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61"/>
      </w:tblGrid>
      <w:tr w:rsidR="006D7333" w14:paraId="1BBEA85F" w14:textId="77777777" w:rsidTr="006D7333">
        <w:trPr>
          <w:trHeight w:val="1408"/>
        </w:trPr>
        <w:tc>
          <w:tcPr>
            <w:tcW w:w="9061" w:type="dxa"/>
          </w:tcPr>
          <w:p w14:paraId="53E2B312" w14:textId="0B1F4A7A" w:rsidR="006D7333" w:rsidRPr="006D7333" w:rsidRDefault="006D7333" w:rsidP="006D7333">
            <w:pPr>
              <w:widowControl w:val="0"/>
              <w:tabs>
                <w:tab w:val="clear" w:pos="567"/>
              </w:tabs>
              <w:spacing w:line="240" w:lineRule="auto"/>
              <w:rPr>
                <w:color w:val="000000"/>
                <w:szCs w:val="22"/>
                <w:lang w:val="hr-HR"/>
              </w:rPr>
            </w:pPr>
            <w:r w:rsidRPr="006D7333">
              <w:rPr>
                <w:color w:val="000000"/>
                <w:szCs w:val="22"/>
                <w:lang w:val="hr-HR"/>
              </w:rPr>
              <w:t>Ovaj dokument sadrži odobrene informacije o lijeku za Imatinib Accord, s istaknutim promjenama u odnosu na prethodni postupak koje utječu na informacije o lijeku (</w:t>
            </w:r>
            <w:r w:rsidR="00C75CF3" w:rsidRPr="00CB1263">
              <w:rPr>
                <w:bCs/>
                <w:color w:val="000000"/>
                <w:szCs w:val="22"/>
                <w:lang w:val="es-ES" w:bidi="fr-FR"/>
              </w:rPr>
              <w:t>EMA/VR/0000267387</w:t>
            </w:r>
            <w:r w:rsidRPr="006D7333">
              <w:rPr>
                <w:color w:val="000000"/>
                <w:szCs w:val="22"/>
                <w:lang w:val="hr-HR"/>
              </w:rPr>
              <w:t>).</w:t>
            </w:r>
          </w:p>
          <w:p w14:paraId="3AFCAAC2" w14:textId="77777777" w:rsidR="006D7333" w:rsidRPr="006D7333" w:rsidRDefault="006D7333" w:rsidP="006D7333">
            <w:pPr>
              <w:widowControl w:val="0"/>
              <w:tabs>
                <w:tab w:val="clear" w:pos="567"/>
              </w:tabs>
              <w:spacing w:line="240" w:lineRule="auto"/>
              <w:rPr>
                <w:color w:val="000000"/>
                <w:szCs w:val="22"/>
                <w:lang w:val="hr-HR"/>
              </w:rPr>
            </w:pPr>
          </w:p>
          <w:p w14:paraId="0A2F9990" w14:textId="77777777" w:rsidR="006D7333" w:rsidRPr="006D7333" w:rsidRDefault="006D7333" w:rsidP="006D7333">
            <w:pPr>
              <w:widowControl w:val="0"/>
              <w:tabs>
                <w:tab w:val="clear" w:pos="567"/>
              </w:tabs>
              <w:spacing w:line="240" w:lineRule="auto"/>
              <w:rPr>
                <w:rStyle w:val="Hyperlink"/>
                <w:szCs w:val="22"/>
                <w:lang w:val="cs-CZ" w:eastAsia="ar-SA"/>
              </w:rPr>
            </w:pPr>
            <w:r w:rsidRPr="006D7333">
              <w:rPr>
                <w:color w:val="000000"/>
                <w:szCs w:val="22"/>
                <w:lang w:val="hr-HR"/>
              </w:rPr>
              <w:t xml:space="preserve">Više informacija dostupno je na mrežnom mjestu Europske agencije za lijekove: </w:t>
            </w:r>
          </w:p>
          <w:p w14:paraId="596F3E87" w14:textId="0C068143" w:rsidR="006D7333" w:rsidRDefault="006D7333" w:rsidP="006D7333">
            <w:pPr>
              <w:widowControl w:val="0"/>
              <w:tabs>
                <w:tab w:val="clear" w:pos="567"/>
              </w:tabs>
              <w:spacing w:line="240" w:lineRule="auto"/>
              <w:rPr>
                <w:color w:val="000000"/>
                <w:lang w:val="bs-Latn-BA"/>
              </w:rPr>
            </w:pPr>
            <w:r w:rsidRPr="006D7333">
              <w:rPr>
                <w:color w:val="0000FF"/>
                <w:szCs w:val="22"/>
                <w:u w:val="single"/>
                <w:lang w:val="cs-CZ" w:eastAsia="ar-SA"/>
              </w:rPr>
              <w:t>https://www.ema.europa.eu/en/medicines/human/EPAR/imatinib-accord</w:t>
            </w:r>
          </w:p>
        </w:tc>
      </w:tr>
    </w:tbl>
    <w:p w14:paraId="69F088F1" w14:textId="77777777" w:rsidR="009B57ED" w:rsidRPr="003509E8" w:rsidRDefault="009B57ED" w:rsidP="0091773C">
      <w:pPr>
        <w:pStyle w:val="EndnoteText"/>
        <w:widowControl w:val="0"/>
        <w:tabs>
          <w:tab w:val="clear" w:pos="567"/>
        </w:tabs>
        <w:rPr>
          <w:color w:val="000000"/>
          <w:lang w:val="bs-Latn-BA"/>
        </w:rPr>
      </w:pPr>
    </w:p>
    <w:p w14:paraId="4BC2781E" w14:textId="77777777" w:rsidR="009B57ED" w:rsidRPr="003509E8" w:rsidRDefault="009B57ED" w:rsidP="0091773C">
      <w:pPr>
        <w:widowControl w:val="0"/>
        <w:tabs>
          <w:tab w:val="clear" w:pos="567"/>
        </w:tabs>
        <w:spacing w:line="240" w:lineRule="auto"/>
        <w:rPr>
          <w:color w:val="000000"/>
          <w:lang w:val="bs-Latn-BA"/>
        </w:rPr>
      </w:pPr>
    </w:p>
    <w:p w14:paraId="7E86E652" w14:textId="77777777" w:rsidR="009B57ED" w:rsidRPr="003509E8" w:rsidRDefault="009B57ED" w:rsidP="0091773C">
      <w:pPr>
        <w:widowControl w:val="0"/>
        <w:tabs>
          <w:tab w:val="clear" w:pos="567"/>
        </w:tabs>
        <w:spacing w:line="240" w:lineRule="auto"/>
        <w:rPr>
          <w:color w:val="000000"/>
          <w:lang w:val="bs-Latn-BA"/>
        </w:rPr>
      </w:pPr>
    </w:p>
    <w:p w14:paraId="383DEAFA" w14:textId="77777777" w:rsidR="009B57ED" w:rsidRPr="003509E8" w:rsidRDefault="009B57ED" w:rsidP="0091773C">
      <w:pPr>
        <w:widowControl w:val="0"/>
        <w:tabs>
          <w:tab w:val="clear" w:pos="567"/>
        </w:tabs>
        <w:spacing w:line="240" w:lineRule="auto"/>
        <w:rPr>
          <w:color w:val="000000"/>
          <w:lang w:val="bs-Latn-BA"/>
        </w:rPr>
      </w:pPr>
    </w:p>
    <w:p w14:paraId="3A6C5D99" w14:textId="77777777" w:rsidR="009B57ED" w:rsidRPr="003509E8" w:rsidRDefault="009B57ED" w:rsidP="0091773C">
      <w:pPr>
        <w:widowControl w:val="0"/>
        <w:tabs>
          <w:tab w:val="clear" w:pos="567"/>
        </w:tabs>
        <w:spacing w:line="240" w:lineRule="auto"/>
        <w:rPr>
          <w:color w:val="000000"/>
          <w:lang w:val="bs-Latn-BA"/>
        </w:rPr>
      </w:pPr>
    </w:p>
    <w:p w14:paraId="6A4F9C2F" w14:textId="77777777" w:rsidR="009B57ED" w:rsidRPr="003509E8" w:rsidRDefault="009B57ED" w:rsidP="0091773C">
      <w:pPr>
        <w:widowControl w:val="0"/>
        <w:tabs>
          <w:tab w:val="clear" w:pos="567"/>
        </w:tabs>
        <w:spacing w:line="240" w:lineRule="auto"/>
        <w:rPr>
          <w:color w:val="000000"/>
          <w:lang w:val="bs-Latn-BA"/>
        </w:rPr>
      </w:pPr>
    </w:p>
    <w:p w14:paraId="09AF9E82" w14:textId="61A51267" w:rsidR="009B57ED" w:rsidRDefault="009B57ED" w:rsidP="00770040">
      <w:pPr>
        <w:pStyle w:val="EndnoteText"/>
        <w:widowControl w:val="0"/>
        <w:tabs>
          <w:tab w:val="clear" w:pos="567"/>
        </w:tabs>
        <w:rPr>
          <w:color w:val="000000"/>
          <w:lang w:val="bs-Latn-BA"/>
        </w:rPr>
      </w:pPr>
    </w:p>
    <w:p w14:paraId="31609D8C" w14:textId="77777777" w:rsidR="003509E8" w:rsidRDefault="003509E8" w:rsidP="0091773C">
      <w:pPr>
        <w:widowControl w:val="0"/>
        <w:tabs>
          <w:tab w:val="clear" w:pos="567"/>
        </w:tabs>
        <w:spacing w:line="240" w:lineRule="auto"/>
        <w:rPr>
          <w:color w:val="000000"/>
          <w:lang w:val="bs-Latn-BA"/>
        </w:rPr>
      </w:pPr>
    </w:p>
    <w:p w14:paraId="6288BFCD" w14:textId="77777777" w:rsidR="003509E8" w:rsidRDefault="003509E8" w:rsidP="0091773C">
      <w:pPr>
        <w:widowControl w:val="0"/>
        <w:tabs>
          <w:tab w:val="clear" w:pos="567"/>
        </w:tabs>
        <w:spacing w:line="240" w:lineRule="auto"/>
        <w:rPr>
          <w:color w:val="000000"/>
          <w:lang w:val="bs-Latn-BA"/>
        </w:rPr>
      </w:pPr>
    </w:p>
    <w:p w14:paraId="3333014D" w14:textId="77777777" w:rsidR="003509E8" w:rsidRPr="003509E8" w:rsidRDefault="003509E8" w:rsidP="0091773C">
      <w:pPr>
        <w:widowControl w:val="0"/>
        <w:tabs>
          <w:tab w:val="clear" w:pos="567"/>
        </w:tabs>
        <w:spacing w:line="240" w:lineRule="auto"/>
        <w:rPr>
          <w:color w:val="000000"/>
          <w:lang w:val="bs-Latn-BA"/>
        </w:rPr>
      </w:pPr>
    </w:p>
    <w:p w14:paraId="0DA8C4D4" w14:textId="77777777" w:rsidR="00877024" w:rsidRDefault="00877024" w:rsidP="0091773C">
      <w:pPr>
        <w:widowControl w:val="0"/>
        <w:tabs>
          <w:tab w:val="clear" w:pos="567"/>
        </w:tabs>
        <w:spacing w:line="240" w:lineRule="auto"/>
        <w:rPr>
          <w:color w:val="000000"/>
          <w:lang w:val="bs-Latn-BA"/>
        </w:rPr>
      </w:pPr>
    </w:p>
    <w:p w14:paraId="20DA6021" w14:textId="77777777" w:rsidR="00877024" w:rsidRDefault="00877024" w:rsidP="0091773C">
      <w:pPr>
        <w:widowControl w:val="0"/>
        <w:tabs>
          <w:tab w:val="clear" w:pos="567"/>
        </w:tabs>
        <w:spacing w:line="240" w:lineRule="auto"/>
        <w:rPr>
          <w:color w:val="000000"/>
          <w:lang w:val="bs-Latn-BA"/>
        </w:rPr>
      </w:pPr>
    </w:p>
    <w:p w14:paraId="38379FE8" w14:textId="77777777" w:rsidR="00877024" w:rsidRDefault="00877024" w:rsidP="0091773C">
      <w:pPr>
        <w:widowControl w:val="0"/>
        <w:tabs>
          <w:tab w:val="clear" w:pos="567"/>
        </w:tabs>
        <w:spacing w:line="240" w:lineRule="auto"/>
        <w:rPr>
          <w:color w:val="000000"/>
          <w:lang w:val="bs-Latn-BA"/>
        </w:rPr>
      </w:pPr>
    </w:p>
    <w:p w14:paraId="5EDE5697" w14:textId="77777777" w:rsidR="00877024" w:rsidRDefault="00877024" w:rsidP="0091773C">
      <w:pPr>
        <w:widowControl w:val="0"/>
        <w:tabs>
          <w:tab w:val="clear" w:pos="567"/>
        </w:tabs>
        <w:spacing w:line="240" w:lineRule="auto"/>
        <w:rPr>
          <w:color w:val="000000"/>
          <w:lang w:val="bs-Latn-BA"/>
        </w:rPr>
      </w:pPr>
    </w:p>
    <w:p w14:paraId="0BAE62DE" w14:textId="77777777" w:rsidR="00877024" w:rsidRPr="003509E8" w:rsidRDefault="00877024" w:rsidP="0091773C">
      <w:pPr>
        <w:widowControl w:val="0"/>
        <w:tabs>
          <w:tab w:val="clear" w:pos="567"/>
        </w:tabs>
        <w:spacing w:line="240" w:lineRule="auto"/>
        <w:rPr>
          <w:color w:val="000000"/>
          <w:lang w:val="bs-Latn-BA"/>
        </w:rPr>
      </w:pPr>
    </w:p>
    <w:p w14:paraId="32A615C6" w14:textId="77777777" w:rsidR="009B57ED" w:rsidRPr="003509E8" w:rsidRDefault="009B57ED" w:rsidP="0091773C">
      <w:pPr>
        <w:widowControl w:val="0"/>
        <w:tabs>
          <w:tab w:val="clear" w:pos="567"/>
        </w:tabs>
        <w:spacing w:line="240" w:lineRule="auto"/>
        <w:rPr>
          <w:color w:val="000000"/>
          <w:lang w:val="bs-Latn-BA"/>
        </w:rPr>
      </w:pPr>
    </w:p>
    <w:p w14:paraId="289E10BE" w14:textId="77777777" w:rsidR="009B57ED" w:rsidRPr="003509E8" w:rsidRDefault="009B57ED" w:rsidP="0091773C">
      <w:pPr>
        <w:widowControl w:val="0"/>
        <w:tabs>
          <w:tab w:val="clear" w:pos="567"/>
        </w:tabs>
        <w:spacing w:line="240" w:lineRule="auto"/>
        <w:rPr>
          <w:color w:val="000000"/>
          <w:lang w:val="bs-Latn-BA"/>
        </w:rPr>
      </w:pPr>
    </w:p>
    <w:p w14:paraId="52F50B42" w14:textId="77777777" w:rsidR="009B57ED" w:rsidRPr="003509E8" w:rsidRDefault="009B57ED" w:rsidP="0091773C">
      <w:pPr>
        <w:widowControl w:val="0"/>
        <w:tabs>
          <w:tab w:val="clear" w:pos="567"/>
        </w:tabs>
        <w:spacing w:line="240" w:lineRule="auto"/>
        <w:rPr>
          <w:color w:val="000000"/>
          <w:lang w:val="bs-Latn-BA"/>
        </w:rPr>
      </w:pPr>
    </w:p>
    <w:p w14:paraId="1DBDD2B2" w14:textId="77777777" w:rsidR="009B57ED" w:rsidRPr="003509E8" w:rsidRDefault="008258FA" w:rsidP="00166EE4">
      <w:pPr>
        <w:pStyle w:val="111"/>
        <w:rPr>
          <w:color w:val="000000"/>
        </w:rPr>
      </w:pPr>
      <w:r>
        <w:t>PRILOG</w:t>
      </w:r>
      <w:r w:rsidRPr="003509E8">
        <w:t xml:space="preserve"> </w:t>
      </w:r>
      <w:r w:rsidR="00742D63" w:rsidRPr="003509E8">
        <w:t>I</w:t>
      </w:r>
      <w:r>
        <w:t>.</w:t>
      </w:r>
    </w:p>
    <w:p w14:paraId="1648C9D6" w14:textId="77777777" w:rsidR="009B57ED" w:rsidRPr="003509E8" w:rsidRDefault="009B57ED" w:rsidP="00166EE4">
      <w:pPr>
        <w:pStyle w:val="111"/>
        <w:rPr>
          <w:color w:val="000000"/>
        </w:rPr>
      </w:pPr>
    </w:p>
    <w:p w14:paraId="0173E20D" w14:textId="672F1055" w:rsidR="009B57ED" w:rsidRPr="003509E8" w:rsidRDefault="00742D63" w:rsidP="00166EE4">
      <w:pPr>
        <w:pStyle w:val="111"/>
        <w:rPr>
          <w:color w:val="000000"/>
        </w:rPr>
      </w:pPr>
      <w:r w:rsidRPr="003509E8">
        <w:t>SAŽETAK OPISA SVOJSTAVA LIJEKA</w:t>
      </w:r>
    </w:p>
    <w:p w14:paraId="55B3AEE4" w14:textId="77777777" w:rsidR="00DC55D6" w:rsidRDefault="009B57ED" w:rsidP="0091773C">
      <w:pPr>
        <w:widowControl w:val="0"/>
        <w:tabs>
          <w:tab w:val="clear" w:pos="567"/>
        </w:tabs>
        <w:spacing w:line="240" w:lineRule="auto"/>
        <w:ind w:left="567" w:hanging="567"/>
        <w:rPr>
          <w:b/>
          <w:color w:val="000000"/>
          <w:lang w:val="bs-Latn-BA"/>
        </w:rPr>
      </w:pPr>
      <w:r w:rsidRPr="003509E8">
        <w:rPr>
          <w:b/>
          <w:color w:val="000000"/>
          <w:lang w:val="bs-Latn-BA"/>
        </w:rPr>
        <w:br w:type="page"/>
      </w:r>
    </w:p>
    <w:p w14:paraId="69493413" w14:textId="77777777" w:rsidR="009B57ED" w:rsidRPr="003509E8" w:rsidRDefault="009B57ED" w:rsidP="0091773C">
      <w:pPr>
        <w:widowControl w:val="0"/>
        <w:tabs>
          <w:tab w:val="clear" w:pos="567"/>
        </w:tabs>
        <w:spacing w:line="240" w:lineRule="auto"/>
        <w:ind w:left="567" w:hanging="567"/>
        <w:rPr>
          <w:color w:val="000000"/>
          <w:lang w:val="bs-Latn-BA"/>
        </w:rPr>
      </w:pPr>
      <w:r w:rsidRPr="003509E8">
        <w:rPr>
          <w:b/>
          <w:color w:val="000000"/>
          <w:lang w:val="bs-Latn-BA"/>
        </w:rPr>
        <w:lastRenderedPageBreak/>
        <w:t>1.</w:t>
      </w:r>
      <w:r w:rsidRPr="003509E8">
        <w:rPr>
          <w:b/>
          <w:color w:val="000000"/>
          <w:lang w:val="bs-Latn-BA"/>
        </w:rPr>
        <w:tab/>
      </w:r>
      <w:r w:rsidR="00742D63" w:rsidRPr="003509E8">
        <w:rPr>
          <w:b/>
          <w:lang w:val="bs-Latn-BA"/>
        </w:rPr>
        <w:t>NAZIV LIJEKA</w:t>
      </w:r>
    </w:p>
    <w:p w14:paraId="385F9AA3" w14:textId="77777777" w:rsidR="009B57ED" w:rsidRPr="003509E8" w:rsidRDefault="009B57ED" w:rsidP="0091773C">
      <w:pPr>
        <w:pStyle w:val="EndnoteText"/>
        <w:widowControl w:val="0"/>
        <w:tabs>
          <w:tab w:val="clear" w:pos="567"/>
        </w:tabs>
        <w:rPr>
          <w:color w:val="000000"/>
          <w:lang w:val="bs-Latn-BA"/>
        </w:rPr>
      </w:pPr>
    </w:p>
    <w:p w14:paraId="46BC41F8" w14:textId="77777777" w:rsidR="008C73DB" w:rsidRDefault="004611E9" w:rsidP="00C22548">
      <w:pPr>
        <w:widowControl w:val="0"/>
        <w:tabs>
          <w:tab w:val="clear" w:pos="567"/>
        </w:tabs>
        <w:spacing w:line="240" w:lineRule="auto"/>
        <w:rPr>
          <w:color w:val="000000"/>
          <w:lang w:val="bs-Latn-BA"/>
        </w:rPr>
      </w:pPr>
      <w:r w:rsidRPr="003509E8">
        <w:rPr>
          <w:color w:val="000000"/>
          <w:lang w:val="bs-Latn-BA"/>
        </w:rPr>
        <w:t>Imatinib Accord</w:t>
      </w:r>
      <w:r w:rsidR="008C73DB" w:rsidRPr="003509E8">
        <w:rPr>
          <w:color w:val="000000"/>
          <w:lang w:val="bs-Latn-BA"/>
        </w:rPr>
        <w:t xml:space="preserve"> 100 mg film</w:t>
      </w:r>
      <w:r w:rsidR="00B40E37" w:rsidRPr="003509E8">
        <w:rPr>
          <w:color w:val="000000"/>
          <w:lang w:val="bs-Latn-BA"/>
        </w:rPr>
        <w:t>om obložene</w:t>
      </w:r>
      <w:r w:rsidR="008C73DB" w:rsidRPr="003509E8">
        <w:rPr>
          <w:color w:val="000000"/>
          <w:lang w:val="bs-Latn-BA"/>
        </w:rPr>
        <w:t xml:space="preserve"> tablet</w:t>
      </w:r>
      <w:r w:rsidR="00B40E37" w:rsidRPr="003509E8">
        <w:rPr>
          <w:color w:val="000000"/>
          <w:lang w:val="bs-Latn-BA"/>
        </w:rPr>
        <w:t>e</w:t>
      </w:r>
    </w:p>
    <w:p w14:paraId="3F3BB05E" w14:textId="77777777" w:rsidR="009F345F" w:rsidRPr="003509E8" w:rsidRDefault="009F345F" w:rsidP="00C22548">
      <w:pPr>
        <w:widowControl w:val="0"/>
        <w:tabs>
          <w:tab w:val="clear" w:pos="567"/>
        </w:tabs>
        <w:spacing w:line="240" w:lineRule="auto"/>
        <w:rPr>
          <w:color w:val="000000"/>
          <w:lang w:val="bs-Latn-BA"/>
        </w:rPr>
      </w:pPr>
      <w:r w:rsidRPr="003509E8">
        <w:rPr>
          <w:lang w:val="bs-Latn-BA"/>
        </w:rPr>
        <w:t>Imatinib Accord 400 mg filmom obložene tablete</w:t>
      </w:r>
    </w:p>
    <w:p w14:paraId="6FE9E7DA" w14:textId="77777777" w:rsidR="009B57ED" w:rsidRPr="003509E8" w:rsidRDefault="009B57ED" w:rsidP="0091773C">
      <w:pPr>
        <w:pStyle w:val="EndnoteText"/>
        <w:widowControl w:val="0"/>
        <w:tabs>
          <w:tab w:val="clear" w:pos="567"/>
        </w:tabs>
        <w:rPr>
          <w:color w:val="000000"/>
          <w:lang w:val="bs-Latn-BA"/>
        </w:rPr>
      </w:pPr>
    </w:p>
    <w:p w14:paraId="7B709100" w14:textId="77777777" w:rsidR="009B57ED" w:rsidRPr="003509E8" w:rsidRDefault="009B57ED" w:rsidP="0091773C">
      <w:pPr>
        <w:pStyle w:val="EndnoteText"/>
        <w:widowControl w:val="0"/>
        <w:tabs>
          <w:tab w:val="clear" w:pos="567"/>
        </w:tabs>
        <w:rPr>
          <w:color w:val="000000"/>
          <w:lang w:val="bs-Latn-BA"/>
        </w:rPr>
      </w:pPr>
    </w:p>
    <w:p w14:paraId="2877A21D" w14:textId="77777777" w:rsidR="00742D63" w:rsidRPr="003509E8" w:rsidRDefault="00742D63" w:rsidP="0091773C">
      <w:pPr>
        <w:widowControl w:val="0"/>
        <w:tabs>
          <w:tab w:val="clear" w:pos="567"/>
        </w:tabs>
        <w:spacing w:line="240" w:lineRule="auto"/>
        <w:rPr>
          <w:lang w:val="bs-Latn-BA"/>
        </w:rPr>
      </w:pPr>
      <w:r w:rsidRPr="003509E8">
        <w:rPr>
          <w:b/>
          <w:lang w:val="bs-Latn-BA"/>
        </w:rPr>
        <w:t>2.</w:t>
      </w:r>
      <w:r w:rsidRPr="003509E8">
        <w:rPr>
          <w:b/>
          <w:lang w:val="bs-Latn-BA"/>
        </w:rPr>
        <w:tab/>
        <w:t>KVALITATIVNI I KVANTITATIVNI SASTAV</w:t>
      </w:r>
    </w:p>
    <w:p w14:paraId="109308C8" w14:textId="77777777" w:rsidR="009B57ED" w:rsidRPr="003509E8" w:rsidRDefault="009B57ED" w:rsidP="0091773C">
      <w:pPr>
        <w:widowControl w:val="0"/>
        <w:tabs>
          <w:tab w:val="clear" w:pos="567"/>
        </w:tabs>
        <w:spacing w:line="240" w:lineRule="auto"/>
        <w:rPr>
          <w:color w:val="000000"/>
          <w:lang w:val="bs-Latn-BA"/>
        </w:rPr>
      </w:pPr>
    </w:p>
    <w:p w14:paraId="73C496C0" w14:textId="77777777" w:rsidR="008C73DB" w:rsidRDefault="00065716" w:rsidP="00C22548">
      <w:pPr>
        <w:widowControl w:val="0"/>
        <w:tabs>
          <w:tab w:val="clear" w:pos="567"/>
        </w:tabs>
        <w:spacing w:line="240" w:lineRule="auto"/>
        <w:rPr>
          <w:color w:val="000000"/>
          <w:lang w:val="bs-Latn-BA"/>
        </w:rPr>
      </w:pPr>
      <w:r>
        <w:rPr>
          <w:color w:val="000000"/>
          <w:lang w:val="bs-Latn-BA"/>
        </w:rPr>
        <w:t>Jedna</w:t>
      </w:r>
      <w:r w:rsidRPr="003509E8">
        <w:rPr>
          <w:color w:val="000000"/>
          <w:lang w:val="bs-Latn-BA"/>
        </w:rPr>
        <w:t xml:space="preserve"> </w:t>
      </w:r>
      <w:r w:rsidR="008C73DB" w:rsidRPr="003509E8">
        <w:rPr>
          <w:color w:val="000000"/>
          <w:lang w:val="bs-Latn-BA"/>
        </w:rPr>
        <w:t>film</w:t>
      </w:r>
      <w:r w:rsidR="00B40E37" w:rsidRPr="003509E8">
        <w:rPr>
          <w:color w:val="000000"/>
          <w:lang w:val="bs-Latn-BA"/>
        </w:rPr>
        <w:t>om obložena</w:t>
      </w:r>
      <w:r w:rsidR="008C73DB" w:rsidRPr="003509E8">
        <w:rPr>
          <w:color w:val="000000"/>
          <w:lang w:val="bs-Latn-BA"/>
        </w:rPr>
        <w:t xml:space="preserve"> tablet</w:t>
      </w:r>
      <w:r w:rsidR="00B40E37" w:rsidRPr="003509E8">
        <w:rPr>
          <w:color w:val="000000"/>
          <w:lang w:val="bs-Latn-BA"/>
        </w:rPr>
        <w:t>a sadrži</w:t>
      </w:r>
      <w:r w:rsidR="008C73DB" w:rsidRPr="003509E8">
        <w:rPr>
          <w:color w:val="000000"/>
          <w:lang w:val="bs-Latn-BA"/>
        </w:rPr>
        <w:t xml:space="preserve"> 100 mg imatinib</w:t>
      </w:r>
      <w:r w:rsidR="00B40E37" w:rsidRPr="003509E8">
        <w:rPr>
          <w:color w:val="000000"/>
          <w:lang w:val="bs-Latn-BA"/>
        </w:rPr>
        <w:t>a</w:t>
      </w:r>
      <w:r w:rsidR="008C73DB" w:rsidRPr="003509E8">
        <w:rPr>
          <w:color w:val="000000"/>
          <w:lang w:val="bs-Latn-BA"/>
        </w:rPr>
        <w:t xml:space="preserve"> (</w:t>
      </w:r>
      <w:r w:rsidR="00B40E37" w:rsidRPr="003509E8">
        <w:rPr>
          <w:color w:val="000000"/>
          <w:lang w:val="bs-Latn-BA"/>
        </w:rPr>
        <w:t>u obliku imatinibmesilata</w:t>
      </w:r>
      <w:r w:rsidR="008C73DB" w:rsidRPr="003509E8">
        <w:rPr>
          <w:color w:val="000000"/>
          <w:lang w:val="bs-Latn-BA"/>
        </w:rPr>
        <w:t>).</w:t>
      </w:r>
    </w:p>
    <w:p w14:paraId="57D8497F" w14:textId="77777777" w:rsidR="009F345F" w:rsidRPr="003509E8" w:rsidRDefault="00B27D69" w:rsidP="00C22548">
      <w:pPr>
        <w:widowControl w:val="0"/>
        <w:tabs>
          <w:tab w:val="clear" w:pos="567"/>
        </w:tabs>
        <w:spacing w:line="240" w:lineRule="auto"/>
        <w:rPr>
          <w:color w:val="000000"/>
          <w:lang w:val="bs-Latn-BA"/>
        </w:rPr>
      </w:pPr>
      <w:r w:rsidRPr="00B27D69">
        <w:rPr>
          <w:lang w:val="bs-Latn-BA"/>
        </w:rPr>
        <w:t>Jedna</w:t>
      </w:r>
      <w:r w:rsidR="009F345F" w:rsidRPr="003509E8">
        <w:rPr>
          <w:lang w:val="bs-Latn-BA"/>
        </w:rPr>
        <w:t xml:space="preserve"> filmom obložena tableta sadrži 400 mg imatiniba (u obliku imatinibmesilata).</w:t>
      </w:r>
    </w:p>
    <w:p w14:paraId="1F886FD2" w14:textId="77777777" w:rsidR="009B57ED" w:rsidRPr="003509E8" w:rsidRDefault="009B57ED" w:rsidP="0091773C">
      <w:pPr>
        <w:widowControl w:val="0"/>
        <w:tabs>
          <w:tab w:val="clear" w:pos="567"/>
        </w:tabs>
        <w:spacing w:line="240" w:lineRule="auto"/>
        <w:rPr>
          <w:color w:val="000000"/>
          <w:lang w:val="bs-Latn-BA"/>
        </w:rPr>
      </w:pPr>
    </w:p>
    <w:p w14:paraId="5036873B" w14:textId="77777777" w:rsidR="009B57ED" w:rsidRPr="003509E8" w:rsidRDefault="00742D63" w:rsidP="0091773C">
      <w:pPr>
        <w:widowControl w:val="0"/>
        <w:tabs>
          <w:tab w:val="clear" w:pos="567"/>
        </w:tabs>
        <w:spacing w:line="240" w:lineRule="auto"/>
        <w:rPr>
          <w:color w:val="000000"/>
          <w:lang w:val="bs-Latn-BA"/>
        </w:rPr>
      </w:pPr>
      <w:r w:rsidRPr="003509E8">
        <w:rPr>
          <w:lang w:val="bs-Latn-BA"/>
        </w:rPr>
        <w:t>Za cjeloviti popis pomoćnih tvari vidjeti dio 6.1.</w:t>
      </w:r>
      <w:r w:rsidR="002C0A23">
        <w:rPr>
          <w:lang w:val="bs-Latn-BA"/>
        </w:rPr>
        <w:t xml:space="preserve"> </w:t>
      </w:r>
    </w:p>
    <w:p w14:paraId="56EEC843" w14:textId="77777777" w:rsidR="009B57ED" w:rsidRPr="003509E8" w:rsidRDefault="009B57ED" w:rsidP="0091773C">
      <w:pPr>
        <w:widowControl w:val="0"/>
        <w:tabs>
          <w:tab w:val="clear" w:pos="567"/>
        </w:tabs>
        <w:spacing w:line="240" w:lineRule="auto"/>
        <w:rPr>
          <w:color w:val="000000"/>
          <w:lang w:val="bs-Latn-BA"/>
        </w:rPr>
      </w:pPr>
    </w:p>
    <w:p w14:paraId="21858669" w14:textId="77777777" w:rsidR="009B57ED" w:rsidRPr="003509E8" w:rsidRDefault="009B57ED" w:rsidP="0091773C">
      <w:pPr>
        <w:widowControl w:val="0"/>
        <w:tabs>
          <w:tab w:val="clear" w:pos="567"/>
        </w:tabs>
        <w:spacing w:line="240" w:lineRule="auto"/>
        <w:rPr>
          <w:color w:val="000000"/>
          <w:lang w:val="bs-Latn-BA"/>
        </w:rPr>
      </w:pPr>
    </w:p>
    <w:p w14:paraId="1A823C58" w14:textId="77777777" w:rsidR="00742D63" w:rsidRPr="003509E8" w:rsidRDefault="00742D63" w:rsidP="0091773C">
      <w:pPr>
        <w:tabs>
          <w:tab w:val="clear" w:pos="567"/>
        </w:tabs>
        <w:spacing w:line="240" w:lineRule="auto"/>
        <w:ind w:left="567" w:hanging="567"/>
        <w:rPr>
          <w:caps/>
          <w:lang w:val="bs-Latn-BA"/>
        </w:rPr>
      </w:pPr>
      <w:r w:rsidRPr="003509E8">
        <w:rPr>
          <w:b/>
          <w:lang w:val="bs-Latn-BA"/>
        </w:rPr>
        <w:t>3.</w:t>
      </w:r>
      <w:r w:rsidRPr="003509E8">
        <w:rPr>
          <w:b/>
          <w:lang w:val="bs-Latn-BA"/>
        </w:rPr>
        <w:tab/>
        <w:t>FARMACEUTSKI OBLIK</w:t>
      </w:r>
    </w:p>
    <w:p w14:paraId="1151B96A" w14:textId="77777777" w:rsidR="009B57ED" w:rsidRPr="003509E8" w:rsidRDefault="009B57ED" w:rsidP="0091773C">
      <w:pPr>
        <w:pStyle w:val="EndnoteText"/>
        <w:widowControl w:val="0"/>
        <w:tabs>
          <w:tab w:val="clear" w:pos="567"/>
        </w:tabs>
        <w:rPr>
          <w:color w:val="000000"/>
          <w:lang w:val="bs-Latn-BA"/>
        </w:rPr>
      </w:pPr>
    </w:p>
    <w:p w14:paraId="0742C8E4" w14:textId="77777777" w:rsidR="006117AD" w:rsidRPr="003509E8" w:rsidRDefault="00C56453" w:rsidP="00C22548">
      <w:pPr>
        <w:widowControl w:val="0"/>
        <w:tabs>
          <w:tab w:val="clear" w:pos="567"/>
        </w:tabs>
        <w:spacing w:line="240" w:lineRule="auto"/>
        <w:rPr>
          <w:lang w:val="bs-Latn-BA"/>
        </w:rPr>
      </w:pPr>
      <w:r w:rsidRPr="003509E8">
        <w:rPr>
          <w:lang w:val="bs-Latn-BA"/>
        </w:rPr>
        <w:t>Filmom obložena tableta</w:t>
      </w:r>
    </w:p>
    <w:p w14:paraId="28217AD7" w14:textId="77777777" w:rsidR="004611E9" w:rsidRPr="003509E8" w:rsidRDefault="004611E9" w:rsidP="004611E9">
      <w:pPr>
        <w:widowControl w:val="0"/>
        <w:tabs>
          <w:tab w:val="clear" w:pos="567"/>
        </w:tabs>
        <w:spacing w:line="240" w:lineRule="auto"/>
        <w:rPr>
          <w:color w:val="000000"/>
          <w:lang w:val="bs-Latn-BA"/>
        </w:rPr>
      </w:pPr>
    </w:p>
    <w:p w14:paraId="277263CC" w14:textId="77777777" w:rsidR="00981FF9" w:rsidRPr="004C234C" w:rsidRDefault="004611E9" w:rsidP="00981FF9">
      <w:pPr>
        <w:tabs>
          <w:tab w:val="clear" w:pos="567"/>
        </w:tabs>
        <w:spacing w:line="240" w:lineRule="auto"/>
        <w:rPr>
          <w:highlight w:val="lightGray"/>
          <w:u w:val="single"/>
          <w:lang w:val="bs-Latn-BA"/>
        </w:rPr>
      </w:pPr>
      <w:r w:rsidRPr="00CB45E1">
        <w:rPr>
          <w:u w:val="single"/>
          <w:lang w:val="bs-Latn-BA"/>
        </w:rPr>
        <w:t>Imatinib Accord 100 mg filmom obložene tablete</w:t>
      </w:r>
    </w:p>
    <w:p w14:paraId="6A6B4CD8" w14:textId="77777777" w:rsidR="006C73C3" w:rsidRDefault="004611E9" w:rsidP="00CB45E1">
      <w:pPr>
        <w:tabs>
          <w:tab w:val="clear" w:pos="567"/>
        </w:tabs>
        <w:spacing w:line="240" w:lineRule="auto"/>
        <w:rPr>
          <w:color w:val="000000"/>
          <w:lang w:val="bs-Latn-BA"/>
        </w:rPr>
      </w:pPr>
      <w:r w:rsidRPr="006C577B">
        <w:rPr>
          <w:color w:val="000000"/>
          <w:szCs w:val="22"/>
          <w:lang w:val="bs-Latn-BA"/>
        </w:rPr>
        <w:t>S</w:t>
      </w:r>
      <w:r w:rsidR="00C56453" w:rsidRPr="006C577B">
        <w:rPr>
          <w:color w:val="000000"/>
          <w:szCs w:val="22"/>
          <w:lang w:val="bs-Latn-BA"/>
        </w:rPr>
        <w:t>me</w:t>
      </w:r>
      <w:r w:rsidR="00A07240" w:rsidRPr="006C577B">
        <w:rPr>
          <w:color w:val="000000"/>
          <w:szCs w:val="22"/>
          <w:lang w:val="bs-Latn-BA"/>
        </w:rPr>
        <w:t>ć</w:t>
      </w:r>
      <w:r w:rsidR="00C56453" w:rsidRPr="006C577B">
        <w:rPr>
          <w:color w:val="000000"/>
          <w:szCs w:val="22"/>
          <w:lang w:val="bs-Latn-BA"/>
        </w:rPr>
        <w:t>kastonarančast</w:t>
      </w:r>
      <w:r w:rsidR="0082400F" w:rsidRPr="006C577B">
        <w:rPr>
          <w:color w:val="000000"/>
          <w:szCs w:val="22"/>
          <w:lang w:val="bs-Latn-BA"/>
        </w:rPr>
        <w:t>e</w:t>
      </w:r>
      <w:r w:rsidR="00C56453" w:rsidRPr="006C577B">
        <w:rPr>
          <w:color w:val="000000"/>
          <w:szCs w:val="22"/>
          <w:lang w:val="bs-Latn-BA"/>
        </w:rPr>
        <w:t xml:space="preserve">, </w:t>
      </w:r>
      <w:r w:rsidR="00243681" w:rsidRPr="006C577B">
        <w:rPr>
          <w:color w:val="000000"/>
          <w:szCs w:val="22"/>
          <w:lang w:val="bs-Latn-BA"/>
        </w:rPr>
        <w:t>okrugl</w:t>
      </w:r>
      <w:r w:rsidR="0082400F" w:rsidRPr="006C577B">
        <w:rPr>
          <w:color w:val="000000"/>
          <w:szCs w:val="22"/>
          <w:lang w:val="bs-Latn-BA"/>
        </w:rPr>
        <w:t>e</w:t>
      </w:r>
      <w:r w:rsidR="00C56453" w:rsidRPr="006C577B">
        <w:rPr>
          <w:color w:val="000000"/>
          <w:szCs w:val="22"/>
          <w:lang w:val="bs-Latn-BA"/>
        </w:rPr>
        <w:t>, bikonveksn</w:t>
      </w:r>
      <w:r w:rsidR="0082400F" w:rsidRPr="006C577B">
        <w:rPr>
          <w:color w:val="000000"/>
          <w:szCs w:val="22"/>
          <w:lang w:val="bs-Latn-BA"/>
        </w:rPr>
        <w:t>e</w:t>
      </w:r>
      <w:r w:rsidR="00C56453" w:rsidRPr="006C577B">
        <w:rPr>
          <w:color w:val="000000"/>
          <w:szCs w:val="22"/>
          <w:lang w:val="bs-Latn-BA"/>
        </w:rPr>
        <w:t xml:space="preserve"> filmom obložen</w:t>
      </w:r>
      <w:r w:rsidR="003C3EAA" w:rsidRPr="006C577B">
        <w:rPr>
          <w:color w:val="000000"/>
          <w:szCs w:val="22"/>
          <w:lang w:val="bs-Latn-BA"/>
        </w:rPr>
        <w:t>e</w:t>
      </w:r>
      <w:r w:rsidR="00C56453" w:rsidRPr="006C577B">
        <w:rPr>
          <w:color w:val="000000"/>
          <w:szCs w:val="22"/>
          <w:lang w:val="bs-Latn-BA"/>
        </w:rPr>
        <w:t xml:space="preserve"> tablet</w:t>
      </w:r>
      <w:r w:rsidR="0082400F" w:rsidRPr="006C577B">
        <w:rPr>
          <w:color w:val="000000"/>
          <w:szCs w:val="22"/>
          <w:lang w:val="bs-Latn-BA"/>
        </w:rPr>
        <w:t>e</w:t>
      </w:r>
      <w:r w:rsidR="0096331F">
        <w:rPr>
          <w:color w:val="000000"/>
          <w:szCs w:val="22"/>
          <w:lang w:val="bs-Latn-BA"/>
        </w:rPr>
        <w:t xml:space="preserve"> </w:t>
      </w:r>
      <w:r w:rsidR="00A07240" w:rsidRPr="003509E8">
        <w:rPr>
          <w:color w:val="000000"/>
          <w:lang w:val="bs-Latn-BA"/>
        </w:rPr>
        <w:t xml:space="preserve">s </w:t>
      </w:r>
      <w:r w:rsidR="00C56453" w:rsidRPr="003509E8">
        <w:rPr>
          <w:color w:val="000000"/>
          <w:lang w:val="bs-Latn-BA"/>
        </w:rPr>
        <w:t>utisnut</w:t>
      </w:r>
      <w:r w:rsidR="00A07240" w:rsidRPr="003509E8">
        <w:rPr>
          <w:color w:val="000000"/>
          <w:lang w:val="bs-Latn-BA"/>
        </w:rPr>
        <w:t>o</w:t>
      </w:r>
      <w:r w:rsidR="00C56453" w:rsidRPr="003509E8">
        <w:rPr>
          <w:color w:val="000000"/>
          <w:lang w:val="bs-Latn-BA"/>
        </w:rPr>
        <w:t xml:space="preserve">m </w:t>
      </w:r>
      <w:r w:rsidR="00A07240" w:rsidRPr="003509E8">
        <w:rPr>
          <w:color w:val="000000"/>
          <w:lang w:val="bs-Latn-BA"/>
        </w:rPr>
        <w:t xml:space="preserve">oznakom </w:t>
      </w:r>
      <w:r w:rsidR="005A3589" w:rsidRPr="003509E8">
        <w:rPr>
          <w:color w:val="000000"/>
          <w:lang w:val="bs-Latn-BA"/>
        </w:rPr>
        <w:t>„</w:t>
      </w:r>
      <w:r w:rsidRPr="003509E8">
        <w:rPr>
          <w:color w:val="000000"/>
          <w:lang w:val="bs-Latn-BA"/>
        </w:rPr>
        <w:t>IM</w:t>
      </w:r>
      <w:r w:rsidR="005A3589" w:rsidRPr="003509E8">
        <w:rPr>
          <w:color w:val="000000"/>
          <w:lang w:val="bs-Latn-BA"/>
        </w:rPr>
        <w:t>“</w:t>
      </w:r>
      <w:r w:rsidR="0096331F">
        <w:rPr>
          <w:color w:val="000000"/>
          <w:lang w:val="bs-Latn-BA"/>
        </w:rPr>
        <w:t xml:space="preserve"> </w:t>
      </w:r>
      <w:r w:rsidR="00C56453" w:rsidRPr="003509E8">
        <w:rPr>
          <w:color w:val="000000"/>
          <w:lang w:val="bs-Latn-BA"/>
        </w:rPr>
        <w:t>na jednoj</w:t>
      </w:r>
      <w:r w:rsidR="00295C04" w:rsidRPr="003509E8">
        <w:rPr>
          <w:color w:val="000000"/>
          <w:lang w:val="bs-Latn-BA"/>
        </w:rPr>
        <w:t xml:space="preserve"> strani razdjelne </w:t>
      </w:r>
      <w:r w:rsidR="008F123E" w:rsidRPr="003509E8">
        <w:rPr>
          <w:color w:val="000000"/>
          <w:lang w:val="bs-Latn-BA"/>
        </w:rPr>
        <w:t>crte</w:t>
      </w:r>
      <w:r w:rsidR="00C56453" w:rsidRPr="003509E8">
        <w:rPr>
          <w:color w:val="000000"/>
          <w:lang w:val="bs-Latn-BA"/>
        </w:rPr>
        <w:t xml:space="preserve"> i </w:t>
      </w:r>
      <w:r w:rsidR="005A3589" w:rsidRPr="003509E8">
        <w:rPr>
          <w:color w:val="000000"/>
          <w:lang w:val="bs-Latn-BA"/>
        </w:rPr>
        <w:t>„</w:t>
      </w:r>
      <w:r w:rsidRPr="003509E8">
        <w:rPr>
          <w:color w:val="000000"/>
          <w:lang w:val="bs-Latn-BA"/>
        </w:rPr>
        <w:t>T1</w:t>
      </w:r>
      <w:r w:rsidR="005A3589" w:rsidRPr="003509E8">
        <w:rPr>
          <w:color w:val="000000"/>
          <w:lang w:val="bs-Latn-BA"/>
        </w:rPr>
        <w:t>“</w:t>
      </w:r>
      <w:r w:rsidR="0096331F">
        <w:rPr>
          <w:color w:val="000000"/>
          <w:lang w:val="bs-Latn-BA"/>
        </w:rPr>
        <w:t xml:space="preserve"> </w:t>
      </w:r>
      <w:r w:rsidR="00C56453" w:rsidRPr="003509E8">
        <w:rPr>
          <w:color w:val="000000"/>
          <w:lang w:val="bs-Latn-BA"/>
        </w:rPr>
        <w:t>na drugoj strani</w:t>
      </w:r>
      <w:r w:rsidR="00295C04" w:rsidRPr="003509E8">
        <w:rPr>
          <w:color w:val="000000"/>
          <w:lang w:val="bs-Latn-BA"/>
        </w:rPr>
        <w:t xml:space="preserve"> razdjelne </w:t>
      </w:r>
      <w:r w:rsidR="008F123E" w:rsidRPr="003509E8">
        <w:rPr>
          <w:color w:val="000000"/>
          <w:lang w:val="bs-Latn-BA"/>
        </w:rPr>
        <w:t>crte</w:t>
      </w:r>
      <w:r w:rsidR="00295C04" w:rsidRPr="003509E8">
        <w:rPr>
          <w:color w:val="000000"/>
          <w:lang w:val="bs-Latn-BA"/>
        </w:rPr>
        <w:t xml:space="preserve"> te bez oznaka na drugoj strani tablete.</w:t>
      </w:r>
    </w:p>
    <w:p w14:paraId="316FDC1A" w14:textId="77777777" w:rsidR="009F345F" w:rsidRDefault="009F345F" w:rsidP="00C22548">
      <w:pPr>
        <w:widowControl w:val="0"/>
        <w:tabs>
          <w:tab w:val="clear" w:pos="567"/>
        </w:tabs>
        <w:spacing w:line="240" w:lineRule="auto"/>
        <w:rPr>
          <w:color w:val="000000"/>
          <w:lang w:val="bs-Latn-BA"/>
        </w:rPr>
      </w:pPr>
    </w:p>
    <w:p w14:paraId="2B5B9EEC" w14:textId="77777777" w:rsidR="009F345F" w:rsidRPr="00CB45E1" w:rsidRDefault="009F345F" w:rsidP="009F345F">
      <w:pPr>
        <w:tabs>
          <w:tab w:val="clear" w:pos="567"/>
        </w:tabs>
        <w:spacing w:line="240" w:lineRule="auto"/>
        <w:rPr>
          <w:u w:val="single"/>
          <w:lang w:val="bs-Latn-BA"/>
        </w:rPr>
      </w:pPr>
      <w:r w:rsidRPr="00CB45E1">
        <w:rPr>
          <w:u w:val="single"/>
          <w:lang w:val="bs-Latn-BA"/>
        </w:rPr>
        <w:t>Imatinib Accord 400 mg filmom obložene tablete</w:t>
      </w:r>
    </w:p>
    <w:p w14:paraId="74EC9687" w14:textId="77777777" w:rsidR="00981FF9" w:rsidRPr="003509E8" w:rsidRDefault="00981FF9" w:rsidP="009F345F">
      <w:pPr>
        <w:tabs>
          <w:tab w:val="clear" w:pos="567"/>
        </w:tabs>
        <w:spacing w:line="240" w:lineRule="auto"/>
        <w:rPr>
          <w:u w:val="single"/>
          <w:lang w:val="bs-Latn-BA"/>
        </w:rPr>
      </w:pPr>
    </w:p>
    <w:p w14:paraId="3357AE3B" w14:textId="77777777" w:rsidR="009F345F" w:rsidRPr="003509E8" w:rsidRDefault="009F345F" w:rsidP="009F345F">
      <w:pPr>
        <w:widowControl w:val="0"/>
        <w:tabs>
          <w:tab w:val="clear" w:pos="567"/>
        </w:tabs>
        <w:spacing w:line="240" w:lineRule="auto"/>
        <w:rPr>
          <w:color w:val="000000"/>
          <w:lang w:val="bs-Latn-BA"/>
        </w:rPr>
      </w:pPr>
      <w:r w:rsidRPr="006C577B">
        <w:rPr>
          <w:szCs w:val="22"/>
          <w:lang w:val="bs-Latn-BA"/>
        </w:rPr>
        <w:t>Smećkastonarančaste, ovalne, bikonveksne filmom obložene tablete</w:t>
      </w:r>
      <w:r w:rsidRPr="003509E8">
        <w:rPr>
          <w:lang w:val="bs-Latn-BA"/>
        </w:rPr>
        <w:t xml:space="preserve"> s utisnutom oznakom „IM“ na jednoj strani razdjelne crte i „T2“ na drugoj strani razdjelne crte te bez oznaka na drugoj strani tablete.</w:t>
      </w:r>
    </w:p>
    <w:p w14:paraId="45C3EA92" w14:textId="77777777" w:rsidR="004611E9" w:rsidRPr="003509E8" w:rsidRDefault="004611E9" w:rsidP="00C22548">
      <w:pPr>
        <w:widowControl w:val="0"/>
        <w:tabs>
          <w:tab w:val="clear" w:pos="567"/>
        </w:tabs>
        <w:spacing w:line="240" w:lineRule="auto"/>
        <w:rPr>
          <w:color w:val="000000"/>
          <w:lang w:val="bs-Latn-BA"/>
        </w:rPr>
      </w:pPr>
    </w:p>
    <w:p w14:paraId="080AB46A" w14:textId="77777777" w:rsidR="009B57ED" w:rsidRPr="003509E8" w:rsidRDefault="004611E9" w:rsidP="0091773C">
      <w:pPr>
        <w:widowControl w:val="0"/>
        <w:tabs>
          <w:tab w:val="clear" w:pos="567"/>
        </w:tabs>
        <w:spacing w:line="240" w:lineRule="auto"/>
        <w:rPr>
          <w:color w:val="000000"/>
          <w:lang w:val="bs-Latn-BA"/>
        </w:rPr>
      </w:pPr>
      <w:r w:rsidRPr="003509E8">
        <w:rPr>
          <w:color w:val="000000"/>
          <w:lang w:val="bs-Latn-BA"/>
        </w:rPr>
        <w:t>Razdjelna crta nije namijenjena za lomljenje tablete.</w:t>
      </w:r>
    </w:p>
    <w:p w14:paraId="1DB80407" w14:textId="77777777" w:rsidR="009B57ED" w:rsidRPr="003509E8" w:rsidRDefault="009B57ED" w:rsidP="0091773C">
      <w:pPr>
        <w:widowControl w:val="0"/>
        <w:tabs>
          <w:tab w:val="clear" w:pos="567"/>
        </w:tabs>
        <w:spacing w:line="240" w:lineRule="auto"/>
        <w:rPr>
          <w:color w:val="000000"/>
          <w:lang w:val="bs-Latn-BA"/>
        </w:rPr>
      </w:pPr>
    </w:p>
    <w:p w14:paraId="377F38E4" w14:textId="77777777" w:rsidR="00C22548" w:rsidRPr="003509E8" w:rsidRDefault="00C22548" w:rsidP="0091773C">
      <w:pPr>
        <w:widowControl w:val="0"/>
        <w:tabs>
          <w:tab w:val="clear" w:pos="567"/>
        </w:tabs>
        <w:spacing w:line="240" w:lineRule="auto"/>
        <w:rPr>
          <w:color w:val="000000"/>
          <w:lang w:val="bs-Latn-BA"/>
        </w:rPr>
      </w:pPr>
    </w:p>
    <w:p w14:paraId="26B64D15" w14:textId="77777777" w:rsidR="00742D63" w:rsidRPr="003509E8" w:rsidRDefault="00742D63" w:rsidP="0091773C">
      <w:pPr>
        <w:tabs>
          <w:tab w:val="clear" w:pos="567"/>
        </w:tabs>
        <w:spacing w:line="240" w:lineRule="auto"/>
        <w:ind w:left="567" w:hanging="567"/>
        <w:rPr>
          <w:caps/>
          <w:lang w:val="bs-Latn-BA"/>
        </w:rPr>
      </w:pPr>
      <w:r w:rsidRPr="003509E8">
        <w:rPr>
          <w:b/>
          <w:caps/>
          <w:lang w:val="bs-Latn-BA"/>
        </w:rPr>
        <w:t>4.</w:t>
      </w:r>
      <w:r w:rsidRPr="003509E8">
        <w:rPr>
          <w:b/>
          <w:caps/>
          <w:lang w:val="bs-Latn-BA"/>
        </w:rPr>
        <w:tab/>
        <w:t>KLINIČKI PODACI</w:t>
      </w:r>
    </w:p>
    <w:p w14:paraId="3AB7F8B2" w14:textId="77777777" w:rsidR="009B57ED" w:rsidRPr="003509E8" w:rsidRDefault="009B57ED" w:rsidP="0091773C">
      <w:pPr>
        <w:pStyle w:val="EndnoteText"/>
        <w:widowControl w:val="0"/>
        <w:tabs>
          <w:tab w:val="clear" w:pos="567"/>
        </w:tabs>
        <w:rPr>
          <w:color w:val="000000"/>
          <w:lang w:val="bs-Latn-BA"/>
        </w:rPr>
      </w:pPr>
    </w:p>
    <w:p w14:paraId="3ECC84E1" w14:textId="77777777" w:rsidR="00742D63" w:rsidRPr="003509E8" w:rsidRDefault="00742D63" w:rsidP="0091773C">
      <w:pPr>
        <w:tabs>
          <w:tab w:val="clear" w:pos="567"/>
        </w:tabs>
        <w:spacing w:line="240" w:lineRule="auto"/>
        <w:ind w:left="567" w:hanging="567"/>
        <w:outlineLvl w:val="0"/>
        <w:rPr>
          <w:lang w:val="bs-Latn-BA"/>
        </w:rPr>
      </w:pPr>
      <w:r w:rsidRPr="003509E8">
        <w:rPr>
          <w:b/>
          <w:lang w:val="bs-Latn-BA"/>
        </w:rPr>
        <w:t>4.1</w:t>
      </w:r>
      <w:r w:rsidRPr="003509E8">
        <w:rPr>
          <w:b/>
          <w:lang w:val="bs-Latn-BA"/>
        </w:rPr>
        <w:tab/>
        <w:t>Terapijske indikacije</w:t>
      </w:r>
    </w:p>
    <w:p w14:paraId="471278C4" w14:textId="77777777" w:rsidR="009B57ED" w:rsidRPr="003509E8" w:rsidRDefault="009B57ED" w:rsidP="0091773C">
      <w:pPr>
        <w:pStyle w:val="EndnoteText"/>
        <w:widowControl w:val="0"/>
        <w:tabs>
          <w:tab w:val="clear" w:pos="567"/>
        </w:tabs>
        <w:rPr>
          <w:color w:val="000000"/>
          <w:lang w:val="bs-Latn-BA"/>
        </w:rPr>
      </w:pPr>
    </w:p>
    <w:p w14:paraId="2AAFC68E" w14:textId="77777777" w:rsidR="00A818DD" w:rsidRPr="006C577B" w:rsidRDefault="004611E9" w:rsidP="0091773C">
      <w:pPr>
        <w:pStyle w:val="EndnoteText"/>
        <w:widowControl w:val="0"/>
        <w:tabs>
          <w:tab w:val="clear" w:pos="567"/>
        </w:tabs>
        <w:rPr>
          <w:snapToGrid w:val="0"/>
          <w:color w:val="000000"/>
          <w:szCs w:val="22"/>
          <w:lang w:val="bs-Latn-BA" w:eastAsia="de-DE"/>
        </w:rPr>
      </w:pPr>
      <w:r w:rsidRPr="003509E8">
        <w:rPr>
          <w:lang w:val="bs-Latn-BA"/>
        </w:rPr>
        <w:t>Imatinib Accord</w:t>
      </w:r>
      <w:r w:rsidR="00B7409C" w:rsidRPr="003509E8">
        <w:rPr>
          <w:lang w:val="bs-Latn-BA"/>
        </w:rPr>
        <w:t xml:space="preserve"> je indiciran za liječenje</w:t>
      </w:r>
    </w:p>
    <w:p w14:paraId="3460F6C6" w14:textId="77777777" w:rsidR="008F1C56" w:rsidRPr="003509E8" w:rsidRDefault="00997ADB" w:rsidP="0091773C">
      <w:pPr>
        <w:pStyle w:val="EndnoteText"/>
        <w:widowControl w:val="0"/>
        <w:numPr>
          <w:ilvl w:val="0"/>
          <w:numId w:val="8"/>
        </w:numPr>
        <w:rPr>
          <w:color w:val="000000"/>
          <w:lang w:val="bs-Latn-BA"/>
        </w:rPr>
      </w:pPr>
      <w:r>
        <w:rPr>
          <w:lang w:val="bs-Latn-BA"/>
        </w:rPr>
        <w:t xml:space="preserve">odraslih i </w:t>
      </w:r>
      <w:r w:rsidR="00B7409C" w:rsidRPr="003509E8">
        <w:rPr>
          <w:lang w:val="bs-Latn-BA"/>
        </w:rPr>
        <w:t>pedijatrijskih bolesnika s novodijagnosticiranom kroničnom mijeloičnom leukemijom (</w:t>
      </w:r>
      <w:r w:rsidR="00155FBC" w:rsidRPr="003509E8">
        <w:rPr>
          <w:lang w:val="bs-Latn-BA"/>
        </w:rPr>
        <w:t>K</w:t>
      </w:r>
      <w:r w:rsidR="00B7409C" w:rsidRPr="003509E8">
        <w:rPr>
          <w:lang w:val="bs-Latn-BA"/>
        </w:rPr>
        <w:t>ML) s pozitivnim Philadelphia (Ph+) kromosomom (bcr-abl), u kojih se transplantacija koštane srži ne smatra prvom linijom liječenja.</w:t>
      </w:r>
    </w:p>
    <w:p w14:paraId="06E7E4D2" w14:textId="77777777" w:rsidR="008F1C56" w:rsidRPr="003509E8" w:rsidRDefault="00997ADB" w:rsidP="0091773C">
      <w:pPr>
        <w:pStyle w:val="EndnoteText"/>
        <w:widowControl w:val="0"/>
        <w:numPr>
          <w:ilvl w:val="0"/>
          <w:numId w:val="8"/>
        </w:numPr>
        <w:rPr>
          <w:color w:val="000000"/>
          <w:lang w:val="bs-Latn-BA"/>
        </w:rPr>
      </w:pPr>
      <w:r>
        <w:rPr>
          <w:lang w:val="bs-Latn-BA"/>
        </w:rPr>
        <w:t xml:space="preserve">odraslih i </w:t>
      </w:r>
      <w:r w:rsidR="00B7409C" w:rsidRPr="003509E8">
        <w:rPr>
          <w:lang w:val="bs-Latn-BA"/>
        </w:rPr>
        <w:t xml:space="preserve">pedijatrijskih bolesnika s Ph+ </w:t>
      </w:r>
      <w:r w:rsidR="00155FBC" w:rsidRPr="003509E8">
        <w:rPr>
          <w:lang w:val="bs-Latn-BA"/>
        </w:rPr>
        <w:t>K</w:t>
      </w:r>
      <w:r w:rsidR="00B7409C" w:rsidRPr="003509E8">
        <w:rPr>
          <w:lang w:val="bs-Latn-BA"/>
        </w:rPr>
        <w:t>ML-om u kroničnoj fazi nakon neuspjeha terapije interferonom-alfa, ili u ubrzanoj fazi ili u blastičnoj krizi</w:t>
      </w:r>
      <w:r w:rsidR="008F1C56" w:rsidRPr="003509E8">
        <w:rPr>
          <w:color w:val="000000"/>
          <w:lang w:val="bs-Latn-BA"/>
        </w:rPr>
        <w:t>.</w:t>
      </w:r>
    </w:p>
    <w:p w14:paraId="09420C6E" w14:textId="77777777" w:rsidR="00613FFC" w:rsidRPr="003509E8" w:rsidRDefault="00E00E89" w:rsidP="0091773C">
      <w:pPr>
        <w:pStyle w:val="EndnoteText"/>
        <w:widowControl w:val="0"/>
        <w:numPr>
          <w:ilvl w:val="0"/>
          <w:numId w:val="8"/>
        </w:numPr>
        <w:rPr>
          <w:color w:val="000000"/>
          <w:lang w:val="bs-Latn-BA"/>
        </w:rPr>
      </w:pPr>
      <w:r w:rsidRPr="003509E8">
        <w:rPr>
          <w:lang w:val="bs-Latn-BA"/>
        </w:rPr>
        <w:t>O</w:t>
      </w:r>
      <w:r w:rsidR="00B7409C" w:rsidRPr="003509E8">
        <w:rPr>
          <w:lang w:val="bs-Latn-BA"/>
        </w:rPr>
        <w:t>draslih</w:t>
      </w:r>
      <w:r>
        <w:rPr>
          <w:lang w:val="bs-Latn-BA"/>
        </w:rPr>
        <w:t xml:space="preserve"> </w:t>
      </w:r>
      <w:r w:rsidRPr="003A39DE">
        <w:rPr>
          <w:lang w:val="hr-HR"/>
        </w:rPr>
        <w:t>i pedijatrijskih</w:t>
      </w:r>
      <w:r w:rsidR="00B7409C" w:rsidRPr="003509E8">
        <w:rPr>
          <w:lang w:val="bs-Latn-BA"/>
        </w:rPr>
        <w:t xml:space="preserve"> bolesnika s novodijagnosticiranom akutnom limfoblastičnom leukemijom s pozitivnim Philadelphia kromosomom (Ph+ ALL) uz kemoterapiju</w:t>
      </w:r>
      <w:r w:rsidR="00613FFC" w:rsidRPr="003509E8">
        <w:rPr>
          <w:color w:val="000000"/>
          <w:lang w:val="bs-Latn-BA"/>
        </w:rPr>
        <w:t>.</w:t>
      </w:r>
    </w:p>
    <w:p w14:paraId="45E39E05" w14:textId="77777777" w:rsidR="00613FFC" w:rsidRPr="003509E8" w:rsidRDefault="00F25BEC" w:rsidP="0091773C">
      <w:pPr>
        <w:pStyle w:val="EndnoteText"/>
        <w:widowControl w:val="0"/>
        <w:numPr>
          <w:ilvl w:val="0"/>
          <w:numId w:val="8"/>
        </w:numPr>
        <w:rPr>
          <w:color w:val="000000"/>
          <w:lang w:val="bs-Latn-BA"/>
        </w:rPr>
      </w:pPr>
      <w:r w:rsidRPr="003509E8">
        <w:rPr>
          <w:lang w:val="bs-Latn-BA"/>
        </w:rPr>
        <w:t>odraslih bolesnika s recidivirajućim ili refraktornim Ph+ ALL-om u obliku monoterapije</w:t>
      </w:r>
      <w:r w:rsidR="00613FFC" w:rsidRPr="003509E8">
        <w:rPr>
          <w:rFonts w:eastAsia="MS Mincho"/>
          <w:color w:val="000000"/>
          <w:lang w:val="bs-Latn-BA"/>
        </w:rPr>
        <w:t>.</w:t>
      </w:r>
    </w:p>
    <w:p w14:paraId="4831F949" w14:textId="77777777" w:rsidR="00632833" w:rsidRPr="003509E8" w:rsidRDefault="003F46A8" w:rsidP="0091773C">
      <w:pPr>
        <w:pStyle w:val="EndnoteText"/>
        <w:widowControl w:val="0"/>
        <w:numPr>
          <w:ilvl w:val="0"/>
          <w:numId w:val="8"/>
        </w:numPr>
        <w:rPr>
          <w:color w:val="000000"/>
          <w:lang w:val="bs-Latn-BA"/>
        </w:rPr>
      </w:pPr>
      <w:r w:rsidRPr="003509E8">
        <w:rPr>
          <w:lang w:val="bs-Latn-BA"/>
        </w:rPr>
        <w:t>odraslih bolesnika s mijelodisplastičnim/mijeloproliferativnim bolestima (MDS/MPD) povezanim s preraspodjelom gena za receptor za faktor rasta koji potječe od trombocita (PDGFR)</w:t>
      </w:r>
      <w:r w:rsidR="00632833" w:rsidRPr="003509E8">
        <w:rPr>
          <w:color w:val="000000"/>
          <w:lang w:val="bs-Latn-BA"/>
        </w:rPr>
        <w:t>.</w:t>
      </w:r>
    </w:p>
    <w:p w14:paraId="40354CB2" w14:textId="77777777" w:rsidR="008F1C56" w:rsidRDefault="003F46A8" w:rsidP="00C22548">
      <w:pPr>
        <w:pStyle w:val="EndnoteText"/>
        <w:widowControl w:val="0"/>
        <w:numPr>
          <w:ilvl w:val="0"/>
          <w:numId w:val="8"/>
        </w:numPr>
        <w:rPr>
          <w:color w:val="000000"/>
          <w:lang w:val="bs-Latn-BA"/>
        </w:rPr>
      </w:pPr>
      <w:r w:rsidRPr="003509E8">
        <w:rPr>
          <w:lang w:val="bs-Latn-BA"/>
        </w:rPr>
        <w:t>odraslih bolesnika s uznapredovalim hipereozinofilnim sindromom (HES) i/ili kroničnom eozinofilnom leukemijom (</w:t>
      </w:r>
      <w:r w:rsidR="00D46E4E" w:rsidRPr="003509E8">
        <w:rPr>
          <w:lang w:val="bs-Latn-BA"/>
        </w:rPr>
        <w:t>K</w:t>
      </w:r>
      <w:r w:rsidRPr="003509E8">
        <w:rPr>
          <w:lang w:val="bs-Latn-BA"/>
        </w:rPr>
        <w:t xml:space="preserve">EL) s </w:t>
      </w:r>
      <w:r w:rsidR="002B5150" w:rsidRPr="003509E8">
        <w:rPr>
          <w:color w:val="000000"/>
          <w:lang w:val="bs-Latn-BA"/>
        </w:rPr>
        <w:t>FIP1L1-PDGFR</w:t>
      </w:r>
      <w:r w:rsidR="002B5150" w:rsidRPr="003509E8">
        <w:rPr>
          <w:color w:val="000000"/>
          <w:lang w:val="bs-Latn-BA"/>
        </w:rPr>
        <w:sym w:font="Symbol" w:char="F061"/>
      </w:r>
      <w:r w:rsidR="008F7615">
        <w:rPr>
          <w:color w:val="000000"/>
          <w:lang w:val="bs-Latn-BA"/>
        </w:rPr>
        <w:t xml:space="preserve"> </w:t>
      </w:r>
      <w:r w:rsidRPr="003509E8">
        <w:rPr>
          <w:lang w:val="bs-Latn-BA"/>
        </w:rPr>
        <w:t>preraspodjelom</w:t>
      </w:r>
      <w:r w:rsidR="002B5150" w:rsidRPr="003509E8">
        <w:rPr>
          <w:color w:val="000000"/>
          <w:lang w:val="bs-Latn-BA"/>
        </w:rPr>
        <w:t>.</w:t>
      </w:r>
    </w:p>
    <w:p w14:paraId="57CC2713" w14:textId="77777777" w:rsidR="007B68E3" w:rsidRDefault="007B68E3" w:rsidP="007B68E3">
      <w:pPr>
        <w:pStyle w:val="EndnoteText"/>
        <w:widowControl w:val="0"/>
        <w:tabs>
          <w:tab w:val="clear" w:pos="567"/>
        </w:tabs>
        <w:rPr>
          <w:color w:val="000000"/>
          <w:lang w:val="bs-Latn-BA"/>
        </w:rPr>
      </w:pPr>
    </w:p>
    <w:p w14:paraId="4E03D8A5" w14:textId="77777777" w:rsidR="007B68E3" w:rsidRDefault="007B68E3" w:rsidP="007B68E3">
      <w:pPr>
        <w:pStyle w:val="EndnoteText"/>
        <w:widowControl w:val="0"/>
        <w:tabs>
          <w:tab w:val="clear" w:pos="567"/>
        </w:tabs>
        <w:rPr>
          <w:color w:val="000000"/>
          <w:lang w:val="bs-Latn-BA"/>
        </w:rPr>
      </w:pPr>
      <w:r>
        <w:rPr>
          <w:color w:val="000000"/>
          <w:lang w:val="bs-Latn-BA"/>
        </w:rPr>
        <w:t>Učinak imatiniba na ishod transplantacije koštane srži nije utvrđen.</w:t>
      </w:r>
    </w:p>
    <w:p w14:paraId="049B1C7E" w14:textId="77777777" w:rsidR="007B68E3" w:rsidRPr="003509E8" w:rsidRDefault="007B68E3" w:rsidP="002049F8">
      <w:pPr>
        <w:pStyle w:val="EndnoteText"/>
        <w:widowControl w:val="0"/>
        <w:tabs>
          <w:tab w:val="clear" w:pos="567"/>
        </w:tabs>
        <w:rPr>
          <w:color w:val="000000"/>
          <w:lang w:val="bs-Latn-BA"/>
        </w:rPr>
      </w:pPr>
      <w:r>
        <w:rPr>
          <w:color w:val="000000"/>
          <w:lang w:val="bs-Latn-BA"/>
        </w:rPr>
        <w:t xml:space="preserve">Imatinib Accord je indiciran za </w:t>
      </w:r>
    </w:p>
    <w:p w14:paraId="4DA0CC7D" w14:textId="77777777" w:rsidR="007B68E3" w:rsidRPr="00151273" w:rsidRDefault="007B68E3" w:rsidP="0026494B">
      <w:pPr>
        <w:widowControl w:val="0"/>
        <w:numPr>
          <w:ilvl w:val="0"/>
          <w:numId w:val="10"/>
        </w:numPr>
        <w:tabs>
          <w:tab w:val="clear" w:pos="227"/>
          <w:tab w:val="clear" w:pos="567"/>
        </w:tabs>
        <w:spacing w:line="240" w:lineRule="auto"/>
        <w:rPr>
          <w:color w:val="000000"/>
          <w:lang w:val="bs-Latn-BA"/>
        </w:rPr>
      </w:pPr>
      <w:r>
        <w:rPr>
          <w:color w:val="000000"/>
          <w:lang w:val="bs-Latn-BA"/>
        </w:rPr>
        <w:t xml:space="preserve">liječenje odraslih bolesnika </w:t>
      </w:r>
      <w:r w:rsidRPr="007B68E3">
        <w:rPr>
          <w:color w:val="000000"/>
          <w:lang w:val="bs-Latn-BA"/>
        </w:rPr>
        <w:t>Kit (CD 117) pozitivnim inoperabilnim i/ili metastazirajućim</w:t>
      </w:r>
      <w:r>
        <w:rPr>
          <w:color w:val="000000"/>
          <w:lang w:val="bs-Latn-BA"/>
        </w:rPr>
        <w:t xml:space="preserve"> </w:t>
      </w:r>
      <w:r w:rsidRPr="0026494B">
        <w:rPr>
          <w:color w:val="000000"/>
          <w:lang w:val="bs-Latn-BA"/>
        </w:rPr>
        <w:t>malignim gastrointestinalnim stromalnim tumorima (GIST).</w:t>
      </w:r>
    </w:p>
    <w:p w14:paraId="2CD1B286" w14:textId="77777777" w:rsidR="007B68E3" w:rsidRPr="002049F8" w:rsidRDefault="007B68E3" w:rsidP="002049F8">
      <w:pPr>
        <w:widowControl w:val="0"/>
        <w:numPr>
          <w:ilvl w:val="0"/>
          <w:numId w:val="10"/>
        </w:numPr>
        <w:tabs>
          <w:tab w:val="clear" w:pos="227"/>
          <w:tab w:val="clear" w:pos="567"/>
        </w:tabs>
        <w:spacing w:line="240" w:lineRule="auto"/>
        <w:rPr>
          <w:color w:val="000000"/>
          <w:lang w:val="bs-Latn-BA"/>
        </w:rPr>
      </w:pPr>
      <w:r w:rsidRPr="007B68E3">
        <w:rPr>
          <w:color w:val="000000"/>
          <w:lang w:val="bs-Latn-BA"/>
        </w:rPr>
        <w:t>adjuvantno liječenje odraslih bolesnika s visokim rizikom od recidiva bolesti nakon resekcije</w:t>
      </w:r>
      <w:r>
        <w:rPr>
          <w:color w:val="000000"/>
          <w:lang w:val="bs-Latn-BA"/>
        </w:rPr>
        <w:t xml:space="preserve"> </w:t>
      </w:r>
      <w:r w:rsidRPr="0026494B">
        <w:rPr>
          <w:color w:val="000000"/>
          <w:lang w:val="bs-Latn-BA"/>
        </w:rPr>
        <w:t>Kit (CD117)-pozitivnog GIST-a. Bolesnici s niskim ili vrlo niskim rizikom od recidiva ne bi</w:t>
      </w:r>
      <w:r>
        <w:rPr>
          <w:color w:val="000000"/>
          <w:lang w:val="bs-Latn-BA"/>
        </w:rPr>
        <w:t xml:space="preserve"> </w:t>
      </w:r>
      <w:r w:rsidRPr="0026494B">
        <w:rPr>
          <w:color w:val="000000"/>
          <w:lang w:val="bs-Latn-BA"/>
        </w:rPr>
        <w:t>trebali primati adjuvantno liječenje.</w:t>
      </w:r>
    </w:p>
    <w:p w14:paraId="03BA93BA" w14:textId="77777777" w:rsidR="00936EF9" w:rsidRPr="003509E8" w:rsidRDefault="007B68E3" w:rsidP="0091773C">
      <w:pPr>
        <w:widowControl w:val="0"/>
        <w:numPr>
          <w:ilvl w:val="0"/>
          <w:numId w:val="10"/>
        </w:numPr>
        <w:tabs>
          <w:tab w:val="clear" w:pos="227"/>
          <w:tab w:val="clear" w:pos="567"/>
        </w:tabs>
        <w:spacing w:line="240" w:lineRule="auto"/>
        <w:ind w:left="567" w:hanging="567"/>
        <w:rPr>
          <w:color w:val="000000"/>
          <w:lang w:val="bs-Latn-BA"/>
        </w:rPr>
      </w:pPr>
      <w:r>
        <w:rPr>
          <w:lang w:val="bs-Latn-BA"/>
        </w:rPr>
        <w:lastRenderedPageBreak/>
        <w:t xml:space="preserve">liječenje </w:t>
      </w:r>
      <w:r w:rsidR="00F34803" w:rsidRPr="003509E8">
        <w:rPr>
          <w:lang w:val="bs-Latn-BA"/>
        </w:rPr>
        <w:t>odraslih bolesnika s inoperabilnim dermatofibrosarkomom protuberans (DFSP) i odraslih bolesnika s rekurentnim i/ili metastazirajućim DFSP-om koji nisu podobni za kirurški zahvat</w:t>
      </w:r>
      <w:r w:rsidR="00936EF9" w:rsidRPr="003509E8">
        <w:rPr>
          <w:color w:val="000000"/>
          <w:lang w:val="bs-Latn-BA"/>
        </w:rPr>
        <w:t>.</w:t>
      </w:r>
    </w:p>
    <w:p w14:paraId="27C20044" w14:textId="77777777" w:rsidR="006C0FA3" w:rsidRPr="003509E8" w:rsidRDefault="006C0FA3" w:rsidP="00C22548">
      <w:pPr>
        <w:widowControl w:val="0"/>
        <w:tabs>
          <w:tab w:val="clear" w:pos="567"/>
        </w:tabs>
        <w:spacing w:line="240" w:lineRule="auto"/>
        <w:ind w:left="567"/>
        <w:rPr>
          <w:color w:val="000000"/>
          <w:lang w:val="bs-Latn-BA"/>
        </w:rPr>
      </w:pPr>
    </w:p>
    <w:p w14:paraId="5891054C" w14:textId="77777777" w:rsidR="008F1C56" w:rsidRPr="003509E8" w:rsidRDefault="00C26911" w:rsidP="0091773C">
      <w:pPr>
        <w:pStyle w:val="Text"/>
        <w:widowControl w:val="0"/>
        <w:spacing w:before="0"/>
        <w:jc w:val="left"/>
        <w:rPr>
          <w:sz w:val="22"/>
          <w:lang w:val="bs-Latn-BA"/>
        </w:rPr>
      </w:pPr>
      <w:r w:rsidRPr="003509E8">
        <w:rPr>
          <w:sz w:val="22"/>
          <w:lang w:val="bs-Latn-BA"/>
        </w:rPr>
        <w:t xml:space="preserve">Učinkovitost </w:t>
      </w:r>
      <w:r w:rsidR="006C0FA3" w:rsidRPr="003509E8">
        <w:rPr>
          <w:sz w:val="22"/>
          <w:lang w:val="bs-Latn-BA"/>
        </w:rPr>
        <w:t xml:space="preserve">imatiniba </w:t>
      </w:r>
      <w:r w:rsidR="00162ACF" w:rsidRPr="003509E8">
        <w:rPr>
          <w:sz w:val="22"/>
          <w:lang w:val="bs-Latn-BA"/>
        </w:rPr>
        <w:t>u odraslih i pedijatrijskih bolesnika temelji se na ukupnim hematološkim i citogenetskim stopama odgovora i preživlj</w:t>
      </w:r>
      <w:r w:rsidR="007E2D86" w:rsidRPr="003509E8">
        <w:rPr>
          <w:sz w:val="22"/>
          <w:lang w:val="bs-Latn-BA"/>
        </w:rPr>
        <w:t>e</w:t>
      </w:r>
      <w:r w:rsidR="00162ACF" w:rsidRPr="003509E8">
        <w:rPr>
          <w:sz w:val="22"/>
          <w:lang w:val="bs-Latn-BA"/>
        </w:rPr>
        <w:t xml:space="preserve">nju bez napredovanja bolesti u bolesnika sa </w:t>
      </w:r>
      <w:r w:rsidR="00CA0085" w:rsidRPr="003509E8">
        <w:rPr>
          <w:sz w:val="22"/>
          <w:lang w:val="bs-Latn-BA"/>
        </w:rPr>
        <w:t>K</w:t>
      </w:r>
      <w:r w:rsidR="00162ACF" w:rsidRPr="003509E8">
        <w:rPr>
          <w:sz w:val="22"/>
          <w:lang w:val="bs-Latn-BA"/>
        </w:rPr>
        <w:t>ML-om, na hematološkim i citogenetskim stopama odgovor</w:t>
      </w:r>
      <w:r w:rsidR="004A3191" w:rsidRPr="003509E8">
        <w:rPr>
          <w:sz w:val="22"/>
          <w:lang w:val="bs-Latn-BA"/>
        </w:rPr>
        <w:t>a</w:t>
      </w:r>
      <w:r w:rsidR="00162ACF" w:rsidRPr="003509E8">
        <w:rPr>
          <w:sz w:val="22"/>
          <w:lang w:val="bs-Latn-BA"/>
        </w:rPr>
        <w:t xml:space="preserve"> u bolesnika s Ph+ </w:t>
      </w:r>
      <w:smartTag w:uri="urn:schemas-microsoft-com:office:smarttags" w:element="stockticker">
        <w:r w:rsidR="00162ACF" w:rsidRPr="003509E8">
          <w:rPr>
            <w:sz w:val="22"/>
            <w:lang w:val="bs-Latn-BA"/>
          </w:rPr>
          <w:t>ALL</w:t>
        </w:r>
      </w:smartTag>
      <w:r w:rsidR="00162ACF" w:rsidRPr="003509E8">
        <w:rPr>
          <w:sz w:val="22"/>
          <w:lang w:val="bs-Latn-BA"/>
        </w:rPr>
        <w:t xml:space="preserve">-om i </w:t>
      </w:r>
      <w:smartTag w:uri="urn:schemas-microsoft-com:office:smarttags" w:element="stockticker">
        <w:r w:rsidR="00162ACF" w:rsidRPr="003509E8">
          <w:rPr>
            <w:sz w:val="22"/>
            <w:lang w:val="bs-Latn-BA"/>
          </w:rPr>
          <w:t>MDS</w:t>
        </w:r>
      </w:smartTag>
      <w:r w:rsidR="00162ACF" w:rsidRPr="003509E8">
        <w:rPr>
          <w:sz w:val="22"/>
          <w:lang w:val="bs-Latn-BA"/>
        </w:rPr>
        <w:t>/MPD-om, na hematološkim stopama odgovora u bolesnika s HES/</w:t>
      </w:r>
      <w:r w:rsidR="00D46E4E" w:rsidRPr="003509E8">
        <w:rPr>
          <w:sz w:val="22"/>
          <w:lang w:val="bs-Latn-BA"/>
        </w:rPr>
        <w:t>K</w:t>
      </w:r>
      <w:r w:rsidR="00162ACF" w:rsidRPr="003509E8">
        <w:rPr>
          <w:sz w:val="22"/>
          <w:lang w:val="bs-Latn-BA"/>
        </w:rPr>
        <w:t>EL-om</w:t>
      </w:r>
      <w:r w:rsidR="008D18F4" w:rsidRPr="006C577B">
        <w:rPr>
          <w:sz w:val="22"/>
          <w:szCs w:val="22"/>
          <w:lang w:val="bs-Latn-BA"/>
        </w:rPr>
        <w:t xml:space="preserve"> i</w:t>
      </w:r>
      <w:r w:rsidR="00162ACF" w:rsidRPr="003509E8">
        <w:rPr>
          <w:sz w:val="22"/>
          <w:lang w:val="bs-Latn-BA"/>
        </w:rPr>
        <w:t xml:space="preserve"> na objektivnim stopama odgovora u odraslih bolesnika s inoperabilnim i/ili metastazirajućim </w:t>
      </w:r>
      <w:r w:rsidR="007B68E3">
        <w:rPr>
          <w:sz w:val="22"/>
          <w:lang w:val="bs-Latn-BA"/>
        </w:rPr>
        <w:t xml:space="preserve">GIST-om i </w:t>
      </w:r>
      <w:r w:rsidR="00162ACF" w:rsidRPr="003509E8">
        <w:rPr>
          <w:sz w:val="22"/>
          <w:lang w:val="bs-Latn-BA"/>
        </w:rPr>
        <w:t>DFSP-om</w:t>
      </w:r>
      <w:r w:rsidR="007B68E3">
        <w:rPr>
          <w:sz w:val="22"/>
          <w:lang w:val="bs-Latn-BA"/>
        </w:rPr>
        <w:t xml:space="preserve"> te na preživljenju bez recidiva bolesti kod adjuvantnog liječenja GIST-a</w:t>
      </w:r>
      <w:r w:rsidR="00162ACF" w:rsidRPr="003509E8">
        <w:rPr>
          <w:sz w:val="22"/>
          <w:lang w:val="bs-Latn-BA"/>
        </w:rPr>
        <w:t xml:space="preserve">. Iskustvo s </w:t>
      </w:r>
      <w:r w:rsidR="006C0FA3" w:rsidRPr="003509E8">
        <w:rPr>
          <w:sz w:val="22"/>
          <w:lang w:val="bs-Latn-BA"/>
        </w:rPr>
        <w:t>imatinibom</w:t>
      </w:r>
      <w:r w:rsidR="00162ACF" w:rsidRPr="003509E8">
        <w:rPr>
          <w:sz w:val="22"/>
          <w:lang w:val="bs-Latn-BA"/>
        </w:rPr>
        <w:t xml:space="preserve"> u bolesnika s </w:t>
      </w:r>
      <w:smartTag w:uri="urn:schemas-microsoft-com:office:smarttags" w:element="stockticker">
        <w:r w:rsidR="00162ACF" w:rsidRPr="003509E8">
          <w:rPr>
            <w:sz w:val="22"/>
            <w:lang w:val="bs-Latn-BA"/>
          </w:rPr>
          <w:t>MDS</w:t>
        </w:r>
      </w:smartTag>
      <w:r w:rsidR="00162ACF" w:rsidRPr="003509E8">
        <w:rPr>
          <w:sz w:val="22"/>
          <w:lang w:val="bs-Latn-BA"/>
        </w:rPr>
        <w:t>/MPD</w:t>
      </w:r>
      <w:r w:rsidR="009C46A4" w:rsidRPr="003509E8">
        <w:rPr>
          <w:sz w:val="22"/>
          <w:lang w:val="bs-Latn-BA"/>
        </w:rPr>
        <w:noBreakHyphen/>
      </w:r>
      <w:r w:rsidR="00162ACF" w:rsidRPr="003509E8">
        <w:rPr>
          <w:sz w:val="22"/>
          <w:lang w:val="bs-Latn-BA"/>
        </w:rPr>
        <w:t xml:space="preserve">om povezanim s preraspodjelom gena za PDGFR je vrlo ograničeno (vidjeti dio 5.1). </w:t>
      </w:r>
      <w:r w:rsidR="0016630E">
        <w:rPr>
          <w:sz w:val="22"/>
          <w:lang w:val="bs-Latn-BA"/>
        </w:rPr>
        <w:t>Osim za novodijagnosticirani KML</w:t>
      </w:r>
      <w:r w:rsidR="00F240D0">
        <w:rPr>
          <w:sz w:val="22"/>
          <w:lang w:val="bs-Latn-BA"/>
        </w:rPr>
        <w:t xml:space="preserve"> u kroničnoj fazi</w:t>
      </w:r>
      <w:r w:rsidR="007A6AA3">
        <w:rPr>
          <w:sz w:val="22"/>
          <w:lang w:val="bs-Latn-BA"/>
        </w:rPr>
        <w:t>, n</w:t>
      </w:r>
      <w:r w:rsidR="00162ACF" w:rsidRPr="006C577B">
        <w:rPr>
          <w:sz w:val="22"/>
          <w:szCs w:val="22"/>
          <w:lang w:val="bs-Latn-BA"/>
        </w:rPr>
        <w:t>e</w:t>
      </w:r>
      <w:r w:rsidR="00162ACF" w:rsidRPr="003509E8">
        <w:rPr>
          <w:sz w:val="22"/>
          <w:lang w:val="bs-Latn-BA"/>
        </w:rPr>
        <w:t xml:space="preserve"> postoje kontrolirana ispitivanja koja bi demonstrirala kliničku korist ili povećano preživlj</w:t>
      </w:r>
      <w:r w:rsidR="007E2D86" w:rsidRPr="003509E8">
        <w:rPr>
          <w:sz w:val="22"/>
          <w:lang w:val="bs-Latn-BA"/>
        </w:rPr>
        <w:t>e</w:t>
      </w:r>
      <w:r w:rsidR="00162ACF" w:rsidRPr="003509E8">
        <w:rPr>
          <w:sz w:val="22"/>
          <w:lang w:val="bs-Latn-BA"/>
        </w:rPr>
        <w:t>nje za ove bolesti.</w:t>
      </w:r>
    </w:p>
    <w:p w14:paraId="4E851138" w14:textId="77777777" w:rsidR="009B57ED" w:rsidRPr="003509E8" w:rsidRDefault="009B57ED" w:rsidP="0091773C">
      <w:pPr>
        <w:pStyle w:val="Text"/>
        <w:widowControl w:val="0"/>
        <w:spacing w:before="0"/>
        <w:jc w:val="left"/>
        <w:rPr>
          <w:color w:val="000000"/>
          <w:sz w:val="22"/>
          <w:lang w:val="bs-Latn-BA"/>
        </w:rPr>
      </w:pPr>
    </w:p>
    <w:p w14:paraId="61F27EAA" w14:textId="77777777" w:rsidR="00742D63" w:rsidRPr="003509E8" w:rsidRDefault="0091773C" w:rsidP="009B5630">
      <w:pPr>
        <w:tabs>
          <w:tab w:val="clear" w:pos="567"/>
        </w:tabs>
        <w:spacing w:line="240" w:lineRule="auto"/>
        <w:ind w:left="567" w:hanging="567"/>
        <w:outlineLvl w:val="0"/>
        <w:rPr>
          <w:b/>
          <w:lang w:val="bs-Latn-BA"/>
        </w:rPr>
      </w:pPr>
      <w:r w:rsidRPr="003509E8">
        <w:rPr>
          <w:b/>
          <w:lang w:val="bs-Latn-BA"/>
        </w:rPr>
        <w:t>4.2</w:t>
      </w:r>
      <w:r w:rsidRPr="003509E8">
        <w:rPr>
          <w:b/>
          <w:lang w:val="bs-Latn-BA"/>
        </w:rPr>
        <w:tab/>
      </w:r>
      <w:r w:rsidR="00742D63" w:rsidRPr="003509E8">
        <w:rPr>
          <w:b/>
          <w:lang w:val="bs-Latn-BA"/>
        </w:rPr>
        <w:t>Doziranje i način primjene</w:t>
      </w:r>
    </w:p>
    <w:p w14:paraId="2EF21A1F" w14:textId="77777777" w:rsidR="009B57ED" w:rsidRPr="003509E8" w:rsidRDefault="009B57ED" w:rsidP="0091773C">
      <w:pPr>
        <w:pStyle w:val="EndnoteText"/>
        <w:widowControl w:val="0"/>
        <w:tabs>
          <w:tab w:val="clear" w:pos="567"/>
        </w:tabs>
        <w:rPr>
          <w:color w:val="000000"/>
          <w:lang w:val="bs-Latn-BA"/>
        </w:rPr>
      </w:pPr>
    </w:p>
    <w:p w14:paraId="18E0F35A" w14:textId="77777777" w:rsidR="009B57ED" w:rsidRPr="003509E8" w:rsidRDefault="005B41AE" w:rsidP="0091773C">
      <w:pPr>
        <w:pStyle w:val="EndnoteText"/>
        <w:widowControl w:val="0"/>
        <w:tabs>
          <w:tab w:val="clear" w:pos="567"/>
        </w:tabs>
        <w:rPr>
          <w:color w:val="000000"/>
          <w:lang w:val="bs-Latn-BA"/>
        </w:rPr>
      </w:pPr>
      <w:r w:rsidRPr="003509E8">
        <w:rPr>
          <w:lang w:val="bs-Latn-BA"/>
        </w:rPr>
        <w:t>Terapiju treba započeti liječnik s iskustvom u liječenju bolesnika s hematološkim zloćudnim bolestima, odnosno malignim sarkomima</w:t>
      </w:r>
      <w:r w:rsidR="0078783A" w:rsidRPr="003509E8">
        <w:rPr>
          <w:color w:val="000000"/>
          <w:lang w:val="bs-Latn-BA"/>
        </w:rPr>
        <w:t>.</w:t>
      </w:r>
    </w:p>
    <w:p w14:paraId="08E4803E" w14:textId="77777777" w:rsidR="00267D64" w:rsidRPr="003509E8" w:rsidRDefault="00267D64" w:rsidP="0091773C">
      <w:pPr>
        <w:pStyle w:val="EndnoteText"/>
        <w:widowControl w:val="0"/>
        <w:tabs>
          <w:tab w:val="clear" w:pos="567"/>
        </w:tabs>
        <w:rPr>
          <w:color w:val="000000"/>
          <w:lang w:val="bs-Latn-BA"/>
        </w:rPr>
      </w:pPr>
    </w:p>
    <w:p w14:paraId="41187502" w14:textId="77777777" w:rsidR="009B57ED" w:rsidRDefault="00742D63" w:rsidP="00E74D30">
      <w:pPr>
        <w:pStyle w:val="BodyText"/>
        <w:widowControl w:val="0"/>
        <w:spacing w:line="240" w:lineRule="auto"/>
        <w:rPr>
          <w:b w:val="0"/>
          <w:i w:val="0"/>
          <w:color w:val="000000"/>
          <w:u w:val="single"/>
          <w:lang w:val="bs-Latn-BA"/>
        </w:rPr>
      </w:pPr>
      <w:r w:rsidRPr="003509E8">
        <w:rPr>
          <w:b w:val="0"/>
          <w:i w:val="0"/>
          <w:color w:val="000000"/>
          <w:u w:val="single"/>
          <w:lang w:val="bs-Latn-BA"/>
        </w:rPr>
        <w:t>Doziranje</w:t>
      </w:r>
      <w:r w:rsidR="007A6AA3">
        <w:rPr>
          <w:b w:val="0"/>
          <w:i w:val="0"/>
          <w:color w:val="000000"/>
          <w:u w:val="single"/>
          <w:lang w:val="bs-Latn-BA"/>
        </w:rPr>
        <w:t xml:space="preserve"> </w:t>
      </w:r>
      <w:r w:rsidR="00F73A79" w:rsidRPr="003509E8">
        <w:rPr>
          <w:b w:val="0"/>
          <w:i w:val="0"/>
          <w:color w:val="000000"/>
          <w:u w:val="single"/>
          <w:lang w:val="bs-Latn-BA"/>
        </w:rPr>
        <w:t>za</w:t>
      </w:r>
      <w:r w:rsidR="007A6AA3">
        <w:rPr>
          <w:b w:val="0"/>
          <w:i w:val="0"/>
          <w:color w:val="000000"/>
          <w:u w:val="single"/>
          <w:lang w:val="bs-Latn-BA"/>
        </w:rPr>
        <w:t xml:space="preserve"> </w:t>
      </w:r>
      <w:r w:rsidR="00617A17" w:rsidRPr="003509E8">
        <w:rPr>
          <w:b w:val="0"/>
          <w:i w:val="0"/>
          <w:color w:val="000000"/>
          <w:u w:val="single"/>
          <w:lang w:val="bs-Latn-BA"/>
        </w:rPr>
        <w:t>K</w:t>
      </w:r>
      <w:r w:rsidR="009B57ED" w:rsidRPr="003509E8">
        <w:rPr>
          <w:b w:val="0"/>
          <w:i w:val="0"/>
          <w:color w:val="000000"/>
          <w:u w:val="single"/>
          <w:lang w:val="bs-Latn-BA"/>
        </w:rPr>
        <w:t>ML</w:t>
      </w:r>
      <w:r w:rsidR="007A6AA3">
        <w:rPr>
          <w:b w:val="0"/>
          <w:i w:val="0"/>
          <w:color w:val="000000"/>
          <w:u w:val="single"/>
          <w:lang w:val="bs-Latn-BA"/>
        </w:rPr>
        <w:t xml:space="preserve"> </w:t>
      </w:r>
      <w:r w:rsidR="00F73A79" w:rsidRPr="003509E8">
        <w:rPr>
          <w:b w:val="0"/>
          <w:i w:val="0"/>
          <w:color w:val="000000"/>
          <w:u w:val="single"/>
          <w:lang w:val="bs-Latn-BA"/>
        </w:rPr>
        <w:t>u odraslih bolesnika</w:t>
      </w:r>
    </w:p>
    <w:p w14:paraId="624DA730" w14:textId="77777777" w:rsidR="00981FF9" w:rsidRDefault="00981FF9" w:rsidP="00E74D30">
      <w:pPr>
        <w:pStyle w:val="BodyText"/>
        <w:widowControl w:val="0"/>
        <w:spacing w:line="240" w:lineRule="auto"/>
        <w:rPr>
          <w:b w:val="0"/>
          <w:i w:val="0"/>
          <w:color w:val="000000"/>
          <w:u w:val="single"/>
          <w:lang w:val="bs-Latn-BA"/>
        </w:rPr>
      </w:pPr>
    </w:p>
    <w:p w14:paraId="5813D7FE" w14:textId="77777777" w:rsidR="000140B5" w:rsidRDefault="000140B5" w:rsidP="000140B5">
      <w:pPr>
        <w:pStyle w:val="BodyText"/>
        <w:widowControl w:val="0"/>
        <w:spacing w:line="240" w:lineRule="auto"/>
        <w:rPr>
          <w:b w:val="0"/>
          <w:i w:val="0"/>
          <w:color w:val="000000"/>
          <w:lang w:val="bs-Latn-BA"/>
        </w:rPr>
      </w:pPr>
      <w:r w:rsidRPr="000140B5">
        <w:rPr>
          <w:b w:val="0"/>
          <w:i w:val="0"/>
          <w:color w:val="000000"/>
          <w:lang w:val="bs-Latn-BA"/>
        </w:rPr>
        <w:t xml:space="preserve">Za odrasle bolesnike u kroničnoj fazi KML-a preporučena doza </w:t>
      </w:r>
      <w:r w:rsidR="003A260C">
        <w:rPr>
          <w:b w:val="0"/>
          <w:i w:val="0"/>
          <w:color w:val="000000"/>
          <w:lang w:val="bs-Latn-BA"/>
        </w:rPr>
        <w:t>lijeka Imatinib Accord</w:t>
      </w:r>
      <w:r w:rsidRPr="000140B5">
        <w:rPr>
          <w:b w:val="0"/>
          <w:i w:val="0"/>
          <w:color w:val="000000"/>
          <w:lang w:val="bs-Latn-BA"/>
        </w:rPr>
        <w:t xml:space="preserve"> iznosi 400 mg/dan. Kronična faza KML-a se definira kada su ispunjeni svi navedeni kriteriji: blasti &lt;</w:t>
      </w:r>
      <w:r w:rsidR="00981FF9">
        <w:rPr>
          <w:b w:val="0"/>
          <w:i w:val="0"/>
          <w:color w:val="000000"/>
          <w:lang w:val="bs-Latn-BA"/>
        </w:rPr>
        <w:t xml:space="preserve"> </w:t>
      </w:r>
      <w:r w:rsidRPr="000140B5">
        <w:rPr>
          <w:b w:val="0"/>
          <w:i w:val="0"/>
          <w:color w:val="000000"/>
          <w:lang w:val="bs-Latn-BA"/>
        </w:rPr>
        <w:t>15% u krvi i koštanoj srži, bazofili u perifernoj krvi &lt;</w:t>
      </w:r>
      <w:r w:rsidR="00981FF9">
        <w:rPr>
          <w:b w:val="0"/>
          <w:i w:val="0"/>
          <w:color w:val="000000"/>
          <w:lang w:val="bs-Latn-BA"/>
        </w:rPr>
        <w:t xml:space="preserve"> </w:t>
      </w:r>
      <w:r w:rsidRPr="000140B5">
        <w:rPr>
          <w:b w:val="0"/>
          <w:i w:val="0"/>
          <w:color w:val="000000"/>
          <w:lang w:val="bs-Latn-BA"/>
        </w:rPr>
        <w:t>20%, trombociti &gt;</w:t>
      </w:r>
      <w:r w:rsidR="00981FF9">
        <w:rPr>
          <w:b w:val="0"/>
          <w:i w:val="0"/>
          <w:color w:val="000000"/>
          <w:lang w:val="bs-Latn-BA"/>
        </w:rPr>
        <w:t xml:space="preserve"> </w:t>
      </w:r>
      <w:r w:rsidRPr="000140B5">
        <w:rPr>
          <w:b w:val="0"/>
          <w:i w:val="0"/>
          <w:color w:val="000000"/>
          <w:lang w:val="bs-Latn-BA"/>
        </w:rPr>
        <w:t>100 x 10</w:t>
      </w:r>
      <w:r w:rsidR="001C5F43" w:rsidRPr="001C5F43">
        <w:rPr>
          <w:b w:val="0"/>
          <w:i w:val="0"/>
          <w:color w:val="000000"/>
          <w:vertAlign w:val="superscript"/>
          <w:lang w:val="bs-Latn-BA"/>
        </w:rPr>
        <w:t>9</w:t>
      </w:r>
      <w:r w:rsidRPr="000140B5">
        <w:rPr>
          <w:b w:val="0"/>
          <w:i w:val="0"/>
          <w:color w:val="000000"/>
          <w:lang w:val="bs-Latn-BA"/>
        </w:rPr>
        <w:t>/l.</w:t>
      </w:r>
    </w:p>
    <w:p w14:paraId="0C521946" w14:textId="77777777" w:rsidR="00E52521" w:rsidRPr="000140B5" w:rsidRDefault="00E52521" w:rsidP="000140B5">
      <w:pPr>
        <w:pStyle w:val="BodyText"/>
        <w:widowControl w:val="0"/>
        <w:spacing w:line="240" w:lineRule="auto"/>
        <w:rPr>
          <w:b w:val="0"/>
          <w:i w:val="0"/>
          <w:color w:val="000000"/>
          <w:lang w:val="bs-Latn-BA"/>
        </w:rPr>
      </w:pPr>
    </w:p>
    <w:p w14:paraId="44A0386B" w14:textId="77777777" w:rsidR="000140B5" w:rsidRDefault="000140B5" w:rsidP="000140B5">
      <w:pPr>
        <w:pStyle w:val="BodyText"/>
        <w:widowControl w:val="0"/>
        <w:spacing w:line="240" w:lineRule="auto"/>
        <w:rPr>
          <w:b w:val="0"/>
          <w:i w:val="0"/>
          <w:color w:val="000000"/>
          <w:lang w:val="bs-Latn-BA"/>
        </w:rPr>
      </w:pPr>
      <w:r w:rsidRPr="000140B5">
        <w:rPr>
          <w:b w:val="0"/>
          <w:i w:val="0"/>
          <w:color w:val="000000"/>
          <w:lang w:val="bs-Latn-BA"/>
        </w:rPr>
        <w:t xml:space="preserve">Za odrasle bolesnike u ubrzanoj fazi preporučena doza </w:t>
      </w:r>
      <w:r w:rsidR="003A260C">
        <w:rPr>
          <w:b w:val="0"/>
          <w:i w:val="0"/>
          <w:color w:val="000000"/>
          <w:lang w:val="bs-Latn-BA"/>
        </w:rPr>
        <w:t>lijeka Imatinib Accord</w:t>
      </w:r>
      <w:r w:rsidRPr="000140B5">
        <w:rPr>
          <w:b w:val="0"/>
          <w:i w:val="0"/>
          <w:color w:val="000000"/>
          <w:lang w:val="bs-Latn-BA"/>
        </w:rPr>
        <w:t xml:space="preserve"> iznosi 600 mg/dan. Ubrzana faza se definira prisutnošću bilo kojeg </w:t>
      </w:r>
      <w:r w:rsidR="00386420">
        <w:rPr>
          <w:b w:val="0"/>
          <w:i w:val="0"/>
          <w:color w:val="000000"/>
          <w:lang w:val="bs-Latn-BA"/>
        </w:rPr>
        <w:t xml:space="preserve">od sljedećih kriterija: blasti </w:t>
      </w:r>
      <w:r w:rsidR="00386420" w:rsidRPr="00386420">
        <w:rPr>
          <w:b w:val="0"/>
          <w:i w:val="0"/>
          <w:color w:val="000000"/>
          <w:lang w:val="bs-Latn-BA"/>
        </w:rPr>
        <w:t>≥</w:t>
      </w:r>
      <w:r w:rsidR="00981FF9">
        <w:rPr>
          <w:b w:val="0"/>
          <w:i w:val="0"/>
          <w:color w:val="000000"/>
          <w:lang w:val="bs-Latn-BA"/>
        </w:rPr>
        <w:t xml:space="preserve"> </w:t>
      </w:r>
      <w:r w:rsidRPr="000140B5">
        <w:rPr>
          <w:b w:val="0"/>
          <w:i w:val="0"/>
          <w:color w:val="000000"/>
          <w:lang w:val="bs-Latn-BA"/>
        </w:rPr>
        <w:t>15% ali &lt;</w:t>
      </w:r>
      <w:r w:rsidR="00981FF9">
        <w:rPr>
          <w:b w:val="0"/>
          <w:i w:val="0"/>
          <w:color w:val="000000"/>
          <w:lang w:val="bs-Latn-BA"/>
        </w:rPr>
        <w:t xml:space="preserve"> </w:t>
      </w:r>
      <w:r w:rsidRPr="000140B5">
        <w:rPr>
          <w:b w:val="0"/>
          <w:i w:val="0"/>
          <w:color w:val="000000"/>
          <w:lang w:val="bs-Latn-BA"/>
        </w:rPr>
        <w:t>30% u krvi ili koštanoj s</w:t>
      </w:r>
      <w:r w:rsidR="00AC3FB1">
        <w:rPr>
          <w:b w:val="0"/>
          <w:i w:val="0"/>
          <w:color w:val="000000"/>
          <w:lang w:val="bs-Latn-BA"/>
        </w:rPr>
        <w:t xml:space="preserve">rži, blasti plus promijelociti </w:t>
      </w:r>
      <w:r w:rsidR="00AC3FB1" w:rsidRPr="00386420">
        <w:rPr>
          <w:b w:val="0"/>
          <w:i w:val="0"/>
          <w:color w:val="000000"/>
          <w:lang w:val="bs-Latn-BA"/>
        </w:rPr>
        <w:t>≥</w:t>
      </w:r>
      <w:r w:rsidR="00981FF9">
        <w:rPr>
          <w:b w:val="0"/>
          <w:i w:val="0"/>
          <w:color w:val="000000"/>
          <w:lang w:val="bs-Latn-BA"/>
        </w:rPr>
        <w:t xml:space="preserve"> </w:t>
      </w:r>
      <w:r w:rsidRPr="000140B5">
        <w:rPr>
          <w:b w:val="0"/>
          <w:i w:val="0"/>
          <w:color w:val="000000"/>
          <w:lang w:val="bs-Latn-BA"/>
        </w:rPr>
        <w:t>30% u krvi ili koštanoj srži (što daje &lt;3</w:t>
      </w:r>
      <w:r w:rsidR="00981FF9">
        <w:rPr>
          <w:b w:val="0"/>
          <w:i w:val="0"/>
          <w:color w:val="000000"/>
          <w:lang w:val="bs-Latn-BA"/>
        </w:rPr>
        <w:t xml:space="preserve"> </w:t>
      </w:r>
      <w:r w:rsidRPr="000140B5">
        <w:rPr>
          <w:b w:val="0"/>
          <w:i w:val="0"/>
          <w:color w:val="000000"/>
          <w:lang w:val="bs-Latn-BA"/>
        </w:rPr>
        <w:t>0% blast</w:t>
      </w:r>
      <w:r w:rsidR="00AC3FB1">
        <w:rPr>
          <w:b w:val="0"/>
          <w:i w:val="0"/>
          <w:color w:val="000000"/>
          <w:lang w:val="bs-Latn-BA"/>
        </w:rPr>
        <w:t xml:space="preserve">a), bazofili u perifernoj krvi </w:t>
      </w:r>
      <w:r w:rsidR="00AC3FB1" w:rsidRPr="00386420">
        <w:rPr>
          <w:b w:val="0"/>
          <w:i w:val="0"/>
          <w:color w:val="000000"/>
          <w:lang w:val="bs-Latn-BA"/>
        </w:rPr>
        <w:t>≥</w:t>
      </w:r>
      <w:r w:rsidR="00981FF9">
        <w:rPr>
          <w:b w:val="0"/>
          <w:i w:val="0"/>
          <w:color w:val="000000"/>
          <w:lang w:val="bs-Latn-BA"/>
        </w:rPr>
        <w:t xml:space="preserve"> </w:t>
      </w:r>
      <w:r w:rsidRPr="000140B5">
        <w:rPr>
          <w:b w:val="0"/>
          <w:i w:val="0"/>
          <w:color w:val="000000"/>
          <w:lang w:val="bs-Latn-BA"/>
        </w:rPr>
        <w:t>20%, trombociti &lt;100 x 10</w:t>
      </w:r>
      <w:r w:rsidR="001C5F43" w:rsidRPr="001C5F43">
        <w:rPr>
          <w:b w:val="0"/>
          <w:i w:val="0"/>
          <w:color w:val="000000"/>
          <w:vertAlign w:val="superscript"/>
          <w:lang w:val="bs-Latn-BA"/>
        </w:rPr>
        <w:t>9</w:t>
      </w:r>
      <w:r w:rsidRPr="000140B5">
        <w:rPr>
          <w:b w:val="0"/>
          <w:i w:val="0"/>
          <w:color w:val="000000"/>
          <w:lang w:val="bs-Latn-BA"/>
        </w:rPr>
        <w:t>/l nevezano uz terapiju.</w:t>
      </w:r>
    </w:p>
    <w:p w14:paraId="51A13E3B" w14:textId="77777777" w:rsidR="00EE0D85" w:rsidRPr="003509E8" w:rsidRDefault="00EE0D85" w:rsidP="000140B5">
      <w:pPr>
        <w:pStyle w:val="BodyText"/>
        <w:widowControl w:val="0"/>
        <w:spacing w:line="240" w:lineRule="auto"/>
        <w:rPr>
          <w:b w:val="0"/>
          <w:i w:val="0"/>
          <w:color w:val="000000"/>
          <w:lang w:val="bs-Latn-BA"/>
        </w:rPr>
      </w:pPr>
    </w:p>
    <w:p w14:paraId="31DD43B6" w14:textId="77777777" w:rsidR="009B57ED" w:rsidRPr="003509E8" w:rsidRDefault="00C47B01" w:rsidP="00EB15D1">
      <w:pPr>
        <w:pStyle w:val="BodyText"/>
        <w:widowControl w:val="0"/>
        <w:spacing w:line="240" w:lineRule="auto"/>
        <w:rPr>
          <w:b w:val="0"/>
          <w:i w:val="0"/>
          <w:color w:val="000000"/>
          <w:lang w:val="bs-Latn-BA"/>
        </w:rPr>
      </w:pPr>
      <w:r w:rsidRPr="003509E8">
        <w:rPr>
          <w:b w:val="0"/>
          <w:i w:val="0"/>
          <w:lang w:val="bs-Latn-BA"/>
        </w:rPr>
        <w:t xml:space="preserve">Za odrasle bolesnike u blastičnoj krizi preporučena doza </w:t>
      </w:r>
      <w:r w:rsidR="008439BB">
        <w:rPr>
          <w:b w:val="0"/>
          <w:i w:val="0"/>
          <w:lang w:val="bs-Latn-BA"/>
        </w:rPr>
        <w:t>i</w:t>
      </w:r>
      <w:r w:rsidR="004611E9" w:rsidRPr="003509E8">
        <w:rPr>
          <w:b w:val="0"/>
          <w:i w:val="0"/>
          <w:lang w:val="bs-Latn-BA"/>
        </w:rPr>
        <w:t>matinib</w:t>
      </w:r>
      <w:r w:rsidR="008439BB">
        <w:rPr>
          <w:b w:val="0"/>
          <w:i w:val="0"/>
          <w:lang w:val="bs-Latn-BA"/>
        </w:rPr>
        <w:t>a</w:t>
      </w:r>
      <w:r w:rsidRPr="003509E8">
        <w:rPr>
          <w:b w:val="0"/>
          <w:i w:val="0"/>
          <w:lang w:val="bs-Latn-BA"/>
        </w:rPr>
        <w:t xml:space="preserve">iznosi </w:t>
      </w:r>
      <w:r w:rsidR="009B57ED" w:rsidRPr="003509E8">
        <w:rPr>
          <w:b w:val="0"/>
          <w:i w:val="0"/>
          <w:color w:val="000000"/>
          <w:lang w:val="bs-Latn-BA"/>
        </w:rPr>
        <w:t>600 mg/da</w:t>
      </w:r>
      <w:r w:rsidRPr="003509E8">
        <w:rPr>
          <w:b w:val="0"/>
          <w:i w:val="0"/>
          <w:color w:val="000000"/>
          <w:lang w:val="bs-Latn-BA"/>
        </w:rPr>
        <w:t>n</w:t>
      </w:r>
      <w:r w:rsidR="009B57ED" w:rsidRPr="003509E8">
        <w:rPr>
          <w:b w:val="0"/>
          <w:i w:val="0"/>
          <w:color w:val="000000"/>
          <w:lang w:val="bs-Latn-BA"/>
        </w:rPr>
        <w:t xml:space="preserve">. </w:t>
      </w:r>
      <w:r w:rsidRPr="003509E8">
        <w:rPr>
          <w:b w:val="0"/>
          <w:i w:val="0"/>
          <w:lang w:val="bs-Latn-BA"/>
        </w:rPr>
        <w:t>Blastična se kriza definira kao blasti</w:t>
      </w:r>
      <w:r w:rsidR="00981FF9">
        <w:rPr>
          <w:b w:val="0"/>
          <w:i w:val="0"/>
          <w:lang w:val="bs-Latn-BA"/>
        </w:rPr>
        <w:t xml:space="preserve"> </w:t>
      </w:r>
      <w:r w:rsidR="009B57ED" w:rsidRPr="003509E8">
        <w:rPr>
          <w:b w:val="0"/>
          <w:i w:val="0"/>
          <w:color w:val="000000"/>
          <w:lang w:val="bs-Latn-BA"/>
        </w:rPr>
        <w:sym w:font="Symbol" w:char="F0B3"/>
      </w:r>
      <w:r w:rsidR="00981FF9">
        <w:rPr>
          <w:b w:val="0"/>
          <w:i w:val="0"/>
          <w:color w:val="000000"/>
          <w:lang w:val="bs-Latn-BA"/>
        </w:rPr>
        <w:t xml:space="preserve"> </w:t>
      </w:r>
      <w:r w:rsidR="009B57ED" w:rsidRPr="003509E8">
        <w:rPr>
          <w:b w:val="0"/>
          <w:i w:val="0"/>
          <w:color w:val="000000"/>
          <w:lang w:val="bs-Latn-BA"/>
        </w:rPr>
        <w:t xml:space="preserve">30% </w:t>
      </w:r>
      <w:r w:rsidRPr="003509E8">
        <w:rPr>
          <w:b w:val="0"/>
          <w:i w:val="0"/>
          <w:lang w:val="bs-Latn-BA"/>
        </w:rPr>
        <w:t>u krvi ili koštanoj srži ili postojanje ekstramedularne bolesti osim hepatosplenomegalije</w:t>
      </w:r>
      <w:r w:rsidR="009B57ED" w:rsidRPr="003509E8">
        <w:rPr>
          <w:b w:val="0"/>
          <w:i w:val="0"/>
          <w:color w:val="000000"/>
          <w:lang w:val="bs-Latn-BA"/>
        </w:rPr>
        <w:t>.</w:t>
      </w:r>
    </w:p>
    <w:p w14:paraId="107B74A3" w14:textId="77777777" w:rsidR="009B57ED" w:rsidRPr="003509E8" w:rsidRDefault="009B57ED" w:rsidP="00A742FC">
      <w:pPr>
        <w:pStyle w:val="EndnoteText"/>
        <w:widowControl w:val="0"/>
        <w:tabs>
          <w:tab w:val="clear" w:pos="567"/>
        </w:tabs>
        <w:rPr>
          <w:color w:val="000000"/>
          <w:lang w:val="bs-Latn-BA"/>
        </w:rPr>
      </w:pPr>
    </w:p>
    <w:p w14:paraId="6B364AAF" w14:textId="77777777" w:rsidR="009B57ED" w:rsidRPr="003509E8" w:rsidRDefault="00C47B01" w:rsidP="00D57A17">
      <w:pPr>
        <w:pStyle w:val="EndnoteText"/>
        <w:widowControl w:val="0"/>
        <w:tabs>
          <w:tab w:val="clear" w:pos="567"/>
        </w:tabs>
        <w:rPr>
          <w:color w:val="000000"/>
          <w:lang w:val="bs-Latn-BA"/>
        </w:rPr>
      </w:pPr>
      <w:r w:rsidRPr="003509E8">
        <w:rPr>
          <w:lang w:val="bs-Latn-BA"/>
        </w:rPr>
        <w:t>Trajanje liječenja</w:t>
      </w:r>
      <w:r w:rsidR="009B57ED" w:rsidRPr="003509E8">
        <w:rPr>
          <w:color w:val="000000"/>
          <w:lang w:val="bs-Latn-BA"/>
        </w:rPr>
        <w:t xml:space="preserve">: </w:t>
      </w:r>
      <w:r w:rsidRPr="003509E8">
        <w:rPr>
          <w:lang w:val="bs-Latn-BA"/>
        </w:rPr>
        <w:t xml:space="preserve">u kliničkim ispitivanjima se liječenje </w:t>
      </w:r>
      <w:r w:rsidR="0006729B" w:rsidRPr="003509E8">
        <w:rPr>
          <w:lang w:val="bs-Latn-BA"/>
        </w:rPr>
        <w:t xml:space="preserve">imatinibom </w:t>
      </w:r>
      <w:r w:rsidRPr="003509E8">
        <w:rPr>
          <w:lang w:val="bs-Latn-BA"/>
        </w:rPr>
        <w:t xml:space="preserve">nastavljalo sve do progresije bolesti. Učinak prekida liječenja nakon postizanja </w:t>
      </w:r>
      <w:r w:rsidR="00FD37F6" w:rsidRPr="003509E8">
        <w:rPr>
          <w:lang w:val="bs-Latn-BA"/>
        </w:rPr>
        <w:t xml:space="preserve">potpunog </w:t>
      </w:r>
      <w:r w:rsidRPr="003509E8">
        <w:rPr>
          <w:lang w:val="bs-Latn-BA"/>
        </w:rPr>
        <w:t>citogenetskog odgovora nije ispitivan</w:t>
      </w:r>
      <w:r w:rsidR="009B57ED" w:rsidRPr="003509E8">
        <w:rPr>
          <w:color w:val="000000"/>
          <w:lang w:val="bs-Latn-BA"/>
        </w:rPr>
        <w:t>.</w:t>
      </w:r>
    </w:p>
    <w:p w14:paraId="1CDC01A1" w14:textId="77777777" w:rsidR="009B57ED" w:rsidRPr="003509E8" w:rsidRDefault="009B57ED" w:rsidP="00FA16F5">
      <w:pPr>
        <w:pStyle w:val="EndnoteText"/>
        <w:widowControl w:val="0"/>
        <w:tabs>
          <w:tab w:val="clear" w:pos="567"/>
        </w:tabs>
        <w:rPr>
          <w:color w:val="000000"/>
          <w:lang w:val="bs-Latn-BA"/>
        </w:rPr>
      </w:pPr>
    </w:p>
    <w:p w14:paraId="3F374040" w14:textId="77777777" w:rsidR="009B57ED" w:rsidRPr="003509E8" w:rsidRDefault="00C47B01" w:rsidP="00C51EC7">
      <w:pPr>
        <w:pStyle w:val="EndnoteText"/>
        <w:widowControl w:val="0"/>
        <w:tabs>
          <w:tab w:val="clear" w:pos="567"/>
        </w:tabs>
        <w:rPr>
          <w:color w:val="000000"/>
          <w:lang w:val="bs-Latn-BA"/>
        </w:rPr>
      </w:pPr>
      <w:r w:rsidRPr="003509E8">
        <w:rPr>
          <w:lang w:val="bs-Latn-BA"/>
        </w:rPr>
        <w:t>Povećanja doze od</w:t>
      </w:r>
      <w:r w:rsidR="009B4780">
        <w:rPr>
          <w:lang w:val="bs-Latn-BA"/>
        </w:rPr>
        <w:t xml:space="preserve"> 400 mg do</w:t>
      </w:r>
      <w:r w:rsidRPr="003509E8">
        <w:rPr>
          <w:lang w:val="bs-Latn-BA"/>
        </w:rPr>
        <w:t xml:space="preserve"> </w:t>
      </w:r>
      <w:r w:rsidR="009B57ED" w:rsidRPr="003509E8">
        <w:rPr>
          <w:color w:val="000000"/>
          <w:lang w:val="bs-Latn-BA"/>
        </w:rPr>
        <w:t xml:space="preserve">600 mg </w:t>
      </w:r>
      <w:r w:rsidR="009B4780">
        <w:rPr>
          <w:lang w:val="bs-Latn-BA"/>
        </w:rPr>
        <w:t xml:space="preserve">ili </w:t>
      </w:r>
      <w:r w:rsidR="009B57ED" w:rsidRPr="003509E8">
        <w:rPr>
          <w:color w:val="000000"/>
          <w:lang w:val="bs-Latn-BA"/>
        </w:rPr>
        <w:t xml:space="preserve">800 mg </w:t>
      </w:r>
      <w:r w:rsidR="009B4780">
        <w:rPr>
          <w:color w:val="000000"/>
          <w:lang w:val="bs-Latn-BA"/>
        </w:rPr>
        <w:t xml:space="preserve">u bolesnika s kroničnom fazom bolesti, ili od 600 mg do maksimalno 800 mg </w:t>
      </w:r>
      <w:r w:rsidR="009B57ED" w:rsidRPr="003509E8">
        <w:rPr>
          <w:color w:val="000000"/>
          <w:lang w:val="bs-Latn-BA"/>
        </w:rPr>
        <w:t>(</w:t>
      </w:r>
      <w:r w:rsidRPr="003509E8">
        <w:rPr>
          <w:lang w:val="bs-Latn-BA"/>
        </w:rPr>
        <w:t xml:space="preserve">dano kao </w:t>
      </w:r>
      <w:r w:rsidR="009B57ED" w:rsidRPr="003509E8">
        <w:rPr>
          <w:color w:val="000000"/>
          <w:lang w:val="bs-Latn-BA"/>
        </w:rPr>
        <w:t xml:space="preserve">400 mg </w:t>
      </w:r>
      <w:r w:rsidRPr="003509E8">
        <w:rPr>
          <w:lang w:val="bs-Latn-BA"/>
        </w:rPr>
        <w:t xml:space="preserve">dvaput </w:t>
      </w:r>
      <w:r w:rsidR="00C00697" w:rsidRPr="003509E8">
        <w:rPr>
          <w:lang w:val="bs-Latn-BA"/>
        </w:rPr>
        <w:t>na dan</w:t>
      </w:r>
      <w:r w:rsidR="009B57ED" w:rsidRPr="003509E8">
        <w:rPr>
          <w:color w:val="000000"/>
          <w:lang w:val="bs-Latn-BA"/>
        </w:rPr>
        <w:t xml:space="preserve">) </w:t>
      </w:r>
      <w:r w:rsidRPr="003509E8">
        <w:rPr>
          <w:lang w:val="bs-Latn-BA"/>
        </w:rPr>
        <w:t xml:space="preserve">u bolesnika s ubrzanom fazom ili blastičnom krizom može se razmotriti u odsustvu teške nuspojave </w:t>
      </w:r>
      <w:r w:rsidR="00141551" w:rsidRPr="006C577B">
        <w:rPr>
          <w:szCs w:val="22"/>
          <w:lang w:val="bs-Latn-BA"/>
        </w:rPr>
        <w:t xml:space="preserve">na lijek </w:t>
      </w:r>
      <w:r w:rsidRPr="003509E8">
        <w:rPr>
          <w:lang w:val="bs-Latn-BA"/>
        </w:rPr>
        <w:t>i teške neutropenije ili trombocitopenije nepovezanih s leukemijom u sljedećim situacijama: progresija bolesti (u bilo kojem trenutku)</w:t>
      </w:r>
      <w:r w:rsidR="009B57ED" w:rsidRPr="003509E8">
        <w:rPr>
          <w:color w:val="000000"/>
          <w:lang w:val="bs-Latn-BA"/>
        </w:rPr>
        <w:t xml:space="preserve">; </w:t>
      </w:r>
      <w:r w:rsidRPr="003509E8">
        <w:rPr>
          <w:lang w:val="bs-Latn-BA"/>
        </w:rPr>
        <w:t xml:space="preserve">neuspjeh u postizanju zadovoljavajućeg hematološkog odgovora nakon liječenja u trajanju od najmanje </w:t>
      </w:r>
      <w:r w:rsidR="009B57ED" w:rsidRPr="003509E8">
        <w:rPr>
          <w:color w:val="000000"/>
          <w:lang w:val="bs-Latn-BA"/>
        </w:rPr>
        <w:t>3 m</w:t>
      </w:r>
      <w:r w:rsidRPr="003509E8">
        <w:rPr>
          <w:color w:val="000000"/>
          <w:lang w:val="bs-Latn-BA"/>
        </w:rPr>
        <w:t>jeseca</w:t>
      </w:r>
      <w:r w:rsidR="009B57ED" w:rsidRPr="003509E8">
        <w:rPr>
          <w:color w:val="000000"/>
          <w:lang w:val="bs-Latn-BA"/>
        </w:rPr>
        <w:t xml:space="preserve">; </w:t>
      </w:r>
      <w:r w:rsidRPr="003509E8">
        <w:rPr>
          <w:lang w:val="bs-Latn-BA"/>
        </w:rPr>
        <w:t xml:space="preserve">neuspjeh u postizanju citogenetskog odgovora nakon </w:t>
      </w:r>
      <w:r w:rsidR="009B57ED" w:rsidRPr="003509E8">
        <w:rPr>
          <w:color w:val="000000"/>
          <w:lang w:val="bs-Latn-BA"/>
        </w:rPr>
        <w:t>12 </w:t>
      </w:r>
      <w:r w:rsidRPr="003509E8">
        <w:rPr>
          <w:color w:val="000000"/>
          <w:lang w:val="bs-Latn-BA"/>
        </w:rPr>
        <w:t>mjeseci liječenja</w:t>
      </w:r>
      <w:r w:rsidR="009B57ED" w:rsidRPr="003509E8">
        <w:rPr>
          <w:color w:val="000000"/>
          <w:lang w:val="bs-Latn-BA"/>
        </w:rPr>
        <w:t xml:space="preserve">; </w:t>
      </w:r>
      <w:r w:rsidR="00030569" w:rsidRPr="003509E8">
        <w:rPr>
          <w:lang w:val="bs-Latn-BA"/>
        </w:rPr>
        <w:t>ili gubitak ranije postignutoga hematološkog i/ili citogenetskog odgovora</w:t>
      </w:r>
      <w:r w:rsidR="009B57ED" w:rsidRPr="003509E8">
        <w:rPr>
          <w:color w:val="000000"/>
          <w:lang w:val="bs-Latn-BA"/>
        </w:rPr>
        <w:t xml:space="preserve">. </w:t>
      </w:r>
      <w:r w:rsidR="00030569" w:rsidRPr="003509E8">
        <w:rPr>
          <w:lang w:val="bs-Latn-BA"/>
        </w:rPr>
        <w:t xml:space="preserve">Nakon povećanja doze bolesnike treba pozorno pratiti, jer uz više doze postoji mogućnost za povećanu </w:t>
      </w:r>
      <w:r w:rsidR="000E0362" w:rsidRPr="003509E8">
        <w:rPr>
          <w:lang w:val="bs-Latn-BA"/>
        </w:rPr>
        <w:t xml:space="preserve">incidenciju </w:t>
      </w:r>
      <w:r w:rsidR="00030569" w:rsidRPr="003509E8">
        <w:rPr>
          <w:lang w:val="bs-Latn-BA"/>
        </w:rPr>
        <w:t>nuspojava</w:t>
      </w:r>
      <w:r w:rsidR="009B57ED" w:rsidRPr="003509E8">
        <w:rPr>
          <w:color w:val="000000"/>
          <w:lang w:val="bs-Latn-BA"/>
        </w:rPr>
        <w:t>.</w:t>
      </w:r>
    </w:p>
    <w:p w14:paraId="45A8AB05" w14:textId="77777777" w:rsidR="008F1C56" w:rsidRPr="003509E8" w:rsidRDefault="008F1C56" w:rsidP="00CB66CC">
      <w:pPr>
        <w:pStyle w:val="EndnoteText"/>
        <w:widowControl w:val="0"/>
        <w:tabs>
          <w:tab w:val="clear" w:pos="567"/>
        </w:tabs>
        <w:rPr>
          <w:color w:val="000000"/>
          <w:lang w:val="bs-Latn-BA"/>
        </w:rPr>
      </w:pPr>
    </w:p>
    <w:p w14:paraId="72B5BB80" w14:textId="77777777" w:rsidR="008F1C56" w:rsidRDefault="00647EA1" w:rsidP="00B602CC">
      <w:pPr>
        <w:pStyle w:val="EndnoteText"/>
        <w:widowControl w:val="0"/>
        <w:tabs>
          <w:tab w:val="clear" w:pos="567"/>
        </w:tabs>
        <w:rPr>
          <w:u w:val="single"/>
          <w:lang w:val="bs-Latn-BA"/>
        </w:rPr>
      </w:pPr>
      <w:r w:rsidRPr="003509E8">
        <w:rPr>
          <w:u w:val="single"/>
          <w:lang w:val="bs-Latn-BA"/>
        </w:rPr>
        <w:t xml:space="preserve">Doziranje za </w:t>
      </w:r>
      <w:r w:rsidR="00617A17" w:rsidRPr="003509E8">
        <w:rPr>
          <w:u w:val="single"/>
          <w:lang w:val="bs-Latn-BA"/>
        </w:rPr>
        <w:t>K</w:t>
      </w:r>
      <w:r w:rsidRPr="003509E8">
        <w:rPr>
          <w:u w:val="single"/>
          <w:lang w:val="bs-Latn-BA"/>
        </w:rPr>
        <w:t xml:space="preserve">ML u </w:t>
      </w:r>
      <w:r w:rsidR="008C3E24">
        <w:rPr>
          <w:u w:val="single"/>
          <w:lang w:val="bs-Latn-BA"/>
        </w:rPr>
        <w:t>djece</w:t>
      </w:r>
      <w:r w:rsidR="00981FF9">
        <w:rPr>
          <w:u w:val="single"/>
          <w:lang w:val="bs-Latn-BA"/>
        </w:rPr>
        <w:t xml:space="preserve"> i adolescenata</w:t>
      </w:r>
    </w:p>
    <w:p w14:paraId="40E711CA" w14:textId="77777777" w:rsidR="00981FF9" w:rsidRPr="003509E8" w:rsidRDefault="00981FF9" w:rsidP="00B602CC">
      <w:pPr>
        <w:pStyle w:val="EndnoteText"/>
        <w:widowControl w:val="0"/>
        <w:tabs>
          <w:tab w:val="clear" w:pos="567"/>
        </w:tabs>
        <w:rPr>
          <w:color w:val="000000"/>
          <w:lang w:val="bs-Latn-BA"/>
        </w:rPr>
      </w:pPr>
    </w:p>
    <w:p w14:paraId="7BA2489F" w14:textId="77777777" w:rsidR="008F1C56" w:rsidRPr="003509E8" w:rsidRDefault="00647EA1" w:rsidP="00112AD1">
      <w:pPr>
        <w:pStyle w:val="EndnoteText"/>
        <w:widowControl w:val="0"/>
        <w:tabs>
          <w:tab w:val="clear" w:pos="567"/>
        </w:tabs>
        <w:rPr>
          <w:color w:val="000000"/>
          <w:lang w:val="bs-Latn-BA"/>
        </w:rPr>
      </w:pPr>
      <w:r w:rsidRPr="003509E8">
        <w:rPr>
          <w:lang w:val="bs-Latn-BA"/>
        </w:rPr>
        <w:t xml:space="preserve">U djece </w:t>
      </w:r>
      <w:r w:rsidR="00981FF9">
        <w:rPr>
          <w:lang w:val="bs-Latn-BA"/>
        </w:rPr>
        <w:t xml:space="preserve">i adolescenata </w:t>
      </w:r>
      <w:r w:rsidRPr="003509E8">
        <w:rPr>
          <w:lang w:val="bs-Latn-BA"/>
        </w:rPr>
        <w:t xml:space="preserve"> doziranje</w:t>
      </w:r>
      <w:r w:rsidR="00981FF9">
        <w:rPr>
          <w:lang w:val="bs-Latn-BA"/>
        </w:rPr>
        <w:t xml:space="preserve"> se</w:t>
      </w:r>
      <w:r w:rsidRPr="003509E8">
        <w:rPr>
          <w:lang w:val="bs-Latn-BA"/>
        </w:rPr>
        <w:t xml:space="preserve"> treba temeljiti na veličini površine tijela </w:t>
      </w:r>
      <w:r w:rsidR="008F1C56" w:rsidRPr="003509E8">
        <w:rPr>
          <w:color w:val="000000"/>
          <w:lang w:val="bs-Latn-BA"/>
        </w:rPr>
        <w:t>(mg/m</w:t>
      </w:r>
      <w:r w:rsidR="008F1C56" w:rsidRPr="003509E8">
        <w:rPr>
          <w:color w:val="000000"/>
          <w:vertAlign w:val="superscript"/>
          <w:lang w:val="bs-Latn-BA"/>
        </w:rPr>
        <w:t>2</w:t>
      </w:r>
      <w:r w:rsidR="008F1C56" w:rsidRPr="003509E8">
        <w:rPr>
          <w:color w:val="000000"/>
          <w:lang w:val="bs-Latn-BA"/>
        </w:rPr>
        <w:t xml:space="preserve">). </w:t>
      </w:r>
      <w:r w:rsidRPr="003509E8">
        <w:rPr>
          <w:lang w:val="bs-Latn-BA"/>
        </w:rPr>
        <w:t xml:space="preserve">Doza od </w:t>
      </w:r>
      <w:r w:rsidR="008F1C56" w:rsidRPr="003509E8">
        <w:rPr>
          <w:color w:val="000000"/>
          <w:lang w:val="bs-Latn-BA"/>
        </w:rPr>
        <w:t>340 mg/m</w:t>
      </w:r>
      <w:r w:rsidR="008F1C56" w:rsidRPr="003509E8">
        <w:rPr>
          <w:color w:val="000000"/>
          <w:vertAlign w:val="superscript"/>
          <w:lang w:val="bs-Latn-BA"/>
        </w:rPr>
        <w:t>2</w:t>
      </w:r>
      <w:r w:rsidR="00C00697" w:rsidRPr="003509E8">
        <w:rPr>
          <w:lang w:val="bs-Latn-BA"/>
        </w:rPr>
        <w:t xml:space="preserve">na dan </w:t>
      </w:r>
      <w:r w:rsidRPr="003509E8">
        <w:rPr>
          <w:lang w:val="bs-Latn-BA"/>
        </w:rPr>
        <w:t>preporučuju se za djecu</w:t>
      </w:r>
      <w:r w:rsidR="00981FF9">
        <w:rPr>
          <w:lang w:val="bs-Latn-BA"/>
        </w:rPr>
        <w:t xml:space="preserve"> i adolescente</w:t>
      </w:r>
      <w:r w:rsidRPr="003509E8">
        <w:rPr>
          <w:lang w:val="bs-Latn-BA"/>
        </w:rPr>
        <w:t xml:space="preserve"> s kroničnom fazom </w:t>
      </w:r>
      <w:r w:rsidR="00617A17" w:rsidRPr="003509E8">
        <w:rPr>
          <w:lang w:val="bs-Latn-BA"/>
        </w:rPr>
        <w:t>K</w:t>
      </w:r>
      <w:r w:rsidRPr="003509E8">
        <w:rPr>
          <w:lang w:val="bs-Latn-BA"/>
        </w:rPr>
        <w:t xml:space="preserve">ML-a i s uznapredovalom fazom </w:t>
      </w:r>
      <w:r w:rsidR="00617A17" w:rsidRPr="003509E8">
        <w:rPr>
          <w:lang w:val="bs-Latn-BA"/>
        </w:rPr>
        <w:t>K</w:t>
      </w:r>
      <w:r w:rsidRPr="003509E8">
        <w:rPr>
          <w:lang w:val="bs-Latn-BA"/>
        </w:rPr>
        <w:t>ML-a (ne smije se prekoračiti ukupna doza od</w:t>
      </w:r>
      <w:r w:rsidR="008F1C56" w:rsidRPr="003509E8">
        <w:rPr>
          <w:color w:val="000000"/>
          <w:lang w:val="bs-Latn-BA"/>
        </w:rPr>
        <w:t xml:space="preserve">800 mg). </w:t>
      </w:r>
      <w:r w:rsidRPr="003509E8">
        <w:rPr>
          <w:lang w:val="bs-Latn-BA"/>
        </w:rPr>
        <w:t xml:space="preserve">Terapija se može primjenjivati kao doza koja se daje jednom </w:t>
      </w:r>
      <w:r w:rsidR="00273FDB" w:rsidRPr="003509E8">
        <w:rPr>
          <w:lang w:val="bs-Latn-BA"/>
        </w:rPr>
        <w:t>na dan</w:t>
      </w:r>
      <w:r w:rsidRPr="003509E8">
        <w:rPr>
          <w:lang w:val="bs-Latn-BA"/>
        </w:rPr>
        <w:t xml:space="preserve">, ili se dnevna doza može podijeliti u dvije primjene – jedna ujutro, a jedna navečer. Postojeća preporuka doziranja temeljena je na malenom broju pedijatrijskih bolesnika (vidjeti dijelove </w:t>
      </w:r>
      <w:r w:rsidR="008F1C56" w:rsidRPr="003509E8">
        <w:rPr>
          <w:color w:val="000000"/>
          <w:lang w:val="bs-Latn-BA"/>
        </w:rPr>
        <w:t xml:space="preserve">5.1 </w:t>
      </w:r>
      <w:r w:rsidRPr="003509E8">
        <w:rPr>
          <w:color w:val="000000"/>
          <w:lang w:val="bs-Latn-BA"/>
        </w:rPr>
        <w:t>i</w:t>
      </w:r>
      <w:r w:rsidR="008F1C56" w:rsidRPr="003509E8">
        <w:rPr>
          <w:color w:val="000000"/>
          <w:lang w:val="bs-Latn-BA"/>
        </w:rPr>
        <w:t xml:space="preserve"> 5.2). </w:t>
      </w:r>
      <w:r w:rsidRPr="003509E8">
        <w:rPr>
          <w:lang w:val="bs-Latn-BA"/>
        </w:rPr>
        <w:t xml:space="preserve">Ne postoji iskustvo s liječenjem djece mlađe od </w:t>
      </w:r>
      <w:r w:rsidR="008F1C56" w:rsidRPr="003509E8">
        <w:rPr>
          <w:color w:val="000000"/>
          <w:lang w:val="bs-Latn-BA"/>
        </w:rPr>
        <w:t>2 </w:t>
      </w:r>
      <w:r w:rsidRPr="003509E8">
        <w:rPr>
          <w:color w:val="000000"/>
          <w:lang w:val="bs-Latn-BA"/>
        </w:rPr>
        <w:t>godine</w:t>
      </w:r>
      <w:r w:rsidR="008F1C56" w:rsidRPr="003509E8">
        <w:rPr>
          <w:color w:val="000000"/>
          <w:lang w:val="bs-Latn-BA"/>
        </w:rPr>
        <w:t>.</w:t>
      </w:r>
    </w:p>
    <w:p w14:paraId="1BC8FE97" w14:textId="77777777" w:rsidR="008F1C56" w:rsidRPr="003509E8" w:rsidRDefault="008F1C56" w:rsidP="00AC2C24">
      <w:pPr>
        <w:pStyle w:val="EndnoteText"/>
        <w:widowControl w:val="0"/>
        <w:tabs>
          <w:tab w:val="clear" w:pos="567"/>
        </w:tabs>
        <w:rPr>
          <w:color w:val="000000"/>
          <w:lang w:val="bs-Latn-BA"/>
        </w:rPr>
      </w:pPr>
    </w:p>
    <w:p w14:paraId="08DBA008" w14:textId="77777777" w:rsidR="008F1C56" w:rsidRPr="003509E8" w:rsidRDefault="007F3FBA" w:rsidP="00C1291A">
      <w:pPr>
        <w:pStyle w:val="EndnoteText"/>
        <w:widowControl w:val="0"/>
        <w:tabs>
          <w:tab w:val="clear" w:pos="567"/>
        </w:tabs>
        <w:rPr>
          <w:color w:val="000000"/>
          <w:lang w:val="bs-Latn-BA"/>
        </w:rPr>
      </w:pPr>
      <w:r w:rsidRPr="003509E8">
        <w:rPr>
          <w:lang w:val="bs-Latn-BA"/>
        </w:rPr>
        <w:t xml:space="preserve">U djece </w:t>
      </w:r>
      <w:r w:rsidR="003E78D7">
        <w:rPr>
          <w:lang w:val="bs-Latn-BA"/>
        </w:rPr>
        <w:t>i adolescenata</w:t>
      </w:r>
      <w:r w:rsidR="003E78D7" w:rsidRPr="003509E8">
        <w:rPr>
          <w:lang w:val="bs-Latn-BA"/>
        </w:rPr>
        <w:t xml:space="preserve"> </w:t>
      </w:r>
      <w:r w:rsidRPr="003509E8">
        <w:rPr>
          <w:lang w:val="bs-Latn-BA"/>
        </w:rPr>
        <w:t xml:space="preserve">mogu </w:t>
      </w:r>
      <w:r w:rsidR="003E78D7">
        <w:rPr>
          <w:lang w:val="bs-Latn-BA"/>
        </w:rPr>
        <w:t xml:space="preserve">se </w:t>
      </w:r>
      <w:r w:rsidRPr="003509E8">
        <w:rPr>
          <w:lang w:val="bs-Latn-BA"/>
        </w:rPr>
        <w:t xml:space="preserve">razmotriti povećanja doze od </w:t>
      </w:r>
      <w:r w:rsidR="008F1C56" w:rsidRPr="003509E8">
        <w:rPr>
          <w:color w:val="000000"/>
          <w:lang w:val="bs-Latn-BA"/>
        </w:rPr>
        <w:t>340 mg/m</w:t>
      </w:r>
      <w:r w:rsidR="008F1C56" w:rsidRPr="003509E8">
        <w:rPr>
          <w:color w:val="000000"/>
          <w:vertAlign w:val="superscript"/>
          <w:lang w:val="bs-Latn-BA"/>
        </w:rPr>
        <w:t>2</w:t>
      </w:r>
      <w:r w:rsidR="00113209">
        <w:rPr>
          <w:color w:val="000000"/>
          <w:vertAlign w:val="superscript"/>
          <w:lang w:val="bs-Latn-BA"/>
        </w:rPr>
        <w:t xml:space="preserve"> </w:t>
      </w:r>
      <w:r w:rsidR="00C00697" w:rsidRPr="003509E8">
        <w:rPr>
          <w:lang w:val="bs-Latn-BA"/>
        </w:rPr>
        <w:t xml:space="preserve">na dan </w:t>
      </w:r>
      <w:r w:rsidRPr="003509E8">
        <w:rPr>
          <w:lang w:val="bs-Latn-BA"/>
        </w:rPr>
        <w:t xml:space="preserve">do </w:t>
      </w:r>
      <w:r w:rsidR="008F1C56" w:rsidRPr="003509E8">
        <w:rPr>
          <w:color w:val="000000"/>
          <w:lang w:val="bs-Latn-BA"/>
        </w:rPr>
        <w:t>570 mg/m</w:t>
      </w:r>
      <w:r w:rsidR="008F1C56" w:rsidRPr="003509E8">
        <w:rPr>
          <w:color w:val="000000"/>
          <w:vertAlign w:val="superscript"/>
          <w:lang w:val="bs-Latn-BA"/>
        </w:rPr>
        <w:t>2</w:t>
      </w:r>
      <w:r w:rsidR="00C956CB">
        <w:rPr>
          <w:color w:val="000000"/>
          <w:vertAlign w:val="superscript"/>
          <w:lang w:val="bs-Latn-BA"/>
        </w:rPr>
        <w:t xml:space="preserve"> </w:t>
      </w:r>
      <w:r w:rsidR="00C00697" w:rsidRPr="003509E8">
        <w:rPr>
          <w:lang w:val="bs-Latn-BA"/>
        </w:rPr>
        <w:t xml:space="preserve">na dan </w:t>
      </w:r>
      <w:r w:rsidRPr="003509E8">
        <w:rPr>
          <w:lang w:val="bs-Latn-BA"/>
        </w:rPr>
        <w:lastRenderedPageBreak/>
        <w:t>(ne smije se prekoračiti ukupna doza od</w:t>
      </w:r>
      <w:r w:rsidR="008F1C56" w:rsidRPr="003509E8">
        <w:rPr>
          <w:color w:val="000000"/>
          <w:lang w:val="bs-Latn-BA"/>
        </w:rPr>
        <w:t xml:space="preserve"> 800 mg) </w:t>
      </w:r>
      <w:r w:rsidRPr="003509E8">
        <w:rPr>
          <w:lang w:val="bs-Latn-BA"/>
        </w:rPr>
        <w:t>u odsustvu teške nuspojave</w:t>
      </w:r>
      <w:r w:rsidR="005B0218">
        <w:rPr>
          <w:lang w:val="bs-Latn-BA"/>
        </w:rPr>
        <w:t xml:space="preserve"> </w:t>
      </w:r>
      <w:r w:rsidR="00912FF8" w:rsidRPr="006C577B">
        <w:rPr>
          <w:szCs w:val="22"/>
          <w:lang w:val="bs-Latn-BA"/>
        </w:rPr>
        <w:t>na lijek</w:t>
      </w:r>
      <w:r w:rsidR="005B0218">
        <w:rPr>
          <w:szCs w:val="22"/>
          <w:lang w:val="bs-Latn-BA"/>
        </w:rPr>
        <w:t xml:space="preserve"> </w:t>
      </w:r>
      <w:r w:rsidRPr="003509E8">
        <w:rPr>
          <w:lang w:val="bs-Latn-BA"/>
        </w:rPr>
        <w:t>i teške neutropenije ili trombocitopenije nepovezanih s leukemijom u sljedećim situacijama: progresija bolesti (u bilo kojem trenutku)</w:t>
      </w:r>
      <w:r w:rsidR="008F1C56" w:rsidRPr="003509E8">
        <w:rPr>
          <w:color w:val="000000"/>
          <w:lang w:val="bs-Latn-BA"/>
        </w:rPr>
        <w:t xml:space="preserve">; </w:t>
      </w:r>
      <w:r w:rsidRPr="003509E8">
        <w:rPr>
          <w:lang w:val="bs-Latn-BA"/>
        </w:rPr>
        <w:t xml:space="preserve">neuspjeh u postizanju zadovoljavajućeg hematološkog odgovora nakon liječenja u trajanju od najmanje </w:t>
      </w:r>
      <w:r w:rsidR="008F1C56" w:rsidRPr="003509E8">
        <w:rPr>
          <w:color w:val="000000"/>
          <w:lang w:val="bs-Latn-BA"/>
        </w:rPr>
        <w:t>3 m</w:t>
      </w:r>
      <w:r w:rsidRPr="003509E8">
        <w:rPr>
          <w:color w:val="000000"/>
          <w:lang w:val="bs-Latn-BA"/>
        </w:rPr>
        <w:t>jeseca</w:t>
      </w:r>
      <w:r w:rsidR="008F1C56" w:rsidRPr="003509E8">
        <w:rPr>
          <w:color w:val="000000"/>
          <w:lang w:val="bs-Latn-BA"/>
        </w:rPr>
        <w:t xml:space="preserve">; </w:t>
      </w:r>
      <w:r w:rsidRPr="003509E8">
        <w:rPr>
          <w:lang w:val="bs-Latn-BA"/>
        </w:rPr>
        <w:t xml:space="preserve">neuspjeh u postizanju citogenetskog odgovora nakon </w:t>
      </w:r>
      <w:r w:rsidR="008F1C56" w:rsidRPr="003509E8">
        <w:rPr>
          <w:color w:val="000000"/>
          <w:lang w:val="bs-Latn-BA"/>
        </w:rPr>
        <w:t>12 </w:t>
      </w:r>
      <w:r w:rsidRPr="003509E8">
        <w:rPr>
          <w:lang w:val="bs-Latn-BA"/>
        </w:rPr>
        <w:t>mjeseci liječenja</w:t>
      </w:r>
      <w:r w:rsidR="008F1C56" w:rsidRPr="003509E8">
        <w:rPr>
          <w:color w:val="000000"/>
          <w:lang w:val="bs-Latn-BA"/>
        </w:rPr>
        <w:t xml:space="preserve">; </w:t>
      </w:r>
      <w:r w:rsidRPr="003509E8">
        <w:rPr>
          <w:lang w:val="bs-Latn-BA"/>
        </w:rPr>
        <w:t>ili gubitak ranije postignutoga hematološkog i/ili citogenetskog odgovora</w:t>
      </w:r>
      <w:r w:rsidR="008F1C56" w:rsidRPr="003509E8">
        <w:rPr>
          <w:color w:val="000000"/>
          <w:lang w:val="bs-Latn-BA"/>
        </w:rPr>
        <w:t xml:space="preserve">. </w:t>
      </w:r>
      <w:r w:rsidRPr="003509E8">
        <w:rPr>
          <w:lang w:val="bs-Latn-BA"/>
        </w:rPr>
        <w:t xml:space="preserve">Nakon povećanja doze bolesnike treba pozorno pratiti, jer uz više doze postoji mogućnost za povećanu </w:t>
      </w:r>
      <w:r w:rsidR="001E4371" w:rsidRPr="003509E8">
        <w:rPr>
          <w:lang w:val="bs-Latn-BA"/>
        </w:rPr>
        <w:t xml:space="preserve">incidenciju </w:t>
      </w:r>
      <w:r w:rsidRPr="003509E8">
        <w:rPr>
          <w:lang w:val="bs-Latn-BA"/>
        </w:rPr>
        <w:t>nuspojava</w:t>
      </w:r>
      <w:r w:rsidR="008F1C56" w:rsidRPr="003509E8">
        <w:rPr>
          <w:color w:val="000000"/>
          <w:lang w:val="bs-Latn-BA"/>
        </w:rPr>
        <w:t>.</w:t>
      </w:r>
    </w:p>
    <w:p w14:paraId="6C96F6B8" w14:textId="77777777" w:rsidR="0078783A" w:rsidRPr="003509E8" w:rsidRDefault="0078783A" w:rsidP="0091773C">
      <w:pPr>
        <w:pStyle w:val="EndnoteText"/>
        <w:widowControl w:val="0"/>
        <w:tabs>
          <w:tab w:val="clear" w:pos="567"/>
        </w:tabs>
        <w:rPr>
          <w:color w:val="000000"/>
          <w:lang w:val="bs-Latn-BA"/>
        </w:rPr>
      </w:pPr>
    </w:p>
    <w:p w14:paraId="7683EA4D" w14:textId="77777777" w:rsidR="0078783A" w:rsidRPr="003509E8" w:rsidRDefault="008765FD" w:rsidP="0091773C">
      <w:pPr>
        <w:pStyle w:val="EndnoteText"/>
        <w:widowControl w:val="0"/>
        <w:tabs>
          <w:tab w:val="clear" w:pos="567"/>
        </w:tabs>
        <w:rPr>
          <w:color w:val="000000"/>
          <w:u w:val="single"/>
          <w:lang w:val="bs-Latn-BA"/>
        </w:rPr>
      </w:pPr>
      <w:r w:rsidRPr="003509E8">
        <w:rPr>
          <w:u w:val="single"/>
          <w:lang w:val="bs-Latn-BA"/>
        </w:rPr>
        <w:t>Doziranje za Ph+ ALL</w:t>
      </w:r>
      <w:r w:rsidR="00E00E89">
        <w:rPr>
          <w:u w:val="single"/>
          <w:lang w:val="bs-Latn-BA"/>
        </w:rPr>
        <w:t xml:space="preserve"> </w:t>
      </w:r>
      <w:r w:rsidR="00E00E89" w:rsidRPr="003A39DE">
        <w:rPr>
          <w:u w:val="single"/>
          <w:lang w:val="hr-HR"/>
        </w:rPr>
        <w:t>u odraslih bolesnika</w:t>
      </w:r>
    </w:p>
    <w:p w14:paraId="3DC076BF" w14:textId="77777777" w:rsidR="003E78D7" w:rsidRDefault="003E78D7" w:rsidP="0091773C">
      <w:pPr>
        <w:pStyle w:val="EndnoteText"/>
        <w:widowControl w:val="0"/>
        <w:tabs>
          <w:tab w:val="clear" w:pos="567"/>
        </w:tabs>
        <w:rPr>
          <w:lang w:val="bs-Latn-BA"/>
        </w:rPr>
      </w:pPr>
    </w:p>
    <w:p w14:paraId="1B985116" w14:textId="77777777" w:rsidR="0078783A" w:rsidRPr="003509E8" w:rsidRDefault="008765FD" w:rsidP="0091773C">
      <w:pPr>
        <w:pStyle w:val="EndnoteText"/>
        <w:widowControl w:val="0"/>
        <w:tabs>
          <w:tab w:val="clear" w:pos="567"/>
        </w:tabs>
        <w:rPr>
          <w:color w:val="000000"/>
          <w:lang w:val="bs-Latn-BA"/>
        </w:rPr>
      </w:pPr>
      <w:r w:rsidRPr="003509E8">
        <w:rPr>
          <w:lang w:val="bs-Latn-BA"/>
        </w:rPr>
        <w:t xml:space="preserve">Za odrasle bolesnike s Ph+ ALL-om preporučena doza </w:t>
      </w:r>
      <w:r w:rsidR="003F2367">
        <w:rPr>
          <w:lang w:val="bs-Latn-BA"/>
        </w:rPr>
        <w:t>i</w:t>
      </w:r>
      <w:r w:rsidR="004611E9" w:rsidRPr="003509E8">
        <w:rPr>
          <w:lang w:val="bs-Latn-BA"/>
        </w:rPr>
        <w:t>matinib</w:t>
      </w:r>
      <w:r w:rsidR="003F2367">
        <w:rPr>
          <w:lang w:val="bs-Latn-BA"/>
        </w:rPr>
        <w:t>a</w:t>
      </w:r>
      <w:r w:rsidR="002072B4">
        <w:rPr>
          <w:lang w:val="bs-Latn-BA"/>
        </w:rPr>
        <w:t xml:space="preserve"> </w:t>
      </w:r>
      <w:r w:rsidRPr="003509E8">
        <w:rPr>
          <w:lang w:val="bs-Latn-BA"/>
        </w:rPr>
        <w:t>iznosi</w:t>
      </w:r>
      <w:r w:rsidR="0078783A" w:rsidRPr="003509E8">
        <w:rPr>
          <w:color w:val="000000"/>
          <w:lang w:val="bs-Latn-BA"/>
        </w:rPr>
        <w:t xml:space="preserve"> 600 mg/da</w:t>
      </w:r>
      <w:r w:rsidRPr="003509E8">
        <w:rPr>
          <w:color w:val="000000"/>
          <w:lang w:val="bs-Latn-BA"/>
        </w:rPr>
        <w:t>n</w:t>
      </w:r>
      <w:r w:rsidR="0078783A" w:rsidRPr="003509E8">
        <w:rPr>
          <w:color w:val="000000"/>
          <w:lang w:val="bs-Latn-BA"/>
        </w:rPr>
        <w:t>.</w:t>
      </w:r>
      <w:r w:rsidR="00776450" w:rsidRPr="003509E8">
        <w:rPr>
          <w:rFonts w:eastAsia="MS Mincho"/>
          <w:color w:val="000000"/>
          <w:lang w:val="bs-Latn-BA"/>
        </w:rPr>
        <w:t xml:space="preserve">Specijalisti </w:t>
      </w:r>
      <w:r w:rsidR="00776450" w:rsidRPr="003509E8">
        <w:rPr>
          <w:lang w:val="bs-Latn-BA"/>
        </w:rPr>
        <w:t>h</w:t>
      </w:r>
      <w:r w:rsidRPr="003509E8">
        <w:rPr>
          <w:lang w:val="bs-Latn-BA"/>
        </w:rPr>
        <w:t>ematolozi uključeni u liječenje ove bolesti trebaju nadzirati terapiju kroz sve faze liječenja</w:t>
      </w:r>
      <w:r w:rsidR="0078783A" w:rsidRPr="003509E8">
        <w:rPr>
          <w:rFonts w:eastAsia="MS Mincho"/>
          <w:color w:val="000000"/>
          <w:lang w:val="bs-Latn-BA"/>
        </w:rPr>
        <w:t>.</w:t>
      </w:r>
    </w:p>
    <w:p w14:paraId="3D6B6859" w14:textId="77777777" w:rsidR="0078783A" w:rsidRPr="003509E8" w:rsidRDefault="0078783A" w:rsidP="009B5630">
      <w:pPr>
        <w:spacing w:line="240" w:lineRule="auto"/>
        <w:rPr>
          <w:color w:val="000000"/>
          <w:lang w:val="bs-Latn-BA"/>
        </w:rPr>
      </w:pPr>
    </w:p>
    <w:p w14:paraId="5C8EF061" w14:textId="77777777" w:rsidR="0078783A" w:rsidRPr="003509E8" w:rsidRDefault="00335AFC" w:rsidP="009B5630">
      <w:pPr>
        <w:spacing w:line="240" w:lineRule="auto"/>
        <w:rPr>
          <w:rFonts w:eastAsia="MS Mincho"/>
          <w:color w:val="000000"/>
          <w:lang w:val="bs-Latn-BA"/>
        </w:rPr>
      </w:pPr>
      <w:r w:rsidRPr="003509E8">
        <w:rPr>
          <w:lang w:val="bs-Latn-BA"/>
        </w:rPr>
        <w:t xml:space="preserve">Plan liječenja: na temelju postojećih podataka, </w:t>
      </w:r>
      <w:r w:rsidR="003972EC" w:rsidRPr="003509E8">
        <w:rPr>
          <w:lang w:val="bs-Latn-BA"/>
        </w:rPr>
        <w:t>i</w:t>
      </w:r>
      <w:r w:rsidR="004611E9" w:rsidRPr="003509E8">
        <w:rPr>
          <w:lang w:val="bs-Latn-BA"/>
        </w:rPr>
        <w:t xml:space="preserve">matinib </w:t>
      </w:r>
      <w:r w:rsidRPr="003509E8">
        <w:rPr>
          <w:lang w:val="bs-Latn-BA"/>
        </w:rPr>
        <w:t xml:space="preserve">se pokazao </w:t>
      </w:r>
      <w:r w:rsidR="00641477" w:rsidRPr="003509E8">
        <w:rPr>
          <w:lang w:val="bs-Latn-BA"/>
        </w:rPr>
        <w:t xml:space="preserve">učinkovitim </w:t>
      </w:r>
      <w:r w:rsidRPr="003509E8">
        <w:rPr>
          <w:lang w:val="bs-Latn-BA"/>
        </w:rPr>
        <w:t>i sigurnim u dozi od</w:t>
      </w:r>
      <w:r w:rsidR="0078783A" w:rsidRPr="003509E8">
        <w:rPr>
          <w:rFonts w:eastAsia="MS Mincho"/>
          <w:color w:val="000000"/>
          <w:lang w:val="bs-Latn-BA"/>
        </w:rPr>
        <w:t>600 mg/</w:t>
      </w:r>
      <w:r w:rsidRPr="003509E8">
        <w:rPr>
          <w:lang w:val="bs-Latn-BA"/>
        </w:rPr>
        <w:t xml:space="preserve">dan u kombinaciji s kemoterapijom u indukcijskoj fazi te u konsolidacijskoj fazi i fazi održavanja kemoterapije (vidjeti dio </w:t>
      </w:r>
      <w:r w:rsidR="0078783A" w:rsidRPr="003509E8">
        <w:rPr>
          <w:rFonts w:eastAsia="MS Mincho"/>
          <w:color w:val="000000"/>
          <w:lang w:val="bs-Latn-BA"/>
        </w:rPr>
        <w:t xml:space="preserve">5.1) </w:t>
      </w:r>
      <w:r w:rsidR="007D51A2" w:rsidRPr="003509E8">
        <w:rPr>
          <w:lang w:val="bs-Latn-BA"/>
        </w:rPr>
        <w:t xml:space="preserve">u odraslih bolesnika s novodijagnosticiranim Ph+ ALL-om. Trajanje terapije </w:t>
      </w:r>
      <w:r w:rsidR="003972EC" w:rsidRPr="003509E8">
        <w:rPr>
          <w:lang w:val="bs-Latn-BA"/>
        </w:rPr>
        <w:t xml:space="preserve">imatinibom </w:t>
      </w:r>
      <w:r w:rsidR="007D51A2" w:rsidRPr="003509E8">
        <w:rPr>
          <w:lang w:val="bs-Latn-BA"/>
        </w:rPr>
        <w:t xml:space="preserve">može se razlikovati s obzirom na odabrani program liječenja, no općenito se može reći da su se dužom izloženošću </w:t>
      </w:r>
      <w:r w:rsidR="003972EC" w:rsidRPr="003509E8">
        <w:rPr>
          <w:lang w:val="bs-Latn-BA"/>
        </w:rPr>
        <w:t>imatinibu</w:t>
      </w:r>
      <w:r w:rsidR="007D51A2" w:rsidRPr="003509E8">
        <w:rPr>
          <w:lang w:val="bs-Latn-BA"/>
        </w:rPr>
        <w:t xml:space="preserve"> dobivali bolji rezultati</w:t>
      </w:r>
      <w:r w:rsidR="0078783A" w:rsidRPr="003509E8">
        <w:rPr>
          <w:rFonts w:eastAsia="MS Mincho"/>
          <w:color w:val="000000"/>
          <w:lang w:val="bs-Latn-BA"/>
        </w:rPr>
        <w:t>.</w:t>
      </w:r>
    </w:p>
    <w:p w14:paraId="72A88F1A" w14:textId="77777777" w:rsidR="0078783A" w:rsidRPr="003509E8" w:rsidRDefault="0078783A" w:rsidP="009B5630">
      <w:pPr>
        <w:spacing w:line="240" w:lineRule="auto"/>
        <w:rPr>
          <w:rFonts w:eastAsia="MS Mincho"/>
          <w:color w:val="000000"/>
          <w:lang w:val="bs-Latn-BA"/>
        </w:rPr>
      </w:pPr>
    </w:p>
    <w:p w14:paraId="4786DECB" w14:textId="77777777" w:rsidR="0078783A" w:rsidRDefault="00CB70C1" w:rsidP="009B5630">
      <w:pPr>
        <w:spacing w:line="240" w:lineRule="auto"/>
        <w:rPr>
          <w:rFonts w:eastAsia="MS Mincho"/>
          <w:color w:val="000000"/>
          <w:lang w:val="bs-Latn-BA"/>
        </w:rPr>
      </w:pPr>
      <w:r w:rsidRPr="003509E8">
        <w:rPr>
          <w:lang w:val="bs-Latn-BA"/>
        </w:rPr>
        <w:t xml:space="preserve">Za odrasle bolesnike s recidivirajućim ili refraktornim Ph+ ALL-om, monoterapija </w:t>
      </w:r>
      <w:r w:rsidR="003F2367">
        <w:rPr>
          <w:lang w:val="bs-Latn-BA"/>
        </w:rPr>
        <w:t>i</w:t>
      </w:r>
      <w:r w:rsidR="004611E9" w:rsidRPr="003509E8">
        <w:rPr>
          <w:lang w:val="bs-Latn-BA"/>
        </w:rPr>
        <w:t>matinib</w:t>
      </w:r>
      <w:r w:rsidR="003F2367">
        <w:rPr>
          <w:lang w:val="bs-Latn-BA"/>
        </w:rPr>
        <w:t>om</w:t>
      </w:r>
      <w:r w:rsidR="00CB29D4">
        <w:rPr>
          <w:lang w:val="bs-Latn-BA"/>
        </w:rPr>
        <w:t xml:space="preserve"> </w:t>
      </w:r>
      <w:r w:rsidRPr="003509E8">
        <w:rPr>
          <w:lang w:val="bs-Latn-BA"/>
        </w:rPr>
        <w:t xml:space="preserve">u dozi od </w:t>
      </w:r>
      <w:r w:rsidR="0078783A" w:rsidRPr="003509E8">
        <w:rPr>
          <w:rFonts w:eastAsia="MS Mincho"/>
          <w:color w:val="000000"/>
          <w:lang w:val="bs-Latn-BA"/>
        </w:rPr>
        <w:t>600 mg/da</w:t>
      </w:r>
      <w:r w:rsidR="003B443C" w:rsidRPr="003509E8">
        <w:rPr>
          <w:rFonts w:eastAsia="MS Mincho"/>
          <w:color w:val="000000"/>
          <w:lang w:val="bs-Latn-BA"/>
        </w:rPr>
        <w:t>n</w:t>
      </w:r>
      <w:r w:rsidR="00CB29D4">
        <w:rPr>
          <w:rFonts w:eastAsia="MS Mincho"/>
          <w:color w:val="000000"/>
          <w:lang w:val="bs-Latn-BA"/>
        </w:rPr>
        <w:t xml:space="preserve"> </w:t>
      </w:r>
      <w:r w:rsidRPr="003509E8">
        <w:rPr>
          <w:lang w:val="bs-Latn-BA"/>
        </w:rPr>
        <w:t xml:space="preserve">je sigurna, </w:t>
      </w:r>
      <w:r w:rsidR="00641477" w:rsidRPr="003509E8">
        <w:rPr>
          <w:lang w:val="bs-Latn-BA"/>
        </w:rPr>
        <w:t>učinkovita</w:t>
      </w:r>
      <w:r w:rsidRPr="003509E8">
        <w:rPr>
          <w:lang w:val="bs-Latn-BA"/>
        </w:rPr>
        <w:t xml:space="preserve"> te se može davati do pojave progresije bolesti</w:t>
      </w:r>
      <w:r w:rsidR="0078783A" w:rsidRPr="003509E8">
        <w:rPr>
          <w:rFonts w:eastAsia="MS Mincho"/>
          <w:color w:val="000000"/>
          <w:lang w:val="bs-Latn-BA"/>
        </w:rPr>
        <w:t>.</w:t>
      </w:r>
    </w:p>
    <w:p w14:paraId="1C1DDF73" w14:textId="77777777" w:rsidR="00E00E89" w:rsidRDefault="00E00E89" w:rsidP="009B5630">
      <w:pPr>
        <w:spacing w:line="240" w:lineRule="auto"/>
        <w:rPr>
          <w:rFonts w:eastAsia="MS Mincho"/>
          <w:color w:val="000000"/>
          <w:lang w:val="bs-Latn-BA"/>
        </w:rPr>
      </w:pPr>
    </w:p>
    <w:p w14:paraId="4112001D" w14:textId="77777777" w:rsidR="00E00E89" w:rsidRPr="003A39DE" w:rsidRDefault="00E00E89" w:rsidP="00E00E89">
      <w:pPr>
        <w:pStyle w:val="EndnoteText"/>
        <w:widowControl w:val="0"/>
        <w:tabs>
          <w:tab w:val="clear" w:pos="567"/>
        </w:tabs>
        <w:rPr>
          <w:u w:val="single"/>
          <w:lang w:val="hr-HR"/>
        </w:rPr>
      </w:pPr>
      <w:r w:rsidRPr="003A39DE">
        <w:rPr>
          <w:u w:val="single"/>
          <w:lang w:val="hr-HR"/>
        </w:rPr>
        <w:t>Doziranje za Ph+ ALL u djece</w:t>
      </w:r>
      <w:r w:rsidR="003E78D7">
        <w:rPr>
          <w:u w:val="single"/>
          <w:lang w:val="hr-HR"/>
        </w:rPr>
        <w:t xml:space="preserve"> i adolescenata</w:t>
      </w:r>
    </w:p>
    <w:p w14:paraId="6A9B415C" w14:textId="77777777" w:rsidR="003E78D7" w:rsidRDefault="003E78D7" w:rsidP="00E00E89">
      <w:pPr>
        <w:pStyle w:val="EndnoteText"/>
        <w:widowControl w:val="0"/>
        <w:tabs>
          <w:tab w:val="clear" w:pos="567"/>
        </w:tabs>
        <w:rPr>
          <w:lang w:val="hr-HR"/>
        </w:rPr>
      </w:pPr>
    </w:p>
    <w:p w14:paraId="612744AE" w14:textId="77777777" w:rsidR="00E00E89" w:rsidRPr="00003B7A" w:rsidRDefault="00E00E89" w:rsidP="00E00E89">
      <w:pPr>
        <w:pStyle w:val="EndnoteText"/>
        <w:widowControl w:val="0"/>
        <w:tabs>
          <w:tab w:val="clear" w:pos="567"/>
        </w:tabs>
        <w:rPr>
          <w:lang w:val="hr-HR"/>
        </w:rPr>
      </w:pPr>
      <w:r w:rsidRPr="004012D9">
        <w:rPr>
          <w:lang w:val="hr-HR"/>
        </w:rPr>
        <w:t xml:space="preserve">U djece </w:t>
      </w:r>
      <w:r w:rsidR="003E78D7">
        <w:rPr>
          <w:lang w:val="hr-HR"/>
        </w:rPr>
        <w:t>i adolescenata</w:t>
      </w:r>
      <w:r w:rsidR="003E78D7" w:rsidRPr="004012D9">
        <w:rPr>
          <w:lang w:val="hr-HR"/>
        </w:rPr>
        <w:t xml:space="preserve"> </w:t>
      </w:r>
      <w:r w:rsidRPr="004012D9">
        <w:rPr>
          <w:lang w:val="hr-HR"/>
        </w:rPr>
        <w:t>doziranje</w:t>
      </w:r>
      <w:r w:rsidR="003E78D7">
        <w:rPr>
          <w:lang w:val="hr-HR"/>
        </w:rPr>
        <w:t xml:space="preserve"> se</w:t>
      </w:r>
      <w:r w:rsidRPr="004012D9">
        <w:rPr>
          <w:lang w:val="hr-HR"/>
        </w:rPr>
        <w:t xml:space="preserve"> treba temeljiti na veličini površine tijela (mg/m</w:t>
      </w:r>
      <w:r w:rsidRPr="004012D9">
        <w:rPr>
          <w:vertAlign w:val="superscript"/>
          <w:lang w:val="hr-HR"/>
        </w:rPr>
        <w:t>2</w:t>
      </w:r>
      <w:r w:rsidRPr="004012D9">
        <w:rPr>
          <w:lang w:val="hr-HR"/>
        </w:rPr>
        <w:t>). Doza od 340 mg/m</w:t>
      </w:r>
      <w:r w:rsidRPr="004012D9">
        <w:rPr>
          <w:vertAlign w:val="superscript"/>
          <w:lang w:val="hr-HR"/>
        </w:rPr>
        <w:t>2</w:t>
      </w:r>
      <w:r w:rsidRPr="004012D9">
        <w:rPr>
          <w:lang w:val="hr-HR"/>
        </w:rPr>
        <w:t xml:space="preserve"> na dan preporučuje se za djecu </w:t>
      </w:r>
      <w:r w:rsidR="003E78D7">
        <w:rPr>
          <w:lang w:val="hr-HR"/>
        </w:rPr>
        <w:t xml:space="preserve">i adolescente </w:t>
      </w:r>
      <w:r w:rsidRPr="004012D9">
        <w:rPr>
          <w:lang w:val="hr-HR"/>
        </w:rPr>
        <w:t>s Ph+ ALL (ne smije se prekoračiti ukupna doza od 600 mg).</w:t>
      </w:r>
    </w:p>
    <w:p w14:paraId="3A82B462" w14:textId="77777777" w:rsidR="003F2367" w:rsidRDefault="003F2367" w:rsidP="00422F71">
      <w:pPr>
        <w:pStyle w:val="EndnoteText"/>
        <w:widowControl w:val="0"/>
        <w:tabs>
          <w:tab w:val="clear" w:pos="567"/>
        </w:tabs>
        <w:rPr>
          <w:u w:val="single"/>
          <w:lang w:val="bs-Latn-BA"/>
        </w:rPr>
      </w:pPr>
    </w:p>
    <w:p w14:paraId="434EE007" w14:textId="77777777" w:rsidR="00632833" w:rsidRPr="003509E8" w:rsidRDefault="00CB70C1" w:rsidP="00422F71">
      <w:pPr>
        <w:pStyle w:val="EndnoteText"/>
        <w:widowControl w:val="0"/>
        <w:tabs>
          <w:tab w:val="clear" w:pos="567"/>
        </w:tabs>
        <w:rPr>
          <w:color w:val="000000"/>
          <w:u w:val="single"/>
          <w:lang w:val="bs-Latn-BA"/>
        </w:rPr>
      </w:pPr>
      <w:r w:rsidRPr="003509E8">
        <w:rPr>
          <w:u w:val="single"/>
          <w:lang w:val="bs-Latn-BA"/>
        </w:rPr>
        <w:t>Doziranje za MDS/MPD</w:t>
      </w:r>
    </w:p>
    <w:p w14:paraId="43F550DF" w14:textId="77777777" w:rsidR="003E78D7" w:rsidRDefault="003E78D7" w:rsidP="00A74D02">
      <w:pPr>
        <w:pStyle w:val="EndnoteText"/>
        <w:widowControl w:val="0"/>
        <w:tabs>
          <w:tab w:val="clear" w:pos="567"/>
        </w:tabs>
        <w:rPr>
          <w:lang w:val="bs-Latn-BA"/>
        </w:rPr>
      </w:pPr>
    </w:p>
    <w:p w14:paraId="352C5D2B" w14:textId="77777777" w:rsidR="00632833" w:rsidRDefault="00CB70C1" w:rsidP="00A74D02">
      <w:pPr>
        <w:pStyle w:val="EndnoteText"/>
        <w:widowControl w:val="0"/>
        <w:tabs>
          <w:tab w:val="clear" w:pos="567"/>
        </w:tabs>
        <w:rPr>
          <w:color w:val="000000"/>
          <w:lang w:val="bs-Latn-BA"/>
        </w:rPr>
      </w:pPr>
      <w:r w:rsidRPr="003509E8">
        <w:rPr>
          <w:lang w:val="bs-Latn-BA"/>
        </w:rPr>
        <w:t xml:space="preserve">Za odrasle bolesnike s MDS/MPD-om preporučena doza </w:t>
      </w:r>
      <w:r w:rsidR="003A260C">
        <w:rPr>
          <w:lang w:val="bs-Latn-BA"/>
        </w:rPr>
        <w:t>lijeka Imatinib Accord</w:t>
      </w:r>
      <w:r w:rsidRPr="003509E8">
        <w:rPr>
          <w:lang w:val="bs-Latn-BA"/>
        </w:rPr>
        <w:t xml:space="preserve"> iznosi </w:t>
      </w:r>
      <w:r w:rsidR="00632833" w:rsidRPr="003509E8">
        <w:rPr>
          <w:color w:val="000000"/>
          <w:lang w:val="bs-Latn-BA"/>
        </w:rPr>
        <w:t>400 mg/da</w:t>
      </w:r>
      <w:r w:rsidRPr="003509E8">
        <w:rPr>
          <w:color w:val="000000"/>
          <w:lang w:val="bs-Latn-BA"/>
        </w:rPr>
        <w:t>n</w:t>
      </w:r>
      <w:r w:rsidR="00632833" w:rsidRPr="003509E8">
        <w:rPr>
          <w:color w:val="000000"/>
          <w:lang w:val="bs-Latn-BA"/>
        </w:rPr>
        <w:t>.</w:t>
      </w:r>
      <w:r w:rsidR="00E9337D">
        <w:rPr>
          <w:color w:val="000000"/>
          <w:lang w:val="bs-Latn-BA"/>
        </w:rPr>
        <w:t xml:space="preserve"> </w:t>
      </w:r>
    </w:p>
    <w:p w14:paraId="01FF1284" w14:textId="77777777" w:rsidR="00E9337D" w:rsidRPr="003509E8" w:rsidRDefault="00E9337D" w:rsidP="00A74D02">
      <w:pPr>
        <w:pStyle w:val="EndnoteText"/>
        <w:widowControl w:val="0"/>
        <w:tabs>
          <w:tab w:val="clear" w:pos="567"/>
        </w:tabs>
        <w:rPr>
          <w:color w:val="000000"/>
          <w:lang w:val="bs-Latn-BA"/>
        </w:rPr>
      </w:pPr>
    </w:p>
    <w:p w14:paraId="317607E7" w14:textId="77777777" w:rsidR="00254208" w:rsidRPr="003509E8" w:rsidRDefault="00CB70C1" w:rsidP="00954FF7">
      <w:pPr>
        <w:pStyle w:val="EndnoteText"/>
        <w:widowControl w:val="0"/>
        <w:tabs>
          <w:tab w:val="clear" w:pos="567"/>
        </w:tabs>
        <w:rPr>
          <w:color w:val="000000"/>
          <w:lang w:val="bs-Latn-BA"/>
        </w:rPr>
      </w:pPr>
      <w:r w:rsidRPr="003509E8">
        <w:rPr>
          <w:lang w:val="bs-Latn-BA"/>
        </w:rPr>
        <w:t xml:space="preserve">Trajanje liječenja: u jedinom kliničkom ispitivanju provedenom do sada, liječenje </w:t>
      </w:r>
      <w:r w:rsidR="003972EC" w:rsidRPr="003509E8">
        <w:rPr>
          <w:lang w:val="bs-Latn-BA"/>
        </w:rPr>
        <w:t xml:space="preserve">imatinibom </w:t>
      </w:r>
      <w:r w:rsidRPr="003509E8">
        <w:rPr>
          <w:lang w:val="bs-Latn-BA"/>
        </w:rPr>
        <w:t xml:space="preserve">je nastavljeno do progresije bolesti (vidjeti dio </w:t>
      </w:r>
      <w:r w:rsidR="003914B4" w:rsidRPr="003509E8">
        <w:rPr>
          <w:color w:val="000000"/>
          <w:lang w:val="bs-Latn-BA"/>
        </w:rPr>
        <w:t>5.1)</w:t>
      </w:r>
      <w:r w:rsidR="00254208" w:rsidRPr="003509E8">
        <w:rPr>
          <w:color w:val="000000"/>
          <w:lang w:val="bs-Latn-BA"/>
        </w:rPr>
        <w:t>.</w:t>
      </w:r>
      <w:r w:rsidRPr="003509E8">
        <w:rPr>
          <w:lang w:val="bs-Latn-BA"/>
        </w:rPr>
        <w:t>U vrijeme analize, medijan trajanja liječenja bio je</w:t>
      </w:r>
      <w:r w:rsidR="00740EEE" w:rsidRPr="003509E8">
        <w:rPr>
          <w:color w:val="000000"/>
          <w:lang w:val="bs-Latn-BA"/>
        </w:rPr>
        <w:t xml:space="preserve"> 47 </w:t>
      </w:r>
      <w:r w:rsidRPr="003509E8">
        <w:rPr>
          <w:color w:val="000000"/>
          <w:lang w:val="bs-Latn-BA"/>
        </w:rPr>
        <w:t>mjeseci</w:t>
      </w:r>
      <w:r w:rsidR="00740EEE" w:rsidRPr="003509E8">
        <w:rPr>
          <w:color w:val="000000"/>
          <w:lang w:val="bs-Latn-BA"/>
        </w:rPr>
        <w:t xml:space="preserve"> (24 da</w:t>
      </w:r>
      <w:r w:rsidRPr="003509E8">
        <w:rPr>
          <w:color w:val="000000"/>
          <w:lang w:val="bs-Latn-BA"/>
        </w:rPr>
        <w:t>na</w:t>
      </w:r>
      <w:r w:rsidR="00740EEE" w:rsidRPr="003509E8">
        <w:rPr>
          <w:color w:val="000000"/>
          <w:lang w:val="bs-Latn-BA"/>
        </w:rPr>
        <w:t>-60 m</w:t>
      </w:r>
      <w:r w:rsidRPr="003509E8">
        <w:rPr>
          <w:color w:val="000000"/>
          <w:lang w:val="bs-Latn-BA"/>
        </w:rPr>
        <w:t>jeseci</w:t>
      </w:r>
      <w:r w:rsidR="00740EEE" w:rsidRPr="003509E8">
        <w:rPr>
          <w:color w:val="000000"/>
          <w:lang w:val="bs-Latn-BA"/>
        </w:rPr>
        <w:t>).</w:t>
      </w:r>
    </w:p>
    <w:p w14:paraId="1819FA5F" w14:textId="77777777" w:rsidR="00AF1D36" w:rsidRPr="003509E8" w:rsidRDefault="00AF1D36" w:rsidP="00954FF7">
      <w:pPr>
        <w:pStyle w:val="EndnoteText"/>
        <w:widowControl w:val="0"/>
        <w:tabs>
          <w:tab w:val="clear" w:pos="567"/>
        </w:tabs>
        <w:rPr>
          <w:color w:val="000000"/>
          <w:lang w:val="bs-Latn-BA"/>
        </w:rPr>
      </w:pPr>
    </w:p>
    <w:p w14:paraId="37A6C3A3" w14:textId="77777777" w:rsidR="00AF1D36" w:rsidRPr="003509E8" w:rsidRDefault="00C2471E" w:rsidP="0038669B">
      <w:pPr>
        <w:pStyle w:val="EndnoteText"/>
        <w:widowControl w:val="0"/>
        <w:tabs>
          <w:tab w:val="clear" w:pos="567"/>
        </w:tabs>
        <w:rPr>
          <w:color w:val="000000"/>
          <w:u w:val="single"/>
          <w:lang w:val="bs-Latn-BA"/>
        </w:rPr>
      </w:pPr>
      <w:r w:rsidRPr="003509E8">
        <w:rPr>
          <w:u w:val="single"/>
          <w:lang w:val="bs-Latn-BA"/>
        </w:rPr>
        <w:t>Doziranje za HES/</w:t>
      </w:r>
      <w:r w:rsidR="00D46E4E" w:rsidRPr="003509E8">
        <w:rPr>
          <w:u w:val="single"/>
          <w:lang w:val="bs-Latn-BA"/>
        </w:rPr>
        <w:t>K</w:t>
      </w:r>
      <w:r w:rsidRPr="003509E8">
        <w:rPr>
          <w:u w:val="single"/>
          <w:lang w:val="bs-Latn-BA"/>
        </w:rPr>
        <w:t>EL</w:t>
      </w:r>
    </w:p>
    <w:p w14:paraId="13AC15BD" w14:textId="77777777" w:rsidR="00FE69EF" w:rsidRDefault="00FE69EF" w:rsidP="00236E0E">
      <w:pPr>
        <w:pStyle w:val="Text"/>
        <w:spacing w:before="0"/>
        <w:jc w:val="left"/>
        <w:rPr>
          <w:sz w:val="22"/>
          <w:lang w:val="bs-Latn-BA"/>
        </w:rPr>
      </w:pPr>
    </w:p>
    <w:p w14:paraId="4BCABF1D" w14:textId="77777777" w:rsidR="00AF1D36" w:rsidRPr="003509E8" w:rsidRDefault="00C2471E" w:rsidP="00236E0E">
      <w:pPr>
        <w:pStyle w:val="Text"/>
        <w:spacing w:before="0"/>
        <w:jc w:val="left"/>
        <w:rPr>
          <w:color w:val="000000"/>
          <w:sz w:val="22"/>
          <w:lang w:val="bs-Latn-BA"/>
        </w:rPr>
      </w:pPr>
      <w:r w:rsidRPr="003509E8">
        <w:rPr>
          <w:sz w:val="22"/>
          <w:lang w:val="bs-Latn-BA"/>
        </w:rPr>
        <w:t>Za odrasle bolesnike s HES/</w:t>
      </w:r>
      <w:r w:rsidR="00D46E4E" w:rsidRPr="003509E8">
        <w:rPr>
          <w:sz w:val="22"/>
          <w:lang w:val="bs-Latn-BA"/>
        </w:rPr>
        <w:t>K</w:t>
      </w:r>
      <w:r w:rsidRPr="003509E8">
        <w:rPr>
          <w:sz w:val="22"/>
          <w:lang w:val="bs-Latn-BA"/>
        </w:rPr>
        <w:t xml:space="preserve">EL-om preporučena doza </w:t>
      </w:r>
      <w:r w:rsidR="003A260C">
        <w:rPr>
          <w:sz w:val="22"/>
          <w:lang w:val="bs-Latn-BA"/>
        </w:rPr>
        <w:t>lijeka Imatinib Accord</w:t>
      </w:r>
      <w:r w:rsidRPr="003509E8">
        <w:rPr>
          <w:sz w:val="22"/>
          <w:lang w:val="bs-Latn-BA"/>
        </w:rPr>
        <w:t xml:space="preserve"> iznosi </w:t>
      </w:r>
      <w:r w:rsidR="00AF1D36" w:rsidRPr="003509E8">
        <w:rPr>
          <w:color w:val="000000"/>
          <w:sz w:val="22"/>
          <w:lang w:val="bs-Latn-BA"/>
        </w:rPr>
        <w:t>100 mg/da</w:t>
      </w:r>
      <w:r w:rsidRPr="003509E8">
        <w:rPr>
          <w:color w:val="000000"/>
          <w:sz w:val="22"/>
          <w:lang w:val="bs-Latn-BA"/>
        </w:rPr>
        <w:t>n</w:t>
      </w:r>
      <w:r w:rsidR="00AF1D36" w:rsidRPr="003509E8">
        <w:rPr>
          <w:color w:val="000000"/>
          <w:sz w:val="22"/>
          <w:lang w:val="bs-Latn-BA"/>
        </w:rPr>
        <w:t>.</w:t>
      </w:r>
    </w:p>
    <w:p w14:paraId="3C129201" w14:textId="77777777" w:rsidR="00AF1D36" w:rsidRPr="003509E8" w:rsidRDefault="00AF1D36" w:rsidP="003C0A50">
      <w:pPr>
        <w:pStyle w:val="Text"/>
        <w:spacing w:before="0"/>
        <w:jc w:val="left"/>
        <w:rPr>
          <w:color w:val="000000"/>
          <w:sz w:val="22"/>
          <w:lang w:val="bs-Latn-BA"/>
        </w:rPr>
      </w:pPr>
    </w:p>
    <w:p w14:paraId="2F77FB5E" w14:textId="77777777" w:rsidR="00AF1D36" w:rsidRPr="003509E8" w:rsidRDefault="00C2471E" w:rsidP="003B190A">
      <w:pPr>
        <w:pStyle w:val="Text"/>
        <w:spacing w:before="0"/>
        <w:jc w:val="left"/>
        <w:rPr>
          <w:color w:val="000000"/>
          <w:sz w:val="22"/>
          <w:lang w:val="bs-Latn-BA"/>
        </w:rPr>
      </w:pPr>
      <w:r w:rsidRPr="003509E8">
        <w:rPr>
          <w:sz w:val="22"/>
          <w:lang w:val="bs-Latn-BA"/>
        </w:rPr>
        <w:t xml:space="preserve">Povećanje doze od </w:t>
      </w:r>
      <w:r w:rsidR="004D0E4C" w:rsidRPr="003509E8">
        <w:rPr>
          <w:color w:val="000000"/>
          <w:sz w:val="22"/>
          <w:lang w:val="bs-Latn-BA"/>
        </w:rPr>
        <w:t xml:space="preserve">100 mg </w:t>
      </w:r>
      <w:r w:rsidRPr="003509E8">
        <w:rPr>
          <w:color w:val="000000"/>
          <w:sz w:val="22"/>
          <w:lang w:val="bs-Latn-BA"/>
        </w:rPr>
        <w:t>do</w:t>
      </w:r>
      <w:r w:rsidR="004D0E4C" w:rsidRPr="003509E8">
        <w:rPr>
          <w:color w:val="000000"/>
          <w:sz w:val="22"/>
          <w:lang w:val="bs-Latn-BA"/>
        </w:rPr>
        <w:t xml:space="preserve"> 400 mg</w:t>
      </w:r>
      <w:r w:rsidR="00176F57">
        <w:rPr>
          <w:color w:val="000000"/>
          <w:sz w:val="22"/>
          <w:lang w:val="bs-Latn-BA"/>
        </w:rPr>
        <w:t xml:space="preserve"> </w:t>
      </w:r>
      <w:r w:rsidRPr="003509E8">
        <w:rPr>
          <w:sz w:val="22"/>
          <w:lang w:val="bs-Latn-BA"/>
        </w:rPr>
        <w:t>može se razmotriti u odsustvu nuspojav</w:t>
      </w:r>
      <w:r w:rsidR="00641477" w:rsidRPr="003509E8">
        <w:rPr>
          <w:sz w:val="22"/>
          <w:lang w:val="bs-Latn-BA"/>
        </w:rPr>
        <w:t>a</w:t>
      </w:r>
      <w:r w:rsidRPr="003509E8">
        <w:rPr>
          <w:sz w:val="22"/>
          <w:lang w:val="bs-Latn-BA"/>
        </w:rPr>
        <w:t>, ako se pregledom utvrdi nedovoljan odgovor na terapiju</w:t>
      </w:r>
      <w:r w:rsidR="00AF1D36" w:rsidRPr="003509E8">
        <w:rPr>
          <w:color w:val="000000"/>
          <w:sz w:val="22"/>
          <w:lang w:val="bs-Latn-BA"/>
        </w:rPr>
        <w:t>.</w:t>
      </w:r>
    </w:p>
    <w:p w14:paraId="28F3182C" w14:textId="77777777" w:rsidR="00241B33" w:rsidRPr="003509E8" w:rsidRDefault="00241B33" w:rsidP="004D775F">
      <w:pPr>
        <w:pStyle w:val="Text"/>
        <w:spacing w:before="0"/>
        <w:jc w:val="left"/>
        <w:rPr>
          <w:color w:val="000000"/>
          <w:sz w:val="22"/>
          <w:lang w:val="bs-Latn-BA"/>
        </w:rPr>
      </w:pPr>
    </w:p>
    <w:p w14:paraId="10F30D5B" w14:textId="77777777" w:rsidR="00241B33" w:rsidRPr="003509E8" w:rsidRDefault="00C2471E" w:rsidP="00457295">
      <w:pPr>
        <w:pStyle w:val="Text"/>
        <w:spacing w:before="0"/>
        <w:jc w:val="left"/>
        <w:rPr>
          <w:color w:val="000000"/>
          <w:sz w:val="22"/>
          <w:lang w:val="bs-Latn-BA"/>
        </w:rPr>
      </w:pPr>
      <w:r w:rsidRPr="003509E8">
        <w:rPr>
          <w:sz w:val="22"/>
          <w:lang w:val="bs-Latn-BA"/>
        </w:rPr>
        <w:t>Liječenje treba nastaviti dokle god bolesnik ima korist od liječenja</w:t>
      </w:r>
      <w:r w:rsidR="00241B33" w:rsidRPr="003509E8">
        <w:rPr>
          <w:color w:val="000000"/>
          <w:sz w:val="22"/>
          <w:lang w:val="bs-Latn-BA"/>
        </w:rPr>
        <w:t>.</w:t>
      </w:r>
    </w:p>
    <w:p w14:paraId="57540678" w14:textId="77777777" w:rsidR="009B57ED" w:rsidRDefault="009B57ED" w:rsidP="00E74D30">
      <w:pPr>
        <w:pStyle w:val="EndnoteText"/>
        <w:widowControl w:val="0"/>
        <w:tabs>
          <w:tab w:val="clear" w:pos="567"/>
        </w:tabs>
        <w:rPr>
          <w:color w:val="000000"/>
          <w:lang w:val="bs-Latn-BA"/>
        </w:rPr>
      </w:pPr>
    </w:p>
    <w:p w14:paraId="4D88FC17" w14:textId="77777777" w:rsidR="0026494B" w:rsidRDefault="0026494B" w:rsidP="00E74D30">
      <w:pPr>
        <w:pStyle w:val="EndnoteText"/>
        <w:widowControl w:val="0"/>
        <w:tabs>
          <w:tab w:val="clear" w:pos="567"/>
        </w:tabs>
        <w:rPr>
          <w:color w:val="000000"/>
          <w:lang w:val="bs-Latn-BA"/>
        </w:rPr>
      </w:pPr>
      <w:r>
        <w:rPr>
          <w:color w:val="000000"/>
          <w:u w:val="single"/>
          <w:lang w:val="bs-Latn-BA"/>
        </w:rPr>
        <w:t>Doziranje za GIST</w:t>
      </w:r>
    </w:p>
    <w:p w14:paraId="1B3BD7AC" w14:textId="77777777" w:rsidR="0026494B" w:rsidRDefault="0026494B" w:rsidP="00E74D30">
      <w:pPr>
        <w:pStyle w:val="EndnoteText"/>
        <w:widowControl w:val="0"/>
        <w:tabs>
          <w:tab w:val="clear" w:pos="567"/>
        </w:tabs>
        <w:rPr>
          <w:color w:val="000000"/>
          <w:lang w:val="bs-Latn-BA"/>
        </w:rPr>
      </w:pPr>
    </w:p>
    <w:p w14:paraId="61CDA8BD" w14:textId="77777777" w:rsidR="0026494B" w:rsidRPr="0026494B" w:rsidRDefault="0026494B" w:rsidP="0026494B">
      <w:pPr>
        <w:pStyle w:val="EndnoteText"/>
        <w:widowControl w:val="0"/>
        <w:tabs>
          <w:tab w:val="clear" w:pos="567"/>
        </w:tabs>
        <w:rPr>
          <w:color w:val="000000"/>
          <w:lang w:val="bs-Latn-BA"/>
        </w:rPr>
      </w:pPr>
      <w:r w:rsidRPr="0026494B">
        <w:rPr>
          <w:color w:val="000000"/>
          <w:lang w:val="bs-Latn-BA"/>
        </w:rPr>
        <w:t>Za bolesnike s inoperabilnim i/ili metastazirajućim malignim GIST-om preporučena doza lijeka</w:t>
      </w:r>
    </w:p>
    <w:p w14:paraId="29CF50E6" w14:textId="77777777" w:rsidR="0026494B" w:rsidRDefault="0026494B" w:rsidP="0026494B">
      <w:pPr>
        <w:pStyle w:val="EndnoteText"/>
        <w:widowControl w:val="0"/>
        <w:tabs>
          <w:tab w:val="clear" w:pos="567"/>
        </w:tabs>
        <w:rPr>
          <w:color w:val="000000"/>
          <w:lang w:val="bs-Latn-BA"/>
        </w:rPr>
      </w:pPr>
      <w:r>
        <w:rPr>
          <w:color w:val="000000"/>
          <w:lang w:val="bs-Latn-BA"/>
        </w:rPr>
        <w:t>Imatinib Accord</w:t>
      </w:r>
      <w:r w:rsidRPr="0026494B">
        <w:rPr>
          <w:color w:val="000000"/>
          <w:lang w:val="bs-Latn-BA"/>
        </w:rPr>
        <w:t xml:space="preserve"> iznosi 400 mg/dan.</w:t>
      </w:r>
    </w:p>
    <w:p w14:paraId="115F5329" w14:textId="77777777" w:rsidR="0026494B" w:rsidRPr="0026494B" w:rsidRDefault="0026494B" w:rsidP="0026494B">
      <w:pPr>
        <w:pStyle w:val="EndnoteText"/>
        <w:widowControl w:val="0"/>
        <w:tabs>
          <w:tab w:val="clear" w:pos="567"/>
        </w:tabs>
        <w:rPr>
          <w:color w:val="000000"/>
          <w:lang w:val="bs-Latn-BA"/>
        </w:rPr>
      </w:pPr>
    </w:p>
    <w:p w14:paraId="110609F0" w14:textId="77777777" w:rsidR="0026494B" w:rsidRPr="0026494B" w:rsidRDefault="0026494B" w:rsidP="0026494B">
      <w:pPr>
        <w:pStyle w:val="EndnoteText"/>
        <w:widowControl w:val="0"/>
        <w:tabs>
          <w:tab w:val="clear" w:pos="567"/>
        </w:tabs>
        <w:rPr>
          <w:color w:val="000000"/>
          <w:lang w:val="bs-Latn-BA"/>
        </w:rPr>
      </w:pPr>
      <w:r w:rsidRPr="0026494B">
        <w:rPr>
          <w:color w:val="000000"/>
          <w:lang w:val="bs-Latn-BA"/>
        </w:rPr>
        <w:t>Postoje ograničeni podaci o učinku povećanja doze s 400 mg na 600 mg ili 800 mg u bolesnika u kojih</w:t>
      </w:r>
    </w:p>
    <w:p w14:paraId="2FB7FEF3" w14:textId="77777777" w:rsidR="0026494B" w:rsidRDefault="0026494B" w:rsidP="0026494B">
      <w:pPr>
        <w:pStyle w:val="EndnoteText"/>
        <w:widowControl w:val="0"/>
        <w:tabs>
          <w:tab w:val="clear" w:pos="567"/>
        </w:tabs>
        <w:rPr>
          <w:color w:val="000000"/>
          <w:lang w:val="bs-Latn-BA"/>
        </w:rPr>
      </w:pPr>
      <w:r w:rsidRPr="0026494B">
        <w:rPr>
          <w:color w:val="000000"/>
          <w:lang w:val="bs-Latn-BA"/>
        </w:rPr>
        <w:t>do progresije dolazi uz nižu dozu (vidjeti dio 5.1).</w:t>
      </w:r>
    </w:p>
    <w:p w14:paraId="40BC840C" w14:textId="77777777" w:rsidR="0026494B" w:rsidRPr="0026494B" w:rsidRDefault="0026494B" w:rsidP="0026494B">
      <w:pPr>
        <w:pStyle w:val="EndnoteText"/>
        <w:widowControl w:val="0"/>
        <w:tabs>
          <w:tab w:val="clear" w:pos="567"/>
        </w:tabs>
        <w:rPr>
          <w:color w:val="000000"/>
          <w:lang w:val="bs-Latn-BA"/>
        </w:rPr>
      </w:pPr>
    </w:p>
    <w:p w14:paraId="1B229D0C" w14:textId="77777777" w:rsidR="0026494B" w:rsidRDefault="0026494B" w:rsidP="0026494B">
      <w:pPr>
        <w:pStyle w:val="EndnoteText"/>
        <w:widowControl w:val="0"/>
        <w:tabs>
          <w:tab w:val="clear" w:pos="567"/>
        </w:tabs>
        <w:rPr>
          <w:color w:val="000000"/>
          <w:lang w:val="bs-Latn-BA"/>
        </w:rPr>
      </w:pPr>
      <w:r w:rsidRPr="0026494B">
        <w:rPr>
          <w:color w:val="000000"/>
          <w:lang w:val="bs-Latn-BA"/>
        </w:rPr>
        <w:t xml:space="preserve">Trajanje liječenja: u kliničkim ispitivanjima na bolesnicima s GIST-om, liječenje lijekom </w:t>
      </w:r>
      <w:r>
        <w:rPr>
          <w:color w:val="000000"/>
          <w:lang w:val="bs-Latn-BA"/>
        </w:rPr>
        <w:t xml:space="preserve">Imatinib Accord </w:t>
      </w:r>
      <w:r w:rsidRPr="0026494B">
        <w:rPr>
          <w:color w:val="000000"/>
          <w:lang w:val="bs-Latn-BA"/>
        </w:rPr>
        <w:t>nastavljeno je sve do progresije bolesti. U vrijeme provođenja analize, medijan trajanja</w:t>
      </w:r>
      <w:r>
        <w:rPr>
          <w:color w:val="000000"/>
          <w:lang w:val="bs-Latn-BA"/>
        </w:rPr>
        <w:t xml:space="preserve"> </w:t>
      </w:r>
      <w:r w:rsidRPr="0026494B">
        <w:rPr>
          <w:color w:val="000000"/>
          <w:lang w:val="bs-Latn-BA"/>
        </w:rPr>
        <w:t>liječenja</w:t>
      </w:r>
      <w:r>
        <w:rPr>
          <w:color w:val="000000"/>
          <w:lang w:val="bs-Latn-BA"/>
        </w:rPr>
        <w:t xml:space="preserve"> </w:t>
      </w:r>
      <w:r w:rsidRPr="0026494B">
        <w:rPr>
          <w:color w:val="000000"/>
          <w:lang w:val="bs-Latn-BA"/>
        </w:rPr>
        <w:t>iznosio je 7 mjeseci (7 dana do 13 mjeseci). Učinak prekida liječenja nakon postizanja</w:t>
      </w:r>
      <w:r>
        <w:rPr>
          <w:color w:val="000000"/>
          <w:lang w:val="bs-Latn-BA"/>
        </w:rPr>
        <w:t xml:space="preserve"> </w:t>
      </w:r>
      <w:r w:rsidRPr="0026494B">
        <w:rPr>
          <w:color w:val="000000"/>
          <w:lang w:val="bs-Latn-BA"/>
        </w:rPr>
        <w:t>odgovora nije</w:t>
      </w:r>
      <w:r>
        <w:rPr>
          <w:color w:val="000000"/>
          <w:lang w:val="bs-Latn-BA"/>
        </w:rPr>
        <w:t xml:space="preserve"> </w:t>
      </w:r>
      <w:r w:rsidRPr="0026494B">
        <w:rPr>
          <w:color w:val="000000"/>
          <w:lang w:val="bs-Latn-BA"/>
        </w:rPr>
        <w:t>ispitivan.</w:t>
      </w:r>
    </w:p>
    <w:p w14:paraId="19EFA34A" w14:textId="77777777" w:rsidR="0026494B" w:rsidRPr="0026494B" w:rsidRDefault="0026494B" w:rsidP="0026494B">
      <w:pPr>
        <w:pStyle w:val="EndnoteText"/>
        <w:widowControl w:val="0"/>
        <w:tabs>
          <w:tab w:val="clear" w:pos="567"/>
        </w:tabs>
        <w:rPr>
          <w:color w:val="000000"/>
          <w:lang w:val="bs-Latn-BA"/>
        </w:rPr>
      </w:pPr>
    </w:p>
    <w:p w14:paraId="1957FDC4" w14:textId="77777777" w:rsidR="0026494B" w:rsidRPr="0026494B" w:rsidRDefault="0026494B" w:rsidP="0026494B">
      <w:pPr>
        <w:pStyle w:val="EndnoteText"/>
        <w:widowControl w:val="0"/>
        <w:tabs>
          <w:tab w:val="clear" w:pos="567"/>
        </w:tabs>
        <w:rPr>
          <w:color w:val="000000"/>
          <w:lang w:val="bs-Latn-BA"/>
        </w:rPr>
      </w:pPr>
      <w:r w:rsidRPr="0026494B">
        <w:rPr>
          <w:color w:val="000000"/>
          <w:lang w:val="bs-Latn-BA"/>
        </w:rPr>
        <w:t xml:space="preserve">Za adjuvantno liječenje odraslih bolesnika nakon resekcije GIST-a preporučena doza lijeka </w:t>
      </w:r>
      <w:r>
        <w:rPr>
          <w:color w:val="000000"/>
          <w:lang w:val="bs-Latn-BA"/>
        </w:rPr>
        <w:t xml:space="preserve">Imatinib Accord </w:t>
      </w:r>
      <w:r w:rsidRPr="0026494B">
        <w:rPr>
          <w:color w:val="000000"/>
          <w:lang w:val="bs-Latn-BA"/>
        </w:rPr>
        <w:t>iznosi 400 mg/dan. Do sada nije ustanovljeno optimalno trajanje liječenja. Duljina liječenja u</w:t>
      </w:r>
      <w:r>
        <w:rPr>
          <w:color w:val="000000"/>
          <w:lang w:val="bs-Latn-BA"/>
        </w:rPr>
        <w:t xml:space="preserve"> </w:t>
      </w:r>
      <w:r w:rsidRPr="0026494B">
        <w:rPr>
          <w:color w:val="000000"/>
          <w:lang w:val="bs-Latn-BA"/>
        </w:rPr>
        <w:t>kliničkom ispitivanju vezanom uz ovu indikaciju bila je 36 mjeseci (vidjeti dio 5.1).</w:t>
      </w:r>
    </w:p>
    <w:p w14:paraId="5FAEFE4D" w14:textId="77777777" w:rsidR="0026494B" w:rsidRDefault="0026494B" w:rsidP="009F6FC2">
      <w:pPr>
        <w:pStyle w:val="EndnoteText"/>
        <w:widowControl w:val="0"/>
        <w:tabs>
          <w:tab w:val="clear" w:pos="567"/>
        </w:tabs>
        <w:rPr>
          <w:u w:val="single"/>
          <w:lang w:val="bs-Latn-BA"/>
        </w:rPr>
      </w:pPr>
    </w:p>
    <w:p w14:paraId="575EAF5B" w14:textId="77777777" w:rsidR="000D2060" w:rsidRPr="003509E8" w:rsidRDefault="00D60F7D" w:rsidP="009F6FC2">
      <w:pPr>
        <w:pStyle w:val="EndnoteText"/>
        <w:widowControl w:val="0"/>
        <w:tabs>
          <w:tab w:val="clear" w:pos="567"/>
        </w:tabs>
        <w:rPr>
          <w:color w:val="000000"/>
          <w:u w:val="single"/>
          <w:lang w:val="bs-Latn-BA"/>
        </w:rPr>
      </w:pPr>
      <w:r w:rsidRPr="003509E8">
        <w:rPr>
          <w:u w:val="single"/>
          <w:lang w:val="bs-Latn-BA"/>
        </w:rPr>
        <w:t xml:space="preserve">Doziranje za </w:t>
      </w:r>
      <w:r w:rsidR="003972EC" w:rsidRPr="003509E8">
        <w:rPr>
          <w:u w:val="single"/>
          <w:lang w:val="bs-Latn-BA"/>
        </w:rPr>
        <w:t>DFSP</w:t>
      </w:r>
    </w:p>
    <w:p w14:paraId="667A18AA" w14:textId="77777777" w:rsidR="00FE69EF" w:rsidRDefault="00FE69EF" w:rsidP="00EB15D1">
      <w:pPr>
        <w:pStyle w:val="EndnoteText"/>
        <w:widowControl w:val="0"/>
        <w:tabs>
          <w:tab w:val="clear" w:pos="567"/>
        </w:tabs>
        <w:rPr>
          <w:lang w:val="bs-Latn-BA"/>
        </w:rPr>
      </w:pPr>
    </w:p>
    <w:p w14:paraId="75110D18" w14:textId="77777777" w:rsidR="000D2060" w:rsidRPr="003509E8" w:rsidRDefault="00D60F7D" w:rsidP="00EB15D1">
      <w:pPr>
        <w:pStyle w:val="EndnoteText"/>
        <w:widowControl w:val="0"/>
        <w:tabs>
          <w:tab w:val="clear" w:pos="567"/>
        </w:tabs>
        <w:rPr>
          <w:color w:val="000000"/>
          <w:lang w:val="bs-Latn-BA"/>
        </w:rPr>
      </w:pPr>
      <w:r w:rsidRPr="003509E8">
        <w:rPr>
          <w:lang w:val="bs-Latn-BA"/>
        </w:rPr>
        <w:t xml:space="preserve">Za </w:t>
      </w:r>
      <w:r w:rsidR="00EB3F4C">
        <w:rPr>
          <w:lang w:val="bs-Latn-BA"/>
        </w:rPr>
        <w:t xml:space="preserve">odrasle </w:t>
      </w:r>
      <w:r w:rsidRPr="003509E8">
        <w:rPr>
          <w:lang w:val="bs-Latn-BA"/>
        </w:rPr>
        <w:t xml:space="preserve">bolesnike </w:t>
      </w:r>
      <w:r w:rsidR="00475A44" w:rsidRPr="003509E8">
        <w:rPr>
          <w:lang w:val="bs-Latn-BA"/>
        </w:rPr>
        <w:t>DFSP-om</w:t>
      </w:r>
      <w:r w:rsidRPr="003509E8">
        <w:rPr>
          <w:lang w:val="bs-Latn-BA"/>
        </w:rPr>
        <w:t xml:space="preserve"> preporučena doza </w:t>
      </w:r>
      <w:r w:rsidR="008439BB">
        <w:rPr>
          <w:lang w:val="bs-Latn-BA"/>
        </w:rPr>
        <w:t>i</w:t>
      </w:r>
      <w:r w:rsidR="004611E9" w:rsidRPr="003509E8">
        <w:rPr>
          <w:lang w:val="bs-Latn-BA"/>
        </w:rPr>
        <w:t>matinib</w:t>
      </w:r>
      <w:r w:rsidR="008439BB">
        <w:rPr>
          <w:lang w:val="bs-Latn-BA"/>
        </w:rPr>
        <w:t>a</w:t>
      </w:r>
      <w:r w:rsidR="00EF4DB1">
        <w:rPr>
          <w:lang w:val="bs-Latn-BA"/>
        </w:rPr>
        <w:t xml:space="preserve"> </w:t>
      </w:r>
      <w:r w:rsidRPr="003509E8">
        <w:rPr>
          <w:lang w:val="bs-Latn-BA"/>
        </w:rPr>
        <w:t xml:space="preserve">iznosi </w:t>
      </w:r>
      <w:r w:rsidR="00475A44" w:rsidRPr="003509E8">
        <w:rPr>
          <w:color w:val="000000"/>
          <w:lang w:val="bs-Latn-BA"/>
        </w:rPr>
        <w:t>8</w:t>
      </w:r>
      <w:r w:rsidR="000D2060" w:rsidRPr="003509E8">
        <w:rPr>
          <w:color w:val="000000"/>
          <w:lang w:val="bs-Latn-BA"/>
        </w:rPr>
        <w:t>00 mg/da</w:t>
      </w:r>
      <w:r w:rsidRPr="003509E8">
        <w:rPr>
          <w:color w:val="000000"/>
          <w:lang w:val="bs-Latn-BA"/>
        </w:rPr>
        <w:t>n</w:t>
      </w:r>
      <w:r w:rsidR="000D2060" w:rsidRPr="003509E8">
        <w:rPr>
          <w:color w:val="000000"/>
          <w:lang w:val="bs-Latn-BA"/>
        </w:rPr>
        <w:t>.</w:t>
      </w:r>
    </w:p>
    <w:p w14:paraId="2A303BAB" w14:textId="77777777" w:rsidR="009B57ED" w:rsidRPr="003509E8" w:rsidRDefault="009B57ED" w:rsidP="0091773C">
      <w:pPr>
        <w:pStyle w:val="EndnoteText"/>
        <w:widowControl w:val="0"/>
        <w:tabs>
          <w:tab w:val="clear" w:pos="567"/>
        </w:tabs>
        <w:rPr>
          <w:color w:val="000000"/>
          <w:lang w:val="bs-Latn-BA"/>
        </w:rPr>
      </w:pPr>
    </w:p>
    <w:p w14:paraId="176DE2F8" w14:textId="77777777" w:rsidR="009B57ED" w:rsidRPr="003509E8" w:rsidRDefault="0083164E" w:rsidP="0091773C">
      <w:pPr>
        <w:pStyle w:val="EndnoteText"/>
        <w:widowControl w:val="0"/>
        <w:tabs>
          <w:tab w:val="clear" w:pos="567"/>
        </w:tabs>
        <w:rPr>
          <w:color w:val="000000"/>
          <w:u w:val="single"/>
          <w:lang w:val="bs-Latn-BA"/>
        </w:rPr>
      </w:pPr>
      <w:r w:rsidRPr="003509E8">
        <w:rPr>
          <w:u w:val="single"/>
          <w:lang w:val="bs-Latn-BA"/>
        </w:rPr>
        <w:t>Prilagođavanje doze zbog nuspojava</w:t>
      </w:r>
    </w:p>
    <w:p w14:paraId="6DA90162" w14:textId="77777777" w:rsidR="003E78D7" w:rsidRDefault="003E78D7" w:rsidP="0091773C">
      <w:pPr>
        <w:pStyle w:val="EndnoteText"/>
        <w:widowControl w:val="0"/>
        <w:tabs>
          <w:tab w:val="clear" w:pos="567"/>
        </w:tabs>
        <w:rPr>
          <w:i/>
          <w:lang w:val="bs-Latn-BA"/>
        </w:rPr>
      </w:pPr>
    </w:p>
    <w:p w14:paraId="07A6FCC6" w14:textId="77777777" w:rsidR="009B57ED" w:rsidRPr="003509E8" w:rsidRDefault="0083164E" w:rsidP="0091773C">
      <w:pPr>
        <w:pStyle w:val="EndnoteText"/>
        <w:widowControl w:val="0"/>
        <w:tabs>
          <w:tab w:val="clear" w:pos="567"/>
        </w:tabs>
        <w:rPr>
          <w:i/>
          <w:color w:val="000000"/>
          <w:lang w:val="bs-Latn-BA"/>
        </w:rPr>
      </w:pPr>
      <w:r w:rsidRPr="003509E8">
        <w:rPr>
          <w:i/>
          <w:lang w:val="bs-Latn-BA"/>
        </w:rPr>
        <w:t>Nehematološke nuspojave</w:t>
      </w:r>
    </w:p>
    <w:p w14:paraId="2C3BE843" w14:textId="77777777" w:rsidR="003E78D7" w:rsidRDefault="003E78D7" w:rsidP="003B339C">
      <w:pPr>
        <w:pStyle w:val="EndnoteText"/>
        <w:widowControl w:val="0"/>
        <w:tabs>
          <w:tab w:val="clear" w:pos="567"/>
        </w:tabs>
        <w:rPr>
          <w:lang w:val="bs-Latn-BA"/>
        </w:rPr>
      </w:pPr>
    </w:p>
    <w:p w14:paraId="114A0BE3" w14:textId="77777777" w:rsidR="009B57ED" w:rsidRPr="003509E8" w:rsidRDefault="00C43206" w:rsidP="003B339C">
      <w:pPr>
        <w:pStyle w:val="EndnoteText"/>
        <w:widowControl w:val="0"/>
        <w:tabs>
          <w:tab w:val="clear" w:pos="567"/>
        </w:tabs>
        <w:rPr>
          <w:color w:val="000000"/>
          <w:lang w:val="bs-Latn-BA"/>
        </w:rPr>
      </w:pPr>
      <w:r w:rsidRPr="003509E8">
        <w:rPr>
          <w:lang w:val="bs-Latn-BA"/>
        </w:rPr>
        <w:t xml:space="preserve">Ako se tijekom primjene </w:t>
      </w:r>
      <w:r w:rsidR="00475A44" w:rsidRPr="003509E8">
        <w:rPr>
          <w:lang w:val="bs-Latn-BA"/>
        </w:rPr>
        <w:t>i</w:t>
      </w:r>
      <w:r w:rsidR="004611E9" w:rsidRPr="003509E8">
        <w:rPr>
          <w:lang w:val="bs-Latn-BA"/>
        </w:rPr>
        <w:t>matinib</w:t>
      </w:r>
      <w:r w:rsidR="00475A44" w:rsidRPr="003509E8">
        <w:rPr>
          <w:lang w:val="bs-Latn-BA"/>
        </w:rPr>
        <w:t>a</w:t>
      </w:r>
      <w:r w:rsidR="00E95E24">
        <w:rPr>
          <w:lang w:val="bs-Latn-BA"/>
        </w:rPr>
        <w:t xml:space="preserve"> </w:t>
      </w:r>
      <w:r w:rsidRPr="003509E8">
        <w:rPr>
          <w:lang w:val="bs-Latn-BA"/>
        </w:rPr>
        <w:t>razvije teška nehematološka nuspojava, liječenje se mora prekinuti sve dok se događaj ne razriješi. Nakon toga se liječenje može nastaviti ovisno o početnoj težini događaja</w:t>
      </w:r>
      <w:r w:rsidR="009B57ED" w:rsidRPr="003509E8">
        <w:rPr>
          <w:color w:val="000000"/>
          <w:lang w:val="bs-Latn-BA"/>
        </w:rPr>
        <w:t>.</w:t>
      </w:r>
    </w:p>
    <w:p w14:paraId="60B6CA1F" w14:textId="77777777" w:rsidR="009B57ED" w:rsidRPr="003509E8" w:rsidRDefault="009B57ED" w:rsidP="00204719">
      <w:pPr>
        <w:pStyle w:val="EndnoteText"/>
        <w:widowControl w:val="0"/>
        <w:tabs>
          <w:tab w:val="clear" w:pos="567"/>
        </w:tabs>
        <w:rPr>
          <w:color w:val="000000"/>
          <w:lang w:val="bs-Latn-BA"/>
        </w:rPr>
      </w:pPr>
    </w:p>
    <w:p w14:paraId="5F74EC1D" w14:textId="77777777" w:rsidR="009B57ED" w:rsidRPr="003509E8" w:rsidRDefault="00C43206" w:rsidP="00204719">
      <w:pPr>
        <w:pStyle w:val="EndnoteText"/>
        <w:widowControl w:val="0"/>
        <w:tabs>
          <w:tab w:val="clear" w:pos="567"/>
        </w:tabs>
        <w:rPr>
          <w:color w:val="000000"/>
          <w:lang w:val="bs-Latn-BA"/>
        </w:rPr>
      </w:pPr>
      <w:r w:rsidRPr="003509E8">
        <w:rPr>
          <w:lang w:val="bs-Latn-BA"/>
        </w:rPr>
        <w:t xml:space="preserve">Ako </w:t>
      </w:r>
      <w:r w:rsidR="00380DB6" w:rsidRPr="003509E8">
        <w:rPr>
          <w:lang w:val="bs-Latn-BA"/>
        </w:rPr>
        <w:t xml:space="preserve">je </w:t>
      </w:r>
      <w:r w:rsidRPr="003509E8">
        <w:rPr>
          <w:lang w:val="bs-Latn-BA"/>
        </w:rPr>
        <w:t>povećanje bilirubina</w:t>
      </w:r>
      <w:r w:rsidR="00FE69EF">
        <w:rPr>
          <w:lang w:val="bs-Latn-BA"/>
        </w:rPr>
        <w:t xml:space="preserve"> </w:t>
      </w:r>
      <w:r w:rsidR="00380DB6" w:rsidRPr="003509E8">
        <w:rPr>
          <w:lang w:val="bs-Latn-BA"/>
        </w:rPr>
        <w:t>&gt;</w:t>
      </w:r>
      <w:r w:rsidR="00FE69EF">
        <w:rPr>
          <w:lang w:val="bs-Latn-BA"/>
        </w:rPr>
        <w:t xml:space="preserve"> </w:t>
      </w:r>
      <w:r w:rsidR="009B57ED" w:rsidRPr="003509E8">
        <w:rPr>
          <w:color w:val="000000"/>
          <w:lang w:val="bs-Latn-BA"/>
        </w:rPr>
        <w:t xml:space="preserve">3 x </w:t>
      </w:r>
      <w:r w:rsidRPr="003509E8">
        <w:rPr>
          <w:lang w:val="bs-Latn-BA"/>
        </w:rPr>
        <w:t>institucionaln</w:t>
      </w:r>
      <w:r w:rsidR="00380DB6" w:rsidRPr="003509E8">
        <w:rPr>
          <w:lang w:val="bs-Latn-BA"/>
        </w:rPr>
        <w:t>e</w:t>
      </w:r>
      <w:r w:rsidRPr="003509E8">
        <w:rPr>
          <w:lang w:val="bs-Latn-BA"/>
        </w:rPr>
        <w:t xml:space="preserve"> gornj</w:t>
      </w:r>
      <w:r w:rsidR="00380DB6" w:rsidRPr="003509E8">
        <w:rPr>
          <w:lang w:val="bs-Latn-BA"/>
        </w:rPr>
        <w:t>e</w:t>
      </w:r>
      <w:r w:rsidRPr="003509E8">
        <w:rPr>
          <w:lang w:val="bs-Latn-BA"/>
        </w:rPr>
        <w:t xml:space="preserve"> granic</w:t>
      </w:r>
      <w:r w:rsidR="00380DB6" w:rsidRPr="003509E8">
        <w:rPr>
          <w:lang w:val="bs-Latn-BA"/>
        </w:rPr>
        <w:t>e</w:t>
      </w:r>
      <w:r w:rsidRPr="003509E8">
        <w:rPr>
          <w:lang w:val="bs-Latn-BA"/>
        </w:rPr>
        <w:t xml:space="preserve"> normale (I</w:t>
      </w:r>
      <w:r w:rsidR="00841E54" w:rsidRPr="003509E8">
        <w:rPr>
          <w:lang w:val="bs-Latn-BA"/>
        </w:rPr>
        <w:t>GG</w:t>
      </w:r>
      <w:r w:rsidRPr="003509E8">
        <w:rPr>
          <w:lang w:val="bs-Latn-BA"/>
        </w:rPr>
        <w:t>N), ili jetren</w:t>
      </w:r>
      <w:r w:rsidR="00380DB6" w:rsidRPr="003509E8">
        <w:rPr>
          <w:lang w:val="bs-Latn-BA"/>
        </w:rPr>
        <w:t>ih</w:t>
      </w:r>
      <w:r w:rsidRPr="003509E8">
        <w:rPr>
          <w:lang w:val="bs-Latn-BA"/>
        </w:rPr>
        <w:t xml:space="preserve"> transaminaz</w:t>
      </w:r>
      <w:r w:rsidR="00380DB6" w:rsidRPr="003509E8">
        <w:rPr>
          <w:lang w:val="bs-Latn-BA"/>
        </w:rPr>
        <w:t>a</w:t>
      </w:r>
      <w:r w:rsidR="00FE69EF">
        <w:rPr>
          <w:lang w:val="bs-Latn-BA"/>
        </w:rPr>
        <w:t xml:space="preserve"> </w:t>
      </w:r>
      <w:r w:rsidR="00380DB6" w:rsidRPr="003509E8">
        <w:rPr>
          <w:lang w:val="bs-Latn-BA"/>
        </w:rPr>
        <w:t>&gt;</w:t>
      </w:r>
      <w:r w:rsidR="00FE69EF">
        <w:rPr>
          <w:lang w:val="bs-Latn-BA"/>
        </w:rPr>
        <w:t xml:space="preserve"> </w:t>
      </w:r>
      <w:r w:rsidR="009B57ED" w:rsidRPr="003509E8">
        <w:rPr>
          <w:color w:val="000000"/>
          <w:lang w:val="bs-Latn-BA"/>
        </w:rPr>
        <w:t>5 x I</w:t>
      </w:r>
      <w:r w:rsidR="00841E54" w:rsidRPr="003509E8">
        <w:rPr>
          <w:color w:val="000000"/>
          <w:lang w:val="bs-Latn-BA"/>
        </w:rPr>
        <w:t>GG</w:t>
      </w:r>
      <w:r w:rsidR="009B57ED" w:rsidRPr="003509E8">
        <w:rPr>
          <w:color w:val="000000"/>
          <w:lang w:val="bs-Latn-BA"/>
        </w:rPr>
        <w:t xml:space="preserve">N </w:t>
      </w:r>
      <w:r w:rsidRPr="003509E8">
        <w:rPr>
          <w:lang w:val="bs-Latn-BA"/>
        </w:rPr>
        <w:t>vrijednost</w:t>
      </w:r>
      <w:r w:rsidR="00DE144A" w:rsidRPr="003509E8">
        <w:rPr>
          <w:lang w:val="bs-Latn-BA"/>
        </w:rPr>
        <w:t>i</w:t>
      </w:r>
      <w:r w:rsidR="009B57ED" w:rsidRPr="003509E8">
        <w:rPr>
          <w:color w:val="000000"/>
          <w:lang w:val="bs-Latn-BA"/>
        </w:rPr>
        <w:t xml:space="preserve">, </w:t>
      </w:r>
      <w:r w:rsidRPr="003509E8">
        <w:rPr>
          <w:lang w:val="bs-Latn-BA"/>
        </w:rPr>
        <w:t xml:space="preserve">primjenu </w:t>
      </w:r>
      <w:r w:rsidR="00475A44" w:rsidRPr="003509E8">
        <w:rPr>
          <w:lang w:val="bs-Latn-BA"/>
        </w:rPr>
        <w:t>imatinib</w:t>
      </w:r>
      <w:r w:rsidR="00A029E7" w:rsidRPr="003509E8">
        <w:rPr>
          <w:lang w:val="bs-Latn-BA"/>
        </w:rPr>
        <w:t>a</w:t>
      </w:r>
      <w:r w:rsidRPr="003509E8">
        <w:rPr>
          <w:lang w:val="bs-Latn-BA"/>
        </w:rPr>
        <w:t xml:space="preserve"> treba ukinuti sve dok se razine bilirubina ne vrate na vrijednost </w:t>
      </w:r>
      <w:r w:rsidR="00380DB6" w:rsidRPr="003509E8">
        <w:rPr>
          <w:color w:val="000000"/>
          <w:lang w:val="bs-Latn-BA"/>
        </w:rPr>
        <w:t>&lt;</w:t>
      </w:r>
      <w:r w:rsidR="00FE69EF">
        <w:rPr>
          <w:color w:val="000000"/>
          <w:lang w:val="bs-Latn-BA"/>
        </w:rPr>
        <w:t xml:space="preserve"> </w:t>
      </w:r>
      <w:r w:rsidR="009B57ED" w:rsidRPr="003509E8">
        <w:rPr>
          <w:color w:val="000000"/>
          <w:lang w:val="bs-Latn-BA"/>
        </w:rPr>
        <w:t>1</w:t>
      </w:r>
      <w:r w:rsidRPr="003509E8">
        <w:rPr>
          <w:color w:val="000000"/>
          <w:lang w:val="bs-Latn-BA"/>
        </w:rPr>
        <w:t>,</w:t>
      </w:r>
      <w:r w:rsidR="009B57ED" w:rsidRPr="003509E8">
        <w:rPr>
          <w:color w:val="000000"/>
          <w:lang w:val="bs-Latn-BA"/>
        </w:rPr>
        <w:t>5 x I</w:t>
      </w:r>
      <w:r w:rsidR="00841E54" w:rsidRPr="003509E8">
        <w:rPr>
          <w:color w:val="000000"/>
          <w:lang w:val="bs-Latn-BA"/>
        </w:rPr>
        <w:t>GG</w:t>
      </w:r>
      <w:r w:rsidR="009B57ED" w:rsidRPr="003509E8">
        <w:rPr>
          <w:color w:val="000000"/>
          <w:lang w:val="bs-Latn-BA"/>
        </w:rPr>
        <w:t>N</w:t>
      </w:r>
      <w:r w:rsidR="005C7697">
        <w:rPr>
          <w:color w:val="000000"/>
          <w:lang w:val="bs-Latn-BA"/>
        </w:rPr>
        <w:t xml:space="preserve"> </w:t>
      </w:r>
      <w:r w:rsidRPr="003509E8">
        <w:rPr>
          <w:lang w:val="bs-Latn-BA"/>
        </w:rPr>
        <w:t>vrijednosti, a razine transaminaze na vrijednost</w:t>
      </w:r>
      <w:r w:rsidR="00F26EED">
        <w:rPr>
          <w:lang w:val="bs-Latn-BA"/>
        </w:rPr>
        <w:t xml:space="preserve"> </w:t>
      </w:r>
      <w:r w:rsidRPr="003509E8">
        <w:rPr>
          <w:lang w:val="bs-Latn-BA"/>
        </w:rPr>
        <w:t xml:space="preserve"> </w:t>
      </w:r>
      <w:r w:rsidR="00380DB6" w:rsidRPr="003509E8">
        <w:rPr>
          <w:color w:val="000000"/>
          <w:lang w:val="bs-Latn-BA"/>
        </w:rPr>
        <w:t>&lt;</w:t>
      </w:r>
      <w:r w:rsidR="00FE69EF">
        <w:rPr>
          <w:color w:val="000000"/>
          <w:lang w:val="bs-Latn-BA"/>
        </w:rPr>
        <w:t xml:space="preserve"> </w:t>
      </w:r>
      <w:r w:rsidR="009B57ED" w:rsidRPr="003509E8">
        <w:rPr>
          <w:color w:val="000000"/>
          <w:lang w:val="bs-Latn-BA"/>
        </w:rPr>
        <w:t>2</w:t>
      </w:r>
      <w:r w:rsidRPr="003509E8">
        <w:rPr>
          <w:color w:val="000000"/>
          <w:lang w:val="bs-Latn-BA"/>
        </w:rPr>
        <w:t>,</w:t>
      </w:r>
      <w:r w:rsidR="009B57ED" w:rsidRPr="003509E8">
        <w:rPr>
          <w:color w:val="000000"/>
          <w:lang w:val="bs-Latn-BA"/>
        </w:rPr>
        <w:t>5 x I</w:t>
      </w:r>
      <w:r w:rsidR="00841E54" w:rsidRPr="003509E8">
        <w:rPr>
          <w:color w:val="000000"/>
          <w:lang w:val="bs-Latn-BA"/>
        </w:rPr>
        <w:t>GG</w:t>
      </w:r>
      <w:r w:rsidR="009B57ED" w:rsidRPr="003509E8">
        <w:rPr>
          <w:color w:val="000000"/>
          <w:lang w:val="bs-Latn-BA"/>
        </w:rPr>
        <w:t>N</w:t>
      </w:r>
      <w:r w:rsidR="00F26EED">
        <w:rPr>
          <w:color w:val="000000"/>
          <w:lang w:val="bs-Latn-BA"/>
        </w:rPr>
        <w:t xml:space="preserve"> </w:t>
      </w:r>
      <w:r w:rsidRPr="003509E8">
        <w:rPr>
          <w:lang w:val="bs-Latn-BA"/>
        </w:rPr>
        <w:t>vrijednosti</w:t>
      </w:r>
      <w:r w:rsidR="009B57ED" w:rsidRPr="003509E8">
        <w:rPr>
          <w:color w:val="000000"/>
          <w:lang w:val="bs-Latn-BA"/>
        </w:rPr>
        <w:t xml:space="preserve">. </w:t>
      </w:r>
      <w:r w:rsidR="00F324E4" w:rsidRPr="003509E8">
        <w:rPr>
          <w:lang w:val="bs-Latn-BA"/>
        </w:rPr>
        <w:t xml:space="preserve">Tada se liječenje </w:t>
      </w:r>
      <w:r w:rsidR="00475A44" w:rsidRPr="003509E8">
        <w:rPr>
          <w:lang w:val="bs-Latn-BA"/>
        </w:rPr>
        <w:t>i</w:t>
      </w:r>
      <w:r w:rsidR="004611E9" w:rsidRPr="003509E8">
        <w:rPr>
          <w:lang w:val="bs-Latn-BA"/>
        </w:rPr>
        <w:t>matinib</w:t>
      </w:r>
      <w:r w:rsidR="00475A44" w:rsidRPr="003509E8">
        <w:rPr>
          <w:lang w:val="bs-Latn-BA"/>
        </w:rPr>
        <w:t xml:space="preserve">om </w:t>
      </w:r>
      <w:r w:rsidR="00F324E4" w:rsidRPr="003509E8">
        <w:rPr>
          <w:lang w:val="bs-Latn-BA"/>
        </w:rPr>
        <w:t>može nastaviti uz sniženu dnevnu dozu. Dozu u odraslih treba sniziti s</w:t>
      </w:r>
      <w:r w:rsidR="00F26EED">
        <w:rPr>
          <w:lang w:val="bs-Latn-BA"/>
        </w:rPr>
        <w:t xml:space="preserve"> </w:t>
      </w:r>
      <w:r w:rsidR="009B57ED" w:rsidRPr="003509E8">
        <w:rPr>
          <w:color w:val="000000"/>
          <w:lang w:val="bs-Latn-BA"/>
        </w:rPr>
        <w:t xml:space="preserve">400 </w:t>
      </w:r>
      <w:r w:rsidR="00F324E4" w:rsidRPr="003509E8">
        <w:rPr>
          <w:color w:val="000000"/>
          <w:lang w:val="bs-Latn-BA"/>
        </w:rPr>
        <w:t>na</w:t>
      </w:r>
      <w:r w:rsidR="009B57ED" w:rsidRPr="003509E8">
        <w:rPr>
          <w:color w:val="000000"/>
          <w:lang w:val="bs-Latn-BA"/>
        </w:rPr>
        <w:t xml:space="preserve"> 300 mg </w:t>
      </w:r>
      <w:r w:rsidR="00F324E4" w:rsidRPr="003509E8">
        <w:rPr>
          <w:color w:val="000000"/>
          <w:lang w:val="bs-Latn-BA"/>
        </w:rPr>
        <w:t>ili s</w:t>
      </w:r>
      <w:r w:rsidR="009B57ED" w:rsidRPr="003509E8">
        <w:rPr>
          <w:color w:val="000000"/>
          <w:lang w:val="bs-Latn-BA"/>
        </w:rPr>
        <w:t xml:space="preserve"> 600 </w:t>
      </w:r>
      <w:r w:rsidR="00F324E4" w:rsidRPr="003509E8">
        <w:rPr>
          <w:color w:val="000000"/>
          <w:lang w:val="bs-Latn-BA"/>
        </w:rPr>
        <w:t>na</w:t>
      </w:r>
      <w:r w:rsidR="009B57ED" w:rsidRPr="003509E8">
        <w:rPr>
          <w:color w:val="000000"/>
          <w:lang w:val="bs-Latn-BA"/>
        </w:rPr>
        <w:t xml:space="preserve"> 400 mg</w:t>
      </w:r>
      <w:r w:rsidR="0078783A" w:rsidRPr="003509E8">
        <w:rPr>
          <w:color w:val="000000"/>
          <w:lang w:val="bs-Latn-BA"/>
        </w:rPr>
        <w:t xml:space="preserve">, </w:t>
      </w:r>
      <w:r w:rsidR="00F324E4" w:rsidRPr="003509E8">
        <w:rPr>
          <w:color w:val="000000"/>
          <w:lang w:val="bs-Latn-BA"/>
        </w:rPr>
        <w:t>ili s</w:t>
      </w:r>
      <w:r w:rsidR="0078783A" w:rsidRPr="003509E8">
        <w:rPr>
          <w:color w:val="000000"/>
          <w:lang w:val="bs-Latn-BA"/>
        </w:rPr>
        <w:t xml:space="preserve"> 800 mg </w:t>
      </w:r>
      <w:r w:rsidR="00F324E4" w:rsidRPr="003509E8">
        <w:rPr>
          <w:color w:val="000000"/>
          <w:lang w:val="bs-Latn-BA"/>
        </w:rPr>
        <w:t>na</w:t>
      </w:r>
      <w:r w:rsidR="0078783A" w:rsidRPr="003509E8">
        <w:rPr>
          <w:color w:val="000000"/>
          <w:lang w:val="bs-Latn-BA"/>
        </w:rPr>
        <w:t xml:space="preserve"> 600 mg,</w:t>
      </w:r>
      <w:r w:rsidR="00F26EED">
        <w:rPr>
          <w:color w:val="000000"/>
          <w:lang w:val="bs-Latn-BA"/>
        </w:rPr>
        <w:t xml:space="preserve"> </w:t>
      </w:r>
      <w:r w:rsidR="00F324E4" w:rsidRPr="003509E8">
        <w:rPr>
          <w:lang w:val="bs-Latn-BA"/>
        </w:rPr>
        <w:t>a u djece</w:t>
      </w:r>
      <w:r w:rsidR="00FE69EF">
        <w:rPr>
          <w:lang w:val="bs-Latn-BA"/>
        </w:rPr>
        <w:t xml:space="preserve"> i adolescenata</w:t>
      </w:r>
      <w:r w:rsidR="00F324E4" w:rsidRPr="003509E8">
        <w:rPr>
          <w:lang w:val="bs-Latn-BA"/>
        </w:rPr>
        <w:t xml:space="preserve"> s</w:t>
      </w:r>
      <w:r w:rsidR="009B57ED" w:rsidRPr="003509E8">
        <w:rPr>
          <w:color w:val="000000"/>
          <w:lang w:val="bs-Latn-BA"/>
        </w:rPr>
        <w:t xml:space="preserve"> 340 </w:t>
      </w:r>
      <w:r w:rsidR="00F324E4" w:rsidRPr="003509E8">
        <w:rPr>
          <w:color w:val="000000"/>
          <w:lang w:val="bs-Latn-BA"/>
        </w:rPr>
        <w:t>na</w:t>
      </w:r>
      <w:r w:rsidR="009B57ED" w:rsidRPr="003509E8">
        <w:rPr>
          <w:color w:val="000000"/>
          <w:lang w:val="bs-Latn-BA"/>
        </w:rPr>
        <w:t xml:space="preserve"> 260 mg/m</w:t>
      </w:r>
      <w:r w:rsidR="009B57ED" w:rsidRPr="003509E8">
        <w:rPr>
          <w:color w:val="000000"/>
          <w:vertAlign w:val="superscript"/>
          <w:lang w:val="bs-Latn-BA"/>
        </w:rPr>
        <w:t>2</w:t>
      </w:r>
      <w:r w:rsidR="009B57ED" w:rsidRPr="003509E8">
        <w:rPr>
          <w:color w:val="000000"/>
          <w:lang w:val="bs-Latn-BA"/>
        </w:rPr>
        <w:t>/da</w:t>
      </w:r>
      <w:r w:rsidR="00F324E4" w:rsidRPr="003509E8">
        <w:rPr>
          <w:color w:val="000000"/>
          <w:lang w:val="bs-Latn-BA"/>
        </w:rPr>
        <w:t>n</w:t>
      </w:r>
      <w:r w:rsidR="009B57ED" w:rsidRPr="003509E8">
        <w:rPr>
          <w:color w:val="000000"/>
          <w:lang w:val="bs-Latn-BA"/>
        </w:rPr>
        <w:t>.</w:t>
      </w:r>
    </w:p>
    <w:p w14:paraId="2393011C" w14:textId="77777777" w:rsidR="009B57ED" w:rsidRPr="003509E8" w:rsidRDefault="009B57ED" w:rsidP="00204719">
      <w:pPr>
        <w:pStyle w:val="EndnoteText"/>
        <w:widowControl w:val="0"/>
        <w:tabs>
          <w:tab w:val="clear" w:pos="567"/>
        </w:tabs>
        <w:rPr>
          <w:color w:val="000000"/>
          <w:lang w:val="bs-Latn-BA"/>
        </w:rPr>
      </w:pPr>
    </w:p>
    <w:p w14:paraId="599E4A37" w14:textId="77777777" w:rsidR="009B57ED" w:rsidRPr="003509E8" w:rsidRDefault="00847932" w:rsidP="00204719">
      <w:pPr>
        <w:pStyle w:val="EndnoteText"/>
        <w:widowControl w:val="0"/>
        <w:tabs>
          <w:tab w:val="clear" w:pos="567"/>
        </w:tabs>
        <w:rPr>
          <w:i/>
          <w:color w:val="000000"/>
          <w:lang w:val="bs-Latn-BA"/>
        </w:rPr>
      </w:pPr>
      <w:r w:rsidRPr="003509E8">
        <w:rPr>
          <w:i/>
          <w:lang w:val="bs-Latn-BA"/>
        </w:rPr>
        <w:t>Hematološke nuspojave</w:t>
      </w:r>
    </w:p>
    <w:p w14:paraId="2891FEEB" w14:textId="77777777" w:rsidR="009B57ED" w:rsidRPr="003509E8" w:rsidRDefault="00847932" w:rsidP="00204719">
      <w:pPr>
        <w:pStyle w:val="EndnoteText"/>
        <w:widowControl w:val="0"/>
        <w:tabs>
          <w:tab w:val="clear" w:pos="567"/>
        </w:tabs>
        <w:rPr>
          <w:color w:val="000000"/>
          <w:lang w:val="bs-Latn-BA"/>
        </w:rPr>
      </w:pPr>
      <w:r w:rsidRPr="003509E8">
        <w:rPr>
          <w:lang w:val="bs-Latn-BA"/>
        </w:rPr>
        <w:t>Preporučuje se dozu smanjiti ili liječenje prekinuti zbog teške neutropenije i trombocitopenije, kao što je prikazano u donjoj tablici</w:t>
      </w:r>
      <w:r w:rsidR="009B57ED" w:rsidRPr="003509E8">
        <w:rPr>
          <w:color w:val="000000"/>
          <w:lang w:val="bs-Latn-BA"/>
        </w:rPr>
        <w:t>.</w:t>
      </w:r>
    </w:p>
    <w:p w14:paraId="03ED362C" w14:textId="77777777" w:rsidR="009B57ED" w:rsidRPr="003509E8" w:rsidRDefault="009B57ED" w:rsidP="00204719">
      <w:pPr>
        <w:pStyle w:val="EndnoteText"/>
        <w:widowControl w:val="0"/>
        <w:tabs>
          <w:tab w:val="clear" w:pos="567"/>
        </w:tabs>
        <w:rPr>
          <w:color w:val="000000"/>
          <w:lang w:val="bs-Latn-BA"/>
        </w:rPr>
      </w:pPr>
    </w:p>
    <w:p w14:paraId="3E43DD52" w14:textId="77777777" w:rsidR="003509E8" w:rsidRPr="003509E8" w:rsidRDefault="00847932" w:rsidP="00204719">
      <w:pPr>
        <w:pStyle w:val="EndnoteText"/>
        <w:widowControl w:val="0"/>
        <w:tabs>
          <w:tab w:val="clear" w:pos="567"/>
        </w:tabs>
        <w:rPr>
          <w:color w:val="000000"/>
          <w:lang w:val="bs-Latn-BA"/>
        </w:rPr>
      </w:pPr>
      <w:r w:rsidRPr="003509E8">
        <w:rPr>
          <w:lang w:val="bs-Latn-BA"/>
        </w:rPr>
        <w:t>Prilagođavanje doze zbog neutropenije i trombocitopenije</w:t>
      </w:r>
      <w:r w:rsidR="009B57ED" w:rsidRPr="003509E8">
        <w:rPr>
          <w:color w:val="000000"/>
          <w:lang w:val="bs-Latn-BA"/>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4819"/>
      </w:tblGrid>
      <w:tr w:rsidR="00AF1D36" w:rsidRPr="009F68DC" w14:paraId="79E8BA6E" w14:textId="77777777" w:rsidTr="003509E8">
        <w:tc>
          <w:tcPr>
            <w:tcW w:w="2235" w:type="dxa"/>
          </w:tcPr>
          <w:p w14:paraId="4C8E7A7D" w14:textId="77777777" w:rsidR="00AF1D36" w:rsidRPr="003509E8" w:rsidRDefault="00AF1D36" w:rsidP="00204719">
            <w:pPr>
              <w:pStyle w:val="EndnoteText"/>
              <w:widowControl w:val="0"/>
              <w:tabs>
                <w:tab w:val="clear" w:pos="567"/>
              </w:tabs>
              <w:rPr>
                <w:color w:val="000000"/>
                <w:lang w:val="bs-Latn-BA"/>
              </w:rPr>
            </w:pPr>
            <w:r w:rsidRPr="003509E8">
              <w:rPr>
                <w:color w:val="000000"/>
                <w:lang w:val="bs-Latn-BA"/>
              </w:rPr>
              <w:t>HES/</w:t>
            </w:r>
            <w:r w:rsidR="006866BD" w:rsidRPr="003509E8">
              <w:rPr>
                <w:color w:val="000000"/>
                <w:lang w:val="bs-Latn-BA"/>
              </w:rPr>
              <w:t>K</w:t>
            </w:r>
            <w:r w:rsidRPr="003509E8">
              <w:rPr>
                <w:color w:val="000000"/>
                <w:lang w:val="bs-Latn-BA"/>
              </w:rPr>
              <w:t>EL (</w:t>
            </w:r>
            <w:r w:rsidR="00847932" w:rsidRPr="003509E8">
              <w:rPr>
                <w:color w:val="000000"/>
                <w:lang w:val="bs-Latn-BA"/>
              </w:rPr>
              <w:t>početna doza</w:t>
            </w:r>
            <w:r w:rsidRPr="003509E8">
              <w:rPr>
                <w:color w:val="000000"/>
                <w:lang w:val="bs-Latn-BA"/>
              </w:rPr>
              <w:t xml:space="preserve"> 100 mg)</w:t>
            </w:r>
          </w:p>
        </w:tc>
        <w:tc>
          <w:tcPr>
            <w:tcW w:w="2268" w:type="dxa"/>
          </w:tcPr>
          <w:p w14:paraId="10FDF63D" w14:textId="77777777" w:rsidR="00AF1D36" w:rsidRPr="003509E8" w:rsidRDefault="00AF1D36" w:rsidP="00204719">
            <w:pPr>
              <w:pStyle w:val="Table"/>
              <w:keepNext w:val="0"/>
              <w:keepLines w:val="0"/>
              <w:widowControl w:val="0"/>
              <w:suppressLineNumbers/>
              <w:spacing w:before="0" w:after="0"/>
              <w:rPr>
                <w:rFonts w:ascii="Times New Roman" w:hAnsi="Times New Roman"/>
                <w:color w:val="000000"/>
                <w:sz w:val="22"/>
                <w:lang w:val="bs-Latn-BA"/>
              </w:rPr>
            </w:pPr>
            <w:r w:rsidRPr="003509E8">
              <w:rPr>
                <w:rFonts w:ascii="Times New Roman" w:hAnsi="Times New Roman"/>
                <w:color w:val="000000"/>
                <w:sz w:val="22"/>
                <w:lang w:val="bs-Latn-BA"/>
              </w:rPr>
              <w:t>A</w:t>
            </w:r>
            <w:r w:rsidR="00347055" w:rsidRPr="003509E8">
              <w:rPr>
                <w:rFonts w:ascii="Times New Roman" w:hAnsi="Times New Roman"/>
                <w:color w:val="000000"/>
                <w:sz w:val="22"/>
                <w:lang w:val="bs-Latn-BA"/>
              </w:rPr>
              <w:t>B</w:t>
            </w:r>
            <w:r w:rsidRPr="003509E8">
              <w:rPr>
                <w:rFonts w:ascii="Times New Roman" w:hAnsi="Times New Roman"/>
                <w:color w:val="000000"/>
                <w:sz w:val="22"/>
                <w:lang w:val="bs-Latn-BA"/>
              </w:rPr>
              <w:t>N &lt; 1</w:t>
            </w:r>
            <w:r w:rsidR="008F726D" w:rsidRPr="003509E8">
              <w:rPr>
                <w:rFonts w:ascii="Times New Roman" w:hAnsi="Times New Roman"/>
                <w:color w:val="000000"/>
                <w:sz w:val="22"/>
                <w:lang w:val="bs-Latn-BA"/>
              </w:rPr>
              <w:t>,</w:t>
            </w:r>
            <w:r w:rsidRPr="003509E8">
              <w:rPr>
                <w:rFonts w:ascii="Times New Roman" w:hAnsi="Times New Roman"/>
                <w:color w:val="000000"/>
                <w:sz w:val="22"/>
                <w:lang w:val="bs-Latn-BA"/>
              </w:rPr>
              <w:t>0 x 10</w:t>
            </w:r>
            <w:r w:rsidRPr="003509E8">
              <w:rPr>
                <w:rFonts w:ascii="Times New Roman" w:hAnsi="Times New Roman"/>
                <w:color w:val="000000"/>
                <w:sz w:val="22"/>
                <w:vertAlign w:val="superscript"/>
                <w:lang w:val="bs-Latn-BA"/>
              </w:rPr>
              <w:t>9</w:t>
            </w:r>
            <w:r w:rsidRPr="003509E8">
              <w:rPr>
                <w:rFonts w:ascii="Times New Roman" w:hAnsi="Times New Roman"/>
                <w:color w:val="000000"/>
                <w:sz w:val="22"/>
                <w:lang w:val="bs-Latn-BA"/>
              </w:rPr>
              <w:t>/l</w:t>
            </w:r>
          </w:p>
          <w:p w14:paraId="79DC3A0E" w14:textId="77777777" w:rsidR="00AF1D36" w:rsidRPr="003509E8" w:rsidRDefault="00847932" w:rsidP="00204719">
            <w:pPr>
              <w:pStyle w:val="Table"/>
              <w:keepNext w:val="0"/>
              <w:keepLines w:val="0"/>
              <w:widowControl w:val="0"/>
              <w:suppressLineNumbers/>
              <w:spacing w:before="0" w:after="0"/>
              <w:rPr>
                <w:rFonts w:ascii="Times New Roman" w:hAnsi="Times New Roman"/>
                <w:color w:val="000000"/>
                <w:sz w:val="22"/>
                <w:lang w:val="bs-Latn-BA"/>
              </w:rPr>
            </w:pPr>
            <w:r w:rsidRPr="003509E8">
              <w:rPr>
                <w:rFonts w:ascii="Times New Roman" w:hAnsi="Times New Roman"/>
                <w:color w:val="000000"/>
                <w:sz w:val="22"/>
                <w:lang w:val="bs-Latn-BA"/>
              </w:rPr>
              <w:t>i/ili</w:t>
            </w:r>
          </w:p>
          <w:p w14:paraId="10AC1842" w14:textId="77777777" w:rsidR="00AF1D36" w:rsidRPr="003509E8" w:rsidRDefault="00847932" w:rsidP="00204719">
            <w:pPr>
              <w:pStyle w:val="Table"/>
              <w:keepNext w:val="0"/>
              <w:keepLines w:val="0"/>
              <w:widowControl w:val="0"/>
              <w:suppressLineNumbers/>
              <w:spacing w:before="0" w:after="0"/>
              <w:rPr>
                <w:rFonts w:ascii="Times New Roman" w:hAnsi="Times New Roman"/>
                <w:color w:val="000000"/>
                <w:sz w:val="22"/>
                <w:lang w:val="bs-Latn-BA"/>
              </w:rPr>
            </w:pPr>
            <w:r w:rsidRPr="003509E8">
              <w:rPr>
                <w:rFonts w:ascii="Times New Roman" w:hAnsi="Times New Roman"/>
                <w:color w:val="000000"/>
                <w:sz w:val="22"/>
                <w:lang w:val="bs-Latn-BA"/>
              </w:rPr>
              <w:t>trombociti</w:t>
            </w:r>
            <w:r w:rsidR="009B629D">
              <w:rPr>
                <w:rFonts w:ascii="Times New Roman" w:hAnsi="Times New Roman"/>
                <w:color w:val="000000"/>
                <w:sz w:val="22"/>
                <w:lang w:val="bs-Latn-BA"/>
              </w:rPr>
              <w:t xml:space="preserve"> </w:t>
            </w:r>
            <w:r w:rsidR="00AF1D36" w:rsidRPr="003509E8">
              <w:rPr>
                <w:rFonts w:ascii="Times New Roman" w:hAnsi="Times New Roman"/>
                <w:color w:val="000000"/>
                <w:sz w:val="22"/>
                <w:lang w:val="bs-Latn-BA"/>
              </w:rPr>
              <w:t>&lt; 50 x 10</w:t>
            </w:r>
            <w:r w:rsidR="00AF1D36" w:rsidRPr="003509E8">
              <w:rPr>
                <w:rFonts w:ascii="Times New Roman" w:hAnsi="Times New Roman"/>
                <w:color w:val="000000"/>
                <w:sz w:val="22"/>
                <w:vertAlign w:val="superscript"/>
                <w:lang w:val="bs-Latn-BA"/>
              </w:rPr>
              <w:t>9</w:t>
            </w:r>
            <w:r w:rsidR="00AF1D36" w:rsidRPr="003509E8">
              <w:rPr>
                <w:rFonts w:ascii="Times New Roman" w:hAnsi="Times New Roman"/>
                <w:color w:val="000000"/>
                <w:sz w:val="22"/>
                <w:lang w:val="bs-Latn-BA"/>
              </w:rPr>
              <w:t>/l</w:t>
            </w:r>
          </w:p>
        </w:tc>
        <w:tc>
          <w:tcPr>
            <w:tcW w:w="4819" w:type="dxa"/>
          </w:tcPr>
          <w:p w14:paraId="352B687B" w14:textId="77777777" w:rsidR="00AF1D36" w:rsidRPr="003509E8" w:rsidRDefault="008A1B05" w:rsidP="003509E8">
            <w:pPr>
              <w:pStyle w:val="Table"/>
              <w:keepNext w:val="0"/>
              <w:keepLines w:val="0"/>
              <w:widowControl w:val="0"/>
              <w:suppressLineNumbers/>
              <w:tabs>
                <w:tab w:val="clear" w:pos="284"/>
              </w:tabs>
              <w:spacing w:before="0" w:after="0"/>
              <w:ind w:left="318" w:hanging="318"/>
              <w:rPr>
                <w:rFonts w:ascii="Times New Roman" w:hAnsi="Times New Roman"/>
                <w:color w:val="000000"/>
                <w:sz w:val="22"/>
                <w:lang w:val="bs-Latn-BA"/>
              </w:rPr>
            </w:pPr>
            <w:r w:rsidRPr="003509E8">
              <w:rPr>
                <w:rFonts w:ascii="Times New Roman" w:hAnsi="Times New Roman"/>
                <w:color w:val="000000"/>
                <w:sz w:val="22"/>
                <w:lang w:val="bs-Latn-BA"/>
              </w:rPr>
              <w:t>1.</w:t>
            </w:r>
            <w:r w:rsidRPr="003509E8">
              <w:rPr>
                <w:rFonts w:ascii="Times New Roman" w:hAnsi="Times New Roman"/>
                <w:color w:val="000000"/>
                <w:sz w:val="22"/>
                <w:lang w:val="bs-Latn-BA"/>
              </w:rPr>
              <w:tab/>
            </w:r>
            <w:r w:rsidR="00847932" w:rsidRPr="003509E8">
              <w:rPr>
                <w:rFonts w:ascii="Times New Roman" w:hAnsi="Times New Roman"/>
                <w:sz w:val="22"/>
                <w:lang w:val="bs-Latn-BA"/>
              </w:rPr>
              <w:t xml:space="preserve">Ukinuti </w:t>
            </w:r>
            <w:r w:rsidR="004611E9" w:rsidRPr="003509E8">
              <w:rPr>
                <w:rFonts w:ascii="Times New Roman" w:hAnsi="Times New Roman"/>
                <w:sz w:val="22"/>
                <w:lang w:val="bs-Latn-BA"/>
              </w:rPr>
              <w:t>Imatinib Accord</w:t>
            </w:r>
            <w:r w:rsidR="00847932" w:rsidRPr="003509E8">
              <w:rPr>
                <w:rFonts w:ascii="Times New Roman" w:hAnsi="Times New Roman"/>
                <w:sz w:val="22"/>
                <w:lang w:val="bs-Latn-BA"/>
              </w:rPr>
              <w:t xml:space="preserve"> sve dok A</w:t>
            </w:r>
            <w:r w:rsidR="0034145F" w:rsidRPr="003509E8">
              <w:rPr>
                <w:rFonts w:ascii="Times New Roman" w:hAnsi="Times New Roman"/>
                <w:sz w:val="22"/>
                <w:lang w:val="bs-Latn-BA"/>
              </w:rPr>
              <w:t>B</w:t>
            </w:r>
            <w:r w:rsidR="00847932" w:rsidRPr="003509E8">
              <w:rPr>
                <w:rFonts w:ascii="Times New Roman" w:hAnsi="Times New Roman"/>
                <w:sz w:val="22"/>
                <w:lang w:val="bs-Latn-BA"/>
              </w:rPr>
              <w:t xml:space="preserve">N ne bude </w:t>
            </w:r>
            <w:r w:rsidR="00AF1D36" w:rsidRPr="003509E8">
              <w:rPr>
                <w:rFonts w:ascii="Times New Roman" w:hAnsi="Times New Roman"/>
                <w:color w:val="000000"/>
                <w:sz w:val="22"/>
                <w:lang w:val="bs-Latn-BA"/>
              </w:rPr>
              <w:sym w:font="Symbol" w:char="F0B3"/>
            </w:r>
            <w:r w:rsidR="009B629D">
              <w:rPr>
                <w:rFonts w:ascii="Times New Roman" w:hAnsi="Times New Roman"/>
                <w:color w:val="000000"/>
                <w:sz w:val="22"/>
                <w:lang w:val="bs-Latn-BA"/>
              </w:rPr>
              <w:t xml:space="preserve"> </w:t>
            </w:r>
            <w:r w:rsidR="00AF1D36" w:rsidRPr="003509E8">
              <w:rPr>
                <w:rFonts w:ascii="Times New Roman" w:hAnsi="Times New Roman"/>
                <w:color w:val="000000"/>
                <w:sz w:val="22"/>
                <w:lang w:val="bs-Latn-BA"/>
              </w:rPr>
              <w:t>1</w:t>
            </w:r>
            <w:r w:rsidR="008F726D" w:rsidRPr="003509E8">
              <w:rPr>
                <w:rFonts w:ascii="Times New Roman" w:hAnsi="Times New Roman"/>
                <w:color w:val="000000"/>
                <w:sz w:val="22"/>
                <w:lang w:val="bs-Latn-BA"/>
              </w:rPr>
              <w:t>,</w:t>
            </w:r>
            <w:r w:rsidR="00AF1D36" w:rsidRPr="003509E8">
              <w:rPr>
                <w:rFonts w:ascii="Times New Roman" w:hAnsi="Times New Roman"/>
                <w:color w:val="000000"/>
                <w:sz w:val="22"/>
                <w:lang w:val="bs-Latn-BA"/>
              </w:rPr>
              <w:t>5 x 10</w:t>
            </w:r>
            <w:r w:rsidR="00AF1D36" w:rsidRPr="003509E8">
              <w:rPr>
                <w:rFonts w:ascii="Times New Roman" w:hAnsi="Times New Roman"/>
                <w:color w:val="000000"/>
                <w:sz w:val="22"/>
                <w:vertAlign w:val="superscript"/>
                <w:lang w:val="bs-Latn-BA"/>
              </w:rPr>
              <w:t>9</w:t>
            </w:r>
            <w:r w:rsidR="00AF1D36" w:rsidRPr="003509E8">
              <w:rPr>
                <w:rFonts w:ascii="Times New Roman" w:hAnsi="Times New Roman"/>
                <w:color w:val="000000"/>
                <w:sz w:val="22"/>
                <w:lang w:val="bs-Latn-BA"/>
              </w:rPr>
              <w:t>/l</w:t>
            </w:r>
            <w:r w:rsidR="000979CD" w:rsidRPr="003509E8">
              <w:rPr>
                <w:rFonts w:ascii="Times New Roman" w:hAnsi="Times New Roman"/>
                <w:color w:val="000000"/>
                <w:sz w:val="22"/>
                <w:lang w:val="bs-Latn-BA"/>
              </w:rPr>
              <w:t xml:space="preserve"> i</w:t>
            </w:r>
            <w:r w:rsidR="00847932" w:rsidRPr="003509E8">
              <w:rPr>
                <w:rFonts w:ascii="Times New Roman" w:hAnsi="Times New Roman"/>
                <w:color w:val="000000"/>
                <w:sz w:val="22"/>
                <w:lang w:val="bs-Latn-BA"/>
              </w:rPr>
              <w:t xml:space="preserve"> trombociti</w:t>
            </w:r>
            <w:r w:rsidR="009B629D">
              <w:rPr>
                <w:rFonts w:ascii="Times New Roman" w:hAnsi="Times New Roman"/>
                <w:color w:val="000000"/>
                <w:sz w:val="22"/>
                <w:lang w:val="bs-Latn-BA"/>
              </w:rPr>
              <w:t xml:space="preserve"> </w:t>
            </w:r>
            <w:r w:rsidR="00AF1D36" w:rsidRPr="003509E8">
              <w:rPr>
                <w:rFonts w:ascii="Times New Roman" w:hAnsi="Times New Roman"/>
                <w:color w:val="000000"/>
                <w:sz w:val="22"/>
                <w:lang w:val="bs-Latn-BA"/>
              </w:rPr>
              <w:sym w:font="Symbol" w:char="F0B3"/>
            </w:r>
            <w:r w:rsidR="009B629D">
              <w:rPr>
                <w:rFonts w:ascii="Times New Roman" w:hAnsi="Times New Roman"/>
                <w:color w:val="000000"/>
                <w:sz w:val="22"/>
                <w:lang w:val="bs-Latn-BA"/>
              </w:rPr>
              <w:t xml:space="preserve"> </w:t>
            </w:r>
            <w:r w:rsidR="00AF1D36" w:rsidRPr="003509E8">
              <w:rPr>
                <w:rFonts w:ascii="Times New Roman" w:hAnsi="Times New Roman"/>
                <w:color w:val="000000"/>
                <w:sz w:val="22"/>
                <w:lang w:val="bs-Latn-BA"/>
              </w:rPr>
              <w:t>75 x 10</w:t>
            </w:r>
            <w:r w:rsidR="00AF1D36" w:rsidRPr="003509E8">
              <w:rPr>
                <w:rFonts w:ascii="Times New Roman" w:hAnsi="Times New Roman"/>
                <w:color w:val="000000"/>
                <w:sz w:val="22"/>
                <w:vertAlign w:val="superscript"/>
                <w:lang w:val="bs-Latn-BA"/>
              </w:rPr>
              <w:t>9</w:t>
            </w:r>
            <w:r w:rsidR="00AF1D36" w:rsidRPr="003509E8">
              <w:rPr>
                <w:rFonts w:ascii="Times New Roman" w:hAnsi="Times New Roman"/>
                <w:color w:val="000000"/>
                <w:sz w:val="22"/>
                <w:lang w:val="bs-Latn-BA"/>
              </w:rPr>
              <w:t>/l.</w:t>
            </w:r>
          </w:p>
          <w:p w14:paraId="5D53FB9E" w14:textId="77777777" w:rsidR="00AF1D36" w:rsidRPr="003509E8" w:rsidRDefault="008A1B05" w:rsidP="003509E8">
            <w:pPr>
              <w:pStyle w:val="Table"/>
              <w:keepNext w:val="0"/>
              <w:keepLines w:val="0"/>
              <w:widowControl w:val="0"/>
              <w:suppressLineNumbers/>
              <w:tabs>
                <w:tab w:val="clear" w:pos="284"/>
              </w:tabs>
              <w:spacing w:before="0" w:after="0"/>
              <w:ind w:left="318" w:hanging="318"/>
              <w:rPr>
                <w:rFonts w:ascii="Times New Roman" w:hAnsi="Times New Roman"/>
                <w:color w:val="000000"/>
                <w:sz w:val="22"/>
                <w:lang w:val="bs-Latn-BA"/>
              </w:rPr>
            </w:pPr>
            <w:r w:rsidRPr="003509E8">
              <w:rPr>
                <w:rFonts w:ascii="Times New Roman" w:hAnsi="Times New Roman"/>
                <w:color w:val="000000"/>
                <w:sz w:val="22"/>
                <w:lang w:val="bs-Latn-BA"/>
              </w:rPr>
              <w:t>2.</w:t>
            </w:r>
            <w:r w:rsidRPr="003509E8">
              <w:rPr>
                <w:rFonts w:ascii="Times New Roman" w:hAnsi="Times New Roman"/>
                <w:color w:val="000000"/>
                <w:sz w:val="22"/>
                <w:lang w:val="bs-Latn-BA"/>
              </w:rPr>
              <w:tab/>
            </w:r>
            <w:r w:rsidR="00847932" w:rsidRPr="003509E8">
              <w:rPr>
                <w:rFonts w:ascii="Times New Roman" w:hAnsi="Times New Roman"/>
                <w:sz w:val="22"/>
                <w:lang w:val="bs-Latn-BA"/>
              </w:rPr>
              <w:t xml:space="preserve">Ponovno uvesti liječenje </w:t>
            </w:r>
            <w:r w:rsidR="003A260C">
              <w:rPr>
                <w:rFonts w:ascii="Times New Roman" w:hAnsi="Times New Roman"/>
                <w:sz w:val="22"/>
                <w:lang w:val="bs-Latn-BA"/>
              </w:rPr>
              <w:t>lijekom Imatinib Accord</w:t>
            </w:r>
            <w:r w:rsidR="00847932" w:rsidRPr="003509E8">
              <w:rPr>
                <w:rFonts w:ascii="Times New Roman" w:hAnsi="Times New Roman"/>
                <w:sz w:val="22"/>
                <w:lang w:val="bs-Latn-BA"/>
              </w:rPr>
              <w:t xml:space="preserve"> u prijašnjoj dozi (tj. prije teške nuspojave)</w:t>
            </w:r>
            <w:r w:rsidR="00AF1D36" w:rsidRPr="003509E8">
              <w:rPr>
                <w:rFonts w:ascii="Times New Roman" w:hAnsi="Times New Roman"/>
                <w:color w:val="000000"/>
                <w:sz w:val="22"/>
                <w:lang w:val="bs-Latn-BA"/>
              </w:rPr>
              <w:t>.</w:t>
            </w:r>
          </w:p>
        </w:tc>
      </w:tr>
      <w:tr w:rsidR="008F1C56" w:rsidRPr="009F68DC" w14:paraId="0E954B9D" w14:textId="77777777" w:rsidTr="003509E8">
        <w:tc>
          <w:tcPr>
            <w:tcW w:w="2235" w:type="dxa"/>
          </w:tcPr>
          <w:p w14:paraId="70450C96" w14:textId="77777777" w:rsidR="008F1C56" w:rsidRPr="003509E8" w:rsidRDefault="00E15F7E" w:rsidP="0091773C">
            <w:pPr>
              <w:pStyle w:val="EndnoteText"/>
              <w:widowControl w:val="0"/>
              <w:tabs>
                <w:tab w:val="clear" w:pos="567"/>
              </w:tabs>
              <w:rPr>
                <w:color w:val="000000"/>
                <w:lang w:val="bs-Latn-BA"/>
              </w:rPr>
            </w:pPr>
            <w:r>
              <w:rPr>
                <w:lang w:val="bs-Latn-BA"/>
              </w:rPr>
              <w:t xml:space="preserve">Kronična faza KML-a, </w:t>
            </w:r>
            <w:r w:rsidR="000979CD" w:rsidRPr="003509E8">
              <w:rPr>
                <w:lang w:val="bs-Latn-BA"/>
              </w:rPr>
              <w:t>MDS/MPD</w:t>
            </w:r>
            <w:r w:rsidR="00F729D4">
              <w:rPr>
                <w:lang w:val="bs-Latn-BA"/>
              </w:rPr>
              <w:t xml:space="preserve"> i GIST </w:t>
            </w:r>
            <w:r w:rsidR="000979CD" w:rsidRPr="006C577B">
              <w:rPr>
                <w:szCs w:val="22"/>
                <w:lang w:val="bs-Latn-BA"/>
              </w:rPr>
              <w:t>(</w:t>
            </w:r>
            <w:r w:rsidR="000979CD" w:rsidRPr="003509E8">
              <w:rPr>
                <w:lang w:val="bs-Latn-BA"/>
              </w:rPr>
              <w:t xml:space="preserve">početna doza </w:t>
            </w:r>
            <w:r w:rsidR="008F1C56" w:rsidRPr="003509E8">
              <w:rPr>
                <w:color w:val="000000"/>
                <w:lang w:val="bs-Latn-BA"/>
              </w:rPr>
              <w:t>400 mg)</w:t>
            </w:r>
          </w:p>
          <w:p w14:paraId="2400D5CC" w14:textId="77777777" w:rsidR="00AF1D36" w:rsidRPr="003509E8" w:rsidRDefault="00AF1D36" w:rsidP="00422F71">
            <w:pPr>
              <w:pStyle w:val="EndnoteText"/>
              <w:widowControl w:val="0"/>
              <w:tabs>
                <w:tab w:val="clear" w:pos="567"/>
              </w:tabs>
              <w:rPr>
                <w:color w:val="000000"/>
                <w:lang w:val="bs-Latn-BA"/>
              </w:rPr>
            </w:pPr>
            <w:r w:rsidRPr="003509E8">
              <w:rPr>
                <w:color w:val="000000"/>
                <w:lang w:val="bs-Latn-BA"/>
              </w:rPr>
              <w:t>HES/</w:t>
            </w:r>
            <w:r w:rsidR="008D00F3" w:rsidRPr="003509E8">
              <w:rPr>
                <w:color w:val="000000"/>
                <w:lang w:val="bs-Latn-BA"/>
              </w:rPr>
              <w:t>K</w:t>
            </w:r>
            <w:r w:rsidRPr="003509E8">
              <w:rPr>
                <w:color w:val="000000"/>
                <w:lang w:val="bs-Latn-BA"/>
              </w:rPr>
              <w:t>EL</w:t>
            </w:r>
          </w:p>
          <w:p w14:paraId="4F16BDF6" w14:textId="77777777" w:rsidR="00AF1D36" w:rsidRPr="003509E8" w:rsidRDefault="00AF1D36" w:rsidP="00A74D02">
            <w:pPr>
              <w:pStyle w:val="EndnoteText"/>
              <w:widowControl w:val="0"/>
              <w:tabs>
                <w:tab w:val="clear" w:pos="567"/>
              </w:tabs>
              <w:rPr>
                <w:color w:val="000000"/>
                <w:lang w:val="bs-Latn-BA"/>
              </w:rPr>
            </w:pPr>
            <w:r w:rsidRPr="003509E8">
              <w:rPr>
                <w:color w:val="000000"/>
                <w:lang w:val="bs-Latn-BA"/>
              </w:rPr>
              <w:t>(</w:t>
            </w:r>
            <w:r w:rsidR="000979CD" w:rsidRPr="003509E8">
              <w:rPr>
                <w:color w:val="000000"/>
                <w:lang w:val="bs-Latn-BA"/>
              </w:rPr>
              <w:t>doza od</w:t>
            </w:r>
            <w:r w:rsidRPr="003509E8">
              <w:rPr>
                <w:color w:val="000000"/>
                <w:lang w:val="bs-Latn-BA"/>
              </w:rPr>
              <w:t xml:space="preserve"> 400 mg)</w:t>
            </w:r>
          </w:p>
        </w:tc>
        <w:tc>
          <w:tcPr>
            <w:tcW w:w="2268" w:type="dxa"/>
          </w:tcPr>
          <w:p w14:paraId="368271D1" w14:textId="77777777" w:rsidR="008F1C56" w:rsidRPr="003509E8" w:rsidRDefault="008F1C56" w:rsidP="007F1BD0">
            <w:pPr>
              <w:pStyle w:val="Table"/>
              <w:keepNext w:val="0"/>
              <w:keepLines w:val="0"/>
              <w:widowControl w:val="0"/>
              <w:suppressLineNumbers/>
              <w:spacing w:before="0" w:after="0"/>
              <w:rPr>
                <w:rFonts w:ascii="Times New Roman" w:hAnsi="Times New Roman"/>
                <w:color w:val="000000"/>
                <w:sz w:val="22"/>
                <w:lang w:val="bs-Latn-BA"/>
              </w:rPr>
            </w:pPr>
            <w:r w:rsidRPr="003509E8">
              <w:rPr>
                <w:rFonts w:ascii="Times New Roman" w:hAnsi="Times New Roman"/>
                <w:color w:val="000000"/>
                <w:sz w:val="22"/>
                <w:lang w:val="bs-Latn-BA"/>
              </w:rPr>
              <w:t>A</w:t>
            </w:r>
            <w:r w:rsidR="00347055" w:rsidRPr="003509E8">
              <w:rPr>
                <w:rFonts w:ascii="Times New Roman" w:hAnsi="Times New Roman"/>
                <w:color w:val="000000"/>
                <w:sz w:val="22"/>
                <w:lang w:val="bs-Latn-BA"/>
              </w:rPr>
              <w:t>B</w:t>
            </w:r>
            <w:r w:rsidRPr="003509E8">
              <w:rPr>
                <w:rFonts w:ascii="Times New Roman" w:hAnsi="Times New Roman"/>
                <w:color w:val="000000"/>
                <w:sz w:val="22"/>
                <w:lang w:val="bs-Latn-BA"/>
              </w:rPr>
              <w:t>N &lt; 1</w:t>
            </w:r>
            <w:r w:rsidR="008F726D" w:rsidRPr="003509E8">
              <w:rPr>
                <w:rFonts w:ascii="Times New Roman" w:hAnsi="Times New Roman"/>
                <w:color w:val="000000"/>
                <w:sz w:val="22"/>
                <w:lang w:val="bs-Latn-BA"/>
              </w:rPr>
              <w:t>,</w:t>
            </w:r>
            <w:r w:rsidRPr="003509E8">
              <w:rPr>
                <w:rFonts w:ascii="Times New Roman" w:hAnsi="Times New Roman"/>
                <w:color w:val="000000"/>
                <w:sz w:val="22"/>
                <w:lang w:val="bs-Latn-BA"/>
              </w:rPr>
              <w:t>0 x 10</w:t>
            </w:r>
            <w:r w:rsidRPr="003509E8">
              <w:rPr>
                <w:rFonts w:ascii="Times New Roman" w:hAnsi="Times New Roman"/>
                <w:color w:val="000000"/>
                <w:sz w:val="22"/>
                <w:vertAlign w:val="superscript"/>
                <w:lang w:val="bs-Latn-BA"/>
              </w:rPr>
              <w:t>9</w:t>
            </w:r>
            <w:r w:rsidRPr="003509E8">
              <w:rPr>
                <w:rFonts w:ascii="Times New Roman" w:hAnsi="Times New Roman"/>
                <w:color w:val="000000"/>
                <w:sz w:val="22"/>
                <w:lang w:val="bs-Latn-BA"/>
              </w:rPr>
              <w:t>/l</w:t>
            </w:r>
          </w:p>
          <w:p w14:paraId="45552489" w14:textId="77777777" w:rsidR="008F1C56" w:rsidRPr="003509E8" w:rsidRDefault="000979CD" w:rsidP="00954FF7">
            <w:pPr>
              <w:pStyle w:val="Table"/>
              <w:keepNext w:val="0"/>
              <w:keepLines w:val="0"/>
              <w:widowControl w:val="0"/>
              <w:suppressLineNumbers/>
              <w:spacing w:before="0" w:after="0"/>
              <w:rPr>
                <w:rFonts w:ascii="Times New Roman" w:hAnsi="Times New Roman"/>
                <w:color w:val="000000"/>
                <w:sz w:val="22"/>
                <w:lang w:val="bs-Latn-BA"/>
              </w:rPr>
            </w:pPr>
            <w:r w:rsidRPr="003509E8">
              <w:rPr>
                <w:rFonts w:ascii="Times New Roman" w:hAnsi="Times New Roman"/>
                <w:color w:val="000000"/>
                <w:sz w:val="22"/>
                <w:lang w:val="bs-Latn-BA"/>
              </w:rPr>
              <w:t>i</w:t>
            </w:r>
            <w:r w:rsidR="008F1C56" w:rsidRPr="003509E8">
              <w:rPr>
                <w:rFonts w:ascii="Times New Roman" w:hAnsi="Times New Roman"/>
                <w:color w:val="000000"/>
                <w:sz w:val="22"/>
                <w:lang w:val="bs-Latn-BA"/>
              </w:rPr>
              <w:t>/</w:t>
            </w:r>
            <w:r w:rsidRPr="003509E8">
              <w:rPr>
                <w:rFonts w:ascii="Times New Roman" w:hAnsi="Times New Roman"/>
                <w:color w:val="000000"/>
                <w:sz w:val="22"/>
                <w:lang w:val="bs-Latn-BA"/>
              </w:rPr>
              <w:t>ili</w:t>
            </w:r>
          </w:p>
          <w:p w14:paraId="6E676BCA" w14:textId="77777777" w:rsidR="008F1C56" w:rsidRPr="003509E8" w:rsidRDefault="000979CD" w:rsidP="0038669B">
            <w:pPr>
              <w:pStyle w:val="EndnoteText"/>
              <w:widowControl w:val="0"/>
              <w:tabs>
                <w:tab w:val="clear" w:pos="567"/>
              </w:tabs>
              <w:rPr>
                <w:color w:val="000000"/>
                <w:lang w:val="bs-Latn-BA"/>
              </w:rPr>
            </w:pPr>
            <w:r w:rsidRPr="003509E8">
              <w:rPr>
                <w:color w:val="000000"/>
                <w:lang w:val="bs-Latn-BA"/>
              </w:rPr>
              <w:t>trombociti</w:t>
            </w:r>
            <w:r w:rsidR="009B629D">
              <w:rPr>
                <w:color w:val="000000"/>
                <w:lang w:val="bs-Latn-BA"/>
              </w:rPr>
              <w:t xml:space="preserve"> </w:t>
            </w:r>
            <w:r w:rsidR="008F1C56" w:rsidRPr="003509E8">
              <w:rPr>
                <w:color w:val="000000"/>
                <w:lang w:val="bs-Latn-BA"/>
              </w:rPr>
              <w:t>&lt; 50 x 10</w:t>
            </w:r>
            <w:r w:rsidR="008F1C56" w:rsidRPr="003509E8">
              <w:rPr>
                <w:color w:val="000000"/>
                <w:vertAlign w:val="superscript"/>
                <w:lang w:val="bs-Latn-BA"/>
              </w:rPr>
              <w:t>9</w:t>
            </w:r>
            <w:r w:rsidR="008F1C56" w:rsidRPr="003509E8">
              <w:rPr>
                <w:color w:val="000000"/>
                <w:lang w:val="bs-Latn-BA"/>
              </w:rPr>
              <w:t>/l</w:t>
            </w:r>
          </w:p>
        </w:tc>
        <w:tc>
          <w:tcPr>
            <w:tcW w:w="4819" w:type="dxa"/>
          </w:tcPr>
          <w:p w14:paraId="109F244A" w14:textId="77777777" w:rsidR="008F1C56" w:rsidRPr="003509E8" w:rsidRDefault="008A1B05" w:rsidP="003509E8">
            <w:pPr>
              <w:pStyle w:val="Table"/>
              <w:keepNext w:val="0"/>
              <w:keepLines w:val="0"/>
              <w:widowControl w:val="0"/>
              <w:suppressLineNumbers/>
              <w:tabs>
                <w:tab w:val="clear" w:pos="284"/>
              </w:tabs>
              <w:spacing w:before="0" w:after="0"/>
              <w:ind w:left="318" w:hanging="318"/>
              <w:rPr>
                <w:rFonts w:ascii="Times New Roman" w:hAnsi="Times New Roman"/>
                <w:color w:val="000000"/>
                <w:sz w:val="22"/>
                <w:lang w:val="bs-Latn-BA"/>
              </w:rPr>
            </w:pPr>
            <w:r w:rsidRPr="003509E8">
              <w:rPr>
                <w:rFonts w:ascii="Times New Roman" w:hAnsi="Times New Roman"/>
                <w:color w:val="000000"/>
                <w:sz w:val="22"/>
                <w:lang w:val="bs-Latn-BA"/>
              </w:rPr>
              <w:t>1.</w:t>
            </w:r>
            <w:r w:rsidRPr="003509E8">
              <w:rPr>
                <w:rFonts w:ascii="Times New Roman" w:hAnsi="Times New Roman"/>
                <w:color w:val="000000"/>
                <w:sz w:val="22"/>
                <w:lang w:val="bs-Latn-BA"/>
              </w:rPr>
              <w:tab/>
            </w:r>
            <w:r w:rsidR="000979CD" w:rsidRPr="003509E8">
              <w:rPr>
                <w:rFonts w:ascii="Times New Roman" w:hAnsi="Times New Roman"/>
                <w:sz w:val="22"/>
                <w:lang w:val="bs-Latn-BA"/>
              </w:rPr>
              <w:t xml:space="preserve">Ukinuti </w:t>
            </w:r>
            <w:r w:rsidR="004611E9" w:rsidRPr="003509E8">
              <w:rPr>
                <w:rFonts w:ascii="Times New Roman" w:hAnsi="Times New Roman"/>
                <w:sz w:val="22"/>
                <w:lang w:val="bs-Latn-BA"/>
              </w:rPr>
              <w:t>Imatinib Accord</w:t>
            </w:r>
            <w:r w:rsidR="000979CD" w:rsidRPr="003509E8">
              <w:rPr>
                <w:rFonts w:ascii="Times New Roman" w:hAnsi="Times New Roman"/>
                <w:sz w:val="22"/>
                <w:lang w:val="bs-Latn-BA"/>
              </w:rPr>
              <w:t xml:space="preserve"> sve dok A</w:t>
            </w:r>
            <w:r w:rsidR="0034145F" w:rsidRPr="003509E8">
              <w:rPr>
                <w:rFonts w:ascii="Times New Roman" w:hAnsi="Times New Roman"/>
                <w:sz w:val="22"/>
                <w:lang w:val="bs-Latn-BA"/>
              </w:rPr>
              <w:t>B</w:t>
            </w:r>
            <w:r w:rsidR="000979CD" w:rsidRPr="003509E8">
              <w:rPr>
                <w:rFonts w:ascii="Times New Roman" w:hAnsi="Times New Roman"/>
                <w:sz w:val="22"/>
                <w:lang w:val="bs-Latn-BA"/>
              </w:rPr>
              <w:t xml:space="preserve">N ne bude </w:t>
            </w:r>
            <w:r w:rsidR="008F1C56" w:rsidRPr="003509E8">
              <w:rPr>
                <w:rFonts w:ascii="Times New Roman" w:hAnsi="Times New Roman"/>
                <w:color w:val="000000"/>
                <w:sz w:val="22"/>
                <w:lang w:val="bs-Latn-BA"/>
              </w:rPr>
              <w:sym w:font="Symbol" w:char="F0B3"/>
            </w:r>
            <w:r w:rsidR="009B629D">
              <w:rPr>
                <w:rFonts w:ascii="Times New Roman" w:hAnsi="Times New Roman"/>
                <w:color w:val="000000"/>
                <w:sz w:val="22"/>
                <w:lang w:val="bs-Latn-BA"/>
              </w:rPr>
              <w:t xml:space="preserve"> </w:t>
            </w:r>
            <w:r w:rsidR="008F1C56" w:rsidRPr="003509E8">
              <w:rPr>
                <w:rFonts w:ascii="Times New Roman" w:hAnsi="Times New Roman"/>
                <w:color w:val="000000"/>
                <w:sz w:val="22"/>
                <w:lang w:val="bs-Latn-BA"/>
              </w:rPr>
              <w:t>1</w:t>
            </w:r>
            <w:r w:rsidR="008F726D" w:rsidRPr="003509E8">
              <w:rPr>
                <w:rFonts w:ascii="Times New Roman" w:hAnsi="Times New Roman"/>
                <w:color w:val="000000"/>
                <w:sz w:val="22"/>
                <w:lang w:val="bs-Latn-BA"/>
              </w:rPr>
              <w:t>,</w:t>
            </w:r>
            <w:r w:rsidR="008F1C56" w:rsidRPr="003509E8">
              <w:rPr>
                <w:rFonts w:ascii="Times New Roman" w:hAnsi="Times New Roman"/>
                <w:color w:val="000000"/>
                <w:sz w:val="22"/>
                <w:lang w:val="bs-Latn-BA"/>
              </w:rPr>
              <w:t>5 x 10</w:t>
            </w:r>
            <w:r w:rsidR="008F1C56" w:rsidRPr="003509E8">
              <w:rPr>
                <w:rFonts w:ascii="Times New Roman" w:hAnsi="Times New Roman"/>
                <w:color w:val="000000"/>
                <w:sz w:val="22"/>
                <w:vertAlign w:val="superscript"/>
                <w:lang w:val="bs-Latn-BA"/>
              </w:rPr>
              <w:t>9</w:t>
            </w:r>
            <w:r w:rsidR="008F1C56" w:rsidRPr="003509E8">
              <w:rPr>
                <w:rFonts w:ascii="Times New Roman" w:hAnsi="Times New Roman"/>
                <w:color w:val="000000"/>
                <w:sz w:val="22"/>
                <w:lang w:val="bs-Latn-BA"/>
              </w:rPr>
              <w:t xml:space="preserve">/l </w:t>
            </w:r>
            <w:r w:rsidR="000979CD" w:rsidRPr="003509E8">
              <w:rPr>
                <w:rFonts w:ascii="Times New Roman" w:hAnsi="Times New Roman"/>
                <w:color w:val="000000"/>
                <w:sz w:val="22"/>
                <w:lang w:val="bs-Latn-BA"/>
              </w:rPr>
              <w:t xml:space="preserve">i </w:t>
            </w:r>
            <w:r w:rsidR="000979CD" w:rsidRPr="006C577B">
              <w:rPr>
                <w:rFonts w:ascii="Times New Roman" w:hAnsi="Times New Roman"/>
                <w:color w:val="000000"/>
                <w:sz w:val="22"/>
                <w:szCs w:val="22"/>
                <w:lang w:val="bs-Latn-BA"/>
              </w:rPr>
              <w:t>trom</w:t>
            </w:r>
            <w:r w:rsidR="007759D0" w:rsidRPr="006C577B">
              <w:rPr>
                <w:rFonts w:ascii="Times New Roman" w:hAnsi="Times New Roman"/>
                <w:color w:val="000000"/>
                <w:sz w:val="22"/>
                <w:szCs w:val="22"/>
                <w:lang w:val="bs-Latn-BA"/>
              </w:rPr>
              <w:t>b</w:t>
            </w:r>
            <w:r w:rsidR="000979CD" w:rsidRPr="006C577B">
              <w:rPr>
                <w:rFonts w:ascii="Times New Roman" w:hAnsi="Times New Roman"/>
                <w:color w:val="000000"/>
                <w:sz w:val="22"/>
                <w:szCs w:val="22"/>
                <w:lang w:val="bs-Latn-BA"/>
              </w:rPr>
              <w:t>ociti</w:t>
            </w:r>
            <w:r w:rsidR="009B629D">
              <w:rPr>
                <w:rFonts w:ascii="Times New Roman" w:hAnsi="Times New Roman"/>
                <w:color w:val="000000"/>
                <w:sz w:val="22"/>
                <w:szCs w:val="22"/>
                <w:lang w:val="bs-Latn-BA"/>
              </w:rPr>
              <w:t xml:space="preserve"> </w:t>
            </w:r>
            <w:r w:rsidR="008F1C56" w:rsidRPr="003509E8">
              <w:rPr>
                <w:rFonts w:ascii="Times New Roman" w:hAnsi="Times New Roman"/>
                <w:color w:val="000000"/>
                <w:sz w:val="22"/>
                <w:lang w:val="bs-Latn-BA"/>
              </w:rPr>
              <w:sym w:font="Symbol" w:char="F0B3"/>
            </w:r>
            <w:r w:rsidR="008F1C56" w:rsidRPr="003509E8">
              <w:rPr>
                <w:rFonts w:ascii="Times New Roman" w:hAnsi="Times New Roman"/>
                <w:color w:val="000000"/>
                <w:sz w:val="22"/>
                <w:lang w:val="bs-Latn-BA"/>
              </w:rPr>
              <w:t>75 x 10</w:t>
            </w:r>
            <w:r w:rsidR="008F1C56" w:rsidRPr="003509E8">
              <w:rPr>
                <w:rFonts w:ascii="Times New Roman" w:hAnsi="Times New Roman"/>
                <w:color w:val="000000"/>
                <w:sz w:val="22"/>
                <w:vertAlign w:val="superscript"/>
                <w:lang w:val="bs-Latn-BA"/>
              </w:rPr>
              <w:t>9</w:t>
            </w:r>
            <w:r w:rsidR="008F1C56" w:rsidRPr="003509E8">
              <w:rPr>
                <w:rFonts w:ascii="Times New Roman" w:hAnsi="Times New Roman"/>
                <w:color w:val="000000"/>
                <w:sz w:val="22"/>
                <w:lang w:val="bs-Latn-BA"/>
              </w:rPr>
              <w:t>/l.</w:t>
            </w:r>
          </w:p>
          <w:p w14:paraId="443FE0C2" w14:textId="77777777" w:rsidR="008F1C56" w:rsidRPr="003509E8" w:rsidRDefault="008A1B05" w:rsidP="003509E8">
            <w:pPr>
              <w:pStyle w:val="Table"/>
              <w:keepNext w:val="0"/>
              <w:keepLines w:val="0"/>
              <w:widowControl w:val="0"/>
              <w:suppressLineNumbers/>
              <w:tabs>
                <w:tab w:val="clear" w:pos="284"/>
              </w:tabs>
              <w:spacing w:before="0" w:after="0"/>
              <w:ind w:left="318" w:hanging="318"/>
              <w:rPr>
                <w:rFonts w:ascii="Times New Roman" w:hAnsi="Times New Roman"/>
                <w:color w:val="000000"/>
                <w:sz w:val="22"/>
                <w:lang w:val="bs-Latn-BA"/>
              </w:rPr>
            </w:pPr>
            <w:r w:rsidRPr="003509E8">
              <w:rPr>
                <w:rFonts w:ascii="Times New Roman" w:hAnsi="Times New Roman"/>
                <w:color w:val="000000"/>
                <w:sz w:val="22"/>
                <w:lang w:val="bs-Latn-BA"/>
              </w:rPr>
              <w:t>2.</w:t>
            </w:r>
            <w:r w:rsidRPr="003509E8">
              <w:rPr>
                <w:rFonts w:ascii="Times New Roman" w:hAnsi="Times New Roman"/>
                <w:color w:val="000000"/>
                <w:sz w:val="22"/>
                <w:lang w:val="bs-Latn-BA"/>
              </w:rPr>
              <w:tab/>
            </w:r>
            <w:r w:rsidR="000979CD" w:rsidRPr="003509E8">
              <w:rPr>
                <w:rFonts w:ascii="Times New Roman" w:hAnsi="Times New Roman"/>
                <w:sz w:val="22"/>
                <w:lang w:val="bs-Latn-BA"/>
              </w:rPr>
              <w:t xml:space="preserve">Ponovno uvesti liječenje </w:t>
            </w:r>
            <w:r w:rsidR="003A260C">
              <w:rPr>
                <w:rFonts w:ascii="Times New Roman" w:hAnsi="Times New Roman"/>
                <w:sz w:val="22"/>
                <w:lang w:val="bs-Latn-BA"/>
              </w:rPr>
              <w:t>lijekom Imatinib Accord</w:t>
            </w:r>
            <w:r w:rsidR="000979CD" w:rsidRPr="003509E8">
              <w:rPr>
                <w:rFonts w:ascii="Times New Roman" w:hAnsi="Times New Roman"/>
                <w:sz w:val="22"/>
                <w:lang w:val="bs-Latn-BA"/>
              </w:rPr>
              <w:t xml:space="preserve"> u prijašnjoj dozi (tj. prije teške nuspojave)</w:t>
            </w:r>
            <w:r w:rsidR="008F1C56" w:rsidRPr="003509E8">
              <w:rPr>
                <w:rFonts w:ascii="Times New Roman" w:hAnsi="Times New Roman"/>
                <w:color w:val="000000"/>
                <w:sz w:val="22"/>
                <w:lang w:val="bs-Latn-BA"/>
              </w:rPr>
              <w:t>.</w:t>
            </w:r>
          </w:p>
          <w:p w14:paraId="619E3CF4" w14:textId="77777777" w:rsidR="008F1C56" w:rsidRPr="003509E8" w:rsidRDefault="008A1B05" w:rsidP="003509E8">
            <w:pPr>
              <w:pStyle w:val="EndnoteText"/>
              <w:widowControl w:val="0"/>
              <w:tabs>
                <w:tab w:val="clear" w:pos="567"/>
              </w:tabs>
              <w:ind w:left="318" w:hanging="318"/>
              <w:rPr>
                <w:color w:val="000000"/>
                <w:lang w:val="bs-Latn-BA"/>
              </w:rPr>
            </w:pPr>
            <w:r w:rsidRPr="003509E8">
              <w:rPr>
                <w:color w:val="000000"/>
                <w:lang w:val="bs-Latn-BA"/>
              </w:rPr>
              <w:t>3.</w:t>
            </w:r>
            <w:r w:rsidRPr="003509E8">
              <w:rPr>
                <w:color w:val="000000"/>
                <w:lang w:val="bs-Latn-BA"/>
              </w:rPr>
              <w:tab/>
            </w:r>
            <w:r w:rsidR="00113DF0" w:rsidRPr="003509E8">
              <w:rPr>
                <w:lang w:val="bs-Latn-BA"/>
              </w:rPr>
              <w:t>U slučaju da je A</w:t>
            </w:r>
            <w:r w:rsidR="0034145F" w:rsidRPr="003509E8">
              <w:rPr>
                <w:lang w:val="bs-Latn-BA"/>
              </w:rPr>
              <w:t>B</w:t>
            </w:r>
            <w:r w:rsidR="00113DF0" w:rsidRPr="003509E8">
              <w:rPr>
                <w:lang w:val="bs-Latn-BA"/>
              </w:rPr>
              <w:t xml:space="preserve">N ponovno </w:t>
            </w:r>
            <w:r w:rsidR="008F1C56" w:rsidRPr="003509E8">
              <w:rPr>
                <w:color w:val="000000"/>
                <w:lang w:val="bs-Latn-BA"/>
              </w:rPr>
              <w:t>&lt;</w:t>
            </w:r>
            <w:r w:rsidR="009B629D">
              <w:rPr>
                <w:color w:val="000000"/>
                <w:lang w:val="bs-Latn-BA"/>
              </w:rPr>
              <w:t xml:space="preserve"> </w:t>
            </w:r>
            <w:r w:rsidR="008F1C56" w:rsidRPr="003509E8">
              <w:rPr>
                <w:color w:val="000000"/>
                <w:lang w:val="bs-Latn-BA"/>
              </w:rPr>
              <w:t>1</w:t>
            </w:r>
            <w:r w:rsidR="008F726D" w:rsidRPr="003509E8">
              <w:rPr>
                <w:color w:val="000000"/>
                <w:lang w:val="bs-Latn-BA"/>
              </w:rPr>
              <w:t>,</w:t>
            </w:r>
            <w:r w:rsidR="008F1C56" w:rsidRPr="003509E8">
              <w:rPr>
                <w:color w:val="000000"/>
                <w:lang w:val="bs-Latn-BA"/>
              </w:rPr>
              <w:t>0 x 10</w:t>
            </w:r>
            <w:r w:rsidR="008F1C56" w:rsidRPr="003509E8">
              <w:rPr>
                <w:color w:val="000000"/>
                <w:vertAlign w:val="superscript"/>
                <w:lang w:val="bs-Latn-BA"/>
              </w:rPr>
              <w:t>9</w:t>
            </w:r>
            <w:r w:rsidR="008F1C56" w:rsidRPr="003509E8">
              <w:rPr>
                <w:color w:val="000000"/>
                <w:lang w:val="bs-Latn-BA"/>
              </w:rPr>
              <w:t xml:space="preserve">/l </w:t>
            </w:r>
            <w:r w:rsidR="00113DF0" w:rsidRPr="003509E8">
              <w:rPr>
                <w:lang w:val="bs-Latn-BA"/>
              </w:rPr>
              <w:t>i/ili trombociti</w:t>
            </w:r>
            <w:r w:rsidR="009B629D">
              <w:rPr>
                <w:lang w:val="bs-Latn-BA"/>
              </w:rPr>
              <w:t xml:space="preserve"> </w:t>
            </w:r>
            <w:r w:rsidR="008F1C56" w:rsidRPr="003509E8">
              <w:rPr>
                <w:color w:val="000000"/>
                <w:lang w:val="bs-Latn-BA"/>
              </w:rPr>
              <w:t>&lt;</w:t>
            </w:r>
            <w:r w:rsidR="009B629D">
              <w:rPr>
                <w:color w:val="000000"/>
                <w:lang w:val="bs-Latn-BA"/>
              </w:rPr>
              <w:t xml:space="preserve"> </w:t>
            </w:r>
            <w:r w:rsidR="008F1C56" w:rsidRPr="003509E8">
              <w:rPr>
                <w:color w:val="000000"/>
                <w:lang w:val="bs-Latn-BA"/>
              </w:rPr>
              <w:t>50 x 10</w:t>
            </w:r>
            <w:r w:rsidR="008F1C56" w:rsidRPr="003509E8">
              <w:rPr>
                <w:color w:val="000000"/>
                <w:vertAlign w:val="superscript"/>
                <w:lang w:val="bs-Latn-BA"/>
              </w:rPr>
              <w:t>9</w:t>
            </w:r>
            <w:r w:rsidR="008F1C56" w:rsidRPr="003509E8">
              <w:rPr>
                <w:color w:val="000000"/>
                <w:lang w:val="bs-Latn-BA"/>
              </w:rPr>
              <w:t xml:space="preserve">/l, </w:t>
            </w:r>
            <w:r w:rsidR="00113DF0" w:rsidRPr="003509E8">
              <w:rPr>
                <w:lang w:val="bs-Latn-BA"/>
              </w:rPr>
              <w:t xml:space="preserve">treba ponoviti 1. korak i nastaviti primjenu </w:t>
            </w:r>
            <w:r w:rsidR="003A260C">
              <w:rPr>
                <w:lang w:val="bs-Latn-BA"/>
              </w:rPr>
              <w:t>lijeka Imatinib Accord</w:t>
            </w:r>
            <w:r w:rsidR="00113DF0" w:rsidRPr="003509E8">
              <w:rPr>
                <w:lang w:val="bs-Latn-BA"/>
              </w:rPr>
              <w:t xml:space="preserve"> u smanjenoj dozi od</w:t>
            </w:r>
            <w:r w:rsidR="008F1C56" w:rsidRPr="003509E8">
              <w:rPr>
                <w:color w:val="000000"/>
                <w:lang w:val="bs-Latn-BA"/>
              </w:rPr>
              <w:t xml:space="preserve"> 300 mg.</w:t>
            </w:r>
          </w:p>
        </w:tc>
      </w:tr>
      <w:tr w:rsidR="008F1C56" w:rsidRPr="009F68DC" w14:paraId="37A25ACE" w14:textId="77777777" w:rsidTr="003509E8">
        <w:tc>
          <w:tcPr>
            <w:tcW w:w="2235" w:type="dxa"/>
          </w:tcPr>
          <w:p w14:paraId="108279E4" w14:textId="77777777" w:rsidR="008F726D" w:rsidRPr="003509E8" w:rsidRDefault="008F726D" w:rsidP="009B5630">
            <w:pPr>
              <w:spacing w:line="240" w:lineRule="auto"/>
              <w:rPr>
                <w:lang w:val="bs-Latn-BA"/>
              </w:rPr>
            </w:pPr>
            <w:r w:rsidRPr="003509E8">
              <w:rPr>
                <w:lang w:val="bs-Latn-BA"/>
              </w:rPr>
              <w:t xml:space="preserve">Pedijatrijska kronična faza </w:t>
            </w:r>
            <w:r w:rsidR="00B655F5" w:rsidRPr="003509E8">
              <w:rPr>
                <w:lang w:val="bs-Latn-BA"/>
              </w:rPr>
              <w:t>K</w:t>
            </w:r>
            <w:r w:rsidRPr="003509E8">
              <w:rPr>
                <w:lang w:val="bs-Latn-BA"/>
              </w:rPr>
              <w:t>ML-a</w:t>
            </w:r>
          </w:p>
          <w:p w14:paraId="788AC79D" w14:textId="77777777" w:rsidR="008F1C56" w:rsidRPr="003509E8" w:rsidRDefault="008F726D" w:rsidP="0091773C">
            <w:pPr>
              <w:pStyle w:val="EndnoteText"/>
              <w:widowControl w:val="0"/>
              <w:tabs>
                <w:tab w:val="clear" w:pos="567"/>
              </w:tabs>
              <w:rPr>
                <w:color w:val="000000"/>
                <w:lang w:val="bs-Latn-BA"/>
              </w:rPr>
            </w:pPr>
            <w:r w:rsidRPr="003509E8">
              <w:rPr>
                <w:lang w:val="bs-Latn-BA"/>
              </w:rPr>
              <w:t xml:space="preserve">(doza od </w:t>
            </w:r>
            <w:r w:rsidR="008F1C56" w:rsidRPr="003509E8">
              <w:rPr>
                <w:color w:val="000000"/>
                <w:lang w:val="bs-Latn-BA"/>
              </w:rPr>
              <w:t>340 mg/m</w:t>
            </w:r>
            <w:r w:rsidR="008F1C56" w:rsidRPr="003509E8">
              <w:rPr>
                <w:color w:val="000000"/>
                <w:vertAlign w:val="superscript"/>
                <w:lang w:val="bs-Latn-BA"/>
              </w:rPr>
              <w:t>2</w:t>
            </w:r>
            <w:r w:rsidR="008F1C56" w:rsidRPr="003509E8">
              <w:rPr>
                <w:color w:val="000000"/>
                <w:lang w:val="bs-Latn-BA"/>
              </w:rPr>
              <w:t>)</w:t>
            </w:r>
          </w:p>
        </w:tc>
        <w:tc>
          <w:tcPr>
            <w:tcW w:w="2268" w:type="dxa"/>
          </w:tcPr>
          <w:p w14:paraId="7F18BD2E" w14:textId="77777777" w:rsidR="00BF47AA" w:rsidRPr="003509E8" w:rsidRDefault="00BF47AA" w:rsidP="0091773C">
            <w:pPr>
              <w:pStyle w:val="Table"/>
              <w:spacing w:before="0" w:after="0"/>
              <w:rPr>
                <w:rFonts w:ascii="Times New Roman" w:hAnsi="Times New Roman"/>
                <w:color w:val="000000"/>
                <w:sz w:val="22"/>
                <w:lang w:val="bs-Latn-BA"/>
              </w:rPr>
            </w:pPr>
            <w:r w:rsidRPr="003509E8">
              <w:rPr>
                <w:rFonts w:ascii="Times New Roman" w:hAnsi="Times New Roman"/>
                <w:color w:val="000000"/>
                <w:sz w:val="22"/>
                <w:lang w:val="bs-Latn-BA"/>
              </w:rPr>
              <w:t>A</w:t>
            </w:r>
            <w:r w:rsidR="00347055" w:rsidRPr="003509E8">
              <w:rPr>
                <w:rFonts w:ascii="Times New Roman" w:hAnsi="Times New Roman"/>
                <w:color w:val="000000"/>
                <w:sz w:val="22"/>
                <w:lang w:val="bs-Latn-BA"/>
              </w:rPr>
              <w:t>B</w:t>
            </w:r>
            <w:r w:rsidRPr="003509E8">
              <w:rPr>
                <w:rFonts w:ascii="Times New Roman" w:hAnsi="Times New Roman"/>
                <w:color w:val="000000"/>
                <w:sz w:val="22"/>
                <w:lang w:val="bs-Latn-BA"/>
              </w:rPr>
              <w:t>N &lt;1</w:t>
            </w:r>
            <w:r w:rsidR="008F726D" w:rsidRPr="003509E8">
              <w:rPr>
                <w:rFonts w:ascii="Times New Roman" w:hAnsi="Times New Roman"/>
                <w:color w:val="000000"/>
                <w:sz w:val="22"/>
                <w:lang w:val="bs-Latn-BA"/>
              </w:rPr>
              <w:t>,</w:t>
            </w:r>
            <w:r w:rsidRPr="003509E8">
              <w:rPr>
                <w:rFonts w:ascii="Times New Roman" w:hAnsi="Times New Roman"/>
                <w:color w:val="000000"/>
                <w:sz w:val="22"/>
                <w:lang w:val="bs-Latn-BA"/>
              </w:rPr>
              <w:t>0 x 10</w:t>
            </w:r>
            <w:r w:rsidRPr="003509E8">
              <w:rPr>
                <w:rFonts w:ascii="Times New Roman" w:hAnsi="Times New Roman"/>
                <w:color w:val="000000"/>
                <w:sz w:val="22"/>
                <w:vertAlign w:val="superscript"/>
                <w:lang w:val="bs-Latn-BA"/>
              </w:rPr>
              <w:t>9</w:t>
            </w:r>
            <w:r w:rsidRPr="003509E8">
              <w:rPr>
                <w:rFonts w:ascii="Times New Roman" w:hAnsi="Times New Roman"/>
                <w:color w:val="000000"/>
                <w:sz w:val="22"/>
                <w:lang w:val="bs-Latn-BA"/>
              </w:rPr>
              <w:t>/l</w:t>
            </w:r>
          </w:p>
          <w:p w14:paraId="731E8452" w14:textId="77777777" w:rsidR="00BF47AA" w:rsidRPr="003509E8" w:rsidRDefault="008F726D" w:rsidP="00422F71">
            <w:pPr>
              <w:pStyle w:val="Table"/>
              <w:spacing w:before="0" w:after="0"/>
              <w:rPr>
                <w:rFonts w:ascii="Times New Roman" w:hAnsi="Times New Roman"/>
                <w:color w:val="000000"/>
                <w:sz w:val="22"/>
                <w:lang w:val="bs-Latn-BA"/>
              </w:rPr>
            </w:pPr>
            <w:r w:rsidRPr="003509E8">
              <w:rPr>
                <w:rFonts w:ascii="Times New Roman" w:hAnsi="Times New Roman"/>
                <w:color w:val="000000"/>
                <w:sz w:val="22"/>
                <w:lang w:val="bs-Latn-BA"/>
              </w:rPr>
              <w:t>i/ili</w:t>
            </w:r>
          </w:p>
          <w:p w14:paraId="74C72C4E" w14:textId="77777777" w:rsidR="00BF47AA" w:rsidRPr="003509E8" w:rsidRDefault="008F726D" w:rsidP="00422F71">
            <w:pPr>
              <w:pStyle w:val="Table"/>
              <w:spacing w:before="0" w:after="0"/>
              <w:rPr>
                <w:rFonts w:ascii="Times New Roman" w:hAnsi="Times New Roman"/>
                <w:color w:val="000000"/>
                <w:sz w:val="22"/>
                <w:lang w:val="bs-Latn-BA"/>
              </w:rPr>
            </w:pPr>
            <w:r w:rsidRPr="003509E8">
              <w:rPr>
                <w:rFonts w:ascii="Times New Roman" w:hAnsi="Times New Roman"/>
                <w:color w:val="000000"/>
                <w:sz w:val="22"/>
                <w:lang w:val="bs-Latn-BA"/>
              </w:rPr>
              <w:t>trombociti</w:t>
            </w:r>
            <w:r w:rsidR="009B629D">
              <w:rPr>
                <w:rFonts w:ascii="Times New Roman" w:hAnsi="Times New Roman"/>
                <w:color w:val="000000"/>
                <w:sz w:val="22"/>
                <w:lang w:val="bs-Latn-BA"/>
              </w:rPr>
              <w:t xml:space="preserve"> </w:t>
            </w:r>
            <w:r w:rsidR="00BF47AA" w:rsidRPr="003509E8">
              <w:rPr>
                <w:rFonts w:ascii="Times New Roman" w:hAnsi="Times New Roman"/>
                <w:color w:val="000000"/>
                <w:sz w:val="22"/>
                <w:lang w:val="bs-Latn-BA"/>
              </w:rPr>
              <w:t>&lt;50 x 10</w:t>
            </w:r>
            <w:r w:rsidR="00BF47AA" w:rsidRPr="003509E8">
              <w:rPr>
                <w:rFonts w:ascii="Times New Roman" w:hAnsi="Times New Roman"/>
                <w:color w:val="000000"/>
                <w:sz w:val="22"/>
                <w:vertAlign w:val="superscript"/>
                <w:lang w:val="bs-Latn-BA"/>
              </w:rPr>
              <w:t>9</w:t>
            </w:r>
            <w:r w:rsidR="00BF47AA" w:rsidRPr="003509E8">
              <w:rPr>
                <w:rFonts w:ascii="Times New Roman" w:hAnsi="Times New Roman"/>
                <w:color w:val="000000"/>
                <w:sz w:val="22"/>
                <w:lang w:val="bs-Latn-BA"/>
              </w:rPr>
              <w:t>/l</w:t>
            </w:r>
          </w:p>
          <w:p w14:paraId="17FBA98B" w14:textId="77777777" w:rsidR="008F1C56" w:rsidRPr="003509E8" w:rsidRDefault="008F1C56" w:rsidP="00A74D02">
            <w:pPr>
              <w:pStyle w:val="Table"/>
              <w:keepNext w:val="0"/>
              <w:keepLines w:val="0"/>
              <w:widowControl w:val="0"/>
              <w:suppressLineNumbers/>
              <w:spacing w:before="0" w:after="0"/>
              <w:rPr>
                <w:rFonts w:ascii="Times New Roman" w:hAnsi="Times New Roman"/>
                <w:color w:val="000000"/>
                <w:sz w:val="22"/>
                <w:lang w:val="bs-Latn-BA"/>
              </w:rPr>
            </w:pPr>
          </w:p>
        </w:tc>
        <w:tc>
          <w:tcPr>
            <w:tcW w:w="4819" w:type="dxa"/>
          </w:tcPr>
          <w:p w14:paraId="2CA4010E" w14:textId="77777777" w:rsidR="008F1C56" w:rsidRPr="003509E8" w:rsidRDefault="008A1B05" w:rsidP="003509E8">
            <w:pPr>
              <w:pStyle w:val="Table"/>
              <w:keepNext w:val="0"/>
              <w:tabs>
                <w:tab w:val="clear" w:pos="284"/>
              </w:tabs>
              <w:spacing w:before="0" w:after="0"/>
              <w:ind w:left="318" w:hanging="318"/>
              <w:rPr>
                <w:rFonts w:ascii="Times New Roman" w:hAnsi="Times New Roman"/>
                <w:color w:val="000000"/>
                <w:sz w:val="22"/>
                <w:lang w:val="bs-Latn-BA"/>
              </w:rPr>
            </w:pPr>
            <w:r w:rsidRPr="003509E8">
              <w:rPr>
                <w:rFonts w:ascii="Times New Roman" w:hAnsi="Times New Roman"/>
                <w:color w:val="000000"/>
                <w:sz w:val="22"/>
                <w:lang w:val="bs-Latn-BA"/>
              </w:rPr>
              <w:t>1.</w:t>
            </w:r>
            <w:r w:rsidRPr="003509E8">
              <w:rPr>
                <w:rFonts w:ascii="Times New Roman" w:hAnsi="Times New Roman"/>
                <w:color w:val="000000"/>
                <w:sz w:val="22"/>
                <w:lang w:val="bs-Latn-BA"/>
              </w:rPr>
              <w:tab/>
            </w:r>
            <w:r w:rsidR="008F726D" w:rsidRPr="003509E8">
              <w:rPr>
                <w:rFonts w:ascii="Times New Roman" w:hAnsi="Times New Roman"/>
                <w:sz w:val="22"/>
                <w:lang w:val="bs-Latn-BA"/>
              </w:rPr>
              <w:t xml:space="preserve">Ukinuti </w:t>
            </w:r>
            <w:r w:rsidR="004611E9" w:rsidRPr="003509E8">
              <w:rPr>
                <w:rFonts w:ascii="Times New Roman" w:hAnsi="Times New Roman"/>
                <w:sz w:val="22"/>
                <w:lang w:val="bs-Latn-BA"/>
              </w:rPr>
              <w:t>Imatinib Accord</w:t>
            </w:r>
            <w:r w:rsidR="008F726D" w:rsidRPr="003509E8">
              <w:rPr>
                <w:rFonts w:ascii="Times New Roman" w:hAnsi="Times New Roman"/>
                <w:sz w:val="22"/>
                <w:lang w:val="bs-Latn-BA"/>
              </w:rPr>
              <w:t xml:space="preserve"> sve dok A</w:t>
            </w:r>
            <w:r w:rsidR="0034145F" w:rsidRPr="003509E8">
              <w:rPr>
                <w:rFonts w:ascii="Times New Roman" w:hAnsi="Times New Roman"/>
                <w:sz w:val="22"/>
                <w:lang w:val="bs-Latn-BA"/>
              </w:rPr>
              <w:t>B</w:t>
            </w:r>
            <w:r w:rsidR="008F726D" w:rsidRPr="003509E8">
              <w:rPr>
                <w:rFonts w:ascii="Times New Roman" w:hAnsi="Times New Roman"/>
                <w:sz w:val="22"/>
                <w:lang w:val="bs-Latn-BA"/>
              </w:rPr>
              <w:t xml:space="preserve">N ne bude </w:t>
            </w:r>
            <w:r w:rsidR="008F1C56" w:rsidRPr="003509E8">
              <w:rPr>
                <w:rFonts w:ascii="Times New Roman" w:hAnsi="Times New Roman"/>
                <w:color w:val="000000"/>
                <w:sz w:val="22"/>
                <w:lang w:val="bs-Latn-BA"/>
              </w:rPr>
              <w:sym w:font="Symbol" w:char="F0B3"/>
            </w:r>
            <w:r w:rsidR="009B629D">
              <w:rPr>
                <w:rFonts w:ascii="Times New Roman" w:hAnsi="Times New Roman"/>
                <w:color w:val="000000"/>
                <w:sz w:val="22"/>
                <w:lang w:val="bs-Latn-BA"/>
              </w:rPr>
              <w:t xml:space="preserve"> </w:t>
            </w:r>
            <w:r w:rsidR="008F1C56" w:rsidRPr="003509E8">
              <w:rPr>
                <w:rFonts w:ascii="Times New Roman" w:hAnsi="Times New Roman"/>
                <w:color w:val="000000"/>
                <w:sz w:val="22"/>
                <w:lang w:val="bs-Latn-BA"/>
              </w:rPr>
              <w:t>1</w:t>
            </w:r>
            <w:r w:rsidR="008F726D" w:rsidRPr="003509E8">
              <w:rPr>
                <w:rFonts w:ascii="Times New Roman" w:hAnsi="Times New Roman"/>
                <w:color w:val="000000"/>
                <w:sz w:val="22"/>
                <w:lang w:val="bs-Latn-BA"/>
              </w:rPr>
              <w:t>,</w:t>
            </w:r>
            <w:r w:rsidR="008F1C56" w:rsidRPr="003509E8">
              <w:rPr>
                <w:rFonts w:ascii="Times New Roman" w:hAnsi="Times New Roman"/>
                <w:color w:val="000000"/>
                <w:sz w:val="22"/>
                <w:lang w:val="bs-Latn-BA"/>
              </w:rPr>
              <w:t>5 x 10</w:t>
            </w:r>
            <w:r w:rsidR="008F1C56" w:rsidRPr="003509E8">
              <w:rPr>
                <w:rFonts w:ascii="Times New Roman" w:hAnsi="Times New Roman"/>
                <w:color w:val="000000"/>
                <w:sz w:val="22"/>
                <w:vertAlign w:val="superscript"/>
                <w:lang w:val="bs-Latn-BA"/>
              </w:rPr>
              <w:t>9</w:t>
            </w:r>
            <w:r w:rsidR="008F1C56" w:rsidRPr="003509E8">
              <w:rPr>
                <w:rFonts w:ascii="Times New Roman" w:hAnsi="Times New Roman"/>
                <w:color w:val="000000"/>
                <w:sz w:val="22"/>
                <w:lang w:val="bs-Latn-BA"/>
              </w:rPr>
              <w:t xml:space="preserve">/l </w:t>
            </w:r>
            <w:r w:rsidR="008F726D" w:rsidRPr="003509E8">
              <w:rPr>
                <w:rFonts w:ascii="Times New Roman" w:hAnsi="Times New Roman"/>
                <w:color w:val="000000"/>
                <w:sz w:val="22"/>
                <w:lang w:val="bs-Latn-BA"/>
              </w:rPr>
              <w:t xml:space="preserve">i </w:t>
            </w:r>
            <w:r w:rsidR="008F726D" w:rsidRPr="006C577B">
              <w:rPr>
                <w:rFonts w:ascii="Times New Roman" w:hAnsi="Times New Roman"/>
                <w:color w:val="000000"/>
                <w:sz w:val="22"/>
                <w:szCs w:val="22"/>
                <w:lang w:val="bs-Latn-BA"/>
              </w:rPr>
              <w:t>trom</w:t>
            </w:r>
            <w:r w:rsidR="00E63A59" w:rsidRPr="006C577B">
              <w:rPr>
                <w:rFonts w:ascii="Times New Roman" w:hAnsi="Times New Roman"/>
                <w:color w:val="000000"/>
                <w:sz w:val="22"/>
                <w:szCs w:val="22"/>
                <w:lang w:val="bs-Latn-BA"/>
              </w:rPr>
              <w:t>b</w:t>
            </w:r>
            <w:r w:rsidR="008F726D" w:rsidRPr="006C577B">
              <w:rPr>
                <w:rFonts w:ascii="Times New Roman" w:hAnsi="Times New Roman"/>
                <w:color w:val="000000"/>
                <w:sz w:val="22"/>
                <w:szCs w:val="22"/>
                <w:lang w:val="bs-Latn-BA"/>
              </w:rPr>
              <w:t>ociti</w:t>
            </w:r>
            <w:r w:rsidR="009B629D">
              <w:rPr>
                <w:rFonts w:ascii="Times New Roman" w:hAnsi="Times New Roman"/>
                <w:color w:val="000000"/>
                <w:sz w:val="22"/>
                <w:szCs w:val="22"/>
                <w:lang w:val="bs-Latn-BA"/>
              </w:rPr>
              <w:t xml:space="preserve"> </w:t>
            </w:r>
            <w:r w:rsidR="008F1C56" w:rsidRPr="003509E8">
              <w:rPr>
                <w:rFonts w:ascii="Times New Roman" w:hAnsi="Times New Roman"/>
                <w:color w:val="000000"/>
                <w:sz w:val="22"/>
                <w:lang w:val="bs-Latn-BA"/>
              </w:rPr>
              <w:sym w:font="Symbol" w:char="F0B3"/>
            </w:r>
            <w:r w:rsidR="009B629D">
              <w:rPr>
                <w:rFonts w:ascii="Times New Roman" w:hAnsi="Times New Roman"/>
                <w:color w:val="000000"/>
                <w:sz w:val="22"/>
                <w:lang w:val="bs-Latn-BA"/>
              </w:rPr>
              <w:t xml:space="preserve"> </w:t>
            </w:r>
            <w:r w:rsidR="008F1C56" w:rsidRPr="003509E8">
              <w:rPr>
                <w:rFonts w:ascii="Times New Roman" w:hAnsi="Times New Roman"/>
                <w:color w:val="000000"/>
                <w:sz w:val="22"/>
                <w:lang w:val="bs-Latn-BA"/>
              </w:rPr>
              <w:t>75 x 10</w:t>
            </w:r>
            <w:r w:rsidR="008F1C56" w:rsidRPr="003509E8">
              <w:rPr>
                <w:rFonts w:ascii="Times New Roman" w:hAnsi="Times New Roman"/>
                <w:color w:val="000000"/>
                <w:sz w:val="22"/>
                <w:vertAlign w:val="superscript"/>
                <w:lang w:val="bs-Latn-BA"/>
              </w:rPr>
              <w:t>9</w:t>
            </w:r>
            <w:r w:rsidR="008F1C56" w:rsidRPr="003509E8">
              <w:rPr>
                <w:rFonts w:ascii="Times New Roman" w:hAnsi="Times New Roman"/>
                <w:color w:val="000000"/>
                <w:sz w:val="22"/>
                <w:lang w:val="bs-Latn-BA"/>
              </w:rPr>
              <w:t>/l.</w:t>
            </w:r>
          </w:p>
          <w:p w14:paraId="2AC93B79" w14:textId="77777777" w:rsidR="008F1C56" w:rsidRPr="003509E8" w:rsidRDefault="008A1B05" w:rsidP="003509E8">
            <w:pPr>
              <w:pStyle w:val="Table"/>
              <w:keepNext w:val="0"/>
              <w:tabs>
                <w:tab w:val="clear" w:pos="284"/>
              </w:tabs>
              <w:spacing w:before="0" w:after="0"/>
              <w:ind w:left="318" w:hanging="318"/>
              <w:rPr>
                <w:rFonts w:ascii="Times New Roman" w:hAnsi="Times New Roman"/>
                <w:color w:val="000000"/>
                <w:sz w:val="22"/>
                <w:lang w:val="bs-Latn-BA"/>
              </w:rPr>
            </w:pPr>
            <w:r w:rsidRPr="003509E8">
              <w:rPr>
                <w:rFonts w:ascii="Times New Roman" w:hAnsi="Times New Roman"/>
                <w:color w:val="000000"/>
                <w:sz w:val="22"/>
                <w:lang w:val="bs-Latn-BA"/>
              </w:rPr>
              <w:t>2.</w:t>
            </w:r>
            <w:r w:rsidRPr="003509E8">
              <w:rPr>
                <w:rFonts w:ascii="Times New Roman" w:hAnsi="Times New Roman"/>
                <w:color w:val="000000"/>
                <w:sz w:val="22"/>
                <w:lang w:val="bs-Latn-BA"/>
              </w:rPr>
              <w:tab/>
            </w:r>
            <w:r w:rsidR="008F726D" w:rsidRPr="003509E8">
              <w:rPr>
                <w:rFonts w:ascii="Times New Roman" w:hAnsi="Times New Roman"/>
                <w:sz w:val="22"/>
                <w:lang w:val="bs-Latn-BA"/>
              </w:rPr>
              <w:t xml:space="preserve">Ponovno uvesti liječenje </w:t>
            </w:r>
            <w:r w:rsidR="003A260C">
              <w:rPr>
                <w:rFonts w:ascii="Times New Roman" w:hAnsi="Times New Roman"/>
                <w:sz w:val="22"/>
                <w:lang w:val="bs-Latn-BA"/>
              </w:rPr>
              <w:t>lijekom Imatinib Accord</w:t>
            </w:r>
            <w:r w:rsidR="008F726D" w:rsidRPr="003509E8">
              <w:rPr>
                <w:rFonts w:ascii="Times New Roman" w:hAnsi="Times New Roman"/>
                <w:sz w:val="22"/>
                <w:lang w:val="bs-Latn-BA"/>
              </w:rPr>
              <w:t xml:space="preserve"> u prijašnjoj dozi (tj. prije teške nuspojave).</w:t>
            </w:r>
          </w:p>
          <w:p w14:paraId="04FB4C14" w14:textId="77777777" w:rsidR="008F1C56" w:rsidRPr="003509E8" w:rsidRDefault="008A1B05" w:rsidP="003509E8">
            <w:pPr>
              <w:pStyle w:val="Table"/>
              <w:keepNext w:val="0"/>
              <w:tabs>
                <w:tab w:val="clear" w:pos="284"/>
              </w:tabs>
              <w:spacing w:before="0" w:after="0"/>
              <w:ind w:left="318" w:hanging="318"/>
              <w:rPr>
                <w:rFonts w:ascii="Times New Roman" w:hAnsi="Times New Roman"/>
                <w:color w:val="000000"/>
                <w:sz w:val="22"/>
                <w:lang w:val="bs-Latn-BA"/>
              </w:rPr>
            </w:pPr>
            <w:r w:rsidRPr="003509E8">
              <w:rPr>
                <w:rFonts w:ascii="Times New Roman" w:hAnsi="Times New Roman"/>
                <w:color w:val="000000"/>
                <w:sz w:val="22"/>
                <w:lang w:val="bs-Latn-BA"/>
              </w:rPr>
              <w:t>3.</w:t>
            </w:r>
            <w:r w:rsidRPr="003509E8">
              <w:rPr>
                <w:rFonts w:ascii="Times New Roman" w:hAnsi="Times New Roman"/>
                <w:color w:val="000000"/>
                <w:sz w:val="22"/>
                <w:lang w:val="bs-Latn-BA"/>
              </w:rPr>
              <w:tab/>
            </w:r>
            <w:r w:rsidR="008F726D" w:rsidRPr="003509E8">
              <w:rPr>
                <w:rFonts w:ascii="Times New Roman" w:hAnsi="Times New Roman"/>
                <w:sz w:val="22"/>
                <w:lang w:val="bs-Latn-BA"/>
              </w:rPr>
              <w:t>U slučaju da je A</w:t>
            </w:r>
            <w:r w:rsidR="0034145F" w:rsidRPr="003509E8">
              <w:rPr>
                <w:rFonts w:ascii="Times New Roman" w:hAnsi="Times New Roman"/>
                <w:sz w:val="22"/>
                <w:lang w:val="bs-Latn-BA"/>
              </w:rPr>
              <w:t>B</w:t>
            </w:r>
            <w:r w:rsidR="008F726D" w:rsidRPr="003509E8">
              <w:rPr>
                <w:rFonts w:ascii="Times New Roman" w:hAnsi="Times New Roman"/>
                <w:sz w:val="22"/>
                <w:lang w:val="bs-Latn-BA"/>
              </w:rPr>
              <w:t xml:space="preserve">N ponovno </w:t>
            </w:r>
            <w:r w:rsidR="008F1C56" w:rsidRPr="003509E8">
              <w:rPr>
                <w:rFonts w:ascii="Times New Roman" w:hAnsi="Times New Roman"/>
                <w:color w:val="000000"/>
                <w:sz w:val="22"/>
                <w:lang w:val="bs-Latn-BA"/>
              </w:rPr>
              <w:t>&lt;</w:t>
            </w:r>
            <w:r w:rsidR="009B629D">
              <w:rPr>
                <w:rFonts w:ascii="Times New Roman" w:hAnsi="Times New Roman"/>
                <w:color w:val="000000"/>
                <w:sz w:val="22"/>
                <w:lang w:val="bs-Latn-BA"/>
              </w:rPr>
              <w:t xml:space="preserve"> </w:t>
            </w:r>
            <w:r w:rsidR="008F1C56" w:rsidRPr="003509E8">
              <w:rPr>
                <w:rFonts w:ascii="Times New Roman" w:hAnsi="Times New Roman"/>
                <w:color w:val="000000"/>
                <w:sz w:val="22"/>
                <w:lang w:val="bs-Latn-BA"/>
              </w:rPr>
              <w:t>1</w:t>
            </w:r>
            <w:r w:rsidR="008F726D" w:rsidRPr="003509E8">
              <w:rPr>
                <w:rFonts w:ascii="Times New Roman" w:hAnsi="Times New Roman"/>
                <w:color w:val="000000"/>
                <w:sz w:val="22"/>
                <w:lang w:val="bs-Latn-BA"/>
              </w:rPr>
              <w:t>,</w:t>
            </w:r>
            <w:r w:rsidR="008F1C56" w:rsidRPr="003509E8">
              <w:rPr>
                <w:rFonts w:ascii="Times New Roman" w:hAnsi="Times New Roman"/>
                <w:color w:val="000000"/>
                <w:sz w:val="22"/>
                <w:lang w:val="bs-Latn-BA"/>
              </w:rPr>
              <w:t>0 x10</w:t>
            </w:r>
            <w:r w:rsidR="008F1C56" w:rsidRPr="003509E8">
              <w:rPr>
                <w:rFonts w:ascii="Times New Roman" w:hAnsi="Times New Roman"/>
                <w:color w:val="000000"/>
                <w:sz w:val="22"/>
                <w:vertAlign w:val="superscript"/>
                <w:lang w:val="bs-Latn-BA"/>
              </w:rPr>
              <w:t>9</w:t>
            </w:r>
            <w:r w:rsidR="008F1C56" w:rsidRPr="003509E8">
              <w:rPr>
                <w:rFonts w:ascii="Times New Roman" w:hAnsi="Times New Roman"/>
                <w:color w:val="000000"/>
                <w:sz w:val="22"/>
                <w:lang w:val="bs-Latn-BA"/>
              </w:rPr>
              <w:t xml:space="preserve">/l </w:t>
            </w:r>
            <w:r w:rsidR="008F726D" w:rsidRPr="003509E8">
              <w:rPr>
                <w:rFonts w:ascii="Times New Roman" w:hAnsi="Times New Roman"/>
                <w:sz w:val="22"/>
                <w:lang w:val="bs-Latn-BA"/>
              </w:rPr>
              <w:t>i/ili trombociti</w:t>
            </w:r>
            <w:r w:rsidR="009B629D">
              <w:rPr>
                <w:rFonts w:ascii="Times New Roman" w:hAnsi="Times New Roman"/>
                <w:sz w:val="22"/>
                <w:lang w:val="bs-Latn-BA"/>
              </w:rPr>
              <w:t xml:space="preserve"> </w:t>
            </w:r>
            <w:r w:rsidR="008F1C56" w:rsidRPr="003509E8">
              <w:rPr>
                <w:rFonts w:ascii="Times New Roman" w:hAnsi="Times New Roman"/>
                <w:color w:val="000000"/>
                <w:sz w:val="22"/>
                <w:lang w:val="bs-Latn-BA"/>
              </w:rPr>
              <w:t>&lt;</w:t>
            </w:r>
            <w:r w:rsidR="009B629D">
              <w:rPr>
                <w:rFonts w:ascii="Times New Roman" w:hAnsi="Times New Roman"/>
                <w:color w:val="000000"/>
                <w:sz w:val="22"/>
                <w:lang w:val="bs-Latn-BA"/>
              </w:rPr>
              <w:t xml:space="preserve"> </w:t>
            </w:r>
            <w:r w:rsidR="008F1C56" w:rsidRPr="003509E8">
              <w:rPr>
                <w:rFonts w:ascii="Times New Roman" w:hAnsi="Times New Roman"/>
                <w:color w:val="000000"/>
                <w:sz w:val="22"/>
                <w:lang w:val="bs-Latn-BA"/>
              </w:rPr>
              <w:t>50 x10</w:t>
            </w:r>
            <w:r w:rsidR="008F1C56" w:rsidRPr="003509E8">
              <w:rPr>
                <w:rFonts w:ascii="Times New Roman" w:hAnsi="Times New Roman"/>
                <w:color w:val="000000"/>
                <w:sz w:val="22"/>
                <w:vertAlign w:val="superscript"/>
                <w:lang w:val="bs-Latn-BA"/>
              </w:rPr>
              <w:t>9</w:t>
            </w:r>
            <w:r w:rsidR="008F1C56" w:rsidRPr="003509E8">
              <w:rPr>
                <w:rFonts w:ascii="Times New Roman" w:hAnsi="Times New Roman"/>
                <w:color w:val="000000"/>
                <w:sz w:val="22"/>
                <w:lang w:val="bs-Latn-BA"/>
              </w:rPr>
              <w:t xml:space="preserve">/l, </w:t>
            </w:r>
            <w:r w:rsidR="008F726D" w:rsidRPr="003509E8">
              <w:rPr>
                <w:rFonts w:ascii="Times New Roman" w:hAnsi="Times New Roman"/>
                <w:sz w:val="22"/>
                <w:lang w:val="bs-Latn-BA"/>
              </w:rPr>
              <w:t xml:space="preserve">treba ponoviti 1. korak i nastaviti primjenu </w:t>
            </w:r>
            <w:r w:rsidR="003A260C">
              <w:rPr>
                <w:rFonts w:ascii="Times New Roman" w:hAnsi="Times New Roman"/>
                <w:sz w:val="22"/>
                <w:lang w:val="bs-Latn-BA"/>
              </w:rPr>
              <w:t>lijeka Imatinib Accord</w:t>
            </w:r>
            <w:r w:rsidR="008F726D" w:rsidRPr="003509E8">
              <w:rPr>
                <w:rFonts w:ascii="Times New Roman" w:hAnsi="Times New Roman"/>
                <w:sz w:val="22"/>
                <w:lang w:val="bs-Latn-BA"/>
              </w:rPr>
              <w:t xml:space="preserve"> u smanjenoj dozi od </w:t>
            </w:r>
            <w:r w:rsidR="008F1C56" w:rsidRPr="003509E8">
              <w:rPr>
                <w:rFonts w:ascii="Times New Roman" w:hAnsi="Times New Roman"/>
                <w:color w:val="000000"/>
                <w:sz w:val="22"/>
                <w:lang w:val="bs-Latn-BA"/>
              </w:rPr>
              <w:t>260 mg/m</w:t>
            </w:r>
            <w:r w:rsidR="008F1C56" w:rsidRPr="003509E8">
              <w:rPr>
                <w:rFonts w:ascii="Times New Roman" w:hAnsi="Times New Roman"/>
                <w:color w:val="000000"/>
                <w:sz w:val="22"/>
                <w:vertAlign w:val="superscript"/>
                <w:lang w:val="bs-Latn-BA"/>
              </w:rPr>
              <w:t>2</w:t>
            </w:r>
            <w:r w:rsidR="008F1C56" w:rsidRPr="003509E8">
              <w:rPr>
                <w:rFonts w:ascii="Times New Roman" w:hAnsi="Times New Roman"/>
                <w:color w:val="000000"/>
                <w:sz w:val="22"/>
                <w:lang w:val="bs-Latn-BA"/>
              </w:rPr>
              <w:t>.</w:t>
            </w:r>
          </w:p>
        </w:tc>
      </w:tr>
      <w:tr w:rsidR="008F1C56" w:rsidRPr="009F68DC" w14:paraId="03052FFF" w14:textId="77777777" w:rsidTr="003509E8">
        <w:tc>
          <w:tcPr>
            <w:tcW w:w="2235" w:type="dxa"/>
            <w:tcBorders>
              <w:bottom w:val="nil"/>
            </w:tcBorders>
          </w:tcPr>
          <w:p w14:paraId="6A826BDF" w14:textId="77777777" w:rsidR="008F1C56" w:rsidRPr="003509E8" w:rsidRDefault="00E15F7E" w:rsidP="00B655F5">
            <w:pPr>
              <w:pStyle w:val="EndnoteText"/>
              <w:widowControl w:val="0"/>
              <w:tabs>
                <w:tab w:val="clear" w:pos="567"/>
              </w:tabs>
              <w:rPr>
                <w:color w:val="000000"/>
                <w:lang w:val="bs-Latn-BA"/>
              </w:rPr>
            </w:pPr>
            <w:r>
              <w:rPr>
                <w:lang w:val="bs-Latn-BA"/>
              </w:rPr>
              <w:t>Ubrzana faza KML-a i b</w:t>
            </w:r>
            <w:r w:rsidR="008F726D" w:rsidRPr="003509E8">
              <w:rPr>
                <w:lang w:val="bs-Latn-BA"/>
              </w:rPr>
              <w:t xml:space="preserve">lastična kriza te Ph+ ALL (početna doza </w:t>
            </w:r>
            <w:r w:rsidR="008F1C56" w:rsidRPr="003509E8">
              <w:rPr>
                <w:color w:val="000000"/>
                <w:lang w:val="bs-Latn-BA"/>
              </w:rPr>
              <w:t>600 mg)</w:t>
            </w:r>
          </w:p>
        </w:tc>
        <w:tc>
          <w:tcPr>
            <w:tcW w:w="2268" w:type="dxa"/>
            <w:tcBorders>
              <w:bottom w:val="nil"/>
            </w:tcBorders>
          </w:tcPr>
          <w:p w14:paraId="28713E74" w14:textId="77777777" w:rsidR="008F1C56" w:rsidRPr="003509E8" w:rsidRDefault="008F1C56" w:rsidP="0091773C">
            <w:pPr>
              <w:pStyle w:val="Table"/>
              <w:keepNext w:val="0"/>
              <w:keepLines w:val="0"/>
              <w:widowControl w:val="0"/>
              <w:suppressLineNumbers/>
              <w:spacing w:before="0" w:after="0"/>
              <w:rPr>
                <w:rFonts w:ascii="Times New Roman" w:hAnsi="Times New Roman"/>
                <w:color w:val="000000"/>
                <w:sz w:val="22"/>
                <w:lang w:val="bs-Latn-BA"/>
              </w:rPr>
            </w:pPr>
            <w:r w:rsidRPr="003509E8">
              <w:rPr>
                <w:rFonts w:ascii="Times New Roman" w:hAnsi="Times New Roman"/>
                <w:color w:val="000000"/>
                <w:sz w:val="22"/>
                <w:vertAlign w:val="superscript"/>
                <w:lang w:val="bs-Latn-BA"/>
              </w:rPr>
              <w:t>a</w:t>
            </w:r>
            <w:r w:rsidRPr="003509E8">
              <w:rPr>
                <w:rFonts w:ascii="Times New Roman" w:hAnsi="Times New Roman"/>
                <w:color w:val="000000"/>
                <w:sz w:val="22"/>
                <w:lang w:val="bs-Latn-BA"/>
              </w:rPr>
              <w:t>A</w:t>
            </w:r>
            <w:r w:rsidR="00347055" w:rsidRPr="003509E8">
              <w:rPr>
                <w:rFonts w:ascii="Times New Roman" w:hAnsi="Times New Roman"/>
                <w:color w:val="000000"/>
                <w:sz w:val="22"/>
                <w:lang w:val="bs-Latn-BA"/>
              </w:rPr>
              <w:t>B</w:t>
            </w:r>
            <w:r w:rsidRPr="003509E8">
              <w:rPr>
                <w:rFonts w:ascii="Times New Roman" w:hAnsi="Times New Roman"/>
                <w:color w:val="000000"/>
                <w:sz w:val="22"/>
                <w:lang w:val="bs-Latn-BA"/>
              </w:rPr>
              <w:t>N &lt;0</w:t>
            </w:r>
            <w:r w:rsidR="008F726D" w:rsidRPr="003509E8">
              <w:rPr>
                <w:rFonts w:ascii="Times New Roman" w:hAnsi="Times New Roman"/>
                <w:color w:val="000000"/>
                <w:sz w:val="22"/>
                <w:lang w:val="bs-Latn-BA"/>
              </w:rPr>
              <w:t>,</w:t>
            </w:r>
            <w:r w:rsidRPr="003509E8">
              <w:rPr>
                <w:rFonts w:ascii="Times New Roman" w:hAnsi="Times New Roman"/>
                <w:color w:val="000000"/>
                <w:sz w:val="22"/>
                <w:lang w:val="bs-Latn-BA"/>
              </w:rPr>
              <w:t>5 x 10</w:t>
            </w:r>
            <w:r w:rsidRPr="003509E8">
              <w:rPr>
                <w:rFonts w:ascii="Times New Roman" w:hAnsi="Times New Roman"/>
                <w:color w:val="000000"/>
                <w:sz w:val="22"/>
                <w:vertAlign w:val="superscript"/>
                <w:lang w:val="bs-Latn-BA"/>
              </w:rPr>
              <w:t>9</w:t>
            </w:r>
            <w:r w:rsidRPr="003509E8">
              <w:rPr>
                <w:rFonts w:ascii="Times New Roman" w:hAnsi="Times New Roman"/>
                <w:color w:val="000000"/>
                <w:sz w:val="22"/>
                <w:lang w:val="bs-Latn-BA"/>
              </w:rPr>
              <w:t>/l</w:t>
            </w:r>
          </w:p>
          <w:p w14:paraId="1B75A5F6" w14:textId="77777777" w:rsidR="008F1C56" w:rsidRPr="003509E8" w:rsidRDefault="008F726D" w:rsidP="00422F71">
            <w:pPr>
              <w:pStyle w:val="Table"/>
              <w:keepNext w:val="0"/>
              <w:keepLines w:val="0"/>
              <w:widowControl w:val="0"/>
              <w:suppressLineNumbers/>
              <w:spacing w:before="0" w:after="0"/>
              <w:rPr>
                <w:rFonts w:ascii="Times New Roman" w:hAnsi="Times New Roman"/>
                <w:color w:val="000000"/>
                <w:sz w:val="22"/>
                <w:lang w:val="bs-Latn-BA"/>
              </w:rPr>
            </w:pPr>
            <w:r w:rsidRPr="003509E8">
              <w:rPr>
                <w:rFonts w:ascii="Times New Roman" w:hAnsi="Times New Roman"/>
                <w:color w:val="000000"/>
                <w:sz w:val="22"/>
                <w:lang w:val="bs-Latn-BA"/>
              </w:rPr>
              <w:t>i/ili</w:t>
            </w:r>
          </w:p>
          <w:p w14:paraId="0B6C7C3A" w14:textId="77777777" w:rsidR="008F1C56" w:rsidRPr="003509E8" w:rsidRDefault="008F726D" w:rsidP="00422F71">
            <w:pPr>
              <w:pStyle w:val="EndnoteText"/>
              <w:widowControl w:val="0"/>
              <w:tabs>
                <w:tab w:val="clear" w:pos="567"/>
              </w:tabs>
              <w:rPr>
                <w:color w:val="000000"/>
                <w:lang w:val="bs-Latn-BA"/>
              </w:rPr>
            </w:pPr>
            <w:r w:rsidRPr="003509E8">
              <w:rPr>
                <w:color w:val="000000"/>
                <w:lang w:val="bs-Latn-BA"/>
              </w:rPr>
              <w:t>trombociti</w:t>
            </w:r>
            <w:r w:rsidR="009B629D">
              <w:rPr>
                <w:color w:val="000000"/>
                <w:lang w:val="bs-Latn-BA"/>
              </w:rPr>
              <w:t xml:space="preserve"> </w:t>
            </w:r>
            <w:r w:rsidR="008F1C56" w:rsidRPr="003509E8">
              <w:rPr>
                <w:color w:val="000000"/>
                <w:lang w:val="bs-Latn-BA"/>
              </w:rPr>
              <w:t>&lt;10 x 10</w:t>
            </w:r>
            <w:r w:rsidR="008F1C56" w:rsidRPr="003509E8">
              <w:rPr>
                <w:color w:val="000000"/>
                <w:vertAlign w:val="superscript"/>
                <w:lang w:val="bs-Latn-BA"/>
              </w:rPr>
              <w:t>9</w:t>
            </w:r>
            <w:r w:rsidR="008F1C56" w:rsidRPr="003509E8">
              <w:rPr>
                <w:color w:val="000000"/>
                <w:lang w:val="bs-Latn-BA"/>
              </w:rPr>
              <w:t>/l</w:t>
            </w:r>
          </w:p>
        </w:tc>
        <w:tc>
          <w:tcPr>
            <w:tcW w:w="4819" w:type="dxa"/>
            <w:tcBorders>
              <w:bottom w:val="nil"/>
            </w:tcBorders>
          </w:tcPr>
          <w:p w14:paraId="5BE676D7" w14:textId="77777777" w:rsidR="008F1C56" w:rsidRPr="003509E8" w:rsidRDefault="008A1B05" w:rsidP="003509E8">
            <w:pPr>
              <w:pStyle w:val="Table"/>
              <w:keepNext w:val="0"/>
              <w:keepLines w:val="0"/>
              <w:widowControl w:val="0"/>
              <w:suppressLineNumbers/>
              <w:tabs>
                <w:tab w:val="clear" w:pos="284"/>
              </w:tabs>
              <w:spacing w:before="0" w:after="0"/>
              <w:ind w:left="318" w:right="-108" w:hanging="318"/>
              <w:rPr>
                <w:rFonts w:ascii="Times New Roman" w:hAnsi="Times New Roman"/>
                <w:color w:val="000000"/>
                <w:sz w:val="22"/>
                <w:lang w:val="bs-Latn-BA"/>
              </w:rPr>
            </w:pPr>
            <w:r w:rsidRPr="003509E8">
              <w:rPr>
                <w:rFonts w:ascii="Times New Roman" w:hAnsi="Times New Roman"/>
                <w:color w:val="000000"/>
                <w:sz w:val="22"/>
                <w:lang w:val="bs-Latn-BA"/>
              </w:rPr>
              <w:t>1.</w:t>
            </w:r>
            <w:r w:rsidRPr="003509E8">
              <w:rPr>
                <w:rFonts w:ascii="Times New Roman" w:hAnsi="Times New Roman"/>
                <w:color w:val="000000"/>
                <w:sz w:val="22"/>
                <w:lang w:val="bs-Latn-BA"/>
              </w:rPr>
              <w:tab/>
            </w:r>
            <w:r w:rsidR="008F726D" w:rsidRPr="003509E8">
              <w:rPr>
                <w:rFonts w:ascii="Times New Roman" w:hAnsi="Times New Roman"/>
                <w:sz w:val="22"/>
                <w:lang w:val="bs-Latn-BA"/>
              </w:rPr>
              <w:t>Provjeriti je li citopenija povezana s leukemijom (aspirat ili biopsija koštane srži)</w:t>
            </w:r>
            <w:r w:rsidR="008F1C56" w:rsidRPr="003509E8">
              <w:rPr>
                <w:rFonts w:ascii="Times New Roman" w:hAnsi="Times New Roman"/>
                <w:color w:val="000000"/>
                <w:sz w:val="22"/>
                <w:lang w:val="bs-Latn-BA"/>
              </w:rPr>
              <w:t>.</w:t>
            </w:r>
          </w:p>
          <w:p w14:paraId="3369F1AB" w14:textId="77777777" w:rsidR="008F1C56" w:rsidRPr="003509E8" w:rsidRDefault="008A1B05" w:rsidP="003509E8">
            <w:pPr>
              <w:pStyle w:val="Table"/>
              <w:keepNext w:val="0"/>
              <w:keepLines w:val="0"/>
              <w:widowControl w:val="0"/>
              <w:suppressLineNumbers/>
              <w:tabs>
                <w:tab w:val="clear" w:pos="284"/>
              </w:tabs>
              <w:spacing w:before="0" w:after="0"/>
              <w:ind w:left="318" w:right="-57" w:hanging="318"/>
              <w:rPr>
                <w:rFonts w:ascii="Times New Roman" w:hAnsi="Times New Roman"/>
                <w:color w:val="000000"/>
                <w:sz w:val="22"/>
                <w:lang w:val="bs-Latn-BA"/>
              </w:rPr>
            </w:pPr>
            <w:r w:rsidRPr="003509E8">
              <w:rPr>
                <w:rFonts w:ascii="Times New Roman" w:hAnsi="Times New Roman"/>
                <w:color w:val="000000"/>
                <w:sz w:val="22"/>
                <w:lang w:val="bs-Latn-BA"/>
              </w:rPr>
              <w:t>2.</w:t>
            </w:r>
            <w:r w:rsidRPr="003509E8">
              <w:rPr>
                <w:rFonts w:ascii="Times New Roman" w:hAnsi="Times New Roman"/>
                <w:color w:val="000000"/>
                <w:sz w:val="22"/>
                <w:lang w:val="bs-Latn-BA"/>
              </w:rPr>
              <w:tab/>
            </w:r>
            <w:r w:rsidR="008F726D" w:rsidRPr="003509E8">
              <w:rPr>
                <w:rFonts w:ascii="Times New Roman" w:hAnsi="Times New Roman"/>
                <w:sz w:val="22"/>
                <w:lang w:val="bs-Latn-BA"/>
              </w:rPr>
              <w:t xml:space="preserve">Ako citopenija nije povezana s leukemijom, dozu </w:t>
            </w:r>
            <w:r w:rsidR="003A260C">
              <w:rPr>
                <w:rFonts w:ascii="Times New Roman" w:hAnsi="Times New Roman"/>
                <w:sz w:val="22"/>
                <w:lang w:val="bs-Latn-BA"/>
              </w:rPr>
              <w:t>lijeka Imatinib Accord</w:t>
            </w:r>
            <w:r w:rsidR="008F726D" w:rsidRPr="003509E8">
              <w:rPr>
                <w:rFonts w:ascii="Times New Roman" w:hAnsi="Times New Roman"/>
                <w:sz w:val="22"/>
                <w:lang w:val="bs-Latn-BA"/>
              </w:rPr>
              <w:t xml:space="preserve"> treba smanjiti na </w:t>
            </w:r>
            <w:r w:rsidR="008F1C56" w:rsidRPr="003509E8">
              <w:rPr>
                <w:rFonts w:ascii="Times New Roman" w:hAnsi="Times New Roman"/>
                <w:color w:val="000000"/>
                <w:sz w:val="22"/>
                <w:lang w:val="bs-Latn-BA"/>
              </w:rPr>
              <w:t>400 mg.</w:t>
            </w:r>
          </w:p>
          <w:p w14:paraId="0269059E" w14:textId="77777777" w:rsidR="008F1C56" w:rsidRPr="003509E8" w:rsidRDefault="008A1B05" w:rsidP="003509E8">
            <w:pPr>
              <w:pStyle w:val="Table"/>
              <w:keepNext w:val="0"/>
              <w:keepLines w:val="0"/>
              <w:widowControl w:val="0"/>
              <w:suppressLineNumbers/>
              <w:tabs>
                <w:tab w:val="clear" w:pos="284"/>
              </w:tabs>
              <w:spacing w:before="0" w:after="0"/>
              <w:ind w:left="318" w:hanging="318"/>
              <w:rPr>
                <w:rFonts w:ascii="Times New Roman" w:hAnsi="Times New Roman"/>
                <w:color w:val="000000"/>
                <w:sz w:val="22"/>
                <w:lang w:val="bs-Latn-BA"/>
              </w:rPr>
            </w:pPr>
            <w:r w:rsidRPr="003509E8">
              <w:rPr>
                <w:rFonts w:ascii="Times New Roman" w:hAnsi="Times New Roman"/>
                <w:color w:val="000000"/>
                <w:sz w:val="22"/>
                <w:lang w:val="bs-Latn-BA"/>
              </w:rPr>
              <w:lastRenderedPageBreak/>
              <w:t>3.</w:t>
            </w:r>
            <w:r w:rsidRPr="003509E8">
              <w:rPr>
                <w:rFonts w:ascii="Times New Roman" w:hAnsi="Times New Roman"/>
                <w:color w:val="000000"/>
                <w:sz w:val="22"/>
                <w:lang w:val="bs-Latn-BA"/>
              </w:rPr>
              <w:tab/>
            </w:r>
            <w:r w:rsidR="008F726D" w:rsidRPr="003509E8">
              <w:rPr>
                <w:rFonts w:ascii="Times New Roman" w:hAnsi="Times New Roman"/>
                <w:sz w:val="22"/>
                <w:lang w:val="bs-Latn-BA"/>
              </w:rPr>
              <w:t>Ako citopenija ustraje 2</w:t>
            </w:r>
            <w:r w:rsidR="001F2868" w:rsidRPr="003509E8">
              <w:rPr>
                <w:rFonts w:ascii="Times New Roman" w:hAnsi="Times New Roman"/>
                <w:color w:val="000000"/>
                <w:sz w:val="22"/>
                <w:lang w:val="bs-Latn-BA"/>
              </w:rPr>
              <w:t> </w:t>
            </w:r>
            <w:r w:rsidR="008F726D" w:rsidRPr="003509E8">
              <w:rPr>
                <w:rFonts w:ascii="Times New Roman" w:hAnsi="Times New Roman"/>
                <w:sz w:val="22"/>
                <w:lang w:val="bs-Latn-BA"/>
              </w:rPr>
              <w:t xml:space="preserve">tjedna, dozu ponovno smanjiti na </w:t>
            </w:r>
            <w:r w:rsidR="008F1C56" w:rsidRPr="003509E8">
              <w:rPr>
                <w:rFonts w:ascii="Times New Roman" w:hAnsi="Times New Roman"/>
                <w:color w:val="000000"/>
                <w:sz w:val="22"/>
                <w:lang w:val="bs-Latn-BA"/>
              </w:rPr>
              <w:t>300 mg.</w:t>
            </w:r>
          </w:p>
          <w:p w14:paraId="12091F5F" w14:textId="77777777" w:rsidR="008F1C56" w:rsidRPr="003509E8" w:rsidRDefault="008A1B05" w:rsidP="003509E8">
            <w:pPr>
              <w:pStyle w:val="EndnoteText"/>
              <w:widowControl w:val="0"/>
              <w:tabs>
                <w:tab w:val="clear" w:pos="567"/>
              </w:tabs>
              <w:ind w:left="318" w:hanging="318"/>
              <w:rPr>
                <w:color w:val="000000"/>
                <w:lang w:val="bs-Latn-BA"/>
              </w:rPr>
            </w:pPr>
            <w:r w:rsidRPr="003509E8">
              <w:rPr>
                <w:color w:val="000000"/>
                <w:lang w:val="bs-Latn-BA"/>
              </w:rPr>
              <w:t>4.</w:t>
            </w:r>
            <w:r w:rsidRPr="003509E8">
              <w:rPr>
                <w:color w:val="000000"/>
                <w:lang w:val="bs-Latn-BA"/>
              </w:rPr>
              <w:tab/>
            </w:r>
            <w:r w:rsidR="001F2868" w:rsidRPr="003509E8">
              <w:rPr>
                <w:lang w:val="bs-Latn-BA"/>
              </w:rPr>
              <w:t xml:space="preserve">Ako citopenija ustraje </w:t>
            </w:r>
            <w:r w:rsidR="008F1C56" w:rsidRPr="003509E8">
              <w:rPr>
                <w:color w:val="000000"/>
                <w:lang w:val="bs-Latn-BA"/>
              </w:rPr>
              <w:t>4 </w:t>
            </w:r>
            <w:r w:rsidR="008D40D2" w:rsidRPr="003509E8">
              <w:rPr>
                <w:color w:val="000000"/>
                <w:lang w:val="bs-Latn-BA"/>
              </w:rPr>
              <w:t>tjedna</w:t>
            </w:r>
            <w:r w:rsidR="001F2868" w:rsidRPr="003509E8">
              <w:rPr>
                <w:lang w:val="bs-Latn-BA"/>
              </w:rPr>
              <w:t xml:space="preserve"> i još uvijek nije povezana s leukemijom, prekinuti primjenu </w:t>
            </w:r>
            <w:r w:rsidR="003A260C">
              <w:rPr>
                <w:lang w:val="bs-Latn-BA"/>
              </w:rPr>
              <w:t>lijeka Imatinib Accord</w:t>
            </w:r>
            <w:r w:rsidR="001F2868" w:rsidRPr="003509E8">
              <w:rPr>
                <w:lang w:val="bs-Latn-BA"/>
              </w:rPr>
              <w:t xml:space="preserve"> sve dok A</w:t>
            </w:r>
            <w:r w:rsidR="0034145F" w:rsidRPr="003509E8">
              <w:rPr>
                <w:lang w:val="bs-Latn-BA"/>
              </w:rPr>
              <w:t>B</w:t>
            </w:r>
            <w:r w:rsidR="001F2868" w:rsidRPr="003509E8">
              <w:rPr>
                <w:lang w:val="bs-Latn-BA"/>
              </w:rPr>
              <w:t>N ne bude</w:t>
            </w:r>
            <w:r w:rsidR="009B629D">
              <w:rPr>
                <w:lang w:val="bs-Latn-BA"/>
              </w:rPr>
              <w:t xml:space="preserve"> </w:t>
            </w:r>
            <w:r w:rsidR="008F1C56" w:rsidRPr="003509E8">
              <w:rPr>
                <w:color w:val="000000"/>
                <w:lang w:val="bs-Latn-BA"/>
              </w:rPr>
              <w:sym w:font="Symbol" w:char="F0B3"/>
            </w:r>
            <w:r w:rsidR="009B629D">
              <w:rPr>
                <w:color w:val="000000"/>
                <w:lang w:val="bs-Latn-BA"/>
              </w:rPr>
              <w:t xml:space="preserve"> </w:t>
            </w:r>
            <w:r w:rsidR="008F1C56" w:rsidRPr="003509E8">
              <w:rPr>
                <w:color w:val="000000"/>
                <w:lang w:val="bs-Latn-BA"/>
              </w:rPr>
              <w:t>1 x 10</w:t>
            </w:r>
            <w:r w:rsidR="008F1C56" w:rsidRPr="003509E8">
              <w:rPr>
                <w:color w:val="000000"/>
                <w:vertAlign w:val="superscript"/>
                <w:lang w:val="bs-Latn-BA"/>
              </w:rPr>
              <w:t>9</w:t>
            </w:r>
            <w:r w:rsidR="008F1C56" w:rsidRPr="003509E8">
              <w:rPr>
                <w:color w:val="000000"/>
                <w:lang w:val="bs-Latn-BA"/>
              </w:rPr>
              <w:t xml:space="preserve">/l </w:t>
            </w:r>
            <w:r w:rsidR="001F2868" w:rsidRPr="003509E8">
              <w:rPr>
                <w:color w:val="000000"/>
                <w:lang w:val="bs-Latn-BA"/>
              </w:rPr>
              <w:t xml:space="preserve">i </w:t>
            </w:r>
            <w:r w:rsidR="001F2868" w:rsidRPr="003509E8">
              <w:rPr>
                <w:lang w:val="bs-Latn-BA"/>
              </w:rPr>
              <w:t>trombociti</w:t>
            </w:r>
            <w:r w:rsidR="009B629D">
              <w:rPr>
                <w:lang w:val="bs-Latn-BA"/>
              </w:rPr>
              <w:t xml:space="preserve"> </w:t>
            </w:r>
            <w:r w:rsidR="008F1C56" w:rsidRPr="003509E8">
              <w:rPr>
                <w:color w:val="000000"/>
                <w:lang w:val="bs-Latn-BA"/>
              </w:rPr>
              <w:sym w:font="Symbol" w:char="F0B3"/>
            </w:r>
            <w:r w:rsidR="009B629D">
              <w:rPr>
                <w:color w:val="000000"/>
                <w:lang w:val="bs-Latn-BA"/>
              </w:rPr>
              <w:t xml:space="preserve"> </w:t>
            </w:r>
            <w:r w:rsidR="008F1C56" w:rsidRPr="003509E8">
              <w:rPr>
                <w:color w:val="000000"/>
                <w:lang w:val="bs-Latn-BA"/>
              </w:rPr>
              <w:t>20 x 10</w:t>
            </w:r>
            <w:r w:rsidR="008F1C56" w:rsidRPr="003509E8">
              <w:rPr>
                <w:color w:val="000000"/>
                <w:vertAlign w:val="superscript"/>
                <w:lang w:val="bs-Latn-BA"/>
              </w:rPr>
              <w:t>9</w:t>
            </w:r>
            <w:r w:rsidR="008F1C56" w:rsidRPr="003509E8">
              <w:rPr>
                <w:color w:val="000000"/>
                <w:lang w:val="bs-Latn-BA"/>
              </w:rPr>
              <w:t xml:space="preserve">/l, </w:t>
            </w:r>
            <w:r w:rsidR="001F2868" w:rsidRPr="003509E8">
              <w:rPr>
                <w:lang w:val="bs-Latn-BA"/>
              </w:rPr>
              <w:t>nakon toga nastaviti liječenje u dozi od</w:t>
            </w:r>
            <w:r w:rsidR="009B629D">
              <w:rPr>
                <w:lang w:val="bs-Latn-BA"/>
              </w:rPr>
              <w:t xml:space="preserve"> </w:t>
            </w:r>
            <w:r w:rsidR="008F1C56" w:rsidRPr="003509E8">
              <w:rPr>
                <w:color w:val="000000"/>
                <w:lang w:val="bs-Latn-BA"/>
              </w:rPr>
              <w:t>300 mg.</w:t>
            </w:r>
          </w:p>
        </w:tc>
      </w:tr>
      <w:tr w:rsidR="008F1C56" w:rsidRPr="009F68DC" w14:paraId="339442B4" w14:textId="77777777" w:rsidTr="003509E8">
        <w:tc>
          <w:tcPr>
            <w:tcW w:w="2235" w:type="dxa"/>
            <w:tcBorders>
              <w:bottom w:val="nil"/>
            </w:tcBorders>
          </w:tcPr>
          <w:p w14:paraId="790F01C1" w14:textId="77777777" w:rsidR="008F1C56" w:rsidRPr="003509E8" w:rsidRDefault="00BE550B" w:rsidP="00B655F5">
            <w:pPr>
              <w:pStyle w:val="EndnoteText"/>
              <w:widowControl w:val="0"/>
              <w:tabs>
                <w:tab w:val="clear" w:pos="567"/>
              </w:tabs>
              <w:rPr>
                <w:color w:val="000000"/>
                <w:lang w:val="bs-Latn-BA"/>
              </w:rPr>
            </w:pPr>
            <w:r w:rsidRPr="003509E8">
              <w:rPr>
                <w:lang w:val="bs-Latn-BA"/>
              </w:rPr>
              <w:lastRenderedPageBreak/>
              <w:t xml:space="preserve">Pedijatrijska ubrzana faza </w:t>
            </w:r>
            <w:r w:rsidR="00B655F5" w:rsidRPr="003509E8">
              <w:rPr>
                <w:lang w:val="bs-Latn-BA"/>
              </w:rPr>
              <w:t>K</w:t>
            </w:r>
            <w:r w:rsidRPr="003509E8">
              <w:rPr>
                <w:lang w:val="bs-Latn-BA"/>
              </w:rPr>
              <w:t xml:space="preserve">ML-a i blastična kriza (početna doza </w:t>
            </w:r>
            <w:r w:rsidR="008F1C56" w:rsidRPr="003509E8">
              <w:rPr>
                <w:color w:val="000000"/>
                <w:lang w:val="bs-Latn-BA"/>
              </w:rPr>
              <w:t>340 mg/m</w:t>
            </w:r>
            <w:r w:rsidR="008F1C56" w:rsidRPr="003509E8">
              <w:rPr>
                <w:color w:val="000000"/>
                <w:vertAlign w:val="superscript"/>
                <w:lang w:val="bs-Latn-BA"/>
              </w:rPr>
              <w:t>2</w:t>
            </w:r>
            <w:r w:rsidR="008F1C56" w:rsidRPr="003509E8">
              <w:rPr>
                <w:color w:val="000000"/>
                <w:lang w:val="bs-Latn-BA"/>
              </w:rPr>
              <w:t>)</w:t>
            </w:r>
          </w:p>
        </w:tc>
        <w:tc>
          <w:tcPr>
            <w:tcW w:w="2268" w:type="dxa"/>
            <w:tcBorders>
              <w:bottom w:val="nil"/>
            </w:tcBorders>
          </w:tcPr>
          <w:p w14:paraId="4FC34B31" w14:textId="77777777" w:rsidR="008F1C56" w:rsidRPr="003509E8" w:rsidRDefault="008F1C56" w:rsidP="0091773C">
            <w:pPr>
              <w:pStyle w:val="Table"/>
              <w:keepNext w:val="0"/>
              <w:keepLines w:val="0"/>
              <w:widowControl w:val="0"/>
              <w:suppressLineNumbers/>
              <w:spacing w:before="0" w:after="0"/>
              <w:rPr>
                <w:rFonts w:ascii="Times New Roman" w:hAnsi="Times New Roman"/>
                <w:color w:val="000000"/>
                <w:sz w:val="22"/>
                <w:lang w:val="bs-Latn-BA"/>
              </w:rPr>
            </w:pPr>
            <w:r w:rsidRPr="003509E8">
              <w:rPr>
                <w:rFonts w:ascii="Times New Roman" w:hAnsi="Times New Roman"/>
                <w:color w:val="000000"/>
                <w:sz w:val="22"/>
                <w:vertAlign w:val="superscript"/>
                <w:lang w:val="bs-Latn-BA"/>
              </w:rPr>
              <w:t>a</w:t>
            </w:r>
            <w:r w:rsidRPr="003509E8">
              <w:rPr>
                <w:rFonts w:ascii="Times New Roman" w:hAnsi="Times New Roman"/>
                <w:color w:val="000000"/>
                <w:sz w:val="22"/>
                <w:lang w:val="bs-Latn-BA"/>
              </w:rPr>
              <w:t>A</w:t>
            </w:r>
            <w:r w:rsidR="00347055" w:rsidRPr="003509E8">
              <w:rPr>
                <w:rFonts w:ascii="Times New Roman" w:hAnsi="Times New Roman"/>
                <w:color w:val="000000"/>
                <w:sz w:val="22"/>
                <w:lang w:val="bs-Latn-BA"/>
              </w:rPr>
              <w:t>B</w:t>
            </w:r>
            <w:r w:rsidRPr="003509E8">
              <w:rPr>
                <w:rFonts w:ascii="Times New Roman" w:hAnsi="Times New Roman"/>
                <w:color w:val="000000"/>
                <w:sz w:val="22"/>
                <w:lang w:val="bs-Latn-BA"/>
              </w:rPr>
              <w:t>N &lt;0</w:t>
            </w:r>
            <w:r w:rsidR="00BE550B" w:rsidRPr="003509E8">
              <w:rPr>
                <w:rFonts w:ascii="Times New Roman" w:hAnsi="Times New Roman"/>
                <w:color w:val="000000"/>
                <w:sz w:val="22"/>
                <w:lang w:val="bs-Latn-BA"/>
              </w:rPr>
              <w:t>,</w:t>
            </w:r>
            <w:r w:rsidRPr="003509E8">
              <w:rPr>
                <w:rFonts w:ascii="Times New Roman" w:hAnsi="Times New Roman"/>
                <w:color w:val="000000"/>
                <w:sz w:val="22"/>
                <w:lang w:val="bs-Latn-BA"/>
              </w:rPr>
              <w:t>5 x 10</w:t>
            </w:r>
            <w:r w:rsidRPr="003509E8">
              <w:rPr>
                <w:rFonts w:ascii="Times New Roman" w:hAnsi="Times New Roman"/>
                <w:color w:val="000000"/>
                <w:sz w:val="22"/>
                <w:vertAlign w:val="superscript"/>
                <w:lang w:val="bs-Latn-BA"/>
              </w:rPr>
              <w:t>9</w:t>
            </w:r>
            <w:r w:rsidRPr="003509E8">
              <w:rPr>
                <w:rFonts w:ascii="Times New Roman" w:hAnsi="Times New Roman"/>
                <w:color w:val="000000"/>
                <w:sz w:val="22"/>
                <w:lang w:val="bs-Latn-BA"/>
              </w:rPr>
              <w:t>/l</w:t>
            </w:r>
          </w:p>
          <w:p w14:paraId="12286DF2" w14:textId="77777777" w:rsidR="008F1C56" w:rsidRPr="003509E8" w:rsidRDefault="00BE550B" w:rsidP="00422F71">
            <w:pPr>
              <w:pStyle w:val="Table"/>
              <w:keepNext w:val="0"/>
              <w:keepLines w:val="0"/>
              <w:widowControl w:val="0"/>
              <w:suppressLineNumbers/>
              <w:spacing w:before="0" w:after="0"/>
              <w:rPr>
                <w:rFonts w:ascii="Times New Roman" w:hAnsi="Times New Roman"/>
                <w:color w:val="000000"/>
                <w:sz w:val="22"/>
                <w:lang w:val="bs-Latn-BA"/>
              </w:rPr>
            </w:pPr>
            <w:r w:rsidRPr="003509E8">
              <w:rPr>
                <w:rFonts w:ascii="Times New Roman" w:hAnsi="Times New Roman"/>
                <w:color w:val="000000"/>
                <w:sz w:val="22"/>
                <w:lang w:val="bs-Latn-BA"/>
              </w:rPr>
              <w:t>i/ili</w:t>
            </w:r>
          </w:p>
          <w:p w14:paraId="340E99E8" w14:textId="77777777" w:rsidR="008F1C56" w:rsidRPr="003509E8" w:rsidDel="000659A8" w:rsidRDefault="00BE550B" w:rsidP="00422F71">
            <w:pPr>
              <w:pStyle w:val="Table"/>
              <w:keepNext w:val="0"/>
              <w:keepLines w:val="0"/>
              <w:widowControl w:val="0"/>
              <w:suppressLineNumbers/>
              <w:spacing w:before="0" w:after="0"/>
              <w:rPr>
                <w:rFonts w:ascii="Times New Roman" w:hAnsi="Times New Roman"/>
                <w:color w:val="000000"/>
                <w:sz w:val="22"/>
                <w:vertAlign w:val="superscript"/>
                <w:lang w:val="bs-Latn-BA"/>
              </w:rPr>
            </w:pPr>
            <w:r w:rsidRPr="003509E8">
              <w:rPr>
                <w:rFonts w:ascii="Times New Roman" w:hAnsi="Times New Roman"/>
                <w:color w:val="000000"/>
                <w:sz w:val="22"/>
                <w:lang w:val="bs-Latn-BA"/>
              </w:rPr>
              <w:t>trombociti</w:t>
            </w:r>
            <w:r w:rsidR="009B629D">
              <w:rPr>
                <w:rFonts w:ascii="Times New Roman" w:hAnsi="Times New Roman"/>
                <w:color w:val="000000"/>
                <w:sz w:val="22"/>
                <w:lang w:val="bs-Latn-BA"/>
              </w:rPr>
              <w:t xml:space="preserve"> </w:t>
            </w:r>
            <w:r w:rsidR="008F1C56" w:rsidRPr="003509E8">
              <w:rPr>
                <w:rFonts w:ascii="Times New Roman" w:hAnsi="Times New Roman"/>
                <w:color w:val="000000"/>
                <w:sz w:val="22"/>
                <w:lang w:val="bs-Latn-BA"/>
              </w:rPr>
              <w:t>&lt;10 x 10</w:t>
            </w:r>
            <w:r w:rsidR="008F1C56" w:rsidRPr="003509E8">
              <w:rPr>
                <w:rFonts w:ascii="Times New Roman" w:hAnsi="Times New Roman"/>
                <w:color w:val="000000"/>
                <w:sz w:val="22"/>
                <w:vertAlign w:val="superscript"/>
                <w:lang w:val="bs-Latn-BA"/>
              </w:rPr>
              <w:t>9</w:t>
            </w:r>
            <w:r w:rsidR="008F1C56" w:rsidRPr="003509E8">
              <w:rPr>
                <w:rFonts w:ascii="Times New Roman" w:hAnsi="Times New Roman"/>
                <w:color w:val="000000"/>
                <w:sz w:val="22"/>
                <w:lang w:val="bs-Latn-BA"/>
              </w:rPr>
              <w:t>/l</w:t>
            </w:r>
          </w:p>
        </w:tc>
        <w:tc>
          <w:tcPr>
            <w:tcW w:w="4819" w:type="dxa"/>
            <w:tcBorders>
              <w:bottom w:val="nil"/>
            </w:tcBorders>
          </w:tcPr>
          <w:p w14:paraId="2F332D94" w14:textId="77777777" w:rsidR="008F1C56" w:rsidRPr="003509E8" w:rsidRDefault="008A1B05" w:rsidP="003509E8">
            <w:pPr>
              <w:pStyle w:val="Table"/>
              <w:keepNext w:val="0"/>
              <w:keepLines w:val="0"/>
              <w:widowControl w:val="0"/>
              <w:suppressLineNumbers/>
              <w:tabs>
                <w:tab w:val="clear" w:pos="284"/>
              </w:tabs>
              <w:spacing w:before="0" w:after="0"/>
              <w:ind w:left="318" w:right="-108" w:hanging="318"/>
              <w:rPr>
                <w:rFonts w:ascii="Times New Roman" w:hAnsi="Times New Roman"/>
                <w:color w:val="000000"/>
                <w:sz w:val="22"/>
                <w:lang w:val="bs-Latn-BA"/>
              </w:rPr>
            </w:pPr>
            <w:r w:rsidRPr="003509E8">
              <w:rPr>
                <w:rFonts w:ascii="Times New Roman" w:hAnsi="Times New Roman"/>
                <w:color w:val="000000"/>
                <w:sz w:val="22"/>
                <w:lang w:val="bs-Latn-BA"/>
              </w:rPr>
              <w:t>1.</w:t>
            </w:r>
            <w:r w:rsidRPr="003509E8">
              <w:rPr>
                <w:rFonts w:ascii="Times New Roman" w:hAnsi="Times New Roman"/>
                <w:color w:val="000000"/>
                <w:sz w:val="22"/>
                <w:lang w:val="bs-Latn-BA"/>
              </w:rPr>
              <w:tab/>
            </w:r>
            <w:r w:rsidR="00BE550B" w:rsidRPr="003509E8">
              <w:rPr>
                <w:rFonts w:ascii="Times New Roman" w:hAnsi="Times New Roman"/>
                <w:sz w:val="22"/>
                <w:lang w:val="bs-Latn-BA"/>
              </w:rPr>
              <w:t>Provjeriti je li citopenija povezana s leukemijom (aspirat ili biopsija koštane srži)</w:t>
            </w:r>
            <w:r w:rsidR="008F1C56" w:rsidRPr="003509E8">
              <w:rPr>
                <w:rFonts w:ascii="Times New Roman" w:hAnsi="Times New Roman"/>
                <w:color w:val="000000"/>
                <w:sz w:val="22"/>
                <w:lang w:val="bs-Latn-BA"/>
              </w:rPr>
              <w:t>.</w:t>
            </w:r>
          </w:p>
          <w:p w14:paraId="59684781" w14:textId="77777777" w:rsidR="008F1C56" w:rsidRPr="003509E8" w:rsidRDefault="008A1B05" w:rsidP="003509E8">
            <w:pPr>
              <w:pStyle w:val="Table"/>
              <w:keepNext w:val="0"/>
              <w:keepLines w:val="0"/>
              <w:widowControl w:val="0"/>
              <w:suppressLineNumbers/>
              <w:tabs>
                <w:tab w:val="clear" w:pos="284"/>
              </w:tabs>
              <w:spacing w:before="0" w:after="0"/>
              <w:ind w:left="318" w:hanging="318"/>
              <w:rPr>
                <w:rFonts w:ascii="Times New Roman" w:hAnsi="Times New Roman"/>
                <w:color w:val="000000"/>
                <w:sz w:val="22"/>
                <w:lang w:val="bs-Latn-BA"/>
              </w:rPr>
            </w:pPr>
            <w:r w:rsidRPr="003509E8">
              <w:rPr>
                <w:rFonts w:ascii="Times New Roman" w:hAnsi="Times New Roman"/>
                <w:color w:val="000000"/>
                <w:sz w:val="22"/>
                <w:lang w:val="bs-Latn-BA"/>
              </w:rPr>
              <w:t>2.</w:t>
            </w:r>
            <w:r w:rsidRPr="003509E8">
              <w:rPr>
                <w:rFonts w:ascii="Times New Roman" w:hAnsi="Times New Roman"/>
                <w:color w:val="000000"/>
                <w:sz w:val="22"/>
                <w:lang w:val="bs-Latn-BA"/>
              </w:rPr>
              <w:tab/>
            </w:r>
            <w:r w:rsidR="00BE550B" w:rsidRPr="003509E8">
              <w:rPr>
                <w:rFonts w:ascii="Times New Roman" w:hAnsi="Times New Roman"/>
                <w:sz w:val="22"/>
                <w:lang w:val="bs-Latn-BA"/>
              </w:rPr>
              <w:t xml:space="preserve">Ako citopenija nije povezana s leukemijom, dozu </w:t>
            </w:r>
            <w:r w:rsidR="003A260C">
              <w:rPr>
                <w:rFonts w:ascii="Times New Roman" w:hAnsi="Times New Roman"/>
                <w:sz w:val="22"/>
                <w:lang w:val="bs-Latn-BA"/>
              </w:rPr>
              <w:t>lijeka Imatinib Accord</w:t>
            </w:r>
            <w:r w:rsidR="00BE550B" w:rsidRPr="003509E8">
              <w:rPr>
                <w:rFonts w:ascii="Times New Roman" w:hAnsi="Times New Roman"/>
                <w:sz w:val="22"/>
                <w:lang w:val="bs-Latn-BA"/>
              </w:rPr>
              <w:t xml:space="preserve"> treba smanjiti na </w:t>
            </w:r>
            <w:r w:rsidR="008F1C56" w:rsidRPr="003509E8">
              <w:rPr>
                <w:rFonts w:ascii="Times New Roman" w:hAnsi="Times New Roman"/>
                <w:color w:val="000000"/>
                <w:sz w:val="22"/>
                <w:lang w:val="bs-Latn-BA"/>
              </w:rPr>
              <w:t>260 mg/m</w:t>
            </w:r>
            <w:r w:rsidR="008F1C56" w:rsidRPr="003509E8">
              <w:rPr>
                <w:rFonts w:ascii="Times New Roman" w:hAnsi="Times New Roman"/>
                <w:color w:val="000000"/>
                <w:sz w:val="22"/>
                <w:vertAlign w:val="superscript"/>
                <w:lang w:val="bs-Latn-BA"/>
              </w:rPr>
              <w:t>2</w:t>
            </w:r>
            <w:r w:rsidR="008F1C56" w:rsidRPr="003509E8">
              <w:rPr>
                <w:rFonts w:ascii="Times New Roman" w:hAnsi="Times New Roman"/>
                <w:color w:val="000000"/>
                <w:sz w:val="22"/>
                <w:lang w:val="bs-Latn-BA"/>
              </w:rPr>
              <w:t>.</w:t>
            </w:r>
          </w:p>
          <w:p w14:paraId="108BF74F" w14:textId="77777777" w:rsidR="008F1C56" w:rsidRPr="003509E8" w:rsidRDefault="008A1B05" w:rsidP="003509E8">
            <w:pPr>
              <w:pStyle w:val="Table"/>
              <w:keepNext w:val="0"/>
              <w:keepLines w:val="0"/>
              <w:widowControl w:val="0"/>
              <w:suppressLineNumbers/>
              <w:tabs>
                <w:tab w:val="clear" w:pos="284"/>
              </w:tabs>
              <w:spacing w:before="0" w:after="0"/>
              <w:ind w:left="318" w:hanging="318"/>
              <w:rPr>
                <w:rFonts w:ascii="Times New Roman" w:hAnsi="Times New Roman"/>
                <w:color w:val="000000"/>
                <w:sz w:val="22"/>
                <w:lang w:val="bs-Latn-BA"/>
              </w:rPr>
            </w:pPr>
            <w:r w:rsidRPr="003509E8">
              <w:rPr>
                <w:rFonts w:ascii="Times New Roman" w:hAnsi="Times New Roman"/>
                <w:color w:val="000000"/>
                <w:sz w:val="22"/>
                <w:lang w:val="bs-Latn-BA"/>
              </w:rPr>
              <w:t>3.</w:t>
            </w:r>
            <w:r w:rsidRPr="003509E8">
              <w:rPr>
                <w:rFonts w:ascii="Times New Roman" w:hAnsi="Times New Roman"/>
                <w:color w:val="000000"/>
                <w:sz w:val="22"/>
                <w:lang w:val="bs-Latn-BA"/>
              </w:rPr>
              <w:tab/>
            </w:r>
            <w:r w:rsidR="00BE550B" w:rsidRPr="003509E8">
              <w:rPr>
                <w:rFonts w:ascii="Times New Roman" w:hAnsi="Times New Roman"/>
                <w:sz w:val="22"/>
                <w:lang w:val="bs-Latn-BA"/>
              </w:rPr>
              <w:t xml:space="preserve">Ako citopenija ustraje </w:t>
            </w:r>
            <w:r w:rsidR="008F1C56" w:rsidRPr="003509E8">
              <w:rPr>
                <w:rFonts w:ascii="Times New Roman" w:hAnsi="Times New Roman"/>
                <w:color w:val="000000"/>
                <w:sz w:val="22"/>
                <w:lang w:val="bs-Latn-BA"/>
              </w:rPr>
              <w:t>2 </w:t>
            </w:r>
            <w:r w:rsidR="00BE550B" w:rsidRPr="003509E8">
              <w:rPr>
                <w:rFonts w:ascii="Times New Roman" w:hAnsi="Times New Roman"/>
                <w:color w:val="000000"/>
                <w:sz w:val="22"/>
                <w:lang w:val="bs-Latn-BA"/>
              </w:rPr>
              <w:t>tjedna</w:t>
            </w:r>
            <w:r w:rsidR="008F1C56" w:rsidRPr="003509E8">
              <w:rPr>
                <w:rFonts w:ascii="Times New Roman" w:hAnsi="Times New Roman"/>
                <w:color w:val="000000"/>
                <w:sz w:val="22"/>
                <w:lang w:val="bs-Latn-BA"/>
              </w:rPr>
              <w:t xml:space="preserve">, </w:t>
            </w:r>
            <w:r w:rsidR="00BE550B" w:rsidRPr="003509E8">
              <w:rPr>
                <w:rFonts w:ascii="Times New Roman" w:hAnsi="Times New Roman"/>
                <w:sz w:val="22"/>
                <w:lang w:val="bs-Latn-BA"/>
              </w:rPr>
              <w:t>dozu dodatno smanjiti na</w:t>
            </w:r>
            <w:r w:rsidR="008F1C56" w:rsidRPr="003509E8">
              <w:rPr>
                <w:rFonts w:ascii="Times New Roman" w:hAnsi="Times New Roman"/>
                <w:color w:val="000000"/>
                <w:sz w:val="22"/>
                <w:lang w:val="bs-Latn-BA"/>
              </w:rPr>
              <w:t xml:space="preserve"> 200 mg/m</w:t>
            </w:r>
            <w:r w:rsidR="008F1C56" w:rsidRPr="003509E8">
              <w:rPr>
                <w:rFonts w:ascii="Times New Roman" w:hAnsi="Times New Roman"/>
                <w:color w:val="000000"/>
                <w:sz w:val="22"/>
                <w:vertAlign w:val="superscript"/>
                <w:lang w:val="bs-Latn-BA"/>
              </w:rPr>
              <w:t>2</w:t>
            </w:r>
            <w:r w:rsidR="008F1C56" w:rsidRPr="003509E8">
              <w:rPr>
                <w:rFonts w:ascii="Times New Roman" w:hAnsi="Times New Roman"/>
                <w:color w:val="000000"/>
                <w:sz w:val="22"/>
                <w:lang w:val="bs-Latn-BA"/>
              </w:rPr>
              <w:t>.</w:t>
            </w:r>
          </w:p>
          <w:p w14:paraId="649B4433" w14:textId="77777777" w:rsidR="008F1C56" w:rsidRPr="003509E8" w:rsidRDefault="008A1B05" w:rsidP="003509E8">
            <w:pPr>
              <w:pStyle w:val="Table"/>
              <w:keepNext w:val="0"/>
              <w:keepLines w:val="0"/>
              <w:widowControl w:val="0"/>
              <w:suppressLineNumbers/>
              <w:tabs>
                <w:tab w:val="clear" w:pos="284"/>
              </w:tabs>
              <w:spacing w:before="0" w:after="0"/>
              <w:ind w:left="318" w:right="-108" w:hanging="318"/>
              <w:rPr>
                <w:rFonts w:ascii="Times New Roman" w:hAnsi="Times New Roman"/>
                <w:color w:val="000000"/>
                <w:sz w:val="22"/>
                <w:lang w:val="bs-Latn-BA"/>
              </w:rPr>
            </w:pPr>
            <w:r w:rsidRPr="003509E8">
              <w:rPr>
                <w:rFonts w:ascii="Times New Roman" w:hAnsi="Times New Roman"/>
                <w:color w:val="000000"/>
                <w:sz w:val="22"/>
                <w:lang w:val="bs-Latn-BA"/>
              </w:rPr>
              <w:t>4.</w:t>
            </w:r>
            <w:r w:rsidRPr="003509E8">
              <w:rPr>
                <w:rFonts w:ascii="Times New Roman" w:hAnsi="Times New Roman"/>
                <w:color w:val="000000"/>
                <w:sz w:val="22"/>
                <w:lang w:val="bs-Latn-BA"/>
              </w:rPr>
              <w:tab/>
            </w:r>
            <w:r w:rsidR="00BE550B" w:rsidRPr="003509E8">
              <w:rPr>
                <w:rFonts w:ascii="Times New Roman" w:hAnsi="Times New Roman"/>
                <w:sz w:val="22"/>
                <w:lang w:val="bs-Latn-BA"/>
              </w:rPr>
              <w:t xml:space="preserve">Ako citopenija ustraje </w:t>
            </w:r>
            <w:r w:rsidR="008F1C56" w:rsidRPr="003509E8">
              <w:rPr>
                <w:rFonts w:ascii="Times New Roman" w:hAnsi="Times New Roman"/>
                <w:color w:val="000000"/>
                <w:sz w:val="22"/>
                <w:lang w:val="bs-Latn-BA"/>
              </w:rPr>
              <w:t>4 </w:t>
            </w:r>
            <w:r w:rsidR="00BE550B" w:rsidRPr="003509E8">
              <w:rPr>
                <w:rFonts w:ascii="Times New Roman" w:hAnsi="Times New Roman"/>
                <w:color w:val="000000"/>
                <w:sz w:val="22"/>
                <w:lang w:val="bs-Latn-BA"/>
              </w:rPr>
              <w:t xml:space="preserve">tjedna </w:t>
            </w:r>
            <w:r w:rsidR="00BE550B" w:rsidRPr="003509E8">
              <w:rPr>
                <w:rFonts w:ascii="Times New Roman" w:hAnsi="Times New Roman"/>
                <w:sz w:val="22"/>
                <w:lang w:val="bs-Latn-BA"/>
              </w:rPr>
              <w:t xml:space="preserve">i još uvijek nije povezana s leukemijom, prekinuti primjenu </w:t>
            </w:r>
            <w:r w:rsidR="003A260C">
              <w:rPr>
                <w:rFonts w:ascii="Times New Roman" w:hAnsi="Times New Roman"/>
                <w:sz w:val="22"/>
                <w:lang w:val="bs-Latn-BA"/>
              </w:rPr>
              <w:t>lijeka Imatinib Accord</w:t>
            </w:r>
            <w:r w:rsidR="00BE550B" w:rsidRPr="003509E8">
              <w:rPr>
                <w:rFonts w:ascii="Times New Roman" w:hAnsi="Times New Roman"/>
                <w:sz w:val="22"/>
                <w:lang w:val="bs-Latn-BA"/>
              </w:rPr>
              <w:t xml:space="preserve"> sve dok A</w:t>
            </w:r>
            <w:r w:rsidR="0034145F" w:rsidRPr="003509E8">
              <w:rPr>
                <w:rFonts w:ascii="Times New Roman" w:hAnsi="Times New Roman"/>
                <w:sz w:val="22"/>
                <w:lang w:val="bs-Latn-BA"/>
              </w:rPr>
              <w:t>B</w:t>
            </w:r>
            <w:r w:rsidR="00BE550B" w:rsidRPr="003509E8">
              <w:rPr>
                <w:rFonts w:ascii="Times New Roman" w:hAnsi="Times New Roman"/>
                <w:sz w:val="22"/>
                <w:lang w:val="bs-Latn-BA"/>
              </w:rPr>
              <w:t>N ne bude</w:t>
            </w:r>
            <w:r w:rsidR="009B629D">
              <w:rPr>
                <w:rFonts w:ascii="Times New Roman" w:hAnsi="Times New Roman"/>
                <w:sz w:val="22"/>
                <w:lang w:val="bs-Latn-BA"/>
              </w:rPr>
              <w:t xml:space="preserve"> </w:t>
            </w:r>
            <w:r w:rsidR="008F1C56" w:rsidRPr="003509E8">
              <w:rPr>
                <w:rFonts w:ascii="Times New Roman" w:hAnsi="Times New Roman"/>
                <w:color w:val="000000"/>
                <w:sz w:val="22"/>
                <w:lang w:val="bs-Latn-BA"/>
              </w:rPr>
              <w:sym w:font="Symbol" w:char="F0B3"/>
            </w:r>
            <w:r w:rsidR="008F1C56" w:rsidRPr="003509E8">
              <w:rPr>
                <w:rFonts w:ascii="Times New Roman" w:hAnsi="Times New Roman"/>
                <w:color w:val="000000"/>
                <w:sz w:val="22"/>
                <w:lang w:val="bs-Latn-BA"/>
              </w:rPr>
              <w:t>1 x 10</w:t>
            </w:r>
            <w:r w:rsidR="008F1C56" w:rsidRPr="003509E8">
              <w:rPr>
                <w:rFonts w:ascii="Times New Roman" w:hAnsi="Times New Roman"/>
                <w:color w:val="000000"/>
                <w:sz w:val="22"/>
                <w:vertAlign w:val="superscript"/>
                <w:lang w:val="bs-Latn-BA"/>
              </w:rPr>
              <w:t>9</w:t>
            </w:r>
            <w:r w:rsidR="008F1C56" w:rsidRPr="003509E8">
              <w:rPr>
                <w:rFonts w:ascii="Times New Roman" w:hAnsi="Times New Roman"/>
                <w:color w:val="000000"/>
                <w:sz w:val="22"/>
                <w:lang w:val="bs-Latn-BA"/>
              </w:rPr>
              <w:t>/</w:t>
            </w:r>
            <w:r w:rsidR="00BE550B" w:rsidRPr="003509E8">
              <w:rPr>
                <w:rFonts w:ascii="Times New Roman" w:hAnsi="Times New Roman"/>
                <w:color w:val="000000"/>
                <w:sz w:val="22"/>
                <w:lang w:val="bs-Latn-BA"/>
              </w:rPr>
              <w:t>i trombociti</w:t>
            </w:r>
            <w:r w:rsidR="009B629D">
              <w:rPr>
                <w:rFonts w:ascii="Times New Roman" w:hAnsi="Times New Roman"/>
                <w:color w:val="000000"/>
                <w:sz w:val="22"/>
                <w:lang w:val="bs-Latn-BA"/>
              </w:rPr>
              <w:t xml:space="preserve"> </w:t>
            </w:r>
            <w:r w:rsidR="008F1C56" w:rsidRPr="003509E8">
              <w:rPr>
                <w:rFonts w:ascii="Times New Roman" w:hAnsi="Times New Roman"/>
                <w:color w:val="000000"/>
                <w:sz w:val="22"/>
                <w:lang w:val="bs-Latn-BA"/>
              </w:rPr>
              <w:sym w:font="Symbol" w:char="F0B3"/>
            </w:r>
            <w:r w:rsidR="009B629D">
              <w:rPr>
                <w:rFonts w:ascii="Times New Roman" w:hAnsi="Times New Roman"/>
                <w:color w:val="000000"/>
                <w:sz w:val="22"/>
                <w:lang w:val="bs-Latn-BA"/>
              </w:rPr>
              <w:t xml:space="preserve"> </w:t>
            </w:r>
            <w:r w:rsidR="008F1C56" w:rsidRPr="003509E8">
              <w:rPr>
                <w:rFonts w:ascii="Times New Roman" w:hAnsi="Times New Roman"/>
                <w:color w:val="000000"/>
                <w:sz w:val="22"/>
                <w:lang w:val="bs-Latn-BA"/>
              </w:rPr>
              <w:t>20 x 10</w:t>
            </w:r>
            <w:r w:rsidR="008F1C56" w:rsidRPr="003509E8">
              <w:rPr>
                <w:rFonts w:ascii="Times New Roman" w:hAnsi="Times New Roman"/>
                <w:color w:val="000000"/>
                <w:sz w:val="22"/>
                <w:vertAlign w:val="superscript"/>
                <w:lang w:val="bs-Latn-BA"/>
              </w:rPr>
              <w:t>9</w:t>
            </w:r>
            <w:r w:rsidR="008F1C56" w:rsidRPr="003509E8">
              <w:rPr>
                <w:rFonts w:ascii="Times New Roman" w:hAnsi="Times New Roman"/>
                <w:color w:val="000000"/>
                <w:sz w:val="22"/>
                <w:lang w:val="bs-Latn-BA"/>
              </w:rPr>
              <w:t xml:space="preserve">/l, </w:t>
            </w:r>
            <w:r w:rsidR="00BE550B" w:rsidRPr="003509E8">
              <w:rPr>
                <w:rFonts w:ascii="Times New Roman" w:hAnsi="Times New Roman"/>
                <w:sz w:val="22"/>
                <w:lang w:val="bs-Latn-BA"/>
              </w:rPr>
              <w:t xml:space="preserve">nakon toga nastaviti liječenje u dozi od </w:t>
            </w:r>
            <w:r w:rsidR="008F1C56" w:rsidRPr="003509E8">
              <w:rPr>
                <w:rFonts w:ascii="Times New Roman" w:hAnsi="Times New Roman"/>
                <w:color w:val="000000"/>
                <w:sz w:val="22"/>
                <w:lang w:val="bs-Latn-BA"/>
              </w:rPr>
              <w:t>200 mg/m</w:t>
            </w:r>
            <w:r w:rsidR="008F1C56" w:rsidRPr="003509E8">
              <w:rPr>
                <w:rFonts w:ascii="Times New Roman" w:hAnsi="Times New Roman"/>
                <w:color w:val="000000"/>
                <w:sz w:val="22"/>
                <w:vertAlign w:val="superscript"/>
                <w:lang w:val="bs-Latn-BA"/>
              </w:rPr>
              <w:t>2</w:t>
            </w:r>
            <w:r w:rsidR="008F1C56" w:rsidRPr="003509E8">
              <w:rPr>
                <w:rFonts w:ascii="Times New Roman" w:hAnsi="Times New Roman"/>
                <w:color w:val="000000"/>
                <w:sz w:val="22"/>
                <w:lang w:val="bs-Latn-BA"/>
              </w:rPr>
              <w:t>.</w:t>
            </w:r>
          </w:p>
        </w:tc>
      </w:tr>
      <w:tr w:rsidR="00482352" w:rsidRPr="009F68DC" w14:paraId="4318E7D4" w14:textId="77777777" w:rsidTr="003509E8">
        <w:tc>
          <w:tcPr>
            <w:tcW w:w="2235" w:type="dxa"/>
            <w:tcBorders>
              <w:bottom w:val="nil"/>
            </w:tcBorders>
          </w:tcPr>
          <w:p w14:paraId="59CFB5A0" w14:textId="77777777" w:rsidR="00482352" w:rsidRPr="003509E8" w:rsidRDefault="00482352" w:rsidP="009B5630">
            <w:pPr>
              <w:pStyle w:val="Table"/>
              <w:spacing w:before="0" w:after="0"/>
              <w:rPr>
                <w:rFonts w:ascii="Times New Roman" w:hAnsi="Times New Roman"/>
                <w:color w:val="000000"/>
                <w:sz w:val="22"/>
                <w:lang w:val="bs-Latn-BA"/>
              </w:rPr>
            </w:pPr>
            <w:r w:rsidRPr="003509E8">
              <w:rPr>
                <w:rFonts w:ascii="Times New Roman" w:hAnsi="Times New Roman"/>
                <w:color w:val="000000"/>
                <w:sz w:val="22"/>
                <w:lang w:val="bs-Latn-BA"/>
              </w:rPr>
              <w:t>DFSP</w:t>
            </w:r>
          </w:p>
          <w:p w14:paraId="1077AAD9" w14:textId="77777777" w:rsidR="00482352" w:rsidRPr="003509E8" w:rsidRDefault="00482352" w:rsidP="0091773C">
            <w:pPr>
              <w:pStyle w:val="EndnoteText"/>
              <w:widowControl w:val="0"/>
              <w:tabs>
                <w:tab w:val="clear" w:pos="567"/>
              </w:tabs>
              <w:rPr>
                <w:color w:val="000000"/>
                <w:lang w:val="bs-Latn-BA"/>
              </w:rPr>
            </w:pPr>
            <w:r w:rsidRPr="003509E8">
              <w:rPr>
                <w:color w:val="000000"/>
                <w:lang w:val="bs-Latn-BA"/>
              </w:rPr>
              <w:t>(</w:t>
            </w:r>
            <w:r w:rsidR="008D40D2" w:rsidRPr="003509E8">
              <w:rPr>
                <w:lang w:val="bs-Latn-BA"/>
              </w:rPr>
              <w:t xml:space="preserve">doza od </w:t>
            </w:r>
            <w:r w:rsidRPr="003509E8">
              <w:rPr>
                <w:color w:val="000000"/>
                <w:lang w:val="bs-Latn-BA"/>
              </w:rPr>
              <w:t>800 mg)</w:t>
            </w:r>
          </w:p>
        </w:tc>
        <w:tc>
          <w:tcPr>
            <w:tcW w:w="2268" w:type="dxa"/>
            <w:tcBorders>
              <w:bottom w:val="nil"/>
            </w:tcBorders>
          </w:tcPr>
          <w:p w14:paraId="59E1F3A3" w14:textId="77777777" w:rsidR="00482352" w:rsidRPr="003509E8" w:rsidRDefault="00482352" w:rsidP="009B5630">
            <w:pPr>
              <w:pStyle w:val="Table"/>
              <w:spacing w:before="0" w:after="0"/>
              <w:rPr>
                <w:rFonts w:ascii="Times New Roman" w:hAnsi="Times New Roman"/>
                <w:color w:val="000000"/>
                <w:sz w:val="22"/>
                <w:lang w:val="bs-Latn-BA"/>
              </w:rPr>
            </w:pPr>
            <w:r w:rsidRPr="003509E8">
              <w:rPr>
                <w:rFonts w:ascii="Times New Roman" w:hAnsi="Times New Roman"/>
                <w:color w:val="000000"/>
                <w:sz w:val="22"/>
                <w:lang w:val="bs-Latn-BA"/>
              </w:rPr>
              <w:t>A</w:t>
            </w:r>
            <w:r w:rsidR="00347055" w:rsidRPr="003509E8">
              <w:rPr>
                <w:rFonts w:ascii="Times New Roman" w:hAnsi="Times New Roman"/>
                <w:color w:val="000000"/>
                <w:sz w:val="22"/>
                <w:lang w:val="bs-Latn-BA"/>
              </w:rPr>
              <w:t>B</w:t>
            </w:r>
            <w:r w:rsidRPr="003509E8">
              <w:rPr>
                <w:rFonts w:ascii="Times New Roman" w:hAnsi="Times New Roman"/>
                <w:color w:val="000000"/>
                <w:sz w:val="22"/>
                <w:lang w:val="bs-Latn-BA"/>
              </w:rPr>
              <w:t>N &lt;1</w:t>
            </w:r>
            <w:r w:rsidR="008D40D2" w:rsidRPr="003509E8">
              <w:rPr>
                <w:rFonts w:ascii="Times New Roman" w:hAnsi="Times New Roman"/>
                <w:color w:val="000000"/>
                <w:sz w:val="22"/>
                <w:lang w:val="bs-Latn-BA"/>
              </w:rPr>
              <w:t>,</w:t>
            </w:r>
            <w:r w:rsidRPr="003509E8">
              <w:rPr>
                <w:rFonts w:ascii="Times New Roman" w:hAnsi="Times New Roman"/>
                <w:color w:val="000000"/>
                <w:sz w:val="22"/>
                <w:lang w:val="bs-Latn-BA"/>
              </w:rPr>
              <w:t>0 x 10</w:t>
            </w:r>
            <w:r w:rsidRPr="003509E8">
              <w:rPr>
                <w:rFonts w:ascii="Times New Roman" w:hAnsi="Times New Roman"/>
                <w:color w:val="000000"/>
                <w:sz w:val="22"/>
                <w:vertAlign w:val="superscript"/>
                <w:lang w:val="bs-Latn-BA"/>
              </w:rPr>
              <w:t>9</w:t>
            </w:r>
            <w:r w:rsidRPr="003509E8">
              <w:rPr>
                <w:rFonts w:ascii="Times New Roman" w:hAnsi="Times New Roman"/>
                <w:color w:val="000000"/>
                <w:sz w:val="22"/>
                <w:lang w:val="bs-Latn-BA"/>
              </w:rPr>
              <w:t>/l</w:t>
            </w:r>
          </w:p>
          <w:p w14:paraId="4C4CA5E1" w14:textId="77777777" w:rsidR="00482352" w:rsidRPr="003509E8" w:rsidRDefault="008D40D2" w:rsidP="009B5630">
            <w:pPr>
              <w:pStyle w:val="Table"/>
              <w:spacing w:before="0" w:after="0"/>
              <w:rPr>
                <w:rFonts w:ascii="Times New Roman" w:hAnsi="Times New Roman"/>
                <w:color w:val="000000"/>
                <w:sz w:val="22"/>
                <w:lang w:val="bs-Latn-BA"/>
              </w:rPr>
            </w:pPr>
            <w:r w:rsidRPr="003509E8">
              <w:rPr>
                <w:rFonts w:ascii="Times New Roman" w:hAnsi="Times New Roman"/>
                <w:color w:val="000000"/>
                <w:sz w:val="22"/>
                <w:lang w:val="bs-Latn-BA"/>
              </w:rPr>
              <w:t>i</w:t>
            </w:r>
            <w:r w:rsidR="00482352" w:rsidRPr="003509E8">
              <w:rPr>
                <w:rFonts w:ascii="Times New Roman" w:hAnsi="Times New Roman"/>
                <w:color w:val="000000"/>
                <w:sz w:val="22"/>
                <w:lang w:val="bs-Latn-BA"/>
              </w:rPr>
              <w:t>/</w:t>
            </w:r>
            <w:r w:rsidRPr="003509E8">
              <w:rPr>
                <w:rFonts w:ascii="Times New Roman" w:hAnsi="Times New Roman"/>
                <w:color w:val="000000"/>
                <w:sz w:val="22"/>
                <w:lang w:val="bs-Latn-BA"/>
              </w:rPr>
              <w:t>ili</w:t>
            </w:r>
          </w:p>
          <w:p w14:paraId="338497A2" w14:textId="77777777" w:rsidR="00482352" w:rsidRPr="003509E8" w:rsidRDefault="008D40D2" w:rsidP="0091773C">
            <w:pPr>
              <w:pStyle w:val="Table"/>
              <w:keepNext w:val="0"/>
              <w:keepLines w:val="0"/>
              <w:widowControl w:val="0"/>
              <w:suppressLineNumbers/>
              <w:spacing w:before="0" w:after="0"/>
              <w:rPr>
                <w:rFonts w:ascii="Times New Roman" w:hAnsi="Times New Roman"/>
                <w:color w:val="000000"/>
                <w:sz w:val="22"/>
                <w:vertAlign w:val="superscript"/>
                <w:lang w:val="bs-Latn-BA"/>
              </w:rPr>
            </w:pPr>
            <w:r w:rsidRPr="003509E8">
              <w:rPr>
                <w:rFonts w:ascii="Times New Roman" w:hAnsi="Times New Roman"/>
                <w:color w:val="000000"/>
                <w:sz w:val="22"/>
                <w:lang w:val="bs-Latn-BA"/>
              </w:rPr>
              <w:t>trombociti</w:t>
            </w:r>
            <w:r w:rsidR="009B629D">
              <w:rPr>
                <w:rFonts w:ascii="Times New Roman" w:hAnsi="Times New Roman"/>
                <w:color w:val="000000"/>
                <w:sz w:val="22"/>
                <w:lang w:val="bs-Latn-BA"/>
              </w:rPr>
              <w:t xml:space="preserve"> </w:t>
            </w:r>
            <w:r w:rsidR="00482352" w:rsidRPr="003509E8">
              <w:rPr>
                <w:rFonts w:ascii="Times New Roman" w:hAnsi="Times New Roman"/>
                <w:color w:val="000000"/>
                <w:sz w:val="22"/>
                <w:lang w:val="bs-Latn-BA"/>
              </w:rPr>
              <w:t>&lt;50 x 10</w:t>
            </w:r>
            <w:r w:rsidR="00482352" w:rsidRPr="003509E8">
              <w:rPr>
                <w:rFonts w:ascii="Times New Roman" w:hAnsi="Times New Roman"/>
                <w:color w:val="000000"/>
                <w:sz w:val="22"/>
                <w:vertAlign w:val="superscript"/>
                <w:lang w:val="bs-Latn-BA"/>
              </w:rPr>
              <w:t>9</w:t>
            </w:r>
            <w:r w:rsidR="00482352" w:rsidRPr="003509E8">
              <w:rPr>
                <w:rFonts w:ascii="Times New Roman" w:hAnsi="Times New Roman"/>
                <w:color w:val="000000"/>
                <w:sz w:val="22"/>
                <w:lang w:val="bs-Latn-BA"/>
              </w:rPr>
              <w:t>/l</w:t>
            </w:r>
          </w:p>
        </w:tc>
        <w:tc>
          <w:tcPr>
            <w:tcW w:w="4819" w:type="dxa"/>
            <w:tcBorders>
              <w:bottom w:val="nil"/>
            </w:tcBorders>
          </w:tcPr>
          <w:p w14:paraId="00B9F51A" w14:textId="77777777" w:rsidR="00482352" w:rsidRPr="003509E8" w:rsidRDefault="008A1B05" w:rsidP="003509E8">
            <w:pPr>
              <w:pStyle w:val="Table"/>
              <w:keepNext w:val="0"/>
              <w:keepLines w:val="0"/>
              <w:widowControl w:val="0"/>
              <w:suppressLineNumbers/>
              <w:tabs>
                <w:tab w:val="clear" w:pos="284"/>
              </w:tabs>
              <w:spacing w:before="0" w:after="0"/>
              <w:ind w:left="318" w:hanging="318"/>
              <w:rPr>
                <w:rFonts w:ascii="Times New Roman" w:hAnsi="Times New Roman"/>
                <w:color w:val="000000"/>
                <w:sz w:val="22"/>
                <w:lang w:val="bs-Latn-BA"/>
              </w:rPr>
            </w:pPr>
            <w:r w:rsidRPr="003509E8">
              <w:rPr>
                <w:rFonts w:ascii="Times New Roman" w:hAnsi="Times New Roman"/>
                <w:color w:val="000000"/>
                <w:sz w:val="22"/>
                <w:lang w:val="bs-Latn-BA"/>
              </w:rPr>
              <w:t>1.</w:t>
            </w:r>
            <w:r w:rsidRPr="003509E8">
              <w:rPr>
                <w:rFonts w:ascii="Times New Roman" w:hAnsi="Times New Roman"/>
                <w:color w:val="000000"/>
                <w:sz w:val="22"/>
                <w:lang w:val="bs-Latn-BA"/>
              </w:rPr>
              <w:tab/>
            </w:r>
            <w:r w:rsidR="008D40D2" w:rsidRPr="003509E8">
              <w:rPr>
                <w:rFonts w:ascii="Times New Roman" w:hAnsi="Times New Roman"/>
                <w:sz w:val="22"/>
                <w:lang w:val="bs-Latn-BA"/>
              </w:rPr>
              <w:t xml:space="preserve">Ukinuti </w:t>
            </w:r>
            <w:r w:rsidR="004611E9" w:rsidRPr="003509E8">
              <w:rPr>
                <w:rFonts w:ascii="Times New Roman" w:hAnsi="Times New Roman"/>
                <w:sz w:val="22"/>
                <w:lang w:val="bs-Latn-BA"/>
              </w:rPr>
              <w:t>Imatinib Accord</w:t>
            </w:r>
            <w:r w:rsidR="008D40D2" w:rsidRPr="003509E8">
              <w:rPr>
                <w:rFonts w:ascii="Times New Roman" w:hAnsi="Times New Roman"/>
                <w:sz w:val="22"/>
                <w:lang w:val="bs-Latn-BA"/>
              </w:rPr>
              <w:t xml:space="preserve"> sve dok A</w:t>
            </w:r>
            <w:r w:rsidR="0034145F" w:rsidRPr="003509E8">
              <w:rPr>
                <w:rFonts w:ascii="Times New Roman" w:hAnsi="Times New Roman"/>
                <w:sz w:val="22"/>
                <w:lang w:val="bs-Latn-BA"/>
              </w:rPr>
              <w:t>B</w:t>
            </w:r>
            <w:r w:rsidR="008D40D2" w:rsidRPr="003509E8">
              <w:rPr>
                <w:rFonts w:ascii="Times New Roman" w:hAnsi="Times New Roman"/>
                <w:sz w:val="22"/>
                <w:lang w:val="bs-Latn-BA"/>
              </w:rPr>
              <w:t xml:space="preserve">N ne bude </w:t>
            </w:r>
            <w:r w:rsidR="00482352" w:rsidRPr="003509E8">
              <w:rPr>
                <w:rFonts w:ascii="Times New Roman" w:hAnsi="Times New Roman"/>
                <w:color w:val="000000"/>
                <w:sz w:val="22"/>
                <w:lang w:val="bs-Latn-BA"/>
              </w:rPr>
              <w:sym w:font="Symbol" w:char="F0B3"/>
            </w:r>
            <w:r w:rsidR="009B629D">
              <w:rPr>
                <w:rFonts w:ascii="Times New Roman" w:hAnsi="Times New Roman"/>
                <w:color w:val="000000"/>
                <w:sz w:val="22"/>
                <w:lang w:val="bs-Latn-BA"/>
              </w:rPr>
              <w:t xml:space="preserve"> </w:t>
            </w:r>
            <w:r w:rsidR="00482352" w:rsidRPr="003509E8">
              <w:rPr>
                <w:rFonts w:ascii="Times New Roman" w:hAnsi="Times New Roman"/>
                <w:color w:val="000000"/>
                <w:sz w:val="22"/>
                <w:lang w:val="bs-Latn-BA"/>
              </w:rPr>
              <w:t>1</w:t>
            </w:r>
            <w:r w:rsidR="008D40D2" w:rsidRPr="003509E8">
              <w:rPr>
                <w:rFonts w:ascii="Times New Roman" w:hAnsi="Times New Roman"/>
                <w:color w:val="000000"/>
                <w:sz w:val="22"/>
                <w:lang w:val="bs-Latn-BA"/>
              </w:rPr>
              <w:t>,</w:t>
            </w:r>
            <w:r w:rsidR="00482352" w:rsidRPr="003509E8">
              <w:rPr>
                <w:rFonts w:ascii="Times New Roman" w:hAnsi="Times New Roman"/>
                <w:color w:val="000000"/>
                <w:sz w:val="22"/>
                <w:lang w:val="bs-Latn-BA"/>
              </w:rPr>
              <w:t>5 x 10</w:t>
            </w:r>
            <w:r w:rsidR="00482352" w:rsidRPr="003509E8">
              <w:rPr>
                <w:rFonts w:ascii="Times New Roman" w:hAnsi="Times New Roman"/>
                <w:color w:val="000000"/>
                <w:sz w:val="22"/>
                <w:vertAlign w:val="superscript"/>
                <w:lang w:val="bs-Latn-BA"/>
              </w:rPr>
              <w:t>9</w:t>
            </w:r>
            <w:r w:rsidR="00482352" w:rsidRPr="003509E8">
              <w:rPr>
                <w:rFonts w:ascii="Times New Roman" w:hAnsi="Times New Roman"/>
                <w:color w:val="000000"/>
                <w:sz w:val="22"/>
                <w:lang w:val="bs-Latn-BA"/>
              </w:rPr>
              <w:t xml:space="preserve">/l </w:t>
            </w:r>
            <w:r w:rsidR="00D64A2F" w:rsidRPr="003509E8">
              <w:rPr>
                <w:rFonts w:ascii="Times New Roman" w:hAnsi="Times New Roman"/>
                <w:color w:val="000000"/>
                <w:sz w:val="22"/>
                <w:lang w:val="bs-Latn-BA"/>
              </w:rPr>
              <w:t>i trombociti</w:t>
            </w:r>
            <w:r w:rsidR="009B629D">
              <w:rPr>
                <w:rFonts w:ascii="Times New Roman" w:hAnsi="Times New Roman"/>
                <w:color w:val="000000"/>
                <w:sz w:val="22"/>
                <w:lang w:val="bs-Latn-BA"/>
              </w:rPr>
              <w:t xml:space="preserve"> </w:t>
            </w:r>
            <w:r w:rsidR="00482352" w:rsidRPr="003509E8">
              <w:rPr>
                <w:rFonts w:ascii="Times New Roman" w:hAnsi="Times New Roman"/>
                <w:color w:val="000000"/>
                <w:sz w:val="22"/>
                <w:lang w:val="bs-Latn-BA"/>
              </w:rPr>
              <w:sym w:font="Symbol" w:char="F0B3"/>
            </w:r>
            <w:r w:rsidR="009B629D">
              <w:rPr>
                <w:rFonts w:ascii="Times New Roman" w:hAnsi="Times New Roman"/>
                <w:color w:val="000000"/>
                <w:sz w:val="22"/>
                <w:lang w:val="bs-Latn-BA"/>
              </w:rPr>
              <w:t xml:space="preserve"> </w:t>
            </w:r>
            <w:r w:rsidR="00482352" w:rsidRPr="003509E8">
              <w:rPr>
                <w:rFonts w:ascii="Times New Roman" w:hAnsi="Times New Roman"/>
                <w:color w:val="000000"/>
                <w:sz w:val="22"/>
                <w:lang w:val="bs-Latn-BA"/>
              </w:rPr>
              <w:t>75 x 10</w:t>
            </w:r>
            <w:r w:rsidR="00482352" w:rsidRPr="003509E8">
              <w:rPr>
                <w:rFonts w:ascii="Times New Roman" w:hAnsi="Times New Roman"/>
                <w:color w:val="000000"/>
                <w:sz w:val="22"/>
                <w:vertAlign w:val="superscript"/>
                <w:lang w:val="bs-Latn-BA"/>
              </w:rPr>
              <w:t>9</w:t>
            </w:r>
            <w:r w:rsidR="00482352" w:rsidRPr="003509E8">
              <w:rPr>
                <w:rFonts w:ascii="Times New Roman" w:hAnsi="Times New Roman"/>
                <w:color w:val="000000"/>
                <w:sz w:val="22"/>
                <w:lang w:val="bs-Latn-BA"/>
              </w:rPr>
              <w:t>/l.</w:t>
            </w:r>
          </w:p>
          <w:p w14:paraId="78FC925A" w14:textId="77777777" w:rsidR="00482352" w:rsidRPr="003509E8" w:rsidRDefault="008A1B05" w:rsidP="003509E8">
            <w:pPr>
              <w:pStyle w:val="Table"/>
              <w:keepNext w:val="0"/>
              <w:keepLines w:val="0"/>
              <w:widowControl w:val="0"/>
              <w:suppressLineNumbers/>
              <w:tabs>
                <w:tab w:val="clear" w:pos="284"/>
              </w:tabs>
              <w:spacing w:before="0" w:after="0"/>
              <w:ind w:left="318" w:hanging="318"/>
              <w:rPr>
                <w:rFonts w:ascii="Times New Roman" w:hAnsi="Times New Roman"/>
                <w:color w:val="000000"/>
                <w:sz w:val="22"/>
                <w:lang w:val="bs-Latn-BA"/>
              </w:rPr>
            </w:pPr>
            <w:r w:rsidRPr="003509E8">
              <w:rPr>
                <w:rFonts w:ascii="Times New Roman" w:hAnsi="Times New Roman"/>
                <w:color w:val="000000"/>
                <w:sz w:val="22"/>
                <w:lang w:val="bs-Latn-BA"/>
              </w:rPr>
              <w:t>2.</w:t>
            </w:r>
            <w:r w:rsidRPr="003509E8">
              <w:rPr>
                <w:rFonts w:ascii="Times New Roman" w:hAnsi="Times New Roman"/>
                <w:color w:val="000000"/>
                <w:sz w:val="22"/>
                <w:lang w:val="bs-Latn-BA"/>
              </w:rPr>
              <w:tab/>
            </w:r>
            <w:r w:rsidR="00D64A2F" w:rsidRPr="003509E8">
              <w:rPr>
                <w:rFonts w:ascii="Times New Roman" w:hAnsi="Times New Roman"/>
                <w:sz w:val="22"/>
                <w:lang w:val="bs-Latn-BA"/>
              </w:rPr>
              <w:t xml:space="preserve">Ponovno uvesti liječenje </w:t>
            </w:r>
            <w:r w:rsidR="003A260C">
              <w:rPr>
                <w:rFonts w:ascii="Times New Roman" w:hAnsi="Times New Roman"/>
                <w:sz w:val="22"/>
                <w:lang w:val="bs-Latn-BA"/>
              </w:rPr>
              <w:t>lijekom Imatinib Accord</w:t>
            </w:r>
            <w:r w:rsidR="00D64A2F" w:rsidRPr="003509E8">
              <w:rPr>
                <w:rFonts w:ascii="Times New Roman" w:hAnsi="Times New Roman"/>
                <w:sz w:val="22"/>
                <w:lang w:val="bs-Latn-BA"/>
              </w:rPr>
              <w:t xml:space="preserve"> u dozi od </w:t>
            </w:r>
            <w:r w:rsidR="00482352" w:rsidRPr="003509E8">
              <w:rPr>
                <w:rFonts w:ascii="Times New Roman" w:hAnsi="Times New Roman"/>
                <w:color w:val="000000"/>
                <w:sz w:val="22"/>
                <w:lang w:val="bs-Latn-BA"/>
              </w:rPr>
              <w:t>600 mg.</w:t>
            </w:r>
          </w:p>
          <w:p w14:paraId="0C877179" w14:textId="77777777" w:rsidR="00482352" w:rsidRPr="003509E8" w:rsidRDefault="008A1B05" w:rsidP="003509E8">
            <w:pPr>
              <w:pStyle w:val="Table"/>
              <w:keepNext w:val="0"/>
              <w:keepLines w:val="0"/>
              <w:widowControl w:val="0"/>
              <w:suppressLineNumbers/>
              <w:tabs>
                <w:tab w:val="clear" w:pos="284"/>
              </w:tabs>
              <w:spacing w:before="0" w:after="0"/>
              <w:ind w:left="318" w:hanging="318"/>
              <w:rPr>
                <w:rFonts w:ascii="Times New Roman" w:hAnsi="Times New Roman"/>
                <w:color w:val="000000"/>
                <w:sz w:val="22"/>
                <w:lang w:val="bs-Latn-BA"/>
              </w:rPr>
            </w:pPr>
            <w:r w:rsidRPr="003509E8">
              <w:rPr>
                <w:rFonts w:ascii="Times New Roman" w:hAnsi="Times New Roman"/>
                <w:color w:val="000000"/>
                <w:sz w:val="22"/>
                <w:lang w:val="bs-Latn-BA"/>
              </w:rPr>
              <w:t>3.</w:t>
            </w:r>
            <w:r w:rsidRPr="003509E8">
              <w:rPr>
                <w:rFonts w:ascii="Times New Roman" w:hAnsi="Times New Roman"/>
                <w:color w:val="000000"/>
                <w:sz w:val="22"/>
                <w:lang w:val="bs-Latn-BA"/>
              </w:rPr>
              <w:tab/>
            </w:r>
            <w:r w:rsidR="00D64A2F" w:rsidRPr="003509E8">
              <w:rPr>
                <w:rFonts w:ascii="Times New Roman" w:hAnsi="Times New Roman"/>
                <w:sz w:val="22"/>
                <w:lang w:val="bs-Latn-BA"/>
              </w:rPr>
              <w:t>U slučaju da je A</w:t>
            </w:r>
            <w:r w:rsidR="0034145F" w:rsidRPr="003509E8">
              <w:rPr>
                <w:rFonts w:ascii="Times New Roman" w:hAnsi="Times New Roman"/>
                <w:sz w:val="22"/>
                <w:lang w:val="bs-Latn-BA"/>
              </w:rPr>
              <w:t>B</w:t>
            </w:r>
            <w:r w:rsidR="00D64A2F" w:rsidRPr="003509E8">
              <w:rPr>
                <w:rFonts w:ascii="Times New Roman" w:hAnsi="Times New Roman"/>
                <w:sz w:val="22"/>
                <w:lang w:val="bs-Latn-BA"/>
              </w:rPr>
              <w:t xml:space="preserve">N ponovno </w:t>
            </w:r>
            <w:r w:rsidR="00482352" w:rsidRPr="003509E8">
              <w:rPr>
                <w:rFonts w:ascii="Times New Roman" w:hAnsi="Times New Roman"/>
                <w:color w:val="000000"/>
                <w:sz w:val="22"/>
                <w:lang w:val="bs-Latn-BA"/>
              </w:rPr>
              <w:t>&lt;</w:t>
            </w:r>
            <w:r w:rsidR="009B629D">
              <w:rPr>
                <w:rFonts w:ascii="Times New Roman" w:hAnsi="Times New Roman"/>
                <w:color w:val="000000"/>
                <w:sz w:val="22"/>
                <w:lang w:val="bs-Latn-BA"/>
              </w:rPr>
              <w:t xml:space="preserve"> </w:t>
            </w:r>
            <w:r w:rsidR="00482352" w:rsidRPr="003509E8">
              <w:rPr>
                <w:rFonts w:ascii="Times New Roman" w:hAnsi="Times New Roman"/>
                <w:color w:val="000000"/>
                <w:sz w:val="22"/>
                <w:lang w:val="bs-Latn-BA"/>
              </w:rPr>
              <w:t>1</w:t>
            </w:r>
            <w:r w:rsidR="00245D20" w:rsidRPr="003509E8">
              <w:rPr>
                <w:rFonts w:ascii="Times New Roman" w:hAnsi="Times New Roman"/>
                <w:color w:val="000000"/>
                <w:sz w:val="22"/>
                <w:lang w:val="bs-Latn-BA"/>
              </w:rPr>
              <w:t>,</w:t>
            </w:r>
            <w:r w:rsidR="00482352" w:rsidRPr="003509E8">
              <w:rPr>
                <w:rFonts w:ascii="Times New Roman" w:hAnsi="Times New Roman"/>
                <w:color w:val="000000"/>
                <w:sz w:val="22"/>
                <w:lang w:val="bs-Latn-BA"/>
              </w:rPr>
              <w:t>0 x 10</w:t>
            </w:r>
            <w:r w:rsidR="00482352" w:rsidRPr="003509E8">
              <w:rPr>
                <w:rFonts w:ascii="Times New Roman" w:hAnsi="Times New Roman"/>
                <w:color w:val="000000"/>
                <w:sz w:val="22"/>
                <w:vertAlign w:val="superscript"/>
                <w:lang w:val="bs-Latn-BA"/>
              </w:rPr>
              <w:t>9</w:t>
            </w:r>
            <w:r w:rsidR="00482352" w:rsidRPr="003509E8">
              <w:rPr>
                <w:rFonts w:ascii="Times New Roman" w:hAnsi="Times New Roman"/>
                <w:color w:val="000000"/>
                <w:sz w:val="22"/>
                <w:lang w:val="bs-Latn-BA"/>
              </w:rPr>
              <w:t xml:space="preserve">/l </w:t>
            </w:r>
            <w:r w:rsidR="00D64A2F" w:rsidRPr="003509E8">
              <w:rPr>
                <w:rFonts w:ascii="Times New Roman" w:hAnsi="Times New Roman"/>
                <w:sz w:val="22"/>
                <w:lang w:val="bs-Latn-BA"/>
              </w:rPr>
              <w:t>i/ili trombociti</w:t>
            </w:r>
            <w:r w:rsidR="009B629D">
              <w:rPr>
                <w:rFonts w:ascii="Times New Roman" w:hAnsi="Times New Roman"/>
                <w:sz w:val="22"/>
                <w:lang w:val="bs-Latn-BA"/>
              </w:rPr>
              <w:t xml:space="preserve"> </w:t>
            </w:r>
            <w:r w:rsidR="00482352" w:rsidRPr="003509E8">
              <w:rPr>
                <w:rFonts w:ascii="Times New Roman" w:hAnsi="Times New Roman"/>
                <w:color w:val="000000"/>
                <w:sz w:val="22"/>
                <w:lang w:val="bs-Latn-BA"/>
              </w:rPr>
              <w:t>&lt;</w:t>
            </w:r>
            <w:r w:rsidR="009B629D">
              <w:rPr>
                <w:rFonts w:ascii="Times New Roman" w:hAnsi="Times New Roman"/>
                <w:color w:val="000000"/>
                <w:sz w:val="22"/>
                <w:lang w:val="bs-Latn-BA"/>
              </w:rPr>
              <w:t xml:space="preserve"> </w:t>
            </w:r>
            <w:r w:rsidR="00482352" w:rsidRPr="003509E8">
              <w:rPr>
                <w:rFonts w:ascii="Times New Roman" w:hAnsi="Times New Roman"/>
                <w:color w:val="000000"/>
                <w:sz w:val="22"/>
                <w:lang w:val="bs-Latn-BA"/>
              </w:rPr>
              <w:t>50 x 10</w:t>
            </w:r>
            <w:r w:rsidR="00482352" w:rsidRPr="003509E8">
              <w:rPr>
                <w:rFonts w:ascii="Times New Roman" w:hAnsi="Times New Roman"/>
                <w:color w:val="000000"/>
                <w:sz w:val="22"/>
                <w:vertAlign w:val="superscript"/>
                <w:lang w:val="bs-Latn-BA"/>
              </w:rPr>
              <w:t>9</w:t>
            </w:r>
            <w:r w:rsidR="00482352" w:rsidRPr="003509E8">
              <w:rPr>
                <w:rFonts w:ascii="Times New Roman" w:hAnsi="Times New Roman"/>
                <w:color w:val="000000"/>
                <w:sz w:val="22"/>
                <w:lang w:val="bs-Latn-BA"/>
              </w:rPr>
              <w:t xml:space="preserve">/l, </w:t>
            </w:r>
            <w:r w:rsidR="00D64A2F" w:rsidRPr="003509E8">
              <w:rPr>
                <w:rFonts w:ascii="Times New Roman" w:hAnsi="Times New Roman"/>
                <w:sz w:val="22"/>
                <w:lang w:val="bs-Latn-BA"/>
              </w:rPr>
              <w:t xml:space="preserve">treba ponoviti 1. korak i nastaviti primjenu </w:t>
            </w:r>
            <w:r w:rsidR="003A260C">
              <w:rPr>
                <w:rFonts w:ascii="Times New Roman" w:hAnsi="Times New Roman"/>
                <w:sz w:val="22"/>
                <w:lang w:val="bs-Latn-BA"/>
              </w:rPr>
              <w:t>lijeka Imatinib Accord</w:t>
            </w:r>
            <w:r w:rsidR="00D64A2F" w:rsidRPr="003509E8">
              <w:rPr>
                <w:rFonts w:ascii="Times New Roman" w:hAnsi="Times New Roman"/>
                <w:sz w:val="22"/>
                <w:lang w:val="bs-Latn-BA"/>
              </w:rPr>
              <w:t xml:space="preserve"> u smanjenoj dozi od</w:t>
            </w:r>
            <w:r w:rsidR="009B629D">
              <w:rPr>
                <w:rFonts w:ascii="Times New Roman" w:hAnsi="Times New Roman"/>
                <w:sz w:val="22"/>
                <w:lang w:val="bs-Latn-BA"/>
              </w:rPr>
              <w:t xml:space="preserve"> </w:t>
            </w:r>
            <w:r w:rsidR="00482352" w:rsidRPr="003509E8">
              <w:rPr>
                <w:rFonts w:ascii="Times New Roman" w:hAnsi="Times New Roman"/>
                <w:color w:val="000000"/>
                <w:sz w:val="22"/>
                <w:lang w:val="bs-Latn-BA"/>
              </w:rPr>
              <w:t>400 mg.</w:t>
            </w:r>
          </w:p>
        </w:tc>
      </w:tr>
      <w:tr w:rsidR="008F1C56" w:rsidRPr="006C577B" w14:paraId="03291128" w14:textId="77777777" w:rsidTr="003509E8">
        <w:tc>
          <w:tcPr>
            <w:tcW w:w="9322" w:type="dxa"/>
            <w:gridSpan w:val="3"/>
            <w:tcBorders>
              <w:bottom w:val="nil"/>
            </w:tcBorders>
          </w:tcPr>
          <w:p w14:paraId="2D8284B0" w14:textId="77777777" w:rsidR="008F1C56" w:rsidRPr="003509E8" w:rsidRDefault="008F1C56" w:rsidP="003509E8">
            <w:pPr>
              <w:pStyle w:val="EndnoteText"/>
              <w:widowControl w:val="0"/>
              <w:tabs>
                <w:tab w:val="clear" w:pos="567"/>
              </w:tabs>
              <w:ind w:left="318" w:hanging="318"/>
              <w:rPr>
                <w:color w:val="000000"/>
                <w:lang w:val="bs-Latn-BA"/>
              </w:rPr>
            </w:pPr>
            <w:r w:rsidRPr="003509E8">
              <w:rPr>
                <w:color w:val="000000"/>
                <w:lang w:val="bs-Latn-BA"/>
              </w:rPr>
              <w:t>A</w:t>
            </w:r>
            <w:r w:rsidR="00347055" w:rsidRPr="003509E8">
              <w:rPr>
                <w:color w:val="000000"/>
                <w:lang w:val="bs-Latn-BA"/>
              </w:rPr>
              <w:t>B</w:t>
            </w:r>
            <w:r w:rsidRPr="003509E8">
              <w:rPr>
                <w:color w:val="000000"/>
                <w:lang w:val="bs-Latn-BA"/>
              </w:rPr>
              <w:t xml:space="preserve">N = </w:t>
            </w:r>
            <w:r w:rsidR="00245D20" w:rsidRPr="003509E8">
              <w:rPr>
                <w:lang w:val="bs-Latn-BA"/>
              </w:rPr>
              <w:t>apsolutni broj neutrofila</w:t>
            </w:r>
          </w:p>
        </w:tc>
      </w:tr>
      <w:tr w:rsidR="008F1C56" w:rsidRPr="006C577B" w14:paraId="355C66E4" w14:textId="77777777" w:rsidTr="003509E8">
        <w:tc>
          <w:tcPr>
            <w:tcW w:w="9322" w:type="dxa"/>
            <w:gridSpan w:val="3"/>
            <w:tcBorders>
              <w:top w:val="nil"/>
            </w:tcBorders>
          </w:tcPr>
          <w:p w14:paraId="5983EE5E" w14:textId="77777777" w:rsidR="008F1C56" w:rsidRPr="003509E8" w:rsidRDefault="008F1C56" w:rsidP="003509E8">
            <w:pPr>
              <w:pStyle w:val="EndnoteText"/>
              <w:widowControl w:val="0"/>
              <w:tabs>
                <w:tab w:val="clear" w:pos="567"/>
              </w:tabs>
              <w:ind w:left="318" w:hanging="318"/>
              <w:rPr>
                <w:color w:val="000000"/>
                <w:lang w:val="bs-Latn-BA"/>
              </w:rPr>
            </w:pPr>
            <w:r w:rsidRPr="003509E8">
              <w:rPr>
                <w:color w:val="000000"/>
                <w:vertAlign w:val="superscript"/>
                <w:lang w:val="bs-Latn-BA"/>
              </w:rPr>
              <w:t xml:space="preserve">a </w:t>
            </w:r>
            <w:r w:rsidR="0036765D" w:rsidRPr="003509E8">
              <w:rPr>
                <w:lang w:val="bs-Latn-BA"/>
              </w:rPr>
              <w:t xml:space="preserve">javlja se </w:t>
            </w:r>
            <w:r w:rsidR="00245D20" w:rsidRPr="003509E8">
              <w:rPr>
                <w:lang w:val="bs-Latn-BA"/>
              </w:rPr>
              <w:t xml:space="preserve">nakon najmanje </w:t>
            </w:r>
            <w:r w:rsidRPr="003509E8">
              <w:rPr>
                <w:color w:val="000000"/>
                <w:lang w:val="bs-Latn-BA"/>
              </w:rPr>
              <w:t>1 </w:t>
            </w:r>
            <w:r w:rsidR="00245D20" w:rsidRPr="003509E8">
              <w:rPr>
                <w:lang w:val="bs-Latn-BA"/>
              </w:rPr>
              <w:t>mjeseca liječenja</w:t>
            </w:r>
          </w:p>
        </w:tc>
      </w:tr>
    </w:tbl>
    <w:p w14:paraId="34E40209" w14:textId="77777777" w:rsidR="008F1C56" w:rsidRPr="003509E8" w:rsidRDefault="008F1C56" w:rsidP="0091773C">
      <w:pPr>
        <w:pStyle w:val="EndnoteText"/>
        <w:widowControl w:val="0"/>
        <w:tabs>
          <w:tab w:val="clear" w:pos="567"/>
        </w:tabs>
        <w:rPr>
          <w:color w:val="000000"/>
          <w:lang w:val="bs-Latn-BA"/>
        </w:rPr>
      </w:pPr>
    </w:p>
    <w:p w14:paraId="2A2ED881" w14:textId="77777777" w:rsidR="00E539BC" w:rsidRPr="003509E8" w:rsidRDefault="003B443C" w:rsidP="00422F71">
      <w:pPr>
        <w:pStyle w:val="EndnoteText"/>
        <w:widowControl w:val="0"/>
        <w:tabs>
          <w:tab w:val="clear" w:pos="567"/>
        </w:tabs>
        <w:rPr>
          <w:color w:val="000000"/>
          <w:u w:val="single"/>
          <w:lang w:val="bs-Latn-BA"/>
        </w:rPr>
      </w:pPr>
      <w:r w:rsidRPr="003509E8">
        <w:rPr>
          <w:color w:val="000000"/>
          <w:u w:val="single"/>
          <w:lang w:val="bs-Latn-BA"/>
        </w:rPr>
        <w:t>Posebne</w:t>
      </w:r>
      <w:r w:rsidR="00E539BC" w:rsidRPr="003509E8">
        <w:rPr>
          <w:color w:val="000000"/>
          <w:u w:val="single"/>
          <w:lang w:val="bs-Latn-BA"/>
        </w:rPr>
        <w:t xml:space="preserve"> popula</w:t>
      </w:r>
      <w:r w:rsidR="00715080" w:rsidRPr="003509E8">
        <w:rPr>
          <w:color w:val="000000"/>
          <w:u w:val="single"/>
          <w:lang w:val="bs-Latn-BA"/>
        </w:rPr>
        <w:t>cije</w:t>
      </w:r>
    </w:p>
    <w:p w14:paraId="6234A068" w14:textId="77777777" w:rsidR="00E7584C" w:rsidRPr="003509E8" w:rsidRDefault="00E7584C" w:rsidP="0091773C">
      <w:pPr>
        <w:pStyle w:val="EndnoteText"/>
        <w:widowControl w:val="0"/>
        <w:tabs>
          <w:tab w:val="clear" w:pos="567"/>
        </w:tabs>
        <w:rPr>
          <w:color w:val="000000"/>
          <w:lang w:val="bs-Latn-BA"/>
        </w:rPr>
      </w:pPr>
    </w:p>
    <w:p w14:paraId="17FAA3EE" w14:textId="77777777" w:rsidR="009B629D" w:rsidRDefault="00715080" w:rsidP="00422F71">
      <w:pPr>
        <w:pStyle w:val="EndnoteText"/>
        <w:widowControl w:val="0"/>
        <w:tabs>
          <w:tab w:val="clear" w:pos="567"/>
        </w:tabs>
        <w:rPr>
          <w:i/>
          <w:color w:val="000000"/>
          <w:lang w:val="bs-Latn-BA"/>
        </w:rPr>
      </w:pPr>
      <w:r w:rsidRPr="003509E8">
        <w:rPr>
          <w:i/>
          <w:lang w:val="bs-Latn-BA"/>
        </w:rPr>
        <w:t>Insuficijencija jetre</w:t>
      </w:r>
    </w:p>
    <w:p w14:paraId="056F9564" w14:textId="77777777" w:rsidR="009B629D" w:rsidRDefault="009B629D" w:rsidP="00422F71">
      <w:pPr>
        <w:pStyle w:val="EndnoteText"/>
        <w:widowControl w:val="0"/>
        <w:tabs>
          <w:tab w:val="clear" w:pos="567"/>
        </w:tabs>
        <w:rPr>
          <w:lang w:val="bs-Latn-BA"/>
        </w:rPr>
      </w:pPr>
    </w:p>
    <w:p w14:paraId="24C2CC16" w14:textId="77777777" w:rsidR="009B57ED" w:rsidRPr="003509E8" w:rsidRDefault="009B629D" w:rsidP="00422F71">
      <w:pPr>
        <w:pStyle w:val="EndnoteText"/>
        <w:widowControl w:val="0"/>
        <w:tabs>
          <w:tab w:val="clear" w:pos="567"/>
        </w:tabs>
        <w:rPr>
          <w:color w:val="000000"/>
          <w:lang w:val="bs-Latn-BA"/>
        </w:rPr>
      </w:pPr>
      <w:r>
        <w:rPr>
          <w:lang w:val="bs-Latn-BA"/>
        </w:rPr>
        <w:t>I</w:t>
      </w:r>
      <w:r w:rsidR="00715080" w:rsidRPr="003509E8">
        <w:rPr>
          <w:lang w:val="bs-Latn-BA"/>
        </w:rPr>
        <w:t xml:space="preserve">matinib se uglavnom metabolizira preko jetre. Bolesnici s blagim, umjerenim ili teškim poremećajem funkcije jetre trebaju primati minimalnu preporučenu dozu od </w:t>
      </w:r>
      <w:r w:rsidR="009B57ED" w:rsidRPr="003509E8">
        <w:rPr>
          <w:color w:val="000000"/>
          <w:lang w:val="bs-Latn-BA"/>
        </w:rPr>
        <w:t xml:space="preserve">400 mg </w:t>
      </w:r>
      <w:r w:rsidR="00EE454F" w:rsidRPr="003509E8">
        <w:rPr>
          <w:lang w:val="bs-Latn-BA"/>
        </w:rPr>
        <w:t>na dan</w:t>
      </w:r>
      <w:r w:rsidR="00715080" w:rsidRPr="003509E8">
        <w:rPr>
          <w:lang w:val="bs-Latn-BA"/>
        </w:rPr>
        <w:t>. Doza se može smanjiti ako se ne podnosi (vidjeti dijelove</w:t>
      </w:r>
      <w:r w:rsidR="009B57ED" w:rsidRPr="003509E8">
        <w:rPr>
          <w:color w:val="000000"/>
          <w:lang w:val="bs-Latn-BA"/>
        </w:rPr>
        <w:t xml:space="preserve"> 4.4, 4.8 </w:t>
      </w:r>
      <w:r w:rsidR="00715080" w:rsidRPr="003509E8">
        <w:rPr>
          <w:color w:val="000000"/>
          <w:lang w:val="bs-Latn-BA"/>
        </w:rPr>
        <w:t>i</w:t>
      </w:r>
      <w:r w:rsidR="009B57ED" w:rsidRPr="003509E8">
        <w:rPr>
          <w:color w:val="000000"/>
          <w:lang w:val="bs-Latn-BA"/>
        </w:rPr>
        <w:t xml:space="preserve"> 5.2).</w:t>
      </w:r>
    </w:p>
    <w:p w14:paraId="601C28A7" w14:textId="77777777" w:rsidR="009B57ED" w:rsidRPr="003509E8" w:rsidRDefault="009B57ED" w:rsidP="00A74D02">
      <w:pPr>
        <w:pStyle w:val="EndnoteText"/>
        <w:widowControl w:val="0"/>
        <w:tabs>
          <w:tab w:val="clear" w:pos="567"/>
        </w:tabs>
        <w:rPr>
          <w:color w:val="000000"/>
          <w:lang w:val="bs-Latn-BA"/>
        </w:rPr>
      </w:pPr>
    </w:p>
    <w:p w14:paraId="33508581" w14:textId="77777777" w:rsidR="009B57ED" w:rsidRPr="003509E8" w:rsidRDefault="003E2B6E" w:rsidP="007F1BD0">
      <w:pPr>
        <w:pStyle w:val="Text"/>
        <w:spacing w:before="0"/>
        <w:jc w:val="left"/>
        <w:rPr>
          <w:color w:val="000000"/>
          <w:sz w:val="22"/>
          <w:lang w:val="bs-Latn-BA"/>
        </w:rPr>
      </w:pPr>
      <w:r w:rsidRPr="003509E8">
        <w:rPr>
          <w:sz w:val="22"/>
          <w:lang w:val="bs-Latn-BA"/>
        </w:rPr>
        <w:t>Klasifikacija poremećaja funkcije jetre</w:t>
      </w:r>
      <w:r w:rsidR="009B57ED" w:rsidRPr="003509E8">
        <w:rPr>
          <w:color w:val="000000"/>
          <w:sz w:val="22"/>
          <w:lang w:val="bs-Latn-BA"/>
        </w:rPr>
        <w:t>:</w:t>
      </w:r>
    </w:p>
    <w:p w14:paraId="331E82DA" w14:textId="77777777" w:rsidR="009B57ED" w:rsidRPr="003509E8" w:rsidRDefault="009B57ED" w:rsidP="00954FF7">
      <w:pPr>
        <w:pStyle w:val="Text"/>
        <w:spacing w:before="0"/>
        <w:jc w:val="left"/>
        <w:rPr>
          <w:color w:val="000000"/>
          <w:sz w:val="22"/>
          <w:lang w:val="bs-Latn-B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04"/>
      </w:tblGrid>
      <w:tr w:rsidR="009B57ED" w:rsidRPr="006C577B" w14:paraId="656B82A1" w14:textId="77777777" w:rsidTr="003509E8">
        <w:tc>
          <w:tcPr>
            <w:tcW w:w="2410" w:type="dxa"/>
          </w:tcPr>
          <w:p w14:paraId="348EA8A2" w14:textId="77777777" w:rsidR="009B57ED" w:rsidRPr="003509E8" w:rsidRDefault="003E2B6E" w:rsidP="0038669B">
            <w:pPr>
              <w:pStyle w:val="Text"/>
              <w:spacing w:before="0"/>
              <w:jc w:val="left"/>
              <w:rPr>
                <w:color w:val="000000"/>
                <w:sz w:val="22"/>
                <w:lang w:val="bs-Latn-BA"/>
              </w:rPr>
            </w:pPr>
            <w:r w:rsidRPr="003509E8">
              <w:rPr>
                <w:sz w:val="22"/>
                <w:lang w:val="bs-Latn-BA"/>
              </w:rPr>
              <w:t>Poremećaj funkcije jetre</w:t>
            </w:r>
          </w:p>
        </w:tc>
        <w:tc>
          <w:tcPr>
            <w:tcW w:w="6804" w:type="dxa"/>
          </w:tcPr>
          <w:p w14:paraId="5FE8149C" w14:textId="77777777" w:rsidR="009B57ED" w:rsidRPr="003509E8" w:rsidRDefault="003E2B6E" w:rsidP="00236E0E">
            <w:pPr>
              <w:pStyle w:val="Text"/>
              <w:spacing w:before="0"/>
              <w:jc w:val="left"/>
              <w:rPr>
                <w:color w:val="000000"/>
                <w:sz w:val="22"/>
                <w:lang w:val="bs-Latn-BA"/>
              </w:rPr>
            </w:pPr>
            <w:r w:rsidRPr="003509E8">
              <w:rPr>
                <w:sz w:val="22"/>
                <w:lang w:val="bs-Latn-BA"/>
              </w:rPr>
              <w:t>Testovi funkcije jetre</w:t>
            </w:r>
          </w:p>
        </w:tc>
      </w:tr>
      <w:tr w:rsidR="009B57ED" w:rsidRPr="009F68DC" w14:paraId="736B9204" w14:textId="77777777" w:rsidTr="003509E8">
        <w:tc>
          <w:tcPr>
            <w:tcW w:w="2410" w:type="dxa"/>
          </w:tcPr>
          <w:p w14:paraId="687F5226" w14:textId="77777777" w:rsidR="009B57ED" w:rsidRPr="003509E8" w:rsidRDefault="003E2B6E" w:rsidP="0091773C">
            <w:pPr>
              <w:pStyle w:val="Text"/>
              <w:spacing w:before="0"/>
              <w:jc w:val="left"/>
              <w:rPr>
                <w:color w:val="000000"/>
                <w:sz w:val="22"/>
                <w:lang w:val="bs-Latn-BA"/>
              </w:rPr>
            </w:pPr>
            <w:r w:rsidRPr="003509E8">
              <w:rPr>
                <w:color w:val="000000"/>
                <w:sz w:val="22"/>
                <w:lang w:val="bs-Latn-BA"/>
              </w:rPr>
              <w:t>Blagi</w:t>
            </w:r>
          </w:p>
        </w:tc>
        <w:tc>
          <w:tcPr>
            <w:tcW w:w="6804" w:type="dxa"/>
          </w:tcPr>
          <w:p w14:paraId="777F58B6" w14:textId="77777777" w:rsidR="009B57ED" w:rsidRPr="003509E8" w:rsidRDefault="003E2B6E" w:rsidP="00422F71">
            <w:pPr>
              <w:spacing w:line="240" w:lineRule="auto"/>
              <w:rPr>
                <w:color w:val="000000"/>
                <w:lang w:val="bs-Latn-BA"/>
              </w:rPr>
            </w:pPr>
            <w:r w:rsidRPr="003509E8">
              <w:rPr>
                <w:lang w:val="bs-Latn-BA"/>
              </w:rPr>
              <w:t>Ukupni bilirubin</w:t>
            </w:r>
            <w:r w:rsidR="009B57ED" w:rsidRPr="003509E8">
              <w:rPr>
                <w:color w:val="000000"/>
                <w:lang w:val="bs-Latn-BA"/>
              </w:rPr>
              <w:t>: = 1</w:t>
            </w:r>
            <w:r w:rsidRPr="003509E8">
              <w:rPr>
                <w:color w:val="000000"/>
                <w:lang w:val="bs-Latn-BA"/>
              </w:rPr>
              <w:t>,</w:t>
            </w:r>
            <w:r w:rsidR="009B57ED" w:rsidRPr="003509E8">
              <w:rPr>
                <w:color w:val="000000"/>
                <w:lang w:val="bs-Latn-BA"/>
              </w:rPr>
              <w:t>5 </w:t>
            </w:r>
            <w:r w:rsidR="007F69A8" w:rsidRPr="003509E8">
              <w:rPr>
                <w:color w:val="000000"/>
                <w:lang w:val="bs-Latn-BA"/>
              </w:rPr>
              <w:t>GG</w:t>
            </w:r>
            <w:r w:rsidR="009B57ED" w:rsidRPr="003509E8">
              <w:rPr>
                <w:color w:val="000000"/>
                <w:lang w:val="bs-Latn-BA"/>
              </w:rPr>
              <w:t>N</w:t>
            </w:r>
          </w:p>
          <w:p w14:paraId="6B7B474F" w14:textId="77777777" w:rsidR="009B57ED" w:rsidRPr="003509E8" w:rsidRDefault="009B57ED" w:rsidP="003509E8">
            <w:pPr>
              <w:pStyle w:val="Text"/>
              <w:spacing w:before="0"/>
              <w:ind w:right="-108"/>
              <w:jc w:val="left"/>
              <w:rPr>
                <w:color w:val="000000"/>
                <w:sz w:val="22"/>
                <w:lang w:val="bs-Latn-BA"/>
              </w:rPr>
            </w:pPr>
            <w:r w:rsidRPr="003509E8">
              <w:rPr>
                <w:color w:val="000000"/>
                <w:sz w:val="22"/>
                <w:lang w:val="bs-Latn-BA"/>
              </w:rPr>
              <w:t>AST: &gt;</w:t>
            </w:r>
            <w:r w:rsidR="009B629D">
              <w:rPr>
                <w:color w:val="000000"/>
                <w:sz w:val="22"/>
                <w:lang w:val="bs-Latn-BA"/>
              </w:rPr>
              <w:t xml:space="preserve"> </w:t>
            </w:r>
            <w:r w:rsidR="007F69A8" w:rsidRPr="003509E8">
              <w:rPr>
                <w:color w:val="000000"/>
                <w:sz w:val="22"/>
                <w:lang w:val="bs-Latn-BA"/>
              </w:rPr>
              <w:t>GG</w:t>
            </w:r>
            <w:r w:rsidRPr="003509E8">
              <w:rPr>
                <w:color w:val="000000"/>
                <w:sz w:val="22"/>
                <w:lang w:val="bs-Latn-BA"/>
              </w:rPr>
              <w:t>N (</w:t>
            </w:r>
            <w:r w:rsidR="003E2B6E" w:rsidRPr="003509E8">
              <w:rPr>
                <w:sz w:val="22"/>
                <w:lang w:val="bs-Latn-BA"/>
              </w:rPr>
              <w:t xml:space="preserve">može biti normalan ili </w:t>
            </w:r>
            <w:r w:rsidRPr="003509E8">
              <w:rPr>
                <w:color w:val="000000"/>
                <w:sz w:val="22"/>
                <w:lang w:val="bs-Latn-BA"/>
              </w:rPr>
              <w:t>&lt;</w:t>
            </w:r>
            <w:r w:rsidR="009B629D">
              <w:rPr>
                <w:color w:val="000000"/>
                <w:sz w:val="22"/>
                <w:lang w:val="bs-Latn-BA"/>
              </w:rPr>
              <w:t xml:space="preserve"> </w:t>
            </w:r>
            <w:r w:rsidR="007F69A8" w:rsidRPr="003509E8">
              <w:rPr>
                <w:color w:val="000000"/>
                <w:sz w:val="22"/>
                <w:lang w:val="bs-Latn-BA"/>
              </w:rPr>
              <w:t>GG</w:t>
            </w:r>
            <w:r w:rsidRPr="003509E8">
              <w:rPr>
                <w:color w:val="000000"/>
                <w:sz w:val="22"/>
                <w:lang w:val="bs-Latn-BA"/>
              </w:rPr>
              <w:t xml:space="preserve">N </w:t>
            </w:r>
            <w:r w:rsidR="003E2B6E" w:rsidRPr="003509E8">
              <w:rPr>
                <w:sz w:val="22"/>
                <w:lang w:val="bs-Latn-BA"/>
              </w:rPr>
              <w:t>ako je ukupni bilirubin</w:t>
            </w:r>
            <w:r w:rsidR="009B629D">
              <w:rPr>
                <w:sz w:val="22"/>
                <w:lang w:val="bs-Latn-BA"/>
              </w:rPr>
              <w:t xml:space="preserve"> </w:t>
            </w:r>
            <w:r w:rsidRPr="003509E8">
              <w:rPr>
                <w:color w:val="000000"/>
                <w:sz w:val="22"/>
                <w:lang w:val="bs-Latn-BA"/>
              </w:rPr>
              <w:t>&gt;</w:t>
            </w:r>
            <w:r w:rsidR="009B629D">
              <w:rPr>
                <w:color w:val="000000"/>
                <w:sz w:val="22"/>
                <w:lang w:val="bs-Latn-BA"/>
              </w:rPr>
              <w:t xml:space="preserve"> </w:t>
            </w:r>
            <w:r w:rsidR="007F69A8" w:rsidRPr="003509E8">
              <w:rPr>
                <w:color w:val="000000"/>
                <w:sz w:val="22"/>
                <w:lang w:val="bs-Latn-BA"/>
              </w:rPr>
              <w:t>GG</w:t>
            </w:r>
            <w:r w:rsidRPr="003509E8">
              <w:rPr>
                <w:color w:val="000000"/>
                <w:sz w:val="22"/>
                <w:lang w:val="bs-Latn-BA"/>
              </w:rPr>
              <w:t>N)</w:t>
            </w:r>
          </w:p>
        </w:tc>
      </w:tr>
      <w:tr w:rsidR="009B57ED" w:rsidRPr="009F68DC" w14:paraId="7617D89D" w14:textId="77777777" w:rsidTr="003509E8">
        <w:tc>
          <w:tcPr>
            <w:tcW w:w="2410" w:type="dxa"/>
          </w:tcPr>
          <w:p w14:paraId="00CD8816" w14:textId="77777777" w:rsidR="009B57ED" w:rsidRPr="003509E8" w:rsidRDefault="003E2B6E" w:rsidP="0091773C">
            <w:pPr>
              <w:pStyle w:val="Text"/>
              <w:spacing w:before="0"/>
              <w:jc w:val="left"/>
              <w:rPr>
                <w:color w:val="000000"/>
                <w:sz w:val="22"/>
                <w:lang w:val="bs-Latn-BA"/>
              </w:rPr>
            </w:pPr>
            <w:r w:rsidRPr="003509E8">
              <w:rPr>
                <w:sz w:val="22"/>
                <w:lang w:val="bs-Latn-BA"/>
              </w:rPr>
              <w:t>Umjereni</w:t>
            </w:r>
          </w:p>
        </w:tc>
        <w:tc>
          <w:tcPr>
            <w:tcW w:w="6804" w:type="dxa"/>
          </w:tcPr>
          <w:p w14:paraId="67EA655E" w14:textId="77777777" w:rsidR="009B57ED" w:rsidRPr="003509E8" w:rsidRDefault="003E2B6E" w:rsidP="0091773C">
            <w:pPr>
              <w:spacing w:line="240" w:lineRule="auto"/>
              <w:rPr>
                <w:color w:val="000000"/>
                <w:lang w:val="bs-Latn-BA"/>
              </w:rPr>
            </w:pPr>
            <w:r w:rsidRPr="003509E8">
              <w:rPr>
                <w:lang w:val="bs-Latn-BA"/>
              </w:rPr>
              <w:t>Ukupni bilirubin</w:t>
            </w:r>
            <w:r w:rsidR="009B57ED" w:rsidRPr="003509E8">
              <w:rPr>
                <w:color w:val="000000"/>
                <w:lang w:val="bs-Latn-BA"/>
              </w:rPr>
              <w:t>: &gt;</w:t>
            </w:r>
            <w:r w:rsidR="009B629D">
              <w:rPr>
                <w:color w:val="000000"/>
                <w:lang w:val="bs-Latn-BA"/>
              </w:rPr>
              <w:t xml:space="preserve"> </w:t>
            </w:r>
            <w:r w:rsidR="009B57ED" w:rsidRPr="003509E8">
              <w:rPr>
                <w:color w:val="000000"/>
                <w:lang w:val="bs-Latn-BA"/>
              </w:rPr>
              <w:t>1</w:t>
            </w:r>
            <w:r w:rsidRPr="003509E8">
              <w:rPr>
                <w:color w:val="000000"/>
                <w:lang w:val="bs-Latn-BA"/>
              </w:rPr>
              <w:t>,</w:t>
            </w:r>
            <w:r w:rsidR="009B57ED" w:rsidRPr="003509E8">
              <w:rPr>
                <w:color w:val="000000"/>
                <w:lang w:val="bs-Latn-BA"/>
              </w:rPr>
              <w:t>5</w:t>
            </w:r>
            <w:r w:rsidR="00B3500D" w:rsidRPr="003509E8">
              <w:rPr>
                <w:color w:val="000000"/>
                <w:lang w:val="bs-Latn-BA"/>
              </w:rPr>
              <w:noBreakHyphen/>
            </w:r>
            <w:r w:rsidR="009B57ED" w:rsidRPr="003509E8">
              <w:rPr>
                <w:color w:val="000000"/>
                <w:lang w:val="bs-Latn-BA"/>
              </w:rPr>
              <w:t>3</w:t>
            </w:r>
            <w:r w:rsidRPr="003509E8">
              <w:rPr>
                <w:color w:val="000000"/>
                <w:lang w:val="bs-Latn-BA"/>
              </w:rPr>
              <w:t>,</w:t>
            </w:r>
            <w:r w:rsidR="009B57ED" w:rsidRPr="003509E8">
              <w:rPr>
                <w:color w:val="000000"/>
                <w:lang w:val="bs-Latn-BA"/>
              </w:rPr>
              <w:t>0 </w:t>
            </w:r>
            <w:r w:rsidR="007F69A8" w:rsidRPr="003509E8">
              <w:rPr>
                <w:color w:val="000000"/>
                <w:lang w:val="bs-Latn-BA"/>
              </w:rPr>
              <w:t>GG</w:t>
            </w:r>
            <w:r w:rsidR="009B57ED" w:rsidRPr="003509E8">
              <w:rPr>
                <w:color w:val="000000"/>
                <w:lang w:val="bs-Latn-BA"/>
              </w:rPr>
              <w:t>N</w:t>
            </w:r>
          </w:p>
          <w:p w14:paraId="263FBBE4" w14:textId="77777777" w:rsidR="009B57ED" w:rsidRPr="003509E8" w:rsidRDefault="009B57ED" w:rsidP="00422F71">
            <w:pPr>
              <w:pStyle w:val="Text"/>
              <w:spacing w:before="0"/>
              <w:jc w:val="left"/>
              <w:rPr>
                <w:color w:val="000000"/>
                <w:sz w:val="22"/>
                <w:lang w:val="bs-Latn-BA"/>
              </w:rPr>
            </w:pPr>
            <w:r w:rsidRPr="003509E8">
              <w:rPr>
                <w:color w:val="000000"/>
                <w:sz w:val="22"/>
                <w:lang w:val="bs-Latn-BA"/>
              </w:rPr>
              <w:t xml:space="preserve">AST: </w:t>
            </w:r>
            <w:r w:rsidR="003E2B6E" w:rsidRPr="003509E8">
              <w:rPr>
                <w:sz w:val="22"/>
                <w:lang w:val="bs-Latn-BA"/>
              </w:rPr>
              <w:t>bilo koja vrijednost</w:t>
            </w:r>
          </w:p>
        </w:tc>
      </w:tr>
      <w:tr w:rsidR="009B57ED" w:rsidRPr="009F68DC" w14:paraId="1542BFFD" w14:textId="77777777" w:rsidTr="003509E8">
        <w:tc>
          <w:tcPr>
            <w:tcW w:w="2410" w:type="dxa"/>
          </w:tcPr>
          <w:p w14:paraId="0BDE077C" w14:textId="77777777" w:rsidR="009B57ED" w:rsidRPr="003509E8" w:rsidRDefault="003E2B6E" w:rsidP="0091773C">
            <w:pPr>
              <w:pStyle w:val="Text"/>
              <w:spacing w:before="0"/>
              <w:jc w:val="left"/>
              <w:rPr>
                <w:color w:val="000000"/>
                <w:sz w:val="22"/>
                <w:lang w:val="bs-Latn-BA"/>
              </w:rPr>
            </w:pPr>
            <w:r w:rsidRPr="003509E8">
              <w:rPr>
                <w:sz w:val="22"/>
                <w:lang w:val="bs-Latn-BA"/>
              </w:rPr>
              <w:t>Teški</w:t>
            </w:r>
          </w:p>
        </w:tc>
        <w:tc>
          <w:tcPr>
            <w:tcW w:w="6804" w:type="dxa"/>
          </w:tcPr>
          <w:p w14:paraId="5FD1CAAE" w14:textId="77777777" w:rsidR="009B57ED" w:rsidRPr="003509E8" w:rsidRDefault="003E2B6E" w:rsidP="0091773C">
            <w:pPr>
              <w:spacing w:line="240" w:lineRule="auto"/>
              <w:rPr>
                <w:color w:val="000000"/>
                <w:lang w:val="bs-Latn-BA"/>
              </w:rPr>
            </w:pPr>
            <w:r w:rsidRPr="003509E8">
              <w:rPr>
                <w:lang w:val="bs-Latn-BA"/>
              </w:rPr>
              <w:t>Ukupni bilirubin</w:t>
            </w:r>
            <w:r w:rsidR="009B57ED" w:rsidRPr="003509E8">
              <w:rPr>
                <w:color w:val="000000"/>
                <w:lang w:val="bs-Latn-BA"/>
              </w:rPr>
              <w:t>: &gt;</w:t>
            </w:r>
            <w:r w:rsidR="009B629D">
              <w:rPr>
                <w:color w:val="000000"/>
                <w:lang w:val="bs-Latn-BA"/>
              </w:rPr>
              <w:t xml:space="preserve"> </w:t>
            </w:r>
            <w:r w:rsidR="009B57ED" w:rsidRPr="003509E8">
              <w:rPr>
                <w:color w:val="000000"/>
                <w:lang w:val="bs-Latn-BA"/>
              </w:rPr>
              <w:t>3</w:t>
            </w:r>
            <w:r w:rsidR="00B3500D" w:rsidRPr="003509E8">
              <w:rPr>
                <w:color w:val="000000"/>
                <w:lang w:val="bs-Latn-BA"/>
              </w:rPr>
              <w:noBreakHyphen/>
            </w:r>
            <w:r w:rsidR="009B57ED" w:rsidRPr="003509E8">
              <w:rPr>
                <w:color w:val="000000"/>
                <w:lang w:val="bs-Latn-BA"/>
              </w:rPr>
              <w:t>10 </w:t>
            </w:r>
            <w:r w:rsidR="007F69A8" w:rsidRPr="003509E8">
              <w:rPr>
                <w:color w:val="000000"/>
                <w:lang w:val="bs-Latn-BA"/>
              </w:rPr>
              <w:t>GG</w:t>
            </w:r>
            <w:r w:rsidR="009B57ED" w:rsidRPr="003509E8">
              <w:rPr>
                <w:color w:val="000000"/>
                <w:lang w:val="bs-Latn-BA"/>
              </w:rPr>
              <w:t>N</w:t>
            </w:r>
          </w:p>
          <w:p w14:paraId="0E595C9E" w14:textId="77777777" w:rsidR="009B57ED" w:rsidRPr="003509E8" w:rsidRDefault="009B57ED" w:rsidP="00422F71">
            <w:pPr>
              <w:pStyle w:val="Text"/>
              <w:spacing w:before="0"/>
              <w:jc w:val="left"/>
              <w:rPr>
                <w:color w:val="000000"/>
                <w:sz w:val="22"/>
                <w:lang w:val="bs-Latn-BA"/>
              </w:rPr>
            </w:pPr>
            <w:r w:rsidRPr="003509E8">
              <w:rPr>
                <w:color w:val="000000"/>
                <w:sz w:val="22"/>
                <w:lang w:val="bs-Latn-BA"/>
              </w:rPr>
              <w:t xml:space="preserve">AST: </w:t>
            </w:r>
            <w:r w:rsidR="003E2B6E" w:rsidRPr="003509E8">
              <w:rPr>
                <w:sz w:val="22"/>
                <w:lang w:val="bs-Latn-BA"/>
              </w:rPr>
              <w:t>bilo koja vrijednost</w:t>
            </w:r>
          </w:p>
        </w:tc>
      </w:tr>
    </w:tbl>
    <w:p w14:paraId="3CCC154B" w14:textId="77777777" w:rsidR="009B57ED" w:rsidRPr="003509E8" w:rsidRDefault="0037123F" w:rsidP="0091773C">
      <w:pPr>
        <w:pStyle w:val="Text"/>
        <w:spacing w:before="0"/>
        <w:jc w:val="left"/>
        <w:rPr>
          <w:color w:val="000000"/>
          <w:sz w:val="22"/>
          <w:lang w:val="bs-Latn-BA"/>
        </w:rPr>
      </w:pPr>
      <w:r w:rsidRPr="003509E8">
        <w:rPr>
          <w:color w:val="000000"/>
          <w:sz w:val="22"/>
          <w:lang w:val="bs-Latn-BA"/>
        </w:rPr>
        <w:t>GG</w:t>
      </w:r>
      <w:r w:rsidR="009B57ED" w:rsidRPr="003509E8">
        <w:rPr>
          <w:color w:val="000000"/>
          <w:sz w:val="22"/>
          <w:lang w:val="bs-Latn-BA"/>
        </w:rPr>
        <w:t xml:space="preserve">N = </w:t>
      </w:r>
      <w:r w:rsidR="003E2B6E" w:rsidRPr="003509E8">
        <w:rPr>
          <w:sz w:val="22"/>
          <w:lang w:val="bs-Latn-BA"/>
        </w:rPr>
        <w:t>institucionalna gornja granica normale</w:t>
      </w:r>
    </w:p>
    <w:p w14:paraId="7C59A38D" w14:textId="77777777" w:rsidR="009B57ED" w:rsidRPr="003509E8" w:rsidRDefault="009B57ED" w:rsidP="00422F71">
      <w:pPr>
        <w:autoSpaceDE w:val="0"/>
        <w:autoSpaceDN w:val="0"/>
        <w:adjustRightInd w:val="0"/>
        <w:spacing w:line="240" w:lineRule="auto"/>
        <w:ind w:left="993" w:hanging="993"/>
        <w:rPr>
          <w:lang w:val="bs-Latn-BA"/>
        </w:rPr>
      </w:pPr>
      <w:r w:rsidRPr="003509E8">
        <w:rPr>
          <w:rFonts w:eastAsia="MS Mincho"/>
          <w:color w:val="000000"/>
          <w:lang w:val="bs-Latn-BA"/>
        </w:rPr>
        <w:t xml:space="preserve">AST = </w:t>
      </w:r>
      <w:r w:rsidR="003E2B6E" w:rsidRPr="003509E8">
        <w:rPr>
          <w:lang w:val="bs-Latn-BA"/>
        </w:rPr>
        <w:t>aspartat-aminotransferaza</w:t>
      </w:r>
    </w:p>
    <w:p w14:paraId="15E4591A" w14:textId="77777777" w:rsidR="00367055" w:rsidRPr="006C577B" w:rsidRDefault="00367055" w:rsidP="00422F71">
      <w:pPr>
        <w:autoSpaceDE w:val="0"/>
        <w:autoSpaceDN w:val="0"/>
        <w:adjustRightInd w:val="0"/>
        <w:spacing w:line="240" w:lineRule="auto"/>
        <w:ind w:left="993" w:hanging="993"/>
        <w:rPr>
          <w:rFonts w:eastAsia="MS Mincho"/>
          <w:bCs/>
          <w:color w:val="000000"/>
          <w:szCs w:val="22"/>
          <w:lang w:val="bs-Latn-BA" w:eastAsia="ja-JP"/>
        </w:rPr>
      </w:pPr>
    </w:p>
    <w:p w14:paraId="743AFE1A" w14:textId="77777777" w:rsidR="009B629D" w:rsidRDefault="009B629D" w:rsidP="007F1BD0">
      <w:pPr>
        <w:pStyle w:val="EndnoteText"/>
        <w:widowControl w:val="0"/>
        <w:tabs>
          <w:tab w:val="clear" w:pos="567"/>
        </w:tabs>
        <w:rPr>
          <w:i/>
          <w:color w:val="000000"/>
          <w:lang w:val="bs-Latn-BA"/>
        </w:rPr>
      </w:pPr>
      <w:r>
        <w:rPr>
          <w:i/>
          <w:lang w:val="bs-Latn-BA"/>
        </w:rPr>
        <w:t>Oštećenje</w:t>
      </w:r>
      <w:r w:rsidRPr="003509E8">
        <w:rPr>
          <w:i/>
          <w:lang w:val="bs-Latn-BA"/>
        </w:rPr>
        <w:t xml:space="preserve"> </w:t>
      </w:r>
      <w:r w:rsidR="003E2B6E" w:rsidRPr="003509E8">
        <w:rPr>
          <w:i/>
          <w:lang w:val="bs-Latn-BA"/>
        </w:rPr>
        <w:t>bubrega</w:t>
      </w:r>
    </w:p>
    <w:p w14:paraId="16332C7A" w14:textId="77777777" w:rsidR="009B629D" w:rsidRDefault="009B629D" w:rsidP="007F1BD0">
      <w:pPr>
        <w:pStyle w:val="EndnoteText"/>
        <w:widowControl w:val="0"/>
        <w:tabs>
          <w:tab w:val="clear" w:pos="567"/>
        </w:tabs>
        <w:rPr>
          <w:color w:val="000000"/>
          <w:lang w:val="bs-Latn-BA"/>
        </w:rPr>
      </w:pPr>
    </w:p>
    <w:p w14:paraId="443DEFB4" w14:textId="77777777" w:rsidR="00E539BC" w:rsidRPr="003509E8" w:rsidRDefault="003E2B6E" w:rsidP="007F1BD0">
      <w:pPr>
        <w:pStyle w:val="EndnoteText"/>
        <w:widowControl w:val="0"/>
        <w:tabs>
          <w:tab w:val="clear" w:pos="567"/>
        </w:tabs>
        <w:rPr>
          <w:color w:val="000000"/>
          <w:lang w:val="bs-Latn-BA"/>
        </w:rPr>
      </w:pPr>
      <w:r w:rsidRPr="003509E8">
        <w:rPr>
          <w:color w:val="000000"/>
          <w:lang w:val="bs-Latn-BA"/>
        </w:rPr>
        <w:t xml:space="preserve">Bolesnici s poremećajem funkcije bubrega ili na dijalizi </w:t>
      </w:r>
      <w:r w:rsidRPr="003509E8">
        <w:rPr>
          <w:lang w:val="bs-Latn-BA"/>
        </w:rPr>
        <w:t>trebaju primati minimalnu preporučenu dozu od</w:t>
      </w:r>
      <w:r w:rsidR="00E539BC" w:rsidRPr="003509E8">
        <w:rPr>
          <w:rFonts w:eastAsia="SimSun"/>
          <w:color w:val="000000"/>
          <w:lang w:val="bs-Latn-BA"/>
        </w:rPr>
        <w:t xml:space="preserve"> 400 mg </w:t>
      </w:r>
      <w:r w:rsidR="00E237E3" w:rsidRPr="003509E8">
        <w:rPr>
          <w:lang w:val="bs-Latn-BA"/>
        </w:rPr>
        <w:t xml:space="preserve">na dan </w:t>
      </w:r>
      <w:r w:rsidRPr="003509E8">
        <w:rPr>
          <w:lang w:val="bs-Latn-BA"/>
        </w:rPr>
        <w:t>kao početnu dozu</w:t>
      </w:r>
      <w:r w:rsidR="00E539BC" w:rsidRPr="003509E8">
        <w:rPr>
          <w:rFonts w:eastAsia="SimSun"/>
          <w:color w:val="000000"/>
          <w:lang w:val="bs-Latn-BA"/>
        </w:rPr>
        <w:t xml:space="preserve">. </w:t>
      </w:r>
      <w:r w:rsidRPr="003509E8">
        <w:rPr>
          <w:lang w:val="bs-Latn-BA"/>
        </w:rPr>
        <w:t xml:space="preserve">Međutim, u tih bolesnika se preporučuje oprez. </w:t>
      </w:r>
      <w:r w:rsidR="00594294" w:rsidRPr="003509E8">
        <w:rPr>
          <w:lang w:val="bs-Latn-BA"/>
        </w:rPr>
        <w:t>Doza se može smanjiti ako se ne podnosi</w:t>
      </w:r>
      <w:r w:rsidR="00E539BC" w:rsidRPr="003509E8">
        <w:rPr>
          <w:color w:val="000000"/>
          <w:lang w:val="bs-Latn-BA"/>
        </w:rPr>
        <w:t xml:space="preserve">. </w:t>
      </w:r>
      <w:r w:rsidR="00594294" w:rsidRPr="003509E8">
        <w:rPr>
          <w:color w:val="000000"/>
          <w:lang w:val="bs-Latn-BA"/>
        </w:rPr>
        <w:t>Ako se podnosi</w:t>
      </w:r>
      <w:r w:rsidR="00E539BC" w:rsidRPr="003509E8">
        <w:rPr>
          <w:color w:val="000000"/>
          <w:lang w:val="bs-Latn-BA"/>
        </w:rPr>
        <w:t xml:space="preserve">, </w:t>
      </w:r>
      <w:r w:rsidR="00594294" w:rsidRPr="003509E8">
        <w:rPr>
          <w:color w:val="000000"/>
          <w:lang w:val="bs-Latn-BA"/>
        </w:rPr>
        <w:t xml:space="preserve">doza se može </w:t>
      </w:r>
      <w:r w:rsidR="00594294" w:rsidRPr="003509E8">
        <w:rPr>
          <w:lang w:val="bs-Latn-BA"/>
        </w:rPr>
        <w:t>povećati u nedostatku djelotvornosti</w:t>
      </w:r>
      <w:r w:rsidR="00E539BC" w:rsidRPr="003509E8">
        <w:rPr>
          <w:color w:val="000000"/>
          <w:lang w:val="bs-Latn-BA"/>
        </w:rPr>
        <w:t xml:space="preserve"> (</w:t>
      </w:r>
      <w:r w:rsidR="00594294" w:rsidRPr="003509E8">
        <w:rPr>
          <w:color w:val="000000"/>
          <w:lang w:val="bs-Latn-BA"/>
        </w:rPr>
        <w:t xml:space="preserve">vidjeti </w:t>
      </w:r>
      <w:r w:rsidR="00594294" w:rsidRPr="003509E8">
        <w:rPr>
          <w:color w:val="000000"/>
          <w:lang w:val="bs-Latn-BA"/>
        </w:rPr>
        <w:lastRenderedPageBreak/>
        <w:t>dijelove</w:t>
      </w:r>
      <w:r w:rsidR="00E539BC" w:rsidRPr="003509E8">
        <w:rPr>
          <w:color w:val="000000"/>
          <w:lang w:val="bs-Latn-BA"/>
        </w:rPr>
        <w:t xml:space="preserve"> 4.4 </w:t>
      </w:r>
      <w:r w:rsidR="00594294" w:rsidRPr="003509E8">
        <w:rPr>
          <w:color w:val="000000"/>
          <w:lang w:val="bs-Latn-BA"/>
        </w:rPr>
        <w:t>i</w:t>
      </w:r>
      <w:r w:rsidR="00E539BC" w:rsidRPr="003509E8">
        <w:rPr>
          <w:color w:val="000000"/>
          <w:lang w:val="bs-Latn-BA"/>
        </w:rPr>
        <w:t xml:space="preserve"> 5.2).</w:t>
      </w:r>
    </w:p>
    <w:p w14:paraId="1721ACC0" w14:textId="77777777" w:rsidR="00E539BC" w:rsidRPr="003509E8" w:rsidRDefault="00E539BC" w:rsidP="00954FF7">
      <w:pPr>
        <w:pStyle w:val="EndnoteText"/>
        <w:widowControl w:val="0"/>
        <w:tabs>
          <w:tab w:val="clear" w:pos="567"/>
        </w:tabs>
        <w:rPr>
          <w:color w:val="000000"/>
          <w:lang w:val="bs-Latn-BA"/>
        </w:rPr>
      </w:pPr>
    </w:p>
    <w:p w14:paraId="01ED0BDC" w14:textId="77777777" w:rsidR="009B629D" w:rsidRDefault="000D141F" w:rsidP="0038669B">
      <w:pPr>
        <w:pStyle w:val="EndnoteText"/>
        <w:widowControl w:val="0"/>
        <w:tabs>
          <w:tab w:val="clear" w:pos="567"/>
        </w:tabs>
        <w:rPr>
          <w:i/>
          <w:color w:val="000000"/>
          <w:lang w:val="bs-Latn-BA"/>
        </w:rPr>
      </w:pPr>
      <w:r w:rsidRPr="003509E8">
        <w:rPr>
          <w:i/>
          <w:color w:val="000000"/>
          <w:lang w:val="bs-Latn-BA"/>
        </w:rPr>
        <w:t>Stari</w:t>
      </w:r>
      <w:r w:rsidR="009B629D">
        <w:rPr>
          <w:i/>
          <w:color w:val="000000"/>
          <w:lang w:val="bs-Latn-BA"/>
        </w:rPr>
        <w:t>je osobe</w:t>
      </w:r>
    </w:p>
    <w:p w14:paraId="7DEC9CAF" w14:textId="77777777" w:rsidR="009B629D" w:rsidRDefault="009B629D" w:rsidP="0038669B">
      <w:pPr>
        <w:pStyle w:val="EndnoteText"/>
        <w:widowControl w:val="0"/>
        <w:tabs>
          <w:tab w:val="clear" w:pos="567"/>
        </w:tabs>
        <w:rPr>
          <w:i/>
          <w:color w:val="000000"/>
          <w:lang w:val="bs-Latn-BA"/>
        </w:rPr>
      </w:pPr>
    </w:p>
    <w:p w14:paraId="7943D464" w14:textId="77777777" w:rsidR="00E539BC" w:rsidRPr="003509E8" w:rsidRDefault="009B629D" w:rsidP="0038669B">
      <w:pPr>
        <w:pStyle w:val="EndnoteText"/>
        <w:widowControl w:val="0"/>
        <w:tabs>
          <w:tab w:val="clear" w:pos="567"/>
        </w:tabs>
        <w:rPr>
          <w:color w:val="000000"/>
          <w:lang w:val="bs-Latn-BA"/>
        </w:rPr>
      </w:pPr>
      <w:r>
        <w:rPr>
          <w:lang w:val="bs-Latn-BA"/>
        </w:rPr>
        <w:t>F</w:t>
      </w:r>
      <w:r w:rsidR="000D141F" w:rsidRPr="003509E8">
        <w:rPr>
          <w:lang w:val="bs-Latn-BA"/>
        </w:rPr>
        <w:t xml:space="preserve">armakokinetika imatiniba nije specifično ispitivana u starijih </w:t>
      </w:r>
      <w:r>
        <w:rPr>
          <w:lang w:val="bs-Latn-BA"/>
        </w:rPr>
        <w:t>osoba</w:t>
      </w:r>
      <w:r w:rsidR="00E539BC" w:rsidRPr="003509E8">
        <w:rPr>
          <w:color w:val="000000"/>
          <w:lang w:val="bs-Latn-BA"/>
        </w:rPr>
        <w:t xml:space="preserve">. </w:t>
      </w:r>
      <w:r w:rsidR="000D141F" w:rsidRPr="003509E8">
        <w:rPr>
          <w:lang w:val="bs-Latn-BA"/>
        </w:rPr>
        <w:t>U kliničkim ispitivanjima koja su uključivala preko 20% bolesnika u dobi od 65</w:t>
      </w:r>
      <w:r w:rsidR="00940B66" w:rsidRPr="003509E8">
        <w:rPr>
          <w:lang w:val="bs-Latn-BA"/>
        </w:rPr>
        <w:t> </w:t>
      </w:r>
      <w:r w:rsidR="000D141F" w:rsidRPr="003509E8">
        <w:rPr>
          <w:lang w:val="bs-Latn-BA"/>
        </w:rPr>
        <w:t>godina i više nisu zapažene značajne farmakokinetičke razlike vezane uz dob kod odraslih bolesnika</w:t>
      </w:r>
      <w:r w:rsidR="00E539BC" w:rsidRPr="003509E8">
        <w:rPr>
          <w:color w:val="000000"/>
          <w:lang w:val="bs-Latn-BA"/>
        </w:rPr>
        <w:t xml:space="preserve">. </w:t>
      </w:r>
      <w:r w:rsidR="000D141F" w:rsidRPr="003509E8">
        <w:rPr>
          <w:lang w:val="bs-Latn-BA"/>
        </w:rPr>
        <w:t xml:space="preserve">Za starije </w:t>
      </w:r>
      <w:r>
        <w:rPr>
          <w:lang w:val="bs-Latn-BA"/>
        </w:rPr>
        <w:t>osobe nije</w:t>
      </w:r>
      <w:r w:rsidRPr="003509E8">
        <w:rPr>
          <w:lang w:val="bs-Latn-BA"/>
        </w:rPr>
        <w:t xml:space="preserve"> </w:t>
      </w:r>
      <w:r w:rsidR="000D141F" w:rsidRPr="003509E8">
        <w:rPr>
          <w:lang w:val="bs-Latn-BA"/>
        </w:rPr>
        <w:t>potrebna posebna preporuka doziranja</w:t>
      </w:r>
      <w:r w:rsidR="00E539BC" w:rsidRPr="003509E8">
        <w:rPr>
          <w:color w:val="000000"/>
          <w:lang w:val="bs-Latn-BA"/>
        </w:rPr>
        <w:t>.</w:t>
      </w:r>
    </w:p>
    <w:p w14:paraId="3A3809F9" w14:textId="77777777" w:rsidR="00F448A1" w:rsidRPr="003509E8" w:rsidRDefault="00F448A1" w:rsidP="0038669B">
      <w:pPr>
        <w:pStyle w:val="EndnoteText"/>
        <w:widowControl w:val="0"/>
        <w:tabs>
          <w:tab w:val="clear" w:pos="567"/>
        </w:tabs>
        <w:rPr>
          <w:color w:val="000000"/>
          <w:lang w:val="bs-Latn-BA"/>
        </w:rPr>
      </w:pPr>
    </w:p>
    <w:p w14:paraId="12E362DC" w14:textId="77777777" w:rsidR="009B629D" w:rsidRDefault="00E00E89" w:rsidP="00E00E89">
      <w:pPr>
        <w:pStyle w:val="EndnoteText"/>
        <w:widowControl w:val="0"/>
        <w:tabs>
          <w:tab w:val="clear" w:pos="567"/>
        </w:tabs>
        <w:ind w:right="-1"/>
        <w:rPr>
          <w:color w:val="000000"/>
          <w:lang w:val="bs-Latn-BA"/>
        </w:rPr>
      </w:pPr>
      <w:r w:rsidRPr="003509E8">
        <w:rPr>
          <w:i/>
          <w:color w:val="000000"/>
          <w:lang w:val="bs-Latn-BA"/>
        </w:rPr>
        <w:t xml:space="preserve">Pedijatrijska </w:t>
      </w:r>
      <w:r w:rsidR="009B629D">
        <w:rPr>
          <w:i/>
          <w:color w:val="000000"/>
          <w:lang w:val="bs-Latn-BA"/>
        </w:rPr>
        <w:t>populacija</w:t>
      </w:r>
      <w:r w:rsidRPr="003509E8">
        <w:rPr>
          <w:color w:val="000000"/>
          <w:lang w:val="bs-Latn-BA"/>
        </w:rPr>
        <w:t xml:space="preserve"> </w:t>
      </w:r>
    </w:p>
    <w:p w14:paraId="38545DC0" w14:textId="77777777" w:rsidR="009B629D" w:rsidRDefault="009B629D" w:rsidP="00E00E89">
      <w:pPr>
        <w:pStyle w:val="EndnoteText"/>
        <w:widowControl w:val="0"/>
        <w:tabs>
          <w:tab w:val="clear" w:pos="567"/>
        </w:tabs>
        <w:ind w:right="-1"/>
        <w:rPr>
          <w:color w:val="000000"/>
          <w:lang w:val="bs-Latn-BA"/>
        </w:rPr>
      </w:pPr>
    </w:p>
    <w:p w14:paraId="179D61B3" w14:textId="77777777" w:rsidR="00E00E89" w:rsidRPr="003509E8" w:rsidRDefault="009B629D" w:rsidP="00E00E89">
      <w:pPr>
        <w:pStyle w:val="EndnoteText"/>
        <w:widowControl w:val="0"/>
        <w:tabs>
          <w:tab w:val="clear" w:pos="567"/>
        </w:tabs>
        <w:ind w:right="-1"/>
        <w:rPr>
          <w:color w:val="000000"/>
          <w:lang w:val="bs-Latn-BA"/>
        </w:rPr>
      </w:pPr>
      <w:r>
        <w:rPr>
          <w:color w:val="000000"/>
          <w:lang w:val="bs-Latn-BA"/>
        </w:rPr>
        <w:t>N</w:t>
      </w:r>
      <w:r w:rsidR="00E00E89" w:rsidRPr="003509E8">
        <w:rPr>
          <w:color w:val="000000"/>
          <w:lang w:val="bs-Latn-BA"/>
        </w:rPr>
        <w:t xml:space="preserve">e postoji iskustvo </w:t>
      </w:r>
      <w:r w:rsidR="00E00E89" w:rsidRPr="003267DA">
        <w:rPr>
          <w:szCs w:val="22"/>
          <w:lang w:val="hr-HR"/>
        </w:rPr>
        <w:t>kod</w:t>
      </w:r>
      <w:r w:rsidR="00E00E89" w:rsidRPr="003509E8">
        <w:rPr>
          <w:color w:val="000000"/>
          <w:lang w:val="bs-Latn-BA"/>
        </w:rPr>
        <w:t xml:space="preserve"> djece s KML-om koja su mlađa od 2 godine </w:t>
      </w:r>
      <w:r w:rsidR="00E00E89" w:rsidRPr="00A37EB3">
        <w:rPr>
          <w:color w:val="000000"/>
          <w:lang w:val="hr-HR"/>
        </w:rPr>
        <w:t>i s Ph+ALL mlađe od 1 godine</w:t>
      </w:r>
      <w:r w:rsidR="00E00E89" w:rsidRPr="00A37EB3">
        <w:rPr>
          <w:color w:val="000000"/>
          <w:lang w:val="bs-Latn-BA"/>
        </w:rPr>
        <w:t xml:space="preserve"> </w:t>
      </w:r>
      <w:r w:rsidR="00E00E89" w:rsidRPr="003509E8">
        <w:rPr>
          <w:color w:val="000000"/>
          <w:lang w:val="bs-Latn-BA"/>
        </w:rPr>
        <w:t xml:space="preserve">(vidjeti dio 5.1). </w:t>
      </w:r>
      <w:r w:rsidR="00E00E89" w:rsidRPr="006C577B">
        <w:rPr>
          <w:color w:val="000000"/>
          <w:szCs w:val="22"/>
          <w:lang w:val="bs-Latn-BA"/>
        </w:rPr>
        <w:t>Postoji ograničeno iskustvo kod djece</w:t>
      </w:r>
      <w:r w:rsidR="00D0092F">
        <w:rPr>
          <w:color w:val="000000"/>
          <w:szCs w:val="22"/>
          <w:lang w:val="bs-Latn-BA"/>
        </w:rPr>
        <w:t xml:space="preserve"> i adolescenata</w:t>
      </w:r>
      <w:r w:rsidR="00E00E89" w:rsidRPr="006C577B">
        <w:rPr>
          <w:color w:val="000000"/>
          <w:szCs w:val="22"/>
          <w:lang w:val="bs-Latn-BA"/>
        </w:rPr>
        <w:t xml:space="preserve"> s MDS/MPB-om, DFSP-om</w:t>
      </w:r>
      <w:r w:rsidR="0026494B">
        <w:rPr>
          <w:color w:val="000000"/>
          <w:szCs w:val="22"/>
          <w:lang w:val="bs-Latn-BA"/>
        </w:rPr>
        <w:t>, GIST-om</w:t>
      </w:r>
      <w:r w:rsidR="00E00E89" w:rsidRPr="006C577B">
        <w:rPr>
          <w:color w:val="000000"/>
          <w:szCs w:val="22"/>
          <w:lang w:val="bs-Latn-BA"/>
        </w:rPr>
        <w:t xml:space="preserve"> i HES/KEL-om.</w:t>
      </w:r>
    </w:p>
    <w:p w14:paraId="0BB9C66E" w14:textId="77777777" w:rsidR="00755E7E" w:rsidRPr="003509E8" w:rsidRDefault="00755E7E" w:rsidP="00F448A1">
      <w:pPr>
        <w:pStyle w:val="EndnoteText"/>
        <w:widowControl w:val="0"/>
        <w:tabs>
          <w:tab w:val="clear" w:pos="567"/>
        </w:tabs>
        <w:rPr>
          <w:color w:val="000000"/>
          <w:lang w:val="bs-Latn-BA"/>
        </w:rPr>
      </w:pPr>
    </w:p>
    <w:p w14:paraId="70FE187D" w14:textId="77777777" w:rsidR="00755E7E" w:rsidRPr="003509E8" w:rsidRDefault="00755E7E" w:rsidP="00755E7E">
      <w:pPr>
        <w:shd w:val="clear" w:color="auto" w:fill="FFFFFF"/>
        <w:spacing w:line="240" w:lineRule="auto"/>
        <w:rPr>
          <w:color w:val="000000"/>
          <w:lang w:val="bs-Latn-BA"/>
        </w:rPr>
      </w:pPr>
      <w:r w:rsidRPr="003509E8">
        <w:rPr>
          <w:color w:val="000000"/>
          <w:lang w:val="bs-Latn-BA"/>
        </w:rPr>
        <w:t>Sigurnost i djelotvornost imatiniba u djece</w:t>
      </w:r>
      <w:r w:rsidR="00D0092F">
        <w:rPr>
          <w:color w:val="000000"/>
          <w:lang w:val="bs-Latn-BA"/>
        </w:rPr>
        <w:t xml:space="preserve"> i adolescenata</w:t>
      </w:r>
      <w:r w:rsidRPr="003509E8">
        <w:rPr>
          <w:color w:val="000000"/>
          <w:lang w:val="bs-Latn-BA"/>
        </w:rPr>
        <w:t xml:space="preserve"> s MDS/MPD-om, DFSP-om</w:t>
      </w:r>
      <w:r w:rsidR="0026494B">
        <w:rPr>
          <w:color w:val="000000"/>
          <w:lang w:val="bs-Latn-BA"/>
        </w:rPr>
        <w:t>, GIST-om</w:t>
      </w:r>
      <w:r w:rsidRPr="003509E8">
        <w:rPr>
          <w:color w:val="000000"/>
          <w:lang w:val="bs-Latn-BA"/>
        </w:rPr>
        <w:t xml:space="preserve"> i HES/KEL-om mlađe od 18 godina nisu utvrđene u kliničkim ispitivanjima. Trenutačno dostupni objavljeni podaci sažeti su u dijelu 5.1, ali ne mogu se dati nikakve preporuke o doziranju.</w:t>
      </w:r>
    </w:p>
    <w:p w14:paraId="5EFE6BE5" w14:textId="77777777" w:rsidR="00755E7E" w:rsidRPr="003509E8" w:rsidRDefault="00755E7E" w:rsidP="00F448A1">
      <w:pPr>
        <w:pStyle w:val="EndnoteText"/>
        <w:widowControl w:val="0"/>
        <w:tabs>
          <w:tab w:val="clear" w:pos="567"/>
        </w:tabs>
        <w:rPr>
          <w:color w:val="000000"/>
          <w:lang w:val="bs-Latn-BA"/>
        </w:rPr>
      </w:pPr>
    </w:p>
    <w:p w14:paraId="617E0D07" w14:textId="77777777" w:rsidR="00755E7E" w:rsidRPr="003509E8" w:rsidRDefault="00755E7E" w:rsidP="00F448A1">
      <w:pPr>
        <w:pStyle w:val="EndnoteText"/>
        <w:widowControl w:val="0"/>
        <w:tabs>
          <w:tab w:val="clear" w:pos="567"/>
        </w:tabs>
        <w:rPr>
          <w:color w:val="000000"/>
          <w:u w:val="single"/>
          <w:lang w:val="bs-Latn-BA"/>
        </w:rPr>
      </w:pPr>
      <w:r w:rsidRPr="003509E8">
        <w:rPr>
          <w:color w:val="000000"/>
          <w:u w:val="single"/>
          <w:lang w:val="bs-Latn-BA"/>
        </w:rPr>
        <w:t xml:space="preserve">Način primjene </w:t>
      </w:r>
    </w:p>
    <w:p w14:paraId="3BC6A168" w14:textId="77777777" w:rsidR="00755E7E" w:rsidRPr="003509E8" w:rsidRDefault="00755E7E" w:rsidP="00755E7E">
      <w:pPr>
        <w:pStyle w:val="EndnoteText"/>
        <w:widowControl w:val="0"/>
        <w:tabs>
          <w:tab w:val="clear" w:pos="567"/>
        </w:tabs>
        <w:rPr>
          <w:color w:val="000000"/>
          <w:lang w:val="bs-Latn-BA"/>
        </w:rPr>
      </w:pPr>
      <w:r w:rsidRPr="003509E8">
        <w:rPr>
          <w:color w:val="000000"/>
          <w:lang w:val="bs-Latn-BA"/>
        </w:rPr>
        <w:br/>
        <w:t xml:space="preserve">Preporučenu dozu treba primjenjivati peroralno, uz obrok i veliku čašu vode, da bi se rizik od gastrointestinalnih iritacija sveo na najmanju moguću mjeru. Doze od 400 mg ili 600 mg trebaju se primijeniti jednom na dan, dok se dnevna doza od 800 mg treba primijeniti kao 400 mg dvaput na dan, ujutro i navečer. </w:t>
      </w:r>
    </w:p>
    <w:p w14:paraId="4E2AE0C8" w14:textId="77777777" w:rsidR="00755E7E" w:rsidRPr="003509E8" w:rsidRDefault="00755E7E" w:rsidP="00755E7E">
      <w:pPr>
        <w:pStyle w:val="EndnoteText"/>
        <w:widowControl w:val="0"/>
        <w:tabs>
          <w:tab w:val="clear" w:pos="567"/>
        </w:tabs>
        <w:rPr>
          <w:color w:val="000000"/>
          <w:lang w:val="bs-Latn-BA"/>
        </w:rPr>
      </w:pPr>
    </w:p>
    <w:p w14:paraId="5DFE35DE" w14:textId="77777777" w:rsidR="00755E7E" w:rsidRPr="003509E8" w:rsidRDefault="00755E7E" w:rsidP="00C22548">
      <w:pPr>
        <w:pStyle w:val="EndnoteText"/>
        <w:widowControl w:val="0"/>
        <w:tabs>
          <w:tab w:val="clear" w:pos="567"/>
        </w:tabs>
        <w:rPr>
          <w:color w:val="000000"/>
          <w:lang w:val="bs-Latn-BA"/>
        </w:rPr>
      </w:pPr>
      <w:r w:rsidRPr="003509E8">
        <w:rPr>
          <w:color w:val="000000"/>
          <w:lang w:val="bs-Latn-BA"/>
        </w:rPr>
        <w:t>Bolesnicima koji ne mogu progutati filmom obložene tablete, tablete se mogu dispergirati u čaši mineralne vode ili soka od jabuke. Potreban broj tableta treba staviti u odgovarajući volumen napitka (oko 50 ml za tabletu od 100 mg te 200 ml za tabletu od 400 mg) i promiješati žlicom. Suspenzija se mora primijeniti odmah nakon potpunog raspada tablete(a).</w:t>
      </w:r>
    </w:p>
    <w:p w14:paraId="7C655DFC" w14:textId="77777777" w:rsidR="009B57ED" w:rsidRPr="003509E8" w:rsidRDefault="009B57ED" w:rsidP="00236E0E">
      <w:pPr>
        <w:pStyle w:val="EndnoteText"/>
        <w:widowControl w:val="0"/>
        <w:tabs>
          <w:tab w:val="clear" w:pos="567"/>
        </w:tabs>
        <w:rPr>
          <w:color w:val="000000"/>
          <w:lang w:val="bs-Latn-BA"/>
        </w:rPr>
      </w:pPr>
    </w:p>
    <w:p w14:paraId="57D392AB" w14:textId="77777777" w:rsidR="00742D63" w:rsidRPr="003509E8" w:rsidRDefault="00742D63" w:rsidP="00236E0E">
      <w:pPr>
        <w:tabs>
          <w:tab w:val="clear" w:pos="567"/>
        </w:tabs>
        <w:spacing w:line="240" w:lineRule="auto"/>
        <w:ind w:left="567" w:hanging="567"/>
        <w:rPr>
          <w:lang w:val="bs-Latn-BA"/>
        </w:rPr>
      </w:pPr>
      <w:r w:rsidRPr="003509E8">
        <w:rPr>
          <w:b/>
          <w:lang w:val="bs-Latn-BA"/>
        </w:rPr>
        <w:t>4.3</w:t>
      </w:r>
      <w:r w:rsidRPr="003509E8">
        <w:rPr>
          <w:b/>
          <w:lang w:val="bs-Latn-BA"/>
        </w:rPr>
        <w:tab/>
        <w:t>Kontraindikacije</w:t>
      </w:r>
    </w:p>
    <w:p w14:paraId="6AAE895A" w14:textId="77777777" w:rsidR="009B57ED" w:rsidRPr="003509E8" w:rsidRDefault="009B57ED" w:rsidP="003C0A50">
      <w:pPr>
        <w:pStyle w:val="EndnoteText"/>
        <w:widowControl w:val="0"/>
        <w:tabs>
          <w:tab w:val="clear" w:pos="567"/>
        </w:tabs>
        <w:rPr>
          <w:color w:val="000000"/>
          <w:lang w:val="bs-Latn-BA"/>
        </w:rPr>
      </w:pPr>
    </w:p>
    <w:p w14:paraId="44D83CBA" w14:textId="77777777" w:rsidR="009B57ED" w:rsidRPr="003509E8" w:rsidRDefault="00742D63" w:rsidP="003B190A">
      <w:pPr>
        <w:pStyle w:val="EndnoteText"/>
        <w:widowControl w:val="0"/>
        <w:tabs>
          <w:tab w:val="clear" w:pos="567"/>
        </w:tabs>
        <w:rPr>
          <w:color w:val="000000"/>
          <w:lang w:val="bs-Latn-BA"/>
        </w:rPr>
      </w:pPr>
      <w:r w:rsidRPr="003509E8">
        <w:rPr>
          <w:lang w:val="bs-Latn-BA"/>
        </w:rPr>
        <w:t>Preosjetljivost na djelatnu tvar ili neku od pomoćnih tvari navedenih u dijelu 6.1.</w:t>
      </w:r>
    </w:p>
    <w:p w14:paraId="369E8F27" w14:textId="77777777" w:rsidR="009B57ED" w:rsidRPr="003509E8" w:rsidRDefault="009B57ED" w:rsidP="004D775F">
      <w:pPr>
        <w:pStyle w:val="EndnoteText"/>
        <w:widowControl w:val="0"/>
        <w:tabs>
          <w:tab w:val="clear" w:pos="567"/>
        </w:tabs>
        <w:rPr>
          <w:color w:val="000000"/>
          <w:lang w:val="bs-Latn-BA"/>
        </w:rPr>
      </w:pPr>
    </w:p>
    <w:p w14:paraId="7BE68E00" w14:textId="77777777" w:rsidR="00742D63" w:rsidRPr="003509E8" w:rsidRDefault="00742D63" w:rsidP="00457295">
      <w:pPr>
        <w:tabs>
          <w:tab w:val="clear" w:pos="567"/>
        </w:tabs>
        <w:spacing w:line="240" w:lineRule="auto"/>
        <w:ind w:left="567" w:hanging="567"/>
        <w:rPr>
          <w:b/>
          <w:lang w:val="bs-Latn-BA"/>
        </w:rPr>
      </w:pPr>
      <w:r w:rsidRPr="003509E8">
        <w:rPr>
          <w:b/>
          <w:lang w:val="bs-Latn-BA"/>
        </w:rPr>
        <w:t>4.4</w:t>
      </w:r>
      <w:r w:rsidRPr="003509E8">
        <w:rPr>
          <w:b/>
          <w:lang w:val="bs-Latn-BA"/>
        </w:rPr>
        <w:tab/>
        <w:t>Posebna upozorenja i mjere opreza pri uporabi</w:t>
      </w:r>
    </w:p>
    <w:p w14:paraId="56E2971A" w14:textId="77777777" w:rsidR="009B57ED" w:rsidRPr="003509E8" w:rsidRDefault="009B57ED" w:rsidP="00E74D30">
      <w:pPr>
        <w:pStyle w:val="EndnoteText"/>
        <w:widowControl w:val="0"/>
        <w:tabs>
          <w:tab w:val="clear" w:pos="567"/>
        </w:tabs>
        <w:rPr>
          <w:color w:val="000000"/>
          <w:lang w:val="bs-Latn-BA"/>
        </w:rPr>
      </w:pPr>
    </w:p>
    <w:p w14:paraId="4DCB9916" w14:textId="77777777" w:rsidR="009B57ED" w:rsidRPr="003509E8" w:rsidRDefault="003A2166" w:rsidP="009F6FC2">
      <w:pPr>
        <w:pStyle w:val="EndnoteText"/>
        <w:widowControl w:val="0"/>
        <w:tabs>
          <w:tab w:val="clear" w:pos="567"/>
          <w:tab w:val="left" w:pos="7655"/>
        </w:tabs>
        <w:rPr>
          <w:color w:val="000000"/>
          <w:lang w:val="bs-Latn-BA"/>
        </w:rPr>
      </w:pPr>
      <w:r w:rsidRPr="003509E8">
        <w:rPr>
          <w:lang w:val="bs-Latn-BA"/>
        </w:rPr>
        <w:t xml:space="preserve">Kada se </w:t>
      </w:r>
      <w:r w:rsidR="00136ACB" w:rsidRPr="003509E8">
        <w:rPr>
          <w:lang w:val="bs-Latn-BA"/>
        </w:rPr>
        <w:t>i</w:t>
      </w:r>
      <w:r w:rsidR="004611E9" w:rsidRPr="003509E8">
        <w:rPr>
          <w:lang w:val="bs-Latn-BA"/>
        </w:rPr>
        <w:t xml:space="preserve">matinib </w:t>
      </w:r>
      <w:r w:rsidRPr="003509E8">
        <w:rPr>
          <w:lang w:val="bs-Latn-BA"/>
        </w:rPr>
        <w:t>primjenjuje isto</w:t>
      </w:r>
      <w:r w:rsidR="00B45790" w:rsidRPr="003509E8">
        <w:rPr>
          <w:lang w:val="bs-Latn-BA"/>
        </w:rPr>
        <w:t>dobn</w:t>
      </w:r>
      <w:r w:rsidRPr="003509E8">
        <w:rPr>
          <w:lang w:val="bs-Latn-BA"/>
        </w:rPr>
        <w:t>o s drugim lijekovima postoji mogućnost za interakcije lijekova</w:t>
      </w:r>
      <w:r w:rsidR="009B57ED" w:rsidRPr="003509E8">
        <w:rPr>
          <w:color w:val="000000"/>
          <w:lang w:val="bs-Latn-BA"/>
        </w:rPr>
        <w:t>.</w:t>
      </w:r>
      <w:r w:rsidR="00571E30">
        <w:rPr>
          <w:color w:val="000000"/>
          <w:lang w:val="bs-Latn-BA"/>
        </w:rPr>
        <w:t xml:space="preserve"> </w:t>
      </w:r>
      <w:r w:rsidRPr="003509E8">
        <w:rPr>
          <w:color w:val="000000"/>
          <w:lang w:val="bs-Latn-BA"/>
        </w:rPr>
        <w:t>Potreban je oprez kada se</w:t>
      </w:r>
      <w:r w:rsidR="00136ACB" w:rsidRPr="003509E8">
        <w:rPr>
          <w:lang w:val="bs-Latn-BA"/>
        </w:rPr>
        <w:t>i</w:t>
      </w:r>
      <w:r w:rsidR="004611E9" w:rsidRPr="003509E8">
        <w:rPr>
          <w:lang w:val="bs-Latn-BA"/>
        </w:rPr>
        <w:t xml:space="preserve">matinib </w:t>
      </w:r>
      <w:r w:rsidRPr="003509E8">
        <w:rPr>
          <w:lang w:val="bs-Latn-BA"/>
        </w:rPr>
        <w:t>uzima s</w:t>
      </w:r>
      <w:r w:rsidR="00AB7DFB" w:rsidRPr="003509E8">
        <w:rPr>
          <w:lang w:val="bs-Latn-BA"/>
        </w:rPr>
        <w:t>inhibitorima proteaze, azolnim antimikoticima, određenim makrolidima (vidjeti dio 4.5)</w:t>
      </w:r>
      <w:r w:rsidR="00E539BC" w:rsidRPr="003509E8">
        <w:rPr>
          <w:lang w:val="bs-Latn-BA"/>
        </w:rPr>
        <w:t>, CYP3A4 su</w:t>
      </w:r>
      <w:r w:rsidRPr="003509E8">
        <w:rPr>
          <w:lang w:val="bs-Latn-BA"/>
        </w:rPr>
        <w:t>p</w:t>
      </w:r>
      <w:r w:rsidR="00E539BC" w:rsidRPr="003509E8">
        <w:rPr>
          <w:lang w:val="bs-Latn-BA"/>
        </w:rPr>
        <w:t>strat</w:t>
      </w:r>
      <w:r w:rsidRPr="003509E8">
        <w:rPr>
          <w:lang w:val="bs-Latn-BA"/>
        </w:rPr>
        <w:t>ima</w:t>
      </w:r>
      <w:r w:rsidR="008C6F9A">
        <w:rPr>
          <w:lang w:val="bs-Latn-BA"/>
        </w:rPr>
        <w:t xml:space="preserve"> </w:t>
      </w:r>
      <w:r w:rsidRPr="003509E8">
        <w:rPr>
          <w:lang w:val="bs-Latn-BA"/>
        </w:rPr>
        <w:t xml:space="preserve">s </w:t>
      </w:r>
      <w:r w:rsidRPr="006C577B">
        <w:rPr>
          <w:szCs w:val="22"/>
          <w:lang w:val="bs-Latn-BA"/>
        </w:rPr>
        <w:t>usk</w:t>
      </w:r>
      <w:r w:rsidR="00DD54B6" w:rsidRPr="006C577B">
        <w:rPr>
          <w:szCs w:val="22"/>
          <w:lang w:val="bs-Latn-BA"/>
        </w:rPr>
        <w:t>o</w:t>
      </w:r>
      <w:r w:rsidRPr="006C577B">
        <w:rPr>
          <w:szCs w:val="22"/>
          <w:lang w:val="bs-Latn-BA"/>
        </w:rPr>
        <w:t>m terapijsk</w:t>
      </w:r>
      <w:r w:rsidR="00DD54B6" w:rsidRPr="006C577B">
        <w:rPr>
          <w:szCs w:val="22"/>
          <w:lang w:val="bs-Latn-BA"/>
        </w:rPr>
        <w:t>o</w:t>
      </w:r>
      <w:r w:rsidRPr="006C577B">
        <w:rPr>
          <w:szCs w:val="22"/>
          <w:lang w:val="bs-Latn-BA"/>
        </w:rPr>
        <w:t xml:space="preserve">m </w:t>
      </w:r>
      <w:r w:rsidR="00DD54B6" w:rsidRPr="006C577B">
        <w:rPr>
          <w:szCs w:val="22"/>
          <w:lang w:val="bs-Latn-BA"/>
        </w:rPr>
        <w:t>širinom</w:t>
      </w:r>
      <w:r w:rsidR="008C6F9A">
        <w:rPr>
          <w:szCs w:val="22"/>
          <w:lang w:val="bs-Latn-BA"/>
        </w:rPr>
        <w:t xml:space="preserve"> </w:t>
      </w:r>
      <w:r w:rsidR="00E539BC" w:rsidRPr="003509E8">
        <w:rPr>
          <w:lang w:val="bs-Latn-BA"/>
        </w:rPr>
        <w:t>(</w:t>
      </w:r>
      <w:r w:rsidRPr="003509E8">
        <w:rPr>
          <w:lang w:val="bs-Latn-BA"/>
        </w:rPr>
        <w:t>npr</w:t>
      </w:r>
      <w:r w:rsidR="00E539BC" w:rsidRPr="003509E8">
        <w:rPr>
          <w:lang w:val="bs-Latn-BA"/>
        </w:rPr>
        <w:t xml:space="preserve">. </w:t>
      </w:r>
      <w:r w:rsidRPr="003509E8">
        <w:rPr>
          <w:lang w:val="bs-Latn-BA"/>
        </w:rPr>
        <w:t>ciklosporin</w:t>
      </w:r>
      <w:r w:rsidR="00AB7DFB" w:rsidRPr="003509E8">
        <w:rPr>
          <w:lang w:val="bs-Latn-BA"/>
        </w:rPr>
        <w:t>,</w:t>
      </w:r>
      <w:r w:rsidRPr="003509E8">
        <w:rPr>
          <w:lang w:val="bs-Latn-BA"/>
        </w:rPr>
        <w:t xml:space="preserve"> pimozid</w:t>
      </w:r>
      <w:r w:rsidR="00AB7DFB" w:rsidRPr="003509E8">
        <w:rPr>
          <w:lang w:val="bs-Latn-BA"/>
        </w:rPr>
        <w:t>, takrolimus, sirolimus, ergotamin, diergotamin, fentanil, a</w:t>
      </w:r>
      <w:r w:rsidR="0048609B" w:rsidRPr="003509E8">
        <w:rPr>
          <w:lang w:val="bs-Latn-BA"/>
        </w:rPr>
        <w:t>l</w:t>
      </w:r>
      <w:r w:rsidR="00AB7DFB" w:rsidRPr="003509E8">
        <w:rPr>
          <w:lang w:val="bs-Latn-BA"/>
        </w:rPr>
        <w:t>fentanil, terfenadin, bortezomib, docetaksel, kvinidin</w:t>
      </w:r>
      <w:r w:rsidR="00E539BC" w:rsidRPr="003509E8">
        <w:rPr>
          <w:lang w:val="bs-Latn-BA"/>
        </w:rPr>
        <w:t xml:space="preserve">) </w:t>
      </w:r>
      <w:r w:rsidRPr="003509E8">
        <w:rPr>
          <w:lang w:val="bs-Latn-BA"/>
        </w:rPr>
        <w:t>iliv</w:t>
      </w:r>
      <w:r w:rsidR="00E539BC" w:rsidRPr="003509E8">
        <w:rPr>
          <w:lang w:val="bs-Latn-BA"/>
        </w:rPr>
        <w:t>arfarin</w:t>
      </w:r>
      <w:r w:rsidR="00795EE1" w:rsidRPr="003509E8">
        <w:rPr>
          <w:lang w:val="bs-Latn-BA"/>
        </w:rPr>
        <w:t>om</w:t>
      </w:r>
      <w:r w:rsidRPr="003509E8">
        <w:rPr>
          <w:lang w:val="bs-Latn-BA"/>
        </w:rPr>
        <w:t>i drugi</w:t>
      </w:r>
      <w:r w:rsidR="00795EE1" w:rsidRPr="003509E8">
        <w:rPr>
          <w:lang w:val="bs-Latn-BA"/>
        </w:rPr>
        <w:t>m</w:t>
      </w:r>
      <w:r w:rsidR="00882861" w:rsidRPr="003509E8">
        <w:rPr>
          <w:lang w:val="bs-Latn-BA"/>
        </w:rPr>
        <w:t>derivati</w:t>
      </w:r>
      <w:r w:rsidR="00795EE1" w:rsidRPr="003509E8">
        <w:rPr>
          <w:lang w:val="bs-Latn-BA"/>
        </w:rPr>
        <w:t>ma</w:t>
      </w:r>
      <w:r w:rsidRPr="003509E8">
        <w:rPr>
          <w:lang w:val="bs-Latn-BA"/>
        </w:rPr>
        <w:t>kumarin</w:t>
      </w:r>
      <w:r w:rsidR="00882861" w:rsidRPr="003509E8">
        <w:rPr>
          <w:lang w:val="bs-Latn-BA"/>
        </w:rPr>
        <w:t>a</w:t>
      </w:r>
      <w:r w:rsidR="00E539BC" w:rsidRPr="003509E8">
        <w:rPr>
          <w:lang w:val="bs-Latn-BA"/>
        </w:rPr>
        <w:t xml:space="preserve"> (</w:t>
      </w:r>
      <w:r w:rsidRPr="003509E8">
        <w:rPr>
          <w:lang w:val="bs-Latn-BA"/>
        </w:rPr>
        <w:t>vidjeti dio</w:t>
      </w:r>
      <w:r w:rsidR="00E539BC" w:rsidRPr="003509E8">
        <w:rPr>
          <w:lang w:val="bs-Latn-BA"/>
        </w:rPr>
        <w:t xml:space="preserve"> 4.5).</w:t>
      </w:r>
    </w:p>
    <w:p w14:paraId="16BCB643" w14:textId="77777777" w:rsidR="009B57ED" w:rsidRPr="003509E8" w:rsidRDefault="009B57ED" w:rsidP="00EB15D1">
      <w:pPr>
        <w:pStyle w:val="EndnoteText"/>
        <w:widowControl w:val="0"/>
        <w:tabs>
          <w:tab w:val="clear" w:pos="567"/>
          <w:tab w:val="left" w:pos="7655"/>
        </w:tabs>
        <w:rPr>
          <w:color w:val="000000"/>
          <w:lang w:val="bs-Latn-BA"/>
        </w:rPr>
      </w:pPr>
    </w:p>
    <w:p w14:paraId="60A8F6F0" w14:textId="77777777" w:rsidR="009B57ED" w:rsidRPr="003509E8" w:rsidRDefault="00F57A24" w:rsidP="00A742FC">
      <w:pPr>
        <w:pStyle w:val="EndnoteText"/>
        <w:widowControl w:val="0"/>
        <w:tabs>
          <w:tab w:val="clear" w:pos="567"/>
          <w:tab w:val="left" w:pos="7655"/>
        </w:tabs>
        <w:rPr>
          <w:color w:val="000000"/>
          <w:lang w:val="bs-Latn-BA"/>
        </w:rPr>
      </w:pPr>
      <w:r w:rsidRPr="003509E8">
        <w:rPr>
          <w:lang w:val="bs-Latn-BA"/>
        </w:rPr>
        <w:t>Isto</w:t>
      </w:r>
      <w:r w:rsidR="00B45790" w:rsidRPr="003509E8">
        <w:rPr>
          <w:lang w:val="bs-Latn-BA"/>
        </w:rPr>
        <w:t>dobn</w:t>
      </w:r>
      <w:r w:rsidRPr="003509E8">
        <w:rPr>
          <w:lang w:val="bs-Latn-BA"/>
        </w:rPr>
        <w:t xml:space="preserve">a primjena imatiniba i lijekova koji induciraju CYP3A4 (npr. deksametazon, fenitoin, karbamazepin, rifampicin, fenobarbital ili </w:t>
      </w:r>
      <w:r w:rsidRPr="003509E8">
        <w:rPr>
          <w:i/>
          <w:lang w:val="bs-Latn-BA"/>
        </w:rPr>
        <w:t>Hypericum perforatum</w:t>
      </w:r>
      <w:r w:rsidRPr="003509E8">
        <w:rPr>
          <w:lang w:val="bs-Latn-BA"/>
        </w:rPr>
        <w:t xml:space="preserve">, poznat također kao gospina trava) može značajno smanjiti izloženost </w:t>
      </w:r>
      <w:r w:rsidR="0029504A" w:rsidRPr="003509E8">
        <w:rPr>
          <w:lang w:val="bs-Latn-BA"/>
        </w:rPr>
        <w:t>imatinibu</w:t>
      </w:r>
      <w:r w:rsidRPr="003509E8">
        <w:rPr>
          <w:lang w:val="bs-Latn-BA"/>
        </w:rPr>
        <w:t xml:space="preserve">, što potencijalno povećava rizik od neuspjeha terapije. Zbog toga treba izbjegavati istodobnu </w:t>
      </w:r>
      <w:r w:rsidR="00E54B5E" w:rsidRPr="003509E8">
        <w:rPr>
          <w:lang w:val="bs-Latn-BA"/>
        </w:rPr>
        <w:t xml:space="preserve">primjenu </w:t>
      </w:r>
      <w:r w:rsidRPr="003509E8">
        <w:rPr>
          <w:lang w:val="bs-Latn-BA"/>
        </w:rPr>
        <w:t>jakih CYP3A4 induktora i imatiniba (vidjeti dio 4.5).</w:t>
      </w:r>
    </w:p>
    <w:p w14:paraId="4D1643C8" w14:textId="77777777" w:rsidR="00CF4A74" w:rsidRPr="003509E8" w:rsidRDefault="00CF4A74" w:rsidP="00D57A17">
      <w:pPr>
        <w:pStyle w:val="EndnoteText"/>
        <w:widowControl w:val="0"/>
        <w:tabs>
          <w:tab w:val="clear" w:pos="567"/>
          <w:tab w:val="left" w:pos="7655"/>
        </w:tabs>
        <w:rPr>
          <w:color w:val="000000"/>
          <w:lang w:val="bs-Latn-BA"/>
        </w:rPr>
      </w:pPr>
    </w:p>
    <w:p w14:paraId="6A332D64" w14:textId="77777777" w:rsidR="00D75BB4" w:rsidRPr="003509E8" w:rsidRDefault="00735353" w:rsidP="00FA16F5">
      <w:pPr>
        <w:pStyle w:val="EndnoteText"/>
        <w:widowControl w:val="0"/>
        <w:tabs>
          <w:tab w:val="clear" w:pos="567"/>
          <w:tab w:val="left" w:pos="7655"/>
        </w:tabs>
        <w:rPr>
          <w:color w:val="000000"/>
          <w:u w:val="single"/>
          <w:lang w:val="bs-Latn-BA"/>
        </w:rPr>
      </w:pPr>
      <w:r w:rsidRPr="003509E8">
        <w:rPr>
          <w:color w:val="000000"/>
          <w:u w:val="single"/>
          <w:lang w:val="bs-Latn-BA"/>
        </w:rPr>
        <w:t>Hipotireoza</w:t>
      </w:r>
    </w:p>
    <w:p w14:paraId="48613815" w14:textId="77777777" w:rsidR="003C4A0F" w:rsidRDefault="003C4A0F" w:rsidP="00C51EC7">
      <w:pPr>
        <w:pStyle w:val="EndnoteText"/>
        <w:widowControl w:val="0"/>
        <w:tabs>
          <w:tab w:val="clear" w:pos="567"/>
          <w:tab w:val="left" w:pos="7655"/>
        </w:tabs>
        <w:rPr>
          <w:lang w:val="bs-Latn-BA"/>
        </w:rPr>
      </w:pPr>
    </w:p>
    <w:p w14:paraId="54B166E7" w14:textId="77777777" w:rsidR="009B57ED" w:rsidRPr="003509E8" w:rsidRDefault="002C5C14" w:rsidP="00C51EC7">
      <w:pPr>
        <w:pStyle w:val="EndnoteText"/>
        <w:widowControl w:val="0"/>
        <w:tabs>
          <w:tab w:val="clear" w:pos="567"/>
          <w:tab w:val="left" w:pos="7655"/>
        </w:tabs>
        <w:rPr>
          <w:color w:val="000000"/>
          <w:lang w:val="bs-Latn-BA"/>
        </w:rPr>
      </w:pPr>
      <w:r w:rsidRPr="003509E8">
        <w:rPr>
          <w:lang w:val="bs-Latn-BA"/>
        </w:rPr>
        <w:t>U bolesnika u kojih je obavljena tireoidektomija i koji primaju nadomjesnu terapiju levotiroksinom zabilježeni su klinički slučajevi hipotireo</w:t>
      </w:r>
      <w:r w:rsidR="00F072A8" w:rsidRPr="003509E8">
        <w:rPr>
          <w:lang w:val="bs-Latn-BA"/>
        </w:rPr>
        <w:t>ze</w:t>
      </w:r>
      <w:r w:rsidRPr="003509E8">
        <w:rPr>
          <w:lang w:val="bs-Latn-BA"/>
        </w:rPr>
        <w:t xml:space="preserve"> tijekom liječenja </w:t>
      </w:r>
      <w:r w:rsidR="00421B4E" w:rsidRPr="003509E8">
        <w:rPr>
          <w:lang w:val="bs-Latn-BA"/>
        </w:rPr>
        <w:t xml:space="preserve">imatinibom </w:t>
      </w:r>
      <w:r w:rsidRPr="003509E8">
        <w:rPr>
          <w:lang w:val="bs-Latn-BA"/>
        </w:rPr>
        <w:t xml:space="preserve">(vidjeti dio </w:t>
      </w:r>
      <w:r w:rsidR="003113B7" w:rsidRPr="003509E8">
        <w:rPr>
          <w:color w:val="000000"/>
          <w:lang w:val="bs-Latn-BA"/>
        </w:rPr>
        <w:t>4.5)</w:t>
      </w:r>
      <w:r w:rsidR="00CF4A74" w:rsidRPr="003509E8">
        <w:rPr>
          <w:color w:val="000000"/>
          <w:lang w:val="bs-Latn-BA"/>
        </w:rPr>
        <w:t xml:space="preserve">. </w:t>
      </w:r>
      <w:r w:rsidRPr="003509E8">
        <w:rPr>
          <w:lang w:val="bs-Latn-BA"/>
        </w:rPr>
        <w:t xml:space="preserve">U takvih bolesnika trebaju se pažljivo pratiti razine </w:t>
      </w:r>
      <w:r w:rsidR="00A94359" w:rsidRPr="003509E8">
        <w:rPr>
          <w:lang w:val="bs-Latn-BA"/>
        </w:rPr>
        <w:t>tireotropina</w:t>
      </w:r>
      <w:r w:rsidR="00E539BC" w:rsidRPr="003509E8">
        <w:rPr>
          <w:color w:val="000000"/>
          <w:lang w:val="bs-Latn-BA"/>
        </w:rPr>
        <w:t xml:space="preserve"> (TSH)</w:t>
      </w:r>
      <w:r w:rsidRPr="003509E8">
        <w:rPr>
          <w:color w:val="000000"/>
          <w:lang w:val="bs-Latn-BA"/>
        </w:rPr>
        <w:t>.</w:t>
      </w:r>
    </w:p>
    <w:p w14:paraId="34C58DA0" w14:textId="77777777" w:rsidR="00D75BB4" w:rsidRPr="003509E8" w:rsidRDefault="00D75BB4" w:rsidP="00CB66CC">
      <w:pPr>
        <w:pStyle w:val="EndnoteText"/>
        <w:widowControl w:val="0"/>
        <w:tabs>
          <w:tab w:val="clear" w:pos="567"/>
          <w:tab w:val="left" w:pos="7655"/>
        </w:tabs>
        <w:rPr>
          <w:color w:val="000000"/>
          <w:u w:val="single"/>
          <w:lang w:val="bs-Latn-BA"/>
        </w:rPr>
      </w:pPr>
    </w:p>
    <w:p w14:paraId="19D70792" w14:textId="77777777" w:rsidR="00CF4A74" w:rsidRPr="003509E8" w:rsidRDefault="00D75BB4" w:rsidP="00B602CC">
      <w:pPr>
        <w:pStyle w:val="EndnoteText"/>
        <w:widowControl w:val="0"/>
        <w:tabs>
          <w:tab w:val="clear" w:pos="567"/>
          <w:tab w:val="left" w:pos="7655"/>
        </w:tabs>
        <w:rPr>
          <w:color w:val="000000"/>
          <w:u w:val="single"/>
          <w:lang w:val="bs-Latn-BA"/>
        </w:rPr>
      </w:pPr>
      <w:r w:rsidRPr="003509E8">
        <w:rPr>
          <w:color w:val="000000"/>
          <w:u w:val="single"/>
          <w:lang w:val="bs-Latn-BA"/>
        </w:rPr>
        <w:t>Hepatoto</w:t>
      </w:r>
      <w:r w:rsidR="00472719" w:rsidRPr="003509E8">
        <w:rPr>
          <w:color w:val="000000"/>
          <w:u w:val="single"/>
          <w:lang w:val="bs-Latn-BA"/>
        </w:rPr>
        <w:t>ks</w:t>
      </w:r>
      <w:r w:rsidRPr="003509E8">
        <w:rPr>
          <w:color w:val="000000"/>
          <w:u w:val="single"/>
          <w:lang w:val="bs-Latn-BA"/>
        </w:rPr>
        <w:t>i</w:t>
      </w:r>
      <w:r w:rsidR="00472719" w:rsidRPr="003509E8">
        <w:rPr>
          <w:color w:val="000000"/>
          <w:u w:val="single"/>
          <w:lang w:val="bs-Latn-BA"/>
        </w:rPr>
        <w:t>čnost</w:t>
      </w:r>
    </w:p>
    <w:p w14:paraId="694A3AB6" w14:textId="77777777" w:rsidR="003C4A0F" w:rsidRDefault="003C4A0F" w:rsidP="00112AD1">
      <w:pPr>
        <w:pStyle w:val="EndnoteText"/>
        <w:widowControl w:val="0"/>
        <w:tabs>
          <w:tab w:val="clear" w:pos="567"/>
        </w:tabs>
        <w:rPr>
          <w:lang w:val="bs-Latn-BA"/>
        </w:rPr>
      </w:pPr>
    </w:p>
    <w:p w14:paraId="5FBB4DAE" w14:textId="77777777" w:rsidR="009B57ED" w:rsidRPr="003509E8" w:rsidRDefault="00472719" w:rsidP="00112AD1">
      <w:pPr>
        <w:pStyle w:val="EndnoteText"/>
        <w:widowControl w:val="0"/>
        <w:tabs>
          <w:tab w:val="clear" w:pos="567"/>
        </w:tabs>
        <w:rPr>
          <w:color w:val="000000"/>
          <w:lang w:val="bs-Latn-BA"/>
        </w:rPr>
      </w:pPr>
      <w:r w:rsidRPr="003509E8">
        <w:rPr>
          <w:lang w:val="bs-Latn-BA"/>
        </w:rPr>
        <w:t xml:space="preserve">Metabolizam </w:t>
      </w:r>
      <w:r w:rsidR="00421B4E" w:rsidRPr="003509E8">
        <w:rPr>
          <w:lang w:val="bs-Latn-BA"/>
        </w:rPr>
        <w:t xml:space="preserve">imatiniba </w:t>
      </w:r>
      <w:r w:rsidRPr="003509E8">
        <w:rPr>
          <w:lang w:val="bs-Latn-BA"/>
        </w:rPr>
        <w:t xml:space="preserve">odvija se uglavnom preko jetre, dok se samo 13% izlučuje preko bubrega. U </w:t>
      </w:r>
      <w:r w:rsidRPr="003509E8">
        <w:rPr>
          <w:lang w:val="bs-Latn-BA"/>
        </w:rPr>
        <w:lastRenderedPageBreak/>
        <w:t>bolesnika s poremećajem funkcije jetre (blagi, umjereni ili teški), potrebno je pažljivo pratiti perifernu krvnu sliku i jetrene enzime (vidjeti dijelove 4.2, 4.8 i 5.2). Potrebno je imati na umu da bolesnici s GIST-om mogu imati metastaze u jetri koje mogu dovesti do oštećenja jetre</w:t>
      </w:r>
      <w:r w:rsidR="009B57ED" w:rsidRPr="003509E8">
        <w:rPr>
          <w:color w:val="000000"/>
          <w:lang w:val="bs-Latn-BA"/>
        </w:rPr>
        <w:t>.</w:t>
      </w:r>
    </w:p>
    <w:p w14:paraId="2F9FE5D4" w14:textId="77777777" w:rsidR="00DD5C25" w:rsidRPr="003509E8" w:rsidRDefault="00DD5C25" w:rsidP="00112AD1">
      <w:pPr>
        <w:pStyle w:val="EndnoteText"/>
        <w:widowControl w:val="0"/>
        <w:tabs>
          <w:tab w:val="clear" w:pos="567"/>
        </w:tabs>
        <w:rPr>
          <w:color w:val="000000"/>
          <w:lang w:val="bs-Latn-BA"/>
        </w:rPr>
      </w:pPr>
    </w:p>
    <w:p w14:paraId="2440B2C9" w14:textId="77777777" w:rsidR="00482352" w:rsidRPr="003509E8" w:rsidRDefault="00472719" w:rsidP="00AC2C24">
      <w:pPr>
        <w:pStyle w:val="EndnoteText"/>
        <w:widowControl w:val="0"/>
        <w:tabs>
          <w:tab w:val="clear" w:pos="567"/>
        </w:tabs>
        <w:rPr>
          <w:color w:val="000000"/>
          <w:lang w:val="bs-Latn-BA"/>
        </w:rPr>
      </w:pPr>
      <w:r w:rsidRPr="003509E8">
        <w:rPr>
          <w:lang w:val="bs-Latn-BA"/>
        </w:rPr>
        <w:t>Uz imatinib su uočeni slučajevi oštećenja jetre, uključujući zatajenje jetre i jetrenu nekrozu. Kada se imatinib kombinirao s režimima visokih doza kemoterapije otkriveno je povećanje ozbiljnih jetrenih reakcija. U slučajevima kada se imatinib kombinira s režimima kemoterapije za koje je poznato da su povezani s poremećajem funkcije jetre potrebno je pažljivo praćenje jetrene funkcije (vidjeti dijelove 4.5 i 4.8).</w:t>
      </w:r>
    </w:p>
    <w:p w14:paraId="61178868" w14:textId="77777777" w:rsidR="00D75BB4" w:rsidRPr="003509E8" w:rsidRDefault="00D75BB4" w:rsidP="00C1291A">
      <w:pPr>
        <w:pStyle w:val="EndnoteText"/>
        <w:widowControl w:val="0"/>
        <w:tabs>
          <w:tab w:val="clear" w:pos="567"/>
        </w:tabs>
        <w:rPr>
          <w:color w:val="000000"/>
          <w:lang w:val="bs-Latn-BA"/>
        </w:rPr>
      </w:pPr>
    </w:p>
    <w:p w14:paraId="5ED8F13F" w14:textId="77777777" w:rsidR="009B57ED" w:rsidRPr="003509E8" w:rsidRDefault="00681D97" w:rsidP="0091773C">
      <w:pPr>
        <w:pStyle w:val="EndnoteText"/>
        <w:widowControl w:val="0"/>
        <w:tabs>
          <w:tab w:val="clear" w:pos="567"/>
        </w:tabs>
        <w:rPr>
          <w:color w:val="000000"/>
          <w:lang w:val="bs-Latn-BA"/>
        </w:rPr>
      </w:pPr>
      <w:r w:rsidRPr="003509E8">
        <w:rPr>
          <w:color w:val="000000"/>
          <w:u w:val="single"/>
          <w:lang w:val="bs-Latn-BA"/>
        </w:rPr>
        <w:t>Retencija tekućine</w:t>
      </w:r>
    </w:p>
    <w:p w14:paraId="43ABD434" w14:textId="77777777" w:rsidR="005D5EAC" w:rsidRDefault="005D5EAC" w:rsidP="0091773C">
      <w:pPr>
        <w:pStyle w:val="EndnoteText"/>
        <w:widowControl w:val="0"/>
        <w:tabs>
          <w:tab w:val="clear" w:pos="567"/>
        </w:tabs>
        <w:rPr>
          <w:lang w:val="bs-Latn-BA"/>
        </w:rPr>
      </w:pPr>
    </w:p>
    <w:p w14:paraId="31F8B252" w14:textId="77777777" w:rsidR="009B57ED" w:rsidRPr="003509E8" w:rsidRDefault="00681D97" w:rsidP="0091773C">
      <w:pPr>
        <w:pStyle w:val="EndnoteText"/>
        <w:widowControl w:val="0"/>
        <w:tabs>
          <w:tab w:val="clear" w:pos="567"/>
        </w:tabs>
        <w:rPr>
          <w:color w:val="000000"/>
          <w:lang w:val="bs-Latn-BA"/>
        </w:rPr>
      </w:pPr>
      <w:r w:rsidRPr="003509E8">
        <w:rPr>
          <w:lang w:val="bs-Latn-BA"/>
        </w:rPr>
        <w:t xml:space="preserve">Pojava teške retencije tekućine (pleuralni izljev, edem, plućni edem, ascites, površinski edem) zabilježena je u približno 2,5% novodijagnosticiranih </w:t>
      </w:r>
      <w:r w:rsidR="00B655F5" w:rsidRPr="003509E8">
        <w:rPr>
          <w:lang w:val="bs-Latn-BA"/>
        </w:rPr>
        <w:t>K</w:t>
      </w:r>
      <w:r w:rsidRPr="003509E8">
        <w:rPr>
          <w:lang w:val="bs-Latn-BA"/>
        </w:rPr>
        <w:t xml:space="preserve">ML bolesnika koji su uzimali </w:t>
      </w:r>
      <w:r w:rsidR="008A642F" w:rsidRPr="003509E8">
        <w:rPr>
          <w:lang w:val="bs-Latn-BA"/>
        </w:rPr>
        <w:t>i</w:t>
      </w:r>
      <w:r w:rsidR="004611E9" w:rsidRPr="003509E8">
        <w:rPr>
          <w:lang w:val="bs-Latn-BA"/>
        </w:rPr>
        <w:t>matinib</w:t>
      </w:r>
      <w:r w:rsidRPr="003509E8">
        <w:rPr>
          <w:lang w:val="bs-Latn-BA"/>
        </w:rPr>
        <w:t xml:space="preserve">. Zbog toga se naročito preporučuje redovito kontrolirati tjelesnu težinu bolesnika. Neočekivani, nagli porast tjelesne težine treba pažljivo ispitati te, ukoliko je potrebno, poduzeti odgovarajuće suportivne i terapijske mjere. U kliničkim je ispitivanjima zabilježena povećana </w:t>
      </w:r>
      <w:r w:rsidR="00087DD3" w:rsidRPr="003509E8">
        <w:rPr>
          <w:lang w:val="bs-Latn-BA"/>
        </w:rPr>
        <w:t>incidencija</w:t>
      </w:r>
      <w:r w:rsidRPr="003509E8">
        <w:rPr>
          <w:lang w:val="bs-Latn-BA"/>
        </w:rPr>
        <w:t xml:space="preserve"> tih događaja u starijih </w:t>
      </w:r>
      <w:r w:rsidR="005D5EAC">
        <w:rPr>
          <w:lang w:val="bs-Latn-BA"/>
        </w:rPr>
        <w:t>osoba te</w:t>
      </w:r>
      <w:r w:rsidR="005D5EAC" w:rsidRPr="003509E8">
        <w:rPr>
          <w:lang w:val="bs-Latn-BA"/>
        </w:rPr>
        <w:t xml:space="preserve"> </w:t>
      </w:r>
      <w:r w:rsidRPr="003509E8">
        <w:rPr>
          <w:lang w:val="bs-Latn-BA"/>
        </w:rPr>
        <w:t>u onih koji su ranije bolovali od bolesti srca. Zbog toga se mora oprezno postupati u bolesnika s poremećenom srčanom funkcijom.</w:t>
      </w:r>
    </w:p>
    <w:p w14:paraId="2CDDCF0E" w14:textId="77777777" w:rsidR="00D75BB4" w:rsidRPr="003509E8" w:rsidRDefault="00D75BB4" w:rsidP="0091773C">
      <w:pPr>
        <w:pStyle w:val="EndnoteText"/>
        <w:widowControl w:val="0"/>
        <w:tabs>
          <w:tab w:val="clear" w:pos="567"/>
        </w:tabs>
        <w:rPr>
          <w:color w:val="000000"/>
          <w:lang w:val="bs-Latn-BA"/>
        </w:rPr>
      </w:pPr>
    </w:p>
    <w:p w14:paraId="545D08B4" w14:textId="77777777" w:rsidR="00254208" w:rsidRDefault="00EC0756" w:rsidP="003B339C">
      <w:pPr>
        <w:pStyle w:val="EndnoteText"/>
        <w:widowControl w:val="0"/>
        <w:tabs>
          <w:tab w:val="clear" w:pos="567"/>
        </w:tabs>
        <w:rPr>
          <w:color w:val="000000"/>
          <w:u w:val="single"/>
          <w:lang w:val="bs-Latn-BA"/>
        </w:rPr>
      </w:pPr>
      <w:r w:rsidRPr="003509E8">
        <w:rPr>
          <w:color w:val="000000"/>
          <w:u w:val="single"/>
          <w:lang w:val="bs-Latn-BA"/>
        </w:rPr>
        <w:t>Bolesnici sa srčanom bolešću</w:t>
      </w:r>
    </w:p>
    <w:p w14:paraId="1023B936" w14:textId="77777777" w:rsidR="000E7B87" w:rsidRPr="003509E8" w:rsidRDefault="000E7B87" w:rsidP="003B339C">
      <w:pPr>
        <w:pStyle w:val="EndnoteText"/>
        <w:widowControl w:val="0"/>
        <w:tabs>
          <w:tab w:val="clear" w:pos="567"/>
        </w:tabs>
        <w:rPr>
          <w:color w:val="000000"/>
          <w:lang w:val="bs-Latn-BA"/>
        </w:rPr>
      </w:pPr>
    </w:p>
    <w:p w14:paraId="4584FB99" w14:textId="77777777" w:rsidR="00254208" w:rsidRPr="003509E8" w:rsidRDefault="00EC0756" w:rsidP="003B339C">
      <w:pPr>
        <w:pStyle w:val="EndnoteText"/>
        <w:widowControl w:val="0"/>
        <w:tabs>
          <w:tab w:val="clear" w:pos="567"/>
        </w:tabs>
        <w:rPr>
          <w:color w:val="000000"/>
          <w:lang w:val="bs-Latn-BA"/>
        </w:rPr>
      </w:pPr>
      <w:r w:rsidRPr="003509E8">
        <w:rPr>
          <w:color w:val="000000"/>
          <w:lang w:val="bs-Latn-BA"/>
        </w:rPr>
        <w:t xml:space="preserve">Bolesnike sa srčanom </w:t>
      </w:r>
      <w:r w:rsidR="008760B2" w:rsidRPr="003509E8">
        <w:rPr>
          <w:color w:val="000000"/>
          <w:lang w:val="bs-Latn-BA"/>
        </w:rPr>
        <w:t>bolešću</w:t>
      </w:r>
      <w:r w:rsidR="00EC14E0" w:rsidRPr="003509E8">
        <w:rPr>
          <w:color w:val="000000"/>
          <w:lang w:val="bs-Latn-BA"/>
        </w:rPr>
        <w:t>,</w:t>
      </w:r>
      <w:r w:rsidRPr="003509E8">
        <w:rPr>
          <w:color w:val="000000"/>
          <w:lang w:val="bs-Latn-BA"/>
        </w:rPr>
        <w:t>faktorom rizika za</w:t>
      </w:r>
      <w:r w:rsidRPr="003509E8">
        <w:rPr>
          <w:lang w:val="bs-Latn-BA"/>
        </w:rPr>
        <w:t xml:space="preserve">zatajenje srca ili ranijim zatajenjem bubregatreba pažljivo pratiti, a svakog bolesnika sa znakovima ili simptomima koji ukazuju na </w:t>
      </w:r>
      <w:r w:rsidR="007C4989" w:rsidRPr="003509E8">
        <w:rPr>
          <w:lang w:val="bs-Latn-BA"/>
        </w:rPr>
        <w:t>zatajenje</w:t>
      </w:r>
      <w:r w:rsidR="000B7809" w:rsidRPr="003509E8">
        <w:rPr>
          <w:lang w:val="bs-Latn-BA"/>
        </w:rPr>
        <w:t xml:space="preserve"> rada</w:t>
      </w:r>
      <w:r w:rsidRPr="003509E8">
        <w:rPr>
          <w:lang w:val="bs-Latn-BA"/>
        </w:rPr>
        <w:t>srca ili bubrega treba pregledati i liječiti</w:t>
      </w:r>
      <w:r w:rsidR="00254208" w:rsidRPr="003509E8">
        <w:rPr>
          <w:color w:val="000000"/>
          <w:lang w:val="bs-Latn-BA"/>
        </w:rPr>
        <w:t>.</w:t>
      </w:r>
    </w:p>
    <w:p w14:paraId="19B4F227" w14:textId="77777777" w:rsidR="00254208" w:rsidRPr="003509E8" w:rsidRDefault="00254208" w:rsidP="003B339C">
      <w:pPr>
        <w:pStyle w:val="Text"/>
        <w:spacing w:before="0"/>
        <w:jc w:val="left"/>
        <w:rPr>
          <w:color w:val="000000"/>
          <w:sz w:val="22"/>
          <w:lang w:val="bs-Latn-BA"/>
        </w:rPr>
      </w:pPr>
    </w:p>
    <w:p w14:paraId="4DBA8647" w14:textId="77777777" w:rsidR="00A76122" w:rsidRPr="003509E8" w:rsidRDefault="00E3504C" w:rsidP="00204719">
      <w:pPr>
        <w:pStyle w:val="Text"/>
        <w:spacing w:before="0"/>
        <w:jc w:val="left"/>
        <w:rPr>
          <w:sz w:val="22"/>
          <w:lang w:val="bs-Latn-BA"/>
        </w:rPr>
      </w:pPr>
      <w:r w:rsidRPr="003509E8">
        <w:rPr>
          <w:sz w:val="22"/>
          <w:lang w:val="bs-Latn-BA"/>
        </w:rPr>
        <w:t xml:space="preserve">U bolesnika s hipereozinofilnim sindromom (HES) </w:t>
      </w:r>
      <w:r w:rsidR="00A76122" w:rsidRPr="003509E8">
        <w:rPr>
          <w:sz w:val="22"/>
          <w:lang w:val="bs-Latn-BA"/>
        </w:rPr>
        <w:t xml:space="preserve">s </w:t>
      </w:r>
      <w:r w:rsidR="008760B2" w:rsidRPr="003509E8">
        <w:rPr>
          <w:sz w:val="22"/>
          <w:lang w:val="bs-Latn-BA"/>
        </w:rPr>
        <w:t>okultnom</w:t>
      </w:r>
      <w:r w:rsidR="00A76122" w:rsidRPr="003509E8">
        <w:rPr>
          <w:sz w:val="22"/>
          <w:lang w:val="bs-Latn-BA"/>
        </w:rPr>
        <w:t xml:space="preserve"> infiltracijom HES stanica unutar miokarda</w:t>
      </w:r>
      <w:r w:rsidR="008760B2" w:rsidRPr="003509E8">
        <w:rPr>
          <w:sz w:val="22"/>
          <w:lang w:val="bs-Latn-BA"/>
        </w:rPr>
        <w:t>,</w:t>
      </w:r>
      <w:r w:rsidRPr="003509E8">
        <w:rPr>
          <w:sz w:val="22"/>
          <w:lang w:val="bs-Latn-BA"/>
        </w:rPr>
        <w:t>izolirani slučajevi kardiogenog šoka/disfunkcije lijeve klijetke</w:t>
      </w:r>
      <w:r w:rsidR="00A76122" w:rsidRPr="003509E8">
        <w:rPr>
          <w:sz w:val="22"/>
          <w:lang w:val="bs-Latn-BA"/>
        </w:rPr>
        <w:t xml:space="preserve"> bili </w:t>
      </w:r>
      <w:r w:rsidR="008760B2" w:rsidRPr="003509E8">
        <w:rPr>
          <w:sz w:val="22"/>
          <w:lang w:val="bs-Latn-BA"/>
        </w:rPr>
        <w:t xml:space="preserve">su </w:t>
      </w:r>
      <w:r w:rsidR="00A76122" w:rsidRPr="003509E8">
        <w:rPr>
          <w:sz w:val="22"/>
          <w:lang w:val="bs-Latn-BA"/>
        </w:rPr>
        <w:t>povezani s degranulacijom HES stanica po uvođenju terapije imatinibom</w:t>
      </w:r>
      <w:r w:rsidRPr="003509E8">
        <w:rPr>
          <w:sz w:val="22"/>
          <w:lang w:val="bs-Latn-BA"/>
        </w:rPr>
        <w:t xml:space="preserve">. Zabilježena je reverzibilnost stanja uz primjenu sistemskih steroida, cirkulatornih potpornih mjera i privremeno ukidanje imatiniba. Budući da su </w:t>
      </w:r>
      <w:r w:rsidRPr="006C577B">
        <w:rPr>
          <w:sz w:val="22"/>
          <w:szCs w:val="22"/>
          <w:lang w:val="bs-Latn-BA"/>
        </w:rPr>
        <w:t>srčan</w:t>
      </w:r>
      <w:r w:rsidR="0047646F" w:rsidRPr="006C577B">
        <w:rPr>
          <w:sz w:val="22"/>
          <w:szCs w:val="22"/>
          <w:lang w:val="bs-Latn-BA"/>
        </w:rPr>
        <w:t xml:space="preserve">ištetni događaji </w:t>
      </w:r>
      <w:r w:rsidRPr="006C577B">
        <w:rPr>
          <w:sz w:val="22"/>
          <w:szCs w:val="22"/>
          <w:lang w:val="bs-Latn-BA"/>
        </w:rPr>
        <w:t>zabilježen</w:t>
      </w:r>
      <w:r w:rsidR="0047646F" w:rsidRPr="006C577B">
        <w:rPr>
          <w:sz w:val="22"/>
          <w:szCs w:val="22"/>
          <w:lang w:val="bs-Latn-BA"/>
        </w:rPr>
        <w:t>i</w:t>
      </w:r>
      <w:r w:rsidRPr="003509E8">
        <w:rPr>
          <w:sz w:val="22"/>
          <w:lang w:val="bs-Latn-BA"/>
        </w:rPr>
        <w:t xml:space="preserve"> manje često uz imatinib, prije početka liječenja u HES/</w:t>
      </w:r>
      <w:r w:rsidR="00C00697" w:rsidRPr="003509E8">
        <w:rPr>
          <w:sz w:val="22"/>
          <w:lang w:val="bs-Latn-BA"/>
        </w:rPr>
        <w:t>K</w:t>
      </w:r>
      <w:r w:rsidRPr="003509E8">
        <w:rPr>
          <w:sz w:val="22"/>
          <w:lang w:val="bs-Latn-BA"/>
        </w:rPr>
        <w:t>EL populaciji potrebno je uzeti u obzir pažljivu procjenu omjera koristi i rizika od terapije imatinibom.</w:t>
      </w:r>
    </w:p>
    <w:p w14:paraId="07BE2FE8" w14:textId="77777777" w:rsidR="00A76122" w:rsidRPr="003509E8" w:rsidRDefault="00A76122" w:rsidP="00204719">
      <w:pPr>
        <w:pStyle w:val="Text"/>
        <w:spacing w:before="0"/>
        <w:jc w:val="left"/>
        <w:rPr>
          <w:sz w:val="22"/>
          <w:lang w:val="bs-Latn-BA"/>
        </w:rPr>
      </w:pPr>
    </w:p>
    <w:p w14:paraId="26409027" w14:textId="77777777" w:rsidR="00254208" w:rsidRPr="003509E8" w:rsidRDefault="00E3504C" w:rsidP="00204719">
      <w:pPr>
        <w:pStyle w:val="Text"/>
        <w:spacing w:before="0"/>
        <w:jc w:val="left"/>
        <w:rPr>
          <w:color w:val="000000"/>
          <w:sz w:val="22"/>
          <w:lang w:val="bs-Latn-BA"/>
        </w:rPr>
      </w:pPr>
      <w:r w:rsidRPr="003509E8">
        <w:rPr>
          <w:sz w:val="22"/>
          <w:lang w:val="bs-Latn-BA"/>
        </w:rPr>
        <w:t>Mijelodisplastične/mijeloproliferativne bolesti s preraspodjelom PDGFR gena mogu biti povezane s visokim razinama eozinofila. Prije primjene imatiniba u bolesnika s HES/</w:t>
      </w:r>
      <w:r w:rsidR="00C00697" w:rsidRPr="003509E8">
        <w:rPr>
          <w:sz w:val="22"/>
          <w:lang w:val="bs-Latn-BA"/>
        </w:rPr>
        <w:t>K</w:t>
      </w:r>
      <w:r w:rsidRPr="003509E8">
        <w:rPr>
          <w:sz w:val="22"/>
          <w:lang w:val="bs-Latn-BA"/>
        </w:rPr>
        <w:t>EL</w:t>
      </w:r>
      <w:r w:rsidR="00C3453A" w:rsidRPr="003509E8">
        <w:rPr>
          <w:sz w:val="22"/>
          <w:lang w:val="bs-Latn-BA"/>
        </w:rPr>
        <w:noBreakHyphen/>
      </w:r>
      <w:r w:rsidRPr="003509E8">
        <w:rPr>
          <w:sz w:val="22"/>
          <w:lang w:val="bs-Latn-BA"/>
        </w:rPr>
        <w:t>om i u bolesnika s MDS/MPD-om povezanim s visokim razinama eozinofila potrebno je razmisliti o pregledu kod specijaliste kardiologa, obavljanje ehokardiograma i određivanje serumskog troponina. Ako je bilo što abnormalno, na početku terapije je potrebno razmisliti o kontrolnom pregledu kod specijaliste kardiologa i profilaktičkoj primjeni sistemskih steroida (1</w:t>
      </w:r>
      <w:r w:rsidR="0065152B" w:rsidRPr="003509E8">
        <w:rPr>
          <w:sz w:val="22"/>
          <w:lang w:val="bs-Latn-BA"/>
        </w:rPr>
        <w:noBreakHyphen/>
      </w:r>
      <w:r w:rsidRPr="003509E8">
        <w:rPr>
          <w:sz w:val="22"/>
          <w:lang w:val="bs-Latn-BA"/>
        </w:rPr>
        <w:t>2</w:t>
      </w:r>
      <w:r w:rsidRPr="003509E8">
        <w:rPr>
          <w:color w:val="000000"/>
          <w:sz w:val="22"/>
          <w:lang w:val="bs-Latn-BA"/>
        </w:rPr>
        <w:t> </w:t>
      </w:r>
      <w:r w:rsidRPr="003509E8">
        <w:rPr>
          <w:sz w:val="22"/>
          <w:lang w:val="bs-Latn-BA"/>
        </w:rPr>
        <w:t>mg/kg) tijekom jednog do dva tjedna isto</w:t>
      </w:r>
      <w:r w:rsidR="00B45790" w:rsidRPr="003509E8">
        <w:rPr>
          <w:sz w:val="22"/>
          <w:lang w:val="bs-Latn-BA"/>
        </w:rPr>
        <w:t>dobn</w:t>
      </w:r>
      <w:r w:rsidRPr="003509E8">
        <w:rPr>
          <w:sz w:val="22"/>
          <w:lang w:val="bs-Latn-BA"/>
        </w:rPr>
        <w:t>o uz imatinib.</w:t>
      </w:r>
    </w:p>
    <w:p w14:paraId="15E6FCD7" w14:textId="77777777" w:rsidR="00D75BB4" w:rsidRPr="003509E8" w:rsidRDefault="00D75BB4" w:rsidP="00204719">
      <w:pPr>
        <w:pStyle w:val="EndnoteText"/>
        <w:widowControl w:val="0"/>
        <w:tabs>
          <w:tab w:val="clear" w:pos="567"/>
        </w:tabs>
        <w:rPr>
          <w:color w:val="000000"/>
          <w:lang w:val="bs-Latn-BA"/>
        </w:rPr>
      </w:pPr>
    </w:p>
    <w:p w14:paraId="597E8152" w14:textId="77777777" w:rsidR="009B57ED" w:rsidRPr="003509E8" w:rsidRDefault="00BC7D5F" w:rsidP="00204719">
      <w:pPr>
        <w:pStyle w:val="EndnoteText"/>
        <w:widowControl w:val="0"/>
        <w:tabs>
          <w:tab w:val="clear" w:pos="567"/>
        </w:tabs>
        <w:rPr>
          <w:color w:val="000000"/>
          <w:lang w:val="bs-Latn-BA"/>
        </w:rPr>
      </w:pPr>
      <w:r w:rsidRPr="003509E8">
        <w:rPr>
          <w:color w:val="000000"/>
          <w:u w:val="single"/>
          <w:lang w:val="bs-Latn-BA"/>
        </w:rPr>
        <w:t>Gastrointestinalna krvarenja</w:t>
      </w:r>
    </w:p>
    <w:p w14:paraId="65340FFD" w14:textId="77777777" w:rsidR="000E7B87" w:rsidRDefault="000E7B87" w:rsidP="00204719">
      <w:pPr>
        <w:pStyle w:val="EndnoteText"/>
        <w:widowControl w:val="0"/>
        <w:tabs>
          <w:tab w:val="clear" w:pos="567"/>
        </w:tabs>
        <w:rPr>
          <w:lang w:val="bs-Latn-BA"/>
        </w:rPr>
      </w:pPr>
    </w:p>
    <w:p w14:paraId="195637A7" w14:textId="77777777" w:rsidR="000D2060" w:rsidRPr="003509E8" w:rsidRDefault="00BC7D5F" w:rsidP="00204719">
      <w:pPr>
        <w:pStyle w:val="EndnoteText"/>
        <w:widowControl w:val="0"/>
        <w:tabs>
          <w:tab w:val="clear" w:pos="567"/>
        </w:tabs>
        <w:rPr>
          <w:color w:val="000000"/>
          <w:lang w:val="bs-Latn-BA"/>
        </w:rPr>
      </w:pPr>
      <w:r w:rsidRPr="003509E8">
        <w:rPr>
          <w:lang w:val="bs-Latn-BA"/>
        </w:rPr>
        <w:t>U ispitivanju s bolesnicima s inoperabilnim i/ili metastazirajućim GIST-om zabilježena su i gastrointestinalna i intratumorska krvarenja (vid</w:t>
      </w:r>
      <w:r w:rsidR="001129D8" w:rsidRPr="003509E8">
        <w:rPr>
          <w:lang w:val="bs-Latn-BA"/>
        </w:rPr>
        <w:t>jet</w:t>
      </w:r>
      <w:r w:rsidRPr="003509E8">
        <w:rPr>
          <w:lang w:val="bs-Latn-BA"/>
        </w:rPr>
        <w:t xml:space="preserve">i </w:t>
      </w:r>
      <w:r w:rsidR="001129D8" w:rsidRPr="003509E8">
        <w:rPr>
          <w:lang w:val="bs-Latn-BA"/>
        </w:rPr>
        <w:t>dio</w:t>
      </w:r>
      <w:r w:rsidRPr="003509E8">
        <w:rPr>
          <w:lang w:val="bs-Latn-BA"/>
        </w:rPr>
        <w:t xml:space="preserve"> 4.8). Na temelju raspoloživih podataka nisu identificirani predispozicijski faktori (npr. veličina tumora, lokacija tumora, poremećaji koagulacije) zbog kojih bi bolesnici s GIST-om bili izloženi većem riziku od bilo kojeg tipa krvarenja</w:t>
      </w:r>
      <w:r w:rsidR="000D2060" w:rsidRPr="003509E8">
        <w:rPr>
          <w:color w:val="000000"/>
          <w:lang w:val="bs-Latn-BA"/>
        </w:rPr>
        <w:t xml:space="preserve">. </w:t>
      </w:r>
      <w:r w:rsidRPr="003509E8">
        <w:rPr>
          <w:lang w:val="bs-Latn-BA"/>
        </w:rPr>
        <w:t>S obzirom na to da je povećana vaskularizacija i sklonost krvarenju dio prirode i kliničkog t</w:t>
      </w:r>
      <w:r w:rsidR="00E54B5E" w:rsidRPr="003509E8">
        <w:rPr>
          <w:lang w:val="bs-Latn-BA"/>
        </w:rPr>
        <w:t>ije</w:t>
      </w:r>
      <w:r w:rsidRPr="003509E8">
        <w:rPr>
          <w:lang w:val="bs-Latn-BA"/>
        </w:rPr>
        <w:t>ka GIST</w:t>
      </w:r>
      <w:r w:rsidR="009C46A4" w:rsidRPr="003509E8">
        <w:rPr>
          <w:lang w:val="bs-Latn-BA"/>
        </w:rPr>
        <w:noBreakHyphen/>
      </w:r>
      <w:r w:rsidRPr="003509E8">
        <w:rPr>
          <w:lang w:val="bs-Latn-BA"/>
        </w:rPr>
        <w:t xml:space="preserve">a, u svih bolesnika </w:t>
      </w:r>
      <w:r w:rsidR="00F16921" w:rsidRPr="003509E8">
        <w:rPr>
          <w:lang w:val="bs-Latn-BA"/>
        </w:rPr>
        <w:t>mora se</w:t>
      </w:r>
      <w:r w:rsidRPr="003509E8">
        <w:rPr>
          <w:lang w:val="bs-Latn-BA"/>
        </w:rPr>
        <w:t xml:space="preserve"> provoditi </w:t>
      </w:r>
      <w:r w:rsidR="00F16921" w:rsidRPr="003509E8">
        <w:rPr>
          <w:lang w:val="bs-Latn-BA"/>
        </w:rPr>
        <w:t>stan</w:t>
      </w:r>
      <w:r w:rsidR="006A1C51" w:rsidRPr="003509E8">
        <w:rPr>
          <w:lang w:val="bs-Latn-BA"/>
        </w:rPr>
        <w:t>d</w:t>
      </w:r>
      <w:r w:rsidR="00F16921" w:rsidRPr="003509E8">
        <w:rPr>
          <w:lang w:val="bs-Latn-BA"/>
        </w:rPr>
        <w:t>ardna praksa i postupci</w:t>
      </w:r>
      <w:r w:rsidRPr="003509E8">
        <w:rPr>
          <w:lang w:val="bs-Latn-BA"/>
        </w:rPr>
        <w:t xml:space="preserve"> za kontrolu i liječenje krvarenja</w:t>
      </w:r>
      <w:r w:rsidR="000D2060" w:rsidRPr="003509E8">
        <w:rPr>
          <w:color w:val="000000"/>
          <w:lang w:val="bs-Latn-BA"/>
        </w:rPr>
        <w:t>.</w:t>
      </w:r>
    </w:p>
    <w:p w14:paraId="1BA1B3DF" w14:textId="77777777" w:rsidR="004F7C11" w:rsidRPr="003509E8" w:rsidRDefault="004F7C11" w:rsidP="00204719">
      <w:pPr>
        <w:pStyle w:val="EndnoteText"/>
        <w:widowControl w:val="0"/>
        <w:tabs>
          <w:tab w:val="clear" w:pos="567"/>
        </w:tabs>
        <w:rPr>
          <w:color w:val="000000"/>
          <w:lang w:val="bs-Latn-BA"/>
        </w:rPr>
      </w:pPr>
    </w:p>
    <w:p w14:paraId="257E4050" w14:textId="77777777" w:rsidR="00DC55D6" w:rsidRDefault="00DC55D6" w:rsidP="00DC55D6">
      <w:pPr>
        <w:pStyle w:val="EndnoteText"/>
        <w:widowControl w:val="0"/>
        <w:tabs>
          <w:tab w:val="clear" w:pos="567"/>
        </w:tabs>
        <w:rPr>
          <w:snapToGrid w:val="0"/>
          <w:color w:val="000000"/>
          <w:szCs w:val="22"/>
          <w:lang w:val="hr-HR"/>
        </w:rPr>
      </w:pPr>
      <w:r>
        <w:rPr>
          <w:snapToGrid w:val="0"/>
          <w:color w:val="000000"/>
          <w:szCs w:val="22"/>
          <w:lang w:val="hr-HR"/>
        </w:rPr>
        <w:t xml:space="preserve">Osim toga, </w:t>
      </w:r>
      <w:r w:rsidRPr="00DA30F8">
        <w:rPr>
          <w:snapToGrid w:val="0"/>
          <w:color w:val="000000"/>
          <w:szCs w:val="22"/>
          <w:lang w:val="hr-HR"/>
        </w:rPr>
        <w:t>gastrična antralna vaskularna ektazija</w:t>
      </w:r>
      <w:r>
        <w:rPr>
          <w:snapToGrid w:val="0"/>
          <w:color w:val="000000"/>
          <w:szCs w:val="22"/>
          <w:lang w:val="hr-HR"/>
        </w:rPr>
        <w:t xml:space="preserve"> (GAVE), rijetki uzrok gastrointestinalnog krvarenja, zabilježena je nakon stavljanja lijeka u promet u bolesnika s KML-om, ALL-om i drugim bolestima (vidjeti dio 4.8). Ukoliko je potrebno, može se razmotriti prekid liječenja I</w:t>
      </w:r>
      <w:r w:rsidR="006A27B1">
        <w:rPr>
          <w:snapToGrid w:val="0"/>
          <w:color w:val="000000"/>
          <w:szCs w:val="22"/>
          <w:lang w:val="hr-HR"/>
        </w:rPr>
        <w:t>matinibom</w:t>
      </w:r>
      <w:r>
        <w:rPr>
          <w:snapToGrid w:val="0"/>
          <w:color w:val="000000"/>
          <w:szCs w:val="22"/>
          <w:lang w:val="hr-HR"/>
        </w:rPr>
        <w:t>.</w:t>
      </w:r>
    </w:p>
    <w:p w14:paraId="77760FC8" w14:textId="77777777" w:rsidR="00DC55D6" w:rsidRDefault="00DC55D6" w:rsidP="00204719">
      <w:pPr>
        <w:pStyle w:val="EndnoteText"/>
        <w:widowControl w:val="0"/>
        <w:tabs>
          <w:tab w:val="clear" w:pos="567"/>
        </w:tabs>
        <w:rPr>
          <w:color w:val="000000"/>
          <w:u w:val="single"/>
          <w:lang w:val="bs-Latn-BA"/>
        </w:rPr>
      </w:pPr>
    </w:p>
    <w:p w14:paraId="074859E1" w14:textId="77777777" w:rsidR="00EB044B" w:rsidRPr="003509E8" w:rsidRDefault="00DA354D" w:rsidP="00204719">
      <w:pPr>
        <w:pStyle w:val="EndnoteText"/>
        <w:widowControl w:val="0"/>
        <w:tabs>
          <w:tab w:val="clear" w:pos="567"/>
        </w:tabs>
        <w:rPr>
          <w:color w:val="000000"/>
          <w:lang w:val="bs-Latn-BA"/>
        </w:rPr>
      </w:pPr>
      <w:r w:rsidRPr="003509E8">
        <w:rPr>
          <w:color w:val="000000"/>
          <w:u w:val="single"/>
          <w:lang w:val="bs-Latn-BA"/>
        </w:rPr>
        <w:t>Sindrom lize tumora</w:t>
      </w:r>
    </w:p>
    <w:p w14:paraId="7DACC7B4" w14:textId="77777777" w:rsidR="000E7B87" w:rsidRDefault="000E7B87" w:rsidP="00204719">
      <w:pPr>
        <w:pStyle w:val="EndnoteText"/>
        <w:widowControl w:val="0"/>
        <w:tabs>
          <w:tab w:val="clear" w:pos="567"/>
        </w:tabs>
        <w:rPr>
          <w:lang w:val="bs-Latn-BA"/>
        </w:rPr>
      </w:pPr>
    </w:p>
    <w:p w14:paraId="687642B8" w14:textId="77777777" w:rsidR="00EB044B" w:rsidRPr="003509E8" w:rsidRDefault="00DA354D" w:rsidP="00204719">
      <w:pPr>
        <w:pStyle w:val="EndnoteText"/>
        <w:widowControl w:val="0"/>
        <w:tabs>
          <w:tab w:val="clear" w:pos="567"/>
        </w:tabs>
        <w:rPr>
          <w:strike/>
          <w:color w:val="000000"/>
          <w:lang w:val="bs-Latn-BA"/>
        </w:rPr>
      </w:pPr>
      <w:r w:rsidRPr="003509E8">
        <w:rPr>
          <w:lang w:val="bs-Latn-BA"/>
        </w:rPr>
        <w:t xml:space="preserve">Zbog moguće pojave sindroma lize tumora, prije početka terapije </w:t>
      </w:r>
      <w:r w:rsidR="004D2435" w:rsidRPr="003509E8">
        <w:rPr>
          <w:lang w:val="bs-Latn-BA"/>
        </w:rPr>
        <w:t xml:space="preserve">imatinibom </w:t>
      </w:r>
      <w:r w:rsidRPr="003509E8">
        <w:rPr>
          <w:lang w:val="bs-Latn-BA"/>
        </w:rPr>
        <w:t xml:space="preserve">preporučuje se korekcija </w:t>
      </w:r>
      <w:r w:rsidRPr="003509E8">
        <w:rPr>
          <w:lang w:val="bs-Latn-BA"/>
        </w:rPr>
        <w:lastRenderedPageBreak/>
        <w:t>klinički značajne dehidracije i liječenje visokih razina mokraćne kiseline (vidjeti dio 4.8).</w:t>
      </w:r>
    </w:p>
    <w:p w14:paraId="1BEA7047" w14:textId="77777777" w:rsidR="009B57ED" w:rsidRDefault="009B57ED" w:rsidP="00204719">
      <w:pPr>
        <w:pStyle w:val="EndnoteText"/>
        <w:widowControl w:val="0"/>
        <w:tabs>
          <w:tab w:val="clear" w:pos="567"/>
        </w:tabs>
        <w:rPr>
          <w:color w:val="000000"/>
          <w:lang w:val="bs-Latn-BA"/>
        </w:rPr>
      </w:pPr>
    </w:p>
    <w:p w14:paraId="0BE208B2" w14:textId="77777777" w:rsidR="00614A38" w:rsidRPr="00525D13" w:rsidRDefault="00FF2983" w:rsidP="00204719">
      <w:pPr>
        <w:pStyle w:val="EndnoteText"/>
        <w:widowControl w:val="0"/>
        <w:tabs>
          <w:tab w:val="clear" w:pos="567"/>
        </w:tabs>
        <w:rPr>
          <w:color w:val="000000"/>
          <w:u w:val="single"/>
          <w:lang w:val="bs-Latn-BA"/>
        </w:rPr>
      </w:pPr>
      <w:r>
        <w:rPr>
          <w:color w:val="000000"/>
          <w:u w:val="single"/>
          <w:lang w:val="bs-Latn-BA"/>
        </w:rPr>
        <w:t>Re</w:t>
      </w:r>
      <w:r w:rsidR="001C5F43" w:rsidRPr="001C5F43">
        <w:rPr>
          <w:color w:val="000000"/>
          <w:u w:val="single"/>
          <w:lang w:val="bs-Latn-BA"/>
        </w:rPr>
        <w:t>aktivacija</w:t>
      </w:r>
      <w:r w:rsidR="00BF19A2" w:rsidRPr="00BF19A2">
        <w:rPr>
          <w:color w:val="000000"/>
          <w:u w:val="single"/>
          <w:lang w:val="bs-Latn-BA"/>
        </w:rPr>
        <w:t xml:space="preserve"> </w:t>
      </w:r>
      <w:r w:rsidR="001C5F43" w:rsidRPr="001C5F43">
        <w:rPr>
          <w:color w:val="000000"/>
          <w:u w:val="single"/>
          <w:lang w:val="bs-Latn-BA"/>
        </w:rPr>
        <w:t>hepatitisa</w:t>
      </w:r>
      <w:r w:rsidR="00BF19A2" w:rsidRPr="00BF19A2">
        <w:rPr>
          <w:color w:val="000000"/>
          <w:u w:val="single"/>
          <w:lang w:val="bs-Latn-BA"/>
        </w:rPr>
        <w:t xml:space="preserve"> </w:t>
      </w:r>
      <w:r w:rsidR="001C5F43" w:rsidRPr="001C5F43">
        <w:rPr>
          <w:color w:val="000000"/>
          <w:u w:val="single"/>
          <w:lang w:val="bs-Latn-BA"/>
        </w:rPr>
        <w:t>B</w:t>
      </w:r>
    </w:p>
    <w:p w14:paraId="79745147" w14:textId="77777777" w:rsidR="000E7B87" w:rsidRDefault="000E7B87" w:rsidP="00614A38">
      <w:pPr>
        <w:pStyle w:val="EndnoteText"/>
        <w:widowControl w:val="0"/>
        <w:rPr>
          <w:color w:val="000000"/>
          <w:lang w:val="bs-Latn-BA"/>
        </w:rPr>
      </w:pPr>
    </w:p>
    <w:p w14:paraId="7E5F0EF8" w14:textId="77777777" w:rsidR="00614A38" w:rsidRPr="00525D13" w:rsidRDefault="001C5F43" w:rsidP="00614A38">
      <w:pPr>
        <w:pStyle w:val="EndnoteText"/>
        <w:widowControl w:val="0"/>
        <w:rPr>
          <w:color w:val="000000"/>
          <w:lang w:val="bs-Latn-BA"/>
        </w:rPr>
      </w:pPr>
      <w:r w:rsidRPr="001C5F43">
        <w:rPr>
          <w:color w:val="000000"/>
          <w:lang w:val="bs-Latn-BA"/>
        </w:rPr>
        <w:t>U</w:t>
      </w:r>
      <w:r w:rsidR="00BF19A2" w:rsidRPr="00BF19A2">
        <w:rPr>
          <w:color w:val="000000"/>
          <w:lang w:val="bs-Latn-BA"/>
        </w:rPr>
        <w:t xml:space="preserve"> </w:t>
      </w:r>
      <w:r w:rsidRPr="001C5F43">
        <w:rPr>
          <w:color w:val="000000"/>
          <w:lang w:val="bs-Latn-BA"/>
        </w:rPr>
        <w:t>bolesnika</w:t>
      </w:r>
      <w:r w:rsidR="00BF19A2" w:rsidRPr="00BF19A2">
        <w:rPr>
          <w:color w:val="000000"/>
          <w:lang w:val="bs-Latn-BA"/>
        </w:rPr>
        <w:t xml:space="preserve"> </w:t>
      </w:r>
      <w:r w:rsidRPr="001C5F43">
        <w:rPr>
          <w:color w:val="000000"/>
          <w:lang w:val="bs-Latn-BA"/>
        </w:rPr>
        <w:t>koji</w:t>
      </w:r>
      <w:r w:rsidR="00BF19A2" w:rsidRPr="00BF19A2">
        <w:rPr>
          <w:color w:val="000000"/>
          <w:lang w:val="bs-Latn-BA"/>
        </w:rPr>
        <w:t xml:space="preserve"> </w:t>
      </w:r>
      <w:r w:rsidRPr="001C5F43">
        <w:rPr>
          <w:color w:val="000000"/>
          <w:lang w:val="bs-Latn-BA"/>
        </w:rPr>
        <w:t>su</w:t>
      </w:r>
      <w:r w:rsidR="00BF19A2" w:rsidRPr="00BF19A2">
        <w:rPr>
          <w:color w:val="000000"/>
          <w:lang w:val="bs-Latn-BA"/>
        </w:rPr>
        <w:t xml:space="preserve"> </w:t>
      </w:r>
      <w:r w:rsidRPr="001C5F43">
        <w:rPr>
          <w:color w:val="000000"/>
          <w:lang w:val="bs-Latn-BA"/>
        </w:rPr>
        <w:t>kroni</w:t>
      </w:r>
      <w:r w:rsidR="00BF19A2" w:rsidRPr="00BF19A2">
        <w:rPr>
          <w:color w:val="000000"/>
          <w:lang w:val="bs-Latn-BA"/>
        </w:rPr>
        <w:t>č</w:t>
      </w:r>
      <w:r w:rsidRPr="001C5F43">
        <w:rPr>
          <w:color w:val="000000"/>
          <w:lang w:val="bs-Latn-BA"/>
        </w:rPr>
        <w:t>ni</w:t>
      </w:r>
      <w:r w:rsidR="00BF19A2" w:rsidRPr="00BF19A2">
        <w:rPr>
          <w:color w:val="000000"/>
          <w:lang w:val="bs-Latn-BA"/>
        </w:rPr>
        <w:t xml:space="preserve"> </w:t>
      </w:r>
      <w:r w:rsidRPr="001C5F43">
        <w:rPr>
          <w:color w:val="000000"/>
          <w:lang w:val="bs-Latn-BA"/>
        </w:rPr>
        <w:t>nositelji</w:t>
      </w:r>
      <w:r w:rsidR="00BF19A2" w:rsidRPr="00BF19A2">
        <w:rPr>
          <w:color w:val="000000"/>
          <w:lang w:val="bs-Latn-BA"/>
        </w:rPr>
        <w:t xml:space="preserve"> </w:t>
      </w:r>
      <w:r w:rsidRPr="001C5F43">
        <w:rPr>
          <w:color w:val="000000"/>
          <w:lang w:val="bs-Latn-BA"/>
        </w:rPr>
        <w:t>virusa</w:t>
      </w:r>
      <w:r w:rsidR="00BF19A2" w:rsidRPr="00BF19A2">
        <w:rPr>
          <w:color w:val="000000"/>
          <w:lang w:val="bs-Latn-BA"/>
        </w:rPr>
        <w:t xml:space="preserve"> </w:t>
      </w:r>
      <w:r w:rsidRPr="001C5F43">
        <w:rPr>
          <w:color w:val="000000"/>
          <w:lang w:val="bs-Latn-BA"/>
        </w:rPr>
        <w:t>hepatitisa</w:t>
      </w:r>
      <w:r w:rsidR="00BF19A2" w:rsidRPr="00BF19A2">
        <w:rPr>
          <w:color w:val="000000"/>
          <w:lang w:val="bs-Latn-BA"/>
        </w:rPr>
        <w:t xml:space="preserve"> </w:t>
      </w:r>
      <w:r w:rsidRPr="001C5F43">
        <w:rPr>
          <w:color w:val="000000"/>
          <w:lang w:val="bs-Latn-BA"/>
        </w:rPr>
        <w:t>B</w:t>
      </w:r>
      <w:r w:rsidR="00BF19A2" w:rsidRPr="00BF19A2">
        <w:rPr>
          <w:color w:val="000000"/>
          <w:lang w:val="bs-Latn-BA"/>
        </w:rPr>
        <w:t xml:space="preserve"> </w:t>
      </w:r>
      <w:r w:rsidRPr="001C5F43">
        <w:rPr>
          <w:color w:val="000000"/>
          <w:lang w:val="bs-Latn-BA"/>
        </w:rPr>
        <w:t>pojavila</w:t>
      </w:r>
      <w:r w:rsidR="00BF19A2" w:rsidRPr="00BF19A2">
        <w:rPr>
          <w:color w:val="000000"/>
          <w:lang w:val="bs-Latn-BA"/>
        </w:rPr>
        <w:t xml:space="preserve"> </w:t>
      </w:r>
      <w:r w:rsidRPr="001C5F43">
        <w:rPr>
          <w:color w:val="000000"/>
          <w:lang w:val="bs-Latn-BA"/>
        </w:rPr>
        <w:t>se</w:t>
      </w:r>
      <w:r w:rsidR="00BF19A2" w:rsidRPr="00BF19A2">
        <w:rPr>
          <w:color w:val="000000"/>
          <w:lang w:val="bs-Latn-BA"/>
        </w:rPr>
        <w:t xml:space="preserve"> </w:t>
      </w:r>
      <w:r w:rsidR="00EE4595">
        <w:rPr>
          <w:color w:val="000000"/>
          <w:lang w:val="bs-Latn-BA"/>
        </w:rPr>
        <w:t>re</w:t>
      </w:r>
      <w:r w:rsidRPr="001C5F43">
        <w:rPr>
          <w:color w:val="000000"/>
          <w:lang w:val="bs-Latn-BA"/>
        </w:rPr>
        <w:t>aktivacija</w:t>
      </w:r>
      <w:r w:rsidR="00BF19A2" w:rsidRPr="00BF19A2">
        <w:rPr>
          <w:color w:val="000000"/>
          <w:lang w:val="bs-Latn-BA"/>
        </w:rPr>
        <w:t xml:space="preserve"> </w:t>
      </w:r>
      <w:r w:rsidRPr="001C5F43">
        <w:rPr>
          <w:color w:val="000000"/>
          <w:lang w:val="bs-Latn-BA"/>
        </w:rPr>
        <w:t>tog</w:t>
      </w:r>
      <w:r w:rsidR="00BF19A2" w:rsidRPr="00BF19A2">
        <w:rPr>
          <w:color w:val="000000"/>
          <w:lang w:val="bs-Latn-BA"/>
        </w:rPr>
        <w:t xml:space="preserve"> </w:t>
      </w:r>
      <w:r w:rsidRPr="001C5F43">
        <w:rPr>
          <w:color w:val="000000"/>
          <w:lang w:val="bs-Latn-BA"/>
        </w:rPr>
        <w:t>virusa</w:t>
      </w:r>
      <w:r w:rsidR="00BF19A2" w:rsidRPr="00BF19A2">
        <w:rPr>
          <w:color w:val="000000"/>
          <w:lang w:val="bs-Latn-BA"/>
        </w:rPr>
        <w:t xml:space="preserve"> </w:t>
      </w:r>
      <w:r w:rsidRPr="001C5F43">
        <w:rPr>
          <w:color w:val="000000"/>
          <w:lang w:val="bs-Latn-BA"/>
        </w:rPr>
        <w:t>nakon</w:t>
      </w:r>
      <w:r w:rsidR="00BF19A2" w:rsidRPr="00BF19A2">
        <w:rPr>
          <w:color w:val="000000"/>
          <w:lang w:val="bs-Latn-BA"/>
        </w:rPr>
        <w:t xml:space="preserve"> š</w:t>
      </w:r>
      <w:r w:rsidRPr="001C5F43">
        <w:rPr>
          <w:color w:val="000000"/>
          <w:lang w:val="bs-Latn-BA"/>
        </w:rPr>
        <w:t>to</w:t>
      </w:r>
      <w:r w:rsidR="00BF19A2" w:rsidRPr="00BF19A2">
        <w:rPr>
          <w:color w:val="000000"/>
          <w:lang w:val="bs-Latn-BA"/>
        </w:rPr>
        <w:t xml:space="preserve"> </w:t>
      </w:r>
      <w:r w:rsidRPr="001C5F43">
        <w:rPr>
          <w:color w:val="000000"/>
          <w:lang w:val="bs-Latn-BA"/>
        </w:rPr>
        <w:t>su</w:t>
      </w:r>
      <w:r w:rsidR="00BF19A2" w:rsidRPr="00BF19A2">
        <w:rPr>
          <w:color w:val="000000"/>
          <w:lang w:val="bs-Latn-BA"/>
        </w:rPr>
        <w:t xml:space="preserve"> </w:t>
      </w:r>
      <w:r w:rsidRPr="001C5F43">
        <w:rPr>
          <w:color w:val="000000"/>
          <w:lang w:val="bs-Latn-BA"/>
        </w:rPr>
        <w:t>primili</w:t>
      </w:r>
      <w:r w:rsidR="00BF19A2" w:rsidRPr="00BF19A2">
        <w:rPr>
          <w:color w:val="000000"/>
          <w:lang w:val="bs-Latn-BA"/>
        </w:rPr>
        <w:t xml:space="preserve"> </w:t>
      </w:r>
      <w:r w:rsidRPr="001C5F43">
        <w:rPr>
          <w:color w:val="000000"/>
          <w:lang w:val="bs-Latn-BA"/>
        </w:rPr>
        <w:t>inhibitore</w:t>
      </w:r>
      <w:r w:rsidR="00BF19A2" w:rsidRPr="00BF19A2">
        <w:rPr>
          <w:color w:val="000000"/>
          <w:lang w:val="bs-Latn-BA"/>
        </w:rPr>
        <w:t xml:space="preserve"> </w:t>
      </w:r>
      <w:r w:rsidRPr="001C5F43">
        <w:rPr>
          <w:color w:val="000000"/>
          <w:lang w:val="bs-Latn-BA"/>
        </w:rPr>
        <w:t>BCR</w:t>
      </w:r>
      <w:r w:rsidR="00BF19A2" w:rsidRPr="00BF19A2">
        <w:rPr>
          <w:color w:val="000000"/>
          <w:lang w:val="bs-Latn-BA"/>
        </w:rPr>
        <w:t>-</w:t>
      </w:r>
      <w:r w:rsidRPr="001C5F43">
        <w:rPr>
          <w:color w:val="000000"/>
          <w:lang w:val="bs-Latn-BA"/>
        </w:rPr>
        <w:t>ABL</w:t>
      </w:r>
      <w:r w:rsidR="00BF19A2" w:rsidRPr="00BF19A2">
        <w:rPr>
          <w:color w:val="000000"/>
          <w:lang w:val="bs-Latn-BA"/>
        </w:rPr>
        <w:t xml:space="preserve"> </w:t>
      </w:r>
      <w:r w:rsidRPr="001C5F43">
        <w:rPr>
          <w:color w:val="000000"/>
          <w:lang w:val="bs-Latn-BA"/>
        </w:rPr>
        <w:t>tirozin</w:t>
      </w:r>
      <w:r w:rsidR="00BF19A2" w:rsidRPr="00BF19A2">
        <w:rPr>
          <w:color w:val="000000"/>
          <w:lang w:val="bs-Latn-BA"/>
        </w:rPr>
        <w:t xml:space="preserve"> </w:t>
      </w:r>
      <w:r w:rsidRPr="001C5F43">
        <w:rPr>
          <w:color w:val="000000"/>
          <w:lang w:val="bs-Latn-BA"/>
        </w:rPr>
        <w:t>kinaze</w:t>
      </w:r>
      <w:r w:rsidR="00BF19A2" w:rsidRPr="00BF19A2">
        <w:rPr>
          <w:color w:val="000000"/>
          <w:lang w:val="bs-Latn-BA"/>
        </w:rPr>
        <w:t xml:space="preserve">. </w:t>
      </w:r>
      <w:r w:rsidRPr="001C5F43">
        <w:rPr>
          <w:color w:val="000000"/>
          <w:lang w:val="bs-Latn-BA"/>
        </w:rPr>
        <w:t>U</w:t>
      </w:r>
      <w:r w:rsidR="00BF19A2" w:rsidRPr="00BF19A2">
        <w:rPr>
          <w:color w:val="000000"/>
          <w:lang w:val="bs-Latn-BA"/>
        </w:rPr>
        <w:t xml:space="preserve"> </w:t>
      </w:r>
      <w:r w:rsidRPr="001C5F43">
        <w:rPr>
          <w:color w:val="000000"/>
          <w:lang w:val="bs-Latn-BA"/>
        </w:rPr>
        <w:t>nekim</w:t>
      </w:r>
      <w:r w:rsidR="00BF19A2" w:rsidRPr="00BF19A2">
        <w:rPr>
          <w:color w:val="000000"/>
          <w:lang w:val="bs-Latn-BA"/>
        </w:rPr>
        <w:t xml:space="preserve"> </w:t>
      </w:r>
      <w:r w:rsidRPr="001C5F43">
        <w:rPr>
          <w:color w:val="000000"/>
          <w:lang w:val="bs-Latn-BA"/>
        </w:rPr>
        <w:t>je</w:t>
      </w:r>
      <w:r w:rsidR="00BF19A2" w:rsidRPr="00BF19A2">
        <w:rPr>
          <w:color w:val="000000"/>
          <w:lang w:val="bs-Latn-BA"/>
        </w:rPr>
        <w:t xml:space="preserve"> </w:t>
      </w:r>
      <w:r w:rsidRPr="001C5F43">
        <w:rPr>
          <w:color w:val="000000"/>
          <w:lang w:val="bs-Latn-BA"/>
        </w:rPr>
        <w:t>slu</w:t>
      </w:r>
      <w:r w:rsidR="00BF19A2" w:rsidRPr="00BF19A2">
        <w:rPr>
          <w:color w:val="000000"/>
          <w:lang w:val="bs-Latn-BA"/>
        </w:rPr>
        <w:t>č</w:t>
      </w:r>
      <w:r w:rsidRPr="001C5F43">
        <w:rPr>
          <w:color w:val="000000"/>
          <w:lang w:val="bs-Latn-BA"/>
        </w:rPr>
        <w:t>ajevima</w:t>
      </w:r>
      <w:r w:rsidR="00BF19A2" w:rsidRPr="00BF19A2">
        <w:rPr>
          <w:color w:val="000000"/>
          <w:lang w:val="bs-Latn-BA"/>
        </w:rPr>
        <w:t xml:space="preserve"> </w:t>
      </w:r>
      <w:r w:rsidRPr="001C5F43">
        <w:rPr>
          <w:color w:val="000000"/>
          <w:lang w:val="bs-Latn-BA"/>
        </w:rPr>
        <w:t>do</w:t>
      </w:r>
      <w:r w:rsidR="00BF19A2" w:rsidRPr="00BF19A2">
        <w:rPr>
          <w:color w:val="000000"/>
          <w:lang w:val="bs-Latn-BA"/>
        </w:rPr>
        <w:t>š</w:t>
      </w:r>
      <w:r w:rsidRPr="001C5F43">
        <w:rPr>
          <w:color w:val="000000"/>
          <w:lang w:val="bs-Latn-BA"/>
        </w:rPr>
        <w:t>lo</w:t>
      </w:r>
      <w:r w:rsidR="00BF19A2" w:rsidRPr="00BF19A2">
        <w:rPr>
          <w:color w:val="000000"/>
          <w:lang w:val="bs-Latn-BA"/>
        </w:rPr>
        <w:t xml:space="preserve"> </w:t>
      </w:r>
      <w:r w:rsidRPr="001C5F43">
        <w:rPr>
          <w:color w:val="000000"/>
          <w:lang w:val="bs-Latn-BA"/>
        </w:rPr>
        <w:t>do</w:t>
      </w:r>
      <w:r w:rsidR="00BF19A2" w:rsidRPr="00BF19A2">
        <w:rPr>
          <w:color w:val="000000"/>
          <w:lang w:val="bs-Latn-BA"/>
        </w:rPr>
        <w:t xml:space="preserve"> </w:t>
      </w:r>
      <w:r w:rsidRPr="001C5F43">
        <w:rPr>
          <w:color w:val="000000"/>
          <w:lang w:val="bs-Latn-BA"/>
        </w:rPr>
        <w:t>akutnog</w:t>
      </w:r>
      <w:r w:rsidR="00BF19A2" w:rsidRPr="00BF19A2">
        <w:rPr>
          <w:color w:val="000000"/>
          <w:lang w:val="bs-Latn-BA"/>
        </w:rPr>
        <w:t xml:space="preserve"> </w:t>
      </w:r>
      <w:r w:rsidRPr="001C5F43">
        <w:rPr>
          <w:color w:val="000000"/>
          <w:lang w:val="bs-Latn-BA"/>
        </w:rPr>
        <w:t>zatajenja</w:t>
      </w:r>
      <w:r w:rsidR="00BF19A2" w:rsidRPr="00BF19A2">
        <w:rPr>
          <w:color w:val="000000"/>
          <w:lang w:val="bs-Latn-BA"/>
        </w:rPr>
        <w:t xml:space="preserve"> </w:t>
      </w:r>
      <w:r w:rsidRPr="001C5F43">
        <w:rPr>
          <w:color w:val="000000"/>
          <w:lang w:val="bs-Latn-BA"/>
        </w:rPr>
        <w:t>jetre</w:t>
      </w:r>
      <w:r w:rsidR="00BF19A2" w:rsidRPr="00BF19A2">
        <w:rPr>
          <w:color w:val="000000"/>
          <w:lang w:val="bs-Latn-BA"/>
        </w:rPr>
        <w:t xml:space="preserve"> </w:t>
      </w:r>
      <w:r w:rsidRPr="001C5F43">
        <w:rPr>
          <w:color w:val="000000"/>
          <w:lang w:val="bs-Latn-BA"/>
        </w:rPr>
        <w:t>ili</w:t>
      </w:r>
      <w:r w:rsidR="00BF19A2" w:rsidRPr="00BF19A2">
        <w:rPr>
          <w:color w:val="000000"/>
          <w:lang w:val="bs-Latn-BA"/>
        </w:rPr>
        <w:t xml:space="preserve"> </w:t>
      </w:r>
      <w:r w:rsidRPr="001C5F43">
        <w:rPr>
          <w:color w:val="000000"/>
          <w:lang w:val="bs-Latn-BA"/>
        </w:rPr>
        <w:t>fulminantnog</w:t>
      </w:r>
      <w:r w:rsidR="00BF19A2" w:rsidRPr="00BF19A2">
        <w:rPr>
          <w:color w:val="000000"/>
          <w:lang w:val="bs-Latn-BA"/>
        </w:rPr>
        <w:t xml:space="preserve"> </w:t>
      </w:r>
      <w:r w:rsidRPr="001C5F43">
        <w:rPr>
          <w:color w:val="000000"/>
          <w:lang w:val="bs-Latn-BA"/>
        </w:rPr>
        <w:t>hepatitisa</w:t>
      </w:r>
      <w:r w:rsidR="00BF19A2" w:rsidRPr="00BF19A2">
        <w:rPr>
          <w:color w:val="000000"/>
          <w:lang w:val="bs-Latn-BA"/>
        </w:rPr>
        <w:t xml:space="preserve"> š</w:t>
      </w:r>
      <w:r w:rsidRPr="001C5F43">
        <w:rPr>
          <w:color w:val="000000"/>
          <w:lang w:val="bs-Latn-BA"/>
        </w:rPr>
        <w:t>to</w:t>
      </w:r>
      <w:r w:rsidR="00BF19A2" w:rsidRPr="00BF19A2">
        <w:rPr>
          <w:color w:val="000000"/>
          <w:lang w:val="bs-Latn-BA"/>
        </w:rPr>
        <w:t xml:space="preserve"> </w:t>
      </w:r>
      <w:r w:rsidRPr="001C5F43">
        <w:rPr>
          <w:color w:val="000000"/>
          <w:lang w:val="bs-Latn-BA"/>
        </w:rPr>
        <w:t>je</w:t>
      </w:r>
      <w:r w:rsidR="00BF19A2" w:rsidRPr="00BF19A2">
        <w:rPr>
          <w:color w:val="000000"/>
          <w:lang w:val="bs-Latn-BA"/>
        </w:rPr>
        <w:t xml:space="preserve"> </w:t>
      </w:r>
      <w:r w:rsidRPr="001C5F43">
        <w:rPr>
          <w:color w:val="000000"/>
          <w:lang w:val="bs-Latn-BA"/>
        </w:rPr>
        <w:t>dovelo</w:t>
      </w:r>
      <w:r w:rsidR="00BF19A2" w:rsidRPr="00BF19A2">
        <w:rPr>
          <w:color w:val="000000"/>
          <w:lang w:val="bs-Latn-BA"/>
        </w:rPr>
        <w:t xml:space="preserve"> </w:t>
      </w:r>
      <w:r w:rsidRPr="001C5F43">
        <w:rPr>
          <w:color w:val="000000"/>
          <w:lang w:val="bs-Latn-BA"/>
        </w:rPr>
        <w:t>do</w:t>
      </w:r>
      <w:r w:rsidR="00BF19A2" w:rsidRPr="00BF19A2">
        <w:rPr>
          <w:color w:val="000000"/>
          <w:lang w:val="bs-Latn-BA"/>
        </w:rPr>
        <w:t xml:space="preserve"> </w:t>
      </w:r>
      <w:r w:rsidRPr="001C5F43">
        <w:rPr>
          <w:color w:val="000000"/>
          <w:lang w:val="bs-Latn-BA"/>
        </w:rPr>
        <w:t>transplantacije</w:t>
      </w:r>
      <w:r w:rsidR="00BF19A2" w:rsidRPr="00BF19A2">
        <w:rPr>
          <w:color w:val="000000"/>
          <w:lang w:val="bs-Latn-BA"/>
        </w:rPr>
        <w:t xml:space="preserve"> </w:t>
      </w:r>
      <w:r w:rsidRPr="001C5F43">
        <w:rPr>
          <w:color w:val="000000"/>
          <w:lang w:val="bs-Latn-BA"/>
        </w:rPr>
        <w:t>jetre</w:t>
      </w:r>
      <w:r w:rsidR="00BF19A2" w:rsidRPr="00BF19A2">
        <w:rPr>
          <w:color w:val="000000"/>
          <w:lang w:val="bs-Latn-BA"/>
        </w:rPr>
        <w:t xml:space="preserve"> </w:t>
      </w:r>
      <w:r w:rsidRPr="001C5F43">
        <w:rPr>
          <w:color w:val="000000"/>
          <w:lang w:val="bs-Latn-BA"/>
        </w:rPr>
        <w:t>ili</w:t>
      </w:r>
      <w:r w:rsidR="00BF19A2" w:rsidRPr="00BF19A2">
        <w:rPr>
          <w:color w:val="000000"/>
          <w:lang w:val="bs-Latn-BA"/>
        </w:rPr>
        <w:t xml:space="preserve"> </w:t>
      </w:r>
      <w:r w:rsidRPr="001C5F43">
        <w:rPr>
          <w:color w:val="000000"/>
          <w:lang w:val="bs-Latn-BA"/>
        </w:rPr>
        <w:t>smrtnog</w:t>
      </w:r>
      <w:r w:rsidR="00BF19A2" w:rsidRPr="00BF19A2">
        <w:rPr>
          <w:color w:val="000000"/>
          <w:lang w:val="bs-Latn-BA"/>
        </w:rPr>
        <w:t xml:space="preserve"> </w:t>
      </w:r>
      <w:r w:rsidRPr="001C5F43">
        <w:rPr>
          <w:color w:val="000000"/>
          <w:lang w:val="bs-Latn-BA"/>
        </w:rPr>
        <w:t>ishoda</w:t>
      </w:r>
      <w:r w:rsidR="00BF19A2" w:rsidRPr="00BF19A2">
        <w:rPr>
          <w:color w:val="000000"/>
          <w:lang w:val="bs-Latn-BA"/>
        </w:rPr>
        <w:t xml:space="preserve">. </w:t>
      </w:r>
    </w:p>
    <w:p w14:paraId="1FCE3BCD" w14:textId="77777777" w:rsidR="00614A38" w:rsidRPr="00525D13" w:rsidRDefault="00614A38" w:rsidP="00614A38">
      <w:pPr>
        <w:pStyle w:val="EndnoteText"/>
        <w:widowControl w:val="0"/>
        <w:rPr>
          <w:color w:val="000000"/>
          <w:lang w:val="bs-Latn-BA"/>
        </w:rPr>
      </w:pPr>
    </w:p>
    <w:p w14:paraId="45D8FD1E" w14:textId="77777777" w:rsidR="00483EC7" w:rsidRDefault="001C5F43" w:rsidP="00483EC7">
      <w:pPr>
        <w:pStyle w:val="EndnoteText"/>
        <w:widowControl w:val="0"/>
        <w:tabs>
          <w:tab w:val="clear" w:pos="567"/>
          <w:tab w:val="left" w:pos="720"/>
        </w:tabs>
        <w:rPr>
          <w:snapToGrid w:val="0"/>
          <w:color w:val="000000"/>
          <w:szCs w:val="22"/>
          <w:lang w:val="hr-HR"/>
        </w:rPr>
      </w:pPr>
      <w:r w:rsidRPr="001C5F43">
        <w:rPr>
          <w:color w:val="000000"/>
          <w:lang w:val="bs-Latn-BA"/>
        </w:rPr>
        <w:t>Bolesnike</w:t>
      </w:r>
      <w:r w:rsidR="00BF19A2" w:rsidRPr="00BF19A2">
        <w:rPr>
          <w:color w:val="000000"/>
          <w:lang w:val="bs-Latn-BA"/>
        </w:rPr>
        <w:t xml:space="preserve"> </w:t>
      </w:r>
      <w:r w:rsidRPr="001C5F43">
        <w:rPr>
          <w:color w:val="000000"/>
          <w:lang w:val="bs-Latn-BA"/>
        </w:rPr>
        <w:t>je</w:t>
      </w:r>
      <w:r w:rsidR="00BF19A2" w:rsidRPr="00BF19A2">
        <w:rPr>
          <w:color w:val="000000"/>
          <w:lang w:val="bs-Latn-BA"/>
        </w:rPr>
        <w:t xml:space="preserve"> </w:t>
      </w:r>
      <w:r w:rsidRPr="001C5F43">
        <w:rPr>
          <w:color w:val="000000"/>
          <w:lang w:val="bs-Latn-BA"/>
        </w:rPr>
        <w:t>potrebno</w:t>
      </w:r>
      <w:r w:rsidR="00BF19A2" w:rsidRPr="00BF19A2">
        <w:rPr>
          <w:color w:val="000000"/>
          <w:lang w:val="bs-Latn-BA"/>
        </w:rPr>
        <w:t xml:space="preserve"> </w:t>
      </w:r>
      <w:r w:rsidRPr="001C5F43">
        <w:rPr>
          <w:color w:val="000000"/>
          <w:lang w:val="bs-Latn-BA"/>
        </w:rPr>
        <w:t>testirati</w:t>
      </w:r>
      <w:r w:rsidR="00BF19A2" w:rsidRPr="00BF19A2">
        <w:rPr>
          <w:color w:val="000000"/>
          <w:lang w:val="bs-Latn-BA"/>
        </w:rPr>
        <w:t xml:space="preserve"> </w:t>
      </w:r>
      <w:r w:rsidRPr="001C5F43">
        <w:rPr>
          <w:color w:val="000000"/>
          <w:lang w:val="bs-Latn-BA"/>
        </w:rPr>
        <w:t>na</w:t>
      </w:r>
      <w:r w:rsidR="00BF19A2" w:rsidRPr="00BF19A2">
        <w:rPr>
          <w:color w:val="000000"/>
          <w:lang w:val="bs-Latn-BA"/>
        </w:rPr>
        <w:t xml:space="preserve"> </w:t>
      </w:r>
      <w:r w:rsidRPr="001C5F43">
        <w:rPr>
          <w:color w:val="000000"/>
          <w:lang w:val="bs-Latn-BA"/>
        </w:rPr>
        <w:t>infekciju</w:t>
      </w:r>
      <w:r w:rsidR="00BF19A2" w:rsidRPr="00BF19A2">
        <w:rPr>
          <w:color w:val="000000"/>
          <w:lang w:val="bs-Latn-BA"/>
        </w:rPr>
        <w:t xml:space="preserve"> </w:t>
      </w:r>
      <w:r w:rsidRPr="001C5F43">
        <w:rPr>
          <w:color w:val="000000"/>
          <w:lang w:val="bs-Latn-BA"/>
        </w:rPr>
        <w:t>HBV</w:t>
      </w:r>
      <w:r w:rsidR="00BF19A2" w:rsidRPr="00BF19A2">
        <w:rPr>
          <w:color w:val="000000"/>
          <w:lang w:val="bs-Latn-BA"/>
        </w:rPr>
        <w:t>-</w:t>
      </w:r>
      <w:r w:rsidRPr="001C5F43">
        <w:rPr>
          <w:color w:val="000000"/>
          <w:lang w:val="bs-Latn-BA"/>
        </w:rPr>
        <w:t>om</w:t>
      </w:r>
      <w:r w:rsidR="00BF19A2" w:rsidRPr="00BF19A2">
        <w:rPr>
          <w:color w:val="000000"/>
          <w:lang w:val="bs-Latn-BA"/>
        </w:rPr>
        <w:t xml:space="preserve"> </w:t>
      </w:r>
      <w:r w:rsidRPr="001C5F43">
        <w:rPr>
          <w:color w:val="000000"/>
          <w:lang w:val="bs-Latn-BA"/>
        </w:rPr>
        <w:t>prije</w:t>
      </w:r>
      <w:r w:rsidR="00BF19A2" w:rsidRPr="00BF19A2">
        <w:rPr>
          <w:color w:val="000000"/>
          <w:lang w:val="bs-Latn-BA"/>
        </w:rPr>
        <w:t xml:space="preserve"> </w:t>
      </w:r>
      <w:r w:rsidRPr="001C5F43">
        <w:rPr>
          <w:color w:val="000000"/>
          <w:lang w:val="bs-Latn-BA"/>
        </w:rPr>
        <w:t>po</w:t>
      </w:r>
      <w:r w:rsidR="00BF19A2" w:rsidRPr="00BF19A2">
        <w:rPr>
          <w:color w:val="000000"/>
          <w:lang w:val="bs-Latn-BA"/>
        </w:rPr>
        <w:t>č</w:t>
      </w:r>
      <w:r w:rsidRPr="001C5F43">
        <w:rPr>
          <w:color w:val="000000"/>
          <w:lang w:val="bs-Latn-BA"/>
        </w:rPr>
        <w:t>etka</w:t>
      </w:r>
      <w:r w:rsidR="00BF19A2" w:rsidRPr="00BF19A2">
        <w:rPr>
          <w:color w:val="000000"/>
          <w:lang w:val="bs-Latn-BA"/>
        </w:rPr>
        <w:t xml:space="preserve"> </w:t>
      </w:r>
      <w:r w:rsidRPr="001C5F43">
        <w:rPr>
          <w:color w:val="000000"/>
          <w:lang w:val="bs-Latn-BA"/>
        </w:rPr>
        <w:t>lije</w:t>
      </w:r>
      <w:r w:rsidR="00BF19A2" w:rsidRPr="00BF19A2">
        <w:rPr>
          <w:color w:val="000000"/>
          <w:lang w:val="bs-Latn-BA"/>
        </w:rPr>
        <w:t>č</w:t>
      </w:r>
      <w:r w:rsidRPr="001C5F43">
        <w:rPr>
          <w:color w:val="000000"/>
          <w:lang w:val="bs-Latn-BA"/>
        </w:rPr>
        <w:t>enja</w:t>
      </w:r>
      <w:r w:rsidR="00BF19A2" w:rsidRPr="00BF19A2">
        <w:rPr>
          <w:color w:val="000000"/>
          <w:lang w:val="bs-Latn-BA"/>
        </w:rPr>
        <w:t xml:space="preserve"> </w:t>
      </w:r>
      <w:r w:rsidRPr="001C5F43">
        <w:rPr>
          <w:color w:val="000000"/>
          <w:lang w:val="bs-Latn-BA"/>
        </w:rPr>
        <w:t>Imatinib</w:t>
      </w:r>
      <w:r w:rsidR="00BF19A2" w:rsidRPr="00BF19A2">
        <w:rPr>
          <w:color w:val="000000"/>
          <w:lang w:val="bs-Latn-BA"/>
        </w:rPr>
        <w:t xml:space="preserve"> </w:t>
      </w:r>
      <w:r w:rsidRPr="001C5F43">
        <w:rPr>
          <w:color w:val="000000"/>
          <w:lang w:val="bs-Latn-BA"/>
        </w:rPr>
        <w:t>Accord</w:t>
      </w:r>
      <w:r w:rsidR="00BF19A2" w:rsidRPr="00BF19A2">
        <w:rPr>
          <w:color w:val="000000"/>
          <w:lang w:val="bs-Latn-BA"/>
        </w:rPr>
        <w:t xml:space="preserve">. </w:t>
      </w:r>
      <w:r w:rsidRPr="001C5F43">
        <w:rPr>
          <w:color w:val="000000"/>
          <w:lang w:val="bs-Latn-BA"/>
        </w:rPr>
        <w:t>Prije</w:t>
      </w:r>
      <w:r w:rsidR="00BF19A2" w:rsidRPr="00BF19A2">
        <w:rPr>
          <w:color w:val="000000"/>
          <w:lang w:val="bs-Latn-BA"/>
        </w:rPr>
        <w:t xml:space="preserve"> </w:t>
      </w:r>
      <w:r w:rsidRPr="001C5F43">
        <w:rPr>
          <w:color w:val="000000"/>
          <w:lang w:val="bs-Latn-BA"/>
        </w:rPr>
        <w:t>po</w:t>
      </w:r>
      <w:r w:rsidR="00BF19A2" w:rsidRPr="00BF19A2">
        <w:rPr>
          <w:color w:val="000000"/>
          <w:lang w:val="bs-Latn-BA"/>
        </w:rPr>
        <w:t>č</w:t>
      </w:r>
      <w:r w:rsidRPr="001C5F43">
        <w:rPr>
          <w:color w:val="000000"/>
          <w:lang w:val="bs-Latn-BA"/>
        </w:rPr>
        <w:t>etka</w:t>
      </w:r>
      <w:r w:rsidR="00BF19A2" w:rsidRPr="00BF19A2">
        <w:rPr>
          <w:color w:val="000000"/>
          <w:lang w:val="bs-Latn-BA"/>
        </w:rPr>
        <w:t xml:space="preserve"> </w:t>
      </w:r>
      <w:r w:rsidRPr="001C5F43">
        <w:rPr>
          <w:color w:val="000000"/>
          <w:lang w:val="bs-Latn-BA"/>
        </w:rPr>
        <w:t>lije</w:t>
      </w:r>
      <w:r w:rsidR="00BF19A2" w:rsidRPr="00BF19A2">
        <w:rPr>
          <w:color w:val="000000"/>
          <w:lang w:val="bs-Latn-BA"/>
        </w:rPr>
        <w:t>č</w:t>
      </w:r>
      <w:r w:rsidRPr="001C5F43">
        <w:rPr>
          <w:color w:val="000000"/>
          <w:lang w:val="bs-Latn-BA"/>
        </w:rPr>
        <w:t>enja</w:t>
      </w:r>
      <w:r w:rsidR="00BF19A2" w:rsidRPr="00BF19A2">
        <w:rPr>
          <w:color w:val="000000"/>
          <w:lang w:val="bs-Latn-BA"/>
        </w:rPr>
        <w:t xml:space="preserve"> </w:t>
      </w:r>
      <w:r w:rsidRPr="001C5F43">
        <w:rPr>
          <w:color w:val="000000"/>
          <w:lang w:val="bs-Latn-BA"/>
        </w:rPr>
        <w:t>bolesnika</w:t>
      </w:r>
      <w:r w:rsidR="00BF19A2" w:rsidRPr="00BF19A2">
        <w:rPr>
          <w:color w:val="000000"/>
          <w:lang w:val="bs-Latn-BA"/>
        </w:rPr>
        <w:t xml:space="preserve"> </w:t>
      </w:r>
      <w:r w:rsidRPr="001C5F43">
        <w:rPr>
          <w:color w:val="000000"/>
          <w:lang w:val="bs-Latn-BA"/>
        </w:rPr>
        <w:t>s</w:t>
      </w:r>
      <w:r w:rsidR="00BF19A2" w:rsidRPr="00BF19A2">
        <w:rPr>
          <w:color w:val="000000"/>
          <w:lang w:val="bs-Latn-BA"/>
        </w:rPr>
        <w:t xml:space="preserve"> </w:t>
      </w:r>
      <w:r w:rsidRPr="001C5F43">
        <w:rPr>
          <w:color w:val="000000"/>
          <w:lang w:val="bs-Latn-BA"/>
        </w:rPr>
        <w:t>pozitivnim</w:t>
      </w:r>
      <w:r w:rsidR="00BF19A2" w:rsidRPr="00BF19A2">
        <w:rPr>
          <w:color w:val="000000"/>
          <w:lang w:val="bs-Latn-BA"/>
        </w:rPr>
        <w:t xml:space="preserve"> </w:t>
      </w:r>
      <w:r w:rsidRPr="001C5F43">
        <w:rPr>
          <w:color w:val="000000"/>
          <w:lang w:val="bs-Latn-BA"/>
        </w:rPr>
        <w:t>serolo</w:t>
      </w:r>
      <w:r w:rsidR="00BF19A2" w:rsidRPr="00BF19A2">
        <w:rPr>
          <w:color w:val="000000"/>
          <w:lang w:val="bs-Latn-BA"/>
        </w:rPr>
        <w:t>š</w:t>
      </w:r>
      <w:r w:rsidRPr="001C5F43">
        <w:rPr>
          <w:color w:val="000000"/>
          <w:lang w:val="bs-Latn-BA"/>
        </w:rPr>
        <w:t>kim</w:t>
      </w:r>
      <w:r w:rsidR="00BF19A2" w:rsidRPr="00BF19A2">
        <w:rPr>
          <w:color w:val="000000"/>
          <w:lang w:val="bs-Latn-BA"/>
        </w:rPr>
        <w:t xml:space="preserve"> </w:t>
      </w:r>
      <w:r w:rsidRPr="001C5F43">
        <w:rPr>
          <w:color w:val="000000"/>
          <w:lang w:val="bs-Latn-BA"/>
        </w:rPr>
        <w:t>nalazima</w:t>
      </w:r>
      <w:r w:rsidR="00BF19A2" w:rsidRPr="00BF19A2">
        <w:rPr>
          <w:color w:val="000000"/>
          <w:lang w:val="bs-Latn-BA"/>
        </w:rPr>
        <w:t xml:space="preserve"> </w:t>
      </w:r>
      <w:r w:rsidRPr="001C5F43">
        <w:rPr>
          <w:color w:val="000000"/>
          <w:lang w:val="bs-Latn-BA"/>
        </w:rPr>
        <w:t>na</w:t>
      </w:r>
      <w:r w:rsidR="00BF19A2" w:rsidRPr="00BF19A2">
        <w:rPr>
          <w:color w:val="000000"/>
          <w:lang w:val="bs-Latn-BA"/>
        </w:rPr>
        <w:t xml:space="preserve"> </w:t>
      </w:r>
      <w:r w:rsidRPr="001C5F43">
        <w:rPr>
          <w:color w:val="000000"/>
          <w:lang w:val="bs-Latn-BA"/>
        </w:rPr>
        <w:t>hepatitis</w:t>
      </w:r>
      <w:r w:rsidR="00BF19A2" w:rsidRPr="00BF19A2">
        <w:rPr>
          <w:color w:val="000000"/>
          <w:lang w:val="bs-Latn-BA"/>
        </w:rPr>
        <w:t xml:space="preserve"> </w:t>
      </w:r>
      <w:r w:rsidRPr="001C5F43">
        <w:rPr>
          <w:color w:val="000000"/>
          <w:lang w:val="bs-Latn-BA"/>
        </w:rPr>
        <w:t>B</w:t>
      </w:r>
      <w:r w:rsidR="00BF19A2" w:rsidRPr="00BF19A2">
        <w:rPr>
          <w:color w:val="000000"/>
          <w:lang w:val="bs-Latn-BA"/>
        </w:rPr>
        <w:t xml:space="preserve"> (</w:t>
      </w:r>
      <w:r w:rsidRPr="001C5F43">
        <w:rPr>
          <w:color w:val="000000"/>
          <w:lang w:val="bs-Latn-BA"/>
        </w:rPr>
        <w:t>uklju</w:t>
      </w:r>
      <w:r w:rsidR="00BF19A2" w:rsidRPr="00BF19A2">
        <w:rPr>
          <w:color w:val="000000"/>
          <w:lang w:val="bs-Latn-BA"/>
        </w:rPr>
        <w:t>č</w:t>
      </w:r>
      <w:r w:rsidRPr="001C5F43">
        <w:rPr>
          <w:color w:val="000000"/>
          <w:lang w:val="bs-Latn-BA"/>
        </w:rPr>
        <w:t>uju</w:t>
      </w:r>
      <w:r w:rsidR="00BF19A2" w:rsidRPr="00BF19A2">
        <w:rPr>
          <w:color w:val="000000"/>
          <w:lang w:val="bs-Latn-BA"/>
        </w:rPr>
        <w:t>ć</w:t>
      </w:r>
      <w:r w:rsidRPr="001C5F43">
        <w:rPr>
          <w:color w:val="000000"/>
          <w:lang w:val="bs-Latn-BA"/>
        </w:rPr>
        <w:t>i</w:t>
      </w:r>
      <w:r w:rsidR="00BF19A2" w:rsidRPr="00BF19A2">
        <w:rPr>
          <w:color w:val="000000"/>
          <w:lang w:val="bs-Latn-BA"/>
        </w:rPr>
        <w:t xml:space="preserve"> </w:t>
      </w:r>
      <w:r w:rsidRPr="001C5F43">
        <w:rPr>
          <w:color w:val="000000"/>
          <w:lang w:val="bs-Latn-BA"/>
        </w:rPr>
        <w:t>one</w:t>
      </w:r>
      <w:r w:rsidR="00BF19A2" w:rsidRPr="00BF19A2">
        <w:rPr>
          <w:color w:val="000000"/>
          <w:lang w:val="bs-Latn-BA"/>
        </w:rPr>
        <w:t xml:space="preserve"> </w:t>
      </w:r>
      <w:r w:rsidRPr="001C5F43">
        <w:rPr>
          <w:color w:val="000000"/>
          <w:lang w:val="bs-Latn-BA"/>
        </w:rPr>
        <w:t>s</w:t>
      </w:r>
      <w:r w:rsidR="00BF19A2" w:rsidRPr="00BF19A2">
        <w:rPr>
          <w:color w:val="000000"/>
          <w:lang w:val="bs-Latn-BA"/>
        </w:rPr>
        <w:t xml:space="preserve"> </w:t>
      </w:r>
      <w:r w:rsidRPr="001C5F43">
        <w:rPr>
          <w:color w:val="000000"/>
          <w:lang w:val="bs-Latn-BA"/>
        </w:rPr>
        <w:t>aktivnom</w:t>
      </w:r>
      <w:r w:rsidR="00BF19A2" w:rsidRPr="00BF19A2">
        <w:rPr>
          <w:color w:val="000000"/>
          <w:lang w:val="bs-Latn-BA"/>
        </w:rPr>
        <w:t xml:space="preserve"> </w:t>
      </w:r>
      <w:r w:rsidRPr="001C5F43">
        <w:rPr>
          <w:color w:val="000000"/>
          <w:lang w:val="bs-Latn-BA"/>
        </w:rPr>
        <w:t>bole</w:t>
      </w:r>
      <w:r w:rsidR="00BF19A2" w:rsidRPr="00BF19A2">
        <w:rPr>
          <w:color w:val="000000"/>
          <w:lang w:val="bs-Latn-BA"/>
        </w:rPr>
        <w:t>šć</w:t>
      </w:r>
      <w:r w:rsidRPr="001C5F43">
        <w:rPr>
          <w:color w:val="000000"/>
          <w:lang w:val="bs-Latn-BA"/>
        </w:rPr>
        <w:t>u</w:t>
      </w:r>
      <w:r w:rsidR="00BF19A2" w:rsidRPr="00BF19A2">
        <w:rPr>
          <w:color w:val="000000"/>
          <w:lang w:val="bs-Latn-BA"/>
        </w:rPr>
        <w:t xml:space="preserve">) </w:t>
      </w:r>
      <w:r w:rsidRPr="001C5F43">
        <w:rPr>
          <w:color w:val="000000"/>
          <w:lang w:val="bs-Latn-BA"/>
        </w:rPr>
        <w:t>te</w:t>
      </w:r>
      <w:r w:rsidR="00BF19A2" w:rsidRPr="00BF19A2">
        <w:rPr>
          <w:color w:val="000000"/>
          <w:lang w:val="bs-Latn-BA"/>
        </w:rPr>
        <w:t xml:space="preserve"> </w:t>
      </w:r>
      <w:r w:rsidRPr="001C5F43">
        <w:rPr>
          <w:color w:val="000000"/>
          <w:lang w:val="bs-Latn-BA"/>
        </w:rPr>
        <w:t>za</w:t>
      </w:r>
      <w:r w:rsidR="00BF19A2" w:rsidRPr="00BF19A2">
        <w:rPr>
          <w:color w:val="000000"/>
          <w:lang w:val="bs-Latn-BA"/>
        </w:rPr>
        <w:t xml:space="preserve"> </w:t>
      </w:r>
      <w:r w:rsidRPr="001C5F43">
        <w:rPr>
          <w:color w:val="000000"/>
          <w:lang w:val="bs-Latn-BA"/>
        </w:rPr>
        <w:t>bolesnike</w:t>
      </w:r>
      <w:r w:rsidR="00BF19A2" w:rsidRPr="00BF19A2">
        <w:rPr>
          <w:color w:val="000000"/>
          <w:lang w:val="bs-Latn-BA"/>
        </w:rPr>
        <w:t xml:space="preserve"> </w:t>
      </w:r>
      <w:r w:rsidRPr="001C5F43">
        <w:rPr>
          <w:color w:val="000000"/>
          <w:lang w:val="bs-Latn-BA"/>
        </w:rPr>
        <w:t>za</w:t>
      </w:r>
      <w:r w:rsidR="00BF19A2" w:rsidRPr="00BF19A2">
        <w:rPr>
          <w:color w:val="000000"/>
          <w:lang w:val="bs-Latn-BA"/>
        </w:rPr>
        <w:t xml:space="preserve"> </w:t>
      </w:r>
      <w:r w:rsidRPr="001C5F43">
        <w:rPr>
          <w:color w:val="000000"/>
          <w:lang w:val="bs-Latn-BA"/>
        </w:rPr>
        <w:t>koje</w:t>
      </w:r>
      <w:r w:rsidR="00BF19A2" w:rsidRPr="00BF19A2">
        <w:rPr>
          <w:color w:val="000000"/>
          <w:lang w:val="bs-Latn-BA"/>
        </w:rPr>
        <w:t xml:space="preserve"> </w:t>
      </w:r>
      <w:r w:rsidRPr="001C5F43">
        <w:rPr>
          <w:color w:val="000000"/>
          <w:lang w:val="bs-Latn-BA"/>
        </w:rPr>
        <w:t>se</w:t>
      </w:r>
      <w:r w:rsidR="00BF19A2" w:rsidRPr="00BF19A2">
        <w:rPr>
          <w:color w:val="000000"/>
          <w:lang w:val="bs-Latn-BA"/>
        </w:rPr>
        <w:t xml:space="preserve"> </w:t>
      </w:r>
      <w:r w:rsidRPr="001C5F43">
        <w:rPr>
          <w:color w:val="000000"/>
          <w:lang w:val="bs-Latn-BA"/>
        </w:rPr>
        <w:t>poka</w:t>
      </w:r>
      <w:r w:rsidR="00BF19A2" w:rsidRPr="00BF19A2">
        <w:rPr>
          <w:color w:val="000000"/>
          <w:lang w:val="bs-Latn-BA"/>
        </w:rPr>
        <w:t>ž</w:t>
      </w:r>
      <w:r w:rsidRPr="001C5F43">
        <w:rPr>
          <w:color w:val="000000"/>
          <w:lang w:val="bs-Latn-BA"/>
        </w:rPr>
        <w:t>e</w:t>
      </w:r>
      <w:r w:rsidR="00BF19A2" w:rsidRPr="00BF19A2">
        <w:rPr>
          <w:color w:val="000000"/>
          <w:lang w:val="bs-Latn-BA"/>
        </w:rPr>
        <w:t xml:space="preserve"> </w:t>
      </w:r>
      <w:r w:rsidRPr="001C5F43">
        <w:rPr>
          <w:color w:val="000000"/>
          <w:lang w:val="bs-Latn-BA"/>
        </w:rPr>
        <w:t>da</w:t>
      </w:r>
      <w:r w:rsidR="00BF19A2" w:rsidRPr="00BF19A2">
        <w:rPr>
          <w:color w:val="000000"/>
          <w:lang w:val="bs-Latn-BA"/>
        </w:rPr>
        <w:t xml:space="preserve"> </w:t>
      </w:r>
      <w:r w:rsidRPr="001C5F43">
        <w:rPr>
          <w:color w:val="000000"/>
          <w:lang w:val="bs-Latn-BA"/>
        </w:rPr>
        <w:t>su</w:t>
      </w:r>
      <w:r w:rsidR="00BF19A2" w:rsidRPr="00BF19A2">
        <w:rPr>
          <w:color w:val="000000"/>
          <w:lang w:val="bs-Latn-BA"/>
        </w:rPr>
        <w:t xml:space="preserve"> </w:t>
      </w:r>
      <w:r w:rsidRPr="001C5F43">
        <w:rPr>
          <w:color w:val="000000"/>
          <w:lang w:val="bs-Latn-BA"/>
        </w:rPr>
        <w:t>pozitivni</w:t>
      </w:r>
      <w:r w:rsidR="00BF19A2" w:rsidRPr="00BF19A2">
        <w:rPr>
          <w:color w:val="000000"/>
          <w:lang w:val="bs-Latn-BA"/>
        </w:rPr>
        <w:t xml:space="preserve"> </w:t>
      </w:r>
      <w:r w:rsidRPr="001C5F43">
        <w:rPr>
          <w:color w:val="000000"/>
          <w:lang w:val="bs-Latn-BA"/>
        </w:rPr>
        <w:t>na</w:t>
      </w:r>
      <w:r w:rsidR="00BF19A2" w:rsidRPr="00BF19A2">
        <w:rPr>
          <w:color w:val="000000"/>
          <w:lang w:val="bs-Latn-BA"/>
        </w:rPr>
        <w:t xml:space="preserve"> </w:t>
      </w:r>
      <w:r w:rsidRPr="001C5F43">
        <w:rPr>
          <w:color w:val="000000"/>
          <w:lang w:val="bs-Latn-BA"/>
        </w:rPr>
        <w:t>HBV</w:t>
      </w:r>
      <w:r w:rsidR="00BF19A2" w:rsidRPr="00BF19A2">
        <w:rPr>
          <w:color w:val="000000"/>
          <w:lang w:val="bs-Latn-BA"/>
        </w:rPr>
        <w:t xml:space="preserve"> </w:t>
      </w:r>
      <w:r w:rsidRPr="001C5F43">
        <w:rPr>
          <w:color w:val="000000"/>
          <w:lang w:val="bs-Latn-BA"/>
        </w:rPr>
        <w:t>tijekom</w:t>
      </w:r>
      <w:r w:rsidR="00BF19A2" w:rsidRPr="00BF19A2">
        <w:rPr>
          <w:color w:val="000000"/>
          <w:lang w:val="bs-Latn-BA"/>
        </w:rPr>
        <w:t xml:space="preserve"> </w:t>
      </w:r>
      <w:r w:rsidRPr="001C5F43">
        <w:rPr>
          <w:color w:val="000000"/>
          <w:lang w:val="bs-Latn-BA"/>
        </w:rPr>
        <w:t>lije</w:t>
      </w:r>
      <w:r w:rsidR="00BF19A2" w:rsidRPr="00BF19A2">
        <w:rPr>
          <w:color w:val="000000"/>
          <w:lang w:val="bs-Latn-BA"/>
        </w:rPr>
        <w:t>č</w:t>
      </w:r>
      <w:r w:rsidRPr="001C5F43">
        <w:rPr>
          <w:color w:val="000000"/>
          <w:lang w:val="bs-Latn-BA"/>
        </w:rPr>
        <w:t>enja</w:t>
      </w:r>
      <w:r w:rsidR="00BF19A2" w:rsidRPr="00BF19A2">
        <w:rPr>
          <w:color w:val="000000"/>
          <w:lang w:val="bs-Latn-BA"/>
        </w:rPr>
        <w:t xml:space="preserve">, </w:t>
      </w:r>
      <w:r w:rsidRPr="001C5F43">
        <w:rPr>
          <w:color w:val="000000"/>
          <w:lang w:val="bs-Latn-BA"/>
        </w:rPr>
        <w:t>potrebno</w:t>
      </w:r>
      <w:r w:rsidR="00BF19A2" w:rsidRPr="00BF19A2">
        <w:rPr>
          <w:color w:val="000000"/>
          <w:lang w:val="bs-Latn-BA"/>
        </w:rPr>
        <w:t xml:space="preserve"> </w:t>
      </w:r>
      <w:r w:rsidRPr="001C5F43">
        <w:rPr>
          <w:color w:val="000000"/>
          <w:lang w:val="bs-Latn-BA"/>
        </w:rPr>
        <w:t>je</w:t>
      </w:r>
      <w:r w:rsidR="00BF19A2" w:rsidRPr="00BF19A2">
        <w:rPr>
          <w:color w:val="000000"/>
          <w:lang w:val="bs-Latn-BA"/>
        </w:rPr>
        <w:t xml:space="preserve"> </w:t>
      </w:r>
      <w:r w:rsidRPr="001C5F43">
        <w:rPr>
          <w:color w:val="000000"/>
          <w:lang w:val="bs-Latn-BA"/>
        </w:rPr>
        <w:t>savjetovati</w:t>
      </w:r>
      <w:r w:rsidR="00BF19A2" w:rsidRPr="00BF19A2">
        <w:rPr>
          <w:color w:val="000000"/>
          <w:lang w:val="bs-Latn-BA"/>
        </w:rPr>
        <w:t xml:space="preserve"> </w:t>
      </w:r>
      <w:r w:rsidRPr="001C5F43">
        <w:rPr>
          <w:color w:val="000000"/>
          <w:lang w:val="bs-Latn-BA"/>
        </w:rPr>
        <w:t>se</w:t>
      </w:r>
      <w:r w:rsidR="00BF19A2" w:rsidRPr="00BF19A2">
        <w:rPr>
          <w:color w:val="000000"/>
          <w:lang w:val="bs-Latn-BA"/>
        </w:rPr>
        <w:t xml:space="preserve"> </w:t>
      </w:r>
      <w:r w:rsidRPr="001C5F43">
        <w:rPr>
          <w:color w:val="000000"/>
          <w:lang w:val="bs-Latn-BA"/>
        </w:rPr>
        <w:t>sa</w:t>
      </w:r>
      <w:r w:rsidR="00BF19A2" w:rsidRPr="00BF19A2">
        <w:rPr>
          <w:color w:val="000000"/>
          <w:lang w:val="bs-Latn-BA"/>
        </w:rPr>
        <w:t xml:space="preserve"> </w:t>
      </w:r>
      <w:r w:rsidRPr="001C5F43">
        <w:rPr>
          <w:color w:val="000000"/>
          <w:lang w:val="bs-Latn-BA"/>
        </w:rPr>
        <w:t>stru</w:t>
      </w:r>
      <w:r w:rsidR="00BF19A2" w:rsidRPr="00BF19A2">
        <w:rPr>
          <w:color w:val="000000"/>
          <w:lang w:val="bs-Latn-BA"/>
        </w:rPr>
        <w:t>č</w:t>
      </w:r>
      <w:r w:rsidRPr="001C5F43">
        <w:rPr>
          <w:color w:val="000000"/>
          <w:lang w:val="bs-Latn-BA"/>
        </w:rPr>
        <w:t>njacima</w:t>
      </w:r>
      <w:r w:rsidR="00BF19A2" w:rsidRPr="00BF19A2">
        <w:rPr>
          <w:color w:val="000000"/>
          <w:lang w:val="bs-Latn-BA"/>
        </w:rPr>
        <w:t xml:space="preserve"> </w:t>
      </w:r>
      <w:r w:rsidRPr="001C5F43">
        <w:rPr>
          <w:color w:val="000000"/>
          <w:lang w:val="bs-Latn-BA"/>
        </w:rPr>
        <w:t>za</w:t>
      </w:r>
      <w:r w:rsidR="00BF19A2" w:rsidRPr="00BF19A2">
        <w:rPr>
          <w:color w:val="000000"/>
          <w:lang w:val="bs-Latn-BA"/>
        </w:rPr>
        <w:t xml:space="preserve"> </w:t>
      </w:r>
      <w:r w:rsidRPr="001C5F43">
        <w:rPr>
          <w:color w:val="000000"/>
          <w:lang w:val="bs-Latn-BA"/>
        </w:rPr>
        <w:t>bolesti</w:t>
      </w:r>
      <w:r w:rsidR="00BF19A2" w:rsidRPr="00BF19A2">
        <w:rPr>
          <w:color w:val="000000"/>
          <w:lang w:val="bs-Latn-BA"/>
        </w:rPr>
        <w:t xml:space="preserve"> </w:t>
      </w:r>
      <w:r w:rsidRPr="001C5F43">
        <w:rPr>
          <w:color w:val="000000"/>
          <w:lang w:val="bs-Latn-BA"/>
        </w:rPr>
        <w:t>jetre</w:t>
      </w:r>
      <w:r w:rsidR="00BF19A2" w:rsidRPr="00BF19A2">
        <w:rPr>
          <w:color w:val="000000"/>
          <w:lang w:val="bs-Latn-BA"/>
        </w:rPr>
        <w:t xml:space="preserve"> </w:t>
      </w:r>
      <w:r w:rsidRPr="001C5F43">
        <w:rPr>
          <w:color w:val="000000"/>
          <w:lang w:val="bs-Latn-BA"/>
        </w:rPr>
        <w:t>i</w:t>
      </w:r>
      <w:r w:rsidR="00BF19A2" w:rsidRPr="00BF19A2">
        <w:rPr>
          <w:color w:val="000000"/>
          <w:lang w:val="bs-Latn-BA"/>
        </w:rPr>
        <w:t xml:space="preserve"> </w:t>
      </w:r>
      <w:r w:rsidRPr="001C5F43">
        <w:rPr>
          <w:color w:val="000000"/>
          <w:lang w:val="bs-Latn-BA"/>
        </w:rPr>
        <w:t>lije</w:t>
      </w:r>
      <w:r w:rsidR="00BF19A2" w:rsidRPr="00BF19A2">
        <w:rPr>
          <w:color w:val="000000"/>
          <w:lang w:val="bs-Latn-BA"/>
        </w:rPr>
        <w:t>č</w:t>
      </w:r>
      <w:r w:rsidRPr="001C5F43">
        <w:rPr>
          <w:color w:val="000000"/>
          <w:lang w:val="bs-Latn-BA"/>
        </w:rPr>
        <w:t>enje</w:t>
      </w:r>
      <w:r w:rsidR="00BF19A2" w:rsidRPr="00BF19A2">
        <w:rPr>
          <w:color w:val="000000"/>
          <w:lang w:val="bs-Latn-BA"/>
        </w:rPr>
        <w:t xml:space="preserve"> </w:t>
      </w:r>
      <w:r w:rsidRPr="001C5F43">
        <w:rPr>
          <w:color w:val="000000"/>
          <w:lang w:val="bs-Latn-BA"/>
        </w:rPr>
        <w:t>hepatitisa</w:t>
      </w:r>
      <w:r w:rsidR="00BF19A2" w:rsidRPr="00BF19A2">
        <w:rPr>
          <w:color w:val="000000"/>
          <w:lang w:val="bs-Latn-BA"/>
        </w:rPr>
        <w:t xml:space="preserve"> </w:t>
      </w:r>
      <w:r w:rsidRPr="001C5F43">
        <w:rPr>
          <w:color w:val="000000"/>
          <w:lang w:val="bs-Latn-BA"/>
        </w:rPr>
        <w:t>B</w:t>
      </w:r>
      <w:r w:rsidR="00BF19A2" w:rsidRPr="00BF19A2">
        <w:rPr>
          <w:color w:val="000000"/>
          <w:lang w:val="bs-Latn-BA"/>
        </w:rPr>
        <w:t xml:space="preserve">. </w:t>
      </w:r>
      <w:r w:rsidRPr="001C5F43">
        <w:rPr>
          <w:color w:val="000000"/>
          <w:lang w:val="bs-Latn-BA"/>
        </w:rPr>
        <w:t>Nositelje</w:t>
      </w:r>
      <w:r w:rsidR="00BF19A2" w:rsidRPr="00BF19A2">
        <w:rPr>
          <w:color w:val="000000"/>
          <w:lang w:val="bs-Latn-BA"/>
        </w:rPr>
        <w:t xml:space="preserve"> </w:t>
      </w:r>
      <w:r w:rsidRPr="001C5F43">
        <w:rPr>
          <w:color w:val="000000"/>
          <w:lang w:val="bs-Latn-BA"/>
        </w:rPr>
        <w:t>virusa</w:t>
      </w:r>
      <w:r w:rsidR="00BF19A2" w:rsidRPr="00BF19A2">
        <w:rPr>
          <w:color w:val="000000"/>
          <w:lang w:val="bs-Latn-BA"/>
        </w:rPr>
        <w:t xml:space="preserve"> </w:t>
      </w:r>
      <w:r w:rsidRPr="001C5F43">
        <w:rPr>
          <w:color w:val="000000"/>
          <w:lang w:val="bs-Latn-BA"/>
        </w:rPr>
        <w:t>HBV</w:t>
      </w:r>
      <w:r w:rsidR="00BF19A2" w:rsidRPr="00BF19A2">
        <w:rPr>
          <w:color w:val="000000"/>
          <w:lang w:val="bs-Latn-BA"/>
        </w:rPr>
        <w:t xml:space="preserve"> </w:t>
      </w:r>
      <w:r w:rsidRPr="001C5F43">
        <w:rPr>
          <w:color w:val="000000"/>
          <w:lang w:val="bs-Latn-BA"/>
        </w:rPr>
        <w:t>kojima</w:t>
      </w:r>
      <w:r w:rsidR="00BF19A2" w:rsidRPr="00BF19A2">
        <w:rPr>
          <w:color w:val="000000"/>
          <w:lang w:val="bs-Latn-BA"/>
        </w:rPr>
        <w:t xml:space="preserve"> </w:t>
      </w:r>
      <w:r w:rsidRPr="001C5F43">
        <w:rPr>
          <w:color w:val="000000"/>
          <w:lang w:val="bs-Latn-BA"/>
        </w:rPr>
        <w:t>je</w:t>
      </w:r>
      <w:r w:rsidR="00BF19A2" w:rsidRPr="00BF19A2">
        <w:rPr>
          <w:color w:val="000000"/>
          <w:lang w:val="bs-Latn-BA"/>
        </w:rPr>
        <w:t xml:space="preserve"> </w:t>
      </w:r>
      <w:r w:rsidRPr="001C5F43">
        <w:rPr>
          <w:color w:val="000000"/>
          <w:lang w:val="bs-Latn-BA"/>
        </w:rPr>
        <w:t>potrebno</w:t>
      </w:r>
      <w:r w:rsidR="00BF19A2" w:rsidRPr="00BF19A2">
        <w:rPr>
          <w:color w:val="000000"/>
          <w:lang w:val="bs-Latn-BA"/>
        </w:rPr>
        <w:t xml:space="preserve"> </w:t>
      </w:r>
      <w:r w:rsidRPr="001C5F43">
        <w:rPr>
          <w:color w:val="000000"/>
          <w:lang w:val="bs-Latn-BA"/>
        </w:rPr>
        <w:t>lije</w:t>
      </w:r>
      <w:r w:rsidR="00BF19A2" w:rsidRPr="00BF19A2">
        <w:rPr>
          <w:color w:val="000000"/>
          <w:lang w:val="bs-Latn-BA"/>
        </w:rPr>
        <w:t>č</w:t>
      </w:r>
      <w:r w:rsidRPr="001C5F43">
        <w:rPr>
          <w:color w:val="000000"/>
          <w:lang w:val="bs-Latn-BA"/>
        </w:rPr>
        <w:t>enje</w:t>
      </w:r>
      <w:r w:rsidR="00BF19A2" w:rsidRPr="00BF19A2">
        <w:rPr>
          <w:color w:val="000000"/>
          <w:lang w:val="bs-Latn-BA"/>
        </w:rPr>
        <w:t xml:space="preserve"> </w:t>
      </w:r>
      <w:r w:rsidRPr="001C5F43">
        <w:rPr>
          <w:color w:val="000000"/>
          <w:lang w:val="bs-Latn-BA"/>
        </w:rPr>
        <w:t>Imatinib</w:t>
      </w:r>
      <w:r w:rsidR="00BF19A2" w:rsidRPr="00BF19A2">
        <w:rPr>
          <w:color w:val="000000"/>
          <w:lang w:val="bs-Latn-BA"/>
        </w:rPr>
        <w:t xml:space="preserve"> </w:t>
      </w:r>
      <w:r w:rsidRPr="001C5F43">
        <w:rPr>
          <w:color w:val="000000"/>
          <w:lang w:val="bs-Latn-BA"/>
        </w:rPr>
        <w:t>Accord</w:t>
      </w:r>
      <w:r w:rsidR="00BF19A2" w:rsidRPr="00BF19A2">
        <w:rPr>
          <w:color w:val="000000"/>
          <w:lang w:val="bs-Latn-BA"/>
        </w:rPr>
        <w:t xml:space="preserve"> </w:t>
      </w:r>
      <w:r w:rsidRPr="001C5F43">
        <w:rPr>
          <w:color w:val="000000"/>
          <w:lang w:val="bs-Latn-BA"/>
        </w:rPr>
        <w:t>potrebno</w:t>
      </w:r>
      <w:r w:rsidR="00BF19A2" w:rsidRPr="00BF19A2">
        <w:rPr>
          <w:color w:val="000000"/>
          <w:lang w:val="bs-Latn-BA"/>
        </w:rPr>
        <w:t xml:space="preserve"> </w:t>
      </w:r>
      <w:r w:rsidRPr="001C5F43">
        <w:rPr>
          <w:color w:val="000000"/>
          <w:lang w:val="bs-Latn-BA"/>
        </w:rPr>
        <w:t>je</w:t>
      </w:r>
      <w:r w:rsidR="00BF19A2" w:rsidRPr="00BF19A2">
        <w:rPr>
          <w:color w:val="000000"/>
          <w:lang w:val="bs-Latn-BA"/>
        </w:rPr>
        <w:t xml:space="preserve"> </w:t>
      </w:r>
      <w:r w:rsidRPr="001C5F43">
        <w:rPr>
          <w:color w:val="000000"/>
          <w:lang w:val="bs-Latn-BA"/>
        </w:rPr>
        <w:t>pozorno</w:t>
      </w:r>
      <w:r w:rsidR="00BF19A2" w:rsidRPr="00BF19A2">
        <w:rPr>
          <w:color w:val="000000"/>
          <w:lang w:val="bs-Latn-BA"/>
        </w:rPr>
        <w:t xml:space="preserve"> </w:t>
      </w:r>
      <w:r w:rsidRPr="001C5F43">
        <w:rPr>
          <w:color w:val="000000"/>
          <w:lang w:val="bs-Latn-BA"/>
        </w:rPr>
        <w:t>nadzirati</w:t>
      </w:r>
      <w:r w:rsidR="00BF19A2" w:rsidRPr="00BF19A2">
        <w:rPr>
          <w:color w:val="000000"/>
          <w:lang w:val="bs-Latn-BA"/>
        </w:rPr>
        <w:t xml:space="preserve"> </w:t>
      </w:r>
      <w:r w:rsidRPr="001C5F43">
        <w:rPr>
          <w:color w:val="000000"/>
          <w:lang w:val="bs-Latn-BA"/>
        </w:rPr>
        <w:t>radi</w:t>
      </w:r>
      <w:r w:rsidR="00BF19A2" w:rsidRPr="00BF19A2">
        <w:rPr>
          <w:color w:val="000000"/>
          <w:lang w:val="bs-Latn-BA"/>
        </w:rPr>
        <w:t xml:space="preserve"> </w:t>
      </w:r>
      <w:r w:rsidRPr="001C5F43">
        <w:rPr>
          <w:color w:val="000000"/>
          <w:lang w:val="bs-Latn-BA"/>
        </w:rPr>
        <w:t>utvr</w:t>
      </w:r>
      <w:r w:rsidR="00BF19A2" w:rsidRPr="00BF19A2">
        <w:rPr>
          <w:color w:val="000000"/>
          <w:lang w:val="bs-Latn-BA"/>
        </w:rPr>
        <w:t>đ</w:t>
      </w:r>
      <w:r w:rsidRPr="001C5F43">
        <w:rPr>
          <w:color w:val="000000"/>
          <w:lang w:val="bs-Latn-BA"/>
        </w:rPr>
        <w:t>ivanja</w:t>
      </w:r>
      <w:r w:rsidR="00BF19A2" w:rsidRPr="00BF19A2">
        <w:rPr>
          <w:color w:val="000000"/>
          <w:lang w:val="bs-Latn-BA"/>
        </w:rPr>
        <w:t xml:space="preserve"> </w:t>
      </w:r>
      <w:r w:rsidRPr="001C5F43">
        <w:rPr>
          <w:color w:val="000000"/>
          <w:lang w:val="bs-Latn-BA"/>
        </w:rPr>
        <w:t>eventualnih</w:t>
      </w:r>
      <w:r w:rsidR="00BF19A2" w:rsidRPr="00BF19A2">
        <w:rPr>
          <w:color w:val="000000"/>
          <w:lang w:val="bs-Latn-BA"/>
        </w:rPr>
        <w:t xml:space="preserve"> </w:t>
      </w:r>
      <w:r w:rsidRPr="001C5F43">
        <w:rPr>
          <w:color w:val="000000"/>
          <w:lang w:val="bs-Latn-BA"/>
        </w:rPr>
        <w:t>znakova</w:t>
      </w:r>
      <w:r w:rsidR="00BF19A2" w:rsidRPr="00BF19A2">
        <w:rPr>
          <w:color w:val="000000"/>
          <w:lang w:val="bs-Latn-BA"/>
        </w:rPr>
        <w:t xml:space="preserve"> </w:t>
      </w:r>
      <w:r w:rsidRPr="001C5F43">
        <w:rPr>
          <w:color w:val="000000"/>
          <w:lang w:val="bs-Latn-BA"/>
        </w:rPr>
        <w:t>i</w:t>
      </w:r>
      <w:r w:rsidR="00BF19A2" w:rsidRPr="00BF19A2">
        <w:rPr>
          <w:color w:val="000000"/>
          <w:lang w:val="bs-Latn-BA"/>
        </w:rPr>
        <w:t xml:space="preserve"> 9 </w:t>
      </w:r>
      <w:r w:rsidRPr="001C5F43">
        <w:rPr>
          <w:color w:val="000000"/>
          <w:lang w:val="bs-Latn-BA"/>
        </w:rPr>
        <w:t>simptoma</w:t>
      </w:r>
      <w:r w:rsidR="00BF19A2" w:rsidRPr="00BF19A2">
        <w:rPr>
          <w:color w:val="000000"/>
          <w:lang w:val="bs-Latn-BA"/>
        </w:rPr>
        <w:t xml:space="preserve"> </w:t>
      </w:r>
      <w:r w:rsidRPr="001C5F43">
        <w:rPr>
          <w:color w:val="000000"/>
          <w:lang w:val="bs-Latn-BA"/>
        </w:rPr>
        <w:t>aktivne</w:t>
      </w:r>
      <w:r w:rsidR="00BF19A2" w:rsidRPr="00BF19A2">
        <w:rPr>
          <w:color w:val="000000"/>
          <w:lang w:val="bs-Latn-BA"/>
        </w:rPr>
        <w:t xml:space="preserve"> </w:t>
      </w:r>
      <w:r w:rsidRPr="001C5F43">
        <w:rPr>
          <w:color w:val="000000"/>
          <w:lang w:val="bs-Latn-BA"/>
        </w:rPr>
        <w:t>infekcije</w:t>
      </w:r>
      <w:r w:rsidR="00BF19A2" w:rsidRPr="00BF19A2">
        <w:rPr>
          <w:color w:val="000000"/>
          <w:lang w:val="bs-Latn-BA"/>
        </w:rPr>
        <w:t xml:space="preserve"> </w:t>
      </w:r>
      <w:r w:rsidRPr="001C5F43">
        <w:rPr>
          <w:color w:val="000000"/>
          <w:lang w:val="bs-Latn-BA"/>
        </w:rPr>
        <w:t>HBV</w:t>
      </w:r>
      <w:r w:rsidR="00BF19A2" w:rsidRPr="00BF19A2">
        <w:rPr>
          <w:color w:val="000000"/>
          <w:lang w:val="bs-Latn-BA"/>
        </w:rPr>
        <w:t>-</w:t>
      </w:r>
      <w:r w:rsidRPr="001C5F43">
        <w:rPr>
          <w:color w:val="000000"/>
          <w:lang w:val="bs-Latn-BA"/>
        </w:rPr>
        <w:t>om</w:t>
      </w:r>
      <w:r w:rsidR="00BF19A2" w:rsidRPr="00BF19A2">
        <w:rPr>
          <w:color w:val="000000"/>
          <w:lang w:val="bs-Latn-BA"/>
        </w:rPr>
        <w:t xml:space="preserve"> </w:t>
      </w:r>
      <w:r w:rsidRPr="001C5F43">
        <w:rPr>
          <w:color w:val="000000"/>
          <w:lang w:val="bs-Latn-BA"/>
        </w:rPr>
        <w:t>tijekom</w:t>
      </w:r>
      <w:r w:rsidR="00BF19A2" w:rsidRPr="00BF19A2">
        <w:rPr>
          <w:color w:val="000000"/>
          <w:lang w:val="bs-Latn-BA"/>
        </w:rPr>
        <w:t xml:space="preserve"> </w:t>
      </w:r>
      <w:r w:rsidRPr="001C5F43">
        <w:rPr>
          <w:color w:val="000000"/>
          <w:lang w:val="bs-Latn-BA"/>
        </w:rPr>
        <w:t>terapije</w:t>
      </w:r>
      <w:r w:rsidR="00BF19A2" w:rsidRPr="00BF19A2">
        <w:rPr>
          <w:color w:val="000000"/>
          <w:lang w:val="bs-Latn-BA"/>
        </w:rPr>
        <w:t xml:space="preserve"> </w:t>
      </w:r>
      <w:r w:rsidRPr="001C5F43">
        <w:rPr>
          <w:color w:val="000000"/>
          <w:lang w:val="bs-Latn-BA"/>
        </w:rPr>
        <w:t>te</w:t>
      </w:r>
      <w:r w:rsidR="00BF19A2" w:rsidRPr="00BF19A2">
        <w:rPr>
          <w:color w:val="000000"/>
          <w:lang w:val="bs-Latn-BA"/>
        </w:rPr>
        <w:t xml:space="preserve"> </w:t>
      </w:r>
      <w:r w:rsidRPr="001C5F43">
        <w:rPr>
          <w:color w:val="000000"/>
          <w:lang w:val="bs-Latn-BA"/>
        </w:rPr>
        <w:t>nekoliko</w:t>
      </w:r>
      <w:r w:rsidR="00BF19A2" w:rsidRPr="00BF19A2">
        <w:rPr>
          <w:color w:val="000000"/>
          <w:lang w:val="bs-Latn-BA"/>
        </w:rPr>
        <w:t xml:space="preserve"> </w:t>
      </w:r>
      <w:r w:rsidRPr="001C5F43">
        <w:rPr>
          <w:color w:val="000000"/>
          <w:lang w:val="bs-Latn-BA"/>
        </w:rPr>
        <w:t>mjeseci</w:t>
      </w:r>
      <w:r w:rsidR="00BF19A2" w:rsidRPr="00BF19A2">
        <w:rPr>
          <w:color w:val="000000"/>
          <w:lang w:val="bs-Latn-BA"/>
        </w:rPr>
        <w:t xml:space="preserve"> </w:t>
      </w:r>
      <w:r w:rsidRPr="001C5F43">
        <w:rPr>
          <w:color w:val="000000"/>
          <w:lang w:val="bs-Latn-BA"/>
        </w:rPr>
        <w:t>nakon</w:t>
      </w:r>
      <w:r w:rsidR="00BF19A2" w:rsidRPr="00BF19A2">
        <w:rPr>
          <w:color w:val="000000"/>
          <w:lang w:val="bs-Latn-BA"/>
        </w:rPr>
        <w:t xml:space="preserve"> </w:t>
      </w:r>
      <w:r w:rsidRPr="001C5F43">
        <w:rPr>
          <w:color w:val="000000"/>
          <w:lang w:val="bs-Latn-BA"/>
        </w:rPr>
        <w:t>zavr</w:t>
      </w:r>
      <w:r w:rsidR="00BF19A2" w:rsidRPr="00BF19A2">
        <w:rPr>
          <w:color w:val="000000"/>
          <w:lang w:val="bs-Latn-BA"/>
        </w:rPr>
        <w:t>š</w:t>
      </w:r>
      <w:r w:rsidRPr="001C5F43">
        <w:rPr>
          <w:color w:val="000000"/>
          <w:lang w:val="bs-Latn-BA"/>
        </w:rPr>
        <w:t>etka</w:t>
      </w:r>
      <w:r w:rsidR="00BF19A2" w:rsidRPr="00BF19A2">
        <w:rPr>
          <w:color w:val="000000"/>
          <w:lang w:val="bs-Latn-BA"/>
        </w:rPr>
        <w:t xml:space="preserve"> </w:t>
      </w:r>
      <w:r w:rsidRPr="001C5F43">
        <w:rPr>
          <w:color w:val="000000"/>
          <w:lang w:val="bs-Latn-BA"/>
        </w:rPr>
        <w:t>terapije</w:t>
      </w:r>
      <w:r w:rsidR="00BF19A2" w:rsidRPr="00BF19A2">
        <w:rPr>
          <w:color w:val="000000"/>
          <w:lang w:val="bs-Latn-BA"/>
        </w:rPr>
        <w:t xml:space="preserve"> (</w:t>
      </w:r>
      <w:r w:rsidRPr="001C5F43">
        <w:rPr>
          <w:color w:val="000000"/>
          <w:lang w:val="bs-Latn-BA"/>
        </w:rPr>
        <w:t>vidjeti</w:t>
      </w:r>
      <w:r w:rsidR="00BF19A2" w:rsidRPr="00BF19A2">
        <w:rPr>
          <w:color w:val="000000"/>
          <w:lang w:val="bs-Latn-BA"/>
        </w:rPr>
        <w:t xml:space="preserve"> </w:t>
      </w:r>
      <w:r w:rsidRPr="001C5F43">
        <w:rPr>
          <w:color w:val="000000"/>
          <w:lang w:val="bs-Latn-BA"/>
        </w:rPr>
        <w:t>dio</w:t>
      </w:r>
      <w:r w:rsidR="00BF19A2" w:rsidRPr="00BF19A2">
        <w:rPr>
          <w:color w:val="000000"/>
          <w:lang w:val="bs-Latn-BA"/>
        </w:rPr>
        <w:t xml:space="preserve"> 4.8).</w:t>
      </w:r>
      <w:r w:rsidR="00483EC7" w:rsidRPr="00483EC7">
        <w:rPr>
          <w:snapToGrid w:val="0"/>
          <w:color w:val="000000"/>
          <w:szCs w:val="22"/>
          <w:lang w:val="hr-HR"/>
        </w:rPr>
        <w:t xml:space="preserve"> </w:t>
      </w:r>
    </w:p>
    <w:p w14:paraId="307332FA" w14:textId="77777777" w:rsidR="00483EC7" w:rsidRDefault="00483EC7" w:rsidP="00483EC7">
      <w:pPr>
        <w:pStyle w:val="EndnoteText"/>
        <w:widowControl w:val="0"/>
        <w:tabs>
          <w:tab w:val="clear" w:pos="567"/>
          <w:tab w:val="left" w:pos="720"/>
        </w:tabs>
        <w:rPr>
          <w:snapToGrid w:val="0"/>
          <w:color w:val="000000"/>
          <w:szCs w:val="22"/>
          <w:lang w:val="hr-HR"/>
        </w:rPr>
      </w:pPr>
    </w:p>
    <w:p w14:paraId="4E777ACF" w14:textId="77777777" w:rsidR="00483EC7" w:rsidRDefault="00483EC7" w:rsidP="00483EC7">
      <w:pPr>
        <w:pStyle w:val="EndnoteText"/>
        <w:keepNext/>
        <w:widowControl w:val="0"/>
        <w:tabs>
          <w:tab w:val="clear" w:pos="567"/>
          <w:tab w:val="left" w:pos="720"/>
        </w:tabs>
        <w:rPr>
          <w:snapToGrid w:val="0"/>
          <w:color w:val="000000"/>
          <w:szCs w:val="22"/>
          <w:u w:val="single"/>
          <w:lang w:val="hr-HR"/>
        </w:rPr>
      </w:pPr>
      <w:r>
        <w:rPr>
          <w:snapToGrid w:val="0"/>
          <w:color w:val="000000"/>
          <w:szCs w:val="22"/>
          <w:u w:val="single"/>
          <w:lang w:val="hr-HR"/>
        </w:rPr>
        <w:t>Fototoksičnost</w:t>
      </w:r>
    </w:p>
    <w:p w14:paraId="58AF36CE" w14:textId="77777777" w:rsidR="00614A38" w:rsidRPr="00525D13" w:rsidRDefault="00483EC7" w:rsidP="00483EC7">
      <w:pPr>
        <w:pStyle w:val="EndnoteText"/>
        <w:widowControl w:val="0"/>
        <w:rPr>
          <w:color w:val="000000"/>
          <w:lang w:val="bs-Latn-BA"/>
        </w:rPr>
      </w:pPr>
      <w:r>
        <w:rPr>
          <w:snapToGrid w:val="0"/>
          <w:color w:val="000000"/>
          <w:szCs w:val="22"/>
          <w:lang w:val="hr-HR"/>
        </w:rPr>
        <w:t>Izlaganje izravnoj sunčevoj svjetlosti je potrebno izbjegavati ili minimizirati zbog rizika od fototoksičnosti povezanog s liječenjem imatinibom. Bolesnike je potrebno uputiti na korištenje mjera kao što su zaštitna odjeća i sredstvo za sunčanje s visokim faktorom zaštite od sunca (SPF).</w:t>
      </w:r>
    </w:p>
    <w:p w14:paraId="54D67458" w14:textId="77777777" w:rsidR="005C6E69" w:rsidRDefault="005C6E69" w:rsidP="005C6E69">
      <w:pPr>
        <w:pStyle w:val="EndnoteText"/>
        <w:rPr>
          <w:color w:val="000000"/>
          <w:u w:val="single"/>
          <w:lang w:val="bs-Latn-BA"/>
        </w:rPr>
      </w:pPr>
    </w:p>
    <w:p w14:paraId="423A494F" w14:textId="77777777" w:rsidR="005C6E69" w:rsidRPr="005C6E69" w:rsidRDefault="005C6E69" w:rsidP="005C6E69">
      <w:pPr>
        <w:pStyle w:val="EndnoteText"/>
        <w:rPr>
          <w:color w:val="000000"/>
          <w:u w:val="single"/>
          <w:lang w:val="hr-HR"/>
        </w:rPr>
      </w:pPr>
      <w:r w:rsidRPr="005C6E69">
        <w:rPr>
          <w:color w:val="000000"/>
          <w:u w:val="single"/>
          <w:lang w:val="hr-HR"/>
        </w:rPr>
        <w:t>Trombotična mikroangiopatija</w:t>
      </w:r>
    </w:p>
    <w:p w14:paraId="511B2068" w14:textId="77777777" w:rsidR="005C6E69" w:rsidRPr="005C6E69" w:rsidRDefault="005C6E69" w:rsidP="005C6E69">
      <w:pPr>
        <w:pStyle w:val="EndnoteText"/>
        <w:rPr>
          <w:color w:val="000000"/>
          <w:lang w:val="hr-HR"/>
        </w:rPr>
      </w:pPr>
      <w:r w:rsidRPr="005C6E69">
        <w:rPr>
          <w:color w:val="000000"/>
          <w:lang w:val="hr-HR"/>
        </w:rPr>
        <w:t>Inhibitori BCR-ABL tirozin kinaze (TKI</w:t>
      </w:r>
      <w:r w:rsidRPr="005C6E69">
        <w:rPr>
          <w:color w:val="000000"/>
          <w:lang w:val="hr-HR"/>
        </w:rPr>
        <w:noBreakHyphen/>
        <w:t xml:space="preserve">evi) povezani su s trombotičnom mikroangiopatijom (TMA), uključujući izvješća o pojedinačnom slučaju za </w:t>
      </w:r>
      <w:r w:rsidR="007F54AB">
        <w:rPr>
          <w:color w:val="000000"/>
          <w:lang w:val="hr-HR"/>
        </w:rPr>
        <w:t>Imatinib Accord</w:t>
      </w:r>
      <w:r w:rsidRPr="005C6E69">
        <w:rPr>
          <w:color w:val="000000"/>
          <w:lang w:val="hr-HR"/>
        </w:rPr>
        <w:t xml:space="preserve"> (vidjeti dio 4.8). Ako se laboratorijski ili klinički nalaz povezan s TMA</w:t>
      </w:r>
      <w:r w:rsidRPr="005C6E69">
        <w:rPr>
          <w:color w:val="000000"/>
          <w:lang w:val="hr-HR"/>
        </w:rPr>
        <w:noBreakHyphen/>
        <w:t xml:space="preserve">om javi u bolesnika koji prima </w:t>
      </w:r>
      <w:r w:rsidR="007F54AB">
        <w:rPr>
          <w:color w:val="000000"/>
          <w:lang w:val="hr-HR"/>
        </w:rPr>
        <w:t>Imatinib Accord</w:t>
      </w:r>
      <w:r w:rsidRPr="005C6E69">
        <w:rPr>
          <w:color w:val="000000"/>
          <w:lang w:val="hr-HR"/>
        </w:rPr>
        <w:t xml:space="preserve">, liječenje je potrebno prekinuti i provesti temeljito istraživanje TMA, uključujući ADAMTS13 aktivnost i određivanje anti-ADAMTS13-protutijela. Ako su anti-ADAMTS13-protutijela povišena istodobno sa sniženom ADAMTS13 aktivnosti, liječenje </w:t>
      </w:r>
      <w:r w:rsidR="003A260C">
        <w:rPr>
          <w:color w:val="000000"/>
          <w:lang w:val="hr-HR"/>
        </w:rPr>
        <w:t>lijekom Imatinib Accord</w:t>
      </w:r>
      <w:r w:rsidRPr="005C6E69">
        <w:rPr>
          <w:color w:val="000000"/>
          <w:lang w:val="hr-HR"/>
        </w:rPr>
        <w:t xml:space="preserve"> se ne smije nastaviti.</w:t>
      </w:r>
    </w:p>
    <w:p w14:paraId="18B72547" w14:textId="77777777" w:rsidR="00614A38" w:rsidRPr="003509E8" w:rsidRDefault="00614A38" w:rsidP="00614A38">
      <w:pPr>
        <w:pStyle w:val="EndnoteText"/>
        <w:widowControl w:val="0"/>
        <w:rPr>
          <w:color w:val="000000"/>
          <w:lang w:val="bs-Latn-BA"/>
        </w:rPr>
      </w:pPr>
    </w:p>
    <w:p w14:paraId="451DD30F" w14:textId="77777777" w:rsidR="009B57ED" w:rsidRPr="003509E8" w:rsidRDefault="00DA354D" w:rsidP="00204719">
      <w:pPr>
        <w:pStyle w:val="EndnoteText"/>
        <w:widowControl w:val="0"/>
        <w:tabs>
          <w:tab w:val="clear" w:pos="567"/>
        </w:tabs>
        <w:rPr>
          <w:color w:val="000000"/>
          <w:lang w:val="bs-Latn-BA"/>
        </w:rPr>
      </w:pPr>
      <w:r w:rsidRPr="003509E8">
        <w:rPr>
          <w:u w:val="single"/>
          <w:lang w:val="bs-Latn-BA"/>
        </w:rPr>
        <w:t>Laboratorijske pretrage</w:t>
      </w:r>
    </w:p>
    <w:p w14:paraId="2436BE1E" w14:textId="77777777" w:rsidR="000E7B87" w:rsidRDefault="000E7B87" w:rsidP="00204719">
      <w:pPr>
        <w:pStyle w:val="EndnoteText"/>
        <w:widowControl w:val="0"/>
        <w:tabs>
          <w:tab w:val="clear" w:pos="567"/>
        </w:tabs>
        <w:rPr>
          <w:lang w:val="bs-Latn-BA"/>
        </w:rPr>
      </w:pPr>
    </w:p>
    <w:p w14:paraId="63284C4E" w14:textId="77777777" w:rsidR="009B57ED" w:rsidRPr="003509E8" w:rsidRDefault="00DA354D" w:rsidP="00204719">
      <w:pPr>
        <w:pStyle w:val="EndnoteText"/>
        <w:widowControl w:val="0"/>
        <w:tabs>
          <w:tab w:val="clear" w:pos="567"/>
        </w:tabs>
        <w:rPr>
          <w:color w:val="000000"/>
          <w:lang w:val="bs-Latn-BA"/>
        </w:rPr>
      </w:pPr>
      <w:r w:rsidRPr="003509E8">
        <w:rPr>
          <w:lang w:val="bs-Latn-BA"/>
        </w:rPr>
        <w:t xml:space="preserve">Tijekom terapije </w:t>
      </w:r>
      <w:r w:rsidR="00AC7E9B" w:rsidRPr="003509E8">
        <w:rPr>
          <w:lang w:val="bs-Latn-BA"/>
        </w:rPr>
        <w:t xml:space="preserve">imatinibom </w:t>
      </w:r>
      <w:r w:rsidRPr="003509E8">
        <w:rPr>
          <w:lang w:val="bs-Latn-BA"/>
        </w:rPr>
        <w:t xml:space="preserve">mora se redovito kontrolirati kompletna krvna slika. Liječenje </w:t>
      </w:r>
      <w:r w:rsidR="008B0DD2" w:rsidRPr="003509E8">
        <w:rPr>
          <w:lang w:val="bs-Latn-BA"/>
        </w:rPr>
        <w:t>i</w:t>
      </w:r>
      <w:r w:rsidR="004611E9" w:rsidRPr="003509E8">
        <w:rPr>
          <w:lang w:val="bs-Latn-BA"/>
        </w:rPr>
        <w:t>matinib</w:t>
      </w:r>
      <w:r w:rsidR="008B0DD2" w:rsidRPr="003509E8">
        <w:rPr>
          <w:lang w:val="bs-Latn-BA"/>
        </w:rPr>
        <w:t>om</w:t>
      </w:r>
      <w:r w:rsidR="00387DEA">
        <w:rPr>
          <w:lang w:val="bs-Latn-BA"/>
        </w:rPr>
        <w:t xml:space="preserve"> </w:t>
      </w:r>
      <w:r w:rsidRPr="003509E8">
        <w:rPr>
          <w:lang w:val="bs-Latn-BA"/>
        </w:rPr>
        <w:t xml:space="preserve">je kod bolesnika s </w:t>
      </w:r>
      <w:r w:rsidR="00B655F5" w:rsidRPr="003509E8">
        <w:rPr>
          <w:lang w:val="bs-Latn-BA"/>
        </w:rPr>
        <w:t>K</w:t>
      </w:r>
      <w:r w:rsidRPr="003509E8">
        <w:rPr>
          <w:lang w:val="bs-Latn-BA"/>
        </w:rPr>
        <w:t xml:space="preserve">ML-om povezano s neutropenijom ili trombocitopenijom. Međutim, pojava ovih citopenija ovisi o stadiju liječene bolesti, a mnogo su češće u bolesnika s ubrzanom fazom </w:t>
      </w:r>
      <w:r w:rsidR="00B655F5" w:rsidRPr="003509E8">
        <w:rPr>
          <w:lang w:val="bs-Latn-BA"/>
        </w:rPr>
        <w:t>K</w:t>
      </w:r>
      <w:r w:rsidRPr="003509E8">
        <w:rPr>
          <w:lang w:val="bs-Latn-BA"/>
        </w:rPr>
        <w:t xml:space="preserve">ML-a ili blastičnom krizom, u odnosu na bolesnike s kroničnom fazom </w:t>
      </w:r>
      <w:r w:rsidR="00B655F5" w:rsidRPr="003509E8">
        <w:rPr>
          <w:lang w:val="bs-Latn-BA"/>
        </w:rPr>
        <w:t>K</w:t>
      </w:r>
      <w:r w:rsidRPr="003509E8">
        <w:rPr>
          <w:lang w:val="bs-Latn-BA"/>
        </w:rPr>
        <w:t xml:space="preserve">ML-a. Liječenje </w:t>
      </w:r>
      <w:r w:rsidR="005D3262" w:rsidRPr="003509E8">
        <w:rPr>
          <w:lang w:val="bs-Latn-BA"/>
        </w:rPr>
        <w:t xml:space="preserve">imatinibom </w:t>
      </w:r>
      <w:r w:rsidRPr="003509E8">
        <w:rPr>
          <w:lang w:val="bs-Latn-BA"/>
        </w:rPr>
        <w:t xml:space="preserve">može se prekinuti ili se doza može smanjiti, kao što se preporučuje u </w:t>
      </w:r>
      <w:r w:rsidR="001129D8" w:rsidRPr="003509E8">
        <w:rPr>
          <w:lang w:val="bs-Latn-BA"/>
        </w:rPr>
        <w:t>dijelu</w:t>
      </w:r>
      <w:r w:rsidRPr="003509E8">
        <w:rPr>
          <w:lang w:val="bs-Latn-BA"/>
        </w:rPr>
        <w:t xml:space="preserve"> 4.2.</w:t>
      </w:r>
    </w:p>
    <w:p w14:paraId="1C042A26" w14:textId="77777777" w:rsidR="00387DEA" w:rsidRDefault="00387DEA" w:rsidP="00204719">
      <w:pPr>
        <w:pStyle w:val="EndnoteText"/>
        <w:widowControl w:val="0"/>
        <w:tabs>
          <w:tab w:val="clear" w:pos="567"/>
        </w:tabs>
        <w:rPr>
          <w:lang w:val="bs-Latn-BA"/>
        </w:rPr>
      </w:pPr>
    </w:p>
    <w:p w14:paraId="66D1B72A" w14:textId="77777777" w:rsidR="009B57ED" w:rsidRPr="003509E8" w:rsidRDefault="00DA354D" w:rsidP="00204719">
      <w:pPr>
        <w:pStyle w:val="EndnoteText"/>
        <w:widowControl w:val="0"/>
        <w:tabs>
          <w:tab w:val="clear" w:pos="567"/>
        </w:tabs>
        <w:rPr>
          <w:color w:val="000000"/>
          <w:lang w:val="bs-Latn-BA"/>
        </w:rPr>
      </w:pPr>
      <w:r w:rsidRPr="003509E8">
        <w:rPr>
          <w:lang w:val="bs-Latn-BA"/>
        </w:rPr>
        <w:t xml:space="preserve">Funkciju jetre (transaminaze, bilirubin, alkalna fosfataza) treba redovito kontrolirati u bolesnika koji primaju </w:t>
      </w:r>
      <w:r w:rsidR="00CC1399" w:rsidRPr="003509E8">
        <w:rPr>
          <w:lang w:val="bs-Latn-BA"/>
        </w:rPr>
        <w:t>i</w:t>
      </w:r>
      <w:r w:rsidR="004611E9" w:rsidRPr="003509E8">
        <w:rPr>
          <w:lang w:val="bs-Latn-BA"/>
        </w:rPr>
        <w:t>matinib</w:t>
      </w:r>
      <w:r w:rsidR="009B57ED" w:rsidRPr="003509E8">
        <w:rPr>
          <w:color w:val="000000"/>
          <w:lang w:val="bs-Latn-BA"/>
        </w:rPr>
        <w:t>.</w:t>
      </w:r>
    </w:p>
    <w:p w14:paraId="166CAB6A" w14:textId="77777777" w:rsidR="009B57ED" w:rsidRPr="003509E8" w:rsidRDefault="009B57ED" w:rsidP="00204719">
      <w:pPr>
        <w:pStyle w:val="EndnoteText"/>
        <w:widowControl w:val="0"/>
        <w:tabs>
          <w:tab w:val="clear" w:pos="567"/>
        </w:tabs>
        <w:rPr>
          <w:color w:val="000000"/>
          <w:lang w:val="bs-Latn-BA"/>
        </w:rPr>
      </w:pPr>
    </w:p>
    <w:p w14:paraId="61F8BD39" w14:textId="77777777" w:rsidR="009B57ED" w:rsidRDefault="0030049C" w:rsidP="00204719">
      <w:pPr>
        <w:pStyle w:val="EndnoteText"/>
        <w:widowControl w:val="0"/>
        <w:tabs>
          <w:tab w:val="clear" w:pos="567"/>
        </w:tabs>
        <w:rPr>
          <w:lang w:val="bs-Latn-BA"/>
        </w:rPr>
      </w:pPr>
      <w:r w:rsidRPr="003509E8">
        <w:rPr>
          <w:lang w:val="bs-Latn-BA"/>
        </w:rPr>
        <w:t xml:space="preserve">U bolesnika s oštećenom funkcijom bubrega izgleda da je izloženost imatinibu u plazmi viša nego u bolesnika s normalnom funkcijom bubrega, vjerojatno zbog povišene razine alfa-kiselog glikoproteina </w:t>
      </w:r>
      <w:r w:rsidR="00C8078C" w:rsidRPr="003509E8">
        <w:rPr>
          <w:lang w:val="bs-Latn-BA"/>
        </w:rPr>
        <w:t xml:space="preserve">(AGP) </w:t>
      </w:r>
      <w:r w:rsidRPr="003509E8">
        <w:rPr>
          <w:lang w:val="bs-Latn-BA"/>
        </w:rPr>
        <w:t xml:space="preserve">u plazmi, </w:t>
      </w:r>
      <w:r w:rsidR="00A850EF" w:rsidRPr="003509E8">
        <w:rPr>
          <w:lang w:val="bs-Latn-BA"/>
        </w:rPr>
        <w:t xml:space="preserve">proteina </w:t>
      </w:r>
      <w:r w:rsidRPr="003509E8">
        <w:rPr>
          <w:lang w:val="bs-Latn-BA"/>
        </w:rPr>
        <w:t>koj</w:t>
      </w:r>
      <w:r w:rsidR="00A850EF" w:rsidRPr="003509E8">
        <w:rPr>
          <w:lang w:val="bs-Latn-BA"/>
        </w:rPr>
        <w:t>i</w:t>
      </w:r>
      <w:r w:rsidRPr="003509E8">
        <w:rPr>
          <w:lang w:val="bs-Latn-BA"/>
        </w:rPr>
        <w:t xml:space="preserve"> veže imatinib, u tih bolesnika. Bolesnici s oštećenjem bubrega </w:t>
      </w:r>
      <w:r w:rsidR="000207EA" w:rsidRPr="003509E8">
        <w:rPr>
          <w:lang w:val="bs-Latn-BA"/>
        </w:rPr>
        <w:t xml:space="preserve">moraju </w:t>
      </w:r>
      <w:r w:rsidRPr="003509E8">
        <w:rPr>
          <w:lang w:val="bs-Latn-BA"/>
        </w:rPr>
        <w:t>primiti najnižu početnu dozu. Bolesnike s teškim oštećenjem bubrega treba liječiti s oprezom. Doza se može smanjiti ako se ne podnosi (vidjeti dijelove 4.2 i 5.2).</w:t>
      </w:r>
    </w:p>
    <w:p w14:paraId="1E802AFF" w14:textId="77777777" w:rsidR="00DC55D6" w:rsidRDefault="00DC55D6" w:rsidP="00204719">
      <w:pPr>
        <w:pStyle w:val="EndnoteText"/>
        <w:widowControl w:val="0"/>
        <w:tabs>
          <w:tab w:val="clear" w:pos="567"/>
        </w:tabs>
        <w:rPr>
          <w:lang w:val="bs-Latn-BA"/>
        </w:rPr>
      </w:pPr>
    </w:p>
    <w:p w14:paraId="35FE32B5" w14:textId="77777777" w:rsidR="00DC55D6" w:rsidRPr="00DC55D6" w:rsidRDefault="00DC55D6" w:rsidP="00204719">
      <w:pPr>
        <w:pStyle w:val="EndnoteText"/>
        <w:widowControl w:val="0"/>
        <w:tabs>
          <w:tab w:val="clear" w:pos="567"/>
        </w:tabs>
        <w:rPr>
          <w:color w:val="000000"/>
          <w:lang w:val="hr-HR"/>
        </w:rPr>
      </w:pPr>
      <w:r w:rsidRPr="00DC55D6">
        <w:rPr>
          <w:color w:val="000000"/>
          <w:lang w:val="hr-HR"/>
        </w:rPr>
        <w:t xml:space="preserve">Dugoročno liječenje imatinibom može biti povezano sa značajnim smanjenjem funkcije bubrega. Stoga je potrebno procijeniti </w:t>
      </w:r>
      <w:r w:rsidR="006A27B1">
        <w:rPr>
          <w:color w:val="000000"/>
          <w:lang w:val="hr-HR"/>
        </w:rPr>
        <w:t xml:space="preserve">funkciju bubrega </w:t>
      </w:r>
      <w:r w:rsidRPr="00DC55D6">
        <w:rPr>
          <w:color w:val="000000"/>
          <w:lang w:val="hr-HR"/>
        </w:rPr>
        <w:t>prije početka liječenja imatinibom te je pratiti tijekom liječenja, a posebnu pažnju je potrebno posvetiti bolesnicima koji pokazuju faktore rizika disfunkcije bubrega</w:t>
      </w:r>
      <w:r>
        <w:rPr>
          <w:color w:val="000000"/>
          <w:lang w:val="hr-HR"/>
        </w:rPr>
        <w:t>. Ako se zapazi disfunkcija bubrega, potrebno je propisati odgovarajuće liječenje sukladno smjernicama standardnog liječenja.</w:t>
      </w:r>
    </w:p>
    <w:p w14:paraId="73EC1AD3" w14:textId="77777777" w:rsidR="00BC2A87" w:rsidRPr="00DC55D6" w:rsidRDefault="00BC2A87" w:rsidP="00204719">
      <w:pPr>
        <w:pStyle w:val="EndnoteText"/>
        <w:widowControl w:val="0"/>
        <w:tabs>
          <w:tab w:val="clear" w:pos="567"/>
        </w:tabs>
        <w:rPr>
          <w:color w:val="000000"/>
          <w:lang w:val="bs-Latn-BA"/>
        </w:rPr>
      </w:pPr>
    </w:p>
    <w:p w14:paraId="43CDFF06" w14:textId="77777777" w:rsidR="00BC2A87" w:rsidRPr="003509E8" w:rsidRDefault="00742D63" w:rsidP="00204719">
      <w:pPr>
        <w:pStyle w:val="TOC6"/>
        <w:rPr>
          <w:lang w:val="bs-Latn-BA"/>
        </w:rPr>
      </w:pPr>
      <w:r w:rsidRPr="003509E8">
        <w:rPr>
          <w:lang w:val="bs-Latn-BA"/>
        </w:rPr>
        <w:t>Pedijatrijska populacija</w:t>
      </w:r>
    </w:p>
    <w:p w14:paraId="50BD5216" w14:textId="77777777" w:rsidR="000E7B87" w:rsidRDefault="000E7B87" w:rsidP="008713D2">
      <w:pPr>
        <w:pStyle w:val="EndnoteText"/>
        <w:rPr>
          <w:lang w:val="hr-HR"/>
        </w:rPr>
      </w:pPr>
    </w:p>
    <w:p w14:paraId="0A02E5B8" w14:textId="2044AE79" w:rsidR="008713D2" w:rsidRPr="008713D2" w:rsidRDefault="008713D2" w:rsidP="008713D2">
      <w:pPr>
        <w:pStyle w:val="EndnoteText"/>
        <w:rPr>
          <w:lang w:val="hr-HR"/>
        </w:rPr>
      </w:pPr>
      <w:r w:rsidRPr="008713D2">
        <w:rPr>
          <w:lang w:val="hr-HR"/>
        </w:rPr>
        <w:t>Prijavljeni su slučajevi zastoja u rastu koji su se pojavili kod djece i preadolescenata koji su primali imatinib. U opservacijskom ispitivanju u pedijatrijskoj populaciji s KML</w:t>
      </w:r>
      <w:r w:rsidRPr="008713D2">
        <w:rPr>
          <w:lang w:val="hr-HR"/>
        </w:rPr>
        <w:noBreakHyphen/>
        <w:t xml:space="preserve">om prijavljeno je statistički značajno smanjenje (nejasnog kliničkog značaja) medijana skora standardne devijacije za tjelesnu </w:t>
      </w:r>
      <w:r w:rsidRPr="008713D2">
        <w:rPr>
          <w:lang w:val="hr-HR"/>
        </w:rPr>
        <w:lastRenderedPageBreak/>
        <w:t xml:space="preserve">visinu nakon 12 i 24 mjeseca liječenja u dvije male podskupine bez obzira na pubertetski status ili spol. </w:t>
      </w:r>
      <w:r w:rsidR="00B02243">
        <w:rPr>
          <w:szCs w:val="22"/>
          <w:lang w:val="hr-HR"/>
        </w:rPr>
        <w:t>Slični rezultati su uočeni u opservacijskom ispitivanju u pedijatrijskoj populaciji s ALL</w:t>
      </w:r>
      <w:r w:rsidR="00B02243">
        <w:rPr>
          <w:szCs w:val="22"/>
          <w:lang w:val="hr-HR"/>
        </w:rPr>
        <w:noBreakHyphen/>
        <w:t xml:space="preserve">om. </w:t>
      </w:r>
      <w:r w:rsidRPr="008713D2">
        <w:rPr>
          <w:lang w:val="hr-HR"/>
        </w:rPr>
        <w:t>Preporučuje se pažljivo praćenje rasta kod djece</w:t>
      </w:r>
      <w:r w:rsidR="00A27A8B">
        <w:rPr>
          <w:lang w:val="hr-HR"/>
        </w:rPr>
        <w:t xml:space="preserve"> i adolescenata</w:t>
      </w:r>
      <w:r w:rsidRPr="008713D2">
        <w:rPr>
          <w:lang w:val="hr-HR"/>
        </w:rPr>
        <w:t xml:space="preserve"> koj</w:t>
      </w:r>
      <w:r w:rsidR="00A27A8B">
        <w:rPr>
          <w:lang w:val="hr-HR"/>
        </w:rPr>
        <w:t>i</w:t>
      </w:r>
      <w:r w:rsidRPr="008713D2">
        <w:rPr>
          <w:lang w:val="hr-HR"/>
        </w:rPr>
        <w:t xml:space="preserve"> se liječe imatinibom (vidjeti dio 4.8).</w:t>
      </w:r>
    </w:p>
    <w:p w14:paraId="2C338183" w14:textId="77777777" w:rsidR="003509E8" w:rsidRPr="003509E8" w:rsidRDefault="003509E8" w:rsidP="00204719">
      <w:pPr>
        <w:pStyle w:val="EndnoteText"/>
        <w:widowControl w:val="0"/>
        <w:tabs>
          <w:tab w:val="clear" w:pos="567"/>
        </w:tabs>
        <w:rPr>
          <w:color w:val="000000"/>
          <w:lang w:val="bs-Latn-BA"/>
        </w:rPr>
      </w:pPr>
    </w:p>
    <w:p w14:paraId="4EFC44DF" w14:textId="77777777" w:rsidR="00742D63" w:rsidRPr="003509E8" w:rsidRDefault="00742D63" w:rsidP="00204719">
      <w:pPr>
        <w:tabs>
          <w:tab w:val="clear" w:pos="567"/>
        </w:tabs>
        <w:spacing w:line="240" w:lineRule="auto"/>
        <w:ind w:left="567" w:hanging="567"/>
        <w:outlineLvl w:val="0"/>
        <w:rPr>
          <w:lang w:val="bs-Latn-BA"/>
        </w:rPr>
      </w:pPr>
      <w:r w:rsidRPr="003509E8">
        <w:rPr>
          <w:b/>
          <w:lang w:val="bs-Latn-BA"/>
        </w:rPr>
        <w:t>4.5</w:t>
      </w:r>
      <w:r w:rsidRPr="003509E8">
        <w:rPr>
          <w:b/>
          <w:lang w:val="bs-Latn-BA"/>
        </w:rPr>
        <w:tab/>
        <w:t>Interakcije s drugim lijekovima i drugi oblici interakcija</w:t>
      </w:r>
    </w:p>
    <w:p w14:paraId="3EEB0763" w14:textId="77777777" w:rsidR="009B57ED" w:rsidRPr="003509E8" w:rsidRDefault="009B57ED" w:rsidP="00204719">
      <w:pPr>
        <w:pStyle w:val="EndnoteText"/>
        <w:widowControl w:val="0"/>
        <w:tabs>
          <w:tab w:val="clear" w:pos="567"/>
        </w:tabs>
        <w:rPr>
          <w:color w:val="000000"/>
          <w:lang w:val="bs-Latn-BA"/>
        </w:rPr>
      </w:pPr>
    </w:p>
    <w:p w14:paraId="59873BC7" w14:textId="77777777" w:rsidR="009B57ED" w:rsidRPr="003509E8" w:rsidRDefault="009832F9" w:rsidP="00204719">
      <w:pPr>
        <w:pStyle w:val="Text"/>
        <w:widowControl w:val="0"/>
        <w:spacing w:before="0"/>
        <w:jc w:val="left"/>
        <w:rPr>
          <w:color w:val="000000"/>
          <w:sz w:val="22"/>
          <w:u w:val="single"/>
          <w:lang w:val="bs-Latn-BA"/>
        </w:rPr>
      </w:pPr>
      <w:r w:rsidRPr="003509E8">
        <w:rPr>
          <w:sz w:val="22"/>
          <w:u w:val="single"/>
          <w:lang w:val="bs-Latn-BA"/>
        </w:rPr>
        <w:t xml:space="preserve">Djelatne tvari koje mogu </w:t>
      </w:r>
      <w:r w:rsidRPr="003509E8">
        <w:rPr>
          <w:b/>
          <w:sz w:val="22"/>
          <w:u w:val="single"/>
          <w:lang w:val="bs-Latn-BA"/>
        </w:rPr>
        <w:t>povećati</w:t>
      </w:r>
      <w:r w:rsidRPr="003509E8">
        <w:rPr>
          <w:sz w:val="22"/>
          <w:u w:val="single"/>
          <w:lang w:val="bs-Latn-BA"/>
        </w:rPr>
        <w:t xml:space="preserve"> koncentracije imatiniba u plazmi</w:t>
      </w:r>
      <w:r w:rsidR="009B57ED" w:rsidRPr="003509E8">
        <w:rPr>
          <w:color w:val="000000"/>
          <w:sz w:val="22"/>
          <w:u w:val="single"/>
          <w:lang w:val="bs-Latn-BA"/>
        </w:rPr>
        <w:t>:</w:t>
      </w:r>
    </w:p>
    <w:p w14:paraId="340D20D4" w14:textId="77777777" w:rsidR="00A27A8B" w:rsidRDefault="00A27A8B" w:rsidP="00204719">
      <w:pPr>
        <w:pStyle w:val="Text"/>
        <w:widowControl w:val="0"/>
        <w:spacing w:before="0"/>
        <w:jc w:val="left"/>
        <w:rPr>
          <w:sz w:val="22"/>
          <w:lang w:val="bs-Latn-BA"/>
        </w:rPr>
      </w:pPr>
    </w:p>
    <w:p w14:paraId="76B12F31" w14:textId="77777777" w:rsidR="009B57ED" w:rsidRPr="003509E8" w:rsidRDefault="009832F9" w:rsidP="00204719">
      <w:pPr>
        <w:pStyle w:val="Text"/>
        <w:widowControl w:val="0"/>
        <w:spacing w:before="0"/>
        <w:jc w:val="left"/>
        <w:rPr>
          <w:color w:val="000000"/>
          <w:sz w:val="22"/>
          <w:lang w:val="bs-Latn-BA"/>
        </w:rPr>
      </w:pPr>
      <w:r w:rsidRPr="003509E8">
        <w:rPr>
          <w:sz w:val="22"/>
          <w:lang w:val="bs-Latn-BA"/>
        </w:rPr>
        <w:t xml:space="preserve">Tvari koje inhibiraju djelovanje CYP3A4 izoenzima citokroma P450 (npr. </w:t>
      </w:r>
      <w:r w:rsidR="00A76122" w:rsidRPr="003509E8">
        <w:rPr>
          <w:sz w:val="22"/>
          <w:lang w:val="bs-Latn-BA"/>
        </w:rPr>
        <w:t xml:space="preserve">inhibitori proteaze kao što su indinavir, lopinavir/ritonavir, ritonavir, sakvinavir, telaprevir, nelfinavir, boceprevir; azolni antimikotici uključujući </w:t>
      </w:r>
      <w:r w:rsidRPr="003509E8">
        <w:rPr>
          <w:sz w:val="22"/>
          <w:lang w:val="bs-Latn-BA"/>
        </w:rPr>
        <w:t xml:space="preserve">ketokonazol, itrakonazol, </w:t>
      </w:r>
      <w:r w:rsidR="00A76122" w:rsidRPr="003509E8">
        <w:rPr>
          <w:sz w:val="22"/>
          <w:lang w:val="bs-Latn-BA"/>
        </w:rPr>
        <w:t xml:space="preserve">posakonazol, vorikonazol; određeni makrolidi kao što su </w:t>
      </w:r>
      <w:r w:rsidRPr="003509E8">
        <w:rPr>
          <w:sz w:val="22"/>
          <w:lang w:val="bs-Latn-BA"/>
        </w:rPr>
        <w:t>eritromicin, klaritromicin</w:t>
      </w:r>
      <w:r w:rsidR="002639D2" w:rsidRPr="003509E8">
        <w:rPr>
          <w:sz w:val="22"/>
          <w:lang w:val="bs-Latn-BA"/>
        </w:rPr>
        <w:t xml:space="preserve"> i telitromicin</w:t>
      </w:r>
      <w:r w:rsidRPr="003509E8">
        <w:rPr>
          <w:sz w:val="22"/>
          <w:lang w:val="bs-Latn-BA"/>
        </w:rPr>
        <w:t>) mogle bi smanjiti metabolizam i povećati koncentracije imatiniba. U zdravih je ispitanika došlo do značajnog povećanja izloženosti imatinibu (</w:t>
      </w:r>
      <w:r w:rsidRPr="006C577B">
        <w:rPr>
          <w:sz w:val="22"/>
          <w:szCs w:val="22"/>
          <w:lang w:val="bs-Latn-BA"/>
        </w:rPr>
        <w:t>srednj</w:t>
      </w:r>
      <w:r w:rsidR="004B763A" w:rsidRPr="006C577B">
        <w:rPr>
          <w:sz w:val="22"/>
          <w:szCs w:val="22"/>
          <w:lang w:val="bs-Latn-BA"/>
        </w:rPr>
        <w:t>a vrijednost</w:t>
      </w:r>
      <w:r w:rsidRPr="003509E8">
        <w:rPr>
          <w:sz w:val="22"/>
          <w:lang w:val="bs-Latn-BA"/>
        </w:rPr>
        <w:t xml:space="preserve"> C</w:t>
      </w:r>
      <w:r w:rsidRPr="003509E8">
        <w:rPr>
          <w:sz w:val="22"/>
          <w:vertAlign w:val="subscript"/>
          <w:lang w:val="bs-Latn-BA"/>
        </w:rPr>
        <w:t>max</w:t>
      </w:r>
      <w:r w:rsidRPr="003509E8">
        <w:rPr>
          <w:sz w:val="22"/>
          <w:lang w:val="bs-Latn-BA"/>
        </w:rPr>
        <w:t xml:space="preserve"> i AUC imatiniba povećali su se za 26%, odnosno 40%), kada je imatinib primjenjivan isto</w:t>
      </w:r>
      <w:r w:rsidR="00B45790" w:rsidRPr="003509E8">
        <w:rPr>
          <w:sz w:val="22"/>
          <w:lang w:val="bs-Latn-BA"/>
        </w:rPr>
        <w:t>dobn</w:t>
      </w:r>
      <w:r w:rsidRPr="003509E8">
        <w:rPr>
          <w:sz w:val="22"/>
          <w:lang w:val="bs-Latn-BA"/>
        </w:rPr>
        <w:t xml:space="preserve">o s jednokratnom dozom ketokonazola (CYP3A4 inhibitor). Kada se </w:t>
      </w:r>
      <w:r w:rsidR="00D353EC" w:rsidRPr="003509E8">
        <w:rPr>
          <w:sz w:val="22"/>
          <w:lang w:val="bs-Latn-BA"/>
        </w:rPr>
        <w:t>i</w:t>
      </w:r>
      <w:r w:rsidR="004611E9" w:rsidRPr="003509E8">
        <w:rPr>
          <w:sz w:val="22"/>
          <w:lang w:val="bs-Latn-BA"/>
        </w:rPr>
        <w:t xml:space="preserve">matinib </w:t>
      </w:r>
      <w:r w:rsidRPr="003509E8">
        <w:rPr>
          <w:sz w:val="22"/>
          <w:lang w:val="bs-Latn-BA"/>
        </w:rPr>
        <w:t xml:space="preserve">primjenjuje s inhibitorima </w:t>
      </w:r>
      <w:r w:rsidR="00B7338A" w:rsidRPr="006C577B">
        <w:rPr>
          <w:sz w:val="22"/>
          <w:szCs w:val="22"/>
          <w:lang w:val="bs-Latn-BA"/>
        </w:rPr>
        <w:t>obitelji</w:t>
      </w:r>
      <w:r w:rsidRPr="003509E8">
        <w:rPr>
          <w:sz w:val="22"/>
          <w:lang w:val="bs-Latn-BA"/>
        </w:rPr>
        <w:t>CYP3A4, potrebno je oprezno postupati</w:t>
      </w:r>
      <w:r w:rsidR="009B57ED" w:rsidRPr="003509E8">
        <w:rPr>
          <w:color w:val="000000"/>
          <w:sz w:val="22"/>
          <w:lang w:val="bs-Latn-BA"/>
        </w:rPr>
        <w:t>.</w:t>
      </w:r>
    </w:p>
    <w:p w14:paraId="066C6443" w14:textId="77777777" w:rsidR="009B57ED" w:rsidRPr="003509E8" w:rsidRDefault="009B57ED" w:rsidP="00204719">
      <w:pPr>
        <w:pStyle w:val="Text"/>
        <w:widowControl w:val="0"/>
        <w:spacing w:before="0"/>
        <w:jc w:val="left"/>
        <w:rPr>
          <w:color w:val="000000"/>
          <w:sz w:val="22"/>
          <w:lang w:val="bs-Latn-BA"/>
        </w:rPr>
      </w:pPr>
    </w:p>
    <w:p w14:paraId="074F22C1" w14:textId="77777777" w:rsidR="009B57ED" w:rsidRPr="003509E8" w:rsidRDefault="00264D77" w:rsidP="00204719">
      <w:pPr>
        <w:pStyle w:val="Text"/>
        <w:widowControl w:val="0"/>
        <w:spacing w:before="0"/>
        <w:jc w:val="left"/>
        <w:rPr>
          <w:color w:val="000000"/>
          <w:sz w:val="22"/>
          <w:u w:val="single"/>
          <w:lang w:val="bs-Latn-BA"/>
        </w:rPr>
      </w:pPr>
      <w:r w:rsidRPr="003509E8">
        <w:rPr>
          <w:sz w:val="22"/>
          <w:u w:val="single"/>
          <w:lang w:val="bs-Latn-BA"/>
        </w:rPr>
        <w:t xml:space="preserve">Djelatne tvari koje mogu </w:t>
      </w:r>
      <w:r w:rsidRPr="003509E8">
        <w:rPr>
          <w:b/>
          <w:sz w:val="22"/>
          <w:u w:val="single"/>
          <w:lang w:val="bs-Latn-BA"/>
        </w:rPr>
        <w:t>smanjiti</w:t>
      </w:r>
      <w:r w:rsidRPr="003509E8">
        <w:rPr>
          <w:sz w:val="22"/>
          <w:u w:val="single"/>
          <w:lang w:val="bs-Latn-BA"/>
        </w:rPr>
        <w:t xml:space="preserve"> koncentracije imatiniba u plazmi</w:t>
      </w:r>
      <w:r w:rsidR="009B57ED" w:rsidRPr="003509E8">
        <w:rPr>
          <w:color w:val="000000"/>
          <w:sz w:val="22"/>
          <w:u w:val="single"/>
          <w:lang w:val="bs-Latn-BA"/>
        </w:rPr>
        <w:t>:</w:t>
      </w:r>
    </w:p>
    <w:p w14:paraId="01F4F360" w14:textId="77777777" w:rsidR="00A27A8B" w:rsidRDefault="00A27A8B" w:rsidP="00204719">
      <w:pPr>
        <w:pStyle w:val="Text"/>
        <w:widowControl w:val="0"/>
        <w:spacing w:before="0"/>
        <w:jc w:val="left"/>
        <w:rPr>
          <w:sz w:val="22"/>
          <w:lang w:val="bs-Latn-BA"/>
        </w:rPr>
      </w:pPr>
    </w:p>
    <w:p w14:paraId="2D295243" w14:textId="77777777" w:rsidR="009B57ED" w:rsidRPr="003509E8" w:rsidRDefault="006E496F" w:rsidP="00204719">
      <w:pPr>
        <w:pStyle w:val="Text"/>
        <w:widowControl w:val="0"/>
        <w:spacing w:before="0"/>
        <w:jc w:val="left"/>
        <w:rPr>
          <w:color w:val="000000"/>
          <w:sz w:val="22"/>
          <w:lang w:val="bs-Latn-BA"/>
        </w:rPr>
      </w:pPr>
      <w:r w:rsidRPr="003509E8">
        <w:rPr>
          <w:sz w:val="22"/>
          <w:lang w:val="bs-Latn-BA"/>
        </w:rPr>
        <w:t>Tvari koje induciraju djelovanje CYP3A4</w:t>
      </w:r>
      <w:r w:rsidR="00A27A8B">
        <w:rPr>
          <w:sz w:val="22"/>
          <w:lang w:val="bs-Latn-BA"/>
        </w:rPr>
        <w:t xml:space="preserve"> </w:t>
      </w:r>
      <w:r w:rsidR="009B57ED" w:rsidRPr="003509E8">
        <w:rPr>
          <w:color w:val="000000"/>
          <w:sz w:val="22"/>
          <w:lang w:val="bs-Latn-BA"/>
        </w:rPr>
        <w:t>(</w:t>
      </w:r>
      <w:r w:rsidRPr="003509E8">
        <w:rPr>
          <w:sz w:val="22"/>
          <w:lang w:val="bs-Latn-BA"/>
        </w:rPr>
        <w:t xml:space="preserve">npr. deksametazon, fenitoin, karbamazepin, rifampicin, fenobarbital, fosfenitoin, primidon ili </w:t>
      </w:r>
      <w:r w:rsidRPr="003509E8">
        <w:rPr>
          <w:i/>
          <w:sz w:val="22"/>
          <w:lang w:val="bs-Latn-BA"/>
        </w:rPr>
        <w:t>Hypericum perforatum</w:t>
      </w:r>
      <w:r w:rsidRPr="003509E8">
        <w:rPr>
          <w:sz w:val="22"/>
          <w:lang w:val="bs-Latn-BA"/>
        </w:rPr>
        <w:t>, poznat također kao gospina trava</w:t>
      </w:r>
      <w:r w:rsidR="009B57ED" w:rsidRPr="003509E8">
        <w:rPr>
          <w:color w:val="000000"/>
          <w:sz w:val="22"/>
          <w:lang w:val="bs-Latn-BA"/>
        </w:rPr>
        <w:t xml:space="preserve">) </w:t>
      </w:r>
      <w:r w:rsidRPr="003509E8">
        <w:rPr>
          <w:sz w:val="22"/>
          <w:lang w:val="bs-Latn-BA"/>
        </w:rPr>
        <w:t xml:space="preserve">mogu značajno smanjiti izloženost </w:t>
      </w:r>
      <w:r w:rsidR="005704F3" w:rsidRPr="003509E8">
        <w:rPr>
          <w:sz w:val="22"/>
          <w:lang w:val="bs-Latn-BA"/>
        </w:rPr>
        <w:t>imatinibu</w:t>
      </w:r>
      <w:r w:rsidRPr="003509E8">
        <w:rPr>
          <w:sz w:val="22"/>
          <w:lang w:val="bs-Latn-BA"/>
        </w:rPr>
        <w:t>, čime se potencijalno povećava rizik od neuspjeha terapije</w:t>
      </w:r>
      <w:r w:rsidR="009B57ED" w:rsidRPr="003509E8">
        <w:rPr>
          <w:color w:val="000000"/>
          <w:sz w:val="22"/>
          <w:lang w:val="bs-Latn-BA"/>
        </w:rPr>
        <w:t xml:space="preserve">. </w:t>
      </w:r>
      <w:r w:rsidRPr="003509E8">
        <w:rPr>
          <w:sz w:val="22"/>
          <w:lang w:val="bs-Latn-BA"/>
        </w:rPr>
        <w:t xml:space="preserve">Prethodno liječenje s višestrukim dozama rifampicina od </w:t>
      </w:r>
      <w:r w:rsidR="009B57ED" w:rsidRPr="003509E8">
        <w:rPr>
          <w:color w:val="000000"/>
          <w:sz w:val="22"/>
          <w:lang w:val="bs-Latn-BA"/>
        </w:rPr>
        <w:t>600 mg</w:t>
      </w:r>
      <w:r w:rsidRPr="003509E8">
        <w:rPr>
          <w:sz w:val="22"/>
          <w:lang w:val="bs-Latn-BA"/>
        </w:rPr>
        <w:t xml:space="preserve">, nakon čega je slijedila jednokratna doza </w:t>
      </w:r>
      <w:r w:rsidR="00F96082" w:rsidRPr="003509E8">
        <w:rPr>
          <w:sz w:val="22"/>
          <w:lang w:val="bs-Latn-BA"/>
        </w:rPr>
        <w:t xml:space="preserve">imatiniba </w:t>
      </w:r>
      <w:r w:rsidRPr="003509E8">
        <w:rPr>
          <w:sz w:val="22"/>
          <w:lang w:val="bs-Latn-BA"/>
        </w:rPr>
        <w:t>od</w:t>
      </w:r>
      <w:r w:rsidR="009B57ED" w:rsidRPr="003509E8">
        <w:rPr>
          <w:color w:val="000000"/>
          <w:sz w:val="22"/>
          <w:lang w:val="bs-Latn-BA"/>
        </w:rPr>
        <w:t>400 mg</w:t>
      </w:r>
      <w:r w:rsidRPr="003509E8">
        <w:rPr>
          <w:sz w:val="22"/>
          <w:lang w:val="bs-Latn-BA"/>
        </w:rPr>
        <w:t xml:space="preserve">, rezultiralo je smanjenjem </w:t>
      </w:r>
      <w:r w:rsidR="009B57ED" w:rsidRPr="003509E8">
        <w:rPr>
          <w:color w:val="000000"/>
          <w:sz w:val="22"/>
          <w:lang w:val="bs-Latn-BA"/>
        </w:rPr>
        <w:t>C</w:t>
      </w:r>
      <w:r w:rsidR="009B57ED" w:rsidRPr="003509E8">
        <w:rPr>
          <w:color w:val="000000"/>
          <w:sz w:val="22"/>
          <w:vertAlign w:val="subscript"/>
          <w:lang w:val="bs-Latn-BA"/>
        </w:rPr>
        <w:t>max</w:t>
      </w:r>
      <w:r w:rsidR="00A27A8B">
        <w:rPr>
          <w:color w:val="000000"/>
          <w:sz w:val="22"/>
          <w:vertAlign w:val="subscript"/>
          <w:lang w:val="bs-Latn-BA"/>
        </w:rPr>
        <w:t xml:space="preserve"> </w:t>
      </w:r>
      <w:r w:rsidRPr="003509E8">
        <w:rPr>
          <w:color w:val="000000"/>
          <w:sz w:val="22"/>
          <w:lang w:val="bs-Latn-BA"/>
        </w:rPr>
        <w:t>i</w:t>
      </w:r>
      <w:r w:rsidR="009B57ED" w:rsidRPr="003509E8">
        <w:rPr>
          <w:color w:val="000000"/>
          <w:sz w:val="22"/>
          <w:lang w:val="bs-Latn-BA"/>
        </w:rPr>
        <w:t xml:space="preserve"> AUC</w:t>
      </w:r>
      <w:r w:rsidR="009B57ED" w:rsidRPr="003509E8">
        <w:rPr>
          <w:color w:val="000000"/>
          <w:sz w:val="22"/>
          <w:vertAlign w:val="subscript"/>
          <w:lang w:val="bs-Latn-BA"/>
        </w:rPr>
        <w:t>(0-∞)</w:t>
      </w:r>
      <w:r w:rsidR="00A27A8B">
        <w:rPr>
          <w:color w:val="000000"/>
          <w:sz w:val="22"/>
          <w:vertAlign w:val="subscript"/>
          <w:lang w:val="bs-Latn-BA"/>
        </w:rPr>
        <w:t xml:space="preserve"> </w:t>
      </w:r>
      <w:r w:rsidRPr="003509E8">
        <w:rPr>
          <w:sz w:val="22"/>
          <w:lang w:val="bs-Latn-BA"/>
        </w:rPr>
        <w:t>za najmanje</w:t>
      </w:r>
      <w:r w:rsidR="00A27A8B">
        <w:rPr>
          <w:sz w:val="22"/>
          <w:lang w:val="bs-Latn-BA"/>
        </w:rPr>
        <w:t xml:space="preserve"> </w:t>
      </w:r>
      <w:r w:rsidR="009B57ED" w:rsidRPr="003509E8">
        <w:rPr>
          <w:color w:val="000000"/>
          <w:sz w:val="22"/>
          <w:lang w:val="bs-Latn-BA"/>
        </w:rPr>
        <w:t xml:space="preserve">54% </w:t>
      </w:r>
      <w:r w:rsidRPr="003509E8">
        <w:rPr>
          <w:color w:val="000000"/>
          <w:sz w:val="22"/>
          <w:lang w:val="bs-Latn-BA"/>
        </w:rPr>
        <w:t>odnosno</w:t>
      </w:r>
      <w:r w:rsidR="009B57ED" w:rsidRPr="003509E8">
        <w:rPr>
          <w:color w:val="000000"/>
          <w:sz w:val="22"/>
          <w:lang w:val="bs-Latn-BA"/>
        </w:rPr>
        <w:t xml:space="preserve"> 74% </w:t>
      </w:r>
      <w:r w:rsidRPr="003509E8">
        <w:rPr>
          <w:sz w:val="22"/>
          <w:lang w:val="bs-Latn-BA"/>
        </w:rPr>
        <w:t>bez liječenja rifampicinom</w:t>
      </w:r>
      <w:r w:rsidR="009B57ED" w:rsidRPr="003509E8">
        <w:rPr>
          <w:color w:val="000000"/>
          <w:sz w:val="22"/>
          <w:lang w:val="bs-Latn-BA"/>
        </w:rPr>
        <w:t xml:space="preserve">. </w:t>
      </w:r>
      <w:r w:rsidR="00886AC7" w:rsidRPr="003509E8">
        <w:rPr>
          <w:sz w:val="22"/>
          <w:lang w:val="bs-Latn-BA"/>
        </w:rPr>
        <w:t xml:space="preserve">Slični rezultati su uočeni u bolesnika s malignim gliomima koji su liječeni </w:t>
      </w:r>
      <w:r w:rsidR="00DA586E" w:rsidRPr="003509E8">
        <w:rPr>
          <w:sz w:val="22"/>
          <w:lang w:val="bs-Latn-BA"/>
        </w:rPr>
        <w:t xml:space="preserve">imatinibom </w:t>
      </w:r>
      <w:r w:rsidR="00886AC7" w:rsidRPr="003509E8">
        <w:rPr>
          <w:sz w:val="22"/>
          <w:lang w:val="bs-Latn-BA"/>
        </w:rPr>
        <w:t>dok su uzimali antiepileptičke lijekove koji induciraju enzime, poput karbamazepina, okskarbazepina i fenitoina. AUC imatiniba u plazmi smanjio se za 73% u usporedbi s bolesnicima koji nisu primali antiepileptičke lijekove koji induciraju enzime. Isto</w:t>
      </w:r>
      <w:r w:rsidR="00B45790" w:rsidRPr="003509E8">
        <w:rPr>
          <w:sz w:val="22"/>
          <w:lang w:val="bs-Latn-BA"/>
        </w:rPr>
        <w:t>dobn</w:t>
      </w:r>
      <w:r w:rsidR="00886AC7" w:rsidRPr="003509E8">
        <w:rPr>
          <w:sz w:val="22"/>
          <w:lang w:val="bs-Latn-BA"/>
        </w:rPr>
        <w:t xml:space="preserve">u </w:t>
      </w:r>
      <w:r w:rsidR="00547903" w:rsidRPr="003509E8">
        <w:rPr>
          <w:sz w:val="22"/>
          <w:lang w:val="bs-Latn-BA"/>
        </w:rPr>
        <w:t xml:space="preserve">primjenu </w:t>
      </w:r>
      <w:r w:rsidR="00886AC7" w:rsidRPr="003509E8">
        <w:rPr>
          <w:sz w:val="22"/>
          <w:lang w:val="bs-Latn-BA"/>
        </w:rPr>
        <w:t>rifampicina ili drugih jakih CYP3A4 induktora i imatiniba potrebno je izbjegavati</w:t>
      </w:r>
      <w:r w:rsidR="009B57ED" w:rsidRPr="003509E8">
        <w:rPr>
          <w:color w:val="000000"/>
          <w:sz w:val="22"/>
          <w:lang w:val="bs-Latn-BA"/>
        </w:rPr>
        <w:t>.</w:t>
      </w:r>
    </w:p>
    <w:p w14:paraId="2545AA83" w14:textId="77777777" w:rsidR="009B57ED" w:rsidRPr="003509E8" w:rsidRDefault="009B57ED" w:rsidP="00204719">
      <w:pPr>
        <w:pStyle w:val="Text"/>
        <w:widowControl w:val="0"/>
        <w:spacing w:before="0"/>
        <w:jc w:val="left"/>
        <w:rPr>
          <w:color w:val="000000"/>
          <w:sz w:val="22"/>
          <w:lang w:val="bs-Latn-BA"/>
        </w:rPr>
      </w:pPr>
    </w:p>
    <w:p w14:paraId="7CAB29B8" w14:textId="77777777" w:rsidR="009B57ED" w:rsidRPr="003509E8" w:rsidRDefault="00B0413B" w:rsidP="00204719">
      <w:pPr>
        <w:pStyle w:val="Text"/>
        <w:widowControl w:val="0"/>
        <w:spacing w:before="0"/>
        <w:jc w:val="left"/>
        <w:rPr>
          <w:color w:val="000000"/>
          <w:sz w:val="22"/>
          <w:u w:val="single"/>
          <w:lang w:val="bs-Latn-BA"/>
        </w:rPr>
      </w:pPr>
      <w:r w:rsidRPr="003509E8">
        <w:rPr>
          <w:sz w:val="22"/>
          <w:u w:val="single"/>
          <w:lang w:val="bs-Latn-BA"/>
        </w:rPr>
        <w:t xml:space="preserve">Djelatne tvari čije bi koncentracije u plazmi </w:t>
      </w:r>
      <w:r w:rsidR="00BD64D5" w:rsidRPr="003509E8">
        <w:rPr>
          <w:sz w:val="22"/>
          <w:u w:val="single"/>
          <w:lang w:val="bs-Latn-BA"/>
        </w:rPr>
        <w:t>i</w:t>
      </w:r>
      <w:r w:rsidR="004611E9" w:rsidRPr="003509E8">
        <w:rPr>
          <w:sz w:val="22"/>
          <w:u w:val="single"/>
          <w:lang w:val="bs-Latn-BA"/>
        </w:rPr>
        <w:t>ma</w:t>
      </w:r>
      <w:r w:rsidR="00BD64D5" w:rsidRPr="003509E8">
        <w:rPr>
          <w:sz w:val="22"/>
          <w:u w:val="single"/>
          <w:lang w:val="bs-Latn-BA"/>
        </w:rPr>
        <w:t xml:space="preserve">tinib </w:t>
      </w:r>
      <w:r w:rsidRPr="003509E8">
        <w:rPr>
          <w:sz w:val="22"/>
          <w:u w:val="single"/>
          <w:lang w:val="bs-Latn-BA"/>
        </w:rPr>
        <w:t>mogao promijeniti</w:t>
      </w:r>
    </w:p>
    <w:p w14:paraId="4D6C78A5" w14:textId="77777777" w:rsidR="00A27A8B" w:rsidRDefault="00A27A8B" w:rsidP="00204719">
      <w:pPr>
        <w:pStyle w:val="Text"/>
        <w:widowControl w:val="0"/>
        <w:spacing w:before="0"/>
        <w:jc w:val="left"/>
        <w:rPr>
          <w:color w:val="000000"/>
          <w:sz w:val="22"/>
          <w:lang w:val="bs-Latn-BA"/>
        </w:rPr>
      </w:pPr>
    </w:p>
    <w:p w14:paraId="555D3512" w14:textId="77777777" w:rsidR="009B57ED" w:rsidRPr="003509E8" w:rsidRDefault="009B57ED" w:rsidP="00204719">
      <w:pPr>
        <w:pStyle w:val="Text"/>
        <w:widowControl w:val="0"/>
        <w:spacing w:before="0"/>
        <w:jc w:val="left"/>
        <w:rPr>
          <w:color w:val="000000"/>
          <w:sz w:val="22"/>
          <w:lang w:val="bs-Latn-BA"/>
        </w:rPr>
      </w:pPr>
      <w:r w:rsidRPr="003509E8">
        <w:rPr>
          <w:color w:val="000000"/>
          <w:sz w:val="22"/>
          <w:lang w:val="bs-Latn-BA"/>
        </w:rPr>
        <w:t xml:space="preserve">Imatinib </w:t>
      </w:r>
      <w:r w:rsidR="00802424" w:rsidRPr="003509E8">
        <w:rPr>
          <w:color w:val="000000"/>
          <w:sz w:val="22"/>
          <w:lang w:val="bs-Latn-BA"/>
        </w:rPr>
        <w:t>povećava</w:t>
      </w:r>
      <w:r w:rsidR="00A27A8B">
        <w:rPr>
          <w:color w:val="000000"/>
          <w:sz w:val="22"/>
          <w:lang w:val="bs-Latn-BA"/>
        </w:rPr>
        <w:t xml:space="preserve"> </w:t>
      </w:r>
      <w:r w:rsidR="00795C86" w:rsidRPr="003509E8">
        <w:rPr>
          <w:color w:val="000000"/>
          <w:sz w:val="22"/>
          <w:lang w:val="bs-Latn-BA"/>
        </w:rPr>
        <w:t>sredn</w:t>
      </w:r>
      <w:r w:rsidR="00C94ECC">
        <w:rPr>
          <w:color w:val="000000"/>
          <w:sz w:val="22"/>
          <w:lang w:val="bs-Latn-BA"/>
        </w:rPr>
        <w:t>j</w:t>
      </w:r>
      <w:r w:rsidR="00795C86" w:rsidRPr="003509E8">
        <w:rPr>
          <w:color w:val="000000"/>
          <w:sz w:val="22"/>
          <w:lang w:val="bs-Latn-BA"/>
        </w:rPr>
        <w:t>u vrijednost</w:t>
      </w:r>
      <w:r w:rsidRPr="003509E8">
        <w:rPr>
          <w:color w:val="000000"/>
          <w:sz w:val="22"/>
          <w:lang w:val="bs-Latn-BA"/>
        </w:rPr>
        <w:t xml:space="preserve"> C</w:t>
      </w:r>
      <w:r w:rsidRPr="003509E8">
        <w:rPr>
          <w:color w:val="000000"/>
          <w:sz w:val="22"/>
          <w:vertAlign w:val="subscript"/>
          <w:lang w:val="bs-Latn-BA"/>
        </w:rPr>
        <w:t>max</w:t>
      </w:r>
      <w:r w:rsidR="00795C86" w:rsidRPr="003509E8">
        <w:rPr>
          <w:color w:val="000000"/>
          <w:sz w:val="22"/>
          <w:lang w:val="bs-Latn-BA"/>
        </w:rPr>
        <w:t>i</w:t>
      </w:r>
      <w:r w:rsidRPr="003509E8">
        <w:rPr>
          <w:color w:val="000000"/>
          <w:sz w:val="22"/>
          <w:lang w:val="bs-Latn-BA"/>
        </w:rPr>
        <w:t xml:space="preserve"> AUC simvastatin</w:t>
      </w:r>
      <w:r w:rsidR="00795C86" w:rsidRPr="003509E8">
        <w:rPr>
          <w:color w:val="000000"/>
          <w:sz w:val="22"/>
          <w:lang w:val="bs-Latn-BA"/>
        </w:rPr>
        <w:t>a</w:t>
      </w:r>
      <w:r w:rsidRPr="003509E8">
        <w:rPr>
          <w:color w:val="000000"/>
          <w:sz w:val="22"/>
          <w:lang w:val="bs-Latn-BA"/>
        </w:rPr>
        <w:t xml:space="preserve"> (CYP3A4 su</w:t>
      </w:r>
      <w:r w:rsidR="00795C86" w:rsidRPr="003509E8">
        <w:rPr>
          <w:color w:val="000000"/>
          <w:sz w:val="22"/>
          <w:lang w:val="bs-Latn-BA"/>
        </w:rPr>
        <w:t>p</w:t>
      </w:r>
      <w:r w:rsidRPr="003509E8">
        <w:rPr>
          <w:color w:val="000000"/>
          <w:sz w:val="22"/>
          <w:lang w:val="bs-Latn-BA"/>
        </w:rPr>
        <w:t xml:space="preserve">strat) </w:t>
      </w:r>
      <w:r w:rsidR="00795C86" w:rsidRPr="003509E8">
        <w:rPr>
          <w:color w:val="000000"/>
          <w:sz w:val="22"/>
          <w:lang w:val="bs-Latn-BA"/>
        </w:rPr>
        <w:t xml:space="preserve">za </w:t>
      </w:r>
      <w:r w:rsidRPr="003509E8">
        <w:rPr>
          <w:color w:val="000000"/>
          <w:sz w:val="22"/>
          <w:lang w:val="bs-Latn-BA"/>
        </w:rPr>
        <w:t>2</w:t>
      </w:r>
      <w:r w:rsidR="00795C86" w:rsidRPr="006C577B">
        <w:rPr>
          <w:color w:val="000000"/>
          <w:sz w:val="22"/>
          <w:szCs w:val="22"/>
          <w:lang w:val="bs-Latn-BA"/>
        </w:rPr>
        <w:t>,</w:t>
      </w:r>
      <w:r w:rsidR="00795C86" w:rsidRPr="003509E8">
        <w:rPr>
          <w:color w:val="000000"/>
          <w:sz w:val="22"/>
          <w:lang w:val="bs-Latn-BA"/>
        </w:rPr>
        <w:t xml:space="preserve"> odnosno</w:t>
      </w:r>
      <w:r w:rsidRPr="003509E8">
        <w:rPr>
          <w:color w:val="000000"/>
          <w:sz w:val="22"/>
          <w:lang w:val="bs-Latn-BA"/>
        </w:rPr>
        <w:t xml:space="preserve"> 3</w:t>
      </w:r>
      <w:r w:rsidR="00795C86" w:rsidRPr="003509E8">
        <w:rPr>
          <w:color w:val="000000"/>
          <w:sz w:val="22"/>
          <w:lang w:val="bs-Latn-BA"/>
        </w:rPr>
        <w:t>,</w:t>
      </w:r>
      <w:r w:rsidRPr="003509E8">
        <w:rPr>
          <w:color w:val="000000"/>
          <w:sz w:val="22"/>
          <w:lang w:val="bs-Latn-BA"/>
        </w:rPr>
        <w:t>5</w:t>
      </w:r>
      <w:r w:rsidR="00BE07F5" w:rsidRPr="003509E8">
        <w:rPr>
          <w:color w:val="000000"/>
          <w:sz w:val="22"/>
          <w:lang w:val="bs-Latn-BA"/>
        </w:rPr>
        <w:noBreakHyphen/>
      </w:r>
      <w:r w:rsidR="00795C86" w:rsidRPr="003509E8">
        <w:rPr>
          <w:color w:val="000000"/>
          <w:sz w:val="22"/>
          <w:lang w:val="bs-Latn-BA"/>
        </w:rPr>
        <w:t>puta</w:t>
      </w:r>
      <w:r w:rsidRPr="003509E8">
        <w:rPr>
          <w:color w:val="000000"/>
          <w:sz w:val="22"/>
          <w:lang w:val="bs-Latn-BA"/>
        </w:rPr>
        <w:t xml:space="preserve">, </w:t>
      </w:r>
      <w:r w:rsidR="00795C86" w:rsidRPr="003509E8">
        <w:rPr>
          <w:sz w:val="22"/>
          <w:lang w:val="bs-Latn-BA"/>
        </w:rPr>
        <w:t>što ukazuje na to da imatinib inhibira CYP3A4</w:t>
      </w:r>
      <w:r w:rsidRPr="003509E8">
        <w:rPr>
          <w:color w:val="000000"/>
          <w:sz w:val="22"/>
          <w:lang w:val="bs-Latn-BA"/>
        </w:rPr>
        <w:t xml:space="preserve">. </w:t>
      </w:r>
      <w:r w:rsidR="005D3B00" w:rsidRPr="003509E8">
        <w:rPr>
          <w:sz w:val="22"/>
          <w:lang w:val="bs-Latn-BA"/>
        </w:rPr>
        <w:t xml:space="preserve">Zbog toga se preporučuje oprezno postupati kada se </w:t>
      </w:r>
      <w:r w:rsidR="0056591B" w:rsidRPr="003509E8">
        <w:rPr>
          <w:sz w:val="22"/>
          <w:lang w:val="bs-Latn-BA"/>
        </w:rPr>
        <w:t>i</w:t>
      </w:r>
      <w:r w:rsidR="004611E9" w:rsidRPr="003509E8">
        <w:rPr>
          <w:sz w:val="22"/>
          <w:lang w:val="bs-Latn-BA"/>
        </w:rPr>
        <w:t xml:space="preserve">matinib </w:t>
      </w:r>
      <w:r w:rsidR="005D3B00" w:rsidRPr="003509E8">
        <w:rPr>
          <w:sz w:val="22"/>
          <w:lang w:val="bs-Latn-BA"/>
        </w:rPr>
        <w:t xml:space="preserve">primjenjuje s CYP3A4 supstratima s </w:t>
      </w:r>
      <w:r w:rsidR="005D3B00" w:rsidRPr="006C577B">
        <w:rPr>
          <w:sz w:val="22"/>
          <w:szCs w:val="22"/>
          <w:lang w:val="bs-Latn-BA"/>
        </w:rPr>
        <w:t>usk</w:t>
      </w:r>
      <w:r w:rsidR="009C382F" w:rsidRPr="006C577B">
        <w:rPr>
          <w:sz w:val="22"/>
          <w:szCs w:val="22"/>
          <w:lang w:val="bs-Latn-BA"/>
        </w:rPr>
        <w:t>o</w:t>
      </w:r>
      <w:r w:rsidR="005D3B00" w:rsidRPr="006C577B">
        <w:rPr>
          <w:sz w:val="22"/>
          <w:szCs w:val="22"/>
          <w:lang w:val="bs-Latn-BA"/>
        </w:rPr>
        <w:t>m terapijsk</w:t>
      </w:r>
      <w:r w:rsidR="009C382F" w:rsidRPr="006C577B">
        <w:rPr>
          <w:sz w:val="22"/>
          <w:szCs w:val="22"/>
          <w:lang w:val="bs-Latn-BA"/>
        </w:rPr>
        <w:t>o</w:t>
      </w:r>
      <w:r w:rsidR="005D3B00" w:rsidRPr="006C577B">
        <w:rPr>
          <w:sz w:val="22"/>
          <w:szCs w:val="22"/>
          <w:lang w:val="bs-Latn-BA"/>
        </w:rPr>
        <w:t xml:space="preserve">m </w:t>
      </w:r>
      <w:r w:rsidR="009C382F" w:rsidRPr="006C577B">
        <w:rPr>
          <w:sz w:val="22"/>
          <w:szCs w:val="22"/>
          <w:lang w:val="bs-Latn-BA"/>
        </w:rPr>
        <w:t>širinom</w:t>
      </w:r>
      <w:r w:rsidR="00A27A8B">
        <w:rPr>
          <w:sz w:val="22"/>
          <w:szCs w:val="22"/>
          <w:lang w:val="bs-Latn-BA"/>
        </w:rPr>
        <w:t xml:space="preserve"> </w:t>
      </w:r>
      <w:r w:rsidR="005D3B00" w:rsidRPr="003509E8">
        <w:rPr>
          <w:sz w:val="22"/>
          <w:lang w:val="bs-Latn-BA"/>
        </w:rPr>
        <w:t>(npr. ciklosporin</w:t>
      </w:r>
      <w:r w:rsidR="006D205E" w:rsidRPr="003509E8">
        <w:rPr>
          <w:sz w:val="22"/>
          <w:lang w:val="bs-Latn-BA"/>
        </w:rPr>
        <w:t>,</w:t>
      </w:r>
      <w:r w:rsidR="005D3B00" w:rsidRPr="003509E8">
        <w:rPr>
          <w:sz w:val="22"/>
          <w:lang w:val="bs-Latn-BA"/>
        </w:rPr>
        <w:t xml:space="preserve"> pimozid</w:t>
      </w:r>
      <w:r w:rsidR="006D205E" w:rsidRPr="003509E8">
        <w:rPr>
          <w:sz w:val="22"/>
          <w:lang w:val="bs-Latn-BA"/>
        </w:rPr>
        <w:t>, takrolimus, sirolimus, ergotamin, diergotamin, fentanil, alfentanil, terfenadin, bortezomib, docetaksel i kvinidin</w:t>
      </w:r>
      <w:r w:rsidR="005D3B00" w:rsidRPr="003509E8">
        <w:rPr>
          <w:sz w:val="22"/>
          <w:lang w:val="bs-Latn-BA"/>
        </w:rPr>
        <w:t xml:space="preserve">). </w:t>
      </w:r>
      <w:r w:rsidR="004611E9" w:rsidRPr="003509E8">
        <w:rPr>
          <w:sz w:val="22"/>
          <w:lang w:val="bs-Latn-BA"/>
        </w:rPr>
        <w:t xml:space="preserve">Imatinib </w:t>
      </w:r>
      <w:r w:rsidR="005D3B00" w:rsidRPr="003509E8">
        <w:rPr>
          <w:sz w:val="22"/>
          <w:lang w:val="bs-Latn-BA"/>
        </w:rPr>
        <w:t>može povećati koncentraciju drugih lijekova u plazmi koje metabolizira CYP3A4 (npr. triazolo-benzodiazepini, dihidropiridinski blokatori kalcijevih kanala, određeni inhibitori HMG-CoA reduktaze odnosno statini, itd.).</w:t>
      </w:r>
    </w:p>
    <w:p w14:paraId="73C9D94A" w14:textId="77777777" w:rsidR="009B57ED" w:rsidRPr="003509E8" w:rsidRDefault="009B57ED" w:rsidP="00204719">
      <w:pPr>
        <w:pStyle w:val="Text"/>
        <w:widowControl w:val="0"/>
        <w:spacing w:before="0"/>
        <w:jc w:val="left"/>
        <w:rPr>
          <w:color w:val="000000"/>
          <w:sz w:val="22"/>
          <w:lang w:val="bs-Latn-BA"/>
        </w:rPr>
      </w:pPr>
    </w:p>
    <w:p w14:paraId="21A1DF59" w14:textId="77777777" w:rsidR="009B57ED" w:rsidRPr="003509E8" w:rsidRDefault="006D205E" w:rsidP="00204719">
      <w:pPr>
        <w:pStyle w:val="Text"/>
        <w:widowControl w:val="0"/>
        <w:spacing w:before="0"/>
        <w:jc w:val="left"/>
        <w:rPr>
          <w:color w:val="000000"/>
          <w:sz w:val="22"/>
          <w:lang w:val="bs-Latn-BA"/>
        </w:rPr>
      </w:pPr>
      <w:r w:rsidRPr="003509E8">
        <w:rPr>
          <w:sz w:val="22"/>
          <w:lang w:val="bs-Latn-BA"/>
        </w:rPr>
        <w:t xml:space="preserve">Zbog poznatog povećanog rizika od krvarenja povezanog s primjenom imatiniba (npr. </w:t>
      </w:r>
      <w:r w:rsidR="00B60884" w:rsidRPr="003509E8">
        <w:rPr>
          <w:sz w:val="22"/>
          <w:lang w:val="bs-Latn-BA"/>
        </w:rPr>
        <w:t>hemoragija</w:t>
      </w:r>
      <w:r w:rsidRPr="003509E8">
        <w:rPr>
          <w:sz w:val="22"/>
          <w:lang w:val="bs-Latn-BA"/>
        </w:rPr>
        <w:t>)</w:t>
      </w:r>
      <w:r w:rsidR="003B6BEA" w:rsidRPr="003509E8">
        <w:rPr>
          <w:sz w:val="22"/>
          <w:lang w:val="bs-Latn-BA"/>
        </w:rPr>
        <w:t>, bolesnici kojima je potrebna antikoagulacija trebaju primati heparin niske molekularne težine ili standardni heparin</w:t>
      </w:r>
      <w:r w:rsidRPr="003509E8">
        <w:rPr>
          <w:sz w:val="22"/>
          <w:lang w:val="bs-Latn-BA"/>
        </w:rPr>
        <w:t>, umjesto kumarinskih derivata kao što je varfarin</w:t>
      </w:r>
      <w:r w:rsidR="009B57ED" w:rsidRPr="003509E8">
        <w:rPr>
          <w:color w:val="000000"/>
          <w:sz w:val="22"/>
          <w:lang w:val="bs-Latn-BA"/>
        </w:rPr>
        <w:t>.</w:t>
      </w:r>
    </w:p>
    <w:p w14:paraId="5A022FB9" w14:textId="77777777" w:rsidR="008E2475" w:rsidRPr="003509E8" w:rsidRDefault="008E2475" w:rsidP="009B5630">
      <w:pPr>
        <w:pStyle w:val="Text"/>
        <w:widowControl w:val="0"/>
        <w:spacing w:before="0"/>
        <w:jc w:val="left"/>
        <w:rPr>
          <w:color w:val="000000"/>
          <w:sz w:val="22"/>
          <w:lang w:val="bs-Latn-BA"/>
        </w:rPr>
      </w:pPr>
    </w:p>
    <w:p w14:paraId="20EDB69C" w14:textId="77777777" w:rsidR="008E2475" w:rsidRPr="003509E8" w:rsidRDefault="004611E9" w:rsidP="0091773C">
      <w:pPr>
        <w:pStyle w:val="Text"/>
        <w:widowControl w:val="0"/>
        <w:spacing w:before="0"/>
        <w:jc w:val="left"/>
        <w:rPr>
          <w:color w:val="000000"/>
          <w:sz w:val="22"/>
          <w:lang w:val="bs-Latn-BA"/>
        </w:rPr>
      </w:pPr>
      <w:r w:rsidRPr="003509E8">
        <w:rPr>
          <w:sz w:val="22"/>
          <w:lang w:val="bs-Latn-BA"/>
        </w:rPr>
        <w:t xml:space="preserve">Imatinib </w:t>
      </w:r>
      <w:r w:rsidR="003B6BEA" w:rsidRPr="003509E8">
        <w:rPr>
          <w:i/>
          <w:sz w:val="22"/>
          <w:lang w:val="bs-Latn-BA"/>
        </w:rPr>
        <w:t>in vitro</w:t>
      </w:r>
      <w:r w:rsidR="003B6BEA" w:rsidRPr="003509E8">
        <w:rPr>
          <w:sz w:val="22"/>
          <w:lang w:val="bs-Latn-BA"/>
        </w:rPr>
        <w:t xml:space="preserve"> inhibira </w:t>
      </w:r>
      <w:r w:rsidR="00F45A86" w:rsidRPr="003509E8">
        <w:rPr>
          <w:sz w:val="22"/>
          <w:lang w:val="bs-Latn-BA"/>
        </w:rPr>
        <w:t xml:space="preserve">aktivnost </w:t>
      </w:r>
      <w:r w:rsidR="003B6BEA" w:rsidRPr="003509E8">
        <w:rPr>
          <w:sz w:val="22"/>
          <w:lang w:val="bs-Latn-BA"/>
        </w:rPr>
        <w:t xml:space="preserve">CYP2D6 izoenzima citokroma P450 u koncentracijama koje su slične onima što utječu na djelovanje CYP3A4. Imatinib </w:t>
      </w:r>
      <w:r w:rsidR="008E2475" w:rsidRPr="003509E8">
        <w:rPr>
          <w:color w:val="000000"/>
          <w:sz w:val="22"/>
          <w:lang w:val="bs-Latn-BA"/>
        </w:rPr>
        <w:t xml:space="preserve">400 mg </w:t>
      </w:r>
      <w:r w:rsidR="003B6BEA" w:rsidRPr="003509E8">
        <w:rPr>
          <w:sz w:val="22"/>
          <w:lang w:val="bs-Latn-BA"/>
        </w:rPr>
        <w:t xml:space="preserve">dvaput </w:t>
      </w:r>
      <w:r w:rsidR="00B60884" w:rsidRPr="003509E8">
        <w:rPr>
          <w:sz w:val="22"/>
          <w:lang w:val="bs-Latn-BA"/>
        </w:rPr>
        <w:t xml:space="preserve">na dan </w:t>
      </w:r>
      <w:r w:rsidR="003B6BEA" w:rsidRPr="003509E8">
        <w:rPr>
          <w:sz w:val="22"/>
          <w:lang w:val="bs-Latn-BA"/>
        </w:rPr>
        <w:t>imao je inhibitorni učinak na metabolizam metoprolola posredovan CYP2D6, pri čemu su se C</w:t>
      </w:r>
      <w:r w:rsidR="003B6BEA" w:rsidRPr="003509E8">
        <w:rPr>
          <w:sz w:val="22"/>
          <w:vertAlign w:val="subscript"/>
          <w:lang w:val="bs-Latn-BA"/>
        </w:rPr>
        <w:t>max</w:t>
      </w:r>
      <w:r w:rsidR="003B6BEA" w:rsidRPr="003509E8">
        <w:rPr>
          <w:sz w:val="22"/>
          <w:lang w:val="bs-Latn-BA"/>
        </w:rPr>
        <w:t xml:space="preserve"> i AUC metoprolola povećali za otprilike 23%</w:t>
      </w:r>
      <w:r w:rsidR="003C6A7B" w:rsidRPr="003509E8">
        <w:rPr>
          <w:color w:val="000000"/>
          <w:sz w:val="22"/>
          <w:lang w:val="bs-Latn-BA"/>
        </w:rPr>
        <w:t>(90%CI [1</w:t>
      </w:r>
      <w:r w:rsidR="003B6BEA" w:rsidRPr="003509E8">
        <w:rPr>
          <w:color w:val="000000"/>
          <w:sz w:val="22"/>
          <w:lang w:val="bs-Latn-BA"/>
        </w:rPr>
        <w:t>,</w:t>
      </w:r>
      <w:r w:rsidR="003C6A7B" w:rsidRPr="003509E8">
        <w:rPr>
          <w:color w:val="000000"/>
          <w:sz w:val="22"/>
          <w:lang w:val="bs-Latn-BA"/>
        </w:rPr>
        <w:t>16</w:t>
      </w:r>
      <w:r w:rsidR="00391717" w:rsidRPr="003509E8">
        <w:rPr>
          <w:color w:val="000000"/>
          <w:sz w:val="22"/>
          <w:lang w:val="bs-Latn-BA"/>
        </w:rPr>
        <w:noBreakHyphen/>
      </w:r>
      <w:r w:rsidR="003C6A7B" w:rsidRPr="003509E8">
        <w:rPr>
          <w:color w:val="000000"/>
          <w:sz w:val="22"/>
          <w:lang w:val="bs-Latn-BA"/>
        </w:rPr>
        <w:t>1</w:t>
      </w:r>
      <w:r w:rsidR="003B6BEA" w:rsidRPr="003509E8">
        <w:rPr>
          <w:color w:val="000000"/>
          <w:sz w:val="22"/>
          <w:lang w:val="bs-Latn-BA"/>
        </w:rPr>
        <w:t>,</w:t>
      </w:r>
      <w:r w:rsidR="003C6A7B" w:rsidRPr="003509E8">
        <w:rPr>
          <w:color w:val="000000"/>
          <w:sz w:val="22"/>
          <w:lang w:val="bs-Latn-BA"/>
        </w:rPr>
        <w:t xml:space="preserve">30]). </w:t>
      </w:r>
      <w:r w:rsidR="00E3529D" w:rsidRPr="003509E8">
        <w:rPr>
          <w:sz w:val="22"/>
          <w:lang w:val="bs-Latn-BA"/>
        </w:rPr>
        <w:t>Izgleda da prilagođavanje doze nije neophodno kada se imatinib isto</w:t>
      </w:r>
      <w:r w:rsidR="00B45790" w:rsidRPr="003509E8">
        <w:rPr>
          <w:sz w:val="22"/>
          <w:lang w:val="bs-Latn-BA"/>
        </w:rPr>
        <w:t>dobno</w:t>
      </w:r>
      <w:r w:rsidR="00E3529D" w:rsidRPr="003509E8">
        <w:rPr>
          <w:sz w:val="22"/>
          <w:lang w:val="bs-Latn-BA"/>
        </w:rPr>
        <w:t xml:space="preserve"> primjenjuje s CYP2D6 supstratima, međutim, savjetuje se oprez kod CYP2D6 supstrata s </w:t>
      </w:r>
      <w:r w:rsidR="00E3529D" w:rsidRPr="006C577B">
        <w:rPr>
          <w:sz w:val="22"/>
          <w:szCs w:val="22"/>
          <w:lang w:val="bs-Latn-BA"/>
        </w:rPr>
        <w:t>usk</w:t>
      </w:r>
      <w:r w:rsidR="00B00712" w:rsidRPr="006C577B">
        <w:rPr>
          <w:sz w:val="22"/>
          <w:szCs w:val="22"/>
          <w:lang w:val="bs-Latn-BA"/>
        </w:rPr>
        <w:t>o</w:t>
      </w:r>
      <w:r w:rsidR="00E3529D" w:rsidRPr="006C577B">
        <w:rPr>
          <w:sz w:val="22"/>
          <w:szCs w:val="22"/>
          <w:lang w:val="bs-Latn-BA"/>
        </w:rPr>
        <w:t>m terapijsk</w:t>
      </w:r>
      <w:r w:rsidR="00B00712" w:rsidRPr="006C577B">
        <w:rPr>
          <w:sz w:val="22"/>
          <w:szCs w:val="22"/>
          <w:lang w:val="bs-Latn-BA"/>
        </w:rPr>
        <w:t>o</w:t>
      </w:r>
      <w:r w:rsidR="00E3529D" w:rsidRPr="006C577B">
        <w:rPr>
          <w:sz w:val="22"/>
          <w:szCs w:val="22"/>
          <w:lang w:val="bs-Latn-BA"/>
        </w:rPr>
        <w:t xml:space="preserve">m </w:t>
      </w:r>
      <w:r w:rsidR="00B00712" w:rsidRPr="006C577B">
        <w:rPr>
          <w:sz w:val="22"/>
          <w:szCs w:val="22"/>
          <w:lang w:val="bs-Latn-BA"/>
        </w:rPr>
        <w:t>širinom</w:t>
      </w:r>
      <w:r w:rsidR="00E3529D" w:rsidRPr="003509E8">
        <w:rPr>
          <w:sz w:val="22"/>
          <w:lang w:val="bs-Latn-BA"/>
        </w:rPr>
        <w:t>, poput metoprolola. U bolesnika liječenih metoprololom potrebno je razmisliti o kliničkom nadzoru.</w:t>
      </w:r>
    </w:p>
    <w:p w14:paraId="5A832F73" w14:textId="77777777" w:rsidR="008E2475" w:rsidRPr="003509E8" w:rsidRDefault="008E2475" w:rsidP="00422F71">
      <w:pPr>
        <w:pStyle w:val="Text"/>
        <w:widowControl w:val="0"/>
        <w:spacing w:before="0"/>
        <w:jc w:val="left"/>
        <w:rPr>
          <w:color w:val="000000"/>
          <w:sz w:val="22"/>
          <w:lang w:val="bs-Latn-BA"/>
        </w:rPr>
      </w:pPr>
    </w:p>
    <w:p w14:paraId="75C03221" w14:textId="77777777" w:rsidR="009B57ED" w:rsidRPr="003509E8" w:rsidRDefault="00D447CC" w:rsidP="00422F71">
      <w:pPr>
        <w:pStyle w:val="Text"/>
        <w:widowControl w:val="0"/>
        <w:spacing w:before="0"/>
        <w:jc w:val="left"/>
        <w:rPr>
          <w:color w:val="000000"/>
          <w:sz w:val="22"/>
          <w:lang w:val="bs-Latn-BA"/>
        </w:rPr>
      </w:pPr>
      <w:r w:rsidRPr="003509E8">
        <w:rPr>
          <w:i/>
          <w:sz w:val="22"/>
          <w:lang w:val="bs-Latn-BA"/>
        </w:rPr>
        <w:t>In vitro</w:t>
      </w:r>
      <w:r w:rsidRPr="003509E8">
        <w:rPr>
          <w:sz w:val="22"/>
          <w:lang w:val="bs-Latn-BA"/>
        </w:rPr>
        <w:t xml:space="preserve">, </w:t>
      </w:r>
      <w:r w:rsidR="004A3629">
        <w:rPr>
          <w:sz w:val="22"/>
          <w:lang w:val="bs-Latn-BA"/>
        </w:rPr>
        <w:t>I</w:t>
      </w:r>
      <w:r w:rsidR="004611E9" w:rsidRPr="003509E8">
        <w:rPr>
          <w:sz w:val="22"/>
          <w:lang w:val="bs-Latn-BA"/>
        </w:rPr>
        <w:t xml:space="preserve">matinib </w:t>
      </w:r>
      <w:r w:rsidRPr="003509E8">
        <w:rPr>
          <w:sz w:val="22"/>
          <w:lang w:val="bs-Latn-BA"/>
        </w:rPr>
        <w:t>inhibira paracetamol O-glukuronidaciju s Ki vrijednosti</w:t>
      </w:r>
      <w:r w:rsidR="00331B98">
        <w:rPr>
          <w:sz w:val="22"/>
          <w:lang w:val="bs-Latn-BA"/>
        </w:rPr>
        <w:t xml:space="preserve"> </w:t>
      </w:r>
      <w:r w:rsidRPr="003509E8">
        <w:rPr>
          <w:sz w:val="22"/>
          <w:lang w:val="bs-Latn-BA"/>
        </w:rPr>
        <w:t>od</w:t>
      </w:r>
      <w:r w:rsidR="009B57ED" w:rsidRPr="003509E8">
        <w:rPr>
          <w:color w:val="000000"/>
          <w:sz w:val="22"/>
          <w:lang w:val="bs-Latn-BA"/>
        </w:rPr>
        <w:t xml:space="preserve"> 58</w:t>
      </w:r>
      <w:r w:rsidRPr="003509E8">
        <w:rPr>
          <w:color w:val="000000"/>
          <w:sz w:val="22"/>
          <w:lang w:val="bs-Latn-BA"/>
        </w:rPr>
        <w:t>,</w:t>
      </w:r>
      <w:r w:rsidR="009B57ED" w:rsidRPr="003509E8">
        <w:rPr>
          <w:color w:val="000000"/>
          <w:sz w:val="22"/>
          <w:lang w:val="bs-Latn-BA"/>
        </w:rPr>
        <w:t>5 mi</w:t>
      </w:r>
      <w:r w:rsidRPr="003509E8">
        <w:rPr>
          <w:color w:val="000000"/>
          <w:sz w:val="22"/>
          <w:lang w:val="bs-Latn-BA"/>
        </w:rPr>
        <w:t>k</w:t>
      </w:r>
      <w:r w:rsidR="009B57ED" w:rsidRPr="003509E8">
        <w:rPr>
          <w:color w:val="000000"/>
          <w:sz w:val="22"/>
          <w:lang w:val="bs-Latn-BA"/>
        </w:rPr>
        <w:t>romol/l.</w:t>
      </w:r>
      <w:r w:rsidR="00331B98">
        <w:rPr>
          <w:color w:val="000000"/>
          <w:sz w:val="22"/>
          <w:lang w:val="bs-Latn-BA"/>
        </w:rPr>
        <w:t xml:space="preserve"> </w:t>
      </w:r>
      <w:r w:rsidRPr="003509E8">
        <w:rPr>
          <w:sz w:val="22"/>
          <w:lang w:val="bs-Latn-BA"/>
        </w:rPr>
        <w:t>Ovakva</w:t>
      </w:r>
      <w:r w:rsidR="00331B98">
        <w:rPr>
          <w:sz w:val="22"/>
          <w:lang w:val="bs-Latn-BA"/>
        </w:rPr>
        <w:t xml:space="preserve"> </w:t>
      </w:r>
      <w:r w:rsidRPr="003509E8">
        <w:rPr>
          <w:sz w:val="22"/>
          <w:lang w:val="bs-Latn-BA"/>
        </w:rPr>
        <w:t xml:space="preserve">inhibicija nije uočena </w:t>
      </w:r>
      <w:r w:rsidRPr="003509E8">
        <w:rPr>
          <w:i/>
          <w:sz w:val="22"/>
          <w:lang w:val="bs-Latn-BA"/>
        </w:rPr>
        <w:t>in vivo</w:t>
      </w:r>
      <w:r w:rsidRPr="003509E8">
        <w:rPr>
          <w:sz w:val="22"/>
          <w:lang w:val="bs-Latn-BA"/>
        </w:rPr>
        <w:t xml:space="preserve"> nakon primjene </w:t>
      </w:r>
      <w:r w:rsidR="00F83A2D" w:rsidRPr="003509E8">
        <w:rPr>
          <w:sz w:val="22"/>
          <w:lang w:val="bs-Latn-BA"/>
        </w:rPr>
        <w:t xml:space="preserve">imatiniba </w:t>
      </w:r>
      <w:r w:rsidRPr="003509E8">
        <w:rPr>
          <w:sz w:val="22"/>
          <w:lang w:val="bs-Latn-BA"/>
        </w:rPr>
        <w:t xml:space="preserve">u dozi od 400 mg i paracetamola u dozi od 1000 mg. Više doze </w:t>
      </w:r>
      <w:r w:rsidR="00111C73" w:rsidRPr="003509E8">
        <w:rPr>
          <w:sz w:val="22"/>
          <w:lang w:val="bs-Latn-BA"/>
        </w:rPr>
        <w:t xml:space="preserve">imatiniba </w:t>
      </w:r>
      <w:r w:rsidRPr="003509E8">
        <w:rPr>
          <w:sz w:val="22"/>
          <w:lang w:val="bs-Latn-BA"/>
        </w:rPr>
        <w:t>i paracetamola nisu proučavane.</w:t>
      </w:r>
    </w:p>
    <w:p w14:paraId="695016A5" w14:textId="77777777" w:rsidR="009B57ED" w:rsidRPr="003509E8" w:rsidRDefault="009B57ED" w:rsidP="00422F71">
      <w:pPr>
        <w:pStyle w:val="Text"/>
        <w:widowControl w:val="0"/>
        <w:spacing w:before="0"/>
        <w:jc w:val="left"/>
        <w:rPr>
          <w:color w:val="000000"/>
          <w:sz w:val="22"/>
          <w:lang w:val="bs-Latn-BA"/>
        </w:rPr>
      </w:pPr>
    </w:p>
    <w:p w14:paraId="40819F1E" w14:textId="77777777" w:rsidR="009B57ED" w:rsidRPr="003509E8" w:rsidRDefault="00797090" w:rsidP="00A74D02">
      <w:pPr>
        <w:pStyle w:val="Text"/>
        <w:widowControl w:val="0"/>
        <w:spacing w:before="0"/>
        <w:jc w:val="left"/>
        <w:rPr>
          <w:color w:val="000000"/>
          <w:sz w:val="22"/>
          <w:lang w:val="bs-Latn-BA"/>
        </w:rPr>
      </w:pPr>
      <w:r w:rsidRPr="003509E8">
        <w:rPr>
          <w:sz w:val="22"/>
          <w:lang w:val="bs-Latn-BA"/>
        </w:rPr>
        <w:lastRenderedPageBreak/>
        <w:t xml:space="preserve">Stoga je potreban oprez prilikom istodobne primjene visokih doza </w:t>
      </w:r>
      <w:r w:rsidR="00CA337C" w:rsidRPr="003509E8">
        <w:rPr>
          <w:sz w:val="22"/>
          <w:lang w:val="bs-Latn-BA"/>
        </w:rPr>
        <w:t xml:space="preserve">imatiniba </w:t>
      </w:r>
      <w:r w:rsidRPr="003509E8">
        <w:rPr>
          <w:sz w:val="22"/>
          <w:lang w:val="bs-Latn-BA"/>
        </w:rPr>
        <w:t>i paracetamola</w:t>
      </w:r>
      <w:r w:rsidR="009B57ED" w:rsidRPr="003509E8">
        <w:rPr>
          <w:color w:val="000000"/>
          <w:sz w:val="22"/>
          <w:lang w:val="bs-Latn-BA"/>
        </w:rPr>
        <w:t>.</w:t>
      </w:r>
    </w:p>
    <w:p w14:paraId="47C2204F" w14:textId="77777777" w:rsidR="00CF5273" w:rsidRPr="003509E8" w:rsidRDefault="00CF5273" w:rsidP="007F1BD0">
      <w:pPr>
        <w:pStyle w:val="EndnoteText"/>
        <w:widowControl w:val="0"/>
        <w:tabs>
          <w:tab w:val="clear" w:pos="567"/>
        </w:tabs>
        <w:rPr>
          <w:color w:val="000000"/>
          <w:lang w:val="bs-Latn-BA"/>
        </w:rPr>
      </w:pPr>
    </w:p>
    <w:p w14:paraId="7D5E4B71" w14:textId="77777777" w:rsidR="00CF5273" w:rsidRPr="003509E8" w:rsidRDefault="009E4B45" w:rsidP="009B5630">
      <w:pPr>
        <w:spacing w:line="240" w:lineRule="auto"/>
        <w:rPr>
          <w:color w:val="000000"/>
          <w:lang w:val="bs-Latn-BA"/>
        </w:rPr>
      </w:pPr>
      <w:r w:rsidRPr="003509E8">
        <w:rPr>
          <w:lang w:val="bs-Latn-BA"/>
        </w:rPr>
        <w:t xml:space="preserve">U bolesnika u kojih je obavljena tireoidektomija i koji primaju levotiroksin, izloženost levotiroksinu u plazmi može biti smanjena, kada se </w:t>
      </w:r>
      <w:r w:rsidR="007904A7" w:rsidRPr="003509E8">
        <w:rPr>
          <w:lang w:val="bs-Latn-BA"/>
        </w:rPr>
        <w:t>i</w:t>
      </w:r>
      <w:r w:rsidR="004611E9" w:rsidRPr="003509E8">
        <w:rPr>
          <w:lang w:val="bs-Latn-BA"/>
        </w:rPr>
        <w:t xml:space="preserve">matinib </w:t>
      </w:r>
      <w:r w:rsidRPr="003509E8">
        <w:rPr>
          <w:lang w:val="bs-Latn-BA"/>
        </w:rPr>
        <w:t>isto</w:t>
      </w:r>
      <w:r w:rsidR="00B45790" w:rsidRPr="003509E8">
        <w:rPr>
          <w:lang w:val="bs-Latn-BA"/>
        </w:rPr>
        <w:t>dobn</w:t>
      </w:r>
      <w:r w:rsidRPr="003509E8">
        <w:rPr>
          <w:lang w:val="bs-Latn-BA"/>
        </w:rPr>
        <w:t>o primjenjuje (vidjeti dio 4.4). Stoga se preporučuje oprez. Međutim, mehanizam uočene interakcije trenutno nije poznat.</w:t>
      </w:r>
    </w:p>
    <w:p w14:paraId="2581189A" w14:textId="77777777" w:rsidR="00482352" w:rsidRPr="003509E8" w:rsidRDefault="00482352" w:rsidP="0091773C">
      <w:pPr>
        <w:pStyle w:val="EndnoteText"/>
        <w:widowControl w:val="0"/>
        <w:tabs>
          <w:tab w:val="clear" w:pos="567"/>
        </w:tabs>
        <w:rPr>
          <w:color w:val="000000"/>
          <w:lang w:val="bs-Latn-BA"/>
        </w:rPr>
      </w:pPr>
    </w:p>
    <w:p w14:paraId="64998ACF" w14:textId="77777777" w:rsidR="00482352" w:rsidRPr="003509E8" w:rsidRDefault="00746713" w:rsidP="00422F71">
      <w:pPr>
        <w:pStyle w:val="EndnoteText"/>
        <w:widowControl w:val="0"/>
        <w:tabs>
          <w:tab w:val="clear" w:pos="567"/>
        </w:tabs>
        <w:rPr>
          <w:color w:val="000000"/>
          <w:lang w:val="bs-Latn-BA"/>
        </w:rPr>
      </w:pPr>
      <w:r w:rsidRPr="003509E8">
        <w:rPr>
          <w:lang w:val="bs-Latn-BA"/>
        </w:rPr>
        <w:t>U Ph+ ALL bolesnika postoji kliničko iskustvo isto</w:t>
      </w:r>
      <w:r w:rsidR="00B45790" w:rsidRPr="003509E8">
        <w:rPr>
          <w:lang w:val="bs-Latn-BA"/>
        </w:rPr>
        <w:t>dobn</w:t>
      </w:r>
      <w:r w:rsidRPr="003509E8">
        <w:rPr>
          <w:lang w:val="bs-Latn-BA"/>
        </w:rPr>
        <w:t xml:space="preserve">e primjene </w:t>
      </w:r>
      <w:r w:rsidR="006A5A4B" w:rsidRPr="003509E8">
        <w:rPr>
          <w:lang w:val="bs-Latn-BA"/>
        </w:rPr>
        <w:t>i</w:t>
      </w:r>
      <w:r w:rsidR="004611E9" w:rsidRPr="003509E8">
        <w:rPr>
          <w:lang w:val="bs-Latn-BA"/>
        </w:rPr>
        <w:t>matinib</w:t>
      </w:r>
      <w:r w:rsidR="006A5A4B" w:rsidRPr="003509E8">
        <w:rPr>
          <w:lang w:val="bs-Latn-BA"/>
        </w:rPr>
        <w:t>a</w:t>
      </w:r>
      <w:r w:rsidRPr="003509E8">
        <w:rPr>
          <w:lang w:val="bs-Latn-BA"/>
        </w:rPr>
        <w:t xml:space="preserve">s kemoterapijom (vidjeti dio 5.1), no lijek-lijek interakcije između imatiniba i režima kemoterapije nisu dobro karakterizirane. Nuspojave imatiniba, </w:t>
      </w:r>
      <w:r w:rsidR="002E2789" w:rsidRPr="006C577B">
        <w:rPr>
          <w:szCs w:val="22"/>
          <w:lang w:val="bs-Latn-BA"/>
        </w:rPr>
        <w:t>tj</w:t>
      </w:r>
      <w:r w:rsidRPr="003509E8">
        <w:rPr>
          <w:lang w:val="bs-Latn-BA"/>
        </w:rPr>
        <w:t>. hepatotoksičnost, mijelosupresija ili drugo, mogu se pojačati te je zabilježeno da isto</w:t>
      </w:r>
      <w:r w:rsidR="00B45790" w:rsidRPr="003509E8">
        <w:rPr>
          <w:lang w:val="bs-Latn-BA"/>
        </w:rPr>
        <w:t>dobn</w:t>
      </w:r>
      <w:r w:rsidRPr="003509E8">
        <w:rPr>
          <w:lang w:val="bs-Latn-BA"/>
        </w:rPr>
        <w:t xml:space="preserve">a primjena s L-asparaginazom može biti povezana s povećanom hepatotoksičnošću (vidjeti dio 4.8). Stoga primjena </w:t>
      </w:r>
      <w:r w:rsidR="005621C2" w:rsidRPr="003509E8">
        <w:rPr>
          <w:lang w:val="bs-Latn-BA"/>
        </w:rPr>
        <w:t xml:space="preserve">imatiniba </w:t>
      </w:r>
      <w:r w:rsidRPr="003509E8">
        <w:rPr>
          <w:lang w:val="bs-Latn-BA"/>
        </w:rPr>
        <w:t>u kombinaciji zahtijeva posebne mjere opreza.</w:t>
      </w:r>
    </w:p>
    <w:p w14:paraId="716F103F" w14:textId="77777777" w:rsidR="009B57ED" w:rsidRPr="003509E8" w:rsidRDefault="009B57ED" w:rsidP="00422F71">
      <w:pPr>
        <w:pStyle w:val="EndnoteText"/>
        <w:widowControl w:val="0"/>
        <w:tabs>
          <w:tab w:val="clear" w:pos="567"/>
        </w:tabs>
        <w:rPr>
          <w:color w:val="000000"/>
          <w:lang w:val="bs-Latn-BA"/>
        </w:rPr>
      </w:pPr>
    </w:p>
    <w:p w14:paraId="4CCF340D" w14:textId="77777777" w:rsidR="00742D63" w:rsidRPr="003509E8" w:rsidRDefault="00742D63" w:rsidP="00A74D02">
      <w:pPr>
        <w:tabs>
          <w:tab w:val="clear" w:pos="567"/>
        </w:tabs>
        <w:spacing w:line="240" w:lineRule="auto"/>
        <w:ind w:left="567" w:hanging="567"/>
        <w:outlineLvl w:val="0"/>
        <w:rPr>
          <w:b/>
          <w:lang w:val="bs-Latn-BA"/>
        </w:rPr>
      </w:pPr>
      <w:r w:rsidRPr="003509E8">
        <w:rPr>
          <w:b/>
          <w:lang w:val="bs-Latn-BA"/>
        </w:rPr>
        <w:t>4.6</w:t>
      </w:r>
      <w:r w:rsidRPr="003509E8">
        <w:rPr>
          <w:b/>
          <w:lang w:val="bs-Latn-BA"/>
        </w:rPr>
        <w:tab/>
        <w:t>Plodnost, trudnoća i dojenje</w:t>
      </w:r>
    </w:p>
    <w:p w14:paraId="440CB79B" w14:textId="77777777" w:rsidR="009B57ED" w:rsidRDefault="009B57ED" w:rsidP="007F1BD0">
      <w:pPr>
        <w:pStyle w:val="EndnoteText"/>
        <w:widowControl w:val="0"/>
        <w:rPr>
          <w:color w:val="000000"/>
          <w:lang w:val="bs-Latn-BA"/>
        </w:rPr>
      </w:pPr>
    </w:p>
    <w:p w14:paraId="36EC89D4" w14:textId="77777777" w:rsidR="007C15BC" w:rsidRPr="00DC55D6" w:rsidRDefault="0074605B" w:rsidP="007C15BC">
      <w:pPr>
        <w:pStyle w:val="EndnoteText"/>
        <w:widowControl w:val="0"/>
        <w:rPr>
          <w:color w:val="000000"/>
          <w:szCs w:val="22"/>
          <w:u w:val="single"/>
          <w:lang w:val="bs-Latn-BA"/>
        </w:rPr>
      </w:pPr>
      <w:r w:rsidRPr="0074605B">
        <w:rPr>
          <w:color w:val="000000"/>
          <w:szCs w:val="22"/>
          <w:u w:val="single"/>
          <w:lang w:val="bs-Latn-BA"/>
        </w:rPr>
        <w:t>Ž</w:t>
      </w:r>
      <w:r w:rsidR="00BF19A2" w:rsidRPr="009F68DC">
        <w:rPr>
          <w:color w:val="000000"/>
          <w:szCs w:val="22"/>
          <w:u w:val="single"/>
          <w:lang w:val="bs-Latn-BA"/>
        </w:rPr>
        <w:t>ene</w:t>
      </w:r>
      <w:r w:rsidRPr="0074605B">
        <w:rPr>
          <w:color w:val="000000"/>
          <w:szCs w:val="22"/>
          <w:u w:val="single"/>
          <w:lang w:val="bs-Latn-BA"/>
        </w:rPr>
        <w:t xml:space="preserve"> </w:t>
      </w:r>
      <w:r w:rsidR="00BF19A2" w:rsidRPr="009F68DC">
        <w:rPr>
          <w:color w:val="000000"/>
          <w:szCs w:val="22"/>
          <w:u w:val="single"/>
          <w:lang w:val="bs-Latn-BA"/>
        </w:rPr>
        <w:t>reproduktivne</w:t>
      </w:r>
      <w:r w:rsidRPr="0074605B">
        <w:rPr>
          <w:color w:val="000000"/>
          <w:szCs w:val="22"/>
          <w:u w:val="single"/>
          <w:lang w:val="bs-Latn-BA"/>
        </w:rPr>
        <w:t xml:space="preserve"> </w:t>
      </w:r>
      <w:r w:rsidR="00BF19A2" w:rsidRPr="009F68DC">
        <w:rPr>
          <w:color w:val="000000"/>
          <w:szCs w:val="22"/>
          <w:u w:val="single"/>
          <w:lang w:val="bs-Latn-BA"/>
        </w:rPr>
        <w:t>dobi</w:t>
      </w:r>
    </w:p>
    <w:p w14:paraId="2B705FA9" w14:textId="77777777" w:rsidR="00A27A8B" w:rsidRDefault="00A27A8B" w:rsidP="007C15BC">
      <w:pPr>
        <w:pStyle w:val="EndnoteText"/>
        <w:widowControl w:val="0"/>
        <w:rPr>
          <w:color w:val="000000"/>
          <w:szCs w:val="22"/>
          <w:lang w:val="hr-HR"/>
        </w:rPr>
      </w:pPr>
    </w:p>
    <w:p w14:paraId="1112A17A" w14:textId="77777777" w:rsidR="007C15BC" w:rsidRPr="00DC55D6" w:rsidRDefault="007C15BC" w:rsidP="007C15BC">
      <w:pPr>
        <w:pStyle w:val="EndnoteText"/>
        <w:widowControl w:val="0"/>
        <w:rPr>
          <w:color w:val="000000"/>
          <w:szCs w:val="22"/>
          <w:lang w:val="bs-Latn-BA"/>
        </w:rPr>
      </w:pPr>
      <w:r w:rsidRPr="00644119">
        <w:rPr>
          <w:color w:val="000000"/>
          <w:szCs w:val="22"/>
          <w:lang w:val="hr-HR"/>
        </w:rPr>
        <w:t xml:space="preserve">Žene </w:t>
      </w:r>
      <w:r w:rsidR="00A964C9">
        <w:rPr>
          <w:color w:val="000000"/>
          <w:szCs w:val="22"/>
          <w:lang w:val="hr-HR"/>
        </w:rPr>
        <w:t xml:space="preserve">u </w:t>
      </w:r>
      <w:r w:rsidR="009F345F" w:rsidRPr="00341991">
        <w:rPr>
          <w:color w:val="000000"/>
          <w:szCs w:val="22"/>
          <w:lang w:val="hr-HR"/>
        </w:rPr>
        <w:t>reproduktivn</w:t>
      </w:r>
      <w:r w:rsidR="00A964C9">
        <w:rPr>
          <w:color w:val="000000"/>
          <w:szCs w:val="22"/>
          <w:lang w:val="hr-HR"/>
        </w:rPr>
        <w:t>oj</w:t>
      </w:r>
      <w:r w:rsidR="009F345F" w:rsidRPr="00341991">
        <w:rPr>
          <w:color w:val="000000"/>
          <w:szCs w:val="22"/>
          <w:lang w:val="hr-HR"/>
        </w:rPr>
        <w:t xml:space="preserve"> </w:t>
      </w:r>
      <w:r w:rsidRPr="00644119">
        <w:rPr>
          <w:color w:val="000000"/>
          <w:szCs w:val="22"/>
          <w:lang w:val="hr-HR"/>
        </w:rPr>
        <w:t xml:space="preserve">dobi </w:t>
      </w:r>
      <w:r w:rsidR="00A964C9">
        <w:rPr>
          <w:color w:val="000000"/>
          <w:szCs w:val="22"/>
          <w:lang w:val="hr-HR"/>
        </w:rPr>
        <w:t>moraju</w:t>
      </w:r>
      <w:r w:rsidRPr="00644119">
        <w:rPr>
          <w:color w:val="000000"/>
          <w:szCs w:val="22"/>
          <w:lang w:val="hr-HR"/>
        </w:rPr>
        <w:t xml:space="preserve"> korist</w:t>
      </w:r>
      <w:r w:rsidR="00A964C9">
        <w:rPr>
          <w:color w:val="000000"/>
          <w:szCs w:val="22"/>
          <w:lang w:val="hr-HR"/>
        </w:rPr>
        <w:t>iti</w:t>
      </w:r>
      <w:r w:rsidRPr="00644119">
        <w:rPr>
          <w:color w:val="000000"/>
          <w:szCs w:val="22"/>
          <w:lang w:val="hr-HR"/>
        </w:rPr>
        <w:t xml:space="preserve"> </w:t>
      </w:r>
      <w:r w:rsidRPr="00644119">
        <w:rPr>
          <w:szCs w:val="22"/>
          <w:lang w:val="hr-HR"/>
        </w:rPr>
        <w:t>učinkovitu kontracepciju</w:t>
      </w:r>
      <w:r w:rsidR="006043D8">
        <w:rPr>
          <w:szCs w:val="22"/>
          <w:lang w:val="hr-HR"/>
        </w:rPr>
        <w:t xml:space="preserve"> </w:t>
      </w:r>
      <w:r w:rsidRPr="00644119">
        <w:rPr>
          <w:szCs w:val="22"/>
          <w:lang w:val="hr-HR"/>
        </w:rPr>
        <w:t>tijekom liječenja</w:t>
      </w:r>
      <w:r w:rsidR="00587D93">
        <w:rPr>
          <w:color w:val="000000"/>
          <w:szCs w:val="22"/>
          <w:lang w:val="bs-Latn-BA"/>
        </w:rPr>
        <w:t xml:space="preserve"> </w:t>
      </w:r>
      <w:r w:rsidR="00587D93" w:rsidRPr="00587D93">
        <w:rPr>
          <w:color w:val="000000"/>
          <w:szCs w:val="22"/>
          <w:lang w:val="bs-Latn-BA"/>
        </w:rPr>
        <w:t xml:space="preserve">i u razdoblju od najmanje 15 dana nakon prestanka liječenja </w:t>
      </w:r>
      <w:r w:rsidR="003A260C">
        <w:rPr>
          <w:color w:val="000000"/>
          <w:szCs w:val="22"/>
          <w:lang w:val="bs-Latn-BA"/>
        </w:rPr>
        <w:t>lijekom Imatinib Accord</w:t>
      </w:r>
      <w:r w:rsidR="00587D93" w:rsidRPr="00587D93">
        <w:rPr>
          <w:color w:val="000000"/>
          <w:szCs w:val="22"/>
          <w:lang w:val="bs-Latn-BA"/>
        </w:rPr>
        <w:t>.</w:t>
      </w:r>
    </w:p>
    <w:p w14:paraId="12C978F3" w14:textId="77777777" w:rsidR="007C15BC" w:rsidRPr="003509E8" w:rsidRDefault="007C15BC" w:rsidP="007F1BD0">
      <w:pPr>
        <w:pStyle w:val="EndnoteText"/>
        <w:widowControl w:val="0"/>
        <w:rPr>
          <w:color w:val="000000"/>
          <w:lang w:val="bs-Latn-BA"/>
        </w:rPr>
      </w:pPr>
    </w:p>
    <w:p w14:paraId="5631BB86" w14:textId="77777777" w:rsidR="009B57ED" w:rsidRPr="003509E8" w:rsidRDefault="00742D63" w:rsidP="00954FF7">
      <w:pPr>
        <w:pStyle w:val="EndnoteText"/>
        <w:widowControl w:val="0"/>
        <w:rPr>
          <w:color w:val="000000"/>
          <w:u w:val="single"/>
          <w:lang w:val="bs-Latn-BA"/>
        </w:rPr>
      </w:pPr>
      <w:r w:rsidRPr="003509E8">
        <w:rPr>
          <w:u w:val="single"/>
          <w:lang w:val="bs-Latn-BA"/>
        </w:rPr>
        <w:t>Trudnoća</w:t>
      </w:r>
    </w:p>
    <w:p w14:paraId="4CF3D4D4" w14:textId="77777777" w:rsidR="00A27A8B" w:rsidRDefault="00A27A8B" w:rsidP="00236E0E">
      <w:pPr>
        <w:pStyle w:val="EndnoteText"/>
        <w:widowControl w:val="0"/>
        <w:rPr>
          <w:color w:val="000000"/>
          <w:lang w:val="bs-Latn-BA"/>
        </w:rPr>
      </w:pPr>
    </w:p>
    <w:p w14:paraId="413897FE" w14:textId="77777777" w:rsidR="00196B07" w:rsidRPr="003509E8" w:rsidRDefault="00F374C0" w:rsidP="00236E0E">
      <w:pPr>
        <w:pStyle w:val="EndnoteText"/>
        <w:widowControl w:val="0"/>
        <w:rPr>
          <w:color w:val="000000"/>
          <w:lang w:val="bs-Latn-BA"/>
        </w:rPr>
      </w:pPr>
      <w:r w:rsidRPr="003509E8">
        <w:rPr>
          <w:color w:val="000000"/>
          <w:lang w:val="bs-Latn-BA"/>
        </w:rPr>
        <w:t>Podaci o primjeni</w:t>
      </w:r>
      <w:r w:rsidR="009B57ED" w:rsidRPr="003509E8">
        <w:rPr>
          <w:color w:val="000000"/>
          <w:lang w:val="bs-Latn-BA"/>
        </w:rPr>
        <w:t xml:space="preserve"> imatinib</w:t>
      </w:r>
      <w:r w:rsidRPr="003509E8">
        <w:rPr>
          <w:color w:val="000000"/>
          <w:lang w:val="bs-Latn-BA"/>
        </w:rPr>
        <w:t>a u trudnica su ograničeni</w:t>
      </w:r>
      <w:r w:rsidR="009B57ED" w:rsidRPr="003509E8">
        <w:rPr>
          <w:color w:val="000000"/>
          <w:lang w:val="bs-Latn-BA"/>
        </w:rPr>
        <w:t xml:space="preserve">. </w:t>
      </w:r>
      <w:r w:rsidR="00F67BE1" w:rsidRPr="00F67BE1">
        <w:rPr>
          <w:color w:val="000000"/>
          <w:lang w:val="hr-HR"/>
        </w:rPr>
        <w:t>Postoje</w:t>
      </w:r>
      <w:r w:rsidR="00023C24">
        <w:rPr>
          <w:color w:val="000000"/>
          <w:lang w:val="hr-HR"/>
        </w:rPr>
        <w:t xml:space="preserve"> </w:t>
      </w:r>
      <w:r w:rsidR="00F67BE1" w:rsidRPr="00F67BE1">
        <w:rPr>
          <w:color w:val="000000"/>
          <w:lang w:val="hr-HR"/>
        </w:rPr>
        <w:t xml:space="preserve">izvješća </w:t>
      </w:r>
      <w:r w:rsidR="00023C24" w:rsidRPr="00023C24">
        <w:rPr>
          <w:color w:val="000000"/>
          <w:lang w:val="hr-HR"/>
        </w:rPr>
        <w:t xml:space="preserve">nakon stavljanja lijeka u promet </w:t>
      </w:r>
      <w:r w:rsidR="00F67BE1" w:rsidRPr="00F67BE1">
        <w:rPr>
          <w:color w:val="000000"/>
          <w:lang w:val="hr-HR"/>
        </w:rPr>
        <w:t xml:space="preserve">o spontanim pobačajima i dojenčadi s kongenitalnim anomalijama u žena koje su uzimale </w:t>
      </w:r>
      <w:r w:rsidR="00F67BE1" w:rsidRPr="003509E8">
        <w:rPr>
          <w:color w:val="000000"/>
          <w:lang w:val="bs-Latn-BA"/>
        </w:rPr>
        <w:t>imatinib</w:t>
      </w:r>
      <w:r w:rsidR="00F67BE1" w:rsidRPr="00F67BE1">
        <w:rPr>
          <w:color w:val="000000"/>
          <w:lang w:val="hr-HR"/>
        </w:rPr>
        <w:t>.</w:t>
      </w:r>
      <w:r w:rsidR="00F67BE1">
        <w:rPr>
          <w:color w:val="000000"/>
          <w:lang w:val="hr-HR"/>
        </w:rPr>
        <w:t xml:space="preserve"> </w:t>
      </w:r>
      <w:r w:rsidRPr="003509E8">
        <w:rPr>
          <w:color w:val="000000"/>
          <w:lang w:val="bs-Latn-BA"/>
        </w:rPr>
        <w:t xml:space="preserve">No, ispitivanja </w:t>
      </w:r>
      <w:r w:rsidR="00940B66" w:rsidRPr="003509E8">
        <w:rPr>
          <w:color w:val="000000"/>
          <w:lang w:val="bs-Latn-BA"/>
        </w:rPr>
        <w:t>na</w:t>
      </w:r>
      <w:r w:rsidRPr="003509E8">
        <w:rPr>
          <w:color w:val="000000"/>
          <w:lang w:val="bs-Latn-BA"/>
        </w:rPr>
        <w:t xml:space="preserve"> životinja</w:t>
      </w:r>
      <w:r w:rsidR="00940B66" w:rsidRPr="003509E8">
        <w:rPr>
          <w:color w:val="000000"/>
          <w:lang w:val="bs-Latn-BA"/>
        </w:rPr>
        <w:t>ma</w:t>
      </w:r>
      <w:r w:rsidRPr="003509E8">
        <w:rPr>
          <w:color w:val="000000"/>
          <w:lang w:val="bs-Latn-BA"/>
        </w:rPr>
        <w:t xml:space="preserve"> pokazala </w:t>
      </w:r>
      <w:r w:rsidR="00940B66" w:rsidRPr="003509E8">
        <w:rPr>
          <w:color w:val="000000"/>
          <w:lang w:val="bs-Latn-BA"/>
        </w:rPr>
        <w:t xml:space="preserve">su </w:t>
      </w:r>
      <w:r w:rsidRPr="003509E8">
        <w:rPr>
          <w:color w:val="000000"/>
          <w:lang w:val="bs-Latn-BA"/>
        </w:rPr>
        <w:t xml:space="preserve">reproduktivnu toksičnost </w:t>
      </w:r>
      <w:r w:rsidR="009B57ED" w:rsidRPr="003509E8">
        <w:rPr>
          <w:color w:val="000000"/>
          <w:lang w:val="bs-Latn-BA"/>
        </w:rPr>
        <w:t>(</w:t>
      </w:r>
      <w:r w:rsidRPr="003509E8">
        <w:rPr>
          <w:color w:val="000000"/>
          <w:lang w:val="bs-Latn-BA"/>
        </w:rPr>
        <w:t>vidjeti dio</w:t>
      </w:r>
      <w:r w:rsidR="009B57ED" w:rsidRPr="003509E8">
        <w:rPr>
          <w:color w:val="000000"/>
          <w:lang w:val="bs-Latn-BA"/>
        </w:rPr>
        <w:t xml:space="preserve"> 5.3)</w:t>
      </w:r>
      <w:r w:rsidRPr="003509E8">
        <w:rPr>
          <w:color w:val="000000"/>
          <w:lang w:val="bs-Latn-BA"/>
        </w:rPr>
        <w:t>, dok potencijalni rizik za fetus nije poznat</w:t>
      </w:r>
      <w:r w:rsidR="009B57ED" w:rsidRPr="003509E8">
        <w:rPr>
          <w:color w:val="000000"/>
          <w:lang w:val="bs-Latn-BA"/>
        </w:rPr>
        <w:t xml:space="preserve">. </w:t>
      </w:r>
      <w:r w:rsidR="004611E9" w:rsidRPr="003509E8">
        <w:rPr>
          <w:lang w:val="bs-Latn-BA"/>
        </w:rPr>
        <w:t xml:space="preserve">Imatinib </w:t>
      </w:r>
      <w:r w:rsidRPr="003509E8">
        <w:rPr>
          <w:lang w:val="bs-Latn-BA"/>
        </w:rPr>
        <w:t>se ne smije primjenjivati u trudnoći osim ako njegova primjena nije izrazito neophodna</w:t>
      </w:r>
      <w:r w:rsidR="009B57ED" w:rsidRPr="003509E8">
        <w:rPr>
          <w:color w:val="000000"/>
          <w:lang w:val="bs-Latn-BA"/>
        </w:rPr>
        <w:t xml:space="preserve">. </w:t>
      </w:r>
      <w:r w:rsidRPr="003509E8">
        <w:rPr>
          <w:lang w:val="bs-Latn-BA"/>
        </w:rPr>
        <w:t>Ako se primjenjuje tijekom trudnoće, bolesnica mora biti informirana o potencijalnom riziku za fetus</w:t>
      </w:r>
      <w:r w:rsidR="009B57ED" w:rsidRPr="003509E8">
        <w:rPr>
          <w:color w:val="000000"/>
          <w:lang w:val="bs-Latn-BA"/>
        </w:rPr>
        <w:t>.</w:t>
      </w:r>
    </w:p>
    <w:p w14:paraId="332BAFFC" w14:textId="77777777" w:rsidR="007A652F" w:rsidRPr="003509E8" w:rsidRDefault="007A652F" w:rsidP="003C0A50">
      <w:pPr>
        <w:pStyle w:val="EndnoteText"/>
        <w:widowControl w:val="0"/>
        <w:rPr>
          <w:color w:val="000000"/>
          <w:lang w:val="bs-Latn-BA"/>
        </w:rPr>
      </w:pPr>
    </w:p>
    <w:p w14:paraId="2E0B1FAE" w14:textId="77777777" w:rsidR="009B57ED" w:rsidRPr="003509E8" w:rsidRDefault="00742D63" w:rsidP="003B190A">
      <w:pPr>
        <w:pStyle w:val="EndnoteText"/>
        <w:widowControl w:val="0"/>
        <w:rPr>
          <w:color w:val="000000"/>
          <w:u w:val="single"/>
          <w:lang w:val="bs-Latn-BA"/>
        </w:rPr>
      </w:pPr>
      <w:r w:rsidRPr="003509E8">
        <w:rPr>
          <w:u w:val="single"/>
          <w:lang w:val="bs-Latn-BA"/>
        </w:rPr>
        <w:t>Dojenje</w:t>
      </w:r>
    </w:p>
    <w:p w14:paraId="7BCB1479" w14:textId="77777777" w:rsidR="00A27A8B" w:rsidRDefault="00A27A8B" w:rsidP="004D775F">
      <w:pPr>
        <w:pStyle w:val="EndnoteText"/>
        <w:widowControl w:val="0"/>
        <w:rPr>
          <w:lang w:val="bs-Latn-BA"/>
        </w:rPr>
      </w:pPr>
    </w:p>
    <w:p w14:paraId="38DD63FD" w14:textId="77777777" w:rsidR="009B57ED" w:rsidRPr="003509E8" w:rsidRDefault="00622E03" w:rsidP="004D775F">
      <w:pPr>
        <w:pStyle w:val="EndnoteText"/>
        <w:widowControl w:val="0"/>
        <w:rPr>
          <w:color w:val="000000"/>
          <w:lang w:val="bs-Latn-BA"/>
        </w:rPr>
      </w:pPr>
      <w:r w:rsidRPr="003509E8">
        <w:rPr>
          <w:lang w:val="bs-Latn-BA"/>
        </w:rPr>
        <w:t xml:space="preserve">Postoje ograničene informacije o </w:t>
      </w:r>
      <w:r w:rsidR="00567FFD" w:rsidRPr="003509E8">
        <w:rPr>
          <w:lang w:val="bs-Latn-BA"/>
        </w:rPr>
        <w:t>distribuciji</w:t>
      </w:r>
      <w:r w:rsidRPr="003509E8">
        <w:rPr>
          <w:lang w:val="bs-Latn-BA"/>
        </w:rPr>
        <w:t xml:space="preserve"> imatiniba u majčino mlijeko. Ispitivanja u dvije dojilje su otkrila da se i imatinib i njegov djelatni metabolit mogu </w:t>
      </w:r>
      <w:r w:rsidR="00567FFD" w:rsidRPr="003509E8">
        <w:rPr>
          <w:lang w:val="bs-Latn-BA"/>
        </w:rPr>
        <w:t>distribuirati</w:t>
      </w:r>
      <w:r w:rsidRPr="003509E8">
        <w:rPr>
          <w:lang w:val="bs-Latn-BA"/>
        </w:rPr>
        <w:t xml:space="preserve"> u majčino mlijeko. Omjer koncentracije u mlijeku i plazmi ispitivan u jedne bolesnice bio je 0,5 za imatinib i 0,9 za metabolit, što ukazuje na veću raspodjelu metabolita u </w:t>
      </w:r>
      <w:r w:rsidR="00726C64" w:rsidRPr="00726C64">
        <w:rPr>
          <w:lang w:val="bs-Latn-BA"/>
        </w:rPr>
        <w:t xml:space="preserve">majčino </w:t>
      </w:r>
      <w:r w:rsidRPr="003509E8">
        <w:rPr>
          <w:lang w:val="bs-Latn-BA"/>
        </w:rPr>
        <w:t xml:space="preserve">mlijeko. Uzimajući u obzir kombiniranu koncentraciju imatiniba i metabolita i maksimalni dnevni unos </w:t>
      </w:r>
      <w:r w:rsidR="00726C64">
        <w:rPr>
          <w:lang w:val="bs-Latn-BA"/>
        </w:rPr>
        <w:t>majčino</w:t>
      </w:r>
      <w:r w:rsidR="00997219">
        <w:rPr>
          <w:lang w:val="bs-Latn-BA"/>
        </w:rPr>
        <w:t>g</w:t>
      </w:r>
      <w:r w:rsidR="00023C24">
        <w:rPr>
          <w:lang w:val="bs-Latn-BA"/>
        </w:rPr>
        <w:t xml:space="preserve"> </w:t>
      </w:r>
      <w:r w:rsidRPr="003509E8">
        <w:rPr>
          <w:lang w:val="bs-Latn-BA"/>
        </w:rPr>
        <w:t xml:space="preserve">mlijeka od strane dojenčeta, očekuje se da je ukupna izloženost niska (~10% terapijske doze). Međutim, budući da učinci izloženosti niskim dozama imatiniba u dojenčadi nisu poznati, žene ne </w:t>
      </w:r>
      <w:r w:rsidR="000B54CA" w:rsidRPr="003509E8">
        <w:rPr>
          <w:lang w:val="bs-Latn-BA"/>
        </w:rPr>
        <w:t>smiju</w:t>
      </w:r>
      <w:r w:rsidRPr="003509E8">
        <w:rPr>
          <w:lang w:val="bs-Latn-BA"/>
        </w:rPr>
        <w:t xml:space="preserve"> dojiti</w:t>
      </w:r>
      <w:r w:rsidR="00587D93">
        <w:rPr>
          <w:lang w:val="bs-Latn-BA"/>
        </w:rPr>
        <w:t xml:space="preserve"> </w:t>
      </w:r>
      <w:r w:rsidR="00587D93" w:rsidRPr="00F410C8">
        <w:rPr>
          <w:szCs w:val="22"/>
          <w:lang w:val="hr-HR"/>
        </w:rPr>
        <w:t xml:space="preserve">tijekom liječenja i u razdoblju od najmanje 15 dana nakon prestanka liječenja </w:t>
      </w:r>
      <w:r w:rsidR="003A260C">
        <w:rPr>
          <w:szCs w:val="22"/>
          <w:lang w:val="hr-HR"/>
        </w:rPr>
        <w:t>lijekom Imatinib Accord</w:t>
      </w:r>
      <w:r w:rsidR="00587D93" w:rsidRPr="00F410C8">
        <w:rPr>
          <w:szCs w:val="22"/>
          <w:lang w:val="hr-HR"/>
        </w:rPr>
        <w:t>.</w:t>
      </w:r>
    </w:p>
    <w:p w14:paraId="2051A878" w14:textId="77777777" w:rsidR="00196B07" w:rsidRPr="003509E8" w:rsidRDefault="00196B07" w:rsidP="00457295">
      <w:pPr>
        <w:pStyle w:val="EndnoteText"/>
        <w:widowControl w:val="0"/>
        <w:rPr>
          <w:color w:val="000000"/>
          <w:lang w:val="bs-Latn-BA"/>
        </w:rPr>
      </w:pPr>
    </w:p>
    <w:p w14:paraId="77B8C8F9" w14:textId="77777777" w:rsidR="00196B07" w:rsidRPr="003509E8" w:rsidRDefault="00742D63" w:rsidP="00E74D30">
      <w:pPr>
        <w:pStyle w:val="EndnoteText"/>
        <w:widowControl w:val="0"/>
        <w:rPr>
          <w:color w:val="000000"/>
          <w:u w:val="single"/>
          <w:lang w:val="bs-Latn-BA"/>
        </w:rPr>
      </w:pPr>
      <w:r w:rsidRPr="003509E8">
        <w:rPr>
          <w:u w:val="single"/>
          <w:lang w:val="bs-Latn-BA"/>
        </w:rPr>
        <w:t>Plodnost</w:t>
      </w:r>
    </w:p>
    <w:p w14:paraId="0703004E" w14:textId="77777777" w:rsidR="00A27A8B" w:rsidRDefault="00A27A8B" w:rsidP="009B5630">
      <w:pPr>
        <w:tabs>
          <w:tab w:val="clear" w:pos="567"/>
        </w:tabs>
        <w:autoSpaceDE w:val="0"/>
        <w:autoSpaceDN w:val="0"/>
        <w:adjustRightInd w:val="0"/>
        <w:spacing w:line="240" w:lineRule="auto"/>
        <w:rPr>
          <w:lang w:val="bs-Latn-BA"/>
        </w:rPr>
      </w:pPr>
    </w:p>
    <w:p w14:paraId="192F6FF4" w14:textId="77777777" w:rsidR="00196B07" w:rsidRPr="003509E8" w:rsidRDefault="00A35ED4" w:rsidP="009B5630">
      <w:pPr>
        <w:tabs>
          <w:tab w:val="clear" w:pos="567"/>
        </w:tabs>
        <w:autoSpaceDE w:val="0"/>
        <w:autoSpaceDN w:val="0"/>
        <w:adjustRightInd w:val="0"/>
        <w:spacing w:line="240" w:lineRule="auto"/>
        <w:rPr>
          <w:lang w:val="bs-Latn-BA"/>
        </w:rPr>
      </w:pPr>
      <w:r w:rsidRPr="003509E8">
        <w:rPr>
          <w:lang w:val="bs-Latn-BA"/>
        </w:rPr>
        <w:t>U nekliničkim ispitivanjima</w:t>
      </w:r>
      <w:r w:rsidR="00AB7A8B" w:rsidRPr="003509E8">
        <w:rPr>
          <w:lang w:val="bs-Latn-BA"/>
        </w:rPr>
        <w:t xml:space="preserve"> </w:t>
      </w:r>
      <w:r w:rsidRPr="003509E8">
        <w:rPr>
          <w:lang w:val="bs-Latn-BA"/>
        </w:rPr>
        <w:t>nije bilo utjecaja na plodnost mu</w:t>
      </w:r>
      <w:r w:rsidR="0028285E" w:rsidRPr="003509E8">
        <w:rPr>
          <w:lang w:val="bs-Latn-BA"/>
        </w:rPr>
        <w:t>žjaka</w:t>
      </w:r>
      <w:r w:rsidRPr="003509E8">
        <w:rPr>
          <w:lang w:val="bs-Latn-BA"/>
        </w:rPr>
        <w:t xml:space="preserve"> i ženki štakora</w:t>
      </w:r>
      <w:r w:rsidR="00587D93">
        <w:rPr>
          <w:lang w:val="bs-Latn-BA"/>
        </w:rPr>
        <w:t>, iako su uočeni učinci na reproduktivne parametre</w:t>
      </w:r>
      <w:r w:rsidR="00AB7A8B" w:rsidRPr="003509E8">
        <w:rPr>
          <w:lang w:val="bs-Latn-BA"/>
        </w:rPr>
        <w:t xml:space="preserve"> (</w:t>
      </w:r>
      <w:r w:rsidRPr="003509E8">
        <w:rPr>
          <w:lang w:val="bs-Latn-BA"/>
        </w:rPr>
        <w:t>vidjeti dio</w:t>
      </w:r>
      <w:r w:rsidR="00AB7A8B" w:rsidRPr="003509E8">
        <w:rPr>
          <w:lang w:val="bs-Latn-BA"/>
        </w:rPr>
        <w:t xml:space="preserve"> 5.3).</w:t>
      </w:r>
      <w:r w:rsidR="00A2042C">
        <w:rPr>
          <w:lang w:val="bs-Latn-BA"/>
        </w:rPr>
        <w:t xml:space="preserve"> </w:t>
      </w:r>
      <w:r w:rsidR="00F1010D" w:rsidRPr="003509E8">
        <w:rPr>
          <w:color w:val="000000"/>
          <w:lang w:val="bs-Latn-BA"/>
        </w:rPr>
        <w:t>Nisu provedena i</w:t>
      </w:r>
      <w:r w:rsidRPr="003509E8">
        <w:rPr>
          <w:color w:val="000000"/>
          <w:lang w:val="bs-Latn-BA"/>
        </w:rPr>
        <w:t xml:space="preserve">spitivanja na bolesnicima koji primaju </w:t>
      </w:r>
      <w:r w:rsidR="004611E9" w:rsidRPr="003509E8">
        <w:rPr>
          <w:color w:val="000000"/>
          <w:lang w:val="bs-Latn-BA"/>
        </w:rPr>
        <w:t>Imatinib Accord</w:t>
      </w:r>
      <w:r w:rsidR="00F1010D" w:rsidRPr="003509E8">
        <w:rPr>
          <w:color w:val="000000"/>
          <w:lang w:val="bs-Latn-BA"/>
        </w:rPr>
        <w:t xml:space="preserve"> o njegovom učinku na plodnost i gametogenezu</w:t>
      </w:r>
      <w:r w:rsidR="00AB7A8B" w:rsidRPr="003509E8">
        <w:rPr>
          <w:lang w:val="bs-Latn-BA"/>
        </w:rPr>
        <w:t xml:space="preserve">. </w:t>
      </w:r>
      <w:r w:rsidR="00F1010D" w:rsidRPr="003509E8">
        <w:rPr>
          <w:lang w:val="bs-Latn-BA"/>
        </w:rPr>
        <w:t xml:space="preserve">Bolesnici zabrinuti radi svoje plodnosti tijekom liječenja </w:t>
      </w:r>
      <w:r w:rsidR="003A260C">
        <w:rPr>
          <w:lang w:val="bs-Latn-BA"/>
        </w:rPr>
        <w:t>lijekom Imatinib Accord</w:t>
      </w:r>
      <w:r w:rsidR="00F1010D" w:rsidRPr="003509E8">
        <w:rPr>
          <w:lang w:val="bs-Latn-BA"/>
        </w:rPr>
        <w:t xml:space="preserve"> moraju se posavjetovati sa svojim liječnikom.</w:t>
      </w:r>
    </w:p>
    <w:p w14:paraId="4BE69F48" w14:textId="77777777" w:rsidR="009B57ED" w:rsidRPr="003509E8" w:rsidRDefault="009B57ED" w:rsidP="0091773C">
      <w:pPr>
        <w:pStyle w:val="EndnoteText"/>
        <w:widowControl w:val="0"/>
        <w:rPr>
          <w:color w:val="000000"/>
          <w:lang w:val="bs-Latn-BA"/>
        </w:rPr>
      </w:pPr>
    </w:p>
    <w:p w14:paraId="69797D79" w14:textId="77777777" w:rsidR="00742D63" w:rsidRPr="003509E8" w:rsidRDefault="00742D63" w:rsidP="00422F71">
      <w:pPr>
        <w:tabs>
          <w:tab w:val="clear" w:pos="567"/>
        </w:tabs>
        <w:spacing w:line="240" w:lineRule="auto"/>
        <w:ind w:left="567" w:hanging="567"/>
        <w:outlineLvl w:val="0"/>
        <w:rPr>
          <w:lang w:val="bs-Latn-BA"/>
        </w:rPr>
      </w:pPr>
      <w:r w:rsidRPr="003509E8">
        <w:rPr>
          <w:b/>
          <w:lang w:val="bs-Latn-BA"/>
        </w:rPr>
        <w:t>4.7</w:t>
      </w:r>
      <w:r w:rsidRPr="003509E8">
        <w:rPr>
          <w:b/>
          <w:lang w:val="bs-Latn-BA"/>
        </w:rPr>
        <w:tab/>
        <w:t xml:space="preserve">Utjecaj na sposobnost upravljanja vozilima i rada </w:t>
      </w:r>
      <w:r w:rsidR="007C15BC">
        <w:rPr>
          <w:b/>
          <w:lang w:val="bs-Latn-BA"/>
        </w:rPr>
        <w:t>sa</w:t>
      </w:r>
      <w:r w:rsidRPr="003509E8">
        <w:rPr>
          <w:b/>
          <w:lang w:val="bs-Latn-BA"/>
        </w:rPr>
        <w:t>strojevima</w:t>
      </w:r>
    </w:p>
    <w:p w14:paraId="74CF6F82" w14:textId="77777777" w:rsidR="009B57ED" w:rsidRPr="003509E8" w:rsidRDefault="009B57ED" w:rsidP="00422F71">
      <w:pPr>
        <w:pStyle w:val="EndnoteText"/>
        <w:widowControl w:val="0"/>
        <w:tabs>
          <w:tab w:val="clear" w:pos="567"/>
        </w:tabs>
        <w:rPr>
          <w:color w:val="000000"/>
          <w:lang w:val="bs-Latn-BA"/>
        </w:rPr>
      </w:pPr>
    </w:p>
    <w:p w14:paraId="54F5C549" w14:textId="77777777" w:rsidR="009B57ED" w:rsidRPr="003509E8" w:rsidRDefault="00233746" w:rsidP="00A74D02">
      <w:pPr>
        <w:pStyle w:val="EndnoteText"/>
        <w:widowControl w:val="0"/>
        <w:tabs>
          <w:tab w:val="clear" w:pos="567"/>
        </w:tabs>
        <w:rPr>
          <w:color w:val="000000"/>
          <w:lang w:val="bs-Latn-BA"/>
        </w:rPr>
      </w:pPr>
      <w:r w:rsidRPr="003509E8">
        <w:rPr>
          <w:color w:val="000000"/>
          <w:lang w:val="bs-Latn-BA"/>
        </w:rPr>
        <w:t xml:space="preserve">Bolesnike treba obavijestiti </w:t>
      </w:r>
      <w:r w:rsidRPr="003509E8">
        <w:rPr>
          <w:lang w:val="bs-Latn-BA"/>
        </w:rPr>
        <w:t xml:space="preserve">o postojanju mogućnosti </w:t>
      </w:r>
      <w:r w:rsidRPr="003509E8">
        <w:rPr>
          <w:color w:val="000000"/>
          <w:lang w:val="bs-Latn-BA"/>
        </w:rPr>
        <w:t xml:space="preserve">da tijekom liječenja imatinibom nastupe nuspojave poput omaglice, zamagljenog vida ili </w:t>
      </w:r>
      <w:r w:rsidR="00AF4083" w:rsidRPr="003509E8">
        <w:rPr>
          <w:color w:val="000000"/>
          <w:lang w:val="bs-Latn-BA"/>
        </w:rPr>
        <w:t>somnolencije</w:t>
      </w:r>
      <w:r w:rsidRPr="003509E8">
        <w:rPr>
          <w:color w:val="000000"/>
          <w:lang w:val="bs-Latn-BA"/>
        </w:rPr>
        <w:t>.</w:t>
      </w:r>
      <w:r w:rsidR="00A2195D">
        <w:rPr>
          <w:color w:val="000000"/>
          <w:lang w:val="bs-Latn-BA"/>
        </w:rPr>
        <w:t xml:space="preserve"> </w:t>
      </w:r>
      <w:r w:rsidRPr="003509E8">
        <w:rPr>
          <w:lang w:val="bs-Latn-BA"/>
        </w:rPr>
        <w:t xml:space="preserve">Stoga se preporučuje oprez pri upravljanju vozilima ili radu </w:t>
      </w:r>
      <w:r w:rsidR="009F345F">
        <w:rPr>
          <w:lang w:val="bs-Latn-BA"/>
        </w:rPr>
        <w:t>s</w:t>
      </w:r>
      <w:r w:rsidR="009F345F" w:rsidRPr="003509E8">
        <w:rPr>
          <w:lang w:val="bs-Latn-BA"/>
        </w:rPr>
        <w:t xml:space="preserve">a </w:t>
      </w:r>
      <w:r w:rsidRPr="003509E8">
        <w:rPr>
          <w:lang w:val="bs-Latn-BA"/>
        </w:rPr>
        <w:t>strojevima.</w:t>
      </w:r>
    </w:p>
    <w:p w14:paraId="739E737C" w14:textId="77777777" w:rsidR="009B57ED" w:rsidRPr="003509E8" w:rsidRDefault="009B57ED" w:rsidP="007F1BD0">
      <w:pPr>
        <w:pStyle w:val="EndnoteText"/>
        <w:widowControl w:val="0"/>
        <w:tabs>
          <w:tab w:val="clear" w:pos="567"/>
        </w:tabs>
        <w:rPr>
          <w:color w:val="000000"/>
          <w:lang w:val="bs-Latn-BA"/>
        </w:rPr>
      </w:pPr>
    </w:p>
    <w:p w14:paraId="20C14074" w14:textId="77777777" w:rsidR="00742D63" w:rsidRPr="003509E8" w:rsidRDefault="0091773C" w:rsidP="009B5630">
      <w:pPr>
        <w:tabs>
          <w:tab w:val="clear" w:pos="567"/>
        </w:tabs>
        <w:spacing w:line="240" w:lineRule="auto"/>
        <w:ind w:left="567" w:hanging="567"/>
        <w:outlineLvl w:val="0"/>
        <w:rPr>
          <w:b/>
          <w:lang w:val="bs-Latn-BA"/>
        </w:rPr>
      </w:pPr>
      <w:r w:rsidRPr="003509E8">
        <w:rPr>
          <w:b/>
          <w:lang w:val="bs-Latn-BA"/>
        </w:rPr>
        <w:t>4.8</w:t>
      </w:r>
      <w:r w:rsidRPr="003509E8">
        <w:rPr>
          <w:b/>
          <w:lang w:val="bs-Latn-BA"/>
        </w:rPr>
        <w:tab/>
      </w:r>
      <w:r w:rsidR="00742D63" w:rsidRPr="003509E8">
        <w:rPr>
          <w:b/>
          <w:lang w:val="bs-Latn-BA"/>
        </w:rPr>
        <w:t>Nuspojave</w:t>
      </w:r>
    </w:p>
    <w:p w14:paraId="30D264E7" w14:textId="77777777" w:rsidR="009B57ED" w:rsidRPr="003509E8" w:rsidRDefault="009B57ED" w:rsidP="0091773C">
      <w:pPr>
        <w:widowControl w:val="0"/>
        <w:tabs>
          <w:tab w:val="clear" w:pos="567"/>
        </w:tabs>
        <w:spacing w:line="240" w:lineRule="auto"/>
        <w:rPr>
          <w:color w:val="000000"/>
          <w:lang w:val="bs-Latn-BA"/>
        </w:rPr>
      </w:pPr>
    </w:p>
    <w:p w14:paraId="1275C5B1" w14:textId="77777777" w:rsidR="00851ADA" w:rsidRPr="003509E8" w:rsidRDefault="00851ADA" w:rsidP="00422F71">
      <w:pPr>
        <w:pStyle w:val="Text"/>
        <w:widowControl w:val="0"/>
        <w:spacing w:before="0"/>
        <w:jc w:val="left"/>
        <w:rPr>
          <w:sz w:val="22"/>
          <w:u w:val="single"/>
          <w:lang w:val="bs-Latn-BA"/>
        </w:rPr>
      </w:pPr>
      <w:r w:rsidRPr="003509E8">
        <w:rPr>
          <w:sz w:val="22"/>
          <w:u w:val="single"/>
          <w:lang w:val="bs-Latn-BA"/>
        </w:rPr>
        <w:t>Sažetak sigurnosnog profila</w:t>
      </w:r>
    </w:p>
    <w:p w14:paraId="4B2DCDA0" w14:textId="77777777" w:rsidR="00482352" w:rsidRPr="003509E8" w:rsidRDefault="00CB044A" w:rsidP="00422F71">
      <w:pPr>
        <w:pStyle w:val="Text"/>
        <w:widowControl w:val="0"/>
        <w:spacing w:before="0"/>
        <w:jc w:val="left"/>
        <w:rPr>
          <w:color w:val="000000"/>
          <w:sz w:val="22"/>
          <w:lang w:val="bs-Latn-BA"/>
        </w:rPr>
      </w:pPr>
      <w:r w:rsidRPr="003509E8">
        <w:rPr>
          <w:sz w:val="22"/>
          <w:lang w:val="bs-Latn-BA"/>
        </w:rPr>
        <w:t xml:space="preserve">Bolesnici s uznapredovalim stadijima zloćudnih bolesti mogu imati brojna zbunjujuća medicinska </w:t>
      </w:r>
      <w:r w:rsidRPr="003509E8">
        <w:rPr>
          <w:sz w:val="22"/>
          <w:lang w:val="bs-Latn-BA"/>
        </w:rPr>
        <w:lastRenderedPageBreak/>
        <w:t>stanja koja otežavaju utvrđivanje uzročnosti nuspojava zbog niza simptoma vezanih za osnovnu bolest, njezinu progresiju te isto</w:t>
      </w:r>
      <w:r w:rsidR="00265C2E" w:rsidRPr="003509E8">
        <w:rPr>
          <w:sz w:val="22"/>
          <w:lang w:val="bs-Latn-BA"/>
        </w:rPr>
        <w:t>dobnu</w:t>
      </w:r>
      <w:r w:rsidRPr="003509E8">
        <w:rPr>
          <w:sz w:val="22"/>
          <w:lang w:val="bs-Latn-BA"/>
        </w:rPr>
        <w:t xml:space="preserve"> primjenu mnogobrojnih lijekova.</w:t>
      </w:r>
    </w:p>
    <w:p w14:paraId="3736410D" w14:textId="77777777" w:rsidR="009B57ED" w:rsidRPr="003509E8" w:rsidRDefault="009B57ED" w:rsidP="00422F71">
      <w:pPr>
        <w:pStyle w:val="Text"/>
        <w:widowControl w:val="0"/>
        <w:spacing w:before="0"/>
        <w:jc w:val="left"/>
        <w:rPr>
          <w:color w:val="000000"/>
          <w:sz w:val="22"/>
          <w:lang w:val="bs-Latn-BA"/>
        </w:rPr>
      </w:pPr>
    </w:p>
    <w:p w14:paraId="376A65F7" w14:textId="77777777" w:rsidR="009B57ED" w:rsidRPr="003509E8" w:rsidRDefault="003A43EB" w:rsidP="00A74D02">
      <w:pPr>
        <w:pStyle w:val="Text"/>
        <w:widowControl w:val="0"/>
        <w:spacing w:before="0"/>
        <w:jc w:val="left"/>
        <w:rPr>
          <w:color w:val="000000"/>
          <w:sz w:val="22"/>
          <w:lang w:val="bs-Latn-BA"/>
        </w:rPr>
      </w:pPr>
      <w:r w:rsidRPr="003509E8">
        <w:rPr>
          <w:sz w:val="22"/>
          <w:lang w:val="bs-Latn-BA"/>
        </w:rPr>
        <w:t xml:space="preserve">U kliničkim ispitivanjima </w:t>
      </w:r>
      <w:r w:rsidR="00B655F5" w:rsidRPr="003509E8">
        <w:rPr>
          <w:sz w:val="22"/>
          <w:lang w:val="bs-Latn-BA"/>
        </w:rPr>
        <w:t>K</w:t>
      </w:r>
      <w:r w:rsidRPr="003509E8">
        <w:rPr>
          <w:sz w:val="22"/>
          <w:lang w:val="bs-Latn-BA"/>
        </w:rPr>
        <w:t>ML-a je ukidanje lijeka zbog nuspojava povezanih s njegovom primjenom zapaženo u</w:t>
      </w:r>
      <w:r w:rsidR="00D16896">
        <w:rPr>
          <w:sz w:val="22"/>
          <w:lang w:val="bs-Latn-BA"/>
        </w:rPr>
        <w:t xml:space="preserve"> </w:t>
      </w:r>
      <w:r w:rsidR="009B57ED" w:rsidRPr="003509E8">
        <w:rPr>
          <w:color w:val="000000"/>
          <w:sz w:val="22"/>
          <w:lang w:val="bs-Latn-BA"/>
        </w:rPr>
        <w:t>2</w:t>
      </w:r>
      <w:r w:rsidRPr="003509E8">
        <w:rPr>
          <w:color w:val="000000"/>
          <w:sz w:val="22"/>
          <w:lang w:val="bs-Latn-BA"/>
        </w:rPr>
        <w:t>,</w:t>
      </w:r>
      <w:r w:rsidR="002C67C5" w:rsidRPr="003509E8">
        <w:rPr>
          <w:color w:val="000000"/>
          <w:sz w:val="22"/>
          <w:lang w:val="bs-Latn-BA"/>
        </w:rPr>
        <w:t>4</w:t>
      </w:r>
      <w:r w:rsidR="009B57ED" w:rsidRPr="003509E8">
        <w:rPr>
          <w:color w:val="000000"/>
          <w:sz w:val="22"/>
          <w:lang w:val="bs-Latn-BA"/>
        </w:rPr>
        <w:t xml:space="preserve">% </w:t>
      </w:r>
      <w:r w:rsidRPr="003509E8">
        <w:rPr>
          <w:sz w:val="22"/>
          <w:lang w:val="bs-Latn-BA"/>
        </w:rPr>
        <w:t>novodijagnosticiranih bolesnika</w:t>
      </w:r>
      <w:r w:rsidR="009B57ED" w:rsidRPr="003509E8">
        <w:rPr>
          <w:color w:val="000000"/>
          <w:sz w:val="22"/>
          <w:lang w:val="bs-Latn-BA"/>
        </w:rPr>
        <w:t xml:space="preserve">, 4% </w:t>
      </w:r>
      <w:r w:rsidRPr="003509E8">
        <w:rPr>
          <w:sz w:val="22"/>
          <w:lang w:val="bs-Latn-BA"/>
        </w:rPr>
        <w:t>bolesnika u kasnoj kroničnoj fazi nakon neuspjeha terapije interferonom</w:t>
      </w:r>
      <w:r w:rsidR="009B57ED" w:rsidRPr="003509E8">
        <w:rPr>
          <w:color w:val="000000"/>
          <w:sz w:val="22"/>
          <w:lang w:val="bs-Latn-BA"/>
        </w:rPr>
        <w:t xml:space="preserve">, 4% </w:t>
      </w:r>
      <w:r w:rsidRPr="003509E8">
        <w:rPr>
          <w:sz w:val="22"/>
          <w:lang w:val="bs-Latn-BA"/>
        </w:rPr>
        <w:t>bolesnika u ubrzanoj fazi nakon neuspjeha terapije interferonom i</w:t>
      </w:r>
      <w:r w:rsidR="009B57ED" w:rsidRPr="003509E8">
        <w:rPr>
          <w:color w:val="000000"/>
          <w:sz w:val="22"/>
          <w:lang w:val="bs-Latn-BA"/>
        </w:rPr>
        <w:t xml:space="preserve"> 5% </w:t>
      </w:r>
      <w:r w:rsidRPr="003509E8">
        <w:rPr>
          <w:sz w:val="22"/>
          <w:lang w:val="bs-Latn-BA"/>
        </w:rPr>
        <w:t xml:space="preserve">bolesnika u blastičnoj krizi nakon neuspjeha terapije interferonom. U ispitivanju GIST-a, primjena ispitivanog lijeka je prekinuta u </w:t>
      </w:r>
      <w:r w:rsidR="009B57ED" w:rsidRPr="003509E8">
        <w:rPr>
          <w:color w:val="000000"/>
          <w:sz w:val="22"/>
          <w:lang w:val="bs-Latn-BA"/>
        </w:rPr>
        <w:t xml:space="preserve">4% </w:t>
      </w:r>
      <w:r w:rsidRPr="003509E8">
        <w:rPr>
          <w:sz w:val="22"/>
          <w:lang w:val="bs-Latn-BA"/>
        </w:rPr>
        <w:t>bolesnika zbog nuspojava povezanih s njegovom primjenom</w:t>
      </w:r>
      <w:r w:rsidR="009B57ED" w:rsidRPr="003509E8">
        <w:rPr>
          <w:color w:val="000000"/>
          <w:sz w:val="22"/>
          <w:lang w:val="bs-Latn-BA"/>
        </w:rPr>
        <w:t>.</w:t>
      </w:r>
    </w:p>
    <w:p w14:paraId="07D69132" w14:textId="77777777" w:rsidR="009B57ED" w:rsidRPr="003509E8" w:rsidRDefault="009B57ED" w:rsidP="00A74D02">
      <w:pPr>
        <w:pStyle w:val="Text"/>
        <w:widowControl w:val="0"/>
        <w:spacing w:before="0"/>
        <w:jc w:val="left"/>
        <w:rPr>
          <w:color w:val="000000"/>
          <w:sz w:val="22"/>
          <w:lang w:val="bs-Latn-BA"/>
        </w:rPr>
      </w:pPr>
    </w:p>
    <w:p w14:paraId="4D8CE42F" w14:textId="77777777" w:rsidR="00482352" w:rsidRPr="003509E8" w:rsidRDefault="000036B6" w:rsidP="007F1BD0">
      <w:pPr>
        <w:pStyle w:val="Text"/>
        <w:widowControl w:val="0"/>
        <w:spacing w:before="0"/>
        <w:jc w:val="left"/>
        <w:rPr>
          <w:color w:val="000000"/>
          <w:sz w:val="22"/>
          <w:lang w:val="bs-Latn-BA"/>
        </w:rPr>
      </w:pPr>
      <w:r w:rsidRPr="003509E8">
        <w:rPr>
          <w:sz w:val="22"/>
          <w:lang w:val="bs-Latn-BA"/>
        </w:rPr>
        <w:t>Kod svih indikacija su nuspojave bile slične, uz dvije iznimke</w:t>
      </w:r>
      <w:r w:rsidR="00482352" w:rsidRPr="003509E8">
        <w:rPr>
          <w:color w:val="000000"/>
          <w:sz w:val="22"/>
          <w:lang w:val="bs-Latn-BA"/>
        </w:rPr>
        <w:t xml:space="preserve">. </w:t>
      </w:r>
      <w:r w:rsidRPr="003509E8">
        <w:rPr>
          <w:sz w:val="22"/>
          <w:lang w:val="bs-Latn-BA"/>
        </w:rPr>
        <w:t xml:space="preserve">U </w:t>
      </w:r>
      <w:r w:rsidR="00B655F5" w:rsidRPr="003509E8">
        <w:rPr>
          <w:sz w:val="22"/>
          <w:lang w:val="bs-Latn-BA"/>
        </w:rPr>
        <w:t>K</w:t>
      </w:r>
      <w:r w:rsidRPr="003509E8">
        <w:rPr>
          <w:sz w:val="22"/>
          <w:lang w:val="bs-Latn-BA"/>
        </w:rPr>
        <w:t>ML bolesnika uočen je veći postotak mijelosupresije, nego u bolesnika s GIST-om, što je vjerojatno uzrokovano osnovnom bolešću. U ispitivanju s bolesnicima s inoperabilnim i/ili metastazirajućim GIST-om, u 7 (5%) bolesnika nastupilo je GI krvarenje CTC stupnja</w:t>
      </w:r>
      <w:r w:rsidR="00422F71" w:rsidRPr="003509E8">
        <w:rPr>
          <w:sz w:val="22"/>
          <w:lang w:val="bs-Latn-BA"/>
        </w:rPr>
        <w:t> </w:t>
      </w:r>
      <w:r w:rsidRPr="003509E8">
        <w:rPr>
          <w:sz w:val="22"/>
          <w:lang w:val="bs-Latn-BA"/>
        </w:rPr>
        <w:t>3/4</w:t>
      </w:r>
      <w:r w:rsidR="00482352" w:rsidRPr="003509E8">
        <w:rPr>
          <w:color w:val="000000"/>
          <w:sz w:val="22"/>
          <w:lang w:val="bs-Latn-BA"/>
        </w:rPr>
        <w:t xml:space="preserve"> (3 </w:t>
      </w:r>
      <w:r w:rsidRPr="003509E8">
        <w:rPr>
          <w:sz w:val="22"/>
          <w:lang w:val="bs-Latn-BA"/>
        </w:rPr>
        <w:t>bolesnika</w:t>
      </w:r>
      <w:r w:rsidR="00482352" w:rsidRPr="003509E8">
        <w:rPr>
          <w:color w:val="000000"/>
          <w:sz w:val="22"/>
          <w:lang w:val="bs-Latn-BA"/>
        </w:rPr>
        <w:t xml:space="preserve">), </w:t>
      </w:r>
      <w:r w:rsidRPr="003509E8">
        <w:rPr>
          <w:sz w:val="22"/>
          <w:lang w:val="bs-Latn-BA"/>
        </w:rPr>
        <w:t xml:space="preserve">intratumorsko krvarenje </w:t>
      </w:r>
      <w:r w:rsidR="00482352" w:rsidRPr="003509E8">
        <w:rPr>
          <w:color w:val="000000"/>
          <w:sz w:val="22"/>
          <w:lang w:val="bs-Latn-BA"/>
        </w:rPr>
        <w:t>(3 </w:t>
      </w:r>
      <w:r w:rsidRPr="003509E8">
        <w:rPr>
          <w:sz w:val="22"/>
          <w:lang w:val="bs-Latn-BA"/>
        </w:rPr>
        <w:t>bolesnika</w:t>
      </w:r>
      <w:r w:rsidR="00482352" w:rsidRPr="003509E8">
        <w:rPr>
          <w:color w:val="000000"/>
          <w:sz w:val="22"/>
          <w:lang w:val="bs-Latn-BA"/>
        </w:rPr>
        <w:t xml:space="preserve">) </w:t>
      </w:r>
      <w:r w:rsidRPr="003509E8">
        <w:rPr>
          <w:color w:val="000000"/>
          <w:sz w:val="22"/>
          <w:lang w:val="bs-Latn-BA"/>
        </w:rPr>
        <w:t>ili oboje</w:t>
      </w:r>
      <w:r w:rsidR="00482352" w:rsidRPr="003509E8">
        <w:rPr>
          <w:color w:val="000000"/>
          <w:sz w:val="22"/>
          <w:lang w:val="bs-Latn-BA"/>
        </w:rPr>
        <w:t xml:space="preserve"> (1 </w:t>
      </w:r>
      <w:r w:rsidRPr="003509E8">
        <w:rPr>
          <w:color w:val="000000"/>
          <w:sz w:val="22"/>
          <w:lang w:val="bs-Latn-BA"/>
        </w:rPr>
        <w:t>bolesnik</w:t>
      </w:r>
      <w:r w:rsidR="002E1FCE" w:rsidRPr="003509E8">
        <w:rPr>
          <w:color w:val="000000"/>
          <w:sz w:val="22"/>
          <w:lang w:val="bs-Latn-BA"/>
        </w:rPr>
        <w:t>).</w:t>
      </w:r>
      <w:r w:rsidRPr="003509E8">
        <w:rPr>
          <w:sz w:val="22"/>
          <w:lang w:val="bs-Latn-BA"/>
        </w:rPr>
        <w:t xml:space="preserve"> Uzrok GI krvarenja mogle bi biti lokacije GI tumora (vidjeti dio</w:t>
      </w:r>
      <w:r w:rsidR="00482352" w:rsidRPr="003509E8">
        <w:rPr>
          <w:color w:val="000000"/>
          <w:sz w:val="22"/>
          <w:lang w:val="bs-Latn-BA"/>
        </w:rPr>
        <w:t xml:space="preserve"> 4.4). </w:t>
      </w:r>
      <w:r w:rsidR="002E1FCE" w:rsidRPr="003509E8">
        <w:rPr>
          <w:sz w:val="22"/>
          <w:lang w:val="bs-Latn-BA"/>
        </w:rPr>
        <w:t>Gastrointestinalno i tumorsko krvarenje može biti ozbiljno, a katkada i smrtonosno. Najčešće zabilježene nuspojave</w:t>
      </w:r>
      <w:r w:rsidR="005A5C8B">
        <w:rPr>
          <w:sz w:val="22"/>
          <w:lang w:val="bs-Latn-BA"/>
        </w:rPr>
        <w:t xml:space="preserve"> </w:t>
      </w:r>
      <w:r w:rsidR="00482352" w:rsidRPr="003509E8">
        <w:rPr>
          <w:color w:val="000000"/>
          <w:sz w:val="22"/>
          <w:lang w:val="bs-Latn-BA"/>
        </w:rPr>
        <w:t>(</w:t>
      </w:r>
      <w:r w:rsidR="00482352" w:rsidRPr="003509E8">
        <w:rPr>
          <w:color w:val="000000"/>
          <w:sz w:val="22"/>
          <w:lang w:val="bs-Latn-BA"/>
        </w:rPr>
        <w:sym w:font="Symbol" w:char="F0B3"/>
      </w:r>
      <w:r w:rsidR="005A5C8B">
        <w:rPr>
          <w:color w:val="000000"/>
          <w:sz w:val="22"/>
          <w:lang w:val="bs-Latn-BA"/>
        </w:rPr>
        <w:t xml:space="preserve"> </w:t>
      </w:r>
      <w:r w:rsidR="00482352" w:rsidRPr="003509E8">
        <w:rPr>
          <w:color w:val="000000"/>
          <w:sz w:val="22"/>
          <w:lang w:val="bs-Latn-BA"/>
        </w:rPr>
        <w:t xml:space="preserve">10%) </w:t>
      </w:r>
      <w:r w:rsidR="002E1FCE" w:rsidRPr="003509E8">
        <w:rPr>
          <w:sz w:val="22"/>
          <w:lang w:val="bs-Latn-BA"/>
        </w:rPr>
        <w:t xml:space="preserve">koje su povezane s primjenom lijeka, bile su u obje situacije blaga mučnina, povraćanje, proljev, bol u trbuhu, umor, bol u mišićima, grčevi u mišićima i osip. U svim su ispitivanjima površinski edemi bili čest nalaz, a opisani su u prvome redu kao periorbitalni edemi ili kao edemi donjih ekstremiteta. No, ti su edemi rijetko bili teški te se mogu liječiti diureticima, drugim suportivnim mjerama, ili smanjenjem doze </w:t>
      </w:r>
      <w:r w:rsidR="002C3DE2" w:rsidRPr="003509E8">
        <w:rPr>
          <w:sz w:val="22"/>
          <w:lang w:val="bs-Latn-BA"/>
        </w:rPr>
        <w:t>i</w:t>
      </w:r>
      <w:r w:rsidR="004611E9" w:rsidRPr="003509E8">
        <w:rPr>
          <w:sz w:val="22"/>
          <w:lang w:val="bs-Latn-BA"/>
        </w:rPr>
        <w:t>matinib</w:t>
      </w:r>
      <w:r w:rsidR="002C3DE2" w:rsidRPr="003509E8">
        <w:rPr>
          <w:sz w:val="22"/>
          <w:lang w:val="bs-Latn-BA"/>
        </w:rPr>
        <w:t>a</w:t>
      </w:r>
      <w:r w:rsidR="002E1FCE" w:rsidRPr="003509E8">
        <w:rPr>
          <w:sz w:val="22"/>
          <w:lang w:val="bs-Latn-BA"/>
        </w:rPr>
        <w:t>.</w:t>
      </w:r>
    </w:p>
    <w:p w14:paraId="311AC1AE" w14:textId="77777777" w:rsidR="00482352" w:rsidRPr="003509E8" w:rsidRDefault="00482352" w:rsidP="00954FF7">
      <w:pPr>
        <w:pStyle w:val="Text"/>
        <w:widowControl w:val="0"/>
        <w:spacing w:before="0"/>
        <w:jc w:val="left"/>
        <w:rPr>
          <w:color w:val="000000"/>
          <w:sz w:val="22"/>
          <w:lang w:val="bs-Latn-BA"/>
        </w:rPr>
      </w:pPr>
    </w:p>
    <w:p w14:paraId="6A850B8C" w14:textId="77777777" w:rsidR="00482352" w:rsidRPr="003509E8" w:rsidRDefault="002E1FCE" w:rsidP="0038669B">
      <w:pPr>
        <w:pStyle w:val="Text"/>
        <w:spacing w:before="0"/>
        <w:jc w:val="left"/>
        <w:rPr>
          <w:color w:val="000000"/>
          <w:sz w:val="22"/>
          <w:lang w:val="bs-Latn-BA"/>
        </w:rPr>
      </w:pPr>
      <w:r w:rsidRPr="003509E8">
        <w:rPr>
          <w:sz w:val="22"/>
          <w:lang w:val="bs-Latn-BA"/>
        </w:rPr>
        <w:t xml:space="preserve">Kada se imatinib kombinirao s visokim dozom kemoterapije u </w:t>
      </w:r>
      <w:r w:rsidR="00482352" w:rsidRPr="003509E8">
        <w:rPr>
          <w:color w:val="000000"/>
          <w:sz w:val="22"/>
          <w:lang w:val="bs-Latn-BA"/>
        </w:rPr>
        <w:t xml:space="preserve">Ph+ </w:t>
      </w:r>
      <w:smartTag w:uri="urn:schemas-microsoft-com:office:smarttags" w:element="stockticker">
        <w:r w:rsidR="00482352" w:rsidRPr="003509E8">
          <w:rPr>
            <w:color w:val="000000"/>
            <w:sz w:val="22"/>
            <w:lang w:val="bs-Latn-BA"/>
          </w:rPr>
          <w:t>ALL</w:t>
        </w:r>
        <w:r w:rsidR="000846E6">
          <w:rPr>
            <w:color w:val="000000"/>
            <w:sz w:val="22"/>
            <w:lang w:val="bs-Latn-BA"/>
          </w:rPr>
          <w:t xml:space="preserve"> </w:t>
        </w:r>
      </w:smartTag>
      <w:r w:rsidRPr="003509E8">
        <w:rPr>
          <w:sz w:val="22"/>
          <w:lang w:val="bs-Latn-BA"/>
        </w:rPr>
        <w:t>bolesnika, uočena je prolazna jetrena toksičnost u obliku povišenja transaminaze i hiperbilirubinemije</w:t>
      </w:r>
      <w:r w:rsidR="00482352" w:rsidRPr="003509E8">
        <w:rPr>
          <w:color w:val="000000"/>
          <w:sz w:val="22"/>
          <w:lang w:val="bs-Latn-BA"/>
        </w:rPr>
        <w:t>.</w:t>
      </w:r>
      <w:r w:rsidR="00E00E89">
        <w:rPr>
          <w:color w:val="000000"/>
          <w:sz w:val="22"/>
          <w:lang w:val="bs-Latn-BA"/>
        </w:rPr>
        <w:t xml:space="preserve"> </w:t>
      </w:r>
      <w:r w:rsidR="00E00E89" w:rsidRPr="00E13ED5">
        <w:rPr>
          <w:color w:val="000000"/>
          <w:sz w:val="22"/>
          <w:lang w:val="hr-HR"/>
        </w:rPr>
        <w:t xml:space="preserve">Imajući na umu ograničenost baze podataka o sigurnosti primjene, dosad prijavljeni štetni događaji u djece </w:t>
      </w:r>
      <w:r w:rsidR="005A5C8B">
        <w:rPr>
          <w:color w:val="000000"/>
          <w:sz w:val="22"/>
          <w:lang w:val="hr-HR"/>
        </w:rPr>
        <w:t xml:space="preserve">i adolescenata </w:t>
      </w:r>
      <w:r w:rsidR="00E00E89" w:rsidRPr="00E13ED5">
        <w:rPr>
          <w:color w:val="000000"/>
          <w:sz w:val="22"/>
          <w:lang w:val="hr-HR"/>
        </w:rPr>
        <w:t>odgovaraju poznatome sigurnosnom profilu u odraslih bolesnika s Ph+ ALL. Baza sigurnosnih podataka za djecu</w:t>
      </w:r>
      <w:r w:rsidR="005A5C8B">
        <w:rPr>
          <w:color w:val="000000"/>
          <w:sz w:val="22"/>
          <w:lang w:val="hr-HR"/>
        </w:rPr>
        <w:t xml:space="preserve"> i adolescente</w:t>
      </w:r>
      <w:r w:rsidR="00E00E89" w:rsidRPr="00E13ED5">
        <w:rPr>
          <w:color w:val="000000"/>
          <w:sz w:val="22"/>
          <w:lang w:val="hr-HR"/>
        </w:rPr>
        <w:t xml:space="preserve"> s Ph+ALL vrlo je ograničena iako nisu uočena nikakva nova sigurnosna pitanja.</w:t>
      </w:r>
    </w:p>
    <w:p w14:paraId="0D18E3D0" w14:textId="77777777" w:rsidR="009B57ED" w:rsidRPr="003509E8" w:rsidRDefault="009B57ED" w:rsidP="00236E0E">
      <w:pPr>
        <w:pStyle w:val="Text"/>
        <w:widowControl w:val="0"/>
        <w:spacing w:before="0"/>
        <w:jc w:val="left"/>
        <w:rPr>
          <w:color w:val="000000"/>
          <w:sz w:val="22"/>
          <w:lang w:val="bs-Latn-BA"/>
        </w:rPr>
      </w:pPr>
    </w:p>
    <w:p w14:paraId="0EE84FE6" w14:textId="77777777" w:rsidR="009B57ED" w:rsidRPr="003509E8" w:rsidRDefault="002E1FCE" w:rsidP="003C0A50">
      <w:pPr>
        <w:pStyle w:val="Text"/>
        <w:widowControl w:val="0"/>
        <w:spacing w:before="0"/>
        <w:jc w:val="left"/>
        <w:rPr>
          <w:color w:val="000000"/>
          <w:sz w:val="22"/>
          <w:lang w:val="bs-Latn-BA"/>
        </w:rPr>
      </w:pPr>
      <w:r w:rsidRPr="003509E8">
        <w:rPr>
          <w:sz w:val="22"/>
          <w:lang w:val="bs-Latn-BA"/>
        </w:rPr>
        <w:t xml:space="preserve">Razne se nuspojave, kao što su pleuralni izljev, ascites, plućni edem i brzo dobivanje na težini sa ili bez površinskih edema, mogu zajednički opisati kao </w:t>
      </w:r>
      <w:r w:rsidR="005A3589" w:rsidRPr="003509E8">
        <w:rPr>
          <w:lang w:val="bs-Latn-BA"/>
        </w:rPr>
        <w:t>„</w:t>
      </w:r>
      <w:r w:rsidRPr="003509E8">
        <w:rPr>
          <w:sz w:val="22"/>
          <w:lang w:val="bs-Latn-BA"/>
        </w:rPr>
        <w:t>retencija tekućine</w:t>
      </w:r>
      <w:r w:rsidR="005A3589" w:rsidRPr="003509E8">
        <w:rPr>
          <w:lang w:val="bs-Latn-BA"/>
        </w:rPr>
        <w:t>“</w:t>
      </w:r>
      <w:r w:rsidRPr="003509E8">
        <w:rPr>
          <w:sz w:val="22"/>
          <w:lang w:val="bs-Latn-BA"/>
        </w:rPr>
        <w:t xml:space="preserve">. Te se reakcije obično mogu liječiti tako da se </w:t>
      </w:r>
      <w:r w:rsidR="00A72EA9" w:rsidRPr="003509E8">
        <w:rPr>
          <w:sz w:val="22"/>
          <w:lang w:val="bs-Latn-BA"/>
        </w:rPr>
        <w:t>i</w:t>
      </w:r>
      <w:r w:rsidR="004611E9" w:rsidRPr="003509E8">
        <w:rPr>
          <w:sz w:val="22"/>
          <w:lang w:val="bs-Latn-BA"/>
        </w:rPr>
        <w:t xml:space="preserve">matinib </w:t>
      </w:r>
      <w:r w:rsidRPr="003509E8">
        <w:rPr>
          <w:sz w:val="22"/>
          <w:lang w:val="bs-Latn-BA"/>
        </w:rPr>
        <w:t>privremeno prestane davati te da se primijene diuretici i druge odgovarajuće suportivne mjere. No, neke od tih reakcija mogu biti ozbiljne ili opasne po život, pa je nekoliko bolesnika s blastičnom krizom umrlo s kompleksnom kliničkom anamnezom pleuralnog izljeva, kongestivnog zatajenja srca i zatajenja bubrega. U pedijatrijskim kliničkim ispitivanjima nije bilo posebnih nalaza o sigurnosti primjene.</w:t>
      </w:r>
    </w:p>
    <w:p w14:paraId="014DD9EA" w14:textId="77777777" w:rsidR="009B57ED" w:rsidRPr="003509E8" w:rsidRDefault="009B57ED" w:rsidP="003C0A50">
      <w:pPr>
        <w:pStyle w:val="Text"/>
        <w:widowControl w:val="0"/>
        <w:spacing w:before="0"/>
        <w:jc w:val="left"/>
        <w:rPr>
          <w:color w:val="000000"/>
          <w:sz w:val="22"/>
          <w:lang w:val="bs-Latn-BA"/>
        </w:rPr>
      </w:pPr>
    </w:p>
    <w:p w14:paraId="22AD91B1" w14:textId="77777777" w:rsidR="008178C4" w:rsidRPr="003509E8" w:rsidRDefault="008178C4" w:rsidP="004D775F">
      <w:pPr>
        <w:pStyle w:val="Text"/>
        <w:widowControl w:val="0"/>
        <w:spacing w:before="0"/>
        <w:jc w:val="left"/>
        <w:rPr>
          <w:sz w:val="22"/>
          <w:u w:val="single"/>
          <w:lang w:val="bs-Latn-BA"/>
        </w:rPr>
      </w:pPr>
      <w:r w:rsidRPr="003509E8">
        <w:rPr>
          <w:sz w:val="22"/>
          <w:u w:val="single"/>
          <w:lang w:val="bs-Latn-BA"/>
        </w:rPr>
        <w:t>Tablični popis nuspojava</w:t>
      </w:r>
    </w:p>
    <w:p w14:paraId="77BB092B" w14:textId="77777777" w:rsidR="005A5C8B" w:rsidRDefault="005A5C8B" w:rsidP="004D775F">
      <w:pPr>
        <w:pStyle w:val="Text"/>
        <w:widowControl w:val="0"/>
        <w:spacing w:before="0"/>
        <w:jc w:val="left"/>
        <w:rPr>
          <w:sz w:val="22"/>
          <w:lang w:val="bs-Latn-BA"/>
        </w:rPr>
      </w:pPr>
    </w:p>
    <w:p w14:paraId="5D5BA21B" w14:textId="77777777" w:rsidR="009B57ED" w:rsidRPr="003509E8" w:rsidRDefault="00FB58F0" w:rsidP="004D775F">
      <w:pPr>
        <w:pStyle w:val="Text"/>
        <w:widowControl w:val="0"/>
        <w:spacing w:before="0"/>
        <w:jc w:val="left"/>
        <w:rPr>
          <w:color w:val="000000"/>
          <w:sz w:val="22"/>
          <w:lang w:val="bs-Latn-BA"/>
        </w:rPr>
      </w:pPr>
      <w:r w:rsidRPr="003509E8">
        <w:rPr>
          <w:sz w:val="22"/>
          <w:lang w:val="bs-Latn-BA"/>
        </w:rPr>
        <w:t xml:space="preserve">Nuspojave zabilježene u više od jednoga izoliranog slučaja navedene su niže u tekstu po klasifikaciji organskih sustava i </w:t>
      </w:r>
      <w:r w:rsidR="009F345F" w:rsidRPr="00341991">
        <w:rPr>
          <w:sz w:val="22"/>
          <w:szCs w:val="22"/>
          <w:lang w:val="hr-HR"/>
        </w:rPr>
        <w:t>učestalosti</w:t>
      </w:r>
      <w:r w:rsidR="009B57ED" w:rsidRPr="003509E8">
        <w:rPr>
          <w:color w:val="000000"/>
          <w:sz w:val="22"/>
          <w:lang w:val="bs-Latn-BA"/>
        </w:rPr>
        <w:t xml:space="preserve">. </w:t>
      </w:r>
      <w:r w:rsidRPr="003509E8">
        <w:rPr>
          <w:sz w:val="22"/>
          <w:lang w:val="bs-Latn-BA"/>
        </w:rPr>
        <w:t xml:space="preserve">Kategorije </w:t>
      </w:r>
      <w:r w:rsidR="009F345F" w:rsidRPr="00341991">
        <w:rPr>
          <w:sz w:val="22"/>
          <w:szCs w:val="22"/>
          <w:lang w:val="hr-HR"/>
        </w:rPr>
        <w:t xml:space="preserve">učestalosti </w:t>
      </w:r>
      <w:r w:rsidRPr="003509E8">
        <w:rPr>
          <w:sz w:val="22"/>
          <w:lang w:val="bs-Latn-BA"/>
        </w:rPr>
        <w:t xml:space="preserve">se definiraju kao: </w:t>
      </w:r>
      <w:r w:rsidRPr="003509E8">
        <w:rPr>
          <w:color w:val="000000"/>
          <w:sz w:val="22"/>
          <w:lang w:val="bs-Latn-BA"/>
        </w:rPr>
        <w:t xml:space="preserve">vrlo često </w:t>
      </w:r>
      <w:r w:rsidR="009B57ED" w:rsidRPr="003509E8">
        <w:rPr>
          <w:color w:val="000000"/>
          <w:sz w:val="22"/>
          <w:lang w:val="bs-Latn-BA"/>
        </w:rPr>
        <w:t>(</w:t>
      </w:r>
      <w:r w:rsidR="00D50367" w:rsidRPr="003509E8">
        <w:rPr>
          <w:color w:val="000000"/>
          <w:sz w:val="22"/>
          <w:lang w:val="bs-Latn-BA"/>
        </w:rPr>
        <w:t>≥</w:t>
      </w:r>
      <w:r w:rsidR="004867CC">
        <w:rPr>
          <w:color w:val="000000"/>
          <w:sz w:val="22"/>
          <w:lang w:val="bs-Latn-BA"/>
        </w:rPr>
        <w:t xml:space="preserve"> </w:t>
      </w:r>
      <w:r w:rsidR="009B57ED" w:rsidRPr="003509E8">
        <w:rPr>
          <w:color w:val="000000"/>
          <w:sz w:val="22"/>
          <w:lang w:val="bs-Latn-BA"/>
        </w:rPr>
        <w:t xml:space="preserve">1/10), </w:t>
      </w:r>
      <w:r w:rsidRPr="003509E8">
        <w:rPr>
          <w:color w:val="000000"/>
          <w:sz w:val="22"/>
          <w:lang w:val="bs-Latn-BA"/>
        </w:rPr>
        <w:t>često</w:t>
      </w:r>
      <w:r w:rsidR="009B57ED" w:rsidRPr="003509E8">
        <w:rPr>
          <w:color w:val="000000"/>
          <w:sz w:val="22"/>
          <w:lang w:val="bs-Latn-BA"/>
        </w:rPr>
        <w:t xml:space="preserve"> (</w:t>
      </w:r>
      <w:r w:rsidR="00D50367" w:rsidRPr="003509E8">
        <w:rPr>
          <w:color w:val="000000"/>
          <w:sz w:val="22"/>
          <w:lang w:val="bs-Latn-BA"/>
        </w:rPr>
        <w:t>≥</w:t>
      </w:r>
      <w:r w:rsidR="004867CC">
        <w:rPr>
          <w:color w:val="000000"/>
          <w:sz w:val="22"/>
          <w:lang w:val="bs-Latn-BA"/>
        </w:rPr>
        <w:t xml:space="preserve"> </w:t>
      </w:r>
      <w:r w:rsidR="009B57ED" w:rsidRPr="003509E8">
        <w:rPr>
          <w:color w:val="000000"/>
          <w:sz w:val="22"/>
          <w:lang w:val="bs-Latn-BA"/>
        </w:rPr>
        <w:t>1/100</w:t>
      </w:r>
      <w:r w:rsidR="004867CC">
        <w:rPr>
          <w:color w:val="000000"/>
          <w:sz w:val="22"/>
          <w:lang w:val="bs-Latn-BA"/>
        </w:rPr>
        <w:t xml:space="preserve"> </w:t>
      </w:r>
      <w:r w:rsidR="004F238F" w:rsidRPr="003509E8">
        <w:rPr>
          <w:color w:val="000000"/>
          <w:sz w:val="22"/>
          <w:lang w:val="bs-Latn-BA"/>
        </w:rPr>
        <w:t>i</w:t>
      </w:r>
      <w:r w:rsidR="004867CC">
        <w:rPr>
          <w:color w:val="000000"/>
          <w:sz w:val="22"/>
          <w:lang w:val="bs-Latn-BA"/>
        </w:rPr>
        <w:t xml:space="preserve"> </w:t>
      </w:r>
      <w:r w:rsidR="00D50367" w:rsidRPr="003509E8">
        <w:rPr>
          <w:color w:val="000000"/>
          <w:sz w:val="22"/>
          <w:lang w:val="bs-Latn-BA"/>
        </w:rPr>
        <w:t>&lt;</w:t>
      </w:r>
      <w:r w:rsidR="004867CC">
        <w:rPr>
          <w:color w:val="000000"/>
          <w:sz w:val="22"/>
          <w:lang w:val="bs-Latn-BA"/>
        </w:rPr>
        <w:t xml:space="preserve"> </w:t>
      </w:r>
      <w:r w:rsidR="009B57ED" w:rsidRPr="003509E8">
        <w:rPr>
          <w:color w:val="000000"/>
          <w:sz w:val="22"/>
          <w:lang w:val="bs-Latn-BA"/>
        </w:rPr>
        <w:t xml:space="preserve">1/10), </w:t>
      </w:r>
      <w:r w:rsidRPr="003509E8">
        <w:rPr>
          <w:color w:val="000000"/>
          <w:sz w:val="22"/>
          <w:lang w:val="bs-Latn-BA"/>
        </w:rPr>
        <w:t>manje često</w:t>
      </w:r>
      <w:r w:rsidR="009B57ED" w:rsidRPr="003509E8">
        <w:rPr>
          <w:color w:val="000000"/>
          <w:sz w:val="22"/>
          <w:lang w:val="bs-Latn-BA"/>
        </w:rPr>
        <w:t xml:space="preserve"> (</w:t>
      </w:r>
      <w:r w:rsidR="00D50367" w:rsidRPr="003509E8">
        <w:rPr>
          <w:color w:val="000000"/>
          <w:sz w:val="22"/>
          <w:lang w:val="bs-Latn-BA"/>
        </w:rPr>
        <w:t>≥</w:t>
      </w:r>
      <w:r w:rsidR="004867CC">
        <w:rPr>
          <w:color w:val="000000"/>
          <w:sz w:val="22"/>
          <w:lang w:val="bs-Latn-BA"/>
        </w:rPr>
        <w:t xml:space="preserve"> </w:t>
      </w:r>
      <w:r w:rsidR="00597DC9" w:rsidRPr="003509E8">
        <w:rPr>
          <w:color w:val="000000"/>
          <w:sz w:val="22"/>
          <w:lang w:val="bs-Latn-BA"/>
        </w:rPr>
        <w:t>1/1</w:t>
      </w:r>
      <w:r w:rsidR="009B57ED" w:rsidRPr="003509E8">
        <w:rPr>
          <w:color w:val="000000"/>
          <w:sz w:val="22"/>
          <w:lang w:val="bs-Latn-BA"/>
        </w:rPr>
        <w:t>000</w:t>
      </w:r>
      <w:r w:rsidR="004867CC">
        <w:rPr>
          <w:color w:val="000000"/>
          <w:sz w:val="22"/>
          <w:lang w:val="bs-Latn-BA"/>
        </w:rPr>
        <w:t xml:space="preserve"> </w:t>
      </w:r>
      <w:r w:rsidR="004F238F" w:rsidRPr="003509E8">
        <w:rPr>
          <w:color w:val="000000"/>
          <w:sz w:val="22"/>
          <w:lang w:val="bs-Latn-BA"/>
        </w:rPr>
        <w:t>i</w:t>
      </w:r>
      <w:r w:rsidR="004867CC">
        <w:rPr>
          <w:color w:val="000000"/>
          <w:sz w:val="22"/>
          <w:lang w:val="bs-Latn-BA"/>
        </w:rPr>
        <w:t xml:space="preserve"> </w:t>
      </w:r>
      <w:r w:rsidR="00D50367" w:rsidRPr="003509E8">
        <w:rPr>
          <w:color w:val="000000"/>
          <w:sz w:val="22"/>
          <w:lang w:val="bs-Latn-BA"/>
        </w:rPr>
        <w:t>&lt;</w:t>
      </w:r>
      <w:r w:rsidR="004867CC">
        <w:rPr>
          <w:color w:val="000000"/>
          <w:sz w:val="22"/>
          <w:lang w:val="bs-Latn-BA"/>
        </w:rPr>
        <w:t xml:space="preserve"> </w:t>
      </w:r>
      <w:r w:rsidR="009B57ED" w:rsidRPr="003509E8">
        <w:rPr>
          <w:color w:val="000000"/>
          <w:sz w:val="22"/>
          <w:lang w:val="bs-Latn-BA"/>
        </w:rPr>
        <w:t xml:space="preserve">1/100), </w:t>
      </w:r>
      <w:r w:rsidRPr="003509E8">
        <w:rPr>
          <w:color w:val="000000"/>
          <w:sz w:val="22"/>
          <w:lang w:val="bs-Latn-BA"/>
        </w:rPr>
        <w:t>rijetko</w:t>
      </w:r>
      <w:r w:rsidR="009B57ED" w:rsidRPr="003509E8">
        <w:rPr>
          <w:color w:val="000000"/>
          <w:sz w:val="22"/>
          <w:lang w:val="bs-Latn-BA"/>
        </w:rPr>
        <w:t xml:space="preserve"> (</w:t>
      </w:r>
      <w:r w:rsidR="00D50367" w:rsidRPr="003509E8">
        <w:rPr>
          <w:color w:val="000000"/>
          <w:sz w:val="22"/>
          <w:lang w:val="bs-Latn-BA"/>
        </w:rPr>
        <w:t>≥</w:t>
      </w:r>
      <w:r w:rsidR="004867CC">
        <w:rPr>
          <w:color w:val="000000"/>
          <w:sz w:val="22"/>
          <w:lang w:val="bs-Latn-BA"/>
        </w:rPr>
        <w:t xml:space="preserve"> </w:t>
      </w:r>
      <w:r w:rsidR="00D50367" w:rsidRPr="003509E8">
        <w:rPr>
          <w:color w:val="000000"/>
          <w:sz w:val="22"/>
          <w:lang w:val="bs-Latn-BA"/>
        </w:rPr>
        <w:t>1/10</w:t>
      </w:r>
      <w:r w:rsidR="00597DC9" w:rsidRPr="003509E8">
        <w:rPr>
          <w:color w:val="000000"/>
          <w:sz w:val="22"/>
          <w:lang w:val="bs-Latn-BA"/>
        </w:rPr>
        <w:t> </w:t>
      </w:r>
      <w:r w:rsidR="00D50367" w:rsidRPr="003509E8">
        <w:rPr>
          <w:color w:val="000000"/>
          <w:sz w:val="22"/>
          <w:lang w:val="bs-Latn-BA"/>
        </w:rPr>
        <w:t xml:space="preserve">000 </w:t>
      </w:r>
      <w:r w:rsidR="004F238F" w:rsidRPr="003509E8">
        <w:rPr>
          <w:color w:val="000000"/>
          <w:sz w:val="22"/>
          <w:lang w:val="bs-Latn-BA"/>
        </w:rPr>
        <w:t>i</w:t>
      </w:r>
      <w:r w:rsidR="004867CC">
        <w:rPr>
          <w:color w:val="000000"/>
          <w:sz w:val="22"/>
          <w:lang w:val="bs-Latn-BA"/>
        </w:rPr>
        <w:t xml:space="preserve"> </w:t>
      </w:r>
      <w:r w:rsidR="00D50367" w:rsidRPr="003509E8">
        <w:rPr>
          <w:color w:val="000000"/>
          <w:sz w:val="22"/>
          <w:lang w:val="bs-Latn-BA"/>
        </w:rPr>
        <w:t>&lt;</w:t>
      </w:r>
      <w:r w:rsidR="004867CC">
        <w:rPr>
          <w:color w:val="000000"/>
          <w:sz w:val="22"/>
          <w:lang w:val="bs-Latn-BA"/>
        </w:rPr>
        <w:t xml:space="preserve"> </w:t>
      </w:r>
      <w:r w:rsidR="009B57ED" w:rsidRPr="003509E8">
        <w:rPr>
          <w:color w:val="000000"/>
          <w:sz w:val="22"/>
          <w:lang w:val="bs-Latn-BA"/>
        </w:rPr>
        <w:t>1/1000)</w:t>
      </w:r>
      <w:r w:rsidR="00205B08" w:rsidRPr="003509E8">
        <w:rPr>
          <w:color w:val="000000"/>
          <w:sz w:val="22"/>
          <w:lang w:val="bs-Latn-BA"/>
        </w:rPr>
        <w:t xml:space="preserve">, </w:t>
      </w:r>
      <w:r w:rsidRPr="003509E8">
        <w:rPr>
          <w:color w:val="000000"/>
          <w:sz w:val="22"/>
          <w:lang w:val="bs-Latn-BA"/>
        </w:rPr>
        <w:t>vrlo rijetko</w:t>
      </w:r>
      <w:r w:rsidR="00D50367" w:rsidRPr="003509E8">
        <w:rPr>
          <w:color w:val="000000"/>
          <w:sz w:val="22"/>
          <w:lang w:val="bs-Latn-BA"/>
        </w:rPr>
        <w:t xml:space="preserve"> (&lt;</w:t>
      </w:r>
      <w:r w:rsidR="004867CC">
        <w:rPr>
          <w:color w:val="000000"/>
          <w:sz w:val="22"/>
          <w:lang w:val="bs-Latn-BA"/>
        </w:rPr>
        <w:t xml:space="preserve"> </w:t>
      </w:r>
      <w:r w:rsidR="00D50367" w:rsidRPr="003509E8">
        <w:rPr>
          <w:color w:val="000000"/>
          <w:sz w:val="22"/>
          <w:lang w:val="bs-Latn-BA"/>
        </w:rPr>
        <w:t>1/10</w:t>
      </w:r>
      <w:r w:rsidR="00597DC9" w:rsidRPr="003509E8">
        <w:rPr>
          <w:color w:val="000000"/>
          <w:sz w:val="22"/>
          <w:lang w:val="bs-Latn-BA"/>
        </w:rPr>
        <w:t> </w:t>
      </w:r>
      <w:r w:rsidR="00D50367" w:rsidRPr="003509E8">
        <w:rPr>
          <w:color w:val="000000"/>
          <w:sz w:val="22"/>
          <w:lang w:val="bs-Latn-BA"/>
        </w:rPr>
        <w:t xml:space="preserve">000), </w:t>
      </w:r>
      <w:r w:rsidR="004F238F" w:rsidRPr="003509E8">
        <w:rPr>
          <w:color w:val="000000"/>
          <w:sz w:val="22"/>
          <w:lang w:val="bs-Latn-BA"/>
        </w:rPr>
        <w:t>nepoznato</w:t>
      </w:r>
      <w:r w:rsidR="002B0D5C" w:rsidRPr="003509E8">
        <w:rPr>
          <w:color w:val="000000"/>
          <w:sz w:val="22"/>
          <w:lang w:val="bs-Latn-BA"/>
        </w:rPr>
        <w:t xml:space="preserve"> (</w:t>
      </w:r>
      <w:r w:rsidR="004F238F" w:rsidRPr="003509E8">
        <w:rPr>
          <w:color w:val="000000"/>
          <w:sz w:val="22"/>
          <w:lang w:val="bs-Latn-BA"/>
        </w:rPr>
        <w:t>ne može se procijeniti iz dostupnih podataka</w:t>
      </w:r>
      <w:r w:rsidR="002B0D5C" w:rsidRPr="003509E8">
        <w:rPr>
          <w:color w:val="000000"/>
          <w:sz w:val="22"/>
          <w:lang w:val="bs-Latn-BA"/>
        </w:rPr>
        <w:t>)</w:t>
      </w:r>
      <w:r w:rsidR="002E608B" w:rsidRPr="003509E8">
        <w:rPr>
          <w:color w:val="000000"/>
          <w:sz w:val="22"/>
          <w:lang w:val="bs-Latn-BA"/>
        </w:rPr>
        <w:t>.</w:t>
      </w:r>
    </w:p>
    <w:p w14:paraId="1F66C233" w14:textId="77777777" w:rsidR="009B57ED" w:rsidRPr="003509E8" w:rsidRDefault="009B57ED" w:rsidP="00457295">
      <w:pPr>
        <w:pStyle w:val="Text"/>
        <w:widowControl w:val="0"/>
        <w:spacing w:before="0"/>
        <w:jc w:val="left"/>
        <w:rPr>
          <w:color w:val="000000"/>
          <w:sz w:val="22"/>
          <w:lang w:val="bs-Latn-BA"/>
        </w:rPr>
      </w:pPr>
    </w:p>
    <w:p w14:paraId="4434D094" w14:textId="77777777" w:rsidR="009B57ED" w:rsidRPr="003509E8" w:rsidRDefault="004F238F" w:rsidP="00E74D30">
      <w:pPr>
        <w:pStyle w:val="Text"/>
        <w:widowControl w:val="0"/>
        <w:spacing w:before="0"/>
        <w:jc w:val="left"/>
        <w:rPr>
          <w:color w:val="000000"/>
          <w:sz w:val="22"/>
          <w:lang w:val="bs-Latn-BA"/>
        </w:rPr>
      </w:pPr>
      <w:r w:rsidRPr="003509E8">
        <w:rPr>
          <w:sz w:val="22"/>
          <w:lang w:val="bs-Latn-BA"/>
        </w:rPr>
        <w:t xml:space="preserve">Unutar svake grupe </w:t>
      </w:r>
      <w:r w:rsidR="00B45BAB" w:rsidRPr="006C577B">
        <w:rPr>
          <w:sz w:val="22"/>
          <w:szCs w:val="22"/>
          <w:lang w:val="bs-Latn-BA"/>
        </w:rPr>
        <w:t>učestalosti</w:t>
      </w:r>
      <w:r w:rsidR="000846E6">
        <w:rPr>
          <w:sz w:val="22"/>
          <w:szCs w:val="22"/>
          <w:lang w:val="bs-Latn-BA"/>
        </w:rPr>
        <w:t xml:space="preserve"> </w:t>
      </w:r>
      <w:r w:rsidRPr="003509E8">
        <w:rPr>
          <w:sz w:val="22"/>
          <w:lang w:val="bs-Latn-BA"/>
        </w:rPr>
        <w:t xml:space="preserve">nuspojave su </w:t>
      </w:r>
      <w:r w:rsidR="009F345F" w:rsidRPr="00341991">
        <w:rPr>
          <w:sz w:val="22"/>
          <w:szCs w:val="22"/>
          <w:lang w:val="hr-HR"/>
        </w:rPr>
        <w:t xml:space="preserve">prikazane </w:t>
      </w:r>
      <w:r w:rsidRPr="003509E8">
        <w:rPr>
          <w:sz w:val="22"/>
          <w:lang w:val="bs-Latn-BA"/>
        </w:rPr>
        <w:t xml:space="preserve">prema </w:t>
      </w:r>
      <w:r w:rsidR="009F345F" w:rsidRPr="00341991">
        <w:rPr>
          <w:sz w:val="22"/>
          <w:szCs w:val="22"/>
          <w:lang w:val="hr-HR"/>
        </w:rPr>
        <w:t>redosljedu</w:t>
      </w:r>
      <w:r w:rsidR="009F345F" w:rsidRPr="006C577B">
        <w:rPr>
          <w:sz w:val="22"/>
          <w:szCs w:val="22"/>
          <w:lang w:val="bs-Latn-BA"/>
        </w:rPr>
        <w:t xml:space="preserve"> </w:t>
      </w:r>
      <w:r w:rsidR="00B45BAB" w:rsidRPr="006C577B">
        <w:rPr>
          <w:sz w:val="22"/>
          <w:szCs w:val="22"/>
          <w:lang w:val="bs-Latn-BA"/>
        </w:rPr>
        <w:t>učestalosti</w:t>
      </w:r>
      <w:r w:rsidRPr="003509E8">
        <w:rPr>
          <w:sz w:val="22"/>
          <w:lang w:val="bs-Latn-BA"/>
        </w:rPr>
        <w:t xml:space="preserve">, </w:t>
      </w:r>
      <w:r w:rsidR="009F345F" w:rsidRPr="009F345F">
        <w:rPr>
          <w:sz w:val="22"/>
          <w:lang w:val="hr-HR"/>
        </w:rPr>
        <w:t>najučestalije su</w:t>
      </w:r>
      <w:r w:rsidRPr="003509E8">
        <w:rPr>
          <w:sz w:val="22"/>
          <w:lang w:val="bs-Latn-BA"/>
        </w:rPr>
        <w:t xml:space="preserve"> prve</w:t>
      </w:r>
      <w:r w:rsidR="009B57ED" w:rsidRPr="003509E8">
        <w:rPr>
          <w:color w:val="000000"/>
          <w:sz w:val="22"/>
          <w:lang w:val="bs-Latn-BA"/>
        </w:rPr>
        <w:t>.</w:t>
      </w:r>
    </w:p>
    <w:p w14:paraId="3932A47E" w14:textId="77777777" w:rsidR="00CC7787" w:rsidRPr="003509E8" w:rsidRDefault="00CC7787" w:rsidP="009B5630">
      <w:pPr>
        <w:spacing w:line="240" w:lineRule="auto"/>
        <w:rPr>
          <w:color w:val="000000"/>
          <w:lang w:val="bs-Latn-BA"/>
        </w:rPr>
      </w:pPr>
      <w:bookmarkStart w:id="0" w:name="_Toc411838883"/>
      <w:bookmarkStart w:id="1" w:name="_Toc450641613"/>
    </w:p>
    <w:p w14:paraId="66DD50BC" w14:textId="77777777" w:rsidR="00A84AFD" w:rsidRPr="003509E8" w:rsidRDefault="004F238F" w:rsidP="009B5630">
      <w:pPr>
        <w:spacing w:line="240" w:lineRule="auto"/>
        <w:rPr>
          <w:color w:val="000000"/>
          <w:lang w:val="bs-Latn-BA"/>
        </w:rPr>
      </w:pPr>
      <w:r w:rsidRPr="003509E8">
        <w:rPr>
          <w:lang w:val="bs-Latn-BA"/>
        </w:rPr>
        <w:t xml:space="preserve">Nuspojave i njihove </w:t>
      </w:r>
      <w:r w:rsidR="00B45BAB" w:rsidRPr="006C577B">
        <w:rPr>
          <w:szCs w:val="22"/>
          <w:lang w:val="bs-Latn-BA"/>
        </w:rPr>
        <w:t>učestalosti</w:t>
      </w:r>
      <w:r w:rsidR="000846E6">
        <w:rPr>
          <w:szCs w:val="22"/>
          <w:lang w:val="bs-Latn-BA"/>
        </w:rPr>
        <w:t xml:space="preserve"> </w:t>
      </w:r>
      <w:r w:rsidRPr="003509E8">
        <w:rPr>
          <w:lang w:val="bs-Latn-BA"/>
        </w:rPr>
        <w:t>navedene</w:t>
      </w:r>
      <w:r w:rsidR="00DC55D6">
        <w:rPr>
          <w:lang w:val="bs-Latn-BA"/>
        </w:rPr>
        <w:t xml:space="preserve"> su</w:t>
      </w:r>
      <w:r w:rsidRPr="003509E8">
        <w:rPr>
          <w:lang w:val="bs-Latn-BA"/>
        </w:rPr>
        <w:t xml:space="preserve"> u Tablici</w:t>
      </w:r>
      <w:r w:rsidR="00CC7787" w:rsidRPr="003509E8">
        <w:rPr>
          <w:color w:val="000000"/>
          <w:lang w:val="bs-Latn-BA"/>
        </w:rPr>
        <w:t> </w:t>
      </w:r>
      <w:r w:rsidR="005A5C8B">
        <w:rPr>
          <w:color w:val="000000"/>
          <w:lang w:val="bs-Latn-BA"/>
        </w:rPr>
        <w:t>1</w:t>
      </w:r>
      <w:r w:rsidR="00A84AFD" w:rsidRPr="003509E8">
        <w:rPr>
          <w:color w:val="000000"/>
          <w:lang w:val="bs-Latn-BA"/>
        </w:rPr>
        <w:t>.</w:t>
      </w:r>
    </w:p>
    <w:p w14:paraId="536F29C4" w14:textId="77777777" w:rsidR="008178C4" w:rsidRPr="003509E8" w:rsidRDefault="008178C4" w:rsidP="009B5630">
      <w:pPr>
        <w:spacing w:line="240" w:lineRule="auto"/>
        <w:rPr>
          <w:color w:val="000000"/>
          <w:lang w:val="bs-Latn-BA"/>
        </w:rPr>
      </w:pPr>
    </w:p>
    <w:p w14:paraId="6AA22C80" w14:textId="77777777" w:rsidR="00A84AFD" w:rsidRPr="003509E8" w:rsidRDefault="00A84AFD" w:rsidP="00CB45E1">
      <w:pPr>
        <w:tabs>
          <w:tab w:val="clear" w:pos="567"/>
        </w:tabs>
        <w:spacing w:line="240" w:lineRule="auto"/>
        <w:ind w:left="1134" w:hanging="1134"/>
        <w:rPr>
          <w:color w:val="000000"/>
          <w:lang w:val="bs-Latn-BA"/>
        </w:rPr>
      </w:pPr>
      <w:r w:rsidRPr="003509E8">
        <w:rPr>
          <w:b/>
          <w:color w:val="000000"/>
          <w:lang w:val="bs-Latn-BA"/>
        </w:rPr>
        <w:t>Tabl</w:t>
      </w:r>
      <w:r w:rsidR="00AC38EA" w:rsidRPr="003509E8">
        <w:rPr>
          <w:b/>
          <w:color w:val="000000"/>
          <w:lang w:val="bs-Latn-BA"/>
        </w:rPr>
        <w:t>ica</w:t>
      </w:r>
      <w:r w:rsidR="007A7041" w:rsidRPr="003509E8">
        <w:rPr>
          <w:b/>
          <w:color w:val="000000"/>
          <w:lang w:val="bs-Latn-BA"/>
        </w:rPr>
        <w:t> </w:t>
      </w:r>
      <w:r w:rsidRPr="003509E8">
        <w:rPr>
          <w:b/>
          <w:color w:val="000000"/>
          <w:lang w:val="bs-Latn-BA"/>
        </w:rPr>
        <w:t>1</w:t>
      </w:r>
      <w:r w:rsidR="007A7041" w:rsidRPr="003509E8">
        <w:rPr>
          <w:b/>
          <w:color w:val="000000"/>
          <w:lang w:val="bs-Latn-BA"/>
        </w:rPr>
        <w:tab/>
      </w:r>
      <w:r w:rsidR="00DC55D6">
        <w:rPr>
          <w:b/>
          <w:color w:val="000000"/>
          <w:lang w:val="bs-Latn-BA"/>
        </w:rPr>
        <w:t xml:space="preserve">Tablični sažetak </w:t>
      </w:r>
      <w:r w:rsidR="00DC55D6">
        <w:rPr>
          <w:b/>
          <w:lang w:val="bs-Latn-BA"/>
        </w:rPr>
        <w:t>n</w:t>
      </w:r>
      <w:r w:rsidR="00AC38EA" w:rsidRPr="003509E8">
        <w:rPr>
          <w:b/>
          <w:lang w:val="bs-Latn-BA"/>
        </w:rPr>
        <w:t>uspojav</w:t>
      </w:r>
      <w:r w:rsidR="00DC55D6">
        <w:rPr>
          <w:b/>
          <w:lang w:val="bs-Latn-BA"/>
        </w:rPr>
        <w: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512"/>
      </w:tblGrid>
      <w:tr w:rsidR="00D46775" w:rsidRPr="006C577B" w14:paraId="0397176A" w14:textId="77777777" w:rsidTr="00DC55D6">
        <w:tc>
          <w:tcPr>
            <w:tcW w:w="9180" w:type="dxa"/>
            <w:gridSpan w:val="2"/>
          </w:tcPr>
          <w:p w14:paraId="6A9224B5" w14:textId="77777777" w:rsidR="00D46775" w:rsidRPr="003509E8" w:rsidRDefault="00D46775" w:rsidP="009B5630">
            <w:pPr>
              <w:spacing w:line="240" w:lineRule="auto"/>
              <w:rPr>
                <w:b/>
                <w:color w:val="000000"/>
                <w:lang w:val="bs-Latn-BA"/>
              </w:rPr>
            </w:pPr>
            <w:r w:rsidRPr="003509E8">
              <w:rPr>
                <w:b/>
                <w:color w:val="000000"/>
                <w:lang w:val="bs-Latn-BA"/>
              </w:rPr>
              <w:t>I</w:t>
            </w:r>
            <w:r w:rsidR="00E46287" w:rsidRPr="003509E8">
              <w:rPr>
                <w:b/>
                <w:lang w:val="bs-Latn-BA"/>
              </w:rPr>
              <w:t>nfekcije i infestacije</w:t>
            </w:r>
          </w:p>
        </w:tc>
      </w:tr>
      <w:tr w:rsidR="00D46775" w:rsidRPr="009F68DC" w14:paraId="6F144A21" w14:textId="77777777" w:rsidTr="00DC55D6">
        <w:tc>
          <w:tcPr>
            <w:tcW w:w="1668" w:type="dxa"/>
          </w:tcPr>
          <w:p w14:paraId="5669E0F3" w14:textId="77777777" w:rsidR="00D46775" w:rsidRPr="003509E8" w:rsidRDefault="00E46287" w:rsidP="009B5630">
            <w:pPr>
              <w:spacing w:line="240" w:lineRule="auto"/>
              <w:rPr>
                <w:i/>
                <w:color w:val="000000"/>
                <w:lang w:val="bs-Latn-BA"/>
              </w:rPr>
            </w:pPr>
            <w:r w:rsidRPr="003509E8">
              <w:rPr>
                <w:i/>
                <w:lang w:val="bs-Latn-BA"/>
              </w:rPr>
              <w:t>Manje često</w:t>
            </w:r>
          </w:p>
        </w:tc>
        <w:tc>
          <w:tcPr>
            <w:tcW w:w="7512" w:type="dxa"/>
          </w:tcPr>
          <w:p w14:paraId="36E7A0E5" w14:textId="77777777" w:rsidR="00D46775" w:rsidRPr="003509E8" w:rsidRDefault="00E46287" w:rsidP="003509E8">
            <w:pPr>
              <w:spacing w:line="240" w:lineRule="auto"/>
              <w:ind w:right="-108"/>
              <w:rPr>
                <w:color w:val="000000"/>
                <w:lang w:val="bs-Latn-BA"/>
              </w:rPr>
            </w:pPr>
            <w:r w:rsidRPr="003509E8">
              <w:rPr>
                <w:lang w:val="bs-Latn-BA"/>
              </w:rPr>
              <w:t>Herpes zoster, herpes simplex, nazofaringitis, upala pluća</w:t>
            </w:r>
            <w:r w:rsidRPr="003509E8">
              <w:rPr>
                <w:vertAlign w:val="superscript"/>
                <w:lang w:val="bs-Latn-BA"/>
              </w:rPr>
              <w:t>1</w:t>
            </w:r>
            <w:r w:rsidRPr="003509E8">
              <w:rPr>
                <w:lang w:val="bs-Latn-BA"/>
              </w:rPr>
              <w:t>, sinusitis, celulitis, infekcija gornjih dišnih puteva, gripa, infekcija mokraćnog sustava, gastroenteritis, sepsa</w:t>
            </w:r>
          </w:p>
        </w:tc>
      </w:tr>
      <w:tr w:rsidR="00D46775" w:rsidRPr="006C577B" w14:paraId="6C3AF023" w14:textId="77777777" w:rsidTr="00DC55D6">
        <w:tc>
          <w:tcPr>
            <w:tcW w:w="1668" w:type="dxa"/>
          </w:tcPr>
          <w:p w14:paraId="786CC520" w14:textId="77777777" w:rsidR="00D46775" w:rsidRPr="003509E8" w:rsidRDefault="00E46287" w:rsidP="009B5630">
            <w:pPr>
              <w:spacing w:line="240" w:lineRule="auto"/>
              <w:rPr>
                <w:i/>
                <w:color w:val="000000"/>
                <w:lang w:val="bs-Latn-BA"/>
              </w:rPr>
            </w:pPr>
            <w:r w:rsidRPr="003509E8">
              <w:rPr>
                <w:i/>
                <w:lang w:val="bs-Latn-BA"/>
              </w:rPr>
              <w:t>Rijetko</w:t>
            </w:r>
          </w:p>
        </w:tc>
        <w:tc>
          <w:tcPr>
            <w:tcW w:w="7512" w:type="dxa"/>
          </w:tcPr>
          <w:p w14:paraId="7FD3679D" w14:textId="77777777" w:rsidR="00D46775" w:rsidRPr="003509E8" w:rsidRDefault="00E46287" w:rsidP="009B5630">
            <w:pPr>
              <w:spacing w:line="240" w:lineRule="auto"/>
              <w:rPr>
                <w:color w:val="000000"/>
                <w:lang w:val="bs-Latn-BA"/>
              </w:rPr>
            </w:pPr>
            <w:r w:rsidRPr="003509E8">
              <w:rPr>
                <w:lang w:val="bs-Latn-BA"/>
              </w:rPr>
              <w:t>Gljivična infekcija</w:t>
            </w:r>
          </w:p>
        </w:tc>
      </w:tr>
      <w:tr w:rsidR="00614A38" w:rsidRPr="006C577B" w14:paraId="16CB22E1" w14:textId="77777777" w:rsidTr="00DC55D6">
        <w:tc>
          <w:tcPr>
            <w:tcW w:w="1668" w:type="dxa"/>
          </w:tcPr>
          <w:p w14:paraId="2C1B6388" w14:textId="77777777" w:rsidR="00614A38" w:rsidRPr="003509E8" w:rsidRDefault="00614A38" w:rsidP="009B5630">
            <w:pPr>
              <w:spacing w:line="240" w:lineRule="auto"/>
              <w:rPr>
                <w:i/>
                <w:lang w:val="bs-Latn-BA"/>
              </w:rPr>
            </w:pPr>
            <w:proofErr w:type="spellStart"/>
            <w:r w:rsidRPr="00614A38">
              <w:rPr>
                <w:i/>
                <w:iCs/>
                <w:lang w:val="en-IN"/>
              </w:rPr>
              <w:t>Nepoznato</w:t>
            </w:r>
            <w:proofErr w:type="spellEnd"/>
          </w:p>
        </w:tc>
        <w:tc>
          <w:tcPr>
            <w:tcW w:w="7512" w:type="dxa"/>
          </w:tcPr>
          <w:p w14:paraId="31C612C7" w14:textId="77777777" w:rsidR="00614A38" w:rsidRPr="003509E8" w:rsidRDefault="00387DEA" w:rsidP="009B5630">
            <w:pPr>
              <w:spacing w:line="240" w:lineRule="auto"/>
              <w:rPr>
                <w:lang w:val="bs-Latn-BA"/>
              </w:rPr>
            </w:pPr>
            <w:proofErr w:type="spellStart"/>
            <w:r>
              <w:rPr>
                <w:lang w:val="en-IN"/>
              </w:rPr>
              <w:t>Re</w:t>
            </w:r>
            <w:r w:rsidR="00614A38" w:rsidRPr="00614A38">
              <w:rPr>
                <w:lang w:val="en-IN"/>
              </w:rPr>
              <w:t>aktivacija</w:t>
            </w:r>
            <w:proofErr w:type="spellEnd"/>
            <w:r w:rsidR="00614A38" w:rsidRPr="00614A38">
              <w:rPr>
                <w:lang w:val="en-IN"/>
              </w:rPr>
              <w:t xml:space="preserve"> </w:t>
            </w:r>
            <w:proofErr w:type="spellStart"/>
            <w:r w:rsidR="00614A38" w:rsidRPr="00614A38">
              <w:rPr>
                <w:lang w:val="en-IN"/>
              </w:rPr>
              <w:t>hepatitisa</w:t>
            </w:r>
            <w:proofErr w:type="spellEnd"/>
            <w:r w:rsidR="00614A38" w:rsidRPr="00614A38">
              <w:rPr>
                <w:lang w:val="en-IN"/>
              </w:rPr>
              <w:t xml:space="preserve"> B*</w:t>
            </w:r>
          </w:p>
        </w:tc>
      </w:tr>
      <w:tr w:rsidR="00D974BB" w:rsidRPr="0056675A" w14:paraId="1B06D9AC" w14:textId="77777777" w:rsidTr="00DC55D6">
        <w:tc>
          <w:tcPr>
            <w:tcW w:w="9180" w:type="dxa"/>
            <w:gridSpan w:val="2"/>
          </w:tcPr>
          <w:p w14:paraId="0A05C944" w14:textId="77777777" w:rsidR="00D974BB" w:rsidRPr="003509E8" w:rsidRDefault="00E46287" w:rsidP="009B5630">
            <w:pPr>
              <w:spacing w:line="240" w:lineRule="auto"/>
              <w:rPr>
                <w:color w:val="000000"/>
                <w:lang w:val="bs-Latn-BA"/>
              </w:rPr>
            </w:pPr>
            <w:r w:rsidRPr="003509E8">
              <w:rPr>
                <w:b/>
                <w:lang w:val="bs-Latn-BA"/>
              </w:rPr>
              <w:t>Dobroćudne, zloćudne i nespecificirane novotvorine (uključujući ciste i polipe)</w:t>
            </w:r>
          </w:p>
        </w:tc>
      </w:tr>
      <w:tr w:rsidR="00D974BB" w:rsidRPr="006C577B" w14:paraId="71B0DFAC" w14:textId="77777777" w:rsidTr="00DC55D6">
        <w:tc>
          <w:tcPr>
            <w:tcW w:w="1668" w:type="dxa"/>
          </w:tcPr>
          <w:p w14:paraId="70D95627" w14:textId="77777777" w:rsidR="00D974BB" w:rsidRPr="003509E8" w:rsidRDefault="00E46287" w:rsidP="009B5630">
            <w:pPr>
              <w:spacing w:line="240" w:lineRule="auto"/>
              <w:rPr>
                <w:i/>
                <w:color w:val="000000"/>
                <w:lang w:val="bs-Latn-BA"/>
              </w:rPr>
            </w:pPr>
            <w:r w:rsidRPr="003509E8">
              <w:rPr>
                <w:i/>
                <w:color w:val="000000"/>
                <w:lang w:val="bs-Latn-BA"/>
              </w:rPr>
              <w:t>Rijetko</w:t>
            </w:r>
          </w:p>
        </w:tc>
        <w:tc>
          <w:tcPr>
            <w:tcW w:w="7512" w:type="dxa"/>
          </w:tcPr>
          <w:p w14:paraId="5CCAF89F" w14:textId="77777777" w:rsidR="00D974BB" w:rsidRPr="003509E8" w:rsidRDefault="00E46287" w:rsidP="009B5630">
            <w:pPr>
              <w:spacing w:line="240" w:lineRule="auto"/>
              <w:rPr>
                <w:color w:val="000000"/>
                <w:lang w:val="bs-Latn-BA"/>
              </w:rPr>
            </w:pPr>
            <w:r w:rsidRPr="003509E8">
              <w:rPr>
                <w:color w:val="000000"/>
                <w:lang w:val="bs-Latn-BA"/>
              </w:rPr>
              <w:t>Sindrom lize tumora</w:t>
            </w:r>
          </w:p>
        </w:tc>
      </w:tr>
      <w:tr w:rsidR="00DC55D6" w:rsidRPr="006C577B" w14:paraId="3AB22DEA" w14:textId="77777777" w:rsidTr="00DC55D6">
        <w:tc>
          <w:tcPr>
            <w:tcW w:w="1668" w:type="dxa"/>
          </w:tcPr>
          <w:p w14:paraId="2981C99D" w14:textId="77777777" w:rsidR="00DC55D6" w:rsidRPr="003509E8" w:rsidRDefault="00DC55D6" w:rsidP="009B5630">
            <w:pPr>
              <w:spacing w:line="240" w:lineRule="auto"/>
              <w:rPr>
                <w:i/>
                <w:color w:val="000000"/>
                <w:lang w:val="bs-Latn-BA"/>
              </w:rPr>
            </w:pPr>
            <w:r>
              <w:rPr>
                <w:i/>
                <w:color w:val="000000"/>
                <w:lang w:val="bs-Latn-BA"/>
              </w:rPr>
              <w:lastRenderedPageBreak/>
              <w:t>Nepoznato</w:t>
            </w:r>
          </w:p>
        </w:tc>
        <w:tc>
          <w:tcPr>
            <w:tcW w:w="7512" w:type="dxa"/>
          </w:tcPr>
          <w:p w14:paraId="732056E3" w14:textId="77777777" w:rsidR="00DC55D6" w:rsidRPr="003509E8" w:rsidRDefault="00DC55D6" w:rsidP="009B5630">
            <w:pPr>
              <w:spacing w:line="240" w:lineRule="auto"/>
              <w:rPr>
                <w:color w:val="000000"/>
                <w:lang w:val="bs-Latn-BA"/>
              </w:rPr>
            </w:pPr>
            <w:r>
              <w:rPr>
                <w:color w:val="000000"/>
                <w:lang w:val="bs-Latn-BA"/>
              </w:rPr>
              <w:t>Tumorsko krvarenje/tumorska nekroza*</w:t>
            </w:r>
          </w:p>
        </w:tc>
      </w:tr>
      <w:tr w:rsidR="00DC55D6" w:rsidRPr="006C577B" w14:paraId="496D502A" w14:textId="77777777" w:rsidTr="00DC55D6">
        <w:tc>
          <w:tcPr>
            <w:tcW w:w="9180" w:type="dxa"/>
            <w:gridSpan w:val="2"/>
          </w:tcPr>
          <w:p w14:paraId="60982FC4" w14:textId="77777777" w:rsidR="00DC55D6" w:rsidRPr="00DC55D6" w:rsidRDefault="00DC55D6" w:rsidP="009B5630">
            <w:pPr>
              <w:spacing w:line="240" w:lineRule="auto"/>
              <w:rPr>
                <w:b/>
                <w:color w:val="000000"/>
                <w:lang w:val="bs-Latn-BA"/>
              </w:rPr>
            </w:pPr>
            <w:r>
              <w:rPr>
                <w:b/>
                <w:color w:val="000000"/>
                <w:lang w:val="bs-Latn-BA"/>
              </w:rPr>
              <w:t>Poremećaji imunološkog sustava</w:t>
            </w:r>
          </w:p>
        </w:tc>
      </w:tr>
      <w:tr w:rsidR="00DC55D6" w:rsidRPr="006C577B" w14:paraId="0F2E8AF9" w14:textId="77777777" w:rsidTr="00DC55D6">
        <w:tc>
          <w:tcPr>
            <w:tcW w:w="1668" w:type="dxa"/>
          </w:tcPr>
          <w:p w14:paraId="01A92C8F" w14:textId="77777777" w:rsidR="00DC55D6" w:rsidRDefault="00DC55D6" w:rsidP="009B5630">
            <w:pPr>
              <w:spacing w:line="240" w:lineRule="auto"/>
              <w:rPr>
                <w:i/>
                <w:color w:val="000000"/>
                <w:lang w:val="bs-Latn-BA"/>
              </w:rPr>
            </w:pPr>
            <w:r>
              <w:rPr>
                <w:i/>
                <w:color w:val="000000"/>
                <w:lang w:val="bs-Latn-BA"/>
              </w:rPr>
              <w:t>Nepoznato</w:t>
            </w:r>
          </w:p>
        </w:tc>
        <w:tc>
          <w:tcPr>
            <w:tcW w:w="7512" w:type="dxa"/>
          </w:tcPr>
          <w:p w14:paraId="521F207F" w14:textId="77777777" w:rsidR="00DC55D6" w:rsidRDefault="00DC55D6" w:rsidP="009B5630">
            <w:pPr>
              <w:spacing w:line="240" w:lineRule="auto"/>
              <w:rPr>
                <w:color w:val="000000"/>
                <w:lang w:val="bs-Latn-BA"/>
              </w:rPr>
            </w:pPr>
            <w:r>
              <w:rPr>
                <w:color w:val="000000"/>
                <w:lang w:val="bs-Latn-BA"/>
              </w:rPr>
              <w:t>Anafilaktički šok*</w:t>
            </w:r>
          </w:p>
        </w:tc>
      </w:tr>
      <w:tr w:rsidR="00D87646" w:rsidRPr="009F68DC" w14:paraId="258D9B42" w14:textId="77777777" w:rsidTr="00DC55D6">
        <w:tc>
          <w:tcPr>
            <w:tcW w:w="9180" w:type="dxa"/>
            <w:gridSpan w:val="2"/>
          </w:tcPr>
          <w:p w14:paraId="07962171" w14:textId="77777777" w:rsidR="00D87646" w:rsidRPr="003509E8" w:rsidRDefault="00E46287" w:rsidP="009B5630">
            <w:pPr>
              <w:spacing w:line="240" w:lineRule="auto"/>
              <w:rPr>
                <w:color w:val="000000"/>
                <w:lang w:val="bs-Latn-BA"/>
              </w:rPr>
            </w:pPr>
            <w:r w:rsidRPr="003509E8">
              <w:rPr>
                <w:b/>
                <w:lang w:val="bs-Latn-BA"/>
              </w:rPr>
              <w:t>Poremećaji krvi i limfnog sustava</w:t>
            </w:r>
          </w:p>
        </w:tc>
      </w:tr>
      <w:tr w:rsidR="00D87646" w:rsidRPr="006C577B" w14:paraId="4AD9F5AE" w14:textId="77777777" w:rsidTr="00DC55D6">
        <w:tc>
          <w:tcPr>
            <w:tcW w:w="1668" w:type="dxa"/>
          </w:tcPr>
          <w:p w14:paraId="4489F716" w14:textId="77777777" w:rsidR="00D87646" w:rsidRPr="003509E8" w:rsidRDefault="00DB7E76" w:rsidP="009B5630">
            <w:pPr>
              <w:spacing w:line="240" w:lineRule="auto"/>
              <w:rPr>
                <w:color w:val="000000"/>
                <w:lang w:val="bs-Latn-BA"/>
              </w:rPr>
            </w:pPr>
            <w:r w:rsidRPr="003509E8">
              <w:rPr>
                <w:i/>
                <w:lang w:val="bs-Latn-BA"/>
              </w:rPr>
              <w:t>Vrlo često</w:t>
            </w:r>
          </w:p>
        </w:tc>
        <w:tc>
          <w:tcPr>
            <w:tcW w:w="7512" w:type="dxa"/>
          </w:tcPr>
          <w:p w14:paraId="7BD8E519" w14:textId="77777777" w:rsidR="00D87646" w:rsidRPr="003509E8" w:rsidRDefault="00DB7E76" w:rsidP="009B5630">
            <w:pPr>
              <w:spacing w:line="240" w:lineRule="auto"/>
              <w:rPr>
                <w:color w:val="000000"/>
                <w:lang w:val="bs-Latn-BA"/>
              </w:rPr>
            </w:pPr>
            <w:r w:rsidRPr="003509E8">
              <w:rPr>
                <w:lang w:val="bs-Latn-BA"/>
              </w:rPr>
              <w:t>Neutropenija, trombocitopenija, anemija</w:t>
            </w:r>
          </w:p>
        </w:tc>
      </w:tr>
      <w:tr w:rsidR="00D87646" w:rsidRPr="006C577B" w14:paraId="640FED84" w14:textId="77777777" w:rsidTr="00DC55D6">
        <w:tc>
          <w:tcPr>
            <w:tcW w:w="1668" w:type="dxa"/>
          </w:tcPr>
          <w:p w14:paraId="26B2E8F5" w14:textId="77777777" w:rsidR="00D87646" w:rsidRPr="003509E8" w:rsidRDefault="00DB7E76" w:rsidP="00CB45E1">
            <w:pPr>
              <w:tabs>
                <w:tab w:val="left" w:pos="975"/>
              </w:tabs>
              <w:spacing w:line="240" w:lineRule="auto"/>
              <w:rPr>
                <w:color w:val="000000"/>
                <w:lang w:val="bs-Latn-BA"/>
              </w:rPr>
            </w:pPr>
            <w:r w:rsidRPr="003509E8">
              <w:rPr>
                <w:i/>
                <w:lang w:val="bs-Latn-BA"/>
              </w:rPr>
              <w:t>Često</w:t>
            </w:r>
          </w:p>
        </w:tc>
        <w:tc>
          <w:tcPr>
            <w:tcW w:w="7512" w:type="dxa"/>
          </w:tcPr>
          <w:p w14:paraId="389FC330" w14:textId="77777777" w:rsidR="00D87646" w:rsidRPr="003509E8" w:rsidRDefault="00DB7E76" w:rsidP="009B5630">
            <w:pPr>
              <w:spacing w:line="240" w:lineRule="auto"/>
              <w:rPr>
                <w:color w:val="000000"/>
                <w:lang w:val="bs-Latn-BA"/>
              </w:rPr>
            </w:pPr>
            <w:r w:rsidRPr="003509E8">
              <w:rPr>
                <w:lang w:val="bs-Latn-BA"/>
              </w:rPr>
              <w:t>Pancitopenija, febrilna neutropenija</w:t>
            </w:r>
          </w:p>
        </w:tc>
      </w:tr>
      <w:tr w:rsidR="00DB7E76" w:rsidRPr="009F68DC" w14:paraId="76801D66" w14:textId="77777777" w:rsidTr="00DC55D6">
        <w:tc>
          <w:tcPr>
            <w:tcW w:w="1668" w:type="dxa"/>
          </w:tcPr>
          <w:p w14:paraId="5217BC11" w14:textId="77777777" w:rsidR="00DB7E76" w:rsidRPr="003509E8" w:rsidRDefault="00DB7E76" w:rsidP="009B5630">
            <w:pPr>
              <w:spacing w:line="240" w:lineRule="auto"/>
              <w:rPr>
                <w:color w:val="000000"/>
                <w:lang w:val="bs-Latn-BA"/>
              </w:rPr>
            </w:pPr>
            <w:r w:rsidRPr="003509E8">
              <w:rPr>
                <w:i/>
                <w:lang w:val="bs-Latn-BA"/>
              </w:rPr>
              <w:t>Manje često</w:t>
            </w:r>
          </w:p>
        </w:tc>
        <w:tc>
          <w:tcPr>
            <w:tcW w:w="7512" w:type="dxa"/>
          </w:tcPr>
          <w:p w14:paraId="7396AD37" w14:textId="77777777" w:rsidR="00DB7E76" w:rsidRPr="003509E8" w:rsidRDefault="00DB7E76" w:rsidP="009B5630">
            <w:pPr>
              <w:spacing w:line="240" w:lineRule="auto"/>
              <w:rPr>
                <w:lang w:val="bs-Latn-BA"/>
              </w:rPr>
            </w:pPr>
            <w:r w:rsidRPr="003509E8">
              <w:rPr>
                <w:lang w:val="bs-Latn-BA"/>
              </w:rPr>
              <w:t>Trombocitemija, limfopenija, depresija koštane srži, eozinofilija, limfadenopatija</w:t>
            </w:r>
          </w:p>
        </w:tc>
      </w:tr>
      <w:tr w:rsidR="00DB7E76" w:rsidRPr="006C577B" w14:paraId="76D51BFF" w14:textId="77777777" w:rsidTr="00DC55D6">
        <w:tc>
          <w:tcPr>
            <w:tcW w:w="1668" w:type="dxa"/>
          </w:tcPr>
          <w:p w14:paraId="2BF4CD2A" w14:textId="77777777" w:rsidR="00DB7E76" w:rsidRPr="003509E8" w:rsidRDefault="00DB7E76" w:rsidP="009B5630">
            <w:pPr>
              <w:spacing w:line="240" w:lineRule="auto"/>
              <w:rPr>
                <w:i/>
                <w:color w:val="000000"/>
                <w:lang w:val="bs-Latn-BA"/>
              </w:rPr>
            </w:pPr>
            <w:r w:rsidRPr="003509E8">
              <w:rPr>
                <w:i/>
                <w:color w:val="000000"/>
                <w:lang w:val="bs-Latn-BA"/>
              </w:rPr>
              <w:t>Rijetko</w:t>
            </w:r>
          </w:p>
        </w:tc>
        <w:tc>
          <w:tcPr>
            <w:tcW w:w="7512" w:type="dxa"/>
          </w:tcPr>
          <w:p w14:paraId="696F8884" w14:textId="77777777" w:rsidR="00DB7E76" w:rsidRPr="003509E8" w:rsidRDefault="00DB7E76" w:rsidP="009B5630">
            <w:pPr>
              <w:spacing w:line="240" w:lineRule="auto"/>
              <w:rPr>
                <w:lang w:val="bs-Latn-BA"/>
              </w:rPr>
            </w:pPr>
            <w:r w:rsidRPr="003509E8">
              <w:rPr>
                <w:lang w:val="bs-Latn-BA"/>
              </w:rPr>
              <w:t>Hemolitička anemija</w:t>
            </w:r>
            <w:r w:rsidR="005C6E69" w:rsidRPr="005C6E69">
              <w:rPr>
                <w:lang w:val="hr-HR"/>
              </w:rPr>
              <w:t>, trombotična mikroangiopatija</w:t>
            </w:r>
          </w:p>
        </w:tc>
      </w:tr>
      <w:tr w:rsidR="00D46775" w:rsidRPr="006C577B" w14:paraId="5D9F9FC4" w14:textId="77777777" w:rsidTr="00DC55D6">
        <w:tc>
          <w:tcPr>
            <w:tcW w:w="9180" w:type="dxa"/>
            <w:gridSpan w:val="2"/>
          </w:tcPr>
          <w:p w14:paraId="68A002FD" w14:textId="77777777" w:rsidR="00D46775" w:rsidRPr="003509E8" w:rsidRDefault="00DB7E76" w:rsidP="009B5630">
            <w:pPr>
              <w:spacing w:line="240" w:lineRule="auto"/>
              <w:rPr>
                <w:color w:val="000000"/>
                <w:lang w:val="bs-Latn-BA"/>
              </w:rPr>
            </w:pPr>
            <w:r w:rsidRPr="003509E8">
              <w:rPr>
                <w:b/>
                <w:lang w:val="bs-Latn-BA"/>
              </w:rPr>
              <w:t>Poremećaji metabolizma i prehrane</w:t>
            </w:r>
          </w:p>
        </w:tc>
      </w:tr>
      <w:tr w:rsidR="00DB7E76" w:rsidRPr="006C577B" w14:paraId="431EEC68" w14:textId="77777777" w:rsidTr="00DC55D6">
        <w:tc>
          <w:tcPr>
            <w:tcW w:w="1668" w:type="dxa"/>
          </w:tcPr>
          <w:p w14:paraId="4FC105B5" w14:textId="77777777" w:rsidR="00DB7E76" w:rsidRPr="003509E8" w:rsidRDefault="00DB7E76" w:rsidP="009B5630">
            <w:pPr>
              <w:spacing w:line="240" w:lineRule="auto"/>
              <w:rPr>
                <w:i/>
                <w:color w:val="000000"/>
                <w:lang w:val="bs-Latn-BA"/>
              </w:rPr>
            </w:pPr>
            <w:r w:rsidRPr="003509E8">
              <w:rPr>
                <w:i/>
                <w:lang w:val="bs-Latn-BA"/>
              </w:rPr>
              <w:t>Često</w:t>
            </w:r>
          </w:p>
        </w:tc>
        <w:tc>
          <w:tcPr>
            <w:tcW w:w="7512" w:type="dxa"/>
          </w:tcPr>
          <w:p w14:paraId="3B04D2FC" w14:textId="77777777" w:rsidR="00DB7E76" w:rsidRPr="003509E8" w:rsidRDefault="00DB7E76" w:rsidP="009B5630">
            <w:pPr>
              <w:spacing w:line="240" w:lineRule="auto"/>
              <w:rPr>
                <w:lang w:val="bs-Latn-BA"/>
              </w:rPr>
            </w:pPr>
            <w:r w:rsidRPr="003509E8">
              <w:rPr>
                <w:lang w:val="bs-Latn-BA"/>
              </w:rPr>
              <w:t>Anoreksija</w:t>
            </w:r>
          </w:p>
        </w:tc>
      </w:tr>
      <w:tr w:rsidR="00DB7E76" w:rsidRPr="009F68DC" w14:paraId="021F1620" w14:textId="77777777" w:rsidTr="00DC55D6">
        <w:tc>
          <w:tcPr>
            <w:tcW w:w="1668" w:type="dxa"/>
          </w:tcPr>
          <w:p w14:paraId="146029FA" w14:textId="77777777" w:rsidR="00DB7E76" w:rsidRPr="003509E8" w:rsidRDefault="00DB7E76" w:rsidP="009B5630">
            <w:pPr>
              <w:spacing w:line="240" w:lineRule="auto"/>
              <w:rPr>
                <w:i/>
                <w:color w:val="000000"/>
                <w:lang w:val="bs-Latn-BA"/>
              </w:rPr>
            </w:pPr>
            <w:r w:rsidRPr="003509E8">
              <w:rPr>
                <w:i/>
                <w:lang w:val="bs-Latn-BA"/>
              </w:rPr>
              <w:t>Manje često</w:t>
            </w:r>
          </w:p>
        </w:tc>
        <w:tc>
          <w:tcPr>
            <w:tcW w:w="7512" w:type="dxa"/>
          </w:tcPr>
          <w:p w14:paraId="48370747" w14:textId="77777777" w:rsidR="00DB7E76" w:rsidRPr="003509E8" w:rsidRDefault="00DB7E76" w:rsidP="009B5630">
            <w:pPr>
              <w:spacing w:line="240" w:lineRule="auto"/>
              <w:rPr>
                <w:lang w:val="bs-Latn-BA"/>
              </w:rPr>
            </w:pPr>
            <w:r w:rsidRPr="003509E8">
              <w:rPr>
                <w:lang w:val="bs-Latn-BA"/>
              </w:rPr>
              <w:t>Hipokalemija, povećan apetit, hipofosfatemija, smanjen apetit, dehidracija, giht, hiperuricemija, hiperkalcemija, hiperglikemija, hiponatremija</w:t>
            </w:r>
          </w:p>
        </w:tc>
      </w:tr>
      <w:tr w:rsidR="00DB7E76" w:rsidRPr="006C577B" w14:paraId="26B57244" w14:textId="77777777" w:rsidTr="00DC55D6">
        <w:tc>
          <w:tcPr>
            <w:tcW w:w="1668" w:type="dxa"/>
          </w:tcPr>
          <w:p w14:paraId="7DA0693E" w14:textId="77777777" w:rsidR="00DB7E76" w:rsidRPr="003509E8" w:rsidRDefault="00DB7E76" w:rsidP="009B5630">
            <w:pPr>
              <w:spacing w:line="240" w:lineRule="auto"/>
              <w:rPr>
                <w:i/>
                <w:color w:val="000000"/>
                <w:lang w:val="bs-Latn-BA"/>
              </w:rPr>
            </w:pPr>
            <w:r w:rsidRPr="003509E8">
              <w:rPr>
                <w:i/>
                <w:color w:val="000000"/>
                <w:lang w:val="bs-Latn-BA"/>
              </w:rPr>
              <w:t>Rijetko</w:t>
            </w:r>
          </w:p>
        </w:tc>
        <w:tc>
          <w:tcPr>
            <w:tcW w:w="7512" w:type="dxa"/>
          </w:tcPr>
          <w:p w14:paraId="0DF26265" w14:textId="77777777" w:rsidR="00DB7E76" w:rsidRPr="003509E8" w:rsidRDefault="00DB7E76" w:rsidP="009B5630">
            <w:pPr>
              <w:spacing w:line="240" w:lineRule="auto"/>
              <w:rPr>
                <w:lang w:val="bs-Latn-BA"/>
              </w:rPr>
            </w:pPr>
            <w:r w:rsidRPr="003509E8">
              <w:rPr>
                <w:lang w:val="bs-Latn-BA"/>
              </w:rPr>
              <w:t>Hiperkalemija, hipomagnezemija</w:t>
            </w:r>
          </w:p>
        </w:tc>
      </w:tr>
      <w:tr w:rsidR="00D46775" w:rsidRPr="006C577B" w14:paraId="44E1F293" w14:textId="77777777" w:rsidTr="00DC55D6">
        <w:tc>
          <w:tcPr>
            <w:tcW w:w="9180" w:type="dxa"/>
            <w:gridSpan w:val="2"/>
          </w:tcPr>
          <w:p w14:paraId="19ED6FAD" w14:textId="77777777" w:rsidR="00D46775" w:rsidRPr="003509E8" w:rsidRDefault="00DB7E76" w:rsidP="009B5630">
            <w:pPr>
              <w:spacing w:line="240" w:lineRule="auto"/>
              <w:rPr>
                <w:color w:val="000000"/>
                <w:lang w:val="bs-Latn-BA"/>
              </w:rPr>
            </w:pPr>
            <w:r w:rsidRPr="003509E8">
              <w:rPr>
                <w:b/>
                <w:lang w:val="bs-Latn-BA"/>
              </w:rPr>
              <w:t>Psihijatrijski poremećaji</w:t>
            </w:r>
          </w:p>
        </w:tc>
      </w:tr>
      <w:tr w:rsidR="00DB7E76" w:rsidRPr="006C577B" w14:paraId="051DB233" w14:textId="77777777" w:rsidTr="00DC55D6">
        <w:tc>
          <w:tcPr>
            <w:tcW w:w="1668" w:type="dxa"/>
          </w:tcPr>
          <w:p w14:paraId="2B23CA1E" w14:textId="77777777" w:rsidR="00DB7E76" w:rsidRPr="003509E8" w:rsidRDefault="00DB7E76" w:rsidP="009B5630">
            <w:pPr>
              <w:spacing w:line="240" w:lineRule="auto"/>
              <w:rPr>
                <w:i/>
                <w:lang w:val="bs-Latn-BA"/>
              </w:rPr>
            </w:pPr>
            <w:r w:rsidRPr="003509E8">
              <w:rPr>
                <w:i/>
                <w:lang w:val="bs-Latn-BA"/>
              </w:rPr>
              <w:t>Često</w:t>
            </w:r>
          </w:p>
        </w:tc>
        <w:tc>
          <w:tcPr>
            <w:tcW w:w="7512" w:type="dxa"/>
          </w:tcPr>
          <w:p w14:paraId="170DBD23" w14:textId="77777777" w:rsidR="00DB7E76" w:rsidRPr="003509E8" w:rsidRDefault="00DB7E76" w:rsidP="009B5630">
            <w:pPr>
              <w:spacing w:line="240" w:lineRule="auto"/>
              <w:rPr>
                <w:lang w:val="bs-Latn-BA"/>
              </w:rPr>
            </w:pPr>
            <w:r w:rsidRPr="003509E8">
              <w:rPr>
                <w:lang w:val="bs-Latn-BA"/>
              </w:rPr>
              <w:t>Nesanica</w:t>
            </w:r>
          </w:p>
        </w:tc>
      </w:tr>
      <w:tr w:rsidR="00DB7E76" w:rsidRPr="006C577B" w14:paraId="3AE6B9CF" w14:textId="77777777" w:rsidTr="00DC55D6">
        <w:tc>
          <w:tcPr>
            <w:tcW w:w="1668" w:type="dxa"/>
          </w:tcPr>
          <w:p w14:paraId="5F49F0C5" w14:textId="77777777" w:rsidR="00DB7E76" w:rsidRPr="003509E8" w:rsidRDefault="00DB7E76" w:rsidP="009B5630">
            <w:pPr>
              <w:spacing w:line="240" w:lineRule="auto"/>
              <w:rPr>
                <w:i/>
                <w:lang w:val="bs-Latn-BA"/>
              </w:rPr>
            </w:pPr>
            <w:r w:rsidRPr="003509E8">
              <w:rPr>
                <w:i/>
                <w:lang w:val="bs-Latn-BA"/>
              </w:rPr>
              <w:t>Manje često</w:t>
            </w:r>
          </w:p>
        </w:tc>
        <w:tc>
          <w:tcPr>
            <w:tcW w:w="7512" w:type="dxa"/>
          </w:tcPr>
          <w:p w14:paraId="32A68FC8" w14:textId="77777777" w:rsidR="00DB7E76" w:rsidRPr="003509E8" w:rsidRDefault="00DB7E76" w:rsidP="009B5630">
            <w:pPr>
              <w:spacing w:line="240" w:lineRule="auto"/>
              <w:rPr>
                <w:lang w:val="bs-Latn-BA"/>
              </w:rPr>
            </w:pPr>
            <w:r w:rsidRPr="003509E8">
              <w:rPr>
                <w:lang w:val="bs-Latn-BA"/>
              </w:rPr>
              <w:t>Depresija, smanjeni libido, anksioznost</w:t>
            </w:r>
          </w:p>
        </w:tc>
      </w:tr>
      <w:tr w:rsidR="00DB7E76" w:rsidRPr="006C577B" w14:paraId="00266F74" w14:textId="77777777" w:rsidTr="00DC55D6">
        <w:tc>
          <w:tcPr>
            <w:tcW w:w="1668" w:type="dxa"/>
          </w:tcPr>
          <w:p w14:paraId="4072FEFC" w14:textId="77777777" w:rsidR="00DB7E76" w:rsidRPr="003509E8" w:rsidRDefault="00DB7E76" w:rsidP="009B5630">
            <w:pPr>
              <w:spacing w:line="240" w:lineRule="auto"/>
              <w:rPr>
                <w:i/>
                <w:lang w:val="bs-Latn-BA"/>
              </w:rPr>
            </w:pPr>
            <w:r w:rsidRPr="003509E8">
              <w:rPr>
                <w:i/>
                <w:lang w:val="bs-Latn-BA"/>
              </w:rPr>
              <w:t>Rijetko</w:t>
            </w:r>
          </w:p>
        </w:tc>
        <w:tc>
          <w:tcPr>
            <w:tcW w:w="7512" w:type="dxa"/>
          </w:tcPr>
          <w:p w14:paraId="16ACD9A6" w14:textId="77777777" w:rsidR="00DB7E76" w:rsidRPr="003509E8" w:rsidRDefault="00EC34BF" w:rsidP="009B5630">
            <w:pPr>
              <w:spacing w:line="240" w:lineRule="auto"/>
              <w:rPr>
                <w:lang w:val="bs-Latn-BA"/>
              </w:rPr>
            </w:pPr>
            <w:r w:rsidRPr="003509E8">
              <w:rPr>
                <w:lang w:val="bs-Latn-BA"/>
              </w:rPr>
              <w:t>Konfuzno stanje</w:t>
            </w:r>
          </w:p>
        </w:tc>
      </w:tr>
      <w:tr w:rsidR="00D87646" w:rsidRPr="006C577B" w14:paraId="3B0B4A2D" w14:textId="77777777" w:rsidTr="00DC55D6">
        <w:tc>
          <w:tcPr>
            <w:tcW w:w="9180" w:type="dxa"/>
            <w:gridSpan w:val="2"/>
          </w:tcPr>
          <w:p w14:paraId="5D8E66D1" w14:textId="77777777" w:rsidR="00D87646" w:rsidRPr="003509E8" w:rsidRDefault="004652C8" w:rsidP="009B5630">
            <w:pPr>
              <w:spacing w:line="240" w:lineRule="auto"/>
              <w:rPr>
                <w:color w:val="000000"/>
                <w:lang w:val="bs-Latn-BA"/>
              </w:rPr>
            </w:pPr>
            <w:r w:rsidRPr="003509E8">
              <w:rPr>
                <w:b/>
                <w:lang w:val="bs-Latn-BA"/>
              </w:rPr>
              <w:t>Poremećaji živčanog sustava</w:t>
            </w:r>
          </w:p>
        </w:tc>
      </w:tr>
      <w:tr w:rsidR="000A1373" w:rsidRPr="006C577B" w14:paraId="162A83D8" w14:textId="77777777" w:rsidTr="00DC55D6">
        <w:tc>
          <w:tcPr>
            <w:tcW w:w="1668" w:type="dxa"/>
          </w:tcPr>
          <w:p w14:paraId="3B2977F0" w14:textId="77777777" w:rsidR="000A1373" w:rsidRPr="003509E8" w:rsidRDefault="000A1373" w:rsidP="009B5630">
            <w:pPr>
              <w:spacing w:line="240" w:lineRule="auto"/>
              <w:rPr>
                <w:lang w:val="bs-Latn-BA"/>
              </w:rPr>
            </w:pPr>
            <w:r w:rsidRPr="003509E8">
              <w:rPr>
                <w:i/>
                <w:lang w:val="bs-Latn-BA"/>
              </w:rPr>
              <w:t>Vrlo često</w:t>
            </w:r>
          </w:p>
        </w:tc>
        <w:tc>
          <w:tcPr>
            <w:tcW w:w="7512" w:type="dxa"/>
          </w:tcPr>
          <w:p w14:paraId="40EB18FD" w14:textId="77777777" w:rsidR="000A1373" w:rsidRPr="003509E8" w:rsidRDefault="000A1373" w:rsidP="009B5630">
            <w:pPr>
              <w:spacing w:line="240" w:lineRule="auto"/>
              <w:rPr>
                <w:lang w:val="bs-Latn-BA"/>
              </w:rPr>
            </w:pPr>
            <w:r w:rsidRPr="003509E8">
              <w:rPr>
                <w:lang w:val="bs-Latn-BA"/>
              </w:rPr>
              <w:t>Glavobolja</w:t>
            </w:r>
            <w:r w:rsidRPr="003509E8">
              <w:rPr>
                <w:vertAlign w:val="superscript"/>
                <w:lang w:val="bs-Latn-BA"/>
              </w:rPr>
              <w:t>2</w:t>
            </w:r>
          </w:p>
        </w:tc>
      </w:tr>
      <w:tr w:rsidR="000A1373" w:rsidRPr="009F68DC" w14:paraId="59217C53" w14:textId="77777777" w:rsidTr="00DC55D6">
        <w:tc>
          <w:tcPr>
            <w:tcW w:w="1668" w:type="dxa"/>
          </w:tcPr>
          <w:p w14:paraId="7810B874" w14:textId="77777777" w:rsidR="000A1373" w:rsidRPr="003509E8" w:rsidRDefault="000A1373" w:rsidP="009B5630">
            <w:pPr>
              <w:spacing w:line="240" w:lineRule="auto"/>
              <w:rPr>
                <w:lang w:val="bs-Latn-BA"/>
              </w:rPr>
            </w:pPr>
            <w:r w:rsidRPr="003509E8">
              <w:rPr>
                <w:i/>
                <w:lang w:val="bs-Latn-BA"/>
              </w:rPr>
              <w:t>Često</w:t>
            </w:r>
          </w:p>
        </w:tc>
        <w:tc>
          <w:tcPr>
            <w:tcW w:w="7512" w:type="dxa"/>
          </w:tcPr>
          <w:p w14:paraId="348122D1" w14:textId="77777777" w:rsidR="000A1373" w:rsidRPr="003509E8" w:rsidRDefault="000A1373" w:rsidP="009B5630">
            <w:pPr>
              <w:spacing w:line="240" w:lineRule="auto"/>
              <w:rPr>
                <w:lang w:val="bs-Latn-BA"/>
              </w:rPr>
            </w:pPr>
            <w:r w:rsidRPr="003509E8">
              <w:rPr>
                <w:lang w:val="bs-Latn-BA"/>
              </w:rPr>
              <w:t>Omaglica, parestezija, poremećaj okusa, hipoestezija</w:t>
            </w:r>
          </w:p>
        </w:tc>
      </w:tr>
      <w:tr w:rsidR="000A1373" w:rsidRPr="009F68DC" w14:paraId="15527EF5" w14:textId="77777777" w:rsidTr="00DC55D6">
        <w:tc>
          <w:tcPr>
            <w:tcW w:w="1668" w:type="dxa"/>
          </w:tcPr>
          <w:p w14:paraId="74AB522B" w14:textId="77777777" w:rsidR="000A1373" w:rsidRPr="003509E8" w:rsidRDefault="000A1373" w:rsidP="009B5630">
            <w:pPr>
              <w:spacing w:line="240" w:lineRule="auto"/>
              <w:rPr>
                <w:lang w:val="bs-Latn-BA"/>
              </w:rPr>
            </w:pPr>
            <w:r w:rsidRPr="003509E8">
              <w:rPr>
                <w:i/>
                <w:lang w:val="bs-Latn-BA"/>
              </w:rPr>
              <w:t>Manje često</w:t>
            </w:r>
          </w:p>
        </w:tc>
        <w:tc>
          <w:tcPr>
            <w:tcW w:w="7512" w:type="dxa"/>
          </w:tcPr>
          <w:p w14:paraId="6B7C298A" w14:textId="77777777" w:rsidR="000A1373" w:rsidRPr="003509E8" w:rsidRDefault="000A1373" w:rsidP="009B5630">
            <w:pPr>
              <w:spacing w:line="240" w:lineRule="auto"/>
              <w:rPr>
                <w:lang w:val="bs-Latn-BA"/>
              </w:rPr>
            </w:pPr>
            <w:r w:rsidRPr="003509E8">
              <w:rPr>
                <w:lang w:val="bs-Latn-BA"/>
              </w:rPr>
              <w:t>Migrena, pospanost, sinkopa, periferna neuropatija, poremećaj pamćenja, ishijalgija, sindrom nemirnih nogu, tremor, cerebralno krvarenje</w:t>
            </w:r>
          </w:p>
        </w:tc>
      </w:tr>
      <w:tr w:rsidR="000A1373" w:rsidRPr="009F68DC" w14:paraId="28F87F05" w14:textId="77777777" w:rsidTr="00DC55D6">
        <w:tc>
          <w:tcPr>
            <w:tcW w:w="1668" w:type="dxa"/>
          </w:tcPr>
          <w:p w14:paraId="18DD3F2B" w14:textId="77777777" w:rsidR="000A1373" w:rsidRPr="003509E8" w:rsidRDefault="000A1373" w:rsidP="009B5630">
            <w:pPr>
              <w:spacing w:line="240" w:lineRule="auto"/>
              <w:rPr>
                <w:color w:val="000000"/>
                <w:lang w:val="bs-Latn-BA"/>
              </w:rPr>
            </w:pPr>
            <w:r w:rsidRPr="003509E8">
              <w:rPr>
                <w:i/>
                <w:color w:val="000000"/>
                <w:lang w:val="bs-Latn-BA"/>
              </w:rPr>
              <w:t>Rijetko</w:t>
            </w:r>
          </w:p>
        </w:tc>
        <w:tc>
          <w:tcPr>
            <w:tcW w:w="7512" w:type="dxa"/>
          </w:tcPr>
          <w:p w14:paraId="7ACD1701" w14:textId="77777777" w:rsidR="000A1373" w:rsidRPr="003509E8" w:rsidRDefault="000A1373" w:rsidP="009B5630">
            <w:pPr>
              <w:spacing w:line="240" w:lineRule="auto"/>
              <w:rPr>
                <w:lang w:val="bs-Latn-BA"/>
              </w:rPr>
            </w:pPr>
            <w:r w:rsidRPr="003509E8">
              <w:rPr>
                <w:lang w:val="bs-Latn-BA"/>
              </w:rPr>
              <w:t>Povišen intrakranijalni tlak, konvulzije, optički neuritis</w:t>
            </w:r>
          </w:p>
        </w:tc>
      </w:tr>
      <w:tr w:rsidR="00DC55D6" w:rsidRPr="00DC55D6" w14:paraId="5CE7CE6D" w14:textId="77777777" w:rsidTr="00DC55D6">
        <w:tc>
          <w:tcPr>
            <w:tcW w:w="1668" w:type="dxa"/>
          </w:tcPr>
          <w:p w14:paraId="602DADD1" w14:textId="77777777" w:rsidR="00DC55D6" w:rsidRPr="003509E8" w:rsidRDefault="00DC55D6" w:rsidP="009B5630">
            <w:pPr>
              <w:spacing w:line="240" w:lineRule="auto"/>
              <w:rPr>
                <w:i/>
                <w:color w:val="000000"/>
                <w:lang w:val="bs-Latn-BA"/>
              </w:rPr>
            </w:pPr>
            <w:r>
              <w:rPr>
                <w:i/>
                <w:color w:val="000000"/>
                <w:lang w:val="bs-Latn-BA"/>
              </w:rPr>
              <w:t>Nepoznato</w:t>
            </w:r>
          </w:p>
        </w:tc>
        <w:tc>
          <w:tcPr>
            <w:tcW w:w="7512" w:type="dxa"/>
          </w:tcPr>
          <w:p w14:paraId="5372244F" w14:textId="77777777" w:rsidR="00DC55D6" w:rsidRPr="003509E8" w:rsidRDefault="00DC55D6" w:rsidP="009B5630">
            <w:pPr>
              <w:spacing w:line="240" w:lineRule="auto"/>
              <w:rPr>
                <w:lang w:val="bs-Latn-BA"/>
              </w:rPr>
            </w:pPr>
            <w:r>
              <w:rPr>
                <w:lang w:val="bs-Latn-BA"/>
              </w:rPr>
              <w:t>Cerebralni edem*</w:t>
            </w:r>
          </w:p>
        </w:tc>
      </w:tr>
      <w:tr w:rsidR="000A1373" w:rsidRPr="006C577B" w14:paraId="152C58CC" w14:textId="77777777" w:rsidTr="00DC55D6">
        <w:tc>
          <w:tcPr>
            <w:tcW w:w="9180" w:type="dxa"/>
            <w:gridSpan w:val="2"/>
          </w:tcPr>
          <w:p w14:paraId="43E722BC" w14:textId="77777777" w:rsidR="000A1373" w:rsidRPr="003509E8" w:rsidRDefault="000A1373" w:rsidP="009B5630">
            <w:pPr>
              <w:spacing w:line="240" w:lineRule="auto"/>
              <w:rPr>
                <w:lang w:val="bs-Latn-BA"/>
              </w:rPr>
            </w:pPr>
            <w:r w:rsidRPr="003509E8">
              <w:rPr>
                <w:b/>
                <w:lang w:val="bs-Latn-BA"/>
              </w:rPr>
              <w:t>Poremećaji oka</w:t>
            </w:r>
          </w:p>
        </w:tc>
      </w:tr>
      <w:tr w:rsidR="004C0C32" w:rsidRPr="009F68DC" w14:paraId="08C8C06B" w14:textId="77777777" w:rsidTr="00DC55D6">
        <w:tc>
          <w:tcPr>
            <w:tcW w:w="1668" w:type="dxa"/>
          </w:tcPr>
          <w:p w14:paraId="61573D0F" w14:textId="77777777" w:rsidR="004C0C32" w:rsidRPr="003509E8" w:rsidRDefault="004C0C32" w:rsidP="009B5630">
            <w:pPr>
              <w:spacing w:line="240" w:lineRule="auto"/>
              <w:rPr>
                <w:lang w:val="bs-Latn-BA"/>
              </w:rPr>
            </w:pPr>
            <w:r w:rsidRPr="003509E8">
              <w:rPr>
                <w:i/>
                <w:lang w:val="bs-Latn-BA"/>
              </w:rPr>
              <w:t>Često</w:t>
            </w:r>
          </w:p>
        </w:tc>
        <w:tc>
          <w:tcPr>
            <w:tcW w:w="7512" w:type="dxa"/>
          </w:tcPr>
          <w:p w14:paraId="6ACE5611" w14:textId="77777777" w:rsidR="004C0C32" w:rsidRPr="003509E8" w:rsidRDefault="004C0C32" w:rsidP="009B5630">
            <w:pPr>
              <w:spacing w:line="240" w:lineRule="auto"/>
              <w:rPr>
                <w:lang w:val="bs-Latn-BA"/>
              </w:rPr>
            </w:pPr>
            <w:r w:rsidRPr="003509E8">
              <w:rPr>
                <w:lang w:val="bs-Latn-BA"/>
              </w:rPr>
              <w:t xml:space="preserve">Edem kapaka, pojačano suzenje, konjunktivalno krvarenje, konjunktivitis, suhe oči, zamagljen vid </w:t>
            </w:r>
          </w:p>
        </w:tc>
      </w:tr>
      <w:tr w:rsidR="004C0C32" w:rsidRPr="009F68DC" w14:paraId="600F204E" w14:textId="77777777" w:rsidTr="00DC55D6">
        <w:tc>
          <w:tcPr>
            <w:tcW w:w="1668" w:type="dxa"/>
          </w:tcPr>
          <w:p w14:paraId="188A6E43" w14:textId="77777777" w:rsidR="004C0C32" w:rsidRPr="003509E8" w:rsidRDefault="004C0C32" w:rsidP="009B5630">
            <w:pPr>
              <w:spacing w:line="240" w:lineRule="auto"/>
              <w:rPr>
                <w:lang w:val="bs-Latn-BA"/>
              </w:rPr>
            </w:pPr>
            <w:r w:rsidRPr="003509E8">
              <w:rPr>
                <w:i/>
                <w:lang w:val="bs-Latn-BA"/>
              </w:rPr>
              <w:t>Manje često</w:t>
            </w:r>
          </w:p>
        </w:tc>
        <w:tc>
          <w:tcPr>
            <w:tcW w:w="7512" w:type="dxa"/>
          </w:tcPr>
          <w:p w14:paraId="11B4CC52" w14:textId="77777777" w:rsidR="004C0C32" w:rsidRPr="003509E8" w:rsidRDefault="004C0C32" w:rsidP="009B5630">
            <w:pPr>
              <w:spacing w:line="240" w:lineRule="auto"/>
              <w:rPr>
                <w:lang w:val="bs-Latn-BA"/>
              </w:rPr>
            </w:pPr>
            <w:r w:rsidRPr="003509E8">
              <w:rPr>
                <w:lang w:val="bs-Latn-BA"/>
              </w:rPr>
              <w:t>Iritacija oka, bol u oku, orbitalni edem, krvarenje bjeloočnice, krvarenje mrežnice, blefaritis, makularni edem</w:t>
            </w:r>
          </w:p>
        </w:tc>
      </w:tr>
      <w:tr w:rsidR="004C0C32" w:rsidRPr="006C577B" w14:paraId="3B474CFD" w14:textId="77777777" w:rsidTr="00DC55D6">
        <w:tc>
          <w:tcPr>
            <w:tcW w:w="1668" w:type="dxa"/>
          </w:tcPr>
          <w:p w14:paraId="3F574B38" w14:textId="77777777" w:rsidR="004C0C32" w:rsidRPr="003509E8" w:rsidRDefault="004C0C32" w:rsidP="009B5630">
            <w:pPr>
              <w:spacing w:line="240" w:lineRule="auto"/>
              <w:rPr>
                <w:lang w:val="bs-Latn-BA"/>
              </w:rPr>
            </w:pPr>
            <w:r w:rsidRPr="003509E8">
              <w:rPr>
                <w:i/>
                <w:lang w:val="bs-Latn-BA"/>
              </w:rPr>
              <w:t>Rijetko</w:t>
            </w:r>
          </w:p>
        </w:tc>
        <w:tc>
          <w:tcPr>
            <w:tcW w:w="7512" w:type="dxa"/>
          </w:tcPr>
          <w:p w14:paraId="12ED78FD" w14:textId="77777777" w:rsidR="004C0C32" w:rsidRPr="003509E8" w:rsidRDefault="004C0C32" w:rsidP="009B5630">
            <w:pPr>
              <w:spacing w:line="240" w:lineRule="auto"/>
              <w:rPr>
                <w:lang w:val="bs-Latn-BA"/>
              </w:rPr>
            </w:pPr>
            <w:r w:rsidRPr="003509E8">
              <w:rPr>
                <w:lang w:val="bs-Latn-BA"/>
              </w:rPr>
              <w:t>Katarakta, glaukom, papiloedem</w:t>
            </w:r>
          </w:p>
        </w:tc>
      </w:tr>
      <w:tr w:rsidR="00DC55D6" w:rsidRPr="006C577B" w14:paraId="53C64E67" w14:textId="77777777" w:rsidTr="00DC55D6">
        <w:tc>
          <w:tcPr>
            <w:tcW w:w="1668" w:type="dxa"/>
          </w:tcPr>
          <w:p w14:paraId="39615FE6" w14:textId="77777777" w:rsidR="00DC55D6" w:rsidRPr="003509E8" w:rsidRDefault="00DC55D6" w:rsidP="009B5630">
            <w:pPr>
              <w:spacing w:line="240" w:lineRule="auto"/>
              <w:rPr>
                <w:i/>
                <w:lang w:val="bs-Latn-BA"/>
              </w:rPr>
            </w:pPr>
            <w:r>
              <w:rPr>
                <w:i/>
                <w:lang w:val="bs-Latn-BA"/>
              </w:rPr>
              <w:t>Nepoznato</w:t>
            </w:r>
          </w:p>
        </w:tc>
        <w:tc>
          <w:tcPr>
            <w:tcW w:w="7512" w:type="dxa"/>
          </w:tcPr>
          <w:p w14:paraId="67A8DA29" w14:textId="77777777" w:rsidR="00DC55D6" w:rsidRPr="003509E8" w:rsidRDefault="00DC55D6" w:rsidP="009B5630">
            <w:pPr>
              <w:spacing w:line="240" w:lineRule="auto"/>
              <w:rPr>
                <w:lang w:val="bs-Latn-BA"/>
              </w:rPr>
            </w:pPr>
            <w:r>
              <w:rPr>
                <w:lang w:val="bs-Latn-BA"/>
              </w:rPr>
              <w:t>Krvarenje u staklasto tijelo*</w:t>
            </w:r>
          </w:p>
        </w:tc>
      </w:tr>
      <w:tr w:rsidR="000A1373" w:rsidRPr="006C577B" w14:paraId="0B9B6930" w14:textId="77777777" w:rsidTr="00DC55D6">
        <w:tc>
          <w:tcPr>
            <w:tcW w:w="9180" w:type="dxa"/>
            <w:gridSpan w:val="2"/>
          </w:tcPr>
          <w:p w14:paraId="79BABAC1" w14:textId="77777777" w:rsidR="000A1373" w:rsidRPr="003509E8" w:rsidRDefault="004C0C32" w:rsidP="009B5630">
            <w:pPr>
              <w:spacing w:line="240" w:lineRule="auto"/>
              <w:rPr>
                <w:color w:val="000000"/>
                <w:lang w:val="bs-Latn-BA"/>
              </w:rPr>
            </w:pPr>
            <w:r w:rsidRPr="003509E8">
              <w:rPr>
                <w:b/>
                <w:color w:val="000000"/>
                <w:lang w:val="bs-Latn-BA"/>
              </w:rPr>
              <w:t>P</w:t>
            </w:r>
            <w:r w:rsidRPr="003509E8">
              <w:rPr>
                <w:b/>
                <w:lang w:val="bs-Latn-BA"/>
              </w:rPr>
              <w:t>oremećaji uha i labirinta</w:t>
            </w:r>
          </w:p>
        </w:tc>
      </w:tr>
      <w:tr w:rsidR="000A1373" w:rsidRPr="006C577B" w14:paraId="3FDF0BE5" w14:textId="77777777" w:rsidTr="00DC55D6">
        <w:tc>
          <w:tcPr>
            <w:tcW w:w="1668" w:type="dxa"/>
          </w:tcPr>
          <w:p w14:paraId="641F1FA4" w14:textId="77777777" w:rsidR="000A1373" w:rsidRPr="003509E8" w:rsidRDefault="004C0C32" w:rsidP="009B5630">
            <w:pPr>
              <w:spacing w:line="240" w:lineRule="auto"/>
              <w:rPr>
                <w:color w:val="000000"/>
                <w:lang w:val="bs-Latn-BA"/>
              </w:rPr>
            </w:pPr>
            <w:r w:rsidRPr="003509E8">
              <w:rPr>
                <w:i/>
                <w:lang w:val="bs-Latn-BA"/>
              </w:rPr>
              <w:t>Manje često</w:t>
            </w:r>
          </w:p>
        </w:tc>
        <w:tc>
          <w:tcPr>
            <w:tcW w:w="7512" w:type="dxa"/>
          </w:tcPr>
          <w:p w14:paraId="190DC22E" w14:textId="77777777" w:rsidR="000A1373" w:rsidRPr="003509E8" w:rsidRDefault="004C0C32" w:rsidP="009B5630">
            <w:pPr>
              <w:spacing w:line="240" w:lineRule="auto"/>
              <w:rPr>
                <w:color w:val="000000"/>
                <w:lang w:val="bs-Latn-BA"/>
              </w:rPr>
            </w:pPr>
            <w:r w:rsidRPr="003509E8">
              <w:rPr>
                <w:lang w:val="bs-Latn-BA"/>
              </w:rPr>
              <w:t>Vrtoglavica, tinitus, gubitak sluha</w:t>
            </w:r>
          </w:p>
        </w:tc>
      </w:tr>
      <w:tr w:rsidR="000A1373" w:rsidRPr="006C577B" w14:paraId="7F1C85BE" w14:textId="77777777" w:rsidTr="00DC55D6">
        <w:tc>
          <w:tcPr>
            <w:tcW w:w="9180" w:type="dxa"/>
            <w:gridSpan w:val="2"/>
          </w:tcPr>
          <w:p w14:paraId="6AD817F8" w14:textId="77777777" w:rsidR="000A1373" w:rsidRPr="003509E8" w:rsidRDefault="004C0C32" w:rsidP="009B5630">
            <w:pPr>
              <w:spacing w:line="240" w:lineRule="auto"/>
              <w:rPr>
                <w:color w:val="000000"/>
                <w:lang w:val="bs-Latn-BA"/>
              </w:rPr>
            </w:pPr>
            <w:r w:rsidRPr="003509E8">
              <w:rPr>
                <w:b/>
                <w:lang w:val="bs-Latn-BA"/>
              </w:rPr>
              <w:t>Srčani poremećaji</w:t>
            </w:r>
          </w:p>
        </w:tc>
      </w:tr>
      <w:tr w:rsidR="004C0C32" w:rsidRPr="009F68DC" w14:paraId="09966111" w14:textId="77777777" w:rsidTr="00DC55D6">
        <w:tc>
          <w:tcPr>
            <w:tcW w:w="1668" w:type="dxa"/>
          </w:tcPr>
          <w:p w14:paraId="0443C596" w14:textId="77777777" w:rsidR="004C0C32" w:rsidRPr="003509E8" w:rsidRDefault="004C0C32" w:rsidP="009B5630">
            <w:pPr>
              <w:spacing w:line="240" w:lineRule="auto"/>
              <w:rPr>
                <w:lang w:val="bs-Latn-BA"/>
              </w:rPr>
            </w:pPr>
            <w:r w:rsidRPr="003509E8">
              <w:rPr>
                <w:i/>
                <w:lang w:val="bs-Latn-BA"/>
              </w:rPr>
              <w:t>Manje često</w:t>
            </w:r>
          </w:p>
        </w:tc>
        <w:tc>
          <w:tcPr>
            <w:tcW w:w="7512" w:type="dxa"/>
          </w:tcPr>
          <w:p w14:paraId="36FFACD6" w14:textId="77777777" w:rsidR="004C0C32" w:rsidRPr="003509E8" w:rsidRDefault="004C0C32" w:rsidP="009B5630">
            <w:pPr>
              <w:spacing w:line="240" w:lineRule="auto"/>
              <w:rPr>
                <w:lang w:val="bs-Latn-BA"/>
              </w:rPr>
            </w:pPr>
            <w:r w:rsidRPr="003509E8">
              <w:rPr>
                <w:lang w:val="bs-Latn-BA"/>
              </w:rPr>
              <w:t>Palpitacije, tahikardija, kongestivno zatajenje srca</w:t>
            </w:r>
            <w:r w:rsidRPr="003509E8">
              <w:rPr>
                <w:vertAlign w:val="superscript"/>
                <w:lang w:val="bs-Latn-BA"/>
              </w:rPr>
              <w:t>3</w:t>
            </w:r>
            <w:r w:rsidRPr="003509E8">
              <w:rPr>
                <w:lang w:val="bs-Latn-BA"/>
              </w:rPr>
              <w:t>, plućni edem</w:t>
            </w:r>
          </w:p>
        </w:tc>
      </w:tr>
      <w:tr w:rsidR="004C0C32" w:rsidRPr="009F68DC" w14:paraId="43E967DF" w14:textId="77777777" w:rsidTr="00DC55D6">
        <w:tc>
          <w:tcPr>
            <w:tcW w:w="1668" w:type="dxa"/>
          </w:tcPr>
          <w:p w14:paraId="69167C0D" w14:textId="77777777" w:rsidR="004C0C32" w:rsidRPr="003509E8" w:rsidRDefault="004C0C32" w:rsidP="009B5630">
            <w:pPr>
              <w:spacing w:line="240" w:lineRule="auto"/>
              <w:rPr>
                <w:lang w:val="bs-Latn-BA"/>
              </w:rPr>
            </w:pPr>
            <w:r w:rsidRPr="003509E8">
              <w:rPr>
                <w:i/>
                <w:lang w:val="bs-Latn-BA"/>
              </w:rPr>
              <w:t>Rijetko</w:t>
            </w:r>
          </w:p>
        </w:tc>
        <w:tc>
          <w:tcPr>
            <w:tcW w:w="7512" w:type="dxa"/>
          </w:tcPr>
          <w:p w14:paraId="1EA1E560" w14:textId="77777777" w:rsidR="004C0C32" w:rsidRPr="003509E8" w:rsidRDefault="004C0C32" w:rsidP="009B5630">
            <w:pPr>
              <w:spacing w:line="240" w:lineRule="auto"/>
              <w:rPr>
                <w:lang w:val="bs-Latn-BA"/>
              </w:rPr>
            </w:pPr>
            <w:r w:rsidRPr="003509E8">
              <w:rPr>
                <w:lang w:val="bs-Latn-BA"/>
              </w:rPr>
              <w:t>Aritmija, fibrilacija atrija, srčani zastoj, infarkt miokarda, angina pektoris, perikardijalna efuzija</w:t>
            </w:r>
          </w:p>
        </w:tc>
      </w:tr>
      <w:tr w:rsidR="00DC55D6" w:rsidRPr="00DC55D6" w14:paraId="0807E870" w14:textId="77777777" w:rsidTr="00DC55D6">
        <w:tc>
          <w:tcPr>
            <w:tcW w:w="1668" w:type="dxa"/>
          </w:tcPr>
          <w:p w14:paraId="6C42A13D" w14:textId="77777777" w:rsidR="00DC55D6" w:rsidRPr="003509E8" w:rsidRDefault="00DC55D6" w:rsidP="009B5630">
            <w:pPr>
              <w:spacing w:line="240" w:lineRule="auto"/>
              <w:rPr>
                <w:i/>
                <w:lang w:val="bs-Latn-BA"/>
              </w:rPr>
            </w:pPr>
            <w:r>
              <w:rPr>
                <w:i/>
                <w:lang w:val="bs-Latn-BA"/>
              </w:rPr>
              <w:t>Nepoznato</w:t>
            </w:r>
          </w:p>
        </w:tc>
        <w:tc>
          <w:tcPr>
            <w:tcW w:w="7512" w:type="dxa"/>
          </w:tcPr>
          <w:p w14:paraId="53308916" w14:textId="77777777" w:rsidR="00DC55D6" w:rsidRPr="003509E8" w:rsidRDefault="00DC55D6" w:rsidP="009B5630">
            <w:pPr>
              <w:spacing w:line="240" w:lineRule="auto"/>
              <w:rPr>
                <w:lang w:val="bs-Latn-BA"/>
              </w:rPr>
            </w:pPr>
            <w:r>
              <w:rPr>
                <w:lang w:val="bs-Latn-BA"/>
              </w:rPr>
              <w:t>Perikarditis*, tamponada srca*</w:t>
            </w:r>
          </w:p>
        </w:tc>
      </w:tr>
      <w:tr w:rsidR="000A1373" w:rsidRPr="006C577B" w14:paraId="1188F29D" w14:textId="77777777" w:rsidTr="00DC55D6">
        <w:tc>
          <w:tcPr>
            <w:tcW w:w="9180" w:type="dxa"/>
            <w:gridSpan w:val="2"/>
          </w:tcPr>
          <w:p w14:paraId="326CC331" w14:textId="77777777" w:rsidR="000A1373" w:rsidRPr="003509E8" w:rsidRDefault="004C0C32" w:rsidP="009B5630">
            <w:pPr>
              <w:spacing w:line="240" w:lineRule="auto"/>
              <w:rPr>
                <w:color w:val="000000"/>
                <w:lang w:val="bs-Latn-BA"/>
              </w:rPr>
            </w:pPr>
            <w:r w:rsidRPr="003509E8">
              <w:rPr>
                <w:b/>
                <w:lang w:val="bs-Latn-BA"/>
              </w:rPr>
              <w:t>Krvožilni poremećaji</w:t>
            </w:r>
            <w:r w:rsidR="000A1373" w:rsidRPr="003509E8">
              <w:rPr>
                <w:b/>
                <w:color w:val="000000"/>
                <w:vertAlign w:val="superscript"/>
                <w:lang w:val="bs-Latn-BA"/>
              </w:rPr>
              <w:t>4</w:t>
            </w:r>
          </w:p>
        </w:tc>
      </w:tr>
      <w:tr w:rsidR="004C0C32" w:rsidRPr="009F68DC" w14:paraId="42226B31" w14:textId="77777777" w:rsidTr="00DC55D6">
        <w:tc>
          <w:tcPr>
            <w:tcW w:w="1668" w:type="dxa"/>
          </w:tcPr>
          <w:p w14:paraId="4DD03345" w14:textId="77777777" w:rsidR="004C0C32" w:rsidRPr="003509E8" w:rsidRDefault="004C0C32" w:rsidP="009B5630">
            <w:pPr>
              <w:spacing w:line="240" w:lineRule="auto"/>
              <w:rPr>
                <w:i/>
                <w:lang w:val="bs-Latn-BA"/>
              </w:rPr>
            </w:pPr>
            <w:r w:rsidRPr="003509E8">
              <w:rPr>
                <w:i/>
                <w:lang w:val="bs-Latn-BA"/>
              </w:rPr>
              <w:t>Često</w:t>
            </w:r>
          </w:p>
        </w:tc>
        <w:tc>
          <w:tcPr>
            <w:tcW w:w="7512" w:type="dxa"/>
          </w:tcPr>
          <w:p w14:paraId="474BCDC9" w14:textId="77777777" w:rsidR="004C0C32" w:rsidRPr="003509E8" w:rsidRDefault="004C0C32" w:rsidP="009B5630">
            <w:pPr>
              <w:spacing w:line="240" w:lineRule="auto"/>
              <w:rPr>
                <w:lang w:val="bs-Latn-BA"/>
              </w:rPr>
            </w:pPr>
            <w:r w:rsidRPr="003509E8">
              <w:rPr>
                <w:lang w:val="bs-Latn-BA"/>
              </w:rPr>
              <w:t>Crvenilo</w:t>
            </w:r>
            <w:r w:rsidR="009B3C4C" w:rsidRPr="003509E8">
              <w:rPr>
                <w:lang w:val="bs-Latn-BA"/>
              </w:rPr>
              <w:t xml:space="preserve"> uz osjećaj vrućine</w:t>
            </w:r>
            <w:r w:rsidRPr="003509E8">
              <w:rPr>
                <w:lang w:val="bs-Latn-BA"/>
              </w:rPr>
              <w:t>, hemoragija</w:t>
            </w:r>
          </w:p>
        </w:tc>
      </w:tr>
      <w:tr w:rsidR="004C0C32" w:rsidRPr="009F68DC" w:rsidDel="00655175" w14:paraId="0C9972DB" w14:textId="77777777" w:rsidTr="00DC55D6">
        <w:tc>
          <w:tcPr>
            <w:tcW w:w="1668" w:type="dxa"/>
          </w:tcPr>
          <w:p w14:paraId="3D77021B" w14:textId="77777777" w:rsidR="004C0C32" w:rsidRPr="003509E8" w:rsidDel="00655175" w:rsidRDefault="004C0C32" w:rsidP="009B5630">
            <w:pPr>
              <w:spacing w:line="240" w:lineRule="auto"/>
              <w:rPr>
                <w:i/>
                <w:u w:val="single"/>
                <w:lang w:val="bs-Latn-BA"/>
              </w:rPr>
            </w:pPr>
            <w:r w:rsidRPr="003509E8">
              <w:rPr>
                <w:i/>
                <w:lang w:val="bs-Latn-BA"/>
              </w:rPr>
              <w:t>Manje često</w:t>
            </w:r>
          </w:p>
        </w:tc>
        <w:tc>
          <w:tcPr>
            <w:tcW w:w="7512" w:type="dxa"/>
          </w:tcPr>
          <w:p w14:paraId="19988E58" w14:textId="77777777" w:rsidR="004C0C32" w:rsidRPr="003509E8" w:rsidDel="00655175" w:rsidRDefault="004C0C32" w:rsidP="009B5630">
            <w:pPr>
              <w:spacing w:line="240" w:lineRule="auto"/>
              <w:rPr>
                <w:lang w:val="bs-Latn-BA"/>
              </w:rPr>
            </w:pPr>
            <w:r w:rsidRPr="003509E8">
              <w:rPr>
                <w:lang w:val="bs-Latn-BA"/>
              </w:rPr>
              <w:t xml:space="preserve">Hipertenzija, hematom, </w:t>
            </w:r>
            <w:r w:rsidR="00AE3BDB" w:rsidRPr="003509E8">
              <w:rPr>
                <w:lang w:val="bs-Latn-BA"/>
              </w:rPr>
              <w:t xml:space="preserve">subduralni hematom, </w:t>
            </w:r>
            <w:r w:rsidRPr="003509E8">
              <w:rPr>
                <w:lang w:val="bs-Latn-BA"/>
              </w:rPr>
              <w:t>periferna hladnoća, hipotenzija, Raynaudov fenomen</w:t>
            </w:r>
          </w:p>
        </w:tc>
      </w:tr>
      <w:tr w:rsidR="00DC55D6" w:rsidRPr="00DC55D6" w:rsidDel="00655175" w14:paraId="4AC8190F" w14:textId="77777777" w:rsidTr="00DC55D6">
        <w:tc>
          <w:tcPr>
            <w:tcW w:w="1668" w:type="dxa"/>
          </w:tcPr>
          <w:p w14:paraId="75D7E777" w14:textId="77777777" w:rsidR="00DC55D6" w:rsidRPr="003509E8" w:rsidRDefault="00DC55D6" w:rsidP="009B5630">
            <w:pPr>
              <w:spacing w:line="240" w:lineRule="auto"/>
              <w:rPr>
                <w:i/>
                <w:lang w:val="bs-Latn-BA"/>
              </w:rPr>
            </w:pPr>
            <w:r>
              <w:rPr>
                <w:i/>
                <w:lang w:val="bs-Latn-BA"/>
              </w:rPr>
              <w:t>Nepoznato</w:t>
            </w:r>
          </w:p>
        </w:tc>
        <w:tc>
          <w:tcPr>
            <w:tcW w:w="7512" w:type="dxa"/>
          </w:tcPr>
          <w:p w14:paraId="76D7AB00" w14:textId="77777777" w:rsidR="00DC55D6" w:rsidRPr="003509E8" w:rsidRDefault="00DC55D6" w:rsidP="009B5630">
            <w:pPr>
              <w:spacing w:line="240" w:lineRule="auto"/>
              <w:rPr>
                <w:lang w:val="bs-Latn-BA"/>
              </w:rPr>
            </w:pPr>
            <w:r>
              <w:rPr>
                <w:lang w:val="bs-Latn-BA"/>
              </w:rPr>
              <w:t>Tromboza/embolija</w:t>
            </w:r>
          </w:p>
        </w:tc>
      </w:tr>
      <w:tr w:rsidR="000A1373" w:rsidRPr="006C577B" w14:paraId="453F658A" w14:textId="77777777" w:rsidTr="00DC55D6">
        <w:tc>
          <w:tcPr>
            <w:tcW w:w="9180" w:type="dxa"/>
            <w:gridSpan w:val="2"/>
          </w:tcPr>
          <w:p w14:paraId="79762A3D" w14:textId="77777777" w:rsidR="000A1373" w:rsidRPr="003509E8" w:rsidRDefault="004C0C32" w:rsidP="009B5630">
            <w:pPr>
              <w:spacing w:line="240" w:lineRule="auto"/>
              <w:rPr>
                <w:color w:val="000000"/>
                <w:lang w:val="bs-Latn-BA"/>
              </w:rPr>
            </w:pPr>
            <w:r w:rsidRPr="003509E8">
              <w:rPr>
                <w:b/>
                <w:lang w:val="bs-Latn-BA"/>
              </w:rPr>
              <w:t>Poremećaji dišnog sustava, prsišta i sredoprsja</w:t>
            </w:r>
          </w:p>
        </w:tc>
      </w:tr>
      <w:tr w:rsidR="004C0C32" w:rsidRPr="006C577B" w14:paraId="4EC2712F" w14:textId="77777777" w:rsidTr="00DC55D6">
        <w:tc>
          <w:tcPr>
            <w:tcW w:w="1668" w:type="dxa"/>
          </w:tcPr>
          <w:p w14:paraId="2C2730E2" w14:textId="77777777" w:rsidR="004C0C32" w:rsidRPr="003509E8" w:rsidRDefault="004C0C32" w:rsidP="009B5630">
            <w:pPr>
              <w:spacing w:line="240" w:lineRule="auto"/>
              <w:rPr>
                <w:lang w:val="bs-Latn-BA"/>
              </w:rPr>
            </w:pPr>
            <w:r w:rsidRPr="003509E8">
              <w:rPr>
                <w:i/>
                <w:lang w:val="bs-Latn-BA"/>
              </w:rPr>
              <w:t>Često</w:t>
            </w:r>
          </w:p>
        </w:tc>
        <w:tc>
          <w:tcPr>
            <w:tcW w:w="7512" w:type="dxa"/>
          </w:tcPr>
          <w:p w14:paraId="768B0818" w14:textId="77777777" w:rsidR="004C0C32" w:rsidRPr="003509E8" w:rsidRDefault="004C0C32" w:rsidP="009B5630">
            <w:pPr>
              <w:spacing w:line="240" w:lineRule="auto"/>
              <w:rPr>
                <w:lang w:val="bs-Latn-BA"/>
              </w:rPr>
            </w:pPr>
            <w:r w:rsidRPr="003509E8">
              <w:rPr>
                <w:lang w:val="bs-Latn-BA"/>
              </w:rPr>
              <w:t>Dispneja, epistaksa, kašalj</w:t>
            </w:r>
          </w:p>
        </w:tc>
      </w:tr>
      <w:tr w:rsidR="004C0C32" w:rsidRPr="0056675A" w14:paraId="60E2BF84" w14:textId="77777777" w:rsidTr="00DC55D6">
        <w:tc>
          <w:tcPr>
            <w:tcW w:w="1668" w:type="dxa"/>
          </w:tcPr>
          <w:p w14:paraId="147D0AA4" w14:textId="77777777" w:rsidR="004C0C32" w:rsidRPr="003509E8" w:rsidRDefault="004C0C32" w:rsidP="009B5630">
            <w:pPr>
              <w:spacing w:line="240" w:lineRule="auto"/>
              <w:rPr>
                <w:lang w:val="bs-Latn-BA"/>
              </w:rPr>
            </w:pPr>
            <w:r w:rsidRPr="003509E8">
              <w:rPr>
                <w:i/>
                <w:lang w:val="bs-Latn-BA"/>
              </w:rPr>
              <w:t>Manje često</w:t>
            </w:r>
          </w:p>
        </w:tc>
        <w:tc>
          <w:tcPr>
            <w:tcW w:w="7512" w:type="dxa"/>
          </w:tcPr>
          <w:p w14:paraId="1C0E0501" w14:textId="77777777" w:rsidR="004C0C32" w:rsidRPr="003509E8" w:rsidRDefault="004C0C32" w:rsidP="009B5630">
            <w:pPr>
              <w:spacing w:line="240" w:lineRule="auto"/>
              <w:rPr>
                <w:lang w:val="bs-Latn-BA"/>
              </w:rPr>
            </w:pPr>
            <w:r w:rsidRPr="003509E8">
              <w:rPr>
                <w:lang w:val="bs-Latn-BA"/>
              </w:rPr>
              <w:t>Pleuralni izljev</w:t>
            </w:r>
            <w:r w:rsidRPr="003509E8">
              <w:rPr>
                <w:vertAlign w:val="superscript"/>
                <w:lang w:val="bs-Latn-BA"/>
              </w:rPr>
              <w:t>5</w:t>
            </w:r>
            <w:r w:rsidRPr="003509E8">
              <w:rPr>
                <w:lang w:val="bs-Latn-BA"/>
              </w:rPr>
              <w:t>, faringolaringealna bol, faringitis</w:t>
            </w:r>
          </w:p>
        </w:tc>
      </w:tr>
      <w:tr w:rsidR="004C0C32" w:rsidRPr="009F68DC" w14:paraId="418E01D7" w14:textId="77777777" w:rsidTr="00DC55D6">
        <w:tc>
          <w:tcPr>
            <w:tcW w:w="1668" w:type="dxa"/>
          </w:tcPr>
          <w:p w14:paraId="75DA2815" w14:textId="77777777" w:rsidR="004C0C32" w:rsidRPr="003509E8" w:rsidRDefault="004C0C32" w:rsidP="009B5630">
            <w:pPr>
              <w:spacing w:line="240" w:lineRule="auto"/>
              <w:rPr>
                <w:lang w:val="bs-Latn-BA"/>
              </w:rPr>
            </w:pPr>
            <w:r w:rsidRPr="003509E8">
              <w:rPr>
                <w:i/>
                <w:lang w:val="bs-Latn-BA"/>
              </w:rPr>
              <w:t>Rijetko</w:t>
            </w:r>
          </w:p>
        </w:tc>
        <w:tc>
          <w:tcPr>
            <w:tcW w:w="7512" w:type="dxa"/>
          </w:tcPr>
          <w:p w14:paraId="4D409481" w14:textId="77777777" w:rsidR="004C0C32" w:rsidRPr="003509E8" w:rsidRDefault="004C0C32" w:rsidP="009B5630">
            <w:pPr>
              <w:spacing w:line="240" w:lineRule="auto"/>
              <w:rPr>
                <w:lang w:val="bs-Latn-BA"/>
              </w:rPr>
            </w:pPr>
            <w:r w:rsidRPr="003509E8">
              <w:rPr>
                <w:lang w:val="bs-Latn-BA"/>
              </w:rPr>
              <w:t>Pleuralna bol, plućna fibroza, plućna hipertenzija, plućno krvarenje</w:t>
            </w:r>
          </w:p>
        </w:tc>
      </w:tr>
      <w:tr w:rsidR="00DC55D6" w:rsidRPr="009574E1" w14:paraId="1822E227" w14:textId="77777777" w:rsidTr="00DC55D6">
        <w:tc>
          <w:tcPr>
            <w:tcW w:w="1668" w:type="dxa"/>
          </w:tcPr>
          <w:p w14:paraId="7FE95AEF" w14:textId="77777777" w:rsidR="00DC55D6" w:rsidRPr="009574E1" w:rsidRDefault="00DC55D6" w:rsidP="00614A38">
            <w:pPr>
              <w:widowControl w:val="0"/>
              <w:rPr>
                <w:i/>
                <w:color w:val="000000"/>
                <w:szCs w:val="22"/>
              </w:rPr>
            </w:pPr>
            <w:proofErr w:type="spellStart"/>
            <w:r>
              <w:rPr>
                <w:i/>
                <w:color w:val="000000"/>
                <w:szCs w:val="22"/>
              </w:rPr>
              <w:t>Nepoznato</w:t>
            </w:r>
            <w:proofErr w:type="spellEnd"/>
          </w:p>
        </w:tc>
        <w:tc>
          <w:tcPr>
            <w:tcW w:w="7512" w:type="dxa"/>
          </w:tcPr>
          <w:p w14:paraId="36528E1E" w14:textId="77777777" w:rsidR="00DC55D6" w:rsidRPr="009574E1" w:rsidRDefault="00DC55D6" w:rsidP="00614A38">
            <w:pPr>
              <w:widowControl w:val="0"/>
              <w:rPr>
                <w:color w:val="000000"/>
                <w:szCs w:val="22"/>
              </w:rPr>
            </w:pPr>
            <w:r w:rsidRPr="003267DA">
              <w:rPr>
                <w:color w:val="000000"/>
                <w:szCs w:val="22"/>
                <w:lang w:val="hr-HR"/>
              </w:rPr>
              <w:t>Akutno zatajenje disanja</w:t>
            </w:r>
            <w:r>
              <w:rPr>
                <w:color w:val="000000"/>
                <w:szCs w:val="22"/>
                <w:vertAlign w:val="superscript"/>
              </w:rPr>
              <w:t>1</w:t>
            </w:r>
            <w:r w:rsidR="009F345F">
              <w:rPr>
                <w:color w:val="000000"/>
                <w:szCs w:val="22"/>
                <w:vertAlign w:val="superscript"/>
              </w:rPr>
              <w:t>1</w:t>
            </w:r>
            <w:r>
              <w:rPr>
                <w:color w:val="000000"/>
                <w:szCs w:val="22"/>
              </w:rPr>
              <w:t xml:space="preserve">*, </w:t>
            </w:r>
            <w:r w:rsidRPr="003267DA">
              <w:rPr>
                <w:color w:val="000000"/>
                <w:szCs w:val="22"/>
                <w:lang w:val="hr-HR"/>
              </w:rPr>
              <w:t>intersticijska plućna bolest</w:t>
            </w:r>
            <w:r>
              <w:rPr>
                <w:color w:val="000000"/>
                <w:szCs w:val="22"/>
              </w:rPr>
              <w:t>*</w:t>
            </w:r>
          </w:p>
        </w:tc>
      </w:tr>
      <w:tr w:rsidR="000A1373" w:rsidRPr="006C577B" w14:paraId="05510AA4" w14:textId="77777777" w:rsidTr="00DC55D6">
        <w:tc>
          <w:tcPr>
            <w:tcW w:w="9180" w:type="dxa"/>
            <w:gridSpan w:val="2"/>
          </w:tcPr>
          <w:p w14:paraId="0D4AB010" w14:textId="77777777" w:rsidR="000A1373" w:rsidRPr="003509E8" w:rsidRDefault="004C0C32" w:rsidP="009B5630">
            <w:pPr>
              <w:spacing w:line="240" w:lineRule="auto"/>
              <w:rPr>
                <w:color w:val="000000"/>
                <w:lang w:val="bs-Latn-BA"/>
              </w:rPr>
            </w:pPr>
            <w:r w:rsidRPr="003509E8">
              <w:rPr>
                <w:b/>
                <w:lang w:val="bs-Latn-BA"/>
              </w:rPr>
              <w:t>Poremećaji probavnog sustava</w:t>
            </w:r>
          </w:p>
        </w:tc>
      </w:tr>
      <w:tr w:rsidR="004C0C32" w:rsidRPr="009F68DC" w14:paraId="1B5FDDB3" w14:textId="77777777" w:rsidTr="00DC55D6">
        <w:tc>
          <w:tcPr>
            <w:tcW w:w="1668" w:type="dxa"/>
          </w:tcPr>
          <w:p w14:paraId="1111EB3B" w14:textId="77777777" w:rsidR="004C0C32" w:rsidRPr="003509E8" w:rsidRDefault="004C0C32" w:rsidP="009B5630">
            <w:pPr>
              <w:spacing w:line="240" w:lineRule="auto"/>
              <w:rPr>
                <w:lang w:val="bs-Latn-BA"/>
              </w:rPr>
            </w:pPr>
            <w:r w:rsidRPr="003509E8">
              <w:rPr>
                <w:i/>
                <w:lang w:val="bs-Latn-BA"/>
              </w:rPr>
              <w:t>Vrlo često</w:t>
            </w:r>
          </w:p>
        </w:tc>
        <w:tc>
          <w:tcPr>
            <w:tcW w:w="7512" w:type="dxa"/>
          </w:tcPr>
          <w:p w14:paraId="7779EC01" w14:textId="77777777" w:rsidR="004C0C32" w:rsidRPr="003509E8" w:rsidRDefault="004C0C32" w:rsidP="009B5630">
            <w:pPr>
              <w:spacing w:line="240" w:lineRule="auto"/>
              <w:rPr>
                <w:lang w:val="bs-Latn-BA"/>
              </w:rPr>
            </w:pPr>
            <w:r w:rsidRPr="003509E8">
              <w:rPr>
                <w:lang w:val="bs-Latn-BA"/>
              </w:rPr>
              <w:t>Mučnina, proljev, povraćanje, dispepsija, bol u trbuhu</w:t>
            </w:r>
            <w:r w:rsidRPr="003509E8">
              <w:rPr>
                <w:vertAlign w:val="superscript"/>
                <w:lang w:val="bs-Latn-BA"/>
              </w:rPr>
              <w:t>6</w:t>
            </w:r>
          </w:p>
        </w:tc>
      </w:tr>
      <w:tr w:rsidR="004C0C32" w:rsidRPr="009F68DC" w14:paraId="57BD6708" w14:textId="77777777" w:rsidTr="00DC55D6">
        <w:tc>
          <w:tcPr>
            <w:tcW w:w="1668" w:type="dxa"/>
          </w:tcPr>
          <w:p w14:paraId="47C8CEE7" w14:textId="77777777" w:rsidR="004C0C32" w:rsidRPr="003509E8" w:rsidRDefault="004C0C32" w:rsidP="009B5630">
            <w:pPr>
              <w:spacing w:line="240" w:lineRule="auto"/>
              <w:rPr>
                <w:lang w:val="bs-Latn-BA"/>
              </w:rPr>
            </w:pPr>
            <w:r w:rsidRPr="003509E8">
              <w:rPr>
                <w:i/>
                <w:lang w:val="bs-Latn-BA"/>
              </w:rPr>
              <w:t>Često</w:t>
            </w:r>
          </w:p>
        </w:tc>
        <w:tc>
          <w:tcPr>
            <w:tcW w:w="7512" w:type="dxa"/>
          </w:tcPr>
          <w:p w14:paraId="7DB65A91" w14:textId="77777777" w:rsidR="004C0C32" w:rsidRPr="003509E8" w:rsidRDefault="004C0C32" w:rsidP="00906DA1">
            <w:pPr>
              <w:spacing w:line="240" w:lineRule="auto"/>
              <w:rPr>
                <w:lang w:val="bs-Latn-BA"/>
              </w:rPr>
            </w:pPr>
            <w:r w:rsidRPr="003509E8">
              <w:rPr>
                <w:lang w:val="bs-Latn-BA"/>
              </w:rPr>
              <w:t>Flatulencija, distenzija</w:t>
            </w:r>
            <w:r w:rsidR="00D51D05" w:rsidRPr="006C577B">
              <w:rPr>
                <w:szCs w:val="22"/>
                <w:lang w:val="bs-Latn-BA"/>
              </w:rPr>
              <w:t xml:space="preserve"> abdomena</w:t>
            </w:r>
            <w:r w:rsidRPr="003509E8">
              <w:rPr>
                <w:lang w:val="bs-Latn-BA"/>
              </w:rPr>
              <w:t xml:space="preserve">, gastroezofagealni refluks, konstipacija, </w:t>
            </w:r>
            <w:r w:rsidRPr="006C577B">
              <w:rPr>
                <w:szCs w:val="22"/>
                <w:lang w:val="bs-Latn-BA"/>
              </w:rPr>
              <w:t>suha</w:t>
            </w:r>
            <w:r w:rsidRPr="003509E8">
              <w:rPr>
                <w:lang w:val="bs-Latn-BA"/>
              </w:rPr>
              <w:t xml:space="preserve"> usta, gastritis</w:t>
            </w:r>
          </w:p>
        </w:tc>
      </w:tr>
      <w:tr w:rsidR="004C0C32" w:rsidRPr="009F68DC" w14:paraId="40691E12" w14:textId="77777777" w:rsidTr="00DC55D6">
        <w:tc>
          <w:tcPr>
            <w:tcW w:w="1668" w:type="dxa"/>
          </w:tcPr>
          <w:p w14:paraId="18268F93" w14:textId="77777777" w:rsidR="004C0C32" w:rsidRPr="003509E8" w:rsidRDefault="004C0C32" w:rsidP="009B5630">
            <w:pPr>
              <w:spacing w:line="240" w:lineRule="auto"/>
              <w:rPr>
                <w:lang w:val="bs-Latn-BA"/>
              </w:rPr>
            </w:pPr>
            <w:r w:rsidRPr="003509E8">
              <w:rPr>
                <w:i/>
                <w:lang w:val="bs-Latn-BA"/>
              </w:rPr>
              <w:t>Manje često</w:t>
            </w:r>
          </w:p>
        </w:tc>
        <w:tc>
          <w:tcPr>
            <w:tcW w:w="7512" w:type="dxa"/>
          </w:tcPr>
          <w:p w14:paraId="1A5EC2F0" w14:textId="77777777" w:rsidR="004C0C32" w:rsidRPr="003509E8" w:rsidRDefault="004C0C32" w:rsidP="003509E8">
            <w:pPr>
              <w:spacing w:line="240" w:lineRule="auto"/>
              <w:ind w:right="-108"/>
              <w:rPr>
                <w:lang w:val="bs-Latn-BA"/>
              </w:rPr>
            </w:pPr>
            <w:r w:rsidRPr="003509E8">
              <w:rPr>
                <w:lang w:val="bs-Latn-BA"/>
              </w:rPr>
              <w:t>Stomatitis, ulceracija u ustima, gastrointestinalno krvarenje</w:t>
            </w:r>
            <w:r w:rsidRPr="003509E8">
              <w:rPr>
                <w:vertAlign w:val="superscript"/>
                <w:lang w:val="bs-Latn-BA"/>
              </w:rPr>
              <w:t>7</w:t>
            </w:r>
            <w:r w:rsidRPr="003509E8">
              <w:rPr>
                <w:lang w:val="bs-Latn-BA"/>
              </w:rPr>
              <w:t>, podrigivanje, melena, ezofagitis, ascites, želučani ulkus, hematemeza, heilitis, disfagija, pankreatitis</w:t>
            </w:r>
          </w:p>
        </w:tc>
      </w:tr>
      <w:tr w:rsidR="004C0C32" w:rsidRPr="009F68DC" w14:paraId="4AC23114" w14:textId="77777777" w:rsidTr="00DC55D6">
        <w:tc>
          <w:tcPr>
            <w:tcW w:w="1668" w:type="dxa"/>
          </w:tcPr>
          <w:p w14:paraId="1BB36AD0" w14:textId="77777777" w:rsidR="004C0C32" w:rsidRPr="003509E8" w:rsidRDefault="004C0C32" w:rsidP="009B5630">
            <w:pPr>
              <w:spacing w:line="240" w:lineRule="auto"/>
              <w:rPr>
                <w:lang w:val="bs-Latn-BA"/>
              </w:rPr>
            </w:pPr>
            <w:r w:rsidRPr="003509E8">
              <w:rPr>
                <w:i/>
                <w:lang w:val="bs-Latn-BA"/>
              </w:rPr>
              <w:t>Rijetko</w:t>
            </w:r>
          </w:p>
        </w:tc>
        <w:tc>
          <w:tcPr>
            <w:tcW w:w="7512" w:type="dxa"/>
          </w:tcPr>
          <w:p w14:paraId="4D1571F9" w14:textId="77777777" w:rsidR="004C0C32" w:rsidRPr="003509E8" w:rsidRDefault="004C0C32" w:rsidP="009B5630">
            <w:pPr>
              <w:spacing w:line="240" w:lineRule="auto"/>
              <w:rPr>
                <w:lang w:val="bs-Latn-BA"/>
              </w:rPr>
            </w:pPr>
            <w:r w:rsidRPr="003509E8">
              <w:rPr>
                <w:lang w:val="bs-Latn-BA"/>
              </w:rPr>
              <w:t>Kolitis, ileus, upalna bolest crijeva</w:t>
            </w:r>
          </w:p>
        </w:tc>
      </w:tr>
      <w:tr w:rsidR="00DC55D6" w:rsidRPr="009F68DC" w14:paraId="1911AF42" w14:textId="77777777" w:rsidTr="00DC55D6">
        <w:tc>
          <w:tcPr>
            <w:tcW w:w="1668" w:type="dxa"/>
          </w:tcPr>
          <w:p w14:paraId="16E19B05" w14:textId="77777777" w:rsidR="00DC55D6" w:rsidRPr="007B0C48" w:rsidRDefault="00DC55D6" w:rsidP="00614A38">
            <w:pPr>
              <w:widowControl w:val="0"/>
              <w:rPr>
                <w:i/>
                <w:color w:val="000000"/>
                <w:szCs w:val="22"/>
                <w:lang w:val="hr-HR"/>
              </w:rPr>
            </w:pPr>
            <w:r w:rsidRPr="007B0C48">
              <w:rPr>
                <w:i/>
                <w:color w:val="000000"/>
                <w:szCs w:val="22"/>
                <w:lang w:val="hr-HR"/>
              </w:rPr>
              <w:lastRenderedPageBreak/>
              <w:t>Nepoznato</w:t>
            </w:r>
          </w:p>
        </w:tc>
        <w:tc>
          <w:tcPr>
            <w:tcW w:w="7512" w:type="dxa"/>
          </w:tcPr>
          <w:p w14:paraId="6804BE9E" w14:textId="77777777" w:rsidR="00DC55D6" w:rsidRPr="007B0C48" w:rsidRDefault="00DC55D6" w:rsidP="00614A38">
            <w:pPr>
              <w:widowControl w:val="0"/>
              <w:rPr>
                <w:color w:val="000000"/>
                <w:szCs w:val="22"/>
                <w:lang w:val="hr-HR"/>
              </w:rPr>
            </w:pPr>
            <w:r w:rsidRPr="007B0C48">
              <w:rPr>
                <w:color w:val="000000"/>
                <w:szCs w:val="22"/>
                <w:lang w:val="hr-HR"/>
              </w:rPr>
              <w:t>Ileus/intestinalna opstrukcija</w:t>
            </w:r>
            <w:r>
              <w:rPr>
                <w:color w:val="000000"/>
                <w:szCs w:val="22"/>
                <w:lang w:val="hr-HR"/>
              </w:rPr>
              <w:t>*</w:t>
            </w:r>
            <w:r w:rsidRPr="007B0C48">
              <w:rPr>
                <w:color w:val="000000"/>
                <w:szCs w:val="22"/>
                <w:lang w:val="hr-HR"/>
              </w:rPr>
              <w:t>, gastrointestinalna perforacija*</w:t>
            </w:r>
            <w:r w:rsidRPr="007B0C48">
              <w:rPr>
                <w:snapToGrid w:val="0"/>
                <w:color w:val="000000"/>
                <w:szCs w:val="22"/>
                <w:lang w:val="hr-HR"/>
              </w:rPr>
              <w:t>, divertikulitis*, gastrična antralna vaskularna ektazija (GAVE)*</w:t>
            </w:r>
          </w:p>
        </w:tc>
      </w:tr>
      <w:tr w:rsidR="000A1373" w:rsidRPr="006C577B" w14:paraId="1C454522" w14:textId="77777777" w:rsidTr="00DC55D6">
        <w:tc>
          <w:tcPr>
            <w:tcW w:w="9180" w:type="dxa"/>
            <w:gridSpan w:val="2"/>
          </w:tcPr>
          <w:p w14:paraId="567D341E" w14:textId="77777777" w:rsidR="000A1373" w:rsidRPr="003509E8" w:rsidRDefault="004C0C32" w:rsidP="009B5630">
            <w:pPr>
              <w:spacing w:line="240" w:lineRule="auto"/>
              <w:rPr>
                <w:color w:val="000000"/>
                <w:lang w:val="bs-Latn-BA"/>
              </w:rPr>
            </w:pPr>
            <w:r w:rsidRPr="003509E8">
              <w:rPr>
                <w:b/>
                <w:lang w:val="bs-Latn-BA"/>
              </w:rPr>
              <w:t>Poremećaji jetre i žu</w:t>
            </w:r>
            <w:r w:rsidR="00BB3A65" w:rsidRPr="003509E8">
              <w:rPr>
                <w:b/>
                <w:lang w:val="bs-Latn-BA"/>
              </w:rPr>
              <w:t>č</w:t>
            </w:r>
            <w:r w:rsidRPr="003509E8">
              <w:rPr>
                <w:b/>
                <w:lang w:val="bs-Latn-BA"/>
              </w:rPr>
              <w:t>i</w:t>
            </w:r>
          </w:p>
        </w:tc>
      </w:tr>
      <w:tr w:rsidR="004C0C32" w:rsidRPr="006C577B" w14:paraId="58252A00" w14:textId="77777777" w:rsidTr="00DC55D6">
        <w:tc>
          <w:tcPr>
            <w:tcW w:w="1668" w:type="dxa"/>
          </w:tcPr>
          <w:p w14:paraId="2879E1D9" w14:textId="77777777" w:rsidR="004C0C32" w:rsidRPr="003509E8" w:rsidRDefault="004C0C32" w:rsidP="009B5630">
            <w:pPr>
              <w:spacing w:line="240" w:lineRule="auto"/>
              <w:rPr>
                <w:i/>
                <w:lang w:val="bs-Latn-BA"/>
              </w:rPr>
            </w:pPr>
            <w:r w:rsidRPr="003509E8">
              <w:rPr>
                <w:i/>
                <w:lang w:val="bs-Latn-BA"/>
              </w:rPr>
              <w:t>Često</w:t>
            </w:r>
          </w:p>
        </w:tc>
        <w:tc>
          <w:tcPr>
            <w:tcW w:w="7512" w:type="dxa"/>
          </w:tcPr>
          <w:p w14:paraId="66DA1A05" w14:textId="77777777" w:rsidR="004C0C32" w:rsidRPr="003509E8" w:rsidRDefault="004C0C32" w:rsidP="009B5630">
            <w:pPr>
              <w:spacing w:line="240" w:lineRule="auto"/>
              <w:rPr>
                <w:lang w:val="bs-Latn-BA"/>
              </w:rPr>
            </w:pPr>
            <w:r w:rsidRPr="003509E8">
              <w:rPr>
                <w:lang w:val="bs-Latn-BA"/>
              </w:rPr>
              <w:t xml:space="preserve">Povišeni jetreni enzimi </w:t>
            </w:r>
          </w:p>
        </w:tc>
      </w:tr>
      <w:tr w:rsidR="004C0C32" w:rsidRPr="006C577B" w14:paraId="33349801" w14:textId="77777777" w:rsidTr="00DC55D6">
        <w:tc>
          <w:tcPr>
            <w:tcW w:w="1668" w:type="dxa"/>
          </w:tcPr>
          <w:p w14:paraId="24C92954" w14:textId="77777777" w:rsidR="004C0C32" w:rsidRPr="003509E8" w:rsidRDefault="004C0C32" w:rsidP="009B5630">
            <w:pPr>
              <w:spacing w:line="240" w:lineRule="auto"/>
              <w:rPr>
                <w:i/>
                <w:lang w:val="bs-Latn-BA"/>
              </w:rPr>
            </w:pPr>
            <w:r w:rsidRPr="003509E8">
              <w:rPr>
                <w:i/>
                <w:lang w:val="bs-Latn-BA"/>
              </w:rPr>
              <w:t>Manje često</w:t>
            </w:r>
          </w:p>
        </w:tc>
        <w:tc>
          <w:tcPr>
            <w:tcW w:w="7512" w:type="dxa"/>
          </w:tcPr>
          <w:p w14:paraId="5443417F" w14:textId="77777777" w:rsidR="004C0C32" w:rsidRPr="003509E8" w:rsidRDefault="004C0C32" w:rsidP="009B5630">
            <w:pPr>
              <w:spacing w:line="240" w:lineRule="auto"/>
              <w:rPr>
                <w:lang w:val="bs-Latn-BA"/>
              </w:rPr>
            </w:pPr>
            <w:r w:rsidRPr="003509E8">
              <w:rPr>
                <w:lang w:val="bs-Latn-BA"/>
              </w:rPr>
              <w:t>Hiperbilirubinemija, hepatitis, žutica</w:t>
            </w:r>
          </w:p>
        </w:tc>
      </w:tr>
      <w:tr w:rsidR="004C0C32" w:rsidRPr="006C577B" w14:paraId="0705AA36" w14:textId="77777777" w:rsidTr="00DC55D6">
        <w:tc>
          <w:tcPr>
            <w:tcW w:w="1668" w:type="dxa"/>
          </w:tcPr>
          <w:p w14:paraId="03B8234D" w14:textId="77777777" w:rsidR="004C0C32" w:rsidRPr="003509E8" w:rsidRDefault="004C0C32" w:rsidP="009B5630">
            <w:pPr>
              <w:spacing w:line="240" w:lineRule="auto"/>
              <w:rPr>
                <w:i/>
                <w:lang w:val="bs-Latn-BA"/>
              </w:rPr>
            </w:pPr>
            <w:r w:rsidRPr="003509E8">
              <w:rPr>
                <w:i/>
                <w:lang w:val="bs-Latn-BA"/>
              </w:rPr>
              <w:t>Rijetko</w:t>
            </w:r>
          </w:p>
        </w:tc>
        <w:tc>
          <w:tcPr>
            <w:tcW w:w="7512" w:type="dxa"/>
          </w:tcPr>
          <w:p w14:paraId="4A2EF8A5" w14:textId="77777777" w:rsidR="004C0C32" w:rsidRPr="003509E8" w:rsidRDefault="004C0C32" w:rsidP="009B5630">
            <w:pPr>
              <w:spacing w:line="240" w:lineRule="auto"/>
              <w:rPr>
                <w:lang w:val="bs-Latn-BA"/>
              </w:rPr>
            </w:pPr>
            <w:r w:rsidRPr="003509E8">
              <w:rPr>
                <w:lang w:val="bs-Latn-BA"/>
              </w:rPr>
              <w:t>Zatajenje jetre</w:t>
            </w:r>
            <w:r w:rsidRPr="003509E8">
              <w:rPr>
                <w:vertAlign w:val="superscript"/>
                <w:lang w:val="bs-Latn-BA"/>
              </w:rPr>
              <w:t>8</w:t>
            </w:r>
            <w:r w:rsidRPr="003509E8">
              <w:rPr>
                <w:lang w:val="bs-Latn-BA"/>
              </w:rPr>
              <w:t>, nekroza jetre</w:t>
            </w:r>
          </w:p>
        </w:tc>
      </w:tr>
      <w:tr w:rsidR="000A1373" w:rsidRPr="0056675A" w14:paraId="0F8C6534" w14:textId="77777777" w:rsidTr="00DC55D6">
        <w:tc>
          <w:tcPr>
            <w:tcW w:w="9180" w:type="dxa"/>
            <w:gridSpan w:val="2"/>
          </w:tcPr>
          <w:p w14:paraId="7F5F8C0A" w14:textId="77777777" w:rsidR="000A1373" w:rsidRPr="003509E8" w:rsidRDefault="004C0C32" w:rsidP="009B5630">
            <w:pPr>
              <w:spacing w:line="240" w:lineRule="auto"/>
              <w:rPr>
                <w:color w:val="000000"/>
                <w:lang w:val="bs-Latn-BA"/>
              </w:rPr>
            </w:pPr>
            <w:r w:rsidRPr="003509E8">
              <w:rPr>
                <w:b/>
                <w:lang w:val="bs-Latn-BA"/>
              </w:rPr>
              <w:t>Poremećaji kože i potkožnog tkiva</w:t>
            </w:r>
          </w:p>
        </w:tc>
      </w:tr>
      <w:tr w:rsidR="004C0C32" w:rsidRPr="0056675A" w14:paraId="214F6021" w14:textId="77777777" w:rsidTr="00DC55D6">
        <w:tc>
          <w:tcPr>
            <w:tcW w:w="1668" w:type="dxa"/>
          </w:tcPr>
          <w:p w14:paraId="18134240" w14:textId="77777777" w:rsidR="004C0C32" w:rsidRPr="003509E8" w:rsidRDefault="004C0C32" w:rsidP="009B5630">
            <w:pPr>
              <w:spacing w:line="240" w:lineRule="auto"/>
              <w:rPr>
                <w:lang w:val="bs-Latn-BA"/>
              </w:rPr>
            </w:pPr>
            <w:r w:rsidRPr="003509E8">
              <w:rPr>
                <w:i/>
                <w:lang w:val="bs-Latn-BA"/>
              </w:rPr>
              <w:t>Vrlo često</w:t>
            </w:r>
          </w:p>
        </w:tc>
        <w:tc>
          <w:tcPr>
            <w:tcW w:w="7512" w:type="dxa"/>
          </w:tcPr>
          <w:p w14:paraId="35E15A3B" w14:textId="77777777" w:rsidR="004C0C32" w:rsidRPr="003509E8" w:rsidRDefault="004C0C32" w:rsidP="009B5630">
            <w:pPr>
              <w:spacing w:line="240" w:lineRule="auto"/>
              <w:rPr>
                <w:lang w:val="bs-Latn-BA"/>
              </w:rPr>
            </w:pPr>
            <w:r w:rsidRPr="003509E8">
              <w:rPr>
                <w:lang w:val="bs-Latn-BA"/>
              </w:rPr>
              <w:t>Periorbitalni edem, dermatitis/ekcem/osip</w:t>
            </w:r>
          </w:p>
        </w:tc>
      </w:tr>
      <w:tr w:rsidR="004C0C32" w:rsidRPr="009F68DC" w14:paraId="1275B387" w14:textId="77777777" w:rsidTr="00DC55D6">
        <w:tc>
          <w:tcPr>
            <w:tcW w:w="1668" w:type="dxa"/>
          </w:tcPr>
          <w:p w14:paraId="7D278B88" w14:textId="77777777" w:rsidR="004C0C32" w:rsidRPr="003509E8" w:rsidRDefault="004C0C32" w:rsidP="009B5630">
            <w:pPr>
              <w:spacing w:line="240" w:lineRule="auto"/>
              <w:rPr>
                <w:lang w:val="bs-Latn-BA"/>
              </w:rPr>
            </w:pPr>
            <w:r w:rsidRPr="003509E8">
              <w:rPr>
                <w:i/>
                <w:lang w:val="bs-Latn-BA"/>
              </w:rPr>
              <w:t>Često</w:t>
            </w:r>
          </w:p>
        </w:tc>
        <w:tc>
          <w:tcPr>
            <w:tcW w:w="7512" w:type="dxa"/>
          </w:tcPr>
          <w:p w14:paraId="7120CD6D" w14:textId="77777777" w:rsidR="004C0C32" w:rsidRPr="003509E8" w:rsidRDefault="004C0C32" w:rsidP="009B5630">
            <w:pPr>
              <w:spacing w:line="240" w:lineRule="auto"/>
              <w:rPr>
                <w:lang w:val="bs-Latn-BA"/>
              </w:rPr>
            </w:pPr>
            <w:r w:rsidRPr="003509E8">
              <w:rPr>
                <w:lang w:val="bs-Latn-BA"/>
              </w:rPr>
              <w:t>Svrbež, edem lica, suhoća kože, eritem, alopecija, noćno znojenje, reakcija preosjetljivosti na svjetlo</w:t>
            </w:r>
          </w:p>
        </w:tc>
      </w:tr>
      <w:tr w:rsidR="004C0C32" w:rsidRPr="009F68DC" w14:paraId="08C5CDB1" w14:textId="77777777" w:rsidTr="00DC55D6">
        <w:tc>
          <w:tcPr>
            <w:tcW w:w="1668" w:type="dxa"/>
          </w:tcPr>
          <w:p w14:paraId="48750F4B" w14:textId="77777777" w:rsidR="004C0C32" w:rsidRPr="003509E8" w:rsidRDefault="004C0C32" w:rsidP="009B5630">
            <w:pPr>
              <w:spacing w:line="240" w:lineRule="auto"/>
              <w:rPr>
                <w:lang w:val="bs-Latn-BA"/>
              </w:rPr>
            </w:pPr>
            <w:r w:rsidRPr="003509E8">
              <w:rPr>
                <w:i/>
                <w:lang w:val="bs-Latn-BA"/>
              </w:rPr>
              <w:t>Manje često</w:t>
            </w:r>
          </w:p>
        </w:tc>
        <w:tc>
          <w:tcPr>
            <w:tcW w:w="7512" w:type="dxa"/>
          </w:tcPr>
          <w:p w14:paraId="4DD89480" w14:textId="49095B6C" w:rsidR="004C0C32" w:rsidRPr="000E1F82" w:rsidRDefault="004C0C32" w:rsidP="009B5630">
            <w:pPr>
              <w:spacing w:line="240" w:lineRule="auto"/>
              <w:rPr>
                <w:vertAlign w:val="superscript"/>
                <w:lang w:val="bs-Latn-BA"/>
              </w:rPr>
            </w:pPr>
            <w:r w:rsidRPr="003509E8">
              <w:rPr>
                <w:lang w:val="bs-Latn-BA"/>
              </w:rPr>
              <w:t>Pustularni osip, kontuzije, pojačano znojenje, urtikarija, ekhimoza, povećana sklonost modricama, hipotrihoza, hipopigmentacija kože, eksfolijativni dermatitis, onihoklazija, folikulitis, petehije, psorijaza, purpura, hiperpigmentacija kože, bulozne erupcije</w:t>
            </w:r>
            <w:r w:rsidR="000F6148">
              <w:rPr>
                <w:lang w:val="bs-Latn-BA"/>
              </w:rPr>
              <w:t>, panikulitis</w:t>
            </w:r>
            <w:r w:rsidR="000F6148">
              <w:rPr>
                <w:vertAlign w:val="superscript"/>
                <w:lang w:val="bs-Latn-BA"/>
              </w:rPr>
              <w:t>12</w:t>
            </w:r>
          </w:p>
        </w:tc>
      </w:tr>
      <w:tr w:rsidR="004C0C32" w:rsidRPr="009F68DC" w14:paraId="44C0D4F3" w14:textId="77777777" w:rsidTr="00DC55D6">
        <w:tc>
          <w:tcPr>
            <w:tcW w:w="1668" w:type="dxa"/>
          </w:tcPr>
          <w:p w14:paraId="2770B4F4" w14:textId="77777777" w:rsidR="004C0C32" w:rsidRPr="003509E8" w:rsidRDefault="004C0C32" w:rsidP="009B5630">
            <w:pPr>
              <w:spacing w:line="240" w:lineRule="auto"/>
              <w:rPr>
                <w:lang w:val="bs-Latn-BA"/>
              </w:rPr>
            </w:pPr>
            <w:r w:rsidRPr="003509E8">
              <w:rPr>
                <w:i/>
                <w:lang w:val="bs-Latn-BA"/>
              </w:rPr>
              <w:t>Rijetko</w:t>
            </w:r>
          </w:p>
        </w:tc>
        <w:tc>
          <w:tcPr>
            <w:tcW w:w="7512" w:type="dxa"/>
          </w:tcPr>
          <w:p w14:paraId="29DAAA37" w14:textId="490F7E6A" w:rsidR="004C0C32" w:rsidRPr="003509E8" w:rsidRDefault="004C0C32" w:rsidP="00E710A0">
            <w:pPr>
              <w:spacing w:line="240" w:lineRule="auto"/>
              <w:rPr>
                <w:lang w:val="bs-Latn-BA"/>
              </w:rPr>
            </w:pPr>
            <w:r w:rsidRPr="003509E8">
              <w:rPr>
                <w:lang w:val="bs-Latn-BA"/>
              </w:rPr>
              <w:t xml:space="preserve">Akutna febrilna neutrofilna dermatoza (Sweetov sindrom), promjena boje nokta, angioedem, </w:t>
            </w:r>
            <w:r w:rsidR="00E710A0" w:rsidRPr="003509E8">
              <w:rPr>
                <w:lang w:val="bs-Latn-BA"/>
              </w:rPr>
              <w:t xml:space="preserve">vezikularni </w:t>
            </w:r>
            <w:r w:rsidRPr="003509E8">
              <w:rPr>
                <w:lang w:val="bs-Latn-BA"/>
              </w:rPr>
              <w:t>osip, multiformni eritem, leukocitoklastični vaskulitis, Stevens-Johnsonov sindrom, akutna generalizirana egzantematozna pustuloza (AGEP)</w:t>
            </w:r>
            <w:r w:rsidR="00F15C3C">
              <w:rPr>
                <w:lang w:val="bs-Latn-BA"/>
              </w:rPr>
              <w:t>, pemfigus*</w:t>
            </w:r>
          </w:p>
        </w:tc>
      </w:tr>
      <w:tr w:rsidR="00DC55D6" w:rsidRPr="009F68DC" w14:paraId="61D32F85" w14:textId="77777777" w:rsidTr="00DC55D6">
        <w:tc>
          <w:tcPr>
            <w:tcW w:w="1668" w:type="dxa"/>
          </w:tcPr>
          <w:p w14:paraId="34B6475E" w14:textId="77777777" w:rsidR="00DC55D6" w:rsidRPr="003509E8" w:rsidRDefault="00DC55D6" w:rsidP="009B5630">
            <w:pPr>
              <w:spacing w:line="240" w:lineRule="auto"/>
              <w:rPr>
                <w:i/>
                <w:lang w:val="bs-Latn-BA"/>
              </w:rPr>
            </w:pPr>
            <w:proofErr w:type="spellStart"/>
            <w:r>
              <w:rPr>
                <w:i/>
                <w:color w:val="000000"/>
                <w:szCs w:val="22"/>
              </w:rPr>
              <w:t>Nepoznato</w:t>
            </w:r>
            <w:proofErr w:type="spellEnd"/>
          </w:p>
        </w:tc>
        <w:tc>
          <w:tcPr>
            <w:tcW w:w="7512" w:type="dxa"/>
          </w:tcPr>
          <w:p w14:paraId="4FDCB9DD" w14:textId="77777777" w:rsidR="00DC55D6" w:rsidRPr="003509E8" w:rsidRDefault="00DC55D6" w:rsidP="00E710A0">
            <w:pPr>
              <w:spacing w:line="240" w:lineRule="auto"/>
              <w:rPr>
                <w:lang w:val="bs-Latn-BA"/>
              </w:rPr>
            </w:pPr>
            <w:r w:rsidRPr="003267DA">
              <w:rPr>
                <w:szCs w:val="22"/>
                <w:lang w:val="hr-HR"/>
              </w:rPr>
              <w:t>Sindrom palmoplantarne eritrodisestezije</w:t>
            </w:r>
            <w:r>
              <w:rPr>
                <w:color w:val="000000"/>
                <w:szCs w:val="22"/>
                <w:lang w:val="pt-PT"/>
              </w:rPr>
              <w:t>*, l</w:t>
            </w:r>
            <w:r w:rsidRPr="003267DA">
              <w:rPr>
                <w:color w:val="000000"/>
                <w:szCs w:val="22"/>
                <w:lang w:val="hr-HR"/>
              </w:rPr>
              <w:t>ihenoidna keratoza</w:t>
            </w:r>
            <w:r w:rsidRPr="00DC55D6">
              <w:rPr>
                <w:color w:val="000000"/>
                <w:szCs w:val="22"/>
                <w:lang w:val="bs-Latn-BA"/>
              </w:rPr>
              <w:t xml:space="preserve">*, </w:t>
            </w:r>
            <w:r w:rsidR="001C5F43" w:rsidRPr="001C5F43">
              <w:rPr>
                <w:color w:val="000000"/>
                <w:szCs w:val="22"/>
                <w:lang w:val="bs-Latn-BA"/>
              </w:rPr>
              <w:t>lichen</w:t>
            </w:r>
            <w:r w:rsidRPr="00DC55D6">
              <w:rPr>
                <w:color w:val="000000"/>
                <w:szCs w:val="22"/>
                <w:lang w:val="bs-Latn-BA"/>
              </w:rPr>
              <w:t xml:space="preserve"> </w:t>
            </w:r>
            <w:r w:rsidR="001C5F43" w:rsidRPr="001C5F43">
              <w:rPr>
                <w:color w:val="000000"/>
                <w:szCs w:val="22"/>
                <w:lang w:val="bs-Latn-BA"/>
              </w:rPr>
              <w:t>planus</w:t>
            </w:r>
            <w:r w:rsidRPr="00DC55D6">
              <w:rPr>
                <w:color w:val="000000"/>
                <w:szCs w:val="22"/>
                <w:lang w:val="bs-Latn-BA"/>
              </w:rPr>
              <w:t xml:space="preserve">*, </w:t>
            </w:r>
            <w:r w:rsidR="001C5F43" w:rsidRPr="001C5F43">
              <w:rPr>
                <w:color w:val="000000"/>
                <w:szCs w:val="22"/>
                <w:lang w:val="bs-Latn-BA"/>
              </w:rPr>
              <w:t>t</w:t>
            </w:r>
            <w:r w:rsidRPr="003267DA">
              <w:rPr>
                <w:color w:val="000000"/>
                <w:szCs w:val="22"/>
                <w:lang w:val="hr-HR"/>
              </w:rPr>
              <w:t>oksična epidermalna nekroliza</w:t>
            </w:r>
            <w:r w:rsidRPr="00DC55D6">
              <w:rPr>
                <w:color w:val="000000"/>
                <w:szCs w:val="22"/>
                <w:lang w:val="bs-Latn-BA"/>
              </w:rPr>
              <w:t xml:space="preserve">*, </w:t>
            </w:r>
            <w:r w:rsidR="001C5F43" w:rsidRPr="001C5F43">
              <w:rPr>
                <w:color w:val="000000"/>
                <w:szCs w:val="22"/>
                <w:lang w:val="bs-Latn-BA"/>
              </w:rPr>
              <w:t>o</w:t>
            </w:r>
            <w:r w:rsidRPr="003267DA">
              <w:rPr>
                <w:color w:val="000000"/>
                <w:szCs w:val="22"/>
                <w:lang w:val="hr-HR"/>
              </w:rPr>
              <w:t xml:space="preserve">sip uzrokovan lijekom s eozinofilijom i sistemskim simptomima </w:t>
            </w:r>
            <w:r>
              <w:rPr>
                <w:color w:val="000000"/>
                <w:szCs w:val="22"/>
                <w:lang w:val="pt-PT"/>
              </w:rPr>
              <w:t>(DRESS)</w:t>
            </w:r>
            <w:r w:rsidRPr="00DC55D6">
              <w:rPr>
                <w:color w:val="000000"/>
                <w:szCs w:val="22"/>
                <w:lang w:val="bs-Latn-BA"/>
              </w:rPr>
              <w:t>*</w:t>
            </w:r>
            <w:r w:rsidR="006C2B6F" w:rsidRPr="009F68DC">
              <w:rPr>
                <w:color w:val="000000"/>
                <w:szCs w:val="22"/>
                <w:lang w:val="bs-Latn-BA"/>
              </w:rPr>
              <w:t xml:space="preserve"> , pseudoporfirija*</w:t>
            </w:r>
          </w:p>
        </w:tc>
      </w:tr>
      <w:tr w:rsidR="000A1373" w:rsidRPr="009F68DC" w14:paraId="20A0D781" w14:textId="77777777" w:rsidTr="00DC55D6">
        <w:tc>
          <w:tcPr>
            <w:tcW w:w="9180" w:type="dxa"/>
            <w:gridSpan w:val="2"/>
          </w:tcPr>
          <w:p w14:paraId="7DD2F228" w14:textId="77777777" w:rsidR="000A1373" w:rsidRPr="003509E8" w:rsidRDefault="004C0C32" w:rsidP="009B5630">
            <w:pPr>
              <w:spacing w:line="240" w:lineRule="auto"/>
              <w:rPr>
                <w:color w:val="000000"/>
                <w:lang w:val="bs-Latn-BA"/>
              </w:rPr>
            </w:pPr>
            <w:r w:rsidRPr="003509E8">
              <w:rPr>
                <w:b/>
                <w:lang w:val="bs-Latn-BA"/>
              </w:rPr>
              <w:t>Poremećaji mišićno-koštanog sustava i vezivnog tkiva</w:t>
            </w:r>
          </w:p>
        </w:tc>
      </w:tr>
      <w:tr w:rsidR="004C0C32" w:rsidRPr="009F68DC" w14:paraId="49CF0287" w14:textId="77777777" w:rsidTr="00DC55D6">
        <w:tc>
          <w:tcPr>
            <w:tcW w:w="1668" w:type="dxa"/>
          </w:tcPr>
          <w:p w14:paraId="557823CA" w14:textId="77777777" w:rsidR="004C0C32" w:rsidRPr="003509E8" w:rsidRDefault="004C0C32" w:rsidP="009B5630">
            <w:pPr>
              <w:spacing w:line="240" w:lineRule="auto"/>
              <w:rPr>
                <w:i/>
                <w:lang w:val="bs-Latn-BA"/>
              </w:rPr>
            </w:pPr>
            <w:r w:rsidRPr="003509E8">
              <w:rPr>
                <w:i/>
                <w:lang w:val="bs-Latn-BA"/>
              </w:rPr>
              <w:t>Vrlo često</w:t>
            </w:r>
          </w:p>
        </w:tc>
        <w:tc>
          <w:tcPr>
            <w:tcW w:w="7512" w:type="dxa"/>
          </w:tcPr>
          <w:p w14:paraId="7D01D17F" w14:textId="77777777" w:rsidR="004C0C32" w:rsidRPr="003509E8" w:rsidRDefault="004C0C32" w:rsidP="009B5630">
            <w:pPr>
              <w:spacing w:line="240" w:lineRule="auto"/>
              <w:rPr>
                <w:lang w:val="bs-Latn-BA"/>
              </w:rPr>
            </w:pPr>
            <w:r w:rsidRPr="003509E8">
              <w:rPr>
                <w:lang w:val="bs-Latn-BA"/>
              </w:rPr>
              <w:t>Spazam mišića i grčevi, mišićno-koštana bol uključujući mialgiju</w:t>
            </w:r>
            <w:r w:rsidR="002F6C10" w:rsidRPr="002F6C10">
              <w:rPr>
                <w:vertAlign w:val="superscript"/>
                <w:lang w:val="bs-Latn-BA"/>
              </w:rPr>
              <w:t>9</w:t>
            </w:r>
            <w:r w:rsidRPr="003509E8">
              <w:rPr>
                <w:lang w:val="bs-Latn-BA"/>
              </w:rPr>
              <w:t>, artralgiju, bol u kostima</w:t>
            </w:r>
            <w:r w:rsidR="009F345F">
              <w:rPr>
                <w:vertAlign w:val="superscript"/>
                <w:lang w:val="bs-Latn-BA"/>
              </w:rPr>
              <w:t>10</w:t>
            </w:r>
          </w:p>
        </w:tc>
      </w:tr>
      <w:tr w:rsidR="004C0C32" w:rsidRPr="006C577B" w14:paraId="74568BE0" w14:textId="77777777" w:rsidTr="00DC55D6">
        <w:tc>
          <w:tcPr>
            <w:tcW w:w="1668" w:type="dxa"/>
          </w:tcPr>
          <w:p w14:paraId="25A0C598" w14:textId="77777777" w:rsidR="004C0C32" w:rsidRPr="003509E8" w:rsidRDefault="004C0C32" w:rsidP="009B5630">
            <w:pPr>
              <w:spacing w:line="240" w:lineRule="auto"/>
              <w:rPr>
                <w:i/>
                <w:lang w:val="bs-Latn-BA"/>
              </w:rPr>
            </w:pPr>
            <w:r w:rsidRPr="003509E8">
              <w:rPr>
                <w:i/>
                <w:lang w:val="bs-Latn-BA"/>
              </w:rPr>
              <w:t>Često</w:t>
            </w:r>
          </w:p>
        </w:tc>
        <w:tc>
          <w:tcPr>
            <w:tcW w:w="7512" w:type="dxa"/>
          </w:tcPr>
          <w:p w14:paraId="23C915D0" w14:textId="77777777" w:rsidR="004C0C32" w:rsidRPr="003509E8" w:rsidRDefault="004C0C32" w:rsidP="009B5630">
            <w:pPr>
              <w:spacing w:line="240" w:lineRule="auto"/>
              <w:rPr>
                <w:lang w:val="bs-Latn-BA"/>
              </w:rPr>
            </w:pPr>
            <w:r w:rsidRPr="003509E8">
              <w:rPr>
                <w:lang w:val="bs-Latn-BA"/>
              </w:rPr>
              <w:t>Oticanje zglobova</w:t>
            </w:r>
          </w:p>
        </w:tc>
      </w:tr>
      <w:tr w:rsidR="004C0C32" w:rsidRPr="006C577B" w14:paraId="393D0BD5" w14:textId="77777777" w:rsidTr="00DC55D6">
        <w:tc>
          <w:tcPr>
            <w:tcW w:w="1668" w:type="dxa"/>
          </w:tcPr>
          <w:p w14:paraId="3740FCDF" w14:textId="77777777" w:rsidR="004C0C32" w:rsidRPr="003509E8" w:rsidRDefault="004C0C32" w:rsidP="009B5630">
            <w:pPr>
              <w:spacing w:line="240" w:lineRule="auto"/>
              <w:rPr>
                <w:i/>
                <w:lang w:val="bs-Latn-BA"/>
              </w:rPr>
            </w:pPr>
            <w:r w:rsidRPr="003509E8">
              <w:rPr>
                <w:i/>
                <w:lang w:val="bs-Latn-BA"/>
              </w:rPr>
              <w:t>Manje često</w:t>
            </w:r>
          </w:p>
        </w:tc>
        <w:tc>
          <w:tcPr>
            <w:tcW w:w="7512" w:type="dxa"/>
          </w:tcPr>
          <w:p w14:paraId="5331D173" w14:textId="174A01FA" w:rsidR="004C0C32" w:rsidRPr="003509E8" w:rsidRDefault="004C0C32" w:rsidP="009B5630">
            <w:pPr>
              <w:spacing w:line="240" w:lineRule="auto"/>
              <w:rPr>
                <w:lang w:val="bs-Latn-BA"/>
              </w:rPr>
            </w:pPr>
            <w:r w:rsidRPr="003509E8">
              <w:rPr>
                <w:lang w:val="bs-Latn-BA"/>
              </w:rPr>
              <w:t>Ukočenost zglobova i mišića</w:t>
            </w:r>
            <w:r w:rsidR="00F15C3C">
              <w:rPr>
                <w:lang w:val="bs-Latn-BA"/>
              </w:rPr>
              <w:t>, osteonekroza*</w:t>
            </w:r>
          </w:p>
        </w:tc>
      </w:tr>
      <w:tr w:rsidR="004C0C32" w:rsidRPr="009F68DC" w14:paraId="444E41A0" w14:textId="77777777" w:rsidTr="00DC55D6">
        <w:tc>
          <w:tcPr>
            <w:tcW w:w="1668" w:type="dxa"/>
          </w:tcPr>
          <w:p w14:paraId="75FBC929" w14:textId="77777777" w:rsidR="004C0C32" w:rsidRPr="003509E8" w:rsidRDefault="004C0C32" w:rsidP="009B5630">
            <w:pPr>
              <w:spacing w:line="240" w:lineRule="auto"/>
              <w:rPr>
                <w:i/>
                <w:lang w:val="bs-Latn-BA"/>
              </w:rPr>
            </w:pPr>
            <w:r w:rsidRPr="003509E8">
              <w:rPr>
                <w:i/>
                <w:lang w:val="bs-Latn-BA"/>
              </w:rPr>
              <w:t>Rijetko</w:t>
            </w:r>
          </w:p>
        </w:tc>
        <w:tc>
          <w:tcPr>
            <w:tcW w:w="7512" w:type="dxa"/>
          </w:tcPr>
          <w:p w14:paraId="5761217B" w14:textId="77777777" w:rsidR="004C0C32" w:rsidRPr="003509E8" w:rsidRDefault="004C0C32" w:rsidP="009B5630">
            <w:pPr>
              <w:spacing w:line="240" w:lineRule="auto"/>
              <w:rPr>
                <w:lang w:val="bs-Latn-BA"/>
              </w:rPr>
            </w:pPr>
            <w:r w:rsidRPr="003509E8">
              <w:rPr>
                <w:lang w:val="bs-Latn-BA"/>
              </w:rPr>
              <w:t>Slabost mišića, artritis, rabdomioliza/miopatija</w:t>
            </w:r>
          </w:p>
        </w:tc>
      </w:tr>
      <w:tr w:rsidR="00DC55D6" w:rsidRPr="009574E1" w14:paraId="3BF6FCAD" w14:textId="77777777" w:rsidTr="00DC55D6">
        <w:tc>
          <w:tcPr>
            <w:tcW w:w="1668" w:type="dxa"/>
          </w:tcPr>
          <w:p w14:paraId="09387E15" w14:textId="77777777" w:rsidR="00DC55D6" w:rsidRPr="009574E1" w:rsidRDefault="00DC55D6" w:rsidP="00614A38">
            <w:pPr>
              <w:widowControl w:val="0"/>
              <w:rPr>
                <w:i/>
                <w:color w:val="000000"/>
                <w:szCs w:val="22"/>
              </w:rPr>
            </w:pPr>
            <w:proofErr w:type="spellStart"/>
            <w:r>
              <w:rPr>
                <w:i/>
                <w:color w:val="000000"/>
                <w:szCs w:val="22"/>
              </w:rPr>
              <w:t>Nepoznato</w:t>
            </w:r>
            <w:proofErr w:type="spellEnd"/>
          </w:p>
        </w:tc>
        <w:tc>
          <w:tcPr>
            <w:tcW w:w="7512" w:type="dxa"/>
          </w:tcPr>
          <w:p w14:paraId="57498EC5" w14:textId="638535A7" w:rsidR="00DC55D6" w:rsidRPr="009574E1" w:rsidRDefault="00F15C3C" w:rsidP="00614A38">
            <w:pPr>
              <w:widowControl w:val="0"/>
              <w:rPr>
                <w:bCs/>
                <w:color w:val="000000"/>
                <w:szCs w:val="22"/>
              </w:rPr>
            </w:pPr>
            <w:r>
              <w:rPr>
                <w:color w:val="000000"/>
                <w:szCs w:val="22"/>
                <w:lang w:val="hr-HR"/>
              </w:rPr>
              <w:t>Zastoj</w:t>
            </w:r>
            <w:r w:rsidR="00DC55D6" w:rsidRPr="003267DA">
              <w:rPr>
                <w:color w:val="000000"/>
                <w:szCs w:val="22"/>
                <w:lang w:val="hr-HR"/>
              </w:rPr>
              <w:t xml:space="preserve"> u rastu kod djece</w:t>
            </w:r>
            <w:r w:rsidR="00D43B42">
              <w:rPr>
                <w:color w:val="000000"/>
                <w:szCs w:val="22"/>
                <w:lang w:val="hr-HR"/>
              </w:rPr>
              <w:t xml:space="preserve"> i adolescenata</w:t>
            </w:r>
            <w:r w:rsidR="00DC55D6">
              <w:rPr>
                <w:color w:val="000000"/>
                <w:szCs w:val="22"/>
              </w:rPr>
              <w:t>*</w:t>
            </w:r>
          </w:p>
        </w:tc>
      </w:tr>
      <w:tr w:rsidR="000A1373" w:rsidRPr="009F68DC" w14:paraId="272F22ED" w14:textId="77777777" w:rsidTr="00DC55D6">
        <w:tc>
          <w:tcPr>
            <w:tcW w:w="9180" w:type="dxa"/>
            <w:gridSpan w:val="2"/>
          </w:tcPr>
          <w:p w14:paraId="0D483BE9" w14:textId="77777777" w:rsidR="000A1373" w:rsidRPr="003509E8" w:rsidRDefault="004C0C32" w:rsidP="009B5630">
            <w:pPr>
              <w:spacing w:line="240" w:lineRule="auto"/>
              <w:rPr>
                <w:b/>
                <w:color w:val="000000"/>
                <w:u w:val="single"/>
                <w:lang w:val="bs-Latn-BA"/>
              </w:rPr>
            </w:pPr>
            <w:r w:rsidRPr="003509E8">
              <w:rPr>
                <w:b/>
                <w:lang w:val="bs-Latn-BA"/>
              </w:rPr>
              <w:t>Poremećaji bubrega i mokraćnog sustava</w:t>
            </w:r>
          </w:p>
        </w:tc>
      </w:tr>
      <w:tr w:rsidR="000A1373" w:rsidRPr="009F68DC" w14:paraId="60A4E035" w14:textId="77777777" w:rsidTr="00DC55D6">
        <w:tc>
          <w:tcPr>
            <w:tcW w:w="1668" w:type="dxa"/>
          </w:tcPr>
          <w:p w14:paraId="565BAA4C" w14:textId="77777777" w:rsidR="000A1373" w:rsidRPr="003509E8" w:rsidRDefault="004C0C32" w:rsidP="009B5630">
            <w:pPr>
              <w:spacing w:line="240" w:lineRule="auto"/>
              <w:rPr>
                <w:color w:val="000000"/>
                <w:lang w:val="bs-Latn-BA"/>
              </w:rPr>
            </w:pPr>
            <w:r w:rsidRPr="003509E8">
              <w:rPr>
                <w:i/>
                <w:lang w:val="bs-Latn-BA"/>
              </w:rPr>
              <w:t>Manje često</w:t>
            </w:r>
          </w:p>
        </w:tc>
        <w:tc>
          <w:tcPr>
            <w:tcW w:w="7512" w:type="dxa"/>
          </w:tcPr>
          <w:p w14:paraId="15A11B66" w14:textId="77777777" w:rsidR="000A1373" w:rsidRPr="003509E8" w:rsidRDefault="004C0C32" w:rsidP="007F7EEE">
            <w:pPr>
              <w:spacing w:line="240" w:lineRule="auto"/>
              <w:rPr>
                <w:color w:val="000000"/>
                <w:lang w:val="bs-Latn-BA"/>
              </w:rPr>
            </w:pPr>
            <w:r w:rsidRPr="003509E8">
              <w:rPr>
                <w:lang w:val="bs-Latn-BA"/>
              </w:rPr>
              <w:t xml:space="preserve">Bubrežna bol, hematurija, akutno zatajenje bubrega, povećana </w:t>
            </w:r>
            <w:r w:rsidR="007F7EEE">
              <w:rPr>
                <w:szCs w:val="22"/>
                <w:lang w:val="hr-HR"/>
              </w:rPr>
              <w:t>učestalost</w:t>
            </w:r>
            <w:r w:rsidR="00441D32" w:rsidRPr="003509E8">
              <w:rPr>
                <w:lang w:val="bs-Latn-BA"/>
              </w:rPr>
              <w:t>m</w:t>
            </w:r>
            <w:r w:rsidRPr="003509E8">
              <w:rPr>
                <w:lang w:val="bs-Latn-BA"/>
              </w:rPr>
              <w:t>okrenja</w:t>
            </w:r>
          </w:p>
        </w:tc>
      </w:tr>
      <w:tr w:rsidR="000A1373" w:rsidRPr="009F68DC" w14:paraId="47DDEC7A" w14:textId="77777777" w:rsidTr="00DC55D6">
        <w:tc>
          <w:tcPr>
            <w:tcW w:w="9180" w:type="dxa"/>
            <w:gridSpan w:val="2"/>
          </w:tcPr>
          <w:p w14:paraId="303A4E63" w14:textId="77777777" w:rsidR="000A1373" w:rsidRPr="003509E8" w:rsidRDefault="004C0C32" w:rsidP="009B5630">
            <w:pPr>
              <w:spacing w:line="240" w:lineRule="auto"/>
              <w:rPr>
                <w:color w:val="000000"/>
                <w:lang w:val="bs-Latn-BA"/>
              </w:rPr>
            </w:pPr>
            <w:r w:rsidRPr="003509E8">
              <w:rPr>
                <w:b/>
                <w:lang w:val="bs-Latn-BA"/>
              </w:rPr>
              <w:t>Poremećaji reproduktivnog sustava i dojki</w:t>
            </w:r>
          </w:p>
        </w:tc>
      </w:tr>
      <w:tr w:rsidR="004C0C32" w:rsidRPr="009F68DC" w14:paraId="48146417" w14:textId="77777777" w:rsidTr="00DC55D6">
        <w:tc>
          <w:tcPr>
            <w:tcW w:w="1668" w:type="dxa"/>
          </w:tcPr>
          <w:p w14:paraId="27C5ED39" w14:textId="77777777" w:rsidR="004C0C32" w:rsidRPr="003509E8" w:rsidRDefault="004C0C32" w:rsidP="009B5630">
            <w:pPr>
              <w:spacing w:line="240" w:lineRule="auto"/>
              <w:rPr>
                <w:i/>
                <w:lang w:val="bs-Latn-BA"/>
              </w:rPr>
            </w:pPr>
            <w:r w:rsidRPr="003509E8">
              <w:rPr>
                <w:i/>
                <w:lang w:val="bs-Latn-BA"/>
              </w:rPr>
              <w:t>Manje često</w:t>
            </w:r>
          </w:p>
        </w:tc>
        <w:tc>
          <w:tcPr>
            <w:tcW w:w="7512" w:type="dxa"/>
          </w:tcPr>
          <w:p w14:paraId="6F2A6292" w14:textId="77777777" w:rsidR="004C0C32" w:rsidRPr="003509E8" w:rsidRDefault="004C0C32" w:rsidP="003509E8">
            <w:pPr>
              <w:spacing w:line="240" w:lineRule="auto"/>
              <w:ind w:right="-108"/>
              <w:rPr>
                <w:lang w:val="bs-Latn-BA"/>
              </w:rPr>
            </w:pPr>
            <w:r w:rsidRPr="003509E8">
              <w:rPr>
                <w:lang w:val="bs-Latn-BA"/>
              </w:rPr>
              <w:t>Ginekomastija, erektilna disfunkcija, menoragija, nepravilne mjesečnice, poremećaj seksualne funkcije, bol u bradavicama, povećanje dojki, edem skrotuma</w:t>
            </w:r>
          </w:p>
        </w:tc>
      </w:tr>
      <w:tr w:rsidR="004C0C32" w:rsidRPr="009F68DC" w14:paraId="1C6618F1" w14:textId="77777777" w:rsidTr="00DC55D6">
        <w:tc>
          <w:tcPr>
            <w:tcW w:w="1668" w:type="dxa"/>
          </w:tcPr>
          <w:p w14:paraId="5150934E" w14:textId="77777777" w:rsidR="004C0C32" w:rsidRPr="003509E8" w:rsidRDefault="004C0C32" w:rsidP="009B5630">
            <w:pPr>
              <w:spacing w:line="240" w:lineRule="auto"/>
              <w:rPr>
                <w:i/>
                <w:lang w:val="bs-Latn-BA"/>
              </w:rPr>
            </w:pPr>
            <w:r w:rsidRPr="003509E8">
              <w:rPr>
                <w:i/>
                <w:lang w:val="bs-Latn-BA"/>
              </w:rPr>
              <w:t>Rijetko</w:t>
            </w:r>
          </w:p>
        </w:tc>
        <w:tc>
          <w:tcPr>
            <w:tcW w:w="7512" w:type="dxa"/>
          </w:tcPr>
          <w:p w14:paraId="1B300615" w14:textId="77777777" w:rsidR="004C0C32" w:rsidRPr="003509E8" w:rsidRDefault="004C0C32" w:rsidP="009B5630">
            <w:pPr>
              <w:spacing w:line="240" w:lineRule="auto"/>
              <w:rPr>
                <w:lang w:val="bs-Latn-BA"/>
              </w:rPr>
            </w:pPr>
            <w:r w:rsidRPr="003509E8">
              <w:rPr>
                <w:rStyle w:val="Emphasis"/>
                <w:b w:val="0"/>
                <w:color w:val="000000"/>
                <w:lang w:val="bs-Latn-BA"/>
              </w:rPr>
              <w:t>Hemoragična cista</w:t>
            </w:r>
            <w:r w:rsidRPr="003509E8">
              <w:rPr>
                <w:color w:val="000000"/>
                <w:lang w:val="bs-Latn-BA"/>
              </w:rPr>
              <w:t xml:space="preserve"> žutog tijela</w:t>
            </w:r>
            <w:r w:rsidRPr="003509E8">
              <w:rPr>
                <w:lang w:val="bs-Latn-BA"/>
              </w:rPr>
              <w:t>/hemoragična cista jajnika</w:t>
            </w:r>
          </w:p>
        </w:tc>
      </w:tr>
      <w:tr w:rsidR="000A1373" w:rsidRPr="009F68DC" w14:paraId="4ECA820D" w14:textId="77777777" w:rsidTr="00DC55D6">
        <w:tc>
          <w:tcPr>
            <w:tcW w:w="9180" w:type="dxa"/>
            <w:gridSpan w:val="2"/>
          </w:tcPr>
          <w:p w14:paraId="13D789B4" w14:textId="77777777" w:rsidR="000A1373" w:rsidRPr="003509E8" w:rsidRDefault="004C0C32" w:rsidP="008178C4">
            <w:pPr>
              <w:spacing w:line="240" w:lineRule="auto"/>
              <w:rPr>
                <w:color w:val="000000"/>
                <w:lang w:val="bs-Latn-BA"/>
              </w:rPr>
            </w:pPr>
            <w:r w:rsidRPr="003509E8">
              <w:rPr>
                <w:b/>
                <w:lang w:val="bs-Latn-BA"/>
              </w:rPr>
              <w:t xml:space="preserve">Opći poremećaji i </w:t>
            </w:r>
            <w:r w:rsidR="008178C4" w:rsidRPr="003509E8">
              <w:rPr>
                <w:b/>
                <w:lang w:val="bs-Latn-BA"/>
              </w:rPr>
              <w:t xml:space="preserve">reakcije na </w:t>
            </w:r>
            <w:r w:rsidRPr="003509E8">
              <w:rPr>
                <w:b/>
                <w:lang w:val="bs-Latn-BA"/>
              </w:rPr>
              <w:t>mjestu primjene</w:t>
            </w:r>
          </w:p>
        </w:tc>
      </w:tr>
      <w:tr w:rsidR="003C3C4E" w:rsidRPr="006C577B" w14:paraId="137490BD" w14:textId="77777777" w:rsidTr="00DC55D6">
        <w:tc>
          <w:tcPr>
            <w:tcW w:w="1668" w:type="dxa"/>
          </w:tcPr>
          <w:p w14:paraId="49EC0763" w14:textId="77777777" w:rsidR="003C3C4E" w:rsidRPr="003509E8" w:rsidRDefault="003C3C4E" w:rsidP="009B5630">
            <w:pPr>
              <w:spacing w:line="240" w:lineRule="auto"/>
              <w:rPr>
                <w:i/>
                <w:lang w:val="bs-Latn-BA"/>
              </w:rPr>
            </w:pPr>
            <w:r w:rsidRPr="003509E8">
              <w:rPr>
                <w:i/>
                <w:lang w:val="bs-Latn-BA"/>
              </w:rPr>
              <w:t>Vrlo često</w:t>
            </w:r>
          </w:p>
        </w:tc>
        <w:tc>
          <w:tcPr>
            <w:tcW w:w="7512" w:type="dxa"/>
          </w:tcPr>
          <w:p w14:paraId="7EE4328F" w14:textId="77777777" w:rsidR="003C3C4E" w:rsidRPr="003509E8" w:rsidRDefault="003C3C4E" w:rsidP="009B5630">
            <w:pPr>
              <w:spacing w:line="240" w:lineRule="auto"/>
              <w:rPr>
                <w:lang w:val="bs-Latn-BA"/>
              </w:rPr>
            </w:pPr>
            <w:r w:rsidRPr="003509E8">
              <w:rPr>
                <w:lang w:val="bs-Latn-BA"/>
              </w:rPr>
              <w:t>Retencija tekućine i edem, umor</w:t>
            </w:r>
          </w:p>
        </w:tc>
      </w:tr>
      <w:tr w:rsidR="003C3C4E" w:rsidRPr="009F68DC" w14:paraId="43F4A870" w14:textId="77777777" w:rsidTr="00DC55D6">
        <w:tc>
          <w:tcPr>
            <w:tcW w:w="1668" w:type="dxa"/>
          </w:tcPr>
          <w:p w14:paraId="79E14EA4" w14:textId="77777777" w:rsidR="003C3C4E" w:rsidRPr="003509E8" w:rsidRDefault="003C3C4E" w:rsidP="009B5630">
            <w:pPr>
              <w:spacing w:line="240" w:lineRule="auto"/>
              <w:rPr>
                <w:i/>
                <w:lang w:val="bs-Latn-BA"/>
              </w:rPr>
            </w:pPr>
            <w:r w:rsidRPr="003509E8">
              <w:rPr>
                <w:i/>
                <w:lang w:val="bs-Latn-BA"/>
              </w:rPr>
              <w:t>Često</w:t>
            </w:r>
          </w:p>
        </w:tc>
        <w:tc>
          <w:tcPr>
            <w:tcW w:w="7512" w:type="dxa"/>
          </w:tcPr>
          <w:p w14:paraId="5392DB52" w14:textId="77777777" w:rsidR="003C3C4E" w:rsidRPr="003509E8" w:rsidRDefault="003C3C4E" w:rsidP="00A1330E">
            <w:pPr>
              <w:spacing w:line="240" w:lineRule="auto"/>
              <w:rPr>
                <w:lang w:val="bs-Latn-BA"/>
              </w:rPr>
            </w:pPr>
            <w:r w:rsidRPr="003509E8">
              <w:rPr>
                <w:lang w:val="bs-Latn-BA"/>
              </w:rPr>
              <w:t xml:space="preserve">Slabost, vrućica, anasarka, zimica, </w:t>
            </w:r>
            <w:r w:rsidR="00A1330E" w:rsidRPr="003509E8">
              <w:rPr>
                <w:lang w:val="bs-Latn-BA"/>
              </w:rPr>
              <w:t>tresavica</w:t>
            </w:r>
          </w:p>
        </w:tc>
      </w:tr>
      <w:tr w:rsidR="003C3C4E" w:rsidRPr="009F68DC" w14:paraId="5BAAE52B" w14:textId="77777777" w:rsidTr="00DC55D6">
        <w:tc>
          <w:tcPr>
            <w:tcW w:w="1668" w:type="dxa"/>
          </w:tcPr>
          <w:p w14:paraId="1BEEADC0" w14:textId="77777777" w:rsidR="003C3C4E" w:rsidRPr="003509E8" w:rsidRDefault="003C3C4E" w:rsidP="009B5630">
            <w:pPr>
              <w:spacing w:line="240" w:lineRule="auto"/>
              <w:rPr>
                <w:i/>
                <w:lang w:val="bs-Latn-BA"/>
              </w:rPr>
            </w:pPr>
            <w:r w:rsidRPr="003509E8">
              <w:rPr>
                <w:i/>
                <w:lang w:val="bs-Latn-BA"/>
              </w:rPr>
              <w:t>Manje često</w:t>
            </w:r>
          </w:p>
        </w:tc>
        <w:tc>
          <w:tcPr>
            <w:tcW w:w="7512" w:type="dxa"/>
          </w:tcPr>
          <w:p w14:paraId="2E8C6928" w14:textId="77777777" w:rsidR="003C3C4E" w:rsidRPr="003509E8" w:rsidRDefault="003C3C4E" w:rsidP="006028C6">
            <w:pPr>
              <w:spacing w:line="240" w:lineRule="auto"/>
              <w:rPr>
                <w:lang w:val="bs-Latn-BA"/>
              </w:rPr>
            </w:pPr>
            <w:r w:rsidRPr="003509E8">
              <w:rPr>
                <w:lang w:val="bs-Latn-BA"/>
              </w:rPr>
              <w:t>Bol u prs</w:t>
            </w:r>
            <w:r w:rsidR="006028C6" w:rsidRPr="003509E8">
              <w:rPr>
                <w:lang w:val="bs-Latn-BA"/>
              </w:rPr>
              <w:t>nom košu</w:t>
            </w:r>
            <w:r w:rsidRPr="003509E8">
              <w:rPr>
                <w:lang w:val="bs-Latn-BA"/>
              </w:rPr>
              <w:t xml:space="preserve">, </w:t>
            </w:r>
            <w:r w:rsidR="006028C6" w:rsidRPr="003509E8">
              <w:rPr>
                <w:lang w:val="bs-Latn-BA"/>
              </w:rPr>
              <w:t>malaksalost</w:t>
            </w:r>
          </w:p>
        </w:tc>
      </w:tr>
      <w:tr w:rsidR="000A1373" w:rsidRPr="006C577B" w14:paraId="4E2E04C7" w14:textId="77777777" w:rsidTr="00DC55D6">
        <w:tc>
          <w:tcPr>
            <w:tcW w:w="9180" w:type="dxa"/>
            <w:gridSpan w:val="2"/>
          </w:tcPr>
          <w:p w14:paraId="462680F5" w14:textId="77777777" w:rsidR="000A1373" w:rsidRPr="003509E8" w:rsidRDefault="003C3C4E" w:rsidP="009B5630">
            <w:pPr>
              <w:spacing w:line="240" w:lineRule="auto"/>
              <w:rPr>
                <w:color w:val="000000"/>
                <w:lang w:val="bs-Latn-BA"/>
              </w:rPr>
            </w:pPr>
            <w:r w:rsidRPr="003509E8">
              <w:rPr>
                <w:b/>
                <w:color w:val="000000"/>
                <w:lang w:val="bs-Latn-BA"/>
              </w:rPr>
              <w:t>Pretrage</w:t>
            </w:r>
          </w:p>
        </w:tc>
      </w:tr>
      <w:tr w:rsidR="003C3C4E" w:rsidRPr="006C577B" w14:paraId="4945DF2C" w14:textId="77777777" w:rsidTr="00DC55D6">
        <w:tc>
          <w:tcPr>
            <w:tcW w:w="1668" w:type="dxa"/>
          </w:tcPr>
          <w:p w14:paraId="567A34F6" w14:textId="77777777" w:rsidR="003C3C4E" w:rsidRPr="003509E8" w:rsidRDefault="003C3C4E" w:rsidP="009B5630">
            <w:pPr>
              <w:spacing w:line="240" w:lineRule="auto"/>
              <w:rPr>
                <w:lang w:val="bs-Latn-BA"/>
              </w:rPr>
            </w:pPr>
            <w:r w:rsidRPr="003509E8">
              <w:rPr>
                <w:i/>
                <w:lang w:val="bs-Latn-BA"/>
              </w:rPr>
              <w:t>Vrlo često</w:t>
            </w:r>
          </w:p>
        </w:tc>
        <w:tc>
          <w:tcPr>
            <w:tcW w:w="7512" w:type="dxa"/>
          </w:tcPr>
          <w:p w14:paraId="294EA613" w14:textId="77777777" w:rsidR="003C3C4E" w:rsidRPr="003509E8" w:rsidRDefault="003C3C4E" w:rsidP="009B5630">
            <w:pPr>
              <w:spacing w:line="240" w:lineRule="auto"/>
              <w:rPr>
                <w:lang w:val="bs-Latn-BA"/>
              </w:rPr>
            </w:pPr>
            <w:r w:rsidRPr="003509E8">
              <w:rPr>
                <w:lang w:val="bs-Latn-BA"/>
              </w:rPr>
              <w:t>Povećana tjelesna težina</w:t>
            </w:r>
          </w:p>
        </w:tc>
      </w:tr>
      <w:tr w:rsidR="003C3C4E" w:rsidRPr="006C577B" w14:paraId="342D5479" w14:textId="77777777" w:rsidTr="00DC55D6">
        <w:tc>
          <w:tcPr>
            <w:tcW w:w="1668" w:type="dxa"/>
          </w:tcPr>
          <w:p w14:paraId="188F84A3" w14:textId="77777777" w:rsidR="003C3C4E" w:rsidRPr="003509E8" w:rsidRDefault="003C3C4E" w:rsidP="00CB45E1">
            <w:pPr>
              <w:tabs>
                <w:tab w:val="left" w:pos="1215"/>
              </w:tabs>
              <w:spacing w:line="240" w:lineRule="auto"/>
              <w:rPr>
                <w:lang w:val="bs-Latn-BA"/>
              </w:rPr>
            </w:pPr>
            <w:r w:rsidRPr="003509E8">
              <w:rPr>
                <w:i/>
                <w:lang w:val="bs-Latn-BA"/>
              </w:rPr>
              <w:t>Često</w:t>
            </w:r>
          </w:p>
        </w:tc>
        <w:tc>
          <w:tcPr>
            <w:tcW w:w="7512" w:type="dxa"/>
          </w:tcPr>
          <w:p w14:paraId="54E01909" w14:textId="77777777" w:rsidR="003C3C4E" w:rsidRPr="003509E8" w:rsidRDefault="003C3C4E" w:rsidP="009B5630">
            <w:pPr>
              <w:spacing w:line="240" w:lineRule="auto"/>
              <w:rPr>
                <w:lang w:val="bs-Latn-BA"/>
              </w:rPr>
            </w:pPr>
            <w:r w:rsidRPr="003509E8">
              <w:rPr>
                <w:lang w:val="bs-Latn-BA"/>
              </w:rPr>
              <w:t>Smanjena tjelesna težina</w:t>
            </w:r>
          </w:p>
        </w:tc>
      </w:tr>
      <w:tr w:rsidR="003C3C4E" w:rsidRPr="009F68DC" w14:paraId="1AA9359B" w14:textId="77777777" w:rsidTr="00DC55D6">
        <w:tc>
          <w:tcPr>
            <w:tcW w:w="1668" w:type="dxa"/>
          </w:tcPr>
          <w:p w14:paraId="4A0E7681" w14:textId="77777777" w:rsidR="003C3C4E" w:rsidRPr="003509E8" w:rsidRDefault="003C3C4E" w:rsidP="009B5630">
            <w:pPr>
              <w:spacing w:line="240" w:lineRule="auto"/>
              <w:rPr>
                <w:lang w:val="bs-Latn-BA"/>
              </w:rPr>
            </w:pPr>
            <w:r w:rsidRPr="003509E8">
              <w:rPr>
                <w:i/>
                <w:lang w:val="bs-Latn-BA"/>
              </w:rPr>
              <w:t>Manje često</w:t>
            </w:r>
          </w:p>
        </w:tc>
        <w:tc>
          <w:tcPr>
            <w:tcW w:w="7512" w:type="dxa"/>
          </w:tcPr>
          <w:p w14:paraId="27E516D2" w14:textId="77777777" w:rsidR="003C3C4E" w:rsidRPr="003509E8" w:rsidRDefault="003C3C4E" w:rsidP="009B5630">
            <w:pPr>
              <w:spacing w:line="240" w:lineRule="auto"/>
              <w:rPr>
                <w:lang w:val="bs-Latn-BA"/>
              </w:rPr>
            </w:pPr>
            <w:r w:rsidRPr="003509E8">
              <w:rPr>
                <w:lang w:val="bs-Latn-BA"/>
              </w:rPr>
              <w:t>Povišen kreatinin u krvi, povišena kreatin-fosfokinaza u krvi, povišena laktat-dehidrogenaza u krvi, povišena alkalna fosfataza u krvi</w:t>
            </w:r>
          </w:p>
        </w:tc>
      </w:tr>
      <w:tr w:rsidR="003C3C4E" w:rsidRPr="006C577B" w14:paraId="29C1AC78" w14:textId="77777777" w:rsidTr="00DC55D6">
        <w:tc>
          <w:tcPr>
            <w:tcW w:w="1668" w:type="dxa"/>
          </w:tcPr>
          <w:p w14:paraId="687A4170" w14:textId="77777777" w:rsidR="003C3C4E" w:rsidRPr="003509E8" w:rsidRDefault="003C3C4E" w:rsidP="009B5630">
            <w:pPr>
              <w:spacing w:line="240" w:lineRule="auto"/>
              <w:rPr>
                <w:i/>
                <w:lang w:val="bs-Latn-BA"/>
              </w:rPr>
            </w:pPr>
            <w:r w:rsidRPr="003509E8">
              <w:rPr>
                <w:i/>
                <w:lang w:val="bs-Latn-BA"/>
              </w:rPr>
              <w:t>Rijetko</w:t>
            </w:r>
          </w:p>
        </w:tc>
        <w:tc>
          <w:tcPr>
            <w:tcW w:w="7512" w:type="dxa"/>
          </w:tcPr>
          <w:p w14:paraId="352D667D" w14:textId="77777777" w:rsidR="003C3C4E" w:rsidRPr="003509E8" w:rsidRDefault="003C3C4E" w:rsidP="009B5630">
            <w:pPr>
              <w:spacing w:line="240" w:lineRule="auto"/>
              <w:rPr>
                <w:lang w:val="bs-Latn-BA"/>
              </w:rPr>
            </w:pPr>
            <w:r w:rsidRPr="003509E8">
              <w:rPr>
                <w:lang w:val="bs-Latn-BA"/>
              </w:rPr>
              <w:t>Povišena amilaza u krvi</w:t>
            </w:r>
          </w:p>
        </w:tc>
      </w:tr>
    </w:tbl>
    <w:p w14:paraId="06023005" w14:textId="77777777" w:rsidR="00142DE1" w:rsidRPr="003509E8" w:rsidRDefault="00142DE1" w:rsidP="0091773C">
      <w:pPr>
        <w:widowControl w:val="0"/>
        <w:spacing w:line="240" w:lineRule="auto"/>
        <w:rPr>
          <w:color w:val="000000"/>
          <w:lang w:val="bs-Latn-BA"/>
        </w:rPr>
      </w:pPr>
    </w:p>
    <w:p w14:paraId="1CF8DAAE" w14:textId="77777777" w:rsidR="00DC55D6" w:rsidRPr="004F0CCA" w:rsidRDefault="00DC55D6" w:rsidP="00DC55D6">
      <w:pPr>
        <w:keepNext/>
        <w:widowControl w:val="0"/>
        <w:tabs>
          <w:tab w:val="clear" w:pos="567"/>
        </w:tabs>
        <w:spacing w:line="240" w:lineRule="auto"/>
        <w:ind w:left="567" w:hanging="567"/>
        <w:rPr>
          <w:color w:val="000000"/>
          <w:szCs w:val="22"/>
          <w:lang w:val="hr-HR"/>
        </w:rPr>
      </w:pPr>
      <w:r w:rsidRPr="0079594B">
        <w:rPr>
          <w:color w:val="000000"/>
          <w:szCs w:val="22"/>
          <w:lang w:val="hr-HR"/>
        </w:rPr>
        <w:t>*</w:t>
      </w:r>
      <w:r w:rsidRPr="0079594B">
        <w:rPr>
          <w:color w:val="000000"/>
          <w:szCs w:val="22"/>
          <w:lang w:val="hr-HR"/>
        </w:rPr>
        <w:tab/>
      </w:r>
      <w:r w:rsidRPr="00A76BD5">
        <w:rPr>
          <w:szCs w:val="22"/>
          <w:lang w:val="hr-HR"/>
        </w:rPr>
        <w:t>Ove</w:t>
      </w:r>
      <w:r w:rsidRPr="0079594B">
        <w:rPr>
          <w:szCs w:val="22"/>
          <w:lang w:val="hr-HR"/>
        </w:rPr>
        <w:t xml:space="preserve"> vrste reakcija zabilježene su uglavnom nakon stavljanja </w:t>
      </w:r>
      <w:r w:rsidR="00DB60F7">
        <w:rPr>
          <w:szCs w:val="22"/>
          <w:lang w:val="hr-HR"/>
        </w:rPr>
        <w:t>Imatiniba</w:t>
      </w:r>
      <w:r w:rsidRPr="0079594B">
        <w:rPr>
          <w:szCs w:val="22"/>
          <w:lang w:val="hr-HR"/>
        </w:rPr>
        <w:t xml:space="preserve"> u promet. To uključuje spontano prijavljivanje nuspojava, kao i ozbiljne štetne događaje iz trenutno provođenih ispitivanja, proširenih pristupnih programa za bolesnike, kliničkih farmakoloških studija i eks</w:t>
      </w:r>
      <w:r w:rsidRPr="00E771D6">
        <w:rPr>
          <w:szCs w:val="22"/>
          <w:lang w:val="hr-HR"/>
        </w:rPr>
        <w:t>plorativnih studija u neodobrenim indikacijama. Budući da su te reakcije zabilježene u populaciji nepoznate veličine, nije uvijek moguće pou</w:t>
      </w:r>
      <w:r w:rsidRPr="008F6980">
        <w:rPr>
          <w:szCs w:val="22"/>
          <w:lang w:val="hr-HR"/>
        </w:rPr>
        <w:t xml:space="preserve">zdano procijeniti njihovu </w:t>
      </w:r>
      <w:r w:rsidR="009F345F" w:rsidRPr="00341991">
        <w:rPr>
          <w:szCs w:val="22"/>
          <w:lang w:val="hr-HR"/>
        </w:rPr>
        <w:t>učestalost</w:t>
      </w:r>
      <w:r w:rsidR="009F345F" w:rsidRPr="003267DA">
        <w:rPr>
          <w:szCs w:val="22"/>
          <w:lang w:val="hr-HR"/>
        </w:rPr>
        <w:t xml:space="preserve"> </w:t>
      </w:r>
      <w:r w:rsidRPr="008F6980">
        <w:rPr>
          <w:szCs w:val="22"/>
          <w:lang w:val="hr-HR"/>
        </w:rPr>
        <w:t>ili utvrditi uzročnu povezanost s izloženošću imatinibu.</w:t>
      </w:r>
    </w:p>
    <w:p w14:paraId="11E9F4CB" w14:textId="77777777" w:rsidR="00D61994" w:rsidRPr="003509E8" w:rsidRDefault="00D61994" w:rsidP="00422F71">
      <w:pPr>
        <w:widowControl w:val="0"/>
        <w:tabs>
          <w:tab w:val="clear" w:pos="567"/>
        </w:tabs>
        <w:spacing w:line="240" w:lineRule="auto"/>
        <w:ind w:left="567" w:hanging="567"/>
        <w:rPr>
          <w:color w:val="000000"/>
          <w:lang w:val="bs-Latn-BA"/>
        </w:rPr>
      </w:pPr>
      <w:r w:rsidRPr="003509E8">
        <w:rPr>
          <w:color w:val="000000"/>
          <w:lang w:val="bs-Latn-BA"/>
        </w:rPr>
        <w:t>1</w:t>
      </w:r>
      <w:r w:rsidRPr="003509E8">
        <w:rPr>
          <w:color w:val="000000"/>
          <w:lang w:val="bs-Latn-BA"/>
        </w:rPr>
        <w:tab/>
      </w:r>
      <w:r w:rsidR="00490D10" w:rsidRPr="003509E8">
        <w:rPr>
          <w:lang w:val="bs-Latn-BA"/>
        </w:rPr>
        <w:t xml:space="preserve">Upala pluća je najčešće zabilježena u bolesnika s transformiranim </w:t>
      </w:r>
      <w:r w:rsidR="00B655F5" w:rsidRPr="003509E8">
        <w:rPr>
          <w:lang w:val="bs-Latn-BA"/>
        </w:rPr>
        <w:t>K</w:t>
      </w:r>
      <w:r w:rsidR="00490D10" w:rsidRPr="003509E8">
        <w:rPr>
          <w:lang w:val="bs-Latn-BA"/>
        </w:rPr>
        <w:t>ML-om i u bolesnika s GIST-om</w:t>
      </w:r>
      <w:r w:rsidR="008B6A91" w:rsidRPr="003509E8">
        <w:rPr>
          <w:color w:val="000000"/>
          <w:lang w:val="bs-Latn-BA"/>
        </w:rPr>
        <w:t>.</w:t>
      </w:r>
    </w:p>
    <w:p w14:paraId="5760D055" w14:textId="77777777" w:rsidR="00D61994" w:rsidRPr="003509E8" w:rsidRDefault="00D61994" w:rsidP="00422F71">
      <w:pPr>
        <w:widowControl w:val="0"/>
        <w:tabs>
          <w:tab w:val="clear" w:pos="567"/>
        </w:tabs>
        <w:spacing w:line="240" w:lineRule="auto"/>
        <w:ind w:left="567" w:hanging="567"/>
        <w:rPr>
          <w:color w:val="000000"/>
          <w:lang w:val="bs-Latn-BA"/>
        </w:rPr>
      </w:pPr>
      <w:r w:rsidRPr="003509E8">
        <w:rPr>
          <w:color w:val="000000"/>
          <w:lang w:val="bs-Latn-BA"/>
        </w:rPr>
        <w:t>2</w:t>
      </w:r>
      <w:r w:rsidRPr="003509E8">
        <w:rPr>
          <w:color w:val="000000"/>
          <w:lang w:val="bs-Latn-BA"/>
        </w:rPr>
        <w:tab/>
      </w:r>
      <w:r w:rsidR="00490D10" w:rsidRPr="003509E8">
        <w:rPr>
          <w:lang w:val="bs-Latn-BA"/>
        </w:rPr>
        <w:t>Glavobolja je bila najčešća u GIST bolesnika</w:t>
      </w:r>
      <w:r w:rsidRPr="003509E8">
        <w:rPr>
          <w:color w:val="000000"/>
          <w:lang w:val="bs-Latn-BA"/>
        </w:rPr>
        <w:t>.</w:t>
      </w:r>
    </w:p>
    <w:p w14:paraId="38253CBF" w14:textId="77777777" w:rsidR="00D61994" w:rsidRPr="003509E8" w:rsidRDefault="00D61994" w:rsidP="00A74D02">
      <w:pPr>
        <w:widowControl w:val="0"/>
        <w:tabs>
          <w:tab w:val="clear" w:pos="567"/>
        </w:tabs>
        <w:spacing w:line="240" w:lineRule="auto"/>
        <w:ind w:left="567" w:hanging="567"/>
        <w:rPr>
          <w:color w:val="000000"/>
          <w:lang w:val="bs-Latn-BA"/>
        </w:rPr>
      </w:pPr>
      <w:r w:rsidRPr="003509E8">
        <w:rPr>
          <w:color w:val="000000"/>
          <w:lang w:val="bs-Latn-BA"/>
        </w:rPr>
        <w:t>3</w:t>
      </w:r>
      <w:r w:rsidRPr="003509E8">
        <w:rPr>
          <w:color w:val="000000"/>
          <w:lang w:val="bs-Latn-BA"/>
        </w:rPr>
        <w:tab/>
      </w:r>
      <w:r w:rsidR="00490D10" w:rsidRPr="003509E8">
        <w:rPr>
          <w:lang w:val="bs-Latn-BA"/>
        </w:rPr>
        <w:t xml:space="preserve">Na temelju procjene bolesnik-godina, srčani događaji uključujući kongestivno zatajenje srca su bili češće uočeni u bolesnika s transformiranim </w:t>
      </w:r>
      <w:r w:rsidR="00B655F5" w:rsidRPr="003509E8">
        <w:rPr>
          <w:lang w:val="bs-Latn-BA"/>
        </w:rPr>
        <w:t>K</w:t>
      </w:r>
      <w:r w:rsidR="00490D10" w:rsidRPr="003509E8">
        <w:rPr>
          <w:lang w:val="bs-Latn-BA"/>
        </w:rPr>
        <w:t xml:space="preserve">ML-om, nego u bolesnika s kroničnim </w:t>
      </w:r>
      <w:r w:rsidR="00B655F5" w:rsidRPr="003509E8">
        <w:rPr>
          <w:lang w:val="bs-Latn-BA"/>
        </w:rPr>
        <w:lastRenderedPageBreak/>
        <w:t>K</w:t>
      </w:r>
      <w:r w:rsidR="00490D10" w:rsidRPr="003509E8">
        <w:rPr>
          <w:lang w:val="bs-Latn-BA"/>
        </w:rPr>
        <w:t>ML</w:t>
      </w:r>
      <w:r w:rsidR="009C46A4" w:rsidRPr="003509E8">
        <w:rPr>
          <w:lang w:val="bs-Latn-BA"/>
        </w:rPr>
        <w:noBreakHyphen/>
      </w:r>
      <w:r w:rsidR="00490D10" w:rsidRPr="003509E8">
        <w:rPr>
          <w:lang w:val="bs-Latn-BA"/>
        </w:rPr>
        <w:t>om</w:t>
      </w:r>
      <w:r w:rsidR="008B6A91" w:rsidRPr="003509E8">
        <w:rPr>
          <w:color w:val="000000"/>
          <w:lang w:val="bs-Latn-BA"/>
        </w:rPr>
        <w:t>.</w:t>
      </w:r>
    </w:p>
    <w:p w14:paraId="07984C7F" w14:textId="77777777" w:rsidR="008B6A91" w:rsidRPr="003509E8" w:rsidRDefault="008B6A91" w:rsidP="007F1BD0">
      <w:pPr>
        <w:widowControl w:val="0"/>
        <w:tabs>
          <w:tab w:val="clear" w:pos="567"/>
        </w:tabs>
        <w:spacing w:line="240" w:lineRule="auto"/>
        <w:ind w:left="567" w:hanging="567"/>
        <w:rPr>
          <w:color w:val="000000"/>
          <w:lang w:val="bs-Latn-BA"/>
        </w:rPr>
      </w:pPr>
      <w:r w:rsidRPr="003509E8">
        <w:rPr>
          <w:color w:val="000000"/>
          <w:lang w:val="bs-Latn-BA"/>
        </w:rPr>
        <w:t>4</w:t>
      </w:r>
      <w:r w:rsidRPr="003509E8">
        <w:rPr>
          <w:color w:val="000000"/>
          <w:lang w:val="bs-Latn-BA"/>
        </w:rPr>
        <w:tab/>
      </w:r>
      <w:r w:rsidR="00490D10" w:rsidRPr="003509E8">
        <w:rPr>
          <w:lang w:val="bs-Latn-BA"/>
        </w:rPr>
        <w:t xml:space="preserve">Crvenilo </w:t>
      </w:r>
      <w:r w:rsidR="009B3C4C" w:rsidRPr="003509E8">
        <w:rPr>
          <w:lang w:val="bs-Latn-BA"/>
        </w:rPr>
        <w:t xml:space="preserve">uz osjećaj vrućine </w:t>
      </w:r>
      <w:r w:rsidR="00490D10" w:rsidRPr="003509E8">
        <w:rPr>
          <w:lang w:val="bs-Latn-BA"/>
        </w:rPr>
        <w:t xml:space="preserve">je bilo najčešće u GIST bolesnika, a krvarenje (hematomi, hemoragija) je bilo najčešće u bolesnika s GIST-om i s transformiranim </w:t>
      </w:r>
      <w:r w:rsidR="00B655F5" w:rsidRPr="003509E8">
        <w:rPr>
          <w:lang w:val="bs-Latn-BA"/>
        </w:rPr>
        <w:t>K</w:t>
      </w:r>
      <w:r w:rsidR="00490D10" w:rsidRPr="003509E8">
        <w:rPr>
          <w:lang w:val="bs-Latn-BA"/>
        </w:rPr>
        <w:t>ML-om (</w:t>
      </w:r>
      <w:r w:rsidR="00B655F5" w:rsidRPr="003509E8">
        <w:rPr>
          <w:lang w:val="bs-Latn-BA"/>
        </w:rPr>
        <w:t>K</w:t>
      </w:r>
      <w:r w:rsidR="00490D10" w:rsidRPr="003509E8">
        <w:rPr>
          <w:lang w:val="bs-Latn-BA"/>
        </w:rPr>
        <w:t xml:space="preserve">ML-ubrzana faza i </w:t>
      </w:r>
      <w:r w:rsidR="00B655F5" w:rsidRPr="003509E8">
        <w:rPr>
          <w:lang w:val="bs-Latn-BA"/>
        </w:rPr>
        <w:t>K</w:t>
      </w:r>
      <w:r w:rsidR="00490D10" w:rsidRPr="003509E8">
        <w:rPr>
          <w:lang w:val="bs-Latn-BA"/>
        </w:rPr>
        <w:t>ML-blastična kriza).</w:t>
      </w:r>
    </w:p>
    <w:p w14:paraId="78BB6732" w14:textId="77777777" w:rsidR="008B6A91" w:rsidRPr="003509E8" w:rsidRDefault="008B6A91" w:rsidP="00954FF7">
      <w:pPr>
        <w:widowControl w:val="0"/>
        <w:tabs>
          <w:tab w:val="clear" w:pos="567"/>
        </w:tabs>
        <w:spacing w:line="240" w:lineRule="auto"/>
        <w:ind w:left="567" w:hanging="567"/>
        <w:rPr>
          <w:color w:val="000000"/>
          <w:lang w:val="bs-Latn-BA"/>
        </w:rPr>
      </w:pPr>
      <w:r w:rsidRPr="003509E8">
        <w:rPr>
          <w:color w:val="000000"/>
          <w:lang w:val="bs-Latn-BA"/>
        </w:rPr>
        <w:t>5</w:t>
      </w:r>
      <w:r w:rsidRPr="003509E8">
        <w:rPr>
          <w:color w:val="000000"/>
          <w:lang w:val="bs-Latn-BA"/>
        </w:rPr>
        <w:tab/>
      </w:r>
      <w:r w:rsidR="00490D10" w:rsidRPr="003509E8">
        <w:rPr>
          <w:lang w:val="bs-Latn-BA"/>
        </w:rPr>
        <w:t xml:space="preserve">Pleuralni izljev je češće zabilježen u bolesnika s GIST-om i u bolesnika s transformiranim </w:t>
      </w:r>
      <w:r w:rsidR="00B655F5" w:rsidRPr="003509E8">
        <w:rPr>
          <w:lang w:val="bs-Latn-BA"/>
        </w:rPr>
        <w:t>K</w:t>
      </w:r>
      <w:r w:rsidR="00490D10" w:rsidRPr="003509E8">
        <w:rPr>
          <w:lang w:val="bs-Latn-BA"/>
        </w:rPr>
        <w:t>ML-om (</w:t>
      </w:r>
      <w:r w:rsidR="00B655F5" w:rsidRPr="003509E8">
        <w:rPr>
          <w:lang w:val="bs-Latn-BA"/>
        </w:rPr>
        <w:t>K</w:t>
      </w:r>
      <w:r w:rsidR="00490D10" w:rsidRPr="003509E8">
        <w:rPr>
          <w:lang w:val="bs-Latn-BA"/>
        </w:rPr>
        <w:t xml:space="preserve">ML-ubrzana faza i </w:t>
      </w:r>
      <w:r w:rsidR="00B655F5" w:rsidRPr="003509E8">
        <w:rPr>
          <w:lang w:val="bs-Latn-BA"/>
        </w:rPr>
        <w:t>K</w:t>
      </w:r>
      <w:r w:rsidR="00490D10" w:rsidRPr="003509E8">
        <w:rPr>
          <w:lang w:val="bs-Latn-BA"/>
        </w:rPr>
        <w:t xml:space="preserve">ML-blastična kriza), nego u bolesnika s kroničnim </w:t>
      </w:r>
      <w:r w:rsidR="00B655F5" w:rsidRPr="003509E8">
        <w:rPr>
          <w:lang w:val="bs-Latn-BA"/>
        </w:rPr>
        <w:t>K</w:t>
      </w:r>
      <w:r w:rsidR="00490D10" w:rsidRPr="003509E8">
        <w:rPr>
          <w:lang w:val="bs-Latn-BA"/>
        </w:rPr>
        <w:t>ML-om.</w:t>
      </w:r>
    </w:p>
    <w:p w14:paraId="4872D8CF" w14:textId="77777777" w:rsidR="008B6A91" w:rsidRPr="003509E8" w:rsidRDefault="008B6A91" w:rsidP="0038669B">
      <w:pPr>
        <w:widowControl w:val="0"/>
        <w:tabs>
          <w:tab w:val="clear" w:pos="567"/>
        </w:tabs>
        <w:spacing w:line="240" w:lineRule="auto"/>
        <w:ind w:left="567" w:hanging="567"/>
        <w:rPr>
          <w:color w:val="000000"/>
          <w:lang w:val="bs-Latn-BA"/>
        </w:rPr>
      </w:pPr>
      <w:r w:rsidRPr="003509E8">
        <w:rPr>
          <w:color w:val="000000"/>
          <w:lang w:val="bs-Latn-BA"/>
        </w:rPr>
        <w:t>6+7</w:t>
      </w:r>
      <w:r w:rsidRPr="003509E8">
        <w:rPr>
          <w:color w:val="000000"/>
          <w:lang w:val="bs-Latn-BA"/>
        </w:rPr>
        <w:tab/>
      </w:r>
      <w:r w:rsidR="00490D10" w:rsidRPr="003509E8">
        <w:rPr>
          <w:lang w:val="bs-Latn-BA"/>
        </w:rPr>
        <w:t>Bol u trbuhu i gastrointestinalno krvarenje su najčešće uočeni u bolesnika</w:t>
      </w:r>
      <w:r w:rsidR="00355177" w:rsidRPr="006C577B">
        <w:rPr>
          <w:szCs w:val="22"/>
          <w:lang w:val="bs-Latn-BA"/>
        </w:rPr>
        <w:t xml:space="preserve"> s GIST-om</w:t>
      </w:r>
      <w:r w:rsidR="00490D10" w:rsidRPr="003509E8">
        <w:rPr>
          <w:lang w:val="bs-Latn-BA"/>
        </w:rPr>
        <w:t>.</w:t>
      </w:r>
    </w:p>
    <w:p w14:paraId="78F4498C" w14:textId="77777777" w:rsidR="008B6A91" w:rsidRDefault="008B6A91" w:rsidP="00236E0E">
      <w:pPr>
        <w:widowControl w:val="0"/>
        <w:tabs>
          <w:tab w:val="clear" w:pos="567"/>
        </w:tabs>
        <w:spacing w:line="240" w:lineRule="auto"/>
        <w:ind w:left="567" w:hanging="567"/>
        <w:rPr>
          <w:lang w:val="bs-Latn-BA"/>
        </w:rPr>
      </w:pPr>
      <w:r w:rsidRPr="003509E8">
        <w:rPr>
          <w:color w:val="000000"/>
          <w:lang w:val="bs-Latn-BA"/>
        </w:rPr>
        <w:t>8</w:t>
      </w:r>
      <w:r w:rsidRPr="003509E8">
        <w:rPr>
          <w:color w:val="000000"/>
          <w:lang w:val="bs-Latn-BA"/>
        </w:rPr>
        <w:tab/>
      </w:r>
      <w:r w:rsidR="00490D10" w:rsidRPr="003509E8">
        <w:rPr>
          <w:lang w:val="bs-Latn-BA"/>
        </w:rPr>
        <w:t>Zabilježeno je nekoliko smrtnih slučajeva zbog zatajenja jetre i nekroze jetre.</w:t>
      </w:r>
    </w:p>
    <w:p w14:paraId="4EB68395" w14:textId="77777777" w:rsidR="008366D2" w:rsidRPr="003509E8" w:rsidRDefault="008366D2" w:rsidP="00236E0E">
      <w:pPr>
        <w:widowControl w:val="0"/>
        <w:tabs>
          <w:tab w:val="clear" w:pos="567"/>
        </w:tabs>
        <w:spacing w:line="240" w:lineRule="auto"/>
        <w:ind w:left="567" w:hanging="567"/>
        <w:rPr>
          <w:color w:val="000000"/>
          <w:lang w:val="bs-Latn-BA"/>
        </w:rPr>
      </w:pPr>
      <w:r>
        <w:rPr>
          <w:color w:val="000000"/>
          <w:lang w:val="bs-Latn-BA"/>
        </w:rPr>
        <w:t>9</w:t>
      </w:r>
      <w:r>
        <w:rPr>
          <w:color w:val="000000"/>
          <w:lang w:val="bs-Latn-BA"/>
        </w:rPr>
        <w:tab/>
      </w:r>
      <w:r>
        <w:rPr>
          <w:color w:val="000000"/>
          <w:szCs w:val="22"/>
          <w:lang w:val="hr-HR"/>
        </w:rPr>
        <w:t>N</w:t>
      </w:r>
      <w:r>
        <w:rPr>
          <w:szCs w:val="22"/>
          <w:lang w:val="hr-HR"/>
        </w:rPr>
        <w:t>akon stavljanja lijeka u promet</w:t>
      </w:r>
      <w:r w:rsidRPr="003267DA">
        <w:rPr>
          <w:szCs w:val="22"/>
          <w:lang w:val="hr-HR"/>
        </w:rPr>
        <w:t xml:space="preserve"> </w:t>
      </w:r>
      <w:r>
        <w:rPr>
          <w:szCs w:val="22"/>
          <w:lang w:val="hr-HR"/>
        </w:rPr>
        <w:t>primijećena je</w:t>
      </w:r>
      <w:r w:rsidRPr="003267DA">
        <w:rPr>
          <w:szCs w:val="22"/>
          <w:lang w:val="hr-HR"/>
        </w:rPr>
        <w:t xml:space="preserve"> </w:t>
      </w:r>
      <w:r>
        <w:rPr>
          <w:szCs w:val="22"/>
          <w:lang w:val="hr-HR"/>
        </w:rPr>
        <w:t>m</w:t>
      </w:r>
      <w:r w:rsidRPr="003267DA">
        <w:rPr>
          <w:szCs w:val="22"/>
          <w:lang w:val="hr-HR"/>
        </w:rPr>
        <w:t xml:space="preserve">išićno-koštana bol </w:t>
      </w:r>
      <w:r>
        <w:rPr>
          <w:szCs w:val="22"/>
          <w:lang w:val="hr-HR"/>
        </w:rPr>
        <w:t>koja se javlja tijekom liječenja imatinibom, kao i nakon prekida liječenja</w:t>
      </w:r>
      <w:r w:rsidRPr="003267DA">
        <w:rPr>
          <w:szCs w:val="22"/>
          <w:lang w:val="hr-HR"/>
        </w:rPr>
        <w:t>.</w:t>
      </w:r>
    </w:p>
    <w:p w14:paraId="4AE2D18E" w14:textId="77777777" w:rsidR="00306988" w:rsidRDefault="008366D2" w:rsidP="003C0A50">
      <w:pPr>
        <w:widowControl w:val="0"/>
        <w:tabs>
          <w:tab w:val="clear" w:pos="567"/>
        </w:tabs>
        <w:spacing w:line="240" w:lineRule="auto"/>
        <w:ind w:left="567" w:hanging="567"/>
        <w:rPr>
          <w:lang w:val="bs-Latn-BA"/>
        </w:rPr>
      </w:pPr>
      <w:r>
        <w:rPr>
          <w:color w:val="000000"/>
          <w:lang w:val="bs-Latn-BA"/>
        </w:rPr>
        <w:t>10</w:t>
      </w:r>
      <w:r w:rsidR="008B6A91" w:rsidRPr="003509E8">
        <w:rPr>
          <w:color w:val="000000"/>
          <w:lang w:val="bs-Latn-BA"/>
        </w:rPr>
        <w:tab/>
      </w:r>
      <w:r w:rsidR="00490D10" w:rsidRPr="003509E8">
        <w:rPr>
          <w:lang w:val="bs-Latn-BA"/>
        </w:rPr>
        <w:t xml:space="preserve">Mišićno-koštana bol i srodni događaji su češće uočeni u bolesnika s </w:t>
      </w:r>
      <w:r w:rsidR="00B655F5" w:rsidRPr="003509E8">
        <w:rPr>
          <w:lang w:val="bs-Latn-BA"/>
        </w:rPr>
        <w:t>K</w:t>
      </w:r>
      <w:r w:rsidR="00490D10" w:rsidRPr="003509E8">
        <w:rPr>
          <w:lang w:val="bs-Latn-BA"/>
        </w:rPr>
        <w:t>ML-om, nego u bolesnika</w:t>
      </w:r>
      <w:r w:rsidR="00355177" w:rsidRPr="006C577B">
        <w:rPr>
          <w:lang w:val="bs-Latn-BA"/>
        </w:rPr>
        <w:t xml:space="preserve"> s </w:t>
      </w:r>
      <w:r w:rsidR="00355177" w:rsidRPr="006C577B">
        <w:rPr>
          <w:szCs w:val="22"/>
          <w:lang w:val="bs-Latn-BA"/>
        </w:rPr>
        <w:t>GIST-om</w:t>
      </w:r>
      <w:r w:rsidR="00490D10" w:rsidRPr="003509E8">
        <w:rPr>
          <w:lang w:val="bs-Latn-BA"/>
        </w:rPr>
        <w:t>.</w:t>
      </w:r>
    </w:p>
    <w:p w14:paraId="7A8E1A09" w14:textId="070520C5" w:rsidR="00DC55D6" w:rsidRDefault="00DC55D6" w:rsidP="00DC55D6">
      <w:pPr>
        <w:widowControl w:val="0"/>
        <w:tabs>
          <w:tab w:val="clear" w:pos="567"/>
          <w:tab w:val="left" w:pos="720"/>
        </w:tabs>
        <w:spacing w:line="240" w:lineRule="auto"/>
        <w:ind w:left="567" w:hanging="567"/>
        <w:rPr>
          <w:color w:val="000000"/>
          <w:szCs w:val="22"/>
          <w:lang w:val="hr-HR"/>
        </w:rPr>
      </w:pPr>
      <w:r w:rsidRPr="0079594B">
        <w:rPr>
          <w:color w:val="000000"/>
          <w:szCs w:val="22"/>
          <w:lang w:val="hr-HR"/>
        </w:rPr>
        <w:t>1</w:t>
      </w:r>
      <w:r w:rsidR="008366D2">
        <w:rPr>
          <w:color w:val="000000"/>
          <w:szCs w:val="22"/>
          <w:lang w:val="hr-HR"/>
        </w:rPr>
        <w:t>1</w:t>
      </w:r>
      <w:r w:rsidRPr="0079594B">
        <w:rPr>
          <w:color w:val="000000"/>
          <w:szCs w:val="22"/>
          <w:lang w:val="hr-HR"/>
        </w:rPr>
        <w:tab/>
      </w:r>
      <w:r>
        <w:rPr>
          <w:szCs w:val="22"/>
          <w:lang w:val="hr-HR"/>
        </w:rPr>
        <w:t>Smrtni slučajevi zabilježeni su u bolesnika s uznapredovalom bolešću, teškim infekcijama, teškom neutropenijom i drugim ozbiljnim popratnim stanjima</w:t>
      </w:r>
      <w:r w:rsidRPr="0079594B">
        <w:rPr>
          <w:color w:val="000000"/>
          <w:szCs w:val="22"/>
          <w:lang w:val="hr-HR"/>
        </w:rPr>
        <w:t>.</w:t>
      </w:r>
    </w:p>
    <w:p w14:paraId="6AC6D392" w14:textId="71D9A181" w:rsidR="000F6148" w:rsidRPr="0079594B" w:rsidRDefault="000F6148" w:rsidP="00DC55D6">
      <w:pPr>
        <w:widowControl w:val="0"/>
        <w:tabs>
          <w:tab w:val="clear" w:pos="567"/>
          <w:tab w:val="left" w:pos="720"/>
        </w:tabs>
        <w:spacing w:line="240" w:lineRule="auto"/>
        <w:ind w:left="567" w:hanging="567"/>
        <w:rPr>
          <w:color w:val="000000"/>
          <w:szCs w:val="22"/>
          <w:lang w:val="hr-HR"/>
        </w:rPr>
      </w:pPr>
      <w:r>
        <w:rPr>
          <w:color w:val="000000"/>
          <w:szCs w:val="22"/>
          <w:lang w:val="hr-HR"/>
        </w:rPr>
        <w:t>12</w:t>
      </w:r>
      <w:r>
        <w:rPr>
          <w:color w:val="000000"/>
          <w:szCs w:val="22"/>
          <w:lang w:val="hr-HR"/>
        </w:rPr>
        <w:tab/>
        <w:t>Uključujući nodozni eritem.</w:t>
      </w:r>
    </w:p>
    <w:p w14:paraId="3889C93A" w14:textId="77777777" w:rsidR="00D61994" w:rsidRPr="003509E8" w:rsidRDefault="00D61994" w:rsidP="003C0A50">
      <w:pPr>
        <w:widowControl w:val="0"/>
        <w:spacing w:line="240" w:lineRule="auto"/>
        <w:rPr>
          <w:color w:val="000000"/>
          <w:lang w:val="bs-Latn-BA"/>
        </w:rPr>
      </w:pPr>
    </w:p>
    <w:p w14:paraId="18F97696" w14:textId="77777777" w:rsidR="009B57ED" w:rsidRDefault="00D90F47" w:rsidP="00A74D02">
      <w:pPr>
        <w:pStyle w:val="Heading4"/>
        <w:keepNext w:val="0"/>
        <w:widowControl w:val="0"/>
        <w:spacing w:line="240" w:lineRule="auto"/>
        <w:jc w:val="left"/>
        <w:rPr>
          <w:b w:val="0"/>
          <w:u w:val="single"/>
          <w:lang w:val="bs-Latn-BA"/>
        </w:rPr>
      </w:pPr>
      <w:r w:rsidRPr="003509E8">
        <w:rPr>
          <w:b w:val="0"/>
          <w:u w:val="single"/>
          <w:lang w:val="bs-Latn-BA"/>
        </w:rPr>
        <w:t>Abnormalne vrijednosti laboratorijskih testova</w:t>
      </w:r>
    </w:p>
    <w:p w14:paraId="35471B08" w14:textId="77777777" w:rsidR="00DB48F8" w:rsidRPr="00CB45E1" w:rsidRDefault="00DB48F8" w:rsidP="00CB45E1">
      <w:pPr>
        <w:rPr>
          <w:b/>
          <w:lang w:val="bs-Latn-BA"/>
        </w:rPr>
      </w:pPr>
    </w:p>
    <w:p w14:paraId="03E4C0C6" w14:textId="77777777" w:rsidR="009B57ED" w:rsidRPr="003509E8" w:rsidRDefault="00D90F47" w:rsidP="007F1BD0">
      <w:pPr>
        <w:pStyle w:val="Text"/>
        <w:widowControl w:val="0"/>
        <w:spacing w:before="0"/>
        <w:jc w:val="left"/>
        <w:rPr>
          <w:i/>
          <w:color w:val="000000"/>
          <w:sz w:val="22"/>
          <w:lang w:val="bs-Latn-BA"/>
        </w:rPr>
      </w:pPr>
      <w:r w:rsidRPr="003509E8">
        <w:rPr>
          <w:i/>
          <w:sz w:val="22"/>
          <w:lang w:val="bs-Latn-BA"/>
        </w:rPr>
        <w:t>Hematologija</w:t>
      </w:r>
    </w:p>
    <w:p w14:paraId="79C42E9D" w14:textId="77777777" w:rsidR="00DB48F8" w:rsidRDefault="00DB48F8" w:rsidP="00954FF7">
      <w:pPr>
        <w:pStyle w:val="Text"/>
        <w:widowControl w:val="0"/>
        <w:spacing w:before="0"/>
        <w:jc w:val="left"/>
        <w:rPr>
          <w:sz w:val="22"/>
          <w:lang w:val="bs-Latn-BA"/>
        </w:rPr>
      </w:pPr>
    </w:p>
    <w:p w14:paraId="763D3032" w14:textId="77777777" w:rsidR="00D90F47" w:rsidRPr="003509E8" w:rsidRDefault="00D90F47" w:rsidP="00954FF7">
      <w:pPr>
        <w:pStyle w:val="Text"/>
        <w:widowControl w:val="0"/>
        <w:spacing w:before="0"/>
        <w:jc w:val="left"/>
        <w:rPr>
          <w:sz w:val="22"/>
          <w:lang w:val="bs-Latn-BA"/>
        </w:rPr>
      </w:pPr>
      <w:r w:rsidRPr="003509E8">
        <w:rPr>
          <w:sz w:val="22"/>
          <w:lang w:val="bs-Latn-BA"/>
        </w:rPr>
        <w:t xml:space="preserve">Kod </w:t>
      </w:r>
      <w:r w:rsidR="00B655F5" w:rsidRPr="003509E8">
        <w:rPr>
          <w:sz w:val="22"/>
          <w:lang w:val="bs-Latn-BA"/>
        </w:rPr>
        <w:t>K</w:t>
      </w:r>
      <w:r w:rsidRPr="003509E8">
        <w:rPr>
          <w:sz w:val="22"/>
          <w:lang w:val="bs-Latn-BA"/>
        </w:rPr>
        <w:t xml:space="preserve">ML-a, citopenije su, osobito neutropenija i trombocitopenija, bile stalan nalaz u svim ispitivanjima, s naznakom da je </w:t>
      </w:r>
      <w:r w:rsidR="009F345F" w:rsidRPr="00341991">
        <w:rPr>
          <w:szCs w:val="22"/>
          <w:lang w:val="hr-HR"/>
        </w:rPr>
        <w:t>učestalost</w:t>
      </w:r>
      <w:r w:rsidR="009F345F" w:rsidRPr="003267DA">
        <w:rPr>
          <w:szCs w:val="22"/>
          <w:lang w:val="hr-HR"/>
        </w:rPr>
        <w:t xml:space="preserve"> </w:t>
      </w:r>
      <w:r w:rsidRPr="003509E8">
        <w:rPr>
          <w:sz w:val="22"/>
          <w:lang w:val="bs-Latn-BA"/>
        </w:rPr>
        <w:t xml:space="preserve">veća uz visoke doze </w:t>
      </w:r>
      <w:r w:rsidR="00876338" w:rsidRPr="003509E8">
        <w:rPr>
          <w:color w:val="000000"/>
          <w:sz w:val="22"/>
          <w:lang w:val="bs-Latn-BA"/>
        </w:rPr>
        <w:sym w:font="Symbol" w:char="F0B3"/>
      </w:r>
      <w:r w:rsidR="001C0093">
        <w:rPr>
          <w:color w:val="000000"/>
          <w:sz w:val="22"/>
          <w:lang w:val="bs-Latn-BA"/>
        </w:rPr>
        <w:t xml:space="preserve"> </w:t>
      </w:r>
      <w:r w:rsidR="00876338" w:rsidRPr="003509E8">
        <w:rPr>
          <w:color w:val="000000"/>
          <w:sz w:val="22"/>
          <w:lang w:val="bs-Latn-BA"/>
        </w:rPr>
        <w:t xml:space="preserve">750 mg </w:t>
      </w:r>
      <w:r w:rsidRPr="003509E8">
        <w:rPr>
          <w:sz w:val="22"/>
          <w:lang w:val="bs-Latn-BA"/>
        </w:rPr>
        <w:t xml:space="preserve">(ispitivanje faze I). Međutim, pojava citopenija također je jasno ovisila o fazi bolesti, kod čega je </w:t>
      </w:r>
      <w:r w:rsidR="009F345F" w:rsidRPr="00341991">
        <w:rPr>
          <w:szCs w:val="22"/>
          <w:lang w:val="hr-HR"/>
        </w:rPr>
        <w:t>učestalost</w:t>
      </w:r>
      <w:r w:rsidR="009F345F" w:rsidRPr="003267DA">
        <w:rPr>
          <w:szCs w:val="22"/>
          <w:lang w:val="hr-HR"/>
        </w:rPr>
        <w:t xml:space="preserve"> </w:t>
      </w:r>
      <w:r w:rsidRPr="003509E8">
        <w:rPr>
          <w:sz w:val="22"/>
          <w:lang w:val="bs-Latn-BA"/>
        </w:rPr>
        <w:t>neutropenij</w:t>
      </w:r>
      <w:r w:rsidR="009F345F">
        <w:rPr>
          <w:sz w:val="22"/>
          <w:lang w:val="bs-Latn-BA"/>
        </w:rPr>
        <w:t>e</w:t>
      </w:r>
      <w:r w:rsidRPr="003509E8">
        <w:rPr>
          <w:sz w:val="22"/>
          <w:lang w:val="bs-Latn-BA"/>
        </w:rPr>
        <w:t xml:space="preserve"> stupnja</w:t>
      </w:r>
      <w:r w:rsidR="00876338" w:rsidRPr="003509E8">
        <w:rPr>
          <w:color w:val="000000"/>
          <w:sz w:val="22"/>
          <w:lang w:val="bs-Latn-BA"/>
        </w:rPr>
        <w:t> </w:t>
      </w:r>
      <w:r w:rsidRPr="003509E8">
        <w:rPr>
          <w:sz w:val="22"/>
          <w:lang w:val="bs-Latn-BA"/>
        </w:rPr>
        <w:t>3 i 4 (A</w:t>
      </w:r>
      <w:r w:rsidR="00847818" w:rsidRPr="003509E8">
        <w:rPr>
          <w:sz w:val="22"/>
          <w:lang w:val="bs-Latn-BA"/>
        </w:rPr>
        <w:t>B</w:t>
      </w:r>
      <w:r w:rsidRPr="003509E8">
        <w:rPr>
          <w:sz w:val="22"/>
          <w:lang w:val="bs-Latn-BA"/>
        </w:rPr>
        <w:t xml:space="preserve">N </w:t>
      </w:r>
      <w:r w:rsidR="00876338" w:rsidRPr="003509E8">
        <w:rPr>
          <w:color w:val="000000"/>
          <w:sz w:val="22"/>
          <w:lang w:val="bs-Latn-BA"/>
        </w:rPr>
        <w:t>&lt;</w:t>
      </w:r>
      <w:r w:rsidR="001C0093">
        <w:rPr>
          <w:color w:val="000000"/>
          <w:sz w:val="22"/>
          <w:lang w:val="bs-Latn-BA"/>
        </w:rPr>
        <w:t xml:space="preserve"> </w:t>
      </w:r>
      <w:r w:rsidR="00876338" w:rsidRPr="003509E8">
        <w:rPr>
          <w:color w:val="000000"/>
          <w:sz w:val="22"/>
          <w:lang w:val="bs-Latn-BA"/>
        </w:rPr>
        <w:t>1,0 x 10</w:t>
      </w:r>
      <w:r w:rsidR="00876338" w:rsidRPr="003509E8">
        <w:rPr>
          <w:color w:val="000000"/>
          <w:sz w:val="22"/>
          <w:vertAlign w:val="superscript"/>
          <w:lang w:val="bs-Latn-BA"/>
        </w:rPr>
        <w:t>9</w:t>
      </w:r>
      <w:r w:rsidR="00876338" w:rsidRPr="003509E8">
        <w:rPr>
          <w:color w:val="000000"/>
          <w:sz w:val="22"/>
          <w:lang w:val="bs-Latn-BA"/>
        </w:rPr>
        <w:t>/l</w:t>
      </w:r>
      <w:r w:rsidRPr="003509E8">
        <w:rPr>
          <w:sz w:val="22"/>
          <w:lang w:val="bs-Latn-BA"/>
        </w:rPr>
        <w:t xml:space="preserve">) i trombocitopenija (broj trombocita </w:t>
      </w:r>
      <w:r w:rsidR="00876338" w:rsidRPr="003509E8">
        <w:rPr>
          <w:color w:val="000000"/>
          <w:sz w:val="22"/>
          <w:lang w:val="bs-Latn-BA"/>
        </w:rPr>
        <w:t>&lt;</w:t>
      </w:r>
      <w:r w:rsidR="001C0093">
        <w:rPr>
          <w:color w:val="000000"/>
          <w:sz w:val="22"/>
          <w:lang w:val="bs-Latn-BA"/>
        </w:rPr>
        <w:t xml:space="preserve"> </w:t>
      </w:r>
      <w:r w:rsidR="00876338" w:rsidRPr="003509E8">
        <w:rPr>
          <w:color w:val="000000"/>
          <w:sz w:val="22"/>
          <w:lang w:val="bs-Latn-BA"/>
        </w:rPr>
        <w:t>50 x 10</w:t>
      </w:r>
      <w:r w:rsidR="00876338" w:rsidRPr="003509E8">
        <w:rPr>
          <w:color w:val="000000"/>
          <w:sz w:val="22"/>
          <w:vertAlign w:val="superscript"/>
          <w:lang w:val="bs-Latn-BA"/>
        </w:rPr>
        <w:t>9</w:t>
      </w:r>
      <w:r w:rsidRPr="003509E8">
        <w:rPr>
          <w:sz w:val="22"/>
          <w:lang w:val="bs-Latn-BA"/>
        </w:rPr>
        <w:t>/l) bila između 4 i 6</w:t>
      </w:r>
      <w:r w:rsidR="00876338" w:rsidRPr="003509E8">
        <w:rPr>
          <w:color w:val="000000"/>
          <w:sz w:val="22"/>
          <w:lang w:val="bs-Latn-BA"/>
        </w:rPr>
        <w:t> </w:t>
      </w:r>
      <w:r w:rsidRPr="003509E8">
        <w:rPr>
          <w:sz w:val="22"/>
          <w:lang w:val="bs-Latn-BA"/>
        </w:rPr>
        <w:t>puta veća u blastičnoj krizi i ubrzanoj fazi (59</w:t>
      </w:r>
      <w:r w:rsidR="00B3500D" w:rsidRPr="003509E8">
        <w:rPr>
          <w:color w:val="000000"/>
          <w:sz w:val="22"/>
          <w:lang w:val="bs-Latn-BA"/>
        </w:rPr>
        <w:noBreakHyphen/>
      </w:r>
      <w:r w:rsidRPr="003509E8">
        <w:rPr>
          <w:sz w:val="22"/>
          <w:lang w:val="bs-Latn-BA"/>
        </w:rPr>
        <w:t>64% i 44</w:t>
      </w:r>
      <w:r w:rsidR="00B3500D" w:rsidRPr="003509E8">
        <w:rPr>
          <w:color w:val="000000"/>
          <w:sz w:val="22"/>
          <w:lang w:val="bs-Latn-BA"/>
        </w:rPr>
        <w:noBreakHyphen/>
      </w:r>
      <w:r w:rsidRPr="003509E8">
        <w:rPr>
          <w:sz w:val="22"/>
          <w:lang w:val="bs-Latn-BA"/>
        </w:rPr>
        <w:t xml:space="preserve">63% za neutropeniju odnosno trombocitopeniju) u usporedbi s novodijagnosticiranim bolesnicima u kroničnoj fazi </w:t>
      </w:r>
      <w:r w:rsidR="00B655F5" w:rsidRPr="003509E8">
        <w:rPr>
          <w:sz w:val="22"/>
          <w:lang w:val="bs-Latn-BA"/>
        </w:rPr>
        <w:t>K</w:t>
      </w:r>
      <w:r w:rsidRPr="003509E8">
        <w:rPr>
          <w:sz w:val="22"/>
          <w:lang w:val="bs-Latn-BA"/>
        </w:rPr>
        <w:t xml:space="preserve">ML-a (16,7% neutropenija i 8,9% trombocitopenija). U novodijagnosticiranoj kroničnoj fazi </w:t>
      </w:r>
      <w:r w:rsidR="00B655F5" w:rsidRPr="003509E8">
        <w:rPr>
          <w:sz w:val="22"/>
          <w:lang w:val="bs-Latn-BA"/>
        </w:rPr>
        <w:t>K</w:t>
      </w:r>
      <w:r w:rsidRPr="003509E8">
        <w:rPr>
          <w:sz w:val="22"/>
          <w:lang w:val="bs-Latn-BA"/>
        </w:rPr>
        <w:t>ML-a, neutropenija 4.</w:t>
      </w:r>
      <w:r w:rsidR="00876338" w:rsidRPr="003509E8">
        <w:rPr>
          <w:color w:val="000000"/>
          <w:sz w:val="22"/>
          <w:lang w:val="bs-Latn-BA"/>
        </w:rPr>
        <w:t> </w:t>
      </w:r>
      <w:r w:rsidRPr="003509E8">
        <w:rPr>
          <w:sz w:val="22"/>
          <w:lang w:val="bs-Latn-BA"/>
        </w:rPr>
        <w:t>stupnja (A</w:t>
      </w:r>
      <w:r w:rsidR="00847818" w:rsidRPr="003509E8">
        <w:rPr>
          <w:sz w:val="22"/>
          <w:lang w:val="bs-Latn-BA"/>
        </w:rPr>
        <w:t>B</w:t>
      </w:r>
      <w:r w:rsidRPr="003509E8">
        <w:rPr>
          <w:sz w:val="22"/>
          <w:lang w:val="bs-Latn-BA"/>
        </w:rPr>
        <w:t xml:space="preserve">N </w:t>
      </w:r>
      <w:r w:rsidR="00876338" w:rsidRPr="003509E8">
        <w:rPr>
          <w:color w:val="000000"/>
          <w:sz w:val="22"/>
          <w:lang w:val="bs-Latn-BA"/>
        </w:rPr>
        <w:t>&lt;</w:t>
      </w:r>
      <w:r w:rsidR="001C0093">
        <w:rPr>
          <w:color w:val="000000"/>
          <w:sz w:val="22"/>
          <w:lang w:val="bs-Latn-BA"/>
        </w:rPr>
        <w:t xml:space="preserve"> </w:t>
      </w:r>
      <w:r w:rsidR="00876338" w:rsidRPr="003509E8">
        <w:rPr>
          <w:color w:val="000000"/>
          <w:sz w:val="22"/>
          <w:lang w:val="bs-Latn-BA"/>
        </w:rPr>
        <w:t>0</w:t>
      </w:r>
      <w:r w:rsidR="0034380D" w:rsidRPr="003509E8">
        <w:rPr>
          <w:color w:val="000000"/>
          <w:sz w:val="22"/>
          <w:lang w:val="bs-Latn-BA"/>
        </w:rPr>
        <w:t>,</w:t>
      </w:r>
      <w:r w:rsidR="00876338" w:rsidRPr="003509E8">
        <w:rPr>
          <w:color w:val="000000"/>
          <w:sz w:val="22"/>
          <w:lang w:val="bs-Latn-BA"/>
        </w:rPr>
        <w:t>5 x 10</w:t>
      </w:r>
      <w:r w:rsidR="00876338" w:rsidRPr="003509E8">
        <w:rPr>
          <w:color w:val="000000"/>
          <w:sz w:val="22"/>
          <w:vertAlign w:val="superscript"/>
          <w:lang w:val="bs-Latn-BA"/>
        </w:rPr>
        <w:t>9</w:t>
      </w:r>
      <w:r w:rsidRPr="003509E8">
        <w:rPr>
          <w:sz w:val="22"/>
          <w:lang w:val="bs-Latn-BA"/>
        </w:rPr>
        <w:t xml:space="preserve">/l) i trombocitopenija (broj trombocita </w:t>
      </w:r>
      <w:r w:rsidR="00876338" w:rsidRPr="003509E8">
        <w:rPr>
          <w:color w:val="000000"/>
          <w:sz w:val="22"/>
          <w:lang w:val="bs-Latn-BA"/>
        </w:rPr>
        <w:t>&lt;</w:t>
      </w:r>
      <w:r w:rsidR="001C0093">
        <w:rPr>
          <w:color w:val="000000"/>
          <w:sz w:val="22"/>
          <w:lang w:val="bs-Latn-BA"/>
        </w:rPr>
        <w:t xml:space="preserve"> </w:t>
      </w:r>
      <w:r w:rsidR="00876338" w:rsidRPr="003509E8">
        <w:rPr>
          <w:color w:val="000000"/>
          <w:sz w:val="22"/>
          <w:lang w:val="bs-Latn-BA"/>
        </w:rPr>
        <w:t>10 x 10</w:t>
      </w:r>
      <w:r w:rsidR="00876338" w:rsidRPr="003509E8">
        <w:rPr>
          <w:color w:val="000000"/>
          <w:sz w:val="22"/>
          <w:vertAlign w:val="superscript"/>
          <w:lang w:val="bs-Latn-BA"/>
        </w:rPr>
        <w:t>9</w:t>
      </w:r>
      <w:r w:rsidRPr="003509E8">
        <w:rPr>
          <w:sz w:val="22"/>
          <w:lang w:val="bs-Latn-BA"/>
        </w:rPr>
        <w:t xml:space="preserve">/l) zapažene su u 3,6% odnosno &lt;1% bolesnika. </w:t>
      </w:r>
      <w:r w:rsidR="00704527" w:rsidRPr="003509E8">
        <w:rPr>
          <w:sz w:val="22"/>
          <w:lang w:val="bs-Latn-BA"/>
        </w:rPr>
        <w:t xml:space="preserve">Medijan </w:t>
      </w:r>
      <w:r w:rsidRPr="003509E8">
        <w:rPr>
          <w:sz w:val="22"/>
          <w:lang w:val="bs-Latn-BA"/>
        </w:rPr>
        <w:t>trajanj</w:t>
      </w:r>
      <w:r w:rsidR="00704527" w:rsidRPr="003509E8">
        <w:rPr>
          <w:sz w:val="22"/>
          <w:lang w:val="bs-Latn-BA"/>
        </w:rPr>
        <w:t>a</w:t>
      </w:r>
      <w:r w:rsidRPr="003509E8">
        <w:rPr>
          <w:sz w:val="22"/>
          <w:lang w:val="bs-Latn-BA"/>
        </w:rPr>
        <w:t xml:space="preserve"> neutropenijskih i trombocitopenijskih epizoda obično se kretao od 2 do 3</w:t>
      </w:r>
      <w:r w:rsidR="00876338" w:rsidRPr="003509E8">
        <w:rPr>
          <w:color w:val="000000"/>
          <w:sz w:val="22"/>
          <w:lang w:val="bs-Latn-BA"/>
        </w:rPr>
        <w:t> </w:t>
      </w:r>
      <w:r w:rsidRPr="003509E8">
        <w:rPr>
          <w:sz w:val="22"/>
          <w:lang w:val="bs-Latn-BA"/>
        </w:rPr>
        <w:t>tjedna, odnosno od 3 do 4</w:t>
      </w:r>
      <w:r w:rsidR="00876338" w:rsidRPr="003509E8">
        <w:rPr>
          <w:color w:val="000000"/>
          <w:sz w:val="22"/>
          <w:lang w:val="bs-Latn-BA"/>
        </w:rPr>
        <w:t> </w:t>
      </w:r>
      <w:r w:rsidRPr="003509E8">
        <w:rPr>
          <w:sz w:val="22"/>
          <w:lang w:val="bs-Latn-BA"/>
        </w:rPr>
        <w:t>tjedna. Te se epizode obično mogu liječiti ili smanjenjem doze ili prekidanjem liječenja</w:t>
      </w:r>
      <w:r w:rsidR="00862BD8" w:rsidRPr="003509E8">
        <w:rPr>
          <w:sz w:val="22"/>
          <w:lang w:val="bs-Latn-BA"/>
        </w:rPr>
        <w:t xml:space="preserve"> i</w:t>
      </w:r>
      <w:r w:rsidR="004611E9" w:rsidRPr="003509E8">
        <w:rPr>
          <w:sz w:val="22"/>
          <w:lang w:val="bs-Latn-BA"/>
        </w:rPr>
        <w:t>mat</w:t>
      </w:r>
      <w:r w:rsidR="00862BD8" w:rsidRPr="003509E8">
        <w:rPr>
          <w:sz w:val="22"/>
          <w:lang w:val="bs-Latn-BA"/>
        </w:rPr>
        <w:t>inibom</w:t>
      </w:r>
      <w:r w:rsidRPr="003509E8">
        <w:rPr>
          <w:sz w:val="22"/>
          <w:lang w:val="bs-Latn-BA"/>
        </w:rPr>
        <w:t xml:space="preserve">, no u rijetkim slučajevima mogu dovesti i do trajnog ukidanja liječenja. U pedijatrijskih </w:t>
      </w:r>
      <w:r w:rsidR="00B655F5" w:rsidRPr="003509E8">
        <w:rPr>
          <w:sz w:val="22"/>
          <w:lang w:val="bs-Latn-BA"/>
        </w:rPr>
        <w:t>K</w:t>
      </w:r>
      <w:r w:rsidRPr="003509E8">
        <w:rPr>
          <w:sz w:val="22"/>
          <w:lang w:val="bs-Latn-BA"/>
        </w:rPr>
        <w:t>ML bolesnika najčešće uočene toksičnosti bile su citopenije 3. ili 4.</w:t>
      </w:r>
      <w:r w:rsidR="00876338" w:rsidRPr="003509E8">
        <w:rPr>
          <w:color w:val="000000"/>
          <w:sz w:val="22"/>
          <w:lang w:val="bs-Latn-BA"/>
        </w:rPr>
        <w:t> </w:t>
      </w:r>
      <w:r w:rsidRPr="003509E8">
        <w:rPr>
          <w:sz w:val="22"/>
          <w:lang w:val="bs-Latn-BA"/>
        </w:rPr>
        <w:t>stupnja uključujući neutropeniju, trombocitopeniju i anemiju. One su se općenito javljale unutar prvih nekoliko mjeseci terapije.</w:t>
      </w:r>
    </w:p>
    <w:p w14:paraId="246EF569" w14:textId="77777777" w:rsidR="009B57ED" w:rsidRPr="003509E8" w:rsidRDefault="009B57ED" w:rsidP="0038669B">
      <w:pPr>
        <w:pStyle w:val="Text"/>
        <w:widowControl w:val="0"/>
        <w:spacing w:before="0"/>
        <w:jc w:val="left"/>
        <w:rPr>
          <w:color w:val="000000"/>
          <w:sz w:val="22"/>
          <w:lang w:val="bs-Latn-BA"/>
        </w:rPr>
      </w:pPr>
    </w:p>
    <w:p w14:paraId="4FC991BD" w14:textId="77777777" w:rsidR="00876338" w:rsidRPr="003509E8" w:rsidRDefault="00876338" w:rsidP="00236E0E">
      <w:pPr>
        <w:pStyle w:val="Text"/>
        <w:widowControl w:val="0"/>
        <w:spacing w:before="0"/>
        <w:jc w:val="left"/>
        <w:rPr>
          <w:sz w:val="22"/>
          <w:lang w:val="bs-Latn-BA"/>
        </w:rPr>
      </w:pPr>
      <w:r w:rsidRPr="003509E8">
        <w:rPr>
          <w:sz w:val="22"/>
          <w:lang w:val="bs-Latn-BA"/>
        </w:rPr>
        <w:t>U ispitivanju s bolesnicima s inoperabilnim i/ili metastazirajućim GIST-om, anemije 3. i 4.</w:t>
      </w:r>
      <w:r w:rsidRPr="003509E8">
        <w:rPr>
          <w:color w:val="000000"/>
          <w:sz w:val="22"/>
          <w:lang w:val="bs-Latn-BA"/>
        </w:rPr>
        <w:t> </w:t>
      </w:r>
      <w:r w:rsidRPr="003509E8">
        <w:rPr>
          <w:sz w:val="22"/>
          <w:lang w:val="bs-Latn-BA"/>
        </w:rPr>
        <w:t>stupnja zabilježene su u 5,4% odnosno 0,7% bolesnika i mogle su biti povezane s gastrointestinalnim ili intratumorskim krvarenjem barem u nekih od tih bolesnika. Neutropenija 3. i 4.</w:t>
      </w:r>
      <w:r w:rsidRPr="003509E8">
        <w:rPr>
          <w:color w:val="000000"/>
          <w:sz w:val="22"/>
          <w:lang w:val="bs-Latn-BA"/>
        </w:rPr>
        <w:t> </w:t>
      </w:r>
      <w:r w:rsidRPr="003509E8">
        <w:rPr>
          <w:sz w:val="22"/>
          <w:lang w:val="bs-Latn-BA"/>
        </w:rPr>
        <w:t>stupnja zapažena je u 7,5% odnosno u 2,7% bolesnika, a trombocitopenija 3.</w:t>
      </w:r>
      <w:r w:rsidRPr="003509E8">
        <w:rPr>
          <w:color w:val="000000"/>
          <w:sz w:val="22"/>
          <w:lang w:val="bs-Latn-BA"/>
        </w:rPr>
        <w:t> </w:t>
      </w:r>
      <w:r w:rsidRPr="003509E8">
        <w:rPr>
          <w:sz w:val="22"/>
          <w:lang w:val="bs-Latn-BA"/>
        </w:rPr>
        <w:t>stupnja u 0,7% bolesnika. Trombocitopenija 4.</w:t>
      </w:r>
      <w:r w:rsidRPr="003509E8">
        <w:rPr>
          <w:color w:val="000000"/>
          <w:sz w:val="22"/>
          <w:lang w:val="bs-Latn-BA"/>
        </w:rPr>
        <w:t> </w:t>
      </w:r>
      <w:r w:rsidRPr="003509E8">
        <w:rPr>
          <w:sz w:val="22"/>
          <w:lang w:val="bs-Latn-BA"/>
        </w:rPr>
        <w:t>stupnja nije nastupila niti u jednog bolesnika. Do smanjenja broja leukocita i broja neutrofila uglavnom je došlo tijekom prvih šest tjedana terapije, a vrijednosti su nakon toga ostale relativno stabilne.</w:t>
      </w:r>
    </w:p>
    <w:p w14:paraId="02E8DC47" w14:textId="77777777" w:rsidR="009B57ED" w:rsidRPr="003509E8" w:rsidRDefault="009B57ED" w:rsidP="003C0A50">
      <w:pPr>
        <w:pStyle w:val="Text"/>
        <w:widowControl w:val="0"/>
        <w:spacing w:before="0"/>
        <w:jc w:val="left"/>
        <w:rPr>
          <w:color w:val="000000"/>
          <w:sz w:val="22"/>
          <w:lang w:val="bs-Latn-BA"/>
        </w:rPr>
      </w:pPr>
    </w:p>
    <w:p w14:paraId="3A573063" w14:textId="77777777" w:rsidR="00876338" w:rsidRDefault="00876338" w:rsidP="009B5630">
      <w:pPr>
        <w:spacing w:line="240" w:lineRule="auto"/>
        <w:outlineLvl w:val="0"/>
        <w:rPr>
          <w:i/>
          <w:lang w:val="bs-Latn-BA"/>
        </w:rPr>
      </w:pPr>
      <w:r w:rsidRPr="003509E8">
        <w:rPr>
          <w:i/>
          <w:lang w:val="bs-Latn-BA"/>
        </w:rPr>
        <w:t>Biokemija</w:t>
      </w:r>
    </w:p>
    <w:p w14:paraId="3DE82055" w14:textId="77777777" w:rsidR="00661B04" w:rsidRPr="003509E8" w:rsidRDefault="00661B04" w:rsidP="009B5630">
      <w:pPr>
        <w:spacing w:line="240" w:lineRule="auto"/>
        <w:outlineLvl w:val="0"/>
        <w:rPr>
          <w:i/>
          <w:lang w:val="bs-Latn-BA"/>
        </w:rPr>
      </w:pPr>
    </w:p>
    <w:p w14:paraId="0D2D299C" w14:textId="77777777" w:rsidR="00876338" w:rsidRPr="003509E8" w:rsidRDefault="00876338" w:rsidP="003509E8">
      <w:pPr>
        <w:widowControl w:val="0"/>
        <w:spacing w:line="240" w:lineRule="auto"/>
        <w:rPr>
          <w:lang w:val="bs-Latn-BA"/>
        </w:rPr>
      </w:pPr>
      <w:r w:rsidRPr="003509E8">
        <w:rPr>
          <w:lang w:val="bs-Latn-BA"/>
        </w:rPr>
        <w:t>Veliko povišenje vrijednosti transaminaza (&lt;</w:t>
      </w:r>
      <w:r w:rsidR="001C0093">
        <w:rPr>
          <w:lang w:val="bs-Latn-BA"/>
        </w:rPr>
        <w:t xml:space="preserve"> </w:t>
      </w:r>
      <w:r w:rsidRPr="003509E8">
        <w:rPr>
          <w:lang w:val="bs-Latn-BA"/>
        </w:rPr>
        <w:t>5%) ili bilirubina (&lt;</w:t>
      </w:r>
      <w:r w:rsidR="001C0093">
        <w:rPr>
          <w:lang w:val="bs-Latn-BA"/>
        </w:rPr>
        <w:t xml:space="preserve"> </w:t>
      </w:r>
      <w:r w:rsidRPr="003509E8">
        <w:rPr>
          <w:lang w:val="bs-Latn-BA"/>
        </w:rPr>
        <w:t xml:space="preserve">1%) uočeno je u bolesnika s </w:t>
      </w:r>
      <w:r w:rsidR="00B655F5" w:rsidRPr="003509E8">
        <w:rPr>
          <w:lang w:val="bs-Latn-BA"/>
        </w:rPr>
        <w:t>K</w:t>
      </w:r>
      <w:r w:rsidRPr="003509E8">
        <w:rPr>
          <w:lang w:val="bs-Latn-BA"/>
        </w:rPr>
        <w:t>ML</w:t>
      </w:r>
      <w:r w:rsidR="009C46A4" w:rsidRPr="003509E8">
        <w:rPr>
          <w:lang w:val="bs-Latn-BA"/>
        </w:rPr>
        <w:noBreakHyphen/>
      </w:r>
      <w:r w:rsidRPr="003509E8">
        <w:rPr>
          <w:lang w:val="bs-Latn-BA"/>
        </w:rPr>
        <w:t>om i obično je liječeno smanjenjem doze ili prekidom terapije (</w:t>
      </w:r>
      <w:r w:rsidR="008D2D01" w:rsidRPr="003509E8">
        <w:rPr>
          <w:lang w:val="bs-Latn-BA"/>
        </w:rPr>
        <w:t>medijan trajanja</w:t>
      </w:r>
      <w:r w:rsidRPr="003509E8">
        <w:rPr>
          <w:lang w:val="bs-Latn-BA"/>
        </w:rPr>
        <w:t xml:space="preserve"> tih epizoda </w:t>
      </w:r>
      <w:r w:rsidR="008D2D01" w:rsidRPr="003509E8">
        <w:rPr>
          <w:lang w:val="bs-Latn-BA"/>
        </w:rPr>
        <w:t xml:space="preserve">bio </w:t>
      </w:r>
      <w:r w:rsidRPr="003509E8">
        <w:rPr>
          <w:lang w:val="bs-Latn-BA"/>
        </w:rPr>
        <w:t xml:space="preserve">je približno tjedan dana). Liječenje je trajno ukinuto zbog abnormalnih laboratorijskih vrijednosti jetre u manje od 1% bolesnika s </w:t>
      </w:r>
      <w:r w:rsidR="00B655F5" w:rsidRPr="003509E8">
        <w:rPr>
          <w:lang w:val="bs-Latn-BA"/>
        </w:rPr>
        <w:t>K</w:t>
      </w:r>
      <w:r w:rsidRPr="003509E8">
        <w:rPr>
          <w:lang w:val="bs-Latn-BA"/>
        </w:rPr>
        <w:t>ML-om. U bolesnika s GIST-om (studija B2222), zapaženo je 6,8% ALT (alanin-aminotransferaza) povišenja 3. ili 4.</w:t>
      </w:r>
      <w:r w:rsidRPr="003509E8">
        <w:rPr>
          <w:color w:val="000000"/>
          <w:lang w:val="bs-Latn-BA"/>
        </w:rPr>
        <w:t> </w:t>
      </w:r>
      <w:r w:rsidRPr="003509E8">
        <w:rPr>
          <w:lang w:val="bs-Latn-BA"/>
        </w:rPr>
        <w:t>stupnja, kao i 4,8% AST (aspartat-aminotransferaza) povišenja 3. ili 4.</w:t>
      </w:r>
      <w:r w:rsidRPr="003509E8">
        <w:rPr>
          <w:color w:val="000000"/>
          <w:lang w:val="bs-Latn-BA"/>
        </w:rPr>
        <w:t> </w:t>
      </w:r>
      <w:r w:rsidRPr="003509E8">
        <w:rPr>
          <w:lang w:val="bs-Latn-BA"/>
        </w:rPr>
        <w:t>stupnja. Povišenje bilirubina bilo je ispod 3%.</w:t>
      </w:r>
    </w:p>
    <w:p w14:paraId="18A1F926" w14:textId="77777777" w:rsidR="00876338" w:rsidRPr="003509E8" w:rsidRDefault="00876338" w:rsidP="009B5630">
      <w:pPr>
        <w:spacing w:line="240" w:lineRule="auto"/>
        <w:rPr>
          <w:lang w:val="bs-Latn-BA"/>
        </w:rPr>
      </w:pPr>
    </w:p>
    <w:p w14:paraId="18DFF87B" w14:textId="77777777" w:rsidR="00876338" w:rsidRPr="003509E8" w:rsidRDefault="00876338" w:rsidP="003F35A0">
      <w:pPr>
        <w:widowControl w:val="0"/>
        <w:spacing w:line="240" w:lineRule="auto"/>
        <w:rPr>
          <w:lang w:val="bs-Latn-BA"/>
        </w:rPr>
      </w:pPr>
      <w:r w:rsidRPr="003509E8">
        <w:rPr>
          <w:lang w:val="bs-Latn-BA"/>
        </w:rPr>
        <w:t>Bilo je slučajeva citolitičkog i kolestatskog hepatitisa i zatajenja jetre; neki su od njih završili smrtnim ishodom, uključujući jednog bolesnika na visokoj dozi paracetamola.</w:t>
      </w:r>
    </w:p>
    <w:bookmarkEnd w:id="0"/>
    <w:bookmarkEnd w:id="1"/>
    <w:p w14:paraId="634C39B5" w14:textId="77777777" w:rsidR="009B57ED" w:rsidRDefault="009B57ED" w:rsidP="0091773C">
      <w:pPr>
        <w:pStyle w:val="Text"/>
        <w:widowControl w:val="0"/>
        <w:spacing w:before="0"/>
        <w:jc w:val="left"/>
        <w:rPr>
          <w:color w:val="000000"/>
          <w:sz w:val="22"/>
          <w:lang w:val="bs-Latn-BA"/>
        </w:rPr>
      </w:pPr>
    </w:p>
    <w:p w14:paraId="7E4EC957" w14:textId="77777777" w:rsidR="00614A38" w:rsidRPr="00E56959" w:rsidRDefault="001C5F43" w:rsidP="00614A38">
      <w:pPr>
        <w:pStyle w:val="Text"/>
        <w:widowControl w:val="0"/>
        <w:spacing w:before="0"/>
        <w:rPr>
          <w:color w:val="000000"/>
          <w:sz w:val="22"/>
          <w:szCs w:val="22"/>
          <w:u w:val="single"/>
          <w:lang w:val="bs-Latn-BA"/>
        </w:rPr>
      </w:pPr>
      <w:r w:rsidRPr="001C5F43">
        <w:rPr>
          <w:color w:val="000000"/>
          <w:sz w:val="22"/>
          <w:szCs w:val="22"/>
          <w:u w:val="single"/>
          <w:lang w:val="bs-Latn-BA"/>
        </w:rPr>
        <w:t>Opis odabranih nuspojava</w:t>
      </w:r>
    </w:p>
    <w:p w14:paraId="2F8F00B9" w14:textId="77777777" w:rsidR="00661B04" w:rsidRDefault="00661B04" w:rsidP="00614A38">
      <w:pPr>
        <w:pStyle w:val="Text"/>
        <w:widowControl w:val="0"/>
        <w:spacing w:before="0"/>
        <w:jc w:val="left"/>
        <w:rPr>
          <w:i/>
          <w:iCs/>
          <w:color w:val="000000"/>
          <w:sz w:val="22"/>
          <w:szCs w:val="22"/>
          <w:u w:val="single"/>
          <w:lang w:val="bs-Latn-BA"/>
        </w:rPr>
      </w:pPr>
    </w:p>
    <w:p w14:paraId="1C1B8543" w14:textId="77777777" w:rsidR="00614A38" w:rsidRPr="00A42B1B" w:rsidRDefault="00A5445D" w:rsidP="00614A38">
      <w:pPr>
        <w:pStyle w:val="Text"/>
        <w:widowControl w:val="0"/>
        <w:spacing w:before="0"/>
        <w:jc w:val="left"/>
        <w:rPr>
          <w:i/>
          <w:iCs/>
          <w:color w:val="000000"/>
          <w:sz w:val="22"/>
          <w:szCs w:val="22"/>
          <w:u w:val="single"/>
          <w:lang w:val="bs-Latn-BA"/>
        </w:rPr>
      </w:pPr>
      <w:r>
        <w:rPr>
          <w:i/>
          <w:iCs/>
          <w:color w:val="000000"/>
          <w:sz w:val="22"/>
          <w:szCs w:val="22"/>
          <w:u w:val="single"/>
          <w:lang w:val="bs-Latn-BA"/>
        </w:rPr>
        <w:lastRenderedPageBreak/>
        <w:t>Re</w:t>
      </w:r>
      <w:r w:rsidR="001C5F43" w:rsidRPr="001C5F43">
        <w:rPr>
          <w:i/>
          <w:iCs/>
          <w:color w:val="000000"/>
          <w:sz w:val="22"/>
          <w:szCs w:val="22"/>
          <w:u w:val="single"/>
          <w:lang w:val="bs-Latn-BA"/>
        </w:rPr>
        <w:t>aktivacija</w:t>
      </w:r>
      <w:r w:rsidR="00BF19A2" w:rsidRPr="00E56959">
        <w:rPr>
          <w:i/>
          <w:iCs/>
          <w:color w:val="000000"/>
          <w:sz w:val="22"/>
          <w:szCs w:val="22"/>
          <w:u w:val="single"/>
          <w:lang w:val="bs-Latn-BA"/>
        </w:rPr>
        <w:t xml:space="preserve"> </w:t>
      </w:r>
      <w:r w:rsidR="001C5F43" w:rsidRPr="001C5F43">
        <w:rPr>
          <w:i/>
          <w:iCs/>
          <w:color w:val="000000"/>
          <w:sz w:val="22"/>
          <w:szCs w:val="22"/>
          <w:u w:val="single"/>
          <w:lang w:val="bs-Latn-BA"/>
        </w:rPr>
        <w:t>hepatitisa</w:t>
      </w:r>
      <w:r w:rsidR="00BF19A2" w:rsidRPr="00E56959">
        <w:rPr>
          <w:i/>
          <w:iCs/>
          <w:color w:val="000000"/>
          <w:sz w:val="22"/>
          <w:szCs w:val="22"/>
          <w:u w:val="single"/>
          <w:lang w:val="bs-Latn-BA"/>
        </w:rPr>
        <w:t xml:space="preserve"> </w:t>
      </w:r>
      <w:r w:rsidR="001C5F43" w:rsidRPr="001C5F43">
        <w:rPr>
          <w:i/>
          <w:iCs/>
          <w:color w:val="000000"/>
          <w:sz w:val="22"/>
          <w:szCs w:val="22"/>
          <w:u w:val="single"/>
          <w:lang w:val="bs-Latn-BA"/>
        </w:rPr>
        <w:t>B</w:t>
      </w:r>
      <w:r w:rsidR="00BF19A2" w:rsidRPr="00E56959">
        <w:rPr>
          <w:i/>
          <w:iCs/>
          <w:color w:val="000000"/>
          <w:sz w:val="22"/>
          <w:szCs w:val="22"/>
          <w:u w:val="single"/>
          <w:lang w:val="bs-Latn-BA"/>
        </w:rPr>
        <w:t xml:space="preserve"> </w:t>
      </w:r>
    </w:p>
    <w:p w14:paraId="66D41CD3" w14:textId="77777777" w:rsidR="00661B04" w:rsidRDefault="00661B04" w:rsidP="00614A38">
      <w:pPr>
        <w:pStyle w:val="Text"/>
        <w:widowControl w:val="0"/>
        <w:spacing w:before="0"/>
        <w:jc w:val="left"/>
        <w:rPr>
          <w:color w:val="000000"/>
          <w:sz w:val="22"/>
          <w:szCs w:val="22"/>
          <w:lang w:val="bs-Latn-BA"/>
        </w:rPr>
      </w:pPr>
    </w:p>
    <w:p w14:paraId="7262C169" w14:textId="77777777" w:rsidR="00614A38" w:rsidRPr="00A42B1B" w:rsidRDefault="00A5445D" w:rsidP="00614A38">
      <w:pPr>
        <w:pStyle w:val="Text"/>
        <w:widowControl w:val="0"/>
        <w:spacing w:before="0"/>
        <w:jc w:val="left"/>
        <w:rPr>
          <w:color w:val="000000"/>
          <w:sz w:val="22"/>
          <w:szCs w:val="22"/>
          <w:lang w:val="bs-Latn-BA"/>
        </w:rPr>
      </w:pPr>
      <w:r>
        <w:rPr>
          <w:color w:val="000000"/>
          <w:sz w:val="22"/>
          <w:szCs w:val="22"/>
          <w:lang w:val="bs-Latn-BA"/>
        </w:rPr>
        <w:t>Re</w:t>
      </w:r>
      <w:r w:rsidR="001C5F43" w:rsidRPr="001C5F43">
        <w:rPr>
          <w:color w:val="000000"/>
          <w:sz w:val="22"/>
          <w:szCs w:val="22"/>
          <w:lang w:val="bs-Latn-BA"/>
        </w:rPr>
        <w:t>aktivacija hepatitisa B zabilježena je u vezi s inhibitorima BCR-ABL tirozin kinaze. U nekim je slučajevima došlo do akutnog zatajenja jetre ili fulminantnog hepatitisa što je dovelo do transplantacije</w:t>
      </w:r>
      <w:r w:rsidR="00BF19A2" w:rsidRPr="00E56959">
        <w:rPr>
          <w:color w:val="000000"/>
          <w:sz w:val="22"/>
          <w:szCs w:val="22"/>
          <w:lang w:val="bs-Latn-BA"/>
        </w:rPr>
        <w:t xml:space="preserve"> </w:t>
      </w:r>
      <w:r w:rsidR="001C5F43" w:rsidRPr="001C5F43">
        <w:rPr>
          <w:color w:val="000000"/>
          <w:sz w:val="22"/>
          <w:szCs w:val="22"/>
          <w:lang w:val="bs-Latn-BA"/>
        </w:rPr>
        <w:t>jetre</w:t>
      </w:r>
      <w:r w:rsidR="00BF19A2" w:rsidRPr="00E56959">
        <w:rPr>
          <w:color w:val="000000"/>
          <w:sz w:val="22"/>
          <w:szCs w:val="22"/>
          <w:lang w:val="bs-Latn-BA"/>
        </w:rPr>
        <w:t xml:space="preserve"> </w:t>
      </w:r>
      <w:r w:rsidR="001C5F43" w:rsidRPr="001C5F43">
        <w:rPr>
          <w:color w:val="000000"/>
          <w:sz w:val="22"/>
          <w:szCs w:val="22"/>
          <w:lang w:val="bs-Latn-BA"/>
        </w:rPr>
        <w:t>ili</w:t>
      </w:r>
      <w:r w:rsidR="00BF19A2" w:rsidRPr="00E56959">
        <w:rPr>
          <w:color w:val="000000"/>
          <w:sz w:val="22"/>
          <w:szCs w:val="22"/>
          <w:lang w:val="bs-Latn-BA"/>
        </w:rPr>
        <w:t xml:space="preserve"> </w:t>
      </w:r>
      <w:r w:rsidR="001C5F43" w:rsidRPr="001C5F43">
        <w:rPr>
          <w:color w:val="000000"/>
          <w:sz w:val="22"/>
          <w:szCs w:val="22"/>
          <w:lang w:val="bs-Latn-BA"/>
        </w:rPr>
        <w:t>smrtnog</w:t>
      </w:r>
      <w:r w:rsidR="00BF19A2" w:rsidRPr="00E56959">
        <w:rPr>
          <w:color w:val="000000"/>
          <w:sz w:val="22"/>
          <w:szCs w:val="22"/>
          <w:lang w:val="bs-Latn-BA"/>
        </w:rPr>
        <w:t xml:space="preserve"> </w:t>
      </w:r>
      <w:r w:rsidR="001C5F43" w:rsidRPr="001C5F43">
        <w:rPr>
          <w:color w:val="000000"/>
          <w:sz w:val="22"/>
          <w:szCs w:val="22"/>
          <w:lang w:val="bs-Latn-BA"/>
        </w:rPr>
        <w:t>ishoda</w:t>
      </w:r>
      <w:r w:rsidR="00BF19A2" w:rsidRPr="00E56959">
        <w:rPr>
          <w:color w:val="000000"/>
          <w:sz w:val="22"/>
          <w:szCs w:val="22"/>
          <w:lang w:val="bs-Latn-BA"/>
        </w:rPr>
        <w:t xml:space="preserve"> (</w:t>
      </w:r>
      <w:r w:rsidR="001C5F43" w:rsidRPr="001C5F43">
        <w:rPr>
          <w:color w:val="000000"/>
          <w:sz w:val="22"/>
          <w:szCs w:val="22"/>
          <w:lang w:val="bs-Latn-BA"/>
        </w:rPr>
        <w:t>vidjeti</w:t>
      </w:r>
      <w:r w:rsidR="00BF19A2" w:rsidRPr="00E56959">
        <w:rPr>
          <w:color w:val="000000"/>
          <w:sz w:val="22"/>
          <w:szCs w:val="22"/>
          <w:lang w:val="bs-Latn-BA"/>
        </w:rPr>
        <w:t xml:space="preserve"> </w:t>
      </w:r>
      <w:r w:rsidR="001C5F43" w:rsidRPr="001C5F43">
        <w:rPr>
          <w:color w:val="000000"/>
          <w:sz w:val="22"/>
          <w:szCs w:val="22"/>
          <w:lang w:val="bs-Latn-BA"/>
        </w:rPr>
        <w:t>dio</w:t>
      </w:r>
      <w:r w:rsidR="00BF19A2" w:rsidRPr="00E56959">
        <w:rPr>
          <w:color w:val="000000"/>
          <w:sz w:val="22"/>
          <w:szCs w:val="22"/>
          <w:lang w:val="bs-Latn-BA"/>
        </w:rPr>
        <w:t xml:space="preserve"> 4.4).</w:t>
      </w:r>
    </w:p>
    <w:p w14:paraId="51A2D586" w14:textId="77777777" w:rsidR="00614A38" w:rsidRDefault="00614A38" w:rsidP="00614A38">
      <w:pPr>
        <w:pStyle w:val="Text"/>
        <w:widowControl w:val="0"/>
        <w:spacing w:before="0"/>
        <w:jc w:val="left"/>
        <w:rPr>
          <w:color w:val="000000"/>
          <w:sz w:val="22"/>
          <w:lang w:val="bs-Latn-BA"/>
        </w:rPr>
      </w:pPr>
    </w:p>
    <w:p w14:paraId="6EE66399" w14:textId="77777777" w:rsidR="007C15BC" w:rsidRPr="004E375C" w:rsidRDefault="007C15BC" w:rsidP="007C15BC">
      <w:pPr>
        <w:autoSpaceDE w:val="0"/>
        <w:autoSpaceDN w:val="0"/>
        <w:adjustRightInd w:val="0"/>
        <w:jc w:val="both"/>
        <w:rPr>
          <w:noProof/>
          <w:snapToGrid w:val="0"/>
          <w:szCs w:val="22"/>
          <w:u w:val="single"/>
          <w:lang w:val="hr-HR"/>
        </w:rPr>
      </w:pPr>
      <w:r w:rsidRPr="004E375C">
        <w:rPr>
          <w:noProof/>
          <w:snapToGrid w:val="0"/>
          <w:szCs w:val="22"/>
          <w:u w:val="single"/>
          <w:lang w:val="hr-HR"/>
        </w:rPr>
        <w:t>Prijavljivanje sumnji na nuspojavu</w:t>
      </w:r>
    </w:p>
    <w:p w14:paraId="1787D055" w14:textId="77777777" w:rsidR="00661B04" w:rsidRDefault="00661B04" w:rsidP="007C15BC">
      <w:pPr>
        <w:pStyle w:val="Text"/>
        <w:widowControl w:val="0"/>
        <w:spacing w:before="0"/>
        <w:jc w:val="left"/>
        <w:rPr>
          <w:noProof/>
          <w:snapToGrid w:val="0"/>
          <w:sz w:val="22"/>
          <w:szCs w:val="22"/>
          <w:lang w:val="hr-HR"/>
        </w:rPr>
      </w:pPr>
    </w:p>
    <w:p w14:paraId="50500826" w14:textId="77777777" w:rsidR="007C15BC" w:rsidRDefault="007C15BC" w:rsidP="007C15BC">
      <w:pPr>
        <w:pStyle w:val="Text"/>
        <w:widowControl w:val="0"/>
        <w:spacing w:before="0"/>
        <w:jc w:val="left"/>
        <w:rPr>
          <w:noProof/>
          <w:snapToGrid w:val="0"/>
          <w:sz w:val="22"/>
          <w:szCs w:val="22"/>
          <w:lang w:val="hr-HR"/>
        </w:rPr>
      </w:pPr>
      <w:r w:rsidRPr="004E375C">
        <w:rPr>
          <w:noProof/>
          <w:snapToGrid w:val="0"/>
          <w:sz w:val="22"/>
          <w:szCs w:val="22"/>
          <w:lang w:val="hr-HR"/>
        </w:rPr>
        <w:t>Nakon dobivanja odobrenja lijeka važno je prijavljivanje sumnji na njegove nuspojave.</w:t>
      </w:r>
      <w:r w:rsidR="00FE3436">
        <w:rPr>
          <w:noProof/>
          <w:snapToGrid w:val="0"/>
          <w:sz w:val="22"/>
          <w:szCs w:val="22"/>
          <w:lang w:val="hr-HR"/>
        </w:rPr>
        <w:t xml:space="preserve"> </w:t>
      </w:r>
      <w:r w:rsidRPr="004E375C">
        <w:rPr>
          <w:noProof/>
          <w:snapToGrid w:val="0"/>
          <w:sz w:val="22"/>
          <w:szCs w:val="22"/>
          <w:lang w:val="hr-HR"/>
        </w:rPr>
        <w:t>Time se omogućuje kontinuirano praćenje omjera koristi i rizika lijeka.</w:t>
      </w:r>
      <w:r w:rsidRPr="004E375C">
        <w:rPr>
          <w:snapToGrid w:val="0"/>
          <w:sz w:val="22"/>
          <w:szCs w:val="22"/>
          <w:lang w:val="hr-HR"/>
        </w:rPr>
        <w:t xml:space="preserve"> Od z</w:t>
      </w:r>
      <w:r w:rsidRPr="004E375C">
        <w:rPr>
          <w:noProof/>
          <w:snapToGrid w:val="0"/>
          <w:sz w:val="22"/>
          <w:szCs w:val="22"/>
          <w:lang w:val="hr-HR"/>
        </w:rPr>
        <w:t xml:space="preserve">dravstvenih </w:t>
      </w:r>
      <w:r w:rsidR="009F345F">
        <w:rPr>
          <w:noProof/>
          <w:snapToGrid w:val="0"/>
          <w:sz w:val="22"/>
          <w:szCs w:val="22"/>
          <w:lang w:val="hr-HR"/>
        </w:rPr>
        <w:t>radnika</w:t>
      </w:r>
      <w:r w:rsidR="009F345F" w:rsidRPr="004E375C" w:rsidDel="009F345F">
        <w:rPr>
          <w:noProof/>
          <w:snapToGrid w:val="0"/>
          <w:sz w:val="22"/>
          <w:szCs w:val="22"/>
          <w:lang w:val="hr-HR"/>
        </w:rPr>
        <w:t xml:space="preserve"> </w:t>
      </w:r>
      <w:r w:rsidRPr="004E375C">
        <w:rPr>
          <w:noProof/>
          <w:snapToGrid w:val="0"/>
          <w:sz w:val="22"/>
          <w:szCs w:val="22"/>
          <w:lang w:val="hr-HR"/>
        </w:rPr>
        <w:t xml:space="preserve">se traži da prijave svaku sumnju na nuspojavu lijeka putem </w:t>
      </w:r>
      <w:r w:rsidRPr="00CB45E1">
        <w:rPr>
          <w:noProof/>
          <w:snapToGrid w:val="0"/>
          <w:sz w:val="22"/>
          <w:szCs w:val="22"/>
          <w:lang w:val="hr-HR"/>
        </w:rPr>
        <w:t>nacionalnog sustava prijave nuspojava</w:t>
      </w:r>
      <w:r w:rsidR="006D72A6">
        <w:rPr>
          <w:noProof/>
          <w:snapToGrid w:val="0"/>
          <w:sz w:val="22"/>
          <w:szCs w:val="22"/>
          <w:lang w:val="hr-HR"/>
        </w:rPr>
        <w:t>:</w:t>
      </w:r>
      <w:r w:rsidRPr="00AA5E6C">
        <w:rPr>
          <w:noProof/>
          <w:snapToGrid w:val="0"/>
          <w:sz w:val="22"/>
          <w:szCs w:val="22"/>
          <w:shd w:val="clear" w:color="auto" w:fill="D9D9D9"/>
          <w:lang w:val="hr-HR"/>
        </w:rPr>
        <w:t xml:space="preserve"> navedenog u </w:t>
      </w:r>
      <w:hyperlink r:id="rId11" w:history="1">
        <w:r w:rsidRPr="00326EF0">
          <w:rPr>
            <w:rStyle w:val="Hyperlink"/>
            <w:noProof/>
            <w:snapToGrid w:val="0"/>
            <w:sz w:val="22"/>
            <w:szCs w:val="22"/>
            <w:shd w:val="clear" w:color="auto" w:fill="D9D9D9"/>
            <w:lang w:val="hr-HR"/>
          </w:rPr>
          <w:t>Dodatku V</w:t>
        </w:r>
      </w:hyperlink>
      <w:r w:rsidRPr="003C0FCC">
        <w:rPr>
          <w:noProof/>
          <w:snapToGrid w:val="0"/>
          <w:sz w:val="22"/>
          <w:szCs w:val="22"/>
          <w:lang w:val="hr-HR"/>
        </w:rPr>
        <w:t>.</w:t>
      </w:r>
    </w:p>
    <w:p w14:paraId="29556748" w14:textId="77777777" w:rsidR="007C15BC" w:rsidRPr="003509E8" w:rsidRDefault="007C15BC" w:rsidP="0091773C">
      <w:pPr>
        <w:pStyle w:val="Text"/>
        <w:widowControl w:val="0"/>
        <w:spacing w:before="0"/>
        <w:jc w:val="left"/>
        <w:rPr>
          <w:color w:val="000000"/>
          <w:sz w:val="22"/>
          <w:lang w:val="bs-Latn-BA"/>
        </w:rPr>
      </w:pPr>
    </w:p>
    <w:p w14:paraId="4C6807F4" w14:textId="77777777" w:rsidR="00742D63" w:rsidRPr="003509E8" w:rsidRDefault="00742D63" w:rsidP="00422F71">
      <w:pPr>
        <w:tabs>
          <w:tab w:val="clear" w:pos="567"/>
        </w:tabs>
        <w:spacing w:line="240" w:lineRule="auto"/>
        <w:ind w:left="567" w:hanging="567"/>
        <w:outlineLvl w:val="0"/>
        <w:rPr>
          <w:lang w:val="bs-Latn-BA"/>
        </w:rPr>
      </w:pPr>
      <w:r w:rsidRPr="003509E8">
        <w:rPr>
          <w:b/>
          <w:lang w:val="bs-Latn-BA"/>
        </w:rPr>
        <w:t>4.9</w:t>
      </w:r>
      <w:r w:rsidRPr="003509E8">
        <w:rPr>
          <w:b/>
          <w:lang w:val="bs-Latn-BA"/>
        </w:rPr>
        <w:tab/>
        <w:t>Predoziranje</w:t>
      </w:r>
    </w:p>
    <w:p w14:paraId="4E05EA77" w14:textId="77777777" w:rsidR="009B57ED" w:rsidRPr="003509E8" w:rsidRDefault="009B57ED" w:rsidP="00422F71">
      <w:pPr>
        <w:widowControl w:val="0"/>
        <w:tabs>
          <w:tab w:val="clear" w:pos="567"/>
        </w:tabs>
        <w:spacing w:line="240" w:lineRule="auto"/>
        <w:rPr>
          <w:color w:val="000000"/>
          <w:lang w:val="bs-Latn-BA"/>
        </w:rPr>
      </w:pPr>
    </w:p>
    <w:p w14:paraId="5400B45E" w14:textId="77777777" w:rsidR="00876338" w:rsidRPr="003509E8" w:rsidRDefault="00876338" w:rsidP="009B5630">
      <w:pPr>
        <w:spacing w:line="240" w:lineRule="auto"/>
        <w:rPr>
          <w:lang w:val="bs-Latn-BA"/>
        </w:rPr>
      </w:pPr>
      <w:r w:rsidRPr="003509E8">
        <w:rPr>
          <w:lang w:val="bs-Latn-BA"/>
        </w:rPr>
        <w:t xml:space="preserve">Iskustvo s dozama višim od preporučene terapijske doze je ograničeno. Zabilježeni su spontani i literaturni izolirani slučajevi predoziranja </w:t>
      </w:r>
      <w:r w:rsidR="00386F4F" w:rsidRPr="003509E8">
        <w:rPr>
          <w:lang w:val="bs-Latn-BA"/>
        </w:rPr>
        <w:t>imatinibom</w:t>
      </w:r>
      <w:r w:rsidRPr="003509E8">
        <w:rPr>
          <w:lang w:val="bs-Latn-BA"/>
        </w:rPr>
        <w:t xml:space="preserve">. U slučaju predoziranja bolesnika treba promatrati i poduzeti odgovarajuće simptomatsko liječenje. Općenito, zabilježeni ishod u ovim slučajevima je bio </w:t>
      </w:r>
      <w:r w:rsidR="005A3589" w:rsidRPr="003509E8">
        <w:rPr>
          <w:lang w:val="bs-Latn-BA"/>
        </w:rPr>
        <w:t>„</w:t>
      </w:r>
      <w:r w:rsidRPr="003509E8">
        <w:rPr>
          <w:lang w:val="bs-Latn-BA"/>
        </w:rPr>
        <w:t>poboljšanje</w:t>
      </w:r>
      <w:r w:rsidR="005A3589" w:rsidRPr="003509E8">
        <w:rPr>
          <w:lang w:val="bs-Latn-BA"/>
        </w:rPr>
        <w:t>“</w:t>
      </w:r>
      <w:r w:rsidRPr="003509E8">
        <w:rPr>
          <w:lang w:val="bs-Latn-BA"/>
        </w:rPr>
        <w:t xml:space="preserve"> ili </w:t>
      </w:r>
      <w:r w:rsidR="005A3589" w:rsidRPr="003509E8">
        <w:rPr>
          <w:lang w:val="bs-Latn-BA"/>
        </w:rPr>
        <w:t>„</w:t>
      </w:r>
      <w:r w:rsidRPr="003509E8">
        <w:rPr>
          <w:lang w:val="bs-Latn-BA"/>
        </w:rPr>
        <w:t>oporavak</w:t>
      </w:r>
      <w:r w:rsidR="005A3589" w:rsidRPr="003509E8">
        <w:rPr>
          <w:lang w:val="bs-Latn-BA"/>
        </w:rPr>
        <w:t>“</w:t>
      </w:r>
      <w:r w:rsidRPr="003509E8">
        <w:rPr>
          <w:lang w:val="bs-Latn-BA"/>
        </w:rPr>
        <w:t>. Zabilježeni su sljedeći događaji s različitim rasponima doza:</w:t>
      </w:r>
    </w:p>
    <w:p w14:paraId="3A144B85" w14:textId="77777777" w:rsidR="00C759DD" w:rsidRPr="003509E8" w:rsidRDefault="00C759DD" w:rsidP="0091773C">
      <w:pPr>
        <w:widowControl w:val="0"/>
        <w:tabs>
          <w:tab w:val="clear" w:pos="567"/>
        </w:tabs>
        <w:spacing w:line="240" w:lineRule="auto"/>
        <w:rPr>
          <w:color w:val="000000"/>
          <w:lang w:val="bs-Latn-BA"/>
        </w:rPr>
      </w:pPr>
    </w:p>
    <w:p w14:paraId="37A21132" w14:textId="77777777" w:rsidR="00B84DE1" w:rsidRPr="003509E8" w:rsidRDefault="00876338" w:rsidP="00422F71">
      <w:pPr>
        <w:widowControl w:val="0"/>
        <w:tabs>
          <w:tab w:val="clear" w:pos="567"/>
        </w:tabs>
        <w:spacing w:line="240" w:lineRule="auto"/>
        <w:rPr>
          <w:color w:val="000000"/>
          <w:u w:val="single"/>
          <w:lang w:val="bs-Latn-BA"/>
        </w:rPr>
      </w:pPr>
      <w:r w:rsidRPr="003509E8">
        <w:rPr>
          <w:u w:val="single"/>
          <w:lang w:val="bs-Latn-BA"/>
        </w:rPr>
        <w:t>Populacija odraslih osoba</w:t>
      </w:r>
    </w:p>
    <w:p w14:paraId="5F7A89DF" w14:textId="77777777" w:rsidR="00661B04" w:rsidRDefault="00661B04" w:rsidP="009B5630">
      <w:pPr>
        <w:spacing w:line="240" w:lineRule="auto"/>
        <w:rPr>
          <w:lang w:val="bs-Latn-BA"/>
        </w:rPr>
      </w:pPr>
    </w:p>
    <w:p w14:paraId="7B0820A0" w14:textId="77777777" w:rsidR="00876338" w:rsidRPr="003509E8" w:rsidRDefault="00876338" w:rsidP="009B5630">
      <w:pPr>
        <w:spacing w:line="240" w:lineRule="auto"/>
        <w:rPr>
          <w:lang w:val="bs-Latn-BA"/>
        </w:rPr>
      </w:pPr>
      <w:r w:rsidRPr="003509E8">
        <w:rPr>
          <w:lang w:val="bs-Latn-BA"/>
        </w:rPr>
        <w:t>1200 do 1600</w:t>
      </w:r>
      <w:r w:rsidR="00444A27" w:rsidRPr="003509E8">
        <w:rPr>
          <w:color w:val="000000"/>
          <w:lang w:val="bs-Latn-BA"/>
        </w:rPr>
        <w:t> </w:t>
      </w:r>
      <w:r w:rsidRPr="003509E8">
        <w:rPr>
          <w:lang w:val="bs-Latn-BA"/>
        </w:rPr>
        <w:t xml:space="preserve">mg (trajanje je variralo između </w:t>
      </w:r>
      <w:r w:rsidR="008B4DF1">
        <w:rPr>
          <w:lang w:val="bs-Latn-BA"/>
        </w:rPr>
        <w:t>1</w:t>
      </w:r>
      <w:r w:rsidR="008B4DF1" w:rsidRPr="003509E8">
        <w:rPr>
          <w:lang w:val="bs-Latn-BA"/>
        </w:rPr>
        <w:t xml:space="preserve"> </w:t>
      </w:r>
      <w:r w:rsidRPr="003509E8">
        <w:rPr>
          <w:lang w:val="bs-Latn-BA"/>
        </w:rPr>
        <w:t>i10</w:t>
      </w:r>
      <w:r w:rsidR="00444A27" w:rsidRPr="003509E8">
        <w:rPr>
          <w:color w:val="000000"/>
          <w:lang w:val="bs-Latn-BA"/>
        </w:rPr>
        <w:t> </w:t>
      </w:r>
      <w:r w:rsidRPr="003509E8">
        <w:rPr>
          <w:lang w:val="bs-Latn-BA"/>
        </w:rPr>
        <w:t>dana): mučnina, povraćanje, proljev, osip, eritem, edem, oticanje, umor, mišićni spazam, trombocitopenija, pancitopenija, bol u trbuhu, glavobolja, smanjeni apetit.</w:t>
      </w:r>
    </w:p>
    <w:p w14:paraId="01D89A8E" w14:textId="77777777" w:rsidR="00876338" w:rsidRPr="003509E8" w:rsidRDefault="00876338" w:rsidP="009B5630">
      <w:pPr>
        <w:spacing w:line="240" w:lineRule="auto"/>
        <w:rPr>
          <w:lang w:val="bs-Latn-BA"/>
        </w:rPr>
      </w:pPr>
      <w:r w:rsidRPr="003509E8">
        <w:rPr>
          <w:lang w:val="bs-Latn-BA"/>
        </w:rPr>
        <w:t>1800 do 3200</w:t>
      </w:r>
      <w:r w:rsidR="00444A27" w:rsidRPr="003509E8">
        <w:rPr>
          <w:color w:val="000000"/>
          <w:lang w:val="bs-Latn-BA"/>
        </w:rPr>
        <w:t> </w:t>
      </w:r>
      <w:r w:rsidRPr="003509E8">
        <w:rPr>
          <w:lang w:val="bs-Latn-BA"/>
        </w:rPr>
        <w:t>mg (najviše 3200</w:t>
      </w:r>
      <w:r w:rsidR="00444A27" w:rsidRPr="003509E8">
        <w:rPr>
          <w:color w:val="000000"/>
          <w:lang w:val="bs-Latn-BA"/>
        </w:rPr>
        <w:t> </w:t>
      </w:r>
      <w:r w:rsidRPr="003509E8">
        <w:rPr>
          <w:lang w:val="bs-Latn-BA"/>
        </w:rPr>
        <w:t xml:space="preserve">mg </w:t>
      </w:r>
      <w:r w:rsidR="004D297E" w:rsidRPr="003509E8">
        <w:rPr>
          <w:lang w:val="bs-Latn-BA"/>
        </w:rPr>
        <w:t xml:space="preserve">na dan </w:t>
      </w:r>
      <w:r w:rsidRPr="003509E8">
        <w:rPr>
          <w:lang w:val="bs-Latn-BA"/>
        </w:rPr>
        <w:t>tijekom 6</w:t>
      </w:r>
      <w:r w:rsidR="00444A27" w:rsidRPr="003509E8">
        <w:rPr>
          <w:color w:val="000000"/>
          <w:lang w:val="bs-Latn-BA"/>
        </w:rPr>
        <w:t> </w:t>
      </w:r>
      <w:r w:rsidRPr="003509E8">
        <w:rPr>
          <w:lang w:val="bs-Latn-BA"/>
        </w:rPr>
        <w:t>dana): slabost, mialgija, povišenje vrijednosti kreatinin fosfokinaze, povišenje vrijednosti bilirubina, bol u trbuhu.</w:t>
      </w:r>
    </w:p>
    <w:p w14:paraId="6DADF9F2" w14:textId="77777777" w:rsidR="00876338" w:rsidRPr="003509E8" w:rsidRDefault="00876338" w:rsidP="009B5630">
      <w:pPr>
        <w:spacing w:line="240" w:lineRule="auto"/>
        <w:rPr>
          <w:lang w:val="bs-Latn-BA"/>
        </w:rPr>
      </w:pPr>
      <w:r w:rsidRPr="003509E8">
        <w:rPr>
          <w:lang w:val="bs-Latn-BA"/>
        </w:rPr>
        <w:t>6400</w:t>
      </w:r>
      <w:r w:rsidR="00444A27" w:rsidRPr="003509E8">
        <w:rPr>
          <w:color w:val="000000"/>
          <w:lang w:val="bs-Latn-BA"/>
        </w:rPr>
        <w:t> </w:t>
      </w:r>
      <w:r w:rsidRPr="003509E8">
        <w:rPr>
          <w:lang w:val="bs-Latn-BA"/>
        </w:rPr>
        <w:t>mg (jednokratna doza): u literaturi je zabilježen jedan slučaj jednog bolesnika s mučninom, povraćanjem, bolovima u trbuhu, vrućicom, oticanjem lica, smanjenim brojem neutrofila, povišenjem vrijednosti transaminaza.</w:t>
      </w:r>
    </w:p>
    <w:p w14:paraId="465ABA3E" w14:textId="77777777" w:rsidR="00876338" w:rsidRPr="003509E8" w:rsidRDefault="00876338" w:rsidP="009B5630">
      <w:pPr>
        <w:spacing w:line="240" w:lineRule="auto"/>
        <w:rPr>
          <w:lang w:val="bs-Latn-BA"/>
        </w:rPr>
      </w:pPr>
      <w:r w:rsidRPr="003509E8">
        <w:rPr>
          <w:lang w:val="bs-Latn-BA"/>
        </w:rPr>
        <w:t>8 do 10</w:t>
      </w:r>
      <w:r w:rsidR="00243226" w:rsidRPr="003509E8">
        <w:rPr>
          <w:color w:val="000000"/>
          <w:lang w:val="bs-Latn-BA"/>
        </w:rPr>
        <w:t> </w:t>
      </w:r>
      <w:r w:rsidRPr="003509E8">
        <w:rPr>
          <w:lang w:val="bs-Latn-BA"/>
        </w:rPr>
        <w:t xml:space="preserve">g (jednokratna doza): zabilježeni su povraćanje i </w:t>
      </w:r>
      <w:r w:rsidR="00595E98" w:rsidRPr="006C577B">
        <w:rPr>
          <w:szCs w:val="22"/>
          <w:lang w:val="bs-Latn-BA"/>
        </w:rPr>
        <w:t xml:space="preserve">gastrointestinalni </w:t>
      </w:r>
      <w:r w:rsidRPr="003509E8">
        <w:rPr>
          <w:lang w:val="bs-Latn-BA"/>
        </w:rPr>
        <w:t>bolovi.</w:t>
      </w:r>
    </w:p>
    <w:p w14:paraId="21A7BAB6" w14:textId="77777777" w:rsidR="00AE1D76" w:rsidRPr="003509E8" w:rsidRDefault="00AE1D76" w:rsidP="0091773C">
      <w:pPr>
        <w:widowControl w:val="0"/>
        <w:tabs>
          <w:tab w:val="clear" w:pos="567"/>
        </w:tabs>
        <w:spacing w:line="240" w:lineRule="auto"/>
        <w:rPr>
          <w:color w:val="000000"/>
          <w:lang w:val="bs-Latn-BA"/>
        </w:rPr>
      </w:pPr>
    </w:p>
    <w:p w14:paraId="3AB297F5" w14:textId="77777777" w:rsidR="00B84DE1" w:rsidRPr="003509E8" w:rsidRDefault="00742D63" w:rsidP="00422F71">
      <w:pPr>
        <w:widowControl w:val="0"/>
        <w:tabs>
          <w:tab w:val="clear" w:pos="567"/>
        </w:tabs>
        <w:spacing w:line="240" w:lineRule="auto"/>
        <w:rPr>
          <w:color w:val="000000"/>
          <w:u w:val="single"/>
          <w:lang w:val="bs-Latn-BA"/>
        </w:rPr>
      </w:pPr>
      <w:r w:rsidRPr="003509E8">
        <w:rPr>
          <w:u w:val="single"/>
          <w:lang w:val="bs-Latn-BA"/>
        </w:rPr>
        <w:t>Pedijatrijska populacija</w:t>
      </w:r>
    </w:p>
    <w:p w14:paraId="707C628D" w14:textId="77777777" w:rsidR="00243226" w:rsidRPr="003509E8" w:rsidRDefault="00243226" w:rsidP="009B5630">
      <w:pPr>
        <w:spacing w:line="240" w:lineRule="auto"/>
        <w:rPr>
          <w:lang w:val="bs-Latn-BA"/>
        </w:rPr>
      </w:pPr>
      <w:r w:rsidRPr="003509E8">
        <w:rPr>
          <w:lang w:val="bs-Latn-BA"/>
        </w:rPr>
        <w:t>Kod jednog trogodišnjeg dječaka izloženog jednokratnoj dozi od 400</w:t>
      </w:r>
      <w:r w:rsidRPr="003509E8">
        <w:rPr>
          <w:color w:val="000000"/>
          <w:lang w:val="bs-Latn-BA"/>
        </w:rPr>
        <w:t> </w:t>
      </w:r>
      <w:r w:rsidRPr="003509E8">
        <w:rPr>
          <w:lang w:val="bs-Latn-BA"/>
        </w:rPr>
        <w:t>mg došlo je do povraćanja, proljeva i anoreksije, dok je kod drugog trogodišnjeg dječaka izloženog jednokratnoj dozi od 980</w:t>
      </w:r>
      <w:r w:rsidRPr="003509E8">
        <w:rPr>
          <w:color w:val="000000"/>
          <w:lang w:val="bs-Latn-BA"/>
        </w:rPr>
        <w:t> </w:t>
      </w:r>
      <w:r w:rsidRPr="003509E8">
        <w:rPr>
          <w:lang w:val="bs-Latn-BA"/>
        </w:rPr>
        <w:t>mg došlo do smanjenog broja leukocita i proljeva.</w:t>
      </w:r>
    </w:p>
    <w:p w14:paraId="6EDD9F2D" w14:textId="77777777" w:rsidR="00243226" w:rsidRPr="003509E8" w:rsidRDefault="00243226" w:rsidP="009B5630">
      <w:pPr>
        <w:spacing w:line="240" w:lineRule="auto"/>
        <w:rPr>
          <w:lang w:val="bs-Latn-BA"/>
        </w:rPr>
      </w:pPr>
    </w:p>
    <w:p w14:paraId="4730672D" w14:textId="77777777" w:rsidR="00243226" w:rsidRPr="003509E8" w:rsidRDefault="00243226" w:rsidP="009B5630">
      <w:pPr>
        <w:spacing w:line="240" w:lineRule="auto"/>
        <w:rPr>
          <w:lang w:val="bs-Latn-BA"/>
        </w:rPr>
      </w:pPr>
      <w:r w:rsidRPr="003509E8">
        <w:rPr>
          <w:lang w:val="bs-Latn-BA"/>
        </w:rPr>
        <w:t>U slučaju predoziranja, potrebno je promatrati bolesnika i provoditi odgovarajuće suportivno liječenje.</w:t>
      </w:r>
    </w:p>
    <w:p w14:paraId="26F2FD7E" w14:textId="77777777" w:rsidR="009B57ED" w:rsidRPr="003509E8" w:rsidRDefault="009B57ED" w:rsidP="00422F71">
      <w:pPr>
        <w:widowControl w:val="0"/>
        <w:tabs>
          <w:tab w:val="clear" w:pos="567"/>
        </w:tabs>
        <w:spacing w:line="240" w:lineRule="auto"/>
        <w:rPr>
          <w:color w:val="000000"/>
          <w:lang w:val="bs-Latn-BA"/>
        </w:rPr>
      </w:pPr>
    </w:p>
    <w:p w14:paraId="52F3A3F0" w14:textId="77777777" w:rsidR="006F6F5F" w:rsidRPr="003509E8" w:rsidRDefault="006F6F5F" w:rsidP="00422F71">
      <w:pPr>
        <w:widowControl w:val="0"/>
        <w:tabs>
          <w:tab w:val="clear" w:pos="567"/>
        </w:tabs>
        <w:spacing w:line="240" w:lineRule="auto"/>
        <w:rPr>
          <w:color w:val="000000"/>
          <w:lang w:val="bs-Latn-BA"/>
        </w:rPr>
      </w:pPr>
    </w:p>
    <w:p w14:paraId="67E50DDE" w14:textId="77777777" w:rsidR="00742D63" w:rsidRPr="003509E8" w:rsidRDefault="00742D63" w:rsidP="00422F71">
      <w:pPr>
        <w:tabs>
          <w:tab w:val="clear" w:pos="567"/>
        </w:tabs>
        <w:spacing w:line="240" w:lineRule="auto"/>
        <w:ind w:left="567" w:hanging="567"/>
        <w:rPr>
          <w:lang w:val="bs-Latn-BA"/>
        </w:rPr>
      </w:pPr>
      <w:r w:rsidRPr="003509E8">
        <w:rPr>
          <w:b/>
          <w:lang w:val="bs-Latn-BA"/>
        </w:rPr>
        <w:t>5.</w:t>
      </w:r>
      <w:r w:rsidRPr="003509E8">
        <w:rPr>
          <w:b/>
          <w:lang w:val="bs-Latn-BA"/>
        </w:rPr>
        <w:tab/>
        <w:t>FARMAKOLOŠKA SVOJSTVA</w:t>
      </w:r>
    </w:p>
    <w:p w14:paraId="5951FC20" w14:textId="77777777" w:rsidR="009B57ED" w:rsidRPr="003509E8" w:rsidRDefault="009B57ED" w:rsidP="00A74D02">
      <w:pPr>
        <w:widowControl w:val="0"/>
        <w:tabs>
          <w:tab w:val="clear" w:pos="567"/>
        </w:tabs>
        <w:spacing w:line="240" w:lineRule="auto"/>
        <w:rPr>
          <w:color w:val="000000"/>
          <w:lang w:val="bs-Latn-BA"/>
        </w:rPr>
      </w:pPr>
    </w:p>
    <w:p w14:paraId="394248D8" w14:textId="77777777" w:rsidR="00742D63" w:rsidRPr="003509E8" w:rsidRDefault="00742D63" w:rsidP="007F1BD0">
      <w:pPr>
        <w:tabs>
          <w:tab w:val="clear" w:pos="567"/>
        </w:tabs>
        <w:spacing w:line="240" w:lineRule="auto"/>
        <w:ind w:left="567" w:hanging="567"/>
        <w:outlineLvl w:val="0"/>
        <w:rPr>
          <w:lang w:val="bs-Latn-BA"/>
        </w:rPr>
      </w:pPr>
      <w:r w:rsidRPr="003509E8">
        <w:rPr>
          <w:b/>
          <w:lang w:val="bs-Latn-BA"/>
        </w:rPr>
        <w:t>5.1</w:t>
      </w:r>
      <w:r w:rsidRPr="003509E8">
        <w:rPr>
          <w:b/>
          <w:lang w:val="bs-Latn-BA"/>
        </w:rPr>
        <w:tab/>
        <w:t>Farmakodinamička svojstva</w:t>
      </w:r>
    </w:p>
    <w:p w14:paraId="3EF14B8E" w14:textId="77777777" w:rsidR="009B57ED" w:rsidRPr="003509E8" w:rsidRDefault="009B57ED" w:rsidP="00954FF7">
      <w:pPr>
        <w:pStyle w:val="EndnoteText"/>
        <w:widowControl w:val="0"/>
        <w:tabs>
          <w:tab w:val="clear" w:pos="567"/>
        </w:tabs>
        <w:rPr>
          <w:color w:val="000000"/>
          <w:lang w:val="bs-Latn-BA"/>
        </w:rPr>
      </w:pPr>
    </w:p>
    <w:p w14:paraId="49EC4C32" w14:textId="77777777" w:rsidR="009B57ED" w:rsidRPr="003509E8" w:rsidRDefault="00742D63" w:rsidP="0038669B">
      <w:pPr>
        <w:widowControl w:val="0"/>
        <w:tabs>
          <w:tab w:val="clear" w:pos="567"/>
        </w:tabs>
        <w:spacing w:line="240" w:lineRule="auto"/>
        <w:rPr>
          <w:color w:val="000000"/>
          <w:lang w:val="bs-Latn-BA"/>
        </w:rPr>
      </w:pPr>
      <w:r w:rsidRPr="003509E8">
        <w:rPr>
          <w:lang w:val="bs-Latn-BA"/>
        </w:rPr>
        <w:t>Farmakoterapijska skupina</w:t>
      </w:r>
      <w:r w:rsidR="009B57ED" w:rsidRPr="003509E8">
        <w:rPr>
          <w:color w:val="000000"/>
          <w:lang w:val="bs-Latn-BA"/>
        </w:rPr>
        <w:t>:</w:t>
      </w:r>
      <w:r w:rsidR="00A77E25" w:rsidRPr="009F68DC">
        <w:rPr>
          <w:lang w:val="bs-Latn-BA"/>
        </w:rPr>
        <w:t xml:space="preserve"> </w:t>
      </w:r>
      <w:r w:rsidR="00A77E25" w:rsidRPr="00A77E25">
        <w:rPr>
          <w:color w:val="000000"/>
          <w:lang w:val="bs-Latn-BA"/>
        </w:rPr>
        <w:t>antineoplastici</w:t>
      </w:r>
      <w:r w:rsidR="00F17F15" w:rsidRPr="003509E8">
        <w:rPr>
          <w:color w:val="000000"/>
          <w:lang w:val="bs-Latn-BA"/>
        </w:rPr>
        <w:t>,</w:t>
      </w:r>
      <w:r w:rsidR="00A77E25">
        <w:rPr>
          <w:color w:val="000000"/>
          <w:lang w:val="bs-Latn-BA"/>
        </w:rPr>
        <w:t xml:space="preserve"> </w:t>
      </w:r>
      <w:r w:rsidR="00C7485C" w:rsidRPr="003509E8">
        <w:rPr>
          <w:lang w:val="bs-Latn-BA"/>
        </w:rPr>
        <w:t>inhibitor</w:t>
      </w:r>
      <w:r w:rsidR="00A77E25">
        <w:rPr>
          <w:lang w:val="bs-Latn-BA"/>
        </w:rPr>
        <w:t>i</w:t>
      </w:r>
      <w:r w:rsidR="00C7485C" w:rsidRPr="003509E8">
        <w:rPr>
          <w:lang w:val="bs-Latn-BA"/>
        </w:rPr>
        <w:t xml:space="preserve"> protein kinaze</w:t>
      </w:r>
      <w:r w:rsidR="009B57ED" w:rsidRPr="003509E8">
        <w:rPr>
          <w:color w:val="000000"/>
          <w:lang w:val="bs-Latn-BA"/>
        </w:rPr>
        <w:t xml:space="preserve">, </w:t>
      </w:r>
      <w:r w:rsidRPr="003509E8">
        <w:rPr>
          <w:lang w:val="bs-Latn-BA"/>
        </w:rPr>
        <w:t>ATK oznaka</w:t>
      </w:r>
      <w:r w:rsidR="009B57ED" w:rsidRPr="003509E8">
        <w:rPr>
          <w:color w:val="000000"/>
          <w:lang w:val="bs-Latn-BA"/>
        </w:rPr>
        <w:t xml:space="preserve">: </w:t>
      </w:r>
      <w:r w:rsidR="009A6BE1" w:rsidRPr="009A6BE1">
        <w:rPr>
          <w:color w:val="000000"/>
          <w:lang w:val="bs-Latn-BA"/>
        </w:rPr>
        <w:t>L01EA01</w:t>
      </w:r>
    </w:p>
    <w:p w14:paraId="0933EA31" w14:textId="77777777" w:rsidR="00E539BC" w:rsidRPr="003509E8" w:rsidRDefault="00E539BC" w:rsidP="00236E0E">
      <w:pPr>
        <w:pStyle w:val="EndnoteText"/>
        <w:widowControl w:val="0"/>
        <w:tabs>
          <w:tab w:val="clear" w:pos="567"/>
        </w:tabs>
        <w:rPr>
          <w:color w:val="000000"/>
          <w:lang w:val="bs-Latn-BA"/>
        </w:rPr>
      </w:pPr>
    </w:p>
    <w:p w14:paraId="27AC0CFB" w14:textId="77777777" w:rsidR="00E539BC" w:rsidRPr="003509E8" w:rsidRDefault="00742D63" w:rsidP="003C0A50">
      <w:pPr>
        <w:pStyle w:val="EndnoteText"/>
        <w:widowControl w:val="0"/>
        <w:tabs>
          <w:tab w:val="clear" w:pos="567"/>
        </w:tabs>
        <w:rPr>
          <w:color w:val="000000"/>
          <w:u w:val="single"/>
          <w:lang w:val="bs-Latn-BA"/>
        </w:rPr>
      </w:pPr>
      <w:r w:rsidRPr="003509E8">
        <w:rPr>
          <w:u w:val="single"/>
          <w:lang w:val="bs-Latn-BA"/>
        </w:rPr>
        <w:t>Mehanizam djelovanja</w:t>
      </w:r>
    </w:p>
    <w:p w14:paraId="0E7AAEFC" w14:textId="77777777" w:rsidR="00661B04" w:rsidRDefault="00661B04" w:rsidP="003C0A50">
      <w:pPr>
        <w:pStyle w:val="EndnoteText"/>
        <w:widowControl w:val="0"/>
        <w:tabs>
          <w:tab w:val="clear" w:pos="567"/>
        </w:tabs>
        <w:rPr>
          <w:lang w:val="bs-Latn-BA"/>
        </w:rPr>
      </w:pPr>
    </w:p>
    <w:p w14:paraId="1397BD0F" w14:textId="77777777" w:rsidR="002C626C" w:rsidRPr="003509E8" w:rsidRDefault="002C626C" w:rsidP="003C0A50">
      <w:pPr>
        <w:pStyle w:val="EndnoteText"/>
        <w:widowControl w:val="0"/>
        <w:tabs>
          <w:tab w:val="clear" w:pos="567"/>
        </w:tabs>
        <w:rPr>
          <w:lang w:val="bs-Latn-BA"/>
        </w:rPr>
      </w:pPr>
      <w:r w:rsidRPr="003509E8">
        <w:rPr>
          <w:lang w:val="bs-Latn-BA"/>
        </w:rPr>
        <w:t>Imatinib je mala molekula</w:t>
      </w:r>
      <w:r w:rsidR="00D02FCC" w:rsidRPr="003509E8">
        <w:rPr>
          <w:lang w:val="bs-Latn-BA"/>
        </w:rPr>
        <w:t>,</w:t>
      </w:r>
      <w:r w:rsidRPr="003509E8">
        <w:rPr>
          <w:lang w:val="bs-Latn-BA"/>
        </w:rPr>
        <w:t xml:space="preserve"> inhibitor protein-tirozin kinaze</w:t>
      </w:r>
      <w:r w:rsidR="00D02FCC" w:rsidRPr="003509E8">
        <w:rPr>
          <w:lang w:val="bs-Latn-BA"/>
        </w:rPr>
        <w:t>,</w:t>
      </w:r>
      <w:r w:rsidRPr="003509E8">
        <w:rPr>
          <w:lang w:val="bs-Latn-BA"/>
        </w:rPr>
        <w:t xml:space="preserve"> koja potentno inhibira aktivnost Bcr-Abl tirozin kinaze (TK), kao i nekoliko TK receptora: Kit, receptor za faktor matičnih stanica (SCF, engl. </w:t>
      </w:r>
      <w:r w:rsidRPr="00CB45E1">
        <w:rPr>
          <w:i/>
          <w:lang w:val="bs-Latn-BA"/>
        </w:rPr>
        <w:t>stem cell factor</w:t>
      </w:r>
      <w:r w:rsidRPr="003509E8">
        <w:rPr>
          <w:lang w:val="bs-Latn-BA"/>
        </w:rPr>
        <w:t>) kodiran c-Kit protoonkogen</w:t>
      </w:r>
      <w:r w:rsidR="00D02FCC" w:rsidRPr="003509E8">
        <w:rPr>
          <w:lang w:val="bs-Latn-BA"/>
        </w:rPr>
        <w:t>om</w:t>
      </w:r>
      <w:r w:rsidRPr="003509E8">
        <w:rPr>
          <w:lang w:val="bs-Latn-BA"/>
        </w:rPr>
        <w:t xml:space="preserve">, </w:t>
      </w:r>
      <w:r w:rsidR="005C11BC" w:rsidRPr="003509E8">
        <w:rPr>
          <w:lang w:val="bs-Latn-BA"/>
        </w:rPr>
        <w:t xml:space="preserve">receptore za diskoidinsku domenu (DDR1 i DDR2, engl. </w:t>
      </w:r>
      <w:r w:rsidR="005C11BC" w:rsidRPr="00CB45E1">
        <w:rPr>
          <w:i/>
          <w:lang w:val="bs-Latn-BA"/>
        </w:rPr>
        <w:t>discoidin domain receptors</w:t>
      </w:r>
      <w:r w:rsidR="005C11BC" w:rsidRPr="003509E8">
        <w:rPr>
          <w:lang w:val="bs-Latn-BA"/>
        </w:rPr>
        <w:t xml:space="preserve">), receptor za </w:t>
      </w:r>
      <w:r w:rsidR="00D02FCC" w:rsidRPr="003509E8">
        <w:rPr>
          <w:lang w:val="bs-Latn-BA"/>
        </w:rPr>
        <w:t xml:space="preserve">faktor stimulacije kolonija (CSF-1R, engl. </w:t>
      </w:r>
      <w:r w:rsidR="00D02FCC" w:rsidRPr="00CB45E1">
        <w:rPr>
          <w:i/>
          <w:lang w:val="bs-Latn-BA"/>
        </w:rPr>
        <w:t>colony stimulating factor receptor</w:t>
      </w:r>
      <w:r w:rsidR="00D02FCC" w:rsidRPr="003509E8">
        <w:rPr>
          <w:lang w:val="bs-Latn-BA"/>
        </w:rPr>
        <w:t>) te alfa i beta receptore za faktor rasta koji potječe od trombocita (PDGFR-alfa i PDGFR-beta). Imatinib može također inhibirati i stanične događaje posredovane aktivacijom tih receptorskih kinaza.</w:t>
      </w:r>
    </w:p>
    <w:p w14:paraId="3F3CB52D" w14:textId="77777777" w:rsidR="00E539BC" w:rsidRPr="003509E8" w:rsidRDefault="00E539BC" w:rsidP="003C0A50">
      <w:pPr>
        <w:pStyle w:val="EndnoteText"/>
        <w:widowControl w:val="0"/>
        <w:tabs>
          <w:tab w:val="clear" w:pos="567"/>
        </w:tabs>
        <w:rPr>
          <w:color w:val="000000"/>
          <w:lang w:val="bs-Latn-BA"/>
        </w:rPr>
      </w:pPr>
    </w:p>
    <w:p w14:paraId="16FF5931" w14:textId="77777777" w:rsidR="009B57ED" w:rsidRPr="003509E8" w:rsidRDefault="00742D63" w:rsidP="003B190A">
      <w:pPr>
        <w:pStyle w:val="EndnoteText"/>
        <w:widowControl w:val="0"/>
        <w:tabs>
          <w:tab w:val="clear" w:pos="567"/>
        </w:tabs>
        <w:rPr>
          <w:color w:val="000000"/>
          <w:lang w:val="bs-Latn-BA"/>
        </w:rPr>
      </w:pPr>
      <w:r w:rsidRPr="003509E8">
        <w:rPr>
          <w:u w:val="single"/>
          <w:lang w:val="bs-Latn-BA"/>
        </w:rPr>
        <w:lastRenderedPageBreak/>
        <w:t>Farmakodinamički učinci</w:t>
      </w:r>
    </w:p>
    <w:p w14:paraId="5D0D581C" w14:textId="77777777" w:rsidR="00661B04" w:rsidRDefault="00661B04" w:rsidP="004D775F">
      <w:pPr>
        <w:pStyle w:val="EndnoteText"/>
        <w:widowControl w:val="0"/>
        <w:tabs>
          <w:tab w:val="clear" w:pos="567"/>
        </w:tabs>
        <w:rPr>
          <w:lang w:val="bs-Latn-BA"/>
        </w:rPr>
      </w:pPr>
    </w:p>
    <w:p w14:paraId="63FA038F" w14:textId="77777777" w:rsidR="00C7485C" w:rsidRPr="003509E8" w:rsidRDefault="00C7485C" w:rsidP="004D775F">
      <w:pPr>
        <w:pStyle w:val="EndnoteText"/>
        <w:widowControl w:val="0"/>
        <w:tabs>
          <w:tab w:val="clear" w:pos="567"/>
        </w:tabs>
        <w:rPr>
          <w:lang w:val="bs-Latn-BA"/>
        </w:rPr>
      </w:pPr>
      <w:r w:rsidRPr="003509E8">
        <w:rPr>
          <w:lang w:val="bs-Latn-BA"/>
        </w:rPr>
        <w:t xml:space="preserve">Imatinib je inhibitor protein-tirozin kinaze koji snažno inhibira Bcr-Abl tirozin kinazu na </w:t>
      </w:r>
      <w:r w:rsidRPr="003509E8">
        <w:rPr>
          <w:i/>
          <w:lang w:val="bs-Latn-BA"/>
        </w:rPr>
        <w:t>in vitro</w:t>
      </w:r>
      <w:r w:rsidRPr="003509E8">
        <w:rPr>
          <w:lang w:val="bs-Latn-BA"/>
        </w:rPr>
        <w:t xml:space="preserve">, staničnom te </w:t>
      </w:r>
      <w:r w:rsidRPr="003509E8">
        <w:rPr>
          <w:i/>
          <w:lang w:val="bs-Latn-BA"/>
        </w:rPr>
        <w:t>in vivo</w:t>
      </w:r>
      <w:r w:rsidRPr="003509E8">
        <w:rPr>
          <w:lang w:val="bs-Latn-BA"/>
        </w:rPr>
        <w:t xml:space="preserve"> nivou. Supstancija selektivno inhibira proliferaciju te inducira apoptozu u Bcr-Abl pozitivnim staničnim linijama, kao i u svježim leukemijskim stanicama osoba koje boluju od kronične mijeloične leukemije (</w:t>
      </w:r>
      <w:r w:rsidR="007565D7" w:rsidRPr="003509E8">
        <w:rPr>
          <w:lang w:val="bs-Latn-BA"/>
        </w:rPr>
        <w:t>K</w:t>
      </w:r>
      <w:r w:rsidRPr="003509E8">
        <w:rPr>
          <w:lang w:val="bs-Latn-BA"/>
        </w:rPr>
        <w:t>ML) s pozitivnim Philadelphia kromosomom i od akutne limfoblastične leukemije (ALL).</w:t>
      </w:r>
    </w:p>
    <w:p w14:paraId="0967798B" w14:textId="77777777" w:rsidR="009B57ED" w:rsidRPr="003509E8" w:rsidRDefault="009B57ED" w:rsidP="00457295">
      <w:pPr>
        <w:pStyle w:val="EndnoteText"/>
        <w:widowControl w:val="0"/>
        <w:tabs>
          <w:tab w:val="clear" w:pos="567"/>
        </w:tabs>
        <w:rPr>
          <w:color w:val="000000"/>
          <w:lang w:val="bs-Latn-BA"/>
        </w:rPr>
      </w:pPr>
    </w:p>
    <w:p w14:paraId="61AE6EE2" w14:textId="77777777" w:rsidR="009B57ED" w:rsidRPr="003509E8" w:rsidRDefault="00C7485C" w:rsidP="00E74D30">
      <w:pPr>
        <w:pStyle w:val="EndnoteText"/>
        <w:widowControl w:val="0"/>
        <w:tabs>
          <w:tab w:val="clear" w:pos="567"/>
        </w:tabs>
        <w:rPr>
          <w:color w:val="000000"/>
          <w:lang w:val="bs-Latn-BA"/>
        </w:rPr>
      </w:pPr>
      <w:r w:rsidRPr="003509E8">
        <w:rPr>
          <w:lang w:val="bs-Latn-BA"/>
        </w:rPr>
        <w:t xml:space="preserve">Supstancija pokazuje </w:t>
      </w:r>
      <w:r w:rsidRPr="003509E8">
        <w:rPr>
          <w:i/>
          <w:lang w:val="bs-Latn-BA"/>
        </w:rPr>
        <w:t>in vivo</w:t>
      </w:r>
      <w:r w:rsidRPr="003509E8">
        <w:rPr>
          <w:lang w:val="bs-Latn-BA"/>
        </w:rPr>
        <w:t xml:space="preserve"> antitumorsko djelovanje kao samostalni agens na životinjskim modelima u kojima se koriste Bcr-Abl pozitivne tumorske stanice.</w:t>
      </w:r>
    </w:p>
    <w:p w14:paraId="7BE0C670" w14:textId="77777777" w:rsidR="009B57ED" w:rsidRPr="003509E8" w:rsidRDefault="009B57ED" w:rsidP="00E74D30">
      <w:pPr>
        <w:pStyle w:val="EndnoteText"/>
        <w:widowControl w:val="0"/>
        <w:tabs>
          <w:tab w:val="clear" w:pos="567"/>
        </w:tabs>
        <w:rPr>
          <w:color w:val="000000"/>
          <w:lang w:val="bs-Latn-BA"/>
        </w:rPr>
      </w:pPr>
    </w:p>
    <w:p w14:paraId="7929BDEE" w14:textId="77777777" w:rsidR="009B57ED" w:rsidRPr="003509E8" w:rsidRDefault="00C7485C" w:rsidP="009F6FC2">
      <w:pPr>
        <w:pStyle w:val="EndnoteText"/>
        <w:widowControl w:val="0"/>
        <w:tabs>
          <w:tab w:val="clear" w:pos="567"/>
        </w:tabs>
        <w:rPr>
          <w:color w:val="000000"/>
          <w:lang w:val="bs-Latn-BA"/>
        </w:rPr>
      </w:pPr>
      <w:r w:rsidRPr="003509E8">
        <w:rPr>
          <w:lang w:val="bs-Latn-BA"/>
        </w:rPr>
        <w:t xml:space="preserve">Imatinib je također inhibitor receptorskih tirozin kinaza za faktor rasta koji potječe od trombocita (PDGF), PDGF-R, </w:t>
      </w:r>
      <w:r w:rsidR="009A6BE1">
        <w:rPr>
          <w:lang w:val="bs-Latn-BA"/>
        </w:rPr>
        <w:t xml:space="preserve">i za faktor matičnih stanica (SCF), c-Kit, </w:t>
      </w:r>
      <w:r w:rsidRPr="003509E8">
        <w:rPr>
          <w:lang w:val="bs-Latn-BA"/>
        </w:rPr>
        <w:t xml:space="preserve">te inhibira stanične događaje </w:t>
      </w:r>
      <w:r w:rsidR="009A6BE1">
        <w:rPr>
          <w:lang w:val="bs-Latn-BA"/>
        </w:rPr>
        <w:t xml:space="preserve">do kojih dolazi posredstvom PDGF-a i SCF-a. </w:t>
      </w:r>
      <w:r w:rsidR="009A6BE1" w:rsidRPr="002049F8">
        <w:rPr>
          <w:i/>
          <w:iCs/>
          <w:lang w:val="bs-Latn-BA"/>
        </w:rPr>
        <w:t>In vitro</w:t>
      </w:r>
      <w:r w:rsidR="009A6BE1">
        <w:rPr>
          <w:lang w:val="bs-Latn-BA"/>
        </w:rPr>
        <w:t xml:space="preserve">, imatinib inhibira proliferaciju te inducira apoptozu u stanicama gastrointestinalnog stromalnog tumora (GIST) koje ispoljavaju aktivaciju </w:t>
      </w:r>
      <w:r w:rsidR="009A6BE1" w:rsidRPr="002049F8">
        <w:rPr>
          <w:i/>
          <w:iCs/>
          <w:lang w:val="bs-Latn-BA"/>
        </w:rPr>
        <w:t>kit</w:t>
      </w:r>
      <w:r w:rsidR="009A6BE1">
        <w:rPr>
          <w:lang w:val="bs-Latn-BA"/>
        </w:rPr>
        <w:t xml:space="preserve"> mutacije</w:t>
      </w:r>
      <w:r w:rsidRPr="006C577B">
        <w:rPr>
          <w:szCs w:val="22"/>
          <w:lang w:val="bs-Latn-BA"/>
        </w:rPr>
        <w:t xml:space="preserve">. </w:t>
      </w:r>
      <w:r w:rsidRPr="003509E8">
        <w:rPr>
          <w:lang w:val="bs-Latn-BA"/>
        </w:rPr>
        <w:t>U patogenezu MDS/MPD-a, HES/</w:t>
      </w:r>
      <w:r w:rsidR="00E745BA" w:rsidRPr="003509E8">
        <w:rPr>
          <w:lang w:val="bs-Latn-BA"/>
        </w:rPr>
        <w:t>K</w:t>
      </w:r>
      <w:r w:rsidRPr="003509E8">
        <w:rPr>
          <w:lang w:val="bs-Latn-BA"/>
        </w:rPr>
        <w:t xml:space="preserve">EL-a i DFSP-a uključena je ili konstitutivna aktivacija receptora za PDGF ili Abl protein-tirozin kinaza koja nastaje kao posljedica fuzije </w:t>
      </w:r>
      <w:r w:rsidR="001907D7">
        <w:rPr>
          <w:lang w:val="bs-Latn-BA"/>
        </w:rPr>
        <w:t>za</w:t>
      </w:r>
      <w:r w:rsidRPr="003509E8">
        <w:rPr>
          <w:lang w:val="bs-Latn-BA"/>
        </w:rPr>
        <w:t xml:space="preserve"> različit</w:t>
      </w:r>
      <w:r w:rsidR="001907D7">
        <w:rPr>
          <w:lang w:val="bs-Latn-BA"/>
        </w:rPr>
        <w:t>e</w:t>
      </w:r>
      <w:r w:rsidRPr="003509E8">
        <w:rPr>
          <w:lang w:val="bs-Latn-BA"/>
        </w:rPr>
        <w:t xml:space="preserve"> partnersk</w:t>
      </w:r>
      <w:r w:rsidR="001907D7">
        <w:rPr>
          <w:lang w:val="bs-Latn-BA"/>
        </w:rPr>
        <w:t>e</w:t>
      </w:r>
      <w:r w:rsidRPr="003509E8">
        <w:rPr>
          <w:lang w:val="bs-Latn-BA"/>
        </w:rPr>
        <w:t xml:space="preserve"> protein</w:t>
      </w:r>
      <w:r w:rsidR="001907D7">
        <w:rPr>
          <w:lang w:val="bs-Latn-BA"/>
        </w:rPr>
        <w:t>e</w:t>
      </w:r>
      <w:r w:rsidRPr="003509E8">
        <w:rPr>
          <w:lang w:val="bs-Latn-BA"/>
        </w:rPr>
        <w:t xml:space="preserve"> ili konstitutivno stvaranje PDGF-a. Imatinib inhibira signaliziranje i proliferaciju stanica izazvanu nepravilno reguliranom aktivnošću PDGFR-a i Abl kinaze.</w:t>
      </w:r>
    </w:p>
    <w:p w14:paraId="51684E6B" w14:textId="77777777" w:rsidR="009B57ED" w:rsidRPr="003509E8" w:rsidRDefault="009B57ED" w:rsidP="00EB15D1">
      <w:pPr>
        <w:pStyle w:val="EndnoteText"/>
        <w:widowControl w:val="0"/>
        <w:tabs>
          <w:tab w:val="clear" w:pos="567"/>
        </w:tabs>
        <w:rPr>
          <w:color w:val="000000"/>
          <w:lang w:val="bs-Latn-BA"/>
        </w:rPr>
      </w:pPr>
    </w:p>
    <w:p w14:paraId="29953B8F" w14:textId="77777777" w:rsidR="009B57ED" w:rsidRPr="003509E8" w:rsidRDefault="00D30B0B" w:rsidP="00A742FC">
      <w:pPr>
        <w:pStyle w:val="EndnoteText"/>
        <w:widowControl w:val="0"/>
        <w:tabs>
          <w:tab w:val="clear" w:pos="567"/>
        </w:tabs>
        <w:rPr>
          <w:color w:val="000000"/>
          <w:lang w:val="bs-Latn-BA"/>
        </w:rPr>
      </w:pPr>
      <w:r w:rsidRPr="003509E8">
        <w:rPr>
          <w:u w:val="single"/>
          <w:lang w:val="bs-Latn-BA"/>
        </w:rPr>
        <w:t>Klinička ispitivanja kod</w:t>
      </w:r>
      <w:r w:rsidR="00A42B1B">
        <w:rPr>
          <w:u w:val="single"/>
          <w:lang w:val="bs-Latn-BA"/>
        </w:rPr>
        <w:t xml:space="preserve"> </w:t>
      </w:r>
      <w:r w:rsidR="00A42B1B">
        <w:rPr>
          <w:szCs w:val="22"/>
          <w:u w:val="single"/>
          <w:lang w:val="bs-Latn-BA"/>
        </w:rPr>
        <w:t>kronične mijeloične leukemije</w:t>
      </w:r>
    </w:p>
    <w:p w14:paraId="5D1AAAE0" w14:textId="77777777" w:rsidR="00360598" w:rsidRDefault="00360598" w:rsidP="00D57A17">
      <w:pPr>
        <w:pStyle w:val="EndnoteText"/>
        <w:widowControl w:val="0"/>
        <w:tabs>
          <w:tab w:val="clear" w:pos="567"/>
        </w:tabs>
        <w:rPr>
          <w:lang w:val="bs-Latn-BA"/>
        </w:rPr>
      </w:pPr>
    </w:p>
    <w:p w14:paraId="631A299E" w14:textId="77777777" w:rsidR="009B57ED" w:rsidRPr="003509E8" w:rsidRDefault="005A0BB6" w:rsidP="00D57A17">
      <w:pPr>
        <w:pStyle w:val="EndnoteText"/>
        <w:widowControl w:val="0"/>
        <w:tabs>
          <w:tab w:val="clear" w:pos="567"/>
        </w:tabs>
        <w:rPr>
          <w:color w:val="000000"/>
          <w:u w:val="single"/>
          <w:lang w:val="bs-Latn-BA"/>
        </w:rPr>
      </w:pPr>
      <w:r w:rsidRPr="003509E8">
        <w:rPr>
          <w:lang w:val="bs-Latn-BA"/>
        </w:rPr>
        <w:t xml:space="preserve">Učinkovitost </w:t>
      </w:r>
      <w:r w:rsidR="002A1BCB" w:rsidRPr="003509E8">
        <w:rPr>
          <w:lang w:val="bs-Latn-BA"/>
        </w:rPr>
        <w:t>i</w:t>
      </w:r>
      <w:r w:rsidR="004611E9" w:rsidRPr="003509E8">
        <w:rPr>
          <w:lang w:val="bs-Latn-BA"/>
        </w:rPr>
        <w:t>matinib</w:t>
      </w:r>
      <w:r w:rsidR="002A1BCB" w:rsidRPr="003509E8">
        <w:rPr>
          <w:lang w:val="bs-Latn-BA"/>
        </w:rPr>
        <w:t>a</w:t>
      </w:r>
      <w:r w:rsidR="00377157">
        <w:rPr>
          <w:lang w:val="bs-Latn-BA"/>
        </w:rPr>
        <w:t xml:space="preserve"> </w:t>
      </w:r>
      <w:r w:rsidR="00D30B0B" w:rsidRPr="003509E8">
        <w:rPr>
          <w:lang w:val="bs-Latn-BA"/>
        </w:rPr>
        <w:t>temelji se na općim hematološkim i citogenetskim stopama odgovora i preživlj</w:t>
      </w:r>
      <w:r w:rsidR="00CA03D7" w:rsidRPr="003509E8">
        <w:rPr>
          <w:lang w:val="bs-Latn-BA"/>
        </w:rPr>
        <w:t>e</w:t>
      </w:r>
      <w:r w:rsidR="00D30B0B" w:rsidRPr="003509E8">
        <w:rPr>
          <w:lang w:val="bs-Latn-BA"/>
        </w:rPr>
        <w:t xml:space="preserve">nju bez progresije. Osim kod novodijagnosticirane kronične faze </w:t>
      </w:r>
      <w:r w:rsidR="00B655F5" w:rsidRPr="003509E8">
        <w:rPr>
          <w:lang w:val="bs-Latn-BA"/>
        </w:rPr>
        <w:t>K</w:t>
      </w:r>
      <w:r w:rsidR="00D30B0B" w:rsidRPr="003509E8">
        <w:rPr>
          <w:lang w:val="bs-Latn-BA"/>
        </w:rPr>
        <w:t>ML-a, ne postoje kontrolirana ispitivanja koja demonstriraju kliničku korist, kao što je poboljšanje simptoma povezanih s bolešću ili povećano preživlj</w:t>
      </w:r>
      <w:r w:rsidR="00CA03D7" w:rsidRPr="003509E8">
        <w:rPr>
          <w:lang w:val="bs-Latn-BA"/>
        </w:rPr>
        <w:t>e</w:t>
      </w:r>
      <w:r w:rsidR="00D30B0B" w:rsidRPr="003509E8">
        <w:rPr>
          <w:lang w:val="bs-Latn-BA"/>
        </w:rPr>
        <w:t>nje.</w:t>
      </w:r>
    </w:p>
    <w:p w14:paraId="7DBB6EDB" w14:textId="77777777" w:rsidR="009B57ED" w:rsidRPr="003509E8" w:rsidRDefault="009B57ED" w:rsidP="00FA16F5">
      <w:pPr>
        <w:pStyle w:val="EndnoteText"/>
        <w:widowControl w:val="0"/>
        <w:tabs>
          <w:tab w:val="clear" w:pos="567"/>
        </w:tabs>
        <w:rPr>
          <w:color w:val="000000"/>
          <w:lang w:val="bs-Latn-BA"/>
        </w:rPr>
      </w:pPr>
    </w:p>
    <w:p w14:paraId="1A98CD4F" w14:textId="77777777" w:rsidR="009B57ED" w:rsidRPr="003509E8" w:rsidRDefault="00A42B1B" w:rsidP="00C51EC7">
      <w:pPr>
        <w:pStyle w:val="EndnoteText"/>
        <w:widowControl w:val="0"/>
        <w:tabs>
          <w:tab w:val="clear" w:pos="567"/>
        </w:tabs>
        <w:rPr>
          <w:color w:val="000000"/>
          <w:lang w:val="bs-Latn-BA"/>
        </w:rPr>
      </w:pPr>
      <w:r>
        <w:rPr>
          <w:lang w:val="bs-Latn-BA"/>
        </w:rPr>
        <w:t>Tri v</w:t>
      </w:r>
      <w:r w:rsidR="00A92122" w:rsidRPr="003509E8">
        <w:rPr>
          <w:lang w:val="bs-Latn-BA"/>
        </w:rPr>
        <w:t>elik</w:t>
      </w:r>
      <w:r>
        <w:rPr>
          <w:lang w:val="bs-Latn-BA"/>
        </w:rPr>
        <w:t>a</w:t>
      </w:r>
      <w:r w:rsidR="00A92122" w:rsidRPr="003509E8">
        <w:rPr>
          <w:lang w:val="bs-Latn-BA"/>
        </w:rPr>
        <w:t>, internacionaln</w:t>
      </w:r>
      <w:r>
        <w:rPr>
          <w:lang w:val="bs-Latn-BA"/>
        </w:rPr>
        <w:t>a</w:t>
      </w:r>
      <w:r w:rsidR="00A92122" w:rsidRPr="003509E8">
        <w:rPr>
          <w:lang w:val="bs-Latn-BA"/>
        </w:rPr>
        <w:t>, otvoren</w:t>
      </w:r>
      <w:r>
        <w:rPr>
          <w:lang w:val="bs-Latn-BA"/>
        </w:rPr>
        <w:t>a</w:t>
      </w:r>
      <w:r w:rsidR="00A92122" w:rsidRPr="003509E8">
        <w:rPr>
          <w:lang w:val="bs-Latn-BA"/>
        </w:rPr>
        <w:t>, nekontroliran</w:t>
      </w:r>
      <w:r>
        <w:rPr>
          <w:lang w:val="bs-Latn-BA"/>
        </w:rPr>
        <w:t>a</w:t>
      </w:r>
      <w:r w:rsidR="00A92122" w:rsidRPr="003509E8">
        <w:rPr>
          <w:lang w:val="bs-Latn-BA"/>
        </w:rPr>
        <w:t xml:space="preserve"> ispitivanj</w:t>
      </w:r>
      <w:r>
        <w:rPr>
          <w:lang w:val="bs-Latn-BA"/>
        </w:rPr>
        <w:t>a</w:t>
      </w:r>
      <w:r w:rsidR="00A92122" w:rsidRPr="003509E8">
        <w:rPr>
          <w:lang w:val="bs-Latn-BA"/>
        </w:rPr>
        <w:t xml:space="preserve"> faze II proveden</w:t>
      </w:r>
      <w:r>
        <w:rPr>
          <w:lang w:val="bs-Latn-BA"/>
        </w:rPr>
        <w:t>a su</w:t>
      </w:r>
      <w:r w:rsidR="00A92122" w:rsidRPr="003509E8">
        <w:rPr>
          <w:lang w:val="bs-Latn-BA"/>
        </w:rPr>
        <w:t xml:space="preserve"> u bolesnika s </w:t>
      </w:r>
      <w:r w:rsidR="00B655F5" w:rsidRPr="003509E8">
        <w:rPr>
          <w:lang w:val="bs-Latn-BA"/>
        </w:rPr>
        <w:t>K</w:t>
      </w:r>
      <w:r w:rsidR="00A92122" w:rsidRPr="003509E8">
        <w:rPr>
          <w:lang w:val="bs-Latn-BA"/>
        </w:rPr>
        <w:t xml:space="preserve">ML-om s pozitivnim Philadelphia (Ph+) kromosomom, </w:t>
      </w:r>
      <w:r w:rsidR="001C5F43" w:rsidRPr="001C5F43">
        <w:rPr>
          <w:szCs w:val="22"/>
          <w:lang w:val="bs-Latn-BA"/>
        </w:rPr>
        <w:t>u uznapredovaloj, blastičnoj ili ubrzanoj fazi bolesti, s drugim Ph+ leukemijama ili u bolesnika s KML-om u kroničnoj fazi, ali u kojih nije uspjela prethodna terapija interferonom-alfa (IFN). U bolesnika s novodijagnosticiranim Ph+ KML-om provedeno je jedno veliko, otvoreno, multicentrično, internacionalno, randomizirano ispitivanje faze III. Osim toga, djeca</w:t>
      </w:r>
      <w:r w:rsidR="00360598">
        <w:rPr>
          <w:szCs w:val="22"/>
          <w:lang w:val="bs-Latn-BA"/>
        </w:rPr>
        <w:t xml:space="preserve"> i adolescenti</w:t>
      </w:r>
      <w:r w:rsidR="001C5F43" w:rsidRPr="001C5F43">
        <w:rPr>
          <w:szCs w:val="22"/>
          <w:lang w:val="bs-Latn-BA"/>
        </w:rPr>
        <w:t xml:space="preserve"> liječen</w:t>
      </w:r>
      <w:r w:rsidR="00360598">
        <w:rPr>
          <w:szCs w:val="22"/>
          <w:lang w:val="bs-Latn-BA"/>
        </w:rPr>
        <w:t>i su</w:t>
      </w:r>
      <w:r w:rsidR="001C5F43" w:rsidRPr="001C5F43">
        <w:rPr>
          <w:szCs w:val="22"/>
          <w:lang w:val="bs-Latn-BA"/>
        </w:rPr>
        <w:t xml:space="preserve"> u dva ispitivanja faze I i jednom ispitivanju faze II. </w:t>
      </w:r>
    </w:p>
    <w:p w14:paraId="73090C04" w14:textId="77777777" w:rsidR="009B57ED" w:rsidRPr="003509E8" w:rsidRDefault="009B57ED" w:rsidP="00CB66CC">
      <w:pPr>
        <w:pStyle w:val="EndnoteText"/>
        <w:widowControl w:val="0"/>
        <w:tabs>
          <w:tab w:val="clear" w:pos="567"/>
        </w:tabs>
        <w:rPr>
          <w:color w:val="000000"/>
          <w:lang w:val="bs-Latn-BA"/>
        </w:rPr>
      </w:pPr>
    </w:p>
    <w:p w14:paraId="3D1ED7C2" w14:textId="77777777" w:rsidR="009B57ED" w:rsidRPr="003509E8" w:rsidRDefault="00A92122" w:rsidP="00B602CC">
      <w:pPr>
        <w:pStyle w:val="EndnoteText"/>
        <w:widowControl w:val="0"/>
        <w:tabs>
          <w:tab w:val="clear" w:pos="567"/>
        </w:tabs>
        <w:rPr>
          <w:color w:val="000000"/>
          <w:lang w:val="bs-Latn-BA"/>
        </w:rPr>
      </w:pPr>
      <w:r w:rsidRPr="003509E8">
        <w:rPr>
          <w:lang w:val="bs-Latn-BA"/>
        </w:rPr>
        <w:t>U svim kliničkim ispitivanjima 38</w:t>
      </w:r>
      <w:r w:rsidR="00B3500D" w:rsidRPr="003509E8">
        <w:rPr>
          <w:color w:val="000000"/>
          <w:lang w:val="bs-Latn-BA"/>
        </w:rPr>
        <w:noBreakHyphen/>
      </w:r>
      <w:r w:rsidRPr="003509E8">
        <w:rPr>
          <w:lang w:val="bs-Latn-BA"/>
        </w:rPr>
        <w:t>40% bolesnika bilo je u dobi ≥60</w:t>
      </w:r>
      <w:r w:rsidRPr="003509E8">
        <w:rPr>
          <w:color w:val="000000"/>
          <w:lang w:val="bs-Latn-BA"/>
        </w:rPr>
        <w:t> </w:t>
      </w:r>
      <w:r w:rsidRPr="003509E8">
        <w:rPr>
          <w:lang w:val="bs-Latn-BA"/>
        </w:rPr>
        <w:t>godina, a 10</w:t>
      </w:r>
      <w:r w:rsidR="00B3500D" w:rsidRPr="003509E8">
        <w:rPr>
          <w:lang w:val="bs-Latn-BA"/>
        </w:rPr>
        <w:noBreakHyphen/>
      </w:r>
      <w:r w:rsidRPr="003509E8">
        <w:rPr>
          <w:lang w:val="bs-Latn-BA"/>
        </w:rPr>
        <w:t>12% bolesnika bilo je u dobi ≥70</w:t>
      </w:r>
      <w:r w:rsidRPr="003509E8">
        <w:rPr>
          <w:color w:val="000000"/>
          <w:lang w:val="bs-Latn-BA"/>
        </w:rPr>
        <w:t> </w:t>
      </w:r>
      <w:r w:rsidRPr="003509E8">
        <w:rPr>
          <w:lang w:val="bs-Latn-BA"/>
        </w:rPr>
        <w:t>godina.</w:t>
      </w:r>
    </w:p>
    <w:p w14:paraId="6348134D" w14:textId="77777777" w:rsidR="009B57ED" w:rsidRDefault="009B57ED" w:rsidP="00112AD1">
      <w:pPr>
        <w:pStyle w:val="EndnoteText"/>
        <w:widowControl w:val="0"/>
        <w:tabs>
          <w:tab w:val="clear" w:pos="567"/>
        </w:tabs>
        <w:rPr>
          <w:color w:val="000000"/>
          <w:lang w:val="bs-Latn-BA"/>
        </w:rPr>
      </w:pPr>
    </w:p>
    <w:p w14:paraId="5F196B67" w14:textId="77777777" w:rsidR="00360598" w:rsidRDefault="00666130" w:rsidP="00666130">
      <w:pPr>
        <w:tabs>
          <w:tab w:val="clear" w:pos="567"/>
        </w:tabs>
        <w:autoSpaceDE w:val="0"/>
        <w:autoSpaceDN w:val="0"/>
        <w:adjustRightInd w:val="0"/>
        <w:spacing w:line="240" w:lineRule="auto"/>
        <w:rPr>
          <w:color w:val="000000"/>
          <w:szCs w:val="22"/>
          <w:lang w:val="hr-HR" w:eastAsia="en-GB"/>
        </w:rPr>
      </w:pPr>
      <w:r w:rsidRPr="00666130">
        <w:rPr>
          <w:i/>
          <w:iCs/>
          <w:color w:val="000000"/>
          <w:szCs w:val="22"/>
          <w:lang w:val="hr-HR" w:eastAsia="en-GB"/>
        </w:rPr>
        <w:t>Kronična faza, novodijagnosticirani</w:t>
      </w:r>
      <w:r w:rsidRPr="00666130">
        <w:rPr>
          <w:color w:val="000000"/>
          <w:szCs w:val="22"/>
          <w:lang w:val="hr-HR" w:eastAsia="en-GB"/>
        </w:rPr>
        <w:t xml:space="preserve"> </w:t>
      </w:r>
    </w:p>
    <w:p w14:paraId="6D3A46FA" w14:textId="77777777" w:rsidR="00360598" w:rsidRDefault="00360598" w:rsidP="00666130">
      <w:pPr>
        <w:tabs>
          <w:tab w:val="clear" w:pos="567"/>
        </w:tabs>
        <w:autoSpaceDE w:val="0"/>
        <w:autoSpaceDN w:val="0"/>
        <w:adjustRightInd w:val="0"/>
        <w:spacing w:line="240" w:lineRule="auto"/>
        <w:rPr>
          <w:color w:val="000000"/>
          <w:szCs w:val="22"/>
          <w:lang w:val="hr-HR" w:eastAsia="en-GB"/>
        </w:rPr>
      </w:pPr>
    </w:p>
    <w:p w14:paraId="6FC1C89F" w14:textId="77777777" w:rsidR="00666130" w:rsidRDefault="00360598" w:rsidP="00666130">
      <w:pPr>
        <w:tabs>
          <w:tab w:val="clear" w:pos="567"/>
        </w:tabs>
        <w:autoSpaceDE w:val="0"/>
        <w:autoSpaceDN w:val="0"/>
        <w:adjustRightInd w:val="0"/>
        <w:spacing w:line="240" w:lineRule="auto"/>
        <w:rPr>
          <w:color w:val="000000"/>
          <w:szCs w:val="22"/>
          <w:lang w:val="hr-HR" w:eastAsia="en-GB"/>
        </w:rPr>
      </w:pPr>
      <w:r>
        <w:rPr>
          <w:color w:val="000000"/>
          <w:szCs w:val="22"/>
          <w:lang w:val="hr-HR" w:eastAsia="en-GB"/>
        </w:rPr>
        <w:t>U</w:t>
      </w:r>
      <w:r w:rsidR="00666130" w:rsidRPr="00666130">
        <w:rPr>
          <w:color w:val="000000"/>
          <w:szCs w:val="22"/>
          <w:lang w:val="hr-HR" w:eastAsia="en-GB"/>
        </w:rPr>
        <w:t xml:space="preserve"> ovom ispitivanju faze III. u odraslih bolesnika uspoređivalo se liječenje ili samo s jednim agensom - </w:t>
      </w:r>
      <w:r w:rsidR="00775472">
        <w:rPr>
          <w:color w:val="000000"/>
          <w:szCs w:val="22"/>
          <w:lang w:val="hr-HR" w:eastAsia="en-GB"/>
        </w:rPr>
        <w:t>Imatinibom</w:t>
      </w:r>
      <w:r w:rsidR="00666130" w:rsidRPr="00666130">
        <w:rPr>
          <w:color w:val="000000"/>
          <w:szCs w:val="22"/>
          <w:lang w:val="hr-HR" w:eastAsia="en-GB"/>
        </w:rPr>
        <w:t xml:space="preserve"> ili s kombinacijom interferona-alfa (IFN) plus citarabina (Ara-C). Bolesnicima koji su pokazivali izostanak odgovora (izostanak potpunog hematološkog odgovora (CHR) nakon 6 mjeseci, porast vrijednosti WBC-a, nikakav veliki citogenetski odgovor (MCyR) nakon 24 mjeseca), gubitak odgovora (gubitak CHR-a ili MCyR-a) ili tešku nepodnošljivost liječenja, odobreno je da prijeđu u alternativni krak liječenja. U </w:t>
      </w:r>
      <w:r w:rsidR="00775472">
        <w:rPr>
          <w:color w:val="000000"/>
          <w:szCs w:val="22"/>
          <w:lang w:val="hr-HR" w:eastAsia="en-GB"/>
        </w:rPr>
        <w:t>Imatinib</w:t>
      </w:r>
      <w:r w:rsidR="00666130" w:rsidRPr="00666130">
        <w:rPr>
          <w:color w:val="000000"/>
          <w:szCs w:val="22"/>
          <w:lang w:val="hr-HR" w:eastAsia="en-GB"/>
        </w:rPr>
        <w:t xml:space="preserve"> kraku, bolesnici su liječeni dozom od 400 mg na dan. U IFN kraku, bolesnici su liječeni ciljanom dozom IFN-a od 5 MIU/m</w:t>
      </w:r>
      <w:r w:rsidR="00666130" w:rsidRPr="00666130">
        <w:rPr>
          <w:color w:val="000000"/>
          <w:sz w:val="14"/>
          <w:szCs w:val="14"/>
          <w:lang w:val="hr-HR" w:eastAsia="en-GB"/>
        </w:rPr>
        <w:t>2</w:t>
      </w:r>
      <w:r w:rsidR="00666130" w:rsidRPr="00666130">
        <w:rPr>
          <w:color w:val="000000"/>
          <w:szCs w:val="22"/>
          <w:lang w:val="hr-HR" w:eastAsia="en-GB"/>
        </w:rPr>
        <w:t>/dan supkutano u kombinaciji sa supkutanim Ara-C u dozi od 20 mg/m</w:t>
      </w:r>
      <w:r w:rsidR="00666130" w:rsidRPr="00666130">
        <w:rPr>
          <w:color w:val="000000"/>
          <w:sz w:val="14"/>
          <w:szCs w:val="14"/>
          <w:lang w:val="hr-HR" w:eastAsia="en-GB"/>
        </w:rPr>
        <w:t>2</w:t>
      </w:r>
      <w:r w:rsidR="00666130" w:rsidRPr="00666130">
        <w:rPr>
          <w:color w:val="000000"/>
          <w:szCs w:val="22"/>
          <w:lang w:val="hr-HR" w:eastAsia="en-GB"/>
        </w:rPr>
        <w:t xml:space="preserve">/dan u trajanju od 10 dana/mjesec. </w:t>
      </w:r>
    </w:p>
    <w:p w14:paraId="783A79DD" w14:textId="77777777" w:rsidR="00666130" w:rsidRPr="00666130" w:rsidRDefault="00666130" w:rsidP="00666130">
      <w:pPr>
        <w:tabs>
          <w:tab w:val="clear" w:pos="567"/>
        </w:tabs>
        <w:autoSpaceDE w:val="0"/>
        <w:autoSpaceDN w:val="0"/>
        <w:adjustRightInd w:val="0"/>
        <w:spacing w:line="240" w:lineRule="auto"/>
        <w:rPr>
          <w:color w:val="000000"/>
          <w:szCs w:val="22"/>
          <w:lang w:val="hr-HR" w:eastAsia="en-GB"/>
        </w:rPr>
      </w:pPr>
    </w:p>
    <w:p w14:paraId="76620818" w14:textId="77777777" w:rsidR="00666130" w:rsidRDefault="00666130" w:rsidP="00666130">
      <w:pPr>
        <w:pStyle w:val="EndnoteText"/>
        <w:widowControl w:val="0"/>
        <w:tabs>
          <w:tab w:val="clear" w:pos="567"/>
        </w:tabs>
        <w:rPr>
          <w:color w:val="000000"/>
          <w:szCs w:val="22"/>
          <w:lang w:val="hr-HR" w:eastAsia="en-GB"/>
        </w:rPr>
      </w:pPr>
      <w:r w:rsidRPr="00666130">
        <w:rPr>
          <w:color w:val="000000"/>
          <w:szCs w:val="22"/>
          <w:lang w:val="hr-HR" w:eastAsia="en-GB"/>
        </w:rPr>
        <w:t xml:space="preserve">Ukupan broj od 1106 bolesnika je randomiziran po 553 ispitanika u svaki krak. Početne karakteristike bile su dobro uravnotežene između oba kraka. Medijan dobi je iznosio 51 godinu (u rasponu od 18-70 godina), kod čega je 21,9% bolesnika bilo ≥60 godina. Bilo je 59% muškaraca i 41% žena; 89,9% bijelaca i 4,7% crnaca. Sedam godina nakon uključivanja posljednjeg bolesnika, medijan trajanja prve linije liječenja bio je 82 mjeseca u </w:t>
      </w:r>
      <w:r w:rsidR="0060368A">
        <w:rPr>
          <w:color w:val="000000"/>
          <w:szCs w:val="22"/>
          <w:lang w:val="hr-HR" w:eastAsia="en-GB"/>
        </w:rPr>
        <w:t>Imatinib</w:t>
      </w:r>
      <w:r w:rsidRPr="00666130">
        <w:rPr>
          <w:color w:val="000000"/>
          <w:szCs w:val="22"/>
          <w:lang w:val="hr-HR" w:eastAsia="en-GB"/>
        </w:rPr>
        <w:t xml:space="preserve"> kraku, odnosno 8 mjeseci u INF kraku. Medijan trajanja druge linije liječenja za </w:t>
      </w:r>
      <w:r w:rsidR="0060368A">
        <w:rPr>
          <w:color w:val="000000"/>
          <w:szCs w:val="22"/>
          <w:lang w:val="hr-HR" w:eastAsia="en-GB"/>
        </w:rPr>
        <w:t>Imatinib</w:t>
      </w:r>
      <w:r w:rsidRPr="00666130">
        <w:rPr>
          <w:color w:val="000000"/>
          <w:szCs w:val="22"/>
          <w:lang w:val="hr-HR" w:eastAsia="en-GB"/>
        </w:rPr>
        <w:t xml:space="preserve"> bio je 64 mjeseca. Ukupno gledajući, prosječna vrijednost dnevne doze dane bolesnicima koji su primali prvu liniju liječenja </w:t>
      </w:r>
      <w:r w:rsidR="0060368A">
        <w:rPr>
          <w:color w:val="000000"/>
          <w:szCs w:val="22"/>
          <w:lang w:val="hr-HR" w:eastAsia="en-GB"/>
        </w:rPr>
        <w:t>Imatinibom</w:t>
      </w:r>
      <w:r w:rsidRPr="00666130">
        <w:rPr>
          <w:color w:val="000000"/>
          <w:szCs w:val="22"/>
          <w:lang w:val="hr-HR" w:eastAsia="en-GB"/>
        </w:rPr>
        <w:t xml:space="preserve"> iznosila je 406 ± 76 mg. Primarni ishod ispitivanja djelotvornosti bio je preživljenje bez progresije. Progresija je definirana kao bilo koji od sljedećih događaja: progresija u ubrzanu fazu ili blastičnu krizu, smrt, gubitak CHR-a ili </w:t>
      </w:r>
      <w:r w:rsidRPr="00666130">
        <w:rPr>
          <w:color w:val="000000"/>
          <w:szCs w:val="22"/>
          <w:lang w:val="hr-HR" w:eastAsia="en-GB"/>
        </w:rPr>
        <w:lastRenderedPageBreak/>
        <w:t xml:space="preserve">MCyR-a, ili u bolesnika koji ne postižu CHR povećanje vrijednosti WBC-a unatoč odgovarajućem terapijskom liječenju. Veliki citogenetski odgovor, hematološki odgovor, molekularni odgovor (procjena minimalnog zaostatka bolesti), vrijeme do ubrzane faze ili blastične krize i preživljenje, glavni su sekundarni ishodi. Odgovori su prikazani u Tablici 2. </w:t>
      </w:r>
    </w:p>
    <w:p w14:paraId="29DD87D1" w14:textId="77777777" w:rsidR="001077CB" w:rsidRDefault="001077CB" w:rsidP="00666130">
      <w:pPr>
        <w:pStyle w:val="EndnoteText"/>
        <w:widowControl w:val="0"/>
        <w:tabs>
          <w:tab w:val="clear" w:pos="567"/>
        </w:tabs>
        <w:rPr>
          <w:color w:val="000000"/>
          <w:szCs w:val="22"/>
          <w:lang w:val="hr-HR" w:eastAsia="en-GB"/>
        </w:rPr>
      </w:pPr>
    </w:p>
    <w:p w14:paraId="32B02396" w14:textId="77777777" w:rsidR="001077CB" w:rsidRDefault="001C5F43" w:rsidP="00666130">
      <w:pPr>
        <w:pStyle w:val="EndnoteText"/>
        <w:widowControl w:val="0"/>
        <w:tabs>
          <w:tab w:val="clear" w:pos="567"/>
        </w:tabs>
        <w:rPr>
          <w:b/>
          <w:bCs/>
          <w:szCs w:val="22"/>
          <w:lang w:val="hr-HR"/>
        </w:rPr>
      </w:pPr>
      <w:r w:rsidRPr="001C5F43">
        <w:rPr>
          <w:b/>
          <w:bCs/>
          <w:szCs w:val="22"/>
          <w:lang w:val="hr-HR"/>
        </w:rPr>
        <w:t xml:space="preserve">Tablica 2 Odgovor u ispitivanju novodijagnosticiranog KML-a (84-mjesečni podaci) </w:t>
      </w:r>
    </w:p>
    <w:p w14:paraId="2A51EFFC" w14:textId="77777777" w:rsidR="0018051E" w:rsidRDefault="0018051E" w:rsidP="00666130">
      <w:pPr>
        <w:pStyle w:val="EndnoteText"/>
        <w:widowControl w:val="0"/>
        <w:tabs>
          <w:tab w:val="clear" w:pos="567"/>
        </w:tabs>
        <w:rPr>
          <w:b/>
          <w:bCs/>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2676"/>
        <w:gridCol w:w="2000"/>
      </w:tblGrid>
      <w:tr w:rsidR="006C65C3" w14:paraId="444CF8AD" w14:textId="77777777" w:rsidTr="004C234C">
        <w:tc>
          <w:tcPr>
            <w:tcW w:w="4698" w:type="dxa"/>
            <w:tcBorders>
              <w:top w:val="single" w:sz="4" w:space="0" w:color="auto"/>
              <w:left w:val="single" w:sz="4" w:space="0" w:color="auto"/>
              <w:bottom w:val="single" w:sz="4" w:space="0" w:color="auto"/>
              <w:right w:val="nil"/>
            </w:tcBorders>
            <w:shd w:val="clear" w:color="auto" w:fill="auto"/>
            <w:vAlign w:val="bottom"/>
          </w:tcPr>
          <w:p w14:paraId="24705CC2" w14:textId="77777777" w:rsidR="006C65C3" w:rsidRDefault="006C65C3" w:rsidP="003C4A0F">
            <w:r w:rsidRPr="004C234C">
              <w:rPr>
                <w:b/>
                <w:bCs/>
                <w:szCs w:val="22"/>
              </w:rPr>
              <w:t>(</w:t>
            </w:r>
            <w:proofErr w:type="spellStart"/>
            <w:r w:rsidRPr="004C234C">
              <w:rPr>
                <w:b/>
                <w:bCs/>
                <w:spacing w:val="1"/>
                <w:szCs w:val="22"/>
              </w:rPr>
              <w:t>Najbolje</w:t>
            </w:r>
            <w:proofErr w:type="spellEnd"/>
            <w:r w:rsidRPr="004C234C">
              <w:rPr>
                <w:b/>
                <w:bCs/>
                <w:spacing w:val="1"/>
                <w:szCs w:val="22"/>
              </w:rPr>
              <w:t xml:space="preserve"> stope </w:t>
            </w:r>
            <w:proofErr w:type="spellStart"/>
            <w:r w:rsidRPr="004C234C">
              <w:rPr>
                <w:b/>
                <w:bCs/>
                <w:spacing w:val="1"/>
                <w:szCs w:val="22"/>
              </w:rPr>
              <w:t>odgovora</w:t>
            </w:r>
            <w:proofErr w:type="spellEnd"/>
            <w:r w:rsidRPr="004C234C">
              <w:rPr>
                <w:b/>
                <w:bCs/>
                <w:szCs w:val="22"/>
              </w:rPr>
              <w:t>)</w:t>
            </w:r>
          </w:p>
        </w:tc>
        <w:tc>
          <w:tcPr>
            <w:tcW w:w="2790" w:type="dxa"/>
            <w:tcBorders>
              <w:top w:val="single" w:sz="4" w:space="0" w:color="auto"/>
              <w:left w:val="nil"/>
              <w:bottom w:val="single" w:sz="4" w:space="0" w:color="auto"/>
              <w:right w:val="nil"/>
            </w:tcBorders>
            <w:shd w:val="clear" w:color="auto" w:fill="auto"/>
            <w:vAlign w:val="bottom"/>
          </w:tcPr>
          <w:p w14:paraId="05A33986" w14:textId="77777777" w:rsidR="006C65C3" w:rsidRPr="004C234C" w:rsidRDefault="006C65C3" w:rsidP="004C234C">
            <w:pPr>
              <w:jc w:val="center"/>
              <w:rPr>
                <w:b/>
                <w:bCs/>
                <w:spacing w:val="-2"/>
                <w:szCs w:val="22"/>
              </w:rPr>
            </w:pPr>
            <w:r w:rsidRPr="004C234C">
              <w:rPr>
                <w:b/>
                <w:bCs/>
                <w:spacing w:val="-2"/>
                <w:szCs w:val="22"/>
              </w:rPr>
              <w:t>Imatinib</w:t>
            </w:r>
          </w:p>
          <w:p w14:paraId="61E28240" w14:textId="77777777" w:rsidR="006C65C3" w:rsidRPr="004C234C" w:rsidRDefault="006C65C3" w:rsidP="004C234C">
            <w:pPr>
              <w:jc w:val="center"/>
              <w:rPr>
                <w:b/>
                <w:bCs/>
                <w:spacing w:val="-2"/>
                <w:szCs w:val="22"/>
              </w:rPr>
            </w:pPr>
          </w:p>
          <w:p w14:paraId="49ABB069" w14:textId="77777777" w:rsidR="006C65C3" w:rsidRDefault="006C65C3" w:rsidP="004C234C">
            <w:pPr>
              <w:jc w:val="center"/>
            </w:pPr>
            <w:r w:rsidRPr="004C234C">
              <w:rPr>
                <w:szCs w:val="22"/>
              </w:rPr>
              <w:t>n=553</w:t>
            </w:r>
          </w:p>
        </w:tc>
        <w:tc>
          <w:tcPr>
            <w:tcW w:w="2088" w:type="dxa"/>
            <w:tcBorders>
              <w:top w:val="single" w:sz="4" w:space="0" w:color="auto"/>
              <w:left w:val="nil"/>
              <w:bottom w:val="single" w:sz="4" w:space="0" w:color="auto"/>
              <w:right w:val="single" w:sz="4" w:space="0" w:color="auto"/>
            </w:tcBorders>
            <w:shd w:val="clear" w:color="auto" w:fill="auto"/>
            <w:vAlign w:val="bottom"/>
          </w:tcPr>
          <w:p w14:paraId="5A9B79D8" w14:textId="77777777" w:rsidR="006C65C3" w:rsidRPr="004C234C" w:rsidRDefault="006C65C3" w:rsidP="004C234C">
            <w:pPr>
              <w:jc w:val="center"/>
              <w:rPr>
                <w:b/>
                <w:bCs/>
                <w:szCs w:val="22"/>
              </w:rPr>
            </w:pPr>
            <w:proofErr w:type="spellStart"/>
            <w:r w:rsidRPr="004C234C">
              <w:rPr>
                <w:b/>
                <w:bCs/>
                <w:szCs w:val="22"/>
              </w:rPr>
              <w:t>I</w:t>
            </w:r>
            <w:r w:rsidRPr="004C234C">
              <w:rPr>
                <w:b/>
                <w:bCs/>
                <w:spacing w:val="2"/>
                <w:szCs w:val="22"/>
              </w:rPr>
              <w:t>F</w:t>
            </w:r>
            <w:r w:rsidRPr="004C234C">
              <w:rPr>
                <w:b/>
                <w:bCs/>
                <w:spacing w:val="-2"/>
                <w:szCs w:val="22"/>
              </w:rPr>
              <w:t>N+A</w:t>
            </w:r>
            <w:r w:rsidRPr="004C234C">
              <w:rPr>
                <w:b/>
                <w:bCs/>
                <w:szCs w:val="22"/>
              </w:rPr>
              <w:t>r</w:t>
            </w:r>
            <w:r w:rsidRPr="004C234C">
              <w:rPr>
                <w:b/>
                <w:bCs/>
                <w:spacing w:val="1"/>
                <w:szCs w:val="22"/>
              </w:rPr>
              <w:t>a</w:t>
            </w:r>
            <w:r w:rsidRPr="004C234C">
              <w:rPr>
                <w:b/>
                <w:bCs/>
                <w:szCs w:val="22"/>
              </w:rPr>
              <w:t>-C</w:t>
            </w:r>
            <w:proofErr w:type="spellEnd"/>
          </w:p>
          <w:p w14:paraId="199E3B2C" w14:textId="77777777" w:rsidR="006C65C3" w:rsidRPr="004C234C" w:rsidRDefault="006C65C3" w:rsidP="004C234C">
            <w:pPr>
              <w:jc w:val="center"/>
              <w:rPr>
                <w:b/>
                <w:bCs/>
                <w:szCs w:val="22"/>
              </w:rPr>
            </w:pPr>
          </w:p>
          <w:p w14:paraId="6650C972" w14:textId="77777777" w:rsidR="006C65C3" w:rsidRDefault="006C65C3" w:rsidP="004C234C">
            <w:pPr>
              <w:jc w:val="center"/>
            </w:pPr>
            <w:r w:rsidRPr="004C234C">
              <w:rPr>
                <w:szCs w:val="22"/>
              </w:rPr>
              <w:t>n=553</w:t>
            </w:r>
          </w:p>
        </w:tc>
      </w:tr>
      <w:tr w:rsidR="006C65C3" w14:paraId="211F818A" w14:textId="77777777" w:rsidTr="004C234C">
        <w:tc>
          <w:tcPr>
            <w:tcW w:w="4698" w:type="dxa"/>
            <w:tcBorders>
              <w:top w:val="single" w:sz="4" w:space="0" w:color="auto"/>
              <w:left w:val="single" w:sz="4" w:space="0" w:color="auto"/>
              <w:bottom w:val="nil"/>
              <w:right w:val="nil"/>
            </w:tcBorders>
            <w:shd w:val="clear" w:color="auto" w:fill="auto"/>
          </w:tcPr>
          <w:p w14:paraId="57ECCBA7" w14:textId="77777777" w:rsidR="006C65C3" w:rsidRPr="004C234C" w:rsidRDefault="006C65C3" w:rsidP="004C234C">
            <w:pPr>
              <w:pStyle w:val="TableParagraph"/>
              <w:kinsoku w:val="0"/>
              <w:overflowPunct w:val="0"/>
              <w:spacing w:before="5"/>
              <w:ind w:left="102"/>
            </w:pPr>
            <w:proofErr w:type="spellStart"/>
            <w:r w:rsidRPr="004C234C">
              <w:rPr>
                <w:b/>
                <w:bCs/>
                <w:sz w:val="22"/>
                <w:szCs w:val="22"/>
              </w:rPr>
              <w:t>Hematološki</w:t>
            </w:r>
            <w:proofErr w:type="spellEnd"/>
            <w:r w:rsidRPr="004C234C">
              <w:rPr>
                <w:b/>
                <w:bCs/>
                <w:sz w:val="22"/>
                <w:szCs w:val="22"/>
              </w:rPr>
              <w:t xml:space="preserve"> </w:t>
            </w:r>
            <w:proofErr w:type="spellStart"/>
            <w:r w:rsidRPr="004C234C">
              <w:rPr>
                <w:b/>
                <w:bCs/>
                <w:sz w:val="22"/>
                <w:szCs w:val="22"/>
              </w:rPr>
              <w:t>odgovor</w:t>
            </w:r>
            <w:proofErr w:type="spellEnd"/>
          </w:p>
        </w:tc>
        <w:tc>
          <w:tcPr>
            <w:tcW w:w="2790" w:type="dxa"/>
            <w:tcBorders>
              <w:top w:val="single" w:sz="4" w:space="0" w:color="auto"/>
              <w:left w:val="nil"/>
              <w:bottom w:val="nil"/>
              <w:right w:val="nil"/>
            </w:tcBorders>
            <w:shd w:val="clear" w:color="auto" w:fill="auto"/>
            <w:vAlign w:val="bottom"/>
          </w:tcPr>
          <w:p w14:paraId="324DB876" w14:textId="77777777" w:rsidR="006C65C3" w:rsidRDefault="006C65C3" w:rsidP="004C234C">
            <w:pPr>
              <w:jc w:val="center"/>
            </w:pPr>
          </w:p>
        </w:tc>
        <w:tc>
          <w:tcPr>
            <w:tcW w:w="2088" w:type="dxa"/>
            <w:tcBorders>
              <w:top w:val="single" w:sz="4" w:space="0" w:color="auto"/>
              <w:left w:val="nil"/>
              <w:bottom w:val="nil"/>
              <w:right w:val="single" w:sz="4" w:space="0" w:color="auto"/>
            </w:tcBorders>
            <w:shd w:val="clear" w:color="auto" w:fill="auto"/>
            <w:vAlign w:val="bottom"/>
          </w:tcPr>
          <w:p w14:paraId="6AAA44D5" w14:textId="77777777" w:rsidR="006C65C3" w:rsidRDefault="006C65C3" w:rsidP="004C234C">
            <w:pPr>
              <w:jc w:val="center"/>
            </w:pPr>
          </w:p>
        </w:tc>
      </w:tr>
      <w:tr w:rsidR="006C65C3" w14:paraId="37892F73" w14:textId="77777777" w:rsidTr="004C234C">
        <w:tc>
          <w:tcPr>
            <w:tcW w:w="4698" w:type="dxa"/>
            <w:tcBorders>
              <w:top w:val="nil"/>
              <w:left w:val="single" w:sz="4" w:space="0" w:color="auto"/>
              <w:bottom w:val="nil"/>
              <w:right w:val="nil"/>
            </w:tcBorders>
            <w:shd w:val="clear" w:color="auto" w:fill="auto"/>
          </w:tcPr>
          <w:p w14:paraId="50B93CA9" w14:textId="77777777" w:rsidR="006C65C3" w:rsidRDefault="006C65C3" w:rsidP="003C4A0F">
            <w:r w:rsidRPr="004C234C">
              <w:rPr>
                <w:spacing w:val="-1"/>
                <w:szCs w:val="22"/>
              </w:rPr>
              <w:t>C</w:t>
            </w:r>
            <w:r w:rsidRPr="004C234C">
              <w:rPr>
                <w:spacing w:val="-2"/>
                <w:szCs w:val="22"/>
              </w:rPr>
              <w:t>H</w:t>
            </w:r>
            <w:r w:rsidRPr="004C234C">
              <w:rPr>
                <w:szCs w:val="22"/>
              </w:rPr>
              <w:t>R</w:t>
            </w:r>
            <w:r w:rsidRPr="004C234C">
              <w:rPr>
                <w:spacing w:val="-1"/>
                <w:szCs w:val="22"/>
              </w:rPr>
              <w:t xml:space="preserve"> </w:t>
            </w:r>
            <w:proofErr w:type="spellStart"/>
            <w:r w:rsidRPr="004C234C">
              <w:rPr>
                <w:szCs w:val="22"/>
              </w:rPr>
              <w:t>stopa</w:t>
            </w:r>
            <w:proofErr w:type="spellEnd"/>
            <w:r w:rsidRPr="004C234C">
              <w:rPr>
                <w:szCs w:val="22"/>
              </w:rPr>
              <w:t xml:space="preserve"> n </w:t>
            </w:r>
            <w:r w:rsidRPr="004C234C">
              <w:rPr>
                <w:spacing w:val="1"/>
                <w:szCs w:val="22"/>
              </w:rPr>
              <w:t>(</w:t>
            </w:r>
            <w:r w:rsidRPr="004C234C">
              <w:rPr>
                <w:szCs w:val="22"/>
              </w:rPr>
              <w:t>%)</w:t>
            </w:r>
          </w:p>
        </w:tc>
        <w:tc>
          <w:tcPr>
            <w:tcW w:w="2790" w:type="dxa"/>
            <w:tcBorders>
              <w:top w:val="nil"/>
              <w:left w:val="nil"/>
              <w:bottom w:val="nil"/>
              <w:right w:val="nil"/>
            </w:tcBorders>
            <w:shd w:val="clear" w:color="auto" w:fill="auto"/>
            <w:vAlign w:val="bottom"/>
          </w:tcPr>
          <w:p w14:paraId="6D58FBB4" w14:textId="77777777" w:rsidR="006C65C3" w:rsidRDefault="006C65C3" w:rsidP="004C234C">
            <w:pPr>
              <w:jc w:val="center"/>
            </w:pPr>
            <w:r w:rsidRPr="004C234C">
              <w:rPr>
                <w:szCs w:val="22"/>
              </w:rPr>
              <w:t>534 (96,6%)*</w:t>
            </w:r>
          </w:p>
        </w:tc>
        <w:tc>
          <w:tcPr>
            <w:tcW w:w="2088" w:type="dxa"/>
            <w:tcBorders>
              <w:top w:val="nil"/>
              <w:left w:val="nil"/>
              <w:bottom w:val="nil"/>
              <w:right w:val="single" w:sz="4" w:space="0" w:color="auto"/>
            </w:tcBorders>
            <w:shd w:val="clear" w:color="auto" w:fill="auto"/>
            <w:vAlign w:val="bottom"/>
          </w:tcPr>
          <w:p w14:paraId="09BD2034" w14:textId="77777777" w:rsidR="006C65C3" w:rsidRDefault="006C65C3" w:rsidP="004C234C">
            <w:pPr>
              <w:jc w:val="center"/>
            </w:pPr>
            <w:r w:rsidRPr="004C234C">
              <w:rPr>
                <w:szCs w:val="22"/>
              </w:rPr>
              <w:t>313 (56,6%)*</w:t>
            </w:r>
          </w:p>
        </w:tc>
      </w:tr>
      <w:tr w:rsidR="006C65C3" w14:paraId="547DBB92" w14:textId="77777777" w:rsidTr="004C234C">
        <w:tc>
          <w:tcPr>
            <w:tcW w:w="4698" w:type="dxa"/>
            <w:tcBorders>
              <w:top w:val="nil"/>
              <w:left w:val="single" w:sz="4" w:space="0" w:color="auto"/>
              <w:bottom w:val="nil"/>
              <w:right w:val="nil"/>
            </w:tcBorders>
            <w:shd w:val="clear" w:color="auto" w:fill="auto"/>
          </w:tcPr>
          <w:p w14:paraId="24EE3056" w14:textId="77777777" w:rsidR="006C65C3" w:rsidRDefault="006C65C3" w:rsidP="003C4A0F">
            <w:r w:rsidRPr="004C234C">
              <w:rPr>
                <w:szCs w:val="22"/>
              </w:rPr>
              <w:t xml:space="preserve">      [95% </w:t>
            </w:r>
            <w:r w:rsidRPr="004C234C">
              <w:rPr>
                <w:spacing w:val="-1"/>
                <w:szCs w:val="22"/>
              </w:rPr>
              <w:t>C</w:t>
            </w:r>
            <w:r w:rsidRPr="004C234C">
              <w:rPr>
                <w:spacing w:val="-4"/>
                <w:szCs w:val="22"/>
              </w:rPr>
              <w:t>I</w:t>
            </w:r>
            <w:r w:rsidRPr="004C234C">
              <w:rPr>
                <w:szCs w:val="22"/>
              </w:rPr>
              <w:t>]</w:t>
            </w:r>
          </w:p>
        </w:tc>
        <w:tc>
          <w:tcPr>
            <w:tcW w:w="2790" w:type="dxa"/>
            <w:tcBorders>
              <w:top w:val="nil"/>
              <w:left w:val="nil"/>
              <w:bottom w:val="nil"/>
              <w:right w:val="nil"/>
            </w:tcBorders>
            <w:shd w:val="clear" w:color="auto" w:fill="auto"/>
            <w:vAlign w:val="bottom"/>
          </w:tcPr>
          <w:p w14:paraId="60C119BF" w14:textId="77777777" w:rsidR="006C65C3" w:rsidRDefault="006C65C3" w:rsidP="004C234C">
            <w:pPr>
              <w:jc w:val="center"/>
            </w:pPr>
            <w:r w:rsidRPr="004C234C">
              <w:rPr>
                <w:szCs w:val="22"/>
              </w:rPr>
              <w:t>[94,7%, 97,9%]</w:t>
            </w:r>
          </w:p>
        </w:tc>
        <w:tc>
          <w:tcPr>
            <w:tcW w:w="2088" w:type="dxa"/>
            <w:tcBorders>
              <w:top w:val="nil"/>
              <w:left w:val="nil"/>
              <w:bottom w:val="nil"/>
              <w:right w:val="single" w:sz="4" w:space="0" w:color="auto"/>
            </w:tcBorders>
            <w:shd w:val="clear" w:color="auto" w:fill="auto"/>
            <w:vAlign w:val="bottom"/>
          </w:tcPr>
          <w:p w14:paraId="6B05B1AA" w14:textId="77777777" w:rsidR="006C65C3" w:rsidRDefault="006C65C3" w:rsidP="004C234C">
            <w:pPr>
              <w:jc w:val="center"/>
            </w:pPr>
            <w:r w:rsidRPr="004C234C">
              <w:rPr>
                <w:szCs w:val="22"/>
              </w:rPr>
              <w:t>[52,4%, 60,8%]</w:t>
            </w:r>
          </w:p>
        </w:tc>
      </w:tr>
      <w:tr w:rsidR="006C65C3" w14:paraId="33A2E764" w14:textId="77777777" w:rsidTr="004C234C">
        <w:tc>
          <w:tcPr>
            <w:tcW w:w="4698" w:type="dxa"/>
            <w:tcBorders>
              <w:top w:val="nil"/>
              <w:left w:val="single" w:sz="4" w:space="0" w:color="auto"/>
              <w:bottom w:val="nil"/>
              <w:right w:val="nil"/>
            </w:tcBorders>
            <w:shd w:val="clear" w:color="auto" w:fill="auto"/>
          </w:tcPr>
          <w:p w14:paraId="7691B0C5" w14:textId="77777777" w:rsidR="006C65C3" w:rsidRDefault="006C65C3" w:rsidP="003C4A0F"/>
        </w:tc>
        <w:tc>
          <w:tcPr>
            <w:tcW w:w="2790" w:type="dxa"/>
            <w:tcBorders>
              <w:top w:val="nil"/>
              <w:left w:val="nil"/>
              <w:bottom w:val="nil"/>
              <w:right w:val="nil"/>
            </w:tcBorders>
            <w:shd w:val="clear" w:color="auto" w:fill="auto"/>
            <w:vAlign w:val="bottom"/>
          </w:tcPr>
          <w:p w14:paraId="4E376283" w14:textId="77777777" w:rsidR="006C65C3" w:rsidRDefault="006C65C3" w:rsidP="004C234C">
            <w:pPr>
              <w:jc w:val="center"/>
            </w:pPr>
          </w:p>
        </w:tc>
        <w:tc>
          <w:tcPr>
            <w:tcW w:w="2088" w:type="dxa"/>
            <w:tcBorders>
              <w:top w:val="nil"/>
              <w:left w:val="nil"/>
              <w:bottom w:val="nil"/>
              <w:right w:val="single" w:sz="4" w:space="0" w:color="auto"/>
            </w:tcBorders>
            <w:shd w:val="clear" w:color="auto" w:fill="auto"/>
            <w:vAlign w:val="bottom"/>
          </w:tcPr>
          <w:p w14:paraId="3DCB19A0" w14:textId="77777777" w:rsidR="006C65C3" w:rsidRDefault="006C65C3" w:rsidP="004C234C">
            <w:pPr>
              <w:jc w:val="center"/>
            </w:pPr>
          </w:p>
        </w:tc>
      </w:tr>
      <w:tr w:rsidR="006C65C3" w14:paraId="0B3E369B" w14:textId="77777777" w:rsidTr="004C234C">
        <w:tc>
          <w:tcPr>
            <w:tcW w:w="4698" w:type="dxa"/>
            <w:tcBorders>
              <w:top w:val="nil"/>
              <w:left w:val="single" w:sz="4" w:space="0" w:color="auto"/>
              <w:bottom w:val="nil"/>
              <w:right w:val="nil"/>
            </w:tcBorders>
            <w:shd w:val="clear" w:color="auto" w:fill="auto"/>
          </w:tcPr>
          <w:p w14:paraId="0B93C01F" w14:textId="77777777" w:rsidR="006C65C3" w:rsidRPr="004C234C" w:rsidRDefault="006C65C3" w:rsidP="004C234C">
            <w:pPr>
              <w:pStyle w:val="TableParagraph"/>
              <w:kinsoku w:val="0"/>
              <w:overflowPunct w:val="0"/>
              <w:ind w:left="102"/>
            </w:pPr>
            <w:proofErr w:type="spellStart"/>
            <w:r w:rsidRPr="004C234C">
              <w:rPr>
                <w:b/>
                <w:bCs/>
                <w:spacing w:val="-2"/>
                <w:sz w:val="22"/>
                <w:szCs w:val="22"/>
              </w:rPr>
              <w:t>Citogenski</w:t>
            </w:r>
            <w:proofErr w:type="spellEnd"/>
            <w:r w:rsidRPr="004C234C">
              <w:rPr>
                <w:b/>
                <w:bCs/>
                <w:spacing w:val="-2"/>
                <w:sz w:val="22"/>
                <w:szCs w:val="22"/>
              </w:rPr>
              <w:t xml:space="preserve"> </w:t>
            </w:r>
            <w:proofErr w:type="spellStart"/>
            <w:r w:rsidRPr="004C234C">
              <w:rPr>
                <w:b/>
                <w:bCs/>
                <w:spacing w:val="-2"/>
                <w:sz w:val="22"/>
                <w:szCs w:val="22"/>
              </w:rPr>
              <w:t>odgovor</w:t>
            </w:r>
            <w:proofErr w:type="spellEnd"/>
          </w:p>
        </w:tc>
        <w:tc>
          <w:tcPr>
            <w:tcW w:w="2790" w:type="dxa"/>
            <w:tcBorders>
              <w:top w:val="nil"/>
              <w:left w:val="nil"/>
              <w:bottom w:val="nil"/>
              <w:right w:val="nil"/>
            </w:tcBorders>
            <w:shd w:val="clear" w:color="auto" w:fill="auto"/>
            <w:vAlign w:val="bottom"/>
          </w:tcPr>
          <w:p w14:paraId="3E3E221B" w14:textId="77777777" w:rsidR="006C65C3" w:rsidRDefault="006C65C3" w:rsidP="004C234C">
            <w:pPr>
              <w:jc w:val="center"/>
            </w:pPr>
          </w:p>
        </w:tc>
        <w:tc>
          <w:tcPr>
            <w:tcW w:w="2088" w:type="dxa"/>
            <w:tcBorders>
              <w:top w:val="nil"/>
              <w:left w:val="nil"/>
              <w:bottom w:val="nil"/>
              <w:right w:val="single" w:sz="4" w:space="0" w:color="auto"/>
            </w:tcBorders>
            <w:shd w:val="clear" w:color="auto" w:fill="auto"/>
            <w:vAlign w:val="bottom"/>
          </w:tcPr>
          <w:p w14:paraId="70AF2C2A" w14:textId="77777777" w:rsidR="006C65C3" w:rsidRDefault="006C65C3" w:rsidP="004C234C">
            <w:pPr>
              <w:jc w:val="center"/>
            </w:pPr>
          </w:p>
        </w:tc>
      </w:tr>
      <w:tr w:rsidR="006C65C3" w14:paraId="49EE3628" w14:textId="77777777" w:rsidTr="004C234C">
        <w:tc>
          <w:tcPr>
            <w:tcW w:w="4698" w:type="dxa"/>
            <w:tcBorders>
              <w:top w:val="nil"/>
              <w:left w:val="single" w:sz="4" w:space="0" w:color="auto"/>
              <w:bottom w:val="nil"/>
              <w:right w:val="nil"/>
            </w:tcBorders>
            <w:shd w:val="clear" w:color="auto" w:fill="auto"/>
          </w:tcPr>
          <w:p w14:paraId="6CC188C9" w14:textId="77777777" w:rsidR="006C65C3" w:rsidRPr="004C234C" w:rsidRDefault="006C65C3" w:rsidP="004C234C">
            <w:pPr>
              <w:pStyle w:val="TableParagraph"/>
              <w:kinsoku w:val="0"/>
              <w:overflowPunct w:val="0"/>
              <w:ind w:left="102"/>
              <w:rPr>
                <w:b/>
                <w:bCs/>
                <w:spacing w:val="-2"/>
                <w:sz w:val="22"/>
                <w:szCs w:val="22"/>
              </w:rPr>
            </w:pPr>
            <w:proofErr w:type="spellStart"/>
            <w:r w:rsidRPr="004C234C">
              <w:rPr>
                <w:sz w:val="22"/>
                <w:szCs w:val="22"/>
              </w:rPr>
              <w:t>Veliki</w:t>
            </w:r>
            <w:proofErr w:type="spellEnd"/>
            <w:r w:rsidRPr="004C234C">
              <w:rPr>
                <w:sz w:val="22"/>
                <w:szCs w:val="22"/>
              </w:rPr>
              <w:t xml:space="preserve"> </w:t>
            </w:r>
            <w:proofErr w:type="spellStart"/>
            <w:r w:rsidRPr="004C234C">
              <w:rPr>
                <w:sz w:val="22"/>
                <w:szCs w:val="22"/>
              </w:rPr>
              <w:t>odgovor</w:t>
            </w:r>
            <w:proofErr w:type="spellEnd"/>
            <w:r w:rsidRPr="004C234C">
              <w:rPr>
                <w:sz w:val="22"/>
                <w:szCs w:val="22"/>
              </w:rPr>
              <w:t xml:space="preserve"> n (%)</w:t>
            </w:r>
          </w:p>
        </w:tc>
        <w:tc>
          <w:tcPr>
            <w:tcW w:w="2790" w:type="dxa"/>
            <w:tcBorders>
              <w:top w:val="nil"/>
              <w:left w:val="nil"/>
              <w:bottom w:val="nil"/>
              <w:right w:val="nil"/>
            </w:tcBorders>
            <w:shd w:val="clear" w:color="auto" w:fill="auto"/>
            <w:vAlign w:val="bottom"/>
          </w:tcPr>
          <w:p w14:paraId="57A974DD" w14:textId="77777777" w:rsidR="006C65C3" w:rsidRDefault="006C65C3" w:rsidP="004C234C">
            <w:pPr>
              <w:jc w:val="center"/>
            </w:pPr>
            <w:r w:rsidRPr="004C234C">
              <w:rPr>
                <w:szCs w:val="22"/>
              </w:rPr>
              <w:t>490 (88.6%)*</w:t>
            </w:r>
          </w:p>
        </w:tc>
        <w:tc>
          <w:tcPr>
            <w:tcW w:w="2088" w:type="dxa"/>
            <w:tcBorders>
              <w:top w:val="nil"/>
              <w:left w:val="nil"/>
              <w:bottom w:val="nil"/>
              <w:right w:val="single" w:sz="4" w:space="0" w:color="auto"/>
            </w:tcBorders>
            <w:shd w:val="clear" w:color="auto" w:fill="auto"/>
            <w:vAlign w:val="bottom"/>
          </w:tcPr>
          <w:p w14:paraId="1AF52737" w14:textId="77777777" w:rsidR="006C65C3" w:rsidRDefault="006C65C3" w:rsidP="004C234C">
            <w:pPr>
              <w:jc w:val="center"/>
            </w:pPr>
            <w:r w:rsidRPr="004C234C">
              <w:rPr>
                <w:szCs w:val="22"/>
              </w:rPr>
              <w:t>129 (23,3%)*</w:t>
            </w:r>
          </w:p>
        </w:tc>
      </w:tr>
      <w:tr w:rsidR="006C65C3" w14:paraId="6BCD2CDB" w14:textId="77777777" w:rsidTr="004C234C">
        <w:tc>
          <w:tcPr>
            <w:tcW w:w="4698" w:type="dxa"/>
            <w:tcBorders>
              <w:top w:val="nil"/>
              <w:left w:val="single" w:sz="4" w:space="0" w:color="auto"/>
              <w:bottom w:val="nil"/>
              <w:right w:val="nil"/>
            </w:tcBorders>
            <w:shd w:val="clear" w:color="auto" w:fill="auto"/>
          </w:tcPr>
          <w:p w14:paraId="52A079D1" w14:textId="77777777" w:rsidR="006C65C3" w:rsidRPr="004C234C" w:rsidRDefault="006C65C3" w:rsidP="004C234C">
            <w:pPr>
              <w:pStyle w:val="TableParagraph"/>
              <w:kinsoku w:val="0"/>
              <w:overflowPunct w:val="0"/>
              <w:ind w:left="102"/>
              <w:rPr>
                <w:sz w:val="22"/>
                <w:szCs w:val="22"/>
              </w:rPr>
            </w:pPr>
            <w:r w:rsidRPr="004C234C">
              <w:rPr>
                <w:szCs w:val="22"/>
              </w:rPr>
              <w:t xml:space="preserve">      </w:t>
            </w:r>
            <w:r w:rsidRPr="004C234C">
              <w:rPr>
                <w:sz w:val="22"/>
                <w:szCs w:val="22"/>
              </w:rPr>
              <w:t xml:space="preserve">[95% </w:t>
            </w:r>
            <w:r w:rsidRPr="004C234C">
              <w:rPr>
                <w:spacing w:val="-1"/>
                <w:sz w:val="22"/>
                <w:szCs w:val="22"/>
              </w:rPr>
              <w:t>C</w:t>
            </w:r>
            <w:r w:rsidRPr="004C234C">
              <w:rPr>
                <w:spacing w:val="-4"/>
                <w:sz w:val="22"/>
                <w:szCs w:val="22"/>
              </w:rPr>
              <w:t>I</w:t>
            </w:r>
            <w:r w:rsidRPr="004C234C">
              <w:rPr>
                <w:sz w:val="22"/>
                <w:szCs w:val="22"/>
              </w:rPr>
              <w:t>]</w:t>
            </w:r>
          </w:p>
        </w:tc>
        <w:tc>
          <w:tcPr>
            <w:tcW w:w="2790" w:type="dxa"/>
            <w:tcBorders>
              <w:top w:val="nil"/>
              <w:left w:val="nil"/>
              <w:bottom w:val="nil"/>
              <w:right w:val="nil"/>
            </w:tcBorders>
            <w:shd w:val="clear" w:color="auto" w:fill="auto"/>
            <w:vAlign w:val="bottom"/>
          </w:tcPr>
          <w:p w14:paraId="716E263B" w14:textId="77777777" w:rsidR="006C65C3" w:rsidRPr="004C234C" w:rsidRDefault="006C65C3" w:rsidP="004C234C">
            <w:pPr>
              <w:jc w:val="center"/>
              <w:rPr>
                <w:szCs w:val="22"/>
              </w:rPr>
            </w:pPr>
            <w:r w:rsidRPr="004C234C">
              <w:rPr>
                <w:szCs w:val="22"/>
              </w:rPr>
              <w:t>[85,7%,</w:t>
            </w:r>
            <w:r w:rsidRPr="004C234C">
              <w:rPr>
                <w:spacing w:val="1"/>
                <w:szCs w:val="22"/>
              </w:rPr>
              <w:t xml:space="preserve"> </w:t>
            </w:r>
            <w:r w:rsidRPr="004C234C">
              <w:rPr>
                <w:szCs w:val="22"/>
              </w:rPr>
              <w:t>91,1%]</w:t>
            </w:r>
          </w:p>
        </w:tc>
        <w:tc>
          <w:tcPr>
            <w:tcW w:w="2088" w:type="dxa"/>
            <w:tcBorders>
              <w:top w:val="nil"/>
              <w:left w:val="nil"/>
              <w:bottom w:val="nil"/>
              <w:right w:val="single" w:sz="4" w:space="0" w:color="auto"/>
            </w:tcBorders>
            <w:shd w:val="clear" w:color="auto" w:fill="auto"/>
            <w:vAlign w:val="bottom"/>
          </w:tcPr>
          <w:p w14:paraId="29BDA770" w14:textId="77777777" w:rsidR="006C65C3" w:rsidRPr="004C234C" w:rsidRDefault="006C65C3" w:rsidP="004C234C">
            <w:pPr>
              <w:jc w:val="center"/>
              <w:rPr>
                <w:szCs w:val="22"/>
              </w:rPr>
            </w:pPr>
            <w:r w:rsidRPr="004C234C">
              <w:rPr>
                <w:szCs w:val="22"/>
              </w:rPr>
              <w:t>[19,9%, 27,1%]</w:t>
            </w:r>
          </w:p>
        </w:tc>
      </w:tr>
      <w:tr w:rsidR="006C65C3" w14:paraId="6C1FF1CF" w14:textId="77777777" w:rsidTr="004C234C">
        <w:tc>
          <w:tcPr>
            <w:tcW w:w="4698" w:type="dxa"/>
            <w:tcBorders>
              <w:top w:val="nil"/>
              <w:left w:val="single" w:sz="4" w:space="0" w:color="auto"/>
              <w:bottom w:val="nil"/>
              <w:right w:val="nil"/>
            </w:tcBorders>
            <w:shd w:val="clear" w:color="auto" w:fill="auto"/>
          </w:tcPr>
          <w:p w14:paraId="393EBE1A" w14:textId="77777777" w:rsidR="006C65C3" w:rsidRPr="004C234C" w:rsidRDefault="006C65C3" w:rsidP="004C234C">
            <w:pPr>
              <w:pStyle w:val="TableParagraph"/>
              <w:kinsoku w:val="0"/>
              <w:overflowPunct w:val="0"/>
              <w:ind w:left="102"/>
              <w:rPr>
                <w:szCs w:val="22"/>
              </w:rPr>
            </w:pPr>
            <w:r w:rsidRPr="004C234C">
              <w:rPr>
                <w:szCs w:val="22"/>
              </w:rPr>
              <w:t xml:space="preserve">      </w:t>
            </w:r>
            <w:proofErr w:type="spellStart"/>
            <w:r w:rsidRPr="004C234C">
              <w:rPr>
                <w:spacing w:val="-1"/>
                <w:sz w:val="22"/>
                <w:szCs w:val="22"/>
              </w:rPr>
              <w:t>Potpuni</w:t>
            </w:r>
            <w:proofErr w:type="spellEnd"/>
            <w:r w:rsidRPr="004C234C">
              <w:rPr>
                <w:sz w:val="22"/>
                <w:szCs w:val="22"/>
              </w:rPr>
              <w:t xml:space="preserve"> </w:t>
            </w:r>
            <w:proofErr w:type="spellStart"/>
            <w:r w:rsidRPr="004C234C">
              <w:rPr>
                <w:sz w:val="22"/>
                <w:szCs w:val="22"/>
              </w:rPr>
              <w:t>C</w:t>
            </w:r>
            <w:r w:rsidRPr="004C234C">
              <w:rPr>
                <w:spacing w:val="-3"/>
                <w:sz w:val="22"/>
                <w:szCs w:val="22"/>
              </w:rPr>
              <w:t>y</w:t>
            </w:r>
            <w:r w:rsidRPr="004C234C">
              <w:rPr>
                <w:sz w:val="22"/>
                <w:szCs w:val="22"/>
              </w:rPr>
              <w:t>R</w:t>
            </w:r>
            <w:proofErr w:type="spellEnd"/>
            <w:r w:rsidRPr="004C234C">
              <w:rPr>
                <w:spacing w:val="-1"/>
                <w:sz w:val="22"/>
                <w:szCs w:val="22"/>
              </w:rPr>
              <w:t xml:space="preserve"> </w:t>
            </w:r>
            <w:r w:rsidRPr="004C234C">
              <w:rPr>
                <w:sz w:val="22"/>
                <w:szCs w:val="22"/>
              </w:rPr>
              <w:t>n (%)</w:t>
            </w:r>
          </w:p>
        </w:tc>
        <w:tc>
          <w:tcPr>
            <w:tcW w:w="2790" w:type="dxa"/>
            <w:tcBorders>
              <w:top w:val="nil"/>
              <w:left w:val="nil"/>
              <w:bottom w:val="nil"/>
              <w:right w:val="nil"/>
            </w:tcBorders>
            <w:shd w:val="clear" w:color="auto" w:fill="auto"/>
            <w:vAlign w:val="bottom"/>
          </w:tcPr>
          <w:p w14:paraId="370FBEB1" w14:textId="77777777" w:rsidR="006C65C3" w:rsidRPr="004C234C" w:rsidRDefault="006C65C3" w:rsidP="004C234C">
            <w:pPr>
              <w:jc w:val="center"/>
              <w:rPr>
                <w:szCs w:val="22"/>
              </w:rPr>
            </w:pPr>
            <w:r w:rsidRPr="004C234C">
              <w:rPr>
                <w:szCs w:val="22"/>
              </w:rPr>
              <w:t>456 (82,5%)*</w:t>
            </w:r>
          </w:p>
        </w:tc>
        <w:tc>
          <w:tcPr>
            <w:tcW w:w="2088" w:type="dxa"/>
            <w:tcBorders>
              <w:top w:val="nil"/>
              <w:left w:val="nil"/>
              <w:bottom w:val="nil"/>
              <w:right w:val="single" w:sz="4" w:space="0" w:color="auto"/>
            </w:tcBorders>
            <w:shd w:val="clear" w:color="auto" w:fill="auto"/>
            <w:vAlign w:val="bottom"/>
          </w:tcPr>
          <w:p w14:paraId="72135E92" w14:textId="77777777" w:rsidR="006C65C3" w:rsidRPr="004C234C" w:rsidRDefault="006C65C3" w:rsidP="004C234C">
            <w:pPr>
              <w:jc w:val="center"/>
              <w:rPr>
                <w:szCs w:val="22"/>
              </w:rPr>
            </w:pPr>
            <w:r w:rsidRPr="004C234C">
              <w:rPr>
                <w:szCs w:val="22"/>
              </w:rPr>
              <w:t>64 (11,6%)*</w:t>
            </w:r>
          </w:p>
        </w:tc>
      </w:tr>
      <w:tr w:rsidR="006C65C3" w14:paraId="2A0648E1" w14:textId="77777777" w:rsidTr="004C234C">
        <w:tc>
          <w:tcPr>
            <w:tcW w:w="4698" w:type="dxa"/>
            <w:tcBorders>
              <w:top w:val="nil"/>
              <w:left w:val="single" w:sz="4" w:space="0" w:color="auto"/>
              <w:bottom w:val="nil"/>
              <w:right w:val="nil"/>
            </w:tcBorders>
            <w:shd w:val="clear" w:color="auto" w:fill="auto"/>
          </w:tcPr>
          <w:p w14:paraId="208C8C42" w14:textId="77777777" w:rsidR="006C65C3" w:rsidRPr="004C234C" w:rsidRDefault="006C65C3" w:rsidP="004C234C">
            <w:pPr>
              <w:pStyle w:val="TableParagraph"/>
              <w:kinsoku w:val="0"/>
              <w:overflowPunct w:val="0"/>
              <w:ind w:left="102"/>
              <w:rPr>
                <w:szCs w:val="22"/>
              </w:rPr>
            </w:pPr>
            <w:r w:rsidRPr="004C234C">
              <w:rPr>
                <w:szCs w:val="22"/>
              </w:rPr>
              <w:t xml:space="preserve">      </w:t>
            </w:r>
            <w:proofErr w:type="spellStart"/>
            <w:r w:rsidRPr="004C234C">
              <w:rPr>
                <w:sz w:val="22"/>
                <w:szCs w:val="22"/>
              </w:rPr>
              <w:t>Djelomični</w:t>
            </w:r>
            <w:proofErr w:type="spellEnd"/>
            <w:r w:rsidRPr="004C234C">
              <w:rPr>
                <w:spacing w:val="1"/>
                <w:sz w:val="22"/>
                <w:szCs w:val="22"/>
              </w:rPr>
              <w:t xml:space="preserve"> </w:t>
            </w:r>
            <w:proofErr w:type="spellStart"/>
            <w:r w:rsidRPr="004C234C">
              <w:rPr>
                <w:spacing w:val="-1"/>
                <w:sz w:val="22"/>
                <w:szCs w:val="22"/>
              </w:rPr>
              <w:t>C</w:t>
            </w:r>
            <w:r w:rsidRPr="004C234C">
              <w:rPr>
                <w:spacing w:val="-3"/>
                <w:sz w:val="22"/>
                <w:szCs w:val="22"/>
              </w:rPr>
              <w:t>y</w:t>
            </w:r>
            <w:r w:rsidRPr="004C234C">
              <w:rPr>
                <w:sz w:val="22"/>
                <w:szCs w:val="22"/>
              </w:rPr>
              <w:t>R</w:t>
            </w:r>
            <w:proofErr w:type="spellEnd"/>
            <w:r w:rsidRPr="004C234C">
              <w:rPr>
                <w:spacing w:val="-1"/>
                <w:sz w:val="22"/>
                <w:szCs w:val="22"/>
              </w:rPr>
              <w:t xml:space="preserve"> </w:t>
            </w:r>
            <w:r w:rsidRPr="004C234C">
              <w:rPr>
                <w:sz w:val="22"/>
                <w:szCs w:val="22"/>
              </w:rPr>
              <w:t>n (%)</w:t>
            </w:r>
          </w:p>
        </w:tc>
        <w:tc>
          <w:tcPr>
            <w:tcW w:w="2790" w:type="dxa"/>
            <w:tcBorders>
              <w:top w:val="nil"/>
              <w:left w:val="nil"/>
              <w:bottom w:val="nil"/>
              <w:right w:val="nil"/>
            </w:tcBorders>
            <w:shd w:val="clear" w:color="auto" w:fill="auto"/>
            <w:vAlign w:val="bottom"/>
          </w:tcPr>
          <w:p w14:paraId="4AED95C5" w14:textId="77777777" w:rsidR="006C65C3" w:rsidRPr="004C234C" w:rsidRDefault="006C65C3" w:rsidP="004C234C">
            <w:pPr>
              <w:jc w:val="center"/>
              <w:rPr>
                <w:szCs w:val="22"/>
              </w:rPr>
            </w:pPr>
            <w:r w:rsidRPr="004C234C">
              <w:rPr>
                <w:szCs w:val="22"/>
              </w:rPr>
              <w:t>34 (6,1%)</w:t>
            </w:r>
          </w:p>
        </w:tc>
        <w:tc>
          <w:tcPr>
            <w:tcW w:w="2088" w:type="dxa"/>
            <w:tcBorders>
              <w:top w:val="nil"/>
              <w:left w:val="nil"/>
              <w:bottom w:val="nil"/>
              <w:right w:val="single" w:sz="4" w:space="0" w:color="auto"/>
            </w:tcBorders>
            <w:shd w:val="clear" w:color="auto" w:fill="auto"/>
            <w:vAlign w:val="bottom"/>
          </w:tcPr>
          <w:p w14:paraId="17977F96" w14:textId="77777777" w:rsidR="006C65C3" w:rsidRPr="004C234C" w:rsidRDefault="006C65C3" w:rsidP="004C234C">
            <w:pPr>
              <w:jc w:val="center"/>
              <w:rPr>
                <w:szCs w:val="22"/>
              </w:rPr>
            </w:pPr>
            <w:r w:rsidRPr="004C234C">
              <w:rPr>
                <w:szCs w:val="22"/>
              </w:rPr>
              <w:t>65 (11,8%)</w:t>
            </w:r>
          </w:p>
        </w:tc>
      </w:tr>
      <w:tr w:rsidR="006C65C3" w14:paraId="09355552" w14:textId="77777777" w:rsidTr="004C234C">
        <w:tc>
          <w:tcPr>
            <w:tcW w:w="4698" w:type="dxa"/>
            <w:tcBorders>
              <w:top w:val="nil"/>
              <w:left w:val="single" w:sz="4" w:space="0" w:color="auto"/>
              <w:bottom w:val="nil"/>
              <w:right w:val="nil"/>
            </w:tcBorders>
            <w:shd w:val="clear" w:color="auto" w:fill="auto"/>
          </w:tcPr>
          <w:p w14:paraId="4E2699BB" w14:textId="77777777" w:rsidR="006C65C3" w:rsidRPr="004C234C" w:rsidRDefault="006C65C3" w:rsidP="004C234C">
            <w:pPr>
              <w:pStyle w:val="TableParagraph"/>
              <w:kinsoku w:val="0"/>
              <w:overflowPunct w:val="0"/>
              <w:ind w:left="102"/>
              <w:rPr>
                <w:szCs w:val="22"/>
              </w:rPr>
            </w:pPr>
          </w:p>
        </w:tc>
        <w:tc>
          <w:tcPr>
            <w:tcW w:w="2790" w:type="dxa"/>
            <w:tcBorders>
              <w:top w:val="nil"/>
              <w:left w:val="nil"/>
              <w:bottom w:val="nil"/>
              <w:right w:val="nil"/>
            </w:tcBorders>
            <w:shd w:val="clear" w:color="auto" w:fill="auto"/>
            <w:vAlign w:val="bottom"/>
          </w:tcPr>
          <w:p w14:paraId="39E48B67" w14:textId="77777777" w:rsidR="006C65C3" w:rsidRPr="004C234C" w:rsidRDefault="006C65C3" w:rsidP="004C234C">
            <w:pPr>
              <w:jc w:val="center"/>
              <w:rPr>
                <w:szCs w:val="22"/>
              </w:rPr>
            </w:pPr>
          </w:p>
        </w:tc>
        <w:tc>
          <w:tcPr>
            <w:tcW w:w="2088" w:type="dxa"/>
            <w:tcBorders>
              <w:top w:val="nil"/>
              <w:left w:val="nil"/>
              <w:bottom w:val="nil"/>
              <w:right w:val="single" w:sz="4" w:space="0" w:color="auto"/>
            </w:tcBorders>
            <w:shd w:val="clear" w:color="auto" w:fill="auto"/>
            <w:vAlign w:val="bottom"/>
          </w:tcPr>
          <w:p w14:paraId="0FC4BA8C" w14:textId="77777777" w:rsidR="006C65C3" w:rsidRPr="004C234C" w:rsidRDefault="006C65C3" w:rsidP="004C234C">
            <w:pPr>
              <w:jc w:val="center"/>
              <w:rPr>
                <w:szCs w:val="22"/>
              </w:rPr>
            </w:pPr>
          </w:p>
        </w:tc>
      </w:tr>
      <w:tr w:rsidR="006C65C3" w14:paraId="175BFE3B" w14:textId="77777777" w:rsidTr="004C234C">
        <w:tc>
          <w:tcPr>
            <w:tcW w:w="4698" w:type="dxa"/>
            <w:tcBorders>
              <w:top w:val="nil"/>
              <w:left w:val="single" w:sz="4" w:space="0" w:color="auto"/>
              <w:bottom w:val="nil"/>
              <w:right w:val="nil"/>
            </w:tcBorders>
            <w:shd w:val="clear" w:color="auto" w:fill="auto"/>
          </w:tcPr>
          <w:p w14:paraId="5E16D0B4" w14:textId="77777777" w:rsidR="006C65C3" w:rsidRPr="004C234C" w:rsidRDefault="006C65C3" w:rsidP="004C234C">
            <w:pPr>
              <w:pStyle w:val="TableParagraph"/>
              <w:kinsoku w:val="0"/>
              <w:overflowPunct w:val="0"/>
              <w:ind w:left="102"/>
            </w:pPr>
            <w:proofErr w:type="spellStart"/>
            <w:r w:rsidRPr="004C234C">
              <w:rPr>
                <w:b/>
                <w:bCs/>
                <w:sz w:val="22"/>
                <w:szCs w:val="22"/>
              </w:rPr>
              <w:t>Molekularni</w:t>
            </w:r>
            <w:proofErr w:type="spellEnd"/>
            <w:r w:rsidRPr="004C234C">
              <w:rPr>
                <w:b/>
                <w:bCs/>
                <w:sz w:val="22"/>
                <w:szCs w:val="22"/>
              </w:rPr>
              <w:t xml:space="preserve"> </w:t>
            </w:r>
            <w:proofErr w:type="spellStart"/>
            <w:r w:rsidRPr="004C234C">
              <w:rPr>
                <w:b/>
                <w:bCs/>
                <w:sz w:val="22"/>
                <w:szCs w:val="22"/>
              </w:rPr>
              <w:t>odgovor</w:t>
            </w:r>
            <w:proofErr w:type="spellEnd"/>
            <w:r w:rsidRPr="004C234C">
              <w:rPr>
                <w:sz w:val="22"/>
                <w:szCs w:val="22"/>
              </w:rPr>
              <w:t>**</w:t>
            </w:r>
          </w:p>
        </w:tc>
        <w:tc>
          <w:tcPr>
            <w:tcW w:w="2790" w:type="dxa"/>
            <w:tcBorders>
              <w:top w:val="nil"/>
              <w:left w:val="nil"/>
              <w:bottom w:val="nil"/>
              <w:right w:val="nil"/>
            </w:tcBorders>
            <w:shd w:val="clear" w:color="auto" w:fill="auto"/>
            <w:vAlign w:val="bottom"/>
          </w:tcPr>
          <w:p w14:paraId="2C515FC9" w14:textId="77777777" w:rsidR="006C65C3" w:rsidRPr="004C234C" w:rsidRDefault="006C65C3" w:rsidP="004C234C">
            <w:pPr>
              <w:jc w:val="center"/>
              <w:rPr>
                <w:szCs w:val="22"/>
              </w:rPr>
            </w:pPr>
          </w:p>
        </w:tc>
        <w:tc>
          <w:tcPr>
            <w:tcW w:w="2088" w:type="dxa"/>
            <w:tcBorders>
              <w:top w:val="nil"/>
              <w:left w:val="nil"/>
              <w:bottom w:val="nil"/>
              <w:right w:val="single" w:sz="4" w:space="0" w:color="auto"/>
            </w:tcBorders>
            <w:shd w:val="clear" w:color="auto" w:fill="auto"/>
            <w:vAlign w:val="bottom"/>
          </w:tcPr>
          <w:p w14:paraId="48D4660E" w14:textId="77777777" w:rsidR="006C65C3" w:rsidRPr="004C234C" w:rsidRDefault="006C65C3" w:rsidP="004C234C">
            <w:pPr>
              <w:jc w:val="center"/>
              <w:rPr>
                <w:szCs w:val="22"/>
              </w:rPr>
            </w:pPr>
          </w:p>
        </w:tc>
      </w:tr>
      <w:tr w:rsidR="006C65C3" w14:paraId="145221E8" w14:textId="77777777" w:rsidTr="004C234C">
        <w:tc>
          <w:tcPr>
            <w:tcW w:w="4698" w:type="dxa"/>
            <w:tcBorders>
              <w:top w:val="nil"/>
              <w:left w:val="single" w:sz="4" w:space="0" w:color="auto"/>
              <w:bottom w:val="nil"/>
              <w:right w:val="nil"/>
            </w:tcBorders>
            <w:shd w:val="clear" w:color="auto" w:fill="auto"/>
          </w:tcPr>
          <w:p w14:paraId="3F34DA6D" w14:textId="77777777" w:rsidR="006C65C3" w:rsidRPr="004C234C" w:rsidRDefault="006C65C3" w:rsidP="004C234C">
            <w:pPr>
              <w:pStyle w:val="TableParagraph"/>
              <w:kinsoku w:val="0"/>
              <w:overflowPunct w:val="0"/>
              <w:ind w:left="102"/>
              <w:rPr>
                <w:b/>
                <w:bCs/>
                <w:sz w:val="22"/>
                <w:szCs w:val="22"/>
              </w:rPr>
            </w:pPr>
            <w:proofErr w:type="spellStart"/>
            <w:r w:rsidRPr="004C234C">
              <w:rPr>
                <w:sz w:val="22"/>
                <w:szCs w:val="22"/>
              </w:rPr>
              <w:t>Veliki</w:t>
            </w:r>
            <w:proofErr w:type="spellEnd"/>
            <w:r w:rsidRPr="004C234C">
              <w:rPr>
                <w:sz w:val="22"/>
                <w:szCs w:val="22"/>
              </w:rPr>
              <w:t xml:space="preserve"> </w:t>
            </w:r>
            <w:proofErr w:type="spellStart"/>
            <w:r w:rsidRPr="004C234C">
              <w:rPr>
                <w:sz w:val="22"/>
                <w:szCs w:val="22"/>
              </w:rPr>
              <w:t>odgovor</w:t>
            </w:r>
            <w:proofErr w:type="spellEnd"/>
            <w:r w:rsidRPr="004C234C">
              <w:rPr>
                <w:sz w:val="22"/>
                <w:szCs w:val="22"/>
              </w:rPr>
              <w:t xml:space="preserve"> </w:t>
            </w:r>
            <w:proofErr w:type="spellStart"/>
            <w:r w:rsidRPr="004C234C">
              <w:rPr>
                <w:sz w:val="22"/>
                <w:szCs w:val="22"/>
              </w:rPr>
              <w:t>nakon</w:t>
            </w:r>
            <w:proofErr w:type="spellEnd"/>
            <w:r w:rsidRPr="004C234C">
              <w:rPr>
                <w:spacing w:val="1"/>
                <w:sz w:val="22"/>
                <w:szCs w:val="22"/>
              </w:rPr>
              <w:t xml:space="preserve"> </w:t>
            </w:r>
            <w:r w:rsidRPr="004C234C">
              <w:rPr>
                <w:sz w:val="22"/>
                <w:szCs w:val="22"/>
              </w:rPr>
              <w:t>12</w:t>
            </w:r>
            <w:r w:rsidRPr="004C234C">
              <w:rPr>
                <w:spacing w:val="1"/>
                <w:sz w:val="22"/>
                <w:szCs w:val="22"/>
              </w:rPr>
              <w:t xml:space="preserve"> </w:t>
            </w:r>
            <w:proofErr w:type="spellStart"/>
            <w:r w:rsidRPr="004C234C">
              <w:rPr>
                <w:spacing w:val="-4"/>
                <w:sz w:val="22"/>
                <w:szCs w:val="22"/>
              </w:rPr>
              <w:t>m</w:t>
            </w:r>
            <w:r w:rsidRPr="004C234C">
              <w:rPr>
                <w:sz w:val="22"/>
                <w:szCs w:val="22"/>
              </w:rPr>
              <w:t>jeseci</w:t>
            </w:r>
            <w:proofErr w:type="spellEnd"/>
            <w:r w:rsidRPr="004C234C">
              <w:rPr>
                <w:sz w:val="22"/>
                <w:szCs w:val="22"/>
              </w:rPr>
              <w:t xml:space="preserve"> </w:t>
            </w:r>
            <w:r w:rsidRPr="004C234C">
              <w:rPr>
                <w:spacing w:val="1"/>
                <w:sz w:val="22"/>
                <w:szCs w:val="22"/>
              </w:rPr>
              <w:t>(</w:t>
            </w:r>
            <w:r w:rsidRPr="004C234C">
              <w:rPr>
                <w:sz w:val="22"/>
                <w:szCs w:val="22"/>
              </w:rPr>
              <w:t>%)</w:t>
            </w:r>
          </w:p>
        </w:tc>
        <w:tc>
          <w:tcPr>
            <w:tcW w:w="2790" w:type="dxa"/>
            <w:tcBorders>
              <w:top w:val="nil"/>
              <w:left w:val="nil"/>
              <w:bottom w:val="nil"/>
              <w:right w:val="nil"/>
            </w:tcBorders>
            <w:shd w:val="clear" w:color="auto" w:fill="auto"/>
            <w:vAlign w:val="bottom"/>
          </w:tcPr>
          <w:p w14:paraId="69AC5BE4" w14:textId="77777777" w:rsidR="006C65C3" w:rsidRPr="004C234C" w:rsidRDefault="006C65C3" w:rsidP="004C234C">
            <w:pPr>
              <w:jc w:val="center"/>
              <w:rPr>
                <w:szCs w:val="22"/>
              </w:rPr>
            </w:pPr>
            <w:r w:rsidRPr="004C234C">
              <w:rPr>
                <w:szCs w:val="22"/>
              </w:rPr>
              <w:t>153/305=50,2%</w:t>
            </w:r>
          </w:p>
        </w:tc>
        <w:tc>
          <w:tcPr>
            <w:tcW w:w="2088" w:type="dxa"/>
            <w:tcBorders>
              <w:top w:val="nil"/>
              <w:left w:val="nil"/>
              <w:bottom w:val="nil"/>
              <w:right w:val="single" w:sz="4" w:space="0" w:color="auto"/>
            </w:tcBorders>
            <w:shd w:val="clear" w:color="auto" w:fill="auto"/>
            <w:vAlign w:val="bottom"/>
          </w:tcPr>
          <w:p w14:paraId="144E20EF" w14:textId="77777777" w:rsidR="006C65C3" w:rsidRPr="004C234C" w:rsidRDefault="006C65C3" w:rsidP="004C234C">
            <w:pPr>
              <w:jc w:val="center"/>
              <w:rPr>
                <w:szCs w:val="22"/>
              </w:rPr>
            </w:pPr>
            <w:r w:rsidRPr="004C234C">
              <w:rPr>
                <w:szCs w:val="22"/>
              </w:rPr>
              <w:t>8/83=9.6%</w:t>
            </w:r>
          </w:p>
        </w:tc>
      </w:tr>
      <w:tr w:rsidR="006C65C3" w14:paraId="580400C1" w14:textId="77777777" w:rsidTr="004C234C">
        <w:tc>
          <w:tcPr>
            <w:tcW w:w="4698" w:type="dxa"/>
            <w:tcBorders>
              <w:top w:val="nil"/>
              <w:left w:val="single" w:sz="4" w:space="0" w:color="auto"/>
              <w:bottom w:val="nil"/>
              <w:right w:val="nil"/>
            </w:tcBorders>
            <w:shd w:val="clear" w:color="auto" w:fill="auto"/>
          </w:tcPr>
          <w:p w14:paraId="2DEB73C9" w14:textId="77777777" w:rsidR="006C65C3" w:rsidRPr="004C234C" w:rsidRDefault="006C65C3" w:rsidP="004C234C">
            <w:pPr>
              <w:pStyle w:val="TableParagraph"/>
              <w:kinsoku w:val="0"/>
              <w:overflowPunct w:val="0"/>
              <w:ind w:left="102"/>
              <w:rPr>
                <w:sz w:val="22"/>
                <w:szCs w:val="22"/>
              </w:rPr>
            </w:pPr>
            <w:proofErr w:type="spellStart"/>
            <w:r w:rsidRPr="004C234C">
              <w:rPr>
                <w:sz w:val="22"/>
                <w:szCs w:val="22"/>
              </w:rPr>
              <w:t>Veliki</w:t>
            </w:r>
            <w:proofErr w:type="spellEnd"/>
            <w:r w:rsidRPr="004C234C">
              <w:rPr>
                <w:sz w:val="22"/>
                <w:szCs w:val="22"/>
              </w:rPr>
              <w:t xml:space="preserve"> </w:t>
            </w:r>
            <w:proofErr w:type="spellStart"/>
            <w:r w:rsidRPr="004C234C">
              <w:rPr>
                <w:sz w:val="22"/>
                <w:szCs w:val="22"/>
              </w:rPr>
              <w:t>odgovor</w:t>
            </w:r>
            <w:proofErr w:type="spellEnd"/>
            <w:r w:rsidRPr="004C234C">
              <w:rPr>
                <w:sz w:val="22"/>
                <w:szCs w:val="22"/>
              </w:rPr>
              <w:t xml:space="preserve"> </w:t>
            </w:r>
            <w:proofErr w:type="spellStart"/>
            <w:r w:rsidRPr="004C234C">
              <w:rPr>
                <w:sz w:val="22"/>
                <w:szCs w:val="22"/>
              </w:rPr>
              <w:t>nakon</w:t>
            </w:r>
            <w:proofErr w:type="spellEnd"/>
            <w:r w:rsidRPr="004C234C">
              <w:rPr>
                <w:spacing w:val="1"/>
                <w:sz w:val="22"/>
                <w:szCs w:val="22"/>
              </w:rPr>
              <w:t xml:space="preserve"> </w:t>
            </w:r>
            <w:r w:rsidRPr="004C234C">
              <w:rPr>
                <w:sz w:val="22"/>
                <w:szCs w:val="22"/>
              </w:rPr>
              <w:t>2</w:t>
            </w:r>
            <w:r w:rsidRPr="004C234C">
              <w:rPr>
                <w:szCs w:val="22"/>
              </w:rPr>
              <w:t>4</w:t>
            </w:r>
            <w:r w:rsidRPr="004C234C">
              <w:rPr>
                <w:spacing w:val="1"/>
                <w:sz w:val="22"/>
                <w:szCs w:val="22"/>
              </w:rPr>
              <w:t xml:space="preserve"> </w:t>
            </w:r>
            <w:proofErr w:type="spellStart"/>
            <w:r w:rsidRPr="004C234C">
              <w:rPr>
                <w:spacing w:val="-4"/>
                <w:sz w:val="22"/>
                <w:szCs w:val="22"/>
              </w:rPr>
              <w:t>m</w:t>
            </w:r>
            <w:r w:rsidRPr="004C234C">
              <w:rPr>
                <w:sz w:val="22"/>
                <w:szCs w:val="22"/>
              </w:rPr>
              <w:t>jeseci</w:t>
            </w:r>
            <w:proofErr w:type="spellEnd"/>
            <w:r w:rsidRPr="004C234C">
              <w:rPr>
                <w:sz w:val="22"/>
                <w:szCs w:val="22"/>
              </w:rPr>
              <w:t xml:space="preserve"> </w:t>
            </w:r>
            <w:r w:rsidRPr="004C234C">
              <w:rPr>
                <w:spacing w:val="1"/>
                <w:sz w:val="22"/>
                <w:szCs w:val="22"/>
              </w:rPr>
              <w:t>(</w:t>
            </w:r>
            <w:r w:rsidRPr="004C234C">
              <w:rPr>
                <w:sz w:val="22"/>
                <w:szCs w:val="22"/>
              </w:rPr>
              <w:t>%)</w:t>
            </w:r>
          </w:p>
        </w:tc>
        <w:tc>
          <w:tcPr>
            <w:tcW w:w="2790" w:type="dxa"/>
            <w:tcBorders>
              <w:top w:val="nil"/>
              <w:left w:val="nil"/>
              <w:bottom w:val="nil"/>
              <w:right w:val="nil"/>
            </w:tcBorders>
            <w:shd w:val="clear" w:color="auto" w:fill="auto"/>
            <w:vAlign w:val="bottom"/>
          </w:tcPr>
          <w:p w14:paraId="3CC5A9D5" w14:textId="77777777" w:rsidR="006C65C3" w:rsidRPr="004C234C" w:rsidRDefault="006C65C3" w:rsidP="004C234C">
            <w:pPr>
              <w:jc w:val="center"/>
              <w:rPr>
                <w:szCs w:val="22"/>
              </w:rPr>
            </w:pPr>
            <w:r w:rsidRPr="004C234C">
              <w:rPr>
                <w:szCs w:val="22"/>
              </w:rPr>
              <w:t>73/104=70.2%</w:t>
            </w:r>
          </w:p>
        </w:tc>
        <w:tc>
          <w:tcPr>
            <w:tcW w:w="2088" w:type="dxa"/>
            <w:tcBorders>
              <w:top w:val="nil"/>
              <w:left w:val="nil"/>
              <w:bottom w:val="nil"/>
              <w:right w:val="single" w:sz="4" w:space="0" w:color="auto"/>
            </w:tcBorders>
            <w:shd w:val="clear" w:color="auto" w:fill="auto"/>
            <w:vAlign w:val="bottom"/>
          </w:tcPr>
          <w:p w14:paraId="0611129F" w14:textId="77777777" w:rsidR="006C65C3" w:rsidRPr="004C234C" w:rsidRDefault="006C65C3" w:rsidP="004C234C">
            <w:pPr>
              <w:jc w:val="center"/>
              <w:rPr>
                <w:szCs w:val="22"/>
              </w:rPr>
            </w:pPr>
            <w:r w:rsidRPr="004C234C">
              <w:rPr>
                <w:szCs w:val="22"/>
              </w:rPr>
              <w:t>3/12=25%</w:t>
            </w:r>
          </w:p>
        </w:tc>
      </w:tr>
      <w:tr w:rsidR="006C65C3" w14:paraId="6A7CD751" w14:textId="77777777" w:rsidTr="004C234C">
        <w:tc>
          <w:tcPr>
            <w:tcW w:w="4698" w:type="dxa"/>
            <w:tcBorders>
              <w:top w:val="nil"/>
              <w:left w:val="single" w:sz="4" w:space="0" w:color="auto"/>
              <w:bottom w:val="single" w:sz="4" w:space="0" w:color="auto"/>
              <w:right w:val="nil"/>
            </w:tcBorders>
            <w:shd w:val="clear" w:color="auto" w:fill="auto"/>
          </w:tcPr>
          <w:p w14:paraId="2C9DBF49" w14:textId="77777777" w:rsidR="006C65C3" w:rsidRPr="004C234C" w:rsidRDefault="006C65C3" w:rsidP="004C234C">
            <w:pPr>
              <w:pStyle w:val="TableParagraph"/>
              <w:kinsoku w:val="0"/>
              <w:overflowPunct w:val="0"/>
              <w:ind w:left="102"/>
              <w:rPr>
                <w:sz w:val="22"/>
                <w:szCs w:val="22"/>
              </w:rPr>
            </w:pPr>
            <w:proofErr w:type="spellStart"/>
            <w:r w:rsidRPr="004C234C">
              <w:rPr>
                <w:sz w:val="22"/>
                <w:szCs w:val="22"/>
              </w:rPr>
              <w:t>Veliki</w:t>
            </w:r>
            <w:proofErr w:type="spellEnd"/>
            <w:r w:rsidRPr="004C234C">
              <w:rPr>
                <w:sz w:val="22"/>
                <w:szCs w:val="22"/>
              </w:rPr>
              <w:t xml:space="preserve"> </w:t>
            </w:r>
            <w:proofErr w:type="spellStart"/>
            <w:r w:rsidRPr="004C234C">
              <w:rPr>
                <w:sz w:val="22"/>
                <w:szCs w:val="22"/>
              </w:rPr>
              <w:t>odgovor</w:t>
            </w:r>
            <w:proofErr w:type="spellEnd"/>
            <w:r w:rsidRPr="004C234C">
              <w:rPr>
                <w:sz w:val="22"/>
                <w:szCs w:val="22"/>
              </w:rPr>
              <w:t xml:space="preserve"> </w:t>
            </w:r>
            <w:proofErr w:type="spellStart"/>
            <w:r w:rsidRPr="004C234C">
              <w:rPr>
                <w:sz w:val="22"/>
                <w:szCs w:val="22"/>
              </w:rPr>
              <w:t>nakon</w:t>
            </w:r>
            <w:proofErr w:type="spellEnd"/>
            <w:r w:rsidRPr="004C234C">
              <w:rPr>
                <w:spacing w:val="1"/>
                <w:sz w:val="22"/>
                <w:szCs w:val="22"/>
              </w:rPr>
              <w:t xml:space="preserve"> </w:t>
            </w:r>
            <w:r w:rsidRPr="004C234C">
              <w:rPr>
                <w:szCs w:val="22"/>
              </w:rPr>
              <w:t>84</w:t>
            </w:r>
            <w:r w:rsidRPr="004C234C">
              <w:rPr>
                <w:spacing w:val="1"/>
                <w:sz w:val="22"/>
                <w:szCs w:val="22"/>
              </w:rPr>
              <w:t xml:space="preserve"> </w:t>
            </w:r>
            <w:proofErr w:type="spellStart"/>
            <w:r w:rsidRPr="004C234C">
              <w:rPr>
                <w:spacing w:val="-4"/>
                <w:sz w:val="22"/>
                <w:szCs w:val="22"/>
              </w:rPr>
              <w:t>m</w:t>
            </w:r>
            <w:r w:rsidRPr="004C234C">
              <w:rPr>
                <w:sz w:val="22"/>
                <w:szCs w:val="22"/>
              </w:rPr>
              <w:t>jeseci</w:t>
            </w:r>
            <w:proofErr w:type="spellEnd"/>
            <w:r w:rsidRPr="004C234C">
              <w:rPr>
                <w:sz w:val="22"/>
                <w:szCs w:val="22"/>
              </w:rPr>
              <w:t xml:space="preserve"> </w:t>
            </w:r>
            <w:r w:rsidRPr="004C234C">
              <w:rPr>
                <w:spacing w:val="1"/>
                <w:sz w:val="22"/>
                <w:szCs w:val="22"/>
              </w:rPr>
              <w:t>(</w:t>
            </w:r>
            <w:r w:rsidRPr="004C234C">
              <w:rPr>
                <w:sz w:val="22"/>
                <w:szCs w:val="22"/>
              </w:rPr>
              <w:t>%)</w:t>
            </w:r>
          </w:p>
        </w:tc>
        <w:tc>
          <w:tcPr>
            <w:tcW w:w="2790" w:type="dxa"/>
            <w:tcBorders>
              <w:top w:val="nil"/>
              <w:left w:val="nil"/>
              <w:bottom w:val="single" w:sz="4" w:space="0" w:color="auto"/>
              <w:right w:val="nil"/>
            </w:tcBorders>
            <w:shd w:val="clear" w:color="auto" w:fill="auto"/>
            <w:vAlign w:val="bottom"/>
          </w:tcPr>
          <w:p w14:paraId="3AC01ED3" w14:textId="77777777" w:rsidR="006C65C3" w:rsidRPr="004C234C" w:rsidRDefault="006C65C3" w:rsidP="004C234C">
            <w:pPr>
              <w:jc w:val="center"/>
              <w:rPr>
                <w:szCs w:val="22"/>
              </w:rPr>
            </w:pPr>
            <w:r w:rsidRPr="004C234C">
              <w:rPr>
                <w:szCs w:val="22"/>
              </w:rPr>
              <w:t>102/116=87.9%</w:t>
            </w:r>
          </w:p>
        </w:tc>
        <w:tc>
          <w:tcPr>
            <w:tcW w:w="2088" w:type="dxa"/>
            <w:tcBorders>
              <w:top w:val="nil"/>
              <w:left w:val="nil"/>
              <w:bottom w:val="single" w:sz="4" w:space="0" w:color="auto"/>
              <w:right w:val="single" w:sz="4" w:space="0" w:color="auto"/>
            </w:tcBorders>
            <w:shd w:val="clear" w:color="auto" w:fill="auto"/>
            <w:vAlign w:val="bottom"/>
          </w:tcPr>
          <w:p w14:paraId="776B4D2E" w14:textId="77777777" w:rsidR="006C65C3" w:rsidRPr="004C234C" w:rsidRDefault="006C65C3" w:rsidP="004C234C">
            <w:pPr>
              <w:jc w:val="center"/>
              <w:rPr>
                <w:szCs w:val="22"/>
              </w:rPr>
            </w:pPr>
            <w:r w:rsidRPr="004C234C">
              <w:rPr>
                <w:szCs w:val="22"/>
              </w:rPr>
              <w:t>3/4=75%</w:t>
            </w:r>
          </w:p>
        </w:tc>
      </w:tr>
      <w:tr w:rsidR="006C65C3" w:rsidRPr="009F68DC" w14:paraId="0873163E" w14:textId="77777777" w:rsidTr="004C234C">
        <w:tc>
          <w:tcPr>
            <w:tcW w:w="9576" w:type="dxa"/>
            <w:gridSpan w:val="3"/>
            <w:tcBorders>
              <w:top w:val="single" w:sz="4" w:space="0" w:color="auto"/>
              <w:left w:val="single" w:sz="4" w:space="0" w:color="auto"/>
              <w:bottom w:val="single" w:sz="4" w:space="0" w:color="auto"/>
              <w:right w:val="single" w:sz="4" w:space="0" w:color="auto"/>
            </w:tcBorders>
            <w:shd w:val="clear" w:color="auto" w:fill="auto"/>
          </w:tcPr>
          <w:p w14:paraId="525D3722" w14:textId="77777777" w:rsidR="006C65C3" w:rsidRPr="004C234C" w:rsidRDefault="006C65C3" w:rsidP="004C234C">
            <w:pPr>
              <w:pStyle w:val="TableParagraph"/>
              <w:kinsoku w:val="0"/>
              <w:overflowPunct w:val="0"/>
              <w:ind w:left="102"/>
            </w:pPr>
            <w:r w:rsidRPr="004C234C">
              <w:rPr>
                <w:sz w:val="22"/>
                <w:szCs w:val="22"/>
              </w:rPr>
              <w:t xml:space="preserve">* p&lt;0,001, </w:t>
            </w:r>
            <w:proofErr w:type="spellStart"/>
            <w:r w:rsidRPr="004C234C">
              <w:rPr>
                <w:sz w:val="22"/>
                <w:szCs w:val="22"/>
              </w:rPr>
              <w:t>Fischerov</w:t>
            </w:r>
            <w:proofErr w:type="spellEnd"/>
            <w:r w:rsidRPr="004C234C">
              <w:rPr>
                <w:sz w:val="22"/>
                <w:szCs w:val="22"/>
              </w:rPr>
              <w:t xml:space="preserve"> </w:t>
            </w:r>
            <w:proofErr w:type="spellStart"/>
            <w:r w:rsidRPr="004C234C">
              <w:rPr>
                <w:sz w:val="22"/>
                <w:szCs w:val="22"/>
              </w:rPr>
              <w:t>egzaktni</w:t>
            </w:r>
            <w:proofErr w:type="spellEnd"/>
            <w:r w:rsidRPr="004C234C">
              <w:rPr>
                <w:sz w:val="22"/>
                <w:szCs w:val="22"/>
              </w:rPr>
              <w:t xml:space="preserve"> test</w:t>
            </w:r>
          </w:p>
          <w:p w14:paraId="5D190517" w14:textId="77777777" w:rsidR="006C65C3" w:rsidRPr="004C234C" w:rsidRDefault="006C65C3" w:rsidP="004C234C">
            <w:pPr>
              <w:pStyle w:val="TableParagraph"/>
              <w:kinsoku w:val="0"/>
              <w:overflowPunct w:val="0"/>
              <w:spacing w:before="6"/>
              <w:ind w:left="102"/>
            </w:pPr>
            <w:r w:rsidRPr="004C234C">
              <w:rPr>
                <w:sz w:val="22"/>
                <w:szCs w:val="22"/>
              </w:rPr>
              <w:t xml:space="preserve">** </w:t>
            </w:r>
            <w:proofErr w:type="spellStart"/>
            <w:r w:rsidRPr="004C234C">
              <w:rPr>
                <w:spacing w:val="-4"/>
                <w:sz w:val="22"/>
                <w:szCs w:val="22"/>
              </w:rPr>
              <w:t>postotci</w:t>
            </w:r>
            <w:proofErr w:type="spellEnd"/>
            <w:r w:rsidRPr="004C234C">
              <w:rPr>
                <w:spacing w:val="-4"/>
                <w:sz w:val="22"/>
                <w:szCs w:val="22"/>
              </w:rPr>
              <w:t xml:space="preserve"> </w:t>
            </w:r>
            <w:proofErr w:type="spellStart"/>
            <w:r w:rsidRPr="004C234C">
              <w:rPr>
                <w:spacing w:val="-4"/>
                <w:sz w:val="22"/>
                <w:szCs w:val="22"/>
              </w:rPr>
              <w:t>molekularnog</w:t>
            </w:r>
            <w:proofErr w:type="spellEnd"/>
            <w:r w:rsidRPr="004C234C">
              <w:rPr>
                <w:spacing w:val="-4"/>
                <w:sz w:val="22"/>
                <w:szCs w:val="22"/>
              </w:rPr>
              <w:t xml:space="preserve"> </w:t>
            </w:r>
            <w:proofErr w:type="spellStart"/>
            <w:r w:rsidRPr="004C234C">
              <w:rPr>
                <w:spacing w:val="-4"/>
                <w:sz w:val="22"/>
                <w:szCs w:val="22"/>
              </w:rPr>
              <w:t>odgovora</w:t>
            </w:r>
            <w:proofErr w:type="spellEnd"/>
            <w:r w:rsidRPr="004C234C">
              <w:rPr>
                <w:spacing w:val="-4"/>
                <w:sz w:val="22"/>
                <w:szCs w:val="22"/>
              </w:rPr>
              <w:t xml:space="preserve"> se </w:t>
            </w:r>
            <w:proofErr w:type="spellStart"/>
            <w:r w:rsidRPr="004C234C">
              <w:rPr>
                <w:spacing w:val="-4"/>
                <w:sz w:val="22"/>
                <w:szCs w:val="22"/>
              </w:rPr>
              <w:t>temelje</w:t>
            </w:r>
            <w:proofErr w:type="spellEnd"/>
            <w:r w:rsidRPr="004C234C">
              <w:rPr>
                <w:spacing w:val="-4"/>
                <w:sz w:val="22"/>
                <w:szCs w:val="22"/>
              </w:rPr>
              <w:t xml:space="preserve"> </w:t>
            </w:r>
            <w:proofErr w:type="spellStart"/>
            <w:r w:rsidRPr="004C234C">
              <w:rPr>
                <w:spacing w:val="-4"/>
                <w:sz w:val="22"/>
                <w:szCs w:val="22"/>
              </w:rPr>
              <w:t>na</w:t>
            </w:r>
            <w:proofErr w:type="spellEnd"/>
            <w:r w:rsidRPr="004C234C">
              <w:rPr>
                <w:spacing w:val="-4"/>
                <w:sz w:val="22"/>
                <w:szCs w:val="22"/>
              </w:rPr>
              <w:t xml:space="preserve"> </w:t>
            </w:r>
            <w:proofErr w:type="spellStart"/>
            <w:r w:rsidRPr="004C234C">
              <w:rPr>
                <w:spacing w:val="-4"/>
                <w:sz w:val="22"/>
                <w:szCs w:val="22"/>
              </w:rPr>
              <w:t>dostupnim</w:t>
            </w:r>
            <w:proofErr w:type="spellEnd"/>
            <w:r w:rsidRPr="004C234C">
              <w:rPr>
                <w:spacing w:val="-4"/>
                <w:sz w:val="22"/>
                <w:szCs w:val="22"/>
              </w:rPr>
              <w:t xml:space="preserve"> </w:t>
            </w:r>
            <w:proofErr w:type="spellStart"/>
            <w:r w:rsidRPr="004C234C">
              <w:rPr>
                <w:spacing w:val="-4"/>
                <w:sz w:val="22"/>
                <w:szCs w:val="22"/>
              </w:rPr>
              <w:t>uzorcima</w:t>
            </w:r>
            <w:proofErr w:type="spellEnd"/>
          </w:p>
          <w:p w14:paraId="23E53938" w14:textId="77777777" w:rsidR="006C65C3" w:rsidRPr="004C234C" w:rsidRDefault="006C65C3" w:rsidP="004C234C">
            <w:pPr>
              <w:tabs>
                <w:tab w:val="clear" w:pos="567"/>
              </w:tabs>
              <w:autoSpaceDE w:val="0"/>
              <w:autoSpaceDN w:val="0"/>
              <w:adjustRightInd w:val="0"/>
              <w:spacing w:line="240" w:lineRule="auto"/>
              <w:rPr>
                <w:color w:val="000000"/>
                <w:szCs w:val="22"/>
                <w:lang w:val="hr-HR" w:eastAsia="en-GB"/>
              </w:rPr>
            </w:pPr>
            <w:r w:rsidRPr="004C234C">
              <w:rPr>
                <w:b/>
                <w:bCs/>
                <w:color w:val="000000"/>
                <w:szCs w:val="22"/>
                <w:lang w:val="hr-HR" w:eastAsia="en-GB"/>
              </w:rPr>
              <w:t xml:space="preserve">Kriteriji hematološkog odgovora (svi se odgovori moraju potvrditi nakon ≥4 tjedna): </w:t>
            </w:r>
            <w:r w:rsidRPr="004C234C">
              <w:rPr>
                <w:color w:val="000000"/>
                <w:szCs w:val="22"/>
                <w:lang w:val="hr-HR" w:eastAsia="en-GB"/>
              </w:rPr>
              <w:t>WBC &lt;10 x 10</w:t>
            </w:r>
            <w:r w:rsidRPr="004C234C">
              <w:rPr>
                <w:color w:val="000000"/>
                <w:sz w:val="14"/>
                <w:szCs w:val="14"/>
                <w:lang w:val="hr-HR" w:eastAsia="en-GB"/>
              </w:rPr>
              <w:t>9</w:t>
            </w:r>
            <w:r w:rsidRPr="004C234C">
              <w:rPr>
                <w:color w:val="000000"/>
                <w:szCs w:val="22"/>
                <w:lang w:val="hr-HR" w:eastAsia="en-GB"/>
              </w:rPr>
              <w:t>/l, trombociti &lt; 450 x 10</w:t>
            </w:r>
            <w:r w:rsidRPr="004C234C">
              <w:rPr>
                <w:color w:val="000000"/>
                <w:szCs w:val="22"/>
                <w:vertAlign w:val="superscript"/>
                <w:lang w:val="hr-HR" w:eastAsia="en-GB"/>
              </w:rPr>
              <w:t>9</w:t>
            </w:r>
            <w:r w:rsidRPr="004C234C">
              <w:rPr>
                <w:color w:val="000000"/>
                <w:szCs w:val="22"/>
                <w:lang w:val="hr-HR" w:eastAsia="en-GB"/>
              </w:rPr>
              <w:t xml:space="preserve">/l, mijelociti+metamijelociti &lt;5% u krvi, nema blasta i promijelocita u krvi, bazofili &lt; 20%, nema ekstramedularne zahvaćenosti </w:t>
            </w:r>
          </w:p>
          <w:p w14:paraId="2BD0E878" w14:textId="77777777" w:rsidR="006C65C3" w:rsidRPr="004C234C" w:rsidRDefault="006C65C3" w:rsidP="003C4A0F">
            <w:pPr>
              <w:rPr>
                <w:szCs w:val="22"/>
                <w:lang w:val="hr-HR"/>
              </w:rPr>
            </w:pPr>
            <w:r w:rsidRPr="004C234C">
              <w:rPr>
                <w:b/>
                <w:bCs/>
                <w:color w:val="000000"/>
                <w:szCs w:val="22"/>
                <w:lang w:val="hr-HR" w:eastAsia="en-GB"/>
              </w:rPr>
              <w:t>Kriteriji citogenetskog odgovora</w:t>
            </w:r>
            <w:r w:rsidRPr="004C234C">
              <w:rPr>
                <w:color w:val="000000"/>
                <w:szCs w:val="22"/>
                <w:lang w:val="hr-HR" w:eastAsia="en-GB"/>
              </w:rPr>
              <w:t xml:space="preserve">: potpun (0% Ph+ metafaza), djelomičan (1-35%), manji (36-65%) ili minimalan (66-95%). Veliki odgovor (0-35%) je kombinacija potpunih i djelomičnih odgovora. </w:t>
            </w:r>
            <w:r w:rsidRPr="004C234C">
              <w:rPr>
                <w:b/>
                <w:bCs/>
                <w:color w:val="000000"/>
                <w:szCs w:val="22"/>
                <w:lang w:val="hr-HR" w:eastAsia="en-GB"/>
              </w:rPr>
              <w:t>Kriteriji velikog molekularnog odgovora</w:t>
            </w:r>
            <w:r w:rsidRPr="004C234C">
              <w:rPr>
                <w:color w:val="000000"/>
                <w:szCs w:val="22"/>
                <w:lang w:val="hr-HR" w:eastAsia="en-GB"/>
              </w:rPr>
              <w:t>: u perifernoj krvi, sniženje ≥3 logaritma u količini Bcr-Abl transkripcija (mjereno kvantitativnom real-time PCR metodom pomoću reverzne transkriptaze) u odnosu na standardiziranu osnovnu vrijednost.</w:t>
            </w:r>
          </w:p>
        </w:tc>
      </w:tr>
    </w:tbl>
    <w:p w14:paraId="42290969" w14:textId="77777777" w:rsidR="006C65C3" w:rsidRDefault="006C65C3" w:rsidP="00666130">
      <w:pPr>
        <w:pStyle w:val="EndnoteText"/>
        <w:widowControl w:val="0"/>
        <w:tabs>
          <w:tab w:val="clear" w:pos="567"/>
        </w:tabs>
        <w:rPr>
          <w:b/>
          <w:bCs/>
          <w:szCs w:val="22"/>
          <w:lang w:val="hr-HR"/>
        </w:rPr>
      </w:pPr>
    </w:p>
    <w:p w14:paraId="3B5AE686" w14:textId="77777777" w:rsidR="00F44343" w:rsidRDefault="00F44343" w:rsidP="00F44343">
      <w:pPr>
        <w:tabs>
          <w:tab w:val="clear" w:pos="567"/>
        </w:tabs>
        <w:autoSpaceDE w:val="0"/>
        <w:autoSpaceDN w:val="0"/>
        <w:adjustRightInd w:val="0"/>
        <w:spacing w:line="240" w:lineRule="auto"/>
        <w:rPr>
          <w:color w:val="000000"/>
          <w:szCs w:val="22"/>
          <w:lang w:val="hr-HR" w:eastAsia="en-GB"/>
        </w:rPr>
      </w:pPr>
      <w:r w:rsidRPr="00F44343">
        <w:rPr>
          <w:color w:val="000000"/>
          <w:szCs w:val="22"/>
          <w:lang w:val="hr-HR" w:eastAsia="en-GB"/>
        </w:rPr>
        <w:t xml:space="preserve">Stope potpunog hematološkog odgovora, velikog citogenetskog odgovora (MCyR) i potpunog citogenetskog odgovora (CCyR) za prvu liniju liječenja procijenjene su korištenjem Kaplan-Meierovog pristupa, pri čemu su izostanci odgovora izostavljeni kod datuma zadnjeg pregleda. Korištenjem tog pristupa, procijenjene kumulativne stope odgovora za prvu liniju liječenja </w:t>
      </w:r>
      <w:r w:rsidR="0060368A">
        <w:rPr>
          <w:color w:val="000000"/>
          <w:szCs w:val="22"/>
          <w:lang w:val="hr-HR" w:eastAsia="en-GB"/>
        </w:rPr>
        <w:t>Imatinibom</w:t>
      </w:r>
      <w:r w:rsidRPr="00F44343">
        <w:rPr>
          <w:color w:val="000000"/>
          <w:szCs w:val="22"/>
          <w:lang w:val="hr-HR" w:eastAsia="en-GB"/>
        </w:rPr>
        <w:t xml:space="preserve"> su se poboljšale od 12 mjeseci do 84 mjeseca terapije kako slijedi: CHR od 96,4% do 98,4% i CCyR od 69,5% do 87,2%. </w:t>
      </w:r>
    </w:p>
    <w:p w14:paraId="294A734E" w14:textId="77777777" w:rsidR="003E4124" w:rsidRPr="00F44343" w:rsidRDefault="003E4124" w:rsidP="00F44343">
      <w:pPr>
        <w:tabs>
          <w:tab w:val="clear" w:pos="567"/>
        </w:tabs>
        <w:autoSpaceDE w:val="0"/>
        <w:autoSpaceDN w:val="0"/>
        <w:adjustRightInd w:val="0"/>
        <w:spacing w:line="240" w:lineRule="auto"/>
        <w:rPr>
          <w:color w:val="000000"/>
          <w:szCs w:val="22"/>
          <w:lang w:val="hr-HR" w:eastAsia="en-GB"/>
        </w:rPr>
      </w:pPr>
    </w:p>
    <w:p w14:paraId="28363BE6" w14:textId="77777777" w:rsidR="00F44343" w:rsidRDefault="00F44343" w:rsidP="00F44343">
      <w:pPr>
        <w:tabs>
          <w:tab w:val="clear" w:pos="567"/>
        </w:tabs>
        <w:autoSpaceDE w:val="0"/>
        <w:autoSpaceDN w:val="0"/>
        <w:adjustRightInd w:val="0"/>
        <w:spacing w:line="240" w:lineRule="auto"/>
        <w:rPr>
          <w:color w:val="000000"/>
          <w:szCs w:val="22"/>
          <w:lang w:val="hr-HR" w:eastAsia="en-GB"/>
        </w:rPr>
      </w:pPr>
      <w:r w:rsidRPr="00F44343">
        <w:rPr>
          <w:color w:val="000000"/>
          <w:szCs w:val="22"/>
          <w:lang w:val="hr-HR" w:eastAsia="en-GB"/>
        </w:rPr>
        <w:t xml:space="preserve">Nakon 7 godina praćenja, u </w:t>
      </w:r>
      <w:r w:rsidR="0060368A">
        <w:rPr>
          <w:color w:val="000000"/>
          <w:szCs w:val="22"/>
          <w:lang w:val="hr-HR" w:eastAsia="en-GB"/>
        </w:rPr>
        <w:t>Imatinib</w:t>
      </w:r>
      <w:r w:rsidRPr="00F44343">
        <w:rPr>
          <w:color w:val="000000"/>
          <w:szCs w:val="22"/>
          <w:lang w:val="hr-HR" w:eastAsia="en-GB"/>
        </w:rPr>
        <w:t xml:space="preserve"> kraku bilo je 93 (16,8%) događaja progresije: 37 (6,7%) je uključivalo progresiju u ubrzanu fazu/blastičnu krizu, 31 (5,6%) gubitak MCyR-a, 15 (2,7%) gubitak CHR-a ili povećanje WBC-a i 10 (1,8%) smrtnih slučajeva nevezanih uz KML. S druge strane, u INF+Ara-C kraku bilo je 165 (29,8%) događaja, od kojih se 130 javilo tijekom prve linije liječenja INF+Ara-C-om. </w:t>
      </w:r>
    </w:p>
    <w:p w14:paraId="43A4A1C0" w14:textId="77777777" w:rsidR="003E4124" w:rsidRPr="00F44343" w:rsidRDefault="003E4124" w:rsidP="00F44343">
      <w:pPr>
        <w:tabs>
          <w:tab w:val="clear" w:pos="567"/>
        </w:tabs>
        <w:autoSpaceDE w:val="0"/>
        <w:autoSpaceDN w:val="0"/>
        <w:adjustRightInd w:val="0"/>
        <w:spacing w:line="240" w:lineRule="auto"/>
        <w:rPr>
          <w:color w:val="000000"/>
          <w:szCs w:val="22"/>
          <w:lang w:val="hr-HR" w:eastAsia="en-GB"/>
        </w:rPr>
      </w:pPr>
    </w:p>
    <w:p w14:paraId="1DDE0943" w14:textId="77777777" w:rsidR="00F44343" w:rsidRDefault="00F44343" w:rsidP="00F44343">
      <w:pPr>
        <w:tabs>
          <w:tab w:val="clear" w:pos="567"/>
        </w:tabs>
        <w:autoSpaceDE w:val="0"/>
        <w:autoSpaceDN w:val="0"/>
        <w:adjustRightInd w:val="0"/>
        <w:spacing w:line="240" w:lineRule="auto"/>
        <w:rPr>
          <w:color w:val="000000"/>
          <w:szCs w:val="22"/>
          <w:lang w:val="hr-HR" w:eastAsia="en-GB"/>
        </w:rPr>
      </w:pPr>
      <w:r w:rsidRPr="00F44343">
        <w:rPr>
          <w:color w:val="000000"/>
          <w:szCs w:val="22"/>
          <w:lang w:val="hr-HR" w:eastAsia="en-GB"/>
        </w:rPr>
        <w:t xml:space="preserve">Procijenjena stopa bolesnika bez progresije u ubrzanu fazu ili blastičnu krizu nakon 84 mjeseca bila je značajno viša u </w:t>
      </w:r>
      <w:r w:rsidR="00B15FFC">
        <w:rPr>
          <w:color w:val="000000"/>
          <w:szCs w:val="22"/>
          <w:lang w:val="hr-HR" w:eastAsia="en-GB"/>
        </w:rPr>
        <w:t>Imatinib</w:t>
      </w:r>
      <w:r w:rsidRPr="00F44343">
        <w:rPr>
          <w:color w:val="000000"/>
          <w:szCs w:val="22"/>
          <w:lang w:val="hr-HR" w:eastAsia="en-GB"/>
        </w:rPr>
        <w:t xml:space="preserve"> kraku u usporedbi s IFN krakom (92,5% prema 85,1%, p&lt;0,001). Godišnja stopa progresije u ubrzanu fazu ili blastičnu krizu smanjivala se s vremenom trajanja terapije, i bila je manja od 1% godišnje u četvrtoj i petoj godini. Procijenjena stopa preživljenja bez progresije nakon 84 mjeseca bila je 81,2% u </w:t>
      </w:r>
      <w:r w:rsidR="00B15FFC">
        <w:rPr>
          <w:color w:val="000000"/>
          <w:szCs w:val="22"/>
          <w:lang w:val="hr-HR" w:eastAsia="en-GB"/>
        </w:rPr>
        <w:t>Imatinib</w:t>
      </w:r>
      <w:r w:rsidRPr="00F44343">
        <w:rPr>
          <w:color w:val="000000"/>
          <w:szCs w:val="22"/>
          <w:lang w:val="hr-HR" w:eastAsia="en-GB"/>
        </w:rPr>
        <w:t xml:space="preserve"> kraku i 60,6% u kontrolnom kraku (p&lt;0,001%). Kod </w:t>
      </w:r>
      <w:r w:rsidR="00B15FFC">
        <w:rPr>
          <w:color w:val="000000"/>
          <w:szCs w:val="22"/>
          <w:lang w:val="hr-HR" w:eastAsia="en-GB"/>
        </w:rPr>
        <w:t>Imatiniba</w:t>
      </w:r>
      <w:r w:rsidRPr="00F44343">
        <w:rPr>
          <w:color w:val="000000"/>
          <w:szCs w:val="22"/>
          <w:lang w:val="hr-HR" w:eastAsia="en-GB"/>
        </w:rPr>
        <w:t xml:space="preserve"> su se godišnje stope progresije bilo koje vrste također smanjivale s vremenom. </w:t>
      </w:r>
    </w:p>
    <w:p w14:paraId="6A15FFE4" w14:textId="77777777" w:rsidR="003E4124" w:rsidRPr="00F44343" w:rsidRDefault="003E4124" w:rsidP="00F44343">
      <w:pPr>
        <w:tabs>
          <w:tab w:val="clear" w:pos="567"/>
        </w:tabs>
        <w:autoSpaceDE w:val="0"/>
        <w:autoSpaceDN w:val="0"/>
        <w:adjustRightInd w:val="0"/>
        <w:spacing w:line="240" w:lineRule="auto"/>
        <w:rPr>
          <w:color w:val="000000"/>
          <w:szCs w:val="22"/>
          <w:lang w:val="hr-HR" w:eastAsia="en-GB"/>
        </w:rPr>
      </w:pPr>
    </w:p>
    <w:p w14:paraId="6906C2A4" w14:textId="77777777" w:rsidR="00F44343" w:rsidRDefault="00F44343" w:rsidP="00F44343">
      <w:pPr>
        <w:tabs>
          <w:tab w:val="clear" w:pos="567"/>
        </w:tabs>
        <w:autoSpaceDE w:val="0"/>
        <w:autoSpaceDN w:val="0"/>
        <w:adjustRightInd w:val="0"/>
        <w:spacing w:line="240" w:lineRule="auto"/>
        <w:rPr>
          <w:color w:val="000000"/>
          <w:szCs w:val="22"/>
          <w:lang w:val="hr-HR" w:eastAsia="en-GB"/>
        </w:rPr>
      </w:pPr>
      <w:r w:rsidRPr="00F44343">
        <w:rPr>
          <w:color w:val="000000"/>
          <w:szCs w:val="22"/>
          <w:lang w:val="hr-HR" w:eastAsia="en-GB"/>
        </w:rPr>
        <w:lastRenderedPageBreak/>
        <w:t xml:space="preserve">Ukupno je umro 71 (12,8%) bolesnik iz </w:t>
      </w:r>
      <w:r w:rsidR="00B15FFC">
        <w:rPr>
          <w:color w:val="000000"/>
          <w:szCs w:val="22"/>
          <w:lang w:val="hr-HR" w:eastAsia="en-GB"/>
        </w:rPr>
        <w:t>Imatinib</w:t>
      </w:r>
      <w:r w:rsidRPr="00F44343">
        <w:rPr>
          <w:color w:val="000000"/>
          <w:szCs w:val="22"/>
          <w:lang w:val="hr-HR" w:eastAsia="en-GB"/>
        </w:rPr>
        <w:t xml:space="preserve"> skupine i 85 (15,4%) bolesnika iz INF+Ara-C skupine. Nakon 84 mjeseca, procijenjeno ukupno preživljenje iznosi 86,4% (83, 90) u odnosu na 83,3% (80, 87) u randomiziranoj </w:t>
      </w:r>
      <w:r w:rsidR="00775472">
        <w:rPr>
          <w:color w:val="000000"/>
          <w:szCs w:val="22"/>
          <w:lang w:val="hr-HR" w:eastAsia="en-GB"/>
        </w:rPr>
        <w:t>Imatinib</w:t>
      </w:r>
      <w:r w:rsidRPr="00F44343">
        <w:rPr>
          <w:color w:val="000000"/>
          <w:szCs w:val="22"/>
          <w:lang w:val="hr-HR" w:eastAsia="en-GB"/>
        </w:rPr>
        <w:t xml:space="preserve">, odnosno INF+Ara-C skupini (p=0,073, log-rang test). Na to vrijeme-do-događaja kao cilj ispitivanja je snažno utjecala visoka stopa prelazaka sa INF+Ara-C na </w:t>
      </w:r>
      <w:r w:rsidR="00775472">
        <w:rPr>
          <w:color w:val="000000"/>
          <w:szCs w:val="22"/>
          <w:lang w:val="hr-HR" w:eastAsia="en-GB"/>
        </w:rPr>
        <w:t>I</w:t>
      </w:r>
      <w:r w:rsidR="00B15FFC">
        <w:rPr>
          <w:color w:val="000000"/>
          <w:szCs w:val="22"/>
          <w:lang w:val="hr-HR" w:eastAsia="en-GB"/>
        </w:rPr>
        <w:t>matinib</w:t>
      </w:r>
      <w:r w:rsidRPr="00F44343">
        <w:rPr>
          <w:color w:val="000000"/>
          <w:szCs w:val="22"/>
          <w:lang w:val="hr-HR" w:eastAsia="en-GB"/>
        </w:rPr>
        <w:t xml:space="preserve">. Učinak liječenja </w:t>
      </w:r>
      <w:r w:rsidR="003A260C">
        <w:rPr>
          <w:color w:val="000000"/>
          <w:szCs w:val="22"/>
          <w:lang w:val="hr-HR" w:eastAsia="en-GB"/>
        </w:rPr>
        <w:t>lijekom Imatinib Accord</w:t>
      </w:r>
      <w:r w:rsidRPr="00F44343">
        <w:rPr>
          <w:color w:val="000000"/>
          <w:szCs w:val="22"/>
          <w:lang w:val="hr-HR" w:eastAsia="en-GB"/>
        </w:rPr>
        <w:t xml:space="preserve"> na preživljenje u kroničnoj fazi novodijagnosticiranog KML-a je dodatno ispitivan u retrospektivnoj analizi gore navedenih </w:t>
      </w:r>
      <w:r w:rsidR="00B15FFC">
        <w:rPr>
          <w:color w:val="000000"/>
          <w:szCs w:val="22"/>
          <w:lang w:val="hr-HR" w:eastAsia="en-GB"/>
        </w:rPr>
        <w:t>Imatinib</w:t>
      </w:r>
      <w:r w:rsidRPr="00F44343">
        <w:rPr>
          <w:color w:val="000000"/>
          <w:szCs w:val="22"/>
          <w:lang w:val="hr-HR" w:eastAsia="en-GB"/>
        </w:rPr>
        <w:t xml:space="preserve"> podataka uz primarne podatke iz drugog ispitivanja faze III u kojem je primjenjivan INF+Ara-C (n=325) u identičnom režimu. U toj retrospektivnoj analizi pokazana je superiornost </w:t>
      </w:r>
      <w:r w:rsidR="0060368A">
        <w:rPr>
          <w:color w:val="000000"/>
          <w:szCs w:val="22"/>
          <w:lang w:val="hr-HR" w:eastAsia="en-GB"/>
        </w:rPr>
        <w:t>Imatiniba</w:t>
      </w:r>
      <w:r w:rsidRPr="00F44343">
        <w:rPr>
          <w:color w:val="000000"/>
          <w:szCs w:val="22"/>
          <w:lang w:val="hr-HR" w:eastAsia="en-GB"/>
        </w:rPr>
        <w:t xml:space="preserve"> nad INF+Ara-C-om u ukupnom preživljenju (p&lt;0,001); unutar 42 mjeseca, umrlo je 47 (8,5%) bolesnika na </w:t>
      </w:r>
      <w:r w:rsidR="0060368A">
        <w:rPr>
          <w:color w:val="000000"/>
          <w:szCs w:val="22"/>
          <w:lang w:val="hr-HR" w:eastAsia="en-GB"/>
        </w:rPr>
        <w:t>Imatinibu</w:t>
      </w:r>
      <w:r w:rsidRPr="00F44343">
        <w:rPr>
          <w:color w:val="000000"/>
          <w:szCs w:val="22"/>
          <w:lang w:val="hr-HR" w:eastAsia="en-GB"/>
        </w:rPr>
        <w:t xml:space="preserve"> i 63 (19,4%) bolesnika na INF+Ara-C-u. </w:t>
      </w:r>
    </w:p>
    <w:p w14:paraId="4365EE3C" w14:textId="77777777" w:rsidR="003E4124" w:rsidRPr="00F44343" w:rsidRDefault="003E4124" w:rsidP="00F44343">
      <w:pPr>
        <w:tabs>
          <w:tab w:val="clear" w:pos="567"/>
        </w:tabs>
        <w:autoSpaceDE w:val="0"/>
        <w:autoSpaceDN w:val="0"/>
        <w:adjustRightInd w:val="0"/>
        <w:spacing w:line="240" w:lineRule="auto"/>
        <w:rPr>
          <w:color w:val="000000"/>
          <w:szCs w:val="22"/>
          <w:lang w:val="hr-HR" w:eastAsia="en-GB"/>
        </w:rPr>
      </w:pPr>
    </w:p>
    <w:p w14:paraId="387159C6" w14:textId="77777777" w:rsidR="00F44343" w:rsidRDefault="00F44343" w:rsidP="00F44343">
      <w:pPr>
        <w:tabs>
          <w:tab w:val="clear" w:pos="567"/>
        </w:tabs>
        <w:autoSpaceDE w:val="0"/>
        <w:autoSpaceDN w:val="0"/>
        <w:adjustRightInd w:val="0"/>
        <w:spacing w:line="240" w:lineRule="auto"/>
        <w:rPr>
          <w:color w:val="000000"/>
          <w:szCs w:val="22"/>
          <w:lang w:val="hr-HR" w:eastAsia="en-GB"/>
        </w:rPr>
      </w:pPr>
      <w:r w:rsidRPr="00F44343">
        <w:rPr>
          <w:color w:val="000000"/>
          <w:szCs w:val="22"/>
          <w:lang w:val="hr-HR" w:eastAsia="en-GB"/>
        </w:rPr>
        <w:t xml:space="preserve">Stupanj citogenetskog odgovora i molekularnog odgovora imao je jasan učinak na dugotrajne ishode u bolesnika na </w:t>
      </w:r>
      <w:r w:rsidR="0060368A">
        <w:rPr>
          <w:color w:val="000000"/>
          <w:szCs w:val="22"/>
          <w:lang w:val="hr-HR" w:eastAsia="en-GB"/>
        </w:rPr>
        <w:t>Imatinibu</w:t>
      </w:r>
      <w:r w:rsidRPr="00F44343">
        <w:rPr>
          <w:color w:val="000000"/>
          <w:szCs w:val="22"/>
          <w:lang w:val="hr-HR" w:eastAsia="en-GB"/>
        </w:rPr>
        <w:t xml:space="preserve">. Dok je otprilike 96% bolesnika s CCyR-om, odnosno 93% bolesnika s PCyR-om nakon 12 mjeseci bilo bez progresije u ubrzanu fazu/blastičnu krizu nakon 84 mjeseca, samo je 81% bolesnika bez MCyR nakon 12 mjeseci bilo bez progresije u uznapredovali KML nakon 84 mjeseca (p&lt;0,001 ukupno, p=0,25 između CCyR-a i PCyR-a). Za bolesnike sa smanjenjem Bcr-Abl transkripcija za najmanje 3 logaritma nakon 12 mjeseci, vjerojatnost zadržavanja stanja bez progresije u ubrzanu fazu/blastičnu krizu bila je 99% nakon 84 mjeseca. Slični nalazi su nađeni i na temelju analize pokazatelja nakon 18 mjeseci. </w:t>
      </w:r>
    </w:p>
    <w:p w14:paraId="6F8DE2EF" w14:textId="77777777" w:rsidR="003E4124" w:rsidRPr="00F44343" w:rsidRDefault="003E4124" w:rsidP="00F44343">
      <w:pPr>
        <w:tabs>
          <w:tab w:val="clear" w:pos="567"/>
        </w:tabs>
        <w:autoSpaceDE w:val="0"/>
        <w:autoSpaceDN w:val="0"/>
        <w:adjustRightInd w:val="0"/>
        <w:spacing w:line="240" w:lineRule="auto"/>
        <w:rPr>
          <w:color w:val="000000"/>
          <w:szCs w:val="22"/>
          <w:lang w:val="hr-HR" w:eastAsia="en-GB"/>
        </w:rPr>
      </w:pPr>
    </w:p>
    <w:p w14:paraId="3147DB25" w14:textId="77777777" w:rsidR="00666130" w:rsidRDefault="00F44343" w:rsidP="00F44343">
      <w:pPr>
        <w:pStyle w:val="EndnoteText"/>
        <w:widowControl w:val="0"/>
        <w:tabs>
          <w:tab w:val="clear" w:pos="567"/>
        </w:tabs>
        <w:rPr>
          <w:color w:val="000000"/>
          <w:szCs w:val="22"/>
          <w:lang w:val="hr-HR" w:eastAsia="en-GB"/>
        </w:rPr>
      </w:pPr>
      <w:r w:rsidRPr="00F44343">
        <w:rPr>
          <w:color w:val="000000"/>
          <w:szCs w:val="22"/>
          <w:lang w:val="hr-HR" w:eastAsia="en-GB"/>
        </w:rPr>
        <w:t xml:space="preserve">U toj studiji, dozvoljena su povišenja doze od 400 mg na dan na 600 mg na dan, zatim od 600 mg na dan na 800 mg na dan. Nakon 42 mjeseca praćenja, 11 bolesnika doživjelo je potvrđeni gubitak (unutar 4 tjedna) njihovog citogenetskog odgovora. Od tih 11 bolesnika, 4 bolesnika su prešla na višu dozu do 800 mg na dan te ih je dvoje ponovno postiglo citogenetski odgovor (1 djelomični i 1 potpuni, a taj je također postigao i molekularni odgovor), dok je od 7 bolesnika koji nisu prešli na višu dozu samo jedan ponovno postigao potpuni citogenetski odgovor. Postotak nekih nuspojava bio je viši u 40 bolesnika u kojih je doza povećana na 800 mg na dan, u usporedbi s populacijom bolesnika prije povećanja doze (n=551). Češće nuspojave su uključivale gastrointestinalna krvarenja, konjunktivitis i povišenje transaminaza ili bilirubina. Ostale nuspojave su zabilježene s nižom ili istom učestalošću. </w:t>
      </w:r>
    </w:p>
    <w:p w14:paraId="2CAED8B5" w14:textId="77777777" w:rsidR="00A2647F" w:rsidRDefault="00A2647F" w:rsidP="00F44343">
      <w:pPr>
        <w:pStyle w:val="EndnoteText"/>
        <w:widowControl w:val="0"/>
        <w:tabs>
          <w:tab w:val="clear" w:pos="567"/>
        </w:tabs>
        <w:rPr>
          <w:color w:val="000000"/>
          <w:szCs w:val="22"/>
          <w:lang w:val="hr-HR" w:eastAsia="en-GB"/>
        </w:rPr>
      </w:pPr>
    </w:p>
    <w:p w14:paraId="4ABC6F6B" w14:textId="77777777" w:rsidR="00A17DD4" w:rsidRDefault="00A2647F" w:rsidP="00A2647F">
      <w:pPr>
        <w:tabs>
          <w:tab w:val="clear" w:pos="567"/>
        </w:tabs>
        <w:autoSpaceDE w:val="0"/>
        <w:autoSpaceDN w:val="0"/>
        <w:adjustRightInd w:val="0"/>
        <w:spacing w:line="240" w:lineRule="auto"/>
        <w:rPr>
          <w:color w:val="000000"/>
          <w:szCs w:val="22"/>
          <w:lang w:val="hr-HR" w:eastAsia="en-GB"/>
        </w:rPr>
      </w:pPr>
      <w:r w:rsidRPr="00A2647F">
        <w:rPr>
          <w:i/>
          <w:iCs/>
          <w:color w:val="000000"/>
          <w:szCs w:val="22"/>
          <w:lang w:val="hr-HR" w:eastAsia="en-GB"/>
        </w:rPr>
        <w:t>Kronična faza, neuspjeh interferona</w:t>
      </w:r>
      <w:r w:rsidRPr="00A2647F">
        <w:rPr>
          <w:color w:val="000000"/>
          <w:szCs w:val="22"/>
          <w:lang w:val="hr-HR" w:eastAsia="en-GB"/>
        </w:rPr>
        <w:t xml:space="preserve"> </w:t>
      </w:r>
    </w:p>
    <w:p w14:paraId="3A0B49A4" w14:textId="77777777" w:rsidR="00A17DD4" w:rsidRDefault="00A17DD4" w:rsidP="00A2647F">
      <w:pPr>
        <w:tabs>
          <w:tab w:val="clear" w:pos="567"/>
        </w:tabs>
        <w:autoSpaceDE w:val="0"/>
        <w:autoSpaceDN w:val="0"/>
        <w:adjustRightInd w:val="0"/>
        <w:spacing w:line="240" w:lineRule="auto"/>
        <w:rPr>
          <w:color w:val="000000"/>
          <w:szCs w:val="22"/>
          <w:lang w:val="hr-HR" w:eastAsia="en-GB"/>
        </w:rPr>
      </w:pPr>
    </w:p>
    <w:p w14:paraId="5E14F663" w14:textId="77777777" w:rsidR="00A2647F" w:rsidRDefault="00A2647F" w:rsidP="00A2647F">
      <w:pPr>
        <w:tabs>
          <w:tab w:val="clear" w:pos="567"/>
        </w:tabs>
        <w:autoSpaceDE w:val="0"/>
        <w:autoSpaceDN w:val="0"/>
        <w:adjustRightInd w:val="0"/>
        <w:spacing w:line="240" w:lineRule="auto"/>
        <w:rPr>
          <w:color w:val="000000"/>
          <w:szCs w:val="22"/>
          <w:lang w:val="hr-HR" w:eastAsia="en-GB"/>
        </w:rPr>
      </w:pPr>
      <w:r w:rsidRPr="00A2647F">
        <w:rPr>
          <w:color w:val="000000"/>
          <w:szCs w:val="22"/>
          <w:lang w:val="hr-HR" w:eastAsia="en-GB"/>
        </w:rPr>
        <w:t>532 odrasla bolesnika liječena su s početnom dozom od 400 mg. Bolesnici su bili raspoređeni u tri glavne kategorije: hematološki neuspjeh (29%), citogenetski neuspjeh (35%) ili nepodnošenje interferona (36%). Bolesnici su prethodno primali IFN terapiju u medijanu trajanja od 14 mjeseci u dozama ≥</w:t>
      </w:r>
      <w:r w:rsidR="00A17DD4">
        <w:rPr>
          <w:color w:val="000000"/>
          <w:szCs w:val="22"/>
          <w:lang w:val="hr-HR" w:eastAsia="en-GB"/>
        </w:rPr>
        <w:t xml:space="preserve"> </w:t>
      </w:r>
      <w:r w:rsidRPr="00A2647F">
        <w:rPr>
          <w:color w:val="000000"/>
          <w:szCs w:val="22"/>
          <w:lang w:val="hr-HR" w:eastAsia="en-GB"/>
        </w:rPr>
        <w:t>25 x 10</w:t>
      </w:r>
      <w:r w:rsidRPr="00A2647F">
        <w:rPr>
          <w:color w:val="000000"/>
          <w:sz w:val="14"/>
          <w:szCs w:val="14"/>
          <w:lang w:val="hr-HR" w:eastAsia="en-GB"/>
        </w:rPr>
        <w:t xml:space="preserve">6 </w:t>
      </w:r>
      <w:r w:rsidRPr="00A2647F">
        <w:rPr>
          <w:color w:val="000000"/>
          <w:szCs w:val="22"/>
          <w:lang w:val="hr-HR" w:eastAsia="en-GB"/>
        </w:rPr>
        <w:t xml:space="preserve">IU/tjedan i svi su bili u završnoj kroničnoj fazi, sa medijanom vremena od postavljanja dijagnoze od 32 mjeseca. Primarna varijabla djelotvornosti ispitivanja bila je stopa većeg citogenetskog odgovora (potpuni plus djelomični odgovor, 0 do 35% Ph+ metafaza u koštanoj srži). </w:t>
      </w:r>
    </w:p>
    <w:p w14:paraId="653D1DB0" w14:textId="77777777" w:rsidR="00A2647F" w:rsidRDefault="00A2647F" w:rsidP="00A2647F">
      <w:pPr>
        <w:tabs>
          <w:tab w:val="clear" w:pos="567"/>
        </w:tabs>
        <w:autoSpaceDE w:val="0"/>
        <w:autoSpaceDN w:val="0"/>
        <w:adjustRightInd w:val="0"/>
        <w:spacing w:line="240" w:lineRule="auto"/>
        <w:rPr>
          <w:color w:val="000000"/>
          <w:szCs w:val="22"/>
          <w:lang w:val="hr-HR" w:eastAsia="en-GB"/>
        </w:rPr>
      </w:pPr>
    </w:p>
    <w:p w14:paraId="74A8CE16" w14:textId="77777777" w:rsidR="00A2647F" w:rsidRDefault="00A2647F" w:rsidP="00A2647F">
      <w:pPr>
        <w:tabs>
          <w:tab w:val="clear" w:pos="567"/>
        </w:tabs>
        <w:autoSpaceDE w:val="0"/>
        <w:autoSpaceDN w:val="0"/>
        <w:adjustRightInd w:val="0"/>
        <w:spacing w:line="240" w:lineRule="auto"/>
        <w:rPr>
          <w:color w:val="000000"/>
          <w:szCs w:val="22"/>
          <w:lang w:val="hr-HR" w:eastAsia="en-GB"/>
        </w:rPr>
      </w:pPr>
      <w:r w:rsidRPr="00A2647F">
        <w:rPr>
          <w:color w:val="000000"/>
          <w:szCs w:val="22"/>
          <w:lang w:val="hr-HR" w:eastAsia="en-GB"/>
        </w:rPr>
        <w:t xml:space="preserve">U ovom je ispitivanju kod 65% bolesnika postignut veliki citogenetski odgovor koji je bio potpun u 53% (potvrđeno 43%) bolesnika (Tablica 3). Potpuni je hematološki odgovor postignut u 95% bolesnika. </w:t>
      </w:r>
    </w:p>
    <w:p w14:paraId="0AF72A71" w14:textId="77777777" w:rsidR="00A2647F" w:rsidRPr="00A2647F" w:rsidRDefault="00A2647F" w:rsidP="00A2647F">
      <w:pPr>
        <w:tabs>
          <w:tab w:val="clear" w:pos="567"/>
        </w:tabs>
        <w:autoSpaceDE w:val="0"/>
        <w:autoSpaceDN w:val="0"/>
        <w:adjustRightInd w:val="0"/>
        <w:spacing w:line="240" w:lineRule="auto"/>
        <w:rPr>
          <w:color w:val="000000"/>
          <w:szCs w:val="22"/>
          <w:lang w:val="hr-HR" w:eastAsia="en-GB"/>
        </w:rPr>
      </w:pPr>
    </w:p>
    <w:p w14:paraId="4723DBAF" w14:textId="77777777" w:rsidR="00A17DD4" w:rsidRDefault="00A2647F" w:rsidP="00A2647F">
      <w:pPr>
        <w:tabs>
          <w:tab w:val="clear" w:pos="567"/>
        </w:tabs>
        <w:autoSpaceDE w:val="0"/>
        <w:autoSpaceDN w:val="0"/>
        <w:adjustRightInd w:val="0"/>
        <w:spacing w:line="240" w:lineRule="auto"/>
        <w:rPr>
          <w:color w:val="000000"/>
          <w:szCs w:val="22"/>
          <w:lang w:val="hr-HR" w:eastAsia="en-GB"/>
        </w:rPr>
      </w:pPr>
      <w:r w:rsidRPr="00A2647F">
        <w:rPr>
          <w:i/>
          <w:iCs/>
          <w:color w:val="000000"/>
          <w:szCs w:val="22"/>
          <w:lang w:val="hr-HR" w:eastAsia="en-GB"/>
        </w:rPr>
        <w:t>Ubrzana faza</w:t>
      </w:r>
      <w:r w:rsidRPr="00A2647F">
        <w:rPr>
          <w:color w:val="000000"/>
          <w:szCs w:val="22"/>
          <w:lang w:val="hr-HR" w:eastAsia="en-GB"/>
        </w:rPr>
        <w:t xml:space="preserve"> </w:t>
      </w:r>
    </w:p>
    <w:p w14:paraId="45AFAFFA" w14:textId="77777777" w:rsidR="00A17DD4" w:rsidRDefault="00A17DD4" w:rsidP="00A2647F">
      <w:pPr>
        <w:tabs>
          <w:tab w:val="clear" w:pos="567"/>
        </w:tabs>
        <w:autoSpaceDE w:val="0"/>
        <w:autoSpaceDN w:val="0"/>
        <w:adjustRightInd w:val="0"/>
        <w:spacing w:line="240" w:lineRule="auto"/>
        <w:rPr>
          <w:color w:val="000000"/>
          <w:szCs w:val="22"/>
          <w:lang w:val="hr-HR" w:eastAsia="en-GB"/>
        </w:rPr>
      </w:pPr>
    </w:p>
    <w:p w14:paraId="7FFED6C5" w14:textId="77777777" w:rsidR="00A2647F" w:rsidRDefault="00A17DD4" w:rsidP="00A2647F">
      <w:pPr>
        <w:tabs>
          <w:tab w:val="clear" w:pos="567"/>
        </w:tabs>
        <w:autoSpaceDE w:val="0"/>
        <w:autoSpaceDN w:val="0"/>
        <w:adjustRightInd w:val="0"/>
        <w:spacing w:line="240" w:lineRule="auto"/>
        <w:rPr>
          <w:color w:val="000000"/>
          <w:szCs w:val="22"/>
          <w:lang w:val="hr-HR" w:eastAsia="en-GB"/>
        </w:rPr>
      </w:pPr>
      <w:r>
        <w:rPr>
          <w:color w:val="000000"/>
          <w:szCs w:val="22"/>
          <w:lang w:val="hr-HR" w:eastAsia="en-GB"/>
        </w:rPr>
        <w:t>U</w:t>
      </w:r>
      <w:r w:rsidR="00A2647F" w:rsidRPr="00A2647F">
        <w:rPr>
          <w:color w:val="000000"/>
          <w:szCs w:val="22"/>
          <w:lang w:val="hr-HR" w:eastAsia="en-GB"/>
        </w:rPr>
        <w:t xml:space="preserve">ključeno je 235 odraslih bolesnika s bolešću u ubrzanoj fazi. Prvih je 77 bolesnika počelo s dozom od 400 mg, protokol je naknadno promijenjen tako da je dozvoljavao veće doziranje, pa je ostalih 158 bolesnika započelo s dozom od 600 mg. </w:t>
      </w:r>
    </w:p>
    <w:p w14:paraId="6E82324F" w14:textId="77777777" w:rsidR="00A2647F" w:rsidRPr="00A2647F" w:rsidRDefault="00A2647F" w:rsidP="00A2647F">
      <w:pPr>
        <w:tabs>
          <w:tab w:val="clear" w:pos="567"/>
        </w:tabs>
        <w:autoSpaceDE w:val="0"/>
        <w:autoSpaceDN w:val="0"/>
        <w:adjustRightInd w:val="0"/>
        <w:spacing w:line="240" w:lineRule="auto"/>
        <w:rPr>
          <w:color w:val="000000"/>
          <w:szCs w:val="22"/>
          <w:lang w:val="hr-HR" w:eastAsia="en-GB"/>
        </w:rPr>
      </w:pPr>
    </w:p>
    <w:p w14:paraId="13D0EC86" w14:textId="77777777" w:rsidR="00A2647F" w:rsidRDefault="00A2647F" w:rsidP="00A2647F">
      <w:pPr>
        <w:pStyle w:val="EndnoteText"/>
        <w:widowControl w:val="0"/>
        <w:tabs>
          <w:tab w:val="clear" w:pos="567"/>
        </w:tabs>
        <w:rPr>
          <w:color w:val="000000"/>
          <w:szCs w:val="22"/>
          <w:lang w:val="hr-HR" w:eastAsia="en-GB"/>
        </w:rPr>
      </w:pPr>
      <w:r w:rsidRPr="00A2647F">
        <w:rPr>
          <w:color w:val="000000"/>
          <w:szCs w:val="22"/>
          <w:lang w:val="hr-HR" w:eastAsia="en-GB"/>
        </w:rPr>
        <w:t xml:space="preserve">Primarna varijabla djelotvornosti bila je stopa hematološkog odgovora, koja je zabilježena bilo kao potpuni hematološki odgovor, bez dokaza leukemije (tj. klirens blasta iz koštane srži i krvi, ali bez potpunog oporavka periferne krvi kao kod potpunih odgovora), ili kao vraćanje na kroničnu fazu KML-a. Potvrđeni hematološki odgovor je postignut u 71,5% bolesnika (Tablica 3). Važno je napomenuti da je 27,7% bolesnika također postiglo veliki citogenetski odgovor, koji je bio potpun u 20,4% (potvrđeno 16%) bolesnika. Za bolesnike liječene dozom od 600 mg, trenutne procjene za medijan vrijednosti preživljenja bez progresije te ukupno preživljenje iznose 22,9, odnosno 42,5 mjeseca. </w:t>
      </w:r>
    </w:p>
    <w:p w14:paraId="510E92D7" w14:textId="77777777" w:rsidR="00F44343" w:rsidRPr="003509E8" w:rsidRDefault="00F44343" w:rsidP="00F44343">
      <w:pPr>
        <w:pStyle w:val="EndnoteText"/>
        <w:widowControl w:val="0"/>
        <w:tabs>
          <w:tab w:val="clear" w:pos="567"/>
        </w:tabs>
        <w:rPr>
          <w:color w:val="000000"/>
          <w:lang w:val="bs-Latn-BA"/>
        </w:rPr>
      </w:pPr>
    </w:p>
    <w:p w14:paraId="37242ADB" w14:textId="77777777" w:rsidR="00A17DD4" w:rsidRDefault="002950E0" w:rsidP="009B5630">
      <w:pPr>
        <w:spacing w:line="240" w:lineRule="auto"/>
        <w:rPr>
          <w:lang w:val="bs-Latn-BA"/>
        </w:rPr>
      </w:pPr>
      <w:r w:rsidRPr="003509E8">
        <w:rPr>
          <w:i/>
          <w:lang w:val="bs-Latn-BA"/>
        </w:rPr>
        <w:t>Mijeloična blastična kriza</w:t>
      </w:r>
      <w:r w:rsidRPr="003509E8">
        <w:rPr>
          <w:lang w:val="bs-Latn-BA"/>
        </w:rPr>
        <w:t xml:space="preserve"> </w:t>
      </w:r>
    </w:p>
    <w:p w14:paraId="018CEADB" w14:textId="77777777" w:rsidR="00A17DD4" w:rsidRDefault="00A17DD4" w:rsidP="009B5630">
      <w:pPr>
        <w:spacing w:line="240" w:lineRule="auto"/>
        <w:rPr>
          <w:lang w:val="bs-Latn-BA"/>
        </w:rPr>
      </w:pPr>
    </w:p>
    <w:p w14:paraId="161A7820" w14:textId="77777777" w:rsidR="002950E0" w:rsidRPr="003509E8" w:rsidRDefault="00A17DD4" w:rsidP="009B5630">
      <w:pPr>
        <w:spacing w:line="240" w:lineRule="auto"/>
        <w:rPr>
          <w:lang w:val="bs-Latn-BA"/>
        </w:rPr>
      </w:pPr>
      <w:r>
        <w:rPr>
          <w:lang w:val="bs-Latn-BA"/>
        </w:rPr>
        <w:t>U</w:t>
      </w:r>
      <w:r w:rsidR="002950E0" w:rsidRPr="003509E8">
        <w:rPr>
          <w:lang w:val="bs-Latn-BA"/>
        </w:rPr>
        <w:t xml:space="preserve"> ispitivanje je uključeno 260</w:t>
      </w:r>
      <w:r w:rsidR="002950E0" w:rsidRPr="003509E8">
        <w:rPr>
          <w:color w:val="000000"/>
          <w:lang w:val="bs-Latn-BA"/>
        </w:rPr>
        <w:t> </w:t>
      </w:r>
      <w:r w:rsidR="002950E0" w:rsidRPr="003509E8">
        <w:rPr>
          <w:lang w:val="bs-Latn-BA"/>
        </w:rPr>
        <w:t>bolesnika s mijeloičnom blastičnom krizom. Njih je 95 (37%) prethodno primilo kemoterapiju zbog liječenja bilo ubrzane faze, bilo blastične krize (</w:t>
      </w:r>
      <w:r w:rsidR="005A3589" w:rsidRPr="003509E8">
        <w:rPr>
          <w:lang w:val="bs-Latn-BA"/>
        </w:rPr>
        <w:t>„</w:t>
      </w:r>
      <w:r w:rsidR="002950E0" w:rsidRPr="003509E8">
        <w:rPr>
          <w:lang w:val="bs-Latn-BA"/>
        </w:rPr>
        <w:t>prethodno liječeni bolesnici</w:t>
      </w:r>
      <w:r w:rsidR="005A3589" w:rsidRPr="003509E8">
        <w:rPr>
          <w:lang w:val="bs-Latn-BA"/>
        </w:rPr>
        <w:t>“</w:t>
      </w:r>
      <w:r w:rsidR="002950E0" w:rsidRPr="003509E8">
        <w:rPr>
          <w:lang w:val="bs-Latn-BA"/>
        </w:rPr>
        <w:t>), a 165 (63%) ispitanika nije (</w:t>
      </w:r>
      <w:r w:rsidR="005A3589" w:rsidRPr="003509E8">
        <w:rPr>
          <w:lang w:val="bs-Latn-BA"/>
        </w:rPr>
        <w:t>„</w:t>
      </w:r>
      <w:r w:rsidR="002950E0" w:rsidRPr="003509E8">
        <w:rPr>
          <w:lang w:val="bs-Latn-BA"/>
        </w:rPr>
        <w:t>neliječeni bolesnici</w:t>
      </w:r>
      <w:r w:rsidR="005A3589" w:rsidRPr="003509E8">
        <w:rPr>
          <w:lang w:val="bs-Latn-BA"/>
        </w:rPr>
        <w:t>“</w:t>
      </w:r>
      <w:r w:rsidR="002950E0" w:rsidRPr="003509E8">
        <w:rPr>
          <w:lang w:val="bs-Latn-BA"/>
        </w:rPr>
        <w:t>). Kod prvih 37</w:t>
      </w:r>
      <w:r w:rsidR="002950E0" w:rsidRPr="003509E8">
        <w:rPr>
          <w:color w:val="000000"/>
          <w:lang w:val="bs-Latn-BA"/>
        </w:rPr>
        <w:t> </w:t>
      </w:r>
      <w:r w:rsidR="002950E0" w:rsidRPr="003509E8">
        <w:rPr>
          <w:lang w:val="bs-Latn-BA"/>
        </w:rPr>
        <w:t>bolesnika liječenje je započelo s dozom od 400</w:t>
      </w:r>
      <w:r w:rsidR="002950E0" w:rsidRPr="003509E8">
        <w:rPr>
          <w:color w:val="000000"/>
          <w:lang w:val="bs-Latn-BA"/>
        </w:rPr>
        <w:t> </w:t>
      </w:r>
      <w:r w:rsidR="002950E0" w:rsidRPr="003509E8">
        <w:rPr>
          <w:lang w:val="bs-Latn-BA"/>
        </w:rPr>
        <w:t>mg, protokol je naknadno promijenjen tako da je dozvoljavao veće doziranje, pa je ostalih 223</w:t>
      </w:r>
      <w:r w:rsidR="002950E0" w:rsidRPr="003509E8">
        <w:rPr>
          <w:color w:val="000000"/>
          <w:lang w:val="bs-Latn-BA"/>
        </w:rPr>
        <w:t> </w:t>
      </w:r>
      <w:r w:rsidR="002950E0" w:rsidRPr="003509E8">
        <w:rPr>
          <w:lang w:val="bs-Latn-BA"/>
        </w:rPr>
        <w:t>bolesnika započelo s dozom od 600</w:t>
      </w:r>
      <w:r w:rsidR="002950E0" w:rsidRPr="003509E8">
        <w:rPr>
          <w:color w:val="000000"/>
          <w:lang w:val="bs-Latn-BA"/>
        </w:rPr>
        <w:t> </w:t>
      </w:r>
      <w:r w:rsidR="002950E0" w:rsidRPr="003509E8">
        <w:rPr>
          <w:lang w:val="bs-Latn-BA"/>
        </w:rPr>
        <w:t>mg.</w:t>
      </w:r>
    </w:p>
    <w:p w14:paraId="107F2FAE" w14:textId="77777777" w:rsidR="002950E0" w:rsidRPr="003509E8" w:rsidRDefault="002950E0" w:rsidP="009B5630">
      <w:pPr>
        <w:spacing w:line="240" w:lineRule="auto"/>
        <w:rPr>
          <w:lang w:val="bs-Latn-BA"/>
        </w:rPr>
      </w:pPr>
    </w:p>
    <w:p w14:paraId="7A54F332" w14:textId="77777777" w:rsidR="002950E0" w:rsidRPr="003509E8" w:rsidRDefault="002950E0" w:rsidP="009B5630">
      <w:pPr>
        <w:spacing w:line="240" w:lineRule="auto"/>
        <w:rPr>
          <w:lang w:val="bs-Latn-BA"/>
        </w:rPr>
      </w:pPr>
      <w:r w:rsidRPr="003509E8">
        <w:rPr>
          <w:lang w:val="bs-Latn-BA"/>
        </w:rPr>
        <w:t xml:space="preserve">Primarna varijabla djelotvornosti bila je </w:t>
      </w:r>
      <w:r w:rsidR="0037650C" w:rsidRPr="003509E8">
        <w:rPr>
          <w:lang w:val="bs-Latn-BA"/>
        </w:rPr>
        <w:t xml:space="preserve">stopa </w:t>
      </w:r>
      <w:r w:rsidRPr="003509E8">
        <w:rPr>
          <w:lang w:val="bs-Latn-BA"/>
        </w:rPr>
        <w:t xml:space="preserve">hematološkog odgovora, koja je zabilježena ili kao potpuni hematološki odgovor, bez dokaza leukemije, ili kao vraćanje na kroničnu fazu </w:t>
      </w:r>
      <w:r w:rsidR="00B655F5" w:rsidRPr="003509E8">
        <w:rPr>
          <w:lang w:val="bs-Latn-BA"/>
        </w:rPr>
        <w:t>K</w:t>
      </w:r>
      <w:r w:rsidRPr="003509E8">
        <w:rPr>
          <w:lang w:val="bs-Latn-BA"/>
        </w:rPr>
        <w:t xml:space="preserve">ML-a, uz primjenu istih kriterija kao i kod ispitivanja u ubrzanoj fazi. U tom je ispitivanju 31% bolesnika postiglo hematološki odgovor (36% u skupini prethodno neliječenih bolesnika i 22% u skupini prethodno liječenih bolesnika). </w:t>
      </w:r>
      <w:r w:rsidR="0037650C" w:rsidRPr="003509E8">
        <w:rPr>
          <w:lang w:val="bs-Latn-BA"/>
        </w:rPr>
        <w:t xml:space="preserve">Stopa </w:t>
      </w:r>
      <w:r w:rsidRPr="003509E8">
        <w:rPr>
          <w:lang w:val="bs-Latn-BA"/>
        </w:rPr>
        <w:t>odgovora također je bila viša u bolesnika koji su liječeni s dozom od 600</w:t>
      </w:r>
      <w:r w:rsidR="00FB6F17" w:rsidRPr="003509E8">
        <w:rPr>
          <w:color w:val="000000"/>
          <w:lang w:val="bs-Latn-BA"/>
        </w:rPr>
        <w:t> </w:t>
      </w:r>
      <w:r w:rsidRPr="003509E8">
        <w:rPr>
          <w:lang w:val="bs-Latn-BA"/>
        </w:rPr>
        <w:t>mg (33%) u usporedbi s bolesnicima koji su liječeni s 400</w:t>
      </w:r>
      <w:r w:rsidR="00FB6F17" w:rsidRPr="003509E8">
        <w:rPr>
          <w:color w:val="000000"/>
          <w:lang w:val="bs-Latn-BA"/>
        </w:rPr>
        <w:t> </w:t>
      </w:r>
      <w:r w:rsidRPr="003509E8">
        <w:rPr>
          <w:lang w:val="bs-Latn-BA"/>
        </w:rPr>
        <w:t xml:space="preserve">mg (16%, p=0,0220). Trenutna procjena </w:t>
      </w:r>
      <w:r w:rsidR="003D3F5C" w:rsidRPr="003509E8">
        <w:rPr>
          <w:lang w:val="bs-Latn-BA"/>
        </w:rPr>
        <w:t xml:space="preserve">medijana </w:t>
      </w:r>
      <w:r w:rsidRPr="003509E8">
        <w:rPr>
          <w:lang w:val="bs-Latn-BA"/>
        </w:rPr>
        <w:t>preživlj</w:t>
      </w:r>
      <w:r w:rsidR="005B7EFE" w:rsidRPr="003509E8">
        <w:rPr>
          <w:lang w:val="bs-Latn-BA"/>
        </w:rPr>
        <w:t>e</w:t>
      </w:r>
      <w:r w:rsidRPr="003509E8">
        <w:rPr>
          <w:lang w:val="bs-Latn-BA"/>
        </w:rPr>
        <w:t>nja prethodno neliječenih i liječenih bolesnika iznosila je 7,7, odnosno 4,7</w:t>
      </w:r>
      <w:r w:rsidR="00FB6F17" w:rsidRPr="003509E8">
        <w:rPr>
          <w:color w:val="000000"/>
          <w:lang w:val="bs-Latn-BA"/>
        </w:rPr>
        <w:t> </w:t>
      </w:r>
      <w:r w:rsidRPr="003509E8">
        <w:rPr>
          <w:lang w:val="bs-Latn-BA"/>
        </w:rPr>
        <w:t>mjeseci.</w:t>
      </w:r>
    </w:p>
    <w:p w14:paraId="2802CA93" w14:textId="77777777" w:rsidR="002950E0" w:rsidRPr="003509E8" w:rsidRDefault="002950E0" w:rsidP="009B5630">
      <w:pPr>
        <w:spacing w:line="240" w:lineRule="auto"/>
        <w:rPr>
          <w:i/>
          <w:lang w:val="bs-Latn-BA"/>
        </w:rPr>
      </w:pPr>
    </w:p>
    <w:p w14:paraId="0E223FF3" w14:textId="77777777" w:rsidR="00307DBE" w:rsidRDefault="002950E0" w:rsidP="009B5630">
      <w:pPr>
        <w:spacing w:line="240" w:lineRule="auto"/>
        <w:rPr>
          <w:lang w:val="bs-Latn-BA"/>
        </w:rPr>
      </w:pPr>
      <w:r w:rsidRPr="006C577B">
        <w:rPr>
          <w:i/>
          <w:szCs w:val="22"/>
          <w:lang w:val="bs-Latn-BA"/>
        </w:rPr>
        <w:t>Limf</w:t>
      </w:r>
      <w:r w:rsidR="001F33EE" w:rsidRPr="006C577B">
        <w:rPr>
          <w:i/>
          <w:szCs w:val="22"/>
          <w:lang w:val="bs-Latn-BA"/>
        </w:rPr>
        <w:t>oid</w:t>
      </w:r>
      <w:r w:rsidRPr="006C577B">
        <w:rPr>
          <w:i/>
          <w:szCs w:val="22"/>
          <w:lang w:val="bs-Latn-BA"/>
        </w:rPr>
        <w:t>na</w:t>
      </w:r>
      <w:r w:rsidRPr="003509E8">
        <w:rPr>
          <w:i/>
          <w:lang w:val="bs-Latn-BA"/>
        </w:rPr>
        <w:t xml:space="preserve"> blastična kriza</w:t>
      </w:r>
      <w:r w:rsidRPr="003509E8">
        <w:rPr>
          <w:lang w:val="bs-Latn-BA"/>
        </w:rPr>
        <w:t xml:space="preserve"> </w:t>
      </w:r>
    </w:p>
    <w:p w14:paraId="52FBF8E3" w14:textId="77777777" w:rsidR="00307DBE" w:rsidRDefault="00307DBE" w:rsidP="009B5630">
      <w:pPr>
        <w:spacing w:line="240" w:lineRule="auto"/>
        <w:rPr>
          <w:lang w:val="bs-Latn-BA"/>
        </w:rPr>
      </w:pPr>
    </w:p>
    <w:p w14:paraId="2787EB5E" w14:textId="77777777" w:rsidR="002950E0" w:rsidRPr="003509E8" w:rsidRDefault="002950E0" w:rsidP="009B5630">
      <w:pPr>
        <w:spacing w:line="240" w:lineRule="auto"/>
        <w:rPr>
          <w:lang w:val="bs-Latn-BA"/>
        </w:rPr>
      </w:pPr>
      <w:r w:rsidRPr="003509E8">
        <w:rPr>
          <w:lang w:val="bs-Latn-BA"/>
        </w:rPr>
        <w:t>U ispitivanjima faze I uključen je ograničeni broj bolesnika (n=10). Stopa hematološkog odgovora bila je 70% uz trajanje od 2 do 3</w:t>
      </w:r>
      <w:r w:rsidR="00FB6F17" w:rsidRPr="003509E8">
        <w:rPr>
          <w:color w:val="000000"/>
          <w:lang w:val="bs-Latn-BA"/>
        </w:rPr>
        <w:t> </w:t>
      </w:r>
      <w:r w:rsidRPr="003509E8">
        <w:rPr>
          <w:lang w:val="bs-Latn-BA"/>
        </w:rPr>
        <w:t>mjeseca.</w:t>
      </w:r>
    </w:p>
    <w:p w14:paraId="245D32E4" w14:textId="77777777" w:rsidR="009B57ED" w:rsidRPr="003509E8" w:rsidRDefault="009B57ED" w:rsidP="0091773C">
      <w:pPr>
        <w:pStyle w:val="EndnoteText"/>
        <w:widowControl w:val="0"/>
        <w:tabs>
          <w:tab w:val="clear" w:pos="567"/>
        </w:tabs>
        <w:rPr>
          <w:color w:val="000000"/>
          <w:lang w:val="bs-Latn-BA"/>
        </w:rPr>
      </w:pPr>
    </w:p>
    <w:p w14:paraId="26762215" w14:textId="77777777" w:rsidR="009B57ED" w:rsidRPr="003509E8" w:rsidRDefault="009B57ED" w:rsidP="009B5630">
      <w:pPr>
        <w:pStyle w:val="EndnoteText"/>
        <w:widowControl w:val="0"/>
        <w:tabs>
          <w:tab w:val="clear" w:pos="567"/>
        </w:tabs>
        <w:ind w:left="1134" w:hanging="1134"/>
        <w:rPr>
          <w:b/>
          <w:lang w:val="bs-Latn-BA"/>
        </w:rPr>
      </w:pPr>
      <w:r w:rsidRPr="003509E8">
        <w:rPr>
          <w:b/>
          <w:color w:val="000000"/>
          <w:lang w:val="bs-Latn-BA"/>
        </w:rPr>
        <w:t>Tabl</w:t>
      </w:r>
      <w:r w:rsidR="00FB6F17" w:rsidRPr="003509E8">
        <w:rPr>
          <w:b/>
          <w:color w:val="000000"/>
          <w:lang w:val="bs-Latn-BA"/>
        </w:rPr>
        <w:t>ica</w:t>
      </w:r>
      <w:r w:rsidRPr="003509E8">
        <w:rPr>
          <w:b/>
          <w:color w:val="000000"/>
          <w:lang w:val="bs-Latn-BA"/>
        </w:rPr>
        <w:t> </w:t>
      </w:r>
      <w:r w:rsidR="001D48B4">
        <w:rPr>
          <w:b/>
          <w:color w:val="000000"/>
          <w:szCs w:val="22"/>
          <w:lang w:val="bs-Latn-BA"/>
        </w:rPr>
        <w:t>3</w:t>
      </w:r>
      <w:r w:rsidRPr="003509E8">
        <w:rPr>
          <w:b/>
          <w:color w:val="000000"/>
          <w:lang w:val="bs-Latn-BA"/>
        </w:rPr>
        <w:tab/>
      </w:r>
      <w:r w:rsidR="00FB6F17" w:rsidRPr="003509E8">
        <w:rPr>
          <w:b/>
          <w:lang w:val="bs-Latn-BA"/>
        </w:rPr>
        <w:t xml:space="preserve">Odgovor u ispitivanjima </w:t>
      </w:r>
      <w:r w:rsidR="001B1D96" w:rsidRPr="003509E8">
        <w:rPr>
          <w:b/>
          <w:lang w:val="bs-Latn-BA"/>
        </w:rPr>
        <w:t>K</w:t>
      </w:r>
      <w:r w:rsidR="00FB6F17" w:rsidRPr="003509E8">
        <w:rPr>
          <w:b/>
          <w:lang w:val="bs-Latn-BA"/>
        </w:rPr>
        <w:t>ML-a u odraslih</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4"/>
        <w:gridCol w:w="2126"/>
        <w:gridCol w:w="41"/>
        <w:gridCol w:w="2201"/>
        <w:gridCol w:w="26"/>
        <w:gridCol w:w="2693"/>
      </w:tblGrid>
      <w:tr w:rsidR="00B13AA6" w:rsidRPr="00FB65D9" w14:paraId="6A0F8F0E" w14:textId="77777777" w:rsidTr="002049F8">
        <w:trPr>
          <w:trHeight w:val="618"/>
        </w:trPr>
        <w:tc>
          <w:tcPr>
            <w:tcW w:w="2127" w:type="dxa"/>
            <w:gridSpan w:val="2"/>
          </w:tcPr>
          <w:p w14:paraId="1D063D86" w14:textId="77777777" w:rsidR="00B13AA6" w:rsidRPr="00FB65D9" w:rsidRDefault="00B13AA6" w:rsidP="003C4A0F">
            <w:pPr>
              <w:tabs>
                <w:tab w:val="clear" w:pos="567"/>
              </w:tabs>
              <w:autoSpaceDE w:val="0"/>
              <w:autoSpaceDN w:val="0"/>
              <w:adjustRightInd w:val="0"/>
              <w:spacing w:line="240" w:lineRule="auto"/>
              <w:rPr>
                <w:color w:val="000000"/>
                <w:szCs w:val="22"/>
                <w:lang w:val="hr-HR" w:eastAsia="en-GB"/>
              </w:rPr>
            </w:pPr>
          </w:p>
        </w:tc>
        <w:tc>
          <w:tcPr>
            <w:tcW w:w="2126" w:type="dxa"/>
          </w:tcPr>
          <w:p w14:paraId="1372F282"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Studija 0110</w:t>
            </w:r>
          </w:p>
          <w:p w14:paraId="3BCE1AE0"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37-mjesečni podaci Kronična faza, neuspjeh IFN terapije</w:t>
            </w:r>
          </w:p>
          <w:p w14:paraId="6CE9DF4F"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(n=532)</w:t>
            </w:r>
          </w:p>
        </w:tc>
        <w:tc>
          <w:tcPr>
            <w:tcW w:w="2268" w:type="dxa"/>
            <w:gridSpan w:val="3"/>
          </w:tcPr>
          <w:p w14:paraId="6328D508"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Studija 0109</w:t>
            </w:r>
          </w:p>
          <w:p w14:paraId="30816D26"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40,5-mjesečni podaci</w:t>
            </w:r>
          </w:p>
          <w:p w14:paraId="70450B17"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Ubrzana faza</w:t>
            </w:r>
          </w:p>
          <w:p w14:paraId="23C76BB7"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(n=235)</w:t>
            </w:r>
          </w:p>
        </w:tc>
        <w:tc>
          <w:tcPr>
            <w:tcW w:w="2693" w:type="dxa"/>
          </w:tcPr>
          <w:p w14:paraId="347C16C9"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Studija 0102</w:t>
            </w:r>
          </w:p>
          <w:p w14:paraId="1782E58E"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38-mjesečni podaci</w:t>
            </w:r>
          </w:p>
          <w:p w14:paraId="13AD2579"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Mijeloična blastična kriza</w:t>
            </w:r>
          </w:p>
          <w:p w14:paraId="74833EDD"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(n=260)</w:t>
            </w:r>
          </w:p>
        </w:tc>
      </w:tr>
      <w:tr w:rsidR="00B13AA6" w:rsidRPr="00FB65D9" w14:paraId="20288F29" w14:textId="77777777" w:rsidTr="002049F8">
        <w:trPr>
          <w:trHeight w:val="107"/>
        </w:trPr>
        <w:tc>
          <w:tcPr>
            <w:tcW w:w="9214" w:type="dxa"/>
            <w:gridSpan w:val="7"/>
          </w:tcPr>
          <w:p w14:paraId="71F00624"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Pr>
                <w:color w:val="000000"/>
                <w:szCs w:val="22"/>
                <w:lang w:val="hr-HR" w:eastAsia="en-GB"/>
              </w:rPr>
              <w:t xml:space="preserve">                                </w:t>
            </w:r>
            <w:r w:rsidRPr="00FB65D9">
              <w:rPr>
                <w:color w:val="000000"/>
                <w:szCs w:val="22"/>
                <w:lang w:val="hr-HR" w:eastAsia="en-GB"/>
              </w:rPr>
              <w:t>% bolesnika (CI</w:t>
            </w:r>
            <w:r w:rsidRPr="00FB65D9">
              <w:rPr>
                <w:color w:val="000000"/>
                <w:sz w:val="14"/>
                <w:szCs w:val="14"/>
                <w:lang w:val="hr-HR" w:eastAsia="en-GB"/>
              </w:rPr>
              <w:t>95%</w:t>
            </w:r>
            <w:r w:rsidRPr="00FB65D9">
              <w:rPr>
                <w:color w:val="000000"/>
                <w:szCs w:val="22"/>
                <w:lang w:val="hr-HR" w:eastAsia="en-GB"/>
              </w:rPr>
              <w:t>)</w:t>
            </w:r>
          </w:p>
        </w:tc>
      </w:tr>
      <w:tr w:rsidR="00B13AA6" w:rsidRPr="00FB65D9" w14:paraId="5B11FA8A" w14:textId="77777777" w:rsidTr="002049F8">
        <w:trPr>
          <w:trHeight w:val="1771"/>
        </w:trPr>
        <w:tc>
          <w:tcPr>
            <w:tcW w:w="2093" w:type="dxa"/>
          </w:tcPr>
          <w:p w14:paraId="4F08E9F1" w14:textId="77777777" w:rsidR="00B13AA6" w:rsidRPr="00FB65D9" w:rsidRDefault="00B13AA6" w:rsidP="003C4A0F">
            <w:pPr>
              <w:tabs>
                <w:tab w:val="clear" w:pos="567"/>
              </w:tabs>
              <w:autoSpaceDE w:val="0"/>
              <w:autoSpaceDN w:val="0"/>
              <w:adjustRightInd w:val="0"/>
              <w:spacing w:line="240" w:lineRule="auto"/>
              <w:rPr>
                <w:color w:val="000000"/>
                <w:szCs w:val="22"/>
                <w:lang w:val="hr-HR" w:eastAsia="en-GB"/>
              </w:rPr>
            </w:pPr>
            <w:r w:rsidRPr="00FB65D9">
              <w:rPr>
                <w:color w:val="000000"/>
                <w:szCs w:val="22"/>
                <w:lang w:val="hr-HR" w:eastAsia="en-GB"/>
              </w:rPr>
              <w:t>Hematološki odgovor</w:t>
            </w:r>
            <w:r w:rsidRPr="00FB65D9">
              <w:rPr>
                <w:color w:val="000000"/>
                <w:szCs w:val="22"/>
                <w:vertAlign w:val="superscript"/>
                <w:lang w:val="hr-HR" w:eastAsia="en-GB"/>
              </w:rPr>
              <w:t xml:space="preserve">1 </w:t>
            </w:r>
          </w:p>
          <w:p w14:paraId="2403986C" w14:textId="77777777" w:rsidR="00B13AA6" w:rsidRPr="00FB65D9" w:rsidRDefault="00B13AA6" w:rsidP="003C4A0F">
            <w:pPr>
              <w:tabs>
                <w:tab w:val="clear" w:pos="567"/>
              </w:tabs>
              <w:autoSpaceDE w:val="0"/>
              <w:autoSpaceDN w:val="0"/>
              <w:adjustRightInd w:val="0"/>
              <w:spacing w:line="240" w:lineRule="auto"/>
              <w:rPr>
                <w:color w:val="000000"/>
                <w:szCs w:val="22"/>
                <w:lang w:val="hr-HR" w:eastAsia="en-GB"/>
              </w:rPr>
            </w:pPr>
            <w:r w:rsidRPr="00FB65D9">
              <w:rPr>
                <w:color w:val="000000"/>
                <w:szCs w:val="22"/>
                <w:lang w:val="hr-HR" w:eastAsia="en-GB"/>
              </w:rPr>
              <w:t xml:space="preserve">Potpuni hematološki odgovor (CHR) </w:t>
            </w:r>
          </w:p>
          <w:p w14:paraId="38FB20DB" w14:textId="77777777" w:rsidR="00B13AA6" w:rsidRPr="00FB65D9" w:rsidRDefault="00B13AA6" w:rsidP="003C4A0F">
            <w:pPr>
              <w:tabs>
                <w:tab w:val="clear" w:pos="567"/>
              </w:tabs>
              <w:autoSpaceDE w:val="0"/>
              <w:autoSpaceDN w:val="0"/>
              <w:adjustRightInd w:val="0"/>
              <w:spacing w:line="240" w:lineRule="auto"/>
              <w:rPr>
                <w:color w:val="000000"/>
                <w:szCs w:val="22"/>
                <w:lang w:val="hr-HR" w:eastAsia="en-GB"/>
              </w:rPr>
            </w:pPr>
            <w:r w:rsidRPr="00FB65D9">
              <w:rPr>
                <w:color w:val="000000"/>
                <w:szCs w:val="22"/>
                <w:lang w:val="hr-HR" w:eastAsia="en-GB"/>
              </w:rPr>
              <w:t xml:space="preserve">Nema dokaza leukemije (NEL) </w:t>
            </w:r>
          </w:p>
          <w:p w14:paraId="15283F30" w14:textId="77777777" w:rsidR="00B13AA6" w:rsidRPr="00FB65D9" w:rsidRDefault="00B13AA6" w:rsidP="003C4A0F">
            <w:pPr>
              <w:autoSpaceDE w:val="0"/>
              <w:autoSpaceDN w:val="0"/>
              <w:adjustRightInd w:val="0"/>
              <w:spacing w:line="240" w:lineRule="auto"/>
              <w:rPr>
                <w:color w:val="000000"/>
                <w:szCs w:val="22"/>
                <w:lang w:val="hr-HR" w:eastAsia="en-GB"/>
              </w:rPr>
            </w:pPr>
            <w:r w:rsidRPr="00FB65D9">
              <w:rPr>
                <w:color w:val="000000"/>
                <w:szCs w:val="22"/>
                <w:lang w:val="hr-HR" w:eastAsia="en-GB"/>
              </w:rPr>
              <w:t xml:space="preserve">Vraćanje na kroničnu fazu (RTC) </w:t>
            </w:r>
          </w:p>
        </w:tc>
        <w:tc>
          <w:tcPr>
            <w:tcW w:w="2201" w:type="dxa"/>
            <w:gridSpan w:val="3"/>
          </w:tcPr>
          <w:p w14:paraId="440CCECF"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95% (92,3-96,3)</w:t>
            </w:r>
          </w:p>
          <w:p w14:paraId="3A66A1C8"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95%</w:t>
            </w:r>
          </w:p>
          <w:p w14:paraId="0E59538B" w14:textId="77777777" w:rsidR="00B13AA6" w:rsidRDefault="00B13AA6" w:rsidP="003C4A0F">
            <w:pPr>
              <w:tabs>
                <w:tab w:val="clear" w:pos="567"/>
              </w:tabs>
              <w:autoSpaceDE w:val="0"/>
              <w:autoSpaceDN w:val="0"/>
              <w:adjustRightInd w:val="0"/>
              <w:spacing w:line="240" w:lineRule="auto"/>
              <w:jc w:val="center"/>
              <w:rPr>
                <w:color w:val="000000"/>
                <w:szCs w:val="22"/>
                <w:lang w:val="hr-HR" w:eastAsia="en-GB"/>
              </w:rPr>
            </w:pPr>
          </w:p>
          <w:p w14:paraId="13E6C5D4"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nije primjenjivo</w:t>
            </w:r>
          </w:p>
          <w:p w14:paraId="174010B0" w14:textId="77777777" w:rsidR="00B13AA6" w:rsidRDefault="00B13AA6" w:rsidP="003C4A0F">
            <w:pPr>
              <w:autoSpaceDE w:val="0"/>
              <w:autoSpaceDN w:val="0"/>
              <w:adjustRightInd w:val="0"/>
              <w:spacing w:line="240" w:lineRule="auto"/>
              <w:jc w:val="center"/>
              <w:rPr>
                <w:color w:val="000000"/>
                <w:szCs w:val="22"/>
                <w:lang w:val="hr-HR" w:eastAsia="en-GB"/>
              </w:rPr>
            </w:pPr>
          </w:p>
          <w:p w14:paraId="0FCCEC09" w14:textId="77777777" w:rsidR="00B13AA6" w:rsidRPr="00FB65D9" w:rsidRDefault="00B13AA6" w:rsidP="003C4A0F">
            <w:pPr>
              <w:autoSpaceDE w:val="0"/>
              <w:autoSpaceDN w:val="0"/>
              <w:adjustRightInd w:val="0"/>
              <w:spacing w:line="240" w:lineRule="auto"/>
              <w:jc w:val="center"/>
              <w:rPr>
                <w:color w:val="000000"/>
                <w:szCs w:val="22"/>
                <w:lang w:val="hr-HR" w:eastAsia="en-GB"/>
              </w:rPr>
            </w:pPr>
            <w:r w:rsidRPr="00FB65D9">
              <w:rPr>
                <w:color w:val="000000"/>
                <w:szCs w:val="22"/>
                <w:lang w:val="hr-HR" w:eastAsia="en-GB"/>
              </w:rPr>
              <w:t>nije primjenjivo</w:t>
            </w:r>
          </w:p>
        </w:tc>
        <w:tc>
          <w:tcPr>
            <w:tcW w:w="2201" w:type="dxa"/>
          </w:tcPr>
          <w:p w14:paraId="4387BC4F"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71% (65,3-77,2)</w:t>
            </w:r>
          </w:p>
          <w:p w14:paraId="494FEE87"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42%</w:t>
            </w:r>
          </w:p>
          <w:p w14:paraId="1A7E83FE" w14:textId="77777777" w:rsidR="00B13AA6" w:rsidRDefault="00B13AA6" w:rsidP="003C4A0F">
            <w:pPr>
              <w:tabs>
                <w:tab w:val="clear" w:pos="567"/>
              </w:tabs>
              <w:autoSpaceDE w:val="0"/>
              <w:autoSpaceDN w:val="0"/>
              <w:adjustRightInd w:val="0"/>
              <w:spacing w:line="240" w:lineRule="auto"/>
              <w:jc w:val="center"/>
              <w:rPr>
                <w:color w:val="000000"/>
                <w:szCs w:val="22"/>
                <w:lang w:val="hr-HR" w:eastAsia="en-GB"/>
              </w:rPr>
            </w:pPr>
          </w:p>
          <w:p w14:paraId="029A5DAD"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12%</w:t>
            </w:r>
          </w:p>
          <w:p w14:paraId="77086460" w14:textId="77777777" w:rsidR="00B13AA6" w:rsidRDefault="00B13AA6" w:rsidP="003C4A0F">
            <w:pPr>
              <w:autoSpaceDE w:val="0"/>
              <w:autoSpaceDN w:val="0"/>
              <w:adjustRightInd w:val="0"/>
              <w:spacing w:line="240" w:lineRule="auto"/>
              <w:jc w:val="center"/>
              <w:rPr>
                <w:color w:val="000000"/>
                <w:szCs w:val="22"/>
                <w:lang w:val="hr-HR" w:eastAsia="en-GB"/>
              </w:rPr>
            </w:pPr>
          </w:p>
          <w:p w14:paraId="17FFAF5D" w14:textId="77777777" w:rsidR="00B13AA6" w:rsidRPr="00FB65D9" w:rsidRDefault="00B13AA6" w:rsidP="003C4A0F">
            <w:pPr>
              <w:autoSpaceDE w:val="0"/>
              <w:autoSpaceDN w:val="0"/>
              <w:adjustRightInd w:val="0"/>
              <w:spacing w:line="240" w:lineRule="auto"/>
              <w:jc w:val="center"/>
              <w:rPr>
                <w:color w:val="000000"/>
                <w:szCs w:val="22"/>
                <w:lang w:val="hr-HR" w:eastAsia="en-GB"/>
              </w:rPr>
            </w:pPr>
            <w:r w:rsidRPr="00FB65D9">
              <w:rPr>
                <w:color w:val="000000"/>
                <w:szCs w:val="22"/>
                <w:lang w:val="hr-HR" w:eastAsia="en-GB"/>
              </w:rPr>
              <w:t>17%</w:t>
            </w:r>
          </w:p>
        </w:tc>
        <w:tc>
          <w:tcPr>
            <w:tcW w:w="2719" w:type="dxa"/>
            <w:gridSpan w:val="2"/>
          </w:tcPr>
          <w:p w14:paraId="46F75056"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31% (25,2-36,8)</w:t>
            </w:r>
          </w:p>
          <w:p w14:paraId="18D1CD02" w14:textId="77777777" w:rsidR="00B13AA6"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8%</w:t>
            </w:r>
          </w:p>
          <w:p w14:paraId="43B2906E"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p>
          <w:p w14:paraId="345BA979" w14:textId="77777777" w:rsidR="00B13AA6"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5%</w:t>
            </w:r>
          </w:p>
          <w:p w14:paraId="3B8154CF"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p>
          <w:p w14:paraId="6B9F5879" w14:textId="77777777" w:rsidR="00B13AA6" w:rsidRPr="00FB65D9" w:rsidRDefault="00B13AA6" w:rsidP="003C4A0F">
            <w:pPr>
              <w:autoSpaceDE w:val="0"/>
              <w:autoSpaceDN w:val="0"/>
              <w:adjustRightInd w:val="0"/>
              <w:spacing w:line="240" w:lineRule="auto"/>
              <w:jc w:val="center"/>
              <w:rPr>
                <w:color w:val="000000"/>
                <w:szCs w:val="22"/>
                <w:lang w:val="hr-HR" w:eastAsia="en-GB"/>
              </w:rPr>
            </w:pPr>
            <w:r w:rsidRPr="00FB65D9">
              <w:rPr>
                <w:color w:val="000000"/>
                <w:szCs w:val="22"/>
                <w:lang w:val="hr-HR" w:eastAsia="en-GB"/>
              </w:rPr>
              <w:t>18%</w:t>
            </w:r>
          </w:p>
        </w:tc>
      </w:tr>
      <w:tr w:rsidR="00B13AA6" w:rsidRPr="00FB65D9" w14:paraId="4889F01A" w14:textId="77777777" w:rsidTr="002049F8">
        <w:trPr>
          <w:trHeight w:val="1265"/>
        </w:trPr>
        <w:tc>
          <w:tcPr>
            <w:tcW w:w="2093" w:type="dxa"/>
          </w:tcPr>
          <w:p w14:paraId="5BC55F37" w14:textId="77777777" w:rsidR="00B13AA6" w:rsidRPr="00FB65D9" w:rsidRDefault="00B13AA6" w:rsidP="003C4A0F">
            <w:pPr>
              <w:tabs>
                <w:tab w:val="clear" w:pos="567"/>
              </w:tabs>
              <w:autoSpaceDE w:val="0"/>
              <w:autoSpaceDN w:val="0"/>
              <w:adjustRightInd w:val="0"/>
              <w:spacing w:line="240" w:lineRule="auto"/>
              <w:rPr>
                <w:color w:val="000000"/>
                <w:szCs w:val="22"/>
                <w:lang w:val="hr-HR" w:eastAsia="en-GB"/>
              </w:rPr>
            </w:pPr>
            <w:r w:rsidRPr="00FB65D9">
              <w:rPr>
                <w:color w:val="000000"/>
                <w:szCs w:val="22"/>
                <w:lang w:val="hr-HR" w:eastAsia="en-GB"/>
              </w:rPr>
              <w:t>Veliki citogenetski odgovor</w:t>
            </w:r>
            <w:r w:rsidRPr="00FB65D9">
              <w:rPr>
                <w:color w:val="000000"/>
                <w:szCs w:val="22"/>
                <w:vertAlign w:val="superscript"/>
                <w:lang w:val="hr-HR" w:eastAsia="en-GB"/>
              </w:rPr>
              <w:t xml:space="preserve">2 </w:t>
            </w:r>
          </w:p>
          <w:p w14:paraId="3DE2AE14" w14:textId="77777777" w:rsidR="00B13AA6" w:rsidRPr="00FB65D9" w:rsidRDefault="00B13AA6" w:rsidP="003C4A0F">
            <w:pPr>
              <w:tabs>
                <w:tab w:val="clear" w:pos="567"/>
              </w:tabs>
              <w:autoSpaceDE w:val="0"/>
              <w:autoSpaceDN w:val="0"/>
              <w:adjustRightInd w:val="0"/>
              <w:spacing w:line="240" w:lineRule="auto"/>
              <w:rPr>
                <w:color w:val="000000"/>
                <w:szCs w:val="22"/>
                <w:lang w:val="hr-HR" w:eastAsia="en-GB"/>
              </w:rPr>
            </w:pPr>
            <w:r w:rsidRPr="00FB65D9">
              <w:rPr>
                <w:color w:val="000000"/>
                <w:szCs w:val="22"/>
                <w:lang w:val="hr-HR" w:eastAsia="en-GB"/>
              </w:rPr>
              <w:t xml:space="preserve">Potpuni </w:t>
            </w:r>
          </w:p>
          <w:p w14:paraId="3C3CFABA" w14:textId="77777777" w:rsidR="00B13AA6" w:rsidRPr="00FB65D9" w:rsidRDefault="00B13AA6" w:rsidP="003C4A0F">
            <w:pPr>
              <w:tabs>
                <w:tab w:val="clear" w:pos="567"/>
              </w:tabs>
              <w:autoSpaceDE w:val="0"/>
              <w:autoSpaceDN w:val="0"/>
              <w:adjustRightInd w:val="0"/>
              <w:spacing w:line="240" w:lineRule="auto"/>
              <w:rPr>
                <w:color w:val="000000"/>
                <w:szCs w:val="22"/>
                <w:lang w:val="hr-HR" w:eastAsia="en-GB"/>
              </w:rPr>
            </w:pPr>
            <w:r w:rsidRPr="00FB65D9">
              <w:rPr>
                <w:color w:val="000000"/>
                <w:szCs w:val="22"/>
                <w:lang w:val="hr-HR" w:eastAsia="en-GB"/>
              </w:rPr>
              <w:t>(Potvrđen</w:t>
            </w:r>
            <w:r>
              <w:rPr>
                <w:color w:val="000000"/>
                <w:szCs w:val="22"/>
                <w:lang w:val="hr-HR" w:eastAsia="en-GB"/>
              </w:rPr>
              <w:t>i</w:t>
            </w:r>
            <w:r w:rsidRPr="00E4273C">
              <w:rPr>
                <w:color w:val="000000"/>
                <w:szCs w:val="22"/>
                <w:vertAlign w:val="superscript"/>
                <w:lang w:val="hr-HR" w:eastAsia="en-GB"/>
              </w:rPr>
              <w:t>3</w:t>
            </w:r>
            <w:r w:rsidRPr="00FB65D9">
              <w:rPr>
                <w:color w:val="000000"/>
                <w:szCs w:val="22"/>
                <w:lang w:val="hr-HR" w:eastAsia="en-GB"/>
              </w:rPr>
              <w:t xml:space="preserve">) [95% CI] </w:t>
            </w:r>
          </w:p>
          <w:p w14:paraId="0A6B73A9" w14:textId="77777777" w:rsidR="00B13AA6" w:rsidRPr="00FB65D9" w:rsidRDefault="00B13AA6" w:rsidP="003C4A0F">
            <w:pPr>
              <w:autoSpaceDE w:val="0"/>
              <w:autoSpaceDN w:val="0"/>
              <w:adjustRightInd w:val="0"/>
              <w:spacing w:line="240" w:lineRule="auto"/>
              <w:rPr>
                <w:color w:val="000000"/>
                <w:szCs w:val="22"/>
                <w:lang w:val="hr-HR" w:eastAsia="en-GB"/>
              </w:rPr>
            </w:pPr>
            <w:r w:rsidRPr="00FB65D9">
              <w:rPr>
                <w:color w:val="000000"/>
                <w:szCs w:val="22"/>
                <w:lang w:val="hr-HR" w:eastAsia="en-GB"/>
              </w:rPr>
              <w:t xml:space="preserve">Djelomični </w:t>
            </w:r>
          </w:p>
        </w:tc>
        <w:tc>
          <w:tcPr>
            <w:tcW w:w="2201" w:type="dxa"/>
            <w:gridSpan w:val="3"/>
          </w:tcPr>
          <w:p w14:paraId="5740D5D0"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65% (61,2-69,5)</w:t>
            </w:r>
          </w:p>
          <w:p w14:paraId="6D5767F9" w14:textId="77777777" w:rsidR="00B13AA6" w:rsidRDefault="00B13AA6" w:rsidP="003C4A0F">
            <w:pPr>
              <w:tabs>
                <w:tab w:val="clear" w:pos="567"/>
              </w:tabs>
              <w:autoSpaceDE w:val="0"/>
              <w:autoSpaceDN w:val="0"/>
              <w:adjustRightInd w:val="0"/>
              <w:spacing w:line="240" w:lineRule="auto"/>
              <w:jc w:val="center"/>
              <w:rPr>
                <w:color w:val="000000"/>
                <w:szCs w:val="22"/>
                <w:lang w:val="hr-HR" w:eastAsia="en-GB"/>
              </w:rPr>
            </w:pPr>
          </w:p>
          <w:p w14:paraId="4D3CAC60"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53%</w:t>
            </w:r>
          </w:p>
          <w:p w14:paraId="2BADAE86"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(43%) [38,6-47,2]</w:t>
            </w:r>
          </w:p>
          <w:p w14:paraId="410D27BE" w14:textId="77777777" w:rsidR="00B13AA6" w:rsidRPr="00FB65D9" w:rsidRDefault="00B13AA6" w:rsidP="003C4A0F">
            <w:pPr>
              <w:autoSpaceDE w:val="0"/>
              <w:autoSpaceDN w:val="0"/>
              <w:adjustRightInd w:val="0"/>
              <w:spacing w:line="240" w:lineRule="auto"/>
              <w:jc w:val="center"/>
              <w:rPr>
                <w:color w:val="000000"/>
                <w:szCs w:val="22"/>
                <w:lang w:val="hr-HR" w:eastAsia="en-GB"/>
              </w:rPr>
            </w:pPr>
            <w:r w:rsidRPr="00FB65D9">
              <w:rPr>
                <w:color w:val="000000"/>
                <w:szCs w:val="22"/>
                <w:lang w:val="hr-HR" w:eastAsia="en-GB"/>
              </w:rPr>
              <w:t>12%</w:t>
            </w:r>
          </w:p>
        </w:tc>
        <w:tc>
          <w:tcPr>
            <w:tcW w:w="2201" w:type="dxa"/>
          </w:tcPr>
          <w:p w14:paraId="30BA6E6E"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28% (22,0-33,9)</w:t>
            </w:r>
          </w:p>
          <w:p w14:paraId="7B2B3398" w14:textId="77777777" w:rsidR="00B13AA6" w:rsidRDefault="00B13AA6" w:rsidP="003C4A0F">
            <w:pPr>
              <w:tabs>
                <w:tab w:val="clear" w:pos="567"/>
              </w:tabs>
              <w:autoSpaceDE w:val="0"/>
              <w:autoSpaceDN w:val="0"/>
              <w:adjustRightInd w:val="0"/>
              <w:spacing w:line="240" w:lineRule="auto"/>
              <w:jc w:val="center"/>
              <w:rPr>
                <w:color w:val="000000"/>
                <w:szCs w:val="22"/>
                <w:lang w:val="hr-HR" w:eastAsia="en-GB"/>
              </w:rPr>
            </w:pPr>
          </w:p>
          <w:p w14:paraId="436752EB"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20%</w:t>
            </w:r>
          </w:p>
          <w:p w14:paraId="6DE4CF38"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(16%) [11,3-21,0]</w:t>
            </w:r>
          </w:p>
          <w:p w14:paraId="7DEE8CFA" w14:textId="77777777" w:rsidR="00B13AA6" w:rsidRPr="00FB65D9" w:rsidRDefault="00B13AA6" w:rsidP="003C4A0F">
            <w:pPr>
              <w:autoSpaceDE w:val="0"/>
              <w:autoSpaceDN w:val="0"/>
              <w:adjustRightInd w:val="0"/>
              <w:spacing w:line="240" w:lineRule="auto"/>
              <w:jc w:val="center"/>
              <w:rPr>
                <w:color w:val="000000"/>
                <w:szCs w:val="22"/>
                <w:lang w:val="hr-HR" w:eastAsia="en-GB"/>
              </w:rPr>
            </w:pPr>
            <w:r w:rsidRPr="00FB65D9">
              <w:rPr>
                <w:color w:val="000000"/>
                <w:szCs w:val="22"/>
                <w:lang w:val="hr-HR" w:eastAsia="en-GB"/>
              </w:rPr>
              <w:t>7%</w:t>
            </w:r>
          </w:p>
        </w:tc>
        <w:tc>
          <w:tcPr>
            <w:tcW w:w="2719" w:type="dxa"/>
            <w:gridSpan w:val="2"/>
          </w:tcPr>
          <w:p w14:paraId="43A359EB"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15% (11,2-20,4)</w:t>
            </w:r>
          </w:p>
          <w:p w14:paraId="6CBD5307" w14:textId="77777777" w:rsidR="00B13AA6" w:rsidRDefault="00B13AA6" w:rsidP="003C4A0F">
            <w:pPr>
              <w:tabs>
                <w:tab w:val="clear" w:pos="567"/>
              </w:tabs>
              <w:autoSpaceDE w:val="0"/>
              <w:autoSpaceDN w:val="0"/>
              <w:adjustRightInd w:val="0"/>
              <w:spacing w:line="240" w:lineRule="auto"/>
              <w:jc w:val="center"/>
              <w:rPr>
                <w:color w:val="000000"/>
                <w:szCs w:val="22"/>
                <w:lang w:val="hr-HR" w:eastAsia="en-GB"/>
              </w:rPr>
            </w:pPr>
          </w:p>
          <w:p w14:paraId="36271866"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7%</w:t>
            </w:r>
          </w:p>
          <w:p w14:paraId="14DFC76A" w14:textId="77777777" w:rsidR="00B13AA6" w:rsidRPr="00FB65D9" w:rsidRDefault="00B13AA6" w:rsidP="003C4A0F">
            <w:pPr>
              <w:tabs>
                <w:tab w:val="clear" w:pos="567"/>
              </w:tabs>
              <w:autoSpaceDE w:val="0"/>
              <w:autoSpaceDN w:val="0"/>
              <w:adjustRightInd w:val="0"/>
              <w:spacing w:line="240" w:lineRule="auto"/>
              <w:jc w:val="center"/>
              <w:rPr>
                <w:color w:val="000000"/>
                <w:szCs w:val="22"/>
                <w:lang w:val="hr-HR" w:eastAsia="en-GB"/>
              </w:rPr>
            </w:pPr>
            <w:r w:rsidRPr="00FB65D9">
              <w:rPr>
                <w:color w:val="000000"/>
                <w:szCs w:val="22"/>
                <w:lang w:val="hr-HR" w:eastAsia="en-GB"/>
              </w:rPr>
              <w:t>(2%) [0,6-4,4]</w:t>
            </w:r>
          </w:p>
          <w:p w14:paraId="67F1F67C" w14:textId="77777777" w:rsidR="00B13AA6" w:rsidRPr="00FB65D9" w:rsidRDefault="00B13AA6" w:rsidP="003C4A0F">
            <w:pPr>
              <w:autoSpaceDE w:val="0"/>
              <w:autoSpaceDN w:val="0"/>
              <w:adjustRightInd w:val="0"/>
              <w:spacing w:line="240" w:lineRule="auto"/>
              <w:jc w:val="center"/>
              <w:rPr>
                <w:color w:val="000000"/>
                <w:szCs w:val="22"/>
                <w:lang w:val="hr-HR" w:eastAsia="en-GB"/>
              </w:rPr>
            </w:pPr>
            <w:r w:rsidRPr="00FB65D9">
              <w:rPr>
                <w:color w:val="000000"/>
                <w:szCs w:val="22"/>
                <w:lang w:val="hr-HR" w:eastAsia="en-GB"/>
              </w:rPr>
              <w:t>8%</w:t>
            </w:r>
          </w:p>
        </w:tc>
      </w:tr>
      <w:tr w:rsidR="00B13AA6" w:rsidRPr="009F68DC" w14:paraId="287BD1A2" w14:textId="77777777" w:rsidTr="002049F8">
        <w:trPr>
          <w:trHeight w:val="1815"/>
        </w:trPr>
        <w:tc>
          <w:tcPr>
            <w:tcW w:w="9214" w:type="dxa"/>
            <w:gridSpan w:val="7"/>
          </w:tcPr>
          <w:p w14:paraId="6ECCF55A" w14:textId="77777777" w:rsidR="00B13AA6" w:rsidRPr="00FB65D9" w:rsidRDefault="00B13AA6" w:rsidP="003C4A0F">
            <w:pPr>
              <w:tabs>
                <w:tab w:val="clear" w:pos="567"/>
              </w:tabs>
              <w:autoSpaceDE w:val="0"/>
              <w:autoSpaceDN w:val="0"/>
              <w:adjustRightInd w:val="0"/>
              <w:spacing w:line="240" w:lineRule="auto"/>
              <w:rPr>
                <w:color w:val="000000"/>
                <w:szCs w:val="22"/>
                <w:lang w:val="hr-HR" w:eastAsia="en-GB"/>
              </w:rPr>
            </w:pPr>
            <w:r w:rsidRPr="00FB65D9">
              <w:rPr>
                <w:b/>
                <w:bCs/>
                <w:color w:val="000000"/>
                <w:sz w:val="14"/>
                <w:szCs w:val="14"/>
                <w:lang w:val="hr-HR" w:eastAsia="en-GB"/>
              </w:rPr>
              <w:t xml:space="preserve">1 </w:t>
            </w:r>
            <w:r w:rsidRPr="00FB65D9">
              <w:rPr>
                <w:b/>
                <w:bCs/>
                <w:color w:val="000000"/>
                <w:szCs w:val="22"/>
                <w:lang w:val="hr-HR" w:eastAsia="en-GB"/>
              </w:rPr>
              <w:t xml:space="preserve">Kriteriji hematološkog odgovora (svi se odgovori moraju potvrditi nakon ≥4 tjedna): </w:t>
            </w:r>
          </w:p>
          <w:p w14:paraId="47ED6AB7" w14:textId="77777777" w:rsidR="00B13AA6" w:rsidRPr="00FB65D9" w:rsidRDefault="00B13AA6" w:rsidP="003C4A0F">
            <w:pPr>
              <w:tabs>
                <w:tab w:val="clear" w:pos="567"/>
              </w:tabs>
              <w:autoSpaceDE w:val="0"/>
              <w:autoSpaceDN w:val="0"/>
              <w:adjustRightInd w:val="0"/>
              <w:spacing w:line="240" w:lineRule="auto"/>
              <w:ind w:left="601" w:hanging="601"/>
              <w:rPr>
                <w:color w:val="000000"/>
                <w:szCs w:val="22"/>
                <w:lang w:val="hr-HR" w:eastAsia="en-GB"/>
              </w:rPr>
            </w:pPr>
            <w:r w:rsidRPr="00FB65D9">
              <w:rPr>
                <w:color w:val="000000"/>
                <w:szCs w:val="22"/>
                <w:lang w:val="hr-HR" w:eastAsia="en-GB"/>
              </w:rPr>
              <w:t>CHR: Studija 0110 [WBC &lt;</w:t>
            </w:r>
            <w:r>
              <w:rPr>
                <w:color w:val="000000"/>
                <w:szCs w:val="22"/>
                <w:lang w:val="hr-HR" w:eastAsia="en-GB"/>
              </w:rPr>
              <w:t xml:space="preserve"> </w:t>
            </w:r>
            <w:r w:rsidRPr="00FB65D9">
              <w:rPr>
                <w:color w:val="000000"/>
                <w:szCs w:val="22"/>
                <w:lang w:val="hr-HR" w:eastAsia="en-GB"/>
              </w:rPr>
              <w:t>10 x 1</w:t>
            </w:r>
            <w:r>
              <w:rPr>
                <w:color w:val="000000"/>
                <w:szCs w:val="22"/>
                <w:lang w:val="hr-HR" w:eastAsia="en-GB"/>
              </w:rPr>
              <w:t>0</w:t>
            </w:r>
            <w:r w:rsidRPr="001D16D0">
              <w:rPr>
                <w:color w:val="000000"/>
                <w:szCs w:val="22"/>
                <w:vertAlign w:val="superscript"/>
                <w:lang w:val="hr-HR" w:eastAsia="en-GB"/>
              </w:rPr>
              <w:t>9</w:t>
            </w:r>
            <w:r w:rsidRPr="00FB65D9">
              <w:rPr>
                <w:color w:val="000000"/>
                <w:szCs w:val="22"/>
                <w:lang w:val="hr-HR" w:eastAsia="en-GB"/>
              </w:rPr>
              <w:t>/l, trombociti &lt;</w:t>
            </w:r>
            <w:r>
              <w:rPr>
                <w:color w:val="000000"/>
                <w:szCs w:val="22"/>
                <w:lang w:val="hr-HR" w:eastAsia="en-GB"/>
              </w:rPr>
              <w:t xml:space="preserve"> </w:t>
            </w:r>
            <w:r w:rsidRPr="00FB65D9">
              <w:rPr>
                <w:color w:val="000000"/>
                <w:szCs w:val="22"/>
                <w:lang w:val="hr-HR" w:eastAsia="en-GB"/>
              </w:rPr>
              <w:t>450 x 1</w:t>
            </w:r>
            <w:r>
              <w:rPr>
                <w:color w:val="000000"/>
                <w:szCs w:val="22"/>
                <w:lang w:val="hr-HR" w:eastAsia="en-GB"/>
              </w:rPr>
              <w:t>0</w:t>
            </w:r>
            <w:r w:rsidRPr="001D16D0">
              <w:rPr>
                <w:color w:val="000000"/>
                <w:szCs w:val="22"/>
                <w:vertAlign w:val="superscript"/>
                <w:lang w:val="hr-HR" w:eastAsia="en-GB"/>
              </w:rPr>
              <w:t>9</w:t>
            </w:r>
            <w:r w:rsidRPr="00FB65D9">
              <w:rPr>
                <w:color w:val="000000"/>
                <w:szCs w:val="22"/>
                <w:lang w:val="hr-HR" w:eastAsia="en-GB"/>
              </w:rPr>
              <w:t>/l, mijelociti+metamijelociti &lt;5% u krvi, u krvi nema blasta i promijelocita, bazofili &lt;</w:t>
            </w:r>
            <w:r>
              <w:rPr>
                <w:color w:val="000000"/>
                <w:szCs w:val="22"/>
                <w:lang w:val="hr-HR" w:eastAsia="en-GB"/>
              </w:rPr>
              <w:t xml:space="preserve"> </w:t>
            </w:r>
            <w:r w:rsidRPr="00FB65D9">
              <w:rPr>
                <w:color w:val="000000"/>
                <w:szCs w:val="22"/>
                <w:lang w:val="hr-HR" w:eastAsia="en-GB"/>
              </w:rPr>
              <w:t>20%, nema ekstramedularne zahvaćenosti], a u studijama 0102 i 0109 [ABN ≥</w:t>
            </w:r>
            <w:r>
              <w:rPr>
                <w:color w:val="000000"/>
                <w:szCs w:val="22"/>
                <w:lang w:val="hr-HR" w:eastAsia="en-GB"/>
              </w:rPr>
              <w:t xml:space="preserve"> </w:t>
            </w:r>
            <w:r w:rsidRPr="00FB65D9">
              <w:rPr>
                <w:color w:val="000000"/>
                <w:szCs w:val="22"/>
                <w:lang w:val="hr-HR" w:eastAsia="en-GB"/>
              </w:rPr>
              <w:t>1,5 x 10</w:t>
            </w:r>
            <w:r w:rsidRPr="00CB45E1">
              <w:rPr>
                <w:color w:val="000000"/>
                <w:szCs w:val="22"/>
                <w:vertAlign w:val="superscript"/>
                <w:lang w:val="hr-HR" w:eastAsia="en-GB"/>
              </w:rPr>
              <w:t>9</w:t>
            </w:r>
            <w:r>
              <w:rPr>
                <w:color w:val="000000"/>
                <w:szCs w:val="22"/>
                <w:lang w:val="hr-HR" w:eastAsia="en-GB"/>
              </w:rPr>
              <w:t xml:space="preserve">/l, trombociti ≥100 x </w:t>
            </w:r>
            <w:r w:rsidRPr="00FB65D9">
              <w:rPr>
                <w:color w:val="000000"/>
                <w:szCs w:val="22"/>
                <w:lang w:val="hr-HR" w:eastAsia="en-GB"/>
              </w:rPr>
              <w:t>1</w:t>
            </w:r>
            <w:r>
              <w:rPr>
                <w:color w:val="000000"/>
                <w:szCs w:val="22"/>
                <w:lang w:val="hr-HR" w:eastAsia="en-GB"/>
              </w:rPr>
              <w:t>0</w:t>
            </w:r>
            <w:r w:rsidRPr="001D16D0">
              <w:rPr>
                <w:color w:val="000000"/>
                <w:szCs w:val="22"/>
                <w:vertAlign w:val="superscript"/>
                <w:lang w:val="hr-HR" w:eastAsia="en-GB"/>
              </w:rPr>
              <w:t>9</w:t>
            </w:r>
            <w:r w:rsidRPr="00FB65D9">
              <w:rPr>
                <w:color w:val="000000"/>
                <w:szCs w:val="22"/>
                <w:lang w:val="hr-HR" w:eastAsia="en-GB"/>
              </w:rPr>
              <w:t xml:space="preserve">/l, nema blasta u krvi, blasti u KS &lt;5% i nema ekstramedularne bolesti] </w:t>
            </w:r>
          </w:p>
          <w:p w14:paraId="7A23D368" w14:textId="77777777" w:rsidR="00B13AA6" w:rsidRPr="00FB65D9" w:rsidRDefault="00B13AA6" w:rsidP="003C4A0F">
            <w:pPr>
              <w:tabs>
                <w:tab w:val="clear" w:pos="567"/>
              </w:tabs>
              <w:autoSpaceDE w:val="0"/>
              <w:autoSpaceDN w:val="0"/>
              <w:adjustRightInd w:val="0"/>
              <w:spacing w:line="240" w:lineRule="auto"/>
              <w:ind w:left="459" w:hanging="459"/>
              <w:rPr>
                <w:color w:val="000000"/>
                <w:szCs w:val="22"/>
                <w:lang w:val="hr-HR" w:eastAsia="en-GB"/>
              </w:rPr>
            </w:pPr>
            <w:r w:rsidRPr="00FB65D9">
              <w:rPr>
                <w:color w:val="000000"/>
                <w:szCs w:val="22"/>
                <w:lang w:val="hr-HR" w:eastAsia="en-GB"/>
              </w:rPr>
              <w:t xml:space="preserve">NEL </w:t>
            </w:r>
            <w:r>
              <w:rPr>
                <w:color w:val="000000"/>
                <w:szCs w:val="22"/>
                <w:lang w:val="hr-HR" w:eastAsia="en-GB"/>
              </w:rPr>
              <w:t xml:space="preserve">  </w:t>
            </w:r>
            <w:r w:rsidRPr="00FB65D9">
              <w:rPr>
                <w:color w:val="000000"/>
                <w:szCs w:val="22"/>
                <w:lang w:val="hr-HR" w:eastAsia="en-GB"/>
              </w:rPr>
              <w:t>Isti kriteri</w:t>
            </w:r>
            <w:r>
              <w:rPr>
                <w:color w:val="000000"/>
                <w:szCs w:val="22"/>
                <w:lang w:val="hr-HR" w:eastAsia="en-GB"/>
              </w:rPr>
              <w:t xml:space="preserve">ji kao za CHR, ali je ABN </w:t>
            </w:r>
            <w:r w:rsidRPr="00FB65D9">
              <w:rPr>
                <w:color w:val="000000"/>
                <w:szCs w:val="22"/>
                <w:lang w:val="hr-HR" w:eastAsia="en-GB"/>
              </w:rPr>
              <w:t>≥</w:t>
            </w:r>
            <w:r>
              <w:rPr>
                <w:color w:val="000000"/>
                <w:szCs w:val="22"/>
                <w:lang w:val="hr-HR" w:eastAsia="en-GB"/>
              </w:rPr>
              <w:t xml:space="preserve"> 1 x </w:t>
            </w:r>
            <w:r w:rsidRPr="00FB65D9">
              <w:rPr>
                <w:color w:val="000000"/>
                <w:szCs w:val="22"/>
                <w:lang w:val="hr-HR" w:eastAsia="en-GB"/>
              </w:rPr>
              <w:t>1</w:t>
            </w:r>
            <w:r>
              <w:rPr>
                <w:color w:val="000000"/>
                <w:szCs w:val="22"/>
                <w:lang w:val="hr-HR" w:eastAsia="en-GB"/>
              </w:rPr>
              <w:t>0</w:t>
            </w:r>
            <w:r w:rsidRPr="001D16D0">
              <w:rPr>
                <w:color w:val="000000"/>
                <w:szCs w:val="22"/>
                <w:vertAlign w:val="superscript"/>
                <w:lang w:val="hr-HR" w:eastAsia="en-GB"/>
              </w:rPr>
              <w:t>9</w:t>
            </w:r>
            <w:r w:rsidRPr="00FB65D9">
              <w:rPr>
                <w:color w:val="000000"/>
                <w:szCs w:val="22"/>
                <w:lang w:val="hr-HR" w:eastAsia="en-GB"/>
              </w:rPr>
              <w:t>/l</w:t>
            </w:r>
            <w:r>
              <w:rPr>
                <w:color w:val="000000"/>
                <w:szCs w:val="22"/>
                <w:lang w:val="hr-HR" w:eastAsia="en-GB"/>
              </w:rPr>
              <w:t xml:space="preserve">, a trombociti </w:t>
            </w:r>
            <w:r w:rsidRPr="00FB65D9">
              <w:rPr>
                <w:color w:val="000000"/>
                <w:szCs w:val="22"/>
                <w:lang w:val="hr-HR" w:eastAsia="en-GB"/>
              </w:rPr>
              <w:t>≥</w:t>
            </w:r>
            <w:r>
              <w:rPr>
                <w:color w:val="000000"/>
                <w:szCs w:val="22"/>
                <w:lang w:val="hr-HR" w:eastAsia="en-GB"/>
              </w:rPr>
              <w:t xml:space="preserve"> 20 x </w:t>
            </w:r>
            <w:r w:rsidRPr="00FB65D9">
              <w:rPr>
                <w:color w:val="000000"/>
                <w:szCs w:val="22"/>
                <w:lang w:val="hr-HR" w:eastAsia="en-GB"/>
              </w:rPr>
              <w:t>1</w:t>
            </w:r>
            <w:r>
              <w:rPr>
                <w:color w:val="000000"/>
                <w:szCs w:val="22"/>
                <w:lang w:val="hr-HR" w:eastAsia="en-GB"/>
              </w:rPr>
              <w:t>0</w:t>
            </w:r>
            <w:r w:rsidRPr="001D16D0">
              <w:rPr>
                <w:color w:val="000000"/>
                <w:szCs w:val="22"/>
                <w:vertAlign w:val="superscript"/>
                <w:lang w:val="hr-HR" w:eastAsia="en-GB"/>
              </w:rPr>
              <w:t>9</w:t>
            </w:r>
            <w:r w:rsidRPr="00FB65D9">
              <w:rPr>
                <w:color w:val="000000"/>
                <w:szCs w:val="22"/>
                <w:lang w:val="hr-HR" w:eastAsia="en-GB"/>
              </w:rPr>
              <w:t xml:space="preserve">/l (samo 0102 i 0109) </w:t>
            </w:r>
          </w:p>
          <w:p w14:paraId="4B723052" w14:textId="77777777" w:rsidR="00B13AA6" w:rsidRPr="00FB65D9" w:rsidRDefault="00B13AA6" w:rsidP="003C4A0F">
            <w:pPr>
              <w:tabs>
                <w:tab w:val="clear" w:pos="567"/>
              </w:tabs>
              <w:autoSpaceDE w:val="0"/>
              <w:autoSpaceDN w:val="0"/>
              <w:adjustRightInd w:val="0"/>
              <w:spacing w:line="240" w:lineRule="auto"/>
              <w:ind w:left="601" w:hanging="601"/>
              <w:rPr>
                <w:color w:val="000000"/>
                <w:szCs w:val="22"/>
                <w:lang w:val="hr-HR" w:eastAsia="en-GB"/>
              </w:rPr>
            </w:pPr>
            <w:r w:rsidRPr="00FB65D9">
              <w:rPr>
                <w:color w:val="000000"/>
                <w:szCs w:val="22"/>
                <w:lang w:val="hr-HR" w:eastAsia="en-GB"/>
              </w:rPr>
              <w:t xml:space="preserve">RTC </w:t>
            </w:r>
            <w:r>
              <w:rPr>
                <w:color w:val="000000"/>
                <w:szCs w:val="22"/>
                <w:lang w:val="hr-HR" w:eastAsia="en-GB"/>
              </w:rPr>
              <w:t xml:space="preserve">  </w:t>
            </w:r>
            <w:r w:rsidRPr="00FB65D9">
              <w:rPr>
                <w:color w:val="000000"/>
                <w:szCs w:val="22"/>
                <w:lang w:val="hr-HR" w:eastAsia="en-GB"/>
              </w:rPr>
              <w:t>&lt;</w:t>
            </w:r>
            <w:r>
              <w:rPr>
                <w:color w:val="000000"/>
                <w:szCs w:val="22"/>
                <w:lang w:val="hr-HR" w:eastAsia="en-GB"/>
              </w:rPr>
              <w:t xml:space="preserve"> </w:t>
            </w:r>
            <w:r w:rsidRPr="00FB65D9">
              <w:rPr>
                <w:color w:val="000000"/>
                <w:szCs w:val="22"/>
                <w:lang w:val="hr-HR" w:eastAsia="en-GB"/>
              </w:rPr>
              <w:t>15% blasta u KS i PK, &lt;30% blasta+promijelocita u KS i PK, &lt;</w:t>
            </w:r>
            <w:r>
              <w:rPr>
                <w:color w:val="000000"/>
                <w:szCs w:val="22"/>
                <w:lang w:val="hr-HR" w:eastAsia="en-GB"/>
              </w:rPr>
              <w:t xml:space="preserve"> </w:t>
            </w:r>
            <w:r w:rsidRPr="00FB65D9">
              <w:rPr>
                <w:color w:val="000000"/>
                <w:szCs w:val="22"/>
                <w:lang w:val="hr-HR" w:eastAsia="en-GB"/>
              </w:rPr>
              <w:t xml:space="preserve">20% bazofila u PK, nema ekstramedularne bolesti osim u slezeni i jetri (samo za 0102 i 0109). </w:t>
            </w:r>
          </w:p>
          <w:p w14:paraId="76B49739" w14:textId="77777777" w:rsidR="00B13AA6" w:rsidRDefault="00B13AA6" w:rsidP="003C4A0F">
            <w:pPr>
              <w:tabs>
                <w:tab w:val="clear" w:pos="567"/>
              </w:tabs>
              <w:autoSpaceDE w:val="0"/>
              <w:autoSpaceDN w:val="0"/>
              <w:adjustRightInd w:val="0"/>
              <w:spacing w:line="240" w:lineRule="auto"/>
              <w:rPr>
                <w:color w:val="000000"/>
                <w:szCs w:val="22"/>
                <w:lang w:val="hr-HR" w:eastAsia="en-GB"/>
              </w:rPr>
            </w:pPr>
            <w:r w:rsidRPr="00FB65D9">
              <w:rPr>
                <w:color w:val="000000"/>
                <w:szCs w:val="22"/>
                <w:lang w:val="hr-HR" w:eastAsia="en-GB"/>
              </w:rPr>
              <w:t xml:space="preserve">KS = koštana srž, PK = periferna krv </w:t>
            </w:r>
          </w:p>
          <w:p w14:paraId="091A52F5" w14:textId="77777777" w:rsidR="00B13AA6" w:rsidRDefault="00B13AA6" w:rsidP="003C4A0F">
            <w:pPr>
              <w:tabs>
                <w:tab w:val="clear" w:pos="567"/>
              </w:tabs>
              <w:autoSpaceDE w:val="0"/>
              <w:autoSpaceDN w:val="0"/>
              <w:adjustRightInd w:val="0"/>
              <w:spacing w:line="240" w:lineRule="auto"/>
              <w:rPr>
                <w:b/>
                <w:color w:val="000000"/>
                <w:szCs w:val="22"/>
                <w:lang w:val="hr-HR" w:eastAsia="en-GB"/>
              </w:rPr>
            </w:pPr>
            <w:r>
              <w:rPr>
                <w:b/>
                <w:color w:val="000000"/>
                <w:szCs w:val="22"/>
                <w:vertAlign w:val="superscript"/>
                <w:lang w:val="hr-HR" w:eastAsia="en-GB"/>
              </w:rPr>
              <w:t>2</w:t>
            </w:r>
            <w:r>
              <w:rPr>
                <w:b/>
                <w:color w:val="000000"/>
                <w:szCs w:val="22"/>
                <w:lang w:val="hr-HR" w:eastAsia="en-GB"/>
              </w:rPr>
              <w:t>Kriteriji citogenetskog odgovora:</w:t>
            </w:r>
          </w:p>
          <w:p w14:paraId="51ED2E2F" w14:textId="77777777" w:rsidR="00B13AA6" w:rsidRPr="00FB65D9" w:rsidRDefault="00B13AA6" w:rsidP="003C4A0F">
            <w:pPr>
              <w:tabs>
                <w:tab w:val="clear" w:pos="567"/>
              </w:tabs>
              <w:autoSpaceDE w:val="0"/>
              <w:autoSpaceDN w:val="0"/>
              <w:adjustRightInd w:val="0"/>
              <w:spacing w:line="240" w:lineRule="auto"/>
              <w:rPr>
                <w:color w:val="000000"/>
                <w:szCs w:val="22"/>
                <w:lang w:val="hr-HR" w:eastAsia="en-GB"/>
              </w:rPr>
            </w:pPr>
            <w:r w:rsidRPr="00FB65D9">
              <w:rPr>
                <w:color w:val="000000"/>
                <w:szCs w:val="22"/>
                <w:lang w:val="hr-HR" w:eastAsia="en-GB"/>
              </w:rPr>
              <w:t xml:space="preserve">Veliki odgovor je kombinacija potpunih i djelomičnih odgovora: potpuni (0% Ph+ metafaza), djelomični (1-35%) </w:t>
            </w:r>
          </w:p>
          <w:p w14:paraId="1311AF39" w14:textId="77777777" w:rsidR="00B13AA6" w:rsidRPr="00FB65D9" w:rsidRDefault="00B13AA6" w:rsidP="003C4A0F">
            <w:pPr>
              <w:tabs>
                <w:tab w:val="clear" w:pos="567"/>
              </w:tabs>
              <w:autoSpaceDE w:val="0"/>
              <w:autoSpaceDN w:val="0"/>
              <w:adjustRightInd w:val="0"/>
              <w:spacing w:line="240" w:lineRule="auto"/>
              <w:rPr>
                <w:color w:val="000000"/>
                <w:szCs w:val="22"/>
                <w:lang w:val="hr-HR" w:eastAsia="en-GB"/>
              </w:rPr>
            </w:pPr>
            <w:r w:rsidRPr="00B13AA6">
              <w:rPr>
                <w:color w:val="000000"/>
                <w:szCs w:val="22"/>
                <w:vertAlign w:val="superscript"/>
                <w:lang w:val="hr-HR" w:eastAsia="en-GB"/>
              </w:rPr>
              <w:lastRenderedPageBreak/>
              <w:t>3</w:t>
            </w:r>
            <w:r>
              <w:rPr>
                <w:color w:val="000000"/>
                <w:szCs w:val="22"/>
                <w:lang w:val="hr-HR" w:eastAsia="en-GB"/>
              </w:rPr>
              <w:t>Po</w:t>
            </w:r>
            <w:r w:rsidRPr="00FB65D9">
              <w:rPr>
                <w:color w:val="000000"/>
                <w:szCs w:val="22"/>
                <w:lang w:val="hr-HR" w:eastAsia="en-GB"/>
              </w:rPr>
              <w:t xml:space="preserve">tpuni citogenetski odgovor potvrđen drugom citogenetskom procjenom koštane srži koja je provedena najmanje jedan mjesec nakon početnog ispitivanja koštane srži. </w:t>
            </w:r>
          </w:p>
        </w:tc>
      </w:tr>
    </w:tbl>
    <w:p w14:paraId="312608F9" w14:textId="77777777" w:rsidR="001D48B4" w:rsidRPr="00B13AA6" w:rsidRDefault="001D48B4" w:rsidP="0091773C">
      <w:pPr>
        <w:pStyle w:val="EndnoteText"/>
        <w:widowControl w:val="0"/>
        <w:tabs>
          <w:tab w:val="clear" w:pos="567"/>
        </w:tabs>
        <w:rPr>
          <w:color w:val="000000"/>
          <w:lang w:val="hr-HR"/>
        </w:rPr>
      </w:pPr>
    </w:p>
    <w:p w14:paraId="1B32F91F" w14:textId="77777777" w:rsidR="00307DBE" w:rsidRDefault="00F06833" w:rsidP="009B5630">
      <w:pPr>
        <w:spacing w:line="240" w:lineRule="auto"/>
        <w:rPr>
          <w:lang w:val="bs-Latn-BA"/>
        </w:rPr>
      </w:pPr>
      <w:r w:rsidRPr="003509E8">
        <w:rPr>
          <w:i/>
          <w:lang w:val="bs-Latn-BA"/>
        </w:rPr>
        <w:t>Pedijatrijski bolesnici</w:t>
      </w:r>
      <w:r w:rsidRPr="003509E8">
        <w:rPr>
          <w:lang w:val="bs-Latn-BA"/>
        </w:rPr>
        <w:t xml:space="preserve"> </w:t>
      </w:r>
    </w:p>
    <w:p w14:paraId="0D8BEABD" w14:textId="77777777" w:rsidR="00307DBE" w:rsidRDefault="00307DBE" w:rsidP="009B5630">
      <w:pPr>
        <w:spacing w:line="240" w:lineRule="auto"/>
        <w:rPr>
          <w:lang w:val="bs-Latn-BA"/>
        </w:rPr>
      </w:pPr>
    </w:p>
    <w:p w14:paraId="4BB90B48" w14:textId="77777777" w:rsidR="00F06833" w:rsidRPr="003509E8" w:rsidRDefault="00307DBE" w:rsidP="009B5630">
      <w:pPr>
        <w:spacing w:line="240" w:lineRule="auto"/>
        <w:rPr>
          <w:lang w:val="bs-Latn-BA"/>
        </w:rPr>
      </w:pPr>
      <w:r>
        <w:rPr>
          <w:lang w:val="bs-Latn-BA"/>
        </w:rPr>
        <w:t>U</w:t>
      </w:r>
      <w:r w:rsidR="00F06833" w:rsidRPr="003509E8">
        <w:rPr>
          <w:lang w:val="bs-Latn-BA"/>
        </w:rPr>
        <w:t xml:space="preserve"> ispitivanje faze I s povišenjem doze, uključeno je ukupno 26</w:t>
      </w:r>
      <w:r w:rsidR="00F06833" w:rsidRPr="003509E8">
        <w:rPr>
          <w:color w:val="000000"/>
          <w:lang w:val="bs-Latn-BA"/>
        </w:rPr>
        <w:t> </w:t>
      </w:r>
      <w:r w:rsidR="00F06833" w:rsidRPr="003509E8">
        <w:rPr>
          <w:lang w:val="bs-Latn-BA"/>
        </w:rPr>
        <w:t>pedijatrijskih bolesnika u dobi &lt;</w:t>
      </w:r>
      <w:r w:rsidR="00DC4869">
        <w:rPr>
          <w:lang w:val="bs-Latn-BA"/>
        </w:rPr>
        <w:t xml:space="preserve"> </w:t>
      </w:r>
      <w:r w:rsidR="00F06833" w:rsidRPr="003509E8">
        <w:rPr>
          <w:lang w:val="bs-Latn-BA"/>
        </w:rPr>
        <w:t>18</w:t>
      </w:r>
      <w:r w:rsidR="00F06833" w:rsidRPr="003509E8">
        <w:rPr>
          <w:color w:val="000000"/>
          <w:lang w:val="bs-Latn-BA"/>
        </w:rPr>
        <w:t> </w:t>
      </w:r>
      <w:r w:rsidR="00F06833" w:rsidRPr="003509E8">
        <w:rPr>
          <w:lang w:val="bs-Latn-BA"/>
        </w:rPr>
        <w:t xml:space="preserve">godina bilo s kroničnom fazom </w:t>
      </w:r>
      <w:r w:rsidR="00B655F5" w:rsidRPr="003509E8">
        <w:rPr>
          <w:lang w:val="bs-Latn-BA"/>
        </w:rPr>
        <w:t>K</w:t>
      </w:r>
      <w:r w:rsidR="00F06833" w:rsidRPr="003509E8">
        <w:rPr>
          <w:lang w:val="bs-Latn-BA"/>
        </w:rPr>
        <w:t xml:space="preserve">ML-a (n=11), bilo s </w:t>
      </w:r>
      <w:r w:rsidR="00B655F5" w:rsidRPr="003509E8">
        <w:rPr>
          <w:lang w:val="bs-Latn-BA"/>
        </w:rPr>
        <w:t>K</w:t>
      </w:r>
      <w:r w:rsidR="00F06833" w:rsidRPr="003509E8">
        <w:rPr>
          <w:lang w:val="bs-Latn-BA"/>
        </w:rPr>
        <w:t>ML-om u blastičnoj krizi ili Ph+ akutnim leukemijama (n=15). To je bila populacija bolesnika koja je ranije intenzivno liječena, budući da ih je 46% ranije primilo transplantaciju koštane srži</w:t>
      </w:r>
      <w:r w:rsidR="00F06833" w:rsidRPr="006C577B">
        <w:rPr>
          <w:szCs w:val="22"/>
          <w:lang w:val="bs-Latn-BA"/>
        </w:rPr>
        <w:t>,</w:t>
      </w:r>
      <w:r w:rsidR="00F06833" w:rsidRPr="003509E8">
        <w:rPr>
          <w:lang w:val="bs-Latn-BA"/>
        </w:rPr>
        <w:t xml:space="preserve"> a 73% kemoterapiju s više lijekova. Bolesnici su liječeni dozama </w:t>
      </w:r>
      <w:r w:rsidR="008E28B6" w:rsidRPr="003509E8">
        <w:rPr>
          <w:lang w:val="bs-Latn-BA"/>
        </w:rPr>
        <w:t>i</w:t>
      </w:r>
      <w:r w:rsidR="004611E9" w:rsidRPr="003509E8">
        <w:rPr>
          <w:lang w:val="bs-Latn-BA"/>
        </w:rPr>
        <w:t>matinib</w:t>
      </w:r>
      <w:r w:rsidR="008E28B6" w:rsidRPr="003509E8">
        <w:rPr>
          <w:lang w:val="bs-Latn-BA"/>
        </w:rPr>
        <w:t>a</w:t>
      </w:r>
      <w:r w:rsidR="00E059BF">
        <w:rPr>
          <w:lang w:val="bs-Latn-BA"/>
        </w:rPr>
        <w:t xml:space="preserve"> </w:t>
      </w:r>
      <w:r w:rsidR="00F06833" w:rsidRPr="003509E8">
        <w:rPr>
          <w:lang w:val="bs-Latn-BA"/>
        </w:rPr>
        <w:t>od 260</w:t>
      </w:r>
      <w:r w:rsidR="00F06833" w:rsidRPr="003509E8">
        <w:rPr>
          <w:color w:val="000000"/>
          <w:lang w:val="bs-Latn-BA"/>
        </w:rPr>
        <w:t> </w:t>
      </w:r>
      <w:r w:rsidR="00F06833" w:rsidRPr="003509E8">
        <w:rPr>
          <w:lang w:val="bs-Latn-BA"/>
        </w:rPr>
        <w:t>mg/m</w:t>
      </w:r>
      <w:r w:rsidR="00F06833" w:rsidRPr="003509E8">
        <w:rPr>
          <w:vertAlign w:val="superscript"/>
          <w:lang w:val="bs-Latn-BA"/>
        </w:rPr>
        <w:t>2</w:t>
      </w:r>
      <w:r w:rsidR="00F06833" w:rsidRPr="003509E8">
        <w:rPr>
          <w:lang w:val="bs-Latn-BA"/>
        </w:rPr>
        <w:t>/dan (n=5), 340</w:t>
      </w:r>
      <w:r w:rsidR="00F06833" w:rsidRPr="003509E8">
        <w:rPr>
          <w:color w:val="000000"/>
          <w:lang w:val="bs-Latn-BA"/>
        </w:rPr>
        <w:t> </w:t>
      </w:r>
      <w:r w:rsidR="00F06833" w:rsidRPr="003509E8">
        <w:rPr>
          <w:lang w:val="bs-Latn-BA"/>
        </w:rPr>
        <w:t>mg/m</w:t>
      </w:r>
      <w:r w:rsidR="00F06833" w:rsidRPr="003509E8">
        <w:rPr>
          <w:vertAlign w:val="superscript"/>
          <w:lang w:val="bs-Latn-BA"/>
        </w:rPr>
        <w:t>2</w:t>
      </w:r>
      <w:r w:rsidR="00F06833" w:rsidRPr="003509E8">
        <w:rPr>
          <w:lang w:val="bs-Latn-BA"/>
        </w:rPr>
        <w:t>/dan (n=9), 440</w:t>
      </w:r>
      <w:r w:rsidR="00F06833" w:rsidRPr="003509E8">
        <w:rPr>
          <w:color w:val="000000"/>
          <w:lang w:val="bs-Latn-BA"/>
        </w:rPr>
        <w:t> </w:t>
      </w:r>
      <w:r w:rsidR="00F06833" w:rsidRPr="003509E8">
        <w:rPr>
          <w:lang w:val="bs-Latn-BA"/>
        </w:rPr>
        <w:t>mg/m</w:t>
      </w:r>
      <w:r w:rsidR="00F06833" w:rsidRPr="003509E8">
        <w:rPr>
          <w:vertAlign w:val="superscript"/>
          <w:lang w:val="bs-Latn-BA"/>
        </w:rPr>
        <w:t>2</w:t>
      </w:r>
      <w:r w:rsidR="00F06833" w:rsidRPr="003509E8">
        <w:rPr>
          <w:lang w:val="bs-Latn-BA"/>
        </w:rPr>
        <w:t>/dan (n=7), te 570</w:t>
      </w:r>
      <w:r w:rsidR="00F06833" w:rsidRPr="003509E8">
        <w:rPr>
          <w:color w:val="000000"/>
          <w:lang w:val="bs-Latn-BA"/>
        </w:rPr>
        <w:t> </w:t>
      </w:r>
      <w:r w:rsidR="00F06833" w:rsidRPr="003509E8">
        <w:rPr>
          <w:lang w:val="bs-Latn-BA"/>
        </w:rPr>
        <w:t>mg/m</w:t>
      </w:r>
      <w:r w:rsidR="00F06833" w:rsidRPr="003509E8">
        <w:rPr>
          <w:vertAlign w:val="superscript"/>
          <w:lang w:val="bs-Latn-BA"/>
        </w:rPr>
        <w:t>2</w:t>
      </w:r>
      <w:r w:rsidR="00F06833" w:rsidRPr="003509E8">
        <w:rPr>
          <w:lang w:val="bs-Latn-BA"/>
        </w:rPr>
        <w:t>/dan (n=5). Od 9</w:t>
      </w:r>
      <w:r w:rsidR="00F06833" w:rsidRPr="003509E8">
        <w:rPr>
          <w:color w:val="000000"/>
          <w:lang w:val="bs-Latn-BA"/>
        </w:rPr>
        <w:t> </w:t>
      </w:r>
      <w:r w:rsidR="00F06833" w:rsidRPr="003509E8">
        <w:rPr>
          <w:lang w:val="bs-Latn-BA"/>
        </w:rPr>
        <w:t xml:space="preserve">bolesnika s kroničnom fazom </w:t>
      </w:r>
      <w:r w:rsidR="00B655F5" w:rsidRPr="003509E8">
        <w:rPr>
          <w:lang w:val="bs-Latn-BA"/>
        </w:rPr>
        <w:t>K</w:t>
      </w:r>
      <w:r w:rsidR="00F06833" w:rsidRPr="003509E8">
        <w:rPr>
          <w:lang w:val="bs-Latn-BA"/>
        </w:rPr>
        <w:t>ML-a i raspoloživim citogenetskim podacima, 4 (44%) i 3</w:t>
      </w:r>
      <w:r w:rsidR="00F06833" w:rsidRPr="003509E8">
        <w:rPr>
          <w:color w:val="000000"/>
          <w:lang w:val="bs-Latn-BA"/>
        </w:rPr>
        <w:t> </w:t>
      </w:r>
      <w:r w:rsidR="00F06833" w:rsidRPr="003509E8">
        <w:rPr>
          <w:lang w:val="bs-Latn-BA"/>
        </w:rPr>
        <w:t>(33%) je postiglo potpuni, odnosno djelomični citogenetski odgovor, za stopu MCyR-a od 77%.</w:t>
      </w:r>
    </w:p>
    <w:p w14:paraId="14F2B2F5" w14:textId="77777777" w:rsidR="00F06833" w:rsidRPr="003509E8" w:rsidRDefault="00F06833" w:rsidP="009B5630">
      <w:pPr>
        <w:spacing w:line="240" w:lineRule="auto"/>
        <w:rPr>
          <w:lang w:val="bs-Latn-BA"/>
        </w:rPr>
      </w:pPr>
    </w:p>
    <w:p w14:paraId="3DC826C3" w14:textId="77777777" w:rsidR="00F06833" w:rsidRPr="003509E8" w:rsidRDefault="00F06833" w:rsidP="009B5630">
      <w:pPr>
        <w:spacing w:line="240" w:lineRule="auto"/>
        <w:rPr>
          <w:lang w:val="bs-Latn-BA"/>
        </w:rPr>
      </w:pPr>
      <w:r w:rsidRPr="003509E8">
        <w:rPr>
          <w:lang w:val="bs-Latn-BA"/>
        </w:rPr>
        <w:t>Ukupno 51</w:t>
      </w:r>
      <w:r w:rsidRPr="003509E8">
        <w:rPr>
          <w:color w:val="000000"/>
          <w:lang w:val="bs-Latn-BA"/>
        </w:rPr>
        <w:t> </w:t>
      </w:r>
      <w:r w:rsidRPr="003509E8">
        <w:rPr>
          <w:lang w:val="bs-Latn-BA"/>
        </w:rPr>
        <w:t xml:space="preserve">pedijatrijski bolesnik s novodijagnosticiranim i neliječenim </w:t>
      </w:r>
      <w:r w:rsidR="00B655F5" w:rsidRPr="003509E8">
        <w:rPr>
          <w:lang w:val="bs-Latn-BA"/>
        </w:rPr>
        <w:t>K</w:t>
      </w:r>
      <w:r w:rsidRPr="003509E8">
        <w:rPr>
          <w:lang w:val="bs-Latn-BA"/>
        </w:rPr>
        <w:t xml:space="preserve">ML-om u kroničnoj fazi je uključen u otvoreno, multicentrično, ispitivanje faze II s jednim krakom. Bolesnici su liječeni s </w:t>
      </w:r>
      <w:r w:rsidR="00FE0F6D" w:rsidRPr="003509E8">
        <w:rPr>
          <w:lang w:val="bs-Latn-BA"/>
        </w:rPr>
        <w:t xml:space="preserve">imatinibom od </w:t>
      </w:r>
      <w:r w:rsidRPr="003509E8">
        <w:rPr>
          <w:lang w:val="bs-Latn-BA"/>
        </w:rPr>
        <w:t>340</w:t>
      </w:r>
      <w:r w:rsidRPr="003509E8">
        <w:rPr>
          <w:color w:val="000000"/>
          <w:lang w:val="bs-Latn-BA"/>
        </w:rPr>
        <w:t> </w:t>
      </w:r>
      <w:r w:rsidRPr="003509E8">
        <w:rPr>
          <w:lang w:val="bs-Latn-BA"/>
        </w:rPr>
        <w:t>mg/m</w:t>
      </w:r>
      <w:r w:rsidRPr="003509E8">
        <w:rPr>
          <w:vertAlign w:val="superscript"/>
          <w:lang w:val="bs-Latn-BA"/>
        </w:rPr>
        <w:t>2</w:t>
      </w:r>
      <w:r w:rsidRPr="003509E8">
        <w:rPr>
          <w:lang w:val="bs-Latn-BA"/>
        </w:rPr>
        <w:t xml:space="preserve">/dan, bez prekida u odsutnosti toksičnosti vezane uz dozu. Liječenje </w:t>
      </w:r>
      <w:r w:rsidR="00C96966" w:rsidRPr="003509E8">
        <w:rPr>
          <w:lang w:val="bs-Latn-BA"/>
        </w:rPr>
        <w:t>i</w:t>
      </w:r>
      <w:r w:rsidR="004611E9" w:rsidRPr="003509E8">
        <w:rPr>
          <w:lang w:val="bs-Latn-BA"/>
        </w:rPr>
        <w:t>matinib</w:t>
      </w:r>
      <w:r w:rsidR="00C96966" w:rsidRPr="003509E8">
        <w:rPr>
          <w:lang w:val="bs-Latn-BA"/>
        </w:rPr>
        <w:t>om</w:t>
      </w:r>
      <w:r w:rsidR="00326EF0">
        <w:rPr>
          <w:lang w:val="bs-Latn-BA"/>
        </w:rPr>
        <w:t xml:space="preserve"> </w:t>
      </w:r>
      <w:r w:rsidRPr="003509E8">
        <w:rPr>
          <w:lang w:val="bs-Latn-BA"/>
        </w:rPr>
        <w:t xml:space="preserve">izazvalo je brzi odgovor u novodijagnosticiranih pedijatrijskih </w:t>
      </w:r>
      <w:r w:rsidR="00B655F5" w:rsidRPr="003509E8">
        <w:rPr>
          <w:lang w:val="bs-Latn-BA"/>
        </w:rPr>
        <w:t>K</w:t>
      </w:r>
      <w:r w:rsidRPr="003509E8">
        <w:rPr>
          <w:lang w:val="bs-Latn-BA"/>
        </w:rPr>
        <w:t xml:space="preserve">ML bolesnika sa </w:t>
      </w:r>
      <w:r w:rsidR="00421A95">
        <w:rPr>
          <w:szCs w:val="22"/>
          <w:lang w:val="bs-Latn-BA"/>
        </w:rPr>
        <w:t>PHO</w:t>
      </w:r>
      <w:r w:rsidRPr="003509E8">
        <w:rPr>
          <w:lang w:val="bs-Latn-BA"/>
        </w:rPr>
        <w:t>-om od 78% nakon 8</w:t>
      </w:r>
      <w:r w:rsidRPr="003509E8">
        <w:rPr>
          <w:color w:val="000000"/>
          <w:lang w:val="bs-Latn-BA"/>
        </w:rPr>
        <w:t> </w:t>
      </w:r>
      <w:r w:rsidRPr="003509E8">
        <w:rPr>
          <w:lang w:val="bs-Latn-BA"/>
        </w:rPr>
        <w:t xml:space="preserve">tjedana terapije. Visoka stopa </w:t>
      </w:r>
      <w:r w:rsidR="00421A95">
        <w:rPr>
          <w:szCs w:val="22"/>
          <w:lang w:val="bs-Latn-BA"/>
        </w:rPr>
        <w:t>PHO</w:t>
      </w:r>
      <w:r w:rsidRPr="003509E8">
        <w:rPr>
          <w:lang w:val="bs-Latn-BA"/>
        </w:rPr>
        <w:t>-a je praćena razvojem potpunog citogenetskog odgovora (CCyR) od 65% što je usporedivo s rezultatima dobivenim u odraslih. Osim toga, djelomični citogenetski odgovor (PCyR) uočen je u 16%, a veliki citogenetski odgovor (MCyR) u 81%. Većina bolesnika koja je postigla CCyR razvila je CCyR između 3 i 10</w:t>
      </w:r>
      <w:r w:rsidRPr="003509E8">
        <w:rPr>
          <w:color w:val="000000"/>
          <w:lang w:val="bs-Latn-BA"/>
        </w:rPr>
        <w:t> </w:t>
      </w:r>
      <w:r w:rsidRPr="003509E8">
        <w:rPr>
          <w:lang w:val="bs-Latn-BA"/>
        </w:rPr>
        <w:t xml:space="preserve">mjeseci, uz </w:t>
      </w:r>
      <w:r w:rsidR="00ED7C14" w:rsidRPr="003509E8">
        <w:rPr>
          <w:lang w:val="bs-Latn-BA"/>
        </w:rPr>
        <w:t xml:space="preserve">medijan vremena </w:t>
      </w:r>
      <w:r w:rsidRPr="003509E8">
        <w:rPr>
          <w:lang w:val="bs-Latn-BA"/>
        </w:rPr>
        <w:t>do odgovora od 5,6</w:t>
      </w:r>
      <w:r w:rsidRPr="003509E8">
        <w:rPr>
          <w:color w:val="000000"/>
          <w:lang w:val="bs-Latn-BA"/>
        </w:rPr>
        <w:t> </w:t>
      </w:r>
      <w:r w:rsidRPr="003509E8">
        <w:rPr>
          <w:lang w:val="bs-Latn-BA"/>
        </w:rPr>
        <w:t>mjeseci temeljeno na Kaplan-Meierovoj procjeni.</w:t>
      </w:r>
    </w:p>
    <w:p w14:paraId="4283E4CD" w14:textId="77777777" w:rsidR="00F06833" w:rsidRPr="003509E8" w:rsidRDefault="00F06833" w:rsidP="009B5630">
      <w:pPr>
        <w:spacing w:line="240" w:lineRule="auto"/>
        <w:rPr>
          <w:u w:val="single"/>
          <w:lang w:val="bs-Latn-BA"/>
        </w:rPr>
      </w:pPr>
    </w:p>
    <w:p w14:paraId="58ED5DC5" w14:textId="77777777" w:rsidR="00F06833" w:rsidRPr="003509E8" w:rsidRDefault="00F06833" w:rsidP="009B5630">
      <w:pPr>
        <w:autoSpaceDE w:val="0"/>
        <w:autoSpaceDN w:val="0"/>
        <w:adjustRightInd w:val="0"/>
        <w:spacing w:line="240" w:lineRule="auto"/>
        <w:rPr>
          <w:color w:val="000000"/>
          <w:lang w:val="bs-Latn-BA"/>
        </w:rPr>
      </w:pPr>
      <w:r w:rsidRPr="003509E8">
        <w:rPr>
          <w:color w:val="000000"/>
          <w:lang w:val="bs-Latn-BA"/>
        </w:rPr>
        <w:t xml:space="preserve">Europska Agencija za lijekove </w:t>
      </w:r>
      <w:r w:rsidR="00781C79" w:rsidRPr="003509E8">
        <w:rPr>
          <w:rFonts w:eastAsia="SimSun"/>
          <w:lang w:val="bs-Latn-BA"/>
        </w:rPr>
        <w:t>izuzela</w:t>
      </w:r>
      <w:r w:rsidRPr="003509E8">
        <w:rPr>
          <w:color w:val="000000"/>
          <w:lang w:val="bs-Latn-BA"/>
        </w:rPr>
        <w:t xml:space="preserve"> </w:t>
      </w:r>
      <w:r w:rsidR="009D19AC" w:rsidRPr="003509E8">
        <w:rPr>
          <w:color w:val="000000"/>
          <w:lang w:val="bs-Latn-BA"/>
        </w:rPr>
        <w:t xml:space="preserve">je </w:t>
      </w:r>
      <w:r w:rsidRPr="003509E8">
        <w:rPr>
          <w:color w:val="000000"/>
          <w:lang w:val="bs-Latn-BA"/>
        </w:rPr>
        <w:t xml:space="preserve">obvezu podnošenja rezultata ispitivanja </w:t>
      </w:r>
      <w:r w:rsidR="00781C79" w:rsidRPr="003509E8">
        <w:rPr>
          <w:color w:val="000000"/>
          <w:lang w:val="bs-Latn-BA"/>
        </w:rPr>
        <w:t>lijeka</w:t>
      </w:r>
      <w:r w:rsidR="003B07EF">
        <w:rPr>
          <w:color w:val="000000"/>
          <w:lang w:val="bs-Latn-BA"/>
        </w:rPr>
        <w:t xml:space="preserve"> </w:t>
      </w:r>
      <w:r w:rsidR="008C251C" w:rsidRPr="003509E8">
        <w:rPr>
          <w:color w:val="000000"/>
          <w:lang w:val="bs-Latn-BA"/>
        </w:rPr>
        <w:t xml:space="preserve">imatinib </w:t>
      </w:r>
      <w:r w:rsidRPr="003509E8">
        <w:rPr>
          <w:color w:val="000000"/>
          <w:lang w:val="bs-Latn-BA"/>
        </w:rPr>
        <w:t>u svim podskupinama pedijatrijske populacije s kroničnom mijeloičnom leukemijom s pozitivnim Philadelphia kromosomom (bcr-abl translokacija) (vidjeti dio 4.2 za informacije o pedijatrijskoj primjeni).</w:t>
      </w:r>
      <w:r w:rsidR="003B07EF">
        <w:rPr>
          <w:color w:val="000000"/>
          <w:lang w:val="bs-Latn-BA"/>
        </w:rPr>
        <w:t xml:space="preserve"> </w:t>
      </w:r>
    </w:p>
    <w:p w14:paraId="25332B7B" w14:textId="77777777" w:rsidR="00657FAB" w:rsidRPr="003509E8" w:rsidRDefault="00657FAB" w:rsidP="0091773C">
      <w:pPr>
        <w:pStyle w:val="EndnoteText"/>
        <w:widowControl w:val="0"/>
        <w:rPr>
          <w:color w:val="000000"/>
          <w:lang w:val="bs-Latn-BA"/>
        </w:rPr>
      </w:pPr>
    </w:p>
    <w:p w14:paraId="3717CA27" w14:textId="77777777" w:rsidR="00182DB5" w:rsidRDefault="00182DB5" w:rsidP="009B5630">
      <w:pPr>
        <w:spacing w:line="240" w:lineRule="auto"/>
        <w:outlineLvl w:val="0"/>
        <w:rPr>
          <w:u w:val="single"/>
          <w:lang w:val="bs-Latn-BA"/>
        </w:rPr>
      </w:pPr>
      <w:r w:rsidRPr="003509E8">
        <w:rPr>
          <w:u w:val="single"/>
          <w:lang w:val="bs-Latn-BA"/>
        </w:rPr>
        <w:t>Klinička ispitivanja kod Ph+ ALL-a</w:t>
      </w:r>
    </w:p>
    <w:p w14:paraId="26B3040D" w14:textId="77777777" w:rsidR="00DC4869" w:rsidRPr="003509E8" w:rsidRDefault="00DC4869" w:rsidP="009B5630">
      <w:pPr>
        <w:spacing w:line="240" w:lineRule="auto"/>
        <w:outlineLvl w:val="0"/>
        <w:rPr>
          <w:u w:val="single"/>
          <w:lang w:val="bs-Latn-BA"/>
        </w:rPr>
      </w:pPr>
    </w:p>
    <w:p w14:paraId="3CAF1DF2" w14:textId="77777777" w:rsidR="00DC4869" w:rsidRDefault="00182DB5" w:rsidP="0091773C">
      <w:pPr>
        <w:pStyle w:val="Text"/>
        <w:spacing w:before="0"/>
        <w:jc w:val="left"/>
        <w:rPr>
          <w:color w:val="000000"/>
          <w:sz w:val="22"/>
          <w:lang w:val="bs-Latn-BA"/>
        </w:rPr>
      </w:pPr>
      <w:r w:rsidRPr="003509E8">
        <w:rPr>
          <w:i/>
          <w:color w:val="000000"/>
          <w:sz w:val="22"/>
          <w:lang w:val="bs-Latn-BA"/>
        </w:rPr>
        <w:t xml:space="preserve">Novodijagnosticirani Ph+ </w:t>
      </w:r>
      <w:smartTag w:uri="urn:schemas-microsoft-com:office:smarttags" w:element="stockticker">
        <w:r w:rsidRPr="003509E8">
          <w:rPr>
            <w:i/>
            <w:color w:val="000000"/>
            <w:sz w:val="22"/>
            <w:lang w:val="bs-Latn-BA"/>
          </w:rPr>
          <w:t>ALL</w:t>
        </w:r>
      </w:smartTag>
      <w:r w:rsidRPr="003509E8">
        <w:rPr>
          <w:color w:val="000000"/>
          <w:sz w:val="22"/>
          <w:lang w:val="bs-Latn-BA"/>
        </w:rPr>
        <w:t xml:space="preserve"> </w:t>
      </w:r>
    </w:p>
    <w:p w14:paraId="251CA1BC" w14:textId="18BCDA88" w:rsidR="00182DB5" w:rsidRPr="003509E8" w:rsidRDefault="00182DB5" w:rsidP="0091773C">
      <w:pPr>
        <w:pStyle w:val="Text"/>
        <w:spacing w:before="0"/>
        <w:jc w:val="left"/>
        <w:rPr>
          <w:sz w:val="22"/>
          <w:lang w:val="bs-Latn-BA"/>
        </w:rPr>
      </w:pPr>
      <w:r w:rsidRPr="003509E8">
        <w:rPr>
          <w:sz w:val="22"/>
          <w:lang w:val="bs-Latn-BA"/>
        </w:rPr>
        <w:t>U kontroliranom ispitivanju (ADE10) imatiniba u odnosu na kemoterapiju u 55</w:t>
      </w:r>
      <w:r w:rsidR="00B02243">
        <w:rPr>
          <w:color w:val="000000"/>
          <w:sz w:val="22"/>
          <w:lang w:val="bs-Latn-BA"/>
        </w:rPr>
        <w:t> </w:t>
      </w:r>
      <w:r w:rsidRPr="003509E8">
        <w:rPr>
          <w:sz w:val="22"/>
          <w:lang w:val="bs-Latn-BA"/>
        </w:rPr>
        <w:t>novodijagnosticiranih bolesnika u dobi od 55</w:t>
      </w:r>
      <w:r w:rsidRPr="003509E8">
        <w:rPr>
          <w:color w:val="000000"/>
          <w:sz w:val="22"/>
          <w:lang w:val="bs-Latn-BA"/>
        </w:rPr>
        <w:t> </w:t>
      </w:r>
      <w:r w:rsidRPr="003509E8">
        <w:rPr>
          <w:sz w:val="22"/>
          <w:lang w:val="bs-Latn-BA"/>
        </w:rPr>
        <w:t>godina i više, imatinib korišten samostalno izazvao je značajno višu stopu potpunog hematološkog odgovora nego kemoterapija (96,3% u odnosu na 50%; p=0,0001). Kada je terapija imatinibom primijenjena bolesnicima koji nisu odgovarali ili su slabo odgovarali na kemoterapiju, 9 od 11</w:t>
      </w:r>
      <w:r w:rsidRPr="003509E8">
        <w:rPr>
          <w:color w:val="000000"/>
          <w:sz w:val="22"/>
          <w:lang w:val="bs-Latn-BA"/>
        </w:rPr>
        <w:t> </w:t>
      </w:r>
      <w:r w:rsidRPr="003509E8">
        <w:rPr>
          <w:sz w:val="22"/>
          <w:lang w:val="bs-Latn-BA"/>
        </w:rPr>
        <w:t>bolesnika (81,8%) postiglo je potpuni hematološki odgovor. Ovaj klinički učinak povezan je s većim smanjenjem u bcr-abl transkripciji u bolesnika liječenih imatinibom, nego u kraku koji je primao kemoterapiju, nakon 2</w:t>
      </w:r>
      <w:r w:rsidRPr="003509E8">
        <w:rPr>
          <w:color w:val="000000"/>
          <w:sz w:val="22"/>
          <w:lang w:val="bs-Latn-BA"/>
        </w:rPr>
        <w:t> </w:t>
      </w:r>
      <w:r w:rsidRPr="003509E8">
        <w:rPr>
          <w:sz w:val="22"/>
          <w:lang w:val="bs-Latn-BA"/>
        </w:rPr>
        <w:t>tjedna terapije (p=0,02). Svi su bolesnici primili imatinib i konsolidacijsku kemoterapiju (vidjeti Tablicu</w:t>
      </w:r>
      <w:r w:rsidRPr="003509E8">
        <w:rPr>
          <w:color w:val="000000"/>
          <w:sz w:val="22"/>
          <w:lang w:val="bs-Latn-BA"/>
        </w:rPr>
        <w:t> </w:t>
      </w:r>
      <w:r w:rsidR="00B02243">
        <w:rPr>
          <w:sz w:val="22"/>
          <w:lang w:val="bs-Latn-BA"/>
        </w:rPr>
        <w:t>4</w:t>
      </w:r>
      <w:r w:rsidRPr="003509E8">
        <w:rPr>
          <w:sz w:val="22"/>
          <w:lang w:val="bs-Latn-BA"/>
        </w:rPr>
        <w:t>) nakon indukcije, a razine bcr-abl transkripcije bile su identične u dva kraka nakon 8</w:t>
      </w:r>
      <w:r w:rsidRPr="003509E8">
        <w:rPr>
          <w:color w:val="000000"/>
          <w:sz w:val="22"/>
          <w:lang w:val="bs-Latn-BA"/>
        </w:rPr>
        <w:t> </w:t>
      </w:r>
      <w:r w:rsidRPr="003509E8">
        <w:rPr>
          <w:sz w:val="22"/>
          <w:lang w:val="bs-Latn-BA"/>
        </w:rPr>
        <w:t xml:space="preserve">tjedana. </w:t>
      </w:r>
      <w:r w:rsidRPr="003509E8">
        <w:rPr>
          <w:rFonts w:eastAsia="MS Mincho"/>
          <w:color w:val="000000"/>
          <w:sz w:val="22"/>
          <w:lang w:val="bs-Latn-BA"/>
        </w:rPr>
        <w:t>Kao što se očekivalo na temelju dizajna studije, nije uočena razlika u trajanju remisije, preživlj</w:t>
      </w:r>
      <w:r w:rsidR="009D0422" w:rsidRPr="003509E8">
        <w:rPr>
          <w:rFonts w:eastAsia="MS Mincho"/>
          <w:color w:val="000000"/>
          <w:sz w:val="22"/>
          <w:lang w:val="bs-Latn-BA"/>
        </w:rPr>
        <w:t>e</w:t>
      </w:r>
      <w:r w:rsidRPr="003509E8">
        <w:rPr>
          <w:rFonts w:eastAsia="MS Mincho"/>
          <w:color w:val="000000"/>
          <w:sz w:val="22"/>
          <w:lang w:val="bs-Latn-BA"/>
        </w:rPr>
        <w:t>nju bez bolesti ili ukupnom preživlj</w:t>
      </w:r>
      <w:r w:rsidR="00900BD3" w:rsidRPr="003509E8">
        <w:rPr>
          <w:rFonts w:eastAsia="MS Mincho"/>
          <w:color w:val="000000"/>
          <w:sz w:val="22"/>
          <w:lang w:val="bs-Latn-BA"/>
        </w:rPr>
        <w:t>e</w:t>
      </w:r>
      <w:r w:rsidRPr="003509E8">
        <w:rPr>
          <w:rFonts w:eastAsia="MS Mincho"/>
          <w:color w:val="000000"/>
          <w:sz w:val="22"/>
          <w:lang w:val="bs-Latn-BA"/>
        </w:rPr>
        <w:t>nju, premda su bolesnici s potpunim molekularnim odgovorom i s minimalnom rezidualnom bolešću imali bolji ishod u smislu dužine remisije (p=0,01) i preživlj</w:t>
      </w:r>
      <w:r w:rsidR="00DA1EC4" w:rsidRPr="003509E8">
        <w:rPr>
          <w:rFonts w:eastAsia="MS Mincho"/>
          <w:color w:val="000000"/>
          <w:sz w:val="22"/>
          <w:lang w:val="bs-Latn-BA"/>
        </w:rPr>
        <w:t>e</w:t>
      </w:r>
      <w:r w:rsidRPr="003509E8">
        <w:rPr>
          <w:rFonts w:eastAsia="MS Mincho"/>
          <w:color w:val="000000"/>
          <w:sz w:val="22"/>
          <w:lang w:val="bs-Latn-BA"/>
        </w:rPr>
        <w:t>nja bez bolesti (p=0,02)</w:t>
      </w:r>
      <w:r w:rsidRPr="003509E8">
        <w:rPr>
          <w:sz w:val="22"/>
          <w:lang w:val="bs-Latn-BA"/>
        </w:rPr>
        <w:t>.</w:t>
      </w:r>
    </w:p>
    <w:p w14:paraId="56757473" w14:textId="77777777" w:rsidR="00182DB5" w:rsidRPr="003509E8" w:rsidRDefault="00182DB5" w:rsidP="00422F71">
      <w:pPr>
        <w:pStyle w:val="Text"/>
        <w:spacing w:before="0"/>
        <w:jc w:val="left"/>
        <w:rPr>
          <w:sz w:val="22"/>
          <w:lang w:val="bs-Latn-BA"/>
        </w:rPr>
      </w:pPr>
    </w:p>
    <w:p w14:paraId="730140BB" w14:textId="20185AE4" w:rsidR="00182DB5" w:rsidRPr="003509E8" w:rsidRDefault="00182DB5" w:rsidP="00422F71">
      <w:pPr>
        <w:pStyle w:val="EndnoteText"/>
        <w:widowControl w:val="0"/>
        <w:rPr>
          <w:lang w:val="bs-Latn-BA"/>
        </w:rPr>
      </w:pPr>
      <w:r w:rsidRPr="003509E8">
        <w:rPr>
          <w:lang w:val="bs-Latn-BA"/>
        </w:rPr>
        <w:t>Rezultati uočeni u populaciji od 211</w:t>
      </w:r>
      <w:r w:rsidRPr="003509E8">
        <w:rPr>
          <w:color w:val="000000"/>
          <w:lang w:val="bs-Latn-BA"/>
        </w:rPr>
        <w:t> </w:t>
      </w:r>
      <w:r w:rsidRPr="003509E8">
        <w:rPr>
          <w:lang w:val="bs-Latn-BA"/>
        </w:rPr>
        <w:t xml:space="preserve">novodijagnosticiranih Ph+ </w:t>
      </w:r>
      <w:smartTag w:uri="urn:schemas-microsoft-com:office:smarttags" w:element="stockticker">
        <w:r w:rsidRPr="003509E8">
          <w:rPr>
            <w:lang w:val="bs-Latn-BA"/>
          </w:rPr>
          <w:t>ALL</w:t>
        </w:r>
      </w:smartTag>
      <w:r w:rsidRPr="003509E8">
        <w:rPr>
          <w:lang w:val="bs-Latn-BA"/>
        </w:rPr>
        <w:t xml:space="preserve"> bolesnika u četiri nekontrolirana klinička ispitivanja (AAU02, ADE04, AJP01 i AUS01) su u skladu s rezultatima opisanim gore. Imatinib u kombinaciji s indukcijskom kemoterapijom (vidjeti Tablicu</w:t>
      </w:r>
      <w:r w:rsidRPr="003509E8">
        <w:rPr>
          <w:color w:val="000000"/>
          <w:lang w:val="bs-Latn-BA"/>
        </w:rPr>
        <w:t> </w:t>
      </w:r>
      <w:r w:rsidR="00B02243">
        <w:rPr>
          <w:lang w:val="bs-Latn-BA"/>
        </w:rPr>
        <w:t>4</w:t>
      </w:r>
      <w:r w:rsidRPr="003509E8">
        <w:rPr>
          <w:lang w:val="bs-Latn-BA"/>
        </w:rPr>
        <w:t xml:space="preserve">) rezultira postizanjem </w:t>
      </w:r>
      <w:r w:rsidR="002367DC" w:rsidRPr="003509E8">
        <w:rPr>
          <w:lang w:val="bs-Latn-BA"/>
        </w:rPr>
        <w:t xml:space="preserve">stope </w:t>
      </w:r>
      <w:r w:rsidRPr="003509E8">
        <w:rPr>
          <w:lang w:val="bs-Latn-BA"/>
        </w:rPr>
        <w:t>potpunog hematološkog odgovora od 93% (147 od 158</w:t>
      </w:r>
      <w:r w:rsidR="008A1AF5" w:rsidRPr="003509E8">
        <w:rPr>
          <w:color w:val="000000"/>
          <w:lang w:val="bs-Latn-BA"/>
        </w:rPr>
        <w:t> </w:t>
      </w:r>
      <w:r w:rsidRPr="003509E8">
        <w:rPr>
          <w:lang w:val="bs-Latn-BA"/>
        </w:rPr>
        <w:t xml:space="preserve">procijenjenih bolesnika) i </w:t>
      </w:r>
      <w:r w:rsidR="002367DC" w:rsidRPr="003509E8">
        <w:rPr>
          <w:lang w:val="bs-Latn-BA"/>
        </w:rPr>
        <w:t xml:space="preserve">stope </w:t>
      </w:r>
      <w:r w:rsidRPr="003509E8">
        <w:rPr>
          <w:lang w:val="bs-Latn-BA"/>
        </w:rPr>
        <w:t>velikog citogenetskog odgovora od 90% (19 od 21</w:t>
      </w:r>
      <w:r w:rsidR="008A1AF5" w:rsidRPr="003509E8">
        <w:rPr>
          <w:color w:val="000000"/>
          <w:lang w:val="bs-Latn-BA"/>
        </w:rPr>
        <w:t> </w:t>
      </w:r>
      <w:r w:rsidRPr="003509E8">
        <w:rPr>
          <w:lang w:val="bs-Latn-BA"/>
        </w:rPr>
        <w:t>procijenjenog bolesnika). Potpuni molekularni odgovor postignut je u 48% (49 od 102</w:t>
      </w:r>
      <w:r w:rsidR="008A1AF5" w:rsidRPr="003509E8">
        <w:rPr>
          <w:color w:val="000000"/>
          <w:lang w:val="bs-Latn-BA"/>
        </w:rPr>
        <w:t> </w:t>
      </w:r>
      <w:r w:rsidRPr="003509E8">
        <w:rPr>
          <w:lang w:val="bs-Latn-BA"/>
        </w:rPr>
        <w:t>procijenjena bolesnika).</w:t>
      </w:r>
      <w:r w:rsidRPr="003509E8">
        <w:rPr>
          <w:color w:val="000000"/>
          <w:lang w:val="bs-Latn-BA"/>
        </w:rPr>
        <w:t xml:space="preserve"> Preživlj</w:t>
      </w:r>
      <w:r w:rsidR="00DA1EC4" w:rsidRPr="003509E8">
        <w:rPr>
          <w:color w:val="000000"/>
          <w:lang w:val="bs-Latn-BA"/>
        </w:rPr>
        <w:t>e</w:t>
      </w:r>
      <w:r w:rsidRPr="003509E8">
        <w:rPr>
          <w:color w:val="000000"/>
          <w:lang w:val="bs-Latn-BA"/>
        </w:rPr>
        <w:t>nje bez bolesti (</w:t>
      </w:r>
      <w:smartTag w:uri="urn:schemas-microsoft-com:office:smarttags" w:element="stockticker">
        <w:r w:rsidRPr="003509E8">
          <w:rPr>
            <w:color w:val="000000"/>
            <w:lang w:val="bs-Latn-BA"/>
          </w:rPr>
          <w:t>DFS</w:t>
        </w:r>
      </w:smartTag>
      <w:r w:rsidRPr="003509E8">
        <w:rPr>
          <w:color w:val="000000"/>
          <w:lang w:val="bs-Latn-BA"/>
        </w:rPr>
        <w:t>) i ukupno preživlj</w:t>
      </w:r>
      <w:r w:rsidR="00DA1EC4" w:rsidRPr="003509E8">
        <w:rPr>
          <w:color w:val="000000"/>
          <w:lang w:val="bs-Latn-BA"/>
        </w:rPr>
        <w:t>e</w:t>
      </w:r>
      <w:r w:rsidRPr="003509E8">
        <w:rPr>
          <w:color w:val="000000"/>
          <w:lang w:val="bs-Latn-BA"/>
        </w:rPr>
        <w:t xml:space="preserve">nje (OS) stalno </w:t>
      </w:r>
      <w:r w:rsidR="00877B13">
        <w:rPr>
          <w:color w:val="000000"/>
          <w:lang w:val="bs-Latn-BA"/>
        </w:rPr>
        <w:t xml:space="preserve">su </w:t>
      </w:r>
      <w:r w:rsidRPr="003509E8">
        <w:rPr>
          <w:color w:val="000000"/>
          <w:lang w:val="bs-Latn-BA"/>
        </w:rPr>
        <w:t>premaš</w:t>
      </w:r>
      <w:r w:rsidR="00877B13">
        <w:rPr>
          <w:color w:val="000000"/>
          <w:lang w:val="bs-Latn-BA"/>
        </w:rPr>
        <w:t>ivali</w:t>
      </w:r>
      <w:r w:rsidR="00DC16FD" w:rsidRPr="003509E8">
        <w:rPr>
          <w:color w:val="000000"/>
          <w:lang w:val="bs-Latn-BA"/>
        </w:rPr>
        <w:t xml:space="preserve">1 </w:t>
      </w:r>
      <w:r w:rsidRPr="003509E8">
        <w:rPr>
          <w:color w:val="000000"/>
          <w:lang w:val="bs-Latn-BA"/>
        </w:rPr>
        <w:t xml:space="preserve">godinu te su </w:t>
      </w:r>
      <w:r w:rsidR="00877B13">
        <w:rPr>
          <w:color w:val="000000"/>
          <w:lang w:val="bs-Latn-BA"/>
        </w:rPr>
        <w:t xml:space="preserve">bili </w:t>
      </w:r>
      <w:r w:rsidRPr="003509E8">
        <w:rPr>
          <w:color w:val="000000"/>
          <w:lang w:val="bs-Latn-BA"/>
        </w:rPr>
        <w:t xml:space="preserve">superiorni </w:t>
      </w:r>
      <w:r w:rsidR="00354F05" w:rsidRPr="006C577B">
        <w:rPr>
          <w:color w:val="000000"/>
          <w:szCs w:val="22"/>
          <w:lang w:val="bs-Latn-BA"/>
        </w:rPr>
        <w:t>povijesn</w:t>
      </w:r>
      <w:r w:rsidR="001C3376" w:rsidRPr="006C577B">
        <w:rPr>
          <w:color w:val="000000"/>
          <w:szCs w:val="22"/>
          <w:lang w:val="bs-Latn-BA"/>
        </w:rPr>
        <w:t>o</w:t>
      </w:r>
      <w:r w:rsidR="00877B13">
        <w:rPr>
          <w:color w:val="000000"/>
          <w:szCs w:val="22"/>
          <w:lang w:val="bs-Latn-BA"/>
        </w:rPr>
        <w:t>j</w:t>
      </w:r>
      <w:r w:rsidRPr="006C577B">
        <w:rPr>
          <w:color w:val="000000"/>
          <w:szCs w:val="22"/>
          <w:lang w:val="bs-Latn-BA"/>
        </w:rPr>
        <w:t>kontrol</w:t>
      </w:r>
      <w:r w:rsidR="00877B13">
        <w:rPr>
          <w:color w:val="000000"/>
          <w:szCs w:val="22"/>
          <w:lang w:val="bs-Latn-BA"/>
        </w:rPr>
        <w:t>i</w:t>
      </w:r>
      <w:r w:rsidRPr="003509E8">
        <w:rPr>
          <w:color w:val="000000"/>
          <w:lang w:val="bs-Latn-BA"/>
        </w:rPr>
        <w:t xml:space="preserve"> (</w:t>
      </w:r>
      <w:smartTag w:uri="urn:schemas-microsoft-com:office:smarttags" w:element="stockticker">
        <w:r w:rsidRPr="003509E8">
          <w:rPr>
            <w:color w:val="000000"/>
            <w:lang w:val="bs-Latn-BA"/>
          </w:rPr>
          <w:t>DFS</w:t>
        </w:r>
      </w:smartTag>
      <w:r w:rsidRPr="003509E8">
        <w:rPr>
          <w:color w:val="000000"/>
          <w:lang w:val="bs-Latn-BA"/>
        </w:rPr>
        <w:t xml:space="preserve"> p&lt;0,001; </w:t>
      </w:r>
      <w:r w:rsidRPr="003509E8">
        <w:rPr>
          <w:color w:val="000000"/>
          <w:lang w:val="bs-Latn-BA"/>
        </w:rPr>
        <w:lastRenderedPageBreak/>
        <w:t>OS p&lt;0,0001) u dva ispitivanja (AJP01 i AUS01).</w:t>
      </w:r>
    </w:p>
    <w:p w14:paraId="121D47CA" w14:textId="77777777" w:rsidR="00657FAB" w:rsidRPr="003509E8" w:rsidRDefault="00657FAB" w:rsidP="00A74D02">
      <w:pPr>
        <w:pStyle w:val="EndnoteText"/>
        <w:widowControl w:val="0"/>
        <w:rPr>
          <w:color w:val="000000"/>
          <w:lang w:val="bs-Latn-BA"/>
        </w:rPr>
      </w:pPr>
    </w:p>
    <w:p w14:paraId="0857BB9F" w14:textId="77777777" w:rsidR="00657FAB" w:rsidRPr="003509E8" w:rsidRDefault="00657FAB" w:rsidP="009B5630">
      <w:pPr>
        <w:pStyle w:val="EndnoteText"/>
        <w:widowControl w:val="0"/>
        <w:tabs>
          <w:tab w:val="clear" w:pos="567"/>
        </w:tabs>
        <w:ind w:left="1134" w:hanging="1134"/>
        <w:rPr>
          <w:b/>
          <w:color w:val="000000"/>
          <w:lang w:val="bs-Latn-BA"/>
        </w:rPr>
      </w:pPr>
      <w:r w:rsidRPr="003509E8">
        <w:rPr>
          <w:b/>
          <w:color w:val="000000"/>
          <w:lang w:val="bs-Latn-BA"/>
        </w:rPr>
        <w:t>Tabl</w:t>
      </w:r>
      <w:r w:rsidR="008A1AF5" w:rsidRPr="003509E8">
        <w:rPr>
          <w:b/>
          <w:color w:val="000000"/>
          <w:lang w:val="bs-Latn-BA"/>
        </w:rPr>
        <w:t>ica</w:t>
      </w:r>
      <w:r w:rsidRPr="003509E8">
        <w:rPr>
          <w:b/>
          <w:color w:val="000000"/>
          <w:lang w:val="bs-Latn-BA"/>
        </w:rPr>
        <w:t> </w:t>
      </w:r>
      <w:r w:rsidR="00C21722">
        <w:rPr>
          <w:b/>
          <w:bCs/>
          <w:color w:val="000000"/>
          <w:szCs w:val="22"/>
          <w:lang w:val="bs-Latn-BA"/>
        </w:rPr>
        <w:t>4</w:t>
      </w:r>
      <w:r w:rsidRPr="003509E8">
        <w:rPr>
          <w:b/>
          <w:color w:val="000000"/>
          <w:lang w:val="bs-Latn-BA"/>
        </w:rPr>
        <w:tab/>
      </w:r>
      <w:r w:rsidR="008A1AF5" w:rsidRPr="003509E8">
        <w:rPr>
          <w:b/>
          <w:lang w:val="bs-Latn-BA"/>
        </w:rPr>
        <w:t>Režim kemoterapije korišten u kombinaciji s imatinibom</w:t>
      </w:r>
    </w:p>
    <w:p w14:paraId="28C56ED2" w14:textId="77777777" w:rsidR="00657FAB" w:rsidRPr="003509E8" w:rsidRDefault="00657FAB" w:rsidP="0091773C">
      <w:pPr>
        <w:pStyle w:val="EndnoteText"/>
        <w:widowControl w:val="0"/>
        <w:rPr>
          <w:color w:val="000000"/>
          <w:lang w:val="bs-Latn-BA"/>
        </w:rPr>
      </w:pPr>
    </w:p>
    <w:tbl>
      <w:tblPr>
        <w:tblW w:w="9116"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856"/>
      </w:tblGrid>
      <w:tr w:rsidR="00657FAB" w:rsidRPr="006C577B" w14:paraId="702C2EB7" w14:textId="77777777" w:rsidTr="003509E8">
        <w:tc>
          <w:tcPr>
            <w:tcW w:w="2148" w:type="dxa"/>
            <w:tcBorders>
              <w:top w:val="single" w:sz="4" w:space="0" w:color="auto"/>
              <w:bottom w:val="single" w:sz="4" w:space="0" w:color="auto"/>
            </w:tcBorders>
            <w:shd w:val="clear" w:color="auto" w:fill="auto"/>
          </w:tcPr>
          <w:p w14:paraId="393940A3"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r w:rsidRPr="003509E8">
              <w:rPr>
                <w:rFonts w:ascii="Times New Roman" w:hAnsi="Times New Roman"/>
                <w:b/>
                <w:color w:val="000000"/>
                <w:sz w:val="22"/>
                <w:lang w:val="bs-Latn-BA"/>
              </w:rPr>
              <w:t>Stud</w:t>
            </w:r>
            <w:r w:rsidR="008A1AF5" w:rsidRPr="003509E8">
              <w:rPr>
                <w:rFonts w:ascii="Times New Roman" w:hAnsi="Times New Roman"/>
                <w:b/>
                <w:color w:val="000000"/>
                <w:sz w:val="22"/>
                <w:lang w:val="bs-Latn-BA"/>
              </w:rPr>
              <w:t>ija</w:t>
            </w:r>
            <w:r w:rsidRPr="003509E8">
              <w:rPr>
                <w:rFonts w:ascii="Times New Roman" w:hAnsi="Times New Roman"/>
                <w:b/>
                <w:color w:val="000000"/>
                <w:sz w:val="22"/>
                <w:lang w:val="bs-Latn-BA"/>
              </w:rPr>
              <w:t xml:space="preserve"> ADE10</w:t>
            </w:r>
          </w:p>
        </w:tc>
        <w:tc>
          <w:tcPr>
            <w:tcW w:w="6968" w:type="dxa"/>
            <w:gridSpan w:val="4"/>
            <w:tcBorders>
              <w:top w:val="single" w:sz="4" w:space="0" w:color="auto"/>
              <w:bottom w:val="single" w:sz="4" w:space="0" w:color="auto"/>
            </w:tcBorders>
            <w:shd w:val="clear" w:color="auto" w:fill="auto"/>
          </w:tcPr>
          <w:p w14:paraId="64717897"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r>
      <w:tr w:rsidR="00657FAB" w:rsidRPr="006C577B" w14:paraId="404B7A8B" w14:textId="77777777" w:rsidTr="003509E8">
        <w:tc>
          <w:tcPr>
            <w:tcW w:w="2148" w:type="dxa"/>
            <w:tcBorders>
              <w:top w:val="single" w:sz="4" w:space="0" w:color="auto"/>
              <w:bottom w:val="single" w:sz="4" w:space="0" w:color="auto"/>
            </w:tcBorders>
            <w:shd w:val="clear" w:color="auto" w:fill="auto"/>
          </w:tcPr>
          <w:p w14:paraId="6A0917F7" w14:textId="77777777" w:rsidR="00657FAB" w:rsidRPr="003509E8" w:rsidRDefault="008A1AF5" w:rsidP="009B5630">
            <w:pPr>
              <w:pStyle w:val="Table"/>
              <w:keepNext w:val="0"/>
              <w:widowControl w:val="0"/>
              <w:spacing w:before="0" w:after="0"/>
              <w:rPr>
                <w:rFonts w:ascii="Times New Roman" w:hAnsi="Times New Roman"/>
                <w:color w:val="000000"/>
                <w:sz w:val="22"/>
                <w:lang w:val="bs-Latn-BA"/>
              </w:rPr>
            </w:pPr>
            <w:r w:rsidRPr="003509E8">
              <w:rPr>
                <w:rFonts w:ascii="Times New Roman" w:hAnsi="Times New Roman"/>
                <w:sz w:val="22"/>
                <w:lang w:val="bs-Latn-BA"/>
              </w:rPr>
              <w:t>Predfaza</w:t>
            </w:r>
          </w:p>
        </w:tc>
        <w:tc>
          <w:tcPr>
            <w:tcW w:w="6968" w:type="dxa"/>
            <w:gridSpan w:val="4"/>
            <w:tcBorders>
              <w:top w:val="single" w:sz="4" w:space="0" w:color="auto"/>
              <w:bottom w:val="single" w:sz="4" w:space="0" w:color="auto"/>
            </w:tcBorders>
            <w:shd w:val="clear" w:color="auto" w:fill="auto"/>
          </w:tcPr>
          <w:p w14:paraId="79E957BD"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DEX 10 mg/m</w:t>
            </w:r>
            <w:r w:rsidRPr="003509E8">
              <w:rPr>
                <w:rFonts w:ascii="Times New Roman" w:hAnsi="Times New Roman"/>
                <w:color w:val="000000"/>
                <w:sz w:val="22"/>
                <w:vertAlign w:val="superscript"/>
                <w:lang w:val="bs-Latn-BA"/>
              </w:rPr>
              <w:t>2</w:t>
            </w:r>
            <w:r w:rsidR="00541C00" w:rsidRPr="003509E8">
              <w:rPr>
                <w:rFonts w:ascii="Times New Roman" w:hAnsi="Times New Roman"/>
                <w:color w:val="000000"/>
                <w:sz w:val="22"/>
                <w:lang w:val="bs-Latn-BA"/>
              </w:rPr>
              <w:t>per</w:t>
            </w:r>
            <w:r w:rsidRPr="003509E8">
              <w:rPr>
                <w:rFonts w:ascii="Times New Roman" w:hAnsi="Times New Roman"/>
                <w:color w:val="000000"/>
                <w:sz w:val="22"/>
                <w:lang w:val="bs-Latn-BA"/>
              </w:rPr>
              <w:t>oral</w:t>
            </w:r>
            <w:r w:rsidR="008A1AF5" w:rsidRPr="003509E8">
              <w:rPr>
                <w:rFonts w:ascii="Times New Roman" w:hAnsi="Times New Roman"/>
                <w:color w:val="000000"/>
                <w:sz w:val="22"/>
                <w:lang w:val="bs-Latn-BA"/>
              </w:rPr>
              <w:t>no</w:t>
            </w:r>
            <w:r w:rsidRPr="003509E8">
              <w:rPr>
                <w:rFonts w:ascii="Times New Roman" w:hAnsi="Times New Roman"/>
                <w:color w:val="000000"/>
                <w:sz w:val="22"/>
                <w:lang w:val="bs-Latn-BA"/>
              </w:rPr>
              <w:t>, da</w:t>
            </w:r>
            <w:r w:rsidR="008A1AF5" w:rsidRPr="003509E8">
              <w:rPr>
                <w:rFonts w:ascii="Times New Roman" w:hAnsi="Times New Roman"/>
                <w:color w:val="000000"/>
                <w:sz w:val="22"/>
                <w:lang w:val="bs-Latn-BA"/>
              </w:rPr>
              <w:t>ni</w:t>
            </w:r>
            <w:r w:rsidRPr="003509E8">
              <w:rPr>
                <w:rFonts w:ascii="Times New Roman" w:hAnsi="Times New Roman"/>
                <w:color w:val="000000"/>
                <w:sz w:val="22"/>
                <w:lang w:val="bs-Latn-BA"/>
              </w:rPr>
              <w:t> 1</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 xml:space="preserve">5; </w:t>
            </w:r>
          </w:p>
          <w:p w14:paraId="07D7D4EA"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CP 200 mg/m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da</w:t>
            </w:r>
            <w:r w:rsidR="008A1AF5" w:rsidRPr="003509E8">
              <w:rPr>
                <w:rFonts w:ascii="Times New Roman" w:hAnsi="Times New Roman"/>
                <w:color w:val="000000"/>
                <w:sz w:val="22"/>
                <w:lang w:val="bs-Latn-BA"/>
              </w:rPr>
              <w:t>ni</w:t>
            </w:r>
            <w:r w:rsidRPr="003509E8">
              <w:rPr>
                <w:rFonts w:ascii="Times New Roman" w:hAnsi="Times New Roman"/>
                <w:color w:val="000000"/>
                <w:sz w:val="22"/>
                <w:lang w:val="bs-Latn-BA"/>
              </w:rPr>
              <w:t xml:space="preserve"> 3, 4, 5; </w:t>
            </w:r>
          </w:p>
          <w:p w14:paraId="7E0FD42B" w14:textId="77777777" w:rsidR="00657FAB" w:rsidRPr="003509E8"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MTX 12 mg intrat</w:t>
            </w:r>
            <w:r w:rsidR="008A1AF5" w:rsidRPr="003509E8">
              <w:rPr>
                <w:rFonts w:ascii="Times New Roman" w:hAnsi="Times New Roman"/>
                <w:color w:val="000000"/>
                <w:sz w:val="22"/>
                <w:lang w:val="bs-Latn-BA"/>
              </w:rPr>
              <w:t>ekalno</w:t>
            </w:r>
            <w:r w:rsidRPr="003509E8">
              <w:rPr>
                <w:rFonts w:ascii="Times New Roman" w:hAnsi="Times New Roman"/>
                <w:color w:val="000000"/>
                <w:sz w:val="22"/>
                <w:lang w:val="bs-Latn-BA"/>
              </w:rPr>
              <w:t>, da</w:t>
            </w:r>
            <w:r w:rsidR="008A1AF5" w:rsidRPr="003509E8">
              <w:rPr>
                <w:rFonts w:ascii="Times New Roman" w:hAnsi="Times New Roman"/>
                <w:color w:val="000000"/>
                <w:sz w:val="22"/>
                <w:lang w:val="bs-Latn-BA"/>
              </w:rPr>
              <w:t>n</w:t>
            </w:r>
            <w:r w:rsidRPr="003509E8">
              <w:rPr>
                <w:rFonts w:ascii="Times New Roman" w:hAnsi="Times New Roman"/>
                <w:color w:val="000000"/>
                <w:sz w:val="22"/>
                <w:lang w:val="bs-Latn-BA"/>
              </w:rPr>
              <w:t> 1</w:t>
            </w:r>
          </w:p>
        </w:tc>
      </w:tr>
      <w:tr w:rsidR="00657FAB" w:rsidRPr="009F68DC" w14:paraId="0D02032F" w14:textId="77777777" w:rsidTr="003509E8">
        <w:tc>
          <w:tcPr>
            <w:tcW w:w="2148" w:type="dxa"/>
            <w:tcBorders>
              <w:top w:val="single" w:sz="4" w:space="0" w:color="auto"/>
              <w:bottom w:val="single" w:sz="4" w:space="0" w:color="auto"/>
            </w:tcBorders>
            <w:shd w:val="clear" w:color="auto" w:fill="auto"/>
          </w:tcPr>
          <w:p w14:paraId="2AA90954" w14:textId="77777777" w:rsidR="00657FAB" w:rsidRPr="003509E8" w:rsidRDefault="008A1AF5" w:rsidP="009B5630">
            <w:pPr>
              <w:pStyle w:val="Table"/>
              <w:keepNext w:val="0"/>
              <w:widowControl w:val="0"/>
              <w:spacing w:before="0" w:after="0"/>
              <w:rPr>
                <w:rFonts w:ascii="Times New Roman" w:hAnsi="Times New Roman"/>
                <w:color w:val="000000"/>
                <w:sz w:val="22"/>
                <w:lang w:val="bs-Latn-BA"/>
              </w:rPr>
            </w:pPr>
            <w:r w:rsidRPr="003509E8">
              <w:rPr>
                <w:rFonts w:ascii="Times New Roman" w:hAnsi="Times New Roman"/>
                <w:sz w:val="22"/>
                <w:lang w:val="bs-Latn-BA"/>
              </w:rPr>
              <w:t>Indukcija remisije</w:t>
            </w:r>
          </w:p>
        </w:tc>
        <w:tc>
          <w:tcPr>
            <w:tcW w:w="6968" w:type="dxa"/>
            <w:gridSpan w:val="4"/>
            <w:tcBorders>
              <w:top w:val="single" w:sz="4" w:space="0" w:color="auto"/>
              <w:bottom w:val="single" w:sz="4" w:space="0" w:color="auto"/>
            </w:tcBorders>
            <w:shd w:val="clear" w:color="auto" w:fill="auto"/>
          </w:tcPr>
          <w:p w14:paraId="31D7A565"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DEX 10 mg/m</w:t>
            </w:r>
            <w:r w:rsidRPr="003509E8">
              <w:rPr>
                <w:rFonts w:ascii="Times New Roman" w:hAnsi="Times New Roman"/>
                <w:color w:val="000000"/>
                <w:sz w:val="22"/>
                <w:vertAlign w:val="superscript"/>
                <w:lang w:val="bs-Latn-BA"/>
              </w:rPr>
              <w:t>2</w:t>
            </w:r>
            <w:r w:rsidR="00541C00" w:rsidRPr="003509E8">
              <w:rPr>
                <w:rFonts w:ascii="Times New Roman" w:hAnsi="Times New Roman"/>
                <w:color w:val="000000"/>
                <w:sz w:val="22"/>
                <w:lang w:val="bs-Latn-BA"/>
              </w:rPr>
              <w:t>per</w:t>
            </w:r>
            <w:r w:rsidRPr="003509E8">
              <w:rPr>
                <w:rFonts w:ascii="Times New Roman" w:hAnsi="Times New Roman"/>
                <w:color w:val="000000"/>
                <w:sz w:val="22"/>
                <w:lang w:val="bs-Latn-BA"/>
              </w:rPr>
              <w:t>oral</w:t>
            </w:r>
            <w:r w:rsidR="008A1AF5" w:rsidRPr="003509E8">
              <w:rPr>
                <w:rFonts w:ascii="Times New Roman" w:hAnsi="Times New Roman"/>
                <w:color w:val="000000"/>
                <w:sz w:val="22"/>
                <w:lang w:val="bs-Latn-BA"/>
              </w:rPr>
              <w:t>no</w:t>
            </w:r>
            <w:r w:rsidRPr="003509E8">
              <w:rPr>
                <w:rFonts w:ascii="Times New Roman" w:hAnsi="Times New Roman"/>
                <w:color w:val="000000"/>
                <w:sz w:val="22"/>
                <w:lang w:val="bs-Latn-BA"/>
              </w:rPr>
              <w:t>, da</w:t>
            </w:r>
            <w:r w:rsidR="008A1AF5" w:rsidRPr="003509E8">
              <w:rPr>
                <w:rFonts w:ascii="Times New Roman" w:hAnsi="Times New Roman"/>
                <w:color w:val="000000"/>
                <w:sz w:val="22"/>
                <w:lang w:val="bs-Latn-BA"/>
              </w:rPr>
              <w:t>ni</w:t>
            </w:r>
            <w:r w:rsidRPr="003509E8">
              <w:rPr>
                <w:rFonts w:ascii="Times New Roman" w:hAnsi="Times New Roman"/>
                <w:color w:val="000000"/>
                <w:sz w:val="22"/>
                <w:lang w:val="bs-Latn-BA"/>
              </w:rPr>
              <w:t> 6</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7, 13</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 xml:space="preserve">16; </w:t>
            </w:r>
          </w:p>
          <w:p w14:paraId="38F0F147"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VCR 1 mg i.v., da</w:t>
            </w:r>
            <w:r w:rsidR="008A1AF5" w:rsidRPr="003509E8">
              <w:rPr>
                <w:rFonts w:ascii="Times New Roman" w:hAnsi="Times New Roman"/>
                <w:color w:val="000000"/>
                <w:sz w:val="22"/>
                <w:lang w:val="bs-Latn-BA"/>
              </w:rPr>
              <w:t>ni</w:t>
            </w:r>
            <w:r w:rsidRPr="003509E8">
              <w:rPr>
                <w:rFonts w:ascii="Times New Roman" w:hAnsi="Times New Roman"/>
                <w:color w:val="000000"/>
                <w:sz w:val="22"/>
                <w:lang w:val="bs-Latn-BA"/>
              </w:rPr>
              <w:t xml:space="preserve"> 7, 14; </w:t>
            </w:r>
          </w:p>
          <w:p w14:paraId="0E65059D"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IDA 8 mg/m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(0</w:t>
            </w:r>
            <w:r w:rsidR="008A1AF5" w:rsidRPr="003509E8">
              <w:rPr>
                <w:rFonts w:ascii="Times New Roman" w:hAnsi="Times New Roman"/>
                <w:color w:val="000000"/>
                <w:sz w:val="22"/>
                <w:lang w:val="bs-Latn-BA"/>
              </w:rPr>
              <w:t>,</w:t>
            </w:r>
            <w:r w:rsidRPr="003509E8">
              <w:rPr>
                <w:rFonts w:ascii="Times New Roman" w:hAnsi="Times New Roman"/>
                <w:color w:val="000000"/>
                <w:sz w:val="22"/>
                <w:lang w:val="bs-Latn-BA"/>
              </w:rPr>
              <w:t>5 h), da</w:t>
            </w:r>
            <w:r w:rsidR="008A1AF5" w:rsidRPr="003509E8">
              <w:rPr>
                <w:rFonts w:ascii="Times New Roman" w:hAnsi="Times New Roman"/>
                <w:color w:val="000000"/>
                <w:sz w:val="22"/>
                <w:lang w:val="bs-Latn-BA"/>
              </w:rPr>
              <w:t>ni</w:t>
            </w:r>
            <w:r w:rsidRPr="003509E8">
              <w:rPr>
                <w:rFonts w:ascii="Times New Roman" w:hAnsi="Times New Roman"/>
                <w:color w:val="000000"/>
                <w:sz w:val="22"/>
                <w:lang w:val="bs-Latn-BA"/>
              </w:rPr>
              <w:t xml:space="preserve"> 7, 8, 14, 15; </w:t>
            </w:r>
          </w:p>
          <w:p w14:paraId="54952330"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CP 500 mg/m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i.v.(1 h) da</w:t>
            </w:r>
            <w:r w:rsidR="008A1AF5" w:rsidRPr="003509E8">
              <w:rPr>
                <w:rFonts w:ascii="Times New Roman" w:hAnsi="Times New Roman"/>
                <w:color w:val="000000"/>
                <w:sz w:val="22"/>
                <w:lang w:val="bs-Latn-BA"/>
              </w:rPr>
              <w:t>n</w:t>
            </w:r>
            <w:r w:rsidRPr="003509E8">
              <w:rPr>
                <w:rFonts w:ascii="Times New Roman" w:hAnsi="Times New Roman"/>
                <w:color w:val="000000"/>
                <w:sz w:val="22"/>
                <w:lang w:val="bs-Latn-BA"/>
              </w:rPr>
              <w:t xml:space="preserve"> 1; </w:t>
            </w:r>
          </w:p>
          <w:p w14:paraId="7873C964" w14:textId="77777777" w:rsidR="00657FAB" w:rsidRPr="003509E8"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Ara-C 60 mg/m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da</w:t>
            </w:r>
            <w:r w:rsidR="008A1AF5" w:rsidRPr="003509E8">
              <w:rPr>
                <w:rFonts w:ascii="Times New Roman" w:hAnsi="Times New Roman"/>
                <w:color w:val="000000"/>
                <w:sz w:val="22"/>
                <w:lang w:val="bs-Latn-BA"/>
              </w:rPr>
              <w:t>ni</w:t>
            </w:r>
            <w:r w:rsidRPr="003509E8">
              <w:rPr>
                <w:rFonts w:ascii="Times New Roman" w:hAnsi="Times New Roman"/>
                <w:color w:val="000000"/>
                <w:sz w:val="22"/>
                <w:lang w:val="bs-Latn-BA"/>
              </w:rPr>
              <w:t> 22</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25, 29</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32</w:t>
            </w:r>
          </w:p>
        </w:tc>
      </w:tr>
      <w:tr w:rsidR="00657FAB" w:rsidRPr="006C577B" w14:paraId="57B4190C" w14:textId="77777777" w:rsidTr="003509E8">
        <w:tc>
          <w:tcPr>
            <w:tcW w:w="2148" w:type="dxa"/>
            <w:tcBorders>
              <w:top w:val="single" w:sz="4" w:space="0" w:color="auto"/>
              <w:bottom w:val="single" w:sz="4" w:space="0" w:color="auto"/>
            </w:tcBorders>
            <w:shd w:val="clear" w:color="auto" w:fill="auto"/>
          </w:tcPr>
          <w:p w14:paraId="2140CD4F" w14:textId="77777777" w:rsidR="00657FAB" w:rsidRPr="003509E8" w:rsidRDefault="008A1AF5" w:rsidP="009B5630">
            <w:pPr>
              <w:pStyle w:val="Table"/>
              <w:keepNext w:val="0"/>
              <w:widowControl w:val="0"/>
              <w:spacing w:before="0" w:after="0"/>
              <w:rPr>
                <w:rFonts w:ascii="Times New Roman" w:hAnsi="Times New Roman"/>
                <w:color w:val="000000"/>
                <w:sz w:val="22"/>
                <w:lang w:val="bs-Latn-BA"/>
              </w:rPr>
            </w:pPr>
            <w:r w:rsidRPr="003509E8">
              <w:rPr>
                <w:rFonts w:ascii="Times New Roman" w:hAnsi="Times New Roman"/>
                <w:sz w:val="22"/>
                <w:lang w:val="bs-Latn-BA"/>
              </w:rPr>
              <w:t>Konsolidacijska terapija I, III, V</w:t>
            </w:r>
          </w:p>
        </w:tc>
        <w:tc>
          <w:tcPr>
            <w:tcW w:w="6968" w:type="dxa"/>
            <w:gridSpan w:val="4"/>
            <w:tcBorders>
              <w:top w:val="single" w:sz="4" w:space="0" w:color="auto"/>
              <w:bottom w:val="single" w:sz="4" w:space="0" w:color="auto"/>
            </w:tcBorders>
            <w:shd w:val="clear" w:color="auto" w:fill="auto"/>
          </w:tcPr>
          <w:p w14:paraId="4E11221F" w14:textId="77777777" w:rsidR="007C15BC" w:rsidRDefault="00657FAB" w:rsidP="00596EC8">
            <w:pPr>
              <w:pStyle w:val="Table"/>
              <w:keepNext w:val="0"/>
              <w:widowControl w:val="0"/>
              <w:spacing w:before="0" w:after="0"/>
              <w:rPr>
                <w:rFonts w:ascii="Times New Roman" w:hAnsi="Times New Roman"/>
                <w:color w:val="000000"/>
                <w:sz w:val="22"/>
                <w:lang w:val="bs-Latn-BA"/>
              </w:rPr>
            </w:pPr>
            <w:smartTag w:uri="urn:schemas-microsoft-com:office:smarttags" w:element="stockticker">
              <w:r w:rsidRPr="003509E8">
                <w:rPr>
                  <w:rFonts w:ascii="Times New Roman" w:hAnsi="Times New Roman"/>
                  <w:color w:val="000000"/>
                  <w:sz w:val="22"/>
                  <w:lang w:val="bs-Latn-BA"/>
                </w:rPr>
                <w:t>MTX</w:t>
              </w:r>
            </w:smartTag>
            <w:r w:rsidRPr="003509E8">
              <w:rPr>
                <w:rFonts w:ascii="Times New Roman" w:hAnsi="Times New Roman"/>
                <w:color w:val="000000"/>
                <w:sz w:val="22"/>
                <w:lang w:val="bs-Latn-BA"/>
              </w:rPr>
              <w:t xml:space="preserve"> 500 mg/m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(24 h), da</w:t>
            </w:r>
            <w:r w:rsidR="008A1AF5" w:rsidRPr="003509E8">
              <w:rPr>
                <w:rFonts w:ascii="Times New Roman" w:hAnsi="Times New Roman"/>
                <w:color w:val="000000"/>
                <w:sz w:val="22"/>
                <w:lang w:val="bs-Latn-BA"/>
              </w:rPr>
              <w:t>ni</w:t>
            </w:r>
            <w:r w:rsidRPr="003509E8">
              <w:rPr>
                <w:rFonts w:ascii="Times New Roman" w:hAnsi="Times New Roman"/>
                <w:color w:val="000000"/>
                <w:sz w:val="22"/>
                <w:lang w:val="bs-Latn-BA"/>
              </w:rPr>
              <w:t xml:space="preserve"> 1, 15; </w:t>
            </w:r>
          </w:p>
          <w:p w14:paraId="0256D19D" w14:textId="77777777" w:rsidR="00657FAB" w:rsidRPr="003509E8"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6-MP 25 mg/m</w:t>
            </w:r>
            <w:r w:rsidRPr="003509E8">
              <w:rPr>
                <w:rFonts w:ascii="Times New Roman" w:hAnsi="Times New Roman"/>
                <w:color w:val="000000"/>
                <w:sz w:val="22"/>
                <w:vertAlign w:val="superscript"/>
                <w:lang w:val="bs-Latn-BA"/>
              </w:rPr>
              <w:t>2</w:t>
            </w:r>
            <w:r w:rsidR="00541C00" w:rsidRPr="003509E8">
              <w:rPr>
                <w:rFonts w:ascii="Times New Roman" w:hAnsi="Times New Roman"/>
                <w:color w:val="000000"/>
                <w:sz w:val="22"/>
                <w:lang w:val="bs-Latn-BA"/>
              </w:rPr>
              <w:t>per</w:t>
            </w:r>
            <w:r w:rsidRPr="003509E8">
              <w:rPr>
                <w:rFonts w:ascii="Times New Roman" w:hAnsi="Times New Roman"/>
                <w:color w:val="000000"/>
                <w:sz w:val="22"/>
                <w:lang w:val="bs-Latn-BA"/>
              </w:rPr>
              <w:t>oral</w:t>
            </w:r>
            <w:r w:rsidR="008A1AF5" w:rsidRPr="003509E8">
              <w:rPr>
                <w:rFonts w:ascii="Times New Roman" w:hAnsi="Times New Roman"/>
                <w:color w:val="000000"/>
                <w:sz w:val="22"/>
                <w:lang w:val="bs-Latn-BA"/>
              </w:rPr>
              <w:t>no</w:t>
            </w:r>
            <w:r w:rsidRPr="003509E8">
              <w:rPr>
                <w:rFonts w:ascii="Times New Roman" w:hAnsi="Times New Roman"/>
                <w:color w:val="000000"/>
                <w:sz w:val="22"/>
                <w:lang w:val="bs-Latn-BA"/>
              </w:rPr>
              <w:t>, da</w:t>
            </w:r>
            <w:r w:rsidR="008A1AF5" w:rsidRPr="003509E8">
              <w:rPr>
                <w:rFonts w:ascii="Times New Roman" w:hAnsi="Times New Roman"/>
                <w:color w:val="000000"/>
                <w:sz w:val="22"/>
                <w:lang w:val="bs-Latn-BA"/>
              </w:rPr>
              <w:t>ni</w:t>
            </w:r>
            <w:r w:rsidRPr="003509E8">
              <w:rPr>
                <w:rFonts w:ascii="Times New Roman" w:hAnsi="Times New Roman"/>
                <w:color w:val="000000"/>
                <w:sz w:val="22"/>
                <w:lang w:val="bs-Latn-BA"/>
              </w:rPr>
              <w:t> 1</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20</w:t>
            </w:r>
          </w:p>
        </w:tc>
      </w:tr>
      <w:tr w:rsidR="00657FAB" w:rsidRPr="009F68DC" w14:paraId="6F5CE3DD" w14:textId="77777777" w:rsidTr="003509E8">
        <w:tc>
          <w:tcPr>
            <w:tcW w:w="2148" w:type="dxa"/>
            <w:tcBorders>
              <w:top w:val="single" w:sz="4" w:space="0" w:color="auto"/>
              <w:bottom w:val="single" w:sz="4" w:space="0" w:color="auto"/>
            </w:tcBorders>
            <w:shd w:val="clear" w:color="auto" w:fill="auto"/>
          </w:tcPr>
          <w:p w14:paraId="3331D73A" w14:textId="77777777" w:rsidR="00657FAB" w:rsidRPr="003509E8" w:rsidRDefault="008A1AF5" w:rsidP="009B5630">
            <w:pPr>
              <w:pStyle w:val="Table"/>
              <w:keepNext w:val="0"/>
              <w:widowControl w:val="0"/>
              <w:spacing w:before="0" w:after="0"/>
              <w:rPr>
                <w:rFonts w:ascii="Times New Roman" w:hAnsi="Times New Roman"/>
                <w:color w:val="000000"/>
                <w:sz w:val="22"/>
                <w:lang w:val="bs-Latn-BA"/>
              </w:rPr>
            </w:pPr>
            <w:r w:rsidRPr="003509E8">
              <w:rPr>
                <w:rFonts w:ascii="Times New Roman" w:hAnsi="Times New Roman"/>
                <w:sz w:val="22"/>
                <w:lang w:val="bs-Latn-BA"/>
              </w:rPr>
              <w:t>Konsolidacijska terapija II, IV</w:t>
            </w:r>
          </w:p>
        </w:tc>
        <w:tc>
          <w:tcPr>
            <w:tcW w:w="6968" w:type="dxa"/>
            <w:gridSpan w:val="4"/>
            <w:tcBorders>
              <w:top w:val="single" w:sz="4" w:space="0" w:color="auto"/>
              <w:bottom w:val="single" w:sz="4" w:space="0" w:color="auto"/>
            </w:tcBorders>
            <w:shd w:val="clear" w:color="auto" w:fill="auto"/>
          </w:tcPr>
          <w:p w14:paraId="1A1A8BD6"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Ara-C 75 mg/m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(1 h), da</w:t>
            </w:r>
            <w:r w:rsidR="008A1AF5" w:rsidRPr="003509E8">
              <w:rPr>
                <w:rFonts w:ascii="Times New Roman" w:hAnsi="Times New Roman"/>
                <w:color w:val="000000"/>
                <w:sz w:val="22"/>
                <w:lang w:val="bs-Latn-BA"/>
              </w:rPr>
              <w:t>ni</w:t>
            </w:r>
            <w:r w:rsidRPr="003509E8">
              <w:rPr>
                <w:rFonts w:ascii="Times New Roman" w:hAnsi="Times New Roman"/>
                <w:color w:val="000000"/>
                <w:sz w:val="22"/>
                <w:lang w:val="bs-Latn-BA"/>
              </w:rPr>
              <w:t> 1</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 xml:space="preserve">5; </w:t>
            </w:r>
          </w:p>
          <w:p w14:paraId="07735A53" w14:textId="77777777" w:rsidR="00657FAB" w:rsidRPr="003509E8"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VM26 60 mg/m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(1 h), da</w:t>
            </w:r>
            <w:r w:rsidR="008A1AF5" w:rsidRPr="003509E8">
              <w:rPr>
                <w:rFonts w:ascii="Times New Roman" w:hAnsi="Times New Roman"/>
                <w:color w:val="000000"/>
                <w:sz w:val="22"/>
                <w:lang w:val="bs-Latn-BA"/>
              </w:rPr>
              <w:t>ni</w:t>
            </w:r>
            <w:r w:rsidRPr="003509E8">
              <w:rPr>
                <w:rFonts w:ascii="Times New Roman" w:hAnsi="Times New Roman"/>
                <w:color w:val="000000"/>
                <w:sz w:val="22"/>
                <w:lang w:val="bs-Latn-BA"/>
              </w:rPr>
              <w:t> 1</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5</w:t>
            </w:r>
          </w:p>
        </w:tc>
      </w:tr>
      <w:tr w:rsidR="00657FAB" w:rsidRPr="006C577B" w14:paraId="1B825251" w14:textId="77777777" w:rsidTr="003509E8">
        <w:tc>
          <w:tcPr>
            <w:tcW w:w="2148" w:type="dxa"/>
            <w:tcBorders>
              <w:top w:val="single" w:sz="4" w:space="0" w:color="auto"/>
              <w:bottom w:val="single" w:sz="4" w:space="0" w:color="auto"/>
            </w:tcBorders>
            <w:shd w:val="clear" w:color="auto" w:fill="auto"/>
          </w:tcPr>
          <w:p w14:paraId="599E7A96" w14:textId="77777777" w:rsidR="00657FAB" w:rsidRPr="003509E8" w:rsidRDefault="0092226E" w:rsidP="009B5630">
            <w:pPr>
              <w:pStyle w:val="Table"/>
              <w:keepNext w:val="0"/>
              <w:widowControl w:val="0"/>
              <w:spacing w:before="0" w:after="0"/>
              <w:rPr>
                <w:rFonts w:ascii="Times New Roman" w:hAnsi="Times New Roman"/>
                <w:b/>
                <w:color w:val="000000"/>
                <w:sz w:val="22"/>
                <w:lang w:val="bs-Latn-BA"/>
              </w:rPr>
            </w:pPr>
            <w:r w:rsidRPr="003509E8">
              <w:rPr>
                <w:rFonts w:ascii="Times New Roman" w:hAnsi="Times New Roman"/>
                <w:b/>
                <w:sz w:val="22"/>
                <w:lang w:val="bs-Latn-BA"/>
              </w:rPr>
              <w:t xml:space="preserve">Studija </w:t>
            </w:r>
            <w:r w:rsidR="00657FAB" w:rsidRPr="003509E8">
              <w:rPr>
                <w:rFonts w:ascii="Times New Roman" w:hAnsi="Times New Roman"/>
                <w:b/>
                <w:color w:val="000000"/>
                <w:sz w:val="22"/>
                <w:lang w:val="bs-Latn-BA"/>
              </w:rPr>
              <w:t>AAU02</w:t>
            </w:r>
          </w:p>
        </w:tc>
        <w:tc>
          <w:tcPr>
            <w:tcW w:w="2652" w:type="dxa"/>
            <w:tcBorders>
              <w:top w:val="single" w:sz="4" w:space="0" w:color="auto"/>
              <w:bottom w:val="single" w:sz="4" w:space="0" w:color="auto"/>
            </w:tcBorders>
            <w:shd w:val="clear" w:color="auto" w:fill="auto"/>
          </w:tcPr>
          <w:p w14:paraId="2FD1BC83"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c>
          <w:tcPr>
            <w:tcW w:w="1080" w:type="dxa"/>
            <w:tcBorders>
              <w:top w:val="single" w:sz="4" w:space="0" w:color="auto"/>
              <w:bottom w:val="single" w:sz="4" w:space="0" w:color="auto"/>
            </w:tcBorders>
          </w:tcPr>
          <w:p w14:paraId="1C39B646"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c>
          <w:tcPr>
            <w:tcW w:w="1380" w:type="dxa"/>
            <w:tcBorders>
              <w:top w:val="single" w:sz="4" w:space="0" w:color="auto"/>
              <w:bottom w:val="single" w:sz="4" w:space="0" w:color="auto"/>
            </w:tcBorders>
          </w:tcPr>
          <w:p w14:paraId="6D12563F"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c>
          <w:tcPr>
            <w:tcW w:w="1856" w:type="dxa"/>
            <w:tcBorders>
              <w:top w:val="single" w:sz="4" w:space="0" w:color="auto"/>
              <w:bottom w:val="single" w:sz="4" w:space="0" w:color="auto"/>
            </w:tcBorders>
          </w:tcPr>
          <w:p w14:paraId="73839F47"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r>
      <w:tr w:rsidR="00657FAB" w:rsidRPr="0056675A" w14:paraId="64B74CDD" w14:textId="77777777" w:rsidTr="003509E8">
        <w:tc>
          <w:tcPr>
            <w:tcW w:w="2148" w:type="dxa"/>
            <w:tcBorders>
              <w:top w:val="single" w:sz="4" w:space="0" w:color="auto"/>
              <w:bottom w:val="single" w:sz="4" w:space="0" w:color="auto"/>
            </w:tcBorders>
            <w:shd w:val="clear" w:color="auto" w:fill="auto"/>
          </w:tcPr>
          <w:p w14:paraId="719CBA13" w14:textId="77777777" w:rsidR="00657FAB" w:rsidRPr="003509E8" w:rsidRDefault="0092226E" w:rsidP="009B5630">
            <w:pPr>
              <w:pStyle w:val="Table"/>
              <w:keepNext w:val="0"/>
              <w:widowControl w:val="0"/>
              <w:spacing w:before="0" w:after="0"/>
              <w:rPr>
                <w:rFonts w:ascii="Times New Roman" w:hAnsi="Times New Roman"/>
                <w:color w:val="000000"/>
                <w:sz w:val="22"/>
                <w:lang w:val="bs-Latn-BA"/>
              </w:rPr>
            </w:pPr>
            <w:r w:rsidRPr="003509E8">
              <w:rPr>
                <w:rFonts w:ascii="Times New Roman" w:hAnsi="Times New Roman"/>
                <w:sz w:val="22"/>
                <w:lang w:val="bs-Latn-BA"/>
              </w:rPr>
              <w:t>Indukcijska terapija (</w:t>
            </w:r>
            <w:r w:rsidRPr="003509E8">
              <w:rPr>
                <w:rFonts w:ascii="Times New Roman" w:hAnsi="Times New Roman"/>
                <w:i/>
                <w:sz w:val="22"/>
                <w:lang w:val="bs-Latn-BA"/>
              </w:rPr>
              <w:t>de novo</w:t>
            </w:r>
            <w:r w:rsidRPr="003509E8">
              <w:rPr>
                <w:rFonts w:ascii="Times New Roman" w:hAnsi="Times New Roman"/>
                <w:sz w:val="22"/>
                <w:lang w:val="bs-Latn-BA"/>
              </w:rPr>
              <w:t xml:space="preserve"> Ph+ ALL)</w:t>
            </w:r>
          </w:p>
        </w:tc>
        <w:tc>
          <w:tcPr>
            <w:tcW w:w="6968" w:type="dxa"/>
            <w:gridSpan w:val="4"/>
            <w:tcBorders>
              <w:top w:val="single" w:sz="4" w:space="0" w:color="auto"/>
              <w:bottom w:val="single" w:sz="4" w:space="0" w:color="auto"/>
            </w:tcBorders>
            <w:shd w:val="clear" w:color="auto" w:fill="auto"/>
          </w:tcPr>
          <w:p w14:paraId="249B6423"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Daunorubicin 30 mg/m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da</w:t>
            </w:r>
            <w:r w:rsidR="008A1AF5" w:rsidRPr="003509E8">
              <w:rPr>
                <w:rFonts w:ascii="Times New Roman" w:hAnsi="Times New Roman"/>
                <w:color w:val="000000"/>
                <w:sz w:val="22"/>
                <w:lang w:val="bs-Latn-BA"/>
              </w:rPr>
              <w:t>ni</w:t>
            </w:r>
            <w:r w:rsidR="001045C5" w:rsidRPr="003509E8">
              <w:rPr>
                <w:rFonts w:ascii="Times New Roman" w:hAnsi="Times New Roman"/>
                <w:color w:val="000000"/>
                <w:sz w:val="22"/>
                <w:lang w:val="bs-Latn-BA"/>
              </w:rPr>
              <w:t> </w:t>
            </w:r>
            <w:r w:rsidRPr="003509E8">
              <w:rPr>
                <w:rFonts w:ascii="Times New Roman" w:hAnsi="Times New Roman"/>
                <w:color w:val="000000"/>
                <w:sz w:val="22"/>
                <w:lang w:val="bs-Latn-BA"/>
              </w:rPr>
              <w:t>1</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3, 15</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 xml:space="preserve">16; </w:t>
            </w:r>
          </w:p>
          <w:p w14:paraId="785D68A8"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 xml:space="preserve">VCR 2 mg </w:t>
            </w:r>
            <w:r w:rsidR="008A1AF5" w:rsidRPr="003509E8">
              <w:rPr>
                <w:rFonts w:ascii="Times New Roman" w:hAnsi="Times New Roman"/>
                <w:sz w:val="22"/>
                <w:lang w:val="bs-Latn-BA"/>
              </w:rPr>
              <w:t xml:space="preserve">ukupna doza </w:t>
            </w:r>
            <w:r w:rsidRPr="003509E8">
              <w:rPr>
                <w:rFonts w:ascii="Times New Roman" w:hAnsi="Times New Roman"/>
                <w:color w:val="000000"/>
                <w:sz w:val="22"/>
                <w:lang w:val="bs-Latn-BA"/>
              </w:rPr>
              <w:t>i.v., da</w:t>
            </w:r>
            <w:r w:rsidR="008A1AF5" w:rsidRPr="003509E8">
              <w:rPr>
                <w:rFonts w:ascii="Times New Roman" w:hAnsi="Times New Roman"/>
                <w:color w:val="000000"/>
                <w:sz w:val="22"/>
                <w:lang w:val="bs-Latn-BA"/>
              </w:rPr>
              <w:t>ni</w:t>
            </w:r>
            <w:r w:rsidRPr="003509E8">
              <w:rPr>
                <w:rFonts w:ascii="Times New Roman" w:hAnsi="Times New Roman"/>
                <w:color w:val="000000"/>
                <w:sz w:val="22"/>
                <w:lang w:val="bs-Latn-BA"/>
              </w:rPr>
              <w:t xml:space="preserve"> 1, 8, 15, 22; </w:t>
            </w:r>
          </w:p>
          <w:p w14:paraId="3284DBFC"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CP 750 mg/m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da</w:t>
            </w:r>
            <w:r w:rsidR="008A1AF5" w:rsidRPr="003509E8">
              <w:rPr>
                <w:rFonts w:ascii="Times New Roman" w:hAnsi="Times New Roman"/>
                <w:color w:val="000000"/>
                <w:sz w:val="22"/>
                <w:lang w:val="bs-Latn-BA"/>
              </w:rPr>
              <w:t>ni</w:t>
            </w:r>
            <w:r w:rsidR="001045C5" w:rsidRPr="003509E8">
              <w:rPr>
                <w:rFonts w:ascii="Times New Roman" w:hAnsi="Times New Roman"/>
                <w:color w:val="000000"/>
                <w:sz w:val="22"/>
                <w:lang w:val="bs-Latn-BA"/>
              </w:rPr>
              <w:t> </w:t>
            </w:r>
            <w:r w:rsidRPr="003509E8">
              <w:rPr>
                <w:rFonts w:ascii="Times New Roman" w:hAnsi="Times New Roman"/>
                <w:color w:val="000000"/>
                <w:sz w:val="22"/>
                <w:lang w:val="bs-Latn-BA"/>
              </w:rPr>
              <w:t xml:space="preserve">1, 8; </w:t>
            </w:r>
          </w:p>
          <w:p w14:paraId="2DF81C34" w14:textId="77777777" w:rsidR="007C15BC" w:rsidRDefault="007C15BC" w:rsidP="00596EC8">
            <w:pPr>
              <w:pStyle w:val="Table"/>
              <w:keepNext w:val="0"/>
              <w:widowControl w:val="0"/>
              <w:spacing w:before="0" w:after="0"/>
              <w:rPr>
                <w:rFonts w:ascii="Times New Roman" w:hAnsi="Times New Roman"/>
                <w:color w:val="000000"/>
                <w:sz w:val="22"/>
                <w:lang w:val="bs-Latn-BA"/>
              </w:rPr>
            </w:pPr>
            <w:r>
              <w:rPr>
                <w:rFonts w:ascii="Times New Roman" w:hAnsi="Times New Roman"/>
                <w:color w:val="000000"/>
                <w:sz w:val="22"/>
                <w:lang w:val="bs-Latn-BA"/>
              </w:rPr>
              <w:t>P</w:t>
            </w:r>
            <w:r w:rsidR="00657FAB" w:rsidRPr="003509E8">
              <w:rPr>
                <w:rFonts w:ascii="Times New Roman" w:hAnsi="Times New Roman"/>
                <w:color w:val="000000"/>
                <w:sz w:val="22"/>
                <w:lang w:val="bs-Latn-BA"/>
              </w:rPr>
              <w:t>redni</w:t>
            </w:r>
            <w:r w:rsidR="008A1AF5" w:rsidRPr="003509E8">
              <w:rPr>
                <w:rFonts w:ascii="Times New Roman" w:hAnsi="Times New Roman"/>
                <w:color w:val="000000"/>
                <w:sz w:val="22"/>
                <w:lang w:val="bs-Latn-BA"/>
              </w:rPr>
              <w:t>zon</w:t>
            </w:r>
            <w:r w:rsidR="00657FAB" w:rsidRPr="003509E8">
              <w:rPr>
                <w:rFonts w:ascii="Times New Roman" w:hAnsi="Times New Roman"/>
                <w:color w:val="000000"/>
                <w:sz w:val="22"/>
                <w:lang w:val="bs-Latn-BA"/>
              </w:rPr>
              <w:t xml:space="preserve"> 60 mg/m</w:t>
            </w:r>
            <w:r w:rsidR="00657FAB" w:rsidRPr="003509E8">
              <w:rPr>
                <w:rFonts w:ascii="Times New Roman" w:hAnsi="Times New Roman"/>
                <w:color w:val="000000"/>
                <w:sz w:val="22"/>
                <w:vertAlign w:val="superscript"/>
                <w:lang w:val="bs-Latn-BA"/>
              </w:rPr>
              <w:t>2</w:t>
            </w:r>
            <w:r w:rsidR="00541C00" w:rsidRPr="003509E8">
              <w:rPr>
                <w:rFonts w:ascii="Times New Roman" w:hAnsi="Times New Roman"/>
                <w:color w:val="000000"/>
                <w:sz w:val="22"/>
                <w:lang w:val="bs-Latn-BA"/>
              </w:rPr>
              <w:t>per</w:t>
            </w:r>
            <w:r w:rsidR="00657FAB" w:rsidRPr="003509E8">
              <w:rPr>
                <w:rFonts w:ascii="Times New Roman" w:hAnsi="Times New Roman"/>
                <w:color w:val="000000"/>
                <w:sz w:val="22"/>
                <w:lang w:val="bs-Latn-BA"/>
              </w:rPr>
              <w:t>oral</w:t>
            </w:r>
            <w:r w:rsidR="008A1AF5" w:rsidRPr="003509E8">
              <w:rPr>
                <w:rFonts w:ascii="Times New Roman" w:hAnsi="Times New Roman"/>
                <w:color w:val="000000"/>
                <w:sz w:val="22"/>
                <w:lang w:val="bs-Latn-BA"/>
              </w:rPr>
              <w:t>no</w:t>
            </w:r>
            <w:r w:rsidR="00657FAB" w:rsidRPr="003509E8">
              <w:rPr>
                <w:rFonts w:ascii="Times New Roman" w:hAnsi="Times New Roman"/>
                <w:color w:val="000000"/>
                <w:sz w:val="22"/>
                <w:lang w:val="bs-Latn-BA"/>
              </w:rPr>
              <w:t>, da</w:t>
            </w:r>
            <w:r w:rsidR="008A1AF5" w:rsidRPr="003509E8">
              <w:rPr>
                <w:rFonts w:ascii="Times New Roman" w:hAnsi="Times New Roman"/>
                <w:color w:val="000000"/>
                <w:sz w:val="22"/>
                <w:lang w:val="bs-Latn-BA"/>
              </w:rPr>
              <w:t>ni</w:t>
            </w:r>
            <w:r w:rsidR="00657FAB" w:rsidRPr="003509E8">
              <w:rPr>
                <w:rFonts w:ascii="Times New Roman" w:hAnsi="Times New Roman"/>
                <w:color w:val="000000"/>
                <w:sz w:val="22"/>
                <w:lang w:val="bs-Latn-BA"/>
              </w:rPr>
              <w:t> 1</w:t>
            </w:r>
            <w:r w:rsidR="0065152B" w:rsidRPr="003509E8">
              <w:rPr>
                <w:rFonts w:ascii="Times New Roman" w:hAnsi="Times New Roman"/>
                <w:color w:val="000000"/>
                <w:sz w:val="22"/>
                <w:lang w:val="bs-Latn-BA"/>
              </w:rPr>
              <w:noBreakHyphen/>
            </w:r>
            <w:r w:rsidR="00657FAB" w:rsidRPr="003509E8">
              <w:rPr>
                <w:rFonts w:ascii="Times New Roman" w:hAnsi="Times New Roman"/>
                <w:color w:val="000000"/>
                <w:sz w:val="22"/>
                <w:lang w:val="bs-Latn-BA"/>
              </w:rPr>
              <w:t>7, 15</w:t>
            </w:r>
            <w:r w:rsidR="0065152B" w:rsidRPr="003509E8">
              <w:rPr>
                <w:rFonts w:ascii="Times New Roman" w:hAnsi="Times New Roman"/>
                <w:color w:val="000000"/>
                <w:sz w:val="22"/>
                <w:lang w:val="bs-Latn-BA"/>
              </w:rPr>
              <w:noBreakHyphen/>
            </w:r>
            <w:r w:rsidR="00657FAB" w:rsidRPr="003509E8">
              <w:rPr>
                <w:rFonts w:ascii="Times New Roman" w:hAnsi="Times New Roman"/>
                <w:color w:val="000000"/>
                <w:sz w:val="22"/>
                <w:lang w:val="bs-Latn-BA"/>
              </w:rPr>
              <w:t xml:space="preserve">21; </w:t>
            </w:r>
          </w:p>
          <w:p w14:paraId="225EBF93"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IDA 9 mg/m</w:t>
            </w:r>
            <w:r w:rsidRPr="003509E8">
              <w:rPr>
                <w:rFonts w:ascii="Times New Roman" w:hAnsi="Times New Roman"/>
                <w:color w:val="000000"/>
                <w:sz w:val="22"/>
                <w:vertAlign w:val="superscript"/>
                <w:lang w:val="bs-Latn-BA"/>
              </w:rPr>
              <w:t>2</w:t>
            </w:r>
            <w:r w:rsidR="00541C00" w:rsidRPr="003509E8">
              <w:rPr>
                <w:rFonts w:ascii="Times New Roman" w:hAnsi="Times New Roman"/>
                <w:color w:val="000000"/>
                <w:sz w:val="22"/>
                <w:lang w:val="bs-Latn-BA"/>
              </w:rPr>
              <w:t>per</w:t>
            </w:r>
            <w:r w:rsidR="001045C5" w:rsidRPr="003509E8">
              <w:rPr>
                <w:rFonts w:ascii="Times New Roman" w:hAnsi="Times New Roman"/>
                <w:color w:val="000000"/>
                <w:sz w:val="22"/>
                <w:lang w:val="bs-Latn-BA"/>
              </w:rPr>
              <w:t>oral</w:t>
            </w:r>
            <w:r w:rsidR="008A1AF5" w:rsidRPr="003509E8">
              <w:rPr>
                <w:rFonts w:ascii="Times New Roman" w:hAnsi="Times New Roman"/>
                <w:color w:val="000000"/>
                <w:sz w:val="22"/>
                <w:lang w:val="bs-Latn-BA"/>
              </w:rPr>
              <w:t>no</w:t>
            </w:r>
            <w:r w:rsidR="001045C5" w:rsidRPr="003509E8">
              <w:rPr>
                <w:rFonts w:ascii="Times New Roman" w:hAnsi="Times New Roman"/>
                <w:color w:val="000000"/>
                <w:sz w:val="22"/>
                <w:lang w:val="bs-Latn-BA"/>
              </w:rPr>
              <w:t>, da</w:t>
            </w:r>
            <w:r w:rsidR="008A1AF5" w:rsidRPr="003509E8">
              <w:rPr>
                <w:rFonts w:ascii="Times New Roman" w:hAnsi="Times New Roman"/>
                <w:color w:val="000000"/>
                <w:sz w:val="22"/>
                <w:lang w:val="bs-Latn-BA"/>
              </w:rPr>
              <w:t>ni</w:t>
            </w:r>
            <w:r w:rsidR="001045C5" w:rsidRPr="003509E8">
              <w:rPr>
                <w:rFonts w:ascii="Times New Roman" w:hAnsi="Times New Roman"/>
                <w:color w:val="000000"/>
                <w:sz w:val="22"/>
                <w:lang w:val="bs-Latn-BA"/>
              </w:rPr>
              <w:t> </w:t>
            </w:r>
            <w:r w:rsidRPr="003509E8">
              <w:rPr>
                <w:rFonts w:ascii="Times New Roman" w:hAnsi="Times New Roman"/>
                <w:color w:val="000000"/>
                <w:sz w:val="22"/>
                <w:lang w:val="bs-Latn-BA"/>
              </w:rPr>
              <w:t>1</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 xml:space="preserve">28; </w:t>
            </w:r>
          </w:p>
          <w:p w14:paraId="27E82539"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MTX 15 mg intrat</w:t>
            </w:r>
            <w:r w:rsidR="008A1AF5" w:rsidRPr="003509E8">
              <w:rPr>
                <w:rFonts w:ascii="Times New Roman" w:hAnsi="Times New Roman"/>
                <w:color w:val="000000"/>
                <w:sz w:val="22"/>
                <w:lang w:val="bs-Latn-BA"/>
              </w:rPr>
              <w:t>ekalno</w:t>
            </w:r>
            <w:r w:rsidRPr="003509E8">
              <w:rPr>
                <w:rFonts w:ascii="Times New Roman" w:hAnsi="Times New Roman"/>
                <w:color w:val="000000"/>
                <w:sz w:val="22"/>
                <w:lang w:val="bs-Latn-BA"/>
              </w:rPr>
              <w:t>, da</w:t>
            </w:r>
            <w:r w:rsidR="008A1AF5" w:rsidRPr="003509E8">
              <w:rPr>
                <w:rFonts w:ascii="Times New Roman" w:hAnsi="Times New Roman"/>
                <w:color w:val="000000"/>
                <w:sz w:val="22"/>
                <w:lang w:val="bs-Latn-BA"/>
              </w:rPr>
              <w:t>ni</w:t>
            </w:r>
            <w:r w:rsidRPr="003509E8">
              <w:rPr>
                <w:rFonts w:ascii="Times New Roman" w:hAnsi="Times New Roman"/>
                <w:color w:val="000000"/>
                <w:sz w:val="22"/>
                <w:lang w:val="bs-Latn-BA"/>
              </w:rPr>
              <w:t xml:space="preserve"> 1, 8, 15, 22; </w:t>
            </w:r>
          </w:p>
          <w:p w14:paraId="0FE8C5BD"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Ara-C 40 mg intrat</w:t>
            </w:r>
            <w:r w:rsidR="008A1AF5" w:rsidRPr="003509E8">
              <w:rPr>
                <w:rFonts w:ascii="Times New Roman" w:hAnsi="Times New Roman"/>
                <w:color w:val="000000"/>
                <w:sz w:val="22"/>
                <w:lang w:val="bs-Latn-BA"/>
              </w:rPr>
              <w:t>ekalno</w:t>
            </w:r>
            <w:r w:rsidRPr="003509E8">
              <w:rPr>
                <w:rFonts w:ascii="Times New Roman" w:hAnsi="Times New Roman"/>
                <w:color w:val="000000"/>
                <w:sz w:val="22"/>
                <w:lang w:val="bs-Latn-BA"/>
              </w:rPr>
              <w:t>, da</w:t>
            </w:r>
            <w:r w:rsidR="008A1AF5" w:rsidRPr="003509E8">
              <w:rPr>
                <w:rFonts w:ascii="Times New Roman" w:hAnsi="Times New Roman"/>
                <w:color w:val="000000"/>
                <w:sz w:val="22"/>
                <w:lang w:val="bs-Latn-BA"/>
              </w:rPr>
              <w:t>ni</w:t>
            </w:r>
            <w:r w:rsidRPr="003509E8">
              <w:rPr>
                <w:rFonts w:ascii="Times New Roman" w:hAnsi="Times New Roman"/>
                <w:color w:val="000000"/>
                <w:sz w:val="22"/>
                <w:lang w:val="bs-Latn-BA"/>
              </w:rPr>
              <w:t xml:space="preserve"> 1, 8, 15, 22; </w:t>
            </w:r>
          </w:p>
          <w:p w14:paraId="6FF6A8D1" w14:textId="77777777" w:rsidR="00657FAB" w:rsidRPr="003509E8" w:rsidRDefault="007C15BC" w:rsidP="00596EC8">
            <w:pPr>
              <w:pStyle w:val="Table"/>
              <w:keepNext w:val="0"/>
              <w:widowControl w:val="0"/>
              <w:spacing w:before="0" w:after="0"/>
              <w:rPr>
                <w:rFonts w:ascii="Times New Roman" w:hAnsi="Times New Roman"/>
                <w:color w:val="000000"/>
                <w:sz w:val="22"/>
                <w:lang w:val="bs-Latn-BA"/>
              </w:rPr>
            </w:pPr>
            <w:r>
              <w:rPr>
                <w:rFonts w:ascii="Times New Roman" w:hAnsi="Times New Roman"/>
                <w:sz w:val="22"/>
                <w:lang w:val="bs-Latn-BA"/>
              </w:rPr>
              <w:t>M</w:t>
            </w:r>
            <w:r w:rsidR="008A1AF5" w:rsidRPr="003509E8">
              <w:rPr>
                <w:rFonts w:ascii="Times New Roman" w:hAnsi="Times New Roman"/>
                <w:sz w:val="22"/>
                <w:lang w:val="bs-Latn-BA"/>
              </w:rPr>
              <w:t xml:space="preserve">etilprednizolon </w:t>
            </w:r>
            <w:r w:rsidR="00657FAB" w:rsidRPr="003509E8">
              <w:rPr>
                <w:rFonts w:ascii="Times New Roman" w:hAnsi="Times New Roman"/>
                <w:color w:val="000000"/>
                <w:sz w:val="22"/>
                <w:lang w:val="bs-Latn-BA"/>
              </w:rPr>
              <w:t>40 mg</w:t>
            </w:r>
            <w:r w:rsidR="001045C5" w:rsidRPr="003509E8">
              <w:rPr>
                <w:rFonts w:ascii="Times New Roman" w:hAnsi="Times New Roman"/>
                <w:color w:val="000000"/>
                <w:sz w:val="22"/>
                <w:lang w:val="bs-Latn-BA"/>
              </w:rPr>
              <w:t xml:space="preserve"> intrat</w:t>
            </w:r>
            <w:r w:rsidR="008A1AF5" w:rsidRPr="003509E8">
              <w:rPr>
                <w:rFonts w:ascii="Times New Roman" w:hAnsi="Times New Roman"/>
                <w:color w:val="000000"/>
                <w:sz w:val="22"/>
                <w:lang w:val="bs-Latn-BA"/>
              </w:rPr>
              <w:t>ekalno</w:t>
            </w:r>
            <w:r w:rsidR="001045C5" w:rsidRPr="003509E8">
              <w:rPr>
                <w:rFonts w:ascii="Times New Roman" w:hAnsi="Times New Roman"/>
                <w:color w:val="000000"/>
                <w:sz w:val="22"/>
                <w:lang w:val="bs-Latn-BA"/>
              </w:rPr>
              <w:t>, da</w:t>
            </w:r>
            <w:r w:rsidR="008A1AF5" w:rsidRPr="003509E8">
              <w:rPr>
                <w:rFonts w:ascii="Times New Roman" w:hAnsi="Times New Roman"/>
                <w:color w:val="000000"/>
                <w:sz w:val="22"/>
                <w:lang w:val="bs-Latn-BA"/>
              </w:rPr>
              <w:t>ni</w:t>
            </w:r>
            <w:r w:rsidR="001045C5" w:rsidRPr="003509E8">
              <w:rPr>
                <w:rFonts w:ascii="Times New Roman" w:hAnsi="Times New Roman"/>
                <w:color w:val="000000"/>
                <w:sz w:val="22"/>
                <w:lang w:val="bs-Latn-BA"/>
              </w:rPr>
              <w:t> 1, 8, 15, 22</w:t>
            </w:r>
          </w:p>
        </w:tc>
      </w:tr>
      <w:tr w:rsidR="00657FAB" w:rsidRPr="009F68DC" w14:paraId="7FD799C6" w14:textId="77777777" w:rsidTr="003509E8">
        <w:tc>
          <w:tcPr>
            <w:tcW w:w="2148" w:type="dxa"/>
            <w:tcBorders>
              <w:top w:val="single" w:sz="4" w:space="0" w:color="auto"/>
              <w:bottom w:val="single" w:sz="4" w:space="0" w:color="auto"/>
            </w:tcBorders>
            <w:shd w:val="clear" w:color="auto" w:fill="auto"/>
          </w:tcPr>
          <w:p w14:paraId="670CACB3" w14:textId="77777777" w:rsidR="00657FAB" w:rsidRPr="003509E8" w:rsidRDefault="0092226E" w:rsidP="009B5630">
            <w:pPr>
              <w:pStyle w:val="Table"/>
              <w:keepNext w:val="0"/>
              <w:widowControl w:val="0"/>
              <w:spacing w:before="0" w:after="0"/>
              <w:rPr>
                <w:rFonts w:ascii="Times New Roman" w:hAnsi="Times New Roman"/>
                <w:color w:val="000000"/>
                <w:sz w:val="22"/>
                <w:lang w:val="bs-Latn-BA"/>
              </w:rPr>
            </w:pPr>
            <w:r w:rsidRPr="003509E8">
              <w:rPr>
                <w:rFonts w:ascii="Times New Roman" w:hAnsi="Times New Roman"/>
                <w:sz w:val="22"/>
                <w:lang w:val="bs-Latn-BA"/>
              </w:rPr>
              <w:t>Konsolidacija (</w:t>
            </w:r>
            <w:r w:rsidRPr="003509E8">
              <w:rPr>
                <w:rFonts w:ascii="Times New Roman" w:hAnsi="Times New Roman"/>
                <w:i/>
                <w:sz w:val="22"/>
                <w:lang w:val="bs-Latn-BA"/>
              </w:rPr>
              <w:t>de novo</w:t>
            </w:r>
            <w:r w:rsidRPr="003509E8">
              <w:rPr>
                <w:rFonts w:ascii="Times New Roman" w:hAnsi="Times New Roman"/>
                <w:sz w:val="22"/>
                <w:lang w:val="bs-Latn-BA"/>
              </w:rPr>
              <w:t xml:space="preserve"> Ph+ ALL)</w:t>
            </w:r>
          </w:p>
        </w:tc>
        <w:tc>
          <w:tcPr>
            <w:tcW w:w="6968" w:type="dxa"/>
            <w:gridSpan w:val="4"/>
            <w:tcBorders>
              <w:top w:val="single" w:sz="4" w:space="0" w:color="auto"/>
              <w:bottom w:val="single" w:sz="4" w:space="0" w:color="auto"/>
            </w:tcBorders>
            <w:shd w:val="clear" w:color="auto" w:fill="auto"/>
          </w:tcPr>
          <w:p w14:paraId="6C4A36E0"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Ara-C 1000 mg/m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/12 h i.v.(3 h), da</w:t>
            </w:r>
            <w:r w:rsidR="0092226E" w:rsidRPr="003509E8">
              <w:rPr>
                <w:rFonts w:ascii="Times New Roman" w:hAnsi="Times New Roman"/>
                <w:color w:val="000000"/>
                <w:sz w:val="22"/>
                <w:lang w:val="bs-Latn-BA"/>
              </w:rPr>
              <w:t>ni</w:t>
            </w:r>
            <w:r w:rsidRPr="003509E8">
              <w:rPr>
                <w:rFonts w:ascii="Times New Roman" w:hAnsi="Times New Roman"/>
                <w:color w:val="000000"/>
                <w:sz w:val="22"/>
                <w:lang w:val="bs-Latn-BA"/>
              </w:rPr>
              <w:t> 1</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 xml:space="preserve">4; </w:t>
            </w:r>
          </w:p>
          <w:p w14:paraId="76282622" w14:textId="77777777" w:rsidR="007C15BC" w:rsidRDefault="007C15BC" w:rsidP="00596EC8">
            <w:pPr>
              <w:pStyle w:val="Table"/>
              <w:keepNext w:val="0"/>
              <w:widowControl w:val="0"/>
              <w:spacing w:before="0" w:after="0"/>
              <w:rPr>
                <w:rFonts w:ascii="Times New Roman" w:hAnsi="Times New Roman"/>
                <w:color w:val="000000"/>
                <w:sz w:val="22"/>
                <w:lang w:val="bs-Latn-BA"/>
              </w:rPr>
            </w:pPr>
            <w:r>
              <w:rPr>
                <w:rFonts w:ascii="Times New Roman" w:hAnsi="Times New Roman"/>
                <w:sz w:val="22"/>
                <w:lang w:val="bs-Latn-BA"/>
              </w:rPr>
              <w:t>M</w:t>
            </w:r>
            <w:r w:rsidR="0092226E" w:rsidRPr="003509E8">
              <w:rPr>
                <w:rFonts w:ascii="Times New Roman" w:hAnsi="Times New Roman"/>
                <w:sz w:val="22"/>
                <w:lang w:val="bs-Latn-BA"/>
              </w:rPr>
              <w:t xml:space="preserve">itoksantron </w:t>
            </w:r>
            <w:r w:rsidR="00657FAB" w:rsidRPr="003509E8">
              <w:rPr>
                <w:rFonts w:ascii="Times New Roman" w:hAnsi="Times New Roman"/>
                <w:color w:val="000000"/>
                <w:sz w:val="22"/>
                <w:lang w:val="bs-Latn-BA"/>
              </w:rPr>
              <w:t>10 mg/m</w:t>
            </w:r>
            <w:r w:rsidR="00657FAB" w:rsidRPr="003509E8">
              <w:rPr>
                <w:rFonts w:ascii="Times New Roman" w:hAnsi="Times New Roman"/>
                <w:color w:val="000000"/>
                <w:sz w:val="22"/>
                <w:vertAlign w:val="superscript"/>
                <w:lang w:val="bs-Latn-BA"/>
              </w:rPr>
              <w:t>2</w:t>
            </w:r>
            <w:r w:rsidR="00657FAB" w:rsidRPr="003509E8">
              <w:rPr>
                <w:rFonts w:ascii="Times New Roman" w:hAnsi="Times New Roman"/>
                <w:color w:val="000000"/>
                <w:sz w:val="22"/>
                <w:lang w:val="bs-Latn-BA"/>
              </w:rPr>
              <w:t xml:space="preserve"> i.v. da</w:t>
            </w:r>
            <w:r w:rsidR="003B443C" w:rsidRPr="003509E8">
              <w:rPr>
                <w:rFonts w:ascii="Times New Roman" w:hAnsi="Times New Roman"/>
                <w:color w:val="000000"/>
                <w:sz w:val="22"/>
                <w:lang w:val="bs-Latn-BA"/>
              </w:rPr>
              <w:t>ni</w:t>
            </w:r>
            <w:r w:rsidR="00657FAB" w:rsidRPr="003509E8">
              <w:rPr>
                <w:rFonts w:ascii="Times New Roman" w:hAnsi="Times New Roman"/>
                <w:color w:val="000000"/>
                <w:sz w:val="22"/>
                <w:lang w:val="bs-Latn-BA"/>
              </w:rPr>
              <w:t> 3</w:t>
            </w:r>
            <w:r w:rsidR="0065152B" w:rsidRPr="003509E8">
              <w:rPr>
                <w:rFonts w:ascii="Times New Roman" w:hAnsi="Times New Roman"/>
                <w:color w:val="000000"/>
                <w:sz w:val="22"/>
                <w:lang w:val="bs-Latn-BA"/>
              </w:rPr>
              <w:noBreakHyphen/>
            </w:r>
            <w:r w:rsidR="00657FAB" w:rsidRPr="003509E8">
              <w:rPr>
                <w:rFonts w:ascii="Times New Roman" w:hAnsi="Times New Roman"/>
                <w:color w:val="000000"/>
                <w:sz w:val="22"/>
                <w:lang w:val="bs-Latn-BA"/>
              </w:rPr>
              <w:t xml:space="preserve">5; </w:t>
            </w:r>
          </w:p>
          <w:p w14:paraId="7D4BE2CE" w14:textId="77777777" w:rsidR="007C15BC"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MTX 15 mg intrat</w:t>
            </w:r>
            <w:r w:rsidR="0092226E" w:rsidRPr="003509E8">
              <w:rPr>
                <w:rFonts w:ascii="Times New Roman" w:hAnsi="Times New Roman"/>
                <w:color w:val="000000"/>
                <w:sz w:val="22"/>
                <w:lang w:val="bs-Latn-BA"/>
              </w:rPr>
              <w:t>ekalno</w:t>
            </w:r>
            <w:r w:rsidRPr="003509E8">
              <w:rPr>
                <w:rFonts w:ascii="Times New Roman" w:hAnsi="Times New Roman"/>
                <w:color w:val="000000"/>
                <w:sz w:val="22"/>
                <w:lang w:val="bs-Latn-BA"/>
              </w:rPr>
              <w:t>, da</w:t>
            </w:r>
            <w:r w:rsidR="0092226E" w:rsidRPr="003509E8">
              <w:rPr>
                <w:rFonts w:ascii="Times New Roman" w:hAnsi="Times New Roman"/>
                <w:color w:val="000000"/>
                <w:sz w:val="22"/>
                <w:lang w:val="bs-Latn-BA"/>
              </w:rPr>
              <w:t>n</w:t>
            </w:r>
            <w:r w:rsidRPr="003509E8">
              <w:rPr>
                <w:rFonts w:ascii="Times New Roman" w:hAnsi="Times New Roman"/>
                <w:color w:val="000000"/>
                <w:sz w:val="22"/>
                <w:lang w:val="bs-Latn-BA"/>
              </w:rPr>
              <w:t xml:space="preserve"> 1; </w:t>
            </w:r>
          </w:p>
          <w:p w14:paraId="6348EDCC" w14:textId="77777777" w:rsidR="00657FAB" w:rsidRPr="003509E8" w:rsidRDefault="007C15BC" w:rsidP="00596EC8">
            <w:pPr>
              <w:pStyle w:val="Table"/>
              <w:keepNext w:val="0"/>
              <w:widowControl w:val="0"/>
              <w:spacing w:before="0" w:after="0"/>
              <w:rPr>
                <w:rFonts w:ascii="Times New Roman" w:hAnsi="Times New Roman"/>
                <w:color w:val="000000"/>
                <w:sz w:val="22"/>
                <w:lang w:val="bs-Latn-BA"/>
              </w:rPr>
            </w:pPr>
            <w:r>
              <w:rPr>
                <w:rFonts w:ascii="Times New Roman" w:hAnsi="Times New Roman"/>
                <w:sz w:val="22"/>
                <w:lang w:val="bs-Latn-BA"/>
              </w:rPr>
              <w:t>M</w:t>
            </w:r>
            <w:r w:rsidR="0092226E" w:rsidRPr="003509E8">
              <w:rPr>
                <w:rFonts w:ascii="Times New Roman" w:hAnsi="Times New Roman"/>
                <w:sz w:val="22"/>
                <w:lang w:val="bs-Latn-BA"/>
              </w:rPr>
              <w:t xml:space="preserve">etilprednizolon </w:t>
            </w:r>
            <w:r w:rsidR="00657FAB" w:rsidRPr="003509E8">
              <w:rPr>
                <w:rFonts w:ascii="Times New Roman" w:hAnsi="Times New Roman"/>
                <w:color w:val="000000"/>
                <w:sz w:val="22"/>
                <w:lang w:val="bs-Latn-BA"/>
              </w:rPr>
              <w:t xml:space="preserve">40 mg </w:t>
            </w:r>
            <w:r w:rsidR="0092226E" w:rsidRPr="003509E8">
              <w:rPr>
                <w:rFonts w:ascii="Times New Roman" w:hAnsi="Times New Roman"/>
                <w:sz w:val="22"/>
                <w:lang w:val="bs-Latn-BA"/>
              </w:rPr>
              <w:t>intratekalno</w:t>
            </w:r>
            <w:r w:rsidR="00657FAB" w:rsidRPr="003509E8">
              <w:rPr>
                <w:rFonts w:ascii="Times New Roman" w:hAnsi="Times New Roman"/>
                <w:color w:val="000000"/>
                <w:sz w:val="22"/>
                <w:lang w:val="bs-Latn-BA"/>
              </w:rPr>
              <w:t>, da</w:t>
            </w:r>
            <w:r w:rsidR="0092226E" w:rsidRPr="003509E8">
              <w:rPr>
                <w:rFonts w:ascii="Times New Roman" w:hAnsi="Times New Roman"/>
                <w:color w:val="000000"/>
                <w:sz w:val="22"/>
                <w:lang w:val="bs-Latn-BA"/>
              </w:rPr>
              <w:t>n</w:t>
            </w:r>
            <w:r w:rsidR="00657FAB" w:rsidRPr="003509E8">
              <w:rPr>
                <w:rFonts w:ascii="Times New Roman" w:hAnsi="Times New Roman"/>
                <w:color w:val="000000"/>
                <w:sz w:val="22"/>
                <w:lang w:val="bs-Latn-BA"/>
              </w:rPr>
              <w:t> 1</w:t>
            </w:r>
          </w:p>
        </w:tc>
      </w:tr>
      <w:tr w:rsidR="00657FAB" w:rsidRPr="006C577B" w14:paraId="2CBB25F6" w14:textId="77777777" w:rsidTr="003509E8">
        <w:tc>
          <w:tcPr>
            <w:tcW w:w="4800" w:type="dxa"/>
            <w:gridSpan w:val="2"/>
            <w:tcBorders>
              <w:top w:val="single" w:sz="4" w:space="0" w:color="auto"/>
              <w:bottom w:val="single" w:sz="4" w:space="0" w:color="auto"/>
            </w:tcBorders>
            <w:shd w:val="clear" w:color="auto" w:fill="auto"/>
          </w:tcPr>
          <w:p w14:paraId="0D334C00" w14:textId="77777777" w:rsidR="00657FAB" w:rsidRPr="003509E8" w:rsidRDefault="0092226E" w:rsidP="009B5630">
            <w:pPr>
              <w:pStyle w:val="Table"/>
              <w:keepNext w:val="0"/>
              <w:widowControl w:val="0"/>
              <w:spacing w:before="0" w:after="0"/>
              <w:rPr>
                <w:rFonts w:ascii="Times New Roman" w:hAnsi="Times New Roman"/>
                <w:b/>
                <w:color w:val="000000"/>
                <w:sz w:val="22"/>
                <w:lang w:val="bs-Latn-BA"/>
              </w:rPr>
            </w:pPr>
            <w:r w:rsidRPr="003509E8">
              <w:rPr>
                <w:rFonts w:ascii="Times New Roman" w:hAnsi="Times New Roman"/>
                <w:b/>
                <w:sz w:val="22"/>
                <w:lang w:val="bs-Latn-BA"/>
              </w:rPr>
              <w:t xml:space="preserve">Studija </w:t>
            </w:r>
            <w:r w:rsidR="00657FAB" w:rsidRPr="003509E8">
              <w:rPr>
                <w:rFonts w:ascii="Times New Roman" w:hAnsi="Times New Roman"/>
                <w:b/>
                <w:color w:val="000000"/>
                <w:sz w:val="22"/>
                <w:lang w:val="bs-Latn-BA"/>
              </w:rPr>
              <w:t>ADE04</w:t>
            </w:r>
          </w:p>
        </w:tc>
        <w:tc>
          <w:tcPr>
            <w:tcW w:w="1080" w:type="dxa"/>
            <w:tcBorders>
              <w:top w:val="single" w:sz="4" w:space="0" w:color="auto"/>
              <w:bottom w:val="single" w:sz="4" w:space="0" w:color="auto"/>
            </w:tcBorders>
          </w:tcPr>
          <w:p w14:paraId="03F75446"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c>
          <w:tcPr>
            <w:tcW w:w="1380" w:type="dxa"/>
            <w:tcBorders>
              <w:top w:val="single" w:sz="4" w:space="0" w:color="auto"/>
              <w:bottom w:val="single" w:sz="4" w:space="0" w:color="auto"/>
            </w:tcBorders>
          </w:tcPr>
          <w:p w14:paraId="4268C4B7"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c>
          <w:tcPr>
            <w:tcW w:w="1856" w:type="dxa"/>
            <w:tcBorders>
              <w:top w:val="single" w:sz="4" w:space="0" w:color="auto"/>
              <w:bottom w:val="single" w:sz="4" w:space="0" w:color="auto"/>
            </w:tcBorders>
          </w:tcPr>
          <w:p w14:paraId="484F7EAA"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r>
      <w:tr w:rsidR="00657FAB" w:rsidRPr="006C577B" w14:paraId="16462337" w14:textId="77777777" w:rsidTr="003509E8">
        <w:tc>
          <w:tcPr>
            <w:tcW w:w="2148" w:type="dxa"/>
            <w:tcBorders>
              <w:top w:val="single" w:sz="4" w:space="0" w:color="auto"/>
              <w:bottom w:val="single" w:sz="4" w:space="0" w:color="auto"/>
            </w:tcBorders>
            <w:shd w:val="clear" w:color="auto" w:fill="auto"/>
          </w:tcPr>
          <w:p w14:paraId="22AC1EEB" w14:textId="77777777" w:rsidR="00657FAB" w:rsidRPr="003509E8" w:rsidRDefault="0092226E" w:rsidP="009B5630">
            <w:pPr>
              <w:pStyle w:val="Table"/>
              <w:keepNext w:val="0"/>
              <w:widowControl w:val="0"/>
              <w:spacing w:before="0" w:after="0"/>
              <w:rPr>
                <w:rFonts w:ascii="Times New Roman" w:hAnsi="Times New Roman"/>
                <w:color w:val="000000"/>
                <w:sz w:val="22"/>
                <w:lang w:val="bs-Latn-BA"/>
              </w:rPr>
            </w:pPr>
            <w:r w:rsidRPr="003509E8">
              <w:rPr>
                <w:rFonts w:ascii="Times New Roman" w:hAnsi="Times New Roman"/>
                <w:sz w:val="22"/>
                <w:lang w:val="bs-Latn-BA"/>
              </w:rPr>
              <w:t>Predfaza</w:t>
            </w:r>
          </w:p>
        </w:tc>
        <w:tc>
          <w:tcPr>
            <w:tcW w:w="6968" w:type="dxa"/>
            <w:gridSpan w:val="4"/>
            <w:tcBorders>
              <w:top w:val="single" w:sz="4" w:space="0" w:color="auto"/>
              <w:bottom w:val="single" w:sz="4" w:space="0" w:color="auto"/>
            </w:tcBorders>
            <w:shd w:val="clear" w:color="auto" w:fill="auto"/>
          </w:tcPr>
          <w:p w14:paraId="402ADAF6" w14:textId="77777777" w:rsidR="003338FE"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DEX 10 mg/m</w:t>
            </w:r>
            <w:r w:rsidRPr="003509E8">
              <w:rPr>
                <w:rFonts w:ascii="Times New Roman" w:hAnsi="Times New Roman"/>
                <w:color w:val="000000"/>
                <w:sz w:val="22"/>
                <w:vertAlign w:val="superscript"/>
                <w:lang w:val="bs-Latn-BA"/>
              </w:rPr>
              <w:t>2</w:t>
            </w:r>
            <w:r w:rsidR="00541C00" w:rsidRPr="003509E8">
              <w:rPr>
                <w:rFonts w:ascii="Times New Roman" w:hAnsi="Times New Roman"/>
                <w:color w:val="000000"/>
                <w:sz w:val="22"/>
                <w:lang w:val="bs-Latn-BA"/>
              </w:rPr>
              <w:t>per</w:t>
            </w:r>
            <w:r w:rsidRPr="003509E8">
              <w:rPr>
                <w:rFonts w:ascii="Times New Roman" w:hAnsi="Times New Roman"/>
                <w:color w:val="000000"/>
                <w:sz w:val="22"/>
                <w:lang w:val="bs-Latn-BA"/>
              </w:rPr>
              <w:t>oral</w:t>
            </w:r>
            <w:r w:rsidR="0092226E" w:rsidRPr="003509E8">
              <w:rPr>
                <w:rFonts w:ascii="Times New Roman" w:hAnsi="Times New Roman"/>
                <w:color w:val="000000"/>
                <w:sz w:val="22"/>
                <w:lang w:val="bs-Latn-BA"/>
              </w:rPr>
              <w:t>no</w:t>
            </w:r>
            <w:r w:rsidRPr="003509E8">
              <w:rPr>
                <w:rFonts w:ascii="Times New Roman" w:hAnsi="Times New Roman"/>
                <w:color w:val="000000"/>
                <w:sz w:val="22"/>
                <w:lang w:val="bs-Latn-BA"/>
              </w:rPr>
              <w:t>, da</w:t>
            </w:r>
            <w:r w:rsidR="0092226E" w:rsidRPr="003509E8">
              <w:rPr>
                <w:rFonts w:ascii="Times New Roman" w:hAnsi="Times New Roman"/>
                <w:color w:val="000000"/>
                <w:sz w:val="22"/>
                <w:lang w:val="bs-Latn-BA"/>
              </w:rPr>
              <w:t>ni</w:t>
            </w:r>
            <w:r w:rsidRPr="003509E8">
              <w:rPr>
                <w:rFonts w:ascii="Times New Roman" w:hAnsi="Times New Roman"/>
                <w:color w:val="000000"/>
                <w:sz w:val="22"/>
                <w:lang w:val="bs-Latn-BA"/>
              </w:rPr>
              <w:t> 1</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 xml:space="preserve">5; </w:t>
            </w:r>
          </w:p>
          <w:p w14:paraId="471EF50B" w14:textId="77777777" w:rsidR="003338FE"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CP 200 mg/m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da</w:t>
            </w:r>
            <w:r w:rsidR="0092226E" w:rsidRPr="003509E8">
              <w:rPr>
                <w:rFonts w:ascii="Times New Roman" w:hAnsi="Times New Roman"/>
                <w:color w:val="000000"/>
                <w:sz w:val="22"/>
                <w:lang w:val="bs-Latn-BA"/>
              </w:rPr>
              <w:t>ni</w:t>
            </w:r>
            <w:r w:rsidRPr="003509E8">
              <w:rPr>
                <w:rFonts w:ascii="Times New Roman" w:hAnsi="Times New Roman"/>
                <w:color w:val="000000"/>
                <w:sz w:val="22"/>
                <w:lang w:val="bs-Latn-BA"/>
              </w:rPr>
              <w:t> 3</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 xml:space="preserve">5; </w:t>
            </w:r>
          </w:p>
          <w:p w14:paraId="09AB937F" w14:textId="77777777" w:rsidR="00657FAB" w:rsidRPr="003509E8"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 xml:space="preserve">MTX 15 mg </w:t>
            </w:r>
            <w:r w:rsidR="0092226E" w:rsidRPr="003509E8">
              <w:rPr>
                <w:rFonts w:ascii="Times New Roman" w:hAnsi="Times New Roman"/>
                <w:sz w:val="22"/>
                <w:lang w:val="bs-Latn-BA"/>
              </w:rPr>
              <w:t>intratekalno</w:t>
            </w:r>
            <w:r w:rsidRPr="003509E8">
              <w:rPr>
                <w:rFonts w:ascii="Times New Roman" w:hAnsi="Times New Roman"/>
                <w:color w:val="000000"/>
                <w:sz w:val="22"/>
                <w:lang w:val="bs-Latn-BA"/>
              </w:rPr>
              <w:t>, da</w:t>
            </w:r>
            <w:r w:rsidR="0092226E" w:rsidRPr="003509E8">
              <w:rPr>
                <w:rFonts w:ascii="Times New Roman" w:hAnsi="Times New Roman"/>
                <w:color w:val="000000"/>
                <w:sz w:val="22"/>
                <w:lang w:val="bs-Latn-BA"/>
              </w:rPr>
              <w:t>n</w:t>
            </w:r>
            <w:r w:rsidRPr="003509E8">
              <w:rPr>
                <w:rFonts w:ascii="Times New Roman" w:hAnsi="Times New Roman"/>
                <w:color w:val="000000"/>
                <w:sz w:val="22"/>
                <w:lang w:val="bs-Latn-BA"/>
              </w:rPr>
              <w:t> 1</w:t>
            </w:r>
          </w:p>
        </w:tc>
      </w:tr>
      <w:tr w:rsidR="00657FAB" w:rsidRPr="009F68DC" w14:paraId="249D639B" w14:textId="77777777" w:rsidTr="003509E8">
        <w:tc>
          <w:tcPr>
            <w:tcW w:w="2148" w:type="dxa"/>
            <w:tcBorders>
              <w:top w:val="single" w:sz="4" w:space="0" w:color="auto"/>
              <w:bottom w:val="single" w:sz="4" w:space="0" w:color="auto"/>
            </w:tcBorders>
            <w:shd w:val="clear" w:color="auto" w:fill="auto"/>
          </w:tcPr>
          <w:p w14:paraId="1BC1B1AD" w14:textId="77777777" w:rsidR="00657FAB" w:rsidRPr="003509E8" w:rsidRDefault="0092226E" w:rsidP="009B5630">
            <w:pPr>
              <w:pStyle w:val="Table"/>
              <w:keepNext w:val="0"/>
              <w:widowControl w:val="0"/>
              <w:spacing w:before="0" w:after="0"/>
              <w:rPr>
                <w:rFonts w:ascii="Times New Roman" w:hAnsi="Times New Roman"/>
                <w:color w:val="000000"/>
                <w:sz w:val="22"/>
                <w:lang w:val="bs-Latn-BA"/>
              </w:rPr>
            </w:pPr>
            <w:r w:rsidRPr="003509E8">
              <w:rPr>
                <w:rFonts w:ascii="Times New Roman" w:hAnsi="Times New Roman"/>
                <w:sz w:val="22"/>
                <w:lang w:val="bs-Latn-BA"/>
              </w:rPr>
              <w:t>Indukcijska terapija I</w:t>
            </w:r>
          </w:p>
        </w:tc>
        <w:tc>
          <w:tcPr>
            <w:tcW w:w="6968" w:type="dxa"/>
            <w:gridSpan w:val="4"/>
            <w:tcBorders>
              <w:top w:val="single" w:sz="4" w:space="0" w:color="auto"/>
              <w:bottom w:val="single" w:sz="4" w:space="0" w:color="auto"/>
            </w:tcBorders>
            <w:shd w:val="clear" w:color="auto" w:fill="auto"/>
          </w:tcPr>
          <w:p w14:paraId="70C9F244" w14:textId="77777777" w:rsidR="003338FE"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DEX 10 mg/m</w:t>
            </w:r>
            <w:r w:rsidRPr="003509E8">
              <w:rPr>
                <w:rFonts w:ascii="Times New Roman" w:hAnsi="Times New Roman"/>
                <w:color w:val="000000"/>
                <w:sz w:val="22"/>
                <w:vertAlign w:val="superscript"/>
                <w:lang w:val="bs-Latn-BA"/>
              </w:rPr>
              <w:t>2</w:t>
            </w:r>
            <w:r w:rsidR="00541C00" w:rsidRPr="003509E8">
              <w:rPr>
                <w:rFonts w:ascii="Times New Roman" w:hAnsi="Times New Roman"/>
                <w:color w:val="000000"/>
                <w:sz w:val="22"/>
                <w:lang w:val="bs-Latn-BA"/>
              </w:rPr>
              <w:t>per</w:t>
            </w:r>
            <w:r w:rsidR="001045C5" w:rsidRPr="003509E8">
              <w:rPr>
                <w:rFonts w:ascii="Times New Roman" w:hAnsi="Times New Roman"/>
                <w:color w:val="000000"/>
                <w:sz w:val="22"/>
                <w:lang w:val="bs-Latn-BA"/>
              </w:rPr>
              <w:t>oral</w:t>
            </w:r>
            <w:r w:rsidR="0092226E" w:rsidRPr="003509E8">
              <w:rPr>
                <w:rFonts w:ascii="Times New Roman" w:hAnsi="Times New Roman"/>
                <w:color w:val="000000"/>
                <w:sz w:val="22"/>
                <w:lang w:val="bs-Latn-BA"/>
              </w:rPr>
              <w:t>no</w:t>
            </w:r>
            <w:r w:rsidR="001045C5" w:rsidRPr="003509E8">
              <w:rPr>
                <w:rFonts w:ascii="Times New Roman" w:hAnsi="Times New Roman"/>
                <w:color w:val="000000"/>
                <w:sz w:val="22"/>
                <w:lang w:val="bs-Latn-BA"/>
              </w:rPr>
              <w:t>, da</w:t>
            </w:r>
            <w:r w:rsidR="0092226E" w:rsidRPr="003509E8">
              <w:rPr>
                <w:rFonts w:ascii="Times New Roman" w:hAnsi="Times New Roman"/>
                <w:color w:val="000000"/>
                <w:sz w:val="22"/>
                <w:lang w:val="bs-Latn-BA"/>
              </w:rPr>
              <w:t>ni</w:t>
            </w:r>
            <w:r w:rsidR="001045C5" w:rsidRPr="003509E8">
              <w:rPr>
                <w:rFonts w:ascii="Times New Roman" w:hAnsi="Times New Roman"/>
                <w:color w:val="000000"/>
                <w:sz w:val="22"/>
                <w:lang w:val="bs-Latn-BA"/>
              </w:rPr>
              <w:t> </w:t>
            </w:r>
            <w:r w:rsidRPr="003509E8">
              <w:rPr>
                <w:rFonts w:ascii="Times New Roman" w:hAnsi="Times New Roman"/>
                <w:color w:val="000000"/>
                <w:sz w:val="22"/>
                <w:lang w:val="bs-Latn-BA"/>
              </w:rPr>
              <w:t>1</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 xml:space="preserve">5; </w:t>
            </w:r>
          </w:p>
          <w:p w14:paraId="0E60124B" w14:textId="77777777" w:rsidR="003338FE"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VCR 2 mg i.v., da</w:t>
            </w:r>
            <w:r w:rsidR="00D335E2" w:rsidRPr="003509E8">
              <w:rPr>
                <w:rFonts w:ascii="Times New Roman" w:hAnsi="Times New Roman"/>
                <w:color w:val="000000"/>
                <w:sz w:val="22"/>
                <w:lang w:val="bs-Latn-BA"/>
              </w:rPr>
              <w:t>ni</w:t>
            </w:r>
            <w:r w:rsidRPr="003509E8">
              <w:rPr>
                <w:rFonts w:ascii="Times New Roman" w:hAnsi="Times New Roman"/>
                <w:color w:val="000000"/>
                <w:sz w:val="22"/>
                <w:lang w:val="bs-Latn-BA"/>
              </w:rPr>
              <w:t xml:space="preserve"> 6, 13, 20; </w:t>
            </w:r>
          </w:p>
          <w:p w14:paraId="16AA76D4" w14:textId="77777777" w:rsidR="00657FAB" w:rsidRPr="003509E8" w:rsidRDefault="003338FE" w:rsidP="00596EC8">
            <w:pPr>
              <w:pStyle w:val="Table"/>
              <w:keepNext w:val="0"/>
              <w:widowControl w:val="0"/>
              <w:spacing w:before="0" w:after="0"/>
              <w:rPr>
                <w:rFonts w:ascii="Times New Roman" w:hAnsi="Times New Roman"/>
                <w:color w:val="000000"/>
                <w:sz w:val="22"/>
                <w:lang w:val="bs-Latn-BA"/>
              </w:rPr>
            </w:pPr>
            <w:r>
              <w:rPr>
                <w:rFonts w:ascii="Times New Roman" w:hAnsi="Times New Roman"/>
                <w:color w:val="000000"/>
                <w:sz w:val="22"/>
                <w:lang w:val="bs-Latn-BA"/>
              </w:rPr>
              <w:t>D</w:t>
            </w:r>
            <w:r w:rsidR="00657FAB" w:rsidRPr="003509E8">
              <w:rPr>
                <w:rFonts w:ascii="Times New Roman" w:hAnsi="Times New Roman"/>
                <w:color w:val="000000"/>
                <w:sz w:val="22"/>
                <w:lang w:val="bs-Latn-BA"/>
              </w:rPr>
              <w:t>aunorubicin 45 mg</w:t>
            </w:r>
            <w:r w:rsidR="00EB5C92" w:rsidRPr="003509E8">
              <w:rPr>
                <w:rFonts w:ascii="Times New Roman" w:hAnsi="Times New Roman"/>
                <w:color w:val="000000"/>
                <w:sz w:val="22"/>
                <w:lang w:val="bs-Latn-BA"/>
              </w:rPr>
              <w:t>/</w:t>
            </w:r>
            <w:r w:rsidR="00657FAB" w:rsidRPr="003509E8">
              <w:rPr>
                <w:rFonts w:ascii="Times New Roman" w:hAnsi="Times New Roman"/>
                <w:color w:val="000000"/>
                <w:sz w:val="22"/>
                <w:lang w:val="bs-Latn-BA"/>
              </w:rPr>
              <w:t>m</w:t>
            </w:r>
            <w:r w:rsidR="00657FAB" w:rsidRPr="003509E8">
              <w:rPr>
                <w:rFonts w:ascii="Times New Roman" w:hAnsi="Times New Roman"/>
                <w:color w:val="000000"/>
                <w:sz w:val="22"/>
                <w:vertAlign w:val="superscript"/>
                <w:lang w:val="bs-Latn-BA"/>
              </w:rPr>
              <w:t>2</w:t>
            </w:r>
            <w:r w:rsidR="00657FAB" w:rsidRPr="003509E8">
              <w:rPr>
                <w:rFonts w:ascii="Times New Roman" w:hAnsi="Times New Roman"/>
                <w:color w:val="000000"/>
                <w:sz w:val="22"/>
                <w:lang w:val="bs-Latn-BA"/>
              </w:rPr>
              <w:t xml:space="preserve"> i.v., da</w:t>
            </w:r>
            <w:r w:rsidR="00D335E2" w:rsidRPr="003509E8">
              <w:rPr>
                <w:rFonts w:ascii="Times New Roman" w:hAnsi="Times New Roman"/>
                <w:color w:val="000000"/>
                <w:sz w:val="22"/>
                <w:lang w:val="bs-Latn-BA"/>
              </w:rPr>
              <w:t>ni</w:t>
            </w:r>
            <w:r w:rsidR="00657FAB" w:rsidRPr="003509E8">
              <w:rPr>
                <w:rFonts w:ascii="Times New Roman" w:hAnsi="Times New Roman"/>
                <w:color w:val="000000"/>
                <w:sz w:val="22"/>
                <w:lang w:val="bs-Latn-BA"/>
              </w:rPr>
              <w:t> 6</w:t>
            </w:r>
            <w:r w:rsidR="0065152B" w:rsidRPr="003509E8">
              <w:rPr>
                <w:rFonts w:ascii="Times New Roman" w:hAnsi="Times New Roman"/>
                <w:color w:val="000000"/>
                <w:sz w:val="22"/>
                <w:lang w:val="bs-Latn-BA"/>
              </w:rPr>
              <w:noBreakHyphen/>
            </w:r>
            <w:r w:rsidR="00657FAB" w:rsidRPr="003509E8">
              <w:rPr>
                <w:rFonts w:ascii="Times New Roman" w:hAnsi="Times New Roman"/>
                <w:color w:val="000000"/>
                <w:sz w:val="22"/>
                <w:lang w:val="bs-Latn-BA"/>
              </w:rPr>
              <w:t>7, 13</w:t>
            </w:r>
            <w:r w:rsidR="0065152B" w:rsidRPr="003509E8">
              <w:rPr>
                <w:rFonts w:ascii="Times New Roman" w:hAnsi="Times New Roman"/>
                <w:color w:val="000000"/>
                <w:sz w:val="22"/>
                <w:lang w:val="bs-Latn-BA"/>
              </w:rPr>
              <w:noBreakHyphen/>
            </w:r>
            <w:r w:rsidR="00657FAB" w:rsidRPr="003509E8">
              <w:rPr>
                <w:rFonts w:ascii="Times New Roman" w:hAnsi="Times New Roman"/>
                <w:color w:val="000000"/>
                <w:sz w:val="22"/>
                <w:lang w:val="bs-Latn-BA"/>
              </w:rPr>
              <w:t>14</w:t>
            </w:r>
          </w:p>
        </w:tc>
      </w:tr>
      <w:tr w:rsidR="00657FAB" w:rsidRPr="0056675A" w14:paraId="14154C6F" w14:textId="77777777" w:rsidTr="003509E8">
        <w:tc>
          <w:tcPr>
            <w:tcW w:w="2148" w:type="dxa"/>
            <w:tcBorders>
              <w:top w:val="single" w:sz="4" w:space="0" w:color="auto"/>
              <w:bottom w:val="single" w:sz="4" w:space="0" w:color="auto"/>
            </w:tcBorders>
            <w:shd w:val="clear" w:color="auto" w:fill="auto"/>
          </w:tcPr>
          <w:p w14:paraId="4502FAD0" w14:textId="77777777" w:rsidR="00657FAB" w:rsidRPr="003509E8" w:rsidRDefault="0092226E" w:rsidP="003509E8">
            <w:pPr>
              <w:pStyle w:val="Table"/>
              <w:keepNext w:val="0"/>
              <w:widowControl w:val="0"/>
              <w:spacing w:before="0" w:after="0"/>
              <w:ind w:right="-108"/>
              <w:rPr>
                <w:rFonts w:ascii="Times New Roman" w:hAnsi="Times New Roman"/>
                <w:color w:val="000000"/>
                <w:sz w:val="22"/>
                <w:lang w:val="bs-Latn-BA"/>
              </w:rPr>
            </w:pPr>
            <w:r w:rsidRPr="003509E8">
              <w:rPr>
                <w:rFonts w:ascii="Times New Roman" w:hAnsi="Times New Roman"/>
                <w:sz w:val="22"/>
                <w:lang w:val="bs-Latn-BA"/>
              </w:rPr>
              <w:t>Indukcijska terapija II</w:t>
            </w:r>
          </w:p>
        </w:tc>
        <w:tc>
          <w:tcPr>
            <w:tcW w:w="6968" w:type="dxa"/>
            <w:gridSpan w:val="4"/>
            <w:tcBorders>
              <w:top w:val="single" w:sz="4" w:space="0" w:color="auto"/>
              <w:bottom w:val="single" w:sz="4" w:space="0" w:color="auto"/>
            </w:tcBorders>
            <w:shd w:val="clear" w:color="auto" w:fill="auto"/>
          </w:tcPr>
          <w:p w14:paraId="1E5CDEAC" w14:textId="77777777" w:rsidR="003338FE"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CP 1 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(1 h), da</w:t>
            </w:r>
            <w:r w:rsidR="00D335E2" w:rsidRPr="003509E8">
              <w:rPr>
                <w:rFonts w:ascii="Times New Roman" w:hAnsi="Times New Roman"/>
                <w:color w:val="000000"/>
                <w:sz w:val="22"/>
                <w:lang w:val="bs-Latn-BA"/>
              </w:rPr>
              <w:t>ni</w:t>
            </w:r>
            <w:r w:rsidRPr="003509E8">
              <w:rPr>
                <w:rFonts w:ascii="Times New Roman" w:hAnsi="Times New Roman"/>
                <w:color w:val="000000"/>
                <w:sz w:val="22"/>
                <w:lang w:val="bs-Latn-BA"/>
              </w:rPr>
              <w:t xml:space="preserve"> 26, 46; </w:t>
            </w:r>
          </w:p>
          <w:p w14:paraId="6BD72F8B" w14:textId="77777777" w:rsidR="003338FE"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Ara-C 75 mg/m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(1 h), da</w:t>
            </w:r>
            <w:r w:rsidR="00D335E2" w:rsidRPr="003509E8">
              <w:rPr>
                <w:rFonts w:ascii="Times New Roman" w:hAnsi="Times New Roman"/>
                <w:color w:val="000000"/>
                <w:sz w:val="22"/>
                <w:lang w:val="bs-Latn-BA"/>
              </w:rPr>
              <w:t>ni</w:t>
            </w:r>
            <w:r w:rsidRPr="003509E8">
              <w:rPr>
                <w:rFonts w:ascii="Times New Roman" w:hAnsi="Times New Roman"/>
                <w:color w:val="000000"/>
                <w:sz w:val="22"/>
                <w:lang w:val="bs-Latn-BA"/>
              </w:rPr>
              <w:t> 28</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31, 35</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38, 42</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 xml:space="preserve">45; </w:t>
            </w:r>
          </w:p>
          <w:p w14:paraId="3947D724" w14:textId="77777777" w:rsidR="00657FAB" w:rsidRPr="003509E8"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6-MP 60 mg/m</w:t>
            </w:r>
            <w:r w:rsidRPr="003509E8">
              <w:rPr>
                <w:rFonts w:ascii="Times New Roman" w:hAnsi="Times New Roman"/>
                <w:color w:val="000000"/>
                <w:sz w:val="22"/>
                <w:vertAlign w:val="superscript"/>
                <w:lang w:val="bs-Latn-BA"/>
              </w:rPr>
              <w:t>2</w:t>
            </w:r>
            <w:r w:rsidR="00541C00" w:rsidRPr="003509E8">
              <w:rPr>
                <w:rFonts w:ascii="Times New Roman" w:hAnsi="Times New Roman"/>
                <w:color w:val="000000"/>
                <w:sz w:val="22"/>
                <w:lang w:val="bs-Latn-BA"/>
              </w:rPr>
              <w:t>per</w:t>
            </w:r>
            <w:r w:rsidRPr="003509E8">
              <w:rPr>
                <w:rFonts w:ascii="Times New Roman" w:hAnsi="Times New Roman"/>
                <w:color w:val="000000"/>
                <w:sz w:val="22"/>
                <w:lang w:val="bs-Latn-BA"/>
              </w:rPr>
              <w:t>oral</w:t>
            </w:r>
            <w:r w:rsidR="00D335E2" w:rsidRPr="003509E8">
              <w:rPr>
                <w:rFonts w:ascii="Times New Roman" w:hAnsi="Times New Roman"/>
                <w:color w:val="000000"/>
                <w:sz w:val="22"/>
                <w:lang w:val="bs-Latn-BA"/>
              </w:rPr>
              <w:t>no</w:t>
            </w:r>
            <w:r w:rsidRPr="003509E8">
              <w:rPr>
                <w:rFonts w:ascii="Times New Roman" w:hAnsi="Times New Roman"/>
                <w:color w:val="000000"/>
                <w:sz w:val="22"/>
                <w:lang w:val="bs-Latn-BA"/>
              </w:rPr>
              <w:t>, da</w:t>
            </w:r>
            <w:r w:rsidR="00D335E2" w:rsidRPr="003509E8">
              <w:rPr>
                <w:rFonts w:ascii="Times New Roman" w:hAnsi="Times New Roman"/>
                <w:color w:val="000000"/>
                <w:sz w:val="22"/>
                <w:lang w:val="bs-Latn-BA"/>
              </w:rPr>
              <w:t>ni</w:t>
            </w:r>
            <w:r w:rsidRPr="003509E8">
              <w:rPr>
                <w:rFonts w:ascii="Times New Roman" w:hAnsi="Times New Roman"/>
                <w:color w:val="000000"/>
                <w:sz w:val="22"/>
                <w:lang w:val="bs-Latn-BA"/>
              </w:rPr>
              <w:t> 26</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46</w:t>
            </w:r>
          </w:p>
        </w:tc>
      </w:tr>
      <w:tr w:rsidR="00657FAB" w:rsidRPr="009F68DC" w14:paraId="265B78F6" w14:textId="77777777" w:rsidTr="003509E8">
        <w:tc>
          <w:tcPr>
            <w:tcW w:w="2148" w:type="dxa"/>
            <w:tcBorders>
              <w:top w:val="nil"/>
              <w:bottom w:val="single" w:sz="4" w:space="0" w:color="auto"/>
            </w:tcBorders>
            <w:shd w:val="clear" w:color="auto" w:fill="auto"/>
          </w:tcPr>
          <w:p w14:paraId="1021F553" w14:textId="77777777" w:rsidR="00657FAB" w:rsidRPr="003509E8" w:rsidRDefault="0092226E" w:rsidP="009B5630">
            <w:pPr>
              <w:pStyle w:val="Table"/>
              <w:keepNext w:val="0"/>
              <w:widowControl w:val="0"/>
              <w:spacing w:before="0" w:after="0"/>
              <w:rPr>
                <w:rFonts w:ascii="Times New Roman" w:hAnsi="Times New Roman"/>
                <w:color w:val="000000"/>
                <w:sz w:val="22"/>
                <w:lang w:val="bs-Latn-BA"/>
              </w:rPr>
            </w:pPr>
            <w:r w:rsidRPr="003509E8">
              <w:rPr>
                <w:rFonts w:ascii="Times New Roman" w:hAnsi="Times New Roman"/>
                <w:sz w:val="22"/>
                <w:lang w:val="bs-Latn-BA"/>
              </w:rPr>
              <w:t>Konsolidacijska terapija</w:t>
            </w:r>
          </w:p>
        </w:tc>
        <w:tc>
          <w:tcPr>
            <w:tcW w:w="6968" w:type="dxa"/>
            <w:gridSpan w:val="4"/>
            <w:tcBorders>
              <w:top w:val="nil"/>
              <w:bottom w:val="single" w:sz="4" w:space="0" w:color="auto"/>
            </w:tcBorders>
            <w:shd w:val="clear" w:color="auto" w:fill="auto"/>
          </w:tcPr>
          <w:p w14:paraId="01CD3112" w14:textId="77777777" w:rsidR="003338FE"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DEX 10 mg/m</w:t>
            </w:r>
            <w:r w:rsidRPr="003509E8">
              <w:rPr>
                <w:rFonts w:ascii="Times New Roman" w:hAnsi="Times New Roman"/>
                <w:color w:val="000000"/>
                <w:sz w:val="22"/>
                <w:vertAlign w:val="superscript"/>
                <w:lang w:val="bs-Latn-BA"/>
              </w:rPr>
              <w:t>2</w:t>
            </w:r>
            <w:r w:rsidR="00541C00" w:rsidRPr="003509E8">
              <w:rPr>
                <w:rFonts w:ascii="Times New Roman" w:hAnsi="Times New Roman"/>
                <w:color w:val="000000"/>
                <w:sz w:val="22"/>
                <w:lang w:val="bs-Latn-BA"/>
              </w:rPr>
              <w:t>per</w:t>
            </w:r>
            <w:r w:rsidR="001045C5" w:rsidRPr="003509E8">
              <w:rPr>
                <w:rFonts w:ascii="Times New Roman" w:hAnsi="Times New Roman"/>
                <w:color w:val="000000"/>
                <w:sz w:val="22"/>
                <w:lang w:val="bs-Latn-BA"/>
              </w:rPr>
              <w:t>oral</w:t>
            </w:r>
            <w:r w:rsidR="00D335E2" w:rsidRPr="003509E8">
              <w:rPr>
                <w:rFonts w:ascii="Times New Roman" w:hAnsi="Times New Roman"/>
                <w:color w:val="000000"/>
                <w:sz w:val="22"/>
                <w:lang w:val="bs-Latn-BA"/>
              </w:rPr>
              <w:t>no</w:t>
            </w:r>
            <w:r w:rsidR="001045C5" w:rsidRPr="003509E8">
              <w:rPr>
                <w:rFonts w:ascii="Times New Roman" w:hAnsi="Times New Roman"/>
                <w:color w:val="000000"/>
                <w:sz w:val="22"/>
                <w:lang w:val="bs-Latn-BA"/>
              </w:rPr>
              <w:t>, da</w:t>
            </w:r>
            <w:r w:rsidR="00D335E2" w:rsidRPr="003509E8">
              <w:rPr>
                <w:rFonts w:ascii="Times New Roman" w:hAnsi="Times New Roman"/>
                <w:color w:val="000000"/>
                <w:sz w:val="22"/>
                <w:lang w:val="bs-Latn-BA"/>
              </w:rPr>
              <w:t>ni</w:t>
            </w:r>
            <w:r w:rsidR="001045C5" w:rsidRPr="003509E8">
              <w:rPr>
                <w:rFonts w:ascii="Times New Roman" w:hAnsi="Times New Roman"/>
                <w:color w:val="000000"/>
                <w:sz w:val="22"/>
                <w:lang w:val="bs-Latn-BA"/>
              </w:rPr>
              <w:t> </w:t>
            </w:r>
            <w:r w:rsidRPr="003509E8">
              <w:rPr>
                <w:rFonts w:ascii="Times New Roman" w:hAnsi="Times New Roman"/>
                <w:color w:val="000000"/>
                <w:sz w:val="22"/>
                <w:lang w:val="bs-Latn-BA"/>
              </w:rPr>
              <w:t>1</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 xml:space="preserve">5; </w:t>
            </w:r>
          </w:p>
          <w:p w14:paraId="37E030B1" w14:textId="77777777" w:rsidR="003338FE" w:rsidRDefault="003338FE" w:rsidP="00596EC8">
            <w:pPr>
              <w:pStyle w:val="Table"/>
              <w:keepNext w:val="0"/>
              <w:widowControl w:val="0"/>
              <w:spacing w:before="0" w:after="0"/>
              <w:rPr>
                <w:rFonts w:ascii="Times New Roman" w:hAnsi="Times New Roman"/>
                <w:color w:val="000000"/>
                <w:sz w:val="22"/>
                <w:lang w:val="bs-Latn-BA"/>
              </w:rPr>
            </w:pPr>
            <w:r>
              <w:rPr>
                <w:rFonts w:ascii="Times New Roman" w:hAnsi="Times New Roman"/>
                <w:sz w:val="22"/>
                <w:lang w:val="bs-Latn-BA"/>
              </w:rPr>
              <w:t>V</w:t>
            </w:r>
            <w:r w:rsidR="00D335E2" w:rsidRPr="003509E8">
              <w:rPr>
                <w:rFonts w:ascii="Times New Roman" w:hAnsi="Times New Roman"/>
                <w:sz w:val="22"/>
                <w:lang w:val="bs-Latn-BA"/>
              </w:rPr>
              <w:t xml:space="preserve">indezin </w:t>
            </w:r>
            <w:r w:rsidR="00657FAB" w:rsidRPr="003509E8">
              <w:rPr>
                <w:rFonts w:ascii="Times New Roman" w:hAnsi="Times New Roman"/>
                <w:color w:val="000000"/>
                <w:sz w:val="22"/>
                <w:lang w:val="bs-Latn-BA"/>
              </w:rPr>
              <w:t>3 mg/m</w:t>
            </w:r>
            <w:r w:rsidR="00657FAB" w:rsidRPr="003509E8">
              <w:rPr>
                <w:rFonts w:ascii="Times New Roman" w:hAnsi="Times New Roman"/>
                <w:color w:val="000000"/>
                <w:sz w:val="22"/>
                <w:vertAlign w:val="superscript"/>
                <w:lang w:val="bs-Latn-BA"/>
              </w:rPr>
              <w:t>2</w:t>
            </w:r>
            <w:r w:rsidR="00657FAB" w:rsidRPr="003509E8">
              <w:rPr>
                <w:rFonts w:ascii="Times New Roman" w:hAnsi="Times New Roman"/>
                <w:color w:val="000000"/>
                <w:sz w:val="22"/>
                <w:lang w:val="bs-Latn-BA"/>
              </w:rPr>
              <w:t xml:space="preserve"> i.v., da</w:t>
            </w:r>
            <w:r w:rsidR="00D335E2" w:rsidRPr="003509E8">
              <w:rPr>
                <w:rFonts w:ascii="Times New Roman" w:hAnsi="Times New Roman"/>
                <w:color w:val="000000"/>
                <w:sz w:val="22"/>
                <w:lang w:val="bs-Latn-BA"/>
              </w:rPr>
              <w:t>n</w:t>
            </w:r>
            <w:r w:rsidR="00657FAB" w:rsidRPr="003509E8">
              <w:rPr>
                <w:rFonts w:ascii="Times New Roman" w:hAnsi="Times New Roman"/>
                <w:color w:val="000000"/>
                <w:sz w:val="22"/>
                <w:lang w:val="bs-Latn-BA"/>
              </w:rPr>
              <w:t xml:space="preserve"> 1; </w:t>
            </w:r>
          </w:p>
          <w:p w14:paraId="2EB8D623" w14:textId="77777777" w:rsidR="003338FE"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MTX 1</w:t>
            </w:r>
            <w:r w:rsidR="00534488" w:rsidRPr="003509E8">
              <w:rPr>
                <w:rFonts w:ascii="Times New Roman" w:hAnsi="Times New Roman"/>
                <w:color w:val="000000"/>
                <w:sz w:val="22"/>
                <w:lang w:val="bs-Latn-BA"/>
              </w:rPr>
              <w:t>,</w:t>
            </w:r>
            <w:r w:rsidRPr="003509E8">
              <w:rPr>
                <w:rFonts w:ascii="Times New Roman" w:hAnsi="Times New Roman"/>
                <w:color w:val="000000"/>
                <w:sz w:val="22"/>
                <w:lang w:val="bs-Latn-BA"/>
              </w:rPr>
              <w:t>5 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(24 h), da</w:t>
            </w:r>
            <w:r w:rsidR="00D335E2" w:rsidRPr="003509E8">
              <w:rPr>
                <w:rFonts w:ascii="Times New Roman" w:hAnsi="Times New Roman"/>
                <w:color w:val="000000"/>
                <w:sz w:val="22"/>
                <w:lang w:val="bs-Latn-BA"/>
              </w:rPr>
              <w:t>n</w:t>
            </w:r>
            <w:r w:rsidRPr="003509E8">
              <w:rPr>
                <w:rFonts w:ascii="Times New Roman" w:hAnsi="Times New Roman"/>
                <w:color w:val="000000"/>
                <w:sz w:val="22"/>
                <w:lang w:val="bs-Latn-BA"/>
              </w:rPr>
              <w:t xml:space="preserve"> 1; </w:t>
            </w:r>
          </w:p>
          <w:p w14:paraId="03FBD369" w14:textId="77777777" w:rsidR="003338FE" w:rsidRDefault="003338FE" w:rsidP="00596EC8">
            <w:pPr>
              <w:pStyle w:val="Table"/>
              <w:keepNext w:val="0"/>
              <w:widowControl w:val="0"/>
              <w:spacing w:before="0" w:after="0"/>
              <w:rPr>
                <w:rFonts w:ascii="Times New Roman" w:hAnsi="Times New Roman"/>
                <w:color w:val="000000"/>
                <w:sz w:val="22"/>
                <w:lang w:val="bs-Latn-BA"/>
              </w:rPr>
            </w:pPr>
            <w:r>
              <w:rPr>
                <w:rFonts w:ascii="Times New Roman" w:hAnsi="Times New Roman"/>
                <w:sz w:val="22"/>
                <w:lang w:val="bs-Latn-BA"/>
              </w:rPr>
              <w:t>E</w:t>
            </w:r>
            <w:r w:rsidR="00D335E2" w:rsidRPr="003509E8">
              <w:rPr>
                <w:rFonts w:ascii="Times New Roman" w:hAnsi="Times New Roman"/>
                <w:sz w:val="22"/>
                <w:lang w:val="bs-Latn-BA"/>
              </w:rPr>
              <w:t xml:space="preserve">topozid </w:t>
            </w:r>
            <w:r w:rsidR="00657FAB" w:rsidRPr="003509E8">
              <w:rPr>
                <w:rFonts w:ascii="Times New Roman" w:hAnsi="Times New Roman"/>
                <w:color w:val="000000"/>
                <w:sz w:val="22"/>
                <w:lang w:val="bs-Latn-BA"/>
              </w:rPr>
              <w:t>250 mg/m</w:t>
            </w:r>
            <w:r w:rsidR="00657FAB" w:rsidRPr="003509E8">
              <w:rPr>
                <w:rFonts w:ascii="Times New Roman" w:hAnsi="Times New Roman"/>
                <w:color w:val="000000"/>
                <w:sz w:val="22"/>
                <w:vertAlign w:val="superscript"/>
                <w:lang w:val="bs-Latn-BA"/>
              </w:rPr>
              <w:t>2</w:t>
            </w:r>
            <w:r w:rsidR="00657FAB" w:rsidRPr="003509E8">
              <w:rPr>
                <w:rFonts w:ascii="Times New Roman" w:hAnsi="Times New Roman"/>
                <w:color w:val="000000"/>
                <w:sz w:val="22"/>
                <w:lang w:val="bs-Latn-BA"/>
              </w:rPr>
              <w:t xml:space="preserve"> i.v. (1 h) da</w:t>
            </w:r>
            <w:r w:rsidR="00D335E2" w:rsidRPr="003509E8">
              <w:rPr>
                <w:rFonts w:ascii="Times New Roman" w:hAnsi="Times New Roman"/>
                <w:color w:val="000000"/>
                <w:sz w:val="22"/>
                <w:lang w:val="bs-Latn-BA"/>
              </w:rPr>
              <w:t>ni</w:t>
            </w:r>
            <w:r w:rsidR="00657FAB" w:rsidRPr="003509E8">
              <w:rPr>
                <w:rFonts w:ascii="Times New Roman" w:hAnsi="Times New Roman"/>
                <w:color w:val="000000"/>
                <w:sz w:val="22"/>
                <w:lang w:val="bs-Latn-BA"/>
              </w:rPr>
              <w:t> 4</w:t>
            </w:r>
            <w:r w:rsidR="0065152B" w:rsidRPr="003509E8">
              <w:rPr>
                <w:rFonts w:ascii="Times New Roman" w:hAnsi="Times New Roman"/>
                <w:color w:val="000000"/>
                <w:sz w:val="22"/>
                <w:lang w:val="bs-Latn-BA"/>
              </w:rPr>
              <w:noBreakHyphen/>
            </w:r>
            <w:r w:rsidR="00657FAB" w:rsidRPr="003509E8">
              <w:rPr>
                <w:rFonts w:ascii="Times New Roman" w:hAnsi="Times New Roman"/>
                <w:color w:val="000000"/>
                <w:sz w:val="22"/>
                <w:lang w:val="bs-Latn-BA"/>
              </w:rPr>
              <w:t xml:space="preserve">5; </w:t>
            </w:r>
          </w:p>
          <w:p w14:paraId="6EEA1CB0" w14:textId="77777777" w:rsidR="00657FAB" w:rsidRPr="003509E8" w:rsidRDefault="00657FAB"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Ara-C 2x 2 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(3 h, </w:t>
            </w:r>
            <w:r w:rsidR="00C0579F" w:rsidRPr="003509E8">
              <w:rPr>
                <w:rFonts w:ascii="Times New Roman" w:hAnsi="Times New Roman"/>
                <w:color w:val="000000"/>
                <w:sz w:val="22"/>
                <w:lang w:val="bs-Latn-BA"/>
              </w:rPr>
              <w:t>svakih</w:t>
            </w:r>
            <w:r w:rsidRPr="003509E8">
              <w:rPr>
                <w:rFonts w:ascii="Times New Roman" w:hAnsi="Times New Roman"/>
                <w:color w:val="000000"/>
                <w:sz w:val="22"/>
                <w:lang w:val="bs-Latn-BA"/>
              </w:rPr>
              <w:t> 12 h), da</w:t>
            </w:r>
            <w:r w:rsidR="00D335E2" w:rsidRPr="003509E8">
              <w:rPr>
                <w:rFonts w:ascii="Times New Roman" w:hAnsi="Times New Roman"/>
                <w:color w:val="000000"/>
                <w:sz w:val="22"/>
                <w:lang w:val="bs-Latn-BA"/>
              </w:rPr>
              <w:t>n</w:t>
            </w:r>
            <w:r w:rsidRPr="003509E8">
              <w:rPr>
                <w:rFonts w:ascii="Times New Roman" w:hAnsi="Times New Roman"/>
                <w:color w:val="000000"/>
                <w:sz w:val="22"/>
                <w:lang w:val="bs-Latn-BA"/>
              </w:rPr>
              <w:t> 5</w:t>
            </w:r>
          </w:p>
        </w:tc>
      </w:tr>
      <w:tr w:rsidR="00657FAB" w:rsidRPr="006C577B" w14:paraId="7EFB1320" w14:textId="77777777" w:rsidTr="003509E8">
        <w:tc>
          <w:tcPr>
            <w:tcW w:w="2148" w:type="dxa"/>
            <w:tcBorders>
              <w:top w:val="nil"/>
              <w:bottom w:val="single" w:sz="4" w:space="0" w:color="auto"/>
            </w:tcBorders>
            <w:shd w:val="clear" w:color="auto" w:fill="auto"/>
          </w:tcPr>
          <w:p w14:paraId="1E3C33EF" w14:textId="77777777" w:rsidR="00657FAB" w:rsidRPr="003509E8" w:rsidRDefault="00AA5950" w:rsidP="009B5630">
            <w:pPr>
              <w:pStyle w:val="Table"/>
              <w:keepNext w:val="0"/>
              <w:widowControl w:val="0"/>
              <w:spacing w:before="0" w:after="0"/>
              <w:rPr>
                <w:rFonts w:ascii="Times New Roman" w:hAnsi="Times New Roman"/>
                <w:b/>
                <w:color w:val="000000"/>
                <w:sz w:val="22"/>
                <w:lang w:val="bs-Latn-BA"/>
              </w:rPr>
            </w:pPr>
            <w:r w:rsidRPr="003509E8">
              <w:rPr>
                <w:rFonts w:ascii="Times New Roman" w:hAnsi="Times New Roman"/>
                <w:b/>
                <w:sz w:val="22"/>
                <w:lang w:val="bs-Latn-BA"/>
              </w:rPr>
              <w:t xml:space="preserve">Studija </w:t>
            </w:r>
            <w:r w:rsidR="00657FAB" w:rsidRPr="003509E8">
              <w:rPr>
                <w:rFonts w:ascii="Times New Roman" w:hAnsi="Times New Roman"/>
                <w:b/>
                <w:color w:val="000000"/>
                <w:sz w:val="22"/>
                <w:lang w:val="bs-Latn-BA"/>
              </w:rPr>
              <w:t>AJP01</w:t>
            </w:r>
          </w:p>
        </w:tc>
        <w:tc>
          <w:tcPr>
            <w:tcW w:w="2652" w:type="dxa"/>
            <w:tcBorders>
              <w:top w:val="nil"/>
              <w:bottom w:val="single" w:sz="4" w:space="0" w:color="auto"/>
            </w:tcBorders>
            <w:shd w:val="clear" w:color="auto" w:fill="auto"/>
          </w:tcPr>
          <w:p w14:paraId="06A12501"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c>
          <w:tcPr>
            <w:tcW w:w="1080" w:type="dxa"/>
            <w:tcBorders>
              <w:top w:val="nil"/>
              <w:bottom w:val="single" w:sz="4" w:space="0" w:color="auto"/>
            </w:tcBorders>
          </w:tcPr>
          <w:p w14:paraId="6F154E48"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c>
          <w:tcPr>
            <w:tcW w:w="1380" w:type="dxa"/>
            <w:tcBorders>
              <w:top w:val="nil"/>
              <w:bottom w:val="single" w:sz="4" w:space="0" w:color="auto"/>
            </w:tcBorders>
          </w:tcPr>
          <w:p w14:paraId="1F6925D5"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c>
          <w:tcPr>
            <w:tcW w:w="1856" w:type="dxa"/>
            <w:tcBorders>
              <w:top w:val="nil"/>
              <w:bottom w:val="single" w:sz="4" w:space="0" w:color="auto"/>
            </w:tcBorders>
          </w:tcPr>
          <w:p w14:paraId="1FDD11A8"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r>
      <w:tr w:rsidR="00AA5950" w:rsidRPr="0056675A" w14:paraId="27A5662B" w14:textId="77777777" w:rsidTr="003509E8">
        <w:tc>
          <w:tcPr>
            <w:tcW w:w="2148" w:type="dxa"/>
            <w:tcBorders>
              <w:top w:val="nil"/>
              <w:bottom w:val="single" w:sz="4" w:space="0" w:color="auto"/>
            </w:tcBorders>
            <w:shd w:val="clear" w:color="auto" w:fill="auto"/>
          </w:tcPr>
          <w:p w14:paraId="01199C34" w14:textId="77777777" w:rsidR="00AA5950" w:rsidRPr="003509E8" w:rsidRDefault="00AA5950" w:rsidP="009B5630">
            <w:pPr>
              <w:pStyle w:val="Table"/>
              <w:keepNext w:val="0"/>
              <w:widowControl w:val="0"/>
              <w:spacing w:before="0" w:after="0"/>
              <w:rPr>
                <w:rFonts w:ascii="Times New Roman" w:hAnsi="Times New Roman"/>
                <w:sz w:val="22"/>
                <w:lang w:val="bs-Latn-BA"/>
              </w:rPr>
            </w:pPr>
            <w:r w:rsidRPr="003509E8">
              <w:rPr>
                <w:rFonts w:ascii="Times New Roman" w:hAnsi="Times New Roman"/>
                <w:sz w:val="22"/>
                <w:lang w:val="bs-Latn-BA"/>
              </w:rPr>
              <w:t>Indukcijska terapija</w:t>
            </w:r>
          </w:p>
        </w:tc>
        <w:tc>
          <w:tcPr>
            <w:tcW w:w="6968" w:type="dxa"/>
            <w:gridSpan w:val="4"/>
            <w:tcBorders>
              <w:top w:val="nil"/>
              <w:bottom w:val="single" w:sz="4" w:space="0" w:color="auto"/>
            </w:tcBorders>
            <w:shd w:val="clear" w:color="auto" w:fill="auto"/>
          </w:tcPr>
          <w:p w14:paraId="4E8A27D1" w14:textId="77777777" w:rsidR="003338FE" w:rsidRDefault="00AA5950"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CP 1</w:t>
            </w:r>
            <w:r w:rsidR="00534488" w:rsidRPr="003509E8">
              <w:rPr>
                <w:rFonts w:ascii="Times New Roman" w:hAnsi="Times New Roman"/>
                <w:color w:val="000000"/>
                <w:sz w:val="22"/>
                <w:lang w:val="bs-Latn-BA"/>
              </w:rPr>
              <w:t>,</w:t>
            </w:r>
            <w:r w:rsidRPr="003509E8">
              <w:rPr>
                <w:rFonts w:ascii="Times New Roman" w:hAnsi="Times New Roman"/>
                <w:color w:val="000000"/>
                <w:sz w:val="22"/>
                <w:lang w:val="bs-Latn-BA"/>
              </w:rPr>
              <w:t>2 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(3 h), da</w:t>
            </w:r>
            <w:r w:rsidR="00534488" w:rsidRPr="003509E8">
              <w:rPr>
                <w:rFonts w:ascii="Times New Roman" w:hAnsi="Times New Roman"/>
                <w:color w:val="000000"/>
                <w:sz w:val="22"/>
                <w:lang w:val="bs-Latn-BA"/>
              </w:rPr>
              <w:t>n</w:t>
            </w:r>
            <w:r w:rsidRPr="003509E8">
              <w:rPr>
                <w:rFonts w:ascii="Times New Roman" w:hAnsi="Times New Roman"/>
                <w:color w:val="000000"/>
                <w:sz w:val="22"/>
                <w:lang w:val="bs-Latn-BA"/>
              </w:rPr>
              <w:t xml:space="preserve"> 1; </w:t>
            </w:r>
          </w:p>
          <w:p w14:paraId="25266E38" w14:textId="77777777" w:rsidR="003338FE" w:rsidRDefault="003338FE" w:rsidP="00596EC8">
            <w:pPr>
              <w:pStyle w:val="Table"/>
              <w:keepNext w:val="0"/>
              <w:widowControl w:val="0"/>
              <w:spacing w:before="0" w:after="0"/>
              <w:rPr>
                <w:rFonts w:ascii="Times New Roman" w:hAnsi="Times New Roman"/>
                <w:color w:val="000000"/>
                <w:sz w:val="22"/>
                <w:lang w:val="bs-Latn-BA"/>
              </w:rPr>
            </w:pPr>
            <w:r>
              <w:rPr>
                <w:rFonts w:ascii="Times New Roman" w:hAnsi="Times New Roman"/>
                <w:color w:val="000000"/>
                <w:sz w:val="22"/>
                <w:lang w:val="bs-Latn-BA"/>
              </w:rPr>
              <w:t>D</w:t>
            </w:r>
            <w:r w:rsidR="00AA5950" w:rsidRPr="003509E8">
              <w:rPr>
                <w:rFonts w:ascii="Times New Roman" w:hAnsi="Times New Roman"/>
                <w:color w:val="000000"/>
                <w:sz w:val="22"/>
                <w:lang w:val="bs-Latn-BA"/>
              </w:rPr>
              <w:t>aunorubicin 60 mg/m</w:t>
            </w:r>
            <w:r w:rsidR="00AA5950" w:rsidRPr="003509E8">
              <w:rPr>
                <w:rFonts w:ascii="Times New Roman" w:hAnsi="Times New Roman"/>
                <w:color w:val="000000"/>
                <w:sz w:val="22"/>
                <w:vertAlign w:val="superscript"/>
                <w:lang w:val="bs-Latn-BA"/>
              </w:rPr>
              <w:t>2</w:t>
            </w:r>
            <w:r w:rsidR="00AA5950" w:rsidRPr="003509E8">
              <w:rPr>
                <w:rFonts w:ascii="Times New Roman" w:hAnsi="Times New Roman"/>
                <w:color w:val="000000"/>
                <w:sz w:val="22"/>
                <w:lang w:val="bs-Latn-BA"/>
              </w:rPr>
              <w:t xml:space="preserve"> i.v. (1 h), da</w:t>
            </w:r>
            <w:r w:rsidR="00534488" w:rsidRPr="003509E8">
              <w:rPr>
                <w:rFonts w:ascii="Times New Roman" w:hAnsi="Times New Roman"/>
                <w:color w:val="000000"/>
                <w:sz w:val="22"/>
                <w:lang w:val="bs-Latn-BA"/>
              </w:rPr>
              <w:t>ni</w:t>
            </w:r>
            <w:r w:rsidR="00AA5950" w:rsidRPr="003509E8">
              <w:rPr>
                <w:rFonts w:ascii="Times New Roman" w:hAnsi="Times New Roman"/>
                <w:color w:val="000000"/>
                <w:sz w:val="22"/>
                <w:lang w:val="bs-Latn-BA"/>
              </w:rPr>
              <w:t> 1</w:t>
            </w:r>
            <w:r w:rsidR="0065152B" w:rsidRPr="003509E8">
              <w:rPr>
                <w:rFonts w:ascii="Times New Roman" w:hAnsi="Times New Roman"/>
                <w:color w:val="000000"/>
                <w:sz w:val="22"/>
                <w:lang w:val="bs-Latn-BA"/>
              </w:rPr>
              <w:noBreakHyphen/>
            </w:r>
            <w:r w:rsidR="00AA5950" w:rsidRPr="003509E8">
              <w:rPr>
                <w:rFonts w:ascii="Times New Roman" w:hAnsi="Times New Roman"/>
                <w:color w:val="000000"/>
                <w:sz w:val="22"/>
                <w:lang w:val="bs-Latn-BA"/>
              </w:rPr>
              <w:t xml:space="preserve">3; </w:t>
            </w:r>
          </w:p>
          <w:p w14:paraId="4E5F31DC" w14:textId="77777777" w:rsidR="003338FE" w:rsidRDefault="003338FE" w:rsidP="00596EC8">
            <w:pPr>
              <w:pStyle w:val="Table"/>
              <w:keepNext w:val="0"/>
              <w:widowControl w:val="0"/>
              <w:spacing w:before="0" w:after="0"/>
              <w:rPr>
                <w:rFonts w:ascii="Times New Roman" w:hAnsi="Times New Roman"/>
                <w:color w:val="000000"/>
                <w:sz w:val="22"/>
                <w:lang w:val="bs-Latn-BA"/>
              </w:rPr>
            </w:pPr>
            <w:r>
              <w:rPr>
                <w:rFonts w:ascii="Times New Roman" w:hAnsi="Times New Roman"/>
                <w:sz w:val="22"/>
                <w:lang w:val="bs-Latn-BA"/>
              </w:rPr>
              <w:t>V</w:t>
            </w:r>
            <w:r w:rsidR="00534488" w:rsidRPr="003509E8">
              <w:rPr>
                <w:rFonts w:ascii="Times New Roman" w:hAnsi="Times New Roman"/>
                <w:sz w:val="22"/>
                <w:lang w:val="bs-Latn-BA"/>
              </w:rPr>
              <w:t xml:space="preserve">inkristin </w:t>
            </w:r>
            <w:r w:rsidR="00AA5950" w:rsidRPr="003509E8">
              <w:rPr>
                <w:rFonts w:ascii="Times New Roman" w:hAnsi="Times New Roman"/>
                <w:color w:val="000000"/>
                <w:sz w:val="22"/>
                <w:lang w:val="bs-Latn-BA"/>
              </w:rPr>
              <w:t>1</w:t>
            </w:r>
            <w:r w:rsidR="00534488" w:rsidRPr="003509E8">
              <w:rPr>
                <w:rFonts w:ascii="Times New Roman" w:hAnsi="Times New Roman"/>
                <w:color w:val="000000"/>
                <w:sz w:val="22"/>
                <w:lang w:val="bs-Latn-BA"/>
              </w:rPr>
              <w:t>,</w:t>
            </w:r>
            <w:r w:rsidR="00AA5950" w:rsidRPr="003509E8">
              <w:rPr>
                <w:rFonts w:ascii="Times New Roman" w:hAnsi="Times New Roman"/>
                <w:color w:val="000000"/>
                <w:sz w:val="22"/>
                <w:lang w:val="bs-Latn-BA"/>
              </w:rPr>
              <w:t>3 mg/m</w:t>
            </w:r>
            <w:r w:rsidR="00AA5950" w:rsidRPr="003509E8">
              <w:rPr>
                <w:rFonts w:ascii="Times New Roman" w:hAnsi="Times New Roman"/>
                <w:color w:val="000000"/>
                <w:sz w:val="22"/>
                <w:vertAlign w:val="superscript"/>
                <w:lang w:val="bs-Latn-BA"/>
              </w:rPr>
              <w:t>2</w:t>
            </w:r>
            <w:r w:rsidR="00AA5950" w:rsidRPr="003509E8">
              <w:rPr>
                <w:rFonts w:ascii="Times New Roman" w:hAnsi="Times New Roman"/>
                <w:color w:val="000000"/>
                <w:sz w:val="22"/>
                <w:lang w:val="bs-Latn-BA"/>
              </w:rPr>
              <w:t xml:space="preserve"> i.v., da</w:t>
            </w:r>
            <w:r w:rsidR="00534488" w:rsidRPr="003509E8">
              <w:rPr>
                <w:rFonts w:ascii="Times New Roman" w:hAnsi="Times New Roman"/>
                <w:color w:val="000000"/>
                <w:sz w:val="22"/>
                <w:lang w:val="bs-Latn-BA"/>
              </w:rPr>
              <w:t>ni</w:t>
            </w:r>
            <w:r w:rsidR="00AA5950" w:rsidRPr="003509E8">
              <w:rPr>
                <w:rFonts w:ascii="Times New Roman" w:hAnsi="Times New Roman"/>
                <w:color w:val="000000"/>
                <w:sz w:val="22"/>
                <w:lang w:val="bs-Latn-BA"/>
              </w:rPr>
              <w:t> 1, 8, 15, 21;</w:t>
            </w:r>
          </w:p>
          <w:p w14:paraId="3508A4C2" w14:textId="77777777" w:rsidR="00AA5950" w:rsidRPr="003509E8" w:rsidRDefault="003338FE" w:rsidP="00596EC8">
            <w:pPr>
              <w:pStyle w:val="Table"/>
              <w:keepNext w:val="0"/>
              <w:widowControl w:val="0"/>
              <w:spacing w:before="0" w:after="0"/>
              <w:rPr>
                <w:rFonts w:ascii="Times New Roman" w:hAnsi="Times New Roman"/>
                <w:color w:val="000000"/>
                <w:sz w:val="22"/>
                <w:lang w:val="bs-Latn-BA"/>
              </w:rPr>
            </w:pPr>
            <w:r>
              <w:rPr>
                <w:rFonts w:ascii="Times New Roman" w:hAnsi="Times New Roman"/>
                <w:sz w:val="22"/>
                <w:lang w:val="bs-Latn-BA"/>
              </w:rPr>
              <w:t>P</w:t>
            </w:r>
            <w:r w:rsidR="00534488" w:rsidRPr="003509E8">
              <w:rPr>
                <w:rFonts w:ascii="Times New Roman" w:hAnsi="Times New Roman"/>
                <w:sz w:val="22"/>
                <w:lang w:val="bs-Latn-BA"/>
              </w:rPr>
              <w:t xml:space="preserve">rednizolon </w:t>
            </w:r>
            <w:r w:rsidR="00AA5950" w:rsidRPr="003509E8">
              <w:rPr>
                <w:rFonts w:ascii="Times New Roman" w:hAnsi="Times New Roman"/>
                <w:color w:val="000000"/>
                <w:sz w:val="22"/>
                <w:lang w:val="bs-Latn-BA"/>
              </w:rPr>
              <w:t>60 mg/m</w:t>
            </w:r>
            <w:r w:rsidR="00AA5950" w:rsidRPr="003509E8">
              <w:rPr>
                <w:rFonts w:ascii="Times New Roman" w:hAnsi="Times New Roman"/>
                <w:color w:val="000000"/>
                <w:sz w:val="22"/>
                <w:vertAlign w:val="superscript"/>
                <w:lang w:val="bs-Latn-BA"/>
              </w:rPr>
              <w:t>2</w:t>
            </w:r>
            <w:r w:rsidR="00AA5950" w:rsidRPr="003509E8">
              <w:rPr>
                <w:rFonts w:ascii="Times New Roman" w:hAnsi="Times New Roman"/>
                <w:color w:val="000000"/>
                <w:sz w:val="22"/>
                <w:lang w:val="bs-Latn-BA"/>
              </w:rPr>
              <w:t>/da</w:t>
            </w:r>
            <w:r w:rsidR="00534488" w:rsidRPr="003509E8">
              <w:rPr>
                <w:rFonts w:ascii="Times New Roman" w:hAnsi="Times New Roman"/>
                <w:color w:val="000000"/>
                <w:sz w:val="22"/>
                <w:lang w:val="bs-Latn-BA"/>
              </w:rPr>
              <w:t>n</w:t>
            </w:r>
            <w:r w:rsidR="00541C00" w:rsidRPr="003509E8">
              <w:rPr>
                <w:rFonts w:ascii="Times New Roman" w:hAnsi="Times New Roman"/>
                <w:color w:val="000000"/>
                <w:sz w:val="22"/>
                <w:lang w:val="bs-Latn-BA"/>
              </w:rPr>
              <w:t>per</w:t>
            </w:r>
            <w:r w:rsidR="00AA5950" w:rsidRPr="003509E8">
              <w:rPr>
                <w:rFonts w:ascii="Times New Roman" w:hAnsi="Times New Roman"/>
                <w:color w:val="000000"/>
                <w:sz w:val="22"/>
                <w:lang w:val="bs-Latn-BA"/>
              </w:rPr>
              <w:t>oral</w:t>
            </w:r>
            <w:r w:rsidR="00534488" w:rsidRPr="003509E8">
              <w:rPr>
                <w:rFonts w:ascii="Times New Roman" w:hAnsi="Times New Roman"/>
                <w:color w:val="000000"/>
                <w:sz w:val="22"/>
                <w:lang w:val="bs-Latn-BA"/>
              </w:rPr>
              <w:t>no</w:t>
            </w:r>
          </w:p>
        </w:tc>
      </w:tr>
      <w:tr w:rsidR="00AA5950" w:rsidRPr="009F68DC" w14:paraId="7861AE6A" w14:textId="77777777" w:rsidTr="003509E8">
        <w:tc>
          <w:tcPr>
            <w:tcW w:w="2148" w:type="dxa"/>
            <w:tcBorders>
              <w:top w:val="single" w:sz="4" w:space="0" w:color="auto"/>
              <w:bottom w:val="single" w:sz="4" w:space="0" w:color="auto"/>
            </w:tcBorders>
            <w:shd w:val="clear" w:color="auto" w:fill="auto"/>
          </w:tcPr>
          <w:p w14:paraId="0F4D423C" w14:textId="77777777" w:rsidR="00AA5950" w:rsidRPr="003509E8" w:rsidRDefault="00AA5950" w:rsidP="009B5630">
            <w:pPr>
              <w:pStyle w:val="Table"/>
              <w:keepNext w:val="0"/>
              <w:widowControl w:val="0"/>
              <w:tabs>
                <w:tab w:val="left" w:pos="0"/>
              </w:tabs>
              <w:spacing w:before="0" w:after="0"/>
              <w:rPr>
                <w:rFonts w:ascii="Times New Roman" w:hAnsi="Times New Roman"/>
                <w:sz w:val="22"/>
                <w:lang w:val="bs-Latn-BA"/>
              </w:rPr>
            </w:pPr>
            <w:r w:rsidRPr="003509E8">
              <w:rPr>
                <w:rFonts w:ascii="Times New Roman" w:hAnsi="Times New Roman"/>
                <w:sz w:val="22"/>
                <w:lang w:val="bs-Latn-BA"/>
              </w:rPr>
              <w:t>Konsolidacijska terapija</w:t>
            </w:r>
          </w:p>
        </w:tc>
        <w:tc>
          <w:tcPr>
            <w:tcW w:w="6968" w:type="dxa"/>
            <w:gridSpan w:val="4"/>
            <w:tcBorders>
              <w:top w:val="single" w:sz="4" w:space="0" w:color="auto"/>
              <w:bottom w:val="single" w:sz="4" w:space="0" w:color="auto"/>
            </w:tcBorders>
            <w:shd w:val="clear" w:color="auto" w:fill="auto"/>
          </w:tcPr>
          <w:p w14:paraId="21F2BDA2" w14:textId="77777777" w:rsidR="00AA5950" w:rsidRPr="003509E8" w:rsidRDefault="00534488"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sz w:val="22"/>
                <w:lang w:val="bs-Latn-BA"/>
              </w:rPr>
              <w:t xml:space="preserve">Izmjenični tijek kemoterapije: visoka doza kemoterapije s </w:t>
            </w:r>
            <w:r w:rsidR="00AA5950" w:rsidRPr="003509E8">
              <w:rPr>
                <w:rFonts w:ascii="Times New Roman" w:hAnsi="Times New Roman"/>
                <w:color w:val="000000"/>
                <w:sz w:val="22"/>
                <w:lang w:val="bs-Latn-BA"/>
              </w:rPr>
              <w:t>MTX 1 g/m</w:t>
            </w:r>
            <w:r w:rsidR="00AA5950" w:rsidRPr="003509E8">
              <w:rPr>
                <w:rFonts w:ascii="Times New Roman" w:hAnsi="Times New Roman"/>
                <w:color w:val="000000"/>
                <w:sz w:val="22"/>
                <w:vertAlign w:val="superscript"/>
                <w:lang w:val="bs-Latn-BA"/>
              </w:rPr>
              <w:t>2</w:t>
            </w:r>
            <w:r w:rsidR="00AA5950" w:rsidRPr="003509E8">
              <w:rPr>
                <w:rFonts w:ascii="Times New Roman" w:hAnsi="Times New Roman"/>
                <w:color w:val="000000"/>
                <w:sz w:val="22"/>
                <w:lang w:val="bs-Latn-BA"/>
              </w:rPr>
              <w:t xml:space="preserve"> i.v. (24 h), da</w:t>
            </w:r>
            <w:r w:rsidRPr="003509E8">
              <w:rPr>
                <w:rFonts w:ascii="Times New Roman" w:hAnsi="Times New Roman"/>
                <w:color w:val="000000"/>
                <w:sz w:val="22"/>
                <w:lang w:val="bs-Latn-BA"/>
              </w:rPr>
              <w:t>n</w:t>
            </w:r>
            <w:r w:rsidR="00AA5950" w:rsidRPr="003509E8">
              <w:rPr>
                <w:rFonts w:ascii="Times New Roman" w:hAnsi="Times New Roman"/>
                <w:color w:val="000000"/>
                <w:sz w:val="22"/>
                <w:lang w:val="bs-Latn-BA"/>
              </w:rPr>
              <w:t xml:space="preserve"> 1, </w:t>
            </w:r>
            <w:r w:rsidRPr="003509E8">
              <w:rPr>
                <w:rFonts w:ascii="Times New Roman" w:hAnsi="Times New Roman"/>
                <w:color w:val="000000"/>
                <w:sz w:val="22"/>
                <w:lang w:val="bs-Latn-BA"/>
              </w:rPr>
              <w:t>i</w:t>
            </w:r>
            <w:r w:rsidR="00AA5950" w:rsidRPr="003509E8">
              <w:rPr>
                <w:rFonts w:ascii="Times New Roman" w:hAnsi="Times New Roman"/>
                <w:color w:val="000000"/>
                <w:sz w:val="22"/>
                <w:lang w:val="bs-Latn-BA"/>
              </w:rPr>
              <w:t xml:space="preserve"> Ara-C 2 g/m</w:t>
            </w:r>
            <w:r w:rsidR="00AA5950" w:rsidRPr="003509E8">
              <w:rPr>
                <w:rFonts w:ascii="Times New Roman" w:hAnsi="Times New Roman"/>
                <w:color w:val="000000"/>
                <w:sz w:val="22"/>
                <w:vertAlign w:val="superscript"/>
                <w:lang w:val="bs-Latn-BA"/>
              </w:rPr>
              <w:t>2</w:t>
            </w:r>
            <w:r w:rsidR="00AA5950" w:rsidRPr="003509E8">
              <w:rPr>
                <w:rFonts w:ascii="Times New Roman" w:hAnsi="Times New Roman"/>
                <w:color w:val="000000"/>
                <w:sz w:val="22"/>
                <w:lang w:val="bs-Latn-BA"/>
              </w:rPr>
              <w:t xml:space="preserve"> i.v. (</w:t>
            </w:r>
            <w:r w:rsidR="00C0579F" w:rsidRPr="003509E8">
              <w:rPr>
                <w:rFonts w:ascii="Times New Roman" w:hAnsi="Times New Roman"/>
                <w:color w:val="000000"/>
                <w:sz w:val="22"/>
                <w:lang w:val="bs-Latn-BA"/>
              </w:rPr>
              <w:t>svakih</w:t>
            </w:r>
            <w:r w:rsidR="00AA5950" w:rsidRPr="003509E8">
              <w:rPr>
                <w:rFonts w:ascii="Times New Roman" w:hAnsi="Times New Roman"/>
                <w:color w:val="000000"/>
                <w:sz w:val="22"/>
                <w:lang w:val="bs-Latn-BA"/>
              </w:rPr>
              <w:t> 12 h), da</w:t>
            </w:r>
            <w:r w:rsidRPr="003509E8">
              <w:rPr>
                <w:rFonts w:ascii="Times New Roman" w:hAnsi="Times New Roman"/>
                <w:color w:val="000000"/>
                <w:sz w:val="22"/>
                <w:lang w:val="bs-Latn-BA"/>
              </w:rPr>
              <w:t>ni</w:t>
            </w:r>
            <w:r w:rsidR="00AA5950" w:rsidRPr="003509E8">
              <w:rPr>
                <w:rFonts w:ascii="Times New Roman" w:hAnsi="Times New Roman"/>
                <w:color w:val="000000"/>
                <w:sz w:val="22"/>
                <w:lang w:val="bs-Latn-BA"/>
              </w:rPr>
              <w:t> 2</w:t>
            </w:r>
            <w:r w:rsidR="0065152B" w:rsidRPr="003509E8">
              <w:rPr>
                <w:rFonts w:ascii="Times New Roman" w:hAnsi="Times New Roman"/>
                <w:color w:val="000000"/>
                <w:sz w:val="22"/>
                <w:lang w:val="bs-Latn-BA"/>
              </w:rPr>
              <w:noBreakHyphen/>
            </w:r>
            <w:r w:rsidR="00AA5950" w:rsidRPr="003509E8">
              <w:rPr>
                <w:rFonts w:ascii="Times New Roman" w:hAnsi="Times New Roman"/>
                <w:color w:val="000000"/>
                <w:sz w:val="22"/>
                <w:lang w:val="bs-Latn-BA"/>
              </w:rPr>
              <w:t xml:space="preserve">3, </w:t>
            </w:r>
            <w:r w:rsidRPr="003509E8">
              <w:rPr>
                <w:rFonts w:ascii="Times New Roman" w:hAnsi="Times New Roman"/>
                <w:color w:val="000000"/>
                <w:sz w:val="22"/>
                <w:lang w:val="bs-Latn-BA"/>
              </w:rPr>
              <w:t>kroz</w:t>
            </w:r>
            <w:r w:rsidR="00AA5950" w:rsidRPr="003509E8">
              <w:rPr>
                <w:rFonts w:ascii="Times New Roman" w:hAnsi="Times New Roman"/>
                <w:color w:val="000000"/>
                <w:sz w:val="22"/>
                <w:lang w:val="bs-Latn-BA"/>
              </w:rPr>
              <w:t xml:space="preserve"> 4 c</w:t>
            </w:r>
            <w:r w:rsidRPr="003509E8">
              <w:rPr>
                <w:rFonts w:ascii="Times New Roman" w:hAnsi="Times New Roman"/>
                <w:color w:val="000000"/>
                <w:sz w:val="22"/>
                <w:lang w:val="bs-Latn-BA"/>
              </w:rPr>
              <w:t>iklusa</w:t>
            </w:r>
          </w:p>
        </w:tc>
      </w:tr>
      <w:tr w:rsidR="00AA5950" w:rsidRPr="006C577B" w14:paraId="56CAC8AB" w14:textId="77777777" w:rsidTr="003509E8">
        <w:tc>
          <w:tcPr>
            <w:tcW w:w="2148" w:type="dxa"/>
            <w:tcBorders>
              <w:top w:val="single" w:sz="4" w:space="0" w:color="auto"/>
              <w:bottom w:val="single" w:sz="4" w:space="0" w:color="auto"/>
            </w:tcBorders>
            <w:shd w:val="clear" w:color="auto" w:fill="auto"/>
          </w:tcPr>
          <w:p w14:paraId="566D0C0C" w14:textId="77777777" w:rsidR="00AA5950" w:rsidRPr="003509E8" w:rsidRDefault="00AA5950" w:rsidP="009B5630">
            <w:pPr>
              <w:pStyle w:val="Table"/>
              <w:keepNext w:val="0"/>
              <w:widowControl w:val="0"/>
              <w:tabs>
                <w:tab w:val="left" w:pos="0"/>
              </w:tabs>
              <w:spacing w:before="0" w:after="0"/>
              <w:rPr>
                <w:rFonts w:ascii="Times New Roman" w:hAnsi="Times New Roman"/>
                <w:sz w:val="22"/>
                <w:lang w:val="bs-Latn-BA"/>
              </w:rPr>
            </w:pPr>
            <w:r w:rsidRPr="003509E8">
              <w:rPr>
                <w:rFonts w:ascii="Times New Roman" w:hAnsi="Times New Roman"/>
                <w:sz w:val="22"/>
                <w:lang w:val="bs-Latn-BA"/>
              </w:rPr>
              <w:t>Održavanje</w:t>
            </w:r>
          </w:p>
        </w:tc>
        <w:tc>
          <w:tcPr>
            <w:tcW w:w="6968" w:type="dxa"/>
            <w:gridSpan w:val="4"/>
            <w:tcBorders>
              <w:top w:val="single" w:sz="4" w:space="0" w:color="auto"/>
              <w:bottom w:val="single" w:sz="4" w:space="0" w:color="auto"/>
            </w:tcBorders>
            <w:shd w:val="clear" w:color="auto" w:fill="auto"/>
          </w:tcPr>
          <w:p w14:paraId="307405CC" w14:textId="77777777" w:rsidR="003338FE" w:rsidRDefault="00AA5950" w:rsidP="00596EC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VCR 1</w:t>
            </w:r>
            <w:r w:rsidR="00534488" w:rsidRPr="003509E8">
              <w:rPr>
                <w:rFonts w:ascii="Times New Roman" w:hAnsi="Times New Roman"/>
                <w:color w:val="000000"/>
                <w:sz w:val="22"/>
                <w:lang w:val="bs-Latn-BA"/>
              </w:rPr>
              <w:t>,</w:t>
            </w:r>
            <w:r w:rsidRPr="003509E8">
              <w:rPr>
                <w:rFonts w:ascii="Times New Roman" w:hAnsi="Times New Roman"/>
                <w:color w:val="000000"/>
                <w:sz w:val="22"/>
                <w:lang w:val="bs-Latn-BA"/>
              </w:rPr>
              <w:t>3 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da</w:t>
            </w:r>
            <w:r w:rsidR="00534488" w:rsidRPr="003509E8">
              <w:rPr>
                <w:rFonts w:ascii="Times New Roman" w:hAnsi="Times New Roman"/>
                <w:color w:val="000000"/>
                <w:sz w:val="22"/>
                <w:lang w:val="bs-Latn-BA"/>
              </w:rPr>
              <w:t>n</w:t>
            </w:r>
            <w:r w:rsidRPr="003509E8">
              <w:rPr>
                <w:rFonts w:ascii="Times New Roman" w:hAnsi="Times New Roman"/>
                <w:color w:val="000000"/>
                <w:sz w:val="22"/>
                <w:lang w:val="bs-Latn-BA"/>
              </w:rPr>
              <w:t xml:space="preserve"> 1; </w:t>
            </w:r>
          </w:p>
          <w:p w14:paraId="6E0F29FD" w14:textId="77777777" w:rsidR="00AA5950" w:rsidRPr="003509E8" w:rsidRDefault="003338FE" w:rsidP="00596EC8">
            <w:pPr>
              <w:pStyle w:val="Table"/>
              <w:keepNext w:val="0"/>
              <w:widowControl w:val="0"/>
              <w:spacing w:before="0" w:after="0"/>
              <w:rPr>
                <w:rFonts w:ascii="Times New Roman" w:hAnsi="Times New Roman"/>
                <w:color w:val="000000"/>
                <w:sz w:val="22"/>
                <w:lang w:val="bs-Latn-BA"/>
              </w:rPr>
            </w:pPr>
            <w:r>
              <w:rPr>
                <w:rFonts w:ascii="Times New Roman" w:hAnsi="Times New Roman"/>
                <w:sz w:val="22"/>
                <w:lang w:val="bs-Latn-BA"/>
              </w:rPr>
              <w:t>P</w:t>
            </w:r>
            <w:r w:rsidR="00534488" w:rsidRPr="003509E8">
              <w:rPr>
                <w:rFonts w:ascii="Times New Roman" w:hAnsi="Times New Roman"/>
                <w:sz w:val="22"/>
                <w:lang w:val="bs-Latn-BA"/>
              </w:rPr>
              <w:t xml:space="preserve">rednizolon </w:t>
            </w:r>
            <w:r w:rsidR="00AA5950" w:rsidRPr="003509E8">
              <w:rPr>
                <w:rFonts w:ascii="Times New Roman" w:hAnsi="Times New Roman"/>
                <w:color w:val="000000"/>
                <w:sz w:val="22"/>
                <w:lang w:val="bs-Latn-BA"/>
              </w:rPr>
              <w:t>60 mg/m</w:t>
            </w:r>
            <w:r w:rsidR="00AA5950" w:rsidRPr="003509E8">
              <w:rPr>
                <w:rFonts w:ascii="Times New Roman" w:hAnsi="Times New Roman"/>
                <w:color w:val="000000"/>
                <w:sz w:val="22"/>
                <w:vertAlign w:val="superscript"/>
                <w:lang w:val="bs-Latn-BA"/>
              </w:rPr>
              <w:t>2</w:t>
            </w:r>
            <w:r w:rsidR="00541C00" w:rsidRPr="003509E8">
              <w:rPr>
                <w:rFonts w:ascii="Times New Roman" w:hAnsi="Times New Roman"/>
                <w:color w:val="000000"/>
                <w:sz w:val="22"/>
                <w:lang w:val="bs-Latn-BA"/>
              </w:rPr>
              <w:t>per</w:t>
            </w:r>
            <w:r w:rsidR="00AA5950" w:rsidRPr="003509E8">
              <w:rPr>
                <w:rFonts w:ascii="Times New Roman" w:hAnsi="Times New Roman"/>
                <w:color w:val="000000"/>
                <w:sz w:val="22"/>
                <w:lang w:val="bs-Latn-BA"/>
              </w:rPr>
              <w:t>oral</w:t>
            </w:r>
            <w:r w:rsidR="00534488" w:rsidRPr="003509E8">
              <w:rPr>
                <w:rFonts w:ascii="Times New Roman" w:hAnsi="Times New Roman"/>
                <w:color w:val="000000"/>
                <w:sz w:val="22"/>
                <w:lang w:val="bs-Latn-BA"/>
              </w:rPr>
              <w:t>no</w:t>
            </w:r>
            <w:r w:rsidR="00AA5950" w:rsidRPr="003509E8">
              <w:rPr>
                <w:rFonts w:ascii="Times New Roman" w:hAnsi="Times New Roman"/>
                <w:color w:val="000000"/>
                <w:sz w:val="22"/>
                <w:lang w:val="bs-Latn-BA"/>
              </w:rPr>
              <w:t>, da</w:t>
            </w:r>
            <w:r w:rsidR="00534488" w:rsidRPr="003509E8">
              <w:rPr>
                <w:rFonts w:ascii="Times New Roman" w:hAnsi="Times New Roman"/>
                <w:color w:val="000000"/>
                <w:sz w:val="22"/>
                <w:lang w:val="bs-Latn-BA"/>
              </w:rPr>
              <w:t>ni</w:t>
            </w:r>
            <w:r w:rsidR="00AA5950" w:rsidRPr="003509E8">
              <w:rPr>
                <w:rFonts w:ascii="Times New Roman" w:hAnsi="Times New Roman"/>
                <w:color w:val="000000"/>
                <w:sz w:val="22"/>
                <w:lang w:val="bs-Latn-BA"/>
              </w:rPr>
              <w:t> 1</w:t>
            </w:r>
            <w:r w:rsidR="0065152B" w:rsidRPr="003509E8">
              <w:rPr>
                <w:rFonts w:ascii="Times New Roman" w:hAnsi="Times New Roman"/>
                <w:color w:val="000000"/>
                <w:sz w:val="22"/>
                <w:lang w:val="bs-Latn-BA"/>
              </w:rPr>
              <w:noBreakHyphen/>
            </w:r>
            <w:r w:rsidR="00AA5950" w:rsidRPr="003509E8">
              <w:rPr>
                <w:rFonts w:ascii="Times New Roman" w:hAnsi="Times New Roman"/>
                <w:color w:val="000000"/>
                <w:sz w:val="22"/>
                <w:lang w:val="bs-Latn-BA"/>
              </w:rPr>
              <w:t>5</w:t>
            </w:r>
          </w:p>
        </w:tc>
      </w:tr>
      <w:tr w:rsidR="00657FAB" w:rsidRPr="006C577B" w14:paraId="7E335C44" w14:textId="77777777" w:rsidTr="003509E8">
        <w:tc>
          <w:tcPr>
            <w:tcW w:w="4800" w:type="dxa"/>
            <w:gridSpan w:val="2"/>
            <w:tcBorders>
              <w:top w:val="single" w:sz="4" w:space="0" w:color="auto"/>
              <w:bottom w:val="single" w:sz="4" w:space="0" w:color="auto"/>
            </w:tcBorders>
            <w:shd w:val="clear" w:color="auto" w:fill="auto"/>
          </w:tcPr>
          <w:p w14:paraId="3C812868" w14:textId="77777777" w:rsidR="00657FAB" w:rsidRPr="003509E8" w:rsidRDefault="00534488" w:rsidP="009B5630">
            <w:pPr>
              <w:pStyle w:val="Table"/>
              <w:keepNext w:val="0"/>
              <w:widowControl w:val="0"/>
              <w:spacing w:before="0" w:after="0"/>
              <w:rPr>
                <w:rFonts w:ascii="Times New Roman" w:hAnsi="Times New Roman"/>
                <w:color w:val="000000"/>
                <w:sz w:val="22"/>
                <w:lang w:val="bs-Latn-BA"/>
              </w:rPr>
            </w:pPr>
            <w:r w:rsidRPr="003509E8">
              <w:rPr>
                <w:rFonts w:ascii="Times New Roman" w:hAnsi="Times New Roman"/>
                <w:b/>
                <w:sz w:val="22"/>
                <w:lang w:val="bs-Latn-BA"/>
              </w:rPr>
              <w:t xml:space="preserve">Studija </w:t>
            </w:r>
            <w:r w:rsidR="00657FAB" w:rsidRPr="003509E8">
              <w:rPr>
                <w:rFonts w:ascii="Times New Roman" w:hAnsi="Times New Roman"/>
                <w:b/>
                <w:color w:val="000000"/>
                <w:sz w:val="22"/>
                <w:lang w:val="bs-Latn-BA"/>
              </w:rPr>
              <w:t>AUS01</w:t>
            </w:r>
          </w:p>
        </w:tc>
        <w:tc>
          <w:tcPr>
            <w:tcW w:w="1080" w:type="dxa"/>
            <w:tcBorders>
              <w:top w:val="single" w:sz="4" w:space="0" w:color="auto"/>
              <w:bottom w:val="single" w:sz="4" w:space="0" w:color="auto"/>
            </w:tcBorders>
          </w:tcPr>
          <w:p w14:paraId="41F7E0EB"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c>
          <w:tcPr>
            <w:tcW w:w="1380" w:type="dxa"/>
            <w:tcBorders>
              <w:top w:val="single" w:sz="4" w:space="0" w:color="auto"/>
              <w:bottom w:val="single" w:sz="4" w:space="0" w:color="auto"/>
            </w:tcBorders>
          </w:tcPr>
          <w:p w14:paraId="5D7C679E"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c>
          <w:tcPr>
            <w:tcW w:w="1856" w:type="dxa"/>
            <w:tcBorders>
              <w:top w:val="single" w:sz="4" w:space="0" w:color="auto"/>
              <w:bottom w:val="single" w:sz="4" w:space="0" w:color="auto"/>
            </w:tcBorders>
          </w:tcPr>
          <w:p w14:paraId="08A006D9" w14:textId="77777777" w:rsidR="00657FAB" w:rsidRPr="003509E8" w:rsidRDefault="00657FAB" w:rsidP="009B5630">
            <w:pPr>
              <w:pStyle w:val="Table"/>
              <w:keepNext w:val="0"/>
              <w:widowControl w:val="0"/>
              <w:spacing w:before="0" w:after="0"/>
              <w:rPr>
                <w:rFonts w:ascii="Times New Roman" w:hAnsi="Times New Roman"/>
                <w:color w:val="000000"/>
                <w:sz w:val="22"/>
                <w:lang w:val="bs-Latn-BA"/>
              </w:rPr>
            </w:pPr>
          </w:p>
        </w:tc>
      </w:tr>
      <w:tr w:rsidR="00657FAB" w:rsidRPr="009F68DC" w14:paraId="7026A143" w14:textId="77777777" w:rsidTr="003509E8">
        <w:tc>
          <w:tcPr>
            <w:tcW w:w="2148" w:type="dxa"/>
            <w:tcBorders>
              <w:top w:val="single" w:sz="4" w:space="0" w:color="auto"/>
              <w:bottom w:val="single" w:sz="4" w:space="0" w:color="auto"/>
            </w:tcBorders>
            <w:shd w:val="clear" w:color="auto" w:fill="auto"/>
          </w:tcPr>
          <w:p w14:paraId="136787B4" w14:textId="77777777" w:rsidR="00657FAB" w:rsidRPr="003509E8" w:rsidRDefault="00534488" w:rsidP="009B5630">
            <w:pPr>
              <w:pStyle w:val="Table"/>
              <w:keepNext w:val="0"/>
              <w:widowControl w:val="0"/>
              <w:spacing w:before="0" w:after="0"/>
              <w:rPr>
                <w:rFonts w:ascii="Times New Roman" w:hAnsi="Times New Roman"/>
                <w:color w:val="000000"/>
                <w:sz w:val="22"/>
                <w:lang w:val="bs-Latn-BA"/>
              </w:rPr>
            </w:pPr>
            <w:r w:rsidRPr="003509E8">
              <w:rPr>
                <w:rFonts w:ascii="Times New Roman" w:hAnsi="Times New Roman"/>
                <w:sz w:val="22"/>
                <w:lang w:val="bs-Latn-BA"/>
              </w:rPr>
              <w:lastRenderedPageBreak/>
              <w:t>Indukcijsko-konsolidacijska terapija</w:t>
            </w:r>
          </w:p>
        </w:tc>
        <w:tc>
          <w:tcPr>
            <w:tcW w:w="6968" w:type="dxa"/>
            <w:gridSpan w:val="4"/>
            <w:tcBorders>
              <w:top w:val="single" w:sz="4" w:space="0" w:color="auto"/>
              <w:bottom w:val="single" w:sz="4" w:space="0" w:color="auto"/>
            </w:tcBorders>
            <w:shd w:val="clear" w:color="auto" w:fill="auto"/>
          </w:tcPr>
          <w:p w14:paraId="05CDC68E" w14:textId="77777777" w:rsidR="003338FE" w:rsidRDefault="001103B7" w:rsidP="003509E8">
            <w:pPr>
              <w:pStyle w:val="Table"/>
              <w:keepNext w:val="0"/>
              <w:widowControl w:val="0"/>
              <w:spacing w:before="0" w:after="0"/>
              <w:ind w:right="-86"/>
              <w:rPr>
                <w:rFonts w:ascii="Times New Roman" w:hAnsi="Times New Roman"/>
                <w:color w:val="000000"/>
                <w:sz w:val="22"/>
                <w:lang w:val="bs-Latn-BA"/>
              </w:rPr>
            </w:pPr>
            <w:r w:rsidRPr="003509E8">
              <w:rPr>
                <w:rFonts w:ascii="Times New Roman" w:hAnsi="Times New Roman"/>
                <w:sz w:val="22"/>
                <w:lang w:val="bs-Latn-BA"/>
              </w:rPr>
              <w:t>Hiper</w:t>
            </w:r>
            <w:r w:rsidR="00657FAB" w:rsidRPr="003509E8">
              <w:rPr>
                <w:rFonts w:ascii="Times New Roman" w:hAnsi="Times New Roman"/>
                <w:color w:val="000000"/>
                <w:sz w:val="22"/>
                <w:lang w:val="bs-Latn-BA"/>
              </w:rPr>
              <w:t>-CVAD re</w:t>
            </w:r>
            <w:r w:rsidRPr="003509E8">
              <w:rPr>
                <w:rFonts w:ascii="Times New Roman" w:hAnsi="Times New Roman"/>
                <w:color w:val="000000"/>
                <w:sz w:val="22"/>
                <w:lang w:val="bs-Latn-BA"/>
              </w:rPr>
              <w:t>žim</w:t>
            </w:r>
            <w:r w:rsidR="00657FAB" w:rsidRPr="003509E8">
              <w:rPr>
                <w:rFonts w:ascii="Times New Roman" w:hAnsi="Times New Roman"/>
                <w:color w:val="000000"/>
                <w:sz w:val="22"/>
                <w:lang w:val="bs-Latn-BA"/>
              </w:rPr>
              <w:t>: CP 300 mg/m</w:t>
            </w:r>
            <w:r w:rsidR="00657FAB" w:rsidRPr="003509E8">
              <w:rPr>
                <w:rFonts w:ascii="Times New Roman" w:hAnsi="Times New Roman"/>
                <w:color w:val="000000"/>
                <w:sz w:val="22"/>
                <w:vertAlign w:val="superscript"/>
                <w:lang w:val="bs-Latn-BA"/>
              </w:rPr>
              <w:t>2</w:t>
            </w:r>
            <w:r w:rsidR="00657FAB" w:rsidRPr="003509E8">
              <w:rPr>
                <w:rFonts w:ascii="Times New Roman" w:hAnsi="Times New Roman"/>
                <w:color w:val="000000"/>
                <w:sz w:val="22"/>
                <w:lang w:val="bs-Latn-BA"/>
              </w:rPr>
              <w:t xml:space="preserve"> i.v. (3 h, </w:t>
            </w:r>
            <w:r w:rsidR="00C0579F" w:rsidRPr="003509E8">
              <w:rPr>
                <w:rFonts w:ascii="Times New Roman" w:hAnsi="Times New Roman"/>
                <w:color w:val="000000"/>
                <w:sz w:val="22"/>
                <w:lang w:val="bs-Latn-BA"/>
              </w:rPr>
              <w:t>svakih</w:t>
            </w:r>
            <w:r w:rsidR="00657FAB" w:rsidRPr="003509E8">
              <w:rPr>
                <w:rFonts w:ascii="Times New Roman" w:hAnsi="Times New Roman"/>
                <w:color w:val="000000"/>
                <w:sz w:val="22"/>
                <w:lang w:val="bs-Latn-BA"/>
              </w:rPr>
              <w:t> 12 h), da</w:t>
            </w:r>
            <w:r w:rsidRPr="003509E8">
              <w:rPr>
                <w:rFonts w:ascii="Times New Roman" w:hAnsi="Times New Roman"/>
                <w:color w:val="000000"/>
                <w:sz w:val="22"/>
                <w:lang w:val="bs-Latn-BA"/>
              </w:rPr>
              <w:t>ni</w:t>
            </w:r>
            <w:r w:rsidR="00657FAB" w:rsidRPr="003509E8">
              <w:rPr>
                <w:rFonts w:ascii="Times New Roman" w:hAnsi="Times New Roman"/>
                <w:color w:val="000000"/>
                <w:sz w:val="22"/>
                <w:lang w:val="bs-Latn-BA"/>
              </w:rPr>
              <w:t> 1</w:t>
            </w:r>
            <w:r w:rsidR="0065152B" w:rsidRPr="003509E8">
              <w:rPr>
                <w:rFonts w:ascii="Times New Roman" w:hAnsi="Times New Roman"/>
                <w:color w:val="000000"/>
                <w:sz w:val="22"/>
                <w:lang w:val="bs-Latn-BA"/>
              </w:rPr>
              <w:noBreakHyphen/>
            </w:r>
            <w:r w:rsidR="00657FAB" w:rsidRPr="003509E8">
              <w:rPr>
                <w:rFonts w:ascii="Times New Roman" w:hAnsi="Times New Roman"/>
                <w:color w:val="000000"/>
                <w:sz w:val="22"/>
                <w:lang w:val="bs-Latn-BA"/>
              </w:rPr>
              <w:t>3;</w:t>
            </w:r>
          </w:p>
          <w:p w14:paraId="4246F7F9" w14:textId="77777777" w:rsidR="003338FE" w:rsidRDefault="003338FE" w:rsidP="003509E8">
            <w:pPr>
              <w:pStyle w:val="Table"/>
              <w:keepNext w:val="0"/>
              <w:widowControl w:val="0"/>
              <w:spacing w:before="0" w:after="0"/>
              <w:ind w:right="-86"/>
              <w:rPr>
                <w:rFonts w:ascii="Times New Roman" w:hAnsi="Times New Roman"/>
                <w:color w:val="000000"/>
                <w:sz w:val="22"/>
                <w:lang w:val="bs-Latn-BA"/>
              </w:rPr>
            </w:pPr>
            <w:r>
              <w:rPr>
                <w:rFonts w:ascii="Times New Roman" w:hAnsi="Times New Roman"/>
                <w:sz w:val="22"/>
                <w:lang w:val="bs-Latn-BA"/>
              </w:rPr>
              <w:t>V</w:t>
            </w:r>
            <w:r w:rsidR="001103B7" w:rsidRPr="003509E8">
              <w:rPr>
                <w:rFonts w:ascii="Times New Roman" w:hAnsi="Times New Roman"/>
                <w:sz w:val="22"/>
                <w:lang w:val="bs-Latn-BA"/>
              </w:rPr>
              <w:t xml:space="preserve">inkristin </w:t>
            </w:r>
            <w:r w:rsidR="00657FAB" w:rsidRPr="003509E8">
              <w:rPr>
                <w:rFonts w:ascii="Times New Roman" w:hAnsi="Times New Roman"/>
                <w:color w:val="000000"/>
                <w:sz w:val="22"/>
                <w:lang w:val="bs-Latn-BA"/>
              </w:rPr>
              <w:t>2 mg i.v., da</w:t>
            </w:r>
            <w:r w:rsidR="001103B7" w:rsidRPr="003509E8">
              <w:rPr>
                <w:rFonts w:ascii="Times New Roman" w:hAnsi="Times New Roman"/>
                <w:color w:val="000000"/>
                <w:sz w:val="22"/>
                <w:lang w:val="bs-Latn-BA"/>
              </w:rPr>
              <w:t>ni</w:t>
            </w:r>
            <w:r w:rsidR="00657FAB" w:rsidRPr="003509E8">
              <w:rPr>
                <w:rFonts w:ascii="Times New Roman" w:hAnsi="Times New Roman"/>
                <w:color w:val="000000"/>
                <w:sz w:val="22"/>
                <w:lang w:val="bs-Latn-BA"/>
              </w:rPr>
              <w:t xml:space="preserve"> 4, 11; </w:t>
            </w:r>
          </w:p>
          <w:p w14:paraId="37A3E2C0" w14:textId="77777777" w:rsidR="000669BD" w:rsidRDefault="003338FE" w:rsidP="003509E8">
            <w:pPr>
              <w:pStyle w:val="Table"/>
              <w:keepNext w:val="0"/>
              <w:widowControl w:val="0"/>
              <w:spacing w:before="0" w:after="0"/>
              <w:ind w:right="-86"/>
              <w:rPr>
                <w:rFonts w:ascii="Times New Roman" w:hAnsi="Times New Roman"/>
                <w:color w:val="000000"/>
                <w:sz w:val="22"/>
                <w:lang w:val="bs-Latn-BA"/>
              </w:rPr>
            </w:pPr>
            <w:r>
              <w:rPr>
                <w:rFonts w:ascii="Times New Roman" w:hAnsi="Times New Roman"/>
                <w:sz w:val="22"/>
                <w:lang w:val="bs-Latn-BA"/>
              </w:rPr>
              <w:t>D</w:t>
            </w:r>
            <w:r w:rsidR="001103B7" w:rsidRPr="003509E8">
              <w:rPr>
                <w:rFonts w:ascii="Times New Roman" w:hAnsi="Times New Roman"/>
                <w:sz w:val="22"/>
                <w:lang w:val="bs-Latn-BA"/>
              </w:rPr>
              <w:t xml:space="preserve">oksorubicin </w:t>
            </w:r>
            <w:r w:rsidR="00657FAB" w:rsidRPr="003509E8">
              <w:rPr>
                <w:rFonts w:ascii="Times New Roman" w:hAnsi="Times New Roman"/>
                <w:color w:val="000000"/>
                <w:sz w:val="22"/>
                <w:lang w:val="bs-Latn-BA"/>
              </w:rPr>
              <w:t>50 mg/m</w:t>
            </w:r>
            <w:r w:rsidR="00657FAB" w:rsidRPr="003509E8">
              <w:rPr>
                <w:rFonts w:ascii="Times New Roman" w:hAnsi="Times New Roman"/>
                <w:color w:val="000000"/>
                <w:sz w:val="22"/>
                <w:vertAlign w:val="superscript"/>
                <w:lang w:val="bs-Latn-BA"/>
              </w:rPr>
              <w:t>2</w:t>
            </w:r>
            <w:r w:rsidR="00657FAB" w:rsidRPr="003509E8">
              <w:rPr>
                <w:rFonts w:ascii="Times New Roman" w:hAnsi="Times New Roman"/>
                <w:color w:val="000000"/>
                <w:sz w:val="22"/>
                <w:lang w:val="bs-Latn-BA"/>
              </w:rPr>
              <w:t xml:space="preserve"> i.v. (24 h), da</w:t>
            </w:r>
            <w:r w:rsidR="001103B7" w:rsidRPr="003509E8">
              <w:rPr>
                <w:rFonts w:ascii="Times New Roman" w:hAnsi="Times New Roman"/>
                <w:color w:val="000000"/>
                <w:sz w:val="22"/>
                <w:lang w:val="bs-Latn-BA"/>
              </w:rPr>
              <w:t>n</w:t>
            </w:r>
            <w:r w:rsidR="00657FAB" w:rsidRPr="003509E8">
              <w:rPr>
                <w:rFonts w:ascii="Times New Roman" w:hAnsi="Times New Roman"/>
                <w:color w:val="000000"/>
                <w:sz w:val="22"/>
                <w:lang w:val="bs-Latn-BA"/>
              </w:rPr>
              <w:t xml:space="preserve"> 4; </w:t>
            </w:r>
          </w:p>
          <w:p w14:paraId="253EAAAE" w14:textId="77777777" w:rsidR="00657FAB" w:rsidRPr="003509E8" w:rsidRDefault="00657FAB" w:rsidP="003509E8">
            <w:pPr>
              <w:pStyle w:val="Table"/>
              <w:keepNext w:val="0"/>
              <w:widowControl w:val="0"/>
              <w:spacing w:before="0" w:after="0"/>
              <w:ind w:right="-86"/>
              <w:rPr>
                <w:rFonts w:ascii="Times New Roman" w:hAnsi="Times New Roman"/>
                <w:color w:val="000000"/>
                <w:sz w:val="22"/>
                <w:lang w:val="bs-Latn-BA"/>
              </w:rPr>
            </w:pPr>
            <w:r w:rsidRPr="003509E8">
              <w:rPr>
                <w:rFonts w:ascii="Times New Roman" w:hAnsi="Times New Roman"/>
                <w:color w:val="000000"/>
                <w:sz w:val="22"/>
                <w:lang w:val="bs-Latn-BA"/>
              </w:rPr>
              <w:t>DEX 40 mg/da</w:t>
            </w:r>
            <w:r w:rsidR="003B443C" w:rsidRPr="003509E8">
              <w:rPr>
                <w:rFonts w:ascii="Times New Roman" w:hAnsi="Times New Roman"/>
                <w:color w:val="000000"/>
                <w:sz w:val="22"/>
                <w:lang w:val="bs-Latn-BA"/>
              </w:rPr>
              <w:t>n</w:t>
            </w:r>
            <w:r w:rsidR="001103B7" w:rsidRPr="003509E8">
              <w:rPr>
                <w:rFonts w:ascii="Times New Roman" w:hAnsi="Times New Roman"/>
                <w:color w:val="000000"/>
                <w:sz w:val="22"/>
                <w:lang w:val="bs-Latn-BA"/>
              </w:rPr>
              <w:t>na dane</w:t>
            </w:r>
            <w:r w:rsidRPr="003509E8">
              <w:rPr>
                <w:rFonts w:ascii="Times New Roman" w:hAnsi="Times New Roman"/>
                <w:color w:val="000000"/>
                <w:sz w:val="22"/>
                <w:lang w:val="bs-Latn-BA"/>
              </w:rPr>
              <w:t> 1</w:t>
            </w:r>
            <w:r w:rsidR="00A74D02" w:rsidRPr="003509E8">
              <w:rPr>
                <w:rFonts w:ascii="Times New Roman" w:hAnsi="Times New Roman"/>
                <w:color w:val="000000"/>
                <w:sz w:val="22"/>
                <w:lang w:val="bs-Latn-BA"/>
              </w:rPr>
              <w:noBreakHyphen/>
            </w:r>
            <w:r w:rsidRPr="003509E8">
              <w:rPr>
                <w:rFonts w:ascii="Times New Roman" w:hAnsi="Times New Roman"/>
                <w:color w:val="000000"/>
                <w:sz w:val="22"/>
                <w:lang w:val="bs-Latn-BA"/>
              </w:rPr>
              <w:t xml:space="preserve">4 </w:t>
            </w:r>
            <w:r w:rsidR="001103B7" w:rsidRPr="003509E8">
              <w:rPr>
                <w:rFonts w:ascii="Times New Roman" w:hAnsi="Times New Roman"/>
                <w:color w:val="000000"/>
                <w:sz w:val="22"/>
                <w:lang w:val="bs-Latn-BA"/>
              </w:rPr>
              <w:t>i</w:t>
            </w:r>
            <w:r w:rsidRPr="003509E8">
              <w:rPr>
                <w:rFonts w:ascii="Times New Roman" w:hAnsi="Times New Roman"/>
                <w:color w:val="000000"/>
                <w:sz w:val="22"/>
                <w:lang w:val="bs-Latn-BA"/>
              </w:rPr>
              <w:t xml:space="preserve"> 11</w:t>
            </w:r>
            <w:r w:rsidR="00A74D02" w:rsidRPr="003509E8">
              <w:rPr>
                <w:rFonts w:ascii="Times New Roman" w:hAnsi="Times New Roman"/>
                <w:color w:val="000000"/>
                <w:sz w:val="22"/>
                <w:lang w:val="bs-Latn-BA"/>
              </w:rPr>
              <w:noBreakHyphen/>
            </w:r>
            <w:r w:rsidRPr="003509E8">
              <w:rPr>
                <w:rFonts w:ascii="Times New Roman" w:hAnsi="Times New Roman"/>
                <w:color w:val="000000"/>
                <w:sz w:val="22"/>
                <w:lang w:val="bs-Latn-BA"/>
              </w:rPr>
              <w:t xml:space="preserve">14, </w:t>
            </w:r>
            <w:r w:rsidR="001103B7" w:rsidRPr="003509E8">
              <w:rPr>
                <w:rFonts w:ascii="Times New Roman" w:hAnsi="Times New Roman"/>
                <w:sz w:val="22"/>
                <w:lang w:val="bs-Latn-BA"/>
              </w:rPr>
              <w:t>izmjenjivano s</w:t>
            </w:r>
            <w:r w:rsidRPr="003509E8">
              <w:rPr>
                <w:rFonts w:ascii="Times New Roman" w:hAnsi="Times New Roman"/>
                <w:color w:val="000000"/>
                <w:sz w:val="22"/>
                <w:lang w:val="bs-Latn-BA"/>
              </w:rPr>
              <w:t>MTX 1 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(24 h), da</w:t>
            </w:r>
            <w:r w:rsidR="001103B7" w:rsidRPr="003509E8">
              <w:rPr>
                <w:rFonts w:ascii="Times New Roman" w:hAnsi="Times New Roman"/>
                <w:color w:val="000000"/>
                <w:sz w:val="22"/>
                <w:lang w:val="bs-Latn-BA"/>
              </w:rPr>
              <w:t>n</w:t>
            </w:r>
            <w:r w:rsidRPr="003509E8">
              <w:rPr>
                <w:rFonts w:ascii="Times New Roman" w:hAnsi="Times New Roman"/>
                <w:color w:val="000000"/>
                <w:sz w:val="22"/>
                <w:lang w:val="bs-Latn-BA"/>
              </w:rPr>
              <w:t> 1, Ara-C 1 g/m</w:t>
            </w:r>
            <w:r w:rsidRPr="003509E8">
              <w:rPr>
                <w:rFonts w:ascii="Times New Roman" w:hAnsi="Times New Roman"/>
                <w:color w:val="000000"/>
                <w:sz w:val="22"/>
                <w:vertAlign w:val="superscript"/>
                <w:lang w:val="bs-Latn-BA"/>
              </w:rPr>
              <w:t>2</w:t>
            </w:r>
            <w:r w:rsidRPr="003509E8">
              <w:rPr>
                <w:rFonts w:ascii="Times New Roman" w:hAnsi="Times New Roman"/>
                <w:color w:val="000000"/>
                <w:sz w:val="22"/>
                <w:lang w:val="bs-Latn-BA"/>
              </w:rPr>
              <w:t xml:space="preserve"> i.v. (2 h, </w:t>
            </w:r>
            <w:r w:rsidR="00C0579F" w:rsidRPr="003509E8">
              <w:rPr>
                <w:rFonts w:ascii="Times New Roman" w:hAnsi="Times New Roman"/>
                <w:color w:val="000000"/>
                <w:sz w:val="22"/>
                <w:lang w:val="bs-Latn-BA"/>
              </w:rPr>
              <w:t>svakih</w:t>
            </w:r>
            <w:r w:rsidRPr="003509E8">
              <w:rPr>
                <w:rFonts w:ascii="Times New Roman" w:hAnsi="Times New Roman"/>
                <w:color w:val="000000"/>
                <w:sz w:val="22"/>
                <w:lang w:val="bs-Latn-BA"/>
              </w:rPr>
              <w:t> 12 h), da</w:t>
            </w:r>
            <w:r w:rsidR="001103B7" w:rsidRPr="003509E8">
              <w:rPr>
                <w:rFonts w:ascii="Times New Roman" w:hAnsi="Times New Roman"/>
                <w:color w:val="000000"/>
                <w:sz w:val="22"/>
                <w:lang w:val="bs-Latn-BA"/>
              </w:rPr>
              <w:t>ni</w:t>
            </w:r>
            <w:r w:rsidRPr="003509E8">
              <w:rPr>
                <w:rFonts w:ascii="Times New Roman" w:hAnsi="Times New Roman"/>
                <w:color w:val="000000"/>
                <w:sz w:val="22"/>
                <w:lang w:val="bs-Latn-BA"/>
              </w:rPr>
              <w:t> 2</w:t>
            </w:r>
            <w:r w:rsidR="0065152B" w:rsidRPr="003509E8">
              <w:rPr>
                <w:rFonts w:ascii="Times New Roman" w:hAnsi="Times New Roman"/>
                <w:color w:val="000000"/>
                <w:sz w:val="22"/>
                <w:lang w:val="bs-Latn-BA"/>
              </w:rPr>
              <w:noBreakHyphen/>
            </w:r>
            <w:r w:rsidRPr="003509E8">
              <w:rPr>
                <w:rFonts w:ascii="Times New Roman" w:hAnsi="Times New Roman"/>
                <w:color w:val="000000"/>
                <w:sz w:val="22"/>
                <w:lang w:val="bs-Latn-BA"/>
              </w:rPr>
              <w:t>3 (</w:t>
            </w:r>
            <w:r w:rsidR="001103B7" w:rsidRPr="003509E8">
              <w:rPr>
                <w:rFonts w:ascii="Times New Roman" w:hAnsi="Times New Roman"/>
                <w:color w:val="000000"/>
                <w:sz w:val="22"/>
                <w:lang w:val="bs-Latn-BA"/>
              </w:rPr>
              <w:t>ukupno</w:t>
            </w:r>
            <w:r w:rsidRPr="003509E8">
              <w:rPr>
                <w:rFonts w:ascii="Times New Roman" w:hAnsi="Times New Roman"/>
                <w:color w:val="000000"/>
                <w:sz w:val="22"/>
                <w:lang w:val="bs-Latn-BA"/>
              </w:rPr>
              <w:t xml:space="preserve"> 8 </w:t>
            </w:r>
            <w:r w:rsidR="001103B7" w:rsidRPr="003509E8">
              <w:rPr>
                <w:rFonts w:ascii="Times New Roman" w:hAnsi="Times New Roman"/>
                <w:color w:val="000000"/>
                <w:sz w:val="22"/>
                <w:lang w:val="bs-Latn-BA"/>
              </w:rPr>
              <w:t>ciklusa</w:t>
            </w:r>
            <w:r w:rsidRPr="003509E8">
              <w:rPr>
                <w:rFonts w:ascii="Times New Roman" w:hAnsi="Times New Roman"/>
                <w:color w:val="000000"/>
                <w:sz w:val="22"/>
                <w:lang w:val="bs-Latn-BA"/>
              </w:rPr>
              <w:t>)</w:t>
            </w:r>
          </w:p>
        </w:tc>
      </w:tr>
      <w:tr w:rsidR="00657FAB" w:rsidRPr="009F68DC" w14:paraId="79697B32" w14:textId="77777777" w:rsidTr="003509E8">
        <w:tc>
          <w:tcPr>
            <w:tcW w:w="2148" w:type="dxa"/>
            <w:tcBorders>
              <w:top w:val="single" w:sz="4" w:space="0" w:color="auto"/>
              <w:bottom w:val="single" w:sz="4" w:space="0" w:color="auto"/>
            </w:tcBorders>
            <w:shd w:val="clear" w:color="auto" w:fill="auto"/>
          </w:tcPr>
          <w:p w14:paraId="15056F32" w14:textId="77777777" w:rsidR="00657FAB" w:rsidRPr="003509E8" w:rsidRDefault="00534488" w:rsidP="009B5630">
            <w:pPr>
              <w:pStyle w:val="Table"/>
              <w:keepNext w:val="0"/>
              <w:widowControl w:val="0"/>
              <w:spacing w:before="0" w:after="0"/>
              <w:rPr>
                <w:rFonts w:ascii="Times New Roman" w:hAnsi="Times New Roman"/>
                <w:color w:val="000000"/>
                <w:sz w:val="22"/>
                <w:lang w:val="bs-Latn-BA"/>
              </w:rPr>
            </w:pPr>
            <w:r w:rsidRPr="003509E8">
              <w:rPr>
                <w:rFonts w:ascii="Times New Roman" w:hAnsi="Times New Roman"/>
                <w:sz w:val="22"/>
                <w:lang w:val="bs-Latn-BA"/>
              </w:rPr>
              <w:t>Održavanje</w:t>
            </w:r>
          </w:p>
        </w:tc>
        <w:tc>
          <w:tcPr>
            <w:tcW w:w="6968" w:type="dxa"/>
            <w:gridSpan w:val="4"/>
            <w:tcBorders>
              <w:top w:val="single" w:sz="4" w:space="0" w:color="auto"/>
              <w:bottom w:val="single" w:sz="4" w:space="0" w:color="auto"/>
            </w:tcBorders>
            <w:shd w:val="clear" w:color="auto" w:fill="auto"/>
          </w:tcPr>
          <w:p w14:paraId="0C877B5A" w14:textId="77777777" w:rsidR="000669BD" w:rsidRDefault="00657FAB" w:rsidP="003509E8">
            <w:pPr>
              <w:pStyle w:val="Table"/>
              <w:keepNext w:val="0"/>
              <w:widowControl w:val="0"/>
              <w:spacing w:before="0" w:after="0"/>
              <w:ind w:right="-86"/>
              <w:rPr>
                <w:rFonts w:ascii="Times New Roman" w:hAnsi="Times New Roman"/>
                <w:color w:val="000000"/>
                <w:sz w:val="22"/>
                <w:lang w:val="bs-Latn-BA"/>
              </w:rPr>
            </w:pPr>
            <w:smartTag w:uri="urn:schemas-microsoft-com:office:smarttags" w:element="stockticker">
              <w:r w:rsidRPr="003509E8">
                <w:rPr>
                  <w:rFonts w:ascii="Times New Roman" w:hAnsi="Times New Roman"/>
                  <w:color w:val="000000"/>
                  <w:sz w:val="22"/>
                  <w:lang w:val="bs-Latn-BA"/>
                </w:rPr>
                <w:t>VCR</w:t>
              </w:r>
            </w:smartTag>
            <w:r w:rsidRPr="003509E8">
              <w:rPr>
                <w:rFonts w:ascii="Times New Roman" w:hAnsi="Times New Roman"/>
                <w:color w:val="000000"/>
                <w:sz w:val="22"/>
                <w:lang w:val="bs-Latn-BA"/>
              </w:rPr>
              <w:t xml:space="preserve"> 2 mg i.v. </w:t>
            </w:r>
            <w:r w:rsidR="001103B7" w:rsidRPr="003509E8">
              <w:rPr>
                <w:rFonts w:ascii="Times New Roman" w:hAnsi="Times New Roman"/>
                <w:sz w:val="22"/>
                <w:lang w:val="bs-Latn-BA"/>
              </w:rPr>
              <w:t xml:space="preserve">mjesečno tijekom </w:t>
            </w:r>
            <w:r w:rsidRPr="003509E8">
              <w:rPr>
                <w:rFonts w:ascii="Times New Roman" w:hAnsi="Times New Roman"/>
                <w:color w:val="000000"/>
                <w:sz w:val="22"/>
                <w:lang w:val="bs-Latn-BA"/>
              </w:rPr>
              <w:t>13 m</w:t>
            </w:r>
            <w:r w:rsidR="001103B7" w:rsidRPr="003509E8">
              <w:rPr>
                <w:rFonts w:ascii="Times New Roman" w:hAnsi="Times New Roman"/>
                <w:color w:val="000000"/>
                <w:sz w:val="22"/>
                <w:lang w:val="bs-Latn-BA"/>
              </w:rPr>
              <w:t>jeseci</w:t>
            </w:r>
            <w:r w:rsidRPr="003509E8">
              <w:rPr>
                <w:rFonts w:ascii="Times New Roman" w:hAnsi="Times New Roman"/>
                <w:color w:val="000000"/>
                <w:sz w:val="22"/>
                <w:lang w:val="bs-Latn-BA"/>
              </w:rPr>
              <w:t xml:space="preserve">; </w:t>
            </w:r>
          </w:p>
          <w:p w14:paraId="4493E949" w14:textId="77777777" w:rsidR="00657FAB" w:rsidRPr="003509E8" w:rsidRDefault="000669BD" w:rsidP="003509E8">
            <w:pPr>
              <w:pStyle w:val="Table"/>
              <w:keepNext w:val="0"/>
              <w:widowControl w:val="0"/>
              <w:spacing w:before="0" w:after="0"/>
              <w:ind w:right="-86"/>
              <w:rPr>
                <w:rFonts w:ascii="Times New Roman" w:hAnsi="Times New Roman"/>
                <w:color w:val="000000"/>
                <w:sz w:val="22"/>
                <w:lang w:val="bs-Latn-BA"/>
              </w:rPr>
            </w:pPr>
            <w:r>
              <w:rPr>
                <w:rFonts w:ascii="Times New Roman" w:hAnsi="Times New Roman"/>
                <w:sz w:val="22"/>
                <w:lang w:val="bs-Latn-BA"/>
              </w:rPr>
              <w:t>P</w:t>
            </w:r>
            <w:r w:rsidR="001103B7" w:rsidRPr="003509E8">
              <w:rPr>
                <w:rFonts w:ascii="Times New Roman" w:hAnsi="Times New Roman"/>
                <w:sz w:val="22"/>
                <w:lang w:val="bs-Latn-BA"/>
              </w:rPr>
              <w:t xml:space="preserve">rednizolon </w:t>
            </w:r>
            <w:r w:rsidR="00657FAB" w:rsidRPr="003509E8">
              <w:rPr>
                <w:rFonts w:ascii="Times New Roman" w:hAnsi="Times New Roman"/>
                <w:color w:val="000000"/>
                <w:sz w:val="22"/>
                <w:lang w:val="bs-Latn-BA"/>
              </w:rPr>
              <w:t xml:space="preserve">200 mg </w:t>
            </w:r>
            <w:r w:rsidR="00541C00" w:rsidRPr="003509E8">
              <w:rPr>
                <w:rFonts w:ascii="Times New Roman" w:hAnsi="Times New Roman"/>
                <w:color w:val="000000"/>
                <w:sz w:val="22"/>
                <w:lang w:val="bs-Latn-BA"/>
              </w:rPr>
              <w:t>per</w:t>
            </w:r>
            <w:r w:rsidR="00657FAB" w:rsidRPr="003509E8">
              <w:rPr>
                <w:rFonts w:ascii="Times New Roman" w:hAnsi="Times New Roman"/>
                <w:color w:val="000000"/>
                <w:sz w:val="22"/>
                <w:lang w:val="bs-Latn-BA"/>
              </w:rPr>
              <w:t>oral</w:t>
            </w:r>
            <w:r w:rsidR="001103B7" w:rsidRPr="003509E8">
              <w:rPr>
                <w:rFonts w:ascii="Times New Roman" w:hAnsi="Times New Roman"/>
                <w:color w:val="000000"/>
                <w:sz w:val="22"/>
                <w:lang w:val="bs-Latn-BA"/>
              </w:rPr>
              <w:t>no</w:t>
            </w:r>
            <w:r w:rsidR="00657FAB" w:rsidRPr="003509E8">
              <w:rPr>
                <w:rFonts w:ascii="Times New Roman" w:hAnsi="Times New Roman"/>
                <w:color w:val="000000"/>
                <w:sz w:val="22"/>
                <w:lang w:val="bs-Latn-BA"/>
              </w:rPr>
              <w:t>, 5 da</w:t>
            </w:r>
            <w:r w:rsidR="001103B7" w:rsidRPr="003509E8">
              <w:rPr>
                <w:rFonts w:ascii="Times New Roman" w:hAnsi="Times New Roman"/>
                <w:color w:val="000000"/>
                <w:sz w:val="22"/>
                <w:lang w:val="bs-Latn-BA"/>
              </w:rPr>
              <w:t>na</w:t>
            </w:r>
            <w:r w:rsidR="001103B7" w:rsidRPr="003509E8">
              <w:rPr>
                <w:rFonts w:ascii="Times New Roman" w:hAnsi="Times New Roman"/>
                <w:sz w:val="22"/>
                <w:lang w:val="bs-Latn-BA"/>
              </w:rPr>
              <w:t xml:space="preserve">na mjesec tijekom </w:t>
            </w:r>
            <w:r w:rsidR="00657FAB" w:rsidRPr="003509E8">
              <w:rPr>
                <w:rFonts w:ascii="Times New Roman" w:hAnsi="Times New Roman"/>
                <w:color w:val="000000"/>
                <w:sz w:val="22"/>
                <w:lang w:val="bs-Latn-BA"/>
              </w:rPr>
              <w:t>13 m</w:t>
            </w:r>
            <w:r w:rsidR="001103B7" w:rsidRPr="003509E8">
              <w:rPr>
                <w:rFonts w:ascii="Times New Roman" w:hAnsi="Times New Roman"/>
                <w:color w:val="000000"/>
                <w:sz w:val="22"/>
                <w:lang w:val="bs-Latn-BA"/>
              </w:rPr>
              <w:t>jeseci</w:t>
            </w:r>
          </w:p>
        </w:tc>
      </w:tr>
      <w:tr w:rsidR="00657FAB" w:rsidRPr="009F68DC" w14:paraId="71ED42D5" w14:textId="77777777" w:rsidTr="003509E8">
        <w:tc>
          <w:tcPr>
            <w:tcW w:w="9116" w:type="dxa"/>
            <w:gridSpan w:val="5"/>
            <w:tcBorders>
              <w:top w:val="single" w:sz="4" w:space="0" w:color="auto"/>
              <w:bottom w:val="single" w:sz="4" w:space="0" w:color="auto"/>
            </w:tcBorders>
            <w:shd w:val="clear" w:color="auto" w:fill="auto"/>
          </w:tcPr>
          <w:p w14:paraId="5EA819A9" w14:textId="77777777" w:rsidR="00657FAB" w:rsidRPr="003509E8" w:rsidRDefault="00534488" w:rsidP="003509E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sz w:val="22"/>
                <w:lang w:val="bs-Latn-BA"/>
              </w:rPr>
              <w:t>Svi režimi liječenja uključuju primjenu steroida radi CNS profilakse.</w:t>
            </w:r>
          </w:p>
        </w:tc>
      </w:tr>
      <w:tr w:rsidR="00657FAB" w:rsidRPr="009F68DC" w14:paraId="7BFB2941" w14:textId="77777777" w:rsidTr="003509E8">
        <w:trPr>
          <w:trHeight w:val="535"/>
        </w:trPr>
        <w:tc>
          <w:tcPr>
            <w:tcW w:w="9116" w:type="dxa"/>
            <w:gridSpan w:val="5"/>
            <w:tcBorders>
              <w:top w:val="single" w:sz="4" w:space="0" w:color="auto"/>
              <w:bottom w:val="single" w:sz="4" w:space="0" w:color="auto"/>
            </w:tcBorders>
            <w:shd w:val="clear" w:color="auto" w:fill="auto"/>
          </w:tcPr>
          <w:p w14:paraId="3629C86F" w14:textId="77777777" w:rsidR="00657FAB" w:rsidRPr="003509E8" w:rsidRDefault="00657FAB" w:rsidP="003509E8">
            <w:pPr>
              <w:pStyle w:val="Table"/>
              <w:keepNext w:val="0"/>
              <w:widowControl w:val="0"/>
              <w:spacing w:before="0" w:after="0"/>
              <w:rPr>
                <w:rFonts w:ascii="Times New Roman" w:hAnsi="Times New Roman"/>
                <w:color w:val="000000"/>
                <w:sz w:val="22"/>
                <w:lang w:val="bs-Latn-BA"/>
              </w:rPr>
            </w:pPr>
            <w:r w:rsidRPr="003509E8">
              <w:rPr>
                <w:rFonts w:ascii="Times New Roman" w:hAnsi="Times New Roman"/>
                <w:color w:val="000000"/>
                <w:sz w:val="22"/>
                <w:lang w:val="bs-Latn-BA"/>
              </w:rPr>
              <w:t xml:space="preserve">Ara-C: </w:t>
            </w:r>
            <w:r w:rsidR="00534488" w:rsidRPr="003509E8">
              <w:rPr>
                <w:rFonts w:ascii="Times New Roman" w:hAnsi="Times New Roman"/>
                <w:sz w:val="22"/>
                <w:lang w:val="bs-Latn-BA"/>
              </w:rPr>
              <w:t>citozin arabinozid</w:t>
            </w:r>
            <w:r w:rsidRPr="003509E8">
              <w:rPr>
                <w:rFonts w:ascii="Times New Roman" w:hAnsi="Times New Roman"/>
                <w:color w:val="000000"/>
                <w:sz w:val="22"/>
                <w:lang w:val="bs-Latn-BA"/>
              </w:rPr>
              <w:t xml:space="preserve">; CP: </w:t>
            </w:r>
            <w:r w:rsidR="00534488" w:rsidRPr="003509E8">
              <w:rPr>
                <w:rFonts w:ascii="Times New Roman" w:hAnsi="Times New Roman"/>
                <w:sz w:val="22"/>
                <w:lang w:val="bs-Latn-BA"/>
              </w:rPr>
              <w:t>ciklofosfamid</w:t>
            </w:r>
            <w:r w:rsidRPr="003509E8">
              <w:rPr>
                <w:rFonts w:ascii="Times New Roman" w:hAnsi="Times New Roman"/>
                <w:color w:val="000000"/>
                <w:sz w:val="22"/>
                <w:lang w:val="bs-Latn-BA"/>
              </w:rPr>
              <w:t xml:space="preserve">; DEX: </w:t>
            </w:r>
            <w:r w:rsidR="00534488" w:rsidRPr="003509E8">
              <w:rPr>
                <w:rFonts w:ascii="Times New Roman" w:hAnsi="Times New Roman"/>
                <w:sz w:val="22"/>
                <w:lang w:val="bs-Latn-BA"/>
              </w:rPr>
              <w:t>deksametazon</w:t>
            </w:r>
            <w:r w:rsidRPr="003509E8">
              <w:rPr>
                <w:rFonts w:ascii="Times New Roman" w:hAnsi="Times New Roman"/>
                <w:color w:val="000000"/>
                <w:sz w:val="22"/>
                <w:lang w:val="bs-Latn-BA"/>
              </w:rPr>
              <w:t xml:space="preserve">; </w:t>
            </w:r>
            <w:smartTag w:uri="urn:schemas-microsoft-com:office:smarttags" w:element="stockticker">
              <w:r w:rsidRPr="003509E8">
                <w:rPr>
                  <w:rFonts w:ascii="Times New Roman" w:hAnsi="Times New Roman"/>
                  <w:color w:val="000000"/>
                  <w:sz w:val="22"/>
                  <w:lang w:val="bs-Latn-BA"/>
                </w:rPr>
                <w:t>MTX</w:t>
              </w:r>
            </w:smartTag>
            <w:r w:rsidRPr="003509E8">
              <w:rPr>
                <w:rFonts w:ascii="Times New Roman" w:hAnsi="Times New Roman"/>
                <w:color w:val="000000"/>
                <w:sz w:val="22"/>
                <w:lang w:val="bs-Latn-BA"/>
              </w:rPr>
              <w:t xml:space="preserve">: </w:t>
            </w:r>
            <w:r w:rsidR="00534488" w:rsidRPr="003509E8">
              <w:rPr>
                <w:rFonts w:ascii="Times New Roman" w:hAnsi="Times New Roman"/>
                <w:sz w:val="22"/>
                <w:lang w:val="bs-Latn-BA"/>
              </w:rPr>
              <w:t>metotreksat</w:t>
            </w:r>
            <w:r w:rsidRPr="003509E8">
              <w:rPr>
                <w:rFonts w:ascii="Times New Roman" w:hAnsi="Times New Roman"/>
                <w:color w:val="000000"/>
                <w:sz w:val="22"/>
                <w:lang w:val="bs-Latn-BA"/>
              </w:rPr>
              <w:t xml:space="preserve">; 6-MP: </w:t>
            </w:r>
            <w:r w:rsidR="00534488" w:rsidRPr="003509E8">
              <w:rPr>
                <w:rFonts w:ascii="Times New Roman" w:hAnsi="Times New Roman"/>
                <w:sz w:val="22"/>
                <w:lang w:val="bs-Latn-BA"/>
              </w:rPr>
              <w:t>6-merkaptopurin;</w:t>
            </w:r>
            <w:r w:rsidRPr="003509E8">
              <w:rPr>
                <w:rFonts w:ascii="Times New Roman" w:hAnsi="Times New Roman"/>
                <w:color w:val="000000"/>
                <w:sz w:val="22"/>
                <w:lang w:val="bs-Latn-BA"/>
              </w:rPr>
              <w:t xml:space="preserve">VM26: </w:t>
            </w:r>
            <w:r w:rsidR="00534488" w:rsidRPr="003509E8">
              <w:rPr>
                <w:rFonts w:ascii="Times New Roman" w:hAnsi="Times New Roman"/>
                <w:sz w:val="22"/>
                <w:lang w:val="bs-Latn-BA"/>
              </w:rPr>
              <w:t>tenipozid</w:t>
            </w:r>
            <w:r w:rsidRPr="003509E8">
              <w:rPr>
                <w:rFonts w:ascii="Times New Roman" w:hAnsi="Times New Roman"/>
                <w:color w:val="000000"/>
                <w:sz w:val="22"/>
                <w:lang w:val="bs-Latn-BA"/>
              </w:rPr>
              <w:t xml:space="preserve">; </w:t>
            </w:r>
            <w:smartTag w:uri="urn:schemas-microsoft-com:office:smarttags" w:element="stockticker">
              <w:r w:rsidRPr="003509E8">
                <w:rPr>
                  <w:rFonts w:ascii="Times New Roman" w:hAnsi="Times New Roman"/>
                  <w:color w:val="000000"/>
                  <w:sz w:val="22"/>
                  <w:lang w:val="bs-Latn-BA"/>
                </w:rPr>
                <w:t>VCR</w:t>
              </w:r>
            </w:smartTag>
            <w:r w:rsidRPr="003509E8">
              <w:rPr>
                <w:rFonts w:ascii="Times New Roman" w:hAnsi="Times New Roman"/>
                <w:color w:val="000000"/>
                <w:sz w:val="22"/>
                <w:lang w:val="bs-Latn-BA"/>
              </w:rPr>
              <w:t xml:space="preserve">: </w:t>
            </w:r>
            <w:r w:rsidR="00534488" w:rsidRPr="003509E8">
              <w:rPr>
                <w:rFonts w:ascii="Times New Roman" w:hAnsi="Times New Roman"/>
                <w:sz w:val="22"/>
                <w:lang w:val="bs-Latn-BA"/>
              </w:rPr>
              <w:t>vinkristin</w:t>
            </w:r>
            <w:r w:rsidRPr="003509E8">
              <w:rPr>
                <w:rFonts w:ascii="Times New Roman" w:hAnsi="Times New Roman"/>
                <w:color w:val="000000"/>
                <w:sz w:val="22"/>
                <w:lang w:val="bs-Latn-BA"/>
              </w:rPr>
              <w:t xml:space="preserve">; </w:t>
            </w:r>
            <w:smartTag w:uri="urn:schemas-microsoft-com:office:smarttags" w:element="stockticker">
              <w:r w:rsidRPr="003509E8">
                <w:rPr>
                  <w:rFonts w:ascii="Times New Roman" w:hAnsi="Times New Roman"/>
                  <w:color w:val="000000"/>
                  <w:sz w:val="22"/>
                  <w:lang w:val="bs-Latn-BA"/>
                </w:rPr>
                <w:t>IDA</w:t>
              </w:r>
            </w:smartTag>
            <w:r w:rsidR="00EB5C92" w:rsidRPr="003509E8">
              <w:rPr>
                <w:rFonts w:ascii="Times New Roman" w:hAnsi="Times New Roman"/>
                <w:color w:val="000000"/>
                <w:sz w:val="22"/>
                <w:lang w:val="bs-Latn-BA"/>
              </w:rPr>
              <w:t>:</w:t>
            </w:r>
            <w:r w:rsidR="00534488" w:rsidRPr="003509E8">
              <w:rPr>
                <w:rFonts w:ascii="Times New Roman" w:hAnsi="Times New Roman"/>
                <w:sz w:val="22"/>
                <w:lang w:val="bs-Latn-BA"/>
              </w:rPr>
              <w:t>idarubicin</w:t>
            </w:r>
            <w:r w:rsidRPr="003509E8">
              <w:rPr>
                <w:rFonts w:ascii="Times New Roman" w:hAnsi="Times New Roman"/>
                <w:color w:val="000000"/>
                <w:sz w:val="22"/>
                <w:lang w:val="bs-Latn-BA"/>
              </w:rPr>
              <w:t xml:space="preserve">; i.v.: </w:t>
            </w:r>
            <w:r w:rsidR="00534488" w:rsidRPr="003509E8">
              <w:rPr>
                <w:rFonts w:ascii="Times New Roman" w:hAnsi="Times New Roman"/>
                <w:sz w:val="22"/>
                <w:lang w:val="bs-Latn-BA"/>
              </w:rPr>
              <w:t>intravenski</w:t>
            </w:r>
          </w:p>
        </w:tc>
      </w:tr>
    </w:tbl>
    <w:p w14:paraId="6D6AA822" w14:textId="77777777" w:rsidR="00657FAB" w:rsidRDefault="00657FAB" w:rsidP="0091773C">
      <w:pPr>
        <w:pStyle w:val="EndnoteText"/>
        <w:widowControl w:val="0"/>
        <w:rPr>
          <w:color w:val="000000"/>
          <w:lang w:val="bs-Latn-BA"/>
        </w:rPr>
      </w:pPr>
    </w:p>
    <w:p w14:paraId="2FC11491" w14:textId="77777777" w:rsidR="007C2A7A" w:rsidRDefault="00E00E89" w:rsidP="00E00E89">
      <w:pPr>
        <w:pStyle w:val="EndnoteText"/>
        <w:widowControl w:val="0"/>
        <w:rPr>
          <w:lang w:val="hr-HR"/>
        </w:rPr>
      </w:pPr>
      <w:r w:rsidRPr="00E13ED5">
        <w:rPr>
          <w:i/>
          <w:lang w:val="hr-HR"/>
        </w:rPr>
        <w:t>Pedijatrijski bolesnici</w:t>
      </w:r>
      <w:r w:rsidRPr="00E13ED5">
        <w:rPr>
          <w:lang w:val="hr-HR"/>
        </w:rPr>
        <w:t xml:space="preserve"> </w:t>
      </w:r>
    </w:p>
    <w:p w14:paraId="1D3ECE07" w14:textId="77777777" w:rsidR="007C2A7A" w:rsidRDefault="007C2A7A" w:rsidP="00E00E89">
      <w:pPr>
        <w:pStyle w:val="EndnoteText"/>
        <w:widowControl w:val="0"/>
        <w:rPr>
          <w:lang w:val="hr-HR"/>
        </w:rPr>
      </w:pPr>
    </w:p>
    <w:p w14:paraId="0D72A3BC" w14:textId="77777777" w:rsidR="00E00E89" w:rsidRPr="00E13ED5" w:rsidRDefault="00E00E89" w:rsidP="00E00E89">
      <w:pPr>
        <w:pStyle w:val="EndnoteText"/>
        <w:widowControl w:val="0"/>
        <w:rPr>
          <w:lang w:val="bs-Latn-BA"/>
        </w:rPr>
      </w:pPr>
      <w:r w:rsidRPr="00E13ED5">
        <w:rPr>
          <w:lang w:val="hr-HR"/>
        </w:rPr>
        <w:t xml:space="preserve">U ispitivanju I2301 ukupno 93 djece, adolescenata i mladih odraslih osoba (u dobi od 1 do 22 godine) s Ph+ ALL bilo je uključeno u otvoreno, multicentrično, sekvencijsko kohortno, nerandomizirano ispitivanje faze III u kojem su primali </w:t>
      </w:r>
      <w:r>
        <w:rPr>
          <w:lang w:val="hr-HR"/>
        </w:rPr>
        <w:t>imatinib</w:t>
      </w:r>
      <w:r w:rsidRPr="00E13ED5">
        <w:rPr>
          <w:lang w:val="hr-HR"/>
        </w:rPr>
        <w:t xml:space="preserve"> (340 mg/m</w:t>
      </w:r>
      <w:r w:rsidRPr="00E13ED5">
        <w:rPr>
          <w:vertAlign w:val="superscript"/>
          <w:lang w:val="hr-HR"/>
        </w:rPr>
        <w:t>2</w:t>
      </w:r>
      <w:r w:rsidRPr="00E13ED5">
        <w:rPr>
          <w:lang w:val="hr-HR"/>
        </w:rPr>
        <w:t xml:space="preserve">/dan) u kombinaciji s intenzivnom kemoterapijom nakon indukcijskog liječenja. </w:t>
      </w:r>
      <w:r>
        <w:rPr>
          <w:lang w:val="hr-HR"/>
        </w:rPr>
        <w:t>Imatinib</w:t>
      </w:r>
      <w:r w:rsidRPr="00E13ED5">
        <w:rPr>
          <w:lang w:val="hr-HR"/>
        </w:rPr>
        <w:t xml:space="preserve"> je povremeno primjenjivan u kohortama 1</w:t>
      </w:r>
      <w:r w:rsidRPr="00E13ED5">
        <w:rPr>
          <w:lang w:val="hr-HR"/>
        </w:rPr>
        <w:noBreakHyphen/>
        <w:t xml:space="preserve">5, uz progresivno produljenje i raniji početak primjene </w:t>
      </w:r>
      <w:r>
        <w:rPr>
          <w:lang w:val="hr-HR"/>
        </w:rPr>
        <w:t>imatinib</w:t>
      </w:r>
      <w:r w:rsidRPr="00E13ED5">
        <w:rPr>
          <w:lang w:val="hr-HR"/>
        </w:rPr>
        <w:t xml:space="preserve">a od jedne do druge kohorte, pri čemu je kohorta 1 primala najmanji intenzitet, a kohorta 5 najveći intenzitet </w:t>
      </w:r>
      <w:r>
        <w:rPr>
          <w:lang w:val="hr-HR"/>
        </w:rPr>
        <w:t>imatinib</w:t>
      </w:r>
      <w:r w:rsidRPr="00E13ED5">
        <w:rPr>
          <w:lang w:val="hr-HR"/>
        </w:rPr>
        <w:t xml:space="preserve">a (najdulje trajanje u danima kontinuiranog uzimanja dnevne doze </w:t>
      </w:r>
      <w:r>
        <w:rPr>
          <w:lang w:val="hr-HR"/>
        </w:rPr>
        <w:t>imatinib</w:t>
      </w:r>
      <w:r w:rsidRPr="00E13ED5">
        <w:rPr>
          <w:lang w:val="hr-HR"/>
        </w:rPr>
        <w:t xml:space="preserve">a tijekom prvih ciklusa kemoterapije). Stalna svakodnevna izloženost </w:t>
      </w:r>
      <w:r>
        <w:rPr>
          <w:lang w:val="hr-HR"/>
        </w:rPr>
        <w:t>imatinib</w:t>
      </w:r>
      <w:r w:rsidRPr="00E13ED5">
        <w:rPr>
          <w:lang w:val="hr-HR"/>
        </w:rPr>
        <w:t xml:space="preserve">u u ranoj fazi liječenja u kombinaciji s kemoterapijom dovela je u bolesnika iz kohorte 5 (n=50) do poboljšanja stope 4-godišnjeg preživljavanja bez događaja (EFS) u usporedbi s bolesnicima iz kontrolne kohorte (n=120), koji su primali standardnu kemoterapiju bez </w:t>
      </w:r>
      <w:r>
        <w:rPr>
          <w:lang w:val="hr-HR"/>
        </w:rPr>
        <w:t>imatinib</w:t>
      </w:r>
      <w:r w:rsidRPr="00E13ED5">
        <w:rPr>
          <w:lang w:val="hr-HR"/>
        </w:rPr>
        <w:t>a (69,6% u odnosu na 31,6%). Procijenjeno 4-godišnje ukupno preživljavanje u bolesnika u kohorti 5 bilo je 83,6% u usporedbi s 44,8% u kontrolnoj kohorti. Od 50 bolesnika u kohorti 5, 20 (40%) ih je primilo transplantirane hematopoetske matične stanice.</w:t>
      </w:r>
    </w:p>
    <w:p w14:paraId="020017D3" w14:textId="77777777" w:rsidR="00E00E89" w:rsidRDefault="00E00E89" w:rsidP="00E00E89">
      <w:pPr>
        <w:pStyle w:val="EndnoteText"/>
        <w:widowControl w:val="0"/>
        <w:rPr>
          <w:i/>
          <w:lang w:val="bs-Latn-BA"/>
        </w:rPr>
      </w:pPr>
    </w:p>
    <w:p w14:paraId="589EB9CA" w14:textId="77777777" w:rsidR="00E00E89" w:rsidRDefault="00E00E89" w:rsidP="00E00E89">
      <w:pPr>
        <w:pStyle w:val="EndnoteText"/>
        <w:widowControl w:val="0"/>
        <w:rPr>
          <w:b/>
          <w:lang w:val="hr-HR"/>
        </w:rPr>
      </w:pPr>
      <w:r w:rsidRPr="004012D9">
        <w:rPr>
          <w:b/>
          <w:lang w:val="hr-HR"/>
        </w:rPr>
        <w:t>Tablica 5</w:t>
      </w:r>
      <w:r w:rsidRPr="004012D9">
        <w:rPr>
          <w:b/>
          <w:lang w:val="hr-HR"/>
        </w:rPr>
        <w:tab/>
        <w:t>Režim kemoterapije primijenjen u kombinaciji s imatinibom u ispitivanju I2301</w:t>
      </w:r>
    </w:p>
    <w:p w14:paraId="5C4A66CE" w14:textId="77777777" w:rsidR="00E00E89" w:rsidRDefault="00E00E89" w:rsidP="00E00E89">
      <w:pPr>
        <w:pStyle w:val="EndnoteText"/>
        <w:widowControl w:val="0"/>
        <w:rPr>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6729"/>
      </w:tblGrid>
      <w:tr w:rsidR="00E00E89" w:rsidRPr="009F68DC" w14:paraId="175A3954" w14:textId="77777777" w:rsidTr="007904BF">
        <w:tc>
          <w:tcPr>
            <w:tcW w:w="2358" w:type="dxa"/>
            <w:shd w:val="clear" w:color="auto" w:fill="auto"/>
          </w:tcPr>
          <w:p w14:paraId="2D56D74F" w14:textId="77777777" w:rsidR="00E00E89" w:rsidRPr="003C7355" w:rsidRDefault="00E00E89" w:rsidP="007904BF">
            <w:pPr>
              <w:pStyle w:val="EndnoteText"/>
              <w:widowControl w:val="0"/>
              <w:rPr>
                <w:color w:val="000000"/>
                <w:lang w:val="hr-HR"/>
              </w:rPr>
            </w:pPr>
            <w:r w:rsidRPr="003C7355">
              <w:rPr>
                <w:color w:val="000000"/>
                <w:lang w:val="hr-HR"/>
              </w:rPr>
              <w:t>Konsolidacijska terapija 1</w:t>
            </w:r>
          </w:p>
          <w:p w14:paraId="778ECFCE" w14:textId="77777777" w:rsidR="00E00E89" w:rsidRPr="003C7355" w:rsidRDefault="00E00E89" w:rsidP="007904BF">
            <w:pPr>
              <w:pStyle w:val="EndnoteText"/>
              <w:widowControl w:val="0"/>
              <w:rPr>
                <w:color w:val="000000"/>
                <w:lang w:val="hr-HR"/>
              </w:rPr>
            </w:pPr>
            <w:r w:rsidRPr="003C7355">
              <w:rPr>
                <w:color w:val="000000"/>
                <w:lang w:val="hr-HR"/>
              </w:rPr>
              <w:t>(3 tjedna)</w:t>
            </w:r>
          </w:p>
        </w:tc>
        <w:tc>
          <w:tcPr>
            <w:tcW w:w="6929" w:type="dxa"/>
            <w:shd w:val="clear" w:color="auto" w:fill="auto"/>
          </w:tcPr>
          <w:p w14:paraId="3CC7176F" w14:textId="77777777" w:rsidR="00E00E89" w:rsidRPr="003C7355" w:rsidRDefault="00E00E89" w:rsidP="007904BF">
            <w:pPr>
              <w:pStyle w:val="EndnoteText"/>
              <w:widowControl w:val="0"/>
              <w:rPr>
                <w:color w:val="000000"/>
                <w:lang w:val="hr-HR"/>
              </w:rPr>
            </w:pPr>
            <w:r w:rsidRPr="003C7355">
              <w:rPr>
                <w:color w:val="000000"/>
                <w:lang w:val="hr-HR"/>
              </w:rPr>
              <w:t>VP-16 (100 mg/m</w:t>
            </w:r>
            <w:r w:rsidRPr="003C7355">
              <w:rPr>
                <w:color w:val="000000"/>
                <w:vertAlign w:val="superscript"/>
                <w:lang w:val="hr-HR"/>
              </w:rPr>
              <w:t>2</w:t>
            </w:r>
            <w:r w:rsidRPr="003C7355">
              <w:rPr>
                <w:color w:val="000000"/>
                <w:lang w:val="hr-HR"/>
              </w:rPr>
              <w:t>/dan, i.v.): dani 1</w:t>
            </w:r>
            <w:r w:rsidRPr="003C7355">
              <w:rPr>
                <w:color w:val="000000"/>
                <w:lang w:val="hr-HR"/>
              </w:rPr>
              <w:noBreakHyphen/>
              <w:t>5</w:t>
            </w:r>
          </w:p>
          <w:p w14:paraId="3CDAD212" w14:textId="77777777" w:rsidR="00E00E89" w:rsidRPr="003C7355" w:rsidRDefault="00E00E89" w:rsidP="007904BF">
            <w:pPr>
              <w:pStyle w:val="EndnoteText"/>
              <w:widowControl w:val="0"/>
              <w:rPr>
                <w:color w:val="000000"/>
                <w:lang w:val="hr-HR"/>
              </w:rPr>
            </w:pPr>
            <w:r w:rsidRPr="003C7355">
              <w:rPr>
                <w:color w:val="000000"/>
                <w:lang w:val="hr-HR"/>
              </w:rPr>
              <w:t>Ifosfamid (1,8 g/m</w:t>
            </w:r>
            <w:r w:rsidRPr="003C7355">
              <w:rPr>
                <w:color w:val="000000"/>
                <w:vertAlign w:val="superscript"/>
                <w:lang w:val="hr-HR"/>
              </w:rPr>
              <w:t>2</w:t>
            </w:r>
            <w:r w:rsidRPr="003C7355">
              <w:rPr>
                <w:color w:val="000000"/>
                <w:lang w:val="hr-HR"/>
              </w:rPr>
              <w:t>/dan, i.v.): dani 1</w:t>
            </w:r>
            <w:r w:rsidRPr="003C7355">
              <w:rPr>
                <w:color w:val="000000"/>
                <w:lang w:val="hr-HR"/>
              </w:rPr>
              <w:noBreakHyphen/>
              <w:t>5</w:t>
            </w:r>
          </w:p>
          <w:p w14:paraId="31B9C0BA" w14:textId="77777777" w:rsidR="00E00E89" w:rsidRPr="003C7355" w:rsidRDefault="00E00E89" w:rsidP="007904BF">
            <w:pPr>
              <w:pStyle w:val="EndnoteText"/>
              <w:widowControl w:val="0"/>
              <w:rPr>
                <w:color w:val="000000"/>
                <w:lang w:val="hr-HR"/>
              </w:rPr>
            </w:pPr>
            <w:r w:rsidRPr="003C7355">
              <w:rPr>
                <w:color w:val="000000"/>
                <w:lang w:val="hr-HR"/>
              </w:rPr>
              <w:t>MESNA (360 mg/m</w:t>
            </w:r>
            <w:r w:rsidRPr="003C7355">
              <w:rPr>
                <w:color w:val="000000"/>
                <w:vertAlign w:val="superscript"/>
                <w:lang w:val="hr-HR"/>
              </w:rPr>
              <w:t>2</w:t>
            </w:r>
            <w:r w:rsidRPr="003C7355">
              <w:rPr>
                <w:color w:val="000000"/>
                <w:lang w:val="hr-HR"/>
              </w:rPr>
              <w:t>/doza svaka 3 sata x 8 doza/dan, i.v.): dani 1</w:t>
            </w:r>
            <w:r w:rsidRPr="003C7355">
              <w:rPr>
                <w:color w:val="000000"/>
                <w:lang w:val="hr-HR"/>
              </w:rPr>
              <w:noBreakHyphen/>
              <w:t>5</w:t>
            </w:r>
          </w:p>
          <w:p w14:paraId="3E235E49" w14:textId="77777777" w:rsidR="00E00E89" w:rsidRPr="003C7355" w:rsidRDefault="00E00E89" w:rsidP="007904BF">
            <w:pPr>
              <w:pStyle w:val="EndnoteText"/>
              <w:widowControl w:val="0"/>
              <w:rPr>
                <w:color w:val="000000"/>
                <w:lang w:val="hr-HR"/>
              </w:rPr>
            </w:pPr>
            <w:r w:rsidRPr="003C7355">
              <w:rPr>
                <w:color w:val="000000"/>
                <w:lang w:val="hr-HR"/>
              </w:rPr>
              <w:t>G-CSF (5 μg/kg, s.c.): dani 6</w:t>
            </w:r>
            <w:r w:rsidRPr="003C7355">
              <w:rPr>
                <w:color w:val="000000"/>
                <w:lang w:val="hr-HR"/>
              </w:rPr>
              <w:noBreakHyphen/>
              <w:t>15 ili do porasta ANC &gt;1500 nakon najniže izmjerene vrijednosti</w:t>
            </w:r>
          </w:p>
          <w:p w14:paraId="6DE4F1A1" w14:textId="77777777" w:rsidR="00E00E89" w:rsidRPr="003C7355" w:rsidRDefault="00E00E89" w:rsidP="007904BF">
            <w:pPr>
              <w:pStyle w:val="EndnoteText"/>
              <w:widowControl w:val="0"/>
              <w:rPr>
                <w:color w:val="000000"/>
                <w:lang w:val="hr-HR"/>
              </w:rPr>
            </w:pPr>
            <w:r w:rsidRPr="003C7355">
              <w:rPr>
                <w:color w:val="000000"/>
                <w:lang w:val="hr-HR"/>
              </w:rPr>
              <w:t>i.t. metotreksat (prilagođeno dobi): SAMO dan 1</w:t>
            </w:r>
          </w:p>
          <w:p w14:paraId="0316A8E6" w14:textId="77777777" w:rsidR="00E00E89" w:rsidRPr="003C7355" w:rsidRDefault="00E00E89" w:rsidP="007904BF">
            <w:pPr>
              <w:pStyle w:val="EndnoteText"/>
              <w:widowControl w:val="0"/>
              <w:rPr>
                <w:color w:val="000000"/>
                <w:lang w:val="hr-HR"/>
              </w:rPr>
            </w:pPr>
            <w:r w:rsidRPr="003C7355">
              <w:rPr>
                <w:color w:val="000000"/>
                <w:lang w:val="hr-HR"/>
              </w:rPr>
              <w:t>Trostruka i.t. terapija (prilagođena dobi): dan 8, 15</w:t>
            </w:r>
          </w:p>
        </w:tc>
      </w:tr>
      <w:tr w:rsidR="00E00E89" w:rsidRPr="009F68DC" w14:paraId="06F972F8" w14:textId="77777777" w:rsidTr="007904BF">
        <w:tc>
          <w:tcPr>
            <w:tcW w:w="2358" w:type="dxa"/>
            <w:shd w:val="clear" w:color="auto" w:fill="auto"/>
          </w:tcPr>
          <w:p w14:paraId="7B5600B7" w14:textId="77777777" w:rsidR="00E00E89" w:rsidRPr="003C7355" w:rsidRDefault="00E00E89" w:rsidP="007904BF">
            <w:pPr>
              <w:pStyle w:val="EndnoteText"/>
              <w:widowControl w:val="0"/>
              <w:rPr>
                <w:color w:val="000000"/>
                <w:lang w:val="hr-HR"/>
              </w:rPr>
            </w:pPr>
            <w:r w:rsidRPr="003C7355">
              <w:rPr>
                <w:color w:val="000000"/>
                <w:lang w:val="hr-HR"/>
              </w:rPr>
              <w:t>Konsolidacijska terapija 2</w:t>
            </w:r>
          </w:p>
          <w:p w14:paraId="2D665BFA" w14:textId="77777777" w:rsidR="00E00E89" w:rsidRPr="003C7355" w:rsidRDefault="00E00E89" w:rsidP="007904BF">
            <w:pPr>
              <w:pStyle w:val="EndnoteText"/>
              <w:widowControl w:val="0"/>
              <w:rPr>
                <w:color w:val="000000"/>
                <w:lang w:val="hr-HR"/>
              </w:rPr>
            </w:pPr>
            <w:r w:rsidRPr="003C7355">
              <w:rPr>
                <w:color w:val="000000"/>
                <w:lang w:val="hr-HR"/>
              </w:rPr>
              <w:t>(3 tjedna)</w:t>
            </w:r>
          </w:p>
        </w:tc>
        <w:tc>
          <w:tcPr>
            <w:tcW w:w="6929" w:type="dxa"/>
            <w:shd w:val="clear" w:color="auto" w:fill="auto"/>
          </w:tcPr>
          <w:p w14:paraId="4AE34416" w14:textId="77777777" w:rsidR="00E00E89" w:rsidRPr="003C7355" w:rsidRDefault="00E00E89" w:rsidP="007904BF">
            <w:pPr>
              <w:pStyle w:val="EndnoteText"/>
              <w:widowControl w:val="0"/>
              <w:rPr>
                <w:color w:val="000000"/>
                <w:lang w:val="hr-HR"/>
              </w:rPr>
            </w:pPr>
            <w:r w:rsidRPr="003C7355">
              <w:rPr>
                <w:color w:val="000000"/>
                <w:lang w:val="hr-HR"/>
              </w:rPr>
              <w:t>Metotreksat (5 g/m</w:t>
            </w:r>
            <w:r w:rsidRPr="003C7355">
              <w:rPr>
                <w:color w:val="000000"/>
                <w:vertAlign w:val="superscript"/>
                <w:lang w:val="hr-HR"/>
              </w:rPr>
              <w:t>2</w:t>
            </w:r>
            <w:r w:rsidRPr="003C7355">
              <w:rPr>
                <w:color w:val="000000"/>
                <w:lang w:val="hr-HR"/>
              </w:rPr>
              <w:t xml:space="preserve"> kroz 24 sata, i.v.): dan 1</w:t>
            </w:r>
          </w:p>
          <w:p w14:paraId="0BB7D7A9" w14:textId="77777777" w:rsidR="00E00E89" w:rsidRPr="003C7355" w:rsidRDefault="00E00E89" w:rsidP="007904BF">
            <w:pPr>
              <w:pStyle w:val="EndnoteText"/>
              <w:widowControl w:val="0"/>
              <w:rPr>
                <w:color w:val="000000"/>
                <w:lang w:val="hr-HR"/>
              </w:rPr>
            </w:pPr>
            <w:r w:rsidRPr="003C7355">
              <w:rPr>
                <w:color w:val="000000"/>
                <w:lang w:val="hr-HR"/>
              </w:rPr>
              <w:t>Leucovorin (75 mg/m</w:t>
            </w:r>
            <w:r w:rsidRPr="003C7355">
              <w:rPr>
                <w:color w:val="000000"/>
                <w:vertAlign w:val="superscript"/>
                <w:lang w:val="hr-HR"/>
              </w:rPr>
              <w:t>2</w:t>
            </w:r>
            <w:r w:rsidRPr="003C7355">
              <w:rPr>
                <w:color w:val="000000"/>
                <w:lang w:val="hr-HR"/>
              </w:rPr>
              <w:t xml:space="preserve"> u 36. satu, i.v.; 15 mg/m</w:t>
            </w:r>
            <w:r w:rsidRPr="003C7355">
              <w:rPr>
                <w:color w:val="000000"/>
                <w:vertAlign w:val="superscript"/>
                <w:lang w:val="hr-HR"/>
              </w:rPr>
              <w:t>2</w:t>
            </w:r>
            <w:r w:rsidRPr="003C7355">
              <w:rPr>
                <w:color w:val="000000"/>
                <w:lang w:val="hr-HR"/>
              </w:rPr>
              <w:t xml:space="preserve"> i.v. ili p.o. svakih 6 sati x 6 doza)iii: Dani 2 i 3</w:t>
            </w:r>
          </w:p>
          <w:p w14:paraId="26D935CE" w14:textId="77777777" w:rsidR="00E00E89" w:rsidRPr="003C7355" w:rsidRDefault="00E00E89" w:rsidP="007904BF">
            <w:pPr>
              <w:pStyle w:val="EndnoteText"/>
              <w:widowControl w:val="0"/>
              <w:rPr>
                <w:color w:val="000000"/>
                <w:lang w:val="hr-HR"/>
              </w:rPr>
            </w:pPr>
            <w:r w:rsidRPr="003C7355">
              <w:rPr>
                <w:color w:val="000000"/>
                <w:lang w:val="hr-HR"/>
              </w:rPr>
              <w:t>Trostruka i.t. terapija (prilagođena dobi): dan 1</w:t>
            </w:r>
          </w:p>
          <w:p w14:paraId="75F1D748" w14:textId="77777777" w:rsidR="00E00E89" w:rsidRPr="003C7355" w:rsidRDefault="00E00E89" w:rsidP="007904BF">
            <w:pPr>
              <w:pStyle w:val="EndnoteText"/>
              <w:widowControl w:val="0"/>
              <w:rPr>
                <w:color w:val="000000"/>
                <w:lang w:val="hr-HR"/>
              </w:rPr>
            </w:pPr>
            <w:r w:rsidRPr="003C7355">
              <w:rPr>
                <w:color w:val="000000"/>
                <w:lang w:val="hr-HR"/>
              </w:rPr>
              <w:t>ARA-C (3 g/m</w:t>
            </w:r>
            <w:r w:rsidRPr="003C7355">
              <w:rPr>
                <w:color w:val="000000"/>
                <w:vertAlign w:val="superscript"/>
                <w:lang w:val="hr-HR"/>
              </w:rPr>
              <w:t>2</w:t>
            </w:r>
            <w:r w:rsidRPr="003C7355">
              <w:rPr>
                <w:color w:val="000000"/>
                <w:lang w:val="hr-HR"/>
              </w:rPr>
              <w:t>/doza svakih 12 sati x 4, i.v.): dani 2 i 3</w:t>
            </w:r>
          </w:p>
          <w:p w14:paraId="59DCCEE1" w14:textId="77777777" w:rsidR="00E00E89" w:rsidRPr="003C7355" w:rsidRDefault="00E00E89" w:rsidP="007904BF">
            <w:pPr>
              <w:pStyle w:val="EndnoteText"/>
              <w:widowControl w:val="0"/>
              <w:rPr>
                <w:color w:val="000000"/>
                <w:lang w:val="hr-HR"/>
              </w:rPr>
            </w:pPr>
            <w:r w:rsidRPr="003C7355">
              <w:rPr>
                <w:color w:val="000000"/>
                <w:lang w:val="hr-HR"/>
              </w:rPr>
              <w:t>G-CSF (5 μg/kg, s.c.): dani 4-13 ili do porasta ANC &gt;1500 nakon najniže izmjerene vrijednosti</w:t>
            </w:r>
          </w:p>
        </w:tc>
      </w:tr>
      <w:tr w:rsidR="00E00E89" w:rsidRPr="009F68DC" w14:paraId="0BE96BAE" w14:textId="77777777" w:rsidTr="007904BF">
        <w:tc>
          <w:tcPr>
            <w:tcW w:w="2358" w:type="dxa"/>
            <w:shd w:val="clear" w:color="auto" w:fill="auto"/>
          </w:tcPr>
          <w:p w14:paraId="2ABC56C8" w14:textId="77777777" w:rsidR="00E00E89" w:rsidRPr="003C7355" w:rsidRDefault="00E00E89" w:rsidP="007904BF">
            <w:pPr>
              <w:pStyle w:val="EndnoteText"/>
              <w:widowControl w:val="0"/>
              <w:rPr>
                <w:color w:val="000000"/>
                <w:lang w:val="hr-HR"/>
              </w:rPr>
            </w:pPr>
            <w:r w:rsidRPr="003C7355">
              <w:rPr>
                <w:color w:val="000000"/>
                <w:lang w:val="hr-HR"/>
              </w:rPr>
              <w:t>Reindukcijska terapija 1</w:t>
            </w:r>
          </w:p>
          <w:p w14:paraId="165A0376" w14:textId="77777777" w:rsidR="00E00E89" w:rsidRPr="003C7355" w:rsidRDefault="00E00E89" w:rsidP="007904BF">
            <w:pPr>
              <w:pStyle w:val="EndnoteText"/>
              <w:widowControl w:val="0"/>
              <w:rPr>
                <w:color w:val="000000"/>
                <w:lang w:val="hr-HR"/>
              </w:rPr>
            </w:pPr>
            <w:r w:rsidRPr="003C7355">
              <w:rPr>
                <w:color w:val="000000"/>
                <w:lang w:val="hr-HR"/>
              </w:rPr>
              <w:t>(3 tjedan)</w:t>
            </w:r>
          </w:p>
        </w:tc>
        <w:tc>
          <w:tcPr>
            <w:tcW w:w="6929" w:type="dxa"/>
            <w:shd w:val="clear" w:color="auto" w:fill="auto"/>
          </w:tcPr>
          <w:p w14:paraId="16438050" w14:textId="77777777" w:rsidR="00E00E89" w:rsidRPr="003C7355" w:rsidRDefault="00E00E89" w:rsidP="007904BF">
            <w:pPr>
              <w:pStyle w:val="EndnoteText"/>
              <w:widowControl w:val="0"/>
              <w:rPr>
                <w:color w:val="000000"/>
                <w:lang w:val="hr-HR"/>
              </w:rPr>
            </w:pPr>
            <w:r w:rsidRPr="003C7355">
              <w:rPr>
                <w:color w:val="000000"/>
                <w:lang w:val="hr-HR"/>
              </w:rPr>
              <w:t>VCR (1,5 mg/m</w:t>
            </w:r>
            <w:r w:rsidRPr="003C7355">
              <w:rPr>
                <w:color w:val="000000"/>
                <w:vertAlign w:val="superscript"/>
                <w:lang w:val="hr-HR"/>
              </w:rPr>
              <w:t>2</w:t>
            </w:r>
            <w:r w:rsidRPr="003C7355">
              <w:rPr>
                <w:color w:val="000000"/>
                <w:lang w:val="hr-HR"/>
              </w:rPr>
              <w:t>/dan, i.v.): dani 1, 8, i 15</w:t>
            </w:r>
          </w:p>
          <w:p w14:paraId="369E4A9D" w14:textId="77777777" w:rsidR="00E00E89" w:rsidRPr="003C7355" w:rsidRDefault="00E00E89" w:rsidP="007904BF">
            <w:pPr>
              <w:pStyle w:val="EndnoteText"/>
              <w:widowControl w:val="0"/>
              <w:rPr>
                <w:color w:val="000000"/>
                <w:lang w:val="hr-HR"/>
              </w:rPr>
            </w:pPr>
            <w:r w:rsidRPr="003C7355">
              <w:rPr>
                <w:color w:val="000000"/>
                <w:lang w:val="hr-HR"/>
              </w:rPr>
              <w:t>DAUN (45 mg/m</w:t>
            </w:r>
            <w:r w:rsidRPr="003C7355">
              <w:rPr>
                <w:color w:val="000000"/>
                <w:vertAlign w:val="superscript"/>
                <w:lang w:val="hr-HR"/>
              </w:rPr>
              <w:t>2</w:t>
            </w:r>
            <w:r w:rsidRPr="003C7355">
              <w:rPr>
                <w:color w:val="000000"/>
                <w:lang w:val="hr-HR"/>
              </w:rPr>
              <w:t>/dan bolus, i.v.): dani 1 i 2</w:t>
            </w:r>
          </w:p>
          <w:p w14:paraId="71A142CC" w14:textId="77777777" w:rsidR="00E00E89" w:rsidRPr="003C7355" w:rsidRDefault="00E00E89" w:rsidP="007904BF">
            <w:pPr>
              <w:pStyle w:val="EndnoteText"/>
              <w:widowControl w:val="0"/>
              <w:rPr>
                <w:color w:val="000000"/>
                <w:lang w:val="hr-HR"/>
              </w:rPr>
            </w:pPr>
            <w:r w:rsidRPr="003C7355">
              <w:rPr>
                <w:color w:val="000000"/>
                <w:lang w:val="hr-HR"/>
              </w:rPr>
              <w:t>CPM (250 mg/m</w:t>
            </w:r>
            <w:r w:rsidRPr="003C7355">
              <w:rPr>
                <w:color w:val="000000"/>
                <w:vertAlign w:val="superscript"/>
                <w:lang w:val="hr-HR"/>
              </w:rPr>
              <w:t>2</w:t>
            </w:r>
            <w:r w:rsidRPr="003C7355">
              <w:rPr>
                <w:color w:val="000000"/>
                <w:lang w:val="hr-HR"/>
              </w:rPr>
              <w:t>/doza svakih 12 sati x 4 doze, i.v.): dani 3 i 4</w:t>
            </w:r>
          </w:p>
          <w:p w14:paraId="528C7D2D" w14:textId="77777777" w:rsidR="00E00E89" w:rsidRPr="003C7355" w:rsidRDefault="00E00E89" w:rsidP="007904BF">
            <w:pPr>
              <w:pStyle w:val="EndnoteText"/>
              <w:widowControl w:val="0"/>
              <w:rPr>
                <w:color w:val="000000"/>
                <w:lang w:val="hr-HR"/>
              </w:rPr>
            </w:pPr>
            <w:r w:rsidRPr="003C7355">
              <w:rPr>
                <w:color w:val="000000"/>
                <w:lang w:val="hr-HR"/>
              </w:rPr>
              <w:t>PEG-ASP (2500 IU/m</w:t>
            </w:r>
            <w:r w:rsidRPr="003C7355">
              <w:rPr>
                <w:color w:val="000000"/>
                <w:vertAlign w:val="superscript"/>
                <w:lang w:val="hr-HR"/>
              </w:rPr>
              <w:t>2</w:t>
            </w:r>
            <w:r w:rsidRPr="003C7355">
              <w:rPr>
                <w:color w:val="000000"/>
                <w:lang w:val="hr-HR"/>
              </w:rPr>
              <w:t>, i.m.): dan 4</w:t>
            </w:r>
          </w:p>
          <w:p w14:paraId="72AB04EE" w14:textId="77777777" w:rsidR="00E00E89" w:rsidRPr="003C7355" w:rsidRDefault="00E00E89" w:rsidP="007904BF">
            <w:pPr>
              <w:pStyle w:val="EndnoteText"/>
              <w:widowControl w:val="0"/>
              <w:rPr>
                <w:color w:val="000000"/>
                <w:lang w:val="hr-HR"/>
              </w:rPr>
            </w:pPr>
            <w:r w:rsidRPr="003C7355">
              <w:rPr>
                <w:color w:val="000000"/>
                <w:lang w:val="hr-HR"/>
              </w:rPr>
              <w:t>G-CSF (5 μg/kg, s.c.): dani 5</w:t>
            </w:r>
            <w:r w:rsidRPr="003C7355">
              <w:rPr>
                <w:color w:val="000000"/>
                <w:lang w:val="hr-HR"/>
              </w:rPr>
              <w:noBreakHyphen/>
              <w:t>14 ili do porasta ANC &gt;1500 nakon najniže izmjerene vrijednosti</w:t>
            </w:r>
          </w:p>
          <w:p w14:paraId="25E919A5" w14:textId="77777777" w:rsidR="00E00E89" w:rsidRPr="003C7355" w:rsidRDefault="00E00E89" w:rsidP="007904BF">
            <w:pPr>
              <w:pStyle w:val="EndnoteText"/>
              <w:widowControl w:val="0"/>
              <w:rPr>
                <w:color w:val="000000"/>
                <w:lang w:val="hr-HR"/>
              </w:rPr>
            </w:pPr>
            <w:r w:rsidRPr="003C7355">
              <w:rPr>
                <w:color w:val="000000"/>
                <w:lang w:val="hr-HR"/>
              </w:rPr>
              <w:t>Trostruka i.t. terapija (prilagođena dobi): dani 1 i 15</w:t>
            </w:r>
          </w:p>
          <w:p w14:paraId="7A899A17" w14:textId="77777777" w:rsidR="00E00E89" w:rsidRPr="003C7355" w:rsidRDefault="00E00E89" w:rsidP="007904BF">
            <w:pPr>
              <w:pStyle w:val="EndnoteText"/>
              <w:widowControl w:val="0"/>
              <w:rPr>
                <w:color w:val="000000"/>
                <w:lang w:val="hr-HR"/>
              </w:rPr>
            </w:pPr>
            <w:r w:rsidRPr="003C7355">
              <w:rPr>
                <w:color w:val="000000"/>
                <w:lang w:val="hr-HR"/>
              </w:rPr>
              <w:t>DEX (6 mg/m</w:t>
            </w:r>
            <w:r w:rsidRPr="003C7355">
              <w:rPr>
                <w:color w:val="000000"/>
                <w:vertAlign w:val="superscript"/>
                <w:lang w:val="hr-HR"/>
              </w:rPr>
              <w:t>2</w:t>
            </w:r>
            <w:r w:rsidRPr="003C7355">
              <w:rPr>
                <w:color w:val="000000"/>
                <w:lang w:val="hr-HR"/>
              </w:rPr>
              <w:t>/dan, p.o.): dani 1</w:t>
            </w:r>
            <w:r w:rsidRPr="003C7355">
              <w:rPr>
                <w:color w:val="000000"/>
                <w:lang w:val="hr-HR"/>
              </w:rPr>
              <w:noBreakHyphen/>
              <w:t>7 i 15</w:t>
            </w:r>
            <w:r w:rsidRPr="003C7355">
              <w:rPr>
                <w:color w:val="000000"/>
                <w:lang w:val="hr-HR"/>
              </w:rPr>
              <w:noBreakHyphen/>
              <w:t>21</w:t>
            </w:r>
          </w:p>
        </w:tc>
      </w:tr>
      <w:tr w:rsidR="00E00E89" w:rsidRPr="009F68DC" w14:paraId="04623590" w14:textId="77777777" w:rsidTr="007904BF">
        <w:tc>
          <w:tcPr>
            <w:tcW w:w="2358" w:type="dxa"/>
            <w:shd w:val="clear" w:color="auto" w:fill="auto"/>
          </w:tcPr>
          <w:p w14:paraId="14D4A77D" w14:textId="77777777" w:rsidR="00E00E89" w:rsidRPr="003C7355" w:rsidRDefault="00E00E89" w:rsidP="007904BF">
            <w:pPr>
              <w:pStyle w:val="EndnoteText"/>
              <w:widowControl w:val="0"/>
              <w:rPr>
                <w:color w:val="000000"/>
                <w:lang w:val="hr-HR"/>
              </w:rPr>
            </w:pPr>
            <w:r w:rsidRPr="003C7355">
              <w:rPr>
                <w:color w:val="000000"/>
                <w:lang w:val="hr-HR"/>
              </w:rPr>
              <w:t>Intenzifikacijska terapija 1</w:t>
            </w:r>
          </w:p>
          <w:p w14:paraId="3D2A1F82" w14:textId="77777777" w:rsidR="00E00E89" w:rsidRPr="003C7355" w:rsidRDefault="00E00E89" w:rsidP="007904BF">
            <w:pPr>
              <w:pStyle w:val="EndnoteText"/>
              <w:widowControl w:val="0"/>
              <w:rPr>
                <w:color w:val="000000"/>
                <w:lang w:val="hr-HR"/>
              </w:rPr>
            </w:pPr>
            <w:r w:rsidRPr="003C7355">
              <w:rPr>
                <w:color w:val="000000"/>
                <w:lang w:val="hr-HR"/>
              </w:rPr>
              <w:t>(9 tjedana)</w:t>
            </w:r>
          </w:p>
        </w:tc>
        <w:tc>
          <w:tcPr>
            <w:tcW w:w="6929" w:type="dxa"/>
            <w:shd w:val="clear" w:color="auto" w:fill="auto"/>
          </w:tcPr>
          <w:p w14:paraId="14078171" w14:textId="77777777" w:rsidR="00E00E89" w:rsidRPr="003C7355" w:rsidRDefault="00E00E89" w:rsidP="007904BF">
            <w:pPr>
              <w:pStyle w:val="EndnoteText"/>
              <w:widowControl w:val="0"/>
              <w:rPr>
                <w:color w:val="000000"/>
                <w:lang w:val="hr-HR"/>
              </w:rPr>
            </w:pPr>
            <w:r w:rsidRPr="003C7355">
              <w:rPr>
                <w:color w:val="000000"/>
                <w:lang w:val="hr-HR"/>
              </w:rPr>
              <w:t>Metotreksat (5 g/m</w:t>
            </w:r>
            <w:r w:rsidRPr="003C7355">
              <w:rPr>
                <w:color w:val="000000"/>
                <w:vertAlign w:val="superscript"/>
                <w:lang w:val="hr-HR"/>
              </w:rPr>
              <w:t>2</w:t>
            </w:r>
            <w:r w:rsidRPr="003C7355">
              <w:rPr>
                <w:color w:val="000000"/>
                <w:lang w:val="hr-HR"/>
              </w:rPr>
              <w:t xml:space="preserve"> kroz 24 sata, i.v.): dani 1 i 15</w:t>
            </w:r>
          </w:p>
          <w:p w14:paraId="7EFD7CE7" w14:textId="77777777" w:rsidR="00E00E89" w:rsidRPr="003C7355" w:rsidRDefault="00E00E89" w:rsidP="007904BF">
            <w:pPr>
              <w:pStyle w:val="EndnoteText"/>
              <w:widowControl w:val="0"/>
              <w:rPr>
                <w:color w:val="000000"/>
                <w:lang w:val="hr-HR"/>
              </w:rPr>
            </w:pPr>
            <w:r w:rsidRPr="003C7355">
              <w:rPr>
                <w:color w:val="000000"/>
                <w:lang w:val="hr-HR"/>
              </w:rPr>
              <w:t>Leucovorin (75 mg/m</w:t>
            </w:r>
            <w:r w:rsidRPr="003C7355">
              <w:rPr>
                <w:color w:val="000000"/>
                <w:vertAlign w:val="superscript"/>
                <w:lang w:val="hr-HR"/>
              </w:rPr>
              <w:t>2</w:t>
            </w:r>
            <w:r w:rsidRPr="003C7355">
              <w:rPr>
                <w:color w:val="000000"/>
                <w:lang w:val="hr-HR"/>
              </w:rPr>
              <w:t xml:space="preserve"> u 36. satu, i.v.; 15 mg/m</w:t>
            </w:r>
            <w:r w:rsidRPr="003C7355">
              <w:rPr>
                <w:color w:val="000000"/>
                <w:vertAlign w:val="superscript"/>
                <w:lang w:val="hr-HR"/>
              </w:rPr>
              <w:t>2</w:t>
            </w:r>
            <w:r w:rsidRPr="003C7355">
              <w:rPr>
                <w:color w:val="000000"/>
                <w:lang w:val="hr-HR"/>
              </w:rPr>
              <w:t xml:space="preserve"> i.v. ili p.o. svakih 6 sati x 6 doza)iii: Dani 2, 3, 16 i 17</w:t>
            </w:r>
          </w:p>
          <w:p w14:paraId="5DAD943D" w14:textId="77777777" w:rsidR="00E00E89" w:rsidRPr="003C7355" w:rsidRDefault="00E00E89" w:rsidP="007904BF">
            <w:pPr>
              <w:pStyle w:val="EndnoteText"/>
              <w:widowControl w:val="0"/>
              <w:rPr>
                <w:color w:val="000000"/>
                <w:lang w:val="hr-HR"/>
              </w:rPr>
            </w:pPr>
            <w:r w:rsidRPr="003C7355">
              <w:rPr>
                <w:color w:val="000000"/>
                <w:lang w:val="hr-HR"/>
              </w:rPr>
              <w:t>Trostruka i.t. terapija (prilagođena dobi): dani 1 i 22</w:t>
            </w:r>
          </w:p>
          <w:p w14:paraId="671CDEC5" w14:textId="77777777" w:rsidR="00E00E89" w:rsidRPr="003C7355" w:rsidRDefault="00E00E89" w:rsidP="007904BF">
            <w:pPr>
              <w:pStyle w:val="EndnoteText"/>
              <w:widowControl w:val="0"/>
              <w:rPr>
                <w:color w:val="000000"/>
                <w:lang w:val="hr-HR"/>
              </w:rPr>
            </w:pPr>
            <w:r w:rsidRPr="003C7355">
              <w:rPr>
                <w:color w:val="000000"/>
                <w:lang w:val="hr-HR"/>
              </w:rPr>
              <w:t>VP-16 (100 mg/m</w:t>
            </w:r>
            <w:r w:rsidRPr="003C7355">
              <w:rPr>
                <w:color w:val="000000"/>
                <w:vertAlign w:val="superscript"/>
                <w:lang w:val="hr-HR"/>
              </w:rPr>
              <w:t>2</w:t>
            </w:r>
            <w:r w:rsidRPr="003C7355">
              <w:rPr>
                <w:color w:val="000000"/>
                <w:lang w:val="hr-HR"/>
              </w:rPr>
              <w:t>/dan, i.v.): dani 22</w:t>
            </w:r>
            <w:r w:rsidRPr="003C7355">
              <w:rPr>
                <w:color w:val="000000"/>
                <w:lang w:val="hr-HR"/>
              </w:rPr>
              <w:noBreakHyphen/>
              <w:t>26</w:t>
            </w:r>
          </w:p>
          <w:p w14:paraId="599B1A02" w14:textId="77777777" w:rsidR="00E00E89" w:rsidRPr="003C7355" w:rsidRDefault="00E00E89" w:rsidP="007904BF">
            <w:pPr>
              <w:pStyle w:val="EndnoteText"/>
              <w:widowControl w:val="0"/>
              <w:rPr>
                <w:color w:val="000000"/>
                <w:lang w:val="hr-HR"/>
              </w:rPr>
            </w:pPr>
            <w:r w:rsidRPr="003C7355">
              <w:rPr>
                <w:color w:val="000000"/>
                <w:lang w:val="hr-HR"/>
              </w:rPr>
              <w:t>CPM (300 mg/m</w:t>
            </w:r>
            <w:r w:rsidRPr="003C7355">
              <w:rPr>
                <w:color w:val="000000"/>
                <w:vertAlign w:val="superscript"/>
                <w:lang w:val="hr-HR"/>
              </w:rPr>
              <w:t>2</w:t>
            </w:r>
            <w:r w:rsidRPr="003C7355">
              <w:rPr>
                <w:color w:val="000000"/>
                <w:lang w:val="hr-HR"/>
              </w:rPr>
              <w:t>/dan, i.v.): dani 22</w:t>
            </w:r>
            <w:r w:rsidRPr="003C7355">
              <w:rPr>
                <w:color w:val="000000"/>
                <w:lang w:val="hr-HR"/>
              </w:rPr>
              <w:noBreakHyphen/>
              <w:t>26</w:t>
            </w:r>
          </w:p>
          <w:p w14:paraId="2E41B4E4" w14:textId="77777777" w:rsidR="00E00E89" w:rsidRPr="003C7355" w:rsidRDefault="00E00E89" w:rsidP="007904BF">
            <w:pPr>
              <w:pStyle w:val="EndnoteText"/>
              <w:widowControl w:val="0"/>
              <w:rPr>
                <w:color w:val="000000"/>
                <w:lang w:val="hr-HR"/>
              </w:rPr>
            </w:pPr>
            <w:r w:rsidRPr="003C7355">
              <w:rPr>
                <w:color w:val="000000"/>
                <w:lang w:val="hr-HR"/>
              </w:rPr>
              <w:lastRenderedPageBreak/>
              <w:t>MESNA (150 mg/m</w:t>
            </w:r>
            <w:r w:rsidRPr="003C7355">
              <w:rPr>
                <w:color w:val="000000"/>
                <w:vertAlign w:val="superscript"/>
                <w:lang w:val="hr-HR"/>
              </w:rPr>
              <w:t>2</w:t>
            </w:r>
            <w:r w:rsidRPr="003C7355">
              <w:rPr>
                <w:color w:val="000000"/>
                <w:lang w:val="hr-HR"/>
              </w:rPr>
              <w:t>/dan, i.v.): dani 22</w:t>
            </w:r>
            <w:r w:rsidRPr="003C7355">
              <w:rPr>
                <w:color w:val="000000"/>
                <w:lang w:val="hr-HR"/>
              </w:rPr>
              <w:noBreakHyphen/>
              <w:t>26</w:t>
            </w:r>
          </w:p>
          <w:p w14:paraId="29C55377" w14:textId="77777777" w:rsidR="00E00E89" w:rsidRPr="003C7355" w:rsidRDefault="00E00E89" w:rsidP="007904BF">
            <w:pPr>
              <w:pStyle w:val="EndnoteText"/>
              <w:widowControl w:val="0"/>
              <w:rPr>
                <w:color w:val="000000"/>
                <w:lang w:val="hr-HR"/>
              </w:rPr>
            </w:pPr>
            <w:r w:rsidRPr="003C7355">
              <w:rPr>
                <w:color w:val="000000"/>
                <w:lang w:val="hr-HR"/>
              </w:rPr>
              <w:t>G-CSF (5 μg/kg, s.c.): dani 27-36 ili do porasta ANC &gt;1500 nakon najniže izmjerene vrijednosti</w:t>
            </w:r>
          </w:p>
          <w:p w14:paraId="121FBE65" w14:textId="77777777" w:rsidR="00E00E89" w:rsidRPr="003C7355" w:rsidRDefault="00E00E89" w:rsidP="007904BF">
            <w:pPr>
              <w:pStyle w:val="EndnoteText"/>
              <w:widowControl w:val="0"/>
              <w:rPr>
                <w:color w:val="000000"/>
                <w:lang w:val="hr-HR"/>
              </w:rPr>
            </w:pPr>
            <w:r w:rsidRPr="003C7355">
              <w:rPr>
                <w:color w:val="000000"/>
                <w:lang w:val="hr-HR"/>
              </w:rPr>
              <w:t>ARA-C (3 g/m</w:t>
            </w:r>
            <w:r w:rsidRPr="003C7355">
              <w:rPr>
                <w:color w:val="000000"/>
                <w:vertAlign w:val="superscript"/>
                <w:lang w:val="hr-HR"/>
              </w:rPr>
              <w:t>2</w:t>
            </w:r>
            <w:r w:rsidRPr="003C7355">
              <w:rPr>
                <w:color w:val="000000"/>
                <w:lang w:val="hr-HR"/>
              </w:rPr>
              <w:t>, svakih 12 sati, i.v.): dani 43, 44</w:t>
            </w:r>
          </w:p>
          <w:p w14:paraId="66D7EB13" w14:textId="77777777" w:rsidR="00E00E89" w:rsidRPr="003C7355" w:rsidRDefault="00E00E89" w:rsidP="007904BF">
            <w:pPr>
              <w:pStyle w:val="EndnoteText"/>
              <w:widowControl w:val="0"/>
              <w:rPr>
                <w:color w:val="000000"/>
                <w:lang w:val="hr-HR"/>
              </w:rPr>
            </w:pPr>
            <w:r w:rsidRPr="003C7355">
              <w:rPr>
                <w:color w:val="000000"/>
                <w:lang w:val="hr-HR"/>
              </w:rPr>
              <w:t>L-ASP (6000 IU/m</w:t>
            </w:r>
            <w:r w:rsidRPr="003C7355">
              <w:rPr>
                <w:color w:val="000000"/>
                <w:vertAlign w:val="superscript"/>
                <w:lang w:val="hr-HR"/>
              </w:rPr>
              <w:t>2</w:t>
            </w:r>
            <w:r w:rsidRPr="003C7355">
              <w:rPr>
                <w:color w:val="000000"/>
                <w:lang w:val="hr-HR"/>
              </w:rPr>
              <w:t>, i.m.): dan 44</w:t>
            </w:r>
          </w:p>
        </w:tc>
      </w:tr>
      <w:tr w:rsidR="00E00E89" w:rsidRPr="009F68DC" w14:paraId="4FB62CA5" w14:textId="77777777" w:rsidTr="007904BF">
        <w:tc>
          <w:tcPr>
            <w:tcW w:w="2358" w:type="dxa"/>
            <w:shd w:val="clear" w:color="auto" w:fill="auto"/>
          </w:tcPr>
          <w:p w14:paraId="46AD79E1" w14:textId="77777777" w:rsidR="00E00E89" w:rsidRPr="003C7355" w:rsidRDefault="00E00E89" w:rsidP="007904BF">
            <w:pPr>
              <w:pStyle w:val="EndnoteText"/>
              <w:widowControl w:val="0"/>
              <w:rPr>
                <w:color w:val="000000"/>
                <w:lang w:val="hr-HR"/>
              </w:rPr>
            </w:pPr>
            <w:r w:rsidRPr="003C7355">
              <w:rPr>
                <w:color w:val="000000"/>
                <w:lang w:val="hr-HR"/>
              </w:rPr>
              <w:lastRenderedPageBreak/>
              <w:t>Reindukcijska terapija 2</w:t>
            </w:r>
          </w:p>
          <w:p w14:paraId="082978CB" w14:textId="77777777" w:rsidR="00E00E89" w:rsidRPr="003C7355" w:rsidRDefault="00E00E89" w:rsidP="007904BF">
            <w:pPr>
              <w:pStyle w:val="EndnoteText"/>
              <w:widowControl w:val="0"/>
              <w:rPr>
                <w:color w:val="000000"/>
                <w:lang w:val="hr-HR"/>
              </w:rPr>
            </w:pPr>
            <w:r w:rsidRPr="003C7355">
              <w:rPr>
                <w:color w:val="000000"/>
                <w:lang w:val="hr-HR"/>
              </w:rPr>
              <w:t>(3 tjedna)</w:t>
            </w:r>
          </w:p>
        </w:tc>
        <w:tc>
          <w:tcPr>
            <w:tcW w:w="6929" w:type="dxa"/>
            <w:shd w:val="clear" w:color="auto" w:fill="auto"/>
          </w:tcPr>
          <w:p w14:paraId="3A0BC53C" w14:textId="77777777" w:rsidR="00E00E89" w:rsidRPr="003C7355" w:rsidRDefault="00E00E89" w:rsidP="007904BF">
            <w:pPr>
              <w:pStyle w:val="EndnoteText"/>
              <w:widowControl w:val="0"/>
              <w:rPr>
                <w:color w:val="000000"/>
                <w:lang w:val="hr-HR"/>
              </w:rPr>
            </w:pPr>
            <w:r w:rsidRPr="003C7355">
              <w:rPr>
                <w:color w:val="000000"/>
                <w:lang w:val="hr-HR"/>
              </w:rPr>
              <w:t>VCR (1,5 mg/m</w:t>
            </w:r>
            <w:r w:rsidRPr="003C7355">
              <w:rPr>
                <w:color w:val="000000"/>
                <w:vertAlign w:val="superscript"/>
                <w:lang w:val="hr-HR"/>
              </w:rPr>
              <w:t>2</w:t>
            </w:r>
            <w:r w:rsidRPr="003C7355">
              <w:rPr>
                <w:color w:val="000000"/>
                <w:lang w:val="hr-HR"/>
              </w:rPr>
              <w:t>/dan, i.v.): dani 1, 8 i 15</w:t>
            </w:r>
          </w:p>
          <w:p w14:paraId="709A5F31" w14:textId="77777777" w:rsidR="00E00E89" w:rsidRPr="003C7355" w:rsidRDefault="00E00E89" w:rsidP="007904BF">
            <w:pPr>
              <w:pStyle w:val="EndnoteText"/>
              <w:widowControl w:val="0"/>
              <w:rPr>
                <w:color w:val="000000"/>
                <w:lang w:val="hr-HR"/>
              </w:rPr>
            </w:pPr>
            <w:r w:rsidRPr="003C7355">
              <w:rPr>
                <w:color w:val="000000"/>
                <w:lang w:val="hr-HR"/>
              </w:rPr>
              <w:t>DAUN (45 mg/m</w:t>
            </w:r>
            <w:r w:rsidRPr="003C7355">
              <w:rPr>
                <w:color w:val="000000"/>
                <w:vertAlign w:val="superscript"/>
                <w:lang w:val="hr-HR"/>
              </w:rPr>
              <w:t>2</w:t>
            </w:r>
            <w:r w:rsidRPr="003C7355">
              <w:rPr>
                <w:color w:val="000000"/>
                <w:lang w:val="hr-HR"/>
              </w:rPr>
              <w:t>/dan bolus, i.v.): dani 1 i 2</w:t>
            </w:r>
          </w:p>
          <w:p w14:paraId="6D42D72E" w14:textId="77777777" w:rsidR="00E00E89" w:rsidRPr="003C7355" w:rsidRDefault="00E00E89" w:rsidP="007904BF">
            <w:pPr>
              <w:pStyle w:val="EndnoteText"/>
              <w:widowControl w:val="0"/>
              <w:rPr>
                <w:color w:val="000000"/>
                <w:lang w:val="hr-HR"/>
              </w:rPr>
            </w:pPr>
            <w:r w:rsidRPr="003C7355">
              <w:rPr>
                <w:color w:val="000000"/>
                <w:lang w:val="hr-HR"/>
              </w:rPr>
              <w:t>CPM (250 mg/m</w:t>
            </w:r>
            <w:r w:rsidRPr="003C7355">
              <w:rPr>
                <w:color w:val="000000"/>
                <w:vertAlign w:val="superscript"/>
                <w:lang w:val="hr-HR"/>
              </w:rPr>
              <w:t>2</w:t>
            </w:r>
            <w:r w:rsidRPr="003C7355">
              <w:rPr>
                <w:color w:val="000000"/>
                <w:lang w:val="hr-HR"/>
              </w:rPr>
              <w:t>/doza svakih 12 sati x 4 doze, i.v.): Dani 3 i 4</w:t>
            </w:r>
          </w:p>
          <w:p w14:paraId="3845EDA2" w14:textId="77777777" w:rsidR="00E00E89" w:rsidRPr="003C7355" w:rsidRDefault="00E00E89" w:rsidP="007904BF">
            <w:pPr>
              <w:pStyle w:val="EndnoteText"/>
              <w:widowControl w:val="0"/>
              <w:rPr>
                <w:color w:val="000000"/>
                <w:lang w:val="hr-HR"/>
              </w:rPr>
            </w:pPr>
            <w:r w:rsidRPr="003C7355">
              <w:rPr>
                <w:color w:val="000000"/>
                <w:lang w:val="hr-HR"/>
              </w:rPr>
              <w:t>PEG-ASP (2500 IU/m</w:t>
            </w:r>
            <w:r w:rsidRPr="003C7355">
              <w:rPr>
                <w:color w:val="000000"/>
                <w:vertAlign w:val="superscript"/>
                <w:lang w:val="hr-HR"/>
              </w:rPr>
              <w:t>2</w:t>
            </w:r>
            <w:r w:rsidRPr="003C7355">
              <w:rPr>
                <w:color w:val="000000"/>
                <w:lang w:val="hr-HR"/>
              </w:rPr>
              <w:t>, i.m.): dan 4</w:t>
            </w:r>
          </w:p>
          <w:p w14:paraId="6DBA254F" w14:textId="77777777" w:rsidR="00E00E89" w:rsidRPr="003C7355" w:rsidRDefault="00E00E89" w:rsidP="007904BF">
            <w:pPr>
              <w:pStyle w:val="EndnoteText"/>
              <w:widowControl w:val="0"/>
              <w:rPr>
                <w:color w:val="000000"/>
                <w:lang w:val="hr-HR"/>
              </w:rPr>
            </w:pPr>
            <w:r w:rsidRPr="003C7355">
              <w:rPr>
                <w:color w:val="000000"/>
                <w:lang w:val="hr-HR"/>
              </w:rPr>
              <w:t>G-CSF (5 μg/kg, s.c.): dani 5-14 ili do porasta ANC &gt;1500 nakon najniže izmjerene vrijednosti</w:t>
            </w:r>
          </w:p>
          <w:p w14:paraId="19363027" w14:textId="77777777" w:rsidR="00E00E89" w:rsidRPr="003C7355" w:rsidRDefault="00E00E89" w:rsidP="007904BF">
            <w:pPr>
              <w:pStyle w:val="EndnoteText"/>
              <w:widowControl w:val="0"/>
              <w:rPr>
                <w:color w:val="000000"/>
                <w:lang w:val="hr-HR"/>
              </w:rPr>
            </w:pPr>
            <w:r w:rsidRPr="003C7355">
              <w:rPr>
                <w:color w:val="000000"/>
                <w:lang w:val="hr-HR"/>
              </w:rPr>
              <w:t>Trostruka i.t. terapija (prilagođena dobi): dani 1 i 15</w:t>
            </w:r>
          </w:p>
          <w:p w14:paraId="4EE203BC" w14:textId="77777777" w:rsidR="00E00E89" w:rsidRPr="003C7355" w:rsidRDefault="00E00E89" w:rsidP="007904BF">
            <w:pPr>
              <w:pStyle w:val="EndnoteText"/>
              <w:widowControl w:val="0"/>
              <w:rPr>
                <w:color w:val="000000"/>
                <w:lang w:val="hr-HR"/>
              </w:rPr>
            </w:pPr>
            <w:r w:rsidRPr="003C7355">
              <w:rPr>
                <w:color w:val="000000"/>
                <w:lang w:val="hr-HR"/>
              </w:rPr>
              <w:t>DEX (6 mg/m</w:t>
            </w:r>
            <w:r w:rsidRPr="003C7355">
              <w:rPr>
                <w:color w:val="000000"/>
                <w:vertAlign w:val="superscript"/>
                <w:lang w:val="hr-HR"/>
              </w:rPr>
              <w:t>2</w:t>
            </w:r>
            <w:r w:rsidRPr="003C7355">
              <w:rPr>
                <w:color w:val="000000"/>
                <w:lang w:val="hr-HR"/>
              </w:rPr>
              <w:t>/dan, p.o.): dani 1</w:t>
            </w:r>
            <w:r w:rsidRPr="003C7355">
              <w:rPr>
                <w:color w:val="000000"/>
                <w:lang w:val="hr-HR"/>
              </w:rPr>
              <w:noBreakHyphen/>
              <w:t>7 i 15</w:t>
            </w:r>
            <w:r w:rsidRPr="003C7355">
              <w:rPr>
                <w:color w:val="000000"/>
                <w:lang w:val="hr-HR"/>
              </w:rPr>
              <w:noBreakHyphen/>
              <w:t>21</w:t>
            </w:r>
          </w:p>
        </w:tc>
      </w:tr>
      <w:tr w:rsidR="00E00E89" w:rsidRPr="009F68DC" w14:paraId="53C6AA8A" w14:textId="77777777" w:rsidTr="007904BF">
        <w:tc>
          <w:tcPr>
            <w:tcW w:w="2358" w:type="dxa"/>
            <w:shd w:val="clear" w:color="auto" w:fill="auto"/>
          </w:tcPr>
          <w:p w14:paraId="1ADB9E9E" w14:textId="77777777" w:rsidR="00E00E89" w:rsidRPr="003C7355" w:rsidRDefault="00E00E89" w:rsidP="007904BF">
            <w:pPr>
              <w:pStyle w:val="EndnoteText"/>
              <w:widowControl w:val="0"/>
              <w:rPr>
                <w:color w:val="000000"/>
                <w:lang w:val="hr-HR"/>
              </w:rPr>
            </w:pPr>
            <w:r w:rsidRPr="003C7355">
              <w:rPr>
                <w:color w:val="000000"/>
                <w:lang w:val="hr-HR"/>
              </w:rPr>
              <w:t>Intenzifikacijska terapija 2</w:t>
            </w:r>
          </w:p>
          <w:p w14:paraId="7660E3B8" w14:textId="77777777" w:rsidR="00E00E89" w:rsidRPr="003C7355" w:rsidRDefault="00E00E89" w:rsidP="007904BF">
            <w:pPr>
              <w:pStyle w:val="EndnoteText"/>
              <w:widowControl w:val="0"/>
              <w:rPr>
                <w:color w:val="000000"/>
                <w:lang w:val="hr-HR"/>
              </w:rPr>
            </w:pPr>
            <w:r w:rsidRPr="003C7355">
              <w:rPr>
                <w:color w:val="000000"/>
                <w:lang w:val="hr-HR"/>
              </w:rPr>
              <w:t>(9 tjedana)</w:t>
            </w:r>
          </w:p>
        </w:tc>
        <w:tc>
          <w:tcPr>
            <w:tcW w:w="6929" w:type="dxa"/>
            <w:shd w:val="clear" w:color="auto" w:fill="auto"/>
          </w:tcPr>
          <w:p w14:paraId="7E0CFF41" w14:textId="77777777" w:rsidR="00E00E89" w:rsidRPr="003C7355" w:rsidRDefault="00E00E89" w:rsidP="007904BF">
            <w:pPr>
              <w:pStyle w:val="EndnoteText"/>
              <w:widowControl w:val="0"/>
              <w:rPr>
                <w:color w:val="000000"/>
                <w:lang w:val="hr-HR"/>
              </w:rPr>
            </w:pPr>
            <w:r w:rsidRPr="003C7355">
              <w:rPr>
                <w:color w:val="000000"/>
                <w:lang w:val="hr-HR"/>
              </w:rPr>
              <w:t>Metotreksat (5 g/m</w:t>
            </w:r>
            <w:r w:rsidRPr="003C7355">
              <w:rPr>
                <w:color w:val="000000"/>
                <w:vertAlign w:val="superscript"/>
                <w:lang w:val="hr-HR"/>
              </w:rPr>
              <w:t>2</w:t>
            </w:r>
            <w:r w:rsidRPr="003C7355">
              <w:rPr>
                <w:color w:val="000000"/>
                <w:lang w:val="hr-HR"/>
              </w:rPr>
              <w:t xml:space="preserve"> kroz 24 sata, i.v.): dani 1 i 15</w:t>
            </w:r>
          </w:p>
          <w:p w14:paraId="53A952BA" w14:textId="77777777" w:rsidR="00E00E89" w:rsidRPr="003C7355" w:rsidRDefault="00E00E89" w:rsidP="007904BF">
            <w:pPr>
              <w:pStyle w:val="EndnoteText"/>
              <w:widowControl w:val="0"/>
              <w:rPr>
                <w:color w:val="000000"/>
                <w:lang w:val="hr-HR"/>
              </w:rPr>
            </w:pPr>
            <w:r w:rsidRPr="003C7355">
              <w:rPr>
                <w:color w:val="000000"/>
                <w:lang w:val="hr-HR"/>
              </w:rPr>
              <w:t>Leucovorin (75 mg/m</w:t>
            </w:r>
            <w:r w:rsidRPr="003C7355">
              <w:rPr>
                <w:color w:val="000000"/>
                <w:vertAlign w:val="superscript"/>
                <w:lang w:val="hr-HR"/>
              </w:rPr>
              <w:t>2</w:t>
            </w:r>
            <w:r w:rsidRPr="003C7355">
              <w:rPr>
                <w:color w:val="000000"/>
                <w:lang w:val="hr-HR"/>
              </w:rPr>
              <w:t xml:space="preserve"> u</w:t>
            </w:r>
            <w:r w:rsidR="00524434">
              <w:rPr>
                <w:color w:val="000000"/>
                <w:lang w:val="hr-HR"/>
              </w:rPr>
              <w:t xml:space="preserve"> </w:t>
            </w:r>
            <w:r w:rsidRPr="003C7355">
              <w:rPr>
                <w:color w:val="000000"/>
                <w:lang w:val="hr-HR"/>
              </w:rPr>
              <w:t>36. satu, i.v.; 15 mg/m</w:t>
            </w:r>
            <w:r w:rsidRPr="003C7355">
              <w:rPr>
                <w:color w:val="000000"/>
                <w:vertAlign w:val="superscript"/>
                <w:lang w:val="hr-HR"/>
              </w:rPr>
              <w:t>2</w:t>
            </w:r>
            <w:r w:rsidRPr="003C7355">
              <w:rPr>
                <w:color w:val="000000"/>
                <w:lang w:val="hr-HR"/>
              </w:rPr>
              <w:t xml:space="preserve"> i.v. ili p.o. svakih 6 sati x 6 doza) iii: dani 2, 3, 16 i 17</w:t>
            </w:r>
          </w:p>
          <w:p w14:paraId="21D79BFD" w14:textId="77777777" w:rsidR="00E00E89" w:rsidRPr="003C7355" w:rsidRDefault="00E00E89" w:rsidP="007904BF">
            <w:pPr>
              <w:pStyle w:val="EndnoteText"/>
              <w:widowControl w:val="0"/>
              <w:rPr>
                <w:color w:val="000000"/>
                <w:lang w:val="hr-HR"/>
              </w:rPr>
            </w:pPr>
            <w:r w:rsidRPr="003C7355">
              <w:rPr>
                <w:color w:val="000000"/>
                <w:lang w:val="hr-HR"/>
              </w:rPr>
              <w:t>Trostruka i.t. terapija (prilagođena dobi): dani 1 i 22</w:t>
            </w:r>
          </w:p>
          <w:p w14:paraId="6787FA65" w14:textId="77777777" w:rsidR="00E00E89" w:rsidRPr="003C7355" w:rsidRDefault="00E00E89" w:rsidP="007904BF">
            <w:pPr>
              <w:pStyle w:val="EndnoteText"/>
              <w:widowControl w:val="0"/>
              <w:rPr>
                <w:color w:val="000000"/>
                <w:lang w:val="hr-HR"/>
              </w:rPr>
            </w:pPr>
            <w:r w:rsidRPr="003C7355">
              <w:rPr>
                <w:color w:val="000000"/>
                <w:lang w:val="hr-HR"/>
              </w:rPr>
              <w:t>VP-16 (100 mg/m</w:t>
            </w:r>
            <w:r w:rsidRPr="003C7355">
              <w:rPr>
                <w:color w:val="000000"/>
                <w:vertAlign w:val="superscript"/>
                <w:lang w:val="hr-HR"/>
              </w:rPr>
              <w:t>2</w:t>
            </w:r>
            <w:r w:rsidRPr="003C7355">
              <w:rPr>
                <w:color w:val="000000"/>
                <w:lang w:val="hr-HR"/>
              </w:rPr>
              <w:t>/dan, i.v.): dani 22</w:t>
            </w:r>
            <w:r w:rsidRPr="003C7355">
              <w:rPr>
                <w:color w:val="000000"/>
                <w:lang w:val="hr-HR"/>
              </w:rPr>
              <w:noBreakHyphen/>
              <w:t>26</w:t>
            </w:r>
          </w:p>
          <w:p w14:paraId="669DEB73" w14:textId="77777777" w:rsidR="00E00E89" w:rsidRPr="003C7355" w:rsidRDefault="00E00E89" w:rsidP="007904BF">
            <w:pPr>
              <w:pStyle w:val="EndnoteText"/>
              <w:widowControl w:val="0"/>
              <w:rPr>
                <w:color w:val="000000"/>
                <w:lang w:val="hr-HR"/>
              </w:rPr>
            </w:pPr>
            <w:r w:rsidRPr="003C7355">
              <w:rPr>
                <w:color w:val="000000"/>
                <w:lang w:val="hr-HR"/>
              </w:rPr>
              <w:t>CPM (300 mg/m</w:t>
            </w:r>
            <w:r w:rsidRPr="003C7355">
              <w:rPr>
                <w:color w:val="000000"/>
                <w:vertAlign w:val="superscript"/>
                <w:lang w:val="hr-HR"/>
              </w:rPr>
              <w:t>2</w:t>
            </w:r>
            <w:r w:rsidRPr="003C7355">
              <w:rPr>
                <w:color w:val="000000"/>
                <w:lang w:val="hr-HR"/>
              </w:rPr>
              <w:t>/dan, i.v.): dani 22</w:t>
            </w:r>
            <w:r w:rsidRPr="003C7355">
              <w:rPr>
                <w:color w:val="000000"/>
                <w:lang w:val="hr-HR"/>
              </w:rPr>
              <w:noBreakHyphen/>
              <w:t>26</w:t>
            </w:r>
          </w:p>
          <w:p w14:paraId="535E9728" w14:textId="77777777" w:rsidR="00E00E89" w:rsidRPr="003C7355" w:rsidRDefault="00E00E89" w:rsidP="007904BF">
            <w:pPr>
              <w:pStyle w:val="EndnoteText"/>
              <w:widowControl w:val="0"/>
              <w:rPr>
                <w:color w:val="000000"/>
                <w:lang w:val="hr-HR"/>
              </w:rPr>
            </w:pPr>
            <w:r w:rsidRPr="003C7355">
              <w:rPr>
                <w:color w:val="000000"/>
                <w:lang w:val="hr-HR"/>
              </w:rPr>
              <w:t>MESNA (150 mg/m</w:t>
            </w:r>
            <w:r w:rsidRPr="003C7355">
              <w:rPr>
                <w:color w:val="000000"/>
                <w:vertAlign w:val="superscript"/>
                <w:lang w:val="hr-HR"/>
              </w:rPr>
              <w:t>2</w:t>
            </w:r>
            <w:r w:rsidRPr="003C7355">
              <w:rPr>
                <w:color w:val="000000"/>
                <w:lang w:val="hr-HR"/>
              </w:rPr>
              <w:t>/dan, i.v.): dani 22</w:t>
            </w:r>
            <w:r w:rsidRPr="003C7355">
              <w:rPr>
                <w:color w:val="000000"/>
                <w:lang w:val="hr-HR"/>
              </w:rPr>
              <w:noBreakHyphen/>
              <w:t>26</w:t>
            </w:r>
          </w:p>
          <w:p w14:paraId="6ED9C773" w14:textId="77777777" w:rsidR="00E00E89" w:rsidRPr="003C7355" w:rsidRDefault="00E00E89" w:rsidP="007904BF">
            <w:pPr>
              <w:pStyle w:val="EndnoteText"/>
              <w:widowControl w:val="0"/>
              <w:rPr>
                <w:color w:val="000000"/>
                <w:lang w:val="hr-HR"/>
              </w:rPr>
            </w:pPr>
            <w:r w:rsidRPr="003C7355">
              <w:rPr>
                <w:color w:val="000000"/>
                <w:lang w:val="hr-HR"/>
              </w:rPr>
              <w:t>G-CSF (5 μg/kg, s.c.): dani 27</w:t>
            </w:r>
            <w:r w:rsidRPr="003C7355">
              <w:rPr>
                <w:color w:val="000000"/>
                <w:lang w:val="hr-HR"/>
              </w:rPr>
              <w:noBreakHyphen/>
              <w:t>36 ili do porasta ANC &gt;1500 nakon najniže izmjerene vrijednosti</w:t>
            </w:r>
          </w:p>
          <w:p w14:paraId="33C57286" w14:textId="77777777" w:rsidR="00E00E89" w:rsidRPr="003C7355" w:rsidRDefault="00E00E89" w:rsidP="007904BF">
            <w:pPr>
              <w:pStyle w:val="EndnoteText"/>
              <w:widowControl w:val="0"/>
              <w:rPr>
                <w:color w:val="000000"/>
                <w:lang w:val="hr-HR"/>
              </w:rPr>
            </w:pPr>
            <w:r w:rsidRPr="003C7355">
              <w:rPr>
                <w:color w:val="000000"/>
                <w:lang w:val="hr-HR"/>
              </w:rPr>
              <w:t>ARA-C (3 g/m</w:t>
            </w:r>
            <w:r w:rsidRPr="003C7355">
              <w:rPr>
                <w:color w:val="000000"/>
                <w:vertAlign w:val="superscript"/>
                <w:lang w:val="hr-HR"/>
              </w:rPr>
              <w:t>2</w:t>
            </w:r>
            <w:r w:rsidRPr="003C7355">
              <w:rPr>
                <w:color w:val="000000"/>
                <w:lang w:val="hr-HR"/>
              </w:rPr>
              <w:t>, svakih 12 sati, i.v.): dani 43, 44</w:t>
            </w:r>
          </w:p>
          <w:p w14:paraId="38C76050" w14:textId="77777777" w:rsidR="00E00E89" w:rsidRPr="003C7355" w:rsidRDefault="00E00E89" w:rsidP="007904BF">
            <w:pPr>
              <w:pStyle w:val="EndnoteText"/>
              <w:widowControl w:val="0"/>
              <w:rPr>
                <w:color w:val="000000"/>
                <w:lang w:val="hr-HR"/>
              </w:rPr>
            </w:pPr>
            <w:r w:rsidRPr="003C7355">
              <w:rPr>
                <w:color w:val="000000"/>
                <w:lang w:val="hr-HR"/>
              </w:rPr>
              <w:t>L-ASP (6000 IU/m</w:t>
            </w:r>
            <w:r w:rsidRPr="003C7355">
              <w:rPr>
                <w:color w:val="000000"/>
                <w:vertAlign w:val="superscript"/>
                <w:lang w:val="hr-HR"/>
              </w:rPr>
              <w:t>2</w:t>
            </w:r>
            <w:r w:rsidRPr="003C7355">
              <w:rPr>
                <w:color w:val="000000"/>
                <w:lang w:val="hr-HR"/>
              </w:rPr>
              <w:t>, i.m.): dan 44</w:t>
            </w:r>
          </w:p>
        </w:tc>
      </w:tr>
      <w:tr w:rsidR="00E00E89" w:rsidRPr="009F68DC" w14:paraId="54E09DBB" w14:textId="77777777" w:rsidTr="007904BF">
        <w:tc>
          <w:tcPr>
            <w:tcW w:w="2358" w:type="dxa"/>
            <w:shd w:val="clear" w:color="auto" w:fill="auto"/>
          </w:tcPr>
          <w:p w14:paraId="078942EF" w14:textId="77777777" w:rsidR="00E00E89" w:rsidRPr="003C7355" w:rsidRDefault="00E00E89" w:rsidP="007904BF">
            <w:pPr>
              <w:pStyle w:val="EndnoteText"/>
              <w:widowControl w:val="0"/>
              <w:rPr>
                <w:color w:val="000000"/>
                <w:lang w:val="hr-HR"/>
              </w:rPr>
            </w:pPr>
            <w:r w:rsidRPr="003C7355">
              <w:rPr>
                <w:color w:val="000000"/>
                <w:lang w:val="hr-HR"/>
              </w:rPr>
              <w:t>Održavanje</w:t>
            </w:r>
          </w:p>
          <w:p w14:paraId="37D97349" w14:textId="77777777" w:rsidR="00E00E89" w:rsidRPr="003C7355" w:rsidRDefault="00E00E89" w:rsidP="007904BF">
            <w:pPr>
              <w:pStyle w:val="EndnoteText"/>
              <w:widowControl w:val="0"/>
              <w:rPr>
                <w:color w:val="000000"/>
                <w:lang w:val="hr-HR"/>
              </w:rPr>
            </w:pPr>
            <w:r w:rsidRPr="003C7355">
              <w:rPr>
                <w:color w:val="000000"/>
                <w:lang w:val="hr-HR"/>
              </w:rPr>
              <w:t>(8-tjedni ciklusi)</w:t>
            </w:r>
          </w:p>
          <w:p w14:paraId="2C2894A8" w14:textId="61639B3E" w:rsidR="00E00E89" w:rsidRPr="003C7355" w:rsidRDefault="00E00E89" w:rsidP="007904BF">
            <w:pPr>
              <w:pStyle w:val="EndnoteText"/>
              <w:widowControl w:val="0"/>
              <w:rPr>
                <w:color w:val="000000"/>
                <w:lang w:val="hr-HR"/>
              </w:rPr>
            </w:pPr>
            <w:r w:rsidRPr="003C7355">
              <w:rPr>
                <w:color w:val="000000"/>
                <w:lang w:val="hr-HR"/>
              </w:rPr>
              <w:t>Ciklusi 1</w:t>
            </w:r>
            <w:r w:rsidR="00B02243">
              <w:rPr>
                <w:color w:val="000000"/>
                <w:lang w:val="hr-HR"/>
              </w:rPr>
              <w:t>-</w:t>
            </w:r>
            <w:r w:rsidRPr="003C7355">
              <w:rPr>
                <w:color w:val="000000"/>
                <w:lang w:val="hr-HR"/>
              </w:rPr>
              <w:t>4</w:t>
            </w:r>
          </w:p>
        </w:tc>
        <w:tc>
          <w:tcPr>
            <w:tcW w:w="6929" w:type="dxa"/>
            <w:shd w:val="clear" w:color="auto" w:fill="auto"/>
          </w:tcPr>
          <w:p w14:paraId="2BDBC268" w14:textId="77777777" w:rsidR="00E00E89" w:rsidRPr="003C7355" w:rsidRDefault="00E00E89" w:rsidP="007904BF">
            <w:pPr>
              <w:pStyle w:val="EndnoteText"/>
              <w:widowControl w:val="0"/>
              <w:rPr>
                <w:color w:val="000000"/>
                <w:lang w:val="hr-HR"/>
              </w:rPr>
            </w:pPr>
            <w:r w:rsidRPr="003C7355">
              <w:rPr>
                <w:color w:val="000000"/>
                <w:lang w:val="hr-HR"/>
              </w:rPr>
              <w:t>MTX (5 g/m</w:t>
            </w:r>
            <w:r w:rsidRPr="003C7355">
              <w:rPr>
                <w:color w:val="000000"/>
                <w:vertAlign w:val="superscript"/>
                <w:lang w:val="hr-HR"/>
              </w:rPr>
              <w:t>2</w:t>
            </w:r>
            <w:r w:rsidRPr="003C7355">
              <w:rPr>
                <w:color w:val="000000"/>
                <w:lang w:val="hr-HR"/>
              </w:rPr>
              <w:t xml:space="preserve"> kroz 24 sata, i.v.): dan 1</w:t>
            </w:r>
          </w:p>
          <w:p w14:paraId="28BDCD4D" w14:textId="77777777" w:rsidR="00E00E89" w:rsidRPr="003C7355" w:rsidRDefault="00E00E89" w:rsidP="007904BF">
            <w:pPr>
              <w:pStyle w:val="EndnoteText"/>
              <w:widowControl w:val="0"/>
              <w:rPr>
                <w:color w:val="000000"/>
                <w:lang w:val="hr-HR"/>
              </w:rPr>
            </w:pPr>
            <w:r w:rsidRPr="003C7355">
              <w:rPr>
                <w:color w:val="000000"/>
                <w:lang w:val="hr-HR"/>
              </w:rPr>
              <w:t>Leucovorin (75 mg/m</w:t>
            </w:r>
            <w:r w:rsidRPr="003C7355">
              <w:rPr>
                <w:color w:val="000000"/>
                <w:vertAlign w:val="superscript"/>
                <w:lang w:val="hr-HR"/>
              </w:rPr>
              <w:t>2</w:t>
            </w:r>
            <w:r w:rsidRPr="003C7355">
              <w:rPr>
                <w:color w:val="000000"/>
                <w:lang w:val="hr-HR"/>
              </w:rPr>
              <w:t xml:space="preserve"> u 36. satu, i.v.; 15 mg/m</w:t>
            </w:r>
            <w:r w:rsidRPr="003C7355">
              <w:rPr>
                <w:color w:val="000000"/>
                <w:vertAlign w:val="superscript"/>
                <w:lang w:val="hr-HR"/>
              </w:rPr>
              <w:t>2</w:t>
            </w:r>
            <w:r w:rsidRPr="003C7355">
              <w:rPr>
                <w:color w:val="000000"/>
                <w:lang w:val="hr-HR"/>
              </w:rPr>
              <w:t xml:space="preserve"> i.v. ili p.o. svakih 6 sati x 6 doza) iii: dani 2 i 3</w:t>
            </w:r>
          </w:p>
          <w:p w14:paraId="1479BB52" w14:textId="77777777" w:rsidR="00E00E89" w:rsidRPr="003C7355" w:rsidRDefault="00E00E89" w:rsidP="007904BF">
            <w:pPr>
              <w:pStyle w:val="EndnoteText"/>
              <w:widowControl w:val="0"/>
              <w:rPr>
                <w:color w:val="000000"/>
                <w:lang w:val="hr-HR"/>
              </w:rPr>
            </w:pPr>
            <w:r w:rsidRPr="003C7355">
              <w:rPr>
                <w:color w:val="000000"/>
                <w:lang w:val="hr-HR"/>
              </w:rPr>
              <w:t>Trostruka i.t. terapija (prilagođena dobi): dani 1, 29</w:t>
            </w:r>
          </w:p>
          <w:p w14:paraId="1D14030C" w14:textId="77777777" w:rsidR="00E00E89" w:rsidRPr="003C7355" w:rsidRDefault="00E00E89" w:rsidP="007904BF">
            <w:pPr>
              <w:pStyle w:val="EndnoteText"/>
              <w:widowControl w:val="0"/>
              <w:rPr>
                <w:color w:val="000000"/>
                <w:lang w:val="hr-HR"/>
              </w:rPr>
            </w:pPr>
            <w:r w:rsidRPr="003C7355">
              <w:rPr>
                <w:color w:val="000000"/>
                <w:lang w:val="hr-HR"/>
              </w:rPr>
              <w:t>VCR (1,5 mg/m</w:t>
            </w:r>
            <w:r w:rsidRPr="003C7355">
              <w:rPr>
                <w:color w:val="000000"/>
                <w:vertAlign w:val="superscript"/>
                <w:lang w:val="hr-HR"/>
              </w:rPr>
              <w:t>2</w:t>
            </w:r>
            <w:r w:rsidRPr="003C7355">
              <w:rPr>
                <w:color w:val="000000"/>
                <w:lang w:val="hr-HR"/>
              </w:rPr>
              <w:t>, i.v.): dani 1, 29</w:t>
            </w:r>
          </w:p>
          <w:p w14:paraId="23C59710" w14:textId="77777777" w:rsidR="00E00E89" w:rsidRPr="003C7355" w:rsidRDefault="00E00E89" w:rsidP="007904BF">
            <w:pPr>
              <w:pStyle w:val="EndnoteText"/>
              <w:widowControl w:val="0"/>
              <w:rPr>
                <w:color w:val="000000"/>
                <w:lang w:val="hr-HR"/>
              </w:rPr>
            </w:pPr>
            <w:r w:rsidRPr="003C7355">
              <w:rPr>
                <w:color w:val="000000"/>
                <w:lang w:val="hr-HR"/>
              </w:rPr>
              <w:t>DEX (6 mg/m</w:t>
            </w:r>
            <w:r w:rsidRPr="003C7355">
              <w:rPr>
                <w:color w:val="000000"/>
                <w:vertAlign w:val="superscript"/>
                <w:lang w:val="hr-HR"/>
              </w:rPr>
              <w:t>2</w:t>
            </w:r>
            <w:r w:rsidRPr="003C7355">
              <w:rPr>
                <w:color w:val="000000"/>
                <w:lang w:val="hr-HR"/>
              </w:rPr>
              <w:t>/dan, p.o.): dani 1</w:t>
            </w:r>
            <w:r w:rsidRPr="003C7355">
              <w:rPr>
                <w:color w:val="000000"/>
                <w:lang w:val="hr-HR"/>
              </w:rPr>
              <w:noBreakHyphen/>
              <w:t>5; 29</w:t>
            </w:r>
            <w:r w:rsidRPr="003C7355">
              <w:rPr>
                <w:color w:val="000000"/>
                <w:lang w:val="hr-HR"/>
              </w:rPr>
              <w:noBreakHyphen/>
              <w:t>33</w:t>
            </w:r>
          </w:p>
          <w:p w14:paraId="6E410106" w14:textId="77777777" w:rsidR="00E00E89" w:rsidRPr="003C7355" w:rsidRDefault="00E00E89" w:rsidP="007904BF">
            <w:pPr>
              <w:pStyle w:val="EndnoteText"/>
              <w:widowControl w:val="0"/>
              <w:rPr>
                <w:color w:val="000000"/>
                <w:lang w:val="hr-HR"/>
              </w:rPr>
            </w:pPr>
            <w:r w:rsidRPr="003C7355">
              <w:rPr>
                <w:color w:val="000000"/>
                <w:lang w:val="hr-HR"/>
              </w:rPr>
              <w:t>6-MP (75 mg/m</w:t>
            </w:r>
            <w:r w:rsidRPr="003C7355">
              <w:rPr>
                <w:color w:val="000000"/>
                <w:vertAlign w:val="superscript"/>
                <w:lang w:val="hr-HR"/>
              </w:rPr>
              <w:t>2</w:t>
            </w:r>
            <w:r w:rsidRPr="003C7355">
              <w:rPr>
                <w:color w:val="000000"/>
                <w:lang w:val="hr-HR"/>
              </w:rPr>
              <w:t>/dan, p.o.): dani 8-28</w:t>
            </w:r>
          </w:p>
          <w:p w14:paraId="4ED13692" w14:textId="77777777" w:rsidR="00E00E89" w:rsidRPr="003C7355" w:rsidRDefault="00E00E89" w:rsidP="007904BF">
            <w:pPr>
              <w:pStyle w:val="EndnoteText"/>
              <w:widowControl w:val="0"/>
              <w:rPr>
                <w:color w:val="000000"/>
                <w:lang w:val="hr-HR"/>
              </w:rPr>
            </w:pPr>
            <w:r w:rsidRPr="003C7355">
              <w:rPr>
                <w:color w:val="000000"/>
                <w:lang w:val="hr-HR"/>
              </w:rPr>
              <w:t>Metotreksat (20 mg/m</w:t>
            </w:r>
            <w:r w:rsidRPr="003C7355">
              <w:rPr>
                <w:color w:val="000000"/>
                <w:vertAlign w:val="superscript"/>
                <w:lang w:val="hr-HR"/>
              </w:rPr>
              <w:t>2</w:t>
            </w:r>
            <w:r w:rsidRPr="003C7355">
              <w:rPr>
                <w:color w:val="000000"/>
                <w:lang w:val="hr-HR"/>
              </w:rPr>
              <w:t>/tjedan, p.o.): dani 8, 15, 22</w:t>
            </w:r>
          </w:p>
          <w:p w14:paraId="4B274E63" w14:textId="77777777" w:rsidR="00E00E89" w:rsidRPr="003C7355" w:rsidRDefault="00E00E89" w:rsidP="007904BF">
            <w:pPr>
              <w:pStyle w:val="EndnoteText"/>
              <w:widowControl w:val="0"/>
              <w:rPr>
                <w:color w:val="000000"/>
                <w:lang w:val="hr-HR"/>
              </w:rPr>
            </w:pPr>
            <w:r w:rsidRPr="003C7355">
              <w:rPr>
                <w:color w:val="000000"/>
                <w:lang w:val="hr-HR"/>
              </w:rPr>
              <w:t>VP-16 (100 mg/m</w:t>
            </w:r>
            <w:r w:rsidRPr="003C7355">
              <w:rPr>
                <w:color w:val="000000"/>
                <w:vertAlign w:val="superscript"/>
                <w:lang w:val="hr-HR"/>
              </w:rPr>
              <w:t>2</w:t>
            </w:r>
            <w:r w:rsidRPr="003C7355">
              <w:rPr>
                <w:color w:val="000000"/>
                <w:lang w:val="hr-HR"/>
              </w:rPr>
              <w:t>, i.v.): dani 29</w:t>
            </w:r>
            <w:r w:rsidRPr="003C7355">
              <w:rPr>
                <w:color w:val="000000"/>
                <w:lang w:val="hr-HR"/>
              </w:rPr>
              <w:noBreakHyphen/>
              <w:t>33</w:t>
            </w:r>
          </w:p>
          <w:p w14:paraId="3DF71384" w14:textId="77777777" w:rsidR="00E00E89" w:rsidRPr="003C7355" w:rsidRDefault="00E00E89" w:rsidP="007904BF">
            <w:pPr>
              <w:pStyle w:val="EndnoteText"/>
              <w:widowControl w:val="0"/>
              <w:rPr>
                <w:color w:val="000000"/>
                <w:lang w:val="hr-HR"/>
              </w:rPr>
            </w:pPr>
            <w:r w:rsidRPr="003C7355">
              <w:rPr>
                <w:color w:val="000000"/>
                <w:lang w:val="hr-HR"/>
              </w:rPr>
              <w:t>CPM (300 mg/m</w:t>
            </w:r>
            <w:r w:rsidRPr="003C7355">
              <w:rPr>
                <w:color w:val="000000"/>
                <w:vertAlign w:val="superscript"/>
                <w:lang w:val="hr-HR"/>
              </w:rPr>
              <w:t>2</w:t>
            </w:r>
            <w:r w:rsidRPr="003C7355">
              <w:rPr>
                <w:color w:val="000000"/>
                <w:lang w:val="hr-HR"/>
              </w:rPr>
              <w:t>, i.v.): dani 29</w:t>
            </w:r>
            <w:r w:rsidRPr="003C7355">
              <w:rPr>
                <w:color w:val="000000"/>
                <w:lang w:val="hr-HR"/>
              </w:rPr>
              <w:noBreakHyphen/>
              <w:t>33</w:t>
            </w:r>
          </w:p>
          <w:p w14:paraId="4AB489D7" w14:textId="77777777" w:rsidR="00E00E89" w:rsidRPr="003C7355" w:rsidRDefault="00E00E89" w:rsidP="007904BF">
            <w:pPr>
              <w:pStyle w:val="EndnoteText"/>
              <w:widowControl w:val="0"/>
              <w:rPr>
                <w:color w:val="000000"/>
                <w:lang w:val="hr-HR"/>
              </w:rPr>
            </w:pPr>
            <w:r w:rsidRPr="003C7355">
              <w:rPr>
                <w:color w:val="000000"/>
                <w:lang w:val="hr-HR"/>
              </w:rPr>
              <w:t>MESNA i.v., dani 29</w:t>
            </w:r>
            <w:r w:rsidRPr="003C7355">
              <w:rPr>
                <w:color w:val="000000"/>
                <w:lang w:val="hr-HR"/>
              </w:rPr>
              <w:noBreakHyphen/>
              <w:t>33</w:t>
            </w:r>
          </w:p>
          <w:p w14:paraId="0B18E39C" w14:textId="77777777" w:rsidR="00E00E89" w:rsidRPr="003C7355" w:rsidRDefault="00E00E89" w:rsidP="007904BF">
            <w:pPr>
              <w:pStyle w:val="EndnoteText"/>
              <w:widowControl w:val="0"/>
              <w:rPr>
                <w:color w:val="000000"/>
                <w:lang w:val="hr-HR"/>
              </w:rPr>
            </w:pPr>
            <w:r w:rsidRPr="003C7355">
              <w:rPr>
                <w:color w:val="000000"/>
                <w:lang w:val="hr-HR"/>
              </w:rPr>
              <w:t>G-CSF (5 μg/kg, s.c.): dani 34</w:t>
            </w:r>
            <w:r w:rsidRPr="003C7355">
              <w:rPr>
                <w:color w:val="000000"/>
                <w:lang w:val="hr-HR"/>
              </w:rPr>
              <w:noBreakHyphen/>
              <w:t>43</w:t>
            </w:r>
          </w:p>
        </w:tc>
      </w:tr>
      <w:tr w:rsidR="00E00E89" w:rsidRPr="009F68DC" w14:paraId="2EE79291" w14:textId="77777777" w:rsidTr="007904BF">
        <w:tc>
          <w:tcPr>
            <w:tcW w:w="2358" w:type="dxa"/>
            <w:shd w:val="clear" w:color="auto" w:fill="auto"/>
          </w:tcPr>
          <w:p w14:paraId="480FE267" w14:textId="77777777" w:rsidR="00E00E89" w:rsidRPr="003C7355" w:rsidRDefault="00E00E89" w:rsidP="007904BF">
            <w:pPr>
              <w:pStyle w:val="EndnoteText"/>
              <w:widowControl w:val="0"/>
              <w:rPr>
                <w:color w:val="000000"/>
                <w:lang w:val="hr-HR"/>
              </w:rPr>
            </w:pPr>
            <w:r w:rsidRPr="003C7355">
              <w:rPr>
                <w:color w:val="000000"/>
                <w:lang w:val="hr-HR"/>
              </w:rPr>
              <w:t>Održavanje</w:t>
            </w:r>
          </w:p>
          <w:p w14:paraId="246D7099" w14:textId="77777777" w:rsidR="00E00E89" w:rsidRPr="003C7355" w:rsidRDefault="00E00E89" w:rsidP="007904BF">
            <w:pPr>
              <w:pStyle w:val="EndnoteText"/>
              <w:widowControl w:val="0"/>
              <w:rPr>
                <w:color w:val="000000"/>
                <w:lang w:val="hr-HR"/>
              </w:rPr>
            </w:pPr>
            <w:r w:rsidRPr="003C7355">
              <w:rPr>
                <w:color w:val="000000"/>
                <w:lang w:val="hr-HR"/>
              </w:rPr>
              <w:t>(8-tjedni ciklusi)</w:t>
            </w:r>
          </w:p>
          <w:p w14:paraId="158555A2" w14:textId="77777777" w:rsidR="00E00E89" w:rsidRPr="003C7355" w:rsidRDefault="00E00E89" w:rsidP="007904BF">
            <w:pPr>
              <w:pStyle w:val="EndnoteText"/>
              <w:widowControl w:val="0"/>
              <w:rPr>
                <w:color w:val="000000"/>
                <w:lang w:val="hr-HR"/>
              </w:rPr>
            </w:pPr>
            <w:r w:rsidRPr="003C7355">
              <w:rPr>
                <w:color w:val="000000"/>
                <w:lang w:val="hr-HR"/>
              </w:rPr>
              <w:t>Ciklus 5</w:t>
            </w:r>
          </w:p>
        </w:tc>
        <w:tc>
          <w:tcPr>
            <w:tcW w:w="6929" w:type="dxa"/>
            <w:shd w:val="clear" w:color="auto" w:fill="auto"/>
          </w:tcPr>
          <w:p w14:paraId="3732D63C" w14:textId="77777777" w:rsidR="00E00E89" w:rsidRPr="003C7355" w:rsidRDefault="00E00E89" w:rsidP="007904BF">
            <w:pPr>
              <w:pStyle w:val="EndnoteText"/>
              <w:widowControl w:val="0"/>
              <w:rPr>
                <w:color w:val="000000"/>
                <w:lang w:val="hr-HR"/>
              </w:rPr>
            </w:pPr>
            <w:r w:rsidRPr="003C7355">
              <w:rPr>
                <w:color w:val="000000"/>
                <w:lang w:val="hr-HR"/>
              </w:rPr>
              <w:t>Kranijalna iradijacija (Samo blok br. 5)</w:t>
            </w:r>
          </w:p>
          <w:p w14:paraId="34517FFC" w14:textId="77777777" w:rsidR="00E00E89" w:rsidRPr="003C7355" w:rsidRDefault="00E00E89" w:rsidP="007904BF">
            <w:pPr>
              <w:pStyle w:val="EndnoteText"/>
              <w:widowControl w:val="0"/>
              <w:rPr>
                <w:color w:val="000000"/>
                <w:lang w:val="hr-HR"/>
              </w:rPr>
            </w:pPr>
            <w:r w:rsidRPr="003C7355">
              <w:rPr>
                <w:color w:val="000000"/>
                <w:lang w:val="hr-HR"/>
              </w:rPr>
              <w:t>12 Gy u 8 frakcija za sve bolesnike koji imaju CNS1 i CNS2 u trenutku dijagnoze</w:t>
            </w:r>
          </w:p>
          <w:p w14:paraId="35A7A543" w14:textId="77777777" w:rsidR="00E00E89" w:rsidRPr="003C7355" w:rsidRDefault="00E00E89" w:rsidP="007904BF">
            <w:pPr>
              <w:pStyle w:val="EndnoteText"/>
              <w:widowControl w:val="0"/>
              <w:rPr>
                <w:color w:val="000000"/>
                <w:lang w:val="hr-HR"/>
              </w:rPr>
            </w:pPr>
            <w:r w:rsidRPr="003C7355">
              <w:rPr>
                <w:color w:val="000000"/>
                <w:lang w:val="hr-HR"/>
              </w:rPr>
              <w:t>18 Gy u 10 frakcija za bolesnike koji imaju CNS3 u trenutku dijagnoze</w:t>
            </w:r>
          </w:p>
          <w:p w14:paraId="7B7BD673" w14:textId="77777777" w:rsidR="00E00E89" w:rsidRPr="003C7355" w:rsidRDefault="00E00E89" w:rsidP="007904BF">
            <w:pPr>
              <w:pStyle w:val="EndnoteText"/>
              <w:widowControl w:val="0"/>
              <w:rPr>
                <w:color w:val="000000"/>
                <w:lang w:val="hr-HR"/>
              </w:rPr>
            </w:pPr>
            <w:r w:rsidRPr="003C7355">
              <w:rPr>
                <w:color w:val="000000"/>
                <w:lang w:val="hr-HR"/>
              </w:rPr>
              <w:t>VCR (1,5 mg/m</w:t>
            </w:r>
            <w:r w:rsidRPr="003C7355">
              <w:rPr>
                <w:color w:val="000000"/>
                <w:vertAlign w:val="superscript"/>
                <w:lang w:val="hr-HR"/>
              </w:rPr>
              <w:t>2</w:t>
            </w:r>
            <w:r w:rsidRPr="003C7355">
              <w:rPr>
                <w:color w:val="000000"/>
                <w:lang w:val="hr-HR"/>
              </w:rPr>
              <w:t>/dan, i.v.): dani 1, 29</w:t>
            </w:r>
          </w:p>
          <w:p w14:paraId="58DEF52F" w14:textId="77777777" w:rsidR="00E00E89" w:rsidRPr="003C7355" w:rsidRDefault="00E00E89" w:rsidP="007904BF">
            <w:pPr>
              <w:pStyle w:val="EndnoteText"/>
              <w:widowControl w:val="0"/>
              <w:rPr>
                <w:color w:val="000000"/>
                <w:lang w:val="hr-HR"/>
              </w:rPr>
            </w:pPr>
            <w:r w:rsidRPr="003C7355">
              <w:rPr>
                <w:color w:val="000000"/>
                <w:lang w:val="hr-HR"/>
              </w:rPr>
              <w:t>DEX (6 mg/m</w:t>
            </w:r>
            <w:r w:rsidRPr="003C7355">
              <w:rPr>
                <w:color w:val="000000"/>
                <w:vertAlign w:val="superscript"/>
                <w:lang w:val="hr-HR"/>
              </w:rPr>
              <w:t>2</w:t>
            </w:r>
            <w:r w:rsidRPr="003C7355">
              <w:rPr>
                <w:color w:val="000000"/>
                <w:lang w:val="hr-HR"/>
              </w:rPr>
              <w:t>/dan, p.o.): dani 1</w:t>
            </w:r>
            <w:r w:rsidRPr="003C7355">
              <w:rPr>
                <w:color w:val="000000"/>
                <w:lang w:val="hr-HR"/>
              </w:rPr>
              <w:noBreakHyphen/>
              <w:t>5; 29</w:t>
            </w:r>
            <w:r w:rsidRPr="003C7355">
              <w:rPr>
                <w:color w:val="000000"/>
                <w:lang w:val="hr-HR"/>
              </w:rPr>
              <w:noBreakHyphen/>
              <w:t>33</w:t>
            </w:r>
          </w:p>
          <w:p w14:paraId="7C70EC34" w14:textId="77777777" w:rsidR="00E00E89" w:rsidRPr="003C7355" w:rsidRDefault="00E00E89" w:rsidP="007904BF">
            <w:pPr>
              <w:pStyle w:val="EndnoteText"/>
              <w:widowControl w:val="0"/>
              <w:rPr>
                <w:color w:val="000000"/>
                <w:lang w:val="hr-HR"/>
              </w:rPr>
            </w:pPr>
            <w:r w:rsidRPr="003C7355">
              <w:rPr>
                <w:color w:val="000000"/>
                <w:lang w:val="hr-HR"/>
              </w:rPr>
              <w:t>6-MP (75 mg/m</w:t>
            </w:r>
            <w:r w:rsidRPr="003C7355">
              <w:rPr>
                <w:color w:val="000000"/>
                <w:vertAlign w:val="superscript"/>
                <w:lang w:val="hr-HR"/>
              </w:rPr>
              <w:t>2</w:t>
            </w:r>
            <w:r w:rsidRPr="003C7355">
              <w:rPr>
                <w:color w:val="000000"/>
                <w:lang w:val="hr-HR"/>
              </w:rPr>
              <w:t>/dan, p.o.): dani 11</w:t>
            </w:r>
            <w:r w:rsidRPr="003C7355">
              <w:rPr>
                <w:color w:val="000000"/>
                <w:lang w:val="hr-HR"/>
              </w:rPr>
              <w:noBreakHyphen/>
              <w:t>56 (Uskratiti 6-MP tijekom 6</w:t>
            </w:r>
            <w:r w:rsidRPr="003C7355">
              <w:rPr>
                <w:color w:val="000000"/>
                <w:lang w:val="hr-HR"/>
              </w:rPr>
              <w:noBreakHyphen/>
              <w:t>10 dana kranijalne iradijacije dana 1, ciklusa 5. Započeti 6-MP 1-og dana nakon završetka kranijalne iradijacije.)</w:t>
            </w:r>
          </w:p>
          <w:p w14:paraId="132288D2" w14:textId="77777777" w:rsidR="00E00E89" w:rsidRPr="003C7355" w:rsidRDefault="00E00E89" w:rsidP="007904BF">
            <w:pPr>
              <w:pStyle w:val="EndnoteText"/>
              <w:widowControl w:val="0"/>
              <w:rPr>
                <w:color w:val="000000"/>
                <w:lang w:val="hr-HR"/>
              </w:rPr>
            </w:pPr>
            <w:r w:rsidRPr="003C7355">
              <w:rPr>
                <w:color w:val="000000"/>
                <w:lang w:val="hr-HR"/>
              </w:rPr>
              <w:t>Metotreksat (20 mg/m</w:t>
            </w:r>
            <w:r w:rsidRPr="003C7355">
              <w:rPr>
                <w:color w:val="000000"/>
                <w:vertAlign w:val="superscript"/>
                <w:lang w:val="hr-HR"/>
              </w:rPr>
              <w:t>2</w:t>
            </w:r>
            <w:r w:rsidRPr="003C7355">
              <w:rPr>
                <w:color w:val="000000"/>
                <w:lang w:val="hr-HR"/>
              </w:rPr>
              <w:t>/tjedan, p.o.): dani  8, 15, 22, 29, 36, 43, 50</w:t>
            </w:r>
          </w:p>
        </w:tc>
      </w:tr>
      <w:tr w:rsidR="00E00E89" w:rsidRPr="009F68DC" w14:paraId="6AFE0620" w14:textId="77777777" w:rsidTr="007904BF">
        <w:tc>
          <w:tcPr>
            <w:tcW w:w="2358" w:type="dxa"/>
            <w:shd w:val="clear" w:color="auto" w:fill="auto"/>
          </w:tcPr>
          <w:p w14:paraId="04EE99F3" w14:textId="77777777" w:rsidR="00E00E89" w:rsidRPr="003C7355" w:rsidRDefault="00E00E89" w:rsidP="007904BF">
            <w:pPr>
              <w:pStyle w:val="EndnoteText"/>
              <w:widowControl w:val="0"/>
              <w:rPr>
                <w:color w:val="000000"/>
                <w:lang w:val="hr-HR"/>
              </w:rPr>
            </w:pPr>
            <w:r w:rsidRPr="003C7355">
              <w:rPr>
                <w:color w:val="000000"/>
                <w:lang w:val="hr-HR"/>
              </w:rPr>
              <w:t>Održavanje</w:t>
            </w:r>
          </w:p>
          <w:p w14:paraId="5094A783" w14:textId="77777777" w:rsidR="00E00E89" w:rsidRPr="003C7355" w:rsidRDefault="00E00E89" w:rsidP="007904BF">
            <w:pPr>
              <w:pStyle w:val="EndnoteText"/>
              <w:widowControl w:val="0"/>
              <w:rPr>
                <w:color w:val="000000"/>
                <w:lang w:val="hr-HR"/>
              </w:rPr>
            </w:pPr>
            <w:r w:rsidRPr="003C7355">
              <w:rPr>
                <w:color w:val="000000"/>
                <w:lang w:val="hr-HR"/>
              </w:rPr>
              <w:t>(8-tjedni ciklusi)</w:t>
            </w:r>
          </w:p>
          <w:p w14:paraId="71EB3B2E" w14:textId="77777777" w:rsidR="00E00E89" w:rsidRPr="003C7355" w:rsidRDefault="00E00E89" w:rsidP="007904BF">
            <w:pPr>
              <w:pStyle w:val="EndnoteText"/>
              <w:widowControl w:val="0"/>
              <w:rPr>
                <w:color w:val="000000"/>
                <w:lang w:val="hr-HR"/>
              </w:rPr>
            </w:pPr>
            <w:r w:rsidRPr="003C7355">
              <w:rPr>
                <w:color w:val="000000"/>
                <w:lang w:val="hr-HR"/>
              </w:rPr>
              <w:t>Ciklusi 6</w:t>
            </w:r>
            <w:r w:rsidRPr="003C7355">
              <w:rPr>
                <w:color w:val="000000"/>
                <w:lang w:val="hr-HR"/>
              </w:rPr>
              <w:noBreakHyphen/>
              <w:t>12</w:t>
            </w:r>
          </w:p>
        </w:tc>
        <w:tc>
          <w:tcPr>
            <w:tcW w:w="6929" w:type="dxa"/>
            <w:shd w:val="clear" w:color="auto" w:fill="auto"/>
          </w:tcPr>
          <w:p w14:paraId="684A57CF" w14:textId="77777777" w:rsidR="00E00E89" w:rsidRPr="003C7355" w:rsidRDefault="00E00E89" w:rsidP="007904BF">
            <w:pPr>
              <w:pStyle w:val="EndnoteText"/>
              <w:widowControl w:val="0"/>
              <w:rPr>
                <w:color w:val="000000"/>
                <w:lang w:val="hr-HR"/>
              </w:rPr>
            </w:pPr>
            <w:r w:rsidRPr="003C7355">
              <w:rPr>
                <w:color w:val="000000"/>
                <w:lang w:val="hr-HR"/>
              </w:rPr>
              <w:t>VCR (1,5 mg/m</w:t>
            </w:r>
            <w:r w:rsidRPr="003C7355">
              <w:rPr>
                <w:color w:val="000000"/>
                <w:vertAlign w:val="superscript"/>
                <w:lang w:val="hr-HR"/>
              </w:rPr>
              <w:t>2</w:t>
            </w:r>
            <w:r w:rsidRPr="003C7355">
              <w:rPr>
                <w:color w:val="000000"/>
                <w:lang w:val="hr-HR"/>
              </w:rPr>
              <w:t>/dan, i.v.): dani 1, 29</w:t>
            </w:r>
          </w:p>
          <w:p w14:paraId="07178309" w14:textId="77777777" w:rsidR="00E00E89" w:rsidRPr="003C7355" w:rsidRDefault="00E00E89" w:rsidP="007904BF">
            <w:pPr>
              <w:pStyle w:val="EndnoteText"/>
              <w:widowControl w:val="0"/>
              <w:rPr>
                <w:color w:val="000000"/>
                <w:lang w:val="hr-HR"/>
              </w:rPr>
            </w:pPr>
            <w:r w:rsidRPr="003C7355">
              <w:rPr>
                <w:color w:val="000000"/>
                <w:lang w:val="hr-HR"/>
              </w:rPr>
              <w:t>DEX (6 mg/m</w:t>
            </w:r>
            <w:r w:rsidRPr="003C7355">
              <w:rPr>
                <w:color w:val="000000"/>
                <w:vertAlign w:val="superscript"/>
                <w:lang w:val="hr-HR"/>
              </w:rPr>
              <w:t>2</w:t>
            </w:r>
            <w:r w:rsidRPr="003C7355">
              <w:rPr>
                <w:color w:val="000000"/>
                <w:lang w:val="hr-HR"/>
              </w:rPr>
              <w:t>/dan, p.o.): dani 1</w:t>
            </w:r>
            <w:r w:rsidRPr="003C7355">
              <w:rPr>
                <w:color w:val="000000"/>
                <w:lang w:val="hr-HR"/>
              </w:rPr>
              <w:noBreakHyphen/>
              <w:t>5; 29</w:t>
            </w:r>
            <w:r w:rsidRPr="003C7355">
              <w:rPr>
                <w:color w:val="000000"/>
                <w:lang w:val="hr-HR"/>
              </w:rPr>
              <w:noBreakHyphen/>
              <w:t>33</w:t>
            </w:r>
          </w:p>
          <w:p w14:paraId="2C0A93C9" w14:textId="77777777" w:rsidR="00E00E89" w:rsidRPr="003C7355" w:rsidRDefault="00E00E89" w:rsidP="007904BF">
            <w:pPr>
              <w:pStyle w:val="EndnoteText"/>
              <w:widowControl w:val="0"/>
              <w:rPr>
                <w:color w:val="000000"/>
                <w:lang w:val="hr-HR"/>
              </w:rPr>
            </w:pPr>
            <w:r w:rsidRPr="003C7355">
              <w:rPr>
                <w:color w:val="000000"/>
                <w:lang w:val="hr-HR"/>
              </w:rPr>
              <w:t>6-MP (75 mg/m</w:t>
            </w:r>
            <w:r w:rsidRPr="003C7355">
              <w:rPr>
                <w:color w:val="000000"/>
                <w:vertAlign w:val="superscript"/>
                <w:lang w:val="hr-HR"/>
              </w:rPr>
              <w:t>2</w:t>
            </w:r>
            <w:r w:rsidRPr="003C7355">
              <w:rPr>
                <w:color w:val="000000"/>
                <w:lang w:val="hr-HR"/>
              </w:rPr>
              <w:t>/dan, p.o.): dani 1</w:t>
            </w:r>
            <w:r w:rsidRPr="003C7355">
              <w:rPr>
                <w:color w:val="000000"/>
                <w:lang w:val="hr-HR"/>
              </w:rPr>
              <w:noBreakHyphen/>
              <w:t>56</w:t>
            </w:r>
          </w:p>
          <w:p w14:paraId="2CD4639B" w14:textId="77777777" w:rsidR="00E00E89" w:rsidRPr="003C7355" w:rsidRDefault="00E00E89" w:rsidP="007904BF">
            <w:pPr>
              <w:pStyle w:val="EndnoteText"/>
              <w:widowControl w:val="0"/>
              <w:rPr>
                <w:color w:val="000000"/>
                <w:lang w:val="hr-HR"/>
              </w:rPr>
            </w:pPr>
            <w:r w:rsidRPr="003C7355">
              <w:rPr>
                <w:color w:val="000000"/>
                <w:lang w:val="hr-HR"/>
              </w:rPr>
              <w:t>Metotreksat (20 mg/m</w:t>
            </w:r>
            <w:r w:rsidRPr="003C7355">
              <w:rPr>
                <w:color w:val="000000"/>
                <w:vertAlign w:val="superscript"/>
                <w:lang w:val="hr-HR"/>
              </w:rPr>
              <w:t>2</w:t>
            </w:r>
            <w:r w:rsidRPr="003C7355">
              <w:rPr>
                <w:color w:val="000000"/>
                <w:lang w:val="hr-HR"/>
              </w:rPr>
              <w:t>/tjedan, p.o.): dani 1, 8, 15, 22, 29, 36, 43, 50</w:t>
            </w:r>
          </w:p>
        </w:tc>
      </w:tr>
    </w:tbl>
    <w:p w14:paraId="2E3DEB25" w14:textId="77777777" w:rsidR="00E00E89" w:rsidRDefault="00E00E89" w:rsidP="00E00E89">
      <w:pPr>
        <w:pStyle w:val="EndnoteText"/>
        <w:widowControl w:val="0"/>
        <w:rPr>
          <w:lang w:val="hr-HR"/>
        </w:rPr>
      </w:pPr>
      <w:r w:rsidRPr="00E13ED5">
        <w:rPr>
          <w:lang w:val="hr-HR"/>
        </w:rPr>
        <w:t>G-CSF = faktor stimulacije rasta granulocita, VP-16 = etoposid, MTX = metotreksat, i.v. = intravenski, SC = potkožno, i.t. = intratekalno, p.o. = oralno, i.m. = u mišić, ARA-C = citarabin, CPM = ciklofosfamid, VCR = vinkristin, DEX = deksametazon, DAUN = daunorubicin, 6-MP = 6-merkaptopurin, E.Coli L-ASP = L-asparaginaza, PEG-ASP = PEG asparaginaza, MESNA= natrijev 2-merkaptoetan sulfonat, iii= ili dok vrijednost MTX-a ne bude &lt;0,1 µm, Gy= Gray</w:t>
      </w:r>
    </w:p>
    <w:p w14:paraId="1872A51D" w14:textId="77777777" w:rsidR="00E00E89" w:rsidRDefault="00E00E89" w:rsidP="00E00E89">
      <w:pPr>
        <w:pStyle w:val="EndnoteText"/>
        <w:widowControl w:val="0"/>
        <w:rPr>
          <w:lang w:val="bs-Latn-BA"/>
        </w:rPr>
      </w:pPr>
    </w:p>
    <w:p w14:paraId="013505A2" w14:textId="77777777" w:rsidR="00E00E89" w:rsidRDefault="00E00E89" w:rsidP="00E00E89">
      <w:pPr>
        <w:pStyle w:val="EndnoteText"/>
        <w:widowControl w:val="0"/>
        <w:rPr>
          <w:color w:val="000000"/>
          <w:szCs w:val="22"/>
          <w:lang w:val="hr-HR"/>
        </w:rPr>
      </w:pPr>
      <w:r w:rsidRPr="003C7355">
        <w:rPr>
          <w:color w:val="000000"/>
          <w:szCs w:val="22"/>
          <w:lang w:val="hr-HR"/>
        </w:rPr>
        <w:t xml:space="preserve">Ispitivanje AIT07 bilo je multicentrično, otvoreno, randomizirano ispitivanje faze II/III u kojem je </w:t>
      </w:r>
      <w:r w:rsidRPr="003C7355">
        <w:rPr>
          <w:color w:val="000000"/>
          <w:szCs w:val="22"/>
          <w:lang w:val="hr-HR"/>
        </w:rPr>
        <w:lastRenderedPageBreak/>
        <w:t>sudjelovalo 128 bolesnika (od 1 do &lt;18 godina) liječenih imatinibom u kombinaciji s kemoterapijom. Podaci o sigurnosti primjene iz ovog ispitivanja u skladu su sa sigurnosnim profilom imatiniba u bolesnika s Ph+ ALL.</w:t>
      </w:r>
    </w:p>
    <w:p w14:paraId="6A25BEE3" w14:textId="77777777" w:rsidR="00E00E89" w:rsidRPr="003509E8" w:rsidRDefault="00E00E89" w:rsidP="0091773C">
      <w:pPr>
        <w:pStyle w:val="EndnoteText"/>
        <w:widowControl w:val="0"/>
        <w:rPr>
          <w:color w:val="000000"/>
          <w:lang w:val="bs-Latn-BA"/>
        </w:rPr>
      </w:pPr>
    </w:p>
    <w:p w14:paraId="4518FCA8" w14:textId="77777777" w:rsidR="00B77329" w:rsidRDefault="00BF6E21" w:rsidP="00422F71">
      <w:pPr>
        <w:pStyle w:val="EndnoteText"/>
        <w:widowControl w:val="0"/>
        <w:rPr>
          <w:i/>
          <w:color w:val="000000"/>
          <w:lang w:val="bs-Latn-BA"/>
        </w:rPr>
      </w:pPr>
      <w:r w:rsidRPr="003509E8">
        <w:rPr>
          <w:i/>
          <w:lang w:val="bs-Latn-BA"/>
        </w:rPr>
        <w:t>Recidivirajući ili refraktorni</w:t>
      </w:r>
      <w:r w:rsidR="008A642B">
        <w:rPr>
          <w:i/>
          <w:lang w:val="bs-Latn-BA"/>
        </w:rPr>
        <w:t xml:space="preserve"> </w:t>
      </w:r>
      <w:r w:rsidRPr="003509E8">
        <w:rPr>
          <w:i/>
          <w:color w:val="000000"/>
          <w:lang w:val="bs-Latn-BA"/>
        </w:rPr>
        <w:t>Ph+ ALL</w:t>
      </w:r>
    </w:p>
    <w:p w14:paraId="6AA19770" w14:textId="77777777" w:rsidR="00B77329" w:rsidRDefault="00B77329" w:rsidP="00422F71">
      <w:pPr>
        <w:pStyle w:val="EndnoteText"/>
        <w:widowControl w:val="0"/>
        <w:rPr>
          <w:lang w:val="bs-Latn-BA"/>
        </w:rPr>
      </w:pPr>
    </w:p>
    <w:p w14:paraId="543B9ECB" w14:textId="77777777" w:rsidR="00BF6E21" w:rsidRPr="003509E8" w:rsidRDefault="00BF6E21" w:rsidP="00422F71">
      <w:pPr>
        <w:pStyle w:val="EndnoteText"/>
        <w:widowControl w:val="0"/>
        <w:rPr>
          <w:lang w:val="bs-Latn-BA"/>
        </w:rPr>
      </w:pPr>
      <w:r w:rsidRPr="003509E8">
        <w:rPr>
          <w:lang w:val="bs-Latn-BA"/>
        </w:rPr>
        <w:t>Kada je imatinib samostalno korišten u bolesnika s recidivirajućim ili refraktornim Ph+ ALL-om, rezultirao je s odgovorom u 53</w:t>
      </w:r>
      <w:r w:rsidR="00660AA7" w:rsidRPr="003509E8">
        <w:rPr>
          <w:color w:val="000000"/>
          <w:lang w:val="bs-Latn-BA"/>
        </w:rPr>
        <w:t> </w:t>
      </w:r>
      <w:r w:rsidRPr="003509E8">
        <w:rPr>
          <w:lang w:val="bs-Latn-BA"/>
        </w:rPr>
        <w:t>od 411</w:t>
      </w:r>
      <w:r w:rsidR="00660AA7" w:rsidRPr="003509E8">
        <w:rPr>
          <w:color w:val="000000"/>
          <w:lang w:val="bs-Latn-BA"/>
        </w:rPr>
        <w:t> </w:t>
      </w:r>
      <w:r w:rsidRPr="003509E8">
        <w:rPr>
          <w:lang w:val="bs-Latn-BA"/>
        </w:rPr>
        <w:t>procijenjenih bolesnika, sa stopom hematološkog odgovora od 30% (9% potpuni) i stopom većeg citogenetskog odgovora od 23%. (Napomena, od 411</w:t>
      </w:r>
      <w:r w:rsidR="00660AA7" w:rsidRPr="003509E8">
        <w:rPr>
          <w:color w:val="000000"/>
          <w:lang w:val="bs-Latn-BA"/>
        </w:rPr>
        <w:t> </w:t>
      </w:r>
      <w:r w:rsidRPr="003509E8">
        <w:rPr>
          <w:lang w:val="bs-Latn-BA"/>
        </w:rPr>
        <w:t xml:space="preserve">bolesnika, 353 je liječeno u proširenom pristupnom programu bez prikupljenih podataka o primarnom odgovoru.) </w:t>
      </w:r>
      <w:r w:rsidR="006841F9" w:rsidRPr="003509E8">
        <w:rPr>
          <w:lang w:val="bs-Latn-BA"/>
        </w:rPr>
        <w:t>Medijan vremena</w:t>
      </w:r>
      <w:r w:rsidRPr="003509E8">
        <w:rPr>
          <w:lang w:val="bs-Latn-BA"/>
        </w:rPr>
        <w:t xml:space="preserve"> do progresije u ukupnoj populaciji od 411</w:t>
      </w:r>
      <w:r w:rsidR="00660AA7" w:rsidRPr="003509E8">
        <w:rPr>
          <w:color w:val="000000"/>
          <w:lang w:val="bs-Latn-BA"/>
        </w:rPr>
        <w:t> </w:t>
      </w:r>
      <w:r w:rsidRPr="003509E8">
        <w:rPr>
          <w:lang w:val="bs-Latn-BA"/>
        </w:rPr>
        <w:t xml:space="preserve">bolesnika s recidivirajućim ili refraktornim Ph+ ALL-om </w:t>
      </w:r>
      <w:r w:rsidR="006841F9" w:rsidRPr="003509E8">
        <w:rPr>
          <w:lang w:val="bs-Latn-BA"/>
        </w:rPr>
        <w:t xml:space="preserve">kretao </w:t>
      </w:r>
      <w:r w:rsidRPr="003509E8">
        <w:rPr>
          <w:lang w:val="bs-Latn-BA"/>
        </w:rPr>
        <w:t>se od 2,6 do 3,1</w:t>
      </w:r>
      <w:r w:rsidR="00660AA7" w:rsidRPr="003509E8">
        <w:rPr>
          <w:color w:val="000000"/>
          <w:lang w:val="bs-Latn-BA"/>
        </w:rPr>
        <w:t> </w:t>
      </w:r>
      <w:r w:rsidRPr="003509E8">
        <w:rPr>
          <w:lang w:val="bs-Latn-BA"/>
        </w:rPr>
        <w:t xml:space="preserve">mjesec, a </w:t>
      </w:r>
      <w:r w:rsidR="006841F9" w:rsidRPr="003509E8">
        <w:rPr>
          <w:lang w:val="bs-Latn-BA"/>
        </w:rPr>
        <w:t>medijan ukupnog preživlj</w:t>
      </w:r>
      <w:r w:rsidR="00B41DF4" w:rsidRPr="003509E8">
        <w:rPr>
          <w:lang w:val="bs-Latn-BA"/>
        </w:rPr>
        <w:t>e</w:t>
      </w:r>
      <w:r w:rsidR="006841F9" w:rsidRPr="003509E8">
        <w:rPr>
          <w:lang w:val="bs-Latn-BA"/>
        </w:rPr>
        <w:t>nja</w:t>
      </w:r>
      <w:r w:rsidRPr="003509E8">
        <w:rPr>
          <w:lang w:val="bs-Latn-BA"/>
        </w:rPr>
        <w:t xml:space="preserve"> kod 401</w:t>
      </w:r>
      <w:r w:rsidR="00660AA7" w:rsidRPr="003509E8">
        <w:rPr>
          <w:color w:val="000000"/>
          <w:lang w:val="bs-Latn-BA"/>
        </w:rPr>
        <w:t> </w:t>
      </w:r>
      <w:r w:rsidRPr="003509E8">
        <w:rPr>
          <w:lang w:val="bs-Latn-BA"/>
        </w:rPr>
        <w:t xml:space="preserve">procijenjenog bolesnika </w:t>
      </w:r>
      <w:r w:rsidR="006841F9" w:rsidRPr="003509E8">
        <w:rPr>
          <w:lang w:val="bs-Latn-BA"/>
        </w:rPr>
        <w:t xml:space="preserve">kretao </w:t>
      </w:r>
      <w:r w:rsidRPr="003509E8">
        <w:rPr>
          <w:lang w:val="bs-Latn-BA"/>
        </w:rPr>
        <w:t>se od 4,9 do 9</w:t>
      </w:r>
      <w:r w:rsidR="00660AA7" w:rsidRPr="003509E8">
        <w:rPr>
          <w:color w:val="000000"/>
          <w:lang w:val="bs-Latn-BA"/>
        </w:rPr>
        <w:t> </w:t>
      </w:r>
      <w:r w:rsidRPr="003509E8">
        <w:rPr>
          <w:lang w:val="bs-Latn-BA"/>
        </w:rPr>
        <w:t xml:space="preserve">mjeseci. </w:t>
      </w:r>
      <w:r w:rsidRPr="003509E8">
        <w:rPr>
          <w:color w:val="000000"/>
          <w:lang w:val="bs-Latn-BA"/>
        </w:rPr>
        <w:t>Podaci su bili slični kada su ponovno analizirani kako bi uključili samo one bolesnike u dobi od 55</w:t>
      </w:r>
      <w:r w:rsidR="00660AA7" w:rsidRPr="003509E8">
        <w:rPr>
          <w:color w:val="000000"/>
          <w:lang w:val="bs-Latn-BA"/>
        </w:rPr>
        <w:t> </w:t>
      </w:r>
      <w:r w:rsidRPr="003509E8">
        <w:rPr>
          <w:color w:val="000000"/>
          <w:lang w:val="bs-Latn-BA"/>
        </w:rPr>
        <w:t>godina ili starije.</w:t>
      </w:r>
    </w:p>
    <w:p w14:paraId="0E47BC4C" w14:textId="77777777" w:rsidR="009B57ED" w:rsidRPr="003509E8" w:rsidRDefault="009B57ED" w:rsidP="00422F71">
      <w:pPr>
        <w:pStyle w:val="EndnoteText"/>
        <w:widowControl w:val="0"/>
        <w:tabs>
          <w:tab w:val="clear" w:pos="567"/>
        </w:tabs>
        <w:rPr>
          <w:color w:val="000000"/>
          <w:lang w:val="bs-Latn-BA"/>
        </w:rPr>
      </w:pPr>
    </w:p>
    <w:p w14:paraId="710F6E52" w14:textId="77777777" w:rsidR="00A7319D" w:rsidRDefault="00AC6B5A" w:rsidP="00A74D02">
      <w:pPr>
        <w:pStyle w:val="EndnoteText"/>
        <w:widowControl w:val="0"/>
        <w:rPr>
          <w:color w:val="000000"/>
          <w:u w:val="single"/>
          <w:lang w:val="bs-Latn-BA"/>
        </w:rPr>
      </w:pPr>
      <w:r w:rsidRPr="003509E8">
        <w:rPr>
          <w:color w:val="000000"/>
          <w:u w:val="single"/>
          <w:lang w:val="bs-Latn-BA"/>
        </w:rPr>
        <w:t>Klinička ispitivanja kod MDS/MPD-a</w:t>
      </w:r>
    </w:p>
    <w:p w14:paraId="78084143" w14:textId="77777777" w:rsidR="00B77329" w:rsidRPr="003509E8" w:rsidRDefault="00B77329" w:rsidP="00A74D02">
      <w:pPr>
        <w:pStyle w:val="EndnoteText"/>
        <w:widowControl w:val="0"/>
        <w:rPr>
          <w:color w:val="000000"/>
          <w:u w:val="single"/>
          <w:lang w:val="bs-Latn-BA"/>
        </w:rPr>
      </w:pPr>
    </w:p>
    <w:p w14:paraId="6FBCA2BF" w14:textId="77777777" w:rsidR="00F67BE1" w:rsidRDefault="004B23C5" w:rsidP="007F1BD0">
      <w:pPr>
        <w:pStyle w:val="EndnoteText"/>
        <w:widowControl w:val="0"/>
        <w:rPr>
          <w:color w:val="000000"/>
          <w:lang w:val="bs-Latn-BA"/>
        </w:rPr>
      </w:pPr>
      <w:r w:rsidRPr="003509E8">
        <w:rPr>
          <w:color w:val="000000"/>
          <w:lang w:val="bs-Latn-BA"/>
        </w:rPr>
        <w:t xml:space="preserve">Iskustvo s </w:t>
      </w:r>
      <w:r w:rsidR="008C251C" w:rsidRPr="003509E8">
        <w:rPr>
          <w:color w:val="000000"/>
          <w:lang w:val="bs-Latn-BA"/>
        </w:rPr>
        <w:t xml:space="preserve">imatinibom </w:t>
      </w:r>
      <w:r w:rsidRPr="003509E8">
        <w:rPr>
          <w:color w:val="000000"/>
          <w:lang w:val="bs-Latn-BA"/>
        </w:rPr>
        <w:t>u ovoj indikaciji je vrlo ograničeno te se temelji na hematološkom i citogenetskom odgovoru. Ne postoje kontrolirana ispitivanja koja pokazuju kliničku korist ili povećano preživlj</w:t>
      </w:r>
      <w:r w:rsidR="009F6127" w:rsidRPr="003509E8">
        <w:rPr>
          <w:color w:val="000000"/>
          <w:lang w:val="bs-Latn-BA"/>
        </w:rPr>
        <w:t>e</w:t>
      </w:r>
      <w:r w:rsidRPr="003509E8">
        <w:rPr>
          <w:color w:val="000000"/>
          <w:lang w:val="bs-Latn-BA"/>
        </w:rPr>
        <w:t xml:space="preserve">nje. Provedeno je jedno otvoreno, multicentrično kliničko ispitivanje faze II (studija B2225) za ispitivanje </w:t>
      </w:r>
      <w:r w:rsidR="008C251C" w:rsidRPr="003509E8">
        <w:rPr>
          <w:color w:val="000000"/>
          <w:lang w:val="bs-Latn-BA"/>
        </w:rPr>
        <w:t xml:space="preserve">imatinibom </w:t>
      </w:r>
      <w:r w:rsidRPr="003509E8">
        <w:rPr>
          <w:color w:val="000000"/>
          <w:lang w:val="bs-Latn-BA"/>
        </w:rPr>
        <w:t xml:space="preserve">u raznim populacijama bolesnika koji pate od bolesti opasnih po život povezanih s Abl, Kit ili PDGFR protein tirozin kinazama. Ovo je ispitivanje uključivalo 7 bolesnika s </w:t>
      </w:r>
      <w:smartTag w:uri="urn:schemas-microsoft-com:office:smarttags" w:element="stockticker">
        <w:r w:rsidRPr="003509E8">
          <w:rPr>
            <w:color w:val="000000"/>
            <w:lang w:val="bs-Latn-BA"/>
          </w:rPr>
          <w:t>MDS</w:t>
        </w:r>
      </w:smartTag>
      <w:r w:rsidRPr="003509E8">
        <w:rPr>
          <w:color w:val="000000"/>
          <w:lang w:val="bs-Latn-BA"/>
        </w:rPr>
        <w:t xml:space="preserve">/MPD-om koji su liječeni </w:t>
      </w:r>
      <w:r w:rsidR="008C251C" w:rsidRPr="003509E8">
        <w:rPr>
          <w:color w:val="000000"/>
          <w:lang w:val="bs-Latn-BA"/>
        </w:rPr>
        <w:t xml:space="preserve">imatinibom </w:t>
      </w:r>
      <w:r w:rsidRPr="003509E8">
        <w:rPr>
          <w:color w:val="000000"/>
          <w:lang w:val="bs-Latn-BA"/>
        </w:rPr>
        <w:t xml:space="preserve">400 mg </w:t>
      </w:r>
      <w:r w:rsidR="0071204C" w:rsidRPr="003509E8">
        <w:rPr>
          <w:color w:val="000000"/>
          <w:lang w:val="bs-Latn-BA"/>
        </w:rPr>
        <w:t>na dan</w:t>
      </w:r>
      <w:r w:rsidRPr="003509E8">
        <w:rPr>
          <w:color w:val="000000"/>
          <w:lang w:val="bs-Latn-BA"/>
        </w:rPr>
        <w:t>. Tri bolesnika imala su potpuni hematološki odgovor (</w:t>
      </w:r>
      <w:r w:rsidR="00F25B37" w:rsidRPr="006C577B">
        <w:rPr>
          <w:color w:val="000000"/>
          <w:szCs w:val="22"/>
          <w:lang w:val="bs-Latn-BA"/>
        </w:rPr>
        <w:t>P</w:t>
      </w:r>
      <w:r w:rsidRPr="006C577B">
        <w:rPr>
          <w:color w:val="000000"/>
          <w:szCs w:val="22"/>
          <w:lang w:val="bs-Latn-BA"/>
        </w:rPr>
        <w:t>H</w:t>
      </w:r>
      <w:r w:rsidR="00F25B37" w:rsidRPr="006C577B">
        <w:rPr>
          <w:color w:val="000000"/>
          <w:szCs w:val="22"/>
          <w:lang w:val="bs-Latn-BA"/>
        </w:rPr>
        <w:t>O</w:t>
      </w:r>
      <w:r w:rsidRPr="003509E8">
        <w:rPr>
          <w:color w:val="000000"/>
          <w:lang w:val="bs-Latn-BA"/>
        </w:rPr>
        <w:t>), a jedan bolesnik je imao djelomičan hematološki odgovor (</w:t>
      </w:r>
      <w:r w:rsidR="00F25B37" w:rsidRPr="006C577B">
        <w:rPr>
          <w:color w:val="000000"/>
          <w:szCs w:val="22"/>
          <w:lang w:val="bs-Latn-BA"/>
        </w:rPr>
        <w:t>D</w:t>
      </w:r>
      <w:r w:rsidRPr="006C577B">
        <w:rPr>
          <w:color w:val="000000"/>
          <w:szCs w:val="22"/>
          <w:lang w:val="bs-Latn-BA"/>
        </w:rPr>
        <w:t>H</w:t>
      </w:r>
      <w:r w:rsidR="00F25B37" w:rsidRPr="006C577B">
        <w:rPr>
          <w:color w:val="000000"/>
          <w:szCs w:val="22"/>
          <w:lang w:val="bs-Latn-BA"/>
        </w:rPr>
        <w:t>O</w:t>
      </w:r>
      <w:r w:rsidRPr="003509E8">
        <w:rPr>
          <w:color w:val="000000"/>
          <w:lang w:val="bs-Latn-BA"/>
        </w:rPr>
        <w:t xml:space="preserve">). U vrijeme početne analize, kod tri od četiri bolesnika s utvrđenom PDGFR preraspodjelom gena razvio se hematološki odgovor (2 </w:t>
      </w:r>
      <w:r w:rsidR="00421A95">
        <w:rPr>
          <w:color w:val="000000"/>
          <w:szCs w:val="22"/>
          <w:lang w:val="bs-Latn-BA"/>
        </w:rPr>
        <w:t>PHO</w:t>
      </w:r>
      <w:r w:rsidRPr="003509E8">
        <w:rPr>
          <w:color w:val="000000"/>
          <w:lang w:val="bs-Latn-BA"/>
        </w:rPr>
        <w:t xml:space="preserve"> i 1 </w:t>
      </w:r>
      <w:r w:rsidR="00421A95">
        <w:rPr>
          <w:color w:val="000000"/>
          <w:szCs w:val="22"/>
          <w:lang w:val="bs-Latn-BA"/>
        </w:rPr>
        <w:t>DHO</w:t>
      </w:r>
      <w:r w:rsidRPr="003509E8">
        <w:rPr>
          <w:color w:val="000000"/>
          <w:lang w:val="bs-Latn-BA"/>
        </w:rPr>
        <w:t xml:space="preserve">). Starost tih bolesnika se kretala od 20 do 72 godine. </w:t>
      </w:r>
    </w:p>
    <w:p w14:paraId="32BC5985" w14:textId="77777777" w:rsidR="00F67BE1" w:rsidRDefault="00F67BE1" w:rsidP="007F1BD0">
      <w:pPr>
        <w:pStyle w:val="EndnoteText"/>
        <w:widowControl w:val="0"/>
        <w:rPr>
          <w:color w:val="000000"/>
          <w:lang w:val="bs-Latn-BA"/>
        </w:rPr>
      </w:pPr>
    </w:p>
    <w:p w14:paraId="7EC31EF3" w14:textId="77777777" w:rsidR="00F67BE1" w:rsidRDefault="00F67BE1" w:rsidP="007F1BD0">
      <w:pPr>
        <w:pStyle w:val="EndnoteText"/>
        <w:widowControl w:val="0"/>
        <w:rPr>
          <w:color w:val="000000"/>
          <w:lang w:val="bs-Latn-BA"/>
        </w:rPr>
      </w:pPr>
      <w:r w:rsidRPr="00F67BE1">
        <w:rPr>
          <w:color w:val="000000"/>
          <w:lang w:val="hr-HR"/>
        </w:rPr>
        <w:t xml:space="preserve">Proveden je opservacijski registar (ispitivanje L2401) da bi se prikupili podaci o dugoročnoj sigurnosti primjene i djelotvornosti u bolesnika s mijeloproliferativnim novotvorinama s PDGFR- </w:t>
      </w:r>
      <w:r w:rsidRPr="00F67BE1">
        <w:rPr>
          <w:color w:val="000000"/>
          <w:lang w:val="en-US"/>
        </w:rPr>
        <w:t>β</w:t>
      </w:r>
      <w:r w:rsidRPr="00F67BE1">
        <w:rPr>
          <w:color w:val="000000"/>
          <w:lang w:val="hr-HR"/>
        </w:rPr>
        <w:t xml:space="preserve"> preraspodjelom, a koji su liječeni </w:t>
      </w:r>
      <w:r w:rsidRPr="003509E8">
        <w:rPr>
          <w:color w:val="000000"/>
          <w:lang w:val="bs-Latn-BA"/>
        </w:rPr>
        <w:t>imatinibom</w:t>
      </w:r>
      <w:r w:rsidRPr="00F67BE1">
        <w:rPr>
          <w:color w:val="000000"/>
          <w:lang w:val="hr-HR"/>
        </w:rPr>
        <w:t xml:space="preserve">. 23 bolesnika uključena u ovaj registar primala su </w:t>
      </w:r>
      <w:r>
        <w:rPr>
          <w:color w:val="000000"/>
          <w:lang w:val="bs-Latn-BA"/>
        </w:rPr>
        <w:t>imatinib</w:t>
      </w:r>
      <w:r w:rsidRPr="00F67BE1">
        <w:rPr>
          <w:color w:val="000000"/>
          <w:lang w:val="hr-HR"/>
        </w:rPr>
        <w:t xml:space="preserve"> s medijanom dnevne doze od 264 mg (raspon: 100 do 400 mg) i medijanom vremena trajanja od 7,2 godine (raspon od 0,1 do 12,7 godina). Zbog opservacijske prirode ovog registra, podaci hematološke, citogenetske i molekularne procjene bili su dostupni za 22, 9 odnosno 17 od 23 uključena bolesnika. Uz konzervativnu pretpostavku da bolesnici kod kojih nedostaju podaci nisu odgovorili na terapiju, CHR je zabilježen u 20/23 (87%) bolesnika, CCyR u 9/23 (39,1%) bolesnika odnosno MR (engl. </w:t>
      </w:r>
      <w:r w:rsidRPr="00F67BE1">
        <w:rPr>
          <w:i/>
          <w:color w:val="000000"/>
          <w:lang w:val="hr-HR"/>
        </w:rPr>
        <w:t>molecular response</w:t>
      </w:r>
      <w:r w:rsidRPr="00F67BE1">
        <w:rPr>
          <w:color w:val="000000"/>
          <w:lang w:val="hr-HR"/>
        </w:rPr>
        <w:t>) u 11/23 (47,8%) bolesnika. Kad se stopa odgovora računa u bolesnika s barem jednom valjanom procjenom, stopa odgovora za CHR, CCyR i MR bila je 20/22 (90,9%), 9/9 (100%) odnosno 11/17 (64,7%).</w:t>
      </w:r>
    </w:p>
    <w:p w14:paraId="1E87561A" w14:textId="77777777" w:rsidR="00F67BE1" w:rsidRDefault="00F67BE1" w:rsidP="007F1BD0">
      <w:pPr>
        <w:pStyle w:val="EndnoteText"/>
        <w:widowControl w:val="0"/>
        <w:rPr>
          <w:color w:val="000000"/>
          <w:lang w:val="bs-Latn-BA"/>
        </w:rPr>
      </w:pPr>
    </w:p>
    <w:p w14:paraId="48FEE6CE" w14:textId="77777777" w:rsidR="004B23C5" w:rsidRPr="003509E8" w:rsidRDefault="004B23C5" w:rsidP="007F1BD0">
      <w:pPr>
        <w:pStyle w:val="EndnoteText"/>
        <w:widowControl w:val="0"/>
        <w:rPr>
          <w:color w:val="000000"/>
          <w:lang w:val="bs-Latn-BA"/>
        </w:rPr>
      </w:pPr>
      <w:r w:rsidRPr="003509E8">
        <w:rPr>
          <w:color w:val="000000"/>
          <w:lang w:val="bs-Latn-BA"/>
        </w:rPr>
        <w:t xml:space="preserve">Osim toga, dodatnih 24 bolesnika s </w:t>
      </w:r>
      <w:smartTag w:uri="urn:schemas-microsoft-com:office:smarttags" w:element="stockticker">
        <w:r w:rsidRPr="003509E8">
          <w:rPr>
            <w:color w:val="000000"/>
            <w:lang w:val="bs-Latn-BA"/>
          </w:rPr>
          <w:t>MDS</w:t>
        </w:r>
      </w:smartTag>
      <w:r w:rsidRPr="003509E8">
        <w:rPr>
          <w:color w:val="000000"/>
          <w:lang w:val="bs-Latn-BA"/>
        </w:rPr>
        <w:t xml:space="preserve">/MPD-om je zabilježeno u 13 publikacija. 21 bolesnik je liječen </w:t>
      </w:r>
      <w:r w:rsidR="008C251C" w:rsidRPr="003509E8">
        <w:rPr>
          <w:color w:val="000000"/>
          <w:lang w:val="bs-Latn-BA"/>
        </w:rPr>
        <w:t xml:space="preserve">imatinibom </w:t>
      </w:r>
      <w:r w:rsidRPr="003509E8">
        <w:rPr>
          <w:color w:val="000000"/>
          <w:lang w:val="bs-Latn-BA"/>
        </w:rPr>
        <w:t xml:space="preserve">400 mg </w:t>
      </w:r>
      <w:r w:rsidR="0071204C" w:rsidRPr="003509E8">
        <w:rPr>
          <w:color w:val="000000"/>
          <w:lang w:val="bs-Latn-BA"/>
        </w:rPr>
        <w:t>na dan</w:t>
      </w:r>
      <w:r w:rsidRPr="003509E8">
        <w:rPr>
          <w:color w:val="000000"/>
          <w:lang w:val="bs-Latn-BA"/>
        </w:rPr>
        <w:t xml:space="preserve">, dok su preostala 3 bolesnika primala niže doze. U jedanaest bolesnika otkrivene su preraspodjele PDGFR gena, od kojih je 9 postiglo </w:t>
      </w:r>
      <w:r w:rsidR="00421A95">
        <w:rPr>
          <w:color w:val="000000"/>
          <w:szCs w:val="22"/>
          <w:lang w:val="bs-Latn-BA"/>
        </w:rPr>
        <w:t>PHO</w:t>
      </w:r>
      <w:r w:rsidRPr="003509E8">
        <w:rPr>
          <w:color w:val="000000"/>
          <w:lang w:val="bs-Latn-BA"/>
        </w:rPr>
        <w:t xml:space="preserve">, a 1 </w:t>
      </w:r>
      <w:r w:rsidR="00421A95">
        <w:rPr>
          <w:color w:val="000000"/>
          <w:szCs w:val="22"/>
          <w:lang w:val="bs-Latn-BA"/>
        </w:rPr>
        <w:t>DHO</w:t>
      </w:r>
      <w:r w:rsidRPr="003509E8">
        <w:rPr>
          <w:color w:val="000000"/>
          <w:lang w:val="bs-Latn-BA"/>
        </w:rPr>
        <w:t>. Starost tih bolesnika se kretala od 2 do 79 godina. U nedavnoj publikaciji, novije informacije o 6 od tih 11 bolesnika otkrile su da su svi ti bolesnici ostali u citogenetskoj remisiji (raspon 32</w:t>
      </w:r>
      <w:r w:rsidRPr="003509E8">
        <w:rPr>
          <w:color w:val="000000"/>
          <w:lang w:val="bs-Latn-BA"/>
        </w:rPr>
        <w:noBreakHyphen/>
        <w:t xml:space="preserve">38 mjeseci). Ista publikacija je objavila i podatke dugotrajnog praćenja od 12 MDS/MPD bolesnika s preraspodjelom PDGFR gena (5 bolesnika iz studije B2225). Ti su bolesnici primali </w:t>
      </w:r>
      <w:r w:rsidR="002341D3" w:rsidRPr="003509E8">
        <w:rPr>
          <w:color w:val="000000"/>
          <w:lang w:val="bs-Latn-BA"/>
        </w:rPr>
        <w:t>i</w:t>
      </w:r>
      <w:r w:rsidR="004611E9" w:rsidRPr="003509E8">
        <w:rPr>
          <w:color w:val="000000"/>
          <w:lang w:val="bs-Latn-BA"/>
        </w:rPr>
        <w:t>matinib</w:t>
      </w:r>
      <w:r w:rsidR="00B439A9">
        <w:rPr>
          <w:color w:val="000000"/>
          <w:lang w:val="bs-Latn-BA"/>
        </w:rPr>
        <w:t xml:space="preserve"> </w:t>
      </w:r>
      <w:r w:rsidRPr="003509E8">
        <w:rPr>
          <w:color w:val="000000"/>
          <w:lang w:val="bs-Latn-BA"/>
        </w:rPr>
        <w:t xml:space="preserve">za medijan od 47 mjeseci (raspon 24 dana – 60 mjeseci). U 6 od tih bolesnika praćenje sada premašuje 4 godine. Jedanaest bolesnika postiglo je brzi </w:t>
      </w:r>
      <w:r w:rsidR="00421A95">
        <w:rPr>
          <w:color w:val="000000"/>
          <w:szCs w:val="22"/>
          <w:lang w:val="bs-Latn-BA"/>
        </w:rPr>
        <w:t>PHO</w:t>
      </w:r>
      <w:r w:rsidRPr="003509E8">
        <w:rPr>
          <w:color w:val="000000"/>
          <w:lang w:val="bs-Latn-BA"/>
        </w:rPr>
        <w:t xml:space="preserve">; deset je imalo potpun </w:t>
      </w:r>
      <w:r w:rsidRPr="003509E8">
        <w:rPr>
          <w:lang w:val="bs-Latn-BA"/>
        </w:rPr>
        <w:t>nestanak</w:t>
      </w:r>
      <w:r w:rsidRPr="003509E8">
        <w:rPr>
          <w:color w:val="000000"/>
          <w:lang w:val="bs-Latn-BA"/>
        </w:rPr>
        <w:t xml:space="preserve"> citogenetskih abnormalnosti te smanjenje ili nestanak fuzijskih transkripcija mjereno RT-</w:t>
      </w:r>
      <w:smartTag w:uri="urn:schemas-microsoft-com:office:smarttags" w:element="stockticker">
        <w:r w:rsidRPr="003509E8">
          <w:rPr>
            <w:color w:val="000000"/>
            <w:lang w:val="bs-Latn-BA"/>
          </w:rPr>
          <w:t>PCR</w:t>
        </w:r>
      </w:smartTag>
      <w:r w:rsidRPr="003509E8">
        <w:rPr>
          <w:color w:val="000000"/>
          <w:lang w:val="bs-Latn-BA"/>
        </w:rPr>
        <w:t>-om. Hematološki i citogenetski odgovori su se održali za medijan od 49 mjeseci (raspon 19</w:t>
      </w:r>
      <w:r w:rsidRPr="003509E8">
        <w:rPr>
          <w:color w:val="000000"/>
          <w:lang w:val="bs-Latn-BA"/>
        </w:rPr>
        <w:noBreakHyphen/>
        <w:t>60), odnosno 47 mjeseci (raspon 16</w:t>
      </w:r>
      <w:r w:rsidRPr="003509E8">
        <w:rPr>
          <w:color w:val="000000"/>
          <w:lang w:val="bs-Latn-BA"/>
        </w:rPr>
        <w:noBreakHyphen/>
        <w:t>59). Ukupno preživlj</w:t>
      </w:r>
      <w:r w:rsidR="00225594" w:rsidRPr="003509E8">
        <w:rPr>
          <w:color w:val="000000"/>
          <w:lang w:val="bs-Latn-BA"/>
        </w:rPr>
        <w:t>e</w:t>
      </w:r>
      <w:r w:rsidRPr="003509E8">
        <w:rPr>
          <w:color w:val="000000"/>
          <w:lang w:val="bs-Latn-BA"/>
        </w:rPr>
        <w:t>nje iznosi 65 mjeseci od dijagnoze (raspon 25</w:t>
      </w:r>
      <w:r w:rsidRPr="003509E8">
        <w:rPr>
          <w:color w:val="000000"/>
          <w:lang w:val="bs-Latn-BA"/>
        </w:rPr>
        <w:noBreakHyphen/>
        <w:t xml:space="preserve">234). Primjena </w:t>
      </w:r>
      <w:r w:rsidR="002341D3" w:rsidRPr="003509E8">
        <w:rPr>
          <w:color w:val="000000"/>
          <w:lang w:val="bs-Latn-BA"/>
        </w:rPr>
        <w:t xml:space="preserve">imatiniba </w:t>
      </w:r>
      <w:r w:rsidRPr="003509E8">
        <w:rPr>
          <w:color w:val="000000"/>
          <w:lang w:val="bs-Latn-BA"/>
        </w:rPr>
        <w:t>bez genetske translokacije obično ne rezultira poboljšanjem.</w:t>
      </w:r>
    </w:p>
    <w:p w14:paraId="75E951FC" w14:textId="77777777" w:rsidR="00AF1D36" w:rsidRPr="003509E8" w:rsidRDefault="00AF1D36" w:rsidP="007F1BD0">
      <w:pPr>
        <w:pStyle w:val="EndnoteText"/>
        <w:widowControl w:val="0"/>
        <w:tabs>
          <w:tab w:val="clear" w:pos="567"/>
        </w:tabs>
        <w:rPr>
          <w:color w:val="000000"/>
          <w:lang w:val="bs-Latn-BA"/>
        </w:rPr>
      </w:pPr>
    </w:p>
    <w:p w14:paraId="12FB38FF" w14:textId="77777777" w:rsidR="00AE3BDB" w:rsidRPr="003509E8" w:rsidRDefault="00AE3BDB" w:rsidP="007F1BD0">
      <w:pPr>
        <w:pStyle w:val="EndnoteText"/>
        <w:widowControl w:val="0"/>
        <w:tabs>
          <w:tab w:val="clear" w:pos="567"/>
        </w:tabs>
        <w:rPr>
          <w:color w:val="000000"/>
          <w:lang w:val="bs-Latn-BA"/>
        </w:rPr>
      </w:pPr>
      <w:r w:rsidRPr="003509E8">
        <w:rPr>
          <w:color w:val="000000"/>
          <w:lang w:val="bs-Latn-BA"/>
        </w:rPr>
        <w:t>Nema kontroliranih ispitivanja u pedijatrijskih bolesnika s MDS</w:t>
      </w:r>
      <w:r w:rsidR="000F722B" w:rsidRPr="003509E8">
        <w:rPr>
          <w:color w:val="000000"/>
          <w:lang w:val="bs-Latn-BA"/>
        </w:rPr>
        <w:t>/</w:t>
      </w:r>
      <w:r w:rsidRPr="003509E8">
        <w:rPr>
          <w:color w:val="000000"/>
          <w:lang w:val="bs-Latn-BA"/>
        </w:rPr>
        <w:t xml:space="preserve">MPD-om. </w:t>
      </w:r>
      <w:r w:rsidR="003066C4" w:rsidRPr="003509E8">
        <w:rPr>
          <w:color w:val="000000"/>
          <w:lang w:val="bs-Latn-BA"/>
        </w:rPr>
        <w:t>U 4 publikacije zabilježen</w:t>
      </w:r>
      <w:r w:rsidR="00D65EF8" w:rsidRPr="003509E8">
        <w:rPr>
          <w:color w:val="000000"/>
          <w:lang w:val="bs-Latn-BA"/>
        </w:rPr>
        <w:t>o je</w:t>
      </w:r>
      <w:r w:rsidR="00B439A9">
        <w:rPr>
          <w:color w:val="000000"/>
          <w:lang w:val="bs-Latn-BA"/>
        </w:rPr>
        <w:t xml:space="preserve"> </w:t>
      </w:r>
      <w:r w:rsidRPr="003509E8">
        <w:rPr>
          <w:color w:val="000000"/>
          <w:lang w:val="bs-Latn-BA"/>
        </w:rPr>
        <w:t>5</w:t>
      </w:r>
      <w:r w:rsidR="000F722B" w:rsidRPr="003509E8">
        <w:rPr>
          <w:color w:val="000000"/>
          <w:lang w:val="bs-Latn-BA"/>
        </w:rPr>
        <w:t> </w:t>
      </w:r>
      <w:r w:rsidRPr="003509E8">
        <w:rPr>
          <w:color w:val="000000"/>
          <w:lang w:val="bs-Latn-BA"/>
        </w:rPr>
        <w:t>bolesnika s MDS/MPD-o</w:t>
      </w:r>
      <w:r w:rsidR="00E53AD8" w:rsidRPr="003509E8">
        <w:rPr>
          <w:color w:val="000000"/>
          <w:lang w:val="bs-Latn-BA"/>
        </w:rPr>
        <w:t xml:space="preserve">m povezanim s preraspodjelom </w:t>
      </w:r>
      <w:r w:rsidR="003066C4" w:rsidRPr="003509E8">
        <w:rPr>
          <w:color w:val="000000"/>
          <w:lang w:val="bs-Latn-BA"/>
        </w:rPr>
        <w:t xml:space="preserve">gena za </w:t>
      </w:r>
      <w:r w:rsidRPr="003509E8">
        <w:rPr>
          <w:color w:val="000000"/>
          <w:lang w:val="bs-Latn-BA"/>
        </w:rPr>
        <w:t xml:space="preserve">PDGFR. Dob tih bolesnika bila je u rasponu od 3 mjeseca do 4 godine, a imatinib se primjenjivao u dozi od 50 mg </w:t>
      </w:r>
      <w:r w:rsidR="003066C4" w:rsidRPr="003509E8">
        <w:rPr>
          <w:color w:val="000000"/>
          <w:lang w:val="bs-Latn-BA"/>
        </w:rPr>
        <w:t>na dan</w:t>
      </w:r>
      <w:r w:rsidRPr="003509E8">
        <w:rPr>
          <w:color w:val="000000"/>
          <w:lang w:val="bs-Latn-BA"/>
        </w:rPr>
        <w:t xml:space="preserve"> ili dozama u </w:t>
      </w:r>
      <w:r w:rsidRPr="003509E8">
        <w:rPr>
          <w:color w:val="000000"/>
          <w:lang w:val="bs-Latn-BA"/>
        </w:rPr>
        <w:lastRenderedPageBreak/>
        <w:t>rasponu od 92,5 do 340 mg/m</w:t>
      </w:r>
      <w:r w:rsidRPr="003509E8">
        <w:rPr>
          <w:color w:val="000000"/>
          <w:vertAlign w:val="superscript"/>
          <w:lang w:val="bs-Latn-BA"/>
        </w:rPr>
        <w:t>2</w:t>
      </w:r>
      <w:r w:rsidR="008524EF">
        <w:rPr>
          <w:color w:val="000000"/>
          <w:vertAlign w:val="superscript"/>
          <w:lang w:val="bs-Latn-BA"/>
        </w:rPr>
        <w:t xml:space="preserve"> </w:t>
      </w:r>
      <w:r w:rsidR="003066C4" w:rsidRPr="003509E8">
        <w:rPr>
          <w:color w:val="000000"/>
          <w:lang w:val="bs-Latn-BA"/>
        </w:rPr>
        <w:t>na dan</w:t>
      </w:r>
      <w:r w:rsidRPr="003509E8">
        <w:rPr>
          <w:color w:val="000000"/>
          <w:lang w:val="bs-Latn-BA"/>
        </w:rPr>
        <w:t xml:space="preserve">. Svi su bolesnici postigli </w:t>
      </w:r>
      <w:r w:rsidR="00CF5645" w:rsidRPr="003509E8">
        <w:rPr>
          <w:color w:val="000000"/>
          <w:lang w:val="bs-Latn-BA"/>
        </w:rPr>
        <w:t>potpuni</w:t>
      </w:r>
      <w:r w:rsidRPr="003509E8">
        <w:rPr>
          <w:color w:val="000000"/>
          <w:lang w:val="bs-Latn-BA"/>
        </w:rPr>
        <w:t xml:space="preserve"> hematološki odgovor, citogenetski odgovor i/ili klinički odgovor.</w:t>
      </w:r>
    </w:p>
    <w:p w14:paraId="4AC63945" w14:textId="77777777" w:rsidR="00AE3BDB" w:rsidRPr="003509E8" w:rsidRDefault="00AE3BDB" w:rsidP="007F1BD0">
      <w:pPr>
        <w:pStyle w:val="EndnoteText"/>
        <w:widowControl w:val="0"/>
        <w:tabs>
          <w:tab w:val="clear" w:pos="567"/>
        </w:tabs>
        <w:rPr>
          <w:color w:val="000000"/>
          <w:lang w:val="bs-Latn-BA"/>
        </w:rPr>
      </w:pPr>
    </w:p>
    <w:p w14:paraId="318FF378" w14:textId="77777777" w:rsidR="009374FE" w:rsidRPr="003509E8" w:rsidRDefault="009374FE" w:rsidP="00954FF7">
      <w:pPr>
        <w:pStyle w:val="EndnoteText"/>
        <w:widowControl w:val="0"/>
        <w:outlineLvl w:val="0"/>
        <w:rPr>
          <w:color w:val="000000"/>
          <w:u w:val="single"/>
          <w:lang w:val="bs-Latn-BA"/>
        </w:rPr>
      </w:pPr>
      <w:r w:rsidRPr="003509E8">
        <w:rPr>
          <w:color w:val="000000"/>
          <w:u w:val="single"/>
          <w:lang w:val="bs-Latn-BA"/>
        </w:rPr>
        <w:t>Klinička ispitivanja kod HES/</w:t>
      </w:r>
      <w:r w:rsidR="00C00697" w:rsidRPr="003509E8">
        <w:rPr>
          <w:color w:val="000000"/>
          <w:u w:val="single"/>
          <w:lang w:val="bs-Latn-BA"/>
        </w:rPr>
        <w:t>K</w:t>
      </w:r>
      <w:r w:rsidRPr="003509E8">
        <w:rPr>
          <w:color w:val="000000"/>
          <w:u w:val="single"/>
          <w:lang w:val="bs-Latn-BA"/>
        </w:rPr>
        <w:t>EL-a</w:t>
      </w:r>
    </w:p>
    <w:p w14:paraId="7A7C0F8B" w14:textId="77777777" w:rsidR="00E66801" w:rsidRDefault="00E66801" w:rsidP="0038669B">
      <w:pPr>
        <w:pStyle w:val="EndnoteText"/>
        <w:widowControl w:val="0"/>
        <w:rPr>
          <w:color w:val="000000"/>
          <w:lang w:val="bs-Latn-BA"/>
        </w:rPr>
      </w:pPr>
    </w:p>
    <w:p w14:paraId="046D363E" w14:textId="77777777" w:rsidR="009374FE" w:rsidRPr="003509E8" w:rsidRDefault="009374FE" w:rsidP="0038669B">
      <w:pPr>
        <w:pStyle w:val="EndnoteText"/>
        <w:widowControl w:val="0"/>
        <w:rPr>
          <w:color w:val="000000"/>
          <w:lang w:val="bs-Latn-BA"/>
        </w:rPr>
      </w:pPr>
      <w:r w:rsidRPr="003509E8">
        <w:rPr>
          <w:color w:val="000000"/>
          <w:lang w:val="bs-Latn-BA"/>
        </w:rPr>
        <w:t xml:space="preserve">Provedeno je jedno otvoreno, multicentrično kliničko ispitivanje faze II (studija B2225) za ispitivanje </w:t>
      </w:r>
      <w:r w:rsidR="0017445D" w:rsidRPr="003509E8">
        <w:rPr>
          <w:color w:val="000000"/>
          <w:lang w:val="bs-Latn-BA"/>
        </w:rPr>
        <w:t xml:space="preserve">imatiniba </w:t>
      </w:r>
      <w:r w:rsidRPr="003509E8">
        <w:rPr>
          <w:color w:val="000000"/>
          <w:lang w:val="bs-Latn-BA"/>
        </w:rPr>
        <w:t>u raznim populacijama bolesnika koji pate od bolesti opasnih po život povezanih s Abl, Kit ili PDGFR protein tirozin kinazama. U tom kliničkom ispitivanju, 14 bolesnika s HES/</w:t>
      </w:r>
      <w:r w:rsidR="00C00697" w:rsidRPr="003509E8">
        <w:rPr>
          <w:color w:val="000000"/>
          <w:lang w:val="bs-Latn-BA"/>
        </w:rPr>
        <w:t>K</w:t>
      </w:r>
      <w:r w:rsidRPr="003509E8">
        <w:rPr>
          <w:color w:val="000000"/>
          <w:lang w:val="bs-Latn-BA"/>
        </w:rPr>
        <w:t xml:space="preserve">EL-om je liječeno </w:t>
      </w:r>
      <w:r w:rsidR="0017445D" w:rsidRPr="003509E8">
        <w:rPr>
          <w:color w:val="000000"/>
          <w:lang w:val="bs-Latn-BA"/>
        </w:rPr>
        <w:t xml:space="preserve">imatinibom </w:t>
      </w:r>
      <w:r w:rsidRPr="003509E8">
        <w:rPr>
          <w:color w:val="000000"/>
          <w:lang w:val="bs-Latn-BA"/>
        </w:rPr>
        <w:t xml:space="preserve">od 100 mg do 1000 mg </w:t>
      </w:r>
      <w:r w:rsidR="00D528F4" w:rsidRPr="003509E8">
        <w:rPr>
          <w:color w:val="000000"/>
          <w:lang w:val="bs-Latn-BA"/>
        </w:rPr>
        <w:t>na dan</w:t>
      </w:r>
      <w:r w:rsidRPr="003509E8">
        <w:rPr>
          <w:color w:val="000000"/>
          <w:lang w:val="bs-Latn-BA"/>
        </w:rPr>
        <w:t>. Dodatnih 162 bolesnika s HES/</w:t>
      </w:r>
      <w:r w:rsidR="00C00697" w:rsidRPr="003509E8">
        <w:rPr>
          <w:color w:val="000000"/>
          <w:lang w:val="bs-Latn-BA"/>
        </w:rPr>
        <w:t>K</w:t>
      </w:r>
      <w:r w:rsidRPr="003509E8">
        <w:rPr>
          <w:color w:val="000000"/>
          <w:lang w:val="bs-Latn-BA"/>
        </w:rPr>
        <w:t xml:space="preserve">EL-om, zabilježenih u 35 objavljenih prikaza slučajeva i serija slučajeva, primalo je </w:t>
      </w:r>
      <w:r w:rsidR="0017445D" w:rsidRPr="003509E8">
        <w:rPr>
          <w:color w:val="000000"/>
          <w:lang w:val="bs-Latn-BA"/>
        </w:rPr>
        <w:t xml:space="preserve">imatinib </w:t>
      </w:r>
      <w:r w:rsidRPr="003509E8">
        <w:rPr>
          <w:color w:val="000000"/>
          <w:lang w:val="bs-Latn-BA"/>
        </w:rPr>
        <w:t xml:space="preserve">u dozama od 75 mg do 800 mg </w:t>
      </w:r>
      <w:r w:rsidR="00D528F4" w:rsidRPr="003509E8">
        <w:rPr>
          <w:color w:val="000000"/>
          <w:lang w:val="bs-Latn-BA"/>
        </w:rPr>
        <w:t>na dan</w:t>
      </w:r>
      <w:r w:rsidRPr="003509E8">
        <w:rPr>
          <w:color w:val="000000"/>
          <w:lang w:val="bs-Latn-BA"/>
        </w:rPr>
        <w:t>. Citogenetske abnormalnosti su procijenjene u 117 od ukupne populacije od 176 bolesnika. U 61 od tih 117 bolesnika identificirana je FIP1L1-PDGFRα fuzijska kinaza. Dodatna četiri HES bolesnika su otkrivena kao FIP1L1-PDGFRα-pozitivni u druga 3 </w:t>
      </w:r>
      <w:r w:rsidR="00E92824" w:rsidRPr="003509E8">
        <w:rPr>
          <w:color w:val="000000"/>
          <w:lang w:val="bs-Latn-BA"/>
        </w:rPr>
        <w:t>objavljenja slučaja</w:t>
      </w:r>
      <w:r w:rsidRPr="003509E8">
        <w:rPr>
          <w:color w:val="000000"/>
          <w:lang w:val="bs-Latn-BA"/>
        </w:rPr>
        <w:t xml:space="preserve">. Svih 65 bolesnika s pozitivnom FIP1L1-PDGFRα fuzijskom kinazom postiglo je </w:t>
      </w:r>
      <w:r w:rsidR="00421A95">
        <w:rPr>
          <w:color w:val="000000"/>
          <w:szCs w:val="22"/>
          <w:lang w:val="bs-Latn-BA"/>
        </w:rPr>
        <w:t>PHO</w:t>
      </w:r>
      <w:r w:rsidRPr="003509E8">
        <w:rPr>
          <w:color w:val="000000"/>
          <w:lang w:val="bs-Latn-BA"/>
        </w:rPr>
        <w:t xml:space="preserve"> održan mjesecima (raspon od 1+ do 44+ mjeseci </w:t>
      </w:r>
      <w:r w:rsidRPr="003509E8">
        <w:rPr>
          <w:lang w:val="bs-Latn-BA"/>
        </w:rPr>
        <w:t xml:space="preserve">izostavljen </w:t>
      </w:r>
      <w:r w:rsidRPr="003509E8">
        <w:rPr>
          <w:color w:val="000000"/>
          <w:lang w:val="bs-Latn-BA"/>
        </w:rPr>
        <w:t>u trenutku izvještavanja). Kao što je zabilježeno u nedavnoj publikaciji, 21 od tih 65 bolesnika također je postigao potpunu molekularnu remisiju s medijanom praćenja od 28 mjeseci (raspon 13</w:t>
      </w:r>
      <w:r w:rsidRPr="003509E8">
        <w:rPr>
          <w:color w:val="000000"/>
          <w:lang w:val="bs-Latn-BA"/>
        </w:rPr>
        <w:noBreakHyphen/>
        <w:t>67 mjeseci). Starost tih bolesnika kretala se od 25 do 72 godine. Dodatno, ispitivači su u prikazima slučajeva zabilježili i poboljšanja u simptomatologiji i drugim abnormalnostima disfunkcije organa. Poboljšanja su zabilježena u srčanom, živčanom, koži/potkožnom tkivu, dišnom/</w:t>
      </w:r>
      <w:r w:rsidRPr="006C577B">
        <w:rPr>
          <w:color w:val="000000"/>
          <w:szCs w:val="22"/>
          <w:lang w:val="bs-Latn-BA"/>
        </w:rPr>
        <w:t>prs</w:t>
      </w:r>
      <w:r w:rsidR="00470CEC" w:rsidRPr="006C577B">
        <w:rPr>
          <w:color w:val="000000"/>
          <w:szCs w:val="22"/>
          <w:lang w:val="bs-Latn-BA"/>
        </w:rPr>
        <w:t>nom košu</w:t>
      </w:r>
      <w:r w:rsidRPr="003509E8">
        <w:rPr>
          <w:color w:val="000000"/>
          <w:lang w:val="bs-Latn-BA"/>
        </w:rPr>
        <w:t>/sredoprsju, mišićno-koštanom/vezivnom tkivu/krvožilnom i probavnom organskom sustavu.</w:t>
      </w:r>
    </w:p>
    <w:p w14:paraId="6CC6ADFB" w14:textId="77777777" w:rsidR="00254208" w:rsidRPr="003509E8" w:rsidRDefault="00254208" w:rsidP="00236E0E">
      <w:pPr>
        <w:pStyle w:val="EndnoteText"/>
        <w:widowControl w:val="0"/>
        <w:tabs>
          <w:tab w:val="clear" w:pos="567"/>
        </w:tabs>
        <w:rPr>
          <w:color w:val="000000"/>
          <w:lang w:val="bs-Latn-BA"/>
        </w:rPr>
      </w:pPr>
    </w:p>
    <w:p w14:paraId="1D0D5EA3" w14:textId="45477F20" w:rsidR="00AE3BDB" w:rsidRPr="003509E8" w:rsidRDefault="00AE3BDB" w:rsidP="00236E0E">
      <w:pPr>
        <w:pStyle w:val="EndnoteText"/>
        <w:widowControl w:val="0"/>
        <w:tabs>
          <w:tab w:val="clear" w:pos="567"/>
        </w:tabs>
        <w:rPr>
          <w:color w:val="000000"/>
          <w:lang w:val="bs-Latn-BA"/>
        </w:rPr>
      </w:pPr>
      <w:r w:rsidRPr="003509E8">
        <w:rPr>
          <w:color w:val="000000"/>
          <w:lang w:val="bs-Latn-BA"/>
        </w:rPr>
        <w:t xml:space="preserve">Nema </w:t>
      </w:r>
      <w:r w:rsidR="00EB62F1" w:rsidRPr="003509E8">
        <w:rPr>
          <w:color w:val="000000"/>
          <w:lang w:val="bs-Latn-BA"/>
        </w:rPr>
        <w:t>kontroliranih</w:t>
      </w:r>
      <w:r w:rsidRPr="003509E8">
        <w:rPr>
          <w:color w:val="000000"/>
          <w:lang w:val="bs-Latn-BA"/>
        </w:rPr>
        <w:t xml:space="preserve"> ispitivanja u pedijatrijskih bolesnika s HES/KEL</w:t>
      </w:r>
      <w:r w:rsidR="00F61E28" w:rsidRPr="003509E8">
        <w:rPr>
          <w:color w:val="000000"/>
          <w:lang w:val="bs-Latn-BA"/>
        </w:rPr>
        <w:t>-</w:t>
      </w:r>
      <w:r w:rsidRPr="003509E8">
        <w:rPr>
          <w:color w:val="000000"/>
          <w:lang w:val="bs-Latn-BA"/>
        </w:rPr>
        <w:t xml:space="preserve">om. </w:t>
      </w:r>
      <w:r w:rsidR="003066C4" w:rsidRPr="003509E8">
        <w:rPr>
          <w:color w:val="000000"/>
          <w:lang w:val="bs-Latn-BA"/>
        </w:rPr>
        <w:t>U 3</w:t>
      </w:r>
      <w:r w:rsidR="00B02243">
        <w:rPr>
          <w:color w:val="000000"/>
          <w:lang w:val="bs-Latn-BA"/>
        </w:rPr>
        <w:t> </w:t>
      </w:r>
      <w:r w:rsidR="003066C4" w:rsidRPr="003509E8">
        <w:rPr>
          <w:color w:val="000000"/>
          <w:lang w:val="bs-Latn-BA"/>
        </w:rPr>
        <w:t>publikacije zabilježen</w:t>
      </w:r>
      <w:r w:rsidR="0096564F" w:rsidRPr="003509E8">
        <w:rPr>
          <w:color w:val="000000"/>
          <w:lang w:val="bs-Latn-BA"/>
        </w:rPr>
        <w:t>a</w:t>
      </w:r>
      <w:r w:rsidR="00A74A7F">
        <w:rPr>
          <w:color w:val="000000"/>
          <w:lang w:val="bs-Latn-BA"/>
        </w:rPr>
        <w:t xml:space="preserve"> </w:t>
      </w:r>
      <w:r w:rsidR="0096564F" w:rsidRPr="003509E8">
        <w:rPr>
          <w:color w:val="000000"/>
          <w:lang w:val="bs-Latn-BA"/>
        </w:rPr>
        <w:t>su</w:t>
      </w:r>
      <w:r w:rsidR="00A74A7F">
        <w:rPr>
          <w:color w:val="000000"/>
          <w:lang w:val="bs-Latn-BA"/>
        </w:rPr>
        <w:t xml:space="preserve"> </w:t>
      </w:r>
      <w:r w:rsidRPr="003509E8">
        <w:rPr>
          <w:color w:val="000000"/>
          <w:lang w:val="bs-Latn-BA"/>
        </w:rPr>
        <w:t>3</w:t>
      </w:r>
      <w:r w:rsidR="0096564F" w:rsidRPr="003509E8">
        <w:rPr>
          <w:color w:val="000000"/>
          <w:lang w:val="bs-Latn-BA"/>
        </w:rPr>
        <w:t> </w:t>
      </w:r>
      <w:r w:rsidRPr="003509E8">
        <w:rPr>
          <w:color w:val="000000"/>
          <w:lang w:val="bs-Latn-BA"/>
        </w:rPr>
        <w:t xml:space="preserve">bolesnika s HES-om i KEL-om povezanim s </w:t>
      </w:r>
      <w:r w:rsidR="00E53AD8" w:rsidRPr="003509E8">
        <w:rPr>
          <w:color w:val="000000"/>
          <w:lang w:val="bs-Latn-BA"/>
        </w:rPr>
        <w:t xml:space="preserve">preraspodjelom </w:t>
      </w:r>
      <w:r w:rsidR="003066C4" w:rsidRPr="003509E8">
        <w:rPr>
          <w:color w:val="000000"/>
          <w:lang w:val="bs-Latn-BA"/>
        </w:rPr>
        <w:t xml:space="preserve">gena za </w:t>
      </w:r>
      <w:r w:rsidRPr="003509E8">
        <w:rPr>
          <w:color w:val="000000"/>
          <w:lang w:val="bs-Latn-BA"/>
        </w:rPr>
        <w:t>PDGFR. Dob tih bolesnika bila je u rasponu od 2 do 16 godina, a imatinib se primjenjivao u dozi od 300 mg/m</w:t>
      </w:r>
      <w:r w:rsidRPr="003509E8">
        <w:rPr>
          <w:color w:val="000000"/>
          <w:vertAlign w:val="superscript"/>
          <w:lang w:val="bs-Latn-BA"/>
        </w:rPr>
        <w:t>2</w:t>
      </w:r>
      <w:r w:rsidR="00446C85">
        <w:rPr>
          <w:color w:val="000000"/>
          <w:vertAlign w:val="superscript"/>
          <w:lang w:val="bs-Latn-BA"/>
        </w:rPr>
        <w:t xml:space="preserve"> </w:t>
      </w:r>
      <w:r w:rsidR="00D65EF8" w:rsidRPr="003509E8">
        <w:rPr>
          <w:color w:val="000000"/>
          <w:lang w:val="bs-Latn-BA"/>
        </w:rPr>
        <w:t xml:space="preserve">na dan </w:t>
      </w:r>
      <w:r w:rsidRPr="003509E8">
        <w:rPr>
          <w:color w:val="000000"/>
          <w:lang w:val="bs-Latn-BA"/>
        </w:rPr>
        <w:t xml:space="preserve">ili </w:t>
      </w:r>
      <w:r w:rsidR="00D65EF8" w:rsidRPr="003509E8">
        <w:rPr>
          <w:color w:val="000000"/>
          <w:lang w:val="bs-Latn-BA"/>
        </w:rPr>
        <w:t xml:space="preserve">u </w:t>
      </w:r>
      <w:r w:rsidRPr="003509E8">
        <w:rPr>
          <w:color w:val="000000"/>
          <w:lang w:val="bs-Latn-BA"/>
        </w:rPr>
        <w:t xml:space="preserve">dozama </w:t>
      </w:r>
      <w:r w:rsidR="00EB62F1" w:rsidRPr="003509E8">
        <w:rPr>
          <w:color w:val="000000"/>
          <w:lang w:val="bs-Latn-BA"/>
        </w:rPr>
        <w:t xml:space="preserve">u rasponu </w:t>
      </w:r>
      <w:r w:rsidRPr="003509E8">
        <w:rPr>
          <w:color w:val="000000"/>
          <w:lang w:val="bs-Latn-BA"/>
        </w:rPr>
        <w:t xml:space="preserve">od 200 do 400 mg </w:t>
      </w:r>
      <w:r w:rsidR="003066C4" w:rsidRPr="003509E8">
        <w:rPr>
          <w:color w:val="000000"/>
          <w:lang w:val="bs-Latn-BA"/>
        </w:rPr>
        <w:t>na dan</w:t>
      </w:r>
      <w:r w:rsidRPr="003509E8">
        <w:rPr>
          <w:color w:val="000000"/>
          <w:lang w:val="bs-Latn-BA"/>
        </w:rPr>
        <w:t xml:space="preserve">. Svi su bolesnici postigli </w:t>
      </w:r>
      <w:r w:rsidR="00CF5645" w:rsidRPr="003509E8">
        <w:rPr>
          <w:color w:val="000000"/>
          <w:lang w:val="bs-Latn-BA"/>
        </w:rPr>
        <w:t>potpuni</w:t>
      </w:r>
      <w:r w:rsidRPr="003509E8">
        <w:rPr>
          <w:color w:val="000000"/>
          <w:lang w:val="bs-Latn-BA"/>
        </w:rPr>
        <w:t xml:space="preserve"> hematološki odgovor, </w:t>
      </w:r>
      <w:r w:rsidR="00CF5645" w:rsidRPr="003509E8">
        <w:rPr>
          <w:color w:val="000000"/>
          <w:lang w:val="bs-Latn-BA"/>
        </w:rPr>
        <w:t>potpuni</w:t>
      </w:r>
      <w:r w:rsidRPr="003509E8">
        <w:rPr>
          <w:color w:val="000000"/>
          <w:lang w:val="bs-Latn-BA"/>
        </w:rPr>
        <w:t xml:space="preserve"> citogenetski odgovor i/ili </w:t>
      </w:r>
      <w:r w:rsidR="00CF5645" w:rsidRPr="003509E8">
        <w:rPr>
          <w:color w:val="000000"/>
          <w:lang w:val="bs-Latn-BA"/>
        </w:rPr>
        <w:t>potpuni</w:t>
      </w:r>
      <w:r w:rsidRPr="003509E8">
        <w:rPr>
          <w:color w:val="000000"/>
          <w:lang w:val="bs-Latn-BA"/>
        </w:rPr>
        <w:t xml:space="preserve"> molekularni odgovor.</w:t>
      </w:r>
    </w:p>
    <w:p w14:paraId="24F44EC9" w14:textId="77777777" w:rsidR="00AE3BDB" w:rsidRDefault="00AE3BDB" w:rsidP="00236E0E">
      <w:pPr>
        <w:pStyle w:val="EndnoteText"/>
        <w:widowControl w:val="0"/>
        <w:tabs>
          <w:tab w:val="clear" w:pos="567"/>
        </w:tabs>
        <w:rPr>
          <w:color w:val="000000"/>
          <w:lang w:val="bs-Latn-BA"/>
        </w:rPr>
      </w:pPr>
    </w:p>
    <w:p w14:paraId="4B7F3801" w14:textId="77777777" w:rsidR="00896511" w:rsidRPr="00896511" w:rsidRDefault="00896511" w:rsidP="00236E0E">
      <w:pPr>
        <w:pStyle w:val="EndnoteText"/>
        <w:widowControl w:val="0"/>
        <w:tabs>
          <w:tab w:val="clear" w:pos="567"/>
        </w:tabs>
        <w:rPr>
          <w:color w:val="000000"/>
          <w:lang w:val="bs-Latn-BA"/>
        </w:rPr>
      </w:pPr>
      <w:r>
        <w:rPr>
          <w:color w:val="000000"/>
          <w:u w:val="single"/>
          <w:lang w:val="bs-Latn-BA"/>
        </w:rPr>
        <w:t>Klinička ispitivanja kod inoperabilnog i/ili metastazirajućeg GIST-a</w:t>
      </w:r>
    </w:p>
    <w:p w14:paraId="6A946709"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Kod bolesnika s inoperabilnim ili metastazirajućim malignim gastrointestinalnim stromalnim</w:t>
      </w:r>
    </w:p>
    <w:p w14:paraId="5A41BAF4"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tumorima (GIST) provedeno je jedno otvoreno, randomizirano, nekontrolirano, multinacionalno</w:t>
      </w:r>
    </w:p>
    <w:p w14:paraId="26AE180E"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ispitivanje faze II. U to je ispitivanje uključeno i randomizirano 147 bolesnika kako bi na dan primali</w:t>
      </w:r>
    </w:p>
    <w:p w14:paraId="7FDD9CC3"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bilo 400 mg bilo 600 mg peroralno tijekom razdoblja do 36 mjeseci. Dob se tih bolesnika kretala od</w:t>
      </w:r>
    </w:p>
    <w:p w14:paraId="73D3D036"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18 do 83 godine, a imali su patološku dijagnozu Kit-pozitivnog malignog GIST-a koji je bio</w:t>
      </w:r>
    </w:p>
    <w:p w14:paraId="1FE78CB3"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inoperabilan i/ili metastatski. Nakon pronalaska antigena, imunohistokemijske pretrage su rutinski</w:t>
      </w:r>
    </w:p>
    <w:p w14:paraId="110D63DB" w14:textId="77777777" w:rsidR="005A0CC2" w:rsidRDefault="00896511" w:rsidP="00896511">
      <w:pPr>
        <w:pStyle w:val="EndnoteText"/>
        <w:widowControl w:val="0"/>
        <w:tabs>
          <w:tab w:val="clear" w:pos="567"/>
        </w:tabs>
        <w:rPr>
          <w:color w:val="000000"/>
          <w:lang w:val="bs-Latn-BA"/>
        </w:rPr>
      </w:pPr>
      <w:r w:rsidRPr="00896511">
        <w:rPr>
          <w:color w:val="000000"/>
          <w:lang w:val="bs-Latn-BA"/>
        </w:rPr>
        <w:t>provedene s Kit protutijelom (A-4502, poliklonski antiserum kunića, 1:100; DAKO Corporation,</w:t>
      </w:r>
      <w:r>
        <w:rPr>
          <w:color w:val="000000"/>
          <w:lang w:val="bs-Latn-BA"/>
        </w:rPr>
        <w:t xml:space="preserve"> </w:t>
      </w:r>
      <w:r w:rsidRPr="00896511">
        <w:rPr>
          <w:color w:val="000000"/>
          <w:lang w:val="bs-Latn-BA"/>
        </w:rPr>
        <w:t>Carpinteria, Kalifornija) prema analizi metodom kompleksa avidin-biotin-peroksidaze.</w:t>
      </w:r>
    </w:p>
    <w:p w14:paraId="49BC7E35" w14:textId="77777777" w:rsidR="00896511" w:rsidRDefault="00896511" w:rsidP="00896511">
      <w:pPr>
        <w:pStyle w:val="EndnoteText"/>
        <w:widowControl w:val="0"/>
        <w:tabs>
          <w:tab w:val="clear" w:pos="567"/>
        </w:tabs>
        <w:rPr>
          <w:color w:val="000000"/>
          <w:lang w:val="bs-Latn-BA"/>
        </w:rPr>
      </w:pPr>
    </w:p>
    <w:p w14:paraId="5F429330" w14:textId="77777777" w:rsidR="00896511" w:rsidRPr="00896511" w:rsidRDefault="00896511" w:rsidP="00896511">
      <w:pPr>
        <w:pStyle w:val="EndnoteText"/>
        <w:widowControl w:val="0"/>
        <w:tabs>
          <w:tab w:val="clear" w:pos="567"/>
        </w:tabs>
        <w:rPr>
          <w:color w:val="000000"/>
          <w:lang w:val="bs-Latn-BA"/>
        </w:rPr>
      </w:pPr>
      <w:r>
        <w:rPr>
          <w:color w:val="000000"/>
          <w:lang w:val="bs-Latn-BA"/>
        </w:rPr>
        <w:t xml:space="preserve">Primarni dokaz djelotvornosti temeljio se na objektivnim stopama odgovora. Za tumore je bilo potrebno </w:t>
      </w:r>
      <w:r w:rsidRPr="00896511">
        <w:rPr>
          <w:color w:val="000000"/>
          <w:lang w:val="bs-Latn-BA"/>
        </w:rPr>
        <w:t>da se mogu mjeriti na barem jednom mjestu bolesti, a karakterizacija odgovora bila je</w:t>
      </w:r>
    </w:p>
    <w:p w14:paraId="181593C6"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temeljena na kriterijima grupacije Southwestern Oncology Group (SWOG). Rezultati su prikazani u</w:t>
      </w:r>
    </w:p>
    <w:p w14:paraId="0ED2C5A9" w14:textId="77777777" w:rsidR="00896511" w:rsidRDefault="00896511" w:rsidP="00896511">
      <w:pPr>
        <w:pStyle w:val="EndnoteText"/>
        <w:widowControl w:val="0"/>
        <w:tabs>
          <w:tab w:val="clear" w:pos="567"/>
        </w:tabs>
        <w:rPr>
          <w:color w:val="000000"/>
          <w:lang w:val="bs-Latn-BA"/>
        </w:rPr>
      </w:pPr>
      <w:r w:rsidRPr="00896511">
        <w:rPr>
          <w:color w:val="000000"/>
          <w:lang w:val="bs-Latn-BA"/>
        </w:rPr>
        <w:t>Tablici 6.</w:t>
      </w:r>
    </w:p>
    <w:p w14:paraId="46F596BF" w14:textId="77777777" w:rsidR="00896511" w:rsidRDefault="00896511" w:rsidP="00896511">
      <w:pPr>
        <w:pStyle w:val="EndnoteText"/>
        <w:widowControl w:val="0"/>
        <w:tabs>
          <w:tab w:val="clear" w:pos="567"/>
        </w:tabs>
        <w:rPr>
          <w:color w:val="000000"/>
          <w:lang w:val="bs-Latn-BA"/>
        </w:rPr>
      </w:pPr>
    </w:p>
    <w:p w14:paraId="56A4F99F" w14:textId="77777777" w:rsidR="00896511" w:rsidRPr="00896511" w:rsidRDefault="00896511" w:rsidP="00896511">
      <w:pPr>
        <w:autoSpaceDE w:val="0"/>
        <w:autoSpaceDN w:val="0"/>
        <w:adjustRightInd w:val="0"/>
        <w:rPr>
          <w:b/>
          <w:szCs w:val="22"/>
          <w:lang w:val="hr-HR"/>
        </w:rPr>
      </w:pPr>
      <w:r w:rsidRPr="00896511">
        <w:rPr>
          <w:b/>
          <w:szCs w:val="22"/>
          <w:lang w:val="hr-HR"/>
        </w:rPr>
        <w:t>Tabl</w:t>
      </w:r>
      <w:r>
        <w:rPr>
          <w:b/>
          <w:szCs w:val="22"/>
          <w:lang w:val="hr-HR"/>
        </w:rPr>
        <w:t>ica</w:t>
      </w:r>
      <w:r w:rsidRPr="00896511">
        <w:rPr>
          <w:b/>
          <w:szCs w:val="22"/>
          <w:lang w:val="hr-HR"/>
        </w:rPr>
        <w:t xml:space="preserve"> 6</w:t>
      </w:r>
      <w:r w:rsidRPr="00896511">
        <w:rPr>
          <w:b/>
          <w:szCs w:val="22"/>
          <w:lang w:val="hr-HR"/>
        </w:rPr>
        <w:tab/>
      </w:r>
      <w:r>
        <w:rPr>
          <w:b/>
          <w:szCs w:val="22"/>
          <w:lang w:val="hr-HR"/>
        </w:rPr>
        <w:t>Najbolji tumorski odgovor u ispitivanju</w:t>
      </w:r>
      <w:r w:rsidRPr="00896511">
        <w:rPr>
          <w:b/>
          <w:szCs w:val="22"/>
          <w:lang w:val="hr-HR"/>
        </w:rPr>
        <w:t xml:space="preserve"> STIB2222 (GIST)</w:t>
      </w:r>
    </w:p>
    <w:p w14:paraId="1209399B" w14:textId="77777777" w:rsidR="00896511" w:rsidRPr="00896511" w:rsidRDefault="00896511" w:rsidP="00896511">
      <w:pPr>
        <w:autoSpaceDE w:val="0"/>
        <w:autoSpaceDN w:val="0"/>
        <w:adjustRightInd w:val="0"/>
        <w:rPr>
          <w:szCs w:val="22"/>
          <w:u w:val="single"/>
          <w:lang w:val="hr-HR"/>
        </w:rPr>
      </w:pPr>
    </w:p>
    <w:tbl>
      <w:tblPr>
        <w:tblW w:w="0" w:type="auto"/>
        <w:tblLook w:val="04A0" w:firstRow="1" w:lastRow="0" w:firstColumn="1" w:lastColumn="0" w:noHBand="0" w:noVBand="1"/>
      </w:tblPr>
      <w:tblGrid>
        <w:gridCol w:w="7278"/>
        <w:gridCol w:w="1793"/>
      </w:tblGrid>
      <w:tr w:rsidR="00896511" w:rsidRPr="00896511" w14:paraId="26B8F8B4" w14:textId="77777777" w:rsidTr="004970B3">
        <w:tc>
          <w:tcPr>
            <w:tcW w:w="7479" w:type="dxa"/>
            <w:tcBorders>
              <w:top w:val="single" w:sz="4" w:space="0" w:color="auto"/>
              <w:bottom w:val="single" w:sz="4" w:space="0" w:color="auto"/>
            </w:tcBorders>
            <w:shd w:val="clear" w:color="auto" w:fill="auto"/>
            <w:vAlign w:val="bottom"/>
          </w:tcPr>
          <w:p w14:paraId="06F3B7EB" w14:textId="77777777" w:rsidR="00896511" w:rsidRPr="00896511" w:rsidRDefault="00896511" w:rsidP="002049F8">
            <w:pPr>
              <w:autoSpaceDE w:val="0"/>
              <w:autoSpaceDN w:val="0"/>
              <w:adjustRightInd w:val="0"/>
              <w:rPr>
                <w:szCs w:val="22"/>
                <w:lang w:val="hr-HR"/>
              </w:rPr>
            </w:pPr>
            <w:r>
              <w:rPr>
                <w:szCs w:val="22"/>
                <w:lang w:val="hr-HR"/>
              </w:rPr>
              <w:t>Najbolji odgovor</w:t>
            </w:r>
          </w:p>
        </w:tc>
        <w:tc>
          <w:tcPr>
            <w:tcW w:w="1824" w:type="dxa"/>
            <w:tcBorders>
              <w:top w:val="single" w:sz="4" w:space="0" w:color="auto"/>
              <w:bottom w:val="single" w:sz="4" w:space="0" w:color="auto"/>
            </w:tcBorders>
            <w:shd w:val="clear" w:color="auto" w:fill="auto"/>
          </w:tcPr>
          <w:p w14:paraId="4EE36639" w14:textId="77777777" w:rsidR="00896511" w:rsidRPr="00896511" w:rsidRDefault="00896511" w:rsidP="004970B3">
            <w:pPr>
              <w:autoSpaceDE w:val="0"/>
              <w:autoSpaceDN w:val="0"/>
              <w:adjustRightInd w:val="0"/>
              <w:jc w:val="center"/>
              <w:rPr>
                <w:szCs w:val="22"/>
                <w:lang w:val="hr-HR"/>
              </w:rPr>
            </w:pPr>
            <w:r>
              <w:rPr>
                <w:szCs w:val="22"/>
                <w:lang w:val="hr-HR"/>
              </w:rPr>
              <w:t>Sve doze</w:t>
            </w:r>
            <w:r w:rsidRPr="00896511">
              <w:rPr>
                <w:szCs w:val="22"/>
                <w:lang w:val="hr-HR"/>
              </w:rPr>
              <w:t xml:space="preserve"> (n=147)</w:t>
            </w:r>
          </w:p>
          <w:p w14:paraId="04D566DC" w14:textId="77777777" w:rsidR="00896511" w:rsidRPr="00896511" w:rsidRDefault="00896511" w:rsidP="004970B3">
            <w:pPr>
              <w:autoSpaceDE w:val="0"/>
              <w:autoSpaceDN w:val="0"/>
              <w:adjustRightInd w:val="0"/>
              <w:jc w:val="center"/>
              <w:rPr>
                <w:szCs w:val="22"/>
                <w:lang w:val="hr-HR"/>
              </w:rPr>
            </w:pPr>
            <w:r w:rsidRPr="00896511">
              <w:rPr>
                <w:szCs w:val="22"/>
                <w:lang w:val="hr-HR"/>
              </w:rPr>
              <w:t>400 mg (n=73)</w:t>
            </w:r>
          </w:p>
          <w:p w14:paraId="09D7CAB6" w14:textId="77777777" w:rsidR="00896511" w:rsidRPr="00896511" w:rsidRDefault="00896511" w:rsidP="004970B3">
            <w:pPr>
              <w:autoSpaceDE w:val="0"/>
              <w:autoSpaceDN w:val="0"/>
              <w:adjustRightInd w:val="0"/>
              <w:jc w:val="center"/>
              <w:rPr>
                <w:szCs w:val="22"/>
                <w:lang w:val="hr-HR"/>
              </w:rPr>
            </w:pPr>
            <w:r w:rsidRPr="00896511">
              <w:rPr>
                <w:szCs w:val="22"/>
                <w:lang w:val="hr-HR"/>
              </w:rPr>
              <w:t xml:space="preserve">600 mg (n=74) </w:t>
            </w:r>
          </w:p>
          <w:p w14:paraId="368851DA" w14:textId="77777777" w:rsidR="00896511" w:rsidRPr="00896511" w:rsidRDefault="00896511" w:rsidP="004970B3">
            <w:pPr>
              <w:autoSpaceDE w:val="0"/>
              <w:autoSpaceDN w:val="0"/>
              <w:adjustRightInd w:val="0"/>
              <w:jc w:val="center"/>
              <w:rPr>
                <w:szCs w:val="22"/>
                <w:lang w:val="hr-HR"/>
              </w:rPr>
            </w:pPr>
            <w:r w:rsidRPr="00896511">
              <w:rPr>
                <w:szCs w:val="22"/>
                <w:lang w:val="hr-HR"/>
              </w:rPr>
              <w:t>n (%)</w:t>
            </w:r>
          </w:p>
        </w:tc>
      </w:tr>
      <w:tr w:rsidR="00896511" w:rsidRPr="00896511" w14:paraId="23D3DFD3" w14:textId="77777777" w:rsidTr="004970B3">
        <w:tc>
          <w:tcPr>
            <w:tcW w:w="7479" w:type="dxa"/>
            <w:tcBorders>
              <w:top w:val="single" w:sz="4" w:space="0" w:color="auto"/>
            </w:tcBorders>
            <w:shd w:val="clear" w:color="auto" w:fill="auto"/>
            <w:vAlign w:val="center"/>
          </w:tcPr>
          <w:p w14:paraId="2129E96F" w14:textId="77777777" w:rsidR="00896511" w:rsidRPr="00896511" w:rsidRDefault="00896511" w:rsidP="004970B3">
            <w:pPr>
              <w:autoSpaceDE w:val="0"/>
              <w:autoSpaceDN w:val="0"/>
              <w:adjustRightInd w:val="0"/>
              <w:rPr>
                <w:szCs w:val="22"/>
                <w:lang w:val="hr-HR"/>
              </w:rPr>
            </w:pPr>
            <w:r>
              <w:rPr>
                <w:szCs w:val="22"/>
                <w:lang w:val="hr-HR"/>
              </w:rPr>
              <w:t>Potpuni odgovor</w:t>
            </w:r>
          </w:p>
        </w:tc>
        <w:tc>
          <w:tcPr>
            <w:tcW w:w="1824" w:type="dxa"/>
            <w:tcBorders>
              <w:top w:val="single" w:sz="4" w:space="0" w:color="auto"/>
            </w:tcBorders>
            <w:shd w:val="clear" w:color="auto" w:fill="auto"/>
            <w:vAlign w:val="center"/>
          </w:tcPr>
          <w:p w14:paraId="5FED0B35" w14:textId="77777777" w:rsidR="00896511" w:rsidRPr="00896511" w:rsidRDefault="00896511" w:rsidP="004970B3">
            <w:pPr>
              <w:autoSpaceDE w:val="0"/>
              <w:autoSpaceDN w:val="0"/>
              <w:adjustRightInd w:val="0"/>
              <w:jc w:val="center"/>
              <w:rPr>
                <w:szCs w:val="22"/>
                <w:lang w:val="hr-HR"/>
              </w:rPr>
            </w:pPr>
            <w:r w:rsidRPr="00896511">
              <w:rPr>
                <w:szCs w:val="22"/>
                <w:lang w:val="hr-HR"/>
              </w:rPr>
              <w:t>1 (0</w:t>
            </w:r>
            <w:r>
              <w:rPr>
                <w:szCs w:val="22"/>
                <w:lang w:val="hr-HR"/>
              </w:rPr>
              <w:t>,</w:t>
            </w:r>
            <w:r w:rsidRPr="00896511">
              <w:rPr>
                <w:szCs w:val="22"/>
                <w:lang w:val="hr-HR"/>
              </w:rPr>
              <w:t>7)</w:t>
            </w:r>
          </w:p>
        </w:tc>
      </w:tr>
      <w:tr w:rsidR="00896511" w:rsidRPr="00896511" w14:paraId="6D6DC8DE" w14:textId="77777777" w:rsidTr="004970B3">
        <w:tc>
          <w:tcPr>
            <w:tcW w:w="7479" w:type="dxa"/>
            <w:shd w:val="clear" w:color="auto" w:fill="auto"/>
            <w:vAlign w:val="center"/>
          </w:tcPr>
          <w:p w14:paraId="123E66E4" w14:textId="77777777" w:rsidR="00896511" w:rsidRPr="00896511" w:rsidRDefault="00896511" w:rsidP="004970B3">
            <w:pPr>
              <w:autoSpaceDE w:val="0"/>
              <w:autoSpaceDN w:val="0"/>
              <w:adjustRightInd w:val="0"/>
              <w:rPr>
                <w:szCs w:val="22"/>
                <w:lang w:val="hr-HR"/>
              </w:rPr>
            </w:pPr>
            <w:r>
              <w:rPr>
                <w:szCs w:val="22"/>
                <w:lang w:val="hr-HR"/>
              </w:rPr>
              <w:t>Djelomični odgovor</w:t>
            </w:r>
          </w:p>
        </w:tc>
        <w:tc>
          <w:tcPr>
            <w:tcW w:w="1824" w:type="dxa"/>
            <w:shd w:val="clear" w:color="auto" w:fill="auto"/>
            <w:vAlign w:val="center"/>
          </w:tcPr>
          <w:p w14:paraId="7EFDE602" w14:textId="77777777" w:rsidR="00896511" w:rsidRPr="00896511" w:rsidRDefault="00896511" w:rsidP="004970B3">
            <w:pPr>
              <w:autoSpaceDE w:val="0"/>
              <w:autoSpaceDN w:val="0"/>
              <w:adjustRightInd w:val="0"/>
              <w:jc w:val="center"/>
              <w:rPr>
                <w:szCs w:val="22"/>
                <w:lang w:val="hr-HR"/>
              </w:rPr>
            </w:pPr>
            <w:r w:rsidRPr="00896511">
              <w:rPr>
                <w:szCs w:val="22"/>
                <w:lang w:val="hr-HR"/>
              </w:rPr>
              <w:t>98 (66</w:t>
            </w:r>
            <w:r>
              <w:rPr>
                <w:szCs w:val="22"/>
                <w:lang w:val="hr-HR"/>
              </w:rPr>
              <w:t>,</w:t>
            </w:r>
            <w:r w:rsidRPr="00896511">
              <w:rPr>
                <w:szCs w:val="22"/>
                <w:lang w:val="hr-HR"/>
              </w:rPr>
              <w:t>7)</w:t>
            </w:r>
          </w:p>
        </w:tc>
      </w:tr>
      <w:tr w:rsidR="00896511" w:rsidRPr="00896511" w14:paraId="283EA509" w14:textId="77777777" w:rsidTr="004970B3">
        <w:tc>
          <w:tcPr>
            <w:tcW w:w="7479" w:type="dxa"/>
            <w:shd w:val="clear" w:color="auto" w:fill="auto"/>
            <w:vAlign w:val="center"/>
          </w:tcPr>
          <w:p w14:paraId="27BFED74" w14:textId="77777777" w:rsidR="00896511" w:rsidRPr="00896511" w:rsidRDefault="00896511" w:rsidP="004970B3">
            <w:pPr>
              <w:autoSpaceDE w:val="0"/>
              <w:autoSpaceDN w:val="0"/>
              <w:adjustRightInd w:val="0"/>
              <w:rPr>
                <w:szCs w:val="22"/>
                <w:lang w:val="hr-HR"/>
              </w:rPr>
            </w:pPr>
            <w:r w:rsidRPr="00896511">
              <w:rPr>
                <w:szCs w:val="22"/>
                <w:lang w:val="hr-HR"/>
              </w:rPr>
              <w:t>Stab</w:t>
            </w:r>
            <w:r>
              <w:rPr>
                <w:szCs w:val="22"/>
                <w:lang w:val="hr-HR"/>
              </w:rPr>
              <w:t>ilna bolest</w:t>
            </w:r>
          </w:p>
        </w:tc>
        <w:tc>
          <w:tcPr>
            <w:tcW w:w="1824" w:type="dxa"/>
            <w:shd w:val="clear" w:color="auto" w:fill="auto"/>
            <w:vAlign w:val="center"/>
          </w:tcPr>
          <w:p w14:paraId="090537E9" w14:textId="77777777" w:rsidR="00896511" w:rsidRPr="00896511" w:rsidRDefault="00896511" w:rsidP="004970B3">
            <w:pPr>
              <w:autoSpaceDE w:val="0"/>
              <w:autoSpaceDN w:val="0"/>
              <w:adjustRightInd w:val="0"/>
              <w:jc w:val="center"/>
              <w:rPr>
                <w:szCs w:val="22"/>
                <w:lang w:val="hr-HR"/>
              </w:rPr>
            </w:pPr>
            <w:r w:rsidRPr="00896511">
              <w:rPr>
                <w:szCs w:val="22"/>
                <w:lang w:val="hr-HR"/>
              </w:rPr>
              <w:t>23 (15</w:t>
            </w:r>
            <w:r>
              <w:rPr>
                <w:szCs w:val="22"/>
                <w:lang w:val="hr-HR"/>
              </w:rPr>
              <w:t>,</w:t>
            </w:r>
            <w:r w:rsidRPr="00896511">
              <w:rPr>
                <w:szCs w:val="22"/>
                <w:lang w:val="hr-HR"/>
              </w:rPr>
              <w:t>6)</w:t>
            </w:r>
          </w:p>
        </w:tc>
      </w:tr>
      <w:tr w:rsidR="00896511" w:rsidRPr="00896511" w14:paraId="3BF94172" w14:textId="77777777" w:rsidTr="004970B3">
        <w:tc>
          <w:tcPr>
            <w:tcW w:w="7479" w:type="dxa"/>
            <w:shd w:val="clear" w:color="auto" w:fill="auto"/>
            <w:vAlign w:val="center"/>
          </w:tcPr>
          <w:p w14:paraId="064E1760" w14:textId="77777777" w:rsidR="00896511" w:rsidRPr="00896511" w:rsidRDefault="00896511" w:rsidP="004970B3">
            <w:pPr>
              <w:autoSpaceDE w:val="0"/>
              <w:autoSpaceDN w:val="0"/>
              <w:adjustRightInd w:val="0"/>
              <w:rPr>
                <w:szCs w:val="22"/>
                <w:lang w:val="hr-HR"/>
              </w:rPr>
            </w:pPr>
            <w:r w:rsidRPr="00896511">
              <w:rPr>
                <w:szCs w:val="22"/>
                <w:lang w:val="hr-HR"/>
              </w:rPr>
              <w:t>Progres</w:t>
            </w:r>
            <w:r>
              <w:rPr>
                <w:szCs w:val="22"/>
                <w:lang w:val="hr-HR"/>
              </w:rPr>
              <w:t>ija bolesti</w:t>
            </w:r>
          </w:p>
        </w:tc>
        <w:tc>
          <w:tcPr>
            <w:tcW w:w="1824" w:type="dxa"/>
            <w:shd w:val="clear" w:color="auto" w:fill="auto"/>
            <w:vAlign w:val="center"/>
          </w:tcPr>
          <w:p w14:paraId="7CE36DD3" w14:textId="77777777" w:rsidR="00896511" w:rsidRPr="00896511" w:rsidRDefault="00896511" w:rsidP="004970B3">
            <w:pPr>
              <w:autoSpaceDE w:val="0"/>
              <w:autoSpaceDN w:val="0"/>
              <w:adjustRightInd w:val="0"/>
              <w:jc w:val="center"/>
              <w:rPr>
                <w:szCs w:val="22"/>
                <w:lang w:val="hr-HR"/>
              </w:rPr>
            </w:pPr>
            <w:r w:rsidRPr="00896511">
              <w:rPr>
                <w:szCs w:val="22"/>
                <w:lang w:val="hr-HR"/>
              </w:rPr>
              <w:t>18 (12</w:t>
            </w:r>
            <w:r>
              <w:rPr>
                <w:szCs w:val="22"/>
                <w:lang w:val="hr-HR"/>
              </w:rPr>
              <w:t>,</w:t>
            </w:r>
            <w:r w:rsidRPr="00896511">
              <w:rPr>
                <w:szCs w:val="22"/>
                <w:lang w:val="hr-HR"/>
              </w:rPr>
              <w:t>2)</w:t>
            </w:r>
          </w:p>
        </w:tc>
      </w:tr>
      <w:tr w:rsidR="00896511" w:rsidRPr="00896511" w14:paraId="179DEEBA" w14:textId="77777777" w:rsidTr="004970B3">
        <w:tc>
          <w:tcPr>
            <w:tcW w:w="7479" w:type="dxa"/>
            <w:shd w:val="clear" w:color="auto" w:fill="auto"/>
            <w:vAlign w:val="center"/>
          </w:tcPr>
          <w:p w14:paraId="64508DC0" w14:textId="77777777" w:rsidR="00896511" w:rsidRPr="00896511" w:rsidRDefault="00896511" w:rsidP="004970B3">
            <w:pPr>
              <w:autoSpaceDE w:val="0"/>
              <w:autoSpaceDN w:val="0"/>
              <w:adjustRightInd w:val="0"/>
              <w:rPr>
                <w:szCs w:val="22"/>
                <w:lang w:val="hr-HR"/>
              </w:rPr>
            </w:pPr>
            <w:r w:rsidRPr="00896511">
              <w:rPr>
                <w:szCs w:val="22"/>
                <w:lang w:val="hr-HR"/>
              </w:rPr>
              <w:t>N</w:t>
            </w:r>
            <w:r>
              <w:rPr>
                <w:szCs w:val="22"/>
                <w:lang w:val="hr-HR"/>
              </w:rPr>
              <w:t>eprocijenjeno</w:t>
            </w:r>
          </w:p>
        </w:tc>
        <w:tc>
          <w:tcPr>
            <w:tcW w:w="1824" w:type="dxa"/>
            <w:shd w:val="clear" w:color="auto" w:fill="auto"/>
            <w:vAlign w:val="center"/>
          </w:tcPr>
          <w:p w14:paraId="015AE8B4" w14:textId="77777777" w:rsidR="00896511" w:rsidRPr="00896511" w:rsidRDefault="00896511" w:rsidP="004970B3">
            <w:pPr>
              <w:autoSpaceDE w:val="0"/>
              <w:autoSpaceDN w:val="0"/>
              <w:adjustRightInd w:val="0"/>
              <w:jc w:val="center"/>
              <w:rPr>
                <w:szCs w:val="22"/>
                <w:lang w:val="hr-HR"/>
              </w:rPr>
            </w:pPr>
            <w:r w:rsidRPr="00896511">
              <w:rPr>
                <w:szCs w:val="22"/>
                <w:lang w:val="hr-HR"/>
              </w:rPr>
              <w:t>5 (3</w:t>
            </w:r>
            <w:r>
              <w:rPr>
                <w:szCs w:val="22"/>
                <w:lang w:val="hr-HR"/>
              </w:rPr>
              <w:t>,</w:t>
            </w:r>
            <w:r w:rsidRPr="00896511">
              <w:rPr>
                <w:szCs w:val="22"/>
                <w:lang w:val="hr-HR"/>
              </w:rPr>
              <w:t>4)</w:t>
            </w:r>
          </w:p>
        </w:tc>
      </w:tr>
      <w:tr w:rsidR="00896511" w:rsidRPr="00896511" w14:paraId="61D1FF75" w14:textId="77777777" w:rsidTr="004970B3">
        <w:tc>
          <w:tcPr>
            <w:tcW w:w="7479" w:type="dxa"/>
            <w:tcBorders>
              <w:bottom w:val="single" w:sz="4" w:space="0" w:color="auto"/>
            </w:tcBorders>
            <w:shd w:val="clear" w:color="auto" w:fill="auto"/>
            <w:vAlign w:val="center"/>
          </w:tcPr>
          <w:p w14:paraId="20DC04EE" w14:textId="77777777" w:rsidR="00896511" w:rsidRPr="00896511" w:rsidRDefault="00896511" w:rsidP="004970B3">
            <w:pPr>
              <w:autoSpaceDE w:val="0"/>
              <w:autoSpaceDN w:val="0"/>
              <w:adjustRightInd w:val="0"/>
              <w:rPr>
                <w:szCs w:val="22"/>
                <w:lang w:val="hr-HR"/>
              </w:rPr>
            </w:pPr>
            <w:r>
              <w:rPr>
                <w:szCs w:val="22"/>
                <w:lang w:val="hr-HR"/>
              </w:rPr>
              <w:t>Nepoznato</w:t>
            </w:r>
          </w:p>
        </w:tc>
        <w:tc>
          <w:tcPr>
            <w:tcW w:w="1824" w:type="dxa"/>
            <w:tcBorders>
              <w:bottom w:val="single" w:sz="4" w:space="0" w:color="auto"/>
            </w:tcBorders>
            <w:shd w:val="clear" w:color="auto" w:fill="auto"/>
            <w:vAlign w:val="center"/>
          </w:tcPr>
          <w:p w14:paraId="33B5D5A6" w14:textId="77777777" w:rsidR="00896511" w:rsidRPr="00896511" w:rsidRDefault="00896511" w:rsidP="004970B3">
            <w:pPr>
              <w:autoSpaceDE w:val="0"/>
              <w:autoSpaceDN w:val="0"/>
              <w:adjustRightInd w:val="0"/>
              <w:jc w:val="center"/>
              <w:rPr>
                <w:szCs w:val="22"/>
                <w:lang w:val="hr-HR"/>
              </w:rPr>
            </w:pPr>
            <w:r w:rsidRPr="00896511">
              <w:rPr>
                <w:szCs w:val="22"/>
                <w:lang w:val="hr-HR"/>
              </w:rPr>
              <w:t>2 (1</w:t>
            </w:r>
            <w:r>
              <w:rPr>
                <w:szCs w:val="22"/>
                <w:lang w:val="hr-HR"/>
              </w:rPr>
              <w:t>,</w:t>
            </w:r>
            <w:r w:rsidRPr="00896511">
              <w:rPr>
                <w:szCs w:val="22"/>
                <w:lang w:val="hr-HR"/>
              </w:rPr>
              <w:t>4)</w:t>
            </w:r>
          </w:p>
        </w:tc>
      </w:tr>
    </w:tbl>
    <w:p w14:paraId="50420BE6" w14:textId="77777777" w:rsidR="00896511" w:rsidRPr="00896511" w:rsidRDefault="00896511" w:rsidP="00896511">
      <w:pPr>
        <w:autoSpaceDE w:val="0"/>
        <w:autoSpaceDN w:val="0"/>
        <w:adjustRightInd w:val="0"/>
        <w:rPr>
          <w:szCs w:val="22"/>
          <w:lang w:val="hr-HR"/>
        </w:rPr>
      </w:pPr>
    </w:p>
    <w:p w14:paraId="10CF575E" w14:textId="77777777" w:rsidR="00896511" w:rsidRPr="00896511" w:rsidRDefault="00896511" w:rsidP="00896511">
      <w:pPr>
        <w:pStyle w:val="EndnoteText"/>
        <w:widowControl w:val="0"/>
        <w:tabs>
          <w:tab w:val="clear" w:pos="567"/>
        </w:tabs>
        <w:rPr>
          <w:color w:val="000000"/>
          <w:lang w:val="bs-Latn-BA"/>
        </w:rPr>
      </w:pPr>
      <w:r>
        <w:rPr>
          <w:color w:val="000000"/>
          <w:lang w:val="bs-Latn-BA"/>
        </w:rPr>
        <w:t xml:space="preserve">Nije </w:t>
      </w:r>
      <w:r w:rsidRPr="00896511">
        <w:rPr>
          <w:color w:val="000000"/>
          <w:lang w:val="bs-Latn-BA"/>
        </w:rPr>
        <w:t>bilo razlika u stopama odgovora između dvije dozirne skupine. Značajan broj bolesnika koji je</w:t>
      </w:r>
    </w:p>
    <w:p w14:paraId="7D575855"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lastRenderedPageBreak/>
        <w:t>imao stabilnu bolest u vrijeme interim analize je postigao djelomični odgovor s dužim liječenjem</w:t>
      </w:r>
      <w:r>
        <w:rPr>
          <w:color w:val="000000"/>
          <w:lang w:val="bs-Latn-BA"/>
        </w:rPr>
        <w:t xml:space="preserve"> </w:t>
      </w:r>
      <w:r w:rsidRPr="00896511">
        <w:rPr>
          <w:color w:val="000000"/>
          <w:lang w:val="bs-Latn-BA"/>
        </w:rPr>
        <w:t>(medijan praćenja od 31 mjeseca). Medijan vremena do odgovora bio je 13 tjedana (95% CI 12-23).</w:t>
      </w:r>
      <w:r>
        <w:rPr>
          <w:color w:val="000000"/>
          <w:lang w:val="bs-Latn-BA"/>
        </w:rPr>
        <w:t xml:space="preserve"> </w:t>
      </w:r>
      <w:r w:rsidRPr="00896511">
        <w:rPr>
          <w:color w:val="000000"/>
          <w:lang w:val="bs-Latn-BA"/>
        </w:rPr>
        <w:t>Medijan vremena do neuspjeha liječenja u bolesnika koji su odgovorili na terapiju bio je 122 tjedna</w:t>
      </w:r>
      <w:r>
        <w:rPr>
          <w:color w:val="000000"/>
          <w:lang w:val="bs-Latn-BA"/>
        </w:rPr>
        <w:t xml:space="preserve"> </w:t>
      </w:r>
      <w:r w:rsidRPr="00896511">
        <w:rPr>
          <w:color w:val="000000"/>
          <w:lang w:val="bs-Latn-BA"/>
        </w:rPr>
        <w:t>(95% CI 106-147), odnosno 84 tjedana (95% CI 71-109) u ukupno ispitivanoj populaciji. Medijan</w:t>
      </w:r>
      <w:r>
        <w:rPr>
          <w:color w:val="000000"/>
          <w:lang w:val="bs-Latn-BA"/>
        </w:rPr>
        <w:t xml:space="preserve"> </w:t>
      </w:r>
      <w:r w:rsidRPr="00896511">
        <w:rPr>
          <w:color w:val="000000"/>
          <w:lang w:val="bs-Latn-BA"/>
        </w:rPr>
        <w:t>vrijednosti ukupnog preživljenja nije dosegnut. Kaplan-Meierova procjena za preživljenje nakon 36-mjesečnog praćenja iznosi 68%.</w:t>
      </w:r>
    </w:p>
    <w:p w14:paraId="1AE4B502" w14:textId="77777777" w:rsidR="00896511" w:rsidRDefault="00896511" w:rsidP="00896511">
      <w:pPr>
        <w:pStyle w:val="EndnoteText"/>
        <w:widowControl w:val="0"/>
        <w:tabs>
          <w:tab w:val="clear" w:pos="567"/>
        </w:tabs>
        <w:rPr>
          <w:color w:val="000000"/>
          <w:lang w:val="bs-Latn-BA"/>
        </w:rPr>
      </w:pPr>
    </w:p>
    <w:p w14:paraId="5300D894"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 xml:space="preserve">U dvije kliničke studije (studija B2222 i intergrupna studija S0033) dnevna doza </w:t>
      </w:r>
      <w:r>
        <w:rPr>
          <w:color w:val="000000"/>
          <w:lang w:val="bs-Latn-BA"/>
        </w:rPr>
        <w:t>imatiniba</w:t>
      </w:r>
      <w:r w:rsidRPr="00896511">
        <w:rPr>
          <w:color w:val="000000"/>
          <w:lang w:val="bs-Latn-BA"/>
        </w:rPr>
        <w:t xml:space="preserve"> je</w:t>
      </w:r>
    </w:p>
    <w:p w14:paraId="62819136"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povećana do 800 mg u bolesnika kod kojih je došlo do progresije pri nižim dnevnim dozama od</w:t>
      </w:r>
    </w:p>
    <w:p w14:paraId="1FACB097"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400 mg ili 600 mg. Dnevna doza je povećana na 800 mg kod ukupno 103 bolesnika; 6 bolesnika je</w:t>
      </w:r>
    </w:p>
    <w:p w14:paraId="3EFF60E1"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postiglo djelomični odgovor, a 21 stabilizaciju njihove bolesti nakon povećanja doze, uz ukupnu</w:t>
      </w:r>
    </w:p>
    <w:p w14:paraId="66347147"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kliničku korist od 26%. Prema dostupnim podacima o sigurnosti primjene, izgleda da povećanje doze</w:t>
      </w:r>
    </w:p>
    <w:p w14:paraId="04EA8CF5"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na 800 mg na dan, u bolesnika kod kojih je došlo do progresije pri nižim dozama od 400 mg ili</w:t>
      </w:r>
    </w:p>
    <w:p w14:paraId="352E5684" w14:textId="77777777" w:rsidR="00896511" w:rsidRDefault="00896511" w:rsidP="00896511">
      <w:pPr>
        <w:pStyle w:val="EndnoteText"/>
        <w:widowControl w:val="0"/>
        <w:tabs>
          <w:tab w:val="clear" w:pos="567"/>
        </w:tabs>
        <w:rPr>
          <w:color w:val="000000"/>
          <w:lang w:val="bs-Latn-BA"/>
        </w:rPr>
      </w:pPr>
      <w:r w:rsidRPr="00896511">
        <w:rPr>
          <w:color w:val="000000"/>
          <w:lang w:val="bs-Latn-BA"/>
        </w:rPr>
        <w:t xml:space="preserve">600 mg na dan, ne utječe na sigurnosni profil </w:t>
      </w:r>
      <w:r>
        <w:rPr>
          <w:color w:val="000000"/>
          <w:lang w:val="bs-Latn-BA"/>
        </w:rPr>
        <w:t>imatiniba</w:t>
      </w:r>
      <w:r w:rsidRPr="00896511">
        <w:rPr>
          <w:color w:val="000000"/>
          <w:lang w:val="bs-Latn-BA"/>
        </w:rPr>
        <w:t>.</w:t>
      </w:r>
    </w:p>
    <w:p w14:paraId="4DB9D2AE" w14:textId="77777777" w:rsidR="00896511" w:rsidRPr="00896511" w:rsidRDefault="00896511" w:rsidP="00896511">
      <w:pPr>
        <w:pStyle w:val="EndnoteText"/>
        <w:widowControl w:val="0"/>
        <w:tabs>
          <w:tab w:val="clear" w:pos="567"/>
        </w:tabs>
        <w:rPr>
          <w:color w:val="000000"/>
          <w:lang w:val="bs-Latn-BA"/>
        </w:rPr>
      </w:pPr>
    </w:p>
    <w:p w14:paraId="6CD4370C" w14:textId="77777777" w:rsidR="00896511" w:rsidRPr="002049F8" w:rsidRDefault="00896511" w:rsidP="00896511">
      <w:pPr>
        <w:pStyle w:val="EndnoteText"/>
        <w:widowControl w:val="0"/>
        <w:tabs>
          <w:tab w:val="clear" w:pos="567"/>
        </w:tabs>
        <w:rPr>
          <w:color w:val="000000"/>
          <w:u w:val="single"/>
          <w:lang w:val="bs-Latn-BA"/>
        </w:rPr>
      </w:pPr>
      <w:r w:rsidRPr="002049F8">
        <w:rPr>
          <w:color w:val="000000"/>
          <w:u w:val="single"/>
          <w:lang w:val="bs-Latn-BA"/>
        </w:rPr>
        <w:t>Klinička ispitivanja kod adjuvantnog liječenja GIST-a</w:t>
      </w:r>
    </w:p>
    <w:p w14:paraId="2450BF66" w14:textId="77777777" w:rsidR="00896511" w:rsidRDefault="00896511" w:rsidP="00896511">
      <w:pPr>
        <w:pStyle w:val="EndnoteText"/>
        <w:widowControl w:val="0"/>
        <w:tabs>
          <w:tab w:val="clear" w:pos="567"/>
        </w:tabs>
        <w:rPr>
          <w:color w:val="000000"/>
          <w:lang w:val="bs-Latn-BA"/>
        </w:rPr>
      </w:pPr>
    </w:p>
    <w:p w14:paraId="48CB5F3B"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 xml:space="preserve">U sklopu adjuvantnog liječenja, </w:t>
      </w:r>
      <w:r>
        <w:rPr>
          <w:color w:val="000000"/>
          <w:lang w:val="bs-Latn-BA"/>
        </w:rPr>
        <w:t>imatinib</w:t>
      </w:r>
      <w:r w:rsidRPr="00896511">
        <w:rPr>
          <w:color w:val="000000"/>
          <w:lang w:val="bs-Latn-BA"/>
        </w:rPr>
        <w:t xml:space="preserve"> je ispitivan u multicentričnom, dvostruko</w:t>
      </w:r>
      <w:r>
        <w:rPr>
          <w:color w:val="000000"/>
          <w:lang w:val="bs-Latn-BA"/>
        </w:rPr>
        <w:t xml:space="preserve"> </w:t>
      </w:r>
      <w:r w:rsidRPr="00896511">
        <w:rPr>
          <w:color w:val="000000"/>
          <w:lang w:val="bs-Latn-BA"/>
        </w:rPr>
        <w:t>slijepom,</w:t>
      </w:r>
      <w:r>
        <w:rPr>
          <w:color w:val="000000"/>
          <w:lang w:val="bs-Latn-BA"/>
        </w:rPr>
        <w:t xml:space="preserve"> </w:t>
      </w:r>
      <w:r w:rsidRPr="00896511">
        <w:rPr>
          <w:color w:val="000000"/>
          <w:lang w:val="bs-Latn-BA"/>
        </w:rPr>
        <w:t>dugotrajnom placebo kontroliranom ispitivanju faze III (Z9001) koje je uključivalo 773 bolesnika.</w:t>
      </w:r>
      <w:r>
        <w:rPr>
          <w:color w:val="000000"/>
          <w:lang w:val="bs-Latn-BA"/>
        </w:rPr>
        <w:t xml:space="preserve"> </w:t>
      </w:r>
      <w:r w:rsidRPr="00896511">
        <w:rPr>
          <w:color w:val="000000"/>
          <w:lang w:val="bs-Latn-BA"/>
        </w:rPr>
        <w:t>Dob tih bolesnika se kretala od 18 do 91 godine. Uključeni bolesnici imali su histološku dijagnozu</w:t>
      </w:r>
    </w:p>
    <w:p w14:paraId="3D113699"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primarnog GIST-a s imunokemijski dokazanom ekspresijom Kit proteina i veličinom tumora ≥3 cm u</w:t>
      </w:r>
    </w:p>
    <w:p w14:paraId="58684F17"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najvećem promjeru, uz potpunu makroskopsku resekciju primarnog GIST-a unutar 14-70 dana prije</w:t>
      </w:r>
    </w:p>
    <w:p w14:paraId="34AF1872"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uključivanja u ispitivanje. Nakon resekcije primarnog GIST-a, bolesnici su randomizirani u jedan od</w:t>
      </w:r>
    </w:p>
    <w:p w14:paraId="3C49A741"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 xml:space="preserve">dva kraka: </w:t>
      </w:r>
      <w:r>
        <w:rPr>
          <w:color w:val="000000"/>
          <w:lang w:val="bs-Latn-BA"/>
        </w:rPr>
        <w:t>imatinib od</w:t>
      </w:r>
      <w:r w:rsidRPr="00896511">
        <w:rPr>
          <w:color w:val="000000"/>
          <w:lang w:val="bs-Latn-BA"/>
        </w:rPr>
        <w:t xml:space="preserve"> 400 mg/dan ili odgovarajući placebo tijekom jedne godine.</w:t>
      </w:r>
    </w:p>
    <w:p w14:paraId="70A23A48" w14:textId="77777777" w:rsidR="00896511" w:rsidRDefault="00896511" w:rsidP="00896511">
      <w:pPr>
        <w:pStyle w:val="EndnoteText"/>
        <w:widowControl w:val="0"/>
        <w:tabs>
          <w:tab w:val="clear" w:pos="567"/>
        </w:tabs>
        <w:rPr>
          <w:color w:val="000000"/>
          <w:lang w:val="bs-Latn-BA"/>
        </w:rPr>
      </w:pPr>
    </w:p>
    <w:p w14:paraId="1AA2DBE9"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Primarni ishod ispitivanja bilo je preživljenje bez recidiva bolesti, definirano kao vrijeme od datuma</w:t>
      </w:r>
    </w:p>
    <w:p w14:paraId="74DB47F1" w14:textId="77777777" w:rsidR="00896511" w:rsidRDefault="00896511" w:rsidP="00896511">
      <w:pPr>
        <w:pStyle w:val="EndnoteText"/>
        <w:widowControl w:val="0"/>
        <w:tabs>
          <w:tab w:val="clear" w:pos="567"/>
        </w:tabs>
        <w:rPr>
          <w:color w:val="000000"/>
          <w:lang w:val="bs-Latn-BA"/>
        </w:rPr>
      </w:pPr>
      <w:r w:rsidRPr="00896511">
        <w:rPr>
          <w:color w:val="000000"/>
          <w:lang w:val="bs-Latn-BA"/>
        </w:rPr>
        <w:t>randomizacije do datuma recidiva ili smrti zbog bilo kojeg uzroka.</w:t>
      </w:r>
      <w:r>
        <w:rPr>
          <w:color w:val="000000"/>
          <w:lang w:val="bs-Latn-BA"/>
        </w:rPr>
        <w:t xml:space="preserve"> </w:t>
      </w:r>
    </w:p>
    <w:p w14:paraId="1B63E1A3" w14:textId="77777777" w:rsidR="00896511" w:rsidRDefault="00896511" w:rsidP="00896511">
      <w:pPr>
        <w:pStyle w:val="EndnoteText"/>
        <w:widowControl w:val="0"/>
        <w:tabs>
          <w:tab w:val="clear" w:pos="567"/>
        </w:tabs>
        <w:rPr>
          <w:color w:val="000000"/>
          <w:lang w:val="bs-Latn-BA"/>
        </w:rPr>
      </w:pPr>
    </w:p>
    <w:p w14:paraId="61D3F212" w14:textId="77777777" w:rsidR="00896511" w:rsidRPr="00896511" w:rsidRDefault="00896511" w:rsidP="00896511">
      <w:pPr>
        <w:pStyle w:val="EndnoteText"/>
        <w:widowControl w:val="0"/>
        <w:tabs>
          <w:tab w:val="clear" w:pos="567"/>
        </w:tabs>
        <w:rPr>
          <w:color w:val="000000"/>
          <w:lang w:val="bs-Latn-BA"/>
        </w:rPr>
      </w:pPr>
      <w:r>
        <w:rPr>
          <w:color w:val="000000"/>
          <w:lang w:val="bs-Latn-BA"/>
        </w:rPr>
        <w:t>Imatinib</w:t>
      </w:r>
      <w:r w:rsidRPr="00896511">
        <w:rPr>
          <w:color w:val="000000"/>
          <w:lang w:val="bs-Latn-BA"/>
        </w:rPr>
        <w:t xml:space="preserve"> je značajno produljio preživljenje bez recidiva bolesti, pri čem</w:t>
      </w:r>
      <w:r>
        <w:rPr>
          <w:color w:val="000000"/>
          <w:lang w:val="bs-Latn-BA"/>
        </w:rPr>
        <w:t xml:space="preserve">u je 75% bolesnika bilo bez </w:t>
      </w:r>
      <w:r w:rsidRPr="00896511">
        <w:rPr>
          <w:color w:val="000000"/>
          <w:lang w:val="bs-Latn-BA"/>
        </w:rPr>
        <w:t>recidiva nakon 38 mjeseci u</w:t>
      </w:r>
      <w:r>
        <w:rPr>
          <w:color w:val="000000"/>
          <w:lang w:val="bs-Latn-BA"/>
        </w:rPr>
        <w:t xml:space="preserve"> imatinib</w:t>
      </w:r>
      <w:r w:rsidRPr="00896511">
        <w:rPr>
          <w:color w:val="000000"/>
          <w:lang w:val="bs-Latn-BA"/>
        </w:rPr>
        <w:t xml:space="preserve"> skupini, u odnosu na 20 mjeseci u placebo skupini (95% CIs, [30 -</w:t>
      </w:r>
      <w:r>
        <w:rPr>
          <w:color w:val="000000"/>
          <w:lang w:val="bs-Latn-BA"/>
        </w:rPr>
        <w:t xml:space="preserve"> </w:t>
      </w:r>
      <w:r w:rsidRPr="00896511">
        <w:rPr>
          <w:color w:val="000000"/>
          <w:lang w:val="bs-Latn-BA"/>
        </w:rPr>
        <w:t>nije moguće procijeniti], odnosno [14 - nije moguće procijeniti]); (omjer rizika = 0,398 [0,259-0,610],</w:t>
      </w:r>
      <w:r>
        <w:rPr>
          <w:color w:val="000000"/>
          <w:lang w:val="bs-Latn-BA"/>
        </w:rPr>
        <w:t xml:space="preserve"> </w:t>
      </w:r>
      <w:r w:rsidRPr="00896511">
        <w:rPr>
          <w:color w:val="000000"/>
          <w:lang w:val="bs-Latn-BA"/>
        </w:rPr>
        <w:t>p&lt;0,0001). Nakon jedne godine ukupno preživljenje bez recidiva bolesti bilo je značajno bolje za</w:t>
      </w:r>
      <w:r>
        <w:rPr>
          <w:color w:val="000000"/>
          <w:lang w:val="bs-Latn-BA"/>
        </w:rPr>
        <w:t xml:space="preserve"> imatinib</w:t>
      </w:r>
      <w:r w:rsidRPr="00896511">
        <w:rPr>
          <w:color w:val="000000"/>
          <w:lang w:val="bs-Latn-BA"/>
        </w:rPr>
        <w:t xml:space="preserve"> (97,7%) u odnosu na placebo (82,3%), (p&lt;0,0001). Rizik od recidiva bolesti je smanjen za</w:t>
      </w:r>
    </w:p>
    <w:p w14:paraId="1AFA7DCC" w14:textId="77777777" w:rsidR="00896511" w:rsidRDefault="00896511" w:rsidP="00896511">
      <w:pPr>
        <w:pStyle w:val="EndnoteText"/>
        <w:widowControl w:val="0"/>
        <w:tabs>
          <w:tab w:val="clear" w:pos="567"/>
        </w:tabs>
        <w:rPr>
          <w:color w:val="000000"/>
          <w:lang w:val="bs-Latn-BA"/>
        </w:rPr>
      </w:pPr>
      <w:r w:rsidRPr="00896511">
        <w:rPr>
          <w:color w:val="000000"/>
          <w:lang w:val="bs-Latn-BA"/>
        </w:rPr>
        <w:t>otprilike 89% u usporedbi s placebom (omjer rizika = 0,113 [0,049-0,264]).</w:t>
      </w:r>
    </w:p>
    <w:p w14:paraId="16B8CC1C" w14:textId="77777777" w:rsidR="00896511" w:rsidRDefault="00896511" w:rsidP="00896511">
      <w:pPr>
        <w:pStyle w:val="EndnoteText"/>
        <w:widowControl w:val="0"/>
        <w:tabs>
          <w:tab w:val="clear" w:pos="567"/>
        </w:tabs>
        <w:rPr>
          <w:color w:val="000000"/>
          <w:lang w:val="bs-Latn-BA"/>
        </w:rPr>
      </w:pPr>
    </w:p>
    <w:p w14:paraId="4A7B0F36"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Rizik od recidiva bolesti u bolesnika nakon kirurškog uklanjanja primarnog GIST-a je retrospektivno</w:t>
      </w:r>
    </w:p>
    <w:p w14:paraId="6E035791"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procijenjen na temelju sljedećih prognostičkih faktora: veličina tumora, mitotski indeks, lokacija</w:t>
      </w:r>
    </w:p>
    <w:p w14:paraId="1143446C"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tumora. Podaci o mitotskom indeksu su bili dostupni za 556 od 713 bolesnika u populaciji planiranoj</w:t>
      </w:r>
    </w:p>
    <w:p w14:paraId="5CA4A8B1"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 xml:space="preserve">za liječenje (ITT – engl. </w:t>
      </w:r>
      <w:r w:rsidRPr="002049F8">
        <w:rPr>
          <w:i/>
          <w:iCs/>
          <w:color w:val="000000"/>
          <w:lang w:val="bs-Latn-BA"/>
        </w:rPr>
        <w:t>intention-to-treat</w:t>
      </w:r>
      <w:r w:rsidRPr="00896511">
        <w:rPr>
          <w:color w:val="000000"/>
          <w:lang w:val="bs-Latn-BA"/>
        </w:rPr>
        <w:t>). Rezultati analize podskupine bolesnika razvrstane prema</w:t>
      </w:r>
    </w:p>
    <w:p w14:paraId="33E876C0"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klasifikacijama rizika američkog Nacionalnog instituta za zdravstvo (NIH - National Institutes of</w:t>
      </w:r>
    </w:p>
    <w:p w14:paraId="78208587"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Health) i Instituta za patologiju američkih oružanih snaga (AFIP - Armed Forces Institute of</w:t>
      </w:r>
    </w:p>
    <w:p w14:paraId="12AF8DD2" w14:textId="77777777" w:rsidR="00896511" w:rsidRPr="00896511" w:rsidRDefault="00896511" w:rsidP="00896511">
      <w:pPr>
        <w:pStyle w:val="EndnoteText"/>
        <w:widowControl w:val="0"/>
        <w:tabs>
          <w:tab w:val="clear" w:pos="567"/>
        </w:tabs>
        <w:rPr>
          <w:color w:val="000000"/>
          <w:lang w:val="bs-Latn-BA"/>
        </w:rPr>
      </w:pPr>
      <w:r w:rsidRPr="00896511">
        <w:rPr>
          <w:color w:val="000000"/>
          <w:lang w:val="bs-Latn-BA"/>
        </w:rPr>
        <w:t>Pathology) su prikazani u Tablici 7. U skupinama s niskim ili vrlo niskim rizikom nije uočena korist.</w:t>
      </w:r>
    </w:p>
    <w:p w14:paraId="73E07BD7" w14:textId="77777777" w:rsidR="00896511" w:rsidRDefault="00896511" w:rsidP="007767F5">
      <w:pPr>
        <w:pStyle w:val="EndnoteText"/>
        <w:widowControl w:val="0"/>
        <w:tabs>
          <w:tab w:val="clear" w:pos="567"/>
        </w:tabs>
        <w:rPr>
          <w:rFonts w:eastAsia="MS Mincho"/>
          <w:lang w:val="bs-Latn-BA"/>
        </w:rPr>
      </w:pPr>
      <w:r w:rsidRPr="00896511">
        <w:rPr>
          <w:color w:val="000000"/>
          <w:lang w:val="bs-Latn-BA"/>
        </w:rPr>
        <w:t>Nije uočeno da bi liječenje povećavalo ukupno preživljenje.</w:t>
      </w:r>
    </w:p>
    <w:p w14:paraId="05FBDD0C" w14:textId="77777777" w:rsidR="007767F5" w:rsidRPr="007767F5" w:rsidRDefault="007767F5" w:rsidP="007767F5">
      <w:pPr>
        <w:autoSpaceDE w:val="0"/>
        <w:autoSpaceDN w:val="0"/>
        <w:adjustRightInd w:val="0"/>
        <w:rPr>
          <w:b/>
          <w:szCs w:val="22"/>
          <w:lang w:val="hr-HR"/>
        </w:rPr>
      </w:pPr>
      <w:r w:rsidRPr="007767F5">
        <w:rPr>
          <w:b/>
          <w:szCs w:val="22"/>
          <w:lang w:val="hr-HR"/>
        </w:rPr>
        <w:t>Tablica 7</w:t>
      </w:r>
      <w:r w:rsidRPr="007767F5">
        <w:rPr>
          <w:b/>
          <w:szCs w:val="22"/>
          <w:lang w:val="hr-HR"/>
        </w:rPr>
        <w:tab/>
        <w:t>Sažetak analiza preživljenja bez recidiva bolesti u ispitivanju Z9001 prema NIH i AFIP klasifikacijama rizika</w:t>
      </w:r>
    </w:p>
    <w:p w14:paraId="2A5BC53D" w14:textId="77777777" w:rsidR="007767F5" w:rsidRPr="007767F5" w:rsidRDefault="007767F5" w:rsidP="007767F5">
      <w:pPr>
        <w:autoSpaceDE w:val="0"/>
        <w:autoSpaceDN w:val="0"/>
        <w:adjustRightInd w:val="0"/>
        <w:rPr>
          <w:b/>
          <w:szCs w:val="22"/>
          <w:lang w:val="hr-HR"/>
        </w:rPr>
      </w:pPr>
    </w:p>
    <w:tbl>
      <w:tblPr>
        <w:tblW w:w="10020" w:type="dxa"/>
        <w:tblInd w:w="118" w:type="dxa"/>
        <w:tblLayout w:type="fixed"/>
        <w:tblCellMar>
          <w:left w:w="0" w:type="dxa"/>
          <w:right w:w="0" w:type="dxa"/>
        </w:tblCellMar>
        <w:tblLook w:val="01E0" w:firstRow="1" w:lastRow="1" w:firstColumn="1" w:lastColumn="1" w:noHBand="0" w:noVBand="0"/>
      </w:tblPr>
      <w:tblGrid>
        <w:gridCol w:w="929"/>
        <w:gridCol w:w="1419"/>
        <w:gridCol w:w="987"/>
        <w:gridCol w:w="2082"/>
        <w:gridCol w:w="1801"/>
        <w:gridCol w:w="1441"/>
        <w:gridCol w:w="1361"/>
      </w:tblGrid>
      <w:tr w:rsidR="007767F5" w:rsidRPr="007767F5" w14:paraId="44870465" w14:textId="77777777" w:rsidTr="002049F8">
        <w:trPr>
          <w:trHeight w:hRule="exact" w:val="685"/>
        </w:trPr>
        <w:tc>
          <w:tcPr>
            <w:tcW w:w="929" w:type="dxa"/>
            <w:vMerge w:val="restart"/>
            <w:tcBorders>
              <w:top w:val="single" w:sz="4" w:space="0" w:color="000000"/>
              <w:left w:val="single" w:sz="4" w:space="0" w:color="000000"/>
              <w:right w:val="single" w:sz="4" w:space="0" w:color="000000"/>
            </w:tcBorders>
          </w:tcPr>
          <w:p w14:paraId="1DAA91A0" w14:textId="77777777" w:rsidR="007767F5" w:rsidRPr="007767F5" w:rsidRDefault="00FF2677" w:rsidP="004970B3">
            <w:pPr>
              <w:autoSpaceDE w:val="0"/>
              <w:autoSpaceDN w:val="0"/>
              <w:adjustRightInd w:val="0"/>
              <w:jc w:val="center"/>
              <w:rPr>
                <w:b/>
                <w:szCs w:val="22"/>
                <w:lang w:val="hr-HR"/>
              </w:rPr>
            </w:pPr>
            <w:r>
              <w:rPr>
                <w:b/>
                <w:szCs w:val="22"/>
                <w:lang w:val="hr-HR"/>
              </w:rPr>
              <w:t>Kriterij rizika</w:t>
            </w:r>
          </w:p>
        </w:tc>
        <w:tc>
          <w:tcPr>
            <w:tcW w:w="1419" w:type="dxa"/>
            <w:vMerge w:val="restart"/>
            <w:tcBorders>
              <w:top w:val="single" w:sz="4" w:space="0" w:color="000000"/>
              <w:left w:val="single" w:sz="4" w:space="0" w:color="000000"/>
              <w:right w:val="single" w:sz="4" w:space="0" w:color="000000"/>
            </w:tcBorders>
          </w:tcPr>
          <w:p w14:paraId="33A16026" w14:textId="77777777" w:rsidR="007767F5" w:rsidRPr="007767F5" w:rsidRDefault="00FF2677" w:rsidP="004970B3">
            <w:pPr>
              <w:autoSpaceDE w:val="0"/>
              <w:autoSpaceDN w:val="0"/>
              <w:adjustRightInd w:val="0"/>
              <w:jc w:val="center"/>
              <w:rPr>
                <w:b/>
                <w:szCs w:val="22"/>
                <w:lang w:val="hr-HR"/>
              </w:rPr>
            </w:pPr>
            <w:r>
              <w:rPr>
                <w:b/>
                <w:szCs w:val="22"/>
                <w:lang w:val="hr-HR"/>
              </w:rPr>
              <w:t>Razina rizika</w:t>
            </w:r>
          </w:p>
        </w:tc>
        <w:tc>
          <w:tcPr>
            <w:tcW w:w="987" w:type="dxa"/>
            <w:vMerge w:val="restart"/>
            <w:tcBorders>
              <w:top w:val="single" w:sz="4" w:space="0" w:color="000000"/>
              <w:left w:val="single" w:sz="4" w:space="0" w:color="000000"/>
              <w:right w:val="single" w:sz="4" w:space="0" w:color="000000"/>
            </w:tcBorders>
          </w:tcPr>
          <w:p w14:paraId="50F24E0C" w14:textId="77777777" w:rsidR="007767F5" w:rsidRPr="007767F5" w:rsidRDefault="00FF2677" w:rsidP="004970B3">
            <w:pPr>
              <w:autoSpaceDE w:val="0"/>
              <w:autoSpaceDN w:val="0"/>
              <w:adjustRightInd w:val="0"/>
              <w:jc w:val="center"/>
              <w:rPr>
                <w:b/>
                <w:szCs w:val="22"/>
                <w:lang w:val="hr-HR"/>
              </w:rPr>
            </w:pPr>
            <w:r>
              <w:rPr>
                <w:b/>
                <w:szCs w:val="22"/>
                <w:lang w:val="hr-HR"/>
              </w:rPr>
              <w:t>% bolesnika</w:t>
            </w:r>
          </w:p>
        </w:tc>
        <w:tc>
          <w:tcPr>
            <w:tcW w:w="2082" w:type="dxa"/>
            <w:vMerge w:val="restart"/>
            <w:tcBorders>
              <w:top w:val="single" w:sz="4" w:space="0" w:color="000000"/>
              <w:left w:val="single" w:sz="4" w:space="0" w:color="000000"/>
              <w:right w:val="single" w:sz="4" w:space="0" w:color="000000"/>
            </w:tcBorders>
          </w:tcPr>
          <w:p w14:paraId="7AA8FDB2" w14:textId="77777777" w:rsidR="007767F5" w:rsidRPr="007767F5" w:rsidRDefault="001563F6" w:rsidP="004970B3">
            <w:pPr>
              <w:autoSpaceDE w:val="0"/>
              <w:autoSpaceDN w:val="0"/>
              <w:adjustRightInd w:val="0"/>
              <w:jc w:val="center"/>
              <w:rPr>
                <w:b/>
                <w:szCs w:val="22"/>
                <w:lang w:val="hr-HR"/>
              </w:rPr>
            </w:pPr>
            <w:r>
              <w:rPr>
                <w:b/>
                <w:szCs w:val="22"/>
                <w:lang w:val="hr-HR"/>
              </w:rPr>
              <w:t>Broj događaja / broj bolesnika</w:t>
            </w:r>
          </w:p>
        </w:tc>
        <w:tc>
          <w:tcPr>
            <w:tcW w:w="1801" w:type="dxa"/>
            <w:vMerge w:val="restart"/>
            <w:tcBorders>
              <w:top w:val="single" w:sz="4" w:space="0" w:color="000000"/>
              <w:left w:val="single" w:sz="4" w:space="0" w:color="000000"/>
              <w:right w:val="single" w:sz="4" w:space="0" w:color="000000"/>
            </w:tcBorders>
          </w:tcPr>
          <w:p w14:paraId="40197F9D" w14:textId="77777777" w:rsidR="007767F5" w:rsidRPr="007767F5" w:rsidRDefault="001563F6" w:rsidP="004970B3">
            <w:pPr>
              <w:autoSpaceDE w:val="0"/>
              <w:autoSpaceDN w:val="0"/>
              <w:adjustRightInd w:val="0"/>
              <w:jc w:val="center"/>
              <w:rPr>
                <w:b/>
                <w:szCs w:val="22"/>
                <w:lang w:val="hr-HR"/>
              </w:rPr>
            </w:pPr>
            <w:r>
              <w:rPr>
                <w:b/>
                <w:szCs w:val="22"/>
                <w:lang w:val="hr-HR"/>
              </w:rPr>
              <w:t>Ukupni omjer rizika</w:t>
            </w:r>
            <w:r w:rsidR="007767F5" w:rsidRPr="007767F5">
              <w:rPr>
                <w:b/>
                <w:szCs w:val="22"/>
                <w:lang w:val="hr-HR"/>
              </w:rPr>
              <w:t xml:space="preserve"> (95%CI)*</w:t>
            </w:r>
          </w:p>
        </w:tc>
        <w:tc>
          <w:tcPr>
            <w:tcW w:w="2802" w:type="dxa"/>
            <w:gridSpan w:val="2"/>
            <w:tcBorders>
              <w:top w:val="single" w:sz="4" w:space="0" w:color="000000"/>
              <w:left w:val="single" w:sz="4" w:space="0" w:color="000000"/>
              <w:bottom w:val="single" w:sz="4" w:space="0" w:color="000000"/>
              <w:right w:val="single" w:sz="4" w:space="0" w:color="000000"/>
            </w:tcBorders>
          </w:tcPr>
          <w:p w14:paraId="2D417DE2" w14:textId="77777777" w:rsidR="007767F5" w:rsidRPr="007767F5" w:rsidRDefault="001563F6" w:rsidP="004970B3">
            <w:pPr>
              <w:autoSpaceDE w:val="0"/>
              <w:autoSpaceDN w:val="0"/>
              <w:adjustRightInd w:val="0"/>
              <w:jc w:val="center"/>
              <w:rPr>
                <w:b/>
                <w:szCs w:val="22"/>
                <w:lang w:val="hr-HR"/>
              </w:rPr>
            </w:pPr>
            <w:r>
              <w:rPr>
                <w:b/>
                <w:szCs w:val="22"/>
                <w:lang w:val="hr-HR"/>
              </w:rPr>
              <w:t>Stope preživljeja bez recidiva bolesti (%)</w:t>
            </w:r>
          </w:p>
        </w:tc>
      </w:tr>
      <w:tr w:rsidR="007767F5" w:rsidRPr="007767F5" w14:paraId="6B58D304" w14:textId="77777777" w:rsidTr="004970B3">
        <w:trPr>
          <w:trHeight w:hRule="exact" w:val="259"/>
        </w:trPr>
        <w:tc>
          <w:tcPr>
            <w:tcW w:w="929" w:type="dxa"/>
            <w:vMerge/>
            <w:tcBorders>
              <w:left w:val="single" w:sz="4" w:space="0" w:color="000000"/>
              <w:right w:val="single" w:sz="4" w:space="0" w:color="000000"/>
            </w:tcBorders>
          </w:tcPr>
          <w:p w14:paraId="0AC06080" w14:textId="77777777" w:rsidR="007767F5" w:rsidRPr="007767F5" w:rsidRDefault="007767F5" w:rsidP="004970B3">
            <w:pPr>
              <w:autoSpaceDE w:val="0"/>
              <w:autoSpaceDN w:val="0"/>
              <w:adjustRightInd w:val="0"/>
              <w:jc w:val="center"/>
              <w:rPr>
                <w:b/>
                <w:szCs w:val="22"/>
                <w:lang w:val="hr-HR"/>
              </w:rPr>
            </w:pPr>
          </w:p>
        </w:tc>
        <w:tc>
          <w:tcPr>
            <w:tcW w:w="1419" w:type="dxa"/>
            <w:vMerge/>
            <w:tcBorders>
              <w:left w:val="single" w:sz="4" w:space="0" w:color="000000"/>
              <w:right w:val="single" w:sz="4" w:space="0" w:color="000000"/>
            </w:tcBorders>
          </w:tcPr>
          <w:p w14:paraId="1142BEC2" w14:textId="77777777" w:rsidR="007767F5" w:rsidRPr="007767F5" w:rsidRDefault="007767F5" w:rsidP="004970B3">
            <w:pPr>
              <w:autoSpaceDE w:val="0"/>
              <w:autoSpaceDN w:val="0"/>
              <w:adjustRightInd w:val="0"/>
              <w:jc w:val="center"/>
              <w:rPr>
                <w:b/>
                <w:szCs w:val="22"/>
                <w:lang w:val="hr-HR"/>
              </w:rPr>
            </w:pPr>
          </w:p>
        </w:tc>
        <w:tc>
          <w:tcPr>
            <w:tcW w:w="987" w:type="dxa"/>
            <w:vMerge/>
            <w:tcBorders>
              <w:left w:val="single" w:sz="4" w:space="0" w:color="000000"/>
              <w:right w:val="single" w:sz="4" w:space="0" w:color="000000"/>
            </w:tcBorders>
          </w:tcPr>
          <w:p w14:paraId="489CCB0E" w14:textId="77777777" w:rsidR="007767F5" w:rsidRPr="007767F5" w:rsidRDefault="007767F5" w:rsidP="004970B3">
            <w:pPr>
              <w:autoSpaceDE w:val="0"/>
              <w:autoSpaceDN w:val="0"/>
              <w:adjustRightInd w:val="0"/>
              <w:jc w:val="center"/>
              <w:rPr>
                <w:b/>
                <w:szCs w:val="22"/>
                <w:lang w:val="hr-HR"/>
              </w:rPr>
            </w:pPr>
          </w:p>
        </w:tc>
        <w:tc>
          <w:tcPr>
            <w:tcW w:w="2082" w:type="dxa"/>
            <w:vMerge/>
            <w:tcBorders>
              <w:left w:val="single" w:sz="4" w:space="0" w:color="000000"/>
              <w:bottom w:val="single" w:sz="4" w:space="0" w:color="000000"/>
              <w:right w:val="single" w:sz="4" w:space="0" w:color="000000"/>
            </w:tcBorders>
          </w:tcPr>
          <w:p w14:paraId="4226A2DD" w14:textId="77777777" w:rsidR="007767F5" w:rsidRPr="007767F5" w:rsidRDefault="007767F5" w:rsidP="004970B3">
            <w:pPr>
              <w:autoSpaceDE w:val="0"/>
              <w:autoSpaceDN w:val="0"/>
              <w:adjustRightInd w:val="0"/>
              <w:jc w:val="center"/>
              <w:rPr>
                <w:b/>
                <w:szCs w:val="22"/>
                <w:lang w:val="hr-HR"/>
              </w:rPr>
            </w:pPr>
          </w:p>
        </w:tc>
        <w:tc>
          <w:tcPr>
            <w:tcW w:w="1801" w:type="dxa"/>
            <w:vMerge/>
            <w:tcBorders>
              <w:left w:val="single" w:sz="4" w:space="0" w:color="000000"/>
              <w:right w:val="single" w:sz="4" w:space="0" w:color="000000"/>
            </w:tcBorders>
          </w:tcPr>
          <w:p w14:paraId="5F42DCC3" w14:textId="77777777" w:rsidR="007767F5" w:rsidRPr="007767F5" w:rsidRDefault="007767F5" w:rsidP="004970B3">
            <w:pPr>
              <w:autoSpaceDE w:val="0"/>
              <w:autoSpaceDN w:val="0"/>
              <w:adjustRightInd w:val="0"/>
              <w:jc w:val="center"/>
              <w:rPr>
                <w:b/>
                <w:szCs w:val="22"/>
                <w:lang w:val="hr-HR"/>
              </w:rPr>
            </w:pPr>
          </w:p>
        </w:tc>
        <w:tc>
          <w:tcPr>
            <w:tcW w:w="1441" w:type="dxa"/>
            <w:tcBorders>
              <w:top w:val="single" w:sz="4" w:space="0" w:color="000000"/>
              <w:left w:val="single" w:sz="4" w:space="0" w:color="000000"/>
              <w:bottom w:val="single" w:sz="4" w:space="0" w:color="000000"/>
              <w:right w:val="single" w:sz="4" w:space="0" w:color="000000"/>
            </w:tcBorders>
          </w:tcPr>
          <w:p w14:paraId="231C14EF" w14:textId="77777777" w:rsidR="007767F5" w:rsidRPr="007767F5" w:rsidRDefault="007767F5" w:rsidP="004970B3">
            <w:pPr>
              <w:autoSpaceDE w:val="0"/>
              <w:autoSpaceDN w:val="0"/>
              <w:adjustRightInd w:val="0"/>
              <w:jc w:val="center"/>
              <w:rPr>
                <w:b/>
                <w:szCs w:val="22"/>
                <w:lang w:val="hr-HR"/>
              </w:rPr>
            </w:pPr>
            <w:r w:rsidRPr="007767F5">
              <w:rPr>
                <w:b/>
                <w:szCs w:val="22"/>
                <w:lang w:val="hr-HR"/>
              </w:rPr>
              <w:t xml:space="preserve">12 </w:t>
            </w:r>
            <w:r w:rsidR="001563F6">
              <w:rPr>
                <w:b/>
                <w:szCs w:val="22"/>
                <w:lang w:val="hr-HR"/>
              </w:rPr>
              <w:t>mjeseci</w:t>
            </w:r>
          </w:p>
        </w:tc>
        <w:tc>
          <w:tcPr>
            <w:tcW w:w="1361" w:type="dxa"/>
            <w:tcBorders>
              <w:top w:val="single" w:sz="4" w:space="0" w:color="000000"/>
              <w:left w:val="single" w:sz="4" w:space="0" w:color="000000"/>
              <w:bottom w:val="single" w:sz="4" w:space="0" w:color="000000"/>
              <w:right w:val="single" w:sz="4" w:space="0" w:color="000000"/>
            </w:tcBorders>
          </w:tcPr>
          <w:p w14:paraId="075BE47A" w14:textId="77777777" w:rsidR="007767F5" w:rsidRPr="007767F5" w:rsidRDefault="007767F5" w:rsidP="004970B3">
            <w:pPr>
              <w:autoSpaceDE w:val="0"/>
              <w:autoSpaceDN w:val="0"/>
              <w:adjustRightInd w:val="0"/>
              <w:jc w:val="center"/>
              <w:rPr>
                <w:b/>
                <w:szCs w:val="22"/>
                <w:lang w:val="hr-HR"/>
              </w:rPr>
            </w:pPr>
            <w:r w:rsidRPr="007767F5">
              <w:rPr>
                <w:b/>
                <w:szCs w:val="22"/>
                <w:lang w:val="hr-HR"/>
              </w:rPr>
              <w:t xml:space="preserve">24 </w:t>
            </w:r>
            <w:r w:rsidR="001563F6">
              <w:rPr>
                <w:b/>
                <w:szCs w:val="22"/>
                <w:lang w:val="hr-HR"/>
              </w:rPr>
              <w:t>mjeseci</w:t>
            </w:r>
          </w:p>
        </w:tc>
      </w:tr>
      <w:tr w:rsidR="007767F5" w:rsidRPr="007767F5" w14:paraId="64D4ED2E" w14:textId="77777777" w:rsidTr="004970B3">
        <w:trPr>
          <w:trHeight w:hRule="exact" w:val="519"/>
        </w:trPr>
        <w:tc>
          <w:tcPr>
            <w:tcW w:w="929" w:type="dxa"/>
            <w:vMerge/>
            <w:tcBorders>
              <w:left w:val="single" w:sz="4" w:space="0" w:color="000000"/>
              <w:bottom w:val="single" w:sz="4" w:space="0" w:color="000000"/>
              <w:right w:val="single" w:sz="4" w:space="0" w:color="000000"/>
            </w:tcBorders>
          </w:tcPr>
          <w:p w14:paraId="49A43138" w14:textId="77777777" w:rsidR="007767F5" w:rsidRPr="007767F5" w:rsidRDefault="007767F5" w:rsidP="004970B3">
            <w:pPr>
              <w:autoSpaceDE w:val="0"/>
              <w:autoSpaceDN w:val="0"/>
              <w:adjustRightInd w:val="0"/>
              <w:jc w:val="center"/>
              <w:rPr>
                <w:b/>
                <w:szCs w:val="22"/>
                <w:lang w:val="hr-HR"/>
              </w:rPr>
            </w:pPr>
          </w:p>
        </w:tc>
        <w:tc>
          <w:tcPr>
            <w:tcW w:w="1419" w:type="dxa"/>
            <w:vMerge/>
            <w:tcBorders>
              <w:left w:val="single" w:sz="4" w:space="0" w:color="000000"/>
              <w:bottom w:val="single" w:sz="4" w:space="0" w:color="000000"/>
              <w:right w:val="single" w:sz="4" w:space="0" w:color="000000"/>
            </w:tcBorders>
          </w:tcPr>
          <w:p w14:paraId="3B01196B" w14:textId="77777777" w:rsidR="007767F5" w:rsidRPr="007767F5" w:rsidRDefault="007767F5" w:rsidP="004970B3">
            <w:pPr>
              <w:autoSpaceDE w:val="0"/>
              <w:autoSpaceDN w:val="0"/>
              <w:adjustRightInd w:val="0"/>
              <w:jc w:val="center"/>
              <w:rPr>
                <w:b/>
                <w:szCs w:val="22"/>
                <w:lang w:val="hr-HR"/>
              </w:rPr>
            </w:pPr>
          </w:p>
        </w:tc>
        <w:tc>
          <w:tcPr>
            <w:tcW w:w="987" w:type="dxa"/>
            <w:vMerge/>
            <w:tcBorders>
              <w:left w:val="single" w:sz="4" w:space="0" w:color="000000"/>
              <w:bottom w:val="single" w:sz="4" w:space="0" w:color="000000"/>
              <w:right w:val="single" w:sz="4" w:space="0" w:color="000000"/>
            </w:tcBorders>
          </w:tcPr>
          <w:p w14:paraId="3439032D" w14:textId="77777777" w:rsidR="007767F5" w:rsidRPr="007767F5" w:rsidRDefault="007767F5" w:rsidP="004970B3">
            <w:pPr>
              <w:autoSpaceDE w:val="0"/>
              <w:autoSpaceDN w:val="0"/>
              <w:adjustRightInd w:val="0"/>
              <w:jc w:val="center"/>
              <w:rPr>
                <w:b/>
                <w:szCs w:val="22"/>
                <w:lang w:val="hr-HR"/>
              </w:rPr>
            </w:pPr>
          </w:p>
        </w:tc>
        <w:tc>
          <w:tcPr>
            <w:tcW w:w="2082" w:type="dxa"/>
            <w:tcBorders>
              <w:top w:val="single" w:sz="4" w:space="0" w:color="000000"/>
              <w:left w:val="single" w:sz="4" w:space="0" w:color="000000"/>
              <w:bottom w:val="single" w:sz="4" w:space="0" w:color="000000"/>
              <w:right w:val="single" w:sz="4" w:space="0" w:color="000000"/>
            </w:tcBorders>
          </w:tcPr>
          <w:p w14:paraId="0A3B9F01" w14:textId="77777777" w:rsidR="007767F5" w:rsidRPr="007767F5" w:rsidRDefault="007767F5" w:rsidP="004970B3">
            <w:pPr>
              <w:autoSpaceDE w:val="0"/>
              <w:autoSpaceDN w:val="0"/>
              <w:adjustRightInd w:val="0"/>
              <w:jc w:val="center"/>
              <w:rPr>
                <w:b/>
                <w:szCs w:val="22"/>
                <w:lang w:val="hr-HR"/>
              </w:rPr>
            </w:pPr>
            <w:r w:rsidRPr="007767F5">
              <w:rPr>
                <w:b/>
                <w:szCs w:val="22"/>
                <w:lang w:val="hr-HR"/>
              </w:rPr>
              <w:t>Imatinib vs</w:t>
            </w:r>
            <w:r w:rsidR="001563F6">
              <w:rPr>
                <w:b/>
                <w:szCs w:val="22"/>
                <w:lang w:val="hr-HR"/>
              </w:rPr>
              <w:t>.</w:t>
            </w:r>
            <w:r w:rsidRPr="007767F5">
              <w:rPr>
                <w:b/>
                <w:szCs w:val="22"/>
                <w:lang w:val="hr-HR"/>
              </w:rPr>
              <w:t xml:space="preserve"> placebo</w:t>
            </w:r>
          </w:p>
        </w:tc>
        <w:tc>
          <w:tcPr>
            <w:tcW w:w="1801" w:type="dxa"/>
            <w:vMerge/>
            <w:tcBorders>
              <w:left w:val="single" w:sz="4" w:space="0" w:color="000000"/>
              <w:bottom w:val="single" w:sz="4" w:space="0" w:color="000000"/>
              <w:right w:val="single" w:sz="4" w:space="0" w:color="000000"/>
            </w:tcBorders>
          </w:tcPr>
          <w:p w14:paraId="2C4FB20C" w14:textId="77777777" w:rsidR="007767F5" w:rsidRPr="007767F5" w:rsidRDefault="007767F5" w:rsidP="004970B3">
            <w:pPr>
              <w:autoSpaceDE w:val="0"/>
              <w:autoSpaceDN w:val="0"/>
              <w:adjustRightInd w:val="0"/>
              <w:jc w:val="center"/>
              <w:rPr>
                <w:b/>
                <w:szCs w:val="22"/>
                <w:lang w:val="hr-HR"/>
              </w:rPr>
            </w:pPr>
          </w:p>
        </w:tc>
        <w:tc>
          <w:tcPr>
            <w:tcW w:w="1441" w:type="dxa"/>
            <w:tcBorders>
              <w:top w:val="single" w:sz="4" w:space="0" w:color="000000"/>
              <w:left w:val="single" w:sz="4" w:space="0" w:color="000000"/>
              <w:bottom w:val="single" w:sz="4" w:space="0" w:color="000000"/>
              <w:right w:val="single" w:sz="4" w:space="0" w:color="000000"/>
            </w:tcBorders>
          </w:tcPr>
          <w:p w14:paraId="086E312F" w14:textId="77777777" w:rsidR="007767F5" w:rsidRPr="007767F5" w:rsidRDefault="007767F5" w:rsidP="004970B3">
            <w:pPr>
              <w:autoSpaceDE w:val="0"/>
              <w:autoSpaceDN w:val="0"/>
              <w:adjustRightInd w:val="0"/>
              <w:jc w:val="center"/>
              <w:rPr>
                <w:b/>
                <w:szCs w:val="22"/>
                <w:lang w:val="hr-HR"/>
              </w:rPr>
            </w:pPr>
            <w:r w:rsidRPr="007767F5">
              <w:rPr>
                <w:b/>
                <w:szCs w:val="22"/>
                <w:lang w:val="hr-HR"/>
              </w:rPr>
              <w:t>Imatinib vs</w:t>
            </w:r>
            <w:r w:rsidR="001563F6">
              <w:rPr>
                <w:b/>
                <w:szCs w:val="22"/>
                <w:lang w:val="hr-HR"/>
              </w:rPr>
              <w:t>.</w:t>
            </w:r>
            <w:r w:rsidRPr="007767F5">
              <w:rPr>
                <w:b/>
                <w:szCs w:val="22"/>
                <w:lang w:val="hr-HR"/>
              </w:rPr>
              <w:t xml:space="preserve"> placebo</w:t>
            </w:r>
          </w:p>
        </w:tc>
        <w:tc>
          <w:tcPr>
            <w:tcW w:w="1361" w:type="dxa"/>
            <w:tcBorders>
              <w:top w:val="single" w:sz="4" w:space="0" w:color="000000"/>
              <w:left w:val="single" w:sz="4" w:space="0" w:color="000000"/>
              <w:bottom w:val="single" w:sz="4" w:space="0" w:color="000000"/>
              <w:right w:val="single" w:sz="4" w:space="0" w:color="000000"/>
            </w:tcBorders>
          </w:tcPr>
          <w:p w14:paraId="06617BBE" w14:textId="77777777" w:rsidR="007767F5" w:rsidRPr="007767F5" w:rsidRDefault="007767F5" w:rsidP="004970B3">
            <w:pPr>
              <w:autoSpaceDE w:val="0"/>
              <w:autoSpaceDN w:val="0"/>
              <w:adjustRightInd w:val="0"/>
              <w:jc w:val="center"/>
              <w:rPr>
                <w:b/>
                <w:szCs w:val="22"/>
                <w:lang w:val="hr-HR"/>
              </w:rPr>
            </w:pPr>
            <w:r w:rsidRPr="007767F5">
              <w:rPr>
                <w:b/>
                <w:szCs w:val="22"/>
                <w:lang w:val="hr-HR"/>
              </w:rPr>
              <w:t>Imatinib vs</w:t>
            </w:r>
            <w:r w:rsidR="001563F6">
              <w:rPr>
                <w:b/>
                <w:szCs w:val="22"/>
                <w:lang w:val="hr-HR"/>
              </w:rPr>
              <w:t>.</w:t>
            </w:r>
            <w:r w:rsidRPr="007767F5">
              <w:rPr>
                <w:b/>
                <w:szCs w:val="22"/>
                <w:lang w:val="hr-HR"/>
              </w:rPr>
              <w:t xml:space="preserve"> placebo</w:t>
            </w:r>
          </w:p>
        </w:tc>
      </w:tr>
      <w:tr w:rsidR="007767F5" w:rsidRPr="007767F5" w14:paraId="36438829" w14:textId="77777777" w:rsidTr="004970B3">
        <w:trPr>
          <w:trHeight w:hRule="exact" w:val="271"/>
        </w:trPr>
        <w:tc>
          <w:tcPr>
            <w:tcW w:w="929" w:type="dxa"/>
            <w:vMerge w:val="restart"/>
            <w:tcBorders>
              <w:top w:val="single" w:sz="4" w:space="0" w:color="000000"/>
              <w:left w:val="single" w:sz="4" w:space="0" w:color="000000"/>
              <w:right w:val="single" w:sz="4" w:space="0" w:color="000000"/>
            </w:tcBorders>
          </w:tcPr>
          <w:p w14:paraId="579BF0A6" w14:textId="77777777" w:rsidR="007767F5" w:rsidRPr="007767F5" w:rsidRDefault="007767F5" w:rsidP="004970B3">
            <w:pPr>
              <w:autoSpaceDE w:val="0"/>
              <w:autoSpaceDN w:val="0"/>
              <w:adjustRightInd w:val="0"/>
              <w:ind w:left="29" w:right="-92"/>
              <w:rPr>
                <w:szCs w:val="22"/>
                <w:lang w:val="hr-HR"/>
              </w:rPr>
            </w:pPr>
            <w:r w:rsidRPr="007767F5">
              <w:rPr>
                <w:szCs w:val="22"/>
                <w:lang w:val="hr-HR"/>
              </w:rPr>
              <w:t>NIH</w:t>
            </w:r>
          </w:p>
        </w:tc>
        <w:tc>
          <w:tcPr>
            <w:tcW w:w="1419" w:type="dxa"/>
            <w:tcBorders>
              <w:top w:val="single" w:sz="4" w:space="0" w:color="000000"/>
              <w:left w:val="single" w:sz="4" w:space="0" w:color="000000"/>
              <w:bottom w:val="nil"/>
              <w:right w:val="single" w:sz="4" w:space="0" w:color="000000"/>
            </w:tcBorders>
          </w:tcPr>
          <w:p w14:paraId="146C0293" w14:textId="77777777" w:rsidR="007767F5" w:rsidRPr="007767F5" w:rsidRDefault="001563F6" w:rsidP="004970B3">
            <w:pPr>
              <w:autoSpaceDE w:val="0"/>
              <w:autoSpaceDN w:val="0"/>
              <w:adjustRightInd w:val="0"/>
              <w:ind w:left="92" w:right="-92"/>
              <w:rPr>
                <w:szCs w:val="22"/>
                <w:lang w:val="hr-HR"/>
              </w:rPr>
            </w:pPr>
            <w:r>
              <w:rPr>
                <w:szCs w:val="22"/>
                <w:lang w:val="hr-HR"/>
              </w:rPr>
              <w:t>Niska</w:t>
            </w:r>
          </w:p>
        </w:tc>
        <w:tc>
          <w:tcPr>
            <w:tcW w:w="987" w:type="dxa"/>
            <w:tcBorders>
              <w:top w:val="single" w:sz="4" w:space="0" w:color="000000"/>
              <w:left w:val="single" w:sz="4" w:space="0" w:color="000000"/>
              <w:bottom w:val="nil"/>
              <w:right w:val="single" w:sz="4" w:space="0" w:color="000000"/>
            </w:tcBorders>
          </w:tcPr>
          <w:p w14:paraId="0EAB74F5" w14:textId="77777777" w:rsidR="007767F5" w:rsidRPr="007767F5" w:rsidRDefault="007767F5" w:rsidP="004970B3">
            <w:pPr>
              <w:autoSpaceDE w:val="0"/>
              <w:autoSpaceDN w:val="0"/>
              <w:adjustRightInd w:val="0"/>
              <w:jc w:val="center"/>
              <w:rPr>
                <w:szCs w:val="22"/>
                <w:lang w:val="hr-HR"/>
              </w:rPr>
            </w:pPr>
            <w:r w:rsidRPr="007767F5">
              <w:rPr>
                <w:szCs w:val="22"/>
                <w:lang w:val="hr-HR"/>
              </w:rPr>
              <w:t>29</w:t>
            </w:r>
            <w:r w:rsidR="001563F6">
              <w:rPr>
                <w:szCs w:val="22"/>
                <w:lang w:val="hr-HR"/>
              </w:rPr>
              <w:t>,</w:t>
            </w:r>
            <w:r w:rsidRPr="007767F5">
              <w:rPr>
                <w:szCs w:val="22"/>
                <w:lang w:val="hr-HR"/>
              </w:rPr>
              <w:t>5</w:t>
            </w:r>
          </w:p>
        </w:tc>
        <w:tc>
          <w:tcPr>
            <w:tcW w:w="2082" w:type="dxa"/>
            <w:tcBorders>
              <w:top w:val="single" w:sz="4" w:space="0" w:color="000000"/>
              <w:left w:val="single" w:sz="4" w:space="0" w:color="000000"/>
              <w:bottom w:val="nil"/>
              <w:right w:val="single" w:sz="4" w:space="0" w:color="000000"/>
            </w:tcBorders>
          </w:tcPr>
          <w:p w14:paraId="62B28D47" w14:textId="77777777" w:rsidR="007767F5" w:rsidRPr="007767F5" w:rsidRDefault="007767F5" w:rsidP="004970B3">
            <w:pPr>
              <w:autoSpaceDE w:val="0"/>
              <w:autoSpaceDN w:val="0"/>
              <w:adjustRightInd w:val="0"/>
              <w:ind w:left="96"/>
              <w:rPr>
                <w:szCs w:val="22"/>
                <w:lang w:val="hr-HR"/>
              </w:rPr>
            </w:pPr>
            <w:r w:rsidRPr="007767F5">
              <w:rPr>
                <w:szCs w:val="22"/>
                <w:lang w:val="hr-HR"/>
              </w:rPr>
              <w:t>0/86 vs</w:t>
            </w:r>
            <w:r w:rsidR="001563F6">
              <w:rPr>
                <w:szCs w:val="22"/>
                <w:lang w:val="hr-HR"/>
              </w:rPr>
              <w:t>.</w:t>
            </w:r>
            <w:r w:rsidRPr="007767F5">
              <w:rPr>
                <w:szCs w:val="22"/>
                <w:lang w:val="hr-HR"/>
              </w:rPr>
              <w:t xml:space="preserve"> 2/90</w:t>
            </w:r>
          </w:p>
        </w:tc>
        <w:tc>
          <w:tcPr>
            <w:tcW w:w="1801" w:type="dxa"/>
            <w:tcBorders>
              <w:top w:val="single" w:sz="4" w:space="0" w:color="000000"/>
              <w:left w:val="single" w:sz="4" w:space="0" w:color="000000"/>
              <w:bottom w:val="nil"/>
              <w:right w:val="single" w:sz="4" w:space="0" w:color="000000"/>
            </w:tcBorders>
          </w:tcPr>
          <w:p w14:paraId="76E2D86C" w14:textId="77777777" w:rsidR="007767F5" w:rsidRPr="007767F5" w:rsidRDefault="007767F5" w:rsidP="004970B3">
            <w:pPr>
              <w:autoSpaceDE w:val="0"/>
              <w:autoSpaceDN w:val="0"/>
              <w:adjustRightInd w:val="0"/>
              <w:ind w:left="140"/>
              <w:rPr>
                <w:szCs w:val="22"/>
                <w:lang w:val="hr-HR"/>
              </w:rPr>
            </w:pPr>
            <w:r w:rsidRPr="007767F5">
              <w:rPr>
                <w:szCs w:val="22"/>
                <w:lang w:val="hr-HR"/>
              </w:rPr>
              <w:t>N</w:t>
            </w:r>
            <w:r w:rsidR="001563F6">
              <w:rPr>
                <w:szCs w:val="22"/>
                <w:lang w:val="hr-HR"/>
              </w:rPr>
              <w:t>P</w:t>
            </w:r>
          </w:p>
        </w:tc>
        <w:tc>
          <w:tcPr>
            <w:tcW w:w="1441" w:type="dxa"/>
            <w:tcBorders>
              <w:top w:val="single" w:sz="4" w:space="0" w:color="000000"/>
              <w:left w:val="single" w:sz="4" w:space="0" w:color="000000"/>
              <w:bottom w:val="nil"/>
              <w:right w:val="single" w:sz="4" w:space="0" w:color="000000"/>
            </w:tcBorders>
          </w:tcPr>
          <w:p w14:paraId="77959C32" w14:textId="77777777" w:rsidR="007767F5" w:rsidRPr="007767F5" w:rsidRDefault="007767F5" w:rsidP="004970B3">
            <w:pPr>
              <w:autoSpaceDE w:val="0"/>
              <w:autoSpaceDN w:val="0"/>
              <w:adjustRightInd w:val="0"/>
              <w:ind w:left="40"/>
              <w:rPr>
                <w:szCs w:val="22"/>
                <w:lang w:val="hr-HR"/>
              </w:rPr>
            </w:pPr>
            <w:r w:rsidRPr="007767F5">
              <w:rPr>
                <w:szCs w:val="22"/>
                <w:lang w:val="hr-HR"/>
              </w:rPr>
              <w:t xml:space="preserve">100 </w:t>
            </w:r>
            <w:r w:rsidR="001563F6">
              <w:rPr>
                <w:szCs w:val="22"/>
                <w:lang w:val="hr-HR"/>
              </w:rPr>
              <w:t>vs.</w:t>
            </w:r>
            <w:r w:rsidRPr="007767F5">
              <w:rPr>
                <w:szCs w:val="22"/>
                <w:lang w:val="hr-HR"/>
              </w:rPr>
              <w:t xml:space="preserve"> 98</w:t>
            </w:r>
            <w:r w:rsidR="001563F6">
              <w:rPr>
                <w:szCs w:val="22"/>
                <w:lang w:val="hr-HR"/>
              </w:rPr>
              <w:t>,</w:t>
            </w:r>
            <w:r w:rsidRPr="007767F5">
              <w:rPr>
                <w:szCs w:val="22"/>
                <w:lang w:val="hr-HR"/>
              </w:rPr>
              <w:t>7</w:t>
            </w:r>
          </w:p>
        </w:tc>
        <w:tc>
          <w:tcPr>
            <w:tcW w:w="1361" w:type="dxa"/>
            <w:tcBorders>
              <w:top w:val="single" w:sz="4" w:space="0" w:color="000000"/>
              <w:left w:val="single" w:sz="4" w:space="0" w:color="000000"/>
              <w:bottom w:val="nil"/>
              <w:right w:val="single" w:sz="4" w:space="0" w:color="000000"/>
            </w:tcBorders>
          </w:tcPr>
          <w:p w14:paraId="419618D5" w14:textId="77777777" w:rsidR="007767F5" w:rsidRPr="007767F5" w:rsidRDefault="007767F5" w:rsidP="004970B3">
            <w:pPr>
              <w:autoSpaceDE w:val="0"/>
              <w:autoSpaceDN w:val="0"/>
              <w:adjustRightInd w:val="0"/>
              <w:ind w:left="17"/>
              <w:rPr>
                <w:szCs w:val="22"/>
                <w:lang w:val="hr-HR"/>
              </w:rPr>
            </w:pPr>
            <w:r w:rsidRPr="007767F5">
              <w:rPr>
                <w:szCs w:val="22"/>
                <w:lang w:val="hr-HR"/>
              </w:rPr>
              <w:t xml:space="preserve">100 </w:t>
            </w:r>
            <w:r w:rsidR="001563F6">
              <w:rPr>
                <w:szCs w:val="22"/>
                <w:lang w:val="hr-HR"/>
              </w:rPr>
              <w:t>vs.</w:t>
            </w:r>
            <w:r w:rsidRPr="007767F5">
              <w:rPr>
                <w:szCs w:val="22"/>
                <w:lang w:val="hr-HR"/>
              </w:rPr>
              <w:t xml:space="preserve"> 95</w:t>
            </w:r>
            <w:r w:rsidR="001563F6">
              <w:rPr>
                <w:szCs w:val="22"/>
                <w:lang w:val="hr-HR"/>
              </w:rPr>
              <w:t>,</w:t>
            </w:r>
            <w:r w:rsidRPr="007767F5">
              <w:rPr>
                <w:szCs w:val="22"/>
                <w:lang w:val="hr-HR"/>
              </w:rPr>
              <w:t>5</w:t>
            </w:r>
          </w:p>
        </w:tc>
      </w:tr>
      <w:tr w:rsidR="007767F5" w:rsidRPr="007767F5" w14:paraId="3596D321" w14:textId="77777777" w:rsidTr="004970B3">
        <w:trPr>
          <w:trHeight w:hRule="exact" w:val="263"/>
        </w:trPr>
        <w:tc>
          <w:tcPr>
            <w:tcW w:w="929" w:type="dxa"/>
            <w:vMerge/>
            <w:tcBorders>
              <w:left w:val="single" w:sz="4" w:space="0" w:color="000000"/>
              <w:right w:val="single" w:sz="4" w:space="0" w:color="000000"/>
            </w:tcBorders>
          </w:tcPr>
          <w:p w14:paraId="57CB4C22" w14:textId="77777777" w:rsidR="007767F5" w:rsidRPr="007767F5" w:rsidRDefault="007767F5" w:rsidP="004970B3">
            <w:pPr>
              <w:autoSpaceDE w:val="0"/>
              <w:autoSpaceDN w:val="0"/>
              <w:adjustRightInd w:val="0"/>
              <w:ind w:left="29" w:right="-92"/>
              <w:rPr>
                <w:szCs w:val="22"/>
                <w:lang w:val="hr-HR"/>
              </w:rPr>
            </w:pPr>
          </w:p>
        </w:tc>
        <w:tc>
          <w:tcPr>
            <w:tcW w:w="1419" w:type="dxa"/>
            <w:tcBorders>
              <w:top w:val="nil"/>
              <w:left w:val="single" w:sz="4" w:space="0" w:color="000000"/>
              <w:bottom w:val="nil"/>
              <w:right w:val="single" w:sz="4" w:space="0" w:color="000000"/>
            </w:tcBorders>
          </w:tcPr>
          <w:p w14:paraId="2D3499E2" w14:textId="77777777" w:rsidR="007767F5" w:rsidRPr="007767F5" w:rsidRDefault="001563F6" w:rsidP="004970B3">
            <w:pPr>
              <w:autoSpaceDE w:val="0"/>
              <w:autoSpaceDN w:val="0"/>
              <w:adjustRightInd w:val="0"/>
              <w:ind w:left="92" w:right="-92"/>
              <w:rPr>
                <w:szCs w:val="22"/>
                <w:lang w:val="hr-HR"/>
              </w:rPr>
            </w:pPr>
            <w:r>
              <w:rPr>
                <w:szCs w:val="22"/>
                <w:lang w:val="hr-HR"/>
              </w:rPr>
              <w:t>Srednja</w:t>
            </w:r>
          </w:p>
        </w:tc>
        <w:tc>
          <w:tcPr>
            <w:tcW w:w="987" w:type="dxa"/>
            <w:tcBorders>
              <w:top w:val="nil"/>
              <w:left w:val="single" w:sz="4" w:space="0" w:color="000000"/>
              <w:bottom w:val="nil"/>
              <w:right w:val="single" w:sz="4" w:space="0" w:color="000000"/>
            </w:tcBorders>
          </w:tcPr>
          <w:p w14:paraId="56002B4C" w14:textId="77777777" w:rsidR="007767F5" w:rsidRPr="007767F5" w:rsidRDefault="007767F5" w:rsidP="004970B3">
            <w:pPr>
              <w:autoSpaceDE w:val="0"/>
              <w:autoSpaceDN w:val="0"/>
              <w:adjustRightInd w:val="0"/>
              <w:jc w:val="center"/>
              <w:rPr>
                <w:szCs w:val="22"/>
                <w:lang w:val="hr-HR"/>
              </w:rPr>
            </w:pPr>
            <w:r w:rsidRPr="007767F5">
              <w:rPr>
                <w:szCs w:val="22"/>
                <w:lang w:val="hr-HR"/>
              </w:rPr>
              <w:t>25</w:t>
            </w:r>
            <w:r w:rsidR="001563F6">
              <w:rPr>
                <w:szCs w:val="22"/>
                <w:lang w:val="hr-HR"/>
              </w:rPr>
              <w:t>,</w:t>
            </w:r>
            <w:r w:rsidRPr="007767F5">
              <w:rPr>
                <w:szCs w:val="22"/>
                <w:lang w:val="hr-HR"/>
              </w:rPr>
              <w:t>7</w:t>
            </w:r>
          </w:p>
        </w:tc>
        <w:tc>
          <w:tcPr>
            <w:tcW w:w="2082" w:type="dxa"/>
            <w:tcBorders>
              <w:top w:val="nil"/>
              <w:left w:val="single" w:sz="4" w:space="0" w:color="000000"/>
              <w:bottom w:val="nil"/>
              <w:right w:val="single" w:sz="4" w:space="0" w:color="000000"/>
            </w:tcBorders>
          </w:tcPr>
          <w:p w14:paraId="5F89E54A" w14:textId="77777777" w:rsidR="007767F5" w:rsidRPr="007767F5" w:rsidRDefault="007767F5" w:rsidP="004970B3">
            <w:pPr>
              <w:autoSpaceDE w:val="0"/>
              <w:autoSpaceDN w:val="0"/>
              <w:adjustRightInd w:val="0"/>
              <w:ind w:left="96"/>
              <w:rPr>
                <w:szCs w:val="22"/>
                <w:lang w:val="hr-HR"/>
              </w:rPr>
            </w:pPr>
            <w:r w:rsidRPr="007767F5">
              <w:rPr>
                <w:szCs w:val="22"/>
                <w:lang w:val="hr-HR"/>
              </w:rPr>
              <w:t>4/75 vs</w:t>
            </w:r>
            <w:r w:rsidR="001563F6">
              <w:rPr>
                <w:szCs w:val="22"/>
                <w:lang w:val="hr-HR"/>
              </w:rPr>
              <w:t>.</w:t>
            </w:r>
            <w:r w:rsidRPr="007767F5">
              <w:rPr>
                <w:szCs w:val="22"/>
                <w:lang w:val="hr-HR"/>
              </w:rPr>
              <w:t xml:space="preserve"> 6/78</w:t>
            </w:r>
          </w:p>
        </w:tc>
        <w:tc>
          <w:tcPr>
            <w:tcW w:w="1801" w:type="dxa"/>
            <w:tcBorders>
              <w:top w:val="nil"/>
              <w:left w:val="single" w:sz="4" w:space="0" w:color="000000"/>
              <w:bottom w:val="nil"/>
              <w:right w:val="single" w:sz="4" w:space="0" w:color="000000"/>
            </w:tcBorders>
          </w:tcPr>
          <w:p w14:paraId="482E2A30" w14:textId="77777777" w:rsidR="007767F5" w:rsidRPr="007767F5" w:rsidRDefault="007767F5" w:rsidP="004970B3">
            <w:pPr>
              <w:autoSpaceDE w:val="0"/>
              <w:autoSpaceDN w:val="0"/>
              <w:adjustRightInd w:val="0"/>
              <w:ind w:left="140"/>
              <w:rPr>
                <w:szCs w:val="22"/>
                <w:lang w:val="hr-HR"/>
              </w:rPr>
            </w:pPr>
            <w:r w:rsidRPr="007767F5">
              <w:rPr>
                <w:szCs w:val="22"/>
                <w:lang w:val="hr-HR"/>
              </w:rPr>
              <w:t>0</w:t>
            </w:r>
            <w:r w:rsidR="001563F6">
              <w:rPr>
                <w:szCs w:val="22"/>
                <w:lang w:val="hr-HR"/>
              </w:rPr>
              <w:t>,</w:t>
            </w:r>
            <w:r w:rsidRPr="007767F5">
              <w:rPr>
                <w:szCs w:val="22"/>
                <w:lang w:val="hr-HR"/>
              </w:rPr>
              <w:t>59 (0</w:t>
            </w:r>
            <w:r w:rsidR="001563F6">
              <w:rPr>
                <w:szCs w:val="22"/>
                <w:lang w:val="hr-HR"/>
              </w:rPr>
              <w:t>,</w:t>
            </w:r>
            <w:r w:rsidRPr="007767F5">
              <w:rPr>
                <w:szCs w:val="22"/>
                <w:lang w:val="hr-HR"/>
              </w:rPr>
              <w:t>17; 2</w:t>
            </w:r>
            <w:r w:rsidR="001563F6">
              <w:rPr>
                <w:szCs w:val="22"/>
                <w:lang w:val="hr-HR"/>
              </w:rPr>
              <w:t>,</w:t>
            </w:r>
            <w:r w:rsidRPr="007767F5">
              <w:rPr>
                <w:szCs w:val="22"/>
                <w:lang w:val="hr-HR"/>
              </w:rPr>
              <w:t>10)</w:t>
            </w:r>
          </w:p>
        </w:tc>
        <w:tc>
          <w:tcPr>
            <w:tcW w:w="1441" w:type="dxa"/>
            <w:tcBorders>
              <w:top w:val="nil"/>
              <w:left w:val="single" w:sz="4" w:space="0" w:color="000000"/>
              <w:bottom w:val="nil"/>
              <w:right w:val="single" w:sz="4" w:space="0" w:color="000000"/>
            </w:tcBorders>
          </w:tcPr>
          <w:p w14:paraId="2E155944" w14:textId="77777777" w:rsidR="007767F5" w:rsidRPr="007767F5" w:rsidRDefault="007767F5" w:rsidP="004970B3">
            <w:pPr>
              <w:autoSpaceDE w:val="0"/>
              <w:autoSpaceDN w:val="0"/>
              <w:adjustRightInd w:val="0"/>
              <w:ind w:left="40"/>
              <w:rPr>
                <w:szCs w:val="22"/>
                <w:lang w:val="hr-HR"/>
              </w:rPr>
            </w:pPr>
            <w:r w:rsidRPr="007767F5">
              <w:rPr>
                <w:szCs w:val="22"/>
                <w:lang w:val="hr-HR"/>
              </w:rPr>
              <w:t xml:space="preserve">100 </w:t>
            </w:r>
            <w:r w:rsidR="001563F6">
              <w:rPr>
                <w:szCs w:val="22"/>
                <w:lang w:val="hr-HR"/>
              </w:rPr>
              <w:t>vs.</w:t>
            </w:r>
            <w:r w:rsidRPr="007767F5">
              <w:rPr>
                <w:szCs w:val="22"/>
                <w:lang w:val="hr-HR"/>
              </w:rPr>
              <w:t xml:space="preserve"> 94</w:t>
            </w:r>
            <w:r w:rsidR="001563F6">
              <w:rPr>
                <w:szCs w:val="22"/>
                <w:lang w:val="hr-HR"/>
              </w:rPr>
              <w:t>,</w:t>
            </w:r>
            <w:r w:rsidRPr="007767F5">
              <w:rPr>
                <w:szCs w:val="22"/>
                <w:lang w:val="hr-HR"/>
              </w:rPr>
              <w:t>8</w:t>
            </w:r>
          </w:p>
        </w:tc>
        <w:tc>
          <w:tcPr>
            <w:tcW w:w="1361" w:type="dxa"/>
            <w:tcBorders>
              <w:top w:val="nil"/>
              <w:left w:val="single" w:sz="4" w:space="0" w:color="000000"/>
              <w:bottom w:val="nil"/>
              <w:right w:val="single" w:sz="4" w:space="0" w:color="000000"/>
            </w:tcBorders>
          </w:tcPr>
          <w:p w14:paraId="040E59C7" w14:textId="77777777" w:rsidR="007767F5" w:rsidRPr="007767F5" w:rsidRDefault="007767F5" w:rsidP="004970B3">
            <w:pPr>
              <w:autoSpaceDE w:val="0"/>
              <w:autoSpaceDN w:val="0"/>
              <w:adjustRightInd w:val="0"/>
              <w:ind w:left="17"/>
              <w:rPr>
                <w:szCs w:val="22"/>
                <w:lang w:val="hr-HR"/>
              </w:rPr>
            </w:pPr>
            <w:r w:rsidRPr="007767F5">
              <w:rPr>
                <w:szCs w:val="22"/>
                <w:lang w:val="hr-HR"/>
              </w:rPr>
              <w:t>97</w:t>
            </w:r>
            <w:r w:rsidR="001563F6">
              <w:rPr>
                <w:szCs w:val="22"/>
                <w:lang w:val="hr-HR"/>
              </w:rPr>
              <w:t>,</w:t>
            </w:r>
            <w:r w:rsidRPr="007767F5">
              <w:rPr>
                <w:szCs w:val="22"/>
                <w:lang w:val="hr-HR"/>
              </w:rPr>
              <w:t xml:space="preserve">8 </w:t>
            </w:r>
            <w:r w:rsidR="001563F6">
              <w:rPr>
                <w:szCs w:val="22"/>
                <w:lang w:val="hr-HR"/>
              </w:rPr>
              <w:t>vs.</w:t>
            </w:r>
            <w:r w:rsidRPr="007767F5">
              <w:rPr>
                <w:szCs w:val="22"/>
                <w:lang w:val="hr-HR"/>
              </w:rPr>
              <w:t xml:space="preserve"> 89</w:t>
            </w:r>
            <w:r w:rsidR="001563F6">
              <w:rPr>
                <w:szCs w:val="22"/>
                <w:lang w:val="hr-HR"/>
              </w:rPr>
              <w:t>,</w:t>
            </w:r>
            <w:r w:rsidRPr="007767F5">
              <w:rPr>
                <w:szCs w:val="22"/>
                <w:lang w:val="hr-HR"/>
              </w:rPr>
              <w:t>5</w:t>
            </w:r>
          </w:p>
        </w:tc>
      </w:tr>
      <w:tr w:rsidR="007767F5" w:rsidRPr="007767F5" w14:paraId="6DF8E640" w14:textId="77777777" w:rsidTr="004970B3">
        <w:trPr>
          <w:trHeight w:hRule="exact" w:val="259"/>
        </w:trPr>
        <w:tc>
          <w:tcPr>
            <w:tcW w:w="929" w:type="dxa"/>
            <w:vMerge/>
            <w:tcBorders>
              <w:left w:val="single" w:sz="4" w:space="0" w:color="000000"/>
              <w:bottom w:val="single" w:sz="4" w:space="0" w:color="000000"/>
              <w:right w:val="single" w:sz="4" w:space="0" w:color="000000"/>
            </w:tcBorders>
          </w:tcPr>
          <w:p w14:paraId="762E566D" w14:textId="77777777" w:rsidR="007767F5" w:rsidRPr="007767F5" w:rsidRDefault="007767F5" w:rsidP="004970B3">
            <w:pPr>
              <w:autoSpaceDE w:val="0"/>
              <w:autoSpaceDN w:val="0"/>
              <w:adjustRightInd w:val="0"/>
              <w:ind w:left="29" w:right="-92"/>
              <w:rPr>
                <w:szCs w:val="22"/>
                <w:lang w:val="hr-HR"/>
              </w:rPr>
            </w:pPr>
          </w:p>
        </w:tc>
        <w:tc>
          <w:tcPr>
            <w:tcW w:w="1419" w:type="dxa"/>
            <w:tcBorders>
              <w:top w:val="nil"/>
              <w:left w:val="single" w:sz="4" w:space="0" w:color="000000"/>
              <w:bottom w:val="single" w:sz="4" w:space="0" w:color="000000"/>
              <w:right w:val="single" w:sz="4" w:space="0" w:color="000000"/>
            </w:tcBorders>
          </w:tcPr>
          <w:p w14:paraId="6AB691B3" w14:textId="77777777" w:rsidR="007767F5" w:rsidRPr="007767F5" w:rsidRDefault="001563F6" w:rsidP="004970B3">
            <w:pPr>
              <w:autoSpaceDE w:val="0"/>
              <w:autoSpaceDN w:val="0"/>
              <w:adjustRightInd w:val="0"/>
              <w:ind w:left="92" w:right="-92"/>
              <w:rPr>
                <w:szCs w:val="22"/>
                <w:lang w:val="hr-HR"/>
              </w:rPr>
            </w:pPr>
            <w:r>
              <w:rPr>
                <w:szCs w:val="22"/>
                <w:lang w:val="hr-HR"/>
              </w:rPr>
              <w:t>Visoka</w:t>
            </w:r>
          </w:p>
        </w:tc>
        <w:tc>
          <w:tcPr>
            <w:tcW w:w="987" w:type="dxa"/>
            <w:tcBorders>
              <w:top w:val="nil"/>
              <w:left w:val="single" w:sz="4" w:space="0" w:color="000000"/>
              <w:bottom w:val="single" w:sz="4" w:space="0" w:color="000000"/>
              <w:right w:val="single" w:sz="4" w:space="0" w:color="000000"/>
            </w:tcBorders>
          </w:tcPr>
          <w:p w14:paraId="790074D6" w14:textId="77777777" w:rsidR="007767F5" w:rsidRPr="007767F5" w:rsidRDefault="007767F5" w:rsidP="004970B3">
            <w:pPr>
              <w:autoSpaceDE w:val="0"/>
              <w:autoSpaceDN w:val="0"/>
              <w:adjustRightInd w:val="0"/>
              <w:jc w:val="center"/>
              <w:rPr>
                <w:szCs w:val="22"/>
                <w:lang w:val="hr-HR"/>
              </w:rPr>
            </w:pPr>
            <w:r w:rsidRPr="007767F5">
              <w:rPr>
                <w:szCs w:val="22"/>
                <w:lang w:val="hr-HR"/>
              </w:rPr>
              <w:t>44</w:t>
            </w:r>
            <w:r w:rsidR="001563F6">
              <w:rPr>
                <w:szCs w:val="22"/>
                <w:lang w:val="hr-HR"/>
              </w:rPr>
              <w:t>,</w:t>
            </w:r>
            <w:r w:rsidRPr="007767F5">
              <w:rPr>
                <w:szCs w:val="22"/>
                <w:lang w:val="hr-HR"/>
              </w:rPr>
              <w:t>8</w:t>
            </w:r>
          </w:p>
        </w:tc>
        <w:tc>
          <w:tcPr>
            <w:tcW w:w="2082" w:type="dxa"/>
            <w:tcBorders>
              <w:top w:val="nil"/>
              <w:left w:val="single" w:sz="4" w:space="0" w:color="000000"/>
              <w:bottom w:val="single" w:sz="4" w:space="0" w:color="000000"/>
              <w:right w:val="single" w:sz="4" w:space="0" w:color="000000"/>
            </w:tcBorders>
          </w:tcPr>
          <w:p w14:paraId="218F3CC4" w14:textId="77777777" w:rsidR="007767F5" w:rsidRPr="007767F5" w:rsidRDefault="007767F5" w:rsidP="004970B3">
            <w:pPr>
              <w:autoSpaceDE w:val="0"/>
              <w:autoSpaceDN w:val="0"/>
              <w:adjustRightInd w:val="0"/>
              <w:ind w:left="96"/>
              <w:rPr>
                <w:szCs w:val="22"/>
                <w:lang w:val="hr-HR"/>
              </w:rPr>
            </w:pPr>
            <w:r w:rsidRPr="007767F5">
              <w:rPr>
                <w:szCs w:val="22"/>
                <w:lang w:val="hr-HR"/>
              </w:rPr>
              <w:t>21/140 vs</w:t>
            </w:r>
            <w:r w:rsidR="001563F6">
              <w:rPr>
                <w:szCs w:val="22"/>
                <w:lang w:val="hr-HR"/>
              </w:rPr>
              <w:t>.</w:t>
            </w:r>
            <w:r w:rsidRPr="007767F5">
              <w:rPr>
                <w:szCs w:val="22"/>
                <w:lang w:val="hr-HR"/>
              </w:rPr>
              <w:t xml:space="preserve"> 51/127</w:t>
            </w:r>
          </w:p>
        </w:tc>
        <w:tc>
          <w:tcPr>
            <w:tcW w:w="1801" w:type="dxa"/>
            <w:tcBorders>
              <w:top w:val="nil"/>
              <w:left w:val="single" w:sz="4" w:space="0" w:color="000000"/>
              <w:bottom w:val="single" w:sz="4" w:space="0" w:color="000000"/>
              <w:right w:val="single" w:sz="4" w:space="0" w:color="000000"/>
            </w:tcBorders>
          </w:tcPr>
          <w:p w14:paraId="0F1AEAF8" w14:textId="77777777" w:rsidR="007767F5" w:rsidRPr="007767F5" w:rsidRDefault="007767F5" w:rsidP="004970B3">
            <w:pPr>
              <w:autoSpaceDE w:val="0"/>
              <w:autoSpaceDN w:val="0"/>
              <w:adjustRightInd w:val="0"/>
              <w:ind w:left="140"/>
              <w:rPr>
                <w:szCs w:val="22"/>
                <w:lang w:val="hr-HR"/>
              </w:rPr>
            </w:pPr>
            <w:r w:rsidRPr="007767F5">
              <w:rPr>
                <w:szCs w:val="22"/>
                <w:lang w:val="hr-HR"/>
              </w:rPr>
              <w:t>0</w:t>
            </w:r>
            <w:r w:rsidR="001563F6">
              <w:rPr>
                <w:szCs w:val="22"/>
                <w:lang w:val="hr-HR"/>
              </w:rPr>
              <w:t>,</w:t>
            </w:r>
            <w:r w:rsidRPr="007767F5">
              <w:rPr>
                <w:szCs w:val="22"/>
                <w:lang w:val="hr-HR"/>
              </w:rPr>
              <w:t>29 (0</w:t>
            </w:r>
            <w:r w:rsidR="001563F6">
              <w:rPr>
                <w:szCs w:val="22"/>
                <w:lang w:val="hr-HR"/>
              </w:rPr>
              <w:t>,</w:t>
            </w:r>
            <w:r w:rsidRPr="007767F5">
              <w:rPr>
                <w:szCs w:val="22"/>
                <w:lang w:val="hr-HR"/>
              </w:rPr>
              <w:t>18; 0</w:t>
            </w:r>
            <w:r w:rsidR="001563F6">
              <w:rPr>
                <w:szCs w:val="22"/>
                <w:lang w:val="hr-HR"/>
              </w:rPr>
              <w:t>,</w:t>
            </w:r>
            <w:r w:rsidRPr="007767F5">
              <w:rPr>
                <w:szCs w:val="22"/>
                <w:lang w:val="hr-HR"/>
              </w:rPr>
              <w:t>49)</w:t>
            </w:r>
          </w:p>
        </w:tc>
        <w:tc>
          <w:tcPr>
            <w:tcW w:w="1441" w:type="dxa"/>
            <w:tcBorders>
              <w:top w:val="nil"/>
              <w:left w:val="single" w:sz="4" w:space="0" w:color="000000"/>
              <w:bottom w:val="single" w:sz="4" w:space="0" w:color="000000"/>
              <w:right w:val="single" w:sz="4" w:space="0" w:color="000000"/>
            </w:tcBorders>
          </w:tcPr>
          <w:p w14:paraId="16B4F5AD" w14:textId="77777777" w:rsidR="007767F5" w:rsidRPr="007767F5" w:rsidRDefault="007767F5" w:rsidP="004970B3">
            <w:pPr>
              <w:autoSpaceDE w:val="0"/>
              <w:autoSpaceDN w:val="0"/>
              <w:adjustRightInd w:val="0"/>
              <w:ind w:left="40"/>
              <w:rPr>
                <w:szCs w:val="22"/>
                <w:lang w:val="hr-HR"/>
              </w:rPr>
            </w:pPr>
            <w:r w:rsidRPr="007767F5">
              <w:rPr>
                <w:szCs w:val="22"/>
                <w:lang w:val="hr-HR"/>
              </w:rPr>
              <w:t>94</w:t>
            </w:r>
            <w:r w:rsidR="001563F6">
              <w:rPr>
                <w:szCs w:val="22"/>
                <w:lang w:val="hr-HR"/>
              </w:rPr>
              <w:t>,</w:t>
            </w:r>
            <w:r w:rsidRPr="007767F5">
              <w:rPr>
                <w:szCs w:val="22"/>
                <w:lang w:val="hr-HR"/>
              </w:rPr>
              <w:t xml:space="preserve">8 </w:t>
            </w:r>
            <w:r w:rsidR="001563F6">
              <w:rPr>
                <w:szCs w:val="22"/>
                <w:lang w:val="hr-HR"/>
              </w:rPr>
              <w:t>vs.</w:t>
            </w:r>
            <w:r w:rsidRPr="007767F5">
              <w:rPr>
                <w:szCs w:val="22"/>
                <w:lang w:val="hr-HR"/>
              </w:rPr>
              <w:t xml:space="preserve"> 64</w:t>
            </w:r>
            <w:r w:rsidR="001563F6">
              <w:rPr>
                <w:szCs w:val="22"/>
                <w:lang w:val="hr-HR"/>
              </w:rPr>
              <w:t>,</w:t>
            </w:r>
            <w:r w:rsidRPr="007767F5">
              <w:rPr>
                <w:szCs w:val="22"/>
                <w:lang w:val="hr-HR"/>
              </w:rPr>
              <w:t>0</w:t>
            </w:r>
          </w:p>
        </w:tc>
        <w:tc>
          <w:tcPr>
            <w:tcW w:w="1361" w:type="dxa"/>
            <w:tcBorders>
              <w:top w:val="nil"/>
              <w:left w:val="single" w:sz="4" w:space="0" w:color="000000"/>
              <w:bottom w:val="single" w:sz="4" w:space="0" w:color="000000"/>
              <w:right w:val="single" w:sz="4" w:space="0" w:color="000000"/>
            </w:tcBorders>
          </w:tcPr>
          <w:p w14:paraId="3741AF90" w14:textId="77777777" w:rsidR="007767F5" w:rsidRPr="007767F5" w:rsidRDefault="007767F5" w:rsidP="004970B3">
            <w:pPr>
              <w:autoSpaceDE w:val="0"/>
              <w:autoSpaceDN w:val="0"/>
              <w:adjustRightInd w:val="0"/>
              <w:ind w:left="17"/>
              <w:rPr>
                <w:szCs w:val="22"/>
                <w:lang w:val="hr-HR"/>
              </w:rPr>
            </w:pPr>
            <w:r w:rsidRPr="007767F5">
              <w:rPr>
                <w:szCs w:val="22"/>
                <w:lang w:val="hr-HR"/>
              </w:rPr>
              <w:t>80</w:t>
            </w:r>
            <w:r w:rsidR="001563F6">
              <w:rPr>
                <w:szCs w:val="22"/>
                <w:lang w:val="hr-HR"/>
              </w:rPr>
              <w:t>,</w:t>
            </w:r>
            <w:r w:rsidRPr="007767F5">
              <w:rPr>
                <w:szCs w:val="22"/>
                <w:lang w:val="hr-HR"/>
              </w:rPr>
              <w:t xml:space="preserve">7 </w:t>
            </w:r>
            <w:r w:rsidR="001563F6">
              <w:rPr>
                <w:szCs w:val="22"/>
                <w:lang w:val="hr-HR"/>
              </w:rPr>
              <w:t>vs.</w:t>
            </w:r>
            <w:r w:rsidRPr="007767F5">
              <w:rPr>
                <w:szCs w:val="22"/>
                <w:lang w:val="hr-HR"/>
              </w:rPr>
              <w:t xml:space="preserve"> 46</w:t>
            </w:r>
            <w:r w:rsidR="001563F6">
              <w:rPr>
                <w:szCs w:val="22"/>
                <w:lang w:val="hr-HR"/>
              </w:rPr>
              <w:t>,</w:t>
            </w:r>
            <w:r w:rsidRPr="007767F5">
              <w:rPr>
                <w:szCs w:val="22"/>
                <w:lang w:val="hr-HR"/>
              </w:rPr>
              <w:t>6</w:t>
            </w:r>
          </w:p>
        </w:tc>
      </w:tr>
      <w:tr w:rsidR="007767F5" w:rsidRPr="007767F5" w14:paraId="1DBC7383" w14:textId="77777777" w:rsidTr="004970B3">
        <w:trPr>
          <w:trHeight w:hRule="exact" w:val="271"/>
        </w:trPr>
        <w:tc>
          <w:tcPr>
            <w:tcW w:w="929" w:type="dxa"/>
            <w:vMerge w:val="restart"/>
            <w:tcBorders>
              <w:top w:val="single" w:sz="4" w:space="0" w:color="000000"/>
              <w:left w:val="single" w:sz="4" w:space="0" w:color="000000"/>
              <w:right w:val="single" w:sz="4" w:space="0" w:color="000000"/>
            </w:tcBorders>
          </w:tcPr>
          <w:p w14:paraId="00A61546" w14:textId="77777777" w:rsidR="007767F5" w:rsidRPr="007767F5" w:rsidRDefault="007767F5" w:rsidP="004970B3">
            <w:pPr>
              <w:autoSpaceDE w:val="0"/>
              <w:autoSpaceDN w:val="0"/>
              <w:adjustRightInd w:val="0"/>
              <w:ind w:left="29" w:right="-92"/>
              <w:rPr>
                <w:szCs w:val="22"/>
                <w:lang w:val="hr-HR"/>
              </w:rPr>
            </w:pPr>
            <w:r w:rsidRPr="007767F5">
              <w:rPr>
                <w:szCs w:val="22"/>
                <w:lang w:val="hr-HR"/>
              </w:rPr>
              <w:t>AFIP</w:t>
            </w:r>
          </w:p>
        </w:tc>
        <w:tc>
          <w:tcPr>
            <w:tcW w:w="1419" w:type="dxa"/>
            <w:tcBorders>
              <w:top w:val="single" w:sz="4" w:space="0" w:color="000000"/>
              <w:left w:val="single" w:sz="4" w:space="0" w:color="000000"/>
              <w:bottom w:val="nil"/>
              <w:right w:val="single" w:sz="4" w:space="0" w:color="000000"/>
            </w:tcBorders>
          </w:tcPr>
          <w:p w14:paraId="7E8AC0D1" w14:textId="77777777" w:rsidR="007767F5" w:rsidRPr="007767F5" w:rsidRDefault="001563F6" w:rsidP="004970B3">
            <w:pPr>
              <w:autoSpaceDE w:val="0"/>
              <w:autoSpaceDN w:val="0"/>
              <w:adjustRightInd w:val="0"/>
              <w:ind w:left="92" w:right="-92"/>
              <w:rPr>
                <w:szCs w:val="22"/>
                <w:lang w:val="hr-HR"/>
              </w:rPr>
            </w:pPr>
            <w:r>
              <w:rPr>
                <w:szCs w:val="22"/>
                <w:lang w:val="hr-HR"/>
              </w:rPr>
              <w:t>Vrlo niska</w:t>
            </w:r>
          </w:p>
        </w:tc>
        <w:tc>
          <w:tcPr>
            <w:tcW w:w="987" w:type="dxa"/>
            <w:tcBorders>
              <w:top w:val="single" w:sz="4" w:space="0" w:color="000000"/>
              <w:left w:val="single" w:sz="4" w:space="0" w:color="000000"/>
              <w:bottom w:val="nil"/>
              <w:right w:val="single" w:sz="4" w:space="0" w:color="000000"/>
            </w:tcBorders>
          </w:tcPr>
          <w:p w14:paraId="2C142071" w14:textId="77777777" w:rsidR="007767F5" w:rsidRPr="007767F5" w:rsidRDefault="007767F5" w:rsidP="004970B3">
            <w:pPr>
              <w:autoSpaceDE w:val="0"/>
              <w:autoSpaceDN w:val="0"/>
              <w:adjustRightInd w:val="0"/>
              <w:jc w:val="center"/>
              <w:rPr>
                <w:szCs w:val="22"/>
                <w:lang w:val="hr-HR"/>
              </w:rPr>
            </w:pPr>
            <w:r w:rsidRPr="007767F5">
              <w:rPr>
                <w:szCs w:val="22"/>
                <w:lang w:val="hr-HR"/>
              </w:rPr>
              <w:t>20</w:t>
            </w:r>
            <w:r w:rsidR="001563F6">
              <w:rPr>
                <w:szCs w:val="22"/>
                <w:lang w:val="hr-HR"/>
              </w:rPr>
              <w:t>,</w:t>
            </w:r>
            <w:r w:rsidRPr="007767F5">
              <w:rPr>
                <w:szCs w:val="22"/>
                <w:lang w:val="hr-HR"/>
              </w:rPr>
              <w:t>7</w:t>
            </w:r>
          </w:p>
        </w:tc>
        <w:tc>
          <w:tcPr>
            <w:tcW w:w="2082" w:type="dxa"/>
            <w:tcBorders>
              <w:top w:val="single" w:sz="4" w:space="0" w:color="000000"/>
              <w:left w:val="single" w:sz="4" w:space="0" w:color="000000"/>
              <w:bottom w:val="nil"/>
              <w:right w:val="single" w:sz="4" w:space="0" w:color="000000"/>
            </w:tcBorders>
          </w:tcPr>
          <w:p w14:paraId="1B2D6080" w14:textId="77777777" w:rsidR="007767F5" w:rsidRPr="007767F5" w:rsidRDefault="007767F5" w:rsidP="004970B3">
            <w:pPr>
              <w:autoSpaceDE w:val="0"/>
              <w:autoSpaceDN w:val="0"/>
              <w:adjustRightInd w:val="0"/>
              <w:ind w:left="96"/>
              <w:rPr>
                <w:szCs w:val="22"/>
                <w:lang w:val="hr-HR"/>
              </w:rPr>
            </w:pPr>
            <w:r w:rsidRPr="007767F5">
              <w:rPr>
                <w:szCs w:val="22"/>
                <w:lang w:val="hr-HR"/>
              </w:rPr>
              <w:t>0/52 vs</w:t>
            </w:r>
            <w:r w:rsidR="001563F6">
              <w:rPr>
                <w:szCs w:val="22"/>
                <w:lang w:val="hr-HR"/>
              </w:rPr>
              <w:t>.</w:t>
            </w:r>
            <w:r w:rsidRPr="007767F5">
              <w:rPr>
                <w:szCs w:val="22"/>
                <w:lang w:val="hr-HR"/>
              </w:rPr>
              <w:t xml:space="preserve"> 2/63</w:t>
            </w:r>
          </w:p>
        </w:tc>
        <w:tc>
          <w:tcPr>
            <w:tcW w:w="1801" w:type="dxa"/>
            <w:tcBorders>
              <w:top w:val="single" w:sz="4" w:space="0" w:color="000000"/>
              <w:left w:val="single" w:sz="4" w:space="0" w:color="000000"/>
              <w:bottom w:val="nil"/>
              <w:right w:val="single" w:sz="4" w:space="0" w:color="000000"/>
            </w:tcBorders>
          </w:tcPr>
          <w:p w14:paraId="36DBD2FC" w14:textId="77777777" w:rsidR="007767F5" w:rsidRPr="007767F5" w:rsidRDefault="007767F5" w:rsidP="004970B3">
            <w:pPr>
              <w:autoSpaceDE w:val="0"/>
              <w:autoSpaceDN w:val="0"/>
              <w:adjustRightInd w:val="0"/>
              <w:ind w:left="140"/>
              <w:rPr>
                <w:szCs w:val="22"/>
                <w:lang w:val="hr-HR"/>
              </w:rPr>
            </w:pPr>
            <w:r w:rsidRPr="007767F5">
              <w:rPr>
                <w:szCs w:val="22"/>
                <w:lang w:val="hr-HR"/>
              </w:rPr>
              <w:t>N</w:t>
            </w:r>
            <w:r w:rsidR="001563F6">
              <w:rPr>
                <w:szCs w:val="22"/>
                <w:lang w:val="hr-HR"/>
              </w:rPr>
              <w:t>P</w:t>
            </w:r>
          </w:p>
        </w:tc>
        <w:tc>
          <w:tcPr>
            <w:tcW w:w="1441" w:type="dxa"/>
            <w:tcBorders>
              <w:top w:val="single" w:sz="4" w:space="0" w:color="000000"/>
              <w:left w:val="single" w:sz="4" w:space="0" w:color="000000"/>
              <w:bottom w:val="nil"/>
              <w:right w:val="single" w:sz="4" w:space="0" w:color="000000"/>
            </w:tcBorders>
          </w:tcPr>
          <w:p w14:paraId="2A39E823" w14:textId="77777777" w:rsidR="007767F5" w:rsidRPr="007767F5" w:rsidRDefault="007767F5" w:rsidP="004970B3">
            <w:pPr>
              <w:autoSpaceDE w:val="0"/>
              <w:autoSpaceDN w:val="0"/>
              <w:adjustRightInd w:val="0"/>
              <w:ind w:left="40"/>
              <w:rPr>
                <w:szCs w:val="22"/>
                <w:lang w:val="hr-HR"/>
              </w:rPr>
            </w:pPr>
            <w:r w:rsidRPr="007767F5">
              <w:rPr>
                <w:szCs w:val="22"/>
                <w:lang w:val="hr-HR"/>
              </w:rPr>
              <w:t xml:space="preserve">100 </w:t>
            </w:r>
            <w:r w:rsidR="001563F6">
              <w:rPr>
                <w:szCs w:val="22"/>
                <w:lang w:val="hr-HR"/>
              </w:rPr>
              <w:t>vs.</w:t>
            </w:r>
            <w:r w:rsidRPr="007767F5">
              <w:rPr>
                <w:szCs w:val="22"/>
                <w:lang w:val="hr-HR"/>
              </w:rPr>
              <w:t xml:space="preserve"> 98</w:t>
            </w:r>
            <w:r w:rsidR="001563F6">
              <w:rPr>
                <w:szCs w:val="22"/>
                <w:lang w:val="hr-HR"/>
              </w:rPr>
              <w:t>,</w:t>
            </w:r>
            <w:r w:rsidRPr="007767F5">
              <w:rPr>
                <w:szCs w:val="22"/>
                <w:lang w:val="hr-HR"/>
              </w:rPr>
              <w:t>1</w:t>
            </w:r>
          </w:p>
        </w:tc>
        <w:tc>
          <w:tcPr>
            <w:tcW w:w="1361" w:type="dxa"/>
            <w:tcBorders>
              <w:top w:val="single" w:sz="4" w:space="0" w:color="000000"/>
              <w:left w:val="single" w:sz="4" w:space="0" w:color="000000"/>
              <w:bottom w:val="nil"/>
              <w:right w:val="single" w:sz="4" w:space="0" w:color="000000"/>
            </w:tcBorders>
          </w:tcPr>
          <w:p w14:paraId="0A8B5159" w14:textId="77777777" w:rsidR="007767F5" w:rsidRPr="007767F5" w:rsidRDefault="007767F5" w:rsidP="004970B3">
            <w:pPr>
              <w:autoSpaceDE w:val="0"/>
              <w:autoSpaceDN w:val="0"/>
              <w:adjustRightInd w:val="0"/>
              <w:ind w:left="17"/>
              <w:rPr>
                <w:szCs w:val="22"/>
                <w:lang w:val="hr-HR"/>
              </w:rPr>
            </w:pPr>
            <w:r w:rsidRPr="007767F5">
              <w:rPr>
                <w:szCs w:val="22"/>
                <w:lang w:val="hr-HR"/>
              </w:rPr>
              <w:t xml:space="preserve">100 </w:t>
            </w:r>
            <w:r w:rsidR="001563F6">
              <w:rPr>
                <w:szCs w:val="22"/>
                <w:lang w:val="hr-HR"/>
              </w:rPr>
              <w:t>vs.</w:t>
            </w:r>
            <w:r w:rsidRPr="007767F5">
              <w:rPr>
                <w:szCs w:val="22"/>
                <w:lang w:val="hr-HR"/>
              </w:rPr>
              <w:t xml:space="preserve"> 93</w:t>
            </w:r>
            <w:r w:rsidR="001563F6">
              <w:rPr>
                <w:szCs w:val="22"/>
                <w:lang w:val="hr-HR"/>
              </w:rPr>
              <w:t>,</w:t>
            </w:r>
            <w:r w:rsidRPr="007767F5">
              <w:rPr>
                <w:szCs w:val="22"/>
                <w:lang w:val="hr-HR"/>
              </w:rPr>
              <w:t>0</w:t>
            </w:r>
          </w:p>
        </w:tc>
      </w:tr>
      <w:tr w:rsidR="007767F5" w:rsidRPr="007767F5" w14:paraId="54CFA581" w14:textId="77777777" w:rsidTr="004970B3">
        <w:trPr>
          <w:trHeight w:hRule="exact" w:val="263"/>
        </w:trPr>
        <w:tc>
          <w:tcPr>
            <w:tcW w:w="929" w:type="dxa"/>
            <w:vMerge/>
            <w:tcBorders>
              <w:left w:val="single" w:sz="4" w:space="0" w:color="000000"/>
              <w:right w:val="single" w:sz="4" w:space="0" w:color="000000"/>
            </w:tcBorders>
          </w:tcPr>
          <w:p w14:paraId="61A83A8F" w14:textId="77777777" w:rsidR="007767F5" w:rsidRPr="007767F5" w:rsidRDefault="007767F5" w:rsidP="004970B3">
            <w:pPr>
              <w:autoSpaceDE w:val="0"/>
              <w:autoSpaceDN w:val="0"/>
              <w:adjustRightInd w:val="0"/>
              <w:ind w:right="-92"/>
              <w:rPr>
                <w:szCs w:val="22"/>
                <w:lang w:val="hr-HR"/>
              </w:rPr>
            </w:pPr>
          </w:p>
        </w:tc>
        <w:tc>
          <w:tcPr>
            <w:tcW w:w="1419" w:type="dxa"/>
            <w:tcBorders>
              <w:top w:val="nil"/>
              <w:left w:val="single" w:sz="4" w:space="0" w:color="000000"/>
              <w:bottom w:val="nil"/>
              <w:right w:val="single" w:sz="4" w:space="0" w:color="000000"/>
            </w:tcBorders>
          </w:tcPr>
          <w:p w14:paraId="0DDB7537" w14:textId="77777777" w:rsidR="007767F5" w:rsidRPr="007767F5" w:rsidRDefault="001563F6" w:rsidP="004970B3">
            <w:pPr>
              <w:autoSpaceDE w:val="0"/>
              <w:autoSpaceDN w:val="0"/>
              <w:adjustRightInd w:val="0"/>
              <w:ind w:left="92" w:right="-92"/>
              <w:rPr>
                <w:szCs w:val="22"/>
                <w:lang w:val="hr-HR"/>
              </w:rPr>
            </w:pPr>
            <w:r>
              <w:rPr>
                <w:szCs w:val="22"/>
                <w:lang w:val="hr-HR"/>
              </w:rPr>
              <w:t>Niska</w:t>
            </w:r>
          </w:p>
        </w:tc>
        <w:tc>
          <w:tcPr>
            <w:tcW w:w="987" w:type="dxa"/>
            <w:tcBorders>
              <w:top w:val="nil"/>
              <w:left w:val="single" w:sz="4" w:space="0" w:color="000000"/>
              <w:bottom w:val="nil"/>
              <w:right w:val="single" w:sz="4" w:space="0" w:color="000000"/>
            </w:tcBorders>
          </w:tcPr>
          <w:p w14:paraId="372C7CB9" w14:textId="77777777" w:rsidR="007767F5" w:rsidRPr="007767F5" w:rsidRDefault="007767F5" w:rsidP="004970B3">
            <w:pPr>
              <w:autoSpaceDE w:val="0"/>
              <w:autoSpaceDN w:val="0"/>
              <w:adjustRightInd w:val="0"/>
              <w:jc w:val="center"/>
              <w:rPr>
                <w:szCs w:val="22"/>
                <w:lang w:val="hr-HR"/>
              </w:rPr>
            </w:pPr>
            <w:r w:rsidRPr="007767F5">
              <w:rPr>
                <w:szCs w:val="22"/>
                <w:lang w:val="hr-HR"/>
              </w:rPr>
              <w:t>25</w:t>
            </w:r>
            <w:r w:rsidR="001563F6">
              <w:rPr>
                <w:szCs w:val="22"/>
                <w:lang w:val="hr-HR"/>
              </w:rPr>
              <w:t>,</w:t>
            </w:r>
            <w:r w:rsidRPr="007767F5">
              <w:rPr>
                <w:szCs w:val="22"/>
                <w:lang w:val="hr-HR"/>
              </w:rPr>
              <w:t>0</w:t>
            </w:r>
          </w:p>
        </w:tc>
        <w:tc>
          <w:tcPr>
            <w:tcW w:w="2082" w:type="dxa"/>
            <w:tcBorders>
              <w:top w:val="nil"/>
              <w:left w:val="single" w:sz="4" w:space="0" w:color="000000"/>
              <w:bottom w:val="nil"/>
              <w:right w:val="single" w:sz="4" w:space="0" w:color="000000"/>
            </w:tcBorders>
          </w:tcPr>
          <w:p w14:paraId="40B99275" w14:textId="77777777" w:rsidR="007767F5" w:rsidRPr="007767F5" w:rsidRDefault="007767F5" w:rsidP="004970B3">
            <w:pPr>
              <w:autoSpaceDE w:val="0"/>
              <w:autoSpaceDN w:val="0"/>
              <w:adjustRightInd w:val="0"/>
              <w:ind w:left="96"/>
              <w:rPr>
                <w:szCs w:val="22"/>
                <w:lang w:val="hr-HR"/>
              </w:rPr>
            </w:pPr>
            <w:r w:rsidRPr="007767F5">
              <w:rPr>
                <w:szCs w:val="22"/>
                <w:lang w:val="hr-HR"/>
              </w:rPr>
              <w:t>2/70 vs</w:t>
            </w:r>
            <w:r w:rsidR="001563F6">
              <w:rPr>
                <w:szCs w:val="22"/>
                <w:lang w:val="hr-HR"/>
              </w:rPr>
              <w:t>.</w:t>
            </w:r>
            <w:r w:rsidRPr="007767F5">
              <w:rPr>
                <w:szCs w:val="22"/>
                <w:lang w:val="hr-HR"/>
              </w:rPr>
              <w:t xml:space="preserve"> 0/69</w:t>
            </w:r>
          </w:p>
        </w:tc>
        <w:tc>
          <w:tcPr>
            <w:tcW w:w="1801" w:type="dxa"/>
            <w:tcBorders>
              <w:top w:val="nil"/>
              <w:left w:val="single" w:sz="4" w:space="0" w:color="000000"/>
              <w:bottom w:val="nil"/>
              <w:right w:val="single" w:sz="4" w:space="0" w:color="000000"/>
            </w:tcBorders>
          </w:tcPr>
          <w:p w14:paraId="2A3476C2" w14:textId="77777777" w:rsidR="007767F5" w:rsidRPr="007767F5" w:rsidRDefault="007767F5" w:rsidP="004970B3">
            <w:pPr>
              <w:autoSpaceDE w:val="0"/>
              <w:autoSpaceDN w:val="0"/>
              <w:adjustRightInd w:val="0"/>
              <w:ind w:left="140"/>
              <w:rPr>
                <w:szCs w:val="22"/>
                <w:lang w:val="hr-HR"/>
              </w:rPr>
            </w:pPr>
            <w:r w:rsidRPr="007767F5">
              <w:rPr>
                <w:szCs w:val="22"/>
                <w:lang w:val="hr-HR"/>
              </w:rPr>
              <w:t>N</w:t>
            </w:r>
            <w:r w:rsidR="001563F6">
              <w:rPr>
                <w:szCs w:val="22"/>
                <w:lang w:val="hr-HR"/>
              </w:rPr>
              <w:t>P</w:t>
            </w:r>
          </w:p>
        </w:tc>
        <w:tc>
          <w:tcPr>
            <w:tcW w:w="1441" w:type="dxa"/>
            <w:tcBorders>
              <w:top w:val="nil"/>
              <w:left w:val="single" w:sz="4" w:space="0" w:color="000000"/>
              <w:bottom w:val="nil"/>
              <w:right w:val="single" w:sz="4" w:space="0" w:color="000000"/>
            </w:tcBorders>
          </w:tcPr>
          <w:p w14:paraId="39BCCBAA" w14:textId="77777777" w:rsidR="007767F5" w:rsidRPr="007767F5" w:rsidRDefault="007767F5" w:rsidP="004970B3">
            <w:pPr>
              <w:autoSpaceDE w:val="0"/>
              <w:autoSpaceDN w:val="0"/>
              <w:adjustRightInd w:val="0"/>
              <w:ind w:left="40"/>
              <w:rPr>
                <w:szCs w:val="22"/>
                <w:lang w:val="hr-HR"/>
              </w:rPr>
            </w:pPr>
            <w:r w:rsidRPr="007767F5">
              <w:rPr>
                <w:szCs w:val="22"/>
                <w:lang w:val="hr-HR"/>
              </w:rPr>
              <w:t xml:space="preserve">100 </w:t>
            </w:r>
            <w:r w:rsidR="001563F6">
              <w:rPr>
                <w:szCs w:val="22"/>
                <w:lang w:val="hr-HR"/>
              </w:rPr>
              <w:t>vs.</w:t>
            </w:r>
            <w:r w:rsidRPr="007767F5">
              <w:rPr>
                <w:szCs w:val="22"/>
                <w:lang w:val="hr-HR"/>
              </w:rPr>
              <w:t xml:space="preserve"> 100</w:t>
            </w:r>
          </w:p>
        </w:tc>
        <w:tc>
          <w:tcPr>
            <w:tcW w:w="1361" w:type="dxa"/>
            <w:tcBorders>
              <w:top w:val="nil"/>
              <w:left w:val="single" w:sz="4" w:space="0" w:color="000000"/>
              <w:bottom w:val="nil"/>
              <w:right w:val="single" w:sz="4" w:space="0" w:color="000000"/>
            </w:tcBorders>
          </w:tcPr>
          <w:p w14:paraId="1ADE14C6" w14:textId="77777777" w:rsidR="007767F5" w:rsidRPr="007767F5" w:rsidRDefault="007767F5" w:rsidP="004970B3">
            <w:pPr>
              <w:autoSpaceDE w:val="0"/>
              <w:autoSpaceDN w:val="0"/>
              <w:adjustRightInd w:val="0"/>
              <w:ind w:left="17"/>
              <w:rPr>
                <w:szCs w:val="22"/>
                <w:lang w:val="hr-HR"/>
              </w:rPr>
            </w:pPr>
            <w:r w:rsidRPr="007767F5">
              <w:rPr>
                <w:szCs w:val="22"/>
                <w:lang w:val="hr-HR"/>
              </w:rPr>
              <w:t>97</w:t>
            </w:r>
            <w:r w:rsidR="001563F6">
              <w:rPr>
                <w:szCs w:val="22"/>
                <w:lang w:val="hr-HR"/>
              </w:rPr>
              <w:t>,</w:t>
            </w:r>
            <w:r w:rsidRPr="007767F5">
              <w:rPr>
                <w:szCs w:val="22"/>
                <w:lang w:val="hr-HR"/>
              </w:rPr>
              <w:t xml:space="preserve">8 </w:t>
            </w:r>
            <w:r w:rsidR="001563F6">
              <w:rPr>
                <w:szCs w:val="22"/>
                <w:lang w:val="hr-HR"/>
              </w:rPr>
              <w:t>vs.</w:t>
            </w:r>
            <w:r w:rsidRPr="007767F5">
              <w:rPr>
                <w:szCs w:val="22"/>
                <w:lang w:val="hr-HR"/>
              </w:rPr>
              <w:t xml:space="preserve"> 100</w:t>
            </w:r>
          </w:p>
        </w:tc>
      </w:tr>
      <w:tr w:rsidR="007767F5" w:rsidRPr="007767F5" w14:paraId="0B43E378" w14:textId="77777777" w:rsidTr="004970B3">
        <w:trPr>
          <w:trHeight w:hRule="exact" w:val="263"/>
        </w:trPr>
        <w:tc>
          <w:tcPr>
            <w:tcW w:w="929" w:type="dxa"/>
            <w:vMerge/>
            <w:tcBorders>
              <w:left w:val="single" w:sz="4" w:space="0" w:color="000000"/>
              <w:right w:val="single" w:sz="4" w:space="0" w:color="000000"/>
            </w:tcBorders>
          </w:tcPr>
          <w:p w14:paraId="3D0D1AD5" w14:textId="77777777" w:rsidR="007767F5" w:rsidRPr="007767F5" w:rsidRDefault="007767F5" w:rsidP="004970B3">
            <w:pPr>
              <w:autoSpaceDE w:val="0"/>
              <w:autoSpaceDN w:val="0"/>
              <w:adjustRightInd w:val="0"/>
              <w:ind w:right="-92"/>
              <w:rPr>
                <w:szCs w:val="22"/>
                <w:lang w:val="hr-HR"/>
              </w:rPr>
            </w:pPr>
          </w:p>
        </w:tc>
        <w:tc>
          <w:tcPr>
            <w:tcW w:w="1419" w:type="dxa"/>
            <w:tcBorders>
              <w:top w:val="nil"/>
              <w:left w:val="single" w:sz="4" w:space="0" w:color="000000"/>
              <w:bottom w:val="nil"/>
              <w:right w:val="single" w:sz="4" w:space="0" w:color="000000"/>
            </w:tcBorders>
          </w:tcPr>
          <w:p w14:paraId="3ACB3678" w14:textId="77777777" w:rsidR="007767F5" w:rsidRPr="007767F5" w:rsidRDefault="001563F6" w:rsidP="004970B3">
            <w:pPr>
              <w:autoSpaceDE w:val="0"/>
              <w:autoSpaceDN w:val="0"/>
              <w:adjustRightInd w:val="0"/>
              <w:ind w:left="92" w:right="-92"/>
              <w:rPr>
                <w:szCs w:val="22"/>
                <w:lang w:val="hr-HR"/>
              </w:rPr>
            </w:pPr>
            <w:r>
              <w:rPr>
                <w:szCs w:val="22"/>
                <w:lang w:val="hr-HR"/>
              </w:rPr>
              <w:t>Srednja</w:t>
            </w:r>
          </w:p>
        </w:tc>
        <w:tc>
          <w:tcPr>
            <w:tcW w:w="987" w:type="dxa"/>
            <w:tcBorders>
              <w:top w:val="nil"/>
              <w:left w:val="single" w:sz="4" w:space="0" w:color="000000"/>
              <w:bottom w:val="nil"/>
              <w:right w:val="single" w:sz="4" w:space="0" w:color="000000"/>
            </w:tcBorders>
          </w:tcPr>
          <w:p w14:paraId="20F57250" w14:textId="77777777" w:rsidR="007767F5" w:rsidRPr="007767F5" w:rsidRDefault="007767F5" w:rsidP="004970B3">
            <w:pPr>
              <w:autoSpaceDE w:val="0"/>
              <w:autoSpaceDN w:val="0"/>
              <w:adjustRightInd w:val="0"/>
              <w:jc w:val="center"/>
              <w:rPr>
                <w:szCs w:val="22"/>
                <w:lang w:val="hr-HR"/>
              </w:rPr>
            </w:pPr>
            <w:r w:rsidRPr="007767F5">
              <w:rPr>
                <w:szCs w:val="22"/>
                <w:lang w:val="hr-HR"/>
              </w:rPr>
              <w:t>24</w:t>
            </w:r>
            <w:r w:rsidR="001563F6">
              <w:rPr>
                <w:szCs w:val="22"/>
                <w:lang w:val="hr-HR"/>
              </w:rPr>
              <w:t>,</w:t>
            </w:r>
            <w:r w:rsidRPr="007767F5">
              <w:rPr>
                <w:szCs w:val="22"/>
                <w:lang w:val="hr-HR"/>
              </w:rPr>
              <w:t>6</w:t>
            </w:r>
          </w:p>
        </w:tc>
        <w:tc>
          <w:tcPr>
            <w:tcW w:w="2082" w:type="dxa"/>
            <w:tcBorders>
              <w:top w:val="nil"/>
              <w:left w:val="single" w:sz="4" w:space="0" w:color="000000"/>
              <w:bottom w:val="nil"/>
              <w:right w:val="single" w:sz="4" w:space="0" w:color="000000"/>
            </w:tcBorders>
          </w:tcPr>
          <w:p w14:paraId="032F1CF1" w14:textId="77777777" w:rsidR="007767F5" w:rsidRPr="007767F5" w:rsidRDefault="007767F5" w:rsidP="004970B3">
            <w:pPr>
              <w:autoSpaceDE w:val="0"/>
              <w:autoSpaceDN w:val="0"/>
              <w:adjustRightInd w:val="0"/>
              <w:ind w:left="96"/>
              <w:rPr>
                <w:szCs w:val="22"/>
                <w:lang w:val="hr-HR"/>
              </w:rPr>
            </w:pPr>
            <w:r w:rsidRPr="007767F5">
              <w:rPr>
                <w:szCs w:val="22"/>
                <w:lang w:val="hr-HR"/>
              </w:rPr>
              <w:t>2/70 vs</w:t>
            </w:r>
            <w:r w:rsidR="001563F6">
              <w:rPr>
                <w:szCs w:val="22"/>
                <w:lang w:val="hr-HR"/>
              </w:rPr>
              <w:t>.</w:t>
            </w:r>
            <w:r w:rsidRPr="007767F5">
              <w:rPr>
                <w:szCs w:val="22"/>
                <w:lang w:val="hr-HR"/>
              </w:rPr>
              <w:t xml:space="preserve"> 11/67</w:t>
            </w:r>
          </w:p>
        </w:tc>
        <w:tc>
          <w:tcPr>
            <w:tcW w:w="1801" w:type="dxa"/>
            <w:tcBorders>
              <w:top w:val="nil"/>
              <w:left w:val="single" w:sz="4" w:space="0" w:color="000000"/>
              <w:bottom w:val="nil"/>
              <w:right w:val="single" w:sz="4" w:space="0" w:color="000000"/>
            </w:tcBorders>
          </w:tcPr>
          <w:p w14:paraId="4175EDAB" w14:textId="77777777" w:rsidR="007767F5" w:rsidRPr="007767F5" w:rsidRDefault="007767F5" w:rsidP="004970B3">
            <w:pPr>
              <w:autoSpaceDE w:val="0"/>
              <w:autoSpaceDN w:val="0"/>
              <w:adjustRightInd w:val="0"/>
              <w:ind w:left="140"/>
              <w:rPr>
                <w:szCs w:val="22"/>
                <w:lang w:val="hr-HR"/>
              </w:rPr>
            </w:pPr>
            <w:r w:rsidRPr="007767F5">
              <w:rPr>
                <w:szCs w:val="22"/>
                <w:lang w:val="hr-HR"/>
              </w:rPr>
              <w:t>0</w:t>
            </w:r>
            <w:r w:rsidR="001563F6">
              <w:rPr>
                <w:szCs w:val="22"/>
                <w:lang w:val="hr-HR"/>
              </w:rPr>
              <w:t>,</w:t>
            </w:r>
            <w:r w:rsidRPr="007767F5">
              <w:rPr>
                <w:szCs w:val="22"/>
                <w:lang w:val="hr-HR"/>
              </w:rPr>
              <w:t>16 (0</w:t>
            </w:r>
            <w:r w:rsidR="001563F6">
              <w:rPr>
                <w:szCs w:val="22"/>
                <w:lang w:val="hr-HR"/>
              </w:rPr>
              <w:t>,</w:t>
            </w:r>
            <w:r w:rsidRPr="007767F5">
              <w:rPr>
                <w:szCs w:val="22"/>
                <w:lang w:val="hr-HR"/>
              </w:rPr>
              <w:t>03; 0</w:t>
            </w:r>
            <w:r w:rsidR="001563F6">
              <w:rPr>
                <w:szCs w:val="22"/>
                <w:lang w:val="hr-HR"/>
              </w:rPr>
              <w:t>,</w:t>
            </w:r>
            <w:r w:rsidRPr="007767F5">
              <w:rPr>
                <w:szCs w:val="22"/>
                <w:lang w:val="hr-HR"/>
              </w:rPr>
              <w:t>70)</w:t>
            </w:r>
          </w:p>
        </w:tc>
        <w:tc>
          <w:tcPr>
            <w:tcW w:w="1441" w:type="dxa"/>
            <w:tcBorders>
              <w:top w:val="nil"/>
              <w:left w:val="single" w:sz="4" w:space="0" w:color="000000"/>
              <w:bottom w:val="nil"/>
              <w:right w:val="single" w:sz="4" w:space="0" w:color="000000"/>
            </w:tcBorders>
          </w:tcPr>
          <w:p w14:paraId="642B81BA" w14:textId="77777777" w:rsidR="007767F5" w:rsidRPr="007767F5" w:rsidRDefault="007767F5" w:rsidP="004970B3">
            <w:pPr>
              <w:autoSpaceDE w:val="0"/>
              <w:autoSpaceDN w:val="0"/>
              <w:adjustRightInd w:val="0"/>
              <w:ind w:left="40"/>
              <w:rPr>
                <w:szCs w:val="22"/>
                <w:lang w:val="hr-HR"/>
              </w:rPr>
            </w:pPr>
            <w:r w:rsidRPr="007767F5">
              <w:rPr>
                <w:szCs w:val="22"/>
                <w:lang w:val="hr-HR"/>
              </w:rPr>
              <w:t>97</w:t>
            </w:r>
            <w:r w:rsidR="001563F6">
              <w:rPr>
                <w:szCs w:val="22"/>
                <w:lang w:val="hr-HR"/>
              </w:rPr>
              <w:t>,</w:t>
            </w:r>
            <w:r w:rsidRPr="007767F5">
              <w:rPr>
                <w:szCs w:val="22"/>
                <w:lang w:val="hr-HR"/>
              </w:rPr>
              <w:t xml:space="preserve">9 </w:t>
            </w:r>
            <w:r w:rsidR="001563F6">
              <w:rPr>
                <w:szCs w:val="22"/>
                <w:lang w:val="hr-HR"/>
              </w:rPr>
              <w:t>vs.</w:t>
            </w:r>
            <w:r w:rsidRPr="007767F5">
              <w:rPr>
                <w:szCs w:val="22"/>
                <w:lang w:val="hr-HR"/>
              </w:rPr>
              <w:t xml:space="preserve"> 90</w:t>
            </w:r>
            <w:r w:rsidR="001563F6">
              <w:rPr>
                <w:szCs w:val="22"/>
                <w:lang w:val="hr-HR"/>
              </w:rPr>
              <w:t>,</w:t>
            </w:r>
            <w:r w:rsidRPr="007767F5">
              <w:rPr>
                <w:szCs w:val="22"/>
                <w:lang w:val="hr-HR"/>
              </w:rPr>
              <w:t>8</w:t>
            </w:r>
          </w:p>
        </w:tc>
        <w:tc>
          <w:tcPr>
            <w:tcW w:w="1361" w:type="dxa"/>
            <w:tcBorders>
              <w:top w:val="nil"/>
              <w:left w:val="single" w:sz="4" w:space="0" w:color="000000"/>
              <w:bottom w:val="nil"/>
              <w:right w:val="single" w:sz="4" w:space="0" w:color="000000"/>
            </w:tcBorders>
          </w:tcPr>
          <w:p w14:paraId="741CADC9" w14:textId="77777777" w:rsidR="007767F5" w:rsidRPr="007767F5" w:rsidRDefault="007767F5" w:rsidP="004970B3">
            <w:pPr>
              <w:autoSpaceDE w:val="0"/>
              <w:autoSpaceDN w:val="0"/>
              <w:adjustRightInd w:val="0"/>
              <w:ind w:left="17"/>
              <w:rPr>
                <w:szCs w:val="22"/>
                <w:lang w:val="hr-HR"/>
              </w:rPr>
            </w:pPr>
            <w:r w:rsidRPr="007767F5">
              <w:rPr>
                <w:szCs w:val="22"/>
                <w:lang w:val="hr-HR"/>
              </w:rPr>
              <w:t>97</w:t>
            </w:r>
            <w:r w:rsidR="001563F6">
              <w:rPr>
                <w:szCs w:val="22"/>
                <w:lang w:val="hr-HR"/>
              </w:rPr>
              <w:t>,</w:t>
            </w:r>
            <w:r w:rsidRPr="007767F5">
              <w:rPr>
                <w:szCs w:val="22"/>
                <w:lang w:val="hr-HR"/>
              </w:rPr>
              <w:t xml:space="preserve">9 </w:t>
            </w:r>
            <w:r w:rsidR="001563F6">
              <w:rPr>
                <w:szCs w:val="22"/>
                <w:lang w:val="hr-HR"/>
              </w:rPr>
              <w:t>vs.</w:t>
            </w:r>
            <w:r w:rsidRPr="007767F5">
              <w:rPr>
                <w:szCs w:val="22"/>
                <w:lang w:val="hr-HR"/>
              </w:rPr>
              <w:t xml:space="preserve"> 73</w:t>
            </w:r>
            <w:r w:rsidR="001563F6">
              <w:rPr>
                <w:szCs w:val="22"/>
                <w:lang w:val="hr-HR"/>
              </w:rPr>
              <w:t>,</w:t>
            </w:r>
            <w:r w:rsidRPr="007767F5">
              <w:rPr>
                <w:szCs w:val="22"/>
                <w:lang w:val="hr-HR"/>
              </w:rPr>
              <w:t>3</w:t>
            </w:r>
          </w:p>
        </w:tc>
      </w:tr>
      <w:tr w:rsidR="007767F5" w:rsidRPr="007767F5" w14:paraId="4D18246B" w14:textId="77777777" w:rsidTr="004970B3">
        <w:trPr>
          <w:trHeight w:hRule="exact" w:val="255"/>
        </w:trPr>
        <w:tc>
          <w:tcPr>
            <w:tcW w:w="929" w:type="dxa"/>
            <w:vMerge/>
            <w:tcBorders>
              <w:left w:val="single" w:sz="4" w:space="0" w:color="000000"/>
              <w:bottom w:val="single" w:sz="4" w:space="0" w:color="000000"/>
              <w:right w:val="single" w:sz="4" w:space="0" w:color="000000"/>
            </w:tcBorders>
          </w:tcPr>
          <w:p w14:paraId="467A385A" w14:textId="77777777" w:rsidR="007767F5" w:rsidRPr="007767F5" w:rsidRDefault="007767F5" w:rsidP="004970B3">
            <w:pPr>
              <w:autoSpaceDE w:val="0"/>
              <w:autoSpaceDN w:val="0"/>
              <w:adjustRightInd w:val="0"/>
              <w:ind w:right="-92"/>
              <w:rPr>
                <w:szCs w:val="22"/>
                <w:lang w:val="hr-HR"/>
              </w:rPr>
            </w:pPr>
          </w:p>
        </w:tc>
        <w:tc>
          <w:tcPr>
            <w:tcW w:w="1419" w:type="dxa"/>
            <w:tcBorders>
              <w:top w:val="nil"/>
              <w:left w:val="single" w:sz="4" w:space="0" w:color="000000"/>
              <w:bottom w:val="single" w:sz="4" w:space="0" w:color="000000"/>
              <w:right w:val="single" w:sz="4" w:space="0" w:color="000000"/>
            </w:tcBorders>
          </w:tcPr>
          <w:p w14:paraId="59D0B2A7" w14:textId="77777777" w:rsidR="007767F5" w:rsidRPr="007767F5" w:rsidRDefault="001563F6" w:rsidP="004970B3">
            <w:pPr>
              <w:autoSpaceDE w:val="0"/>
              <w:autoSpaceDN w:val="0"/>
              <w:adjustRightInd w:val="0"/>
              <w:ind w:left="92" w:right="-92"/>
              <w:rPr>
                <w:szCs w:val="22"/>
                <w:lang w:val="hr-HR"/>
              </w:rPr>
            </w:pPr>
            <w:r>
              <w:rPr>
                <w:szCs w:val="22"/>
                <w:lang w:val="hr-HR"/>
              </w:rPr>
              <w:t>Visoka</w:t>
            </w:r>
          </w:p>
        </w:tc>
        <w:tc>
          <w:tcPr>
            <w:tcW w:w="987" w:type="dxa"/>
            <w:tcBorders>
              <w:top w:val="nil"/>
              <w:left w:val="single" w:sz="4" w:space="0" w:color="000000"/>
              <w:bottom w:val="single" w:sz="4" w:space="0" w:color="000000"/>
              <w:right w:val="single" w:sz="4" w:space="0" w:color="000000"/>
            </w:tcBorders>
          </w:tcPr>
          <w:p w14:paraId="3662A854" w14:textId="77777777" w:rsidR="007767F5" w:rsidRPr="007767F5" w:rsidRDefault="007767F5" w:rsidP="004970B3">
            <w:pPr>
              <w:autoSpaceDE w:val="0"/>
              <w:autoSpaceDN w:val="0"/>
              <w:adjustRightInd w:val="0"/>
              <w:jc w:val="center"/>
              <w:rPr>
                <w:szCs w:val="22"/>
                <w:lang w:val="hr-HR"/>
              </w:rPr>
            </w:pPr>
            <w:r w:rsidRPr="007767F5">
              <w:rPr>
                <w:szCs w:val="22"/>
                <w:lang w:val="hr-HR"/>
              </w:rPr>
              <w:t>29</w:t>
            </w:r>
            <w:r w:rsidR="001563F6">
              <w:rPr>
                <w:szCs w:val="22"/>
                <w:lang w:val="hr-HR"/>
              </w:rPr>
              <w:t>,</w:t>
            </w:r>
            <w:r w:rsidRPr="007767F5">
              <w:rPr>
                <w:szCs w:val="22"/>
                <w:lang w:val="hr-HR"/>
              </w:rPr>
              <w:t>7</w:t>
            </w:r>
          </w:p>
        </w:tc>
        <w:tc>
          <w:tcPr>
            <w:tcW w:w="2082" w:type="dxa"/>
            <w:tcBorders>
              <w:top w:val="nil"/>
              <w:left w:val="single" w:sz="4" w:space="0" w:color="000000"/>
              <w:bottom w:val="single" w:sz="4" w:space="0" w:color="000000"/>
              <w:right w:val="single" w:sz="4" w:space="0" w:color="000000"/>
            </w:tcBorders>
          </w:tcPr>
          <w:p w14:paraId="01E07B6E" w14:textId="77777777" w:rsidR="007767F5" w:rsidRPr="007767F5" w:rsidRDefault="007767F5" w:rsidP="004970B3">
            <w:pPr>
              <w:autoSpaceDE w:val="0"/>
              <w:autoSpaceDN w:val="0"/>
              <w:adjustRightInd w:val="0"/>
              <w:ind w:left="96"/>
              <w:rPr>
                <w:szCs w:val="22"/>
                <w:lang w:val="hr-HR"/>
              </w:rPr>
            </w:pPr>
            <w:r w:rsidRPr="007767F5">
              <w:rPr>
                <w:szCs w:val="22"/>
                <w:lang w:val="hr-HR"/>
              </w:rPr>
              <w:t>16/84 vs</w:t>
            </w:r>
            <w:r w:rsidR="001563F6">
              <w:rPr>
                <w:szCs w:val="22"/>
                <w:lang w:val="hr-HR"/>
              </w:rPr>
              <w:t>.</w:t>
            </w:r>
            <w:r w:rsidRPr="007767F5">
              <w:rPr>
                <w:szCs w:val="22"/>
                <w:lang w:val="hr-HR"/>
              </w:rPr>
              <w:t xml:space="preserve"> 39/81</w:t>
            </w:r>
          </w:p>
        </w:tc>
        <w:tc>
          <w:tcPr>
            <w:tcW w:w="1801" w:type="dxa"/>
            <w:tcBorders>
              <w:top w:val="nil"/>
              <w:left w:val="single" w:sz="4" w:space="0" w:color="000000"/>
              <w:bottom w:val="single" w:sz="4" w:space="0" w:color="000000"/>
              <w:right w:val="single" w:sz="4" w:space="0" w:color="000000"/>
            </w:tcBorders>
          </w:tcPr>
          <w:p w14:paraId="1BEBE76E" w14:textId="77777777" w:rsidR="007767F5" w:rsidRPr="007767F5" w:rsidRDefault="007767F5" w:rsidP="004970B3">
            <w:pPr>
              <w:autoSpaceDE w:val="0"/>
              <w:autoSpaceDN w:val="0"/>
              <w:adjustRightInd w:val="0"/>
              <w:ind w:left="140"/>
              <w:rPr>
                <w:szCs w:val="22"/>
                <w:lang w:val="hr-HR"/>
              </w:rPr>
            </w:pPr>
            <w:r w:rsidRPr="007767F5">
              <w:rPr>
                <w:szCs w:val="22"/>
                <w:lang w:val="hr-HR"/>
              </w:rPr>
              <w:t>0</w:t>
            </w:r>
            <w:r w:rsidR="001563F6">
              <w:rPr>
                <w:szCs w:val="22"/>
                <w:lang w:val="hr-HR"/>
              </w:rPr>
              <w:t>,</w:t>
            </w:r>
            <w:r w:rsidRPr="007767F5">
              <w:rPr>
                <w:szCs w:val="22"/>
                <w:lang w:val="hr-HR"/>
              </w:rPr>
              <w:t>27 (0</w:t>
            </w:r>
            <w:r w:rsidR="001563F6">
              <w:rPr>
                <w:szCs w:val="22"/>
                <w:lang w:val="hr-HR"/>
              </w:rPr>
              <w:t>,</w:t>
            </w:r>
            <w:r w:rsidRPr="007767F5">
              <w:rPr>
                <w:szCs w:val="22"/>
                <w:lang w:val="hr-HR"/>
              </w:rPr>
              <w:t>15; 0</w:t>
            </w:r>
            <w:r w:rsidR="001563F6">
              <w:rPr>
                <w:szCs w:val="22"/>
                <w:lang w:val="hr-HR"/>
              </w:rPr>
              <w:t>,</w:t>
            </w:r>
            <w:r w:rsidRPr="007767F5">
              <w:rPr>
                <w:szCs w:val="22"/>
                <w:lang w:val="hr-HR"/>
              </w:rPr>
              <w:t>48)</w:t>
            </w:r>
          </w:p>
        </w:tc>
        <w:tc>
          <w:tcPr>
            <w:tcW w:w="1441" w:type="dxa"/>
            <w:tcBorders>
              <w:top w:val="nil"/>
              <w:left w:val="single" w:sz="4" w:space="0" w:color="000000"/>
              <w:bottom w:val="single" w:sz="4" w:space="0" w:color="000000"/>
              <w:right w:val="single" w:sz="4" w:space="0" w:color="000000"/>
            </w:tcBorders>
          </w:tcPr>
          <w:p w14:paraId="441A30D8" w14:textId="77777777" w:rsidR="007767F5" w:rsidRPr="007767F5" w:rsidRDefault="007767F5" w:rsidP="004970B3">
            <w:pPr>
              <w:autoSpaceDE w:val="0"/>
              <w:autoSpaceDN w:val="0"/>
              <w:adjustRightInd w:val="0"/>
              <w:ind w:left="40"/>
              <w:rPr>
                <w:szCs w:val="22"/>
                <w:lang w:val="hr-HR"/>
              </w:rPr>
            </w:pPr>
            <w:r w:rsidRPr="007767F5">
              <w:rPr>
                <w:szCs w:val="22"/>
                <w:lang w:val="hr-HR"/>
              </w:rPr>
              <w:t>98</w:t>
            </w:r>
            <w:r w:rsidR="001563F6">
              <w:rPr>
                <w:szCs w:val="22"/>
                <w:lang w:val="hr-HR"/>
              </w:rPr>
              <w:t>,</w:t>
            </w:r>
            <w:r w:rsidRPr="007767F5">
              <w:rPr>
                <w:szCs w:val="22"/>
                <w:lang w:val="hr-HR"/>
              </w:rPr>
              <w:t xml:space="preserve">7 </w:t>
            </w:r>
            <w:r w:rsidR="001563F6">
              <w:rPr>
                <w:szCs w:val="22"/>
                <w:lang w:val="hr-HR"/>
              </w:rPr>
              <w:t>vs.</w:t>
            </w:r>
            <w:r w:rsidRPr="007767F5">
              <w:rPr>
                <w:szCs w:val="22"/>
                <w:lang w:val="hr-HR"/>
              </w:rPr>
              <w:t xml:space="preserve"> 56</w:t>
            </w:r>
            <w:r w:rsidR="001563F6">
              <w:rPr>
                <w:szCs w:val="22"/>
                <w:lang w:val="hr-HR"/>
              </w:rPr>
              <w:t>,</w:t>
            </w:r>
            <w:r w:rsidRPr="007767F5">
              <w:rPr>
                <w:szCs w:val="22"/>
                <w:lang w:val="hr-HR"/>
              </w:rPr>
              <w:t>1</w:t>
            </w:r>
          </w:p>
        </w:tc>
        <w:tc>
          <w:tcPr>
            <w:tcW w:w="1361" w:type="dxa"/>
            <w:tcBorders>
              <w:top w:val="nil"/>
              <w:left w:val="single" w:sz="4" w:space="0" w:color="000000"/>
              <w:bottom w:val="single" w:sz="4" w:space="0" w:color="000000"/>
              <w:right w:val="single" w:sz="4" w:space="0" w:color="000000"/>
            </w:tcBorders>
          </w:tcPr>
          <w:p w14:paraId="3BD09CB2" w14:textId="77777777" w:rsidR="007767F5" w:rsidRPr="007767F5" w:rsidRDefault="007767F5" w:rsidP="004970B3">
            <w:pPr>
              <w:autoSpaceDE w:val="0"/>
              <w:autoSpaceDN w:val="0"/>
              <w:adjustRightInd w:val="0"/>
              <w:ind w:left="17"/>
              <w:rPr>
                <w:szCs w:val="22"/>
                <w:lang w:val="hr-HR"/>
              </w:rPr>
            </w:pPr>
            <w:r w:rsidRPr="007767F5">
              <w:rPr>
                <w:szCs w:val="22"/>
                <w:lang w:val="hr-HR"/>
              </w:rPr>
              <w:t>79</w:t>
            </w:r>
            <w:r w:rsidR="001563F6">
              <w:rPr>
                <w:szCs w:val="22"/>
                <w:lang w:val="hr-HR"/>
              </w:rPr>
              <w:t>,</w:t>
            </w:r>
            <w:r w:rsidRPr="007767F5">
              <w:rPr>
                <w:szCs w:val="22"/>
                <w:lang w:val="hr-HR"/>
              </w:rPr>
              <w:t xml:space="preserve">9 </w:t>
            </w:r>
            <w:r w:rsidR="001563F6">
              <w:rPr>
                <w:szCs w:val="22"/>
                <w:lang w:val="hr-HR"/>
              </w:rPr>
              <w:t>vs.</w:t>
            </w:r>
            <w:r w:rsidRPr="007767F5">
              <w:rPr>
                <w:szCs w:val="22"/>
                <w:lang w:val="hr-HR"/>
              </w:rPr>
              <w:t xml:space="preserve"> 41</w:t>
            </w:r>
            <w:r w:rsidR="001563F6">
              <w:rPr>
                <w:szCs w:val="22"/>
                <w:lang w:val="hr-HR"/>
              </w:rPr>
              <w:t>,</w:t>
            </w:r>
            <w:r w:rsidRPr="007767F5">
              <w:rPr>
                <w:szCs w:val="22"/>
                <w:lang w:val="hr-HR"/>
              </w:rPr>
              <w:t>5</w:t>
            </w:r>
          </w:p>
        </w:tc>
      </w:tr>
    </w:tbl>
    <w:p w14:paraId="3239E8D9" w14:textId="77777777" w:rsidR="007767F5" w:rsidRPr="007767F5" w:rsidRDefault="007767F5" w:rsidP="007767F5">
      <w:pPr>
        <w:autoSpaceDE w:val="0"/>
        <w:autoSpaceDN w:val="0"/>
        <w:adjustRightInd w:val="0"/>
        <w:rPr>
          <w:szCs w:val="22"/>
          <w:lang w:val="hr-HR"/>
        </w:rPr>
      </w:pPr>
      <w:r w:rsidRPr="007767F5">
        <w:rPr>
          <w:szCs w:val="22"/>
          <w:lang w:val="hr-HR"/>
        </w:rPr>
        <w:t xml:space="preserve">* </w:t>
      </w:r>
      <w:r w:rsidR="001563F6">
        <w:rPr>
          <w:szCs w:val="22"/>
          <w:lang w:val="hr-HR"/>
        </w:rPr>
        <w:t>Potpuni period praćenja</w:t>
      </w:r>
      <w:r w:rsidRPr="007767F5">
        <w:rPr>
          <w:szCs w:val="22"/>
          <w:lang w:val="hr-HR"/>
        </w:rPr>
        <w:t>; N</w:t>
      </w:r>
      <w:r w:rsidR="001563F6">
        <w:rPr>
          <w:szCs w:val="22"/>
          <w:lang w:val="hr-HR"/>
        </w:rPr>
        <w:t>P</w:t>
      </w:r>
      <w:r w:rsidRPr="007767F5">
        <w:rPr>
          <w:szCs w:val="22"/>
          <w:lang w:val="hr-HR"/>
        </w:rPr>
        <w:t xml:space="preserve"> – </w:t>
      </w:r>
      <w:r w:rsidR="001563F6">
        <w:rPr>
          <w:szCs w:val="22"/>
          <w:lang w:val="hr-HR"/>
        </w:rPr>
        <w:t>nije moguće procijeniti</w:t>
      </w:r>
    </w:p>
    <w:p w14:paraId="72A6ADB6" w14:textId="77777777" w:rsidR="007767F5" w:rsidRDefault="007767F5" w:rsidP="007767F5">
      <w:pPr>
        <w:pStyle w:val="EndnoteText"/>
        <w:widowControl w:val="0"/>
        <w:tabs>
          <w:tab w:val="clear" w:pos="567"/>
        </w:tabs>
        <w:rPr>
          <w:rFonts w:eastAsia="MS Mincho"/>
          <w:lang w:val="bs-Latn-BA"/>
        </w:rPr>
      </w:pPr>
    </w:p>
    <w:p w14:paraId="7F6319FF"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Drugo otvoreno multicentrično ispitivanje faze III (SSG XVIII/AIO) uspoređivalo je 12 mjeseci</w:t>
      </w:r>
    </w:p>
    <w:p w14:paraId="17E947A5"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 xml:space="preserve">liječenja </w:t>
      </w:r>
      <w:r>
        <w:rPr>
          <w:rFonts w:eastAsia="MS Mincho"/>
          <w:lang w:val="bs-Latn-BA"/>
        </w:rPr>
        <w:t xml:space="preserve">imatinibom od </w:t>
      </w:r>
      <w:r w:rsidRPr="001563F6">
        <w:rPr>
          <w:rFonts w:eastAsia="MS Mincho"/>
          <w:lang w:val="bs-Latn-BA"/>
        </w:rPr>
        <w:t>400 mg/dan u odnosu na 36 mjeseci liječenja u bolesnika nakon kirurške</w:t>
      </w:r>
    </w:p>
    <w:p w14:paraId="6B6E5018"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resekcije GIST-a i jednog od sljedećeg: promjer tumora &gt;5 cm i broj mitoza &gt;5/50 u vidnom polju</w:t>
      </w:r>
    </w:p>
    <w:p w14:paraId="020389AE"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mikroskopa pri velikom povećanju (HPF, engl. high power fields); ili promjer tumora &gt;10 cm i bilo</w:t>
      </w:r>
    </w:p>
    <w:p w14:paraId="5CC58D7C"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koji broj mitoza ili tumor bilo koje veličine s brojem mitoza &gt;10/50 HPF ili ruptura tumora u</w:t>
      </w:r>
      <w:r>
        <w:rPr>
          <w:rFonts w:eastAsia="MS Mincho"/>
          <w:lang w:val="bs-Latn-BA"/>
        </w:rPr>
        <w:t xml:space="preserve"> </w:t>
      </w:r>
      <w:r w:rsidRPr="001563F6">
        <w:rPr>
          <w:rFonts w:eastAsia="MS Mincho"/>
          <w:lang w:val="bs-Latn-BA"/>
        </w:rPr>
        <w:t>peritonealnu šupljinu. Ukupno 397 bolesnika je pristalo sudjelovati i biti randomizirano u ispitivanju</w:t>
      </w:r>
    </w:p>
    <w:p w14:paraId="21D1AD83"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(199 bolesnika u 12-mjesečni krak i 198 bolesnika u 36-mjesečni krak), pri čemu je medijan starosti</w:t>
      </w:r>
    </w:p>
    <w:p w14:paraId="03FA2E72"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bio 61 godina (raspon od 22 do 84 godina). Medijan vremena praćenja bio je 54 mjeseca (od datuma</w:t>
      </w:r>
    </w:p>
    <w:p w14:paraId="2FD47334"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randomizacije do završetka prikupljanja podataka), pri čemu je od randomizacije prvog bolesnika do</w:t>
      </w:r>
    </w:p>
    <w:p w14:paraId="045456AE"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završetka prikupljanja podataka prošlo 83 mjeseca.</w:t>
      </w:r>
    </w:p>
    <w:p w14:paraId="328DFAF2" w14:textId="77777777" w:rsidR="001563F6" w:rsidRDefault="001563F6" w:rsidP="001563F6">
      <w:pPr>
        <w:pStyle w:val="EndnoteText"/>
        <w:widowControl w:val="0"/>
        <w:tabs>
          <w:tab w:val="clear" w:pos="567"/>
        </w:tabs>
        <w:rPr>
          <w:rFonts w:eastAsia="MS Mincho"/>
          <w:lang w:val="bs-Latn-BA"/>
        </w:rPr>
      </w:pPr>
    </w:p>
    <w:p w14:paraId="0BE0F66D"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Primarni ishod ispitivanja bio je preživljenje bez recidiva bolesti, definirano kao vrijeme od datuma</w:t>
      </w:r>
    </w:p>
    <w:p w14:paraId="505A6546" w14:textId="77777777" w:rsidR="001563F6" w:rsidRDefault="001563F6" w:rsidP="001563F6">
      <w:pPr>
        <w:pStyle w:val="EndnoteText"/>
        <w:widowControl w:val="0"/>
        <w:tabs>
          <w:tab w:val="clear" w:pos="567"/>
        </w:tabs>
        <w:rPr>
          <w:rFonts w:eastAsia="MS Mincho"/>
          <w:lang w:val="bs-Latn-BA"/>
        </w:rPr>
      </w:pPr>
      <w:r w:rsidRPr="001563F6">
        <w:rPr>
          <w:rFonts w:eastAsia="MS Mincho"/>
          <w:lang w:val="bs-Latn-BA"/>
        </w:rPr>
        <w:t>randomizacije do datuma recidiva ili smrti zbog bilo kojeg uzroka.</w:t>
      </w:r>
    </w:p>
    <w:p w14:paraId="36EC18AE" w14:textId="77777777" w:rsidR="001563F6" w:rsidRPr="001563F6" w:rsidRDefault="001563F6" w:rsidP="001563F6">
      <w:pPr>
        <w:pStyle w:val="EndnoteText"/>
        <w:widowControl w:val="0"/>
        <w:tabs>
          <w:tab w:val="clear" w:pos="567"/>
        </w:tabs>
        <w:rPr>
          <w:rFonts w:eastAsia="MS Mincho"/>
          <w:lang w:val="bs-Latn-BA"/>
        </w:rPr>
      </w:pPr>
    </w:p>
    <w:p w14:paraId="1A7B946B"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 xml:space="preserve">Trideset i šest (36) mjeseci liječenja </w:t>
      </w:r>
      <w:r>
        <w:rPr>
          <w:rFonts w:eastAsia="MS Mincho"/>
          <w:lang w:val="bs-Latn-BA"/>
        </w:rPr>
        <w:t xml:space="preserve">imatinibom </w:t>
      </w:r>
      <w:r w:rsidRPr="001563F6">
        <w:rPr>
          <w:rFonts w:eastAsia="MS Mincho"/>
          <w:lang w:val="bs-Latn-BA"/>
        </w:rPr>
        <w:t>značajno je produljilo preživljenje bez recidiva</w:t>
      </w:r>
    </w:p>
    <w:p w14:paraId="11F9921C"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 xml:space="preserve">bolesti u usporedbi s 12 mjeseci liječenja </w:t>
      </w:r>
      <w:r>
        <w:rPr>
          <w:rFonts w:eastAsia="MS Mincho"/>
          <w:lang w:val="bs-Latn-BA"/>
        </w:rPr>
        <w:t>imatinibom</w:t>
      </w:r>
      <w:r w:rsidRPr="001563F6">
        <w:rPr>
          <w:rFonts w:eastAsia="MS Mincho"/>
          <w:lang w:val="bs-Latn-BA"/>
        </w:rPr>
        <w:t xml:space="preserve"> (uz ukupan omjer rizika = 0,46 [0,32, 0,65],</w:t>
      </w:r>
    </w:p>
    <w:p w14:paraId="2E66E95B" w14:textId="77777777" w:rsidR="001563F6" w:rsidRDefault="001563F6" w:rsidP="001563F6">
      <w:pPr>
        <w:pStyle w:val="EndnoteText"/>
        <w:widowControl w:val="0"/>
        <w:tabs>
          <w:tab w:val="clear" w:pos="567"/>
        </w:tabs>
        <w:rPr>
          <w:rFonts w:eastAsia="MS Mincho"/>
          <w:lang w:val="bs-Latn-BA"/>
        </w:rPr>
      </w:pPr>
      <w:r w:rsidRPr="001563F6">
        <w:rPr>
          <w:rFonts w:eastAsia="MS Mincho"/>
          <w:lang w:val="bs-Latn-BA"/>
        </w:rPr>
        <w:t>p&lt;0,0001) (Tablica 8, Slika 1).</w:t>
      </w:r>
    </w:p>
    <w:p w14:paraId="3D130FD7" w14:textId="77777777" w:rsidR="001563F6" w:rsidRPr="001563F6" w:rsidRDefault="001563F6" w:rsidP="001563F6">
      <w:pPr>
        <w:pStyle w:val="EndnoteText"/>
        <w:widowControl w:val="0"/>
        <w:tabs>
          <w:tab w:val="clear" w:pos="567"/>
        </w:tabs>
        <w:rPr>
          <w:rFonts w:eastAsia="MS Mincho"/>
          <w:lang w:val="bs-Latn-BA"/>
        </w:rPr>
      </w:pPr>
    </w:p>
    <w:p w14:paraId="1F538565"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 xml:space="preserve">Osim toga, trideset i šest (36) mjeseci liječenja </w:t>
      </w:r>
      <w:r>
        <w:rPr>
          <w:rFonts w:eastAsia="MS Mincho"/>
          <w:lang w:val="bs-Latn-BA"/>
        </w:rPr>
        <w:t>imatinibom</w:t>
      </w:r>
      <w:r w:rsidRPr="001563F6">
        <w:rPr>
          <w:rFonts w:eastAsia="MS Mincho"/>
          <w:lang w:val="bs-Latn-BA"/>
        </w:rPr>
        <w:t xml:space="preserve"> značajno je produljilo ukupno</w:t>
      </w:r>
    </w:p>
    <w:p w14:paraId="623148CF"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 xml:space="preserve">preživljenje (OS) u usporedbi s 12 mjeseci liječenja </w:t>
      </w:r>
      <w:r>
        <w:rPr>
          <w:rFonts w:eastAsia="MS Mincho"/>
          <w:lang w:val="bs-Latn-BA"/>
        </w:rPr>
        <w:t>imatinibom</w:t>
      </w:r>
      <w:r w:rsidRPr="001563F6">
        <w:rPr>
          <w:rFonts w:eastAsia="MS Mincho"/>
          <w:lang w:val="bs-Latn-BA"/>
        </w:rPr>
        <w:t xml:space="preserve"> (omjer rizika = 0,45 [0,22, 0,89],</w:t>
      </w:r>
    </w:p>
    <w:p w14:paraId="17C3143A" w14:textId="77777777" w:rsidR="001563F6" w:rsidRDefault="001563F6" w:rsidP="001563F6">
      <w:pPr>
        <w:pStyle w:val="EndnoteText"/>
        <w:widowControl w:val="0"/>
        <w:tabs>
          <w:tab w:val="clear" w:pos="567"/>
        </w:tabs>
        <w:rPr>
          <w:rFonts w:eastAsia="MS Mincho"/>
          <w:lang w:val="bs-Latn-BA"/>
        </w:rPr>
      </w:pPr>
      <w:r w:rsidRPr="001563F6">
        <w:rPr>
          <w:rFonts w:eastAsia="MS Mincho"/>
          <w:lang w:val="bs-Latn-BA"/>
        </w:rPr>
        <w:t>p=0,0187) (Tablica 8, Slika 2).</w:t>
      </w:r>
    </w:p>
    <w:p w14:paraId="31EBC58B" w14:textId="77777777" w:rsidR="001563F6" w:rsidRPr="001563F6" w:rsidRDefault="001563F6" w:rsidP="001563F6">
      <w:pPr>
        <w:pStyle w:val="EndnoteText"/>
        <w:widowControl w:val="0"/>
        <w:tabs>
          <w:tab w:val="clear" w:pos="567"/>
        </w:tabs>
        <w:rPr>
          <w:rFonts w:eastAsia="MS Mincho"/>
          <w:lang w:val="bs-Latn-BA"/>
        </w:rPr>
      </w:pPr>
    </w:p>
    <w:p w14:paraId="3D06427C" w14:textId="77777777" w:rsidR="001563F6" w:rsidRPr="001563F6" w:rsidRDefault="001563F6" w:rsidP="001563F6">
      <w:pPr>
        <w:pStyle w:val="EndnoteText"/>
        <w:widowControl w:val="0"/>
        <w:tabs>
          <w:tab w:val="clear" w:pos="567"/>
        </w:tabs>
        <w:rPr>
          <w:rFonts w:eastAsia="MS Mincho"/>
          <w:lang w:val="bs-Latn-BA"/>
        </w:rPr>
      </w:pPr>
      <w:r w:rsidRPr="001563F6">
        <w:rPr>
          <w:rFonts w:eastAsia="MS Mincho"/>
          <w:lang w:val="bs-Latn-BA"/>
        </w:rPr>
        <w:t>Duže trajanje liječenja (&gt;36 mjeseci) može odgoditi pojavu dodatnih recidiva; međutim utjecaj tih</w:t>
      </w:r>
    </w:p>
    <w:p w14:paraId="3431527C" w14:textId="77777777" w:rsidR="001563F6" w:rsidRDefault="001563F6" w:rsidP="001563F6">
      <w:pPr>
        <w:pStyle w:val="EndnoteText"/>
        <w:widowControl w:val="0"/>
        <w:tabs>
          <w:tab w:val="clear" w:pos="567"/>
        </w:tabs>
        <w:rPr>
          <w:rFonts w:eastAsia="MS Mincho"/>
          <w:lang w:val="bs-Latn-BA"/>
        </w:rPr>
      </w:pPr>
      <w:r w:rsidRPr="001563F6">
        <w:rPr>
          <w:rFonts w:eastAsia="MS Mincho"/>
          <w:lang w:val="bs-Latn-BA"/>
        </w:rPr>
        <w:t>nalaza na ukupno preživljenje ostaje nepoznat.</w:t>
      </w:r>
    </w:p>
    <w:p w14:paraId="633624CE" w14:textId="77777777" w:rsidR="008A71D7" w:rsidRDefault="008A71D7" w:rsidP="001563F6">
      <w:pPr>
        <w:pStyle w:val="EndnoteText"/>
        <w:widowControl w:val="0"/>
        <w:tabs>
          <w:tab w:val="clear" w:pos="567"/>
        </w:tabs>
        <w:rPr>
          <w:rFonts w:eastAsia="MS Mincho"/>
          <w:lang w:val="bs-Latn-BA"/>
        </w:rPr>
      </w:pPr>
    </w:p>
    <w:p w14:paraId="2F2ED0CC" w14:textId="77777777" w:rsidR="008A71D7" w:rsidRDefault="008A71D7" w:rsidP="001563F6">
      <w:pPr>
        <w:pStyle w:val="EndnoteText"/>
        <w:widowControl w:val="0"/>
        <w:tabs>
          <w:tab w:val="clear" w:pos="567"/>
        </w:tabs>
        <w:rPr>
          <w:rFonts w:eastAsia="MS Mincho"/>
          <w:lang w:val="bs-Latn-BA"/>
        </w:rPr>
      </w:pPr>
      <w:r>
        <w:rPr>
          <w:rFonts w:eastAsia="MS Mincho"/>
          <w:lang w:val="bs-Latn-BA"/>
        </w:rPr>
        <w:t>U kraku s 12-mjesečnim liječenjem umrlo je ukupno 25 bolesnika, a u kraku s 36-mjesečnim liječenjem 12.</w:t>
      </w:r>
    </w:p>
    <w:p w14:paraId="320CF368" w14:textId="77777777" w:rsidR="008A71D7" w:rsidRDefault="008A71D7" w:rsidP="001563F6">
      <w:pPr>
        <w:pStyle w:val="EndnoteText"/>
        <w:widowControl w:val="0"/>
        <w:tabs>
          <w:tab w:val="clear" w:pos="567"/>
        </w:tabs>
        <w:rPr>
          <w:rFonts w:eastAsia="MS Mincho"/>
          <w:lang w:val="bs-Latn-BA"/>
        </w:rPr>
      </w:pPr>
    </w:p>
    <w:p w14:paraId="35E2B9B1" w14:textId="77777777" w:rsidR="008A71D7" w:rsidRPr="008A71D7" w:rsidRDefault="008A71D7" w:rsidP="008A71D7">
      <w:pPr>
        <w:pStyle w:val="EndnoteText"/>
        <w:widowControl w:val="0"/>
        <w:tabs>
          <w:tab w:val="clear" w:pos="567"/>
        </w:tabs>
        <w:rPr>
          <w:rFonts w:eastAsia="MS Mincho"/>
          <w:lang w:val="bs-Latn-BA"/>
        </w:rPr>
      </w:pPr>
      <w:r>
        <w:rPr>
          <w:rFonts w:eastAsia="MS Mincho"/>
          <w:lang w:val="bs-Latn-BA"/>
        </w:rPr>
        <w:t xml:space="preserve">U ITT analizi, </w:t>
      </w:r>
      <w:r w:rsidRPr="008A71D7">
        <w:rPr>
          <w:rFonts w:eastAsia="MS Mincho"/>
          <w:lang w:val="bs-Latn-BA"/>
        </w:rPr>
        <w:t>koja uključuje cijelu populaciju ispitivanja, 36-mjesečno liječenje imatinibom bilo je</w:t>
      </w:r>
    </w:p>
    <w:p w14:paraId="55FA9E21" w14:textId="77777777" w:rsidR="008A71D7" w:rsidRPr="008A71D7" w:rsidRDefault="008A71D7" w:rsidP="008A71D7">
      <w:pPr>
        <w:pStyle w:val="EndnoteText"/>
        <w:widowControl w:val="0"/>
        <w:tabs>
          <w:tab w:val="clear" w:pos="567"/>
        </w:tabs>
        <w:rPr>
          <w:rFonts w:eastAsia="MS Mincho"/>
          <w:lang w:val="bs-Latn-BA"/>
        </w:rPr>
      </w:pPr>
      <w:r w:rsidRPr="008A71D7">
        <w:rPr>
          <w:rFonts w:eastAsia="MS Mincho"/>
          <w:lang w:val="bs-Latn-BA"/>
        </w:rPr>
        <w:t>superiornije od 12-mjesečnog liječenja. U planiranoj analizi podskupine prema vrsti mutacije je omjer</w:t>
      </w:r>
    </w:p>
    <w:p w14:paraId="0A91483C" w14:textId="77777777" w:rsidR="008A71D7" w:rsidRPr="008A71D7" w:rsidRDefault="008A71D7" w:rsidP="008A71D7">
      <w:pPr>
        <w:pStyle w:val="EndnoteText"/>
        <w:widowControl w:val="0"/>
        <w:tabs>
          <w:tab w:val="clear" w:pos="567"/>
        </w:tabs>
        <w:rPr>
          <w:rFonts w:eastAsia="MS Mincho"/>
          <w:lang w:val="bs-Latn-BA"/>
        </w:rPr>
      </w:pPr>
      <w:r w:rsidRPr="008A71D7">
        <w:rPr>
          <w:rFonts w:eastAsia="MS Mincho"/>
          <w:lang w:val="bs-Latn-BA"/>
        </w:rPr>
        <w:t>rizika za preživljenje bez recidiva bolesti kod 36-mjesečnog liječenja bolesnika s mutacijama na 11.</w:t>
      </w:r>
    </w:p>
    <w:p w14:paraId="028CDD06" w14:textId="77777777" w:rsidR="008A71D7" w:rsidRPr="008A71D7" w:rsidRDefault="008A71D7" w:rsidP="008A71D7">
      <w:pPr>
        <w:pStyle w:val="EndnoteText"/>
        <w:widowControl w:val="0"/>
        <w:tabs>
          <w:tab w:val="clear" w:pos="567"/>
        </w:tabs>
        <w:rPr>
          <w:rFonts w:eastAsia="MS Mincho"/>
          <w:lang w:val="bs-Latn-BA"/>
        </w:rPr>
      </w:pPr>
      <w:r w:rsidRPr="008A71D7">
        <w:rPr>
          <w:rFonts w:eastAsia="MS Mincho"/>
          <w:lang w:val="bs-Latn-BA"/>
        </w:rPr>
        <w:t>eksonu bio 0,35 [95% CI: 0,22, 0,56]. Nikakav zaključak se ne može izvući za druge manje česte</w:t>
      </w:r>
    </w:p>
    <w:p w14:paraId="7107DDA2" w14:textId="77777777" w:rsidR="008A71D7" w:rsidRDefault="008A71D7" w:rsidP="008A71D7">
      <w:pPr>
        <w:pStyle w:val="EndnoteText"/>
        <w:widowControl w:val="0"/>
        <w:tabs>
          <w:tab w:val="clear" w:pos="567"/>
        </w:tabs>
        <w:rPr>
          <w:rFonts w:eastAsia="MS Mincho"/>
          <w:lang w:val="bs-Latn-BA"/>
        </w:rPr>
      </w:pPr>
      <w:r w:rsidRPr="008A71D7">
        <w:rPr>
          <w:rFonts w:eastAsia="MS Mincho"/>
          <w:lang w:val="bs-Latn-BA"/>
        </w:rPr>
        <w:t>podskupine mutacija zbog malog broja opaženih događaja.</w:t>
      </w:r>
    </w:p>
    <w:p w14:paraId="55CE815F" w14:textId="77777777" w:rsidR="00294D0B" w:rsidRDefault="00294D0B" w:rsidP="008A71D7">
      <w:pPr>
        <w:pStyle w:val="EndnoteText"/>
        <w:widowControl w:val="0"/>
        <w:tabs>
          <w:tab w:val="clear" w:pos="567"/>
        </w:tabs>
        <w:rPr>
          <w:rFonts w:eastAsia="MS Mincho"/>
          <w:lang w:val="bs-Latn-BA"/>
        </w:rPr>
      </w:pPr>
    </w:p>
    <w:p w14:paraId="6E45EB1B" w14:textId="77777777" w:rsidR="00294D0B" w:rsidRPr="00294D0B" w:rsidRDefault="00294D0B" w:rsidP="00294D0B">
      <w:pPr>
        <w:autoSpaceDE w:val="0"/>
        <w:autoSpaceDN w:val="0"/>
        <w:adjustRightInd w:val="0"/>
        <w:rPr>
          <w:b/>
          <w:szCs w:val="22"/>
          <w:lang w:val="hr-HR"/>
        </w:rPr>
      </w:pPr>
      <w:r>
        <w:rPr>
          <w:b/>
          <w:szCs w:val="22"/>
          <w:lang w:val="hr-HR"/>
        </w:rPr>
        <w:t>Tablica</w:t>
      </w:r>
      <w:r w:rsidRPr="00294D0B">
        <w:rPr>
          <w:b/>
          <w:szCs w:val="22"/>
          <w:lang w:val="hr-HR"/>
        </w:rPr>
        <w:t xml:space="preserve"> 8</w:t>
      </w:r>
      <w:r w:rsidRPr="00294D0B">
        <w:rPr>
          <w:b/>
          <w:szCs w:val="22"/>
          <w:lang w:val="hr-HR"/>
        </w:rPr>
        <w:tab/>
        <w:t>12-</w:t>
      </w:r>
      <w:r>
        <w:rPr>
          <w:b/>
          <w:szCs w:val="22"/>
          <w:lang w:val="hr-HR"/>
        </w:rPr>
        <w:t>mjesečno i 36-mjesečno liječenje imatinobom</w:t>
      </w:r>
      <w:r w:rsidRPr="00294D0B">
        <w:rPr>
          <w:b/>
          <w:szCs w:val="22"/>
          <w:lang w:val="hr-HR"/>
        </w:rPr>
        <w:t xml:space="preserve"> (SSGXVIII/AIO </w:t>
      </w:r>
      <w:r>
        <w:rPr>
          <w:b/>
          <w:szCs w:val="22"/>
          <w:lang w:val="hr-HR"/>
        </w:rPr>
        <w:t>ispitivanje</w:t>
      </w:r>
      <w:r w:rsidRPr="00294D0B">
        <w:rPr>
          <w:b/>
          <w:szCs w:val="22"/>
          <w:lang w:val="hr-HR"/>
        </w:rPr>
        <w:t>)</w:t>
      </w:r>
    </w:p>
    <w:p w14:paraId="0B596399" w14:textId="77777777" w:rsidR="00294D0B" w:rsidRPr="00294D0B" w:rsidRDefault="00294D0B" w:rsidP="00294D0B">
      <w:pPr>
        <w:autoSpaceDE w:val="0"/>
        <w:autoSpaceDN w:val="0"/>
        <w:adjustRightInd w:val="0"/>
        <w:rPr>
          <w:szCs w:val="22"/>
          <w:lang w:val="hr-HR"/>
        </w:rPr>
      </w:pPr>
    </w:p>
    <w:tbl>
      <w:tblPr>
        <w:tblW w:w="0" w:type="auto"/>
        <w:tblInd w:w="104" w:type="dxa"/>
        <w:tblLayout w:type="fixed"/>
        <w:tblCellMar>
          <w:left w:w="0" w:type="dxa"/>
          <w:right w:w="0" w:type="dxa"/>
        </w:tblCellMar>
        <w:tblLook w:val="01E0" w:firstRow="1" w:lastRow="1" w:firstColumn="1" w:lastColumn="1" w:noHBand="0" w:noVBand="0"/>
      </w:tblPr>
      <w:tblGrid>
        <w:gridCol w:w="2273"/>
        <w:gridCol w:w="3665"/>
        <w:gridCol w:w="3385"/>
      </w:tblGrid>
      <w:tr w:rsidR="00294D0B" w:rsidRPr="00294D0B" w14:paraId="3F8D64A8" w14:textId="77777777" w:rsidTr="002049F8">
        <w:trPr>
          <w:trHeight w:hRule="exact" w:val="904"/>
        </w:trPr>
        <w:tc>
          <w:tcPr>
            <w:tcW w:w="2273" w:type="dxa"/>
            <w:tcBorders>
              <w:top w:val="single" w:sz="4" w:space="0" w:color="000000"/>
              <w:left w:val="nil"/>
              <w:bottom w:val="nil"/>
              <w:right w:val="nil"/>
            </w:tcBorders>
          </w:tcPr>
          <w:p w14:paraId="7F4E9090" w14:textId="77777777" w:rsidR="00294D0B" w:rsidRPr="00294D0B" w:rsidRDefault="00294D0B" w:rsidP="004970B3">
            <w:pPr>
              <w:autoSpaceDE w:val="0"/>
              <w:autoSpaceDN w:val="0"/>
              <w:adjustRightInd w:val="0"/>
              <w:rPr>
                <w:b/>
                <w:bCs/>
                <w:szCs w:val="22"/>
                <w:lang w:val="hr-HR"/>
              </w:rPr>
            </w:pPr>
          </w:p>
          <w:p w14:paraId="040CD60F" w14:textId="77777777" w:rsidR="00294D0B" w:rsidRPr="00294D0B" w:rsidRDefault="00294D0B" w:rsidP="004970B3">
            <w:pPr>
              <w:autoSpaceDE w:val="0"/>
              <w:autoSpaceDN w:val="0"/>
              <w:adjustRightInd w:val="0"/>
              <w:rPr>
                <w:szCs w:val="22"/>
                <w:lang w:val="hr-HR"/>
              </w:rPr>
            </w:pPr>
            <w:r>
              <w:rPr>
                <w:b/>
                <w:szCs w:val="22"/>
                <w:lang w:val="hr-HR"/>
              </w:rPr>
              <w:t>Preživljenje bez recidiva bolesti</w:t>
            </w:r>
          </w:p>
        </w:tc>
        <w:tc>
          <w:tcPr>
            <w:tcW w:w="3665" w:type="dxa"/>
            <w:tcBorders>
              <w:top w:val="single" w:sz="4" w:space="0" w:color="000000"/>
              <w:left w:val="nil"/>
              <w:bottom w:val="nil"/>
              <w:right w:val="nil"/>
            </w:tcBorders>
          </w:tcPr>
          <w:p w14:paraId="7B7CA6BB" w14:textId="77777777" w:rsidR="00294D0B" w:rsidRPr="00294D0B" w:rsidRDefault="00294D0B" w:rsidP="004970B3">
            <w:pPr>
              <w:autoSpaceDE w:val="0"/>
              <w:autoSpaceDN w:val="0"/>
              <w:adjustRightInd w:val="0"/>
              <w:rPr>
                <w:szCs w:val="22"/>
                <w:lang w:val="hr-HR"/>
              </w:rPr>
            </w:pPr>
            <w:r>
              <w:rPr>
                <w:b/>
                <w:szCs w:val="22"/>
                <w:lang w:val="hr-HR"/>
              </w:rPr>
              <w:t>Krak s 12-mjesečnim liječenjem</w:t>
            </w:r>
          </w:p>
          <w:p w14:paraId="7815575B" w14:textId="77777777" w:rsidR="00294D0B" w:rsidRPr="00294D0B" w:rsidRDefault="00294D0B" w:rsidP="004970B3">
            <w:pPr>
              <w:autoSpaceDE w:val="0"/>
              <w:autoSpaceDN w:val="0"/>
              <w:adjustRightInd w:val="0"/>
              <w:rPr>
                <w:szCs w:val="22"/>
                <w:lang w:val="hr-HR"/>
              </w:rPr>
            </w:pPr>
            <w:r w:rsidRPr="00294D0B">
              <w:rPr>
                <w:b/>
                <w:szCs w:val="22"/>
                <w:lang w:val="hr-HR"/>
              </w:rPr>
              <w:t>%(CI)</w:t>
            </w:r>
          </w:p>
        </w:tc>
        <w:tc>
          <w:tcPr>
            <w:tcW w:w="3385" w:type="dxa"/>
            <w:tcBorders>
              <w:top w:val="single" w:sz="4" w:space="0" w:color="000000"/>
              <w:left w:val="nil"/>
              <w:bottom w:val="nil"/>
              <w:right w:val="nil"/>
            </w:tcBorders>
          </w:tcPr>
          <w:p w14:paraId="65C52EF9" w14:textId="77777777" w:rsidR="00294D0B" w:rsidRPr="00294D0B" w:rsidRDefault="00294D0B" w:rsidP="004970B3">
            <w:pPr>
              <w:autoSpaceDE w:val="0"/>
              <w:autoSpaceDN w:val="0"/>
              <w:adjustRightInd w:val="0"/>
              <w:rPr>
                <w:szCs w:val="22"/>
                <w:lang w:val="hr-HR"/>
              </w:rPr>
            </w:pPr>
            <w:r>
              <w:rPr>
                <w:b/>
                <w:szCs w:val="22"/>
                <w:lang w:val="hr-HR"/>
              </w:rPr>
              <w:t>Krak s 36-mjesečnim liječenjem</w:t>
            </w:r>
          </w:p>
          <w:p w14:paraId="58A7FC78" w14:textId="77777777" w:rsidR="00294D0B" w:rsidRPr="00294D0B" w:rsidRDefault="00294D0B" w:rsidP="004970B3">
            <w:pPr>
              <w:autoSpaceDE w:val="0"/>
              <w:autoSpaceDN w:val="0"/>
              <w:adjustRightInd w:val="0"/>
              <w:rPr>
                <w:szCs w:val="22"/>
                <w:lang w:val="hr-HR"/>
              </w:rPr>
            </w:pPr>
            <w:r w:rsidRPr="00294D0B">
              <w:rPr>
                <w:b/>
                <w:szCs w:val="22"/>
                <w:lang w:val="hr-HR"/>
              </w:rPr>
              <w:t>%(CI)</w:t>
            </w:r>
          </w:p>
        </w:tc>
      </w:tr>
      <w:tr w:rsidR="00294D0B" w:rsidRPr="00294D0B" w14:paraId="4F58B043" w14:textId="77777777" w:rsidTr="004970B3">
        <w:trPr>
          <w:trHeight w:hRule="exact" w:val="252"/>
        </w:trPr>
        <w:tc>
          <w:tcPr>
            <w:tcW w:w="2273" w:type="dxa"/>
            <w:tcBorders>
              <w:top w:val="nil"/>
              <w:left w:val="nil"/>
              <w:bottom w:val="nil"/>
              <w:right w:val="nil"/>
            </w:tcBorders>
          </w:tcPr>
          <w:p w14:paraId="2E5B4B70" w14:textId="77777777" w:rsidR="00294D0B" w:rsidRPr="00294D0B" w:rsidRDefault="00294D0B" w:rsidP="004970B3">
            <w:pPr>
              <w:autoSpaceDE w:val="0"/>
              <w:autoSpaceDN w:val="0"/>
              <w:adjustRightInd w:val="0"/>
              <w:ind w:left="322"/>
              <w:rPr>
                <w:szCs w:val="22"/>
                <w:lang w:val="hr-HR"/>
              </w:rPr>
            </w:pPr>
            <w:r w:rsidRPr="00294D0B">
              <w:rPr>
                <w:szCs w:val="22"/>
                <w:lang w:val="hr-HR"/>
              </w:rPr>
              <w:t xml:space="preserve">12 </w:t>
            </w:r>
            <w:r>
              <w:rPr>
                <w:szCs w:val="22"/>
                <w:lang w:val="hr-HR"/>
              </w:rPr>
              <w:t>mjeseci</w:t>
            </w:r>
          </w:p>
        </w:tc>
        <w:tc>
          <w:tcPr>
            <w:tcW w:w="3665" w:type="dxa"/>
            <w:tcBorders>
              <w:top w:val="nil"/>
              <w:left w:val="nil"/>
              <w:bottom w:val="nil"/>
              <w:right w:val="nil"/>
            </w:tcBorders>
          </w:tcPr>
          <w:p w14:paraId="7F69C952" w14:textId="77777777" w:rsidR="00294D0B" w:rsidRPr="00294D0B" w:rsidRDefault="00294D0B" w:rsidP="004970B3">
            <w:pPr>
              <w:autoSpaceDE w:val="0"/>
              <w:autoSpaceDN w:val="0"/>
              <w:adjustRightInd w:val="0"/>
              <w:rPr>
                <w:szCs w:val="22"/>
                <w:lang w:val="hr-HR"/>
              </w:rPr>
            </w:pPr>
            <w:r w:rsidRPr="00294D0B">
              <w:rPr>
                <w:szCs w:val="22"/>
                <w:lang w:val="hr-HR"/>
              </w:rPr>
              <w:t>93</w:t>
            </w:r>
            <w:r>
              <w:rPr>
                <w:szCs w:val="22"/>
                <w:lang w:val="hr-HR"/>
              </w:rPr>
              <w:t>,</w:t>
            </w:r>
            <w:r w:rsidRPr="00294D0B">
              <w:rPr>
                <w:szCs w:val="22"/>
                <w:lang w:val="hr-HR"/>
              </w:rPr>
              <w:t>7 (89</w:t>
            </w:r>
            <w:r>
              <w:rPr>
                <w:szCs w:val="22"/>
                <w:lang w:val="hr-HR"/>
              </w:rPr>
              <w:t>,</w:t>
            </w:r>
            <w:r w:rsidRPr="00294D0B">
              <w:rPr>
                <w:szCs w:val="22"/>
                <w:lang w:val="hr-HR"/>
              </w:rPr>
              <w:t>2-96</w:t>
            </w:r>
            <w:r>
              <w:rPr>
                <w:szCs w:val="22"/>
                <w:lang w:val="hr-HR"/>
              </w:rPr>
              <w:t>,</w:t>
            </w:r>
            <w:r w:rsidRPr="00294D0B">
              <w:rPr>
                <w:szCs w:val="22"/>
                <w:lang w:val="hr-HR"/>
              </w:rPr>
              <w:t>4)</w:t>
            </w:r>
          </w:p>
        </w:tc>
        <w:tc>
          <w:tcPr>
            <w:tcW w:w="3385" w:type="dxa"/>
            <w:tcBorders>
              <w:top w:val="nil"/>
              <w:left w:val="nil"/>
              <w:bottom w:val="nil"/>
              <w:right w:val="nil"/>
            </w:tcBorders>
          </w:tcPr>
          <w:p w14:paraId="185D537D" w14:textId="77777777" w:rsidR="00294D0B" w:rsidRPr="00294D0B" w:rsidRDefault="00294D0B" w:rsidP="004970B3">
            <w:pPr>
              <w:autoSpaceDE w:val="0"/>
              <w:autoSpaceDN w:val="0"/>
              <w:adjustRightInd w:val="0"/>
              <w:rPr>
                <w:szCs w:val="22"/>
                <w:lang w:val="hr-HR"/>
              </w:rPr>
            </w:pPr>
            <w:r w:rsidRPr="00294D0B">
              <w:rPr>
                <w:szCs w:val="22"/>
                <w:lang w:val="hr-HR"/>
              </w:rPr>
              <w:t>95</w:t>
            </w:r>
            <w:r>
              <w:rPr>
                <w:szCs w:val="22"/>
                <w:lang w:val="hr-HR"/>
              </w:rPr>
              <w:t>,</w:t>
            </w:r>
            <w:r w:rsidRPr="00294D0B">
              <w:rPr>
                <w:szCs w:val="22"/>
                <w:lang w:val="hr-HR"/>
              </w:rPr>
              <w:t>9 (91</w:t>
            </w:r>
            <w:r>
              <w:rPr>
                <w:szCs w:val="22"/>
                <w:lang w:val="hr-HR"/>
              </w:rPr>
              <w:t>,</w:t>
            </w:r>
            <w:r w:rsidRPr="00294D0B">
              <w:rPr>
                <w:szCs w:val="22"/>
                <w:lang w:val="hr-HR"/>
              </w:rPr>
              <w:t>9-97</w:t>
            </w:r>
            <w:r>
              <w:rPr>
                <w:szCs w:val="22"/>
                <w:lang w:val="hr-HR"/>
              </w:rPr>
              <w:t>,</w:t>
            </w:r>
            <w:r w:rsidRPr="00294D0B">
              <w:rPr>
                <w:szCs w:val="22"/>
                <w:lang w:val="hr-HR"/>
              </w:rPr>
              <w:t>9)</w:t>
            </w:r>
          </w:p>
        </w:tc>
      </w:tr>
      <w:tr w:rsidR="00294D0B" w:rsidRPr="00294D0B" w14:paraId="1EFD23E9" w14:textId="77777777" w:rsidTr="004970B3">
        <w:trPr>
          <w:trHeight w:hRule="exact" w:val="252"/>
        </w:trPr>
        <w:tc>
          <w:tcPr>
            <w:tcW w:w="2273" w:type="dxa"/>
            <w:tcBorders>
              <w:top w:val="nil"/>
              <w:left w:val="nil"/>
              <w:bottom w:val="nil"/>
              <w:right w:val="nil"/>
            </w:tcBorders>
          </w:tcPr>
          <w:p w14:paraId="186EC99E" w14:textId="77777777" w:rsidR="00294D0B" w:rsidRPr="00294D0B" w:rsidRDefault="00294D0B" w:rsidP="004970B3">
            <w:pPr>
              <w:autoSpaceDE w:val="0"/>
              <w:autoSpaceDN w:val="0"/>
              <w:adjustRightInd w:val="0"/>
              <w:ind w:left="322"/>
              <w:rPr>
                <w:szCs w:val="22"/>
                <w:lang w:val="hr-HR"/>
              </w:rPr>
            </w:pPr>
            <w:r w:rsidRPr="00294D0B">
              <w:rPr>
                <w:szCs w:val="22"/>
                <w:lang w:val="hr-HR"/>
              </w:rPr>
              <w:t xml:space="preserve">24 </w:t>
            </w:r>
            <w:r>
              <w:rPr>
                <w:szCs w:val="22"/>
                <w:lang w:val="hr-HR"/>
              </w:rPr>
              <w:t>mjeseca</w:t>
            </w:r>
          </w:p>
        </w:tc>
        <w:tc>
          <w:tcPr>
            <w:tcW w:w="3665" w:type="dxa"/>
            <w:tcBorders>
              <w:top w:val="nil"/>
              <w:left w:val="nil"/>
              <w:bottom w:val="nil"/>
              <w:right w:val="nil"/>
            </w:tcBorders>
          </w:tcPr>
          <w:p w14:paraId="6D396C9E" w14:textId="77777777" w:rsidR="00294D0B" w:rsidRPr="00294D0B" w:rsidRDefault="00294D0B" w:rsidP="004970B3">
            <w:pPr>
              <w:autoSpaceDE w:val="0"/>
              <w:autoSpaceDN w:val="0"/>
              <w:adjustRightInd w:val="0"/>
              <w:rPr>
                <w:szCs w:val="22"/>
                <w:lang w:val="hr-HR"/>
              </w:rPr>
            </w:pPr>
            <w:r w:rsidRPr="00294D0B">
              <w:rPr>
                <w:szCs w:val="22"/>
                <w:lang w:val="hr-HR"/>
              </w:rPr>
              <w:t>75</w:t>
            </w:r>
            <w:r>
              <w:rPr>
                <w:szCs w:val="22"/>
                <w:lang w:val="hr-HR"/>
              </w:rPr>
              <w:t>,</w:t>
            </w:r>
            <w:r w:rsidRPr="00294D0B">
              <w:rPr>
                <w:szCs w:val="22"/>
                <w:lang w:val="hr-HR"/>
              </w:rPr>
              <w:t>4 (68</w:t>
            </w:r>
            <w:r>
              <w:rPr>
                <w:szCs w:val="22"/>
                <w:lang w:val="hr-HR"/>
              </w:rPr>
              <w:t>,</w:t>
            </w:r>
            <w:r w:rsidRPr="00294D0B">
              <w:rPr>
                <w:szCs w:val="22"/>
                <w:lang w:val="hr-HR"/>
              </w:rPr>
              <w:t>6-81</w:t>
            </w:r>
            <w:r>
              <w:rPr>
                <w:szCs w:val="22"/>
                <w:lang w:val="hr-HR"/>
              </w:rPr>
              <w:t>,</w:t>
            </w:r>
            <w:r w:rsidRPr="00294D0B">
              <w:rPr>
                <w:szCs w:val="22"/>
                <w:lang w:val="hr-HR"/>
              </w:rPr>
              <w:t>0)</w:t>
            </w:r>
          </w:p>
        </w:tc>
        <w:tc>
          <w:tcPr>
            <w:tcW w:w="3385" w:type="dxa"/>
            <w:tcBorders>
              <w:top w:val="nil"/>
              <w:left w:val="nil"/>
              <w:bottom w:val="nil"/>
              <w:right w:val="nil"/>
            </w:tcBorders>
          </w:tcPr>
          <w:p w14:paraId="4F08C868" w14:textId="77777777" w:rsidR="00294D0B" w:rsidRPr="00294D0B" w:rsidRDefault="00294D0B" w:rsidP="004970B3">
            <w:pPr>
              <w:autoSpaceDE w:val="0"/>
              <w:autoSpaceDN w:val="0"/>
              <w:adjustRightInd w:val="0"/>
              <w:rPr>
                <w:szCs w:val="22"/>
                <w:lang w:val="hr-HR"/>
              </w:rPr>
            </w:pPr>
            <w:r w:rsidRPr="00294D0B">
              <w:rPr>
                <w:szCs w:val="22"/>
                <w:lang w:val="hr-HR"/>
              </w:rPr>
              <w:t>90</w:t>
            </w:r>
            <w:r>
              <w:rPr>
                <w:szCs w:val="22"/>
                <w:lang w:val="hr-HR"/>
              </w:rPr>
              <w:t>,</w:t>
            </w:r>
            <w:r w:rsidRPr="00294D0B">
              <w:rPr>
                <w:szCs w:val="22"/>
                <w:lang w:val="hr-HR"/>
              </w:rPr>
              <w:t>7 (85</w:t>
            </w:r>
            <w:r>
              <w:rPr>
                <w:szCs w:val="22"/>
                <w:lang w:val="hr-HR"/>
              </w:rPr>
              <w:t>,</w:t>
            </w:r>
            <w:r w:rsidRPr="00294D0B">
              <w:rPr>
                <w:szCs w:val="22"/>
                <w:lang w:val="hr-HR"/>
              </w:rPr>
              <w:t>6-94</w:t>
            </w:r>
            <w:r>
              <w:rPr>
                <w:szCs w:val="22"/>
                <w:lang w:val="hr-HR"/>
              </w:rPr>
              <w:t>,</w:t>
            </w:r>
            <w:r w:rsidRPr="00294D0B">
              <w:rPr>
                <w:szCs w:val="22"/>
                <w:lang w:val="hr-HR"/>
              </w:rPr>
              <w:t>0)</w:t>
            </w:r>
          </w:p>
        </w:tc>
      </w:tr>
      <w:tr w:rsidR="00294D0B" w:rsidRPr="00294D0B" w14:paraId="2BE268E5" w14:textId="77777777" w:rsidTr="004970B3">
        <w:trPr>
          <w:trHeight w:hRule="exact" w:val="252"/>
        </w:trPr>
        <w:tc>
          <w:tcPr>
            <w:tcW w:w="2273" w:type="dxa"/>
            <w:tcBorders>
              <w:top w:val="nil"/>
              <w:left w:val="nil"/>
              <w:bottom w:val="nil"/>
              <w:right w:val="nil"/>
            </w:tcBorders>
          </w:tcPr>
          <w:p w14:paraId="70576B39" w14:textId="77777777" w:rsidR="00294D0B" w:rsidRPr="00294D0B" w:rsidRDefault="00294D0B" w:rsidP="004970B3">
            <w:pPr>
              <w:autoSpaceDE w:val="0"/>
              <w:autoSpaceDN w:val="0"/>
              <w:adjustRightInd w:val="0"/>
              <w:ind w:left="322"/>
              <w:rPr>
                <w:szCs w:val="22"/>
                <w:lang w:val="hr-HR"/>
              </w:rPr>
            </w:pPr>
            <w:r w:rsidRPr="00294D0B">
              <w:rPr>
                <w:szCs w:val="22"/>
                <w:lang w:val="hr-HR"/>
              </w:rPr>
              <w:t>36 m</w:t>
            </w:r>
            <w:r>
              <w:rPr>
                <w:szCs w:val="22"/>
                <w:lang w:val="hr-HR"/>
              </w:rPr>
              <w:t>jeseci</w:t>
            </w:r>
          </w:p>
        </w:tc>
        <w:tc>
          <w:tcPr>
            <w:tcW w:w="3665" w:type="dxa"/>
            <w:tcBorders>
              <w:top w:val="nil"/>
              <w:left w:val="nil"/>
              <w:bottom w:val="nil"/>
              <w:right w:val="nil"/>
            </w:tcBorders>
          </w:tcPr>
          <w:p w14:paraId="64B951C8" w14:textId="77777777" w:rsidR="00294D0B" w:rsidRPr="00294D0B" w:rsidRDefault="00294D0B" w:rsidP="004970B3">
            <w:pPr>
              <w:autoSpaceDE w:val="0"/>
              <w:autoSpaceDN w:val="0"/>
              <w:adjustRightInd w:val="0"/>
              <w:rPr>
                <w:szCs w:val="22"/>
                <w:lang w:val="hr-HR"/>
              </w:rPr>
            </w:pPr>
            <w:r w:rsidRPr="00294D0B">
              <w:rPr>
                <w:szCs w:val="22"/>
                <w:lang w:val="hr-HR"/>
              </w:rPr>
              <w:t>60</w:t>
            </w:r>
            <w:r>
              <w:rPr>
                <w:szCs w:val="22"/>
                <w:lang w:val="hr-HR"/>
              </w:rPr>
              <w:t>,</w:t>
            </w:r>
            <w:r w:rsidRPr="00294D0B">
              <w:rPr>
                <w:szCs w:val="22"/>
                <w:lang w:val="hr-HR"/>
              </w:rPr>
              <w:t>1 (52</w:t>
            </w:r>
            <w:r>
              <w:rPr>
                <w:szCs w:val="22"/>
                <w:lang w:val="hr-HR"/>
              </w:rPr>
              <w:t>,</w:t>
            </w:r>
            <w:r w:rsidRPr="00294D0B">
              <w:rPr>
                <w:szCs w:val="22"/>
                <w:lang w:val="hr-HR"/>
              </w:rPr>
              <w:t>5-66</w:t>
            </w:r>
            <w:r>
              <w:rPr>
                <w:szCs w:val="22"/>
                <w:lang w:val="hr-HR"/>
              </w:rPr>
              <w:t>,</w:t>
            </w:r>
            <w:r w:rsidRPr="00294D0B">
              <w:rPr>
                <w:szCs w:val="22"/>
                <w:lang w:val="hr-HR"/>
              </w:rPr>
              <w:t>9)</w:t>
            </w:r>
          </w:p>
        </w:tc>
        <w:tc>
          <w:tcPr>
            <w:tcW w:w="3385" w:type="dxa"/>
            <w:tcBorders>
              <w:top w:val="nil"/>
              <w:left w:val="nil"/>
              <w:bottom w:val="nil"/>
              <w:right w:val="nil"/>
            </w:tcBorders>
          </w:tcPr>
          <w:p w14:paraId="34834B09" w14:textId="77777777" w:rsidR="00294D0B" w:rsidRPr="00294D0B" w:rsidRDefault="00294D0B" w:rsidP="004970B3">
            <w:pPr>
              <w:autoSpaceDE w:val="0"/>
              <w:autoSpaceDN w:val="0"/>
              <w:adjustRightInd w:val="0"/>
              <w:rPr>
                <w:szCs w:val="22"/>
                <w:lang w:val="hr-HR"/>
              </w:rPr>
            </w:pPr>
            <w:r w:rsidRPr="00294D0B">
              <w:rPr>
                <w:szCs w:val="22"/>
                <w:lang w:val="hr-HR"/>
              </w:rPr>
              <w:t>86</w:t>
            </w:r>
            <w:r>
              <w:rPr>
                <w:szCs w:val="22"/>
                <w:lang w:val="hr-HR"/>
              </w:rPr>
              <w:t>,</w:t>
            </w:r>
            <w:r w:rsidRPr="00294D0B">
              <w:rPr>
                <w:szCs w:val="22"/>
                <w:lang w:val="hr-HR"/>
              </w:rPr>
              <w:t>6 (80</w:t>
            </w:r>
            <w:r>
              <w:rPr>
                <w:szCs w:val="22"/>
                <w:lang w:val="hr-HR"/>
              </w:rPr>
              <w:t>,</w:t>
            </w:r>
            <w:r w:rsidRPr="00294D0B">
              <w:rPr>
                <w:szCs w:val="22"/>
                <w:lang w:val="hr-HR"/>
              </w:rPr>
              <w:t>8-90</w:t>
            </w:r>
            <w:r>
              <w:rPr>
                <w:szCs w:val="22"/>
                <w:lang w:val="hr-HR"/>
              </w:rPr>
              <w:t>,</w:t>
            </w:r>
            <w:r w:rsidRPr="00294D0B">
              <w:rPr>
                <w:szCs w:val="22"/>
                <w:lang w:val="hr-HR"/>
              </w:rPr>
              <w:t>8)</w:t>
            </w:r>
          </w:p>
        </w:tc>
      </w:tr>
      <w:tr w:rsidR="00294D0B" w:rsidRPr="00294D0B" w14:paraId="5255412C" w14:textId="77777777" w:rsidTr="004970B3">
        <w:trPr>
          <w:trHeight w:hRule="exact" w:val="252"/>
        </w:trPr>
        <w:tc>
          <w:tcPr>
            <w:tcW w:w="2273" w:type="dxa"/>
            <w:tcBorders>
              <w:top w:val="nil"/>
              <w:left w:val="nil"/>
              <w:bottom w:val="nil"/>
              <w:right w:val="nil"/>
            </w:tcBorders>
          </w:tcPr>
          <w:p w14:paraId="27DEDDC1" w14:textId="77777777" w:rsidR="00294D0B" w:rsidRPr="00294D0B" w:rsidRDefault="00294D0B" w:rsidP="004970B3">
            <w:pPr>
              <w:autoSpaceDE w:val="0"/>
              <w:autoSpaceDN w:val="0"/>
              <w:adjustRightInd w:val="0"/>
              <w:ind w:left="322"/>
              <w:rPr>
                <w:szCs w:val="22"/>
                <w:lang w:val="hr-HR"/>
              </w:rPr>
            </w:pPr>
            <w:r w:rsidRPr="00294D0B">
              <w:rPr>
                <w:szCs w:val="22"/>
                <w:lang w:val="hr-HR"/>
              </w:rPr>
              <w:t>48 m</w:t>
            </w:r>
            <w:r>
              <w:rPr>
                <w:szCs w:val="22"/>
                <w:lang w:val="hr-HR"/>
              </w:rPr>
              <w:t>jeseci</w:t>
            </w:r>
          </w:p>
        </w:tc>
        <w:tc>
          <w:tcPr>
            <w:tcW w:w="3665" w:type="dxa"/>
            <w:tcBorders>
              <w:top w:val="nil"/>
              <w:left w:val="nil"/>
              <w:bottom w:val="nil"/>
              <w:right w:val="nil"/>
            </w:tcBorders>
          </w:tcPr>
          <w:p w14:paraId="2BEDF04F" w14:textId="77777777" w:rsidR="00294D0B" w:rsidRPr="00294D0B" w:rsidRDefault="00294D0B" w:rsidP="004970B3">
            <w:pPr>
              <w:autoSpaceDE w:val="0"/>
              <w:autoSpaceDN w:val="0"/>
              <w:adjustRightInd w:val="0"/>
              <w:rPr>
                <w:szCs w:val="22"/>
                <w:lang w:val="hr-HR"/>
              </w:rPr>
            </w:pPr>
            <w:r w:rsidRPr="00294D0B">
              <w:rPr>
                <w:szCs w:val="22"/>
                <w:lang w:val="hr-HR"/>
              </w:rPr>
              <w:t>52</w:t>
            </w:r>
            <w:r>
              <w:rPr>
                <w:szCs w:val="22"/>
                <w:lang w:val="hr-HR"/>
              </w:rPr>
              <w:t>,</w:t>
            </w:r>
            <w:r w:rsidRPr="00294D0B">
              <w:rPr>
                <w:szCs w:val="22"/>
                <w:lang w:val="hr-HR"/>
              </w:rPr>
              <w:t>3 (44</w:t>
            </w:r>
            <w:r>
              <w:rPr>
                <w:szCs w:val="22"/>
                <w:lang w:val="hr-HR"/>
              </w:rPr>
              <w:t>,</w:t>
            </w:r>
            <w:r w:rsidRPr="00294D0B">
              <w:rPr>
                <w:szCs w:val="22"/>
                <w:lang w:val="hr-HR"/>
              </w:rPr>
              <w:t>0-59</w:t>
            </w:r>
            <w:r>
              <w:rPr>
                <w:szCs w:val="22"/>
                <w:lang w:val="hr-HR"/>
              </w:rPr>
              <w:t>,</w:t>
            </w:r>
            <w:r w:rsidRPr="00294D0B">
              <w:rPr>
                <w:szCs w:val="22"/>
                <w:lang w:val="hr-HR"/>
              </w:rPr>
              <w:t>8)</w:t>
            </w:r>
          </w:p>
        </w:tc>
        <w:tc>
          <w:tcPr>
            <w:tcW w:w="3385" w:type="dxa"/>
            <w:tcBorders>
              <w:top w:val="nil"/>
              <w:left w:val="nil"/>
              <w:bottom w:val="nil"/>
              <w:right w:val="nil"/>
            </w:tcBorders>
          </w:tcPr>
          <w:p w14:paraId="6228CD34" w14:textId="77777777" w:rsidR="00294D0B" w:rsidRPr="00294D0B" w:rsidRDefault="00294D0B" w:rsidP="004970B3">
            <w:pPr>
              <w:autoSpaceDE w:val="0"/>
              <w:autoSpaceDN w:val="0"/>
              <w:adjustRightInd w:val="0"/>
              <w:rPr>
                <w:szCs w:val="22"/>
                <w:lang w:val="hr-HR"/>
              </w:rPr>
            </w:pPr>
            <w:r w:rsidRPr="00294D0B">
              <w:rPr>
                <w:szCs w:val="22"/>
                <w:lang w:val="hr-HR"/>
              </w:rPr>
              <w:t>78</w:t>
            </w:r>
            <w:r>
              <w:rPr>
                <w:szCs w:val="22"/>
                <w:lang w:val="hr-HR"/>
              </w:rPr>
              <w:t>,</w:t>
            </w:r>
            <w:r w:rsidRPr="00294D0B">
              <w:rPr>
                <w:szCs w:val="22"/>
                <w:lang w:val="hr-HR"/>
              </w:rPr>
              <w:t>3 (70</w:t>
            </w:r>
            <w:r>
              <w:rPr>
                <w:szCs w:val="22"/>
                <w:lang w:val="hr-HR"/>
              </w:rPr>
              <w:t>,</w:t>
            </w:r>
            <w:r w:rsidRPr="00294D0B">
              <w:rPr>
                <w:szCs w:val="22"/>
                <w:lang w:val="hr-HR"/>
              </w:rPr>
              <w:t>8-84</w:t>
            </w:r>
            <w:r>
              <w:rPr>
                <w:szCs w:val="22"/>
                <w:lang w:val="hr-HR"/>
              </w:rPr>
              <w:t>,</w:t>
            </w:r>
            <w:r w:rsidRPr="00294D0B">
              <w:rPr>
                <w:szCs w:val="22"/>
                <w:lang w:val="hr-HR"/>
              </w:rPr>
              <w:t>1)</w:t>
            </w:r>
          </w:p>
        </w:tc>
      </w:tr>
      <w:tr w:rsidR="00294D0B" w:rsidRPr="00294D0B" w14:paraId="72D5BEE6" w14:textId="77777777" w:rsidTr="004970B3">
        <w:trPr>
          <w:trHeight w:hRule="exact" w:val="238"/>
        </w:trPr>
        <w:tc>
          <w:tcPr>
            <w:tcW w:w="2273" w:type="dxa"/>
            <w:tcBorders>
              <w:top w:val="nil"/>
              <w:left w:val="nil"/>
              <w:bottom w:val="nil"/>
              <w:right w:val="nil"/>
            </w:tcBorders>
          </w:tcPr>
          <w:p w14:paraId="2BB20370" w14:textId="77777777" w:rsidR="00294D0B" w:rsidRPr="00294D0B" w:rsidRDefault="00294D0B" w:rsidP="004970B3">
            <w:pPr>
              <w:autoSpaceDE w:val="0"/>
              <w:autoSpaceDN w:val="0"/>
              <w:adjustRightInd w:val="0"/>
              <w:ind w:left="322"/>
              <w:rPr>
                <w:szCs w:val="22"/>
                <w:lang w:val="hr-HR"/>
              </w:rPr>
            </w:pPr>
            <w:r w:rsidRPr="00294D0B">
              <w:rPr>
                <w:szCs w:val="22"/>
                <w:lang w:val="hr-HR"/>
              </w:rPr>
              <w:t>60 m</w:t>
            </w:r>
            <w:r>
              <w:rPr>
                <w:szCs w:val="22"/>
                <w:lang w:val="hr-HR"/>
              </w:rPr>
              <w:t>jeseci</w:t>
            </w:r>
          </w:p>
        </w:tc>
        <w:tc>
          <w:tcPr>
            <w:tcW w:w="3665" w:type="dxa"/>
            <w:tcBorders>
              <w:top w:val="nil"/>
              <w:left w:val="nil"/>
              <w:bottom w:val="nil"/>
              <w:right w:val="nil"/>
            </w:tcBorders>
          </w:tcPr>
          <w:p w14:paraId="673A99FB" w14:textId="77777777" w:rsidR="00294D0B" w:rsidRPr="00294D0B" w:rsidRDefault="00294D0B" w:rsidP="004970B3">
            <w:pPr>
              <w:autoSpaceDE w:val="0"/>
              <w:autoSpaceDN w:val="0"/>
              <w:adjustRightInd w:val="0"/>
              <w:rPr>
                <w:szCs w:val="22"/>
                <w:lang w:val="hr-HR"/>
              </w:rPr>
            </w:pPr>
            <w:r w:rsidRPr="00294D0B">
              <w:rPr>
                <w:szCs w:val="22"/>
                <w:lang w:val="hr-HR"/>
              </w:rPr>
              <w:t>47</w:t>
            </w:r>
            <w:r>
              <w:rPr>
                <w:szCs w:val="22"/>
                <w:lang w:val="hr-HR"/>
              </w:rPr>
              <w:t>,</w:t>
            </w:r>
            <w:r w:rsidRPr="00294D0B">
              <w:rPr>
                <w:szCs w:val="22"/>
                <w:lang w:val="hr-HR"/>
              </w:rPr>
              <w:t>9 (39</w:t>
            </w:r>
            <w:r>
              <w:rPr>
                <w:szCs w:val="22"/>
                <w:lang w:val="hr-HR"/>
              </w:rPr>
              <w:t>,</w:t>
            </w:r>
            <w:r w:rsidRPr="00294D0B">
              <w:rPr>
                <w:szCs w:val="22"/>
                <w:lang w:val="hr-HR"/>
              </w:rPr>
              <w:t>0-56</w:t>
            </w:r>
            <w:r>
              <w:rPr>
                <w:szCs w:val="22"/>
                <w:lang w:val="hr-HR"/>
              </w:rPr>
              <w:t>,</w:t>
            </w:r>
            <w:r w:rsidRPr="00294D0B">
              <w:rPr>
                <w:szCs w:val="22"/>
                <w:lang w:val="hr-HR"/>
              </w:rPr>
              <w:t>3)</w:t>
            </w:r>
          </w:p>
        </w:tc>
        <w:tc>
          <w:tcPr>
            <w:tcW w:w="3385" w:type="dxa"/>
            <w:tcBorders>
              <w:top w:val="nil"/>
              <w:left w:val="nil"/>
              <w:bottom w:val="nil"/>
              <w:right w:val="nil"/>
            </w:tcBorders>
          </w:tcPr>
          <w:p w14:paraId="4E321829" w14:textId="77777777" w:rsidR="00294D0B" w:rsidRPr="00294D0B" w:rsidRDefault="00294D0B" w:rsidP="004970B3">
            <w:pPr>
              <w:autoSpaceDE w:val="0"/>
              <w:autoSpaceDN w:val="0"/>
              <w:adjustRightInd w:val="0"/>
              <w:rPr>
                <w:szCs w:val="22"/>
                <w:lang w:val="hr-HR"/>
              </w:rPr>
            </w:pPr>
            <w:r w:rsidRPr="00294D0B">
              <w:rPr>
                <w:szCs w:val="22"/>
                <w:lang w:val="hr-HR"/>
              </w:rPr>
              <w:t>65</w:t>
            </w:r>
            <w:r>
              <w:rPr>
                <w:szCs w:val="22"/>
                <w:lang w:val="hr-HR"/>
              </w:rPr>
              <w:t>,</w:t>
            </w:r>
            <w:r w:rsidRPr="00294D0B">
              <w:rPr>
                <w:szCs w:val="22"/>
                <w:lang w:val="hr-HR"/>
              </w:rPr>
              <w:t>6 (56</w:t>
            </w:r>
            <w:r>
              <w:rPr>
                <w:szCs w:val="22"/>
                <w:lang w:val="hr-HR"/>
              </w:rPr>
              <w:t>,</w:t>
            </w:r>
            <w:r w:rsidRPr="00294D0B">
              <w:rPr>
                <w:szCs w:val="22"/>
                <w:lang w:val="hr-HR"/>
              </w:rPr>
              <w:t>1-73</w:t>
            </w:r>
            <w:r>
              <w:rPr>
                <w:szCs w:val="22"/>
                <w:lang w:val="hr-HR"/>
              </w:rPr>
              <w:t>,</w:t>
            </w:r>
            <w:r w:rsidRPr="00294D0B">
              <w:rPr>
                <w:szCs w:val="22"/>
                <w:lang w:val="hr-HR"/>
              </w:rPr>
              <w:t>4)</w:t>
            </w:r>
          </w:p>
        </w:tc>
      </w:tr>
      <w:tr w:rsidR="00294D0B" w:rsidRPr="00294D0B" w14:paraId="70EF125A" w14:textId="77777777" w:rsidTr="004970B3">
        <w:trPr>
          <w:trHeight w:hRule="exact" w:val="522"/>
        </w:trPr>
        <w:tc>
          <w:tcPr>
            <w:tcW w:w="2273" w:type="dxa"/>
            <w:tcBorders>
              <w:top w:val="nil"/>
              <w:left w:val="nil"/>
              <w:bottom w:val="nil"/>
              <w:right w:val="nil"/>
            </w:tcBorders>
          </w:tcPr>
          <w:p w14:paraId="0D096DE0" w14:textId="77777777" w:rsidR="00294D0B" w:rsidRPr="00294D0B" w:rsidRDefault="00294D0B" w:rsidP="004970B3">
            <w:pPr>
              <w:autoSpaceDE w:val="0"/>
              <w:autoSpaceDN w:val="0"/>
              <w:adjustRightInd w:val="0"/>
              <w:rPr>
                <w:szCs w:val="22"/>
                <w:lang w:val="hr-HR"/>
              </w:rPr>
            </w:pPr>
            <w:r>
              <w:rPr>
                <w:b/>
                <w:szCs w:val="22"/>
                <w:lang w:val="hr-HR"/>
              </w:rPr>
              <w:t>Preživljenje</w:t>
            </w:r>
          </w:p>
          <w:p w14:paraId="3DC8E8A4" w14:textId="77777777" w:rsidR="00294D0B" w:rsidRPr="00294D0B" w:rsidRDefault="00294D0B" w:rsidP="004970B3">
            <w:pPr>
              <w:autoSpaceDE w:val="0"/>
              <w:autoSpaceDN w:val="0"/>
              <w:adjustRightInd w:val="0"/>
              <w:ind w:left="322"/>
              <w:rPr>
                <w:szCs w:val="22"/>
                <w:lang w:val="hr-HR"/>
              </w:rPr>
            </w:pPr>
            <w:r w:rsidRPr="00294D0B">
              <w:rPr>
                <w:szCs w:val="22"/>
                <w:lang w:val="hr-HR"/>
              </w:rPr>
              <w:t>36 m</w:t>
            </w:r>
            <w:r>
              <w:rPr>
                <w:szCs w:val="22"/>
                <w:lang w:val="hr-HR"/>
              </w:rPr>
              <w:t>jeseci</w:t>
            </w:r>
          </w:p>
        </w:tc>
        <w:tc>
          <w:tcPr>
            <w:tcW w:w="3665" w:type="dxa"/>
            <w:tcBorders>
              <w:top w:val="nil"/>
              <w:left w:val="nil"/>
              <w:bottom w:val="nil"/>
              <w:right w:val="nil"/>
            </w:tcBorders>
          </w:tcPr>
          <w:p w14:paraId="5F91B33E" w14:textId="77777777" w:rsidR="00294D0B" w:rsidRPr="00294D0B" w:rsidRDefault="00294D0B" w:rsidP="004970B3">
            <w:pPr>
              <w:autoSpaceDE w:val="0"/>
              <w:autoSpaceDN w:val="0"/>
              <w:adjustRightInd w:val="0"/>
              <w:rPr>
                <w:b/>
                <w:bCs/>
                <w:szCs w:val="22"/>
                <w:lang w:val="hr-HR"/>
              </w:rPr>
            </w:pPr>
          </w:p>
          <w:p w14:paraId="73963F4A" w14:textId="77777777" w:rsidR="00294D0B" w:rsidRPr="00294D0B" w:rsidRDefault="00294D0B" w:rsidP="004970B3">
            <w:pPr>
              <w:autoSpaceDE w:val="0"/>
              <w:autoSpaceDN w:val="0"/>
              <w:adjustRightInd w:val="0"/>
              <w:rPr>
                <w:szCs w:val="22"/>
                <w:lang w:val="hr-HR"/>
              </w:rPr>
            </w:pPr>
            <w:r w:rsidRPr="00294D0B">
              <w:rPr>
                <w:szCs w:val="22"/>
                <w:lang w:val="hr-HR"/>
              </w:rPr>
              <w:t>94</w:t>
            </w:r>
            <w:r>
              <w:rPr>
                <w:szCs w:val="22"/>
                <w:lang w:val="hr-HR"/>
              </w:rPr>
              <w:t>,</w:t>
            </w:r>
            <w:r w:rsidRPr="00294D0B">
              <w:rPr>
                <w:szCs w:val="22"/>
                <w:lang w:val="hr-HR"/>
              </w:rPr>
              <w:t>0 (89</w:t>
            </w:r>
            <w:r>
              <w:rPr>
                <w:szCs w:val="22"/>
                <w:lang w:val="hr-HR"/>
              </w:rPr>
              <w:t>,</w:t>
            </w:r>
            <w:r w:rsidRPr="00294D0B">
              <w:rPr>
                <w:szCs w:val="22"/>
                <w:lang w:val="hr-HR"/>
              </w:rPr>
              <w:t>5-96</w:t>
            </w:r>
            <w:r>
              <w:rPr>
                <w:szCs w:val="22"/>
                <w:lang w:val="hr-HR"/>
              </w:rPr>
              <w:t>,</w:t>
            </w:r>
            <w:r w:rsidRPr="00294D0B">
              <w:rPr>
                <w:szCs w:val="22"/>
                <w:lang w:val="hr-HR"/>
              </w:rPr>
              <w:t>7)</w:t>
            </w:r>
          </w:p>
        </w:tc>
        <w:tc>
          <w:tcPr>
            <w:tcW w:w="3385" w:type="dxa"/>
            <w:tcBorders>
              <w:top w:val="nil"/>
              <w:left w:val="nil"/>
              <w:bottom w:val="nil"/>
              <w:right w:val="nil"/>
            </w:tcBorders>
          </w:tcPr>
          <w:p w14:paraId="6606FE0E" w14:textId="77777777" w:rsidR="00294D0B" w:rsidRPr="00294D0B" w:rsidRDefault="00294D0B" w:rsidP="004970B3">
            <w:pPr>
              <w:autoSpaceDE w:val="0"/>
              <w:autoSpaceDN w:val="0"/>
              <w:adjustRightInd w:val="0"/>
              <w:rPr>
                <w:b/>
                <w:bCs/>
                <w:szCs w:val="22"/>
                <w:lang w:val="hr-HR"/>
              </w:rPr>
            </w:pPr>
          </w:p>
          <w:p w14:paraId="354D48D0" w14:textId="77777777" w:rsidR="00294D0B" w:rsidRPr="00294D0B" w:rsidRDefault="00294D0B" w:rsidP="004970B3">
            <w:pPr>
              <w:autoSpaceDE w:val="0"/>
              <w:autoSpaceDN w:val="0"/>
              <w:adjustRightInd w:val="0"/>
              <w:rPr>
                <w:szCs w:val="22"/>
                <w:lang w:val="hr-HR"/>
              </w:rPr>
            </w:pPr>
            <w:r w:rsidRPr="00294D0B">
              <w:rPr>
                <w:szCs w:val="22"/>
                <w:lang w:val="hr-HR"/>
              </w:rPr>
              <w:t>96</w:t>
            </w:r>
            <w:r>
              <w:rPr>
                <w:szCs w:val="22"/>
                <w:lang w:val="hr-HR"/>
              </w:rPr>
              <w:t>,</w:t>
            </w:r>
            <w:r w:rsidRPr="00294D0B">
              <w:rPr>
                <w:szCs w:val="22"/>
                <w:lang w:val="hr-HR"/>
              </w:rPr>
              <w:t>3 (92</w:t>
            </w:r>
            <w:r>
              <w:rPr>
                <w:szCs w:val="22"/>
                <w:lang w:val="hr-HR"/>
              </w:rPr>
              <w:t>,</w:t>
            </w:r>
            <w:r w:rsidRPr="00294D0B">
              <w:rPr>
                <w:szCs w:val="22"/>
                <w:lang w:val="hr-HR"/>
              </w:rPr>
              <w:t>4-98</w:t>
            </w:r>
            <w:r>
              <w:rPr>
                <w:szCs w:val="22"/>
                <w:lang w:val="hr-HR"/>
              </w:rPr>
              <w:t>,</w:t>
            </w:r>
            <w:r w:rsidRPr="00294D0B">
              <w:rPr>
                <w:szCs w:val="22"/>
                <w:lang w:val="hr-HR"/>
              </w:rPr>
              <w:t>2)</w:t>
            </w:r>
          </w:p>
        </w:tc>
      </w:tr>
      <w:tr w:rsidR="00294D0B" w:rsidRPr="00294D0B" w14:paraId="2CB38679" w14:textId="77777777" w:rsidTr="004970B3">
        <w:trPr>
          <w:trHeight w:hRule="exact" w:val="256"/>
        </w:trPr>
        <w:tc>
          <w:tcPr>
            <w:tcW w:w="2273" w:type="dxa"/>
            <w:tcBorders>
              <w:top w:val="nil"/>
              <w:left w:val="nil"/>
              <w:bottom w:val="nil"/>
              <w:right w:val="nil"/>
            </w:tcBorders>
          </w:tcPr>
          <w:p w14:paraId="1E9FE8C7" w14:textId="77777777" w:rsidR="00294D0B" w:rsidRPr="00294D0B" w:rsidRDefault="00294D0B" w:rsidP="004970B3">
            <w:pPr>
              <w:autoSpaceDE w:val="0"/>
              <w:autoSpaceDN w:val="0"/>
              <w:adjustRightInd w:val="0"/>
              <w:ind w:left="322"/>
              <w:rPr>
                <w:szCs w:val="22"/>
                <w:lang w:val="hr-HR"/>
              </w:rPr>
            </w:pPr>
            <w:r w:rsidRPr="00294D0B">
              <w:rPr>
                <w:szCs w:val="22"/>
                <w:lang w:val="hr-HR"/>
              </w:rPr>
              <w:t xml:space="preserve">48 </w:t>
            </w:r>
            <w:r>
              <w:rPr>
                <w:szCs w:val="22"/>
                <w:lang w:val="hr-HR"/>
              </w:rPr>
              <w:t>mjeseci</w:t>
            </w:r>
          </w:p>
        </w:tc>
        <w:tc>
          <w:tcPr>
            <w:tcW w:w="3665" w:type="dxa"/>
            <w:tcBorders>
              <w:top w:val="nil"/>
              <w:left w:val="nil"/>
              <w:bottom w:val="nil"/>
              <w:right w:val="nil"/>
            </w:tcBorders>
          </w:tcPr>
          <w:p w14:paraId="77B1EB4A" w14:textId="77777777" w:rsidR="00294D0B" w:rsidRPr="00294D0B" w:rsidRDefault="00294D0B" w:rsidP="004970B3">
            <w:pPr>
              <w:autoSpaceDE w:val="0"/>
              <w:autoSpaceDN w:val="0"/>
              <w:adjustRightInd w:val="0"/>
              <w:rPr>
                <w:szCs w:val="22"/>
                <w:lang w:val="hr-HR"/>
              </w:rPr>
            </w:pPr>
            <w:r w:rsidRPr="00294D0B">
              <w:rPr>
                <w:szCs w:val="22"/>
                <w:lang w:val="hr-HR"/>
              </w:rPr>
              <w:t>87</w:t>
            </w:r>
            <w:r>
              <w:rPr>
                <w:szCs w:val="22"/>
                <w:lang w:val="hr-HR"/>
              </w:rPr>
              <w:t>,</w:t>
            </w:r>
            <w:r w:rsidRPr="00294D0B">
              <w:rPr>
                <w:szCs w:val="22"/>
                <w:lang w:val="hr-HR"/>
              </w:rPr>
              <w:t>9 (81</w:t>
            </w:r>
            <w:r>
              <w:rPr>
                <w:szCs w:val="22"/>
                <w:lang w:val="hr-HR"/>
              </w:rPr>
              <w:t>,</w:t>
            </w:r>
            <w:r w:rsidRPr="00294D0B">
              <w:rPr>
                <w:szCs w:val="22"/>
                <w:lang w:val="hr-HR"/>
              </w:rPr>
              <w:t>1-92</w:t>
            </w:r>
            <w:r>
              <w:rPr>
                <w:szCs w:val="22"/>
                <w:lang w:val="hr-HR"/>
              </w:rPr>
              <w:t>,</w:t>
            </w:r>
            <w:r w:rsidRPr="00294D0B">
              <w:rPr>
                <w:szCs w:val="22"/>
                <w:lang w:val="hr-HR"/>
              </w:rPr>
              <w:t>3)</w:t>
            </w:r>
          </w:p>
        </w:tc>
        <w:tc>
          <w:tcPr>
            <w:tcW w:w="3385" w:type="dxa"/>
            <w:tcBorders>
              <w:top w:val="nil"/>
              <w:left w:val="nil"/>
              <w:bottom w:val="nil"/>
              <w:right w:val="nil"/>
            </w:tcBorders>
          </w:tcPr>
          <w:p w14:paraId="7F9C5D48" w14:textId="77777777" w:rsidR="00294D0B" w:rsidRPr="00294D0B" w:rsidRDefault="00294D0B" w:rsidP="004970B3">
            <w:pPr>
              <w:autoSpaceDE w:val="0"/>
              <w:autoSpaceDN w:val="0"/>
              <w:adjustRightInd w:val="0"/>
              <w:rPr>
                <w:szCs w:val="22"/>
                <w:lang w:val="hr-HR"/>
              </w:rPr>
            </w:pPr>
            <w:r w:rsidRPr="00294D0B">
              <w:rPr>
                <w:szCs w:val="22"/>
                <w:lang w:val="hr-HR"/>
              </w:rPr>
              <w:t>95</w:t>
            </w:r>
            <w:r>
              <w:rPr>
                <w:szCs w:val="22"/>
                <w:lang w:val="hr-HR"/>
              </w:rPr>
              <w:t>,</w:t>
            </w:r>
            <w:r w:rsidRPr="00294D0B">
              <w:rPr>
                <w:szCs w:val="22"/>
                <w:lang w:val="hr-HR"/>
              </w:rPr>
              <w:t>6 (91</w:t>
            </w:r>
            <w:r>
              <w:rPr>
                <w:szCs w:val="22"/>
                <w:lang w:val="hr-HR"/>
              </w:rPr>
              <w:t>,</w:t>
            </w:r>
            <w:r w:rsidRPr="00294D0B">
              <w:rPr>
                <w:szCs w:val="22"/>
                <w:lang w:val="hr-HR"/>
              </w:rPr>
              <w:t>2-97</w:t>
            </w:r>
            <w:r>
              <w:rPr>
                <w:szCs w:val="22"/>
                <w:lang w:val="hr-HR"/>
              </w:rPr>
              <w:t>,</w:t>
            </w:r>
            <w:r w:rsidRPr="00294D0B">
              <w:rPr>
                <w:szCs w:val="22"/>
                <w:lang w:val="hr-HR"/>
              </w:rPr>
              <w:t>8)</w:t>
            </w:r>
          </w:p>
        </w:tc>
      </w:tr>
      <w:tr w:rsidR="00294D0B" w:rsidRPr="00294D0B" w14:paraId="27FAFD49" w14:textId="77777777" w:rsidTr="004970B3">
        <w:trPr>
          <w:trHeight w:hRule="exact" w:val="253"/>
        </w:trPr>
        <w:tc>
          <w:tcPr>
            <w:tcW w:w="2273" w:type="dxa"/>
            <w:tcBorders>
              <w:top w:val="nil"/>
              <w:left w:val="nil"/>
              <w:bottom w:val="single" w:sz="4" w:space="0" w:color="000000"/>
              <w:right w:val="nil"/>
            </w:tcBorders>
          </w:tcPr>
          <w:p w14:paraId="7E3A9869" w14:textId="77777777" w:rsidR="00294D0B" w:rsidRPr="00294D0B" w:rsidRDefault="00294D0B" w:rsidP="004970B3">
            <w:pPr>
              <w:autoSpaceDE w:val="0"/>
              <w:autoSpaceDN w:val="0"/>
              <w:adjustRightInd w:val="0"/>
              <w:ind w:left="322"/>
              <w:rPr>
                <w:szCs w:val="22"/>
                <w:lang w:val="hr-HR"/>
              </w:rPr>
            </w:pPr>
            <w:r w:rsidRPr="00294D0B">
              <w:rPr>
                <w:szCs w:val="22"/>
                <w:lang w:val="hr-HR"/>
              </w:rPr>
              <w:t xml:space="preserve">60 </w:t>
            </w:r>
            <w:r>
              <w:rPr>
                <w:szCs w:val="22"/>
                <w:lang w:val="hr-HR"/>
              </w:rPr>
              <w:t>mjeseci</w:t>
            </w:r>
          </w:p>
        </w:tc>
        <w:tc>
          <w:tcPr>
            <w:tcW w:w="3665" w:type="dxa"/>
            <w:tcBorders>
              <w:top w:val="nil"/>
              <w:left w:val="nil"/>
              <w:bottom w:val="single" w:sz="4" w:space="0" w:color="000000"/>
              <w:right w:val="nil"/>
            </w:tcBorders>
          </w:tcPr>
          <w:p w14:paraId="28F5E6C9" w14:textId="77777777" w:rsidR="00294D0B" w:rsidRPr="00294D0B" w:rsidRDefault="00294D0B" w:rsidP="004970B3">
            <w:pPr>
              <w:autoSpaceDE w:val="0"/>
              <w:autoSpaceDN w:val="0"/>
              <w:adjustRightInd w:val="0"/>
              <w:rPr>
                <w:szCs w:val="22"/>
                <w:lang w:val="hr-HR"/>
              </w:rPr>
            </w:pPr>
            <w:r w:rsidRPr="00294D0B">
              <w:rPr>
                <w:szCs w:val="22"/>
                <w:lang w:val="hr-HR"/>
              </w:rPr>
              <w:t>81</w:t>
            </w:r>
            <w:r>
              <w:rPr>
                <w:szCs w:val="22"/>
                <w:lang w:val="hr-HR"/>
              </w:rPr>
              <w:t>,</w:t>
            </w:r>
            <w:r w:rsidRPr="00294D0B">
              <w:rPr>
                <w:szCs w:val="22"/>
                <w:lang w:val="hr-HR"/>
              </w:rPr>
              <w:t>7 (73</w:t>
            </w:r>
            <w:r>
              <w:rPr>
                <w:szCs w:val="22"/>
                <w:lang w:val="hr-HR"/>
              </w:rPr>
              <w:t>,</w:t>
            </w:r>
            <w:r w:rsidRPr="00294D0B">
              <w:rPr>
                <w:szCs w:val="22"/>
                <w:lang w:val="hr-HR"/>
              </w:rPr>
              <w:t>0-87</w:t>
            </w:r>
            <w:r>
              <w:rPr>
                <w:szCs w:val="22"/>
                <w:lang w:val="hr-HR"/>
              </w:rPr>
              <w:t>,</w:t>
            </w:r>
            <w:r w:rsidRPr="00294D0B">
              <w:rPr>
                <w:szCs w:val="22"/>
                <w:lang w:val="hr-HR"/>
              </w:rPr>
              <w:t>8)</w:t>
            </w:r>
          </w:p>
        </w:tc>
        <w:tc>
          <w:tcPr>
            <w:tcW w:w="3385" w:type="dxa"/>
            <w:tcBorders>
              <w:top w:val="nil"/>
              <w:left w:val="nil"/>
              <w:bottom w:val="single" w:sz="4" w:space="0" w:color="000000"/>
              <w:right w:val="nil"/>
            </w:tcBorders>
          </w:tcPr>
          <w:p w14:paraId="7CA3838F" w14:textId="77777777" w:rsidR="00294D0B" w:rsidRPr="00294D0B" w:rsidRDefault="00294D0B" w:rsidP="004970B3">
            <w:pPr>
              <w:autoSpaceDE w:val="0"/>
              <w:autoSpaceDN w:val="0"/>
              <w:adjustRightInd w:val="0"/>
              <w:rPr>
                <w:szCs w:val="22"/>
                <w:lang w:val="hr-HR"/>
              </w:rPr>
            </w:pPr>
            <w:r w:rsidRPr="00294D0B">
              <w:rPr>
                <w:szCs w:val="22"/>
                <w:lang w:val="hr-HR"/>
              </w:rPr>
              <w:t>92</w:t>
            </w:r>
            <w:r>
              <w:rPr>
                <w:szCs w:val="22"/>
                <w:lang w:val="hr-HR"/>
              </w:rPr>
              <w:t>,</w:t>
            </w:r>
            <w:r w:rsidRPr="00294D0B">
              <w:rPr>
                <w:szCs w:val="22"/>
                <w:lang w:val="hr-HR"/>
              </w:rPr>
              <w:t>0 (85</w:t>
            </w:r>
            <w:r>
              <w:rPr>
                <w:szCs w:val="22"/>
                <w:lang w:val="hr-HR"/>
              </w:rPr>
              <w:t>,</w:t>
            </w:r>
            <w:r w:rsidRPr="00294D0B">
              <w:rPr>
                <w:szCs w:val="22"/>
                <w:lang w:val="hr-HR"/>
              </w:rPr>
              <w:t>3-95</w:t>
            </w:r>
            <w:r>
              <w:rPr>
                <w:szCs w:val="22"/>
                <w:lang w:val="hr-HR"/>
              </w:rPr>
              <w:t>,</w:t>
            </w:r>
            <w:r w:rsidRPr="00294D0B">
              <w:rPr>
                <w:szCs w:val="22"/>
                <w:lang w:val="hr-HR"/>
              </w:rPr>
              <w:t>7)</w:t>
            </w:r>
          </w:p>
        </w:tc>
      </w:tr>
    </w:tbl>
    <w:p w14:paraId="62D3A891" w14:textId="77777777" w:rsidR="00294D0B" w:rsidRPr="00294D0B" w:rsidRDefault="00294D0B" w:rsidP="00294D0B">
      <w:pPr>
        <w:autoSpaceDE w:val="0"/>
        <w:autoSpaceDN w:val="0"/>
        <w:adjustRightInd w:val="0"/>
        <w:rPr>
          <w:szCs w:val="22"/>
          <w:lang w:val="hr-HR"/>
        </w:rPr>
      </w:pPr>
    </w:p>
    <w:p w14:paraId="6CF6B4B7" w14:textId="77777777" w:rsidR="00294D0B" w:rsidRPr="00294D0B" w:rsidRDefault="00294D0B" w:rsidP="00294D0B">
      <w:pPr>
        <w:autoSpaceDE w:val="0"/>
        <w:autoSpaceDN w:val="0"/>
        <w:adjustRightInd w:val="0"/>
        <w:rPr>
          <w:b/>
          <w:szCs w:val="22"/>
          <w:lang w:val="hr-HR"/>
        </w:rPr>
      </w:pPr>
    </w:p>
    <w:p w14:paraId="4F7FBBDA" w14:textId="77777777" w:rsidR="00294D0B" w:rsidRPr="00294D0B" w:rsidRDefault="00294D0B" w:rsidP="00294D0B">
      <w:pPr>
        <w:autoSpaceDE w:val="0"/>
        <w:autoSpaceDN w:val="0"/>
        <w:adjustRightInd w:val="0"/>
        <w:rPr>
          <w:b/>
          <w:szCs w:val="22"/>
          <w:lang w:val="hr-HR"/>
        </w:rPr>
      </w:pPr>
      <w:r w:rsidRPr="00294D0B">
        <w:rPr>
          <w:b/>
          <w:szCs w:val="22"/>
          <w:lang w:val="hr-HR"/>
        </w:rPr>
        <w:br w:type="page"/>
      </w:r>
      <w:r>
        <w:rPr>
          <w:b/>
          <w:szCs w:val="22"/>
          <w:lang w:val="hr-HR"/>
        </w:rPr>
        <w:lastRenderedPageBreak/>
        <w:t>Slika</w:t>
      </w:r>
      <w:r w:rsidRPr="00294D0B">
        <w:rPr>
          <w:b/>
          <w:szCs w:val="22"/>
          <w:lang w:val="hr-HR"/>
        </w:rPr>
        <w:t xml:space="preserve"> 1</w:t>
      </w:r>
      <w:r w:rsidRPr="00294D0B">
        <w:rPr>
          <w:b/>
          <w:szCs w:val="22"/>
          <w:lang w:val="hr-HR"/>
        </w:rPr>
        <w:tab/>
      </w:r>
      <w:r>
        <w:rPr>
          <w:b/>
          <w:szCs w:val="22"/>
          <w:lang w:val="hr-HR"/>
        </w:rPr>
        <w:t>Kaplan-Meierova procjena preživljenja bez recidiva bolesti kao primarnog ishoda (ITT populacija)</w:t>
      </w:r>
    </w:p>
    <w:p w14:paraId="72567F45" w14:textId="77777777" w:rsidR="00294D0B" w:rsidRPr="00294D0B" w:rsidRDefault="00294D0B" w:rsidP="00294D0B">
      <w:pPr>
        <w:autoSpaceDE w:val="0"/>
        <w:autoSpaceDN w:val="0"/>
        <w:adjustRightInd w:val="0"/>
        <w:rPr>
          <w:szCs w:val="22"/>
          <w:lang w:val="hr-HR"/>
        </w:rPr>
      </w:pPr>
    </w:p>
    <w:p w14:paraId="7B5D7B8A" w14:textId="77777777" w:rsidR="00294D0B" w:rsidRPr="00294D0B" w:rsidRDefault="007D52B3" w:rsidP="00294D0B">
      <w:pPr>
        <w:rPr>
          <w:b/>
          <w:bCs/>
          <w:sz w:val="20"/>
          <w:lang w:val="hr-HR"/>
        </w:rPr>
      </w:pPr>
      <w:r w:rsidRPr="00294D0B">
        <w:rPr>
          <w:b/>
          <w:bCs/>
          <w:noProof/>
          <w:sz w:val="20"/>
          <w:lang w:val="en-IN" w:eastAsia="en-IN"/>
        </w:rPr>
        <mc:AlternateContent>
          <mc:Choice Requires="wpg">
            <w:drawing>
              <wp:anchor distT="0" distB="0" distL="114300" distR="114300" simplePos="0" relativeHeight="251656192" behindDoc="1" locked="0" layoutInCell="1" allowOverlap="1" wp14:anchorId="1B634BF7" wp14:editId="0A79297A">
                <wp:simplePos x="0" y="0"/>
                <wp:positionH relativeFrom="page">
                  <wp:posOffset>920750</wp:posOffset>
                </wp:positionH>
                <wp:positionV relativeFrom="paragraph">
                  <wp:posOffset>34290</wp:posOffset>
                </wp:positionV>
                <wp:extent cx="5939790" cy="2679700"/>
                <wp:effectExtent l="6350" t="1905"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2679700"/>
                          <a:chOff x="1418" y="813"/>
                          <a:chExt cx="9354" cy="4220"/>
                        </a:xfrm>
                      </wpg:grpSpPr>
                      <pic:pic xmlns:pic="http://schemas.openxmlformats.org/drawingml/2006/picture">
                        <pic:nvPicPr>
                          <pic:cNvPr id="8"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18" y="813"/>
                            <a:ext cx="9354" cy="4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4"/>
                        <wps:cNvSpPr txBox="1">
                          <a:spLocks noChangeArrowheads="1"/>
                        </wps:cNvSpPr>
                        <wps:spPr bwMode="auto">
                          <a:xfrm>
                            <a:off x="2226" y="2717"/>
                            <a:ext cx="1746"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0320B" w14:textId="77777777" w:rsidR="00294D0B" w:rsidRPr="00075271" w:rsidRDefault="00294D0B" w:rsidP="00294D0B">
                              <w:pPr>
                                <w:spacing w:line="206" w:lineRule="exact"/>
                                <w:rPr>
                                  <w:rFonts w:eastAsia="Arial"/>
                                  <w:sz w:val="20"/>
                                </w:rPr>
                              </w:pPr>
                              <w:r w:rsidRPr="00075271">
                                <w:rPr>
                                  <w:sz w:val="20"/>
                                </w:rPr>
                                <w:t>P</w:t>
                              </w:r>
                              <w:r w:rsidRPr="00075271">
                                <w:rPr>
                                  <w:spacing w:val="4"/>
                                  <w:sz w:val="20"/>
                                </w:rPr>
                                <w:t xml:space="preserve"> </w:t>
                              </w:r>
                              <w:r w:rsidRPr="00075271">
                                <w:rPr>
                                  <w:sz w:val="20"/>
                                </w:rPr>
                                <w:t>&lt;</w:t>
                              </w:r>
                              <w:r w:rsidRPr="00075271">
                                <w:rPr>
                                  <w:spacing w:val="-1"/>
                                  <w:sz w:val="20"/>
                                </w:rPr>
                                <w:t xml:space="preserve"> </w:t>
                              </w:r>
                              <w:r w:rsidRPr="00075271">
                                <w:rPr>
                                  <w:spacing w:val="-2"/>
                                  <w:sz w:val="20"/>
                                </w:rPr>
                                <w:t>0</w:t>
                              </w:r>
                              <w:r w:rsidR="00303F8C">
                                <w:rPr>
                                  <w:spacing w:val="-2"/>
                                  <w:sz w:val="20"/>
                                </w:rPr>
                                <w:t>,</w:t>
                              </w:r>
                              <w:r w:rsidRPr="00075271">
                                <w:rPr>
                                  <w:spacing w:val="-2"/>
                                  <w:sz w:val="20"/>
                                </w:rPr>
                                <w:t>0001</w:t>
                              </w:r>
                            </w:p>
                            <w:p w14:paraId="20CC984E" w14:textId="77777777" w:rsidR="00294D0B" w:rsidRPr="00075271" w:rsidRDefault="00303F8C" w:rsidP="00294D0B">
                              <w:pPr>
                                <w:spacing w:before="30"/>
                                <w:rPr>
                                  <w:rFonts w:eastAsia="Arial"/>
                                  <w:sz w:val="20"/>
                                </w:rPr>
                              </w:pPr>
                              <w:r>
                                <w:rPr>
                                  <w:spacing w:val="-3"/>
                                  <w:sz w:val="20"/>
                                </w:rPr>
                                <w:t>Omjer rizika</w:t>
                              </w:r>
                              <w:r w:rsidR="00294D0B" w:rsidRPr="00075271">
                                <w:rPr>
                                  <w:spacing w:val="-3"/>
                                  <w:sz w:val="20"/>
                                </w:rPr>
                                <w:t xml:space="preserve"> </w:t>
                              </w:r>
                              <w:r w:rsidR="00294D0B" w:rsidRPr="00075271">
                                <w:rPr>
                                  <w:spacing w:val="2"/>
                                  <w:sz w:val="20"/>
                                </w:rPr>
                                <w:t>0</w:t>
                              </w:r>
                              <w:r>
                                <w:rPr>
                                  <w:spacing w:val="2"/>
                                  <w:sz w:val="20"/>
                                </w:rPr>
                                <w:t>,</w:t>
                              </w:r>
                              <w:r w:rsidR="00294D0B" w:rsidRPr="00075271">
                                <w:rPr>
                                  <w:spacing w:val="2"/>
                                  <w:sz w:val="20"/>
                                </w:rPr>
                                <w:t>46</w:t>
                              </w:r>
                            </w:p>
                            <w:p w14:paraId="63FBA6AD" w14:textId="77777777" w:rsidR="00294D0B" w:rsidRPr="00075271" w:rsidRDefault="00294D0B" w:rsidP="00294D0B">
                              <w:pPr>
                                <w:spacing w:before="36" w:line="226" w:lineRule="exact"/>
                                <w:rPr>
                                  <w:rFonts w:eastAsia="Arial"/>
                                  <w:sz w:val="20"/>
                                </w:rPr>
                              </w:pPr>
                              <w:r w:rsidRPr="00075271">
                                <w:rPr>
                                  <w:sz w:val="20"/>
                                </w:rPr>
                                <w:t>(95%</w:t>
                              </w:r>
                              <w:r w:rsidRPr="00075271">
                                <w:rPr>
                                  <w:spacing w:val="3"/>
                                  <w:sz w:val="20"/>
                                </w:rPr>
                                <w:t xml:space="preserve"> </w:t>
                              </w:r>
                              <w:r w:rsidRPr="00075271">
                                <w:rPr>
                                  <w:spacing w:val="-4"/>
                                  <w:sz w:val="20"/>
                                </w:rPr>
                                <w:t>C</w:t>
                              </w:r>
                              <w:r w:rsidR="00303F8C">
                                <w:rPr>
                                  <w:spacing w:val="-4"/>
                                  <w:sz w:val="20"/>
                                </w:rPr>
                                <w:t>I,</w:t>
                              </w:r>
                              <w:r w:rsidRPr="00075271">
                                <w:rPr>
                                  <w:spacing w:val="4"/>
                                  <w:sz w:val="20"/>
                                </w:rPr>
                                <w:t xml:space="preserve"> </w:t>
                              </w:r>
                              <w:r w:rsidRPr="00075271">
                                <w:rPr>
                                  <w:spacing w:val="-1"/>
                                  <w:sz w:val="20"/>
                                </w:rPr>
                                <w:t>0</w:t>
                              </w:r>
                              <w:r w:rsidR="00303F8C">
                                <w:rPr>
                                  <w:spacing w:val="-1"/>
                                  <w:sz w:val="20"/>
                                </w:rPr>
                                <w:t>,3</w:t>
                              </w:r>
                              <w:r w:rsidRPr="00075271">
                                <w:rPr>
                                  <w:spacing w:val="-1"/>
                                  <w:sz w:val="20"/>
                                </w:rPr>
                                <w:t>2-0</w:t>
                              </w:r>
                              <w:r w:rsidR="00303F8C">
                                <w:rPr>
                                  <w:spacing w:val="-1"/>
                                  <w:sz w:val="20"/>
                                </w:rPr>
                                <w:t>,</w:t>
                              </w:r>
                              <w:r w:rsidRPr="00075271">
                                <w:rPr>
                                  <w:spacing w:val="-1"/>
                                  <w:sz w:val="20"/>
                                </w:rPr>
                                <w:t>65)</w:t>
                              </w:r>
                            </w:p>
                          </w:txbxContent>
                        </wps:txbx>
                        <wps:bodyPr rot="0" vert="horz" wrap="square" lIns="0" tIns="0" rIns="0" bIns="0" anchor="t" anchorCtr="0" upright="1">
                          <a:noAutofit/>
                        </wps:bodyPr>
                      </wps:wsp>
                      <wps:wsp>
                        <wps:cNvPr id="10" name="Text Box 5"/>
                        <wps:cNvSpPr txBox="1">
                          <a:spLocks noChangeArrowheads="1"/>
                        </wps:cNvSpPr>
                        <wps:spPr bwMode="auto">
                          <a:xfrm>
                            <a:off x="5403" y="3502"/>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C6D55" w14:textId="77777777" w:rsidR="00294D0B" w:rsidRPr="00075271" w:rsidRDefault="00294D0B" w:rsidP="00294D0B">
                              <w:pPr>
                                <w:tabs>
                                  <w:tab w:val="left" w:pos="950"/>
                                  <w:tab w:val="left" w:pos="1664"/>
                                  <w:tab w:val="left" w:pos="2456"/>
                                </w:tabs>
                                <w:spacing w:line="202" w:lineRule="exact"/>
                                <w:ind w:left="426"/>
                                <w:jc w:val="right"/>
                                <w:rPr>
                                  <w:rFonts w:eastAsia="Arial"/>
                                  <w:sz w:val="20"/>
                                </w:rPr>
                              </w:pPr>
                              <w:r w:rsidRPr="00075271">
                                <w:rPr>
                                  <w:sz w:val="20"/>
                                  <w:u w:val="single" w:color="000000"/>
                                </w:rPr>
                                <w:t xml:space="preserve"> </w:t>
                              </w:r>
                              <w:r w:rsidRPr="00075271">
                                <w:rPr>
                                  <w:spacing w:val="-11"/>
                                  <w:sz w:val="20"/>
                                  <w:u w:val="single" w:color="000000"/>
                                </w:rPr>
                                <w:t xml:space="preserve"> </w:t>
                              </w:r>
                              <w:r w:rsidRPr="00075271">
                                <w:rPr>
                                  <w:sz w:val="20"/>
                                  <w:u w:val="single" w:color="000000"/>
                                </w:rPr>
                                <w:t>N</w:t>
                              </w:r>
                              <w:r w:rsidRPr="00075271">
                                <w:rPr>
                                  <w:sz w:val="20"/>
                                  <w:u w:val="single" w:color="000000"/>
                                </w:rPr>
                                <w:tab/>
                              </w:r>
                              <w:r w:rsidR="008D16B7">
                                <w:rPr>
                                  <w:spacing w:val="-2"/>
                                  <w:w w:val="95"/>
                                  <w:sz w:val="20"/>
                                  <w:u w:val="single" w:color="000000"/>
                                </w:rPr>
                                <w:t>Događaj</w:t>
                              </w:r>
                              <w:r w:rsidRPr="00075271">
                                <w:rPr>
                                  <w:spacing w:val="-2"/>
                                  <w:w w:val="95"/>
                                  <w:sz w:val="20"/>
                                  <w:u w:val="single" w:color="000000"/>
                                </w:rPr>
                                <w:tab/>
                                <w:t xml:space="preserve">   </w:t>
                              </w:r>
                              <w:r w:rsidRPr="00075271">
                                <w:rPr>
                                  <w:spacing w:val="-3"/>
                                  <w:sz w:val="20"/>
                                  <w:u w:val="single" w:color="000000"/>
                                </w:rPr>
                                <w:t>Cen</w:t>
                              </w:r>
                              <w:r w:rsidR="008D16B7">
                                <w:rPr>
                                  <w:spacing w:val="-3"/>
                                  <w:sz w:val="20"/>
                                  <w:u w:val="single" w:color="000000"/>
                                </w:rPr>
                                <w:t>zur.</w:t>
                              </w:r>
                              <w:r w:rsidRPr="00075271">
                                <w:rPr>
                                  <w:sz w:val="20"/>
                                  <w:u w:val="single" w:color="000000"/>
                                </w:rPr>
                                <w:t xml:space="preserve"> </w:t>
                              </w:r>
                              <w:r w:rsidRPr="00075271">
                                <w:rPr>
                                  <w:sz w:val="20"/>
                                  <w:u w:val="single" w:color="00000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34BF7" id="Group 2" o:spid="_x0000_s1026" style="position:absolute;margin-left:72.5pt;margin-top:2.7pt;width:467.7pt;height:211pt;z-index:-251660288;mso-position-horizontal-relative:page" coordorigin="1418,813" coordsize="9354,4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18;top:813;width:9354;height: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">
                  <v:imagedata r:id="rId13" o:title=""/>
                </v:shape>
                <v:shapetype id="_x0000_t202" coordsize="21600,21600" o:spt="202" path="m,l,21600r21600,l21600,xe">
                  <v:stroke joinstyle="miter"/>
                  <v:path gradientshapeok="t" o:connecttype="rect"/>
                </v:shapetype>
                <v:shape id="Text Box 4" o:spid="_x0000_s1028" type="#_x0000_t202" style="position:absolute;left:2226;top:2717;width:1746;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340320B" w14:textId="77777777" w:rsidR="00294D0B" w:rsidRPr="00075271" w:rsidRDefault="00294D0B" w:rsidP="00294D0B">
                        <w:pPr>
                          <w:spacing w:line="206" w:lineRule="exact"/>
                          <w:rPr>
                            <w:rFonts w:eastAsia="Arial"/>
                            <w:sz w:val="20"/>
                          </w:rPr>
                        </w:pPr>
                        <w:r w:rsidRPr="00075271">
                          <w:rPr>
                            <w:sz w:val="20"/>
                          </w:rPr>
                          <w:t>P</w:t>
                        </w:r>
                        <w:r w:rsidRPr="00075271">
                          <w:rPr>
                            <w:spacing w:val="4"/>
                            <w:sz w:val="20"/>
                          </w:rPr>
                          <w:t xml:space="preserve"> </w:t>
                        </w:r>
                        <w:r w:rsidRPr="00075271">
                          <w:rPr>
                            <w:sz w:val="20"/>
                          </w:rPr>
                          <w:t>&lt;</w:t>
                        </w:r>
                        <w:r w:rsidRPr="00075271">
                          <w:rPr>
                            <w:spacing w:val="-1"/>
                            <w:sz w:val="20"/>
                          </w:rPr>
                          <w:t xml:space="preserve"> </w:t>
                        </w:r>
                        <w:r w:rsidRPr="00075271">
                          <w:rPr>
                            <w:spacing w:val="-2"/>
                            <w:sz w:val="20"/>
                          </w:rPr>
                          <w:t>0</w:t>
                        </w:r>
                        <w:r w:rsidR="00303F8C">
                          <w:rPr>
                            <w:spacing w:val="-2"/>
                            <w:sz w:val="20"/>
                          </w:rPr>
                          <w:t>,</w:t>
                        </w:r>
                        <w:r w:rsidRPr="00075271">
                          <w:rPr>
                            <w:spacing w:val="-2"/>
                            <w:sz w:val="20"/>
                          </w:rPr>
                          <w:t>0001</w:t>
                        </w:r>
                      </w:p>
                      <w:p w14:paraId="20CC984E" w14:textId="77777777" w:rsidR="00294D0B" w:rsidRPr="00075271" w:rsidRDefault="00303F8C" w:rsidP="00294D0B">
                        <w:pPr>
                          <w:spacing w:before="30"/>
                          <w:rPr>
                            <w:rFonts w:eastAsia="Arial"/>
                            <w:sz w:val="20"/>
                          </w:rPr>
                        </w:pPr>
                        <w:r>
                          <w:rPr>
                            <w:spacing w:val="-3"/>
                            <w:sz w:val="20"/>
                          </w:rPr>
                          <w:t>Omjer rizika</w:t>
                        </w:r>
                        <w:r w:rsidR="00294D0B" w:rsidRPr="00075271">
                          <w:rPr>
                            <w:spacing w:val="-3"/>
                            <w:sz w:val="20"/>
                          </w:rPr>
                          <w:t xml:space="preserve"> </w:t>
                        </w:r>
                        <w:r w:rsidR="00294D0B" w:rsidRPr="00075271">
                          <w:rPr>
                            <w:spacing w:val="2"/>
                            <w:sz w:val="20"/>
                          </w:rPr>
                          <w:t>0</w:t>
                        </w:r>
                        <w:r>
                          <w:rPr>
                            <w:spacing w:val="2"/>
                            <w:sz w:val="20"/>
                          </w:rPr>
                          <w:t>,</w:t>
                        </w:r>
                        <w:r w:rsidR="00294D0B" w:rsidRPr="00075271">
                          <w:rPr>
                            <w:spacing w:val="2"/>
                            <w:sz w:val="20"/>
                          </w:rPr>
                          <w:t>46</w:t>
                        </w:r>
                      </w:p>
                      <w:p w14:paraId="63FBA6AD" w14:textId="77777777" w:rsidR="00294D0B" w:rsidRPr="00075271" w:rsidRDefault="00294D0B" w:rsidP="00294D0B">
                        <w:pPr>
                          <w:spacing w:before="36" w:line="226" w:lineRule="exact"/>
                          <w:rPr>
                            <w:rFonts w:eastAsia="Arial"/>
                            <w:sz w:val="20"/>
                          </w:rPr>
                        </w:pPr>
                        <w:r w:rsidRPr="00075271">
                          <w:rPr>
                            <w:sz w:val="20"/>
                          </w:rPr>
                          <w:t>(95%</w:t>
                        </w:r>
                        <w:r w:rsidRPr="00075271">
                          <w:rPr>
                            <w:spacing w:val="3"/>
                            <w:sz w:val="20"/>
                          </w:rPr>
                          <w:t xml:space="preserve"> </w:t>
                        </w:r>
                        <w:r w:rsidRPr="00075271">
                          <w:rPr>
                            <w:spacing w:val="-4"/>
                            <w:sz w:val="20"/>
                          </w:rPr>
                          <w:t>C</w:t>
                        </w:r>
                        <w:r w:rsidR="00303F8C">
                          <w:rPr>
                            <w:spacing w:val="-4"/>
                            <w:sz w:val="20"/>
                          </w:rPr>
                          <w:t>I,</w:t>
                        </w:r>
                        <w:r w:rsidRPr="00075271">
                          <w:rPr>
                            <w:spacing w:val="4"/>
                            <w:sz w:val="20"/>
                          </w:rPr>
                          <w:t xml:space="preserve"> </w:t>
                        </w:r>
                        <w:r w:rsidRPr="00075271">
                          <w:rPr>
                            <w:spacing w:val="-1"/>
                            <w:sz w:val="20"/>
                          </w:rPr>
                          <w:t>0</w:t>
                        </w:r>
                        <w:r w:rsidR="00303F8C">
                          <w:rPr>
                            <w:spacing w:val="-1"/>
                            <w:sz w:val="20"/>
                          </w:rPr>
                          <w:t>,3</w:t>
                        </w:r>
                        <w:r w:rsidRPr="00075271">
                          <w:rPr>
                            <w:spacing w:val="-1"/>
                            <w:sz w:val="20"/>
                          </w:rPr>
                          <w:t>2-0</w:t>
                        </w:r>
                        <w:r w:rsidR="00303F8C">
                          <w:rPr>
                            <w:spacing w:val="-1"/>
                            <w:sz w:val="20"/>
                          </w:rPr>
                          <w:t>,</w:t>
                        </w:r>
                        <w:r w:rsidRPr="00075271">
                          <w:rPr>
                            <w:spacing w:val="-1"/>
                            <w:sz w:val="20"/>
                          </w:rPr>
                          <w:t>65)</w:t>
                        </w:r>
                      </w:p>
                    </w:txbxContent>
                  </v:textbox>
                </v:shape>
                <v:shape id="Text Box 5" o:spid="_x0000_s1029" type="#_x0000_t202" style="position:absolute;left:5403;top:3502;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E7C6D55" w14:textId="77777777" w:rsidR="00294D0B" w:rsidRPr="00075271" w:rsidRDefault="00294D0B" w:rsidP="00294D0B">
                        <w:pPr>
                          <w:tabs>
                            <w:tab w:val="left" w:pos="950"/>
                            <w:tab w:val="left" w:pos="1664"/>
                            <w:tab w:val="left" w:pos="2456"/>
                          </w:tabs>
                          <w:spacing w:line="202" w:lineRule="exact"/>
                          <w:ind w:left="426"/>
                          <w:jc w:val="right"/>
                          <w:rPr>
                            <w:rFonts w:eastAsia="Arial"/>
                            <w:sz w:val="20"/>
                          </w:rPr>
                        </w:pPr>
                        <w:r w:rsidRPr="00075271">
                          <w:rPr>
                            <w:sz w:val="20"/>
                            <w:u w:val="single" w:color="000000"/>
                          </w:rPr>
                          <w:t xml:space="preserve"> </w:t>
                        </w:r>
                        <w:r w:rsidRPr="00075271">
                          <w:rPr>
                            <w:spacing w:val="-11"/>
                            <w:sz w:val="20"/>
                            <w:u w:val="single" w:color="000000"/>
                          </w:rPr>
                          <w:t xml:space="preserve"> </w:t>
                        </w:r>
                        <w:r w:rsidRPr="00075271">
                          <w:rPr>
                            <w:sz w:val="20"/>
                            <w:u w:val="single" w:color="000000"/>
                          </w:rPr>
                          <w:t>N</w:t>
                        </w:r>
                        <w:r w:rsidRPr="00075271">
                          <w:rPr>
                            <w:sz w:val="20"/>
                            <w:u w:val="single" w:color="000000"/>
                          </w:rPr>
                          <w:tab/>
                        </w:r>
                        <w:r w:rsidR="008D16B7">
                          <w:rPr>
                            <w:spacing w:val="-2"/>
                            <w:w w:val="95"/>
                            <w:sz w:val="20"/>
                            <w:u w:val="single" w:color="000000"/>
                          </w:rPr>
                          <w:t>Događaj</w:t>
                        </w:r>
                        <w:r w:rsidRPr="00075271">
                          <w:rPr>
                            <w:spacing w:val="-2"/>
                            <w:w w:val="95"/>
                            <w:sz w:val="20"/>
                            <w:u w:val="single" w:color="000000"/>
                          </w:rPr>
                          <w:tab/>
                          <w:t xml:space="preserve">   </w:t>
                        </w:r>
                        <w:r w:rsidRPr="00075271">
                          <w:rPr>
                            <w:spacing w:val="-3"/>
                            <w:sz w:val="20"/>
                            <w:u w:val="single" w:color="000000"/>
                          </w:rPr>
                          <w:t>Cen</w:t>
                        </w:r>
                        <w:r w:rsidR="008D16B7">
                          <w:rPr>
                            <w:spacing w:val="-3"/>
                            <w:sz w:val="20"/>
                            <w:u w:val="single" w:color="000000"/>
                          </w:rPr>
                          <w:t>zur.</w:t>
                        </w:r>
                        <w:r w:rsidRPr="00075271">
                          <w:rPr>
                            <w:sz w:val="20"/>
                            <w:u w:val="single" w:color="000000"/>
                          </w:rPr>
                          <w:t xml:space="preserve"> </w:t>
                        </w:r>
                        <w:r w:rsidRPr="00075271">
                          <w:rPr>
                            <w:sz w:val="20"/>
                            <w:u w:val="single" w:color="000000"/>
                          </w:rPr>
                          <w:tab/>
                        </w:r>
                      </w:p>
                    </w:txbxContent>
                  </v:textbox>
                </v:shape>
                <w10:wrap anchorx="page"/>
              </v:group>
            </w:pict>
          </mc:Fallback>
        </mc:AlternateContent>
      </w:r>
    </w:p>
    <w:p w14:paraId="4C59588A" w14:textId="77777777" w:rsidR="00294D0B" w:rsidRPr="00294D0B" w:rsidRDefault="007D52B3" w:rsidP="00294D0B">
      <w:pPr>
        <w:rPr>
          <w:b/>
          <w:bCs/>
          <w:sz w:val="20"/>
          <w:lang w:val="hr-HR"/>
        </w:rPr>
      </w:pPr>
      <w:r w:rsidRPr="00294D0B">
        <w:rPr>
          <w:b/>
          <w:bCs/>
          <w:noProof/>
          <w:sz w:val="20"/>
          <w:lang w:val="en-IN" w:eastAsia="en-IN"/>
        </w:rPr>
        <mc:AlternateContent>
          <mc:Choice Requires="wps">
            <w:drawing>
              <wp:anchor distT="0" distB="0" distL="114300" distR="114300" simplePos="0" relativeHeight="251657216" behindDoc="0" locked="0" layoutInCell="1" allowOverlap="1" wp14:anchorId="24B3DD9F" wp14:editId="2349E9A4">
                <wp:simplePos x="0" y="0"/>
                <wp:positionH relativeFrom="page">
                  <wp:posOffset>767080</wp:posOffset>
                </wp:positionH>
                <wp:positionV relativeFrom="paragraph">
                  <wp:posOffset>76835</wp:posOffset>
                </wp:positionV>
                <wp:extent cx="153670" cy="2134235"/>
                <wp:effectExtent l="0"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13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93004" w14:textId="77777777" w:rsidR="00294D0B" w:rsidRPr="008D16B7" w:rsidRDefault="008D16B7" w:rsidP="00294D0B">
                            <w:pPr>
                              <w:spacing w:line="226" w:lineRule="exact"/>
                              <w:ind w:left="20"/>
                              <w:rPr>
                                <w:rFonts w:ascii="Arial" w:eastAsia="Arial" w:hAnsi="Arial" w:cs="Arial"/>
                                <w:sz w:val="20"/>
                                <w:lang w:val="hr-HR"/>
                              </w:rPr>
                            </w:pPr>
                            <w:r>
                              <w:rPr>
                                <w:rFonts w:ascii="Arial"/>
                                <w:spacing w:val="-1"/>
                                <w:sz w:val="20"/>
                                <w:lang w:val="hr-HR"/>
                              </w:rPr>
                              <w:t>Vjerojatnost pre</w:t>
                            </w:r>
                            <w:r>
                              <w:rPr>
                                <w:rFonts w:ascii="Arial"/>
                                <w:spacing w:val="-1"/>
                                <w:sz w:val="20"/>
                                <w:lang w:val="hr-HR"/>
                              </w:rPr>
                              <w:t>ž</w:t>
                            </w:r>
                            <w:r>
                              <w:rPr>
                                <w:rFonts w:ascii="Arial"/>
                                <w:spacing w:val="-1"/>
                                <w:sz w:val="20"/>
                                <w:lang w:val="hr-HR"/>
                              </w:rPr>
                              <w:t>ivljenja bez recidiva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3DD9F" id="Text Box 6" o:spid="_x0000_s1030" type="#_x0000_t202" style="position:absolute;margin-left:60.4pt;margin-top:6.05pt;width:12.1pt;height:168.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" filled="f" stroked="f">
                <v:textbox style="layout-flow:vertical;mso-layout-flow-alt:bottom-to-top" inset="0,0,0,0">
                  <w:txbxContent>
                    <w:p w14:paraId="1F893004" w14:textId="77777777" w:rsidR="00294D0B" w:rsidRPr="008D16B7" w:rsidRDefault="008D16B7" w:rsidP="00294D0B">
                      <w:pPr>
                        <w:spacing w:line="226" w:lineRule="exact"/>
                        <w:ind w:left="20"/>
                        <w:rPr>
                          <w:rFonts w:ascii="Arial" w:eastAsia="Arial" w:hAnsi="Arial" w:cs="Arial"/>
                          <w:sz w:val="20"/>
                          <w:lang w:val="hr-HR"/>
                        </w:rPr>
                      </w:pPr>
                      <w:r>
                        <w:rPr>
                          <w:rFonts w:ascii="Arial"/>
                          <w:spacing w:val="-1"/>
                          <w:sz w:val="20"/>
                          <w:lang w:val="hr-HR"/>
                        </w:rPr>
                        <w:t>Vjerojatnost pre</w:t>
                      </w:r>
                      <w:r>
                        <w:rPr>
                          <w:rFonts w:ascii="Arial"/>
                          <w:spacing w:val="-1"/>
                          <w:sz w:val="20"/>
                          <w:lang w:val="hr-HR"/>
                        </w:rPr>
                        <w:t>ž</w:t>
                      </w:r>
                      <w:r>
                        <w:rPr>
                          <w:rFonts w:ascii="Arial"/>
                          <w:spacing w:val="-1"/>
                          <w:sz w:val="20"/>
                          <w:lang w:val="hr-HR"/>
                        </w:rPr>
                        <w:t>ivljenja bez recidiva</w:t>
                      </w:r>
                    </w:p>
                  </w:txbxContent>
                </v:textbox>
                <w10:wrap anchorx="page"/>
              </v:shape>
            </w:pict>
          </mc:Fallback>
        </mc:AlternateContent>
      </w:r>
    </w:p>
    <w:p w14:paraId="1AA68645" w14:textId="77777777" w:rsidR="00294D0B" w:rsidRPr="00294D0B" w:rsidRDefault="00294D0B" w:rsidP="00294D0B">
      <w:pPr>
        <w:rPr>
          <w:b/>
          <w:bCs/>
          <w:sz w:val="20"/>
          <w:lang w:val="hr-HR"/>
        </w:rPr>
      </w:pPr>
    </w:p>
    <w:p w14:paraId="0179BA45" w14:textId="77777777" w:rsidR="00294D0B" w:rsidRPr="00294D0B" w:rsidRDefault="00294D0B" w:rsidP="00294D0B">
      <w:pPr>
        <w:rPr>
          <w:b/>
          <w:bCs/>
          <w:sz w:val="20"/>
          <w:lang w:val="hr-HR"/>
        </w:rPr>
      </w:pPr>
    </w:p>
    <w:p w14:paraId="35EB9B32" w14:textId="77777777" w:rsidR="00294D0B" w:rsidRPr="00294D0B" w:rsidRDefault="00294D0B" w:rsidP="00294D0B">
      <w:pPr>
        <w:rPr>
          <w:b/>
          <w:bCs/>
          <w:sz w:val="20"/>
          <w:lang w:val="hr-HR"/>
        </w:rPr>
      </w:pPr>
    </w:p>
    <w:p w14:paraId="2AAD9480" w14:textId="77777777" w:rsidR="00294D0B" w:rsidRPr="00294D0B" w:rsidRDefault="00294D0B" w:rsidP="00294D0B">
      <w:pPr>
        <w:rPr>
          <w:b/>
          <w:bCs/>
          <w:sz w:val="20"/>
          <w:lang w:val="hr-HR"/>
        </w:rPr>
      </w:pPr>
    </w:p>
    <w:p w14:paraId="6026AE71" w14:textId="77777777" w:rsidR="00294D0B" w:rsidRPr="00294D0B" w:rsidRDefault="00294D0B" w:rsidP="00294D0B">
      <w:pPr>
        <w:rPr>
          <w:b/>
          <w:bCs/>
          <w:sz w:val="20"/>
          <w:lang w:val="hr-HR"/>
        </w:rPr>
      </w:pPr>
    </w:p>
    <w:p w14:paraId="46FF0AE1" w14:textId="77777777" w:rsidR="00294D0B" w:rsidRPr="00294D0B" w:rsidRDefault="00294D0B" w:rsidP="00294D0B">
      <w:pPr>
        <w:rPr>
          <w:b/>
          <w:bCs/>
          <w:sz w:val="20"/>
          <w:lang w:val="hr-HR"/>
        </w:rPr>
      </w:pPr>
    </w:p>
    <w:p w14:paraId="41512DCF" w14:textId="77777777" w:rsidR="00294D0B" w:rsidRPr="00294D0B" w:rsidRDefault="00294D0B" w:rsidP="00294D0B">
      <w:pPr>
        <w:rPr>
          <w:b/>
          <w:bCs/>
          <w:sz w:val="20"/>
          <w:lang w:val="hr-HR"/>
        </w:rPr>
      </w:pPr>
    </w:p>
    <w:p w14:paraId="62573065" w14:textId="77777777" w:rsidR="00294D0B" w:rsidRPr="00294D0B" w:rsidRDefault="00294D0B" w:rsidP="00294D0B">
      <w:pPr>
        <w:rPr>
          <w:b/>
          <w:bCs/>
          <w:sz w:val="20"/>
          <w:lang w:val="hr-HR"/>
        </w:rPr>
      </w:pPr>
    </w:p>
    <w:p w14:paraId="45E8767F" w14:textId="77777777" w:rsidR="00294D0B" w:rsidRPr="00294D0B" w:rsidRDefault="008D16B7" w:rsidP="008D16B7">
      <w:pPr>
        <w:tabs>
          <w:tab w:val="clear" w:pos="567"/>
          <w:tab w:val="left" w:pos="5955"/>
        </w:tabs>
        <w:rPr>
          <w:b/>
          <w:bCs/>
          <w:sz w:val="20"/>
          <w:lang w:val="hr-HR"/>
        </w:rPr>
      </w:pPr>
      <w:r>
        <w:rPr>
          <w:b/>
          <w:bCs/>
          <w:sz w:val="20"/>
          <w:lang w:val="hr-HR"/>
        </w:rPr>
        <w:tab/>
      </w:r>
    </w:p>
    <w:tbl>
      <w:tblPr>
        <w:tblpPr w:leftFromText="180" w:rightFromText="180" w:vertAnchor="text" w:horzAnchor="page" w:tblpX="2506" w:tblpY="88"/>
        <w:tblW w:w="0" w:type="auto"/>
        <w:tblLayout w:type="fixed"/>
        <w:tblCellMar>
          <w:left w:w="0" w:type="dxa"/>
          <w:right w:w="0" w:type="dxa"/>
        </w:tblCellMar>
        <w:tblLook w:val="01E0" w:firstRow="1" w:lastRow="1" w:firstColumn="1" w:lastColumn="1" w:noHBand="0" w:noVBand="0"/>
      </w:tblPr>
      <w:tblGrid>
        <w:gridCol w:w="664"/>
        <w:gridCol w:w="2412"/>
        <w:gridCol w:w="2668"/>
      </w:tblGrid>
      <w:tr w:rsidR="008C50AE" w:rsidRPr="00294D0B" w14:paraId="3D4F9CCF" w14:textId="77777777" w:rsidTr="008C50AE">
        <w:trPr>
          <w:trHeight w:hRule="exact" w:val="255"/>
        </w:trPr>
        <w:tc>
          <w:tcPr>
            <w:tcW w:w="664" w:type="dxa"/>
            <w:tcBorders>
              <w:top w:val="nil"/>
              <w:left w:val="nil"/>
              <w:bottom w:val="nil"/>
              <w:right w:val="nil"/>
            </w:tcBorders>
          </w:tcPr>
          <w:p w14:paraId="0216BDE2" w14:textId="77777777" w:rsidR="008C50AE" w:rsidRPr="00294D0B" w:rsidRDefault="008C50AE" w:rsidP="008C50AE">
            <w:pPr>
              <w:pStyle w:val="TableParagraph"/>
              <w:ind w:left="55"/>
              <w:rPr>
                <w:rFonts w:eastAsia="Arial"/>
                <w:sz w:val="20"/>
                <w:szCs w:val="20"/>
                <w:lang w:val="hr-HR"/>
              </w:rPr>
            </w:pPr>
            <w:r w:rsidRPr="00294D0B">
              <w:rPr>
                <w:rFonts w:eastAsia="Arial"/>
                <w:b/>
                <w:bCs/>
                <w:sz w:val="20"/>
                <w:szCs w:val="20"/>
                <w:lang w:val="hr-HR"/>
              </w:rPr>
              <w:t>——</w:t>
            </w:r>
          </w:p>
        </w:tc>
        <w:tc>
          <w:tcPr>
            <w:tcW w:w="2412" w:type="dxa"/>
            <w:tcBorders>
              <w:top w:val="nil"/>
              <w:left w:val="nil"/>
              <w:bottom w:val="nil"/>
              <w:right w:val="nil"/>
            </w:tcBorders>
          </w:tcPr>
          <w:p w14:paraId="3D7F2F1D" w14:textId="77777777" w:rsidR="008C50AE" w:rsidRPr="00294D0B" w:rsidRDefault="008C50AE" w:rsidP="008C50AE">
            <w:pPr>
              <w:pStyle w:val="TableParagraph"/>
              <w:ind w:left="205"/>
              <w:rPr>
                <w:rFonts w:eastAsia="Arial"/>
                <w:sz w:val="20"/>
                <w:szCs w:val="20"/>
                <w:lang w:val="hr-HR"/>
              </w:rPr>
            </w:pPr>
            <w:r w:rsidRPr="00294D0B">
              <w:rPr>
                <w:spacing w:val="-1"/>
                <w:sz w:val="20"/>
                <w:lang w:val="hr-HR"/>
              </w:rPr>
              <w:t>(1)</w:t>
            </w:r>
            <w:r w:rsidRPr="00294D0B">
              <w:rPr>
                <w:sz w:val="20"/>
                <w:lang w:val="hr-HR"/>
              </w:rPr>
              <w:t xml:space="preserve"> </w:t>
            </w:r>
            <w:r w:rsidR="00303F8C">
              <w:rPr>
                <w:spacing w:val="-1"/>
                <w:sz w:val="20"/>
                <w:lang w:val="hr-HR"/>
              </w:rPr>
              <w:t>Imatinib</w:t>
            </w:r>
            <w:r w:rsidRPr="00294D0B">
              <w:rPr>
                <w:spacing w:val="-3"/>
                <w:sz w:val="20"/>
                <w:lang w:val="hr-HR"/>
              </w:rPr>
              <w:t xml:space="preserve"> </w:t>
            </w:r>
            <w:r w:rsidRPr="00294D0B">
              <w:rPr>
                <w:spacing w:val="1"/>
                <w:sz w:val="20"/>
                <w:lang w:val="hr-HR"/>
              </w:rPr>
              <w:t>12</w:t>
            </w:r>
            <w:r w:rsidRPr="00294D0B">
              <w:rPr>
                <w:spacing w:val="-1"/>
                <w:sz w:val="20"/>
                <w:lang w:val="hr-HR"/>
              </w:rPr>
              <w:t xml:space="preserve"> </w:t>
            </w:r>
            <w:r w:rsidR="00303F8C">
              <w:rPr>
                <w:spacing w:val="-1"/>
                <w:sz w:val="20"/>
                <w:lang w:val="hr-HR"/>
              </w:rPr>
              <w:t>mj.</w:t>
            </w:r>
            <w:r w:rsidRPr="00294D0B">
              <w:rPr>
                <w:spacing w:val="-1"/>
                <w:sz w:val="20"/>
                <w:lang w:val="hr-HR"/>
              </w:rPr>
              <w:t>:</w:t>
            </w:r>
          </w:p>
        </w:tc>
        <w:tc>
          <w:tcPr>
            <w:tcW w:w="2668" w:type="dxa"/>
            <w:tcBorders>
              <w:top w:val="nil"/>
              <w:left w:val="nil"/>
              <w:bottom w:val="nil"/>
              <w:right w:val="nil"/>
            </w:tcBorders>
          </w:tcPr>
          <w:p w14:paraId="533F453A" w14:textId="77777777" w:rsidR="008C50AE" w:rsidRPr="00294D0B" w:rsidRDefault="008C50AE" w:rsidP="008C50AE">
            <w:pPr>
              <w:pStyle w:val="TableParagraph"/>
              <w:tabs>
                <w:tab w:val="left" w:pos="1106"/>
                <w:tab w:val="left" w:pos="1820"/>
              </w:tabs>
              <w:ind w:left="257"/>
              <w:rPr>
                <w:rFonts w:eastAsia="Arial"/>
                <w:sz w:val="20"/>
                <w:szCs w:val="20"/>
                <w:lang w:val="hr-HR"/>
              </w:rPr>
            </w:pPr>
            <w:r w:rsidRPr="00294D0B">
              <w:rPr>
                <w:spacing w:val="-1"/>
                <w:w w:val="95"/>
                <w:sz w:val="20"/>
                <w:lang w:val="hr-HR"/>
              </w:rPr>
              <w:t>199</w:t>
            </w:r>
            <w:r w:rsidRPr="00294D0B">
              <w:rPr>
                <w:spacing w:val="-1"/>
                <w:w w:val="95"/>
                <w:sz w:val="20"/>
                <w:lang w:val="hr-HR"/>
              </w:rPr>
              <w:tab/>
            </w:r>
            <w:r w:rsidRPr="00294D0B">
              <w:rPr>
                <w:w w:val="95"/>
                <w:sz w:val="20"/>
                <w:lang w:val="hr-HR"/>
              </w:rPr>
              <w:t>84</w:t>
            </w:r>
            <w:r w:rsidRPr="00294D0B">
              <w:rPr>
                <w:w w:val="95"/>
                <w:sz w:val="20"/>
                <w:lang w:val="hr-HR"/>
              </w:rPr>
              <w:tab/>
            </w:r>
            <w:r w:rsidRPr="00294D0B">
              <w:rPr>
                <w:spacing w:val="-1"/>
                <w:sz w:val="20"/>
                <w:lang w:val="hr-HR"/>
              </w:rPr>
              <w:t>115</w:t>
            </w:r>
          </w:p>
        </w:tc>
      </w:tr>
      <w:tr w:rsidR="008C50AE" w:rsidRPr="00294D0B" w14:paraId="4F376F59" w14:textId="77777777" w:rsidTr="008C50AE">
        <w:trPr>
          <w:trHeight w:hRule="exact" w:val="267"/>
        </w:trPr>
        <w:tc>
          <w:tcPr>
            <w:tcW w:w="664" w:type="dxa"/>
            <w:tcBorders>
              <w:top w:val="nil"/>
              <w:left w:val="nil"/>
              <w:bottom w:val="nil"/>
              <w:right w:val="nil"/>
            </w:tcBorders>
          </w:tcPr>
          <w:p w14:paraId="323F89C4" w14:textId="77777777" w:rsidR="008C50AE" w:rsidRPr="00294D0B" w:rsidRDefault="008C50AE" w:rsidP="008C50AE">
            <w:pPr>
              <w:pStyle w:val="TableParagraph"/>
              <w:spacing w:before="4"/>
              <w:ind w:left="55"/>
              <w:rPr>
                <w:rFonts w:eastAsia="Arial"/>
                <w:sz w:val="20"/>
                <w:szCs w:val="20"/>
                <w:lang w:val="hr-HR"/>
              </w:rPr>
            </w:pPr>
            <w:r w:rsidRPr="00294D0B">
              <w:rPr>
                <w:spacing w:val="-3"/>
                <w:sz w:val="20"/>
                <w:lang w:val="hr-HR"/>
              </w:rPr>
              <w:t>-----</w:t>
            </w:r>
          </w:p>
        </w:tc>
        <w:tc>
          <w:tcPr>
            <w:tcW w:w="2412" w:type="dxa"/>
            <w:tcBorders>
              <w:top w:val="nil"/>
              <w:left w:val="nil"/>
              <w:bottom w:val="nil"/>
              <w:right w:val="nil"/>
            </w:tcBorders>
          </w:tcPr>
          <w:p w14:paraId="4A94F281" w14:textId="77777777" w:rsidR="008C50AE" w:rsidRPr="00294D0B" w:rsidRDefault="008C50AE" w:rsidP="008C50AE">
            <w:pPr>
              <w:pStyle w:val="TableParagraph"/>
              <w:spacing w:before="4"/>
              <w:ind w:left="205"/>
              <w:rPr>
                <w:rFonts w:eastAsia="Arial"/>
                <w:sz w:val="20"/>
                <w:szCs w:val="20"/>
                <w:lang w:val="hr-HR"/>
              </w:rPr>
            </w:pPr>
            <w:r w:rsidRPr="00294D0B">
              <w:rPr>
                <w:spacing w:val="-1"/>
                <w:sz w:val="20"/>
                <w:lang w:val="hr-HR"/>
              </w:rPr>
              <w:t>(2)</w:t>
            </w:r>
            <w:r w:rsidRPr="00294D0B">
              <w:rPr>
                <w:sz w:val="20"/>
                <w:lang w:val="hr-HR"/>
              </w:rPr>
              <w:t xml:space="preserve"> </w:t>
            </w:r>
            <w:r w:rsidRPr="00294D0B">
              <w:rPr>
                <w:spacing w:val="-1"/>
                <w:sz w:val="20"/>
                <w:lang w:val="hr-HR"/>
              </w:rPr>
              <w:t>Imatinib</w:t>
            </w:r>
            <w:r w:rsidRPr="00294D0B">
              <w:rPr>
                <w:spacing w:val="-3"/>
                <w:sz w:val="20"/>
                <w:lang w:val="hr-HR"/>
              </w:rPr>
              <w:t xml:space="preserve"> </w:t>
            </w:r>
            <w:r w:rsidRPr="00294D0B">
              <w:rPr>
                <w:spacing w:val="1"/>
                <w:sz w:val="20"/>
                <w:lang w:val="hr-HR"/>
              </w:rPr>
              <w:t>36</w:t>
            </w:r>
            <w:r w:rsidRPr="00294D0B">
              <w:rPr>
                <w:spacing w:val="-1"/>
                <w:sz w:val="20"/>
                <w:lang w:val="hr-HR"/>
              </w:rPr>
              <w:t xml:space="preserve"> </w:t>
            </w:r>
            <w:r w:rsidR="00303F8C">
              <w:rPr>
                <w:spacing w:val="-1"/>
                <w:sz w:val="20"/>
                <w:lang w:val="hr-HR"/>
              </w:rPr>
              <w:t>mj</w:t>
            </w:r>
            <w:r w:rsidRPr="00294D0B">
              <w:rPr>
                <w:spacing w:val="-1"/>
                <w:sz w:val="20"/>
                <w:lang w:val="hr-HR"/>
              </w:rPr>
              <w:t>:</w:t>
            </w:r>
          </w:p>
        </w:tc>
        <w:tc>
          <w:tcPr>
            <w:tcW w:w="2668" w:type="dxa"/>
            <w:tcBorders>
              <w:top w:val="nil"/>
              <w:left w:val="nil"/>
              <w:bottom w:val="nil"/>
              <w:right w:val="nil"/>
            </w:tcBorders>
          </w:tcPr>
          <w:p w14:paraId="4F281195" w14:textId="77777777" w:rsidR="008C50AE" w:rsidRPr="00294D0B" w:rsidRDefault="008C50AE" w:rsidP="008C50AE">
            <w:pPr>
              <w:pStyle w:val="TableParagraph"/>
              <w:tabs>
                <w:tab w:val="left" w:pos="1106"/>
                <w:tab w:val="left" w:pos="1820"/>
                <w:tab w:val="left" w:pos="2612"/>
              </w:tabs>
              <w:spacing w:before="4"/>
              <w:ind w:left="156"/>
              <w:rPr>
                <w:rFonts w:eastAsia="Arial"/>
                <w:sz w:val="20"/>
                <w:szCs w:val="20"/>
                <w:lang w:val="hr-HR"/>
              </w:rPr>
            </w:pPr>
            <w:r w:rsidRPr="00294D0B">
              <w:rPr>
                <w:sz w:val="20"/>
                <w:u w:val="single" w:color="000000"/>
                <w:lang w:val="hr-HR"/>
              </w:rPr>
              <w:t xml:space="preserve"> </w:t>
            </w:r>
            <w:r w:rsidRPr="00294D0B">
              <w:rPr>
                <w:spacing w:val="-11"/>
                <w:sz w:val="20"/>
                <w:u w:val="single" w:color="000000"/>
                <w:lang w:val="hr-HR"/>
              </w:rPr>
              <w:t xml:space="preserve"> </w:t>
            </w:r>
            <w:r w:rsidRPr="00294D0B">
              <w:rPr>
                <w:spacing w:val="1"/>
                <w:w w:val="95"/>
                <w:sz w:val="20"/>
                <w:u w:val="single" w:color="000000"/>
                <w:lang w:val="hr-HR"/>
              </w:rPr>
              <w:t>1</w:t>
            </w:r>
            <w:r w:rsidRPr="00294D0B">
              <w:rPr>
                <w:spacing w:val="-5"/>
                <w:w w:val="95"/>
                <w:sz w:val="20"/>
                <w:u w:val="single" w:color="000000"/>
                <w:lang w:val="hr-HR"/>
              </w:rPr>
              <w:t>9</w:t>
            </w:r>
            <w:r w:rsidRPr="00294D0B">
              <w:rPr>
                <w:w w:val="95"/>
                <w:sz w:val="20"/>
                <w:u w:val="single" w:color="000000"/>
                <w:lang w:val="hr-HR"/>
              </w:rPr>
              <w:t>8</w:t>
            </w:r>
            <w:r w:rsidRPr="00294D0B">
              <w:rPr>
                <w:w w:val="95"/>
                <w:sz w:val="20"/>
                <w:u w:val="single" w:color="000000"/>
                <w:lang w:val="hr-HR"/>
              </w:rPr>
              <w:tab/>
            </w:r>
            <w:r w:rsidRPr="00294D0B">
              <w:rPr>
                <w:spacing w:val="2"/>
                <w:w w:val="95"/>
                <w:sz w:val="20"/>
                <w:u w:val="single" w:color="000000"/>
                <w:lang w:val="hr-HR"/>
              </w:rPr>
              <w:t>50</w:t>
            </w:r>
            <w:r w:rsidRPr="00294D0B">
              <w:rPr>
                <w:spacing w:val="2"/>
                <w:w w:val="95"/>
                <w:sz w:val="20"/>
                <w:u w:val="single" w:color="000000"/>
                <w:lang w:val="hr-HR"/>
              </w:rPr>
              <w:tab/>
            </w:r>
            <w:r w:rsidRPr="00294D0B">
              <w:rPr>
                <w:spacing w:val="2"/>
                <w:sz w:val="20"/>
                <w:u w:val="single" w:color="000000"/>
                <w:lang w:val="hr-HR"/>
              </w:rPr>
              <w:t>1</w:t>
            </w:r>
            <w:r w:rsidRPr="00294D0B">
              <w:rPr>
                <w:spacing w:val="-5"/>
                <w:sz w:val="20"/>
                <w:u w:val="single" w:color="000000"/>
                <w:lang w:val="hr-HR"/>
              </w:rPr>
              <w:t>4</w:t>
            </w:r>
            <w:r w:rsidRPr="00294D0B">
              <w:rPr>
                <w:sz w:val="20"/>
                <w:u w:val="single" w:color="000000"/>
                <w:lang w:val="hr-HR"/>
              </w:rPr>
              <w:t xml:space="preserve">8 </w:t>
            </w:r>
            <w:r w:rsidRPr="00294D0B">
              <w:rPr>
                <w:sz w:val="20"/>
                <w:u w:val="single" w:color="000000"/>
                <w:lang w:val="hr-HR"/>
              </w:rPr>
              <w:tab/>
            </w:r>
          </w:p>
        </w:tc>
      </w:tr>
      <w:tr w:rsidR="008C50AE" w:rsidRPr="00294D0B" w14:paraId="38042F89" w14:textId="77777777" w:rsidTr="008C50AE">
        <w:trPr>
          <w:trHeight w:hRule="exact" w:val="338"/>
        </w:trPr>
        <w:tc>
          <w:tcPr>
            <w:tcW w:w="664" w:type="dxa"/>
            <w:tcBorders>
              <w:top w:val="nil"/>
              <w:left w:val="nil"/>
              <w:bottom w:val="nil"/>
              <w:right w:val="nil"/>
            </w:tcBorders>
          </w:tcPr>
          <w:p w14:paraId="1CB78A97" w14:textId="77777777" w:rsidR="008C50AE" w:rsidRPr="00294D0B" w:rsidRDefault="008C50AE" w:rsidP="008C50AE">
            <w:pPr>
              <w:pStyle w:val="TableParagraph"/>
              <w:spacing w:before="11"/>
              <w:ind w:left="55"/>
              <w:rPr>
                <w:rFonts w:eastAsia="Arial"/>
                <w:sz w:val="20"/>
                <w:szCs w:val="20"/>
                <w:lang w:val="hr-HR"/>
              </w:rPr>
            </w:pPr>
            <w:r w:rsidRPr="00294D0B">
              <w:rPr>
                <w:rFonts w:eastAsia="Arial"/>
                <w:spacing w:val="-1"/>
                <w:sz w:val="20"/>
                <w:szCs w:val="20"/>
                <w:lang w:val="hr-HR"/>
              </w:rPr>
              <w:t>│││</w:t>
            </w:r>
          </w:p>
        </w:tc>
        <w:tc>
          <w:tcPr>
            <w:tcW w:w="2412" w:type="dxa"/>
            <w:tcBorders>
              <w:top w:val="nil"/>
              <w:left w:val="nil"/>
              <w:bottom w:val="nil"/>
              <w:right w:val="nil"/>
            </w:tcBorders>
          </w:tcPr>
          <w:p w14:paraId="484C93DA" w14:textId="77777777" w:rsidR="008C50AE" w:rsidRPr="00294D0B" w:rsidRDefault="00303F8C" w:rsidP="008C50AE">
            <w:pPr>
              <w:pStyle w:val="TableParagraph"/>
              <w:spacing w:before="11"/>
              <w:ind w:left="205"/>
              <w:rPr>
                <w:rFonts w:eastAsia="Arial"/>
                <w:sz w:val="20"/>
                <w:szCs w:val="20"/>
                <w:lang w:val="hr-HR"/>
              </w:rPr>
            </w:pPr>
            <w:r>
              <w:rPr>
                <w:spacing w:val="-3"/>
                <w:sz w:val="20"/>
                <w:lang w:val="hr-HR"/>
              </w:rPr>
              <w:t>Cenzurirana opažanja</w:t>
            </w:r>
          </w:p>
        </w:tc>
        <w:tc>
          <w:tcPr>
            <w:tcW w:w="2668" w:type="dxa"/>
            <w:tcBorders>
              <w:top w:val="nil"/>
              <w:left w:val="nil"/>
              <w:bottom w:val="nil"/>
              <w:right w:val="nil"/>
            </w:tcBorders>
          </w:tcPr>
          <w:p w14:paraId="3CD0F999" w14:textId="77777777" w:rsidR="008C50AE" w:rsidRPr="00294D0B" w:rsidRDefault="008C50AE" w:rsidP="008C50AE">
            <w:pPr>
              <w:rPr>
                <w:lang w:val="hr-HR"/>
              </w:rPr>
            </w:pPr>
          </w:p>
        </w:tc>
      </w:tr>
    </w:tbl>
    <w:p w14:paraId="13A06327" w14:textId="77777777" w:rsidR="00294D0B" w:rsidRPr="00294D0B" w:rsidRDefault="00294D0B" w:rsidP="00294D0B">
      <w:pPr>
        <w:rPr>
          <w:b/>
          <w:bCs/>
          <w:sz w:val="20"/>
          <w:lang w:val="hr-HR"/>
        </w:rPr>
      </w:pPr>
    </w:p>
    <w:p w14:paraId="0B08947B" w14:textId="77777777" w:rsidR="00294D0B" w:rsidRPr="00294D0B" w:rsidRDefault="00294D0B" w:rsidP="00294D0B">
      <w:pPr>
        <w:spacing w:before="6"/>
        <w:rPr>
          <w:b/>
          <w:bCs/>
          <w:sz w:val="16"/>
          <w:szCs w:val="16"/>
          <w:lang w:val="hr-HR"/>
        </w:rPr>
      </w:pPr>
    </w:p>
    <w:p w14:paraId="6334E6D5" w14:textId="77777777" w:rsidR="00294D0B" w:rsidRPr="00294D0B" w:rsidRDefault="00294D0B" w:rsidP="00294D0B">
      <w:pPr>
        <w:rPr>
          <w:b/>
          <w:bCs/>
          <w:sz w:val="20"/>
          <w:lang w:val="hr-HR"/>
        </w:rPr>
      </w:pPr>
    </w:p>
    <w:p w14:paraId="7F886366" w14:textId="77777777" w:rsidR="00294D0B" w:rsidRPr="00294D0B" w:rsidRDefault="00294D0B" w:rsidP="00294D0B">
      <w:pPr>
        <w:rPr>
          <w:b/>
          <w:bCs/>
          <w:sz w:val="20"/>
          <w:lang w:val="hr-HR"/>
        </w:rPr>
      </w:pPr>
    </w:p>
    <w:p w14:paraId="2E5A4115" w14:textId="77777777" w:rsidR="008C50AE" w:rsidRDefault="008C50AE" w:rsidP="00294D0B">
      <w:pPr>
        <w:jc w:val="center"/>
        <w:rPr>
          <w:spacing w:val="-2"/>
          <w:sz w:val="20"/>
          <w:lang w:val="hr-HR"/>
        </w:rPr>
      </w:pPr>
    </w:p>
    <w:p w14:paraId="577F9460" w14:textId="77777777" w:rsidR="00294D0B" w:rsidRPr="00294D0B" w:rsidRDefault="008D16B7" w:rsidP="00294D0B">
      <w:pPr>
        <w:jc w:val="center"/>
        <w:rPr>
          <w:spacing w:val="-1"/>
          <w:sz w:val="20"/>
          <w:lang w:val="hr-HR"/>
        </w:rPr>
      </w:pPr>
      <w:r>
        <w:rPr>
          <w:spacing w:val="-2"/>
          <w:sz w:val="20"/>
          <w:lang w:val="hr-HR"/>
        </w:rPr>
        <w:t>Vrijeme preživljenja u mjesecima</w:t>
      </w:r>
    </w:p>
    <w:p w14:paraId="546C073B" w14:textId="77777777" w:rsidR="00294D0B" w:rsidRPr="00294D0B" w:rsidRDefault="00294D0B" w:rsidP="00294D0B">
      <w:pPr>
        <w:rPr>
          <w:spacing w:val="-1"/>
          <w:sz w:val="20"/>
          <w:lang w:val="hr-HR"/>
        </w:rPr>
      </w:pPr>
    </w:p>
    <w:p w14:paraId="4F5E52E6" w14:textId="77777777" w:rsidR="00294D0B" w:rsidRPr="00294D0B" w:rsidRDefault="008C50AE" w:rsidP="00294D0B">
      <w:pPr>
        <w:rPr>
          <w:rFonts w:eastAsia="Arial"/>
          <w:sz w:val="20"/>
          <w:lang w:val="hr-HR"/>
        </w:rPr>
      </w:pPr>
      <w:r>
        <w:rPr>
          <w:spacing w:val="-1"/>
          <w:sz w:val="20"/>
          <w:lang w:val="hr-HR"/>
        </w:rPr>
        <w:t>Broj izloženih riziku : broj događaja</w:t>
      </w:r>
    </w:p>
    <w:p w14:paraId="709F340B" w14:textId="77777777" w:rsidR="00294D0B" w:rsidRPr="00294D0B" w:rsidRDefault="00294D0B" w:rsidP="00294D0B">
      <w:pPr>
        <w:autoSpaceDE w:val="0"/>
        <w:autoSpaceDN w:val="0"/>
        <w:adjustRightInd w:val="0"/>
        <w:rPr>
          <w:spacing w:val="-2"/>
          <w:sz w:val="18"/>
          <w:lang w:val="hr-HR"/>
        </w:rPr>
      </w:pPr>
      <w:r w:rsidRPr="00294D0B">
        <w:rPr>
          <w:spacing w:val="-3"/>
          <w:sz w:val="18"/>
          <w:lang w:val="hr-HR"/>
        </w:rPr>
        <w:t>(1)</w:t>
      </w:r>
      <w:r w:rsidRPr="00294D0B">
        <w:rPr>
          <w:spacing w:val="-3"/>
          <w:sz w:val="18"/>
          <w:lang w:val="hr-HR"/>
        </w:rPr>
        <w:tab/>
      </w:r>
      <w:r w:rsidRPr="00294D0B">
        <w:rPr>
          <w:spacing w:val="-1"/>
          <w:sz w:val="18"/>
          <w:lang w:val="hr-HR"/>
        </w:rPr>
        <w:t>199:0</w:t>
      </w:r>
      <w:r w:rsidRPr="00294D0B">
        <w:rPr>
          <w:spacing w:val="-1"/>
          <w:sz w:val="18"/>
          <w:lang w:val="hr-HR"/>
        </w:rPr>
        <w:tab/>
      </w:r>
      <w:r w:rsidRPr="00294D0B">
        <w:rPr>
          <w:spacing w:val="-1"/>
          <w:w w:val="95"/>
          <w:sz w:val="18"/>
          <w:lang w:val="hr-HR"/>
        </w:rPr>
        <w:t>182:8</w:t>
      </w:r>
      <w:r w:rsidRPr="00294D0B">
        <w:rPr>
          <w:spacing w:val="-1"/>
          <w:w w:val="95"/>
          <w:sz w:val="18"/>
          <w:lang w:val="hr-HR"/>
        </w:rPr>
        <w:tab/>
      </w:r>
      <w:r w:rsidRPr="00294D0B">
        <w:rPr>
          <w:spacing w:val="-2"/>
          <w:sz w:val="18"/>
          <w:lang w:val="hr-HR"/>
        </w:rPr>
        <w:t>177:12</w:t>
      </w:r>
      <w:r w:rsidRPr="00294D0B">
        <w:rPr>
          <w:spacing w:val="-2"/>
          <w:sz w:val="18"/>
          <w:lang w:val="hr-HR"/>
        </w:rPr>
        <w:tab/>
        <w:t>163:25</w:t>
      </w:r>
      <w:r w:rsidRPr="00294D0B">
        <w:rPr>
          <w:spacing w:val="-2"/>
          <w:sz w:val="18"/>
          <w:lang w:val="hr-HR"/>
        </w:rPr>
        <w:tab/>
      </w:r>
      <w:r w:rsidRPr="00294D0B">
        <w:rPr>
          <w:spacing w:val="-2"/>
          <w:w w:val="95"/>
          <w:sz w:val="18"/>
          <w:lang w:val="hr-HR"/>
        </w:rPr>
        <w:t>137:46</w:t>
      </w:r>
      <w:r w:rsidRPr="00294D0B">
        <w:rPr>
          <w:spacing w:val="-2"/>
          <w:w w:val="95"/>
          <w:sz w:val="18"/>
          <w:lang w:val="hr-HR"/>
        </w:rPr>
        <w:tab/>
      </w:r>
      <w:r w:rsidRPr="00294D0B">
        <w:rPr>
          <w:spacing w:val="-2"/>
          <w:sz w:val="18"/>
          <w:lang w:val="hr-HR"/>
        </w:rPr>
        <w:t>105:65</w:t>
      </w:r>
      <w:r w:rsidRPr="00294D0B">
        <w:rPr>
          <w:spacing w:val="-2"/>
          <w:sz w:val="18"/>
          <w:lang w:val="hr-HR"/>
        </w:rPr>
        <w:tab/>
      </w:r>
      <w:r w:rsidRPr="00294D0B">
        <w:rPr>
          <w:spacing w:val="-1"/>
          <w:sz w:val="18"/>
          <w:lang w:val="hr-HR"/>
        </w:rPr>
        <w:t>88:72</w:t>
      </w:r>
      <w:r w:rsidRPr="00294D0B">
        <w:rPr>
          <w:spacing w:val="-1"/>
          <w:sz w:val="18"/>
          <w:lang w:val="hr-HR"/>
        </w:rPr>
        <w:tab/>
        <w:t>61:77</w:t>
      </w:r>
      <w:r w:rsidRPr="00294D0B">
        <w:rPr>
          <w:spacing w:val="-1"/>
          <w:sz w:val="18"/>
          <w:lang w:val="hr-HR"/>
        </w:rPr>
        <w:tab/>
        <w:t>49:81</w:t>
      </w:r>
      <w:r w:rsidRPr="00294D0B">
        <w:rPr>
          <w:spacing w:val="-1"/>
          <w:sz w:val="18"/>
          <w:lang w:val="hr-HR"/>
        </w:rPr>
        <w:tab/>
        <w:t>36:83</w:t>
      </w:r>
      <w:r w:rsidRPr="00294D0B">
        <w:rPr>
          <w:spacing w:val="-1"/>
          <w:sz w:val="18"/>
          <w:lang w:val="hr-HR"/>
        </w:rPr>
        <w:tab/>
        <w:t>27:84</w:t>
      </w:r>
      <w:r w:rsidRPr="00294D0B">
        <w:rPr>
          <w:spacing w:val="-1"/>
          <w:sz w:val="18"/>
          <w:lang w:val="hr-HR"/>
        </w:rPr>
        <w:tab/>
        <w:t>14:84</w:t>
      </w:r>
      <w:r w:rsidRPr="00294D0B">
        <w:rPr>
          <w:spacing w:val="-1"/>
          <w:sz w:val="18"/>
          <w:lang w:val="hr-HR"/>
        </w:rPr>
        <w:tab/>
        <w:t>10:84</w:t>
      </w:r>
      <w:r w:rsidRPr="00294D0B">
        <w:rPr>
          <w:spacing w:val="-1"/>
          <w:sz w:val="18"/>
          <w:lang w:val="hr-HR"/>
        </w:rPr>
        <w:tab/>
      </w:r>
      <w:r w:rsidRPr="00294D0B">
        <w:rPr>
          <w:spacing w:val="-2"/>
          <w:w w:val="95"/>
          <w:sz w:val="18"/>
          <w:lang w:val="hr-HR"/>
        </w:rPr>
        <w:t>2:84</w:t>
      </w:r>
      <w:r w:rsidRPr="00294D0B">
        <w:rPr>
          <w:spacing w:val="-2"/>
          <w:w w:val="95"/>
          <w:sz w:val="18"/>
          <w:lang w:val="hr-HR"/>
        </w:rPr>
        <w:tab/>
      </w:r>
      <w:r w:rsidRPr="00294D0B">
        <w:rPr>
          <w:spacing w:val="-2"/>
          <w:sz w:val="18"/>
          <w:lang w:val="hr-HR"/>
        </w:rPr>
        <w:t>0:84</w:t>
      </w:r>
    </w:p>
    <w:p w14:paraId="269C78D1" w14:textId="77777777" w:rsidR="00294D0B" w:rsidRPr="00294D0B" w:rsidRDefault="00294D0B" w:rsidP="00294D0B">
      <w:pPr>
        <w:autoSpaceDE w:val="0"/>
        <w:autoSpaceDN w:val="0"/>
        <w:adjustRightInd w:val="0"/>
        <w:rPr>
          <w:spacing w:val="-2"/>
          <w:sz w:val="18"/>
          <w:lang w:val="hr-HR"/>
        </w:rPr>
      </w:pPr>
      <w:r w:rsidRPr="00294D0B">
        <w:rPr>
          <w:spacing w:val="-3"/>
          <w:sz w:val="18"/>
          <w:lang w:val="hr-HR"/>
        </w:rPr>
        <w:t>(2)</w:t>
      </w:r>
      <w:r w:rsidRPr="00294D0B">
        <w:rPr>
          <w:spacing w:val="-3"/>
          <w:sz w:val="18"/>
          <w:lang w:val="hr-HR"/>
        </w:rPr>
        <w:tab/>
      </w:r>
      <w:r w:rsidRPr="00294D0B">
        <w:rPr>
          <w:spacing w:val="-1"/>
          <w:sz w:val="18"/>
          <w:lang w:val="hr-HR"/>
        </w:rPr>
        <w:t>198:0</w:t>
      </w:r>
      <w:r w:rsidRPr="00294D0B">
        <w:rPr>
          <w:spacing w:val="-1"/>
          <w:sz w:val="18"/>
          <w:lang w:val="hr-HR"/>
        </w:rPr>
        <w:tab/>
      </w:r>
      <w:r w:rsidRPr="00294D0B">
        <w:rPr>
          <w:spacing w:val="-1"/>
          <w:w w:val="95"/>
          <w:sz w:val="18"/>
          <w:lang w:val="hr-HR"/>
        </w:rPr>
        <w:t>189:5</w:t>
      </w:r>
      <w:r w:rsidRPr="00294D0B">
        <w:rPr>
          <w:spacing w:val="-1"/>
          <w:w w:val="95"/>
          <w:sz w:val="18"/>
          <w:lang w:val="hr-HR"/>
        </w:rPr>
        <w:tab/>
      </w:r>
      <w:r w:rsidRPr="00294D0B">
        <w:rPr>
          <w:spacing w:val="-1"/>
          <w:sz w:val="18"/>
          <w:lang w:val="hr-HR"/>
        </w:rPr>
        <w:t>184:8</w:t>
      </w:r>
      <w:r w:rsidRPr="00294D0B">
        <w:rPr>
          <w:spacing w:val="-1"/>
          <w:sz w:val="18"/>
          <w:lang w:val="hr-HR"/>
        </w:rPr>
        <w:tab/>
      </w:r>
      <w:r w:rsidRPr="00294D0B">
        <w:rPr>
          <w:spacing w:val="-2"/>
          <w:sz w:val="18"/>
          <w:lang w:val="hr-HR"/>
        </w:rPr>
        <w:t>181:11</w:t>
      </w:r>
      <w:r w:rsidRPr="00294D0B">
        <w:rPr>
          <w:spacing w:val="-2"/>
          <w:sz w:val="18"/>
          <w:lang w:val="hr-HR"/>
        </w:rPr>
        <w:tab/>
      </w:r>
      <w:r w:rsidRPr="00294D0B">
        <w:rPr>
          <w:spacing w:val="-2"/>
          <w:w w:val="95"/>
          <w:sz w:val="18"/>
          <w:lang w:val="hr-HR"/>
        </w:rPr>
        <w:t>173:18</w:t>
      </w:r>
      <w:r w:rsidRPr="00294D0B">
        <w:rPr>
          <w:spacing w:val="-2"/>
          <w:w w:val="95"/>
          <w:sz w:val="18"/>
          <w:lang w:val="hr-HR"/>
        </w:rPr>
        <w:tab/>
      </w:r>
      <w:r w:rsidRPr="00294D0B">
        <w:rPr>
          <w:spacing w:val="-2"/>
          <w:sz w:val="18"/>
          <w:lang w:val="hr-HR"/>
        </w:rPr>
        <w:t>152:22</w:t>
      </w:r>
      <w:r w:rsidRPr="00294D0B">
        <w:rPr>
          <w:spacing w:val="-2"/>
          <w:sz w:val="18"/>
          <w:lang w:val="hr-HR"/>
        </w:rPr>
        <w:tab/>
        <w:t>133:25</w:t>
      </w:r>
      <w:r w:rsidRPr="00294D0B">
        <w:rPr>
          <w:spacing w:val="-2"/>
          <w:sz w:val="18"/>
          <w:lang w:val="hr-HR"/>
        </w:rPr>
        <w:tab/>
      </w:r>
      <w:r w:rsidRPr="00294D0B">
        <w:rPr>
          <w:spacing w:val="-2"/>
          <w:w w:val="95"/>
          <w:sz w:val="18"/>
          <w:lang w:val="hr-HR"/>
        </w:rPr>
        <w:t>102:29</w:t>
      </w:r>
      <w:r w:rsidRPr="00294D0B">
        <w:rPr>
          <w:spacing w:val="-2"/>
          <w:w w:val="95"/>
          <w:sz w:val="18"/>
          <w:lang w:val="hr-HR"/>
        </w:rPr>
        <w:tab/>
      </w:r>
      <w:r w:rsidRPr="00294D0B">
        <w:rPr>
          <w:spacing w:val="-1"/>
          <w:sz w:val="18"/>
          <w:lang w:val="hr-HR"/>
        </w:rPr>
        <w:t>82:35</w:t>
      </w:r>
      <w:r w:rsidRPr="00294D0B">
        <w:rPr>
          <w:spacing w:val="-1"/>
          <w:sz w:val="18"/>
          <w:lang w:val="hr-HR"/>
        </w:rPr>
        <w:tab/>
        <w:t>54:46</w:t>
      </w:r>
      <w:r w:rsidRPr="00294D0B">
        <w:rPr>
          <w:spacing w:val="-1"/>
          <w:sz w:val="18"/>
          <w:lang w:val="hr-HR"/>
        </w:rPr>
        <w:tab/>
        <w:t>39:47</w:t>
      </w:r>
      <w:r w:rsidRPr="00294D0B">
        <w:rPr>
          <w:spacing w:val="-1"/>
          <w:sz w:val="18"/>
          <w:lang w:val="hr-HR"/>
        </w:rPr>
        <w:tab/>
        <w:t>21:49</w:t>
      </w:r>
      <w:r w:rsidRPr="00294D0B">
        <w:rPr>
          <w:spacing w:val="-1"/>
          <w:sz w:val="18"/>
          <w:lang w:val="hr-HR"/>
        </w:rPr>
        <w:tab/>
      </w:r>
      <w:r w:rsidRPr="00294D0B">
        <w:rPr>
          <w:spacing w:val="-2"/>
          <w:w w:val="95"/>
          <w:sz w:val="18"/>
          <w:lang w:val="hr-HR"/>
        </w:rPr>
        <w:t>8:50</w:t>
      </w:r>
      <w:r w:rsidRPr="00294D0B">
        <w:rPr>
          <w:spacing w:val="-2"/>
          <w:w w:val="95"/>
          <w:sz w:val="18"/>
          <w:lang w:val="hr-HR"/>
        </w:rPr>
        <w:tab/>
      </w:r>
      <w:r w:rsidRPr="00294D0B">
        <w:rPr>
          <w:spacing w:val="-2"/>
          <w:sz w:val="18"/>
          <w:lang w:val="hr-HR"/>
        </w:rPr>
        <w:t>0:50</w:t>
      </w:r>
    </w:p>
    <w:p w14:paraId="5BD3B647" w14:textId="77777777" w:rsidR="00294D0B" w:rsidRDefault="00294D0B" w:rsidP="00294D0B">
      <w:pPr>
        <w:autoSpaceDE w:val="0"/>
        <w:autoSpaceDN w:val="0"/>
        <w:adjustRightInd w:val="0"/>
        <w:rPr>
          <w:szCs w:val="22"/>
          <w:lang w:val="hr-HR"/>
        </w:rPr>
      </w:pPr>
    </w:p>
    <w:p w14:paraId="64049F27" w14:textId="77777777" w:rsidR="008466AC" w:rsidRPr="00294D0B" w:rsidRDefault="008466AC" w:rsidP="00294D0B">
      <w:pPr>
        <w:autoSpaceDE w:val="0"/>
        <w:autoSpaceDN w:val="0"/>
        <w:adjustRightInd w:val="0"/>
        <w:rPr>
          <w:szCs w:val="22"/>
          <w:lang w:val="hr-HR"/>
        </w:rPr>
      </w:pPr>
    </w:p>
    <w:p w14:paraId="205A8173" w14:textId="77777777" w:rsidR="00294D0B" w:rsidRPr="008466AC" w:rsidRDefault="00303F8C" w:rsidP="00294D0B">
      <w:pPr>
        <w:autoSpaceDE w:val="0"/>
        <w:autoSpaceDN w:val="0"/>
        <w:adjustRightInd w:val="0"/>
        <w:rPr>
          <w:b/>
          <w:szCs w:val="22"/>
          <w:lang w:val="hr-HR"/>
        </w:rPr>
      </w:pPr>
      <w:r>
        <w:rPr>
          <w:b/>
          <w:szCs w:val="22"/>
          <w:lang w:val="hr-HR"/>
        </w:rPr>
        <w:t>Slika</w:t>
      </w:r>
      <w:r w:rsidR="00294D0B" w:rsidRPr="00294D0B">
        <w:rPr>
          <w:b/>
          <w:szCs w:val="22"/>
          <w:lang w:val="hr-HR"/>
        </w:rPr>
        <w:t xml:space="preserve"> 2</w:t>
      </w:r>
      <w:r w:rsidR="00294D0B" w:rsidRPr="00294D0B">
        <w:rPr>
          <w:b/>
          <w:szCs w:val="22"/>
          <w:lang w:val="hr-HR"/>
        </w:rPr>
        <w:tab/>
        <w:t>Kaplan-</w:t>
      </w:r>
      <w:r w:rsidR="000602A1">
        <w:rPr>
          <w:b/>
          <w:szCs w:val="22"/>
          <w:lang w:val="hr-HR"/>
        </w:rPr>
        <w:t>Meierova procjena ukupnog preživljenja</w:t>
      </w:r>
      <w:r w:rsidR="00294D0B" w:rsidRPr="00294D0B">
        <w:rPr>
          <w:b/>
          <w:szCs w:val="22"/>
          <w:lang w:val="hr-HR"/>
        </w:rPr>
        <w:t xml:space="preserve"> (ITT popu</w:t>
      </w:r>
      <w:r w:rsidR="000602A1">
        <w:rPr>
          <w:b/>
          <w:szCs w:val="22"/>
          <w:lang w:val="hr-HR"/>
        </w:rPr>
        <w:t>lacija)</w:t>
      </w:r>
    </w:p>
    <w:p w14:paraId="4B24C9EE" w14:textId="77777777" w:rsidR="00294D0B" w:rsidRPr="00294D0B" w:rsidRDefault="00294D0B" w:rsidP="00294D0B">
      <w:pPr>
        <w:rPr>
          <w:b/>
          <w:bCs/>
          <w:sz w:val="20"/>
          <w:lang w:val="hr-HR"/>
        </w:rPr>
      </w:pPr>
    </w:p>
    <w:p w14:paraId="5D638F4B" w14:textId="77777777" w:rsidR="00294D0B" w:rsidRPr="00294D0B" w:rsidRDefault="007D52B3" w:rsidP="00294D0B">
      <w:pPr>
        <w:rPr>
          <w:b/>
          <w:bCs/>
          <w:sz w:val="20"/>
          <w:lang w:val="hr-HR"/>
        </w:rPr>
      </w:pPr>
      <w:r w:rsidRPr="00294D0B">
        <w:rPr>
          <w:noProof/>
          <w:szCs w:val="22"/>
          <w:lang w:val="en-IN" w:eastAsia="en-IN"/>
        </w:rPr>
        <mc:AlternateContent>
          <mc:Choice Requires="wps">
            <w:drawing>
              <wp:anchor distT="0" distB="0" distL="114300" distR="114300" simplePos="0" relativeHeight="251659264" behindDoc="0" locked="0" layoutInCell="1" allowOverlap="1" wp14:anchorId="6594F9FD" wp14:editId="1F474EB5">
                <wp:simplePos x="0" y="0"/>
                <wp:positionH relativeFrom="page">
                  <wp:posOffset>838200</wp:posOffset>
                </wp:positionH>
                <wp:positionV relativeFrom="paragraph">
                  <wp:posOffset>130175</wp:posOffset>
                </wp:positionV>
                <wp:extent cx="184785" cy="200469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200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F15F4" w14:textId="77777777" w:rsidR="00294D0B" w:rsidRPr="008466AC" w:rsidRDefault="008466AC" w:rsidP="00294D0B">
                            <w:pPr>
                              <w:spacing w:line="226" w:lineRule="exact"/>
                              <w:ind w:left="20"/>
                              <w:rPr>
                                <w:rFonts w:ascii="Arial" w:eastAsia="Arial" w:hAnsi="Arial" w:cs="Arial"/>
                                <w:sz w:val="20"/>
                                <w:lang w:val="hr-HR"/>
                              </w:rPr>
                            </w:pPr>
                            <w:r>
                              <w:rPr>
                                <w:rFonts w:ascii="Arial"/>
                                <w:spacing w:val="-1"/>
                                <w:sz w:val="20"/>
                                <w:lang w:val="hr-HR"/>
                              </w:rPr>
                              <w:t>Vjerojatnost ukupnog pre</w:t>
                            </w:r>
                            <w:r>
                              <w:rPr>
                                <w:rFonts w:ascii="Arial"/>
                                <w:spacing w:val="-1"/>
                                <w:sz w:val="20"/>
                                <w:lang w:val="hr-HR"/>
                              </w:rPr>
                              <w:t>ž</w:t>
                            </w:r>
                            <w:r>
                              <w:rPr>
                                <w:rFonts w:ascii="Arial"/>
                                <w:spacing w:val="-1"/>
                                <w:sz w:val="20"/>
                                <w:lang w:val="hr-HR"/>
                              </w:rPr>
                              <w:t>ivljenja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4F9FD" id="Text Box 11" o:spid="_x0000_s1031" type="#_x0000_t202" style="position:absolute;margin-left:66pt;margin-top:10.25pt;width:14.55pt;height:15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" filled="f" stroked="f">
                <v:textbox style="layout-flow:vertical;mso-layout-flow-alt:bottom-to-top" inset="0,0,0,0">
                  <w:txbxContent>
                    <w:p w14:paraId="47CF15F4" w14:textId="77777777" w:rsidR="00294D0B" w:rsidRPr="008466AC" w:rsidRDefault="008466AC" w:rsidP="00294D0B">
                      <w:pPr>
                        <w:spacing w:line="226" w:lineRule="exact"/>
                        <w:ind w:left="20"/>
                        <w:rPr>
                          <w:rFonts w:ascii="Arial" w:eastAsia="Arial" w:hAnsi="Arial" w:cs="Arial"/>
                          <w:sz w:val="20"/>
                          <w:lang w:val="hr-HR"/>
                        </w:rPr>
                      </w:pPr>
                      <w:r>
                        <w:rPr>
                          <w:rFonts w:ascii="Arial"/>
                          <w:spacing w:val="-1"/>
                          <w:sz w:val="20"/>
                          <w:lang w:val="hr-HR"/>
                        </w:rPr>
                        <w:t>Vjerojatnost ukupnog pre</w:t>
                      </w:r>
                      <w:r>
                        <w:rPr>
                          <w:rFonts w:ascii="Arial"/>
                          <w:spacing w:val="-1"/>
                          <w:sz w:val="20"/>
                          <w:lang w:val="hr-HR"/>
                        </w:rPr>
                        <w:t>ž</w:t>
                      </w:r>
                      <w:r>
                        <w:rPr>
                          <w:rFonts w:ascii="Arial"/>
                          <w:spacing w:val="-1"/>
                          <w:sz w:val="20"/>
                          <w:lang w:val="hr-HR"/>
                        </w:rPr>
                        <w:t>ivljenja</w:t>
                      </w:r>
                    </w:p>
                  </w:txbxContent>
                </v:textbox>
                <w10:wrap anchorx="page"/>
              </v:shape>
            </w:pict>
          </mc:Fallback>
        </mc:AlternateContent>
      </w:r>
      <w:r w:rsidRPr="00294D0B">
        <w:rPr>
          <w:noProof/>
          <w:lang w:val="en-IN" w:eastAsia="en-IN"/>
        </w:rPr>
        <mc:AlternateContent>
          <mc:Choice Requires="wpg">
            <w:drawing>
              <wp:anchor distT="0" distB="0" distL="114300" distR="114300" simplePos="0" relativeHeight="251658240" behindDoc="1" locked="0" layoutInCell="1" allowOverlap="1" wp14:anchorId="0DA32988" wp14:editId="2F4879E6">
                <wp:simplePos x="0" y="0"/>
                <wp:positionH relativeFrom="page">
                  <wp:posOffset>1022985</wp:posOffset>
                </wp:positionH>
                <wp:positionV relativeFrom="paragraph">
                  <wp:posOffset>28575</wp:posOffset>
                </wp:positionV>
                <wp:extent cx="5947410" cy="2632075"/>
                <wp:effectExtent l="0" t="0" r="1905" b="317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2632075"/>
                          <a:chOff x="1418" y="-4285"/>
                          <a:chExt cx="9366" cy="4145"/>
                        </a:xfrm>
                      </wpg:grpSpPr>
                      <pic:pic xmlns:pic="http://schemas.openxmlformats.org/drawingml/2006/picture">
                        <pic:nvPicPr>
                          <pic:cNvPr id="2"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418" y="-4285"/>
                            <a:ext cx="9366" cy="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9"/>
                        <wps:cNvSpPr txBox="1">
                          <a:spLocks noChangeArrowheads="1"/>
                        </wps:cNvSpPr>
                        <wps:spPr bwMode="auto">
                          <a:xfrm>
                            <a:off x="2226" y="-2537"/>
                            <a:ext cx="174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2AAA" w14:textId="77777777" w:rsidR="00294D0B" w:rsidRPr="00075271" w:rsidRDefault="00294D0B" w:rsidP="00294D0B">
                              <w:pPr>
                                <w:spacing w:line="206" w:lineRule="exact"/>
                                <w:rPr>
                                  <w:rFonts w:eastAsia="Arial"/>
                                  <w:sz w:val="20"/>
                                </w:rPr>
                              </w:pPr>
                              <w:r w:rsidRPr="00075271">
                                <w:rPr>
                                  <w:sz w:val="20"/>
                                </w:rPr>
                                <w:t>P</w:t>
                              </w:r>
                              <w:r w:rsidRPr="00075271">
                                <w:rPr>
                                  <w:spacing w:val="4"/>
                                  <w:sz w:val="20"/>
                                </w:rPr>
                                <w:t xml:space="preserve"> </w:t>
                              </w:r>
                              <w:r w:rsidRPr="00075271">
                                <w:rPr>
                                  <w:sz w:val="20"/>
                                </w:rPr>
                                <w:t>=</w:t>
                              </w:r>
                              <w:r w:rsidRPr="00075271">
                                <w:rPr>
                                  <w:spacing w:val="-1"/>
                                  <w:sz w:val="20"/>
                                </w:rPr>
                                <w:t xml:space="preserve"> 0</w:t>
                              </w:r>
                              <w:r w:rsidR="008466AC">
                                <w:rPr>
                                  <w:spacing w:val="-1"/>
                                  <w:sz w:val="20"/>
                                </w:rPr>
                                <w:t>,</w:t>
                              </w:r>
                              <w:r w:rsidRPr="00075271">
                                <w:rPr>
                                  <w:spacing w:val="-1"/>
                                  <w:sz w:val="20"/>
                                </w:rPr>
                                <w:t>019</w:t>
                              </w:r>
                            </w:p>
                            <w:p w14:paraId="6E788E1A" w14:textId="77777777" w:rsidR="00294D0B" w:rsidRPr="00075271" w:rsidRDefault="008466AC" w:rsidP="00294D0B">
                              <w:pPr>
                                <w:spacing w:before="29"/>
                                <w:rPr>
                                  <w:rFonts w:eastAsia="Arial"/>
                                  <w:sz w:val="20"/>
                                </w:rPr>
                              </w:pPr>
                              <w:r>
                                <w:rPr>
                                  <w:spacing w:val="-3"/>
                                  <w:sz w:val="20"/>
                                </w:rPr>
                                <w:t>Omjer rizika</w:t>
                              </w:r>
                              <w:r w:rsidR="00294D0B" w:rsidRPr="00075271">
                                <w:rPr>
                                  <w:spacing w:val="-3"/>
                                  <w:sz w:val="20"/>
                                </w:rPr>
                                <w:t xml:space="preserve"> </w:t>
                              </w:r>
                              <w:r w:rsidR="00294D0B" w:rsidRPr="00075271">
                                <w:rPr>
                                  <w:spacing w:val="1"/>
                                  <w:sz w:val="20"/>
                                </w:rPr>
                                <w:t>0</w:t>
                              </w:r>
                              <w:r>
                                <w:rPr>
                                  <w:spacing w:val="1"/>
                                  <w:sz w:val="20"/>
                                </w:rPr>
                                <w:t>,</w:t>
                              </w:r>
                              <w:r w:rsidR="00294D0B" w:rsidRPr="00075271">
                                <w:rPr>
                                  <w:spacing w:val="1"/>
                                  <w:sz w:val="20"/>
                                </w:rPr>
                                <w:t>45</w:t>
                              </w:r>
                            </w:p>
                            <w:p w14:paraId="21F06D30" w14:textId="77777777" w:rsidR="00294D0B" w:rsidRPr="00075271" w:rsidRDefault="00294D0B" w:rsidP="00294D0B">
                              <w:pPr>
                                <w:spacing w:before="29" w:line="226" w:lineRule="exact"/>
                                <w:rPr>
                                  <w:rFonts w:eastAsia="Arial"/>
                                  <w:sz w:val="20"/>
                                </w:rPr>
                              </w:pPr>
                              <w:r w:rsidRPr="00075271">
                                <w:rPr>
                                  <w:sz w:val="20"/>
                                </w:rPr>
                                <w:t>(95%</w:t>
                              </w:r>
                              <w:r w:rsidRPr="00075271">
                                <w:rPr>
                                  <w:spacing w:val="3"/>
                                  <w:sz w:val="20"/>
                                </w:rPr>
                                <w:t xml:space="preserve"> </w:t>
                              </w:r>
                              <w:r w:rsidRPr="00075271">
                                <w:rPr>
                                  <w:spacing w:val="-4"/>
                                  <w:sz w:val="20"/>
                                </w:rPr>
                                <w:t>C</w:t>
                              </w:r>
                              <w:r w:rsidR="008466AC">
                                <w:rPr>
                                  <w:spacing w:val="-4"/>
                                  <w:sz w:val="20"/>
                                </w:rPr>
                                <w:t>I,</w:t>
                              </w:r>
                              <w:r w:rsidRPr="00075271">
                                <w:rPr>
                                  <w:spacing w:val="4"/>
                                  <w:sz w:val="20"/>
                                </w:rPr>
                                <w:t xml:space="preserve"> </w:t>
                              </w:r>
                              <w:r w:rsidRPr="00075271">
                                <w:rPr>
                                  <w:spacing w:val="-1"/>
                                  <w:sz w:val="20"/>
                                </w:rPr>
                                <w:t>0</w:t>
                              </w:r>
                              <w:r w:rsidR="008466AC">
                                <w:rPr>
                                  <w:spacing w:val="-1"/>
                                  <w:sz w:val="20"/>
                                </w:rPr>
                                <w:t>,</w:t>
                              </w:r>
                              <w:r w:rsidRPr="00075271">
                                <w:rPr>
                                  <w:spacing w:val="-1"/>
                                  <w:sz w:val="20"/>
                                </w:rPr>
                                <w:t>22-0</w:t>
                              </w:r>
                              <w:r w:rsidR="008466AC">
                                <w:rPr>
                                  <w:spacing w:val="-1"/>
                                  <w:sz w:val="20"/>
                                </w:rPr>
                                <w:t>,</w:t>
                              </w:r>
                              <w:r w:rsidRPr="00075271">
                                <w:rPr>
                                  <w:spacing w:val="-1"/>
                                  <w:sz w:val="20"/>
                                </w:rPr>
                                <w:t>89)</w:t>
                              </w:r>
                            </w:p>
                          </w:txbxContent>
                        </wps:txbx>
                        <wps:bodyPr rot="0" vert="horz" wrap="square" lIns="0" tIns="0" rIns="0" bIns="0" anchor="t" anchorCtr="0" upright="1">
                          <a:noAutofit/>
                        </wps:bodyPr>
                      </wps:wsp>
                      <wps:wsp>
                        <wps:cNvPr id="4" name="Text Box 10"/>
                        <wps:cNvSpPr txBox="1">
                          <a:spLocks noChangeArrowheads="1"/>
                        </wps:cNvSpPr>
                        <wps:spPr bwMode="auto">
                          <a:xfrm>
                            <a:off x="5403" y="-1759"/>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91B0D" w14:textId="77777777" w:rsidR="00294D0B" w:rsidRPr="00075271" w:rsidRDefault="00294D0B" w:rsidP="00294D0B">
                              <w:pPr>
                                <w:tabs>
                                  <w:tab w:val="left" w:pos="950"/>
                                  <w:tab w:val="left" w:pos="1664"/>
                                  <w:tab w:val="left" w:pos="2456"/>
                                </w:tabs>
                                <w:spacing w:line="202" w:lineRule="exact"/>
                                <w:jc w:val="right"/>
                                <w:rPr>
                                  <w:rFonts w:eastAsia="Arial"/>
                                  <w:sz w:val="20"/>
                                </w:rPr>
                              </w:pPr>
                              <w:r w:rsidRPr="00075271">
                                <w:rPr>
                                  <w:sz w:val="20"/>
                                  <w:u w:val="single" w:color="000000"/>
                                </w:rPr>
                                <w:t>N</w:t>
                              </w:r>
                              <w:r w:rsidR="00BF6B98">
                                <w:rPr>
                                  <w:sz w:val="20"/>
                                  <w:u w:val="single" w:color="000000"/>
                                </w:rPr>
                                <w:t xml:space="preserve">           Događaj</w:t>
                              </w:r>
                              <w:r w:rsidRPr="00075271">
                                <w:rPr>
                                  <w:spacing w:val="-2"/>
                                  <w:w w:val="95"/>
                                  <w:sz w:val="20"/>
                                  <w:u w:val="single" w:color="000000"/>
                                </w:rPr>
                                <w:tab/>
                              </w:r>
                              <w:r w:rsidRPr="00075271">
                                <w:rPr>
                                  <w:spacing w:val="-3"/>
                                  <w:sz w:val="20"/>
                                  <w:u w:val="single" w:color="000000"/>
                                </w:rPr>
                                <w:t>Cen</w:t>
                              </w:r>
                              <w:r w:rsidR="00BF6B98">
                                <w:rPr>
                                  <w:spacing w:val="-3"/>
                                  <w:sz w:val="20"/>
                                  <w:u w:val="single" w:color="000000"/>
                                </w:rPr>
                                <w:t>zur.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32988" id="Group 7" o:spid="_x0000_s1032" style="position:absolute;margin-left:80.55pt;margin-top:2.25pt;width:468.3pt;height:207.25pt;z-index:-251658240;mso-position-horizontal-relative:page" coordorigin="1418,-4285" coordsize="9366,4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">
                <v:shape id="Picture 8" o:spid="_x0000_s1033" type="#_x0000_t75" style="position:absolute;left:1418;top:-4285;width:9366;height:4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">
                  <v:imagedata r:id="rId15" o:title=""/>
                </v:shape>
                <v:shape id="Text Box 9" o:spid="_x0000_s1034" type="#_x0000_t202" style="position:absolute;left:2226;top:-2537;width:17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2B32AAA" w14:textId="77777777" w:rsidR="00294D0B" w:rsidRPr="00075271" w:rsidRDefault="00294D0B" w:rsidP="00294D0B">
                        <w:pPr>
                          <w:spacing w:line="206" w:lineRule="exact"/>
                          <w:rPr>
                            <w:rFonts w:eastAsia="Arial"/>
                            <w:sz w:val="20"/>
                          </w:rPr>
                        </w:pPr>
                        <w:r w:rsidRPr="00075271">
                          <w:rPr>
                            <w:sz w:val="20"/>
                          </w:rPr>
                          <w:t>P</w:t>
                        </w:r>
                        <w:r w:rsidRPr="00075271">
                          <w:rPr>
                            <w:spacing w:val="4"/>
                            <w:sz w:val="20"/>
                          </w:rPr>
                          <w:t xml:space="preserve"> </w:t>
                        </w:r>
                        <w:r w:rsidRPr="00075271">
                          <w:rPr>
                            <w:sz w:val="20"/>
                          </w:rPr>
                          <w:t>=</w:t>
                        </w:r>
                        <w:r w:rsidRPr="00075271">
                          <w:rPr>
                            <w:spacing w:val="-1"/>
                            <w:sz w:val="20"/>
                          </w:rPr>
                          <w:t xml:space="preserve"> 0</w:t>
                        </w:r>
                        <w:r w:rsidR="008466AC">
                          <w:rPr>
                            <w:spacing w:val="-1"/>
                            <w:sz w:val="20"/>
                          </w:rPr>
                          <w:t>,</w:t>
                        </w:r>
                        <w:r w:rsidRPr="00075271">
                          <w:rPr>
                            <w:spacing w:val="-1"/>
                            <w:sz w:val="20"/>
                          </w:rPr>
                          <w:t>019</w:t>
                        </w:r>
                      </w:p>
                      <w:p w14:paraId="6E788E1A" w14:textId="77777777" w:rsidR="00294D0B" w:rsidRPr="00075271" w:rsidRDefault="008466AC" w:rsidP="00294D0B">
                        <w:pPr>
                          <w:spacing w:before="29"/>
                          <w:rPr>
                            <w:rFonts w:eastAsia="Arial"/>
                            <w:sz w:val="20"/>
                          </w:rPr>
                        </w:pPr>
                        <w:r>
                          <w:rPr>
                            <w:spacing w:val="-3"/>
                            <w:sz w:val="20"/>
                          </w:rPr>
                          <w:t>Omjer rizika</w:t>
                        </w:r>
                        <w:r w:rsidR="00294D0B" w:rsidRPr="00075271">
                          <w:rPr>
                            <w:spacing w:val="-3"/>
                            <w:sz w:val="20"/>
                          </w:rPr>
                          <w:t xml:space="preserve"> </w:t>
                        </w:r>
                        <w:r w:rsidR="00294D0B" w:rsidRPr="00075271">
                          <w:rPr>
                            <w:spacing w:val="1"/>
                            <w:sz w:val="20"/>
                          </w:rPr>
                          <w:t>0</w:t>
                        </w:r>
                        <w:r>
                          <w:rPr>
                            <w:spacing w:val="1"/>
                            <w:sz w:val="20"/>
                          </w:rPr>
                          <w:t>,</w:t>
                        </w:r>
                        <w:r w:rsidR="00294D0B" w:rsidRPr="00075271">
                          <w:rPr>
                            <w:spacing w:val="1"/>
                            <w:sz w:val="20"/>
                          </w:rPr>
                          <w:t>45</w:t>
                        </w:r>
                      </w:p>
                      <w:p w14:paraId="21F06D30" w14:textId="77777777" w:rsidR="00294D0B" w:rsidRPr="00075271" w:rsidRDefault="00294D0B" w:rsidP="00294D0B">
                        <w:pPr>
                          <w:spacing w:before="29" w:line="226" w:lineRule="exact"/>
                          <w:rPr>
                            <w:rFonts w:eastAsia="Arial"/>
                            <w:sz w:val="20"/>
                          </w:rPr>
                        </w:pPr>
                        <w:r w:rsidRPr="00075271">
                          <w:rPr>
                            <w:sz w:val="20"/>
                          </w:rPr>
                          <w:t>(95%</w:t>
                        </w:r>
                        <w:r w:rsidRPr="00075271">
                          <w:rPr>
                            <w:spacing w:val="3"/>
                            <w:sz w:val="20"/>
                          </w:rPr>
                          <w:t xml:space="preserve"> </w:t>
                        </w:r>
                        <w:r w:rsidRPr="00075271">
                          <w:rPr>
                            <w:spacing w:val="-4"/>
                            <w:sz w:val="20"/>
                          </w:rPr>
                          <w:t>C</w:t>
                        </w:r>
                        <w:r w:rsidR="008466AC">
                          <w:rPr>
                            <w:spacing w:val="-4"/>
                            <w:sz w:val="20"/>
                          </w:rPr>
                          <w:t>I,</w:t>
                        </w:r>
                        <w:r w:rsidRPr="00075271">
                          <w:rPr>
                            <w:spacing w:val="4"/>
                            <w:sz w:val="20"/>
                          </w:rPr>
                          <w:t xml:space="preserve"> </w:t>
                        </w:r>
                        <w:r w:rsidRPr="00075271">
                          <w:rPr>
                            <w:spacing w:val="-1"/>
                            <w:sz w:val="20"/>
                          </w:rPr>
                          <w:t>0</w:t>
                        </w:r>
                        <w:r w:rsidR="008466AC">
                          <w:rPr>
                            <w:spacing w:val="-1"/>
                            <w:sz w:val="20"/>
                          </w:rPr>
                          <w:t>,</w:t>
                        </w:r>
                        <w:r w:rsidRPr="00075271">
                          <w:rPr>
                            <w:spacing w:val="-1"/>
                            <w:sz w:val="20"/>
                          </w:rPr>
                          <w:t>22-0</w:t>
                        </w:r>
                        <w:r w:rsidR="008466AC">
                          <w:rPr>
                            <w:spacing w:val="-1"/>
                            <w:sz w:val="20"/>
                          </w:rPr>
                          <w:t>,</w:t>
                        </w:r>
                        <w:r w:rsidRPr="00075271">
                          <w:rPr>
                            <w:spacing w:val="-1"/>
                            <w:sz w:val="20"/>
                          </w:rPr>
                          <w:t>89)</w:t>
                        </w:r>
                      </w:p>
                    </w:txbxContent>
                  </v:textbox>
                </v:shape>
                <v:shape id="Text Box 10" o:spid="_x0000_s1035" type="#_x0000_t202" style="position:absolute;left:5403;top:-1759;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2B91B0D" w14:textId="77777777" w:rsidR="00294D0B" w:rsidRPr="00075271" w:rsidRDefault="00294D0B" w:rsidP="00294D0B">
                        <w:pPr>
                          <w:tabs>
                            <w:tab w:val="left" w:pos="950"/>
                            <w:tab w:val="left" w:pos="1664"/>
                            <w:tab w:val="left" w:pos="2456"/>
                          </w:tabs>
                          <w:spacing w:line="202" w:lineRule="exact"/>
                          <w:jc w:val="right"/>
                          <w:rPr>
                            <w:rFonts w:eastAsia="Arial"/>
                            <w:sz w:val="20"/>
                          </w:rPr>
                        </w:pPr>
                        <w:r w:rsidRPr="00075271">
                          <w:rPr>
                            <w:sz w:val="20"/>
                            <w:u w:val="single" w:color="000000"/>
                          </w:rPr>
                          <w:t>N</w:t>
                        </w:r>
                        <w:r w:rsidR="00BF6B98">
                          <w:rPr>
                            <w:sz w:val="20"/>
                            <w:u w:val="single" w:color="000000"/>
                          </w:rPr>
                          <w:t xml:space="preserve">           Događaj</w:t>
                        </w:r>
                        <w:r w:rsidRPr="00075271">
                          <w:rPr>
                            <w:spacing w:val="-2"/>
                            <w:w w:val="95"/>
                            <w:sz w:val="20"/>
                            <w:u w:val="single" w:color="000000"/>
                          </w:rPr>
                          <w:tab/>
                        </w:r>
                        <w:r w:rsidRPr="00075271">
                          <w:rPr>
                            <w:spacing w:val="-3"/>
                            <w:sz w:val="20"/>
                            <w:u w:val="single" w:color="000000"/>
                          </w:rPr>
                          <w:t>Cen</w:t>
                        </w:r>
                        <w:r w:rsidR="00BF6B98">
                          <w:rPr>
                            <w:spacing w:val="-3"/>
                            <w:sz w:val="20"/>
                            <w:u w:val="single" w:color="000000"/>
                          </w:rPr>
                          <w:t>zur.</w:t>
                        </w:r>
                      </w:p>
                    </w:txbxContent>
                  </v:textbox>
                </v:shape>
                <w10:wrap anchorx="page"/>
              </v:group>
            </w:pict>
          </mc:Fallback>
        </mc:AlternateContent>
      </w:r>
    </w:p>
    <w:p w14:paraId="4F7D164C" w14:textId="77777777" w:rsidR="00294D0B" w:rsidRPr="00294D0B" w:rsidRDefault="00294D0B" w:rsidP="00294D0B">
      <w:pPr>
        <w:rPr>
          <w:b/>
          <w:bCs/>
          <w:sz w:val="20"/>
          <w:lang w:val="hr-HR"/>
        </w:rPr>
      </w:pPr>
    </w:p>
    <w:p w14:paraId="0CCD4A96" w14:textId="77777777" w:rsidR="00294D0B" w:rsidRPr="00294D0B" w:rsidRDefault="00294D0B" w:rsidP="00294D0B">
      <w:pPr>
        <w:rPr>
          <w:b/>
          <w:bCs/>
          <w:sz w:val="20"/>
          <w:lang w:val="hr-HR"/>
        </w:rPr>
      </w:pPr>
    </w:p>
    <w:p w14:paraId="3AB32253" w14:textId="77777777" w:rsidR="00294D0B" w:rsidRPr="00294D0B" w:rsidRDefault="00294D0B" w:rsidP="00294D0B">
      <w:pPr>
        <w:rPr>
          <w:b/>
          <w:bCs/>
          <w:sz w:val="20"/>
          <w:lang w:val="hr-HR"/>
        </w:rPr>
      </w:pPr>
    </w:p>
    <w:p w14:paraId="0538AF16" w14:textId="77777777" w:rsidR="00294D0B" w:rsidRPr="00294D0B" w:rsidRDefault="00294D0B" w:rsidP="00294D0B">
      <w:pPr>
        <w:rPr>
          <w:b/>
          <w:bCs/>
          <w:sz w:val="20"/>
          <w:lang w:val="hr-HR"/>
        </w:rPr>
      </w:pPr>
    </w:p>
    <w:p w14:paraId="6AA185CE" w14:textId="77777777" w:rsidR="00294D0B" w:rsidRPr="00294D0B" w:rsidRDefault="00294D0B" w:rsidP="00294D0B">
      <w:pPr>
        <w:rPr>
          <w:b/>
          <w:bCs/>
          <w:sz w:val="20"/>
          <w:lang w:val="hr-HR"/>
        </w:rPr>
      </w:pPr>
    </w:p>
    <w:p w14:paraId="51970D1F" w14:textId="77777777" w:rsidR="00294D0B" w:rsidRPr="00294D0B" w:rsidRDefault="00294D0B" w:rsidP="00294D0B">
      <w:pPr>
        <w:rPr>
          <w:b/>
          <w:bCs/>
          <w:sz w:val="20"/>
          <w:lang w:val="hr-HR"/>
        </w:rPr>
      </w:pPr>
    </w:p>
    <w:p w14:paraId="2ADF3D92" w14:textId="77777777" w:rsidR="00294D0B" w:rsidRPr="00294D0B" w:rsidRDefault="00294D0B" w:rsidP="00294D0B">
      <w:pPr>
        <w:rPr>
          <w:b/>
          <w:bCs/>
          <w:sz w:val="20"/>
          <w:lang w:val="hr-HR"/>
        </w:rPr>
      </w:pPr>
    </w:p>
    <w:p w14:paraId="5149E5AD" w14:textId="77777777" w:rsidR="00294D0B" w:rsidRPr="00294D0B" w:rsidRDefault="00294D0B" w:rsidP="00294D0B">
      <w:pPr>
        <w:rPr>
          <w:b/>
          <w:bCs/>
          <w:sz w:val="20"/>
          <w:lang w:val="hr-HR"/>
        </w:rPr>
      </w:pPr>
    </w:p>
    <w:p w14:paraId="1AFCFD4F" w14:textId="77777777" w:rsidR="00294D0B" w:rsidRPr="00294D0B" w:rsidRDefault="00294D0B" w:rsidP="00294D0B">
      <w:pPr>
        <w:rPr>
          <w:b/>
          <w:bCs/>
          <w:sz w:val="20"/>
          <w:lang w:val="hr-HR"/>
        </w:rPr>
      </w:pPr>
    </w:p>
    <w:p w14:paraId="768E82E8" w14:textId="77777777" w:rsidR="00294D0B" w:rsidRPr="00294D0B" w:rsidRDefault="00294D0B" w:rsidP="00294D0B">
      <w:pPr>
        <w:rPr>
          <w:b/>
          <w:bCs/>
          <w:sz w:val="20"/>
          <w:lang w:val="hr-HR"/>
        </w:rPr>
      </w:pPr>
    </w:p>
    <w:tbl>
      <w:tblPr>
        <w:tblpPr w:leftFromText="180" w:rightFromText="180" w:vertAnchor="text" w:horzAnchor="page" w:tblpX="2581" w:tblpY="-13"/>
        <w:tblW w:w="0" w:type="auto"/>
        <w:tblLayout w:type="fixed"/>
        <w:tblCellMar>
          <w:left w:w="0" w:type="dxa"/>
          <w:right w:w="0" w:type="dxa"/>
        </w:tblCellMar>
        <w:tblLook w:val="01E0" w:firstRow="1" w:lastRow="1" w:firstColumn="1" w:lastColumn="1" w:noHBand="0" w:noVBand="0"/>
      </w:tblPr>
      <w:tblGrid>
        <w:gridCol w:w="664"/>
        <w:gridCol w:w="2412"/>
        <w:gridCol w:w="2668"/>
      </w:tblGrid>
      <w:tr w:rsidR="008466AC" w:rsidRPr="00294D0B" w14:paraId="5F081CEC" w14:textId="77777777" w:rsidTr="008466AC">
        <w:trPr>
          <w:trHeight w:hRule="exact" w:val="263"/>
        </w:trPr>
        <w:tc>
          <w:tcPr>
            <w:tcW w:w="664" w:type="dxa"/>
            <w:tcBorders>
              <w:top w:val="nil"/>
              <w:left w:val="nil"/>
              <w:bottom w:val="nil"/>
              <w:right w:val="nil"/>
            </w:tcBorders>
          </w:tcPr>
          <w:p w14:paraId="5440FBDC" w14:textId="77777777" w:rsidR="008466AC" w:rsidRPr="00294D0B" w:rsidRDefault="008466AC" w:rsidP="008466AC">
            <w:pPr>
              <w:pStyle w:val="TableParagraph"/>
              <w:spacing w:before="8"/>
              <w:ind w:left="55"/>
              <w:rPr>
                <w:rFonts w:ascii="Arial" w:eastAsia="Arial" w:hAnsi="Arial" w:cs="Arial"/>
                <w:sz w:val="20"/>
                <w:szCs w:val="20"/>
                <w:lang w:val="hr-HR"/>
              </w:rPr>
            </w:pPr>
            <w:r w:rsidRPr="00294D0B">
              <w:rPr>
                <w:rFonts w:ascii="Arial" w:eastAsia="Arial" w:hAnsi="Arial" w:cs="Arial"/>
                <w:b/>
                <w:bCs/>
                <w:sz w:val="20"/>
                <w:szCs w:val="20"/>
                <w:lang w:val="hr-HR"/>
              </w:rPr>
              <w:t>——</w:t>
            </w:r>
          </w:p>
        </w:tc>
        <w:tc>
          <w:tcPr>
            <w:tcW w:w="2412" w:type="dxa"/>
            <w:tcBorders>
              <w:top w:val="nil"/>
              <w:left w:val="nil"/>
              <w:bottom w:val="nil"/>
              <w:right w:val="nil"/>
            </w:tcBorders>
          </w:tcPr>
          <w:p w14:paraId="5C0B113E" w14:textId="77777777" w:rsidR="008466AC" w:rsidRPr="00294D0B" w:rsidRDefault="008466AC" w:rsidP="008466AC">
            <w:pPr>
              <w:pStyle w:val="TableParagraph"/>
              <w:spacing w:before="8"/>
              <w:ind w:left="205"/>
              <w:rPr>
                <w:rFonts w:eastAsia="Arial"/>
                <w:sz w:val="20"/>
                <w:szCs w:val="20"/>
                <w:lang w:val="hr-HR"/>
              </w:rPr>
            </w:pPr>
            <w:r w:rsidRPr="00294D0B">
              <w:rPr>
                <w:spacing w:val="-1"/>
                <w:sz w:val="20"/>
                <w:lang w:val="hr-HR"/>
              </w:rPr>
              <w:t>(1) Imatinib</w:t>
            </w:r>
            <w:r w:rsidRPr="00294D0B">
              <w:rPr>
                <w:spacing w:val="-3"/>
                <w:sz w:val="20"/>
                <w:lang w:val="hr-HR"/>
              </w:rPr>
              <w:t xml:space="preserve"> </w:t>
            </w:r>
            <w:r w:rsidRPr="00294D0B">
              <w:rPr>
                <w:spacing w:val="1"/>
                <w:sz w:val="20"/>
                <w:lang w:val="hr-HR"/>
              </w:rPr>
              <w:t>12</w:t>
            </w:r>
            <w:r w:rsidRPr="00294D0B">
              <w:rPr>
                <w:sz w:val="20"/>
                <w:lang w:val="hr-HR"/>
              </w:rPr>
              <w:t xml:space="preserve"> </w:t>
            </w:r>
            <w:r w:rsidRPr="00294D0B">
              <w:rPr>
                <w:spacing w:val="-1"/>
                <w:sz w:val="20"/>
                <w:lang w:val="hr-HR"/>
              </w:rPr>
              <w:t>MO:</w:t>
            </w:r>
          </w:p>
        </w:tc>
        <w:tc>
          <w:tcPr>
            <w:tcW w:w="2668" w:type="dxa"/>
            <w:tcBorders>
              <w:top w:val="nil"/>
              <w:left w:val="nil"/>
              <w:bottom w:val="nil"/>
              <w:right w:val="nil"/>
            </w:tcBorders>
          </w:tcPr>
          <w:p w14:paraId="2FA16E10" w14:textId="77777777" w:rsidR="008466AC" w:rsidRPr="00294D0B" w:rsidRDefault="008466AC" w:rsidP="008466AC">
            <w:pPr>
              <w:pStyle w:val="TableParagraph"/>
              <w:tabs>
                <w:tab w:val="left" w:pos="1106"/>
                <w:tab w:val="left" w:pos="1820"/>
              </w:tabs>
              <w:spacing w:before="8"/>
              <w:ind w:left="257"/>
              <w:rPr>
                <w:rFonts w:eastAsia="Arial"/>
                <w:sz w:val="20"/>
                <w:szCs w:val="20"/>
                <w:lang w:val="hr-HR"/>
              </w:rPr>
            </w:pPr>
            <w:r w:rsidRPr="00294D0B">
              <w:rPr>
                <w:spacing w:val="-1"/>
                <w:w w:val="95"/>
                <w:sz w:val="20"/>
                <w:lang w:val="hr-HR"/>
              </w:rPr>
              <w:t xml:space="preserve">   199</w:t>
            </w:r>
            <w:r w:rsidRPr="00294D0B">
              <w:rPr>
                <w:spacing w:val="-1"/>
                <w:w w:val="95"/>
                <w:sz w:val="20"/>
                <w:lang w:val="hr-HR"/>
              </w:rPr>
              <w:tab/>
              <w:t xml:space="preserve">     </w:t>
            </w:r>
            <w:r w:rsidRPr="00294D0B">
              <w:rPr>
                <w:w w:val="95"/>
                <w:sz w:val="20"/>
                <w:lang w:val="hr-HR"/>
              </w:rPr>
              <w:t>25</w:t>
            </w:r>
            <w:r w:rsidRPr="00294D0B">
              <w:rPr>
                <w:w w:val="95"/>
                <w:sz w:val="20"/>
                <w:lang w:val="hr-HR"/>
              </w:rPr>
              <w:tab/>
              <w:t xml:space="preserve">     </w:t>
            </w:r>
            <w:r w:rsidRPr="00294D0B">
              <w:rPr>
                <w:spacing w:val="-1"/>
                <w:sz w:val="20"/>
                <w:lang w:val="hr-HR"/>
              </w:rPr>
              <w:t>174</w:t>
            </w:r>
          </w:p>
        </w:tc>
      </w:tr>
      <w:tr w:rsidR="008466AC" w:rsidRPr="00294D0B" w14:paraId="28A8AD45" w14:textId="77777777" w:rsidTr="008466AC">
        <w:trPr>
          <w:trHeight w:hRule="exact" w:val="263"/>
        </w:trPr>
        <w:tc>
          <w:tcPr>
            <w:tcW w:w="664" w:type="dxa"/>
            <w:tcBorders>
              <w:top w:val="nil"/>
              <w:left w:val="nil"/>
              <w:bottom w:val="nil"/>
              <w:right w:val="nil"/>
            </w:tcBorders>
          </w:tcPr>
          <w:p w14:paraId="554A8404" w14:textId="77777777" w:rsidR="008466AC" w:rsidRPr="00294D0B" w:rsidRDefault="008466AC" w:rsidP="008466AC">
            <w:pPr>
              <w:pStyle w:val="TableParagraph"/>
              <w:spacing w:before="4"/>
              <w:ind w:left="55"/>
              <w:rPr>
                <w:rFonts w:ascii="Arial" w:eastAsia="Arial" w:hAnsi="Arial" w:cs="Arial"/>
                <w:sz w:val="20"/>
                <w:szCs w:val="20"/>
                <w:lang w:val="hr-HR"/>
              </w:rPr>
            </w:pPr>
            <w:r w:rsidRPr="00294D0B">
              <w:rPr>
                <w:rFonts w:ascii="Arial"/>
                <w:spacing w:val="-3"/>
                <w:sz w:val="20"/>
                <w:lang w:val="hr-HR"/>
              </w:rPr>
              <w:t>-----</w:t>
            </w:r>
          </w:p>
        </w:tc>
        <w:tc>
          <w:tcPr>
            <w:tcW w:w="2412" w:type="dxa"/>
            <w:tcBorders>
              <w:top w:val="nil"/>
              <w:left w:val="nil"/>
              <w:bottom w:val="nil"/>
              <w:right w:val="nil"/>
            </w:tcBorders>
          </w:tcPr>
          <w:p w14:paraId="26B77814" w14:textId="77777777" w:rsidR="008466AC" w:rsidRPr="00294D0B" w:rsidRDefault="008466AC" w:rsidP="008466AC">
            <w:pPr>
              <w:pStyle w:val="TableParagraph"/>
              <w:spacing w:before="4"/>
              <w:ind w:left="205"/>
              <w:rPr>
                <w:rFonts w:eastAsia="Arial"/>
                <w:sz w:val="20"/>
                <w:szCs w:val="20"/>
                <w:lang w:val="hr-HR"/>
              </w:rPr>
            </w:pPr>
            <w:r w:rsidRPr="00294D0B">
              <w:rPr>
                <w:spacing w:val="-1"/>
                <w:sz w:val="20"/>
                <w:lang w:val="hr-HR"/>
              </w:rPr>
              <w:t>(2) Imatinib</w:t>
            </w:r>
            <w:r w:rsidRPr="00294D0B">
              <w:rPr>
                <w:spacing w:val="-3"/>
                <w:sz w:val="20"/>
                <w:lang w:val="hr-HR"/>
              </w:rPr>
              <w:t xml:space="preserve"> </w:t>
            </w:r>
            <w:r w:rsidRPr="00294D0B">
              <w:rPr>
                <w:spacing w:val="1"/>
                <w:sz w:val="20"/>
                <w:lang w:val="hr-HR"/>
              </w:rPr>
              <w:t>36</w:t>
            </w:r>
            <w:r w:rsidRPr="00294D0B">
              <w:rPr>
                <w:sz w:val="20"/>
                <w:lang w:val="hr-HR"/>
              </w:rPr>
              <w:t xml:space="preserve"> </w:t>
            </w:r>
            <w:r w:rsidRPr="00294D0B">
              <w:rPr>
                <w:spacing w:val="-1"/>
                <w:sz w:val="20"/>
                <w:lang w:val="hr-HR"/>
              </w:rPr>
              <w:t>MO:</w:t>
            </w:r>
          </w:p>
        </w:tc>
        <w:tc>
          <w:tcPr>
            <w:tcW w:w="2668" w:type="dxa"/>
            <w:tcBorders>
              <w:top w:val="nil"/>
              <w:left w:val="nil"/>
              <w:bottom w:val="nil"/>
              <w:right w:val="nil"/>
            </w:tcBorders>
          </w:tcPr>
          <w:p w14:paraId="67865CF2" w14:textId="77777777" w:rsidR="008466AC" w:rsidRPr="00294D0B" w:rsidRDefault="008466AC" w:rsidP="008466AC">
            <w:pPr>
              <w:pStyle w:val="TableParagraph"/>
              <w:tabs>
                <w:tab w:val="left" w:pos="1106"/>
                <w:tab w:val="left" w:pos="1820"/>
                <w:tab w:val="left" w:pos="2612"/>
              </w:tabs>
              <w:spacing w:before="4"/>
              <w:ind w:left="156"/>
              <w:jc w:val="center"/>
              <w:rPr>
                <w:rFonts w:eastAsia="Arial"/>
                <w:sz w:val="20"/>
                <w:szCs w:val="20"/>
                <w:lang w:val="hr-HR"/>
              </w:rPr>
            </w:pPr>
            <w:r w:rsidRPr="00294D0B">
              <w:rPr>
                <w:spacing w:val="1"/>
                <w:w w:val="95"/>
                <w:sz w:val="20"/>
                <w:u w:val="single" w:color="000000"/>
                <w:lang w:val="hr-HR"/>
              </w:rPr>
              <w:t>1</w:t>
            </w:r>
            <w:r w:rsidRPr="00294D0B">
              <w:rPr>
                <w:spacing w:val="-5"/>
                <w:w w:val="95"/>
                <w:sz w:val="20"/>
                <w:u w:val="single" w:color="000000"/>
                <w:lang w:val="hr-HR"/>
              </w:rPr>
              <w:t>9</w:t>
            </w:r>
            <w:r w:rsidRPr="00294D0B">
              <w:rPr>
                <w:w w:val="95"/>
                <w:sz w:val="20"/>
                <w:u w:val="single" w:color="000000"/>
                <w:lang w:val="hr-HR"/>
              </w:rPr>
              <w:t>8</w:t>
            </w:r>
            <w:r w:rsidRPr="00294D0B">
              <w:rPr>
                <w:w w:val="95"/>
                <w:sz w:val="20"/>
                <w:u w:val="single" w:color="000000"/>
                <w:lang w:val="hr-HR"/>
              </w:rPr>
              <w:tab/>
            </w:r>
            <w:r w:rsidRPr="00294D0B">
              <w:rPr>
                <w:spacing w:val="2"/>
                <w:w w:val="95"/>
                <w:sz w:val="20"/>
                <w:u w:val="single" w:color="000000"/>
                <w:lang w:val="hr-HR"/>
              </w:rPr>
              <w:t>12</w:t>
            </w:r>
            <w:r w:rsidRPr="00294D0B">
              <w:rPr>
                <w:spacing w:val="2"/>
                <w:w w:val="95"/>
                <w:sz w:val="20"/>
                <w:u w:val="single" w:color="000000"/>
                <w:lang w:val="hr-HR"/>
              </w:rPr>
              <w:tab/>
            </w:r>
            <w:r w:rsidRPr="00294D0B">
              <w:rPr>
                <w:spacing w:val="2"/>
                <w:sz w:val="20"/>
                <w:u w:val="single" w:color="000000"/>
                <w:lang w:val="hr-HR"/>
              </w:rPr>
              <w:t>1</w:t>
            </w:r>
            <w:r w:rsidRPr="00294D0B">
              <w:rPr>
                <w:spacing w:val="-5"/>
                <w:sz w:val="20"/>
                <w:u w:val="single" w:color="000000"/>
                <w:lang w:val="hr-HR"/>
              </w:rPr>
              <w:t>8</w:t>
            </w:r>
            <w:r w:rsidRPr="00294D0B">
              <w:rPr>
                <w:sz w:val="20"/>
                <w:u w:val="single" w:color="000000"/>
                <w:lang w:val="hr-HR"/>
              </w:rPr>
              <w:t>6</w:t>
            </w:r>
          </w:p>
        </w:tc>
      </w:tr>
      <w:tr w:rsidR="008466AC" w:rsidRPr="00294D0B" w14:paraId="17C8312C" w14:textId="77777777" w:rsidTr="008466AC">
        <w:trPr>
          <w:trHeight w:hRule="exact" w:val="334"/>
        </w:trPr>
        <w:tc>
          <w:tcPr>
            <w:tcW w:w="664" w:type="dxa"/>
            <w:tcBorders>
              <w:top w:val="nil"/>
              <w:left w:val="nil"/>
              <w:bottom w:val="nil"/>
              <w:right w:val="nil"/>
            </w:tcBorders>
          </w:tcPr>
          <w:p w14:paraId="6A0C057B" w14:textId="77777777" w:rsidR="008466AC" w:rsidRPr="00294D0B" w:rsidRDefault="008466AC" w:rsidP="008466AC">
            <w:pPr>
              <w:pStyle w:val="TableParagraph"/>
              <w:spacing w:before="8"/>
              <w:ind w:left="55"/>
              <w:rPr>
                <w:rFonts w:ascii="Arial" w:eastAsia="Arial" w:hAnsi="Arial" w:cs="Arial"/>
                <w:sz w:val="20"/>
                <w:szCs w:val="20"/>
                <w:lang w:val="hr-HR"/>
              </w:rPr>
            </w:pPr>
            <w:r w:rsidRPr="00294D0B">
              <w:rPr>
                <w:rFonts w:ascii="Arial" w:eastAsia="Arial" w:hAnsi="Arial" w:cs="Arial"/>
                <w:spacing w:val="-1"/>
                <w:sz w:val="20"/>
                <w:szCs w:val="20"/>
                <w:lang w:val="hr-HR"/>
              </w:rPr>
              <w:t>│││</w:t>
            </w:r>
          </w:p>
        </w:tc>
        <w:tc>
          <w:tcPr>
            <w:tcW w:w="2412" w:type="dxa"/>
            <w:tcBorders>
              <w:top w:val="nil"/>
              <w:left w:val="nil"/>
              <w:bottom w:val="nil"/>
              <w:right w:val="nil"/>
            </w:tcBorders>
          </w:tcPr>
          <w:p w14:paraId="6A3B4295" w14:textId="77777777" w:rsidR="008466AC" w:rsidRPr="00294D0B" w:rsidRDefault="008466AC" w:rsidP="008466AC">
            <w:pPr>
              <w:pStyle w:val="TableParagraph"/>
              <w:spacing w:before="8"/>
              <w:ind w:left="205"/>
              <w:rPr>
                <w:rFonts w:eastAsia="Arial"/>
                <w:sz w:val="20"/>
                <w:szCs w:val="20"/>
                <w:lang w:val="hr-HR"/>
              </w:rPr>
            </w:pPr>
            <w:r w:rsidRPr="00294D0B">
              <w:rPr>
                <w:spacing w:val="-3"/>
                <w:sz w:val="20"/>
                <w:lang w:val="hr-HR"/>
              </w:rPr>
              <w:t>Censored</w:t>
            </w:r>
            <w:r w:rsidRPr="00294D0B">
              <w:rPr>
                <w:spacing w:val="4"/>
                <w:sz w:val="20"/>
                <w:lang w:val="hr-HR"/>
              </w:rPr>
              <w:t xml:space="preserve"> </w:t>
            </w:r>
            <w:r w:rsidRPr="00294D0B">
              <w:rPr>
                <w:spacing w:val="-2"/>
                <w:sz w:val="20"/>
                <w:lang w:val="hr-HR"/>
              </w:rPr>
              <w:t>observations</w:t>
            </w:r>
          </w:p>
        </w:tc>
        <w:tc>
          <w:tcPr>
            <w:tcW w:w="2668" w:type="dxa"/>
            <w:tcBorders>
              <w:top w:val="nil"/>
              <w:left w:val="nil"/>
              <w:bottom w:val="nil"/>
              <w:right w:val="nil"/>
            </w:tcBorders>
          </w:tcPr>
          <w:p w14:paraId="7E76347A" w14:textId="77777777" w:rsidR="008466AC" w:rsidRPr="00294D0B" w:rsidRDefault="008466AC" w:rsidP="008466AC">
            <w:pPr>
              <w:rPr>
                <w:lang w:val="hr-HR"/>
              </w:rPr>
            </w:pPr>
          </w:p>
        </w:tc>
      </w:tr>
    </w:tbl>
    <w:p w14:paraId="76131A68" w14:textId="77777777" w:rsidR="00294D0B" w:rsidRPr="00294D0B" w:rsidRDefault="00294D0B" w:rsidP="00294D0B">
      <w:pPr>
        <w:spacing w:before="7"/>
        <w:rPr>
          <w:b/>
          <w:bCs/>
          <w:lang w:val="hr-HR"/>
        </w:rPr>
      </w:pPr>
    </w:p>
    <w:p w14:paraId="55E8F52D" w14:textId="77777777" w:rsidR="00294D0B" w:rsidRPr="00294D0B" w:rsidRDefault="00294D0B" w:rsidP="00294D0B">
      <w:pPr>
        <w:spacing w:before="2"/>
        <w:rPr>
          <w:b/>
          <w:bCs/>
          <w:sz w:val="17"/>
          <w:szCs w:val="17"/>
          <w:lang w:val="hr-HR"/>
        </w:rPr>
      </w:pPr>
    </w:p>
    <w:p w14:paraId="6512A0AD" w14:textId="77777777" w:rsidR="00BF6B98" w:rsidRDefault="00BF6B98" w:rsidP="00294D0B">
      <w:pPr>
        <w:autoSpaceDE w:val="0"/>
        <w:autoSpaceDN w:val="0"/>
        <w:adjustRightInd w:val="0"/>
        <w:jc w:val="center"/>
        <w:rPr>
          <w:spacing w:val="-2"/>
          <w:sz w:val="20"/>
          <w:lang w:val="hr-HR"/>
        </w:rPr>
      </w:pPr>
    </w:p>
    <w:p w14:paraId="16AB0B2E" w14:textId="77777777" w:rsidR="00BF6B98" w:rsidRDefault="00BF6B98" w:rsidP="00294D0B">
      <w:pPr>
        <w:autoSpaceDE w:val="0"/>
        <w:autoSpaceDN w:val="0"/>
        <w:adjustRightInd w:val="0"/>
        <w:jc w:val="center"/>
        <w:rPr>
          <w:spacing w:val="-2"/>
          <w:sz w:val="20"/>
          <w:lang w:val="hr-HR"/>
        </w:rPr>
      </w:pPr>
    </w:p>
    <w:p w14:paraId="3AD8A0A1" w14:textId="77777777" w:rsidR="00BF6B98" w:rsidRDefault="00BF6B98" w:rsidP="00294D0B">
      <w:pPr>
        <w:autoSpaceDE w:val="0"/>
        <w:autoSpaceDN w:val="0"/>
        <w:adjustRightInd w:val="0"/>
        <w:jc w:val="center"/>
        <w:rPr>
          <w:spacing w:val="-2"/>
          <w:sz w:val="20"/>
          <w:lang w:val="hr-HR"/>
        </w:rPr>
      </w:pPr>
    </w:p>
    <w:p w14:paraId="23970DD1" w14:textId="77777777" w:rsidR="00294D0B" w:rsidRPr="00294D0B" w:rsidRDefault="008864A8" w:rsidP="00294D0B">
      <w:pPr>
        <w:autoSpaceDE w:val="0"/>
        <w:autoSpaceDN w:val="0"/>
        <w:adjustRightInd w:val="0"/>
        <w:jc w:val="center"/>
        <w:rPr>
          <w:szCs w:val="22"/>
          <w:lang w:val="hr-HR"/>
        </w:rPr>
      </w:pPr>
      <w:r>
        <w:rPr>
          <w:spacing w:val="-2"/>
          <w:sz w:val="20"/>
          <w:lang w:val="hr-HR"/>
        </w:rPr>
        <w:t>Vrijeme preživljenja u mjesecima</w:t>
      </w:r>
    </w:p>
    <w:p w14:paraId="74F9CFC8" w14:textId="77777777" w:rsidR="00294D0B" w:rsidRPr="00294D0B" w:rsidRDefault="00294D0B" w:rsidP="00294D0B">
      <w:pPr>
        <w:autoSpaceDE w:val="0"/>
        <w:autoSpaceDN w:val="0"/>
        <w:adjustRightInd w:val="0"/>
        <w:rPr>
          <w:szCs w:val="22"/>
          <w:lang w:val="hr-HR"/>
        </w:rPr>
      </w:pPr>
    </w:p>
    <w:tbl>
      <w:tblPr>
        <w:tblW w:w="10534" w:type="dxa"/>
        <w:tblInd w:w="-567" w:type="dxa"/>
        <w:tblLayout w:type="fixed"/>
        <w:tblCellMar>
          <w:left w:w="0" w:type="dxa"/>
          <w:right w:w="0" w:type="dxa"/>
        </w:tblCellMar>
        <w:tblLook w:val="01E0" w:firstRow="1" w:lastRow="1" w:firstColumn="1" w:lastColumn="1" w:noHBand="0" w:noVBand="0"/>
      </w:tblPr>
      <w:tblGrid>
        <w:gridCol w:w="1716"/>
        <w:gridCol w:w="687"/>
        <w:gridCol w:w="713"/>
        <w:gridCol w:w="4366"/>
        <w:gridCol w:w="638"/>
        <w:gridCol w:w="655"/>
        <w:gridCol w:w="677"/>
        <w:gridCol w:w="569"/>
        <w:gridCol w:w="513"/>
      </w:tblGrid>
      <w:tr w:rsidR="008864A8" w:rsidRPr="00294D0B" w14:paraId="11260D88" w14:textId="77777777" w:rsidTr="004970B3">
        <w:trPr>
          <w:trHeight w:hRule="exact" w:val="313"/>
        </w:trPr>
        <w:tc>
          <w:tcPr>
            <w:tcW w:w="10534" w:type="dxa"/>
            <w:gridSpan w:val="9"/>
            <w:tcBorders>
              <w:top w:val="nil"/>
              <w:left w:val="nil"/>
              <w:bottom w:val="nil"/>
              <w:right w:val="nil"/>
            </w:tcBorders>
          </w:tcPr>
          <w:p w14:paraId="2EA52916" w14:textId="77777777" w:rsidR="008864A8" w:rsidRPr="00294D0B" w:rsidRDefault="008864A8" w:rsidP="004970B3">
            <w:pPr>
              <w:rPr>
                <w:lang w:val="hr-HR"/>
              </w:rPr>
            </w:pPr>
            <w:r>
              <w:rPr>
                <w:spacing w:val="-1"/>
                <w:sz w:val="20"/>
                <w:lang w:val="hr-HR"/>
              </w:rPr>
              <w:t>Broj izloženih riziku : broj događaja</w:t>
            </w:r>
          </w:p>
        </w:tc>
      </w:tr>
      <w:tr w:rsidR="00294D0B" w:rsidRPr="00294D0B" w14:paraId="6F8C863B" w14:textId="77777777" w:rsidTr="004970B3">
        <w:trPr>
          <w:trHeight w:hRule="exact" w:val="227"/>
        </w:trPr>
        <w:tc>
          <w:tcPr>
            <w:tcW w:w="1716" w:type="dxa"/>
            <w:tcBorders>
              <w:top w:val="nil"/>
              <w:left w:val="nil"/>
              <w:bottom w:val="nil"/>
              <w:right w:val="nil"/>
            </w:tcBorders>
          </w:tcPr>
          <w:p w14:paraId="7BE1DA64" w14:textId="77777777" w:rsidR="00294D0B" w:rsidRPr="00294D0B" w:rsidRDefault="00294D0B" w:rsidP="004970B3">
            <w:pPr>
              <w:pStyle w:val="TableParagraph"/>
              <w:tabs>
                <w:tab w:val="left" w:pos="1149"/>
              </w:tabs>
              <w:spacing w:line="217" w:lineRule="exact"/>
              <w:ind w:left="55"/>
              <w:rPr>
                <w:sz w:val="20"/>
                <w:szCs w:val="20"/>
                <w:lang w:val="hr-HR"/>
              </w:rPr>
            </w:pPr>
            <w:r w:rsidRPr="00294D0B">
              <w:rPr>
                <w:spacing w:val="-1"/>
                <w:sz w:val="20"/>
                <w:lang w:val="hr-HR"/>
              </w:rPr>
              <w:t>(1)</w:t>
            </w:r>
            <w:r w:rsidRPr="00294D0B">
              <w:rPr>
                <w:sz w:val="20"/>
                <w:lang w:val="hr-HR"/>
              </w:rPr>
              <w:t xml:space="preserve">  </w:t>
            </w:r>
            <w:r w:rsidRPr="00294D0B">
              <w:rPr>
                <w:spacing w:val="20"/>
                <w:sz w:val="20"/>
                <w:lang w:val="hr-HR"/>
              </w:rPr>
              <w:t xml:space="preserve"> </w:t>
            </w:r>
            <w:r w:rsidRPr="00294D0B">
              <w:rPr>
                <w:sz w:val="20"/>
                <w:lang w:val="hr-HR"/>
              </w:rPr>
              <w:t>199:0</w:t>
            </w:r>
            <w:r w:rsidRPr="00294D0B">
              <w:rPr>
                <w:sz w:val="20"/>
                <w:lang w:val="hr-HR"/>
              </w:rPr>
              <w:tab/>
              <w:t>190:2</w:t>
            </w:r>
          </w:p>
        </w:tc>
        <w:tc>
          <w:tcPr>
            <w:tcW w:w="687" w:type="dxa"/>
            <w:tcBorders>
              <w:top w:val="nil"/>
              <w:left w:val="nil"/>
              <w:bottom w:val="nil"/>
              <w:right w:val="nil"/>
            </w:tcBorders>
          </w:tcPr>
          <w:p w14:paraId="2284332E" w14:textId="77777777" w:rsidR="00294D0B" w:rsidRPr="00294D0B" w:rsidRDefault="00294D0B" w:rsidP="004970B3">
            <w:pPr>
              <w:pStyle w:val="TableParagraph"/>
              <w:spacing w:line="217" w:lineRule="exact"/>
              <w:ind w:left="103"/>
              <w:rPr>
                <w:sz w:val="20"/>
                <w:szCs w:val="20"/>
                <w:lang w:val="hr-HR"/>
              </w:rPr>
            </w:pPr>
            <w:r w:rsidRPr="00294D0B">
              <w:rPr>
                <w:sz w:val="20"/>
                <w:lang w:val="hr-HR"/>
              </w:rPr>
              <w:t>188:2</w:t>
            </w:r>
          </w:p>
        </w:tc>
        <w:tc>
          <w:tcPr>
            <w:tcW w:w="713" w:type="dxa"/>
            <w:tcBorders>
              <w:top w:val="nil"/>
              <w:left w:val="nil"/>
              <w:bottom w:val="nil"/>
              <w:right w:val="nil"/>
            </w:tcBorders>
          </w:tcPr>
          <w:p w14:paraId="44AC2123" w14:textId="77777777" w:rsidR="00294D0B" w:rsidRPr="00294D0B" w:rsidRDefault="00294D0B" w:rsidP="004970B3">
            <w:pPr>
              <w:pStyle w:val="TableParagraph"/>
              <w:spacing w:line="217" w:lineRule="exact"/>
              <w:ind w:left="122"/>
              <w:rPr>
                <w:sz w:val="20"/>
                <w:szCs w:val="20"/>
                <w:lang w:val="hr-HR"/>
              </w:rPr>
            </w:pPr>
            <w:r w:rsidRPr="00294D0B">
              <w:rPr>
                <w:sz w:val="20"/>
                <w:lang w:val="hr-HR"/>
              </w:rPr>
              <w:t>183:6</w:t>
            </w:r>
          </w:p>
        </w:tc>
        <w:tc>
          <w:tcPr>
            <w:tcW w:w="4366" w:type="dxa"/>
            <w:tcBorders>
              <w:top w:val="nil"/>
              <w:left w:val="nil"/>
              <w:bottom w:val="nil"/>
              <w:right w:val="nil"/>
            </w:tcBorders>
          </w:tcPr>
          <w:p w14:paraId="1A8002C0" w14:textId="77777777" w:rsidR="00294D0B" w:rsidRPr="00294D0B" w:rsidRDefault="00294D0B" w:rsidP="004970B3">
            <w:pPr>
              <w:pStyle w:val="TableParagraph"/>
              <w:tabs>
                <w:tab w:val="left" w:pos="821"/>
                <w:tab w:val="left" w:pos="1592"/>
                <w:tab w:val="left" w:pos="2370"/>
                <w:tab w:val="left" w:pos="3162"/>
              </w:tabs>
              <w:spacing w:line="217" w:lineRule="exact"/>
              <w:ind w:left="129"/>
              <w:rPr>
                <w:sz w:val="20"/>
                <w:szCs w:val="20"/>
                <w:lang w:val="hr-HR"/>
              </w:rPr>
            </w:pPr>
            <w:r w:rsidRPr="00294D0B">
              <w:rPr>
                <w:sz w:val="20"/>
                <w:lang w:val="hr-HR"/>
              </w:rPr>
              <w:t>176:8</w:t>
            </w:r>
            <w:r w:rsidRPr="00294D0B">
              <w:rPr>
                <w:sz w:val="20"/>
                <w:lang w:val="hr-HR"/>
              </w:rPr>
              <w:tab/>
              <w:t>156:10</w:t>
            </w:r>
            <w:r w:rsidRPr="00294D0B">
              <w:rPr>
                <w:sz w:val="20"/>
                <w:lang w:val="hr-HR"/>
              </w:rPr>
              <w:tab/>
              <w:t>140:11</w:t>
            </w:r>
            <w:r w:rsidRPr="00294D0B">
              <w:rPr>
                <w:sz w:val="20"/>
                <w:lang w:val="hr-HR"/>
              </w:rPr>
              <w:tab/>
            </w:r>
            <w:r w:rsidRPr="00294D0B">
              <w:rPr>
                <w:w w:val="95"/>
                <w:sz w:val="20"/>
                <w:lang w:val="hr-HR"/>
              </w:rPr>
              <w:t>105:14</w:t>
            </w:r>
            <w:r w:rsidRPr="00294D0B">
              <w:rPr>
                <w:w w:val="95"/>
                <w:sz w:val="20"/>
                <w:lang w:val="hr-HR"/>
              </w:rPr>
              <w:tab/>
            </w:r>
            <w:r w:rsidRPr="00294D0B">
              <w:rPr>
                <w:sz w:val="20"/>
                <w:lang w:val="hr-HR"/>
              </w:rPr>
              <w:t xml:space="preserve">87:18  </w:t>
            </w:r>
            <w:r w:rsidRPr="00294D0B">
              <w:rPr>
                <w:spacing w:val="44"/>
                <w:sz w:val="20"/>
                <w:lang w:val="hr-HR"/>
              </w:rPr>
              <w:t xml:space="preserve"> </w:t>
            </w:r>
            <w:r w:rsidRPr="00294D0B">
              <w:rPr>
                <w:sz w:val="20"/>
                <w:lang w:val="hr-HR"/>
              </w:rPr>
              <w:t>64:22</w:t>
            </w:r>
          </w:p>
        </w:tc>
        <w:tc>
          <w:tcPr>
            <w:tcW w:w="638" w:type="dxa"/>
            <w:tcBorders>
              <w:top w:val="nil"/>
              <w:left w:val="nil"/>
              <w:bottom w:val="nil"/>
              <w:right w:val="nil"/>
            </w:tcBorders>
          </w:tcPr>
          <w:p w14:paraId="3BF63AB8" w14:textId="77777777" w:rsidR="00294D0B" w:rsidRPr="00294D0B" w:rsidRDefault="00294D0B" w:rsidP="004970B3">
            <w:pPr>
              <w:pStyle w:val="TableParagraph"/>
              <w:spacing w:line="217" w:lineRule="exact"/>
              <w:ind w:left="86"/>
              <w:rPr>
                <w:sz w:val="20"/>
                <w:szCs w:val="20"/>
                <w:lang w:val="hr-HR"/>
              </w:rPr>
            </w:pPr>
            <w:r w:rsidRPr="00294D0B">
              <w:rPr>
                <w:sz w:val="20"/>
                <w:lang w:val="hr-HR"/>
              </w:rPr>
              <w:t>46:23</w:t>
            </w:r>
          </w:p>
        </w:tc>
        <w:tc>
          <w:tcPr>
            <w:tcW w:w="655" w:type="dxa"/>
            <w:tcBorders>
              <w:top w:val="nil"/>
              <w:left w:val="nil"/>
              <w:bottom w:val="nil"/>
              <w:right w:val="nil"/>
            </w:tcBorders>
          </w:tcPr>
          <w:p w14:paraId="70377CCF" w14:textId="77777777" w:rsidR="00294D0B" w:rsidRPr="00294D0B" w:rsidRDefault="00294D0B" w:rsidP="004970B3">
            <w:pPr>
              <w:pStyle w:val="TableParagraph"/>
              <w:spacing w:line="217" w:lineRule="exact"/>
              <w:ind w:left="90"/>
              <w:rPr>
                <w:sz w:val="20"/>
                <w:szCs w:val="20"/>
                <w:lang w:val="hr-HR"/>
              </w:rPr>
            </w:pPr>
            <w:r w:rsidRPr="00294D0B">
              <w:rPr>
                <w:sz w:val="20"/>
                <w:lang w:val="hr-HR"/>
              </w:rPr>
              <w:t>27:25</w:t>
            </w:r>
          </w:p>
        </w:tc>
        <w:tc>
          <w:tcPr>
            <w:tcW w:w="677" w:type="dxa"/>
            <w:tcBorders>
              <w:top w:val="nil"/>
              <w:left w:val="nil"/>
              <w:bottom w:val="nil"/>
              <w:right w:val="nil"/>
            </w:tcBorders>
          </w:tcPr>
          <w:p w14:paraId="1BBBF47B" w14:textId="77777777" w:rsidR="00294D0B" w:rsidRPr="00294D0B" w:rsidRDefault="00294D0B" w:rsidP="004970B3">
            <w:pPr>
              <w:pStyle w:val="TableParagraph"/>
              <w:spacing w:line="217" w:lineRule="exact"/>
              <w:ind w:left="104"/>
              <w:rPr>
                <w:sz w:val="20"/>
                <w:szCs w:val="20"/>
                <w:lang w:val="hr-HR"/>
              </w:rPr>
            </w:pPr>
            <w:r w:rsidRPr="00294D0B">
              <w:rPr>
                <w:sz w:val="20"/>
                <w:lang w:val="hr-HR"/>
              </w:rPr>
              <w:t>20:25</w:t>
            </w:r>
          </w:p>
        </w:tc>
        <w:tc>
          <w:tcPr>
            <w:tcW w:w="569" w:type="dxa"/>
            <w:tcBorders>
              <w:top w:val="nil"/>
              <w:left w:val="nil"/>
              <w:bottom w:val="nil"/>
              <w:right w:val="nil"/>
            </w:tcBorders>
          </w:tcPr>
          <w:p w14:paraId="149EE016" w14:textId="77777777" w:rsidR="00294D0B" w:rsidRPr="00294D0B" w:rsidRDefault="00294D0B" w:rsidP="004970B3">
            <w:pPr>
              <w:pStyle w:val="TableParagraph"/>
              <w:spacing w:line="217" w:lineRule="exact"/>
              <w:ind w:left="111"/>
              <w:rPr>
                <w:sz w:val="20"/>
                <w:szCs w:val="20"/>
                <w:lang w:val="hr-HR"/>
              </w:rPr>
            </w:pPr>
            <w:r w:rsidRPr="00294D0B">
              <w:rPr>
                <w:sz w:val="20"/>
                <w:lang w:val="hr-HR"/>
              </w:rPr>
              <w:t>2:25</w:t>
            </w:r>
          </w:p>
        </w:tc>
        <w:tc>
          <w:tcPr>
            <w:tcW w:w="513" w:type="dxa"/>
            <w:tcBorders>
              <w:top w:val="nil"/>
              <w:left w:val="nil"/>
              <w:bottom w:val="nil"/>
              <w:right w:val="nil"/>
            </w:tcBorders>
          </w:tcPr>
          <w:p w14:paraId="2E0777D2" w14:textId="77777777" w:rsidR="00294D0B" w:rsidRPr="00294D0B" w:rsidRDefault="00294D0B" w:rsidP="004970B3">
            <w:pPr>
              <w:pStyle w:val="TableParagraph"/>
              <w:spacing w:line="217" w:lineRule="exact"/>
              <w:ind w:left="97"/>
              <w:rPr>
                <w:sz w:val="20"/>
                <w:szCs w:val="20"/>
                <w:lang w:val="hr-HR"/>
              </w:rPr>
            </w:pPr>
            <w:r w:rsidRPr="00294D0B">
              <w:rPr>
                <w:sz w:val="20"/>
                <w:lang w:val="hr-HR"/>
              </w:rPr>
              <w:t>0:25</w:t>
            </w:r>
          </w:p>
        </w:tc>
      </w:tr>
      <w:tr w:rsidR="00294D0B" w:rsidRPr="00294D0B" w14:paraId="170F31A6" w14:textId="77777777" w:rsidTr="004970B3">
        <w:trPr>
          <w:trHeight w:hRule="exact" w:val="316"/>
        </w:trPr>
        <w:tc>
          <w:tcPr>
            <w:tcW w:w="1716" w:type="dxa"/>
            <w:tcBorders>
              <w:top w:val="nil"/>
              <w:left w:val="nil"/>
              <w:bottom w:val="nil"/>
              <w:right w:val="nil"/>
            </w:tcBorders>
          </w:tcPr>
          <w:p w14:paraId="7D06888E" w14:textId="77777777" w:rsidR="00294D0B" w:rsidRPr="00294D0B" w:rsidRDefault="00294D0B" w:rsidP="004970B3">
            <w:pPr>
              <w:pStyle w:val="TableParagraph"/>
              <w:tabs>
                <w:tab w:val="left" w:pos="1149"/>
              </w:tabs>
              <w:spacing w:line="220" w:lineRule="exact"/>
              <w:ind w:left="55"/>
              <w:rPr>
                <w:sz w:val="20"/>
                <w:szCs w:val="20"/>
                <w:lang w:val="hr-HR"/>
              </w:rPr>
            </w:pPr>
            <w:r w:rsidRPr="00294D0B">
              <w:rPr>
                <w:spacing w:val="-1"/>
                <w:sz w:val="20"/>
                <w:lang w:val="hr-HR"/>
              </w:rPr>
              <w:t>(2)</w:t>
            </w:r>
            <w:r w:rsidRPr="00294D0B">
              <w:rPr>
                <w:sz w:val="20"/>
                <w:lang w:val="hr-HR"/>
              </w:rPr>
              <w:t xml:space="preserve">  </w:t>
            </w:r>
            <w:r w:rsidRPr="00294D0B">
              <w:rPr>
                <w:spacing w:val="20"/>
                <w:sz w:val="20"/>
                <w:lang w:val="hr-HR"/>
              </w:rPr>
              <w:t xml:space="preserve"> </w:t>
            </w:r>
            <w:r w:rsidRPr="00294D0B">
              <w:rPr>
                <w:sz w:val="20"/>
                <w:lang w:val="hr-HR"/>
              </w:rPr>
              <w:t>198:0</w:t>
            </w:r>
            <w:r w:rsidRPr="00294D0B">
              <w:rPr>
                <w:sz w:val="20"/>
                <w:lang w:val="hr-HR"/>
              </w:rPr>
              <w:tab/>
              <w:t>196:0</w:t>
            </w:r>
          </w:p>
        </w:tc>
        <w:tc>
          <w:tcPr>
            <w:tcW w:w="687" w:type="dxa"/>
            <w:tcBorders>
              <w:top w:val="nil"/>
              <w:left w:val="nil"/>
              <w:bottom w:val="nil"/>
              <w:right w:val="nil"/>
            </w:tcBorders>
          </w:tcPr>
          <w:p w14:paraId="7EB1AAFD" w14:textId="77777777" w:rsidR="00294D0B" w:rsidRPr="00294D0B" w:rsidRDefault="00294D0B" w:rsidP="004970B3">
            <w:pPr>
              <w:pStyle w:val="TableParagraph"/>
              <w:spacing w:line="220" w:lineRule="exact"/>
              <w:ind w:left="103"/>
              <w:rPr>
                <w:sz w:val="20"/>
                <w:szCs w:val="20"/>
                <w:lang w:val="hr-HR"/>
              </w:rPr>
            </w:pPr>
            <w:r w:rsidRPr="00294D0B">
              <w:rPr>
                <w:sz w:val="20"/>
                <w:lang w:val="hr-HR"/>
              </w:rPr>
              <w:t>192:0</w:t>
            </w:r>
          </w:p>
        </w:tc>
        <w:tc>
          <w:tcPr>
            <w:tcW w:w="713" w:type="dxa"/>
            <w:tcBorders>
              <w:top w:val="nil"/>
              <w:left w:val="nil"/>
              <w:bottom w:val="nil"/>
              <w:right w:val="nil"/>
            </w:tcBorders>
          </w:tcPr>
          <w:p w14:paraId="00F9B269" w14:textId="77777777" w:rsidR="00294D0B" w:rsidRPr="00294D0B" w:rsidRDefault="00294D0B" w:rsidP="004970B3">
            <w:pPr>
              <w:pStyle w:val="TableParagraph"/>
              <w:spacing w:line="220" w:lineRule="exact"/>
              <w:ind w:left="122"/>
              <w:rPr>
                <w:sz w:val="20"/>
                <w:szCs w:val="20"/>
                <w:lang w:val="hr-HR"/>
              </w:rPr>
            </w:pPr>
            <w:r w:rsidRPr="00294D0B">
              <w:rPr>
                <w:sz w:val="20"/>
                <w:lang w:val="hr-HR"/>
              </w:rPr>
              <w:t>187:4</w:t>
            </w:r>
          </w:p>
        </w:tc>
        <w:tc>
          <w:tcPr>
            <w:tcW w:w="4366" w:type="dxa"/>
            <w:tcBorders>
              <w:top w:val="nil"/>
              <w:left w:val="nil"/>
              <w:bottom w:val="nil"/>
              <w:right w:val="nil"/>
            </w:tcBorders>
          </w:tcPr>
          <w:p w14:paraId="063E1B6C" w14:textId="77777777" w:rsidR="00294D0B" w:rsidRPr="00294D0B" w:rsidRDefault="00294D0B" w:rsidP="004970B3">
            <w:pPr>
              <w:pStyle w:val="TableParagraph"/>
              <w:tabs>
                <w:tab w:val="left" w:pos="821"/>
                <w:tab w:val="left" w:pos="1592"/>
                <w:tab w:val="left" w:pos="2370"/>
                <w:tab w:val="left" w:pos="3162"/>
              </w:tabs>
              <w:spacing w:line="220" w:lineRule="exact"/>
              <w:ind w:left="129"/>
              <w:rPr>
                <w:sz w:val="20"/>
                <w:szCs w:val="20"/>
                <w:lang w:val="hr-HR"/>
              </w:rPr>
            </w:pPr>
            <w:r w:rsidRPr="00294D0B">
              <w:rPr>
                <w:sz w:val="20"/>
                <w:lang w:val="hr-HR"/>
              </w:rPr>
              <w:t>184:5</w:t>
            </w:r>
            <w:r w:rsidRPr="00294D0B">
              <w:rPr>
                <w:sz w:val="20"/>
                <w:lang w:val="hr-HR"/>
              </w:rPr>
              <w:tab/>
              <w:t>164:7</w:t>
            </w:r>
            <w:r w:rsidRPr="00294D0B">
              <w:rPr>
                <w:sz w:val="20"/>
                <w:lang w:val="hr-HR"/>
              </w:rPr>
              <w:tab/>
              <w:t>152:7</w:t>
            </w:r>
            <w:r w:rsidRPr="00294D0B">
              <w:rPr>
                <w:sz w:val="20"/>
                <w:lang w:val="hr-HR"/>
              </w:rPr>
              <w:tab/>
            </w:r>
            <w:r w:rsidRPr="00294D0B">
              <w:rPr>
                <w:w w:val="95"/>
                <w:sz w:val="20"/>
                <w:lang w:val="hr-HR"/>
              </w:rPr>
              <w:t>119:8</w:t>
            </w:r>
            <w:r w:rsidRPr="00294D0B">
              <w:rPr>
                <w:w w:val="95"/>
                <w:sz w:val="20"/>
                <w:lang w:val="hr-HR"/>
              </w:rPr>
              <w:tab/>
            </w:r>
            <w:r w:rsidRPr="00294D0B">
              <w:rPr>
                <w:sz w:val="20"/>
                <w:lang w:val="hr-HR"/>
              </w:rPr>
              <w:t xml:space="preserve">100:8  </w:t>
            </w:r>
            <w:r w:rsidRPr="00294D0B">
              <w:rPr>
                <w:spacing w:val="44"/>
                <w:sz w:val="20"/>
                <w:lang w:val="hr-HR"/>
              </w:rPr>
              <w:t xml:space="preserve"> </w:t>
            </w:r>
            <w:r w:rsidRPr="00294D0B">
              <w:rPr>
                <w:sz w:val="20"/>
                <w:lang w:val="hr-HR"/>
              </w:rPr>
              <w:t>76:10</w:t>
            </w:r>
          </w:p>
        </w:tc>
        <w:tc>
          <w:tcPr>
            <w:tcW w:w="638" w:type="dxa"/>
            <w:tcBorders>
              <w:top w:val="nil"/>
              <w:left w:val="nil"/>
              <w:bottom w:val="nil"/>
              <w:right w:val="nil"/>
            </w:tcBorders>
          </w:tcPr>
          <w:p w14:paraId="17AEB755" w14:textId="77777777" w:rsidR="00294D0B" w:rsidRPr="00294D0B" w:rsidRDefault="00294D0B" w:rsidP="004970B3">
            <w:pPr>
              <w:pStyle w:val="TableParagraph"/>
              <w:spacing w:line="220" w:lineRule="exact"/>
              <w:ind w:left="86"/>
              <w:rPr>
                <w:sz w:val="20"/>
                <w:szCs w:val="20"/>
                <w:lang w:val="hr-HR"/>
              </w:rPr>
            </w:pPr>
            <w:r w:rsidRPr="00294D0B">
              <w:rPr>
                <w:sz w:val="20"/>
                <w:lang w:val="hr-HR"/>
              </w:rPr>
              <w:t>56:11</w:t>
            </w:r>
          </w:p>
        </w:tc>
        <w:tc>
          <w:tcPr>
            <w:tcW w:w="655" w:type="dxa"/>
            <w:tcBorders>
              <w:top w:val="nil"/>
              <w:left w:val="nil"/>
              <w:bottom w:val="nil"/>
              <w:right w:val="nil"/>
            </w:tcBorders>
          </w:tcPr>
          <w:p w14:paraId="24BC0697" w14:textId="77777777" w:rsidR="00294D0B" w:rsidRPr="00294D0B" w:rsidRDefault="00294D0B" w:rsidP="004970B3">
            <w:pPr>
              <w:pStyle w:val="TableParagraph"/>
              <w:spacing w:line="220" w:lineRule="exact"/>
              <w:ind w:left="90"/>
              <w:rPr>
                <w:sz w:val="20"/>
                <w:szCs w:val="20"/>
                <w:lang w:val="hr-HR"/>
              </w:rPr>
            </w:pPr>
            <w:r w:rsidRPr="00294D0B">
              <w:rPr>
                <w:sz w:val="20"/>
                <w:lang w:val="hr-HR"/>
              </w:rPr>
              <w:t>31:11</w:t>
            </w:r>
          </w:p>
        </w:tc>
        <w:tc>
          <w:tcPr>
            <w:tcW w:w="677" w:type="dxa"/>
            <w:tcBorders>
              <w:top w:val="nil"/>
              <w:left w:val="nil"/>
              <w:bottom w:val="nil"/>
              <w:right w:val="nil"/>
            </w:tcBorders>
          </w:tcPr>
          <w:p w14:paraId="5C5586BB" w14:textId="77777777" w:rsidR="00294D0B" w:rsidRPr="00294D0B" w:rsidRDefault="00294D0B" w:rsidP="004970B3">
            <w:pPr>
              <w:pStyle w:val="TableParagraph"/>
              <w:spacing w:line="220" w:lineRule="exact"/>
              <w:ind w:left="104"/>
              <w:rPr>
                <w:sz w:val="20"/>
                <w:szCs w:val="20"/>
                <w:lang w:val="hr-HR"/>
              </w:rPr>
            </w:pPr>
            <w:r w:rsidRPr="00294D0B">
              <w:rPr>
                <w:sz w:val="20"/>
                <w:lang w:val="hr-HR"/>
              </w:rPr>
              <w:t>13:12</w:t>
            </w:r>
          </w:p>
        </w:tc>
        <w:tc>
          <w:tcPr>
            <w:tcW w:w="569" w:type="dxa"/>
            <w:tcBorders>
              <w:top w:val="nil"/>
              <w:left w:val="nil"/>
              <w:bottom w:val="nil"/>
              <w:right w:val="nil"/>
            </w:tcBorders>
          </w:tcPr>
          <w:p w14:paraId="581EA8F8" w14:textId="77777777" w:rsidR="00294D0B" w:rsidRPr="00294D0B" w:rsidRDefault="00294D0B" w:rsidP="004970B3">
            <w:pPr>
              <w:pStyle w:val="TableParagraph"/>
              <w:spacing w:line="220" w:lineRule="exact"/>
              <w:ind w:left="111"/>
              <w:rPr>
                <w:sz w:val="20"/>
                <w:szCs w:val="20"/>
                <w:lang w:val="hr-HR"/>
              </w:rPr>
            </w:pPr>
            <w:r w:rsidRPr="00294D0B">
              <w:rPr>
                <w:sz w:val="20"/>
                <w:lang w:val="hr-HR"/>
              </w:rPr>
              <w:t>0:12</w:t>
            </w:r>
          </w:p>
        </w:tc>
        <w:tc>
          <w:tcPr>
            <w:tcW w:w="513" w:type="dxa"/>
            <w:tcBorders>
              <w:top w:val="nil"/>
              <w:left w:val="nil"/>
              <w:bottom w:val="nil"/>
              <w:right w:val="nil"/>
            </w:tcBorders>
          </w:tcPr>
          <w:p w14:paraId="2B4527A8" w14:textId="77777777" w:rsidR="00294D0B" w:rsidRPr="00294D0B" w:rsidRDefault="00294D0B" w:rsidP="004970B3">
            <w:pPr>
              <w:rPr>
                <w:lang w:val="hr-HR"/>
              </w:rPr>
            </w:pPr>
          </w:p>
        </w:tc>
      </w:tr>
    </w:tbl>
    <w:p w14:paraId="3CF06A12" w14:textId="77777777" w:rsidR="00294D0B" w:rsidRPr="00294D0B" w:rsidRDefault="00294D0B" w:rsidP="00294D0B">
      <w:pPr>
        <w:autoSpaceDE w:val="0"/>
        <w:autoSpaceDN w:val="0"/>
        <w:adjustRightInd w:val="0"/>
        <w:rPr>
          <w:szCs w:val="22"/>
          <w:lang w:val="hr-HR"/>
        </w:rPr>
      </w:pPr>
    </w:p>
    <w:p w14:paraId="6E221A4A" w14:textId="77777777" w:rsidR="00813D49" w:rsidRPr="00813D49" w:rsidRDefault="00813D49" w:rsidP="00813D49">
      <w:pPr>
        <w:autoSpaceDE w:val="0"/>
        <w:autoSpaceDN w:val="0"/>
        <w:adjustRightInd w:val="0"/>
        <w:rPr>
          <w:szCs w:val="22"/>
          <w:lang w:val="hr-HR"/>
        </w:rPr>
      </w:pPr>
      <w:r>
        <w:rPr>
          <w:szCs w:val="22"/>
          <w:lang w:val="hr-HR"/>
        </w:rPr>
        <w:t xml:space="preserve">Nema kontroliranih ispitivanja u pedijatrijskih bolesniak s c-Kit pozitivnim GIST-om. U 7 publikacija zabilježeno je </w:t>
      </w:r>
      <w:r w:rsidRPr="00813D49">
        <w:rPr>
          <w:szCs w:val="22"/>
          <w:lang w:val="hr-HR"/>
        </w:rPr>
        <w:t>sedamnaest (17) bolesnika s GIST-om (sa ili bez Kit ili PDFGR mutacija). Dob tih</w:t>
      </w:r>
    </w:p>
    <w:p w14:paraId="2D577C59" w14:textId="77777777" w:rsidR="00813D49" w:rsidRPr="00813D49" w:rsidRDefault="00813D49" w:rsidP="00813D49">
      <w:pPr>
        <w:autoSpaceDE w:val="0"/>
        <w:autoSpaceDN w:val="0"/>
        <w:adjustRightInd w:val="0"/>
        <w:rPr>
          <w:szCs w:val="22"/>
          <w:lang w:val="hr-HR"/>
        </w:rPr>
      </w:pPr>
      <w:r w:rsidRPr="00813D49">
        <w:rPr>
          <w:szCs w:val="22"/>
          <w:lang w:val="hr-HR"/>
        </w:rPr>
        <w:t>bolesnika bila je u rasponu od 8 do 18 godina, a imatinib se primjenjivao kao adjuvantno liječenje i za</w:t>
      </w:r>
    </w:p>
    <w:p w14:paraId="104A38BA" w14:textId="77777777" w:rsidR="00813D49" w:rsidRPr="00813D49" w:rsidRDefault="00813D49" w:rsidP="00813D49">
      <w:pPr>
        <w:autoSpaceDE w:val="0"/>
        <w:autoSpaceDN w:val="0"/>
        <w:adjustRightInd w:val="0"/>
        <w:rPr>
          <w:szCs w:val="22"/>
          <w:lang w:val="hr-HR"/>
        </w:rPr>
      </w:pPr>
      <w:r w:rsidRPr="00813D49">
        <w:rPr>
          <w:szCs w:val="22"/>
          <w:lang w:val="hr-HR"/>
        </w:rPr>
        <w:t>liječenje metastaza u dozama od 300 do 800 mg na dan. Većina pedijatrijskih bolesnika liječenih zbog</w:t>
      </w:r>
    </w:p>
    <w:p w14:paraId="0A6EFB9C" w14:textId="77777777" w:rsidR="001563F6" w:rsidRPr="002049F8" w:rsidRDefault="00813D49" w:rsidP="002049F8">
      <w:pPr>
        <w:autoSpaceDE w:val="0"/>
        <w:autoSpaceDN w:val="0"/>
        <w:adjustRightInd w:val="0"/>
        <w:rPr>
          <w:szCs w:val="22"/>
          <w:lang w:val="hr-HR"/>
        </w:rPr>
      </w:pPr>
      <w:r w:rsidRPr="00813D49">
        <w:rPr>
          <w:szCs w:val="22"/>
          <w:lang w:val="hr-HR"/>
        </w:rPr>
        <w:lastRenderedPageBreak/>
        <w:t>GIST-a nije imala podatke koji bi potvrdili c-Kit ili PDGFR mutacije koje su možda dovele do</w:t>
      </w:r>
      <w:r>
        <w:rPr>
          <w:szCs w:val="22"/>
          <w:lang w:val="hr-HR"/>
        </w:rPr>
        <w:t xml:space="preserve"> </w:t>
      </w:r>
      <w:r w:rsidRPr="00813D49">
        <w:rPr>
          <w:szCs w:val="22"/>
          <w:lang w:val="hr-HR"/>
        </w:rPr>
        <w:t>miješanih kliničkih ishoda</w:t>
      </w:r>
      <w:r>
        <w:rPr>
          <w:szCs w:val="22"/>
          <w:lang w:val="hr-HR"/>
        </w:rPr>
        <w:t>.</w:t>
      </w:r>
    </w:p>
    <w:p w14:paraId="5EB74073" w14:textId="77777777" w:rsidR="00896511" w:rsidRDefault="00896511" w:rsidP="00891EFB">
      <w:pPr>
        <w:pStyle w:val="Nottoc-headings"/>
        <w:spacing w:before="0" w:after="0"/>
        <w:rPr>
          <w:rFonts w:ascii="Times New Roman" w:eastAsia="MS Mincho" w:hAnsi="Times New Roman"/>
          <w:b w:val="0"/>
          <w:sz w:val="22"/>
          <w:u w:val="single"/>
          <w:lang w:val="bs-Latn-BA"/>
        </w:rPr>
      </w:pPr>
    </w:p>
    <w:p w14:paraId="37305F22" w14:textId="77777777" w:rsidR="004C5C42" w:rsidRPr="003509E8" w:rsidRDefault="006D37AA" w:rsidP="00891EFB">
      <w:pPr>
        <w:pStyle w:val="Nottoc-headings"/>
        <w:spacing w:before="0" w:after="0"/>
        <w:rPr>
          <w:rFonts w:ascii="Times New Roman" w:eastAsia="MS Mincho" w:hAnsi="Times New Roman"/>
          <w:b w:val="0"/>
          <w:color w:val="000000"/>
          <w:sz w:val="22"/>
          <w:u w:val="single"/>
          <w:lang w:val="bs-Latn-BA"/>
        </w:rPr>
      </w:pPr>
      <w:r w:rsidRPr="003509E8">
        <w:rPr>
          <w:rFonts w:ascii="Times New Roman" w:eastAsia="MS Mincho" w:hAnsi="Times New Roman"/>
          <w:b w:val="0"/>
          <w:sz w:val="22"/>
          <w:u w:val="single"/>
          <w:lang w:val="bs-Latn-BA"/>
        </w:rPr>
        <w:t>Klinička ispitivanja kod DFSP-a</w:t>
      </w:r>
    </w:p>
    <w:p w14:paraId="55BE6FA5" w14:textId="77777777" w:rsidR="00E66801" w:rsidRDefault="00E66801" w:rsidP="00891EFB">
      <w:pPr>
        <w:pStyle w:val="Text"/>
        <w:spacing w:before="0"/>
        <w:jc w:val="left"/>
        <w:rPr>
          <w:color w:val="000000"/>
          <w:sz w:val="22"/>
          <w:lang w:val="bs-Latn-BA"/>
        </w:rPr>
      </w:pPr>
    </w:p>
    <w:p w14:paraId="05CDF40C" w14:textId="7FABBAB9" w:rsidR="006D37AA" w:rsidRPr="003509E8" w:rsidRDefault="006D37AA" w:rsidP="00891EFB">
      <w:pPr>
        <w:pStyle w:val="Text"/>
        <w:spacing w:before="0"/>
        <w:jc w:val="left"/>
        <w:rPr>
          <w:color w:val="000000"/>
          <w:sz w:val="22"/>
          <w:lang w:val="bs-Latn-BA"/>
        </w:rPr>
      </w:pPr>
      <w:r w:rsidRPr="003509E8">
        <w:rPr>
          <w:color w:val="000000"/>
          <w:sz w:val="22"/>
          <w:lang w:val="bs-Latn-BA"/>
        </w:rPr>
        <w:t>Provedeno je jedno otvoreno, multicentrično kliničko ispitivanje faze II (studija B2225) koje je uključivalo 12</w:t>
      </w:r>
      <w:r w:rsidR="00576112" w:rsidRPr="003509E8">
        <w:rPr>
          <w:color w:val="000000"/>
          <w:sz w:val="22"/>
          <w:lang w:val="bs-Latn-BA"/>
        </w:rPr>
        <w:t> </w:t>
      </w:r>
      <w:r w:rsidRPr="003509E8">
        <w:rPr>
          <w:color w:val="000000"/>
          <w:sz w:val="22"/>
          <w:lang w:val="bs-Latn-BA"/>
        </w:rPr>
        <w:t xml:space="preserve">bolesnika s DFSP-om liječenih </w:t>
      </w:r>
      <w:r w:rsidR="005571AD" w:rsidRPr="003509E8">
        <w:rPr>
          <w:color w:val="000000"/>
          <w:sz w:val="22"/>
          <w:lang w:val="bs-Latn-BA"/>
        </w:rPr>
        <w:t xml:space="preserve">imatinibom </w:t>
      </w:r>
      <w:r w:rsidRPr="003509E8">
        <w:rPr>
          <w:color w:val="000000"/>
          <w:sz w:val="22"/>
          <w:lang w:val="bs-Latn-BA"/>
        </w:rPr>
        <w:t>800</w:t>
      </w:r>
      <w:r w:rsidR="00576112" w:rsidRPr="003509E8">
        <w:rPr>
          <w:color w:val="000000"/>
          <w:sz w:val="22"/>
          <w:lang w:val="bs-Latn-BA"/>
        </w:rPr>
        <w:t> </w:t>
      </w:r>
      <w:r w:rsidRPr="003509E8">
        <w:rPr>
          <w:color w:val="000000"/>
          <w:sz w:val="22"/>
          <w:lang w:val="bs-Latn-BA"/>
        </w:rPr>
        <w:t xml:space="preserve">mg </w:t>
      </w:r>
      <w:r w:rsidR="002F0206" w:rsidRPr="003509E8">
        <w:rPr>
          <w:color w:val="000000"/>
          <w:sz w:val="22"/>
          <w:lang w:val="bs-Latn-BA"/>
        </w:rPr>
        <w:t>na dan</w:t>
      </w:r>
      <w:r w:rsidRPr="003509E8">
        <w:rPr>
          <w:color w:val="000000"/>
          <w:sz w:val="22"/>
          <w:lang w:val="bs-Latn-BA"/>
        </w:rPr>
        <w:t>. Dob bolesnika s DFSP-om kretala se od 23 do 75</w:t>
      </w:r>
      <w:r w:rsidR="00576112" w:rsidRPr="003509E8">
        <w:rPr>
          <w:color w:val="000000"/>
          <w:sz w:val="22"/>
          <w:lang w:val="bs-Latn-BA"/>
        </w:rPr>
        <w:t> </w:t>
      </w:r>
      <w:r w:rsidRPr="003509E8">
        <w:rPr>
          <w:color w:val="000000"/>
          <w:sz w:val="22"/>
          <w:lang w:val="bs-Latn-BA"/>
        </w:rPr>
        <w:t>godina; DFSP je bio metastazirajući, lokalno recidivirajući nakon inicijalnog resekcijskog kirurškog zahvata te nije smatran podobnim za dodatni resekcijski kirurški zahvat u trenutku uključivanja u studiju. Primarni dokaz djelotvornosti temeljio se na objektivnim stopama odgovora. Od 12</w:t>
      </w:r>
      <w:r w:rsidR="00576112" w:rsidRPr="003509E8">
        <w:rPr>
          <w:color w:val="000000"/>
          <w:sz w:val="22"/>
          <w:lang w:val="bs-Latn-BA"/>
        </w:rPr>
        <w:t> </w:t>
      </w:r>
      <w:r w:rsidRPr="003509E8">
        <w:rPr>
          <w:color w:val="000000"/>
          <w:sz w:val="22"/>
          <w:lang w:val="bs-Latn-BA"/>
        </w:rPr>
        <w:t xml:space="preserve">uključenih bolesnika, 9 je imalo odgovor, jedan potpuni, a 8 djelomični. Tri bolesnika s djelomičnim odgovorom su kasnije postigla stanje bez bolesti uz pomoć kirurškog zahvata. </w:t>
      </w:r>
      <w:r w:rsidRPr="003509E8">
        <w:rPr>
          <w:sz w:val="22"/>
          <w:lang w:val="bs-Latn-BA"/>
        </w:rPr>
        <w:t xml:space="preserve">Medijan </w:t>
      </w:r>
      <w:r w:rsidRPr="003509E8">
        <w:rPr>
          <w:color w:val="000000"/>
          <w:sz w:val="22"/>
          <w:lang w:val="bs-Latn-BA"/>
        </w:rPr>
        <w:t>trajanja terapije u studiji B2225 iznosio je 6,2</w:t>
      </w:r>
      <w:r w:rsidR="00576112" w:rsidRPr="003509E8">
        <w:rPr>
          <w:color w:val="000000"/>
          <w:sz w:val="22"/>
          <w:lang w:val="bs-Latn-BA"/>
        </w:rPr>
        <w:t> </w:t>
      </w:r>
      <w:r w:rsidRPr="003509E8">
        <w:rPr>
          <w:color w:val="000000"/>
          <w:sz w:val="22"/>
          <w:lang w:val="bs-Latn-BA"/>
        </w:rPr>
        <w:t>mjeseca, s maksimalnim trajanjem od 24,3</w:t>
      </w:r>
      <w:r w:rsidR="00576112" w:rsidRPr="003509E8">
        <w:rPr>
          <w:color w:val="000000"/>
          <w:sz w:val="22"/>
          <w:lang w:val="bs-Latn-BA"/>
        </w:rPr>
        <w:t> </w:t>
      </w:r>
      <w:r w:rsidRPr="003509E8">
        <w:rPr>
          <w:color w:val="000000"/>
          <w:sz w:val="22"/>
          <w:lang w:val="bs-Latn-BA"/>
        </w:rPr>
        <w:t>mjeseca. U 5</w:t>
      </w:r>
      <w:r w:rsidR="00576112" w:rsidRPr="003509E8">
        <w:rPr>
          <w:color w:val="000000"/>
          <w:sz w:val="22"/>
          <w:lang w:val="bs-Latn-BA"/>
        </w:rPr>
        <w:t> </w:t>
      </w:r>
      <w:r w:rsidRPr="003509E8">
        <w:rPr>
          <w:color w:val="000000"/>
          <w:sz w:val="22"/>
          <w:lang w:val="bs-Latn-BA"/>
        </w:rPr>
        <w:t>objavljenih prikaza slučajeva zabilježeno je dodatnih 6</w:t>
      </w:r>
      <w:r w:rsidR="00944A4E">
        <w:rPr>
          <w:color w:val="000000"/>
          <w:sz w:val="22"/>
          <w:lang w:val="bs-Latn-BA"/>
        </w:rPr>
        <w:t> </w:t>
      </w:r>
      <w:r w:rsidRPr="003509E8">
        <w:rPr>
          <w:color w:val="000000"/>
          <w:sz w:val="22"/>
          <w:lang w:val="bs-Latn-BA"/>
        </w:rPr>
        <w:t xml:space="preserve">bolesnika s DFSP-om liječenih </w:t>
      </w:r>
      <w:r w:rsidR="005571AD" w:rsidRPr="003509E8">
        <w:rPr>
          <w:color w:val="000000"/>
          <w:sz w:val="22"/>
          <w:lang w:val="bs-Latn-BA"/>
        </w:rPr>
        <w:t>i</w:t>
      </w:r>
      <w:r w:rsidR="004611E9" w:rsidRPr="003509E8">
        <w:rPr>
          <w:color w:val="000000"/>
          <w:sz w:val="22"/>
          <w:lang w:val="bs-Latn-BA"/>
        </w:rPr>
        <w:t>matinib</w:t>
      </w:r>
      <w:r w:rsidR="005571AD" w:rsidRPr="003509E8">
        <w:rPr>
          <w:color w:val="000000"/>
          <w:sz w:val="22"/>
          <w:lang w:val="bs-Latn-BA"/>
        </w:rPr>
        <w:t>om</w:t>
      </w:r>
      <w:r w:rsidRPr="003509E8">
        <w:rPr>
          <w:color w:val="000000"/>
          <w:sz w:val="22"/>
          <w:lang w:val="bs-Latn-BA"/>
        </w:rPr>
        <w:t>, s rasponom starosti od 18</w:t>
      </w:r>
      <w:r w:rsidR="00576112" w:rsidRPr="003509E8">
        <w:rPr>
          <w:color w:val="000000"/>
          <w:sz w:val="22"/>
          <w:lang w:val="bs-Latn-BA"/>
        </w:rPr>
        <w:t> </w:t>
      </w:r>
      <w:r w:rsidRPr="003509E8">
        <w:rPr>
          <w:color w:val="000000"/>
          <w:sz w:val="22"/>
          <w:lang w:val="bs-Latn-BA"/>
        </w:rPr>
        <w:t>mjeseci do 49</w:t>
      </w:r>
      <w:r w:rsidR="00576112" w:rsidRPr="003509E8">
        <w:rPr>
          <w:color w:val="000000"/>
          <w:sz w:val="22"/>
          <w:lang w:val="bs-Latn-BA"/>
        </w:rPr>
        <w:t> </w:t>
      </w:r>
      <w:r w:rsidRPr="003509E8">
        <w:rPr>
          <w:color w:val="000000"/>
          <w:sz w:val="22"/>
          <w:lang w:val="bs-Latn-BA"/>
        </w:rPr>
        <w:t>godina. Odrasli bolesnici navedeni u objavljenoj literaturi su liječeni ili s 400</w:t>
      </w:r>
      <w:r w:rsidR="00576112" w:rsidRPr="003509E8">
        <w:rPr>
          <w:color w:val="000000"/>
          <w:sz w:val="22"/>
          <w:lang w:val="bs-Latn-BA"/>
        </w:rPr>
        <w:t> </w:t>
      </w:r>
      <w:r w:rsidRPr="003509E8">
        <w:rPr>
          <w:color w:val="000000"/>
          <w:sz w:val="22"/>
          <w:lang w:val="bs-Latn-BA"/>
        </w:rPr>
        <w:t>mg (4</w:t>
      </w:r>
      <w:r w:rsidR="00576112" w:rsidRPr="003509E8">
        <w:rPr>
          <w:color w:val="000000"/>
          <w:sz w:val="22"/>
          <w:lang w:val="bs-Latn-BA"/>
        </w:rPr>
        <w:t> </w:t>
      </w:r>
      <w:r w:rsidRPr="003509E8">
        <w:rPr>
          <w:color w:val="000000"/>
          <w:sz w:val="22"/>
          <w:lang w:val="bs-Latn-BA"/>
        </w:rPr>
        <w:t>slučaja) ili s 800</w:t>
      </w:r>
      <w:r w:rsidR="00576112" w:rsidRPr="003509E8">
        <w:rPr>
          <w:color w:val="000000"/>
          <w:sz w:val="22"/>
          <w:lang w:val="bs-Latn-BA"/>
        </w:rPr>
        <w:t> </w:t>
      </w:r>
      <w:r w:rsidRPr="003509E8">
        <w:rPr>
          <w:color w:val="000000"/>
          <w:sz w:val="22"/>
          <w:lang w:val="bs-Latn-BA"/>
        </w:rPr>
        <w:t xml:space="preserve">mg (1 slučaj) </w:t>
      </w:r>
      <w:r w:rsidR="005571AD" w:rsidRPr="003509E8">
        <w:rPr>
          <w:color w:val="000000"/>
          <w:sz w:val="22"/>
          <w:lang w:val="bs-Latn-BA"/>
        </w:rPr>
        <w:t>i</w:t>
      </w:r>
      <w:r w:rsidR="004611E9" w:rsidRPr="003509E8">
        <w:rPr>
          <w:color w:val="000000"/>
          <w:sz w:val="22"/>
          <w:lang w:val="bs-Latn-BA"/>
        </w:rPr>
        <w:t>matinib</w:t>
      </w:r>
      <w:r w:rsidR="005571AD" w:rsidRPr="003509E8">
        <w:rPr>
          <w:color w:val="000000"/>
          <w:sz w:val="22"/>
          <w:lang w:val="bs-Latn-BA"/>
        </w:rPr>
        <w:t>a</w:t>
      </w:r>
      <w:r w:rsidR="00A72899">
        <w:rPr>
          <w:color w:val="000000"/>
          <w:sz w:val="22"/>
          <w:lang w:val="bs-Latn-BA"/>
        </w:rPr>
        <w:t xml:space="preserve"> </w:t>
      </w:r>
      <w:r w:rsidR="002F0206" w:rsidRPr="003509E8">
        <w:rPr>
          <w:color w:val="000000"/>
          <w:sz w:val="22"/>
          <w:lang w:val="bs-Latn-BA"/>
        </w:rPr>
        <w:t>na dan</w:t>
      </w:r>
      <w:r w:rsidRPr="003509E8">
        <w:rPr>
          <w:color w:val="000000"/>
          <w:sz w:val="22"/>
          <w:lang w:val="bs-Latn-BA"/>
        </w:rPr>
        <w:t xml:space="preserve">. </w:t>
      </w:r>
      <w:r w:rsidR="00F731D6" w:rsidRPr="003509E8">
        <w:rPr>
          <w:color w:val="000000"/>
          <w:sz w:val="22"/>
          <w:lang w:val="bs-Latn-BA"/>
        </w:rPr>
        <w:t xml:space="preserve">Pedijatrijski bolesnici su primili </w:t>
      </w:r>
      <w:r w:rsidR="00F731D6" w:rsidRPr="003509E8">
        <w:rPr>
          <w:sz w:val="22"/>
          <w:lang w:val="bs-Latn-BA"/>
        </w:rPr>
        <w:t>400 mg/m</w:t>
      </w:r>
      <w:r w:rsidR="00F731D6" w:rsidRPr="003509E8">
        <w:rPr>
          <w:sz w:val="22"/>
          <w:vertAlign w:val="superscript"/>
          <w:lang w:val="bs-Latn-BA"/>
        </w:rPr>
        <w:t>2</w:t>
      </w:r>
      <w:r w:rsidR="00F731D6" w:rsidRPr="003509E8">
        <w:rPr>
          <w:sz w:val="22"/>
          <w:lang w:val="bs-Latn-BA"/>
        </w:rPr>
        <w:t>/dnevno, uz naknadno povećanje na 520 mg/m</w:t>
      </w:r>
      <w:r w:rsidR="00F731D6" w:rsidRPr="003509E8">
        <w:rPr>
          <w:sz w:val="22"/>
          <w:vertAlign w:val="superscript"/>
          <w:lang w:val="bs-Latn-BA"/>
        </w:rPr>
        <w:t>2</w:t>
      </w:r>
      <w:r w:rsidR="00F731D6" w:rsidRPr="003509E8">
        <w:rPr>
          <w:sz w:val="22"/>
          <w:lang w:val="bs-Latn-BA"/>
        </w:rPr>
        <w:t xml:space="preserve">/dnevno. </w:t>
      </w:r>
      <w:r w:rsidRPr="003509E8">
        <w:rPr>
          <w:color w:val="000000"/>
          <w:sz w:val="22"/>
          <w:lang w:val="bs-Latn-BA"/>
        </w:rPr>
        <w:t>5</w:t>
      </w:r>
      <w:r w:rsidR="00576112" w:rsidRPr="003509E8">
        <w:rPr>
          <w:color w:val="000000"/>
          <w:sz w:val="22"/>
          <w:lang w:val="bs-Latn-BA"/>
        </w:rPr>
        <w:t> </w:t>
      </w:r>
      <w:r w:rsidRPr="003509E8">
        <w:rPr>
          <w:color w:val="000000"/>
          <w:sz w:val="22"/>
          <w:lang w:val="bs-Latn-BA"/>
        </w:rPr>
        <w:t>bolesnika je imalo odgovor, 3</w:t>
      </w:r>
      <w:r w:rsidR="00A72899">
        <w:rPr>
          <w:color w:val="000000"/>
          <w:sz w:val="22"/>
          <w:lang w:val="bs-Latn-BA"/>
        </w:rPr>
        <w:t xml:space="preserve"> </w:t>
      </w:r>
      <w:r w:rsidRPr="003509E8">
        <w:rPr>
          <w:color w:val="000000"/>
          <w:sz w:val="22"/>
          <w:lang w:val="bs-Latn-BA"/>
        </w:rPr>
        <w:t xml:space="preserve">potpuni i 2 djelomični. </w:t>
      </w:r>
      <w:r w:rsidRPr="003509E8">
        <w:rPr>
          <w:sz w:val="22"/>
          <w:lang w:val="bs-Latn-BA"/>
        </w:rPr>
        <w:t xml:space="preserve">Medijan </w:t>
      </w:r>
      <w:r w:rsidRPr="003509E8">
        <w:rPr>
          <w:color w:val="000000"/>
          <w:sz w:val="22"/>
          <w:lang w:val="bs-Latn-BA"/>
        </w:rPr>
        <w:t>trajanja liječenja u objavljenoj literaturi kretao se između 4</w:t>
      </w:r>
      <w:r w:rsidR="00576112" w:rsidRPr="003509E8">
        <w:rPr>
          <w:color w:val="000000"/>
          <w:sz w:val="22"/>
          <w:lang w:val="bs-Latn-BA"/>
        </w:rPr>
        <w:t> </w:t>
      </w:r>
      <w:r w:rsidRPr="003509E8">
        <w:rPr>
          <w:color w:val="000000"/>
          <w:sz w:val="22"/>
          <w:lang w:val="bs-Latn-BA"/>
        </w:rPr>
        <w:t>tjedana i više od 20</w:t>
      </w:r>
      <w:r w:rsidR="00576112" w:rsidRPr="003509E8">
        <w:rPr>
          <w:color w:val="000000"/>
          <w:sz w:val="22"/>
          <w:lang w:val="bs-Latn-BA"/>
        </w:rPr>
        <w:t> </w:t>
      </w:r>
      <w:r w:rsidRPr="003509E8">
        <w:rPr>
          <w:color w:val="000000"/>
          <w:sz w:val="22"/>
          <w:lang w:val="bs-Latn-BA"/>
        </w:rPr>
        <w:t xml:space="preserve">mjeseci. Translokacija t(17:22)[(q22:q13)], ili njezin genski proizvod, je bila prisutna kod gotovo svih bolesnika koji su odgovorili na liječenje </w:t>
      </w:r>
      <w:r w:rsidR="005571AD" w:rsidRPr="003509E8">
        <w:rPr>
          <w:color w:val="000000"/>
          <w:sz w:val="22"/>
          <w:lang w:val="bs-Latn-BA"/>
        </w:rPr>
        <w:t>imatinibom</w:t>
      </w:r>
      <w:r w:rsidRPr="003509E8">
        <w:rPr>
          <w:color w:val="000000"/>
          <w:sz w:val="22"/>
          <w:lang w:val="bs-Latn-BA"/>
        </w:rPr>
        <w:t>.</w:t>
      </w:r>
    </w:p>
    <w:p w14:paraId="49182170" w14:textId="77777777" w:rsidR="006B732B" w:rsidRPr="003509E8" w:rsidRDefault="006B732B" w:rsidP="009B5630">
      <w:pPr>
        <w:numPr>
          <w:ilvl w:val="12"/>
          <w:numId w:val="0"/>
        </w:numPr>
        <w:spacing w:line="240" w:lineRule="auto"/>
        <w:ind w:right="-2"/>
        <w:rPr>
          <w:color w:val="000000"/>
          <w:lang w:val="bs-Latn-BA"/>
        </w:rPr>
      </w:pPr>
    </w:p>
    <w:p w14:paraId="3DC79E8E" w14:textId="77777777" w:rsidR="00AE3BDB" w:rsidRPr="003509E8" w:rsidRDefault="00AE3BDB" w:rsidP="009B5630">
      <w:pPr>
        <w:numPr>
          <w:ilvl w:val="12"/>
          <w:numId w:val="0"/>
        </w:numPr>
        <w:spacing w:line="240" w:lineRule="auto"/>
        <w:ind w:right="-2"/>
        <w:rPr>
          <w:lang w:val="bs-Latn-BA"/>
        </w:rPr>
      </w:pPr>
      <w:r w:rsidRPr="003509E8">
        <w:rPr>
          <w:color w:val="000000"/>
          <w:lang w:val="bs-Latn-BA"/>
        </w:rPr>
        <w:t xml:space="preserve">Nema kontroliranih ispitivanja u pedijatrijskih bolesnika s DFSP-om. </w:t>
      </w:r>
      <w:r w:rsidR="00D65EF8" w:rsidRPr="003509E8">
        <w:rPr>
          <w:color w:val="000000"/>
          <w:lang w:val="bs-Latn-BA"/>
        </w:rPr>
        <w:t>U 3</w:t>
      </w:r>
      <w:r w:rsidR="007914C7" w:rsidRPr="003509E8">
        <w:rPr>
          <w:color w:val="000000"/>
          <w:lang w:val="bs-Latn-BA"/>
        </w:rPr>
        <w:t> </w:t>
      </w:r>
      <w:r w:rsidR="00D65EF8" w:rsidRPr="003509E8">
        <w:rPr>
          <w:color w:val="000000"/>
          <w:lang w:val="bs-Latn-BA"/>
        </w:rPr>
        <w:t xml:space="preserve">publikacije zabilježeno je </w:t>
      </w:r>
      <w:r w:rsidRPr="003509E8">
        <w:rPr>
          <w:color w:val="000000"/>
          <w:lang w:val="bs-Latn-BA"/>
        </w:rPr>
        <w:t>5</w:t>
      </w:r>
      <w:r w:rsidR="007914C7" w:rsidRPr="003509E8">
        <w:rPr>
          <w:color w:val="000000"/>
          <w:lang w:val="bs-Latn-BA"/>
        </w:rPr>
        <w:t> </w:t>
      </w:r>
      <w:r w:rsidRPr="003509E8">
        <w:rPr>
          <w:color w:val="000000"/>
          <w:lang w:val="bs-Latn-BA"/>
        </w:rPr>
        <w:t xml:space="preserve">bolesnika s DFSP-om i </w:t>
      </w:r>
      <w:r w:rsidR="006F1BFB" w:rsidRPr="003509E8">
        <w:rPr>
          <w:color w:val="000000"/>
          <w:lang w:val="bs-Latn-BA"/>
        </w:rPr>
        <w:t xml:space="preserve">preraspodjelom </w:t>
      </w:r>
      <w:r w:rsidRPr="003509E8">
        <w:rPr>
          <w:color w:val="000000"/>
          <w:lang w:val="bs-Latn-BA"/>
        </w:rPr>
        <w:t>PDGFR gena. Dob tih bolesnika bila je u rasponu od novorođenčadi do 14 godina, a imatinib se primjenjivao u dozi od 50</w:t>
      </w:r>
      <w:r w:rsidRPr="003509E8">
        <w:rPr>
          <w:lang w:val="bs-Latn-BA"/>
        </w:rPr>
        <w:t xml:space="preserve"> mg </w:t>
      </w:r>
      <w:r w:rsidR="00D65EF8" w:rsidRPr="003509E8">
        <w:rPr>
          <w:lang w:val="bs-Latn-BA"/>
        </w:rPr>
        <w:t>na dan</w:t>
      </w:r>
      <w:r w:rsidRPr="003509E8">
        <w:rPr>
          <w:lang w:val="bs-Latn-BA"/>
        </w:rPr>
        <w:t xml:space="preserve"> ili u dozama u rasponu od 400 do 520 mg/m</w:t>
      </w:r>
      <w:r w:rsidRPr="003509E8">
        <w:rPr>
          <w:vertAlign w:val="superscript"/>
          <w:lang w:val="bs-Latn-BA"/>
        </w:rPr>
        <w:t>2</w:t>
      </w:r>
      <w:r w:rsidR="00A72899">
        <w:rPr>
          <w:vertAlign w:val="superscript"/>
          <w:lang w:val="bs-Latn-BA"/>
        </w:rPr>
        <w:t xml:space="preserve"> </w:t>
      </w:r>
      <w:r w:rsidR="00D65EF8" w:rsidRPr="003509E8">
        <w:rPr>
          <w:lang w:val="bs-Latn-BA"/>
        </w:rPr>
        <w:t>na dan</w:t>
      </w:r>
      <w:r w:rsidRPr="003509E8">
        <w:rPr>
          <w:lang w:val="bs-Latn-BA"/>
        </w:rPr>
        <w:t xml:space="preserve">. </w:t>
      </w:r>
      <w:r w:rsidR="00A70413" w:rsidRPr="003509E8">
        <w:rPr>
          <w:lang w:val="bs-Latn-BA"/>
        </w:rPr>
        <w:t>Svi su bolesnici postigli djelomič</w:t>
      </w:r>
      <w:r w:rsidR="00155C9C" w:rsidRPr="003509E8">
        <w:rPr>
          <w:lang w:val="bs-Latn-BA"/>
        </w:rPr>
        <w:t>a</w:t>
      </w:r>
      <w:r w:rsidR="00A70413" w:rsidRPr="003509E8">
        <w:rPr>
          <w:lang w:val="bs-Latn-BA"/>
        </w:rPr>
        <w:t xml:space="preserve">n i/ili </w:t>
      </w:r>
      <w:r w:rsidR="007914C7" w:rsidRPr="003509E8">
        <w:rPr>
          <w:lang w:val="bs-Latn-BA"/>
        </w:rPr>
        <w:t>potpun</w:t>
      </w:r>
      <w:r w:rsidR="00A70413" w:rsidRPr="003509E8">
        <w:rPr>
          <w:lang w:val="bs-Latn-BA"/>
        </w:rPr>
        <w:t xml:space="preserve"> odgovor.</w:t>
      </w:r>
    </w:p>
    <w:p w14:paraId="2E1A7166" w14:textId="77777777" w:rsidR="00342AF5" w:rsidRPr="003509E8" w:rsidRDefault="00342AF5" w:rsidP="009B5630">
      <w:pPr>
        <w:numPr>
          <w:ilvl w:val="12"/>
          <w:numId w:val="0"/>
        </w:numPr>
        <w:spacing w:line="240" w:lineRule="auto"/>
        <w:ind w:right="-2"/>
        <w:rPr>
          <w:lang w:val="bs-Latn-BA"/>
        </w:rPr>
      </w:pPr>
    </w:p>
    <w:p w14:paraId="477D184B" w14:textId="77777777" w:rsidR="00742D63" w:rsidRPr="003509E8" w:rsidRDefault="00742D63" w:rsidP="0091773C">
      <w:pPr>
        <w:tabs>
          <w:tab w:val="clear" w:pos="567"/>
        </w:tabs>
        <w:spacing w:line="240" w:lineRule="auto"/>
        <w:ind w:left="567" w:hanging="567"/>
        <w:outlineLvl w:val="0"/>
        <w:rPr>
          <w:b/>
          <w:lang w:val="bs-Latn-BA"/>
        </w:rPr>
      </w:pPr>
      <w:r w:rsidRPr="003509E8">
        <w:rPr>
          <w:b/>
          <w:lang w:val="bs-Latn-BA"/>
        </w:rPr>
        <w:t>5.2</w:t>
      </w:r>
      <w:r w:rsidRPr="003509E8">
        <w:rPr>
          <w:b/>
          <w:lang w:val="bs-Latn-BA"/>
        </w:rPr>
        <w:tab/>
        <w:t>Farmakokinetička svojstva</w:t>
      </w:r>
    </w:p>
    <w:p w14:paraId="2519BE9A" w14:textId="77777777" w:rsidR="009B57ED" w:rsidRPr="003509E8" w:rsidRDefault="009B57ED" w:rsidP="00422F71">
      <w:pPr>
        <w:pStyle w:val="EndnoteText"/>
        <w:widowControl w:val="0"/>
        <w:tabs>
          <w:tab w:val="clear" w:pos="567"/>
        </w:tabs>
        <w:rPr>
          <w:color w:val="000000"/>
          <w:lang w:val="bs-Latn-BA"/>
        </w:rPr>
      </w:pPr>
    </w:p>
    <w:p w14:paraId="67B1ED1D" w14:textId="77777777" w:rsidR="009B57ED" w:rsidRPr="003509E8" w:rsidRDefault="00BE4EC4" w:rsidP="00422F71">
      <w:pPr>
        <w:pStyle w:val="EndnoteText"/>
        <w:widowControl w:val="0"/>
        <w:tabs>
          <w:tab w:val="clear" w:pos="567"/>
        </w:tabs>
        <w:rPr>
          <w:color w:val="000000"/>
          <w:u w:val="single"/>
          <w:lang w:val="bs-Latn-BA"/>
        </w:rPr>
      </w:pPr>
      <w:r w:rsidRPr="003509E8">
        <w:rPr>
          <w:u w:val="single"/>
          <w:lang w:val="bs-Latn-BA"/>
        </w:rPr>
        <w:t xml:space="preserve">Farmakokinetika </w:t>
      </w:r>
      <w:r w:rsidR="00342AF5" w:rsidRPr="003509E8">
        <w:rPr>
          <w:u w:val="single"/>
          <w:lang w:val="bs-Latn-BA"/>
        </w:rPr>
        <w:t>imatiniba</w:t>
      </w:r>
    </w:p>
    <w:p w14:paraId="2FE26334" w14:textId="77777777" w:rsidR="00E66801" w:rsidRDefault="00E66801" w:rsidP="00A74D02">
      <w:pPr>
        <w:pStyle w:val="EndnoteText"/>
        <w:widowControl w:val="0"/>
        <w:tabs>
          <w:tab w:val="clear" w:pos="567"/>
        </w:tabs>
        <w:rPr>
          <w:lang w:val="bs-Latn-BA"/>
        </w:rPr>
      </w:pPr>
    </w:p>
    <w:p w14:paraId="1B048A6C" w14:textId="77777777" w:rsidR="009B57ED" w:rsidRPr="003509E8" w:rsidRDefault="00BE4EC4" w:rsidP="00A74D02">
      <w:pPr>
        <w:pStyle w:val="EndnoteText"/>
        <w:widowControl w:val="0"/>
        <w:tabs>
          <w:tab w:val="clear" w:pos="567"/>
        </w:tabs>
        <w:rPr>
          <w:color w:val="000000"/>
          <w:lang w:val="bs-Latn-BA"/>
        </w:rPr>
      </w:pPr>
      <w:r w:rsidRPr="003509E8">
        <w:rPr>
          <w:lang w:val="bs-Latn-BA"/>
        </w:rPr>
        <w:t xml:space="preserve">Farmakokinetika </w:t>
      </w:r>
      <w:r w:rsidR="00342AF5" w:rsidRPr="003509E8">
        <w:rPr>
          <w:lang w:val="bs-Latn-BA"/>
        </w:rPr>
        <w:t xml:space="preserve">imatiniba </w:t>
      </w:r>
      <w:r w:rsidRPr="003509E8">
        <w:rPr>
          <w:lang w:val="bs-Latn-BA"/>
        </w:rPr>
        <w:t xml:space="preserve">ocijenjena je na rasponu doziranja od 25 do </w:t>
      </w:r>
      <w:r w:rsidR="009B57ED" w:rsidRPr="003509E8">
        <w:rPr>
          <w:color w:val="000000"/>
          <w:lang w:val="bs-Latn-BA"/>
        </w:rPr>
        <w:t xml:space="preserve">1000 mg. </w:t>
      </w:r>
      <w:r w:rsidRPr="003509E8">
        <w:rPr>
          <w:lang w:val="bs-Latn-BA"/>
        </w:rPr>
        <w:t>Farmakokinetički profili u plazmi analizirani su na dan</w:t>
      </w:r>
      <w:r w:rsidR="009B57ED" w:rsidRPr="003509E8">
        <w:rPr>
          <w:color w:val="000000"/>
          <w:lang w:val="bs-Latn-BA"/>
        </w:rPr>
        <w:t xml:space="preserve"> 1 </w:t>
      </w:r>
      <w:r w:rsidRPr="003509E8">
        <w:rPr>
          <w:lang w:val="bs-Latn-BA"/>
        </w:rPr>
        <w:t>te ili na dan</w:t>
      </w:r>
      <w:r w:rsidR="009B57ED" w:rsidRPr="003509E8">
        <w:rPr>
          <w:color w:val="000000"/>
          <w:lang w:val="bs-Latn-BA"/>
        </w:rPr>
        <w:t xml:space="preserve"> 7 </w:t>
      </w:r>
      <w:r w:rsidRPr="003509E8">
        <w:rPr>
          <w:color w:val="000000"/>
          <w:lang w:val="bs-Latn-BA"/>
        </w:rPr>
        <w:t>ili na dan</w:t>
      </w:r>
      <w:r w:rsidR="009B57ED" w:rsidRPr="003509E8">
        <w:rPr>
          <w:color w:val="000000"/>
          <w:lang w:val="bs-Latn-BA"/>
        </w:rPr>
        <w:t xml:space="preserve"> 28, </w:t>
      </w:r>
      <w:r w:rsidRPr="003509E8">
        <w:rPr>
          <w:lang w:val="bs-Latn-BA"/>
        </w:rPr>
        <w:t xml:space="preserve">a do toga su vremena koncentracije u plazmi postigle </w:t>
      </w:r>
      <w:r w:rsidR="002B5ED4" w:rsidRPr="003509E8">
        <w:rPr>
          <w:lang w:val="bs-Latn-BA"/>
        </w:rPr>
        <w:t>stanje dinamičke ravnoteže</w:t>
      </w:r>
      <w:r w:rsidR="009B57ED" w:rsidRPr="003509E8">
        <w:rPr>
          <w:color w:val="000000"/>
          <w:lang w:val="bs-Latn-BA"/>
        </w:rPr>
        <w:t>.</w:t>
      </w:r>
    </w:p>
    <w:p w14:paraId="183F247C" w14:textId="77777777" w:rsidR="009B57ED" w:rsidRPr="003509E8" w:rsidRDefault="009B57ED" w:rsidP="007F1BD0">
      <w:pPr>
        <w:pStyle w:val="EndnoteText"/>
        <w:widowControl w:val="0"/>
        <w:tabs>
          <w:tab w:val="clear" w:pos="567"/>
        </w:tabs>
        <w:rPr>
          <w:color w:val="000000"/>
          <w:lang w:val="bs-Latn-BA"/>
        </w:rPr>
      </w:pPr>
    </w:p>
    <w:p w14:paraId="496754F4" w14:textId="77777777" w:rsidR="009B57ED" w:rsidRPr="003509E8" w:rsidRDefault="00742D63" w:rsidP="007F1BD0">
      <w:pPr>
        <w:pStyle w:val="EndnoteText"/>
        <w:widowControl w:val="0"/>
        <w:tabs>
          <w:tab w:val="clear" w:pos="567"/>
        </w:tabs>
        <w:rPr>
          <w:color w:val="000000"/>
          <w:lang w:val="bs-Latn-BA"/>
        </w:rPr>
      </w:pPr>
      <w:r w:rsidRPr="003509E8">
        <w:rPr>
          <w:u w:val="single"/>
          <w:lang w:val="bs-Latn-BA"/>
        </w:rPr>
        <w:t>Apsorpcija</w:t>
      </w:r>
    </w:p>
    <w:p w14:paraId="1C32FF6A" w14:textId="77777777" w:rsidR="00E66801" w:rsidRDefault="00E66801" w:rsidP="00C22548">
      <w:pPr>
        <w:pStyle w:val="EndnoteText"/>
        <w:widowControl w:val="0"/>
        <w:tabs>
          <w:tab w:val="clear" w:pos="567"/>
        </w:tabs>
        <w:rPr>
          <w:lang w:val="bs-Latn-BA"/>
        </w:rPr>
      </w:pPr>
    </w:p>
    <w:p w14:paraId="6B7D5920" w14:textId="77777777" w:rsidR="008C73DB" w:rsidRPr="003509E8" w:rsidRDefault="00BE4EC4" w:rsidP="00C22548">
      <w:pPr>
        <w:pStyle w:val="EndnoteText"/>
        <w:widowControl w:val="0"/>
        <w:tabs>
          <w:tab w:val="clear" w:pos="567"/>
        </w:tabs>
        <w:rPr>
          <w:lang w:val="bs-Latn-BA"/>
        </w:rPr>
      </w:pPr>
      <w:r w:rsidRPr="003509E8">
        <w:rPr>
          <w:lang w:val="bs-Latn-BA"/>
        </w:rPr>
        <w:t>Srednja apsolutna bioraspoloživost za</w:t>
      </w:r>
      <w:r w:rsidR="008C73DB" w:rsidRPr="003509E8">
        <w:rPr>
          <w:lang w:val="bs-Latn-BA"/>
        </w:rPr>
        <w:t xml:space="preserve"> imatinib </w:t>
      </w:r>
      <w:r w:rsidRPr="003509E8">
        <w:rPr>
          <w:lang w:val="bs-Latn-BA"/>
        </w:rPr>
        <w:t>je</w:t>
      </w:r>
      <w:r w:rsidR="008C73DB" w:rsidRPr="003509E8">
        <w:rPr>
          <w:lang w:val="bs-Latn-BA"/>
        </w:rPr>
        <w:t xml:space="preserve"> 98%. </w:t>
      </w:r>
      <w:r w:rsidRPr="003509E8">
        <w:rPr>
          <w:lang w:val="bs-Latn-BA"/>
        </w:rPr>
        <w:t>Između bolesnika postojala je velika varijabilnost u AUC razinama imatiniba u plazmi nakon jedne oralne doze. Kada im je doza dana uz obrok s velikim sadržajem masti, brzina apsorpcije imatiniba se minimalno smanjila (11% smanjenje vrijednosti C</w:t>
      </w:r>
      <w:r w:rsidRPr="003509E8">
        <w:rPr>
          <w:vertAlign w:val="subscript"/>
          <w:lang w:val="bs-Latn-BA"/>
        </w:rPr>
        <w:t>max</w:t>
      </w:r>
      <w:r w:rsidRPr="003509E8">
        <w:rPr>
          <w:lang w:val="bs-Latn-BA"/>
        </w:rPr>
        <w:t xml:space="preserve"> i produženje t</w:t>
      </w:r>
      <w:r w:rsidRPr="003509E8">
        <w:rPr>
          <w:vertAlign w:val="subscript"/>
          <w:lang w:val="bs-Latn-BA"/>
        </w:rPr>
        <w:t>max</w:t>
      </w:r>
      <w:r w:rsidRPr="003509E8">
        <w:rPr>
          <w:lang w:val="bs-Latn-BA"/>
        </w:rPr>
        <w:t xml:space="preserve"> za 1,5 h), uz malo smanjenje AUC vrijednosti (7,4%) u usporedbi kod stanja gladovanja. Učinak prethodnog gastrointestinalnog kirurškog zahvata na apsorpciju lijeka nije ispitan.</w:t>
      </w:r>
    </w:p>
    <w:p w14:paraId="42D115BD" w14:textId="77777777" w:rsidR="006F6F5F" w:rsidRPr="003509E8" w:rsidRDefault="006F6F5F" w:rsidP="0038669B">
      <w:pPr>
        <w:pStyle w:val="EndnoteText"/>
        <w:widowControl w:val="0"/>
        <w:tabs>
          <w:tab w:val="clear" w:pos="567"/>
        </w:tabs>
        <w:rPr>
          <w:u w:val="single"/>
          <w:lang w:val="bs-Latn-BA"/>
        </w:rPr>
      </w:pPr>
    </w:p>
    <w:p w14:paraId="6A3BC9E6" w14:textId="77777777" w:rsidR="009B57ED" w:rsidRPr="003509E8" w:rsidRDefault="00742D63" w:rsidP="0038669B">
      <w:pPr>
        <w:pStyle w:val="EndnoteText"/>
        <w:widowControl w:val="0"/>
        <w:tabs>
          <w:tab w:val="clear" w:pos="567"/>
        </w:tabs>
        <w:rPr>
          <w:color w:val="000000"/>
          <w:lang w:val="bs-Latn-BA"/>
        </w:rPr>
      </w:pPr>
      <w:r w:rsidRPr="003509E8">
        <w:rPr>
          <w:u w:val="single"/>
          <w:lang w:val="bs-Latn-BA"/>
        </w:rPr>
        <w:t>Distribucija</w:t>
      </w:r>
    </w:p>
    <w:p w14:paraId="12BD7F62" w14:textId="77777777" w:rsidR="00E66801" w:rsidRDefault="00E66801" w:rsidP="00236E0E">
      <w:pPr>
        <w:pStyle w:val="EndnoteText"/>
        <w:widowControl w:val="0"/>
        <w:tabs>
          <w:tab w:val="clear" w:pos="567"/>
        </w:tabs>
        <w:rPr>
          <w:lang w:val="bs-Latn-BA"/>
        </w:rPr>
      </w:pPr>
    </w:p>
    <w:p w14:paraId="0ACC8BA0" w14:textId="77777777" w:rsidR="009B57ED" w:rsidRPr="003509E8" w:rsidRDefault="00BE4EC4" w:rsidP="00236E0E">
      <w:pPr>
        <w:pStyle w:val="EndnoteText"/>
        <w:widowControl w:val="0"/>
        <w:tabs>
          <w:tab w:val="clear" w:pos="567"/>
        </w:tabs>
        <w:rPr>
          <w:color w:val="000000"/>
          <w:lang w:val="bs-Latn-BA"/>
        </w:rPr>
      </w:pPr>
      <w:r w:rsidRPr="003509E8">
        <w:rPr>
          <w:lang w:val="bs-Latn-BA"/>
        </w:rPr>
        <w:t xml:space="preserve">Kod klinički značajnih koncentracija imatiniba vezanje na </w:t>
      </w:r>
      <w:r w:rsidR="000524A9" w:rsidRPr="003509E8">
        <w:rPr>
          <w:lang w:val="bs-Latn-BA"/>
        </w:rPr>
        <w:t xml:space="preserve">proteine </w:t>
      </w:r>
      <w:r w:rsidRPr="003509E8">
        <w:rPr>
          <w:lang w:val="bs-Latn-BA"/>
        </w:rPr>
        <w:t xml:space="preserve">plazme bilo je oko 95% na temelju </w:t>
      </w:r>
      <w:r w:rsidRPr="003509E8">
        <w:rPr>
          <w:i/>
          <w:lang w:val="bs-Latn-BA"/>
        </w:rPr>
        <w:t>in vitro</w:t>
      </w:r>
      <w:r w:rsidRPr="003509E8">
        <w:rPr>
          <w:lang w:val="bs-Latn-BA"/>
        </w:rPr>
        <w:t xml:space="preserve"> pokusa, uglavnom na albumin i α-kiseli glikoprotein, uz slabo vezanje na lipoproteine.</w:t>
      </w:r>
    </w:p>
    <w:p w14:paraId="6415355E" w14:textId="77777777" w:rsidR="009B57ED" w:rsidRPr="003509E8" w:rsidRDefault="009B57ED" w:rsidP="003C0A50">
      <w:pPr>
        <w:pStyle w:val="EndnoteText"/>
        <w:widowControl w:val="0"/>
        <w:tabs>
          <w:tab w:val="clear" w:pos="567"/>
        </w:tabs>
        <w:rPr>
          <w:color w:val="000000"/>
          <w:lang w:val="bs-Latn-BA"/>
        </w:rPr>
      </w:pPr>
    </w:p>
    <w:p w14:paraId="1CAD327D" w14:textId="77777777" w:rsidR="009B57ED" w:rsidRPr="003509E8" w:rsidRDefault="00742D63" w:rsidP="003C0A50">
      <w:pPr>
        <w:pStyle w:val="EndnoteText"/>
        <w:widowControl w:val="0"/>
        <w:tabs>
          <w:tab w:val="clear" w:pos="567"/>
        </w:tabs>
        <w:rPr>
          <w:color w:val="000000"/>
          <w:u w:val="single"/>
          <w:lang w:val="bs-Latn-BA"/>
        </w:rPr>
      </w:pPr>
      <w:r w:rsidRPr="003509E8">
        <w:rPr>
          <w:u w:val="single"/>
          <w:lang w:val="bs-Latn-BA"/>
        </w:rPr>
        <w:t>Biotransformacija</w:t>
      </w:r>
    </w:p>
    <w:p w14:paraId="3B76A8FF" w14:textId="77777777" w:rsidR="00CE35D3" w:rsidRDefault="00CE35D3" w:rsidP="003C0A50">
      <w:pPr>
        <w:pStyle w:val="EndnoteText"/>
        <w:widowControl w:val="0"/>
        <w:tabs>
          <w:tab w:val="clear" w:pos="567"/>
        </w:tabs>
        <w:rPr>
          <w:lang w:val="bs-Latn-BA"/>
        </w:rPr>
      </w:pPr>
    </w:p>
    <w:p w14:paraId="523E1255" w14:textId="77777777" w:rsidR="009B57ED" w:rsidRPr="003509E8" w:rsidRDefault="008B3CFF" w:rsidP="003C0A50">
      <w:pPr>
        <w:pStyle w:val="EndnoteText"/>
        <w:widowControl w:val="0"/>
        <w:tabs>
          <w:tab w:val="clear" w:pos="567"/>
        </w:tabs>
        <w:rPr>
          <w:color w:val="000000"/>
          <w:lang w:val="bs-Latn-BA"/>
        </w:rPr>
      </w:pPr>
      <w:r w:rsidRPr="003509E8">
        <w:rPr>
          <w:lang w:val="bs-Latn-BA"/>
        </w:rPr>
        <w:t xml:space="preserve">Glavni metabolit u cirkulaciji u ljudi je N-demetilirani piperazinski derivat, koji je po </w:t>
      </w:r>
      <w:r w:rsidRPr="003509E8">
        <w:rPr>
          <w:i/>
          <w:lang w:val="bs-Latn-BA"/>
        </w:rPr>
        <w:t>in vitro</w:t>
      </w:r>
      <w:r w:rsidRPr="003509E8">
        <w:rPr>
          <w:lang w:val="bs-Latn-BA"/>
        </w:rPr>
        <w:t xml:space="preserve"> potentnosti sličan </w:t>
      </w:r>
      <w:r w:rsidR="00AB74E0" w:rsidRPr="006C577B">
        <w:rPr>
          <w:szCs w:val="22"/>
          <w:lang w:val="bs-Latn-BA"/>
        </w:rPr>
        <w:t>ishodnoj</w:t>
      </w:r>
      <w:r w:rsidR="006375F1">
        <w:rPr>
          <w:szCs w:val="22"/>
          <w:lang w:val="bs-Latn-BA"/>
        </w:rPr>
        <w:t xml:space="preserve"> </w:t>
      </w:r>
      <w:r w:rsidRPr="003509E8">
        <w:rPr>
          <w:lang w:val="bs-Latn-BA"/>
        </w:rPr>
        <w:t xml:space="preserve">tvari. Utvrđeno je da AUC za taj metabolit u plazmi iznosi samo 16% AUC-a imatiniba. Vezanje N-demetiliranog metabolita na </w:t>
      </w:r>
      <w:r w:rsidR="000D19C7" w:rsidRPr="006C577B">
        <w:rPr>
          <w:szCs w:val="22"/>
          <w:lang w:val="bs-Latn-BA"/>
        </w:rPr>
        <w:t>proteine</w:t>
      </w:r>
      <w:r w:rsidR="00E3670E">
        <w:rPr>
          <w:szCs w:val="22"/>
          <w:lang w:val="bs-Latn-BA"/>
        </w:rPr>
        <w:t xml:space="preserve"> </w:t>
      </w:r>
      <w:r w:rsidRPr="003509E8">
        <w:rPr>
          <w:lang w:val="bs-Latn-BA"/>
        </w:rPr>
        <w:t xml:space="preserve">plazme je slično onom </w:t>
      </w:r>
      <w:r w:rsidR="000D19C7" w:rsidRPr="006C577B">
        <w:rPr>
          <w:szCs w:val="22"/>
          <w:lang w:val="bs-Latn-BA"/>
        </w:rPr>
        <w:t>ishodne</w:t>
      </w:r>
      <w:r w:rsidR="00E3670E">
        <w:rPr>
          <w:szCs w:val="22"/>
          <w:lang w:val="bs-Latn-BA"/>
        </w:rPr>
        <w:t xml:space="preserve"> </w:t>
      </w:r>
      <w:r w:rsidRPr="003509E8">
        <w:rPr>
          <w:lang w:val="bs-Latn-BA"/>
        </w:rPr>
        <w:t>tvari</w:t>
      </w:r>
      <w:r w:rsidR="009B57ED" w:rsidRPr="003509E8">
        <w:rPr>
          <w:color w:val="000000"/>
          <w:lang w:val="bs-Latn-BA"/>
        </w:rPr>
        <w:t>.</w:t>
      </w:r>
    </w:p>
    <w:p w14:paraId="32521C99" w14:textId="77777777" w:rsidR="009B57ED" w:rsidRPr="003509E8" w:rsidRDefault="009B57ED" w:rsidP="003B190A">
      <w:pPr>
        <w:pStyle w:val="EndnoteText"/>
        <w:widowControl w:val="0"/>
        <w:tabs>
          <w:tab w:val="clear" w:pos="567"/>
        </w:tabs>
        <w:rPr>
          <w:color w:val="000000"/>
          <w:lang w:val="bs-Latn-BA"/>
        </w:rPr>
      </w:pPr>
    </w:p>
    <w:p w14:paraId="131FEBA2" w14:textId="77777777" w:rsidR="009B57ED" w:rsidRPr="003509E8" w:rsidRDefault="008B3CFF" w:rsidP="004D775F">
      <w:pPr>
        <w:pStyle w:val="Text"/>
        <w:widowControl w:val="0"/>
        <w:spacing w:before="0"/>
        <w:jc w:val="left"/>
        <w:rPr>
          <w:color w:val="000000"/>
          <w:sz w:val="22"/>
          <w:lang w:val="bs-Latn-BA"/>
        </w:rPr>
      </w:pPr>
      <w:r w:rsidRPr="003509E8">
        <w:rPr>
          <w:sz w:val="22"/>
          <w:lang w:val="bs-Latn-BA"/>
        </w:rPr>
        <w:t xml:space="preserve">Imatinib i N-demetil metabolit zajedno su bili odgovorni za oko 65% cirkulirajuće radioaktivnosti </w:t>
      </w:r>
      <w:r w:rsidR="009B57ED" w:rsidRPr="003509E8">
        <w:rPr>
          <w:color w:val="000000"/>
          <w:sz w:val="22"/>
          <w:lang w:val="bs-Latn-BA"/>
        </w:rPr>
        <w:t>(AUC</w:t>
      </w:r>
      <w:r w:rsidR="009B57ED" w:rsidRPr="003509E8">
        <w:rPr>
          <w:color w:val="000000"/>
          <w:sz w:val="22"/>
          <w:vertAlign w:val="subscript"/>
          <w:lang w:val="bs-Latn-BA"/>
        </w:rPr>
        <w:t>(0-48h)</w:t>
      </w:r>
      <w:r w:rsidR="009B57ED" w:rsidRPr="003509E8">
        <w:rPr>
          <w:color w:val="000000"/>
          <w:sz w:val="22"/>
          <w:lang w:val="bs-Latn-BA"/>
        </w:rPr>
        <w:t xml:space="preserve">). </w:t>
      </w:r>
      <w:r w:rsidRPr="003509E8">
        <w:rPr>
          <w:sz w:val="22"/>
          <w:lang w:val="bs-Latn-BA"/>
        </w:rPr>
        <w:t xml:space="preserve">Preostala se cirkulirajuća radioaktivnost sastojala od određenog broja manje važnih </w:t>
      </w:r>
      <w:r w:rsidRPr="003509E8">
        <w:rPr>
          <w:sz w:val="22"/>
          <w:lang w:val="bs-Latn-BA"/>
        </w:rPr>
        <w:lastRenderedPageBreak/>
        <w:t>metabolita</w:t>
      </w:r>
      <w:r w:rsidR="009B57ED" w:rsidRPr="003509E8">
        <w:rPr>
          <w:color w:val="000000"/>
          <w:sz w:val="22"/>
          <w:lang w:val="bs-Latn-BA"/>
        </w:rPr>
        <w:t>.</w:t>
      </w:r>
    </w:p>
    <w:p w14:paraId="4A9F555B" w14:textId="77777777" w:rsidR="009B57ED" w:rsidRPr="003509E8" w:rsidRDefault="009B57ED" w:rsidP="004D775F">
      <w:pPr>
        <w:pStyle w:val="Text"/>
        <w:widowControl w:val="0"/>
        <w:spacing w:before="0"/>
        <w:jc w:val="left"/>
        <w:rPr>
          <w:color w:val="000000"/>
          <w:sz w:val="22"/>
          <w:lang w:val="bs-Latn-BA"/>
        </w:rPr>
      </w:pPr>
    </w:p>
    <w:p w14:paraId="5D9A640A" w14:textId="77777777" w:rsidR="009B57ED" w:rsidRPr="003509E8" w:rsidRDefault="008B3CFF" w:rsidP="00457295">
      <w:pPr>
        <w:pStyle w:val="Text"/>
        <w:widowControl w:val="0"/>
        <w:spacing w:before="0"/>
        <w:jc w:val="left"/>
        <w:rPr>
          <w:color w:val="000000"/>
          <w:sz w:val="22"/>
          <w:lang w:val="bs-Latn-BA"/>
        </w:rPr>
      </w:pPr>
      <w:r w:rsidRPr="003509E8">
        <w:rPr>
          <w:i/>
          <w:sz w:val="22"/>
          <w:lang w:val="bs-Latn-BA"/>
        </w:rPr>
        <w:t>In vitro</w:t>
      </w:r>
      <w:r w:rsidRPr="003509E8">
        <w:rPr>
          <w:sz w:val="22"/>
          <w:lang w:val="bs-Latn-BA"/>
        </w:rPr>
        <w:t xml:space="preserve"> rezultati su pokazali da je CYP3A4 bio glavni humani P450 enzim koji katalizira biotransformaciju imatiniba. Od skupine potencijalnih lijekova za isto</w:t>
      </w:r>
      <w:r w:rsidR="00B45790" w:rsidRPr="003509E8">
        <w:rPr>
          <w:sz w:val="22"/>
          <w:lang w:val="bs-Latn-BA"/>
        </w:rPr>
        <w:t>dobn</w:t>
      </w:r>
      <w:r w:rsidRPr="003509E8">
        <w:rPr>
          <w:sz w:val="22"/>
          <w:lang w:val="bs-Latn-BA"/>
        </w:rPr>
        <w:t>u primjenu (acetaminofen, aciklovir, alopurinol, amfotericin, citarabin, eritromicin, flukonazol, hidroksiureja, norfloksacin, penicilin V) samo su eritromicin</w:t>
      </w:r>
      <w:r w:rsidR="009B57ED" w:rsidRPr="003509E8">
        <w:rPr>
          <w:color w:val="000000"/>
          <w:sz w:val="22"/>
          <w:lang w:val="bs-Latn-BA"/>
        </w:rPr>
        <w:t>(IC</w:t>
      </w:r>
      <w:r w:rsidR="009B57ED" w:rsidRPr="003509E8">
        <w:rPr>
          <w:color w:val="000000"/>
          <w:sz w:val="22"/>
          <w:vertAlign w:val="subscript"/>
          <w:lang w:val="bs-Latn-BA"/>
        </w:rPr>
        <w:t>50</w:t>
      </w:r>
      <w:r w:rsidR="009B57ED" w:rsidRPr="003509E8">
        <w:rPr>
          <w:color w:val="000000"/>
          <w:sz w:val="22"/>
          <w:lang w:val="bs-Latn-BA"/>
        </w:rPr>
        <w:t xml:space="preserve"> 50 µM) </w:t>
      </w:r>
      <w:r w:rsidRPr="003509E8">
        <w:rPr>
          <w:sz w:val="22"/>
          <w:lang w:val="bs-Latn-BA"/>
        </w:rPr>
        <w:t xml:space="preserve">i flukonazol </w:t>
      </w:r>
      <w:r w:rsidR="009B57ED" w:rsidRPr="003509E8">
        <w:rPr>
          <w:color w:val="000000"/>
          <w:sz w:val="22"/>
          <w:lang w:val="bs-Latn-BA"/>
        </w:rPr>
        <w:t>(IC</w:t>
      </w:r>
      <w:r w:rsidR="009B57ED" w:rsidRPr="003509E8">
        <w:rPr>
          <w:color w:val="000000"/>
          <w:sz w:val="22"/>
          <w:vertAlign w:val="subscript"/>
          <w:lang w:val="bs-Latn-BA"/>
        </w:rPr>
        <w:t>50</w:t>
      </w:r>
      <w:r w:rsidR="009B57ED" w:rsidRPr="003509E8">
        <w:rPr>
          <w:color w:val="000000"/>
          <w:sz w:val="22"/>
          <w:lang w:val="bs-Latn-BA"/>
        </w:rPr>
        <w:t xml:space="preserve"> 118 µM) </w:t>
      </w:r>
      <w:r w:rsidRPr="003509E8">
        <w:rPr>
          <w:sz w:val="22"/>
          <w:lang w:val="bs-Latn-BA"/>
        </w:rPr>
        <w:t>pokazali da inhibiraju metabolizam imatiniba što bi moglo biti klinički značajno</w:t>
      </w:r>
      <w:r w:rsidR="009B57ED" w:rsidRPr="003509E8">
        <w:rPr>
          <w:color w:val="000000"/>
          <w:sz w:val="22"/>
          <w:lang w:val="bs-Latn-BA"/>
        </w:rPr>
        <w:t>.</w:t>
      </w:r>
    </w:p>
    <w:p w14:paraId="06FCC7A0" w14:textId="77777777" w:rsidR="009B57ED" w:rsidRPr="003509E8" w:rsidRDefault="009B57ED" w:rsidP="00E74D30">
      <w:pPr>
        <w:pStyle w:val="Text"/>
        <w:widowControl w:val="0"/>
        <w:spacing w:before="0"/>
        <w:jc w:val="left"/>
        <w:rPr>
          <w:color w:val="000000"/>
          <w:sz w:val="22"/>
          <w:lang w:val="bs-Latn-BA"/>
        </w:rPr>
      </w:pPr>
    </w:p>
    <w:p w14:paraId="2A82FF7F" w14:textId="77777777" w:rsidR="009B57ED" w:rsidRPr="003509E8" w:rsidRDefault="008B3CFF" w:rsidP="00E74D30">
      <w:pPr>
        <w:pStyle w:val="Text"/>
        <w:widowControl w:val="0"/>
        <w:spacing w:before="0"/>
        <w:jc w:val="left"/>
        <w:rPr>
          <w:color w:val="000000"/>
          <w:sz w:val="22"/>
          <w:lang w:val="bs-Latn-BA"/>
        </w:rPr>
      </w:pPr>
      <w:r w:rsidRPr="003509E8">
        <w:rPr>
          <w:sz w:val="22"/>
          <w:lang w:val="bs-Latn-BA"/>
        </w:rPr>
        <w:t xml:space="preserve">Pokazalo se da je imatinib </w:t>
      </w:r>
      <w:r w:rsidRPr="003509E8">
        <w:rPr>
          <w:i/>
          <w:sz w:val="22"/>
          <w:lang w:val="bs-Latn-BA"/>
        </w:rPr>
        <w:t>in vitro</w:t>
      </w:r>
      <w:r w:rsidRPr="003509E8">
        <w:rPr>
          <w:sz w:val="22"/>
          <w:lang w:val="bs-Latn-BA"/>
        </w:rPr>
        <w:t xml:space="preserve"> kompetitivni inhibitor supstrata markera za CYP2C9, CYP2D6 i CYP3A4/5. K</w:t>
      </w:r>
      <w:r w:rsidRPr="003509E8">
        <w:rPr>
          <w:sz w:val="22"/>
          <w:vertAlign w:val="subscript"/>
          <w:lang w:val="bs-Latn-BA"/>
        </w:rPr>
        <w:t>i</w:t>
      </w:r>
      <w:r w:rsidRPr="003509E8">
        <w:rPr>
          <w:sz w:val="22"/>
          <w:lang w:val="bs-Latn-BA"/>
        </w:rPr>
        <w:t xml:space="preserve"> vrijednosti u jetrenim mikrosomima čovjeka bile su 27, 7,5, odnosno </w:t>
      </w:r>
      <w:r w:rsidR="009B57ED" w:rsidRPr="003509E8">
        <w:rPr>
          <w:color w:val="000000"/>
          <w:sz w:val="22"/>
          <w:lang w:val="bs-Latn-BA"/>
        </w:rPr>
        <w:t>7</w:t>
      </w:r>
      <w:r w:rsidRPr="003509E8">
        <w:rPr>
          <w:color w:val="000000"/>
          <w:sz w:val="22"/>
          <w:lang w:val="bs-Latn-BA"/>
        </w:rPr>
        <w:t>,</w:t>
      </w:r>
      <w:r w:rsidR="009B57ED" w:rsidRPr="003509E8">
        <w:rPr>
          <w:color w:val="000000"/>
          <w:sz w:val="22"/>
          <w:lang w:val="bs-Latn-BA"/>
        </w:rPr>
        <w:t>9 </w:t>
      </w:r>
      <w:r w:rsidR="009B57ED" w:rsidRPr="003509E8">
        <w:rPr>
          <w:color w:val="000000"/>
          <w:sz w:val="22"/>
          <w:lang w:val="bs-Latn-BA"/>
        </w:rPr>
        <w:sym w:font="Symbol" w:char="F06D"/>
      </w:r>
      <w:r w:rsidRPr="003509E8">
        <w:rPr>
          <w:color w:val="000000"/>
          <w:sz w:val="22"/>
          <w:lang w:val="bs-Latn-BA"/>
        </w:rPr>
        <w:t>mol/l</w:t>
      </w:r>
      <w:r w:rsidR="009B57ED" w:rsidRPr="003509E8">
        <w:rPr>
          <w:color w:val="000000"/>
          <w:sz w:val="22"/>
          <w:lang w:val="bs-Latn-BA"/>
        </w:rPr>
        <w:t xml:space="preserve">. </w:t>
      </w:r>
      <w:r w:rsidRPr="003509E8">
        <w:rPr>
          <w:sz w:val="22"/>
          <w:lang w:val="bs-Latn-BA"/>
        </w:rPr>
        <w:t xml:space="preserve">Maksimalne koncentracije imatiniba u plazmi bolesnika iznose </w:t>
      </w:r>
      <w:r w:rsidR="009B57ED" w:rsidRPr="003509E8">
        <w:rPr>
          <w:color w:val="000000"/>
          <w:sz w:val="22"/>
          <w:lang w:val="bs-Latn-BA"/>
        </w:rPr>
        <w:t>2</w:t>
      </w:r>
      <w:r w:rsidR="00B3500D" w:rsidRPr="003509E8">
        <w:rPr>
          <w:color w:val="000000"/>
          <w:sz w:val="22"/>
          <w:lang w:val="bs-Latn-BA"/>
        </w:rPr>
        <w:noBreakHyphen/>
      </w:r>
      <w:r w:rsidR="009B57ED" w:rsidRPr="003509E8">
        <w:rPr>
          <w:color w:val="000000"/>
          <w:sz w:val="22"/>
          <w:lang w:val="bs-Latn-BA"/>
        </w:rPr>
        <w:t>4 </w:t>
      </w:r>
      <w:r w:rsidR="009B57ED" w:rsidRPr="003509E8">
        <w:rPr>
          <w:color w:val="000000"/>
          <w:sz w:val="22"/>
          <w:lang w:val="bs-Latn-BA"/>
        </w:rPr>
        <w:sym w:font="Symbol" w:char="F06D"/>
      </w:r>
      <w:r w:rsidR="009B57ED" w:rsidRPr="003509E8">
        <w:rPr>
          <w:color w:val="000000"/>
          <w:sz w:val="22"/>
          <w:lang w:val="bs-Latn-BA"/>
        </w:rPr>
        <w:t xml:space="preserve">mol/l </w:t>
      </w:r>
      <w:r w:rsidRPr="003509E8">
        <w:rPr>
          <w:sz w:val="22"/>
          <w:lang w:val="bs-Latn-BA"/>
        </w:rPr>
        <w:t>pa je prema tome moguća inhibicija metabolizma isto</w:t>
      </w:r>
      <w:r w:rsidR="00B45790" w:rsidRPr="003509E8">
        <w:rPr>
          <w:sz w:val="22"/>
          <w:lang w:val="bs-Latn-BA"/>
        </w:rPr>
        <w:t>dobn</w:t>
      </w:r>
      <w:r w:rsidRPr="003509E8">
        <w:rPr>
          <w:sz w:val="22"/>
          <w:lang w:val="bs-Latn-BA"/>
        </w:rPr>
        <w:t>o primijenjenih lijekova, koji se odvija posredstvom CYP2D6</w:t>
      </w:r>
      <w:r w:rsidR="00E32B37">
        <w:rPr>
          <w:sz w:val="22"/>
          <w:lang w:val="bs-Latn-BA"/>
        </w:rPr>
        <w:t xml:space="preserve"> </w:t>
      </w:r>
      <w:r w:rsidRPr="003509E8">
        <w:rPr>
          <w:sz w:val="22"/>
          <w:lang w:val="bs-Latn-BA"/>
        </w:rPr>
        <w:t xml:space="preserve"> i/ili CYP3A4/5. Imatinib nije ometao biotransformaciju 5-fluorouracila, ali je inhibirao metabolizam paklitaksela, što je bila posljedica kompetitivne inhibicije CYP2C8</w:t>
      </w:r>
      <w:r w:rsidR="009B57ED" w:rsidRPr="003509E8">
        <w:rPr>
          <w:color w:val="000000"/>
          <w:sz w:val="22"/>
          <w:lang w:val="bs-Latn-BA"/>
        </w:rPr>
        <w:t xml:space="preserve"> (K</w:t>
      </w:r>
      <w:r w:rsidR="009B57ED" w:rsidRPr="003509E8">
        <w:rPr>
          <w:color w:val="000000"/>
          <w:sz w:val="22"/>
          <w:vertAlign w:val="subscript"/>
          <w:lang w:val="bs-Latn-BA"/>
        </w:rPr>
        <w:t>i</w:t>
      </w:r>
      <w:r w:rsidR="009B57ED" w:rsidRPr="003509E8">
        <w:rPr>
          <w:color w:val="000000"/>
          <w:sz w:val="22"/>
          <w:lang w:val="bs-Latn-BA"/>
        </w:rPr>
        <w:t xml:space="preserve"> = 34</w:t>
      </w:r>
      <w:r w:rsidRPr="003509E8">
        <w:rPr>
          <w:color w:val="000000"/>
          <w:sz w:val="22"/>
          <w:lang w:val="bs-Latn-BA"/>
        </w:rPr>
        <w:t>,</w:t>
      </w:r>
      <w:r w:rsidR="009B57ED" w:rsidRPr="003509E8">
        <w:rPr>
          <w:color w:val="000000"/>
          <w:sz w:val="22"/>
          <w:lang w:val="bs-Latn-BA"/>
        </w:rPr>
        <w:t xml:space="preserve">7 µM). </w:t>
      </w:r>
      <w:r w:rsidRPr="003509E8">
        <w:rPr>
          <w:sz w:val="22"/>
          <w:lang w:val="bs-Latn-BA"/>
        </w:rPr>
        <w:t>Ta K</w:t>
      </w:r>
      <w:r w:rsidRPr="003509E8">
        <w:rPr>
          <w:sz w:val="22"/>
          <w:vertAlign w:val="subscript"/>
          <w:lang w:val="bs-Latn-BA"/>
        </w:rPr>
        <w:t xml:space="preserve">i </w:t>
      </w:r>
      <w:r w:rsidRPr="003509E8">
        <w:rPr>
          <w:sz w:val="22"/>
          <w:lang w:val="bs-Latn-BA"/>
        </w:rPr>
        <w:t>vrijednost je daleko viša nego što su očekivane razine imatiniba u plazmi bolesnika, pa se prema tome ne očekuje nikakva interakcija nakon isto</w:t>
      </w:r>
      <w:r w:rsidR="00B45790" w:rsidRPr="003509E8">
        <w:rPr>
          <w:sz w:val="22"/>
          <w:lang w:val="bs-Latn-BA"/>
        </w:rPr>
        <w:t>dobn</w:t>
      </w:r>
      <w:r w:rsidRPr="003509E8">
        <w:rPr>
          <w:sz w:val="22"/>
          <w:lang w:val="bs-Latn-BA"/>
        </w:rPr>
        <w:t>e primjene bilo 5-fluorouracila bilo paklitaksela i imatiniba</w:t>
      </w:r>
      <w:r w:rsidR="009B57ED" w:rsidRPr="003509E8">
        <w:rPr>
          <w:color w:val="000000"/>
          <w:sz w:val="22"/>
          <w:lang w:val="bs-Latn-BA"/>
        </w:rPr>
        <w:t>.</w:t>
      </w:r>
    </w:p>
    <w:p w14:paraId="7E9071B7" w14:textId="77777777" w:rsidR="009B57ED" w:rsidRPr="003509E8" w:rsidRDefault="009B57ED" w:rsidP="009F6FC2">
      <w:pPr>
        <w:pStyle w:val="EndnoteText"/>
        <w:widowControl w:val="0"/>
        <w:tabs>
          <w:tab w:val="clear" w:pos="567"/>
        </w:tabs>
        <w:rPr>
          <w:color w:val="000000"/>
          <w:lang w:val="bs-Latn-BA"/>
        </w:rPr>
      </w:pPr>
    </w:p>
    <w:p w14:paraId="06677DBC" w14:textId="77777777" w:rsidR="009B57ED" w:rsidRPr="003509E8" w:rsidRDefault="00742D63" w:rsidP="00EB15D1">
      <w:pPr>
        <w:pStyle w:val="EndnoteText"/>
        <w:widowControl w:val="0"/>
        <w:tabs>
          <w:tab w:val="clear" w:pos="567"/>
        </w:tabs>
        <w:rPr>
          <w:color w:val="000000"/>
          <w:lang w:val="bs-Latn-BA"/>
        </w:rPr>
      </w:pPr>
      <w:r w:rsidRPr="003509E8">
        <w:rPr>
          <w:u w:val="single"/>
          <w:lang w:val="bs-Latn-BA"/>
        </w:rPr>
        <w:t>Eliminacija</w:t>
      </w:r>
    </w:p>
    <w:p w14:paraId="4B4F3956" w14:textId="77777777" w:rsidR="00CE35D3" w:rsidRDefault="00CE35D3" w:rsidP="00A742FC">
      <w:pPr>
        <w:pStyle w:val="EndnoteText"/>
        <w:widowControl w:val="0"/>
        <w:tabs>
          <w:tab w:val="clear" w:pos="567"/>
        </w:tabs>
        <w:rPr>
          <w:lang w:val="bs-Latn-BA"/>
        </w:rPr>
      </w:pPr>
    </w:p>
    <w:p w14:paraId="3957803E" w14:textId="77777777" w:rsidR="009B57ED" w:rsidRPr="003509E8" w:rsidRDefault="008B3CFF" w:rsidP="00A742FC">
      <w:pPr>
        <w:pStyle w:val="EndnoteText"/>
        <w:widowControl w:val="0"/>
        <w:tabs>
          <w:tab w:val="clear" w:pos="567"/>
        </w:tabs>
        <w:rPr>
          <w:color w:val="000000"/>
          <w:lang w:val="bs-Latn-BA"/>
        </w:rPr>
      </w:pPr>
      <w:r w:rsidRPr="003509E8">
        <w:rPr>
          <w:lang w:val="bs-Latn-BA"/>
        </w:rPr>
        <w:t xml:space="preserve">Na temelju izlučivanja spoja(eva) nakon oralne </w:t>
      </w:r>
      <w:r w:rsidRPr="003509E8">
        <w:rPr>
          <w:vertAlign w:val="superscript"/>
          <w:lang w:val="bs-Latn-BA"/>
        </w:rPr>
        <w:t>14</w:t>
      </w:r>
      <w:r w:rsidRPr="003509E8">
        <w:rPr>
          <w:lang w:val="bs-Latn-BA"/>
        </w:rPr>
        <w:t xml:space="preserve">C-označene doze imatiniba, oko 81% doze izlučilo se u roku od </w:t>
      </w:r>
      <w:r w:rsidR="009B57ED" w:rsidRPr="003509E8">
        <w:rPr>
          <w:color w:val="000000"/>
          <w:lang w:val="bs-Latn-BA"/>
        </w:rPr>
        <w:t>7 </w:t>
      </w:r>
      <w:r w:rsidRPr="003509E8">
        <w:rPr>
          <w:color w:val="000000"/>
          <w:lang w:val="bs-Latn-BA"/>
        </w:rPr>
        <w:t>dana u stolici</w:t>
      </w:r>
      <w:r w:rsidR="009B57ED" w:rsidRPr="003509E8">
        <w:rPr>
          <w:color w:val="000000"/>
          <w:lang w:val="bs-Latn-BA"/>
        </w:rPr>
        <w:t xml:space="preserve"> (68% </w:t>
      </w:r>
      <w:r w:rsidRPr="003509E8">
        <w:rPr>
          <w:color w:val="000000"/>
          <w:lang w:val="bs-Latn-BA"/>
        </w:rPr>
        <w:t>doze</w:t>
      </w:r>
      <w:r w:rsidR="009B57ED" w:rsidRPr="003509E8">
        <w:rPr>
          <w:color w:val="000000"/>
          <w:lang w:val="bs-Latn-BA"/>
        </w:rPr>
        <w:t xml:space="preserve">) </w:t>
      </w:r>
      <w:r w:rsidRPr="003509E8">
        <w:rPr>
          <w:color w:val="000000"/>
          <w:lang w:val="bs-Latn-BA"/>
        </w:rPr>
        <w:t>i mokraći</w:t>
      </w:r>
      <w:r w:rsidR="009B57ED" w:rsidRPr="003509E8">
        <w:rPr>
          <w:color w:val="000000"/>
          <w:lang w:val="bs-Latn-BA"/>
        </w:rPr>
        <w:t xml:space="preserve"> (13% </w:t>
      </w:r>
      <w:r w:rsidRPr="003509E8">
        <w:rPr>
          <w:color w:val="000000"/>
          <w:lang w:val="bs-Latn-BA"/>
        </w:rPr>
        <w:t>doze</w:t>
      </w:r>
      <w:r w:rsidR="009B57ED" w:rsidRPr="003509E8">
        <w:rPr>
          <w:color w:val="000000"/>
          <w:lang w:val="bs-Latn-BA"/>
        </w:rPr>
        <w:t xml:space="preserve">). </w:t>
      </w:r>
      <w:r w:rsidRPr="003509E8">
        <w:rPr>
          <w:lang w:val="bs-Latn-BA"/>
        </w:rPr>
        <w:t>Na nepromijenjeni imatinib otpadalo je 25% doze (5% mokraća, 20% stolica), dok su ostalo bili metaboliti</w:t>
      </w:r>
      <w:r w:rsidR="009B57ED" w:rsidRPr="003509E8">
        <w:rPr>
          <w:color w:val="000000"/>
          <w:lang w:val="bs-Latn-BA"/>
        </w:rPr>
        <w:t>.</w:t>
      </w:r>
    </w:p>
    <w:p w14:paraId="6CDFA8DB" w14:textId="77777777" w:rsidR="009B57ED" w:rsidRPr="003509E8" w:rsidRDefault="009B57ED" w:rsidP="00D57A17">
      <w:pPr>
        <w:pStyle w:val="EndnoteText"/>
        <w:widowControl w:val="0"/>
        <w:tabs>
          <w:tab w:val="clear" w:pos="567"/>
        </w:tabs>
        <w:rPr>
          <w:color w:val="000000"/>
          <w:lang w:val="bs-Latn-BA"/>
        </w:rPr>
      </w:pPr>
    </w:p>
    <w:p w14:paraId="5B5DCDB2" w14:textId="77777777" w:rsidR="009B57ED" w:rsidRPr="003509E8" w:rsidRDefault="00501142" w:rsidP="00FA16F5">
      <w:pPr>
        <w:pStyle w:val="EndnoteText"/>
        <w:widowControl w:val="0"/>
        <w:tabs>
          <w:tab w:val="clear" w:pos="567"/>
        </w:tabs>
        <w:rPr>
          <w:color w:val="000000"/>
          <w:lang w:val="bs-Latn-BA"/>
        </w:rPr>
      </w:pPr>
      <w:r w:rsidRPr="003509E8">
        <w:rPr>
          <w:u w:val="single"/>
          <w:lang w:val="bs-Latn-BA"/>
        </w:rPr>
        <w:t>Farmakokinetika u plazmi</w:t>
      </w:r>
    </w:p>
    <w:p w14:paraId="38A9147C" w14:textId="77777777" w:rsidR="00CE35D3" w:rsidRDefault="00CE35D3" w:rsidP="00C51EC7">
      <w:pPr>
        <w:pStyle w:val="EndnoteText"/>
        <w:widowControl w:val="0"/>
        <w:tabs>
          <w:tab w:val="clear" w:pos="567"/>
        </w:tabs>
        <w:rPr>
          <w:lang w:val="bs-Latn-BA"/>
        </w:rPr>
      </w:pPr>
    </w:p>
    <w:p w14:paraId="4983A553" w14:textId="77777777" w:rsidR="009B57ED" w:rsidRPr="003509E8" w:rsidRDefault="00501142" w:rsidP="00C51EC7">
      <w:pPr>
        <w:pStyle w:val="EndnoteText"/>
        <w:widowControl w:val="0"/>
        <w:tabs>
          <w:tab w:val="clear" w:pos="567"/>
        </w:tabs>
        <w:rPr>
          <w:color w:val="000000"/>
          <w:lang w:val="bs-Latn-BA"/>
        </w:rPr>
      </w:pPr>
      <w:r w:rsidRPr="003509E8">
        <w:rPr>
          <w:lang w:val="bs-Latn-BA"/>
        </w:rPr>
        <w:t xml:space="preserve">Nakon </w:t>
      </w:r>
      <w:r w:rsidR="00EB755E" w:rsidRPr="003509E8">
        <w:rPr>
          <w:lang w:val="bs-Latn-BA"/>
        </w:rPr>
        <w:t>per</w:t>
      </w:r>
      <w:r w:rsidRPr="003509E8">
        <w:rPr>
          <w:lang w:val="bs-Latn-BA"/>
        </w:rPr>
        <w:t>oralne primjene u zdravih dobrovoljaca, t</w:t>
      </w:r>
      <w:r w:rsidRPr="003509E8">
        <w:rPr>
          <w:vertAlign w:val="subscript"/>
          <w:lang w:val="bs-Latn-BA"/>
        </w:rPr>
        <w:t xml:space="preserve">½ </w:t>
      </w:r>
      <w:r w:rsidRPr="003509E8">
        <w:rPr>
          <w:lang w:val="bs-Latn-BA"/>
        </w:rPr>
        <w:t>bilo je oko 18</w:t>
      </w:r>
      <w:r w:rsidRPr="003509E8">
        <w:rPr>
          <w:color w:val="000000"/>
          <w:lang w:val="bs-Latn-BA"/>
        </w:rPr>
        <w:t> </w:t>
      </w:r>
      <w:r w:rsidRPr="003509E8">
        <w:rPr>
          <w:lang w:val="bs-Latn-BA"/>
        </w:rPr>
        <w:t xml:space="preserve">h, što navodi na zaključak da je doziranje jedanput na dan primjereno. Povećanje srednje </w:t>
      </w:r>
      <w:r w:rsidR="007D7FB5" w:rsidRPr="003509E8">
        <w:rPr>
          <w:lang w:val="bs-Latn-BA"/>
        </w:rPr>
        <w:t>vrijednosti</w:t>
      </w:r>
      <w:r w:rsidRPr="006C577B">
        <w:rPr>
          <w:szCs w:val="22"/>
          <w:lang w:val="bs-Latn-BA"/>
        </w:rPr>
        <w:t>AUC</w:t>
      </w:r>
      <w:r w:rsidRPr="003509E8">
        <w:rPr>
          <w:lang w:val="bs-Latn-BA"/>
        </w:rPr>
        <w:t xml:space="preserve"> uz povećanje doze bilo je linearno i proporcionalno prema dozi u rasponu od 25</w:t>
      </w:r>
      <w:r w:rsidR="00B3500D" w:rsidRPr="003509E8">
        <w:rPr>
          <w:lang w:val="bs-Latn-BA"/>
        </w:rPr>
        <w:noBreakHyphen/>
      </w:r>
      <w:r w:rsidRPr="003509E8">
        <w:rPr>
          <w:lang w:val="bs-Latn-BA"/>
        </w:rPr>
        <w:t>1000</w:t>
      </w:r>
      <w:r w:rsidRPr="003509E8">
        <w:rPr>
          <w:color w:val="000000"/>
          <w:lang w:val="bs-Latn-BA"/>
        </w:rPr>
        <w:t> </w:t>
      </w:r>
      <w:r w:rsidRPr="003509E8">
        <w:rPr>
          <w:lang w:val="bs-Latn-BA"/>
        </w:rPr>
        <w:t xml:space="preserve">mg imatiniba nakon </w:t>
      </w:r>
      <w:r w:rsidR="00BC5A51" w:rsidRPr="003509E8">
        <w:rPr>
          <w:lang w:val="bs-Latn-BA"/>
        </w:rPr>
        <w:t>per</w:t>
      </w:r>
      <w:r w:rsidRPr="003509E8">
        <w:rPr>
          <w:lang w:val="bs-Latn-BA"/>
        </w:rPr>
        <w:t>oralne primjene. Nije bilo promjene kinetike imatiniba nakon ponovljenog doziranja, a akumulacija je bila 1,5</w:t>
      </w:r>
      <w:r w:rsidR="00B3500D" w:rsidRPr="003509E8">
        <w:rPr>
          <w:lang w:val="bs-Latn-BA"/>
        </w:rPr>
        <w:noBreakHyphen/>
      </w:r>
      <w:r w:rsidRPr="003509E8">
        <w:rPr>
          <w:lang w:val="bs-Latn-BA"/>
        </w:rPr>
        <w:t>2,5</w:t>
      </w:r>
      <w:r w:rsidR="00B3500D" w:rsidRPr="003509E8">
        <w:rPr>
          <w:lang w:val="bs-Latn-BA"/>
        </w:rPr>
        <w:t> </w:t>
      </w:r>
      <w:r w:rsidRPr="003509E8">
        <w:rPr>
          <w:lang w:val="bs-Latn-BA"/>
        </w:rPr>
        <w:t xml:space="preserve">puta veća u </w:t>
      </w:r>
      <w:r w:rsidR="00871E0C" w:rsidRPr="003509E8">
        <w:rPr>
          <w:lang w:val="bs-Latn-BA"/>
        </w:rPr>
        <w:t>stanju dinamičke ravnoteže</w:t>
      </w:r>
      <w:r w:rsidRPr="003509E8">
        <w:rPr>
          <w:lang w:val="bs-Latn-BA"/>
        </w:rPr>
        <w:t xml:space="preserve"> kada je lijek doziran jednom </w:t>
      </w:r>
      <w:r w:rsidR="00871E0C" w:rsidRPr="003509E8">
        <w:rPr>
          <w:lang w:val="bs-Latn-BA"/>
        </w:rPr>
        <w:t>na dan</w:t>
      </w:r>
      <w:r w:rsidR="009B57ED" w:rsidRPr="003509E8">
        <w:rPr>
          <w:color w:val="000000"/>
          <w:lang w:val="bs-Latn-BA"/>
        </w:rPr>
        <w:t>.</w:t>
      </w:r>
    </w:p>
    <w:p w14:paraId="5A6A378B" w14:textId="77777777" w:rsidR="009B57ED" w:rsidRDefault="009B57ED" w:rsidP="00CB66CC">
      <w:pPr>
        <w:pStyle w:val="EndnoteText"/>
        <w:widowControl w:val="0"/>
        <w:tabs>
          <w:tab w:val="clear" w:pos="567"/>
        </w:tabs>
        <w:rPr>
          <w:color w:val="000000"/>
          <w:lang w:val="bs-Latn-BA"/>
        </w:rPr>
      </w:pPr>
    </w:p>
    <w:p w14:paraId="37E1B9E5" w14:textId="77777777" w:rsidR="00C03784" w:rsidRDefault="00C03784" w:rsidP="00CB66CC">
      <w:pPr>
        <w:pStyle w:val="EndnoteText"/>
        <w:widowControl w:val="0"/>
        <w:tabs>
          <w:tab w:val="clear" w:pos="567"/>
        </w:tabs>
        <w:rPr>
          <w:color w:val="000000"/>
          <w:lang w:val="bs-Latn-BA"/>
        </w:rPr>
      </w:pPr>
      <w:r>
        <w:rPr>
          <w:color w:val="000000"/>
          <w:u w:val="single"/>
          <w:lang w:val="bs-Latn-BA"/>
        </w:rPr>
        <w:t>Farmakokinetika u bolesnika s GIST-om</w:t>
      </w:r>
    </w:p>
    <w:p w14:paraId="69A55D55" w14:textId="77777777" w:rsidR="00C03784" w:rsidRPr="00C03784" w:rsidRDefault="00C03784" w:rsidP="00CB66CC">
      <w:pPr>
        <w:pStyle w:val="EndnoteText"/>
        <w:widowControl w:val="0"/>
        <w:tabs>
          <w:tab w:val="clear" w:pos="567"/>
        </w:tabs>
        <w:rPr>
          <w:color w:val="000000"/>
          <w:lang w:val="bs-Latn-BA"/>
        </w:rPr>
      </w:pPr>
    </w:p>
    <w:p w14:paraId="07FA693D" w14:textId="77777777" w:rsidR="00C03784" w:rsidRPr="00C03784" w:rsidRDefault="00C03784" w:rsidP="00C03784">
      <w:pPr>
        <w:pStyle w:val="EndnoteText"/>
        <w:widowControl w:val="0"/>
        <w:tabs>
          <w:tab w:val="clear" w:pos="567"/>
        </w:tabs>
        <w:rPr>
          <w:color w:val="000000"/>
          <w:lang w:val="bs-Latn-BA"/>
        </w:rPr>
      </w:pPr>
      <w:r w:rsidRPr="00C03784">
        <w:rPr>
          <w:color w:val="000000"/>
          <w:lang w:val="bs-Latn-BA"/>
        </w:rPr>
        <w:t>U bolesnika s GIST-om izloženost u stanju dinamičke ravnoteže bila je 1,5 puta veća od one koja je</w:t>
      </w:r>
    </w:p>
    <w:p w14:paraId="2CA3F718" w14:textId="77777777" w:rsidR="00C03784" w:rsidRPr="00C03784" w:rsidRDefault="00C03784" w:rsidP="00C03784">
      <w:pPr>
        <w:pStyle w:val="EndnoteText"/>
        <w:widowControl w:val="0"/>
        <w:tabs>
          <w:tab w:val="clear" w:pos="567"/>
        </w:tabs>
        <w:rPr>
          <w:color w:val="000000"/>
          <w:lang w:val="bs-Latn-BA"/>
        </w:rPr>
      </w:pPr>
      <w:r w:rsidRPr="00C03784">
        <w:rPr>
          <w:color w:val="000000"/>
          <w:lang w:val="bs-Latn-BA"/>
        </w:rPr>
        <w:t>zapažena u bolesnika s KML-om uz isto doziranje (400 mg na dan). Na temelju preliminarne analize</w:t>
      </w:r>
    </w:p>
    <w:p w14:paraId="294B1475" w14:textId="77777777" w:rsidR="00C03784" w:rsidRPr="00C03784" w:rsidRDefault="00C03784" w:rsidP="00C03784">
      <w:pPr>
        <w:pStyle w:val="EndnoteText"/>
        <w:widowControl w:val="0"/>
        <w:tabs>
          <w:tab w:val="clear" w:pos="567"/>
        </w:tabs>
        <w:rPr>
          <w:color w:val="000000"/>
          <w:lang w:val="bs-Latn-BA"/>
        </w:rPr>
      </w:pPr>
      <w:r w:rsidRPr="00C03784">
        <w:rPr>
          <w:color w:val="000000"/>
          <w:lang w:val="bs-Latn-BA"/>
        </w:rPr>
        <w:t>populacijske farmakokinetike u bolesnika s GIST-om, utvrđeno je da tri varijable (albumin, WBC i</w:t>
      </w:r>
    </w:p>
    <w:p w14:paraId="405CA3F2" w14:textId="77777777" w:rsidR="00C03784" w:rsidRPr="00C03784" w:rsidRDefault="00C03784" w:rsidP="00C03784">
      <w:pPr>
        <w:pStyle w:val="EndnoteText"/>
        <w:widowControl w:val="0"/>
        <w:tabs>
          <w:tab w:val="clear" w:pos="567"/>
        </w:tabs>
        <w:rPr>
          <w:color w:val="000000"/>
          <w:lang w:val="bs-Latn-BA"/>
        </w:rPr>
      </w:pPr>
      <w:r w:rsidRPr="00C03784">
        <w:rPr>
          <w:color w:val="000000"/>
          <w:lang w:val="bs-Latn-BA"/>
        </w:rPr>
        <w:t>bilirubin) imaju statistički značajan odnos s farmakokinetikom imatiniba. Smanjene vrijednosti</w:t>
      </w:r>
      <w:r>
        <w:rPr>
          <w:color w:val="000000"/>
          <w:lang w:val="bs-Latn-BA"/>
        </w:rPr>
        <w:t xml:space="preserve"> </w:t>
      </w:r>
      <w:r w:rsidRPr="00C03784">
        <w:rPr>
          <w:color w:val="000000"/>
          <w:lang w:val="bs-Latn-BA"/>
        </w:rPr>
        <w:t>albumina uzrokovale su smanjeni klirens (CL/f); a više WBC razine su dovele do smanjenja CL/f</w:t>
      </w:r>
    </w:p>
    <w:p w14:paraId="3D0A53C8" w14:textId="77777777" w:rsidR="00C03784" w:rsidRPr="00C03784" w:rsidRDefault="00C03784" w:rsidP="00C03784">
      <w:pPr>
        <w:pStyle w:val="EndnoteText"/>
        <w:widowControl w:val="0"/>
        <w:tabs>
          <w:tab w:val="clear" w:pos="567"/>
        </w:tabs>
        <w:rPr>
          <w:color w:val="000000"/>
          <w:lang w:val="bs-Latn-BA"/>
        </w:rPr>
      </w:pPr>
      <w:r w:rsidRPr="00C03784">
        <w:rPr>
          <w:color w:val="000000"/>
          <w:lang w:val="bs-Latn-BA"/>
        </w:rPr>
        <w:t>vrijednosti. No, te veze nisu dovoljno izražene da bi opravdale prilagođavanje doze. U toj bi populaciji</w:t>
      </w:r>
    </w:p>
    <w:p w14:paraId="503CE377" w14:textId="77777777" w:rsidR="00C03784" w:rsidRDefault="00C03784" w:rsidP="00C03784">
      <w:pPr>
        <w:pStyle w:val="EndnoteText"/>
        <w:widowControl w:val="0"/>
        <w:tabs>
          <w:tab w:val="clear" w:pos="567"/>
        </w:tabs>
        <w:rPr>
          <w:color w:val="000000"/>
          <w:lang w:val="bs-Latn-BA"/>
        </w:rPr>
      </w:pPr>
      <w:r w:rsidRPr="00C03784">
        <w:rPr>
          <w:color w:val="000000"/>
          <w:lang w:val="bs-Latn-BA"/>
        </w:rPr>
        <w:t>bolesnika prisutnost metastaza u jetri mogla potencijalno dovesti do jetrene insuficijencije i smanjenogmetabolizma.</w:t>
      </w:r>
    </w:p>
    <w:p w14:paraId="4AEF34D4" w14:textId="77777777" w:rsidR="00C03784" w:rsidRPr="003509E8" w:rsidRDefault="00C03784" w:rsidP="00C03784">
      <w:pPr>
        <w:pStyle w:val="EndnoteText"/>
        <w:widowControl w:val="0"/>
        <w:tabs>
          <w:tab w:val="clear" w:pos="567"/>
        </w:tabs>
        <w:rPr>
          <w:color w:val="000000"/>
          <w:lang w:val="bs-Latn-BA"/>
        </w:rPr>
      </w:pPr>
    </w:p>
    <w:p w14:paraId="55CA98BC" w14:textId="77777777" w:rsidR="009B57ED" w:rsidRPr="003509E8" w:rsidRDefault="004A41ED" w:rsidP="00AC2C24">
      <w:pPr>
        <w:pStyle w:val="EndnoteText"/>
        <w:widowControl w:val="0"/>
        <w:tabs>
          <w:tab w:val="clear" w:pos="567"/>
        </w:tabs>
        <w:rPr>
          <w:color w:val="000000"/>
          <w:lang w:val="bs-Latn-BA"/>
        </w:rPr>
      </w:pPr>
      <w:r w:rsidRPr="003509E8">
        <w:rPr>
          <w:u w:val="single"/>
          <w:lang w:val="bs-Latn-BA"/>
        </w:rPr>
        <w:t>Farmakokinetika populacije</w:t>
      </w:r>
    </w:p>
    <w:p w14:paraId="58523777" w14:textId="77777777" w:rsidR="00CE35D3" w:rsidRDefault="00CE35D3" w:rsidP="00C1291A">
      <w:pPr>
        <w:pStyle w:val="EndnoteText"/>
        <w:widowControl w:val="0"/>
        <w:tabs>
          <w:tab w:val="clear" w:pos="567"/>
        </w:tabs>
        <w:rPr>
          <w:lang w:val="bs-Latn-BA"/>
        </w:rPr>
      </w:pPr>
    </w:p>
    <w:p w14:paraId="6526C1E5" w14:textId="77777777" w:rsidR="004A41ED" w:rsidRPr="003509E8" w:rsidRDefault="004A41ED" w:rsidP="00C1291A">
      <w:pPr>
        <w:pStyle w:val="EndnoteText"/>
        <w:widowControl w:val="0"/>
        <w:tabs>
          <w:tab w:val="clear" w:pos="567"/>
        </w:tabs>
        <w:rPr>
          <w:lang w:val="bs-Latn-BA"/>
        </w:rPr>
      </w:pPr>
      <w:r w:rsidRPr="003509E8">
        <w:rPr>
          <w:lang w:val="bs-Latn-BA"/>
        </w:rPr>
        <w:t xml:space="preserve">Na temelju analize farmakokinetike populacije u </w:t>
      </w:r>
      <w:r w:rsidR="00B655F5" w:rsidRPr="003509E8">
        <w:rPr>
          <w:lang w:val="bs-Latn-BA"/>
        </w:rPr>
        <w:t>K</w:t>
      </w:r>
      <w:r w:rsidRPr="003509E8">
        <w:rPr>
          <w:lang w:val="bs-Latn-BA"/>
        </w:rPr>
        <w:t xml:space="preserve">ML bolesnika, učinak dobi na volumen raspodjele bio je malen (povećanje od 12% u bolesnika starih </w:t>
      </w:r>
      <w:r w:rsidRPr="003509E8">
        <w:rPr>
          <w:color w:val="000000"/>
          <w:lang w:val="bs-Latn-BA"/>
        </w:rPr>
        <w:t>&gt;65 </w:t>
      </w:r>
      <w:r w:rsidRPr="003509E8">
        <w:rPr>
          <w:lang w:val="bs-Latn-BA"/>
        </w:rPr>
        <w:t>godina). Smatra se da ta promjena nije klinički značajna. Učinak tjelesne težine na klirens imatiniba takav je da se za bolesnika koji teži 50</w:t>
      </w:r>
      <w:r w:rsidRPr="003509E8">
        <w:rPr>
          <w:color w:val="000000"/>
          <w:lang w:val="bs-Latn-BA"/>
        </w:rPr>
        <w:t> </w:t>
      </w:r>
      <w:r w:rsidRPr="003509E8">
        <w:rPr>
          <w:lang w:val="bs-Latn-BA"/>
        </w:rPr>
        <w:t xml:space="preserve">kg očekuje da će </w:t>
      </w:r>
      <w:r w:rsidRPr="006C577B">
        <w:rPr>
          <w:szCs w:val="22"/>
          <w:lang w:val="bs-Latn-BA"/>
        </w:rPr>
        <w:t>srednj</w:t>
      </w:r>
      <w:r w:rsidR="00490784" w:rsidRPr="006C577B">
        <w:rPr>
          <w:szCs w:val="22"/>
          <w:lang w:val="bs-Latn-BA"/>
        </w:rPr>
        <w:t xml:space="preserve">avrijednost </w:t>
      </w:r>
      <w:r w:rsidRPr="006C577B">
        <w:rPr>
          <w:szCs w:val="22"/>
          <w:lang w:val="bs-Latn-BA"/>
        </w:rPr>
        <w:t>klirens</w:t>
      </w:r>
      <w:r w:rsidR="00490784" w:rsidRPr="006C577B">
        <w:rPr>
          <w:szCs w:val="22"/>
          <w:lang w:val="bs-Latn-BA"/>
        </w:rPr>
        <w:t>a</w:t>
      </w:r>
      <w:r w:rsidRPr="003509E8">
        <w:rPr>
          <w:lang w:val="bs-Latn-BA"/>
        </w:rPr>
        <w:t xml:space="preserve"> biti 8,5</w:t>
      </w:r>
      <w:r w:rsidRPr="003509E8">
        <w:rPr>
          <w:color w:val="000000"/>
          <w:lang w:val="bs-Latn-BA"/>
        </w:rPr>
        <w:t> </w:t>
      </w:r>
      <w:r w:rsidRPr="003509E8">
        <w:rPr>
          <w:lang w:val="bs-Latn-BA"/>
        </w:rPr>
        <w:t>l/h, dok će se za bolesnika od 100</w:t>
      </w:r>
      <w:r w:rsidRPr="003509E8">
        <w:rPr>
          <w:color w:val="000000"/>
          <w:lang w:val="bs-Latn-BA"/>
        </w:rPr>
        <w:t> </w:t>
      </w:r>
      <w:r w:rsidRPr="003509E8">
        <w:rPr>
          <w:lang w:val="bs-Latn-BA"/>
        </w:rPr>
        <w:t>kg klirens povećati na 11,8</w:t>
      </w:r>
      <w:r w:rsidRPr="003509E8">
        <w:rPr>
          <w:color w:val="000000"/>
          <w:lang w:val="bs-Latn-BA"/>
        </w:rPr>
        <w:t> </w:t>
      </w:r>
      <w:r w:rsidRPr="003509E8">
        <w:rPr>
          <w:lang w:val="bs-Latn-BA"/>
        </w:rPr>
        <w:t>l/h. Za ove se promjene smatra da nisu dovoljne da bi opravdale prilagođavanje doze na temelju kilograma tjelesne težine. Spol nema učinka na kinetiku imatiniba.</w:t>
      </w:r>
    </w:p>
    <w:p w14:paraId="1AE95D16" w14:textId="77777777" w:rsidR="009B57ED" w:rsidRPr="003509E8" w:rsidRDefault="009B57ED" w:rsidP="0091773C">
      <w:pPr>
        <w:pStyle w:val="EndnoteText"/>
        <w:widowControl w:val="0"/>
        <w:tabs>
          <w:tab w:val="clear" w:pos="567"/>
        </w:tabs>
        <w:rPr>
          <w:color w:val="000000"/>
          <w:lang w:val="bs-Latn-BA"/>
        </w:rPr>
      </w:pPr>
    </w:p>
    <w:p w14:paraId="05A4E83E" w14:textId="77777777" w:rsidR="009B57ED" w:rsidRPr="003509E8" w:rsidRDefault="004A41ED" w:rsidP="0091773C">
      <w:pPr>
        <w:pStyle w:val="EndnoteText"/>
        <w:widowControl w:val="0"/>
        <w:tabs>
          <w:tab w:val="clear" w:pos="567"/>
        </w:tabs>
        <w:rPr>
          <w:color w:val="000000"/>
          <w:u w:val="single"/>
          <w:lang w:val="bs-Latn-BA"/>
        </w:rPr>
      </w:pPr>
      <w:r w:rsidRPr="003509E8">
        <w:rPr>
          <w:u w:val="single"/>
          <w:lang w:val="bs-Latn-BA"/>
        </w:rPr>
        <w:t xml:space="preserve">Farmakokinetika u </w:t>
      </w:r>
      <w:r w:rsidR="00C21722">
        <w:rPr>
          <w:u w:val="single"/>
          <w:lang w:val="bs-Latn-BA"/>
        </w:rPr>
        <w:t>djece</w:t>
      </w:r>
      <w:r w:rsidR="00CE35D3">
        <w:rPr>
          <w:u w:val="single"/>
          <w:lang w:val="bs-Latn-BA"/>
        </w:rPr>
        <w:t xml:space="preserve"> i adolescenata</w:t>
      </w:r>
    </w:p>
    <w:p w14:paraId="226E3E6F" w14:textId="77777777" w:rsidR="00CE35D3" w:rsidRDefault="00CE35D3" w:rsidP="0091773C">
      <w:pPr>
        <w:pStyle w:val="EndnoteText"/>
        <w:widowControl w:val="0"/>
        <w:rPr>
          <w:lang w:val="bs-Latn-BA"/>
        </w:rPr>
      </w:pPr>
    </w:p>
    <w:p w14:paraId="7A5DECBB" w14:textId="77777777" w:rsidR="004A41ED" w:rsidRDefault="004A41ED" w:rsidP="0091773C">
      <w:pPr>
        <w:pStyle w:val="EndnoteText"/>
        <w:widowControl w:val="0"/>
        <w:rPr>
          <w:lang w:val="bs-Latn-BA"/>
        </w:rPr>
      </w:pPr>
      <w:r w:rsidRPr="003509E8">
        <w:rPr>
          <w:lang w:val="bs-Latn-BA"/>
        </w:rPr>
        <w:t xml:space="preserve">Kao i u odraslih bolesnika, imatinib se brzo apsorbirao nakon </w:t>
      </w:r>
      <w:r w:rsidR="00163258" w:rsidRPr="003509E8">
        <w:rPr>
          <w:lang w:val="bs-Latn-BA"/>
        </w:rPr>
        <w:t>per</w:t>
      </w:r>
      <w:r w:rsidRPr="003509E8">
        <w:rPr>
          <w:lang w:val="bs-Latn-BA"/>
        </w:rPr>
        <w:t>oralne primjene u pedijatrijskih bolesnika i u ispitivanjima faze I i faze II. Doziranje u djece</w:t>
      </w:r>
      <w:r w:rsidR="00CE35D3">
        <w:rPr>
          <w:lang w:val="bs-Latn-BA"/>
        </w:rPr>
        <w:t xml:space="preserve"> i adolescenata</w:t>
      </w:r>
      <w:r w:rsidRPr="003509E8">
        <w:rPr>
          <w:lang w:val="bs-Latn-BA"/>
        </w:rPr>
        <w:t xml:space="preserve"> od 260 odnosno 340</w:t>
      </w:r>
      <w:r w:rsidRPr="003509E8">
        <w:rPr>
          <w:color w:val="000000"/>
          <w:lang w:val="bs-Latn-BA"/>
        </w:rPr>
        <w:t> </w:t>
      </w:r>
      <w:r w:rsidRPr="003509E8">
        <w:rPr>
          <w:lang w:val="bs-Latn-BA"/>
        </w:rPr>
        <w:t>mg/m</w:t>
      </w:r>
      <w:r w:rsidRPr="003509E8">
        <w:rPr>
          <w:vertAlign w:val="superscript"/>
          <w:lang w:val="bs-Latn-BA"/>
        </w:rPr>
        <w:t>2</w:t>
      </w:r>
      <w:r w:rsidRPr="003509E8">
        <w:rPr>
          <w:lang w:val="bs-Latn-BA"/>
        </w:rPr>
        <w:t>/dan postiglo je istu izloženost, kao i doze od 400</w:t>
      </w:r>
      <w:r w:rsidRPr="003509E8">
        <w:rPr>
          <w:color w:val="000000"/>
          <w:lang w:val="bs-Latn-BA"/>
        </w:rPr>
        <w:t> </w:t>
      </w:r>
      <w:r w:rsidRPr="003509E8">
        <w:rPr>
          <w:lang w:val="bs-Latn-BA"/>
        </w:rPr>
        <w:t>mg i 600</w:t>
      </w:r>
      <w:r w:rsidRPr="003509E8">
        <w:rPr>
          <w:color w:val="000000"/>
          <w:lang w:val="bs-Latn-BA"/>
        </w:rPr>
        <w:t> </w:t>
      </w:r>
      <w:r w:rsidRPr="003509E8">
        <w:rPr>
          <w:lang w:val="bs-Latn-BA"/>
        </w:rPr>
        <w:t>mg u odraslih bolesnika. Usporedba AUC</w:t>
      </w:r>
      <w:r w:rsidRPr="003509E8">
        <w:rPr>
          <w:vertAlign w:val="subscript"/>
          <w:lang w:val="bs-Latn-BA"/>
        </w:rPr>
        <w:t>(0-24)</w:t>
      </w:r>
      <w:r w:rsidRPr="003509E8">
        <w:rPr>
          <w:lang w:val="bs-Latn-BA"/>
        </w:rPr>
        <w:t xml:space="preserve"> na dan</w:t>
      </w:r>
      <w:r w:rsidRPr="003509E8">
        <w:rPr>
          <w:color w:val="000000"/>
          <w:lang w:val="bs-Latn-BA"/>
        </w:rPr>
        <w:t> </w:t>
      </w:r>
      <w:r w:rsidRPr="003509E8">
        <w:rPr>
          <w:lang w:val="bs-Latn-BA"/>
        </w:rPr>
        <w:t>8 i dan</w:t>
      </w:r>
      <w:r w:rsidRPr="003509E8">
        <w:rPr>
          <w:color w:val="000000"/>
          <w:lang w:val="bs-Latn-BA"/>
        </w:rPr>
        <w:t> </w:t>
      </w:r>
      <w:r w:rsidRPr="003509E8">
        <w:rPr>
          <w:lang w:val="bs-Latn-BA"/>
        </w:rPr>
        <w:t>1 na nivou doze od 340</w:t>
      </w:r>
      <w:r w:rsidRPr="003509E8">
        <w:rPr>
          <w:color w:val="000000"/>
          <w:lang w:val="bs-Latn-BA"/>
        </w:rPr>
        <w:t> </w:t>
      </w:r>
      <w:r w:rsidRPr="003509E8">
        <w:rPr>
          <w:lang w:val="bs-Latn-BA"/>
        </w:rPr>
        <w:t>mg/m</w:t>
      </w:r>
      <w:r w:rsidRPr="003509E8">
        <w:rPr>
          <w:vertAlign w:val="superscript"/>
          <w:lang w:val="bs-Latn-BA"/>
        </w:rPr>
        <w:t>2</w:t>
      </w:r>
      <w:r w:rsidRPr="003509E8">
        <w:rPr>
          <w:lang w:val="bs-Latn-BA"/>
        </w:rPr>
        <w:t>/dan otkrila je 1,7</w:t>
      </w:r>
      <w:r w:rsidR="007C4C31" w:rsidRPr="003509E8">
        <w:rPr>
          <w:lang w:val="bs-Latn-BA"/>
        </w:rPr>
        <w:t xml:space="preserve"> puta veću</w:t>
      </w:r>
      <w:r w:rsidRPr="003509E8">
        <w:rPr>
          <w:lang w:val="bs-Latn-BA"/>
        </w:rPr>
        <w:t xml:space="preserve"> </w:t>
      </w:r>
      <w:r w:rsidRPr="003509E8">
        <w:rPr>
          <w:lang w:val="bs-Latn-BA"/>
        </w:rPr>
        <w:lastRenderedPageBreak/>
        <w:t xml:space="preserve">akumulaciju lijeka nakon ponovljenog doziranja jednom </w:t>
      </w:r>
      <w:r w:rsidR="007C4C31" w:rsidRPr="003509E8">
        <w:rPr>
          <w:lang w:val="bs-Latn-BA"/>
        </w:rPr>
        <w:t>na dan</w:t>
      </w:r>
      <w:r w:rsidRPr="003509E8">
        <w:rPr>
          <w:lang w:val="bs-Latn-BA"/>
        </w:rPr>
        <w:t>.</w:t>
      </w:r>
    </w:p>
    <w:p w14:paraId="004FBBEC" w14:textId="77777777" w:rsidR="00E00E89" w:rsidRDefault="00E00E89" w:rsidP="0091773C">
      <w:pPr>
        <w:pStyle w:val="EndnoteText"/>
        <w:widowControl w:val="0"/>
        <w:rPr>
          <w:lang w:val="bs-Latn-BA"/>
        </w:rPr>
      </w:pPr>
    </w:p>
    <w:p w14:paraId="0DE8F520" w14:textId="77777777" w:rsidR="00E00E89" w:rsidRDefault="00E00E89" w:rsidP="00E00E89">
      <w:pPr>
        <w:pStyle w:val="EndnoteText"/>
        <w:widowControl w:val="0"/>
        <w:tabs>
          <w:tab w:val="clear" w:pos="567"/>
        </w:tabs>
        <w:rPr>
          <w:color w:val="000000"/>
          <w:lang w:val="hr-HR"/>
        </w:rPr>
      </w:pPr>
      <w:r w:rsidRPr="00AE02EE">
        <w:rPr>
          <w:color w:val="000000"/>
          <w:lang w:val="hr-HR"/>
        </w:rPr>
        <w:t>Na temelju farmakokinetičke analize zbirne populacije pedijatrijskih bolesnika s hematološkim poremećajima (CML, Ph+ALL ili drugi hematološki poremećaji koji se liječe imatinibom), klirens imatiniba povećava se s rastom tjelesne površine (BSA). Nakon korekcije s obzirom na učinak tjelesne površine, ostale demografske odrednice kao što su dob, tjelesna težina i indeks tjelesne mase, nisu imale klinički značajne učinke na izloženost imatinibu. Analizom je potvrđeno da je izloženost imatinibu u pedijatrijskih bolesnika koji su primali 260 mg/m</w:t>
      </w:r>
      <w:r w:rsidRPr="00AE02EE">
        <w:rPr>
          <w:color w:val="000000"/>
          <w:vertAlign w:val="superscript"/>
          <w:lang w:val="hr-HR"/>
        </w:rPr>
        <w:t>2</w:t>
      </w:r>
      <w:r w:rsidRPr="00AE02EE">
        <w:rPr>
          <w:color w:val="000000"/>
          <w:lang w:val="hr-HR"/>
        </w:rPr>
        <w:t xml:space="preserve"> jedanput na dan (najviše 400 mg jedanput na dan) ili 340 mg/m</w:t>
      </w:r>
      <w:r w:rsidRPr="00AE02EE">
        <w:rPr>
          <w:color w:val="000000"/>
          <w:vertAlign w:val="superscript"/>
          <w:lang w:val="hr-HR"/>
        </w:rPr>
        <w:t>2</w:t>
      </w:r>
      <w:r w:rsidRPr="00AE02EE">
        <w:rPr>
          <w:color w:val="000000"/>
          <w:lang w:val="hr-HR"/>
        </w:rPr>
        <w:t xml:space="preserve"> jedanput na dan (najviše 600 mg jedanput na dan) bila slična onoj u odraslih bolesnika koji su primali imatinib 400 mg ili 600 mg jedanput na dan.</w:t>
      </w:r>
    </w:p>
    <w:p w14:paraId="3D107C6E" w14:textId="77777777" w:rsidR="009B57ED" w:rsidRPr="003509E8" w:rsidRDefault="009B57ED" w:rsidP="0091773C">
      <w:pPr>
        <w:pStyle w:val="EndnoteText"/>
        <w:widowControl w:val="0"/>
        <w:tabs>
          <w:tab w:val="clear" w:pos="567"/>
        </w:tabs>
        <w:rPr>
          <w:color w:val="000000"/>
          <w:lang w:val="bs-Latn-BA"/>
        </w:rPr>
      </w:pPr>
    </w:p>
    <w:p w14:paraId="3C826BD2" w14:textId="77777777" w:rsidR="009B57ED" w:rsidRPr="003509E8" w:rsidRDefault="00224533" w:rsidP="0091773C">
      <w:pPr>
        <w:pStyle w:val="EndnoteText"/>
        <w:widowControl w:val="0"/>
        <w:tabs>
          <w:tab w:val="clear" w:pos="567"/>
        </w:tabs>
        <w:rPr>
          <w:color w:val="000000"/>
          <w:lang w:val="bs-Latn-BA"/>
        </w:rPr>
      </w:pPr>
      <w:r w:rsidRPr="003509E8">
        <w:rPr>
          <w:u w:val="single"/>
          <w:lang w:val="bs-Latn-BA"/>
        </w:rPr>
        <w:t>Oštećenje funkcije organa</w:t>
      </w:r>
    </w:p>
    <w:p w14:paraId="726F3DDD" w14:textId="77777777" w:rsidR="00CE35D3" w:rsidRDefault="00CE35D3" w:rsidP="009B5630">
      <w:pPr>
        <w:spacing w:line="240" w:lineRule="auto"/>
        <w:rPr>
          <w:lang w:val="bs-Latn-BA"/>
        </w:rPr>
      </w:pPr>
    </w:p>
    <w:p w14:paraId="30A53AAD" w14:textId="77777777" w:rsidR="00A81047" w:rsidRPr="003509E8" w:rsidRDefault="00A81047" w:rsidP="009B5630">
      <w:pPr>
        <w:spacing w:line="240" w:lineRule="auto"/>
        <w:rPr>
          <w:lang w:val="bs-Latn-BA"/>
        </w:rPr>
      </w:pPr>
      <w:r w:rsidRPr="003509E8">
        <w:rPr>
          <w:lang w:val="bs-Latn-BA"/>
        </w:rPr>
        <w:t>Imatinib i njegovi metaboliti ne izlučuju se u značajnoj mjeri preko bubrega. Izgleda da bolesnici s blagim i umjerenim oštećenjem funkcije bubrega imaju veću izloženost u plazmi od bolesnika s normalnom funkcijom bubrega. Povećanje je otprilike 1,5- do 2</w:t>
      </w:r>
      <w:r w:rsidR="009F4CF9" w:rsidRPr="003509E8">
        <w:rPr>
          <w:lang w:val="bs-Latn-BA"/>
        </w:rPr>
        <w:t xml:space="preserve"> puta veće</w:t>
      </w:r>
      <w:r w:rsidRPr="003509E8">
        <w:rPr>
          <w:lang w:val="bs-Latn-BA"/>
        </w:rPr>
        <w:t>, a odgovara 1,5</w:t>
      </w:r>
      <w:r w:rsidR="009F4CF9" w:rsidRPr="003509E8">
        <w:rPr>
          <w:lang w:val="bs-Latn-BA"/>
        </w:rPr>
        <w:t xml:space="preserve"> puta većem</w:t>
      </w:r>
      <w:r w:rsidRPr="003509E8">
        <w:rPr>
          <w:lang w:val="bs-Latn-BA"/>
        </w:rPr>
        <w:t xml:space="preserve"> povećanju α-kiselog glikoproteina u plazmi, za koji se imatinib snažno veže. Klirens slobodnog lijeka za imatinib je vjerojatno sličan između bolesnika s oštećenjem bubrega i onih s normalnom funkcijom bubrega, budući da izlučivanje bubregom predstavlja samo manji metabolički put eliminacije za imatinib (vidjeti dijelove 4.2 i 4.4).</w:t>
      </w:r>
    </w:p>
    <w:p w14:paraId="4DC8CE32" w14:textId="77777777" w:rsidR="00A81047" w:rsidRPr="003509E8" w:rsidRDefault="00A81047" w:rsidP="009B5630">
      <w:pPr>
        <w:spacing w:line="240" w:lineRule="auto"/>
        <w:rPr>
          <w:lang w:val="bs-Latn-BA"/>
        </w:rPr>
      </w:pPr>
    </w:p>
    <w:p w14:paraId="2B9B3BB7" w14:textId="77777777" w:rsidR="00A81047" w:rsidRPr="003509E8" w:rsidRDefault="00A81047" w:rsidP="009B5630">
      <w:pPr>
        <w:spacing w:line="240" w:lineRule="auto"/>
        <w:rPr>
          <w:lang w:val="bs-Latn-BA"/>
        </w:rPr>
      </w:pPr>
      <w:r w:rsidRPr="003509E8">
        <w:rPr>
          <w:lang w:val="bs-Latn-BA"/>
        </w:rPr>
        <w:t xml:space="preserve">Iako su rezultati farmakokinetičke analize pokazali da postoji značajna razlika između ispitanika, srednja </w:t>
      </w:r>
      <w:r w:rsidR="00CC1C91" w:rsidRPr="006C577B">
        <w:rPr>
          <w:szCs w:val="22"/>
          <w:lang w:val="bs-Latn-BA"/>
        </w:rPr>
        <w:t xml:space="preserve">vrijednost </w:t>
      </w:r>
      <w:r w:rsidRPr="006C577B">
        <w:rPr>
          <w:szCs w:val="22"/>
          <w:lang w:val="bs-Latn-BA"/>
        </w:rPr>
        <w:t>izloženost</w:t>
      </w:r>
      <w:r w:rsidR="00CC1C91" w:rsidRPr="006C577B">
        <w:rPr>
          <w:szCs w:val="22"/>
          <w:lang w:val="bs-Latn-BA"/>
        </w:rPr>
        <w:t>i</w:t>
      </w:r>
      <w:r w:rsidRPr="003509E8">
        <w:rPr>
          <w:lang w:val="bs-Latn-BA"/>
        </w:rPr>
        <w:t xml:space="preserve"> imatinibu nije se povećala u bolesnika s različitim stupnjevima poremećaja funkcije jetre, u usporedbi s bolesnicima s normalnom funkcijom jetre (vidjeti dijelove 4.2, 4.4 i 4.8).</w:t>
      </w:r>
    </w:p>
    <w:p w14:paraId="7D4EB65D" w14:textId="77777777" w:rsidR="009B57ED" w:rsidRPr="003509E8" w:rsidRDefault="009B57ED" w:rsidP="0091773C">
      <w:pPr>
        <w:pStyle w:val="EndnoteText"/>
        <w:widowControl w:val="0"/>
        <w:tabs>
          <w:tab w:val="clear" w:pos="567"/>
        </w:tabs>
        <w:rPr>
          <w:color w:val="000000"/>
          <w:lang w:val="bs-Latn-BA"/>
        </w:rPr>
      </w:pPr>
    </w:p>
    <w:p w14:paraId="4FB71AA6" w14:textId="77777777" w:rsidR="00742D63" w:rsidRPr="003509E8" w:rsidRDefault="00742D63" w:rsidP="00422F71">
      <w:pPr>
        <w:tabs>
          <w:tab w:val="clear" w:pos="567"/>
        </w:tabs>
        <w:spacing w:line="240" w:lineRule="auto"/>
        <w:ind w:left="567" w:hanging="567"/>
        <w:outlineLvl w:val="0"/>
        <w:rPr>
          <w:lang w:val="bs-Latn-BA"/>
        </w:rPr>
      </w:pPr>
      <w:r w:rsidRPr="003509E8">
        <w:rPr>
          <w:b/>
          <w:lang w:val="bs-Latn-BA"/>
        </w:rPr>
        <w:t>5.3</w:t>
      </w:r>
      <w:r w:rsidRPr="003509E8">
        <w:rPr>
          <w:b/>
          <w:lang w:val="bs-Latn-BA"/>
        </w:rPr>
        <w:tab/>
        <w:t>Neklinički podaci o sigurnosti primjene</w:t>
      </w:r>
    </w:p>
    <w:p w14:paraId="3E863EBA" w14:textId="77777777" w:rsidR="009B57ED" w:rsidRPr="003509E8" w:rsidRDefault="009B57ED" w:rsidP="00422F71">
      <w:pPr>
        <w:pStyle w:val="EndnoteText"/>
        <w:widowControl w:val="0"/>
        <w:tabs>
          <w:tab w:val="clear" w:pos="567"/>
        </w:tabs>
        <w:rPr>
          <w:color w:val="000000"/>
          <w:lang w:val="bs-Latn-BA"/>
        </w:rPr>
      </w:pPr>
    </w:p>
    <w:p w14:paraId="3F21390A" w14:textId="77777777" w:rsidR="00246C62" w:rsidRPr="003509E8" w:rsidRDefault="00246C62" w:rsidP="009B5630">
      <w:pPr>
        <w:spacing w:line="240" w:lineRule="auto"/>
        <w:outlineLvl w:val="0"/>
        <w:rPr>
          <w:lang w:val="bs-Latn-BA"/>
        </w:rPr>
      </w:pPr>
      <w:r w:rsidRPr="003509E8">
        <w:rPr>
          <w:lang w:val="bs-Latn-BA"/>
        </w:rPr>
        <w:t>Pretklinički profil sigurnosti primjene imatiniba utvrđivan je u štakora, pasa, majmuna i kunića.</w:t>
      </w:r>
    </w:p>
    <w:p w14:paraId="78961BCE" w14:textId="77777777" w:rsidR="009B57ED" w:rsidRPr="003509E8" w:rsidRDefault="009B57ED" w:rsidP="0091773C">
      <w:pPr>
        <w:widowControl w:val="0"/>
        <w:tabs>
          <w:tab w:val="clear" w:pos="567"/>
        </w:tabs>
        <w:spacing w:line="240" w:lineRule="auto"/>
        <w:rPr>
          <w:color w:val="000000"/>
          <w:lang w:val="bs-Latn-BA"/>
        </w:rPr>
      </w:pPr>
    </w:p>
    <w:p w14:paraId="31B5B29C" w14:textId="77777777" w:rsidR="00246C62" w:rsidRPr="003509E8" w:rsidRDefault="00246C62" w:rsidP="009B5630">
      <w:pPr>
        <w:spacing w:line="240" w:lineRule="auto"/>
        <w:rPr>
          <w:lang w:val="bs-Latn-BA"/>
        </w:rPr>
      </w:pPr>
      <w:r w:rsidRPr="003509E8">
        <w:rPr>
          <w:lang w:val="bs-Latn-BA"/>
        </w:rPr>
        <w:t>Ispitivanjima toksičnosti višestrukih doza otkrivene su blage do umjerene hematološke promjene u štakora, pasa i majmuna, uz promjene u koštanoj srži u štakora i pasa.</w:t>
      </w:r>
    </w:p>
    <w:p w14:paraId="2291DF6B" w14:textId="77777777" w:rsidR="009B57ED" w:rsidRPr="003509E8" w:rsidRDefault="009B57ED" w:rsidP="0091773C">
      <w:pPr>
        <w:pStyle w:val="Text"/>
        <w:widowControl w:val="0"/>
        <w:spacing w:before="0"/>
        <w:jc w:val="left"/>
        <w:outlineLvl w:val="0"/>
        <w:rPr>
          <w:color w:val="000000"/>
          <w:sz w:val="22"/>
          <w:lang w:val="bs-Latn-BA"/>
        </w:rPr>
      </w:pPr>
    </w:p>
    <w:p w14:paraId="5134D00E" w14:textId="77777777" w:rsidR="009B57ED" w:rsidRPr="003509E8" w:rsidRDefault="00CC2634" w:rsidP="00422F71">
      <w:pPr>
        <w:pStyle w:val="Text"/>
        <w:widowControl w:val="0"/>
        <w:spacing w:before="0"/>
        <w:jc w:val="left"/>
        <w:outlineLvl w:val="0"/>
        <w:rPr>
          <w:color w:val="000000"/>
          <w:sz w:val="22"/>
          <w:lang w:val="bs-Latn-BA"/>
        </w:rPr>
      </w:pPr>
      <w:r w:rsidRPr="003509E8">
        <w:rPr>
          <w:sz w:val="22"/>
          <w:lang w:val="bs-Latn-BA"/>
        </w:rPr>
        <w:t xml:space="preserve">Jetra je bila ciljni organ u štakora i pasa. U obje su vrste zapažena blaga do umjerena povećanja razine transaminaza, te mala smanjenja razina kolesterola, triglicerida, ukupnih </w:t>
      </w:r>
      <w:r w:rsidR="008052CA" w:rsidRPr="003509E8">
        <w:rPr>
          <w:sz w:val="22"/>
          <w:lang w:val="bs-Latn-BA"/>
        </w:rPr>
        <w:t xml:space="preserve">proteina </w:t>
      </w:r>
      <w:r w:rsidRPr="003509E8">
        <w:rPr>
          <w:sz w:val="22"/>
          <w:lang w:val="bs-Latn-BA"/>
        </w:rPr>
        <w:t>i albumina. U jetri štakora nisu uočene histopatološke promjene. Teška jetrena toksičnost zapažena je u pasa koji su liječeni 2</w:t>
      </w:r>
      <w:r w:rsidRPr="003509E8">
        <w:rPr>
          <w:color w:val="000000"/>
          <w:sz w:val="22"/>
          <w:lang w:val="bs-Latn-BA"/>
        </w:rPr>
        <w:t> </w:t>
      </w:r>
      <w:r w:rsidRPr="003509E8">
        <w:rPr>
          <w:sz w:val="22"/>
          <w:lang w:val="bs-Latn-BA"/>
        </w:rPr>
        <w:t>tjedna, uz povišene jetrene enzime, hepatocelularnu nekrozu, nekrozu žučnih vodova te hiperplaziju žučnih vodova.</w:t>
      </w:r>
    </w:p>
    <w:p w14:paraId="721E8E29" w14:textId="77777777" w:rsidR="009B57ED" w:rsidRPr="003509E8" w:rsidRDefault="009B57ED" w:rsidP="009B5630">
      <w:pPr>
        <w:pStyle w:val="Text"/>
        <w:widowControl w:val="0"/>
        <w:spacing w:before="0"/>
        <w:jc w:val="left"/>
        <w:outlineLvl w:val="0"/>
        <w:rPr>
          <w:color w:val="000000"/>
          <w:sz w:val="22"/>
          <w:lang w:val="bs-Latn-BA"/>
        </w:rPr>
      </w:pPr>
    </w:p>
    <w:p w14:paraId="1940BC60" w14:textId="77777777" w:rsidR="00F50149" w:rsidRPr="003509E8" w:rsidRDefault="00F50149" w:rsidP="0091773C">
      <w:pPr>
        <w:pStyle w:val="Text"/>
        <w:widowControl w:val="0"/>
        <w:spacing w:before="0"/>
        <w:jc w:val="left"/>
        <w:outlineLvl w:val="0"/>
        <w:rPr>
          <w:sz w:val="22"/>
          <w:lang w:val="bs-Latn-BA"/>
        </w:rPr>
      </w:pPr>
      <w:r w:rsidRPr="003509E8">
        <w:rPr>
          <w:sz w:val="22"/>
          <w:lang w:val="bs-Latn-BA"/>
        </w:rPr>
        <w:t>Bubrežna toksičnost je uočena u majmuna koji su liječeni 2</w:t>
      </w:r>
      <w:r w:rsidRPr="003509E8">
        <w:rPr>
          <w:color w:val="000000"/>
          <w:sz w:val="22"/>
          <w:lang w:val="bs-Latn-BA"/>
        </w:rPr>
        <w:t> </w:t>
      </w:r>
      <w:r w:rsidRPr="003509E8">
        <w:rPr>
          <w:sz w:val="22"/>
          <w:lang w:val="bs-Latn-BA"/>
        </w:rPr>
        <w:t>tjedna, uz fokalnu mineralizaciju i dilataciju bubrežnih kanalića i tubularnu nefrozu. Povišene koncentracije N-ureje u krvi (BUN) i kreatinina zapažene su u nekoliko od tih životinja. U ispitivanju kod štakora koje je trajalo 13</w:t>
      </w:r>
      <w:r w:rsidRPr="003509E8">
        <w:rPr>
          <w:color w:val="000000"/>
          <w:sz w:val="22"/>
          <w:lang w:val="bs-Latn-BA"/>
        </w:rPr>
        <w:t> </w:t>
      </w:r>
      <w:r w:rsidRPr="003509E8">
        <w:rPr>
          <w:sz w:val="22"/>
          <w:lang w:val="bs-Latn-BA"/>
        </w:rPr>
        <w:t>tjedana zapažena je hiperplazija prijelaznog epitela u bubrežnoj papili te u mokraćnom mjehuru uz doze ≥</w:t>
      </w:r>
      <w:r w:rsidR="00CE35D3">
        <w:rPr>
          <w:sz w:val="22"/>
          <w:lang w:val="bs-Latn-BA"/>
        </w:rPr>
        <w:t xml:space="preserve"> </w:t>
      </w:r>
      <w:r w:rsidRPr="003509E8">
        <w:rPr>
          <w:sz w:val="22"/>
          <w:lang w:val="bs-Latn-BA"/>
        </w:rPr>
        <w:t>6</w:t>
      </w:r>
      <w:r w:rsidRPr="003509E8">
        <w:rPr>
          <w:color w:val="000000"/>
          <w:sz w:val="22"/>
          <w:lang w:val="bs-Latn-BA"/>
        </w:rPr>
        <w:t> </w:t>
      </w:r>
      <w:r w:rsidRPr="003509E8">
        <w:rPr>
          <w:sz w:val="22"/>
          <w:lang w:val="bs-Latn-BA"/>
        </w:rPr>
        <w:t>mg/kg, bez promjena parametara za serum ili mokraću. Povećana stopa oportunističkih infekcija zapažena je kod kroničnog liječenja imatinibom.</w:t>
      </w:r>
    </w:p>
    <w:p w14:paraId="63875D8E" w14:textId="77777777" w:rsidR="009B57ED" w:rsidRPr="003509E8" w:rsidRDefault="009B57ED" w:rsidP="00422F71">
      <w:pPr>
        <w:pStyle w:val="Text"/>
        <w:widowControl w:val="0"/>
        <w:spacing w:before="0"/>
        <w:jc w:val="left"/>
        <w:outlineLvl w:val="0"/>
        <w:rPr>
          <w:color w:val="000000"/>
          <w:sz w:val="22"/>
          <w:lang w:val="bs-Latn-BA"/>
        </w:rPr>
      </w:pPr>
    </w:p>
    <w:p w14:paraId="5B1CF0A5" w14:textId="77777777" w:rsidR="00251291" w:rsidRPr="003509E8" w:rsidRDefault="00251291" w:rsidP="00422F71">
      <w:pPr>
        <w:pStyle w:val="Text"/>
        <w:widowControl w:val="0"/>
        <w:spacing w:before="0"/>
        <w:jc w:val="left"/>
        <w:outlineLvl w:val="0"/>
        <w:rPr>
          <w:sz w:val="22"/>
          <w:lang w:val="bs-Latn-BA"/>
        </w:rPr>
      </w:pPr>
      <w:r w:rsidRPr="003509E8">
        <w:rPr>
          <w:sz w:val="22"/>
          <w:lang w:val="bs-Latn-BA"/>
        </w:rPr>
        <w:t>U 39-tjednom ispitivanju na majmunima, NOAEL (razina kod koje se ne uočava štetan učinak) nije utvrđen pri najnižoj dozi od 15</w:t>
      </w:r>
      <w:r w:rsidRPr="003509E8">
        <w:rPr>
          <w:color w:val="000000"/>
          <w:sz w:val="22"/>
          <w:lang w:val="bs-Latn-BA"/>
        </w:rPr>
        <w:t> </w:t>
      </w:r>
      <w:r w:rsidRPr="003509E8">
        <w:rPr>
          <w:sz w:val="22"/>
          <w:lang w:val="bs-Latn-BA"/>
        </w:rPr>
        <w:t>mg/kg, koja iznosi približno jednu trećinu maksimalne doze za ljude od 800</w:t>
      </w:r>
      <w:r w:rsidRPr="003509E8">
        <w:rPr>
          <w:color w:val="000000"/>
          <w:sz w:val="22"/>
          <w:lang w:val="bs-Latn-BA"/>
        </w:rPr>
        <w:t> </w:t>
      </w:r>
      <w:r w:rsidRPr="003509E8">
        <w:rPr>
          <w:sz w:val="22"/>
          <w:lang w:val="bs-Latn-BA"/>
        </w:rPr>
        <w:t>mg temeljeno na veličini površine tijela. Rezultat liječenja u tih životinja bilo je pogoršanje malarijskih infekcija koje se u normalnim okolnostima suprimirane.</w:t>
      </w:r>
    </w:p>
    <w:p w14:paraId="0048BE8A" w14:textId="77777777" w:rsidR="00251291" w:rsidRPr="003509E8" w:rsidRDefault="00251291" w:rsidP="00422F71">
      <w:pPr>
        <w:pStyle w:val="Text"/>
        <w:widowControl w:val="0"/>
        <w:spacing w:before="0"/>
        <w:jc w:val="left"/>
        <w:outlineLvl w:val="0"/>
        <w:rPr>
          <w:sz w:val="22"/>
          <w:lang w:val="bs-Latn-BA"/>
        </w:rPr>
      </w:pPr>
    </w:p>
    <w:p w14:paraId="01C26A63" w14:textId="77777777" w:rsidR="00251291" w:rsidRPr="003509E8" w:rsidRDefault="00251291" w:rsidP="009B5630">
      <w:pPr>
        <w:spacing w:line="240" w:lineRule="auto"/>
        <w:rPr>
          <w:lang w:val="bs-Latn-BA"/>
        </w:rPr>
      </w:pPr>
      <w:r w:rsidRPr="003509E8">
        <w:rPr>
          <w:lang w:val="bs-Latn-BA"/>
        </w:rPr>
        <w:t xml:space="preserve">Imatinib nije smatran genotoksičnim kada je ispitivan u </w:t>
      </w:r>
      <w:r w:rsidRPr="003509E8">
        <w:rPr>
          <w:i/>
          <w:lang w:val="bs-Latn-BA"/>
        </w:rPr>
        <w:t>in vitro</w:t>
      </w:r>
      <w:r w:rsidRPr="003509E8">
        <w:rPr>
          <w:lang w:val="bs-Latn-BA"/>
        </w:rPr>
        <w:t xml:space="preserve"> pokusu na bakterijskim stanicama (Ames test), u </w:t>
      </w:r>
      <w:r w:rsidRPr="003509E8">
        <w:rPr>
          <w:i/>
          <w:lang w:val="bs-Latn-BA"/>
        </w:rPr>
        <w:t>in vitro</w:t>
      </w:r>
      <w:r w:rsidRPr="003509E8">
        <w:rPr>
          <w:lang w:val="bs-Latn-BA"/>
        </w:rPr>
        <w:t xml:space="preserve"> pokusu na stanicama sisavaca (limfom miša) te u </w:t>
      </w:r>
      <w:r w:rsidRPr="003509E8">
        <w:rPr>
          <w:i/>
          <w:lang w:val="bs-Latn-BA"/>
        </w:rPr>
        <w:t>in vivo</w:t>
      </w:r>
      <w:r w:rsidRPr="003509E8">
        <w:rPr>
          <w:lang w:val="bs-Latn-BA"/>
        </w:rPr>
        <w:t xml:space="preserve"> testu na mikronukleusu štakora. Pozitivni su genotoksični učinci dobiveni za imatinib u </w:t>
      </w:r>
      <w:r w:rsidRPr="003509E8">
        <w:rPr>
          <w:i/>
          <w:lang w:val="bs-Latn-BA"/>
        </w:rPr>
        <w:t>in vitro</w:t>
      </w:r>
      <w:r w:rsidRPr="003509E8">
        <w:rPr>
          <w:lang w:val="bs-Latn-BA"/>
        </w:rPr>
        <w:t xml:space="preserve"> testu na stanicama sisavca (jajnik kineskog hrčka) na klastogenost (aberacija kromosoma) u prisutnosti metaboličke aktivacije. Dva međuproizvoda proizvodnog procesa, koji su također prisutni u gotovom proizvodu, su u </w:t>
      </w:r>
      <w:r w:rsidRPr="003509E8">
        <w:rPr>
          <w:lang w:val="bs-Latn-BA"/>
        </w:rPr>
        <w:lastRenderedPageBreak/>
        <w:t>Amesovom testu pozitivna na mutagenezu. Jedan od tih međuproizvoda je također bio pozitivan u pokusu na limfomu miša.</w:t>
      </w:r>
    </w:p>
    <w:p w14:paraId="1A77F890" w14:textId="77777777" w:rsidR="008600A9" w:rsidRPr="006C577B" w:rsidRDefault="008600A9" w:rsidP="00422F71">
      <w:pPr>
        <w:pStyle w:val="Text"/>
        <w:widowControl w:val="0"/>
        <w:spacing w:before="0"/>
        <w:jc w:val="left"/>
        <w:rPr>
          <w:sz w:val="22"/>
          <w:szCs w:val="22"/>
          <w:lang w:val="bs-Latn-BA"/>
        </w:rPr>
      </w:pPr>
    </w:p>
    <w:p w14:paraId="07876EB1" w14:textId="77777777" w:rsidR="00251291" w:rsidRPr="003509E8" w:rsidRDefault="00251291" w:rsidP="00422F71">
      <w:pPr>
        <w:pStyle w:val="Text"/>
        <w:widowControl w:val="0"/>
        <w:spacing w:before="0"/>
        <w:jc w:val="left"/>
        <w:rPr>
          <w:sz w:val="22"/>
          <w:lang w:val="bs-Latn-BA"/>
        </w:rPr>
      </w:pPr>
      <w:r w:rsidRPr="003509E8">
        <w:rPr>
          <w:sz w:val="22"/>
          <w:lang w:val="bs-Latn-BA"/>
        </w:rPr>
        <w:t>U ispitivanju fertilnosti, u mužjaka štakora koji su primali dozu tijekom 70</w:t>
      </w:r>
      <w:r w:rsidR="00D97E76" w:rsidRPr="003509E8">
        <w:rPr>
          <w:color w:val="000000"/>
          <w:sz w:val="22"/>
          <w:lang w:val="bs-Latn-BA"/>
        </w:rPr>
        <w:t> </w:t>
      </w:r>
      <w:r w:rsidRPr="003509E8">
        <w:rPr>
          <w:sz w:val="22"/>
          <w:lang w:val="bs-Latn-BA"/>
        </w:rPr>
        <w:t>dana prije parenja, smanjila se težina testisa i epididimisa te postotak pokretljive sperme uz dozu od 60</w:t>
      </w:r>
      <w:r w:rsidR="00D97E76" w:rsidRPr="003509E8">
        <w:rPr>
          <w:color w:val="000000"/>
          <w:sz w:val="22"/>
          <w:lang w:val="bs-Latn-BA"/>
        </w:rPr>
        <w:t> </w:t>
      </w:r>
      <w:r w:rsidRPr="003509E8">
        <w:rPr>
          <w:sz w:val="22"/>
          <w:lang w:val="bs-Latn-BA"/>
        </w:rPr>
        <w:t>mg/kg, što je približno jednako maksimalnoj kliničkoj dozi od 800</w:t>
      </w:r>
      <w:r w:rsidR="00D97E76" w:rsidRPr="003509E8">
        <w:rPr>
          <w:color w:val="000000"/>
          <w:sz w:val="22"/>
          <w:lang w:val="bs-Latn-BA"/>
        </w:rPr>
        <w:t> </w:t>
      </w:r>
      <w:r w:rsidRPr="003509E8">
        <w:rPr>
          <w:sz w:val="22"/>
          <w:lang w:val="bs-Latn-BA"/>
        </w:rPr>
        <w:t>mg/dan, temeljeno na veličini površine tijela. To nije zapaženo pri dozama ≤</w:t>
      </w:r>
      <w:r w:rsidR="00CE35D3">
        <w:rPr>
          <w:sz w:val="22"/>
          <w:lang w:val="bs-Latn-BA"/>
        </w:rPr>
        <w:t xml:space="preserve"> </w:t>
      </w:r>
      <w:r w:rsidRPr="003509E8">
        <w:rPr>
          <w:sz w:val="22"/>
          <w:lang w:val="bs-Latn-BA"/>
        </w:rPr>
        <w:t>20</w:t>
      </w:r>
      <w:r w:rsidR="00D97E76" w:rsidRPr="003509E8">
        <w:rPr>
          <w:color w:val="000000"/>
          <w:sz w:val="22"/>
          <w:lang w:val="bs-Latn-BA"/>
        </w:rPr>
        <w:t> </w:t>
      </w:r>
      <w:r w:rsidRPr="003509E8">
        <w:rPr>
          <w:sz w:val="22"/>
          <w:lang w:val="bs-Latn-BA"/>
        </w:rPr>
        <w:t>mg/kg. Malo do umjereno smanjenje spermatogeneze također je zapaženo kod pasa pri oralnoj dozi od ≥</w:t>
      </w:r>
      <w:r w:rsidR="00CE35D3">
        <w:rPr>
          <w:sz w:val="22"/>
          <w:lang w:val="bs-Latn-BA"/>
        </w:rPr>
        <w:t xml:space="preserve"> </w:t>
      </w:r>
      <w:r w:rsidRPr="003509E8">
        <w:rPr>
          <w:sz w:val="22"/>
          <w:lang w:val="bs-Latn-BA"/>
        </w:rPr>
        <w:t>30</w:t>
      </w:r>
      <w:r w:rsidR="00781C79" w:rsidRPr="003509E8">
        <w:rPr>
          <w:sz w:val="22"/>
          <w:lang w:val="bs-Latn-BA"/>
        </w:rPr>
        <w:t> </w:t>
      </w:r>
      <w:r w:rsidRPr="003509E8">
        <w:rPr>
          <w:sz w:val="22"/>
          <w:lang w:val="bs-Latn-BA"/>
        </w:rPr>
        <w:t>mg/kg. Kada su ženke štakora dobivale dozu tijekom 14</w:t>
      </w:r>
      <w:r w:rsidR="00D97E76" w:rsidRPr="003509E8">
        <w:rPr>
          <w:color w:val="000000"/>
          <w:sz w:val="22"/>
          <w:lang w:val="bs-Latn-BA"/>
        </w:rPr>
        <w:t> </w:t>
      </w:r>
      <w:r w:rsidRPr="003509E8">
        <w:rPr>
          <w:sz w:val="22"/>
          <w:lang w:val="bs-Latn-BA"/>
        </w:rPr>
        <w:t xml:space="preserve">dana prije parenja pa sve do </w:t>
      </w:r>
      <w:r w:rsidR="00D97E76" w:rsidRPr="003509E8">
        <w:rPr>
          <w:sz w:val="22"/>
          <w:lang w:val="bs-Latn-BA"/>
        </w:rPr>
        <w:t>6.</w:t>
      </w:r>
      <w:r w:rsidR="00D97E76" w:rsidRPr="003509E8">
        <w:rPr>
          <w:color w:val="000000"/>
          <w:sz w:val="22"/>
          <w:lang w:val="bs-Latn-BA"/>
        </w:rPr>
        <w:t> </w:t>
      </w:r>
      <w:r w:rsidRPr="003509E8">
        <w:rPr>
          <w:sz w:val="22"/>
          <w:lang w:val="bs-Latn-BA"/>
        </w:rPr>
        <w:t>gestacijskog dana, nije bilo učinka na parenje ili na broj skotnih ženki. Pri dozi od 60</w:t>
      </w:r>
      <w:r w:rsidR="00D97E76" w:rsidRPr="003509E8">
        <w:rPr>
          <w:color w:val="000000"/>
          <w:sz w:val="22"/>
          <w:lang w:val="bs-Latn-BA"/>
        </w:rPr>
        <w:t> </w:t>
      </w:r>
      <w:r w:rsidRPr="003509E8">
        <w:rPr>
          <w:sz w:val="22"/>
          <w:lang w:val="bs-Latn-BA"/>
        </w:rPr>
        <w:t xml:space="preserve">mg/kg, ženke štakora su imale značajan postimplantacijski gubitak fetusa te smanjeni broj živih fetusa. To nije uočeno pri dozama od </w:t>
      </w:r>
      <w:r w:rsidR="00D97E76" w:rsidRPr="003509E8">
        <w:rPr>
          <w:color w:val="000000"/>
          <w:sz w:val="22"/>
          <w:lang w:val="bs-Latn-BA"/>
        </w:rPr>
        <w:t>≤</w:t>
      </w:r>
      <w:r w:rsidR="00CE35D3">
        <w:rPr>
          <w:color w:val="000000"/>
          <w:sz w:val="22"/>
          <w:lang w:val="bs-Latn-BA"/>
        </w:rPr>
        <w:t xml:space="preserve"> </w:t>
      </w:r>
      <w:r w:rsidR="00D97E76" w:rsidRPr="003509E8">
        <w:rPr>
          <w:color w:val="000000"/>
          <w:sz w:val="22"/>
          <w:lang w:val="bs-Latn-BA"/>
        </w:rPr>
        <w:t>20 </w:t>
      </w:r>
      <w:r w:rsidRPr="003509E8">
        <w:rPr>
          <w:sz w:val="22"/>
          <w:lang w:val="bs-Latn-BA"/>
        </w:rPr>
        <w:t>mg/kg.</w:t>
      </w:r>
    </w:p>
    <w:p w14:paraId="71AE2D57" w14:textId="77777777" w:rsidR="009B57ED" w:rsidRPr="003509E8" w:rsidRDefault="009B57ED" w:rsidP="00422F71">
      <w:pPr>
        <w:pStyle w:val="Text"/>
        <w:widowControl w:val="0"/>
        <w:spacing w:before="0"/>
        <w:jc w:val="left"/>
        <w:rPr>
          <w:color w:val="000000"/>
          <w:sz w:val="22"/>
          <w:lang w:val="bs-Latn-BA"/>
        </w:rPr>
      </w:pPr>
    </w:p>
    <w:p w14:paraId="420E4B2B" w14:textId="77777777" w:rsidR="00702C9A" w:rsidRPr="003509E8" w:rsidRDefault="00702C9A" w:rsidP="008600A9">
      <w:pPr>
        <w:spacing w:line="240" w:lineRule="auto"/>
        <w:rPr>
          <w:lang w:val="bs-Latn-BA"/>
        </w:rPr>
      </w:pPr>
      <w:r w:rsidRPr="003509E8">
        <w:rPr>
          <w:lang w:val="bs-Latn-BA"/>
        </w:rPr>
        <w:t xml:space="preserve">U ispitivanju prenatalnog i postnatalnog razvoja u štakora, uočen je crveni vaginalni iscjedak u skupini koja je </w:t>
      </w:r>
      <w:r w:rsidR="00541C00" w:rsidRPr="003509E8">
        <w:rPr>
          <w:lang w:val="bs-Latn-BA"/>
        </w:rPr>
        <w:t>per</w:t>
      </w:r>
      <w:r w:rsidRPr="003509E8">
        <w:rPr>
          <w:lang w:val="bs-Latn-BA"/>
        </w:rPr>
        <w:t>oralno primala 45</w:t>
      </w:r>
      <w:r w:rsidRPr="003509E8">
        <w:rPr>
          <w:color w:val="000000"/>
          <w:lang w:val="bs-Latn-BA"/>
        </w:rPr>
        <w:t> </w:t>
      </w:r>
      <w:r w:rsidRPr="003509E8">
        <w:rPr>
          <w:lang w:val="bs-Latn-BA"/>
        </w:rPr>
        <w:t>mg/kg/dan bilo na 14. bilo na 15.</w:t>
      </w:r>
      <w:r w:rsidRPr="003509E8">
        <w:rPr>
          <w:color w:val="000000"/>
          <w:lang w:val="bs-Latn-BA"/>
        </w:rPr>
        <w:t> </w:t>
      </w:r>
      <w:r w:rsidRPr="003509E8">
        <w:rPr>
          <w:lang w:val="bs-Latn-BA"/>
        </w:rPr>
        <w:t xml:space="preserve">dan gestacije. Pri istoj dozi povećao se broj mrtvorođenih mladunaca, kao i onih koji su uginuli </w:t>
      </w:r>
      <w:r w:rsidR="0058214F" w:rsidRPr="003509E8">
        <w:rPr>
          <w:lang w:val="bs-Latn-BA"/>
        </w:rPr>
        <w:t xml:space="preserve">postpartalno </w:t>
      </w:r>
      <w:r w:rsidRPr="003509E8">
        <w:rPr>
          <w:lang w:val="bs-Latn-BA"/>
        </w:rPr>
        <w:t>između dana</w:t>
      </w:r>
      <w:r w:rsidRPr="003509E8">
        <w:rPr>
          <w:color w:val="000000"/>
          <w:lang w:val="bs-Latn-BA"/>
        </w:rPr>
        <w:t> </w:t>
      </w:r>
      <w:r w:rsidRPr="003509E8">
        <w:rPr>
          <w:lang w:val="bs-Latn-BA"/>
        </w:rPr>
        <w:t>0 i 4. U F</w:t>
      </w:r>
      <w:r w:rsidRPr="003509E8">
        <w:rPr>
          <w:vertAlign w:val="subscript"/>
          <w:lang w:val="bs-Latn-BA"/>
        </w:rPr>
        <w:t>1</w:t>
      </w:r>
      <w:r w:rsidRPr="003509E8">
        <w:rPr>
          <w:lang w:val="bs-Latn-BA"/>
        </w:rPr>
        <w:t xml:space="preserve"> potomstva, pri istoj dozi, smanjile su se srednje tjelesne težine od poroda sve do konačnog žrtvovanja, a broj okota koji su postigli kriterij za prepucijsku separaciju bio je malo smanjen. Nije bilo utjecaja na F</w:t>
      </w:r>
      <w:r w:rsidRPr="003509E8">
        <w:rPr>
          <w:vertAlign w:val="subscript"/>
          <w:lang w:val="bs-Latn-BA"/>
        </w:rPr>
        <w:t>1</w:t>
      </w:r>
      <w:r w:rsidRPr="003509E8">
        <w:rPr>
          <w:lang w:val="bs-Latn-BA"/>
        </w:rPr>
        <w:t xml:space="preserve"> fertilnost, dok je pri 45</w:t>
      </w:r>
      <w:r w:rsidRPr="003509E8">
        <w:rPr>
          <w:color w:val="000000"/>
          <w:lang w:val="bs-Latn-BA"/>
        </w:rPr>
        <w:t> </w:t>
      </w:r>
      <w:r w:rsidRPr="003509E8">
        <w:rPr>
          <w:lang w:val="bs-Latn-BA"/>
        </w:rPr>
        <w:t>mg/kg/dan zapažen povećani broj resorpcija i smanjeni broj fetusa sposobnih za život. Razina kod koje se ne uočava učinak (NOEL) i za roditeljske ženke i za F</w:t>
      </w:r>
      <w:r w:rsidRPr="003509E8">
        <w:rPr>
          <w:vertAlign w:val="subscript"/>
          <w:lang w:val="bs-Latn-BA"/>
        </w:rPr>
        <w:t>1</w:t>
      </w:r>
      <w:r w:rsidRPr="003509E8">
        <w:rPr>
          <w:lang w:val="bs-Latn-BA"/>
        </w:rPr>
        <w:t xml:space="preserve"> generaciju bila je 15</w:t>
      </w:r>
      <w:r w:rsidRPr="003509E8">
        <w:rPr>
          <w:color w:val="000000"/>
          <w:lang w:val="bs-Latn-BA"/>
        </w:rPr>
        <w:t> </w:t>
      </w:r>
      <w:r w:rsidRPr="003509E8">
        <w:rPr>
          <w:lang w:val="bs-Latn-BA"/>
        </w:rPr>
        <w:t>mg/kg/dan (jedna četvrtina maksimalne doze za ljude od 800</w:t>
      </w:r>
      <w:r w:rsidRPr="003509E8">
        <w:rPr>
          <w:color w:val="000000"/>
          <w:lang w:val="bs-Latn-BA"/>
        </w:rPr>
        <w:t> </w:t>
      </w:r>
      <w:r w:rsidRPr="003509E8">
        <w:rPr>
          <w:lang w:val="bs-Latn-BA"/>
        </w:rPr>
        <w:t>mg).</w:t>
      </w:r>
    </w:p>
    <w:p w14:paraId="396689B6" w14:textId="77777777" w:rsidR="009B57ED" w:rsidRPr="003509E8" w:rsidRDefault="009B57ED" w:rsidP="0091773C">
      <w:pPr>
        <w:pStyle w:val="Text"/>
        <w:widowControl w:val="0"/>
        <w:spacing w:before="0"/>
        <w:jc w:val="left"/>
        <w:rPr>
          <w:color w:val="000000"/>
          <w:sz w:val="22"/>
          <w:lang w:val="bs-Latn-BA"/>
        </w:rPr>
      </w:pPr>
    </w:p>
    <w:p w14:paraId="2DBDE3D5" w14:textId="77777777" w:rsidR="00A208F7" w:rsidRDefault="00A208F7" w:rsidP="009B5630">
      <w:pPr>
        <w:spacing w:line="240" w:lineRule="auto"/>
        <w:rPr>
          <w:lang w:val="bs-Latn-BA"/>
        </w:rPr>
      </w:pPr>
      <w:r w:rsidRPr="003509E8">
        <w:rPr>
          <w:lang w:val="bs-Latn-BA"/>
        </w:rPr>
        <w:t xml:space="preserve">Imatinib je bio teratogen u štakora kada je primjenjivan tijekom organogeneze u dozama </w:t>
      </w:r>
      <w:r w:rsidRPr="003509E8">
        <w:rPr>
          <w:color w:val="000000"/>
          <w:lang w:val="bs-Latn-BA"/>
        </w:rPr>
        <w:t>≥</w:t>
      </w:r>
      <w:r w:rsidR="00CE35D3">
        <w:rPr>
          <w:color w:val="000000"/>
          <w:lang w:val="bs-Latn-BA"/>
        </w:rPr>
        <w:t xml:space="preserve"> </w:t>
      </w:r>
      <w:r w:rsidRPr="003509E8">
        <w:rPr>
          <w:color w:val="000000"/>
          <w:lang w:val="bs-Latn-BA"/>
        </w:rPr>
        <w:t>100 mg/kg</w:t>
      </w:r>
      <w:r w:rsidRPr="003509E8">
        <w:rPr>
          <w:lang w:val="bs-Latn-BA"/>
        </w:rPr>
        <w:t>, koje su približno jednake maksimalnoj kliničkoj dozi od 800</w:t>
      </w:r>
      <w:r w:rsidRPr="003509E8">
        <w:rPr>
          <w:color w:val="000000"/>
          <w:lang w:val="bs-Latn-BA"/>
        </w:rPr>
        <w:t> </w:t>
      </w:r>
      <w:r w:rsidRPr="003509E8">
        <w:rPr>
          <w:lang w:val="bs-Latn-BA"/>
        </w:rPr>
        <w:t>mg/dan, temeljeno na veličini površine tijela. Teratogeni su učinci uključivali e</w:t>
      </w:r>
      <w:r w:rsidR="00C931A5" w:rsidRPr="003509E8">
        <w:rPr>
          <w:lang w:val="bs-Latn-BA"/>
        </w:rPr>
        <w:t>gz</w:t>
      </w:r>
      <w:r w:rsidRPr="003509E8">
        <w:rPr>
          <w:lang w:val="bs-Latn-BA"/>
        </w:rPr>
        <w:t xml:space="preserve">encefaliju ili encefalokelu, odsutnost/smanjenje čeonih i odsutnost tjemenih kostiju. Ti učinci nisu uočeni pri dozama od </w:t>
      </w:r>
      <w:r w:rsidRPr="003509E8">
        <w:rPr>
          <w:color w:val="000000"/>
          <w:lang w:val="bs-Latn-BA"/>
        </w:rPr>
        <w:t>≤</w:t>
      </w:r>
      <w:r w:rsidR="00CE35D3">
        <w:rPr>
          <w:color w:val="000000"/>
          <w:lang w:val="bs-Latn-BA"/>
        </w:rPr>
        <w:t xml:space="preserve"> </w:t>
      </w:r>
      <w:r w:rsidRPr="003509E8">
        <w:rPr>
          <w:color w:val="000000"/>
          <w:lang w:val="bs-Latn-BA"/>
        </w:rPr>
        <w:t>30 </w:t>
      </w:r>
      <w:r w:rsidRPr="003509E8">
        <w:rPr>
          <w:lang w:val="bs-Latn-BA"/>
        </w:rPr>
        <w:t>mg/kg.</w:t>
      </w:r>
    </w:p>
    <w:p w14:paraId="68DA3E9D" w14:textId="77777777" w:rsidR="009E2EB1" w:rsidRDefault="009E2EB1" w:rsidP="009B5630">
      <w:pPr>
        <w:spacing w:line="240" w:lineRule="auto"/>
        <w:rPr>
          <w:lang w:val="bs-Latn-BA"/>
        </w:rPr>
      </w:pPr>
    </w:p>
    <w:p w14:paraId="17A0FDE1" w14:textId="77777777" w:rsidR="009E2EB1" w:rsidRPr="005D1522" w:rsidRDefault="009E2EB1" w:rsidP="009E2EB1">
      <w:pPr>
        <w:pStyle w:val="Text"/>
        <w:widowControl w:val="0"/>
        <w:spacing w:before="0"/>
        <w:jc w:val="left"/>
        <w:rPr>
          <w:color w:val="000000"/>
          <w:sz w:val="22"/>
          <w:szCs w:val="22"/>
          <w:lang w:val="hr-HR"/>
        </w:rPr>
      </w:pPr>
      <w:r w:rsidRPr="005D1522">
        <w:rPr>
          <w:color w:val="000000"/>
          <w:sz w:val="22"/>
          <w:szCs w:val="22"/>
          <w:lang w:val="hr-HR"/>
        </w:rPr>
        <w:t>Nisu bili uočeni novi ciljni organi u toksikološkom ispitivanju juvenilnog razvoja u štakora (10 do 70</w:t>
      </w:r>
      <w:r>
        <w:rPr>
          <w:color w:val="000000"/>
          <w:sz w:val="22"/>
          <w:szCs w:val="22"/>
          <w:lang w:val="hr-HR"/>
        </w:rPr>
        <w:t> </w:t>
      </w:r>
      <w:r w:rsidRPr="005D1522">
        <w:rPr>
          <w:color w:val="000000"/>
          <w:sz w:val="22"/>
          <w:szCs w:val="22"/>
          <w:lang w:val="hr-HR"/>
        </w:rPr>
        <w:t>dana nakon okota) u odnosu na poznate ciljne organe u odraslih štakora. U toksikološkom ispitivanju u juvenilnih životinja, učinci na rast, odgodu vaginalnog otvaranja i odvajanje prepucija uočeni su pri izloženosti koja iznosi otprilike 0,3 do 2 puta prosječne izloženosti u djece pri najvišoj preporučenoj dozi od 340 mg/m</w:t>
      </w:r>
      <w:r w:rsidRPr="005D1522">
        <w:rPr>
          <w:color w:val="000000"/>
          <w:sz w:val="22"/>
          <w:szCs w:val="22"/>
          <w:vertAlign w:val="superscript"/>
          <w:lang w:val="hr-HR"/>
        </w:rPr>
        <w:t>2</w:t>
      </w:r>
      <w:r w:rsidRPr="005D1522">
        <w:rPr>
          <w:color w:val="000000"/>
          <w:sz w:val="22"/>
          <w:szCs w:val="22"/>
          <w:lang w:val="hr-HR"/>
        </w:rPr>
        <w:t>. K tome, mortalitet je uočen u juvenilnih životinja (oko faze odbijanja) pri izloženosti koja je iznosila otprilike 2 puta prosječne izloženosti u djece pri najvišoj preporučenoj dozi od 340 mg/m</w:t>
      </w:r>
      <w:r w:rsidRPr="005D1522">
        <w:rPr>
          <w:color w:val="000000"/>
          <w:sz w:val="22"/>
          <w:szCs w:val="22"/>
          <w:vertAlign w:val="superscript"/>
          <w:lang w:val="hr-HR"/>
        </w:rPr>
        <w:t>2</w:t>
      </w:r>
      <w:r w:rsidRPr="005D1522">
        <w:rPr>
          <w:color w:val="000000"/>
          <w:sz w:val="22"/>
          <w:szCs w:val="22"/>
          <w:lang w:val="hr-HR"/>
        </w:rPr>
        <w:t>.</w:t>
      </w:r>
    </w:p>
    <w:p w14:paraId="16386959" w14:textId="77777777" w:rsidR="009B57ED" w:rsidRPr="003509E8" w:rsidRDefault="009B57ED" w:rsidP="0091773C">
      <w:pPr>
        <w:pStyle w:val="Text"/>
        <w:widowControl w:val="0"/>
        <w:spacing w:before="0"/>
        <w:jc w:val="left"/>
        <w:rPr>
          <w:color w:val="000000"/>
          <w:sz w:val="22"/>
          <w:lang w:val="bs-Latn-BA"/>
        </w:rPr>
      </w:pPr>
    </w:p>
    <w:p w14:paraId="0D2E2F30" w14:textId="77777777" w:rsidR="00FE4628" w:rsidRPr="003509E8" w:rsidRDefault="00FE4628" w:rsidP="009B5630">
      <w:pPr>
        <w:spacing w:line="240" w:lineRule="auto"/>
        <w:rPr>
          <w:lang w:val="bs-Latn-BA"/>
        </w:rPr>
      </w:pPr>
      <w:r w:rsidRPr="003509E8">
        <w:rPr>
          <w:lang w:val="bs-Latn-BA"/>
        </w:rPr>
        <w:t xml:space="preserve">U 2-godišnjoj studiji </w:t>
      </w:r>
      <w:r w:rsidR="009F345F" w:rsidRPr="00341991">
        <w:rPr>
          <w:szCs w:val="22"/>
          <w:lang w:val="hr-HR"/>
        </w:rPr>
        <w:t>kancerogenosti</w:t>
      </w:r>
      <w:r w:rsidR="009F345F">
        <w:rPr>
          <w:szCs w:val="22"/>
          <w:lang w:val="hr-HR"/>
        </w:rPr>
        <w:t xml:space="preserve"> </w:t>
      </w:r>
      <w:r w:rsidRPr="003509E8">
        <w:rPr>
          <w:lang w:val="bs-Latn-BA"/>
        </w:rPr>
        <w:t>u štakora primjena imatiniba od 15, 30 i 60</w:t>
      </w:r>
      <w:r w:rsidRPr="003509E8">
        <w:rPr>
          <w:color w:val="000000"/>
          <w:lang w:val="bs-Latn-BA"/>
        </w:rPr>
        <w:t> </w:t>
      </w:r>
      <w:r w:rsidRPr="003509E8">
        <w:rPr>
          <w:lang w:val="bs-Latn-BA"/>
        </w:rPr>
        <w:t>mg/kg/dan rezultirala je statistički značajnim smanjenjem dužine života mužjaka uz 60</w:t>
      </w:r>
      <w:r w:rsidRPr="003509E8">
        <w:rPr>
          <w:color w:val="000000"/>
          <w:lang w:val="bs-Latn-BA"/>
        </w:rPr>
        <w:t> </w:t>
      </w:r>
      <w:r w:rsidRPr="003509E8">
        <w:rPr>
          <w:lang w:val="bs-Latn-BA"/>
        </w:rPr>
        <w:t>mg/kg/dan i ženki uz ≥</w:t>
      </w:r>
      <w:r w:rsidR="00CE35D3">
        <w:rPr>
          <w:lang w:val="bs-Latn-BA"/>
        </w:rPr>
        <w:t xml:space="preserve"> </w:t>
      </w:r>
      <w:r w:rsidRPr="003509E8">
        <w:rPr>
          <w:lang w:val="bs-Latn-BA"/>
        </w:rPr>
        <w:t>30</w:t>
      </w:r>
      <w:r w:rsidRPr="003509E8">
        <w:rPr>
          <w:color w:val="000000"/>
          <w:lang w:val="bs-Latn-BA"/>
        </w:rPr>
        <w:t> </w:t>
      </w:r>
      <w:r w:rsidRPr="003509E8">
        <w:rPr>
          <w:lang w:val="bs-Latn-BA"/>
        </w:rPr>
        <w:t xml:space="preserve">mg/kg/dan. Histopatološko ispitivanje mrtvih životinja otkrilo je kardiomiopatiju (kod oba spola), kroničnu progresivnu nefropatiju (ženke) i papilom prepucijske žlijezde kao glavne uzroke smrti ili razloge za žrtvovanje. Ciljni organi neoplastičkih promjena bili su bubrezi, mokraćni mjehur, uretra, žlijezda prepucija i klitorisa, tanko crijevo, paratireoidne žlijezde, nadbubrežne žlijezde i </w:t>
      </w:r>
      <w:r w:rsidRPr="006C577B">
        <w:rPr>
          <w:szCs w:val="22"/>
          <w:lang w:val="bs-Latn-BA"/>
        </w:rPr>
        <w:t xml:space="preserve">nežljezdani </w:t>
      </w:r>
      <w:r w:rsidR="002039AE" w:rsidRPr="006C577B">
        <w:rPr>
          <w:szCs w:val="22"/>
          <w:lang w:val="bs-Latn-BA"/>
        </w:rPr>
        <w:t xml:space="preserve">dio </w:t>
      </w:r>
      <w:r w:rsidRPr="006C577B">
        <w:rPr>
          <w:szCs w:val="22"/>
          <w:lang w:val="bs-Latn-BA"/>
        </w:rPr>
        <w:t>želuc</w:t>
      </w:r>
      <w:r w:rsidR="002039AE" w:rsidRPr="006C577B">
        <w:rPr>
          <w:szCs w:val="22"/>
          <w:lang w:val="bs-Latn-BA"/>
        </w:rPr>
        <w:t>a</w:t>
      </w:r>
      <w:r w:rsidRPr="003509E8">
        <w:rPr>
          <w:lang w:val="bs-Latn-BA"/>
        </w:rPr>
        <w:t>.</w:t>
      </w:r>
    </w:p>
    <w:p w14:paraId="3FD4EC3A" w14:textId="77777777" w:rsidR="009B57ED" w:rsidRPr="003509E8" w:rsidRDefault="009B57ED" w:rsidP="009B5630">
      <w:pPr>
        <w:spacing w:line="240" w:lineRule="auto"/>
        <w:rPr>
          <w:color w:val="000000"/>
          <w:lang w:val="bs-Latn-BA"/>
        </w:rPr>
      </w:pPr>
    </w:p>
    <w:p w14:paraId="667731DA" w14:textId="77777777" w:rsidR="005B4FD0" w:rsidRPr="003509E8" w:rsidRDefault="005777D7" w:rsidP="009B5630">
      <w:pPr>
        <w:spacing w:line="240" w:lineRule="auto"/>
        <w:rPr>
          <w:lang w:val="bs-Latn-BA"/>
        </w:rPr>
      </w:pPr>
      <w:r w:rsidRPr="003509E8">
        <w:rPr>
          <w:lang w:val="bs-Latn-BA"/>
        </w:rPr>
        <w:t>Papilom/karcinom žlijezde prepucija/klitorisa su zabilježeni pri dozama od 30</w:t>
      </w:r>
      <w:r w:rsidRPr="003509E8">
        <w:rPr>
          <w:color w:val="000000"/>
          <w:lang w:val="bs-Latn-BA"/>
        </w:rPr>
        <w:t> </w:t>
      </w:r>
      <w:r w:rsidRPr="003509E8">
        <w:rPr>
          <w:lang w:val="bs-Latn-BA"/>
        </w:rPr>
        <w:t>mg/kg/dan na više, što odgovara otprilike 0,5, odnosno 0,3</w:t>
      </w:r>
      <w:r w:rsidRPr="003509E8">
        <w:rPr>
          <w:color w:val="000000"/>
          <w:lang w:val="bs-Latn-BA"/>
        </w:rPr>
        <w:t> </w:t>
      </w:r>
      <w:r w:rsidRPr="003509E8">
        <w:rPr>
          <w:lang w:val="bs-Latn-BA"/>
        </w:rPr>
        <w:t>puta dnevne izloženosti u ljudi (temeljeno na AUC) kod 400</w:t>
      </w:r>
      <w:r w:rsidRPr="003509E8">
        <w:rPr>
          <w:color w:val="000000"/>
          <w:lang w:val="bs-Latn-BA"/>
        </w:rPr>
        <w:t> </w:t>
      </w:r>
      <w:r w:rsidRPr="003509E8">
        <w:rPr>
          <w:lang w:val="bs-Latn-BA"/>
        </w:rPr>
        <w:t>mg/dan, odnosno 800</w:t>
      </w:r>
      <w:r w:rsidRPr="003509E8">
        <w:rPr>
          <w:color w:val="000000"/>
          <w:lang w:val="bs-Latn-BA"/>
        </w:rPr>
        <w:t> </w:t>
      </w:r>
      <w:r w:rsidRPr="003509E8">
        <w:rPr>
          <w:lang w:val="bs-Latn-BA"/>
        </w:rPr>
        <w:t>mg/dan te 0,4</w:t>
      </w:r>
      <w:r w:rsidRPr="003509E8">
        <w:rPr>
          <w:color w:val="000000"/>
          <w:lang w:val="bs-Latn-BA"/>
        </w:rPr>
        <w:t> </w:t>
      </w:r>
      <w:r w:rsidRPr="003509E8">
        <w:rPr>
          <w:lang w:val="bs-Latn-BA"/>
        </w:rPr>
        <w:t xml:space="preserve">puta dnevne izloženosti u djece </w:t>
      </w:r>
      <w:r w:rsidR="00CE35D3">
        <w:rPr>
          <w:lang w:val="bs-Latn-BA"/>
        </w:rPr>
        <w:t xml:space="preserve">i adolescenata </w:t>
      </w:r>
      <w:r w:rsidRPr="003509E8">
        <w:rPr>
          <w:lang w:val="bs-Latn-BA"/>
        </w:rPr>
        <w:t>(temeljeno na AUC) kod 340</w:t>
      </w:r>
      <w:r w:rsidRPr="003509E8">
        <w:rPr>
          <w:color w:val="000000"/>
          <w:lang w:val="bs-Latn-BA"/>
        </w:rPr>
        <w:t> </w:t>
      </w:r>
      <w:r w:rsidRPr="003509E8">
        <w:rPr>
          <w:lang w:val="bs-Latn-BA"/>
        </w:rPr>
        <w:t>mg/m</w:t>
      </w:r>
      <w:r w:rsidRPr="003509E8">
        <w:rPr>
          <w:vertAlign w:val="superscript"/>
          <w:lang w:val="bs-Latn-BA"/>
        </w:rPr>
        <w:t>2</w:t>
      </w:r>
      <w:r w:rsidRPr="003509E8">
        <w:rPr>
          <w:lang w:val="bs-Latn-BA"/>
        </w:rPr>
        <w:t>/dan. Razina kod koje se ne uočava učinak (NOEL) iznosila je 15</w:t>
      </w:r>
      <w:r w:rsidRPr="003509E8">
        <w:rPr>
          <w:color w:val="000000"/>
          <w:lang w:val="bs-Latn-BA"/>
        </w:rPr>
        <w:t> </w:t>
      </w:r>
      <w:r w:rsidRPr="003509E8">
        <w:rPr>
          <w:lang w:val="bs-Latn-BA"/>
        </w:rPr>
        <w:t>mg/kg/dan.</w:t>
      </w:r>
    </w:p>
    <w:p w14:paraId="05C06EA9" w14:textId="77777777" w:rsidR="005777D7" w:rsidRPr="003509E8" w:rsidRDefault="005777D7" w:rsidP="009B5630">
      <w:pPr>
        <w:spacing w:line="240" w:lineRule="auto"/>
        <w:rPr>
          <w:lang w:val="bs-Latn-BA"/>
        </w:rPr>
      </w:pPr>
      <w:r w:rsidRPr="003509E8">
        <w:rPr>
          <w:lang w:val="bs-Latn-BA"/>
        </w:rPr>
        <w:t xml:space="preserve">Bubrežni adenom/karcinom, papilom mokraćnog mjehura i uretre, adenokarcinomi tankog crijeva, adenomi paratireoidnih žlijezda, dobroćudni i zloćudni medularni tumori nadbubrežnih žlijezda i papilomi/karcinomi nežljezdanog </w:t>
      </w:r>
      <w:r w:rsidR="00505B2B" w:rsidRPr="003509E8">
        <w:rPr>
          <w:lang w:val="bs-Latn-BA"/>
        </w:rPr>
        <w:t xml:space="preserve">dijela </w:t>
      </w:r>
      <w:r w:rsidRPr="003509E8">
        <w:rPr>
          <w:lang w:val="bs-Latn-BA"/>
        </w:rPr>
        <w:t>želuca zabilježeni su uz 60</w:t>
      </w:r>
      <w:r w:rsidRPr="003509E8">
        <w:rPr>
          <w:color w:val="000000"/>
          <w:lang w:val="bs-Latn-BA"/>
        </w:rPr>
        <w:t> </w:t>
      </w:r>
      <w:r w:rsidRPr="003509E8">
        <w:rPr>
          <w:lang w:val="bs-Latn-BA"/>
        </w:rPr>
        <w:t>mg/kg/dan, što odgovara otprilike 1,7, odnosno 1</w:t>
      </w:r>
      <w:r w:rsidRPr="003509E8">
        <w:rPr>
          <w:color w:val="000000"/>
          <w:lang w:val="bs-Latn-BA"/>
        </w:rPr>
        <w:t> </w:t>
      </w:r>
      <w:r w:rsidRPr="003509E8">
        <w:rPr>
          <w:lang w:val="bs-Latn-BA"/>
        </w:rPr>
        <w:t>puta dnevne izloženosti u ljudi (temeljeno na AUC) kod 400</w:t>
      </w:r>
      <w:r w:rsidRPr="003509E8">
        <w:rPr>
          <w:color w:val="000000"/>
          <w:lang w:val="bs-Latn-BA"/>
        </w:rPr>
        <w:t> </w:t>
      </w:r>
      <w:r w:rsidRPr="003509E8">
        <w:rPr>
          <w:lang w:val="bs-Latn-BA"/>
        </w:rPr>
        <w:t>mg/dan, odnosno 800</w:t>
      </w:r>
      <w:r w:rsidRPr="003509E8">
        <w:rPr>
          <w:color w:val="000000"/>
          <w:lang w:val="bs-Latn-BA"/>
        </w:rPr>
        <w:t> </w:t>
      </w:r>
      <w:r w:rsidRPr="003509E8">
        <w:rPr>
          <w:lang w:val="bs-Latn-BA"/>
        </w:rPr>
        <w:t>mg/dan te 1,2</w:t>
      </w:r>
      <w:r w:rsidRPr="003509E8">
        <w:rPr>
          <w:color w:val="000000"/>
          <w:lang w:val="bs-Latn-BA"/>
        </w:rPr>
        <w:t> </w:t>
      </w:r>
      <w:r w:rsidRPr="003509E8">
        <w:rPr>
          <w:lang w:val="bs-Latn-BA"/>
        </w:rPr>
        <w:t xml:space="preserve">puta dnevne izloženosti u djece </w:t>
      </w:r>
      <w:r w:rsidR="00CE35D3">
        <w:rPr>
          <w:lang w:val="bs-Latn-BA"/>
        </w:rPr>
        <w:t xml:space="preserve">i adolescenata </w:t>
      </w:r>
      <w:r w:rsidRPr="003509E8">
        <w:rPr>
          <w:lang w:val="bs-Latn-BA"/>
        </w:rPr>
        <w:t>(temeljeno na AUC) kod 340</w:t>
      </w:r>
      <w:r w:rsidRPr="003509E8">
        <w:rPr>
          <w:color w:val="000000"/>
          <w:lang w:val="bs-Latn-BA"/>
        </w:rPr>
        <w:t> </w:t>
      </w:r>
      <w:r w:rsidRPr="003509E8">
        <w:rPr>
          <w:lang w:val="bs-Latn-BA"/>
        </w:rPr>
        <w:t>mg/m</w:t>
      </w:r>
      <w:r w:rsidRPr="003509E8">
        <w:rPr>
          <w:vertAlign w:val="superscript"/>
          <w:lang w:val="bs-Latn-BA"/>
        </w:rPr>
        <w:t>2</w:t>
      </w:r>
      <w:r w:rsidRPr="003509E8">
        <w:rPr>
          <w:lang w:val="bs-Latn-BA"/>
        </w:rPr>
        <w:t>/dan. Razina kod koje se ne uočava učinak (NOEL) iznosila je 30</w:t>
      </w:r>
      <w:r w:rsidRPr="003509E8">
        <w:rPr>
          <w:color w:val="000000"/>
          <w:lang w:val="bs-Latn-BA"/>
        </w:rPr>
        <w:t> </w:t>
      </w:r>
      <w:r w:rsidRPr="003509E8">
        <w:rPr>
          <w:lang w:val="bs-Latn-BA"/>
        </w:rPr>
        <w:t>mg/kg/dan.</w:t>
      </w:r>
    </w:p>
    <w:p w14:paraId="4262038A" w14:textId="77777777" w:rsidR="009B57ED" w:rsidRPr="003509E8" w:rsidRDefault="009B57ED" w:rsidP="009B5630">
      <w:pPr>
        <w:spacing w:line="240" w:lineRule="auto"/>
        <w:rPr>
          <w:color w:val="000000"/>
          <w:lang w:val="bs-Latn-BA"/>
        </w:rPr>
      </w:pPr>
    </w:p>
    <w:p w14:paraId="452E9D2C" w14:textId="77777777" w:rsidR="009B57ED" w:rsidRPr="003509E8" w:rsidRDefault="00487E97" w:rsidP="009B5630">
      <w:pPr>
        <w:spacing w:line="240" w:lineRule="auto"/>
        <w:rPr>
          <w:color w:val="000000"/>
          <w:lang w:val="bs-Latn-BA"/>
        </w:rPr>
      </w:pPr>
      <w:r w:rsidRPr="003509E8">
        <w:rPr>
          <w:lang w:val="bs-Latn-BA"/>
        </w:rPr>
        <w:t xml:space="preserve">Iz ovih nalaza studije </w:t>
      </w:r>
      <w:r w:rsidR="009F345F" w:rsidRPr="00341991">
        <w:rPr>
          <w:szCs w:val="22"/>
          <w:lang w:val="hr-HR"/>
        </w:rPr>
        <w:t>kancerogenosti</w:t>
      </w:r>
      <w:r w:rsidR="009F345F">
        <w:rPr>
          <w:szCs w:val="22"/>
          <w:lang w:val="hr-HR"/>
        </w:rPr>
        <w:t xml:space="preserve"> </w:t>
      </w:r>
      <w:r w:rsidRPr="003509E8">
        <w:rPr>
          <w:lang w:val="bs-Latn-BA"/>
        </w:rPr>
        <w:t>u štakora još nije razjašnjen mehanizam, kao ni važnost za ljude.</w:t>
      </w:r>
    </w:p>
    <w:p w14:paraId="28508B3C" w14:textId="77777777" w:rsidR="009B57ED" w:rsidRPr="003509E8" w:rsidRDefault="009B57ED" w:rsidP="009B5630">
      <w:pPr>
        <w:spacing w:line="240" w:lineRule="auto"/>
        <w:rPr>
          <w:color w:val="000000"/>
          <w:lang w:val="bs-Latn-BA"/>
        </w:rPr>
      </w:pPr>
    </w:p>
    <w:p w14:paraId="34FA4601" w14:textId="77777777" w:rsidR="009B57ED" w:rsidRDefault="00487E97" w:rsidP="009B5630">
      <w:pPr>
        <w:spacing w:line="240" w:lineRule="auto"/>
        <w:rPr>
          <w:lang w:val="bs-Latn-BA"/>
        </w:rPr>
      </w:pPr>
      <w:r w:rsidRPr="003509E8">
        <w:rPr>
          <w:lang w:val="bs-Latn-BA"/>
        </w:rPr>
        <w:lastRenderedPageBreak/>
        <w:t>Neneoplastičk</w:t>
      </w:r>
      <w:r w:rsidR="00E04426" w:rsidRPr="003509E8">
        <w:rPr>
          <w:lang w:val="bs-Latn-BA"/>
        </w:rPr>
        <w:t>e</w:t>
      </w:r>
      <w:r w:rsidR="00D537C5">
        <w:rPr>
          <w:lang w:val="bs-Latn-BA"/>
        </w:rPr>
        <w:t xml:space="preserve"> </w:t>
      </w:r>
      <w:r w:rsidR="00E04426" w:rsidRPr="003509E8">
        <w:rPr>
          <w:lang w:val="bs-Latn-BA"/>
        </w:rPr>
        <w:t xml:space="preserve">lezije </w:t>
      </w:r>
      <w:r w:rsidRPr="003509E8">
        <w:rPr>
          <w:lang w:val="bs-Latn-BA"/>
        </w:rPr>
        <w:t>koj</w:t>
      </w:r>
      <w:r w:rsidR="00566998" w:rsidRPr="003509E8">
        <w:rPr>
          <w:lang w:val="bs-Latn-BA"/>
        </w:rPr>
        <w:t>e</w:t>
      </w:r>
      <w:r w:rsidRPr="003509E8">
        <w:rPr>
          <w:lang w:val="bs-Latn-BA"/>
        </w:rPr>
        <w:t xml:space="preserve"> nisu identificiran</w:t>
      </w:r>
      <w:r w:rsidR="00566998" w:rsidRPr="003509E8">
        <w:rPr>
          <w:lang w:val="bs-Latn-BA"/>
        </w:rPr>
        <w:t>e</w:t>
      </w:r>
      <w:r w:rsidRPr="003509E8">
        <w:rPr>
          <w:lang w:val="bs-Latn-BA"/>
        </w:rPr>
        <w:t xml:space="preserve"> u prethodnim pretkliničkim ispitivanjima javil</w:t>
      </w:r>
      <w:r w:rsidR="00566998" w:rsidRPr="003509E8">
        <w:rPr>
          <w:lang w:val="bs-Latn-BA"/>
        </w:rPr>
        <w:t>e</w:t>
      </w:r>
      <w:r w:rsidRPr="003509E8">
        <w:rPr>
          <w:lang w:val="bs-Latn-BA"/>
        </w:rPr>
        <w:t xml:space="preserve"> su se kod kardiovaskularnog sustava, gušterače, endokrinih organa i zuba. Najvažnije promjene uključivale su srčanu hipertrofiju i dilataciju, što je dovelo do znakova srčane insuficijencije u nekih životinja.</w:t>
      </w:r>
    </w:p>
    <w:p w14:paraId="005C599A" w14:textId="77777777" w:rsidR="0037040E" w:rsidRDefault="0037040E" w:rsidP="009B5630">
      <w:pPr>
        <w:spacing w:line="240" w:lineRule="auto"/>
        <w:rPr>
          <w:lang w:val="bs-Latn-BA"/>
        </w:rPr>
      </w:pPr>
    </w:p>
    <w:p w14:paraId="71E61620" w14:textId="77777777" w:rsidR="0037040E" w:rsidRPr="0037040E" w:rsidRDefault="0037040E" w:rsidP="009B5630">
      <w:pPr>
        <w:spacing w:line="240" w:lineRule="auto"/>
        <w:rPr>
          <w:color w:val="000000"/>
          <w:lang w:val="bs-Latn-BA"/>
        </w:rPr>
      </w:pPr>
      <w:r w:rsidRPr="0037040E">
        <w:rPr>
          <w:color w:val="000000"/>
          <w:lang w:val="bs-Latn-BA"/>
        </w:rPr>
        <w:t>Djelatna tvar imatinib predstavlja rizik za okoliš za organizme koji žive u sedimentnom tlu.</w:t>
      </w:r>
    </w:p>
    <w:p w14:paraId="22EBB7C6" w14:textId="77777777" w:rsidR="009B57ED" w:rsidRPr="003509E8" w:rsidRDefault="009B57ED" w:rsidP="0091773C">
      <w:pPr>
        <w:pStyle w:val="EndnoteText"/>
        <w:widowControl w:val="0"/>
        <w:tabs>
          <w:tab w:val="clear" w:pos="567"/>
        </w:tabs>
        <w:rPr>
          <w:color w:val="000000"/>
          <w:lang w:val="bs-Latn-BA"/>
        </w:rPr>
      </w:pPr>
    </w:p>
    <w:p w14:paraId="47F5E93E" w14:textId="77777777" w:rsidR="009B57ED" w:rsidRPr="003509E8" w:rsidRDefault="009B57ED" w:rsidP="00422F71">
      <w:pPr>
        <w:pStyle w:val="EndnoteText"/>
        <w:widowControl w:val="0"/>
        <w:tabs>
          <w:tab w:val="clear" w:pos="567"/>
        </w:tabs>
        <w:rPr>
          <w:color w:val="000000"/>
          <w:lang w:val="bs-Latn-BA"/>
        </w:rPr>
      </w:pPr>
    </w:p>
    <w:p w14:paraId="4001BFD9" w14:textId="77777777" w:rsidR="00742D63" w:rsidRPr="003509E8" w:rsidRDefault="00742D63" w:rsidP="00422F71">
      <w:pPr>
        <w:tabs>
          <w:tab w:val="clear" w:pos="567"/>
        </w:tabs>
        <w:spacing w:line="240" w:lineRule="auto"/>
        <w:ind w:left="567" w:hanging="567"/>
        <w:rPr>
          <w:b/>
          <w:lang w:val="bs-Latn-BA"/>
        </w:rPr>
      </w:pPr>
      <w:r w:rsidRPr="003509E8">
        <w:rPr>
          <w:b/>
          <w:lang w:val="bs-Latn-BA"/>
        </w:rPr>
        <w:t>6.</w:t>
      </w:r>
      <w:r w:rsidRPr="003509E8">
        <w:rPr>
          <w:b/>
          <w:lang w:val="bs-Latn-BA"/>
        </w:rPr>
        <w:tab/>
        <w:t>FARMACEUTSKI PODACI</w:t>
      </w:r>
    </w:p>
    <w:p w14:paraId="1E29B6E2" w14:textId="77777777" w:rsidR="009B57ED" w:rsidRPr="003509E8" w:rsidRDefault="009B57ED" w:rsidP="00A74D02">
      <w:pPr>
        <w:pStyle w:val="EndnoteText"/>
        <w:widowControl w:val="0"/>
        <w:tabs>
          <w:tab w:val="clear" w:pos="567"/>
        </w:tabs>
        <w:rPr>
          <w:color w:val="000000"/>
          <w:lang w:val="bs-Latn-BA"/>
        </w:rPr>
      </w:pPr>
    </w:p>
    <w:p w14:paraId="4159C7C8" w14:textId="77777777" w:rsidR="00742D63" w:rsidRPr="003509E8" w:rsidRDefault="00742D63" w:rsidP="007F1BD0">
      <w:pPr>
        <w:tabs>
          <w:tab w:val="clear" w:pos="567"/>
        </w:tabs>
        <w:spacing w:line="240" w:lineRule="auto"/>
        <w:ind w:left="567" w:hanging="567"/>
        <w:outlineLvl w:val="0"/>
        <w:rPr>
          <w:lang w:val="bs-Latn-BA"/>
        </w:rPr>
      </w:pPr>
      <w:r w:rsidRPr="003509E8">
        <w:rPr>
          <w:b/>
          <w:lang w:val="bs-Latn-BA"/>
        </w:rPr>
        <w:t>6.1</w:t>
      </w:r>
      <w:r w:rsidRPr="003509E8">
        <w:rPr>
          <w:b/>
          <w:lang w:val="bs-Latn-BA"/>
        </w:rPr>
        <w:tab/>
        <w:t>Popis pomoćnih tvari</w:t>
      </w:r>
    </w:p>
    <w:p w14:paraId="2C5208AB" w14:textId="77777777" w:rsidR="00B86065" w:rsidRPr="003509E8" w:rsidRDefault="00B86065" w:rsidP="007F1BD0">
      <w:pPr>
        <w:widowControl w:val="0"/>
        <w:tabs>
          <w:tab w:val="clear" w:pos="567"/>
        </w:tabs>
        <w:spacing w:line="240" w:lineRule="auto"/>
        <w:ind w:left="567" w:hanging="567"/>
        <w:rPr>
          <w:color w:val="000000"/>
          <w:lang w:val="bs-Latn-BA"/>
        </w:rPr>
      </w:pPr>
    </w:p>
    <w:p w14:paraId="622346C2" w14:textId="77777777" w:rsidR="008C73DB" w:rsidRPr="003509E8" w:rsidRDefault="008E44FC" w:rsidP="00C22548">
      <w:pPr>
        <w:widowControl w:val="0"/>
        <w:tabs>
          <w:tab w:val="clear" w:pos="567"/>
        </w:tabs>
        <w:spacing w:line="240" w:lineRule="auto"/>
        <w:rPr>
          <w:u w:val="single"/>
          <w:lang w:val="bs-Latn-BA"/>
        </w:rPr>
      </w:pPr>
      <w:r w:rsidRPr="003509E8">
        <w:rPr>
          <w:u w:val="single"/>
          <w:lang w:val="bs-Latn-BA"/>
        </w:rPr>
        <w:t>Jezgra tablete</w:t>
      </w:r>
    </w:p>
    <w:p w14:paraId="7E5E7AFB" w14:textId="77777777" w:rsidR="00CE35D3" w:rsidRDefault="00CE35D3" w:rsidP="00C22548">
      <w:pPr>
        <w:widowControl w:val="0"/>
        <w:tabs>
          <w:tab w:val="clear" w:pos="567"/>
        </w:tabs>
        <w:spacing w:line="240" w:lineRule="auto"/>
        <w:rPr>
          <w:noProof/>
          <w:szCs w:val="22"/>
          <w:lang w:val="bs-Latn-BA"/>
        </w:rPr>
      </w:pPr>
    </w:p>
    <w:p w14:paraId="09A0EEB7" w14:textId="72EA597E" w:rsidR="001909D3" w:rsidRPr="003509E8" w:rsidRDefault="007B559F" w:rsidP="00C22548">
      <w:pPr>
        <w:widowControl w:val="0"/>
        <w:tabs>
          <w:tab w:val="clear" w:pos="567"/>
        </w:tabs>
        <w:spacing w:line="240" w:lineRule="auto"/>
        <w:rPr>
          <w:lang w:val="bs-Latn-BA"/>
        </w:rPr>
      </w:pPr>
      <w:r>
        <w:rPr>
          <w:noProof/>
          <w:szCs w:val="22"/>
          <w:lang w:val="bs-Latn-BA"/>
        </w:rPr>
        <w:t>h</w:t>
      </w:r>
      <w:r w:rsidR="001909D3" w:rsidRPr="006C577B">
        <w:rPr>
          <w:noProof/>
          <w:szCs w:val="22"/>
          <w:lang w:val="bs-Latn-BA"/>
        </w:rPr>
        <w:t>ipromeloza</w:t>
      </w:r>
      <w:r w:rsidR="00421A95">
        <w:rPr>
          <w:noProof/>
          <w:szCs w:val="22"/>
          <w:lang w:val="bs-Latn-BA"/>
        </w:rPr>
        <w:t xml:space="preserve"> 6 cps</w:t>
      </w:r>
      <w:r w:rsidR="001909D3" w:rsidRPr="003509E8">
        <w:rPr>
          <w:lang w:val="bs-Latn-BA"/>
        </w:rPr>
        <w:t xml:space="preserve"> (E464)</w:t>
      </w:r>
    </w:p>
    <w:p w14:paraId="7DF29BF2" w14:textId="77777777" w:rsidR="008C73DB" w:rsidRPr="003509E8" w:rsidRDefault="000F324D" w:rsidP="00C22548">
      <w:pPr>
        <w:widowControl w:val="0"/>
        <w:tabs>
          <w:tab w:val="clear" w:pos="567"/>
        </w:tabs>
        <w:spacing w:line="240" w:lineRule="auto"/>
        <w:rPr>
          <w:lang w:val="bs-Latn-BA"/>
        </w:rPr>
      </w:pPr>
      <w:r w:rsidRPr="003509E8">
        <w:rPr>
          <w:lang w:val="bs-Latn-BA"/>
        </w:rPr>
        <w:t>celuloza</w:t>
      </w:r>
      <w:r w:rsidR="008E44FC" w:rsidRPr="003509E8">
        <w:rPr>
          <w:lang w:val="bs-Latn-BA"/>
        </w:rPr>
        <w:t>, mikrokristalična</w:t>
      </w:r>
      <w:r w:rsidR="001909D3" w:rsidRPr="003509E8">
        <w:rPr>
          <w:lang w:val="bs-Latn-BA"/>
        </w:rPr>
        <w:t xml:space="preserve"> pH 102</w:t>
      </w:r>
    </w:p>
    <w:p w14:paraId="5F559F54" w14:textId="77777777" w:rsidR="008C73DB" w:rsidRPr="003509E8" w:rsidRDefault="000F324D" w:rsidP="00C22548">
      <w:pPr>
        <w:widowControl w:val="0"/>
        <w:tabs>
          <w:tab w:val="clear" w:pos="567"/>
        </w:tabs>
        <w:spacing w:line="240" w:lineRule="auto"/>
        <w:rPr>
          <w:lang w:val="bs-Latn-BA"/>
        </w:rPr>
      </w:pPr>
      <w:r w:rsidRPr="003509E8">
        <w:rPr>
          <w:lang w:val="bs-Latn-BA"/>
        </w:rPr>
        <w:t>krospovidon</w:t>
      </w:r>
    </w:p>
    <w:p w14:paraId="72CE42A3" w14:textId="77777777" w:rsidR="008C73DB" w:rsidRPr="003509E8" w:rsidRDefault="000F324D" w:rsidP="00C22548">
      <w:pPr>
        <w:widowControl w:val="0"/>
        <w:tabs>
          <w:tab w:val="clear" w:pos="567"/>
        </w:tabs>
        <w:spacing w:line="240" w:lineRule="auto"/>
        <w:rPr>
          <w:lang w:val="bs-Latn-BA"/>
        </w:rPr>
      </w:pPr>
      <w:r w:rsidRPr="003509E8">
        <w:rPr>
          <w:lang w:val="bs-Latn-BA"/>
        </w:rPr>
        <w:t xml:space="preserve">silicijev </w:t>
      </w:r>
      <w:r w:rsidR="008E44FC" w:rsidRPr="003509E8">
        <w:rPr>
          <w:lang w:val="bs-Latn-BA"/>
        </w:rPr>
        <w:t>dioksid, koloidni, bezvodni</w:t>
      </w:r>
    </w:p>
    <w:p w14:paraId="6DDF6158" w14:textId="77777777" w:rsidR="001909D3" w:rsidRPr="003509E8" w:rsidRDefault="001909D3" w:rsidP="001909D3">
      <w:pPr>
        <w:widowControl w:val="0"/>
        <w:tabs>
          <w:tab w:val="clear" w:pos="567"/>
        </w:tabs>
        <w:spacing w:line="240" w:lineRule="auto"/>
        <w:rPr>
          <w:lang w:val="bs-Latn-BA"/>
        </w:rPr>
      </w:pPr>
      <w:r w:rsidRPr="003509E8">
        <w:rPr>
          <w:lang w:val="bs-Latn-BA"/>
        </w:rPr>
        <w:t>magnezijev stearat</w:t>
      </w:r>
    </w:p>
    <w:p w14:paraId="2DA6702B" w14:textId="77777777" w:rsidR="008C73DB" w:rsidRPr="003509E8" w:rsidRDefault="008C73DB" w:rsidP="00C22548">
      <w:pPr>
        <w:widowControl w:val="0"/>
        <w:tabs>
          <w:tab w:val="clear" w:pos="567"/>
        </w:tabs>
        <w:spacing w:line="240" w:lineRule="auto"/>
        <w:rPr>
          <w:lang w:val="bs-Latn-BA"/>
        </w:rPr>
      </w:pPr>
    </w:p>
    <w:p w14:paraId="6529FD8E" w14:textId="77777777" w:rsidR="008C73DB" w:rsidRDefault="008E44FC" w:rsidP="00C22548">
      <w:pPr>
        <w:widowControl w:val="0"/>
        <w:tabs>
          <w:tab w:val="clear" w:pos="567"/>
        </w:tabs>
        <w:spacing w:line="240" w:lineRule="auto"/>
        <w:rPr>
          <w:u w:val="single"/>
          <w:lang w:val="bs-Latn-BA"/>
        </w:rPr>
      </w:pPr>
      <w:r w:rsidRPr="003509E8">
        <w:rPr>
          <w:u w:val="single"/>
          <w:lang w:val="bs-Latn-BA"/>
        </w:rPr>
        <w:t>Ovojnica tablete</w:t>
      </w:r>
    </w:p>
    <w:p w14:paraId="16F12BEC" w14:textId="77777777" w:rsidR="00CE35D3" w:rsidRPr="003509E8" w:rsidRDefault="00CE35D3" w:rsidP="00C22548">
      <w:pPr>
        <w:widowControl w:val="0"/>
        <w:tabs>
          <w:tab w:val="clear" w:pos="567"/>
        </w:tabs>
        <w:spacing w:line="240" w:lineRule="auto"/>
        <w:rPr>
          <w:u w:val="single"/>
          <w:lang w:val="bs-Latn-BA"/>
        </w:rPr>
      </w:pPr>
    </w:p>
    <w:p w14:paraId="3D2EAF76" w14:textId="6BA55954" w:rsidR="00691317" w:rsidRPr="003509E8" w:rsidRDefault="007B559F" w:rsidP="00C22548">
      <w:pPr>
        <w:widowControl w:val="0"/>
        <w:tabs>
          <w:tab w:val="clear" w:pos="567"/>
        </w:tabs>
        <w:spacing w:line="240" w:lineRule="auto"/>
        <w:rPr>
          <w:lang w:val="bs-Latn-BA"/>
        </w:rPr>
      </w:pPr>
      <w:r>
        <w:rPr>
          <w:noProof/>
          <w:szCs w:val="22"/>
          <w:lang w:val="bs-Latn-BA"/>
        </w:rPr>
        <w:t>polivinil alkohol (E1203)</w:t>
      </w:r>
    </w:p>
    <w:p w14:paraId="430E1A95" w14:textId="77777777" w:rsidR="00691317" w:rsidRPr="003509E8" w:rsidRDefault="00691317" w:rsidP="00691317">
      <w:pPr>
        <w:widowControl w:val="0"/>
        <w:tabs>
          <w:tab w:val="clear" w:pos="567"/>
        </w:tabs>
        <w:spacing w:line="240" w:lineRule="auto"/>
        <w:rPr>
          <w:lang w:val="bs-Latn-BA"/>
        </w:rPr>
      </w:pPr>
      <w:r w:rsidRPr="003509E8">
        <w:rPr>
          <w:lang w:val="bs-Latn-BA"/>
        </w:rPr>
        <w:t>talk (E553b)</w:t>
      </w:r>
    </w:p>
    <w:p w14:paraId="0F1EA25E" w14:textId="37228BB1" w:rsidR="00691317" w:rsidRPr="006C577B" w:rsidRDefault="00691317" w:rsidP="00691317">
      <w:pPr>
        <w:widowControl w:val="0"/>
        <w:tabs>
          <w:tab w:val="clear" w:pos="567"/>
        </w:tabs>
        <w:spacing w:line="240" w:lineRule="auto"/>
        <w:rPr>
          <w:noProof/>
          <w:szCs w:val="22"/>
          <w:lang w:val="bs-Latn-BA"/>
        </w:rPr>
      </w:pPr>
      <w:r w:rsidRPr="006C577B">
        <w:rPr>
          <w:noProof/>
          <w:szCs w:val="22"/>
          <w:lang w:val="bs-Latn-BA"/>
        </w:rPr>
        <w:t>polietilenglikol</w:t>
      </w:r>
      <w:r w:rsidR="007B559F">
        <w:rPr>
          <w:noProof/>
          <w:szCs w:val="22"/>
          <w:lang w:val="bs-Latn-BA"/>
        </w:rPr>
        <w:t xml:space="preserve"> (E1521)</w:t>
      </w:r>
    </w:p>
    <w:p w14:paraId="2547BAA1" w14:textId="77777777" w:rsidR="00691317" w:rsidRPr="003509E8" w:rsidRDefault="00691317" w:rsidP="00691317">
      <w:pPr>
        <w:widowControl w:val="0"/>
        <w:tabs>
          <w:tab w:val="clear" w:pos="567"/>
        </w:tabs>
        <w:spacing w:line="240" w:lineRule="auto"/>
        <w:rPr>
          <w:lang w:val="bs-Latn-BA"/>
        </w:rPr>
      </w:pPr>
      <w:r w:rsidRPr="003509E8">
        <w:rPr>
          <w:lang w:val="bs-Latn-BA"/>
        </w:rPr>
        <w:t>željezov oksid, žuti (E172)</w:t>
      </w:r>
    </w:p>
    <w:p w14:paraId="4BCF7B18" w14:textId="77777777" w:rsidR="008C73DB" w:rsidRPr="003509E8" w:rsidRDefault="000F324D" w:rsidP="00C22548">
      <w:pPr>
        <w:widowControl w:val="0"/>
        <w:tabs>
          <w:tab w:val="clear" w:pos="567"/>
        </w:tabs>
        <w:spacing w:line="240" w:lineRule="auto"/>
        <w:rPr>
          <w:lang w:val="bs-Latn-BA"/>
        </w:rPr>
      </w:pPr>
      <w:r w:rsidRPr="003509E8">
        <w:rPr>
          <w:lang w:val="bs-Latn-BA"/>
        </w:rPr>
        <w:t>željezov oksid, crveni (</w:t>
      </w:r>
      <w:r w:rsidR="00781C79" w:rsidRPr="003509E8">
        <w:rPr>
          <w:lang w:val="bs-Latn-BA"/>
        </w:rPr>
        <w:t>E</w:t>
      </w:r>
      <w:r w:rsidRPr="003509E8">
        <w:rPr>
          <w:lang w:val="bs-Latn-BA"/>
        </w:rPr>
        <w:t>172)</w:t>
      </w:r>
    </w:p>
    <w:p w14:paraId="71B221EE" w14:textId="77777777" w:rsidR="009B57ED" w:rsidRDefault="009B57ED" w:rsidP="0091773C">
      <w:pPr>
        <w:widowControl w:val="0"/>
        <w:tabs>
          <w:tab w:val="clear" w:pos="567"/>
        </w:tabs>
        <w:spacing w:line="240" w:lineRule="auto"/>
        <w:rPr>
          <w:color w:val="000000"/>
          <w:lang w:val="bs-Latn-BA"/>
        </w:rPr>
      </w:pPr>
    </w:p>
    <w:p w14:paraId="59CC9BF9" w14:textId="77777777" w:rsidR="00742D63" w:rsidRPr="003509E8" w:rsidRDefault="00742D63" w:rsidP="0091773C">
      <w:pPr>
        <w:tabs>
          <w:tab w:val="clear" w:pos="567"/>
        </w:tabs>
        <w:spacing w:line="240" w:lineRule="auto"/>
        <w:ind w:left="567" w:hanging="567"/>
        <w:outlineLvl w:val="0"/>
        <w:rPr>
          <w:lang w:val="bs-Latn-BA"/>
        </w:rPr>
      </w:pPr>
      <w:r w:rsidRPr="003509E8">
        <w:rPr>
          <w:b/>
          <w:lang w:val="bs-Latn-BA"/>
        </w:rPr>
        <w:t>6.2</w:t>
      </w:r>
      <w:r w:rsidRPr="003509E8">
        <w:rPr>
          <w:b/>
          <w:lang w:val="bs-Latn-BA"/>
        </w:rPr>
        <w:tab/>
        <w:t>Inkompatibilnosti</w:t>
      </w:r>
    </w:p>
    <w:p w14:paraId="19888AAF" w14:textId="77777777" w:rsidR="009B57ED" w:rsidRPr="003509E8" w:rsidRDefault="009B57ED" w:rsidP="003B339C">
      <w:pPr>
        <w:widowControl w:val="0"/>
        <w:tabs>
          <w:tab w:val="clear" w:pos="567"/>
        </w:tabs>
        <w:spacing w:line="240" w:lineRule="auto"/>
        <w:rPr>
          <w:color w:val="000000"/>
          <w:lang w:val="bs-Latn-BA"/>
        </w:rPr>
      </w:pPr>
    </w:p>
    <w:p w14:paraId="263D0C48" w14:textId="77777777" w:rsidR="009B57ED" w:rsidRPr="003509E8" w:rsidRDefault="00295AB9" w:rsidP="003B339C">
      <w:pPr>
        <w:widowControl w:val="0"/>
        <w:tabs>
          <w:tab w:val="clear" w:pos="567"/>
        </w:tabs>
        <w:spacing w:line="240" w:lineRule="auto"/>
        <w:rPr>
          <w:color w:val="000000"/>
          <w:lang w:val="bs-Latn-BA"/>
        </w:rPr>
      </w:pPr>
      <w:r w:rsidRPr="003509E8">
        <w:rPr>
          <w:lang w:val="bs-Latn-BA"/>
        </w:rPr>
        <w:t>Nije primjenjivo</w:t>
      </w:r>
      <w:r w:rsidR="00742D63" w:rsidRPr="003509E8">
        <w:rPr>
          <w:color w:val="000000"/>
          <w:lang w:val="bs-Latn-BA"/>
        </w:rPr>
        <w:t>.</w:t>
      </w:r>
    </w:p>
    <w:p w14:paraId="0F0CDC2F" w14:textId="77777777" w:rsidR="009B57ED" w:rsidRPr="003509E8" w:rsidRDefault="009B57ED" w:rsidP="003B339C">
      <w:pPr>
        <w:pStyle w:val="EndnoteText"/>
        <w:widowControl w:val="0"/>
        <w:tabs>
          <w:tab w:val="clear" w:pos="567"/>
        </w:tabs>
        <w:rPr>
          <w:color w:val="000000"/>
          <w:lang w:val="bs-Latn-BA"/>
        </w:rPr>
      </w:pPr>
    </w:p>
    <w:p w14:paraId="7B67A91F" w14:textId="77777777" w:rsidR="00742D63" w:rsidRPr="003509E8" w:rsidRDefault="00742D63" w:rsidP="003B339C">
      <w:pPr>
        <w:tabs>
          <w:tab w:val="clear" w:pos="567"/>
        </w:tabs>
        <w:spacing w:line="240" w:lineRule="auto"/>
        <w:ind w:left="567" w:hanging="567"/>
        <w:outlineLvl w:val="0"/>
        <w:rPr>
          <w:lang w:val="bs-Latn-BA"/>
        </w:rPr>
      </w:pPr>
      <w:r w:rsidRPr="003509E8">
        <w:rPr>
          <w:b/>
          <w:lang w:val="bs-Latn-BA"/>
        </w:rPr>
        <w:t>6.3</w:t>
      </w:r>
      <w:r w:rsidRPr="003509E8">
        <w:rPr>
          <w:b/>
          <w:lang w:val="bs-Latn-BA"/>
        </w:rPr>
        <w:tab/>
        <w:t>Rok valjanosti</w:t>
      </w:r>
    </w:p>
    <w:p w14:paraId="52D0175A" w14:textId="77777777" w:rsidR="009B57ED" w:rsidRPr="003509E8" w:rsidRDefault="009B57ED" w:rsidP="003B339C">
      <w:pPr>
        <w:widowControl w:val="0"/>
        <w:tabs>
          <w:tab w:val="clear" w:pos="567"/>
        </w:tabs>
        <w:spacing w:line="240" w:lineRule="auto"/>
        <w:rPr>
          <w:color w:val="000000"/>
          <w:lang w:val="bs-Latn-BA"/>
        </w:rPr>
      </w:pPr>
    </w:p>
    <w:p w14:paraId="141CB2BC" w14:textId="77777777" w:rsidR="00490685" w:rsidRPr="00CB45E1" w:rsidRDefault="00CE35D3" w:rsidP="003B339C">
      <w:pPr>
        <w:pStyle w:val="EndnoteText"/>
        <w:widowControl w:val="0"/>
        <w:tabs>
          <w:tab w:val="clear" w:pos="567"/>
        </w:tabs>
        <w:rPr>
          <w:color w:val="000000"/>
          <w:lang w:val="bs-Latn-BA"/>
        </w:rPr>
      </w:pPr>
      <w:r w:rsidRPr="00CB45E1">
        <w:rPr>
          <w:color w:val="000000"/>
          <w:lang w:val="bs-Latn-BA"/>
        </w:rPr>
        <w:t>2 godine</w:t>
      </w:r>
    </w:p>
    <w:p w14:paraId="2C01A460" w14:textId="77777777" w:rsidR="00490685" w:rsidRPr="003509E8" w:rsidRDefault="00490685" w:rsidP="003B339C">
      <w:pPr>
        <w:pStyle w:val="EndnoteText"/>
        <w:widowControl w:val="0"/>
        <w:tabs>
          <w:tab w:val="clear" w:pos="567"/>
        </w:tabs>
        <w:rPr>
          <w:color w:val="000000"/>
          <w:lang w:val="bs-Latn-BA"/>
        </w:rPr>
      </w:pPr>
    </w:p>
    <w:p w14:paraId="560BB4B1" w14:textId="77777777" w:rsidR="00742D63" w:rsidRPr="003509E8" w:rsidRDefault="00742D63" w:rsidP="00CB45E1">
      <w:pPr>
        <w:shd w:val="clear" w:color="auto" w:fill="FFFFFF"/>
        <w:ind w:left="540" w:hanging="540"/>
        <w:rPr>
          <w:lang w:val="bs-Latn-BA"/>
        </w:rPr>
      </w:pPr>
      <w:r w:rsidRPr="003509E8">
        <w:rPr>
          <w:b/>
          <w:lang w:val="bs-Latn-BA"/>
        </w:rPr>
        <w:t>6.4</w:t>
      </w:r>
      <w:r w:rsidRPr="003509E8">
        <w:rPr>
          <w:b/>
          <w:lang w:val="bs-Latn-BA"/>
        </w:rPr>
        <w:tab/>
        <w:t>Posebne mjere pri čuvanju lijeka</w:t>
      </w:r>
    </w:p>
    <w:p w14:paraId="1A1FBE86" w14:textId="77777777" w:rsidR="009B57ED" w:rsidRPr="003509E8" w:rsidRDefault="009B57ED" w:rsidP="003B339C">
      <w:pPr>
        <w:widowControl w:val="0"/>
        <w:tabs>
          <w:tab w:val="clear" w:pos="567"/>
        </w:tabs>
        <w:spacing w:line="240" w:lineRule="auto"/>
        <w:rPr>
          <w:color w:val="000000"/>
          <w:lang w:val="bs-Latn-BA"/>
        </w:rPr>
      </w:pPr>
    </w:p>
    <w:p w14:paraId="4EDCD473" w14:textId="77777777" w:rsidR="004C08ED" w:rsidRPr="003509E8" w:rsidRDefault="004C08ED" w:rsidP="004C08ED">
      <w:pPr>
        <w:pStyle w:val="EndnoteText"/>
        <w:widowControl w:val="0"/>
        <w:tabs>
          <w:tab w:val="clear" w:pos="567"/>
        </w:tabs>
        <w:rPr>
          <w:color w:val="000000"/>
          <w:u w:val="single"/>
          <w:lang w:val="bs-Latn-BA"/>
        </w:rPr>
      </w:pPr>
      <w:r w:rsidRPr="003509E8">
        <w:rPr>
          <w:color w:val="000000"/>
          <w:u w:val="single"/>
          <w:lang w:val="bs-Latn-BA"/>
        </w:rPr>
        <w:t>PVC/</w:t>
      </w:r>
      <w:r w:rsidRPr="003509E8">
        <w:rPr>
          <w:color w:val="000000"/>
          <w:szCs w:val="22"/>
          <w:u w:val="single"/>
          <w:lang w:val="bs-Latn-BA"/>
        </w:rPr>
        <w:t>PV</w:t>
      </w:r>
      <w:r w:rsidR="00847001" w:rsidRPr="003509E8">
        <w:rPr>
          <w:color w:val="000000"/>
          <w:szCs w:val="22"/>
          <w:u w:val="single"/>
          <w:lang w:val="bs-Latn-BA"/>
        </w:rPr>
        <w:t>d</w:t>
      </w:r>
      <w:r w:rsidRPr="003509E8">
        <w:rPr>
          <w:color w:val="000000"/>
          <w:szCs w:val="22"/>
          <w:u w:val="single"/>
          <w:lang w:val="bs-Latn-BA"/>
        </w:rPr>
        <w:t>C</w:t>
      </w:r>
      <w:r w:rsidRPr="003509E8">
        <w:rPr>
          <w:color w:val="000000"/>
          <w:u w:val="single"/>
          <w:lang w:val="bs-Latn-BA"/>
        </w:rPr>
        <w:t>/</w:t>
      </w:r>
      <w:r w:rsidR="0000598C" w:rsidRPr="003509E8">
        <w:rPr>
          <w:color w:val="000000"/>
          <w:u w:val="single"/>
          <w:lang w:val="bs-Latn-BA"/>
        </w:rPr>
        <w:t>Alu</w:t>
      </w:r>
      <w:r w:rsidRPr="003509E8">
        <w:rPr>
          <w:color w:val="000000"/>
          <w:u w:val="single"/>
          <w:lang w:val="bs-Latn-BA"/>
        </w:rPr>
        <w:t xml:space="preserve"> blisteri</w:t>
      </w:r>
    </w:p>
    <w:p w14:paraId="08CF1B58" w14:textId="77777777" w:rsidR="00CE35D3" w:rsidRDefault="00CE35D3" w:rsidP="003B339C">
      <w:pPr>
        <w:widowControl w:val="0"/>
        <w:tabs>
          <w:tab w:val="clear" w:pos="567"/>
        </w:tabs>
        <w:spacing w:line="240" w:lineRule="auto"/>
        <w:rPr>
          <w:lang w:val="bs-Latn-BA"/>
        </w:rPr>
      </w:pPr>
    </w:p>
    <w:p w14:paraId="0C58B119" w14:textId="77777777" w:rsidR="009B57ED" w:rsidRPr="003509E8" w:rsidRDefault="008E44FC" w:rsidP="003B339C">
      <w:pPr>
        <w:widowControl w:val="0"/>
        <w:tabs>
          <w:tab w:val="clear" w:pos="567"/>
        </w:tabs>
        <w:spacing w:line="240" w:lineRule="auto"/>
        <w:rPr>
          <w:color w:val="000000"/>
          <w:lang w:val="bs-Latn-BA"/>
        </w:rPr>
      </w:pPr>
      <w:r w:rsidRPr="003509E8">
        <w:rPr>
          <w:lang w:val="bs-Latn-BA"/>
        </w:rPr>
        <w:t xml:space="preserve">Ne čuvati na temperaturi iznad </w:t>
      </w:r>
      <w:r w:rsidR="009B57ED" w:rsidRPr="003509E8">
        <w:rPr>
          <w:color w:val="000000"/>
          <w:lang w:val="bs-Latn-BA"/>
        </w:rPr>
        <w:t>30</w:t>
      </w:r>
      <w:r w:rsidR="009B57ED" w:rsidRPr="003509E8">
        <w:rPr>
          <w:color w:val="000000"/>
          <w:lang w:val="bs-Latn-BA"/>
        </w:rPr>
        <w:sym w:font="Symbol" w:char="F0B0"/>
      </w:r>
      <w:r w:rsidR="009B57ED" w:rsidRPr="003509E8">
        <w:rPr>
          <w:color w:val="000000"/>
          <w:lang w:val="bs-Latn-BA"/>
        </w:rPr>
        <w:t>C.</w:t>
      </w:r>
    </w:p>
    <w:p w14:paraId="418ED36A" w14:textId="77777777" w:rsidR="009B57ED" w:rsidRPr="003509E8" w:rsidRDefault="009B57ED" w:rsidP="003B339C">
      <w:pPr>
        <w:widowControl w:val="0"/>
        <w:tabs>
          <w:tab w:val="clear" w:pos="567"/>
        </w:tabs>
        <w:spacing w:line="240" w:lineRule="auto"/>
        <w:rPr>
          <w:color w:val="000000"/>
          <w:lang w:val="bs-Latn-BA"/>
        </w:rPr>
      </w:pPr>
    </w:p>
    <w:p w14:paraId="1F51605A" w14:textId="77777777" w:rsidR="00D26D43" w:rsidRPr="003509E8" w:rsidRDefault="00D26D43" w:rsidP="00D26D43">
      <w:pPr>
        <w:shd w:val="clear" w:color="auto" w:fill="FFFFFF"/>
        <w:ind w:left="540" w:hanging="540"/>
        <w:rPr>
          <w:u w:val="single"/>
          <w:lang w:val="bs-Latn-BA"/>
        </w:rPr>
      </w:pPr>
      <w:r w:rsidRPr="003509E8">
        <w:rPr>
          <w:szCs w:val="22"/>
          <w:u w:val="single"/>
          <w:lang w:val="bs-Latn-BA"/>
        </w:rPr>
        <w:t>Alu</w:t>
      </w:r>
      <w:r w:rsidRPr="003509E8">
        <w:rPr>
          <w:u w:val="single"/>
          <w:lang w:val="bs-Latn-BA"/>
        </w:rPr>
        <w:t>/</w:t>
      </w:r>
      <w:r w:rsidR="00921F89" w:rsidRPr="003509E8">
        <w:rPr>
          <w:color w:val="000000"/>
          <w:u w:val="single"/>
          <w:lang w:val="bs-Latn-BA"/>
        </w:rPr>
        <w:t>Alu</w:t>
      </w:r>
      <w:r w:rsidR="000760F8">
        <w:rPr>
          <w:color w:val="000000"/>
          <w:u w:val="single"/>
          <w:lang w:val="bs-Latn-BA"/>
        </w:rPr>
        <w:t xml:space="preserve"> </w:t>
      </w:r>
      <w:r w:rsidRPr="003509E8">
        <w:rPr>
          <w:u w:val="single"/>
          <w:lang w:val="bs-Latn-BA"/>
        </w:rPr>
        <w:t>blisteri</w:t>
      </w:r>
    </w:p>
    <w:p w14:paraId="0FEA242E" w14:textId="77777777" w:rsidR="00CE35D3" w:rsidRDefault="00CE35D3" w:rsidP="00D26D43">
      <w:pPr>
        <w:shd w:val="clear" w:color="auto" w:fill="FFFFFF"/>
        <w:ind w:left="540" w:hanging="540"/>
        <w:rPr>
          <w:lang w:val="bs-Latn-BA"/>
        </w:rPr>
      </w:pPr>
    </w:p>
    <w:p w14:paraId="247AB721" w14:textId="77777777" w:rsidR="00D26D43" w:rsidRPr="003509E8" w:rsidRDefault="00D26D43" w:rsidP="00D26D43">
      <w:pPr>
        <w:shd w:val="clear" w:color="auto" w:fill="FFFFFF"/>
        <w:ind w:left="540" w:hanging="540"/>
        <w:rPr>
          <w:lang w:val="bs-Latn-BA"/>
        </w:rPr>
      </w:pPr>
      <w:r w:rsidRPr="003509E8">
        <w:rPr>
          <w:lang w:val="bs-Latn-BA"/>
        </w:rPr>
        <w:t xml:space="preserve">Lijek ne </w:t>
      </w:r>
      <w:r w:rsidRPr="006C577B">
        <w:rPr>
          <w:szCs w:val="22"/>
          <w:lang w:val="bs-Latn-BA"/>
        </w:rPr>
        <w:t>zaht</w:t>
      </w:r>
      <w:r w:rsidR="00847001" w:rsidRPr="006C577B">
        <w:rPr>
          <w:szCs w:val="22"/>
          <w:lang w:val="bs-Latn-BA"/>
        </w:rPr>
        <w:t>i</w:t>
      </w:r>
      <w:r w:rsidRPr="006C577B">
        <w:rPr>
          <w:szCs w:val="22"/>
          <w:lang w:val="bs-Latn-BA"/>
        </w:rPr>
        <w:t>jeva</w:t>
      </w:r>
      <w:r w:rsidRPr="003509E8">
        <w:rPr>
          <w:lang w:val="bs-Latn-BA"/>
        </w:rPr>
        <w:t xml:space="preserve"> posebne uvjete čuvanja. </w:t>
      </w:r>
    </w:p>
    <w:p w14:paraId="12D02C3B" w14:textId="77777777" w:rsidR="009B57ED" w:rsidRPr="003509E8" w:rsidRDefault="009B57ED" w:rsidP="003B339C">
      <w:pPr>
        <w:widowControl w:val="0"/>
        <w:tabs>
          <w:tab w:val="clear" w:pos="567"/>
        </w:tabs>
        <w:spacing w:line="240" w:lineRule="auto"/>
        <w:rPr>
          <w:color w:val="000000"/>
          <w:lang w:val="bs-Latn-BA"/>
        </w:rPr>
      </w:pPr>
    </w:p>
    <w:p w14:paraId="573D9299" w14:textId="77777777" w:rsidR="009B57ED" w:rsidRPr="003509E8" w:rsidRDefault="009B57ED" w:rsidP="003B339C">
      <w:pPr>
        <w:widowControl w:val="0"/>
        <w:tabs>
          <w:tab w:val="clear" w:pos="567"/>
        </w:tabs>
        <w:spacing w:line="240" w:lineRule="auto"/>
        <w:ind w:left="567" w:hanging="567"/>
        <w:rPr>
          <w:color w:val="000000"/>
          <w:lang w:val="bs-Latn-BA"/>
        </w:rPr>
      </w:pPr>
      <w:r w:rsidRPr="003509E8">
        <w:rPr>
          <w:b/>
          <w:color w:val="000000"/>
          <w:lang w:val="bs-Latn-BA"/>
        </w:rPr>
        <w:t>6.5</w:t>
      </w:r>
      <w:r w:rsidRPr="003509E8">
        <w:rPr>
          <w:b/>
          <w:color w:val="000000"/>
          <w:lang w:val="bs-Latn-BA"/>
        </w:rPr>
        <w:tab/>
      </w:r>
      <w:r w:rsidR="00742D63" w:rsidRPr="003509E8">
        <w:rPr>
          <w:b/>
          <w:lang w:val="bs-Latn-BA"/>
        </w:rPr>
        <w:t>Vrsta i sadržaj spremnika</w:t>
      </w:r>
    </w:p>
    <w:p w14:paraId="702DD624" w14:textId="77777777" w:rsidR="009B57ED" w:rsidRPr="003509E8" w:rsidRDefault="009B57ED" w:rsidP="003B339C">
      <w:pPr>
        <w:pStyle w:val="EndnoteText"/>
        <w:widowControl w:val="0"/>
        <w:tabs>
          <w:tab w:val="clear" w:pos="567"/>
        </w:tabs>
        <w:rPr>
          <w:color w:val="000000"/>
          <w:lang w:val="bs-Latn-BA"/>
        </w:rPr>
      </w:pPr>
    </w:p>
    <w:p w14:paraId="297D05C3" w14:textId="77777777" w:rsidR="009F345F" w:rsidRPr="009F345F" w:rsidRDefault="002F6C10" w:rsidP="0059036C">
      <w:pPr>
        <w:pStyle w:val="EndnoteText"/>
        <w:widowControl w:val="0"/>
        <w:tabs>
          <w:tab w:val="clear" w:pos="567"/>
        </w:tabs>
        <w:rPr>
          <w:color w:val="000000"/>
          <w:u w:val="single"/>
          <w:lang w:val="bs-Latn-BA"/>
        </w:rPr>
      </w:pPr>
      <w:r w:rsidRPr="002F6C10">
        <w:rPr>
          <w:color w:val="000000"/>
          <w:szCs w:val="22"/>
          <w:u w:val="single"/>
          <w:lang w:val="bs-Latn-BA"/>
        </w:rPr>
        <w:t>Imatinib Accord 100 mg tablete</w:t>
      </w:r>
    </w:p>
    <w:p w14:paraId="3C52C5DC" w14:textId="77777777" w:rsidR="00CE35D3" w:rsidRDefault="00CE35D3" w:rsidP="0059036C">
      <w:pPr>
        <w:pStyle w:val="EndnoteText"/>
        <w:widowControl w:val="0"/>
        <w:tabs>
          <w:tab w:val="clear" w:pos="567"/>
        </w:tabs>
        <w:rPr>
          <w:color w:val="000000"/>
          <w:lang w:val="bs-Latn-BA"/>
        </w:rPr>
      </w:pPr>
    </w:p>
    <w:p w14:paraId="4E7D4F5B" w14:textId="77777777" w:rsidR="0059036C" w:rsidRPr="003509E8" w:rsidRDefault="0059036C" w:rsidP="0059036C">
      <w:pPr>
        <w:pStyle w:val="EndnoteText"/>
        <w:widowControl w:val="0"/>
        <w:tabs>
          <w:tab w:val="clear" w:pos="567"/>
        </w:tabs>
        <w:rPr>
          <w:color w:val="000000"/>
          <w:lang w:val="bs-Latn-BA"/>
        </w:rPr>
      </w:pPr>
      <w:r w:rsidRPr="003509E8">
        <w:rPr>
          <w:color w:val="000000"/>
          <w:lang w:val="bs-Latn-BA"/>
        </w:rPr>
        <w:t>PVC/</w:t>
      </w:r>
      <w:r w:rsidRPr="006C577B">
        <w:rPr>
          <w:color w:val="000000"/>
          <w:szCs w:val="22"/>
          <w:lang w:val="bs-Latn-BA"/>
        </w:rPr>
        <w:t>PV</w:t>
      </w:r>
      <w:r w:rsidR="00847001" w:rsidRPr="006C577B">
        <w:rPr>
          <w:color w:val="000000"/>
          <w:szCs w:val="22"/>
          <w:lang w:val="bs-Latn-BA"/>
        </w:rPr>
        <w:t>d</w:t>
      </w:r>
      <w:r w:rsidRPr="006C577B">
        <w:rPr>
          <w:color w:val="000000"/>
          <w:szCs w:val="22"/>
          <w:lang w:val="bs-Latn-BA"/>
        </w:rPr>
        <w:t>C</w:t>
      </w:r>
      <w:r w:rsidRPr="003509E8">
        <w:rPr>
          <w:color w:val="000000"/>
          <w:lang w:val="bs-Latn-BA"/>
        </w:rPr>
        <w:t>/</w:t>
      </w:r>
      <w:r w:rsidR="00C155A5" w:rsidRPr="003509E8">
        <w:rPr>
          <w:color w:val="000000"/>
          <w:lang w:val="bs-Latn-BA"/>
        </w:rPr>
        <w:t>Alu</w:t>
      </w:r>
      <w:r w:rsidRPr="003509E8">
        <w:rPr>
          <w:color w:val="000000"/>
          <w:lang w:val="bs-Latn-BA"/>
        </w:rPr>
        <w:t xml:space="preserve"> ili </w:t>
      </w:r>
      <w:r w:rsidRPr="006C577B">
        <w:rPr>
          <w:color w:val="000000"/>
          <w:szCs w:val="22"/>
          <w:lang w:val="bs-Latn-BA"/>
        </w:rPr>
        <w:t>Alu</w:t>
      </w:r>
      <w:r w:rsidRPr="003509E8">
        <w:rPr>
          <w:color w:val="000000"/>
          <w:lang w:val="bs-Latn-BA"/>
        </w:rPr>
        <w:t>/</w:t>
      </w:r>
      <w:r w:rsidR="00EF03E9" w:rsidRPr="003509E8">
        <w:rPr>
          <w:color w:val="000000"/>
          <w:lang w:val="bs-Latn-BA"/>
        </w:rPr>
        <w:t>Alu</w:t>
      </w:r>
      <w:r w:rsidRPr="003509E8">
        <w:rPr>
          <w:color w:val="000000"/>
          <w:lang w:val="bs-Latn-BA"/>
        </w:rPr>
        <w:t xml:space="preserve"> blisteri</w:t>
      </w:r>
      <w:r w:rsidR="002953DC" w:rsidRPr="006C577B">
        <w:rPr>
          <w:color w:val="000000"/>
          <w:szCs w:val="22"/>
          <w:lang w:val="bs-Latn-BA"/>
        </w:rPr>
        <w:t>.</w:t>
      </w:r>
    </w:p>
    <w:p w14:paraId="385A2602" w14:textId="77777777" w:rsidR="009B57ED" w:rsidRPr="003509E8" w:rsidRDefault="009B57ED" w:rsidP="00204719">
      <w:pPr>
        <w:widowControl w:val="0"/>
        <w:tabs>
          <w:tab w:val="clear" w:pos="567"/>
        </w:tabs>
        <w:spacing w:line="240" w:lineRule="auto"/>
        <w:ind w:left="567" w:hanging="567"/>
        <w:rPr>
          <w:color w:val="000000"/>
          <w:lang w:val="bs-Latn-BA"/>
        </w:rPr>
      </w:pPr>
    </w:p>
    <w:p w14:paraId="7570ED4B" w14:textId="77777777" w:rsidR="008C73DB" w:rsidRDefault="008C73DB" w:rsidP="00C22548">
      <w:pPr>
        <w:pStyle w:val="EndnoteText"/>
        <w:widowControl w:val="0"/>
        <w:tabs>
          <w:tab w:val="clear" w:pos="567"/>
        </w:tabs>
        <w:rPr>
          <w:color w:val="000000"/>
          <w:szCs w:val="22"/>
          <w:lang w:val="bs-Latn-BA"/>
        </w:rPr>
      </w:pPr>
      <w:r w:rsidRPr="003509E8">
        <w:rPr>
          <w:color w:val="000000"/>
          <w:lang w:val="bs-Latn-BA"/>
        </w:rPr>
        <w:t>Pa</w:t>
      </w:r>
      <w:r w:rsidR="008E44FC" w:rsidRPr="003509E8">
        <w:rPr>
          <w:color w:val="000000"/>
          <w:lang w:val="bs-Latn-BA"/>
        </w:rPr>
        <w:t>k</w:t>
      </w:r>
      <w:r w:rsidR="002302A8">
        <w:rPr>
          <w:color w:val="000000"/>
          <w:lang w:val="bs-Latn-BA"/>
        </w:rPr>
        <w:t>ir</w:t>
      </w:r>
      <w:r w:rsidR="008E44FC" w:rsidRPr="003509E8">
        <w:rPr>
          <w:color w:val="000000"/>
          <w:lang w:val="bs-Latn-BA"/>
        </w:rPr>
        <w:t>anja sadrže</w:t>
      </w:r>
      <w:r w:rsidRPr="003509E8">
        <w:rPr>
          <w:color w:val="000000"/>
          <w:lang w:val="bs-Latn-BA"/>
        </w:rPr>
        <w:t xml:space="preserve"> 20, 60, 120 </w:t>
      </w:r>
      <w:r w:rsidR="002953DC" w:rsidRPr="006C577B">
        <w:rPr>
          <w:color w:val="000000"/>
          <w:szCs w:val="22"/>
          <w:lang w:val="bs-Latn-BA"/>
        </w:rPr>
        <w:t>ili</w:t>
      </w:r>
      <w:r w:rsidRPr="003509E8">
        <w:rPr>
          <w:color w:val="000000"/>
          <w:lang w:val="bs-Latn-BA"/>
        </w:rPr>
        <w:t>180 film</w:t>
      </w:r>
      <w:r w:rsidR="008E44FC" w:rsidRPr="003509E8">
        <w:rPr>
          <w:color w:val="000000"/>
          <w:lang w:val="bs-Latn-BA"/>
        </w:rPr>
        <w:t>om obloženih</w:t>
      </w:r>
      <w:r w:rsidRPr="003509E8">
        <w:rPr>
          <w:color w:val="000000"/>
          <w:lang w:val="bs-Latn-BA"/>
        </w:rPr>
        <w:t xml:space="preserve"> tablet</w:t>
      </w:r>
      <w:r w:rsidR="008E44FC" w:rsidRPr="003509E8">
        <w:rPr>
          <w:color w:val="000000"/>
          <w:lang w:val="bs-Latn-BA"/>
        </w:rPr>
        <w:t>a</w:t>
      </w:r>
      <w:r w:rsidR="002953DC" w:rsidRPr="006C577B">
        <w:rPr>
          <w:color w:val="000000"/>
          <w:szCs w:val="22"/>
          <w:lang w:val="bs-Latn-BA"/>
        </w:rPr>
        <w:t>.</w:t>
      </w:r>
    </w:p>
    <w:p w14:paraId="084C5CE5" w14:textId="77777777" w:rsidR="00E80E70" w:rsidRDefault="00E80E70" w:rsidP="00C22548">
      <w:pPr>
        <w:pStyle w:val="EndnoteText"/>
        <w:widowControl w:val="0"/>
        <w:tabs>
          <w:tab w:val="clear" w:pos="567"/>
        </w:tabs>
        <w:rPr>
          <w:color w:val="000000"/>
          <w:szCs w:val="22"/>
          <w:lang w:val="bs-Latn-BA"/>
        </w:rPr>
      </w:pPr>
    </w:p>
    <w:p w14:paraId="74948066" w14:textId="03687A1E" w:rsidR="00E80E70" w:rsidRDefault="00E80E70" w:rsidP="00C22548">
      <w:pPr>
        <w:pStyle w:val="EndnoteText"/>
        <w:widowControl w:val="0"/>
        <w:tabs>
          <w:tab w:val="clear" w:pos="567"/>
        </w:tabs>
        <w:rPr>
          <w:color w:val="000000"/>
          <w:szCs w:val="22"/>
          <w:lang w:val="bs-Latn-BA"/>
        </w:rPr>
      </w:pPr>
      <w:r>
        <w:rPr>
          <w:color w:val="000000"/>
          <w:szCs w:val="22"/>
          <w:lang w:val="bs-Latn-BA"/>
        </w:rPr>
        <w:t xml:space="preserve">Pored toga, Imatinib Accord 100 mg tablete </w:t>
      </w:r>
      <w:r w:rsidR="00CE35D3">
        <w:rPr>
          <w:color w:val="000000"/>
          <w:szCs w:val="22"/>
          <w:lang w:val="bs-Latn-BA"/>
        </w:rPr>
        <w:t xml:space="preserve">također su </w:t>
      </w:r>
      <w:r>
        <w:rPr>
          <w:color w:val="000000"/>
          <w:szCs w:val="22"/>
          <w:lang w:val="bs-Latn-BA"/>
        </w:rPr>
        <w:t>dostupne u PVC/PVdC/</w:t>
      </w:r>
      <w:r w:rsidR="000760F8">
        <w:rPr>
          <w:color w:val="000000"/>
          <w:szCs w:val="22"/>
          <w:lang w:val="bs-Latn-BA"/>
        </w:rPr>
        <w:t>Alu</w:t>
      </w:r>
      <w:r w:rsidR="000E50EA">
        <w:rPr>
          <w:color w:val="000000"/>
          <w:szCs w:val="22"/>
          <w:lang w:val="bs-Latn-BA"/>
        </w:rPr>
        <w:t xml:space="preserve"> ili Alu/Alu </w:t>
      </w:r>
      <w:r>
        <w:rPr>
          <w:color w:val="000000"/>
          <w:szCs w:val="22"/>
          <w:lang w:val="bs-Latn-BA"/>
        </w:rPr>
        <w:t>perforiran</w:t>
      </w:r>
      <w:r w:rsidR="00BC1183">
        <w:rPr>
          <w:color w:val="000000"/>
          <w:szCs w:val="22"/>
          <w:lang w:val="bs-Latn-BA"/>
        </w:rPr>
        <w:t>o</w:t>
      </w:r>
      <w:r>
        <w:rPr>
          <w:color w:val="000000"/>
          <w:szCs w:val="22"/>
          <w:lang w:val="bs-Latn-BA"/>
        </w:rPr>
        <w:t>m blister</w:t>
      </w:r>
      <w:r w:rsidR="00BC1183">
        <w:rPr>
          <w:color w:val="000000"/>
          <w:szCs w:val="22"/>
          <w:lang w:val="bs-Latn-BA"/>
        </w:rPr>
        <w:t>u</w:t>
      </w:r>
      <w:r>
        <w:rPr>
          <w:color w:val="000000"/>
          <w:szCs w:val="22"/>
          <w:lang w:val="bs-Latn-BA"/>
        </w:rPr>
        <w:t xml:space="preserve"> </w:t>
      </w:r>
      <w:r w:rsidR="00BC1183">
        <w:rPr>
          <w:color w:val="000000"/>
          <w:szCs w:val="22"/>
          <w:lang w:val="bs-Latn-BA"/>
        </w:rPr>
        <w:t>s</w:t>
      </w:r>
      <w:r>
        <w:rPr>
          <w:color w:val="000000"/>
          <w:szCs w:val="22"/>
          <w:lang w:val="bs-Latn-BA"/>
        </w:rPr>
        <w:t xml:space="preserve"> jediničn</w:t>
      </w:r>
      <w:r w:rsidR="00BC1183">
        <w:rPr>
          <w:color w:val="000000"/>
          <w:szCs w:val="22"/>
          <w:lang w:val="bs-Latn-BA"/>
        </w:rPr>
        <w:t>im</w:t>
      </w:r>
      <w:r>
        <w:rPr>
          <w:color w:val="000000"/>
          <w:szCs w:val="22"/>
          <w:lang w:val="bs-Latn-BA"/>
        </w:rPr>
        <w:t xml:space="preserve"> doz</w:t>
      </w:r>
      <w:r w:rsidR="00BC1183">
        <w:rPr>
          <w:color w:val="000000"/>
          <w:szCs w:val="22"/>
          <w:lang w:val="bs-Latn-BA"/>
        </w:rPr>
        <w:t>ama</w:t>
      </w:r>
      <w:r>
        <w:rPr>
          <w:color w:val="000000"/>
          <w:szCs w:val="22"/>
          <w:lang w:val="bs-Latn-BA"/>
        </w:rPr>
        <w:t xml:space="preserve"> u veličinama pak</w:t>
      </w:r>
      <w:r w:rsidR="00BC1183">
        <w:rPr>
          <w:color w:val="000000"/>
          <w:szCs w:val="22"/>
          <w:lang w:val="bs-Latn-BA"/>
        </w:rPr>
        <w:t>ir</w:t>
      </w:r>
      <w:r>
        <w:rPr>
          <w:color w:val="000000"/>
          <w:szCs w:val="22"/>
          <w:lang w:val="bs-Latn-BA"/>
        </w:rPr>
        <w:t>anja od 30x1, 60x1, 90x1, 120x1 ili 180x1 filmom obložena tableta.</w:t>
      </w:r>
    </w:p>
    <w:p w14:paraId="000EC6A4" w14:textId="77777777" w:rsidR="009F345F" w:rsidRDefault="009F345F" w:rsidP="00C22548">
      <w:pPr>
        <w:pStyle w:val="EndnoteText"/>
        <w:widowControl w:val="0"/>
        <w:tabs>
          <w:tab w:val="clear" w:pos="567"/>
        </w:tabs>
        <w:rPr>
          <w:color w:val="000000"/>
          <w:szCs w:val="22"/>
          <w:lang w:val="bs-Latn-BA"/>
        </w:rPr>
      </w:pPr>
    </w:p>
    <w:p w14:paraId="51E71F2D" w14:textId="77777777" w:rsidR="009F345F" w:rsidRPr="009F345F" w:rsidRDefault="009F345F" w:rsidP="009F345F">
      <w:pPr>
        <w:pStyle w:val="EndnoteText"/>
        <w:widowControl w:val="0"/>
        <w:tabs>
          <w:tab w:val="clear" w:pos="567"/>
        </w:tabs>
        <w:rPr>
          <w:color w:val="000000"/>
          <w:u w:val="single"/>
          <w:lang w:val="bs-Latn-BA"/>
        </w:rPr>
      </w:pPr>
      <w:r w:rsidRPr="009F345F">
        <w:rPr>
          <w:color w:val="000000"/>
          <w:szCs w:val="22"/>
          <w:u w:val="single"/>
          <w:lang w:val="bs-Latn-BA"/>
        </w:rPr>
        <w:lastRenderedPageBreak/>
        <w:t xml:space="preserve">Imatinib Accord </w:t>
      </w:r>
      <w:r>
        <w:rPr>
          <w:color w:val="000000"/>
          <w:szCs w:val="22"/>
          <w:u w:val="single"/>
          <w:lang w:val="bs-Latn-BA"/>
        </w:rPr>
        <w:t>4</w:t>
      </w:r>
      <w:r w:rsidRPr="009F345F">
        <w:rPr>
          <w:color w:val="000000"/>
          <w:szCs w:val="22"/>
          <w:u w:val="single"/>
          <w:lang w:val="bs-Latn-BA"/>
        </w:rPr>
        <w:t>00 mg tablete</w:t>
      </w:r>
    </w:p>
    <w:p w14:paraId="2AA3D186" w14:textId="77777777" w:rsidR="00CE35D3" w:rsidRDefault="00CE35D3" w:rsidP="009F345F">
      <w:pPr>
        <w:pStyle w:val="EndnoteText"/>
        <w:widowControl w:val="0"/>
        <w:tabs>
          <w:tab w:val="clear" w:pos="567"/>
        </w:tabs>
        <w:rPr>
          <w:color w:val="000000"/>
          <w:lang w:val="bs-Latn-BA"/>
        </w:rPr>
      </w:pPr>
    </w:p>
    <w:p w14:paraId="69A9D06D" w14:textId="77777777" w:rsidR="009F345F" w:rsidRPr="003509E8" w:rsidRDefault="009F345F" w:rsidP="009F345F">
      <w:pPr>
        <w:pStyle w:val="EndnoteText"/>
        <w:widowControl w:val="0"/>
        <w:tabs>
          <w:tab w:val="clear" w:pos="567"/>
        </w:tabs>
        <w:rPr>
          <w:color w:val="000000"/>
          <w:lang w:val="bs-Latn-BA"/>
        </w:rPr>
      </w:pPr>
      <w:r w:rsidRPr="003509E8">
        <w:rPr>
          <w:color w:val="000000"/>
          <w:lang w:val="bs-Latn-BA"/>
        </w:rPr>
        <w:t>PVC/</w:t>
      </w:r>
      <w:r w:rsidRPr="006C577B">
        <w:rPr>
          <w:color w:val="000000"/>
          <w:szCs w:val="22"/>
          <w:lang w:val="bs-Latn-BA"/>
        </w:rPr>
        <w:t>PV</w:t>
      </w:r>
      <w:r>
        <w:rPr>
          <w:color w:val="000000"/>
          <w:szCs w:val="22"/>
          <w:lang w:val="bs-Latn-BA"/>
        </w:rPr>
        <w:t>d</w:t>
      </w:r>
      <w:r w:rsidRPr="006C577B">
        <w:rPr>
          <w:color w:val="000000"/>
          <w:szCs w:val="22"/>
          <w:lang w:val="bs-Latn-BA"/>
        </w:rPr>
        <w:t>C</w:t>
      </w:r>
      <w:r w:rsidRPr="003509E8">
        <w:rPr>
          <w:color w:val="000000"/>
          <w:lang w:val="bs-Latn-BA"/>
        </w:rPr>
        <w:t xml:space="preserve">/Alu ili </w:t>
      </w:r>
      <w:r w:rsidRPr="006C577B">
        <w:rPr>
          <w:color w:val="000000"/>
          <w:szCs w:val="22"/>
          <w:lang w:val="bs-Latn-BA"/>
        </w:rPr>
        <w:t>Alu</w:t>
      </w:r>
      <w:r w:rsidRPr="003509E8">
        <w:rPr>
          <w:color w:val="000000"/>
          <w:lang w:val="bs-Latn-BA"/>
        </w:rPr>
        <w:t>/Alu blisteri</w:t>
      </w:r>
    </w:p>
    <w:p w14:paraId="32ADE221" w14:textId="77777777" w:rsidR="009F345F" w:rsidRPr="003509E8" w:rsidRDefault="009F345F" w:rsidP="009F345F">
      <w:pPr>
        <w:pStyle w:val="EndnoteText"/>
        <w:widowControl w:val="0"/>
        <w:tabs>
          <w:tab w:val="clear" w:pos="567"/>
        </w:tabs>
        <w:rPr>
          <w:color w:val="000000"/>
          <w:lang w:val="bs-Latn-BA"/>
        </w:rPr>
      </w:pPr>
    </w:p>
    <w:p w14:paraId="53C8E17B" w14:textId="77777777" w:rsidR="009F345F" w:rsidRDefault="009F345F" w:rsidP="009F345F">
      <w:pPr>
        <w:pStyle w:val="EndnoteText"/>
        <w:widowControl w:val="0"/>
        <w:tabs>
          <w:tab w:val="clear" w:pos="567"/>
        </w:tabs>
        <w:rPr>
          <w:color w:val="000000"/>
          <w:lang w:val="bs-Latn-BA"/>
        </w:rPr>
      </w:pPr>
      <w:r w:rsidRPr="003509E8">
        <w:rPr>
          <w:color w:val="000000"/>
          <w:lang w:val="bs-Latn-BA"/>
        </w:rPr>
        <w:t>Pak</w:t>
      </w:r>
      <w:r w:rsidR="005A58BA">
        <w:rPr>
          <w:color w:val="000000"/>
          <w:lang w:val="bs-Latn-BA"/>
        </w:rPr>
        <w:t>ir</w:t>
      </w:r>
      <w:r w:rsidRPr="003509E8">
        <w:rPr>
          <w:color w:val="000000"/>
          <w:lang w:val="bs-Latn-BA"/>
        </w:rPr>
        <w:t>anja sadrže 10, 30 or 90 filmom obloženih tableta</w:t>
      </w:r>
      <w:r w:rsidR="009934E4">
        <w:rPr>
          <w:color w:val="000000"/>
          <w:lang w:val="bs-Latn-BA"/>
        </w:rPr>
        <w:t>.</w:t>
      </w:r>
    </w:p>
    <w:p w14:paraId="5C7F0F30" w14:textId="77777777" w:rsidR="009F345F" w:rsidRDefault="009F345F" w:rsidP="009F345F">
      <w:pPr>
        <w:pStyle w:val="EndnoteText"/>
        <w:widowControl w:val="0"/>
        <w:tabs>
          <w:tab w:val="clear" w:pos="567"/>
        </w:tabs>
        <w:rPr>
          <w:color w:val="000000"/>
          <w:lang w:val="bs-Latn-BA"/>
        </w:rPr>
      </w:pPr>
    </w:p>
    <w:p w14:paraId="117686AC" w14:textId="2D9E7804" w:rsidR="009F345F" w:rsidRPr="003509E8" w:rsidRDefault="009F345F" w:rsidP="009F345F">
      <w:pPr>
        <w:pStyle w:val="EndnoteText"/>
        <w:widowControl w:val="0"/>
        <w:tabs>
          <w:tab w:val="clear" w:pos="567"/>
        </w:tabs>
        <w:rPr>
          <w:color w:val="000000"/>
          <w:lang w:val="bs-Latn-BA"/>
        </w:rPr>
      </w:pPr>
      <w:r>
        <w:rPr>
          <w:color w:val="000000"/>
          <w:szCs w:val="22"/>
          <w:lang w:val="bs-Latn-BA"/>
        </w:rPr>
        <w:t>Pored toga, Imatinib Accord 400 mg tablete dostupne su u PVC/PVdC/Alu</w:t>
      </w:r>
      <w:r w:rsidR="000E50EA">
        <w:rPr>
          <w:color w:val="000000"/>
          <w:szCs w:val="22"/>
          <w:lang w:val="bs-Latn-BA"/>
        </w:rPr>
        <w:t xml:space="preserve"> ili Alu/Alu</w:t>
      </w:r>
      <w:r>
        <w:rPr>
          <w:color w:val="000000"/>
          <w:szCs w:val="22"/>
          <w:lang w:val="bs-Latn-BA"/>
        </w:rPr>
        <w:t xml:space="preserve"> perforiran</w:t>
      </w:r>
      <w:r w:rsidR="00172748">
        <w:rPr>
          <w:color w:val="000000"/>
          <w:szCs w:val="22"/>
          <w:lang w:val="bs-Latn-BA"/>
        </w:rPr>
        <w:t>o</w:t>
      </w:r>
      <w:r>
        <w:rPr>
          <w:color w:val="000000"/>
          <w:szCs w:val="22"/>
          <w:lang w:val="bs-Latn-BA"/>
        </w:rPr>
        <w:t>m blister</w:t>
      </w:r>
      <w:r w:rsidR="00172748">
        <w:rPr>
          <w:color w:val="000000"/>
          <w:szCs w:val="22"/>
          <w:lang w:val="bs-Latn-BA"/>
        </w:rPr>
        <w:t>u</w:t>
      </w:r>
      <w:r>
        <w:rPr>
          <w:color w:val="000000"/>
          <w:szCs w:val="22"/>
          <w:lang w:val="bs-Latn-BA"/>
        </w:rPr>
        <w:t xml:space="preserve"> </w:t>
      </w:r>
      <w:r w:rsidR="00172748">
        <w:rPr>
          <w:color w:val="000000"/>
          <w:szCs w:val="22"/>
          <w:lang w:val="bs-Latn-BA"/>
        </w:rPr>
        <w:t>s</w:t>
      </w:r>
      <w:r>
        <w:rPr>
          <w:color w:val="000000"/>
          <w:szCs w:val="22"/>
          <w:lang w:val="bs-Latn-BA"/>
        </w:rPr>
        <w:t xml:space="preserve"> jediničn</w:t>
      </w:r>
      <w:r w:rsidR="00172748">
        <w:rPr>
          <w:color w:val="000000"/>
          <w:szCs w:val="22"/>
          <w:lang w:val="bs-Latn-BA"/>
        </w:rPr>
        <w:t>im</w:t>
      </w:r>
      <w:r>
        <w:rPr>
          <w:color w:val="000000"/>
          <w:szCs w:val="22"/>
          <w:lang w:val="bs-Latn-BA"/>
        </w:rPr>
        <w:t xml:space="preserve"> doz</w:t>
      </w:r>
      <w:r w:rsidR="00172748">
        <w:rPr>
          <w:color w:val="000000"/>
          <w:szCs w:val="22"/>
          <w:lang w:val="bs-Latn-BA"/>
        </w:rPr>
        <w:t>ama</w:t>
      </w:r>
      <w:r>
        <w:rPr>
          <w:color w:val="000000"/>
          <w:szCs w:val="22"/>
          <w:lang w:val="bs-Latn-BA"/>
        </w:rPr>
        <w:t xml:space="preserve"> u veličinama pak</w:t>
      </w:r>
      <w:r w:rsidR="00172748">
        <w:rPr>
          <w:color w:val="000000"/>
          <w:szCs w:val="22"/>
          <w:lang w:val="bs-Latn-BA"/>
        </w:rPr>
        <w:t>ir</w:t>
      </w:r>
      <w:r>
        <w:rPr>
          <w:color w:val="000000"/>
          <w:szCs w:val="22"/>
          <w:lang w:val="bs-Latn-BA"/>
        </w:rPr>
        <w:t>anja od 30x1, 60x1 ili 90x1 filmom obložena tableta.</w:t>
      </w:r>
    </w:p>
    <w:p w14:paraId="0B192CFC" w14:textId="77777777" w:rsidR="0059036C" w:rsidRPr="003509E8" w:rsidRDefault="0059036C" w:rsidP="00C22548">
      <w:pPr>
        <w:pStyle w:val="EndnoteText"/>
        <w:widowControl w:val="0"/>
        <w:tabs>
          <w:tab w:val="clear" w:pos="567"/>
        </w:tabs>
        <w:rPr>
          <w:color w:val="000000"/>
          <w:lang w:val="bs-Latn-BA"/>
        </w:rPr>
      </w:pPr>
    </w:p>
    <w:p w14:paraId="5FDF715F" w14:textId="77777777" w:rsidR="006C73C3" w:rsidRPr="003509E8" w:rsidRDefault="00A71FEF" w:rsidP="00C22548">
      <w:pPr>
        <w:pStyle w:val="EndnoteText"/>
        <w:widowControl w:val="0"/>
        <w:tabs>
          <w:tab w:val="clear" w:pos="567"/>
        </w:tabs>
        <w:rPr>
          <w:color w:val="000000"/>
          <w:lang w:val="bs-Latn-BA"/>
        </w:rPr>
      </w:pPr>
      <w:r w:rsidRPr="003509E8">
        <w:rPr>
          <w:color w:val="000000"/>
          <w:lang w:val="bs-Latn-BA"/>
        </w:rPr>
        <w:t>Na tržištu se ne moraju nalaziti sve veličine pak</w:t>
      </w:r>
      <w:r w:rsidR="00172748">
        <w:rPr>
          <w:color w:val="000000"/>
          <w:lang w:val="bs-Latn-BA"/>
        </w:rPr>
        <w:t>ir</w:t>
      </w:r>
      <w:r w:rsidRPr="003509E8">
        <w:rPr>
          <w:color w:val="000000"/>
          <w:lang w:val="bs-Latn-BA"/>
        </w:rPr>
        <w:t>anja</w:t>
      </w:r>
      <w:r w:rsidR="006C73C3" w:rsidRPr="003509E8">
        <w:rPr>
          <w:color w:val="000000"/>
          <w:lang w:val="bs-Latn-BA"/>
        </w:rPr>
        <w:t>.</w:t>
      </w:r>
    </w:p>
    <w:p w14:paraId="1A0D41B3" w14:textId="77777777" w:rsidR="009B57ED" w:rsidRPr="003509E8" w:rsidRDefault="009B57ED" w:rsidP="00204719">
      <w:pPr>
        <w:pStyle w:val="EndnoteText"/>
        <w:widowControl w:val="0"/>
        <w:tabs>
          <w:tab w:val="clear" w:pos="567"/>
        </w:tabs>
        <w:rPr>
          <w:color w:val="000000"/>
          <w:lang w:val="bs-Latn-BA"/>
        </w:rPr>
      </w:pPr>
    </w:p>
    <w:p w14:paraId="099E30FE" w14:textId="77777777" w:rsidR="009B57ED" w:rsidRPr="003509E8" w:rsidRDefault="009B57ED" w:rsidP="00204719">
      <w:pPr>
        <w:widowControl w:val="0"/>
        <w:tabs>
          <w:tab w:val="clear" w:pos="567"/>
        </w:tabs>
        <w:spacing w:line="240" w:lineRule="auto"/>
        <w:ind w:left="567" w:hanging="567"/>
        <w:rPr>
          <w:color w:val="000000"/>
          <w:lang w:val="bs-Latn-BA"/>
        </w:rPr>
      </w:pPr>
      <w:r w:rsidRPr="003509E8">
        <w:rPr>
          <w:b/>
          <w:color w:val="000000"/>
          <w:lang w:val="bs-Latn-BA"/>
        </w:rPr>
        <w:t>6.6</w:t>
      </w:r>
      <w:r w:rsidRPr="003509E8">
        <w:rPr>
          <w:b/>
          <w:color w:val="000000"/>
          <w:lang w:val="bs-Latn-BA"/>
        </w:rPr>
        <w:tab/>
      </w:r>
      <w:r w:rsidR="00791378" w:rsidRPr="003509E8">
        <w:rPr>
          <w:b/>
          <w:lang w:val="bs-Latn-BA"/>
        </w:rPr>
        <w:t>Posebne mjere za zbrinjavanje</w:t>
      </w:r>
    </w:p>
    <w:p w14:paraId="14CA4642" w14:textId="77777777" w:rsidR="009B57ED" w:rsidRPr="003509E8" w:rsidRDefault="009B57ED" w:rsidP="00204719">
      <w:pPr>
        <w:pStyle w:val="EndnoteText"/>
        <w:widowControl w:val="0"/>
        <w:tabs>
          <w:tab w:val="clear" w:pos="567"/>
        </w:tabs>
        <w:rPr>
          <w:color w:val="000000"/>
          <w:lang w:val="bs-Latn-BA"/>
        </w:rPr>
      </w:pPr>
    </w:p>
    <w:p w14:paraId="2EF61E7B" w14:textId="77777777" w:rsidR="009B57ED" w:rsidRPr="003509E8" w:rsidRDefault="00791378" w:rsidP="00204719">
      <w:pPr>
        <w:pStyle w:val="EndnoteText"/>
        <w:widowControl w:val="0"/>
        <w:tabs>
          <w:tab w:val="clear" w:pos="567"/>
        </w:tabs>
        <w:rPr>
          <w:color w:val="000000"/>
          <w:lang w:val="bs-Latn-BA"/>
        </w:rPr>
      </w:pPr>
      <w:r w:rsidRPr="003509E8">
        <w:rPr>
          <w:lang w:val="bs-Latn-BA"/>
        </w:rPr>
        <w:t>Nema posebnih zahtjeva</w:t>
      </w:r>
      <w:r w:rsidR="009B57ED" w:rsidRPr="003509E8">
        <w:rPr>
          <w:color w:val="000000"/>
          <w:lang w:val="bs-Latn-BA"/>
        </w:rPr>
        <w:t>.</w:t>
      </w:r>
    </w:p>
    <w:p w14:paraId="32FC199E" w14:textId="77777777" w:rsidR="009B57ED" w:rsidRPr="003509E8" w:rsidRDefault="009B57ED" w:rsidP="00204719">
      <w:pPr>
        <w:pStyle w:val="EndnoteText"/>
        <w:widowControl w:val="0"/>
        <w:tabs>
          <w:tab w:val="clear" w:pos="567"/>
        </w:tabs>
        <w:rPr>
          <w:color w:val="000000"/>
          <w:lang w:val="bs-Latn-BA"/>
        </w:rPr>
      </w:pPr>
    </w:p>
    <w:p w14:paraId="0C6FA070" w14:textId="77777777" w:rsidR="009B57ED" w:rsidRPr="003509E8" w:rsidRDefault="009B57ED" w:rsidP="00204719">
      <w:pPr>
        <w:pStyle w:val="EndnoteText"/>
        <w:widowControl w:val="0"/>
        <w:tabs>
          <w:tab w:val="clear" w:pos="567"/>
        </w:tabs>
        <w:rPr>
          <w:color w:val="000000"/>
          <w:lang w:val="bs-Latn-BA"/>
        </w:rPr>
      </w:pPr>
    </w:p>
    <w:p w14:paraId="316A9A97" w14:textId="77777777" w:rsidR="00791378" w:rsidRPr="003509E8" w:rsidRDefault="00791378" w:rsidP="00204719">
      <w:pPr>
        <w:tabs>
          <w:tab w:val="clear" w:pos="567"/>
        </w:tabs>
        <w:spacing w:line="240" w:lineRule="auto"/>
        <w:ind w:left="567" w:hanging="567"/>
        <w:rPr>
          <w:lang w:val="bs-Latn-BA"/>
        </w:rPr>
      </w:pPr>
      <w:r w:rsidRPr="003509E8">
        <w:rPr>
          <w:b/>
          <w:lang w:val="bs-Latn-BA"/>
        </w:rPr>
        <w:t>7.</w:t>
      </w:r>
      <w:r w:rsidRPr="003509E8">
        <w:rPr>
          <w:b/>
          <w:lang w:val="bs-Latn-BA"/>
        </w:rPr>
        <w:tab/>
        <w:t>NOSITELJ ODOBRENJA ZA STAVLJANJE LIJEKA U PROMET</w:t>
      </w:r>
    </w:p>
    <w:p w14:paraId="61B96BA5" w14:textId="77777777" w:rsidR="009B57ED" w:rsidRPr="003509E8" w:rsidRDefault="009B57ED" w:rsidP="00204719">
      <w:pPr>
        <w:pStyle w:val="EndnoteText"/>
        <w:widowControl w:val="0"/>
        <w:tabs>
          <w:tab w:val="clear" w:pos="567"/>
        </w:tabs>
        <w:rPr>
          <w:color w:val="000000"/>
          <w:lang w:val="bs-Latn-BA"/>
        </w:rPr>
      </w:pPr>
    </w:p>
    <w:p w14:paraId="21637C26" w14:textId="77777777" w:rsidR="00510B80" w:rsidRPr="00510B80" w:rsidRDefault="00510B80" w:rsidP="00510B80">
      <w:pPr>
        <w:rPr>
          <w:lang w:val="es-ES_tradnl"/>
        </w:rPr>
      </w:pPr>
      <w:r w:rsidRPr="00510B80">
        <w:rPr>
          <w:lang w:val="es-ES_tradnl"/>
        </w:rPr>
        <w:t xml:space="preserve">Accord </w:t>
      </w:r>
      <w:proofErr w:type="spellStart"/>
      <w:r w:rsidRPr="00510B80">
        <w:rPr>
          <w:lang w:val="es-ES_tradnl"/>
        </w:rPr>
        <w:t>Healthcare</w:t>
      </w:r>
      <w:proofErr w:type="spellEnd"/>
      <w:r w:rsidRPr="00510B80">
        <w:rPr>
          <w:lang w:val="es-ES_tradnl"/>
        </w:rPr>
        <w:t xml:space="preserve"> S.L.U. </w:t>
      </w:r>
    </w:p>
    <w:p w14:paraId="009E842B" w14:textId="77777777" w:rsidR="00510B80" w:rsidRPr="00510B80" w:rsidRDefault="00510B80" w:rsidP="00510B80">
      <w:pPr>
        <w:rPr>
          <w:lang w:val="es-ES_tradnl"/>
        </w:rPr>
      </w:pPr>
      <w:proofErr w:type="spellStart"/>
      <w:r w:rsidRPr="00510B80">
        <w:rPr>
          <w:lang w:val="es-ES_tradnl"/>
        </w:rPr>
        <w:t>World</w:t>
      </w:r>
      <w:proofErr w:type="spellEnd"/>
      <w:r w:rsidRPr="00510B80">
        <w:rPr>
          <w:lang w:val="es-ES_tradnl"/>
        </w:rPr>
        <w:t xml:space="preserve"> </w:t>
      </w:r>
      <w:proofErr w:type="spellStart"/>
      <w:r w:rsidRPr="00510B80">
        <w:rPr>
          <w:lang w:val="es-ES_tradnl"/>
        </w:rPr>
        <w:t>Trade</w:t>
      </w:r>
      <w:proofErr w:type="spellEnd"/>
      <w:r w:rsidRPr="00510B80">
        <w:rPr>
          <w:lang w:val="es-ES_tradnl"/>
        </w:rPr>
        <w:t xml:space="preserve"> Center, Moll de Barcelona, s/n, </w:t>
      </w:r>
    </w:p>
    <w:p w14:paraId="5C41083D" w14:textId="77777777" w:rsidR="00510B80" w:rsidRPr="00510B80" w:rsidRDefault="00510B80" w:rsidP="00510B80">
      <w:pPr>
        <w:rPr>
          <w:lang w:val="es-ES_tradnl"/>
        </w:rPr>
      </w:pPr>
      <w:proofErr w:type="spellStart"/>
      <w:r w:rsidRPr="00510B80">
        <w:rPr>
          <w:lang w:val="es-ES_tradnl"/>
        </w:rPr>
        <w:t>Edifici</w:t>
      </w:r>
      <w:proofErr w:type="spellEnd"/>
      <w:r w:rsidRPr="00510B80">
        <w:rPr>
          <w:lang w:val="es-ES_tradnl"/>
        </w:rPr>
        <w:t xml:space="preserve"> </w:t>
      </w:r>
      <w:proofErr w:type="spellStart"/>
      <w:r w:rsidRPr="00510B80">
        <w:rPr>
          <w:lang w:val="es-ES_tradnl"/>
        </w:rPr>
        <w:t>Est</w:t>
      </w:r>
      <w:proofErr w:type="spellEnd"/>
      <w:r w:rsidRPr="00510B80">
        <w:rPr>
          <w:lang w:val="es-ES_tradnl"/>
        </w:rPr>
        <w:t xml:space="preserve"> 6ª planta, </w:t>
      </w:r>
    </w:p>
    <w:p w14:paraId="45E5E2DA" w14:textId="77777777" w:rsidR="00510B80" w:rsidRPr="00510B80" w:rsidRDefault="00510B80" w:rsidP="00510B80">
      <w:pPr>
        <w:rPr>
          <w:lang w:val="es-ES_tradnl"/>
        </w:rPr>
      </w:pPr>
      <w:r w:rsidRPr="00510B80">
        <w:rPr>
          <w:lang w:val="es-ES_tradnl"/>
        </w:rPr>
        <w:t xml:space="preserve">08039 Barcelona, </w:t>
      </w:r>
    </w:p>
    <w:p w14:paraId="1F3CB092" w14:textId="77777777" w:rsidR="009B57ED" w:rsidRPr="003509E8" w:rsidRDefault="00510B80" w:rsidP="00204719">
      <w:pPr>
        <w:widowControl w:val="0"/>
        <w:tabs>
          <w:tab w:val="clear" w:pos="567"/>
        </w:tabs>
        <w:spacing w:line="240" w:lineRule="auto"/>
        <w:rPr>
          <w:color w:val="000000"/>
          <w:lang w:val="bs-Latn-BA"/>
        </w:rPr>
      </w:pPr>
      <w:proofErr w:type="spellStart"/>
      <w:r w:rsidRPr="009F68DC">
        <w:rPr>
          <w:lang w:val="es-ES_tradnl"/>
        </w:rPr>
        <w:t>Španjolska</w:t>
      </w:r>
      <w:proofErr w:type="spellEnd"/>
    </w:p>
    <w:p w14:paraId="764E8FAD" w14:textId="77777777" w:rsidR="009B57ED" w:rsidRDefault="009B57ED" w:rsidP="00204719">
      <w:pPr>
        <w:pStyle w:val="EndnoteText"/>
        <w:widowControl w:val="0"/>
        <w:tabs>
          <w:tab w:val="clear" w:pos="567"/>
        </w:tabs>
        <w:rPr>
          <w:color w:val="000000"/>
          <w:lang w:val="bs-Latn-BA"/>
        </w:rPr>
      </w:pPr>
    </w:p>
    <w:p w14:paraId="3EEADA5B" w14:textId="77777777" w:rsidR="002049F8" w:rsidRPr="003509E8" w:rsidRDefault="002049F8" w:rsidP="00204719">
      <w:pPr>
        <w:pStyle w:val="EndnoteText"/>
        <w:widowControl w:val="0"/>
        <w:tabs>
          <w:tab w:val="clear" w:pos="567"/>
        </w:tabs>
        <w:rPr>
          <w:color w:val="000000"/>
          <w:lang w:val="bs-Latn-BA"/>
        </w:rPr>
      </w:pPr>
    </w:p>
    <w:p w14:paraId="52C7AE4C" w14:textId="77777777" w:rsidR="00791378" w:rsidRPr="003509E8" w:rsidRDefault="00791378" w:rsidP="00204719">
      <w:pPr>
        <w:tabs>
          <w:tab w:val="clear" w:pos="567"/>
        </w:tabs>
        <w:spacing w:line="240" w:lineRule="auto"/>
        <w:ind w:left="567" w:hanging="567"/>
        <w:rPr>
          <w:b/>
          <w:lang w:val="bs-Latn-BA"/>
        </w:rPr>
      </w:pPr>
      <w:r w:rsidRPr="003509E8">
        <w:rPr>
          <w:b/>
          <w:lang w:val="bs-Latn-BA"/>
        </w:rPr>
        <w:t>8.</w:t>
      </w:r>
      <w:r w:rsidRPr="003509E8">
        <w:rPr>
          <w:b/>
          <w:lang w:val="bs-Latn-BA"/>
        </w:rPr>
        <w:tab/>
        <w:t>BROJ(EVI) ODOBRENJA ZA STAVLJANJE LIJEKA U PROMET</w:t>
      </w:r>
    </w:p>
    <w:p w14:paraId="51768043" w14:textId="77777777" w:rsidR="009B57ED" w:rsidRDefault="009B57ED" w:rsidP="00204719">
      <w:pPr>
        <w:pStyle w:val="EndnoteText"/>
        <w:widowControl w:val="0"/>
        <w:tabs>
          <w:tab w:val="clear" w:pos="567"/>
        </w:tabs>
        <w:rPr>
          <w:color w:val="000000"/>
          <w:lang w:val="bs-Latn-BA"/>
        </w:rPr>
      </w:pPr>
    </w:p>
    <w:p w14:paraId="4A235E56" w14:textId="77777777" w:rsidR="009F345F" w:rsidRPr="009F345F" w:rsidRDefault="009F345F" w:rsidP="00204719">
      <w:pPr>
        <w:pStyle w:val="EndnoteText"/>
        <w:widowControl w:val="0"/>
        <w:tabs>
          <w:tab w:val="clear" w:pos="567"/>
        </w:tabs>
        <w:rPr>
          <w:color w:val="000000"/>
          <w:u w:val="single"/>
          <w:lang w:val="bs-Latn-BA"/>
        </w:rPr>
      </w:pPr>
      <w:r w:rsidRPr="009F345F">
        <w:rPr>
          <w:color w:val="000000"/>
          <w:szCs w:val="22"/>
          <w:u w:val="single"/>
          <w:lang w:val="bs-Latn-BA"/>
        </w:rPr>
        <w:t xml:space="preserve">Imatinib Accord </w:t>
      </w:r>
      <w:r>
        <w:rPr>
          <w:color w:val="000000"/>
          <w:szCs w:val="22"/>
          <w:u w:val="single"/>
          <w:lang w:val="bs-Latn-BA"/>
        </w:rPr>
        <w:t>1</w:t>
      </w:r>
      <w:r w:rsidRPr="009F345F">
        <w:rPr>
          <w:color w:val="000000"/>
          <w:szCs w:val="22"/>
          <w:u w:val="single"/>
          <w:lang w:val="bs-Latn-BA"/>
        </w:rPr>
        <w:t>00 mg tablete</w:t>
      </w:r>
    </w:p>
    <w:p w14:paraId="49E6D478" w14:textId="77777777" w:rsidR="009B57ED" w:rsidRPr="003509E8" w:rsidRDefault="00C339E0" w:rsidP="00204719">
      <w:pPr>
        <w:pStyle w:val="EndnoteText"/>
        <w:widowControl w:val="0"/>
        <w:tabs>
          <w:tab w:val="clear" w:pos="567"/>
        </w:tabs>
        <w:rPr>
          <w:color w:val="000000"/>
          <w:lang w:val="bs-Latn-BA"/>
        </w:rPr>
      </w:pPr>
      <w:r w:rsidRPr="003509E8">
        <w:rPr>
          <w:color w:val="000000"/>
          <w:lang w:val="bs-Latn-BA"/>
        </w:rPr>
        <w:t>EU/1/13/845/001-004</w:t>
      </w:r>
    </w:p>
    <w:p w14:paraId="3771E785" w14:textId="77777777" w:rsidR="00C339E0" w:rsidRPr="004C234C" w:rsidRDefault="00C339E0" w:rsidP="00C339E0">
      <w:pPr>
        <w:pStyle w:val="EndnoteText"/>
        <w:widowControl w:val="0"/>
        <w:tabs>
          <w:tab w:val="clear" w:pos="567"/>
        </w:tabs>
        <w:rPr>
          <w:color w:val="000000"/>
          <w:highlight w:val="lightGray"/>
          <w:lang w:val="bs-Latn-BA"/>
        </w:rPr>
      </w:pPr>
      <w:r w:rsidRPr="004C234C">
        <w:rPr>
          <w:color w:val="000000"/>
          <w:highlight w:val="lightGray"/>
          <w:lang w:val="bs-Latn-BA"/>
        </w:rPr>
        <w:t>EU/1/13/845/005-008</w:t>
      </w:r>
    </w:p>
    <w:p w14:paraId="27CBB0AF" w14:textId="79A83F8B" w:rsidR="00C339E0" w:rsidRDefault="00D17956" w:rsidP="00E80E70">
      <w:pPr>
        <w:pStyle w:val="EndnoteText"/>
        <w:widowControl w:val="0"/>
        <w:tabs>
          <w:tab w:val="clear" w:pos="567"/>
          <w:tab w:val="left" w:pos="4962"/>
        </w:tabs>
        <w:rPr>
          <w:color w:val="000000"/>
          <w:lang w:val="fr-FR"/>
        </w:rPr>
      </w:pPr>
      <w:r w:rsidRPr="009F68DC">
        <w:rPr>
          <w:color w:val="000000"/>
          <w:highlight w:val="lightGray"/>
          <w:lang w:val="fr-FR"/>
        </w:rPr>
        <w:t>EU/1/13/845/015-019</w:t>
      </w:r>
    </w:p>
    <w:p w14:paraId="469AB959" w14:textId="5EFC17C4" w:rsidR="000E50EA" w:rsidRPr="009F68DC" w:rsidRDefault="000E50EA" w:rsidP="00E80E70">
      <w:pPr>
        <w:pStyle w:val="EndnoteText"/>
        <w:widowControl w:val="0"/>
        <w:tabs>
          <w:tab w:val="clear" w:pos="567"/>
          <w:tab w:val="left" w:pos="4962"/>
        </w:tabs>
        <w:rPr>
          <w:color w:val="000000"/>
          <w:lang w:val="fr-FR"/>
        </w:rPr>
      </w:pPr>
      <w:r w:rsidRPr="00587D28">
        <w:rPr>
          <w:color w:val="000000"/>
          <w:highlight w:val="lightGray"/>
          <w:lang w:val="fr-FR"/>
        </w:rPr>
        <w:t>EU/1/13/845/023-027</w:t>
      </w:r>
    </w:p>
    <w:p w14:paraId="4C45FB78" w14:textId="77777777" w:rsidR="009F345F" w:rsidRPr="009F68DC" w:rsidRDefault="009F345F" w:rsidP="00E80E70">
      <w:pPr>
        <w:pStyle w:val="EndnoteText"/>
        <w:widowControl w:val="0"/>
        <w:tabs>
          <w:tab w:val="clear" w:pos="567"/>
          <w:tab w:val="left" w:pos="4962"/>
        </w:tabs>
        <w:rPr>
          <w:color w:val="000000"/>
          <w:lang w:val="fr-FR"/>
        </w:rPr>
      </w:pPr>
    </w:p>
    <w:p w14:paraId="33CD18E4" w14:textId="77777777" w:rsidR="009F345F" w:rsidRPr="009F345F" w:rsidRDefault="009F345F" w:rsidP="009F345F">
      <w:pPr>
        <w:pStyle w:val="EndnoteText"/>
        <w:widowControl w:val="0"/>
        <w:tabs>
          <w:tab w:val="clear" w:pos="567"/>
        </w:tabs>
        <w:rPr>
          <w:color w:val="000000"/>
          <w:u w:val="single"/>
          <w:lang w:val="bs-Latn-BA"/>
        </w:rPr>
      </w:pPr>
      <w:r w:rsidRPr="009F345F">
        <w:rPr>
          <w:color w:val="000000"/>
          <w:szCs w:val="22"/>
          <w:u w:val="single"/>
          <w:lang w:val="bs-Latn-BA"/>
        </w:rPr>
        <w:t xml:space="preserve">Imatinib Accord </w:t>
      </w:r>
      <w:r>
        <w:rPr>
          <w:color w:val="000000"/>
          <w:szCs w:val="22"/>
          <w:u w:val="single"/>
          <w:lang w:val="bs-Latn-BA"/>
        </w:rPr>
        <w:t>4</w:t>
      </w:r>
      <w:r w:rsidRPr="009F345F">
        <w:rPr>
          <w:color w:val="000000"/>
          <w:szCs w:val="22"/>
          <w:u w:val="single"/>
          <w:lang w:val="bs-Latn-BA"/>
        </w:rPr>
        <w:t>00 mg tablete</w:t>
      </w:r>
    </w:p>
    <w:p w14:paraId="5E40A4B0" w14:textId="77777777" w:rsidR="009F345F" w:rsidRPr="003509E8" w:rsidRDefault="009F345F" w:rsidP="009F345F">
      <w:pPr>
        <w:pStyle w:val="EndnoteText"/>
        <w:widowControl w:val="0"/>
        <w:tabs>
          <w:tab w:val="clear" w:pos="567"/>
        </w:tabs>
        <w:rPr>
          <w:color w:val="000000"/>
          <w:lang w:val="bs-Latn-BA"/>
        </w:rPr>
      </w:pPr>
      <w:r w:rsidRPr="003509E8">
        <w:rPr>
          <w:color w:val="000000"/>
          <w:lang w:val="bs-Latn-BA"/>
        </w:rPr>
        <w:t>EU/1/13/845/009-011</w:t>
      </w:r>
    </w:p>
    <w:p w14:paraId="70FAE72D" w14:textId="77777777" w:rsidR="009F345F" w:rsidRPr="004C234C" w:rsidRDefault="009F345F" w:rsidP="009F345F">
      <w:pPr>
        <w:pStyle w:val="EndnoteText"/>
        <w:widowControl w:val="0"/>
        <w:tabs>
          <w:tab w:val="clear" w:pos="567"/>
        </w:tabs>
        <w:rPr>
          <w:color w:val="000000"/>
          <w:highlight w:val="lightGray"/>
          <w:lang w:val="bs-Latn-BA"/>
        </w:rPr>
      </w:pPr>
      <w:r w:rsidRPr="004C234C">
        <w:rPr>
          <w:color w:val="000000"/>
          <w:highlight w:val="lightGray"/>
          <w:lang w:val="bs-Latn-BA"/>
        </w:rPr>
        <w:t>EU/1/13/845/012-014</w:t>
      </w:r>
    </w:p>
    <w:p w14:paraId="6483911F" w14:textId="07DE2B41" w:rsidR="009F345F" w:rsidRDefault="009F345F" w:rsidP="00E80E70">
      <w:pPr>
        <w:pStyle w:val="EndnoteText"/>
        <w:widowControl w:val="0"/>
        <w:tabs>
          <w:tab w:val="clear" w:pos="567"/>
          <w:tab w:val="left" w:pos="4962"/>
        </w:tabs>
        <w:rPr>
          <w:color w:val="000000"/>
          <w:lang w:val="de-DE"/>
        </w:rPr>
      </w:pPr>
      <w:r w:rsidRPr="004C234C">
        <w:rPr>
          <w:color w:val="000000"/>
          <w:highlight w:val="lightGray"/>
          <w:lang w:val="de-DE"/>
        </w:rPr>
        <w:t>EU/1/13/845/020-022</w:t>
      </w:r>
    </w:p>
    <w:p w14:paraId="712E16AE" w14:textId="54135AE4" w:rsidR="000E50EA" w:rsidRPr="000760F8" w:rsidRDefault="000E50EA" w:rsidP="00E80E70">
      <w:pPr>
        <w:pStyle w:val="EndnoteText"/>
        <w:widowControl w:val="0"/>
        <w:tabs>
          <w:tab w:val="clear" w:pos="567"/>
          <w:tab w:val="left" w:pos="4962"/>
        </w:tabs>
        <w:rPr>
          <w:color w:val="000000"/>
          <w:lang w:val="de-DE"/>
        </w:rPr>
      </w:pPr>
      <w:r w:rsidRPr="00587D28">
        <w:rPr>
          <w:color w:val="000000"/>
          <w:highlight w:val="lightGray"/>
          <w:lang w:val="de-DE"/>
        </w:rPr>
        <w:t>EU/1/13/845/028-030</w:t>
      </w:r>
    </w:p>
    <w:p w14:paraId="26634222" w14:textId="77777777" w:rsidR="009B57ED" w:rsidRDefault="009B57ED" w:rsidP="00204719">
      <w:pPr>
        <w:widowControl w:val="0"/>
        <w:tabs>
          <w:tab w:val="clear" w:pos="567"/>
        </w:tabs>
        <w:spacing w:line="240" w:lineRule="auto"/>
        <w:rPr>
          <w:color w:val="000000"/>
          <w:lang w:val="bs-Latn-BA"/>
        </w:rPr>
      </w:pPr>
    </w:p>
    <w:p w14:paraId="48ECCD18" w14:textId="77777777" w:rsidR="00EB2E2C" w:rsidRPr="003509E8" w:rsidRDefault="00EB2E2C" w:rsidP="00204719">
      <w:pPr>
        <w:widowControl w:val="0"/>
        <w:tabs>
          <w:tab w:val="clear" w:pos="567"/>
        </w:tabs>
        <w:spacing w:line="240" w:lineRule="auto"/>
        <w:rPr>
          <w:color w:val="000000"/>
          <w:lang w:val="bs-Latn-BA"/>
        </w:rPr>
      </w:pPr>
    </w:p>
    <w:p w14:paraId="3F84FB25" w14:textId="77777777" w:rsidR="00E443E5" w:rsidRPr="003509E8" w:rsidRDefault="00791378" w:rsidP="00204719">
      <w:pPr>
        <w:tabs>
          <w:tab w:val="clear" w:pos="567"/>
        </w:tabs>
        <w:spacing w:line="240" w:lineRule="auto"/>
        <w:ind w:left="567" w:hanging="567"/>
        <w:rPr>
          <w:b/>
          <w:lang w:val="bs-Latn-BA"/>
        </w:rPr>
      </w:pPr>
      <w:r w:rsidRPr="003509E8">
        <w:rPr>
          <w:b/>
          <w:lang w:val="bs-Latn-BA"/>
        </w:rPr>
        <w:t>9.</w:t>
      </w:r>
      <w:r w:rsidRPr="003509E8">
        <w:rPr>
          <w:b/>
          <w:lang w:val="bs-Latn-BA"/>
        </w:rPr>
        <w:tab/>
        <w:t>DATUM PRVOG ODOBRENJA</w:t>
      </w:r>
      <w:r w:rsidR="00FE3436">
        <w:rPr>
          <w:b/>
          <w:lang w:val="bs-Latn-BA"/>
        </w:rPr>
        <w:t xml:space="preserve"> </w:t>
      </w:r>
      <w:r w:rsidRPr="003509E8">
        <w:rPr>
          <w:b/>
          <w:lang w:val="bs-Latn-BA"/>
        </w:rPr>
        <w:t>/</w:t>
      </w:r>
      <w:r w:rsidR="00FE3436">
        <w:rPr>
          <w:b/>
          <w:lang w:val="bs-Latn-BA"/>
        </w:rPr>
        <w:t xml:space="preserve"> </w:t>
      </w:r>
      <w:r w:rsidRPr="003509E8">
        <w:rPr>
          <w:b/>
          <w:lang w:val="bs-Latn-BA"/>
        </w:rPr>
        <w:t>DATUM OBNOVE ODOBRENJA</w:t>
      </w:r>
    </w:p>
    <w:p w14:paraId="6BA383B8" w14:textId="77777777" w:rsidR="009B57ED" w:rsidRPr="003509E8" w:rsidRDefault="009B57ED" w:rsidP="00204719">
      <w:pPr>
        <w:widowControl w:val="0"/>
        <w:tabs>
          <w:tab w:val="clear" w:pos="567"/>
        </w:tabs>
        <w:spacing w:line="240" w:lineRule="auto"/>
        <w:rPr>
          <w:color w:val="000000"/>
          <w:lang w:val="bs-Latn-BA"/>
        </w:rPr>
      </w:pPr>
    </w:p>
    <w:p w14:paraId="7B011C68" w14:textId="77777777" w:rsidR="00F9010D" w:rsidRDefault="00CE35D3" w:rsidP="00F9010D">
      <w:pPr>
        <w:widowControl w:val="0"/>
        <w:tabs>
          <w:tab w:val="clear" w:pos="567"/>
        </w:tabs>
        <w:spacing w:line="240" w:lineRule="auto"/>
        <w:rPr>
          <w:color w:val="000000"/>
          <w:lang w:val="bs-Latn-BA"/>
        </w:rPr>
      </w:pPr>
      <w:r>
        <w:rPr>
          <w:color w:val="000000"/>
          <w:lang w:val="bs-Latn-BA"/>
        </w:rPr>
        <w:t>Datum prvog odobrenja: 1. srpnja 2013.</w:t>
      </w:r>
    </w:p>
    <w:p w14:paraId="74ABB7A4" w14:textId="77777777" w:rsidR="00CE35D3" w:rsidRPr="009F68DC" w:rsidRDefault="00CE35D3" w:rsidP="00D56F8D">
      <w:pPr>
        <w:widowControl w:val="0"/>
        <w:tabs>
          <w:tab w:val="clear" w:pos="567"/>
        </w:tabs>
        <w:rPr>
          <w:color w:val="000000"/>
          <w:lang w:val="bs-Latn-BA"/>
        </w:rPr>
      </w:pPr>
      <w:r>
        <w:rPr>
          <w:color w:val="000000"/>
          <w:lang w:val="bs-Latn-BA"/>
        </w:rPr>
        <w:t>Datum posljednje obnove</w:t>
      </w:r>
      <w:r w:rsidR="00C45A12">
        <w:rPr>
          <w:color w:val="000000"/>
          <w:lang w:val="bs-Latn-BA"/>
        </w:rPr>
        <w:t xml:space="preserve"> odobrenja</w:t>
      </w:r>
      <w:r>
        <w:rPr>
          <w:color w:val="000000"/>
          <w:lang w:val="bs-Latn-BA"/>
        </w:rPr>
        <w:t>:</w:t>
      </w:r>
      <w:r w:rsidR="00D56F8D">
        <w:rPr>
          <w:color w:val="000000"/>
          <w:lang w:val="bs-Latn-BA"/>
        </w:rPr>
        <w:t xml:space="preserve"> </w:t>
      </w:r>
      <w:r w:rsidR="00D56F8D" w:rsidRPr="00D56F8D">
        <w:rPr>
          <w:color w:val="000000"/>
          <w:lang w:val="hr-HR"/>
        </w:rPr>
        <w:t>19. travnja 2018</w:t>
      </w:r>
    </w:p>
    <w:p w14:paraId="7AB10423" w14:textId="77777777" w:rsidR="009B57ED" w:rsidRDefault="009B57ED" w:rsidP="00204719">
      <w:pPr>
        <w:widowControl w:val="0"/>
        <w:tabs>
          <w:tab w:val="clear" w:pos="567"/>
        </w:tabs>
        <w:spacing w:line="240" w:lineRule="auto"/>
        <w:rPr>
          <w:color w:val="000000"/>
          <w:lang w:val="bs-Latn-BA"/>
        </w:rPr>
      </w:pPr>
    </w:p>
    <w:p w14:paraId="73F8B2C4" w14:textId="77777777" w:rsidR="00F9010D" w:rsidRPr="003509E8" w:rsidRDefault="00F9010D" w:rsidP="00204719">
      <w:pPr>
        <w:widowControl w:val="0"/>
        <w:tabs>
          <w:tab w:val="clear" w:pos="567"/>
        </w:tabs>
        <w:spacing w:line="240" w:lineRule="auto"/>
        <w:rPr>
          <w:color w:val="000000"/>
          <w:lang w:val="bs-Latn-BA"/>
        </w:rPr>
      </w:pPr>
    </w:p>
    <w:p w14:paraId="26EEF361" w14:textId="77777777" w:rsidR="00791378" w:rsidRPr="003509E8" w:rsidRDefault="00791378" w:rsidP="00204719">
      <w:pPr>
        <w:tabs>
          <w:tab w:val="clear" w:pos="567"/>
        </w:tabs>
        <w:spacing w:line="240" w:lineRule="auto"/>
        <w:ind w:left="567" w:hanging="567"/>
        <w:rPr>
          <w:b/>
          <w:lang w:val="bs-Latn-BA"/>
        </w:rPr>
      </w:pPr>
      <w:r w:rsidRPr="003509E8">
        <w:rPr>
          <w:b/>
          <w:lang w:val="bs-Latn-BA"/>
        </w:rPr>
        <w:t>10.</w:t>
      </w:r>
      <w:r w:rsidRPr="003509E8">
        <w:rPr>
          <w:b/>
          <w:lang w:val="bs-Latn-BA"/>
        </w:rPr>
        <w:tab/>
        <w:t>DATUM REVIZIJE TEKSTA</w:t>
      </w:r>
    </w:p>
    <w:p w14:paraId="37FB928D" w14:textId="77777777" w:rsidR="00681006" w:rsidRPr="003509E8" w:rsidRDefault="00681006" w:rsidP="00204719">
      <w:pPr>
        <w:widowControl w:val="0"/>
        <w:tabs>
          <w:tab w:val="clear" w:pos="567"/>
        </w:tabs>
        <w:spacing w:line="240" w:lineRule="auto"/>
        <w:ind w:left="567" w:hanging="567"/>
        <w:rPr>
          <w:color w:val="000000"/>
          <w:lang w:val="bs-Latn-BA"/>
        </w:rPr>
      </w:pPr>
    </w:p>
    <w:p w14:paraId="4931FB8C" w14:textId="77777777" w:rsidR="006C65C3" w:rsidRDefault="006C65C3" w:rsidP="0091773C">
      <w:pPr>
        <w:widowControl w:val="0"/>
        <w:tabs>
          <w:tab w:val="clear" w:pos="567"/>
        </w:tabs>
        <w:spacing w:line="240" w:lineRule="auto"/>
        <w:rPr>
          <w:lang w:val="bs-Latn-BA"/>
        </w:rPr>
      </w:pPr>
    </w:p>
    <w:p w14:paraId="1D8BF8E9" w14:textId="77777777" w:rsidR="00681006" w:rsidRPr="003509E8" w:rsidRDefault="00791378" w:rsidP="0091773C">
      <w:pPr>
        <w:widowControl w:val="0"/>
        <w:tabs>
          <w:tab w:val="clear" w:pos="567"/>
        </w:tabs>
        <w:spacing w:line="240" w:lineRule="auto"/>
        <w:rPr>
          <w:lang w:val="bs-Latn-BA"/>
        </w:rPr>
      </w:pPr>
      <w:r w:rsidRPr="003509E8">
        <w:rPr>
          <w:lang w:val="bs-Latn-BA"/>
        </w:rPr>
        <w:t xml:space="preserve">Detaljnije informacije o ovom lijeku dostupne su na </w:t>
      </w:r>
      <w:r w:rsidR="007D6562">
        <w:rPr>
          <w:lang w:val="bs-Latn-BA"/>
        </w:rPr>
        <w:t>internetskoj</w:t>
      </w:r>
      <w:r w:rsidR="007D6562" w:rsidRPr="003509E8">
        <w:rPr>
          <w:lang w:val="bs-Latn-BA"/>
        </w:rPr>
        <w:t xml:space="preserve"> </w:t>
      </w:r>
      <w:r w:rsidRPr="003509E8">
        <w:rPr>
          <w:lang w:val="bs-Latn-BA"/>
        </w:rPr>
        <w:t>stranici Europske agencije za lijekove</w:t>
      </w:r>
      <w:r w:rsidR="007D6562">
        <w:rPr>
          <w:lang w:val="bs-Latn-BA"/>
        </w:rPr>
        <w:t xml:space="preserve"> </w:t>
      </w:r>
      <w:hyperlink r:id="rId16" w:history="1">
        <w:r w:rsidR="0091773C" w:rsidRPr="00326EF0">
          <w:rPr>
            <w:rStyle w:val="Hyperlink"/>
            <w:lang w:val="bs-Latn-BA"/>
          </w:rPr>
          <w:t>http://www.ema.europa.eu</w:t>
        </w:r>
      </w:hyperlink>
      <w:r w:rsidR="00EE2C5E" w:rsidRPr="003509E8">
        <w:rPr>
          <w:lang w:val="bs-Latn-BA"/>
        </w:rPr>
        <w:t>.</w:t>
      </w:r>
    </w:p>
    <w:p w14:paraId="1DD8CE53" w14:textId="77777777" w:rsidR="002F6C10" w:rsidRDefault="00EB0E03" w:rsidP="002F6C10">
      <w:pPr>
        <w:tabs>
          <w:tab w:val="clear" w:pos="567"/>
        </w:tabs>
        <w:spacing w:line="240" w:lineRule="auto"/>
        <w:rPr>
          <w:lang w:val="bs-Latn-BA"/>
        </w:rPr>
      </w:pPr>
      <w:r>
        <w:rPr>
          <w:b/>
          <w:color w:val="000000"/>
          <w:lang w:val="bs-Latn-BA"/>
        </w:rPr>
        <w:br w:type="page"/>
      </w:r>
    </w:p>
    <w:p w14:paraId="21700B2A" w14:textId="77777777" w:rsidR="00F67BE1" w:rsidRDefault="00F67BE1" w:rsidP="009B5630">
      <w:pPr>
        <w:spacing w:line="240" w:lineRule="auto"/>
        <w:jc w:val="center"/>
        <w:rPr>
          <w:b/>
          <w:lang w:val="bs-Latn-BA"/>
        </w:rPr>
      </w:pPr>
    </w:p>
    <w:p w14:paraId="626908E5" w14:textId="77777777" w:rsidR="00F67BE1" w:rsidRDefault="00F67BE1" w:rsidP="009B5630">
      <w:pPr>
        <w:spacing w:line="240" w:lineRule="auto"/>
        <w:jc w:val="center"/>
        <w:rPr>
          <w:b/>
          <w:lang w:val="bs-Latn-BA"/>
        </w:rPr>
      </w:pPr>
    </w:p>
    <w:p w14:paraId="728733B2" w14:textId="77777777" w:rsidR="00F67BE1" w:rsidRDefault="00F67BE1" w:rsidP="009B5630">
      <w:pPr>
        <w:spacing w:line="240" w:lineRule="auto"/>
        <w:jc w:val="center"/>
        <w:rPr>
          <w:b/>
          <w:lang w:val="bs-Latn-BA"/>
        </w:rPr>
      </w:pPr>
    </w:p>
    <w:p w14:paraId="47D73331" w14:textId="77777777" w:rsidR="00F67BE1" w:rsidRDefault="00F67BE1" w:rsidP="009B5630">
      <w:pPr>
        <w:spacing w:line="240" w:lineRule="auto"/>
        <w:jc w:val="center"/>
        <w:rPr>
          <w:b/>
          <w:lang w:val="bs-Latn-BA"/>
        </w:rPr>
      </w:pPr>
    </w:p>
    <w:p w14:paraId="25D3BEA3" w14:textId="77777777" w:rsidR="00F67BE1" w:rsidRDefault="00F67BE1" w:rsidP="009B5630">
      <w:pPr>
        <w:spacing w:line="240" w:lineRule="auto"/>
        <w:jc w:val="center"/>
        <w:rPr>
          <w:b/>
          <w:lang w:val="bs-Latn-BA"/>
        </w:rPr>
      </w:pPr>
    </w:p>
    <w:p w14:paraId="474532E7" w14:textId="77777777" w:rsidR="00F67BE1" w:rsidRDefault="00F67BE1" w:rsidP="009B5630">
      <w:pPr>
        <w:spacing w:line="240" w:lineRule="auto"/>
        <w:jc w:val="center"/>
        <w:rPr>
          <w:b/>
          <w:lang w:val="bs-Latn-BA"/>
        </w:rPr>
      </w:pPr>
    </w:p>
    <w:p w14:paraId="44BEB0E4" w14:textId="77777777" w:rsidR="00F67BE1" w:rsidRDefault="00F67BE1" w:rsidP="009B5630">
      <w:pPr>
        <w:spacing w:line="240" w:lineRule="auto"/>
        <w:jc w:val="center"/>
        <w:rPr>
          <w:b/>
          <w:lang w:val="bs-Latn-BA"/>
        </w:rPr>
      </w:pPr>
    </w:p>
    <w:p w14:paraId="62950706" w14:textId="77777777" w:rsidR="00F67BE1" w:rsidRDefault="00F67BE1" w:rsidP="009B5630">
      <w:pPr>
        <w:spacing w:line="240" w:lineRule="auto"/>
        <w:jc w:val="center"/>
        <w:rPr>
          <w:b/>
          <w:lang w:val="bs-Latn-BA"/>
        </w:rPr>
      </w:pPr>
    </w:p>
    <w:p w14:paraId="0A3B561D" w14:textId="77777777" w:rsidR="00F67BE1" w:rsidRDefault="00F67BE1" w:rsidP="009B5630">
      <w:pPr>
        <w:spacing w:line="240" w:lineRule="auto"/>
        <w:jc w:val="center"/>
        <w:rPr>
          <w:b/>
          <w:lang w:val="bs-Latn-BA"/>
        </w:rPr>
      </w:pPr>
    </w:p>
    <w:p w14:paraId="21633D5A" w14:textId="77777777" w:rsidR="00F67BE1" w:rsidRDefault="00F67BE1" w:rsidP="009B5630">
      <w:pPr>
        <w:spacing w:line="240" w:lineRule="auto"/>
        <w:jc w:val="center"/>
        <w:rPr>
          <w:b/>
          <w:lang w:val="bs-Latn-BA"/>
        </w:rPr>
      </w:pPr>
    </w:p>
    <w:p w14:paraId="77355C9D" w14:textId="77777777" w:rsidR="00F67BE1" w:rsidRDefault="00F67BE1" w:rsidP="009B5630">
      <w:pPr>
        <w:spacing w:line="240" w:lineRule="auto"/>
        <w:jc w:val="center"/>
        <w:rPr>
          <w:b/>
          <w:lang w:val="bs-Latn-BA"/>
        </w:rPr>
      </w:pPr>
    </w:p>
    <w:p w14:paraId="552EF8B5" w14:textId="77777777" w:rsidR="00F67BE1" w:rsidRDefault="00F67BE1" w:rsidP="009B5630">
      <w:pPr>
        <w:spacing w:line="240" w:lineRule="auto"/>
        <w:jc w:val="center"/>
        <w:rPr>
          <w:b/>
          <w:lang w:val="bs-Latn-BA"/>
        </w:rPr>
      </w:pPr>
    </w:p>
    <w:p w14:paraId="06081365" w14:textId="77777777" w:rsidR="00F67BE1" w:rsidRDefault="00F67BE1" w:rsidP="009B5630">
      <w:pPr>
        <w:spacing w:line="240" w:lineRule="auto"/>
        <w:jc w:val="center"/>
        <w:rPr>
          <w:b/>
          <w:lang w:val="bs-Latn-BA"/>
        </w:rPr>
      </w:pPr>
    </w:p>
    <w:p w14:paraId="7EDCC2C9" w14:textId="77777777" w:rsidR="00F67BE1" w:rsidRDefault="00F67BE1" w:rsidP="009B5630">
      <w:pPr>
        <w:spacing w:line="240" w:lineRule="auto"/>
        <w:jc w:val="center"/>
        <w:rPr>
          <w:b/>
          <w:lang w:val="bs-Latn-BA"/>
        </w:rPr>
      </w:pPr>
    </w:p>
    <w:p w14:paraId="76298297" w14:textId="77777777" w:rsidR="00F67BE1" w:rsidRDefault="00F67BE1" w:rsidP="009B5630">
      <w:pPr>
        <w:spacing w:line="240" w:lineRule="auto"/>
        <w:jc w:val="center"/>
        <w:rPr>
          <w:b/>
          <w:lang w:val="bs-Latn-BA"/>
        </w:rPr>
      </w:pPr>
    </w:p>
    <w:p w14:paraId="3183D883" w14:textId="77777777" w:rsidR="00F67BE1" w:rsidRDefault="00F67BE1" w:rsidP="009B5630">
      <w:pPr>
        <w:spacing w:line="240" w:lineRule="auto"/>
        <w:jc w:val="center"/>
        <w:rPr>
          <w:b/>
          <w:lang w:val="bs-Latn-BA"/>
        </w:rPr>
      </w:pPr>
    </w:p>
    <w:p w14:paraId="2A15E498" w14:textId="77777777" w:rsidR="009F345F" w:rsidRDefault="009F345F" w:rsidP="009B5630">
      <w:pPr>
        <w:spacing w:line="240" w:lineRule="auto"/>
        <w:jc w:val="center"/>
        <w:rPr>
          <w:b/>
          <w:lang w:val="bs-Latn-BA"/>
        </w:rPr>
      </w:pPr>
    </w:p>
    <w:p w14:paraId="24EF6E3E" w14:textId="77777777" w:rsidR="009F345F" w:rsidRDefault="009F345F" w:rsidP="009B5630">
      <w:pPr>
        <w:spacing w:line="240" w:lineRule="auto"/>
        <w:jc w:val="center"/>
        <w:rPr>
          <w:b/>
          <w:lang w:val="bs-Latn-BA"/>
        </w:rPr>
      </w:pPr>
    </w:p>
    <w:p w14:paraId="1064FDE5" w14:textId="77777777" w:rsidR="009F345F" w:rsidRDefault="009F345F" w:rsidP="009B5630">
      <w:pPr>
        <w:spacing w:line="240" w:lineRule="auto"/>
        <w:jc w:val="center"/>
        <w:rPr>
          <w:b/>
          <w:lang w:val="bs-Latn-BA"/>
        </w:rPr>
      </w:pPr>
    </w:p>
    <w:p w14:paraId="0D6CE49B" w14:textId="77777777" w:rsidR="009E330A" w:rsidRDefault="009E330A" w:rsidP="009B5630">
      <w:pPr>
        <w:spacing w:line="240" w:lineRule="auto"/>
        <w:jc w:val="center"/>
        <w:rPr>
          <w:b/>
          <w:lang w:val="bs-Latn-BA"/>
        </w:rPr>
      </w:pPr>
    </w:p>
    <w:p w14:paraId="258ABA71" w14:textId="77777777" w:rsidR="009E330A" w:rsidRDefault="009E330A" w:rsidP="009B5630">
      <w:pPr>
        <w:spacing w:line="240" w:lineRule="auto"/>
        <w:jc w:val="center"/>
        <w:rPr>
          <w:b/>
          <w:lang w:val="bs-Latn-BA"/>
        </w:rPr>
      </w:pPr>
    </w:p>
    <w:p w14:paraId="561F5A5D" w14:textId="77777777" w:rsidR="009E330A" w:rsidRDefault="009E330A" w:rsidP="009B5630">
      <w:pPr>
        <w:spacing w:line="240" w:lineRule="auto"/>
        <w:jc w:val="center"/>
        <w:rPr>
          <w:b/>
          <w:lang w:val="bs-Latn-BA"/>
        </w:rPr>
      </w:pPr>
    </w:p>
    <w:p w14:paraId="0BDA8F69" w14:textId="77777777" w:rsidR="00633C4F" w:rsidRPr="003509E8" w:rsidRDefault="0009165D" w:rsidP="009B5630">
      <w:pPr>
        <w:spacing w:line="240" w:lineRule="auto"/>
        <w:jc w:val="center"/>
        <w:rPr>
          <w:b/>
          <w:color w:val="000000"/>
          <w:highlight w:val="cyan"/>
          <w:lang w:val="bs-Latn-BA"/>
        </w:rPr>
      </w:pPr>
      <w:r>
        <w:rPr>
          <w:b/>
          <w:lang w:val="bs-Latn-BA"/>
        </w:rPr>
        <w:t>PRILOG</w:t>
      </w:r>
      <w:r w:rsidRPr="003509E8">
        <w:rPr>
          <w:b/>
          <w:lang w:val="bs-Latn-BA"/>
        </w:rPr>
        <w:t xml:space="preserve"> </w:t>
      </w:r>
      <w:r w:rsidR="00497841" w:rsidRPr="003509E8">
        <w:rPr>
          <w:b/>
          <w:lang w:val="bs-Latn-BA"/>
        </w:rPr>
        <w:t>II</w:t>
      </w:r>
      <w:r>
        <w:rPr>
          <w:b/>
          <w:lang w:val="bs-Latn-BA"/>
        </w:rPr>
        <w:t>.</w:t>
      </w:r>
    </w:p>
    <w:p w14:paraId="5ABC58A7" w14:textId="77777777" w:rsidR="00633C4F" w:rsidRPr="003509E8" w:rsidRDefault="00633C4F" w:rsidP="009B5630">
      <w:pPr>
        <w:tabs>
          <w:tab w:val="clear" w:pos="567"/>
        </w:tabs>
        <w:spacing w:line="240" w:lineRule="auto"/>
        <w:rPr>
          <w:color w:val="000000"/>
          <w:highlight w:val="cyan"/>
          <w:lang w:val="bs-Latn-BA"/>
        </w:rPr>
      </w:pPr>
    </w:p>
    <w:p w14:paraId="06A1F0A3" w14:textId="77777777" w:rsidR="00633C4F" w:rsidRPr="003509E8" w:rsidRDefault="00633C4F" w:rsidP="00A87E5B">
      <w:pPr>
        <w:spacing w:line="240" w:lineRule="auto"/>
        <w:ind w:left="1418" w:right="567" w:hanging="708"/>
        <w:rPr>
          <w:b/>
          <w:lang w:val="bs-Latn-BA"/>
        </w:rPr>
      </w:pPr>
      <w:r w:rsidRPr="003509E8">
        <w:rPr>
          <w:b/>
          <w:color w:val="000000"/>
          <w:lang w:val="bs-Latn-BA"/>
        </w:rPr>
        <w:t>A.</w:t>
      </w:r>
      <w:r w:rsidRPr="003509E8">
        <w:rPr>
          <w:b/>
          <w:color w:val="000000"/>
          <w:lang w:val="bs-Latn-BA"/>
        </w:rPr>
        <w:tab/>
      </w:r>
      <w:r w:rsidR="009B2225" w:rsidRPr="003509E8">
        <w:rPr>
          <w:b/>
          <w:lang w:val="bs-Latn-BA"/>
        </w:rPr>
        <w:t>PROIZVOĐAČ ODGOVORAN</w:t>
      </w:r>
      <w:r w:rsidR="00A43963">
        <w:rPr>
          <w:b/>
          <w:lang w:val="bs-Latn-BA"/>
        </w:rPr>
        <w:t xml:space="preserve"> </w:t>
      </w:r>
      <w:r w:rsidR="009B2225" w:rsidRPr="003509E8">
        <w:rPr>
          <w:b/>
          <w:lang w:val="bs-Latn-BA"/>
        </w:rPr>
        <w:t>ZA PUŠTANJE SERIJE LIJEKA U PROMET</w:t>
      </w:r>
    </w:p>
    <w:p w14:paraId="0D995B42" w14:textId="77777777" w:rsidR="00633C4F" w:rsidRPr="003509E8" w:rsidRDefault="00633C4F" w:rsidP="00A87E5B">
      <w:pPr>
        <w:tabs>
          <w:tab w:val="clear" w:pos="567"/>
        </w:tabs>
        <w:spacing w:line="240" w:lineRule="auto"/>
        <w:ind w:left="1418" w:hanging="708"/>
        <w:rPr>
          <w:color w:val="000000"/>
          <w:lang w:val="bs-Latn-BA"/>
        </w:rPr>
      </w:pPr>
    </w:p>
    <w:p w14:paraId="4F4EB5BD" w14:textId="77777777" w:rsidR="00633C4F" w:rsidRPr="003509E8" w:rsidRDefault="00633C4F" w:rsidP="00A87E5B">
      <w:pPr>
        <w:tabs>
          <w:tab w:val="clear" w:pos="567"/>
        </w:tabs>
        <w:suppressAutoHyphens/>
        <w:spacing w:line="240" w:lineRule="auto"/>
        <w:ind w:left="1418" w:right="1410" w:hanging="708"/>
        <w:rPr>
          <w:b/>
          <w:color w:val="000000"/>
          <w:lang w:val="bs-Latn-BA"/>
        </w:rPr>
      </w:pPr>
      <w:r w:rsidRPr="003509E8">
        <w:rPr>
          <w:b/>
          <w:color w:val="000000"/>
          <w:lang w:val="bs-Latn-BA"/>
        </w:rPr>
        <w:t>B.</w:t>
      </w:r>
      <w:r w:rsidRPr="003509E8">
        <w:rPr>
          <w:b/>
          <w:color w:val="000000"/>
          <w:lang w:val="bs-Latn-BA"/>
        </w:rPr>
        <w:tab/>
      </w:r>
      <w:r w:rsidR="00497841" w:rsidRPr="003509E8">
        <w:rPr>
          <w:b/>
          <w:lang w:val="bs-Latn-BA"/>
        </w:rPr>
        <w:t>UVJETI ILI OGRANIČENJA VEZANI UZ OPSKRBU I PRIMJENU</w:t>
      </w:r>
    </w:p>
    <w:p w14:paraId="199EE76F" w14:textId="77777777" w:rsidR="00625777" w:rsidRPr="003509E8" w:rsidRDefault="00625777" w:rsidP="00A87E5B">
      <w:pPr>
        <w:tabs>
          <w:tab w:val="clear" w:pos="567"/>
        </w:tabs>
        <w:spacing w:line="240" w:lineRule="auto"/>
        <w:ind w:left="1418" w:hanging="708"/>
        <w:rPr>
          <w:color w:val="000000"/>
          <w:lang w:val="bs-Latn-BA"/>
        </w:rPr>
      </w:pPr>
    </w:p>
    <w:p w14:paraId="002143A7" w14:textId="77777777" w:rsidR="00625777" w:rsidRPr="003509E8" w:rsidRDefault="00625777" w:rsidP="00A87E5B">
      <w:pPr>
        <w:tabs>
          <w:tab w:val="clear" w:pos="567"/>
        </w:tabs>
        <w:suppressAutoHyphens/>
        <w:spacing w:line="240" w:lineRule="auto"/>
        <w:ind w:left="1418" w:right="1410" w:hanging="708"/>
        <w:rPr>
          <w:b/>
          <w:lang w:val="bs-Latn-BA"/>
        </w:rPr>
      </w:pPr>
      <w:r w:rsidRPr="003509E8">
        <w:rPr>
          <w:b/>
          <w:color w:val="000000"/>
          <w:lang w:val="bs-Latn-BA"/>
        </w:rPr>
        <w:t>C.</w:t>
      </w:r>
      <w:r w:rsidRPr="003509E8">
        <w:rPr>
          <w:b/>
          <w:color w:val="000000"/>
          <w:lang w:val="bs-Latn-BA"/>
        </w:rPr>
        <w:tab/>
      </w:r>
      <w:r w:rsidR="00497841" w:rsidRPr="003509E8">
        <w:rPr>
          <w:b/>
          <w:lang w:val="bs-Latn-BA"/>
        </w:rPr>
        <w:t xml:space="preserve">OSTALI UVJETI I ZAHTJEVI </w:t>
      </w:r>
      <w:r w:rsidR="00B249C4" w:rsidRPr="003509E8">
        <w:rPr>
          <w:b/>
          <w:lang w:val="bs-Latn-BA"/>
        </w:rPr>
        <w:t xml:space="preserve">ODOBRENJA </w:t>
      </w:r>
      <w:r w:rsidR="00497841" w:rsidRPr="003509E8">
        <w:rPr>
          <w:b/>
          <w:lang w:val="bs-Latn-BA"/>
        </w:rPr>
        <w:t>ZA STAVLJANJE LIJEKA U PROMET</w:t>
      </w:r>
    </w:p>
    <w:p w14:paraId="172D053C" w14:textId="77777777" w:rsidR="00B60D86" w:rsidRPr="003509E8" w:rsidRDefault="00B60D86" w:rsidP="00A87E5B">
      <w:pPr>
        <w:tabs>
          <w:tab w:val="clear" w:pos="567"/>
        </w:tabs>
        <w:suppressAutoHyphens/>
        <w:spacing w:line="240" w:lineRule="auto"/>
        <w:ind w:left="1418" w:right="1410" w:hanging="708"/>
        <w:rPr>
          <w:b/>
          <w:lang w:val="bs-Latn-BA"/>
        </w:rPr>
      </w:pPr>
    </w:p>
    <w:p w14:paraId="352E7EAE" w14:textId="77777777" w:rsidR="00B60D86" w:rsidRPr="003509E8" w:rsidRDefault="00B60D86" w:rsidP="003509E8">
      <w:pPr>
        <w:tabs>
          <w:tab w:val="clear" w:pos="567"/>
        </w:tabs>
        <w:suppressAutoHyphens/>
        <w:spacing w:line="240" w:lineRule="auto"/>
        <w:ind w:left="1418" w:right="849" w:hanging="708"/>
        <w:rPr>
          <w:b/>
          <w:lang w:val="bs-Latn-BA"/>
        </w:rPr>
      </w:pPr>
      <w:r w:rsidRPr="003509E8">
        <w:rPr>
          <w:b/>
          <w:lang w:val="bs-Latn-BA"/>
        </w:rPr>
        <w:t xml:space="preserve">D. </w:t>
      </w:r>
      <w:r w:rsidRPr="003509E8">
        <w:rPr>
          <w:b/>
          <w:lang w:val="bs-Latn-BA"/>
        </w:rPr>
        <w:tab/>
      </w:r>
      <w:r w:rsidRPr="003509E8">
        <w:rPr>
          <w:b/>
          <w:caps/>
          <w:lang w:val="bs-Latn-BA"/>
        </w:rPr>
        <w:t>UVJETI ILI OGRANIČENJA VEZANI UZ SIGURNU I UČINKOVITU PRIMJENU LIJEKA</w:t>
      </w:r>
    </w:p>
    <w:p w14:paraId="53BE9DAD" w14:textId="77777777" w:rsidR="00B60D86" w:rsidRPr="003509E8" w:rsidRDefault="00B60D86" w:rsidP="009B5630">
      <w:pPr>
        <w:tabs>
          <w:tab w:val="clear" w:pos="567"/>
        </w:tabs>
        <w:suppressAutoHyphens/>
        <w:spacing w:line="240" w:lineRule="auto"/>
        <w:ind w:left="1701" w:right="1410" w:hanging="567"/>
        <w:rPr>
          <w:b/>
          <w:color w:val="000000"/>
          <w:lang w:val="bs-Latn-BA"/>
        </w:rPr>
      </w:pPr>
    </w:p>
    <w:p w14:paraId="52B3D84D" w14:textId="77777777" w:rsidR="00356F51" w:rsidRPr="003509E8" w:rsidRDefault="00356F51" w:rsidP="009B5630">
      <w:pPr>
        <w:tabs>
          <w:tab w:val="clear" w:pos="567"/>
        </w:tabs>
        <w:spacing w:line="240" w:lineRule="auto"/>
        <w:rPr>
          <w:color w:val="000000"/>
          <w:lang w:val="bs-Latn-BA"/>
        </w:rPr>
      </w:pPr>
    </w:p>
    <w:p w14:paraId="587DF5BC" w14:textId="77777777" w:rsidR="00633C4F" w:rsidRPr="003509E8" w:rsidRDefault="00633C4F" w:rsidP="00166EE4">
      <w:pPr>
        <w:pStyle w:val="112"/>
      </w:pPr>
      <w:r w:rsidRPr="003509E8">
        <w:br w:type="page"/>
      </w:r>
      <w:r w:rsidRPr="003509E8">
        <w:lastRenderedPageBreak/>
        <w:t>A.</w:t>
      </w:r>
      <w:r w:rsidRPr="003509E8">
        <w:tab/>
      </w:r>
      <w:r w:rsidR="00292862" w:rsidRPr="003509E8">
        <w:t>PROIZVOĐAČ ODGOVORAN ZA PUŠTANJE SERIJE LIJEKA U PROMET</w:t>
      </w:r>
    </w:p>
    <w:p w14:paraId="73491F7C" w14:textId="77777777" w:rsidR="00633C4F" w:rsidRPr="003509E8" w:rsidRDefault="00633C4F" w:rsidP="009B5630">
      <w:pPr>
        <w:tabs>
          <w:tab w:val="left" w:pos="7513"/>
        </w:tabs>
        <w:spacing w:line="240" w:lineRule="auto"/>
        <w:rPr>
          <w:color w:val="000000"/>
          <w:lang w:val="bs-Latn-BA"/>
        </w:rPr>
      </w:pPr>
    </w:p>
    <w:p w14:paraId="5749D15B" w14:textId="77777777" w:rsidR="00633C4F" w:rsidRPr="003509E8" w:rsidRDefault="00292862" w:rsidP="009B5630">
      <w:pPr>
        <w:tabs>
          <w:tab w:val="left" w:pos="7513"/>
        </w:tabs>
        <w:spacing w:line="240" w:lineRule="auto"/>
        <w:rPr>
          <w:color w:val="000000"/>
          <w:u w:val="single"/>
          <w:lang w:val="bs-Latn-BA"/>
        </w:rPr>
      </w:pPr>
      <w:r w:rsidRPr="003509E8">
        <w:rPr>
          <w:u w:val="single"/>
          <w:lang w:val="bs-Latn-BA"/>
        </w:rPr>
        <w:t>Naziv i adresa proizvođača odgovornog za puštanje serije lijeka u promet</w:t>
      </w:r>
    </w:p>
    <w:p w14:paraId="45F16CE5" w14:textId="77777777" w:rsidR="00633C4F" w:rsidRPr="003509E8" w:rsidRDefault="00633C4F" w:rsidP="009B5630">
      <w:pPr>
        <w:tabs>
          <w:tab w:val="left" w:pos="7513"/>
        </w:tabs>
        <w:spacing w:line="240" w:lineRule="auto"/>
        <w:rPr>
          <w:color w:val="000000"/>
          <w:lang w:val="bs-Latn-BA"/>
        </w:rPr>
      </w:pPr>
    </w:p>
    <w:p w14:paraId="59EB690D" w14:textId="77777777" w:rsidR="00E410B4" w:rsidRDefault="00E410B4" w:rsidP="00E410B4">
      <w:r>
        <w:t xml:space="preserve">Accord Healthcare Polska </w:t>
      </w:r>
      <w:proofErr w:type="spellStart"/>
      <w:r>
        <w:t>Sp.z</w:t>
      </w:r>
      <w:proofErr w:type="spellEnd"/>
      <w:r>
        <w:t xml:space="preserve"> o.o.,</w:t>
      </w:r>
    </w:p>
    <w:p w14:paraId="372A0C16" w14:textId="77777777" w:rsidR="00E410B4" w:rsidRDefault="00E410B4" w:rsidP="00E410B4">
      <w:pPr>
        <w:tabs>
          <w:tab w:val="left" w:pos="7513"/>
        </w:tabs>
        <w:spacing w:line="240" w:lineRule="auto"/>
        <w:rPr>
          <w:color w:val="000000"/>
          <w:lang w:val="en-US"/>
        </w:rPr>
      </w:pPr>
      <w:proofErr w:type="spellStart"/>
      <w:r>
        <w:t>ul</w:t>
      </w:r>
      <w:proofErr w:type="spellEnd"/>
      <w:r>
        <w:t xml:space="preserve">. </w:t>
      </w:r>
      <w:proofErr w:type="spellStart"/>
      <w:r>
        <w:t>Lutomierska</w:t>
      </w:r>
      <w:proofErr w:type="spellEnd"/>
      <w:r>
        <w:t xml:space="preserve"> 50,95-200 </w:t>
      </w:r>
      <w:proofErr w:type="spellStart"/>
      <w:r>
        <w:t>Pabianice</w:t>
      </w:r>
      <w:proofErr w:type="spellEnd"/>
      <w:r>
        <w:t xml:space="preserve">, </w:t>
      </w:r>
      <w:proofErr w:type="spellStart"/>
      <w:r>
        <w:rPr>
          <w:szCs w:val="22"/>
        </w:rPr>
        <w:t>Poljska</w:t>
      </w:r>
      <w:proofErr w:type="spellEnd"/>
    </w:p>
    <w:p w14:paraId="631E8533" w14:textId="59909DD8" w:rsidR="004122D0" w:rsidRDefault="004122D0" w:rsidP="009B5630">
      <w:pPr>
        <w:tabs>
          <w:tab w:val="left" w:pos="7513"/>
        </w:tabs>
        <w:spacing w:line="240" w:lineRule="auto"/>
        <w:rPr>
          <w:color w:val="000000"/>
          <w:lang w:val="en-US"/>
        </w:rPr>
      </w:pPr>
    </w:p>
    <w:p w14:paraId="3C75A38F" w14:textId="77777777" w:rsidR="00B567AE" w:rsidRPr="00FE6D49" w:rsidRDefault="00B567AE" w:rsidP="00B567AE">
      <w:pPr>
        <w:widowControl w:val="0"/>
        <w:autoSpaceDE w:val="0"/>
        <w:autoSpaceDN w:val="0"/>
        <w:adjustRightInd w:val="0"/>
        <w:ind w:left="567" w:right="120" w:hanging="567"/>
        <w:rPr>
          <w:szCs w:val="22"/>
        </w:rPr>
      </w:pPr>
      <w:r w:rsidRPr="00FE6D49">
        <w:rPr>
          <w:szCs w:val="22"/>
        </w:rPr>
        <w:t>Accord Healthcare Single Member S.A.</w:t>
      </w:r>
    </w:p>
    <w:p w14:paraId="08107221" w14:textId="77777777" w:rsidR="00B567AE" w:rsidRPr="00FE6D49" w:rsidRDefault="00B567AE" w:rsidP="00B567AE">
      <w:pPr>
        <w:widowControl w:val="0"/>
        <w:autoSpaceDE w:val="0"/>
        <w:autoSpaceDN w:val="0"/>
        <w:adjustRightInd w:val="0"/>
        <w:ind w:left="567" w:right="120" w:hanging="567"/>
        <w:rPr>
          <w:szCs w:val="22"/>
        </w:rPr>
      </w:pPr>
      <w:r w:rsidRPr="00FE6D49">
        <w:rPr>
          <w:szCs w:val="22"/>
        </w:rPr>
        <w:t>64th Km National Road Athens,</w:t>
      </w:r>
    </w:p>
    <w:p w14:paraId="1C045517" w14:textId="19AFE9C0" w:rsidR="00A9684B" w:rsidRDefault="00B567AE" w:rsidP="00B567AE">
      <w:pPr>
        <w:tabs>
          <w:tab w:val="left" w:pos="7513"/>
        </w:tabs>
        <w:spacing w:line="240" w:lineRule="auto"/>
        <w:rPr>
          <w:szCs w:val="22"/>
        </w:rPr>
      </w:pPr>
      <w:r w:rsidRPr="00FE6D49">
        <w:rPr>
          <w:szCs w:val="22"/>
        </w:rPr>
        <w:t xml:space="preserve">Lamia, Schimatari, 32009, </w:t>
      </w:r>
      <w:proofErr w:type="spellStart"/>
      <w:r w:rsidRPr="00B567AE">
        <w:rPr>
          <w:szCs w:val="22"/>
        </w:rPr>
        <w:t>Grčka</w:t>
      </w:r>
      <w:proofErr w:type="spellEnd"/>
    </w:p>
    <w:p w14:paraId="38B1B009" w14:textId="77777777" w:rsidR="00B567AE" w:rsidRDefault="00B567AE" w:rsidP="00B567AE">
      <w:pPr>
        <w:tabs>
          <w:tab w:val="left" w:pos="7513"/>
        </w:tabs>
        <w:spacing w:line="240" w:lineRule="auto"/>
        <w:rPr>
          <w:szCs w:val="22"/>
        </w:rPr>
      </w:pPr>
    </w:p>
    <w:p w14:paraId="0958BBED" w14:textId="1B28B1FB" w:rsidR="00B567AE" w:rsidRDefault="00B567AE" w:rsidP="00B567AE">
      <w:pPr>
        <w:tabs>
          <w:tab w:val="left" w:pos="7513"/>
        </w:tabs>
        <w:spacing w:line="240" w:lineRule="auto"/>
        <w:rPr>
          <w:color w:val="000000"/>
          <w:lang w:val="en-US"/>
        </w:rPr>
      </w:pPr>
      <w:proofErr w:type="spellStart"/>
      <w:r w:rsidRPr="00B567AE">
        <w:rPr>
          <w:color w:val="000000"/>
          <w:lang w:val="en-US"/>
        </w:rPr>
        <w:t>Tiskana</w:t>
      </w:r>
      <w:proofErr w:type="spellEnd"/>
      <w:r w:rsidRPr="00B567AE">
        <w:rPr>
          <w:color w:val="000000"/>
          <w:lang w:val="en-US"/>
        </w:rPr>
        <w:t xml:space="preserve"> </w:t>
      </w:r>
      <w:proofErr w:type="spellStart"/>
      <w:r w:rsidRPr="00B567AE">
        <w:rPr>
          <w:color w:val="000000"/>
          <w:lang w:val="en-US"/>
        </w:rPr>
        <w:t>uputa</w:t>
      </w:r>
      <w:proofErr w:type="spellEnd"/>
      <w:r w:rsidRPr="00B567AE">
        <w:rPr>
          <w:color w:val="000000"/>
          <w:lang w:val="en-US"/>
        </w:rPr>
        <w:t xml:space="preserve"> o </w:t>
      </w:r>
      <w:proofErr w:type="spellStart"/>
      <w:r w:rsidRPr="00B567AE">
        <w:rPr>
          <w:color w:val="000000"/>
          <w:lang w:val="en-US"/>
        </w:rPr>
        <w:t>lijeku</w:t>
      </w:r>
      <w:proofErr w:type="spellEnd"/>
      <w:r w:rsidRPr="00B567AE">
        <w:rPr>
          <w:color w:val="000000"/>
          <w:lang w:val="en-US"/>
        </w:rPr>
        <w:t xml:space="preserve"> mora </w:t>
      </w:r>
      <w:proofErr w:type="spellStart"/>
      <w:r w:rsidRPr="00B567AE">
        <w:rPr>
          <w:color w:val="000000"/>
          <w:lang w:val="en-US"/>
        </w:rPr>
        <w:t>sadržavati</w:t>
      </w:r>
      <w:proofErr w:type="spellEnd"/>
      <w:r w:rsidRPr="00B567AE">
        <w:rPr>
          <w:color w:val="000000"/>
          <w:lang w:val="en-US"/>
        </w:rPr>
        <w:t xml:space="preserve"> </w:t>
      </w:r>
      <w:proofErr w:type="spellStart"/>
      <w:r w:rsidRPr="00B567AE">
        <w:rPr>
          <w:color w:val="000000"/>
          <w:lang w:val="en-US"/>
        </w:rPr>
        <w:t>naziv</w:t>
      </w:r>
      <w:proofErr w:type="spellEnd"/>
      <w:r w:rsidRPr="00B567AE">
        <w:rPr>
          <w:color w:val="000000"/>
          <w:lang w:val="en-US"/>
        </w:rPr>
        <w:t xml:space="preserve"> </w:t>
      </w:r>
      <w:proofErr w:type="spellStart"/>
      <w:r w:rsidRPr="00B567AE">
        <w:rPr>
          <w:color w:val="000000"/>
          <w:lang w:val="en-US"/>
        </w:rPr>
        <w:t>i</w:t>
      </w:r>
      <w:proofErr w:type="spellEnd"/>
      <w:r w:rsidRPr="00B567AE">
        <w:rPr>
          <w:color w:val="000000"/>
          <w:lang w:val="en-US"/>
        </w:rPr>
        <w:t xml:space="preserve"> </w:t>
      </w:r>
      <w:proofErr w:type="spellStart"/>
      <w:r w:rsidRPr="00B567AE">
        <w:rPr>
          <w:color w:val="000000"/>
          <w:lang w:val="en-US"/>
        </w:rPr>
        <w:t>adresu</w:t>
      </w:r>
      <w:proofErr w:type="spellEnd"/>
      <w:r w:rsidRPr="00B567AE">
        <w:rPr>
          <w:color w:val="000000"/>
          <w:lang w:val="en-US"/>
        </w:rPr>
        <w:t xml:space="preserve"> </w:t>
      </w:r>
      <w:proofErr w:type="spellStart"/>
      <w:r w:rsidRPr="00B567AE">
        <w:rPr>
          <w:color w:val="000000"/>
          <w:lang w:val="en-US"/>
        </w:rPr>
        <w:t>proizvođača</w:t>
      </w:r>
      <w:proofErr w:type="spellEnd"/>
      <w:r w:rsidRPr="00B567AE">
        <w:rPr>
          <w:color w:val="000000"/>
          <w:lang w:val="en-US"/>
        </w:rPr>
        <w:t xml:space="preserve"> </w:t>
      </w:r>
      <w:proofErr w:type="spellStart"/>
      <w:r w:rsidRPr="00B567AE">
        <w:rPr>
          <w:color w:val="000000"/>
          <w:lang w:val="en-US"/>
        </w:rPr>
        <w:t>odgovornog</w:t>
      </w:r>
      <w:proofErr w:type="spellEnd"/>
      <w:r w:rsidRPr="00B567AE">
        <w:rPr>
          <w:color w:val="000000"/>
          <w:lang w:val="en-US"/>
        </w:rPr>
        <w:t xml:space="preserve"> za </w:t>
      </w:r>
      <w:proofErr w:type="spellStart"/>
      <w:r w:rsidRPr="00B567AE">
        <w:rPr>
          <w:color w:val="000000"/>
          <w:lang w:val="en-US"/>
        </w:rPr>
        <w:t>puštanje</w:t>
      </w:r>
      <w:proofErr w:type="spellEnd"/>
      <w:r w:rsidRPr="00B567AE">
        <w:rPr>
          <w:color w:val="000000"/>
          <w:lang w:val="en-US"/>
        </w:rPr>
        <w:t xml:space="preserve"> </w:t>
      </w:r>
      <w:proofErr w:type="spellStart"/>
      <w:r w:rsidRPr="00B567AE">
        <w:rPr>
          <w:color w:val="000000"/>
          <w:lang w:val="en-US"/>
        </w:rPr>
        <w:t>dotične</w:t>
      </w:r>
      <w:proofErr w:type="spellEnd"/>
      <w:r w:rsidRPr="00B567AE">
        <w:rPr>
          <w:color w:val="000000"/>
          <w:lang w:val="en-US"/>
        </w:rPr>
        <w:t xml:space="preserve"> </w:t>
      </w:r>
      <w:proofErr w:type="spellStart"/>
      <w:r w:rsidRPr="00B567AE">
        <w:rPr>
          <w:color w:val="000000"/>
          <w:lang w:val="en-US"/>
        </w:rPr>
        <w:t>serije</w:t>
      </w:r>
      <w:proofErr w:type="spellEnd"/>
      <w:r w:rsidRPr="00B567AE">
        <w:rPr>
          <w:color w:val="000000"/>
          <w:lang w:val="en-US"/>
        </w:rPr>
        <w:t>.</w:t>
      </w:r>
    </w:p>
    <w:p w14:paraId="50F71E2C" w14:textId="77777777" w:rsidR="00B567AE" w:rsidRDefault="00B567AE" w:rsidP="00B567AE">
      <w:pPr>
        <w:tabs>
          <w:tab w:val="left" w:pos="7513"/>
        </w:tabs>
        <w:spacing w:line="240" w:lineRule="auto"/>
        <w:rPr>
          <w:color w:val="000000"/>
          <w:lang w:val="en-US"/>
        </w:rPr>
      </w:pPr>
    </w:p>
    <w:p w14:paraId="24E8F43C" w14:textId="77777777" w:rsidR="00633C4F" w:rsidRPr="003509E8" w:rsidRDefault="00633C4F" w:rsidP="00166EE4">
      <w:pPr>
        <w:pStyle w:val="113"/>
      </w:pPr>
      <w:r w:rsidRPr="003509E8">
        <w:t>B.</w:t>
      </w:r>
      <w:r w:rsidRPr="003509E8">
        <w:tab/>
      </w:r>
      <w:r w:rsidR="00292862" w:rsidRPr="003509E8">
        <w:t>UVJETI ILI OGRANIČENJA VEZANI UZ OPSKRBU I PRIMJENU</w:t>
      </w:r>
    </w:p>
    <w:p w14:paraId="17EE5B32" w14:textId="77777777" w:rsidR="001730DC" w:rsidRPr="003509E8" w:rsidRDefault="001730DC" w:rsidP="009B5630">
      <w:pPr>
        <w:numPr>
          <w:ilvl w:val="12"/>
          <w:numId w:val="0"/>
        </w:numPr>
        <w:tabs>
          <w:tab w:val="left" w:pos="7513"/>
        </w:tabs>
        <w:spacing w:line="240" w:lineRule="auto"/>
        <w:rPr>
          <w:color w:val="000000"/>
          <w:lang w:val="bs-Latn-BA"/>
        </w:rPr>
      </w:pPr>
    </w:p>
    <w:p w14:paraId="2E2D45E3" w14:textId="77777777" w:rsidR="009B57ED" w:rsidRPr="003509E8" w:rsidRDefault="00292862" w:rsidP="009B5630">
      <w:pPr>
        <w:numPr>
          <w:ilvl w:val="12"/>
          <w:numId w:val="0"/>
        </w:numPr>
        <w:tabs>
          <w:tab w:val="left" w:pos="7513"/>
        </w:tabs>
        <w:spacing w:line="240" w:lineRule="auto"/>
        <w:rPr>
          <w:color w:val="000000"/>
          <w:lang w:val="bs-Latn-BA"/>
        </w:rPr>
      </w:pPr>
      <w:r w:rsidRPr="003509E8">
        <w:rPr>
          <w:lang w:val="bs-Latn-BA"/>
        </w:rPr>
        <w:t xml:space="preserve">Lijek se izdaje na ograničeni recept (vidjeti </w:t>
      </w:r>
      <w:r w:rsidR="00A43963">
        <w:rPr>
          <w:lang w:val="bs-Latn-BA"/>
        </w:rPr>
        <w:t>Prilog</w:t>
      </w:r>
      <w:r w:rsidR="00A43963" w:rsidRPr="003509E8">
        <w:rPr>
          <w:lang w:val="bs-Latn-BA"/>
        </w:rPr>
        <w:t xml:space="preserve"> </w:t>
      </w:r>
      <w:r w:rsidRPr="003509E8">
        <w:rPr>
          <w:lang w:val="bs-Latn-BA"/>
        </w:rPr>
        <w:t>I</w:t>
      </w:r>
      <w:r w:rsidR="00A43963">
        <w:rPr>
          <w:lang w:val="bs-Latn-BA"/>
        </w:rPr>
        <w:t>.</w:t>
      </w:r>
      <w:r w:rsidRPr="003509E8">
        <w:rPr>
          <w:lang w:val="bs-Latn-BA"/>
        </w:rPr>
        <w:t>: Sažetak opisa svojstava lijeka, dio 4.2</w:t>
      </w:r>
      <w:r w:rsidR="00A43963">
        <w:rPr>
          <w:lang w:val="bs-Latn-BA"/>
        </w:rPr>
        <w:t>.</w:t>
      </w:r>
      <w:r w:rsidRPr="003509E8">
        <w:rPr>
          <w:lang w:val="bs-Latn-BA"/>
        </w:rPr>
        <w:t>).</w:t>
      </w:r>
    </w:p>
    <w:p w14:paraId="19DEDC33" w14:textId="77777777" w:rsidR="00625777" w:rsidRPr="003509E8" w:rsidRDefault="00625777" w:rsidP="009B5630">
      <w:pPr>
        <w:numPr>
          <w:ilvl w:val="12"/>
          <w:numId w:val="0"/>
        </w:numPr>
        <w:tabs>
          <w:tab w:val="left" w:pos="7513"/>
        </w:tabs>
        <w:spacing w:line="240" w:lineRule="auto"/>
        <w:rPr>
          <w:color w:val="000000"/>
          <w:lang w:val="bs-Latn-BA"/>
        </w:rPr>
      </w:pPr>
    </w:p>
    <w:p w14:paraId="15B255FD" w14:textId="77777777" w:rsidR="001D623C" w:rsidRPr="003509E8" w:rsidRDefault="001D623C" w:rsidP="009B5630">
      <w:pPr>
        <w:numPr>
          <w:ilvl w:val="12"/>
          <w:numId w:val="0"/>
        </w:numPr>
        <w:tabs>
          <w:tab w:val="left" w:pos="7513"/>
        </w:tabs>
        <w:spacing w:line="240" w:lineRule="auto"/>
        <w:rPr>
          <w:color w:val="000000"/>
          <w:lang w:val="bs-Latn-BA"/>
        </w:rPr>
      </w:pPr>
    </w:p>
    <w:p w14:paraId="75998CFE" w14:textId="77777777" w:rsidR="0028622A" w:rsidRPr="003509E8" w:rsidRDefault="0028622A" w:rsidP="00166EE4">
      <w:pPr>
        <w:pStyle w:val="114"/>
      </w:pPr>
      <w:r w:rsidRPr="003509E8">
        <w:t>C.</w:t>
      </w:r>
      <w:r w:rsidRPr="003509E8">
        <w:tab/>
        <w:t>OSTALI UVJETI I ZAHTJEVI ODOBRENJA ZA STAVLJANJE LIJEKA U PROMET</w:t>
      </w:r>
    </w:p>
    <w:p w14:paraId="1EC2F46C" w14:textId="77777777" w:rsidR="0028622A" w:rsidRPr="003509E8" w:rsidRDefault="0028622A" w:rsidP="0028622A">
      <w:pPr>
        <w:tabs>
          <w:tab w:val="clear" w:pos="567"/>
        </w:tabs>
        <w:spacing w:line="240" w:lineRule="auto"/>
        <w:ind w:left="567" w:right="-1" w:hanging="567"/>
        <w:rPr>
          <w:i/>
          <w:lang w:val="bs-Latn-BA"/>
        </w:rPr>
      </w:pPr>
    </w:p>
    <w:p w14:paraId="3827885C" w14:textId="77777777" w:rsidR="0028622A" w:rsidRPr="003509E8" w:rsidRDefault="0028622A" w:rsidP="0028622A">
      <w:pPr>
        <w:numPr>
          <w:ilvl w:val="0"/>
          <w:numId w:val="34"/>
        </w:numPr>
        <w:ind w:right="-1" w:hanging="720"/>
        <w:rPr>
          <w:b/>
          <w:lang w:val="bs-Latn-BA"/>
        </w:rPr>
      </w:pPr>
      <w:r w:rsidRPr="003509E8">
        <w:rPr>
          <w:b/>
          <w:lang w:val="bs-Latn-BA"/>
        </w:rPr>
        <w:t>Periodička izvješća o neškodljivosti</w:t>
      </w:r>
    </w:p>
    <w:p w14:paraId="5FA702F1" w14:textId="77777777" w:rsidR="0028622A" w:rsidRPr="003509E8" w:rsidRDefault="0028622A" w:rsidP="0028622A">
      <w:pPr>
        <w:tabs>
          <w:tab w:val="left" w:pos="0"/>
        </w:tabs>
        <w:ind w:right="567"/>
        <w:rPr>
          <w:lang w:val="bs-Latn-BA"/>
        </w:rPr>
      </w:pPr>
    </w:p>
    <w:p w14:paraId="2528C95E" w14:textId="77777777" w:rsidR="0028622A" w:rsidRPr="003509E8" w:rsidRDefault="0056675A" w:rsidP="0028622A">
      <w:pPr>
        <w:tabs>
          <w:tab w:val="left" w:pos="0"/>
        </w:tabs>
        <w:rPr>
          <w:lang w:val="bs-Latn-BA"/>
        </w:rPr>
      </w:pPr>
      <w:r w:rsidRPr="009F68DC">
        <w:rPr>
          <w:lang w:val="bs-Latn-BA"/>
        </w:rPr>
        <w:t>Zahtjevi</w:t>
      </w:r>
      <w:r w:rsidR="002F6C10" w:rsidRPr="002F6C10">
        <w:rPr>
          <w:lang w:val="bs-Latn-BA"/>
        </w:rPr>
        <w:t xml:space="preserve"> </w:t>
      </w:r>
      <w:r w:rsidRPr="009F68DC">
        <w:rPr>
          <w:lang w:val="bs-Latn-BA"/>
        </w:rPr>
        <w:t>za</w:t>
      </w:r>
      <w:r w:rsidR="002F6C10" w:rsidRPr="002F6C10">
        <w:rPr>
          <w:lang w:val="bs-Latn-BA"/>
        </w:rPr>
        <w:t xml:space="preserve"> </w:t>
      </w:r>
      <w:r w:rsidRPr="009F68DC">
        <w:rPr>
          <w:lang w:val="bs-Latn-BA"/>
        </w:rPr>
        <w:t>podno</w:t>
      </w:r>
      <w:r w:rsidR="002F6C10" w:rsidRPr="002F6C10">
        <w:rPr>
          <w:lang w:val="bs-Latn-BA"/>
        </w:rPr>
        <w:t>š</w:t>
      </w:r>
      <w:r w:rsidRPr="009F68DC">
        <w:rPr>
          <w:lang w:val="bs-Latn-BA"/>
        </w:rPr>
        <w:t>enje</w:t>
      </w:r>
      <w:r w:rsidR="002F6C10" w:rsidRPr="002F6C10">
        <w:rPr>
          <w:lang w:val="bs-Latn-BA"/>
        </w:rPr>
        <w:t xml:space="preserve"> </w:t>
      </w:r>
      <w:r w:rsidRPr="009F68DC">
        <w:rPr>
          <w:lang w:val="bs-Latn-BA"/>
        </w:rPr>
        <w:t>periodi</w:t>
      </w:r>
      <w:r w:rsidR="002F6C10" w:rsidRPr="002F6C10">
        <w:rPr>
          <w:lang w:val="bs-Latn-BA"/>
        </w:rPr>
        <w:t>č</w:t>
      </w:r>
      <w:r w:rsidRPr="009F68DC">
        <w:rPr>
          <w:lang w:val="bs-Latn-BA"/>
        </w:rPr>
        <w:t>kih</w:t>
      </w:r>
      <w:r w:rsidR="002F6C10" w:rsidRPr="002F6C10">
        <w:rPr>
          <w:lang w:val="bs-Latn-BA"/>
        </w:rPr>
        <w:t xml:space="preserve"> </w:t>
      </w:r>
      <w:r w:rsidRPr="009F68DC">
        <w:rPr>
          <w:lang w:val="bs-Latn-BA"/>
        </w:rPr>
        <w:t>izvje</w:t>
      </w:r>
      <w:r w:rsidR="002F6C10" w:rsidRPr="002F6C10">
        <w:rPr>
          <w:lang w:val="bs-Latn-BA"/>
        </w:rPr>
        <w:t>šć</w:t>
      </w:r>
      <w:r w:rsidRPr="009F68DC">
        <w:rPr>
          <w:lang w:val="bs-Latn-BA"/>
        </w:rPr>
        <w:t>a</w:t>
      </w:r>
      <w:r w:rsidR="002F6C10" w:rsidRPr="002F6C10">
        <w:rPr>
          <w:lang w:val="bs-Latn-BA"/>
        </w:rPr>
        <w:t xml:space="preserve"> </w:t>
      </w:r>
      <w:r w:rsidRPr="009F68DC">
        <w:rPr>
          <w:lang w:val="bs-Latn-BA"/>
        </w:rPr>
        <w:t>o</w:t>
      </w:r>
      <w:r w:rsidR="002F6C10" w:rsidRPr="002F6C10">
        <w:rPr>
          <w:lang w:val="bs-Latn-BA"/>
        </w:rPr>
        <w:t xml:space="preserve"> </w:t>
      </w:r>
      <w:r w:rsidRPr="009F68DC">
        <w:rPr>
          <w:lang w:val="bs-Latn-BA"/>
        </w:rPr>
        <w:t>ne</w:t>
      </w:r>
      <w:r w:rsidR="002F6C10" w:rsidRPr="002F6C10">
        <w:rPr>
          <w:lang w:val="bs-Latn-BA"/>
        </w:rPr>
        <w:t>š</w:t>
      </w:r>
      <w:r w:rsidRPr="009F68DC">
        <w:rPr>
          <w:lang w:val="bs-Latn-BA"/>
        </w:rPr>
        <w:t>kodljivosti</w:t>
      </w:r>
      <w:r w:rsidR="002F6C10" w:rsidRPr="002F6C10">
        <w:rPr>
          <w:lang w:val="bs-Latn-BA"/>
        </w:rPr>
        <w:t xml:space="preserve"> </w:t>
      </w:r>
      <w:r w:rsidRPr="009F68DC">
        <w:rPr>
          <w:lang w:val="bs-Latn-BA"/>
        </w:rPr>
        <w:t>za</w:t>
      </w:r>
      <w:r w:rsidR="002F6C10" w:rsidRPr="002F6C10">
        <w:rPr>
          <w:lang w:val="bs-Latn-BA"/>
        </w:rPr>
        <w:t xml:space="preserve"> </w:t>
      </w:r>
      <w:r w:rsidRPr="009F68DC">
        <w:rPr>
          <w:lang w:val="bs-Latn-BA"/>
        </w:rPr>
        <w:t>ovaj</w:t>
      </w:r>
      <w:r w:rsidR="002F6C10" w:rsidRPr="002F6C10">
        <w:rPr>
          <w:lang w:val="bs-Latn-BA"/>
        </w:rPr>
        <w:t xml:space="preserve"> </w:t>
      </w:r>
      <w:r w:rsidRPr="009F68DC">
        <w:rPr>
          <w:lang w:val="bs-Latn-BA"/>
        </w:rPr>
        <w:t>lijek</w:t>
      </w:r>
      <w:r w:rsidR="002F6C10" w:rsidRPr="002F6C10">
        <w:rPr>
          <w:lang w:val="bs-Latn-BA"/>
        </w:rPr>
        <w:t xml:space="preserve"> </w:t>
      </w:r>
      <w:r w:rsidRPr="009F68DC">
        <w:rPr>
          <w:lang w:val="bs-Latn-BA"/>
        </w:rPr>
        <w:t>definirani</w:t>
      </w:r>
      <w:r w:rsidR="002F6C10" w:rsidRPr="002F6C10">
        <w:rPr>
          <w:lang w:val="bs-Latn-BA"/>
        </w:rPr>
        <w:t xml:space="preserve"> </w:t>
      </w:r>
      <w:r w:rsidRPr="009F68DC">
        <w:rPr>
          <w:lang w:val="bs-Latn-BA"/>
        </w:rPr>
        <w:t>su</w:t>
      </w:r>
      <w:r w:rsidR="002F6C10" w:rsidRPr="002F6C10">
        <w:rPr>
          <w:lang w:val="bs-Latn-BA"/>
        </w:rPr>
        <w:t xml:space="preserve"> </w:t>
      </w:r>
      <w:r w:rsidRPr="009F68DC">
        <w:rPr>
          <w:lang w:val="bs-Latn-BA"/>
        </w:rPr>
        <w:t>u</w:t>
      </w:r>
      <w:r w:rsidR="002F6C10" w:rsidRPr="002F6C10">
        <w:rPr>
          <w:lang w:val="bs-Latn-BA"/>
        </w:rPr>
        <w:t xml:space="preserve"> </w:t>
      </w:r>
      <w:r w:rsidRPr="009F68DC">
        <w:rPr>
          <w:lang w:val="bs-Latn-BA"/>
        </w:rPr>
        <w:t>referentnom</w:t>
      </w:r>
      <w:r w:rsidR="002F6C10" w:rsidRPr="002F6C10">
        <w:rPr>
          <w:lang w:val="bs-Latn-BA"/>
        </w:rPr>
        <w:t xml:space="preserve"> </w:t>
      </w:r>
      <w:r w:rsidRPr="009F68DC">
        <w:rPr>
          <w:lang w:val="bs-Latn-BA"/>
        </w:rPr>
        <w:t>popisu</w:t>
      </w:r>
      <w:r w:rsidR="002F6C10" w:rsidRPr="002F6C10">
        <w:rPr>
          <w:lang w:val="bs-Latn-BA"/>
        </w:rPr>
        <w:t xml:space="preserve"> </w:t>
      </w:r>
      <w:r w:rsidRPr="009F68DC">
        <w:rPr>
          <w:lang w:val="bs-Latn-BA"/>
        </w:rPr>
        <w:t>datuma</w:t>
      </w:r>
      <w:r w:rsidR="002F6C10" w:rsidRPr="002F6C10">
        <w:rPr>
          <w:lang w:val="bs-Latn-BA"/>
        </w:rPr>
        <w:t xml:space="preserve"> </w:t>
      </w:r>
      <w:r w:rsidRPr="009F68DC">
        <w:rPr>
          <w:lang w:val="bs-Latn-BA"/>
        </w:rPr>
        <w:t>EU</w:t>
      </w:r>
      <w:r w:rsidR="002F6C10" w:rsidRPr="002F6C10">
        <w:rPr>
          <w:lang w:val="bs-Latn-BA"/>
        </w:rPr>
        <w:t xml:space="preserve"> (</w:t>
      </w:r>
      <w:r w:rsidRPr="009F68DC">
        <w:rPr>
          <w:lang w:val="bs-Latn-BA"/>
        </w:rPr>
        <w:t>EURD</w:t>
      </w:r>
      <w:r w:rsidR="002F6C10" w:rsidRPr="002F6C10">
        <w:rPr>
          <w:lang w:val="bs-Latn-BA"/>
        </w:rPr>
        <w:t xml:space="preserve"> </w:t>
      </w:r>
      <w:r w:rsidRPr="009F68DC">
        <w:rPr>
          <w:lang w:val="bs-Latn-BA"/>
        </w:rPr>
        <w:t>popis</w:t>
      </w:r>
      <w:r w:rsidR="002F6C10" w:rsidRPr="002F6C10">
        <w:rPr>
          <w:lang w:val="bs-Latn-BA"/>
        </w:rPr>
        <w:t xml:space="preserve">) </w:t>
      </w:r>
      <w:r w:rsidRPr="009F68DC">
        <w:rPr>
          <w:lang w:val="bs-Latn-BA"/>
        </w:rPr>
        <w:t>predvi</w:t>
      </w:r>
      <w:r w:rsidR="002F6C10" w:rsidRPr="002F6C10">
        <w:rPr>
          <w:lang w:val="bs-Latn-BA"/>
        </w:rPr>
        <w:t>đ</w:t>
      </w:r>
      <w:r w:rsidRPr="009F68DC">
        <w:rPr>
          <w:lang w:val="bs-Latn-BA"/>
        </w:rPr>
        <w:t>enom</w:t>
      </w:r>
      <w:r w:rsidR="002F6C10" w:rsidRPr="002F6C10">
        <w:rPr>
          <w:lang w:val="bs-Latn-BA"/>
        </w:rPr>
        <w:t xml:space="preserve"> č</w:t>
      </w:r>
      <w:r w:rsidRPr="009F68DC">
        <w:rPr>
          <w:lang w:val="bs-Latn-BA"/>
        </w:rPr>
        <w:t>lankom</w:t>
      </w:r>
      <w:r w:rsidR="002F6C10" w:rsidRPr="002F6C10">
        <w:rPr>
          <w:lang w:val="bs-Latn-BA"/>
        </w:rPr>
        <w:t xml:space="preserve"> 107.</w:t>
      </w:r>
      <w:r w:rsidRPr="009F68DC">
        <w:rPr>
          <w:lang w:val="bs-Latn-BA"/>
        </w:rPr>
        <w:t>c</w:t>
      </w:r>
      <w:r w:rsidR="002F6C10" w:rsidRPr="002F6C10">
        <w:rPr>
          <w:lang w:val="bs-Latn-BA"/>
        </w:rPr>
        <w:t xml:space="preserve"> </w:t>
      </w:r>
      <w:r w:rsidRPr="009F68DC">
        <w:rPr>
          <w:lang w:val="bs-Latn-BA"/>
        </w:rPr>
        <w:t>stavkom</w:t>
      </w:r>
      <w:r w:rsidR="002F6C10" w:rsidRPr="002F6C10">
        <w:rPr>
          <w:lang w:val="bs-Latn-BA"/>
        </w:rPr>
        <w:t xml:space="preserve"> 7. </w:t>
      </w:r>
      <w:r w:rsidRPr="009F68DC">
        <w:rPr>
          <w:lang w:val="bs-Latn-BA"/>
        </w:rPr>
        <w:t>Direktive</w:t>
      </w:r>
      <w:r w:rsidR="002F6C10" w:rsidRPr="002F6C10">
        <w:rPr>
          <w:lang w:val="bs-Latn-BA"/>
        </w:rPr>
        <w:t xml:space="preserve"> 2001/83/</w:t>
      </w:r>
      <w:r w:rsidRPr="009F68DC">
        <w:rPr>
          <w:lang w:val="bs-Latn-BA"/>
        </w:rPr>
        <w:t>EZ</w:t>
      </w:r>
      <w:r w:rsidR="002F6C10" w:rsidRPr="002F6C10">
        <w:rPr>
          <w:lang w:val="bs-Latn-BA"/>
        </w:rPr>
        <w:t xml:space="preserve"> </w:t>
      </w:r>
      <w:r w:rsidRPr="009F68DC">
        <w:rPr>
          <w:lang w:val="bs-Latn-BA"/>
        </w:rPr>
        <w:t>i</w:t>
      </w:r>
      <w:r w:rsidR="002F6C10" w:rsidRPr="002F6C10">
        <w:rPr>
          <w:lang w:val="bs-Latn-BA"/>
        </w:rPr>
        <w:t xml:space="preserve"> </w:t>
      </w:r>
      <w:r w:rsidRPr="009F68DC">
        <w:rPr>
          <w:lang w:val="bs-Latn-BA"/>
        </w:rPr>
        <w:t>svim</w:t>
      </w:r>
      <w:r w:rsidR="002F6C10" w:rsidRPr="002F6C10">
        <w:rPr>
          <w:lang w:val="bs-Latn-BA"/>
        </w:rPr>
        <w:t xml:space="preserve"> </w:t>
      </w:r>
      <w:r w:rsidRPr="009F68DC">
        <w:rPr>
          <w:lang w:val="bs-Latn-BA"/>
        </w:rPr>
        <w:t>sljede</w:t>
      </w:r>
      <w:r w:rsidR="002F6C10" w:rsidRPr="002F6C10">
        <w:rPr>
          <w:lang w:val="bs-Latn-BA"/>
        </w:rPr>
        <w:t>ć</w:t>
      </w:r>
      <w:r w:rsidRPr="009F68DC">
        <w:rPr>
          <w:lang w:val="bs-Latn-BA"/>
        </w:rPr>
        <w:t>im</w:t>
      </w:r>
      <w:r w:rsidR="002F6C10" w:rsidRPr="002F6C10">
        <w:rPr>
          <w:lang w:val="bs-Latn-BA"/>
        </w:rPr>
        <w:t xml:space="preserve"> </w:t>
      </w:r>
      <w:r w:rsidRPr="009F68DC">
        <w:rPr>
          <w:lang w:val="bs-Latn-BA"/>
        </w:rPr>
        <w:t>a</w:t>
      </w:r>
      <w:r w:rsidR="002F6C10" w:rsidRPr="002F6C10">
        <w:rPr>
          <w:lang w:val="bs-Latn-BA"/>
        </w:rPr>
        <w:t>ž</w:t>
      </w:r>
      <w:r w:rsidRPr="009F68DC">
        <w:rPr>
          <w:lang w:val="bs-Latn-BA"/>
        </w:rPr>
        <w:t>uriranim</w:t>
      </w:r>
      <w:r w:rsidR="002F6C10" w:rsidRPr="002F6C10">
        <w:rPr>
          <w:lang w:val="bs-Latn-BA"/>
        </w:rPr>
        <w:t xml:space="preserve"> </w:t>
      </w:r>
      <w:r w:rsidRPr="009F68DC">
        <w:rPr>
          <w:lang w:val="bs-Latn-BA"/>
        </w:rPr>
        <w:t>verzijama</w:t>
      </w:r>
      <w:r w:rsidR="002F6C10" w:rsidRPr="002F6C10">
        <w:rPr>
          <w:lang w:val="bs-Latn-BA"/>
        </w:rPr>
        <w:t xml:space="preserve"> </w:t>
      </w:r>
      <w:r w:rsidRPr="009F68DC">
        <w:rPr>
          <w:lang w:val="bs-Latn-BA"/>
        </w:rPr>
        <w:t>objavljenima</w:t>
      </w:r>
      <w:r w:rsidR="002F6C10" w:rsidRPr="002F6C10">
        <w:rPr>
          <w:lang w:val="bs-Latn-BA"/>
        </w:rPr>
        <w:t xml:space="preserve"> </w:t>
      </w:r>
      <w:r w:rsidRPr="009F68DC">
        <w:rPr>
          <w:lang w:val="bs-Latn-BA"/>
        </w:rPr>
        <w:t>na</w:t>
      </w:r>
      <w:r w:rsidR="002F6C10" w:rsidRPr="002F6C10">
        <w:rPr>
          <w:lang w:val="bs-Latn-BA"/>
        </w:rPr>
        <w:t xml:space="preserve"> </w:t>
      </w:r>
      <w:r w:rsidRPr="009F68DC">
        <w:rPr>
          <w:lang w:val="bs-Latn-BA"/>
        </w:rPr>
        <w:t>europskom</w:t>
      </w:r>
      <w:r w:rsidR="002F6C10" w:rsidRPr="002F6C10">
        <w:rPr>
          <w:lang w:val="bs-Latn-BA"/>
        </w:rPr>
        <w:t xml:space="preserve"> </w:t>
      </w:r>
      <w:r w:rsidRPr="009F68DC">
        <w:rPr>
          <w:lang w:val="bs-Latn-BA"/>
        </w:rPr>
        <w:t>internetskom</w:t>
      </w:r>
      <w:r w:rsidR="002F6C10" w:rsidRPr="002F6C10">
        <w:rPr>
          <w:lang w:val="bs-Latn-BA"/>
        </w:rPr>
        <w:t xml:space="preserve"> </w:t>
      </w:r>
      <w:r w:rsidRPr="009F68DC">
        <w:rPr>
          <w:lang w:val="bs-Latn-BA"/>
        </w:rPr>
        <w:t>portalu</w:t>
      </w:r>
      <w:r w:rsidR="002F6C10" w:rsidRPr="002F6C10">
        <w:rPr>
          <w:lang w:val="bs-Latn-BA"/>
        </w:rPr>
        <w:t xml:space="preserve"> </w:t>
      </w:r>
      <w:r w:rsidRPr="009F68DC">
        <w:rPr>
          <w:lang w:val="bs-Latn-BA"/>
        </w:rPr>
        <w:t>za</w:t>
      </w:r>
      <w:r w:rsidR="002F6C10" w:rsidRPr="002F6C10">
        <w:rPr>
          <w:lang w:val="bs-Latn-BA"/>
        </w:rPr>
        <w:t xml:space="preserve"> </w:t>
      </w:r>
      <w:r w:rsidRPr="009F68DC">
        <w:rPr>
          <w:lang w:val="bs-Latn-BA"/>
        </w:rPr>
        <w:t>lijekove</w:t>
      </w:r>
      <w:r w:rsidR="002F6C10" w:rsidRPr="002F6C10">
        <w:rPr>
          <w:lang w:val="bs-Latn-BA"/>
        </w:rPr>
        <w:t>.</w:t>
      </w:r>
    </w:p>
    <w:p w14:paraId="28C1F19E" w14:textId="77777777" w:rsidR="0028622A" w:rsidRPr="003509E8" w:rsidRDefault="0028622A" w:rsidP="00C22548">
      <w:pPr>
        <w:tabs>
          <w:tab w:val="clear" w:pos="567"/>
        </w:tabs>
        <w:autoSpaceDE w:val="0"/>
        <w:autoSpaceDN w:val="0"/>
        <w:adjustRightInd w:val="0"/>
        <w:spacing w:line="240" w:lineRule="auto"/>
        <w:ind w:left="567"/>
        <w:rPr>
          <w:b/>
          <w:color w:val="000000"/>
          <w:lang w:val="bs-Latn-BA"/>
        </w:rPr>
      </w:pPr>
    </w:p>
    <w:p w14:paraId="335F0567" w14:textId="77777777" w:rsidR="008065B7" w:rsidRPr="003509E8" w:rsidRDefault="008065B7" w:rsidP="00C22548">
      <w:pPr>
        <w:tabs>
          <w:tab w:val="clear" w:pos="567"/>
        </w:tabs>
        <w:autoSpaceDE w:val="0"/>
        <w:autoSpaceDN w:val="0"/>
        <w:adjustRightInd w:val="0"/>
        <w:spacing w:line="240" w:lineRule="auto"/>
        <w:ind w:left="567"/>
        <w:rPr>
          <w:b/>
          <w:color w:val="000000"/>
          <w:lang w:val="bs-Latn-BA"/>
        </w:rPr>
      </w:pPr>
    </w:p>
    <w:p w14:paraId="5F5F1370" w14:textId="77777777" w:rsidR="0028622A" w:rsidRPr="003509E8" w:rsidRDefault="0028622A" w:rsidP="00166EE4">
      <w:pPr>
        <w:pStyle w:val="115"/>
      </w:pPr>
      <w:r w:rsidRPr="003509E8">
        <w:t>D.</w:t>
      </w:r>
      <w:r w:rsidRPr="003509E8">
        <w:tab/>
        <w:t>UVJETI ILI OGRANIČENJA VEZANI UZ SIGURNU I UČINKOVITU PRIMJENU LIJEKA</w:t>
      </w:r>
    </w:p>
    <w:p w14:paraId="5D79936A" w14:textId="77777777" w:rsidR="0028622A" w:rsidRPr="003509E8" w:rsidRDefault="0028622A" w:rsidP="00C22548">
      <w:pPr>
        <w:tabs>
          <w:tab w:val="clear" w:pos="567"/>
        </w:tabs>
        <w:autoSpaceDE w:val="0"/>
        <w:autoSpaceDN w:val="0"/>
        <w:adjustRightInd w:val="0"/>
        <w:spacing w:line="240" w:lineRule="auto"/>
        <w:ind w:left="567"/>
        <w:rPr>
          <w:b/>
          <w:color w:val="000000"/>
          <w:lang w:val="bs-Latn-BA"/>
        </w:rPr>
      </w:pPr>
      <w:r w:rsidRPr="003509E8">
        <w:rPr>
          <w:b/>
          <w:color w:val="000000"/>
          <w:lang w:val="bs-Latn-BA"/>
        </w:rPr>
        <w:tab/>
      </w:r>
    </w:p>
    <w:p w14:paraId="1C1940A5" w14:textId="77777777" w:rsidR="0028622A" w:rsidRPr="003509E8" w:rsidRDefault="0028622A" w:rsidP="0028622A">
      <w:pPr>
        <w:numPr>
          <w:ilvl w:val="0"/>
          <w:numId w:val="35"/>
        </w:numPr>
        <w:ind w:left="0" w:right="-1" w:firstLine="0"/>
        <w:rPr>
          <w:b/>
          <w:lang w:val="bs-Latn-BA"/>
        </w:rPr>
      </w:pPr>
      <w:r w:rsidRPr="003509E8">
        <w:rPr>
          <w:b/>
          <w:lang w:val="bs-Latn-BA"/>
        </w:rPr>
        <w:t>Plan upravljanja rizikom (RMP)</w:t>
      </w:r>
    </w:p>
    <w:p w14:paraId="0FD1CC71" w14:textId="77777777" w:rsidR="00F1218D" w:rsidRPr="003509E8" w:rsidRDefault="00F1218D" w:rsidP="009B5630">
      <w:pPr>
        <w:spacing w:line="240" w:lineRule="auto"/>
        <w:ind w:right="567"/>
        <w:rPr>
          <w:color w:val="000000"/>
          <w:lang w:val="bs-Latn-BA"/>
        </w:rPr>
      </w:pPr>
    </w:p>
    <w:p w14:paraId="7E9CBE00" w14:textId="77777777" w:rsidR="003F5A68" w:rsidRPr="003F5A68" w:rsidRDefault="003F5A68" w:rsidP="003F5A68">
      <w:pPr>
        <w:widowControl w:val="0"/>
        <w:autoSpaceDE w:val="0"/>
        <w:autoSpaceDN w:val="0"/>
        <w:adjustRightInd w:val="0"/>
        <w:ind w:right="120"/>
        <w:rPr>
          <w:szCs w:val="22"/>
        </w:rPr>
      </w:pPr>
      <w:proofErr w:type="spellStart"/>
      <w:r>
        <w:rPr>
          <w:szCs w:val="22"/>
        </w:rPr>
        <w:t>Nositelj</w:t>
      </w:r>
      <w:proofErr w:type="spellEnd"/>
      <w:r>
        <w:rPr>
          <w:szCs w:val="22"/>
        </w:rPr>
        <w:t xml:space="preserve"> </w:t>
      </w:r>
      <w:proofErr w:type="spellStart"/>
      <w:r>
        <w:rPr>
          <w:szCs w:val="22"/>
        </w:rPr>
        <w:t>odobrenja</w:t>
      </w:r>
      <w:proofErr w:type="spellEnd"/>
      <w:r>
        <w:rPr>
          <w:szCs w:val="22"/>
        </w:rPr>
        <w:t xml:space="preserve"> </w:t>
      </w:r>
      <w:proofErr w:type="spellStart"/>
      <w:r w:rsidRPr="003F5A68">
        <w:rPr>
          <w:szCs w:val="22"/>
        </w:rPr>
        <w:t>obavljat</w:t>
      </w:r>
      <w:proofErr w:type="spellEnd"/>
      <w:r w:rsidRPr="003F5A68">
        <w:rPr>
          <w:szCs w:val="22"/>
        </w:rPr>
        <w:t xml:space="preserve"> </w:t>
      </w:r>
      <w:proofErr w:type="spellStart"/>
      <w:r w:rsidRPr="003F5A68">
        <w:rPr>
          <w:szCs w:val="22"/>
        </w:rPr>
        <w:t>će</w:t>
      </w:r>
      <w:proofErr w:type="spellEnd"/>
      <w:r w:rsidRPr="003F5A68">
        <w:rPr>
          <w:szCs w:val="22"/>
        </w:rPr>
        <w:t xml:space="preserve"> </w:t>
      </w:r>
      <w:proofErr w:type="spellStart"/>
      <w:r w:rsidRPr="003F5A68">
        <w:rPr>
          <w:szCs w:val="22"/>
        </w:rPr>
        <w:t>zadane</w:t>
      </w:r>
      <w:proofErr w:type="spellEnd"/>
      <w:r w:rsidRPr="003F5A68">
        <w:rPr>
          <w:szCs w:val="22"/>
        </w:rPr>
        <w:t xml:space="preserve"> </w:t>
      </w:r>
      <w:proofErr w:type="spellStart"/>
      <w:r w:rsidRPr="003F5A68">
        <w:rPr>
          <w:szCs w:val="22"/>
        </w:rPr>
        <w:t>farmakovigilancijske</w:t>
      </w:r>
      <w:proofErr w:type="spellEnd"/>
      <w:r w:rsidRPr="003F5A68">
        <w:rPr>
          <w:szCs w:val="22"/>
        </w:rPr>
        <w:t xml:space="preserve"> </w:t>
      </w:r>
      <w:proofErr w:type="spellStart"/>
      <w:r w:rsidRPr="003F5A68">
        <w:rPr>
          <w:szCs w:val="22"/>
        </w:rPr>
        <w:t>aktivnosti</w:t>
      </w:r>
      <w:proofErr w:type="spellEnd"/>
      <w:r w:rsidRPr="003F5A68">
        <w:rPr>
          <w:szCs w:val="22"/>
        </w:rPr>
        <w:t xml:space="preserve"> </w:t>
      </w:r>
      <w:proofErr w:type="spellStart"/>
      <w:r w:rsidRPr="003F5A68">
        <w:rPr>
          <w:szCs w:val="22"/>
        </w:rPr>
        <w:t>i</w:t>
      </w:r>
      <w:proofErr w:type="spellEnd"/>
      <w:r w:rsidRPr="003F5A68">
        <w:rPr>
          <w:szCs w:val="22"/>
        </w:rPr>
        <w:t xml:space="preserve"> </w:t>
      </w:r>
      <w:proofErr w:type="spellStart"/>
      <w:r w:rsidRPr="003F5A68">
        <w:rPr>
          <w:szCs w:val="22"/>
        </w:rPr>
        <w:t>intervencije</w:t>
      </w:r>
      <w:proofErr w:type="spellEnd"/>
      <w:r w:rsidRPr="003F5A68">
        <w:rPr>
          <w:szCs w:val="22"/>
        </w:rPr>
        <w:t xml:space="preserve">, </w:t>
      </w:r>
      <w:proofErr w:type="spellStart"/>
      <w:r w:rsidRPr="003F5A68">
        <w:rPr>
          <w:szCs w:val="22"/>
        </w:rPr>
        <w:t>detaljno</w:t>
      </w:r>
      <w:proofErr w:type="spellEnd"/>
    </w:p>
    <w:p w14:paraId="5E31F39E" w14:textId="77777777" w:rsidR="003F5A68" w:rsidRPr="003F5A68" w:rsidRDefault="003F5A68" w:rsidP="003F5A68">
      <w:pPr>
        <w:widowControl w:val="0"/>
        <w:autoSpaceDE w:val="0"/>
        <w:autoSpaceDN w:val="0"/>
        <w:adjustRightInd w:val="0"/>
        <w:ind w:right="120"/>
        <w:rPr>
          <w:szCs w:val="22"/>
        </w:rPr>
      </w:pPr>
      <w:proofErr w:type="spellStart"/>
      <w:r w:rsidRPr="003F5A68">
        <w:rPr>
          <w:szCs w:val="22"/>
        </w:rPr>
        <w:t>objašnjene</w:t>
      </w:r>
      <w:proofErr w:type="spellEnd"/>
      <w:r w:rsidRPr="003F5A68">
        <w:rPr>
          <w:szCs w:val="22"/>
        </w:rPr>
        <w:t xml:space="preserve"> u </w:t>
      </w:r>
      <w:proofErr w:type="spellStart"/>
      <w:r w:rsidRPr="003F5A68">
        <w:rPr>
          <w:szCs w:val="22"/>
        </w:rPr>
        <w:t>dogovorenom</w:t>
      </w:r>
      <w:proofErr w:type="spellEnd"/>
      <w:r w:rsidRPr="003F5A68">
        <w:rPr>
          <w:szCs w:val="22"/>
        </w:rPr>
        <w:t xml:space="preserve"> </w:t>
      </w:r>
      <w:proofErr w:type="spellStart"/>
      <w:r w:rsidRPr="003F5A68">
        <w:rPr>
          <w:szCs w:val="22"/>
        </w:rPr>
        <w:t>Planu</w:t>
      </w:r>
      <w:proofErr w:type="spellEnd"/>
      <w:r w:rsidRPr="003F5A68">
        <w:rPr>
          <w:szCs w:val="22"/>
        </w:rPr>
        <w:t xml:space="preserve"> </w:t>
      </w:r>
      <w:proofErr w:type="spellStart"/>
      <w:r w:rsidRPr="003F5A68">
        <w:rPr>
          <w:szCs w:val="22"/>
        </w:rPr>
        <w:t>upravljanja</w:t>
      </w:r>
      <w:proofErr w:type="spellEnd"/>
      <w:r w:rsidRPr="003F5A68">
        <w:rPr>
          <w:szCs w:val="22"/>
        </w:rPr>
        <w:t xml:space="preserve"> </w:t>
      </w:r>
      <w:proofErr w:type="spellStart"/>
      <w:r w:rsidRPr="003F5A68">
        <w:rPr>
          <w:szCs w:val="22"/>
        </w:rPr>
        <w:t>rizikom</w:t>
      </w:r>
      <w:proofErr w:type="spellEnd"/>
      <w:r w:rsidRPr="003F5A68">
        <w:rPr>
          <w:szCs w:val="22"/>
        </w:rPr>
        <w:t xml:space="preserve"> (RMP), koji se </w:t>
      </w:r>
      <w:proofErr w:type="spellStart"/>
      <w:r w:rsidRPr="003F5A68">
        <w:rPr>
          <w:szCs w:val="22"/>
        </w:rPr>
        <w:t>nalazi</w:t>
      </w:r>
      <w:proofErr w:type="spellEnd"/>
      <w:r w:rsidRPr="003F5A68">
        <w:rPr>
          <w:szCs w:val="22"/>
        </w:rPr>
        <w:t xml:space="preserve"> u </w:t>
      </w:r>
      <w:proofErr w:type="spellStart"/>
      <w:r w:rsidRPr="003F5A68">
        <w:rPr>
          <w:szCs w:val="22"/>
        </w:rPr>
        <w:t>Modulu</w:t>
      </w:r>
      <w:proofErr w:type="spellEnd"/>
      <w:r w:rsidRPr="003F5A68">
        <w:rPr>
          <w:szCs w:val="22"/>
        </w:rPr>
        <w:t xml:space="preserve"> 1.8.2</w:t>
      </w:r>
    </w:p>
    <w:p w14:paraId="3D5BEAB6" w14:textId="77777777" w:rsidR="003F5A68" w:rsidRPr="003F5A68" w:rsidRDefault="003F5A68" w:rsidP="003F5A68">
      <w:pPr>
        <w:widowControl w:val="0"/>
        <w:autoSpaceDE w:val="0"/>
        <w:autoSpaceDN w:val="0"/>
        <w:adjustRightInd w:val="0"/>
        <w:ind w:right="120"/>
        <w:rPr>
          <w:szCs w:val="22"/>
        </w:rPr>
      </w:pPr>
      <w:proofErr w:type="spellStart"/>
      <w:r w:rsidRPr="003F5A68">
        <w:rPr>
          <w:szCs w:val="22"/>
        </w:rPr>
        <w:t>Odobrenja</w:t>
      </w:r>
      <w:proofErr w:type="spellEnd"/>
      <w:r w:rsidRPr="003F5A68">
        <w:rPr>
          <w:szCs w:val="22"/>
        </w:rPr>
        <w:t xml:space="preserve"> za </w:t>
      </w:r>
      <w:proofErr w:type="spellStart"/>
      <w:r w:rsidRPr="003F5A68">
        <w:rPr>
          <w:szCs w:val="22"/>
        </w:rPr>
        <w:t>stavljanje</w:t>
      </w:r>
      <w:proofErr w:type="spellEnd"/>
      <w:r w:rsidRPr="003F5A68">
        <w:rPr>
          <w:szCs w:val="22"/>
        </w:rPr>
        <w:t xml:space="preserve"> </w:t>
      </w:r>
      <w:proofErr w:type="spellStart"/>
      <w:r w:rsidRPr="003F5A68">
        <w:rPr>
          <w:szCs w:val="22"/>
        </w:rPr>
        <w:t>lijeka</w:t>
      </w:r>
      <w:proofErr w:type="spellEnd"/>
      <w:r w:rsidRPr="003F5A68">
        <w:rPr>
          <w:szCs w:val="22"/>
        </w:rPr>
        <w:t xml:space="preserve"> u </w:t>
      </w:r>
      <w:proofErr w:type="spellStart"/>
      <w:r w:rsidRPr="003F5A68">
        <w:rPr>
          <w:szCs w:val="22"/>
        </w:rPr>
        <w:t>promet</w:t>
      </w:r>
      <w:proofErr w:type="spellEnd"/>
      <w:r w:rsidRPr="003F5A68">
        <w:rPr>
          <w:szCs w:val="22"/>
        </w:rPr>
        <w:t xml:space="preserve">, </w:t>
      </w:r>
      <w:proofErr w:type="spellStart"/>
      <w:r w:rsidRPr="003F5A68">
        <w:rPr>
          <w:szCs w:val="22"/>
        </w:rPr>
        <w:t>te</w:t>
      </w:r>
      <w:proofErr w:type="spellEnd"/>
      <w:r w:rsidRPr="003F5A68">
        <w:rPr>
          <w:szCs w:val="22"/>
        </w:rPr>
        <w:t xml:space="preserve"> </w:t>
      </w:r>
      <w:proofErr w:type="spellStart"/>
      <w:r w:rsidRPr="003F5A68">
        <w:rPr>
          <w:szCs w:val="22"/>
        </w:rPr>
        <w:t>svim</w:t>
      </w:r>
      <w:proofErr w:type="spellEnd"/>
      <w:r w:rsidRPr="003F5A68">
        <w:rPr>
          <w:szCs w:val="22"/>
        </w:rPr>
        <w:t xml:space="preserve"> </w:t>
      </w:r>
      <w:proofErr w:type="spellStart"/>
      <w:r w:rsidRPr="003F5A68">
        <w:rPr>
          <w:szCs w:val="22"/>
        </w:rPr>
        <w:t>sljedećim</w:t>
      </w:r>
      <w:proofErr w:type="spellEnd"/>
      <w:r w:rsidRPr="003F5A68">
        <w:rPr>
          <w:szCs w:val="22"/>
        </w:rPr>
        <w:t xml:space="preserve"> </w:t>
      </w:r>
      <w:proofErr w:type="spellStart"/>
      <w:r w:rsidRPr="003F5A68">
        <w:rPr>
          <w:szCs w:val="22"/>
        </w:rPr>
        <w:t>dogovorenim</w:t>
      </w:r>
      <w:proofErr w:type="spellEnd"/>
      <w:r w:rsidRPr="003F5A68">
        <w:rPr>
          <w:szCs w:val="22"/>
        </w:rPr>
        <w:t xml:space="preserve"> </w:t>
      </w:r>
      <w:proofErr w:type="spellStart"/>
      <w:r w:rsidRPr="003F5A68">
        <w:rPr>
          <w:szCs w:val="22"/>
        </w:rPr>
        <w:t>ažuriranim</w:t>
      </w:r>
      <w:proofErr w:type="spellEnd"/>
      <w:r w:rsidRPr="003F5A68">
        <w:rPr>
          <w:szCs w:val="22"/>
        </w:rPr>
        <w:t xml:space="preserve"> </w:t>
      </w:r>
      <w:proofErr w:type="spellStart"/>
      <w:r w:rsidRPr="003F5A68">
        <w:rPr>
          <w:szCs w:val="22"/>
        </w:rPr>
        <w:t>verzijama</w:t>
      </w:r>
      <w:proofErr w:type="spellEnd"/>
    </w:p>
    <w:p w14:paraId="0A481AB1" w14:textId="77777777" w:rsidR="003F5A68" w:rsidRDefault="003F5A68" w:rsidP="003F5A68">
      <w:pPr>
        <w:widowControl w:val="0"/>
        <w:autoSpaceDE w:val="0"/>
        <w:autoSpaceDN w:val="0"/>
        <w:adjustRightInd w:val="0"/>
        <w:ind w:right="120"/>
        <w:rPr>
          <w:szCs w:val="22"/>
        </w:rPr>
      </w:pPr>
      <w:r w:rsidRPr="003F5A68">
        <w:rPr>
          <w:szCs w:val="22"/>
        </w:rPr>
        <w:t>RMP-a.</w:t>
      </w:r>
    </w:p>
    <w:p w14:paraId="0B34B239" w14:textId="77777777" w:rsidR="003F5A68" w:rsidRDefault="003F5A68" w:rsidP="003F5A68">
      <w:pPr>
        <w:widowControl w:val="0"/>
        <w:autoSpaceDE w:val="0"/>
        <w:autoSpaceDN w:val="0"/>
        <w:adjustRightInd w:val="0"/>
        <w:ind w:left="567" w:right="120" w:hanging="567"/>
        <w:rPr>
          <w:szCs w:val="22"/>
        </w:rPr>
      </w:pPr>
    </w:p>
    <w:p w14:paraId="7FA5F7D7" w14:textId="77777777" w:rsidR="003F5A68" w:rsidRPr="00F85F2F" w:rsidRDefault="003F5A68" w:rsidP="003F5A68">
      <w:pPr>
        <w:widowControl w:val="0"/>
        <w:autoSpaceDE w:val="0"/>
        <w:autoSpaceDN w:val="0"/>
        <w:adjustRightInd w:val="0"/>
        <w:ind w:left="567" w:right="120" w:hanging="567"/>
        <w:rPr>
          <w:szCs w:val="22"/>
        </w:rPr>
      </w:pPr>
      <w:proofErr w:type="spellStart"/>
      <w:r>
        <w:rPr>
          <w:szCs w:val="22"/>
        </w:rPr>
        <w:t>Ažurirani</w:t>
      </w:r>
      <w:proofErr w:type="spellEnd"/>
      <w:r>
        <w:rPr>
          <w:szCs w:val="22"/>
        </w:rPr>
        <w:t xml:space="preserve"> RMP </w:t>
      </w:r>
      <w:proofErr w:type="spellStart"/>
      <w:r>
        <w:rPr>
          <w:szCs w:val="22"/>
        </w:rPr>
        <w:t>treba</w:t>
      </w:r>
      <w:proofErr w:type="spellEnd"/>
      <w:r>
        <w:rPr>
          <w:szCs w:val="22"/>
        </w:rPr>
        <w:t xml:space="preserve"> </w:t>
      </w:r>
      <w:proofErr w:type="spellStart"/>
      <w:r>
        <w:rPr>
          <w:szCs w:val="22"/>
        </w:rPr>
        <w:t>dostaviti</w:t>
      </w:r>
      <w:proofErr w:type="spellEnd"/>
      <w:r>
        <w:rPr>
          <w:szCs w:val="22"/>
        </w:rPr>
        <w:t>:</w:t>
      </w:r>
    </w:p>
    <w:p w14:paraId="1D21E9B8" w14:textId="77777777" w:rsidR="003F5A68" w:rsidRDefault="003F5A68" w:rsidP="003F5A68">
      <w:pPr>
        <w:widowControl w:val="0"/>
        <w:numPr>
          <w:ilvl w:val="0"/>
          <w:numId w:val="50"/>
        </w:numPr>
        <w:tabs>
          <w:tab w:val="clear" w:pos="567"/>
        </w:tabs>
        <w:autoSpaceDE w:val="0"/>
        <w:autoSpaceDN w:val="0"/>
        <w:adjustRightInd w:val="0"/>
        <w:ind w:right="120"/>
        <w:rPr>
          <w:szCs w:val="22"/>
        </w:rPr>
      </w:pPr>
      <w:proofErr w:type="spellStart"/>
      <w:r>
        <w:rPr>
          <w:szCs w:val="22"/>
        </w:rPr>
        <w:t>na</w:t>
      </w:r>
      <w:proofErr w:type="spellEnd"/>
      <w:r>
        <w:rPr>
          <w:szCs w:val="22"/>
        </w:rPr>
        <w:t xml:space="preserve"> </w:t>
      </w:r>
      <w:proofErr w:type="spellStart"/>
      <w:r>
        <w:rPr>
          <w:szCs w:val="22"/>
        </w:rPr>
        <w:t>zahtjev</w:t>
      </w:r>
      <w:proofErr w:type="spellEnd"/>
      <w:r>
        <w:rPr>
          <w:szCs w:val="22"/>
        </w:rPr>
        <w:t xml:space="preserve"> </w:t>
      </w:r>
      <w:proofErr w:type="spellStart"/>
      <w:r>
        <w:rPr>
          <w:szCs w:val="22"/>
        </w:rPr>
        <w:t>Europske</w:t>
      </w:r>
      <w:proofErr w:type="spellEnd"/>
      <w:r>
        <w:rPr>
          <w:szCs w:val="22"/>
        </w:rPr>
        <w:t xml:space="preserve"> </w:t>
      </w:r>
      <w:proofErr w:type="spellStart"/>
      <w:r>
        <w:rPr>
          <w:szCs w:val="22"/>
        </w:rPr>
        <w:t>agencije</w:t>
      </w:r>
      <w:proofErr w:type="spellEnd"/>
      <w:r>
        <w:rPr>
          <w:szCs w:val="22"/>
        </w:rPr>
        <w:t xml:space="preserve"> za </w:t>
      </w:r>
      <w:proofErr w:type="spellStart"/>
      <w:r>
        <w:rPr>
          <w:szCs w:val="22"/>
        </w:rPr>
        <w:t>lijekove</w:t>
      </w:r>
      <w:proofErr w:type="spellEnd"/>
      <w:r>
        <w:rPr>
          <w:szCs w:val="22"/>
        </w:rPr>
        <w:t>;</w:t>
      </w:r>
    </w:p>
    <w:p w14:paraId="39100000" w14:textId="77777777" w:rsidR="00F1218D" w:rsidRPr="003509E8" w:rsidRDefault="003F5A68" w:rsidP="0091773C">
      <w:pPr>
        <w:spacing w:line="240" w:lineRule="auto"/>
        <w:rPr>
          <w:color w:val="000000"/>
          <w:lang w:val="bs-Latn-BA"/>
        </w:rPr>
      </w:pPr>
      <w:proofErr w:type="spellStart"/>
      <w:r>
        <w:rPr>
          <w:szCs w:val="22"/>
        </w:rPr>
        <w:t>prilikom</w:t>
      </w:r>
      <w:proofErr w:type="spellEnd"/>
      <w:r>
        <w:rPr>
          <w:szCs w:val="22"/>
        </w:rPr>
        <w:t xml:space="preserve"> </w:t>
      </w:r>
      <w:proofErr w:type="spellStart"/>
      <w:r>
        <w:rPr>
          <w:szCs w:val="22"/>
        </w:rPr>
        <w:t>svake</w:t>
      </w:r>
      <w:proofErr w:type="spellEnd"/>
      <w:r>
        <w:rPr>
          <w:szCs w:val="22"/>
        </w:rPr>
        <w:t xml:space="preserve"> </w:t>
      </w:r>
      <w:proofErr w:type="spellStart"/>
      <w:r>
        <w:rPr>
          <w:szCs w:val="22"/>
        </w:rPr>
        <w:t>izmjene</w:t>
      </w:r>
      <w:proofErr w:type="spellEnd"/>
      <w:r>
        <w:rPr>
          <w:szCs w:val="22"/>
        </w:rPr>
        <w:t xml:space="preserve"> </w:t>
      </w:r>
      <w:proofErr w:type="spellStart"/>
      <w:r>
        <w:rPr>
          <w:szCs w:val="22"/>
        </w:rPr>
        <w:t>sustava</w:t>
      </w:r>
      <w:proofErr w:type="spellEnd"/>
      <w:r>
        <w:rPr>
          <w:szCs w:val="22"/>
        </w:rPr>
        <w:t xml:space="preserve"> za </w:t>
      </w:r>
      <w:proofErr w:type="spellStart"/>
      <w:r>
        <w:rPr>
          <w:szCs w:val="22"/>
        </w:rPr>
        <w:t>upravljanje</w:t>
      </w:r>
      <w:proofErr w:type="spellEnd"/>
      <w:r>
        <w:rPr>
          <w:szCs w:val="22"/>
        </w:rPr>
        <w:t xml:space="preserve"> </w:t>
      </w:r>
      <w:proofErr w:type="spellStart"/>
      <w:r>
        <w:rPr>
          <w:szCs w:val="22"/>
        </w:rPr>
        <w:t>rizikom</w:t>
      </w:r>
      <w:proofErr w:type="spellEnd"/>
      <w:r>
        <w:rPr>
          <w:szCs w:val="22"/>
        </w:rPr>
        <w:t xml:space="preserve">, a </w:t>
      </w:r>
      <w:proofErr w:type="spellStart"/>
      <w:r>
        <w:rPr>
          <w:szCs w:val="22"/>
        </w:rPr>
        <w:t>naročito</w:t>
      </w:r>
      <w:proofErr w:type="spellEnd"/>
      <w:r>
        <w:rPr>
          <w:szCs w:val="22"/>
        </w:rPr>
        <w:t xml:space="preserve"> </w:t>
      </w:r>
      <w:proofErr w:type="spellStart"/>
      <w:r>
        <w:rPr>
          <w:szCs w:val="22"/>
        </w:rPr>
        <w:t>kada</w:t>
      </w:r>
      <w:proofErr w:type="spellEnd"/>
      <w:r>
        <w:rPr>
          <w:szCs w:val="22"/>
        </w:rPr>
        <w:t xml:space="preserve"> je ta </w:t>
      </w:r>
      <w:proofErr w:type="spellStart"/>
      <w:r>
        <w:rPr>
          <w:szCs w:val="22"/>
        </w:rPr>
        <w:t>izmjena</w:t>
      </w:r>
      <w:proofErr w:type="spellEnd"/>
      <w:r>
        <w:rPr>
          <w:szCs w:val="22"/>
        </w:rPr>
        <w:t xml:space="preserve"> </w:t>
      </w:r>
      <w:proofErr w:type="spellStart"/>
      <w:r>
        <w:rPr>
          <w:szCs w:val="22"/>
        </w:rPr>
        <w:t>rezultat</w:t>
      </w:r>
      <w:proofErr w:type="spellEnd"/>
      <w:r>
        <w:rPr>
          <w:szCs w:val="22"/>
        </w:rPr>
        <w:t xml:space="preserve"> </w:t>
      </w:r>
      <w:proofErr w:type="spellStart"/>
      <w:r>
        <w:rPr>
          <w:szCs w:val="22"/>
        </w:rPr>
        <w:t>primitka</w:t>
      </w:r>
      <w:proofErr w:type="spellEnd"/>
      <w:r>
        <w:rPr>
          <w:szCs w:val="22"/>
        </w:rPr>
        <w:t xml:space="preserve"> </w:t>
      </w:r>
      <w:proofErr w:type="spellStart"/>
      <w:r>
        <w:rPr>
          <w:szCs w:val="22"/>
        </w:rPr>
        <w:t>novih</w:t>
      </w:r>
      <w:proofErr w:type="spellEnd"/>
      <w:r>
        <w:rPr>
          <w:szCs w:val="22"/>
        </w:rPr>
        <w:t xml:space="preserve"> </w:t>
      </w:r>
      <w:proofErr w:type="spellStart"/>
      <w:r>
        <w:rPr>
          <w:szCs w:val="22"/>
        </w:rPr>
        <w:t>informacija</w:t>
      </w:r>
      <w:proofErr w:type="spellEnd"/>
      <w:r>
        <w:rPr>
          <w:szCs w:val="22"/>
        </w:rPr>
        <w:t xml:space="preserve"> </w:t>
      </w:r>
      <w:proofErr w:type="spellStart"/>
      <w:r>
        <w:rPr>
          <w:szCs w:val="22"/>
        </w:rPr>
        <w:t>koje</w:t>
      </w:r>
      <w:proofErr w:type="spellEnd"/>
      <w:r>
        <w:rPr>
          <w:szCs w:val="22"/>
        </w:rPr>
        <w:t xml:space="preserve"> </w:t>
      </w:r>
      <w:proofErr w:type="spellStart"/>
      <w:r>
        <w:rPr>
          <w:szCs w:val="22"/>
        </w:rPr>
        <w:t>mogu</w:t>
      </w:r>
      <w:proofErr w:type="spellEnd"/>
      <w:r>
        <w:rPr>
          <w:szCs w:val="22"/>
        </w:rPr>
        <w:t xml:space="preserve"> </w:t>
      </w:r>
      <w:proofErr w:type="spellStart"/>
      <w:r>
        <w:rPr>
          <w:szCs w:val="22"/>
        </w:rPr>
        <w:t>voditi</w:t>
      </w:r>
      <w:proofErr w:type="spellEnd"/>
      <w:r>
        <w:rPr>
          <w:szCs w:val="22"/>
        </w:rPr>
        <w:t xml:space="preserve"> ka </w:t>
      </w:r>
      <w:proofErr w:type="spellStart"/>
      <w:r>
        <w:rPr>
          <w:szCs w:val="22"/>
        </w:rPr>
        <w:t>značajnim</w:t>
      </w:r>
      <w:proofErr w:type="spellEnd"/>
      <w:r>
        <w:rPr>
          <w:szCs w:val="22"/>
        </w:rPr>
        <w:t xml:space="preserve"> </w:t>
      </w:r>
      <w:proofErr w:type="spellStart"/>
      <w:r>
        <w:rPr>
          <w:szCs w:val="22"/>
        </w:rPr>
        <w:t>izmjenama</w:t>
      </w:r>
      <w:proofErr w:type="spellEnd"/>
      <w:r>
        <w:rPr>
          <w:szCs w:val="22"/>
        </w:rPr>
        <w:t xml:space="preserve"> </w:t>
      </w:r>
      <w:proofErr w:type="spellStart"/>
      <w:r>
        <w:rPr>
          <w:szCs w:val="22"/>
        </w:rPr>
        <w:t>omjera</w:t>
      </w:r>
      <w:proofErr w:type="spellEnd"/>
      <w:r>
        <w:rPr>
          <w:szCs w:val="22"/>
        </w:rPr>
        <w:t xml:space="preserve"> </w:t>
      </w:r>
      <w:proofErr w:type="spellStart"/>
      <w:r>
        <w:rPr>
          <w:szCs w:val="22"/>
        </w:rPr>
        <w:t>korist</w:t>
      </w:r>
      <w:proofErr w:type="spellEnd"/>
      <w:r>
        <w:rPr>
          <w:szCs w:val="22"/>
        </w:rPr>
        <w:t>/</w:t>
      </w:r>
      <w:proofErr w:type="spellStart"/>
      <w:r>
        <w:rPr>
          <w:szCs w:val="22"/>
        </w:rPr>
        <w:t>rizik</w:t>
      </w:r>
      <w:proofErr w:type="spellEnd"/>
      <w:r>
        <w:rPr>
          <w:szCs w:val="22"/>
        </w:rPr>
        <w:t xml:space="preserve">, </w:t>
      </w:r>
      <w:proofErr w:type="spellStart"/>
      <w:r>
        <w:rPr>
          <w:szCs w:val="22"/>
        </w:rPr>
        <w:t>odnosno</w:t>
      </w:r>
      <w:proofErr w:type="spellEnd"/>
      <w:r>
        <w:rPr>
          <w:szCs w:val="22"/>
        </w:rPr>
        <w:t xml:space="preserve"> </w:t>
      </w:r>
      <w:proofErr w:type="spellStart"/>
      <w:r>
        <w:rPr>
          <w:szCs w:val="22"/>
        </w:rPr>
        <w:t>kada</w:t>
      </w:r>
      <w:proofErr w:type="spellEnd"/>
      <w:r>
        <w:rPr>
          <w:szCs w:val="22"/>
        </w:rPr>
        <w:t xml:space="preserve"> je </w:t>
      </w:r>
      <w:proofErr w:type="spellStart"/>
      <w:r>
        <w:rPr>
          <w:szCs w:val="22"/>
        </w:rPr>
        <w:t>izmjena</w:t>
      </w:r>
      <w:proofErr w:type="spellEnd"/>
      <w:r>
        <w:rPr>
          <w:szCs w:val="22"/>
        </w:rPr>
        <w:t xml:space="preserve"> </w:t>
      </w:r>
      <w:proofErr w:type="spellStart"/>
      <w:r>
        <w:rPr>
          <w:szCs w:val="22"/>
        </w:rPr>
        <w:t>rezultat</w:t>
      </w:r>
      <w:proofErr w:type="spellEnd"/>
      <w:r>
        <w:rPr>
          <w:szCs w:val="22"/>
        </w:rPr>
        <w:t xml:space="preserve"> </w:t>
      </w:r>
      <w:proofErr w:type="spellStart"/>
      <w:r>
        <w:rPr>
          <w:szCs w:val="22"/>
        </w:rPr>
        <w:t>ostvarenja</w:t>
      </w:r>
      <w:proofErr w:type="spellEnd"/>
      <w:r>
        <w:rPr>
          <w:szCs w:val="22"/>
        </w:rPr>
        <w:t xml:space="preserve"> </w:t>
      </w:r>
      <w:proofErr w:type="spellStart"/>
      <w:r>
        <w:rPr>
          <w:szCs w:val="22"/>
        </w:rPr>
        <w:t>nekog</w:t>
      </w:r>
      <w:proofErr w:type="spellEnd"/>
      <w:r>
        <w:rPr>
          <w:szCs w:val="22"/>
        </w:rPr>
        <w:t xml:space="preserve"> </w:t>
      </w:r>
      <w:proofErr w:type="spellStart"/>
      <w:r>
        <w:rPr>
          <w:szCs w:val="22"/>
        </w:rPr>
        <w:t>važnog</w:t>
      </w:r>
      <w:proofErr w:type="spellEnd"/>
      <w:r>
        <w:rPr>
          <w:szCs w:val="22"/>
        </w:rPr>
        <w:t xml:space="preserve"> </w:t>
      </w:r>
      <w:proofErr w:type="spellStart"/>
      <w:r>
        <w:rPr>
          <w:szCs w:val="22"/>
        </w:rPr>
        <w:t>cilja</w:t>
      </w:r>
      <w:proofErr w:type="spellEnd"/>
      <w:r>
        <w:rPr>
          <w:szCs w:val="22"/>
        </w:rPr>
        <w:t xml:space="preserve"> (u </w:t>
      </w:r>
      <w:proofErr w:type="spellStart"/>
      <w:r>
        <w:rPr>
          <w:szCs w:val="22"/>
        </w:rPr>
        <w:t>smislu</w:t>
      </w:r>
      <w:proofErr w:type="spellEnd"/>
      <w:r>
        <w:rPr>
          <w:szCs w:val="22"/>
        </w:rPr>
        <w:t xml:space="preserve"> </w:t>
      </w:r>
      <w:proofErr w:type="spellStart"/>
      <w:r>
        <w:rPr>
          <w:szCs w:val="22"/>
        </w:rPr>
        <w:t>farmakovigilancije</w:t>
      </w:r>
      <w:proofErr w:type="spellEnd"/>
      <w:r>
        <w:rPr>
          <w:szCs w:val="22"/>
        </w:rPr>
        <w:t xml:space="preserve"> </w:t>
      </w:r>
      <w:proofErr w:type="spellStart"/>
      <w:r>
        <w:rPr>
          <w:szCs w:val="22"/>
        </w:rPr>
        <w:t>ili</w:t>
      </w:r>
      <w:proofErr w:type="spellEnd"/>
      <w:r>
        <w:rPr>
          <w:szCs w:val="22"/>
        </w:rPr>
        <w:t xml:space="preserve"> minimizacije rizika).</w:t>
      </w:r>
    </w:p>
    <w:p w14:paraId="35DCD6C5" w14:textId="77777777" w:rsidR="00BB30F2" w:rsidRPr="003509E8" w:rsidRDefault="00356F51" w:rsidP="00422F71">
      <w:pPr>
        <w:widowControl w:val="0"/>
        <w:tabs>
          <w:tab w:val="clear" w:pos="567"/>
        </w:tabs>
        <w:spacing w:line="240" w:lineRule="auto"/>
        <w:ind w:right="566"/>
        <w:rPr>
          <w:color w:val="000000"/>
          <w:lang w:val="bs-Latn-BA"/>
        </w:rPr>
      </w:pPr>
      <w:r w:rsidRPr="003509E8">
        <w:rPr>
          <w:color w:val="000000"/>
          <w:lang w:val="bs-Latn-BA"/>
        </w:rPr>
        <w:br w:type="page"/>
      </w:r>
    </w:p>
    <w:p w14:paraId="74280414" w14:textId="77777777" w:rsidR="00BB30F2" w:rsidRPr="003509E8" w:rsidRDefault="00BB30F2" w:rsidP="00422F71">
      <w:pPr>
        <w:widowControl w:val="0"/>
        <w:tabs>
          <w:tab w:val="clear" w:pos="567"/>
        </w:tabs>
        <w:spacing w:line="240" w:lineRule="auto"/>
        <w:rPr>
          <w:color w:val="000000"/>
          <w:lang w:val="bs-Latn-BA"/>
        </w:rPr>
      </w:pPr>
    </w:p>
    <w:p w14:paraId="3E315C2A" w14:textId="77777777" w:rsidR="00BB30F2" w:rsidRPr="003509E8" w:rsidRDefault="00BB30F2" w:rsidP="00422F71">
      <w:pPr>
        <w:widowControl w:val="0"/>
        <w:tabs>
          <w:tab w:val="clear" w:pos="567"/>
        </w:tabs>
        <w:spacing w:line="240" w:lineRule="auto"/>
        <w:rPr>
          <w:color w:val="000000"/>
          <w:lang w:val="bs-Latn-BA"/>
        </w:rPr>
      </w:pPr>
    </w:p>
    <w:p w14:paraId="06A99C7D" w14:textId="77777777" w:rsidR="00BB30F2" w:rsidRPr="003509E8" w:rsidRDefault="00BB30F2" w:rsidP="00A74D02">
      <w:pPr>
        <w:widowControl w:val="0"/>
        <w:tabs>
          <w:tab w:val="clear" w:pos="567"/>
        </w:tabs>
        <w:spacing w:line="240" w:lineRule="auto"/>
        <w:rPr>
          <w:color w:val="000000"/>
          <w:lang w:val="bs-Latn-BA"/>
        </w:rPr>
      </w:pPr>
    </w:p>
    <w:p w14:paraId="33E52A19" w14:textId="77777777" w:rsidR="00BB30F2" w:rsidRPr="003509E8" w:rsidRDefault="00BB30F2" w:rsidP="007F1BD0">
      <w:pPr>
        <w:widowControl w:val="0"/>
        <w:tabs>
          <w:tab w:val="clear" w:pos="567"/>
        </w:tabs>
        <w:spacing w:line="240" w:lineRule="auto"/>
        <w:rPr>
          <w:color w:val="000000"/>
          <w:lang w:val="bs-Latn-BA"/>
        </w:rPr>
      </w:pPr>
    </w:p>
    <w:p w14:paraId="798CCDE1" w14:textId="77777777" w:rsidR="00BB30F2" w:rsidRPr="003509E8" w:rsidRDefault="00BB30F2" w:rsidP="007F1BD0">
      <w:pPr>
        <w:widowControl w:val="0"/>
        <w:tabs>
          <w:tab w:val="clear" w:pos="567"/>
        </w:tabs>
        <w:spacing w:line="240" w:lineRule="auto"/>
        <w:rPr>
          <w:color w:val="000000"/>
          <w:lang w:val="bs-Latn-BA"/>
        </w:rPr>
      </w:pPr>
    </w:p>
    <w:p w14:paraId="29C337E9" w14:textId="77777777" w:rsidR="00BB30F2" w:rsidRDefault="00BB30F2" w:rsidP="00E368A2">
      <w:pPr>
        <w:widowControl w:val="0"/>
        <w:tabs>
          <w:tab w:val="clear" w:pos="567"/>
        </w:tabs>
        <w:spacing w:line="240" w:lineRule="auto"/>
        <w:rPr>
          <w:color w:val="000000"/>
          <w:lang w:val="bs-Latn-BA"/>
        </w:rPr>
      </w:pPr>
    </w:p>
    <w:p w14:paraId="4144B332" w14:textId="77777777" w:rsidR="003509E8" w:rsidRDefault="003509E8" w:rsidP="00E368A2">
      <w:pPr>
        <w:widowControl w:val="0"/>
        <w:tabs>
          <w:tab w:val="clear" w:pos="567"/>
        </w:tabs>
        <w:spacing w:line="240" w:lineRule="auto"/>
        <w:rPr>
          <w:color w:val="000000"/>
          <w:lang w:val="bs-Latn-BA"/>
        </w:rPr>
      </w:pPr>
    </w:p>
    <w:p w14:paraId="039B5EEF" w14:textId="77777777" w:rsidR="003509E8" w:rsidRDefault="003509E8" w:rsidP="00E368A2">
      <w:pPr>
        <w:widowControl w:val="0"/>
        <w:tabs>
          <w:tab w:val="clear" w:pos="567"/>
        </w:tabs>
        <w:spacing w:line="240" w:lineRule="auto"/>
        <w:rPr>
          <w:color w:val="000000"/>
          <w:lang w:val="bs-Latn-BA"/>
        </w:rPr>
      </w:pPr>
    </w:p>
    <w:p w14:paraId="7A959B29" w14:textId="77777777" w:rsidR="003509E8" w:rsidRPr="003509E8" w:rsidRDefault="003509E8" w:rsidP="00E368A2">
      <w:pPr>
        <w:widowControl w:val="0"/>
        <w:tabs>
          <w:tab w:val="clear" w:pos="567"/>
        </w:tabs>
        <w:spacing w:line="240" w:lineRule="auto"/>
        <w:rPr>
          <w:color w:val="000000"/>
          <w:lang w:val="bs-Latn-BA"/>
        </w:rPr>
      </w:pPr>
    </w:p>
    <w:p w14:paraId="586E77C4" w14:textId="77777777" w:rsidR="00BB30F2" w:rsidRPr="003509E8" w:rsidRDefault="00BB30F2" w:rsidP="00E368A2">
      <w:pPr>
        <w:widowControl w:val="0"/>
        <w:tabs>
          <w:tab w:val="clear" w:pos="567"/>
        </w:tabs>
        <w:spacing w:line="240" w:lineRule="auto"/>
        <w:rPr>
          <w:color w:val="000000"/>
          <w:lang w:val="bs-Latn-BA"/>
        </w:rPr>
      </w:pPr>
    </w:p>
    <w:p w14:paraId="20F58E6B" w14:textId="77777777" w:rsidR="00BB30F2" w:rsidRPr="003509E8" w:rsidRDefault="00BB30F2" w:rsidP="00E368A2">
      <w:pPr>
        <w:widowControl w:val="0"/>
        <w:tabs>
          <w:tab w:val="clear" w:pos="567"/>
        </w:tabs>
        <w:spacing w:line="240" w:lineRule="auto"/>
        <w:rPr>
          <w:color w:val="000000"/>
          <w:lang w:val="bs-Latn-BA"/>
        </w:rPr>
      </w:pPr>
    </w:p>
    <w:p w14:paraId="07656E26" w14:textId="77777777" w:rsidR="00BB30F2" w:rsidRPr="003509E8" w:rsidRDefault="00BB30F2" w:rsidP="00954FF7">
      <w:pPr>
        <w:widowControl w:val="0"/>
        <w:tabs>
          <w:tab w:val="clear" w:pos="567"/>
        </w:tabs>
        <w:spacing w:line="240" w:lineRule="auto"/>
        <w:rPr>
          <w:color w:val="000000"/>
          <w:lang w:val="bs-Latn-BA"/>
        </w:rPr>
      </w:pPr>
    </w:p>
    <w:p w14:paraId="593F6206" w14:textId="77777777" w:rsidR="00BB30F2" w:rsidRPr="003509E8" w:rsidRDefault="00BB30F2" w:rsidP="0038669B">
      <w:pPr>
        <w:widowControl w:val="0"/>
        <w:tabs>
          <w:tab w:val="clear" w:pos="567"/>
        </w:tabs>
        <w:spacing w:line="240" w:lineRule="auto"/>
        <w:rPr>
          <w:color w:val="000000"/>
          <w:lang w:val="bs-Latn-BA"/>
        </w:rPr>
      </w:pPr>
    </w:p>
    <w:p w14:paraId="6FA05F30" w14:textId="77777777" w:rsidR="00BB30F2" w:rsidRPr="003509E8" w:rsidRDefault="00BB30F2" w:rsidP="00236E0E">
      <w:pPr>
        <w:widowControl w:val="0"/>
        <w:tabs>
          <w:tab w:val="clear" w:pos="567"/>
        </w:tabs>
        <w:spacing w:line="240" w:lineRule="auto"/>
        <w:rPr>
          <w:color w:val="000000"/>
          <w:lang w:val="bs-Latn-BA"/>
        </w:rPr>
      </w:pPr>
    </w:p>
    <w:p w14:paraId="76709A90" w14:textId="77777777" w:rsidR="00BB30F2" w:rsidRPr="003509E8" w:rsidRDefault="00BB30F2" w:rsidP="003C0A50">
      <w:pPr>
        <w:widowControl w:val="0"/>
        <w:tabs>
          <w:tab w:val="clear" w:pos="567"/>
        </w:tabs>
        <w:spacing w:line="240" w:lineRule="auto"/>
        <w:rPr>
          <w:color w:val="000000"/>
          <w:lang w:val="bs-Latn-BA"/>
        </w:rPr>
      </w:pPr>
    </w:p>
    <w:p w14:paraId="58E67654" w14:textId="77777777" w:rsidR="00BB30F2" w:rsidRPr="003509E8" w:rsidRDefault="00BB30F2" w:rsidP="003C0A50">
      <w:pPr>
        <w:widowControl w:val="0"/>
        <w:tabs>
          <w:tab w:val="clear" w:pos="567"/>
        </w:tabs>
        <w:spacing w:line="240" w:lineRule="auto"/>
        <w:rPr>
          <w:color w:val="000000"/>
          <w:lang w:val="bs-Latn-BA"/>
        </w:rPr>
      </w:pPr>
    </w:p>
    <w:p w14:paraId="1C5663A3" w14:textId="77777777" w:rsidR="00BB30F2" w:rsidRPr="003509E8" w:rsidRDefault="00BB30F2" w:rsidP="003C0A50">
      <w:pPr>
        <w:widowControl w:val="0"/>
        <w:tabs>
          <w:tab w:val="clear" w:pos="567"/>
        </w:tabs>
        <w:spacing w:line="240" w:lineRule="auto"/>
        <w:rPr>
          <w:color w:val="000000"/>
          <w:lang w:val="bs-Latn-BA"/>
        </w:rPr>
      </w:pPr>
    </w:p>
    <w:p w14:paraId="39392601" w14:textId="77777777" w:rsidR="00BB30F2" w:rsidRPr="003509E8" w:rsidRDefault="00BB30F2" w:rsidP="004D775F">
      <w:pPr>
        <w:widowControl w:val="0"/>
        <w:tabs>
          <w:tab w:val="clear" w:pos="567"/>
        </w:tabs>
        <w:spacing w:line="240" w:lineRule="auto"/>
        <w:rPr>
          <w:color w:val="000000"/>
          <w:lang w:val="bs-Latn-BA"/>
        </w:rPr>
      </w:pPr>
    </w:p>
    <w:p w14:paraId="6073BA45" w14:textId="77777777" w:rsidR="00BB30F2" w:rsidRPr="003509E8" w:rsidRDefault="00BB30F2" w:rsidP="004D775F">
      <w:pPr>
        <w:widowControl w:val="0"/>
        <w:tabs>
          <w:tab w:val="clear" w:pos="567"/>
        </w:tabs>
        <w:spacing w:line="240" w:lineRule="auto"/>
        <w:rPr>
          <w:color w:val="000000"/>
          <w:lang w:val="bs-Latn-BA"/>
        </w:rPr>
      </w:pPr>
    </w:p>
    <w:p w14:paraId="52BDD4F6" w14:textId="77777777" w:rsidR="00BB30F2" w:rsidRPr="003509E8" w:rsidRDefault="00BB30F2" w:rsidP="00457295">
      <w:pPr>
        <w:widowControl w:val="0"/>
        <w:tabs>
          <w:tab w:val="clear" w:pos="567"/>
        </w:tabs>
        <w:spacing w:line="240" w:lineRule="auto"/>
        <w:rPr>
          <w:color w:val="000000"/>
          <w:lang w:val="bs-Latn-BA"/>
        </w:rPr>
      </w:pPr>
    </w:p>
    <w:p w14:paraId="579FD0C9" w14:textId="77777777" w:rsidR="00BB30F2" w:rsidRPr="003509E8" w:rsidRDefault="00BB30F2" w:rsidP="00E74D30">
      <w:pPr>
        <w:widowControl w:val="0"/>
        <w:tabs>
          <w:tab w:val="clear" w:pos="567"/>
        </w:tabs>
        <w:spacing w:line="240" w:lineRule="auto"/>
        <w:rPr>
          <w:color w:val="000000"/>
          <w:lang w:val="bs-Latn-BA"/>
        </w:rPr>
      </w:pPr>
    </w:p>
    <w:p w14:paraId="29198CAE" w14:textId="77777777" w:rsidR="00BB30F2" w:rsidRPr="003509E8" w:rsidRDefault="00BB30F2" w:rsidP="00E74D30">
      <w:pPr>
        <w:widowControl w:val="0"/>
        <w:tabs>
          <w:tab w:val="clear" w:pos="567"/>
        </w:tabs>
        <w:spacing w:line="240" w:lineRule="auto"/>
        <w:rPr>
          <w:color w:val="000000"/>
          <w:lang w:val="bs-Latn-BA"/>
        </w:rPr>
      </w:pPr>
    </w:p>
    <w:p w14:paraId="5436CAFF" w14:textId="77777777" w:rsidR="00BA7BD2" w:rsidRPr="003509E8" w:rsidRDefault="00704F28" w:rsidP="009F6FC2">
      <w:pPr>
        <w:tabs>
          <w:tab w:val="clear" w:pos="567"/>
        </w:tabs>
        <w:spacing w:line="240" w:lineRule="auto"/>
        <w:jc w:val="center"/>
        <w:outlineLvl w:val="0"/>
        <w:rPr>
          <w:b/>
          <w:lang w:val="bs-Latn-BA"/>
        </w:rPr>
      </w:pPr>
      <w:r>
        <w:rPr>
          <w:b/>
          <w:lang w:val="bs-Latn-BA"/>
        </w:rPr>
        <w:t>PRILOG</w:t>
      </w:r>
      <w:r w:rsidRPr="003509E8">
        <w:rPr>
          <w:b/>
          <w:lang w:val="bs-Latn-BA"/>
        </w:rPr>
        <w:t xml:space="preserve"> </w:t>
      </w:r>
      <w:r w:rsidR="00BA7BD2" w:rsidRPr="003509E8">
        <w:rPr>
          <w:b/>
          <w:lang w:val="bs-Latn-BA"/>
        </w:rPr>
        <w:t>III</w:t>
      </w:r>
      <w:r>
        <w:rPr>
          <w:b/>
          <w:lang w:val="bs-Latn-BA"/>
        </w:rPr>
        <w:t>.</w:t>
      </w:r>
    </w:p>
    <w:p w14:paraId="55168608" w14:textId="77777777" w:rsidR="00BA7BD2" w:rsidRPr="003509E8" w:rsidRDefault="00BA7BD2" w:rsidP="009F6FC2">
      <w:pPr>
        <w:tabs>
          <w:tab w:val="clear" w:pos="567"/>
        </w:tabs>
        <w:spacing w:line="240" w:lineRule="auto"/>
        <w:jc w:val="center"/>
        <w:rPr>
          <w:lang w:val="bs-Latn-BA"/>
        </w:rPr>
      </w:pPr>
    </w:p>
    <w:p w14:paraId="5C20C23D" w14:textId="77777777" w:rsidR="00BA7BD2" w:rsidRPr="003509E8" w:rsidRDefault="00BA7BD2" w:rsidP="009F6FC2">
      <w:pPr>
        <w:tabs>
          <w:tab w:val="clear" w:pos="567"/>
        </w:tabs>
        <w:spacing w:line="240" w:lineRule="auto"/>
        <w:jc w:val="center"/>
        <w:outlineLvl w:val="0"/>
        <w:rPr>
          <w:b/>
          <w:lang w:val="bs-Latn-BA"/>
        </w:rPr>
      </w:pPr>
      <w:r w:rsidRPr="003509E8">
        <w:rPr>
          <w:b/>
          <w:lang w:val="bs-Latn-BA"/>
        </w:rPr>
        <w:t>OZNAČ</w:t>
      </w:r>
      <w:r w:rsidR="00E31154">
        <w:rPr>
          <w:b/>
          <w:lang w:val="bs-Latn-BA"/>
        </w:rPr>
        <w:t>I</w:t>
      </w:r>
      <w:r w:rsidRPr="003509E8">
        <w:rPr>
          <w:b/>
          <w:lang w:val="bs-Latn-BA"/>
        </w:rPr>
        <w:t>VANJE I UPUTA O LIJEKU</w:t>
      </w:r>
    </w:p>
    <w:p w14:paraId="6FC87620" w14:textId="77777777" w:rsidR="00633C4F" w:rsidRPr="003509E8" w:rsidRDefault="00BB30F2" w:rsidP="00EB15D1">
      <w:pPr>
        <w:pStyle w:val="EndnoteText"/>
        <w:widowControl w:val="0"/>
        <w:tabs>
          <w:tab w:val="clear" w:pos="567"/>
        </w:tabs>
        <w:rPr>
          <w:color w:val="000000"/>
          <w:lang w:val="bs-Latn-BA"/>
        </w:rPr>
      </w:pPr>
      <w:r w:rsidRPr="003509E8">
        <w:rPr>
          <w:color w:val="000000"/>
          <w:lang w:val="bs-Latn-BA"/>
        </w:rPr>
        <w:br w:type="page"/>
      </w:r>
    </w:p>
    <w:p w14:paraId="78688CE7" w14:textId="77777777" w:rsidR="00633C4F" w:rsidRPr="003509E8" w:rsidRDefault="00633C4F" w:rsidP="00EB15D1">
      <w:pPr>
        <w:widowControl w:val="0"/>
        <w:tabs>
          <w:tab w:val="clear" w:pos="567"/>
        </w:tabs>
        <w:spacing w:line="240" w:lineRule="auto"/>
        <w:rPr>
          <w:color w:val="000000"/>
          <w:lang w:val="bs-Latn-BA"/>
        </w:rPr>
      </w:pPr>
    </w:p>
    <w:p w14:paraId="5DF26DAE" w14:textId="77777777" w:rsidR="00633C4F" w:rsidRPr="003509E8" w:rsidRDefault="00633C4F" w:rsidP="00EB15D1">
      <w:pPr>
        <w:widowControl w:val="0"/>
        <w:tabs>
          <w:tab w:val="clear" w:pos="567"/>
        </w:tabs>
        <w:spacing w:line="240" w:lineRule="auto"/>
        <w:rPr>
          <w:color w:val="000000"/>
          <w:lang w:val="bs-Latn-BA"/>
        </w:rPr>
      </w:pPr>
    </w:p>
    <w:p w14:paraId="38669E7A" w14:textId="77777777" w:rsidR="00633C4F" w:rsidRDefault="00633C4F" w:rsidP="00A742FC">
      <w:pPr>
        <w:widowControl w:val="0"/>
        <w:tabs>
          <w:tab w:val="clear" w:pos="567"/>
        </w:tabs>
        <w:spacing w:line="240" w:lineRule="auto"/>
        <w:rPr>
          <w:color w:val="000000"/>
          <w:lang w:val="bs-Latn-BA"/>
        </w:rPr>
      </w:pPr>
    </w:p>
    <w:p w14:paraId="53DA883C" w14:textId="77777777" w:rsidR="003509E8" w:rsidRDefault="003509E8" w:rsidP="00A742FC">
      <w:pPr>
        <w:widowControl w:val="0"/>
        <w:tabs>
          <w:tab w:val="clear" w:pos="567"/>
        </w:tabs>
        <w:spacing w:line="240" w:lineRule="auto"/>
        <w:rPr>
          <w:color w:val="000000"/>
          <w:lang w:val="bs-Latn-BA"/>
        </w:rPr>
      </w:pPr>
    </w:p>
    <w:p w14:paraId="01A93E71" w14:textId="77777777" w:rsidR="003509E8" w:rsidRDefault="003509E8" w:rsidP="00A742FC">
      <w:pPr>
        <w:widowControl w:val="0"/>
        <w:tabs>
          <w:tab w:val="clear" w:pos="567"/>
        </w:tabs>
        <w:spacing w:line="240" w:lineRule="auto"/>
        <w:rPr>
          <w:color w:val="000000"/>
          <w:lang w:val="bs-Latn-BA"/>
        </w:rPr>
      </w:pPr>
    </w:p>
    <w:p w14:paraId="54CD23F4" w14:textId="77777777" w:rsidR="003509E8" w:rsidRDefault="003509E8" w:rsidP="00A742FC">
      <w:pPr>
        <w:widowControl w:val="0"/>
        <w:tabs>
          <w:tab w:val="clear" w:pos="567"/>
        </w:tabs>
        <w:spacing w:line="240" w:lineRule="auto"/>
        <w:rPr>
          <w:color w:val="000000"/>
          <w:lang w:val="bs-Latn-BA"/>
        </w:rPr>
      </w:pPr>
    </w:p>
    <w:p w14:paraId="5CE93C9A" w14:textId="77777777" w:rsidR="003509E8" w:rsidRPr="003509E8" w:rsidRDefault="003509E8" w:rsidP="00A742FC">
      <w:pPr>
        <w:widowControl w:val="0"/>
        <w:tabs>
          <w:tab w:val="clear" w:pos="567"/>
        </w:tabs>
        <w:spacing w:line="240" w:lineRule="auto"/>
        <w:rPr>
          <w:color w:val="000000"/>
          <w:lang w:val="bs-Latn-BA"/>
        </w:rPr>
      </w:pPr>
    </w:p>
    <w:p w14:paraId="7AC6DA00" w14:textId="77777777" w:rsidR="00633C4F" w:rsidRPr="003509E8" w:rsidRDefault="00633C4F" w:rsidP="00A742FC">
      <w:pPr>
        <w:widowControl w:val="0"/>
        <w:tabs>
          <w:tab w:val="clear" w:pos="567"/>
        </w:tabs>
        <w:spacing w:line="240" w:lineRule="auto"/>
        <w:rPr>
          <w:color w:val="000000"/>
          <w:lang w:val="bs-Latn-BA"/>
        </w:rPr>
      </w:pPr>
    </w:p>
    <w:p w14:paraId="39A62E15" w14:textId="77777777" w:rsidR="00633C4F" w:rsidRPr="003509E8" w:rsidRDefault="00633C4F" w:rsidP="00D57A17">
      <w:pPr>
        <w:widowControl w:val="0"/>
        <w:tabs>
          <w:tab w:val="clear" w:pos="567"/>
        </w:tabs>
        <w:spacing w:line="240" w:lineRule="auto"/>
        <w:rPr>
          <w:color w:val="000000"/>
          <w:lang w:val="bs-Latn-BA"/>
        </w:rPr>
      </w:pPr>
    </w:p>
    <w:p w14:paraId="3742ADAD" w14:textId="77777777" w:rsidR="00633C4F" w:rsidRPr="003509E8" w:rsidRDefault="00633C4F" w:rsidP="00D57A17">
      <w:pPr>
        <w:widowControl w:val="0"/>
        <w:tabs>
          <w:tab w:val="clear" w:pos="567"/>
        </w:tabs>
        <w:spacing w:line="240" w:lineRule="auto"/>
        <w:rPr>
          <w:color w:val="000000"/>
          <w:lang w:val="bs-Latn-BA"/>
        </w:rPr>
      </w:pPr>
    </w:p>
    <w:p w14:paraId="140D9BB8" w14:textId="77777777" w:rsidR="00633C4F" w:rsidRPr="003509E8" w:rsidRDefault="00633C4F" w:rsidP="00D57A17">
      <w:pPr>
        <w:widowControl w:val="0"/>
        <w:tabs>
          <w:tab w:val="clear" w:pos="567"/>
        </w:tabs>
        <w:spacing w:line="240" w:lineRule="auto"/>
        <w:rPr>
          <w:color w:val="000000"/>
          <w:lang w:val="bs-Latn-BA"/>
        </w:rPr>
      </w:pPr>
    </w:p>
    <w:p w14:paraId="691B9B76" w14:textId="77777777" w:rsidR="00633C4F" w:rsidRPr="003509E8" w:rsidRDefault="00633C4F" w:rsidP="00D57A17">
      <w:pPr>
        <w:widowControl w:val="0"/>
        <w:tabs>
          <w:tab w:val="clear" w:pos="567"/>
        </w:tabs>
        <w:spacing w:line="240" w:lineRule="auto"/>
        <w:rPr>
          <w:color w:val="000000"/>
          <w:lang w:val="bs-Latn-BA"/>
        </w:rPr>
      </w:pPr>
    </w:p>
    <w:p w14:paraId="6327F1DB" w14:textId="77777777" w:rsidR="00633C4F" w:rsidRPr="003509E8" w:rsidRDefault="00633C4F" w:rsidP="00FA16F5">
      <w:pPr>
        <w:widowControl w:val="0"/>
        <w:tabs>
          <w:tab w:val="clear" w:pos="567"/>
        </w:tabs>
        <w:spacing w:line="240" w:lineRule="auto"/>
        <w:rPr>
          <w:color w:val="000000"/>
          <w:lang w:val="bs-Latn-BA"/>
        </w:rPr>
      </w:pPr>
    </w:p>
    <w:p w14:paraId="0E763F4B" w14:textId="77777777" w:rsidR="00633C4F" w:rsidRPr="003509E8" w:rsidRDefault="00633C4F" w:rsidP="00C51EC7">
      <w:pPr>
        <w:widowControl w:val="0"/>
        <w:tabs>
          <w:tab w:val="clear" w:pos="567"/>
        </w:tabs>
        <w:spacing w:line="240" w:lineRule="auto"/>
        <w:rPr>
          <w:color w:val="000000"/>
          <w:lang w:val="bs-Latn-BA"/>
        </w:rPr>
      </w:pPr>
    </w:p>
    <w:p w14:paraId="6966E6D4" w14:textId="77777777" w:rsidR="00633C4F" w:rsidRPr="003509E8" w:rsidRDefault="00633C4F" w:rsidP="00CB66CC">
      <w:pPr>
        <w:widowControl w:val="0"/>
        <w:tabs>
          <w:tab w:val="clear" w:pos="567"/>
        </w:tabs>
        <w:spacing w:line="240" w:lineRule="auto"/>
        <w:rPr>
          <w:color w:val="000000"/>
          <w:lang w:val="bs-Latn-BA"/>
        </w:rPr>
      </w:pPr>
    </w:p>
    <w:p w14:paraId="2BB230E7" w14:textId="77777777" w:rsidR="00633C4F" w:rsidRPr="003509E8" w:rsidRDefault="00633C4F" w:rsidP="00B602CC">
      <w:pPr>
        <w:widowControl w:val="0"/>
        <w:tabs>
          <w:tab w:val="clear" w:pos="567"/>
        </w:tabs>
        <w:spacing w:line="240" w:lineRule="auto"/>
        <w:rPr>
          <w:color w:val="000000"/>
          <w:lang w:val="bs-Latn-BA"/>
        </w:rPr>
      </w:pPr>
    </w:p>
    <w:p w14:paraId="6E0AD83F" w14:textId="77777777" w:rsidR="00633C4F" w:rsidRPr="003509E8" w:rsidRDefault="00633C4F" w:rsidP="00112AD1">
      <w:pPr>
        <w:widowControl w:val="0"/>
        <w:tabs>
          <w:tab w:val="clear" w:pos="567"/>
        </w:tabs>
        <w:spacing w:line="240" w:lineRule="auto"/>
        <w:rPr>
          <w:color w:val="000000"/>
          <w:lang w:val="bs-Latn-BA"/>
        </w:rPr>
      </w:pPr>
    </w:p>
    <w:p w14:paraId="3116C9EC" w14:textId="77777777" w:rsidR="00633C4F" w:rsidRPr="003509E8" w:rsidRDefault="00633C4F" w:rsidP="00AC2C24">
      <w:pPr>
        <w:widowControl w:val="0"/>
        <w:tabs>
          <w:tab w:val="clear" w:pos="567"/>
        </w:tabs>
        <w:spacing w:line="240" w:lineRule="auto"/>
        <w:rPr>
          <w:color w:val="000000"/>
          <w:lang w:val="bs-Latn-BA"/>
        </w:rPr>
      </w:pPr>
    </w:p>
    <w:p w14:paraId="524D1EE7" w14:textId="77777777" w:rsidR="00633C4F" w:rsidRPr="003509E8" w:rsidRDefault="00633C4F" w:rsidP="00C1291A">
      <w:pPr>
        <w:widowControl w:val="0"/>
        <w:tabs>
          <w:tab w:val="clear" w:pos="567"/>
        </w:tabs>
        <w:spacing w:line="240" w:lineRule="auto"/>
        <w:rPr>
          <w:color w:val="000000"/>
          <w:lang w:val="bs-Latn-BA"/>
        </w:rPr>
      </w:pPr>
    </w:p>
    <w:p w14:paraId="73A75849" w14:textId="77777777" w:rsidR="00633C4F" w:rsidRPr="003509E8" w:rsidRDefault="00633C4F" w:rsidP="0091773C">
      <w:pPr>
        <w:widowControl w:val="0"/>
        <w:tabs>
          <w:tab w:val="clear" w:pos="567"/>
        </w:tabs>
        <w:spacing w:line="240" w:lineRule="auto"/>
        <w:rPr>
          <w:color w:val="000000"/>
          <w:lang w:val="bs-Latn-BA"/>
        </w:rPr>
      </w:pPr>
    </w:p>
    <w:p w14:paraId="75F2D696" w14:textId="77777777" w:rsidR="00633C4F" w:rsidRPr="003509E8" w:rsidRDefault="00633C4F" w:rsidP="0091773C">
      <w:pPr>
        <w:widowControl w:val="0"/>
        <w:tabs>
          <w:tab w:val="clear" w:pos="567"/>
        </w:tabs>
        <w:spacing w:line="240" w:lineRule="auto"/>
        <w:rPr>
          <w:color w:val="000000"/>
          <w:lang w:val="bs-Latn-BA"/>
        </w:rPr>
      </w:pPr>
    </w:p>
    <w:p w14:paraId="001F3241" w14:textId="77777777" w:rsidR="00633C4F" w:rsidRPr="003509E8" w:rsidRDefault="00633C4F" w:rsidP="0091773C">
      <w:pPr>
        <w:widowControl w:val="0"/>
        <w:tabs>
          <w:tab w:val="clear" w:pos="567"/>
        </w:tabs>
        <w:spacing w:line="240" w:lineRule="auto"/>
        <w:rPr>
          <w:color w:val="000000"/>
          <w:lang w:val="bs-Latn-BA"/>
        </w:rPr>
      </w:pPr>
    </w:p>
    <w:p w14:paraId="47D7A188" w14:textId="77777777" w:rsidR="00BA7BD2" w:rsidRPr="003509E8" w:rsidRDefault="00BA7BD2" w:rsidP="00166EE4">
      <w:pPr>
        <w:pStyle w:val="116"/>
      </w:pPr>
      <w:r w:rsidRPr="003509E8">
        <w:t>A. OZNAČ</w:t>
      </w:r>
      <w:r w:rsidR="00EE1491">
        <w:t>I</w:t>
      </w:r>
      <w:r w:rsidRPr="003509E8">
        <w:t>VANJE</w:t>
      </w:r>
    </w:p>
    <w:p w14:paraId="365CC7E8" w14:textId="77777777" w:rsidR="00633C4F" w:rsidRPr="003509E8" w:rsidRDefault="00633C4F" w:rsidP="0091773C">
      <w:pPr>
        <w:tabs>
          <w:tab w:val="clear" w:pos="567"/>
        </w:tabs>
        <w:spacing w:line="240" w:lineRule="auto"/>
        <w:rPr>
          <w:color w:val="000000"/>
          <w:lang w:val="bs-Latn-BA"/>
        </w:rPr>
      </w:pPr>
    </w:p>
    <w:p w14:paraId="206DEDEB" w14:textId="77777777" w:rsidR="008065B7" w:rsidRPr="003509E8" w:rsidRDefault="008065B7" w:rsidP="0091773C">
      <w:pPr>
        <w:tabs>
          <w:tab w:val="clear" w:pos="567"/>
        </w:tabs>
        <w:spacing w:line="240" w:lineRule="auto"/>
        <w:rPr>
          <w:color w:val="000000"/>
          <w:lang w:val="bs-Latn-BA"/>
        </w:rPr>
      </w:pPr>
    </w:p>
    <w:p w14:paraId="344D13A8" w14:textId="77777777" w:rsidR="008065B7" w:rsidRPr="003509E8" w:rsidRDefault="008065B7" w:rsidP="0091773C">
      <w:pPr>
        <w:tabs>
          <w:tab w:val="clear" w:pos="567"/>
        </w:tabs>
        <w:spacing w:line="240" w:lineRule="auto"/>
        <w:rPr>
          <w:color w:val="000000"/>
          <w:lang w:val="bs-Latn-BA"/>
        </w:rPr>
      </w:pPr>
    </w:p>
    <w:p w14:paraId="0BF7F238" w14:textId="77777777" w:rsidR="008065B7" w:rsidRPr="003509E8" w:rsidRDefault="008065B7" w:rsidP="0091773C">
      <w:pPr>
        <w:tabs>
          <w:tab w:val="clear" w:pos="567"/>
        </w:tabs>
        <w:spacing w:line="240" w:lineRule="auto"/>
        <w:rPr>
          <w:color w:val="000000"/>
          <w:lang w:val="bs-Latn-BA"/>
        </w:rPr>
      </w:pPr>
    </w:p>
    <w:p w14:paraId="42140E2F" w14:textId="77777777" w:rsidR="008065B7" w:rsidRPr="003509E8" w:rsidRDefault="008065B7" w:rsidP="0091773C">
      <w:pPr>
        <w:tabs>
          <w:tab w:val="clear" w:pos="567"/>
        </w:tabs>
        <w:spacing w:line="240" w:lineRule="auto"/>
        <w:rPr>
          <w:color w:val="000000"/>
          <w:lang w:val="bs-Latn-BA"/>
        </w:rPr>
      </w:pPr>
    </w:p>
    <w:p w14:paraId="1670F1A0" w14:textId="77777777" w:rsidR="008065B7" w:rsidRPr="003509E8" w:rsidRDefault="008065B7" w:rsidP="0091773C">
      <w:pPr>
        <w:tabs>
          <w:tab w:val="clear" w:pos="567"/>
        </w:tabs>
        <w:spacing w:line="240" w:lineRule="auto"/>
        <w:rPr>
          <w:color w:val="000000"/>
          <w:lang w:val="bs-Latn-BA"/>
        </w:rPr>
      </w:pPr>
    </w:p>
    <w:p w14:paraId="05F244B8" w14:textId="77777777" w:rsidR="008065B7" w:rsidRPr="003509E8" w:rsidRDefault="008065B7" w:rsidP="0091773C">
      <w:pPr>
        <w:tabs>
          <w:tab w:val="clear" w:pos="567"/>
        </w:tabs>
        <w:spacing w:line="240" w:lineRule="auto"/>
        <w:rPr>
          <w:color w:val="000000"/>
          <w:lang w:val="bs-Latn-BA"/>
        </w:rPr>
      </w:pPr>
    </w:p>
    <w:p w14:paraId="3A430629" w14:textId="77777777" w:rsidR="008065B7" w:rsidRPr="003509E8" w:rsidRDefault="008065B7" w:rsidP="0091773C">
      <w:pPr>
        <w:tabs>
          <w:tab w:val="clear" w:pos="567"/>
        </w:tabs>
        <w:spacing w:line="240" w:lineRule="auto"/>
        <w:rPr>
          <w:color w:val="000000"/>
          <w:lang w:val="bs-Latn-BA"/>
        </w:rPr>
      </w:pPr>
    </w:p>
    <w:p w14:paraId="38501907" w14:textId="77777777" w:rsidR="008065B7" w:rsidRPr="003509E8" w:rsidRDefault="008065B7" w:rsidP="0091773C">
      <w:pPr>
        <w:tabs>
          <w:tab w:val="clear" w:pos="567"/>
        </w:tabs>
        <w:spacing w:line="240" w:lineRule="auto"/>
        <w:rPr>
          <w:color w:val="000000"/>
          <w:lang w:val="bs-Latn-BA"/>
        </w:rPr>
      </w:pPr>
    </w:p>
    <w:p w14:paraId="73DCFBFB" w14:textId="77777777" w:rsidR="008065B7" w:rsidRPr="003509E8" w:rsidRDefault="008065B7" w:rsidP="0091773C">
      <w:pPr>
        <w:tabs>
          <w:tab w:val="clear" w:pos="567"/>
        </w:tabs>
        <w:spacing w:line="240" w:lineRule="auto"/>
        <w:rPr>
          <w:color w:val="000000"/>
          <w:lang w:val="bs-Latn-BA"/>
        </w:rPr>
      </w:pPr>
    </w:p>
    <w:p w14:paraId="7FBBAF3C" w14:textId="77777777" w:rsidR="008065B7" w:rsidRPr="003509E8" w:rsidRDefault="008065B7" w:rsidP="0091773C">
      <w:pPr>
        <w:tabs>
          <w:tab w:val="clear" w:pos="567"/>
        </w:tabs>
        <w:spacing w:line="240" w:lineRule="auto"/>
        <w:rPr>
          <w:color w:val="000000"/>
          <w:lang w:val="bs-Latn-BA"/>
        </w:rPr>
      </w:pPr>
    </w:p>
    <w:p w14:paraId="5E3E9618" w14:textId="77777777" w:rsidR="008065B7" w:rsidRPr="003509E8" w:rsidRDefault="008065B7" w:rsidP="0091773C">
      <w:pPr>
        <w:tabs>
          <w:tab w:val="clear" w:pos="567"/>
        </w:tabs>
        <w:spacing w:line="240" w:lineRule="auto"/>
        <w:rPr>
          <w:color w:val="000000"/>
          <w:lang w:val="bs-Latn-BA"/>
        </w:rPr>
      </w:pPr>
    </w:p>
    <w:p w14:paraId="2210F5F4" w14:textId="77777777" w:rsidR="008065B7" w:rsidRPr="003509E8" w:rsidRDefault="008065B7" w:rsidP="0091773C">
      <w:pPr>
        <w:tabs>
          <w:tab w:val="clear" w:pos="567"/>
        </w:tabs>
        <w:spacing w:line="240" w:lineRule="auto"/>
        <w:rPr>
          <w:color w:val="000000"/>
          <w:lang w:val="bs-Latn-BA"/>
        </w:rPr>
      </w:pPr>
    </w:p>
    <w:p w14:paraId="7FB8664E" w14:textId="77777777" w:rsidR="008065B7" w:rsidRPr="003509E8" w:rsidRDefault="008065B7" w:rsidP="0091773C">
      <w:pPr>
        <w:tabs>
          <w:tab w:val="clear" w:pos="567"/>
        </w:tabs>
        <w:spacing w:line="240" w:lineRule="auto"/>
        <w:rPr>
          <w:color w:val="000000"/>
          <w:lang w:val="bs-Latn-BA"/>
        </w:rPr>
      </w:pPr>
    </w:p>
    <w:p w14:paraId="6039C847" w14:textId="77777777" w:rsidR="008065B7" w:rsidRPr="003509E8" w:rsidRDefault="008065B7" w:rsidP="0091773C">
      <w:pPr>
        <w:tabs>
          <w:tab w:val="clear" w:pos="567"/>
        </w:tabs>
        <w:spacing w:line="240" w:lineRule="auto"/>
        <w:rPr>
          <w:color w:val="000000"/>
          <w:lang w:val="bs-Latn-BA"/>
        </w:rPr>
      </w:pPr>
    </w:p>
    <w:p w14:paraId="23C53512" w14:textId="77777777" w:rsidR="008065B7" w:rsidRPr="003509E8" w:rsidRDefault="008065B7" w:rsidP="0091773C">
      <w:pPr>
        <w:tabs>
          <w:tab w:val="clear" w:pos="567"/>
        </w:tabs>
        <w:spacing w:line="240" w:lineRule="auto"/>
        <w:rPr>
          <w:color w:val="000000"/>
          <w:lang w:val="bs-Latn-BA"/>
        </w:rPr>
      </w:pPr>
    </w:p>
    <w:p w14:paraId="5F91AEE1" w14:textId="77777777" w:rsidR="008065B7" w:rsidRPr="003509E8" w:rsidRDefault="008065B7" w:rsidP="0091773C">
      <w:pPr>
        <w:tabs>
          <w:tab w:val="clear" w:pos="567"/>
        </w:tabs>
        <w:spacing w:line="240" w:lineRule="auto"/>
        <w:rPr>
          <w:color w:val="000000"/>
          <w:lang w:val="bs-Latn-BA"/>
        </w:rPr>
      </w:pPr>
    </w:p>
    <w:p w14:paraId="72EEE88B" w14:textId="77777777" w:rsidR="008065B7" w:rsidRPr="003509E8" w:rsidRDefault="008065B7" w:rsidP="0091773C">
      <w:pPr>
        <w:tabs>
          <w:tab w:val="clear" w:pos="567"/>
        </w:tabs>
        <w:spacing w:line="240" w:lineRule="auto"/>
        <w:rPr>
          <w:color w:val="000000"/>
          <w:lang w:val="bs-Latn-BA"/>
        </w:rPr>
      </w:pPr>
    </w:p>
    <w:p w14:paraId="525C1189" w14:textId="77777777" w:rsidR="008065B7" w:rsidRPr="003509E8" w:rsidRDefault="008065B7" w:rsidP="0091773C">
      <w:pPr>
        <w:tabs>
          <w:tab w:val="clear" w:pos="567"/>
        </w:tabs>
        <w:spacing w:line="240" w:lineRule="auto"/>
        <w:rPr>
          <w:color w:val="000000"/>
          <w:lang w:val="bs-Latn-BA"/>
        </w:rPr>
      </w:pPr>
    </w:p>
    <w:p w14:paraId="3119841F" w14:textId="77777777" w:rsidR="008065B7" w:rsidRPr="003509E8" w:rsidRDefault="008065B7" w:rsidP="0091773C">
      <w:pPr>
        <w:tabs>
          <w:tab w:val="clear" w:pos="567"/>
        </w:tabs>
        <w:spacing w:line="240" w:lineRule="auto"/>
        <w:rPr>
          <w:color w:val="000000"/>
          <w:lang w:val="bs-Latn-BA"/>
        </w:rPr>
      </w:pPr>
    </w:p>
    <w:p w14:paraId="3AEE5A73" w14:textId="77777777" w:rsidR="008065B7" w:rsidRPr="003509E8" w:rsidRDefault="008065B7" w:rsidP="0091773C">
      <w:pPr>
        <w:tabs>
          <w:tab w:val="clear" w:pos="567"/>
        </w:tabs>
        <w:spacing w:line="240" w:lineRule="auto"/>
        <w:rPr>
          <w:color w:val="000000"/>
          <w:lang w:val="bs-Latn-BA"/>
        </w:rPr>
      </w:pPr>
    </w:p>
    <w:p w14:paraId="6510C8AA" w14:textId="77777777" w:rsidR="008065B7" w:rsidRPr="003509E8" w:rsidRDefault="008065B7" w:rsidP="0091773C">
      <w:pPr>
        <w:tabs>
          <w:tab w:val="clear" w:pos="567"/>
        </w:tabs>
        <w:spacing w:line="240" w:lineRule="auto"/>
        <w:rPr>
          <w:color w:val="000000"/>
          <w:lang w:val="bs-Latn-BA"/>
        </w:rPr>
      </w:pPr>
    </w:p>
    <w:p w14:paraId="4FEF0842" w14:textId="77777777" w:rsidR="008065B7" w:rsidRPr="003509E8" w:rsidRDefault="008065B7" w:rsidP="0091773C">
      <w:pPr>
        <w:tabs>
          <w:tab w:val="clear" w:pos="567"/>
        </w:tabs>
        <w:spacing w:line="240" w:lineRule="auto"/>
        <w:rPr>
          <w:color w:val="000000"/>
          <w:lang w:val="bs-Latn-BA"/>
        </w:rPr>
      </w:pPr>
    </w:p>
    <w:p w14:paraId="201CB866" w14:textId="77777777" w:rsidR="008065B7" w:rsidRPr="003509E8" w:rsidRDefault="008065B7" w:rsidP="0091773C">
      <w:pPr>
        <w:tabs>
          <w:tab w:val="clear" w:pos="567"/>
        </w:tabs>
        <w:spacing w:line="240" w:lineRule="auto"/>
        <w:rPr>
          <w:color w:val="000000"/>
          <w:lang w:val="bs-Latn-BA"/>
        </w:rPr>
      </w:pPr>
    </w:p>
    <w:p w14:paraId="08DAF487" w14:textId="77777777" w:rsidR="008065B7" w:rsidRPr="003509E8" w:rsidRDefault="008065B7" w:rsidP="0091773C">
      <w:pPr>
        <w:tabs>
          <w:tab w:val="clear" w:pos="567"/>
        </w:tabs>
        <w:spacing w:line="240" w:lineRule="auto"/>
        <w:rPr>
          <w:color w:val="000000"/>
          <w:lang w:val="bs-Latn-BA"/>
        </w:rPr>
      </w:pPr>
    </w:p>
    <w:p w14:paraId="52E39FDB" w14:textId="77777777" w:rsidR="008065B7" w:rsidRPr="003509E8" w:rsidRDefault="008065B7" w:rsidP="0091773C">
      <w:pPr>
        <w:tabs>
          <w:tab w:val="clear" w:pos="567"/>
        </w:tabs>
        <w:spacing w:line="240" w:lineRule="auto"/>
        <w:rPr>
          <w:color w:val="000000"/>
          <w:lang w:val="bs-Latn-BA"/>
        </w:rPr>
      </w:pPr>
    </w:p>
    <w:p w14:paraId="017872F9" w14:textId="77777777" w:rsidR="008065B7" w:rsidRPr="003509E8" w:rsidRDefault="008065B7" w:rsidP="0091773C">
      <w:pPr>
        <w:tabs>
          <w:tab w:val="clear" w:pos="567"/>
        </w:tabs>
        <w:spacing w:line="240" w:lineRule="auto"/>
        <w:rPr>
          <w:color w:val="000000"/>
          <w:lang w:val="bs-Latn-BA"/>
        </w:rPr>
      </w:pPr>
    </w:p>
    <w:p w14:paraId="04DF68D7" w14:textId="77777777" w:rsidR="008065B7" w:rsidRPr="003509E8" w:rsidRDefault="008065B7" w:rsidP="0091773C">
      <w:pPr>
        <w:tabs>
          <w:tab w:val="clear" w:pos="567"/>
        </w:tabs>
        <w:spacing w:line="240" w:lineRule="auto"/>
        <w:rPr>
          <w:color w:val="000000"/>
          <w:lang w:val="bs-Latn-BA"/>
        </w:rPr>
      </w:pPr>
    </w:p>
    <w:p w14:paraId="09C5C44C" w14:textId="77777777" w:rsidR="008065B7" w:rsidRPr="003509E8" w:rsidRDefault="008065B7" w:rsidP="0091773C">
      <w:pPr>
        <w:tabs>
          <w:tab w:val="clear" w:pos="567"/>
        </w:tabs>
        <w:spacing w:line="240" w:lineRule="auto"/>
        <w:rPr>
          <w:color w:val="000000"/>
          <w:lang w:val="bs-Latn-BA"/>
        </w:rPr>
      </w:pPr>
    </w:p>
    <w:p w14:paraId="03083B76" w14:textId="77777777" w:rsidR="008065B7" w:rsidRPr="003509E8" w:rsidRDefault="008065B7" w:rsidP="0091773C">
      <w:pPr>
        <w:tabs>
          <w:tab w:val="clear" w:pos="567"/>
        </w:tabs>
        <w:spacing w:line="240" w:lineRule="auto"/>
        <w:rPr>
          <w:color w:val="000000"/>
          <w:lang w:val="bs-Latn-BA"/>
        </w:rPr>
      </w:pPr>
    </w:p>
    <w:p w14:paraId="6DDDD9A4" w14:textId="77777777" w:rsidR="008065B7" w:rsidRPr="003509E8" w:rsidRDefault="008065B7" w:rsidP="0091773C">
      <w:pPr>
        <w:tabs>
          <w:tab w:val="clear" w:pos="567"/>
        </w:tabs>
        <w:spacing w:line="240" w:lineRule="auto"/>
        <w:rPr>
          <w:color w:val="000000"/>
          <w:lang w:val="bs-Latn-BA"/>
        </w:rPr>
      </w:pPr>
    </w:p>
    <w:p w14:paraId="72F34851" w14:textId="77777777" w:rsidR="008065B7" w:rsidRDefault="008065B7" w:rsidP="0091773C">
      <w:pPr>
        <w:tabs>
          <w:tab w:val="clear" w:pos="567"/>
        </w:tabs>
        <w:spacing w:line="240" w:lineRule="auto"/>
        <w:rPr>
          <w:color w:val="000000"/>
          <w:lang w:val="bs-Latn-BA"/>
        </w:rPr>
      </w:pPr>
    </w:p>
    <w:p w14:paraId="7A2A4961" w14:textId="77777777" w:rsidR="009E330A" w:rsidRDefault="009E330A" w:rsidP="0091773C">
      <w:pPr>
        <w:tabs>
          <w:tab w:val="clear" w:pos="567"/>
        </w:tabs>
        <w:spacing w:line="240" w:lineRule="auto"/>
        <w:rPr>
          <w:color w:val="000000"/>
          <w:lang w:val="bs-Latn-BA"/>
        </w:rPr>
      </w:pPr>
    </w:p>
    <w:p w14:paraId="31B05314" w14:textId="77777777" w:rsidR="003864C7" w:rsidRPr="003509E8" w:rsidRDefault="003864C7" w:rsidP="0091773C">
      <w:pPr>
        <w:tabs>
          <w:tab w:val="clear" w:pos="567"/>
        </w:tabs>
        <w:spacing w:line="240" w:lineRule="auto"/>
        <w:rPr>
          <w:color w:val="000000"/>
          <w:lang w:val="bs-Latn-BA"/>
        </w:rPr>
      </w:pPr>
    </w:p>
    <w:p w14:paraId="434DF51D" w14:textId="77777777" w:rsidR="00C0396A" w:rsidRPr="003509E8" w:rsidRDefault="00BA7BD2" w:rsidP="0091773C">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bs-Latn-BA"/>
        </w:rPr>
      </w:pPr>
      <w:r w:rsidRPr="003509E8">
        <w:rPr>
          <w:b/>
          <w:lang w:val="bs-Latn-BA"/>
        </w:rPr>
        <w:lastRenderedPageBreak/>
        <w:t xml:space="preserve">PODACI KOJI SE MORAJU NALAZITI NA VANJSKOM </w:t>
      </w:r>
      <w:r w:rsidR="00461723">
        <w:rPr>
          <w:b/>
          <w:lang w:val="bs-Latn-BA"/>
        </w:rPr>
        <w:t>PAKIRANJU</w:t>
      </w:r>
    </w:p>
    <w:p w14:paraId="20C14283" w14:textId="77777777" w:rsidR="00C0396A" w:rsidRPr="003509E8" w:rsidRDefault="00C0396A" w:rsidP="0091773C">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bs-Latn-BA"/>
        </w:rPr>
      </w:pPr>
    </w:p>
    <w:p w14:paraId="3121616D" w14:textId="77777777" w:rsidR="00C0396A" w:rsidRPr="003509E8" w:rsidRDefault="00A71FEF" w:rsidP="009B5630">
      <w:pPr>
        <w:pBdr>
          <w:top w:val="single" w:sz="4" w:space="1" w:color="auto"/>
          <w:left w:val="single" w:sz="4" w:space="4" w:color="auto"/>
          <w:bottom w:val="single" w:sz="4" w:space="1" w:color="auto"/>
          <w:right w:val="single" w:sz="4" w:space="4" w:color="auto"/>
        </w:pBdr>
        <w:spacing w:line="240" w:lineRule="auto"/>
        <w:rPr>
          <w:b/>
          <w:color w:val="000000"/>
          <w:lang w:val="bs-Latn-BA"/>
        </w:rPr>
      </w:pPr>
      <w:r w:rsidRPr="003509E8">
        <w:rPr>
          <w:b/>
          <w:color w:val="000000"/>
          <w:lang w:val="bs-Latn-BA"/>
        </w:rPr>
        <w:t>KUTIJA</w:t>
      </w:r>
      <w:r w:rsidR="00411514" w:rsidRPr="006C577B">
        <w:rPr>
          <w:b/>
          <w:color w:val="000000"/>
          <w:szCs w:val="22"/>
          <w:lang w:val="bs-Latn-BA"/>
        </w:rPr>
        <w:t xml:space="preserve"> ZA BLISTERE</w:t>
      </w:r>
    </w:p>
    <w:p w14:paraId="68A35129" w14:textId="77777777" w:rsidR="00633C4F" w:rsidRPr="003509E8" w:rsidRDefault="00633C4F" w:rsidP="0091773C">
      <w:pPr>
        <w:tabs>
          <w:tab w:val="clear" w:pos="567"/>
        </w:tabs>
        <w:spacing w:line="240" w:lineRule="auto"/>
        <w:rPr>
          <w:color w:val="000000"/>
          <w:lang w:val="bs-Latn-BA"/>
        </w:rPr>
      </w:pPr>
    </w:p>
    <w:p w14:paraId="5C6D856F" w14:textId="77777777" w:rsidR="00391FA4" w:rsidRPr="003509E8" w:rsidRDefault="00391FA4" w:rsidP="00422F71">
      <w:pPr>
        <w:tabs>
          <w:tab w:val="clear" w:pos="567"/>
        </w:tabs>
        <w:spacing w:line="240" w:lineRule="auto"/>
        <w:rPr>
          <w:color w:val="000000"/>
          <w:lang w:val="bs-Latn-BA"/>
        </w:rPr>
      </w:pPr>
    </w:p>
    <w:p w14:paraId="70A4D09B" w14:textId="77777777" w:rsidR="00C0396A" w:rsidRPr="003509E8" w:rsidRDefault="00C0396A" w:rsidP="00422F7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w:t>
      </w:r>
      <w:r w:rsidRPr="003509E8">
        <w:rPr>
          <w:b/>
          <w:color w:val="000000"/>
          <w:lang w:val="bs-Latn-BA"/>
        </w:rPr>
        <w:tab/>
      </w:r>
      <w:r w:rsidR="00BA7BD2" w:rsidRPr="003509E8">
        <w:rPr>
          <w:b/>
          <w:lang w:val="bs-Latn-BA"/>
        </w:rPr>
        <w:t>NAZIV LIJEKA</w:t>
      </w:r>
    </w:p>
    <w:p w14:paraId="7DE3CFFA" w14:textId="77777777" w:rsidR="009B57ED" w:rsidRPr="003509E8" w:rsidRDefault="009B57ED" w:rsidP="00A74D02">
      <w:pPr>
        <w:widowControl w:val="0"/>
        <w:tabs>
          <w:tab w:val="clear" w:pos="567"/>
        </w:tabs>
        <w:spacing w:line="240" w:lineRule="auto"/>
        <w:rPr>
          <w:color w:val="000000"/>
          <w:lang w:val="bs-Latn-BA"/>
        </w:rPr>
      </w:pPr>
    </w:p>
    <w:p w14:paraId="27AEABD3" w14:textId="77777777" w:rsidR="00F1692A" w:rsidRPr="003509E8" w:rsidRDefault="004611E9" w:rsidP="00C22548">
      <w:pPr>
        <w:widowControl w:val="0"/>
        <w:tabs>
          <w:tab w:val="clear" w:pos="567"/>
        </w:tabs>
        <w:spacing w:line="240" w:lineRule="auto"/>
        <w:rPr>
          <w:color w:val="000000"/>
          <w:lang w:val="bs-Latn-BA"/>
        </w:rPr>
      </w:pPr>
      <w:r w:rsidRPr="003509E8">
        <w:rPr>
          <w:color w:val="000000"/>
          <w:lang w:val="bs-Latn-BA"/>
        </w:rPr>
        <w:t>Imatinib Accord</w:t>
      </w:r>
      <w:r w:rsidR="00F1692A" w:rsidRPr="003509E8">
        <w:rPr>
          <w:color w:val="000000"/>
          <w:lang w:val="bs-Latn-BA"/>
        </w:rPr>
        <w:t xml:space="preserve"> 100 mg film</w:t>
      </w:r>
      <w:r w:rsidR="00A71FEF" w:rsidRPr="003509E8">
        <w:rPr>
          <w:color w:val="000000"/>
          <w:lang w:val="bs-Latn-BA"/>
        </w:rPr>
        <w:t>om obložene</w:t>
      </w:r>
      <w:r w:rsidR="00F1692A" w:rsidRPr="003509E8">
        <w:rPr>
          <w:color w:val="000000"/>
          <w:lang w:val="bs-Latn-BA"/>
        </w:rPr>
        <w:t xml:space="preserve"> tablet</w:t>
      </w:r>
      <w:r w:rsidR="00A71FEF" w:rsidRPr="003509E8">
        <w:rPr>
          <w:color w:val="000000"/>
          <w:lang w:val="bs-Latn-BA"/>
        </w:rPr>
        <w:t>e</w:t>
      </w:r>
    </w:p>
    <w:p w14:paraId="730276D2" w14:textId="77777777" w:rsidR="00411514" w:rsidRPr="006C577B" w:rsidRDefault="00411514" w:rsidP="0091773C">
      <w:pPr>
        <w:widowControl w:val="0"/>
        <w:tabs>
          <w:tab w:val="clear" w:pos="567"/>
        </w:tabs>
        <w:spacing w:line="240" w:lineRule="auto"/>
        <w:rPr>
          <w:color w:val="000000"/>
          <w:szCs w:val="22"/>
          <w:lang w:val="bs-Latn-BA"/>
        </w:rPr>
      </w:pPr>
    </w:p>
    <w:p w14:paraId="409546D5" w14:textId="77777777" w:rsidR="009B57ED" w:rsidRPr="003509E8" w:rsidRDefault="00B01DC1" w:rsidP="0091773C">
      <w:pPr>
        <w:widowControl w:val="0"/>
        <w:tabs>
          <w:tab w:val="clear" w:pos="567"/>
        </w:tabs>
        <w:spacing w:line="240" w:lineRule="auto"/>
        <w:rPr>
          <w:color w:val="000000"/>
          <w:lang w:val="bs-Latn-BA"/>
        </w:rPr>
      </w:pPr>
      <w:r w:rsidRPr="003509E8">
        <w:rPr>
          <w:color w:val="000000"/>
          <w:lang w:val="bs-Latn-BA"/>
        </w:rPr>
        <w:t>i</w:t>
      </w:r>
      <w:r w:rsidR="009B57ED" w:rsidRPr="003509E8">
        <w:rPr>
          <w:color w:val="000000"/>
          <w:lang w:val="bs-Latn-BA"/>
        </w:rPr>
        <w:t>matinib</w:t>
      </w:r>
    </w:p>
    <w:p w14:paraId="39CB2CA0" w14:textId="77777777" w:rsidR="009B57ED" w:rsidRPr="003509E8" w:rsidRDefault="009B57ED" w:rsidP="00422F71">
      <w:pPr>
        <w:tabs>
          <w:tab w:val="clear" w:pos="567"/>
        </w:tabs>
        <w:spacing w:line="240" w:lineRule="auto"/>
        <w:rPr>
          <w:color w:val="000000"/>
          <w:lang w:val="bs-Latn-BA"/>
        </w:rPr>
      </w:pPr>
    </w:p>
    <w:p w14:paraId="427BC865" w14:textId="77777777" w:rsidR="00391FA4" w:rsidRPr="003509E8" w:rsidRDefault="00391FA4" w:rsidP="00422F71">
      <w:pPr>
        <w:tabs>
          <w:tab w:val="clear" w:pos="567"/>
        </w:tabs>
        <w:spacing w:line="240" w:lineRule="auto"/>
        <w:rPr>
          <w:color w:val="000000"/>
          <w:lang w:val="bs-Latn-BA"/>
        </w:rPr>
      </w:pPr>
    </w:p>
    <w:p w14:paraId="21C3B577" w14:textId="77777777" w:rsidR="00C0396A" w:rsidRPr="003509E8" w:rsidRDefault="00C0396A" w:rsidP="00A74D0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2.</w:t>
      </w:r>
      <w:r w:rsidRPr="003509E8">
        <w:rPr>
          <w:b/>
          <w:color w:val="000000"/>
          <w:lang w:val="bs-Latn-BA"/>
        </w:rPr>
        <w:tab/>
      </w:r>
      <w:r w:rsidR="00461723">
        <w:rPr>
          <w:b/>
          <w:lang w:val="bs-Latn-BA"/>
        </w:rPr>
        <w:t xml:space="preserve">NAVOĐENJE </w:t>
      </w:r>
      <w:r w:rsidR="00BA7BD2" w:rsidRPr="003509E8">
        <w:rPr>
          <w:b/>
          <w:lang w:val="bs-Latn-BA"/>
        </w:rPr>
        <w:t>DJELATN</w:t>
      </w:r>
      <w:r w:rsidR="00461723">
        <w:rPr>
          <w:b/>
          <w:lang w:val="bs-Latn-BA"/>
        </w:rPr>
        <w:t>E</w:t>
      </w:r>
      <w:r w:rsidR="007F46CC">
        <w:rPr>
          <w:b/>
          <w:lang w:val="bs-Latn-BA"/>
        </w:rPr>
        <w:t>(</w:t>
      </w:r>
      <w:r w:rsidR="00BA7BD2" w:rsidRPr="003509E8">
        <w:rPr>
          <w:b/>
          <w:lang w:val="bs-Latn-BA"/>
        </w:rPr>
        <w:t>IH</w:t>
      </w:r>
      <w:r w:rsidR="007F46CC">
        <w:rPr>
          <w:b/>
          <w:lang w:val="bs-Latn-BA"/>
        </w:rPr>
        <w:t>)</w:t>
      </w:r>
      <w:r w:rsidR="00BA7BD2" w:rsidRPr="003509E8">
        <w:rPr>
          <w:b/>
          <w:lang w:val="bs-Latn-BA"/>
        </w:rPr>
        <w:t xml:space="preserve"> TVARI</w:t>
      </w:r>
    </w:p>
    <w:p w14:paraId="6C1569D9" w14:textId="77777777" w:rsidR="00633C4F" w:rsidRPr="003509E8" w:rsidRDefault="00633C4F" w:rsidP="007F1BD0">
      <w:pPr>
        <w:tabs>
          <w:tab w:val="clear" w:pos="567"/>
        </w:tabs>
        <w:spacing w:line="240" w:lineRule="auto"/>
        <w:rPr>
          <w:color w:val="000000"/>
          <w:lang w:val="bs-Latn-BA"/>
        </w:rPr>
      </w:pPr>
    </w:p>
    <w:p w14:paraId="0C8A9EF3" w14:textId="77777777" w:rsidR="00F1692A" w:rsidRPr="003509E8" w:rsidRDefault="0024461A" w:rsidP="00C22548">
      <w:pPr>
        <w:widowControl w:val="0"/>
        <w:tabs>
          <w:tab w:val="clear" w:pos="567"/>
        </w:tabs>
        <w:spacing w:line="240" w:lineRule="auto"/>
        <w:rPr>
          <w:color w:val="000000"/>
          <w:lang w:val="bs-Latn-BA"/>
        </w:rPr>
      </w:pPr>
      <w:r>
        <w:rPr>
          <w:color w:val="000000"/>
          <w:lang w:val="bs-Latn-BA"/>
        </w:rPr>
        <w:t>Jedna</w:t>
      </w:r>
      <w:r w:rsidRPr="003509E8">
        <w:rPr>
          <w:color w:val="000000"/>
          <w:lang w:val="bs-Latn-BA"/>
        </w:rPr>
        <w:t xml:space="preserve"> </w:t>
      </w:r>
      <w:r w:rsidR="007A5DAB" w:rsidRPr="003509E8">
        <w:rPr>
          <w:color w:val="000000"/>
          <w:lang w:val="bs-Latn-BA"/>
        </w:rPr>
        <w:t>filmom obložena tableta</w:t>
      </w:r>
      <w:r w:rsidR="006301EA">
        <w:rPr>
          <w:color w:val="000000"/>
          <w:lang w:val="bs-Latn-BA"/>
        </w:rPr>
        <w:t xml:space="preserve"> </w:t>
      </w:r>
      <w:r w:rsidR="007A5DAB" w:rsidRPr="003509E8">
        <w:rPr>
          <w:color w:val="000000"/>
          <w:lang w:val="bs-Latn-BA"/>
        </w:rPr>
        <w:t>sadrži</w:t>
      </w:r>
      <w:r w:rsidR="00F1692A" w:rsidRPr="003509E8">
        <w:rPr>
          <w:color w:val="000000"/>
          <w:lang w:val="bs-Latn-BA"/>
        </w:rPr>
        <w:t xml:space="preserve"> 100 mg imatinib</w:t>
      </w:r>
      <w:r w:rsidR="007A5DAB" w:rsidRPr="003509E8">
        <w:rPr>
          <w:color w:val="000000"/>
          <w:lang w:val="bs-Latn-BA"/>
        </w:rPr>
        <w:t>a</w:t>
      </w:r>
      <w:r w:rsidR="00F1692A" w:rsidRPr="003509E8">
        <w:rPr>
          <w:color w:val="000000"/>
          <w:lang w:val="bs-Latn-BA"/>
        </w:rPr>
        <w:t xml:space="preserve"> (</w:t>
      </w:r>
      <w:r w:rsidR="007A5DAB" w:rsidRPr="003509E8">
        <w:rPr>
          <w:color w:val="000000"/>
          <w:lang w:val="bs-Latn-BA"/>
        </w:rPr>
        <w:t>u obliku imatinibmesilata</w:t>
      </w:r>
      <w:r w:rsidR="00F1692A" w:rsidRPr="003509E8">
        <w:rPr>
          <w:color w:val="000000"/>
          <w:lang w:val="bs-Latn-BA"/>
        </w:rPr>
        <w:t>).</w:t>
      </w:r>
    </w:p>
    <w:p w14:paraId="3D008028" w14:textId="77777777" w:rsidR="00633C4F" w:rsidRPr="003509E8" w:rsidRDefault="00633C4F" w:rsidP="0091773C">
      <w:pPr>
        <w:tabs>
          <w:tab w:val="clear" w:pos="567"/>
        </w:tabs>
        <w:spacing w:line="240" w:lineRule="auto"/>
        <w:rPr>
          <w:color w:val="000000"/>
          <w:lang w:val="bs-Latn-BA"/>
        </w:rPr>
      </w:pPr>
    </w:p>
    <w:p w14:paraId="57415AFE" w14:textId="77777777" w:rsidR="00391FA4" w:rsidRPr="003509E8" w:rsidRDefault="00391FA4" w:rsidP="00422F71">
      <w:pPr>
        <w:tabs>
          <w:tab w:val="clear" w:pos="567"/>
        </w:tabs>
        <w:spacing w:line="240" w:lineRule="auto"/>
        <w:rPr>
          <w:color w:val="000000"/>
          <w:lang w:val="bs-Latn-BA"/>
        </w:rPr>
      </w:pPr>
    </w:p>
    <w:p w14:paraId="014CA1A9" w14:textId="77777777" w:rsidR="00C0396A" w:rsidRPr="003509E8" w:rsidRDefault="00C0396A" w:rsidP="00422F7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3.</w:t>
      </w:r>
      <w:r w:rsidRPr="003509E8">
        <w:rPr>
          <w:b/>
          <w:color w:val="000000"/>
          <w:lang w:val="bs-Latn-BA"/>
        </w:rPr>
        <w:tab/>
      </w:r>
      <w:r w:rsidR="00BA7BD2" w:rsidRPr="003509E8">
        <w:rPr>
          <w:b/>
          <w:lang w:val="bs-Latn-BA"/>
        </w:rPr>
        <w:t>POPIS POMOĆNIH TVARI</w:t>
      </w:r>
    </w:p>
    <w:p w14:paraId="73E28CA2" w14:textId="77777777" w:rsidR="00633C4F" w:rsidRPr="003509E8" w:rsidRDefault="00633C4F" w:rsidP="00A74D02">
      <w:pPr>
        <w:tabs>
          <w:tab w:val="clear" w:pos="567"/>
        </w:tabs>
        <w:spacing w:line="240" w:lineRule="auto"/>
        <w:rPr>
          <w:color w:val="000000"/>
          <w:lang w:val="bs-Latn-BA"/>
        </w:rPr>
      </w:pPr>
    </w:p>
    <w:p w14:paraId="553A248D" w14:textId="77777777" w:rsidR="00633C4F" w:rsidRPr="003509E8" w:rsidRDefault="00633C4F" w:rsidP="007F1BD0">
      <w:pPr>
        <w:tabs>
          <w:tab w:val="clear" w:pos="567"/>
        </w:tabs>
        <w:spacing w:line="240" w:lineRule="auto"/>
        <w:rPr>
          <w:color w:val="000000"/>
          <w:lang w:val="bs-Latn-BA"/>
        </w:rPr>
      </w:pPr>
    </w:p>
    <w:p w14:paraId="32992AC9" w14:textId="77777777" w:rsidR="00C0396A" w:rsidRPr="003509E8" w:rsidRDefault="00C0396A" w:rsidP="007F1BD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4.</w:t>
      </w:r>
      <w:r w:rsidRPr="003509E8">
        <w:rPr>
          <w:b/>
          <w:color w:val="000000"/>
          <w:lang w:val="bs-Latn-BA"/>
        </w:rPr>
        <w:tab/>
      </w:r>
      <w:r w:rsidR="00BA7BD2" w:rsidRPr="003509E8">
        <w:rPr>
          <w:b/>
          <w:lang w:val="bs-Latn-BA"/>
        </w:rPr>
        <w:t>FARMACEUTSKI OBLIK I SADRŽAJ</w:t>
      </w:r>
    </w:p>
    <w:p w14:paraId="390B3AA2" w14:textId="77777777" w:rsidR="009B57ED" w:rsidRPr="003509E8" w:rsidRDefault="009B57ED" w:rsidP="00E368A2">
      <w:pPr>
        <w:tabs>
          <w:tab w:val="clear" w:pos="567"/>
        </w:tabs>
        <w:spacing w:line="240" w:lineRule="auto"/>
        <w:rPr>
          <w:color w:val="000000"/>
          <w:lang w:val="bs-Latn-BA"/>
        </w:rPr>
      </w:pPr>
    </w:p>
    <w:p w14:paraId="7ED53BFA" w14:textId="77777777" w:rsidR="00F1692A" w:rsidRDefault="00F1692A" w:rsidP="00C22548">
      <w:pPr>
        <w:widowControl w:val="0"/>
        <w:tabs>
          <w:tab w:val="clear" w:pos="567"/>
        </w:tabs>
        <w:spacing w:line="240" w:lineRule="auto"/>
        <w:rPr>
          <w:color w:val="000000"/>
          <w:lang w:val="bs-Latn-BA"/>
        </w:rPr>
      </w:pPr>
      <w:r w:rsidRPr="003509E8">
        <w:rPr>
          <w:color w:val="000000"/>
          <w:lang w:val="bs-Latn-BA"/>
        </w:rPr>
        <w:t>20 film</w:t>
      </w:r>
      <w:r w:rsidR="004329EE" w:rsidRPr="003509E8">
        <w:rPr>
          <w:color w:val="000000"/>
          <w:lang w:val="bs-Latn-BA"/>
        </w:rPr>
        <w:t>om obloženih</w:t>
      </w:r>
      <w:r w:rsidRPr="003509E8">
        <w:rPr>
          <w:color w:val="000000"/>
          <w:lang w:val="bs-Latn-BA"/>
        </w:rPr>
        <w:t xml:space="preserve"> tablet</w:t>
      </w:r>
      <w:r w:rsidR="004329EE" w:rsidRPr="003509E8">
        <w:rPr>
          <w:color w:val="000000"/>
          <w:lang w:val="bs-Latn-BA"/>
        </w:rPr>
        <w:t>a</w:t>
      </w:r>
    </w:p>
    <w:p w14:paraId="556AF1EF" w14:textId="77777777" w:rsidR="003509E8" w:rsidRPr="004C234C" w:rsidRDefault="003509E8" w:rsidP="00C22548">
      <w:pPr>
        <w:widowControl w:val="0"/>
        <w:tabs>
          <w:tab w:val="clear" w:pos="567"/>
        </w:tabs>
        <w:spacing w:line="240" w:lineRule="auto"/>
        <w:rPr>
          <w:color w:val="000000"/>
          <w:highlight w:val="lightGray"/>
          <w:lang w:val="bs-Latn-BA"/>
        </w:rPr>
      </w:pPr>
      <w:r w:rsidRPr="004C234C">
        <w:rPr>
          <w:color w:val="000000"/>
          <w:highlight w:val="lightGray"/>
          <w:lang w:val="bs-Latn-BA"/>
        </w:rPr>
        <w:t>60 filmom obloženih tableta</w:t>
      </w:r>
    </w:p>
    <w:p w14:paraId="02D05171" w14:textId="77777777" w:rsidR="003509E8" w:rsidRPr="004C234C" w:rsidRDefault="003509E8" w:rsidP="00C22548">
      <w:pPr>
        <w:widowControl w:val="0"/>
        <w:tabs>
          <w:tab w:val="clear" w:pos="567"/>
        </w:tabs>
        <w:spacing w:line="240" w:lineRule="auto"/>
        <w:rPr>
          <w:color w:val="000000"/>
          <w:highlight w:val="lightGray"/>
          <w:lang w:val="bs-Latn-BA"/>
        </w:rPr>
      </w:pPr>
      <w:r w:rsidRPr="004C234C">
        <w:rPr>
          <w:color w:val="000000"/>
          <w:highlight w:val="lightGray"/>
          <w:lang w:val="bs-Latn-BA"/>
        </w:rPr>
        <w:t>120 filmom obloženih tableta</w:t>
      </w:r>
    </w:p>
    <w:p w14:paraId="0CD119F2" w14:textId="77777777" w:rsidR="003509E8" w:rsidRPr="004C234C" w:rsidRDefault="003509E8" w:rsidP="00C22548">
      <w:pPr>
        <w:widowControl w:val="0"/>
        <w:tabs>
          <w:tab w:val="clear" w:pos="567"/>
        </w:tabs>
        <w:spacing w:line="240" w:lineRule="auto"/>
        <w:rPr>
          <w:color w:val="000000"/>
          <w:highlight w:val="lightGray"/>
          <w:lang w:val="bs-Latn-BA"/>
        </w:rPr>
      </w:pPr>
      <w:r w:rsidRPr="004C234C">
        <w:rPr>
          <w:color w:val="000000"/>
          <w:highlight w:val="lightGray"/>
          <w:lang w:val="bs-Latn-BA"/>
        </w:rPr>
        <w:t>180 filmom obloženih tableta</w:t>
      </w:r>
    </w:p>
    <w:p w14:paraId="4CDD0DBE" w14:textId="77777777" w:rsidR="009B57ED" w:rsidRPr="004C234C" w:rsidRDefault="002A3781" w:rsidP="00A74D02">
      <w:pPr>
        <w:tabs>
          <w:tab w:val="clear" w:pos="567"/>
        </w:tabs>
        <w:spacing w:line="240" w:lineRule="auto"/>
        <w:rPr>
          <w:color w:val="000000"/>
          <w:highlight w:val="lightGray"/>
          <w:lang w:val="bs-Latn-BA"/>
        </w:rPr>
      </w:pPr>
      <w:r w:rsidRPr="004C234C">
        <w:rPr>
          <w:color w:val="000000"/>
          <w:highlight w:val="lightGray"/>
          <w:lang w:val="bs-Latn-BA"/>
        </w:rPr>
        <w:t>30x1 filmom obložena tableta</w:t>
      </w:r>
    </w:p>
    <w:p w14:paraId="5764FEAA" w14:textId="77777777" w:rsidR="002A3781" w:rsidRPr="004C234C" w:rsidRDefault="002A3781" w:rsidP="002A3781">
      <w:pPr>
        <w:tabs>
          <w:tab w:val="clear" w:pos="567"/>
        </w:tabs>
        <w:spacing w:line="240" w:lineRule="auto"/>
        <w:rPr>
          <w:color w:val="000000"/>
          <w:highlight w:val="lightGray"/>
          <w:lang w:val="bs-Latn-BA"/>
        </w:rPr>
      </w:pPr>
      <w:r w:rsidRPr="004C234C">
        <w:rPr>
          <w:color w:val="000000"/>
          <w:highlight w:val="lightGray"/>
          <w:lang w:val="bs-Latn-BA"/>
        </w:rPr>
        <w:t>60x1 filmom obložena tableta</w:t>
      </w:r>
    </w:p>
    <w:p w14:paraId="588AA9B5" w14:textId="77777777" w:rsidR="002A3781" w:rsidRPr="004C234C" w:rsidRDefault="002A3781" w:rsidP="002A3781">
      <w:pPr>
        <w:tabs>
          <w:tab w:val="clear" w:pos="567"/>
        </w:tabs>
        <w:spacing w:line="240" w:lineRule="auto"/>
        <w:rPr>
          <w:color w:val="000000"/>
          <w:highlight w:val="lightGray"/>
          <w:lang w:val="bs-Latn-BA"/>
        </w:rPr>
      </w:pPr>
      <w:r w:rsidRPr="004C234C">
        <w:rPr>
          <w:color w:val="000000"/>
          <w:highlight w:val="lightGray"/>
          <w:lang w:val="bs-Latn-BA"/>
        </w:rPr>
        <w:t>90x1 filmom obložena tableta</w:t>
      </w:r>
    </w:p>
    <w:p w14:paraId="5A9D5873" w14:textId="77777777" w:rsidR="002A3781" w:rsidRPr="004C234C" w:rsidRDefault="002A3781" w:rsidP="002A3781">
      <w:pPr>
        <w:tabs>
          <w:tab w:val="clear" w:pos="567"/>
        </w:tabs>
        <w:spacing w:line="240" w:lineRule="auto"/>
        <w:rPr>
          <w:color w:val="000000"/>
          <w:highlight w:val="lightGray"/>
          <w:lang w:val="bs-Latn-BA"/>
        </w:rPr>
      </w:pPr>
      <w:r w:rsidRPr="004C234C">
        <w:rPr>
          <w:color w:val="000000"/>
          <w:highlight w:val="lightGray"/>
          <w:lang w:val="bs-Latn-BA"/>
        </w:rPr>
        <w:t>120x1 filmom obložena tableta</w:t>
      </w:r>
    </w:p>
    <w:p w14:paraId="6157097E" w14:textId="77777777" w:rsidR="002A3781" w:rsidRDefault="002A3781" w:rsidP="00A74D02">
      <w:pPr>
        <w:tabs>
          <w:tab w:val="clear" w:pos="567"/>
        </w:tabs>
        <w:spacing w:line="240" w:lineRule="auto"/>
        <w:rPr>
          <w:color w:val="000000"/>
          <w:lang w:val="bs-Latn-BA"/>
        </w:rPr>
      </w:pPr>
      <w:r w:rsidRPr="004C234C">
        <w:rPr>
          <w:color w:val="000000"/>
          <w:highlight w:val="lightGray"/>
          <w:lang w:val="bs-Latn-BA"/>
        </w:rPr>
        <w:t>180x1 filmom obložena tableta</w:t>
      </w:r>
    </w:p>
    <w:p w14:paraId="63141F2E" w14:textId="77777777" w:rsidR="009E330A" w:rsidRPr="003509E8" w:rsidRDefault="009E330A" w:rsidP="00A74D02">
      <w:pPr>
        <w:tabs>
          <w:tab w:val="clear" w:pos="567"/>
        </w:tabs>
        <w:spacing w:line="240" w:lineRule="auto"/>
        <w:rPr>
          <w:color w:val="000000"/>
          <w:lang w:val="bs-Latn-BA"/>
        </w:rPr>
      </w:pPr>
    </w:p>
    <w:p w14:paraId="15FD23F2" w14:textId="77777777" w:rsidR="00391FA4" w:rsidRPr="003509E8" w:rsidRDefault="00391FA4" w:rsidP="007F1BD0">
      <w:pPr>
        <w:tabs>
          <w:tab w:val="clear" w:pos="567"/>
        </w:tabs>
        <w:spacing w:line="240" w:lineRule="auto"/>
        <w:rPr>
          <w:color w:val="000000"/>
          <w:lang w:val="bs-Latn-BA"/>
        </w:rPr>
      </w:pPr>
    </w:p>
    <w:p w14:paraId="2B58B489" w14:textId="77777777" w:rsidR="00C0396A" w:rsidRPr="003509E8" w:rsidRDefault="00C0396A" w:rsidP="007F1BD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5.</w:t>
      </w:r>
      <w:r w:rsidRPr="003509E8">
        <w:rPr>
          <w:b/>
          <w:color w:val="000000"/>
          <w:lang w:val="bs-Latn-BA"/>
        </w:rPr>
        <w:tab/>
      </w:r>
      <w:r w:rsidR="00BA7BD2" w:rsidRPr="003509E8">
        <w:rPr>
          <w:b/>
          <w:lang w:val="bs-Latn-BA"/>
        </w:rPr>
        <w:t>NAČIN I PUT(EVI) PRIMJENE LIJEKA</w:t>
      </w:r>
    </w:p>
    <w:p w14:paraId="0512B966" w14:textId="77777777" w:rsidR="00633C4F" w:rsidRPr="003509E8" w:rsidRDefault="00633C4F" w:rsidP="00E368A2">
      <w:pPr>
        <w:tabs>
          <w:tab w:val="clear" w:pos="567"/>
        </w:tabs>
        <w:spacing w:line="240" w:lineRule="auto"/>
        <w:rPr>
          <w:color w:val="000000"/>
          <w:lang w:val="bs-Latn-BA"/>
        </w:rPr>
      </w:pPr>
    </w:p>
    <w:p w14:paraId="3A5F386D" w14:textId="77777777" w:rsidR="00633C4F" w:rsidRPr="003509E8" w:rsidRDefault="00411514" w:rsidP="00E368A2">
      <w:pPr>
        <w:pStyle w:val="EndnoteText"/>
        <w:widowControl w:val="0"/>
        <w:tabs>
          <w:tab w:val="clear" w:pos="567"/>
        </w:tabs>
        <w:rPr>
          <w:color w:val="000000"/>
          <w:lang w:val="bs-Latn-BA"/>
        </w:rPr>
      </w:pPr>
      <w:r w:rsidRPr="006C577B">
        <w:rPr>
          <w:color w:val="000000"/>
          <w:szCs w:val="22"/>
          <w:lang w:val="bs-Latn-BA"/>
        </w:rPr>
        <w:t>Primjena k</w:t>
      </w:r>
      <w:r w:rsidR="006E050C" w:rsidRPr="006C577B">
        <w:rPr>
          <w:color w:val="000000"/>
          <w:szCs w:val="22"/>
          <w:lang w:val="bs-Latn-BA"/>
        </w:rPr>
        <w:t>roz</w:t>
      </w:r>
      <w:r w:rsidR="006E050C" w:rsidRPr="003509E8">
        <w:rPr>
          <w:color w:val="000000"/>
          <w:lang w:val="bs-Latn-BA"/>
        </w:rPr>
        <w:t xml:space="preserve"> usta</w:t>
      </w:r>
      <w:r w:rsidR="00633C4F" w:rsidRPr="003509E8">
        <w:rPr>
          <w:color w:val="000000"/>
          <w:lang w:val="bs-Latn-BA"/>
        </w:rPr>
        <w:t xml:space="preserve">. </w:t>
      </w:r>
      <w:r w:rsidR="00BA7BD2" w:rsidRPr="003509E8">
        <w:rPr>
          <w:lang w:val="bs-Latn-BA"/>
        </w:rPr>
        <w:t xml:space="preserve">Prije uporabe pročitajte </w:t>
      </w:r>
      <w:r w:rsidR="00EC185C">
        <w:rPr>
          <w:lang w:val="bs-Latn-BA"/>
        </w:rPr>
        <w:t>u</w:t>
      </w:r>
      <w:r w:rsidR="00BA7BD2" w:rsidRPr="003509E8">
        <w:rPr>
          <w:lang w:val="bs-Latn-BA"/>
        </w:rPr>
        <w:t>putu o lijeku</w:t>
      </w:r>
      <w:r w:rsidR="00633C4F" w:rsidRPr="003509E8">
        <w:rPr>
          <w:color w:val="000000"/>
          <w:lang w:val="bs-Latn-BA"/>
        </w:rPr>
        <w:t>.</w:t>
      </w:r>
    </w:p>
    <w:p w14:paraId="7204742D" w14:textId="77777777" w:rsidR="00633C4F" w:rsidRPr="003509E8" w:rsidRDefault="00633C4F" w:rsidP="00E368A2">
      <w:pPr>
        <w:tabs>
          <w:tab w:val="clear" w:pos="567"/>
        </w:tabs>
        <w:spacing w:line="240" w:lineRule="auto"/>
        <w:rPr>
          <w:color w:val="000000"/>
          <w:lang w:val="bs-Latn-BA"/>
        </w:rPr>
      </w:pPr>
    </w:p>
    <w:p w14:paraId="2FE9E699" w14:textId="77777777" w:rsidR="00391FA4" w:rsidRPr="003509E8" w:rsidRDefault="00391FA4" w:rsidP="00954FF7">
      <w:pPr>
        <w:tabs>
          <w:tab w:val="clear" w:pos="567"/>
        </w:tabs>
        <w:spacing w:line="240" w:lineRule="auto"/>
        <w:rPr>
          <w:color w:val="000000"/>
          <w:lang w:val="bs-Latn-BA"/>
        </w:rPr>
      </w:pPr>
    </w:p>
    <w:p w14:paraId="3B4045FD" w14:textId="77777777" w:rsidR="00C0396A" w:rsidRPr="003509E8" w:rsidRDefault="00C0396A" w:rsidP="0038669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6.</w:t>
      </w:r>
      <w:r w:rsidRPr="003509E8">
        <w:rPr>
          <w:b/>
          <w:color w:val="000000"/>
          <w:lang w:val="bs-Latn-BA"/>
        </w:rPr>
        <w:tab/>
      </w:r>
      <w:r w:rsidR="00BA7BD2" w:rsidRPr="003509E8">
        <w:rPr>
          <w:b/>
          <w:lang w:val="bs-Latn-BA"/>
        </w:rPr>
        <w:t xml:space="preserve">POSEBNO UPOZORENJE </w:t>
      </w:r>
      <w:r w:rsidR="00C820D8">
        <w:rPr>
          <w:b/>
          <w:lang w:val="bs-Latn-BA"/>
        </w:rPr>
        <w:t>O ČUVANJU</w:t>
      </w:r>
      <w:r w:rsidR="005D72CC">
        <w:rPr>
          <w:b/>
          <w:lang w:val="bs-Latn-BA"/>
        </w:rPr>
        <w:t xml:space="preserve"> </w:t>
      </w:r>
      <w:r w:rsidR="00BA7BD2" w:rsidRPr="003509E8">
        <w:rPr>
          <w:b/>
          <w:lang w:val="bs-Latn-BA"/>
        </w:rPr>
        <w:t>LIJEK</w:t>
      </w:r>
      <w:r w:rsidR="00C820D8">
        <w:rPr>
          <w:b/>
          <w:lang w:val="bs-Latn-BA"/>
        </w:rPr>
        <w:t>A</w:t>
      </w:r>
      <w:r w:rsidR="005D72CC">
        <w:rPr>
          <w:b/>
          <w:lang w:val="bs-Latn-BA"/>
        </w:rPr>
        <w:t xml:space="preserve"> </w:t>
      </w:r>
      <w:r w:rsidR="00BA7BD2" w:rsidRPr="003509E8">
        <w:rPr>
          <w:b/>
          <w:lang w:val="bs-Latn-BA"/>
        </w:rPr>
        <w:t>IZVAN POGLEDA I DOHVATA DJECE</w:t>
      </w:r>
    </w:p>
    <w:p w14:paraId="2BC9BC8D" w14:textId="77777777" w:rsidR="00633C4F" w:rsidRPr="003509E8" w:rsidRDefault="00633C4F" w:rsidP="00236E0E">
      <w:pPr>
        <w:tabs>
          <w:tab w:val="clear" w:pos="567"/>
        </w:tabs>
        <w:spacing w:line="240" w:lineRule="auto"/>
        <w:rPr>
          <w:color w:val="000000"/>
          <w:lang w:val="bs-Latn-BA"/>
        </w:rPr>
      </w:pPr>
    </w:p>
    <w:p w14:paraId="75532531" w14:textId="77777777" w:rsidR="00633C4F" w:rsidRPr="003509E8" w:rsidRDefault="00BA7BD2" w:rsidP="003C0A50">
      <w:pPr>
        <w:widowControl w:val="0"/>
        <w:tabs>
          <w:tab w:val="clear" w:pos="567"/>
        </w:tabs>
        <w:spacing w:line="240" w:lineRule="auto"/>
        <w:rPr>
          <w:color w:val="000000"/>
          <w:lang w:val="bs-Latn-BA"/>
        </w:rPr>
      </w:pPr>
      <w:r w:rsidRPr="003509E8">
        <w:rPr>
          <w:lang w:val="bs-Latn-BA"/>
        </w:rPr>
        <w:t>Čuvati izvan pogleda i dohvata djece.</w:t>
      </w:r>
    </w:p>
    <w:p w14:paraId="11C6BCF1" w14:textId="77777777" w:rsidR="00633C4F" w:rsidRPr="003509E8" w:rsidRDefault="00633C4F" w:rsidP="003C0A50">
      <w:pPr>
        <w:tabs>
          <w:tab w:val="clear" w:pos="567"/>
        </w:tabs>
        <w:spacing w:line="240" w:lineRule="auto"/>
        <w:rPr>
          <w:color w:val="000000"/>
          <w:lang w:val="bs-Latn-BA"/>
        </w:rPr>
      </w:pPr>
    </w:p>
    <w:p w14:paraId="104B3202" w14:textId="77777777" w:rsidR="00391FA4" w:rsidRPr="003509E8" w:rsidRDefault="00391FA4" w:rsidP="003C0A50">
      <w:pPr>
        <w:tabs>
          <w:tab w:val="clear" w:pos="567"/>
        </w:tabs>
        <w:spacing w:line="240" w:lineRule="auto"/>
        <w:rPr>
          <w:color w:val="000000"/>
          <w:lang w:val="bs-Latn-BA"/>
        </w:rPr>
      </w:pPr>
    </w:p>
    <w:p w14:paraId="2FCA4301" w14:textId="77777777" w:rsidR="00C0396A" w:rsidRPr="003509E8" w:rsidRDefault="00C0396A" w:rsidP="003C0A5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7.</w:t>
      </w:r>
      <w:r w:rsidRPr="003509E8">
        <w:rPr>
          <w:b/>
          <w:color w:val="000000"/>
          <w:lang w:val="bs-Latn-BA"/>
        </w:rPr>
        <w:tab/>
      </w:r>
      <w:r w:rsidR="00EE60C2" w:rsidRPr="003509E8">
        <w:rPr>
          <w:b/>
          <w:lang w:val="bs-Latn-BA"/>
        </w:rPr>
        <w:t>DRUGO(A) POSEBNO(A) UPOZORENJE(A), AKO JE POTREBNO</w:t>
      </w:r>
    </w:p>
    <w:p w14:paraId="7D7953C1" w14:textId="77777777" w:rsidR="00633C4F" w:rsidRPr="003509E8" w:rsidRDefault="00633C4F" w:rsidP="003B190A">
      <w:pPr>
        <w:tabs>
          <w:tab w:val="clear" w:pos="567"/>
        </w:tabs>
        <w:spacing w:line="240" w:lineRule="auto"/>
        <w:rPr>
          <w:color w:val="000000"/>
          <w:lang w:val="bs-Latn-BA"/>
        </w:rPr>
      </w:pPr>
    </w:p>
    <w:p w14:paraId="328EFD83" w14:textId="77777777" w:rsidR="00633C4F" w:rsidRPr="003509E8" w:rsidRDefault="0054160A" w:rsidP="004D775F">
      <w:pPr>
        <w:pStyle w:val="EndnoteText"/>
        <w:widowControl w:val="0"/>
        <w:tabs>
          <w:tab w:val="clear" w:pos="567"/>
        </w:tabs>
        <w:rPr>
          <w:color w:val="000000"/>
          <w:lang w:val="bs-Latn-BA"/>
        </w:rPr>
      </w:pPr>
      <w:r w:rsidRPr="003509E8">
        <w:rPr>
          <w:lang w:val="bs-Latn-BA"/>
        </w:rPr>
        <w:t>Primjenjivati isključivo prema uputama liječnika</w:t>
      </w:r>
      <w:r w:rsidR="004E1888" w:rsidRPr="003509E8">
        <w:rPr>
          <w:color w:val="000000"/>
          <w:lang w:val="bs-Latn-BA"/>
        </w:rPr>
        <w:t>.</w:t>
      </w:r>
    </w:p>
    <w:p w14:paraId="32A061BC" w14:textId="77777777" w:rsidR="00633C4F" w:rsidRPr="003509E8" w:rsidRDefault="00633C4F" w:rsidP="004D775F">
      <w:pPr>
        <w:tabs>
          <w:tab w:val="clear" w:pos="567"/>
        </w:tabs>
        <w:spacing w:line="240" w:lineRule="auto"/>
        <w:rPr>
          <w:color w:val="000000"/>
          <w:lang w:val="bs-Latn-BA"/>
        </w:rPr>
      </w:pPr>
    </w:p>
    <w:p w14:paraId="4DD2264A" w14:textId="77777777" w:rsidR="00391FA4" w:rsidRPr="003509E8" w:rsidRDefault="00391FA4" w:rsidP="00457295">
      <w:pPr>
        <w:tabs>
          <w:tab w:val="clear" w:pos="567"/>
        </w:tabs>
        <w:spacing w:line="240" w:lineRule="auto"/>
        <w:rPr>
          <w:color w:val="000000"/>
          <w:lang w:val="bs-Latn-BA"/>
        </w:rPr>
      </w:pPr>
    </w:p>
    <w:p w14:paraId="1213B92E" w14:textId="77777777" w:rsidR="00C0396A" w:rsidRPr="003509E8" w:rsidRDefault="00C0396A" w:rsidP="00E74D3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8.</w:t>
      </w:r>
      <w:r w:rsidRPr="003509E8">
        <w:rPr>
          <w:b/>
          <w:color w:val="000000"/>
          <w:lang w:val="bs-Latn-BA"/>
        </w:rPr>
        <w:tab/>
      </w:r>
      <w:r w:rsidR="00EE60C2" w:rsidRPr="003509E8">
        <w:rPr>
          <w:b/>
          <w:lang w:val="bs-Latn-BA"/>
        </w:rPr>
        <w:t>ROK VALJANOSTI</w:t>
      </w:r>
    </w:p>
    <w:p w14:paraId="19B3DA74" w14:textId="77777777" w:rsidR="00633C4F" w:rsidRPr="003509E8" w:rsidRDefault="00633C4F" w:rsidP="00E74D30">
      <w:pPr>
        <w:tabs>
          <w:tab w:val="clear" w:pos="567"/>
        </w:tabs>
        <w:spacing w:line="240" w:lineRule="auto"/>
        <w:rPr>
          <w:color w:val="000000"/>
          <w:lang w:val="bs-Latn-BA"/>
        </w:rPr>
      </w:pPr>
    </w:p>
    <w:p w14:paraId="23D04539" w14:textId="77777777" w:rsidR="00633C4F" w:rsidRPr="003509E8" w:rsidRDefault="0054160A" w:rsidP="00E74D30">
      <w:pPr>
        <w:pStyle w:val="EndnoteText"/>
        <w:widowControl w:val="0"/>
        <w:tabs>
          <w:tab w:val="clear" w:pos="567"/>
        </w:tabs>
        <w:rPr>
          <w:color w:val="000000"/>
          <w:lang w:val="bs-Latn-BA"/>
        </w:rPr>
      </w:pPr>
      <w:r w:rsidRPr="003509E8">
        <w:rPr>
          <w:lang w:val="bs-Latn-BA"/>
        </w:rPr>
        <w:t>Rok valjanosti</w:t>
      </w:r>
      <w:r w:rsidR="00411514" w:rsidRPr="006C577B">
        <w:rPr>
          <w:szCs w:val="22"/>
          <w:lang w:val="bs-Latn-BA"/>
        </w:rPr>
        <w:t>:</w:t>
      </w:r>
    </w:p>
    <w:p w14:paraId="07FC4E36" w14:textId="77777777" w:rsidR="00633C4F" w:rsidRPr="003509E8" w:rsidRDefault="00633C4F" w:rsidP="009F6FC2">
      <w:pPr>
        <w:tabs>
          <w:tab w:val="clear" w:pos="567"/>
        </w:tabs>
        <w:spacing w:line="240" w:lineRule="auto"/>
        <w:rPr>
          <w:color w:val="000000"/>
          <w:lang w:val="bs-Latn-BA"/>
        </w:rPr>
      </w:pPr>
    </w:p>
    <w:p w14:paraId="7551316D" w14:textId="77777777" w:rsidR="00391FA4" w:rsidRPr="003509E8" w:rsidRDefault="00391FA4" w:rsidP="009F6FC2">
      <w:pPr>
        <w:tabs>
          <w:tab w:val="clear" w:pos="567"/>
        </w:tabs>
        <w:spacing w:line="240" w:lineRule="auto"/>
        <w:rPr>
          <w:color w:val="000000"/>
          <w:lang w:val="bs-Latn-BA"/>
        </w:rPr>
      </w:pPr>
    </w:p>
    <w:p w14:paraId="46E20B33" w14:textId="77777777" w:rsidR="00C0396A" w:rsidRPr="003509E8" w:rsidRDefault="00C0396A" w:rsidP="009F6FC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bs-Latn-BA"/>
        </w:rPr>
      </w:pPr>
      <w:r w:rsidRPr="003509E8">
        <w:rPr>
          <w:b/>
          <w:color w:val="000000"/>
          <w:lang w:val="bs-Latn-BA"/>
        </w:rPr>
        <w:t>9.</w:t>
      </w:r>
      <w:r w:rsidRPr="003509E8">
        <w:rPr>
          <w:b/>
          <w:color w:val="000000"/>
          <w:lang w:val="bs-Latn-BA"/>
        </w:rPr>
        <w:tab/>
      </w:r>
      <w:r w:rsidR="00EE60C2" w:rsidRPr="003509E8">
        <w:rPr>
          <w:b/>
          <w:lang w:val="bs-Latn-BA"/>
        </w:rPr>
        <w:t>POSEBNE MJERE ČUVANJA</w:t>
      </w:r>
    </w:p>
    <w:p w14:paraId="68D46CE1" w14:textId="77777777" w:rsidR="00633C4F" w:rsidRPr="003509E8" w:rsidRDefault="00633C4F" w:rsidP="009F6FC2">
      <w:pPr>
        <w:tabs>
          <w:tab w:val="clear" w:pos="567"/>
        </w:tabs>
        <w:spacing w:line="240" w:lineRule="auto"/>
        <w:rPr>
          <w:color w:val="000000"/>
          <w:lang w:val="bs-Latn-BA"/>
        </w:rPr>
      </w:pPr>
    </w:p>
    <w:p w14:paraId="3861ED46" w14:textId="77777777" w:rsidR="003A56E1" w:rsidRPr="003509E8" w:rsidRDefault="003A56E1" w:rsidP="003A56E1">
      <w:pPr>
        <w:autoSpaceDE w:val="0"/>
        <w:autoSpaceDN w:val="0"/>
        <w:adjustRightInd w:val="0"/>
        <w:rPr>
          <w:lang w:val="bs-Latn-BA"/>
        </w:rPr>
      </w:pPr>
      <w:r w:rsidRPr="004C234C">
        <w:rPr>
          <w:highlight w:val="lightGray"/>
          <w:lang w:val="bs-Latn-BA"/>
        </w:rPr>
        <w:t>Za PVC/</w:t>
      </w:r>
      <w:r w:rsidRPr="004C234C">
        <w:rPr>
          <w:szCs w:val="22"/>
          <w:highlight w:val="lightGray"/>
          <w:lang w:val="bs-Latn-BA"/>
        </w:rPr>
        <w:t>PV</w:t>
      </w:r>
      <w:r w:rsidR="00411514" w:rsidRPr="004C234C">
        <w:rPr>
          <w:szCs w:val="22"/>
          <w:highlight w:val="lightGray"/>
          <w:lang w:val="bs-Latn-BA"/>
        </w:rPr>
        <w:t>d</w:t>
      </w:r>
      <w:r w:rsidRPr="004C234C">
        <w:rPr>
          <w:szCs w:val="22"/>
          <w:highlight w:val="lightGray"/>
          <w:lang w:val="bs-Latn-BA"/>
        </w:rPr>
        <w:t>C</w:t>
      </w:r>
      <w:r w:rsidRPr="004C234C">
        <w:rPr>
          <w:highlight w:val="lightGray"/>
          <w:lang w:val="bs-Latn-BA"/>
        </w:rPr>
        <w:t>/Alu blistere</w:t>
      </w:r>
    </w:p>
    <w:p w14:paraId="1FD861BC" w14:textId="77777777" w:rsidR="003A56E1" w:rsidRPr="003509E8" w:rsidRDefault="003A56E1" w:rsidP="00EB15D1">
      <w:pPr>
        <w:pStyle w:val="Text"/>
        <w:widowControl w:val="0"/>
        <w:spacing w:before="0"/>
        <w:jc w:val="left"/>
        <w:rPr>
          <w:sz w:val="22"/>
          <w:lang w:val="bs-Latn-BA"/>
        </w:rPr>
      </w:pPr>
    </w:p>
    <w:p w14:paraId="4B2A31D4" w14:textId="77777777" w:rsidR="00391FA4" w:rsidRPr="003509E8" w:rsidRDefault="00713F71" w:rsidP="008065B7">
      <w:pPr>
        <w:pStyle w:val="Text"/>
        <w:widowControl w:val="0"/>
        <w:spacing w:before="0"/>
        <w:jc w:val="left"/>
        <w:rPr>
          <w:color w:val="000000"/>
          <w:sz w:val="22"/>
          <w:lang w:val="bs-Latn-BA"/>
        </w:rPr>
      </w:pPr>
      <w:r w:rsidRPr="003509E8">
        <w:rPr>
          <w:sz w:val="22"/>
          <w:lang w:val="bs-Latn-BA"/>
        </w:rPr>
        <w:t xml:space="preserve">Ne čuvati na temperaturi iznad </w:t>
      </w:r>
      <w:r w:rsidR="00633C4F" w:rsidRPr="003509E8">
        <w:rPr>
          <w:color w:val="000000"/>
          <w:sz w:val="22"/>
          <w:lang w:val="bs-Latn-BA"/>
        </w:rPr>
        <w:t>30</w:t>
      </w:r>
      <w:r w:rsidR="00A36A10" w:rsidRPr="003509E8">
        <w:rPr>
          <w:color w:val="000000"/>
          <w:sz w:val="22"/>
          <w:lang w:val="bs-Latn-BA"/>
        </w:rPr>
        <w:sym w:font="Symbol" w:char="F0B0"/>
      </w:r>
      <w:r w:rsidR="00633C4F" w:rsidRPr="003509E8">
        <w:rPr>
          <w:color w:val="000000"/>
          <w:sz w:val="22"/>
          <w:lang w:val="bs-Latn-BA"/>
        </w:rPr>
        <w:t>C.</w:t>
      </w:r>
    </w:p>
    <w:p w14:paraId="2CC66543" w14:textId="77777777" w:rsidR="00411514" w:rsidRPr="006C577B" w:rsidRDefault="00411514" w:rsidP="008065B7">
      <w:pPr>
        <w:pStyle w:val="Text"/>
        <w:widowControl w:val="0"/>
        <w:spacing w:before="0"/>
        <w:jc w:val="left"/>
        <w:rPr>
          <w:color w:val="000000"/>
          <w:szCs w:val="22"/>
          <w:lang w:val="bs-Latn-BA"/>
        </w:rPr>
      </w:pPr>
    </w:p>
    <w:p w14:paraId="52278D9C" w14:textId="77777777" w:rsidR="00C0396A" w:rsidRPr="003509E8" w:rsidRDefault="00C0396A" w:rsidP="00A742FC">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10.</w:t>
      </w:r>
      <w:r w:rsidRPr="003509E8">
        <w:rPr>
          <w:b/>
          <w:color w:val="000000"/>
          <w:lang w:val="bs-Latn-BA"/>
        </w:rPr>
        <w:tab/>
      </w:r>
      <w:r w:rsidR="00EE60C2" w:rsidRPr="003509E8">
        <w:rPr>
          <w:b/>
          <w:caps/>
          <w:lang w:val="bs-Latn-BA"/>
        </w:rPr>
        <w:t xml:space="preserve">posebne mjere za zbrinjavanje neiskorištenog lijeka ili OTPADNIH MATERIJALA KOJI POTJEČU OD lijeka, </w:t>
      </w:r>
      <w:r w:rsidR="00C820D8">
        <w:rPr>
          <w:b/>
          <w:caps/>
          <w:lang w:val="bs-Latn-BA"/>
        </w:rPr>
        <w:t>AKO</w:t>
      </w:r>
      <w:r w:rsidR="006066F5">
        <w:rPr>
          <w:b/>
          <w:caps/>
          <w:lang w:val="bs-Latn-BA"/>
        </w:rPr>
        <w:t xml:space="preserve"> </w:t>
      </w:r>
      <w:r w:rsidR="00EE60C2" w:rsidRPr="003509E8">
        <w:rPr>
          <w:b/>
          <w:caps/>
          <w:lang w:val="bs-Latn-BA"/>
        </w:rPr>
        <w:t>je potrebno</w:t>
      </w:r>
    </w:p>
    <w:p w14:paraId="52708472" w14:textId="77777777" w:rsidR="00633C4F" w:rsidRPr="003509E8" w:rsidRDefault="00633C4F" w:rsidP="00D57A17">
      <w:pPr>
        <w:tabs>
          <w:tab w:val="clear" w:pos="567"/>
        </w:tabs>
        <w:spacing w:line="240" w:lineRule="auto"/>
        <w:rPr>
          <w:color w:val="000000"/>
          <w:lang w:val="bs-Latn-BA"/>
        </w:rPr>
      </w:pPr>
    </w:p>
    <w:p w14:paraId="4195DD09" w14:textId="77777777" w:rsidR="00633C4F" w:rsidRPr="003509E8" w:rsidRDefault="00633C4F" w:rsidP="00D57A17">
      <w:pPr>
        <w:tabs>
          <w:tab w:val="clear" w:pos="567"/>
        </w:tabs>
        <w:spacing w:line="240" w:lineRule="auto"/>
        <w:rPr>
          <w:color w:val="000000"/>
          <w:lang w:val="bs-Latn-BA"/>
        </w:rPr>
      </w:pPr>
    </w:p>
    <w:p w14:paraId="2D4D7105" w14:textId="77777777" w:rsidR="00C0396A" w:rsidRPr="003509E8" w:rsidRDefault="00C0396A" w:rsidP="00D57A17">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11.</w:t>
      </w:r>
      <w:r w:rsidRPr="003509E8">
        <w:rPr>
          <w:b/>
          <w:color w:val="000000"/>
          <w:lang w:val="bs-Latn-BA"/>
        </w:rPr>
        <w:tab/>
      </w:r>
      <w:r w:rsidR="009F345F">
        <w:rPr>
          <w:b/>
          <w:caps/>
          <w:szCs w:val="22"/>
          <w:lang w:val="hr-HR"/>
        </w:rPr>
        <w:t>NAZIV</w:t>
      </w:r>
      <w:r w:rsidR="009F345F" w:rsidRPr="003509E8" w:rsidDel="009F345F">
        <w:rPr>
          <w:b/>
          <w:caps/>
          <w:lang w:val="bs-Latn-BA"/>
        </w:rPr>
        <w:t xml:space="preserve"> </w:t>
      </w:r>
      <w:r w:rsidR="00EE60C2" w:rsidRPr="003509E8">
        <w:rPr>
          <w:b/>
          <w:caps/>
          <w:lang w:val="bs-Latn-BA"/>
        </w:rPr>
        <w:t>i adresa nositelja odobrenja za stavljanje lijeka u promet</w:t>
      </w:r>
    </w:p>
    <w:p w14:paraId="0EF5A2FD" w14:textId="77777777" w:rsidR="00633C4F" w:rsidRPr="003509E8" w:rsidRDefault="00633C4F" w:rsidP="00D57A17">
      <w:pPr>
        <w:tabs>
          <w:tab w:val="clear" w:pos="567"/>
        </w:tabs>
        <w:spacing w:line="240" w:lineRule="auto"/>
        <w:rPr>
          <w:color w:val="000000"/>
          <w:lang w:val="bs-Latn-BA"/>
        </w:rPr>
      </w:pPr>
    </w:p>
    <w:p w14:paraId="007A730B" w14:textId="77777777" w:rsidR="00510B80" w:rsidRPr="00510B80" w:rsidRDefault="00510B80" w:rsidP="00510B80">
      <w:pPr>
        <w:rPr>
          <w:lang w:val="es-ES_tradnl"/>
        </w:rPr>
      </w:pPr>
      <w:r w:rsidRPr="00510B80">
        <w:rPr>
          <w:lang w:val="es-ES_tradnl"/>
        </w:rPr>
        <w:t xml:space="preserve">Accord </w:t>
      </w:r>
      <w:proofErr w:type="spellStart"/>
      <w:r w:rsidRPr="00510B80">
        <w:rPr>
          <w:lang w:val="es-ES_tradnl"/>
        </w:rPr>
        <w:t>Healthcare</w:t>
      </w:r>
      <w:proofErr w:type="spellEnd"/>
      <w:r w:rsidRPr="00510B80">
        <w:rPr>
          <w:lang w:val="es-ES_tradnl"/>
        </w:rPr>
        <w:t xml:space="preserve"> S.L.U. </w:t>
      </w:r>
    </w:p>
    <w:p w14:paraId="749C2A22" w14:textId="77777777" w:rsidR="00510B80" w:rsidRPr="00510B80" w:rsidRDefault="00510B80" w:rsidP="00510B80">
      <w:pPr>
        <w:rPr>
          <w:lang w:val="es-ES_tradnl"/>
        </w:rPr>
      </w:pPr>
      <w:proofErr w:type="spellStart"/>
      <w:r w:rsidRPr="00510B80">
        <w:rPr>
          <w:lang w:val="es-ES_tradnl"/>
        </w:rPr>
        <w:t>World</w:t>
      </w:r>
      <w:proofErr w:type="spellEnd"/>
      <w:r w:rsidRPr="00510B80">
        <w:rPr>
          <w:lang w:val="es-ES_tradnl"/>
        </w:rPr>
        <w:t xml:space="preserve"> </w:t>
      </w:r>
      <w:proofErr w:type="spellStart"/>
      <w:r w:rsidRPr="00510B80">
        <w:rPr>
          <w:lang w:val="es-ES_tradnl"/>
        </w:rPr>
        <w:t>Trade</w:t>
      </w:r>
      <w:proofErr w:type="spellEnd"/>
      <w:r w:rsidRPr="00510B80">
        <w:rPr>
          <w:lang w:val="es-ES_tradnl"/>
        </w:rPr>
        <w:t xml:space="preserve"> Center, Moll de Barcelona, s/n, </w:t>
      </w:r>
    </w:p>
    <w:p w14:paraId="260962F3" w14:textId="77777777" w:rsidR="00510B80" w:rsidRPr="00510B80" w:rsidRDefault="00510B80" w:rsidP="00510B80">
      <w:pPr>
        <w:rPr>
          <w:lang w:val="es-ES_tradnl"/>
        </w:rPr>
      </w:pPr>
      <w:proofErr w:type="spellStart"/>
      <w:r w:rsidRPr="00510B80">
        <w:rPr>
          <w:lang w:val="es-ES_tradnl"/>
        </w:rPr>
        <w:t>Edifici</w:t>
      </w:r>
      <w:proofErr w:type="spellEnd"/>
      <w:r w:rsidRPr="00510B80">
        <w:rPr>
          <w:lang w:val="es-ES_tradnl"/>
        </w:rPr>
        <w:t xml:space="preserve"> </w:t>
      </w:r>
      <w:proofErr w:type="spellStart"/>
      <w:r w:rsidRPr="00510B80">
        <w:rPr>
          <w:lang w:val="es-ES_tradnl"/>
        </w:rPr>
        <w:t>Est</w:t>
      </w:r>
      <w:proofErr w:type="spellEnd"/>
      <w:r w:rsidRPr="00510B80">
        <w:rPr>
          <w:lang w:val="es-ES_tradnl"/>
        </w:rPr>
        <w:t xml:space="preserve"> 6ª planta, </w:t>
      </w:r>
    </w:p>
    <w:p w14:paraId="5125C863" w14:textId="77777777" w:rsidR="00510B80" w:rsidRPr="00510B80" w:rsidRDefault="00510B80" w:rsidP="00510B80">
      <w:pPr>
        <w:rPr>
          <w:lang w:val="es-ES_tradnl"/>
        </w:rPr>
      </w:pPr>
      <w:r w:rsidRPr="00510B80">
        <w:rPr>
          <w:lang w:val="es-ES_tradnl"/>
        </w:rPr>
        <w:t xml:space="preserve">08039 Barcelona, </w:t>
      </w:r>
    </w:p>
    <w:p w14:paraId="31855C13" w14:textId="77777777" w:rsidR="00391FA4" w:rsidRDefault="00510B80" w:rsidP="00422F71">
      <w:pPr>
        <w:tabs>
          <w:tab w:val="clear" w:pos="567"/>
        </w:tabs>
        <w:spacing w:line="240" w:lineRule="auto"/>
        <w:rPr>
          <w:color w:val="000000"/>
          <w:lang w:val="bs-Latn-BA"/>
        </w:rPr>
      </w:pPr>
      <w:proofErr w:type="spellStart"/>
      <w:r w:rsidRPr="009F68DC">
        <w:rPr>
          <w:lang w:val="es-ES_tradnl"/>
        </w:rPr>
        <w:t>Španjolska</w:t>
      </w:r>
      <w:proofErr w:type="spellEnd"/>
    </w:p>
    <w:p w14:paraId="642A2422" w14:textId="77777777" w:rsidR="009E330A" w:rsidRPr="003509E8" w:rsidRDefault="009E330A" w:rsidP="00422F71">
      <w:pPr>
        <w:tabs>
          <w:tab w:val="clear" w:pos="567"/>
        </w:tabs>
        <w:spacing w:line="240" w:lineRule="auto"/>
        <w:rPr>
          <w:color w:val="000000"/>
          <w:lang w:val="bs-Latn-BA"/>
        </w:rPr>
      </w:pPr>
    </w:p>
    <w:p w14:paraId="3FB92762" w14:textId="77777777" w:rsidR="00C0396A" w:rsidRPr="003509E8" w:rsidRDefault="00C0396A" w:rsidP="00422F7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12.</w:t>
      </w:r>
      <w:r w:rsidRPr="003509E8">
        <w:rPr>
          <w:b/>
          <w:color w:val="000000"/>
          <w:lang w:val="bs-Latn-BA"/>
        </w:rPr>
        <w:tab/>
      </w:r>
      <w:r w:rsidR="00EE60C2" w:rsidRPr="003509E8">
        <w:rPr>
          <w:b/>
          <w:caps/>
          <w:lang w:val="bs-Latn-BA"/>
        </w:rPr>
        <w:t>BROJ(EVI) odobrenjA za stavljanje lijeka u promet</w:t>
      </w:r>
    </w:p>
    <w:p w14:paraId="3D28BE2F" w14:textId="77777777" w:rsidR="00633C4F" w:rsidRPr="003509E8" w:rsidRDefault="00633C4F" w:rsidP="00A74D02">
      <w:pPr>
        <w:tabs>
          <w:tab w:val="clear" w:pos="567"/>
        </w:tabs>
        <w:spacing w:line="240" w:lineRule="auto"/>
        <w:rPr>
          <w:color w:val="000000"/>
          <w:lang w:val="bs-Latn-BA"/>
        </w:rPr>
      </w:pPr>
    </w:p>
    <w:p w14:paraId="5F14D3E9" w14:textId="77777777" w:rsidR="00C339E0" w:rsidRPr="003509E8" w:rsidRDefault="00C339E0" w:rsidP="00C339E0">
      <w:pPr>
        <w:pStyle w:val="EndnoteText"/>
        <w:widowControl w:val="0"/>
        <w:tabs>
          <w:tab w:val="clear" w:pos="567"/>
        </w:tabs>
        <w:rPr>
          <w:color w:val="000000"/>
          <w:lang w:val="bs-Latn-BA"/>
        </w:rPr>
      </w:pPr>
      <w:r w:rsidRPr="003509E8">
        <w:rPr>
          <w:color w:val="000000"/>
          <w:lang w:val="bs-Latn-BA"/>
        </w:rPr>
        <w:t>EU/1/13/845/001-004</w:t>
      </w:r>
    </w:p>
    <w:p w14:paraId="3D126C62" w14:textId="77777777" w:rsidR="00C339E0" w:rsidRPr="003509E8" w:rsidRDefault="00C339E0" w:rsidP="00C339E0">
      <w:pPr>
        <w:pStyle w:val="EndnoteText"/>
        <w:widowControl w:val="0"/>
        <w:tabs>
          <w:tab w:val="clear" w:pos="567"/>
        </w:tabs>
        <w:rPr>
          <w:color w:val="000000"/>
          <w:lang w:val="bs-Latn-BA"/>
        </w:rPr>
      </w:pPr>
      <w:r w:rsidRPr="004C234C">
        <w:rPr>
          <w:color w:val="000000"/>
          <w:highlight w:val="lightGray"/>
          <w:lang w:val="bs-Latn-BA"/>
        </w:rPr>
        <w:t>EU/1/13/845/005-008</w:t>
      </w:r>
    </w:p>
    <w:p w14:paraId="06D4C42C" w14:textId="77777777" w:rsidR="002A3781" w:rsidRDefault="002A3781" w:rsidP="002A3781">
      <w:pPr>
        <w:pStyle w:val="EndnoteText"/>
        <w:widowControl w:val="0"/>
        <w:tabs>
          <w:tab w:val="clear" w:pos="567"/>
        </w:tabs>
        <w:rPr>
          <w:color w:val="000000"/>
          <w:lang w:val="sv-SE"/>
        </w:rPr>
      </w:pPr>
      <w:r w:rsidRPr="004C234C">
        <w:rPr>
          <w:color w:val="000000"/>
          <w:shd w:val="clear" w:color="auto" w:fill="BFBFBF"/>
          <w:lang w:val="sv-SE"/>
        </w:rPr>
        <w:t>EU/1/13/845/015-019</w:t>
      </w:r>
    </w:p>
    <w:p w14:paraId="2B7673EC" w14:textId="739704E0" w:rsidR="00391FA4" w:rsidRPr="003509E8" w:rsidRDefault="00A9684B" w:rsidP="007F1BD0">
      <w:pPr>
        <w:tabs>
          <w:tab w:val="clear" w:pos="567"/>
        </w:tabs>
        <w:spacing w:line="240" w:lineRule="auto"/>
        <w:rPr>
          <w:color w:val="000000"/>
          <w:lang w:val="bs-Latn-BA"/>
        </w:rPr>
      </w:pPr>
      <w:r w:rsidRPr="00587D28">
        <w:rPr>
          <w:color w:val="000000"/>
          <w:highlight w:val="lightGray"/>
          <w:lang w:val="bs-Latn-BA"/>
        </w:rPr>
        <w:t>EU/1/13/845/023-027</w:t>
      </w:r>
    </w:p>
    <w:p w14:paraId="7A49F774" w14:textId="77777777" w:rsidR="008065B7" w:rsidRPr="003509E8" w:rsidRDefault="008065B7" w:rsidP="007F1BD0">
      <w:pPr>
        <w:tabs>
          <w:tab w:val="clear" w:pos="567"/>
        </w:tabs>
        <w:spacing w:line="240" w:lineRule="auto"/>
        <w:rPr>
          <w:color w:val="000000"/>
          <w:lang w:val="bs-Latn-BA"/>
        </w:rPr>
      </w:pPr>
    </w:p>
    <w:p w14:paraId="02A70B5D" w14:textId="77777777" w:rsidR="00C0396A" w:rsidRPr="003509E8" w:rsidRDefault="00C0396A" w:rsidP="007F1BD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13.</w:t>
      </w:r>
      <w:r w:rsidRPr="003509E8">
        <w:rPr>
          <w:b/>
          <w:color w:val="000000"/>
          <w:lang w:val="bs-Latn-BA"/>
        </w:rPr>
        <w:tab/>
      </w:r>
      <w:r w:rsidR="00EE60C2" w:rsidRPr="003509E8">
        <w:rPr>
          <w:b/>
          <w:caps/>
          <w:lang w:val="bs-Latn-BA"/>
        </w:rPr>
        <w:t>broj serije</w:t>
      </w:r>
    </w:p>
    <w:p w14:paraId="5D6BA9C1" w14:textId="77777777" w:rsidR="00633C4F" w:rsidRPr="003509E8" w:rsidRDefault="00633C4F" w:rsidP="00E368A2">
      <w:pPr>
        <w:tabs>
          <w:tab w:val="clear" w:pos="567"/>
        </w:tabs>
        <w:spacing w:line="240" w:lineRule="auto"/>
        <w:rPr>
          <w:color w:val="000000"/>
          <w:lang w:val="bs-Latn-BA"/>
        </w:rPr>
      </w:pPr>
    </w:p>
    <w:p w14:paraId="065C2916" w14:textId="77777777" w:rsidR="00633C4F" w:rsidRPr="003509E8" w:rsidRDefault="00A80797" w:rsidP="00E368A2">
      <w:pPr>
        <w:widowControl w:val="0"/>
        <w:tabs>
          <w:tab w:val="clear" w:pos="567"/>
        </w:tabs>
        <w:spacing w:line="240" w:lineRule="auto"/>
        <w:rPr>
          <w:color w:val="000000"/>
          <w:lang w:val="bs-Latn-BA"/>
        </w:rPr>
      </w:pPr>
      <w:r w:rsidRPr="003509E8">
        <w:rPr>
          <w:color w:val="000000"/>
          <w:lang w:val="bs-Latn-BA"/>
        </w:rPr>
        <w:t>Serija</w:t>
      </w:r>
      <w:r w:rsidR="00411514" w:rsidRPr="006C577B">
        <w:rPr>
          <w:color w:val="000000"/>
          <w:szCs w:val="22"/>
          <w:lang w:val="bs-Latn-BA"/>
        </w:rPr>
        <w:t>:</w:t>
      </w:r>
    </w:p>
    <w:p w14:paraId="18A0DE8D" w14:textId="77777777" w:rsidR="00633C4F" w:rsidRPr="003509E8" w:rsidRDefault="00633C4F" w:rsidP="00E368A2">
      <w:pPr>
        <w:tabs>
          <w:tab w:val="clear" w:pos="567"/>
        </w:tabs>
        <w:spacing w:line="240" w:lineRule="auto"/>
        <w:rPr>
          <w:color w:val="000000"/>
          <w:lang w:val="bs-Latn-BA"/>
        </w:rPr>
      </w:pPr>
    </w:p>
    <w:p w14:paraId="6E868B7B" w14:textId="77777777" w:rsidR="00391FA4" w:rsidRPr="003509E8" w:rsidRDefault="00391FA4" w:rsidP="00954FF7">
      <w:pPr>
        <w:tabs>
          <w:tab w:val="clear" w:pos="567"/>
        </w:tabs>
        <w:spacing w:line="240" w:lineRule="auto"/>
        <w:rPr>
          <w:color w:val="000000"/>
          <w:lang w:val="bs-Latn-BA"/>
        </w:rPr>
      </w:pPr>
    </w:p>
    <w:p w14:paraId="3AA1D9BB" w14:textId="77777777" w:rsidR="00C0396A" w:rsidRPr="003509E8" w:rsidRDefault="00C0396A" w:rsidP="0038669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14.</w:t>
      </w:r>
      <w:r w:rsidRPr="003509E8">
        <w:rPr>
          <w:b/>
          <w:color w:val="000000"/>
          <w:lang w:val="bs-Latn-BA"/>
        </w:rPr>
        <w:tab/>
      </w:r>
      <w:r w:rsidR="00EE60C2" w:rsidRPr="003509E8">
        <w:rPr>
          <w:b/>
          <w:lang w:val="bs-Latn-BA"/>
        </w:rPr>
        <w:t xml:space="preserve">NAČIN </w:t>
      </w:r>
      <w:r w:rsidR="002261A5">
        <w:rPr>
          <w:b/>
          <w:lang w:val="bs-Latn-BA"/>
        </w:rPr>
        <w:t>IZDAVANJA</w:t>
      </w:r>
      <w:r w:rsidR="00D528FC">
        <w:rPr>
          <w:b/>
          <w:lang w:val="bs-Latn-BA"/>
        </w:rPr>
        <w:t xml:space="preserve"> </w:t>
      </w:r>
      <w:r w:rsidR="00EE60C2" w:rsidRPr="003509E8">
        <w:rPr>
          <w:b/>
          <w:lang w:val="bs-Latn-BA"/>
        </w:rPr>
        <w:t>LIJEKA</w:t>
      </w:r>
    </w:p>
    <w:p w14:paraId="6E2AB213" w14:textId="77777777" w:rsidR="00633C4F" w:rsidRPr="003509E8" w:rsidRDefault="00633C4F" w:rsidP="003C0A50">
      <w:pPr>
        <w:tabs>
          <w:tab w:val="clear" w:pos="567"/>
        </w:tabs>
        <w:spacing w:line="240" w:lineRule="auto"/>
        <w:rPr>
          <w:color w:val="000000"/>
          <w:lang w:val="bs-Latn-BA"/>
        </w:rPr>
      </w:pPr>
    </w:p>
    <w:p w14:paraId="76FE6641" w14:textId="77777777" w:rsidR="00391FA4" w:rsidRPr="003509E8" w:rsidRDefault="00391FA4" w:rsidP="003C0A50">
      <w:pPr>
        <w:tabs>
          <w:tab w:val="clear" w:pos="567"/>
        </w:tabs>
        <w:spacing w:line="240" w:lineRule="auto"/>
        <w:rPr>
          <w:color w:val="000000"/>
          <w:lang w:val="bs-Latn-BA"/>
        </w:rPr>
      </w:pPr>
    </w:p>
    <w:p w14:paraId="18A5C66C" w14:textId="77777777" w:rsidR="00C0396A" w:rsidRPr="003509E8" w:rsidRDefault="00C0396A" w:rsidP="003C0A5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15.</w:t>
      </w:r>
      <w:r w:rsidRPr="003509E8">
        <w:rPr>
          <w:b/>
          <w:color w:val="000000"/>
          <w:lang w:val="bs-Latn-BA"/>
        </w:rPr>
        <w:tab/>
      </w:r>
      <w:r w:rsidR="00EE60C2" w:rsidRPr="003509E8">
        <w:rPr>
          <w:b/>
          <w:lang w:val="bs-Latn-BA"/>
        </w:rPr>
        <w:t>UPUTE ZA UPORABU</w:t>
      </w:r>
    </w:p>
    <w:p w14:paraId="2AB9EBFC" w14:textId="77777777" w:rsidR="004E1888" w:rsidRPr="003509E8" w:rsidRDefault="004E1888" w:rsidP="003B190A">
      <w:pPr>
        <w:tabs>
          <w:tab w:val="clear" w:pos="567"/>
        </w:tabs>
        <w:spacing w:line="240" w:lineRule="auto"/>
        <w:rPr>
          <w:color w:val="000000"/>
          <w:lang w:val="bs-Latn-BA"/>
        </w:rPr>
      </w:pPr>
    </w:p>
    <w:p w14:paraId="399EF8B7" w14:textId="77777777" w:rsidR="004E1888" w:rsidRPr="003509E8" w:rsidRDefault="004E1888" w:rsidP="004D775F">
      <w:pPr>
        <w:tabs>
          <w:tab w:val="clear" w:pos="567"/>
        </w:tabs>
        <w:spacing w:line="240" w:lineRule="auto"/>
        <w:rPr>
          <w:color w:val="000000"/>
          <w:lang w:val="bs-Latn-BA"/>
        </w:rPr>
      </w:pPr>
    </w:p>
    <w:p w14:paraId="22B859FA" w14:textId="77777777" w:rsidR="00C0396A" w:rsidRPr="003509E8" w:rsidRDefault="00C0396A" w:rsidP="004D775F">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16.</w:t>
      </w:r>
      <w:r w:rsidRPr="003509E8">
        <w:rPr>
          <w:b/>
          <w:color w:val="000000"/>
          <w:lang w:val="bs-Latn-BA"/>
        </w:rPr>
        <w:tab/>
      </w:r>
      <w:r w:rsidR="00EE60C2" w:rsidRPr="003509E8">
        <w:rPr>
          <w:b/>
          <w:lang w:val="bs-Latn-BA"/>
        </w:rPr>
        <w:t>PODACI NA BRAILLEOVOM PISMU</w:t>
      </w:r>
    </w:p>
    <w:p w14:paraId="156088F7" w14:textId="77777777" w:rsidR="004E1888" w:rsidRPr="003509E8" w:rsidRDefault="004E1888" w:rsidP="00457295">
      <w:pPr>
        <w:tabs>
          <w:tab w:val="clear" w:pos="567"/>
        </w:tabs>
        <w:spacing w:line="240" w:lineRule="auto"/>
        <w:rPr>
          <w:color w:val="000000"/>
          <w:u w:val="single"/>
          <w:lang w:val="bs-Latn-BA"/>
        </w:rPr>
      </w:pPr>
    </w:p>
    <w:p w14:paraId="33732799" w14:textId="77777777" w:rsidR="00734CB2" w:rsidRPr="003509E8" w:rsidRDefault="004611E9" w:rsidP="00C22548">
      <w:pPr>
        <w:pStyle w:val="EndnoteText"/>
        <w:widowControl w:val="0"/>
        <w:tabs>
          <w:tab w:val="clear" w:pos="567"/>
        </w:tabs>
        <w:rPr>
          <w:lang w:val="bs-Latn-BA"/>
        </w:rPr>
      </w:pPr>
      <w:r w:rsidRPr="003509E8">
        <w:rPr>
          <w:lang w:val="bs-Latn-BA"/>
        </w:rPr>
        <w:t>Imatinib Accord</w:t>
      </w:r>
      <w:r w:rsidR="00734CB2" w:rsidRPr="003509E8">
        <w:rPr>
          <w:lang w:val="bs-Latn-BA"/>
        </w:rPr>
        <w:t xml:space="preserve"> 100 mg</w:t>
      </w:r>
    </w:p>
    <w:p w14:paraId="63C2F770" w14:textId="77777777" w:rsidR="00E00E89" w:rsidRDefault="00E00E89" w:rsidP="00E00E89">
      <w:pPr>
        <w:rPr>
          <w:szCs w:val="22"/>
          <w:shd w:val="clear" w:color="auto" w:fill="CCCCCC"/>
          <w:lang w:val="hr-HR" w:eastAsia="hr-HR" w:bidi="hr-HR"/>
        </w:rPr>
      </w:pPr>
    </w:p>
    <w:p w14:paraId="499B823E" w14:textId="77777777" w:rsidR="00E00E89" w:rsidRDefault="00E00E89" w:rsidP="00E00E89">
      <w:pPr>
        <w:pStyle w:val="EMEATitlePAC"/>
        <w:keepNext w:val="0"/>
        <w:keepLines w:val="0"/>
        <w:widowControl w:val="0"/>
        <w:tabs>
          <w:tab w:val="left" w:pos="567"/>
        </w:tabs>
        <w:ind w:left="567" w:hanging="567"/>
        <w:rPr>
          <w:caps w:val="0"/>
          <w:szCs w:val="22"/>
          <w:lang w:val="hr-HR"/>
        </w:rPr>
      </w:pPr>
      <w:r>
        <w:rPr>
          <w:caps w:val="0"/>
          <w:szCs w:val="22"/>
          <w:lang w:val="hr-HR"/>
        </w:rPr>
        <w:t>17.</w:t>
      </w:r>
      <w:r>
        <w:rPr>
          <w:caps w:val="0"/>
          <w:szCs w:val="22"/>
          <w:lang w:val="hr-HR"/>
        </w:rPr>
        <w:tab/>
        <w:t>JEDINSTVENI IDENTIFIKATOR – 2D BARKOD</w:t>
      </w:r>
    </w:p>
    <w:p w14:paraId="6DE05658" w14:textId="77777777" w:rsidR="00E00E89" w:rsidRDefault="00E00E89" w:rsidP="00E00E89">
      <w:pPr>
        <w:rPr>
          <w:lang w:val="hr-HR" w:eastAsia="hr-HR" w:bidi="hr-HR"/>
        </w:rPr>
      </w:pPr>
    </w:p>
    <w:p w14:paraId="525D554B" w14:textId="77777777" w:rsidR="00E00E89" w:rsidRPr="004C234C" w:rsidRDefault="00E00E89" w:rsidP="00E00E89">
      <w:pPr>
        <w:rPr>
          <w:highlight w:val="lightGray"/>
          <w:lang w:val="hr-HR" w:eastAsia="hr-HR" w:bidi="hr-HR"/>
        </w:rPr>
      </w:pPr>
      <w:r w:rsidRPr="004C234C">
        <w:rPr>
          <w:highlight w:val="lightGray"/>
          <w:lang w:val="hr-HR"/>
        </w:rPr>
        <w:t>Sadrži 2D barkod s jedinstvenim identifikatorom.</w:t>
      </w:r>
    </w:p>
    <w:p w14:paraId="619E0AAA" w14:textId="77777777" w:rsidR="00E00E89" w:rsidRDefault="00E00E89" w:rsidP="00E00E89">
      <w:pPr>
        <w:rPr>
          <w:lang w:val="hr-HR" w:eastAsia="hr-HR" w:bidi="hr-HR"/>
        </w:rPr>
      </w:pPr>
    </w:p>
    <w:p w14:paraId="070C1598" w14:textId="77777777" w:rsidR="00E00E89" w:rsidRDefault="00E00E89" w:rsidP="00E00E89">
      <w:pPr>
        <w:rPr>
          <w:lang w:val="hr-HR" w:eastAsia="hr-HR" w:bidi="hr-HR"/>
        </w:rPr>
      </w:pPr>
    </w:p>
    <w:p w14:paraId="75A52907" w14:textId="77777777" w:rsidR="00E00E89" w:rsidRDefault="00E00E89" w:rsidP="00E00E89">
      <w:pPr>
        <w:pStyle w:val="EMEATitlePAC"/>
        <w:keepNext w:val="0"/>
        <w:keepLines w:val="0"/>
        <w:widowControl w:val="0"/>
        <w:tabs>
          <w:tab w:val="left" w:pos="567"/>
        </w:tabs>
        <w:ind w:left="567" w:hanging="567"/>
        <w:rPr>
          <w:caps w:val="0"/>
          <w:szCs w:val="22"/>
          <w:lang w:val="hr-HR"/>
        </w:rPr>
      </w:pPr>
      <w:r>
        <w:rPr>
          <w:caps w:val="0"/>
          <w:szCs w:val="22"/>
          <w:lang w:val="hr-HR"/>
        </w:rPr>
        <w:t>18.</w:t>
      </w:r>
      <w:r>
        <w:rPr>
          <w:caps w:val="0"/>
          <w:szCs w:val="22"/>
          <w:lang w:val="hr-HR"/>
        </w:rPr>
        <w:tab/>
        <w:t>JEDINSTVENI IDENTIFIKATOR – PODACI ČITLJIVI LJUDSKIM OKOM</w:t>
      </w:r>
    </w:p>
    <w:p w14:paraId="5C23F651" w14:textId="77777777" w:rsidR="00E00E89" w:rsidRDefault="00E00E89" w:rsidP="00E00E89">
      <w:pPr>
        <w:rPr>
          <w:lang w:val="hr-HR" w:eastAsia="hr-HR" w:bidi="hr-HR"/>
        </w:rPr>
      </w:pPr>
    </w:p>
    <w:p w14:paraId="6AAD562B" w14:textId="77777777" w:rsidR="00E00E89" w:rsidRDefault="00E00E89" w:rsidP="00E00E89">
      <w:pPr>
        <w:rPr>
          <w:lang w:val="hr-HR" w:eastAsia="hr-HR" w:bidi="hr-HR"/>
        </w:rPr>
      </w:pPr>
      <w:r>
        <w:rPr>
          <w:lang w:val="hr-HR" w:eastAsia="hr-HR" w:bidi="hr-HR"/>
        </w:rPr>
        <w:t>PC:</w:t>
      </w:r>
    </w:p>
    <w:p w14:paraId="16CF9A2C" w14:textId="77777777" w:rsidR="00E00E89" w:rsidRDefault="00E00E89" w:rsidP="00E00E89">
      <w:pPr>
        <w:rPr>
          <w:lang w:val="hr-HR" w:eastAsia="hr-HR" w:bidi="hr-HR"/>
        </w:rPr>
      </w:pPr>
      <w:r>
        <w:rPr>
          <w:lang w:val="hr-HR" w:eastAsia="hr-HR" w:bidi="hr-HR"/>
        </w:rPr>
        <w:t>SN:</w:t>
      </w:r>
    </w:p>
    <w:p w14:paraId="355A48B3" w14:textId="77777777" w:rsidR="00E00E89" w:rsidRDefault="00E00E89" w:rsidP="00E00E89">
      <w:pPr>
        <w:rPr>
          <w:lang w:val="hr-HR" w:eastAsia="hr-HR" w:bidi="hr-HR"/>
        </w:rPr>
      </w:pPr>
      <w:r>
        <w:rPr>
          <w:lang w:val="hr-HR" w:eastAsia="hr-HR" w:bidi="hr-HR"/>
        </w:rPr>
        <w:t>NN:</w:t>
      </w:r>
    </w:p>
    <w:p w14:paraId="63A3D623" w14:textId="77777777" w:rsidR="009E330A" w:rsidRDefault="009E330A" w:rsidP="00E00E89">
      <w:pPr>
        <w:rPr>
          <w:lang w:val="hr-HR" w:eastAsia="hr-HR" w:bidi="hr-HR"/>
        </w:rPr>
      </w:pPr>
    </w:p>
    <w:p w14:paraId="1F5AF820" w14:textId="77777777" w:rsidR="001639A4" w:rsidRDefault="001639A4" w:rsidP="00E00E89">
      <w:pPr>
        <w:rPr>
          <w:lang w:val="hr-HR" w:eastAsia="hr-HR" w:bidi="hr-HR"/>
        </w:rPr>
      </w:pPr>
    </w:p>
    <w:p w14:paraId="7FED9D51" w14:textId="77777777" w:rsidR="001639A4" w:rsidRDefault="001639A4" w:rsidP="00E00E89">
      <w:pPr>
        <w:rPr>
          <w:lang w:val="hr-HR" w:eastAsia="hr-HR" w:bidi="hr-HR"/>
        </w:rPr>
      </w:pPr>
    </w:p>
    <w:p w14:paraId="59B92762" w14:textId="77777777" w:rsidR="002664DE" w:rsidRPr="003509E8" w:rsidRDefault="002049F8" w:rsidP="0091773C">
      <w:pPr>
        <w:tabs>
          <w:tab w:val="clear" w:pos="567"/>
        </w:tabs>
        <w:spacing w:line="240" w:lineRule="auto"/>
        <w:rPr>
          <w:color w:val="000000"/>
          <w:lang w:val="bs-Latn-BA"/>
        </w:rPr>
      </w:pPr>
      <w:r>
        <w:rPr>
          <w:color w:val="000000"/>
          <w:lang w:val="bs-Latn-BA"/>
        </w:rPr>
        <w:br w:type="page"/>
      </w:r>
    </w:p>
    <w:p w14:paraId="2F28B74A" w14:textId="77777777" w:rsidR="00C0396A" w:rsidRPr="003509E8" w:rsidRDefault="00EE60C2" w:rsidP="00422F71">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bs-Latn-BA"/>
        </w:rPr>
      </w:pPr>
      <w:r w:rsidRPr="003509E8">
        <w:rPr>
          <w:b/>
          <w:lang w:val="bs-Latn-BA"/>
        </w:rPr>
        <w:lastRenderedPageBreak/>
        <w:t>PODACI KOJE</w:t>
      </w:r>
      <w:r w:rsidRPr="003509E8">
        <w:rPr>
          <w:b/>
          <w:caps/>
          <w:lang w:val="bs-Latn-BA"/>
        </w:rPr>
        <w:t xml:space="preserve"> mora najmanje sadržavati blister</w:t>
      </w:r>
      <w:r w:rsidR="004E7704">
        <w:rPr>
          <w:b/>
          <w:caps/>
          <w:lang w:val="bs-Latn-BA"/>
        </w:rPr>
        <w:t xml:space="preserve"> </w:t>
      </w:r>
      <w:r w:rsidRPr="003509E8">
        <w:rPr>
          <w:b/>
          <w:lang w:val="bs-Latn-BA"/>
        </w:rPr>
        <w:t>ILI</w:t>
      </w:r>
      <w:r w:rsidR="004E7704">
        <w:rPr>
          <w:b/>
          <w:lang w:val="bs-Latn-BA"/>
        </w:rPr>
        <w:t xml:space="preserve"> </w:t>
      </w:r>
      <w:r w:rsidRPr="003509E8">
        <w:rPr>
          <w:b/>
          <w:lang w:val="bs-Latn-BA"/>
        </w:rPr>
        <w:t>STRIP</w:t>
      </w:r>
    </w:p>
    <w:p w14:paraId="480C5FCF" w14:textId="77777777" w:rsidR="00C0396A" w:rsidRPr="003509E8" w:rsidRDefault="00C0396A" w:rsidP="00A74D02">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bs-Latn-BA"/>
        </w:rPr>
      </w:pPr>
    </w:p>
    <w:p w14:paraId="1DC45E72" w14:textId="5175F8D7" w:rsidR="00C0396A" w:rsidRPr="006C577B" w:rsidRDefault="009A31AD" w:rsidP="007F1BD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bs-Latn-BA"/>
        </w:rPr>
      </w:pPr>
      <w:r>
        <w:rPr>
          <w:b/>
          <w:color w:val="000000"/>
          <w:szCs w:val="22"/>
          <w:lang w:val="bs-Latn-BA"/>
        </w:rPr>
        <w:t>BLISTER</w:t>
      </w:r>
    </w:p>
    <w:p w14:paraId="1167F184" w14:textId="77777777" w:rsidR="00633C4F" w:rsidRPr="003509E8" w:rsidRDefault="00633C4F" w:rsidP="007F1BD0">
      <w:pPr>
        <w:tabs>
          <w:tab w:val="clear" w:pos="567"/>
        </w:tabs>
        <w:spacing w:line="240" w:lineRule="auto"/>
        <w:rPr>
          <w:color w:val="000000"/>
          <w:lang w:val="bs-Latn-BA"/>
        </w:rPr>
      </w:pPr>
    </w:p>
    <w:p w14:paraId="5BA90DF9" w14:textId="77777777" w:rsidR="00633C4F" w:rsidRPr="003509E8" w:rsidRDefault="00633C4F" w:rsidP="00E368A2">
      <w:pPr>
        <w:tabs>
          <w:tab w:val="clear" w:pos="567"/>
        </w:tabs>
        <w:spacing w:line="240" w:lineRule="auto"/>
        <w:rPr>
          <w:color w:val="000000"/>
          <w:lang w:val="bs-Latn-BA"/>
        </w:rPr>
      </w:pPr>
    </w:p>
    <w:p w14:paraId="7F89EC0F" w14:textId="77777777" w:rsidR="00C0396A" w:rsidRPr="003509E8" w:rsidRDefault="00C0396A" w:rsidP="00E368A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w:t>
      </w:r>
      <w:r w:rsidRPr="003509E8">
        <w:rPr>
          <w:b/>
          <w:color w:val="000000"/>
          <w:lang w:val="bs-Latn-BA"/>
        </w:rPr>
        <w:tab/>
      </w:r>
      <w:r w:rsidR="00EE60C2" w:rsidRPr="003509E8">
        <w:rPr>
          <w:b/>
          <w:lang w:val="bs-Latn-BA"/>
        </w:rPr>
        <w:t>NAZIV LIJEKA</w:t>
      </w:r>
    </w:p>
    <w:p w14:paraId="6931FD26" w14:textId="77777777" w:rsidR="00633C4F" w:rsidRPr="003509E8" w:rsidRDefault="00633C4F" w:rsidP="00E368A2">
      <w:pPr>
        <w:tabs>
          <w:tab w:val="clear" w:pos="567"/>
        </w:tabs>
        <w:spacing w:line="240" w:lineRule="auto"/>
        <w:ind w:left="567" w:hanging="567"/>
        <w:rPr>
          <w:color w:val="000000"/>
          <w:lang w:val="bs-Latn-BA"/>
        </w:rPr>
      </w:pPr>
    </w:p>
    <w:p w14:paraId="3DC984D4" w14:textId="77777777" w:rsidR="00756AFD" w:rsidRPr="003509E8" w:rsidRDefault="004611E9" w:rsidP="00C22548">
      <w:pPr>
        <w:widowControl w:val="0"/>
        <w:tabs>
          <w:tab w:val="clear" w:pos="567"/>
        </w:tabs>
        <w:spacing w:line="240" w:lineRule="auto"/>
        <w:rPr>
          <w:color w:val="000000"/>
          <w:lang w:val="bs-Latn-BA"/>
        </w:rPr>
      </w:pPr>
      <w:r w:rsidRPr="003509E8">
        <w:rPr>
          <w:color w:val="000000"/>
          <w:lang w:val="bs-Latn-BA"/>
        </w:rPr>
        <w:t>Imatinib Accord</w:t>
      </w:r>
      <w:r w:rsidR="00756AFD" w:rsidRPr="003509E8">
        <w:rPr>
          <w:color w:val="000000"/>
          <w:lang w:val="bs-Latn-BA"/>
        </w:rPr>
        <w:t xml:space="preserve"> 100 mg </w:t>
      </w:r>
      <w:r w:rsidR="00756AFD" w:rsidRPr="00505EAC">
        <w:rPr>
          <w:color w:val="000000"/>
          <w:highlight w:val="lightGray"/>
          <w:lang w:val="bs-Latn-BA"/>
        </w:rPr>
        <w:t>filmom obložene</w:t>
      </w:r>
      <w:r w:rsidR="00756AFD" w:rsidRPr="003509E8">
        <w:rPr>
          <w:color w:val="000000"/>
          <w:lang w:val="bs-Latn-BA"/>
        </w:rPr>
        <w:t xml:space="preserve"> tablete</w:t>
      </w:r>
    </w:p>
    <w:p w14:paraId="76F993AD" w14:textId="77777777" w:rsidR="00411514" w:rsidRPr="006C577B" w:rsidRDefault="00411514" w:rsidP="0091773C">
      <w:pPr>
        <w:widowControl w:val="0"/>
        <w:tabs>
          <w:tab w:val="clear" w:pos="567"/>
        </w:tabs>
        <w:spacing w:line="240" w:lineRule="auto"/>
        <w:rPr>
          <w:color w:val="000000"/>
          <w:szCs w:val="22"/>
          <w:lang w:val="bs-Latn-BA"/>
        </w:rPr>
      </w:pPr>
    </w:p>
    <w:p w14:paraId="5FA34BCE" w14:textId="77777777" w:rsidR="00633C4F" w:rsidRPr="003509E8" w:rsidRDefault="00B01DC1" w:rsidP="0091773C">
      <w:pPr>
        <w:widowControl w:val="0"/>
        <w:tabs>
          <w:tab w:val="clear" w:pos="567"/>
        </w:tabs>
        <w:spacing w:line="240" w:lineRule="auto"/>
        <w:rPr>
          <w:color w:val="000000"/>
          <w:lang w:val="bs-Latn-BA"/>
        </w:rPr>
      </w:pPr>
      <w:r w:rsidRPr="00505EAC">
        <w:rPr>
          <w:color w:val="000000"/>
          <w:highlight w:val="lightGray"/>
          <w:lang w:val="bs-Latn-BA"/>
        </w:rPr>
        <w:t>i</w:t>
      </w:r>
      <w:r w:rsidR="00633C4F" w:rsidRPr="00505EAC">
        <w:rPr>
          <w:color w:val="000000"/>
          <w:highlight w:val="lightGray"/>
          <w:lang w:val="bs-Latn-BA"/>
        </w:rPr>
        <w:t>matinib</w:t>
      </w:r>
    </w:p>
    <w:p w14:paraId="16A016B3" w14:textId="77777777" w:rsidR="00633C4F" w:rsidRPr="003509E8" w:rsidRDefault="00633C4F" w:rsidP="00422F71">
      <w:pPr>
        <w:tabs>
          <w:tab w:val="clear" w:pos="567"/>
        </w:tabs>
        <w:spacing w:line="240" w:lineRule="auto"/>
        <w:rPr>
          <w:color w:val="000000"/>
          <w:lang w:val="bs-Latn-BA"/>
        </w:rPr>
      </w:pPr>
    </w:p>
    <w:p w14:paraId="169383FB" w14:textId="77777777" w:rsidR="00391FA4" w:rsidRPr="003509E8" w:rsidRDefault="00391FA4" w:rsidP="00422F71">
      <w:pPr>
        <w:tabs>
          <w:tab w:val="clear" w:pos="567"/>
        </w:tabs>
        <w:spacing w:line="240" w:lineRule="auto"/>
        <w:rPr>
          <w:color w:val="000000"/>
          <w:lang w:val="bs-Latn-BA"/>
        </w:rPr>
      </w:pPr>
    </w:p>
    <w:p w14:paraId="343AFB71" w14:textId="77777777" w:rsidR="00C0396A" w:rsidRPr="003509E8" w:rsidRDefault="00C0396A" w:rsidP="00A74D0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2.</w:t>
      </w:r>
      <w:r w:rsidRPr="003509E8">
        <w:rPr>
          <w:b/>
          <w:color w:val="000000"/>
          <w:lang w:val="bs-Latn-BA"/>
        </w:rPr>
        <w:tab/>
      </w:r>
      <w:r w:rsidR="009F345F">
        <w:rPr>
          <w:b/>
          <w:caps/>
          <w:szCs w:val="22"/>
          <w:lang w:val="hr-HR"/>
        </w:rPr>
        <w:t>NAZIV</w:t>
      </w:r>
      <w:r w:rsidR="009F345F" w:rsidRPr="003509E8" w:rsidDel="009F345F">
        <w:rPr>
          <w:b/>
          <w:caps/>
          <w:lang w:val="bs-Latn-BA"/>
        </w:rPr>
        <w:t xml:space="preserve"> </w:t>
      </w:r>
      <w:r w:rsidR="00EE60C2" w:rsidRPr="003509E8">
        <w:rPr>
          <w:b/>
          <w:caps/>
          <w:lang w:val="bs-Latn-BA"/>
        </w:rPr>
        <w:t>nositelja odobrenja za stavljanje lijeka u promet</w:t>
      </w:r>
    </w:p>
    <w:p w14:paraId="55CCEDEC" w14:textId="77777777" w:rsidR="00633C4F" w:rsidRPr="003509E8" w:rsidRDefault="00633C4F" w:rsidP="007F1BD0">
      <w:pPr>
        <w:tabs>
          <w:tab w:val="clear" w:pos="567"/>
        </w:tabs>
        <w:spacing w:line="240" w:lineRule="auto"/>
        <w:rPr>
          <w:color w:val="000000"/>
          <w:lang w:val="bs-Latn-BA"/>
        </w:rPr>
      </w:pPr>
    </w:p>
    <w:p w14:paraId="31D068B4" w14:textId="77777777" w:rsidR="00633C4F" w:rsidRPr="003509E8" w:rsidRDefault="00AE402D" w:rsidP="007F1BD0">
      <w:pPr>
        <w:widowControl w:val="0"/>
        <w:tabs>
          <w:tab w:val="clear" w:pos="567"/>
        </w:tabs>
        <w:spacing w:line="240" w:lineRule="auto"/>
        <w:rPr>
          <w:color w:val="000000"/>
          <w:lang w:val="bs-Latn-BA"/>
        </w:rPr>
      </w:pPr>
      <w:r w:rsidRPr="00505EAC">
        <w:rPr>
          <w:color w:val="000000"/>
          <w:highlight w:val="lightGray"/>
          <w:lang w:val="bs-Latn-BA"/>
        </w:rPr>
        <w:t>Accord</w:t>
      </w:r>
    </w:p>
    <w:p w14:paraId="234D7F6F" w14:textId="77777777" w:rsidR="00633C4F" w:rsidRPr="003509E8" w:rsidRDefault="00633C4F" w:rsidP="00E368A2">
      <w:pPr>
        <w:tabs>
          <w:tab w:val="clear" w:pos="567"/>
        </w:tabs>
        <w:spacing w:line="240" w:lineRule="auto"/>
        <w:rPr>
          <w:color w:val="000000"/>
          <w:lang w:val="bs-Latn-BA"/>
        </w:rPr>
      </w:pPr>
    </w:p>
    <w:p w14:paraId="6F1E8815" w14:textId="77777777" w:rsidR="00391FA4" w:rsidRPr="003509E8" w:rsidRDefault="00391FA4" w:rsidP="00E368A2">
      <w:pPr>
        <w:tabs>
          <w:tab w:val="clear" w:pos="567"/>
        </w:tabs>
        <w:spacing w:line="240" w:lineRule="auto"/>
        <w:rPr>
          <w:color w:val="000000"/>
          <w:lang w:val="bs-Latn-BA"/>
        </w:rPr>
      </w:pPr>
    </w:p>
    <w:p w14:paraId="015787C4" w14:textId="77777777" w:rsidR="00C0396A" w:rsidRPr="003509E8" w:rsidRDefault="00C0396A" w:rsidP="00E368A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3.</w:t>
      </w:r>
      <w:r w:rsidRPr="003509E8">
        <w:rPr>
          <w:b/>
          <w:color w:val="000000"/>
          <w:lang w:val="bs-Latn-BA"/>
        </w:rPr>
        <w:tab/>
      </w:r>
      <w:r w:rsidR="00EE60C2" w:rsidRPr="003509E8">
        <w:rPr>
          <w:b/>
          <w:lang w:val="bs-Latn-BA"/>
        </w:rPr>
        <w:t>ROK VALJANOSTI</w:t>
      </w:r>
    </w:p>
    <w:p w14:paraId="160020AE" w14:textId="77777777" w:rsidR="00633C4F" w:rsidRPr="003509E8" w:rsidRDefault="00633C4F" w:rsidP="00954FF7">
      <w:pPr>
        <w:tabs>
          <w:tab w:val="clear" w:pos="567"/>
        </w:tabs>
        <w:spacing w:line="240" w:lineRule="auto"/>
        <w:rPr>
          <w:color w:val="000000"/>
          <w:lang w:val="bs-Latn-BA"/>
        </w:rPr>
      </w:pPr>
    </w:p>
    <w:p w14:paraId="1DF268B7" w14:textId="77777777" w:rsidR="00633C4F" w:rsidRPr="003509E8" w:rsidRDefault="006353CB" w:rsidP="0038669B">
      <w:pPr>
        <w:pStyle w:val="EndnoteText"/>
        <w:widowControl w:val="0"/>
        <w:tabs>
          <w:tab w:val="clear" w:pos="567"/>
        </w:tabs>
        <w:rPr>
          <w:color w:val="000000"/>
          <w:lang w:val="bs-Latn-BA"/>
        </w:rPr>
      </w:pPr>
      <w:r w:rsidRPr="003509E8">
        <w:rPr>
          <w:lang w:val="bs-Latn-BA"/>
        </w:rPr>
        <w:t>EXP</w:t>
      </w:r>
      <w:r w:rsidR="00411514" w:rsidRPr="006C577B">
        <w:rPr>
          <w:bCs/>
          <w:szCs w:val="22"/>
          <w:lang w:val="bs-Latn-BA"/>
        </w:rPr>
        <w:t>:</w:t>
      </w:r>
    </w:p>
    <w:p w14:paraId="77A7E79E" w14:textId="77777777" w:rsidR="00633C4F" w:rsidRPr="003509E8" w:rsidRDefault="00633C4F" w:rsidP="00236E0E">
      <w:pPr>
        <w:tabs>
          <w:tab w:val="clear" w:pos="567"/>
        </w:tabs>
        <w:spacing w:line="240" w:lineRule="auto"/>
        <w:rPr>
          <w:color w:val="000000"/>
          <w:lang w:val="bs-Latn-BA"/>
        </w:rPr>
      </w:pPr>
    </w:p>
    <w:p w14:paraId="7F6D8441" w14:textId="77777777" w:rsidR="00391FA4" w:rsidRPr="003509E8" w:rsidRDefault="00391FA4" w:rsidP="003C0A50">
      <w:pPr>
        <w:tabs>
          <w:tab w:val="clear" w:pos="567"/>
        </w:tabs>
        <w:spacing w:line="240" w:lineRule="auto"/>
        <w:rPr>
          <w:color w:val="000000"/>
          <w:lang w:val="bs-Latn-BA"/>
        </w:rPr>
      </w:pPr>
    </w:p>
    <w:p w14:paraId="2777B0C5" w14:textId="77777777" w:rsidR="00C0396A" w:rsidRPr="003509E8" w:rsidRDefault="00C0396A" w:rsidP="003C0A50">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4.</w:t>
      </w:r>
      <w:r w:rsidRPr="003509E8">
        <w:rPr>
          <w:b/>
          <w:color w:val="000000"/>
          <w:lang w:val="bs-Latn-BA"/>
        </w:rPr>
        <w:tab/>
      </w:r>
      <w:r w:rsidR="00EE60C2" w:rsidRPr="003509E8">
        <w:rPr>
          <w:b/>
          <w:lang w:val="bs-Latn-BA"/>
        </w:rPr>
        <w:t>BROJ SERIJE</w:t>
      </w:r>
    </w:p>
    <w:p w14:paraId="35C5327C" w14:textId="77777777" w:rsidR="00633C4F" w:rsidRPr="003509E8" w:rsidRDefault="00633C4F" w:rsidP="003C0A50">
      <w:pPr>
        <w:tabs>
          <w:tab w:val="clear" w:pos="567"/>
        </w:tabs>
        <w:spacing w:line="240" w:lineRule="auto"/>
        <w:rPr>
          <w:color w:val="000000"/>
          <w:lang w:val="bs-Latn-BA"/>
        </w:rPr>
      </w:pPr>
    </w:p>
    <w:p w14:paraId="692E8C5F" w14:textId="77777777" w:rsidR="00633C4F" w:rsidRPr="003509E8" w:rsidRDefault="006353CB" w:rsidP="003B190A">
      <w:pPr>
        <w:widowControl w:val="0"/>
        <w:tabs>
          <w:tab w:val="clear" w:pos="567"/>
        </w:tabs>
        <w:spacing w:line="240" w:lineRule="auto"/>
        <w:rPr>
          <w:color w:val="000000"/>
          <w:lang w:val="bs-Latn-BA"/>
        </w:rPr>
      </w:pPr>
      <w:r w:rsidRPr="003509E8">
        <w:rPr>
          <w:lang w:val="bs-Latn-BA"/>
        </w:rPr>
        <w:t>Lot</w:t>
      </w:r>
      <w:r w:rsidR="00411514" w:rsidRPr="006C577B">
        <w:rPr>
          <w:bCs/>
          <w:szCs w:val="22"/>
          <w:lang w:val="bs-Latn-BA"/>
        </w:rPr>
        <w:t>:</w:t>
      </w:r>
    </w:p>
    <w:p w14:paraId="39CC03BC" w14:textId="77777777" w:rsidR="00614DEB" w:rsidRPr="003509E8" w:rsidRDefault="00614DEB" w:rsidP="004D775F">
      <w:pPr>
        <w:widowControl w:val="0"/>
        <w:tabs>
          <w:tab w:val="clear" w:pos="567"/>
        </w:tabs>
        <w:spacing w:line="240" w:lineRule="auto"/>
        <w:rPr>
          <w:color w:val="000000"/>
          <w:lang w:val="bs-Latn-BA"/>
        </w:rPr>
      </w:pPr>
    </w:p>
    <w:p w14:paraId="62B81A5D" w14:textId="77777777" w:rsidR="00614DEB" w:rsidRPr="003509E8" w:rsidRDefault="00614DEB" w:rsidP="004D775F">
      <w:pPr>
        <w:widowControl w:val="0"/>
        <w:tabs>
          <w:tab w:val="clear" w:pos="567"/>
        </w:tabs>
        <w:spacing w:line="240" w:lineRule="auto"/>
        <w:rPr>
          <w:color w:val="000000"/>
          <w:lang w:val="bs-Latn-BA"/>
        </w:rPr>
      </w:pPr>
    </w:p>
    <w:p w14:paraId="4BD83E2C" w14:textId="77777777" w:rsidR="00C0396A" w:rsidRPr="003509E8" w:rsidRDefault="00C0396A" w:rsidP="00457295">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5.</w:t>
      </w:r>
      <w:r w:rsidRPr="003509E8">
        <w:rPr>
          <w:b/>
          <w:color w:val="000000"/>
          <w:lang w:val="bs-Latn-BA"/>
        </w:rPr>
        <w:tab/>
      </w:r>
      <w:r w:rsidR="00EE60C2" w:rsidRPr="003509E8">
        <w:rPr>
          <w:b/>
          <w:lang w:val="bs-Latn-BA"/>
        </w:rPr>
        <w:t>DRUGO</w:t>
      </w:r>
    </w:p>
    <w:p w14:paraId="41D5F666" w14:textId="77777777" w:rsidR="00614DEB" w:rsidRDefault="00614DEB" w:rsidP="00E74D30">
      <w:pPr>
        <w:widowControl w:val="0"/>
        <w:tabs>
          <w:tab w:val="clear" w:pos="567"/>
        </w:tabs>
        <w:spacing w:line="240" w:lineRule="auto"/>
        <w:rPr>
          <w:color w:val="000000"/>
          <w:lang w:val="bs-Latn-BA"/>
        </w:rPr>
      </w:pPr>
    </w:p>
    <w:p w14:paraId="5060B86A" w14:textId="54FA251F" w:rsidR="00FA7861" w:rsidRPr="003509E8" w:rsidRDefault="00FA7861" w:rsidP="00E74D30">
      <w:pPr>
        <w:widowControl w:val="0"/>
        <w:tabs>
          <w:tab w:val="clear" w:pos="567"/>
        </w:tabs>
        <w:spacing w:line="240" w:lineRule="auto"/>
        <w:rPr>
          <w:color w:val="000000"/>
          <w:lang w:val="bs-Latn-BA"/>
        </w:rPr>
      </w:pPr>
      <w:r w:rsidRPr="00505EAC">
        <w:rPr>
          <w:color w:val="000000"/>
          <w:highlight w:val="lightGray"/>
          <w:lang w:val="bs-Latn-BA"/>
        </w:rPr>
        <w:t>Oralna primjena</w:t>
      </w:r>
    </w:p>
    <w:p w14:paraId="485A8DC8" w14:textId="77777777" w:rsidR="00660263" w:rsidRPr="003509E8" w:rsidRDefault="00633C4F" w:rsidP="00660263">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bs-Latn-BA"/>
        </w:rPr>
      </w:pPr>
      <w:r w:rsidRPr="003509E8">
        <w:rPr>
          <w:b/>
          <w:color w:val="000000"/>
          <w:lang w:val="bs-Latn-BA"/>
        </w:rPr>
        <w:br w:type="page"/>
      </w:r>
      <w:r w:rsidR="00660263" w:rsidRPr="003509E8">
        <w:rPr>
          <w:b/>
          <w:lang w:val="bs-Latn-BA"/>
        </w:rPr>
        <w:lastRenderedPageBreak/>
        <w:t xml:space="preserve">PODACI KOJI SE MORAJU NALAZITI NA VANJSKOM </w:t>
      </w:r>
      <w:r w:rsidR="002261A5">
        <w:rPr>
          <w:b/>
          <w:lang w:val="bs-Latn-BA"/>
        </w:rPr>
        <w:t>PAKIRANJU</w:t>
      </w:r>
    </w:p>
    <w:p w14:paraId="54FE0C9E"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bs-Latn-BA"/>
        </w:rPr>
      </w:pPr>
    </w:p>
    <w:p w14:paraId="3136F6DF" w14:textId="77777777" w:rsidR="00660263" w:rsidRPr="003509E8" w:rsidRDefault="00660263" w:rsidP="00660263">
      <w:pPr>
        <w:pBdr>
          <w:top w:val="single" w:sz="4" w:space="1" w:color="auto"/>
          <w:left w:val="single" w:sz="4" w:space="4" w:color="auto"/>
          <w:bottom w:val="single" w:sz="4" w:space="1" w:color="auto"/>
          <w:right w:val="single" w:sz="4" w:space="4" w:color="auto"/>
        </w:pBdr>
        <w:spacing w:line="240" w:lineRule="auto"/>
        <w:rPr>
          <w:b/>
          <w:color w:val="000000"/>
          <w:lang w:val="bs-Latn-BA"/>
        </w:rPr>
      </w:pPr>
      <w:r w:rsidRPr="003509E8">
        <w:rPr>
          <w:b/>
          <w:color w:val="000000"/>
          <w:lang w:val="bs-Latn-BA"/>
        </w:rPr>
        <w:t>KUTIJA</w:t>
      </w:r>
      <w:r w:rsidR="00411514" w:rsidRPr="006C577B">
        <w:rPr>
          <w:b/>
          <w:color w:val="000000"/>
          <w:szCs w:val="22"/>
          <w:lang w:val="bs-Latn-BA"/>
        </w:rPr>
        <w:t xml:space="preserve"> ZA BLISTERE</w:t>
      </w:r>
    </w:p>
    <w:p w14:paraId="24A98AF3" w14:textId="77777777" w:rsidR="00660263" w:rsidRPr="003509E8" w:rsidRDefault="00660263" w:rsidP="00660263">
      <w:pPr>
        <w:tabs>
          <w:tab w:val="clear" w:pos="567"/>
        </w:tabs>
        <w:spacing w:line="240" w:lineRule="auto"/>
        <w:rPr>
          <w:color w:val="000000"/>
          <w:lang w:val="bs-Latn-BA"/>
        </w:rPr>
      </w:pPr>
    </w:p>
    <w:p w14:paraId="17446020" w14:textId="77777777" w:rsidR="00660263" w:rsidRPr="003509E8" w:rsidRDefault="00660263" w:rsidP="00660263">
      <w:pPr>
        <w:tabs>
          <w:tab w:val="clear" w:pos="567"/>
        </w:tabs>
        <w:spacing w:line="240" w:lineRule="auto"/>
        <w:rPr>
          <w:color w:val="000000"/>
          <w:lang w:val="bs-Latn-BA"/>
        </w:rPr>
      </w:pPr>
    </w:p>
    <w:p w14:paraId="352868EB"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w:t>
      </w:r>
      <w:r w:rsidRPr="003509E8">
        <w:rPr>
          <w:b/>
          <w:color w:val="000000"/>
          <w:lang w:val="bs-Latn-BA"/>
        </w:rPr>
        <w:tab/>
      </w:r>
      <w:r w:rsidRPr="003509E8">
        <w:rPr>
          <w:b/>
          <w:lang w:val="bs-Latn-BA"/>
        </w:rPr>
        <w:t>NAZIV LIJEKA</w:t>
      </w:r>
    </w:p>
    <w:p w14:paraId="6A4DC92C" w14:textId="77777777" w:rsidR="00660263" w:rsidRPr="003509E8" w:rsidRDefault="00660263" w:rsidP="00660263">
      <w:pPr>
        <w:widowControl w:val="0"/>
        <w:tabs>
          <w:tab w:val="clear" w:pos="567"/>
        </w:tabs>
        <w:spacing w:line="240" w:lineRule="auto"/>
        <w:rPr>
          <w:color w:val="000000"/>
          <w:lang w:val="bs-Latn-BA"/>
        </w:rPr>
      </w:pPr>
    </w:p>
    <w:p w14:paraId="452B99F7" w14:textId="77777777" w:rsidR="00660263" w:rsidRPr="003509E8" w:rsidRDefault="00660263" w:rsidP="00660263">
      <w:pPr>
        <w:widowControl w:val="0"/>
        <w:tabs>
          <w:tab w:val="clear" w:pos="567"/>
        </w:tabs>
        <w:spacing w:line="240" w:lineRule="auto"/>
        <w:rPr>
          <w:color w:val="000000"/>
          <w:lang w:val="bs-Latn-BA"/>
        </w:rPr>
      </w:pPr>
      <w:r w:rsidRPr="003509E8">
        <w:rPr>
          <w:color w:val="000000"/>
          <w:lang w:val="bs-Latn-BA"/>
        </w:rPr>
        <w:t>Imatinib Accord 400 mg filmom obložene tablete</w:t>
      </w:r>
    </w:p>
    <w:p w14:paraId="34BE71AC" w14:textId="77777777" w:rsidR="00411514" w:rsidRPr="006C577B" w:rsidRDefault="00411514" w:rsidP="00660263">
      <w:pPr>
        <w:widowControl w:val="0"/>
        <w:tabs>
          <w:tab w:val="clear" w:pos="567"/>
        </w:tabs>
        <w:spacing w:line="240" w:lineRule="auto"/>
        <w:rPr>
          <w:color w:val="000000"/>
          <w:szCs w:val="22"/>
          <w:lang w:val="bs-Latn-BA"/>
        </w:rPr>
      </w:pPr>
    </w:p>
    <w:p w14:paraId="091B9E44" w14:textId="77777777" w:rsidR="00660263" w:rsidRPr="003509E8" w:rsidRDefault="00660263" w:rsidP="00660263">
      <w:pPr>
        <w:widowControl w:val="0"/>
        <w:tabs>
          <w:tab w:val="clear" w:pos="567"/>
        </w:tabs>
        <w:spacing w:line="240" w:lineRule="auto"/>
        <w:rPr>
          <w:color w:val="000000"/>
          <w:lang w:val="bs-Latn-BA"/>
        </w:rPr>
      </w:pPr>
      <w:r w:rsidRPr="003509E8">
        <w:rPr>
          <w:color w:val="000000"/>
          <w:lang w:val="bs-Latn-BA"/>
        </w:rPr>
        <w:t>imatinib</w:t>
      </w:r>
    </w:p>
    <w:p w14:paraId="039354D3" w14:textId="77777777" w:rsidR="00660263" w:rsidRPr="003509E8" w:rsidRDefault="00660263" w:rsidP="00660263">
      <w:pPr>
        <w:tabs>
          <w:tab w:val="clear" w:pos="567"/>
        </w:tabs>
        <w:spacing w:line="240" w:lineRule="auto"/>
        <w:rPr>
          <w:color w:val="000000"/>
          <w:lang w:val="bs-Latn-BA"/>
        </w:rPr>
      </w:pPr>
    </w:p>
    <w:p w14:paraId="4629C605" w14:textId="77777777" w:rsidR="00660263" w:rsidRPr="003509E8" w:rsidRDefault="00660263" w:rsidP="00660263">
      <w:pPr>
        <w:tabs>
          <w:tab w:val="clear" w:pos="567"/>
        </w:tabs>
        <w:spacing w:line="240" w:lineRule="auto"/>
        <w:rPr>
          <w:color w:val="000000"/>
          <w:lang w:val="bs-Latn-BA"/>
        </w:rPr>
      </w:pPr>
    </w:p>
    <w:p w14:paraId="4B9E7D77"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2.</w:t>
      </w:r>
      <w:r w:rsidRPr="003509E8">
        <w:rPr>
          <w:b/>
          <w:color w:val="000000"/>
          <w:lang w:val="bs-Latn-BA"/>
        </w:rPr>
        <w:tab/>
      </w:r>
      <w:r w:rsidR="002261A5">
        <w:rPr>
          <w:b/>
          <w:lang w:val="bs-Latn-BA"/>
        </w:rPr>
        <w:t>NAVOĐENJE</w:t>
      </w:r>
      <w:r w:rsidRPr="003509E8">
        <w:rPr>
          <w:b/>
          <w:lang w:val="bs-Latn-BA"/>
        </w:rPr>
        <w:t xml:space="preserve"> DJELATN</w:t>
      </w:r>
      <w:r w:rsidR="002261A5">
        <w:rPr>
          <w:b/>
          <w:lang w:val="bs-Latn-BA"/>
        </w:rPr>
        <w:t>E</w:t>
      </w:r>
      <w:r w:rsidR="00D2749A">
        <w:rPr>
          <w:b/>
          <w:lang w:val="bs-Latn-BA"/>
        </w:rPr>
        <w:t>(</w:t>
      </w:r>
      <w:r w:rsidRPr="003509E8">
        <w:rPr>
          <w:b/>
          <w:lang w:val="bs-Latn-BA"/>
        </w:rPr>
        <w:t>IH</w:t>
      </w:r>
      <w:r w:rsidR="00D2749A">
        <w:rPr>
          <w:b/>
          <w:lang w:val="bs-Latn-BA"/>
        </w:rPr>
        <w:t>)</w:t>
      </w:r>
      <w:r w:rsidRPr="003509E8">
        <w:rPr>
          <w:b/>
          <w:lang w:val="bs-Latn-BA"/>
        </w:rPr>
        <w:t xml:space="preserve"> TVARI</w:t>
      </w:r>
    </w:p>
    <w:p w14:paraId="1A401B4B" w14:textId="77777777" w:rsidR="00660263" w:rsidRPr="003509E8" w:rsidRDefault="00660263" w:rsidP="00660263">
      <w:pPr>
        <w:tabs>
          <w:tab w:val="clear" w:pos="567"/>
        </w:tabs>
        <w:spacing w:line="240" w:lineRule="auto"/>
        <w:rPr>
          <w:color w:val="000000"/>
          <w:lang w:val="bs-Latn-BA"/>
        </w:rPr>
      </w:pPr>
    </w:p>
    <w:p w14:paraId="2863D6A7" w14:textId="77777777" w:rsidR="00660263" w:rsidRPr="003509E8" w:rsidRDefault="00D2749A" w:rsidP="00660263">
      <w:pPr>
        <w:widowControl w:val="0"/>
        <w:tabs>
          <w:tab w:val="clear" w:pos="567"/>
        </w:tabs>
        <w:spacing w:line="240" w:lineRule="auto"/>
        <w:rPr>
          <w:color w:val="000000"/>
          <w:lang w:val="bs-Latn-BA"/>
        </w:rPr>
      </w:pPr>
      <w:r>
        <w:rPr>
          <w:color w:val="000000"/>
          <w:lang w:val="bs-Latn-BA"/>
        </w:rPr>
        <w:t>Jedna</w:t>
      </w:r>
      <w:r w:rsidRPr="003509E8">
        <w:rPr>
          <w:color w:val="000000"/>
          <w:lang w:val="bs-Latn-BA"/>
        </w:rPr>
        <w:t xml:space="preserve"> </w:t>
      </w:r>
      <w:r w:rsidR="00660263" w:rsidRPr="003509E8">
        <w:rPr>
          <w:color w:val="000000"/>
          <w:lang w:val="bs-Latn-BA"/>
        </w:rPr>
        <w:t>filmom obložena tableta sadrži 400 mg imatiniba (u obliku imatinibmesilata).</w:t>
      </w:r>
    </w:p>
    <w:p w14:paraId="192E864F" w14:textId="77777777" w:rsidR="00660263" w:rsidRPr="003509E8" w:rsidRDefault="00660263" w:rsidP="00660263">
      <w:pPr>
        <w:tabs>
          <w:tab w:val="clear" w:pos="567"/>
        </w:tabs>
        <w:spacing w:line="240" w:lineRule="auto"/>
        <w:rPr>
          <w:color w:val="000000"/>
          <w:lang w:val="bs-Latn-BA"/>
        </w:rPr>
      </w:pPr>
    </w:p>
    <w:p w14:paraId="28E33CAC" w14:textId="77777777" w:rsidR="00660263" w:rsidRPr="003509E8" w:rsidRDefault="00660263" w:rsidP="00660263">
      <w:pPr>
        <w:tabs>
          <w:tab w:val="clear" w:pos="567"/>
        </w:tabs>
        <w:spacing w:line="240" w:lineRule="auto"/>
        <w:rPr>
          <w:color w:val="000000"/>
          <w:lang w:val="bs-Latn-BA"/>
        </w:rPr>
      </w:pPr>
    </w:p>
    <w:p w14:paraId="309B6043"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3.</w:t>
      </w:r>
      <w:r w:rsidRPr="003509E8">
        <w:rPr>
          <w:b/>
          <w:color w:val="000000"/>
          <w:lang w:val="bs-Latn-BA"/>
        </w:rPr>
        <w:tab/>
      </w:r>
      <w:r w:rsidRPr="003509E8">
        <w:rPr>
          <w:b/>
          <w:lang w:val="bs-Latn-BA"/>
        </w:rPr>
        <w:t>POPIS POMOĆNIH TVARI</w:t>
      </w:r>
    </w:p>
    <w:p w14:paraId="53C8B2A5" w14:textId="77777777" w:rsidR="00660263" w:rsidRPr="003509E8" w:rsidRDefault="00660263" w:rsidP="00660263">
      <w:pPr>
        <w:tabs>
          <w:tab w:val="clear" w:pos="567"/>
        </w:tabs>
        <w:spacing w:line="240" w:lineRule="auto"/>
        <w:rPr>
          <w:color w:val="000000"/>
          <w:lang w:val="bs-Latn-BA"/>
        </w:rPr>
      </w:pPr>
    </w:p>
    <w:p w14:paraId="557A48A5" w14:textId="77777777" w:rsidR="00660263" w:rsidRPr="003509E8" w:rsidRDefault="00660263" w:rsidP="00660263">
      <w:pPr>
        <w:tabs>
          <w:tab w:val="clear" w:pos="567"/>
        </w:tabs>
        <w:spacing w:line="240" w:lineRule="auto"/>
        <w:rPr>
          <w:color w:val="000000"/>
          <w:lang w:val="bs-Latn-BA"/>
        </w:rPr>
      </w:pPr>
    </w:p>
    <w:p w14:paraId="4F41C093"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4.</w:t>
      </w:r>
      <w:r w:rsidRPr="003509E8">
        <w:rPr>
          <w:b/>
          <w:color w:val="000000"/>
          <w:lang w:val="bs-Latn-BA"/>
        </w:rPr>
        <w:tab/>
      </w:r>
      <w:r w:rsidRPr="003509E8">
        <w:rPr>
          <w:b/>
          <w:lang w:val="bs-Latn-BA"/>
        </w:rPr>
        <w:t>FARMACEUTSKI OBLIK I SADRŽAJ</w:t>
      </w:r>
    </w:p>
    <w:p w14:paraId="2885B10E" w14:textId="77777777" w:rsidR="00660263" w:rsidRPr="003509E8" w:rsidRDefault="00660263" w:rsidP="00660263">
      <w:pPr>
        <w:tabs>
          <w:tab w:val="clear" w:pos="567"/>
        </w:tabs>
        <w:spacing w:line="240" w:lineRule="auto"/>
        <w:rPr>
          <w:color w:val="000000"/>
          <w:lang w:val="bs-Latn-BA"/>
        </w:rPr>
      </w:pPr>
    </w:p>
    <w:p w14:paraId="2BE61DE9" w14:textId="77777777" w:rsidR="00660263" w:rsidRDefault="00660263" w:rsidP="00660263">
      <w:pPr>
        <w:widowControl w:val="0"/>
        <w:tabs>
          <w:tab w:val="clear" w:pos="567"/>
        </w:tabs>
        <w:spacing w:line="240" w:lineRule="auto"/>
        <w:rPr>
          <w:color w:val="000000"/>
          <w:lang w:val="bs-Latn-BA"/>
        </w:rPr>
      </w:pPr>
      <w:r w:rsidRPr="003509E8">
        <w:rPr>
          <w:color w:val="000000"/>
          <w:lang w:val="bs-Latn-BA"/>
        </w:rPr>
        <w:t>10 filmom obloženih tableta</w:t>
      </w:r>
    </w:p>
    <w:p w14:paraId="3616337C" w14:textId="77777777" w:rsidR="003509E8" w:rsidRPr="004C234C" w:rsidRDefault="003509E8" w:rsidP="00660263">
      <w:pPr>
        <w:widowControl w:val="0"/>
        <w:tabs>
          <w:tab w:val="clear" w:pos="567"/>
        </w:tabs>
        <w:spacing w:line="240" w:lineRule="auto"/>
        <w:rPr>
          <w:color w:val="000000"/>
          <w:highlight w:val="lightGray"/>
          <w:lang w:val="bs-Latn-BA"/>
        </w:rPr>
      </w:pPr>
      <w:r w:rsidRPr="004C234C">
        <w:rPr>
          <w:color w:val="000000"/>
          <w:highlight w:val="lightGray"/>
          <w:lang w:val="bs-Latn-BA"/>
        </w:rPr>
        <w:t>30 filmom obloženih tableta</w:t>
      </w:r>
    </w:p>
    <w:p w14:paraId="0CC1EC99" w14:textId="77777777" w:rsidR="003509E8" w:rsidRPr="004C234C" w:rsidRDefault="003509E8" w:rsidP="00660263">
      <w:pPr>
        <w:widowControl w:val="0"/>
        <w:tabs>
          <w:tab w:val="clear" w:pos="567"/>
        </w:tabs>
        <w:spacing w:line="240" w:lineRule="auto"/>
        <w:rPr>
          <w:color w:val="000000"/>
          <w:highlight w:val="lightGray"/>
          <w:lang w:val="bs-Latn-BA"/>
        </w:rPr>
      </w:pPr>
      <w:r w:rsidRPr="004C234C">
        <w:rPr>
          <w:color w:val="000000"/>
          <w:highlight w:val="lightGray"/>
          <w:lang w:val="bs-Latn-BA"/>
        </w:rPr>
        <w:t>90 filmom obloženih tableta</w:t>
      </w:r>
    </w:p>
    <w:p w14:paraId="069E672D" w14:textId="77777777" w:rsidR="00660263" w:rsidRPr="004C234C" w:rsidRDefault="002A3781" w:rsidP="00660263">
      <w:pPr>
        <w:tabs>
          <w:tab w:val="clear" w:pos="567"/>
        </w:tabs>
        <w:spacing w:line="240" w:lineRule="auto"/>
        <w:rPr>
          <w:color w:val="000000"/>
          <w:highlight w:val="lightGray"/>
          <w:lang w:val="bs-Latn-BA"/>
        </w:rPr>
      </w:pPr>
      <w:r w:rsidRPr="004C234C">
        <w:rPr>
          <w:color w:val="000000"/>
          <w:highlight w:val="lightGray"/>
          <w:lang w:val="bs-Latn-BA"/>
        </w:rPr>
        <w:t>30x1 filmom obložena tableta</w:t>
      </w:r>
    </w:p>
    <w:p w14:paraId="05E8E8AA" w14:textId="77777777" w:rsidR="002A3781" w:rsidRPr="004C234C" w:rsidRDefault="002A3781" w:rsidP="00660263">
      <w:pPr>
        <w:tabs>
          <w:tab w:val="clear" w:pos="567"/>
        </w:tabs>
        <w:spacing w:line="240" w:lineRule="auto"/>
        <w:rPr>
          <w:color w:val="000000"/>
          <w:highlight w:val="lightGray"/>
          <w:lang w:val="bs-Latn-BA"/>
        </w:rPr>
      </w:pPr>
      <w:r w:rsidRPr="004C234C">
        <w:rPr>
          <w:color w:val="000000"/>
          <w:highlight w:val="lightGray"/>
          <w:lang w:val="bs-Latn-BA"/>
        </w:rPr>
        <w:t>60x1 filmom obložena tableta</w:t>
      </w:r>
    </w:p>
    <w:p w14:paraId="533287E4" w14:textId="77777777" w:rsidR="002A3781" w:rsidRPr="003509E8" w:rsidRDefault="002A3781" w:rsidP="00660263">
      <w:pPr>
        <w:tabs>
          <w:tab w:val="clear" w:pos="567"/>
        </w:tabs>
        <w:spacing w:line="240" w:lineRule="auto"/>
        <w:rPr>
          <w:color w:val="000000"/>
          <w:lang w:val="bs-Latn-BA"/>
        </w:rPr>
      </w:pPr>
      <w:r w:rsidRPr="004C234C">
        <w:rPr>
          <w:color w:val="000000"/>
          <w:highlight w:val="lightGray"/>
          <w:lang w:val="bs-Latn-BA"/>
        </w:rPr>
        <w:t>90x1 filmom obložena tableta</w:t>
      </w:r>
    </w:p>
    <w:p w14:paraId="54941044" w14:textId="77777777" w:rsidR="00660263" w:rsidRPr="003509E8" w:rsidRDefault="00660263" w:rsidP="00660263">
      <w:pPr>
        <w:tabs>
          <w:tab w:val="clear" w:pos="567"/>
        </w:tabs>
        <w:spacing w:line="240" w:lineRule="auto"/>
        <w:rPr>
          <w:color w:val="000000"/>
          <w:lang w:val="bs-Latn-BA"/>
        </w:rPr>
      </w:pPr>
    </w:p>
    <w:p w14:paraId="4F40E3C2"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5.</w:t>
      </w:r>
      <w:r w:rsidRPr="003509E8">
        <w:rPr>
          <w:b/>
          <w:color w:val="000000"/>
          <w:lang w:val="bs-Latn-BA"/>
        </w:rPr>
        <w:tab/>
      </w:r>
      <w:r w:rsidRPr="003509E8">
        <w:rPr>
          <w:b/>
          <w:lang w:val="bs-Latn-BA"/>
        </w:rPr>
        <w:t>NAČIN I PUT(EVI) PRIMJENE LIJEKA</w:t>
      </w:r>
    </w:p>
    <w:p w14:paraId="076E6844" w14:textId="77777777" w:rsidR="00660263" w:rsidRPr="003509E8" w:rsidRDefault="00660263" w:rsidP="00660263">
      <w:pPr>
        <w:tabs>
          <w:tab w:val="clear" w:pos="567"/>
        </w:tabs>
        <w:spacing w:line="240" w:lineRule="auto"/>
        <w:rPr>
          <w:color w:val="000000"/>
          <w:lang w:val="bs-Latn-BA"/>
        </w:rPr>
      </w:pPr>
    </w:p>
    <w:p w14:paraId="31A2A390" w14:textId="77777777" w:rsidR="00660263" w:rsidRPr="003509E8" w:rsidRDefault="00411514" w:rsidP="00660263">
      <w:pPr>
        <w:pStyle w:val="EndnoteText"/>
        <w:widowControl w:val="0"/>
        <w:tabs>
          <w:tab w:val="clear" w:pos="567"/>
        </w:tabs>
        <w:rPr>
          <w:color w:val="000000"/>
          <w:lang w:val="bs-Latn-BA"/>
        </w:rPr>
      </w:pPr>
      <w:r w:rsidRPr="006C577B">
        <w:rPr>
          <w:color w:val="000000"/>
          <w:szCs w:val="22"/>
          <w:lang w:val="bs-Latn-BA"/>
        </w:rPr>
        <w:t>Primjena k</w:t>
      </w:r>
      <w:r w:rsidR="00660263" w:rsidRPr="006C577B">
        <w:rPr>
          <w:color w:val="000000"/>
          <w:szCs w:val="22"/>
          <w:lang w:val="bs-Latn-BA"/>
        </w:rPr>
        <w:t>roz</w:t>
      </w:r>
      <w:r w:rsidR="00660263" w:rsidRPr="003509E8">
        <w:rPr>
          <w:color w:val="000000"/>
          <w:lang w:val="bs-Latn-BA"/>
        </w:rPr>
        <w:t xml:space="preserve"> usta. </w:t>
      </w:r>
      <w:r w:rsidR="00660263" w:rsidRPr="003509E8">
        <w:rPr>
          <w:lang w:val="bs-Latn-BA"/>
        </w:rPr>
        <w:t xml:space="preserve">Prije uporabe pročitajte </w:t>
      </w:r>
      <w:r w:rsidR="00165A54">
        <w:rPr>
          <w:lang w:val="bs-Latn-BA"/>
        </w:rPr>
        <w:t>u</w:t>
      </w:r>
      <w:r w:rsidR="00660263" w:rsidRPr="003509E8">
        <w:rPr>
          <w:lang w:val="bs-Latn-BA"/>
        </w:rPr>
        <w:t>putu o lijeku</w:t>
      </w:r>
      <w:r w:rsidR="00660263" w:rsidRPr="003509E8">
        <w:rPr>
          <w:color w:val="000000"/>
          <w:lang w:val="bs-Latn-BA"/>
        </w:rPr>
        <w:t>.</w:t>
      </w:r>
    </w:p>
    <w:p w14:paraId="4769A141" w14:textId="77777777" w:rsidR="00660263" w:rsidRPr="003509E8" w:rsidRDefault="00660263" w:rsidP="00660263">
      <w:pPr>
        <w:tabs>
          <w:tab w:val="clear" w:pos="567"/>
        </w:tabs>
        <w:spacing w:line="240" w:lineRule="auto"/>
        <w:rPr>
          <w:color w:val="000000"/>
          <w:lang w:val="bs-Latn-BA"/>
        </w:rPr>
      </w:pPr>
    </w:p>
    <w:p w14:paraId="3A5C2191" w14:textId="77777777" w:rsidR="00660263" w:rsidRPr="003509E8" w:rsidRDefault="00660263" w:rsidP="00660263">
      <w:pPr>
        <w:tabs>
          <w:tab w:val="clear" w:pos="567"/>
        </w:tabs>
        <w:spacing w:line="240" w:lineRule="auto"/>
        <w:rPr>
          <w:color w:val="000000"/>
          <w:lang w:val="bs-Latn-BA"/>
        </w:rPr>
      </w:pPr>
    </w:p>
    <w:p w14:paraId="7B80812D"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6.</w:t>
      </w:r>
      <w:r w:rsidRPr="003509E8">
        <w:rPr>
          <w:b/>
          <w:color w:val="000000"/>
          <w:lang w:val="bs-Latn-BA"/>
        </w:rPr>
        <w:tab/>
      </w:r>
      <w:r w:rsidRPr="003509E8">
        <w:rPr>
          <w:b/>
          <w:lang w:val="bs-Latn-BA"/>
        </w:rPr>
        <w:t xml:space="preserve">POSEBNO UPOZORENJE </w:t>
      </w:r>
      <w:r w:rsidR="002261A5">
        <w:rPr>
          <w:b/>
          <w:lang w:val="bs-Latn-BA"/>
        </w:rPr>
        <w:t>O ČUVANJU</w:t>
      </w:r>
      <w:r w:rsidR="001E67ED">
        <w:rPr>
          <w:b/>
          <w:lang w:val="bs-Latn-BA"/>
        </w:rPr>
        <w:t xml:space="preserve"> </w:t>
      </w:r>
      <w:r w:rsidRPr="003509E8">
        <w:rPr>
          <w:b/>
          <w:lang w:val="bs-Latn-BA"/>
        </w:rPr>
        <w:t>LIJEK</w:t>
      </w:r>
      <w:r w:rsidR="002261A5">
        <w:rPr>
          <w:b/>
          <w:lang w:val="bs-Latn-BA"/>
        </w:rPr>
        <w:t>A</w:t>
      </w:r>
      <w:r w:rsidR="001E67ED">
        <w:rPr>
          <w:b/>
          <w:lang w:val="bs-Latn-BA"/>
        </w:rPr>
        <w:t xml:space="preserve"> </w:t>
      </w:r>
      <w:r w:rsidRPr="003509E8">
        <w:rPr>
          <w:b/>
          <w:lang w:val="bs-Latn-BA"/>
        </w:rPr>
        <w:t>IZVAN POGLEDA I DOHVATA DJECE</w:t>
      </w:r>
    </w:p>
    <w:p w14:paraId="0BE8A2D2" w14:textId="77777777" w:rsidR="00660263" w:rsidRPr="003509E8" w:rsidRDefault="00660263" w:rsidP="00660263">
      <w:pPr>
        <w:tabs>
          <w:tab w:val="clear" w:pos="567"/>
        </w:tabs>
        <w:spacing w:line="240" w:lineRule="auto"/>
        <w:rPr>
          <w:color w:val="000000"/>
          <w:lang w:val="bs-Latn-BA"/>
        </w:rPr>
      </w:pPr>
    </w:p>
    <w:p w14:paraId="76BB1559" w14:textId="77777777" w:rsidR="00660263" w:rsidRPr="003509E8" w:rsidRDefault="00660263" w:rsidP="00660263">
      <w:pPr>
        <w:widowControl w:val="0"/>
        <w:tabs>
          <w:tab w:val="clear" w:pos="567"/>
        </w:tabs>
        <w:spacing w:line="240" w:lineRule="auto"/>
        <w:rPr>
          <w:color w:val="000000"/>
          <w:lang w:val="bs-Latn-BA"/>
        </w:rPr>
      </w:pPr>
      <w:r w:rsidRPr="003509E8">
        <w:rPr>
          <w:lang w:val="bs-Latn-BA"/>
        </w:rPr>
        <w:t>Čuvati izvan pogleda i dohvata djece.</w:t>
      </w:r>
    </w:p>
    <w:p w14:paraId="022EE6FB" w14:textId="77777777" w:rsidR="00660263" w:rsidRPr="003509E8" w:rsidRDefault="00660263" w:rsidP="00660263">
      <w:pPr>
        <w:tabs>
          <w:tab w:val="clear" w:pos="567"/>
        </w:tabs>
        <w:spacing w:line="240" w:lineRule="auto"/>
        <w:rPr>
          <w:color w:val="000000"/>
          <w:lang w:val="bs-Latn-BA"/>
        </w:rPr>
      </w:pPr>
    </w:p>
    <w:p w14:paraId="5C5FD12C" w14:textId="77777777" w:rsidR="00660263" w:rsidRPr="003509E8" w:rsidRDefault="00660263" w:rsidP="00660263">
      <w:pPr>
        <w:tabs>
          <w:tab w:val="clear" w:pos="567"/>
        </w:tabs>
        <w:spacing w:line="240" w:lineRule="auto"/>
        <w:rPr>
          <w:color w:val="000000"/>
          <w:lang w:val="bs-Latn-BA"/>
        </w:rPr>
      </w:pPr>
    </w:p>
    <w:p w14:paraId="62E86258"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7.</w:t>
      </w:r>
      <w:r w:rsidRPr="003509E8">
        <w:rPr>
          <w:b/>
          <w:color w:val="000000"/>
          <w:lang w:val="bs-Latn-BA"/>
        </w:rPr>
        <w:tab/>
      </w:r>
      <w:r w:rsidRPr="003509E8">
        <w:rPr>
          <w:b/>
          <w:lang w:val="bs-Latn-BA"/>
        </w:rPr>
        <w:t>DRUGO(A) POSEBNO(A) UPOZORENJE(A), AKO JE POTREBNO</w:t>
      </w:r>
    </w:p>
    <w:p w14:paraId="0811C741" w14:textId="77777777" w:rsidR="00660263" w:rsidRPr="003509E8" w:rsidRDefault="00660263" w:rsidP="00660263">
      <w:pPr>
        <w:tabs>
          <w:tab w:val="clear" w:pos="567"/>
        </w:tabs>
        <w:spacing w:line="240" w:lineRule="auto"/>
        <w:rPr>
          <w:color w:val="000000"/>
          <w:lang w:val="bs-Latn-BA"/>
        </w:rPr>
      </w:pPr>
    </w:p>
    <w:p w14:paraId="2D15B0B4" w14:textId="77777777" w:rsidR="00660263" w:rsidRPr="003509E8" w:rsidRDefault="00660263" w:rsidP="00660263">
      <w:pPr>
        <w:pStyle w:val="EndnoteText"/>
        <w:widowControl w:val="0"/>
        <w:tabs>
          <w:tab w:val="clear" w:pos="567"/>
        </w:tabs>
        <w:rPr>
          <w:color w:val="000000"/>
          <w:lang w:val="bs-Latn-BA"/>
        </w:rPr>
      </w:pPr>
      <w:r w:rsidRPr="003509E8">
        <w:rPr>
          <w:lang w:val="bs-Latn-BA"/>
        </w:rPr>
        <w:t>Primjenjivati isključivo prema uputama liječnika</w:t>
      </w:r>
      <w:r w:rsidRPr="003509E8">
        <w:rPr>
          <w:color w:val="000000"/>
          <w:lang w:val="bs-Latn-BA"/>
        </w:rPr>
        <w:t>.</w:t>
      </w:r>
    </w:p>
    <w:p w14:paraId="3428A3B0" w14:textId="77777777" w:rsidR="00660263" w:rsidRPr="003509E8" w:rsidRDefault="00660263" w:rsidP="00660263">
      <w:pPr>
        <w:tabs>
          <w:tab w:val="clear" w:pos="567"/>
        </w:tabs>
        <w:spacing w:line="240" w:lineRule="auto"/>
        <w:rPr>
          <w:color w:val="000000"/>
          <w:lang w:val="bs-Latn-BA"/>
        </w:rPr>
      </w:pPr>
    </w:p>
    <w:p w14:paraId="161C568E" w14:textId="77777777" w:rsidR="00660263" w:rsidRPr="003509E8" w:rsidRDefault="00660263" w:rsidP="00660263">
      <w:pPr>
        <w:tabs>
          <w:tab w:val="clear" w:pos="567"/>
        </w:tabs>
        <w:spacing w:line="240" w:lineRule="auto"/>
        <w:rPr>
          <w:color w:val="000000"/>
          <w:lang w:val="bs-Latn-BA"/>
        </w:rPr>
      </w:pPr>
    </w:p>
    <w:p w14:paraId="5831413A"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8.</w:t>
      </w:r>
      <w:r w:rsidRPr="003509E8">
        <w:rPr>
          <w:b/>
          <w:color w:val="000000"/>
          <w:lang w:val="bs-Latn-BA"/>
        </w:rPr>
        <w:tab/>
      </w:r>
      <w:r w:rsidRPr="003509E8">
        <w:rPr>
          <w:b/>
          <w:lang w:val="bs-Latn-BA"/>
        </w:rPr>
        <w:t>ROK VALJANOSTI</w:t>
      </w:r>
    </w:p>
    <w:p w14:paraId="74A03E63" w14:textId="77777777" w:rsidR="00660263" w:rsidRPr="003509E8" w:rsidRDefault="00660263" w:rsidP="00660263">
      <w:pPr>
        <w:tabs>
          <w:tab w:val="clear" w:pos="567"/>
        </w:tabs>
        <w:spacing w:line="240" w:lineRule="auto"/>
        <w:rPr>
          <w:color w:val="000000"/>
          <w:lang w:val="bs-Latn-BA"/>
        </w:rPr>
      </w:pPr>
    </w:p>
    <w:p w14:paraId="42864085" w14:textId="77777777" w:rsidR="00660263" w:rsidRPr="003509E8" w:rsidRDefault="00660263" w:rsidP="00660263">
      <w:pPr>
        <w:pStyle w:val="EndnoteText"/>
        <w:widowControl w:val="0"/>
        <w:tabs>
          <w:tab w:val="clear" w:pos="567"/>
        </w:tabs>
        <w:rPr>
          <w:color w:val="000000"/>
          <w:lang w:val="bs-Latn-BA"/>
        </w:rPr>
      </w:pPr>
      <w:r w:rsidRPr="003509E8">
        <w:rPr>
          <w:lang w:val="bs-Latn-BA"/>
        </w:rPr>
        <w:t>Rok valjanosti</w:t>
      </w:r>
      <w:r w:rsidR="00411514" w:rsidRPr="006C577B">
        <w:rPr>
          <w:szCs w:val="22"/>
          <w:lang w:val="bs-Latn-BA"/>
        </w:rPr>
        <w:t>:</w:t>
      </w:r>
    </w:p>
    <w:p w14:paraId="3365FF2A" w14:textId="77777777" w:rsidR="00660263" w:rsidRPr="003509E8" w:rsidRDefault="00660263" w:rsidP="00660263">
      <w:pPr>
        <w:tabs>
          <w:tab w:val="clear" w:pos="567"/>
        </w:tabs>
        <w:spacing w:line="240" w:lineRule="auto"/>
        <w:rPr>
          <w:color w:val="000000"/>
          <w:lang w:val="bs-Latn-BA"/>
        </w:rPr>
      </w:pPr>
    </w:p>
    <w:p w14:paraId="6AFAC7B8" w14:textId="77777777" w:rsidR="00660263" w:rsidRPr="003509E8" w:rsidRDefault="00660263" w:rsidP="00660263">
      <w:pPr>
        <w:tabs>
          <w:tab w:val="clear" w:pos="567"/>
        </w:tabs>
        <w:spacing w:line="240" w:lineRule="auto"/>
        <w:rPr>
          <w:color w:val="000000"/>
          <w:lang w:val="bs-Latn-BA"/>
        </w:rPr>
      </w:pPr>
    </w:p>
    <w:p w14:paraId="31CCD967"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lang w:val="bs-Latn-BA"/>
        </w:rPr>
      </w:pPr>
      <w:r w:rsidRPr="003509E8">
        <w:rPr>
          <w:b/>
          <w:color w:val="000000"/>
          <w:lang w:val="bs-Latn-BA"/>
        </w:rPr>
        <w:t>9.</w:t>
      </w:r>
      <w:r w:rsidRPr="003509E8">
        <w:rPr>
          <w:b/>
          <w:color w:val="000000"/>
          <w:lang w:val="bs-Latn-BA"/>
        </w:rPr>
        <w:tab/>
      </w:r>
      <w:r w:rsidRPr="003509E8">
        <w:rPr>
          <w:b/>
          <w:lang w:val="bs-Latn-BA"/>
        </w:rPr>
        <w:t>POSEBNE MJERE ČUVANJA</w:t>
      </w:r>
    </w:p>
    <w:p w14:paraId="1ABD0C20" w14:textId="77777777" w:rsidR="00660263" w:rsidRPr="003509E8" w:rsidRDefault="00660263" w:rsidP="00660263">
      <w:pPr>
        <w:tabs>
          <w:tab w:val="clear" w:pos="567"/>
        </w:tabs>
        <w:spacing w:line="240" w:lineRule="auto"/>
        <w:rPr>
          <w:color w:val="000000"/>
          <w:lang w:val="bs-Latn-BA"/>
        </w:rPr>
      </w:pPr>
    </w:p>
    <w:p w14:paraId="6186FAF2" w14:textId="77777777" w:rsidR="00660263" w:rsidRPr="003509E8" w:rsidRDefault="00660263" w:rsidP="00660263">
      <w:pPr>
        <w:autoSpaceDE w:val="0"/>
        <w:autoSpaceDN w:val="0"/>
        <w:adjustRightInd w:val="0"/>
        <w:rPr>
          <w:lang w:val="bs-Latn-BA"/>
        </w:rPr>
      </w:pPr>
      <w:r w:rsidRPr="004C234C">
        <w:rPr>
          <w:highlight w:val="lightGray"/>
          <w:lang w:val="bs-Latn-BA"/>
        </w:rPr>
        <w:t>Za PVC/</w:t>
      </w:r>
      <w:r w:rsidRPr="004C234C">
        <w:rPr>
          <w:szCs w:val="22"/>
          <w:highlight w:val="lightGray"/>
          <w:lang w:val="bs-Latn-BA"/>
        </w:rPr>
        <w:t>PV</w:t>
      </w:r>
      <w:r w:rsidR="00411514" w:rsidRPr="004C234C">
        <w:rPr>
          <w:szCs w:val="22"/>
          <w:highlight w:val="lightGray"/>
          <w:lang w:val="bs-Latn-BA"/>
        </w:rPr>
        <w:t>d</w:t>
      </w:r>
      <w:r w:rsidRPr="004C234C">
        <w:rPr>
          <w:szCs w:val="22"/>
          <w:highlight w:val="lightGray"/>
          <w:lang w:val="bs-Latn-BA"/>
        </w:rPr>
        <w:t>C</w:t>
      </w:r>
      <w:r w:rsidRPr="004C234C">
        <w:rPr>
          <w:highlight w:val="lightGray"/>
          <w:lang w:val="bs-Latn-BA"/>
        </w:rPr>
        <w:t>/Alu blistere</w:t>
      </w:r>
    </w:p>
    <w:p w14:paraId="1255EF28" w14:textId="77777777" w:rsidR="00660263" w:rsidRPr="003509E8" w:rsidRDefault="00660263" w:rsidP="00660263">
      <w:pPr>
        <w:pStyle w:val="Text"/>
        <w:widowControl w:val="0"/>
        <w:spacing w:before="0"/>
        <w:jc w:val="left"/>
        <w:rPr>
          <w:color w:val="000000"/>
          <w:sz w:val="22"/>
          <w:lang w:val="bs-Latn-BA"/>
        </w:rPr>
      </w:pPr>
      <w:r w:rsidRPr="003509E8">
        <w:rPr>
          <w:sz w:val="22"/>
          <w:lang w:val="bs-Latn-BA"/>
        </w:rPr>
        <w:t xml:space="preserve">Ne čuvati na temperaturi iznad </w:t>
      </w:r>
      <w:r w:rsidRPr="003509E8">
        <w:rPr>
          <w:color w:val="000000"/>
          <w:sz w:val="22"/>
          <w:lang w:val="bs-Latn-BA"/>
        </w:rPr>
        <w:t>30</w:t>
      </w:r>
      <w:r w:rsidRPr="003509E8">
        <w:rPr>
          <w:color w:val="000000"/>
          <w:sz w:val="22"/>
          <w:lang w:val="bs-Latn-BA"/>
        </w:rPr>
        <w:sym w:font="Symbol" w:char="F0B0"/>
      </w:r>
      <w:r w:rsidRPr="003509E8">
        <w:rPr>
          <w:color w:val="000000"/>
          <w:sz w:val="22"/>
          <w:lang w:val="bs-Latn-BA"/>
        </w:rPr>
        <w:t xml:space="preserve">C. </w:t>
      </w:r>
    </w:p>
    <w:p w14:paraId="05C491D3" w14:textId="77777777" w:rsidR="008065B7" w:rsidRPr="003509E8" w:rsidRDefault="008065B7" w:rsidP="00660263">
      <w:pPr>
        <w:pStyle w:val="Text"/>
        <w:widowControl w:val="0"/>
        <w:spacing w:before="0"/>
        <w:jc w:val="left"/>
        <w:rPr>
          <w:color w:val="000000"/>
          <w:lang w:val="bs-Latn-BA"/>
        </w:rPr>
      </w:pPr>
    </w:p>
    <w:p w14:paraId="611AF948"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lastRenderedPageBreak/>
        <w:t>10.</w:t>
      </w:r>
      <w:r w:rsidRPr="003509E8">
        <w:rPr>
          <w:b/>
          <w:color w:val="000000"/>
          <w:lang w:val="bs-Latn-BA"/>
        </w:rPr>
        <w:tab/>
      </w:r>
      <w:r w:rsidRPr="003509E8">
        <w:rPr>
          <w:b/>
          <w:caps/>
          <w:lang w:val="bs-Latn-BA"/>
        </w:rPr>
        <w:t xml:space="preserve">posebne mjere za zbrinjavanje neiskorištenog lijeka ili OTPADNIH MATERIJALA KOJI POTJEČU OD lijeka, </w:t>
      </w:r>
      <w:r w:rsidR="002261A5">
        <w:rPr>
          <w:b/>
          <w:caps/>
          <w:lang w:val="bs-Latn-BA"/>
        </w:rPr>
        <w:t>AKO</w:t>
      </w:r>
      <w:r w:rsidR="00FB587D">
        <w:rPr>
          <w:b/>
          <w:caps/>
          <w:lang w:val="bs-Latn-BA"/>
        </w:rPr>
        <w:t xml:space="preserve"> </w:t>
      </w:r>
      <w:r w:rsidRPr="003509E8">
        <w:rPr>
          <w:b/>
          <w:caps/>
          <w:lang w:val="bs-Latn-BA"/>
        </w:rPr>
        <w:t>je potrebno</w:t>
      </w:r>
    </w:p>
    <w:p w14:paraId="62DA30BF" w14:textId="77777777" w:rsidR="00660263" w:rsidRPr="003509E8" w:rsidRDefault="00660263" w:rsidP="00660263">
      <w:pPr>
        <w:tabs>
          <w:tab w:val="clear" w:pos="567"/>
        </w:tabs>
        <w:spacing w:line="240" w:lineRule="auto"/>
        <w:rPr>
          <w:color w:val="000000"/>
          <w:lang w:val="bs-Latn-BA"/>
        </w:rPr>
      </w:pPr>
    </w:p>
    <w:p w14:paraId="678CF74F" w14:textId="77777777" w:rsidR="00660263" w:rsidRPr="003509E8" w:rsidRDefault="00660263" w:rsidP="00660263">
      <w:pPr>
        <w:tabs>
          <w:tab w:val="clear" w:pos="567"/>
        </w:tabs>
        <w:spacing w:line="240" w:lineRule="auto"/>
        <w:rPr>
          <w:color w:val="000000"/>
          <w:lang w:val="bs-Latn-BA"/>
        </w:rPr>
      </w:pPr>
    </w:p>
    <w:p w14:paraId="25F88F6E"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11.</w:t>
      </w:r>
      <w:r w:rsidRPr="003509E8">
        <w:rPr>
          <w:b/>
          <w:color w:val="000000"/>
          <w:lang w:val="bs-Latn-BA"/>
        </w:rPr>
        <w:tab/>
      </w:r>
      <w:r w:rsidR="009F345F">
        <w:rPr>
          <w:b/>
          <w:caps/>
          <w:szCs w:val="22"/>
          <w:lang w:val="hr-HR"/>
        </w:rPr>
        <w:t>NAZIV</w:t>
      </w:r>
      <w:r w:rsidR="009F345F" w:rsidRPr="003509E8" w:rsidDel="009F345F">
        <w:rPr>
          <w:b/>
          <w:caps/>
          <w:lang w:val="bs-Latn-BA"/>
        </w:rPr>
        <w:t xml:space="preserve"> </w:t>
      </w:r>
      <w:r w:rsidRPr="003509E8">
        <w:rPr>
          <w:b/>
          <w:caps/>
          <w:lang w:val="bs-Latn-BA"/>
        </w:rPr>
        <w:t>i adresa nositelja odobrenja za stavljanje lijeka u promet</w:t>
      </w:r>
    </w:p>
    <w:p w14:paraId="4BA340DB" w14:textId="77777777" w:rsidR="00660263" w:rsidRPr="003509E8" w:rsidRDefault="00660263" w:rsidP="00660263">
      <w:pPr>
        <w:tabs>
          <w:tab w:val="clear" w:pos="567"/>
        </w:tabs>
        <w:spacing w:line="240" w:lineRule="auto"/>
        <w:rPr>
          <w:color w:val="000000"/>
          <w:lang w:val="bs-Latn-BA"/>
        </w:rPr>
      </w:pPr>
    </w:p>
    <w:p w14:paraId="50FBFFDA" w14:textId="77777777" w:rsidR="00510B80" w:rsidRPr="00510B80" w:rsidRDefault="00510B80" w:rsidP="00510B80">
      <w:pPr>
        <w:rPr>
          <w:lang w:val="es-ES_tradnl"/>
        </w:rPr>
      </w:pPr>
      <w:r w:rsidRPr="00510B80">
        <w:rPr>
          <w:lang w:val="es-ES_tradnl"/>
        </w:rPr>
        <w:t xml:space="preserve">Accord </w:t>
      </w:r>
      <w:proofErr w:type="spellStart"/>
      <w:r w:rsidRPr="00510B80">
        <w:rPr>
          <w:lang w:val="es-ES_tradnl"/>
        </w:rPr>
        <w:t>Healthcare</w:t>
      </w:r>
      <w:proofErr w:type="spellEnd"/>
      <w:r w:rsidRPr="00510B80">
        <w:rPr>
          <w:lang w:val="es-ES_tradnl"/>
        </w:rPr>
        <w:t xml:space="preserve"> S.L.U. </w:t>
      </w:r>
    </w:p>
    <w:p w14:paraId="6E93366B" w14:textId="77777777" w:rsidR="00510B80" w:rsidRPr="00510B80" w:rsidRDefault="00510B80" w:rsidP="00510B80">
      <w:pPr>
        <w:rPr>
          <w:lang w:val="es-ES_tradnl"/>
        </w:rPr>
      </w:pPr>
      <w:proofErr w:type="spellStart"/>
      <w:r w:rsidRPr="00510B80">
        <w:rPr>
          <w:lang w:val="es-ES_tradnl"/>
        </w:rPr>
        <w:t>World</w:t>
      </w:r>
      <w:proofErr w:type="spellEnd"/>
      <w:r w:rsidRPr="00510B80">
        <w:rPr>
          <w:lang w:val="es-ES_tradnl"/>
        </w:rPr>
        <w:t xml:space="preserve"> </w:t>
      </w:r>
      <w:proofErr w:type="spellStart"/>
      <w:r w:rsidRPr="00510B80">
        <w:rPr>
          <w:lang w:val="es-ES_tradnl"/>
        </w:rPr>
        <w:t>Trade</w:t>
      </w:r>
      <w:proofErr w:type="spellEnd"/>
      <w:r w:rsidRPr="00510B80">
        <w:rPr>
          <w:lang w:val="es-ES_tradnl"/>
        </w:rPr>
        <w:t xml:space="preserve"> Center, Moll de Barcelona, s/n, </w:t>
      </w:r>
    </w:p>
    <w:p w14:paraId="209B9A1D" w14:textId="77777777" w:rsidR="00510B80" w:rsidRPr="00510B80" w:rsidRDefault="00510B80" w:rsidP="00510B80">
      <w:pPr>
        <w:rPr>
          <w:lang w:val="es-ES_tradnl"/>
        </w:rPr>
      </w:pPr>
      <w:proofErr w:type="spellStart"/>
      <w:r w:rsidRPr="00510B80">
        <w:rPr>
          <w:lang w:val="es-ES_tradnl"/>
        </w:rPr>
        <w:t>Edifici</w:t>
      </w:r>
      <w:proofErr w:type="spellEnd"/>
      <w:r w:rsidRPr="00510B80">
        <w:rPr>
          <w:lang w:val="es-ES_tradnl"/>
        </w:rPr>
        <w:t xml:space="preserve"> </w:t>
      </w:r>
      <w:proofErr w:type="spellStart"/>
      <w:r w:rsidRPr="00510B80">
        <w:rPr>
          <w:lang w:val="es-ES_tradnl"/>
        </w:rPr>
        <w:t>Est</w:t>
      </w:r>
      <w:proofErr w:type="spellEnd"/>
      <w:r w:rsidRPr="00510B80">
        <w:rPr>
          <w:lang w:val="es-ES_tradnl"/>
        </w:rPr>
        <w:t xml:space="preserve"> 6ª planta, </w:t>
      </w:r>
    </w:p>
    <w:p w14:paraId="0C740C1A" w14:textId="77777777" w:rsidR="00510B80" w:rsidRPr="00510B80" w:rsidRDefault="00510B80" w:rsidP="00510B80">
      <w:pPr>
        <w:rPr>
          <w:lang w:val="es-ES_tradnl"/>
        </w:rPr>
      </w:pPr>
      <w:r w:rsidRPr="00510B80">
        <w:rPr>
          <w:lang w:val="es-ES_tradnl"/>
        </w:rPr>
        <w:t xml:space="preserve">08039 Barcelona, </w:t>
      </w:r>
    </w:p>
    <w:p w14:paraId="5B00F272" w14:textId="77777777" w:rsidR="00660263" w:rsidRPr="003509E8" w:rsidRDefault="00510B80" w:rsidP="00660263">
      <w:pPr>
        <w:tabs>
          <w:tab w:val="clear" w:pos="567"/>
        </w:tabs>
        <w:spacing w:line="240" w:lineRule="auto"/>
        <w:rPr>
          <w:color w:val="000000"/>
          <w:lang w:val="bs-Latn-BA"/>
        </w:rPr>
      </w:pPr>
      <w:proofErr w:type="spellStart"/>
      <w:r w:rsidRPr="009F68DC">
        <w:rPr>
          <w:lang w:val="es-ES_tradnl"/>
        </w:rPr>
        <w:t>Španjolska</w:t>
      </w:r>
      <w:proofErr w:type="spellEnd"/>
    </w:p>
    <w:p w14:paraId="4E61F7AC" w14:textId="77777777" w:rsidR="00660263" w:rsidRPr="003509E8" w:rsidRDefault="00660263" w:rsidP="00660263">
      <w:pPr>
        <w:tabs>
          <w:tab w:val="clear" w:pos="567"/>
        </w:tabs>
        <w:spacing w:line="240" w:lineRule="auto"/>
        <w:rPr>
          <w:color w:val="000000"/>
          <w:lang w:val="bs-Latn-BA"/>
        </w:rPr>
      </w:pPr>
    </w:p>
    <w:p w14:paraId="1F676FC8"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12.</w:t>
      </w:r>
      <w:r w:rsidRPr="003509E8">
        <w:rPr>
          <w:b/>
          <w:color w:val="000000"/>
          <w:lang w:val="bs-Latn-BA"/>
        </w:rPr>
        <w:tab/>
      </w:r>
      <w:r w:rsidRPr="003509E8">
        <w:rPr>
          <w:b/>
          <w:caps/>
          <w:lang w:val="bs-Latn-BA"/>
        </w:rPr>
        <w:t>BROJ(EVI) odobrenjA za stavljanje lijeka u promet</w:t>
      </w:r>
    </w:p>
    <w:p w14:paraId="5E380D84" w14:textId="77777777" w:rsidR="00660263" w:rsidRPr="003509E8" w:rsidRDefault="00660263" w:rsidP="00660263">
      <w:pPr>
        <w:tabs>
          <w:tab w:val="clear" w:pos="567"/>
        </w:tabs>
        <w:spacing w:line="240" w:lineRule="auto"/>
        <w:rPr>
          <w:color w:val="000000"/>
          <w:lang w:val="bs-Latn-BA"/>
        </w:rPr>
      </w:pPr>
    </w:p>
    <w:p w14:paraId="276B7432" w14:textId="77777777" w:rsidR="00C339E0" w:rsidRPr="003509E8" w:rsidRDefault="00C339E0" w:rsidP="00C339E0">
      <w:pPr>
        <w:pStyle w:val="EndnoteText"/>
        <w:widowControl w:val="0"/>
        <w:tabs>
          <w:tab w:val="clear" w:pos="567"/>
        </w:tabs>
        <w:rPr>
          <w:color w:val="000000"/>
          <w:lang w:val="bs-Latn-BA"/>
        </w:rPr>
      </w:pPr>
      <w:r w:rsidRPr="003509E8">
        <w:rPr>
          <w:color w:val="000000"/>
          <w:lang w:val="bs-Latn-BA"/>
        </w:rPr>
        <w:t>EU/1/13/845/009-011</w:t>
      </w:r>
    </w:p>
    <w:p w14:paraId="60556393" w14:textId="77777777" w:rsidR="00C339E0" w:rsidRPr="004C234C" w:rsidRDefault="00C339E0" w:rsidP="00C339E0">
      <w:pPr>
        <w:pStyle w:val="EndnoteText"/>
        <w:widowControl w:val="0"/>
        <w:tabs>
          <w:tab w:val="clear" w:pos="567"/>
        </w:tabs>
        <w:rPr>
          <w:color w:val="000000"/>
          <w:highlight w:val="lightGray"/>
          <w:lang w:val="bs-Latn-BA"/>
        </w:rPr>
      </w:pPr>
      <w:r w:rsidRPr="004C234C">
        <w:rPr>
          <w:color w:val="000000"/>
          <w:highlight w:val="lightGray"/>
          <w:lang w:val="bs-Latn-BA"/>
        </w:rPr>
        <w:t>EU/1/13/845/012-014</w:t>
      </w:r>
    </w:p>
    <w:p w14:paraId="250964F6" w14:textId="35D83E07" w:rsidR="00A9684B" w:rsidRPr="003509E8" w:rsidRDefault="002A3781" w:rsidP="00660263">
      <w:pPr>
        <w:tabs>
          <w:tab w:val="clear" w:pos="567"/>
        </w:tabs>
        <w:spacing w:line="240" w:lineRule="auto"/>
        <w:rPr>
          <w:color w:val="000000"/>
          <w:lang w:val="bs-Latn-BA"/>
        </w:rPr>
      </w:pPr>
      <w:r w:rsidRPr="004C234C">
        <w:rPr>
          <w:color w:val="000000"/>
          <w:highlight w:val="lightGray"/>
          <w:lang w:val="sv-SE"/>
        </w:rPr>
        <w:t>EU/1/13/845/020-022</w:t>
      </w:r>
    </w:p>
    <w:p w14:paraId="4EA3CC2B" w14:textId="794126DB" w:rsidR="00A9684B" w:rsidRPr="003509E8" w:rsidRDefault="00A9684B" w:rsidP="00A9684B">
      <w:pPr>
        <w:tabs>
          <w:tab w:val="clear" w:pos="567"/>
        </w:tabs>
        <w:spacing w:line="240" w:lineRule="auto"/>
        <w:rPr>
          <w:color w:val="000000"/>
          <w:lang w:val="bs-Latn-BA"/>
        </w:rPr>
      </w:pPr>
      <w:r w:rsidRPr="0074580F">
        <w:rPr>
          <w:color w:val="000000"/>
          <w:highlight w:val="lightGray"/>
          <w:lang w:val="bs-Latn-BA"/>
        </w:rPr>
        <w:t>EU/1/13/845/0</w:t>
      </w:r>
      <w:r>
        <w:rPr>
          <w:color w:val="000000"/>
          <w:highlight w:val="lightGray"/>
          <w:lang w:val="bs-Latn-BA"/>
        </w:rPr>
        <w:t>28</w:t>
      </w:r>
      <w:r w:rsidRPr="0074580F">
        <w:rPr>
          <w:color w:val="000000"/>
          <w:highlight w:val="lightGray"/>
          <w:lang w:val="bs-Latn-BA"/>
        </w:rPr>
        <w:t>-</w:t>
      </w:r>
      <w:r w:rsidRPr="00A9684B">
        <w:rPr>
          <w:color w:val="000000"/>
          <w:highlight w:val="lightGray"/>
          <w:lang w:val="bs-Latn-BA"/>
        </w:rPr>
        <w:t>0</w:t>
      </w:r>
      <w:r w:rsidRPr="00587D28">
        <w:rPr>
          <w:color w:val="000000"/>
          <w:highlight w:val="lightGray"/>
          <w:lang w:val="bs-Latn-BA"/>
        </w:rPr>
        <w:t>30</w:t>
      </w:r>
    </w:p>
    <w:p w14:paraId="0E5E4D85" w14:textId="77777777" w:rsidR="00660263" w:rsidRPr="003509E8" w:rsidRDefault="00660263" w:rsidP="00660263">
      <w:pPr>
        <w:tabs>
          <w:tab w:val="clear" w:pos="567"/>
        </w:tabs>
        <w:spacing w:line="240" w:lineRule="auto"/>
        <w:rPr>
          <w:color w:val="000000"/>
          <w:lang w:val="bs-Latn-BA"/>
        </w:rPr>
      </w:pPr>
    </w:p>
    <w:p w14:paraId="7CDC607D" w14:textId="77777777" w:rsidR="00A9684B" w:rsidRPr="003509E8" w:rsidRDefault="00A9684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p>
    <w:p w14:paraId="52D0B039"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13.</w:t>
      </w:r>
      <w:r w:rsidRPr="003509E8">
        <w:rPr>
          <w:b/>
          <w:color w:val="000000"/>
          <w:lang w:val="bs-Latn-BA"/>
        </w:rPr>
        <w:tab/>
      </w:r>
      <w:r w:rsidRPr="003509E8">
        <w:rPr>
          <w:b/>
          <w:caps/>
          <w:lang w:val="bs-Latn-BA"/>
        </w:rPr>
        <w:t>broj serije</w:t>
      </w:r>
    </w:p>
    <w:p w14:paraId="2B054A6F" w14:textId="77777777" w:rsidR="00660263" w:rsidRPr="003509E8" w:rsidRDefault="00660263" w:rsidP="00660263">
      <w:pPr>
        <w:tabs>
          <w:tab w:val="clear" w:pos="567"/>
        </w:tabs>
        <w:spacing w:line="240" w:lineRule="auto"/>
        <w:rPr>
          <w:color w:val="000000"/>
          <w:lang w:val="bs-Latn-BA"/>
        </w:rPr>
      </w:pPr>
    </w:p>
    <w:p w14:paraId="050541FE" w14:textId="77777777" w:rsidR="00660263" w:rsidRPr="003509E8" w:rsidRDefault="00660263" w:rsidP="00660263">
      <w:pPr>
        <w:widowControl w:val="0"/>
        <w:tabs>
          <w:tab w:val="clear" w:pos="567"/>
        </w:tabs>
        <w:spacing w:line="240" w:lineRule="auto"/>
        <w:rPr>
          <w:color w:val="000000"/>
          <w:lang w:val="bs-Latn-BA"/>
        </w:rPr>
      </w:pPr>
      <w:r w:rsidRPr="003509E8">
        <w:rPr>
          <w:color w:val="000000"/>
          <w:lang w:val="bs-Latn-BA"/>
        </w:rPr>
        <w:t>Serija</w:t>
      </w:r>
      <w:r w:rsidR="00411514" w:rsidRPr="006C577B">
        <w:rPr>
          <w:color w:val="000000"/>
          <w:szCs w:val="22"/>
          <w:lang w:val="bs-Latn-BA"/>
        </w:rPr>
        <w:t>:</w:t>
      </w:r>
    </w:p>
    <w:p w14:paraId="35C1738F" w14:textId="77777777" w:rsidR="00660263" w:rsidRPr="003509E8" w:rsidRDefault="00660263" w:rsidP="00660263">
      <w:pPr>
        <w:tabs>
          <w:tab w:val="clear" w:pos="567"/>
        </w:tabs>
        <w:spacing w:line="240" w:lineRule="auto"/>
        <w:rPr>
          <w:color w:val="000000"/>
          <w:lang w:val="bs-Latn-BA"/>
        </w:rPr>
      </w:pPr>
    </w:p>
    <w:p w14:paraId="597AF6F6" w14:textId="77777777" w:rsidR="00660263" w:rsidRPr="003509E8" w:rsidRDefault="00660263" w:rsidP="00660263">
      <w:pPr>
        <w:tabs>
          <w:tab w:val="clear" w:pos="567"/>
        </w:tabs>
        <w:spacing w:line="240" w:lineRule="auto"/>
        <w:rPr>
          <w:color w:val="000000"/>
          <w:lang w:val="bs-Latn-BA"/>
        </w:rPr>
      </w:pPr>
    </w:p>
    <w:p w14:paraId="5D61162E"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14.</w:t>
      </w:r>
      <w:r w:rsidRPr="003509E8">
        <w:rPr>
          <w:b/>
          <w:color w:val="000000"/>
          <w:lang w:val="bs-Latn-BA"/>
        </w:rPr>
        <w:tab/>
      </w:r>
      <w:r w:rsidRPr="003509E8">
        <w:rPr>
          <w:b/>
          <w:lang w:val="bs-Latn-BA"/>
        </w:rPr>
        <w:t xml:space="preserve">NAČIN </w:t>
      </w:r>
      <w:r w:rsidR="002261A5">
        <w:rPr>
          <w:b/>
          <w:lang w:val="bs-Latn-BA"/>
        </w:rPr>
        <w:t>I</w:t>
      </w:r>
      <w:r w:rsidR="00EC361B">
        <w:rPr>
          <w:b/>
          <w:lang w:val="bs-Latn-BA"/>
        </w:rPr>
        <w:t>Z</w:t>
      </w:r>
      <w:r w:rsidR="002261A5">
        <w:rPr>
          <w:b/>
          <w:lang w:val="bs-Latn-BA"/>
        </w:rPr>
        <w:t>DAVANJA</w:t>
      </w:r>
      <w:r w:rsidR="00EC361B">
        <w:rPr>
          <w:b/>
          <w:lang w:val="bs-Latn-BA"/>
        </w:rPr>
        <w:t xml:space="preserve"> </w:t>
      </w:r>
      <w:r w:rsidRPr="003509E8">
        <w:rPr>
          <w:b/>
          <w:lang w:val="bs-Latn-BA"/>
        </w:rPr>
        <w:t>LIJEKA</w:t>
      </w:r>
    </w:p>
    <w:p w14:paraId="709CC23E" w14:textId="77777777" w:rsidR="00660263" w:rsidRPr="003509E8" w:rsidRDefault="00660263" w:rsidP="00660263">
      <w:pPr>
        <w:tabs>
          <w:tab w:val="clear" w:pos="567"/>
        </w:tabs>
        <w:spacing w:line="240" w:lineRule="auto"/>
        <w:rPr>
          <w:color w:val="000000"/>
          <w:lang w:val="bs-Latn-BA"/>
        </w:rPr>
      </w:pPr>
    </w:p>
    <w:p w14:paraId="48D4B511" w14:textId="77777777" w:rsidR="00660263" w:rsidRPr="003509E8" w:rsidRDefault="00660263" w:rsidP="00660263">
      <w:pPr>
        <w:tabs>
          <w:tab w:val="clear" w:pos="567"/>
        </w:tabs>
        <w:spacing w:line="240" w:lineRule="auto"/>
        <w:rPr>
          <w:color w:val="000000"/>
          <w:lang w:val="bs-Latn-BA"/>
        </w:rPr>
      </w:pPr>
    </w:p>
    <w:p w14:paraId="2333206C"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15.</w:t>
      </w:r>
      <w:r w:rsidRPr="003509E8">
        <w:rPr>
          <w:b/>
          <w:color w:val="000000"/>
          <w:lang w:val="bs-Latn-BA"/>
        </w:rPr>
        <w:tab/>
      </w:r>
      <w:r w:rsidRPr="003509E8">
        <w:rPr>
          <w:b/>
          <w:lang w:val="bs-Latn-BA"/>
        </w:rPr>
        <w:t>UPUTE ZA UPORABU</w:t>
      </w:r>
    </w:p>
    <w:p w14:paraId="7B6FA181" w14:textId="77777777" w:rsidR="00660263" w:rsidRPr="003509E8" w:rsidRDefault="00660263" w:rsidP="00660263">
      <w:pPr>
        <w:tabs>
          <w:tab w:val="clear" w:pos="567"/>
        </w:tabs>
        <w:spacing w:line="240" w:lineRule="auto"/>
        <w:rPr>
          <w:color w:val="000000"/>
          <w:lang w:val="bs-Latn-BA"/>
        </w:rPr>
      </w:pPr>
    </w:p>
    <w:p w14:paraId="0493BCA4" w14:textId="77777777" w:rsidR="00660263" w:rsidRPr="003509E8" w:rsidRDefault="00660263" w:rsidP="00660263">
      <w:pPr>
        <w:tabs>
          <w:tab w:val="clear" w:pos="567"/>
        </w:tabs>
        <w:spacing w:line="240" w:lineRule="auto"/>
        <w:rPr>
          <w:color w:val="000000"/>
          <w:lang w:val="bs-Latn-BA"/>
        </w:rPr>
      </w:pPr>
    </w:p>
    <w:p w14:paraId="32B88CE9"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16.</w:t>
      </w:r>
      <w:r w:rsidRPr="003509E8">
        <w:rPr>
          <w:b/>
          <w:color w:val="000000"/>
          <w:lang w:val="bs-Latn-BA"/>
        </w:rPr>
        <w:tab/>
      </w:r>
      <w:r w:rsidRPr="003509E8">
        <w:rPr>
          <w:b/>
          <w:lang w:val="bs-Latn-BA"/>
        </w:rPr>
        <w:t>PODACI NA BRAILLEOVOM PISMU</w:t>
      </w:r>
    </w:p>
    <w:p w14:paraId="6D029C5C" w14:textId="77777777" w:rsidR="00660263" w:rsidRPr="003509E8" w:rsidRDefault="00660263" w:rsidP="00660263">
      <w:pPr>
        <w:tabs>
          <w:tab w:val="clear" w:pos="567"/>
        </w:tabs>
        <w:spacing w:line="240" w:lineRule="auto"/>
        <w:rPr>
          <w:color w:val="000000"/>
          <w:u w:val="single"/>
          <w:lang w:val="bs-Latn-BA"/>
        </w:rPr>
      </w:pPr>
    </w:p>
    <w:p w14:paraId="18356DD6" w14:textId="77777777" w:rsidR="00660263" w:rsidRPr="003509E8" w:rsidRDefault="00660263" w:rsidP="00660263">
      <w:pPr>
        <w:pStyle w:val="EndnoteText"/>
        <w:widowControl w:val="0"/>
        <w:tabs>
          <w:tab w:val="clear" w:pos="567"/>
        </w:tabs>
        <w:rPr>
          <w:lang w:val="bs-Latn-BA"/>
        </w:rPr>
      </w:pPr>
      <w:r w:rsidRPr="003509E8">
        <w:rPr>
          <w:lang w:val="bs-Latn-BA"/>
        </w:rPr>
        <w:t>Imatinib Accord 400 mg</w:t>
      </w:r>
    </w:p>
    <w:p w14:paraId="54C35A52" w14:textId="77777777" w:rsidR="00E00E89" w:rsidRDefault="00E00E89" w:rsidP="00E00E89">
      <w:pPr>
        <w:rPr>
          <w:szCs w:val="22"/>
          <w:shd w:val="clear" w:color="auto" w:fill="CCCCCC"/>
          <w:lang w:val="hr-HR" w:eastAsia="hr-HR" w:bidi="hr-HR"/>
        </w:rPr>
      </w:pPr>
    </w:p>
    <w:p w14:paraId="656CE2BD" w14:textId="77777777" w:rsidR="00E00E89" w:rsidRDefault="00E00E89" w:rsidP="00E00E89">
      <w:pPr>
        <w:rPr>
          <w:szCs w:val="22"/>
          <w:shd w:val="clear" w:color="auto" w:fill="CCCCCC"/>
          <w:lang w:val="hr-HR" w:eastAsia="hr-HR" w:bidi="hr-HR"/>
        </w:rPr>
      </w:pPr>
    </w:p>
    <w:p w14:paraId="1D435C88" w14:textId="77777777" w:rsidR="00E00E89" w:rsidRDefault="00E00E89" w:rsidP="00E00E89">
      <w:pPr>
        <w:pStyle w:val="EMEATitlePAC"/>
        <w:keepNext w:val="0"/>
        <w:keepLines w:val="0"/>
        <w:widowControl w:val="0"/>
        <w:tabs>
          <w:tab w:val="left" w:pos="567"/>
        </w:tabs>
        <w:ind w:left="567" w:hanging="567"/>
        <w:rPr>
          <w:caps w:val="0"/>
          <w:szCs w:val="22"/>
          <w:lang w:val="hr-HR"/>
        </w:rPr>
      </w:pPr>
      <w:r>
        <w:rPr>
          <w:caps w:val="0"/>
          <w:szCs w:val="22"/>
          <w:lang w:val="hr-HR"/>
        </w:rPr>
        <w:t>17.</w:t>
      </w:r>
      <w:r>
        <w:rPr>
          <w:caps w:val="0"/>
          <w:szCs w:val="22"/>
          <w:lang w:val="hr-HR"/>
        </w:rPr>
        <w:tab/>
        <w:t>JEDINSTVENI IDENTIFIKATOR – 2D BARKOD</w:t>
      </w:r>
    </w:p>
    <w:p w14:paraId="3C418827" w14:textId="77777777" w:rsidR="00E00E89" w:rsidRDefault="00E00E89" w:rsidP="00E00E89">
      <w:pPr>
        <w:rPr>
          <w:lang w:val="hr-HR" w:eastAsia="hr-HR" w:bidi="hr-HR"/>
        </w:rPr>
      </w:pPr>
    </w:p>
    <w:p w14:paraId="3911033B" w14:textId="77777777" w:rsidR="00E00E89" w:rsidRPr="004C234C" w:rsidRDefault="00E00E89" w:rsidP="00E00E89">
      <w:pPr>
        <w:rPr>
          <w:highlight w:val="lightGray"/>
          <w:lang w:val="hr-HR" w:eastAsia="hr-HR" w:bidi="hr-HR"/>
        </w:rPr>
      </w:pPr>
      <w:r w:rsidRPr="004C234C">
        <w:rPr>
          <w:highlight w:val="lightGray"/>
          <w:lang w:val="hr-HR"/>
        </w:rPr>
        <w:t>Sadrži 2D barkod s jedinstvenim identifikatorom.</w:t>
      </w:r>
    </w:p>
    <w:p w14:paraId="5CB5B7B6" w14:textId="77777777" w:rsidR="00E00E89" w:rsidRDefault="00E00E89" w:rsidP="00E00E89">
      <w:pPr>
        <w:rPr>
          <w:lang w:val="hr-HR" w:eastAsia="hr-HR" w:bidi="hr-HR"/>
        </w:rPr>
      </w:pPr>
    </w:p>
    <w:p w14:paraId="4255B3AF" w14:textId="77777777" w:rsidR="00E00E89" w:rsidRDefault="00E00E89" w:rsidP="00E00E89">
      <w:pPr>
        <w:rPr>
          <w:lang w:val="hr-HR" w:eastAsia="hr-HR" w:bidi="hr-HR"/>
        </w:rPr>
      </w:pPr>
    </w:p>
    <w:p w14:paraId="6CDB0FFF" w14:textId="77777777" w:rsidR="00E00E89" w:rsidRDefault="00E00E89" w:rsidP="00E00E89">
      <w:pPr>
        <w:pStyle w:val="EMEATitlePAC"/>
        <w:keepNext w:val="0"/>
        <w:keepLines w:val="0"/>
        <w:widowControl w:val="0"/>
        <w:tabs>
          <w:tab w:val="left" w:pos="567"/>
        </w:tabs>
        <w:ind w:left="567" w:hanging="567"/>
        <w:rPr>
          <w:caps w:val="0"/>
          <w:szCs w:val="22"/>
          <w:lang w:val="hr-HR"/>
        </w:rPr>
      </w:pPr>
      <w:r>
        <w:rPr>
          <w:caps w:val="0"/>
          <w:szCs w:val="22"/>
          <w:lang w:val="hr-HR"/>
        </w:rPr>
        <w:t>18.</w:t>
      </w:r>
      <w:r>
        <w:rPr>
          <w:caps w:val="0"/>
          <w:szCs w:val="22"/>
          <w:lang w:val="hr-HR"/>
        </w:rPr>
        <w:tab/>
        <w:t>JEDINSTVENI IDENTIFIKATOR – PODACI ČITLJIVI LJUDSKIM OKOM</w:t>
      </w:r>
    </w:p>
    <w:p w14:paraId="2B019828" w14:textId="77777777" w:rsidR="00E00E89" w:rsidRDefault="00E00E89" w:rsidP="00E00E89">
      <w:pPr>
        <w:rPr>
          <w:lang w:val="hr-HR" w:eastAsia="hr-HR" w:bidi="hr-HR"/>
        </w:rPr>
      </w:pPr>
    </w:p>
    <w:p w14:paraId="77370D5F" w14:textId="77777777" w:rsidR="00E00E89" w:rsidRDefault="00E00E89" w:rsidP="00E00E89">
      <w:pPr>
        <w:rPr>
          <w:lang w:val="hr-HR" w:eastAsia="hr-HR" w:bidi="hr-HR"/>
        </w:rPr>
      </w:pPr>
      <w:r>
        <w:rPr>
          <w:lang w:val="hr-HR" w:eastAsia="hr-HR" w:bidi="hr-HR"/>
        </w:rPr>
        <w:t>PC:</w:t>
      </w:r>
    </w:p>
    <w:p w14:paraId="1608E35C" w14:textId="77777777" w:rsidR="00E00E89" w:rsidRDefault="00E00E89" w:rsidP="00E00E89">
      <w:pPr>
        <w:rPr>
          <w:lang w:val="hr-HR" w:eastAsia="hr-HR" w:bidi="hr-HR"/>
        </w:rPr>
      </w:pPr>
      <w:r>
        <w:rPr>
          <w:lang w:val="hr-HR" w:eastAsia="hr-HR" w:bidi="hr-HR"/>
        </w:rPr>
        <w:t>SN:</w:t>
      </w:r>
    </w:p>
    <w:p w14:paraId="6E06FEFC" w14:textId="77777777" w:rsidR="00E00E89" w:rsidRDefault="00E00E89" w:rsidP="00E00E89">
      <w:pPr>
        <w:rPr>
          <w:lang w:val="hr-HR" w:eastAsia="hr-HR" w:bidi="hr-HR"/>
        </w:rPr>
      </w:pPr>
      <w:r>
        <w:rPr>
          <w:lang w:val="hr-HR" w:eastAsia="hr-HR" w:bidi="hr-HR"/>
        </w:rPr>
        <w:t>NN:</w:t>
      </w:r>
    </w:p>
    <w:p w14:paraId="1D70FD17" w14:textId="77777777" w:rsidR="00660263" w:rsidRPr="003509E8" w:rsidRDefault="00660263" w:rsidP="00660263">
      <w:pPr>
        <w:tabs>
          <w:tab w:val="clear" w:pos="567"/>
        </w:tabs>
        <w:spacing w:line="240" w:lineRule="auto"/>
        <w:rPr>
          <w:color w:val="000000"/>
          <w:lang w:val="bs-Latn-BA"/>
        </w:rPr>
      </w:pPr>
    </w:p>
    <w:p w14:paraId="12AA126E" w14:textId="77777777" w:rsidR="00660263" w:rsidRPr="003509E8" w:rsidRDefault="00660263" w:rsidP="00660263">
      <w:pPr>
        <w:tabs>
          <w:tab w:val="clear" w:pos="567"/>
        </w:tabs>
        <w:spacing w:line="240" w:lineRule="auto"/>
        <w:rPr>
          <w:color w:val="000000"/>
          <w:lang w:val="bs-Latn-BA"/>
        </w:rPr>
      </w:pPr>
    </w:p>
    <w:p w14:paraId="2191CCD8" w14:textId="77777777" w:rsidR="00660263" w:rsidRPr="003509E8" w:rsidRDefault="00660263" w:rsidP="00660263">
      <w:pPr>
        <w:tabs>
          <w:tab w:val="clear" w:pos="567"/>
        </w:tabs>
        <w:spacing w:line="240" w:lineRule="auto"/>
        <w:rPr>
          <w:color w:val="000000"/>
          <w:lang w:val="bs-Latn-BA"/>
        </w:rPr>
      </w:pPr>
    </w:p>
    <w:p w14:paraId="716C4DDC" w14:textId="77777777" w:rsidR="008065B7" w:rsidRPr="003509E8" w:rsidRDefault="008065B7" w:rsidP="00660263">
      <w:pPr>
        <w:tabs>
          <w:tab w:val="clear" w:pos="567"/>
        </w:tabs>
        <w:spacing w:line="240" w:lineRule="auto"/>
        <w:rPr>
          <w:color w:val="000000"/>
          <w:lang w:val="bs-Latn-BA"/>
        </w:rPr>
      </w:pPr>
    </w:p>
    <w:p w14:paraId="62F3F77E" w14:textId="77777777" w:rsidR="008065B7" w:rsidRPr="003509E8" w:rsidRDefault="008065B7" w:rsidP="00660263">
      <w:pPr>
        <w:tabs>
          <w:tab w:val="clear" w:pos="567"/>
        </w:tabs>
        <w:spacing w:line="240" w:lineRule="auto"/>
        <w:rPr>
          <w:color w:val="000000"/>
          <w:lang w:val="bs-Latn-BA"/>
        </w:rPr>
      </w:pPr>
    </w:p>
    <w:p w14:paraId="446A7F4E" w14:textId="77777777" w:rsidR="008065B7" w:rsidRDefault="008065B7" w:rsidP="00660263">
      <w:pPr>
        <w:tabs>
          <w:tab w:val="clear" w:pos="567"/>
        </w:tabs>
        <w:spacing w:line="240" w:lineRule="auto"/>
        <w:rPr>
          <w:color w:val="000000"/>
          <w:lang w:val="bs-Latn-BA"/>
        </w:rPr>
      </w:pPr>
    </w:p>
    <w:p w14:paraId="44A2A7B5" w14:textId="77777777" w:rsidR="00E24BA8" w:rsidRPr="003509E8" w:rsidRDefault="00E24BA8" w:rsidP="00660263">
      <w:pPr>
        <w:tabs>
          <w:tab w:val="clear" w:pos="567"/>
        </w:tabs>
        <w:spacing w:line="240" w:lineRule="auto"/>
        <w:rPr>
          <w:color w:val="000000"/>
          <w:lang w:val="bs-Latn-BA"/>
        </w:rPr>
      </w:pPr>
    </w:p>
    <w:p w14:paraId="2F089276" w14:textId="77777777" w:rsidR="008065B7" w:rsidRPr="003509E8" w:rsidRDefault="002049F8" w:rsidP="00660263">
      <w:pPr>
        <w:tabs>
          <w:tab w:val="clear" w:pos="567"/>
        </w:tabs>
        <w:spacing w:line="240" w:lineRule="auto"/>
        <w:rPr>
          <w:color w:val="000000"/>
          <w:lang w:val="bs-Latn-BA"/>
        </w:rPr>
      </w:pPr>
      <w:r>
        <w:rPr>
          <w:color w:val="000000"/>
          <w:lang w:val="bs-Latn-BA"/>
        </w:rPr>
        <w:br w:type="page"/>
      </w:r>
    </w:p>
    <w:p w14:paraId="76E78C2F"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bs-Latn-BA"/>
        </w:rPr>
      </w:pPr>
      <w:r w:rsidRPr="003509E8">
        <w:rPr>
          <w:b/>
          <w:lang w:val="bs-Latn-BA"/>
        </w:rPr>
        <w:lastRenderedPageBreak/>
        <w:t>PODACI KOJE</w:t>
      </w:r>
      <w:r w:rsidRPr="003509E8">
        <w:rPr>
          <w:b/>
          <w:caps/>
          <w:lang w:val="bs-Latn-BA"/>
        </w:rPr>
        <w:t xml:space="preserve"> mora najmanje sadržavati blister</w:t>
      </w:r>
      <w:r w:rsidR="00E24BA8">
        <w:rPr>
          <w:b/>
          <w:caps/>
          <w:lang w:val="bs-Latn-BA"/>
        </w:rPr>
        <w:t xml:space="preserve"> </w:t>
      </w:r>
      <w:r w:rsidRPr="003509E8">
        <w:rPr>
          <w:b/>
          <w:lang w:val="bs-Latn-BA"/>
        </w:rPr>
        <w:t>ILI</w:t>
      </w:r>
      <w:r w:rsidR="00E24BA8">
        <w:rPr>
          <w:b/>
          <w:lang w:val="bs-Latn-BA"/>
        </w:rPr>
        <w:t xml:space="preserve"> </w:t>
      </w:r>
      <w:r w:rsidRPr="003509E8">
        <w:rPr>
          <w:b/>
          <w:lang w:val="bs-Latn-BA"/>
        </w:rPr>
        <w:t>STRIP</w:t>
      </w:r>
    </w:p>
    <w:p w14:paraId="2BF9E6AE"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bs-Latn-BA"/>
        </w:rPr>
      </w:pPr>
    </w:p>
    <w:p w14:paraId="2D136193" w14:textId="2ACA0095" w:rsidR="00660263" w:rsidRPr="006C577B" w:rsidRDefault="009A31AD" w:rsidP="0066026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bs-Latn-BA"/>
        </w:rPr>
      </w:pPr>
      <w:r>
        <w:rPr>
          <w:b/>
          <w:color w:val="000000"/>
          <w:szCs w:val="22"/>
          <w:lang w:val="bs-Latn-BA"/>
        </w:rPr>
        <w:t>BLISTER</w:t>
      </w:r>
    </w:p>
    <w:p w14:paraId="5B931F5D" w14:textId="77777777" w:rsidR="00660263" w:rsidRPr="003509E8" w:rsidRDefault="00660263" w:rsidP="00660263">
      <w:pPr>
        <w:tabs>
          <w:tab w:val="clear" w:pos="567"/>
        </w:tabs>
        <w:spacing w:line="240" w:lineRule="auto"/>
        <w:rPr>
          <w:color w:val="000000"/>
          <w:lang w:val="bs-Latn-BA"/>
        </w:rPr>
      </w:pPr>
    </w:p>
    <w:p w14:paraId="36272042" w14:textId="77777777" w:rsidR="00660263" w:rsidRPr="003509E8" w:rsidRDefault="00660263" w:rsidP="00660263">
      <w:pPr>
        <w:tabs>
          <w:tab w:val="clear" w:pos="567"/>
        </w:tabs>
        <w:spacing w:line="240" w:lineRule="auto"/>
        <w:rPr>
          <w:color w:val="000000"/>
          <w:lang w:val="bs-Latn-BA"/>
        </w:rPr>
      </w:pPr>
    </w:p>
    <w:p w14:paraId="160D45EB"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1.</w:t>
      </w:r>
      <w:r w:rsidRPr="003509E8">
        <w:rPr>
          <w:b/>
          <w:color w:val="000000"/>
          <w:lang w:val="bs-Latn-BA"/>
        </w:rPr>
        <w:tab/>
      </w:r>
      <w:r w:rsidRPr="003509E8">
        <w:rPr>
          <w:b/>
          <w:lang w:val="bs-Latn-BA"/>
        </w:rPr>
        <w:t>NAZIV LIJEKA</w:t>
      </w:r>
    </w:p>
    <w:p w14:paraId="163FF5DB" w14:textId="77777777" w:rsidR="00660263" w:rsidRPr="003509E8" w:rsidRDefault="00660263" w:rsidP="00660263">
      <w:pPr>
        <w:tabs>
          <w:tab w:val="clear" w:pos="567"/>
        </w:tabs>
        <w:spacing w:line="240" w:lineRule="auto"/>
        <w:ind w:left="567" w:hanging="567"/>
        <w:rPr>
          <w:color w:val="000000"/>
          <w:lang w:val="bs-Latn-BA"/>
        </w:rPr>
      </w:pPr>
    </w:p>
    <w:p w14:paraId="2EC78FDA" w14:textId="77777777" w:rsidR="00660263" w:rsidRPr="003509E8" w:rsidRDefault="00660263" w:rsidP="00660263">
      <w:pPr>
        <w:widowControl w:val="0"/>
        <w:tabs>
          <w:tab w:val="clear" w:pos="567"/>
        </w:tabs>
        <w:spacing w:line="240" w:lineRule="auto"/>
        <w:rPr>
          <w:color w:val="000000"/>
          <w:lang w:val="bs-Latn-BA"/>
        </w:rPr>
      </w:pPr>
      <w:r w:rsidRPr="003509E8">
        <w:rPr>
          <w:color w:val="000000"/>
          <w:lang w:val="bs-Latn-BA"/>
        </w:rPr>
        <w:t xml:space="preserve">Imatinib Accord 400 mg </w:t>
      </w:r>
      <w:r w:rsidRPr="00505EAC">
        <w:rPr>
          <w:color w:val="000000"/>
          <w:highlight w:val="lightGray"/>
          <w:lang w:val="bs-Latn-BA"/>
        </w:rPr>
        <w:t>filmom obložene</w:t>
      </w:r>
      <w:r w:rsidRPr="003509E8">
        <w:rPr>
          <w:color w:val="000000"/>
          <w:lang w:val="bs-Latn-BA"/>
        </w:rPr>
        <w:t xml:space="preserve"> tablete</w:t>
      </w:r>
    </w:p>
    <w:p w14:paraId="38E66800" w14:textId="77777777" w:rsidR="00411514" w:rsidRPr="006C577B" w:rsidRDefault="00411514" w:rsidP="00660263">
      <w:pPr>
        <w:widowControl w:val="0"/>
        <w:tabs>
          <w:tab w:val="clear" w:pos="567"/>
        </w:tabs>
        <w:spacing w:line="240" w:lineRule="auto"/>
        <w:rPr>
          <w:color w:val="000000"/>
          <w:szCs w:val="22"/>
          <w:lang w:val="bs-Latn-BA"/>
        </w:rPr>
      </w:pPr>
    </w:p>
    <w:p w14:paraId="7A309E9D" w14:textId="77777777" w:rsidR="00660263" w:rsidRPr="003509E8" w:rsidRDefault="00660263" w:rsidP="00660263">
      <w:pPr>
        <w:widowControl w:val="0"/>
        <w:tabs>
          <w:tab w:val="clear" w:pos="567"/>
        </w:tabs>
        <w:spacing w:line="240" w:lineRule="auto"/>
        <w:rPr>
          <w:color w:val="000000"/>
          <w:lang w:val="bs-Latn-BA"/>
        </w:rPr>
      </w:pPr>
      <w:r w:rsidRPr="00505EAC">
        <w:rPr>
          <w:color w:val="000000"/>
          <w:highlight w:val="lightGray"/>
          <w:lang w:val="bs-Latn-BA"/>
        </w:rPr>
        <w:t>imatinib</w:t>
      </w:r>
    </w:p>
    <w:p w14:paraId="3641EC57" w14:textId="77777777" w:rsidR="00660263" w:rsidRPr="003509E8" w:rsidRDefault="00660263" w:rsidP="00660263">
      <w:pPr>
        <w:tabs>
          <w:tab w:val="clear" w:pos="567"/>
        </w:tabs>
        <w:spacing w:line="240" w:lineRule="auto"/>
        <w:rPr>
          <w:color w:val="000000"/>
          <w:lang w:val="bs-Latn-BA"/>
        </w:rPr>
      </w:pPr>
    </w:p>
    <w:p w14:paraId="1A149076" w14:textId="77777777" w:rsidR="00660263" w:rsidRPr="003509E8" w:rsidRDefault="00660263" w:rsidP="00660263">
      <w:pPr>
        <w:tabs>
          <w:tab w:val="clear" w:pos="567"/>
        </w:tabs>
        <w:spacing w:line="240" w:lineRule="auto"/>
        <w:rPr>
          <w:color w:val="000000"/>
          <w:lang w:val="bs-Latn-BA"/>
        </w:rPr>
      </w:pPr>
    </w:p>
    <w:p w14:paraId="21F6C3F4"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2.</w:t>
      </w:r>
      <w:r w:rsidRPr="003509E8">
        <w:rPr>
          <w:b/>
          <w:color w:val="000000"/>
          <w:lang w:val="bs-Latn-BA"/>
        </w:rPr>
        <w:tab/>
      </w:r>
      <w:r w:rsidR="009F345F">
        <w:rPr>
          <w:b/>
          <w:caps/>
          <w:szCs w:val="22"/>
          <w:lang w:val="hr-HR"/>
        </w:rPr>
        <w:t>NAZIV</w:t>
      </w:r>
      <w:r w:rsidR="009F345F" w:rsidRPr="003509E8" w:rsidDel="009F345F">
        <w:rPr>
          <w:b/>
          <w:caps/>
          <w:lang w:val="bs-Latn-BA"/>
        </w:rPr>
        <w:t xml:space="preserve"> </w:t>
      </w:r>
      <w:r w:rsidRPr="003509E8">
        <w:rPr>
          <w:b/>
          <w:caps/>
          <w:lang w:val="bs-Latn-BA"/>
        </w:rPr>
        <w:t>nositelja odobrenja za stavljanje lijeka u promet</w:t>
      </w:r>
    </w:p>
    <w:p w14:paraId="12C82D41" w14:textId="77777777" w:rsidR="00660263" w:rsidRPr="003509E8" w:rsidRDefault="00660263" w:rsidP="00660263">
      <w:pPr>
        <w:tabs>
          <w:tab w:val="clear" w:pos="567"/>
        </w:tabs>
        <w:spacing w:line="240" w:lineRule="auto"/>
        <w:rPr>
          <w:color w:val="000000"/>
          <w:lang w:val="bs-Latn-BA"/>
        </w:rPr>
      </w:pPr>
    </w:p>
    <w:p w14:paraId="247CC047" w14:textId="77777777" w:rsidR="00660263" w:rsidRPr="003509E8" w:rsidRDefault="00660263" w:rsidP="00660263">
      <w:pPr>
        <w:widowControl w:val="0"/>
        <w:tabs>
          <w:tab w:val="clear" w:pos="567"/>
        </w:tabs>
        <w:spacing w:line="240" w:lineRule="auto"/>
        <w:rPr>
          <w:color w:val="000000"/>
          <w:lang w:val="bs-Latn-BA"/>
        </w:rPr>
      </w:pPr>
      <w:r w:rsidRPr="00505EAC">
        <w:rPr>
          <w:color w:val="000000"/>
          <w:highlight w:val="lightGray"/>
          <w:lang w:val="bs-Latn-BA"/>
        </w:rPr>
        <w:t>Accord</w:t>
      </w:r>
    </w:p>
    <w:p w14:paraId="60E916F8" w14:textId="77777777" w:rsidR="00660263" w:rsidRPr="003509E8" w:rsidRDefault="00660263" w:rsidP="00660263">
      <w:pPr>
        <w:tabs>
          <w:tab w:val="clear" w:pos="567"/>
        </w:tabs>
        <w:spacing w:line="240" w:lineRule="auto"/>
        <w:rPr>
          <w:color w:val="000000"/>
          <w:lang w:val="bs-Latn-BA"/>
        </w:rPr>
      </w:pPr>
    </w:p>
    <w:p w14:paraId="69230441" w14:textId="77777777" w:rsidR="00660263" w:rsidRPr="003509E8" w:rsidRDefault="00660263" w:rsidP="00660263">
      <w:pPr>
        <w:tabs>
          <w:tab w:val="clear" w:pos="567"/>
        </w:tabs>
        <w:spacing w:line="240" w:lineRule="auto"/>
        <w:rPr>
          <w:color w:val="000000"/>
          <w:lang w:val="bs-Latn-BA"/>
        </w:rPr>
      </w:pPr>
    </w:p>
    <w:p w14:paraId="7F671B7C"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3.</w:t>
      </w:r>
      <w:r w:rsidRPr="003509E8">
        <w:rPr>
          <w:b/>
          <w:color w:val="000000"/>
          <w:lang w:val="bs-Latn-BA"/>
        </w:rPr>
        <w:tab/>
      </w:r>
      <w:r w:rsidRPr="003509E8">
        <w:rPr>
          <w:b/>
          <w:lang w:val="bs-Latn-BA"/>
        </w:rPr>
        <w:t>ROK VALJANOSTI</w:t>
      </w:r>
    </w:p>
    <w:p w14:paraId="31965723" w14:textId="77777777" w:rsidR="00660263" w:rsidRPr="003509E8" w:rsidRDefault="00660263" w:rsidP="00660263">
      <w:pPr>
        <w:tabs>
          <w:tab w:val="clear" w:pos="567"/>
        </w:tabs>
        <w:spacing w:line="240" w:lineRule="auto"/>
        <w:rPr>
          <w:color w:val="000000"/>
          <w:lang w:val="bs-Latn-BA"/>
        </w:rPr>
      </w:pPr>
    </w:p>
    <w:p w14:paraId="6F99B38D" w14:textId="77777777" w:rsidR="00660263" w:rsidRPr="003509E8" w:rsidRDefault="00660263" w:rsidP="00660263">
      <w:pPr>
        <w:pStyle w:val="EndnoteText"/>
        <w:widowControl w:val="0"/>
        <w:tabs>
          <w:tab w:val="clear" w:pos="567"/>
        </w:tabs>
        <w:rPr>
          <w:color w:val="000000"/>
          <w:lang w:val="bs-Latn-BA"/>
        </w:rPr>
      </w:pPr>
      <w:r w:rsidRPr="003509E8">
        <w:rPr>
          <w:lang w:val="bs-Latn-BA"/>
        </w:rPr>
        <w:t>EXP</w:t>
      </w:r>
      <w:r w:rsidR="00411514" w:rsidRPr="006C577B">
        <w:rPr>
          <w:bCs/>
          <w:szCs w:val="22"/>
          <w:lang w:val="bs-Latn-BA"/>
        </w:rPr>
        <w:t>:</w:t>
      </w:r>
    </w:p>
    <w:p w14:paraId="768A2041" w14:textId="77777777" w:rsidR="00660263" w:rsidRPr="003509E8" w:rsidRDefault="00660263" w:rsidP="00660263">
      <w:pPr>
        <w:tabs>
          <w:tab w:val="clear" w:pos="567"/>
        </w:tabs>
        <w:spacing w:line="240" w:lineRule="auto"/>
        <w:rPr>
          <w:color w:val="000000"/>
          <w:lang w:val="bs-Latn-BA"/>
        </w:rPr>
      </w:pPr>
    </w:p>
    <w:p w14:paraId="2C045D84" w14:textId="77777777" w:rsidR="00660263" w:rsidRPr="003509E8" w:rsidRDefault="00660263" w:rsidP="00660263">
      <w:pPr>
        <w:tabs>
          <w:tab w:val="clear" w:pos="567"/>
        </w:tabs>
        <w:spacing w:line="240" w:lineRule="auto"/>
        <w:rPr>
          <w:color w:val="000000"/>
          <w:lang w:val="bs-Latn-BA"/>
        </w:rPr>
      </w:pPr>
    </w:p>
    <w:p w14:paraId="3E846D31" w14:textId="77777777" w:rsidR="00660263" w:rsidRPr="003509E8"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lang w:val="bs-Latn-BA"/>
        </w:rPr>
      </w:pPr>
      <w:r w:rsidRPr="003509E8">
        <w:rPr>
          <w:b/>
          <w:color w:val="000000"/>
          <w:lang w:val="bs-Latn-BA"/>
        </w:rPr>
        <w:t>4.</w:t>
      </w:r>
      <w:r w:rsidRPr="003509E8">
        <w:rPr>
          <w:b/>
          <w:color w:val="000000"/>
          <w:lang w:val="bs-Latn-BA"/>
        </w:rPr>
        <w:tab/>
      </w:r>
      <w:r w:rsidRPr="003509E8">
        <w:rPr>
          <w:b/>
          <w:lang w:val="bs-Latn-BA"/>
        </w:rPr>
        <w:t>BROJ SERIJE</w:t>
      </w:r>
    </w:p>
    <w:p w14:paraId="795DBB47" w14:textId="77777777" w:rsidR="00660263" w:rsidRPr="003509E8" w:rsidRDefault="00660263" w:rsidP="00660263">
      <w:pPr>
        <w:tabs>
          <w:tab w:val="clear" w:pos="567"/>
        </w:tabs>
        <w:spacing w:line="240" w:lineRule="auto"/>
        <w:rPr>
          <w:color w:val="000000"/>
          <w:lang w:val="bs-Latn-BA"/>
        </w:rPr>
      </w:pPr>
    </w:p>
    <w:p w14:paraId="1BE681C4" w14:textId="77777777" w:rsidR="00660263" w:rsidRPr="003509E8" w:rsidRDefault="00660263" w:rsidP="00660263">
      <w:pPr>
        <w:widowControl w:val="0"/>
        <w:tabs>
          <w:tab w:val="clear" w:pos="567"/>
        </w:tabs>
        <w:spacing w:line="240" w:lineRule="auto"/>
        <w:rPr>
          <w:color w:val="000000"/>
          <w:lang w:val="bs-Latn-BA"/>
        </w:rPr>
      </w:pPr>
      <w:r w:rsidRPr="003509E8">
        <w:rPr>
          <w:lang w:val="bs-Latn-BA"/>
        </w:rPr>
        <w:t>Lot</w:t>
      </w:r>
      <w:r w:rsidR="00411514" w:rsidRPr="006C577B">
        <w:rPr>
          <w:bCs/>
          <w:szCs w:val="22"/>
          <w:lang w:val="bs-Latn-BA"/>
        </w:rPr>
        <w:t>:</w:t>
      </w:r>
    </w:p>
    <w:p w14:paraId="750CF020" w14:textId="77777777" w:rsidR="00660263" w:rsidRPr="003509E8" w:rsidRDefault="00660263" w:rsidP="00660263">
      <w:pPr>
        <w:widowControl w:val="0"/>
        <w:tabs>
          <w:tab w:val="clear" w:pos="567"/>
        </w:tabs>
        <w:spacing w:line="240" w:lineRule="auto"/>
        <w:rPr>
          <w:color w:val="000000"/>
          <w:lang w:val="bs-Latn-BA"/>
        </w:rPr>
      </w:pPr>
    </w:p>
    <w:p w14:paraId="0C64F71C" w14:textId="77777777" w:rsidR="00660263" w:rsidRPr="003509E8" w:rsidRDefault="00660263" w:rsidP="00660263">
      <w:pPr>
        <w:widowControl w:val="0"/>
        <w:tabs>
          <w:tab w:val="clear" w:pos="567"/>
        </w:tabs>
        <w:spacing w:line="240" w:lineRule="auto"/>
        <w:rPr>
          <w:color w:val="000000"/>
          <w:lang w:val="bs-Latn-BA"/>
        </w:rPr>
      </w:pPr>
    </w:p>
    <w:p w14:paraId="1868ADD6" w14:textId="77777777" w:rsidR="00660263" w:rsidRPr="006C577B" w:rsidRDefault="00660263" w:rsidP="00660263">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szCs w:val="22"/>
          <w:lang w:val="bs-Latn-BA"/>
        </w:rPr>
      </w:pPr>
      <w:r w:rsidRPr="003509E8">
        <w:rPr>
          <w:b/>
          <w:color w:val="000000"/>
          <w:lang w:val="bs-Latn-BA"/>
        </w:rPr>
        <w:t>5.</w:t>
      </w:r>
      <w:r w:rsidRPr="003509E8">
        <w:rPr>
          <w:b/>
          <w:color w:val="000000"/>
          <w:lang w:val="bs-Latn-BA"/>
        </w:rPr>
        <w:tab/>
      </w:r>
      <w:r w:rsidRPr="003509E8">
        <w:rPr>
          <w:b/>
          <w:lang w:val="bs-Latn-BA"/>
        </w:rPr>
        <w:t>DRUGO</w:t>
      </w:r>
    </w:p>
    <w:p w14:paraId="02E1BB38" w14:textId="77777777" w:rsidR="00660263" w:rsidRDefault="00660263" w:rsidP="003509E8">
      <w:pPr>
        <w:widowControl w:val="0"/>
        <w:tabs>
          <w:tab w:val="clear" w:pos="567"/>
        </w:tabs>
        <w:spacing w:line="240" w:lineRule="auto"/>
        <w:rPr>
          <w:color w:val="000000"/>
          <w:lang w:val="bs-Latn-BA"/>
        </w:rPr>
      </w:pPr>
    </w:p>
    <w:p w14:paraId="7B631867" w14:textId="77777777" w:rsidR="00FA7861" w:rsidRPr="003509E8" w:rsidRDefault="00FA7861" w:rsidP="00FA7861">
      <w:pPr>
        <w:widowControl w:val="0"/>
        <w:tabs>
          <w:tab w:val="clear" w:pos="567"/>
        </w:tabs>
        <w:spacing w:line="240" w:lineRule="auto"/>
        <w:rPr>
          <w:color w:val="000000"/>
          <w:lang w:val="bs-Latn-BA"/>
        </w:rPr>
      </w:pPr>
      <w:r w:rsidRPr="00640F58">
        <w:rPr>
          <w:color w:val="000000"/>
          <w:highlight w:val="lightGray"/>
          <w:lang w:val="bs-Latn-BA"/>
        </w:rPr>
        <w:t>Oralna primjena</w:t>
      </w:r>
    </w:p>
    <w:p w14:paraId="77AABEBE" w14:textId="77777777" w:rsidR="00FA7861" w:rsidRPr="003509E8" w:rsidRDefault="00FA7861" w:rsidP="003509E8">
      <w:pPr>
        <w:widowControl w:val="0"/>
        <w:tabs>
          <w:tab w:val="clear" w:pos="567"/>
        </w:tabs>
        <w:spacing w:line="240" w:lineRule="auto"/>
        <w:rPr>
          <w:color w:val="000000"/>
          <w:lang w:val="bs-Latn-BA"/>
        </w:rPr>
      </w:pPr>
    </w:p>
    <w:p w14:paraId="28D809F8" w14:textId="77777777" w:rsidR="00BB30F2" w:rsidRPr="003509E8" w:rsidRDefault="00BB30F2" w:rsidP="003509E8">
      <w:pPr>
        <w:tabs>
          <w:tab w:val="clear" w:pos="567"/>
        </w:tabs>
        <w:spacing w:line="240" w:lineRule="auto"/>
        <w:rPr>
          <w:color w:val="000000"/>
          <w:lang w:val="bs-Latn-BA"/>
        </w:rPr>
      </w:pPr>
    </w:p>
    <w:p w14:paraId="03033289" w14:textId="77777777" w:rsidR="00660263" w:rsidRPr="003509E8" w:rsidRDefault="00660263" w:rsidP="00E74D30">
      <w:pPr>
        <w:tabs>
          <w:tab w:val="clear" w:pos="567"/>
        </w:tabs>
        <w:spacing w:line="240" w:lineRule="auto"/>
        <w:rPr>
          <w:color w:val="000000"/>
          <w:lang w:val="bs-Latn-BA"/>
        </w:rPr>
      </w:pPr>
    </w:p>
    <w:p w14:paraId="2CB6682B" w14:textId="77777777" w:rsidR="00660263" w:rsidRPr="003509E8" w:rsidRDefault="00660263" w:rsidP="00E74D30">
      <w:pPr>
        <w:tabs>
          <w:tab w:val="clear" w:pos="567"/>
        </w:tabs>
        <w:spacing w:line="240" w:lineRule="auto"/>
        <w:rPr>
          <w:color w:val="000000"/>
          <w:lang w:val="bs-Latn-BA"/>
        </w:rPr>
      </w:pPr>
    </w:p>
    <w:p w14:paraId="6CC70E84" w14:textId="77777777" w:rsidR="00660263" w:rsidRPr="003509E8" w:rsidRDefault="00660263" w:rsidP="00E74D30">
      <w:pPr>
        <w:tabs>
          <w:tab w:val="clear" w:pos="567"/>
        </w:tabs>
        <w:spacing w:line="240" w:lineRule="auto"/>
        <w:rPr>
          <w:color w:val="000000"/>
          <w:lang w:val="bs-Latn-BA"/>
        </w:rPr>
      </w:pPr>
    </w:p>
    <w:p w14:paraId="2B84C714" w14:textId="77777777" w:rsidR="00BB30F2" w:rsidRPr="003509E8" w:rsidRDefault="00BB30F2" w:rsidP="003509E8">
      <w:pPr>
        <w:widowControl w:val="0"/>
        <w:tabs>
          <w:tab w:val="clear" w:pos="567"/>
        </w:tabs>
        <w:spacing w:line="240" w:lineRule="auto"/>
        <w:rPr>
          <w:color w:val="000000"/>
          <w:lang w:val="bs-Latn-BA"/>
        </w:rPr>
      </w:pPr>
    </w:p>
    <w:p w14:paraId="1FD61E1D" w14:textId="77777777" w:rsidR="00BB30F2" w:rsidRPr="003509E8" w:rsidRDefault="00BB30F2" w:rsidP="00E74D30">
      <w:pPr>
        <w:widowControl w:val="0"/>
        <w:tabs>
          <w:tab w:val="clear" w:pos="567"/>
        </w:tabs>
        <w:spacing w:line="240" w:lineRule="auto"/>
        <w:rPr>
          <w:color w:val="000000"/>
          <w:lang w:val="bs-Latn-BA"/>
        </w:rPr>
      </w:pPr>
    </w:p>
    <w:p w14:paraId="744DFBD3" w14:textId="77777777" w:rsidR="00BB30F2" w:rsidRPr="003509E8" w:rsidRDefault="00BB30F2" w:rsidP="009F6FC2">
      <w:pPr>
        <w:widowControl w:val="0"/>
        <w:tabs>
          <w:tab w:val="clear" w:pos="567"/>
        </w:tabs>
        <w:spacing w:line="240" w:lineRule="auto"/>
        <w:rPr>
          <w:color w:val="000000"/>
          <w:lang w:val="bs-Latn-BA"/>
        </w:rPr>
      </w:pPr>
    </w:p>
    <w:p w14:paraId="6EC2BDD1" w14:textId="77777777" w:rsidR="00BB30F2" w:rsidRPr="003509E8" w:rsidRDefault="00BB30F2" w:rsidP="009F6FC2">
      <w:pPr>
        <w:widowControl w:val="0"/>
        <w:tabs>
          <w:tab w:val="clear" w:pos="567"/>
        </w:tabs>
        <w:spacing w:line="240" w:lineRule="auto"/>
        <w:rPr>
          <w:color w:val="000000"/>
          <w:lang w:val="bs-Latn-BA"/>
        </w:rPr>
      </w:pPr>
    </w:p>
    <w:p w14:paraId="3FF8F7FB" w14:textId="77777777" w:rsidR="00BB30F2" w:rsidRPr="003509E8" w:rsidRDefault="00BB30F2" w:rsidP="009F6FC2">
      <w:pPr>
        <w:widowControl w:val="0"/>
        <w:tabs>
          <w:tab w:val="clear" w:pos="567"/>
        </w:tabs>
        <w:spacing w:line="240" w:lineRule="auto"/>
        <w:rPr>
          <w:color w:val="000000"/>
          <w:lang w:val="bs-Latn-BA"/>
        </w:rPr>
      </w:pPr>
    </w:p>
    <w:p w14:paraId="4D4E382B" w14:textId="77777777" w:rsidR="00BB30F2" w:rsidRPr="003509E8" w:rsidRDefault="00BB30F2" w:rsidP="009F6FC2">
      <w:pPr>
        <w:widowControl w:val="0"/>
        <w:tabs>
          <w:tab w:val="clear" w:pos="567"/>
        </w:tabs>
        <w:spacing w:line="240" w:lineRule="auto"/>
        <w:rPr>
          <w:color w:val="000000"/>
          <w:lang w:val="bs-Latn-BA"/>
        </w:rPr>
      </w:pPr>
    </w:p>
    <w:p w14:paraId="4CCD973F" w14:textId="77777777" w:rsidR="00BB30F2" w:rsidRPr="003509E8" w:rsidRDefault="00BB30F2" w:rsidP="00EB15D1">
      <w:pPr>
        <w:widowControl w:val="0"/>
        <w:tabs>
          <w:tab w:val="clear" w:pos="567"/>
        </w:tabs>
        <w:spacing w:line="240" w:lineRule="auto"/>
        <w:rPr>
          <w:color w:val="000000"/>
          <w:lang w:val="bs-Latn-BA"/>
        </w:rPr>
      </w:pPr>
    </w:p>
    <w:p w14:paraId="06302C9F" w14:textId="77777777" w:rsidR="00BB30F2" w:rsidRPr="003509E8" w:rsidRDefault="00BB30F2" w:rsidP="00EB15D1">
      <w:pPr>
        <w:widowControl w:val="0"/>
        <w:tabs>
          <w:tab w:val="clear" w:pos="567"/>
        </w:tabs>
        <w:spacing w:line="240" w:lineRule="auto"/>
        <w:rPr>
          <w:color w:val="000000"/>
          <w:lang w:val="bs-Latn-BA"/>
        </w:rPr>
      </w:pPr>
    </w:p>
    <w:p w14:paraId="012C9659" w14:textId="77777777" w:rsidR="00BB30F2" w:rsidRPr="003509E8" w:rsidRDefault="00BB30F2" w:rsidP="00A742FC">
      <w:pPr>
        <w:widowControl w:val="0"/>
        <w:tabs>
          <w:tab w:val="clear" w:pos="567"/>
        </w:tabs>
        <w:spacing w:line="240" w:lineRule="auto"/>
        <w:rPr>
          <w:color w:val="000000"/>
          <w:lang w:val="bs-Latn-BA"/>
        </w:rPr>
      </w:pPr>
    </w:p>
    <w:p w14:paraId="26908BDB" w14:textId="77777777" w:rsidR="00BB30F2" w:rsidRPr="003509E8" w:rsidRDefault="00BB30F2" w:rsidP="00A742FC">
      <w:pPr>
        <w:widowControl w:val="0"/>
        <w:tabs>
          <w:tab w:val="clear" w:pos="567"/>
        </w:tabs>
        <w:spacing w:line="240" w:lineRule="auto"/>
        <w:rPr>
          <w:color w:val="000000"/>
          <w:lang w:val="bs-Latn-BA"/>
        </w:rPr>
      </w:pPr>
    </w:p>
    <w:p w14:paraId="12521AE4" w14:textId="77777777" w:rsidR="00BB30F2" w:rsidRPr="003509E8" w:rsidRDefault="00BB30F2" w:rsidP="00D57A17">
      <w:pPr>
        <w:widowControl w:val="0"/>
        <w:tabs>
          <w:tab w:val="clear" w:pos="567"/>
        </w:tabs>
        <w:spacing w:line="240" w:lineRule="auto"/>
        <w:rPr>
          <w:color w:val="000000"/>
          <w:lang w:val="bs-Latn-BA"/>
        </w:rPr>
      </w:pPr>
    </w:p>
    <w:p w14:paraId="72DE62FF" w14:textId="77777777" w:rsidR="00BB30F2" w:rsidRPr="003509E8" w:rsidRDefault="00BB30F2" w:rsidP="00D57A17">
      <w:pPr>
        <w:widowControl w:val="0"/>
        <w:tabs>
          <w:tab w:val="clear" w:pos="567"/>
        </w:tabs>
        <w:spacing w:line="240" w:lineRule="auto"/>
        <w:rPr>
          <w:color w:val="000000"/>
          <w:lang w:val="bs-Latn-BA"/>
        </w:rPr>
      </w:pPr>
    </w:p>
    <w:p w14:paraId="5888C1BD" w14:textId="77777777" w:rsidR="00BB30F2" w:rsidRPr="003509E8" w:rsidRDefault="00BB30F2" w:rsidP="00D57A17">
      <w:pPr>
        <w:widowControl w:val="0"/>
        <w:tabs>
          <w:tab w:val="clear" w:pos="567"/>
        </w:tabs>
        <w:spacing w:line="240" w:lineRule="auto"/>
        <w:rPr>
          <w:color w:val="000000"/>
          <w:lang w:val="bs-Latn-BA"/>
        </w:rPr>
      </w:pPr>
    </w:p>
    <w:p w14:paraId="117D63E1" w14:textId="77777777" w:rsidR="00BB30F2" w:rsidRPr="003509E8" w:rsidRDefault="00BB30F2" w:rsidP="00D57A17">
      <w:pPr>
        <w:widowControl w:val="0"/>
        <w:tabs>
          <w:tab w:val="clear" w:pos="567"/>
        </w:tabs>
        <w:spacing w:line="240" w:lineRule="auto"/>
        <w:rPr>
          <w:color w:val="000000"/>
          <w:lang w:val="bs-Latn-BA"/>
        </w:rPr>
      </w:pPr>
    </w:p>
    <w:p w14:paraId="126D57A7" w14:textId="77777777" w:rsidR="00BB30F2" w:rsidRPr="003509E8" w:rsidRDefault="00BB30F2" w:rsidP="00FA16F5">
      <w:pPr>
        <w:widowControl w:val="0"/>
        <w:tabs>
          <w:tab w:val="clear" w:pos="567"/>
        </w:tabs>
        <w:spacing w:line="240" w:lineRule="auto"/>
        <w:rPr>
          <w:color w:val="000000"/>
          <w:lang w:val="bs-Latn-BA"/>
        </w:rPr>
      </w:pPr>
    </w:p>
    <w:p w14:paraId="07C85BE4" w14:textId="77777777" w:rsidR="00BB30F2" w:rsidRPr="003509E8" w:rsidRDefault="00BB30F2" w:rsidP="00C51EC7">
      <w:pPr>
        <w:widowControl w:val="0"/>
        <w:tabs>
          <w:tab w:val="clear" w:pos="567"/>
        </w:tabs>
        <w:spacing w:line="240" w:lineRule="auto"/>
        <w:rPr>
          <w:color w:val="000000"/>
          <w:lang w:val="bs-Latn-BA"/>
        </w:rPr>
      </w:pPr>
    </w:p>
    <w:p w14:paraId="2C79F27A" w14:textId="77777777" w:rsidR="00BB30F2" w:rsidRPr="003509E8" w:rsidRDefault="00BB30F2" w:rsidP="00CB66CC">
      <w:pPr>
        <w:widowControl w:val="0"/>
        <w:tabs>
          <w:tab w:val="clear" w:pos="567"/>
        </w:tabs>
        <w:spacing w:line="240" w:lineRule="auto"/>
        <w:rPr>
          <w:color w:val="000000"/>
          <w:lang w:val="bs-Latn-BA"/>
        </w:rPr>
      </w:pPr>
    </w:p>
    <w:p w14:paraId="5D57F215" w14:textId="77777777" w:rsidR="00BB30F2" w:rsidRPr="003509E8" w:rsidRDefault="00BB30F2" w:rsidP="00CB66CC">
      <w:pPr>
        <w:widowControl w:val="0"/>
        <w:tabs>
          <w:tab w:val="clear" w:pos="567"/>
        </w:tabs>
        <w:spacing w:line="240" w:lineRule="auto"/>
        <w:rPr>
          <w:color w:val="000000"/>
          <w:lang w:val="bs-Latn-BA"/>
        </w:rPr>
      </w:pPr>
    </w:p>
    <w:p w14:paraId="11EEFF93" w14:textId="77777777" w:rsidR="00BB30F2" w:rsidRPr="003509E8" w:rsidRDefault="00BB30F2" w:rsidP="00B602CC">
      <w:pPr>
        <w:widowControl w:val="0"/>
        <w:tabs>
          <w:tab w:val="clear" w:pos="567"/>
        </w:tabs>
        <w:spacing w:line="240" w:lineRule="auto"/>
        <w:rPr>
          <w:color w:val="000000"/>
          <w:lang w:val="bs-Latn-BA"/>
        </w:rPr>
      </w:pPr>
    </w:p>
    <w:p w14:paraId="18CF6C1E" w14:textId="77777777" w:rsidR="00BB30F2" w:rsidRPr="003509E8" w:rsidRDefault="00BB30F2" w:rsidP="00112AD1">
      <w:pPr>
        <w:widowControl w:val="0"/>
        <w:tabs>
          <w:tab w:val="clear" w:pos="567"/>
        </w:tabs>
        <w:spacing w:line="240" w:lineRule="auto"/>
        <w:rPr>
          <w:color w:val="000000"/>
          <w:lang w:val="bs-Latn-BA"/>
        </w:rPr>
      </w:pPr>
    </w:p>
    <w:p w14:paraId="687379D6" w14:textId="77777777" w:rsidR="00BB30F2" w:rsidRPr="003509E8" w:rsidRDefault="00BB30F2" w:rsidP="00AC2C24">
      <w:pPr>
        <w:widowControl w:val="0"/>
        <w:tabs>
          <w:tab w:val="clear" w:pos="567"/>
        </w:tabs>
        <w:spacing w:line="240" w:lineRule="auto"/>
        <w:rPr>
          <w:color w:val="000000"/>
          <w:lang w:val="bs-Latn-BA"/>
        </w:rPr>
      </w:pPr>
    </w:p>
    <w:p w14:paraId="3115F6C3" w14:textId="77777777" w:rsidR="00BB30F2" w:rsidRPr="003509E8" w:rsidRDefault="00BB30F2" w:rsidP="00C1291A">
      <w:pPr>
        <w:widowControl w:val="0"/>
        <w:tabs>
          <w:tab w:val="clear" w:pos="567"/>
        </w:tabs>
        <w:spacing w:line="240" w:lineRule="auto"/>
        <w:rPr>
          <w:color w:val="000000"/>
          <w:lang w:val="bs-Latn-BA"/>
        </w:rPr>
      </w:pPr>
    </w:p>
    <w:p w14:paraId="32A85F85" w14:textId="77777777" w:rsidR="00660263" w:rsidRPr="003509E8" w:rsidRDefault="00660263" w:rsidP="00C1291A">
      <w:pPr>
        <w:widowControl w:val="0"/>
        <w:tabs>
          <w:tab w:val="clear" w:pos="567"/>
        </w:tabs>
        <w:spacing w:line="240" w:lineRule="auto"/>
        <w:rPr>
          <w:color w:val="000000"/>
          <w:lang w:val="bs-Latn-BA"/>
        </w:rPr>
      </w:pPr>
    </w:p>
    <w:p w14:paraId="00655281" w14:textId="77777777" w:rsidR="00660263" w:rsidRPr="003509E8" w:rsidRDefault="00660263" w:rsidP="00C1291A">
      <w:pPr>
        <w:widowControl w:val="0"/>
        <w:tabs>
          <w:tab w:val="clear" w:pos="567"/>
        </w:tabs>
        <w:spacing w:line="240" w:lineRule="auto"/>
        <w:rPr>
          <w:color w:val="000000"/>
          <w:lang w:val="bs-Latn-BA"/>
        </w:rPr>
      </w:pPr>
    </w:p>
    <w:p w14:paraId="4A1AC287" w14:textId="77777777" w:rsidR="00660263" w:rsidRPr="003509E8" w:rsidRDefault="00660263" w:rsidP="00C1291A">
      <w:pPr>
        <w:widowControl w:val="0"/>
        <w:tabs>
          <w:tab w:val="clear" w:pos="567"/>
        </w:tabs>
        <w:spacing w:line="240" w:lineRule="auto"/>
        <w:rPr>
          <w:color w:val="000000"/>
          <w:lang w:val="bs-Latn-BA"/>
        </w:rPr>
      </w:pPr>
    </w:p>
    <w:p w14:paraId="7FA5A090" w14:textId="77777777" w:rsidR="00660263" w:rsidRPr="003509E8" w:rsidRDefault="00660263" w:rsidP="00C1291A">
      <w:pPr>
        <w:widowControl w:val="0"/>
        <w:tabs>
          <w:tab w:val="clear" w:pos="567"/>
        </w:tabs>
        <w:spacing w:line="240" w:lineRule="auto"/>
        <w:rPr>
          <w:color w:val="000000"/>
          <w:lang w:val="bs-Latn-BA"/>
        </w:rPr>
      </w:pPr>
    </w:p>
    <w:p w14:paraId="100DB5A4" w14:textId="77777777" w:rsidR="00660263" w:rsidRPr="003509E8" w:rsidRDefault="00660263" w:rsidP="00C1291A">
      <w:pPr>
        <w:widowControl w:val="0"/>
        <w:tabs>
          <w:tab w:val="clear" w:pos="567"/>
        </w:tabs>
        <w:spacing w:line="240" w:lineRule="auto"/>
        <w:rPr>
          <w:color w:val="000000"/>
          <w:lang w:val="bs-Latn-BA"/>
        </w:rPr>
      </w:pPr>
    </w:p>
    <w:p w14:paraId="78FE1BD5" w14:textId="77777777" w:rsidR="00660263" w:rsidRPr="003509E8" w:rsidRDefault="00660263" w:rsidP="00C1291A">
      <w:pPr>
        <w:widowControl w:val="0"/>
        <w:tabs>
          <w:tab w:val="clear" w:pos="567"/>
        </w:tabs>
        <w:spacing w:line="240" w:lineRule="auto"/>
        <w:rPr>
          <w:color w:val="000000"/>
          <w:lang w:val="bs-Latn-BA"/>
        </w:rPr>
      </w:pPr>
    </w:p>
    <w:p w14:paraId="477EB09E" w14:textId="77777777" w:rsidR="00660263" w:rsidRPr="003509E8" w:rsidRDefault="00660263" w:rsidP="00C1291A">
      <w:pPr>
        <w:widowControl w:val="0"/>
        <w:tabs>
          <w:tab w:val="clear" w:pos="567"/>
        </w:tabs>
        <w:spacing w:line="240" w:lineRule="auto"/>
        <w:rPr>
          <w:color w:val="000000"/>
          <w:lang w:val="bs-Latn-BA"/>
        </w:rPr>
      </w:pPr>
    </w:p>
    <w:p w14:paraId="624A6926" w14:textId="77777777" w:rsidR="00660263" w:rsidRPr="003509E8" w:rsidRDefault="00660263" w:rsidP="00C1291A">
      <w:pPr>
        <w:widowControl w:val="0"/>
        <w:tabs>
          <w:tab w:val="clear" w:pos="567"/>
        </w:tabs>
        <w:spacing w:line="240" w:lineRule="auto"/>
        <w:rPr>
          <w:color w:val="000000"/>
          <w:lang w:val="bs-Latn-BA"/>
        </w:rPr>
      </w:pPr>
    </w:p>
    <w:p w14:paraId="5BB0C925" w14:textId="77777777" w:rsidR="00660263" w:rsidRPr="003509E8" w:rsidRDefault="00660263" w:rsidP="00C1291A">
      <w:pPr>
        <w:widowControl w:val="0"/>
        <w:tabs>
          <w:tab w:val="clear" w:pos="567"/>
        </w:tabs>
        <w:spacing w:line="240" w:lineRule="auto"/>
        <w:rPr>
          <w:color w:val="000000"/>
          <w:lang w:val="bs-Latn-BA"/>
        </w:rPr>
      </w:pPr>
    </w:p>
    <w:p w14:paraId="28217153" w14:textId="77777777" w:rsidR="00660263" w:rsidRPr="003509E8" w:rsidRDefault="00660263" w:rsidP="00C1291A">
      <w:pPr>
        <w:widowControl w:val="0"/>
        <w:tabs>
          <w:tab w:val="clear" w:pos="567"/>
        </w:tabs>
        <w:spacing w:line="240" w:lineRule="auto"/>
        <w:rPr>
          <w:color w:val="000000"/>
          <w:lang w:val="bs-Latn-BA"/>
        </w:rPr>
      </w:pPr>
    </w:p>
    <w:p w14:paraId="260551AC" w14:textId="77777777" w:rsidR="00660263" w:rsidRDefault="00660263" w:rsidP="00C1291A">
      <w:pPr>
        <w:widowControl w:val="0"/>
        <w:tabs>
          <w:tab w:val="clear" w:pos="567"/>
        </w:tabs>
        <w:spacing w:line="240" w:lineRule="auto"/>
        <w:rPr>
          <w:color w:val="000000"/>
          <w:lang w:val="bs-Latn-BA"/>
        </w:rPr>
      </w:pPr>
    </w:p>
    <w:p w14:paraId="351B0921" w14:textId="77777777" w:rsidR="003509E8" w:rsidRDefault="003509E8" w:rsidP="00C1291A">
      <w:pPr>
        <w:widowControl w:val="0"/>
        <w:tabs>
          <w:tab w:val="clear" w:pos="567"/>
        </w:tabs>
        <w:spacing w:line="240" w:lineRule="auto"/>
        <w:rPr>
          <w:color w:val="000000"/>
          <w:lang w:val="bs-Latn-BA"/>
        </w:rPr>
      </w:pPr>
    </w:p>
    <w:p w14:paraId="693A0210" w14:textId="77777777" w:rsidR="003509E8" w:rsidRDefault="003509E8" w:rsidP="00C1291A">
      <w:pPr>
        <w:widowControl w:val="0"/>
        <w:tabs>
          <w:tab w:val="clear" w:pos="567"/>
        </w:tabs>
        <w:spacing w:line="240" w:lineRule="auto"/>
        <w:rPr>
          <w:color w:val="000000"/>
          <w:lang w:val="bs-Latn-BA"/>
        </w:rPr>
      </w:pPr>
    </w:p>
    <w:p w14:paraId="716E2029" w14:textId="77777777" w:rsidR="003509E8" w:rsidRPr="003509E8" w:rsidRDefault="003509E8" w:rsidP="00C1291A">
      <w:pPr>
        <w:widowControl w:val="0"/>
        <w:tabs>
          <w:tab w:val="clear" w:pos="567"/>
        </w:tabs>
        <w:spacing w:line="240" w:lineRule="auto"/>
        <w:rPr>
          <w:color w:val="000000"/>
          <w:lang w:val="bs-Latn-BA"/>
        </w:rPr>
      </w:pPr>
    </w:p>
    <w:p w14:paraId="28D4CADE" w14:textId="77777777" w:rsidR="00660263" w:rsidRPr="003509E8" w:rsidRDefault="00660263" w:rsidP="00C1291A">
      <w:pPr>
        <w:widowControl w:val="0"/>
        <w:tabs>
          <w:tab w:val="clear" w:pos="567"/>
        </w:tabs>
        <w:spacing w:line="240" w:lineRule="auto"/>
        <w:rPr>
          <w:color w:val="000000"/>
          <w:lang w:val="bs-Latn-BA"/>
        </w:rPr>
      </w:pPr>
    </w:p>
    <w:p w14:paraId="067777CD" w14:textId="77777777" w:rsidR="00660263" w:rsidRPr="003509E8" w:rsidRDefault="00660263" w:rsidP="00C1291A">
      <w:pPr>
        <w:widowControl w:val="0"/>
        <w:tabs>
          <w:tab w:val="clear" w:pos="567"/>
        </w:tabs>
        <w:spacing w:line="240" w:lineRule="auto"/>
        <w:rPr>
          <w:color w:val="000000"/>
          <w:lang w:val="bs-Latn-BA"/>
        </w:rPr>
      </w:pPr>
    </w:p>
    <w:p w14:paraId="303B9C16" w14:textId="77777777" w:rsidR="00660263" w:rsidRPr="003509E8" w:rsidRDefault="00660263" w:rsidP="00C1291A">
      <w:pPr>
        <w:widowControl w:val="0"/>
        <w:tabs>
          <w:tab w:val="clear" w:pos="567"/>
        </w:tabs>
        <w:spacing w:line="240" w:lineRule="auto"/>
        <w:rPr>
          <w:color w:val="000000"/>
          <w:lang w:val="bs-Latn-BA"/>
        </w:rPr>
      </w:pPr>
    </w:p>
    <w:p w14:paraId="79DFBCB3" w14:textId="77777777" w:rsidR="00E376E7" w:rsidRPr="003509E8" w:rsidRDefault="00E376E7" w:rsidP="00C1291A">
      <w:pPr>
        <w:widowControl w:val="0"/>
        <w:tabs>
          <w:tab w:val="clear" w:pos="567"/>
        </w:tabs>
        <w:spacing w:line="240" w:lineRule="auto"/>
        <w:rPr>
          <w:color w:val="000000"/>
          <w:lang w:val="bs-Latn-BA"/>
        </w:rPr>
      </w:pPr>
    </w:p>
    <w:p w14:paraId="17570E86" w14:textId="77777777" w:rsidR="00660263" w:rsidRPr="003509E8" w:rsidRDefault="00660263" w:rsidP="00C1291A">
      <w:pPr>
        <w:widowControl w:val="0"/>
        <w:tabs>
          <w:tab w:val="clear" w:pos="567"/>
        </w:tabs>
        <w:spacing w:line="240" w:lineRule="auto"/>
        <w:rPr>
          <w:color w:val="000000"/>
          <w:lang w:val="bs-Latn-BA"/>
        </w:rPr>
      </w:pPr>
    </w:p>
    <w:p w14:paraId="01D4E8F3" w14:textId="77777777" w:rsidR="00660263" w:rsidRPr="003509E8" w:rsidRDefault="00660263" w:rsidP="00C1291A">
      <w:pPr>
        <w:widowControl w:val="0"/>
        <w:tabs>
          <w:tab w:val="clear" w:pos="567"/>
        </w:tabs>
        <w:spacing w:line="240" w:lineRule="auto"/>
        <w:rPr>
          <w:color w:val="000000"/>
          <w:lang w:val="bs-Latn-BA"/>
        </w:rPr>
      </w:pPr>
    </w:p>
    <w:p w14:paraId="5FF96394" w14:textId="77777777" w:rsidR="00660263" w:rsidRPr="003509E8" w:rsidRDefault="00660263" w:rsidP="00C1291A">
      <w:pPr>
        <w:widowControl w:val="0"/>
        <w:tabs>
          <w:tab w:val="clear" w:pos="567"/>
        </w:tabs>
        <w:spacing w:line="240" w:lineRule="auto"/>
        <w:rPr>
          <w:color w:val="000000"/>
          <w:lang w:val="bs-Latn-BA"/>
        </w:rPr>
      </w:pPr>
    </w:p>
    <w:p w14:paraId="7D6E1289" w14:textId="77777777" w:rsidR="00660263" w:rsidRPr="003509E8" w:rsidRDefault="00660263" w:rsidP="00C1291A">
      <w:pPr>
        <w:widowControl w:val="0"/>
        <w:tabs>
          <w:tab w:val="clear" w:pos="567"/>
        </w:tabs>
        <w:spacing w:line="240" w:lineRule="auto"/>
        <w:rPr>
          <w:color w:val="000000"/>
          <w:lang w:val="bs-Latn-BA"/>
        </w:rPr>
      </w:pPr>
    </w:p>
    <w:p w14:paraId="02CA0696" w14:textId="77777777" w:rsidR="00BB30F2" w:rsidRPr="003509E8" w:rsidRDefault="007109D6" w:rsidP="00166EE4">
      <w:pPr>
        <w:pStyle w:val="117"/>
        <w:rPr>
          <w:color w:val="000000"/>
        </w:rPr>
      </w:pPr>
      <w:r w:rsidRPr="003509E8">
        <w:t>B. UPUTA O LIJEKU</w:t>
      </w:r>
    </w:p>
    <w:p w14:paraId="1B6B62DD" w14:textId="77777777" w:rsidR="00BB30F2" w:rsidRPr="003509E8" w:rsidRDefault="00BB30F2" w:rsidP="0091773C">
      <w:pPr>
        <w:widowControl w:val="0"/>
        <w:tabs>
          <w:tab w:val="clear" w:pos="567"/>
        </w:tabs>
        <w:spacing w:line="240" w:lineRule="auto"/>
        <w:jc w:val="center"/>
        <w:rPr>
          <w:b/>
          <w:color w:val="000000"/>
          <w:lang w:val="bs-Latn-BA"/>
        </w:rPr>
      </w:pPr>
      <w:r w:rsidRPr="003509E8">
        <w:rPr>
          <w:color w:val="000000"/>
          <w:lang w:val="bs-Latn-BA"/>
        </w:rPr>
        <w:br w:type="page"/>
      </w:r>
      <w:r w:rsidR="007109D6" w:rsidRPr="003509E8">
        <w:rPr>
          <w:b/>
          <w:lang w:val="bs-Latn-BA"/>
        </w:rPr>
        <w:lastRenderedPageBreak/>
        <w:t xml:space="preserve">Uputa o lijeku: Informacija za </w:t>
      </w:r>
      <w:r w:rsidR="00756AFD" w:rsidRPr="003509E8">
        <w:rPr>
          <w:b/>
          <w:lang w:val="bs-Latn-BA"/>
        </w:rPr>
        <w:t>bolesnika</w:t>
      </w:r>
    </w:p>
    <w:p w14:paraId="01BC7EE0" w14:textId="77777777" w:rsidR="00B56471" w:rsidRPr="003509E8" w:rsidRDefault="00B56471" w:rsidP="0091773C">
      <w:pPr>
        <w:widowControl w:val="0"/>
        <w:tabs>
          <w:tab w:val="clear" w:pos="567"/>
        </w:tabs>
        <w:spacing w:line="240" w:lineRule="auto"/>
        <w:jc w:val="center"/>
        <w:rPr>
          <w:b/>
          <w:lang w:val="bs-Latn-BA"/>
        </w:rPr>
      </w:pPr>
    </w:p>
    <w:p w14:paraId="375BFF8A" w14:textId="77777777" w:rsidR="002A5B79" w:rsidRPr="003509E8" w:rsidRDefault="004611E9" w:rsidP="00C22548">
      <w:pPr>
        <w:widowControl w:val="0"/>
        <w:tabs>
          <w:tab w:val="clear" w:pos="567"/>
        </w:tabs>
        <w:spacing w:line="240" w:lineRule="auto"/>
        <w:jc w:val="center"/>
        <w:rPr>
          <w:b/>
          <w:lang w:val="bs-Latn-BA"/>
        </w:rPr>
      </w:pPr>
      <w:r w:rsidRPr="003509E8">
        <w:rPr>
          <w:b/>
          <w:lang w:val="bs-Latn-BA"/>
        </w:rPr>
        <w:t>Imatinib Accord</w:t>
      </w:r>
      <w:r w:rsidR="002A5B79" w:rsidRPr="003509E8">
        <w:rPr>
          <w:b/>
          <w:lang w:val="bs-Latn-BA"/>
        </w:rPr>
        <w:t xml:space="preserve"> 100 mg film</w:t>
      </w:r>
      <w:r w:rsidR="00034942" w:rsidRPr="003509E8">
        <w:rPr>
          <w:b/>
          <w:lang w:val="bs-Latn-BA"/>
        </w:rPr>
        <w:t>om obložene</w:t>
      </w:r>
      <w:r w:rsidR="002A5B79" w:rsidRPr="003509E8">
        <w:rPr>
          <w:b/>
          <w:lang w:val="bs-Latn-BA"/>
        </w:rPr>
        <w:t xml:space="preserve"> tablet</w:t>
      </w:r>
      <w:r w:rsidR="00034942" w:rsidRPr="003509E8">
        <w:rPr>
          <w:b/>
          <w:lang w:val="bs-Latn-BA"/>
        </w:rPr>
        <w:t>e</w:t>
      </w:r>
    </w:p>
    <w:p w14:paraId="5F671265" w14:textId="77777777" w:rsidR="006C73C3" w:rsidRPr="003509E8" w:rsidRDefault="004611E9" w:rsidP="00C22548">
      <w:pPr>
        <w:shd w:val="clear" w:color="auto" w:fill="FFFFFF"/>
        <w:tabs>
          <w:tab w:val="clear" w:pos="567"/>
        </w:tabs>
        <w:spacing w:line="240" w:lineRule="auto"/>
        <w:ind w:left="540" w:hanging="540"/>
        <w:jc w:val="center"/>
        <w:rPr>
          <w:b/>
          <w:lang w:val="bs-Latn-BA"/>
        </w:rPr>
      </w:pPr>
      <w:r w:rsidRPr="003509E8">
        <w:rPr>
          <w:b/>
          <w:lang w:val="bs-Latn-BA"/>
        </w:rPr>
        <w:t>Imatinib Accord</w:t>
      </w:r>
      <w:r w:rsidR="006C73C3" w:rsidRPr="003509E8">
        <w:rPr>
          <w:b/>
          <w:lang w:val="bs-Latn-BA"/>
        </w:rPr>
        <w:t xml:space="preserve"> 400 mg </w:t>
      </w:r>
      <w:r w:rsidR="00034942" w:rsidRPr="003509E8">
        <w:rPr>
          <w:b/>
          <w:lang w:val="bs-Latn-BA"/>
        </w:rPr>
        <w:t>filmom obložene tablete</w:t>
      </w:r>
    </w:p>
    <w:p w14:paraId="1039A58E" w14:textId="77777777" w:rsidR="00B56471" w:rsidRPr="003509E8" w:rsidRDefault="00B01DC1" w:rsidP="003509E8">
      <w:pPr>
        <w:widowControl w:val="0"/>
        <w:tabs>
          <w:tab w:val="clear" w:pos="567"/>
        </w:tabs>
        <w:spacing w:line="240" w:lineRule="auto"/>
        <w:ind w:left="567" w:right="-2"/>
        <w:jc w:val="center"/>
        <w:rPr>
          <w:lang w:val="bs-Latn-BA"/>
        </w:rPr>
      </w:pPr>
      <w:r w:rsidRPr="003509E8">
        <w:rPr>
          <w:lang w:val="bs-Latn-BA"/>
        </w:rPr>
        <w:t>i</w:t>
      </w:r>
      <w:r w:rsidR="00B56471" w:rsidRPr="003509E8">
        <w:rPr>
          <w:lang w:val="bs-Latn-BA"/>
        </w:rPr>
        <w:t>matinib</w:t>
      </w:r>
    </w:p>
    <w:p w14:paraId="0E90EB8A" w14:textId="77777777" w:rsidR="00681006" w:rsidRPr="003509E8" w:rsidRDefault="00681006" w:rsidP="0091773C">
      <w:pPr>
        <w:widowControl w:val="0"/>
        <w:tabs>
          <w:tab w:val="clear" w:pos="567"/>
        </w:tabs>
        <w:spacing w:line="240" w:lineRule="auto"/>
        <w:jc w:val="center"/>
        <w:rPr>
          <w:color w:val="000000"/>
          <w:lang w:val="bs-Latn-BA"/>
        </w:rPr>
      </w:pPr>
    </w:p>
    <w:p w14:paraId="68A8D463" w14:textId="77777777" w:rsidR="003458D3" w:rsidRPr="003509E8" w:rsidRDefault="007109D6" w:rsidP="0091773C">
      <w:pPr>
        <w:tabs>
          <w:tab w:val="clear" w:pos="567"/>
        </w:tabs>
        <w:autoSpaceDE w:val="0"/>
        <w:autoSpaceDN w:val="0"/>
        <w:adjustRightInd w:val="0"/>
        <w:spacing w:line="240" w:lineRule="auto"/>
        <w:rPr>
          <w:color w:val="000000"/>
          <w:lang w:val="bs-Latn-BA"/>
        </w:rPr>
      </w:pPr>
      <w:r w:rsidRPr="003509E8">
        <w:rPr>
          <w:b/>
          <w:lang w:val="bs-Latn-BA"/>
        </w:rPr>
        <w:t>Pažljivo pročitajte cijelu uputu prije nego počnete uzimati ovaj lijek jer sadrži Vama važne podatke</w:t>
      </w:r>
      <w:r w:rsidR="003458D3" w:rsidRPr="003509E8">
        <w:rPr>
          <w:b/>
          <w:color w:val="000000"/>
          <w:lang w:val="bs-Latn-BA"/>
        </w:rPr>
        <w:t>.</w:t>
      </w:r>
    </w:p>
    <w:p w14:paraId="2FE8D034" w14:textId="77777777" w:rsidR="003458D3" w:rsidRPr="003509E8" w:rsidRDefault="007109D6" w:rsidP="0091773C">
      <w:pPr>
        <w:widowControl w:val="0"/>
        <w:numPr>
          <w:ilvl w:val="0"/>
          <w:numId w:val="1"/>
        </w:numPr>
        <w:tabs>
          <w:tab w:val="clear" w:pos="567"/>
        </w:tabs>
        <w:spacing w:line="240" w:lineRule="auto"/>
        <w:ind w:left="567" w:right="-2" w:hanging="567"/>
        <w:rPr>
          <w:color w:val="000000"/>
          <w:lang w:val="bs-Latn-BA"/>
        </w:rPr>
      </w:pPr>
      <w:r w:rsidRPr="003509E8">
        <w:rPr>
          <w:lang w:val="bs-Latn-BA"/>
        </w:rPr>
        <w:t>Sačuvajte ovu uputu. Možda ćete je trebati ponovno pročitati</w:t>
      </w:r>
      <w:r w:rsidR="003458D3" w:rsidRPr="003509E8">
        <w:rPr>
          <w:color w:val="000000"/>
          <w:lang w:val="bs-Latn-BA"/>
        </w:rPr>
        <w:t>.</w:t>
      </w:r>
    </w:p>
    <w:p w14:paraId="1188267F" w14:textId="77777777" w:rsidR="003458D3" w:rsidRPr="003509E8" w:rsidRDefault="007109D6" w:rsidP="0091773C">
      <w:pPr>
        <w:widowControl w:val="0"/>
        <w:numPr>
          <w:ilvl w:val="0"/>
          <w:numId w:val="1"/>
        </w:numPr>
        <w:tabs>
          <w:tab w:val="clear" w:pos="567"/>
        </w:tabs>
        <w:spacing w:line="240" w:lineRule="auto"/>
        <w:ind w:left="567" w:right="-2" w:hanging="567"/>
        <w:rPr>
          <w:color w:val="000000"/>
          <w:lang w:val="bs-Latn-BA"/>
        </w:rPr>
      </w:pPr>
      <w:r w:rsidRPr="003509E8">
        <w:rPr>
          <w:lang w:val="bs-Latn-BA"/>
        </w:rPr>
        <w:t>Ako imate dodatnih pitanja, obratite se liječniku, ljekarniku ili medicinskoj sestri</w:t>
      </w:r>
      <w:r w:rsidR="003458D3" w:rsidRPr="003509E8">
        <w:rPr>
          <w:color w:val="000000"/>
          <w:lang w:val="bs-Latn-BA"/>
        </w:rPr>
        <w:t>.</w:t>
      </w:r>
    </w:p>
    <w:p w14:paraId="2F39942E" w14:textId="77777777" w:rsidR="003458D3" w:rsidRPr="003509E8" w:rsidRDefault="007109D6" w:rsidP="003B339C">
      <w:pPr>
        <w:widowControl w:val="0"/>
        <w:numPr>
          <w:ilvl w:val="0"/>
          <w:numId w:val="1"/>
        </w:numPr>
        <w:tabs>
          <w:tab w:val="clear" w:pos="567"/>
        </w:tabs>
        <w:spacing w:line="240" w:lineRule="auto"/>
        <w:ind w:left="567" w:right="-2" w:hanging="567"/>
        <w:rPr>
          <w:color w:val="000000"/>
          <w:lang w:val="bs-Latn-BA"/>
        </w:rPr>
      </w:pPr>
      <w:r w:rsidRPr="003509E8">
        <w:rPr>
          <w:lang w:val="bs-Latn-BA"/>
        </w:rPr>
        <w:t>Ovaj je lijek propisan samo Vama. Nemojte ga davati drugima. Može im naškoditi, čak i ako su njihovi znakovi bolesti jednaki Vašima</w:t>
      </w:r>
      <w:r w:rsidR="003458D3" w:rsidRPr="003509E8">
        <w:rPr>
          <w:color w:val="000000"/>
          <w:lang w:val="bs-Latn-BA"/>
        </w:rPr>
        <w:t>.</w:t>
      </w:r>
    </w:p>
    <w:p w14:paraId="4EF66B79" w14:textId="77777777" w:rsidR="003458D3" w:rsidRPr="007E4EF5" w:rsidRDefault="007109D6" w:rsidP="002049F8">
      <w:pPr>
        <w:widowControl w:val="0"/>
        <w:numPr>
          <w:ilvl w:val="0"/>
          <w:numId w:val="1"/>
        </w:numPr>
        <w:tabs>
          <w:tab w:val="clear" w:pos="567"/>
        </w:tabs>
        <w:spacing w:line="240" w:lineRule="auto"/>
        <w:ind w:left="567" w:right="-2" w:hanging="567"/>
        <w:rPr>
          <w:color w:val="000000"/>
          <w:lang w:val="bs-Latn-BA"/>
        </w:rPr>
      </w:pPr>
      <w:r w:rsidRPr="003509E8">
        <w:rPr>
          <w:color w:val="000000"/>
          <w:lang w:val="bs-Latn-BA"/>
        </w:rPr>
        <w:t>Ako primijetite bilo koju nuspojavu, potrebno je obavijestiti liječnika</w:t>
      </w:r>
      <w:r w:rsidRPr="003509E8">
        <w:rPr>
          <w:lang w:val="bs-Latn-BA"/>
        </w:rPr>
        <w:t xml:space="preserve">, </w:t>
      </w:r>
      <w:r w:rsidRPr="003509E8">
        <w:rPr>
          <w:color w:val="000000"/>
          <w:lang w:val="bs-Latn-BA"/>
        </w:rPr>
        <w:t>ljekarnika ili medicinsku sestru. To uključuje i svaku moguću nuspojavu koja nije navedena u ovoj uputi</w:t>
      </w:r>
      <w:r w:rsidR="00377E84" w:rsidRPr="003509E8">
        <w:rPr>
          <w:color w:val="000000"/>
          <w:lang w:val="bs-Latn-BA"/>
        </w:rPr>
        <w:t>.</w:t>
      </w:r>
      <w:r w:rsidR="007E4EF5">
        <w:rPr>
          <w:color w:val="000000"/>
          <w:lang w:val="bs-Latn-BA"/>
        </w:rPr>
        <w:t xml:space="preserve"> </w:t>
      </w:r>
      <w:r w:rsidR="002261A5">
        <w:rPr>
          <w:color w:val="000000"/>
          <w:lang w:val="bs-Latn-BA"/>
        </w:rPr>
        <w:t>Pogledajte dio 4.</w:t>
      </w:r>
    </w:p>
    <w:p w14:paraId="5E85D4BA" w14:textId="77777777" w:rsidR="003509E8" w:rsidRPr="003509E8" w:rsidRDefault="003509E8" w:rsidP="003B339C">
      <w:pPr>
        <w:widowControl w:val="0"/>
        <w:numPr>
          <w:ilvl w:val="12"/>
          <w:numId w:val="0"/>
        </w:numPr>
        <w:tabs>
          <w:tab w:val="clear" w:pos="567"/>
        </w:tabs>
        <w:spacing w:line="240" w:lineRule="auto"/>
        <w:ind w:right="-2"/>
        <w:rPr>
          <w:color w:val="000000"/>
          <w:lang w:val="bs-Latn-BA"/>
        </w:rPr>
      </w:pPr>
    </w:p>
    <w:p w14:paraId="4F3EC042" w14:textId="77777777" w:rsidR="00C703BD" w:rsidRPr="006C577B" w:rsidRDefault="008C4ADB" w:rsidP="003B339C">
      <w:pPr>
        <w:widowControl w:val="0"/>
        <w:numPr>
          <w:ilvl w:val="12"/>
          <w:numId w:val="0"/>
        </w:numPr>
        <w:tabs>
          <w:tab w:val="clear" w:pos="567"/>
        </w:tabs>
        <w:spacing w:line="240" w:lineRule="auto"/>
        <w:ind w:right="-2"/>
        <w:rPr>
          <w:b/>
          <w:noProof/>
          <w:szCs w:val="22"/>
          <w:lang w:val="bs-Latn-BA"/>
        </w:rPr>
      </w:pPr>
      <w:r w:rsidRPr="003509E8">
        <w:rPr>
          <w:b/>
          <w:lang w:val="bs-Latn-BA"/>
        </w:rPr>
        <w:t>Što se nalazi u ovoj uputi</w:t>
      </w:r>
      <w:r w:rsidR="009F68C0" w:rsidRPr="006C577B">
        <w:rPr>
          <w:b/>
          <w:noProof/>
          <w:szCs w:val="22"/>
          <w:lang w:val="bs-Latn-BA"/>
        </w:rPr>
        <w:t>:</w:t>
      </w:r>
    </w:p>
    <w:p w14:paraId="356271E7" w14:textId="77777777" w:rsidR="009F68C0" w:rsidRPr="003509E8" w:rsidRDefault="009F68C0" w:rsidP="003B339C">
      <w:pPr>
        <w:widowControl w:val="0"/>
        <w:numPr>
          <w:ilvl w:val="12"/>
          <w:numId w:val="0"/>
        </w:numPr>
        <w:tabs>
          <w:tab w:val="clear" w:pos="567"/>
        </w:tabs>
        <w:spacing w:line="240" w:lineRule="auto"/>
        <w:ind w:right="-2"/>
        <w:rPr>
          <w:color w:val="000000"/>
          <w:lang w:val="bs-Latn-BA"/>
        </w:rPr>
      </w:pPr>
    </w:p>
    <w:p w14:paraId="1CB8812A" w14:textId="77777777" w:rsidR="00BB30F2" w:rsidRPr="003509E8" w:rsidRDefault="00BB30F2" w:rsidP="003B339C">
      <w:pPr>
        <w:widowControl w:val="0"/>
        <w:numPr>
          <w:ilvl w:val="12"/>
          <w:numId w:val="0"/>
        </w:numPr>
        <w:tabs>
          <w:tab w:val="clear" w:pos="567"/>
        </w:tabs>
        <w:spacing w:line="240" w:lineRule="auto"/>
        <w:ind w:left="567" w:right="-29" w:hanging="567"/>
        <w:rPr>
          <w:color w:val="000000"/>
          <w:lang w:val="bs-Latn-BA"/>
        </w:rPr>
      </w:pPr>
      <w:r w:rsidRPr="003509E8">
        <w:rPr>
          <w:color w:val="000000"/>
          <w:lang w:val="bs-Latn-BA"/>
        </w:rPr>
        <w:t>1.</w:t>
      </w:r>
      <w:r w:rsidRPr="003509E8">
        <w:rPr>
          <w:color w:val="000000"/>
          <w:lang w:val="bs-Latn-BA"/>
        </w:rPr>
        <w:tab/>
      </w:r>
      <w:r w:rsidR="008C4ADB" w:rsidRPr="003509E8">
        <w:rPr>
          <w:color w:val="000000"/>
          <w:lang w:val="bs-Latn-BA"/>
        </w:rPr>
        <w:t>Što je</w:t>
      </w:r>
      <w:r w:rsidR="00F44B6E">
        <w:rPr>
          <w:color w:val="000000"/>
          <w:lang w:val="bs-Latn-BA"/>
        </w:rPr>
        <w:t xml:space="preserve"> </w:t>
      </w:r>
      <w:r w:rsidR="004611E9" w:rsidRPr="003509E8">
        <w:rPr>
          <w:color w:val="000000"/>
          <w:lang w:val="bs-Latn-BA"/>
        </w:rPr>
        <w:t>Imatinib Accord</w:t>
      </w:r>
      <w:r w:rsidR="00F44B6E">
        <w:rPr>
          <w:color w:val="000000"/>
          <w:lang w:val="bs-Latn-BA"/>
        </w:rPr>
        <w:t xml:space="preserve"> </w:t>
      </w:r>
      <w:r w:rsidR="008C4ADB" w:rsidRPr="003509E8">
        <w:rPr>
          <w:lang w:val="bs-Latn-BA"/>
        </w:rPr>
        <w:t>i za što se koristi</w:t>
      </w:r>
    </w:p>
    <w:p w14:paraId="6D3FDE5B" w14:textId="77777777" w:rsidR="00BB30F2" w:rsidRPr="003509E8" w:rsidRDefault="00BB30F2" w:rsidP="003B339C">
      <w:pPr>
        <w:widowControl w:val="0"/>
        <w:numPr>
          <w:ilvl w:val="12"/>
          <w:numId w:val="0"/>
        </w:numPr>
        <w:tabs>
          <w:tab w:val="clear" w:pos="567"/>
        </w:tabs>
        <w:spacing w:line="240" w:lineRule="auto"/>
        <w:ind w:left="567" w:right="-29" w:hanging="567"/>
        <w:rPr>
          <w:color w:val="000000"/>
          <w:lang w:val="bs-Latn-BA"/>
        </w:rPr>
      </w:pPr>
      <w:r w:rsidRPr="003509E8">
        <w:rPr>
          <w:color w:val="000000"/>
          <w:lang w:val="bs-Latn-BA"/>
        </w:rPr>
        <w:t>2.</w:t>
      </w:r>
      <w:r w:rsidRPr="003509E8">
        <w:rPr>
          <w:color w:val="000000"/>
          <w:lang w:val="bs-Latn-BA"/>
        </w:rPr>
        <w:tab/>
      </w:r>
      <w:r w:rsidR="008C4ADB" w:rsidRPr="003509E8">
        <w:rPr>
          <w:lang w:val="bs-Latn-BA"/>
        </w:rPr>
        <w:t>Što morate znati prije nego počnete uzimati</w:t>
      </w:r>
      <w:r w:rsidR="00FA3BF5">
        <w:rPr>
          <w:lang w:val="bs-Latn-BA"/>
        </w:rPr>
        <w:t xml:space="preserve"> </w:t>
      </w:r>
      <w:r w:rsidR="004611E9" w:rsidRPr="003509E8">
        <w:rPr>
          <w:color w:val="000000"/>
          <w:lang w:val="bs-Latn-BA"/>
        </w:rPr>
        <w:t>Imatinib Accord</w:t>
      </w:r>
    </w:p>
    <w:p w14:paraId="46422871" w14:textId="77777777" w:rsidR="00BB30F2" w:rsidRPr="003509E8" w:rsidRDefault="00BB30F2" w:rsidP="003B339C">
      <w:pPr>
        <w:widowControl w:val="0"/>
        <w:numPr>
          <w:ilvl w:val="12"/>
          <w:numId w:val="0"/>
        </w:numPr>
        <w:tabs>
          <w:tab w:val="clear" w:pos="567"/>
        </w:tabs>
        <w:spacing w:line="240" w:lineRule="auto"/>
        <w:ind w:left="567" w:right="-29" w:hanging="567"/>
        <w:rPr>
          <w:color w:val="000000"/>
          <w:lang w:val="bs-Latn-BA"/>
        </w:rPr>
      </w:pPr>
      <w:r w:rsidRPr="003509E8">
        <w:rPr>
          <w:color w:val="000000"/>
          <w:lang w:val="bs-Latn-BA"/>
        </w:rPr>
        <w:t>3.</w:t>
      </w:r>
      <w:r w:rsidRPr="003509E8">
        <w:rPr>
          <w:color w:val="000000"/>
          <w:lang w:val="bs-Latn-BA"/>
        </w:rPr>
        <w:tab/>
      </w:r>
      <w:r w:rsidR="008C4ADB" w:rsidRPr="003509E8">
        <w:rPr>
          <w:lang w:val="bs-Latn-BA"/>
        </w:rPr>
        <w:t>Kako uzimati</w:t>
      </w:r>
      <w:r w:rsidR="00FA3BF5">
        <w:rPr>
          <w:lang w:val="bs-Latn-BA"/>
        </w:rPr>
        <w:t xml:space="preserve"> </w:t>
      </w:r>
      <w:r w:rsidR="004611E9" w:rsidRPr="003509E8">
        <w:rPr>
          <w:color w:val="000000"/>
          <w:lang w:val="bs-Latn-BA"/>
        </w:rPr>
        <w:t>Imatinib Accord</w:t>
      </w:r>
    </w:p>
    <w:p w14:paraId="731659BB" w14:textId="77777777" w:rsidR="00BB30F2" w:rsidRPr="003509E8" w:rsidRDefault="00BB30F2" w:rsidP="003B339C">
      <w:pPr>
        <w:widowControl w:val="0"/>
        <w:numPr>
          <w:ilvl w:val="12"/>
          <w:numId w:val="0"/>
        </w:numPr>
        <w:tabs>
          <w:tab w:val="clear" w:pos="567"/>
        </w:tabs>
        <w:spacing w:line="240" w:lineRule="auto"/>
        <w:ind w:left="567" w:right="-29" w:hanging="567"/>
        <w:rPr>
          <w:color w:val="000000"/>
          <w:lang w:val="bs-Latn-BA"/>
        </w:rPr>
      </w:pPr>
      <w:r w:rsidRPr="003509E8">
        <w:rPr>
          <w:color w:val="000000"/>
          <w:lang w:val="bs-Latn-BA"/>
        </w:rPr>
        <w:t>4.</w:t>
      </w:r>
      <w:r w:rsidRPr="003509E8">
        <w:rPr>
          <w:color w:val="000000"/>
          <w:lang w:val="bs-Latn-BA"/>
        </w:rPr>
        <w:tab/>
      </w:r>
      <w:r w:rsidR="008C4ADB" w:rsidRPr="003509E8">
        <w:rPr>
          <w:lang w:val="bs-Latn-BA"/>
        </w:rPr>
        <w:t>Moguće nuspojave</w:t>
      </w:r>
    </w:p>
    <w:p w14:paraId="3B7D3D3D" w14:textId="77777777" w:rsidR="00BB30F2" w:rsidRPr="003509E8" w:rsidRDefault="00E40CF9" w:rsidP="003B339C">
      <w:pPr>
        <w:widowControl w:val="0"/>
        <w:tabs>
          <w:tab w:val="clear" w:pos="567"/>
        </w:tabs>
        <w:spacing w:line="240" w:lineRule="auto"/>
        <w:ind w:left="567" w:right="-29" w:hanging="567"/>
        <w:rPr>
          <w:color w:val="000000"/>
          <w:lang w:val="bs-Latn-BA"/>
        </w:rPr>
      </w:pPr>
      <w:r w:rsidRPr="003509E8">
        <w:rPr>
          <w:color w:val="000000"/>
          <w:lang w:val="bs-Latn-BA"/>
        </w:rPr>
        <w:t>5.</w:t>
      </w:r>
      <w:r w:rsidRPr="003509E8">
        <w:rPr>
          <w:color w:val="000000"/>
          <w:lang w:val="bs-Latn-BA"/>
        </w:rPr>
        <w:tab/>
      </w:r>
      <w:r w:rsidR="008C4ADB" w:rsidRPr="003509E8">
        <w:rPr>
          <w:lang w:val="bs-Latn-BA"/>
        </w:rPr>
        <w:t xml:space="preserve">Kako čuvati </w:t>
      </w:r>
      <w:r w:rsidR="004611E9" w:rsidRPr="003509E8">
        <w:rPr>
          <w:color w:val="000000"/>
          <w:lang w:val="bs-Latn-BA"/>
        </w:rPr>
        <w:t>Imatinib Accord</w:t>
      </w:r>
    </w:p>
    <w:p w14:paraId="4EA332FD" w14:textId="77777777" w:rsidR="00BB30F2" w:rsidRPr="003509E8" w:rsidRDefault="00BB30F2" w:rsidP="003B339C">
      <w:pPr>
        <w:widowControl w:val="0"/>
        <w:tabs>
          <w:tab w:val="clear" w:pos="567"/>
        </w:tabs>
        <w:spacing w:line="240" w:lineRule="auto"/>
        <w:ind w:left="567" w:right="-29" w:hanging="567"/>
        <w:rPr>
          <w:color w:val="000000"/>
          <w:lang w:val="bs-Latn-BA"/>
        </w:rPr>
      </w:pPr>
      <w:r w:rsidRPr="003509E8">
        <w:rPr>
          <w:color w:val="000000"/>
          <w:lang w:val="bs-Latn-BA"/>
        </w:rPr>
        <w:t>6.</w:t>
      </w:r>
      <w:r w:rsidRPr="003509E8">
        <w:rPr>
          <w:color w:val="000000"/>
          <w:lang w:val="bs-Latn-BA"/>
        </w:rPr>
        <w:tab/>
      </w:r>
      <w:r w:rsidR="008C4ADB" w:rsidRPr="003509E8">
        <w:rPr>
          <w:lang w:val="bs-Latn-BA"/>
        </w:rPr>
        <w:t xml:space="preserve">Sadržaj </w:t>
      </w:r>
      <w:r w:rsidR="002261A5">
        <w:rPr>
          <w:lang w:val="bs-Latn-BA"/>
        </w:rPr>
        <w:t>pakiranja</w:t>
      </w:r>
      <w:r w:rsidR="00FA3BF5">
        <w:rPr>
          <w:lang w:val="bs-Latn-BA"/>
        </w:rPr>
        <w:t xml:space="preserve"> </w:t>
      </w:r>
      <w:r w:rsidR="008C4ADB" w:rsidRPr="003509E8">
        <w:rPr>
          <w:lang w:val="bs-Latn-BA"/>
        </w:rPr>
        <w:t xml:space="preserve">i </w:t>
      </w:r>
      <w:r w:rsidR="00FD7ECE" w:rsidRPr="003509E8">
        <w:rPr>
          <w:lang w:val="bs-Latn-BA"/>
        </w:rPr>
        <w:t>druge</w:t>
      </w:r>
      <w:r w:rsidR="008C4ADB" w:rsidRPr="003509E8">
        <w:rPr>
          <w:lang w:val="bs-Latn-BA"/>
        </w:rPr>
        <w:t xml:space="preserve"> informacije</w:t>
      </w:r>
    </w:p>
    <w:p w14:paraId="65E7E7FA" w14:textId="77777777" w:rsidR="00BB30F2" w:rsidRPr="003509E8" w:rsidRDefault="00BB30F2" w:rsidP="003B339C">
      <w:pPr>
        <w:widowControl w:val="0"/>
        <w:tabs>
          <w:tab w:val="clear" w:pos="567"/>
        </w:tabs>
        <w:spacing w:line="240" w:lineRule="auto"/>
        <w:ind w:right="-29"/>
        <w:rPr>
          <w:color w:val="000000"/>
          <w:lang w:val="bs-Latn-BA"/>
        </w:rPr>
      </w:pPr>
    </w:p>
    <w:p w14:paraId="0CBB5A62" w14:textId="77777777" w:rsidR="00BD7C09" w:rsidRPr="003509E8" w:rsidRDefault="00BD7C09" w:rsidP="003B339C">
      <w:pPr>
        <w:widowControl w:val="0"/>
        <w:tabs>
          <w:tab w:val="clear" w:pos="567"/>
        </w:tabs>
        <w:spacing w:line="240" w:lineRule="auto"/>
        <w:ind w:right="-29"/>
        <w:rPr>
          <w:color w:val="000000"/>
          <w:lang w:val="bs-Latn-BA"/>
        </w:rPr>
      </w:pPr>
    </w:p>
    <w:p w14:paraId="0A871F0C" w14:textId="77777777" w:rsidR="00EA14DB" w:rsidRPr="003509E8" w:rsidRDefault="00EA14DB" w:rsidP="003B339C">
      <w:pPr>
        <w:widowControl w:val="0"/>
        <w:numPr>
          <w:ilvl w:val="12"/>
          <w:numId w:val="0"/>
        </w:numPr>
        <w:tabs>
          <w:tab w:val="clear" w:pos="567"/>
        </w:tabs>
        <w:spacing w:line="240" w:lineRule="auto"/>
        <w:ind w:left="567" w:right="-2" w:hanging="567"/>
        <w:rPr>
          <w:color w:val="000000"/>
          <w:lang w:val="bs-Latn-BA"/>
        </w:rPr>
      </w:pPr>
      <w:r w:rsidRPr="003509E8">
        <w:rPr>
          <w:b/>
          <w:color w:val="000000"/>
          <w:lang w:val="bs-Latn-BA"/>
        </w:rPr>
        <w:t>1.</w:t>
      </w:r>
      <w:r w:rsidRPr="003509E8">
        <w:rPr>
          <w:b/>
          <w:color w:val="000000"/>
          <w:lang w:val="bs-Latn-BA"/>
        </w:rPr>
        <w:tab/>
      </w:r>
      <w:r w:rsidR="008C4ADB" w:rsidRPr="003509E8">
        <w:rPr>
          <w:b/>
          <w:color w:val="000000"/>
          <w:lang w:val="bs-Latn-BA"/>
        </w:rPr>
        <w:t xml:space="preserve">Što je </w:t>
      </w:r>
      <w:r w:rsidR="004611E9" w:rsidRPr="003509E8">
        <w:rPr>
          <w:b/>
          <w:color w:val="000000"/>
          <w:lang w:val="bs-Latn-BA"/>
        </w:rPr>
        <w:t>Imatinib Accord</w:t>
      </w:r>
      <w:r w:rsidR="008C4ADB" w:rsidRPr="003509E8">
        <w:rPr>
          <w:b/>
          <w:lang w:val="bs-Latn-BA"/>
        </w:rPr>
        <w:t>i za što se koristi</w:t>
      </w:r>
    </w:p>
    <w:p w14:paraId="7CBEC0BC" w14:textId="77777777" w:rsidR="00EA14DB" w:rsidRPr="003509E8" w:rsidRDefault="00EA14DB" w:rsidP="003B339C">
      <w:pPr>
        <w:pStyle w:val="EndnoteText"/>
        <w:widowControl w:val="0"/>
        <w:numPr>
          <w:ilvl w:val="12"/>
          <w:numId w:val="0"/>
        </w:numPr>
        <w:tabs>
          <w:tab w:val="clear" w:pos="567"/>
        </w:tabs>
        <w:rPr>
          <w:color w:val="000000"/>
          <w:lang w:val="bs-Latn-BA"/>
        </w:rPr>
      </w:pPr>
    </w:p>
    <w:p w14:paraId="3CF4E109" w14:textId="77777777" w:rsidR="009F1EE5" w:rsidRPr="003509E8" w:rsidRDefault="004611E9" w:rsidP="009B5630">
      <w:pPr>
        <w:tabs>
          <w:tab w:val="right" w:pos="2964"/>
        </w:tabs>
        <w:spacing w:line="240" w:lineRule="auto"/>
        <w:rPr>
          <w:lang w:val="bs-Latn-BA"/>
        </w:rPr>
      </w:pPr>
      <w:r w:rsidRPr="003509E8">
        <w:rPr>
          <w:lang w:val="bs-Latn-BA"/>
        </w:rPr>
        <w:t>Imatinib Accord</w:t>
      </w:r>
      <w:r w:rsidR="009F1EE5" w:rsidRPr="003509E8">
        <w:rPr>
          <w:lang w:val="bs-Latn-BA"/>
        </w:rPr>
        <w:t xml:space="preserve"> je lijek koji sadrži djelatnu tvar zvanu imatinib. Ovaj lijek djeluje tako da inhibira rast abnormalnih stanica kod niže navedenih bolesti. One obuhvaćaju i neke vrste raka.</w:t>
      </w:r>
    </w:p>
    <w:p w14:paraId="1969F01C" w14:textId="77777777" w:rsidR="00EA14DB" w:rsidRPr="003509E8" w:rsidRDefault="00EA14DB" w:rsidP="0091773C">
      <w:pPr>
        <w:pStyle w:val="Text"/>
        <w:widowControl w:val="0"/>
        <w:spacing w:before="0"/>
        <w:jc w:val="left"/>
        <w:rPr>
          <w:color w:val="000000"/>
          <w:sz w:val="22"/>
          <w:lang w:val="bs-Latn-BA"/>
        </w:rPr>
      </w:pPr>
    </w:p>
    <w:p w14:paraId="102D33D9" w14:textId="77777777" w:rsidR="009F1EE5" w:rsidRPr="003509E8" w:rsidRDefault="004611E9" w:rsidP="009B5630">
      <w:pPr>
        <w:tabs>
          <w:tab w:val="right" w:pos="2964"/>
        </w:tabs>
        <w:spacing w:line="240" w:lineRule="auto"/>
        <w:rPr>
          <w:b/>
          <w:lang w:val="bs-Latn-BA"/>
        </w:rPr>
      </w:pPr>
      <w:r w:rsidRPr="003509E8">
        <w:rPr>
          <w:b/>
          <w:lang w:val="bs-Latn-BA"/>
        </w:rPr>
        <w:t>Imatinib Accord</w:t>
      </w:r>
      <w:r w:rsidR="00C65625">
        <w:rPr>
          <w:b/>
          <w:lang w:val="bs-Latn-BA"/>
        </w:rPr>
        <w:t xml:space="preserve"> se kod odraslih osoba i djece</w:t>
      </w:r>
      <w:r w:rsidR="004C529D">
        <w:rPr>
          <w:b/>
          <w:lang w:val="bs-Latn-BA"/>
        </w:rPr>
        <w:t xml:space="preserve"> i adolescenata</w:t>
      </w:r>
      <w:r w:rsidR="00C65625">
        <w:rPr>
          <w:b/>
          <w:lang w:val="bs-Latn-BA"/>
        </w:rPr>
        <w:t xml:space="preserve"> koristi </w:t>
      </w:r>
      <w:r w:rsidR="0005602C">
        <w:rPr>
          <w:b/>
          <w:lang w:val="bs-Latn-BA"/>
        </w:rPr>
        <w:t xml:space="preserve">za </w:t>
      </w:r>
      <w:r w:rsidR="009F1EE5" w:rsidRPr="003509E8">
        <w:rPr>
          <w:b/>
          <w:lang w:val="bs-Latn-BA"/>
        </w:rPr>
        <w:t>liječenje:</w:t>
      </w:r>
    </w:p>
    <w:p w14:paraId="312ABEDC" w14:textId="77777777" w:rsidR="00EA14DB" w:rsidRPr="003509E8" w:rsidRDefault="00EA14DB" w:rsidP="0091773C">
      <w:pPr>
        <w:pStyle w:val="Text"/>
        <w:widowControl w:val="0"/>
        <w:spacing w:before="0"/>
        <w:jc w:val="left"/>
        <w:rPr>
          <w:color w:val="000000"/>
          <w:sz w:val="22"/>
          <w:lang w:val="bs-Latn-BA"/>
        </w:rPr>
      </w:pPr>
    </w:p>
    <w:p w14:paraId="4FE8CC25" w14:textId="77777777" w:rsidR="001C5F43" w:rsidRDefault="009F1EE5" w:rsidP="001C5F43">
      <w:pPr>
        <w:pStyle w:val="Text"/>
        <w:widowControl w:val="0"/>
        <w:numPr>
          <w:ilvl w:val="0"/>
          <w:numId w:val="14"/>
        </w:numPr>
        <w:spacing w:before="0"/>
        <w:ind w:left="567" w:hanging="567"/>
        <w:jc w:val="left"/>
        <w:rPr>
          <w:color w:val="000000"/>
          <w:sz w:val="22"/>
          <w:lang w:val="bs-Latn-BA"/>
        </w:rPr>
      </w:pPr>
      <w:r w:rsidRPr="003509E8">
        <w:rPr>
          <w:b/>
          <w:sz w:val="22"/>
          <w:lang w:val="bs-Latn-BA"/>
        </w:rPr>
        <w:t>Kronične mijeloične leukemije (</w:t>
      </w:r>
      <w:r w:rsidR="00C66D2D" w:rsidRPr="003509E8">
        <w:rPr>
          <w:b/>
          <w:sz w:val="22"/>
          <w:lang w:val="bs-Latn-BA"/>
        </w:rPr>
        <w:t>K</w:t>
      </w:r>
      <w:r w:rsidRPr="003509E8">
        <w:rPr>
          <w:b/>
          <w:sz w:val="22"/>
          <w:lang w:val="bs-Latn-BA"/>
        </w:rPr>
        <w:t>ML).</w:t>
      </w:r>
      <w:r w:rsidRPr="003509E8">
        <w:rPr>
          <w:sz w:val="22"/>
          <w:lang w:val="bs-Latn-BA"/>
        </w:rPr>
        <w:t xml:space="preserve"> Leukemija je rak bijelih krvnih stanica. Te bijele krvne stanice obično pomažu tijelu u borbi protiv infekcije. Kronična mijeloična leukemija je oblik leukemije u kojem određene abnormalne bijele krvne stanice (zvane mijeloidne stanice) počinju nekontrolirano rasti.</w:t>
      </w:r>
    </w:p>
    <w:p w14:paraId="30EC998F" w14:textId="77777777" w:rsidR="009F1EE5" w:rsidRDefault="009F1EE5" w:rsidP="00422F71">
      <w:pPr>
        <w:numPr>
          <w:ilvl w:val="0"/>
          <w:numId w:val="14"/>
        </w:numPr>
        <w:tabs>
          <w:tab w:val="clear" w:pos="567"/>
        </w:tabs>
        <w:spacing w:line="240" w:lineRule="auto"/>
        <w:ind w:left="567" w:hanging="567"/>
        <w:rPr>
          <w:lang w:val="bs-Latn-BA"/>
        </w:rPr>
      </w:pPr>
      <w:r w:rsidRPr="003509E8">
        <w:rPr>
          <w:b/>
          <w:lang w:val="bs-Latn-BA"/>
        </w:rPr>
        <w:t xml:space="preserve">Akutne limfoblastične leukemije s pozitivnim Philadelphia kromosomom (Ph-pozitivni </w:t>
      </w:r>
      <w:smartTag w:uri="urn:schemas-microsoft-com:office:smarttags" w:element="stockticker">
        <w:r w:rsidRPr="003509E8">
          <w:rPr>
            <w:b/>
            <w:lang w:val="bs-Latn-BA"/>
          </w:rPr>
          <w:t>ALL</w:t>
        </w:r>
      </w:smartTag>
      <w:r w:rsidRPr="003509E8">
        <w:rPr>
          <w:b/>
          <w:lang w:val="bs-Latn-BA"/>
        </w:rPr>
        <w:t>).</w:t>
      </w:r>
      <w:r w:rsidRPr="003509E8">
        <w:rPr>
          <w:lang w:val="bs-Latn-BA"/>
        </w:rPr>
        <w:t xml:space="preserve"> Leukemija je rak bijelih krvnih stanica. Te bijele krvne stanice obično pomažu tijelu u borbi protiv infekcije. Akutna limfoblastična leukemija je oblik leukemije u kojem određene abnormalne bijele krvne stanice (zvane limfoblasti) počinju nekontrolirano rasti. </w:t>
      </w:r>
      <w:r w:rsidR="004611E9" w:rsidRPr="003509E8">
        <w:rPr>
          <w:lang w:val="bs-Latn-BA"/>
        </w:rPr>
        <w:t>Imatinib Accord</w:t>
      </w:r>
      <w:r w:rsidRPr="003509E8">
        <w:rPr>
          <w:lang w:val="bs-Latn-BA"/>
        </w:rPr>
        <w:t xml:space="preserve"> inhibira rast ovih stanica.</w:t>
      </w:r>
    </w:p>
    <w:p w14:paraId="7FCBCEEC" w14:textId="77777777" w:rsidR="00650790" w:rsidRDefault="00650790">
      <w:pPr>
        <w:tabs>
          <w:tab w:val="clear" w:pos="567"/>
        </w:tabs>
        <w:spacing w:line="240" w:lineRule="auto"/>
        <w:ind w:left="567"/>
        <w:rPr>
          <w:b/>
          <w:lang w:val="bs-Latn-BA"/>
        </w:rPr>
      </w:pPr>
    </w:p>
    <w:p w14:paraId="48CE3AFB" w14:textId="77777777" w:rsidR="00650790" w:rsidRDefault="00E00E89">
      <w:pPr>
        <w:tabs>
          <w:tab w:val="clear" w:pos="567"/>
        </w:tabs>
        <w:spacing w:line="240" w:lineRule="auto"/>
        <w:rPr>
          <w:lang w:val="bs-Latn-BA"/>
        </w:rPr>
      </w:pPr>
      <w:r w:rsidRPr="003509E8">
        <w:rPr>
          <w:b/>
          <w:lang w:val="bs-Latn-BA"/>
        </w:rPr>
        <w:t>Imatinib Accord</w:t>
      </w:r>
      <w:r w:rsidR="002F6C10" w:rsidRPr="002F6C10">
        <w:rPr>
          <w:b/>
          <w:bCs/>
          <w:lang w:val="bs-Latn-BA"/>
        </w:rPr>
        <w:t xml:space="preserve"> </w:t>
      </w:r>
      <w:r w:rsidRPr="009F68DC">
        <w:rPr>
          <w:b/>
          <w:bCs/>
          <w:lang w:val="bs-Latn-BA"/>
        </w:rPr>
        <w:t>se</w:t>
      </w:r>
      <w:r w:rsidR="002F6C10" w:rsidRPr="002F6C10">
        <w:rPr>
          <w:b/>
          <w:bCs/>
          <w:lang w:val="bs-Latn-BA"/>
        </w:rPr>
        <w:t xml:space="preserve"> </w:t>
      </w:r>
      <w:r w:rsidRPr="009F68DC">
        <w:rPr>
          <w:b/>
          <w:bCs/>
          <w:lang w:val="bs-Latn-BA"/>
        </w:rPr>
        <w:t>kod</w:t>
      </w:r>
      <w:r w:rsidR="002F6C10" w:rsidRPr="002F6C10">
        <w:rPr>
          <w:b/>
          <w:bCs/>
          <w:lang w:val="bs-Latn-BA"/>
        </w:rPr>
        <w:t xml:space="preserve"> </w:t>
      </w:r>
      <w:r w:rsidRPr="009F68DC">
        <w:rPr>
          <w:b/>
          <w:bCs/>
          <w:lang w:val="bs-Latn-BA"/>
        </w:rPr>
        <w:t>odraslih</w:t>
      </w:r>
      <w:r w:rsidR="002F6C10" w:rsidRPr="002F6C10">
        <w:rPr>
          <w:b/>
          <w:bCs/>
          <w:lang w:val="bs-Latn-BA"/>
        </w:rPr>
        <w:t xml:space="preserve"> </w:t>
      </w:r>
      <w:r w:rsidRPr="009F68DC">
        <w:rPr>
          <w:b/>
          <w:bCs/>
          <w:lang w:val="bs-Latn-BA"/>
        </w:rPr>
        <w:t>osoba</w:t>
      </w:r>
      <w:r w:rsidR="002F6C10" w:rsidRPr="002F6C10">
        <w:rPr>
          <w:b/>
          <w:bCs/>
          <w:lang w:val="bs-Latn-BA"/>
        </w:rPr>
        <w:t xml:space="preserve"> </w:t>
      </w:r>
      <w:r w:rsidRPr="009F68DC">
        <w:rPr>
          <w:b/>
          <w:bCs/>
          <w:lang w:val="bs-Latn-BA"/>
        </w:rPr>
        <w:t>koristi</w:t>
      </w:r>
      <w:r w:rsidR="002F6C10" w:rsidRPr="002F6C10">
        <w:rPr>
          <w:b/>
          <w:bCs/>
          <w:lang w:val="bs-Latn-BA"/>
        </w:rPr>
        <w:t xml:space="preserve"> </w:t>
      </w:r>
      <w:r w:rsidRPr="009F68DC">
        <w:rPr>
          <w:b/>
          <w:bCs/>
          <w:lang w:val="bs-Latn-BA"/>
        </w:rPr>
        <w:t>za</w:t>
      </w:r>
      <w:r w:rsidR="002F6C10" w:rsidRPr="002F6C10">
        <w:rPr>
          <w:b/>
          <w:bCs/>
          <w:lang w:val="bs-Latn-BA"/>
        </w:rPr>
        <w:t xml:space="preserve"> </w:t>
      </w:r>
      <w:r w:rsidRPr="009F68DC">
        <w:rPr>
          <w:b/>
          <w:bCs/>
          <w:lang w:val="bs-Latn-BA"/>
        </w:rPr>
        <w:t>lije</w:t>
      </w:r>
      <w:r w:rsidR="002F6C10" w:rsidRPr="002F6C10">
        <w:rPr>
          <w:rFonts w:hint="eastAsia"/>
          <w:b/>
          <w:bCs/>
          <w:lang w:val="bs-Latn-BA"/>
        </w:rPr>
        <w:t>č</w:t>
      </w:r>
      <w:r w:rsidRPr="009F68DC">
        <w:rPr>
          <w:b/>
          <w:bCs/>
          <w:lang w:val="bs-Latn-BA"/>
        </w:rPr>
        <w:t>enje</w:t>
      </w:r>
      <w:r w:rsidR="002F6C10" w:rsidRPr="002F6C10">
        <w:rPr>
          <w:b/>
          <w:bCs/>
          <w:lang w:val="bs-Latn-BA"/>
        </w:rPr>
        <w:t>:</w:t>
      </w:r>
    </w:p>
    <w:p w14:paraId="2AB983C7" w14:textId="77777777" w:rsidR="00650790" w:rsidRDefault="00650790">
      <w:pPr>
        <w:tabs>
          <w:tab w:val="clear" w:pos="567"/>
        </w:tabs>
        <w:spacing w:line="240" w:lineRule="auto"/>
        <w:rPr>
          <w:lang w:val="bs-Latn-BA"/>
        </w:rPr>
      </w:pPr>
    </w:p>
    <w:p w14:paraId="2A0145E8" w14:textId="77777777" w:rsidR="009F1EE5" w:rsidRPr="003509E8" w:rsidRDefault="009F1EE5" w:rsidP="00422F71">
      <w:pPr>
        <w:numPr>
          <w:ilvl w:val="0"/>
          <w:numId w:val="14"/>
        </w:numPr>
        <w:tabs>
          <w:tab w:val="clear" w:pos="567"/>
        </w:tabs>
        <w:spacing w:line="240" w:lineRule="auto"/>
        <w:ind w:left="567" w:hanging="567"/>
        <w:rPr>
          <w:lang w:val="bs-Latn-BA"/>
        </w:rPr>
      </w:pPr>
      <w:r w:rsidRPr="003509E8">
        <w:rPr>
          <w:b/>
          <w:lang w:val="bs-Latn-BA"/>
        </w:rPr>
        <w:t xml:space="preserve">Mijelodisplastičnih/mijeloproliferativnih bolesti (MDS/MPD). </w:t>
      </w:r>
      <w:r w:rsidRPr="003509E8">
        <w:rPr>
          <w:lang w:val="bs-Latn-BA"/>
        </w:rPr>
        <w:t xml:space="preserve">One čine skupinu bolesti krvi u kojima određene krvne stanice počinju nekontrolirano rasti. </w:t>
      </w:r>
      <w:r w:rsidR="004611E9" w:rsidRPr="003509E8">
        <w:rPr>
          <w:lang w:val="bs-Latn-BA"/>
        </w:rPr>
        <w:t>Imatinib Accord</w:t>
      </w:r>
      <w:r w:rsidRPr="003509E8">
        <w:rPr>
          <w:lang w:val="bs-Latn-BA"/>
        </w:rPr>
        <w:t xml:space="preserve"> inhibira rast ovih stanica u određenoj podvrsti ovih bolesti.</w:t>
      </w:r>
    </w:p>
    <w:p w14:paraId="0DE39C3E" w14:textId="77777777" w:rsidR="00EA14DB" w:rsidRPr="002049F8" w:rsidRDefault="009F1EE5" w:rsidP="00A74D02">
      <w:pPr>
        <w:pStyle w:val="Listlevel1"/>
        <w:numPr>
          <w:ilvl w:val="0"/>
          <w:numId w:val="14"/>
        </w:numPr>
        <w:spacing w:before="0" w:after="0"/>
        <w:ind w:left="567" w:hanging="567"/>
        <w:rPr>
          <w:color w:val="000000"/>
          <w:sz w:val="22"/>
          <w:lang w:val="bs-Latn-BA"/>
        </w:rPr>
      </w:pPr>
      <w:r w:rsidRPr="003509E8">
        <w:rPr>
          <w:b/>
          <w:sz w:val="22"/>
          <w:lang w:val="bs-Latn-BA"/>
        </w:rPr>
        <w:t>Hipereozinofilnog sindroma (HES) i/ili kronične eozinofilne leukemije (</w:t>
      </w:r>
      <w:r w:rsidR="00C66D2D" w:rsidRPr="003509E8">
        <w:rPr>
          <w:b/>
          <w:sz w:val="22"/>
          <w:lang w:val="bs-Latn-BA"/>
        </w:rPr>
        <w:t>K</w:t>
      </w:r>
      <w:r w:rsidRPr="003509E8">
        <w:rPr>
          <w:b/>
          <w:sz w:val="22"/>
          <w:lang w:val="bs-Latn-BA"/>
        </w:rPr>
        <w:t>EL).</w:t>
      </w:r>
      <w:r w:rsidRPr="003509E8">
        <w:rPr>
          <w:sz w:val="22"/>
          <w:lang w:val="bs-Latn-BA"/>
        </w:rPr>
        <w:t xml:space="preserve"> To su bolesti krvi u kojima određene krvne stanice (zvane eozinofili) počinju nekontrolirano rasti. </w:t>
      </w:r>
      <w:r w:rsidR="004611E9" w:rsidRPr="003509E8">
        <w:rPr>
          <w:sz w:val="22"/>
          <w:lang w:val="bs-Latn-BA"/>
        </w:rPr>
        <w:t>Imatinib Accord</w:t>
      </w:r>
      <w:r w:rsidRPr="003509E8">
        <w:rPr>
          <w:sz w:val="22"/>
          <w:lang w:val="bs-Latn-BA"/>
        </w:rPr>
        <w:t xml:space="preserve"> inhibira rast ovih stanica u određenoj podvrsti ovih bolesti.</w:t>
      </w:r>
    </w:p>
    <w:p w14:paraId="6FEDAA85" w14:textId="77777777" w:rsidR="0050062F" w:rsidRPr="003509E8" w:rsidRDefault="0050062F" w:rsidP="00A74D02">
      <w:pPr>
        <w:pStyle w:val="Listlevel1"/>
        <w:numPr>
          <w:ilvl w:val="0"/>
          <w:numId w:val="14"/>
        </w:numPr>
        <w:spacing w:before="0" w:after="0"/>
        <w:ind w:left="567" w:hanging="567"/>
        <w:rPr>
          <w:color w:val="000000"/>
          <w:sz w:val="22"/>
          <w:lang w:val="bs-Latn-BA"/>
        </w:rPr>
      </w:pPr>
      <w:r>
        <w:rPr>
          <w:b/>
          <w:sz w:val="22"/>
          <w:lang w:val="bs-Latn-BA"/>
        </w:rPr>
        <w:t>Gastrointestinalnih stromalih tumora (GIST).</w:t>
      </w:r>
      <w:r>
        <w:rPr>
          <w:color w:val="000000"/>
          <w:sz w:val="22"/>
          <w:lang w:val="bs-Latn-BA"/>
        </w:rPr>
        <w:t xml:space="preserve"> GIST je rak želuca i crijeva. Nastaje zbog nekontroliranog rasta stanica potpornog tkiva tih organa.</w:t>
      </w:r>
    </w:p>
    <w:p w14:paraId="0BB3B2C5" w14:textId="77777777" w:rsidR="00EA14DB" w:rsidRPr="003509E8" w:rsidRDefault="006D1C2C" w:rsidP="007F1BD0">
      <w:pPr>
        <w:pStyle w:val="Text"/>
        <w:widowControl w:val="0"/>
        <w:numPr>
          <w:ilvl w:val="0"/>
          <w:numId w:val="14"/>
        </w:numPr>
        <w:spacing w:before="0"/>
        <w:ind w:left="567" w:hanging="567"/>
        <w:jc w:val="left"/>
        <w:rPr>
          <w:color w:val="000000"/>
          <w:sz w:val="22"/>
          <w:lang w:val="bs-Latn-BA"/>
        </w:rPr>
      </w:pPr>
      <w:r w:rsidRPr="003509E8">
        <w:rPr>
          <w:b/>
          <w:sz w:val="22"/>
          <w:lang w:val="bs-Latn-BA"/>
        </w:rPr>
        <w:t>Dermatofibrosarkoma protuberans (DFSP).</w:t>
      </w:r>
      <w:r w:rsidRPr="003509E8">
        <w:rPr>
          <w:sz w:val="22"/>
          <w:lang w:val="bs-Latn-BA"/>
        </w:rPr>
        <w:t xml:space="preserve"> DFSP je rak tkiva ispod kože u kojem neke stanice počinju nekontrolirano rasti. </w:t>
      </w:r>
      <w:r w:rsidR="004611E9" w:rsidRPr="003509E8">
        <w:rPr>
          <w:sz w:val="22"/>
          <w:lang w:val="bs-Latn-BA"/>
        </w:rPr>
        <w:t>Imatinib Accord</w:t>
      </w:r>
      <w:r w:rsidRPr="003509E8">
        <w:rPr>
          <w:sz w:val="22"/>
          <w:lang w:val="bs-Latn-BA"/>
        </w:rPr>
        <w:t xml:space="preserve"> inhibira rast ovih stanica</w:t>
      </w:r>
      <w:r w:rsidR="00EA14DB" w:rsidRPr="003509E8">
        <w:rPr>
          <w:color w:val="000000"/>
          <w:sz w:val="22"/>
          <w:lang w:val="bs-Latn-BA"/>
        </w:rPr>
        <w:t>.</w:t>
      </w:r>
    </w:p>
    <w:p w14:paraId="07DDEC30" w14:textId="77777777" w:rsidR="00162EB7" w:rsidRPr="006C577B" w:rsidRDefault="00162EB7" w:rsidP="007F1BD0">
      <w:pPr>
        <w:pStyle w:val="Text"/>
        <w:widowControl w:val="0"/>
        <w:spacing w:before="0"/>
        <w:jc w:val="left"/>
        <w:rPr>
          <w:sz w:val="22"/>
          <w:szCs w:val="22"/>
          <w:lang w:val="bs-Latn-BA"/>
        </w:rPr>
      </w:pPr>
    </w:p>
    <w:p w14:paraId="67BA9EE3" w14:textId="77777777" w:rsidR="00EA14DB" w:rsidRPr="003509E8" w:rsidRDefault="006D1C2C" w:rsidP="007F1BD0">
      <w:pPr>
        <w:pStyle w:val="Text"/>
        <w:widowControl w:val="0"/>
        <w:spacing w:before="0"/>
        <w:jc w:val="left"/>
        <w:rPr>
          <w:color w:val="000000"/>
          <w:sz w:val="22"/>
          <w:lang w:val="bs-Latn-BA"/>
        </w:rPr>
      </w:pPr>
      <w:r w:rsidRPr="003509E8">
        <w:rPr>
          <w:sz w:val="22"/>
          <w:lang w:val="bs-Latn-BA"/>
        </w:rPr>
        <w:t xml:space="preserve">U ostatku </w:t>
      </w:r>
      <w:r w:rsidR="00042731" w:rsidRPr="003509E8">
        <w:rPr>
          <w:sz w:val="22"/>
          <w:lang w:val="bs-Latn-BA"/>
        </w:rPr>
        <w:t xml:space="preserve">ove </w:t>
      </w:r>
      <w:r w:rsidRPr="003509E8">
        <w:rPr>
          <w:sz w:val="22"/>
          <w:lang w:val="bs-Latn-BA"/>
        </w:rPr>
        <w:t xml:space="preserve">upute o lijeku koristiti ćemo kratice prilikom </w:t>
      </w:r>
      <w:r w:rsidR="00C53057" w:rsidRPr="003509E8">
        <w:rPr>
          <w:sz w:val="22"/>
          <w:lang w:val="bs-Latn-BA"/>
        </w:rPr>
        <w:t>spominjanja</w:t>
      </w:r>
      <w:r w:rsidRPr="003509E8">
        <w:rPr>
          <w:sz w:val="22"/>
          <w:lang w:val="bs-Latn-BA"/>
        </w:rPr>
        <w:t xml:space="preserve"> ovi</w:t>
      </w:r>
      <w:r w:rsidR="00C53057" w:rsidRPr="003509E8">
        <w:rPr>
          <w:sz w:val="22"/>
          <w:lang w:val="bs-Latn-BA"/>
        </w:rPr>
        <w:t>h</w:t>
      </w:r>
      <w:r w:rsidRPr="003509E8">
        <w:rPr>
          <w:sz w:val="22"/>
          <w:lang w:val="bs-Latn-BA"/>
        </w:rPr>
        <w:t xml:space="preserve"> bolesti</w:t>
      </w:r>
      <w:r w:rsidR="00EA14DB" w:rsidRPr="003509E8">
        <w:rPr>
          <w:color w:val="000000"/>
          <w:sz w:val="22"/>
          <w:lang w:val="bs-Latn-BA"/>
        </w:rPr>
        <w:t>.</w:t>
      </w:r>
    </w:p>
    <w:p w14:paraId="7D6E662B" w14:textId="77777777" w:rsidR="00EA14DB" w:rsidRPr="003509E8" w:rsidRDefault="00EA14DB" w:rsidP="00E368A2">
      <w:pPr>
        <w:pStyle w:val="Text"/>
        <w:widowControl w:val="0"/>
        <w:spacing w:before="0"/>
        <w:jc w:val="left"/>
        <w:rPr>
          <w:color w:val="000000"/>
          <w:sz w:val="22"/>
          <w:lang w:val="bs-Latn-BA"/>
        </w:rPr>
      </w:pPr>
    </w:p>
    <w:p w14:paraId="0F527B8E" w14:textId="77777777" w:rsidR="00EA14DB" w:rsidRPr="003509E8" w:rsidRDefault="006D1C2C" w:rsidP="002049F8">
      <w:pPr>
        <w:pStyle w:val="Text"/>
        <w:widowControl w:val="0"/>
        <w:spacing w:before="0"/>
        <w:jc w:val="left"/>
      </w:pPr>
      <w:r w:rsidRPr="003509E8">
        <w:rPr>
          <w:sz w:val="22"/>
          <w:lang w:val="bs-Latn-BA"/>
        </w:rPr>
        <w:t xml:space="preserve">Ako imate bilo kakvih pitanja o tome na koji način djeluje </w:t>
      </w:r>
      <w:r w:rsidR="004611E9" w:rsidRPr="003509E8">
        <w:rPr>
          <w:sz w:val="22"/>
          <w:lang w:val="bs-Latn-BA"/>
        </w:rPr>
        <w:t>Imatinib Accord</w:t>
      </w:r>
      <w:r w:rsidRPr="003509E8">
        <w:rPr>
          <w:sz w:val="22"/>
          <w:lang w:val="bs-Latn-BA"/>
        </w:rPr>
        <w:t>, ili zašto je taj lijek Vama propisan, obratite se svom liječniku</w:t>
      </w:r>
      <w:r w:rsidR="00EA14DB" w:rsidRPr="003509E8">
        <w:rPr>
          <w:color w:val="000000"/>
          <w:sz w:val="22"/>
          <w:lang w:val="bs-Latn-BA"/>
        </w:rPr>
        <w:t>.</w:t>
      </w:r>
    </w:p>
    <w:p w14:paraId="6A5ABAD8" w14:textId="77777777" w:rsidR="00EA14DB" w:rsidRPr="003509E8" w:rsidRDefault="00EA14DB" w:rsidP="00954FF7">
      <w:pPr>
        <w:pStyle w:val="EndnoteText"/>
        <w:widowControl w:val="0"/>
        <w:numPr>
          <w:ilvl w:val="12"/>
          <w:numId w:val="0"/>
        </w:numPr>
        <w:tabs>
          <w:tab w:val="clear" w:pos="567"/>
        </w:tabs>
        <w:rPr>
          <w:color w:val="000000"/>
          <w:lang w:val="bs-Latn-BA"/>
        </w:rPr>
      </w:pPr>
    </w:p>
    <w:p w14:paraId="35BEDC84" w14:textId="77777777" w:rsidR="00EA14DB" w:rsidRPr="003509E8" w:rsidRDefault="00EA14DB" w:rsidP="0038669B">
      <w:pPr>
        <w:widowControl w:val="0"/>
        <w:numPr>
          <w:ilvl w:val="12"/>
          <w:numId w:val="0"/>
        </w:numPr>
        <w:tabs>
          <w:tab w:val="clear" w:pos="567"/>
        </w:tabs>
        <w:spacing w:line="240" w:lineRule="auto"/>
        <w:ind w:left="567" w:right="-2" w:hanging="567"/>
        <w:rPr>
          <w:b/>
          <w:color w:val="000000"/>
          <w:lang w:val="bs-Latn-BA"/>
        </w:rPr>
      </w:pPr>
      <w:r w:rsidRPr="003509E8">
        <w:rPr>
          <w:b/>
          <w:color w:val="000000"/>
          <w:lang w:val="bs-Latn-BA"/>
        </w:rPr>
        <w:t>2.</w:t>
      </w:r>
      <w:r w:rsidRPr="003509E8">
        <w:rPr>
          <w:b/>
          <w:color w:val="000000"/>
          <w:lang w:val="bs-Latn-BA"/>
        </w:rPr>
        <w:tab/>
      </w:r>
      <w:r w:rsidR="00083C0E" w:rsidRPr="003509E8">
        <w:rPr>
          <w:b/>
          <w:color w:val="000000"/>
          <w:lang w:val="bs-Latn-BA"/>
        </w:rPr>
        <w:t>Što morate znati p</w:t>
      </w:r>
      <w:r w:rsidR="006D1C2C" w:rsidRPr="003509E8">
        <w:rPr>
          <w:b/>
          <w:color w:val="000000"/>
          <w:lang w:val="bs-Latn-BA"/>
        </w:rPr>
        <w:t>rije nego počnete uzimati</w:t>
      </w:r>
      <w:r w:rsidR="00FD060A">
        <w:rPr>
          <w:b/>
          <w:color w:val="000000"/>
          <w:lang w:val="bs-Latn-BA"/>
        </w:rPr>
        <w:t xml:space="preserve"> </w:t>
      </w:r>
      <w:r w:rsidR="004611E9" w:rsidRPr="003509E8">
        <w:rPr>
          <w:b/>
          <w:color w:val="000000"/>
          <w:lang w:val="bs-Latn-BA"/>
        </w:rPr>
        <w:t>Imatinib Accord</w:t>
      </w:r>
    </w:p>
    <w:p w14:paraId="761E8AF1" w14:textId="77777777" w:rsidR="00EA14DB" w:rsidRPr="003509E8" w:rsidRDefault="00EA14DB" w:rsidP="00236E0E">
      <w:pPr>
        <w:widowControl w:val="0"/>
        <w:numPr>
          <w:ilvl w:val="12"/>
          <w:numId w:val="0"/>
        </w:numPr>
        <w:tabs>
          <w:tab w:val="clear" w:pos="567"/>
        </w:tabs>
        <w:spacing w:line="240" w:lineRule="auto"/>
        <w:ind w:left="567" w:right="-2" w:hanging="567"/>
        <w:rPr>
          <w:color w:val="000000"/>
          <w:lang w:val="bs-Latn-BA"/>
        </w:rPr>
      </w:pPr>
    </w:p>
    <w:p w14:paraId="0CC53B56" w14:textId="77777777" w:rsidR="00EA14DB" w:rsidRPr="003509E8" w:rsidRDefault="004611E9" w:rsidP="003C0A50">
      <w:pPr>
        <w:pStyle w:val="Text"/>
        <w:widowControl w:val="0"/>
        <w:spacing w:before="0"/>
        <w:jc w:val="left"/>
        <w:rPr>
          <w:color w:val="000000"/>
          <w:sz w:val="22"/>
          <w:lang w:val="bs-Latn-BA"/>
        </w:rPr>
      </w:pPr>
      <w:r w:rsidRPr="003509E8">
        <w:rPr>
          <w:sz w:val="22"/>
          <w:lang w:val="bs-Latn-BA"/>
        </w:rPr>
        <w:t>Imatinib Accord</w:t>
      </w:r>
      <w:r w:rsidR="006D1C2C" w:rsidRPr="003509E8">
        <w:rPr>
          <w:sz w:val="22"/>
          <w:lang w:val="bs-Latn-BA"/>
        </w:rPr>
        <w:t xml:space="preserve"> Vam može propisati jedino liječnik koji ima iskustva s lijekovima za liječenje raka krvi ili </w:t>
      </w:r>
      <w:r w:rsidR="004515BC" w:rsidRPr="006C577B">
        <w:rPr>
          <w:sz w:val="22"/>
          <w:szCs w:val="22"/>
          <w:lang w:val="bs-Latn-BA"/>
        </w:rPr>
        <w:t>solidnih</w:t>
      </w:r>
      <w:r w:rsidR="00506A71">
        <w:rPr>
          <w:sz w:val="22"/>
          <w:szCs w:val="22"/>
          <w:lang w:val="bs-Latn-BA"/>
        </w:rPr>
        <w:t xml:space="preserve"> </w:t>
      </w:r>
      <w:r w:rsidR="006D1C2C" w:rsidRPr="003509E8">
        <w:rPr>
          <w:sz w:val="22"/>
          <w:lang w:val="bs-Latn-BA"/>
        </w:rPr>
        <w:t>tumora</w:t>
      </w:r>
      <w:r w:rsidR="00EA14DB" w:rsidRPr="003509E8">
        <w:rPr>
          <w:color w:val="000000"/>
          <w:sz w:val="22"/>
          <w:lang w:val="bs-Latn-BA"/>
        </w:rPr>
        <w:t>.</w:t>
      </w:r>
    </w:p>
    <w:p w14:paraId="0582086B" w14:textId="77777777" w:rsidR="00EA14DB" w:rsidRPr="003509E8" w:rsidRDefault="00EA14DB" w:rsidP="003C0A50">
      <w:pPr>
        <w:widowControl w:val="0"/>
        <w:numPr>
          <w:ilvl w:val="12"/>
          <w:numId w:val="0"/>
        </w:numPr>
        <w:tabs>
          <w:tab w:val="clear" w:pos="567"/>
        </w:tabs>
        <w:spacing w:line="240" w:lineRule="auto"/>
        <w:ind w:right="-2"/>
        <w:rPr>
          <w:color w:val="000000"/>
          <w:lang w:val="bs-Latn-BA"/>
        </w:rPr>
      </w:pPr>
    </w:p>
    <w:p w14:paraId="6889B0DC" w14:textId="77777777" w:rsidR="00EA14DB" w:rsidRPr="003509E8" w:rsidRDefault="006D1C2C" w:rsidP="003C0A50">
      <w:pPr>
        <w:widowControl w:val="0"/>
        <w:numPr>
          <w:ilvl w:val="12"/>
          <w:numId w:val="0"/>
        </w:numPr>
        <w:tabs>
          <w:tab w:val="clear" w:pos="567"/>
        </w:tabs>
        <w:spacing w:line="240" w:lineRule="auto"/>
        <w:ind w:right="-2"/>
        <w:rPr>
          <w:color w:val="000000"/>
          <w:lang w:val="bs-Latn-BA"/>
        </w:rPr>
      </w:pPr>
      <w:r w:rsidRPr="003509E8">
        <w:rPr>
          <w:lang w:val="bs-Latn-BA"/>
        </w:rPr>
        <w:t>Pažljivo slijedite sve upute dobivene od liječnika, čak i onda ako se razlikuju od općih informacija sadržanih u ovoj uputi</w:t>
      </w:r>
      <w:r w:rsidR="00EA14DB" w:rsidRPr="003509E8">
        <w:rPr>
          <w:color w:val="000000"/>
          <w:lang w:val="bs-Latn-BA"/>
        </w:rPr>
        <w:t>.</w:t>
      </w:r>
    </w:p>
    <w:p w14:paraId="0552C669" w14:textId="77777777" w:rsidR="00EA14DB" w:rsidRPr="003509E8" w:rsidRDefault="00EA14DB" w:rsidP="003B190A">
      <w:pPr>
        <w:widowControl w:val="0"/>
        <w:numPr>
          <w:ilvl w:val="12"/>
          <w:numId w:val="0"/>
        </w:numPr>
        <w:tabs>
          <w:tab w:val="clear" w:pos="567"/>
        </w:tabs>
        <w:spacing w:line="240" w:lineRule="auto"/>
        <w:ind w:right="-2"/>
        <w:rPr>
          <w:color w:val="000000"/>
          <w:lang w:val="bs-Latn-BA"/>
        </w:rPr>
      </w:pPr>
    </w:p>
    <w:p w14:paraId="53925F7E" w14:textId="77777777" w:rsidR="004C529D" w:rsidRDefault="008C4ADB" w:rsidP="004D775F">
      <w:pPr>
        <w:widowControl w:val="0"/>
        <w:numPr>
          <w:ilvl w:val="12"/>
          <w:numId w:val="0"/>
        </w:numPr>
        <w:tabs>
          <w:tab w:val="clear" w:pos="567"/>
        </w:tabs>
        <w:spacing w:line="240" w:lineRule="auto"/>
        <w:rPr>
          <w:b/>
          <w:color w:val="000000"/>
          <w:lang w:val="bs-Latn-BA"/>
        </w:rPr>
      </w:pPr>
      <w:r w:rsidRPr="003509E8">
        <w:rPr>
          <w:b/>
          <w:lang w:val="bs-Latn-BA"/>
        </w:rPr>
        <w:t>Nemojte uzimati</w:t>
      </w:r>
      <w:r w:rsidR="00216F9A">
        <w:rPr>
          <w:b/>
          <w:lang w:val="bs-Latn-BA"/>
        </w:rPr>
        <w:t xml:space="preserve"> </w:t>
      </w:r>
      <w:r w:rsidR="004611E9" w:rsidRPr="003509E8">
        <w:rPr>
          <w:b/>
          <w:color w:val="000000"/>
          <w:lang w:val="bs-Latn-BA"/>
        </w:rPr>
        <w:t>Imatinib Accord</w:t>
      </w:r>
    </w:p>
    <w:p w14:paraId="31664B34" w14:textId="77777777" w:rsidR="00EA14DB" w:rsidRPr="003509E8" w:rsidRDefault="00EA14DB" w:rsidP="004D775F">
      <w:pPr>
        <w:widowControl w:val="0"/>
        <w:numPr>
          <w:ilvl w:val="12"/>
          <w:numId w:val="0"/>
        </w:numPr>
        <w:tabs>
          <w:tab w:val="clear" w:pos="567"/>
        </w:tabs>
        <w:spacing w:line="240" w:lineRule="auto"/>
        <w:rPr>
          <w:color w:val="000000"/>
          <w:lang w:val="bs-Latn-BA"/>
        </w:rPr>
      </w:pPr>
    </w:p>
    <w:p w14:paraId="3C5FC8FB" w14:textId="77777777" w:rsidR="00EA14DB" w:rsidRPr="003509E8" w:rsidRDefault="00EA14DB" w:rsidP="004D775F">
      <w:pPr>
        <w:widowControl w:val="0"/>
        <w:numPr>
          <w:ilvl w:val="12"/>
          <w:numId w:val="0"/>
        </w:numPr>
        <w:tabs>
          <w:tab w:val="clear" w:pos="567"/>
        </w:tabs>
        <w:spacing w:line="240" w:lineRule="auto"/>
        <w:ind w:left="567" w:right="-2" w:hanging="567"/>
        <w:rPr>
          <w:lang w:val="bs-Latn-BA"/>
        </w:rPr>
      </w:pPr>
      <w:r w:rsidRPr="003509E8">
        <w:rPr>
          <w:lang w:val="bs-Latn-BA"/>
        </w:rPr>
        <w:t>-</w:t>
      </w:r>
      <w:r w:rsidRPr="003509E8">
        <w:rPr>
          <w:lang w:val="bs-Latn-BA"/>
        </w:rPr>
        <w:tab/>
      </w:r>
      <w:r w:rsidR="008C4ADB" w:rsidRPr="003509E8">
        <w:rPr>
          <w:lang w:val="bs-Latn-BA"/>
        </w:rPr>
        <w:t xml:space="preserve">ako ste alergični na </w:t>
      </w:r>
      <w:r w:rsidRPr="003509E8">
        <w:rPr>
          <w:lang w:val="bs-Latn-BA"/>
        </w:rPr>
        <w:t xml:space="preserve">imatinib </w:t>
      </w:r>
      <w:r w:rsidR="008C4ADB" w:rsidRPr="003509E8">
        <w:rPr>
          <w:lang w:val="bs-Latn-BA"/>
        </w:rPr>
        <w:t>ili neki drugi sastojak ovog lijeka (naveden u dijelu</w:t>
      </w:r>
      <w:r w:rsidR="00042731" w:rsidRPr="003509E8">
        <w:rPr>
          <w:color w:val="000000"/>
          <w:lang w:val="bs-Latn-BA"/>
        </w:rPr>
        <w:t> </w:t>
      </w:r>
      <w:r w:rsidR="008C4ADB" w:rsidRPr="003509E8">
        <w:rPr>
          <w:lang w:val="bs-Latn-BA"/>
        </w:rPr>
        <w:t>6.).</w:t>
      </w:r>
    </w:p>
    <w:p w14:paraId="41AE1CC6" w14:textId="77777777" w:rsidR="00C73F59" w:rsidRPr="006C577B" w:rsidRDefault="00C73F59" w:rsidP="00457295">
      <w:pPr>
        <w:widowControl w:val="0"/>
        <w:numPr>
          <w:ilvl w:val="12"/>
          <w:numId w:val="0"/>
        </w:numPr>
        <w:tabs>
          <w:tab w:val="clear" w:pos="567"/>
        </w:tabs>
        <w:spacing w:line="240" w:lineRule="auto"/>
        <w:ind w:left="567" w:right="-2" w:hanging="567"/>
        <w:rPr>
          <w:szCs w:val="22"/>
          <w:lang w:val="bs-Latn-BA"/>
        </w:rPr>
      </w:pPr>
    </w:p>
    <w:p w14:paraId="4F92BEBB" w14:textId="77777777" w:rsidR="00EA14DB" w:rsidRPr="003509E8" w:rsidRDefault="006D1C2C" w:rsidP="00457295">
      <w:pPr>
        <w:widowControl w:val="0"/>
        <w:numPr>
          <w:ilvl w:val="12"/>
          <w:numId w:val="0"/>
        </w:numPr>
        <w:tabs>
          <w:tab w:val="clear" w:pos="567"/>
        </w:tabs>
        <w:spacing w:line="240" w:lineRule="auto"/>
        <w:ind w:left="567" w:right="-2" w:hanging="567"/>
        <w:rPr>
          <w:color w:val="000000"/>
          <w:lang w:val="bs-Latn-BA"/>
        </w:rPr>
      </w:pPr>
      <w:r w:rsidRPr="003509E8">
        <w:rPr>
          <w:lang w:val="bs-Latn-BA"/>
        </w:rPr>
        <w:t xml:space="preserve">Ako se to odnosi na Vas, </w:t>
      </w:r>
      <w:r w:rsidRPr="003509E8">
        <w:rPr>
          <w:b/>
          <w:lang w:val="bs-Latn-BA"/>
        </w:rPr>
        <w:t xml:space="preserve">obavijestite svog liječnika bez uzimanja </w:t>
      </w:r>
      <w:r w:rsidR="003A260C">
        <w:rPr>
          <w:b/>
          <w:lang w:val="bs-Latn-BA"/>
        </w:rPr>
        <w:t>lijeka Imatinib Accord</w:t>
      </w:r>
      <w:r w:rsidRPr="003509E8">
        <w:rPr>
          <w:lang w:val="bs-Latn-BA"/>
        </w:rPr>
        <w:t>.</w:t>
      </w:r>
    </w:p>
    <w:p w14:paraId="4BABEDDD" w14:textId="77777777" w:rsidR="00EA14DB" w:rsidRPr="003509E8" w:rsidRDefault="00EA14DB" w:rsidP="00E74D30">
      <w:pPr>
        <w:widowControl w:val="0"/>
        <w:numPr>
          <w:ilvl w:val="12"/>
          <w:numId w:val="0"/>
        </w:numPr>
        <w:tabs>
          <w:tab w:val="clear" w:pos="567"/>
        </w:tabs>
        <w:spacing w:line="240" w:lineRule="auto"/>
        <w:ind w:left="567" w:right="-2" w:hanging="567"/>
        <w:rPr>
          <w:color w:val="000000"/>
          <w:lang w:val="bs-Latn-BA"/>
        </w:rPr>
      </w:pPr>
    </w:p>
    <w:p w14:paraId="1DD120A3" w14:textId="77777777" w:rsidR="00EA14DB" w:rsidRPr="003509E8" w:rsidRDefault="006D1C2C" w:rsidP="00E74D30">
      <w:pPr>
        <w:widowControl w:val="0"/>
        <w:numPr>
          <w:ilvl w:val="12"/>
          <w:numId w:val="0"/>
        </w:numPr>
        <w:tabs>
          <w:tab w:val="clear" w:pos="567"/>
        </w:tabs>
        <w:spacing w:line="240" w:lineRule="auto"/>
        <w:ind w:left="567" w:right="-2" w:hanging="567"/>
        <w:rPr>
          <w:color w:val="000000"/>
          <w:lang w:val="bs-Latn-BA"/>
        </w:rPr>
      </w:pPr>
      <w:r w:rsidRPr="003509E8">
        <w:rPr>
          <w:lang w:val="bs-Latn-BA"/>
        </w:rPr>
        <w:t>Ako mislite da bi mogli biti alergični, ali niste sigurni, posavjetujte se sa svojim liječnikom.</w:t>
      </w:r>
    </w:p>
    <w:p w14:paraId="7ADDCF86" w14:textId="77777777" w:rsidR="00EA14DB" w:rsidRPr="003509E8" w:rsidRDefault="00EA14DB" w:rsidP="00E74D30">
      <w:pPr>
        <w:widowControl w:val="0"/>
        <w:numPr>
          <w:ilvl w:val="12"/>
          <w:numId w:val="0"/>
        </w:numPr>
        <w:tabs>
          <w:tab w:val="clear" w:pos="567"/>
        </w:tabs>
        <w:spacing w:line="240" w:lineRule="auto"/>
        <w:ind w:right="-2"/>
        <w:rPr>
          <w:color w:val="000000"/>
          <w:lang w:val="bs-Latn-BA"/>
        </w:rPr>
      </w:pPr>
    </w:p>
    <w:p w14:paraId="2A6F3E5E" w14:textId="77777777" w:rsidR="00EA14DB" w:rsidRDefault="008C4ADB" w:rsidP="009F6FC2">
      <w:pPr>
        <w:widowControl w:val="0"/>
        <w:numPr>
          <w:ilvl w:val="12"/>
          <w:numId w:val="0"/>
        </w:numPr>
        <w:tabs>
          <w:tab w:val="clear" w:pos="567"/>
        </w:tabs>
        <w:spacing w:line="240" w:lineRule="auto"/>
        <w:ind w:right="-2"/>
        <w:rPr>
          <w:b/>
          <w:lang w:val="bs-Latn-BA"/>
        </w:rPr>
      </w:pPr>
      <w:r w:rsidRPr="003509E8">
        <w:rPr>
          <w:b/>
          <w:lang w:val="bs-Latn-BA"/>
        </w:rPr>
        <w:t>Upozorenja i mjere opreza</w:t>
      </w:r>
    </w:p>
    <w:p w14:paraId="08B86B34" w14:textId="77777777" w:rsidR="00332033" w:rsidRPr="003509E8" w:rsidRDefault="00332033" w:rsidP="009F6FC2">
      <w:pPr>
        <w:widowControl w:val="0"/>
        <w:numPr>
          <w:ilvl w:val="12"/>
          <w:numId w:val="0"/>
        </w:numPr>
        <w:tabs>
          <w:tab w:val="clear" w:pos="567"/>
        </w:tabs>
        <w:spacing w:line="240" w:lineRule="auto"/>
        <w:ind w:right="-2"/>
        <w:rPr>
          <w:b/>
          <w:lang w:val="bs-Latn-BA"/>
        </w:rPr>
      </w:pPr>
    </w:p>
    <w:p w14:paraId="25F54F35" w14:textId="77777777" w:rsidR="00EA14DB" w:rsidRPr="003509E8" w:rsidRDefault="008C4ADB" w:rsidP="009F6FC2">
      <w:pPr>
        <w:widowControl w:val="0"/>
        <w:numPr>
          <w:ilvl w:val="12"/>
          <w:numId w:val="0"/>
        </w:numPr>
        <w:tabs>
          <w:tab w:val="clear" w:pos="567"/>
        </w:tabs>
        <w:spacing w:line="240" w:lineRule="auto"/>
        <w:ind w:right="-2"/>
        <w:rPr>
          <w:lang w:val="bs-Latn-BA"/>
        </w:rPr>
      </w:pPr>
      <w:r w:rsidRPr="003509E8">
        <w:rPr>
          <w:lang w:val="bs-Latn-BA"/>
        </w:rPr>
        <w:t>Obratite se svom liječniku prije nego</w:t>
      </w:r>
      <w:r w:rsidR="002E779A">
        <w:rPr>
          <w:lang w:val="bs-Latn-BA"/>
        </w:rPr>
        <w:t xml:space="preserve"> </w:t>
      </w:r>
      <w:r w:rsidR="00042731" w:rsidRPr="003509E8">
        <w:rPr>
          <w:lang w:val="bs-Latn-BA"/>
        </w:rPr>
        <w:t xml:space="preserve">uzmete </w:t>
      </w:r>
      <w:r w:rsidR="004611E9" w:rsidRPr="003509E8">
        <w:rPr>
          <w:lang w:val="bs-Latn-BA"/>
        </w:rPr>
        <w:t>Imatinib Accord</w:t>
      </w:r>
      <w:r w:rsidR="00EA14DB" w:rsidRPr="003509E8">
        <w:rPr>
          <w:lang w:val="bs-Latn-BA"/>
        </w:rPr>
        <w:t>:</w:t>
      </w:r>
    </w:p>
    <w:p w14:paraId="4EEC6943" w14:textId="77777777" w:rsidR="00EA14DB" w:rsidRPr="003509E8" w:rsidRDefault="00EA14DB" w:rsidP="009F6FC2">
      <w:pPr>
        <w:widowControl w:val="0"/>
        <w:numPr>
          <w:ilvl w:val="12"/>
          <w:numId w:val="0"/>
        </w:numPr>
        <w:tabs>
          <w:tab w:val="clear" w:pos="567"/>
        </w:tabs>
        <w:spacing w:line="240" w:lineRule="auto"/>
        <w:rPr>
          <w:color w:val="000000"/>
          <w:lang w:val="bs-Latn-BA"/>
        </w:rPr>
      </w:pPr>
      <w:r w:rsidRPr="003509E8">
        <w:rPr>
          <w:color w:val="000000"/>
          <w:lang w:val="bs-Latn-BA"/>
        </w:rPr>
        <w:t>-</w:t>
      </w:r>
      <w:r w:rsidRPr="003509E8">
        <w:rPr>
          <w:color w:val="000000"/>
          <w:lang w:val="bs-Latn-BA"/>
        </w:rPr>
        <w:tab/>
      </w:r>
      <w:r w:rsidR="006D1C2C" w:rsidRPr="003509E8">
        <w:rPr>
          <w:lang w:val="bs-Latn-BA"/>
        </w:rPr>
        <w:t>ako imate, ili ste ikada imali, problema s jetrom, bubrezima ili srcem.</w:t>
      </w:r>
    </w:p>
    <w:p w14:paraId="5E8F1457" w14:textId="77777777" w:rsidR="00EA14DB" w:rsidRDefault="00EA14DB" w:rsidP="009F6FC2">
      <w:pPr>
        <w:widowControl w:val="0"/>
        <w:numPr>
          <w:ilvl w:val="12"/>
          <w:numId w:val="0"/>
        </w:numPr>
        <w:spacing w:line="240" w:lineRule="auto"/>
        <w:ind w:left="567" w:hanging="567"/>
        <w:rPr>
          <w:lang w:val="bs-Latn-BA"/>
        </w:rPr>
      </w:pPr>
      <w:r w:rsidRPr="003509E8">
        <w:rPr>
          <w:color w:val="000000"/>
          <w:lang w:val="bs-Latn-BA"/>
        </w:rPr>
        <w:t>-</w:t>
      </w:r>
      <w:r w:rsidRPr="003509E8">
        <w:rPr>
          <w:color w:val="000000"/>
          <w:lang w:val="bs-Latn-BA"/>
        </w:rPr>
        <w:tab/>
      </w:r>
      <w:r w:rsidR="00045B17" w:rsidRPr="003509E8">
        <w:rPr>
          <w:lang w:val="bs-Latn-BA"/>
        </w:rPr>
        <w:t xml:space="preserve">ako uzimate lijek levotiroksin, jer Vam je </w:t>
      </w:r>
      <w:r w:rsidR="007C0331" w:rsidRPr="003509E8">
        <w:rPr>
          <w:lang w:val="bs-Latn-BA"/>
        </w:rPr>
        <w:t xml:space="preserve">uklonjena </w:t>
      </w:r>
      <w:r w:rsidR="00045B17" w:rsidRPr="003509E8">
        <w:rPr>
          <w:lang w:val="bs-Latn-BA"/>
        </w:rPr>
        <w:t>štitnjača.</w:t>
      </w:r>
    </w:p>
    <w:p w14:paraId="320C481D" w14:textId="77777777" w:rsidR="005C6E69" w:rsidRPr="009F68DC" w:rsidRDefault="001C5F43" w:rsidP="00614A38">
      <w:pPr>
        <w:pStyle w:val="ListParagraph"/>
        <w:widowControl w:val="0"/>
        <w:numPr>
          <w:ilvl w:val="0"/>
          <w:numId w:val="38"/>
        </w:numPr>
        <w:spacing w:line="240" w:lineRule="auto"/>
        <w:ind w:left="567" w:hanging="567"/>
        <w:rPr>
          <w:color w:val="000000"/>
          <w:lang w:val="bs-Latn-BA"/>
        </w:rPr>
      </w:pPr>
      <w:r w:rsidRPr="001C5F43">
        <w:rPr>
          <w:color w:val="000000"/>
          <w:lang w:val="bs-Latn-BA"/>
        </w:rPr>
        <w:t>ako</w:t>
      </w:r>
      <w:r w:rsidR="00BF19A2" w:rsidRPr="00BF19A2">
        <w:rPr>
          <w:color w:val="000000"/>
          <w:lang w:val="bs-Latn-BA"/>
        </w:rPr>
        <w:t xml:space="preserve"> </w:t>
      </w:r>
      <w:r w:rsidRPr="001C5F43">
        <w:rPr>
          <w:color w:val="000000"/>
          <w:lang w:val="bs-Latn-BA"/>
        </w:rPr>
        <w:t>ste</w:t>
      </w:r>
      <w:r w:rsidR="00BF19A2" w:rsidRPr="00BF19A2">
        <w:rPr>
          <w:color w:val="000000"/>
          <w:lang w:val="bs-Latn-BA"/>
        </w:rPr>
        <w:t xml:space="preserve"> </w:t>
      </w:r>
      <w:r w:rsidRPr="001C5F43">
        <w:rPr>
          <w:color w:val="000000"/>
          <w:lang w:val="bs-Latn-BA"/>
        </w:rPr>
        <w:t>ikada</w:t>
      </w:r>
      <w:r w:rsidR="00BF19A2" w:rsidRPr="00BF19A2">
        <w:rPr>
          <w:color w:val="000000"/>
          <w:lang w:val="bs-Latn-BA"/>
        </w:rPr>
        <w:t xml:space="preserve"> </w:t>
      </w:r>
      <w:r w:rsidRPr="001C5F43">
        <w:rPr>
          <w:color w:val="000000"/>
          <w:lang w:val="bs-Latn-BA"/>
        </w:rPr>
        <w:t>imali</w:t>
      </w:r>
      <w:r w:rsidR="00BF19A2" w:rsidRPr="00BF19A2">
        <w:rPr>
          <w:color w:val="000000"/>
          <w:lang w:val="bs-Latn-BA"/>
        </w:rPr>
        <w:t xml:space="preserve"> </w:t>
      </w:r>
      <w:r w:rsidRPr="001C5F43">
        <w:rPr>
          <w:color w:val="000000"/>
          <w:lang w:val="bs-Latn-BA"/>
        </w:rPr>
        <w:t>ili</w:t>
      </w:r>
      <w:r w:rsidR="00BF19A2" w:rsidRPr="00BF19A2">
        <w:rPr>
          <w:color w:val="000000"/>
          <w:lang w:val="bs-Latn-BA"/>
        </w:rPr>
        <w:t xml:space="preserve"> </w:t>
      </w:r>
      <w:r w:rsidRPr="001C5F43">
        <w:rPr>
          <w:color w:val="000000"/>
          <w:lang w:val="bs-Latn-BA"/>
        </w:rPr>
        <w:t>mo</w:t>
      </w:r>
      <w:r w:rsidR="00BF19A2" w:rsidRPr="00BF19A2">
        <w:rPr>
          <w:color w:val="000000"/>
          <w:lang w:val="bs-Latn-BA"/>
        </w:rPr>
        <w:t>ž</w:t>
      </w:r>
      <w:r w:rsidRPr="001C5F43">
        <w:rPr>
          <w:color w:val="000000"/>
          <w:lang w:val="bs-Latn-BA"/>
        </w:rPr>
        <w:t>da</w:t>
      </w:r>
      <w:r w:rsidR="00BF19A2" w:rsidRPr="00BF19A2">
        <w:rPr>
          <w:color w:val="000000"/>
          <w:lang w:val="bs-Latn-BA"/>
        </w:rPr>
        <w:t xml:space="preserve"> </w:t>
      </w:r>
      <w:r w:rsidRPr="001C5F43">
        <w:rPr>
          <w:color w:val="000000"/>
          <w:lang w:val="bs-Latn-BA"/>
        </w:rPr>
        <w:t>sada</w:t>
      </w:r>
      <w:r w:rsidR="00BF19A2" w:rsidRPr="00BF19A2">
        <w:rPr>
          <w:color w:val="000000"/>
          <w:lang w:val="bs-Latn-BA"/>
        </w:rPr>
        <w:t xml:space="preserve"> </w:t>
      </w:r>
      <w:r w:rsidRPr="001C5F43">
        <w:rPr>
          <w:color w:val="000000"/>
          <w:lang w:val="bs-Latn-BA"/>
        </w:rPr>
        <w:t>imate</w:t>
      </w:r>
      <w:r w:rsidR="00BF19A2" w:rsidRPr="00BF19A2">
        <w:rPr>
          <w:color w:val="000000"/>
          <w:lang w:val="bs-Latn-BA"/>
        </w:rPr>
        <w:t xml:space="preserve"> </w:t>
      </w:r>
      <w:r w:rsidRPr="001C5F43">
        <w:rPr>
          <w:color w:val="000000"/>
          <w:lang w:val="bs-Latn-BA"/>
        </w:rPr>
        <w:t>infekciju</w:t>
      </w:r>
      <w:r w:rsidR="00BF19A2" w:rsidRPr="00BF19A2">
        <w:rPr>
          <w:color w:val="000000"/>
          <w:lang w:val="bs-Latn-BA"/>
        </w:rPr>
        <w:t xml:space="preserve"> </w:t>
      </w:r>
      <w:r w:rsidRPr="001C5F43">
        <w:rPr>
          <w:color w:val="000000"/>
          <w:lang w:val="bs-Latn-BA"/>
        </w:rPr>
        <w:t>virusom</w:t>
      </w:r>
      <w:r w:rsidR="00BF19A2" w:rsidRPr="00BF19A2">
        <w:rPr>
          <w:color w:val="000000"/>
          <w:lang w:val="bs-Latn-BA"/>
        </w:rPr>
        <w:t xml:space="preserve"> </w:t>
      </w:r>
      <w:r w:rsidRPr="001C5F43">
        <w:rPr>
          <w:color w:val="000000"/>
          <w:lang w:val="bs-Latn-BA"/>
        </w:rPr>
        <w:t>hepatitisa</w:t>
      </w:r>
      <w:r w:rsidR="00BF19A2" w:rsidRPr="00BF19A2">
        <w:rPr>
          <w:color w:val="000000"/>
          <w:lang w:val="bs-Latn-BA"/>
        </w:rPr>
        <w:t xml:space="preserve"> </w:t>
      </w:r>
      <w:r w:rsidRPr="001C5F43">
        <w:rPr>
          <w:color w:val="000000"/>
          <w:lang w:val="bs-Latn-BA"/>
        </w:rPr>
        <w:t>B</w:t>
      </w:r>
      <w:r w:rsidR="00BF19A2" w:rsidRPr="00BF19A2">
        <w:rPr>
          <w:color w:val="000000"/>
          <w:lang w:val="bs-Latn-BA"/>
        </w:rPr>
        <w:t xml:space="preserve">. </w:t>
      </w:r>
      <w:r w:rsidRPr="001C5F43">
        <w:rPr>
          <w:color w:val="000000"/>
          <w:lang w:val="bs-Latn-BA"/>
        </w:rPr>
        <w:t>To</w:t>
      </w:r>
      <w:r w:rsidR="00BF19A2" w:rsidRPr="00BF19A2">
        <w:rPr>
          <w:color w:val="000000"/>
          <w:lang w:val="bs-Latn-BA"/>
        </w:rPr>
        <w:t xml:space="preserve"> </w:t>
      </w:r>
      <w:r w:rsidRPr="001C5F43">
        <w:rPr>
          <w:color w:val="000000"/>
          <w:lang w:val="bs-Latn-BA"/>
        </w:rPr>
        <w:t>je</w:t>
      </w:r>
      <w:r w:rsidR="00BF19A2" w:rsidRPr="00BF19A2">
        <w:rPr>
          <w:color w:val="000000"/>
          <w:lang w:val="bs-Latn-BA"/>
        </w:rPr>
        <w:t xml:space="preserve"> </w:t>
      </w:r>
      <w:r w:rsidRPr="001C5F43">
        <w:rPr>
          <w:color w:val="000000"/>
          <w:lang w:val="bs-Latn-BA"/>
        </w:rPr>
        <w:t>potrebno</w:t>
      </w:r>
      <w:r w:rsidR="00BF19A2" w:rsidRPr="00BF19A2">
        <w:rPr>
          <w:color w:val="000000"/>
          <w:lang w:val="bs-Latn-BA"/>
        </w:rPr>
        <w:t xml:space="preserve"> </w:t>
      </w:r>
      <w:r w:rsidRPr="001C5F43">
        <w:rPr>
          <w:color w:val="000000"/>
          <w:lang w:val="bs-Latn-BA"/>
        </w:rPr>
        <w:t>jer</w:t>
      </w:r>
      <w:r w:rsidR="00BF19A2" w:rsidRPr="00BF19A2">
        <w:rPr>
          <w:color w:val="000000"/>
          <w:lang w:val="bs-Latn-BA"/>
        </w:rPr>
        <w:t xml:space="preserve"> </w:t>
      </w:r>
      <w:r w:rsidRPr="001C5F43">
        <w:rPr>
          <w:color w:val="000000"/>
          <w:lang w:val="bs-Latn-BA"/>
        </w:rPr>
        <w:t>Imatinib</w:t>
      </w:r>
      <w:r w:rsidR="00BF19A2" w:rsidRPr="00BF19A2">
        <w:rPr>
          <w:color w:val="000000"/>
          <w:lang w:val="bs-Latn-BA"/>
        </w:rPr>
        <w:t xml:space="preserve"> </w:t>
      </w:r>
      <w:r w:rsidRPr="001C5F43">
        <w:rPr>
          <w:color w:val="000000"/>
          <w:lang w:val="bs-Latn-BA"/>
        </w:rPr>
        <w:t>Accord</w:t>
      </w:r>
      <w:r w:rsidR="00BF19A2" w:rsidRPr="00BF19A2">
        <w:rPr>
          <w:color w:val="000000"/>
          <w:lang w:val="bs-Latn-BA"/>
        </w:rPr>
        <w:t xml:space="preserve"> </w:t>
      </w:r>
      <w:r w:rsidRPr="001C5F43">
        <w:rPr>
          <w:color w:val="000000"/>
          <w:lang w:val="bs-Latn-BA"/>
        </w:rPr>
        <w:t>mo</w:t>
      </w:r>
      <w:r w:rsidR="00BF19A2" w:rsidRPr="00BF19A2">
        <w:rPr>
          <w:color w:val="000000"/>
          <w:lang w:val="bs-Latn-BA"/>
        </w:rPr>
        <w:t>ž</w:t>
      </w:r>
      <w:r w:rsidRPr="001C5F43">
        <w:rPr>
          <w:color w:val="000000"/>
          <w:lang w:val="bs-Latn-BA"/>
        </w:rPr>
        <w:t>e</w:t>
      </w:r>
      <w:r w:rsidR="00BF19A2" w:rsidRPr="00BF19A2">
        <w:rPr>
          <w:color w:val="000000"/>
          <w:lang w:val="bs-Latn-BA"/>
        </w:rPr>
        <w:t xml:space="preserve"> </w:t>
      </w:r>
      <w:r w:rsidRPr="001C5F43">
        <w:rPr>
          <w:color w:val="000000"/>
          <w:lang w:val="bs-Latn-BA"/>
        </w:rPr>
        <w:t>uzrokovati</w:t>
      </w:r>
      <w:r w:rsidR="00BF19A2" w:rsidRPr="00BF19A2">
        <w:rPr>
          <w:color w:val="000000"/>
          <w:lang w:val="bs-Latn-BA"/>
        </w:rPr>
        <w:t xml:space="preserve"> </w:t>
      </w:r>
      <w:r w:rsidRPr="001C5F43">
        <w:rPr>
          <w:color w:val="000000"/>
          <w:lang w:val="bs-Latn-BA"/>
        </w:rPr>
        <w:t>ponovnu</w:t>
      </w:r>
      <w:r w:rsidR="00BF19A2" w:rsidRPr="00BF19A2">
        <w:rPr>
          <w:color w:val="000000"/>
          <w:lang w:val="bs-Latn-BA"/>
        </w:rPr>
        <w:t xml:space="preserve"> </w:t>
      </w:r>
      <w:r w:rsidRPr="001C5F43">
        <w:rPr>
          <w:color w:val="000000"/>
          <w:lang w:val="bs-Latn-BA"/>
        </w:rPr>
        <w:t>aktivaciju</w:t>
      </w:r>
      <w:r w:rsidR="00BF19A2" w:rsidRPr="00BF19A2">
        <w:rPr>
          <w:color w:val="000000"/>
          <w:lang w:val="bs-Latn-BA"/>
        </w:rPr>
        <w:t xml:space="preserve"> </w:t>
      </w:r>
      <w:r w:rsidRPr="001C5F43">
        <w:rPr>
          <w:color w:val="000000"/>
          <w:lang w:val="bs-Latn-BA"/>
        </w:rPr>
        <w:t>hepatitisa</w:t>
      </w:r>
      <w:r w:rsidR="00BF19A2" w:rsidRPr="00BF19A2">
        <w:rPr>
          <w:color w:val="000000"/>
          <w:lang w:val="bs-Latn-BA"/>
        </w:rPr>
        <w:t xml:space="preserve"> </w:t>
      </w:r>
      <w:r w:rsidRPr="001C5F43">
        <w:rPr>
          <w:color w:val="000000"/>
          <w:lang w:val="bs-Latn-BA"/>
        </w:rPr>
        <w:t>B</w:t>
      </w:r>
      <w:r w:rsidR="00BF19A2" w:rsidRPr="00BF19A2">
        <w:rPr>
          <w:color w:val="000000"/>
          <w:lang w:val="bs-Latn-BA"/>
        </w:rPr>
        <w:t xml:space="preserve"> š</w:t>
      </w:r>
      <w:r w:rsidRPr="001C5F43">
        <w:rPr>
          <w:color w:val="000000"/>
          <w:lang w:val="bs-Latn-BA"/>
        </w:rPr>
        <w:t>to</w:t>
      </w:r>
      <w:r w:rsidR="00BF19A2" w:rsidRPr="00BF19A2">
        <w:rPr>
          <w:color w:val="000000"/>
          <w:lang w:val="bs-Latn-BA"/>
        </w:rPr>
        <w:t xml:space="preserve"> </w:t>
      </w:r>
      <w:r w:rsidRPr="001C5F43">
        <w:rPr>
          <w:color w:val="000000"/>
          <w:lang w:val="bs-Latn-BA"/>
        </w:rPr>
        <w:t>u</w:t>
      </w:r>
      <w:r w:rsidR="00BF19A2" w:rsidRPr="00BF19A2">
        <w:rPr>
          <w:color w:val="000000"/>
          <w:lang w:val="bs-Latn-BA"/>
        </w:rPr>
        <w:t xml:space="preserve"> </w:t>
      </w:r>
      <w:r w:rsidRPr="001C5F43">
        <w:rPr>
          <w:color w:val="000000"/>
          <w:lang w:val="bs-Latn-BA"/>
        </w:rPr>
        <w:t>nekim</w:t>
      </w:r>
      <w:r w:rsidR="00BF19A2" w:rsidRPr="00BF19A2">
        <w:rPr>
          <w:color w:val="000000"/>
          <w:lang w:val="bs-Latn-BA"/>
        </w:rPr>
        <w:t xml:space="preserve"> </w:t>
      </w:r>
      <w:r w:rsidRPr="001C5F43">
        <w:rPr>
          <w:color w:val="000000"/>
          <w:lang w:val="bs-Latn-BA"/>
        </w:rPr>
        <w:t>slu</w:t>
      </w:r>
      <w:r w:rsidR="00BF19A2" w:rsidRPr="00BF19A2">
        <w:rPr>
          <w:color w:val="000000"/>
          <w:lang w:val="bs-Latn-BA"/>
        </w:rPr>
        <w:t>č</w:t>
      </w:r>
      <w:r w:rsidRPr="001C5F43">
        <w:rPr>
          <w:color w:val="000000"/>
          <w:lang w:val="bs-Latn-BA"/>
        </w:rPr>
        <w:t>ajevima</w:t>
      </w:r>
      <w:r w:rsidR="00BF19A2" w:rsidRPr="00BF19A2">
        <w:rPr>
          <w:color w:val="000000"/>
          <w:lang w:val="bs-Latn-BA"/>
        </w:rPr>
        <w:t xml:space="preserve"> </w:t>
      </w:r>
      <w:r w:rsidRPr="001C5F43">
        <w:rPr>
          <w:color w:val="000000"/>
          <w:lang w:val="bs-Latn-BA"/>
        </w:rPr>
        <w:t>mo</w:t>
      </w:r>
      <w:r w:rsidR="00BF19A2" w:rsidRPr="00BF19A2">
        <w:rPr>
          <w:color w:val="000000"/>
          <w:lang w:val="bs-Latn-BA"/>
        </w:rPr>
        <w:t>ž</w:t>
      </w:r>
      <w:r w:rsidRPr="001C5F43">
        <w:rPr>
          <w:color w:val="000000"/>
          <w:lang w:val="bs-Latn-BA"/>
        </w:rPr>
        <w:t>e</w:t>
      </w:r>
      <w:r w:rsidR="00BF19A2" w:rsidRPr="00BF19A2">
        <w:rPr>
          <w:color w:val="000000"/>
          <w:lang w:val="bs-Latn-BA"/>
        </w:rPr>
        <w:t xml:space="preserve"> </w:t>
      </w:r>
      <w:r w:rsidRPr="001C5F43">
        <w:rPr>
          <w:color w:val="000000"/>
          <w:lang w:val="bs-Latn-BA"/>
        </w:rPr>
        <w:t>rezultirati</w:t>
      </w:r>
      <w:r w:rsidR="00BF19A2" w:rsidRPr="00BF19A2">
        <w:rPr>
          <w:color w:val="000000"/>
          <w:lang w:val="bs-Latn-BA"/>
        </w:rPr>
        <w:t xml:space="preserve"> </w:t>
      </w:r>
      <w:r w:rsidRPr="001C5F43">
        <w:rPr>
          <w:color w:val="000000"/>
          <w:lang w:val="bs-Latn-BA"/>
        </w:rPr>
        <w:t>smrtnim</w:t>
      </w:r>
      <w:r w:rsidR="00BF19A2" w:rsidRPr="00BF19A2">
        <w:rPr>
          <w:color w:val="000000"/>
          <w:lang w:val="bs-Latn-BA"/>
        </w:rPr>
        <w:t xml:space="preserve"> </w:t>
      </w:r>
      <w:r w:rsidRPr="001C5F43">
        <w:rPr>
          <w:color w:val="000000"/>
          <w:lang w:val="bs-Latn-BA"/>
        </w:rPr>
        <w:t>ishodom</w:t>
      </w:r>
      <w:r w:rsidR="00BF19A2" w:rsidRPr="00BF19A2">
        <w:rPr>
          <w:color w:val="000000"/>
          <w:lang w:val="bs-Latn-BA"/>
        </w:rPr>
        <w:t xml:space="preserve">. </w:t>
      </w:r>
      <w:r w:rsidRPr="001C5F43">
        <w:rPr>
          <w:color w:val="000000"/>
          <w:lang w:val="bs-Latn-BA"/>
        </w:rPr>
        <w:t>Prije</w:t>
      </w:r>
      <w:r w:rsidR="00BF19A2" w:rsidRPr="00BF19A2">
        <w:rPr>
          <w:color w:val="000000"/>
          <w:lang w:val="bs-Latn-BA"/>
        </w:rPr>
        <w:t xml:space="preserve"> </w:t>
      </w:r>
      <w:r w:rsidRPr="001C5F43">
        <w:rPr>
          <w:color w:val="000000"/>
          <w:lang w:val="bs-Latn-BA"/>
        </w:rPr>
        <w:t>po</w:t>
      </w:r>
      <w:r w:rsidR="00BF19A2" w:rsidRPr="00BF19A2">
        <w:rPr>
          <w:color w:val="000000"/>
          <w:lang w:val="bs-Latn-BA"/>
        </w:rPr>
        <w:t>č</w:t>
      </w:r>
      <w:r w:rsidRPr="001C5F43">
        <w:rPr>
          <w:color w:val="000000"/>
          <w:lang w:val="bs-Latn-BA"/>
        </w:rPr>
        <w:t>etka</w:t>
      </w:r>
      <w:r w:rsidR="00BF19A2" w:rsidRPr="00BF19A2">
        <w:rPr>
          <w:color w:val="000000"/>
          <w:lang w:val="bs-Latn-BA"/>
        </w:rPr>
        <w:t xml:space="preserve"> </w:t>
      </w:r>
      <w:r w:rsidRPr="001C5F43">
        <w:rPr>
          <w:color w:val="000000"/>
          <w:lang w:val="bs-Latn-BA"/>
        </w:rPr>
        <w:t>lije</w:t>
      </w:r>
      <w:r w:rsidR="00BF19A2" w:rsidRPr="00BF19A2">
        <w:rPr>
          <w:color w:val="000000"/>
          <w:lang w:val="bs-Latn-BA"/>
        </w:rPr>
        <w:t>č</w:t>
      </w:r>
      <w:r w:rsidRPr="001C5F43">
        <w:rPr>
          <w:color w:val="000000"/>
          <w:lang w:val="bs-Latn-BA"/>
        </w:rPr>
        <w:t>enja</w:t>
      </w:r>
      <w:r w:rsidR="00BF19A2" w:rsidRPr="00BF19A2">
        <w:rPr>
          <w:color w:val="000000"/>
          <w:lang w:val="bs-Latn-BA"/>
        </w:rPr>
        <w:t xml:space="preserve"> </w:t>
      </w:r>
      <w:r w:rsidRPr="001C5F43">
        <w:rPr>
          <w:color w:val="000000"/>
          <w:lang w:val="bs-Latn-BA"/>
        </w:rPr>
        <w:t>lije</w:t>
      </w:r>
      <w:r w:rsidR="00BF19A2" w:rsidRPr="00BF19A2">
        <w:rPr>
          <w:color w:val="000000"/>
          <w:lang w:val="bs-Latn-BA"/>
        </w:rPr>
        <w:t>č</w:t>
      </w:r>
      <w:r w:rsidRPr="001C5F43">
        <w:rPr>
          <w:color w:val="000000"/>
          <w:lang w:val="bs-Latn-BA"/>
        </w:rPr>
        <w:t>nik</w:t>
      </w:r>
      <w:r w:rsidR="00BF19A2" w:rsidRPr="00BF19A2">
        <w:rPr>
          <w:color w:val="000000"/>
          <w:lang w:val="bs-Latn-BA"/>
        </w:rPr>
        <w:t xml:space="preserve"> ć</w:t>
      </w:r>
      <w:r w:rsidRPr="001C5F43">
        <w:rPr>
          <w:color w:val="000000"/>
          <w:lang w:val="bs-Latn-BA"/>
        </w:rPr>
        <w:t>e</w:t>
      </w:r>
      <w:r w:rsidR="00BF19A2" w:rsidRPr="00BF19A2">
        <w:rPr>
          <w:color w:val="000000"/>
          <w:lang w:val="bs-Latn-BA"/>
        </w:rPr>
        <w:t xml:space="preserve"> </w:t>
      </w:r>
      <w:r w:rsidRPr="001C5F43">
        <w:rPr>
          <w:color w:val="000000"/>
          <w:lang w:val="bs-Latn-BA"/>
        </w:rPr>
        <w:t>pa</w:t>
      </w:r>
      <w:r w:rsidR="00BF19A2" w:rsidRPr="00BF19A2">
        <w:rPr>
          <w:color w:val="000000"/>
          <w:lang w:val="bs-Latn-BA"/>
        </w:rPr>
        <w:t>ž</w:t>
      </w:r>
      <w:r w:rsidRPr="001C5F43">
        <w:rPr>
          <w:color w:val="000000"/>
          <w:lang w:val="bs-Latn-BA"/>
        </w:rPr>
        <w:t>ljvo</w:t>
      </w:r>
      <w:r w:rsidR="00BF19A2" w:rsidRPr="00BF19A2">
        <w:rPr>
          <w:color w:val="000000"/>
          <w:lang w:val="bs-Latn-BA"/>
        </w:rPr>
        <w:t xml:space="preserve"> </w:t>
      </w:r>
      <w:r w:rsidRPr="001C5F43">
        <w:rPr>
          <w:color w:val="000000"/>
          <w:lang w:val="bs-Latn-BA"/>
        </w:rPr>
        <w:t>pregledati</w:t>
      </w:r>
      <w:r w:rsidR="00BF19A2" w:rsidRPr="00BF19A2">
        <w:rPr>
          <w:color w:val="000000"/>
          <w:lang w:val="bs-Latn-BA"/>
        </w:rPr>
        <w:t xml:space="preserve"> </w:t>
      </w:r>
      <w:r w:rsidRPr="001C5F43">
        <w:rPr>
          <w:color w:val="000000"/>
          <w:lang w:val="bs-Latn-BA"/>
        </w:rPr>
        <w:t>bolesnike</w:t>
      </w:r>
      <w:r w:rsidR="00BF19A2" w:rsidRPr="00BF19A2">
        <w:rPr>
          <w:color w:val="000000"/>
          <w:lang w:val="bs-Latn-BA"/>
        </w:rPr>
        <w:t xml:space="preserve"> </w:t>
      </w:r>
      <w:r w:rsidRPr="001C5F43">
        <w:rPr>
          <w:color w:val="000000"/>
          <w:lang w:val="bs-Latn-BA"/>
        </w:rPr>
        <w:t>radi</w:t>
      </w:r>
      <w:r w:rsidR="00BF19A2" w:rsidRPr="00BF19A2">
        <w:rPr>
          <w:color w:val="000000"/>
          <w:lang w:val="bs-Latn-BA"/>
        </w:rPr>
        <w:t xml:space="preserve"> </w:t>
      </w:r>
      <w:r w:rsidRPr="001C5F43">
        <w:rPr>
          <w:color w:val="000000"/>
          <w:lang w:val="bs-Latn-BA"/>
        </w:rPr>
        <w:t>utvr</w:t>
      </w:r>
      <w:r w:rsidR="00BF19A2" w:rsidRPr="00BF19A2">
        <w:rPr>
          <w:color w:val="000000"/>
          <w:lang w:val="bs-Latn-BA"/>
        </w:rPr>
        <w:t>đ</w:t>
      </w:r>
      <w:r w:rsidRPr="001C5F43">
        <w:rPr>
          <w:color w:val="000000"/>
          <w:lang w:val="bs-Latn-BA"/>
        </w:rPr>
        <w:t>ivanja</w:t>
      </w:r>
      <w:r w:rsidR="00BF19A2" w:rsidRPr="00BF19A2">
        <w:rPr>
          <w:color w:val="000000"/>
          <w:lang w:val="bs-Latn-BA"/>
        </w:rPr>
        <w:t xml:space="preserve"> </w:t>
      </w:r>
      <w:r w:rsidRPr="001C5F43">
        <w:rPr>
          <w:color w:val="000000"/>
          <w:lang w:val="bs-Latn-BA"/>
        </w:rPr>
        <w:t>eventualnih</w:t>
      </w:r>
      <w:r w:rsidR="00BF19A2" w:rsidRPr="00BF19A2">
        <w:rPr>
          <w:color w:val="000000"/>
          <w:lang w:val="bs-Latn-BA"/>
        </w:rPr>
        <w:t xml:space="preserve"> </w:t>
      </w:r>
      <w:r w:rsidRPr="001C5F43">
        <w:rPr>
          <w:color w:val="000000"/>
          <w:lang w:val="bs-Latn-BA"/>
        </w:rPr>
        <w:t>znakova</w:t>
      </w:r>
      <w:r w:rsidR="00BF19A2" w:rsidRPr="00BF19A2">
        <w:rPr>
          <w:color w:val="000000"/>
          <w:lang w:val="bs-Latn-BA"/>
        </w:rPr>
        <w:t xml:space="preserve"> </w:t>
      </w:r>
      <w:r w:rsidRPr="001C5F43">
        <w:rPr>
          <w:color w:val="000000"/>
          <w:lang w:val="bs-Latn-BA"/>
        </w:rPr>
        <w:t>te</w:t>
      </w:r>
      <w:r w:rsidR="00BF19A2" w:rsidRPr="00BF19A2">
        <w:rPr>
          <w:color w:val="000000"/>
          <w:lang w:val="bs-Latn-BA"/>
        </w:rPr>
        <w:t xml:space="preserve"> </w:t>
      </w:r>
      <w:r w:rsidRPr="001C5F43">
        <w:rPr>
          <w:color w:val="000000"/>
          <w:lang w:val="bs-Latn-BA"/>
        </w:rPr>
        <w:t>infekcije</w:t>
      </w:r>
      <w:r w:rsidR="00BF19A2" w:rsidRPr="00BF19A2">
        <w:rPr>
          <w:color w:val="000000"/>
          <w:lang w:val="bs-Latn-BA"/>
        </w:rPr>
        <w:t>.</w:t>
      </w:r>
      <w:r w:rsidR="005C6E69" w:rsidRPr="005C6E69">
        <w:rPr>
          <w:color w:val="000000"/>
          <w:spacing w:val="-2"/>
          <w:lang w:val="hr-HR"/>
        </w:rPr>
        <w:t xml:space="preserve"> </w:t>
      </w:r>
    </w:p>
    <w:p w14:paraId="1C3759B4" w14:textId="77777777" w:rsidR="00614A38" w:rsidRPr="00614A38" w:rsidRDefault="005C6E69" w:rsidP="00614A38">
      <w:pPr>
        <w:pStyle w:val="ListParagraph"/>
        <w:widowControl w:val="0"/>
        <w:numPr>
          <w:ilvl w:val="0"/>
          <w:numId w:val="38"/>
        </w:numPr>
        <w:spacing w:line="240" w:lineRule="auto"/>
        <w:ind w:left="567" w:hanging="567"/>
        <w:rPr>
          <w:color w:val="000000"/>
          <w:lang w:val="bs-Latn-BA"/>
        </w:rPr>
      </w:pPr>
      <w:r w:rsidRPr="005C6E69">
        <w:rPr>
          <w:color w:val="000000"/>
          <w:lang w:val="hr-HR"/>
        </w:rPr>
        <w:t xml:space="preserve">ako dobijete modrice, krvarenje, vrućicu, umor i smetenost prilikom uzimanja </w:t>
      </w:r>
      <w:r w:rsidR="003A260C">
        <w:rPr>
          <w:color w:val="000000"/>
          <w:lang w:val="hr-HR"/>
        </w:rPr>
        <w:t>lijeka Imatinib Accord</w:t>
      </w:r>
      <w:r w:rsidRPr="005C6E69">
        <w:rPr>
          <w:color w:val="000000"/>
          <w:lang w:val="hr-HR"/>
        </w:rPr>
        <w:t>, kontaktirajte liječnika. To može biti znak oštećenja krvnih žila znan kao trombotična mikroangiopatija (TMA).</w:t>
      </w:r>
    </w:p>
    <w:p w14:paraId="127907B7" w14:textId="77777777" w:rsidR="00C303E5" w:rsidRPr="006C577B" w:rsidRDefault="00C303E5" w:rsidP="009B5630">
      <w:pPr>
        <w:pStyle w:val="Text"/>
        <w:widowControl w:val="0"/>
        <w:spacing w:before="0"/>
        <w:jc w:val="left"/>
        <w:rPr>
          <w:sz w:val="22"/>
          <w:szCs w:val="22"/>
          <w:lang w:val="bs-Latn-BA"/>
        </w:rPr>
      </w:pPr>
    </w:p>
    <w:p w14:paraId="4829A93C" w14:textId="77777777" w:rsidR="00EA14DB" w:rsidRPr="003509E8" w:rsidRDefault="00045B17" w:rsidP="009B5630">
      <w:pPr>
        <w:pStyle w:val="Text"/>
        <w:widowControl w:val="0"/>
        <w:spacing w:before="0"/>
        <w:jc w:val="left"/>
        <w:rPr>
          <w:b/>
          <w:color w:val="000000"/>
          <w:sz w:val="22"/>
          <w:lang w:val="bs-Latn-BA"/>
        </w:rPr>
      </w:pPr>
      <w:r w:rsidRPr="003509E8">
        <w:rPr>
          <w:sz w:val="22"/>
          <w:lang w:val="bs-Latn-BA"/>
        </w:rPr>
        <w:t xml:space="preserve">Ako se bilo što od navedenog odnosi na Vas, </w:t>
      </w:r>
      <w:r w:rsidRPr="003509E8">
        <w:rPr>
          <w:b/>
          <w:sz w:val="22"/>
          <w:lang w:val="bs-Latn-BA"/>
        </w:rPr>
        <w:t xml:space="preserve">obavijestite svog liječnika prije uzimanja </w:t>
      </w:r>
      <w:r w:rsidR="003A260C">
        <w:rPr>
          <w:b/>
          <w:sz w:val="22"/>
          <w:lang w:val="bs-Latn-BA"/>
        </w:rPr>
        <w:t>lijeka Imatinib Accord</w:t>
      </w:r>
      <w:r w:rsidRPr="003509E8">
        <w:rPr>
          <w:b/>
          <w:sz w:val="22"/>
          <w:lang w:val="bs-Latn-BA"/>
        </w:rPr>
        <w:t>.</w:t>
      </w:r>
    </w:p>
    <w:p w14:paraId="014E2DA8" w14:textId="77777777" w:rsidR="00EA14DB" w:rsidRPr="003509E8" w:rsidRDefault="00EA14DB" w:rsidP="0091773C">
      <w:pPr>
        <w:pStyle w:val="Text"/>
        <w:widowControl w:val="0"/>
        <w:spacing w:before="0"/>
        <w:jc w:val="left"/>
        <w:rPr>
          <w:color w:val="000000"/>
          <w:sz w:val="22"/>
          <w:lang w:val="bs-Latn-BA"/>
        </w:rPr>
      </w:pPr>
    </w:p>
    <w:p w14:paraId="2F3A24C1" w14:textId="77777777" w:rsidR="006C2B6F" w:rsidRDefault="00045B17" w:rsidP="006C2B6F">
      <w:pPr>
        <w:pStyle w:val="Text"/>
        <w:widowControl w:val="0"/>
        <w:spacing w:before="0"/>
        <w:jc w:val="left"/>
        <w:rPr>
          <w:color w:val="000000"/>
          <w:sz w:val="22"/>
          <w:szCs w:val="22"/>
          <w:lang w:val="hr-HR"/>
        </w:rPr>
      </w:pPr>
      <w:r w:rsidRPr="003509E8">
        <w:rPr>
          <w:b/>
          <w:sz w:val="22"/>
          <w:lang w:val="bs-Latn-BA"/>
        </w:rPr>
        <w:t xml:space="preserve">Tijekom liječenja </w:t>
      </w:r>
      <w:r w:rsidR="003A260C">
        <w:rPr>
          <w:b/>
          <w:sz w:val="22"/>
          <w:lang w:val="bs-Latn-BA"/>
        </w:rPr>
        <w:t>lijekom Imatinib Accord</w:t>
      </w:r>
      <w:r w:rsidR="00921B27">
        <w:rPr>
          <w:b/>
          <w:sz w:val="22"/>
          <w:lang w:val="bs-Latn-BA"/>
        </w:rPr>
        <w:t xml:space="preserve"> </w:t>
      </w:r>
      <w:r w:rsidRPr="003509E8">
        <w:rPr>
          <w:b/>
          <w:sz w:val="22"/>
          <w:lang w:val="bs-Latn-BA"/>
        </w:rPr>
        <w:t>odmah obavijestite svog liječnika</w:t>
      </w:r>
      <w:r w:rsidRPr="003509E8">
        <w:rPr>
          <w:sz w:val="22"/>
          <w:lang w:val="bs-Latn-BA"/>
        </w:rPr>
        <w:t xml:space="preserve"> ako vrlo brzo dobivate na težini. </w:t>
      </w:r>
      <w:r w:rsidR="004611E9" w:rsidRPr="003509E8">
        <w:rPr>
          <w:sz w:val="22"/>
          <w:lang w:val="bs-Latn-BA"/>
        </w:rPr>
        <w:t>Imatinib Accord</w:t>
      </w:r>
      <w:r w:rsidRPr="003509E8">
        <w:rPr>
          <w:sz w:val="22"/>
          <w:lang w:val="bs-Latn-BA"/>
        </w:rPr>
        <w:t xml:space="preserve"> može izazvati zadržavanje vode u tijelu (</w:t>
      </w:r>
      <w:r w:rsidR="00D236FB" w:rsidRPr="006C577B">
        <w:rPr>
          <w:sz w:val="22"/>
          <w:szCs w:val="22"/>
          <w:lang w:val="bs-Latn-BA"/>
        </w:rPr>
        <w:t>izrazito zadržavanje</w:t>
      </w:r>
      <w:r w:rsidR="00921B27">
        <w:rPr>
          <w:sz w:val="22"/>
          <w:szCs w:val="22"/>
          <w:lang w:val="bs-Latn-BA"/>
        </w:rPr>
        <w:t xml:space="preserve"> </w:t>
      </w:r>
      <w:r w:rsidRPr="003509E8">
        <w:rPr>
          <w:sz w:val="22"/>
          <w:lang w:val="bs-Latn-BA"/>
        </w:rPr>
        <w:t>tekućine)</w:t>
      </w:r>
      <w:r w:rsidR="00EA14DB" w:rsidRPr="003509E8">
        <w:rPr>
          <w:color w:val="000000"/>
          <w:sz w:val="22"/>
          <w:lang w:val="bs-Latn-BA"/>
        </w:rPr>
        <w:t>.</w:t>
      </w:r>
      <w:r w:rsidR="006C2B6F" w:rsidRPr="006C2B6F">
        <w:rPr>
          <w:color w:val="000000"/>
          <w:sz w:val="22"/>
          <w:szCs w:val="22"/>
          <w:lang w:val="hr-HR"/>
        </w:rPr>
        <w:t xml:space="preserve"> </w:t>
      </w:r>
    </w:p>
    <w:p w14:paraId="64A0C5B9" w14:textId="77777777" w:rsidR="006C2B6F" w:rsidRDefault="006C2B6F" w:rsidP="006C2B6F">
      <w:pPr>
        <w:pStyle w:val="Text"/>
        <w:widowControl w:val="0"/>
        <w:spacing w:before="0"/>
        <w:jc w:val="left"/>
        <w:rPr>
          <w:sz w:val="22"/>
          <w:szCs w:val="22"/>
          <w:lang w:val="hr-HR"/>
        </w:rPr>
      </w:pPr>
    </w:p>
    <w:p w14:paraId="06CE25BC" w14:textId="77777777" w:rsidR="00EA14DB" w:rsidRPr="003509E8" w:rsidRDefault="006C2B6F" w:rsidP="006C2B6F">
      <w:pPr>
        <w:pStyle w:val="Text"/>
        <w:widowControl w:val="0"/>
        <w:spacing w:before="0"/>
        <w:jc w:val="left"/>
        <w:rPr>
          <w:color w:val="000000"/>
          <w:sz w:val="22"/>
          <w:lang w:val="bs-Latn-BA"/>
        </w:rPr>
      </w:pPr>
      <w:r>
        <w:rPr>
          <w:szCs w:val="22"/>
          <w:lang w:val="hr-HR"/>
        </w:rPr>
        <w:t>Možete postati osjetljiviji na sunce tijekom uzimanja Imatinib Accord. Važno je pokriti područja kože izložena suncu i koristiti sredstvo za zaštitu od sunca s visokim zaštitnim faktorom (SPF). Ove mjere opreza također vrijede i za djecu.</w:t>
      </w:r>
    </w:p>
    <w:p w14:paraId="2D8A5F16" w14:textId="77777777" w:rsidR="00EA14DB" w:rsidRPr="003509E8" w:rsidRDefault="00EA14DB" w:rsidP="00422F71">
      <w:pPr>
        <w:pStyle w:val="Text"/>
        <w:widowControl w:val="0"/>
        <w:spacing w:before="0"/>
        <w:jc w:val="left"/>
        <w:rPr>
          <w:color w:val="000000"/>
          <w:sz w:val="22"/>
          <w:lang w:val="bs-Latn-BA"/>
        </w:rPr>
      </w:pPr>
    </w:p>
    <w:p w14:paraId="306E94E7" w14:textId="77777777" w:rsidR="00EA14DB" w:rsidRPr="003509E8" w:rsidRDefault="00045B17" w:rsidP="00A74D02">
      <w:pPr>
        <w:pStyle w:val="Text"/>
        <w:widowControl w:val="0"/>
        <w:spacing w:before="0"/>
        <w:jc w:val="left"/>
        <w:rPr>
          <w:color w:val="000000"/>
          <w:sz w:val="22"/>
          <w:lang w:val="bs-Latn-BA"/>
        </w:rPr>
      </w:pPr>
      <w:r w:rsidRPr="003509E8">
        <w:rPr>
          <w:sz w:val="22"/>
          <w:lang w:val="bs-Latn-BA"/>
        </w:rPr>
        <w:t xml:space="preserve">Dok uzimate </w:t>
      </w:r>
      <w:r w:rsidR="004611E9" w:rsidRPr="003509E8">
        <w:rPr>
          <w:sz w:val="22"/>
          <w:lang w:val="bs-Latn-BA"/>
        </w:rPr>
        <w:t>Imatinib Accord</w:t>
      </w:r>
      <w:r w:rsidR="00B62E43" w:rsidRPr="003509E8">
        <w:rPr>
          <w:sz w:val="22"/>
          <w:lang w:val="bs-Latn-BA"/>
        </w:rPr>
        <w:t>,</w:t>
      </w:r>
      <w:r w:rsidRPr="003509E8">
        <w:rPr>
          <w:sz w:val="22"/>
          <w:lang w:val="bs-Latn-BA"/>
        </w:rPr>
        <w:t xml:space="preserve"> liječnik će redovito pratiti da li lijek djeluje. Također ćete redovito provoditi krvne pretrage i mjeriti tjelesnu težinu.</w:t>
      </w:r>
    </w:p>
    <w:p w14:paraId="1D532774" w14:textId="77777777" w:rsidR="00EA14DB" w:rsidRPr="003509E8" w:rsidRDefault="00EA14DB" w:rsidP="007F1BD0">
      <w:pPr>
        <w:pStyle w:val="EndnoteText"/>
        <w:widowControl w:val="0"/>
        <w:numPr>
          <w:ilvl w:val="12"/>
          <w:numId w:val="0"/>
        </w:numPr>
        <w:tabs>
          <w:tab w:val="clear" w:pos="567"/>
        </w:tabs>
        <w:rPr>
          <w:color w:val="000000"/>
          <w:lang w:val="bs-Latn-BA"/>
        </w:rPr>
      </w:pPr>
    </w:p>
    <w:p w14:paraId="1A1D5633" w14:textId="77777777" w:rsidR="00E95AA6" w:rsidRPr="003509E8" w:rsidRDefault="00B76009" w:rsidP="007F1BD0">
      <w:pPr>
        <w:pStyle w:val="EndnoteText"/>
        <w:widowControl w:val="0"/>
        <w:numPr>
          <w:ilvl w:val="12"/>
          <w:numId w:val="0"/>
        </w:numPr>
        <w:tabs>
          <w:tab w:val="clear" w:pos="567"/>
        </w:tabs>
        <w:rPr>
          <w:b/>
          <w:lang w:val="bs-Latn-BA"/>
        </w:rPr>
      </w:pPr>
      <w:r w:rsidRPr="003509E8">
        <w:rPr>
          <w:b/>
          <w:lang w:val="bs-Latn-BA"/>
        </w:rPr>
        <w:t>Djeca i adolescenti</w:t>
      </w:r>
    </w:p>
    <w:p w14:paraId="728099D2" w14:textId="77777777" w:rsidR="00BC2A87" w:rsidRPr="003509E8" w:rsidRDefault="004611E9" w:rsidP="00E368A2">
      <w:pPr>
        <w:pStyle w:val="EndnoteText"/>
        <w:widowControl w:val="0"/>
        <w:numPr>
          <w:ilvl w:val="12"/>
          <w:numId w:val="0"/>
        </w:numPr>
        <w:tabs>
          <w:tab w:val="clear" w:pos="567"/>
        </w:tabs>
        <w:rPr>
          <w:color w:val="000000"/>
          <w:lang w:val="bs-Latn-BA"/>
        </w:rPr>
      </w:pPr>
      <w:r w:rsidRPr="003509E8">
        <w:rPr>
          <w:lang w:val="bs-Latn-BA"/>
        </w:rPr>
        <w:t>Imatinib Accord</w:t>
      </w:r>
      <w:r w:rsidR="00045B17" w:rsidRPr="003509E8">
        <w:rPr>
          <w:lang w:val="bs-Latn-BA"/>
        </w:rPr>
        <w:t xml:space="preserve"> se kod djece</w:t>
      </w:r>
      <w:r w:rsidR="00332033">
        <w:rPr>
          <w:lang w:val="bs-Latn-BA"/>
        </w:rPr>
        <w:t xml:space="preserve"> i adolescenata</w:t>
      </w:r>
      <w:r w:rsidR="00045B17" w:rsidRPr="003509E8">
        <w:rPr>
          <w:lang w:val="bs-Latn-BA"/>
        </w:rPr>
        <w:t xml:space="preserve"> također koristi za liječenje </w:t>
      </w:r>
      <w:r w:rsidR="00E25918" w:rsidRPr="003509E8">
        <w:rPr>
          <w:lang w:val="bs-Latn-BA"/>
        </w:rPr>
        <w:t>K</w:t>
      </w:r>
      <w:r w:rsidR="00045B17" w:rsidRPr="003509E8">
        <w:rPr>
          <w:lang w:val="bs-Latn-BA"/>
        </w:rPr>
        <w:t xml:space="preserve">ML-a. Ne postoji iskustvo kod djece s </w:t>
      </w:r>
      <w:r w:rsidR="00E25918" w:rsidRPr="003509E8">
        <w:rPr>
          <w:lang w:val="bs-Latn-BA"/>
        </w:rPr>
        <w:t>K</w:t>
      </w:r>
      <w:r w:rsidR="00045B17" w:rsidRPr="003509E8">
        <w:rPr>
          <w:lang w:val="bs-Latn-BA"/>
        </w:rPr>
        <w:t>ML-om mlađe od 2</w:t>
      </w:r>
      <w:r w:rsidR="00045B17" w:rsidRPr="003509E8">
        <w:rPr>
          <w:color w:val="000000"/>
          <w:lang w:val="bs-Latn-BA"/>
        </w:rPr>
        <w:t> </w:t>
      </w:r>
      <w:r w:rsidR="00045B17" w:rsidRPr="003509E8">
        <w:rPr>
          <w:lang w:val="bs-Latn-BA"/>
        </w:rPr>
        <w:t>godine</w:t>
      </w:r>
      <w:r w:rsidR="00332033">
        <w:rPr>
          <w:lang w:val="bs-Latn-BA"/>
        </w:rPr>
        <w:t xml:space="preserve"> i adolescenata s KLM-om</w:t>
      </w:r>
      <w:r w:rsidR="00045B17" w:rsidRPr="003509E8">
        <w:rPr>
          <w:lang w:val="bs-Latn-BA"/>
        </w:rPr>
        <w:t>. Postoji ograničeno iskustvo kod djece</w:t>
      </w:r>
      <w:r w:rsidR="00332033">
        <w:rPr>
          <w:lang w:val="bs-Latn-BA"/>
        </w:rPr>
        <w:t xml:space="preserve"> i adolescenata</w:t>
      </w:r>
      <w:r w:rsidR="00045B17" w:rsidRPr="003509E8">
        <w:rPr>
          <w:lang w:val="bs-Latn-BA"/>
        </w:rPr>
        <w:t xml:space="preserve"> s Ph-pozitivnim ALL-om</w:t>
      </w:r>
      <w:r w:rsidR="00A70413" w:rsidRPr="003509E8">
        <w:rPr>
          <w:lang w:val="bs-Latn-BA"/>
        </w:rPr>
        <w:t xml:space="preserve"> te vrlo ograničeno iskustvo kod djece </w:t>
      </w:r>
      <w:r w:rsidR="00332033">
        <w:rPr>
          <w:lang w:val="bs-Latn-BA"/>
        </w:rPr>
        <w:t xml:space="preserve">i adolescenata </w:t>
      </w:r>
      <w:r w:rsidR="00A70413" w:rsidRPr="003509E8">
        <w:rPr>
          <w:lang w:val="bs-Latn-BA"/>
        </w:rPr>
        <w:t>s MDS/MPD-om, DFSP-o</w:t>
      </w:r>
      <w:r w:rsidR="00485F4D" w:rsidRPr="003509E8">
        <w:rPr>
          <w:lang w:val="bs-Latn-BA"/>
        </w:rPr>
        <w:t xml:space="preserve">m, </w:t>
      </w:r>
      <w:r w:rsidR="004B1931">
        <w:rPr>
          <w:lang w:val="bs-Latn-BA"/>
        </w:rPr>
        <w:t xml:space="preserve">GIST-om </w:t>
      </w:r>
      <w:r w:rsidR="00A70413" w:rsidRPr="003509E8">
        <w:rPr>
          <w:lang w:val="bs-Latn-BA"/>
        </w:rPr>
        <w:t>i HES/KEL-om.</w:t>
      </w:r>
    </w:p>
    <w:p w14:paraId="4A9A0F70" w14:textId="77777777" w:rsidR="00BC2A87" w:rsidRPr="003509E8" w:rsidRDefault="00045B17" w:rsidP="00E368A2">
      <w:pPr>
        <w:pStyle w:val="EndnoteText"/>
        <w:widowControl w:val="0"/>
        <w:numPr>
          <w:ilvl w:val="12"/>
          <w:numId w:val="0"/>
        </w:numPr>
        <w:tabs>
          <w:tab w:val="clear" w:pos="567"/>
        </w:tabs>
        <w:rPr>
          <w:color w:val="000000"/>
          <w:lang w:val="bs-Latn-BA"/>
        </w:rPr>
      </w:pPr>
      <w:r w:rsidRPr="003509E8">
        <w:rPr>
          <w:lang w:val="bs-Latn-BA"/>
        </w:rPr>
        <w:t xml:space="preserve">Kod neke djece i adolescenata koji uzimaju </w:t>
      </w:r>
      <w:r w:rsidR="004611E9" w:rsidRPr="003509E8">
        <w:rPr>
          <w:lang w:val="bs-Latn-BA"/>
        </w:rPr>
        <w:t>Imatinib Accord</w:t>
      </w:r>
      <w:r w:rsidRPr="003509E8">
        <w:rPr>
          <w:lang w:val="bs-Latn-BA"/>
        </w:rPr>
        <w:t xml:space="preserve"> rast može biti sporiji od normalnog. Liječnik će pratiti rast prilikom redovitih pregleda.</w:t>
      </w:r>
    </w:p>
    <w:p w14:paraId="134F2929" w14:textId="77777777" w:rsidR="00EA14DB" w:rsidRPr="003509E8" w:rsidRDefault="00EA14DB" w:rsidP="00954FF7">
      <w:pPr>
        <w:pStyle w:val="EndnoteText"/>
        <w:widowControl w:val="0"/>
        <w:numPr>
          <w:ilvl w:val="12"/>
          <w:numId w:val="0"/>
        </w:numPr>
        <w:tabs>
          <w:tab w:val="clear" w:pos="567"/>
        </w:tabs>
        <w:rPr>
          <w:color w:val="000000"/>
          <w:lang w:val="bs-Latn-BA"/>
        </w:rPr>
      </w:pPr>
    </w:p>
    <w:p w14:paraId="5EEACBD4" w14:textId="77777777" w:rsidR="00EA14DB" w:rsidRPr="003509E8" w:rsidRDefault="00B76009" w:rsidP="0038669B">
      <w:pPr>
        <w:widowControl w:val="0"/>
        <w:numPr>
          <w:ilvl w:val="12"/>
          <w:numId w:val="0"/>
        </w:numPr>
        <w:tabs>
          <w:tab w:val="clear" w:pos="567"/>
        </w:tabs>
        <w:spacing w:line="240" w:lineRule="auto"/>
        <w:ind w:right="-2"/>
        <w:rPr>
          <w:b/>
          <w:lang w:val="bs-Latn-BA"/>
        </w:rPr>
      </w:pPr>
      <w:r w:rsidRPr="003509E8">
        <w:rPr>
          <w:b/>
          <w:lang w:val="bs-Latn-BA"/>
        </w:rPr>
        <w:t xml:space="preserve">Drugi lijekovi i </w:t>
      </w:r>
      <w:r w:rsidR="004611E9" w:rsidRPr="003509E8">
        <w:rPr>
          <w:b/>
          <w:lang w:val="bs-Latn-BA"/>
        </w:rPr>
        <w:t>Imatinib Accord</w:t>
      </w:r>
    </w:p>
    <w:p w14:paraId="709A7E39" w14:textId="77777777" w:rsidR="00332033" w:rsidRDefault="00332033" w:rsidP="00236E0E">
      <w:pPr>
        <w:widowControl w:val="0"/>
        <w:numPr>
          <w:ilvl w:val="12"/>
          <w:numId w:val="0"/>
        </w:numPr>
        <w:tabs>
          <w:tab w:val="clear" w:pos="567"/>
        </w:tabs>
        <w:spacing w:line="240" w:lineRule="auto"/>
        <w:ind w:right="-2"/>
        <w:rPr>
          <w:lang w:val="bs-Latn-BA"/>
        </w:rPr>
      </w:pPr>
    </w:p>
    <w:p w14:paraId="71E9345C" w14:textId="77777777" w:rsidR="00EA14DB" w:rsidRPr="003509E8" w:rsidRDefault="00B76009" w:rsidP="00236E0E">
      <w:pPr>
        <w:widowControl w:val="0"/>
        <w:numPr>
          <w:ilvl w:val="12"/>
          <w:numId w:val="0"/>
        </w:numPr>
        <w:tabs>
          <w:tab w:val="clear" w:pos="567"/>
        </w:tabs>
        <w:spacing w:line="240" w:lineRule="auto"/>
        <w:ind w:right="-2"/>
        <w:rPr>
          <w:lang w:val="bs-Latn-BA"/>
        </w:rPr>
      </w:pPr>
      <w:r w:rsidRPr="003509E8">
        <w:rPr>
          <w:lang w:val="bs-Latn-BA"/>
        </w:rPr>
        <w:lastRenderedPageBreak/>
        <w:t xml:space="preserve">Obavijestite svog liječnika ili ljekarnika ako uzimate </w:t>
      </w:r>
      <w:r w:rsidR="009F345F">
        <w:rPr>
          <w:lang w:val="bs-Latn-BA"/>
        </w:rPr>
        <w:t>,</w:t>
      </w:r>
      <w:r w:rsidRPr="003509E8">
        <w:rPr>
          <w:lang w:val="bs-Latn-BA"/>
        </w:rPr>
        <w:t xml:space="preserve"> nedavno</w:t>
      </w:r>
      <w:r w:rsidR="009F345F">
        <w:rPr>
          <w:lang w:val="bs-Latn-BA"/>
        </w:rPr>
        <w:t xml:space="preserve"> ste</w:t>
      </w:r>
      <w:r w:rsidRPr="003509E8">
        <w:rPr>
          <w:lang w:val="bs-Latn-BA"/>
        </w:rPr>
        <w:t xml:space="preserve"> uzeli ili biste mogli uzeti bilo koje druge lijekove</w:t>
      </w:r>
      <w:r w:rsidR="00EA14DB" w:rsidRPr="003509E8">
        <w:rPr>
          <w:lang w:val="bs-Latn-BA"/>
        </w:rPr>
        <w:t xml:space="preserve">, </w:t>
      </w:r>
      <w:r w:rsidR="00045B17" w:rsidRPr="003509E8">
        <w:rPr>
          <w:lang w:val="bs-Latn-BA"/>
        </w:rPr>
        <w:t xml:space="preserve">uključujući lijekove dobivene bez recepta (poput paracetamola) i biljne pripravke (poput gospine trave). Neki lijekovi mogu utjecati na djelovanje </w:t>
      </w:r>
      <w:r w:rsidR="003A260C">
        <w:rPr>
          <w:lang w:val="bs-Latn-BA"/>
        </w:rPr>
        <w:t>lijeka Imatinib Accord</w:t>
      </w:r>
      <w:r w:rsidR="00045B17" w:rsidRPr="003509E8">
        <w:rPr>
          <w:lang w:val="bs-Latn-BA"/>
        </w:rPr>
        <w:t xml:space="preserve"> kada se uzimaju zajedno. Oni mogu povećati ili smanjiti učinak </w:t>
      </w:r>
      <w:r w:rsidR="003A260C">
        <w:rPr>
          <w:lang w:val="bs-Latn-BA"/>
        </w:rPr>
        <w:t>lijeka Imatinib Accord</w:t>
      </w:r>
      <w:r w:rsidR="00045B17" w:rsidRPr="003509E8">
        <w:rPr>
          <w:lang w:val="bs-Latn-BA"/>
        </w:rPr>
        <w:t xml:space="preserve"> bilo povećanjem nuspojava ili smanjenjem učinka </w:t>
      </w:r>
      <w:r w:rsidR="003A260C">
        <w:rPr>
          <w:lang w:val="bs-Latn-BA"/>
        </w:rPr>
        <w:t>lijeka Imatinib Accord</w:t>
      </w:r>
      <w:r w:rsidR="00045B17" w:rsidRPr="003509E8">
        <w:rPr>
          <w:lang w:val="bs-Latn-BA"/>
        </w:rPr>
        <w:t xml:space="preserve">. </w:t>
      </w:r>
      <w:r w:rsidR="004611E9" w:rsidRPr="003509E8">
        <w:rPr>
          <w:lang w:val="bs-Latn-BA"/>
        </w:rPr>
        <w:t>Imatinib Accord</w:t>
      </w:r>
      <w:r w:rsidR="00045B17" w:rsidRPr="003509E8">
        <w:rPr>
          <w:lang w:val="bs-Latn-BA"/>
        </w:rPr>
        <w:t xml:space="preserve"> može to isto napraviti nekim drugim lijekovima.</w:t>
      </w:r>
    </w:p>
    <w:p w14:paraId="1A8A9DBE" w14:textId="77777777" w:rsidR="005F7CE8" w:rsidRPr="003509E8" w:rsidRDefault="005F7CE8" w:rsidP="00236E0E">
      <w:pPr>
        <w:widowControl w:val="0"/>
        <w:numPr>
          <w:ilvl w:val="12"/>
          <w:numId w:val="0"/>
        </w:numPr>
        <w:tabs>
          <w:tab w:val="clear" w:pos="567"/>
        </w:tabs>
        <w:spacing w:line="240" w:lineRule="auto"/>
        <w:ind w:right="-2"/>
        <w:rPr>
          <w:lang w:val="bs-Latn-BA"/>
        </w:rPr>
      </w:pPr>
    </w:p>
    <w:p w14:paraId="52D2404A" w14:textId="77777777" w:rsidR="005F7CE8" w:rsidRPr="003509E8" w:rsidRDefault="005F7CE8" w:rsidP="00236E0E">
      <w:pPr>
        <w:widowControl w:val="0"/>
        <w:numPr>
          <w:ilvl w:val="12"/>
          <w:numId w:val="0"/>
        </w:numPr>
        <w:tabs>
          <w:tab w:val="clear" w:pos="567"/>
        </w:tabs>
        <w:spacing w:line="240" w:lineRule="auto"/>
        <w:ind w:right="-2"/>
        <w:rPr>
          <w:color w:val="000000"/>
          <w:lang w:val="bs-Latn-BA"/>
        </w:rPr>
      </w:pPr>
      <w:r w:rsidRPr="003509E8">
        <w:rPr>
          <w:lang w:val="bs-Latn-BA"/>
        </w:rPr>
        <w:t>Obavijestite svog liječnika ako koristite lijekove koji sprječavaju stvaranje krvnih ugrušaka.</w:t>
      </w:r>
    </w:p>
    <w:p w14:paraId="66F92E8C" w14:textId="77777777" w:rsidR="00EA14DB" w:rsidRPr="003509E8" w:rsidRDefault="00EA14DB" w:rsidP="003C0A50">
      <w:pPr>
        <w:pStyle w:val="EndnoteText"/>
        <w:widowControl w:val="0"/>
        <w:numPr>
          <w:ilvl w:val="12"/>
          <w:numId w:val="0"/>
        </w:numPr>
        <w:tabs>
          <w:tab w:val="clear" w:pos="567"/>
        </w:tabs>
        <w:rPr>
          <w:color w:val="000000"/>
          <w:lang w:val="bs-Latn-BA"/>
        </w:rPr>
      </w:pPr>
    </w:p>
    <w:p w14:paraId="007B9EA2" w14:textId="77777777" w:rsidR="00EA14DB" w:rsidRDefault="00B76009" w:rsidP="003C0A50">
      <w:pPr>
        <w:pStyle w:val="EndnoteText"/>
        <w:widowControl w:val="0"/>
        <w:numPr>
          <w:ilvl w:val="12"/>
          <w:numId w:val="0"/>
        </w:numPr>
        <w:tabs>
          <w:tab w:val="clear" w:pos="567"/>
        </w:tabs>
        <w:rPr>
          <w:b/>
          <w:lang w:val="bs-Latn-BA"/>
        </w:rPr>
      </w:pPr>
      <w:r w:rsidRPr="003509E8">
        <w:rPr>
          <w:b/>
          <w:lang w:val="bs-Latn-BA"/>
        </w:rPr>
        <w:t>Trudnoća, dojenje i plodnost</w:t>
      </w:r>
    </w:p>
    <w:p w14:paraId="2181644D" w14:textId="77777777" w:rsidR="00167B28" w:rsidRPr="003509E8" w:rsidRDefault="00167B28" w:rsidP="003C0A50">
      <w:pPr>
        <w:pStyle w:val="EndnoteText"/>
        <w:widowControl w:val="0"/>
        <w:numPr>
          <w:ilvl w:val="12"/>
          <w:numId w:val="0"/>
        </w:numPr>
        <w:tabs>
          <w:tab w:val="clear" w:pos="567"/>
        </w:tabs>
        <w:rPr>
          <w:b/>
          <w:lang w:val="bs-Latn-BA"/>
        </w:rPr>
      </w:pPr>
    </w:p>
    <w:p w14:paraId="7BF1A155" w14:textId="77777777" w:rsidR="00E95AA6" w:rsidRPr="003509E8" w:rsidRDefault="00B76009" w:rsidP="003C0A50">
      <w:pPr>
        <w:widowControl w:val="0"/>
        <w:numPr>
          <w:ilvl w:val="0"/>
          <w:numId w:val="15"/>
        </w:numPr>
        <w:tabs>
          <w:tab w:val="clear" w:pos="567"/>
        </w:tabs>
        <w:spacing w:line="240" w:lineRule="auto"/>
        <w:ind w:left="567" w:hanging="567"/>
        <w:rPr>
          <w:lang w:val="bs-Latn-BA"/>
        </w:rPr>
      </w:pPr>
      <w:r w:rsidRPr="003509E8">
        <w:rPr>
          <w:lang w:val="bs-Latn-BA"/>
        </w:rPr>
        <w:t>Ako ste trudni ili dojite, mislite da biste mogli biti trudni ili planirate imati dijete, obratite se svom liječniku za savjet prije nego uzmete ovaj lijek</w:t>
      </w:r>
      <w:r w:rsidR="00E95AA6" w:rsidRPr="003509E8">
        <w:rPr>
          <w:lang w:val="bs-Latn-BA"/>
        </w:rPr>
        <w:t>.</w:t>
      </w:r>
    </w:p>
    <w:p w14:paraId="7FC72A88" w14:textId="77777777" w:rsidR="00EA14DB" w:rsidRPr="003509E8" w:rsidRDefault="004611E9" w:rsidP="003B190A">
      <w:pPr>
        <w:widowControl w:val="0"/>
        <w:numPr>
          <w:ilvl w:val="0"/>
          <w:numId w:val="15"/>
        </w:numPr>
        <w:tabs>
          <w:tab w:val="clear" w:pos="567"/>
        </w:tabs>
        <w:spacing w:line="240" w:lineRule="auto"/>
        <w:ind w:left="567" w:hanging="567"/>
        <w:rPr>
          <w:color w:val="000000"/>
          <w:lang w:val="bs-Latn-BA"/>
        </w:rPr>
      </w:pPr>
      <w:r w:rsidRPr="003509E8">
        <w:rPr>
          <w:lang w:val="bs-Latn-BA"/>
        </w:rPr>
        <w:t>Imatinib Accord</w:t>
      </w:r>
      <w:r w:rsidR="00CE0CC7" w:rsidRPr="003509E8">
        <w:rPr>
          <w:lang w:val="bs-Latn-BA"/>
        </w:rPr>
        <w:t xml:space="preserve"> se ne smije upotrebljavati tijekom trudnoće, osim ako to nije neophodno. Liječnik će Vam objasniti moguće rizike od uzimanja </w:t>
      </w:r>
      <w:r w:rsidR="003A260C">
        <w:rPr>
          <w:lang w:val="bs-Latn-BA"/>
        </w:rPr>
        <w:t>lijeka Imatinib Accord</w:t>
      </w:r>
      <w:r w:rsidR="00CE0CC7" w:rsidRPr="003509E8">
        <w:rPr>
          <w:lang w:val="bs-Latn-BA"/>
        </w:rPr>
        <w:t xml:space="preserve"> tijekom trudnoće.</w:t>
      </w:r>
    </w:p>
    <w:p w14:paraId="16B7942D" w14:textId="77777777" w:rsidR="00EA14DB" w:rsidRPr="003509E8" w:rsidRDefault="00CE0CC7" w:rsidP="004D775F">
      <w:pPr>
        <w:widowControl w:val="0"/>
        <w:numPr>
          <w:ilvl w:val="0"/>
          <w:numId w:val="15"/>
        </w:numPr>
        <w:tabs>
          <w:tab w:val="clear" w:pos="567"/>
        </w:tabs>
        <w:spacing w:line="240" w:lineRule="auto"/>
        <w:ind w:left="567" w:hanging="567"/>
        <w:rPr>
          <w:color w:val="000000"/>
          <w:lang w:val="bs-Latn-BA"/>
        </w:rPr>
      </w:pPr>
      <w:r w:rsidRPr="003509E8">
        <w:rPr>
          <w:lang w:val="bs-Latn-BA"/>
        </w:rPr>
        <w:t>Ženama koje mogu zatrudnjeti se savjetuje primjena učinkovite kontracepcije tijekom liječenja</w:t>
      </w:r>
      <w:r w:rsidR="00587D93">
        <w:rPr>
          <w:lang w:val="bs-Latn-BA"/>
        </w:rPr>
        <w:t xml:space="preserve"> i u razdoblju od 15 dana nakon prestanka liječenja</w:t>
      </w:r>
      <w:r w:rsidRPr="003509E8">
        <w:rPr>
          <w:lang w:val="bs-Latn-BA"/>
        </w:rPr>
        <w:t>.</w:t>
      </w:r>
    </w:p>
    <w:p w14:paraId="1BBC4410" w14:textId="77777777" w:rsidR="00EA14DB" w:rsidRPr="003509E8" w:rsidRDefault="00CE0CC7" w:rsidP="004D775F">
      <w:pPr>
        <w:widowControl w:val="0"/>
        <w:numPr>
          <w:ilvl w:val="0"/>
          <w:numId w:val="15"/>
        </w:numPr>
        <w:tabs>
          <w:tab w:val="clear" w:pos="567"/>
        </w:tabs>
        <w:spacing w:line="240" w:lineRule="auto"/>
        <w:ind w:left="567" w:hanging="567"/>
        <w:rPr>
          <w:color w:val="000000"/>
          <w:lang w:val="bs-Latn-BA"/>
        </w:rPr>
      </w:pPr>
      <w:r w:rsidRPr="003509E8">
        <w:rPr>
          <w:lang w:val="bs-Latn-BA"/>
        </w:rPr>
        <w:t xml:space="preserve">Nemojte dojiti tijekom liječenja </w:t>
      </w:r>
      <w:r w:rsidR="003A260C">
        <w:rPr>
          <w:lang w:val="bs-Latn-BA"/>
        </w:rPr>
        <w:t>lijekom Imatinib Accord</w:t>
      </w:r>
      <w:r w:rsidR="00587D93">
        <w:rPr>
          <w:lang w:val="bs-Latn-BA"/>
        </w:rPr>
        <w:t xml:space="preserve"> i u razdoblju od 15 dana nakon prestanka liječenja, jer to može naštetiti Vašem djetetu</w:t>
      </w:r>
      <w:r w:rsidRPr="003509E8">
        <w:rPr>
          <w:lang w:val="bs-Latn-BA"/>
        </w:rPr>
        <w:t>.</w:t>
      </w:r>
    </w:p>
    <w:p w14:paraId="208BD8C1" w14:textId="77777777" w:rsidR="007054E3" w:rsidRPr="003509E8" w:rsidRDefault="006851FE" w:rsidP="00457295">
      <w:pPr>
        <w:widowControl w:val="0"/>
        <w:numPr>
          <w:ilvl w:val="0"/>
          <w:numId w:val="15"/>
        </w:numPr>
        <w:tabs>
          <w:tab w:val="clear" w:pos="567"/>
        </w:tabs>
        <w:spacing w:line="240" w:lineRule="auto"/>
        <w:ind w:left="567" w:hanging="567"/>
        <w:rPr>
          <w:lang w:val="bs-Latn-BA"/>
        </w:rPr>
      </w:pPr>
      <w:r w:rsidRPr="003509E8">
        <w:rPr>
          <w:lang w:val="bs-Latn-BA"/>
        </w:rPr>
        <w:t>Bolesni</w:t>
      </w:r>
      <w:r w:rsidR="00580B10" w:rsidRPr="003509E8">
        <w:rPr>
          <w:lang w:val="bs-Latn-BA"/>
        </w:rPr>
        <w:t xml:space="preserve">cima </w:t>
      </w:r>
      <w:r w:rsidRPr="003509E8">
        <w:rPr>
          <w:lang w:val="bs-Latn-BA"/>
        </w:rPr>
        <w:t xml:space="preserve">koji su zabrinuti za svoju plodnost tijekom uzimanja </w:t>
      </w:r>
      <w:r w:rsidR="003A260C">
        <w:rPr>
          <w:lang w:val="bs-Latn-BA"/>
        </w:rPr>
        <w:t>lijeka Imatinib Accord</w:t>
      </w:r>
      <w:r w:rsidRPr="003509E8">
        <w:rPr>
          <w:lang w:val="bs-Latn-BA"/>
        </w:rPr>
        <w:t xml:space="preserve"> se </w:t>
      </w:r>
      <w:r w:rsidR="00580B10" w:rsidRPr="003509E8">
        <w:rPr>
          <w:lang w:val="bs-Latn-BA"/>
        </w:rPr>
        <w:t>preporučuje</w:t>
      </w:r>
      <w:r w:rsidRPr="003509E8">
        <w:rPr>
          <w:lang w:val="bs-Latn-BA"/>
        </w:rPr>
        <w:t xml:space="preserve"> da se posavjetuju sa svojim liječnikom</w:t>
      </w:r>
      <w:r w:rsidR="007054E3" w:rsidRPr="003509E8">
        <w:rPr>
          <w:lang w:val="bs-Latn-BA"/>
        </w:rPr>
        <w:t>.</w:t>
      </w:r>
    </w:p>
    <w:p w14:paraId="30072DC5" w14:textId="77777777" w:rsidR="00EA14DB" w:rsidRPr="003509E8" w:rsidRDefault="00EA14DB" w:rsidP="00457295">
      <w:pPr>
        <w:widowControl w:val="0"/>
        <w:numPr>
          <w:ilvl w:val="12"/>
          <w:numId w:val="0"/>
        </w:numPr>
        <w:tabs>
          <w:tab w:val="clear" w:pos="567"/>
        </w:tabs>
        <w:spacing w:line="240" w:lineRule="auto"/>
        <w:rPr>
          <w:color w:val="000000"/>
          <w:lang w:val="bs-Latn-BA"/>
        </w:rPr>
      </w:pPr>
    </w:p>
    <w:p w14:paraId="1E73A740" w14:textId="77777777" w:rsidR="00EA14DB" w:rsidRDefault="00837F4C" w:rsidP="00E74D30">
      <w:pPr>
        <w:widowControl w:val="0"/>
        <w:numPr>
          <w:ilvl w:val="12"/>
          <w:numId w:val="0"/>
        </w:numPr>
        <w:tabs>
          <w:tab w:val="clear" w:pos="567"/>
        </w:tabs>
        <w:spacing w:line="240" w:lineRule="auto"/>
        <w:ind w:right="-2"/>
        <w:rPr>
          <w:b/>
          <w:lang w:val="bs-Latn-BA"/>
        </w:rPr>
      </w:pPr>
      <w:r w:rsidRPr="003509E8">
        <w:rPr>
          <w:b/>
          <w:lang w:val="bs-Latn-BA"/>
        </w:rPr>
        <w:t>Upravljanje vozilima i strojevima</w:t>
      </w:r>
    </w:p>
    <w:p w14:paraId="55E3FD11" w14:textId="77777777" w:rsidR="00167B28" w:rsidRPr="003509E8" w:rsidRDefault="00167B28" w:rsidP="00E74D30">
      <w:pPr>
        <w:widowControl w:val="0"/>
        <w:numPr>
          <w:ilvl w:val="12"/>
          <w:numId w:val="0"/>
        </w:numPr>
        <w:tabs>
          <w:tab w:val="clear" w:pos="567"/>
        </w:tabs>
        <w:spacing w:line="240" w:lineRule="auto"/>
        <w:ind w:right="-2"/>
        <w:rPr>
          <w:color w:val="000000"/>
          <w:lang w:val="bs-Latn-BA"/>
        </w:rPr>
      </w:pPr>
    </w:p>
    <w:p w14:paraId="26706592" w14:textId="77777777" w:rsidR="00EA14DB" w:rsidRPr="003509E8" w:rsidRDefault="00CE0CC7" w:rsidP="00E74D30">
      <w:pPr>
        <w:widowControl w:val="0"/>
        <w:numPr>
          <w:ilvl w:val="12"/>
          <w:numId w:val="0"/>
        </w:numPr>
        <w:tabs>
          <w:tab w:val="clear" w:pos="567"/>
        </w:tabs>
        <w:spacing w:line="240" w:lineRule="auto"/>
        <w:ind w:right="-29"/>
        <w:rPr>
          <w:color w:val="000000"/>
          <w:lang w:val="bs-Latn-BA"/>
        </w:rPr>
      </w:pPr>
      <w:r w:rsidRPr="003509E8">
        <w:rPr>
          <w:lang w:val="bs-Latn-BA"/>
        </w:rPr>
        <w:t>Tijekom uzimanja ovog lijeka možete osjetiti omaglicu ili imati zamagljen vid. Ako se to dogodi, nemojte voziti niti koristiti alate ili strojeve dok se ponovno ne počnete osjećati dobro.</w:t>
      </w:r>
    </w:p>
    <w:p w14:paraId="40F55733" w14:textId="77777777" w:rsidR="00BB30F2" w:rsidRPr="003509E8" w:rsidRDefault="00BB30F2" w:rsidP="00E74D30">
      <w:pPr>
        <w:pStyle w:val="EndnoteText"/>
        <w:widowControl w:val="0"/>
        <w:numPr>
          <w:ilvl w:val="12"/>
          <w:numId w:val="0"/>
        </w:numPr>
        <w:tabs>
          <w:tab w:val="clear" w:pos="567"/>
        </w:tabs>
        <w:rPr>
          <w:color w:val="000000"/>
          <w:lang w:val="bs-Latn-BA"/>
        </w:rPr>
      </w:pPr>
    </w:p>
    <w:p w14:paraId="1F1F0C1B" w14:textId="77777777" w:rsidR="00BB30F2" w:rsidRPr="003509E8" w:rsidRDefault="00BB30F2" w:rsidP="009F6FC2">
      <w:pPr>
        <w:pStyle w:val="EndnoteText"/>
        <w:widowControl w:val="0"/>
        <w:numPr>
          <w:ilvl w:val="12"/>
          <w:numId w:val="0"/>
        </w:numPr>
        <w:tabs>
          <w:tab w:val="clear" w:pos="567"/>
        </w:tabs>
        <w:rPr>
          <w:color w:val="000000"/>
          <w:lang w:val="bs-Latn-BA"/>
        </w:rPr>
      </w:pPr>
    </w:p>
    <w:p w14:paraId="052033B7" w14:textId="77777777" w:rsidR="00BB30F2" w:rsidRPr="003509E8" w:rsidRDefault="00BB30F2" w:rsidP="009F6FC2">
      <w:pPr>
        <w:widowControl w:val="0"/>
        <w:numPr>
          <w:ilvl w:val="12"/>
          <w:numId w:val="0"/>
        </w:numPr>
        <w:tabs>
          <w:tab w:val="clear" w:pos="567"/>
        </w:tabs>
        <w:spacing w:line="240" w:lineRule="auto"/>
        <w:ind w:left="567" w:right="-2" w:hanging="567"/>
        <w:rPr>
          <w:color w:val="000000"/>
          <w:lang w:val="bs-Latn-BA"/>
        </w:rPr>
      </w:pPr>
      <w:r w:rsidRPr="003509E8">
        <w:rPr>
          <w:b/>
          <w:color w:val="000000"/>
          <w:lang w:val="bs-Latn-BA"/>
        </w:rPr>
        <w:t>3.</w:t>
      </w:r>
      <w:r w:rsidRPr="003509E8">
        <w:rPr>
          <w:b/>
          <w:color w:val="000000"/>
          <w:lang w:val="bs-Latn-BA"/>
        </w:rPr>
        <w:tab/>
      </w:r>
      <w:r w:rsidR="006A157F" w:rsidRPr="003509E8">
        <w:rPr>
          <w:b/>
          <w:color w:val="000000"/>
          <w:lang w:val="bs-Latn-BA"/>
        </w:rPr>
        <w:t xml:space="preserve">Kako uzimati </w:t>
      </w:r>
      <w:r w:rsidR="004611E9" w:rsidRPr="003509E8">
        <w:rPr>
          <w:b/>
          <w:color w:val="000000"/>
          <w:lang w:val="bs-Latn-BA"/>
        </w:rPr>
        <w:t>Imatinib Accord</w:t>
      </w:r>
    </w:p>
    <w:p w14:paraId="3F6CA708" w14:textId="77777777" w:rsidR="00BB30F2" w:rsidRPr="003509E8" w:rsidRDefault="00BB30F2" w:rsidP="009F6FC2">
      <w:pPr>
        <w:pStyle w:val="EndnoteText"/>
        <w:widowControl w:val="0"/>
        <w:numPr>
          <w:ilvl w:val="12"/>
          <w:numId w:val="0"/>
        </w:numPr>
        <w:tabs>
          <w:tab w:val="clear" w:pos="567"/>
        </w:tabs>
        <w:rPr>
          <w:color w:val="000000"/>
          <w:lang w:val="bs-Latn-BA"/>
        </w:rPr>
      </w:pPr>
    </w:p>
    <w:p w14:paraId="4650B68C" w14:textId="77777777" w:rsidR="00BB7BC6" w:rsidRPr="003509E8" w:rsidRDefault="006A157F" w:rsidP="009F6FC2">
      <w:pPr>
        <w:pStyle w:val="Text"/>
        <w:widowControl w:val="0"/>
        <w:spacing w:before="0"/>
        <w:jc w:val="left"/>
        <w:rPr>
          <w:color w:val="000000"/>
          <w:sz w:val="22"/>
          <w:lang w:val="bs-Latn-BA"/>
        </w:rPr>
      </w:pPr>
      <w:r w:rsidRPr="003509E8">
        <w:rPr>
          <w:sz w:val="22"/>
          <w:lang w:val="bs-Latn-BA"/>
        </w:rPr>
        <w:t xml:space="preserve">Vaš liječnik je propisao </w:t>
      </w:r>
      <w:r w:rsidR="004611E9" w:rsidRPr="003509E8">
        <w:rPr>
          <w:sz w:val="22"/>
          <w:lang w:val="bs-Latn-BA"/>
        </w:rPr>
        <w:t>Imatinib Accord</w:t>
      </w:r>
      <w:r w:rsidRPr="003509E8">
        <w:rPr>
          <w:sz w:val="22"/>
          <w:lang w:val="bs-Latn-BA"/>
        </w:rPr>
        <w:t xml:space="preserve"> jer patite od ozbiljnog stanja. </w:t>
      </w:r>
      <w:r w:rsidR="004611E9" w:rsidRPr="003509E8">
        <w:rPr>
          <w:sz w:val="22"/>
          <w:lang w:val="bs-Latn-BA"/>
        </w:rPr>
        <w:t>Imatinib Accord</w:t>
      </w:r>
      <w:r w:rsidRPr="003509E8">
        <w:rPr>
          <w:sz w:val="22"/>
          <w:lang w:val="bs-Latn-BA"/>
        </w:rPr>
        <w:t xml:space="preserve"> Vam može pomoći u borbi protiv tog stanja.</w:t>
      </w:r>
    </w:p>
    <w:p w14:paraId="2177EE21" w14:textId="77777777" w:rsidR="0006472C" w:rsidRPr="003509E8" w:rsidRDefault="0006472C" w:rsidP="00EB15D1">
      <w:pPr>
        <w:pStyle w:val="Text"/>
        <w:widowControl w:val="0"/>
        <w:spacing w:before="0"/>
        <w:jc w:val="left"/>
        <w:rPr>
          <w:color w:val="000000"/>
          <w:sz w:val="22"/>
          <w:lang w:val="bs-Latn-BA"/>
        </w:rPr>
      </w:pPr>
    </w:p>
    <w:p w14:paraId="10F73697" w14:textId="77777777" w:rsidR="00996377" w:rsidRPr="003509E8" w:rsidRDefault="00996377" w:rsidP="00996377">
      <w:pPr>
        <w:pStyle w:val="Text"/>
        <w:widowControl w:val="0"/>
        <w:spacing w:before="0"/>
        <w:jc w:val="left"/>
        <w:rPr>
          <w:sz w:val="22"/>
          <w:lang w:val="bs-Latn-BA"/>
        </w:rPr>
      </w:pPr>
      <w:r w:rsidRPr="003509E8">
        <w:rPr>
          <w:sz w:val="22"/>
          <w:lang w:val="bs-Latn-BA"/>
        </w:rPr>
        <w:t xml:space="preserve">Međutim, uvijek uzmite ovaj lijek točno onako kako Vam </w:t>
      </w:r>
      <w:r w:rsidR="00797373" w:rsidRPr="006C577B">
        <w:rPr>
          <w:noProof/>
          <w:sz w:val="22"/>
          <w:szCs w:val="22"/>
          <w:lang w:val="bs-Latn-BA"/>
        </w:rPr>
        <w:t xml:space="preserve">je </w:t>
      </w:r>
      <w:r w:rsidRPr="006C577B">
        <w:rPr>
          <w:noProof/>
          <w:sz w:val="22"/>
          <w:szCs w:val="22"/>
          <w:lang w:val="bs-Latn-BA"/>
        </w:rPr>
        <w:t>rek</w:t>
      </w:r>
      <w:r w:rsidR="00797373" w:rsidRPr="006C577B">
        <w:rPr>
          <w:noProof/>
          <w:sz w:val="22"/>
          <w:szCs w:val="22"/>
          <w:lang w:val="bs-Latn-BA"/>
        </w:rPr>
        <w:t>ao</w:t>
      </w:r>
      <w:r w:rsidRPr="003509E8">
        <w:rPr>
          <w:sz w:val="22"/>
          <w:lang w:val="bs-Latn-BA"/>
        </w:rPr>
        <w:t xml:space="preserve"> liječnik ili ljekarnik. Važno je da to činite onoliko dugo koliko Vam kaže liječnik ili ljekarnik. Provjerite s liječnikom ili ljekarnikom ako niste sigurni.</w:t>
      </w:r>
    </w:p>
    <w:p w14:paraId="76F60715" w14:textId="77777777" w:rsidR="00247EDE" w:rsidRPr="003509E8" w:rsidRDefault="00247EDE" w:rsidP="00A742FC">
      <w:pPr>
        <w:tabs>
          <w:tab w:val="clear" w:pos="567"/>
        </w:tabs>
        <w:autoSpaceDE w:val="0"/>
        <w:autoSpaceDN w:val="0"/>
        <w:adjustRightInd w:val="0"/>
        <w:spacing w:line="240" w:lineRule="auto"/>
        <w:rPr>
          <w:color w:val="000000"/>
          <w:lang w:val="bs-Latn-BA"/>
        </w:rPr>
      </w:pPr>
    </w:p>
    <w:p w14:paraId="577AB4BA" w14:textId="77777777" w:rsidR="00BB7BC6" w:rsidRPr="003509E8" w:rsidRDefault="006A157F" w:rsidP="00A742FC">
      <w:pPr>
        <w:tabs>
          <w:tab w:val="clear" w:pos="567"/>
        </w:tabs>
        <w:autoSpaceDE w:val="0"/>
        <w:autoSpaceDN w:val="0"/>
        <w:adjustRightInd w:val="0"/>
        <w:spacing w:line="240" w:lineRule="auto"/>
        <w:rPr>
          <w:color w:val="000000"/>
          <w:lang w:val="bs-Latn-BA"/>
        </w:rPr>
      </w:pPr>
      <w:r w:rsidRPr="003509E8">
        <w:rPr>
          <w:lang w:val="bs-Latn-BA"/>
        </w:rPr>
        <w:t xml:space="preserve">Nemojte prestati uzimati </w:t>
      </w:r>
      <w:r w:rsidR="004611E9" w:rsidRPr="003509E8">
        <w:rPr>
          <w:lang w:val="bs-Latn-BA"/>
        </w:rPr>
        <w:t>Imatinib Accord</w:t>
      </w:r>
      <w:r w:rsidRPr="003509E8">
        <w:rPr>
          <w:lang w:val="bs-Latn-BA"/>
        </w:rPr>
        <w:t>, osim ako Vam to ne kaže liječnik. Ako niste u mogućnosti uzimati ovaj lijek kako Vam je liječnik propisao ili ako osjećate da Vam više ne treba, odmah se obratite svom liječniku.</w:t>
      </w:r>
    </w:p>
    <w:p w14:paraId="19742667" w14:textId="77777777" w:rsidR="00BB30F2" w:rsidRPr="003509E8" w:rsidRDefault="00BB30F2" w:rsidP="00D57A17">
      <w:pPr>
        <w:pStyle w:val="Text"/>
        <w:widowControl w:val="0"/>
        <w:spacing w:before="0"/>
        <w:jc w:val="left"/>
        <w:rPr>
          <w:color w:val="000000"/>
          <w:sz w:val="22"/>
          <w:lang w:val="bs-Latn-BA"/>
        </w:rPr>
      </w:pPr>
    </w:p>
    <w:p w14:paraId="17F2074D" w14:textId="77777777" w:rsidR="00C517E0" w:rsidRPr="003509E8" w:rsidRDefault="006A157F" w:rsidP="00D57A17">
      <w:pPr>
        <w:pStyle w:val="Heading2"/>
        <w:keepNext w:val="0"/>
        <w:widowControl w:val="0"/>
        <w:spacing w:before="0" w:after="0" w:line="240" w:lineRule="auto"/>
        <w:rPr>
          <w:rFonts w:ascii="Times New Roman" w:hAnsi="Times New Roman"/>
          <w:i w:val="0"/>
          <w:color w:val="000000"/>
          <w:sz w:val="22"/>
          <w:lang w:val="bs-Latn-BA"/>
        </w:rPr>
      </w:pPr>
      <w:r w:rsidRPr="003509E8">
        <w:rPr>
          <w:rFonts w:ascii="Times New Roman" w:hAnsi="Times New Roman"/>
          <w:i w:val="0"/>
          <w:color w:val="000000"/>
          <w:sz w:val="22"/>
          <w:lang w:val="bs-Latn-BA"/>
        </w:rPr>
        <w:t xml:space="preserve">Koliko </w:t>
      </w:r>
      <w:r w:rsidR="003A260C">
        <w:rPr>
          <w:rFonts w:ascii="Times New Roman" w:hAnsi="Times New Roman"/>
          <w:i w:val="0"/>
          <w:color w:val="000000"/>
          <w:sz w:val="22"/>
          <w:lang w:val="bs-Latn-BA"/>
        </w:rPr>
        <w:t>lijeka Imatinib Accord</w:t>
      </w:r>
      <w:r w:rsidR="00D00D76" w:rsidRPr="003509E8">
        <w:rPr>
          <w:rFonts w:ascii="Times New Roman" w:hAnsi="Times New Roman"/>
          <w:i w:val="0"/>
          <w:color w:val="000000"/>
          <w:sz w:val="22"/>
          <w:lang w:val="bs-Latn-BA"/>
        </w:rPr>
        <w:t xml:space="preserve"> </w:t>
      </w:r>
      <w:r w:rsidRPr="003509E8">
        <w:rPr>
          <w:rFonts w:ascii="Times New Roman" w:hAnsi="Times New Roman"/>
          <w:i w:val="0"/>
          <w:color w:val="000000"/>
          <w:sz w:val="22"/>
          <w:lang w:val="bs-Latn-BA"/>
        </w:rPr>
        <w:t>uzeti</w:t>
      </w:r>
    </w:p>
    <w:p w14:paraId="3B0ECC32" w14:textId="77777777" w:rsidR="00C517E0" w:rsidRPr="003509E8" w:rsidRDefault="00C517E0" w:rsidP="00D57A17">
      <w:pPr>
        <w:pStyle w:val="Text"/>
        <w:widowControl w:val="0"/>
        <w:spacing w:before="0"/>
        <w:jc w:val="left"/>
        <w:rPr>
          <w:color w:val="000000"/>
          <w:sz w:val="22"/>
          <w:lang w:val="bs-Latn-BA"/>
        </w:rPr>
      </w:pPr>
    </w:p>
    <w:p w14:paraId="41BC6EFC" w14:textId="77777777" w:rsidR="00C517E0" w:rsidRDefault="00837F4C" w:rsidP="00D57A17">
      <w:pPr>
        <w:pStyle w:val="Text"/>
        <w:widowControl w:val="0"/>
        <w:spacing w:before="0"/>
        <w:jc w:val="left"/>
        <w:rPr>
          <w:b/>
          <w:sz w:val="22"/>
          <w:lang w:val="bs-Latn-BA"/>
        </w:rPr>
      </w:pPr>
      <w:r w:rsidRPr="003509E8">
        <w:rPr>
          <w:b/>
          <w:color w:val="000000"/>
          <w:sz w:val="22"/>
          <w:lang w:val="bs-Latn-BA"/>
        </w:rPr>
        <w:t>Primjena u</w:t>
      </w:r>
      <w:r w:rsidR="007E4EF5">
        <w:rPr>
          <w:b/>
          <w:color w:val="000000"/>
          <w:sz w:val="22"/>
          <w:lang w:val="bs-Latn-BA"/>
        </w:rPr>
        <w:t xml:space="preserve"> </w:t>
      </w:r>
      <w:r w:rsidR="006A157F" w:rsidRPr="003509E8">
        <w:rPr>
          <w:b/>
          <w:sz w:val="22"/>
          <w:lang w:val="bs-Latn-BA"/>
        </w:rPr>
        <w:t>odraslih osoba</w:t>
      </w:r>
    </w:p>
    <w:p w14:paraId="74FA84B2" w14:textId="77777777" w:rsidR="00167B28" w:rsidRPr="003509E8" w:rsidRDefault="00167B28" w:rsidP="00D57A17">
      <w:pPr>
        <w:pStyle w:val="Text"/>
        <w:widowControl w:val="0"/>
        <w:spacing w:before="0"/>
        <w:jc w:val="left"/>
        <w:rPr>
          <w:color w:val="000000"/>
          <w:sz w:val="22"/>
          <w:lang w:val="bs-Latn-BA"/>
        </w:rPr>
      </w:pPr>
    </w:p>
    <w:p w14:paraId="49C1A7FC" w14:textId="77777777" w:rsidR="0011008C" w:rsidRPr="003509E8" w:rsidRDefault="006A157F" w:rsidP="00FA16F5">
      <w:pPr>
        <w:pStyle w:val="Text"/>
        <w:widowControl w:val="0"/>
        <w:spacing w:before="0"/>
        <w:jc w:val="left"/>
        <w:rPr>
          <w:color w:val="000000"/>
          <w:sz w:val="22"/>
          <w:lang w:val="bs-Latn-BA"/>
        </w:rPr>
      </w:pPr>
      <w:r w:rsidRPr="003509E8">
        <w:rPr>
          <w:sz w:val="22"/>
          <w:lang w:val="bs-Latn-BA"/>
        </w:rPr>
        <w:t xml:space="preserve">Liječnik će Vam reći točno koliko </w:t>
      </w:r>
      <w:r w:rsidR="00C5107C" w:rsidRPr="003509E8">
        <w:rPr>
          <w:sz w:val="22"/>
          <w:lang w:val="bs-Latn-BA"/>
        </w:rPr>
        <w:t>tablet</w:t>
      </w:r>
      <w:r w:rsidR="00437304" w:rsidRPr="003509E8">
        <w:rPr>
          <w:sz w:val="22"/>
          <w:lang w:val="bs-Latn-BA"/>
        </w:rPr>
        <w:t>a</w:t>
      </w:r>
      <w:r w:rsidR="007802A1">
        <w:rPr>
          <w:sz w:val="22"/>
          <w:lang w:val="bs-Latn-BA"/>
        </w:rPr>
        <w:t xml:space="preserve"> </w:t>
      </w:r>
      <w:r w:rsidR="003A260C">
        <w:rPr>
          <w:sz w:val="22"/>
          <w:lang w:val="bs-Latn-BA"/>
        </w:rPr>
        <w:t>lijeka Imatinib Accord</w:t>
      </w:r>
      <w:r w:rsidRPr="003509E8">
        <w:rPr>
          <w:sz w:val="22"/>
          <w:lang w:val="bs-Latn-BA"/>
        </w:rPr>
        <w:t xml:space="preserve"> trebate uzeti.</w:t>
      </w:r>
    </w:p>
    <w:p w14:paraId="25564A30" w14:textId="77777777" w:rsidR="00C517E0" w:rsidRPr="003509E8" w:rsidRDefault="00C517E0" w:rsidP="00C51EC7">
      <w:pPr>
        <w:pStyle w:val="Text"/>
        <w:widowControl w:val="0"/>
        <w:spacing w:before="0"/>
        <w:jc w:val="left"/>
        <w:rPr>
          <w:color w:val="000000"/>
          <w:sz w:val="22"/>
          <w:lang w:val="bs-Latn-BA"/>
        </w:rPr>
      </w:pPr>
    </w:p>
    <w:p w14:paraId="7A68CC88" w14:textId="77777777" w:rsidR="00C517E0" w:rsidRPr="003509E8" w:rsidRDefault="006A157F" w:rsidP="00CB66CC">
      <w:pPr>
        <w:pStyle w:val="Text"/>
        <w:widowControl w:val="0"/>
        <w:numPr>
          <w:ilvl w:val="1"/>
          <w:numId w:val="9"/>
        </w:numPr>
        <w:tabs>
          <w:tab w:val="clear" w:pos="1440"/>
          <w:tab w:val="num" w:pos="567"/>
        </w:tabs>
        <w:spacing w:before="0"/>
        <w:ind w:left="567" w:hanging="567"/>
        <w:jc w:val="left"/>
        <w:rPr>
          <w:color w:val="000000"/>
          <w:sz w:val="22"/>
          <w:lang w:val="bs-Latn-BA"/>
        </w:rPr>
      </w:pPr>
      <w:r w:rsidRPr="003509E8">
        <w:rPr>
          <w:b/>
          <w:sz w:val="22"/>
          <w:lang w:val="bs-Latn-BA"/>
        </w:rPr>
        <w:t xml:space="preserve">Ako se liječite zbog </w:t>
      </w:r>
      <w:r w:rsidR="00064C6F" w:rsidRPr="003509E8">
        <w:rPr>
          <w:b/>
          <w:sz w:val="22"/>
          <w:lang w:val="bs-Latn-BA"/>
        </w:rPr>
        <w:t>K</w:t>
      </w:r>
      <w:r w:rsidRPr="003509E8">
        <w:rPr>
          <w:b/>
          <w:sz w:val="22"/>
          <w:lang w:val="bs-Latn-BA"/>
        </w:rPr>
        <w:t>ML-a</w:t>
      </w:r>
    </w:p>
    <w:p w14:paraId="217B66FB" w14:textId="77777777" w:rsidR="00C517E0" w:rsidRPr="003509E8" w:rsidRDefault="006A157F" w:rsidP="00CB66CC">
      <w:pPr>
        <w:pStyle w:val="Text"/>
        <w:widowControl w:val="0"/>
        <w:spacing w:before="0"/>
        <w:ind w:left="567"/>
        <w:jc w:val="left"/>
        <w:rPr>
          <w:color w:val="000000"/>
          <w:sz w:val="22"/>
          <w:lang w:val="bs-Latn-BA"/>
        </w:rPr>
      </w:pPr>
      <w:r w:rsidRPr="003509E8">
        <w:rPr>
          <w:sz w:val="22"/>
          <w:lang w:val="bs-Latn-BA"/>
        </w:rPr>
        <w:t>Ovisno o Vašem stanju, uobičajena početna doza je ili 400</w:t>
      </w:r>
      <w:r w:rsidR="00166B15" w:rsidRPr="003509E8">
        <w:rPr>
          <w:color w:val="000000"/>
          <w:sz w:val="22"/>
          <w:lang w:val="bs-Latn-BA"/>
        </w:rPr>
        <w:t> </w:t>
      </w:r>
      <w:r w:rsidRPr="003509E8">
        <w:rPr>
          <w:sz w:val="22"/>
          <w:lang w:val="bs-Latn-BA"/>
        </w:rPr>
        <w:t>mg ili 600</w:t>
      </w:r>
      <w:r w:rsidR="00166B15" w:rsidRPr="003509E8">
        <w:rPr>
          <w:color w:val="000000"/>
          <w:sz w:val="22"/>
          <w:lang w:val="bs-Latn-BA"/>
        </w:rPr>
        <w:t> </w:t>
      </w:r>
      <w:r w:rsidRPr="003509E8">
        <w:rPr>
          <w:sz w:val="22"/>
          <w:lang w:val="bs-Latn-BA"/>
        </w:rPr>
        <w:t>mg:</w:t>
      </w:r>
    </w:p>
    <w:p w14:paraId="162A827A" w14:textId="77777777" w:rsidR="00C517E0" w:rsidRPr="003509E8" w:rsidRDefault="00166B15" w:rsidP="00B602CC">
      <w:pPr>
        <w:pStyle w:val="Listlevel2"/>
        <w:numPr>
          <w:ilvl w:val="0"/>
          <w:numId w:val="9"/>
        </w:numPr>
        <w:tabs>
          <w:tab w:val="clear" w:pos="576"/>
          <w:tab w:val="num" w:pos="1134"/>
        </w:tabs>
        <w:spacing w:before="0" w:after="0"/>
        <w:ind w:left="1134"/>
        <w:rPr>
          <w:color w:val="000000"/>
          <w:sz w:val="22"/>
          <w:lang w:val="bs-Latn-BA"/>
        </w:rPr>
      </w:pPr>
      <w:r w:rsidRPr="003509E8">
        <w:rPr>
          <w:b/>
          <w:sz w:val="22"/>
          <w:lang w:val="bs-Latn-BA"/>
        </w:rPr>
        <w:t>400</w:t>
      </w:r>
      <w:r w:rsidRPr="003509E8">
        <w:rPr>
          <w:b/>
          <w:color w:val="000000"/>
          <w:sz w:val="22"/>
          <w:lang w:val="bs-Latn-BA"/>
        </w:rPr>
        <w:t> </w:t>
      </w:r>
      <w:r w:rsidRPr="003509E8">
        <w:rPr>
          <w:b/>
          <w:sz w:val="22"/>
          <w:lang w:val="bs-Latn-BA"/>
        </w:rPr>
        <w:t>mg</w:t>
      </w:r>
      <w:r w:rsidRPr="003509E8">
        <w:rPr>
          <w:sz w:val="22"/>
          <w:lang w:val="bs-Latn-BA"/>
        </w:rPr>
        <w:t xml:space="preserve"> se uzima kao </w:t>
      </w:r>
      <w:r w:rsidR="00A214CE" w:rsidRPr="003509E8">
        <w:rPr>
          <w:sz w:val="22"/>
          <w:lang w:val="bs-Latn-BA"/>
        </w:rPr>
        <w:t>4</w:t>
      </w:r>
      <w:r w:rsidRPr="003509E8">
        <w:rPr>
          <w:color w:val="000000"/>
          <w:sz w:val="22"/>
          <w:lang w:val="bs-Latn-BA"/>
        </w:rPr>
        <w:t> </w:t>
      </w:r>
      <w:r w:rsidR="00A214CE" w:rsidRPr="003509E8">
        <w:rPr>
          <w:sz w:val="22"/>
          <w:lang w:val="bs-Latn-BA"/>
        </w:rPr>
        <w:t xml:space="preserve">tablete od 100 mg ili 1 tableta od 400 mg  </w:t>
      </w:r>
      <w:r w:rsidRPr="003509E8">
        <w:rPr>
          <w:b/>
          <w:sz w:val="22"/>
          <w:lang w:val="bs-Latn-BA"/>
        </w:rPr>
        <w:t>jednom</w:t>
      </w:r>
      <w:r w:rsidR="00113B59">
        <w:rPr>
          <w:b/>
          <w:sz w:val="22"/>
          <w:lang w:val="bs-Latn-BA"/>
        </w:rPr>
        <w:t xml:space="preserve"> </w:t>
      </w:r>
      <w:r w:rsidR="005918A1" w:rsidRPr="003509E8">
        <w:rPr>
          <w:sz w:val="22"/>
          <w:lang w:val="bs-Latn-BA"/>
        </w:rPr>
        <w:t>na dan</w:t>
      </w:r>
      <w:r w:rsidRPr="003509E8">
        <w:rPr>
          <w:sz w:val="22"/>
          <w:lang w:val="bs-Latn-BA"/>
        </w:rPr>
        <w:t>.</w:t>
      </w:r>
    </w:p>
    <w:p w14:paraId="77DC4D3F" w14:textId="77777777" w:rsidR="00C517E0" w:rsidRPr="003509E8" w:rsidRDefault="00C517E0" w:rsidP="00B602CC">
      <w:pPr>
        <w:pStyle w:val="Text"/>
        <w:widowControl w:val="0"/>
        <w:spacing w:before="0"/>
        <w:ind w:left="1134" w:hanging="567"/>
        <w:jc w:val="left"/>
        <w:rPr>
          <w:color w:val="000000"/>
          <w:sz w:val="22"/>
          <w:lang w:val="bs-Latn-BA"/>
        </w:rPr>
      </w:pPr>
      <w:r w:rsidRPr="003509E8">
        <w:rPr>
          <w:color w:val="000000"/>
          <w:sz w:val="22"/>
          <w:lang w:val="bs-Latn-BA"/>
        </w:rPr>
        <w:t>-</w:t>
      </w:r>
      <w:r w:rsidRPr="003509E8">
        <w:rPr>
          <w:color w:val="000000"/>
          <w:sz w:val="22"/>
          <w:lang w:val="bs-Latn-BA"/>
        </w:rPr>
        <w:tab/>
      </w:r>
      <w:r w:rsidRPr="003509E8">
        <w:rPr>
          <w:b/>
          <w:color w:val="000000"/>
          <w:sz w:val="22"/>
          <w:lang w:val="bs-Latn-BA"/>
        </w:rPr>
        <w:t>600 mg</w:t>
      </w:r>
      <w:r w:rsidR="006D4500">
        <w:rPr>
          <w:b/>
          <w:color w:val="000000"/>
          <w:sz w:val="22"/>
          <w:lang w:val="bs-Latn-BA"/>
        </w:rPr>
        <w:t xml:space="preserve"> </w:t>
      </w:r>
      <w:r w:rsidR="00166B15" w:rsidRPr="003509E8">
        <w:rPr>
          <w:sz w:val="22"/>
          <w:lang w:val="bs-Latn-BA"/>
        </w:rPr>
        <w:t xml:space="preserve">se uzima kao </w:t>
      </w:r>
      <w:r w:rsidR="00A214CE" w:rsidRPr="003509E8">
        <w:rPr>
          <w:sz w:val="22"/>
          <w:lang w:val="bs-Latn-BA"/>
        </w:rPr>
        <w:t xml:space="preserve">6 tableta od 100 mg ili 1 tableta od 400 mg </w:t>
      </w:r>
      <w:r w:rsidR="002423B5" w:rsidRPr="006C577B">
        <w:rPr>
          <w:sz w:val="22"/>
          <w:szCs w:val="22"/>
          <w:lang w:val="bs-Latn-BA"/>
        </w:rPr>
        <w:t>i</w:t>
      </w:r>
      <w:r w:rsidR="00E55540">
        <w:rPr>
          <w:sz w:val="22"/>
          <w:szCs w:val="22"/>
          <w:lang w:val="bs-Latn-BA"/>
        </w:rPr>
        <w:t xml:space="preserve"> </w:t>
      </w:r>
      <w:r w:rsidR="00A214CE" w:rsidRPr="003509E8">
        <w:rPr>
          <w:sz w:val="22"/>
          <w:lang w:val="bs-Latn-BA"/>
        </w:rPr>
        <w:t>2 tablete od 100 mg</w:t>
      </w:r>
      <w:r w:rsidR="00E55540">
        <w:rPr>
          <w:sz w:val="22"/>
          <w:lang w:val="bs-Latn-BA"/>
        </w:rPr>
        <w:t xml:space="preserve"> </w:t>
      </w:r>
      <w:r w:rsidR="00166B15" w:rsidRPr="003509E8">
        <w:rPr>
          <w:b/>
          <w:sz w:val="22"/>
          <w:lang w:val="bs-Latn-BA"/>
        </w:rPr>
        <w:t>jednom</w:t>
      </w:r>
      <w:r w:rsidR="00E55540">
        <w:rPr>
          <w:b/>
          <w:sz w:val="22"/>
          <w:lang w:val="bs-Latn-BA"/>
        </w:rPr>
        <w:t xml:space="preserve"> </w:t>
      </w:r>
      <w:r w:rsidR="005918A1" w:rsidRPr="003509E8">
        <w:rPr>
          <w:sz w:val="22"/>
          <w:lang w:val="bs-Latn-BA"/>
        </w:rPr>
        <w:t>na dan</w:t>
      </w:r>
      <w:r w:rsidR="00166B15" w:rsidRPr="003509E8">
        <w:rPr>
          <w:sz w:val="22"/>
          <w:lang w:val="bs-Latn-BA"/>
        </w:rPr>
        <w:t>.</w:t>
      </w:r>
    </w:p>
    <w:p w14:paraId="598C5C4D" w14:textId="77777777" w:rsidR="00C517E0" w:rsidRDefault="00C517E0" w:rsidP="00C1291A">
      <w:pPr>
        <w:pStyle w:val="Text"/>
        <w:widowControl w:val="0"/>
        <w:spacing w:before="0"/>
        <w:jc w:val="left"/>
        <w:rPr>
          <w:color w:val="000000"/>
          <w:sz w:val="22"/>
          <w:lang w:val="bs-Latn-BA"/>
        </w:rPr>
      </w:pPr>
    </w:p>
    <w:p w14:paraId="78BDDDE5" w14:textId="77777777" w:rsidR="004B1931" w:rsidRPr="003509E8" w:rsidRDefault="004B1931" w:rsidP="004B1931">
      <w:pPr>
        <w:pStyle w:val="Text"/>
        <w:widowControl w:val="0"/>
        <w:numPr>
          <w:ilvl w:val="1"/>
          <w:numId w:val="9"/>
        </w:numPr>
        <w:tabs>
          <w:tab w:val="clear" w:pos="1440"/>
          <w:tab w:val="num" w:pos="567"/>
        </w:tabs>
        <w:spacing w:before="0"/>
        <w:ind w:left="567" w:hanging="567"/>
        <w:jc w:val="left"/>
        <w:rPr>
          <w:color w:val="000000"/>
          <w:sz w:val="22"/>
          <w:lang w:val="bs-Latn-BA"/>
        </w:rPr>
      </w:pPr>
      <w:r w:rsidRPr="003509E8">
        <w:rPr>
          <w:b/>
          <w:sz w:val="22"/>
          <w:lang w:val="bs-Latn-BA"/>
        </w:rPr>
        <w:t xml:space="preserve">Ako se liječite zbog </w:t>
      </w:r>
      <w:r>
        <w:rPr>
          <w:b/>
          <w:sz w:val="22"/>
          <w:lang w:val="bs-Latn-BA"/>
        </w:rPr>
        <w:t>GIST</w:t>
      </w:r>
      <w:r w:rsidRPr="003509E8">
        <w:rPr>
          <w:b/>
          <w:sz w:val="22"/>
          <w:lang w:val="bs-Latn-BA"/>
        </w:rPr>
        <w:t>-a</w:t>
      </w:r>
    </w:p>
    <w:p w14:paraId="26F697EC" w14:textId="77777777" w:rsidR="004B1931" w:rsidRPr="003509E8" w:rsidRDefault="004B1931" w:rsidP="004B1931">
      <w:pPr>
        <w:pStyle w:val="Text"/>
        <w:widowControl w:val="0"/>
        <w:spacing w:before="0"/>
        <w:ind w:left="567"/>
        <w:jc w:val="left"/>
        <w:rPr>
          <w:color w:val="000000"/>
          <w:sz w:val="22"/>
          <w:lang w:val="bs-Latn-BA"/>
        </w:rPr>
      </w:pPr>
      <w:r>
        <w:rPr>
          <w:sz w:val="22"/>
          <w:lang w:val="bs-Latn-BA"/>
        </w:rPr>
        <w:t>Početna doza je 400 mg, koaj se uzima jednom na dan.</w:t>
      </w:r>
    </w:p>
    <w:p w14:paraId="5D2F0AC8" w14:textId="77777777" w:rsidR="004B1931" w:rsidRPr="003509E8" w:rsidRDefault="004B1931" w:rsidP="002049F8">
      <w:pPr>
        <w:pStyle w:val="Listlevel2"/>
        <w:spacing w:before="0" w:after="0"/>
        <w:ind w:left="0" w:firstLine="0"/>
        <w:rPr>
          <w:color w:val="000000"/>
          <w:sz w:val="22"/>
          <w:lang w:val="bs-Latn-BA"/>
        </w:rPr>
      </w:pPr>
    </w:p>
    <w:p w14:paraId="70BD7085" w14:textId="77777777" w:rsidR="00C517E0" w:rsidRPr="003509E8" w:rsidRDefault="00D63A7D" w:rsidP="00B01F5D">
      <w:pPr>
        <w:pStyle w:val="Text"/>
        <w:widowControl w:val="0"/>
        <w:spacing w:before="0"/>
        <w:jc w:val="left"/>
        <w:rPr>
          <w:color w:val="000000"/>
          <w:sz w:val="22"/>
          <w:lang w:val="bs-Latn-BA"/>
        </w:rPr>
      </w:pPr>
      <w:r>
        <w:rPr>
          <w:sz w:val="22"/>
          <w:lang w:val="bs-Latn-BA"/>
        </w:rPr>
        <w:t>Za KML</w:t>
      </w:r>
      <w:r w:rsidR="004B1931">
        <w:rPr>
          <w:sz w:val="22"/>
          <w:lang w:val="bs-Latn-BA"/>
        </w:rPr>
        <w:t xml:space="preserve"> i GIST</w:t>
      </w:r>
      <w:r>
        <w:rPr>
          <w:sz w:val="22"/>
          <w:lang w:val="bs-Latn-BA"/>
        </w:rPr>
        <w:t>, liječnik</w:t>
      </w:r>
      <w:r w:rsidRPr="003509E8">
        <w:rPr>
          <w:sz w:val="22"/>
          <w:lang w:val="bs-Latn-BA"/>
        </w:rPr>
        <w:t xml:space="preserve"> </w:t>
      </w:r>
      <w:r w:rsidR="00D24758" w:rsidRPr="003509E8">
        <w:rPr>
          <w:sz w:val="22"/>
          <w:lang w:val="bs-Latn-BA"/>
        </w:rPr>
        <w:t xml:space="preserve">Vam može propisati višu ili nižu dozu, ovisno o tome kako reagirate na </w:t>
      </w:r>
      <w:r w:rsidR="00D24758" w:rsidRPr="003509E8">
        <w:rPr>
          <w:sz w:val="22"/>
          <w:lang w:val="bs-Latn-BA"/>
        </w:rPr>
        <w:lastRenderedPageBreak/>
        <w:t>liječenje. Ako Vaša dnevna doza iznosi 800</w:t>
      </w:r>
      <w:r w:rsidR="00D24758" w:rsidRPr="003509E8">
        <w:rPr>
          <w:color w:val="000000"/>
          <w:sz w:val="22"/>
          <w:lang w:val="bs-Latn-BA"/>
        </w:rPr>
        <w:t> </w:t>
      </w:r>
      <w:r w:rsidR="00D24758" w:rsidRPr="003509E8">
        <w:rPr>
          <w:sz w:val="22"/>
          <w:lang w:val="bs-Latn-BA"/>
        </w:rPr>
        <w:t>mg (</w:t>
      </w:r>
      <w:r w:rsidR="00185A57" w:rsidRPr="003509E8">
        <w:rPr>
          <w:sz w:val="22"/>
          <w:lang w:val="bs-Latn-BA"/>
        </w:rPr>
        <w:t>8 tableta od 100 mg ili 2 tablete od 400 mg</w:t>
      </w:r>
      <w:r w:rsidR="00D24758" w:rsidRPr="003509E8">
        <w:rPr>
          <w:sz w:val="22"/>
          <w:lang w:val="bs-Latn-BA"/>
        </w:rPr>
        <w:t xml:space="preserve">), trebate uzimati </w:t>
      </w:r>
      <w:r w:rsidR="00185A57" w:rsidRPr="003509E8">
        <w:rPr>
          <w:sz w:val="22"/>
          <w:lang w:val="bs-Latn-BA"/>
        </w:rPr>
        <w:t>4 tablete od 100 mg ili 1 tabletu od 400 mg</w:t>
      </w:r>
      <w:r w:rsidR="00D24758" w:rsidRPr="003509E8">
        <w:rPr>
          <w:sz w:val="22"/>
          <w:lang w:val="bs-Latn-BA"/>
        </w:rPr>
        <w:t xml:space="preserve"> ujutro i </w:t>
      </w:r>
      <w:r w:rsidR="00185A57" w:rsidRPr="003509E8">
        <w:rPr>
          <w:sz w:val="22"/>
          <w:lang w:val="bs-Latn-BA"/>
        </w:rPr>
        <w:t>4 tablete od 100 mg ili 1 tabletu od 400</w:t>
      </w:r>
      <w:r w:rsidR="00D24758" w:rsidRPr="003509E8">
        <w:rPr>
          <w:color w:val="000000"/>
          <w:sz w:val="22"/>
          <w:lang w:val="bs-Latn-BA"/>
        </w:rPr>
        <w:t> </w:t>
      </w:r>
      <w:r w:rsidR="00185A57" w:rsidRPr="003509E8">
        <w:rPr>
          <w:color w:val="000000"/>
          <w:sz w:val="22"/>
          <w:lang w:val="bs-Latn-BA"/>
        </w:rPr>
        <w:t xml:space="preserve">mg </w:t>
      </w:r>
      <w:r w:rsidR="00D24758" w:rsidRPr="003509E8">
        <w:rPr>
          <w:sz w:val="22"/>
          <w:lang w:val="bs-Latn-BA"/>
        </w:rPr>
        <w:t>navečer.</w:t>
      </w:r>
    </w:p>
    <w:p w14:paraId="2E92A4AA" w14:textId="77777777" w:rsidR="00C517E0" w:rsidRPr="003509E8" w:rsidRDefault="00C517E0" w:rsidP="0091773C">
      <w:pPr>
        <w:pStyle w:val="Listlevel1"/>
        <w:spacing w:before="0" w:after="0"/>
        <w:ind w:left="0" w:firstLine="0"/>
        <w:rPr>
          <w:color w:val="000000"/>
          <w:sz w:val="22"/>
          <w:lang w:val="bs-Latn-BA"/>
        </w:rPr>
      </w:pPr>
    </w:p>
    <w:p w14:paraId="4AC3DB75" w14:textId="77777777" w:rsidR="00C517E0" w:rsidRPr="003509E8" w:rsidRDefault="006F0288" w:rsidP="0091773C">
      <w:pPr>
        <w:pStyle w:val="Listlevel1"/>
        <w:numPr>
          <w:ilvl w:val="0"/>
          <w:numId w:val="29"/>
        </w:numPr>
        <w:tabs>
          <w:tab w:val="clear" w:pos="720"/>
          <w:tab w:val="num" w:pos="567"/>
        </w:tabs>
        <w:spacing w:before="0" w:after="0"/>
        <w:ind w:left="567" w:hanging="567"/>
        <w:rPr>
          <w:color w:val="000000"/>
          <w:sz w:val="22"/>
          <w:lang w:val="bs-Latn-BA"/>
        </w:rPr>
      </w:pPr>
      <w:r w:rsidRPr="003509E8">
        <w:rPr>
          <w:b/>
          <w:sz w:val="22"/>
          <w:lang w:val="bs-Latn-BA"/>
        </w:rPr>
        <w:t>Ako se liječite zbog Ph-pozitivnog ALL-a</w:t>
      </w:r>
    </w:p>
    <w:p w14:paraId="56C6FF34" w14:textId="77777777" w:rsidR="00C517E0" w:rsidRPr="003509E8" w:rsidRDefault="006F0288" w:rsidP="0091773C">
      <w:pPr>
        <w:pStyle w:val="Listlevel1"/>
        <w:spacing w:before="0" w:after="0"/>
        <w:ind w:left="567" w:firstLine="0"/>
        <w:rPr>
          <w:color w:val="000000"/>
          <w:sz w:val="22"/>
          <w:lang w:val="bs-Latn-BA"/>
        </w:rPr>
      </w:pPr>
      <w:r w:rsidRPr="003509E8">
        <w:rPr>
          <w:sz w:val="22"/>
          <w:lang w:val="bs-Latn-BA"/>
        </w:rPr>
        <w:t>Početna doza je 600</w:t>
      </w:r>
      <w:r w:rsidRPr="003509E8">
        <w:rPr>
          <w:color w:val="000000"/>
          <w:sz w:val="22"/>
          <w:lang w:val="bs-Latn-BA"/>
        </w:rPr>
        <w:t> </w:t>
      </w:r>
      <w:r w:rsidRPr="003509E8">
        <w:rPr>
          <w:sz w:val="22"/>
          <w:lang w:val="bs-Latn-BA"/>
        </w:rPr>
        <w:t xml:space="preserve">mg, koja se uzima kao </w:t>
      </w:r>
      <w:r w:rsidR="00607589" w:rsidRPr="003509E8">
        <w:rPr>
          <w:sz w:val="22"/>
          <w:lang w:val="bs-Latn-BA"/>
        </w:rPr>
        <w:t xml:space="preserve">6 tableta od 100 mg ili kao jedna tableta od 400 mg te 2 tablete od 100 mg </w:t>
      </w:r>
      <w:r w:rsidRPr="003509E8">
        <w:rPr>
          <w:b/>
          <w:sz w:val="22"/>
          <w:lang w:val="bs-Latn-BA"/>
        </w:rPr>
        <w:t>jednom</w:t>
      </w:r>
      <w:r w:rsidR="003C2070">
        <w:rPr>
          <w:b/>
          <w:sz w:val="22"/>
          <w:lang w:val="bs-Latn-BA"/>
        </w:rPr>
        <w:t xml:space="preserve"> </w:t>
      </w:r>
      <w:r w:rsidR="005918A1" w:rsidRPr="003509E8">
        <w:rPr>
          <w:sz w:val="22"/>
          <w:lang w:val="bs-Latn-BA"/>
        </w:rPr>
        <w:t>na dan</w:t>
      </w:r>
      <w:r w:rsidRPr="003509E8">
        <w:rPr>
          <w:sz w:val="22"/>
          <w:lang w:val="bs-Latn-BA"/>
        </w:rPr>
        <w:t>.</w:t>
      </w:r>
    </w:p>
    <w:p w14:paraId="2B3956B8" w14:textId="77777777" w:rsidR="00C517E0" w:rsidRPr="003509E8" w:rsidRDefault="00C517E0" w:rsidP="0091773C">
      <w:pPr>
        <w:pStyle w:val="Listlevel1"/>
        <w:tabs>
          <w:tab w:val="left" w:pos="720"/>
        </w:tabs>
        <w:spacing w:before="0" w:after="0"/>
        <w:ind w:left="0" w:firstLine="0"/>
        <w:rPr>
          <w:color w:val="000000"/>
          <w:sz w:val="22"/>
          <w:lang w:val="bs-Latn-BA"/>
        </w:rPr>
      </w:pPr>
    </w:p>
    <w:p w14:paraId="51C088BD" w14:textId="77777777" w:rsidR="00C517E0" w:rsidRPr="003509E8" w:rsidRDefault="006F0288" w:rsidP="0091773C">
      <w:pPr>
        <w:pStyle w:val="Listlevel1"/>
        <w:numPr>
          <w:ilvl w:val="0"/>
          <w:numId w:val="29"/>
        </w:numPr>
        <w:tabs>
          <w:tab w:val="clear" w:pos="720"/>
          <w:tab w:val="num" w:pos="567"/>
        </w:tabs>
        <w:spacing w:before="0" w:after="0"/>
        <w:ind w:left="567" w:hanging="567"/>
        <w:rPr>
          <w:color w:val="000000"/>
          <w:sz w:val="22"/>
          <w:lang w:val="bs-Latn-BA"/>
        </w:rPr>
      </w:pPr>
      <w:r w:rsidRPr="003509E8">
        <w:rPr>
          <w:b/>
          <w:sz w:val="22"/>
          <w:lang w:val="bs-Latn-BA"/>
        </w:rPr>
        <w:t>Ako se liječite zbog MDS/MPD-a</w:t>
      </w:r>
    </w:p>
    <w:p w14:paraId="624AA7D4" w14:textId="77777777" w:rsidR="00C517E0" w:rsidRPr="003509E8" w:rsidRDefault="006F0288" w:rsidP="0091773C">
      <w:pPr>
        <w:pStyle w:val="Listlevel1"/>
        <w:tabs>
          <w:tab w:val="left" w:pos="720"/>
        </w:tabs>
        <w:spacing w:before="0" w:after="0"/>
        <w:ind w:left="567" w:firstLine="0"/>
        <w:rPr>
          <w:color w:val="000000"/>
          <w:sz w:val="22"/>
          <w:lang w:val="bs-Latn-BA"/>
        </w:rPr>
      </w:pPr>
      <w:r w:rsidRPr="003509E8">
        <w:rPr>
          <w:sz w:val="22"/>
          <w:lang w:val="bs-Latn-BA"/>
        </w:rPr>
        <w:t>Početna doza je 400</w:t>
      </w:r>
      <w:r w:rsidRPr="003509E8">
        <w:rPr>
          <w:color w:val="000000"/>
          <w:sz w:val="22"/>
          <w:lang w:val="bs-Latn-BA"/>
        </w:rPr>
        <w:t> </w:t>
      </w:r>
      <w:r w:rsidRPr="003509E8">
        <w:rPr>
          <w:sz w:val="22"/>
          <w:lang w:val="bs-Latn-BA"/>
        </w:rPr>
        <w:t xml:space="preserve">mg, koja se uzima kao </w:t>
      </w:r>
      <w:r w:rsidR="001A308B" w:rsidRPr="003509E8">
        <w:rPr>
          <w:sz w:val="22"/>
          <w:lang w:val="bs-Latn-BA"/>
        </w:rPr>
        <w:t xml:space="preserve">4 tablete od 100 mg ili 1 tableta od 400 mg </w:t>
      </w:r>
      <w:r w:rsidRPr="003509E8">
        <w:rPr>
          <w:b/>
          <w:sz w:val="22"/>
          <w:lang w:val="bs-Latn-BA"/>
        </w:rPr>
        <w:t>jednom</w:t>
      </w:r>
      <w:r w:rsidR="00D541C6">
        <w:rPr>
          <w:b/>
          <w:sz w:val="22"/>
          <w:lang w:val="bs-Latn-BA"/>
        </w:rPr>
        <w:t xml:space="preserve"> </w:t>
      </w:r>
      <w:r w:rsidR="005918A1" w:rsidRPr="003509E8">
        <w:rPr>
          <w:sz w:val="22"/>
          <w:lang w:val="bs-Latn-BA"/>
        </w:rPr>
        <w:t>na dan</w:t>
      </w:r>
      <w:r w:rsidRPr="003509E8">
        <w:rPr>
          <w:sz w:val="22"/>
          <w:lang w:val="bs-Latn-BA"/>
        </w:rPr>
        <w:t>.</w:t>
      </w:r>
    </w:p>
    <w:p w14:paraId="651562CE" w14:textId="77777777" w:rsidR="00C517E0" w:rsidRPr="003509E8" w:rsidRDefault="00C517E0" w:rsidP="0091773C">
      <w:pPr>
        <w:pStyle w:val="Text"/>
        <w:widowControl w:val="0"/>
        <w:spacing w:before="0"/>
        <w:jc w:val="left"/>
        <w:rPr>
          <w:color w:val="000000"/>
          <w:sz w:val="22"/>
          <w:lang w:val="bs-Latn-BA"/>
        </w:rPr>
      </w:pPr>
    </w:p>
    <w:p w14:paraId="007C5D2B" w14:textId="77777777" w:rsidR="009D0CB0" w:rsidRPr="003509E8" w:rsidRDefault="006F0288" w:rsidP="0091773C">
      <w:pPr>
        <w:pStyle w:val="Listlevel2"/>
        <w:numPr>
          <w:ilvl w:val="0"/>
          <w:numId w:val="29"/>
        </w:numPr>
        <w:tabs>
          <w:tab w:val="clear" w:pos="720"/>
          <w:tab w:val="num" w:pos="567"/>
        </w:tabs>
        <w:spacing w:before="0" w:after="0"/>
        <w:ind w:left="567" w:hanging="567"/>
        <w:rPr>
          <w:color w:val="000000"/>
          <w:sz w:val="22"/>
          <w:lang w:val="bs-Latn-BA"/>
        </w:rPr>
      </w:pPr>
      <w:r w:rsidRPr="003509E8">
        <w:rPr>
          <w:b/>
          <w:sz w:val="22"/>
          <w:lang w:val="bs-Latn-BA"/>
        </w:rPr>
        <w:t>Ako se liječite zbog HES/</w:t>
      </w:r>
      <w:r w:rsidR="00064C6F" w:rsidRPr="003509E8">
        <w:rPr>
          <w:b/>
          <w:sz w:val="22"/>
          <w:lang w:val="bs-Latn-BA"/>
        </w:rPr>
        <w:t>K</w:t>
      </w:r>
      <w:r w:rsidRPr="003509E8">
        <w:rPr>
          <w:b/>
          <w:sz w:val="22"/>
          <w:lang w:val="bs-Latn-BA"/>
        </w:rPr>
        <w:t>EL-a</w:t>
      </w:r>
    </w:p>
    <w:p w14:paraId="3E0EF66A" w14:textId="77777777" w:rsidR="009D0CB0" w:rsidRPr="003509E8" w:rsidRDefault="009D0CB0" w:rsidP="003509E8">
      <w:pPr>
        <w:pStyle w:val="Listlevel2"/>
        <w:spacing w:before="0" w:after="0"/>
        <w:ind w:left="567" w:firstLine="0"/>
        <w:rPr>
          <w:sz w:val="22"/>
          <w:lang w:val="bs-Latn-BA"/>
        </w:rPr>
      </w:pPr>
      <w:r w:rsidRPr="003509E8">
        <w:rPr>
          <w:sz w:val="22"/>
          <w:lang w:val="bs-Latn-BA"/>
        </w:rPr>
        <w:t>Početna doza je 100 mg, a uzima se jedna tableta od 100 mg jednom dnevno. Ovisno o tome kako reagirate na liječenje, liječnik može odlučiti povećati dozu do 400 mg, a uzimaju se 4 tablete od 100 mg ili jedna tableta od 400 mg jednom dnevno.</w:t>
      </w:r>
    </w:p>
    <w:p w14:paraId="5F101866" w14:textId="77777777" w:rsidR="00C517E0" w:rsidRPr="003509E8" w:rsidRDefault="00C517E0" w:rsidP="0091773C">
      <w:pPr>
        <w:pStyle w:val="Listlevel1"/>
        <w:tabs>
          <w:tab w:val="left" w:pos="720"/>
        </w:tabs>
        <w:spacing w:before="0" w:after="0"/>
        <w:ind w:left="0" w:firstLine="0"/>
        <w:rPr>
          <w:color w:val="000000"/>
          <w:sz w:val="22"/>
          <w:lang w:val="bs-Latn-BA"/>
        </w:rPr>
      </w:pPr>
    </w:p>
    <w:p w14:paraId="0784E8D6" w14:textId="77777777" w:rsidR="00C517E0" w:rsidRPr="003509E8" w:rsidRDefault="006F0288" w:rsidP="0091773C">
      <w:pPr>
        <w:pStyle w:val="Listlevel2"/>
        <w:numPr>
          <w:ilvl w:val="0"/>
          <w:numId w:val="29"/>
        </w:numPr>
        <w:tabs>
          <w:tab w:val="clear" w:pos="720"/>
        </w:tabs>
        <w:spacing w:before="0" w:after="0"/>
        <w:ind w:left="567" w:hanging="567"/>
        <w:rPr>
          <w:color w:val="000000"/>
          <w:sz w:val="22"/>
          <w:lang w:val="bs-Latn-BA"/>
        </w:rPr>
      </w:pPr>
      <w:r w:rsidRPr="003509E8">
        <w:rPr>
          <w:b/>
          <w:sz w:val="22"/>
          <w:lang w:val="bs-Latn-BA"/>
        </w:rPr>
        <w:t>Ako se liječite zbog DFSP-a</w:t>
      </w:r>
    </w:p>
    <w:p w14:paraId="10E4FCD0" w14:textId="77777777" w:rsidR="00C517E0" w:rsidRPr="003509E8" w:rsidRDefault="006F0288" w:rsidP="0091773C">
      <w:pPr>
        <w:pStyle w:val="Listlevel2"/>
        <w:spacing w:before="0" w:after="0"/>
        <w:ind w:left="567" w:firstLine="0"/>
        <w:rPr>
          <w:sz w:val="22"/>
          <w:lang w:val="bs-Latn-BA"/>
        </w:rPr>
      </w:pPr>
      <w:r w:rsidRPr="003509E8">
        <w:rPr>
          <w:sz w:val="22"/>
          <w:lang w:val="bs-Latn-BA"/>
        </w:rPr>
        <w:t>Doza je 800</w:t>
      </w:r>
      <w:r w:rsidRPr="003509E8">
        <w:rPr>
          <w:color w:val="000000"/>
          <w:sz w:val="22"/>
          <w:lang w:val="bs-Latn-BA"/>
        </w:rPr>
        <w:t> </w:t>
      </w:r>
      <w:r w:rsidRPr="003509E8">
        <w:rPr>
          <w:sz w:val="22"/>
          <w:lang w:val="bs-Latn-BA"/>
        </w:rPr>
        <w:t xml:space="preserve">mg na </w:t>
      </w:r>
      <w:r w:rsidR="009D0CB0" w:rsidRPr="003509E8">
        <w:rPr>
          <w:sz w:val="22"/>
          <w:lang w:val="bs-Latn-BA"/>
        </w:rPr>
        <w:t>dan</w:t>
      </w:r>
      <w:r w:rsidRPr="003509E8">
        <w:rPr>
          <w:sz w:val="22"/>
          <w:lang w:val="bs-Latn-BA"/>
        </w:rPr>
        <w:t xml:space="preserve">, koja se uzima kao </w:t>
      </w:r>
      <w:r w:rsidR="009D0CB0" w:rsidRPr="003509E8">
        <w:rPr>
          <w:color w:val="000000"/>
          <w:sz w:val="22"/>
          <w:lang w:val="bs-Latn-BA"/>
        </w:rPr>
        <w:t>4</w:t>
      </w:r>
      <w:r w:rsidRPr="003509E8">
        <w:rPr>
          <w:color w:val="000000"/>
          <w:sz w:val="22"/>
          <w:lang w:val="bs-Latn-BA"/>
        </w:rPr>
        <w:t> </w:t>
      </w:r>
      <w:r w:rsidR="009D0CB0" w:rsidRPr="003509E8">
        <w:rPr>
          <w:color w:val="000000"/>
          <w:sz w:val="22"/>
          <w:lang w:val="bs-Latn-BA"/>
        </w:rPr>
        <w:t xml:space="preserve">tablete od 100 mg ili 1 tableta od 400 mg </w:t>
      </w:r>
      <w:r w:rsidRPr="003509E8">
        <w:rPr>
          <w:sz w:val="22"/>
          <w:lang w:val="bs-Latn-BA"/>
        </w:rPr>
        <w:t xml:space="preserve">ujutro i </w:t>
      </w:r>
      <w:r w:rsidR="009D0CB0" w:rsidRPr="003509E8">
        <w:rPr>
          <w:color w:val="000000"/>
          <w:sz w:val="22"/>
          <w:lang w:val="bs-Latn-BA"/>
        </w:rPr>
        <w:t>4 tablete od 100 mg ili 1 tableta od 400 mg </w:t>
      </w:r>
      <w:r w:rsidRPr="003509E8">
        <w:rPr>
          <w:sz w:val="22"/>
          <w:lang w:val="bs-Latn-BA"/>
        </w:rPr>
        <w:t>navečer.</w:t>
      </w:r>
    </w:p>
    <w:p w14:paraId="3BC36B57" w14:textId="77777777" w:rsidR="004862F4" w:rsidRDefault="004862F4" w:rsidP="003B339C">
      <w:pPr>
        <w:pStyle w:val="Text"/>
        <w:widowControl w:val="0"/>
        <w:spacing w:before="0"/>
        <w:jc w:val="left"/>
        <w:rPr>
          <w:b/>
          <w:bCs/>
          <w:sz w:val="22"/>
          <w:szCs w:val="22"/>
          <w:lang w:val="bs-Latn-BA"/>
        </w:rPr>
      </w:pPr>
    </w:p>
    <w:p w14:paraId="52F9AFC9" w14:textId="77777777" w:rsidR="003509E8" w:rsidRPr="006C577B" w:rsidRDefault="003509E8" w:rsidP="003B339C">
      <w:pPr>
        <w:pStyle w:val="Text"/>
        <w:widowControl w:val="0"/>
        <w:spacing w:before="0"/>
        <w:jc w:val="left"/>
        <w:rPr>
          <w:b/>
          <w:bCs/>
          <w:sz w:val="22"/>
          <w:szCs w:val="22"/>
          <w:lang w:val="bs-Latn-BA"/>
        </w:rPr>
      </w:pPr>
    </w:p>
    <w:p w14:paraId="4FD9A14A" w14:textId="77777777" w:rsidR="00C517E0" w:rsidRDefault="00837F4C" w:rsidP="003B339C">
      <w:pPr>
        <w:pStyle w:val="Text"/>
        <w:widowControl w:val="0"/>
        <w:spacing w:before="0"/>
        <w:jc w:val="left"/>
        <w:rPr>
          <w:b/>
          <w:sz w:val="22"/>
          <w:lang w:val="bs-Latn-BA"/>
        </w:rPr>
      </w:pPr>
      <w:r w:rsidRPr="003509E8">
        <w:rPr>
          <w:b/>
          <w:sz w:val="22"/>
          <w:lang w:val="bs-Latn-BA"/>
        </w:rPr>
        <w:t>Primjena u djece</w:t>
      </w:r>
      <w:r w:rsidR="00167B28">
        <w:rPr>
          <w:b/>
          <w:sz w:val="22"/>
          <w:lang w:val="bs-Latn-BA"/>
        </w:rPr>
        <w:t xml:space="preserve"> </w:t>
      </w:r>
      <w:r w:rsidRPr="003509E8">
        <w:rPr>
          <w:b/>
          <w:sz w:val="22"/>
          <w:lang w:val="bs-Latn-BA"/>
        </w:rPr>
        <w:t>i adolescenata</w:t>
      </w:r>
    </w:p>
    <w:p w14:paraId="6B0D639B" w14:textId="77777777" w:rsidR="00167B28" w:rsidRPr="003509E8" w:rsidRDefault="00167B28" w:rsidP="003B339C">
      <w:pPr>
        <w:pStyle w:val="Text"/>
        <w:widowControl w:val="0"/>
        <w:spacing w:before="0"/>
        <w:jc w:val="left"/>
        <w:rPr>
          <w:sz w:val="22"/>
          <w:lang w:val="bs-Latn-BA"/>
        </w:rPr>
      </w:pPr>
    </w:p>
    <w:p w14:paraId="7BB31556" w14:textId="77777777" w:rsidR="00C517E0" w:rsidRPr="003509E8" w:rsidRDefault="005D633A" w:rsidP="003B339C">
      <w:pPr>
        <w:pStyle w:val="Text"/>
        <w:widowControl w:val="0"/>
        <w:spacing w:before="0"/>
        <w:jc w:val="left"/>
        <w:rPr>
          <w:color w:val="000000"/>
          <w:sz w:val="22"/>
          <w:lang w:val="bs-Latn-BA"/>
        </w:rPr>
      </w:pPr>
      <w:r w:rsidRPr="003509E8">
        <w:rPr>
          <w:sz w:val="22"/>
          <w:lang w:val="bs-Latn-BA"/>
        </w:rPr>
        <w:t xml:space="preserve">Liječnik će Vam reći koliko </w:t>
      </w:r>
      <w:r w:rsidR="00C5107C" w:rsidRPr="003509E8">
        <w:rPr>
          <w:sz w:val="22"/>
          <w:lang w:val="bs-Latn-BA"/>
        </w:rPr>
        <w:t>tablet</w:t>
      </w:r>
      <w:r w:rsidR="001F0567" w:rsidRPr="003509E8">
        <w:rPr>
          <w:sz w:val="22"/>
          <w:lang w:val="bs-Latn-BA"/>
        </w:rPr>
        <w:t>a</w:t>
      </w:r>
      <w:r w:rsidR="00233B02">
        <w:rPr>
          <w:sz w:val="22"/>
          <w:lang w:val="bs-Latn-BA"/>
        </w:rPr>
        <w:t xml:space="preserve"> </w:t>
      </w:r>
      <w:r w:rsidR="003A260C">
        <w:rPr>
          <w:sz w:val="22"/>
          <w:lang w:val="bs-Latn-BA"/>
        </w:rPr>
        <w:t>lijeka Imatinib Accord</w:t>
      </w:r>
      <w:r w:rsidRPr="003509E8">
        <w:rPr>
          <w:sz w:val="22"/>
          <w:lang w:val="bs-Latn-BA"/>
        </w:rPr>
        <w:t xml:space="preserve"> trebate dati djetetu. Količina </w:t>
      </w:r>
      <w:r w:rsidR="003A260C">
        <w:rPr>
          <w:sz w:val="22"/>
          <w:lang w:val="bs-Latn-BA"/>
        </w:rPr>
        <w:t>lijeka Imatinib Accord</w:t>
      </w:r>
      <w:r w:rsidRPr="003509E8">
        <w:rPr>
          <w:sz w:val="22"/>
          <w:lang w:val="bs-Latn-BA"/>
        </w:rPr>
        <w:t xml:space="preserve"> koju je potrebno dati ovisiti će o stanju djeteta, tjelesnoj težini i visini. Ukupna dnevna doza u djece</w:t>
      </w:r>
      <w:r w:rsidR="00167B28">
        <w:rPr>
          <w:sz w:val="22"/>
          <w:lang w:val="bs-Latn-BA"/>
        </w:rPr>
        <w:t xml:space="preserve"> i adolescenata</w:t>
      </w:r>
      <w:r w:rsidRPr="003509E8">
        <w:rPr>
          <w:sz w:val="22"/>
          <w:lang w:val="bs-Latn-BA"/>
        </w:rPr>
        <w:t xml:space="preserve"> ne smije </w:t>
      </w:r>
      <w:r w:rsidR="00683916" w:rsidRPr="003509E8">
        <w:rPr>
          <w:sz w:val="22"/>
          <w:lang w:val="bs-Latn-BA"/>
        </w:rPr>
        <w:t>prijeći</w:t>
      </w:r>
      <w:r w:rsidRPr="003509E8">
        <w:rPr>
          <w:sz w:val="22"/>
          <w:lang w:val="bs-Latn-BA"/>
        </w:rPr>
        <w:t xml:space="preserve"> 800</w:t>
      </w:r>
      <w:r w:rsidRPr="003509E8">
        <w:rPr>
          <w:color w:val="000000"/>
          <w:sz w:val="22"/>
          <w:lang w:val="bs-Latn-BA"/>
        </w:rPr>
        <w:t> </w:t>
      </w:r>
      <w:r w:rsidRPr="003509E8">
        <w:rPr>
          <w:sz w:val="22"/>
          <w:lang w:val="bs-Latn-BA"/>
        </w:rPr>
        <w:t>mg</w:t>
      </w:r>
      <w:r w:rsidR="00726B15">
        <w:rPr>
          <w:sz w:val="22"/>
          <w:lang w:val="bs-Latn-BA"/>
        </w:rPr>
        <w:t xml:space="preserve"> kod KML-a i 600 mg kod Ph+ALL-a</w:t>
      </w:r>
      <w:r w:rsidRPr="003509E8">
        <w:rPr>
          <w:sz w:val="22"/>
          <w:lang w:val="bs-Latn-BA"/>
        </w:rPr>
        <w:t xml:space="preserve">. Liječenje se kod Vašeg djeteta može provoditi dozom koja se daje jednom </w:t>
      </w:r>
      <w:r w:rsidR="00C00697" w:rsidRPr="003509E8">
        <w:rPr>
          <w:sz w:val="22"/>
          <w:lang w:val="bs-Latn-BA"/>
        </w:rPr>
        <w:t xml:space="preserve">na dan </w:t>
      </w:r>
      <w:r w:rsidRPr="003509E8">
        <w:rPr>
          <w:sz w:val="22"/>
          <w:lang w:val="bs-Latn-BA"/>
        </w:rPr>
        <w:t>ili se dnevna doza može podijeliti u dvije primjene (pola ujutro i pola navečer).</w:t>
      </w:r>
    </w:p>
    <w:p w14:paraId="204670F7" w14:textId="77777777" w:rsidR="00BB30F2" w:rsidRPr="003509E8" w:rsidRDefault="00BB30F2" w:rsidP="003B339C">
      <w:pPr>
        <w:pStyle w:val="Heading2"/>
        <w:keepNext w:val="0"/>
        <w:widowControl w:val="0"/>
        <w:spacing w:before="0" w:after="0" w:line="240" w:lineRule="auto"/>
        <w:rPr>
          <w:rFonts w:ascii="Times New Roman" w:hAnsi="Times New Roman"/>
          <w:b w:val="0"/>
          <w:i w:val="0"/>
          <w:color w:val="000000"/>
          <w:sz w:val="22"/>
          <w:lang w:val="bs-Latn-BA"/>
        </w:rPr>
      </w:pPr>
    </w:p>
    <w:p w14:paraId="49687CC9" w14:textId="77777777" w:rsidR="00BB30F2" w:rsidRDefault="005D633A" w:rsidP="003B339C">
      <w:pPr>
        <w:pStyle w:val="Text"/>
        <w:widowControl w:val="0"/>
        <w:spacing w:before="0"/>
        <w:jc w:val="left"/>
        <w:rPr>
          <w:b/>
          <w:sz w:val="22"/>
          <w:lang w:val="bs-Latn-BA"/>
        </w:rPr>
      </w:pPr>
      <w:r w:rsidRPr="003509E8">
        <w:rPr>
          <w:b/>
          <w:sz w:val="22"/>
          <w:lang w:val="bs-Latn-BA"/>
        </w:rPr>
        <w:t xml:space="preserve">Kada i kako uzimati </w:t>
      </w:r>
      <w:r w:rsidR="004611E9" w:rsidRPr="003509E8">
        <w:rPr>
          <w:b/>
          <w:sz w:val="22"/>
          <w:lang w:val="bs-Latn-BA"/>
        </w:rPr>
        <w:t>Imatinib Accord</w:t>
      </w:r>
    </w:p>
    <w:p w14:paraId="488808AE" w14:textId="77777777" w:rsidR="00167B28" w:rsidRPr="003509E8" w:rsidRDefault="00167B28" w:rsidP="003B339C">
      <w:pPr>
        <w:pStyle w:val="Text"/>
        <w:widowControl w:val="0"/>
        <w:spacing w:before="0"/>
        <w:jc w:val="left"/>
        <w:rPr>
          <w:b/>
          <w:color w:val="000000"/>
          <w:sz w:val="22"/>
          <w:lang w:val="bs-Latn-BA"/>
        </w:rPr>
      </w:pPr>
    </w:p>
    <w:p w14:paraId="25C1D700" w14:textId="77777777" w:rsidR="00167B28" w:rsidRPr="003509E8" w:rsidRDefault="004611E9" w:rsidP="003B339C">
      <w:pPr>
        <w:pStyle w:val="Text"/>
        <w:widowControl w:val="0"/>
        <w:numPr>
          <w:ilvl w:val="0"/>
          <w:numId w:val="26"/>
        </w:numPr>
        <w:spacing w:before="0"/>
        <w:ind w:left="567" w:hanging="567"/>
        <w:jc w:val="left"/>
        <w:rPr>
          <w:color w:val="000000"/>
          <w:sz w:val="22"/>
          <w:lang w:val="bs-Latn-BA"/>
        </w:rPr>
      </w:pPr>
      <w:r w:rsidRPr="003509E8">
        <w:rPr>
          <w:b/>
          <w:sz w:val="22"/>
          <w:lang w:val="bs-Latn-BA"/>
        </w:rPr>
        <w:t>Imatinib Accord</w:t>
      </w:r>
      <w:r w:rsidR="005D633A" w:rsidRPr="003509E8">
        <w:rPr>
          <w:b/>
          <w:sz w:val="22"/>
          <w:lang w:val="bs-Latn-BA"/>
        </w:rPr>
        <w:t xml:space="preserve"> uzimajte uz obrok. </w:t>
      </w:r>
      <w:r w:rsidR="005D633A" w:rsidRPr="003509E8">
        <w:rPr>
          <w:sz w:val="22"/>
          <w:lang w:val="bs-Latn-BA"/>
        </w:rPr>
        <w:t xml:space="preserve">To će Vam pomoći u zaštiti od želučanih problema prilikom uzimanja </w:t>
      </w:r>
      <w:r w:rsidR="003A260C">
        <w:rPr>
          <w:sz w:val="22"/>
          <w:lang w:val="bs-Latn-BA"/>
        </w:rPr>
        <w:t>lijeka Imatinib Accord</w:t>
      </w:r>
      <w:r w:rsidR="005D633A" w:rsidRPr="003509E8">
        <w:rPr>
          <w:sz w:val="22"/>
          <w:lang w:val="bs-Latn-BA"/>
        </w:rPr>
        <w:t>.</w:t>
      </w:r>
    </w:p>
    <w:p w14:paraId="1861E209" w14:textId="77777777" w:rsidR="00BF283B" w:rsidRPr="00167B28" w:rsidRDefault="00C5107C" w:rsidP="00CB45E1">
      <w:pPr>
        <w:pStyle w:val="Text"/>
        <w:widowControl w:val="0"/>
        <w:numPr>
          <w:ilvl w:val="0"/>
          <w:numId w:val="26"/>
        </w:numPr>
        <w:spacing w:before="0"/>
        <w:ind w:left="567" w:hanging="567"/>
        <w:jc w:val="left"/>
        <w:rPr>
          <w:color w:val="000000"/>
          <w:sz w:val="22"/>
          <w:lang w:val="bs-Latn-BA"/>
        </w:rPr>
      </w:pPr>
      <w:r w:rsidRPr="00167B28">
        <w:rPr>
          <w:b/>
          <w:sz w:val="22"/>
          <w:lang w:val="bs-Latn-BA"/>
        </w:rPr>
        <w:t>Tablet</w:t>
      </w:r>
      <w:r w:rsidR="001F0567" w:rsidRPr="00167B28">
        <w:rPr>
          <w:b/>
          <w:sz w:val="22"/>
          <w:lang w:val="bs-Latn-BA"/>
        </w:rPr>
        <w:t>e</w:t>
      </w:r>
      <w:r w:rsidR="005D633A" w:rsidRPr="00167B28">
        <w:rPr>
          <w:b/>
          <w:sz w:val="22"/>
          <w:lang w:val="bs-Latn-BA"/>
        </w:rPr>
        <w:t xml:space="preserve"> progutajte cijele s velikom čašom vode.</w:t>
      </w:r>
    </w:p>
    <w:p w14:paraId="7E292E3C" w14:textId="77777777" w:rsidR="00BF283B" w:rsidRPr="003509E8" w:rsidRDefault="00BF283B" w:rsidP="00C22548">
      <w:pPr>
        <w:pStyle w:val="Text"/>
        <w:widowControl w:val="0"/>
        <w:spacing w:before="0"/>
        <w:ind w:left="567"/>
        <w:jc w:val="left"/>
        <w:rPr>
          <w:color w:val="000000"/>
          <w:sz w:val="22"/>
          <w:lang w:val="bs-Latn-BA"/>
        </w:rPr>
      </w:pPr>
    </w:p>
    <w:p w14:paraId="0CDFB221" w14:textId="77777777" w:rsidR="00BF283B" w:rsidRPr="003509E8" w:rsidRDefault="00BF283B" w:rsidP="00C22548">
      <w:pPr>
        <w:pStyle w:val="Default"/>
        <w:rPr>
          <w:sz w:val="22"/>
          <w:lang w:val="bs-Latn-BA"/>
        </w:rPr>
      </w:pPr>
      <w:r w:rsidRPr="003509E8">
        <w:rPr>
          <w:sz w:val="22"/>
          <w:lang w:val="bs-Latn-BA"/>
        </w:rPr>
        <w:t xml:space="preserve">Ako niste u mogućnosti progutati tablete, možete ih otopiti u čaši negazirane vode ili soka od jabuke: </w:t>
      </w:r>
    </w:p>
    <w:p w14:paraId="7CC1590D" w14:textId="77777777" w:rsidR="00BF283B" w:rsidRPr="003509E8" w:rsidRDefault="00BF283B" w:rsidP="00C22548">
      <w:pPr>
        <w:pStyle w:val="Default"/>
        <w:numPr>
          <w:ilvl w:val="0"/>
          <w:numId w:val="36"/>
        </w:numPr>
        <w:tabs>
          <w:tab w:val="num" w:pos="567"/>
        </w:tabs>
        <w:ind w:left="567" w:hanging="567"/>
        <w:rPr>
          <w:sz w:val="22"/>
          <w:lang w:val="bs-Latn-BA"/>
        </w:rPr>
      </w:pPr>
      <w:r w:rsidRPr="003509E8">
        <w:rPr>
          <w:sz w:val="22"/>
          <w:lang w:val="bs-Latn-BA"/>
        </w:rPr>
        <w:t xml:space="preserve">Uzmite oko 50 ml za svaku tabletu od 100 mg ili 200 ml za svaku tabletu od 400 mg. </w:t>
      </w:r>
    </w:p>
    <w:p w14:paraId="2082495A" w14:textId="77777777" w:rsidR="00BF283B" w:rsidRPr="003509E8" w:rsidRDefault="00BF283B" w:rsidP="00C22548">
      <w:pPr>
        <w:pStyle w:val="Default"/>
        <w:numPr>
          <w:ilvl w:val="0"/>
          <w:numId w:val="36"/>
        </w:numPr>
        <w:tabs>
          <w:tab w:val="num" w:pos="567"/>
        </w:tabs>
        <w:ind w:left="567" w:hanging="567"/>
        <w:rPr>
          <w:sz w:val="22"/>
          <w:lang w:val="bs-Latn-BA"/>
        </w:rPr>
      </w:pPr>
      <w:r w:rsidRPr="003509E8">
        <w:rPr>
          <w:sz w:val="22"/>
          <w:lang w:val="bs-Latn-BA"/>
        </w:rPr>
        <w:t xml:space="preserve">Miješajte žlicom sve dok se tablete potpuno ne otope. </w:t>
      </w:r>
    </w:p>
    <w:p w14:paraId="4144BE76" w14:textId="77777777" w:rsidR="00BF283B" w:rsidRPr="003509E8" w:rsidRDefault="00BF283B" w:rsidP="00C22548">
      <w:pPr>
        <w:pStyle w:val="Default"/>
        <w:numPr>
          <w:ilvl w:val="0"/>
          <w:numId w:val="36"/>
        </w:numPr>
        <w:tabs>
          <w:tab w:val="num" w:pos="567"/>
        </w:tabs>
        <w:ind w:left="567" w:hanging="567"/>
        <w:rPr>
          <w:sz w:val="22"/>
          <w:lang w:val="bs-Latn-BA"/>
        </w:rPr>
      </w:pPr>
      <w:r w:rsidRPr="003509E8">
        <w:rPr>
          <w:sz w:val="22"/>
          <w:lang w:val="bs-Latn-BA"/>
        </w:rPr>
        <w:t xml:space="preserve">Jednom kad se tablete otope, odmah popijte sav sadržaj čaše. </w:t>
      </w:r>
      <w:r w:rsidRPr="006C577B">
        <w:rPr>
          <w:rFonts w:eastAsia="Times New Roman"/>
          <w:sz w:val="22"/>
          <w:lang w:val="bs-Latn-BA" w:eastAsia="en-US"/>
        </w:rPr>
        <w:t>Osta</w:t>
      </w:r>
      <w:r w:rsidR="00E50E43" w:rsidRPr="006C577B">
        <w:rPr>
          <w:rFonts w:eastAsia="Times New Roman"/>
          <w:sz w:val="22"/>
          <w:lang w:val="bs-Latn-BA" w:eastAsia="en-US"/>
        </w:rPr>
        <w:t>ci</w:t>
      </w:r>
      <w:r w:rsidRPr="003509E8">
        <w:rPr>
          <w:sz w:val="22"/>
          <w:lang w:val="bs-Latn-BA"/>
        </w:rPr>
        <w:t xml:space="preserve"> otopljenih tableta </w:t>
      </w:r>
      <w:r w:rsidRPr="006C577B">
        <w:rPr>
          <w:rFonts w:eastAsia="Times New Roman"/>
          <w:sz w:val="22"/>
          <w:lang w:val="bs-Latn-BA" w:eastAsia="en-US"/>
        </w:rPr>
        <w:t>mo</w:t>
      </w:r>
      <w:r w:rsidR="00E50E43" w:rsidRPr="006C577B">
        <w:rPr>
          <w:rFonts w:eastAsia="Times New Roman"/>
          <w:sz w:val="22"/>
          <w:lang w:val="bs-Latn-BA" w:eastAsia="en-US"/>
        </w:rPr>
        <w:t>gu</w:t>
      </w:r>
      <w:r w:rsidRPr="006C577B">
        <w:rPr>
          <w:rFonts w:eastAsia="Times New Roman"/>
          <w:sz w:val="22"/>
          <w:lang w:val="bs-Latn-BA" w:eastAsia="en-US"/>
        </w:rPr>
        <w:t xml:space="preserve"> ostati</w:t>
      </w:r>
      <w:r w:rsidRPr="003509E8">
        <w:rPr>
          <w:sz w:val="22"/>
          <w:lang w:val="bs-Latn-BA"/>
        </w:rPr>
        <w:t xml:space="preserve"> u čaši. </w:t>
      </w:r>
    </w:p>
    <w:p w14:paraId="054B9AA0" w14:textId="77777777" w:rsidR="00BB30F2" w:rsidRPr="003509E8" w:rsidRDefault="00BB30F2" w:rsidP="00204719">
      <w:pPr>
        <w:pStyle w:val="Heading2"/>
        <w:keepNext w:val="0"/>
        <w:widowControl w:val="0"/>
        <w:spacing w:before="0" w:after="0" w:line="240" w:lineRule="auto"/>
        <w:rPr>
          <w:rFonts w:ascii="Times New Roman" w:hAnsi="Times New Roman"/>
          <w:b w:val="0"/>
          <w:i w:val="0"/>
          <w:color w:val="000000"/>
          <w:sz w:val="22"/>
          <w:lang w:val="bs-Latn-BA"/>
        </w:rPr>
      </w:pPr>
    </w:p>
    <w:p w14:paraId="407792DD" w14:textId="77777777" w:rsidR="007A200C" w:rsidRDefault="005D633A" w:rsidP="00204719">
      <w:pPr>
        <w:pStyle w:val="Heading2"/>
        <w:keepNext w:val="0"/>
        <w:widowControl w:val="0"/>
        <w:spacing w:before="0" w:after="0" w:line="240" w:lineRule="auto"/>
        <w:rPr>
          <w:rFonts w:ascii="Times New Roman" w:hAnsi="Times New Roman"/>
          <w:i w:val="0"/>
          <w:color w:val="000000"/>
          <w:sz w:val="22"/>
          <w:lang w:val="bs-Latn-BA"/>
        </w:rPr>
      </w:pPr>
      <w:r w:rsidRPr="003509E8">
        <w:rPr>
          <w:rFonts w:ascii="Times New Roman" w:hAnsi="Times New Roman"/>
          <w:i w:val="0"/>
          <w:sz w:val="22"/>
          <w:lang w:val="bs-Latn-BA"/>
        </w:rPr>
        <w:t>Koliko dugo uzimati</w:t>
      </w:r>
      <w:r w:rsidR="004376CD">
        <w:rPr>
          <w:rFonts w:ascii="Times New Roman" w:hAnsi="Times New Roman"/>
          <w:i w:val="0"/>
          <w:sz w:val="22"/>
          <w:lang w:val="bs-Latn-BA"/>
        </w:rPr>
        <w:t xml:space="preserve"> </w:t>
      </w:r>
      <w:r w:rsidR="004611E9" w:rsidRPr="003509E8">
        <w:rPr>
          <w:rFonts w:ascii="Times New Roman" w:hAnsi="Times New Roman"/>
          <w:i w:val="0"/>
          <w:color w:val="000000"/>
          <w:sz w:val="22"/>
          <w:lang w:val="bs-Latn-BA"/>
        </w:rPr>
        <w:t>Imatinib Accord</w:t>
      </w:r>
    </w:p>
    <w:p w14:paraId="4649FE9A" w14:textId="77777777" w:rsidR="003B331F" w:rsidRPr="00CB45E1" w:rsidRDefault="003B331F" w:rsidP="00CB45E1">
      <w:pPr>
        <w:rPr>
          <w:i/>
          <w:lang w:val="bs-Latn-BA"/>
        </w:rPr>
      </w:pPr>
    </w:p>
    <w:p w14:paraId="1FB93D61" w14:textId="77777777" w:rsidR="007A200C" w:rsidRPr="003509E8" w:rsidRDefault="004611E9" w:rsidP="00204719">
      <w:pPr>
        <w:pStyle w:val="Text"/>
        <w:widowControl w:val="0"/>
        <w:spacing w:before="0"/>
        <w:jc w:val="left"/>
        <w:rPr>
          <w:color w:val="000000"/>
          <w:sz w:val="22"/>
          <w:lang w:val="bs-Latn-BA"/>
        </w:rPr>
      </w:pPr>
      <w:r w:rsidRPr="003509E8">
        <w:rPr>
          <w:sz w:val="22"/>
          <w:lang w:val="bs-Latn-BA"/>
        </w:rPr>
        <w:t>Imatinib Accord</w:t>
      </w:r>
      <w:r w:rsidR="005D633A" w:rsidRPr="003509E8">
        <w:rPr>
          <w:sz w:val="22"/>
          <w:lang w:val="bs-Latn-BA"/>
        </w:rPr>
        <w:t xml:space="preserve"> nastavite uzimati svaki dan onoliko dugo koliko Vam je liječnik rekao.</w:t>
      </w:r>
    </w:p>
    <w:p w14:paraId="20746724" w14:textId="77777777" w:rsidR="007A200C" w:rsidRPr="003509E8" w:rsidRDefault="007A200C" w:rsidP="00204719">
      <w:pPr>
        <w:pStyle w:val="Text"/>
        <w:widowControl w:val="0"/>
        <w:spacing w:before="0"/>
        <w:jc w:val="left"/>
        <w:rPr>
          <w:color w:val="000000"/>
          <w:sz w:val="22"/>
          <w:lang w:val="bs-Latn-BA"/>
        </w:rPr>
      </w:pPr>
    </w:p>
    <w:p w14:paraId="2CA58CB2" w14:textId="77777777" w:rsidR="007A200C" w:rsidRDefault="00030F0A" w:rsidP="00204719">
      <w:pPr>
        <w:widowControl w:val="0"/>
        <w:numPr>
          <w:ilvl w:val="12"/>
          <w:numId w:val="0"/>
        </w:numPr>
        <w:tabs>
          <w:tab w:val="clear" w:pos="567"/>
        </w:tabs>
        <w:spacing w:line="240" w:lineRule="auto"/>
        <w:ind w:right="-2"/>
        <w:rPr>
          <w:b/>
          <w:lang w:val="bs-Latn-BA"/>
        </w:rPr>
      </w:pPr>
      <w:r w:rsidRPr="003509E8">
        <w:rPr>
          <w:b/>
          <w:lang w:val="bs-Latn-BA"/>
        </w:rPr>
        <w:t>Ako uzmete</w:t>
      </w:r>
      <w:r w:rsidRPr="003509E8">
        <w:rPr>
          <w:b/>
          <w:color w:val="000000"/>
          <w:lang w:val="bs-Latn-BA"/>
        </w:rPr>
        <w:t xml:space="preserve"> više </w:t>
      </w:r>
      <w:r w:rsidR="003A260C">
        <w:rPr>
          <w:b/>
          <w:color w:val="000000"/>
          <w:lang w:val="bs-Latn-BA"/>
        </w:rPr>
        <w:t>lijeka Imatinib Accord</w:t>
      </w:r>
      <w:r w:rsidR="00E46974">
        <w:rPr>
          <w:b/>
          <w:color w:val="000000"/>
          <w:lang w:val="bs-Latn-BA"/>
        </w:rPr>
        <w:t xml:space="preserve"> </w:t>
      </w:r>
      <w:r w:rsidRPr="003509E8">
        <w:rPr>
          <w:b/>
          <w:lang w:val="bs-Latn-BA"/>
        </w:rPr>
        <w:t>nego što ste trebali</w:t>
      </w:r>
    </w:p>
    <w:p w14:paraId="6613607A" w14:textId="77777777" w:rsidR="003B331F" w:rsidRPr="003509E8" w:rsidRDefault="003B331F" w:rsidP="00204719">
      <w:pPr>
        <w:widowControl w:val="0"/>
        <w:numPr>
          <w:ilvl w:val="12"/>
          <w:numId w:val="0"/>
        </w:numPr>
        <w:tabs>
          <w:tab w:val="clear" w:pos="567"/>
        </w:tabs>
        <w:spacing w:line="240" w:lineRule="auto"/>
        <w:ind w:right="-2"/>
        <w:rPr>
          <w:color w:val="000000"/>
          <w:lang w:val="bs-Latn-BA"/>
        </w:rPr>
      </w:pPr>
    </w:p>
    <w:p w14:paraId="10692408" w14:textId="77777777" w:rsidR="007A200C" w:rsidRPr="003509E8" w:rsidRDefault="005D633A" w:rsidP="00204719">
      <w:pPr>
        <w:pStyle w:val="Text"/>
        <w:widowControl w:val="0"/>
        <w:spacing w:before="0"/>
        <w:jc w:val="left"/>
        <w:rPr>
          <w:color w:val="000000"/>
          <w:sz w:val="22"/>
          <w:lang w:val="bs-Latn-BA"/>
        </w:rPr>
      </w:pPr>
      <w:r w:rsidRPr="003509E8">
        <w:rPr>
          <w:sz w:val="22"/>
          <w:lang w:val="bs-Latn-BA"/>
        </w:rPr>
        <w:t xml:space="preserve">Ako ste zabunom uzeli previše </w:t>
      </w:r>
      <w:r w:rsidR="00ED1D2C" w:rsidRPr="003509E8">
        <w:rPr>
          <w:sz w:val="22"/>
          <w:lang w:val="bs-Latn-BA"/>
        </w:rPr>
        <w:t>tableta</w:t>
      </w:r>
      <w:r w:rsidRPr="003509E8">
        <w:rPr>
          <w:sz w:val="22"/>
          <w:lang w:val="bs-Latn-BA"/>
        </w:rPr>
        <w:t xml:space="preserve">, </w:t>
      </w:r>
      <w:r w:rsidRPr="003509E8">
        <w:rPr>
          <w:b/>
          <w:sz w:val="22"/>
          <w:lang w:val="bs-Latn-BA"/>
        </w:rPr>
        <w:t>odmah</w:t>
      </w:r>
      <w:r w:rsidRPr="003509E8">
        <w:rPr>
          <w:sz w:val="22"/>
          <w:lang w:val="bs-Latn-BA"/>
        </w:rPr>
        <w:t xml:space="preserve"> se obratite liječniku. Možda će Vam biti potrebna medicinska skrb. Sa sobom ponesite pak</w:t>
      </w:r>
      <w:r w:rsidR="008B2E8A">
        <w:rPr>
          <w:sz w:val="22"/>
          <w:lang w:val="bs-Latn-BA"/>
        </w:rPr>
        <w:t>ir</w:t>
      </w:r>
      <w:r w:rsidRPr="003509E8">
        <w:rPr>
          <w:sz w:val="22"/>
          <w:lang w:val="bs-Latn-BA"/>
        </w:rPr>
        <w:t>anje lijeka.</w:t>
      </w:r>
    </w:p>
    <w:p w14:paraId="2C97F61D" w14:textId="77777777" w:rsidR="007A200C" w:rsidRPr="003509E8" w:rsidRDefault="007A200C" w:rsidP="00204719">
      <w:pPr>
        <w:widowControl w:val="0"/>
        <w:numPr>
          <w:ilvl w:val="12"/>
          <w:numId w:val="0"/>
        </w:numPr>
        <w:tabs>
          <w:tab w:val="clear" w:pos="567"/>
        </w:tabs>
        <w:spacing w:line="240" w:lineRule="auto"/>
        <w:ind w:right="-2"/>
        <w:rPr>
          <w:color w:val="000000"/>
          <w:lang w:val="bs-Latn-BA"/>
        </w:rPr>
      </w:pPr>
    </w:p>
    <w:p w14:paraId="5CC97AA5" w14:textId="77777777" w:rsidR="003B331F" w:rsidRDefault="00030F0A" w:rsidP="003B331F">
      <w:pPr>
        <w:pStyle w:val="Text"/>
        <w:widowControl w:val="0"/>
        <w:spacing w:before="0"/>
        <w:jc w:val="left"/>
        <w:rPr>
          <w:b/>
          <w:color w:val="000000"/>
          <w:sz w:val="22"/>
          <w:lang w:val="bs-Latn-BA"/>
        </w:rPr>
      </w:pPr>
      <w:r w:rsidRPr="003509E8">
        <w:rPr>
          <w:b/>
          <w:sz w:val="22"/>
          <w:lang w:val="bs-Latn-BA"/>
        </w:rPr>
        <w:t>Ako ste zaboravili uzeti</w:t>
      </w:r>
      <w:r w:rsidR="00364E67">
        <w:rPr>
          <w:b/>
          <w:sz w:val="22"/>
          <w:lang w:val="bs-Latn-BA"/>
        </w:rPr>
        <w:t xml:space="preserve"> </w:t>
      </w:r>
      <w:r w:rsidR="004611E9" w:rsidRPr="003509E8">
        <w:rPr>
          <w:b/>
          <w:color w:val="000000"/>
          <w:sz w:val="22"/>
          <w:lang w:val="bs-Latn-BA"/>
        </w:rPr>
        <w:t>Imatinib Accord</w:t>
      </w:r>
    </w:p>
    <w:p w14:paraId="3872EA0D" w14:textId="77777777" w:rsidR="007A200C" w:rsidRPr="00326EF0" w:rsidRDefault="005D633A" w:rsidP="00CB45E1">
      <w:pPr>
        <w:pStyle w:val="Text"/>
        <w:widowControl w:val="0"/>
        <w:numPr>
          <w:ilvl w:val="0"/>
          <w:numId w:val="18"/>
        </w:numPr>
        <w:spacing w:before="0"/>
        <w:ind w:left="567" w:hanging="567"/>
        <w:jc w:val="left"/>
        <w:rPr>
          <w:color w:val="000000"/>
          <w:szCs w:val="22"/>
          <w:lang w:val="bs-Latn-BA"/>
        </w:rPr>
      </w:pPr>
      <w:r w:rsidRPr="00CB45E1">
        <w:rPr>
          <w:sz w:val="22"/>
          <w:szCs w:val="22"/>
          <w:lang w:val="bs-Latn-BA"/>
        </w:rPr>
        <w:t>Ako ste zaboravili dozu, uzmite ju čim se sjetite. Međutim, ako je uskoro vrijeme za sljedeću dozu, preskočite propuštenu dozu.</w:t>
      </w:r>
    </w:p>
    <w:p w14:paraId="2B89D3F5" w14:textId="77777777" w:rsidR="007A200C" w:rsidRPr="003509E8" w:rsidRDefault="005D633A" w:rsidP="00204719">
      <w:pPr>
        <w:widowControl w:val="0"/>
        <w:numPr>
          <w:ilvl w:val="0"/>
          <w:numId w:val="18"/>
        </w:numPr>
        <w:tabs>
          <w:tab w:val="clear" w:pos="567"/>
        </w:tabs>
        <w:spacing w:line="240" w:lineRule="auto"/>
        <w:ind w:left="567" w:right="-2" w:hanging="567"/>
        <w:rPr>
          <w:color w:val="000000"/>
          <w:lang w:val="bs-Latn-BA"/>
        </w:rPr>
      </w:pPr>
      <w:r w:rsidRPr="003509E8">
        <w:rPr>
          <w:lang w:val="bs-Latn-BA"/>
        </w:rPr>
        <w:t>Zatim nastavite s uobičajenim rasporedom.</w:t>
      </w:r>
    </w:p>
    <w:p w14:paraId="619532AC" w14:textId="77777777" w:rsidR="007A200C" w:rsidRPr="003509E8" w:rsidRDefault="00030F0A" w:rsidP="00204719">
      <w:pPr>
        <w:widowControl w:val="0"/>
        <w:numPr>
          <w:ilvl w:val="0"/>
          <w:numId w:val="18"/>
        </w:numPr>
        <w:tabs>
          <w:tab w:val="clear" w:pos="567"/>
        </w:tabs>
        <w:spacing w:line="240" w:lineRule="auto"/>
        <w:ind w:left="567" w:right="-2" w:hanging="567"/>
        <w:rPr>
          <w:color w:val="000000"/>
          <w:lang w:val="bs-Latn-BA"/>
        </w:rPr>
      </w:pPr>
      <w:r w:rsidRPr="003509E8">
        <w:rPr>
          <w:lang w:val="bs-Latn-BA"/>
        </w:rPr>
        <w:t>Nemojte uzeti dvostruku dozu kako biste nadoknadili zaboravljenu dozu</w:t>
      </w:r>
      <w:r w:rsidR="007A200C" w:rsidRPr="003509E8">
        <w:rPr>
          <w:color w:val="000000"/>
          <w:lang w:val="bs-Latn-BA"/>
        </w:rPr>
        <w:t>.</w:t>
      </w:r>
    </w:p>
    <w:p w14:paraId="33C5D411" w14:textId="77777777" w:rsidR="00F27EFB" w:rsidRPr="003509E8" w:rsidRDefault="00F27EFB" w:rsidP="00204719">
      <w:pPr>
        <w:widowControl w:val="0"/>
        <w:numPr>
          <w:ilvl w:val="12"/>
          <w:numId w:val="0"/>
        </w:numPr>
        <w:tabs>
          <w:tab w:val="clear" w:pos="567"/>
        </w:tabs>
        <w:spacing w:line="240" w:lineRule="auto"/>
        <w:ind w:right="-2"/>
        <w:rPr>
          <w:color w:val="000000"/>
          <w:lang w:val="bs-Latn-BA"/>
        </w:rPr>
      </w:pPr>
    </w:p>
    <w:p w14:paraId="47655303" w14:textId="77777777" w:rsidR="00BB30F2" w:rsidRPr="003509E8" w:rsidRDefault="00842344" w:rsidP="00204719">
      <w:pPr>
        <w:widowControl w:val="0"/>
        <w:numPr>
          <w:ilvl w:val="12"/>
          <w:numId w:val="0"/>
        </w:numPr>
        <w:tabs>
          <w:tab w:val="clear" w:pos="567"/>
        </w:tabs>
        <w:spacing w:line="240" w:lineRule="auto"/>
        <w:ind w:right="-2"/>
        <w:rPr>
          <w:color w:val="000000"/>
          <w:lang w:val="bs-Latn-BA"/>
        </w:rPr>
      </w:pPr>
      <w:r w:rsidRPr="003509E8">
        <w:rPr>
          <w:lang w:val="bs-Latn-BA"/>
        </w:rPr>
        <w:lastRenderedPageBreak/>
        <w:t>U slučaju bilo kakvih pitanja u vezi s primjenom ovog lijeka, obratite se liječniku, ljekarniku ili medicinskoj sestri</w:t>
      </w:r>
      <w:r w:rsidR="006B64C0" w:rsidRPr="003509E8">
        <w:rPr>
          <w:lang w:val="bs-Latn-BA"/>
        </w:rPr>
        <w:t>.</w:t>
      </w:r>
    </w:p>
    <w:p w14:paraId="152E74D5" w14:textId="77777777" w:rsidR="008065B7" w:rsidRDefault="008065B7" w:rsidP="00204719">
      <w:pPr>
        <w:widowControl w:val="0"/>
        <w:numPr>
          <w:ilvl w:val="12"/>
          <w:numId w:val="0"/>
        </w:numPr>
        <w:tabs>
          <w:tab w:val="clear" w:pos="567"/>
        </w:tabs>
        <w:spacing w:line="240" w:lineRule="auto"/>
        <w:ind w:right="-2"/>
        <w:rPr>
          <w:color w:val="000000"/>
          <w:lang w:val="bs-Latn-BA"/>
        </w:rPr>
      </w:pPr>
    </w:p>
    <w:p w14:paraId="3244C195" w14:textId="77777777" w:rsidR="002049F8" w:rsidRPr="003509E8" w:rsidRDefault="002049F8" w:rsidP="00204719">
      <w:pPr>
        <w:widowControl w:val="0"/>
        <w:numPr>
          <w:ilvl w:val="12"/>
          <w:numId w:val="0"/>
        </w:numPr>
        <w:tabs>
          <w:tab w:val="clear" w:pos="567"/>
        </w:tabs>
        <w:spacing w:line="240" w:lineRule="auto"/>
        <w:ind w:right="-2"/>
        <w:rPr>
          <w:color w:val="000000"/>
          <w:lang w:val="bs-Latn-BA"/>
        </w:rPr>
      </w:pPr>
    </w:p>
    <w:p w14:paraId="12C33F6F" w14:textId="77777777" w:rsidR="005B0780" w:rsidRPr="003509E8" w:rsidRDefault="005B0780" w:rsidP="00204719">
      <w:pPr>
        <w:widowControl w:val="0"/>
        <w:numPr>
          <w:ilvl w:val="12"/>
          <w:numId w:val="0"/>
        </w:numPr>
        <w:tabs>
          <w:tab w:val="clear" w:pos="567"/>
        </w:tabs>
        <w:spacing w:line="240" w:lineRule="auto"/>
        <w:ind w:left="567" w:right="-2" w:hanging="567"/>
        <w:rPr>
          <w:color w:val="000000"/>
          <w:lang w:val="bs-Latn-BA"/>
        </w:rPr>
      </w:pPr>
      <w:r w:rsidRPr="003509E8">
        <w:rPr>
          <w:b/>
          <w:color w:val="000000"/>
          <w:lang w:val="bs-Latn-BA"/>
        </w:rPr>
        <w:t>4.</w:t>
      </w:r>
      <w:r w:rsidRPr="003509E8">
        <w:rPr>
          <w:b/>
          <w:color w:val="000000"/>
          <w:lang w:val="bs-Latn-BA"/>
        </w:rPr>
        <w:tab/>
      </w:r>
      <w:r w:rsidR="00AE768B" w:rsidRPr="003509E8">
        <w:rPr>
          <w:b/>
          <w:color w:val="000000"/>
          <w:lang w:val="bs-Latn-BA"/>
        </w:rPr>
        <w:t>Moguće nuspojave</w:t>
      </w:r>
    </w:p>
    <w:p w14:paraId="676531AE" w14:textId="77777777" w:rsidR="005B0780" w:rsidRPr="003509E8" w:rsidRDefault="005B0780" w:rsidP="00204719">
      <w:pPr>
        <w:pStyle w:val="Text"/>
        <w:widowControl w:val="0"/>
        <w:spacing w:before="0"/>
        <w:jc w:val="left"/>
        <w:rPr>
          <w:color w:val="000000"/>
          <w:sz w:val="22"/>
          <w:lang w:val="bs-Latn-BA"/>
        </w:rPr>
      </w:pPr>
    </w:p>
    <w:p w14:paraId="302FCE6F" w14:textId="77777777" w:rsidR="005B0780" w:rsidRPr="003509E8" w:rsidRDefault="00842344" w:rsidP="00204719">
      <w:pPr>
        <w:pStyle w:val="Text"/>
        <w:widowControl w:val="0"/>
        <w:spacing w:before="0"/>
        <w:jc w:val="left"/>
        <w:rPr>
          <w:color w:val="000000"/>
          <w:sz w:val="22"/>
          <w:lang w:val="bs-Latn-BA"/>
        </w:rPr>
      </w:pPr>
      <w:r w:rsidRPr="003509E8">
        <w:rPr>
          <w:sz w:val="22"/>
          <w:lang w:val="bs-Latn-BA"/>
        </w:rPr>
        <w:t xml:space="preserve">Kao i svi lijekovi, ovaj lijek može uzrokovati nuspojave iako se </w:t>
      </w:r>
      <w:r w:rsidR="009F345F">
        <w:rPr>
          <w:sz w:val="22"/>
          <w:lang w:val="bs-Latn-BA"/>
        </w:rPr>
        <w:t xml:space="preserve">one </w:t>
      </w:r>
      <w:r w:rsidRPr="003509E8">
        <w:rPr>
          <w:sz w:val="22"/>
          <w:lang w:val="bs-Latn-BA"/>
        </w:rPr>
        <w:t>neće javiti kod svakoga</w:t>
      </w:r>
      <w:r w:rsidR="005B0780" w:rsidRPr="003509E8">
        <w:rPr>
          <w:sz w:val="22"/>
          <w:lang w:val="bs-Latn-BA"/>
        </w:rPr>
        <w:t xml:space="preserve">. </w:t>
      </w:r>
      <w:r w:rsidR="00AE768B" w:rsidRPr="003509E8">
        <w:rPr>
          <w:sz w:val="22"/>
          <w:lang w:val="bs-Latn-BA"/>
        </w:rPr>
        <w:t>One su obično blage do umjerene.</w:t>
      </w:r>
    </w:p>
    <w:p w14:paraId="350F3338" w14:textId="77777777" w:rsidR="005B0780" w:rsidRPr="003509E8" w:rsidRDefault="005B0780" w:rsidP="00204719">
      <w:pPr>
        <w:pStyle w:val="Text"/>
        <w:widowControl w:val="0"/>
        <w:spacing w:before="0"/>
        <w:jc w:val="left"/>
        <w:rPr>
          <w:color w:val="000000"/>
          <w:sz w:val="22"/>
          <w:lang w:val="bs-Latn-BA"/>
        </w:rPr>
      </w:pPr>
    </w:p>
    <w:p w14:paraId="232CBC58" w14:textId="77777777" w:rsidR="005B0780" w:rsidRPr="003509E8" w:rsidRDefault="00414B52" w:rsidP="009B5630">
      <w:pPr>
        <w:pStyle w:val="Heading4"/>
        <w:keepNext w:val="0"/>
        <w:widowControl w:val="0"/>
        <w:spacing w:line="240" w:lineRule="auto"/>
        <w:jc w:val="left"/>
        <w:rPr>
          <w:color w:val="000000"/>
          <w:lang w:val="bs-Latn-BA"/>
        </w:rPr>
      </w:pPr>
      <w:r w:rsidRPr="003509E8">
        <w:rPr>
          <w:lang w:val="bs-Latn-BA"/>
        </w:rPr>
        <w:t>Neke nuspojave mogu biti ozbiljne. Odmah obavijestite liječnika ako se kod Vas javi bilo što od sljedećeg:</w:t>
      </w:r>
    </w:p>
    <w:p w14:paraId="06423D03" w14:textId="77777777" w:rsidR="005B0780" w:rsidRPr="003509E8" w:rsidRDefault="005B0780" w:rsidP="0091773C">
      <w:pPr>
        <w:pStyle w:val="Heading4"/>
        <w:keepNext w:val="0"/>
        <w:widowControl w:val="0"/>
        <w:spacing w:line="240" w:lineRule="auto"/>
        <w:jc w:val="left"/>
        <w:rPr>
          <w:b w:val="0"/>
          <w:color w:val="000000"/>
          <w:lang w:val="bs-Latn-BA"/>
        </w:rPr>
      </w:pPr>
    </w:p>
    <w:p w14:paraId="362B42AE" w14:textId="77777777" w:rsidR="003B331F" w:rsidRDefault="00414B52" w:rsidP="009B5630">
      <w:pPr>
        <w:spacing w:line="240" w:lineRule="auto"/>
        <w:rPr>
          <w:b/>
          <w:lang w:val="bs-Latn-BA"/>
        </w:rPr>
      </w:pPr>
      <w:r w:rsidRPr="003509E8">
        <w:rPr>
          <w:b/>
          <w:lang w:val="bs-Latn-BA"/>
        </w:rPr>
        <w:t xml:space="preserve">Vrlo česte </w:t>
      </w:r>
      <w:r w:rsidR="00A757C9" w:rsidRPr="003509E8">
        <w:rPr>
          <w:lang w:val="bs-Latn-BA"/>
        </w:rPr>
        <w:t>(</w:t>
      </w:r>
      <w:r w:rsidR="002261A5" w:rsidRPr="009F1EAE">
        <w:rPr>
          <w:szCs w:val="22"/>
          <w:lang w:val="hr-HR"/>
        </w:rPr>
        <w:t>mogu se javiti u više od 1 na 10 osoba</w:t>
      </w:r>
      <w:r w:rsidR="00A757C9" w:rsidRPr="003509E8">
        <w:rPr>
          <w:lang w:val="bs-Latn-BA"/>
        </w:rPr>
        <w:t>)</w:t>
      </w:r>
      <w:r w:rsidR="008E1D06">
        <w:rPr>
          <w:lang w:val="bs-Latn-BA"/>
        </w:rPr>
        <w:t xml:space="preserve"> </w:t>
      </w:r>
      <w:r w:rsidRPr="003509E8">
        <w:rPr>
          <w:b/>
          <w:lang w:val="bs-Latn-BA"/>
        </w:rPr>
        <w:t xml:space="preserve">ili česte </w:t>
      </w:r>
      <w:r w:rsidR="00A757C9" w:rsidRPr="003509E8">
        <w:rPr>
          <w:lang w:val="bs-Latn-BA"/>
        </w:rPr>
        <w:t>(</w:t>
      </w:r>
      <w:r w:rsidR="002261A5" w:rsidRPr="005D1522">
        <w:rPr>
          <w:szCs w:val="22"/>
          <w:lang w:val="hr-HR"/>
        </w:rPr>
        <w:t>mogu se javiti u do 1 na 10 osoba</w:t>
      </w:r>
      <w:r w:rsidR="00A757C9" w:rsidRPr="003509E8">
        <w:rPr>
          <w:lang w:val="bs-Latn-BA"/>
        </w:rPr>
        <w:t>)</w:t>
      </w:r>
    </w:p>
    <w:p w14:paraId="34A9D598" w14:textId="77777777" w:rsidR="005B0780" w:rsidRPr="003509E8" w:rsidRDefault="005B0780" w:rsidP="009B5630">
      <w:pPr>
        <w:spacing w:line="240" w:lineRule="auto"/>
        <w:rPr>
          <w:b/>
          <w:color w:val="000000"/>
          <w:lang w:val="bs-Latn-BA"/>
        </w:rPr>
      </w:pPr>
    </w:p>
    <w:p w14:paraId="7273ED86" w14:textId="77777777" w:rsidR="005B0780" w:rsidRPr="003509E8" w:rsidRDefault="002F2805" w:rsidP="0091773C">
      <w:pPr>
        <w:pStyle w:val="Text"/>
        <w:widowControl w:val="0"/>
        <w:numPr>
          <w:ilvl w:val="0"/>
          <w:numId w:val="22"/>
        </w:numPr>
        <w:tabs>
          <w:tab w:val="clear" w:pos="357"/>
          <w:tab w:val="num" w:pos="567"/>
        </w:tabs>
        <w:spacing w:before="0"/>
        <w:ind w:left="567" w:hanging="567"/>
        <w:jc w:val="left"/>
        <w:rPr>
          <w:color w:val="000000"/>
          <w:sz w:val="22"/>
          <w:lang w:val="bs-Latn-BA"/>
        </w:rPr>
      </w:pPr>
      <w:r w:rsidRPr="003509E8">
        <w:rPr>
          <w:sz w:val="22"/>
          <w:lang w:val="bs-Latn-BA"/>
        </w:rPr>
        <w:t xml:space="preserve">brzo dobivanje na težini. </w:t>
      </w:r>
      <w:r w:rsidR="004611E9" w:rsidRPr="003509E8">
        <w:rPr>
          <w:sz w:val="22"/>
          <w:lang w:val="bs-Latn-BA"/>
        </w:rPr>
        <w:t>Imatinib Accord</w:t>
      </w:r>
      <w:r w:rsidRPr="003509E8">
        <w:rPr>
          <w:sz w:val="22"/>
          <w:lang w:val="bs-Latn-BA"/>
        </w:rPr>
        <w:t xml:space="preserve"> može izazvati zadržavanje vode u tijelu (teška retencija tekućine).</w:t>
      </w:r>
    </w:p>
    <w:p w14:paraId="646C2E8E" w14:textId="77777777" w:rsidR="005B0780" w:rsidRPr="003509E8" w:rsidRDefault="002F2805" w:rsidP="00422F71">
      <w:pPr>
        <w:pStyle w:val="Text"/>
        <w:widowControl w:val="0"/>
        <w:numPr>
          <w:ilvl w:val="0"/>
          <w:numId w:val="22"/>
        </w:numPr>
        <w:tabs>
          <w:tab w:val="clear" w:pos="357"/>
          <w:tab w:val="num" w:pos="567"/>
        </w:tabs>
        <w:spacing w:before="0"/>
        <w:ind w:left="567" w:hanging="567"/>
        <w:jc w:val="left"/>
        <w:rPr>
          <w:color w:val="000000"/>
          <w:sz w:val="22"/>
          <w:lang w:val="bs-Latn-BA"/>
        </w:rPr>
      </w:pPr>
      <w:r w:rsidRPr="003509E8">
        <w:rPr>
          <w:sz w:val="22"/>
          <w:lang w:val="bs-Latn-BA"/>
        </w:rPr>
        <w:t xml:space="preserve">znakovi infekcije kao što su vrućica, teška zimica, grlobolja ili čirevi u ustima. </w:t>
      </w:r>
      <w:r w:rsidR="004611E9" w:rsidRPr="003509E8">
        <w:rPr>
          <w:sz w:val="22"/>
          <w:lang w:val="bs-Latn-BA"/>
        </w:rPr>
        <w:t>Imatinib Accord</w:t>
      </w:r>
      <w:r w:rsidRPr="003509E8">
        <w:rPr>
          <w:sz w:val="22"/>
          <w:lang w:val="bs-Latn-BA"/>
        </w:rPr>
        <w:t xml:space="preserve"> može smanjiti broj bijelih krvnih stanica, pa možete lakše dobiti infekciju.</w:t>
      </w:r>
    </w:p>
    <w:p w14:paraId="2542E79D" w14:textId="77777777" w:rsidR="005B0780" w:rsidRPr="003509E8" w:rsidRDefault="002F2805" w:rsidP="00422F71">
      <w:pPr>
        <w:pStyle w:val="Text"/>
        <w:widowControl w:val="0"/>
        <w:numPr>
          <w:ilvl w:val="0"/>
          <w:numId w:val="22"/>
        </w:numPr>
        <w:tabs>
          <w:tab w:val="clear" w:pos="357"/>
          <w:tab w:val="num" w:pos="567"/>
        </w:tabs>
        <w:spacing w:before="0"/>
        <w:ind w:left="567" w:hanging="567"/>
        <w:jc w:val="left"/>
        <w:rPr>
          <w:color w:val="000000"/>
          <w:sz w:val="22"/>
          <w:lang w:val="bs-Latn-BA"/>
        </w:rPr>
      </w:pPr>
      <w:r w:rsidRPr="003509E8">
        <w:rPr>
          <w:sz w:val="22"/>
          <w:lang w:val="bs-Latn-BA"/>
        </w:rPr>
        <w:t>neočekivano krvarenje ili pojava masnica (kada se niste ozlijedili).</w:t>
      </w:r>
    </w:p>
    <w:p w14:paraId="12BC2657" w14:textId="77777777" w:rsidR="005B0780" w:rsidRPr="003509E8" w:rsidRDefault="005B0780" w:rsidP="00A74D02">
      <w:pPr>
        <w:pStyle w:val="Text"/>
        <w:widowControl w:val="0"/>
        <w:spacing w:before="0"/>
        <w:jc w:val="left"/>
        <w:rPr>
          <w:color w:val="000000"/>
          <w:sz w:val="22"/>
          <w:lang w:val="bs-Latn-BA"/>
        </w:rPr>
      </w:pPr>
    </w:p>
    <w:p w14:paraId="571782D7" w14:textId="77777777" w:rsidR="003B331F" w:rsidRDefault="002F2805" w:rsidP="007F1BD0">
      <w:pPr>
        <w:pStyle w:val="Text"/>
        <w:widowControl w:val="0"/>
        <w:spacing w:before="0"/>
        <w:jc w:val="left"/>
        <w:rPr>
          <w:b/>
          <w:sz w:val="22"/>
          <w:lang w:val="bs-Latn-BA"/>
        </w:rPr>
      </w:pPr>
      <w:r w:rsidRPr="003509E8">
        <w:rPr>
          <w:b/>
          <w:sz w:val="22"/>
          <w:lang w:val="bs-Latn-BA"/>
        </w:rPr>
        <w:t>Manje česte</w:t>
      </w:r>
      <w:r w:rsidR="00E36502" w:rsidRPr="003509E8">
        <w:rPr>
          <w:b/>
          <w:sz w:val="22"/>
          <w:lang w:val="bs-Latn-BA"/>
        </w:rPr>
        <w:t xml:space="preserve"> (</w:t>
      </w:r>
      <w:r w:rsidR="002261A5" w:rsidRPr="005D1522">
        <w:rPr>
          <w:color w:val="000000"/>
          <w:sz w:val="22"/>
          <w:szCs w:val="22"/>
          <w:lang w:val="hr-HR"/>
        </w:rPr>
        <w:t>mogu se javiti u do 1 na 100 osoba</w:t>
      </w:r>
      <w:r w:rsidR="00E36502" w:rsidRPr="003509E8">
        <w:rPr>
          <w:sz w:val="22"/>
          <w:lang w:val="bs-Latn-BA"/>
        </w:rPr>
        <w:t>)</w:t>
      </w:r>
      <w:r w:rsidRPr="003509E8">
        <w:rPr>
          <w:b/>
          <w:sz w:val="22"/>
          <w:lang w:val="bs-Latn-BA"/>
        </w:rPr>
        <w:t xml:space="preserve"> ili rijetke </w:t>
      </w:r>
      <w:r w:rsidR="00E36502" w:rsidRPr="003509E8">
        <w:rPr>
          <w:b/>
          <w:sz w:val="22"/>
          <w:lang w:val="bs-Latn-BA"/>
        </w:rPr>
        <w:t>(</w:t>
      </w:r>
      <w:r w:rsidR="002261A5" w:rsidRPr="005D1522">
        <w:rPr>
          <w:color w:val="000000"/>
          <w:sz w:val="22"/>
          <w:szCs w:val="22"/>
          <w:lang w:val="hr-HR"/>
        </w:rPr>
        <w:t>mogu se javiti u do 1 na 1000 osoba</w:t>
      </w:r>
      <w:r w:rsidR="00E36502" w:rsidRPr="003509E8">
        <w:rPr>
          <w:sz w:val="22"/>
          <w:lang w:val="bs-Latn-BA"/>
        </w:rPr>
        <w:t>)</w:t>
      </w:r>
    </w:p>
    <w:p w14:paraId="3C034487" w14:textId="77777777" w:rsidR="005B0780" w:rsidRPr="003509E8" w:rsidRDefault="005B0780" w:rsidP="007F1BD0">
      <w:pPr>
        <w:pStyle w:val="Text"/>
        <w:widowControl w:val="0"/>
        <w:spacing w:before="0"/>
        <w:jc w:val="left"/>
        <w:rPr>
          <w:color w:val="000000"/>
          <w:sz w:val="22"/>
          <w:lang w:val="bs-Latn-BA"/>
        </w:rPr>
      </w:pPr>
    </w:p>
    <w:p w14:paraId="6468C163" w14:textId="77777777" w:rsidR="005B0780" w:rsidRPr="003509E8" w:rsidRDefault="002F2805" w:rsidP="007F1BD0">
      <w:pPr>
        <w:pStyle w:val="Text"/>
        <w:widowControl w:val="0"/>
        <w:numPr>
          <w:ilvl w:val="0"/>
          <w:numId w:val="23"/>
        </w:numPr>
        <w:tabs>
          <w:tab w:val="clear" w:pos="357"/>
          <w:tab w:val="num" w:pos="567"/>
        </w:tabs>
        <w:spacing w:before="0"/>
        <w:ind w:left="567" w:hanging="567"/>
        <w:jc w:val="left"/>
        <w:rPr>
          <w:color w:val="000000"/>
          <w:sz w:val="22"/>
          <w:lang w:val="bs-Latn-BA"/>
        </w:rPr>
      </w:pPr>
      <w:r w:rsidRPr="003509E8">
        <w:rPr>
          <w:sz w:val="22"/>
          <w:lang w:val="bs-Latn-BA"/>
        </w:rPr>
        <w:t xml:space="preserve">bolovi u </w:t>
      </w:r>
      <w:r w:rsidR="00AB50B6">
        <w:rPr>
          <w:sz w:val="22"/>
          <w:lang w:val="bs-Latn-BA"/>
        </w:rPr>
        <w:t>prsnom košu</w:t>
      </w:r>
      <w:r w:rsidRPr="003509E8">
        <w:rPr>
          <w:sz w:val="22"/>
          <w:lang w:val="bs-Latn-BA"/>
        </w:rPr>
        <w:t>, nepravilan srčani ritam (znakovi srčanih problema).</w:t>
      </w:r>
    </w:p>
    <w:p w14:paraId="21CFE4B5" w14:textId="77777777" w:rsidR="005B0780" w:rsidRPr="003509E8" w:rsidRDefault="00D4368B" w:rsidP="00E368A2">
      <w:pPr>
        <w:pStyle w:val="Text"/>
        <w:widowControl w:val="0"/>
        <w:numPr>
          <w:ilvl w:val="0"/>
          <w:numId w:val="23"/>
        </w:numPr>
        <w:tabs>
          <w:tab w:val="clear" w:pos="357"/>
          <w:tab w:val="num" w:pos="567"/>
        </w:tabs>
        <w:spacing w:before="0"/>
        <w:ind w:left="567" w:hanging="567"/>
        <w:jc w:val="left"/>
        <w:rPr>
          <w:color w:val="000000"/>
          <w:sz w:val="22"/>
          <w:lang w:val="bs-Latn-BA"/>
        </w:rPr>
      </w:pPr>
      <w:r w:rsidRPr="003509E8">
        <w:rPr>
          <w:sz w:val="22"/>
          <w:lang w:val="bs-Latn-BA"/>
        </w:rPr>
        <w:t>kašalj, otežano disanje ili bolno disanje (znakovi plućnih problema).</w:t>
      </w:r>
    </w:p>
    <w:p w14:paraId="3F85C341" w14:textId="77777777" w:rsidR="005B0780" w:rsidRPr="003509E8" w:rsidRDefault="00D4368B" w:rsidP="00E368A2">
      <w:pPr>
        <w:pStyle w:val="Text"/>
        <w:widowControl w:val="0"/>
        <w:numPr>
          <w:ilvl w:val="0"/>
          <w:numId w:val="23"/>
        </w:numPr>
        <w:tabs>
          <w:tab w:val="clear" w:pos="357"/>
          <w:tab w:val="num" w:pos="567"/>
        </w:tabs>
        <w:spacing w:before="0"/>
        <w:ind w:left="567" w:hanging="567"/>
        <w:jc w:val="left"/>
        <w:rPr>
          <w:color w:val="000000"/>
          <w:sz w:val="22"/>
          <w:lang w:val="bs-Latn-BA"/>
        </w:rPr>
      </w:pPr>
      <w:r w:rsidRPr="003509E8">
        <w:rPr>
          <w:sz w:val="22"/>
          <w:lang w:val="bs-Latn-BA"/>
        </w:rPr>
        <w:t xml:space="preserve">osjećaj </w:t>
      </w:r>
      <w:r w:rsidR="006C7E6C" w:rsidRPr="006C577B">
        <w:rPr>
          <w:sz w:val="22"/>
          <w:szCs w:val="22"/>
          <w:lang w:val="bs-Latn-BA"/>
        </w:rPr>
        <w:t>ošamućenosti</w:t>
      </w:r>
      <w:r w:rsidRPr="003509E8">
        <w:rPr>
          <w:sz w:val="22"/>
          <w:lang w:val="bs-Latn-BA"/>
        </w:rPr>
        <w:t>, omaglica ili nesvjestica (znakovi sniženog krvnog tlaka).</w:t>
      </w:r>
    </w:p>
    <w:p w14:paraId="09A063BE" w14:textId="77777777" w:rsidR="005B0780" w:rsidRPr="003509E8" w:rsidRDefault="00D4368B" w:rsidP="00E368A2">
      <w:pPr>
        <w:pStyle w:val="Text"/>
        <w:widowControl w:val="0"/>
        <w:numPr>
          <w:ilvl w:val="0"/>
          <w:numId w:val="23"/>
        </w:numPr>
        <w:tabs>
          <w:tab w:val="clear" w:pos="357"/>
          <w:tab w:val="num" w:pos="567"/>
        </w:tabs>
        <w:spacing w:before="0"/>
        <w:ind w:left="567" w:hanging="567"/>
        <w:jc w:val="left"/>
        <w:rPr>
          <w:color w:val="000000"/>
          <w:sz w:val="22"/>
          <w:lang w:val="bs-Latn-BA"/>
        </w:rPr>
      </w:pPr>
      <w:r w:rsidRPr="003509E8">
        <w:rPr>
          <w:sz w:val="22"/>
          <w:lang w:val="bs-Latn-BA"/>
        </w:rPr>
        <w:t xml:space="preserve">mučnina uz gubitak apetita, </w:t>
      </w:r>
      <w:r w:rsidR="004816B0">
        <w:rPr>
          <w:sz w:val="22"/>
          <w:lang w:val="bs-Latn-BA"/>
        </w:rPr>
        <w:t>tamno</w:t>
      </w:r>
      <w:r w:rsidR="004816B0" w:rsidRPr="003509E8">
        <w:rPr>
          <w:sz w:val="22"/>
          <w:lang w:val="bs-Latn-BA"/>
        </w:rPr>
        <w:t xml:space="preserve"> </w:t>
      </w:r>
      <w:r w:rsidRPr="003509E8">
        <w:rPr>
          <w:sz w:val="22"/>
          <w:lang w:val="bs-Latn-BA"/>
        </w:rPr>
        <w:t>obojenje mokraće, žutilo kože ili očiju (znakovi problema</w:t>
      </w:r>
      <w:r w:rsidR="00E32E93" w:rsidRPr="003509E8">
        <w:rPr>
          <w:sz w:val="22"/>
          <w:lang w:val="bs-Latn-BA"/>
        </w:rPr>
        <w:t xml:space="preserve"> s jetrom</w:t>
      </w:r>
      <w:r w:rsidRPr="003509E8">
        <w:rPr>
          <w:sz w:val="22"/>
          <w:lang w:val="bs-Latn-BA"/>
        </w:rPr>
        <w:t>).</w:t>
      </w:r>
    </w:p>
    <w:p w14:paraId="691F1C4E" w14:textId="77777777" w:rsidR="005B0780" w:rsidRPr="003509E8" w:rsidRDefault="00D4368B" w:rsidP="00954FF7">
      <w:pPr>
        <w:pStyle w:val="Text"/>
        <w:widowControl w:val="0"/>
        <w:numPr>
          <w:ilvl w:val="0"/>
          <w:numId w:val="23"/>
        </w:numPr>
        <w:tabs>
          <w:tab w:val="clear" w:pos="357"/>
          <w:tab w:val="num" w:pos="567"/>
        </w:tabs>
        <w:spacing w:before="0"/>
        <w:ind w:left="567" w:hanging="567"/>
        <w:jc w:val="left"/>
        <w:rPr>
          <w:color w:val="000000"/>
          <w:sz w:val="22"/>
          <w:lang w:val="bs-Latn-BA"/>
        </w:rPr>
      </w:pPr>
      <w:r w:rsidRPr="003509E8">
        <w:rPr>
          <w:sz w:val="22"/>
          <w:lang w:val="bs-Latn-BA"/>
        </w:rPr>
        <w:t xml:space="preserve">osip, crvenilo kože s mjehurićima na usnama, očima, koži ili u ustima, ljuštenje kože, vrućica, </w:t>
      </w:r>
      <w:r w:rsidRPr="006C577B">
        <w:rPr>
          <w:sz w:val="22"/>
          <w:szCs w:val="22"/>
          <w:lang w:val="bs-Latn-BA"/>
        </w:rPr>
        <w:t>izdignut</w:t>
      </w:r>
      <w:r w:rsidR="006C7E6C" w:rsidRPr="006C577B">
        <w:rPr>
          <w:sz w:val="22"/>
          <w:szCs w:val="22"/>
          <w:lang w:val="bs-Latn-BA"/>
        </w:rPr>
        <w:t>e</w:t>
      </w:r>
      <w:r w:rsidRPr="006C577B">
        <w:rPr>
          <w:sz w:val="22"/>
          <w:szCs w:val="22"/>
          <w:lang w:val="bs-Latn-BA"/>
        </w:rPr>
        <w:t xml:space="preserve"> crven</w:t>
      </w:r>
      <w:r w:rsidR="006C7E6C" w:rsidRPr="006C577B">
        <w:rPr>
          <w:sz w:val="22"/>
          <w:szCs w:val="22"/>
          <w:lang w:val="bs-Latn-BA"/>
        </w:rPr>
        <w:t>e</w:t>
      </w:r>
      <w:r w:rsidRPr="003509E8">
        <w:rPr>
          <w:sz w:val="22"/>
          <w:lang w:val="bs-Latn-BA"/>
        </w:rPr>
        <w:t xml:space="preserve"> ili </w:t>
      </w:r>
      <w:r w:rsidRPr="006C577B">
        <w:rPr>
          <w:sz w:val="22"/>
          <w:szCs w:val="22"/>
          <w:lang w:val="bs-Latn-BA"/>
        </w:rPr>
        <w:t>ljubičast</w:t>
      </w:r>
      <w:r w:rsidR="006C7E6C" w:rsidRPr="006C577B">
        <w:rPr>
          <w:sz w:val="22"/>
          <w:szCs w:val="22"/>
          <w:lang w:val="bs-Latn-BA"/>
        </w:rPr>
        <w:t>emrlje</w:t>
      </w:r>
      <w:r w:rsidRPr="003509E8">
        <w:rPr>
          <w:sz w:val="22"/>
          <w:lang w:val="bs-Latn-BA"/>
        </w:rPr>
        <w:t>na koži, svrbež, osjećaj žarenja, pojava gnojnih mjehurića (znakovi kožnih problema).</w:t>
      </w:r>
    </w:p>
    <w:p w14:paraId="698DC396" w14:textId="77777777" w:rsidR="005B0780" w:rsidRPr="003509E8" w:rsidRDefault="00D4368B" w:rsidP="0038669B">
      <w:pPr>
        <w:pStyle w:val="Text"/>
        <w:widowControl w:val="0"/>
        <w:numPr>
          <w:ilvl w:val="0"/>
          <w:numId w:val="23"/>
        </w:numPr>
        <w:tabs>
          <w:tab w:val="clear" w:pos="357"/>
          <w:tab w:val="num" w:pos="567"/>
        </w:tabs>
        <w:spacing w:before="0"/>
        <w:ind w:left="567" w:hanging="567"/>
        <w:jc w:val="left"/>
        <w:rPr>
          <w:color w:val="000000"/>
          <w:sz w:val="22"/>
          <w:lang w:val="bs-Latn-BA"/>
        </w:rPr>
      </w:pPr>
      <w:r w:rsidRPr="003509E8">
        <w:rPr>
          <w:sz w:val="22"/>
          <w:lang w:val="bs-Latn-BA"/>
        </w:rPr>
        <w:t>teška bol u trbuhu, krv u sadržaju povraćanja, stolici ili mokraći, crne stolice (znakovi probavnih problema).</w:t>
      </w:r>
    </w:p>
    <w:p w14:paraId="7E9536DE" w14:textId="77777777" w:rsidR="005B0780" w:rsidRPr="003509E8" w:rsidRDefault="00D4368B" w:rsidP="00236E0E">
      <w:pPr>
        <w:pStyle w:val="Text"/>
        <w:widowControl w:val="0"/>
        <w:numPr>
          <w:ilvl w:val="0"/>
          <w:numId w:val="23"/>
        </w:numPr>
        <w:tabs>
          <w:tab w:val="clear" w:pos="357"/>
          <w:tab w:val="num" w:pos="567"/>
        </w:tabs>
        <w:spacing w:before="0"/>
        <w:ind w:left="567" w:hanging="567"/>
        <w:jc w:val="left"/>
        <w:rPr>
          <w:color w:val="000000"/>
          <w:sz w:val="22"/>
          <w:lang w:val="bs-Latn-BA"/>
        </w:rPr>
      </w:pPr>
      <w:r w:rsidRPr="003509E8">
        <w:rPr>
          <w:sz w:val="22"/>
          <w:lang w:val="bs-Latn-BA"/>
        </w:rPr>
        <w:t xml:space="preserve">jako smanjeno mokrenje, </w:t>
      </w:r>
      <w:r w:rsidR="008F7075" w:rsidRPr="006C577B">
        <w:rPr>
          <w:sz w:val="22"/>
          <w:szCs w:val="22"/>
          <w:lang w:val="bs-Latn-BA"/>
        </w:rPr>
        <w:t xml:space="preserve">osjećaj </w:t>
      </w:r>
      <w:r w:rsidRPr="006C577B">
        <w:rPr>
          <w:sz w:val="22"/>
          <w:szCs w:val="22"/>
          <w:lang w:val="bs-Latn-BA"/>
        </w:rPr>
        <w:t>žeđ</w:t>
      </w:r>
      <w:r w:rsidR="008F7075" w:rsidRPr="006C577B">
        <w:rPr>
          <w:sz w:val="22"/>
          <w:szCs w:val="22"/>
          <w:lang w:val="bs-Latn-BA"/>
        </w:rPr>
        <w:t>i</w:t>
      </w:r>
      <w:r w:rsidRPr="003509E8">
        <w:rPr>
          <w:sz w:val="22"/>
          <w:lang w:val="bs-Latn-BA"/>
        </w:rPr>
        <w:t xml:space="preserve"> (znakovi bubrežnih problema</w:t>
      </w:r>
      <w:r w:rsidR="005B0780" w:rsidRPr="003509E8">
        <w:rPr>
          <w:color w:val="000000"/>
          <w:sz w:val="22"/>
          <w:lang w:val="bs-Latn-BA"/>
        </w:rPr>
        <w:t>).</w:t>
      </w:r>
    </w:p>
    <w:p w14:paraId="3D66D9A3" w14:textId="77777777" w:rsidR="005B0780" w:rsidRPr="003509E8" w:rsidRDefault="00D4368B" w:rsidP="003C0A50">
      <w:pPr>
        <w:pStyle w:val="Text"/>
        <w:widowControl w:val="0"/>
        <w:numPr>
          <w:ilvl w:val="0"/>
          <w:numId w:val="23"/>
        </w:numPr>
        <w:tabs>
          <w:tab w:val="clear" w:pos="357"/>
          <w:tab w:val="num" w:pos="567"/>
        </w:tabs>
        <w:spacing w:before="0"/>
        <w:ind w:left="567" w:hanging="567"/>
        <w:jc w:val="left"/>
        <w:rPr>
          <w:color w:val="000000"/>
          <w:sz w:val="22"/>
          <w:lang w:val="bs-Latn-BA"/>
        </w:rPr>
      </w:pPr>
      <w:r w:rsidRPr="003509E8">
        <w:rPr>
          <w:sz w:val="22"/>
          <w:lang w:val="bs-Latn-BA"/>
        </w:rPr>
        <w:t>mučnina s proljevom i povraćanjem, bol u trbuhu ili vrućica (znakovi crijevnih problema).</w:t>
      </w:r>
    </w:p>
    <w:p w14:paraId="2DB806C7" w14:textId="77777777" w:rsidR="005B0780" w:rsidRPr="003509E8" w:rsidRDefault="00D4368B" w:rsidP="003C0A50">
      <w:pPr>
        <w:pStyle w:val="Text"/>
        <w:widowControl w:val="0"/>
        <w:numPr>
          <w:ilvl w:val="0"/>
          <w:numId w:val="23"/>
        </w:numPr>
        <w:tabs>
          <w:tab w:val="clear" w:pos="357"/>
          <w:tab w:val="num" w:pos="567"/>
        </w:tabs>
        <w:spacing w:before="0"/>
        <w:ind w:left="567" w:hanging="567"/>
        <w:jc w:val="left"/>
        <w:rPr>
          <w:color w:val="000000"/>
          <w:sz w:val="22"/>
          <w:lang w:val="bs-Latn-BA"/>
        </w:rPr>
      </w:pPr>
      <w:r w:rsidRPr="003509E8">
        <w:rPr>
          <w:sz w:val="22"/>
          <w:lang w:val="bs-Latn-BA"/>
        </w:rPr>
        <w:t xml:space="preserve">teška glavobolja, slabost ili </w:t>
      </w:r>
      <w:r w:rsidR="007B5669" w:rsidRPr="006C577B">
        <w:rPr>
          <w:sz w:val="22"/>
          <w:szCs w:val="22"/>
          <w:lang w:val="bs-Latn-BA"/>
        </w:rPr>
        <w:t>oduzetost</w:t>
      </w:r>
      <w:r w:rsidRPr="003509E8">
        <w:rPr>
          <w:sz w:val="22"/>
          <w:lang w:val="bs-Latn-BA"/>
        </w:rPr>
        <w:t>udova ili lica, otežan govor, iznenadni gubitak svijesti (znakovi problema živčanog sustava</w:t>
      </w:r>
      <w:r w:rsidR="00DF4E96" w:rsidRPr="003509E8">
        <w:rPr>
          <w:sz w:val="22"/>
          <w:lang w:val="bs-Latn-BA"/>
        </w:rPr>
        <w:t xml:space="preserve"> kao što su krvarenje ili oticanje u lubanji/mozgu</w:t>
      </w:r>
      <w:r w:rsidRPr="003509E8">
        <w:rPr>
          <w:sz w:val="22"/>
          <w:lang w:val="bs-Latn-BA"/>
        </w:rPr>
        <w:t>).</w:t>
      </w:r>
    </w:p>
    <w:p w14:paraId="07E8BB7D" w14:textId="77777777" w:rsidR="005B0780" w:rsidRPr="003509E8" w:rsidRDefault="00D4368B" w:rsidP="003C0A50">
      <w:pPr>
        <w:pStyle w:val="Text"/>
        <w:widowControl w:val="0"/>
        <w:numPr>
          <w:ilvl w:val="0"/>
          <w:numId w:val="23"/>
        </w:numPr>
        <w:tabs>
          <w:tab w:val="clear" w:pos="357"/>
          <w:tab w:val="num" w:pos="567"/>
        </w:tabs>
        <w:spacing w:before="0"/>
        <w:ind w:left="567" w:hanging="567"/>
        <w:jc w:val="left"/>
        <w:rPr>
          <w:color w:val="000000"/>
          <w:sz w:val="22"/>
          <w:lang w:val="bs-Latn-BA"/>
        </w:rPr>
      </w:pPr>
      <w:r w:rsidRPr="003509E8">
        <w:rPr>
          <w:sz w:val="22"/>
          <w:lang w:val="bs-Latn-BA"/>
        </w:rPr>
        <w:t>blijeda koža, umor i gubitak daha te tamno obojena mokraća (znakovi snižene razine crvenih krvnih stanica).</w:t>
      </w:r>
    </w:p>
    <w:p w14:paraId="066D70EC" w14:textId="77777777" w:rsidR="005B0780" w:rsidRPr="003509E8" w:rsidRDefault="00D4368B" w:rsidP="003B190A">
      <w:pPr>
        <w:pStyle w:val="Text"/>
        <w:widowControl w:val="0"/>
        <w:numPr>
          <w:ilvl w:val="0"/>
          <w:numId w:val="23"/>
        </w:numPr>
        <w:tabs>
          <w:tab w:val="clear" w:pos="357"/>
          <w:tab w:val="num" w:pos="567"/>
        </w:tabs>
        <w:spacing w:before="0"/>
        <w:ind w:left="567" w:hanging="567"/>
        <w:jc w:val="left"/>
        <w:rPr>
          <w:color w:val="000000"/>
          <w:sz w:val="22"/>
          <w:lang w:val="bs-Latn-BA"/>
        </w:rPr>
      </w:pPr>
      <w:r w:rsidRPr="003509E8">
        <w:rPr>
          <w:sz w:val="22"/>
          <w:lang w:val="bs-Latn-BA"/>
        </w:rPr>
        <w:t>bol u očima ili slabljenje vida</w:t>
      </w:r>
      <w:r w:rsidR="002261A5">
        <w:rPr>
          <w:sz w:val="22"/>
          <w:lang w:val="bs-Latn-BA"/>
        </w:rPr>
        <w:t>, krvarenje u očima</w:t>
      </w:r>
      <w:r w:rsidRPr="003509E8">
        <w:rPr>
          <w:sz w:val="22"/>
          <w:lang w:val="bs-Latn-BA"/>
        </w:rPr>
        <w:t>.</w:t>
      </w:r>
    </w:p>
    <w:p w14:paraId="2F91BE4A" w14:textId="054A73B1" w:rsidR="005B0780" w:rsidRPr="000E1F82" w:rsidRDefault="00F15C3C" w:rsidP="004D775F">
      <w:pPr>
        <w:pStyle w:val="Text"/>
        <w:widowControl w:val="0"/>
        <w:numPr>
          <w:ilvl w:val="0"/>
          <w:numId w:val="23"/>
        </w:numPr>
        <w:tabs>
          <w:tab w:val="clear" w:pos="357"/>
          <w:tab w:val="num" w:pos="567"/>
        </w:tabs>
        <w:spacing w:before="0"/>
        <w:ind w:left="567" w:hanging="567"/>
        <w:jc w:val="left"/>
        <w:rPr>
          <w:color w:val="000000"/>
          <w:sz w:val="22"/>
          <w:lang w:val="bs-Latn-BA"/>
        </w:rPr>
      </w:pPr>
      <w:r>
        <w:rPr>
          <w:sz w:val="22"/>
          <w:lang w:val="bs-Latn-BA"/>
        </w:rPr>
        <w:t>bol u kostima ili zglobovima (znakovi osteonekroze).</w:t>
      </w:r>
    </w:p>
    <w:p w14:paraId="464DB214" w14:textId="2E92DA77" w:rsidR="00F15C3C" w:rsidRPr="003509E8" w:rsidRDefault="00F15C3C" w:rsidP="004D775F">
      <w:pPr>
        <w:pStyle w:val="Text"/>
        <w:widowControl w:val="0"/>
        <w:numPr>
          <w:ilvl w:val="0"/>
          <w:numId w:val="23"/>
        </w:numPr>
        <w:tabs>
          <w:tab w:val="clear" w:pos="357"/>
          <w:tab w:val="num" w:pos="567"/>
        </w:tabs>
        <w:spacing w:before="0"/>
        <w:ind w:left="567" w:hanging="567"/>
        <w:jc w:val="left"/>
        <w:rPr>
          <w:color w:val="000000"/>
          <w:sz w:val="22"/>
          <w:lang w:val="bs-Latn-BA"/>
        </w:rPr>
      </w:pPr>
      <w:r>
        <w:rPr>
          <w:sz w:val="22"/>
          <w:lang w:val="bs-Latn-BA"/>
        </w:rPr>
        <w:t>mjehuri na koži ili sluznicama (znakovi pemfigusa).</w:t>
      </w:r>
    </w:p>
    <w:p w14:paraId="053DEB56" w14:textId="77777777" w:rsidR="005B0780" w:rsidRPr="003509E8" w:rsidRDefault="00D4368B" w:rsidP="004D775F">
      <w:pPr>
        <w:pStyle w:val="Text"/>
        <w:widowControl w:val="0"/>
        <w:numPr>
          <w:ilvl w:val="0"/>
          <w:numId w:val="23"/>
        </w:numPr>
        <w:tabs>
          <w:tab w:val="clear" w:pos="357"/>
          <w:tab w:val="num" w:pos="567"/>
        </w:tabs>
        <w:spacing w:before="0"/>
        <w:ind w:left="567" w:hanging="567"/>
        <w:jc w:val="left"/>
        <w:rPr>
          <w:color w:val="000000"/>
          <w:sz w:val="22"/>
          <w:lang w:val="bs-Latn-BA"/>
        </w:rPr>
      </w:pPr>
      <w:r w:rsidRPr="003509E8">
        <w:rPr>
          <w:sz w:val="22"/>
          <w:lang w:val="bs-Latn-BA"/>
        </w:rPr>
        <w:t>utrnuli ili hladni prsti na nogama i rukama (znakovi Raynaudovog sindroma).</w:t>
      </w:r>
    </w:p>
    <w:p w14:paraId="3379FC8A" w14:textId="77777777" w:rsidR="005B0780" w:rsidRPr="003509E8" w:rsidRDefault="00D4368B" w:rsidP="00457295">
      <w:pPr>
        <w:pStyle w:val="Text"/>
        <w:widowControl w:val="0"/>
        <w:numPr>
          <w:ilvl w:val="0"/>
          <w:numId w:val="3"/>
        </w:numPr>
        <w:tabs>
          <w:tab w:val="clear" w:pos="360"/>
          <w:tab w:val="num" w:pos="567"/>
        </w:tabs>
        <w:spacing w:before="0"/>
        <w:ind w:left="567" w:hanging="567"/>
        <w:jc w:val="left"/>
        <w:rPr>
          <w:color w:val="000000"/>
          <w:sz w:val="22"/>
          <w:lang w:val="bs-Latn-BA"/>
        </w:rPr>
      </w:pPr>
      <w:r w:rsidRPr="003509E8">
        <w:rPr>
          <w:sz w:val="22"/>
          <w:lang w:val="bs-Latn-BA"/>
        </w:rPr>
        <w:t>iznenadno oticanje i crvenilo kože (znakovi kožne infekcije zvane celulitis).</w:t>
      </w:r>
    </w:p>
    <w:p w14:paraId="69D9F9BF" w14:textId="77777777" w:rsidR="005B0780" w:rsidRPr="003509E8" w:rsidRDefault="00D4368B" w:rsidP="00E74D30">
      <w:pPr>
        <w:pStyle w:val="Text"/>
        <w:widowControl w:val="0"/>
        <w:numPr>
          <w:ilvl w:val="0"/>
          <w:numId w:val="23"/>
        </w:numPr>
        <w:tabs>
          <w:tab w:val="clear" w:pos="357"/>
          <w:tab w:val="num" w:pos="567"/>
        </w:tabs>
        <w:spacing w:before="0"/>
        <w:ind w:left="567" w:hanging="567"/>
        <w:jc w:val="left"/>
        <w:rPr>
          <w:color w:val="000000"/>
          <w:sz w:val="22"/>
          <w:lang w:val="bs-Latn-BA"/>
        </w:rPr>
      </w:pPr>
      <w:r w:rsidRPr="003509E8">
        <w:rPr>
          <w:sz w:val="22"/>
          <w:lang w:val="bs-Latn-BA"/>
        </w:rPr>
        <w:t>oslabljen sluh.</w:t>
      </w:r>
    </w:p>
    <w:p w14:paraId="6A4EF664" w14:textId="77777777" w:rsidR="005B0780" w:rsidRPr="003509E8" w:rsidRDefault="00D4368B" w:rsidP="00E74D30">
      <w:pPr>
        <w:pStyle w:val="Listlevel1"/>
        <w:numPr>
          <w:ilvl w:val="0"/>
          <w:numId w:val="23"/>
        </w:numPr>
        <w:tabs>
          <w:tab w:val="clear" w:pos="357"/>
          <w:tab w:val="num" w:pos="567"/>
        </w:tabs>
        <w:spacing w:before="0" w:after="0"/>
        <w:ind w:left="567" w:hanging="567"/>
        <w:rPr>
          <w:color w:val="000000"/>
          <w:sz w:val="22"/>
          <w:lang w:val="bs-Latn-BA"/>
        </w:rPr>
      </w:pPr>
      <w:r w:rsidRPr="003509E8">
        <w:rPr>
          <w:sz w:val="22"/>
          <w:lang w:val="bs-Latn-BA"/>
        </w:rPr>
        <w:t xml:space="preserve">mišićna slabost i grčevi mišića s </w:t>
      </w:r>
      <w:r w:rsidR="00E87349" w:rsidRPr="003509E8">
        <w:rPr>
          <w:sz w:val="22"/>
          <w:lang w:val="bs-Latn-BA"/>
        </w:rPr>
        <w:t>ab</w:t>
      </w:r>
      <w:r w:rsidRPr="003509E8">
        <w:rPr>
          <w:sz w:val="22"/>
          <w:lang w:val="bs-Latn-BA"/>
        </w:rPr>
        <w:t>normalnim srčanim ritmom (znakovi promjena količine kalija u krvi).</w:t>
      </w:r>
    </w:p>
    <w:p w14:paraId="724F4AA5" w14:textId="77777777" w:rsidR="005B0780" w:rsidRPr="003509E8" w:rsidRDefault="00D4368B" w:rsidP="00E74D30">
      <w:pPr>
        <w:pStyle w:val="Listlevel1"/>
        <w:numPr>
          <w:ilvl w:val="0"/>
          <w:numId w:val="3"/>
        </w:numPr>
        <w:tabs>
          <w:tab w:val="clear" w:pos="360"/>
          <w:tab w:val="num" w:pos="567"/>
        </w:tabs>
        <w:spacing w:before="0" w:after="0"/>
        <w:ind w:left="567" w:hanging="567"/>
        <w:rPr>
          <w:color w:val="000000"/>
          <w:sz w:val="22"/>
          <w:lang w:val="bs-Latn-BA"/>
        </w:rPr>
      </w:pPr>
      <w:r w:rsidRPr="003509E8">
        <w:rPr>
          <w:sz w:val="22"/>
          <w:lang w:val="bs-Latn-BA"/>
        </w:rPr>
        <w:t>modrice.</w:t>
      </w:r>
    </w:p>
    <w:p w14:paraId="66EF807E" w14:textId="77777777" w:rsidR="005B0780" w:rsidRPr="003509E8" w:rsidRDefault="00267F1C" w:rsidP="009F6FC2">
      <w:pPr>
        <w:pStyle w:val="Listlevel1"/>
        <w:numPr>
          <w:ilvl w:val="0"/>
          <w:numId w:val="23"/>
        </w:numPr>
        <w:tabs>
          <w:tab w:val="clear" w:pos="357"/>
          <w:tab w:val="num" w:pos="567"/>
        </w:tabs>
        <w:spacing w:before="0" w:after="0"/>
        <w:ind w:left="567" w:hanging="567"/>
        <w:rPr>
          <w:color w:val="000000"/>
          <w:sz w:val="22"/>
          <w:lang w:val="bs-Latn-BA"/>
        </w:rPr>
      </w:pPr>
      <w:r w:rsidRPr="003509E8">
        <w:rPr>
          <w:sz w:val="22"/>
          <w:lang w:val="bs-Latn-BA"/>
        </w:rPr>
        <w:t>bol u trbuhu s mučninom.</w:t>
      </w:r>
    </w:p>
    <w:p w14:paraId="0D2158FD" w14:textId="77777777" w:rsidR="005B0780" w:rsidRPr="003509E8" w:rsidRDefault="00267F1C" w:rsidP="009F6FC2">
      <w:pPr>
        <w:pStyle w:val="Listlevel1"/>
        <w:numPr>
          <w:ilvl w:val="0"/>
          <w:numId w:val="23"/>
        </w:numPr>
        <w:tabs>
          <w:tab w:val="clear" w:pos="357"/>
          <w:tab w:val="num" w:pos="567"/>
        </w:tabs>
        <w:spacing w:before="0" w:after="0"/>
        <w:ind w:left="567" w:hanging="567"/>
        <w:rPr>
          <w:color w:val="000000"/>
          <w:sz w:val="22"/>
          <w:lang w:val="bs-Latn-BA"/>
        </w:rPr>
      </w:pPr>
      <w:r w:rsidRPr="003509E8">
        <w:rPr>
          <w:sz w:val="22"/>
          <w:lang w:val="bs-Latn-BA"/>
        </w:rPr>
        <w:t>grčevi mišića s vrućicom, crveno-smeđe obojena mokraća, bol ili slabost mišića (znakovi mišićnih problema).</w:t>
      </w:r>
    </w:p>
    <w:p w14:paraId="535F9503" w14:textId="77777777" w:rsidR="005B0780" w:rsidRPr="003509E8" w:rsidRDefault="00267F1C" w:rsidP="009F6FC2">
      <w:pPr>
        <w:numPr>
          <w:ilvl w:val="0"/>
          <w:numId w:val="23"/>
        </w:numPr>
        <w:tabs>
          <w:tab w:val="clear" w:pos="357"/>
          <w:tab w:val="num" w:pos="567"/>
        </w:tabs>
        <w:autoSpaceDE w:val="0"/>
        <w:autoSpaceDN w:val="0"/>
        <w:adjustRightInd w:val="0"/>
        <w:spacing w:line="240" w:lineRule="auto"/>
        <w:ind w:left="567" w:hanging="567"/>
        <w:rPr>
          <w:color w:val="000000"/>
          <w:lang w:val="bs-Latn-BA"/>
        </w:rPr>
      </w:pPr>
      <w:r w:rsidRPr="003509E8">
        <w:rPr>
          <w:lang w:val="bs-Latn-BA"/>
        </w:rPr>
        <w:t>bol u zdjelici ponekad s mučninom i povraćanjem te neočekivanim krvarenjem iz rodnice, omaglica ili nesvjestica zbog sniženog krvnog tlaka (znakovi problema s jajnicima ili maternicom).</w:t>
      </w:r>
    </w:p>
    <w:p w14:paraId="14E46949" w14:textId="77777777" w:rsidR="005C6E69" w:rsidRPr="005C6E69" w:rsidRDefault="00267F1C" w:rsidP="005C6E69">
      <w:pPr>
        <w:numPr>
          <w:ilvl w:val="0"/>
          <w:numId w:val="23"/>
        </w:numPr>
        <w:tabs>
          <w:tab w:val="clear" w:pos="357"/>
          <w:tab w:val="clear" w:pos="567"/>
        </w:tabs>
        <w:autoSpaceDE w:val="0"/>
        <w:autoSpaceDN w:val="0"/>
        <w:adjustRightInd w:val="0"/>
        <w:spacing w:line="240" w:lineRule="auto"/>
        <w:ind w:left="567" w:hanging="567"/>
        <w:rPr>
          <w:lang w:val="hr-HR"/>
        </w:rPr>
      </w:pPr>
      <w:r w:rsidRPr="003509E8">
        <w:rPr>
          <w:lang w:val="bs-Latn-BA"/>
        </w:rPr>
        <w:t xml:space="preserve">mučnina, </w:t>
      </w:r>
      <w:r w:rsidR="0042611B" w:rsidRPr="003509E8">
        <w:rPr>
          <w:lang w:val="bs-Latn-BA"/>
        </w:rPr>
        <w:t>nedostatak zraka</w:t>
      </w:r>
      <w:r w:rsidRPr="003509E8">
        <w:rPr>
          <w:lang w:val="bs-Latn-BA"/>
        </w:rPr>
        <w:t xml:space="preserve">, nepravilni otkucaji srca, zamućenje mokraće, umor i/ili osjećaj nelagode u zglobovima udruženi s poremećenim nalazima laboratorijskih pretraga (npr. visoke razine kalija, mokraćne kiseline i </w:t>
      </w:r>
      <w:r w:rsidR="00726B15">
        <w:rPr>
          <w:lang w:val="bs-Latn-BA"/>
        </w:rPr>
        <w:t>kalcija</w:t>
      </w:r>
      <w:r w:rsidRPr="003509E8">
        <w:rPr>
          <w:lang w:val="bs-Latn-BA"/>
        </w:rPr>
        <w:t xml:space="preserve">te niske razine </w:t>
      </w:r>
      <w:r w:rsidR="00726B15">
        <w:rPr>
          <w:lang w:val="bs-Latn-BA"/>
        </w:rPr>
        <w:t>fosfora</w:t>
      </w:r>
      <w:r w:rsidRPr="003509E8">
        <w:rPr>
          <w:lang w:val="bs-Latn-BA"/>
        </w:rPr>
        <w:t>u krvi).</w:t>
      </w:r>
      <w:r w:rsidR="005C6E69" w:rsidRPr="005C6E69">
        <w:rPr>
          <w:szCs w:val="22"/>
          <w:lang w:val="hr-HR"/>
        </w:rPr>
        <w:t xml:space="preserve"> </w:t>
      </w:r>
    </w:p>
    <w:p w14:paraId="19A7DD27" w14:textId="77777777" w:rsidR="008E0D9A" w:rsidRPr="009F68DC" w:rsidRDefault="005C6E69" w:rsidP="005C6E69">
      <w:pPr>
        <w:numPr>
          <w:ilvl w:val="0"/>
          <w:numId w:val="23"/>
        </w:numPr>
        <w:tabs>
          <w:tab w:val="clear" w:pos="357"/>
          <w:tab w:val="clear" w:pos="567"/>
        </w:tabs>
        <w:autoSpaceDE w:val="0"/>
        <w:autoSpaceDN w:val="0"/>
        <w:adjustRightInd w:val="0"/>
        <w:spacing w:line="240" w:lineRule="auto"/>
        <w:ind w:left="567" w:hanging="567"/>
        <w:rPr>
          <w:color w:val="000000"/>
          <w:lang w:val="bs-Latn-BA"/>
        </w:rPr>
      </w:pPr>
      <w:r w:rsidRPr="005C6E69">
        <w:rPr>
          <w:lang w:val="hr-HR"/>
        </w:rPr>
        <w:lastRenderedPageBreak/>
        <w:t xml:space="preserve">krvni </w:t>
      </w:r>
      <w:r w:rsidRPr="007F54AB">
        <w:rPr>
          <w:lang w:val="hr-HR"/>
        </w:rPr>
        <w:t>ugrušci u malim krvnim žilama (trombotičn</w:t>
      </w:r>
      <w:r w:rsidRPr="00AD2E03">
        <w:rPr>
          <w:lang w:val="hr-HR"/>
        </w:rPr>
        <w:t>a mikroangiopatija).</w:t>
      </w:r>
    </w:p>
    <w:p w14:paraId="57DBED85" w14:textId="77777777" w:rsidR="00726B15" w:rsidRDefault="00726B15" w:rsidP="00EB15D1">
      <w:pPr>
        <w:pStyle w:val="Text"/>
        <w:widowControl w:val="0"/>
        <w:spacing w:before="0"/>
        <w:jc w:val="left"/>
        <w:rPr>
          <w:sz w:val="22"/>
          <w:lang w:val="bs-Latn-BA"/>
        </w:rPr>
      </w:pPr>
    </w:p>
    <w:p w14:paraId="2B33E4AE" w14:textId="77777777" w:rsidR="003B331F" w:rsidRDefault="00726B15" w:rsidP="00726B15">
      <w:pPr>
        <w:pStyle w:val="Text"/>
        <w:widowControl w:val="0"/>
        <w:spacing w:before="0"/>
        <w:jc w:val="left"/>
        <w:rPr>
          <w:color w:val="000000"/>
          <w:sz w:val="22"/>
          <w:szCs w:val="22"/>
          <w:lang w:val="hr-HR"/>
        </w:rPr>
      </w:pPr>
      <w:r w:rsidRPr="003267DA">
        <w:rPr>
          <w:b/>
          <w:color w:val="000000"/>
          <w:sz w:val="22"/>
          <w:szCs w:val="22"/>
          <w:lang w:val="hr-HR"/>
        </w:rPr>
        <w:t>Nepoznato</w:t>
      </w:r>
      <w:r w:rsidRPr="003267DA">
        <w:rPr>
          <w:color w:val="000000"/>
          <w:sz w:val="22"/>
          <w:szCs w:val="22"/>
          <w:lang w:val="hr-HR"/>
        </w:rPr>
        <w:t xml:space="preserve"> (učestalost se ne može procijeniti iz dostupnih podataka)</w:t>
      </w:r>
    </w:p>
    <w:p w14:paraId="00D8A721" w14:textId="77777777" w:rsidR="00726B15" w:rsidRPr="003267DA" w:rsidRDefault="00726B15" w:rsidP="00726B15">
      <w:pPr>
        <w:pStyle w:val="Text"/>
        <w:widowControl w:val="0"/>
        <w:spacing w:before="0"/>
        <w:jc w:val="left"/>
        <w:rPr>
          <w:color w:val="000000"/>
          <w:sz w:val="22"/>
          <w:szCs w:val="22"/>
          <w:lang w:val="hr-HR"/>
        </w:rPr>
      </w:pPr>
    </w:p>
    <w:p w14:paraId="12904E25" w14:textId="77777777" w:rsidR="00726B15" w:rsidRDefault="00726B15" w:rsidP="00726B15">
      <w:pPr>
        <w:pStyle w:val="Text"/>
        <w:widowControl w:val="0"/>
        <w:numPr>
          <w:ilvl w:val="0"/>
          <w:numId w:val="27"/>
        </w:numPr>
        <w:tabs>
          <w:tab w:val="clear" w:pos="357"/>
        </w:tabs>
        <w:spacing w:before="0"/>
        <w:ind w:left="567" w:hanging="567"/>
        <w:jc w:val="left"/>
        <w:rPr>
          <w:sz w:val="22"/>
          <w:szCs w:val="22"/>
          <w:lang w:val="hr-HR"/>
        </w:rPr>
      </w:pPr>
      <w:r>
        <w:rPr>
          <w:sz w:val="22"/>
          <w:szCs w:val="22"/>
          <w:lang w:val="hr-HR"/>
        </w:rPr>
        <w:t>k</w:t>
      </w:r>
      <w:r w:rsidRPr="003267DA">
        <w:rPr>
          <w:sz w:val="22"/>
          <w:szCs w:val="22"/>
          <w:lang w:val="hr-HR"/>
        </w:rPr>
        <w:t xml:space="preserve">ombinacija teškog proširenog osipa, mučnine, vrućice, visoke razine određenih bijelih krvnih stanica ili žutila kože ili očiju (znakovi žutice) s nedostatkom zraka, bolovima/nelagodom u </w:t>
      </w:r>
      <w:r w:rsidR="00A55F32">
        <w:rPr>
          <w:sz w:val="22"/>
          <w:szCs w:val="22"/>
          <w:lang w:val="hr-HR"/>
        </w:rPr>
        <w:t>prsnom košu</w:t>
      </w:r>
      <w:r w:rsidRPr="003267DA">
        <w:rPr>
          <w:sz w:val="22"/>
          <w:szCs w:val="22"/>
          <w:lang w:val="hr-HR"/>
        </w:rPr>
        <w:t xml:space="preserve">, </w:t>
      </w:r>
      <w:r w:rsidRPr="00120018">
        <w:rPr>
          <w:sz w:val="22"/>
          <w:szCs w:val="22"/>
          <w:lang w:val="hr-HR"/>
        </w:rPr>
        <w:t>jako smanjen</w:t>
      </w:r>
      <w:r w:rsidRPr="00FD1AD8">
        <w:rPr>
          <w:sz w:val="22"/>
          <w:szCs w:val="22"/>
          <w:lang w:val="hr-HR"/>
        </w:rPr>
        <w:t>im</w:t>
      </w:r>
      <w:r w:rsidRPr="00534814">
        <w:rPr>
          <w:sz w:val="22"/>
          <w:szCs w:val="22"/>
          <w:lang w:val="hr-HR"/>
        </w:rPr>
        <w:t xml:space="preserve"> mokrenjem i</w:t>
      </w:r>
      <w:r w:rsidRPr="00D30BBF">
        <w:rPr>
          <w:sz w:val="22"/>
          <w:szCs w:val="22"/>
          <w:lang w:val="hr-HR"/>
        </w:rPr>
        <w:t xml:space="preserve"> žeđi </w:t>
      </w:r>
      <w:r w:rsidRPr="003267DA">
        <w:rPr>
          <w:sz w:val="22"/>
          <w:szCs w:val="22"/>
          <w:lang w:val="hr-HR"/>
        </w:rPr>
        <w:t>itd. (znakovi alergijske reakcije povezane s liječenjem).</w:t>
      </w:r>
    </w:p>
    <w:p w14:paraId="45129AEA" w14:textId="77777777" w:rsidR="00FF6D3E" w:rsidRDefault="00FF6D3E" w:rsidP="00726B15">
      <w:pPr>
        <w:pStyle w:val="Text"/>
        <w:widowControl w:val="0"/>
        <w:numPr>
          <w:ilvl w:val="0"/>
          <w:numId w:val="27"/>
        </w:numPr>
        <w:tabs>
          <w:tab w:val="clear" w:pos="357"/>
        </w:tabs>
        <w:spacing w:before="0"/>
        <w:ind w:left="567" w:hanging="567"/>
        <w:jc w:val="left"/>
        <w:rPr>
          <w:sz w:val="22"/>
          <w:szCs w:val="22"/>
          <w:lang w:val="hr-HR"/>
        </w:rPr>
      </w:pPr>
      <w:r>
        <w:rPr>
          <w:sz w:val="22"/>
          <w:szCs w:val="22"/>
          <w:lang w:val="hr-HR"/>
        </w:rPr>
        <w:t>kronično zatajenje bubrega</w:t>
      </w:r>
    </w:p>
    <w:p w14:paraId="75CDCE32" w14:textId="77777777" w:rsidR="00614A38" w:rsidRPr="00614A38" w:rsidRDefault="001C5F43" w:rsidP="00614A38">
      <w:pPr>
        <w:pStyle w:val="Text"/>
        <w:widowControl w:val="0"/>
        <w:numPr>
          <w:ilvl w:val="0"/>
          <w:numId w:val="27"/>
        </w:numPr>
        <w:tabs>
          <w:tab w:val="clear" w:pos="357"/>
        </w:tabs>
        <w:spacing w:before="0"/>
        <w:ind w:left="567" w:hanging="567"/>
        <w:jc w:val="left"/>
        <w:rPr>
          <w:sz w:val="22"/>
          <w:szCs w:val="22"/>
          <w:lang w:val="hr-HR"/>
        </w:rPr>
      </w:pPr>
      <w:r w:rsidRPr="00CB45E1">
        <w:rPr>
          <w:sz w:val="22"/>
          <w:szCs w:val="22"/>
          <w:lang w:val="hr-HR"/>
        </w:rPr>
        <w:t>ponovna</w:t>
      </w:r>
      <w:r w:rsidR="00BF19A2" w:rsidRPr="00CB45E1">
        <w:rPr>
          <w:sz w:val="22"/>
          <w:szCs w:val="22"/>
          <w:lang w:val="hr-HR"/>
        </w:rPr>
        <w:t xml:space="preserve"> </w:t>
      </w:r>
      <w:r w:rsidRPr="00CB45E1">
        <w:rPr>
          <w:sz w:val="22"/>
          <w:szCs w:val="22"/>
          <w:lang w:val="hr-HR"/>
        </w:rPr>
        <w:t>pojava</w:t>
      </w:r>
      <w:r w:rsidR="00BF19A2" w:rsidRPr="00CB45E1">
        <w:rPr>
          <w:sz w:val="22"/>
          <w:szCs w:val="22"/>
          <w:lang w:val="hr-HR"/>
        </w:rPr>
        <w:t xml:space="preserve"> (</w:t>
      </w:r>
      <w:r w:rsidR="00935CFF" w:rsidRPr="00CB45E1">
        <w:rPr>
          <w:sz w:val="22"/>
          <w:szCs w:val="22"/>
          <w:lang w:val="hr-HR"/>
        </w:rPr>
        <w:t>re</w:t>
      </w:r>
      <w:r w:rsidRPr="00CB45E1">
        <w:rPr>
          <w:sz w:val="22"/>
          <w:szCs w:val="22"/>
          <w:lang w:val="hr-HR"/>
        </w:rPr>
        <w:t>aktivacija</w:t>
      </w:r>
      <w:r w:rsidR="00BF19A2" w:rsidRPr="00CB45E1">
        <w:rPr>
          <w:sz w:val="22"/>
          <w:szCs w:val="22"/>
          <w:lang w:val="hr-HR"/>
        </w:rPr>
        <w:t xml:space="preserve">) </w:t>
      </w:r>
      <w:r w:rsidRPr="00CB45E1">
        <w:rPr>
          <w:sz w:val="22"/>
          <w:szCs w:val="22"/>
          <w:lang w:val="hr-HR"/>
        </w:rPr>
        <w:t>infekcije</w:t>
      </w:r>
      <w:r w:rsidR="00BF19A2" w:rsidRPr="00CB45E1">
        <w:rPr>
          <w:sz w:val="22"/>
          <w:szCs w:val="22"/>
          <w:lang w:val="hr-HR"/>
        </w:rPr>
        <w:t xml:space="preserve"> </w:t>
      </w:r>
      <w:r w:rsidRPr="00CB45E1">
        <w:rPr>
          <w:sz w:val="22"/>
          <w:szCs w:val="22"/>
          <w:lang w:val="hr-HR"/>
        </w:rPr>
        <w:t>virusom</w:t>
      </w:r>
      <w:r w:rsidR="00BF19A2" w:rsidRPr="00CB45E1">
        <w:rPr>
          <w:sz w:val="22"/>
          <w:szCs w:val="22"/>
          <w:lang w:val="hr-HR"/>
        </w:rPr>
        <w:t xml:space="preserve"> </w:t>
      </w:r>
      <w:r w:rsidRPr="00CB45E1">
        <w:rPr>
          <w:sz w:val="22"/>
          <w:szCs w:val="22"/>
          <w:lang w:val="hr-HR"/>
        </w:rPr>
        <w:t>hepatitisa</w:t>
      </w:r>
      <w:r w:rsidR="00BF19A2" w:rsidRPr="00CB45E1">
        <w:rPr>
          <w:sz w:val="22"/>
          <w:szCs w:val="22"/>
          <w:lang w:val="hr-HR"/>
        </w:rPr>
        <w:t xml:space="preserve"> </w:t>
      </w:r>
      <w:r w:rsidRPr="00CB45E1">
        <w:rPr>
          <w:sz w:val="22"/>
          <w:szCs w:val="22"/>
          <w:lang w:val="hr-HR"/>
        </w:rPr>
        <w:t>B</w:t>
      </w:r>
      <w:r w:rsidR="00BF19A2" w:rsidRPr="00CB45E1">
        <w:rPr>
          <w:sz w:val="22"/>
          <w:szCs w:val="22"/>
          <w:lang w:val="hr-HR"/>
        </w:rPr>
        <w:t xml:space="preserve"> </w:t>
      </w:r>
      <w:r w:rsidRPr="00CB45E1">
        <w:rPr>
          <w:sz w:val="22"/>
          <w:szCs w:val="22"/>
          <w:lang w:val="hr-HR"/>
        </w:rPr>
        <w:t>ako</w:t>
      </w:r>
      <w:r w:rsidR="00BF19A2" w:rsidRPr="00CB45E1">
        <w:rPr>
          <w:sz w:val="22"/>
          <w:szCs w:val="22"/>
          <w:lang w:val="hr-HR"/>
        </w:rPr>
        <w:t xml:space="preserve"> </w:t>
      </w:r>
      <w:r w:rsidRPr="00CB45E1">
        <w:rPr>
          <w:sz w:val="22"/>
          <w:szCs w:val="22"/>
          <w:lang w:val="hr-HR"/>
        </w:rPr>
        <w:t>ste</w:t>
      </w:r>
      <w:r w:rsidR="00BF19A2" w:rsidRPr="00CB45E1">
        <w:rPr>
          <w:sz w:val="22"/>
          <w:szCs w:val="22"/>
          <w:lang w:val="hr-HR"/>
        </w:rPr>
        <w:t xml:space="preserve"> </w:t>
      </w:r>
      <w:r w:rsidRPr="00CB45E1">
        <w:rPr>
          <w:sz w:val="22"/>
          <w:szCs w:val="22"/>
          <w:lang w:val="hr-HR"/>
        </w:rPr>
        <w:t>u</w:t>
      </w:r>
      <w:r w:rsidR="00BF19A2" w:rsidRPr="00CB45E1">
        <w:rPr>
          <w:sz w:val="22"/>
          <w:szCs w:val="22"/>
          <w:lang w:val="hr-HR"/>
        </w:rPr>
        <w:t xml:space="preserve"> </w:t>
      </w:r>
      <w:r w:rsidRPr="00CB45E1">
        <w:rPr>
          <w:sz w:val="22"/>
          <w:szCs w:val="22"/>
          <w:lang w:val="hr-HR"/>
        </w:rPr>
        <w:t>pro</w:t>
      </w:r>
      <w:r w:rsidR="00BF19A2" w:rsidRPr="00CB45E1">
        <w:rPr>
          <w:sz w:val="22"/>
          <w:szCs w:val="22"/>
          <w:lang w:val="hr-HR"/>
        </w:rPr>
        <w:t>š</w:t>
      </w:r>
      <w:r w:rsidRPr="00CB45E1">
        <w:rPr>
          <w:sz w:val="22"/>
          <w:szCs w:val="22"/>
          <w:lang w:val="hr-HR"/>
        </w:rPr>
        <w:t>losti</w:t>
      </w:r>
      <w:r w:rsidR="00BF19A2" w:rsidRPr="00CB45E1">
        <w:rPr>
          <w:sz w:val="22"/>
          <w:szCs w:val="22"/>
          <w:lang w:val="hr-HR"/>
        </w:rPr>
        <w:t xml:space="preserve"> </w:t>
      </w:r>
      <w:r w:rsidRPr="00CB45E1">
        <w:rPr>
          <w:sz w:val="22"/>
          <w:szCs w:val="22"/>
          <w:lang w:val="hr-HR"/>
        </w:rPr>
        <w:t>imali</w:t>
      </w:r>
      <w:r w:rsidR="00BF19A2" w:rsidRPr="00BF19A2">
        <w:rPr>
          <w:szCs w:val="22"/>
          <w:lang w:val="hr-HR"/>
        </w:rPr>
        <w:t xml:space="preserve"> </w:t>
      </w:r>
      <w:r w:rsidRPr="001C5F43">
        <w:rPr>
          <w:sz w:val="22"/>
          <w:szCs w:val="22"/>
          <w:lang w:val="hr-HR"/>
        </w:rPr>
        <w:t>hepatitis</w:t>
      </w:r>
      <w:r w:rsidR="00BF19A2" w:rsidRPr="00BF19A2">
        <w:rPr>
          <w:sz w:val="22"/>
          <w:szCs w:val="22"/>
          <w:lang w:val="hr-HR"/>
        </w:rPr>
        <w:t xml:space="preserve"> </w:t>
      </w:r>
      <w:r w:rsidRPr="001C5F43">
        <w:rPr>
          <w:sz w:val="22"/>
          <w:szCs w:val="22"/>
          <w:lang w:val="hr-HR"/>
        </w:rPr>
        <w:t>B</w:t>
      </w:r>
      <w:r w:rsidR="00BF19A2" w:rsidRPr="00BF19A2">
        <w:rPr>
          <w:sz w:val="22"/>
          <w:szCs w:val="22"/>
          <w:lang w:val="hr-HR"/>
        </w:rPr>
        <w:t xml:space="preserve"> (</w:t>
      </w:r>
      <w:r w:rsidRPr="001C5F43">
        <w:rPr>
          <w:sz w:val="22"/>
          <w:szCs w:val="22"/>
          <w:lang w:val="hr-HR"/>
        </w:rPr>
        <w:t>infekciju</w:t>
      </w:r>
      <w:r w:rsidR="00BF19A2" w:rsidRPr="00BF19A2">
        <w:rPr>
          <w:sz w:val="22"/>
          <w:szCs w:val="22"/>
          <w:lang w:val="hr-HR"/>
        </w:rPr>
        <w:t xml:space="preserve"> </w:t>
      </w:r>
      <w:r w:rsidRPr="001C5F43">
        <w:rPr>
          <w:sz w:val="22"/>
          <w:szCs w:val="22"/>
          <w:lang w:val="hr-HR"/>
        </w:rPr>
        <w:t>jetre</w:t>
      </w:r>
      <w:r w:rsidR="00BF19A2" w:rsidRPr="00BF19A2">
        <w:rPr>
          <w:sz w:val="22"/>
          <w:szCs w:val="22"/>
          <w:lang w:val="hr-HR"/>
        </w:rPr>
        <w:t>).</w:t>
      </w:r>
    </w:p>
    <w:p w14:paraId="736C4BBF" w14:textId="77777777" w:rsidR="00726B15" w:rsidRDefault="00726B15" w:rsidP="00EB15D1">
      <w:pPr>
        <w:pStyle w:val="Text"/>
        <w:widowControl w:val="0"/>
        <w:spacing w:before="0"/>
        <w:jc w:val="left"/>
        <w:rPr>
          <w:sz w:val="22"/>
          <w:lang w:val="bs-Latn-BA"/>
        </w:rPr>
      </w:pPr>
    </w:p>
    <w:p w14:paraId="1CA2DAB2" w14:textId="77777777" w:rsidR="005B0780" w:rsidRPr="003509E8" w:rsidRDefault="00267F1C" w:rsidP="00EB15D1">
      <w:pPr>
        <w:pStyle w:val="Text"/>
        <w:widowControl w:val="0"/>
        <w:spacing w:before="0"/>
        <w:jc w:val="left"/>
        <w:rPr>
          <w:color w:val="000000"/>
          <w:sz w:val="22"/>
          <w:lang w:val="bs-Latn-BA"/>
        </w:rPr>
      </w:pPr>
      <w:r w:rsidRPr="003509E8">
        <w:rPr>
          <w:sz w:val="22"/>
          <w:lang w:val="bs-Latn-BA"/>
        </w:rPr>
        <w:t xml:space="preserve">Ako se kod Vas javi bilo što od gore navedenog, </w:t>
      </w:r>
      <w:r w:rsidRPr="003509E8">
        <w:rPr>
          <w:b/>
          <w:sz w:val="22"/>
          <w:lang w:val="bs-Latn-BA"/>
        </w:rPr>
        <w:t>odmah obavijestite svog liječnika</w:t>
      </w:r>
      <w:r w:rsidRPr="003509E8">
        <w:rPr>
          <w:sz w:val="22"/>
          <w:lang w:val="bs-Latn-BA"/>
        </w:rPr>
        <w:t>.</w:t>
      </w:r>
    </w:p>
    <w:p w14:paraId="2EAC9F54" w14:textId="77777777" w:rsidR="005B0780" w:rsidRPr="003509E8" w:rsidRDefault="005B0780" w:rsidP="00EB15D1">
      <w:pPr>
        <w:pStyle w:val="Text"/>
        <w:widowControl w:val="0"/>
        <w:spacing w:before="0"/>
        <w:jc w:val="left"/>
        <w:rPr>
          <w:color w:val="000000"/>
          <w:sz w:val="22"/>
          <w:lang w:val="bs-Latn-BA"/>
        </w:rPr>
      </w:pPr>
    </w:p>
    <w:p w14:paraId="2F6929FD" w14:textId="77777777" w:rsidR="005B0780" w:rsidRPr="003509E8" w:rsidRDefault="00267F1C" w:rsidP="00A742FC">
      <w:pPr>
        <w:pStyle w:val="Text"/>
        <w:widowControl w:val="0"/>
        <w:spacing w:before="0"/>
        <w:jc w:val="left"/>
        <w:rPr>
          <w:b/>
          <w:color w:val="000000"/>
          <w:sz w:val="22"/>
          <w:lang w:val="bs-Latn-BA"/>
        </w:rPr>
      </w:pPr>
      <w:r w:rsidRPr="003509E8">
        <w:rPr>
          <w:b/>
          <w:sz w:val="22"/>
          <w:lang w:val="bs-Latn-BA"/>
        </w:rPr>
        <w:t>Druge nuspojave mogu uključivati</w:t>
      </w:r>
    </w:p>
    <w:p w14:paraId="707CABE5" w14:textId="77777777" w:rsidR="005B0780" w:rsidRPr="003509E8" w:rsidRDefault="005B0780" w:rsidP="00A742FC">
      <w:pPr>
        <w:pStyle w:val="Text"/>
        <w:widowControl w:val="0"/>
        <w:spacing w:before="0"/>
        <w:jc w:val="left"/>
        <w:rPr>
          <w:color w:val="000000"/>
          <w:sz w:val="22"/>
          <w:lang w:val="bs-Latn-BA"/>
        </w:rPr>
      </w:pPr>
    </w:p>
    <w:p w14:paraId="79DB59FD" w14:textId="77777777" w:rsidR="003B331F" w:rsidRDefault="00267F1C" w:rsidP="009B5630">
      <w:pPr>
        <w:pStyle w:val="Text"/>
        <w:widowControl w:val="0"/>
        <w:spacing w:before="0"/>
        <w:jc w:val="left"/>
        <w:rPr>
          <w:b/>
          <w:sz w:val="22"/>
          <w:lang w:val="bs-Latn-BA"/>
        </w:rPr>
      </w:pPr>
      <w:r w:rsidRPr="003509E8">
        <w:rPr>
          <w:b/>
          <w:sz w:val="22"/>
          <w:lang w:val="bs-Latn-BA"/>
        </w:rPr>
        <w:t xml:space="preserve">Vrlo česte </w:t>
      </w:r>
      <w:r w:rsidR="008615BB" w:rsidRPr="003509E8">
        <w:rPr>
          <w:sz w:val="22"/>
          <w:lang w:val="bs-Latn-BA"/>
        </w:rPr>
        <w:t>(</w:t>
      </w:r>
      <w:proofErr w:type="spellStart"/>
      <w:r w:rsidR="002261A5" w:rsidRPr="00285A8A">
        <w:rPr>
          <w:color w:val="000000"/>
          <w:sz w:val="22"/>
          <w:szCs w:val="22"/>
          <w:lang w:val="es-ES"/>
        </w:rPr>
        <w:t>mogu</w:t>
      </w:r>
      <w:proofErr w:type="spellEnd"/>
      <w:r w:rsidR="002261A5" w:rsidRPr="00285A8A">
        <w:rPr>
          <w:color w:val="000000"/>
          <w:sz w:val="22"/>
          <w:szCs w:val="22"/>
          <w:lang w:val="es-ES"/>
        </w:rPr>
        <w:t xml:space="preserve"> se </w:t>
      </w:r>
      <w:proofErr w:type="spellStart"/>
      <w:r w:rsidR="002261A5" w:rsidRPr="00285A8A">
        <w:rPr>
          <w:color w:val="000000"/>
          <w:sz w:val="22"/>
          <w:szCs w:val="22"/>
          <w:lang w:val="es-ES"/>
        </w:rPr>
        <w:t>javiti</w:t>
      </w:r>
      <w:proofErr w:type="spellEnd"/>
      <w:r w:rsidR="002261A5" w:rsidRPr="00285A8A">
        <w:rPr>
          <w:color w:val="000000"/>
          <w:sz w:val="22"/>
          <w:szCs w:val="22"/>
          <w:lang w:val="es-ES"/>
        </w:rPr>
        <w:t xml:space="preserve"> u </w:t>
      </w:r>
      <w:proofErr w:type="spellStart"/>
      <w:r w:rsidR="002261A5" w:rsidRPr="00285A8A">
        <w:rPr>
          <w:color w:val="000000"/>
          <w:sz w:val="22"/>
          <w:szCs w:val="22"/>
          <w:lang w:val="es-ES"/>
        </w:rPr>
        <w:t>više</w:t>
      </w:r>
      <w:proofErr w:type="spellEnd"/>
      <w:r w:rsidR="002261A5" w:rsidRPr="00285A8A">
        <w:rPr>
          <w:color w:val="000000"/>
          <w:sz w:val="22"/>
          <w:szCs w:val="22"/>
          <w:lang w:val="es-ES"/>
        </w:rPr>
        <w:t xml:space="preserve"> </w:t>
      </w:r>
      <w:proofErr w:type="spellStart"/>
      <w:r w:rsidR="002261A5" w:rsidRPr="00285A8A">
        <w:rPr>
          <w:color w:val="000000"/>
          <w:sz w:val="22"/>
          <w:szCs w:val="22"/>
          <w:lang w:val="es-ES"/>
        </w:rPr>
        <w:t>od</w:t>
      </w:r>
      <w:proofErr w:type="spellEnd"/>
      <w:r w:rsidR="002261A5" w:rsidRPr="00285A8A">
        <w:rPr>
          <w:color w:val="000000"/>
          <w:sz w:val="22"/>
          <w:szCs w:val="22"/>
          <w:lang w:val="es-ES"/>
        </w:rPr>
        <w:t xml:space="preserve"> 1 </w:t>
      </w:r>
      <w:proofErr w:type="spellStart"/>
      <w:r w:rsidR="002261A5" w:rsidRPr="00285A8A">
        <w:rPr>
          <w:color w:val="000000"/>
          <w:sz w:val="22"/>
          <w:szCs w:val="22"/>
          <w:lang w:val="es-ES"/>
        </w:rPr>
        <w:t>na</w:t>
      </w:r>
      <w:proofErr w:type="spellEnd"/>
      <w:r w:rsidR="002261A5" w:rsidRPr="00285A8A">
        <w:rPr>
          <w:color w:val="000000"/>
          <w:sz w:val="22"/>
          <w:szCs w:val="22"/>
          <w:lang w:val="es-ES"/>
        </w:rPr>
        <w:t xml:space="preserve"> 10 </w:t>
      </w:r>
      <w:proofErr w:type="spellStart"/>
      <w:r w:rsidR="002261A5" w:rsidRPr="00285A8A">
        <w:rPr>
          <w:color w:val="000000"/>
          <w:sz w:val="22"/>
          <w:szCs w:val="22"/>
          <w:lang w:val="es-ES"/>
        </w:rPr>
        <w:t>osoba</w:t>
      </w:r>
      <w:proofErr w:type="spellEnd"/>
      <w:r w:rsidR="008615BB" w:rsidRPr="003509E8">
        <w:rPr>
          <w:color w:val="000000"/>
          <w:sz w:val="22"/>
          <w:lang w:val="bs-Latn-BA"/>
        </w:rPr>
        <w:t>)</w:t>
      </w:r>
    </w:p>
    <w:p w14:paraId="6F182B07" w14:textId="77777777" w:rsidR="005B0780" w:rsidRPr="003509E8" w:rsidRDefault="005B0780" w:rsidP="009B5630">
      <w:pPr>
        <w:pStyle w:val="Text"/>
        <w:widowControl w:val="0"/>
        <w:spacing w:before="0"/>
        <w:jc w:val="left"/>
        <w:rPr>
          <w:b/>
          <w:i/>
          <w:color w:val="000000"/>
          <w:sz w:val="22"/>
          <w:lang w:val="bs-Latn-BA"/>
        </w:rPr>
      </w:pPr>
    </w:p>
    <w:p w14:paraId="0D37AFF2" w14:textId="77777777" w:rsidR="005B0780" w:rsidRPr="003509E8" w:rsidRDefault="00267F1C" w:rsidP="0091773C">
      <w:pPr>
        <w:pStyle w:val="Text"/>
        <w:widowControl w:val="0"/>
        <w:numPr>
          <w:ilvl w:val="0"/>
          <w:numId w:val="25"/>
        </w:numPr>
        <w:tabs>
          <w:tab w:val="clear" w:pos="357"/>
          <w:tab w:val="num" w:pos="567"/>
        </w:tabs>
        <w:spacing w:before="0"/>
        <w:ind w:left="567" w:hanging="567"/>
        <w:jc w:val="left"/>
        <w:rPr>
          <w:color w:val="000000"/>
          <w:sz w:val="22"/>
          <w:lang w:val="bs-Latn-BA"/>
        </w:rPr>
      </w:pPr>
      <w:r w:rsidRPr="003509E8">
        <w:rPr>
          <w:sz w:val="22"/>
          <w:lang w:val="bs-Latn-BA"/>
        </w:rPr>
        <w:t>glavobolja ili umor.</w:t>
      </w:r>
    </w:p>
    <w:p w14:paraId="2C6588E5" w14:textId="77777777" w:rsidR="005B0780" w:rsidRPr="003509E8" w:rsidRDefault="00267F1C" w:rsidP="00422F71">
      <w:pPr>
        <w:pStyle w:val="Text"/>
        <w:widowControl w:val="0"/>
        <w:numPr>
          <w:ilvl w:val="0"/>
          <w:numId w:val="20"/>
        </w:numPr>
        <w:tabs>
          <w:tab w:val="clear" w:pos="717"/>
          <w:tab w:val="num" w:pos="567"/>
        </w:tabs>
        <w:spacing w:before="0"/>
        <w:ind w:left="567" w:hanging="567"/>
        <w:jc w:val="left"/>
        <w:rPr>
          <w:color w:val="000000"/>
          <w:sz w:val="22"/>
          <w:lang w:val="bs-Latn-BA"/>
        </w:rPr>
      </w:pPr>
      <w:r w:rsidRPr="003509E8">
        <w:rPr>
          <w:sz w:val="22"/>
          <w:lang w:val="bs-Latn-BA"/>
        </w:rPr>
        <w:t>mučnina, povraćanje, proljev ili probavne smetnje.</w:t>
      </w:r>
    </w:p>
    <w:p w14:paraId="4E417296" w14:textId="77777777" w:rsidR="005B0780" w:rsidRPr="003509E8" w:rsidRDefault="00267F1C" w:rsidP="00422F71">
      <w:pPr>
        <w:pStyle w:val="Text"/>
        <w:widowControl w:val="0"/>
        <w:numPr>
          <w:ilvl w:val="0"/>
          <w:numId w:val="20"/>
        </w:numPr>
        <w:tabs>
          <w:tab w:val="clear" w:pos="717"/>
          <w:tab w:val="num" w:pos="567"/>
        </w:tabs>
        <w:spacing w:before="0"/>
        <w:ind w:left="567" w:hanging="567"/>
        <w:jc w:val="left"/>
        <w:rPr>
          <w:color w:val="000000"/>
          <w:sz w:val="22"/>
          <w:lang w:val="bs-Latn-BA"/>
        </w:rPr>
      </w:pPr>
      <w:r w:rsidRPr="003509E8">
        <w:rPr>
          <w:sz w:val="22"/>
          <w:lang w:val="bs-Latn-BA"/>
        </w:rPr>
        <w:t>osip</w:t>
      </w:r>
      <w:r w:rsidR="005B0780" w:rsidRPr="003509E8">
        <w:rPr>
          <w:color w:val="000000"/>
          <w:sz w:val="22"/>
          <w:lang w:val="bs-Latn-BA"/>
        </w:rPr>
        <w:t>.</w:t>
      </w:r>
    </w:p>
    <w:p w14:paraId="3FD5C394" w14:textId="77777777" w:rsidR="005B0780" w:rsidRPr="003509E8" w:rsidRDefault="00267F1C" w:rsidP="00A74D02">
      <w:pPr>
        <w:pStyle w:val="Text"/>
        <w:widowControl w:val="0"/>
        <w:numPr>
          <w:ilvl w:val="0"/>
          <w:numId w:val="20"/>
        </w:numPr>
        <w:tabs>
          <w:tab w:val="clear" w:pos="717"/>
          <w:tab w:val="num" w:pos="567"/>
        </w:tabs>
        <w:spacing w:before="0"/>
        <w:ind w:left="567" w:hanging="567"/>
        <w:jc w:val="left"/>
        <w:rPr>
          <w:color w:val="000000"/>
          <w:sz w:val="22"/>
          <w:lang w:val="bs-Latn-BA"/>
        </w:rPr>
      </w:pPr>
      <w:r w:rsidRPr="003509E8">
        <w:rPr>
          <w:sz w:val="22"/>
          <w:lang w:val="bs-Latn-BA"/>
        </w:rPr>
        <w:t>grčevi u mišićima ili bol u zglobovima, mišićima ili kostima</w:t>
      </w:r>
      <w:r w:rsidR="008366D2">
        <w:rPr>
          <w:sz w:val="22"/>
          <w:szCs w:val="22"/>
          <w:lang w:val="hr-HR"/>
        </w:rPr>
        <w:t xml:space="preserve">, tijekom liječenja </w:t>
      </w:r>
      <w:r w:rsidR="009F345F" w:rsidRPr="008366D2">
        <w:rPr>
          <w:sz w:val="22"/>
          <w:szCs w:val="22"/>
          <w:lang w:val="hr-HR"/>
        </w:rPr>
        <w:t>Imatinib Accord</w:t>
      </w:r>
      <w:r w:rsidR="009F345F">
        <w:rPr>
          <w:sz w:val="22"/>
          <w:szCs w:val="22"/>
          <w:lang w:val="hr-HR"/>
        </w:rPr>
        <w:t xml:space="preserve"> </w:t>
      </w:r>
      <w:r w:rsidR="008366D2">
        <w:rPr>
          <w:sz w:val="22"/>
          <w:szCs w:val="22"/>
          <w:lang w:val="hr-HR"/>
        </w:rPr>
        <w:t xml:space="preserve">om ili nakon </w:t>
      </w:r>
      <w:r w:rsidR="008366D2" w:rsidRPr="00341991">
        <w:rPr>
          <w:sz w:val="22"/>
          <w:szCs w:val="22"/>
          <w:lang w:val="hr-HR"/>
        </w:rPr>
        <w:t xml:space="preserve">prekida uzimanja </w:t>
      </w:r>
      <w:r w:rsidR="008366D2" w:rsidRPr="008366D2">
        <w:rPr>
          <w:sz w:val="22"/>
          <w:szCs w:val="22"/>
          <w:lang w:val="hr-HR"/>
        </w:rPr>
        <w:t>Imatinib Accord</w:t>
      </w:r>
      <w:r w:rsidR="005B0780" w:rsidRPr="003509E8">
        <w:rPr>
          <w:color w:val="000000"/>
          <w:sz w:val="22"/>
          <w:lang w:val="bs-Latn-BA"/>
        </w:rPr>
        <w:t>.</w:t>
      </w:r>
    </w:p>
    <w:p w14:paraId="06BCCB80" w14:textId="77777777" w:rsidR="005B0780" w:rsidRPr="003509E8" w:rsidRDefault="00267F1C" w:rsidP="007F1BD0">
      <w:pPr>
        <w:pStyle w:val="Text"/>
        <w:widowControl w:val="0"/>
        <w:numPr>
          <w:ilvl w:val="0"/>
          <w:numId w:val="20"/>
        </w:numPr>
        <w:tabs>
          <w:tab w:val="clear" w:pos="717"/>
          <w:tab w:val="num" w:pos="567"/>
        </w:tabs>
        <w:spacing w:before="0"/>
        <w:ind w:left="567" w:hanging="567"/>
        <w:jc w:val="left"/>
        <w:rPr>
          <w:color w:val="000000"/>
          <w:sz w:val="22"/>
          <w:lang w:val="bs-Latn-BA"/>
        </w:rPr>
      </w:pPr>
      <w:r w:rsidRPr="003509E8">
        <w:rPr>
          <w:sz w:val="22"/>
          <w:lang w:val="bs-Latn-BA"/>
        </w:rPr>
        <w:t>oticanje kao što je oticanje gležnjeva ili otečene oči</w:t>
      </w:r>
      <w:r w:rsidR="005B0780" w:rsidRPr="003509E8">
        <w:rPr>
          <w:color w:val="000000"/>
          <w:sz w:val="22"/>
          <w:lang w:val="bs-Latn-BA"/>
        </w:rPr>
        <w:t>.</w:t>
      </w:r>
    </w:p>
    <w:p w14:paraId="13D7B2F6" w14:textId="77777777" w:rsidR="005B0780" w:rsidRDefault="00267F1C" w:rsidP="007F1BD0">
      <w:pPr>
        <w:pStyle w:val="Text"/>
        <w:widowControl w:val="0"/>
        <w:numPr>
          <w:ilvl w:val="0"/>
          <w:numId w:val="20"/>
        </w:numPr>
        <w:tabs>
          <w:tab w:val="clear" w:pos="717"/>
          <w:tab w:val="num" w:pos="567"/>
        </w:tabs>
        <w:spacing w:before="0"/>
        <w:ind w:left="567" w:hanging="567"/>
        <w:jc w:val="left"/>
        <w:rPr>
          <w:color w:val="000000"/>
          <w:sz w:val="22"/>
          <w:lang w:val="bs-Latn-BA"/>
        </w:rPr>
      </w:pPr>
      <w:r w:rsidRPr="003509E8">
        <w:rPr>
          <w:sz w:val="22"/>
          <w:lang w:val="bs-Latn-BA"/>
        </w:rPr>
        <w:t>povećanje tjelesne težine</w:t>
      </w:r>
      <w:r w:rsidR="005B0780" w:rsidRPr="003509E8">
        <w:rPr>
          <w:color w:val="000000"/>
          <w:sz w:val="22"/>
          <w:lang w:val="bs-Latn-BA"/>
        </w:rPr>
        <w:t>.</w:t>
      </w:r>
    </w:p>
    <w:p w14:paraId="54F94974" w14:textId="77777777" w:rsidR="00591327" w:rsidRPr="003509E8" w:rsidRDefault="00591327" w:rsidP="00CB45E1">
      <w:pPr>
        <w:pStyle w:val="Text"/>
        <w:widowControl w:val="0"/>
        <w:spacing w:before="0"/>
        <w:ind w:left="567"/>
        <w:jc w:val="left"/>
        <w:rPr>
          <w:color w:val="000000"/>
          <w:sz w:val="22"/>
          <w:lang w:val="bs-Latn-BA"/>
        </w:rPr>
      </w:pPr>
    </w:p>
    <w:p w14:paraId="7A83C8EB" w14:textId="77777777" w:rsidR="005B0780" w:rsidRPr="003509E8" w:rsidRDefault="00267F1C" w:rsidP="00E368A2">
      <w:pPr>
        <w:pStyle w:val="Text"/>
        <w:widowControl w:val="0"/>
        <w:spacing w:before="0"/>
        <w:jc w:val="left"/>
        <w:rPr>
          <w:color w:val="000000"/>
          <w:sz w:val="22"/>
          <w:lang w:val="bs-Latn-BA"/>
        </w:rPr>
      </w:pPr>
      <w:r w:rsidRPr="003509E8">
        <w:rPr>
          <w:sz w:val="22"/>
          <w:lang w:val="bs-Latn-BA"/>
        </w:rPr>
        <w:t xml:space="preserve">Ako se bilo što od navedenog kod Vas javi u teškom obliku, </w:t>
      </w:r>
      <w:r w:rsidRPr="003509E8">
        <w:rPr>
          <w:b/>
          <w:sz w:val="22"/>
          <w:lang w:val="bs-Latn-BA"/>
        </w:rPr>
        <w:t>obavijestite svog liječnika</w:t>
      </w:r>
      <w:r w:rsidR="005B0780" w:rsidRPr="003509E8">
        <w:rPr>
          <w:color w:val="000000"/>
          <w:sz w:val="22"/>
          <w:lang w:val="bs-Latn-BA"/>
        </w:rPr>
        <w:t>.</w:t>
      </w:r>
    </w:p>
    <w:p w14:paraId="2CBFE126" w14:textId="77777777" w:rsidR="005B0780" w:rsidRPr="003509E8" w:rsidRDefault="005B0780" w:rsidP="00E368A2">
      <w:pPr>
        <w:pStyle w:val="Text"/>
        <w:widowControl w:val="0"/>
        <w:spacing w:before="0"/>
        <w:jc w:val="left"/>
        <w:rPr>
          <w:color w:val="000000"/>
          <w:sz w:val="22"/>
          <w:lang w:val="bs-Latn-BA"/>
        </w:rPr>
      </w:pPr>
    </w:p>
    <w:p w14:paraId="582D395B" w14:textId="77777777" w:rsidR="003B331F" w:rsidRDefault="000757D4" w:rsidP="00E368A2">
      <w:pPr>
        <w:pStyle w:val="Text"/>
        <w:widowControl w:val="0"/>
        <w:spacing w:before="0"/>
        <w:jc w:val="left"/>
        <w:rPr>
          <w:b/>
          <w:color w:val="000000"/>
          <w:sz w:val="22"/>
          <w:lang w:val="bs-Latn-BA"/>
        </w:rPr>
      </w:pPr>
      <w:r w:rsidRPr="003509E8">
        <w:rPr>
          <w:b/>
          <w:sz w:val="22"/>
          <w:lang w:val="bs-Latn-BA"/>
        </w:rPr>
        <w:t xml:space="preserve">Česte </w:t>
      </w:r>
      <w:r w:rsidR="005D508D" w:rsidRPr="003509E8">
        <w:rPr>
          <w:sz w:val="22"/>
          <w:lang w:val="bs-Latn-BA"/>
        </w:rPr>
        <w:t>(</w:t>
      </w:r>
      <w:proofErr w:type="spellStart"/>
      <w:r w:rsidR="002261A5" w:rsidRPr="00285A8A">
        <w:rPr>
          <w:color w:val="000000"/>
          <w:sz w:val="22"/>
          <w:szCs w:val="22"/>
          <w:lang w:val="es-ES"/>
        </w:rPr>
        <w:t>mogu</w:t>
      </w:r>
      <w:proofErr w:type="spellEnd"/>
      <w:r w:rsidR="002261A5" w:rsidRPr="00285A8A">
        <w:rPr>
          <w:color w:val="000000"/>
          <w:sz w:val="22"/>
          <w:szCs w:val="22"/>
          <w:lang w:val="es-ES"/>
        </w:rPr>
        <w:t xml:space="preserve"> se </w:t>
      </w:r>
      <w:proofErr w:type="spellStart"/>
      <w:r w:rsidR="002261A5" w:rsidRPr="005D1522">
        <w:rPr>
          <w:color w:val="000000"/>
          <w:sz w:val="22"/>
          <w:szCs w:val="22"/>
          <w:lang w:val="es-ES"/>
        </w:rPr>
        <w:t>javiti</w:t>
      </w:r>
      <w:proofErr w:type="spellEnd"/>
      <w:r w:rsidR="002261A5" w:rsidRPr="005D1522">
        <w:rPr>
          <w:color w:val="000000"/>
          <w:sz w:val="22"/>
          <w:szCs w:val="22"/>
          <w:lang w:val="es-ES"/>
        </w:rPr>
        <w:t xml:space="preserve"> u do 1 </w:t>
      </w:r>
      <w:proofErr w:type="spellStart"/>
      <w:r w:rsidR="002261A5" w:rsidRPr="005D1522">
        <w:rPr>
          <w:color w:val="000000"/>
          <w:sz w:val="22"/>
          <w:szCs w:val="22"/>
          <w:lang w:val="es-ES"/>
        </w:rPr>
        <w:t>na</w:t>
      </w:r>
      <w:proofErr w:type="spellEnd"/>
      <w:r w:rsidR="002261A5" w:rsidRPr="005D1522">
        <w:rPr>
          <w:color w:val="000000"/>
          <w:sz w:val="22"/>
          <w:szCs w:val="22"/>
          <w:lang w:val="es-ES"/>
        </w:rPr>
        <w:t xml:space="preserve"> 10 </w:t>
      </w:r>
      <w:proofErr w:type="spellStart"/>
      <w:r w:rsidR="002261A5" w:rsidRPr="005D1522">
        <w:rPr>
          <w:color w:val="000000"/>
          <w:sz w:val="22"/>
          <w:szCs w:val="22"/>
          <w:lang w:val="es-ES"/>
        </w:rPr>
        <w:t>osoba</w:t>
      </w:r>
      <w:proofErr w:type="spellEnd"/>
      <w:r w:rsidR="005D508D" w:rsidRPr="003509E8">
        <w:rPr>
          <w:sz w:val="22"/>
          <w:lang w:val="bs-Latn-BA"/>
        </w:rPr>
        <w:t>)</w:t>
      </w:r>
    </w:p>
    <w:p w14:paraId="59FE4DFF" w14:textId="77777777" w:rsidR="005B0780" w:rsidRPr="003509E8" w:rsidRDefault="005B0780" w:rsidP="00E368A2">
      <w:pPr>
        <w:pStyle w:val="Text"/>
        <w:widowControl w:val="0"/>
        <w:spacing w:before="0"/>
        <w:jc w:val="left"/>
        <w:rPr>
          <w:b/>
          <w:i/>
          <w:color w:val="000000"/>
          <w:sz w:val="22"/>
          <w:lang w:val="bs-Latn-BA"/>
        </w:rPr>
      </w:pPr>
    </w:p>
    <w:p w14:paraId="0C0305BC" w14:textId="77777777" w:rsidR="005B0780" w:rsidRPr="003509E8" w:rsidRDefault="000757D4" w:rsidP="00954FF7">
      <w:pPr>
        <w:pStyle w:val="Text"/>
        <w:widowControl w:val="0"/>
        <w:numPr>
          <w:ilvl w:val="0"/>
          <w:numId w:val="24"/>
        </w:numPr>
        <w:tabs>
          <w:tab w:val="clear" w:pos="357"/>
        </w:tabs>
        <w:spacing w:before="0"/>
        <w:ind w:left="567" w:hanging="567"/>
        <w:jc w:val="left"/>
        <w:rPr>
          <w:color w:val="000000"/>
          <w:sz w:val="22"/>
          <w:lang w:val="bs-Latn-BA"/>
        </w:rPr>
      </w:pPr>
      <w:r w:rsidRPr="003509E8">
        <w:rPr>
          <w:sz w:val="22"/>
          <w:lang w:val="bs-Latn-BA"/>
        </w:rPr>
        <w:t>anoreksija, smanjenje tjelesne težine ili poremećaj u osjetu okusa</w:t>
      </w:r>
      <w:r w:rsidR="005B0780" w:rsidRPr="003509E8">
        <w:rPr>
          <w:color w:val="000000"/>
          <w:sz w:val="22"/>
          <w:lang w:val="bs-Latn-BA"/>
        </w:rPr>
        <w:t>.</w:t>
      </w:r>
    </w:p>
    <w:p w14:paraId="6AFFA575" w14:textId="77777777" w:rsidR="005B0780" w:rsidRPr="003509E8" w:rsidRDefault="000757D4" w:rsidP="0038669B">
      <w:pPr>
        <w:pStyle w:val="Text"/>
        <w:widowControl w:val="0"/>
        <w:numPr>
          <w:ilvl w:val="0"/>
          <w:numId w:val="21"/>
        </w:numPr>
        <w:tabs>
          <w:tab w:val="clear" w:pos="717"/>
          <w:tab w:val="num" w:pos="567"/>
        </w:tabs>
        <w:spacing w:before="0"/>
        <w:ind w:left="567" w:hanging="567"/>
        <w:jc w:val="left"/>
        <w:rPr>
          <w:color w:val="000000"/>
          <w:sz w:val="22"/>
          <w:lang w:val="bs-Latn-BA"/>
        </w:rPr>
      </w:pPr>
      <w:r w:rsidRPr="003509E8">
        <w:rPr>
          <w:sz w:val="22"/>
          <w:lang w:val="bs-Latn-BA"/>
        </w:rPr>
        <w:t>omaglica ili slabost</w:t>
      </w:r>
      <w:r w:rsidR="005B0780" w:rsidRPr="003509E8">
        <w:rPr>
          <w:color w:val="000000"/>
          <w:sz w:val="22"/>
          <w:lang w:val="bs-Latn-BA"/>
        </w:rPr>
        <w:t>.</w:t>
      </w:r>
    </w:p>
    <w:p w14:paraId="6C7B6121" w14:textId="77777777" w:rsidR="005B0780" w:rsidRPr="003509E8" w:rsidRDefault="000757D4" w:rsidP="00236E0E">
      <w:pPr>
        <w:pStyle w:val="Text"/>
        <w:widowControl w:val="0"/>
        <w:numPr>
          <w:ilvl w:val="0"/>
          <w:numId w:val="21"/>
        </w:numPr>
        <w:tabs>
          <w:tab w:val="clear" w:pos="717"/>
          <w:tab w:val="num" w:pos="567"/>
        </w:tabs>
        <w:spacing w:before="0"/>
        <w:ind w:left="567" w:hanging="567"/>
        <w:jc w:val="left"/>
        <w:rPr>
          <w:color w:val="000000"/>
          <w:sz w:val="22"/>
          <w:lang w:val="bs-Latn-BA"/>
        </w:rPr>
      </w:pPr>
      <w:r w:rsidRPr="003509E8">
        <w:rPr>
          <w:sz w:val="22"/>
          <w:lang w:val="bs-Latn-BA"/>
        </w:rPr>
        <w:t>otežano spavanje (nesanica)</w:t>
      </w:r>
      <w:r w:rsidR="005B0780" w:rsidRPr="003509E8">
        <w:rPr>
          <w:color w:val="000000"/>
          <w:sz w:val="22"/>
          <w:lang w:val="bs-Latn-BA"/>
        </w:rPr>
        <w:t>.</w:t>
      </w:r>
    </w:p>
    <w:p w14:paraId="544A10EB" w14:textId="77777777" w:rsidR="005B0780" w:rsidRPr="003509E8" w:rsidRDefault="000757D4" w:rsidP="003C0A50">
      <w:pPr>
        <w:pStyle w:val="Text"/>
        <w:widowControl w:val="0"/>
        <w:numPr>
          <w:ilvl w:val="0"/>
          <w:numId w:val="21"/>
        </w:numPr>
        <w:tabs>
          <w:tab w:val="clear" w:pos="717"/>
          <w:tab w:val="num" w:pos="567"/>
        </w:tabs>
        <w:spacing w:before="0"/>
        <w:ind w:left="567" w:hanging="567"/>
        <w:jc w:val="left"/>
        <w:rPr>
          <w:color w:val="000000"/>
          <w:sz w:val="22"/>
          <w:lang w:val="bs-Latn-BA"/>
        </w:rPr>
      </w:pPr>
      <w:r w:rsidRPr="003509E8">
        <w:rPr>
          <w:sz w:val="22"/>
          <w:lang w:val="bs-Latn-BA"/>
        </w:rPr>
        <w:t>iscjedak iz oka sa svrbežom, crvenilom ili oteklinom (konjunktivitis), suzne oči ili zamućen vid</w:t>
      </w:r>
      <w:r w:rsidR="005B0780" w:rsidRPr="003509E8">
        <w:rPr>
          <w:color w:val="000000"/>
          <w:sz w:val="22"/>
          <w:lang w:val="bs-Latn-BA"/>
        </w:rPr>
        <w:t>.</w:t>
      </w:r>
    </w:p>
    <w:p w14:paraId="3877F0CC" w14:textId="77777777" w:rsidR="005B0780" w:rsidRPr="003509E8" w:rsidRDefault="000757D4" w:rsidP="003C0A50">
      <w:pPr>
        <w:pStyle w:val="Text"/>
        <w:widowControl w:val="0"/>
        <w:numPr>
          <w:ilvl w:val="0"/>
          <w:numId w:val="21"/>
        </w:numPr>
        <w:tabs>
          <w:tab w:val="clear" w:pos="717"/>
          <w:tab w:val="num" w:pos="567"/>
        </w:tabs>
        <w:spacing w:before="0"/>
        <w:ind w:left="567" w:hanging="567"/>
        <w:jc w:val="left"/>
        <w:rPr>
          <w:color w:val="000000"/>
          <w:sz w:val="22"/>
          <w:lang w:val="bs-Latn-BA"/>
        </w:rPr>
      </w:pPr>
      <w:r w:rsidRPr="003509E8">
        <w:rPr>
          <w:sz w:val="22"/>
          <w:lang w:val="bs-Latn-BA"/>
        </w:rPr>
        <w:t>krvarenje iz nosa</w:t>
      </w:r>
      <w:r w:rsidR="005B0780" w:rsidRPr="003509E8">
        <w:rPr>
          <w:color w:val="000000"/>
          <w:sz w:val="22"/>
          <w:lang w:val="bs-Latn-BA"/>
        </w:rPr>
        <w:t>.</w:t>
      </w:r>
    </w:p>
    <w:p w14:paraId="6C5D8B63" w14:textId="77777777" w:rsidR="005B0780" w:rsidRPr="003509E8" w:rsidRDefault="000757D4" w:rsidP="003C0A50">
      <w:pPr>
        <w:pStyle w:val="Text"/>
        <w:widowControl w:val="0"/>
        <w:numPr>
          <w:ilvl w:val="0"/>
          <w:numId w:val="21"/>
        </w:numPr>
        <w:tabs>
          <w:tab w:val="clear" w:pos="717"/>
          <w:tab w:val="num" w:pos="567"/>
        </w:tabs>
        <w:spacing w:before="0"/>
        <w:ind w:left="567" w:hanging="567"/>
        <w:jc w:val="left"/>
        <w:rPr>
          <w:color w:val="000000"/>
          <w:sz w:val="22"/>
          <w:lang w:val="bs-Latn-BA"/>
        </w:rPr>
      </w:pPr>
      <w:r w:rsidRPr="003509E8">
        <w:rPr>
          <w:sz w:val="22"/>
          <w:lang w:val="bs-Latn-BA"/>
        </w:rPr>
        <w:t>bol ili oticanje u trbuhu, vjetrovi, žgaravica ili zatvor</w:t>
      </w:r>
      <w:r w:rsidR="005B0780" w:rsidRPr="003509E8">
        <w:rPr>
          <w:color w:val="000000"/>
          <w:sz w:val="22"/>
          <w:lang w:val="bs-Latn-BA"/>
        </w:rPr>
        <w:t>.</w:t>
      </w:r>
    </w:p>
    <w:p w14:paraId="5BB94787" w14:textId="77777777" w:rsidR="005B0780" w:rsidRPr="003509E8" w:rsidRDefault="000757D4" w:rsidP="003B190A">
      <w:pPr>
        <w:pStyle w:val="Text"/>
        <w:widowControl w:val="0"/>
        <w:numPr>
          <w:ilvl w:val="0"/>
          <w:numId w:val="21"/>
        </w:numPr>
        <w:tabs>
          <w:tab w:val="clear" w:pos="717"/>
          <w:tab w:val="num" w:pos="567"/>
        </w:tabs>
        <w:spacing w:before="0"/>
        <w:ind w:left="567" w:hanging="567"/>
        <w:jc w:val="left"/>
        <w:rPr>
          <w:color w:val="000000"/>
          <w:sz w:val="22"/>
          <w:lang w:val="bs-Latn-BA"/>
        </w:rPr>
      </w:pPr>
      <w:r w:rsidRPr="003509E8">
        <w:rPr>
          <w:sz w:val="22"/>
          <w:lang w:val="bs-Latn-BA"/>
        </w:rPr>
        <w:t>svrbež</w:t>
      </w:r>
      <w:r w:rsidR="005B0780" w:rsidRPr="003509E8">
        <w:rPr>
          <w:color w:val="000000"/>
          <w:sz w:val="22"/>
          <w:lang w:val="bs-Latn-BA"/>
        </w:rPr>
        <w:t>.</w:t>
      </w:r>
    </w:p>
    <w:p w14:paraId="6DF9FBE7" w14:textId="77777777" w:rsidR="005B0780" w:rsidRPr="003509E8" w:rsidRDefault="000757D4" w:rsidP="004D775F">
      <w:pPr>
        <w:pStyle w:val="Text"/>
        <w:widowControl w:val="0"/>
        <w:numPr>
          <w:ilvl w:val="0"/>
          <w:numId w:val="21"/>
        </w:numPr>
        <w:tabs>
          <w:tab w:val="clear" w:pos="717"/>
          <w:tab w:val="num" w:pos="567"/>
        </w:tabs>
        <w:spacing w:before="0"/>
        <w:ind w:left="567" w:hanging="567"/>
        <w:jc w:val="left"/>
        <w:rPr>
          <w:color w:val="000000"/>
          <w:sz w:val="22"/>
          <w:lang w:val="bs-Latn-BA"/>
        </w:rPr>
      </w:pPr>
      <w:r w:rsidRPr="003509E8">
        <w:rPr>
          <w:sz w:val="22"/>
          <w:lang w:val="bs-Latn-BA"/>
        </w:rPr>
        <w:t>neuobičajen gubitak ili prorijeđenost kose</w:t>
      </w:r>
      <w:r w:rsidR="005B0780" w:rsidRPr="003509E8">
        <w:rPr>
          <w:color w:val="000000"/>
          <w:sz w:val="22"/>
          <w:lang w:val="bs-Latn-BA"/>
        </w:rPr>
        <w:t>.</w:t>
      </w:r>
    </w:p>
    <w:p w14:paraId="2A41C268" w14:textId="77777777" w:rsidR="005B0780" w:rsidRPr="003509E8" w:rsidRDefault="000757D4" w:rsidP="004D775F">
      <w:pPr>
        <w:pStyle w:val="Text"/>
        <w:widowControl w:val="0"/>
        <w:numPr>
          <w:ilvl w:val="0"/>
          <w:numId w:val="21"/>
        </w:numPr>
        <w:tabs>
          <w:tab w:val="clear" w:pos="717"/>
          <w:tab w:val="num" w:pos="567"/>
        </w:tabs>
        <w:spacing w:before="0"/>
        <w:ind w:left="567" w:hanging="567"/>
        <w:jc w:val="left"/>
        <w:rPr>
          <w:color w:val="000000"/>
          <w:sz w:val="22"/>
          <w:lang w:val="bs-Latn-BA"/>
        </w:rPr>
      </w:pPr>
      <w:r w:rsidRPr="003509E8">
        <w:rPr>
          <w:sz w:val="22"/>
          <w:lang w:val="bs-Latn-BA"/>
        </w:rPr>
        <w:t>utrnulost šaka ili stopala</w:t>
      </w:r>
      <w:r w:rsidR="005B0780" w:rsidRPr="003509E8">
        <w:rPr>
          <w:color w:val="000000"/>
          <w:sz w:val="22"/>
          <w:lang w:val="bs-Latn-BA"/>
        </w:rPr>
        <w:t>.</w:t>
      </w:r>
    </w:p>
    <w:p w14:paraId="37CBE26E" w14:textId="77777777" w:rsidR="005B0780" w:rsidRPr="003509E8" w:rsidRDefault="000757D4" w:rsidP="00457295">
      <w:pPr>
        <w:pStyle w:val="Text"/>
        <w:widowControl w:val="0"/>
        <w:numPr>
          <w:ilvl w:val="0"/>
          <w:numId w:val="21"/>
        </w:numPr>
        <w:tabs>
          <w:tab w:val="clear" w:pos="717"/>
          <w:tab w:val="num" w:pos="567"/>
        </w:tabs>
        <w:spacing w:before="0"/>
        <w:ind w:left="567" w:hanging="567"/>
        <w:jc w:val="left"/>
        <w:rPr>
          <w:color w:val="000000"/>
          <w:sz w:val="22"/>
          <w:lang w:val="bs-Latn-BA"/>
        </w:rPr>
      </w:pPr>
      <w:r w:rsidRPr="003509E8">
        <w:rPr>
          <w:sz w:val="22"/>
          <w:lang w:val="bs-Latn-BA"/>
        </w:rPr>
        <w:t>čirevi u ustima</w:t>
      </w:r>
      <w:r w:rsidR="005B0780" w:rsidRPr="003509E8">
        <w:rPr>
          <w:color w:val="000000"/>
          <w:sz w:val="22"/>
          <w:lang w:val="bs-Latn-BA"/>
        </w:rPr>
        <w:t>.</w:t>
      </w:r>
    </w:p>
    <w:p w14:paraId="23BA56DA" w14:textId="77777777" w:rsidR="005B0780" w:rsidRPr="003509E8" w:rsidRDefault="000757D4" w:rsidP="00E74D30">
      <w:pPr>
        <w:pStyle w:val="Text"/>
        <w:widowControl w:val="0"/>
        <w:numPr>
          <w:ilvl w:val="0"/>
          <w:numId w:val="21"/>
        </w:numPr>
        <w:tabs>
          <w:tab w:val="clear" w:pos="717"/>
          <w:tab w:val="num" w:pos="567"/>
        </w:tabs>
        <w:spacing w:before="0"/>
        <w:ind w:left="567" w:hanging="567"/>
        <w:jc w:val="left"/>
        <w:rPr>
          <w:color w:val="000000"/>
          <w:sz w:val="22"/>
          <w:lang w:val="bs-Latn-BA"/>
        </w:rPr>
      </w:pPr>
      <w:r w:rsidRPr="003509E8">
        <w:rPr>
          <w:sz w:val="22"/>
          <w:lang w:val="bs-Latn-BA"/>
        </w:rPr>
        <w:t>bolovi u zglobovima s oticanjem</w:t>
      </w:r>
      <w:r w:rsidR="005B0780" w:rsidRPr="003509E8">
        <w:rPr>
          <w:color w:val="000000"/>
          <w:sz w:val="22"/>
          <w:lang w:val="bs-Latn-BA"/>
        </w:rPr>
        <w:t>.</w:t>
      </w:r>
    </w:p>
    <w:p w14:paraId="3EA2A836" w14:textId="77777777" w:rsidR="005B0780" w:rsidRPr="003509E8" w:rsidRDefault="000757D4" w:rsidP="00E74D30">
      <w:pPr>
        <w:pStyle w:val="Text"/>
        <w:widowControl w:val="0"/>
        <w:numPr>
          <w:ilvl w:val="0"/>
          <w:numId w:val="21"/>
        </w:numPr>
        <w:tabs>
          <w:tab w:val="clear" w:pos="717"/>
          <w:tab w:val="num" w:pos="567"/>
        </w:tabs>
        <w:spacing w:before="0"/>
        <w:ind w:left="567" w:hanging="567"/>
        <w:jc w:val="left"/>
        <w:rPr>
          <w:color w:val="000000"/>
          <w:sz w:val="22"/>
          <w:lang w:val="bs-Latn-BA"/>
        </w:rPr>
      </w:pPr>
      <w:r w:rsidRPr="006C577B">
        <w:rPr>
          <w:sz w:val="22"/>
          <w:szCs w:val="22"/>
          <w:lang w:val="bs-Latn-BA"/>
        </w:rPr>
        <w:t>suha</w:t>
      </w:r>
      <w:r w:rsidRPr="003509E8">
        <w:rPr>
          <w:sz w:val="22"/>
          <w:lang w:val="bs-Latn-BA"/>
        </w:rPr>
        <w:t xml:space="preserve"> usta, suhoća kože ili suho oko</w:t>
      </w:r>
      <w:r w:rsidR="005B0780" w:rsidRPr="003509E8">
        <w:rPr>
          <w:color w:val="000000"/>
          <w:sz w:val="22"/>
          <w:lang w:val="bs-Latn-BA"/>
        </w:rPr>
        <w:t>.</w:t>
      </w:r>
    </w:p>
    <w:p w14:paraId="011BF03F" w14:textId="77777777" w:rsidR="005B0780" w:rsidRPr="003509E8" w:rsidRDefault="000757D4" w:rsidP="00E74D30">
      <w:pPr>
        <w:pStyle w:val="Text"/>
        <w:widowControl w:val="0"/>
        <w:numPr>
          <w:ilvl w:val="0"/>
          <w:numId w:val="21"/>
        </w:numPr>
        <w:tabs>
          <w:tab w:val="clear" w:pos="717"/>
          <w:tab w:val="num" w:pos="567"/>
        </w:tabs>
        <w:spacing w:before="0"/>
        <w:ind w:left="567" w:hanging="567"/>
        <w:jc w:val="left"/>
        <w:rPr>
          <w:color w:val="000000"/>
          <w:sz w:val="22"/>
          <w:lang w:val="bs-Latn-BA"/>
        </w:rPr>
      </w:pPr>
      <w:r w:rsidRPr="003509E8">
        <w:rPr>
          <w:sz w:val="22"/>
          <w:lang w:val="bs-Latn-BA"/>
        </w:rPr>
        <w:t>smanjena ili povećana osjetljivost kože</w:t>
      </w:r>
      <w:r w:rsidR="005B0780" w:rsidRPr="003509E8">
        <w:rPr>
          <w:color w:val="000000"/>
          <w:sz w:val="22"/>
          <w:lang w:val="bs-Latn-BA"/>
        </w:rPr>
        <w:t>.</w:t>
      </w:r>
    </w:p>
    <w:p w14:paraId="27DC3F16" w14:textId="77777777" w:rsidR="005B0780" w:rsidRDefault="000757D4" w:rsidP="009F6FC2">
      <w:pPr>
        <w:pStyle w:val="Text"/>
        <w:widowControl w:val="0"/>
        <w:numPr>
          <w:ilvl w:val="0"/>
          <w:numId w:val="21"/>
        </w:numPr>
        <w:tabs>
          <w:tab w:val="clear" w:pos="717"/>
          <w:tab w:val="num" w:pos="567"/>
        </w:tabs>
        <w:spacing w:before="0"/>
        <w:ind w:left="567" w:hanging="567"/>
        <w:jc w:val="left"/>
        <w:rPr>
          <w:color w:val="000000"/>
          <w:sz w:val="22"/>
          <w:lang w:val="bs-Latn-BA"/>
        </w:rPr>
      </w:pPr>
      <w:r w:rsidRPr="003509E8">
        <w:rPr>
          <w:sz w:val="22"/>
          <w:lang w:val="bs-Latn-BA"/>
        </w:rPr>
        <w:t>navale vrućine, zimica ili noćno znojenje</w:t>
      </w:r>
      <w:r w:rsidR="005B0780" w:rsidRPr="003509E8">
        <w:rPr>
          <w:color w:val="000000"/>
          <w:sz w:val="22"/>
          <w:lang w:val="bs-Latn-BA"/>
        </w:rPr>
        <w:t>.</w:t>
      </w:r>
    </w:p>
    <w:p w14:paraId="476CEA30" w14:textId="77777777" w:rsidR="00030A41" w:rsidRPr="003509E8" w:rsidRDefault="00030A41" w:rsidP="00CB45E1">
      <w:pPr>
        <w:pStyle w:val="Text"/>
        <w:widowControl w:val="0"/>
        <w:spacing w:before="0"/>
        <w:ind w:left="567"/>
        <w:jc w:val="left"/>
        <w:rPr>
          <w:color w:val="000000"/>
          <w:sz w:val="22"/>
          <w:lang w:val="bs-Latn-BA"/>
        </w:rPr>
      </w:pPr>
    </w:p>
    <w:p w14:paraId="38610573" w14:textId="77777777" w:rsidR="005B0780" w:rsidRPr="003509E8" w:rsidRDefault="00FE686C" w:rsidP="009F6FC2">
      <w:pPr>
        <w:pStyle w:val="Text"/>
        <w:widowControl w:val="0"/>
        <w:spacing w:before="0"/>
        <w:jc w:val="left"/>
        <w:rPr>
          <w:b/>
          <w:color w:val="000000"/>
          <w:sz w:val="22"/>
          <w:lang w:val="bs-Latn-BA"/>
        </w:rPr>
      </w:pPr>
      <w:r w:rsidRPr="003509E8">
        <w:rPr>
          <w:sz w:val="22"/>
          <w:lang w:val="bs-Latn-BA"/>
        </w:rPr>
        <w:t xml:space="preserve">Ako se bilo što od navedenog kod Vas javi u teškom obliku, </w:t>
      </w:r>
      <w:r w:rsidRPr="003509E8">
        <w:rPr>
          <w:b/>
          <w:sz w:val="22"/>
          <w:lang w:val="bs-Latn-BA"/>
        </w:rPr>
        <w:t>obavijestite svog liječnika</w:t>
      </w:r>
      <w:r w:rsidR="005B0780" w:rsidRPr="003509E8">
        <w:rPr>
          <w:b/>
          <w:color w:val="000000"/>
          <w:sz w:val="22"/>
          <w:lang w:val="bs-Latn-BA"/>
        </w:rPr>
        <w:t>.</w:t>
      </w:r>
    </w:p>
    <w:p w14:paraId="7D1ACC03" w14:textId="77777777" w:rsidR="0035198D" w:rsidRPr="003509E8" w:rsidRDefault="0035198D" w:rsidP="009F6FC2">
      <w:pPr>
        <w:pStyle w:val="Text"/>
        <w:widowControl w:val="0"/>
        <w:spacing w:before="0"/>
        <w:jc w:val="left"/>
        <w:rPr>
          <w:color w:val="000000"/>
          <w:sz w:val="22"/>
          <w:lang w:val="bs-Latn-BA"/>
        </w:rPr>
      </w:pPr>
    </w:p>
    <w:p w14:paraId="7053F17D" w14:textId="08DE1363" w:rsidR="000F6148" w:rsidRPr="005165ED" w:rsidRDefault="00012EE7" w:rsidP="00012EE7">
      <w:pPr>
        <w:pStyle w:val="Text"/>
        <w:keepNext/>
        <w:widowControl w:val="0"/>
        <w:spacing w:before="0"/>
        <w:jc w:val="left"/>
        <w:rPr>
          <w:color w:val="000000"/>
          <w:sz w:val="22"/>
          <w:szCs w:val="22"/>
          <w:lang w:val="en-GB"/>
        </w:rPr>
      </w:pPr>
      <w:r>
        <w:rPr>
          <w:b/>
          <w:color w:val="000000"/>
          <w:sz w:val="22"/>
          <w:szCs w:val="22"/>
          <w:lang w:val="en-GB"/>
        </w:rPr>
        <w:t xml:space="preserve">Manje </w:t>
      </w:r>
      <w:proofErr w:type="spellStart"/>
      <w:r w:rsidRPr="005165ED">
        <w:rPr>
          <w:b/>
          <w:color w:val="000000"/>
          <w:sz w:val="22"/>
          <w:szCs w:val="22"/>
          <w:lang w:val="en-GB"/>
        </w:rPr>
        <w:t>česte</w:t>
      </w:r>
      <w:proofErr w:type="spellEnd"/>
      <w:r w:rsidRPr="005165ED">
        <w:rPr>
          <w:b/>
          <w:color w:val="000000"/>
          <w:sz w:val="22"/>
          <w:szCs w:val="22"/>
          <w:lang w:val="en-GB"/>
        </w:rPr>
        <w:t xml:space="preserve"> </w:t>
      </w:r>
      <w:r w:rsidRPr="005165ED">
        <w:rPr>
          <w:color w:val="000000"/>
          <w:sz w:val="22"/>
          <w:szCs w:val="22"/>
          <w:lang w:val="en-GB"/>
        </w:rPr>
        <w:t>(</w:t>
      </w:r>
      <w:proofErr w:type="spellStart"/>
      <w:r w:rsidRPr="005165ED">
        <w:rPr>
          <w:color w:val="000000"/>
          <w:sz w:val="22"/>
          <w:szCs w:val="22"/>
          <w:lang w:val="en-GB"/>
        </w:rPr>
        <w:t>mogu</w:t>
      </w:r>
      <w:proofErr w:type="spellEnd"/>
      <w:r w:rsidRPr="005165ED">
        <w:rPr>
          <w:color w:val="000000"/>
          <w:sz w:val="22"/>
          <w:szCs w:val="22"/>
          <w:lang w:val="en-GB"/>
        </w:rPr>
        <w:t xml:space="preserve"> se </w:t>
      </w:r>
      <w:proofErr w:type="spellStart"/>
      <w:r w:rsidRPr="005165ED">
        <w:rPr>
          <w:color w:val="000000"/>
          <w:sz w:val="22"/>
          <w:szCs w:val="22"/>
          <w:lang w:val="en-GB"/>
        </w:rPr>
        <w:t>javiti</w:t>
      </w:r>
      <w:proofErr w:type="spellEnd"/>
      <w:r w:rsidRPr="005165ED">
        <w:rPr>
          <w:color w:val="000000"/>
          <w:sz w:val="22"/>
          <w:szCs w:val="22"/>
          <w:lang w:val="en-GB"/>
        </w:rPr>
        <w:t xml:space="preserve"> u do 1 </w:t>
      </w:r>
      <w:proofErr w:type="spellStart"/>
      <w:r w:rsidRPr="005165ED">
        <w:rPr>
          <w:color w:val="000000"/>
          <w:sz w:val="22"/>
          <w:szCs w:val="22"/>
          <w:lang w:val="en-GB"/>
        </w:rPr>
        <w:t>na</w:t>
      </w:r>
      <w:proofErr w:type="spellEnd"/>
      <w:r w:rsidRPr="005165ED">
        <w:rPr>
          <w:color w:val="000000"/>
          <w:sz w:val="22"/>
          <w:szCs w:val="22"/>
          <w:lang w:val="en-GB"/>
        </w:rPr>
        <w:t xml:space="preserve"> 100 </w:t>
      </w:r>
      <w:proofErr w:type="spellStart"/>
      <w:r w:rsidRPr="005165ED">
        <w:rPr>
          <w:color w:val="000000"/>
          <w:sz w:val="22"/>
          <w:szCs w:val="22"/>
          <w:lang w:val="en-GB"/>
        </w:rPr>
        <w:t>osoba</w:t>
      </w:r>
      <w:proofErr w:type="spellEnd"/>
      <w:r w:rsidRPr="005165ED">
        <w:rPr>
          <w:color w:val="000000"/>
          <w:sz w:val="22"/>
          <w:szCs w:val="22"/>
          <w:lang w:val="en-GB"/>
        </w:rPr>
        <w:t>):</w:t>
      </w:r>
    </w:p>
    <w:p w14:paraId="21207900" w14:textId="23952ED3" w:rsidR="000F6148" w:rsidRPr="000E1F82" w:rsidRDefault="000F6148"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Pr>
          <w:color w:val="000000"/>
          <w:sz w:val="22"/>
          <w:szCs w:val="22"/>
          <w:lang w:val="en-GB"/>
        </w:rPr>
        <w:t>bolne</w:t>
      </w:r>
      <w:proofErr w:type="spellEnd"/>
      <w:r>
        <w:rPr>
          <w:color w:val="000000"/>
          <w:sz w:val="22"/>
          <w:szCs w:val="22"/>
          <w:lang w:val="en-GB"/>
        </w:rPr>
        <w:t xml:space="preserve"> </w:t>
      </w:r>
      <w:proofErr w:type="spellStart"/>
      <w:r>
        <w:rPr>
          <w:color w:val="000000"/>
          <w:sz w:val="22"/>
          <w:szCs w:val="22"/>
          <w:lang w:val="en-GB"/>
        </w:rPr>
        <w:t>crvene</w:t>
      </w:r>
      <w:proofErr w:type="spellEnd"/>
      <w:r>
        <w:rPr>
          <w:color w:val="000000"/>
          <w:sz w:val="22"/>
          <w:szCs w:val="22"/>
          <w:lang w:val="en-GB"/>
        </w:rPr>
        <w:t xml:space="preserve"> </w:t>
      </w:r>
      <w:proofErr w:type="spellStart"/>
      <w:r>
        <w:rPr>
          <w:color w:val="000000"/>
          <w:sz w:val="22"/>
          <w:szCs w:val="22"/>
          <w:lang w:val="en-GB"/>
        </w:rPr>
        <w:t>kvržice</w:t>
      </w:r>
      <w:proofErr w:type="spellEnd"/>
      <w:r>
        <w:rPr>
          <w:color w:val="000000"/>
          <w:sz w:val="22"/>
          <w:szCs w:val="22"/>
          <w:lang w:val="en-GB"/>
        </w:rPr>
        <w:t xml:space="preserve"> </w:t>
      </w:r>
      <w:proofErr w:type="spellStart"/>
      <w:r>
        <w:rPr>
          <w:color w:val="000000"/>
          <w:sz w:val="22"/>
          <w:szCs w:val="22"/>
          <w:lang w:val="en-GB"/>
        </w:rPr>
        <w:t>na</w:t>
      </w:r>
      <w:proofErr w:type="spellEnd"/>
      <w:r>
        <w:rPr>
          <w:color w:val="000000"/>
          <w:sz w:val="22"/>
          <w:szCs w:val="22"/>
          <w:lang w:val="en-GB"/>
        </w:rPr>
        <w:t xml:space="preserve"> </w:t>
      </w:r>
      <w:proofErr w:type="spellStart"/>
      <w:r>
        <w:rPr>
          <w:color w:val="000000"/>
          <w:sz w:val="22"/>
          <w:szCs w:val="22"/>
          <w:lang w:val="en-GB"/>
        </w:rPr>
        <w:t>koži</w:t>
      </w:r>
      <w:proofErr w:type="spellEnd"/>
      <w:r>
        <w:rPr>
          <w:color w:val="000000"/>
          <w:sz w:val="22"/>
          <w:szCs w:val="22"/>
          <w:lang w:val="en-GB"/>
        </w:rPr>
        <w:t xml:space="preserve">, </w:t>
      </w:r>
      <w:proofErr w:type="spellStart"/>
      <w:r>
        <w:rPr>
          <w:color w:val="000000"/>
          <w:sz w:val="22"/>
          <w:szCs w:val="22"/>
          <w:lang w:val="en-GB"/>
        </w:rPr>
        <w:t>bolna</w:t>
      </w:r>
      <w:proofErr w:type="spellEnd"/>
      <w:r>
        <w:rPr>
          <w:color w:val="000000"/>
          <w:sz w:val="22"/>
          <w:szCs w:val="22"/>
          <w:lang w:val="en-GB"/>
        </w:rPr>
        <w:t xml:space="preserve"> </w:t>
      </w:r>
      <w:proofErr w:type="spellStart"/>
      <w:r>
        <w:rPr>
          <w:color w:val="000000"/>
          <w:sz w:val="22"/>
          <w:szCs w:val="22"/>
          <w:lang w:val="en-GB"/>
        </w:rPr>
        <w:t>koža</w:t>
      </w:r>
      <w:proofErr w:type="spellEnd"/>
      <w:r>
        <w:rPr>
          <w:color w:val="000000"/>
          <w:sz w:val="22"/>
          <w:szCs w:val="22"/>
          <w:lang w:val="en-GB"/>
        </w:rPr>
        <w:t xml:space="preserve">, </w:t>
      </w:r>
      <w:proofErr w:type="spellStart"/>
      <w:r>
        <w:rPr>
          <w:color w:val="000000"/>
          <w:sz w:val="22"/>
          <w:szCs w:val="22"/>
          <w:lang w:val="en-GB"/>
        </w:rPr>
        <w:t>crvenilo</w:t>
      </w:r>
      <w:proofErr w:type="spellEnd"/>
      <w:r>
        <w:rPr>
          <w:color w:val="000000"/>
          <w:sz w:val="22"/>
          <w:szCs w:val="22"/>
          <w:lang w:val="en-GB"/>
        </w:rPr>
        <w:t xml:space="preserve"> </w:t>
      </w:r>
      <w:proofErr w:type="spellStart"/>
      <w:r>
        <w:rPr>
          <w:color w:val="000000"/>
          <w:sz w:val="22"/>
          <w:szCs w:val="22"/>
          <w:lang w:val="en-GB"/>
        </w:rPr>
        <w:t>kože</w:t>
      </w:r>
      <w:proofErr w:type="spellEnd"/>
      <w:r>
        <w:rPr>
          <w:color w:val="000000"/>
          <w:sz w:val="22"/>
          <w:szCs w:val="22"/>
          <w:lang w:val="en-GB"/>
        </w:rPr>
        <w:t xml:space="preserve"> (</w:t>
      </w:r>
      <w:proofErr w:type="spellStart"/>
      <w:r>
        <w:rPr>
          <w:color w:val="000000"/>
          <w:sz w:val="22"/>
          <w:szCs w:val="22"/>
          <w:lang w:val="en-GB"/>
        </w:rPr>
        <w:t>upala</w:t>
      </w:r>
      <w:proofErr w:type="spellEnd"/>
      <w:r>
        <w:rPr>
          <w:color w:val="000000"/>
          <w:sz w:val="22"/>
          <w:szCs w:val="22"/>
          <w:lang w:val="en-GB"/>
        </w:rPr>
        <w:t xml:space="preserve"> </w:t>
      </w:r>
      <w:proofErr w:type="spellStart"/>
      <w:r>
        <w:rPr>
          <w:color w:val="000000"/>
          <w:sz w:val="22"/>
          <w:szCs w:val="22"/>
          <w:lang w:val="en-GB"/>
        </w:rPr>
        <w:t>potkožnog</w:t>
      </w:r>
      <w:proofErr w:type="spellEnd"/>
      <w:r>
        <w:rPr>
          <w:color w:val="000000"/>
          <w:sz w:val="22"/>
          <w:szCs w:val="22"/>
          <w:lang w:val="en-GB"/>
        </w:rPr>
        <w:t xml:space="preserve"> </w:t>
      </w:r>
      <w:proofErr w:type="spellStart"/>
      <w:r>
        <w:rPr>
          <w:color w:val="000000"/>
          <w:sz w:val="22"/>
          <w:szCs w:val="22"/>
          <w:lang w:val="en-GB"/>
        </w:rPr>
        <w:t>masnog</w:t>
      </w:r>
      <w:proofErr w:type="spellEnd"/>
      <w:r>
        <w:rPr>
          <w:color w:val="000000"/>
          <w:sz w:val="22"/>
          <w:szCs w:val="22"/>
          <w:lang w:val="en-GB"/>
        </w:rPr>
        <w:t xml:space="preserve"> </w:t>
      </w:r>
      <w:proofErr w:type="spellStart"/>
      <w:r>
        <w:rPr>
          <w:color w:val="000000"/>
          <w:sz w:val="22"/>
          <w:szCs w:val="22"/>
          <w:lang w:val="en-GB"/>
        </w:rPr>
        <w:t>tkiva</w:t>
      </w:r>
      <w:proofErr w:type="spellEnd"/>
      <w:r>
        <w:rPr>
          <w:color w:val="000000"/>
          <w:sz w:val="22"/>
          <w:szCs w:val="22"/>
          <w:lang w:val="en-GB"/>
        </w:rPr>
        <w:t>).</w:t>
      </w:r>
    </w:p>
    <w:p w14:paraId="471CAEDB" w14:textId="1918A8D5"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rPr>
        <w:t>kašalj</w:t>
      </w:r>
      <w:proofErr w:type="spellEnd"/>
      <w:r w:rsidRPr="005165ED">
        <w:rPr>
          <w:color w:val="000000"/>
          <w:sz w:val="22"/>
          <w:szCs w:val="22"/>
        </w:rPr>
        <w:t xml:space="preserve">, </w:t>
      </w:r>
      <w:proofErr w:type="spellStart"/>
      <w:r w:rsidRPr="005165ED">
        <w:rPr>
          <w:color w:val="000000"/>
          <w:sz w:val="22"/>
          <w:szCs w:val="22"/>
        </w:rPr>
        <w:t>curenje</w:t>
      </w:r>
      <w:proofErr w:type="spellEnd"/>
      <w:r w:rsidRPr="005165ED">
        <w:rPr>
          <w:color w:val="000000"/>
          <w:sz w:val="22"/>
          <w:szCs w:val="22"/>
        </w:rPr>
        <w:t xml:space="preserve"> </w:t>
      </w:r>
      <w:proofErr w:type="spellStart"/>
      <w:r w:rsidRPr="005165ED">
        <w:rPr>
          <w:color w:val="000000"/>
          <w:sz w:val="22"/>
          <w:szCs w:val="22"/>
        </w:rPr>
        <w:t>nosa</w:t>
      </w:r>
      <w:proofErr w:type="spellEnd"/>
      <w:r w:rsidRPr="005165ED">
        <w:rPr>
          <w:color w:val="000000"/>
          <w:sz w:val="22"/>
          <w:szCs w:val="22"/>
        </w:rPr>
        <w:t xml:space="preserve">, </w:t>
      </w:r>
      <w:proofErr w:type="spellStart"/>
      <w:r w:rsidRPr="005165ED">
        <w:rPr>
          <w:color w:val="000000"/>
          <w:sz w:val="22"/>
          <w:szCs w:val="22"/>
        </w:rPr>
        <w:t>osjećaj</w:t>
      </w:r>
      <w:proofErr w:type="spellEnd"/>
      <w:r w:rsidRPr="005165ED">
        <w:rPr>
          <w:color w:val="000000"/>
          <w:sz w:val="22"/>
          <w:szCs w:val="22"/>
        </w:rPr>
        <w:t xml:space="preserve"> </w:t>
      </w:r>
      <w:proofErr w:type="spellStart"/>
      <w:r w:rsidRPr="005165ED">
        <w:rPr>
          <w:color w:val="000000"/>
          <w:sz w:val="22"/>
          <w:szCs w:val="22"/>
        </w:rPr>
        <w:t>težine</w:t>
      </w:r>
      <w:proofErr w:type="spellEnd"/>
      <w:r w:rsidRPr="005165ED">
        <w:rPr>
          <w:color w:val="000000"/>
          <w:sz w:val="22"/>
          <w:szCs w:val="22"/>
        </w:rPr>
        <w:t xml:space="preserve"> </w:t>
      </w:r>
      <w:proofErr w:type="spellStart"/>
      <w:r w:rsidRPr="005165ED">
        <w:rPr>
          <w:color w:val="000000"/>
          <w:sz w:val="22"/>
          <w:szCs w:val="22"/>
        </w:rPr>
        <w:t>ili</w:t>
      </w:r>
      <w:proofErr w:type="spellEnd"/>
      <w:r w:rsidRPr="005165ED">
        <w:rPr>
          <w:color w:val="000000"/>
          <w:sz w:val="22"/>
          <w:szCs w:val="22"/>
        </w:rPr>
        <w:t xml:space="preserve"> </w:t>
      </w:r>
      <w:proofErr w:type="spellStart"/>
      <w:r w:rsidRPr="005165ED">
        <w:rPr>
          <w:color w:val="000000"/>
          <w:sz w:val="22"/>
          <w:szCs w:val="22"/>
        </w:rPr>
        <w:t>boli</w:t>
      </w:r>
      <w:proofErr w:type="spellEnd"/>
      <w:r w:rsidRPr="005165ED">
        <w:rPr>
          <w:color w:val="000000"/>
          <w:sz w:val="22"/>
          <w:szCs w:val="22"/>
        </w:rPr>
        <w:t xml:space="preserve"> </w:t>
      </w:r>
      <w:proofErr w:type="spellStart"/>
      <w:r w:rsidRPr="005165ED">
        <w:rPr>
          <w:color w:val="000000"/>
          <w:sz w:val="22"/>
          <w:szCs w:val="22"/>
        </w:rPr>
        <w:t>kod</w:t>
      </w:r>
      <w:proofErr w:type="spellEnd"/>
      <w:r w:rsidRPr="005165ED">
        <w:rPr>
          <w:color w:val="000000"/>
          <w:sz w:val="22"/>
          <w:szCs w:val="22"/>
        </w:rPr>
        <w:t xml:space="preserve"> </w:t>
      </w:r>
      <w:proofErr w:type="spellStart"/>
      <w:r w:rsidRPr="005165ED">
        <w:rPr>
          <w:color w:val="000000"/>
          <w:sz w:val="22"/>
          <w:szCs w:val="22"/>
        </w:rPr>
        <w:t>pritiska</w:t>
      </w:r>
      <w:proofErr w:type="spellEnd"/>
      <w:r w:rsidRPr="005165ED">
        <w:rPr>
          <w:color w:val="000000"/>
          <w:sz w:val="22"/>
          <w:szCs w:val="22"/>
        </w:rPr>
        <w:t xml:space="preserve"> </w:t>
      </w:r>
      <w:proofErr w:type="spellStart"/>
      <w:r w:rsidRPr="005165ED">
        <w:rPr>
          <w:color w:val="000000"/>
          <w:sz w:val="22"/>
          <w:szCs w:val="22"/>
        </w:rPr>
        <w:t>na</w:t>
      </w:r>
      <w:proofErr w:type="spellEnd"/>
      <w:r w:rsidRPr="005165ED">
        <w:rPr>
          <w:color w:val="000000"/>
          <w:sz w:val="22"/>
          <w:szCs w:val="22"/>
        </w:rPr>
        <w:t xml:space="preserve"> </w:t>
      </w:r>
      <w:proofErr w:type="spellStart"/>
      <w:r w:rsidRPr="005165ED">
        <w:rPr>
          <w:color w:val="000000"/>
          <w:sz w:val="22"/>
          <w:szCs w:val="22"/>
        </w:rPr>
        <w:t>područje</w:t>
      </w:r>
      <w:proofErr w:type="spellEnd"/>
      <w:r w:rsidRPr="005165ED">
        <w:rPr>
          <w:color w:val="000000"/>
          <w:sz w:val="22"/>
          <w:szCs w:val="22"/>
        </w:rPr>
        <w:t xml:space="preserve"> </w:t>
      </w:r>
      <w:proofErr w:type="spellStart"/>
      <w:r w:rsidRPr="005165ED">
        <w:rPr>
          <w:color w:val="000000"/>
          <w:sz w:val="22"/>
          <w:szCs w:val="22"/>
        </w:rPr>
        <w:t>iznad</w:t>
      </w:r>
      <w:proofErr w:type="spellEnd"/>
      <w:r w:rsidRPr="005165ED">
        <w:rPr>
          <w:color w:val="000000"/>
          <w:sz w:val="22"/>
          <w:szCs w:val="22"/>
        </w:rPr>
        <w:t xml:space="preserve"> </w:t>
      </w:r>
      <w:proofErr w:type="spellStart"/>
      <w:r w:rsidRPr="005165ED">
        <w:rPr>
          <w:color w:val="000000"/>
          <w:sz w:val="22"/>
          <w:szCs w:val="22"/>
        </w:rPr>
        <w:t>očiju</w:t>
      </w:r>
      <w:proofErr w:type="spellEnd"/>
      <w:r w:rsidRPr="005165ED">
        <w:rPr>
          <w:color w:val="000000"/>
          <w:sz w:val="22"/>
          <w:szCs w:val="22"/>
        </w:rPr>
        <w:t xml:space="preserve"> </w:t>
      </w:r>
      <w:proofErr w:type="spellStart"/>
      <w:r w:rsidRPr="005165ED">
        <w:rPr>
          <w:color w:val="000000"/>
          <w:sz w:val="22"/>
          <w:szCs w:val="22"/>
        </w:rPr>
        <w:t>ili</w:t>
      </w:r>
      <w:proofErr w:type="spellEnd"/>
      <w:r w:rsidRPr="005165ED">
        <w:rPr>
          <w:color w:val="000000"/>
          <w:sz w:val="22"/>
          <w:szCs w:val="22"/>
        </w:rPr>
        <w:t xml:space="preserve"> </w:t>
      </w:r>
      <w:proofErr w:type="spellStart"/>
      <w:r w:rsidRPr="005165ED">
        <w:rPr>
          <w:color w:val="000000"/>
          <w:sz w:val="22"/>
          <w:szCs w:val="22"/>
        </w:rPr>
        <w:t>sa</w:t>
      </w:r>
      <w:proofErr w:type="spellEnd"/>
      <w:r w:rsidRPr="005165ED">
        <w:rPr>
          <w:color w:val="000000"/>
          <w:sz w:val="22"/>
          <w:szCs w:val="22"/>
        </w:rPr>
        <w:t xml:space="preserve"> </w:t>
      </w:r>
      <w:proofErr w:type="spellStart"/>
      <w:r w:rsidRPr="005165ED">
        <w:rPr>
          <w:color w:val="000000"/>
          <w:sz w:val="22"/>
          <w:szCs w:val="22"/>
        </w:rPr>
        <w:t>strana</w:t>
      </w:r>
      <w:proofErr w:type="spellEnd"/>
      <w:r w:rsidRPr="005165ED">
        <w:rPr>
          <w:color w:val="000000"/>
          <w:sz w:val="22"/>
          <w:szCs w:val="22"/>
        </w:rPr>
        <w:t xml:space="preserve"> </w:t>
      </w:r>
      <w:proofErr w:type="spellStart"/>
      <w:r w:rsidRPr="005165ED">
        <w:rPr>
          <w:color w:val="000000"/>
          <w:sz w:val="22"/>
          <w:szCs w:val="22"/>
        </w:rPr>
        <w:t>nosa</w:t>
      </w:r>
      <w:proofErr w:type="spellEnd"/>
      <w:r w:rsidRPr="005165ED">
        <w:rPr>
          <w:color w:val="000000"/>
          <w:sz w:val="22"/>
          <w:szCs w:val="22"/>
        </w:rPr>
        <w:t xml:space="preserve">, </w:t>
      </w:r>
      <w:proofErr w:type="spellStart"/>
      <w:r w:rsidRPr="005165ED">
        <w:rPr>
          <w:color w:val="000000"/>
          <w:sz w:val="22"/>
          <w:szCs w:val="22"/>
        </w:rPr>
        <w:t>začepljen</w:t>
      </w:r>
      <w:proofErr w:type="spellEnd"/>
      <w:r w:rsidRPr="005165ED">
        <w:rPr>
          <w:color w:val="000000"/>
          <w:sz w:val="22"/>
          <w:szCs w:val="22"/>
        </w:rPr>
        <w:t xml:space="preserve"> </w:t>
      </w:r>
      <w:proofErr w:type="spellStart"/>
      <w:r w:rsidRPr="005165ED">
        <w:rPr>
          <w:color w:val="000000"/>
          <w:sz w:val="22"/>
          <w:szCs w:val="22"/>
        </w:rPr>
        <w:t>nos</w:t>
      </w:r>
      <w:proofErr w:type="spellEnd"/>
      <w:r w:rsidRPr="005165ED">
        <w:rPr>
          <w:color w:val="000000"/>
          <w:sz w:val="22"/>
          <w:szCs w:val="22"/>
        </w:rPr>
        <w:t xml:space="preserve">, </w:t>
      </w:r>
      <w:proofErr w:type="spellStart"/>
      <w:r w:rsidRPr="005165ED">
        <w:rPr>
          <w:color w:val="000000"/>
          <w:sz w:val="22"/>
          <w:szCs w:val="22"/>
        </w:rPr>
        <w:t>kihanje</w:t>
      </w:r>
      <w:proofErr w:type="spellEnd"/>
      <w:r w:rsidRPr="005165ED">
        <w:rPr>
          <w:color w:val="000000"/>
          <w:sz w:val="22"/>
          <w:szCs w:val="22"/>
        </w:rPr>
        <w:t xml:space="preserve">, </w:t>
      </w:r>
      <w:proofErr w:type="spellStart"/>
      <w:r w:rsidRPr="005165ED">
        <w:rPr>
          <w:color w:val="000000"/>
          <w:sz w:val="22"/>
          <w:szCs w:val="22"/>
        </w:rPr>
        <w:t>grlobolja</w:t>
      </w:r>
      <w:proofErr w:type="spellEnd"/>
      <w:r w:rsidRPr="005165ED">
        <w:rPr>
          <w:color w:val="000000"/>
          <w:sz w:val="22"/>
          <w:szCs w:val="22"/>
        </w:rPr>
        <w:t xml:space="preserve">, </w:t>
      </w:r>
      <w:proofErr w:type="spellStart"/>
      <w:r w:rsidRPr="005165ED">
        <w:rPr>
          <w:color w:val="000000"/>
          <w:sz w:val="22"/>
          <w:szCs w:val="22"/>
        </w:rPr>
        <w:t>sa</w:t>
      </w:r>
      <w:proofErr w:type="spellEnd"/>
      <w:r w:rsidRPr="005165ED">
        <w:rPr>
          <w:color w:val="000000"/>
          <w:sz w:val="22"/>
          <w:szCs w:val="22"/>
        </w:rPr>
        <w:t xml:space="preserve"> </w:t>
      </w:r>
      <w:proofErr w:type="spellStart"/>
      <w:r w:rsidRPr="005165ED">
        <w:rPr>
          <w:color w:val="000000"/>
          <w:sz w:val="22"/>
          <w:szCs w:val="22"/>
        </w:rPr>
        <w:t>ili</w:t>
      </w:r>
      <w:proofErr w:type="spellEnd"/>
      <w:r w:rsidRPr="005165ED">
        <w:rPr>
          <w:color w:val="000000"/>
          <w:sz w:val="22"/>
          <w:szCs w:val="22"/>
        </w:rPr>
        <w:t xml:space="preserve"> bez </w:t>
      </w:r>
      <w:proofErr w:type="spellStart"/>
      <w:r w:rsidRPr="005165ED">
        <w:rPr>
          <w:color w:val="000000"/>
          <w:sz w:val="22"/>
          <w:szCs w:val="22"/>
        </w:rPr>
        <w:t>glavobolje</w:t>
      </w:r>
      <w:proofErr w:type="spellEnd"/>
      <w:r w:rsidRPr="005165ED">
        <w:rPr>
          <w:color w:val="000000"/>
          <w:sz w:val="22"/>
          <w:szCs w:val="22"/>
        </w:rPr>
        <w:t xml:space="preserve"> (</w:t>
      </w:r>
      <w:proofErr w:type="spellStart"/>
      <w:r w:rsidRPr="005165ED">
        <w:rPr>
          <w:color w:val="000000"/>
          <w:sz w:val="22"/>
          <w:szCs w:val="22"/>
        </w:rPr>
        <w:t>znakovi</w:t>
      </w:r>
      <w:proofErr w:type="spellEnd"/>
      <w:r w:rsidRPr="005165ED">
        <w:rPr>
          <w:color w:val="000000"/>
          <w:sz w:val="22"/>
          <w:szCs w:val="22"/>
        </w:rPr>
        <w:t xml:space="preserve"> </w:t>
      </w:r>
      <w:proofErr w:type="spellStart"/>
      <w:r w:rsidRPr="005165ED">
        <w:rPr>
          <w:color w:val="000000"/>
          <w:sz w:val="22"/>
          <w:szCs w:val="22"/>
        </w:rPr>
        <w:t>infekcije</w:t>
      </w:r>
      <w:proofErr w:type="spellEnd"/>
      <w:r w:rsidRPr="005165ED">
        <w:rPr>
          <w:color w:val="000000"/>
          <w:sz w:val="22"/>
          <w:szCs w:val="22"/>
        </w:rPr>
        <w:t xml:space="preserve"> </w:t>
      </w:r>
      <w:proofErr w:type="spellStart"/>
      <w:r w:rsidRPr="005165ED">
        <w:rPr>
          <w:color w:val="000000"/>
          <w:sz w:val="22"/>
          <w:szCs w:val="22"/>
        </w:rPr>
        <w:t>gornjih</w:t>
      </w:r>
      <w:proofErr w:type="spellEnd"/>
      <w:r w:rsidRPr="005165ED">
        <w:rPr>
          <w:color w:val="000000"/>
          <w:sz w:val="22"/>
          <w:szCs w:val="22"/>
        </w:rPr>
        <w:t xml:space="preserve"> </w:t>
      </w:r>
      <w:proofErr w:type="spellStart"/>
      <w:r w:rsidRPr="005165ED">
        <w:rPr>
          <w:color w:val="000000"/>
          <w:sz w:val="22"/>
          <w:szCs w:val="22"/>
        </w:rPr>
        <w:t>dišnih</w:t>
      </w:r>
      <w:proofErr w:type="spellEnd"/>
      <w:r w:rsidRPr="005165ED">
        <w:rPr>
          <w:color w:val="000000"/>
          <w:sz w:val="22"/>
          <w:szCs w:val="22"/>
        </w:rPr>
        <w:t xml:space="preserve"> </w:t>
      </w:r>
      <w:proofErr w:type="spellStart"/>
      <w:r w:rsidRPr="005165ED">
        <w:rPr>
          <w:color w:val="000000"/>
          <w:sz w:val="22"/>
          <w:szCs w:val="22"/>
        </w:rPr>
        <w:t>putova</w:t>
      </w:r>
      <w:proofErr w:type="spellEnd"/>
      <w:r w:rsidRPr="005165ED">
        <w:rPr>
          <w:color w:val="000000"/>
          <w:sz w:val="22"/>
          <w:szCs w:val="22"/>
        </w:rPr>
        <w:t>)</w:t>
      </w:r>
      <w:r w:rsidRPr="005165ED">
        <w:rPr>
          <w:color w:val="000000"/>
          <w:sz w:val="22"/>
          <w:szCs w:val="22"/>
          <w:lang w:val="en-GB"/>
        </w:rPr>
        <w:t>.</w:t>
      </w:r>
    </w:p>
    <w:p w14:paraId="326CDF4D"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teška</w:t>
      </w:r>
      <w:proofErr w:type="spellEnd"/>
      <w:r w:rsidRPr="005165ED">
        <w:rPr>
          <w:color w:val="000000"/>
          <w:sz w:val="22"/>
          <w:szCs w:val="22"/>
          <w:lang w:val="en-GB"/>
        </w:rPr>
        <w:t xml:space="preserve"> </w:t>
      </w:r>
      <w:proofErr w:type="spellStart"/>
      <w:r w:rsidRPr="005165ED">
        <w:rPr>
          <w:color w:val="000000"/>
          <w:sz w:val="22"/>
          <w:szCs w:val="22"/>
          <w:lang w:val="en-GB"/>
        </w:rPr>
        <w:t>glavobolja</w:t>
      </w:r>
      <w:proofErr w:type="spellEnd"/>
      <w:r w:rsidRPr="005165ED">
        <w:rPr>
          <w:color w:val="000000"/>
          <w:sz w:val="22"/>
          <w:szCs w:val="22"/>
          <w:lang w:val="en-GB"/>
        </w:rPr>
        <w:t xml:space="preserve"> </w:t>
      </w:r>
      <w:proofErr w:type="spellStart"/>
      <w:r w:rsidRPr="005165ED">
        <w:rPr>
          <w:color w:val="000000"/>
          <w:sz w:val="22"/>
          <w:szCs w:val="22"/>
          <w:lang w:val="en-GB"/>
        </w:rPr>
        <w:t>poput</w:t>
      </w:r>
      <w:proofErr w:type="spellEnd"/>
      <w:r w:rsidRPr="005165ED">
        <w:rPr>
          <w:color w:val="000000"/>
          <w:sz w:val="22"/>
          <w:szCs w:val="22"/>
          <w:lang w:val="en-GB"/>
        </w:rPr>
        <w:t xml:space="preserve"> </w:t>
      </w:r>
      <w:proofErr w:type="spellStart"/>
      <w:r w:rsidRPr="005165ED">
        <w:rPr>
          <w:color w:val="000000"/>
          <w:sz w:val="22"/>
          <w:szCs w:val="22"/>
          <w:lang w:val="en-GB"/>
        </w:rPr>
        <w:t>lupajuće</w:t>
      </w:r>
      <w:proofErr w:type="spellEnd"/>
      <w:r w:rsidRPr="005165ED">
        <w:rPr>
          <w:color w:val="000000"/>
          <w:sz w:val="22"/>
          <w:szCs w:val="22"/>
          <w:lang w:val="en-GB"/>
        </w:rPr>
        <w:t xml:space="preserve"> </w:t>
      </w:r>
      <w:proofErr w:type="spellStart"/>
      <w:r w:rsidRPr="005165ED">
        <w:rPr>
          <w:color w:val="000000"/>
          <w:sz w:val="22"/>
          <w:szCs w:val="22"/>
          <w:lang w:val="en-GB"/>
        </w:rPr>
        <w:t>boli</w:t>
      </w:r>
      <w:proofErr w:type="spellEnd"/>
      <w:r w:rsidRPr="005165ED">
        <w:rPr>
          <w:color w:val="000000"/>
          <w:sz w:val="22"/>
          <w:szCs w:val="22"/>
          <w:lang w:val="en-GB"/>
        </w:rPr>
        <w:t xml:space="preserve"> </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pulsirajućeg</w:t>
      </w:r>
      <w:proofErr w:type="spellEnd"/>
      <w:r w:rsidRPr="005165ED">
        <w:rPr>
          <w:color w:val="000000"/>
          <w:sz w:val="22"/>
          <w:szCs w:val="22"/>
          <w:lang w:val="en-GB"/>
        </w:rPr>
        <w:t xml:space="preserve"> </w:t>
      </w:r>
      <w:proofErr w:type="spellStart"/>
      <w:r w:rsidRPr="005165ED">
        <w:rPr>
          <w:color w:val="000000"/>
          <w:sz w:val="22"/>
          <w:szCs w:val="22"/>
          <w:lang w:val="en-GB"/>
        </w:rPr>
        <w:t>osjećaja</w:t>
      </w:r>
      <w:proofErr w:type="spellEnd"/>
      <w:r w:rsidRPr="005165ED">
        <w:rPr>
          <w:color w:val="000000"/>
          <w:sz w:val="22"/>
          <w:szCs w:val="22"/>
          <w:lang w:val="en-GB"/>
        </w:rPr>
        <w:t xml:space="preserve">, </w:t>
      </w:r>
      <w:proofErr w:type="spellStart"/>
      <w:r w:rsidRPr="005165ED">
        <w:rPr>
          <w:color w:val="000000"/>
          <w:sz w:val="22"/>
          <w:szCs w:val="22"/>
          <w:lang w:val="en-GB"/>
        </w:rPr>
        <w:t>obično</w:t>
      </w:r>
      <w:proofErr w:type="spellEnd"/>
      <w:r w:rsidRPr="005165ED">
        <w:rPr>
          <w:color w:val="000000"/>
          <w:sz w:val="22"/>
          <w:szCs w:val="22"/>
          <w:lang w:val="en-GB"/>
        </w:rPr>
        <w:t xml:space="preserve"> s </w:t>
      </w:r>
      <w:proofErr w:type="spellStart"/>
      <w:r w:rsidRPr="005165ED">
        <w:rPr>
          <w:color w:val="000000"/>
          <w:sz w:val="22"/>
          <w:szCs w:val="22"/>
          <w:lang w:val="en-GB"/>
        </w:rPr>
        <w:t>jedne</w:t>
      </w:r>
      <w:proofErr w:type="spellEnd"/>
      <w:r w:rsidRPr="005165ED">
        <w:rPr>
          <w:color w:val="000000"/>
          <w:sz w:val="22"/>
          <w:szCs w:val="22"/>
          <w:lang w:val="en-GB"/>
        </w:rPr>
        <w:t xml:space="preserve"> </w:t>
      </w:r>
      <w:proofErr w:type="spellStart"/>
      <w:r w:rsidRPr="005165ED">
        <w:rPr>
          <w:color w:val="000000"/>
          <w:sz w:val="22"/>
          <w:szCs w:val="22"/>
          <w:lang w:val="en-GB"/>
        </w:rPr>
        <w:t>strane</w:t>
      </w:r>
      <w:proofErr w:type="spellEnd"/>
      <w:r w:rsidRPr="005165ED">
        <w:rPr>
          <w:color w:val="000000"/>
          <w:sz w:val="22"/>
          <w:szCs w:val="22"/>
          <w:lang w:val="en-GB"/>
        </w:rPr>
        <w:t xml:space="preserve"> </w:t>
      </w:r>
      <w:proofErr w:type="spellStart"/>
      <w:r w:rsidRPr="005165ED">
        <w:rPr>
          <w:color w:val="000000"/>
          <w:sz w:val="22"/>
          <w:szCs w:val="22"/>
          <w:lang w:val="en-GB"/>
        </w:rPr>
        <w:t>glave</w:t>
      </w:r>
      <w:proofErr w:type="spellEnd"/>
      <w:r w:rsidRPr="005165ED">
        <w:rPr>
          <w:color w:val="000000"/>
          <w:sz w:val="22"/>
          <w:szCs w:val="22"/>
          <w:lang w:val="en-GB"/>
        </w:rPr>
        <w:t xml:space="preserve"> </w:t>
      </w:r>
      <w:proofErr w:type="spellStart"/>
      <w:r w:rsidRPr="005165ED">
        <w:rPr>
          <w:color w:val="000000"/>
          <w:sz w:val="22"/>
          <w:szCs w:val="22"/>
          <w:lang w:val="en-GB"/>
        </w:rPr>
        <w:t>i</w:t>
      </w:r>
      <w:proofErr w:type="spellEnd"/>
      <w:r w:rsidRPr="005165ED">
        <w:rPr>
          <w:color w:val="000000"/>
          <w:sz w:val="22"/>
          <w:szCs w:val="22"/>
          <w:lang w:val="en-GB"/>
        </w:rPr>
        <w:t xml:space="preserve"> </w:t>
      </w:r>
      <w:proofErr w:type="spellStart"/>
      <w:r w:rsidRPr="005165ED">
        <w:rPr>
          <w:color w:val="000000"/>
          <w:sz w:val="22"/>
          <w:szCs w:val="22"/>
          <w:lang w:val="en-GB"/>
        </w:rPr>
        <w:t>često</w:t>
      </w:r>
      <w:proofErr w:type="spellEnd"/>
      <w:r w:rsidRPr="005165ED">
        <w:rPr>
          <w:color w:val="000000"/>
          <w:sz w:val="22"/>
          <w:szCs w:val="22"/>
          <w:lang w:val="en-GB"/>
        </w:rPr>
        <w:t xml:space="preserve"> </w:t>
      </w:r>
      <w:proofErr w:type="spellStart"/>
      <w:r w:rsidRPr="005165ED">
        <w:rPr>
          <w:color w:val="000000"/>
          <w:sz w:val="22"/>
          <w:szCs w:val="22"/>
          <w:lang w:val="en-GB"/>
        </w:rPr>
        <w:t>praćena</w:t>
      </w:r>
      <w:proofErr w:type="spellEnd"/>
      <w:r w:rsidRPr="005165ED">
        <w:rPr>
          <w:color w:val="000000"/>
          <w:sz w:val="22"/>
          <w:szCs w:val="22"/>
          <w:lang w:val="en-GB"/>
        </w:rPr>
        <w:t xml:space="preserve"> </w:t>
      </w:r>
      <w:proofErr w:type="spellStart"/>
      <w:r w:rsidRPr="005165ED">
        <w:rPr>
          <w:color w:val="000000"/>
          <w:sz w:val="22"/>
          <w:szCs w:val="22"/>
          <w:lang w:val="en-GB"/>
        </w:rPr>
        <w:t>mučninom</w:t>
      </w:r>
      <w:proofErr w:type="spellEnd"/>
      <w:r w:rsidRPr="005165ED">
        <w:rPr>
          <w:color w:val="000000"/>
          <w:sz w:val="22"/>
          <w:szCs w:val="22"/>
          <w:lang w:val="en-GB"/>
        </w:rPr>
        <w:t xml:space="preserve">, </w:t>
      </w:r>
      <w:proofErr w:type="spellStart"/>
      <w:r w:rsidRPr="005165ED">
        <w:rPr>
          <w:color w:val="000000"/>
          <w:sz w:val="22"/>
          <w:szCs w:val="22"/>
          <w:lang w:val="en-GB"/>
        </w:rPr>
        <w:t>povraćanjem</w:t>
      </w:r>
      <w:proofErr w:type="spellEnd"/>
      <w:r w:rsidRPr="005165ED">
        <w:rPr>
          <w:color w:val="000000"/>
          <w:sz w:val="22"/>
          <w:szCs w:val="22"/>
          <w:lang w:val="en-GB"/>
        </w:rPr>
        <w:t xml:space="preserve"> </w:t>
      </w:r>
      <w:proofErr w:type="spellStart"/>
      <w:r w:rsidRPr="005165ED">
        <w:rPr>
          <w:color w:val="000000"/>
          <w:sz w:val="22"/>
          <w:szCs w:val="22"/>
          <w:lang w:val="en-GB"/>
        </w:rPr>
        <w:t>i</w:t>
      </w:r>
      <w:proofErr w:type="spellEnd"/>
      <w:r w:rsidRPr="005165ED">
        <w:rPr>
          <w:color w:val="000000"/>
          <w:sz w:val="22"/>
          <w:szCs w:val="22"/>
          <w:lang w:val="en-GB"/>
        </w:rPr>
        <w:t xml:space="preserve"> </w:t>
      </w:r>
      <w:proofErr w:type="spellStart"/>
      <w:r w:rsidRPr="005165ED">
        <w:rPr>
          <w:color w:val="000000"/>
          <w:sz w:val="22"/>
          <w:szCs w:val="22"/>
          <w:lang w:val="en-GB"/>
        </w:rPr>
        <w:t>osjetljivošću</w:t>
      </w:r>
      <w:proofErr w:type="spellEnd"/>
      <w:r w:rsidRPr="005165ED">
        <w:rPr>
          <w:color w:val="000000"/>
          <w:sz w:val="22"/>
          <w:szCs w:val="22"/>
          <w:lang w:val="en-GB"/>
        </w:rPr>
        <w:t xml:space="preserve"> </w:t>
      </w:r>
      <w:proofErr w:type="spellStart"/>
      <w:r w:rsidRPr="005165ED">
        <w:rPr>
          <w:color w:val="000000"/>
          <w:sz w:val="22"/>
          <w:szCs w:val="22"/>
          <w:lang w:val="en-GB"/>
        </w:rPr>
        <w:t>na</w:t>
      </w:r>
      <w:proofErr w:type="spellEnd"/>
      <w:r w:rsidRPr="005165ED">
        <w:rPr>
          <w:color w:val="000000"/>
          <w:sz w:val="22"/>
          <w:szCs w:val="22"/>
          <w:lang w:val="en-GB"/>
        </w:rPr>
        <w:t xml:space="preserve"> </w:t>
      </w:r>
      <w:proofErr w:type="spellStart"/>
      <w:r w:rsidRPr="005165ED">
        <w:rPr>
          <w:color w:val="000000"/>
          <w:sz w:val="22"/>
          <w:szCs w:val="22"/>
          <w:lang w:val="en-GB"/>
        </w:rPr>
        <w:t>svjetlo</w:t>
      </w:r>
      <w:proofErr w:type="spellEnd"/>
      <w:r w:rsidRPr="005165ED">
        <w:rPr>
          <w:color w:val="000000"/>
          <w:sz w:val="22"/>
          <w:szCs w:val="22"/>
          <w:lang w:val="en-GB"/>
        </w:rPr>
        <w:t xml:space="preserve"> </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zvuk</w:t>
      </w:r>
      <w:proofErr w:type="spellEnd"/>
      <w:r w:rsidRPr="005165ED">
        <w:rPr>
          <w:color w:val="000000"/>
          <w:sz w:val="22"/>
          <w:szCs w:val="22"/>
          <w:lang w:val="en-GB"/>
        </w:rPr>
        <w:t xml:space="preserve"> (</w:t>
      </w:r>
      <w:proofErr w:type="spellStart"/>
      <w:r w:rsidRPr="005165ED">
        <w:rPr>
          <w:color w:val="000000"/>
          <w:sz w:val="22"/>
          <w:szCs w:val="22"/>
          <w:lang w:val="en-GB"/>
        </w:rPr>
        <w:t>znakovi</w:t>
      </w:r>
      <w:proofErr w:type="spellEnd"/>
      <w:r w:rsidRPr="005165ED">
        <w:rPr>
          <w:color w:val="000000"/>
          <w:sz w:val="22"/>
          <w:szCs w:val="22"/>
          <w:lang w:val="en-GB"/>
        </w:rPr>
        <w:t xml:space="preserve"> </w:t>
      </w:r>
      <w:proofErr w:type="spellStart"/>
      <w:r w:rsidRPr="005165ED">
        <w:rPr>
          <w:color w:val="000000"/>
          <w:sz w:val="22"/>
          <w:szCs w:val="22"/>
          <w:lang w:val="en-GB"/>
        </w:rPr>
        <w:t>migrene</w:t>
      </w:r>
      <w:proofErr w:type="spellEnd"/>
      <w:r w:rsidRPr="005165ED">
        <w:rPr>
          <w:color w:val="000000"/>
          <w:sz w:val="22"/>
          <w:szCs w:val="22"/>
          <w:lang w:val="en-GB"/>
        </w:rPr>
        <w:t>).</w:t>
      </w:r>
    </w:p>
    <w:p w14:paraId="15BF5B5A"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simptomi</w:t>
      </w:r>
      <w:proofErr w:type="spellEnd"/>
      <w:r w:rsidRPr="005165ED">
        <w:rPr>
          <w:color w:val="000000"/>
          <w:sz w:val="22"/>
          <w:szCs w:val="22"/>
          <w:lang w:val="en-GB"/>
        </w:rPr>
        <w:t xml:space="preserve"> </w:t>
      </w:r>
      <w:proofErr w:type="spellStart"/>
      <w:r w:rsidRPr="005165ED">
        <w:rPr>
          <w:color w:val="000000"/>
          <w:sz w:val="22"/>
          <w:szCs w:val="22"/>
          <w:lang w:val="en-GB"/>
        </w:rPr>
        <w:t>nalik</w:t>
      </w:r>
      <w:proofErr w:type="spellEnd"/>
      <w:r w:rsidRPr="005165ED">
        <w:rPr>
          <w:color w:val="000000"/>
          <w:sz w:val="22"/>
          <w:szCs w:val="22"/>
          <w:lang w:val="en-GB"/>
        </w:rPr>
        <w:t xml:space="preserve"> </w:t>
      </w:r>
      <w:proofErr w:type="spellStart"/>
      <w:r w:rsidRPr="005165ED">
        <w:rPr>
          <w:color w:val="000000"/>
          <w:sz w:val="22"/>
          <w:szCs w:val="22"/>
          <w:lang w:val="en-GB"/>
        </w:rPr>
        <w:t>gripi</w:t>
      </w:r>
      <w:proofErr w:type="spellEnd"/>
      <w:r w:rsidRPr="005165ED">
        <w:rPr>
          <w:color w:val="000000"/>
          <w:sz w:val="22"/>
          <w:szCs w:val="22"/>
          <w:lang w:val="en-GB"/>
        </w:rPr>
        <w:t xml:space="preserve"> (</w:t>
      </w:r>
      <w:proofErr w:type="spellStart"/>
      <w:r w:rsidRPr="005165ED">
        <w:rPr>
          <w:color w:val="000000"/>
          <w:sz w:val="22"/>
          <w:szCs w:val="22"/>
          <w:lang w:val="en-GB"/>
        </w:rPr>
        <w:t>gripa</w:t>
      </w:r>
      <w:proofErr w:type="spellEnd"/>
      <w:r w:rsidRPr="005165ED">
        <w:rPr>
          <w:color w:val="000000"/>
          <w:sz w:val="22"/>
          <w:szCs w:val="22"/>
          <w:lang w:val="en-GB"/>
        </w:rPr>
        <w:t>).</w:t>
      </w:r>
    </w:p>
    <w:p w14:paraId="69203F05"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bol</w:t>
      </w:r>
      <w:proofErr w:type="spellEnd"/>
      <w:r w:rsidRPr="005165ED">
        <w:rPr>
          <w:color w:val="000000"/>
          <w:sz w:val="22"/>
          <w:szCs w:val="22"/>
          <w:lang w:val="en-GB"/>
        </w:rPr>
        <w:t xml:space="preserve"> </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osjećaj</w:t>
      </w:r>
      <w:proofErr w:type="spellEnd"/>
      <w:r w:rsidRPr="005165ED">
        <w:rPr>
          <w:color w:val="000000"/>
          <w:sz w:val="22"/>
          <w:szCs w:val="22"/>
          <w:lang w:val="en-GB"/>
        </w:rPr>
        <w:t xml:space="preserve"> </w:t>
      </w:r>
      <w:proofErr w:type="spellStart"/>
      <w:r w:rsidRPr="005165ED">
        <w:rPr>
          <w:color w:val="000000"/>
          <w:sz w:val="22"/>
          <w:szCs w:val="22"/>
          <w:lang w:val="en-GB"/>
        </w:rPr>
        <w:t>pečenja</w:t>
      </w:r>
      <w:proofErr w:type="spellEnd"/>
      <w:r w:rsidRPr="005165ED">
        <w:rPr>
          <w:color w:val="000000"/>
          <w:sz w:val="22"/>
          <w:szCs w:val="22"/>
          <w:lang w:val="en-GB"/>
        </w:rPr>
        <w:t xml:space="preserve"> </w:t>
      </w:r>
      <w:proofErr w:type="spellStart"/>
      <w:r w:rsidRPr="005165ED">
        <w:rPr>
          <w:color w:val="000000"/>
          <w:sz w:val="22"/>
          <w:szCs w:val="22"/>
          <w:lang w:val="en-GB"/>
        </w:rPr>
        <w:t>pri</w:t>
      </w:r>
      <w:proofErr w:type="spellEnd"/>
      <w:r w:rsidRPr="005165ED">
        <w:rPr>
          <w:color w:val="000000"/>
          <w:sz w:val="22"/>
          <w:szCs w:val="22"/>
          <w:lang w:val="en-GB"/>
        </w:rPr>
        <w:t xml:space="preserve"> </w:t>
      </w:r>
      <w:proofErr w:type="spellStart"/>
      <w:r w:rsidRPr="005165ED">
        <w:rPr>
          <w:color w:val="000000"/>
          <w:sz w:val="22"/>
          <w:szCs w:val="22"/>
          <w:lang w:val="en-GB"/>
        </w:rPr>
        <w:t>mokrenju</w:t>
      </w:r>
      <w:proofErr w:type="spellEnd"/>
      <w:r w:rsidRPr="005165ED">
        <w:rPr>
          <w:color w:val="000000"/>
          <w:sz w:val="22"/>
          <w:szCs w:val="22"/>
          <w:lang w:val="en-GB"/>
        </w:rPr>
        <w:t xml:space="preserve">, </w:t>
      </w:r>
      <w:proofErr w:type="spellStart"/>
      <w:r w:rsidRPr="005165ED">
        <w:rPr>
          <w:color w:val="000000"/>
          <w:sz w:val="22"/>
          <w:szCs w:val="22"/>
          <w:lang w:val="en-GB"/>
        </w:rPr>
        <w:t>povišena</w:t>
      </w:r>
      <w:proofErr w:type="spellEnd"/>
      <w:r w:rsidRPr="005165ED">
        <w:rPr>
          <w:color w:val="000000"/>
          <w:sz w:val="22"/>
          <w:szCs w:val="22"/>
          <w:lang w:val="en-GB"/>
        </w:rPr>
        <w:t xml:space="preserve"> </w:t>
      </w:r>
      <w:proofErr w:type="spellStart"/>
      <w:r w:rsidRPr="005165ED">
        <w:rPr>
          <w:color w:val="000000"/>
          <w:sz w:val="22"/>
          <w:szCs w:val="22"/>
          <w:lang w:val="en-GB"/>
        </w:rPr>
        <w:t>tjelesna</w:t>
      </w:r>
      <w:proofErr w:type="spellEnd"/>
      <w:r w:rsidRPr="005165ED">
        <w:rPr>
          <w:color w:val="000000"/>
          <w:sz w:val="22"/>
          <w:szCs w:val="22"/>
          <w:lang w:val="en-GB"/>
        </w:rPr>
        <w:t xml:space="preserve"> </w:t>
      </w:r>
      <w:proofErr w:type="spellStart"/>
      <w:r w:rsidRPr="005165ED">
        <w:rPr>
          <w:color w:val="000000"/>
          <w:sz w:val="22"/>
          <w:szCs w:val="22"/>
          <w:lang w:val="en-GB"/>
        </w:rPr>
        <w:t>temperatura</w:t>
      </w:r>
      <w:proofErr w:type="spellEnd"/>
      <w:r w:rsidRPr="005165ED">
        <w:rPr>
          <w:color w:val="000000"/>
          <w:sz w:val="22"/>
          <w:szCs w:val="22"/>
          <w:lang w:val="en-GB"/>
        </w:rPr>
        <w:t xml:space="preserve">, </w:t>
      </w:r>
      <w:proofErr w:type="spellStart"/>
      <w:r w:rsidRPr="005165ED">
        <w:rPr>
          <w:color w:val="000000"/>
          <w:sz w:val="22"/>
          <w:szCs w:val="22"/>
          <w:lang w:val="en-GB"/>
        </w:rPr>
        <w:t>bol</w:t>
      </w:r>
      <w:proofErr w:type="spellEnd"/>
      <w:r w:rsidRPr="005165ED">
        <w:rPr>
          <w:color w:val="000000"/>
          <w:sz w:val="22"/>
          <w:szCs w:val="22"/>
          <w:lang w:val="en-GB"/>
        </w:rPr>
        <w:t xml:space="preserve"> u </w:t>
      </w:r>
      <w:proofErr w:type="spellStart"/>
      <w:r w:rsidRPr="005165ED">
        <w:rPr>
          <w:color w:val="000000"/>
          <w:sz w:val="22"/>
          <w:szCs w:val="22"/>
          <w:lang w:val="en-GB"/>
        </w:rPr>
        <w:t>predjelu</w:t>
      </w:r>
      <w:proofErr w:type="spellEnd"/>
      <w:r w:rsidRPr="005165ED">
        <w:rPr>
          <w:color w:val="000000"/>
          <w:sz w:val="22"/>
          <w:szCs w:val="22"/>
          <w:lang w:val="en-GB"/>
        </w:rPr>
        <w:t xml:space="preserve"> </w:t>
      </w:r>
      <w:proofErr w:type="spellStart"/>
      <w:r w:rsidRPr="005165ED">
        <w:rPr>
          <w:color w:val="000000"/>
          <w:sz w:val="22"/>
          <w:szCs w:val="22"/>
          <w:lang w:val="en-GB"/>
        </w:rPr>
        <w:t>prepona</w:t>
      </w:r>
      <w:proofErr w:type="spellEnd"/>
      <w:r w:rsidRPr="005165ED">
        <w:rPr>
          <w:color w:val="000000"/>
          <w:sz w:val="22"/>
          <w:szCs w:val="22"/>
          <w:lang w:val="en-GB"/>
        </w:rPr>
        <w:t xml:space="preserve"> </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lastRenderedPageBreak/>
        <w:t>zdjelice</w:t>
      </w:r>
      <w:proofErr w:type="spellEnd"/>
      <w:r w:rsidRPr="005165ED">
        <w:rPr>
          <w:color w:val="000000"/>
          <w:sz w:val="22"/>
          <w:szCs w:val="22"/>
          <w:lang w:val="en-GB"/>
        </w:rPr>
        <w:t xml:space="preserve">, </w:t>
      </w:r>
      <w:proofErr w:type="spellStart"/>
      <w:r w:rsidRPr="005165ED">
        <w:rPr>
          <w:color w:val="000000"/>
          <w:sz w:val="22"/>
          <w:szCs w:val="22"/>
          <w:lang w:val="en-GB"/>
        </w:rPr>
        <w:t>crvena</w:t>
      </w:r>
      <w:proofErr w:type="spellEnd"/>
      <w:r w:rsidRPr="005165ED">
        <w:rPr>
          <w:color w:val="000000"/>
          <w:sz w:val="22"/>
          <w:szCs w:val="22"/>
          <w:lang w:val="en-GB"/>
        </w:rPr>
        <w:t xml:space="preserve">, </w:t>
      </w:r>
      <w:proofErr w:type="spellStart"/>
      <w:r w:rsidRPr="005165ED">
        <w:rPr>
          <w:color w:val="000000"/>
          <w:sz w:val="22"/>
          <w:szCs w:val="22"/>
          <w:lang w:val="en-GB"/>
        </w:rPr>
        <w:t>smeđa</w:t>
      </w:r>
      <w:proofErr w:type="spellEnd"/>
      <w:r w:rsidRPr="005165ED">
        <w:rPr>
          <w:color w:val="000000"/>
          <w:sz w:val="22"/>
          <w:szCs w:val="22"/>
          <w:lang w:val="en-GB"/>
        </w:rPr>
        <w:t xml:space="preserve"> </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zamućena</w:t>
      </w:r>
      <w:proofErr w:type="spellEnd"/>
      <w:r w:rsidRPr="005165ED">
        <w:rPr>
          <w:color w:val="000000"/>
          <w:sz w:val="22"/>
          <w:szCs w:val="22"/>
          <w:lang w:val="en-GB"/>
        </w:rPr>
        <w:t xml:space="preserve"> </w:t>
      </w:r>
      <w:proofErr w:type="spellStart"/>
      <w:r w:rsidRPr="005165ED">
        <w:rPr>
          <w:color w:val="000000"/>
          <w:sz w:val="22"/>
          <w:szCs w:val="22"/>
          <w:lang w:val="en-GB"/>
        </w:rPr>
        <w:t>mokraća</w:t>
      </w:r>
      <w:proofErr w:type="spellEnd"/>
      <w:r w:rsidRPr="005165ED">
        <w:rPr>
          <w:color w:val="000000"/>
          <w:sz w:val="22"/>
          <w:szCs w:val="22"/>
          <w:lang w:val="en-GB"/>
        </w:rPr>
        <w:t xml:space="preserve"> (</w:t>
      </w:r>
      <w:proofErr w:type="spellStart"/>
      <w:r w:rsidRPr="005165ED">
        <w:rPr>
          <w:color w:val="000000"/>
          <w:sz w:val="22"/>
          <w:szCs w:val="22"/>
          <w:lang w:val="en-GB"/>
        </w:rPr>
        <w:t>znakovi</w:t>
      </w:r>
      <w:proofErr w:type="spellEnd"/>
      <w:r w:rsidRPr="005165ED">
        <w:rPr>
          <w:color w:val="000000"/>
          <w:sz w:val="22"/>
          <w:szCs w:val="22"/>
          <w:lang w:val="en-GB"/>
        </w:rPr>
        <w:t xml:space="preserve"> </w:t>
      </w:r>
      <w:proofErr w:type="spellStart"/>
      <w:r w:rsidRPr="005165ED">
        <w:rPr>
          <w:color w:val="000000"/>
          <w:sz w:val="22"/>
          <w:szCs w:val="22"/>
          <w:lang w:val="en-GB"/>
        </w:rPr>
        <w:t>infekcije</w:t>
      </w:r>
      <w:proofErr w:type="spellEnd"/>
      <w:r w:rsidRPr="005165ED">
        <w:rPr>
          <w:color w:val="000000"/>
          <w:sz w:val="22"/>
          <w:szCs w:val="22"/>
          <w:lang w:val="en-GB"/>
        </w:rPr>
        <w:t xml:space="preserve"> </w:t>
      </w:r>
      <w:proofErr w:type="spellStart"/>
      <w:r w:rsidRPr="005165ED">
        <w:rPr>
          <w:color w:val="000000"/>
          <w:sz w:val="22"/>
          <w:szCs w:val="22"/>
          <w:lang w:val="en-GB"/>
        </w:rPr>
        <w:t>mokraćnih</w:t>
      </w:r>
      <w:proofErr w:type="spellEnd"/>
      <w:r w:rsidRPr="005165ED">
        <w:rPr>
          <w:color w:val="000000"/>
          <w:sz w:val="22"/>
          <w:szCs w:val="22"/>
          <w:lang w:val="en-GB"/>
        </w:rPr>
        <w:t xml:space="preserve"> </w:t>
      </w:r>
      <w:proofErr w:type="spellStart"/>
      <w:r w:rsidRPr="005165ED">
        <w:rPr>
          <w:color w:val="000000"/>
          <w:sz w:val="22"/>
          <w:szCs w:val="22"/>
          <w:lang w:val="en-GB"/>
        </w:rPr>
        <w:t>putova</w:t>
      </w:r>
      <w:proofErr w:type="spellEnd"/>
      <w:r w:rsidRPr="005165ED">
        <w:rPr>
          <w:color w:val="000000"/>
          <w:sz w:val="22"/>
          <w:szCs w:val="22"/>
          <w:lang w:val="en-GB"/>
        </w:rPr>
        <w:t>).</w:t>
      </w:r>
    </w:p>
    <w:p w14:paraId="151E8CEB"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bol</w:t>
      </w:r>
      <w:proofErr w:type="spellEnd"/>
      <w:r w:rsidRPr="005165ED">
        <w:rPr>
          <w:color w:val="000000"/>
          <w:sz w:val="22"/>
          <w:szCs w:val="22"/>
          <w:lang w:val="en-GB"/>
        </w:rPr>
        <w:t xml:space="preserve"> </w:t>
      </w:r>
      <w:proofErr w:type="spellStart"/>
      <w:r w:rsidRPr="005165ED">
        <w:rPr>
          <w:color w:val="000000"/>
          <w:sz w:val="22"/>
          <w:szCs w:val="22"/>
          <w:lang w:val="en-GB"/>
        </w:rPr>
        <w:t>i</w:t>
      </w:r>
      <w:proofErr w:type="spellEnd"/>
      <w:r w:rsidRPr="005165ED">
        <w:rPr>
          <w:color w:val="000000"/>
          <w:sz w:val="22"/>
          <w:szCs w:val="22"/>
          <w:lang w:val="en-GB"/>
        </w:rPr>
        <w:t xml:space="preserve"> </w:t>
      </w:r>
      <w:proofErr w:type="spellStart"/>
      <w:r w:rsidRPr="005165ED">
        <w:rPr>
          <w:color w:val="000000"/>
          <w:sz w:val="22"/>
          <w:szCs w:val="22"/>
          <w:lang w:val="en-GB"/>
        </w:rPr>
        <w:t>oticanje</w:t>
      </w:r>
      <w:proofErr w:type="spellEnd"/>
      <w:r w:rsidRPr="005165ED">
        <w:rPr>
          <w:color w:val="000000"/>
          <w:sz w:val="22"/>
          <w:szCs w:val="22"/>
          <w:lang w:val="en-GB"/>
        </w:rPr>
        <w:t xml:space="preserve"> Vaših </w:t>
      </w:r>
      <w:proofErr w:type="spellStart"/>
      <w:r w:rsidRPr="005165ED">
        <w:rPr>
          <w:color w:val="000000"/>
          <w:sz w:val="22"/>
          <w:szCs w:val="22"/>
          <w:lang w:val="en-GB"/>
        </w:rPr>
        <w:t>zglobova</w:t>
      </w:r>
      <w:proofErr w:type="spellEnd"/>
      <w:r w:rsidRPr="005165ED">
        <w:rPr>
          <w:color w:val="000000"/>
          <w:sz w:val="22"/>
          <w:szCs w:val="22"/>
          <w:lang w:val="en-GB"/>
        </w:rPr>
        <w:t xml:space="preserve"> (</w:t>
      </w:r>
      <w:proofErr w:type="spellStart"/>
      <w:r w:rsidRPr="005165ED">
        <w:rPr>
          <w:color w:val="000000"/>
          <w:sz w:val="22"/>
          <w:szCs w:val="22"/>
          <w:lang w:val="en-GB"/>
        </w:rPr>
        <w:t>znakovi</w:t>
      </w:r>
      <w:proofErr w:type="spellEnd"/>
      <w:r w:rsidRPr="005165ED">
        <w:rPr>
          <w:color w:val="000000"/>
          <w:sz w:val="22"/>
          <w:szCs w:val="22"/>
          <w:lang w:val="en-GB"/>
        </w:rPr>
        <w:t xml:space="preserve"> </w:t>
      </w:r>
      <w:proofErr w:type="spellStart"/>
      <w:r w:rsidRPr="005165ED">
        <w:rPr>
          <w:color w:val="000000"/>
          <w:sz w:val="22"/>
          <w:szCs w:val="22"/>
          <w:lang w:val="en-GB"/>
        </w:rPr>
        <w:t>artralgije</w:t>
      </w:r>
      <w:proofErr w:type="spellEnd"/>
      <w:r w:rsidRPr="005165ED">
        <w:rPr>
          <w:color w:val="000000"/>
          <w:sz w:val="22"/>
          <w:szCs w:val="22"/>
          <w:lang w:val="en-GB"/>
        </w:rPr>
        <w:t>).</w:t>
      </w:r>
    </w:p>
    <w:p w14:paraId="5010CEA4"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stalni</w:t>
      </w:r>
      <w:proofErr w:type="spellEnd"/>
      <w:r w:rsidRPr="005165ED">
        <w:rPr>
          <w:color w:val="000000"/>
          <w:sz w:val="22"/>
          <w:szCs w:val="22"/>
          <w:lang w:val="en-GB"/>
        </w:rPr>
        <w:t xml:space="preserve"> </w:t>
      </w:r>
      <w:proofErr w:type="spellStart"/>
      <w:r w:rsidRPr="005165ED">
        <w:rPr>
          <w:color w:val="000000"/>
          <w:sz w:val="22"/>
          <w:szCs w:val="22"/>
          <w:lang w:val="en-GB"/>
        </w:rPr>
        <w:t>osjećaj</w:t>
      </w:r>
      <w:proofErr w:type="spellEnd"/>
      <w:r w:rsidRPr="005165ED">
        <w:rPr>
          <w:color w:val="000000"/>
          <w:sz w:val="22"/>
          <w:szCs w:val="22"/>
          <w:lang w:val="en-GB"/>
        </w:rPr>
        <w:t xml:space="preserve"> </w:t>
      </w:r>
      <w:proofErr w:type="spellStart"/>
      <w:r w:rsidRPr="005165ED">
        <w:rPr>
          <w:color w:val="000000"/>
          <w:sz w:val="22"/>
          <w:szCs w:val="22"/>
          <w:lang w:val="en-GB"/>
        </w:rPr>
        <w:t>tuge</w:t>
      </w:r>
      <w:proofErr w:type="spellEnd"/>
      <w:r w:rsidRPr="005165ED">
        <w:rPr>
          <w:color w:val="000000"/>
          <w:sz w:val="22"/>
          <w:szCs w:val="22"/>
          <w:lang w:val="en-GB"/>
        </w:rPr>
        <w:t xml:space="preserve"> </w:t>
      </w:r>
      <w:proofErr w:type="spellStart"/>
      <w:r w:rsidRPr="005165ED">
        <w:rPr>
          <w:color w:val="000000"/>
          <w:sz w:val="22"/>
          <w:szCs w:val="22"/>
          <w:lang w:val="en-GB"/>
        </w:rPr>
        <w:t>i</w:t>
      </w:r>
      <w:proofErr w:type="spellEnd"/>
      <w:r w:rsidRPr="005165ED">
        <w:rPr>
          <w:color w:val="000000"/>
          <w:sz w:val="22"/>
          <w:szCs w:val="22"/>
          <w:lang w:val="en-GB"/>
        </w:rPr>
        <w:t xml:space="preserve"> </w:t>
      </w:r>
      <w:proofErr w:type="spellStart"/>
      <w:r w:rsidRPr="005165ED">
        <w:rPr>
          <w:color w:val="000000"/>
          <w:sz w:val="22"/>
          <w:szCs w:val="22"/>
          <w:lang w:val="en-GB"/>
        </w:rPr>
        <w:t>gubitak</w:t>
      </w:r>
      <w:proofErr w:type="spellEnd"/>
      <w:r w:rsidRPr="005165ED">
        <w:rPr>
          <w:color w:val="000000"/>
          <w:sz w:val="22"/>
          <w:szCs w:val="22"/>
          <w:lang w:val="en-GB"/>
        </w:rPr>
        <w:t xml:space="preserve"> </w:t>
      </w:r>
      <w:proofErr w:type="spellStart"/>
      <w:r w:rsidRPr="005165ED">
        <w:rPr>
          <w:color w:val="000000"/>
          <w:sz w:val="22"/>
          <w:szCs w:val="22"/>
          <w:lang w:val="en-GB"/>
        </w:rPr>
        <w:t>interesa</w:t>
      </w:r>
      <w:proofErr w:type="spellEnd"/>
      <w:r w:rsidRPr="005165ED">
        <w:rPr>
          <w:color w:val="000000"/>
          <w:sz w:val="22"/>
          <w:szCs w:val="22"/>
          <w:lang w:val="en-GB"/>
        </w:rPr>
        <w:t xml:space="preserve">, koji Vam </w:t>
      </w:r>
      <w:proofErr w:type="spellStart"/>
      <w:r w:rsidRPr="005165ED">
        <w:rPr>
          <w:color w:val="000000"/>
          <w:sz w:val="22"/>
          <w:szCs w:val="22"/>
          <w:lang w:val="en-GB"/>
        </w:rPr>
        <w:t>onemogućavaju</w:t>
      </w:r>
      <w:proofErr w:type="spellEnd"/>
      <w:r w:rsidRPr="005165ED">
        <w:rPr>
          <w:color w:val="000000"/>
          <w:sz w:val="22"/>
          <w:szCs w:val="22"/>
          <w:lang w:val="en-GB"/>
        </w:rPr>
        <w:t xml:space="preserve"> </w:t>
      </w:r>
      <w:proofErr w:type="spellStart"/>
      <w:r w:rsidRPr="005165ED">
        <w:rPr>
          <w:color w:val="000000"/>
          <w:sz w:val="22"/>
          <w:szCs w:val="22"/>
          <w:lang w:val="en-GB"/>
        </w:rPr>
        <w:t>normalne</w:t>
      </w:r>
      <w:proofErr w:type="spellEnd"/>
      <w:r w:rsidRPr="005165ED">
        <w:rPr>
          <w:color w:val="000000"/>
          <w:sz w:val="22"/>
          <w:szCs w:val="22"/>
          <w:lang w:val="en-GB"/>
        </w:rPr>
        <w:t xml:space="preserve"> </w:t>
      </w:r>
      <w:proofErr w:type="spellStart"/>
      <w:r w:rsidRPr="005165ED">
        <w:rPr>
          <w:color w:val="000000"/>
          <w:sz w:val="22"/>
          <w:szCs w:val="22"/>
          <w:lang w:val="en-GB"/>
        </w:rPr>
        <w:t>aktivnosti</w:t>
      </w:r>
      <w:proofErr w:type="spellEnd"/>
      <w:r w:rsidRPr="005165ED">
        <w:rPr>
          <w:color w:val="000000"/>
          <w:sz w:val="22"/>
          <w:szCs w:val="22"/>
          <w:lang w:val="en-GB"/>
        </w:rPr>
        <w:t xml:space="preserve"> (</w:t>
      </w:r>
      <w:proofErr w:type="spellStart"/>
      <w:r w:rsidRPr="005165ED">
        <w:rPr>
          <w:color w:val="000000"/>
          <w:sz w:val="22"/>
          <w:szCs w:val="22"/>
          <w:lang w:val="en-GB"/>
        </w:rPr>
        <w:t>znakovi</w:t>
      </w:r>
      <w:proofErr w:type="spellEnd"/>
      <w:r w:rsidRPr="005165ED">
        <w:rPr>
          <w:color w:val="000000"/>
          <w:sz w:val="22"/>
          <w:szCs w:val="22"/>
          <w:lang w:val="en-GB"/>
        </w:rPr>
        <w:t xml:space="preserve"> </w:t>
      </w:r>
      <w:proofErr w:type="spellStart"/>
      <w:r w:rsidRPr="005165ED">
        <w:rPr>
          <w:color w:val="000000"/>
          <w:sz w:val="22"/>
          <w:szCs w:val="22"/>
          <w:lang w:val="en-GB"/>
        </w:rPr>
        <w:t>depresije</w:t>
      </w:r>
      <w:proofErr w:type="spellEnd"/>
      <w:r w:rsidRPr="005165ED">
        <w:rPr>
          <w:color w:val="000000"/>
          <w:sz w:val="22"/>
          <w:szCs w:val="22"/>
          <w:lang w:val="en-GB"/>
        </w:rPr>
        <w:t>).</w:t>
      </w:r>
    </w:p>
    <w:p w14:paraId="2FD4370E"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osjećaj</w:t>
      </w:r>
      <w:proofErr w:type="spellEnd"/>
      <w:r w:rsidRPr="005165ED">
        <w:rPr>
          <w:color w:val="000000"/>
          <w:sz w:val="22"/>
          <w:szCs w:val="22"/>
          <w:lang w:val="en-GB"/>
        </w:rPr>
        <w:t xml:space="preserve"> </w:t>
      </w:r>
      <w:proofErr w:type="spellStart"/>
      <w:r w:rsidRPr="005165ED">
        <w:rPr>
          <w:color w:val="000000"/>
          <w:sz w:val="22"/>
          <w:szCs w:val="22"/>
          <w:lang w:val="en-GB"/>
        </w:rPr>
        <w:t>strahovanja</w:t>
      </w:r>
      <w:proofErr w:type="spellEnd"/>
      <w:r w:rsidRPr="005165ED">
        <w:rPr>
          <w:color w:val="000000"/>
          <w:sz w:val="22"/>
          <w:szCs w:val="22"/>
          <w:lang w:val="en-GB"/>
        </w:rPr>
        <w:t xml:space="preserve"> </w:t>
      </w:r>
      <w:proofErr w:type="spellStart"/>
      <w:r w:rsidRPr="005165ED">
        <w:rPr>
          <w:color w:val="000000"/>
          <w:sz w:val="22"/>
          <w:szCs w:val="22"/>
          <w:lang w:val="en-GB"/>
        </w:rPr>
        <w:t>i</w:t>
      </w:r>
      <w:proofErr w:type="spellEnd"/>
      <w:r w:rsidRPr="005165ED">
        <w:rPr>
          <w:color w:val="000000"/>
          <w:sz w:val="22"/>
          <w:szCs w:val="22"/>
          <w:lang w:val="en-GB"/>
        </w:rPr>
        <w:t xml:space="preserve"> </w:t>
      </w:r>
      <w:proofErr w:type="spellStart"/>
      <w:r w:rsidRPr="005165ED">
        <w:rPr>
          <w:color w:val="000000"/>
          <w:sz w:val="22"/>
          <w:szCs w:val="22"/>
          <w:lang w:val="en-GB"/>
        </w:rPr>
        <w:t>zabrinutosti</w:t>
      </w:r>
      <w:proofErr w:type="spellEnd"/>
      <w:r w:rsidRPr="005165ED">
        <w:rPr>
          <w:color w:val="000000"/>
          <w:sz w:val="22"/>
          <w:szCs w:val="22"/>
          <w:lang w:val="en-GB"/>
        </w:rPr>
        <w:t xml:space="preserve"> </w:t>
      </w:r>
      <w:proofErr w:type="spellStart"/>
      <w:r w:rsidRPr="005165ED">
        <w:rPr>
          <w:color w:val="000000"/>
          <w:sz w:val="22"/>
          <w:szCs w:val="22"/>
          <w:lang w:val="en-GB"/>
        </w:rPr>
        <w:t>zajedno</w:t>
      </w:r>
      <w:proofErr w:type="spellEnd"/>
      <w:r w:rsidRPr="005165ED">
        <w:rPr>
          <w:color w:val="000000"/>
          <w:sz w:val="22"/>
          <w:szCs w:val="22"/>
          <w:lang w:val="en-GB"/>
        </w:rPr>
        <w:t xml:space="preserve"> s </w:t>
      </w:r>
      <w:proofErr w:type="spellStart"/>
      <w:r w:rsidRPr="005165ED">
        <w:rPr>
          <w:color w:val="000000"/>
          <w:sz w:val="22"/>
          <w:szCs w:val="22"/>
          <w:lang w:val="en-GB"/>
        </w:rPr>
        <w:t>tjelesnim</w:t>
      </w:r>
      <w:proofErr w:type="spellEnd"/>
      <w:r w:rsidRPr="005165ED">
        <w:rPr>
          <w:color w:val="000000"/>
          <w:sz w:val="22"/>
          <w:szCs w:val="22"/>
          <w:lang w:val="en-GB"/>
        </w:rPr>
        <w:t xml:space="preserve"> </w:t>
      </w:r>
      <w:proofErr w:type="spellStart"/>
      <w:r w:rsidRPr="005165ED">
        <w:rPr>
          <w:color w:val="000000"/>
          <w:sz w:val="22"/>
          <w:szCs w:val="22"/>
          <w:lang w:val="en-GB"/>
        </w:rPr>
        <w:t>simptomima</w:t>
      </w:r>
      <w:proofErr w:type="spellEnd"/>
      <w:r w:rsidRPr="005165ED">
        <w:rPr>
          <w:color w:val="000000"/>
          <w:sz w:val="22"/>
          <w:szCs w:val="22"/>
          <w:lang w:val="en-GB"/>
        </w:rPr>
        <w:t xml:space="preserve"> </w:t>
      </w:r>
      <w:proofErr w:type="spellStart"/>
      <w:r w:rsidRPr="005165ED">
        <w:rPr>
          <w:color w:val="000000"/>
          <w:sz w:val="22"/>
          <w:szCs w:val="22"/>
          <w:lang w:val="en-GB"/>
        </w:rPr>
        <w:t>poput</w:t>
      </w:r>
      <w:proofErr w:type="spellEnd"/>
      <w:r w:rsidRPr="005165ED">
        <w:rPr>
          <w:color w:val="000000"/>
          <w:sz w:val="22"/>
          <w:szCs w:val="22"/>
          <w:lang w:val="en-GB"/>
        </w:rPr>
        <w:t xml:space="preserve"> </w:t>
      </w:r>
      <w:proofErr w:type="spellStart"/>
      <w:r w:rsidRPr="005165ED">
        <w:rPr>
          <w:color w:val="000000"/>
          <w:sz w:val="22"/>
          <w:szCs w:val="22"/>
          <w:lang w:val="en-GB"/>
        </w:rPr>
        <w:t>lupanja</w:t>
      </w:r>
      <w:proofErr w:type="spellEnd"/>
      <w:r w:rsidRPr="005165ED">
        <w:rPr>
          <w:color w:val="000000"/>
          <w:sz w:val="22"/>
          <w:szCs w:val="22"/>
          <w:lang w:val="en-GB"/>
        </w:rPr>
        <w:t xml:space="preserve"> </w:t>
      </w:r>
      <w:proofErr w:type="spellStart"/>
      <w:r w:rsidRPr="005165ED">
        <w:rPr>
          <w:color w:val="000000"/>
          <w:sz w:val="22"/>
          <w:szCs w:val="22"/>
          <w:lang w:val="en-GB"/>
        </w:rPr>
        <w:t>srca</w:t>
      </w:r>
      <w:proofErr w:type="spellEnd"/>
      <w:r w:rsidRPr="005165ED">
        <w:rPr>
          <w:color w:val="000000"/>
          <w:sz w:val="22"/>
          <w:szCs w:val="22"/>
          <w:lang w:val="en-GB"/>
        </w:rPr>
        <w:t xml:space="preserve">, </w:t>
      </w:r>
      <w:proofErr w:type="spellStart"/>
      <w:r w:rsidRPr="005165ED">
        <w:rPr>
          <w:color w:val="000000"/>
          <w:sz w:val="22"/>
          <w:szCs w:val="22"/>
          <w:lang w:val="en-GB"/>
        </w:rPr>
        <w:t>znojenja</w:t>
      </w:r>
      <w:proofErr w:type="spellEnd"/>
      <w:r w:rsidRPr="005165ED">
        <w:rPr>
          <w:color w:val="000000"/>
          <w:sz w:val="22"/>
          <w:szCs w:val="22"/>
          <w:lang w:val="en-GB"/>
        </w:rPr>
        <w:t xml:space="preserve">, </w:t>
      </w:r>
      <w:proofErr w:type="spellStart"/>
      <w:r w:rsidRPr="005165ED">
        <w:rPr>
          <w:color w:val="000000"/>
          <w:sz w:val="22"/>
          <w:szCs w:val="22"/>
          <w:lang w:val="en-GB"/>
        </w:rPr>
        <w:t>drhtavice</w:t>
      </w:r>
      <w:proofErr w:type="spellEnd"/>
      <w:r w:rsidRPr="005165ED">
        <w:rPr>
          <w:color w:val="000000"/>
          <w:sz w:val="22"/>
          <w:szCs w:val="22"/>
          <w:lang w:val="en-GB"/>
        </w:rPr>
        <w:t xml:space="preserve">, </w:t>
      </w:r>
      <w:proofErr w:type="spellStart"/>
      <w:r w:rsidRPr="005165ED">
        <w:rPr>
          <w:color w:val="000000"/>
          <w:sz w:val="22"/>
          <w:szCs w:val="22"/>
          <w:lang w:val="en-GB"/>
        </w:rPr>
        <w:t>suhih</w:t>
      </w:r>
      <w:proofErr w:type="spellEnd"/>
      <w:r w:rsidRPr="005165ED">
        <w:rPr>
          <w:color w:val="000000"/>
          <w:sz w:val="22"/>
          <w:szCs w:val="22"/>
          <w:lang w:val="en-GB"/>
        </w:rPr>
        <w:t xml:space="preserve"> </w:t>
      </w:r>
      <w:proofErr w:type="spellStart"/>
      <w:r w:rsidRPr="005165ED">
        <w:rPr>
          <w:color w:val="000000"/>
          <w:sz w:val="22"/>
          <w:szCs w:val="22"/>
          <w:lang w:val="en-GB"/>
        </w:rPr>
        <w:t>usta</w:t>
      </w:r>
      <w:proofErr w:type="spellEnd"/>
      <w:r w:rsidRPr="005165ED">
        <w:rPr>
          <w:color w:val="000000"/>
          <w:sz w:val="22"/>
          <w:szCs w:val="22"/>
          <w:lang w:val="en-GB"/>
        </w:rPr>
        <w:t xml:space="preserve"> (</w:t>
      </w:r>
      <w:proofErr w:type="spellStart"/>
      <w:r w:rsidRPr="005165ED">
        <w:rPr>
          <w:color w:val="000000"/>
          <w:sz w:val="22"/>
          <w:szCs w:val="22"/>
          <w:lang w:val="en-GB"/>
        </w:rPr>
        <w:t>znakovi</w:t>
      </w:r>
      <w:proofErr w:type="spellEnd"/>
      <w:r w:rsidRPr="005165ED">
        <w:rPr>
          <w:color w:val="000000"/>
          <w:sz w:val="22"/>
          <w:szCs w:val="22"/>
          <w:lang w:val="en-GB"/>
        </w:rPr>
        <w:t xml:space="preserve"> </w:t>
      </w:r>
      <w:proofErr w:type="spellStart"/>
      <w:r w:rsidRPr="005165ED">
        <w:rPr>
          <w:color w:val="000000"/>
          <w:sz w:val="22"/>
          <w:szCs w:val="22"/>
          <w:lang w:val="en-GB"/>
        </w:rPr>
        <w:t>tjeskobe</w:t>
      </w:r>
      <w:proofErr w:type="spellEnd"/>
      <w:r w:rsidRPr="005165ED">
        <w:rPr>
          <w:color w:val="000000"/>
          <w:sz w:val="22"/>
          <w:szCs w:val="22"/>
          <w:lang w:val="en-GB"/>
        </w:rPr>
        <w:t>).</w:t>
      </w:r>
    </w:p>
    <w:p w14:paraId="7B50E6E1"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pospanost</w:t>
      </w:r>
      <w:proofErr w:type="spellEnd"/>
      <w:r w:rsidRPr="005165ED">
        <w:rPr>
          <w:color w:val="000000"/>
          <w:sz w:val="22"/>
          <w:szCs w:val="22"/>
          <w:lang w:val="en-GB"/>
        </w:rPr>
        <w:t>/</w:t>
      </w:r>
      <w:proofErr w:type="spellStart"/>
      <w:r w:rsidRPr="005165ED">
        <w:rPr>
          <w:color w:val="000000"/>
          <w:sz w:val="22"/>
          <w:szCs w:val="22"/>
          <w:lang w:val="en-GB"/>
        </w:rPr>
        <w:t>omamljenost</w:t>
      </w:r>
      <w:proofErr w:type="spellEnd"/>
      <w:r w:rsidRPr="005165ED">
        <w:rPr>
          <w:color w:val="000000"/>
          <w:sz w:val="22"/>
          <w:szCs w:val="22"/>
          <w:lang w:val="en-GB"/>
        </w:rPr>
        <w:t>/</w:t>
      </w:r>
      <w:proofErr w:type="spellStart"/>
      <w:r w:rsidRPr="005165ED">
        <w:rPr>
          <w:color w:val="000000"/>
          <w:sz w:val="22"/>
          <w:szCs w:val="22"/>
          <w:lang w:val="en-GB"/>
        </w:rPr>
        <w:t>prekomjerno</w:t>
      </w:r>
      <w:proofErr w:type="spellEnd"/>
      <w:r w:rsidRPr="005165ED">
        <w:rPr>
          <w:color w:val="000000"/>
          <w:sz w:val="22"/>
          <w:szCs w:val="22"/>
          <w:lang w:val="en-GB"/>
        </w:rPr>
        <w:t xml:space="preserve"> </w:t>
      </w:r>
      <w:proofErr w:type="spellStart"/>
      <w:r w:rsidRPr="005165ED">
        <w:rPr>
          <w:color w:val="000000"/>
          <w:sz w:val="22"/>
          <w:szCs w:val="22"/>
          <w:lang w:val="en-GB"/>
        </w:rPr>
        <w:t>spavanje</w:t>
      </w:r>
      <w:proofErr w:type="spellEnd"/>
      <w:r w:rsidRPr="005165ED">
        <w:rPr>
          <w:color w:val="000000"/>
          <w:sz w:val="22"/>
          <w:szCs w:val="22"/>
          <w:lang w:val="en-GB"/>
        </w:rPr>
        <w:t>.</w:t>
      </w:r>
    </w:p>
    <w:p w14:paraId="69B63AED"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drhtanje</w:t>
      </w:r>
      <w:proofErr w:type="spellEnd"/>
      <w:r w:rsidRPr="005165ED">
        <w:rPr>
          <w:color w:val="000000"/>
          <w:sz w:val="22"/>
          <w:szCs w:val="22"/>
          <w:lang w:val="en-GB"/>
        </w:rPr>
        <w:t xml:space="preserve"> </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drhtavi</w:t>
      </w:r>
      <w:proofErr w:type="spellEnd"/>
      <w:r w:rsidRPr="005165ED">
        <w:rPr>
          <w:color w:val="000000"/>
          <w:sz w:val="22"/>
          <w:szCs w:val="22"/>
          <w:lang w:val="en-GB"/>
        </w:rPr>
        <w:t xml:space="preserve"> </w:t>
      </w:r>
      <w:proofErr w:type="spellStart"/>
      <w:r w:rsidRPr="005165ED">
        <w:rPr>
          <w:color w:val="000000"/>
          <w:sz w:val="22"/>
          <w:szCs w:val="22"/>
          <w:lang w:val="en-GB"/>
        </w:rPr>
        <w:t>pokreti</w:t>
      </w:r>
      <w:proofErr w:type="spellEnd"/>
      <w:r w:rsidRPr="005165ED">
        <w:rPr>
          <w:color w:val="000000"/>
          <w:sz w:val="22"/>
          <w:szCs w:val="22"/>
          <w:lang w:val="en-GB"/>
        </w:rPr>
        <w:t xml:space="preserve"> (</w:t>
      </w:r>
      <w:proofErr w:type="spellStart"/>
      <w:r w:rsidRPr="005165ED">
        <w:rPr>
          <w:color w:val="000000"/>
          <w:sz w:val="22"/>
          <w:szCs w:val="22"/>
          <w:lang w:val="en-GB"/>
        </w:rPr>
        <w:t>nevoljno</w:t>
      </w:r>
      <w:proofErr w:type="spellEnd"/>
      <w:r w:rsidRPr="005165ED">
        <w:rPr>
          <w:color w:val="000000"/>
          <w:sz w:val="22"/>
          <w:szCs w:val="22"/>
          <w:lang w:val="en-GB"/>
        </w:rPr>
        <w:t xml:space="preserve"> </w:t>
      </w:r>
      <w:proofErr w:type="spellStart"/>
      <w:r w:rsidRPr="005165ED">
        <w:rPr>
          <w:color w:val="000000"/>
          <w:sz w:val="22"/>
          <w:szCs w:val="22"/>
          <w:lang w:val="en-GB"/>
        </w:rPr>
        <w:t>drhtanje</w:t>
      </w:r>
      <w:proofErr w:type="spellEnd"/>
      <w:r w:rsidRPr="005165ED">
        <w:rPr>
          <w:color w:val="000000"/>
          <w:sz w:val="22"/>
          <w:szCs w:val="22"/>
          <w:lang w:val="en-GB"/>
        </w:rPr>
        <w:t>).</w:t>
      </w:r>
    </w:p>
    <w:p w14:paraId="0EFF733D"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oštećenje</w:t>
      </w:r>
      <w:proofErr w:type="spellEnd"/>
      <w:r w:rsidRPr="005165ED">
        <w:rPr>
          <w:color w:val="000000"/>
          <w:sz w:val="22"/>
          <w:szCs w:val="22"/>
          <w:lang w:val="en-GB"/>
        </w:rPr>
        <w:t xml:space="preserve"> </w:t>
      </w:r>
      <w:proofErr w:type="spellStart"/>
      <w:r w:rsidRPr="005165ED">
        <w:rPr>
          <w:color w:val="000000"/>
          <w:sz w:val="22"/>
          <w:szCs w:val="22"/>
          <w:lang w:val="en-GB"/>
        </w:rPr>
        <w:t>pamćenja</w:t>
      </w:r>
      <w:proofErr w:type="spellEnd"/>
      <w:r w:rsidRPr="005165ED">
        <w:rPr>
          <w:color w:val="000000"/>
          <w:sz w:val="22"/>
          <w:szCs w:val="22"/>
          <w:lang w:val="en-GB"/>
        </w:rPr>
        <w:t>.</w:t>
      </w:r>
    </w:p>
    <w:p w14:paraId="78F4962A"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snažan</w:t>
      </w:r>
      <w:proofErr w:type="spellEnd"/>
      <w:r w:rsidRPr="005165ED">
        <w:rPr>
          <w:color w:val="000000"/>
          <w:sz w:val="22"/>
          <w:szCs w:val="22"/>
          <w:lang w:val="en-GB"/>
        </w:rPr>
        <w:t xml:space="preserve"> </w:t>
      </w:r>
      <w:proofErr w:type="spellStart"/>
      <w:r w:rsidRPr="005165ED">
        <w:rPr>
          <w:color w:val="000000"/>
          <w:sz w:val="22"/>
          <w:szCs w:val="22"/>
          <w:lang w:val="en-GB"/>
        </w:rPr>
        <w:t>poriv</w:t>
      </w:r>
      <w:proofErr w:type="spellEnd"/>
      <w:r w:rsidRPr="005165ED">
        <w:rPr>
          <w:color w:val="000000"/>
          <w:sz w:val="22"/>
          <w:szCs w:val="22"/>
          <w:lang w:val="en-GB"/>
        </w:rPr>
        <w:t xml:space="preserve"> za </w:t>
      </w:r>
      <w:proofErr w:type="spellStart"/>
      <w:r w:rsidRPr="005165ED">
        <w:rPr>
          <w:color w:val="000000"/>
          <w:sz w:val="22"/>
          <w:szCs w:val="22"/>
          <w:lang w:val="en-GB"/>
        </w:rPr>
        <w:t>pomicanjem</w:t>
      </w:r>
      <w:proofErr w:type="spellEnd"/>
      <w:r w:rsidRPr="005165ED">
        <w:rPr>
          <w:color w:val="000000"/>
          <w:sz w:val="22"/>
          <w:szCs w:val="22"/>
          <w:lang w:val="en-GB"/>
        </w:rPr>
        <w:t xml:space="preserve"> </w:t>
      </w:r>
      <w:proofErr w:type="spellStart"/>
      <w:r w:rsidRPr="005165ED">
        <w:rPr>
          <w:color w:val="000000"/>
          <w:sz w:val="22"/>
          <w:szCs w:val="22"/>
          <w:lang w:val="en-GB"/>
        </w:rPr>
        <w:t>nogu</w:t>
      </w:r>
      <w:proofErr w:type="spellEnd"/>
      <w:r w:rsidRPr="005165ED">
        <w:rPr>
          <w:color w:val="000000"/>
          <w:sz w:val="22"/>
          <w:szCs w:val="22"/>
          <w:lang w:val="en-GB"/>
        </w:rPr>
        <w:t xml:space="preserve"> (</w:t>
      </w:r>
      <w:proofErr w:type="spellStart"/>
      <w:r w:rsidRPr="005165ED">
        <w:rPr>
          <w:color w:val="000000"/>
          <w:sz w:val="22"/>
          <w:szCs w:val="22"/>
          <w:lang w:val="en-GB"/>
        </w:rPr>
        <w:t>sindrom</w:t>
      </w:r>
      <w:proofErr w:type="spellEnd"/>
      <w:r w:rsidRPr="005165ED">
        <w:rPr>
          <w:color w:val="000000"/>
          <w:sz w:val="22"/>
          <w:szCs w:val="22"/>
          <w:lang w:val="en-GB"/>
        </w:rPr>
        <w:t xml:space="preserve"> </w:t>
      </w:r>
      <w:proofErr w:type="spellStart"/>
      <w:r w:rsidRPr="005165ED">
        <w:rPr>
          <w:color w:val="000000"/>
          <w:sz w:val="22"/>
          <w:szCs w:val="22"/>
          <w:lang w:val="en-GB"/>
        </w:rPr>
        <w:t>nemirnih</w:t>
      </w:r>
      <w:proofErr w:type="spellEnd"/>
      <w:r w:rsidRPr="005165ED">
        <w:rPr>
          <w:color w:val="000000"/>
          <w:sz w:val="22"/>
          <w:szCs w:val="22"/>
          <w:lang w:val="en-GB"/>
        </w:rPr>
        <w:t xml:space="preserve"> </w:t>
      </w:r>
      <w:proofErr w:type="spellStart"/>
      <w:r w:rsidRPr="005165ED">
        <w:rPr>
          <w:color w:val="000000"/>
          <w:sz w:val="22"/>
          <w:szCs w:val="22"/>
          <w:lang w:val="en-GB"/>
        </w:rPr>
        <w:t>nogu</w:t>
      </w:r>
      <w:proofErr w:type="spellEnd"/>
      <w:r w:rsidRPr="005165ED">
        <w:rPr>
          <w:color w:val="000000"/>
          <w:sz w:val="22"/>
          <w:szCs w:val="22"/>
          <w:lang w:val="en-GB"/>
        </w:rPr>
        <w:t>).</w:t>
      </w:r>
    </w:p>
    <w:p w14:paraId="5A31D380"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zvukovi</w:t>
      </w:r>
      <w:proofErr w:type="spellEnd"/>
      <w:r w:rsidRPr="005165ED">
        <w:rPr>
          <w:color w:val="000000"/>
          <w:sz w:val="22"/>
          <w:szCs w:val="22"/>
          <w:lang w:val="en-GB"/>
        </w:rPr>
        <w:t xml:space="preserve"> (</w:t>
      </w:r>
      <w:proofErr w:type="spellStart"/>
      <w:r w:rsidRPr="005165ED">
        <w:rPr>
          <w:color w:val="000000"/>
          <w:sz w:val="22"/>
          <w:szCs w:val="22"/>
          <w:lang w:val="en-GB"/>
        </w:rPr>
        <w:t>npr</w:t>
      </w:r>
      <w:proofErr w:type="spellEnd"/>
      <w:r w:rsidRPr="005165ED">
        <w:rPr>
          <w:color w:val="000000"/>
          <w:sz w:val="22"/>
          <w:szCs w:val="22"/>
          <w:lang w:val="en-GB"/>
        </w:rPr>
        <w:t xml:space="preserve">. </w:t>
      </w:r>
      <w:proofErr w:type="spellStart"/>
      <w:r w:rsidRPr="005165ED">
        <w:rPr>
          <w:color w:val="000000"/>
          <w:sz w:val="22"/>
          <w:szCs w:val="22"/>
          <w:lang w:val="en-GB"/>
        </w:rPr>
        <w:t>zvonjava</w:t>
      </w:r>
      <w:proofErr w:type="spellEnd"/>
      <w:r w:rsidRPr="005165ED">
        <w:rPr>
          <w:color w:val="000000"/>
          <w:sz w:val="22"/>
          <w:szCs w:val="22"/>
          <w:lang w:val="en-GB"/>
        </w:rPr>
        <w:t xml:space="preserve">, </w:t>
      </w:r>
      <w:proofErr w:type="spellStart"/>
      <w:r w:rsidRPr="005165ED">
        <w:rPr>
          <w:color w:val="000000"/>
          <w:sz w:val="22"/>
          <w:szCs w:val="22"/>
          <w:lang w:val="en-GB"/>
        </w:rPr>
        <w:t>zujanje</w:t>
      </w:r>
      <w:proofErr w:type="spellEnd"/>
      <w:r w:rsidRPr="005165ED">
        <w:rPr>
          <w:color w:val="000000"/>
          <w:sz w:val="22"/>
          <w:szCs w:val="22"/>
          <w:lang w:val="en-GB"/>
        </w:rPr>
        <w:t xml:space="preserve">) u </w:t>
      </w:r>
      <w:proofErr w:type="spellStart"/>
      <w:r w:rsidRPr="005165ED">
        <w:rPr>
          <w:color w:val="000000"/>
          <w:sz w:val="22"/>
          <w:szCs w:val="22"/>
          <w:lang w:val="en-GB"/>
        </w:rPr>
        <w:t>ušima</w:t>
      </w:r>
      <w:proofErr w:type="spellEnd"/>
      <w:r w:rsidRPr="005165ED">
        <w:rPr>
          <w:color w:val="000000"/>
          <w:sz w:val="22"/>
          <w:szCs w:val="22"/>
          <w:lang w:val="en-GB"/>
        </w:rPr>
        <w:t xml:space="preserve"> koji </w:t>
      </w:r>
      <w:proofErr w:type="spellStart"/>
      <w:r w:rsidRPr="005165ED">
        <w:rPr>
          <w:color w:val="000000"/>
          <w:sz w:val="22"/>
          <w:szCs w:val="22"/>
          <w:lang w:val="en-GB"/>
        </w:rPr>
        <w:t>nemaju</w:t>
      </w:r>
      <w:proofErr w:type="spellEnd"/>
      <w:r w:rsidRPr="005165ED">
        <w:rPr>
          <w:color w:val="000000"/>
          <w:sz w:val="22"/>
          <w:szCs w:val="22"/>
          <w:lang w:val="en-GB"/>
        </w:rPr>
        <w:t xml:space="preserve"> </w:t>
      </w:r>
      <w:proofErr w:type="spellStart"/>
      <w:r w:rsidRPr="005165ED">
        <w:rPr>
          <w:color w:val="000000"/>
          <w:sz w:val="22"/>
          <w:szCs w:val="22"/>
          <w:lang w:val="en-GB"/>
        </w:rPr>
        <w:t>vanjskog</w:t>
      </w:r>
      <w:proofErr w:type="spellEnd"/>
      <w:r w:rsidRPr="005165ED">
        <w:rPr>
          <w:color w:val="000000"/>
          <w:sz w:val="22"/>
          <w:szCs w:val="22"/>
          <w:lang w:val="en-GB"/>
        </w:rPr>
        <w:t xml:space="preserve"> </w:t>
      </w:r>
      <w:proofErr w:type="spellStart"/>
      <w:r w:rsidRPr="005165ED">
        <w:rPr>
          <w:color w:val="000000"/>
          <w:sz w:val="22"/>
          <w:szCs w:val="22"/>
          <w:lang w:val="en-GB"/>
        </w:rPr>
        <w:t>izvora</w:t>
      </w:r>
      <w:proofErr w:type="spellEnd"/>
      <w:r w:rsidRPr="005165ED">
        <w:rPr>
          <w:color w:val="000000"/>
          <w:sz w:val="22"/>
          <w:szCs w:val="22"/>
          <w:lang w:val="en-GB"/>
        </w:rPr>
        <w:t xml:space="preserve"> (</w:t>
      </w:r>
      <w:proofErr w:type="spellStart"/>
      <w:r w:rsidRPr="005165ED">
        <w:rPr>
          <w:color w:val="000000"/>
          <w:sz w:val="22"/>
          <w:szCs w:val="22"/>
          <w:lang w:val="en-GB"/>
        </w:rPr>
        <w:t>tinitus</w:t>
      </w:r>
      <w:proofErr w:type="spellEnd"/>
      <w:r w:rsidRPr="005165ED">
        <w:rPr>
          <w:color w:val="000000"/>
          <w:sz w:val="22"/>
          <w:szCs w:val="22"/>
          <w:lang w:val="en-GB"/>
        </w:rPr>
        <w:t>).</w:t>
      </w:r>
    </w:p>
    <w:p w14:paraId="448BB449" w14:textId="77777777" w:rsidR="00012EE7"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povišeni</w:t>
      </w:r>
      <w:proofErr w:type="spellEnd"/>
      <w:r w:rsidRPr="005165ED">
        <w:rPr>
          <w:color w:val="000000"/>
          <w:sz w:val="22"/>
          <w:szCs w:val="22"/>
          <w:lang w:val="en-GB"/>
        </w:rPr>
        <w:t xml:space="preserve"> </w:t>
      </w:r>
      <w:proofErr w:type="spellStart"/>
      <w:r w:rsidRPr="005165ED">
        <w:rPr>
          <w:color w:val="000000"/>
          <w:sz w:val="22"/>
          <w:szCs w:val="22"/>
          <w:lang w:val="en-GB"/>
        </w:rPr>
        <w:t>krvni</w:t>
      </w:r>
      <w:proofErr w:type="spellEnd"/>
      <w:r w:rsidRPr="005165ED">
        <w:rPr>
          <w:color w:val="000000"/>
          <w:sz w:val="22"/>
          <w:szCs w:val="22"/>
          <w:lang w:val="en-GB"/>
        </w:rPr>
        <w:t xml:space="preserve"> </w:t>
      </w:r>
      <w:proofErr w:type="spellStart"/>
      <w:r w:rsidRPr="005165ED">
        <w:rPr>
          <w:color w:val="000000"/>
          <w:sz w:val="22"/>
          <w:szCs w:val="22"/>
          <w:lang w:val="en-GB"/>
        </w:rPr>
        <w:t>tlak</w:t>
      </w:r>
      <w:proofErr w:type="spellEnd"/>
      <w:r w:rsidRPr="005165ED">
        <w:rPr>
          <w:color w:val="000000"/>
          <w:sz w:val="22"/>
          <w:szCs w:val="22"/>
          <w:lang w:val="en-GB"/>
        </w:rPr>
        <w:t xml:space="preserve"> (</w:t>
      </w:r>
      <w:proofErr w:type="spellStart"/>
      <w:r w:rsidRPr="005165ED">
        <w:rPr>
          <w:color w:val="000000"/>
          <w:sz w:val="22"/>
          <w:szCs w:val="22"/>
          <w:lang w:val="en-GB"/>
        </w:rPr>
        <w:t>hipertenzija</w:t>
      </w:r>
      <w:proofErr w:type="spellEnd"/>
      <w:r w:rsidRPr="005165ED">
        <w:rPr>
          <w:color w:val="000000"/>
          <w:sz w:val="22"/>
          <w:szCs w:val="22"/>
          <w:lang w:val="en-GB"/>
        </w:rPr>
        <w:t>).</w:t>
      </w:r>
    </w:p>
    <w:p w14:paraId="3E9025BE" w14:textId="77777777" w:rsidR="00012EE7"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Pr>
          <w:color w:val="000000"/>
          <w:sz w:val="22"/>
          <w:szCs w:val="22"/>
          <w:lang w:val="en-GB"/>
        </w:rPr>
        <w:t>podrigivanje</w:t>
      </w:r>
      <w:proofErr w:type="spellEnd"/>
      <w:r>
        <w:rPr>
          <w:color w:val="000000"/>
          <w:sz w:val="22"/>
          <w:szCs w:val="22"/>
          <w:lang w:val="en-GB"/>
        </w:rPr>
        <w:t>.</w:t>
      </w:r>
    </w:p>
    <w:p w14:paraId="3B04BFF8" w14:textId="77777777" w:rsidR="00012EE7"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Pr>
          <w:color w:val="000000"/>
          <w:sz w:val="22"/>
          <w:szCs w:val="22"/>
          <w:lang w:val="en-GB"/>
        </w:rPr>
        <w:t>upala</w:t>
      </w:r>
      <w:proofErr w:type="spellEnd"/>
      <w:r>
        <w:rPr>
          <w:color w:val="000000"/>
          <w:sz w:val="22"/>
          <w:szCs w:val="22"/>
          <w:lang w:val="en-GB"/>
        </w:rPr>
        <w:t xml:space="preserve"> </w:t>
      </w:r>
      <w:proofErr w:type="spellStart"/>
      <w:r>
        <w:rPr>
          <w:color w:val="000000"/>
          <w:sz w:val="22"/>
          <w:szCs w:val="22"/>
          <w:lang w:val="en-GB"/>
        </w:rPr>
        <w:t>usnica</w:t>
      </w:r>
      <w:proofErr w:type="spellEnd"/>
      <w:r>
        <w:rPr>
          <w:color w:val="000000"/>
          <w:sz w:val="22"/>
          <w:szCs w:val="22"/>
          <w:lang w:val="en-GB"/>
        </w:rPr>
        <w:t>.</w:t>
      </w:r>
    </w:p>
    <w:p w14:paraId="40454DAF" w14:textId="77777777" w:rsidR="00012EE7"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Pr>
          <w:color w:val="000000"/>
          <w:sz w:val="22"/>
          <w:szCs w:val="22"/>
          <w:lang w:val="en-GB"/>
        </w:rPr>
        <w:t>poteškoće</w:t>
      </w:r>
      <w:proofErr w:type="spellEnd"/>
      <w:r>
        <w:rPr>
          <w:color w:val="000000"/>
          <w:sz w:val="22"/>
          <w:szCs w:val="22"/>
          <w:lang w:val="en-GB"/>
        </w:rPr>
        <w:t xml:space="preserve"> s </w:t>
      </w:r>
      <w:proofErr w:type="spellStart"/>
      <w:r>
        <w:rPr>
          <w:color w:val="000000"/>
          <w:sz w:val="22"/>
          <w:szCs w:val="22"/>
          <w:lang w:val="en-GB"/>
        </w:rPr>
        <w:t>gutanjem</w:t>
      </w:r>
      <w:proofErr w:type="spellEnd"/>
      <w:r>
        <w:rPr>
          <w:color w:val="000000"/>
          <w:sz w:val="22"/>
          <w:szCs w:val="22"/>
          <w:lang w:val="en-GB"/>
        </w:rPr>
        <w:t>.</w:t>
      </w:r>
    </w:p>
    <w:p w14:paraId="3DC1FC14" w14:textId="77777777" w:rsidR="00012EE7"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Pr>
          <w:color w:val="000000"/>
          <w:sz w:val="22"/>
          <w:szCs w:val="22"/>
          <w:lang w:val="en-GB"/>
        </w:rPr>
        <w:t>pojačano</w:t>
      </w:r>
      <w:proofErr w:type="spellEnd"/>
      <w:r>
        <w:rPr>
          <w:color w:val="000000"/>
          <w:sz w:val="22"/>
          <w:szCs w:val="22"/>
          <w:lang w:val="en-GB"/>
        </w:rPr>
        <w:t xml:space="preserve"> </w:t>
      </w:r>
      <w:proofErr w:type="spellStart"/>
      <w:r>
        <w:rPr>
          <w:color w:val="000000"/>
          <w:sz w:val="22"/>
          <w:szCs w:val="22"/>
          <w:lang w:val="en-GB"/>
        </w:rPr>
        <w:t>znojenje</w:t>
      </w:r>
      <w:proofErr w:type="spellEnd"/>
      <w:r>
        <w:rPr>
          <w:color w:val="000000"/>
          <w:sz w:val="22"/>
          <w:szCs w:val="22"/>
          <w:lang w:val="en-GB"/>
        </w:rPr>
        <w:t>.</w:t>
      </w:r>
    </w:p>
    <w:p w14:paraId="55F06C5F" w14:textId="77777777" w:rsidR="00012EE7"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Pr>
          <w:color w:val="000000"/>
          <w:sz w:val="22"/>
          <w:szCs w:val="22"/>
          <w:lang w:val="en-GB"/>
        </w:rPr>
        <w:t>promjena</w:t>
      </w:r>
      <w:proofErr w:type="spellEnd"/>
      <w:r>
        <w:rPr>
          <w:color w:val="000000"/>
          <w:sz w:val="22"/>
          <w:szCs w:val="22"/>
          <w:lang w:val="en-GB"/>
        </w:rPr>
        <w:t xml:space="preserve"> </w:t>
      </w:r>
      <w:proofErr w:type="spellStart"/>
      <w:r>
        <w:rPr>
          <w:color w:val="000000"/>
          <w:sz w:val="22"/>
          <w:szCs w:val="22"/>
          <w:lang w:val="en-GB"/>
        </w:rPr>
        <w:t>boje</w:t>
      </w:r>
      <w:proofErr w:type="spellEnd"/>
      <w:r>
        <w:rPr>
          <w:color w:val="000000"/>
          <w:sz w:val="22"/>
          <w:szCs w:val="22"/>
          <w:lang w:val="en-GB"/>
        </w:rPr>
        <w:t xml:space="preserve"> </w:t>
      </w:r>
      <w:proofErr w:type="spellStart"/>
      <w:r>
        <w:rPr>
          <w:color w:val="000000"/>
          <w:sz w:val="22"/>
          <w:szCs w:val="22"/>
          <w:lang w:val="en-GB"/>
        </w:rPr>
        <w:t>kože</w:t>
      </w:r>
      <w:proofErr w:type="spellEnd"/>
      <w:r>
        <w:rPr>
          <w:color w:val="000000"/>
          <w:sz w:val="22"/>
          <w:szCs w:val="22"/>
          <w:lang w:val="en-GB"/>
        </w:rPr>
        <w:t>.</w:t>
      </w:r>
    </w:p>
    <w:p w14:paraId="037A61F1" w14:textId="77777777" w:rsidR="00012EE7" w:rsidRPr="008155AC"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Pr>
          <w:color w:val="000000"/>
          <w:sz w:val="22"/>
          <w:szCs w:val="22"/>
          <w:lang w:val="en-GB"/>
        </w:rPr>
        <w:t>lomljivi</w:t>
      </w:r>
      <w:proofErr w:type="spellEnd"/>
      <w:r>
        <w:rPr>
          <w:color w:val="000000"/>
          <w:sz w:val="22"/>
          <w:szCs w:val="22"/>
          <w:lang w:val="en-GB"/>
        </w:rPr>
        <w:t xml:space="preserve"> </w:t>
      </w:r>
      <w:proofErr w:type="spellStart"/>
      <w:r>
        <w:rPr>
          <w:color w:val="000000"/>
          <w:sz w:val="22"/>
          <w:szCs w:val="22"/>
          <w:lang w:val="en-GB"/>
        </w:rPr>
        <w:t>nokti</w:t>
      </w:r>
      <w:proofErr w:type="spellEnd"/>
      <w:r>
        <w:rPr>
          <w:color w:val="000000"/>
          <w:sz w:val="22"/>
          <w:szCs w:val="22"/>
          <w:lang w:val="en-GB"/>
        </w:rPr>
        <w:t>.</w:t>
      </w:r>
    </w:p>
    <w:p w14:paraId="090BFD79" w14:textId="77777777" w:rsidR="00012EE7"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Pr>
          <w:color w:val="000000"/>
          <w:sz w:val="22"/>
          <w:szCs w:val="22"/>
          <w:lang w:val="en-GB"/>
        </w:rPr>
        <w:t>crvene</w:t>
      </w:r>
      <w:proofErr w:type="spellEnd"/>
      <w:r>
        <w:rPr>
          <w:color w:val="000000"/>
          <w:sz w:val="22"/>
          <w:szCs w:val="22"/>
          <w:lang w:val="en-GB"/>
        </w:rPr>
        <w:t xml:space="preserve"> </w:t>
      </w:r>
      <w:proofErr w:type="spellStart"/>
      <w:r>
        <w:rPr>
          <w:color w:val="000000"/>
          <w:sz w:val="22"/>
          <w:szCs w:val="22"/>
          <w:lang w:val="en-GB"/>
        </w:rPr>
        <w:t>kvržice</w:t>
      </w:r>
      <w:proofErr w:type="spellEnd"/>
      <w:r>
        <w:rPr>
          <w:color w:val="000000"/>
          <w:sz w:val="22"/>
          <w:szCs w:val="22"/>
          <w:lang w:val="en-GB"/>
        </w:rPr>
        <w:t xml:space="preserve"> </w:t>
      </w:r>
      <w:proofErr w:type="spellStart"/>
      <w:r>
        <w:rPr>
          <w:color w:val="000000"/>
          <w:sz w:val="22"/>
          <w:szCs w:val="22"/>
          <w:lang w:val="en-GB"/>
        </w:rPr>
        <w:t>ili</w:t>
      </w:r>
      <w:proofErr w:type="spellEnd"/>
      <w:r>
        <w:rPr>
          <w:color w:val="000000"/>
          <w:sz w:val="22"/>
          <w:szCs w:val="22"/>
          <w:lang w:val="en-GB"/>
        </w:rPr>
        <w:t xml:space="preserve"> </w:t>
      </w:r>
      <w:proofErr w:type="spellStart"/>
      <w:r>
        <w:rPr>
          <w:color w:val="000000"/>
          <w:sz w:val="22"/>
          <w:szCs w:val="22"/>
          <w:lang w:val="en-GB"/>
        </w:rPr>
        <w:t>bijeli</w:t>
      </w:r>
      <w:proofErr w:type="spellEnd"/>
      <w:r>
        <w:rPr>
          <w:color w:val="000000"/>
          <w:sz w:val="22"/>
          <w:szCs w:val="22"/>
          <w:lang w:val="en-GB"/>
        </w:rPr>
        <w:t xml:space="preserve"> </w:t>
      </w:r>
      <w:proofErr w:type="spellStart"/>
      <w:r>
        <w:rPr>
          <w:color w:val="000000"/>
          <w:sz w:val="22"/>
          <w:szCs w:val="22"/>
          <w:lang w:val="en-GB"/>
        </w:rPr>
        <w:t>prištići</w:t>
      </w:r>
      <w:proofErr w:type="spellEnd"/>
      <w:r>
        <w:rPr>
          <w:color w:val="000000"/>
          <w:sz w:val="22"/>
          <w:szCs w:val="22"/>
          <w:lang w:val="en-GB"/>
        </w:rPr>
        <w:t xml:space="preserve"> </w:t>
      </w:r>
      <w:proofErr w:type="spellStart"/>
      <w:r>
        <w:rPr>
          <w:color w:val="000000"/>
          <w:sz w:val="22"/>
          <w:szCs w:val="22"/>
          <w:lang w:val="en-GB"/>
        </w:rPr>
        <w:t>oko</w:t>
      </w:r>
      <w:proofErr w:type="spellEnd"/>
      <w:r>
        <w:rPr>
          <w:color w:val="000000"/>
          <w:sz w:val="22"/>
          <w:szCs w:val="22"/>
          <w:lang w:val="en-GB"/>
        </w:rPr>
        <w:t xml:space="preserve"> </w:t>
      </w:r>
      <w:proofErr w:type="spellStart"/>
      <w:r>
        <w:rPr>
          <w:color w:val="000000"/>
          <w:sz w:val="22"/>
          <w:szCs w:val="22"/>
          <w:lang w:val="en-GB"/>
        </w:rPr>
        <w:t>korijena</w:t>
      </w:r>
      <w:proofErr w:type="spellEnd"/>
      <w:r>
        <w:rPr>
          <w:color w:val="000000"/>
          <w:sz w:val="22"/>
          <w:szCs w:val="22"/>
          <w:lang w:val="en-GB"/>
        </w:rPr>
        <w:t xml:space="preserve"> </w:t>
      </w:r>
      <w:proofErr w:type="spellStart"/>
      <w:r>
        <w:rPr>
          <w:color w:val="000000"/>
          <w:sz w:val="22"/>
          <w:szCs w:val="22"/>
          <w:lang w:val="en-GB"/>
        </w:rPr>
        <w:t>dlake</w:t>
      </w:r>
      <w:proofErr w:type="spellEnd"/>
      <w:r>
        <w:rPr>
          <w:color w:val="000000"/>
          <w:sz w:val="22"/>
          <w:szCs w:val="22"/>
          <w:lang w:val="en-GB"/>
        </w:rPr>
        <w:t xml:space="preserve">, </w:t>
      </w:r>
      <w:proofErr w:type="spellStart"/>
      <w:r>
        <w:rPr>
          <w:color w:val="000000"/>
          <w:sz w:val="22"/>
          <w:szCs w:val="22"/>
          <w:lang w:val="en-GB"/>
        </w:rPr>
        <w:t>uz</w:t>
      </w:r>
      <w:proofErr w:type="spellEnd"/>
      <w:r>
        <w:rPr>
          <w:color w:val="000000"/>
          <w:sz w:val="22"/>
          <w:szCs w:val="22"/>
          <w:lang w:val="en-GB"/>
        </w:rPr>
        <w:t xml:space="preserve"> </w:t>
      </w:r>
      <w:proofErr w:type="spellStart"/>
      <w:r>
        <w:rPr>
          <w:color w:val="000000"/>
          <w:sz w:val="22"/>
          <w:szCs w:val="22"/>
          <w:lang w:val="en-GB"/>
        </w:rPr>
        <w:t>moguću</w:t>
      </w:r>
      <w:proofErr w:type="spellEnd"/>
      <w:r>
        <w:rPr>
          <w:color w:val="000000"/>
          <w:sz w:val="22"/>
          <w:szCs w:val="22"/>
          <w:lang w:val="en-GB"/>
        </w:rPr>
        <w:t xml:space="preserve"> </w:t>
      </w:r>
      <w:proofErr w:type="spellStart"/>
      <w:r>
        <w:rPr>
          <w:color w:val="000000"/>
          <w:sz w:val="22"/>
          <w:szCs w:val="22"/>
          <w:lang w:val="en-GB"/>
        </w:rPr>
        <w:t>bol</w:t>
      </w:r>
      <w:proofErr w:type="spellEnd"/>
      <w:r>
        <w:rPr>
          <w:color w:val="000000"/>
          <w:sz w:val="22"/>
          <w:szCs w:val="22"/>
          <w:lang w:val="en-GB"/>
        </w:rPr>
        <w:t xml:space="preserve">, </w:t>
      </w:r>
      <w:proofErr w:type="spellStart"/>
      <w:r>
        <w:rPr>
          <w:color w:val="000000"/>
          <w:sz w:val="22"/>
          <w:szCs w:val="22"/>
          <w:lang w:val="en-GB"/>
        </w:rPr>
        <w:t>svrbež</w:t>
      </w:r>
      <w:proofErr w:type="spellEnd"/>
      <w:r>
        <w:rPr>
          <w:color w:val="000000"/>
          <w:sz w:val="22"/>
          <w:szCs w:val="22"/>
          <w:lang w:val="en-GB"/>
        </w:rPr>
        <w:t xml:space="preserve"> </w:t>
      </w:r>
      <w:proofErr w:type="spellStart"/>
      <w:r>
        <w:rPr>
          <w:color w:val="000000"/>
          <w:sz w:val="22"/>
          <w:szCs w:val="22"/>
          <w:lang w:val="en-GB"/>
        </w:rPr>
        <w:t>ili</w:t>
      </w:r>
      <w:proofErr w:type="spellEnd"/>
      <w:r>
        <w:rPr>
          <w:color w:val="000000"/>
          <w:sz w:val="22"/>
          <w:szCs w:val="22"/>
          <w:lang w:val="en-GB"/>
        </w:rPr>
        <w:t xml:space="preserve"> </w:t>
      </w:r>
      <w:proofErr w:type="spellStart"/>
      <w:r>
        <w:rPr>
          <w:color w:val="000000"/>
          <w:sz w:val="22"/>
          <w:szCs w:val="22"/>
          <w:lang w:val="en-GB"/>
        </w:rPr>
        <w:t>osjećaj</w:t>
      </w:r>
      <w:proofErr w:type="spellEnd"/>
      <w:r>
        <w:rPr>
          <w:color w:val="000000"/>
          <w:sz w:val="22"/>
          <w:szCs w:val="22"/>
          <w:lang w:val="en-GB"/>
        </w:rPr>
        <w:t xml:space="preserve"> </w:t>
      </w:r>
      <w:proofErr w:type="spellStart"/>
      <w:r>
        <w:rPr>
          <w:color w:val="000000"/>
          <w:sz w:val="22"/>
          <w:szCs w:val="22"/>
          <w:lang w:val="en-GB"/>
        </w:rPr>
        <w:t>pečenja</w:t>
      </w:r>
      <w:proofErr w:type="spellEnd"/>
      <w:r>
        <w:rPr>
          <w:color w:val="000000"/>
          <w:sz w:val="22"/>
          <w:szCs w:val="22"/>
          <w:lang w:val="en-GB"/>
        </w:rPr>
        <w:t xml:space="preserve"> (</w:t>
      </w:r>
      <w:proofErr w:type="spellStart"/>
      <w:r>
        <w:rPr>
          <w:color w:val="000000"/>
          <w:sz w:val="22"/>
          <w:szCs w:val="22"/>
          <w:lang w:val="en-GB"/>
        </w:rPr>
        <w:t>znakovi</w:t>
      </w:r>
      <w:proofErr w:type="spellEnd"/>
      <w:r>
        <w:rPr>
          <w:color w:val="000000"/>
          <w:sz w:val="22"/>
          <w:szCs w:val="22"/>
          <w:lang w:val="en-GB"/>
        </w:rPr>
        <w:t xml:space="preserve"> </w:t>
      </w:r>
      <w:proofErr w:type="spellStart"/>
      <w:r>
        <w:rPr>
          <w:color w:val="000000"/>
          <w:sz w:val="22"/>
          <w:szCs w:val="22"/>
          <w:lang w:val="en-GB"/>
        </w:rPr>
        <w:t>upale</w:t>
      </w:r>
      <w:proofErr w:type="spellEnd"/>
      <w:r>
        <w:rPr>
          <w:color w:val="000000"/>
          <w:sz w:val="22"/>
          <w:szCs w:val="22"/>
          <w:lang w:val="en-GB"/>
        </w:rPr>
        <w:t xml:space="preserve"> </w:t>
      </w:r>
      <w:proofErr w:type="spellStart"/>
      <w:r>
        <w:rPr>
          <w:color w:val="000000"/>
          <w:sz w:val="22"/>
          <w:szCs w:val="22"/>
          <w:lang w:val="en-GB"/>
        </w:rPr>
        <w:t>folikula</w:t>
      </w:r>
      <w:proofErr w:type="spellEnd"/>
      <w:r>
        <w:rPr>
          <w:color w:val="000000"/>
          <w:sz w:val="22"/>
          <w:szCs w:val="22"/>
          <w:lang w:val="en-GB"/>
        </w:rPr>
        <w:t xml:space="preserve"> </w:t>
      </w:r>
      <w:proofErr w:type="spellStart"/>
      <w:r>
        <w:rPr>
          <w:color w:val="000000"/>
          <w:sz w:val="22"/>
          <w:szCs w:val="22"/>
          <w:lang w:val="en-GB"/>
        </w:rPr>
        <w:t>dlake</w:t>
      </w:r>
      <w:proofErr w:type="spellEnd"/>
      <w:r>
        <w:rPr>
          <w:color w:val="000000"/>
          <w:sz w:val="22"/>
          <w:szCs w:val="22"/>
          <w:lang w:val="en-GB"/>
        </w:rPr>
        <w:t xml:space="preserve">, </w:t>
      </w:r>
      <w:proofErr w:type="spellStart"/>
      <w:r>
        <w:rPr>
          <w:color w:val="000000"/>
          <w:sz w:val="22"/>
          <w:szCs w:val="22"/>
          <w:lang w:val="en-GB"/>
        </w:rPr>
        <w:t>koja</w:t>
      </w:r>
      <w:proofErr w:type="spellEnd"/>
      <w:r>
        <w:rPr>
          <w:color w:val="000000"/>
          <w:sz w:val="22"/>
          <w:szCs w:val="22"/>
          <w:lang w:val="en-GB"/>
        </w:rPr>
        <w:t xml:space="preserve"> se </w:t>
      </w:r>
      <w:proofErr w:type="spellStart"/>
      <w:r>
        <w:rPr>
          <w:color w:val="000000"/>
          <w:sz w:val="22"/>
          <w:szCs w:val="22"/>
          <w:lang w:val="en-GB"/>
        </w:rPr>
        <w:t>također</w:t>
      </w:r>
      <w:proofErr w:type="spellEnd"/>
      <w:r>
        <w:rPr>
          <w:color w:val="000000"/>
          <w:sz w:val="22"/>
          <w:szCs w:val="22"/>
          <w:lang w:val="en-GB"/>
        </w:rPr>
        <w:t xml:space="preserve"> </w:t>
      </w:r>
      <w:proofErr w:type="spellStart"/>
      <w:r>
        <w:rPr>
          <w:color w:val="000000"/>
          <w:sz w:val="22"/>
          <w:szCs w:val="22"/>
          <w:lang w:val="en-GB"/>
        </w:rPr>
        <w:t>naziva</w:t>
      </w:r>
      <w:proofErr w:type="spellEnd"/>
      <w:r>
        <w:rPr>
          <w:color w:val="000000"/>
          <w:sz w:val="22"/>
          <w:szCs w:val="22"/>
          <w:lang w:val="en-GB"/>
        </w:rPr>
        <w:t xml:space="preserve"> </w:t>
      </w:r>
      <w:proofErr w:type="spellStart"/>
      <w:r>
        <w:rPr>
          <w:color w:val="000000"/>
          <w:sz w:val="22"/>
          <w:szCs w:val="22"/>
          <w:lang w:val="en-GB"/>
        </w:rPr>
        <w:t>folikulitis</w:t>
      </w:r>
      <w:proofErr w:type="spellEnd"/>
      <w:r>
        <w:rPr>
          <w:color w:val="000000"/>
          <w:sz w:val="22"/>
          <w:szCs w:val="22"/>
          <w:lang w:val="en-GB"/>
        </w:rPr>
        <w:t>).</w:t>
      </w:r>
    </w:p>
    <w:p w14:paraId="2C07B0CC"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Pr>
          <w:color w:val="000000"/>
          <w:sz w:val="22"/>
          <w:szCs w:val="22"/>
          <w:lang w:val="en-GB"/>
        </w:rPr>
        <w:t>kožni</w:t>
      </w:r>
      <w:proofErr w:type="spellEnd"/>
      <w:r>
        <w:rPr>
          <w:color w:val="000000"/>
          <w:sz w:val="22"/>
          <w:szCs w:val="22"/>
          <w:lang w:val="en-GB"/>
        </w:rPr>
        <w:t xml:space="preserve"> </w:t>
      </w:r>
      <w:proofErr w:type="spellStart"/>
      <w:r>
        <w:rPr>
          <w:color w:val="000000"/>
          <w:sz w:val="22"/>
          <w:szCs w:val="22"/>
          <w:lang w:val="en-GB"/>
        </w:rPr>
        <w:t>osip</w:t>
      </w:r>
      <w:proofErr w:type="spellEnd"/>
      <w:r>
        <w:rPr>
          <w:color w:val="000000"/>
          <w:sz w:val="22"/>
          <w:szCs w:val="22"/>
          <w:lang w:val="en-GB"/>
        </w:rPr>
        <w:t xml:space="preserve"> s </w:t>
      </w:r>
      <w:proofErr w:type="spellStart"/>
      <w:r w:rsidRPr="005165ED">
        <w:rPr>
          <w:color w:val="000000"/>
          <w:sz w:val="22"/>
          <w:szCs w:val="22"/>
          <w:lang w:val="en-GB"/>
        </w:rPr>
        <w:t>perutanjem</w:t>
      </w:r>
      <w:proofErr w:type="spellEnd"/>
      <w:r w:rsidRPr="005165ED">
        <w:rPr>
          <w:color w:val="000000"/>
          <w:sz w:val="22"/>
          <w:szCs w:val="22"/>
          <w:lang w:val="en-GB"/>
        </w:rPr>
        <w:t xml:space="preserve"> </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ljuštenjem</w:t>
      </w:r>
      <w:proofErr w:type="spellEnd"/>
      <w:r w:rsidRPr="005165ED">
        <w:rPr>
          <w:color w:val="000000"/>
          <w:sz w:val="22"/>
          <w:szCs w:val="22"/>
          <w:lang w:val="en-GB"/>
        </w:rPr>
        <w:t xml:space="preserve"> (</w:t>
      </w:r>
      <w:proofErr w:type="spellStart"/>
      <w:r w:rsidRPr="005165ED">
        <w:rPr>
          <w:color w:val="000000"/>
          <w:sz w:val="22"/>
          <w:szCs w:val="22"/>
          <w:lang w:val="en-GB"/>
        </w:rPr>
        <w:t>eksfolijativni</w:t>
      </w:r>
      <w:proofErr w:type="spellEnd"/>
      <w:r w:rsidRPr="005165ED">
        <w:rPr>
          <w:color w:val="000000"/>
          <w:sz w:val="22"/>
          <w:szCs w:val="22"/>
          <w:lang w:val="en-GB"/>
        </w:rPr>
        <w:t xml:space="preserve"> dermatitis).</w:t>
      </w:r>
    </w:p>
    <w:p w14:paraId="3E165189"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povećanje</w:t>
      </w:r>
      <w:proofErr w:type="spellEnd"/>
      <w:r w:rsidRPr="005165ED">
        <w:rPr>
          <w:color w:val="000000"/>
          <w:sz w:val="22"/>
          <w:szCs w:val="22"/>
          <w:lang w:val="en-GB"/>
        </w:rPr>
        <w:t xml:space="preserve"> </w:t>
      </w:r>
      <w:proofErr w:type="spellStart"/>
      <w:r w:rsidRPr="005165ED">
        <w:rPr>
          <w:color w:val="000000"/>
          <w:sz w:val="22"/>
          <w:szCs w:val="22"/>
          <w:lang w:val="en-GB"/>
        </w:rPr>
        <w:t>grudi</w:t>
      </w:r>
      <w:proofErr w:type="spellEnd"/>
      <w:r w:rsidRPr="005165ED">
        <w:rPr>
          <w:color w:val="000000"/>
          <w:sz w:val="22"/>
          <w:szCs w:val="22"/>
          <w:lang w:val="en-GB"/>
        </w:rPr>
        <w:t xml:space="preserve"> (</w:t>
      </w:r>
      <w:proofErr w:type="spellStart"/>
      <w:r w:rsidRPr="005165ED">
        <w:rPr>
          <w:color w:val="000000"/>
          <w:sz w:val="22"/>
          <w:szCs w:val="22"/>
          <w:lang w:val="en-GB"/>
        </w:rPr>
        <w:t>može</w:t>
      </w:r>
      <w:proofErr w:type="spellEnd"/>
      <w:r w:rsidRPr="005165ED">
        <w:rPr>
          <w:color w:val="000000"/>
          <w:sz w:val="22"/>
          <w:szCs w:val="22"/>
          <w:lang w:val="en-GB"/>
        </w:rPr>
        <w:t xml:space="preserve"> se </w:t>
      </w:r>
      <w:proofErr w:type="spellStart"/>
      <w:r w:rsidRPr="005165ED">
        <w:rPr>
          <w:color w:val="000000"/>
          <w:sz w:val="22"/>
          <w:szCs w:val="22"/>
          <w:lang w:val="en-GB"/>
        </w:rPr>
        <w:t>pojaviti</w:t>
      </w:r>
      <w:proofErr w:type="spellEnd"/>
      <w:r w:rsidRPr="005165ED">
        <w:rPr>
          <w:color w:val="000000"/>
          <w:sz w:val="22"/>
          <w:szCs w:val="22"/>
          <w:lang w:val="en-GB"/>
        </w:rPr>
        <w:t xml:space="preserve"> u </w:t>
      </w:r>
      <w:proofErr w:type="spellStart"/>
      <w:r w:rsidRPr="005165ED">
        <w:rPr>
          <w:color w:val="000000"/>
          <w:sz w:val="22"/>
          <w:szCs w:val="22"/>
          <w:lang w:val="en-GB"/>
        </w:rPr>
        <w:t>muškaraca</w:t>
      </w:r>
      <w:proofErr w:type="spellEnd"/>
      <w:r w:rsidRPr="005165ED">
        <w:rPr>
          <w:color w:val="000000"/>
          <w:sz w:val="22"/>
          <w:szCs w:val="22"/>
          <w:lang w:val="en-GB"/>
        </w:rPr>
        <w:t xml:space="preserve"> </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žena</w:t>
      </w:r>
      <w:proofErr w:type="spellEnd"/>
      <w:r w:rsidRPr="005165ED">
        <w:rPr>
          <w:color w:val="000000"/>
          <w:sz w:val="22"/>
          <w:szCs w:val="22"/>
          <w:lang w:val="en-GB"/>
        </w:rPr>
        <w:t>).</w:t>
      </w:r>
    </w:p>
    <w:p w14:paraId="7942BCEC"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tupa</w:t>
      </w:r>
      <w:proofErr w:type="spellEnd"/>
      <w:r w:rsidRPr="005165ED">
        <w:rPr>
          <w:color w:val="000000"/>
          <w:sz w:val="22"/>
          <w:szCs w:val="22"/>
          <w:lang w:val="en-GB"/>
        </w:rPr>
        <w:t xml:space="preserve"> </w:t>
      </w:r>
      <w:proofErr w:type="spellStart"/>
      <w:r w:rsidRPr="005165ED">
        <w:rPr>
          <w:color w:val="000000"/>
          <w:sz w:val="22"/>
          <w:szCs w:val="22"/>
          <w:lang w:val="en-GB"/>
        </w:rPr>
        <w:t>bol</w:t>
      </w:r>
      <w:proofErr w:type="spellEnd"/>
      <w:r w:rsidRPr="005165ED">
        <w:rPr>
          <w:color w:val="000000"/>
          <w:sz w:val="22"/>
          <w:szCs w:val="22"/>
          <w:lang w:val="en-GB"/>
        </w:rPr>
        <w:t xml:space="preserve"> </w:t>
      </w:r>
      <w:proofErr w:type="spellStart"/>
      <w:r w:rsidRPr="005165ED">
        <w:rPr>
          <w:color w:val="000000"/>
          <w:sz w:val="22"/>
          <w:szCs w:val="22"/>
          <w:lang w:val="en-GB"/>
        </w:rPr>
        <w:t>i</w:t>
      </w:r>
      <w:proofErr w:type="spellEnd"/>
      <w:r w:rsidRPr="005165ED">
        <w:rPr>
          <w:color w:val="000000"/>
          <w:sz w:val="22"/>
          <w:szCs w:val="22"/>
          <w:lang w:val="en-GB"/>
        </w:rPr>
        <w:t>/</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osjećaj</w:t>
      </w:r>
      <w:proofErr w:type="spellEnd"/>
      <w:r w:rsidRPr="005165ED">
        <w:rPr>
          <w:color w:val="000000"/>
          <w:sz w:val="22"/>
          <w:szCs w:val="22"/>
          <w:lang w:val="en-GB"/>
        </w:rPr>
        <w:t xml:space="preserve"> </w:t>
      </w:r>
      <w:proofErr w:type="spellStart"/>
      <w:r w:rsidRPr="005165ED">
        <w:rPr>
          <w:color w:val="000000"/>
          <w:sz w:val="22"/>
          <w:szCs w:val="22"/>
          <w:lang w:val="en-GB"/>
        </w:rPr>
        <w:t>težine</w:t>
      </w:r>
      <w:proofErr w:type="spellEnd"/>
      <w:r w:rsidRPr="005165ED">
        <w:rPr>
          <w:color w:val="000000"/>
          <w:sz w:val="22"/>
          <w:szCs w:val="22"/>
          <w:lang w:val="en-GB"/>
        </w:rPr>
        <w:t xml:space="preserve"> u </w:t>
      </w:r>
      <w:proofErr w:type="spellStart"/>
      <w:r w:rsidRPr="005165ED">
        <w:rPr>
          <w:color w:val="000000"/>
          <w:sz w:val="22"/>
          <w:szCs w:val="22"/>
          <w:lang w:val="en-GB"/>
        </w:rPr>
        <w:t>testisima</w:t>
      </w:r>
      <w:proofErr w:type="spellEnd"/>
      <w:r w:rsidRPr="005165ED">
        <w:rPr>
          <w:color w:val="000000"/>
          <w:sz w:val="22"/>
          <w:szCs w:val="22"/>
          <w:lang w:val="en-GB"/>
        </w:rPr>
        <w:t xml:space="preserve"> </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donjem</w:t>
      </w:r>
      <w:proofErr w:type="spellEnd"/>
      <w:r w:rsidRPr="005165ED">
        <w:rPr>
          <w:color w:val="000000"/>
          <w:sz w:val="22"/>
          <w:szCs w:val="22"/>
          <w:lang w:val="en-GB"/>
        </w:rPr>
        <w:t xml:space="preserve"> </w:t>
      </w:r>
      <w:proofErr w:type="spellStart"/>
      <w:r w:rsidRPr="005165ED">
        <w:rPr>
          <w:color w:val="000000"/>
          <w:sz w:val="22"/>
          <w:szCs w:val="22"/>
          <w:lang w:val="en-GB"/>
        </w:rPr>
        <w:t>dijelu</w:t>
      </w:r>
      <w:proofErr w:type="spellEnd"/>
      <w:r w:rsidRPr="005165ED">
        <w:rPr>
          <w:color w:val="000000"/>
          <w:sz w:val="22"/>
          <w:szCs w:val="22"/>
          <w:lang w:val="en-GB"/>
        </w:rPr>
        <w:t xml:space="preserve"> </w:t>
      </w:r>
      <w:proofErr w:type="spellStart"/>
      <w:r w:rsidRPr="005165ED">
        <w:rPr>
          <w:color w:val="000000"/>
          <w:sz w:val="22"/>
          <w:szCs w:val="22"/>
          <w:lang w:val="en-GB"/>
        </w:rPr>
        <w:t>trbuha</w:t>
      </w:r>
      <w:proofErr w:type="spellEnd"/>
      <w:r w:rsidRPr="005165ED">
        <w:rPr>
          <w:color w:val="000000"/>
          <w:sz w:val="22"/>
          <w:szCs w:val="22"/>
          <w:lang w:val="en-GB"/>
        </w:rPr>
        <w:t xml:space="preserve">, </w:t>
      </w:r>
      <w:proofErr w:type="spellStart"/>
      <w:r w:rsidRPr="005165ED">
        <w:rPr>
          <w:color w:val="000000"/>
          <w:sz w:val="22"/>
          <w:szCs w:val="22"/>
          <w:lang w:val="en-GB"/>
        </w:rPr>
        <w:t>bol</w:t>
      </w:r>
      <w:proofErr w:type="spellEnd"/>
      <w:r w:rsidRPr="005165ED">
        <w:rPr>
          <w:color w:val="000000"/>
          <w:sz w:val="22"/>
          <w:szCs w:val="22"/>
          <w:lang w:val="en-GB"/>
        </w:rPr>
        <w:t xml:space="preserve"> </w:t>
      </w:r>
      <w:proofErr w:type="spellStart"/>
      <w:r w:rsidRPr="005165ED">
        <w:rPr>
          <w:color w:val="000000"/>
          <w:sz w:val="22"/>
          <w:szCs w:val="22"/>
          <w:lang w:val="en-GB"/>
        </w:rPr>
        <w:t>tijekom</w:t>
      </w:r>
      <w:proofErr w:type="spellEnd"/>
      <w:r w:rsidRPr="005165ED">
        <w:rPr>
          <w:color w:val="000000"/>
          <w:sz w:val="22"/>
          <w:szCs w:val="22"/>
          <w:lang w:val="en-GB"/>
        </w:rPr>
        <w:t xml:space="preserve"> </w:t>
      </w:r>
      <w:proofErr w:type="spellStart"/>
      <w:r w:rsidRPr="005165ED">
        <w:rPr>
          <w:color w:val="000000"/>
          <w:sz w:val="22"/>
          <w:szCs w:val="22"/>
          <w:lang w:val="en-GB"/>
        </w:rPr>
        <w:t>mokrenja</w:t>
      </w:r>
      <w:proofErr w:type="spellEnd"/>
      <w:r w:rsidRPr="005165ED">
        <w:rPr>
          <w:color w:val="000000"/>
          <w:sz w:val="22"/>
          <w:szCs w:val="22"/>
          <w:lang w:val="en-GB"/>
        </w:rPr>
        <w:t xml:space="preserve">, </w:t>
      </w:r>
      <w:proofErr w:type="spellStart"/>
      <w:r w:rsidRPr="005165ED">
        <w:rPr>
          <w:color w:val="000000"/>
          <w:sz w:val="22"/>
          <w:szCs w:val="22"/>
          <w:lang w:val="en-GB"/>
        </w:rPr>
        <w:t>spolnog</w:t>
      </w:r>
      <w:proofErr w:type="spellEnd"/>
      <w:r w:rsidRPr="005165ED">
        <w:rPr>
          <w:color w:val="000000"/>
          <w:sz w:val="22"/>
          <w:szCs w:val="22"/>
          <w:lang w:val="en-GB"/>
        </w:rPr>
        <w:t xml:space="preserve"> </w:t>
      </w:r>
      <w:proofErr w:type="spellStart"/>
      <w:r w:rsidRPr="005165ED">
        <w:rPr>
          <w:color w:val="000000"/>
          <w:sz w:val="22"/>
          <w:szCs w:val="22"/>
          <w:lang w:val="en-GB"/>
        </w:rPr>
        <w:t>odnosa</w:t>
      </w:r>
      <w:proofErr w:type="spellEnd"/>
      <w:r w:rsidRPr="005165ED">
        <w:rPr>
          <w:color w:val="000000"/>
          <w:sz w:val="22"/>
          <w:szCs w:val="22"/>
          <w:lang w:val="en-GB"/>
        </w:rPr>
        <w:t xml:space="preserve"> </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ejakulacije</w:t>
      </w:r>
      <w:proofErr w:type="spellEnd"/>
      <w:r w:rsidRPr="005165ED">
        <w:rPr>
          <w:color w:val="000000"/>
          <w:sz w:val="22"/>
          <w:szCs w:val="22"/>
          <w:lang w:val="en-GB"/>
        </w:rPr>
        <w:t xml:space="preserve">, </w:t>
      </w:r>
      <w:proofErr w:type="spellStart"/>
      <w:r w:rsidRPr="005165ED">
        <w:rPr>
          <w:color w:val="000000"/>
          <w:sz w:val="22"/>
          <w:szCs w:val="22"/>
          <w:lang w:val="en-GB"/>
        </w:rPr>
        <w:t>krv</w:t>
      </w:r>
      <w:proofErr w:type="spellEnd"/>
      <w:r w:rsidRPr="005165ED">
        <w:rPr>
          <w:color w:val="000000"/>
          <w:sz w:val="22"/>
          <w:szCs w:val="22"/>
          <w:lang w:val="en-GB"/>
        </w:rPr>
        <w:t xml:space="preserve"> u </w:t>
      </w:r>
      <w:proofErr w:type="spellStart"/>
      <w:r w:rsidRPr="005165ED">
        <w:rPr>
          <w:color w:val="000000"/>
          <w:sz w:val="22"/>
          <w:szCs w:val="22"/>
          <w:lang w:val="en-GB"/>
        </w:rPr>
        <w:t>mokraći</w:t>
      </w:r>
      <w:proofErr w:type="spellEnd"/>
      <w:r w:rsidRPr="005165ED">
        <w:rPr>
          <w:color w:val="000000"/>
          <w:sz w:val="22"/>
          <w:szCs w:val="22"/>
          <w:lang w:val="en-GB"/>
        </w:rPr>
        <w:t xml:space="preserve"> (</w:t>
      </w:r>
      <w:proofErr w:type="spellStart"/>
      <w:r w:rsidRPr="005165ED">
        <w:rPr>
          <w:color w:val="000000"/>
          <w:sz w:val="22"/>
          <w:szCs w:val="22"/>
          <w:lang w:val="en-GB"/>
        </w:rPr>
        <w:t>znakovi</w:t>
      </w:r>
      <w:proofErr w:type="spellEnd"/>
      <w:r w:rsidRPr="005165ED">
        <w:rPr>
          <w:color w:val="000000"/>
          <w:sz w:val="22"/>
          <w:szCs w:val="22"/>
          <w:lang w:val="en-GB"/>
        </w:rPr>
        <w:t xml:space="preserve"> </w:t>
      </w:r>
      <w:proofErr w:type="spellStart"/>
      <w:r w:rsidRPr="005165ED">
        <w:rPr>
          <w:color w:val="000000"/>
          <w:sz w:val="22"/>
          <w:szCs w:val="22"/>
          <w:lang w:val="en-GB"/>
        </w:rPr>
        <w:t>oteknuća</w:t>
      </w:r>
      <w:proofErr w:type="spellEnd"/>
      <w:r w:rsidRPr="005165ED">
        <w:rPr>
          <w:color w:val="000000"/>
          <w:sz w:val="22"/>
          <w:szCs w:val="22"/>
          <w:lang w:val="en-GB"/>
        </w:rPr>
        <w:t xml:space="preserve"> </w:t>
      </w:r>
      <w:proofErr w:type="spellStart"/>
      <w:r w:rsidRPr="005165ED">
        <w:rPr>
          <w:color w:val="000000"/>
          <w:sz w:val="22"/>
          <w:szCs w:val="22"/>
          <w:lang w:val="en-GB"/>
        </w:rPr>
        <w:t>testisa</w:t>
      </w:r>
      <w:proofErr w:type="spellEnd"/>
      <w:r w:rsidRPr="005165ED">
        <w:rPr>
          <w:color w:val="000000"/>
          <w:sz w:val="22"/>
          <w:szCs w:val="22"/>
          <w:lang w:val="en-GB"/>
        </w:rPr>
        <w:t>).</w:t>
      </w:r>
    </w:p>
    <w:p w14:paraId="1056A6DE"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nemogućnost</w:t>
      </w:r>
      <w:proofErr w:type="spellEnd"/>
      <w:r w:rsidRPr="005165ED">
        <w:rPr>
          <w:color w:val="000000"/>
          <w:sz w:val="22"/>
          <w:szCs w:val="22"/>
          <w:lang w:val="en-GB"/>
        </w:rPr>
        <w:t xml:space="preserve"> </w:t>
      </w:r>
      <w:proofErr w:type="spellStart"/>
      <w:r w:rsidRPr="005165ED">
        <w:rPr>
          <w:color w:val="000000"/>
          <w:sz w:val="22"/>
          <w:szCs w:val="22"/>
          <w:lang w:val="en-GB"/>
        </w:rPr>
        <w:t>postizanja</w:t>
      </w:r>
      <w:proofErr w:type="spellEnd"/>
      <w:r w:rsidRPr="005165ED">
        <w:rPr>
          <w:color w:val="000000"/>
          <w:sz w:val="22"/>
          <w:szCs w:val="22"/>
          <w:lang w:val="en-GB"/>
        </w:rPr>
        <w:t xml:space="preserve"> </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održavanja</w:t>
      </w:r>
      <w:proofErr w:type="spellEnd"/>
      <w:r w:rsidRPr="005165ED">
        <w:rPr>
          <w:color w:val="000000"/>
          <w:sz w:val="22"/>
          <w:szCs w:val="22"/>
          <w:lang w:val="en-GB"/>
        </w:rPr>
        <w:t xml:space="preserve"> </w:t>
      </w:r>
      <w:proofErr w:type="spellStart"/>
      <w:r w:rsidRPr="005165ED">
        <w:rPr>
          <w:color w:val="000000"/>
          <w:sz w:val="22"/>
          <w:szCs w:val="22"/>
          <w:lang w:val="en-GB"/>
        </w:rPr>
        <w:t>erekcije</w:t>
      </w:r>
      <w:proofErr w:type="spellEnd"/>
      <w:r w:rsidRPr="005165ED">
        <w:rPr>
          <w:color w:val="000000"/>
          <w:sz w:val="22"/>
          <w:szCs w:val="22"/>
          <w:lang w:val="en-GB"/>
        </w:rPr>
        <w:t xml:space="preserve"> (</w:t>
      </w:r>
      <w:proofErr w:type="spellStart"/>
      <w:r w:rsidRPr="005165ED">
        <w:rPr>
          <w:color w:val="000000"/>
          <w:sz w:val="22"/>
          <w:szCs w:val="22"/>
          <w:lang w:val="en-GB"/>
        </w:rPr>
        <w:t>erektilna</w:t>
      </w:r>
      <w:proofErr w:type="spellEnd"/>
      <w:r w:rsidRPr="005165ED">
        <w:rPr>
          <w:color w:val="000000"/>
          <w:sz w:val="22"/>
          <w:szCs w:val="22"/>
          <w:lang w:val="en-GB"/>
        </w:rPr>
        <w:t xml:space="preserve"> </w:t>
      </w:r>
      <w:proofErr w:type="spellStart"/>
      <w:r w:rsidRPr="005165ED">
        <w:rPr>
          <w:color w:val="000000"/>
          <w:sz w:val="22"/>
          <w:szCs w:val="22"/>
          <w:lang w:val="en-GB"/>
        </w:rPr>
        <w:t>disfunkcija</w:t>
      </w:r>
      <w:proofErr w:type="spellEnd"/>
      <w:r w:rsidRPr="005165ED">
        <w:rPr>
          <w:color w:val="000000"/>
          <w:sz w:val="22"/>
          <w:szCs w:val="22"/>
          <w:lang w:val="en-GB"/>
        </w:rPr>
        <w:t>).</w:t>
      </w:r>
    </w:p>
    <w:p w14:paraId="674C534F"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obilne</w:t>
      </w:r>
      <w:proofErr w:type="spellEnd"/>
      <w:r w:rsidRPr="005165ED">
        <w:rPr>
          <w:color w:val="000000"/>
          <w:sz w:val="22"/>
          <w:szCs w:val="22"/>
          <w:lang w:val="en-GB"/>
        </w:rPr>
        <w:t xml:space="preserve"> </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neredovite</w:t>
      </w:r>
      <w:proofErr w:type="spellEnd"/>
      <w:r w:rsidRPr="005165ED">
        <w:rPr>
          <w:color w:val="000000"/>
          <w:sz w:val="22"/>
          <w:szCs w:val="22"/>
          <w:lang w:val="en-GB"/>
        </w:rPr>
        <w:t xml:space="preserve"> </w:t>
      </w:r>
      <w:proofErr w:type="spellStart"/>
      <w:r w:rsidRPr="005165ED">
        <w:rPr>
          <w:color w:val="000000"/>
          <w:sz w:val="22"/>
          <w:szCs w:val="22"/>
          <w:lang w:val="en-GB"/>
        </w:rPr>
        <w:t>menstruacije</w:t>
      </w:r>
      <w:proofErr w:type="spellEnd"/>
      <w:r w:rsidRPr="005165ED">
        <w:rPr>
          <w:color w:val="000000"/>
          <w:sz w:val="22"/>
          <w:szCs w:val="22"/>
          <w:lang w:val="en-GB"/>
        </w:rPr>
        <w:t>.</w:t>
      </w:r>
    </w:p>
    <w:p w14:paraId="7624F488"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poteškoće</w:t>
      </w:r>
      <w:proofErr w:type="spellEnd"/>
      <w:r w:rsidRPr="005165ED">
        <w:rPr>
          <w:color w:val="000000"/>
          <w:sz w:val="22"/>
          <w:szCs w:val="22"/>
          <w:lang w:val="en-GB"/>
        </w:rPr>
        <w:t xml:space="preserve"> u </w:t>
      </w:r>
      <w:proofErr w:type="spellStart"/>
      <w:r w:rsidRPr="005165ED">
        <w:rPr>
          <w:color w:val="000000"/>
          <w:sz w:val="22"/>
          <w:szCs w:val="22"/>
          <w:lang w:val="en-GB"/>
        </w:rPr>
        <w:t>postizanju</w:t>
      </w:r>
      <w:proofErr w:type="spellEnd"/>
      <w:r w:rsidRPr="005165ED">
        <w:rPr>
          <w:color w:val="000000"/>
          <w:sz w:val="22"/>
          <w:szCs w:val="22"/>
          <w:lang w:val="en-GB"/>
        </w:rPr>
        <w:t>/</w:t>
      </w:r>
      <w:proofErr w:type="spellStart"/>
      <w:r w:rsidRPr="005165ED">
        <w:rPr>
          <w:color w:val="000000"/>
          <w:sz w:val="22"/>
          <w:szCs w:val="22"/>
          <w:lang w:val="en-GB"/>
        </w:rPr>
        <w:t>održavanju</w:t>
      </w:r>
      <w:proofErr w:type="spellEnd"/>
      <w:r w:rsidRPr="005165ED">
        <w:rPr>
          <w:color w:val="000000"/>
          <w:sz w:val="22"/>
          <w:szCs w:val="22"/>
          <w:lang w:val="en-GB"/>
        </w:rPr>
        <w:t xml:space="preserve"> </w:t>
      </w:r>
      <w:proofErr w:type="spellStart"/>
      <w:r w:rsidRPr="005165ED">
        <w:rPr>
          <w:color w:val="000000"/>
          <w:sz w:val="22"/>
          <w:szCs w:val="22"/>
          <w:lang w:val="en-GB"/>
        </w:rPr>
        <w:t>seksualnog</w:t>
      </w:r>
      <w:proofErr w:type="spellEnd"/>
      <w:r w:rsidRPr="005165ED">
        <w:rPr>
          <w:color w:val="000000"/>
          <w:sz w:val="22"/>
          <w:szCs w:val="22"/>
          <w:lang w:val="en-GB"/>
        </w:rPr>
        <w:t xml:space="preserve"> </w:t>
      </w:r>
      <w:proofErr w:type="spellStart"/>
      <w:r w:rsidRPr="005165ED">
        <w:rPr>
          <w:color w:val="000000"/>
          <w:sz w:val="22"/>
          <w:szCs w:val="22"/>
          <w:lang w:val="en-GB"/>
        </w:rPr>
        <w:t>uzbuđenja</w:t>
      </w:r>
      <w:proofErr w:type="spellEnd"/>
      <w:r w:rsidRPr="005165ED">
        <w:rPr>
          <w:color w:val="000000"/>
          <w:sz w:val="22"/>
          <w:szCs w:val="22"/>
          <w:lang w:val="en-GB"/>
        </w:rPr>
        <w:t>.</w:t>
      </w:r>
    </w:p>
    <w:p w14:paraId="02C608C2"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smanjen</w:t>
      </w:r>
      <w:proofErr w:type="spellEnd"/>
      <w:r w:rsidRPr="005165ED">
        <w:rPr>
          <w:color w:val="000000"/>
          <w:sz w:val="22"/>
          <w:szCs w:val="22"/>
          <w:lang w:val="en-GB"/>
        </w:rPr>
        <w:t xml:space="preserve"> libido.</w:t>
      </w:r>
    </w:p>
    <w:p w14:paraId="024ABDFE"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bol</w:t>
      </w:r>
      <w:proofErr w:type="spellEnd"/>
      <w:r w:rsidRPr="005165ED">
        <w:rPr>
          <w:color w:val="000000"/>
          <w:sz w:val="22"/>
          <w:szCs w:val="22"/>
          <w:lang w:val="en-GB"/>
        </w:rPr>
        <w:t xml:space="preserve"> u </w:t>
      </w:r>
      <w:proofErr w:type="spellStart"/>
      <w:r w:rsidRPr="005165ED">
        <w:rPr>
          <w:color w:val="000000"/>
          <w:sz w:val="22"/>
          <w:szCs w:val="22"/>
          <w:lang w:val="en-GB"/>
        </w:rPr>
        <w:t>bradavicama</w:t>
      </w:r>
      <w:proofErr w:type="spellEnd"/>
      <w:r w:rsidRPr="005165ED">
        <w:rPr>
          <w:color w:val="000000"/>
          <w:sz w:val="22"/>
          <w:szCs w:val="22"/>
          <w:lang w:val="en-GB"/>
        </w:rPr>
        <w:t>.</w:t>
      </w:r>
    </w:p>
    <w:p w14:paraId="08675FA5"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opće</w:t>
      </w:r>
      <w:proofErr w:type="spellEnd"/>
      <w:r w:rsidRPr="005165ED">
        <w:rPr>
          <w:color w:val="000000"/>
          <w:sz w:val="22"/>
          <w:szCs w:val="22"/>
          <w:lang w:val="en-GB"/>
        </w:rPr>
        <w:t xml:space="preserve"> </w:t>
      </w:r>
      <w:proofErr w:type="spellStart"/>
      <w:r w:rsidRPr="005165ED">
        <w:rPr>
          <w:color w:val="000000"/>
          <w:sz w:val="22"/>
          <w:szCs w:val="22"/>
          <w:lang w:val="en-GB"/>
        </w:rPr>
        <w:t>loše</w:t>
      </w:r>
      <w:proofErr w:type="spellEnd"/>
      <w:r w:rsidRPr="005165ED">
        <w:rPr>
          <w:color w:val="000000"/>
          <w:sz w:val="22"/>
          <w:szCs w:val="22"/>
          <w:lang w:val="en-GB"/>
        </w:rPr>
        <w:t xml:space="preserve"> </w:t>
      </w:r>
      <w:proofErr w:type="spellStart"/>
      <w:r w:rsidRPr="005165ED">
        <w:rPr>
          <w:color w:val="000000"/>
          <w:sz w:val="22"/>
          <w:szCs w:val="22"/>
          <w:lang w:val="en-GB"/>
        </w:rPr>
        <w:t>osjećanje</w:t>
      </w:r>
      <w:proofErr w:type="spellEnd"/>
      <w:r w:rsidRPr="005165ED">
        <w:rPr>
          <w:color w:val="000000"/>
          <w:sz w:val="22"/>
          <w:szCs w:val="22"/>
          <w:lang w:val="en-GB"/>
        </w:rPr>
        <w:t xml:space="preserve"> (</w:t>
      </w:r>
      <w:proofErr w:type="spellStart"/>
      <w:r w:rsidRPr="005165ED">
        <w:rPr>
          <w:color w:val="000000"/>
          <w:sz w:val="22"/>
          <w:szCs w:val="22"/>
          <w:lang w:val="en-GB"/>
        </w:rPr>
        <w:t>malaksalost</w:t>
      </w:r>
      <w:proofErr w:type="spellEnd"/>
      <w:r w:rsidRPr="005165ED">
        <w:rPr>
          <w:color w:val="000000"/>
          <w:sz w:val="22"/>
          <w:szCs w:val="22"/>
          <w:lang w:val="en-GB"/>
        </w:rPr>
        <w:t>).</w:t>
      </w:r>
    </w:p>
    <w:p w14:paraId="00CCE10E"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virusna</w:t>
      </w:r>
      <w:proofErr w:type="spellEnd"/>
      <w:r w:rsidRPr="005165ED">
        <w:rPr>
          <w:color w:val="000000"/>
          <w:sz w:val="22"/>
          <w:szCs w:val="22"/>
          <w:lang w:val="en-GB"/>
        </w:rPr>
        <w:t xml:space="preserve"> </w:t>
      </w:r>
      <w:proofErr w:type="spellStart"/>
      <w:r w:rsidRPr="005165ED">
        <w:rPr>
          <w:color w:val="000000"/>
          <w:sz w:val="22"/>
          <w:szCs w:val="22"/>
          <w:lang w:val="en-GB"/>
        </w:rPr>
        <w:t>infekcija</w:t>
      </w:r>
      <w:proofErr w:type="spellEnd"/>
      <w:r w:rsidRPr="005165ED">
        <w:rPr>
          <w:color w:val="000000"/>
          <w:sz w:val="22"/>
          <w:szCs w:val="22"/>
          <w:lang w:val="en-GB"/>
        </w:rPr>
        <w:t xml:space="preserve"> </w:t>
      </w:r>
      <w:proofErr w:type="spellStart"/>
      <w:r w:rsidRPr="005165ED">
        <w:rPr>
          <w:color w:val="000000"/>
          <w:sz w:val="22"/>
          <w:szCs w:val="22"/>
          <w:lang w:val="en-GB"/>
        </w:rPr>
        <w:t>poput</w:t>
      </w:r>
      <w:proofErr w:type="spellEnd"/>
      <w:r w:rsidRPr="005165ED">
        <w:rPr>
          <w:color w:val="000000"/>
          <w:sz w:val="22"/>
          <w:szCs w:val="22"/>
          <w:lang w:val="en-GB"/>
        </w:rPr>
        <w:t xml:space="preserve"> </w:t>
      </w:r>
      <w:proofErr w:type="spellStart"/>
      <w:r w:rsidRPr="005165ED">
        <w:rPr>
          <w:color w:val="000000"/>
          <w:sz w:val="22"/>
          <w:szCs w:val="22"/>
          <w:lang w:val="en-GB"/>
        </w:rPr>
        <w:t>herpesa</w:t>
      </w:r>
      <w:proofErr w:type="spellEnd"/>
      <w:r w:rsidRPr="005165ED">
        <w:rPr>
          <w:color w:val="000000"/>
          <w:sz w:val="22"/>
          <w:szCs w:val="22"/>
          <w:lang w:val="en-GB"/>
        </w:rPr>
        <w:t>.</w:t>
      </w:r>
    </w:p>
    <w:p w14:paraId="4EE29711"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bol</w:t>
      </w:r>
      <w:proofErr w:type="spellEnd"/>
      <w:r w:rsidRPr="005165ED">
        <w:rPr>
          <w:color w:val="000000"/>
          <w:sz w:val="22"/>
          <w:szCs w:val="22"/>
          <w:lang w:val="en-GB"/>
        </w:rPr>
        <w:t xml:space="preserve"> u </w:t>
      </w:r>
      <w:proofErr w:type="spellStart"/>
      <w:r w:rsidRPr="005165ED">
        <w:rPr>
          <w:color w:val="000000"/>
          <w:sz w:val="22"/>
          <w:szCs w:val="22"/>
          <w:lang w:val="en-GB"/>
        </w:rPr>
        <w:t>donjem</w:t>
      </w:r>
      <w:proofErr w:type="spellEnd"/>
      <w:r w:rsidRPr="005165ED">
        <w:rPr>
          <w:color w:val="000000"/>
          <w:sz w:val="22"/>
          <w:szCs w:val="22"/>
          <w:lang w:val="en-GB"/>
        </w:rPr>
        <w:t xml:space="preserve"> </w:t>
      </w:r>
      <w:proofErr w:type="spellStart"/>
      <w:r w:rsidRPr="005165ED">
        <w:rPr>
          <w:color w:val="000000"/>
          <w:sz w:val="22"/>
          <w:szCs w:val="22"/>
          <w:lang w:val="en-GB"/>
        </w:rPr>
        <w:t>dijelu</w:t>
      </w:r>
      <w:proofErr w:type="spellEnd"/>
      <w:r w:rsidRPr="005165ED">
        <w:rPr>
          <w:color w:val="000000"/>
          <w:sz w:val="22"/>
          <w:szCs w:val="22"/>
          <w:lang w:val="en-GB"/>
        </w:rPr>
        <w:t xml:space="preserve"> </w:t>
      </w:r>
      <w:proofErr w:type="spellStart"/>
      <w:r w:rsidRPr="005165ED">
        <w:rPr>
          <w:color w:val="000000"/>
          <w:sz w:val="22"/>
          <w:szCs w:val="22"/>
          <w:lang w:val="en-GB"/>
        </w:rPr>
        <w:t>leđa</w:t>
      </w:r>
      <w:proofErr w:type="spellEnd"/>
      <w:r w:rsidRPr="005165ED">
        <w:rPr>
          <w:color w:val="000000"/>
          <w:sz w:val="22"/>
          <w:szCs w:val="22"/>
          <w:lang w:val="en-GB"/>
        </w:rPr>
        <w:t xml:space="preserve"> </w:t>
      </w:r>
      <w:proofErr w:type="spellStart"/>
      <w:r w:rsidRPr="005165ED">
        <w:rPr>
          <w:color w:val="000000"/>
          <w:sz w:val="22"/>
          <w:szCs w:val="22"/>
          <w:lang w:val="en-GB"/>
        </w:rPr>
        <w:t>kao</w:t>
      </w:r>
      <w:proofErr w:type="spellEnd"/>
      <w:r w:rsidRPr="005165ED">
        <w:rPr>
          <w:color w:val="000000"/>
          <w:sz w:val="22"/>
          <w:szCs w:val="22"/>
          <w:lang w:val="en-GB"/>
        </w:rPr>
        <w:t xml:space="preserve"> </w:t>
      </w:r>
      <w:proofErr w:type="spellStart"/>
      <w:r w:rsidRPr="005165ED">
        <w:rPr>
          <w:color w:val="000000"/>
          <w:sz w:val="22"/>
          <w:szCs w:val="22"/>
          <w:lang w:val="en-GB"/>
        </w:rPr>
        <w:t>posljedica</w:t>
      </w:r>
      <w:proofErr w:type="spellEnd"/>
      <w:r w:rsidRPr="005165ED">
        <w:rPr>
          <w:color w:val="000000"/>
          <w:sz w:val="22"/>
          <w:szCs w:val="22"/>
          <w:lang w:val="en-GB"/>
        </w:rPr>
        <w:t xml:space="preserve"> </w:t>
      </w:r>
      <w:proofErr w:type="spellStart"/>
      <w:r w:rsidRPr="005165ED">
        <w:rPr>
          <w:color w:val="000000"/>
          <w:sz w:val="22"/>
          <w:szCs w:val="22"/>
          <w:lang w:val="en-GB"/>
        </w:rPr>
        <w:t>poremećaja</w:t>
      </w:r>
      <w:proofErr w:type="spellEnd"/>
      <w:r w:rsidRPr="005165ED">
        <w:rPr>
          <w:color w:val="000000"/>
          <w:sz w:val="22"/>
          <w:szCs w:val="22"/>
          <w:lang w:val="en-GB"/>
        </w:rPr>
        <w:t xml:space="preserve"> </w:t>
      </w:r>
      <w:proofErr w:type="spellStart"/>
      <w:r w:rsidRPr="005165ED">
        <w:rPr>
          <w:color w:val="000000"/>
          <w:sz w:val="22"/>
          <w:szCs w:val="22"/>
          <w:lang w:val="en-GB"/>
        </w:rPr>
        <w:t>rada</w:t>
      </w:r>
      <w:proofErr w:type="spellEnd"/>
      <w:r w:rsidRPr="005165ED">
        <w:rPr>
          <w:color w:val="000000"/>
          <w:sz w:val="22"/>
          <w:szCs w:val="22"/>
          <w:lang w:val="en-GB"/>
        </w:rPr>
        <w:t xml:space="preserve"> </w:t>
      </w:r>
      <w:proofErr w:type="spellStart"/>
      <w:r w:rsidRPr="005165ED">
        <w:rPr>
          <w:color w:val="000000"/>
          <w:sz w:val="22"/>
          <w:szCs w:val="22"/>
          <w:lang w:val="en-GB"/>
        </w:rPr>
        <w:t>bubrega</w:t>
      </w:r>
      <w:proofErr w:type="spellEnd"/>
      <w:r w:rsidRPr="005165ED">
        <w:rPr>
          <w:color w:val="000000"/>
          <w:sz w:val="22"/>
          <w:szCs w:val="22"/>
          <w:lang w:val="en-GB"/>
        </w:rPr>
        <w:t>.</w:t>
      </w:r>
    </w:p>
    <w:p w14:paraId="65CA4BAC"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povećana</w:t>
      </w:r>
      <w:proofErr w:type="spellEnd"/>
      <w:r w:rsidRPr="005165ED">
        <w:rPr>
          <w:color w:val="000000"/>
          <w:sz w:val="22"/>
          <w:szCs w:val="22"/>
          <w:lang w:val="en-GB"/>
        </w:rPr>
        <w:t xml:space="preserve"> </w:t>
      </w:r>
      <w:proofErr w:type="spellStart"/>
      <w:r w:rsidRPr="005165ED">
        <w:rPr>
          <w:color w:val="000000"/>
          <w:sz w:val="22"/>
          <w:szCs w:val="22"/>
          <w:lang w:val="en-GB"/>
        </w:rPr>
        <w:t>učestalost</w:t>
      </w:r>
      <w:proofErr w:type="spellEnd"/>
      <w:r w:rsidRPr="005165ED">
        <w:rPr>
          <w:color w:val="000000"/>
          <w:sz w:val="22"/>
          <w:szCs w:val="22"/>
          <w:lang w:val="en-GB"/>
        </w:rPr>
        <w:t xml:space="preserve"> </w:t>
      </w:r>
      <w:proofErr w:type="spellStart"/>
      <w:r w:rsidRPr="005165ED">
        <w:rPr>
          <w:color w:val="000000"/>
          <w:sz w:val="22"/>
          <w:szCs w:val="22"/>
          <w:lang w:val="en-GB"/>
        </w:rPr>
        <w:t>mokrenja</w:t>
      </w:r>
      <w:proofErr w:type="spellEnd"/>
      <w:r w:rsidRPr="005165ED">
        <w:rPr>
          <w:color w:val="000000"/>
          <w:sz w:val="22"/>
          <w:szCs w:val="22"/>
          <w:lang w:val="en-GB"/>
        </w:rPr>
        <w:t>.</w:t>
      </w:r>
    </w:p>
    <w:p w14:paraId="1CC5F940"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povećanje</w:t>
      </w:r>
      <w:proofErr w:type="spellEnd"/>
      <w:r w:rsidRPr="005165ED">
        <w:rPr>
          <w:color w:val="000000"/>
          <w:sz w:val="22"/>
          <w:szCs w:val="22"/>
          <w:lang w:val="en-GB"/>
        </w:rPr>
        <w:t xml:space="preserve"> </w:t>
      </w:r>
      <w:proofErr w:type="spellStart"/>
      <w:r w:rsidRPr="005165ED">
        <w:rPr>
          <w:color w:val="000000"/>
          <w:sz w:val="22"/>
          <w:szCs w:val="22"/>
          <w:lang w:val="en-GB"/>
        </w:rPr>
        <w:t>apetita</w:t>
      </w:r>
      <w:proofErr w:type="spellEnd"/>
      <w:r w:rsidRPr="005165ED">
        <w:rPr>
          <w:color w:val="000000"/>
          <w:sz w:val="22"/>
          <w:szCs w:val="22"/>
          <w:lang w:val="en-GB"/>
        </w:rPr>
        <w:t>.</w:t>
      </w:r>
    </w:p>
    <w:p w14:paraId="71F7D813"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bol</w:t>
      </w:r>
      <w:proofErr w:type="spellEnd"/>
      <w:r w:rsidRPr="005165ED">
        <w:rPr>
          <w:color w:val="000000"/>
          <w:sz w:val="22"/>
          <w:szCs w:val="22"/>
          <w:lang w:val="en-GB"/>
        </w:rPr>
        <w:t xml:space="preserve"> </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osjećaj</w:t>
      </w:r>
      <w:proofErr w:type="spellEnd"/>
      <w:r w:rsidRPr="005165ED">
        <w:rPr>
          <w:color w:val="000000"/>
          <w:sz w:val="22"/>
          <w:szCs w:val="22"/>
          <w:lang w:val="en-GB"/>
        </w:rPr>
        <w:t xml:space="preserve"> </w:t>
      </w:r>
      <w:proofErr w:type="spellStart"/>
      <w:r w:rsidRPr="005165ED">
        <w:rPr>
          <w:color w:val="000000"/>
          <w:sz w:val="22"/>
          <w:szCs w:val="22"/>
          <w:lang w:val="en-GB"/>
        </w:rPr>
        <w:t>pečenja</w:t>
      </w:r>
      <w:proofErr w:type="spellEnd"/>
      <w:r w:rsidRPr="005165ED">
        <w:rPr>
          <w:color w:val="000000"/>
          <w:sz w:val="22"/>
          <w:szCs w:val="22"/>
          <w:lang w:val="en-GB"/>
        </w:rPr>
        <w:t xml:space="preserve"> u </w:t>
      </w:r>
      <w:proofErr w:type="spellStart"/>
      <w:r w:rsidRPr="005165ED">
        <w:rPr>
          <w:color w:val="000000"/>
          <w:sz w:val="22"/>
          <w:szCs w:val="22"/>
          <w:lang w:val="en-GB"/>
        </w:rPr>
        <w:t>gornjem</w:t>
      </w:r>
      <w:proofErr w:type="spellEnd"/>
      <w:r w:rsidRPr="005165ED">
        <w:rPr>
          <w:color w:val="000000"/>
          <w:sz w:val="22"/>
          <w:szCs w:val="22"/>
          <w:lang w:val="en-GB"/>
        </w:rPr>
        <w:t xml:space="preserve"> </w:t>
      </w:r>
      <w:proofErr w:type="spellStart"/>
      <w:r w:rsidRPr="005165ED">
        <w:rPr>
          <w:color w:val="000000"/>
          <w:sz w:val="22"/>
          <w:szCs w:val="22"/>
          <w:lang w:val="en-GB"/>
        </w:rPr>
        <w:t>dijelu</w:t>
      </w:r>
      <w:proofErr w:type="spellEnd"/>
      <w:r w:rsidRPr="005165ED">
        <w:rPr>
          <w:color w:val="000000"/>
          <w:sz w:val="22"/>
          <w:szCs w:val="22"/>
          <w:lang w:val="en-GB"/>
        </w:rPr>
        <w:t xml:space="preserve"> </w:t>
      </w:r>
      <w:proofErr w:type="spellStart"/>
      <w:r w:rsidRPr="005165ED">
        <w:rPr>
          <w:color w:val="000000"/>
          <w:sz w:val="22"/>
          <w:szCs w:val="22"/>
          <w:lang w:val="en-GB"/>
        </w:rPr>
        <w:t>trbuha</w:t>
      </w:r>
      <w:proofErr w:type="spellEnd"/>
      <w:r w:rsidRPr="005165ED">
        <w:rPr>
          <w:color w:val="000000"/>
          <w:sz w:val="22"/>
          <w:szCs w:val="22"/>
          <w:lang w:val="en-GB"/>
        </w:rPr>
        <w:t xml:space="preserve"> </w:t>
      </w:r>
      <w:proofErr w:type="spellStart"/>
      <w:r w:rsidRPr="005165ED">
        <w:rPr>
          <w:color w:val="000000"/>
          <w:sz w:val="22"/>
          <w:szCs w:val="22"/>
          <w:lang w:val="en-GB"/>
        </w:rPr>
        <w:t>i</w:t>
      </w:r>
      <w:proofErr w:type="spellEnd"/>
      <w:r w:rsidRPr="005165ED">
        <w:rPr>
          <w:color w:val="000000"/>
          <w:sz w:val="22"/>
          <w:szCs w:val="22"/>
          <w:lang w:val="en-GB"/>
        </w:rPr>
        <w:t>/</w:t>
      </w:r>
      <w:proofErr w:type="spellStart"/>
      <w:r w:rsidRPr="005165ED">
        <w:rPr>
          <w:color w:val="000000"/>
          <w:sz w:val="22"/>
          <w:szCs w:val="22"/>
          <w:lang w:val="en-GB"/>
        </w:rPr>
        <w:t>ili</w:t>
      </w:r>
      <w:proofErr w:type="spellEnd"/>
      <w:r w:rsidRPr="005165ED">
        <w:rPr>
          <w:color w:val="000000"/>
          <w:sz w:val="22"/>
          <w:szCs w:val="22"/>
          <w:lang w:val="en-GB"/>
        </w:rPr>
        <w:t xml:space="preserve"> </w:t>
      </w:r>
      <w:proofErr w:type="spellStart"/>
      <w:r w:rsidRPr="005165ED">
        <w:rPr>
          <w:color w:val="000000"/>
          <w:sz w:val="22"/>
          <w:szCs w:val="22"/>
          <w:lang w:val="en-GB"/>
        </w:rPr>
        <w:t>prsnom</w:t>
      </w:r>
      <w:proofErr w:type="spellEnd"/>
      <w:r w:rsidRPr="005165ED">
        <w:rPr>
          <w:color w:val="000000"/>
          <w:sz w:val="22"/>
          <w:szCs w:val="22"/>
          <w:lang w:val="en-GB"/>
        </w:rPr>
        <w:t xml:space="preserve"> </w:t>
      </w:r>
      <w:proofErr w:type="spellStart"/>
      <w:r w:rsidRPr="005165ED">
        <w:rPr>
          <w:color w:val="000000"/>
          <w:sz w:val="22"/>
          <w:szCs w:val="22"/>
          <w:lang w:val="en-GB"/>
        </w:rPr>
        <w:t>košu</w:t>
      </w:r>
      <w:proofErr w:type="spellEnd"/>
      <w:r w:rsidRPr="005165ED">
        <w:rPr>
          <w:color w:val="000000"/>
          <w:sz w:val="22"/>
          <w:szCs w:val="22"/>
          <w:lang w:val="en-GB"/>
        </w:rPr>
        <w:t xml:space="preserve"> (</w:t>
      </w:r>
      <w:proofErr w:type="spellStart"/>
      <w:r w:rsidRPr="005165ED">
        <w:rPr>
          <w:color w:val="000000"/>
          <w:sz w:val="22"/>
          <w:szCs w:val="22"/>
          <w:lang w:val="en-GB"/>
        </w:rPr>
        <w:t>žgaravica</w:t>
      </w:r>
      <w:proofErr w:type="spellEnd"/>
      <w:r w:rsidRPr="005165ED">
        <w:rPr>
          <w:color w:val="000000"/>
          <w:sz w:val="22"/>
          <w:szCs w:val="22"/>
          <w:lang w:val="en-GB"/>
        </w:rPr>
        <w:t xml:space="preserve">), </w:t>
      </w:r>
      <w:proofErr w:type="spellStart"/>
      <w:r w:rsidRPr="005165ED">
        <w:rPr>
          <w:color w:val="000000"/>
          <w:sz w:val="22"/>
          <w:szCs w:val="22"/>
          <w:lang w:val="en-GB"/>
        </w:rPr>
        <w:t>mučnina</w:t>
      </w:r>
      <w:proofErr w:type="spellEnd"/>
      <w:r w:rsidRPr="005165ED">
        <w:rPr>
          <w:color w:val="000000"/>
          <w:sz w:val="22"/>
          <w:szCs w:val="22"/>
          <w:lang w:val="en-GB"/>
        </w:rPr>
        <w:t xml:space="preserve">, </w:t>
      </w:r>
      <w:proofErr w:type="spellStart"/>
      <w:r w:rsidRPr="005165ED">
        <w:rPr>
          <w:color w:val="000000"/>
          <w:sz w:val="22"/>
          <w:szCs w:val="22"/>
          <w:lang w:val="en-GB"/>
        </w:rPr>
        <w:t>povraćanje</w:t>
      </w:r>
      <w:proofErr w:type="spellEnd"/>
      <w:r w:rsidRPr="005165ED">
        <w:rPr>
          <w:color w:val="000000"/>
          <w:sz w:val="22"/>
          <w:szCs w:val="22"/>
          <w:lang w:val="en-GB"/>
        </w:rPr>
        <w:t xml:space="preserve">, </w:t>
      </w:r>
      <w:proofErr w:type="spellStart"/>
      <w:r w:rsidRPr="005165ED">
        <w:rPr>
          <w:color w:val="000000"/>
          <w:sz w:val="22"/>
          <w:szCs w:val="22"/>
          <w:lang w:val="en-GB"/>
        </w:rPr>
        <w:t>vraćanje</w:t>
      </w:r>
      <w:proofErr w:type="spellEnd"/>
      <w:r w:rsidRPr="005165ED">
        <w:rPr>
          <w:color w:val="000000"/>
          <w:sz w:val="22"/>
          <w:szCs w:val="22"/>
          <w:lang w:val="en-GB"/>
        </w:rPr>
        <w:t xml:space="preserve"> </w:t>
      </w:r>
      <w:proofErr w:type="spellStart"/>
      <w:r w:rsidRPr="005165ED">
        <w:rPr>
          <w:color w:val="000000"/>
          <w:sz w:val="22"/>
          <w:szCs w:val="22"/>
          <w:lang w:val="en-GB"/>
        </w:rPr>
        <w:t>kiseline</w:t>
      </w:r>
      <w:proofErr w:type="spellEnd"/>
      <w:r w:rsidRPr="005165ED">
        <w:rPr>
          <w:color w:val="000000"/>
          <w:sz w:val="22"/>
          <w:szCs w:val="22"/>
          <w:lang w:val="en-GB"/>
        </w:rPr>
        <w:t xml:space="preserve"> </w:t>
      </w:r>
      <w:proofErr w:type="spellStart"/>
      <w:r w:rsidRPr="005165ED">
        <w:rPr>
          <w:color w:val="000000"/>
          <w:sz w:val="22"/>
          <w:szCs w:val="22"/>
          <w:lang w:val="en-GB"/>
        </w:rPr>
        <w:t>iz</w:t>
      </w:r>
      <w:proofErr w:type="spellEnd"/>
      <w:r w:rsidRPr="005165ED">
        <w:rPr>
          <w:color w:val="000000"/>
          <w:sz w:val="22"/>
          <w:szCs w:val="22"/>
          <w:lang w:val="en-GB"/>
        </w:rPr>
        <w:t xml:space="preserve"> </w:t>
      </w:r>
      <w:proofErr w:type="spellStart"/>
      <w:r w:rsidRPr="005165ED">
        <w:rPr>
          <w:color w:val="000000"/>
          <w:sz w:val="22"/>
          <w:szCs w:val="22"/>
          <w:lang w:val="en-GB"/>
        </w:rPr>
        <w:t>želuca</w:t>
      </w:r>
      <w:proofErr w:type="spellEnd"/>
      <w:r w:rsidRPr="005165ED">
        <w:rPr>
          <w:color w:val="000000"/>
          <w:sz w:val="22"/>
          <w:szCs w:val="22"/>
          <w:lang w:val="en-GB"/>
        </w:rPr>
        <w:t xml:space="preserve"> u </w:t>
      </w:r>
      <w:proofErr w:type="spellStart"/>
      <w:r w:rsidRPr="005165ED">
        <w:rPr>
          <w:color w:val="000000"/>
          <w:sz w:val="22"/>
          <w:szCs w:val="22"/>
          <w:lang w:val="en-GB"/>
        </w:rPr>
        <w:t>jednjak</w:t>
      </w:r>
      <w:proofErr w:type="spellEnd"/>
      <w:r w:rsidRPr="005165ED">
        <w:rPr>
          <w:color w:val="000000"/>
          <w:sz w:val="22"/>
          <w:szCs w:val="22"/>
          <w:lang w:val="en-GB"/>
        </w:rPr>
        <w:t xml:space="preserve">, </w:t>
      </w:r>
      <w:proofErr w:type="spellStart"/>
      <w:r w:rsidRPr="005165ED">
        <w:rPr>
          <w:color w:val="000000"/>
          <w:sz w:val="22"/>
          <w:szCs w:val="22"/>
          <w:lang w:val="en-GB"/>
        </w:rPr>
        <w:t>osjećaj</w:t>
      </w:r>
      <w:proofErr w:type="spellEnd"/>
      <w:r w:rsidRPr="005165ED">
        <w:rPr>
          <w:color w:val="000000"/>
          <w:sz w:val="22"/>
          <w:szCs w:val="22"/>
          <w:lang w:val="en-GB"/>
        </w:rPr>
        <w:t xml:space="preserve"> </w:t>
      </w:r>
      <w:proofErr w:type="spellStart"/>
      <w:r w:rsidRPr="005165ED">
        <w:rPr>
          <w:color w:val="000000"/>
          <w:sz w:val="22"/>
          <w:szCs w:val="22"/>
          <w:lang w:val="en-GB"/>
        </w:rPr>
        <w:t>punoće</w:t>
      </w:r>
      <w:proofErr w:type="spellEnd"/>
      <w:r w:rsidRPr="005165ED">
        <w:rPr>
          <w:color w:val="000000"/>
          <w:sz w:val="22"/>
          <w:szCs w:val="22"/>
          <w:lang w:val="en-GB"/>
        </w:rPr>
        <w:t xml:space="preserve"> </w:t>
      </w:r>
      <w:proofErr w:type="spellStart"/>
      <w:r w:rsidRPr="005165ED">
        <w:rPr>
          <w:color w:val="000000"/>
          <w:sz w:val="22"/>
          <w:szCs w:val="22"/>
          <w:lang w:val="en-GB"/>
        </w:rPr>
        <w:t>i</w:t>
      </w:r>
      <w:proofErr w:type="spellEnd"/>
      <w:r w:rsidRPr="005165ED">
        <w:rPr>
          <w:color w:val="000000"/>
          <w:sz w:val="22"/>
          <w:szCs w:val="22"/>
          <w:lang w:val="en-GB"/>
        </w:rPr>
        <w:t xml:space="preserve"> </w:t>
      </w:r>
      <w:proofErr w:type="spellStart"/>
      <w:r w:rsidRPr="005165ED">
        <w:rPr>
          <w:color w:val="000000"/>
          <w:sz w:val="22"/>
          <w:szCs w:val="22"/>
          <w:lang w:val="en-GB"/>
        </w:rPr>
        <w:t>nadutosti</w:t>
      </w:r>
      <w:proofErr w:type="spellEnd"/>
      <w:r w:rsidRPr="005165ED">
        <w:rPr>
          <w:color w:val="000000"/>
          <w:sz w:val="22"/>
          <w:szCs w:val="22"/>
          <w:lang w:val="en-GB"/>
        </w:rPr>
        <w:t xml:space="preserve">, </w:t>
      </w:r>
      <w:proofErr w:type="spellStart"/>
      <w:r w:rsidRPr="005165ED">
        <w:rPr>
          <w:color w:val="000000"/>
          <w:sz w:val="22"/>
          <w:szCs w:val="22"/>
          <w:lang w:val="en-GB"/>
        </w:rPr>
        <w:t>crna</w:t>
      </w:r>
      <w:proofErr w:type="spellEnd"/>
      <w:r w:rsidRPr="005165ED">
        <w:rPr>
          <w:color w:val="000000"/>
          <w:sz w:val="22"/>
          <w:szCs w:val="22"/>
          <w:lang w:val="en-GB"/>
        </w:rPr>
        <w:t xml:space="preserve"> </w:t>
      </w:r>
      <w:proofErr w:type="spellStart"/>
      <w:r w:rsidRPr="005165ED">
        <w:rPr>
          <w:color w:val="000000"/>
          <w:sz w:val="22"/>
          <w:szCs w:val="22"/>
          <w:lang w:val="en-GB"/>
        </w:rPr>
        <w:t>stolica</w:t>
      </w:r>
      <w:proofErr w:type="spellEnd"/>
      <w:r w:rsidRPr="005165ED">
        <w:rPr>
          <w:color w:val="000000"/>
          <w:sz w:val="22"/>
          <w:szCs w:val="22"/>
          <w:lang w:val="en-GB"/>
        </w:rPr>
        <w:t xml:space="preserve"> (</w:t>
      </w:r>
      <w:proofErr w:type="spellStart"/>
      <w:r w:rsidRPr="005165ED">
        <w:rPr>
          <w:color w:val="000000"/>
          <w:sz w:val="22"/>
          <w:szCs w:val="22"/>
          <w:lang w:val="en-GB"/>
        </w:rPr>
        <w:t>znakovi</w:t>
      </w:r>
      <w:proofErr w:type="spellEnd"/>
      <w:r w:rsidRPr="005165ED">
        <w:rPr>
          <w:color w:val="000000"/>
          <w:sz w:val="22"/>
          <w:szCs w:val="22"/>
          <w:lang w:val="en-GB"/>
        </w:rPr>
        <w:t xml:space="preserve"> </w:t>
      </w:r>
      <w:proofErr w:type="spellStart"/>
      <w:r w:rsidRPr="005165ED">
        <w:rPr>
          <w:color w:val="000000"/>
          <w:sz w:val="22"/>
          <w:szCs w:val="22"/>
          <w:lang w:val="en-GB"/>
        </w:rPr>
        <w:t>čira</w:t>
      </w:r>
      <w:proofErr w:type="spellEnd"/>
      <w:r w:rsidRPr="005165ED">
        <w:rPr>
          <w:color w:val="000000"/>
          <w:sz w:val="22"/>
          <w:szCs w:val="22"/>
          <w:lang w:val="en-GB"/>
        </w:rPr>
        <w:t xml:space="preserve"> </w:t>
      </w:r>
      <w:proofErr w:type="spellStart"/>
      <w:r w:rsidRPr="005165ED">
        <w:rPr>
          <w:color w:val="000000"/>
          <w:sz w:val="22"/>
          <w:szCs w:val="22"/>
          <w:lang w:val="en-GB"/>
        </w:rPr>
        <w:t>na</w:t>
      </w:r>
      <w:proofErr w:type="spellEnd"/>
      <w:r w:rsidRPr="005165ED">
        <w:rPr>
          <w:color w:val="000000"/>
          <w:sz w:val="22"/>
          <w:szCs w:val="22"/>
          <w:lang w:val="en-GB"/>
        </w:rPr>
        <w:t xml:space="preserve"> </w:t>
      </w:r>
      <w:proofErr w:type="spellStart"/>
      <w:r w:rsidRPr="005165ED">
        <w:rPr>
          <w:color w:val="000000"/>
          <w:sz w:val="22"/>
          <w:szCs w:val="22"/>
          <w:lang w:val="en-GB"/>
        </w:rPr>
        <w:t>želucu</w:t>
      </w:r>
      <w:proofErr w:type="spellEnd"/>
      <w:r w:rsidRPr="005165ED">
        <w:rPr>
          <w:color w:val="000000"/>
          <w:sz w:val="22"/>
          <w:szCs w:val="22"/>
          <w:lang w:val="en-GB"/>
        </w:rPr>
        <w:t>).</w:t>
      </w:r>
    </w:p>
    <w:p w14:paraId="4C294A36" w14:textId="77777777" w:rsidR="00012EE7" w:rsidRPr="005165ED"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ukočenost</w:t>
      </w:r>
      <w:proofErr w:type="spellEnd"/>
      <w:r w:rsidRPr="005165ED">
        <w:rPr>
          <w:color w:val="000000"/>
          <w:sz w:val="22"/>
          <w:szCs w:val="22"/>
          <w:lang w:val="en-GB"/>
        </w:rPr>
        <w:t xml:space="preserve"> </w:t>
      </w:r>
      <w:proofErr w:type="spellStart"/>
      <w:r w:rsidRPr="005165ED">
        <w:rPr>
          <w:color w:val="000000"/>
          <w:sz w:val="22"/>
          <w:szCs w:val="22"/>
          <w:lang w:val="en-GB"/>
        </w:rPr>
        <w:t>zglobova</w:t>
      </w:r>
      <w:proofErr w:type="spellEnd"/>
      <w:r w:rsidRPr="005165ED">
        <w:rPr>
          <w:color w:val="000000"/>
          <w:sz w:val="22"/>
          <w:szCs w:val="22"/>
          <w:lang w:val="en-GB"/>
        </w:rPr>
        <w:t xml:space="preserve"> </w:t>
      </w:r>
      <w:proofErr w:type="spellStart"/>
      <w:r w:rsidRPr="005165ED">
        <w:rPr>
          <w:color w:val="000000"/>
          <w:sz w:val="22"/>
          <w:szCs w:val="22"/>
          <w:lang w:val="en-GB"/>
        </w:rPr>
        <w:t>i</w:t>
      </w:r>
      <w:proofErr w:type="spellEnd"/>
      <w:r w:rsidRPr="005165ED">
        <w:rPr>
          <w:color w:val="000000"/>
          <w:sz w:val="22"/>
          <w:szCs w:val="22"/>
          <w:lang w:val="en-GB"/>
        </w:rPr>
        <w:t xml:space="preserve"> </w:t>
      </w:r>
      <w:proofErr w:type="spellStart"/>
      <w:r w:rsidRPr="005165ED">
        <w:rPr>
          <w:color w:val="000000"/>
          <w:sz w:val="22"/>
          <w:szCs w:val="22"/>
          <w:lang w:val="en-GB"/>
        </w:rPr>
        <w:t>mišića</w:t>
      </w:r>
      <w:proofErr w:type="spellEnd"/>
      <w:r w:rsidRPr="005165ED">
        <w:rPr>
          <w:color w:val="000000"/>
          <w:sz w:val="22"/>
          <w:szCs w:val="22"/>
          <w:lang w:val="en-GB"/>
        </w:rPr>
        <w:t>.</w:t>
      </w:r>
    </w:p>
    <w:p w14:paraId="6710D674" w14:textId="77777777" w:rsidR="00012EE7" w:rsidRPr="005165ED" w:rsidRDefault="00012EE7" w:rsidP="00012EE7">
      <w:pPr>
        <w:pStyle w:val="Text"/>
        <w:widowControl w:val="0"/>
        <w:numPr>
          <w:ilvl w:val="0"/>
          <w:numId w:val="24"/>
        </w:numPr>
        <w:tabs>
          <w:tab w:val="clear" w:pos="357"/>
        </w:tabs>
        <w:spacing w:before="0"/>
        <w:ind w:left="567" w:hanging="567"/>
        <w:jc w:val="left"/>
        <w:rPr>
          <w:bCs/>
          <w:color w:val="000000"/>
          <w:sz w:val="22"/>
          <w:szCs w:val="22"/>
          <w:lang w:val="en-GB"/>
        </w:rPr>
      </w:pPr>
      <w:proofErr w:type="spellStart"/>
      <w:r w:rsidRPr="005165ED">
        <w:rPr>
          <w:color w:val="000000"/>
          <w:sz w:val="22"/>
          <w:szCs w:val="22"/>
          <w:lang w:val="en-GB"/>
        </w:rPr>
        <w:t>odstupanja</w:t>
      </w:r>
      <w:proofErr w:type="spellEnd"/>
      <w:r w:rsidRPr="005165ED">
        <w:rPr>
          <w:color w:val="000000"/>
          <w:sz w:val="22"/>
          <w:szCs w:val="22"/>
          <w:lang w:val="en-GB"/>
        </w:rPr>
        <w:t xml:space="preserve"> u </w:t>
      </w:r>
      <w:proofErr w:type="spellStart"/>
      <w:r w:rsidRPr="005165ED">
        <w:rPr>
          <w:color w:val="000000"/>
          <w:sz w:val="22"/>
          <w:szCs w:val="22"/>
          <w:lang w:val="en-GB"/>
        </w:rPr>
        <w:t>rezultatima</w:t>
      </w:r>
      <w:proofErr w:type="spellEnd"/>
      <w:r w:rsidRPr="005165ED">
        <w:rPr>
          <w:color w:val="000000"/>
          <w:sz w:val="22"/>
          <w:szCs w:val="22"/>
          <w:lang w:val="en-GB"/>
        </w:rPr>
        <w:t xml:space="preserve"> </w:t>
      </w:r>
      <w:proofErr w:type="spellStart"/>
      <w:r w:rsidRPr="005165ED">
        <w:rPr>
          <w:color w:val="000000"/>
          <w:sz w:val="22"/>
          <w:szCs w:val="22"/>
          <w:lang w:val="en-GB"/>
        </w:rPr>
        <w:t>laboratorijskih</w:t>
      </w:r>
      <w:proofErr w:type="spellEnd"/>
      <w:r w:rsidRPr="005165ED">
        <w:rPr>
          <w:color w:val="000000"/>
          <w:sz w:val="22"/>
          <w:szCs w:val="22"/>
          <w:lang w:val="en-GB"/>
        </w:rPr>
        <w:t xml:space="preserve"> </w:t>
      </w:r>
      <w:proofErr w:type="spellStart"/>
      <w:r w:rsidRPr="005165ED">
        <w:rPr>
          <w:color w:val="000000"/>
          <w:sz w:val="22"/>
          <w:szCs w:val="22"/>
          <w:lang w:val="en-GB"/>
        </w:rPr>
        <w:t>testova</w:t>
      </w:r>
      <w:proofErr w:type="spellEnd"/>
      <w:r w:rsidRPr="005165ED">
        <w:rPr>
          <w:color w:val="000000"/>
          <w:sz w:val="22"/>
          <w:szCs w:val="22"/>
          <w:lang w:val="en-GB"/>
        </w:rPr>
        <w:t>.</w:t>
      </w:r>
    </w:p>
    <w:p w14:paraId="0BFFFC02" w14:textId="221D2AD6" w:rsidR="00012EE7" w:rsidRDefault="00012EE7" w:rsidP="00012EE7">
      <w:pPr>
        <w:pStyle w:val="Text"/>
        <w:widowControl w:val="0"/>
        <w:spacing w:before="0"/>
        <w:jc w:val="left"/>
        <w:rPr>
          <w:color w:val="000000"/>
          <w:sz w:val="22"/>
          <w:szCs w:val="22"/>
          <w:lang w:val="en-GB"/>
        </w:rPr>
      </w:pPr>
    </w:p>
    <w:p w14:paraId="4645439A" w14:textId="77777777" w:rsidR="00C37AA7" w:rsidRDefault="00C37AA7" w:rsidP="00C37AA7">
      <w:pPr>
        <w:pStyle w:val="Text"/>
        <w:widowControl w:val="0"/>
        <w:spacing w:before="0"/>
        <w:jc w:val="left"/>
        <w:rPr>
          <w:b/>
          <w:sz w:val="22"/>
          <w:lang w:val="bs-Latn-BA"/>
        </w:rPr>
      </w:pPr>
      <w:r>
        <w:rPr>
          <w:bCs/>
          <w:sz w:val="22"/>
          <w:lang w:val="bs-Latn-BA"/>
        </w:rPr>
        <w:t xml:space="preserve">Ako se bilo što od navedenog kod Vas javi u teškom obliku, </w:t>
      </w:r>
      <w:r>
        <w:rPr>
          <w:b/>
          <w:sz w:val="22"/>
          <w:lang w:val="bs-Latn-BA"/>
        </w:rPr>
        <w:t>obavijestite svog liječnika.</w:t>
      </w:r>
    </w:p>
    <w:p w14:paraId="540105B8" w14:textId="77777777" w:rsidR="00C37AA7" w:rsidRPr="005165ED" w:rsidRDefault="00C37AA7" w:rsidP="00012EE7">
      <w:pPr>
        <w:pStyle w:val="Text"/>
        <w:widowControl w:val="0"/>
        <w:spacing w:before="0"/>
        <w:jc w:val="left"/>
        <w:rPr>
          <w:color w:val="000000"/>
          <w:sz w:val="22"/>
          <w:szCs w:val="22"/>
          <w:lang w:val="en-GB"/>
        </w:rPr>
      </w:pPr>
    </w:p>
    <w:p w14:paraId="7673805C" w14:textId="77777777" w:rsidR="00012EE7" w:rsidRPr="005165ED" w:rsidRDefault="00012EE7" w:rsidP="00012EE7">
      <w:pPr>
        <w:pStyle w:val="Text"/>
        <w:keepNext/>
        <w:widowControl w:val="0"/>
        <w:spacing w:before="0"/>
        <w:jc w:val="left"/>
        <w:rPr>
          <w:color w:val="000000"/>
          <w:sz w:val="22"/>
          <w:szCs w:val="22"/>
          <w:lang w:val="en-GB"/>
        </w:rPr>
      </w:pPr>
      <w:proofErr w:type="spellStart"/>
      <w:r w:rsidRPr="005165ED">
        <w:rPr>
          <w:b/>
          <w:color w:val="000000"/>
          <w:sz w:val="22"/>
          <w:szCs w:val="22"/>
          <w:lang w:val="en-GB"/>
        </w:rPr>
        <w:t>Rijetke</w:t>
      </w:r>
      <w:proofErr w:type="spellEnd"/>
      <w:r w:rsidRPr="005165ED">
        <w:rPr>
          <w:b/>
          <w:color w:val="000000"/>
          <w:sz w:val="22"/>
          <w:szCs w:val="22"/>
          <w:lang w:val="en-GB"/>
        </w:rPr>
        <w:t xml:space="preserve"> </w:t>
      </w:r>
      <w:r w:rsidRPr="005165ED">
        <w:rPr>
          <w:color w:val="000000"/>
          <w:sz w:val="22"/>
          <w:szCs w:val="22"/>
          <w:lang w:val="en-GB"/>
        </w:rPr>
        <w:t>(</w:t>
      </w:r>
      <w:proofErr w:type="spellStart"/>
      <w:r w:rsidRPr="005165ED">
        <w:rPr>
          <w:color w:val="000000"/>
          <w:sz w:val="22"/>
          <w:szCs w:val="22"/>
          <w:lang w:val="en-GB"/>
        </w:rPr>
        <w:t>mogu</w:t>
      </w:r>
      <w:proofErr w:type="spellEnd"/>
      <w:r w:rsidRPr="005165ED">
        <w:rPr>
          <w:color w:val="000000"/>
          <w:sz w:val="22"/>
          <w:szCs w:val="22"/>
          <w:lang w:val="en-GB"/>
        </w:rPr>
        <w:t xml:space="preserve"> se </w:t>
      </w:r>
      <w:proofErr w:type="spellStart"/>
      <w:r w:rsidRPr="005165ED">
        <w:rPr>
          <w:color w:val="000000"/>
          <w:sz w:val="22"/>
          <w:szCs w:val="22"/>
          <w:lang w:val="en-GB"/>
        </w:rPr>
        <w:t>javiti</w:t>
      </w:r>
      <w:proofErr w:type="spellEnd"/>
      <w:r w:rsidRPr="005165ED">
        <w:rPr>
          <w:color w:val="000000"/>
          <w:sz w:val="22"/>
          <w:szCs w:val="22"/>
          <w:lang w:val="en-GB"/>
        </w:rPr>
        <w:t xml:space="preserve"> u do 1 </w:t>
      </w:r>
      <w:proofErr w:type="spellStart"/>
      <w:r w:rsidRPr="005165ED">
        <w:rPr>
          <w:color w:val="000000"/>
          <w:sz w:val="22"/>
          <w:szCs w:val="22"/>
          <w:lang w:val="en-GB"/>
        </w:rPr>
        <w:t>na</w:t>
      </w:r>
      <w:proofErr w:type="spellEnd"/>
      <w:r w:rsidRPr="005165ED">
        <w:rPr>
          <w:color w:val="000000"/>
          <w:sz w:val="22"/>
          <w:szCs w:val="22"/>
          <w:lang w:val="en-GB"/>
        </w:rPr>
        <w:t xml:space="preserve"> 1000 </w:t>
      </w:r>
      <w:proofErr w:type="spellStart"/>
      <w:r w:rsidRPr="005165ED">
        <w:rPr>
          <w:color w:val="000000"/>
          <w:sz w:val="22"/>
          <w:szCs w:val="22"/>
          <w:lang w:val="en-GB"/>
        </w:rPr>
        <w:t>osoba</w:t>
      </w:r>
      <w:proofErr w:type="spellEnd"/>
      <w:r w:rsidRPr="005165ED">
        <w:rPr>
          <w:color w:val="000000"/>
          <w:sz w:val="22"/>
          <w:szCs w:val="22"/>
          <w:lang w:val="en-GB"/>
        </w:rPr>
        <w:t>):</w:t>
      </w:r>
    </w:p>
    <w:p w14:paraId="48104CFF" w14:textId="77777777" w:rsidR="00012EE7" w:rsidRDefault="00012EE7"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sidRPr="005165ED">
        <w:rPr>
          <w:color w:val="000000"/>
          <w:sz w:val="22"/>
          <w:szCs w:val="22"/>
          <w:lang w:val="en-GB"/>
        </w:rPr>
        <w:t>smetenost</w:t>
      </w:r>
      <w:proofErr w:type="spellEnd"/>
      <w:r w:rsidRPr="005165ED">
        <w:rPr>
          <w:color w:val="000000"/>
          <w:sz w:val="22"/>
          <w:szCs w:val="22"/>
          <w:lang w:val="en-GB"/>
        </w:rPr>
        <w:t>.</w:t>
      </w:r>
    </w:p>
    <w:p w14:paraId="201FFA0D" w14:textId="13C17576" w:rsidR="00944A4E" w:rsidRPr="005165ED" w:rsidRDefault="00944A4E" w:rsidP="00012EE7">
      <w:pPr>
        <w:pStyle w:val="Text"/>
        <w:widowControl w:val="0"/>
        <w:numPr>
          <w:ilvl w:val="0"/>
          <w:numId w:val="24"/>
        </w:numPr>
        <w:tabs>
          <w:tab w:val="clear" w:pos="357"/>
        </w:tabs>
        <w:spacing w:before="0"/>
        <w:ind w:left="567" w:hanging="567"/>
        <w:jc w:val="left"/>
        <w:rPr>
          <w:color w:val="000000"/>
          <w:sz w:val="22"/>
          <w:szCs w:val="22"/>
          <w:lang w:val="en-GB"/>
        </w:rPr>
      </w:pPr>
      <w:proofErr w:type="spellStart"/>
      <w:r>
        <w:rPr>
          <w:color w:val="000000"/>
          <w:sz w:val="22"/>
          <w:szCs w:val="22"/>
          <w:lang w:val="en-GB"/>
        </w:rPr>
        <w:t>epizoda</w:t>
      </w:r>
      <w:proofErr w:type="spellEnd"/>
      <w:r>
        <w:rPr>
          <w:color w:val="000000"/>
          <w:sz w:val="22"/>
          <w:szCs w:val="22"/>
          <w:lang w:val="en-GB"/>
        </w:rPr>
        <w:t xml:space="preserve"> </w:t>
      </w:r>
      <w:proofErr w:type="spellStart"/>
      <w:r>
        <w:rPr>
          <w:color w:val="000000"/>
          <w:sz w:val="22"/>
          <w:szCs w:val="22"/>
          <w:lang w:val="en-GB"/>
        </w:rPr>
        <w:t>grča</w:t>
      </w:r>
      <w:proofErr w:type="spellEnd"/>
      <w:r>
        <w:rPr>
          <w:color w:val="000000"/>
          <w:sz w:val="22"/>
          <w:szCs w:val="22"/>
          <w:lang w:val="en-GB"/>
        </w:rPr>
        <w:t>(</w:t>
      </w:r>
      <w:proofErr w:type="spellStart"/>
      <w:r>
        <w:rPr>
          <w:color w:val="000000"/>
          <w:sz w:val="22"/>
          <w:szCs w:val="22"/>
          <w:lang w:val="en-GB"/>
        </w:rPr>
        <w:t>eva</w:t>
      </w:r>
      <w:proofErr w:type="spellEnd"/>
      <w:r>
        <w:rPr>
          <w:color w:val="000000"/>
          <w:sz w:val="22"/>
          <w:szCs w:val="22"/>
          <w:lang w:val="en-GB"/>
        </w:rPr>
        <w:t xml:space="preserve">) </w:t>
      </w:r>
      <w:proofErr w:type="spellStart"/>
      <w:r>
        <w:rPr>
          <w:color w:val="000000"/>
          <w:sz w:val="22"/>
          <w:szCs w:val="22"/>
          <w:lang w:val="en-GB"/>
        </w:rPr>
        <w:t>i</w:t>
      </w:r>
      <w:proofErr w:type="spellEnd"/>
      <w:r>
        <w:rPr>
          <w:color w:val="000000"/>
          <w:sz w:val="22"/>
          <w:szCs w:val="22"/>
          <w:lang w:val="en-GB"/>
        </w:rPr>
        <w:t xml:space="preserve"> </w:t>
      </w:r>
      <w:proofErr w:type="spellStart"/>
      <w:r>
        <w:rPr>
          <w:color w:val="000000"/>
          <w:sz w:val="22"/>
          <w:szCs w:val="22"/>
          <w:lang w:val="en-GB"/>
        </w:rPr>
        <w:t>smanjene</w:t>
      </w:r>
      <w:proofErr w:type="spellEnd"/>
      <w:r>
        <w:rPr>
          <w:color w:val="000000"/>
          <w:sz w:val="22"/>
          <w:szCs w:val="22"/>
          <w:lang w:val="en-GB"/>
        </w:rPr>
        <w:t xml:space="preserve"> </w:t>
      </w:r>
      <w:proofErr w:type="spellStart"/>
      <w:r>
        <w:rPr>
          <w:color w:val="000000"/>
          <w:sz w:val="22"/>
          <w:szCs w:val="22"/>
          <w:lang w:val="en-GB"/>
        </w:rPr>
        <w:t>svijesti</w:t>
      </w:r>
      <w:proofErr w:type="spellEnd"/>
      <w:r>
        <w:rPr>
          <w:color w:val="000000"/>
          <w:sz w:val="22"/>
          <w:szCs w:val="22"/>
          <w:lang w:val="en-GB"/>
        </w:rPr>
        <w:t xml:space="preserve"> (</w:t>
      </w:r>
      <w:proofErr w:type="spellStart"/>
      <w:r>
        <w:rPr>
          <w:color w:val="000000"/>
          <w:sz w:val="22"/>
          <w:szCs w:val="22"/>
          <w:lang w:val="en-GB"/>
        </w:rPr>
        <w:t>konvulzije</w:t>
      </w:r>
      <w:proofErr w:type="spellEnd"/>
      <w:r>
        <w:rPr>
          <w:color w:val="000000"/>
          <w:sz w:val="22"/>
          <w:szCs w:val="22"/>
          <w:lang w:val="en-GB"/>
        </w:rPr>
        <w:t>).</w:t>
      </w:r>
    </w:p>
    <w:p w14:paraId="3466AAFA" w14:textId="77777777" w:rsidR="00012EE7" w:rsidRPr="00B3525F" w:rsidRDefault="00012EE7" w:rsidP="00012EE7">
      <w:pPr>
        <w:pStyle w:val="Text"/>
        <w:widowControl w:val="0"/>
        <w:numPr>
          <w:ilvl w:val="0"/>
          <w:numId w:val="24"/>
        </w:numPr>
        <w:tabs>
          <w:tab w:val="clear" w:pos="357"/>
        </w:tabs>
        <w:spacing w:before="0"/>
        <w:ind w:left="567" w:hanging="567"/>
        <w:jc w:val="left"/>
        <w:rPr>
          <w:bCs/>
          <w:color w:val="000000"/>
          <w:sz w:val="22"/>
          <w:szCs w:val="22"/>
          <w:lang w:val="en-GB"/>
        </w:rPr>
      </w:pPr>
      <w:proofErr w:type="spellStart"/>
      <w:r>
        <w:rPr>
          <w:color w:val="000000"/>
          <w:sz w:val="22"/>
          <w:szCs w:val="22"/>
          <w:lang w:val="en-GB"/>
        </w:rPr>
        <w:t>promjena</w:t>
      </w:r>
      <w:proofErr w:type="spellEnd"/>
      <w:r>
        <w:rPr>
          <w:color w:val="000000"/>
          <w:sz w:val="22"/>
          <w:szCs w:val="22"/>
          <w:lang w:val="en-GB"/>
        </w:rPr>
        <w:t xml:space="preserve"> </w:t>
      </w:r>
      <w:proofErr w:type="spellStart"/>
      <w:r>
        <w:rPr>
          <w:color w:val="000000"/>
          <w:sz w:val="22"/>
          <w:szCs w:val="22"/>
          <w:lang w:val="en-GB"/>
        </w:rPr>
        <w:t>boje</w:t>
      </w:r>
      <w:proofErr w:type="spellEnd"/>
      <w:r>
        <w:rPr>
          <w:color w:val="000000"/>
          <w:sz w:val="22"/>
          <w:szCs w:val="22"/>
          <w:lang w:val="en-GB"/>
        </w:rPr>
        <w:t xml:space="preserve"> </w:t>
      </w:r>
      <w:proofErr w:type="spellStart"/>
      <w:r>
        <w:rPr>
          <w:color w:val="000000"/>
          <w:sz w:val="22"/>
          <w:szCs w:val="22"/>
          <w:lang w:val="en-GB"/>
        </w:rPr>
        <w:t>noktiju</w:t>
      </w:r>
      <w:proofErr w:type="spellEnd"/>
      <w:r w:rsidRPr="00F32592">
        <w:rPr>
          <w:color w:val="000000"/>
          <w:sz w:val="22"/>
          <w:szCs w:val="22"/>
          <w:lang w:val="en-GB"/>
        </w:rPr>
        <w:t>.</w:t>
      </w:r>
    </w:p>
    <w:p w14:paraId="7958CD33" w14:textId="2D322C9F" w:rsidR="00012EE7" w:rsidRDefault="00012EE7">
      <w:pPr>
        <w:pStyle w:val="Text"/>
        <w:widowControl w:val="0"/>
        <w:spacing w:before="0"/>
        <w:jc w:val="left"/>
        <w:rPr>
          <w:b/>
          <w:sz w:val="22"/>
          <w:lang w:val="bs-Latn-BA"/>
        </w:rPr>
      </w:pPr>
    </w:p>
    <w:p w14:paraId="08119AFC" w14:textId="77777777" w:rsidR="003B331F" w:rsidRDefault="001535ED" w:rsidP="009F6FC2">
      <w:pPr>
        <w:pStyle w:val="Text"/>
        <w:widowControl w:val="0"/>
        <w:spacing w:before="0"/>
        <w:jc w:val="left"/>
        <w:rPr>
          <w:b/>
          <w:color w:val="000000"/>
          <w:sz w:val="22"/>
          <w:lang w:val="bs-Latn-BA"/>
        </w:rPr>
      </w:pPr>
      <w:r w:rsidRPr="003509E8">
        <w:rPr>
          <w:b/>
          <w:sz w:val="22"/>
          <w:lang w:val="bs-Latn-BA"/>
        </w:rPr>
        <w:t>Nepoznato</w:t>
      </w:r>
      <w:r w:rsidR="00AF380D">
        <w:rPr>
          <w:b/>
          <w:sz w:val="22"/>
          <w:lang w:val="bs-Latn-BA"/>
        </w:rPr>
        <w:t xml:space="preserve"> </w:t>
      </w:r>
      <w:r w:rsidR="006121CC" w:rsidRPr="003509E8">
        <w:rPr>
          <w:sz w:val="22"/>
          <w:lang w:val="bs-Latn-BA"/>
        </w:rPr>
        <w:t>(učestalost se ne može procijeniti iz dostupnih podataka)</w:t>
      </w:r>
    </w:p>
    <w:p w14:paraId="26736DD2" w14:textId="77777777" w:rsidR="0035198D" w:rsidRPr="003509E8" w:rsidRDefault="0035198D" w:rsidP="009F6FC2">
      <w:pPr>
        <w:pStyle w:val="Text"/>
        <w:widowControl w:val="0"/>
        <w:spacing w:before="0"/>
        <w:jc w:val="left"/>
        <w:rPr>
          <w:b/>
          <w:color w:val="000000"/>
          <w:sz w:val="22"/>
          <w:lang w:val="bs-Latn-BA"/>
        </w:rPr>
      </w:pPr>
    </w:p>
    <w:p w14:paraId="3548D493" w14:textId="77777777" w:rsidR="006C2B6F" w:rsidRDefault="001535ED" w:rsidP="006C2B6F">
      <w:pPr>
        <w:pStyle w:val="Text"/>
        <w:widowControl w:val="0"/>
        <w:numPr>
          <w:ilvl w:val="0"/>
          <w:numId w:val="49"/>
        </w:numPr>
        <w:tabs>
          <w:tab w:val="clear" w:pos="357"/>
          <w:tab w:val="num" w:pos="567"/>
        </w:tabs>
        <w:spacing w:before="0"/>
        <w:ind w:left="567" w:hanging="567"/>
        <w:jc w:val="left"/>
        <w:rPr>
          <w:color w:val="000000"/>
          <w:sz w:val="22"/>
          <w:szCs w:val="22"/>
          <w:lang w:val="hr-HR"/>
        </w:rPr>
      </w:pPr>
      <w:r w:rsidRPr="003509E8">
        <w:rPr>
          <w:sz w:val="22"/>
          <w:lang w:val="bs-Latn-BA"/>
        </w:rPr>
        <w:t>crvenilo i/ili oticanje dlanova ruku i tabana stopala koje može biti praćeno trncima i bolnim žarenjem</w:t>
      </w:r>
      <w:r w:rsidR="0035198D" w:rsidRPr="003509E8">
        <w:rPr>
          <w:color w:val="000000"/>
          <w:sz w:val="22"/>
          <w:lang w:val="bs-Latn-BA"/>
        </w:rPr>
        <w:t>.</w:t>
      </w:r>
      <w:r w:rsidR="006C2B6F" w:rsidRPr="006C2B6F">
        <w:rPr>
          <w:color w:val="000000"/>
          <w:sz w:val="22"/>
          <w:szCs w:val="22"/>
          <w:lang w:val="hr-HR"/>
        </w:rPr>
        <w:t xml:space="preserve"> </w:t>
      </w:r>
    </w:p>
    <w:p w14:paraId="460FE996" w14:textId="77777777" w:rsidR="0035198D" w:rsidRPr="003509E8" w:rsidRDefault="006C2B6F" w:rsidP="006C2B6F">
      <w:pPr>
        <w:pStyle w:val="Text"/>
        <w:widowControl w:val="0"/>
        <w:numPr>
          <w:ilvl w:val="0"/>
          <w:numId w:val="27"/>
        </w:numPr>
        <w:tabs>
          <w:tab w:val="clear" w:pos="357"/>
          <w:tab w:val="num" w:pos="567"/>
        </w:tabs>
        <w:spacing w:before="0"/>
        <w:ind w:left="567" w:hanging="567"/>
        <w:jc w:val="left"/>
        <w:rPr>
          <w:color w:val="000000"/>
          <w:sz w:val="22"/>
          <w:lang w:val="bs-Latn-BA"/>
        </w:rPr>
      </w:pPr>
      <w:r>
        <w:rPr>
          <w:noProof/>
          <w:szCs w:val="22"/>
          <w:lang w:val="hr-HR"/>
        </w:rPr>
        <w:t>lezije (oštećenja) kože koje su bolne i/ili s mjehurićima.</w:t>
      </w:r>
    </w:p>
    <w:p w14:paraId="6B8105B1" w14:textId="77777777" w:rsidR="00BC2A87" w:rsidRDefault="001535ED" w:rsidP="00EB15D1">
      <w:pPr>
        <w:pStyle w:val="Text"/>
        <w:widowControl w:val="0"/>
        <w:numPr>
          <w:ilvl w:val="0"/>
          <w:numId w:val="27"/>
        </w:numPr>
        <w:tabs>
          <w:tab w:val="clear" w:pos="357"/>
        </w:tabs>
        <w:spacing w:before="0"/>
        <w:ind w:left="567" w:hanging="567"/>
        <w:jc w:val="left"/>
        <w:rPr>
          <w:sz w:val="22"/>
          <w:lang w:val="bs-Latn-BA"/>
        </w:rPr>
      </w:pPr>
      <w:r w:rsidRPr="003509E8">
        <w:rPr>
          <w:sz w:val="22"/>
          <w:lang w:val="bs-Latn-BA"/>
        </w:rPr>
        <w:t>usporen rast kod djece i adolescenata</w:t>
      </w:r>
      <w:r w:rsidR="00BC2A87" w:rsidRPr="003509E8">
        <w:rPr>
          <w:sz w:val="22"/>
          <w:lang w:val="bs-Latn-BA"/>
        </w:rPr>
        <w:t>.</w:t>
      </w:r>
    </w:p>
    <w:p w14:paraId="4FC44E36" w14:textId="77777777" w:rsidR="00AF380D" w:rsidRPr="003509E8" w:rsidRDefault="00AF380D" w:rsidP="00CB45E1">
      <w:pPr>
        <w:pStyle w:val="Text"/>
        <w:widowControl w:val="0"/>
        <w:spacing w:before="0"/>
        <w:ind w:left="567"/>
        <w:jc w:val="left"/>
        <w:rPr>
          <w:sz w:val="22"/>
          <w:lang w:val="bs-Latn-BA"/>
        </w:rPr>
      </w:pPr>
    </w:p>
    <w:p w14:paraId="38F951A6" w14:textId="77777777" w:rsidR="005B0780" w:rsidRPr="003509E8" w:rsidRDefault="001535ED" w:rsidP="00A742FC">
      <w:pPr>
        <w:pStyle w:val="Text"/>
        <w:widowControl w:val="0"/>
        <w:spacing w:before="0"/>
        <w:jc w:val="left"/>
        <w:rPr>
          <w:color w:val="000000"/>
          <w:sz w:val="22"/>
          <w:lang w:val="bs-Latn-BA"/>
        </w:rPr>
      </w:pPr>
      <w:r w:rsidRPr="003509E8">
        <w:rPr>
          <w:sz w:val="22"/>
          <w:lang w:val="bs-Latn-BA"/>
        </w:rPr>
        <w:t xml:space="preserve">Ako se bilo što od navedenog kod Vas javi u teškom obliku, </w:t>
      </w:r>
      <w:r w:rsidRPr="003509E8">
        <w:rPr>
          <w:b/>
          <w:sz w:val="22"/>
          <w:lang w:val="bs-Latn-BA"/>
        </w:rPr>
        <w:t>obavijestite svog liječnik</w:t>
      </w:r>
      <w:r w:rsidR="00B209D0" w:rsidRPr="003509E8">
        <w:rPr>
          <w:b/>
          <w:sz w:val="22"/>
          <w:lang w:val="bs-Latn-BA"/>
        </w:rPr>
        <w:t>a</w:t>
      </w:r>
      <w:r w:rsidR="0035198D" w:rsidRPr="003509E8">
        <w:rPr>
          <w:b/>
          <w:color w:val="000000"/>
          <w:sz w:val="22"/>
          <w:lang w:val="bs-Latn-BA"/>
        </w:rPr>
        <w:t>.</w:t>
      </w:r>
    </w:p>
    <w:p w14:paraId="4FBE1396" w14:textId="77777777" w:rsidR="0035198D" w:rsidRPr="003509E8" w:rsidRDefault="0035198D" w:rsidP="00A742FC">
      <w:pPr>
        <w:pStyle w:val="Text"/>
        <w:widowControl w:val="0"/>
        <w:spacing w:before="0"/>
        <w:jc w:val="left"/>
        <w:rPr>
          <w:color w:val="000000"/>
          <w:sz w:val="22"/>
          <w:lang w:val="bs-Latn-BA"/>
        </w:rPr>
      </w:pPr>
    </w:p>
    <w:p w14:paraId="4A0249DE" w14:textId="77777777" w:rsidR="002261A5" w:rsidRDefault="002261A5" w:rsidP="002261A5">
      <w:pPr>
        <w:numPr>
          <w:ilvl w:val="12"/>
          <w:numId w:val="0"/>
        </w:numPr>
        <w:tabs>
          <w:tab w:val="clear" w:pos="567"/>
        </w:tabs>
        <w:spacing w:line="240" w:lineRule="auto"/>
        <w:ind w:right="-2"/>
        <w:rPr>
          <w:b/>
          <w:noProof/>
          <w:snapToGrid w:val="0"/>
          <w:szCs w:val="22"/>
          <w:lang w:val="hr-HR"/>
        </w:rPr>
      </w:pPr>
      <w:r w:rsidRPr="00795094">
        <w:rPr>
          <w:b/>
          <w:noProof/>
          <w:snapToGrid w:val="0"/>
          <w:szCs w:val="22"/>
          <w:lang w:val="hr-HR"/>
        </w:rPr>
        <w:t>Prijavljivanje nuspojava</w:t>
      </w:r>
    </w:p>
    <w:p w14:paraId="54D8A476" w14:textId="77777777" w:rsidR="003B331F" w:rsidRPr="00795094" w:rsidRDefault="003B331F" w:rsidP="002261A5">
      <w:pPr>
        <w:numPr>
          <w:ilvl w:val="12"/>
          <w:numId w:val="0"/>
        </w:numPr>
        <w:tabs>
          <w:tab w:val="clear" w:pos="567"/>
        </w:tabs>
        <w:spacing w:line="240" w:lineRule="auto"/>
        <w:ind w:right="-2"/>
        <w:rPr>
          <w:b/>
          <w:snapToGrid w:val="0"/>
          <w:szCs w:val="22"/>
          <w:lang w:val="hr-HR"/>
        </w:rPr>
      </w:pPr>
    </w:p>
    <w:p w14:paraId="162A2267" w14:textId="77777777" w:rsidR="002261A5" w:rsidRPr="00795094" w:rsidRDefault="002261A5" w:rsidP="002261A5">
      <w:pPr>
        <w:numPr>
          <w:ilvl w:val="12"/>
          <w:numId w:val="0"/>
        </w:numPr>
        <w:tabs>
          <w:tab w:val="clear" w:pos="567"/>
        </w:tabs>
        <w:spacing w:line="240" w:lineRule="auto"/>
        <w:ind w:right="-2"/>
        <w:rPr>
          <w:snapToGrid w:val="0"/>
          <w:szCs w:val="22"/>
          <w:lang w:val="hr-HR"/>
        </w:rPr>
      </w:pPr>
      <w:r w:rsidRPr="00795094">
        <w:rPr>
          <w:snapToGrid w:val="0"/>
          <w:szCs w:val="22"/>
          <w:lang w:val="hr-HR"/>
        </w:rPr>
        <w:t>Ako primijetite bilo koju nuspojavu, potrebno je obavijestiti liječnika, ljekarnika</w:t>
      </w:r>
      <w:r w:rsidR="004E6BDB">
        <w:rPr>
          <w:snapToGrid w:val="0"/>
          <w:szCs w:val="22"/>
          <w:lang w:val="hr-HR"/>
        </w:rPr>
        <w:t xml:space="preserve"> </w:t>
      </w:r>
      <w:r w:rsidRPr="00795094">
        <w:rPr>
          <w:noProof/>
          <w:snapToGrid w:val="0"/>
          <w:szCs w:val="22"/>
          <w:lang w:val="hr-HR"/>
        </w:rPr>
        <w:t>ili medicinsku sestru</w:t>
      </w:r>
      <w:r w:rsidRPr="00795094">
        <w:rPr>
          <w:snapToGrid w:val="0"/>
          <w:szCs w:val="22"/>
          <w:lang w:val="hr-HR"/>
        </w:rPr>
        <w:t>.</w:t>
      </w:r>
      <w:r w:rsidR="00434E7E">
        <w:rPr>
          <w:snapToGrid w:val="0"/>
          <w:szCs w:val="22"/>
          <w:lang w:val="hr-HR"/>
        </w:rPr>
        <w:t xml:space="preserve"> </w:t>
      </w:r>
      <w:r w:rsidR="009F345F">
        <w:rPr>
          <w:noProof/>
          <w:snapToGrid w:val="0"/>
          <w:color w:val="000000"/>
          <w:szCs w:val="22"/>
          <w:lang w:val="hr-HR"/>
        </w:rPr>
        <w:t>To</w:t>
      </w:r>
      <w:r w:rsidR="009F345F" w:rsidRPr="00795094">
        <w:rPr>
          <w:noProof/>
          <w:snapToGrid w:val="0"/>
          <w:color w:val="000000"/>
          <w:szCs w:val="22"/>
          <w:lang w:val="hr-HR"/>
        </w:rPr>
        <w:t xml:space="preserve"> </w:t>
      </w:r>
      <w:r w:rsidRPr="00795094">
        <w:rPr>
          <w:noProof/>
          <w:snapToGrid w:val="0"/>
          <w:color w:val="000000"/>
          <w:szCs w:val="22"/>
          <w:lang w:val="hr-HR"/>
        </w:rPr>
        <w:t>uključuje i svaku moguću nuspojavu koja nije navedena u ovoj uputi.</w:t>
      </w:r>
      <w:r w:rsidR="00434E7E">
        <w:rPr>
          <w:noProof/>
          <w:snapToGrid w:val="0"/>
          <w:color w:val="000000"/>
          <w:szCs w:val="22"/>
          <w:lang w:val="hr-HR"/>
        </w:rPr>
        <w:t xml:space="preserve"> </w:t>
      </w:r>
      <w:r w:rsidRPr="00795094">
        <w:rPr>
          <w:noProof/>
          <w:snapToGrid w:val="0"/>
          <w:color w:val="000000"/>
          <w:szCs w:val="22"/>
          <w:lang w:val="hr-HR"/>
        </w:rPr>
        <w:t xml:space="preserve">Nuspojave možete prijaviti izravno putem </w:t>
      </w:r>
      <w:r w:rsidRPr="00CB45E1">
        <w:rPr>
          <w:noProof/>
          <w:snapToGrid w:val="0"/>
          <w:color w:val="000000"/>
          <w:szCs w:val="22"/>
          <w:lang w:val="hr-HR"/>
        </w:rPr>
        <w:t>nacionalnog sustava za prijavu nuspojava</w:t>
      </w:r>
      <w:r w:rsidR="004E6BDB">
        <w:rPr>
          <w:noProof/>
          <w:snapToGrid w:val="0"/>
          <w:color w:val="000000"/>
          <w:szCs w:val="22"/>
          <w:lang w:val="hr-HR"/>
        </w:rPr>
        <w:t>:</w:t>
      </w:r>
      <w:r w:rsidRPr="00AA5E6C">
        <w:rPr>
          <w:noProof/>
          <w:snapToGrid w:val="0"/>
          <w:color w:val="000000"/>
          <w:szCs w:val="22"/>
          <w:shd w:val="clear" w:color="auto" w:fill="D9D9D9"/>
          <w:lang w:val="hr-HR"/>
        </w:rPr>
        <w:t xml:space="preserve"> navedenog u </w:t>
      </w:r>
      <w:hyperlink r:id="rId17" w:history="1">
        <w:r w:rsidRPr="00326EF0">
          <w:rPr>
            <w:rStyle w:val="Hyperlink"/>
            <w:snapToGrid w:val="0"/>
            <w:shd w:val="clear" w:color="auto" w:fill="D9D9D9"/>
            <w:lang w:val="hr-HR"/>
          </w:rPr>
          <w:t>Dodatku V</w:t>
        </w:r>
      </w:hyperlink>
      <w:r w:rsidRPr="00795094">
        <w:rPr>
          <w:noProof/>
          <w:snapToGrid w:val="0"/>
          <w:color w:val="000000"/>
          <w:szCs w:val="22"/>
          <w:lang w:val="hr-HR"/>
        </w:rPr>
        <w:t>.</w:t>
      </w:r>
      <w:r w:rsidRPr="00795094">
        <w:rPr>
          <w:snapToGrid w:val="0"/>
          <w:color w:val="000000"/>
          <w:szCs w:val="22"/>
          <w:lang w:val="hr-HR"/>
        </w:rPr>
        <w:t xml:space="preserve"> Prijavljivanjem nuspojava možete pridonijeti u procjeni sigurnosti ovog lijeka</w:t>
      </w:r>
      <w:r w:rsidRPr="00795094">
        <w:rPr>
          <w:noProof/>
          <w:snapToGrid w:val="0"/>
          <w:szCs w:val="22"/>
          <w:lang w:val="hr-HR"/>
        </w:rPr>
        <w:t>.</w:t>
      </w:r>
    </w:p>
    <w:p w14:paraId="69769398" w14:textId="77777777" w:rsidR="00BB30F2" w:rsidRPr="003509E8" w:rsidRDefault="00BB30F2" w:rsidP="00D57A17">
      <w:pPr>
        <w:widowControl w:val="0"/>
        <w:numPr>
          <w:ilvl w:val="12"/>
          <w:numId w:val="0"/>
        </w:numPr>
        <w:tabs>
          <w:tab w:val="clear" w:pos="567"/>
        </w:tabs>
        <w:spacing w:line="240" w:lineRule="auto"/>
        <w:ind w:right="-2"/>
        <w:rPr>
          <w:color w:val="000000"/>
          <w:lang w:val="bs-Latn-BA"/>
        </w:rPr>
      </w:pPr>
    </w:p>
    <w:p w14:paraId="050927AE" w14:textId="77777777" w:rsidR="00BB30F2" w:rsidRPr="003509E8" w:rsidRDefault="00BB30F2" w:rsidP="00D57A17">
      <w:pPr>
        <w:widowControl w:val="0"/>
        <w:numPr>
          <w:ilvl w:val="12"/>
          <w:numId w:val="0"/>
        </w:numPr>
        <w:tabs>
          <w:tab w:val="clear" w:pos="567"/>
        </w:tabs>
        <w:spacing w:line="240" w:lineRule="auto"/>
        <w:ind w:right="-2"/>
        <w:rPr>
          <w:color w:val="000000"/>
          <w:lang w:val="bs-Latn-BA"/>
        </w:rPr>
      </w:pPr>
    </w:p>
    <w:p w14:paraId="4B44028C" w14:textId="77777777" w:rsidR="00BB30F2" w:rsidRPr="003509E8" w:rsidRDefault="00BB30F2" w:rsidP="00D57A17">
      <w:pPr>
        <w:widowControl w:val="0"/>
        <w:numPr>
          <w:ilvl w:val="12"/>
          <w:numId w:val="0"/>
        </w:numPr>
        <w:tabs>
          <w:tab w:val="clear" w:pos="567"/>
        </w:tabs>
        <w:spacing w:line="240" w:lineRule="auto"/>
        <w:ind w:left="567" w:right="-2" w:hanging="567"/>
        <w:rPr>
          <w:color w:val="000000"/>
          <w:lang w:val="bs-Latn-BA"/>
        </w:rPr>
      </w:pPr>
      <w:r w:rsidRPr="003509E8">
        <w:rPr>
          <w:b/>
          <w:color w:val="000000"/>
          <w:lang w:val="bs-Latn-BA"/>
        </w:rPr>
        <w:t>5.</w:t>
      </w:r>
      <w:r w:rsidRPr="003509E8">
        <w:rPr>
          <w:b/>
          <w:color w:val="000000"/>
          <w:lang w:val="bs-Latn-BA"/>
        </w:rPr>
        <w:tab/>
      </w:r>
      <w:r w:rsidR="001535ED" w:rsidRPr="003509E8">
        <w:rPr>
          <w:b/>
          <w:color w:val="000000"/>
          <w:lang w:val="bs-Latn-BA"/>
        </w:rPr>
        <w:t>Kako čuvati</w:t>
      </w:r>
      <w:r w:rsidR="006A17DF">
        <w:rPr>
          <w:b/>
          <w:color w:val="000000"/>
          <w:lang w:val="bs-Latn-BA"/>
        </w:rPr>
        <w:t xml:space="preserve"> </w:t>
      </w:r>
      <w:r w:rsidR="004611E9" w:rsidRPr="003509E8">
        <w:rPr>
          <w:b/>
          <w:color w:val="000000"/>
          <w:lang w:val="bs-Latn-BA"/>
        </w:rPr>
        <w:t>Imatinib Accord</w:t>
      </w:r>
    </w:p>
    <w:p w14:paraId="0B228184" w14:textId="77777777" w:rsidR="009B57ED" w:rsidRPr="003509E8" w:rsidRDefault="009B57ED" w:rsidP="00FA16F5">
      <w:pPr>
        <w:widowControl w:val="0"/>
        <w:numPr>
          <w:ilvl w:val="12"/>
          <w:numId w:val="0"/>
        </w:numPr>
        <w:tabs>
          <w:tab w:val="clear" w:pos="567"/>
        </w:tabs>
        <w:spacing w:line="240" w:lineRule="auto"/>
        <w:ind w:right="-2"/>
        <w:rPr>
          <w:color w:val="000000"/>
          <w:lang w:val="bs-Latn-BA"/>
        </w:rPr>
      </w:pPr>
    </w:p>
    <w:p w14:paraId="45CF5176" w14:textId="77777777" w:rsidR="009B57ED" w:rsidRDefault="009F345F" w:rsidP="009B5630">
      <w:pPr>
        <w:pStyle w:val="Text"/>
        <w:widowControl w:val="0"/>
        <w:numPr>
          <w:ilvl w:val="0"/>
          <w:numId w:val="2"/>
        </w:numPr>
        <w:tabs>
          <w:tab w:val="clear" w:pos="360"/>
          <w:tab w:val="num" w:pos="567"/>
        </w:tabs>
        <w:spacing w:before="0"/>
        <w:jc w:val="left"/>
        <w:rPr>
          <w:color w:val="000000"/>
          <w:sz w:val="22"/>
          <w:lang w:val="bs-Latn-BA"/>
        </w:rPr>
      </w:pPr>
      <w:r>
        <w:rPr>
          <w:sz w:val="22"/>
          <w:lang w:val="bs-Latn-BA"/>
        </w:rPr>
        <w:t>L</w:t>
      </w:r>
      <w:r w:rsidR="007513A5" w:rsidRPr="003509E8">
        <w:rPr>
          <w:sz w:val="22"/>
          <w:lang w:val="bs-Latn-BA"/>
        </w:rPr>
        <w:t>ijek čuvajte izvan pogleda i dohvata djece</w:t>
      </w:r>
      <w:r w:rsidR="009B57ED" w:rsidRPr="003509E8">
        <w:rPr>
          <w:color w:val="000000"/>
          <w:sz w:val="22"/>
          <w:lang w:val="bs-Latn-BA"/>
        </w:rPr>
        <w:t>.</w:t>
      </w:r>
    </w:p>
    <w:p w14:paraId="3D74F1A9" w14:textId="77777777" w:rsidR="003B331F" w:rsidRPr="003509E8" w:rsidRDefault="003B331F" w:rsidP="003B331F">
      <w:pPr>
        <w:pStyle w:val="Text"/>
        <w:widowControl w:val="0"/>
        <w:spacing w:before="0"/>
        <w:ind w:left="360"/>
        <w:jc w:val="left"/>
        <w:rPr>
          <w:color w:val="000000"/>
          <w:sz w:val="22"/>
          <w:lang w:val="bs-Latn-BA"/>
        </w:rPr>
      </w:pPr>
    </w:p>
    <w:p w14:paraId="4A67B969" w14:textId="77777777" w:rsidR="009B57ED" w:rsidRPr="003509E8" w:rsidRDefault="007513A5" w:rsidP="0091773C">
      <w:pPr>
        <w:pStyle w:val="Text"/>
        <w:widowControl w:val="0"/>
        <w:numPr>
          <w:ilvl w:val="0"/>
          <w:numId w:val="2"/>
        </w:numPr>
        <w:tabs>
          <w:tab w:val="clear" w:pos="360"/>
          <w:tab w:val="num" w:pos="567"/>
        </w:tabs>
        <w:spacing w:before="0"/>
        <w:jc w:val="left"/>
        <w:rPr>
          <w:color w:val="000000"/>
          <w:sz w:val="22"/>
          <w:lang w:val="bs-Latn-BA"/>
        </w:rPr>
      </w:pPr>
      <w:r w:rsidRPr="003509E8">
        <w:rPr>
          <w:sz w:val="22"/>
          <w:lang w:val="bs-Latn-BA"/>
        </w:rPr>
        <w:t xml:space="preserve">Ovaj lijek se ne smije upotrijebiti nakon isteka roka valjanosti navedenog na </w:t>
      </w:r>
      <w:r w:rsidR="002261A5">
        <w:rPr>
          <w:sz w:val="22"/>
          <w:lang w:val="bs-Latn-BA"/>
        </w:rPr>
        <w:t>kutiji</w:t>
      </w:r>
      <w:r w:rsidR="003B331F">
        <w:rPr>
          <w:sz w:val="22"/>
          <w:lang w:val="bs-Latn-BA"/>
        </w:rPr>
        <w:t xml:space="preserve"> i blisteru </w:t>
      </w:r>
      <w:r w:rsidR="00B00872">
        <w:rPr>
          <w:sz w:val="22"/>
          <w:lang w:val="bs-Latn-BA"/>
        </w:rPr>
        <w:t>iza</w:t>
      </w:r>
      <w:r w:rsidR="003B331F">
        <w:rPr>
          <w:sz w:val="22"/>
          <w:lang w:val="bs-Latn-BA"/>
        </w:rPr>
        <w:t xml:space="preserve"> oznake „EXP“. Datum isteka roka valjanosti odnosi se na posljednji dan u mjesecu</w:t>
      </w:r>
      <w:r w:rsidR="009B57ED" w:rsidRPr="003509E8">
        <w:rPr>
          <w:color w:val="000000"/>
          <w:sz w:val="22"/>
          <w:lang w:val="bs-Latn-BA"/>
        </w:rPr>
        <w:t>.</w:t>
      </w:r>
    </w:p>
    <w:p w14:paraId="0840C2E5" w14:textId="77777777" w:rsidR="006A7BBA" w:rsidRPr="003509E8" w:rsidRDefault="006A7BBA" w:rsidP="00C22548">
      <w:pPr>
        <w:pStyle w:val="Text"/>
        <w:widowControl w:val="0"/>
        <w:spacing w:before="0"/>
        <w:ind w:left="360"/>
        <w:jc w:val="left"/>
        <w:rPr>
          <w:color w:val="000000"/>
          <w:sz w:val="22"/>
          <w:lang w:val="bs-Latn-BA"/>
        </w:rPr>
      </w:pPr>
    </w:p>
    <w:p w14:paraId="37818530" w14:textId="77777777" w:rsidR="006A7BBA" w:rsidRPr="003509E8" w:rsidRDefault="006A7BBA" w:rsidP="00422F71">
      <w:pPr>
        <w:pStyle w:val="Text"/>
        <w:widowControl w:val="0"/>
        <w:numPr>
          <w:ilvl w:val="0"/>
          <w:numId w:val="2"/>
        </w:numPr>
        <w:tabs>
          <w:tab w:val="clear" w:pos="360"/>
          <w:tab w:val="num" w:pos="567"/>
        </w:tabs>
        <w:spacing w:before="0"/>
        <w:jc w:val="left"/>
        <w:rPr>
          <w:color w:val="000000"/>
          <w:sz w:val="22"/>
          <w:lang w:val="bs-Latn-BA"/>
        </w:rPr>
      </w:pPr>
      <w:r w:rsidRPr="003509E8">
        <w:rPr>
          <w:sz w:val="22"/>
          <w:lang w:val="bs-Latn-BA"/>
        </w:rPr>
        <w:t>Za PVC/</w:t>
      </w:r>
      <w:r w:rsidRPr="006C577B">
        <w:rPr>
          <w:sz w:val="22"/>
          <w:szCs w:val="22"/>
          <w:lang w:val="bs-Latn-BA"/>
        </w:rPr>
        <w:t>PV</w:t>
      </w:r>
      <w:r w:rsidR="00E12FAE" w:rsidRPr="006C577B">
        <w:rPr>
          <w:sz w:val="22"/>
          <w:szCs w:val="22"/>
          <w:lang w:val="bs-Latn-BA"/>
        </w:rPr>
        <w:t>d</w:t>
      </w:r>
      <w:r w:rsidRPr="006C577B">
        <w:rPr>
          <w:sz w:val="22"/>
          <w:szCs w:val="22"/>
          <w:lang w:val="bs-Latn-BA"/>
        </w:rPr>
        <w:t>C</w:t>
      </w:r>
      <w:r w:rsidRPr="003509E8">
        <w:rPr>
          <w:sz w:val="22"/>
          <w:lang w:val="bs-Latn-BA"/>
        </w:rPr>
        <w:t>/Alu blistere</w:t>
      </w:r>
    </w:p>
    <w:p w14:paraId="7EDF4C8A" w14:textId="77777777" w:rsidR="009B57ED" w:rsidRPr="003509E8" w:rsidRDefault="006A7BBA" w:rsidP="00CB45E1">
      <w:pPr>
        <w:pStyle w:val="Text"/>
        <w:widowControl w:val="0"/>
        <w:spacing w:before="0"/>
        <w:ind w:left="360" w:hanging="76"/>
        <w:jc w:val="left"/>
        <w:rPr>
          <w:color w:val="000000"/>
          <w:sz w:val="22"/>
          <w:lang w:val="bs-Latn-BA"/>
        </w:rPr>
      </w:pPr>
      <w:r w:rsidRPr="003509E8">
        <w:rPr>
          <w:sz w:val="22"/>
          <w:lang w:val="bs-Latn-BA"/>
        </w:rPr>
        <w:tab/>
      </w:r>
      <w:r w:rsidR="002921F6" w:rsidRPr="003509E8">
        <w:rPr>
          <w:sz w:val="22"/>
          <w:lang w:val="bs-Latn-BA"/>
        </w:rPr>
        <w:t xml:space="preserve">Ne čuvati na temperaturi iznad </w:t>
      </w:r>
      <w:r w:rsidR="002921F6" w:rsidRPr="003509E8">
        <w:rPr>
          <w:color w:val="000000"/>
          <w:sz w:val="22"/>
          <w:lang w:val="bs-Latn-BA"/>
        </w:rPr>
        <w:t>30</w:t>
      </w:r>
      <w:r w:rsidR="002921F6" w:rsidRPr="003509E8">
        <w:rPr>
          <w:color w:val="000000"/>
          <w:sz w:val="22"/>
          <w:lang w:val="bs-Latn-BA"/>
        </w:rPr>
        <w:sym w:font="Symbol" w:char="F0B0"/>
      </w:r>
      <w:r w:rsidR="002921F6" w:rsidRPr="003509E8">
        <w:rPr>
          <w:color w:val="000000"/>
          <w:sz w:val="22"/>
          <w:lang w:val="bs-Latn-BA"/>
        </w:rPr>
        <w:t>C</w:t>
      </w:r>
      <w:r w:rsidR="009B57ED" w:rsidRPr="003509E8">
        <w:rPr>
          <w:color w:val="000000"/>
          <w:sz w:val="22"/>
          <w:lang w:val="bs-Latn-BA"/>
        </w:rPr>
        <w:t>.</w:t>
      </w:r>
    </w:p>
    <w:p w14:paraId="57883C9F" w14:textId="77777777" w:rsidR="006A7BBA" w:rsidRPr="003509E8" w:rsidRDefault="006A7BBA" w:rsidP="00C22548">
      <w:pPr>
        <w:pStyle w:val="Text"/>
        <w:widowControl w:val="0"/>
        <w:spacing w:before="0"/>
        <w:ind w:left="360"/>
        <w:jc w:val="left"/>
        <w:rPr>
          <w:color w:val="000000"/>
          <w:sz w:val="22"/>
          <w:lang w:val="bs-Latn-BA"/>
        </w:rPr>
      </w:pPr>
    </w:p>
    <w:p w14:paraId="208A8E95" w14:textId="77777777" w:rsidR="006A7BBA" w:rsidRPr="00CB45E1" w:rsidRDefault="006A7BBA" w:rsidP="006A7BBA">
      <w:pPr>
        <w:pStyle w:val="Text"/>
        <w:widowControl w:val="0"/>
        <w:numPr>
          <w:ilvl w:val="0"/>
          <w:numId w:val="2"/>
        </w:numPr>
        <w:tabs>
          <w:tab w:val="clear" w:pos="360"/>
          <w:tab w:val="num" w:pos="567"/>
        </w:tabs>
        <w:spacing w:before="0"/>
        <w:jc w:val="left"/>
        <w:rPr>
          <w:sz w:val="22"/>
          <w:lang w:val="bs-Latn-BA"/>
        </w:rPr>
      </w:pPr>
      <w:r w:rsidRPr="003509E8">
        <w:rPr>
          <w:sz w:val="22"/>
          <w:lang w:val="bs-Latn-BA"/>
        </w:rPr>
        <w:t>Za Alu/Alu blistere</w:t>
      </w:r>
    </w:p>
    <w:p w14:paraId="7E8CB667" w14:textId="77777777" w:rsidR="006A7BBA" w:rsidRPr="003509E8" w:rsidRDefault="006A7BBA" w:rsidP="00C22548">
      <w:pPr>
        <w:pStyle w:val="Text"/>
        <w:widowControl w:val="0"/>
        <w:spacing w:before="0"/>
        <w:ind w:left="360"/>
        <w:jc w:val="left"/>
        <w:rPr>
          <w:color w:val="000000"/>
          <w:sz w:val="22"/>
          <w:lang w:val="bs-Latn-BA"/>
        </w:rPr>
      </w:pPr>
      <w:r w:rsidRPr="003509E8">
        <w:rPr>
          <w:color w:val="000000"/>
          <w:sz w:val="22"/>
          <w:lang w:val="bs-Latn-BA"/>
        </w:rPr>
        <w:t xml:space="preserve">Ovaj lijek ne </w:t>
      </w:r>
      <w:r w:rsidRPr="006C577B">
        <w:rPr>
          <w:color w:val="000000"/>
          <w:sz w:val="22"/>
          <w:szCs w:val="22"/>
          <w:lang w:val="bs-Latn-BA"/>
        </w:rPr>
        <w:t>zaht</w:t>
      </w:r>
      <w:r w:rsidR="00E12FAE" w:rsidRPr="006C577B">
        <w:rPr>
          <w:color w:val="000000"/>
          <w:sz w:val="22"/>
          <w:szCs w:val="22"/>
          <w:lang w:val="bs-Latn-BA"/>
        </w:rPr>
        <w:t>i</w:t>
      </w:r>
      <w:r w:rsidRPr="006C577B">
        <w:rPr>
          <w:color w:val="000000"/>
          <w:sz w:val="22"/>
          <w:szCs w:val="22"/>
          <w:lang w:val="bs-Latn-BA"/>
        </w:rPr>
        <w:t>jeva</w:t>
      </w:r>
      <w:r w:rsidRPr="003509E8">
        <w:rPr>
          <w:color w:val="000000"/>
          <w:sz w:val="22"/>
          <w:lang w:val="bs-Latn-BA"/>
        </w:rPr>
        <w:t xml:space="preserve"> posebne uvjete čuvanja</w:t>
      </w:r>
      <w:r w:rsidR="00486BB2">
        <w:rPr>
          <w:color w:val="000000"/>
          <w:sz w:val="22"/>
          <w:lang w:val="bs-Latn-BA"/>
        </w:rPr>
        <w:t>.</w:t>
      </w:r>
    </w:p>
    <w:p w14:paraId="773E8A2C" w14:textId="77777777" w:rsidR="006A7BBA" w:rsidRPr="003509E8" w:rsidRDefault="006A7BBA" w:rsidP="00C22548">
      <w:pPr>
        <w:pStyle w:val="Text"/>
        <w:widowControl w:val="0"/>
        <w:spacing w:before="0"/>
        <w:ind w:left="360"/>
        <w:jc w:val="left"/>
        <w:rPr>
          <w:color w:val="000000"/>
          <w:sz w:val="22"/>
          <w:lang w:val="bs-Latn-BA"/>
        </w:rPr>
      </w:pPr>
    </w:p>
    <w:p w14:paraId="3547A475" w14:textId="77777777" w:rsidR="004E4A30" w:rsidRPr="00CB45E1" w:rsidRDefault="00DC3681" w:rsidP="00A74D02">
      <w:pPr>
        <w:pStyle w:val="Text"/>
        <w:widowControl w:val="0"/>
        <w:numPr>
          <w:ilvl w:val="0"/>
          <w:numId w:val="2"/>
        </w:numPr>
        <w:tabs>
          <w:tab w:val="clear" w:pos="360"/>
          <w:tab w:val="num" w:pos="567"/>
        </w:tabs>
        <w:spacing w:before="0"/>
        <w:jc w:val="left"/>
        <w:rPr>
          <w:sz w:val="22"/>
          <w:lang w:val="bs-Latn-BA"/>
        </w:rPr>
      </w:pPr>
      <w:r w:rsidRPr="003509E8">
        <w:rPr>
          <w:sz w:val="22"/>
          <w:lang w:val="bs-Latn-BA"/>
        </w:rPr>
        <w:t>Ne koristiti pak</w:t>
      </w:r>
      <w:r w:rsidR="00911C1E">
        <w:rPr>
          <w:sz w:val="22"/>
          <w:lang w:val="bs-Latn-BA"/>
        </w:rPr>
        <w:t>ir</w:t>
      </w:r>
      <w:r w:rsidRPr="003509E8">
        <w:rPr>
          <w:sz w:val="22"/>
          <w:lang w:val="bs-Latn-BA"/>
        </w:rPr>
        <w:t>anje koje je oštećeno ili na kojem su vidljivi znakovi otvaranja</w:t>
      </w:r>
      <w:r w:rsidR="004E4A30" w:rsidRPr="00CB45E1">
        <w:rPr>
          <w:sz w:val="22"/>
          <w:lang w:val="bs-Latn-BA"/>
        </w:rPr>
        <w:t>.</w:t>
      </w:r>
    </w:p>
    <w:p w14:paraId="187CFAB1" w14:textId="77777777" w:rsidR="006A7BBA" w:rsidRPr="003509E8" w:rsidRDefault="006A7BBA" w:rsidP="00C22548">
      <w:pPr>
        <w:pStyle w:val="Text"/>
        <w:widowControl w:val="0"/>
        <w:numPr>
          <w:ilvl w:val="0"/>
          <w:numId w:val="2"/>
        </w:numPr>
        <w:rPr>
          <w:color w:val="000000"/>
          <w:sz w:val="22"/>
          <w:lang w:val="bs-Latn-BA"/>
        </w:rPr>
      </w:pPr>
      <w:r w:rsidRPr="003509E8">
        <w:rPr>
          <w:color w:val="000000"/>
          <w:sz w:val="22"/>
          <w:lang w:val="bs-Latn-BA"/>
        </w:rPr>
        <w:t>Nikada nemojte nikakve lijekove bacati u otpadne vode ili kućni otpad. Pitajte svog ljekarnika kako baciti lijekove koje više ne koristite. Ove će mjere pomoći u očuvanju okoliša.</w:t>
      </w:r>
    </w:p>
    <w:p w14:paraId="0DAA1825" w14:textId="77777777" w:rsidR="009B57ED" w:rsidRPr="003509E8" w:rsidRDefault="009B57ED" w:rsidP="007F1BD0">
      <w:pPr>
        <w:widowControl w:val="0"/>
        <w:numPr>
          <w:ilvl w:val="12"/>
          <w:numId w:val="0"/>
        </w:numPr>
        <w:tabs>
          <w:tab w:val="clear" w:pos="567"/>
        </w:tabs>
        <w:spacing w:line="240" w:lineRule="auto"/>
        <w:ind w:right="-2"/>
        <w:rPr>
          <w:color w:val="000000"/>
          <w:lang w:val="bs-Latn-BA"/>
        </w:rPr>
      </w:pPr>
    </w:p>
    <w:p w14:paraId="516CEDA0" w14:textId="77777777" w:rsidR="009B57ED" w:rsidRPr="003509E8" w:rsidRDefault="009B57ED" w:rsidP="007F1BD0">
      <w:pPr>
        <w:widowControl w:val="0"/>
        <w:numPr>
          <w:ilvl w:val="12"/>
          <w:numId w:val="0"/>
        </w:numPr>
        <w:tabs>
          <w:tab w:val="clear" w:pos="567"/>
        </w:tabs>
        <w:spacing w:line="240" w:lineRule="auto"/>
        <w:ind w:right="-2"/>
        <w:rPr>
          <w:color w:val="000000"/>
          <w:lang w:val="bs-Latn-BA"/>
        </w:rPr>
      </w:pPr>
    </w:p>
    <w:p w14:paraId="5AE4F714" w14:textId="77777777" w:rsidR="00BB30F2" w:rsidRPr="003509E8" w:rsidRDefault="00BB30F2" w:rsidP="00E368A2">
      <w:pPr>
        <w:widowControl w:val="0"/>
        <w:numPr>
          <w:ilvl w:val="12"/>
          <w:numId w:val="0"/>
        </w:numPr>
        <w:tabs>
          <w:tab w:val="clear" w:pos="567"/>
        </w:tabs>
        <w:spacing w:line="240" w:lineRule="auto"/>
        <w:ind w:right="-2"/>
        <w:rPr>
          <w:caps/>
          <w:color w:val="000000"/>
          <w:lang w:val="bs-Latn-BA"/>
        </w:rPr>
      </w:pPr>
      <w:r w:rsidRPr="003509E8">
        <w:rPr>
          <w:b/>
          <w:caps/>
          <w:color w:val="000000"/>
          <w:lang w:val="bs-Latn-BA"/>
        </w:rPr>
        <w:t>6.</w:t>
      </w:r>
      <w:r w:rsidRPr="003509E8">
        <w:rPr>
          <w:b/>
          <w:caps/>
          <w:color w:val="000000"/>
          <w:lang w:val="bs-Latn-BA"/>
        </w:rPr>
        <w:tab/>
      </w:r>
      <w:r w:rsidR="002921F6" w:rsidRPr="003509E8">
        <w:rPr>
          <w:b/>
          <w:lang w:val="bs-Latn-BA"/>
        </w:rPr>
        <w:t xml:space="preserve">Sadržaj </w:t>
      </w:r>
      <w:r w:rsidR="002261A5">
        <w:rPr>
          <w:b/>
          <w:lang w:val="bs-Latn-BA"/>
        </w:rPr>
        <w:t>pakiranja</w:t>
      </w:r>
      <w:r w:rsidR="00D44547">
        <w:rPr>
          <w:b/>
          <w:lang w:val="bs-Latn-BA"/>
        </w:rPr>
        <w:t xml:space="preserve"> </w:t>
      </w:r>
      <w:r w:rsidR="002921F6" w:rsidRPr="003509E8">
        <w:rPr>
          <w:b/>
          <w:lang w:val="bs-Latn-BA"/>
        </w:rPr>
        <w:t xml:space="preserve">i </w:t>
      </w:r>
      <w:r w:rsidR="00FD7ECE" w:rsidRPr="003509E8">
        <w:rPr>
          <w:b/>
          <w:lang w:val="bs-Latn-BA"/>
        </w:rPr>
        <w:t>druge</w:t>
      </w:r>
      <w:r w:rsidR="002921F6" w:rsidRPr="003509E8">
        <w:rPr>
          <w:b/>
          <w:lang w:val="bs-Latn-BA"/>
        </w:rPr>
        <w:t xml:space="preserve"> informacije</w:t>
      </w:r>
    </w:p>
    <w:p w14:paraId="1CE79FF2" w14:textId="77777777" w:rsidR="00BB30F2" w:rsidRPr="003509E8" w:rsidRDefault="00BB30F2" w:rsidP="00E368A2">
      <w:pPr>
        <w:widowControl w:val="0"/>
        <w:numPr>
          <w:ilvl w:val="12"/>
          <w:numId w:val="0"/>
        </w:numPr>
        <w:tabs>
          <w:tab w:val="clear" w:pos="567"/>
        </w:tabs>
        <w:spacing w:line="240" w:lineRule="auto"/>
        <w:ind w:right="-2"/>
        <w:rPr>
          <w:color w:val="000000"/>
          <w:lang w:val="bs-Latn-BA"/>
        </w:rPr>
      </w:pPr>
    </w:p>
    <w:p w14:paraId="7CEFCD0B" w14:textId="77777777" w:rsidR="00B56471" w:rsidRDefault="007513A5" w:rsidP="00E368A2">
      <w:pPr>
        <w:pStyle w:val="EndnoteText"/>
        <w:widowControl w:val="0"/>
        <w:tabs>
          <w:tab w:val="clear" w:pos="567"/>
        </w:tabs>
        <w:rPr>
          <w:b/>
          <w:color w:val="000000"/>
          <w:lang w:val="bs-Latn-BA"/>
        </w:rPr>
      </w:pPr>
      <w:r w:rsidRPr="003509E8">
        <w:rPr>
          <w:b/>
          <w:color w:val="000000"/>
          <w:lang w:val="bs-Latn-BA"/>
        </w:rPr>
        <w:t>Što</w:t>
      </w:r>
      <w:r w:rsidR="009C569B">
        <w:rPr>
          <w:b/>
          <w:color w:val="000000"/>
          <w:lang w:val="bs-Latn-BA"/>
        </w:rPr>
        <w:t xml:space="preserve"> </w:t>
      </w:r>
      <w:r w:rsidR="004611E9" w:rsidRPr="003509E8">
        <w:rPr>
          <w:b/>
          <w:color w:val="000000"/>
          <w:lang w:val="bs-Latn-BA"/>
        </w:rPr>
        <w:t>Imatinib Accord</w:t>
      </w:r>
      <w:r w:rsidR="009C569B">
        <w:rPr>
          <w:b/>
          <w:color w:val="000000"/>
          <w:lang w:val="bs-Latn-BA"/>
        </w:rPr>
        <w:t xml:space="preserve"> </w:t>
      </w:r>
      <w:r w:rsidRPr="003509E8">
        <w:rPr>
          <w:b/>
          <w:color w:val="000000"/>
          <w:lang w:val="bs-Latn-BA"/>
        </w:rPr>
        <w:t>sadrži</w:t>
      </w:r>
    </w:p>
    <w:p w14:paraId="169A1FCD" w14:textId="77777777" w:rsidR="009C569B" w:rsidRPr="003509E8" w:rsidRDefault="009C569B" w:rsidP="00E368A2">
      <w:pPr>
        <w:pStyle w:val="EndnoteText"/>
        <w:widowControl w:val="0"/>
        <w:tabs>
          <w:tab w:val="clear" w:pos="567"/>
        </w:tabs>
        <w:rPr>
          <w:b/>
          <w:color w:val="000000"/>
          <w:lang w:val="bs-Latn-BA"/>
        </w:rPr>
      </w:pPr>
    </w:p>
    <w:p w14:paraId="31C2B83E" w14:textId="77777777" w:rsidR="004170EF" w:rsidRPr="003509E8" w:rsidRDefault="007513A5" w:rsidP="00E368A2">
      <w:pPr>
        <w:widowControl w:val="0"/>
        <w:numPr>
          <w:ilvl w:val="0"/>
          <w:numId w:val="1"/>
        </w:numPr>
        <w:tabs>
          <w:tab w:val="clear" w:pos="567"/>
        </w:tabs>
        <w:spacing w:line="240" w:lineRule="auto"/>
        <w:ind w:left="567" w:right="-2" w:hanging="567"/>
        <w:rPr>
          <w:color w:val="000000"/>
          <w:lang w:val="bs-Latn-BA"/>
        </w:rPr>
      </w:pPr>
      <w:r w:rsidRPr="003509E8">
        <w:rPr>
          <w:color w:val="000000"/>
          <w:lang w:val="bs-Latn-BA"/>
        </w:rPr>
        <w:t>Djelatna tvar je</w:t>
      </w:r>
      <w:r w:rsidR="00B56471" w:rsidRPr="003509E8">
        <w:rPr>
          <w:color w:val="000000"/>
          <w:lang w:val="bs-Latn-BA"/>
        </w:rPr>
        <w:t xml:space="preserve"> imatinibmesilat.</w:t>
      </w:r>
    </w:p>
    <w:p w14:paraId="1622E1EA" w14:textId="77777777" w:rsidR="004170EF" w:rsidRPr="003509E8" w:rsidRDefault="00A524D8" w:rsidP="00C22548">
      <w:pPr>
        <w:pStyle w:val="Default"/>
        <w:spacing w:after="28"/>
        <w:ind w:left="720" w:hanging="153"/>
        <w:rPr>
          <w:sz w:val="22"/>
          <w:lang w:val="bs-Latn-BA"/>
        </w:rPr>
      </w:pPr>
      <w:r>
        <w:rPr>
          <w:sz w:val="22"/>
          <w:lang w:val="bs-Latn-BA"/>
        </w:rPr>
        <w:t>Jedna</w:t>
      </w:r>
      <w:r w:rsidRPr="003509E8">
        <w:rPr>
          <w:sz w:val="22"/>
          <w:lang w:val="bs-Latn-BA"/>
        </w:rPr>
        <w:t xml:space="preserve"> </w:t>
      </w:r>
      <w:r w:rsidR="004170EF" w:rsidRPr="003509E8">
        <w:rPr>
          <w:sz w:val="22"/>
          <w:lang w:val="bs-Latn-BA"/>
        </w:rPr>
        <w:t xml:space="preserve">filmom obložena tableta </w:t>
      </w:r>
      <w:r w:rsidR="003A260C">
        <w:rPr>
          <w:sz w:val="22"/>
          <w:lang w:val="bs-Latn-BA"/>
        </w:rPr>
        <w:t>lijeka Imatinib Accord</w:t>
      </w:r>
      <w:r w:rsidR="004170EF" w:rsidRPr="003509E8">
        <w:rPr>
          <w:sz w:val="22"/>
          <w:lang w:val="bs-Latn-BA"/>
        </w:rPr>
        <w:t xml:space="preserve"> </w:t>
      </w:r>
      <w:r w:rsidR="00E12FAE" w:rsidRPr="006C577B">
        <w:rPr>
          <w:rFonts w:eastAsia="Times New Roman"/>
          <w:sz w:val="22"/>
          <w:szCs w:val="22"/>
          <w:lang w:val="bs-Latn-BA" w:eastAsia="en-US"/>
        </w:rPr>
        <w:t xml:space="preserve">od 100 mg </w:t>
      </w:r>
      <w:r w:rsidR="004170EF" w:rsidRPr="003509E8">
        <w:rPr>
          <w:sz w:val="22"/>
          <w:lang w:val="bs-Latn-BA"/>
        </w:rPr>
        <w:t>sadrži 100 mg imatiniba (u obliku</w:t>
      </w:r>
    </w:p>
    <w:p w14:paraId="53419B1C" w14:textId="77777777" w:rsidR="004170EF" w:rsidRPr="003509E8" w:rsidRDefault="004170EF" w:rsidP="00C22548">
      <w:pPr>
        <w:pStyle w:val="Default"/>
        <w:spacing w:after="28"/>
        <w:ind w:left="720" w:hanging="153"/>
        <w:rPr>
          <w:sz w:val="22"/>
          <w:lang w:val="bs-Latn-BA"/>
        </w:rPr>
      </w:pPr>
      <w:r w:rsidRPr="003509E8">
        <w:rPr>
          <w:sz w:val="22"/>
          <w:lang w:val="bs-Latn-BA"/>
        </w:rPr>
        <w:t>imatinibmesilata).</w:t>
      </w:r>
    </w:p>
    <w:p w14:paraId="16E8577E" w14:textId="77777777" w:rsidR="004170EF" w:rsidRPr="003509E8" w:rsidRDefault="00C56CD1" w:rsidP="00C22548">
      <w:pPr>
        <w:pStyle w:val="Default"/>
        <w:spacing w:after="28"/>
        <w:ind w:left="720" w:right="-143" w:hanging="153"/>
        <w:rPr>
          <w:sz w:val="22"/>
          <w:lang w:val="bs-Latn-BA"/>
        </w:rPr>
      </w:pPr>
      <w:r>
        <w:rPr>
          <w:sz w:val="22"/>
          <w:lang w:val="bs-Latn-BA"/>
        </w:rPr>
        <w:t>Jedna</w:t>
      </w:r>
      <w:r w:rsidRPr="003509E8">
        <w:rPr>
          <w:sz w:val="22"/>
          <w:lang w:val="bs-Latn-BA"/>
        </w:rPr>
        <w:t xml:space="preserve"> </w:t>
      </w:r>
      <w:r w:rsidR="004170EF" w:rsidRPr="003509E8">
        <w:rPr>
          <w:sz w:val="22"/>
          <w:lang w:val="bs-Latn-BA"/>
        </w:rPr>
        <w:t xml:space="preserve">filmom obložena tableta </w:t>
      </w:r>
      <w:r w:rsidR="003A260C">
        <w:rPr>
          <w:sz w:val="22"/>
          <w:lang w:val="bs-Latn-BA"/>
        </w:rPr>
        <w:t>lijeka Imatinib Accord</w:t>
      </w:r>
      <w:r w:rsidR="004170EF" w:rsidRPr="003509E8">
        <w:rPr>
          <w:sz w:val="22"/>
          <w:lang w:val="bs-Latn-BA"/>
        </w:rPr>
        <w:t xml:space="preserve"> </w:t>
      </w:r>
      <w:r w:rsidR="00E12FAE" w:rsidRPr="003509E8">
        <w:rPr>
          <w:sz w:val="22"/>
          <w:lang w:val="bs-Latn-BA"/>
        </w:rPr>
        <w:t xml:space="preserve">od 400 mg </w:t>
      </w:r>
      <w:r w:rsidR="004170EF" w:rsidRPr="003509E8">
        <w:rPr>
          <w:sz w:val="22"/>
          <w:lang w:val="bs-Latn-BA"/>
        </w:rPr>
        <w:t>sadrži 400 mg imatiniba (u obliku</w:t>
      </w:r>
    </w:p>
    <w:p w14:paraId="6A7139D6" w14:textId="77777777" w:rsidR="004170EF" w:rsidRPr="003509E8" w:rsidRDefault="004170EF" w:rsidP="006C577B">
      <w:pPr>
        <w:pStyle w:val="Default"/>
        <w:spacing w:after="28"/>
        <w:ind w:left="720" w:right="-143" w:hanging="153"/>
        <w:rPr>
          <w:sz w:val="22"/>
          <w:lang w:val="bs-Latn-BA"/>
        </w:rPr>
      </w:pPr>
      <w:r w:rsidRPr="003509E8">
        <w:rPr>
          <w:sz w:val="22"/>
          <w:lang w:val="bs-Latn-BA"/>
        </w:rPr>
        <w:t>imatinibmesilata).</w:t>
      </w:r>
    </w:p>
    <w:p w14:paraId="14C4C85F" w14:textId="44D1B37A" w:rsidR="00FF745C" w:rsidRPr="003509E8" w:rsidRDefault="007513A5" w:rsidP="00F1507D">
      <w:pPr>
        <w:widowControl w:val="0"/>
        <w:numPr>
          <w:ilvl w:val="0"/>
          <w:numId w:val="1"/>
        </w:numPr>
        <w:tabs>
          <w:tab w:val="clear" w:pos="567"/>
        </w:tabs>
        <w:spacing w:line="240" w:lineRule="auto"/>
        <w:ind w:right="-2"/>
        <w:rPr>
          <w:color w:val="000000"/>
          <w:lang w:val="bs-Latn-BA"/>
        </w:rPr>
      </w:pPr>
      <w:r w:rsidRPr="003509E8">
        <w:rPr>
          <w:color w:val="000000"/>
          <w:lang w:val="bs-Latn-BA"/>
        </w:rPr>
        <w:t>Drugi sastojci su</w:t>
      </w:r>
      <w:r w:rsidR="00055A6D">
        <w:rPr>
          <w:color w:val="000000"/>
          <w:lang w:val="bs-Latn-BA"/>
        </w:rPr>
        <w:t xml:space="preserve"> </w:t>
      </w:r>
      <w:r w:rsidR="00C52B45" w:rsidRPr="003509E8">
        <w:rPr>
          <w:color w:val="000000"/>
          <w:lang w:val="bs-Latn-BA"/>
        </w:rPr>
        <w:t xml:space="preserve">mikrokristalična </w:t>
      </w:r>
      <w:r w:rsidR="002921F6" w:rsidRPr="003509E8">
        <w:rPr>
          <w:color w:val="000000"/>
          <w:lang w:val="bs-Latn-BA"/>
        </w:rPr>
        <w:t>celuloza</w:t>
      </w:r>
      <w:r w:rsidR="00B56471" w:rsidRPr="003509E8">
        <w:rPr>
          <w:color w:val="000000"/>
          <w:lang w:val="bs-Latn-BA"/>
        </w:rPr>
        <w:t xml:space="preserve">, </w:t>
      </w:r>
      <w:r w:rsidR="002921F6" w:rsidRPr="003509E8">
        <w:rPr>
          <w:color w:val="000000"/>
          <w:lang w:val="bs-Latn-BA"/>
        </w:rPr>
        <w:t>kr</w:t>
      </w:r>
      <w:r w:rsidR="00B56471" w:rsidRPr="003509E8">
        <w:rPr>
          <w:color w:val="000000"/>
          <w:lang w:val="bs-Latn-BA"/>
        </w:rPr>
        <w:t xml:space="preserve">ospovidon, </w:t>
      </w:r>
      <w:r w:rsidR="00FF745C" w:rsidRPr="003509E8">
        <w:rPr>
          <w:color w:val="000000"/>
          <w:lang w:val="bs-Latn-BA"/>
        </w:rPr>
        <w:t>hipromeloz</w:t>
      </w:r>
      <w:r w:rsidR="003835D4" w:rsidRPr="003509E8">
        <w:rPr>
          <w:color w:val="000000"/>
          <w:lang w:val="bs-Latn-BA"/>
        </w:rPr>
        <w:t xml:space="preserve">a </w:t>
      </w:r>
      <w:r w:rsidR="003835D4">
        <w:rPr>
          <w:color w:val="000000"/>
          <w:szCs w:val="22"/>
          <w:lang w:val="bs-Latn-BA"/>
        </w:rPr>
        <w:t>6 cps</w:t>
      </w:r>
      <w:r w:rsidR="00055A6D">
        <w:rPr>
          <w:color w:val="000000"/>
          <w:szCs w:val="22"/>
          <w:lang w:val="bs-Latn-BA"/>
        </w:rPr>
        <w:t xml:space="preserve"> </w:t>
      </w:r>
      <w:r w:rsidR="00FF745C" w:rsidRPr="003509E8">
        <w:rPr>
          <w:color w:val="000000"/>
          <w:lang w:val="bs-Latn-BA"/>
        </w:rPr>
        <w:t xml:space="preserve">(E464), </w:t>
      </w:r>
      <w:r w:rsidR="00C52B45" w:rsidRPr="003509E8">
        <w:rPr>
          <w:color w:val="000000"/>
          <w:lang w:val="bs-Latn-BA"/>
        </w:rPr>
        <w:t>m</w:t>
      </w:r>
      <w:r w:rsidR="002921F6" w:rsidRPr="003509E8">
        <w:rPr>
          <w:color w:val="000000"/>
          <w:lang w:val="bs-Latn-BA"/>
        </w:rPr>
        <w:t xml:space="preserve">agnezijev stearat </w:t>
      </w:r>
      <w:r w:rsidR="00C52B45" w:rsidRPr="003509E8">
        <w:rPr>
          <w:color w:val="000000"/>
          <w:lang w:val="bs-Latn-BA"/>
        </w:rPr>
        <w:t xml:space="preserve">i </w:t>
      </w:r>
      <w:r w:rsidR="00352C18" w:rsidRPr="003509E8">
        <w:rPr>
          <w:color w:val="000000"/>
          <w:lang w:val="bs-Latn-BA"/>
        </w:rPr>
        <w:t xml:space="preserve">bezvodni </w:t>
      </w:r>
      <w:r w:rsidR="007929D0" w:rsidRPr="003509E8">
        <w:rPr>
          <w:color w:val="000000"/>
          <w:lang w:val="bs-Latn-BA"/>
        </w:rPr>
        <w:t xml:space="preserve">koloidni </w:t>
      </w:r>
      <w:r w:rsidR="00C52B45" w:rsidRPr="003509E8">
        <w:rPr>
          <w:color w:val="000000"/>
          <w:lang w:val="bs-Latn-BA"/>
        </w:rPr>
        <w:t>silicijev dioksid</w:t>
      </w:r>
      <w:r w:rsidR="00B56471" w:rsidRPr="003509E8">
        <w:rPr>
          <w:color w:val="000000"/>
          <w:lang w:val="bs-Latn-BA"/>
        </w:rPr>
        <w:t>.</w:t>
      </w:r>
      <w:r w:rsidR="007B559F">
        <w:rPr>
          <w:color w:val="000000"/>
          <w:lang w:val="bs-Latn-BA"/>
        </w:rPr>
        <w:t xml:space="preserve"> </w:t>
      </w:r>
      <w:r w:rsidR="00FF745C" w:rsidRPr="003509E8">
        <w:rPr>
          <w:color w:val="000000"/>
          <w:lang w:val="bs-Latn-BA"/>
        </w:rPr>
        <w:t xml:space="preserve">Ovojnica tablete sadrži </w:t>
      </w:r>
      <w:r w:rsidR="007B559F">
        <w:rPr>
          <w:noProof/>
          <w:szCs w:val="22"/>
          <w:lang w:val="bs-Latn-BA"/>
        </w:rPr>
        <w:t>polivinil alkohol (E1203)</w:t>
      </w:r>
      <w:r w:rsidR="00FF745C" w:rsidRPr="003509E8">
        <w:rPr>
          <w:color w:val="000000"/>
          <w:lang w:val="bs-Latn-BA"/>
        </w:rPr>
        <w:t xml:space="preserve">, talk (E553b), </w:t>
      </w:r>
      <w:r w:rsidR="00FF745C" w:rsidRPr="00F1507D">
        <w:rPr>
          <w:color w:val="000000"/>
          <w:szCs w:val="22"/>
          <w:lang w:val="bs-Latn-BA"/>
        </w:rPr>
        <w:t>polietilenglikol</w:t>
      </w:r>
      <w:r w:rsidR="007B559F">
        <w:rPr>
          <w:color w:val="000000"/>
          <w:szCs w:val="22"/>
          <w:lang w:val="bs-Latn-BA"/>
        </w:rPr>
        <w:t xml:space="preserve"> (E1521)</w:t>
      </w:r>
      <w:r w:rsidR="00FF745C" w:rsidRPr="003509E8">
        <w:rPr>
          <w:color w:val="000000"/>
          <w:lang w:val="bs-Latn-BA"/>
        </w:rPr>
        <w:t xml:space="preserve">, žuti željezov oksid (E172), crveni željezov oksid (E172). </w:t>
      </w:r>
    </w:p>
    <w:p w14:paraId="5C47A121" w14:textId="77777777" w:rsidR="006B64C0" w:rsidRPr="003509E8" w:rsidRDefault="006B64C0" w:rsidP="00C22548">
      <w:pPr>
        <w:widowControl w:val="0"/>
        <w:tabs>
          <w:tab w:val="clear" w:pos="567"/>
        </w:tabs>
        <w:spacing w:line="240" w:lineRule="auto"/>
        <w:ind w:left="360" w:right="-2"/>
        <w:rPr>
          <w:color w:val="000000"/>
          <w:lang w:val="bs-Latn-BA"/>
        </w:rPr>
      </w:pPr>
    </w:p>
    <w:p w14:paraId="42FD46CE" w14:textId="77777777" w:rsidR="006B64C0" w:rsidRDefault="007513A5" w:rsidP="00236E0E">
      <w:pPr>
        <w:pStyle w:val="Text"/>
        <w:widowControl w:val="0"/>
        <w:spacing w:before="0"/>
        <w:jc w:val="left"/>
        <w:rPr>
          <w:b/>
          <w:sz w:val="22"/>
          <w:lang w:val="bs-Latn-BA"/>
        </w:rPr>
      </w:pPr>
      <w:r w:rsidRPr="003509E8">
        <w:rPr>
          <w:b/>
          <w:color w:val="000000"/>
          <w:sz w:val="22"/>
          <w:lang w:val="bs-Latn-BA"/>
        </w:rPr>
        <w:t>Kako</w:t>
      </w:r>
      <w:r w:rsidR="009C569B">
        <w:rPr>
          <w:b/>
          <w:color w:val="000000"/>
          <w:sz w:val="22"/>
          <w:lang w:val="bs-Latn-BA"/>
        </w:rPr>
        <w:t xml:space="preserve"> </w:t>
      </w:r>
      <w:r w:rsidR="004611E9" w:rsidRPr="003509E8">
        <w:rPr>
          <w:b/>
          <w:color w:val="000000"/>
          <w:sz w:val="22"/>
          <w:lang w:val="bs-Latn-BA"/>
        </w:rPr>
        <w:t>Imatinib Accord</w:t>
      </w:r>
      <w:r w:rsidR="009C569B">
        <w:rPr>
          <w:b/>
          <w:color w:val="000000"/>
          <w:sz w:val="22"/>
          <w:lang w:val="bs-Latn-BA"/>
        </w:rPr>
        <w:t xml:space="preserve"> </w:t>
      </w:r>
      <w:r w:rsidRPr="003509E8">
        <w:rPr>
          <w:b/>
          <w:sz w:val="22"/>
          <w:lang w:val="bs-Latn-BA"/>
        </w:rPr>
        <w:t xml:space="preserve">izgleda i sadržaj </w:t>
      </w:r>
      <w:r w:rsidR="002261A5">
        <w:rPr>
          <w:b/>
          <w:sz w:val="22"/>
          <w:lang w:val="bs-Latn-BA"/>
        </w:rPr>
        <w:t>pakiranja</w:t>
      </w:r>
    </w:p>
    <w:p w14:paraId="0992222F" w14:textId="77777777" w:rsidR="009C569B" w:rsidRPr="003509E8" w:rsidRDefault="009C569B" w:rsidP="00236E0E">
      <w:pPr>
        <w:pStyle w:val="Text"/>
        <w:widowControl w:val="0"/>
        <w:spacing w:before="0"/>
        <w:jc w:val="left"/>
        <w:rPr>
          <w:b/>
          <w:color w:val="000000"/>
          <w:sz w:val="22"/>
          <w:lang w:val="bs-Latn-BA"/>
        </w:rPr>
      </w:pPr>
    </w:p>
    <w:p w14:paraId="46361447" w14:textId="77777777" w:rsidR="008748F3" w:rsidRPr="003509E8" w:rsidRDefault="004611E9" w:rsidP="00236E0E">
      <w:pPr>
        <w:widowControl w:val="0"/>
        <w:tabs>
          <w:tab w:val="clear" w:pos="567"/>
        </w:tabs>
        <w:spacing w:line="240" w:lineRule="auto"/>
        <w:rPr>
          <w:color w:val="000000"/>
          <w:lang w:val="bs-Latn-BA"/>
        </w:rPr>
      </w:pPr>
      <w:r w:rsidRPr="003509E8">
        <w:rPr>
          <w:color w:val="000000"/>
          <w:lang w:val="bs-Latn-BA"/>
        </w:rPr>
        <w:t>Imatinib Accord</w:t>
      </w:r>
      <w:r w:rsidR="00FF745C" w:rsidRPr="003509E8">
        <w:rPr>
          <w:color w:val="000000"/>
          <w:lang w:val="bs-Latn-BA"/>
        </w:rPr>
        <w:t>10</w:t>
      </w:r>
      <w:r w:rsidR="00140A01" w:rsidRPr="003509E8">
        <w:rPr>
          <w:color w:val="000000"/>
          <w:lang w:val="bs-Latn-BA"/>
        </w:rPr>
        <w:t xml:space="preserve">0 mg </w:t>
      </w:r>
      <w:r w:rsidR="00984E5D" w:rsidRPr="003509E8">
        <w:rPr>
          <w:color w:val="000000"/>
          <w:lang w:val="bs-Latn-BA"/>
        </w:rPr>
        <w:t xml:space="preserve">filmom obložene tablete su smećkastonarančaste, </w:t>
      </w:r>
      <w:r w:rsidR="00303E08" w:rsidRPr="003509E8">
        <w:rPr>
          <w:color w:val="000000"/>
          <w:lang w:val="bs-Latn-BA"/>
        </w:rPr>
        <w:t>okrugle</w:t>
      </w:r>
      <w:r w:rsidR="00984E5D" w:rsidRPr="003509E8">
        <w:rPr>
          <w:color w:val="000000"/>
          <w:lang w:val="bs-Latn-BA"/>
        </w:rPr>
        <w:t>, bikonveksne filmom obložene tablete s utisnutom oznakom „IM“ s jedne strane razdjelne crte i oznakom „T1“ s druge strane razdjelne crte te bez oznaka na drugoj strani tablete.</w:t>
      </w:r>
    </w:p>
    <w:p w14:paraId="23B4D245" w14:textId="77777777" w:rsidR="006B64C0" w:rsidRPr="003509E8" w:rsidRDefault="006B64C0" w:rsidP="003C0A50">
      <w:pPr>
        <w:pStyle w:val="Text"/>
        <w:widowControl w:val="0"/>
        <w:spacing w:before="0"/>
        <w:jc w:val="left"/>
        <w:rPr>
          <w:color w:val="000000"/>
          <w:sz w:val="22"/>
          <w:lang w:val="bs-Latn-BA"/>
        </w:rPr>
      </w:pPr>
    </w:p>
    <w:p w14:paraId="6AF358D0" w14:textId="77777777" w:rsidR="00984E5D" w:rsidRPr="003509E8" w:rsidRDefault="00984E5D" w:rsidP="00984E5D">
      <w:pPr>
        <w:widowControl w:val="0"/>
        <w:tabs>
          <w:tab w:val="clear" w:pos="567"/>
        </w:tabs>
        <w:spacing w:line="240" w:lineRule="auto"/>
        <w:rPr>
          <w:color w:val="000000"/>
          <w:lang w:val="bs-Latn-BA"/>
        </w:rPr>
      </w:pPr>
      <w:r w:rsidRPr="003509E8">
        <w:rPr>
          <w:color w:val="000000"/>
          <w:lang w:val="bs-Latn-BA"/>
        </w:rPr>
        <w:t xml:space="preserve">Imatinib Accord 400 mg filmom obložene tablete su smećkastonarančaste, </w:t>
      </w:r>
      <w:r w:rsidR="00E12FAE" w:rsidRPr="006C577B">
        <w:rPr>
          <w:color w:val="000000"/>
          <w:szCs w:val="22"/>
          <w:lang w:val="bs-Latn-BA"/>
        </w:rPr>
        <w:t>ovalne</w:t>
      </w:r>
      <w:r w:rsidRPr="003509E8">
        <w:rPr>
          <w:color w:val="000000"/>
          <w:lang w:val="bs-Latn-BA"/>
        </w:rPr>
        <w:t>, bikonveksne filmom obložene tablete s utisnutom oznakom „IM“ s jedne strane razdjelne crte i oznakom „T2“ s druge strane razdjelne crte te bez oznaka na drugoj strani tablete.</w:t>
      </w:r>
    </w:p>
    <w:p w14:paraId="14A302CD" w14:textId="77777777" w:rsidR="00E12FAE" w:rsidRPr="006C577B" w:rsidRDefault="00E12FAE" w:rsidP="00984E5D">
      <w:pPr>
        <w:widowControl w:val="0"/>
        <w:tabs>
          <w:tab w:val="clear" w:pos="567"/>
        </w:tabs>
        <w:spacing w:line="240" w:lineRule="auto"/>
        <w:rPr>
          <w:color w:val="000000"/>
          <w:szCs w:val="22"/>
          <w:lang w:val="bs-Latn-BA"/>
        </w:rPr>
      </w:pPr>
    </w:p>
    <w:p w14:paraId="4CAF20DA" w14:textId="77777777" w:rsidR="00984E5D" w:rsidRPr="003509E8" w:rsidRDefault="00984E5D" w:rsidP="00984E5D">
      <w:pPr>
        <w:widowControl w:val="0"/>
        <w:tabs>
          <w:tab w:val="clear" w:pos="567"/>
        </w:tabs>
        <w:spacing w:line="240" w:lineRule="auto"/>
        <w:rPr>
          <w:color w:val="000000"/>
          <w:lang w:val="bs-Latn-BA"/>
        </w:rPr>
      </w:pPr>
      <w:r w:rsidRPr="003509E8">
        <w:rPr>
          <w:color w:val="000000"/>
          <w:lang w:val="bs-Latn-BA"/>
        </w:rPr>
        <w:t>Imatinib Accord 100 mg filmom obložene tablete dostupne su u pak</w:t>
      </w:r>
      <w:r w:rsidR="00A55020">
        <w:rPr>
          <w:color w:val="000000"/>
          <w:lang w:val="bs-Latn-BA"/>
        </w:rPr>
        <w:t>ir</w:t>
      </w:r>
      <w:r w:rsidRPr="003509E8">
        <w:rPr>
          <w:color w:val="000000"/>
          <w:lang w:val="bs-Latn-BA"/>
        </w:rPr>
        <w:t xml:space="preserve">anjima koja sadrže 20, 60, 120 </w:t>
      </w:r>
      <w:r w:rsidRPr="006C577B">
        <w:rPr>
          <w:color w:val="000000"/>
          <w:szCs w:val="22"/>
          <w:lang w:val="bs-Latn-BA"/>
        </w:rPr>
        <w:t>i</w:t>
      </w:r>
      <w:r w:rsidR="00E12FAE" w:rsidRPr="006C577B">
        <w:rPr>
          <w:color w:val="000000"/>
          <w:szCs w:val="22"/>
          <w:lang w:val="bs-Latn-BA"/>
        </w:rPr>
        <w:t>li</w:t>
      </w:r>
      <w:r w:rsidRPr="003509E8">
        <w:rPr>
          <w:color w:val="000000"/>
          <w:lang w:val="bs-Latn-BA"/>
        </w:rPr>
        <w:t xml:space="preserve"> 180 tableta, ali ona sva ne moraju biti dostupna u Vašoj zemlji.</w:t>
      </w:r>
    </w:p>
    <w:p w14:paraId="758C35BE" w14:textId="77777777" w:rsidR="00984E5D" w:rsidRDefault="00984E5D" w:rsidP="00984E5D">
      <w:pPr>
        <w:widowControl w:val="0"/>
        <w:tabs>
          <w:tab w:val="clear" w:pos="567"/>
        </w:tabs>
        <w:spacing w:line="240" w:lineRule="auto"/>
        <w:rPr>
          <w:color w:val="000000"/>
          <w:lang w:val="bs-Latn-BA"/>
        </w:rPr>
      </w:pPr>
    </w:p>
    <w:p w14:paraId="1EF69F1B" w14:textId="66506228" w:rsidR="002A3781" w:rsidRPr="003509E8" w:rsidRDefault="002A3781" w:rsidP="002A3781">
      <w:pPr>
        <w:pStyle w:val="EndnoteText"/>
        <w:widowControl w:val="0"/>
        <w:tabs>
          <w:tab w:val="clear" w:pos="567"/>
        </w:tabs>
        <w:rPr>
          <w:color w:val="000000"/>
          <w:lang w:val="bs-Latn-BA"/>
        </w:rPr>
      </w:pPr>
      <w:r>
        <w:rPr>
          <w:color w:val="000000"/>
          <w:szCs w:val="22"/>
          <w:lang w:val="bs-Latn-BA"/>
        </w:rPr>
        <w:t xml:space="preserve">Pored toga, Imatinib Accord 100 mg tablete </w:t>
      </w:r>
      <w:r w:rsidR="00B92142">
        <w:rPr>
          <w:color w:val="000000"/>
          <w:szCs w:val="22"/>
          <w:lang w:val="bs-Latn-BA"/>
        </w:rPr>
        <w:t xml:space="preserve">također su </w:t>
      </w:r>
      <w:r>
        <w:rPr>
          <w:color w:val="000000"/>
          <w:szCs w:val="22"/>
          <w:lang w:val="bs-Latn-BA"/>
        </w:rPr>
        <w:t>dostupne u perforiran</w:t>
      </w:r>
      <w:r w:rsidR="007746E8">
        <w:rPr>
          <w:color w:val="000000"/>
          <w:szCs w:val="22"/>
          <w:lang w:val="bs-Latn-BA"/>
        </w:rPr>
        <w:t>o</w:t>
      </w:r>
      <w:r>
        <w:rPr>
          <w:color w:val="000000"/>
          <w:szCs w:val="22"/>
          <w:lang w:val="bs-Latn-BA"/>
        </w:rPr>
        <w:t>m blist</w:t>
      </w:r>
      <w:r w:rsidR="007746E8">
        <w:rPr>
          <w:color w:val="000000"/>
          <w:szCs w:val="22"/>
          <w:lang w:val="bs-Latn-BA"/>
        </w:rPr>
        <w:t>eru</w:t>
      </w:r>
      <w:r>
        <w:rPr>
          <w:color w:val="000000"/>
          <w:szCs w:val="22"/>
          <w:lang w:val="bs-Latn-BA"/>
        </w:rPr>
        <w:t xml:space="preserve"> </w:t>
      </w:r>
      <w:r w:rsidR="007746E8">
        <w:rPr>
          <w:color w:val="000000"/>
          <w:szCs w:val="22"/>
          <w:lang w:val="bs-Latn-BA"/>
        </w:rPr>
        <w:t>s</w:t>
      </w:r>
      <w:r>
        <w:rPr>
          <w:color w:val="000000"/>
          <w:szCs w:val="22"/>
          <w:lang w:val="bs-Latn-BA"/>
        </w:rPr>
        <w:t xml:space="preserve"> jediničn</w:t>
      </w:r>
      <w:r w:rsidR="007746E8">
        <w:rPr>
          <w:color w:val="000000"/>
          <w:szCs w:val="22"/>
          <w:lang w:val="bs-Latn-BA"/>
        </w:rPr>
        <w:t>im</w:t>
      </w:r>
      <w:r>
        <w:rPr>
          <w:color w:val="000000"/>
          <w:szCs w:val="22"/>
          <w:lang w:val="bs-Latn-BA"/>
        </w:rPr>
        <w:t xml:space="preserve"> </w:t>
      </w:r>
      <w:r>
        <w:rPr>
          <w:color w:val="000000"/>
          <w:szCs w:val="22"/>
          <w:lang w:val="bs-Latn-BA"/>
        </w:rPr>
        <w:lastRenderedPageBreak/>
        <w:t>doz</w:t>
      </w:r>
      <w:r w:rsidR="007746E8">
        <w:rPr>
          <w:color w:val="000000"/>
          <w:szCs w:val="22"/>
          <w:lang w:val="bs-Latn-BA"/>
        </w:rPr>
        <w:t>ama</w:t>
      </w:r>
      <w:r w:rsidR="00262B50">
        <w:rPr>
          <w:color w:val="000000"/>
          <w:szCs w:val="22"/>
          <w:lang w:val="bs-Latn-BA"/>
        </w:rPr>
        <w:t xml:space="preserve"> (PVC/PVdC/</w:t>
      </w:r>
      <w:r w:rsidR="000760F8">
        <w:rPr>
          <w:color w:val="000000"/>
          <w:szCs w:val="22"/>
          <w:lang w:val="bs-Latn-BA"/>
        </w:rPr>
        <w:t>Alu</w:t>
      </w:r>
      <w:r w:rsidR="00AA2EA0" w:rsidRPr="00AA2EA0">
        <w:rPr>
          <w:color w:val="000000"/>
          <w:szCs w:val="22"/>
          <w:lang w:val="bs-Latn-BA"/>
        </w:rPr>
        <w:t xml:space="preserve"> </w:t>
      </w:r>
      <w:r w:rsidR="00AA2EA0">
        <w:rPr>
          <w:color w:val="000000"/>
          <w:szCs w:val="22"/>
          <w:lang w:val="bs-Latn-BA"/>
        </w:rPr>
        <w:t>ili Alu/Alu</w:t>
      </w:r>
      <w:r w:rsidR="00262B50">
        <w:rPr>
          <w:color w:val="000000"/>
          <w:szCs w:val="22"/>
          <w:lang w:val="bs-Latn-BA"/>
        </w:rPr>
        <w:t>)</w:t>
      </w:r>
      <w:r>
        <w:rPr>
          <w:color w:val="000000"/>
          <w:szCs w:val="22"/>
          <w:lang w:val="bs-Latn-BA"/>
        </w:rPr>
        <w:t xml:space="preserve"> u veličinama pak</w:t>
      </w:r>
      <w:r w:rsidR="007D2A8E">
        <w:rPr>
          <w:color w:val="000000"/>
          <w:szCs w:val="22"/>
          <w:lang w:val="bs-Latn-BA"/>
        </w:rPr>
        <w:t>ir</w:t>
      </w:r>
      <w:r>
        <w:rPr>
          <w:color w:val="000000"/>
          <w:szCs w:val="22"/>
          <w:lang w:val="bs-Latn-BA"/>
        </w:rPr>
        <w:t>anja od 30x1, 60x1, 90x1, 120x1 ili 180x1 filmom obložena tableta.</w:t>
      </w:r>
    </w:p>
    <w:p w14:paraId="764283A1" w14:textId="77777777" w:rsidR="002A3781" w:rsidRPr="003509E8" w:rsidRDefault="002A3781" w:rsidP="00984E5D">
      <w:pPr>
        <w:widowControl w:val="0"/>
        <w:tabs>
          <w:tab w:val="clear" w:pos="567"/>
        </w:tabs>
        <w:spacing w:line="240" w:lineRule="auto"/>
        <w:rPr>
          <w:color w:val="000000"/>
          <w:lang w:val="bs-Latn-BA"/>
        </w:rPr>
      </w:pPr>
    </w:p>
    <w:p w14:paraId="70C0B9DC" w14:textId="77777777" w:rsidR="00984E5D" w:rsidRPr="003509E8" w:rsidRDefault="00984E5D" w:rsidP="00984E5D">
      <w:pPr>
        <w:widowControl w:val="0"/>
        <w:tabs>
          <w:tab w:val="clear" w:pos="567"/>
        </w:tabs>
        <w:spacing w:line="240" w:lineRule="auto"/>
        <w:rPr>
          <w:color w:val="000000"/>
          <w:lang w:val="bs-Latn-BA"/>
        </w:rPr>
      </w:pPr>
      <w:r w:rsidRPr="003509E8">
        <w:rPr>
          <w:color w:val="000000"/>
          <w:lang w:val="bs-Latn-BA"/>
        </w:rPr>
        <w:t>Imatinib Accord 400 mg filmom obložene tablete dostupne su u pak</w:t>
      </w:r>
      <w:r w:rsidR="00252F43">
        <w:rPr>
          <w:color w:val="000000"/>
          <w:lang w:val="bs-Latn-BA"/>
        </w:rPr>
        <w:t>ir</w:t>
      </w:r>
      <w:r w:rsidRPr="003509E8">
        <w:rPr>
          <w:color w:val="000000"/>
          <w:lang w:val="bs-Latn-BA"/>
        </w:rPr>
        <w:t>anjima koj</w:t>
      </w:r>
      <w:r w:rsidR="008748F3" w:rsidRPr="003509E8">
        <w:rPr>
          <w:color w:val="000000"/>
          <w:lang w:val="bs-Latn-BA"/>
        </w:rPr>
        <w:t xml:space="preserve">a sadrže 10, 30 </w:t>
      </w:r>
      <w:r w:rsidR="008748F3" w:rsidRPr="006C577B">
        <w:rPr>
          <w:color w:val="000000"/>
          <w:szCs w:val="22"/>
          <w:lang w:val="bs-Latn-BA"/>
        </w:rPr>
        <w:t>i</w:t>
      </w:r>
      <w:r w:rsidR="00E12FAE" w:rsidRPr="006C577B">
        <w:rPr>
          <w:color w:val="000000"/>
          <w:szCs w:val="22"/>
          <w:lang w:val="bs-Latn-BA"/>
        </w:rPr>
        <w:t>li</w:t>
      </w:r>
      <w:r w:rsidR="008748F3" w:rsidRPr="003509E8">
        <w:rPr>
          <w:color w:val="000000"/>
          <w:lang w:val="bs-Latn-BA"/>
        </w:rPr>
        <w:t xml:space="preserve"> 9</w:t>
      </w:r>
      <w:r w:rsidRPr="003509E8">
        <w:rPr>
          <w:color w:val="000000"/>
          <w:lang w:val="bs-Latn-BA"/>
        </w:rPr>
        <w:t>0 tableta, ali ona sva ne moraju biti dostupna u Vašoj zemlji.</w:t>
      </w:r>
    </w:p>
    <w:p w14:paraId="2CA72F39" w14:textId="77777777" w:rsidR="008748F3" w:rsidRDefault="008748F3" w:rsidP="00C22548">
      <w:pPr>
        <w:rPr>
          <w:lang w:val="bs-Latn-BA"/>
        </w:rPr>
      </w:pPr>
    </w:p>
    <w:p w14:paraId="24CB72C1" w14:textId="0C76EA47" w:rsidR="002A3781" w:rsidRPr="003509E8" w:rsidRDefault="002A3781" w:rsidP="002A3781">
      <w:pPr>
        <w:pStyle w:val="EndnoteText"/>
        <w:widowControl w:val="0"/>
        <w:tabs>
          <w:tab w:val="clear" w:pos="567"/>
        </w:tabs>
        <w:rPr>
          <w:color w:val="000000"/>
          <w:lang w:val="bs-Latn-BA"/>
        </w:rPr>
      </w:pPr>
      <w:r>
        <w:rPr>
          <w:color w:val="000000"/>
          <w:szCs w:val="22"/>
          <w:lang w:val="bs-Latn-BA"/>
        </w:rPr>
        <w:t>Pored toga, Imatinib Accord 400 mg tablete dostupne su u perforiran</w:t>
      </w:r>
      <w:r w:rsidR="009124CF">
        <w:rPr>
          <w:color w:val="000000"/>
          <w:szCs w:val="22"/>
          <w:lang w:val="bs-Latn-BA"/>
        </w:rPr>
        <w:t>o</w:t>
      </w:r>
      <w:r>
        <w:rPr>
          <w:color w:val="000000"/>
          <w:szCs w:val="22"/>
          <w:lang w:val="bs-Latn-BA"/>
        </w:rPr>
        <w:t>m blister</w:t>
      </w:r>
      <w:r w:rsidR="009124CF">
        <w:rPr>
          <w:color w:val="000000"/>
          <w:szCs w:val="22"/>
          <w:lang w:val="bs-Latn-BA"/>
        </w:rPr>
        <w:t>u</w:t>
      </w:r>
      <w:r>
        <w:rPr>
          <w:color w:val="000000"/>
          <w:szCs w:val="22"/>
          <w:lang w:val="bs-Latn-BA"/>
        </w:rPr>
        <w:t xml:space="preserve"> </w:t>
      </w:r>
      <w:r w:rsidR="009124CF">
        <w:rPr>
          <w:color w:val="000000"/>
          <w:szCs w:val="22"/>
          <w:lang w:val="bs-Latn-BA"/>
        </w:rPr>
        <w:t>s</w:t>
      </w:r>
      <w:r>
        <w:rPr>
          <w:color w:val="000000"/>
          <w:szCs w:val="22"/>
          <w:lang w:val="bs-Latn-BA"/>
        </w:rPr>
        <w:t xml:space="preserve"> jediničn</w:t>
      </w:r>
      <w:r w:rsidR="009124CF">
        <w:rPr>
          <w:color w:val="000000"/>
          <w:szCs w:val="22"/>
          <w:lang w:val="bs-Latn-BA"/>
        </w:rPr>
        <w:t>im</w:t>
      </w:r>
      <w:r>
        <w:rPr>
          <w:color w:val="000000"/>
          <w:szCs w:val="22"/>
          <w:lang w:val="bs-Latn-BA"/>
        </w:rPr>
        <w:t xml:space="preserve"> doz</w:t>
      </w:r>
      <w:r w:rsidR="009124CF">
        <w:rPr>
          <w:color w:val="000000"/>
          <w:szCs w:val="22"/>
          <w:lang w:val="bs-Latn-BA"/>
        </w:rPr>
        <w:t>ama</w:t>
      </w:r>
      <w:r w:rsidR="00262B50">
        <w:rPr>
          <w:color w:val="000000"/>
          <w:szCs w:val="22"/>
          <w:lang w:val="bs-Latn-BA"/>
        </w:rPr>
        <w:t xml:space="preserve"> (PVC/PVdC/</w:t>
      </w:r>
      <w:r w:rsidR="000760F8">
        <w:rPr>
          <w:color w:val="000000"/>
          <w:szCs w:val="22"/>
          <w:lang w:val="bs-Latn-BA"/>
        </w:rPr>
        <w:t>Alu</w:t>
      </w:r>
      <w:r w:rsidR="00AA2EA0" w:rsidRPr="00AA2EA0">
        <w:rPr>
          <w:color w:val="000000"/>
          <w:szCs w:val="22"/>
          <w:lang w:val="bs-Latn-BA"/>
        </w:rPr>
        <w:t xml:space="preserve"> </w:t>
      </w:r>
      <w:r w:rsidR="00AA2EA0">
        <w:rPr>
          <w:color w:val="000000"/>
          <w:szCs w:val="22"/>
          <w:lang w:val="bs-Latn-BA"/>
        </w:rPr>
        <w:t>ili Alu/Alu</w:t>
      </w:r>
      <w:r w:rsidR="00262B50">
        <w:rPr>
          <w:color w:val="000000"/>
          <w:szCs w:val="22"/>
          <w:lang w:val="bs-Latn-BA"/>
        </w:rPr>
        <w:t>)</w:t>
      </w:r>
      <w:r w:rsidR="00A9684B">
        <w:rPr>
          <w:color w:val="000000"/>
          <w:szCs w:val="22"/>
          <w:lang w:val="bs-Latn-BA"/>
        </w:rPr>
        <w:t xml:space="preserve"> </w:t>
      </w:r>
      <w:r>
        <w:rPr>
          <w:color w:val="000000"/>
          <w:szCs w:val="22"/>
          <w:lang w:val="bs-Latn-BA"/>
        </w:rPr>
        <w:t>u veličinama pak</w:t>
      </w:r>
      <w:r w:rsidR="009124CF">
        <w:rPr>
          <w:color w:val="000000"/>
          <w:szCs w:val="22"/>
          <w:lang w:val="bs-Latn-BA"/>
        </w:rPr>
        <w:t>ir</w:t>
      </w:r>
      <w:r>
        <w:rPr>
          <w:color w:val="000000"/>
          <w:szCs w:val="22"/>
          <w:lang w:val="bs-Latn-BA"/>
        </w:rPr>
        <w:t>anja od 30x1, 60x1</w:t>
      </w:r>
      <w:r w:rsidR="009124CF">
        <w:rPr>
          <w:color w:val="000000"/>
          <w:szCs w:val="22"/>
          <w:lang w:val="bs-Latn-BA"/>
        </w:rPr>
        <w:t xml:space="preserve"> </w:t>
      </w:r>
      <w:r>
        <w:rPr>
          <w:color w:val="000000"/>
          <w:szCs w:val="22"/>
          <w:lang w:val="bs-Latn-BA"/>
        </w:rPr>
        <w:t>ili 90x1 filmom obložena tableta.</w:t>
      </w:r>
    </w:p>
    <w:p w14:paraId="2BFE0FCF" w14:textId="77777777" w:rsidR="002A3781" w:rsidRPr="003509E8" w:rsidRDefault="002A3781" w:rsidP="00C22548">
      <w:pPr>
        <w:rPr>
          <w:lang w:val="bs-Latn-BA"/>
        </w:rPr>
      </w:pPr>
    </w:p>
    <w:p w14:paraId="4CB14CCB" w14:textId="77777777" w:rsidR="008748F3" w:rsidRDefault="008748F3" w:rsidP="008748F3">
      <w:pPr>
        <w:numPr>
          <w:ilvl w:val="12"/>
          <w:numId w:val="0"/>
        </w:numPr>
        <w:tabs>
          <w:tab w:val="clear" w:pos="567"/>
        </w:tabs>
        <w:spacing w:line="240" w:lineRule="auto"/>
        <w:ind w:right="-2"/>
        <w:rPr>
          <w:b/>
          <w:lang w:val="bs-Latn-BA"/>
        </w:rPr>
      </w:pPr>
      <w:r w:rsidRPr="003509E8">
        <w:rPr>
          <w:b/>
          <w:lang w:val="bs-Latn-BA"/>
        </w:rPr>
        <w:t>Nositelj odobrenja za stavljanje lijeka u promet</w:t>
      </w:r>
    </w:p>
    <w:p w14:paraId="48DBE45B" w14:textId="77777777" w:rsidR="00B92142" w:rsidRPr="003509E8" w:rsidRDefault="00B92142" w:rsidP="008748F3">
      <w:pPr>
        <w:numPr>
          <w:ilvl w:val="12"/>
          <w:numId w:val="0"/>
        </w:numPr>
        <w:tabs>
          <w:tab w:val="clear" w:pos="567"/>
        </w:tabs>
        <w:spacing w:line="240" w:lineRule="auto"/>
        <w:ind w:right="-2"/>
        <w:rPr>
          <w:b/>
          <w:lang w:val="bs-Latn-BA"/>
        </w:rPr>
      </w:pPr>
    </w:p>
    <w:p w14:paraId="36D46461" w14:textId="77777777" w:rsidR="00510B80" w:rsidRPr="00510B80" w:rsidRDefault="00510B80" w:rsidP="00510B80">
      <w:pPr>
        <w:rPr>
          <w:lang w:val="es-ES_tradnl"/>
        </w:rPr>
      </w:pPr>
      <w:r w:rsidRPr="00510B80">
        <w:rPr>
          <w:lang w:val="es-ES_tradnl"/>
        </w:rPr>
        <w:t xml:space="preserve">Accord </w:t>
      </w:r>
      <w:proofErr w:type="spellStart"/>
      <w:r w:rsidRPr="00510B80">
        <w:rPr>
          <w:lang w:val="es-ES_tradnl"/>
        </w:rPr>
        <w:t>Healthcare</w:t>
      </w:r>
      <w:proofErr w:type="spellEnd"/>
      <w:r w:rsidRPr="00510B80">
        <w:rPr>
          <w:lang w:val="es-ES_tradnl"/>
        </w:rPr>
        <w:t xml:space="preserve"> S.L.U. </w:t>
      </w:r>
    </w:p>
    <w:p w14:paraId="0D1BB79B" w14:textId="77777777" w:rsidR="00510B80" w:rsidRPr="00510B80" w:rsidRDefault="00510B80" w:rsidP="00510B80">
      <w:pPr>
        <w:rPr>
          <w:lang w:val="es-ES_tradnl"/>
        </w:rPr>
      </w:pPr>
      <w:proofErr w:type="spellStart"/>
      <w:r w:rsidRPr="00510B80">
        <w:rPr>
          <w:lang w:val="es-ES_tradnl"/>
        </w:rPr>
        <w:t>World</w:t>
      </w:r>
      <w:proofErr w:type="spellEnd"/>
      <w:r w:rsidRPr="00510B80">
        <w:rPr>
          <w:lang w:val="es-ES_tradnl"/>
        </w:rPr>
        <w:t xml:space="preserve"> </w:t>
      </w:r>
      <w:proofErr w:type="spellStart"/>
      <w:r w:rsidRPr="00510B80">
        <w:rPr>
          <w:lang w:val="es-ES_tradnl"/>
        </w:rPr>
        <w:t>Trade</w:t>
      </w:r>
      <w:proofErr w:type="spellEnd"/>
      <w:r w:rsidRPr="00510B80">
        <w:rPr>
          <w:lang w:val="es-ES_tradnl"/>
        </w:rPr>
        <w:t xml:space="preserve"> Center, Moll de Barcelona, s/n, </w:t>
      </w:r>
    </w:p>
    <w:p w14:paraId="7B5F6B07" w14:textId="77777777" w:rsidR="00510B80" w:rsidRPr="00510B80" w:rsidRDefault="00510B80" w:rsidP="00510B80">
      <w:pPr>
        <w:rPr>
          <w:lang w:val="es-ES_tradnl"/>
        </w:rPr>
      </w:pPr>
      <w:proofErr w:type="spellStart"/>
      <w:r w:rsidRPr="00510B80">
        <w:rPr>
          <w:lang w:val="es-ES_tradnl"/>
        </w:rPr>
        <w:t>Edifici</w:t>
      </w:r>
      <w:proofErr w:type="spellEnd"/>
      <w:r w:rsidRPr="00510B80">
        <w:rPr>
          <w:lang w:val="es-ES_tradnl"/>
        </w:rPr>
        <w:t xml:space="preserve"> </w:t>
      </w:r>
      <w:proofErr w:type="spellStart"/>
      <w:r w:rsidRPr="00510B80">
        <w:rPr>
          <w:lang w:val="es-ES_tradnl"/>
        </w:rPr>
        <w:t>Est</w:t>
      </w:r>
      <w:proofErr w:type="spellEnd"/>
      <w:r w:rsidRPr="00510B80">
        <w:rPr>
          <w:lang w:val="es-ES_tradnl"/>
        </w:rPr>
        <w:t xml:space="preserve"> 6ª planta, </w:t>
      </w:r>
    </w:p>
    <w:p w14:paraId="1699F4D0" w14:textId="77777777" w:rsidR="00510B80" w:rsidRPr="00510B80" w:rsidRDefault="00510B80" w:rsidP="00510B80">
      <w:pPr>
        <w:rPr>
          <w:lang w:val="es-ES_tradnl"/>
        </w:rPr>
      </w:pPr>
      <w:r w:rsidRPr="00510B80">
        <w:rPr>
          <w:lang w:val="es-ES_tradnl"/>
        </w:rPr>
        <w:t xml:space="preserve">08039 Barcelona, </w:t>
      </w:r>
    </w:p>
    <w:p w14:paraId="2B51A069" w14:textId="77777777" w:rsidR="00F9010D" w:rsidRDefault="00510B80" w:rsidP="00B01F5D">
      <w:pPr>
        <w:pStyle w:val="Text"/>
        <w:widowControl w:val="0"/>
        <w:spacing w:before="0"/>
        <w:jc w:val="left"/>
        <w:rPr>
          <w:color w:val="000000"/>
          <w:sz w:val="22"/>
          <w:lang w:val="bs-Latn-BA"/>
        </w:rPr>
      </w:pPr>
      <w:proofErr w:type="spellStart"/>
      <w:r w:rsidRPr="009F68DC">
        <w:rPr>
          <w:lang w:val="es-ES_tradnl"/>
        </w:rPr>
        <w:t>Španjolska</w:t>
      </w:r>
      <w:proofErr w:type="spellEnd"/>
    </w:p>
    <w:p w14:paraId="7583B59B" w14:textId="77777777" w:rsidR="00BE560F" w:rsidRDefault="00BE560F" w:rsidP="00B01F5D">
      <w:pPr>
        <w:pStyle w:val="Text"/>
        <w:widowControl w:val="0"/>
        <w:spacing w:before="0"/>
        <w:jc w:val="left"/>
        <w:rPr>
          <w:b/>
          <w:color w:val="000000"/>
          <w:sz w:val="22"/>
          <w:lang w:val="bs-Latn-BA"/>
        </w:rPr>
      </w:pPr>
    </w:p>
    <w:p w14:paraId="58DAF6DD" w14:textId="77777777" w:rsidR="00F9010D" w:rsidRDefault="00F9010D" w:rsidP="00B01F5D">
      <w:pPr>
        <w:pStyle w:val="Text"/>
        <w:widowControl w:val="0"/>
        <w:spacing w:before="0"/>
        <w:jc w:val="left"/>
        <w:rPr>
          <w:b/>
          <w:color w:val="000000"/>
          <w:sz w:val="22"/>
          <w:lang w:val="bs-Latn-BA"/>
        </w:rPr>
      </w:pPr>
      <w:r w:rsidRPr="00F9010D">
        <w:rPr>
          <w:b/>
          <w:color w:val="000000"/>
          <w:sz w:val="22"/>
          <w:lang w:val="bs-Latn-BA"/>
        </w:rPr>
        <w:t>Proizvođač</w:t>
      </w:r>
    </w:p>
    <w:p w14:paraId="633D6A5A" w14:textId="77777777" w:rsidR="004B1931" w:rsidRDefault="004B1931" w:rsidP="00F9010D">
      <w:pPr>
        <w:rPr>
          <w:lang w:val="bs-Latn-BA"/>
        </w:rPr>
      </w:pPr>
    </w:p>
    <w:p w14:paraId="4625F861" w14:textId="77777777" w:rsidR="00E410B4" w:rsidRPr="009F68DC" w:rsidRDefault="00E410B4" w:rsidP="00E410B4">
      <w:pPr>
        <w:rPr>
          <w:lang w:val="bs-Latn-BA"/>
        </w:rPr>
      </w:pPr>
      <w:r w:rsidRPr="009F68DC">
        <w:rPr>
          <w:lang w:val="bs-Latn-BA"/>
        </w:rPr>
        <w:t>Accord Healthcare Polska Sp.z o.o.,</w:t>
      </w:r>
    </w:p>
    <w:p w14:paraId="39B67A7B" w14:textId="77777777" w:rsidR="00E410B4" w:rsidRPr="009F68DC" w:rsidRDefault="00E410B4" w:rsidP="00E410B4">
      <w:pPr>
        <w:tabs>
          <w:tab w:val="left" w:pos="7513"/>
        </w:tabs>
        <w:spacing w:line="240" w:lineRule="auto"/>
        <w:rPr>
          <w:color w:val="000000"/>
          <w:lang w:val="bs-Latn-BA"/>
        </w:rPr>
      </w:pPr>
      <w:r w:rsidRPr="009F68DC">
        <w:rPr>
          <w:lang w:val="bs-Latn-BA"/>
        </w:rPr>
        <w:t xml:space="preserve">ul. Lutomierska 50,95-200 Pabianice, </w:t>
      </w:r>
      <w:r w:rsidRPr="009F68DC">
        <w:rPr>
          <w:szCs w:val="22"/>
          <w:lang w:val="bs-Latn-BA"/>
        </w:rPr>
        <w:t>Poljska</w:t>
      </w:r>
    </w:p>
    <w:p w14:paraId="288580F9" w14:textId="77777777" w:rsidR="00E05FDD" w:rsidRDefault="00E05FDD">
      <w:pPr>
        <w:tabs>
          <w:tab w:val="clear" w:pos="567"/>
        </w:tabs>
        <w:spacing w:line="240" w:lineRule="auto"/>
        <w:rPr>
          <w:rFonts w:eastAsia="Calibri"/>
          <w:szCs w:val="22"/>
          <w:lang w:val="bs-Latn-BA"/>
        </w:rPr>
      </w:pPr>
    </w:p>
    <w:p w14:paraId="324C3E93" w14:textId="77777777" w:rsidR="00B567AE" w:rsidRPr="00B567AE" w:rsidRDefault="00B567AE" w:rsidP="00B567AE">
      <w:pPr>
        <w:tabs>
          <w:tab w:val="clear" w:pos="567"/>
        </w:tabs>
        <w:spacing w:line="240" w:lineRule="auto"/>
        <w:rPr>
          <w:rFonts w:eastAsia="Calibri"/>
          <w:szCs w:val="22"/>
          <w:lang w:val="bs-Latn-BA"/>
        </w:rPr>
      </w:pPr>
      <w:r w:rsidRPr="00B567AE">
        <w:rPr>
          <w:rFonts w:eastAsia="Calibri"/>
          <w:szCs w:val="22"/>
          <w:lang w:val="bs-Latn-BA"/>
        </w:rPr>
        <w:t>Accord Healthcare Single Member S.A.</w:t>
      </w:r>
    </w:p>
    <w:p w14:paraId="32094959" w14:textId="77777777" w:rsidR="00B567AE" w:rsidRPr="00B567AE" w:rsidRDefault="00B567AE" w:rsidP="00B567AE">
      <w:pPr>
        <w:tabs>
          <w:tab w:val="clear" w:pos="567"/>
        </w:tabs>
        <w:spacing w:line="240" w:lineRule="auto"/>
        <w:rPr>
          <w:rFonts w:eastAsia="Calibri"/>
          <w:szCs w:val="22"/>
          <w:lang w:val="bs-Latn-BA"/>
        </w:rPr>
      </w:pPr>
      <w:r w:rsidRPr="00B567AE">
        <w:rPr>
          <w:rFonts w:eastAsia="Calibri"/>
          <w:szCs w:val="22"/>
          <w:lang w:val="bs-Latn-BA"/>
        </w:rPr>
        <w:t>64th Km National Road Athens,</w:t>
      </w:r>
    </w:p>
    <w:p w14:paraId="6DFCF206" w14:textId="294F9ACC" w:rsidR="00B567AE" w:rsidRDefault="00B567AE" w:rsidP="00B567AE">
      <w:pPr>
        <w:tabs>
          <w:tab w:val="clear" w:pos="567"/>
        </w:tabs>
        <w:spacing w:line="240" w:lineRule="auto"/>
        <w:rPr>
          <w:rFonts w:eastAsia="Calibri"/>
          <w:szCs w:val="22"/>
          <w:lang w:val="bs-Latn-BA"/>
        </w:rPr>
      </w:pPr>
      <w:r w:rsidRPr="00B567AE">
        <w:rPr>
          <w:rFonts w:eastAsia="Calibri"/>
          <w:szCs w:val="22"/>
          <w:lang w:val="bs-Latn-BA"/>
        </w:rPr>
        <w:t>Lamia, Schimatari, 32009, Grčka</w:t>
      </w:r>
    </w:p>
    <w:p w14:paraId="47EA77CA" w14:textId="77777777" w:rsidR="00E85450" w:rsidRDefault="00E85450" w:rsidP="0091773C">
      <w:pPr>
        <w:widowControl w:val="0"/>
        <w:tabs>
          <w:tab w:val="clear" w:pos="567"/>
        </w:tabs>
        <w:spacing w:line="240" w:lineRule="auto"/>
        <w:ind w:right="-449"/>
        <w:rPr>
          <w:color w:val="000000"/>
          <w:lang w:val="bs-Latn-BA"/>
        </w:rPr>
      </w:pPr>
    </w:p>
    <w:p w14:paraId="4BDAAD28" w14:textId="77777777" w:rsidR="008B4962" w:rsidRPr="008B4962" w:rsidRDefault="008B4962" w:rsidP="008B4962">
      <w:pPr>
        <w:widowControl w:val="0"/>
        <w:tabs>
          <w:tab w:val="clear" w:pos="567"/>
        </w:tabs>
        <w:spacing w:line="240" w:lineRule="auto"/>
        <w:ind w:right="-449"/>
        <w:rPr>
          <w:ins w:id="2" w:author="MAH Review_RD" w:date="2025-04-22T13:44:00Z"/>
          <w:color w:val="000000"/>
          <w:lang w:val="hr-HR"/>
        </w:rPr>
      </w:pPr>
      <w:ins w:id="3" w:author="MAH Review_RD" w:date="2025-04-22T13:44:00Z">
        <w:r w:rsidRPr="008B4962">
          <w:rPr>
            <w:color w:val="000000"/>
            <w:lang w:val="hr-HR"/>
          </w:rPr>
          <w:t>Za sve informacije o ovom lijeku obratite se lokalnom predstavniku nositelja odobrenja za stavljanje lijeka u promet:</w:t>
        </w:r>
      </w:ins>
    </w:p>
    <w:p w14:paraId="1F31AA7B" w14:textId="77777777" w:rsidR="008B4962" w:rsidRPr="008B4962" w:rsidRDefault="008B4962" w:rsidP="008B4962">
      <w:pPr>
        <w:widowControl w:val="0"/>
        <w:tabs>
          <w:tab w:val="clear" w:pos="567"/>
        </w:tabs>
        <w:spacing w:line="240" w:lineRule="auto"/>
        <w:ind w:right="-449"/>
        <w:rPr>
          <w:ins w:id="4" w:author="MAH Review_RD" w:date="2025-04-22T13:44:00Z"/>
          <w:color w:val="000000"/>
          <w:lang w:val="hr-HR"/>
        </w:rPr>
      </w:pPr>
    </w:p>
    <w:p w14:paraId="4F65E715" w14:textId="77777777" w:rsidR="008B4962" w:rsidRPr="008B4962" w:rsidRDefault="008B4962" w:rsidP="008B4962">
      <w:pPr>
        <w:widowControl w:val="0"/>
        <w:tabs>
          <w:tab w:val="clear" w:pos="567"/>
        </w:tabs>
        <w:spacing w:line="240" w:lineRule="auto"/>
        <w:ind w:right="-449"/>
        <w:rPr>
          <w:ins w:id="5" w:author="MAH Review_RD" w:date="2025-04-22T13:44:00Z"/>
          <w:color w:val="000000"/>
          <w:lang w:val="hr-HR"/>
        </w:rPr>
      </w:pPr>
      <w:ins w:id="6" w:author="MAH Review_RD" w:date="2025-04-22T13:44:00Z">
        <w:r w:rsidRPr="008B4962">
          <w:rPr>
            <w:color w:val="000000"/>
            <w:lang w:val="hr-HR"/>
          </w:rPr>
          <w:t>AT / BE / BG / CY / CZ / DE / DK / EE / ES / FI / FR / HR / HU / IE / IS / IT / LT / LV / LU / MT / NL / NO / PL / PT / RO / SE / SI / SK</w:t>
        </w:r>
      </w:ins>
    </w:p>
    <w:p w14:paraId="135EE587" w14:textId="77777777" w:rsidR="008B4962" w:rsidRPr="008B4962" w:rsidRDefault="008B4962" w:rsidP="008B4962">
      <w:pPr>
        <w:widowControl w:val="0"/>
        <w:tabs>
          <w:tab w:val="clear" w:pos="567"/>
        </w:tabs>
        <w:spacing w:line="240" w:lineRule="auto"/>
        <w:ind w:right="-449"/>
        <w:rPr>
          <w:ins w:id="7" w:author="MAH Review_RD" w:date="2025-04-22T13:44:00Z"/>
          <w:color w:val="000000"/>
          <w:lang w:val="hr-HR"/>
        </w:rPr>
      </w:pPr>
    </w:p>
    <w:p w14:paraId="3A9817CD" w14:textId="77777777" w:rsidR="008B4962" w:rsidRPr="008B4962" w:rsidRDefault="008B4962" w:rsidP="008B4962">
      <w:pPr>
        <w:widowControl w:val="0"/>
        <w:tabs>
          <w:tab w:val="clear" w:pos="567"/>
        </w:tabs>
        <w:spacing w:line="240" w:lineRule="auto"/>
        <w:ind w:right="-449"/>
        <w:rPr>
          <w:ins w:id="8" w:author="MAH Review_RD" w:date="2025-04-22T13:44:00Z"/>
          <w:color w:val="000000"/>
          <w:lang w:val="hr-HR"/>
        </w:rPr>
      </w:pPr>
      <w:ins w:id="9" w:author="MAH Review_RD" w:date="2025-04-22T13:44:00Z">
        <w:r w:rsidRPr="008B4962">
          <w:rPr>
            <w:color w:val="000000"/>
            <w:lang w:val="hr-HR"/>
          </w:rPr>
          <w:t xml:space="preserve">Accord Healthcare S.L.U. </w:t>
        </w:r>
      </w:ins>
    </w:p>
    <w:p w14:paraId="77D5F04E" w14:textId="77777777" w:rsidR="008B4962" w:rsidRPr="008B4962" w:rsidRDefault="008B4962" w:rsidP="008B4962">
      <w:pPr>
        <w:widowControl w:val="0"/>
        <w:tabs>
          <w:tab w:val="clear" w:pos="567"/>
        </w:tabs>
        <w:spacing w:line="240" w:lineRule="auto"/>
        <w:ind w:right="-449"/>
        <w:rPr>
          <w:ins w:id="10" w:author="MAH Review_RD" w:date="2025-04-22T13:44:00Z"/>
          <w:color w:val="000000"/>
          <w:lang w:val="hr-HR"/>
        </w:rPr>
      </w:pPr>
      <w:ins w:id="11" w:author="MAH Review_RD" w:date="2025-04-22T13:44:00Z">
        <w:r w:rsidRPr="008B4962">
          <w:rPr>
            <w:color w:val="000000"/>
            <w:lang w:val="hr-HR"/>
          </w:rPr>
          <w:t xml:space="preserve">Tel: +34 93 301 00 64 </w:t>
        </w:r>
      </w:ins>
    </w:p>
    <w:p w14:paraId="6570E28F" w14:textId="77777777" w:rsidR="008B4962" w:rsidRPr="008B4962" w:rsidRDefault="008B4962" w:rsidP="008B4962">
      <w:pPr>
        <w:widowControl w:val="0"/>
        <w:tabs>
          <w:tab w:val="clear" w:pos="567"/>
        </w:tabs>
        <w:spacing w:line="240" w:lineRule="auto"/>
        <w:ind w:right="-449"/>
        <w:rPr>
          <w:ins w:id="12" w:author="MAH Review_RD" w:date="2025-04-22T13:44:00Z"/>
          <w:color w:val="000000"/>
          <w:lang w:val="hr-HR"/>
        </w:rPr>
      </w:pPr>
    </w:p>
    <w:p w14:paraId="36B07C77" w14:textId="77777777" w:rsidR="008B4962" w:rsidRPr="008B4962" w:rsidRDefault="008B4962" w:rsidP="008B4962">
      <w:pPr>
        <w:widowControl w:val="0"/>
        <w:tabs>
          <w:tab w:val="clear" w:pos="567"/>
        </w:tabs>
        <w:spacing w:line="240" w:lineRule="auto"/>
        <w:ind w:right="-449"/>
        <w:rPr>
          <w:ins w:id="13" w:author="MAH Review_RD" w:date="2025-04-22T13:44:00Z"/>
          <w:color w:val="000000"/>
          <w:lang w:val="hr-HR"/>
        </w:rPr>
      </w:pPr>
      <w:ins w:id="14" w:author="MAH Review_RD" w:date="2025-04-22T13:44:00Z">
        <w:r w:rsidRPr="008B4962">
          <w:rPr>
            <w:color w:val="000000"/>
            <w:lang w:val="hr-HR"/>
          </w:rPr>
          <w:t xml:space="preserve">EL </w:t>
        </w:r>
      </w:ins>
    </w:p>
    <w:p w14:paraId="2BA3A604" w14:textId="77777777" w:rsidR="008B4962" w:rsidRPr="008B4962" w:rsidRDefault="008B4962" w:rsidP="008B4962">
      <w:pPr>
        <w:widowControl w:val="0"/>
        <w:tabs>
          <w:tab w:val="clear" w:pos="567"/>
        </w:tabs>
        <w:spacing w:line="240" w:lineRule="auto"/>
        <w:ind w:right="-449"/>
        <w:rPr>
          <w:ins w:id="15" w:author="MAH Review_RD" w:date="2025-04-22T13:44:00Z"/>
          <w:color w:val="000000"/>
          <w:lang w:val="hr-HR"/>
        </w:rPr>
      </w:pPr>
      <w:ins w:id="16" w:author="MAH Review_RD" w:date="2025-04-22T13:44:00Z">
        <w:r w:rsidRPr="008B4962">
          <w:rPr>
            <w:color w:val="000000"/>
            <w:lang w:val="hr-HR"/>
          </w:rPr>
          <w:t>Win Medica Α.Ε.</w:t>
        </w:r>
      </w:ins>
    </w:p>
    <w:p w14:paraId="4024B78D" w14:textId="77777777" w:rsidR="008B4962" w:rsidRPr="008B4962" w:rsidRDefault="008B4962" w:rsidP="008B4962">
      <w:pPr>
        <w:widowControl w:val="0"/>
        <w:tabs>
          <w:tab w:val="clear" w:pos="567"/>
        </w:tabs>
        <w:spacing w:line="240" w:lineRule="auto"/>
        <w:ind w:right="-449"/>
        <w:rPr>
          <w:ins w:id="17" w:author="MAH Review_RD" w:date="2025-04-22T13:44:00Z"/>
          <w:color w:val="000000"/>
          <w:lang w:val="hr-HR"/>
        </w:rPr>
      </w:pPr>
      <w:ins w:id="18" w:author="MAH Review_RD" w:date="2025-04-22T13:44:00Z">
        <w:r w:rsidRPr="008B4962">
          <w:rPr>
            <w:color w:val="000000"/>
            <w:lang w:val="hr-HR"/>
          </w:rPr>
          <w:t>Τel: +30 210 74 88 821</w:t>
        </w:r>
      </w:ins>
    </w:p>
    <w:p w14:paraId="7EA6513E" w14:textId="216A6F71" w:rsidR="008B4962" w:rsidRPr="003509E8" w:rsidRDefault="008B4962" w:rsidP="0091773C">
      <w:pPr>
        <w:widowControl w:val="0"/>
        <w:tabs>
          <w:tab w:val="clear" w:pos="567"/>
        </w:tabs>
        <w:spacing w:line="240" w:lineRule="auto"/>
        <w:ind w:right="-449"/>
        <w:rPr>
          <w:color w:val="000000"/>
          <w:lang w:val="bs-Latn-BA"/>
        </w:rPr>
      </w:pPr>
    </w:p>
    <w:p w14:paraId="4DFEC15E" w14:textId="77777777" w:rsidR="00755318" w:rsidRPr="003509E8" w:rsidRDefault="00B95F95" w:rsidP="00422F71">
      <w:pPr>
        <w:widowControl w:val="0"/>
        <w:numPr>
          <w:ilvl w:val="12"/>
          <w:numId w:val="0"/>
        </w:numPr>
        <w:tabs>
          <w:tab w:val="clear" w:pos="567"/>
        </w:tabs>
        <w:spacing w:line="240" w:lineRule="auto"/>
        <w:ind w:right="-2"/>
        <w:rPr>
          <w:b/>
          <w:color w:val="000000"/>
          <w:lang w:val="bs-Latn-BA"/>
        </w:rPr>
      </w:pPr>
      <w:r w:rsidRPr="003509E8">
        <w:rPr>
          <w:b/>
          <w:lang w:val="bs-Latn-BA"/>
        </w:rPr>
        <w:t>Ova uputa je zadnji puta revidirana u</w:t>
      </w:r>
    </w:p>
    <w:p w14:paraId="414D1B13" w14:textId="77777777" w:rsidR="004E4A30" w:rsidRPr="003509E8" w:rsidRDefault="004E4A30" w:rsidP="00422F71">
      <w:pPr>
        <w:pStyle w:val="Date"/>
        <w:rPr>
          <w:color w:val="000000"/>
          <w:lang w:val="bs-Latn-BA"/>
        </w:rPr>
      </w:pPr>
    </w:p>
    <w:p w14:paraId="46147F45" w14:textId="77777777" w:rsidR="004E4A30" w:rsidRPr="003509E8" w:rsidRDefault="00B95F95" w:rsidP="009B5630">
      <w:pPr>
        <w:spacing w:line="240" w:lineRule="auto"/>
        <w:rPr>
          <w:lang w:val="bs-Latn-BA"/>
        </w:rPr>
      </w:pPr>
      <w:r w:rsidRPr="003509E8">
        <w:rPr>
          <w:lang w:val="bs-Latn-BA"/>
        </w:rPr>
        <w:t xml:space="preserve">Detaljnije informacije o ovom lijeku dostupne su na </w:t>
      </w:r>
      <w:r w:rsidR="001159D1">
        <w:rPr>
          <w:lang w:val="bs-Latn-BA"/>
        </w:rPr>
        <w:t>internetskoj</w:t>
      </w:r>
      <w:r w:rsidR="001159D1" w:rsidRPr="003509E8">
        <w:rPr>
          <w:lang w:val="bs-Latn-BA"/>
        </w:rPr>
        <w:t xml:space="preserve"> </w:t>
      </w:r>
      <w:r w:rsidRPr="003509E8">
        <w:rPr>
          <w:lang w:val="bs-Latn-BA"/>
        </w:rPr>
        <w:t xml:space="preserve">stranici Europske agencije za lijekove: </w:t>
      </w:r>
      <w:hyperlink r:id="rId18" w:history="1">
        <w:r w:rsidRPr="00326EF0">
          <w:rPr>
            <w:rStyle w:val="Hyperlink"/>
            <w:lang w:val="bs-Latn-BA"/>
          </w:rPr>
          <w:t>http://www.ema.europa.eu</w:t>
        </w:r>
      </w:hyperlink>
      <w:r w:rsidR="00AD1CB6" w:rsidRPr="003509E8">
        <w:rPr>
          <w:lang w:val="bs-Latn-BA"/>
        </w:rPr>
        <w:t>.</w:t>
      </w:r>
    </w:p>
    <w:sectPr w:rsidR="004E4A30" w:rsidRPr="003509E8" w:rsidSect="00886901">
      <w:footerReference w:type="default" r:id="rId19"/>
      <w:footerReference w:type="first" r:id="rId2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B09B2" w14:textId="77777777" w:rsidR="00A55E91" w:rsidRDefault="00A55E91" w:rsidP="00D174E8">
      <w:pPr>
        <w:spacing w:line="240" w:lineRule="auto"/>
      </w:pPr>
      <w:r>
        <w:separator/>
      </w:r>
    </w:p>
  </w:endnote>
  <w:endnote w:type="continuationSeparator" w:id="0">
    <w:p w14:paraId="3CBBF0DC" w14:textId="77777777" w:rsidR="00A55E91" w:rsidRDefault="00A55E91" w:rsidP="00D174E8">
      <w:pPr>
        <w:spacing w:line="240" w:lineRule="auto"/>
      </w:pPr>
      <w:r>
        <w:continuationSeparator/>
      </w:r>
    </w:p>
  </w:endnote>
  <w:endnote w:type="continuationNotice" w:id="1">
    <w:p w14:paraId="4771E910" w14:textId="77777777" w:rsidR="00A55E91" w:rsidRDefault="00A55E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5DBF" w14:textId="340A4BEB" w:rsidR="00483EC7" w:rsidRPr="00762045" w:rsidRDefault="00483EC7">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762045">
      <w:rPr>
        <w:rStyle w:val="PageNumber"/>
        <w:rFonts w:ascii="Arial" w:hAnsi="Arial" w:cs="Arial"/>
      </w:rPr>
      <w:fldChar w:fldCharType="begin"/>
    </w:r>
    <w:r w:rsidRPr="00762045">
      <w:rPr>
        <w:rStyle w:val="PageNumber"/>
        <w:rFonts w:ascii="Arial" w:hAnsi="Arial" w:cs="Arial"/>
      </w:rPr>
      <w:instrText xml:space="preserve">PAGE  </w:instrText>
    </w:r>
    <w:r w:rsidRPr="00762045">
      <w:rPr>
        <w:rStyle w:val="PageNumber"/>
        <w:rFonts w:ascii="Arial" w:hAnsi="Arial" w:cs="Arial"/>
      </w:rPr>
      <w:fldChar w:fldCharType="separate"/>
    </w:r>
    <w:r w:rsidR="00920B92">
      <w:rPr>
        <w:rStyle w:val="PageNumber"/>
        <w:rFonts w:ascii="Arial" w:hAnsi="Arial" w:cs="Arial"/>
        <w:noProof/>
      </w:rPr>
      <w:t>55</w:t>
    </w:r>
    <w:r w:rsidRPr="00762045">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27BD" w14:textId="77777777" w:rsidR="00483EC7" w:rsidRDefault="00483EC7" w:rsidP="007620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ED35C9" w14:textId="77777777" w:rsidR="00483EC7" w:rsidRDefault="00483EC7">
    <w:pPr>
      <w:pStyle w:val="Footer"/>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30561" w14:textId="77777777" w:rsidR="00A55E91" w:rsidRDefault="00A55E91" w:rsidP="00D174E8">
      <w:pPr>
        <w:spacing w:line="240" w:lineRule="auto"/>
      </w:pPr>
      <w:r>
        <w:separator/>
      </w:r>
    </w:p>
  </w:footnote>
  <w:footnote w:type="continuationSeparator" w:id="0">
    <w:p w14:paraId="7ED19F27" w14:textId="77777777" w:rsidR="00A55E91" w:rsidRDefault="00A55E91" w:rsidP="00D174E8">
      <w:pPr>
        <w:spacing w:line="240" w:lineRule="auto"/>
      </w:pPr>
      <w:r>
        <w:continuationSeparator/>
      </w:r>
    </w:p>
  </w:footnote>
  <w:footnote w:type="continuationNotice" w:id="1">
    <w:p w14:paraId="2FF72020" w14:textId="77777777" w:rsidR="00A55E91" w:rsidRDefault="00A55E9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B0D5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61031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5859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FA9F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36C3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387C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92BA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F2FD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0DA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4724E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9E4F06"/>
    <w:multiLevelType w:val="hybridMultilevel"/>
    <w:tmpl w:val="C010B570"/>
    <w:lvl w:ilvl="0" w:tplc="F24C0F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AD2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D5407AB"/>
    <w:multiLevelType w:val="hybridMultilevel"/>
    <w:tmpl w:val="C7F0CD38"/>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485E6A"/>
    <w:multiLevelType w:val="hybridMultilevel"/>
    <w:tmpl w:val="C1B24C64"/>
    <w:lvl w:ilvl="0" w:tplc="5DD064FC">
      <w:start w:val="1"/>
      <w:numFmt w:val="bullet"/>
      <w:lvlText w:val=""/>
      <w:lvlJc w:val="left"/>
      <w:pPr>
        <w:tabs>
          <w:tab w:val="num" w:pos="717"/>
        </w:tabs>
        <w:ind w:left="71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5D04E8"/>
    <w:multiLevelType w:val="hybridMultilevel"/>
    <w:tmpl w:val="B5C0F43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0FA30B05"/>
    <w:multiLevelType w:val="hybridMultilevel"/>
    <w:tmpl w:val="F70C3C58"/>
    <w:lvl w:ilvl="0" w:tplc="23443C8A">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6F380F"/>
    <w:multiLevelType w:val="hybridMultilevel"/>
    <w:tmpl w:val="C3B4859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9034C3"/>
    <w:multiLevelType w:val="hybridMultilevel"/>
    <w:tmpl w:val="3A5093DC"/>
    <w:lvl w:ilvl="0" w:tplc="C72A431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2419AE"/>
    <w:multiLevelType w:val="hybridMultilevel"/>
    <w:tmpl w:val="DD243822"/>
    <w:lvl w:ilvl="0" w:tplc="5DD64488">
      <w:start w:val="1"/>
      <w:numFmt w:val="bullet"/>
      <w:lvlText w:val="-"/>
      <w:lvlJc w:val="left"/>
      <w:pPr>
        <w:ind w:left="1287" w:hanging="360"/>
      </w:pPr>
      <w:rPr>
        <w:rFont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0" w15:restartNumberingAfterBreak="0">
    <w:nsid w:val="167E196B"/>
    <w:multiLevelType w:val="hybridMultilevel"/>
    <w:tmpl w:val="A964D06C"/>
    <w:lvl w:ilvl="0" w:tplc="23443C8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5460B7"/>
    <w:multiLevelType w:val="hybridMultilevel"/>
    <w:tmpl w:val="323CA61A"/>
    <w:lvl w:ilvl="0" w:tplc="E3608AC0">
      <w:start w:val="2"/>
      <w:numFmt w:val="bullet"/>
      <w:lvlText w:val="-"/>
      <w:lvlJc w:val="left"/>
      <w:pPr>
        <w:tabs>
          <w:tab w:val="num" w:pos="1197"/>
        </w:tabs>
        <w:ind w:left="1197" w:hanging="570"/>
      </w:pPr>
      <w:rPr>
        <w:rFonts w:hint="default"/>
        <w:b w:val="0"/>
        <w:i w:val="0"/>
      </w:rPr>
    </w:lvl>
    <w:lvl w:ilvl="1" w:tplc="FFFFFFFF">
      <w:start w:val="1"/>
      <w:numFmt w:val="bullet"/>
      <w:lvlText w:val="-"/>
      <w:legacy w:legacy="1" w:legacySpace="6" w:legacyIndent="360"/>
      <w:lvlJc w:val="left"/>
      <w:pPr>
        <w:ind w:left="2061" w:hanging="360"/>
      </w:pPr>
      <w:rPr>
        <w:rFonts w:hint="default"/>
        <w:b w:val="0"/>
        <w:i w:val="0"/>
      </w:rPr>
    </w:lvl>
    <w:lvl w:ilvl="2" w:tplc="04090005" w:tentative="1">
      <w:start w:val="1"/>
      <w:numFmt w:val="bullet"/>
      <w:lvlText w:val=""/>
      <w:lvlJc w:val="left"/>
      <w:pPr>
        <w:tabs>
          <w:tab w:val="num" w:pos="2781"/>
        </w:tabs>
        <w:ind w:left="2781" w:hanging="360"/>
      </w:pPr>
      <w:rPr>
        <w:rFonts w:ascii="Wingdings" w:hAnsi="Wingdings" w:hint="default"/>
      </w:rPr>
    </w:lvl>
    <w:lvl w:ilvl="3" w:tplc="04090001" w:tentative="1">
      <w:start w:val="1"/>
      <w:numFmt w:val="bullet"/>
      <w:lvlText w:val=""/>
      <w:lvlJc w:val="left"/>
      <w:pPr>
        <w:tabs>
          <w:tab w:val="num" w:pos="3501"/>
        </w:tabs>
        <w:ind w:left="3501" w:hanging="360"/>
      </w:pPr>
      <w:rPr>
        <w:rFonts w:ascii="Symbol" w:hAnsi="Symbol" w:hint="default"/>
      </w:rPr>
    </w:lvl>
    <w:lvl w:ilvl="4" w:tplc="04090003" w:tentative="1">
      <w:start w:val="1"/>
      <w:numFmt w:val="bullet"/>
      <w:lvlText w:val="o"/>
      <w:lvlJc w:val="left"/>
      <w:pPr>
        <w:tabs>
          <w:tab w:val="num" w:pos="4221"/>
        </w:tabs>
        <w:ind w:left="4221" w:hanging="360"/>
      </w:pPr>
      <w:rPr>
        <w:rFonts w:ascii="Courier New" w:hAnsi="Courier New" w:cs="Courier New" w:hint="default"/>
      </w:rPr>
    </w:lvl>
    <w:lvl w:ilvl="5" w:tplc="04090005" w:tentative="1">
      <w:start w:val="1"/>
      <w:numFmt w:val="bullet"/>
      <w:lvlText w:val=""/>
      <w:lvlJc w:val="left"/>
      <w:pPr>
        <w:tabs>
          <w:tab w:val="num" w:pos="4941"/>
        </w:tabs>
        <w:ind w:left="4941" w:hanging="360"/>
      </w:pPr>
      <w:rPr>
        <w:rFonts w:ascii="Wingdings" w:hAnsi="Wingdings" w:hint="default"/>
      </w:rPr>
    </w:lvl>
    <w:lvl w:ilvl="6" w:tplc="04090001" w:tentative="1">
      <w:start w:val="1"/>
      <w:numFmt w:val="bullet"/>
      <w:lvlText w:val=""/>
      <w:lvlJc w:val="left"/>
      <w:pPr>
        <w:tabs>
          <w:tab w:val="num" w:pos="5661"/>
        </w:tabs>
        <w:ind w:left="5661" w:hanging="360"/>
      </w:pPr>
      <w:rPr>
        <w:rFonts w:ascii="Symbol" w:hAnsi="Symbol" w:hint="default"/>
      </w:rPr>
    </w:lvl>
    <w:lvl w:ilvl="7" w:tplc="04090003" w:tentative="1">
      <w:start w:val="1"/>
      <w:numFmt w:val="bullet"/>
      <w:lvlText w:val="o"/>
      <w:lvlJc w:val="left"/>
      <w:pPr>
        <w:tabs>
          <w:tab w:val="num" w:pos="6381"/>
        </w:tabs>
        <w:ind w:left="6381" w:hanging="360"/>
      </w:pPr>
      <w:rPr>
        <w:rFonts w:ascii="Courier New" w:hAnsi="Courier New" w:cs="Courier New" w:hint="default"/>
      </w:rPr>
    </w:lvl>
    <w:lvl w:ilvl="8" w:tplc="04090005" w:tentative="1">
      <w:start w:val="1"/>
      <w:numFmt w:val="bullet"/>
      <w:lvlText w:val=""/>
      <w:lvlJc w:val="left"/>
      <w:pPr>
        <w:tabs>
          <w:tab w:val="num" w:pos="7101"/>
        </w:tabs>
        <w:ind w:left="7101" w:hanging="360"/>
      </w:pPr>
      <w:rPr>
        <w:rFonts w:ascii="Wingdings" w:hAnsi="Wingdings" w:hint="default"/>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04392B"/>
    <w:multiLevelType w:val="hybridMultilevel"/>
    <w:tmpl w:val="9DD0B6C4"/>
    <w:lvl w:ilvl="0" w:tplc="D588565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0E06B3"/>
    <w:multiLevelType w:val="hybridMultilevel"/>
    <w:tmpl w:val="710C4F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4130BA"/>
    <w:multiLevelType w:val="hybridMultilevel"/>
    <w:tmpl w:val="122EBCCE"/>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B63049"/>
    <w:multiLevelType w:val="hybridMultilevel"/>
    <w:tmpl w:val="1366A3C8"/>
    <w:lvl w:ilvl="0" w:tplc="BEAA04CE">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044D1B"/>
    <w:multiLevelType w:val="hybridMultilevel"/>
    <w:tmpl w:val="73D8B05C"/>
    <w:lvl w:ilvl="0" w:tplc="A7804336">
      <w:start w:val="6"/>
      <w:numFmt w:val="bullet"/>
      <w:lvlText w:val="-"/>
      <w:lvlJc w:val="left"/>
      <w:pPr>
        <w:ind w:left="720" w:hanging="360"/>
      </w:pPr>
      <w:rPr>
        <w:rFonts w:ascii="Times New Roman" w:eastAsia="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F611D5E"/>
    <w:multiLevelType w:val="hybridMultilevel"/>
    <w:tmpl w:val="ABB021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3FEE5B4C"/>
    <w:multiLevelType w:val="hybridMultilevel"/>
    <w:tmpl w:val="8DE069A2"/>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E41A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4361985"/>
    <w:multiLevelType w:val="hybridMultilevel"/>
    <w:tmpl w:val="534E4E7E"/>
    <w:lvl w:ilvl="0" w:tplc="C72A431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262C0E"/>
    <w:multiLevelType w:val="hybridMultilevel"/>
    <w:tmpl w:val="8506AF8E"/>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5" w15:restartNumberingAfterBreak="0">
    <w:nsid w:val="50407C81"/>
    <w:multiLevelType w:val="hybridMultilevel"/>
    <w:tmpl w:val="0ADE52C2"/>
    <w:lvl w:ilvl="0" w:tplc="E3608AC0">
      <w:start w:val="2"/>
      <w:numFmt w:val="bullet"/>
      <w:lvlText w:val="-"/>
      <w:lvlJc w:val="left"/>
      <w:pPr>
        <w:tabs>
          <w:tab w:val="num" w:pos="576"/>
        </w:tabs>
        <w:ind w:left="576" w:hanging="570"/>
      </w:pPr>
      <w:rPr>
        <w:rFonts w:hint="default"/>
        <w:b w:val="0"/>
        <w:i w:val="0"/>
      </w:rPr>
    </w:lvl>
    <w:lvl w:ilvl="1" w:tplc="FB76711C">
      <w:start w:val="1"/>
      <w:numFmt w:val="bullet"/>
      <w:lvlText w:val=""/>
      <w:lvlJc w:val="left"/>
      <w:pPr>
        <w:tabs>
          <w:tab w:val="num" w:pos="1440"/>
        </w:tabs>
        <w:ind w:left="1440" w:hanging="360"/>
      </w:pPr>
      <w:rPr>
        <w:rFonts w:ascii="Symbol" w:hAnsi="Symbol"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BE3006"/>
    <w:multiLevelType w:val="hybridMultilevel"/>
    <w:tmpl w:val="9CD662A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605ACF"/>
    <w:multiLevelType w:val="hybridMultilevel"/>
    <w:tmpl w:val="3CFC0450"/>
    <w:lvl w:ilvl="0" w:tplc="38B85D9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E548ED"/>
    <w:multiLevelType w:val="hybridMultilevel"/>
    <w:tmpl w:val="0574A6E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26644C"/>
    <w:multiLevelType w:val="hybridMultilevel"/>
    <w:tmpl w:val="FF8E949E"/>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EA4BE9"/>
    <w:multiLevelType w:val="hybridMultilevel"/>
    <w:tmpl w:val="768066A8"/>
    <w:lvl w:ilvl="0" w:tplc="FB7671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CD451C"/>
    <w:multiLevelType w:val="hybridMultilevel"/>
    <w:tmpl w:val="018A7F76"/>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125C81"/>
    <w:multiLevelType w:val="hybridMultilevel"/>
    <w:tmpl w:val="0FEC4686"/>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DD0206C"/>
    <w:multiLevelType w:val="hybridMultilevel"/>
    <w:tmpl w:val="4EB6253A"/>
    <w:lvl w:ilvl="0" w:tplc="FB76711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A13D0C"/>
    <w:multiLevelType w:val="hybridMultilevel"/>
    <w:tmpl w:val="C9E62438"/>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77669"/>
    <w:multiLevelType w:val="hybridMultilevel"/>
    <w:tmpl w:val="BADACE8C"/>
    <w:lvl w:ilvl="0" w:tplc="5DD064FC">
      <w:start w:val="1"/>
      <w:numFmt w:val="bullet"/>
      <w:lvlText w:val=""/>
      <w:lvlJc w:val="left"/>
      <w:pPr>
        <w:tabs>
          <w:tab w:val="num" w:pos="717"/>
        </w:tabs>
        <w:ind w:left="71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533993">
    <w:abstractNumId w:val="10"/>
    <w:lvlOverride w:ilvl="0">
      <w:lvl w:ilvl="0">
        <w:start w:val="1"/>
        <w:numFmt w:val="bullet"/>
        <w:lvlText w:val="-"/>
        <w:legacy w:legacy="1" w:legacySpace="0" w:legacyIndent="360"/>
        <w:lvlJc w:val="left"/>
        <w:pPr>
          <w:ind w:left="360" w:hanging="360"/>
        </w:pPr>
      </w:lvl>
    </w:lvlOverride>
  </w:num>
  <w:num w:numId="2" w16cid:durableId="444924791">
    <w:abstractNumId w:val="29"/>
  </w:num>
  <w:num w:numId="3" w16cid:durableId="1273322095">
    <w:abstractNumId w:val="12"/>
  </w:num>
  <w:num w:numId="4" w16cid:durableId="1816297031">
    <w:abstractNumId w:val="32"/>
  </w:num>
  <w:num w:numId="5" w16cid:durableId="1363283553">
    <w:abstractNumId w:val="13"/>
  </w:num>
  <w:num w:numId="6" w16cid:durableId="2009748975">
    <w:abstractNumId w:val="15"/>
  </w:num>
  <w:num w:numId="7" w16cid:durableId="15134493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554316551">
    <w:abstractNumId w:val="23"/>
  </w:num>
  <w:num w:numId="9" w16cid:durableId="1286426982">
    <w:abstractNumId w:val="35"/>
  </w:num>
  <w:num w:numId="10" w16cid:durableId="140467183">
    <w:abstractNumId w:val="18"/>
  </w:num>
  <w:num w:numId="11" w16cid:durableId="753086916">
    <w:abstractNumId w:val="33"/>
  </w:num>
  <w:num w:numId="12" w16cid:durableId="860166655">
    <w:abstractNumId w:val="21"/>
  </w:num>
  <w:num w:numId="13" w16cid:durableId="1840389276">
    <w:abstractNumId w:val="11"/>
  </w:num>
  <w:num w:numId="14" w16cid:durableId="1442065260">
    <w:abstractNumId w:val="41"/>
  </w:num>
  <w:num w:numId="15" w16cid:durableId="137571729">
    <w:abstractNumId w:val="46"/>
  </w:num>
  <w:num w:numId="16" w16cid:durableId="791292763">
    <w:abstractNumId w:val="42"/>
  </w:num>
  <w:num w:numId="17" w16cid:durableId="889460973">
    <w:abstractNumId w:val="38"/>
  </w:num>
  <w:num w:numId="18" w16cid:durableId="601298655">
    <w:abstractNumId w:val="26"/>
  </w:num>
  <w:num w:numId="19" w16cid:durableId="348604492">
    <w:abstractNumId w:val="36"/>
  </w:num>
  <w:num w:numId="20" w16cid:durableId="181212548">
    <w:abstractNumId w:val="14"/>
  </w:num>
  <w:num w:numId="21" w16cid:durableId="60907991">
    <w:abstractNumId w:val="47"/>
  </w:num>
  <w:num w:numId="22" w16cid:durableId="2118597798">
    <w:abstractNumId w:val="20"/>
  </w:num>
  <w:num w:numId="23" w16cid:durableId="451948549">
    <w:abstractNumId w:val="27"/>
  </w:num>
  <w:num w:numId="24" w16cid:durableId="1796944303">
    <w:abstractNumId w:val="31"/>
  </w:num>
  <w:num w:numId="25" w16cid:durableId="1246957740">
    <w:abstractNumId w:val="39"/>
  </w:num>
  <w:num w:numId="26" w16cid:durableId="297878021">
    <w:abstractNumId w:val="17"/>
  </w:num>
  <w:num w:numId="27" w16cid:durableId="826634263">
    <w:abstractNumId w:val="16"/>
  </w:num>
  <w:num w:numId="28" w16cid:durableId="1654144215">
    <w:abstractNumId w:val="44"/>
  </w:num>
  <w:num w:numId="29" w16cid:durableId="1629776943">
    <w:abstractNumId w:val="40"/>
  </w:num>
  <w:num w:numId="30" w16cid:durableId="1155296776">
    <w:abstractNumId w:val="22"/>
  </w:num>
  <w:num w:numId="31" w16cid:durableId="1198271625">
    <w:abstractNumId w:val="43"/>
  </w:num>
  <w:num w:numId="32" w16cid:durableId="1773554102">
    <w:abstractNumId w:val="37"/>
  </w:num>
  <w:num w:numId="33" w16cid:durableId="887453693">
    <w:abstractNumId w:val="34"/>
  </w:num>
  <w:num w:numId="34" w16cid:durableId="1771507406">
    <w:abstractNumId w:val="45"/>
  </w:num>
  <w:num w:numId="35" w16cid:durableId="1637293899">
    <w:abstractNumId w:val="25"/>
  </w:num>
  <w:num w:numId="36" w16cid:durableId="564293838">
    <w:abstractNumId w:val="24"/>
  </w:num>
  <w:num w:numId="37" w16cid:durableId="1149782974">
    <w:abstractNumId w:val="19"/>
  </w:num>
  <w:num w:numId="38" w16cid:durableId="305210833">
    <w:abstractNumId w:val="28"/>
  </w:num>
  <w:num w:numId="39" w16cid:durableId="406652472">
    <w:abstractNumId w:val="9"/>
  </w:num>
  <w:num w:numId="40" w16cid:durableId="1430351439">
    <w:abstractNumId w:val="7"/>
  </w:num>
  <w:num w:numId="41" w16cid:durableId="1511598367">
    <w:abstractNumId w:val="6"/>
  </w:num>
  <w:num w:numId="42" w16cid:durableId="2135634502">
    <w:abstractNumId w:val="5"/>
  </w:num>
  <w:num w:numId="43" w16cid:durableId="780994675">
    <w:abstractNumId w:val="4"/>
  </w:num>
  <w:num w:numId="44" w16cid:durableId="37553037">
    <w:abstractNumId w:val="8"/>
  </w:num>
  <w:num w:numId="45" w16cid:durableId="761873432">
    <w:abstractNumId w:val="3"/>
  </w:num>
  <w:num w:numId="46" w16cid:durableId="646975073">
    <w:abstractNumId w:val="2"/>
  </w:num>
  <w:num w:numId="47" w16cid:durableId="228465106">
    <w:abstractNumId w:val="1"/>
  </w:num>
  <w:num w:numId="48" w16cid:durableId="1405954870">
    <w:abstractNumId w:val="0"/>
  </w:num>
  <w:num w:numId="49" w16cid:durableId="1240016005">
    <w:abstractNumId w:val="16"/>
  </w:num>
  <w:num w:numId="50" w16cid:durableId="95895261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it-IT" w:vendorID="3" w:dllVersion="517"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787672"/>
    <w:rsid w:val="00001E7B"/>
    <w:rsid w:val="00002F74"/>
    <w:rsid w:val="000036B6"/>
    <w:rsid w:val="00003B63"/>
    <w:rsid w:val="00003D82"/>
    <w:rsid w:val="000057C3"/>
    <w:rsid w:val="0000598C"/>
    <w:rsid w:val="00006D3C"/>
    <w:rsid w:val="000076A6"/>
    <w:rsid w:val="00012BFE"/>
    <w:rsid w:val="00012EE7"/>
    <w:rsid w:val="000135E1"/>
    <w:rsid w:val="00013E6D"/>
    <w:rsid w:val="000140B5"/>
    <w:rsid w:val="0001455F"/>
    <w:rsid w:val="00014AD2"/>
    <w:rsid w:val="00014EB3"/>
    <w:rsid w:val="000152B5"/>
    <w:rsid w:val="00016223"/>
    <w:rsid w:val="00017BA8"/>
    <w:rsid w:val="000207EA"/>
    <w:rsid w:val="00021B32"/>
    <w:rsid w:val="0002261D"/>
    <w:rsid w:val="00023876"/>
    <w:rsid w:val="00023C24"/>
    <w:rsid w:val="00024D12"/>
    <w:rsid w:val="00025E3E"/>
    <w:rsid w:val="00026D1A"/>
    <w:rsid w:val="00027466"/>
    <w:rsid w:val="000277C8"/>
    <w:rsid w:val="000279F0"/>
    <w:rsid w:val="00030569"/>
    <w:rsid w:val="00030747"/>
    <w:rsid w:val="00030A41"/>
    <w:rsid w:val="00030C73"/>
    <w:rsid w:val="00030F0A"/>
    <w:rsid w:val="00030FC3"/>
    <w:rsid w:val="00031711"/>
    <w:rsid w:val="000319BC"/>
    <w:rsid w:val="00031DE1"/>
    <w:rsid w:val="00033E76"/>
    <w:rsid w:val="00034942"/>
    <w:rsid w:val="00034F58"/>
    <w:rsid w:val="00036A6B"/>
    <w:rsid w:val="00036AAE"/>
    <w:rsid w:val="00036CC8"/>
    <w:rsid w:val="0003760E"/>
    <w:rsid w:val="0004181F"/>
    <w:rsid w:val="00041CA2"/>
    <w:rsid w:val="00041F0B"/>
    <w:rsid w:val="00042731"/>
    <w:rsid w:val="00042875"/>
    <w:rsid w:val="00043FD1"/>
    <w:rsid w:val="00044326"/>
    <w:rsid w:val="00044BFC"/>
    <w:rsid w:val="00045B17"/>
    <w:rsid w:val="00045F05"/>
    <w:rsid w:val="0004668E"/>
    <w:rsid w:val="00050935"/>
    <w:rsid w:val="00050FB1"/>
    <w:rsid w:val="0005105D"/>
    <w:rsid w:val="000519CC"/>
    <w:rsid w:val="000524A9"/>
    <w:rsid w:val="00053DEC"/>
    <w:rsid w:val="00053E95"/>
    <w:rsid w:val="00054B64"/>
    <w:rsid w:val="00055A6D"/>
    <w:rsid w:val="0005602C"/>
    <w:rsid w:val="00056DBB"/>
    <w:rsid w:val="000577C9"/>
    <w:rsid w:val="000602A1"/>
    <w:rsid w:val="00060628"/>
    <w:rsid w:val="00061025"/>
    <w:rsid w:val="00061586"/>
    <w:rsid w:val="00063B6B"/>
    <w:rsid w:val="0006472C"/>
    <w:rsid w:val="00064AAC"/>
    <w:rsid w:val="00064C6F"/>
    <w:rsid w:val="00065716"/>
    <w:rsid w:val="00066166"/>
    <w:rsid w:val="000669BD"/>
    <w:rsid w:val="0006729B"/>
    <w:rsid w:val="0006749E"/>
    <w:rsid w:val="000677BE"/>
    <w:rsid w:val="000718B5"/>
    <w:rsid w:val="00072823"/>
    <w:rsid w:val="000757D4"/>
    <w:rsid w:val="000760F8"/>
    <w:rsid w:val="000769AF"/>
    <w:rsid w:val="00080696"/>
    <w:rsid w:val="00081996"/>
    <w:rsid w:val="00082881"/>
    <w:rsid w:val="00083917"/>
    <w:rsid w:val="00083AC4"/>
    <w:rsid w:val="00083C0E"/>
    <w:rsid w:val="000846E6"/>
    <w:rsid w:val="00086D24"/>
    <w:rsid w:val="000875B4"/>
    <w:rsid w:val="00087DD3"/>
    <w:rsid w:val="0009165D"/>
    <w:rsid w:val="00092A42"/>
    <w:rsid w:val="00094CDB"/>
    <w:rsid w:val="0009525D"/>
    <w:rsid w:val="00096D82"/>
    <w:rsid w:val="00096EA6"/>
    <w:rsid w:val="000979CD"/>
    <w:rsid w:val="000979DA"/>
    <w:rsid w:val="00097E67"/>
    <w:rsid w:val="000A0197"/>
    <w:rsid w:val="000A1143"/>
    <w:rsid w:val="000A1373"/>
    <w:rsid w:val="000A164C"/>
    <w:rsid w:val="000A2B04"/>
    <w:rsid w:val="000A2B35"/>
    <w:rsid w:val="000A321A"/>
    <w:rsid w:val="000A3998"/>
    <w:rsid w:val="000A39AF"/>
    <w:rsid w:val="000A3C2A"/>
    <w:rsid w:val="000A50D2"/>
    <w:rsid w:val="000A5532"/>
    <w:rsid w:val="000A576E"/>
    <w:rsid w:val="000A57E2"/>
    <w:rsid w:val="000A5E83"/>
    <w:rsid w:val="000A6464"/>
    <w:rsid w:val="000A6648"/>
    <w:rsid w:val="000A7D50"/>
    <w:rsid w:val="000B0475"/>
    <w:rsid w:val="000B1647"/>
    <w:rsid w:val="000B1F27"/>
    <w:rsid w:val="000B217E"/>
    <w:rsid w:val="000B2609"/>
    <w:rsid w:val="000B36FB"/>
    <w:rsid w:val="000B3957"/>
    <w:rsid w:val="000B43BC"/>
    <w:rsid w:val="000B54CA"/>
    <w:rsid w:val="000B6E81"/>
    <w:rsid w:val="000B7809"/>
    <w:rsid w:val="000C0A1E"/>
    <w:rsid w:val="000C1669"/>
    <w:rsid w:val="000C2FDC"/>
    <w:rsid w:val="000C3137"/>
    <w:rsid w:val="000C472E"/>
    <w:rsid w:val="000C48CC"/>
    <w:rsid w:val="000C5055"/>
    <w:rsid w:val="000C66C5"/>
    <w:rsid w:val="000D06C8"/>
    <w:rsid w:val="000D137D"/>
    <w:rsid w:val="000D141F"/>
    <w:rsid w:val="000D19C7"/>
    <w:rsid w:val="000D1E38"/>
    <w:rsid w:val="000D2060"/>
    <w:rsid w:val="000D3165"/>
    <w:rsid w:val="000D340A"/>
    <w:rsid w:val="000D7EEE"/>
    <w:rsid w:val="000E0362"/>
    <w:rsid w:val="000E15F1"/>
    <w:rsid w:val="000E1EBB"/>
    <w:rsid w:val="000E1F82"/>
    <w:rsid w:val="000E30CA"/>
    <w:rsid w:val="000E486D"/>
    <w:rsid w:val="000E50EA"/>
    <w:rsid w:val="000E58FA"/>
    <w:rsid w:val="000E594B"/>
    <w:rsid w:val="000E5C6D"/>
    <w:rsid w:val="000E794A"/>
    <w:rsid w:val="000E7B87"/>
    <w:rsid w:val="000F13A8"/>
    <w:rsid w:val="000F29F0"/>
    <w:rsid w:val="000F324D"/>
    <w:rsid w:val="000F3290"/>
    <w:rsid w:val="000F50C3"/>
    <w:rsid w:val="000F6148"/>
    <w:rsid w:val="000F6FDC"/>
    <w:rsid w:val="000F722B"/>
    <w:rsid w:val="000F7857"/>
    <w:rsid w:val="00101A8F"/>
    <w:rsid w:val="00101F1B"/>
    <w:rsid w:val="00102943"/>
    <w:rsid w:val="00103C2F"/>
    <w:rsid w:val="001045C5"/>
    <w:rsid w:val="00104D01"/>
    <w:rsid w:val="00104EEE"/>
    <w:rsid w:val="001062C6"/>
    <w:rsid w:val="0010741C"/>
    <w:rsid w:val="001074F0"/>
    <w:rsid w:val="001077CB"/>
    <w:rsid w:val="00107CF9"/>
    <w:rsid w:val="0011008C"/>
    <w:rsid w:val="001103B7"/>
    <w:rsid w:val="00110523"/>
    <w:rsid w:val="0011170E"/>
    <w:rsid w:val="00111C73"/>
    <w:rsid w:val="001122A5"/>
    <w:rsid w:val="001129D8"/>
    <w:rsid w:val="00112AD1"/>
    <w:rsid w:val="00113209"/>
    <w:rsid w:val="00113B59"/>
    <w:rsid w:val="00113DF0"/>
    <w:rsid w:val="00113E7A"/>
    <w:rsid w:val="001155F9"/>
    <w:rsid w:val="001159D1"/>
    <w:rsid w:val="00117190"/>
    <w:rsid w:val="00117F49"/>
    <w:rsid w:val="00120F58"/>
    <w:rsid w:val="00122659"/>
    <w:rsid w:val="001246EC"/>
    <w:rsid w:val="00124704"/>
    <w:rsid w:val="00125A98"/>
    <w:rsid w:val="00126ADB"/>
    <w:rsid w:val="00132233"/>
    <w:rsid w:val="0013274D"/>
    <w:rsid w:val="001337A2"/>
    <w:rsid w:val="00134D02"/>
    <w:rsid w:val="00135694"/>
    <w:rsid w:val="00136ACB"/>
    <w:rsid w:val="00137E23"/>
    <w:rsid w:val="00140A01"/>
    <w:rsid w:val="00141551"/>
    <w:rsid w:val="00141587"/>
    <w:rsid w:val="00142DE1"/>
    <w:rsid w:val="00143339"/>
    <w:rsid w:val="00144E5A"/>
    <w:rsid w:val="0014652B"/>
    <w:rsid w:val="001500AD"/>
    <w:rsid w:val="00150185"/>
    <w:rsid w:val="00150DE6"/>
    <w:rsid w:val="00151273"/>
    <w:rsid w:val="00152EF0"/>
    <w:rsid w:val="001535ED"/>
    <w:rsid w:val="001544F1"/>
    <w:rsid w:val="00155140"/>
    <w:rsid w:val="0015543B"/>
    <w:rsid w:val="00155C9C"/>
    <w:rsid w:val="00155EF9"/>
    <w:rsid w:val="00155FBC"/>
    <w:rsid w:val="001563F6"/>
    <w:rsid w:val="00156DF4"/>
    <w:rsid w:val="0015772D"/>
    <w:rsid w:val="00157C53"/>
    <w:rsid w:val="001614E6"/>
    <w:rsid w:val="001619B1"/>
    <w:rsid w:val="00162ACF"/>
    <w:rsid w:val="00162EB7"/>
    <w:rsid w:val="00163258"/>
    <w:rsid w:val="001639A4"/>
    <w:rsid w:val="00163E38"/>
    <w:rsid w:val="00165A54"/>
    <w:rsid w:val="0016630E"/>
    <w:rsid w:val="00166B15"/>
    <w:rsid w:val="00166C19"/>
    <w:rsid w:val="00166EE4"/>
    <w:rsid w:val="00167B28"/>
    <w:rsid w:val="00167EDE"/>
    <w:rsid w:val="00170C5B"/>
    <w:rsid w:val="00171564"/>
    <w:rsid w:val="00171FAC"/>
    <w:rsid w:val="00172748"/>
    <w:rsid w:val="001730DC"/>
    <w:rsid w:val="00173983"/>
    <w:rsid w:val="00174389"/>
    <w:rsid w:val="0017445D"/>
    <w:rsid w:val="00175438"/>
    <w:rsid w:val="001756BA"/>
    <w:rsid w:val="00175E85"/>
    <w:rsid w:val="0017601F"/>
    <w:rsid w:val="00176B6D"/>
    <w:rsid w:val="00176F57"/>
    <w:rsid w:val="0017733D"/>
    <w:rsid w:val="0018051E"/>
    <w:rsid w:val="00182DB5"/>
    <w:rsid w:val="00183383"/>
    <w:rsid w:val="001835E7"/>
    <w:rsid w:val="00183AD9"/>
    <w:rsid w:val="0018498E"/>
    <w:rsid w:val="00185A57"/>
    <w:rsid w:val="00186C1D"/>
    <w:rsid w:val="001871C8"/>
    <w:rsid w:val="001907D7"/>
    <w:rsid w:val="001909D3"/>
    <w:rsid w:val="00190E6C"/>
    <w:rsid w:val="00191F37"/>
    <w:rsid w:val="00194356"/>
    <w:rsid w:val="0019538E"/>
    <w:rsid w:val="00196A83"/>
    <w:rsid w:val="00196B07"/>
    <w:rsid w:val="00196F8D"/>
    <w:rsid w:val="001973AB"/>
    <w:rsid w:val="00197E16"/>
    <w:rsid w:val="001A006E"/>
    <w:rsid w:val="001A0418"/>
    <w:rsid w:val="001A1AA9"/>
    <w:rsid w:val="001A2797"/>
    <w:rsid w:val="001A2E3A"/>
    <w:rsid w:val="001A308B"/>
    <w:rsid w:val="001A5F58"/>
    <w:rsid w:val="001A7F2B"/>
    <w:rsid w:val="001B0362"/>
    <w:rsid w:val="001B0777"/>
    <w:rsid w:val="001B11F3"/>
    <w:rsid w:val="001B1D96"/>
    <w:rsid w:val="001B1EBE"/>
    <w:rsid w:val="001B3283"/>
    <w:rsid w:val="001B3443"/>
    <w:rsid w:val="001B3F0D"/>
    <w:rsid w:val="001B427A"/>
    <w:rsid w:val="001B4AB6"/>
    <w:rsid w:val="001B7168"/>
    <w:rsid w:val="001C0093"/>
    <w:rsid w:val="001C00BD"/>
    <w:rsid w:val="001C3376"/>
    <w:rsid w:val="001C34C2"/>
    <w:rsid w:val="001C3E16"/>
    <w:rsid w:val="001C4A41"/>
    <w:rsid w:val="001C4ED0"/>
    <w:rsid w:val="001C572B"/>
    <w:rsid w:val="001C5F43"/>
    <w:rsid w:val="001C654B"/>
    <w:rsid w:val="001D03BC"/>
    <w:rsid w:val="001D14BE"/>
    <w:rsid w:val="001D1574"/>
    <w:rsid w:val="001D16D0"/>
    <w:rsid w:val="001D19FD"/>
    <w:rsid w:val="001D1A80"/>
    <w:rsid w:val="001D386C"/>
    <w:rsid w:val="001D3C99"/>
    <w:rsid w:val="001D445B"/>
    <w:rsid w:val="001D48B4"/>
    <w:rsid w:val="001D4DF6"/>
    <w:rsid w:val="001D4E09"/>
    <w:rsid w:val="001D509B"/>
    <w:rsid w:val="001D50B0"/>
    <w:rsid w:val="001D623C"/>
    <w:rsid w:val="001D7A0D"/>
    <w:rsid w:val="001D7FEA"/>
    <w:rsid w:val="001E1052"/>
    <w:rsid w:val="001E1155"/>
    <w:rsid w:val="001E1469"/>
    <w:rsid w:val="001E2B13"/>
    <w:rsid w:val="001E2B75"/>
    <w:rsid w:val="001E3071"/>
    <w:rsid w:val="001E42D3"/>
    <w:rsid w:val="001E4371"/>
    <w:rsid w:val="001E444B"/>
    <w:rsid w:val="001E46B6"/>
    <w:rsid w:val="001E4820"/>
    <w:rsid w:val="001E4D46"/>
    <w:rsid w:val="001E5C13"/>
    <w:rsid w:val="001E5E70"/>
    <w:rsid w:val="001E67ED"/>
    <w:rsid w:val="001E68BF"/>
    <w:rsid w:val="001E76F3"/>
    <w:rsid w:val="001F0567"/>
    <w:rsid w:val="001F21A3"/>
    <w:rsid w:val="001F26B2"/>
    <w:rsid w:val="001F2868"/>
    <w:rsid w:val="001F2D3F"/>
    <w:rsid w:val="001F33EE"/>
    <w:rsid w:val="001F3EF1"/>
    <w:rsid w:val="001F56E1"/>
    <w:rsid w:val="001F729F"/>
    <w:rsid w:val="00200911"/>
    <w:rsid w:val="00201041"/>
    <w:rsid w:val="0020169A"/>
    <w:rsid w:val="0020274C"/>
    <w:rsid w:val="002039AE"/>
    <w:rsid w:val="002041C4"/>
    <w:rsid w:val="002044E9"/>
    <w:rsid w:val="00204719"/>
    <w:rsid w:val="002049F8"/>
    <w:rsid w:val="002050F5"/>
    <w:rsid w:val="00205B08"/>
    <w:rsid w:val="00205D08"/>
    <w:rsid w:val="00205E68"/>
    <w:rsid w:val="00206E2D"/>
    <w:rsid w:val="002072B4"/>
    <w:rsid w:val="0020744B"/>
    <w:rsid w:val="002101A3"/>
    <w:rsid w:val="002113BC"/>
    <w:rsid w:val="00211489"/>
    <w:rsid w:val="002116F8"/>
    <w:rsid w:val="0021220C"/>
    <w:rsid w:val="00213348"/>
    <w:rsid w:val="0021399D"/>
    <w:rsid w:val="0021410A"/>
    <w:rsid w:val="00214F66"/>
    <w:rsid w:val="00214FE2"/>
    <w:rsid w:val="00216354"/>
    <w:rsid w:val="00216F9A"/>
    <w:rsid w:val="0022016D"/>
    <w:rsid w:val="00221F70"/>
    <w:rsid w:val="002228A4"/>
    <w:rsid w:val="00223E77"/>
    <w:rsid w:val="00224533"/>
    <w:rsid w:val="00224BD8"/>
    <w:rsid w:val="002252CD"/>
    <w:rsid w:val="00225594"/>
    <w:rsid w:val="002261A5"/>
    <w:rsid w:val="0022650E"/>
    <w:rsid w:val="00226B5C"/>
    <w:rsid w:val="00227C51"/>
    <w:rsid w:val="002302A8"/>
    <w:rsid w:val="00230B88"/>
    <w:rsid w:val="00232F47"/>
    <w:rsid w:val="00233746"/>
    <w:rsid w:val="00233B02"/>
    <w:rsid w:val="002341D3"/>
    <w:rsid w:val="0023552E"/>
    <w:rsid w:val="00235589"/>
    <w:rsid w:val="002361DC"/>
    <w:rsid w:val="00236564"/>
    <w:rsid w:val="002367DC"/>
    <w:rsid w:val="00236E0E"/>
    <w:rsid w:val="00237B74"/>
    <w:rsid w:val="00237C03"/>
    <w:rsid w:val="002409B7"/>
    <w:rsid w:val="00240A30"/>
    <w:rsid w:val="00240BCE"/>
    <w:rsid w:val="00241B33"/>
    <w:rsid w:val="002423B5"/>
    <w:rsid w:val="00242DA0"/>
    <w:rsid w:val="00243226"/>
    <w:rsid w:val="00243681"/>
    <w:rsid w:val="00243F2F"/>
    <w:rsid w:val="0024461A"/>
    <w:rsid w:val="00245725"/>
    <w:rsid w:val="00245C2C"/>
    <w:rsid w:val="00245D20"/>
    <w:rsid w:val="00246C62"/>
    <w:rsid w:val="00247EDE"/>
    <w:rsid w:val="002500DA"/>
    <w:rsid w:val="0025067D"/>
    <w:rsid w:val="00251291"/>
    <w:rsid w:val="002515AD"/>
    <w:rsid w:val="002516ED"/>
    <w:rsid w:val="00251DA0"/>
    <w:rsid w:val="0025289D"/>
    <w:rsid w:val="00252F43"/>
    <w:rsid w:val="00253A8A"/>
    <w:rsid w:val="00254208"/>
    <w:rsid w:val="0025475D"/>
    <w:rsid w:val="00256026"/>
    <w:rsid w:val="00257730"/>
    <w:rsid w:val="0025785C"/>
    <w:rsid w:val="00257B62"/>
    <w:rsid w:val="00262B50"/>
    <w:rsid w:val="00262DC0"/>
    <w:rsid w:val="002636D9"/>
    <w:rsid w:val="002639D2"/>
    <w:rsid w:val="002644FF"/>
    <w:rsid w:val="0026494B"/>
    <w:rsid w:val="00264D77"/>
    <w:rsid w:val="00264DA0"/>
    <w:rsid w:val="002658F9"/>
    <w:rsid w:val="00265C2E"/>
    <w:rsid w:val="002664DE"/>
    <w:rsid w:val="0026681F"/>
    <w:rsid w:val="00267118"/>
    <w:rsid w:val="00267D64"/>
    <w:rsid w:val="00267F1C"/>
    <w:rsid w:val="002719D5"/>
    <w:rsid w:val="00273494"/>
    <w:rsid w:val="00273C35"/>
    <w:rsid w:val="00273FDB"/>
    <w:rsid w:val="002742DF"/>
    <w:rsid w:val="00276653"/>
    <w:rsid w:val="00276D3D"/>
    <w:rsid w:val="00276E76"/>
    <w:rsid w:val="002770B8"/>
    <w:rsid w:val="002802A0"/>
    <w:rsid w:val="0028285E"/>
    <w:rsid w:val="00283606"/>
    <w:rsid w:val="00283851"/>
    <w:rsid w:val="00283CB5"/>
    <w:rsid w:val="00284874"/>
    <w:rsid w:val="00284C75"/>
    <w:rsid w:val="00286082"/>
    <w:rsid w:val="0028622A"/>
    <w:rsid w:val="00286B6C"/>
    <w:rsid w:val="00287CF9"/>
    <w:rsid w:val="00291441"/>
    <w:rsid w:val="002921F6"/>
    <w:rsid w:val="00292862"/>
    <w:rsid w:val="00292B77"/>
    <w:rsid w:val="00294D0B"/>
    <w:rsid w:val="0029504A"/>
    <w:rsid w:val="002950E0"/>
    <w:rsid w:val="002953DC"/>
    <w:rsid w:val="00295800"/>
    <w:rsid w:val="00295AB9"/>
    <w:rsid w:val="00295C04"/>
    <w:rsid w:val="00296BA8"/>
    <w:rsid w:val="00297259"/>
    <w:rsid w:val="00297D31"/>
    <w:rsid w:val="00297E68"/>
    <w:rsid w:val="002A1677"/>
    <w:rsid w:val="002A1BCB"/>
    <w:rsid w:val="002A2B2A"/>
    <w:rsid w:val="002A3420"/>
    <w:rsid w:val="002A3607"/>
    <w:rsid w:val="002A3781"/>
    <w:rsid w:val="002A44F6"/>
    <w:rsid w:val="002A52BA"/>
    <w:rsid w:val="002A5AB0"/>
    <w:rsid w:val="002A5ADC"/>
    <w:rsid w:val="002A5B79"/>
    <w:rsid w:val="002A6D9A"/>
    <w:rsid w:val="002A7435"/>
    <w:rsid w:val="002A7527"/>
    <w:rsid w:val="002B06F7"/>
    <w:rsid w:val="002B0A90"/>
    <w:rsid w:val="002B0D5C"/>
    <w:rsid w:val="002B109E"/>
    <w:rsid w:val="002B200D"/>
    <w:rsid w:val="002B32E8"/>
    <w:rsid w:val="002B43F2"/>
    <w:rsid w:val="002B4CBC"/>
    <w:rsid w:val="002B5150"/>
    <w:rsid w:val="002B5ED4"/>
    <w:rsid w:val="002C0A23"/>
    <w:rsid w:val="002C1058"/>
    <w:rsid w:val="002C33E8"/>
    <w:rsid w:val="002C3486"/>
    <w:rsid w:val="002C3DE2"/>
    <w:rsid w:val="002C563F"/>
    <w:rsid w:val="002C5C14"/>
    <w:rsid w:val="002C5F93"/>
    <w:rsid w:val="002C626C"/>
    <w:rsid w:val="002C67C5"/>
    <w:rsid w:val="002C7331"/>
    <w:rsid w:val="002C7B2D"/>
    <w:rsid w:val="002D0DDD"/>
    <w:rsid w:val="002D2F20"/>
    <w:rsid w:val="002D3A17"/>
    <w:rsid w:val="002D3DED"/>
    <w:rsid w:val="002D48D9"/>
    <w:rsid w:val="002D524A"/>
    <w:rsid w:val="002D600A"/>
    <w:rsid w:val="002D671D"/>
    <w:rsid w:val="002D7783"/>
    <w:rsid w:val="002E028E"/>
    <w:rsid w:val="002E1E1B"/>
    <w:rsid w:val="002E1FCE"/>
    <w:rsid w:val="002E2278"/>
    <w:rsid w:val="002E2789"/>
    <w:rsid w:val="002E2EC5"/>
    <w:rsid w:val="002E2F39"/>
    <w:rsid w:val="002E45F6"/>
    <w:rsid w:val="002E4C30"/>
    <w:rsid w:val="002E51FF"/>
    <w:rsid w:val="002E56D6"/>
    <w:rsid w:val="002E608B"/>
    <w:rsid w:val="002E65D1"/>
    <w:rsid w:val="002E779A"/>
    <w:rsid w:val="002F0206"/>
    <w:rsid w:val="002F097A"/>
    <w:rsid w:val="002F1ACD"/>
    <w:rsid w:val="002F1AF5"/>
    <w:rsid w:val="002F2805"/>
    <w:rsid w:val="002F2AC9"/>
    <w:rsid w:val="002F3958"/>
    <w:rsid w:val="002F45F3"/>
    <w:rsid w:val="002F4624"/>
    <w:rsid w:val="002F4D89"/>
    <w:rsid w:val="002F5282"/>
    <w:rsid w:val="002F5E1A"/>
    <w:rsid w:val="002F61D5"/>
    <w:rsid w:val="002F65E8"/>
    <w:rsid w:val="002F6C10"/>
    <w:rsid w:val="002F7195"/>
    <w:rsid w:val="0030049C"/>
    <w:rsid w:val="00300D7D"/>
    <w:rsid w:val="003010AC"/>
    <w:rsid w:val="003032E4"/>
    <w:rsid w:val="00303E08"/>
    <w:rsid w:val="00303F8C"/>
    <w:rsid w:val="00304332"/>
    <w:rsid w:val="0030485F"/>
    <w:rsid w:val="0030654B"/>
    <w:rsid w:val="003066C4"/>
    <w:rsid w:val="00306988"/>
    <w:rsid w:val="00306DE8"/>
    <w:rsid w:val="00307DBE"/>
    <w:rsid w:val="003113B7"/>
    <w:rsid w:val="003129E5"/>
    <w:rsid w:val="003136E6"/>
    <w:rsid w:val="00314357"/>
    <w:rsid w:val="0031465B"/>
    <w:rsid w:val="003157E2"/>
    <w:rsid w:val="0031590C"/>
    <w:rsid w:val="003173A9"/>
    <w:rsid w:val="00317823"/>
    <w:rsid w:val="00317D04"/>
    <w:rsid w:val="00321153"/>
    <w:rsid w:val="00321654"/>
    <w:rsid w:val="00321877"/>
    <w:rsid w:val="00322A77"/>
    <w:rsid w:val="00323424"/>
    <w:rsid w:val="003239AA"/>
    <w:rsid w:val="003243D0"/>
    <w:rsid w:val="00325A81"/>
    <w:rsid w:val="00325D91"/>
    <w:rsid w:val="003268EB"/>
    <w:rsid w:val="00326EF0"/>
    <w:rsid w:val="003274FE"/>
    <w:rsid w:val="00331088"/>
    <w:rsid w:val="0033175E"/>
    <w:rsid w:val="00331B98"/>
    <w:rsid w:val="00332033"/>
    <w:rsid w:val="003328C2"/>
    <w:rsid w:val="00332A53"/>
    <w:rsid w:val="00333230"/>
    <w:rsid w:val="003338FE"/>
    <w:rsid w:val="00333C30"/>
    <w:rsid w:val="003346B2"/>
    <w:rsid w:val="003358E4"/>
    <w:rsid w:val="00335A6E"/>
    <w:rsid w:val="00335AFC"/>
    <w:rsid w:val="00336043"/>
    <w:rsid w:val="00337D6B"/>
    <w:rsid w:val="0034145F"/>
    <w:rsid w:val="00341BF4"/>
    <w:rsid w:val="00342AF5"/>
    <w:rsid w:val="00343114"/>
    <w:rsid w:val="0034380D"/>
    <w:rsid w:val="0034395B"/>
    <w:rsid w:val="00343DCC"/>
    <w:rsid w:val="0034498E"/>
    <w:rsid w:val="00344E20"/>
    <w:rsid w:val="003458D3"/>
    <w:rsid w:val="00346E5E"/>
    <w:rsid w:val="00347055"/>
    <w:rsid w:val="0034730B"/>
    <w:rsid w:val="00347578"/>
    <w:rsid w:val="003476E3"/>
    <w:rsid w:val="0035057D"/>
    <w:rsid w:val="00350746"/>
    <w:rsid w:val="003509E8"/>
    <w:rsid w:val="0035198D"/>
    <w:rsid w:val="00351A2B"/>
    <w:rsid w:val="00352425"/>
    <w:rsid w:val="00352803"/>
    <w:rsid w:val="0035299B"/>
    <w:rsid w:val="00352C18"/>
    <w:rsid w:val="0035309C"/>
    <w:rsid w:val="00353847"/>
    <w:rsid w:val="00353D3F"/>
    <w:rsid w:val="00353E9F"/>
    <w:rsid w:val="00354455"/>
    <w:rsid w:val="00354F05"/>
    <w:rsid w:val="00355177"/>
    <w:rsid w:val="00355212"/>
    <w:rsid w:val="00356F51"/>
    <w:rsid w:val="00360598"/>
    <w:rsid w:val="00360CD7"/>
    <w:rsid w:val="00362732"/>
    <w:rsid w:val="0036337E"/>
    <w:rsid w:val="00363525"/>
    <w:rsid w:val="00363CD4"/>
    <w:rsid w:val="00364E67"/>
    <w:rsid w:val="00364F54"/>
    <w:rsid w:val="003659CE"/>
    <w:rsid w:val="00367055"/>
    <w:rsid w:val="003670D2"/>
    <w:rsid w:val="003671EC"/>
    <w:rsid w:val="0036730A"/>
    <w:rsid w:val="0036765D"/>
    <w:rsid w:val="0036796D"/>
    <w:rsid w:val="0037040E"/>
    <w:rsid w:val="003707D0"/>
    <w:rsid w:val="0037123F"/>
    <w:rsid w:val="00372DA3"/>
    <w:rsid w:val="00373097"/>
    <w:rsid w:val="00374277"/>
    <w:rsid w:val="003747C1"/>
    <w:rsid w:val="00375B85"/>
    <w:rsid w:val="00375CEB"/>
    <w:rsid w:val="0037618F"/>
    <w:rsid w:val="0037633E"/>
    <w:rsid w:val="0037650C"/>
    <w:rsid w:val="00377157"/>
    <w:rsid w:val="00377438"/>
    <w:rsid w:val="0037757A"/>
    <w:rsid w:val="00377E84"/>
    <w:rsid w:val="00380A0E"/>
    <w:rsid w:val="00380DB6"/>
    <w:rsid w:val="003830D4"/>
    <w:rsid w:val="003835D4"/>
    <w:rsid w:val="0038361D"/>
    <w:rsid w:val="00383791"/>
    <w:rsid w:val="003839C5"/>
    <w:rsid w:val="00386420"/>
    <w:rsid w:val="003864C7"/>
    <w:rsid w:val="003865A6"/>
    <w:rsid w:val="003865C5"/>
    <w:rsid w:val="0038669B"/>
    <w:rsid w:val="00386C36"/>
    <w:rsid w:val="00386EC6"/>
    <w:rsid w:val="00386F4F"/>
    <w:rsid w:val="0038764D"/>
    <w:rsid w:val="00387DEA"/>
    <w:rsid w:val="003914B4"/>
    <w:rsid w:val="00391717"/>
    <w:rsid w:val="00391FA4"/>
    <w:rsid w:val="00393359"/>
    <w:rsid w:val="003937AD"/>
    <w:rsid w:val="003942F0"/>
    <w:rsid w:val="00394895"/>
    <w:rsid w:val="00394E9C"/>
    <w:rsid w:val="0039525E"/>
    <w:rsid w:val="00396AA1"/>
    <w:rsid w:val="003972EC"/>
    <w:rsid w:val="003A10BC"/>
    <w:rsid w:val="003A1A7D"/>
    <w:rsid w:val="003A2166"/>
    <w:rsid w:val="003A260C"/>
    <w:rsid w:val="003A34B6"/>
    <w:rsid w:val="003A34C9"/>
    <w:rsid w:val="003A35AD"/>
    <w:rsid w:val="003A4327"/>
    <w:rsid w:val="003A43EB"/>
    <w:rsid w:val="003A56E1"/>
    <w:rsid w:val="003A5B6A"/>
    <w:rsid w:val="003A7F0C"/>
    <w:rsid w:val="003B02CC"/>
    <w:rsid w:val="003B07EF"/>
    <w:rsid w:val="003B1661"/>
    <w:rsid w:val="003B190A"/>
    <w:rsid w:val="003B2202"/>
    <w:rsid w:val="003B2E24"/>
    <w:rsid w:val="003B331F"/>
    <w:rsid w:val="003B339C"/>
    <w:rsid w:val="003B3918"/>
    <w:rsid w:val="003B398F"/>
    <w:rsid w:val="003B443C"/>
    <w:rsid w:val="003B68A4"/>
    <w:rsid w:val="003B6BEA"/>
    <w:rsid w:val="003B72CF"/>
    <w:rsid w:val="003C0692"/>
    <w:rsid w:val="003C0A50"/>
    <w:rsid w:val="003C0FCC"/>
    <w:rsid w:val="003C191B"/>
    <w:rsid w:val="003C2070"/>
    <w:rsid w:val="003C25DA"/>
    <w:rsid w:val="003C3C4E"/>
    <w:rsid w:val="003C3EAA"/>
    <w:rsid w:val="003C4A0F"/>
    <w:rsid w:val="003C6A7B"/>
    <w:rsid w:val="003C76D4"/>
    <w:rsid w:val="003D0248"/>
    <w:rsid w:val="003D0E64"/>
    <w:rsid w:val="003D1E9E"/>
    <w:rsid w:val="003D32EA"/>
    <w:rsid w:val="003D3E19"/>
    <w:rsid w:val="003D3F5C"/>
    <w:rsid w:val="003D6B8E"/>
    <w:rsid w:val="003D70FE"/>
    <w:rsid w:val="003D79B4"/>
    <w:rsid w:val="003E0200"/>
    <w:rsid w:val="003E04C1"/>
    <w:rsid w:val="003E1F9B"/>
    <w:rsid w:val="003E2B6E"/>
    <w:rsid w:val="003E2B81"/>
    <w:rsid w:val="003E4124"/>
    <w:rsid w:val="003E42B0"/>
    <w:rsid w:val="003E5952"/>
    <w:rsid w:val="003E7468"/>
    <w:rsid w:val="003E78D7"/>
    <w:rsid w:val="003F0D40"/>
    <w:rsid w:val="003F18EF"/>
    <w:rsid w:val="003F1B96"/>
    <w:rsid w:val="003F217A"/>
    <w:rsid w:val="003F2367"/>
    <w:rsid w:val="003F35A0"/>
    <w:rsid w:val="003F4303"/>
    <w:rsid w:val="003F46A8"/>
    <w:rsid w:val="003F5A68"/>
    <w:rsid w:val="003F5D5E"/>
    <w:rsid w:val="003F5DD0"/>
    <w:rsid w:val="003F6008"/>
    <w:rsid w:val="003F6295"/>
    <w:rsid w:val="003F7CCE"/>
    <w:rsid w:val="003F7D18"/>
    <w:rsid w:val="00400C5C"/>
    <w:rsid w:val="00401842"/>
    <w:rsid w:val="00401B65"/>
    <w:rsid w:val="00401F2C"/>
    <w:rsid w:val="00401FE2"/>
    <w:rsid w:val="004028B9"/>
    <w:rsid w:val="00402EC6"/>
    <w:rsid w:val="004032FF"/>
    <w:rsid w:val="004045D4"/>
    <w:rsid w:val="00406283"/>
    <w:rsid w:val="00411514"/>
    <w:rsid w:val="00411CFC"/>
    <w:rsid w:val="004122D0"/>
    <w:rsid w:val="004126A4"/>
    <w:rsid w:val="004136C9"/>
    <w:rsid w:val="00413C1A"/>
    <w:rsid w:val="00414B52"/>
    <w:rsid w:val="00415150"/>
    <w:rsid w:val="00415635"/>
    <w:rsid w:val="00416124"/>
    <w:rsid w:val="004170EF"/>
    <w:rsid w:val="0042125E"/>
    <w:rsid w:val="00421A95"/>
    <w:rsid w:val="00421B4E"/>
    <w:rsid w:val="00422DA0"/>
    <w:rsid w:val="00422F71"/>
    <w:rsid w:val="0042349D"/>
    <w:rsid w:val="0042381E"/>
    <w:rsid w:val="00423DD3"/>
    <w:rsid w:val="004243B5"/>
    <w:rsid w:val="00425AAE"/>
    <w:rsid w:val="0042611B"/>
    <w:rsid w:val="004261EA"/>
    <w:rsid w:val="004269A1"/>
    <w:rsid w:val="0043013C"/>
    <w:rsid w:val="00430152"/>
    <w:rsid w:val="00430F01"/>
    <w:rsid w:val="00431387"/>
    <w:rsid w:val="00431628"/>
    <w:rsid w:val="00432191"/>
    <w:rsid w:val="00432414"/>
    <w:rsid w:val="0043292F"/>
    <w:rsid w:val="004329EE"/>
    <w:rsid w:val="00432D3D"/>
    <w:rsid w:val="00433E94"/>
    <w:rsid w:val="00434E7E"/>
    <w:rsid w:val="004361DC"/>
    <w:rsid w:val="00436D50"/>
    <w:rsid w:val="00437304"/>
    <w:rsid w:val="004376CD"/>
    <w:rsid w:val="0044103E"/>
    <w:rsid w:val="00441D32"/>
    <w:rsid w:val="00442E4D"/>
    <w:rsid w:val="004442FF"/>
    <w:rsid w:val="00444A27"/>
    <w:rsid w:val="0044597E"/>
    <w:rsid w:val="00445BE4"/>
    <w:rsid w:val="00446AC7"/>
    <w:rsid w:val="00446C85"/>
    <w:rsid w:val="00446CE2"/>
    <w:rsid w:val="00447888"/>
    <w:rsid w:val="004503B6"/>
    <w:rsid w:val="004507CE"/>
    <w:rsid w:val="004515BC"/>
    <w:rsid w:val="0045212B"/>
    <w:rsid w:val="00453B09"/>
    <w:rsid w:val="00453DBC"/>
    <w:rsid w:val="00454DBC"/>
    <w:rsid w:val="00455420"/>
    <w:rsid w:val="00456A2C"/>
    <w:rsid w:val="00456BB9"/>
    <w:rsid w:val="00457295"/>
    <w:rsid w:val="00460398"/>
    <w:rsid w:val="004611E9"/>
    <w:rsid w:val="00461723"/>
    <w:rsid w:val="0046188E"/>
    <w:rsid w:val="00464A5C"/>
    <w:rsid w:val="004652C8"/>
    <w:rsid w:val="0046602B"/>
    <w:rsid w:val="004664CE"/>
    <w:rsid w:val="004674EB"/>
    <w:rsid w:val="00470CA1"/>
    <w:rsid w:val="00470CEC"/>
    <w:rsid w:val="00471955"/>
    <w:rsid w:val="00472719"/>
    <w:rsid w:val="00475097"/>
    <w:rsid w:val="004750EF"/>
    <w:rsid w:val="004751E8"/>
    <w:rsid w:val="00475A44"/>
    <w:rsid w:val="0047646F"/>
    <w:rsid w:val="00480990"/>
    <w:rsid w:val="004816B0"/>
    <w:rsid w:val="00482352"/>
    <w:rsid w:val="0048286C"/>
    <w:rsid w:val="00483069"/>
    <w:rsid w:val="004836F8"/>
    <w:rsid w:val="00483EC7"/>
    <w:rsid w:val="00484870"/>
    <w:rsid w:val="00485F4D"/>
    <w:rsid w:val="0048609B"/>
    <w:rsid w:val="00486206"/>
    <w:rsid w:val="004862F4"/>
    <w:rsid w:val="0048664B"/>
    <w:rsid w:val="004867CC"/>
    <w:rsid w:val="00486BB2"/>
    <w:rsid w:val="00487685"/>
    <w:rsid w:val="0048785C"/>
    <w:rsid w:val="00487E97"/>
    <w:rsid w:val="00490021"/>
    <w:rsid w:val="00490685"/>
    <w:rsid w:val="00490784"/>
    <w:rsid w:val="00490D10"/>
    <w:rsid w:val="004922BA"/>
    <w:rsid w:val="00492A82"/>
    <w:rsid w:val="00492EC4"/>
    <w:rsid w:val="0049334F"/>
    <w:rsid w:val="00494B42"/>
    <w:rsid w:val="00494B5A"/>
    <w:rsid w:val="00495E7C"/>
    <w:rsid w:val="004970B3"/>
    <w:rsid w:val="00497841"/>
    <w:rsid w:val="004A0DDD"/>
    <w:rsid w:val="004A3191"/>
    <w:rsid w:val="004A3629"/>
    <w:rsid w:val="004A41ED"/>
    <w:rsid w:val="004A4ACA"/>
    <w:rsid w:val="004A58DC"/>
    <w:rsid w:val="004A5978"/>
    <w:rsid w:val="004A771A"/>
    <w:rsid w:val="004B0B92"/>
    <w:rsid w:val="004B0F61"/>
    <w:rsid w:val="004B0F80"/>
    <w:rsid w:val="004B0FE1"/>
    <w:rsid w:val="004B10D4"/>
    <w:rsid w:val="004B1294"/>
    <w:rsid w:val="004B1931"/>
    <w:rsid w:val="004B1CAF"/>
    <w:rsid w:val="004B219C"/>
    <w:rsid w:val="004B2374"/>
    <w:rsid w:val="004B23C5"/>
    <w:rsid w:val="004B25C5"/>
    <w:rsid w:val="004B5202"/>
    <w:rsid w:val="004B57BD"/>
    <w:rsid w:val="004B763A"/>
    <w:rsid w:val="004C08ED"/>
    <w:rsid w:val="004C0C32"/>
    <w:rsid w:val="004C1CCA"/>
    <w:rsid w:val="004C234C"/>
    <w:rsid w:val="004C3E4C"/>
    <w:rsid w:val="004C529D"/>
    <w:rsid w:val="004C5C42"/>
    <w:rsid w:val="004C644C"/>
    <w:rsid w:val="004D0D69"/>
    <w:rsid w:val="004D0E4C"/>
    <w:rsid w:val="004D16F9"/>
    <w:rsid w:val="004D1FA1"/>
    <w:rsid w:val="004D2435"/>
    <w:rsid w:val="004D297E"/>
    <w:rsid w:val="004D3A5F"/>
    <w:rsid w:val="004D4C3A"/>
    <w:rsid w:val="004D4E6E"/>
    <w:rsid w:val="004D53F4"/>
    <w:rsid w:val="004D5831"/>
    <w:rsid w:val="004D6F26"/>
    <w:rsid w:val="004D756D"/>
    <w:rsid w:val="004D775F"/>
    <w:rsid w:val="004D790B"/>
    <w:rsid w:val="004D7B1F"/>
    <w:rsid w:val="004D7EB8"/>
    <w:rsid w:val="004E0E71"/>
    <w:rsid w:val="004E1888"/>
    <w:rsid w:val="004E18A8"/>
    <w:rsid w:val="004E1A61"/>
    <w:rsid w:val="004E3104"/>
    <w:rsid w:val="004E4A30"/>
    <w:rsid w:val="004E5483"/>
    <w:rsid w:val="004E683C"/>
    <w:rsid w:val="004E69C6"/>
    <w:rsid w:val="004E6BDB"/>
    <w:rsid w:val="004E7704"/>
    <w:rsid w:val="004E7D2D"/>
    <w:rsid w:val="004E7DB8"/>
    <w:rsid w:val="004F00BA"/>
    <w:rsid w:val="004F1046"/>
    <w:rsid w:val="004F11E4"/>
    <w:rsid w:val="004F1646"/>
    <w:rsid w:val="004F238F"/>
    <w:rsid w:val="004F5B72"/>
    <w:rsid w:val="004F6C6B"/>
    <w:rsid w:val="004F6EC8"/>
    <w:rsid w:val="004F77BB"/>
    <w:rsid w:val="004F7B91"/>
    <w:rsid w:val="004F7C11"/>
    <w:rsid w:val="0050062F"/>
    <w:rsid w:val="005009A2"/>
    <w:rsid w:val="00501142"/>
    <w:rsid w:val="00501E26"/>
    <w:rsid w:val="0050545F"/>
    <w:rsid w:val="00505A96"/>
    <w:rsid w:val="00505B2B"/>
    <w:rsid w:val="00505EAC"/>
    <w:rsid w:val="00506621"/>
    <w:rsid w:val="00506A71"/>
    <w:rsid w:val="00507081"/>
    <w:rsid w:val="0051085C"/>
    <w:rsid w:val="00510B80"/>
    <w:rsid w:val="00513D26"/>
    <w:rsid w:val="00521948"/>
    <w:rsid w:val="00521AF2"/>
    <w:rsid w:val="00522EE9"/>
    <w:rsid w:val="005238B7"/>
    <w:rsid w:val="00523F60"/>
    <w:rsid w:val="00524434"/>
    <w:rsid w:val="005253F7"/>
    <w:rsid w:val="00525D13"/>
    <w:rsid w:val="00526068"/>
    <w:rsid w:val="005266BF"/>
    <w:rsid w:val="00526912"/>
    <w:rsid w:val="00526BF4"/>
    <w:rsid w:val="0053122B"/>
    <w:rsid w:val="005334A9"/>
    <w:rsid w:val="00533B0F"/>
    <w:rsid w:val="00534488"/>
    <w:rsid w:val="005349E4"/>
    <w:rsid w:val="00536F82"/>
    <w:rsid w:val="0054160A"/>
    <w:rsid w:val="00541C00"/>
    <w:rsid w:val="00541D18"/>
    <w:rsid w:val="00541FA3"/>
    <w:rsid w:val="00542EAB"/>
    <w:rsid w:val="0054393E"/>
    <w:rsid w:val="00544516"/>
    <w:rsid w:val="005473DA"/>
    <w:rsid w:val="00547903"/>
    <w:rsid w:val="00547FD7"/>
    <w:rsid w:val="00550520"/>
    <w:rsid w:val="005513C9"/>
    <w:rsid w:val="005522DC"/>
    <w:rsid w:val="00552ED6"/>
    <w:rsid w:val="005543DE"/>
    <w:rsid w:val="005545AE"/>
    <w:rsid w:val="00554D55"/>
    <w:rsid w:val="00554FA4"/>
    <w:rsid w:val="00555103"/>
    <w:rsid w:val="0055678E"/>
    <w:rsid w:val="00556BF5"/>
    <w:rsid w:val="00556CF9"/>
    <w:rsid w:val="00556FDC"/>
    <w:rsid w:val="00557184"/>
    <w:rsid w:val="005571AD"/>
    <w:rsid w:val="005572C7"/>
    <w:rsid w:val="005574FF"/>
    <w:rsid w:val="005600D0"/>
    <w:rsid w:val="00561375"/>
    <w:rsid w:val="00561566"/>
    <w:rsid w:val="00561B4E"/>
    <w:rsid w:val="005621C2"/>
    <w:rsid w:val="005632B0"/>
    <w:rsid w:val="00563733"/>
    <w:rsid w:val="00564328"/>
    <w:rsid w:val="0056496E"/>
    <w:rsid w:val="0056591B"/>
    <w:rsid w:val="0056675A"/>
    <w:rsid w:val="00566998"/>
    <w:rsid w:val="00567A89"/>
    <w:rsid w:val="00567FFD"/>
    <w:rsid w:val="005701BF"/>
    <w:rsid w:val="005704F3"/>
    <w:rsid w:val="0057061F"/>
    <w:rsid w:val="00571399"/>
    <w:rsid w:val="00571861"/>
    <w:rsid w:val="00571E30"/>
    <w:rsid w:val="00572C59"/>
    <w:rsid w:val="00576112"/>
    <w:rsid w:val="005777D7"/>
    <w:rsid w:val="00577D70"/>
    <w:rsid w:val="00580B10"/>
    <w:rsid w:val="00581E00"/>
    <w:rsid w:val="0058214F"/>
    <w:rsid w:val="00583433"/>
    <w:rsid w:val="005840CF"/>
    <w:rsid w:val="00584C90"/>
    <w:rsid w:val="00586D21"/>
    <w:rsid w:val="00587C86"/>
    <w:rsid w:val="00587D28"/>
    <w:rsid w:val="00587D93"/>
    <w:rsid w:val="0059036C"/>
    <w:rsid w:val="00590697"/>
    <w:rsid w:val="00591327"/>
    <w:rsid w:val="005918A1"/>
    <w:rsid w:val="0059223B"/>
    <w:rsid w:val="00592982"/>
    <w:rsid w:val="005940B5"/>
    <w:rsid w:val="00594294"/>
    <w:rsid w:val="005942AF"/>
    <w:rsid w:val="00595E98"/>
    <w:rsid w:val="00595F3E"/>
    <w:rsid w:val="00596EC8"/>
    <w:rsid w:val="00597B37"/>
    <w:rsid w:val="00597DC9"/>
    <w:rsid w:val="005A0778"/>
    <w:rsid w:val="005A0BB6"/>
    <w:rsid w:val="005A0CC2"/>
    <w:rsid w:val="005A1902"/>
    <w:rsid w:val="005A3053"/>
    <w:rsid w:val="005A3468"/>
    <w:rsid w:val="005A3589"/>
    <w:rsid w:val="005A35B3"/>
    <w:rsid w:val="005A39E2"/>
    <w:rsid w:val="005A3C04"/>
    <w:rsid w:val="005A468F"/>
    <w:rsid w:val="005A56FB"/>
    <w:rsid w:val="005A58BA"/>
    <w:rsid w:val="005A5C8B"/>
    <w:rsid w:val="005A726A"/>
    <w:rsid w:val="005B0218"/>
    <w:rsid w:val="005B0431"/>
    <w:rsid w:val="005B0693"/>
    <w:rsid w:val="005B0780"/>
    <w:rsid w:val="005B16C9"/>
    <w:rsid w:val="005B2733"/>
    <w:rsid w:val="005B41AE"/>
    <w:rsid w:val="005B4D3A"/>
    <w:rsid w:val="005B4DAF"/>
    <w:rsid w:val="005B4FD0"/>
    <w:rsid w:val="005B6585"/>
    <w:rsid w:val="005B6879"/>
    <w:rsid w:val="005B6B99"/>
    <w:rsid w:val="005B6DF7"/>
    <w:rsid w:val="005B7A57"/>
    <w:rsid w:val="005B7EFE"/>
    <w:rsid w:val="005C0C2A"/>
    <w:rsid w:val="005C11BC"/>
    <w:rsid w:val="005C1E8C"/>
    <w:rsid w:val="005C247E"/>
    <w:rsid w:val="005C33D4"/>
    <w:rsid w:val="005C4E7E"/>
    <w:rsid w:val="005C6BB3"/>
    <w:rsid w:val="005C6DE3"/>
    <w:rsid w:val="005C6E69"/>
    <w:rsid w:val="005C7697"/>
    <w:rsid w:val="005C7D20"/>
    <w:rsid w:val="005D0A4D"/>
    <w:rsid w:val="005D0ED9"/>
    <w:rsid w:val="005D1BCD"/>
    <w:rsid w:val="005D2D13"/>
    <w:rsid w:val="005D3262"/>
    <w:rsid w:val="005D3B00"/>
    <w:rsid w:val="005D47BD"/>
    <w:rsid w:val="005D4FAF"/>
    <w:rsid w:val="005D508D"/>
    <w:rsid w:val="005D5EAC"/>
    <w:rsid w:val="005D6159"/>
    <w:rsid w:val="005D633A"/>
    <w:rsid w:val="005D72CC"/>
    <w:rsid w:val="005D758D"/>
    <w:rsid w:val="005D78E4"/>
    <w:rsid w:val="005E0002"/>
    <w:rsid w:val="005E1CDC"/>
    <w:rsid w:val="005E2425"/>
    <w:rsid w:val="005E477C"/>
    <w:rsid w:val="005E4E2B"/>
    <w:rsid w:val="005E592E"/>
    <w:rsid w:val="005E7F9F"/>
    <w:rsid w:val="005F2055"/>
    <w:rsid w:val="005F2D69"/>
    <w:rsid w:val="005F5868"/>
    <w:rsid w:val="005F6F3C"/>
    <w:rsid w:val="005F7CE8"/>
    <w:rsid w:val="006005E5"/>
    <w:rsid w:val="006011BC"/>
    <w:rsid w:val="006028C6"/>
    <w:rsid w:val="00602A14"/>
    <w:rsid w:val="00603010"/>
    <w:rsid w:val="0060368A"/>
    <w:rsid w:val="006036BA"/>
    <w:rsid w:val="00603DA6"/>
    <w:rsid w:val="006043D8"/>
    <w:rsid w:val="006055C3"/>
    <w:rsid w:val="00605DB5"/>
    <w:rsid w:val="006064D4"/>
    <w:rsid w:val="006064D7"/>
    <w:rsid w:val="006066F5"/>
    <w:rsid w:val="006074C2"/>
    <w:rsid w:val="00607589"/>
    <w:rsid w:val="00610775"/>
    <w:rsid w:val="006117AD"/>
    <w:rsid w:val="006121CC"/>
    <w:rsid w:val="00612A45"/>
    <w:rsid w:val="00613FFC"/>
    <w:rsid w:val="0061421B"/>
    <w:rsid w:val="00614A38"/>
    <w:rsid w:val="00614DEB"/>
    <w:rsid w:val="00616012"/>
    <w:rsid w:val="00616310"/>
    <w:rsid w:val="00616BBC"/>
    <w:rsid w:val="006177D1"/>
    <w:rsid w:val="00617A17"/>
    <w:rsid w:val="00621BDD"/>
    <w:rsid w:val="0062214C"/>
    <w:rsid w:val="00622558"/>
    <w:rsid w:val="00622E03"/>
    <w:rsid w:val="006234D7"/>
    <w:rsid w:val="006237AB"/>
    <w:rsid w:val="00623800"/>
    <w:rsid w:val="00625777"/>
    <w:rsid w:val="0062645D"/>
    <w:rsid w:val="0063006E"/>
    <w:rsid w:val="006301EA"/>
    <w:rsid w:val="0063021A"/>
    <w:rsid w:val="00631BEB"/>
    <w:rsid w:val="006322E4"/>
    <w:rsid w:val="00632833"/>
    <w:rsid w:val="00633416"/>
    <w:rsid w:val="00633C4F"/>
    <w:rsid w:val="0063520D"/>
    <w:rsid w:val="006353CB"/>
    <w:rsid w:val="006360BE"/>
    <w:rsid w:val="00636CD4"/>
    <w:rsid w:val="00636FF7"/>
    <w:rsid w:val="006375F1"/>
    <w:rsid w:val="00637B47"/>
    <w:rsid w:val="00637CCA"/>
    <w:rsid w:val="0064000A"/>
    <w:rsid w:val="00640DFF"/>
    <w:rsid w:val="00640E4F"/>
    <w:rsid w:val="00640E62"/>
    <w:rsid w:val="00641477"/>
    <w:rsid w:val="00641A8D"/>
    <w:rsid w:val="00642A66"/>
    <w:rsid w:val="00642AF4"/>
    <w:rsid w:val="00642B32"/>
    <w:rsid w:val="0064383E"/>
    <w:rsid w:val="00644688"/>
    <w:rsid w:val="006461E0"/>
    <w:rsid w:val="00646539"/>
    <w:rsid w:val="00647D9C"/>
    <w:rsid w:val="00647EA1"/>
    <w:rsid w:val="00650582"/>
    <w:rsid w:val="00650790"/>
    <w:rsid w:val="0065152B"/>
    <w:rsid w:val="006518B5"/>
    <w:rsid w:val="006533EF"/>
    <w:rsid w:val="006540B4"/>
    <w:rsid w:val="00654E1F"/>
    <w:rsid w:val="00655175"/>
    <w:rsid w:val="00656D2F"/>
    <w:rsid w:val="006570E8"/>
    <w:rsid w:val="00657308"/>
    <w:rsid w:val="00657A7E"/>
    <w:rsid w:val="00657B9B"/>
    <w:rsid w:val="00657FAB"/>
    <w:rsid w:val="0066002D"/>
    <w:rsid w:val="00660263"/>
    <w:rsid w:val="00660AA7"/>
    <w:rsid w:val="00661607"/>
    <w:rsid w:val="00661905"/>
    <w:rsid w:val="00661B04"/>
    <w:rsid w:val="006620C5"/>
    <w:rsid w:val="00662A3F"/>
    <w:rsid w:val="00664496"/>
    <w:rsid w:val="006655D1"/>
    <w:rsid w:val="00666130"/>
    <w:rsid w:val="00667F36"/>
    <w:rsid w:val="00671FFD"/>
    <w:rsid w:val="0067296D"/>
    <w:rsid w:val="00673EB5"/>
    <w:rsid w:val="00674E0C"/>
    <w:rsid w:val="006760E1"/>
    <w:rsid w:val="00676D5B"/>
    <w:rsid w:val="00677F93"/>
    <w:rsid w:val="00681006"/>
    <w:rsid w:val="006813D4"/>
    <w:rsid w:val="00681D97"/>
    <w:rsid w:val="00683916"/>
    <w:rsid w:val="00683B56"/>
    <w:rsid w:val="006841F9"/>
    <w:rsid w:val="00684940"/>
    <w:rsid w:val="00684A39"/>
    <w:rsid w:val="006851FE"/>
    <w:rsid w:val="0068605A"/>
    <w:rsid w:val="006866BD"/>
    <w:rsid w:val="00686BC3"/>
    <w:rsid w:val="00691317"/>
    <w:rsid w:val="00691AE2"/>
    <w:rsid w:val="00692277"/>
    <w:rsid w:val="00692D50"/>
    <w:rsid w:val="00693138"/>
    <w:rsid w:val="006941AB"/>
    <w:rsid w:val="00694271"/>
    <w:rsid w:val="00694368"/>
    <w:rsid w:val="00695044"/>
    <w:rsid w:val="0069549B"/>
    <w:rsid w:val="0069678A"/>
    <w:rsid w:val="00696AB6"/>
    <w:rsid w:val="006A0A11"/>
    <w:rsid w:val="006A157F"/>
    <w:rsid w:val="006A17DF"/>
    <w:rsid w:val="006A1C51"/>
    <w:rsid w:val="006A23DF"/>
    <w:rsid w:val="006A27B1"/>
    <w:rsid w:val="006A297E"/>
    <w:rsid w:val="006A3167"/>
    <w:rsid w:val="006A5A4B"/>
    <w:rsid w:val="006A5AAB"/>
    <w:rsid w:val="006A69E5"/>
    <w:rsid w:val="006A7282"/>
    <w:rsid w:val="006A7BBA"/>
    <w:rsid w:val="006B2537"/>
    <w:rsid w:val="006B347B"/>
    <w:rsid w:val="006B3936"/>
    <w:rsid w:val="006B58A4"/>
    <w:rsid w:val="006B64C0"/>
    <w:rsid w:val="006B68DD"/>
    <w:rsid w:val="006B6A18"/>
    <w:rsid w:val="006B6B37"/>
    <w:rsid w:val="006B706C"/>
    <w:rsid w:val="006B732B"/>
    <w:rsid w:val="006B74EA"/>
    <w:rsid w:val="006B7AF5"/>
    <w:rsid w:val="006C075C"/>
    <w:rsid w:val="006C0FA3"/>
    <w:rsid w:val="006C0FF7"/>
    <w:rsid w:val="006C15F7"/>
    <w:rsid w:val="006C1EF6"/>
    <w:rsid w:val="006C2B6F"/>
    <w:rsid w:val="006C447E"/>
    <w:rsid w:val="006C577B"/>
    <w:rsid w:val="006C65C3"/>
    <w:rsid w:val="006C683C"/>
    <w:rsid w:val="006C7008"/>
    <w:rsid w:val="006C73C3"/>
    <w:rsid w:val="006C7CC9"/>
    <w:rsid w:val="006C7E6C"/>
    <w:rsid w:val="006D1C2C"/>
    <w:rsid w:val="006D205E"/>
    <w:rsid w:val="006D2962"/>
    <w:rsid w:val="006D2B68"/>
    <w:rsid w:val="006D37AA"/>
    <w:rsid w:val="006D3A3D"/>
    <w:rsid w:val="006D4500"/>
    <w:rsid w:val="006D5BC0"/>
    <w:rsid w:val="006D6023"/>
    <w:rsid w:val="006D6BAD"/>
    <w:rsid w:val="006D6D74"/>
    <w:rsid w:val="006D72A6"/>
    <w:rsid w:val="006D7333"/>
    <w:rsid w:val="006D79CC"/>
    <w:rsid w:val="006D7D90"/>
    <w:rsid w:val="006E050C"/>
    <w:rsid w:val="006E1170"/>
    <w:rsid w:val="006E18B0"/>
    <w:rsid w:val="006E1E9E"/>
    <w:rsid w:val="006E2164"/>
    <w:rsid w:val="006E2B23"/>
    <w:rsid w:val="006E4052"/>
    <w:rsid w:val="006E496F"/>
    <w:rsid w:val="006E5D15"/>
    <w:rsid w:val="006E682D"/>
    <w:rsid w:val="006F0288"/>
    <w:rsid w:val="006F1386"/>
    <w:rsid w:val="006F17F8"/>
    <w:rsid w:val="006F1BFB"/>
    <w:rsid w:val="006F1C61"/>
    <w:rsid w:val="006F1E32"/>
    <w:rsid w:val="006F27F5"/>
    <w:rsid w:val="006F6F5F"/>
    <w:rsid w:val="00701E9B"/>
    <w:rsid w:val="0070240A"/>
    <w:rsid w:val="00702C43"/>
    <w:rsid w:val="00702C9A"/>
    <w:rsid w:val="00703061"/>
    <w:rsid w:val="00704527"/>
    <w:rsid w:val="00704F28"/>
    <w:rsid w:val="007054E3"/>
    <w:rsid w:val="007055B2"/>
    <w:rsid w:val="00707431"/>
    <w:rsid w:val="00707B49"/>
    <w:rsid w:val="00710015"/>
    <w:rsid w:val="007109D6"/>
    <w:rsid w:val="00711421"/>
    <w:rsid w:val="00712026"/>
    <w:rsid w:val="0071204C"/>
    <w:rsid w:val="00713F71"/>
    <w:rsid w:val="00714003"/>
    <w:rsid w:val="00715080"/>
    <w:rsid w:val="0071522A"/>
    <w:rsid w:val="00715D12"/>
    <w:rsid w:val="00716259"/>
    <w:rsid w:val="00716986"/>
    <w:rsid w:val="00717085"/>
    <w:rsid w:val="007179B9"/>
    <w:rsid w:val="00721373"/>
    <w:rsid w:val="00722FFD"/>
    <w:rsid w:val="00723AB5"/>
    <w:rsid w:val="00723B99"/>
    <w:rsid w:val="00723FDA"/>
    <w:rsid w:val="00725620"/>
    <w:rsid w:val="00725FFF"/>
    <w:rsid w:val="00726B15"/>
    <w:rsid w:val="00726C64"/>
    <w:rsid w:val="0072750A"/>
    <w:rsid w:val="007302D4"/>
    <w:rsid w:val="007303D8"/>
    <w:rsid w:val="00730E6F"/>
    <w:rsid w:val="00732A28"/>
    <w:rsid w:val="00732EB0"/>
    <w:rsid w:val="007344D2"/>
    <w:rsid w:val="00734816"/>
    <w:rsid w:val="00734CB2"/>
    <w:rsid w:val="00735353"/>
    <w:rsid w:val="00735388"/>
    <w:rsid w:val="00735D46"/>
    <w:rsid w:val="00736838"/>
    <w:rsid w:val="00736F34"/>
    <w:rsid w:val="0073738D"/>
    <w:rsid w:val="00740EEE"/>
    <w:rsid w:val="00741689"/>
    <w:rsid w:val="00741BC4"/>
    <w:rsid w:val="007429FA"/>
    <w:rsid w:val="00742B76"/>
    <w:rsid w:val="00742D63"/>
    <w:rsid w:val="007432E4"/>
    <w:rsid w:val="0074531F"/>
    <w:rsid w:val="0074605B"/>
    <w:rsid w:val="00746713"/>
    <w:rsid w:val="00746AD3"/>
    <w:rsid w:val="00750228"/>
    <w:rsid w:val="00750681"/>
    <w:rsid w:val="007513A5"/>
    <w:rsid w:val="00751AD6"/>
    <w:rsid w:val="0075357A"/>
    <w:rsid w:val="0075401E"/>
    <w:rsid w:val="00755318"/>
    <w:rsid w:val="00755E7E"/>
    <w:rsid w:val="007564C1"/>
    <w:rsid w:val="007565D7"/>
    <w:rsid w:val="007569BA"/>
    <w:rsid w:val="00756AFD"/>
    <w:rsid w:val="0075769A"/>
    <w:rsid w:val="00757DFD"/>
    <w:rsid w:val="007616E4"/>
    <w:rsid w:val="00761831"/>
    <w:rsid w:val="00762045"/>
    <w:rsid w:val="007627D8"/>
    <w:rsid w:val="00763385"/>
    <w:rsid w:val="00763451"/>
    <w:rsid w:val="007651A8"/>
    <w:rsid w:val="00765B18"/>
    <w:rsid w:val="00766AA0"/>
    <w:rsid w:val="00767676"/>
    <w:rsid w:val="0076781A"/>
    <w:rsid w:val="00770040"/>
    <w:rsid w:val="00770213"/>
    <w:rsid w:val="00770953"/>
    <w:rsid w:val="00772344"/>
    <w:rsid w:val="0077258C"/>
    <w:rsid w:val="007725B2"/>
    <w:rsid w:val="00772D02"/>
    <w:rsid w:val="007746E8"/>
    <w:rsid w:val="0077478D"/>
    <w:rsid w:val="00774CD4"/>
    <w:rsid w:val="00775472"/>
    <w:rsid w:val="007759D0"/>
    <w:rsid w:val="00776450"/>
    <w:rsid w:val="007767F5"/>
    <w:rsid w:val="007774B7"/>
    <w:rsid w:val="0077796E"/>
    <w:rsid w:val="00780064"/>
    <w:rsid w:val="007802A1"/>
    <w:rsid w:val="00781C79"/>
    <w:rsid w:val="00782EEE"/>
    <w:rsid w:val="007848E7"/>
    <w:rsid w:val="00785166"/>
    <w:rsid w:val="007852A6"/>
    <w:rsid w:val="00785CAB"/>
    <w:rsid w:val="00785F25"/>
    <w:rsid w:val="007863DD"/>
    <w:rsid w:val="00786FC3"/>
    <w:rsid w:val="00787672"/>
    <w:rsid w:val="0078783A"/>
    <w:rsid w:val="00790209"/>
    <w:rsid w:val="007904A7"/>
    <w:rsid w:val="007904BF"/>
    <w:rsid w:val="0079090C"/>
    <w:rsid w:val="00791378"/>
    <w:rsid w:val="007914C7"/>
    <w:rsid w:val="0079206C"/>
    <w:rsid w:val="0079251A"/>
    <w:rsid w:val="00792848"/>
    <w:rsid w:val="007929D0"/>
    <w:rsid w:val="00792BD9"/>
    <w:rsid w:val="007931B5"/>
    <w:rsid w:val="00793390"/>
    <w:rsid w:val="00795C86"/>
    <w:rsid w:val="00795EE1"/>
    <w:rsid w:val="00797090"/>
    <w:rsid w:val="00797373"/>
    <w:rsid w:val="007A200C"/>
    <w:rsid w:val="007A24A7"/>
    <w:rsid w:val="007A3456"/>
    <w:rsid w:val="007A4069"/>
    <w:rsid w:val="007A4771"/>
    <w:rsid w:val="007A5BFF"/>
    <w:rsid w:val="007A5DAB"/>
    <w:rsid w:val="007A652F"/>
    <w:rsid w:val="007A6AA3"/>
    <w:rsid w:val="007A7041"/>
    <w:rsid w:val="007A7188"/>
    <w:rsid w:val="007B0DA8"/>
    <w:rsid w:val="007B18F1"/>
    <w:rsid w:val="007B1F5C"/>
    <w:rsid w:val="007B2FBC"/>
    <w:rsid w:val="007B5123"/>
    <w:rsid w:val="007B559F"/>
    <w:rsid w:val="007B5669"/>
    <w:rsid w:val="007B60C3"/>
    <w:rsid w:val="007B68E3"/>
    <w:rsid w:val="007C011C"/>
    <w:rsid w:val="007C0331"/>
    <w:rsid w:val="007C15BC"/>
    <w:rsid w:val="007C2A7A"/>
    <w:rsid w:val="007C419D"/>
    <w:rsid w:val="007C439B"/>
    <w:rsid w:val="007C4989"/>
    <w:rsid w:val="007C4AB0"/>
    <w:rsid w:val="007C4C31"/>
    <w:rsid w:val="007C5803"/>
    <w:rsid w:val="007C5B8E"/>
    <w:rsid w:val="007C663A"/>
    <w:rsid w:val="007C6697"/>
    <w:rsid w:val="007C7583"/>
    <w:rsid w:val="007D0548"/>
    <w:rsid w:val="007D0E05"/>
    <w:rsid w:val="007D1099"/>
    <w:rsid w:val="007D1254"/>
    <w:rsid w:val="007D1557"/>
    <w:rsid w:val="007D18D8"/>
    <w:rsid w:val="007D22CC"/>
    <w:rsid w:val="007D2A8E"/>
    <w:rsid w:val="007D3B69"/>
    <w:rsid w:val="007D448F"/>
    <w:rsid w:val="007D51A2"/>
    <w:rsid w:val="007D52B3"/>
    <w:rsid w:val="007D6562"/>
    <w:rsid w:val="007D6AD2"/>
    <w:rsid w:val="007D7273"/>
    <w:rsid w:val="007D7FB5"/>
    <w:rsid w:val="007E0046"/>
    <w:rsid w:val="007E06C0"/>
    <w:rsid w:val="007E08BA"/>
    <w:rsid w:val="007E0B02"/>
    <w:rsid w:val="007E0B43"/>
    <w:rsid w:val="007E0E9A"/>
    <w:rsid w:val="007E1607"/>
    <w:rsid w:val="007E17B4"/>
    <w:rsid w:val="007E1D1E"/>
    <w:rsid w:val="007E2D86"/>
    <w:rsid w:val="007E4EF5"/>
    <w:rsid w:val="007E5201"/>
    <w:rsid w:val="007E6183"/>
    <w:rsid w:val="007E73D8"/>
    <w:rsid w:val="007E7623"/>
    <w:rsid w:val="007E790D"/>
    <w:rsid w:val="007E7B0D"/>
    <w:rsid w:val="007E7C55"/>
    <w:rsid w:val="007F1047"/>
    <w:rsid w:val="007F1BD0"/>
    <w:rsid w:val="007F22BD"/>
    <w:rsid w:val="007F3F30"/>
    <w:rsid w:val="007F3FBA"/>
    <w:rsid w:val="007F46CC"/>
    <w:rsid w:val="007F4AB1"/>
    <w:rsid w:val="007F4D06"/>
    <w:rsid w:val="007F54AB"/>
    <w:rsid w:val="007F5760"/>
    <w:rsid w:val="007F5B22"/>
    <w:rsid w:val="007F63BB"/>
    <w:rsid w:val="007F69A8"/>
    <w:rsid w:val="007F7202"/>
    <w:rsid w:val="007F7EEE"/>
    <w:rsid w:val="00802233"/>
    <w:rsid w:val="00802424"/>
    <w:rsid w:val="008026BE"/>
    <w:rsid w:val="008039CB"/>
    <w:rsid w:val="00803A1B"/>
    <w:rsid w:val="00804CCE"/>
    <w:rsid w:val="00805125"/>
    <w:rsid w:val="008052CA"/>
    <w:rsid w:val="008065B7"/>
    <w:rsid w:val="00806737"/>
    <w:rsid w:val="0081011F"/>
    <w:rsid w:val="0081046C"/>
    <w:rsid w:val="0081208E"/>
    <w:rsid w:val="00813D49"/>
    <w:rsid w:val="00815E5E"/>
    <w:rsid w:val="008178C4"/>
    <w:rsid w:val="00823116"/>
    <w:rsid w:val="008232C5"/>
    <w:rsid w:val="0082400F"/>
    <w:rsid w:val="00824406"/>
    <w:rsid w:val="0082580F"/>
    <w:rsid w:val="008258FA"/>
    <w:rsid w:val="00827B7C"/>
    <w:rsid w:val="008302E9"/>
    <w:rsid w:val="00830F9C"/>
    <w:rsid w:val="0083164E"/>
    <w:rsid w:val="00832FEC"/>
    <w:rsid w:val="00833C58"/>
    <w:rsid w:val="0083482A"/>
    <w:rsid w:val="00834922"/>
    <w:rsid w:val="00835607"/>
    <w:rsid w:val="0083597B"/>
    <w:rsid w:val="00836591"/>
    <w:rsid w:val="008366D2"/>
    <w:rsid w:val="00836BC5"/>
    <w:rsid w:val="008376F8"/>
    <w:rsid w:val="008377D1"/>
    <w:rsid w:val="00837F4C"/>
    <w:rsid w:val="00841E54"/>
    <w:rsid w:val="00841EE8"/>
    <w:rsid w:val="00842344"/>
    <w:rsid w:val="00842681"/>
    <w:rsid w:val="00842FC5"/>
    <w:rsid w:val="008439BB"/>
    <w:rsid w:val="00843F8B"/>
    <w:rsid w:val="0084505D"/>
    <w:rsid w:val="00845693"/>
    <w:rsid w:val="008466AC"/>
    <w:rsid w:val="00846E1A"/>
    <w:rsid w:val="00847001"/>
    <w:rsid w:val="0084761F"/>
    <w:rsid w:val="00847818"/>
    <w:rsid w:val="00847932"/>
    <w:rsid w:val="00847965"/>
    <w:rsid w:val="00850CF6"/>
    <w:rsid w:val="00851ADA"/>
    <w:rsid w:val="00851DE8"/>
    <w:rsid w:val="008524EF"/>
    <w:rsid w:val="008528C8"/>
    <w:rsid w:val="00852DB1"/>
    <w:rsid w:val="008531EC"/>
    <w:rsid w:val="008535D2"/>
    <w:rsid w:val="008552F5"/>
    <w:rsid w:val="008553DC"/>
    <w:rsid w:val="00855A40"/>
    <w:rsid w:val="00855B27"/>
    <w:rsid w:val="008565E9"/>
    <w:rsid w:val="008571EB"/>
    <w:rsid w:val="008600A9"/>
    <w:rsid w:val="00860ACE"/>
    <w:rsid w:val="00861282"/>
    <w:rsid w:val="008613F4"/>
    <w:rsid w:val="008615BB"/>
    <w:rsid w:val="00862BD8"/>
    <w:rsid w:val="0086386E"/>
    <w:rsid w:val="00863A6D"/>
    <w:rsid w:val="00866A35"/>
    <w:rsid w:val="00866FDE"/>
    <w:rsid w:val="008713D2"/>
    <w:rsid w:val="00871AF9"/>
    <w:rsid w:val="00871E0C"/>
    <w:rsid w:val="00872A6C"/>
    <w:rsid w:val="00873A29"/>
    <w:rsid w:val="008742D8"/>
    <w:rsid w:val="008748F3"/>
    <w:rsid w:val="00875C01"/>
    <w:rsid w:val="008760B2"/>
    <w:rsid w:val="00876338"/>
    <w:rsid w:val="008765FD"/>
    <w:rsid w:val="00876D4F"/>
    <w:rsid w:val="00877024"/>
    <w:rsid w:val="00877B13"/>
    <w:rsid w:val="008816A8"/>
    <w:rsid w:val="00881832"/>
    <w:rsid w:val="00882861"/>
    <w:rsid w:val="0088388F"/>
    <w:rsid w:val="00883ADB"/>
    <w:rsid w:val="00885B71"/>
    <w:rsid w:val="00886051"/>
    <w:rsid w:val="008864A8"/>
    <w:rsid w:val="008868A4"/>
    <w:rsid w:val="00886901"/>
    <w:rsid w:val="00886AC7"/>
    <w:rsid w:val="00887BA2"/>
    <w:rsid w:val="008905F9"/>
    <w:rsid w:val="00891EFB"/>
    <w:rsid w:val="00896511"/>
    <w:rsid w:val="00896B4C"/>
    <w:rsid w:val="008A03BF"/>
    <w:rsid w:val="008A04A6"/>
    <w:rsid w:val="008A0ADB"/>
    <w:rsid w:val="008A1AF5"/>
    <w:rsid w:val="008A1B05"/>
    <w:rsid w:val="008A1EEB"/>
    <w:rsid w:val="008A48D5"/>
    <w:rsid w:val="008A642B"/>
    <w:rsid w:val="008A642F"/>
    <w:rsid w:val="008A6576"/>
    <w:rsid w:val="008A71D7"/>
    <w:rsid w:val="008A7C04"/>
    <w:rsid w:val="008A7CC5"/>
    <w:rsid w:val="008B0DD2"/>
    <w:rsid w:val="008B113C"/>
    <w:rsid w:val="008B1223"/>
    <w:rsid w:val="008B16BD"/>
    <w:rsid w:val="008B2049"/>
    <w:rsid w:val="008B2E8A"/>
    <w:rsid w:val="008B32CE"/>
    <w:rsid w:val="008B3CFF"/>
    <w:rsid w:val="008B46EF"/>
    <w:rsid w:val="008B4962"/>
    <w:rsid w:val="008B4DF1"/>
    <w:rsid w:val="008B62E7"/>
    <w:rsid w:val="008B6A91"/>
    <w:rsid w:val="008B7133"/>
    <w:rsid w:val="008B72C2"/>
    <w:rsid w:val="008B73B3"/>
    <w:rsid w:val="008C0309"/>
    <w:rsid w:val="008C0663"/>
    <w:rsid w:val="008C0A55"/>
    <w:rsid w:val="008C251C"/>
    <w:rsid w:val="008C2B40"/>
    <w:rsid w:val="008C2CD1"/>
    <w:rsid w:val="008C3E24"/>
    <w:rsid w:val="008C4ADB"/>
    <w:rsid w:val="008C50AE"/>
    <w:rsid w:val="008C547E"/>
    <w:rsid w:val="008C643B"/>
    <w:rsid w:val="008C6F9A"/>
    <w:rsid w:val="008C73DB"/>
    <w:rsid w:val="008D00F3"/>
    <w:rsid w:val="008D044A"/>
    <w:rsid w:val="008D0BBB"/>
    <w:rsid w:val="008D0E69"/>
    <w:rsid w:val="008D1571"/>
    <w:rsid w:val="008D16B7"/>
    <w:rsid w:val="008D18F4"/>
    <w:rsid w:val="008D2D01"/>
    <w:rsid w:val="008D3366"/>
    <w:rsid w:val="008D403E"/>
    <w:rsid w:val="008D40D2"/>
    <w:rsid w:val="008D45F6"/>
    <w:rsid w:val="008D469C"/>
    <w:rsid w:val="008D6F5C"/>
    <w:rsid w:val="008D7F87"/>
    <w:rsid w:val="008E025A"/>
    <w:rsid w:val="008E0D9A"/>
    <w:rsid w:val="008E119D"/>
    <w:rsid w:val="008E1268"/>
    <w:rsid w:val="008E13B1"/>
    <w:rsid w:val="008E1D06"/>
    <w:rsid w:val="008E1F0E"/>
    <w:rsid w:val="008E2475"/>
    <w:rsid w:val="008E28B6"/>
    <w:rsid w:val="008E3D97"/>
    <w:rsid w:val="008E3E00"/>
    <w:rsid w:val="008E44FC"/>
    <w:rsid w:val="008E51A5"/>
    <w:rsid w:val="008E6740"/>
    <w:rsid w:val="008E6A03"/>
    <w:rsid w:val="008E7A2E"/>
    <w:rsid w:val="008F0D78"/>
    <w:rsid w:val="008F0ED7"/>
    <w:rsid w:val="008F123E"/>
    <w:rsid w:val="008F1C56"/>
    <w:rsid w:val="008F1CF8"/>
    <w:rsid w:val="008F38FC"/>
    <w:rsid w:val="008F6C1B"/>
    <w:rsid w:val="008F7075"/>
    <w:rsid w:val="008F726D"/>
    <w:rsid w:val="008F7615"/>
    <w:rsid w:val="0090046D"/>
    <w:rsid w:val="00900BD3"/>
    <w:rsid w:val="00901762"/>
    <w:rsid w:val="0090373B"/>
    <w:rsid w:val="00906DA1"/>
    <w:rsid w:val="00907A9C"/>
    <w:rsid w:val="0091051E"/>
    <w:rsid w:val="00910B17"/>
    <w:rsid w:val="00910E53"/>
    <w:rsid w:val="00911C1E"/>
    <w:rsid w:val="009124CF"/>
    <w:rsid w:val="00912D77"/>
    <w:rsid w:val="00912FF8"/>
    <w:rsid w:val="00915515"/>
    <w:rsid w:val="009165E8"/>
    <w:rsid w:val="00916784"/>
    <w:rsid w:val="00917012"/>
    <w:rsid w:val="0091773C"/>
    <w:rsid w:val="009208C0"/>
    <w:rsid w:val="00920B92"/>
    <w:rsid w:val="00921B27"/>
    <w:rsid w:val="00921F89"/>
    <w:rsid w:val="0092226E"/>
    <w:rsid w:val="00923F45"/>
    <w:rsid w:val="00924731"/>
    <w:rsid w:val="0092563D"/>
    <w:rsid w:val="00927291"/>
    <w:rsid w:val="00931948"/>
    <w:rsid w:val="00935CFF"/>
    <w:rsid w:val="00936EF9"/>
    <w:rsid w:val="009372C7"/>
    <w:rsid w:val="009374FE"/>
    <w:rsid w:val="0094062F"/>
    <w:rsid w:val="00940B66"/>
    <w:rsid w:val="00944752"/>
    <w:rsid w:val="00944A4E"/>
    <w:rsid w:val="00944A87"/>
    <w:rsid w:val="00944B12"/>
    <w:rsid w:val="00944B64"/>
    <w:rsid w:val="00945C62"/>
    <w:rsid w:val="009465D7"/>
    <w:rsid w:val="00947ACB"/>
    <w:rsid w:val="00947C06"/>
    <w:rsid w:val="009512AB"/>
    <w:rsid w:val="009516DB"/>
    <w:rsid w:val="00952C5A"/>
    <w:rsid w:val="00952F36"/>
    <w:rsid w:val="00954FF7"/>
    <w:rsid w:val="00955BD0"/>
    <w:rsid w:val="00957282"/>
    <w:rsid w:val="00957F11"/>
    <w:rsid w:val="009609E0"/>
    <w:rsid w:val="00961B9F"/>
    <w:rsid w:val="00962241"/>
    <w:rsid w:val="00962D3B"/>
    <w:rsid w:val="0096331F"/>
    <w:rsid w:val="0096513B"/>
    <w:rsid w:val="0096564F"/>
    <w:rsid w:val="00966F38"/>
    <w:rsid w:val="0097057C"/>
    <w:rsid w:val="00973729"/>
    <w:rsid w:val="00975A28"/>
    <w:rsid w:val="0097630D"/>
    <w:rsid w:val="00976543"/>
    <w:rsid w:val="00976637"/>
    <w:rsid w:val="00976ADC"/>
    <w:rsid w:val="009819BE"/>
    <w:rsid w:val="00981FF9"/>
    <w:rsid w:val="0098266B"/>
    <w:rsid w:val="00982A28"/>
    <w:rsid w:val="00982EF9"/>
    <w:rsid w:val="009832F9"/>
    <w:rsid w:val="009845D2"/>
    <w:rsid w:val="009848B3"/>
    <w:rsid w:val="00984AAC"/>
    <w:rsid w:val="00984E5D"/>
    <w:rsid w:val="009855BA"/>
    <w:rsid w:val="00986918"/>
    <w:rsid w:val="0098768E"/>
    <w:rsid w:val="00987B41"/>
    <w:rsid w:val="00990A25"/>
    <w:rsid w:val="0099292A"/>
    <w:rsid w:val="009934E4"/>
    <w:rsid w:val="009941BD"/>
    <w:rsid w:val="00996377"/>
    <w:rsid w:val="00997219"/>
    <w:rsid w:val="009975D6"/>
    <w:rsid w:val="00997ADB"/>
    <w:rsid w:val="00997C9B"/>
    <w:rsid w:val="009A0102"/>
    <w:rsid w:val="009A0EC4"/>
    <w:rsid w:val="009A1DCA"/>
    <w:rsid w:val="009A2508"/>
    <w:rsid w:val="009A31AD"/>
    <w:rsid w:val="009A47CF"/>
    <w:rsid w:val="009A4DF7"/>
    <w:rsid w:val="009A5045"/>
    <w:rsid w:val="009A5088"/>
    <w:rsid w:val="009A6BE1"/>
    <w:rsid w:val="009A794C"/>
    <w:rsid w:val="009B01F0"/>
    <w:rsid w:val="009B0F54"/>
    <w:rsid w:val="009B2225"/>
    <w:rsid w:val="009B2B09"/>
    <w:rsid w:val="009B3C4C"/>
    <w:rsid w:val="009B4426"/>
    <w:rsid w:val="009B44D0"/>
    <w:rsid w:val="009B4780"/>
    <w:rsid w:val="009B5630"/>
    <w:rsid w:val="009B573D"/>
    <w:rsid w:val="009B57ED"/>
    <w:rsid w:val="009B5815"/>
    <w:rsid w:val="009B629D"/>
    <w:rsid w:val="009C1229"/>
    <w:rsid w:val="009C1C87"/>
    <w:rsid w:val="009C2339"/>
    <w:rsid w:val="009C23DA"/>
    <w:rsid w:val="009C2EAF"/>
    <w:rsid w:val="009C3054"/>
    <w:rsid w:val="009C382F"/>
    <w:rsid w:val="009C3C5C"/>
    <w:rsid w:val="009C46A4"/>
    <w:rsid w:val="009C569B"/>
    <w:rsid w:val="009C580A"/>
    <w:rsid w:val="009C5EB0"/>
    <w:rsid w:val="009C7F42"/>
    <w:rsid w:val="009D0033"/>
    <w:rsid w:val="009D0422"/>
    <w:rsid w:val="009D0CB0"/>
    <w:rsid w:val="009D162A"/>
    <w:rsid w:val="009D19AC"/>
    <w:rsid w:val="009D293D"/>
    <w:rsid w:val="009D38D9"/>
    <w:rsid w:val="009D3F81"/>
    <w:rsid w:val="009D52EC"/>
    <w:rsid w:val="009D58C1"/>
    <w:rsid w:val="009D5F1D"/>
    <w:rsid w:val="009D6704"/>
    <w:rsid w:val="009D7F9F"/>
    <w:rsid w:val="009E1758"/>
    <w:rsid w:val="009E1FA1"/>
    <w:rsid w:val="009E2D05"/>
    <w:rsid w:val="009E2EB1"/>
    <w:rsid w:val="009E330A"/>
    <w:rsid w:val="009E3A5B"/>
    <w:rsid w:val="009E4B45"/>
    <w:rsid w:val="009E7652"/>
    <w:rsid w:val="009E7FEF"/>
    <w:rsid w:val="009F136E"/>
    <w:rsid w:val="009F1EE5"/>
    <w:rsid w:val="009F345F"/>
    <w:rsid w:val="009F3A93"/>
    <w:rsid w:val="009F3B5A"/>
    <w:rsid w:val="009F3E73"/>
    <w:rsid w:val="009F4CC5"/>
    <w:rsid w:val="009F4CED"/>
    <w:rsid w:val="009F4CF9"/>
    <w:rsid w:val="009F4D9A"/>
    <w:rsid w:val="009F4E83"/>
    <w:rsid w:val="009F5AAD"/>
    <w:rsid w:val="009F6127"/>
    <w:rsid w:val="009F68C0"/>
    <w:rsid w:val="009F68DC"/>
    <w:rsid w:val="009F6FC2"/>
    <w:rsid w:val="009F7639"/>
    <w:rsid w:val="00A0159B"/>
    <w:rsid w:val="00A0171A"/>
    <w:rsid w:val="00A0200E"/>
    <w:rsid w:val="00A029E7"/>
    <w:rsid w:val="00A03767"/>
    <w:rsid w:val="00A043E0"/>
    <w:rsid w:val="00A04818"/>
    <w:rsid w:val="00A050AC"/>
    <w:rsid w:val="00A054C3"/>
    <w:rsid w:val="00A05A90"/>
    <w:rsid w:val="00A063D4"/>
    <w:rsid w:val="00A06EDB"/>
    <w:rsid w:val="00A07240"/>
    <w:rsid w:val="00A10EE2"/>
    <w:rsid w:val="00A11805"/>
    <w:rsid w:val="00A12A59"/>
    <w:rsid w:val="00A12D46"/>
    <w:rsid w:val="00A1330E"/>
    <w:rsid w:val="00A15EB2"/>
    <w:rsid w:val="00A165EC"/>
    <w:rsid w:val="00A17DD4"/>
    <w:rsid w:val="00A2042C"/>
    <w:rsid w:val="00A208F7"/>
    <w:rsid w:val="00A21327"/>
    <w:rsid w:val="00A214CE"/>
    <w:rsid w:val="00A2195D"/>
    <w:rsid w:val="00A21AF3"/>
    <w:rsid w:val="00A2476B"/>
    <w:rsid w:val="00A2647F"/>
    <w:rsid w:val="00A27512"/>
    <w:rsid w:val="00A2786F"/>
    <w:rsid w:val="00A27A8B"/>
    <w:rsid w:val="00A300D5"/>
    <w:rsid w:val="00A30513"/>
    <w:rsid w:val="00A32CEC"/>
    <w:rsid w:val="00A337EC"/>
    <w:rsid w:val="00A33FF4"/>
    <w:rsid w:val="00A34F5C"/>
    <w:rsid w:val="00A35ED4"/>
    <w:rsid w:val="00A35F96"/>
    <w:rsid w:val="00A36A10"/>
    <w:rsid w:val="00A36C70"/>
    <w:rsid w:val="00A373EF"/>
    <w:rsid w:val="00A37F74"/>
    <w:rsid w:val="00A40B1E"/>
    <w:rsid w:val="00A40BA1"/>
    <w:rsid w:val="00A40D7F"/>
    <w:rsid w:val="00A41E69"/>
    <w:rsid w:val="00A42B1B"/>
    <w:rsid w:val="00A4314F"/>
    <w:rsid w:val="00A43963"/>
    <w:rsid w:val="00A44369"/>
    <w:rsid w:val="00A44823"/>
    <w:rsid w:val="00A4483C"/>
    <w:rsid w:val="00A46CE3"/>
    <w:rsid w:val="00A4787E"/>
    <w:rsid w:val="00A509D8"/>
    <w:rsid w:val="00A50F5C"/>
    <w:rsid w:val="00A51AA2"/>
    <w:rsid w:val="00A52384"/>
    <w:rsid w:val="00A524D8"/>
    <w:rsid w:val="00A53747"/>
    <w:rsid w:val="00A53D56"/>
    <w:rsid w:val="00A5445D"/>
    <w:rsid w:val="00A544B2"/>
    <w:rsid w:val="00A544EA"/>
    <w:rsid w:val="00A54568"/>
    <w:rsid w:val="00A54DFA"/>
    <w:rsid w:val="00A55020"/>
    <w:rsid w:val="00A55E91"/>
    <w:rsid w:val="00A55F32"/>
    <w:rsid w:val="00A56483"/>
    <w:rsid w:val="00A6005D"/>
    <w:rsid w:val="00A60657"/>
    <w:rsid w:val="00A61129"/>
    <w:rsid w:val="00A61816"/>
    <w:rsid w:val="00A64B78"/>
    <w:rsid w:val="00A6610F"/>
    <w:rsid w:val="00A67FD2"/>
    <w:rsid w:val="00A70413"/>
    <w:rsid w:val="00A70BB1"/>
    <w:rsid w:val="00A71340"/>
    <w:rsid w:val="00A71FEF"/>
    <w:rsid w:val="00A72812"/>
    <w:rsid w:val="00A72899"/>
    <w:rsid w:val="00A72EA9"/>
    <w:rsid w:val="00A7319D"/>
    <w:rsid w:val="00A742FC"/>
    <w:rsid w:val="00A746D6"/>
    <w:rsid w:val="00A74A7F"/>
    <w:rsid w:val="00A74BB8"/>
    <w:rsid w:val="00A74D02"/>
    <w:rsid w:val="00A757C9"/>
    <w:rsid w:val="00A76122"/>
    <w:rsid w:val="00A76839"/>
    <w:rsid w:val="00A77A20"/>
    <w:rsid w:val="00A77E25"/>
    <w:rsid w:val="00A80181"/>
    <w:rsid w:val="00A806EF"/>
    <w:rsid w:val="00A80727"/>
    <w:rsid w:val="00A80797"/>
    <w:rsid w:val="00A81047"/>
    <w:rsid w:val="00A818DD"/>
    <w:rsid w:val="00A822C0"/>
    <w:rsid w:val="00A846E1"/>
    <w:rsid w:val="00A84AFD"/>
    <w:rsid w:val="00A850EF"/>
    <w:rsid w:val="00A85104"/>
    <w:rsid w:val="00A8632E"/>
    <w:rsid w:val="00A86A30"/>
    <w:rsid w:val="00A87B81"/>
    <w:rsid w:val="00A87E5B"/>
    <w:rsid w:val="00A918FA"/>
    <w:rsid w:val="00A92122"/>
    <w:rsid w:val="00A92246"/>
    <w:rsid w:val="00A932E5"/>
    <w:rsid w:val="00A9397E"/>
    <w:rsid w:val="00A94359"/>
    <w:rsid w:val="00A964C9"/>
    <w:rsid w:val="00A96646"/>
    <w:rsid w:val="00A9684B"/>
    <w:rsid w:val="00AA10D7"/>
    <w:rsid w:val="00AA272F"/>
    <w:rsid w:val="00AA2DE2"/>
    <w:rsid w:val="00AA2EA0"/>
    <w:rsid w:val="00AA30BA"/>
    <w:rsid w:val="00AA48AB"/>
    <w:rsid w:val="00AA4EE6"/>
    <w:rsid w:val="00AA52D6"/>
    <w:rsid w:val="00AA538F"/>
    <w:rsid w:val="00AA54AB"/>
    <w:rsid w:val="00AA5950"/>
    <w:rsid w:val="00AA700A"/>
    <w:rsid w:val="00AB04AB"/>
    <w:rsid w:val="00AB0B1A"/>
    <w:rsid w:val="00AB1E3F"/>
    <w:rsid w:val="00AB22D3"/>
    <w:rsid w:val="00AB385E"/>
    <w:rsid w:val="00AB3AFE"/>
    <w:rsid w:val="00AB40A2"/>
    <w:rsid w:val="00AB50B6"/>
    <w:rsid w:val="00AB51F0"/>
    <w:rsid w:val="00AB673D"/>
    <w:rsid w:val="00AB74E0"/>
    <w:rsid w:val="00AB7A8B"/>
    <w:rsid w:val="00AB7DFB"/>
    <w:rsid w:val="00AC030E"/>
    <w:rsid w:val="00AC03AB"/>
    <w:rsid w:val="00AC0896"/>
    <w:rsid w:val="00AC0ADE"/>
    <w:rsid w:val="00AC0B43"/>
    <w:rsid w:val="00AC0C51"/>
    <w:rsid w:val="00AC2C24"/>
    <w:rsid w:val="00AC2E3D"/>
    <w:rsid w:val="00AC3649"/>
    <w:rsid w:val="00AC38EA"/>
    <w:rsid w:val="00AC3F90"/>
    <w:rsid w:val="00AC3FB1"/>
    <w:rsid w:val="00AC446E"/>
    <w:rsid w:val="00AC4479"/>
    <w:rsid w:val="00AC4A3D"/>
    <w:rsid w:val="00AC4FEC"/>
    <w:rsid w:val="00AC5AA6"/>
    <w:rsid w:val="00AC6B5A"/>
    <w:rsid w:val="00AC6E92"/>
    <w:rsid w:val="00AC7556"/>
    <w:rsid w:val="00AC769D"/>
    <w:rsid w:val="00AC7CC4"/>
    <w:rsid w:val="00AC7E9B"/>
    <w:rsid w:val="00AD102E"/>
    <w:rsid w:val="00AD1C4E"/>
    <w:rsid w:val="00AD1CB6"/>
    <w:rsid w:val="00AD22BB"/>
    <w:rsid w:val="00AD2E03"/>
    <w:rsid w:val="00AD304D"/>
    <w:rsid w:val="00AD3117"/>
    <w:rsid w:val="00AD35F4"/>
    <w:rsid w:val="00AD3A0A"/>
    <w:rsid w:val="00AD3D75"/>
    <w:rsid w:val="00AD5CF8"/>
    <w:rsid w:val="00AD784D"/>
    <w:rsid w:val="00AD7E74"/>
    <w:rsid w:val="00AE028B"/>
    <w:rsid w:val="00AE0A62"/>
    <w:rsid w:val="00AE1042"/>
    <w:rsid w:val="00AE1D1F"/>
    <w:rsid w:val="00AE1D76"/>
    <w:rsid w:val="00AE2C97"/>
    <w:rsid w:val="00AE2EF6"/>
    <w:rsid w:val="00AE31D3"/>
    <w:rsid w:val="00AE389E"/>
    <w:rsid w:val="00AE3BDB"/>
    <w:rsid w:val="00AE3C81"/>
    <w:rsid w:val="00AE402D"/>
    <w:rsid w:val="00AE4483"/>
    <w:rsid w:val="00AE493C"/>
    <w:rsid w:val="00AE68E4"/>
    <w:rsid w:val="00AE768B"/>
    <w:rsid w:val="00AE7C83"/>
    <w:rsid w:val="00AF07F8"/>
    <w:rsid w:val="00AF0C2A"/>
    <w:rsid w:val="00AF12F3"/>
    <w:rsid w:val="00AF141F"/>
    <w:rsid w:val="00AF1561"/>
    <w:rsid w:val="00AF1D36"/>
    <w:rsid w:val="00AF1EDB"/>
    <w:rsid w:val="00AF380D"/>
    <w:rsid w:val="00AF3A95"/>
    <w:rsid w:val="00AF4083"/>
    <w:rsid w:val="00AF65A3"/>
    <w:rsid w:val="00AF6D5D"/>
    <w:rsid w:val="00AF7365"/>
    <w:rsid w:val="00B00712"/>
    <w:rsid w:val="00B00872"/>
    <w:rsid w:val="00B014D4"/>
    <w:rsid w:val="00B0187E"/>
    <w:rsid w:val="00B01DC1"/>
    <w:rsid w:val="00B01F5D"/>
    <w:rsid w:val="00B02243"/>
    <w:rsid w:val="00B02D97"/>
    <w:rsid w:val="00B02E50"/>
    <w:rsid w:val="00B03541"/>
    <w:rsid w:val="00B0413B"/>
    <w:rsid w:val="00B06DF7"/>
    <w:rsid w:val="00B113FB"/>
    <w:rsid w:val="00B114F5"/>
    <w:rsid w:val="00B120EF"/>
    <w:rsid w:val="00B123EB"/>
    <w:rsid w:val="00B13AA6"/>
    <w:rsid w:val="00B14B4E"/>
    <w:rsid w:val="00B1531D"/>
    <w:rsid w:val="00B15FFC"/>
    <w:rsid w:val="00B171A5"/>
    <w:rsid w:val="00B209D0"/>
    <w:rsid w:val="00B20F7E"/>
    <w:rsid w:val="00B249C4"/>
    <w:rsid w:val="00B24DD3"/>
    <w:rsid w:val="00B26EE8"/>
    <w:rsid w:val="00B2798D"/>
    <w:rsid w:val="00B27D69"/>
    <w:rsid w:val="00B304C7"/>
    <w:rsid w:val="00B306EC"/>
    <w:rsid w:val="00B31046"/>
    <w:rsid w:val="00B31B02"/>
    <w:rsid w:val="00B33120"/>
    <w:rsid w:val="00B3500D"/>
    <w:rsid w:val="00B358BA"/>
    <w:rsid w:val="00B35E52"/>
    <w:rsid w:val="00B364F0"/>
    <w:rsid w:val="00B36BF4"/>
    <w:rsid w:val="00B37508"/>
    <w:rsid w:val="00B3758B"/>
    <w:rsid w:val="00B37FD8"/>
    <w:rsid w:val="00B40593"/>
    <w:rsid w:val="00B40E37"/>
    <w:rsid w:val="00B41DF4"/>
    <w:rsid w:val="00B42069"/>
    <w:rsid w:val="00B42EBA"/>
    <w:rsid w:val="00B439A9"/>
    <w:rsid w:val="00B4457B"/>
    <w:rsid w:val="00B45790"/>
    <w:rsid w:val="00B45BAB"/>
    <w:rsid w:val="00B45DF7"/>
    <w:rsid w:val="00B46653"/>
    <w:rsid w:val="00B46C91"/>
    <w:rsid w:val="00B50ACE"/>
    <w:rsid w:val="00B5199F"/>
    <w:rsid w:val="00B51C67"/>
    <w:rsid w:val="00B5249E"/>
    <w:rsid w:val="00B52E73"/>
    <w:rsid w:val="00B52F0C"/>
    <w:rsid w:val="00B54310"/>
    <w:rsid w:val="00B54C52"/>
    <w:rsid w:val="00B56471"/>
    <w:rsid w:val="00B567AE"/>
    <w:rsid w:val="00B56810"/>
    <w:rsid w:val="00B56BA6"/>
    <w:rsid w:val="00B602CC"/>
    <w:rsid w:val="00B60884"/>
    <w:rsid w:val="00B60D86"/>
    <w:rsid w:val="00B6130A"/>
    <w:rsid w:val="00B624B7"/>
    <w:rsid w:val="00B62C39"/>
    <w:rsid w:val="00B62E43"/>
    <w:rsid w:val="00B655F5"/>
    <w:rsid w:val="00B65603"/>
    <w:rsid w:val="00B657BE"/>
    <w:rsid w:val="00B70B38"/>
    <w:rsid w:val="00B713DA"/>
    <w:rsid w:val="00B72699"/>
    <w:rsid w:val="00B7338A"/>
    <w:rsid w:val="00B7409C"/>
    <w:rsid w:val="00B74583"/>
    <w:rsid w:val="00B76009"/>
    <w:rsid w:val="00B76186"/>
    <w:rsid w:val="00B763CA"/>
    <w:rsid w:val="00B77329"/>
    <w:rsid w:val="00B822B4"/>
    <w:rsid w:val="00B83401"/>
    <w:rsid w:val="00B83798"/>
    <w:rsid w:val="00B84977"/>
    <w:rsid w:val="00B84DE1"/>
    <w:rsid w:val="00B86065"/>
    <w:rsid w:val="00B9093C"/>
    <w:rsid w:val="00B90C51"/>
    <w:rsid w:val="00B91916"/>
    <w:rsid w:val="00B91B77"/>
    <w:rsid w:val="00B92142"/>
    <w:rsid w:val="00B92CBB"/>
    <w:rsid w:val="00B92EE7"/>
    <w:rsid w:val="00B934A5"/>
    <w:rsid w:val="00B93651"/>
    <w:rsid w:val="00B95362"/>
    <w:rsid w:val="00B95C87"/>
    <w:rsid w:val="00B95DDE"/>
    <w:rsid w:val="00B95F95"/>
    <w:rsid w:val="00B96A46"/>
    <w:rsid w:val="00B97A77"/>
    <w:rsid w:val="00BA0635"/>
    <w:rsid w:val="00BA14C2"/>
    <w:rsid w:val="00BA1643"/>
    <w:rsid w:val="00BA240E"/>
    <w:rsid w:val="00BA335F"/>
    <w:rsid w:val="00BA351E"/>
    <w:rsid w:val="00BA3DE9"/>
    <w:rsid w:val="00BA7BD2"/>
    <w:rsid w:val="00BB2049"/>
    <w:rsid w:val="00BB20BA"/>
    <w:rsid w:val="00BB2ACC"/>
    <w:rsid w:val="00BB2F7A"/>
    <w:rsid w:val="00BB30F2"/>
    <w:rsid w:val="00BB32E0"/>
    <w:rsid w:val="00BB34D8"/>
    <w:rsid w:val="00BB38B5"/>
    <w:rsid w:val="00BB3A65"/>
    <w:rsid w:val="00BB56BB"/>
    <w:rsid w:val="00BB5E95"/>
    <w:rsid w:val="00BB7BC6"/>
    <w:rsid w:val="00BB7FBF"/>
    <w:rsid w:val="00BC0C17"/>
    <w:rsid w:val="00BC1183"/>
    <w:rsid w:val="00BC1920"/>
    <w:rsid w:val="00BC2556"/>
    <w:rsid w:val="00BC2A87"/>
    <w:rsid w:val="00BC4719"/>
    <w:rsid w:val="00BC4896"/>
    <w:rsid w:val="00BC5318"/>
    <w:rsid w:val="00BC5A51"/>
    <w:rsid w:val="00BC656F"/>
    <w:rsid w:val="00BC7538"/>
    <w:rsid w:val="00BC7D5F"/>
    <w:rsid w:val="00BD089A"/>
    <w:rsid w:val="00BD0C9E"/>
    <w:rsid w:val="00BD17B5"/>
    <w:rsid w:val="00BD2B57"/>
    <w:rsid w:val="00BD5BB7"/>
    <w:rsid w:val="00BD64D5"/>
    <w:rsid w:val="00BD6723"/>
    <w:rsid w:val="00BD7C09"/>
    <w:rsid w:val="00BE07F5"/>
    <w:rsid w:val="00BE0981"/>
    <w:rsid w:val="00BE0FA4"/>
    <w:rsid w:val="00BE1674"/>
    <w:rsid w:val="00BE1ED5"/>
    <w:rsid w:val="00BE2245"/>
    <w:rsid w:val="00BE384C"/>
    <w:rsid w:val="00BE4EC4"/>
    <w:rsid w:val="00BE5255"/>
    <w:rsid w:val="00BE52AA"/>
    <w:rsid w:val="00BE550B"/>
    <w:rsid w:val="00BE560F"/>
    <w:rsid w:val="00BE5D42"/>
    <w:rsid w:val="00BE7113"/>
    <w:rsid w:val="00BE7570"/>
    <w:rsid w:val="00BE77AD"/>
    <w:rsid w:val="00BF13F3"/>
    <w:rsid w:val="00BF149F"/>
    <w:rsid w:val="00BF19A2"/>
    <w:rsid w:val="00BF283B"/>
    <w:rsid w:val="00BF39FB"/>
    <w:rsid w:val="00BF429F"/>
    <w:rsid w:val="00BF47AA"/>
    <w:rsid w:val="00BF4C70"/>
    <w:rsid w:val="00BF6183"/>
    <w:rsid w:val="00BF6B98"/>
    <w:rsid w:val="00BF6E21"/>
    <w:rsid w:val="00BF7303"/>
    <w:rsid w:val="00C00697"/>
    <w:rsid w:val="00C03214"/>
    <w:rsid w:val="00C03784"/>
    <w:rsid w:val="00C0396A"/>
    <w:rsid w:val="00C0522E"/>
    <w:rsid w:val="00C0579F"/>
    <w:rsid w:val="00C0636E"/>
    <w:rsid w:val="00C06D6A"/>
    <w:rsid w:val="00C076A2"/>
    <w:rsid w:val="00C114B4"/>
    <w:rsid w:val="00C11599"/>
    <w:rsid w:val="00C11938"/>
    <w:rsid w:val="00C11C7B"/>
    <w:rsid w:val="00C11D72"/>
    <w:rsid w:val="00C1235A"/>
    <w:rsid w:val="00C1291A"/>
    <w:rsid w:val="00C14BCD"/>
    <w:rsid w:val="00C14BD7"/>
    <w:rsid w:val="00C155A5"/>
    <w:rsid w:val="00C15E23"/>
    <w:rsid w:val="00C16B17"/>
    <w:rsid w:val="00C16C80"/>
    <w:rsid w:val="00C16F2D"/>
    <w:rsid w:val="00C17EC6"/>
    <w:rsid w:val="00C17F6D"/>
    <w:rsid w:val="00C2099C"/>
    <w:rsid w:val="00C20F82"/>
    <w:rsid w:val="00C21722"/>
    <w:rsid w:val="00C21A0B"/>
    <w:rsid w:val="00C21C82"/>
    <w:rsid w:val="00C224F1"/>
    <w:rsid w:val="00C22548"/>
    <w:rsid w:val="00C23131"/>
    <w:rsid w:val="00C2471E"/>
    <w:rsid w:val="00C248D6"/>
    <w:rsid w:val="00C2493E"/>
    <w:rsid w:val="00C260D8"/>
    <w:rsid w:val="00C26911"/>
    <w:rsid w:val="00C26DBC"/>
    <w:rsid w:val="00C272A9"/>
    <w:rsid w:val="00C303E5"/>
    <w:rsid w:val="00C30A7D"/>
    <w:rsid w:val="00C32BC9"/>
    <w:rsid w:val="00C33808"/>
    <w:rsid w:val="00C339E0"/>
    <w:rsid w:val="00C34236"/>
    <w:rsid w:val="00C3453A"/>
    <w:rsid w:val="00C3626E"/>
    <w:rsid w:val="00C36B69"/>
    <w:rsid w:val="00C3718E"/>
    <w:rsid w:val="00C37AA7"/>
    <w:rsid w:val="00C402AD"/>
    <w:rsid w:val="00C4078B"/>
    <w:rsid w:val="00C407D7"/>
    <w:rsid w:val="00C42547"/>
    <w:rsid w:val="00C4263F"/>
    <w:rsid w:val="00C42ABE"/>
    <w:rsid w:val="00C42F2E"/>
    <w:rsid w:val="00C43206"/>
    <w:rsid w:val="00C4377A"/>
    <w:rsid w:val="00C43873"/>
    <w:rsid w:val="00C449FF"/>
    <w:rsid w:val="00C45A12"/>
    <w:rsid w:val="00C45FEB"/>
    <w:rsid w:val="00C47B01"/>
    <w:rsid w:val="00C47C0F"/>
    <w:rsid w:val="00C47D81"/>
    <w:rsid w:val="00C500A7"/>
    <w:rsid w:val="00C50298"/>
    <w:rsid w:val="00C50560"/>
    <w:rsid w:val="00C5107C"/>
    <w:rsid w:val="00C517E0"/>
    <w:rsid w:val="00C51EC7"/>
    <w:rsid w:val="00C52327"/>
    <w:rsid w:val="00C5266A"/>
    <w:rsid w:val="00C52B45"/>
    <w:rsid w:val="00C53057"/>
    <w:rsid w:val="00C53BAB"/>
    <w:rsid w:val="00C54001"/>
    <w:rsid w:val="00C5421C"/>
    <w:rsid w:val="00C55024"/>
    <w:rsid w:val="00C562A2"/>
    <w:rsid w:val="00C56453"/>
    <w:rsid w:val="00C5669F"/>
    <w:rsid w:val="00C568F1"/>
    <w:rsid w:val="00C56CD1"/>
    <w:rsid w:val="00C577F3"/>
    <w:rsid w:val="00C578B6"/>
    <w:rsid w:val="00C6390A"/>
    <w:rsid w:val="00C644F4"/>
    <w:rsid w:val="00C6490C"/>
    <w:rsid w:val="00C64CE5"/>
    <w:rsid w:val="00C64E8C"/>
    <w:rsid w:val="00C65032"/>
    <w:rsid w:val="00C6515D"/>
    <w:rsid w:val="00C655DA"/>
    <w:rsid w:val="00C65625"/>
    <w:rsid w:val="00C65CDC"/>
    <w:rsid w:val="00C66D2D"/>
    <w:rsid w:val="00C703BD"/>
    <w:rsid w:val="00C71047"/>
    <w:rsid w:val="00C73F59"/>
    <w:rsid w:val="00C7485C"/>
    <w:rsid w:val="00C7570B"/>
    <w:rsid w:val="00C759DD"/>
    <w:rsid w:val="00C75CF3"/>
    <w:rsid w:val="00C76B4F"/>
    <w:rsid w:val="00C775AF"/>
    <w:rsid w:val="00C77D80"/>
    <w:rsid w:val="00C77ECD"/>
    <w:rsid w:val="00C80240"/>
    <w:rsid w:val="00C8078C"/>
    <w:rsid w:val="00C81915"/>
    <w:rsid w:val="00C820D8"/>
    <w:rsid w:val="00C82234"/>
    <w:rsid w:val="00C82420"/>
    <w:rsid w:val="00C83929"/>
    <w:rsid w:val="00C83CB4"/>
    <w:rsid w:val="00C84206"/>
    <w:rsid w:val="00C85F13"/>
    <w:rsid w:val="00C860F5"/>
    <w:rsid w:val="00C86AFD"/>
    <w:rsid w:val="00C86EA1"/>
    <w:rsid w:val="00C87E48"/>
    <w:rsid w:val="00C902E9"/>
    <w:rsid w:val="00C9079D"/>
    <w:rsid w:val="00C931A5"/>
    <w:rsid w:val="00C93D59"/>
    <w:rsid w:val="00C94ECC"/>
    <w:rsid w:val="00C9530B"/>
    <w:rsid w:val="00C95617"/>
    <w:rsid w:val="00C956CB"/>
    <w:rsid w:val="00C96502"/>
    <w:rsid w:val="00C965A6"/>
    <w:rsid w:val="00C96966"/>
    <w:rsid w:val="00C96F75"/>
    <w:rsid w:val="00CA0085"/>
    <w:rsid w:val="00CA02F1"/>
    <w:rsid w:val="00CA03D7"/>
    <w:rsid w:val="00CA10D3"/>
    <w:rsid w:val="00CA2158"/>
    <w:rsid w:val="00CA270B"/>
    <w:rsid w:val="00CA29E4"/>
    <w:rsid w:val="00CA337C"/>
    <w:rsid w:val="00CB044A"/>
    <w:rsid w:val="00CB29D4"/>
    <w:rsid w:val="00CB35B3"/>
    <w:rsid w:val="00CB36B5"/>
    <w:rsid w:val="00CB3D0B"/>
    <w:rsid w:val="00CB45E1"/>
    <w:rsid w:val="00CB5E4B"/>
    <w:rsid w:val="00CB6585"/>
    <w:rsid w:val="00CB66CC"/>
    <w:rsid w:val="00CB70C1"/>
    <w:rsid w:val="00CC0254"/>
    <w:rsid w:val="00CC0332"/>
    <w:rsid w:val="00CC0562"/>
    <w:rsid w:val="00CC0B5F"/>
    <w:rsid w:val="00CC1399"/>
    <w:rsid w:val="00CC1C91"/>
    <w:rsid w:val="00CC2634"/>
    <w:rsid w:val="00CC2DD3"/>
    <w:rsid w:val="00CC329A"/>
    <w:rsid w:val="00CC352C"/>
    <w:rsid w:val="00CC3A63"/>
    <w:rsid w:val="00CC438E"/>
    <w:rsid w:val="00CC52E3"/>
    <w:rsid w:val="00CC6126"/>
    <w:rsid w:val="00CC6A45"/>
    <w:rsid w:val="00CC7787"/>
    <w:rsid w:val="00CD072B"/>
    <w:rsid w:val="00CD1451"/>
    <w:rsid w:val="00CD26AF"/>
    <w:rsid w:val="00CD5BCB"/>
    <w:rsid w:val="00CD67F8"/>
    <w:rsid w:val="00CD689B"/>
    <w:rsid w:val="00CD7A92"/>
    <w:rsid w:val="00CE0435"/>
    <w:rsid w:val="00CE08D3"/>
    <w:rsid w:val="00CE0CC7"/>
    <w:rsid w:val="00CE2E2B"/>
    <w:rsid w:val="00CE30BA"/>
    <w:rsid w:val="00CE3410"/>
    <w:rsid w:val="00CE35D3"/>
    <w:rsid w:val="00CE3EE8"/>
    <w:rsid w:val="00CE4752"/>
    <w:rsid w:val="00CE478C"/>
    <w:rsid w:val="00CE49B2"/>
    <w:rsid w:val="00CE4E6A"/>
    <w:rsid w:val="00CE5D6B"/>
    <w:rsid w:val="00CE7139"/>
    <w:rsid w:val="00CE7F45"/>
    <w:rsid w:val="00CF0CD7"/>
    <w:rsid w:val="00CF1E3C"/>
    <w:rsid w:val="00CF41A8"/>
    <w:rsid w:val="00CF4A74"/>
    <w:rsid w:val="00CF5273"/>
    <w:rsid w:val="00CF5645"/>
    <w:rsid w:val="00CF70C4"/>
    <w:rsid w:val="00CF74CF"/>
    <w:rsid w:val="00CF7BDD"/>
    <w:rsid w:val="00D008C4"/>
    <w:rsid w:val="00D0092F"/>
    <w:rsid w:val="00D00D76"/>
    <w:rsid w:val="00D01B2F"/>
    <w:rsid w:val="00D0218A"/>
    <w:rsid w:val="00D02FCC"/>
    <w:rsid w:val="00D03133"/>
    <w:rsid w:val="00D03F3E"/>
    <w:rsid w:val="00D04540"/>
    <w:rsid w:val="00D049A2"/>
    <w:rsid w:val="00D04E70"/>
    <w:rsid w:val="00D0555F"/>
    <w:rsid w:val="00D05CF4"/>
    <w:rsid w:val="00D0639E"/>
    <w:rsid w:val="00D07D00"/>
    <w:rsid w:val="00D10776"/>
    <w:rsid w:val="00D119F9"/>
    <w:rsid w:val="00D11C69"/>
    <w:rsid w:val="00D132FA"/>
    <w:rsid w:val="00D13BB8"/>
    <w:rsid w:val="00D1481D"/>
    <w:rsid w:val="00D15437"/>
    <w:rsid w:val="00D15584"/>
    <w:rsid w:val="00D16896"/>
    <w:rsid w:val="00D17034"/>
    <w:rsid w:val="00D174E8"/>
    <w:rsid w:val="00D1778A"/>
    <w:rsid w:val="00D17956"/>
    <w:rsid w:val="00D2235A"/>
    <w:rsid w:val="00D22366"/>
    <w:rsid w:val="00D22A9E"/>
    <w:rsid w:val="00D236FB"/>
    <w:rsid w:val="00D24758"/>
    <w:rsid w:val="00D24793"/>
    <w:rsid w:val="00D26D43"/>
    <w:rsid w:val="00D2749A"/>
    <w:rsid w:val="00D30A0C"/>
    <w:rsid w:val="00D30B0B"/>
    <w:rsid w:val="00D318EB"/>
    <w:rsid w:val="00D335E2"/>
    <w:rsid w:val="00D3522C"/>
    <w:rsid w:val="00D353EC"/>
    <w:rsid w:val="00D364D7"/>
    <w:rsid w:val="00D36CA2"/>
    <w:rsid w:val="00D37830"/>
    <w:rsid w:val="00D40EFA"/>
    <w:rsid w:val="00D40F50"/>
    <w:rsid w:val="00D4200D"/>
    <w:rsid w:val="00D42BC1"/>
    <w:rsid w:val="00D4368B"/>
    <w:rsid w:val="00D43B42"/>
    <w:rsid w:val="00D44547"/>
    <w:rsid w:val="00D447CC"/>
    <w:rsid w:val="00D465CB"/>
    <w:rsid w:val="00D46775"/>
    <w:rsid w:val="00D46E4E"/>
    <w:rsid w:val="00D47457"/>
    <w:rsid w:val="00D50367"/>
    <w:rsid w:val="00D51040"/>
    <w:rsid w:val="00D51BA8"/>
    <w:rsid w:val="00D51D05"/>
    <w:rsid w:val="00D52783"/>
    <w:rsid w:val="00D528F4"/>
    <w:rsid w:val="00D528FC"/>
    <w:rsid w:val="00D537C5"/>
    <w:rsid w:val="00D541C6"/>
    <w:rsid w:val="00D54B6B"/>
    <w:rsid w:val="00D54DEA"/>
    <w:rsid w:val="00D54FB2"/>
    <w:rsid w:val="00D55171"/>
    <w:rsid w:val="00D553B0"/>
    <w:rsid w:val="00D56A12"/>
    <w:rsid w:val="00D56C82"/>
    <w:rsid w:val="00D56F8D"/>
    <w:rsid w:val="00D57845"/>
    <w:rsid w:val="00D57A17"/>
    <w:rsid w:val="00D57BD5"/>
    <w:rsid w:val="00D601B2"/>
    <w:rsid w:val="00D60F7D"/>
    <w:rsid w:val="00D61036"/>
    <w:rsid w:val="00D61499"/>
    <w:rsid w:val="00D61994"/>
    <w:rsid w:val="00D63913"/>
    <w:rsid w:val="00D63A7D"/>
    <w:rsid w:val="00D63BE0"/>
    <w:rsid w:val="00D64201"/>
    <w:rsid w:val="00D64A2F"/>
    <w:rsid w:val="00D64EB9"/>
    <w:rsid w:val="00D65241"/>
    <w:rsid w:val="00D65EF8"/>
    <w:rsid w:val="00D66B19"/>
    <w:rsid w:val="00D66C09"/>
    <w:rsid w:val="00D66D37"/>
    <w:rsid w:val="00D66E28"/>
    <w:rsid w:val="00D671A8"/>
    <w:rsid w:val="00D7054A"/>
    <w:rsid w:val="00D70B50"/>
    <w:rsid w:val="00D70B5C"/>
    <w:rsid w:val="00D70DF9"/>
    <w:rsid w:val="00D71BA9"/>
    <w:rsid w:val="00D71E33"/>
    <w:rsid w:val="00D7204A"/>
    <w:rsid w:val="00D7331D"/>
    <w:rsid w:val="00D73D21"/>
    <w:rsid w:val="00D749EE"/>
    <w:rsid w:val="00D7589E"/>
    <w:rsid w:val="00D75A53"/>
    <w:rsid w:val="00D75BB4"/>
    <w:rsid w:val="00D77574"/>
    <w:rsid w:val="00D779B1"/>
    <w:rsid w:val="00D77F29"/>
    <w:rsid w:val="00D8039B"/>
    <w:rsid w:val="00D808E2"/>
    <w:rsid w:val="00D80B40"/>
    <w:rsid w:val="00D81AE8"/>
    <w:rsid w:val="00D84EF9"/>
    <w:rsid w:val="00D86130"/>
    <w:rsid w:val="00D87646"/>
    <w:rsid w:val="00D876D1"/>
    <w:rsid w:val="00D90F47"/>
    <w:rsid w:val="00D91A9E"/>
    <w:rsid w:val="00D9279F"/>
    <w:rsid w:val="00D93C80"/>
    <w:rsid w:val="00D94FAD"/>
    <w:rsid w:val="00D96800"/>
    <w:rsid w:val="00D96F4D"/>
    <w:rsid w:val="00D974BB"/>
    <w:rsid w:val="00D97E76"/>
    <w:rsid w:val="00DA0566"/>
    <w:rsid w:val="00DA0657"/>
    <w:rsid w:val="00DA1CAC"/>
    <w:rsid w:val="00DA1E60"/>
    <w:rsid w:val="00DA1EC4"/>
    <w:rsid w:val="00DA354D"/>
    <w:rsid w:val="00DA3AD1"/>
    <w:rsid w:val="00DA4D7A"/>
    <w:rsid w:val="00DA586E"/>
    <w:rsid w:val="00DA7255"/>
    <w:rsid w:val="00DB1BC4"/>
    <w:rsid w:val="00DB48F8"/>
    <w:rsid w:val="00DB57C7"/>
    <w:rsid w:val="00DB60F7"/>
    <w:rsid w:val="00DB6AB9"/>
    <w:rsid w:val="00DB6B10"/>
    <w:rsid w:val="00DB7AB3"/>
    <w:rsid w:val="00DB7D03"/>
    <w:rsid w:val="00DB7E76"/>
    <w:rsid w:val="00DC0537"/>
    <w:rsid w:val="00DC0821"/>
    <w:rsid w:val="00DC169D"/>
    <w:rsid w:val="00DC16FD"/>
    <w:rsid w:val="00DC1D09"/>
    <w:rsid w:val="00DC3681"/>
    <w:rsid w:val="00DC3A41"/>
    <w:rsid w:val="00DC3E38"/>
    <w:rsid w:val="00DC4268"/>
    <w:rsid w:val="00DC4869"/>
    <w:rsid w:val="00DC490E"/>
    <w:rsid w:val="00DC55D6"/>
    <w:rsid w:val="00DC5610"/>
    <w:rsid w:val="00DC624A"/>
    <w:rsid w:val="00DC6518"/>
    <w:rsid w:val="00DC6F2F"/>
    <w:rsid w:val="00DC7668"/>
    <w:rsid w:val="00DD0680"/>
    <w:rsid w:val="00DD0BA2"/>
    <w:rsid w:val="00DD0D32"/>
    <w:rsid w:val="00DD131E"/>
    <w:rsid w:val="00DD2380"/>
    <w:rsid w:val="00DD2592"/>
    <w:rsid w:val="00DD294E"/>
    <w:rsid w:val="00DD54B6"/>
    <w:rsid w:val="00DD5C25"/>
    <w:rsid w:val="00DD5EED"/>
    <w:rsid w:val="00DD74BD"/>
    <w:rsid w:val="00DD7DD2"/>
    <w:rsid w:val="00DE0B6D"/>
    <w:rsid w:val="00DE144A"/>
    <w:rsid w:val="00DE219D"/>
    <w:rsid w:val="00DE2FA8"/>
    <w:rsid w:val="00DE3745"/>
    <w:rsid w:val="00DE38DF"/>
    <w:rsid w:val="00DE42B7"/>
    <w:rsid w:val="00DE4DE7"/>
    <w:rsid w:val="00DE5864"/>
    <w:rsid w:val="00DE60D8"/>
    <w:rsid w:val="00DE6421"/>
    <w:rsid w:val="00DE76CF"/>
    <w:rsid w:val="00DF02E1"/>
    <w:rsid w:val="00DF030E"/>
    <w:rsid w:val="00DF172C"/>
    <w:rsid w:val="00DF4E96"/>
    <w:rsid w:val="00DF52EE"/>
    <w:rsid w:val="00DF6AC4"/>
    <w:rsid w:val="00DF772D"/>
    <w:rsid w:val="00DF7BA6"/>
    <w:rsid w:val="00E00128"/>
    <w:rsid w:val="00E00D14"/>
    <w:rsid w:val="00E00E89"/>
    <w:rsid w:val="00E02C42"/>
    <w:rsid w:val="00E0329A"/>
    <w:rsid w:val="00E03498"/>
    <w:rsid w:val="00E03E3F"/>
    <w:rsid w:val="00E04426"/>
    <w:rsid w:val="00E045B5"/>
    <w:rsid w:val="00E05233"/>
    <w:rsid w:val="00E059BF"/>
    <w:rsid w:val="00E05FDD"/>
    <w:rsid w:val="00E106B0"/>
    <w:rsid w:val="00E12FAE"/>
    <w:rsid w:val="00E15DE1"/>
    <w:rsid w:val="00E15F7E"/>
    <w:rsid w:val="00E166CE"/>
    <w:rsid w:val="00E1727E"/>
    <w:rsid w:val="00E17B26"/>
    <w:rsid w:val="00E17CFE"/>
    <w:rsid w:val="00E212FF"/>
    <w:rsid w:val="00E214DC"/>
    <w:rsid w:val="00E221D4"/>
    <w:rsid w:val="00E237E3"/>
    <w:rsid w:val="00E24BA8"/>
    <w:rsid w:val="00E257E2"/>
    <w:rsid w:val="00E25918"/>
    <w:rsid w:val="00E25F3F"/>
    <w:rsid w:val="00E27339"/>
    <w:rsid w:val="00E27663"/>
    <w:rsid w:val="00E278B2"/>
    <w:rsid w:val="00E278E8"/>
    <w:rsid w:val="00E30204"/>
    <w:rsid w:val="00E31154"/>
    <w:rsid w:val="00E31678"/>
    <w:rsid w:val="00E32511"/>
    <w:rsid w:val="00E32B37"/>
    <w:rsid w:val="00E32DEE"/>
    <w:rsid w:val="00E32E93"/>
    <w:rsid w:val="00E3504C"/>
    <w:rsid w:val="00E3529D"/>
    <w:rsid w:val="00E36502"/>
    <w:rsid w:val="00E3670E"/>
    <w:rsid w:val="00E368A2"/>
    <w:rsid w:val="00E376E7"/>
    <w:rsid w:val="00E40CF9"/>
    <w:rsid w:val="00E410B4"/>
    <w:rsid w:val="00E4180A"/>
    <w:rsid w:val="00E421E1"/>
    <w:rsid w:val="00E42323"/>
    <w:rsid w:val="00E4273C"/>
    <w:rsid w:val="00E430D8"/>
    <w:rsid w:val="00E438A0"/>
    <w:rsid w:val="00E439FF"/>
    <w:rsid w:val="00E43CBD"/>
    <w:rsid w:val="00E443E5"/>
    <w:rsid w:val="00E44AA4"/>
    <w:rsid w:val="00E46287"/>
    <w:rsid w:val="00E46974"/>
    <w:rsid w:val="00E46BD8"/>
    <w:rsid w:val="00E46F26"/>
    <w:rsid w:val="00E46FC5"/>
    <w:rsid w:val="00E47179"/>
    <w:rsid w:val="00E47DEA"/>
    <w:rsid w:val="00E501B6"/>
    <w:rsid w:val="00E50E43"/>
    <w:rsid w:val="00E510EE"/>
    <w:rsid w:val="00E52521"/>
    <w:rsid w:val="00E539BC"/>
    <w:rsid w:val="00E53AD8"/>
    <w:rsid w:val="00E54453"/>
    <w:rsid w:val="00E54B5E"/>
    <w:rsid w:val="00E55540"/>
    <w:rsid w:val="00E55AC3"/>
    <w:rsid w:val="00E55B81"/>
    <w:rsid w:val="00E55E04"/>
    <w:rsid w:val="00E55F42"/>
    <w:rsid w:val="00E560DA"/>
    <w:rsid w:val="00E5618F"/>
    <w:rsid w:val="00E56959"/>
    <w:rsid w:val="00E56B37"/>
    <w:rsid w:val="00E57D81"/>
    <w:rsid w:val="00E60516"/>
    <w:rsid w:val="00E6212C"/>
    <w:rsid w:val="00E6294D"/>
    <w:rsid w:val="00E634A0"/>
    <w:rsid w:val="00E636F4"/>
    <w:rsid w:val="00E63A59"/>
    <w:rsid w:val="00E63F0B"/>
    <w:rsid w:val="00E64AB1"/>
    <w:rsid w:val="00E6522C"/>
    <w:rsid w:val="00E65265"/>
    <w:rsid w:val="00E656B3"/>
    <w:rsid w:val="00E65B63"/>
    <w:rsid w:val="00E65F1C"/>
    <w:rsid w:val="00E66801"/>
    <w:rsid w:val="00E66E84"/>
    <w:rsid w:val="00E671DD"/>
    <w:rsid w:val="00E6726C"/>
    <w:rsid w:val="00E7083A"/>
    <w:rsid w:val="00E70AD1"/>
    <w:rsid w:val="00E710A0"/>
    <w:rsid w:val="00E73AC9"/>
    <w:rsid w:val="00E73B2B"/>
    <w:rsid w:val="00E745BA"/>
    <w:rsid w:val="00E749AB"/>
    <w:rsid w:val="00E74D30"/>
    <w:rsid w:val="00E7584C"/>
    <w:rsid w:val="00E76BF2"/>
    <w:rsid w:val="00E76D3D"/>
    <w:rsid w:val="00E80DEB"/>
    <w:rsid w:val="00E80E70"/>
    <w:rsid w:val="00E8172A"/>
    <w:rsid w:val="00E81AEA"/>
    <w:rsid w:val="00E81C0F"/>
    <w:rsid w:val="00E81E3F"/>
    <w:rsid w:val="00E83040"/>
    <w:rsid w:val="00E84541"/>
    <w:rsid w:val="00E85450"/>
    <w:rsid w:val="00E863ED"/>
    <w:rsid w:val="00E8695C"/>
    <w:rsid w:val="00E86B0F"/>
    <w:rsid w:val="00E86C02"/>
    <w:rsid w:val="00E87349"/>
    <w:rsid w:val="00E91357"/>
    <w:rsid w:val="00E92824"/>
    <w:rsid w:val="00E92B2B"/>
    <w:rsid w:val="00E93233"/>
    <w:rsid w:val="00E9337D"/>
    <w:rsid w:val="00E940D1"/>
    <w:rsid w:val="00E945C1"/>
    <w:rsid w:val="00E948D0"/>
    <w:rsid w:val="00E95A4E"/>
    <w:rsid w:val="00E95AA6"/>
    <w:rsid w:val="00E95D24"/>
    <w:rsid w:val="00E95E24"/>
    <w:rsid w:val="00E95FB4"/>
    <w:rsid w:val="00E9727D"/>
    <w:rsid w:val="00E979A4"/>
    <w:rsid w:val="00E97CD1"/>
    <w:rsid w:val="00EA0310"/>
    <w:rsid w:val="00EA118E"/>
    <w:rsid w:val="00EA14DB"/>
    <w:rsid w:val="00EA16A6"/>
    <w:rsid w:val="00EA2419"/>
    <w:rsid w:val="00EA2562"/>
    <w:rsid w:val="00EA3C06"/>
    <w:rsid w:val="00EA474C"/>
    <w:rsid w:val="00EA497E"/>
    <w:rsid w:val="00EA67E6"/>
    <w:rsid w:val="00EB044B"/>
    <w:rsid w:val="00EB0E03"/>
    <w:rsid w:val="00EB15D1"/>
    <w:rsid w:val="00EB1D7E"/>
    <w:rsid w:val="00EB21C1"/>
    <w:rsid w:val="00EB2E2C"/>
    <w:rsid w:val="00EB3001"/>
    <w:rsid w:val="00EB359A"/>
    <w:rsid w:val="00EB3F4C"/>
    <w:rsid w:val="00EB4AD2"/>
    <w:rsid w:val="00EB524A"/>
    <w:rsid w:val="00EB5799"/>
    <w:rsid w:val="00EB5AC1"/>
    <w:rsid w:val="00EB5C92"/>
    <w:rsid w:val="00EB62F1"/>
    <w:rsid w:val="00EB6DFA"/>
    <w:rsid w:val="00EB755E"/>
    <w:rsid w:val="00EB7C09"/>
    <w:rsid w:val="00EC0756"/>
    <w:rsid w:val="00EC1162"/>
    <w:rsid w:val="00EC14D9"/>
    <w:rsid w:val="00EC14E0"/>
    <w:rsid w:val="00EC1512"/>
    <w:rsid w:val="00EC185C"/>
    <w:rsid w:val="00EC26D6"/>
    <w:rsid w:val="00EC3052"/>
    <w:rsid w:val="00EC34BF"/>
    <w:rsid w:val="00EC3606"/>
    <w:rsid w:val="00EC361B"/>
    <w:rsid w:val="00EC499F"/>
    <w:rsid w:val="00EC4E67"/>
    <w:rsid w:val="00EC7527"/>
    <w:rsid w:val="00ED0287"/>
    <w:rsid w:val="00ED1D2C"/>
    <w:rsid w:val="00ED4F39"/>
    <w:rsid w:val="00ED5658"/>
    <w:rsid w:val="00ED56D8"/>
    <w:rsid w:val="00ED598A"/>
    <w:rsid w:val="00ED6559"/>
    <w:rsid w:val="00ED692C"/>
    <w:rsid w:val="00ED6BC2"/>
    <w:rsid w:val="00ED6DE6"/>
    <w:rsid w:val="00ED7098"/>
    <w:rsid w:val="00ED7C14"/>
    <w:rsid w:val="00EE0D85"/>
    <w:rsid w:val="00EE1491"/>
    <w:rsid w:val="00EE1D3E"/>
    <w:rsid w:val="00EE24BE"/>
    <w:rsid w:val="00EE2638"/>
    <w:rsid w:val="00EE2854"/>
    <w:rsid w:val="00EE2B53"/>
    <w:rsid w:val="00EE2C25"/>
    <w:rsid w:val="00EE2C5E"/>
    <w:rsid w:val="00EE3722"/>
    <w:rsid w:val="00EE395F"/>
    <w:rsid w:val="00EE454F"/>
    <w:rsid w:val="00EE4595"/>
    <w:rsid w:val="00EE4B13"/>
    <w:rsid w:val="00EE5566"/>
    <w:rsid w:val="00EE5D89"/>
    <w:rsid w:val="00EE60C2"/>
    <w:rsid w:val="00EE6169"/>
    <w:rsid w:val="00EE6CD9"/>
    <w:rsid w:val="00EF03E9"/>
    <w:rsid w:val="00EF247A"/>
    <w:rsid w:val="00EF415D"/>
    <w:rsid w:val="00EF4773"/>
    <w:rsid w:val="00EF4DB1"/>
    <w:rsid w:val="00F00A1F"/>
    <w:rsid w:val="00F023A8"/>
    <w:rsid w:val="00F02B50"/>
    <w:rsid w:val="00F03003"/>
    <w:rsid w:val="00F041BB"/>
    <w:rsid w:val="00F0437B"/>
    <w:rsid w:val="00F04A63"/>
    <w:rsid w:val="00F06833"/>
    <w:rsid w:val="00F072A8"/>
    <w:rsid w:val="00F1010D"/>
    <w:rsid w:val="00F10DA4"/>
    <w:rsid w:val="00F11614"/>
    <w:rsid w:val="00F11BA9"/>
    <w:rsid w:val="00F1218D"/>
    <w:rsid w:val="00F121FF"/>
    <w:rsid w:val="00F12D57"/>
    <w:rsid w:val="00F134E4"/>
    <w:rsid w:val="00F1359F"/>
    <w:rsid w:val="00F13E9E"/>
    <w:rsid w:val="00F1507D"/>
    <w:rsid w:val="00F156E5"/>
    <w:rsid w:val="00F15B98"/>
    <w:rsid w:val="00F15C3C"/>
    <w:rsid w:val="00F15DAA"/>
    <w:rsid w:val="00F16921"/>
    <w:rsid w:val="00F1692A"/>
    <w:rsid w:val="00F169E9"/>
    <w:rsid w:val="00F17F15"/>
    <w:rsid w:val="00F20569"/>
    <w:rsid w:val="00F2274F"/>
    <w:rsid w:val="00F229C2"/>
    <w:rsid w:val="00F2378A"/>
    <w:rsid w:val="00F240D0"/>
    <w:rsid w:val="00F24326"/>
    <w:rsid w:val="00F25133"/>
    <w:rsid w:val="00F2565D"/>
    <w:rsid w:val="00F25B37"/>
    <w:rsid w:val="00F25BEC"/>
    <w:rsid w:val="00F26824"/>
    <w:rsid w:val="00F26EED"/>
    <w:rsid w:val="00F27901"/>
    <w:rsid w:val="00F27EFB"/>
    <w:rsid w:val="00F27F81"/>
    <w:rsid w:val="00F301A4"/>
    <w:rsid w:val="00F306DC"/>
    <w:rsid w:val="00F30C03"/>
    <w:rsid w:val="00F32000"/>
    <w:rsid w:val="00F324A3"/>
    <w:rsid w:val="00F324E4"/>
    <w:rsid w:val="00F3263A"/>
    <w:rsid w:val="00F33CD0"/>
    <w:rsid w:val="00F34803"/>
    <w:rsid w:val="00F34E4B"/>
    <w:rsid w:val="00F358A5"/>
    <w:rsid w:val="00F359F3"/>
    <w:rsid w:val="00F36112"/>
    <w:rsid w:val="00F36498"/>
    <w:rsid w:val="00F374C0"/>
    <w:rsid w:val="00F37C66"/>
    <w:rsid w:val="00F37DE6"/>
    <w:rsid w:val="00F40FA8"/>
    <w:rsid w:val="00F42199"/>
    <w:rsid w:val="00F428C6"/>
    <w:rsid w:val="00F440DA"/>
    <w:rsid w:val="00F442BF"/>
    <w:rsid w:val="00F442FE"/>
    <w:rsid w:val="00F44343"/>
    <w:rsid w:val="00F448A1"/>
    <w:rsid w:val="00F44B6E"/>
    <w:rsid w:val="00F45A86"/>
    <w:rsid w:val="00F47806"/>
    <w:rsid w:val="00F50149"/>
    <w:rsid w:val="00F5290A"/>
    <w:rsid w:val="00F54776"/>
    <w:rsid w:val="00F54F79"/>
    <w:rsid w:val="00F5615E"/>
    <w:rsid w:val="00F56C36"/>
    <w:rsid w:val="00F57A24"/>
    <w:rsid w:val="00F57D9C"/>
    <w:rsid w:val="00F6076A"/>
    <w:rsid w:val="00F60B0A"/>
    <w:rsid w:val="00F61ABE"/>
    <w:rsid w:val="00F61E28"/>
    <w:rsid w:val="00F6279C"/>
    <w:rsid w:val="00F62D90"/>
    <w:rsid w:val="00F645F7"/>
    <w:rsid w:val="00F64724"/>
    <w:rsid w:val="00F6497C"/>
    <w:rsid w:val="00F649A2"/>
    <w:rsid w:val="00F656A6"/>
    <w:rsid w:val="00F67BE1"/>
    <w:rsid w:val="00F70A4E"/>
    <w:rsid w:val="00F71787"/>
    <w:rsid w:val="00F729A6"/>
    <w:rsid w:val="00F729D4"/>
    <w:rsid w:val="00F731D6"/>
    <w:rsid w:val="00F73A3D"/>
    <w:rsid w:val="00F73A79"/>
    <w:rsid w:val="00F74A6C"/>
    <w:rsid w:val="00F74B5E"/>
    <w:rsid w:val="00F75F2C"/>
    <w:rsid w:val="00F76DB2"/>
    <w:rsid w:val="00F80628"/>
    <w:rsid w:val="00F807A7"/>
    <w:rsid w:val="00F8224F"/>
    <w:rsid w:val="00F8369B"/>
    <w:rsid w:val="00F83A2D"/>
    <w:rsid w:val="00F86AE3"/>
    <w:rsid w:val="00F87E7C"/>
    <w:rsid w:val="00F9010D"/>
    <w:rsid w:val="00F91D38"/>
    <w:rsid w:val="00F936AD"/>
    <w:rsid w:val="00F96082"/>
    <w:rsid w:val="00F96666"/>
    <w:rsid w:val="00F967D0"/>
    <w:rsid w:val="00F96B02"/>
    <w:rsid w:val="00FA118B"/>
    <w:rsid w:val="00FA12B9"/>
    <w:rsid w:val="00FA16F5"/>
    <w:rsid w:val="00FA3797"/>
    <w:rsid w:val="00FA3BF5"/>
    <w:rsid w:val="00FA4A26"/>
    <w:rsid w:val="00FA7861"/>
    <w:rsid w:val="00FB0A99"/>
    <w:rsid w:val="00FB178E"/>
    <w:rsid w:val="00FB33EF"/>
    <w:rsid w:val="00FB3429"/>
    <w:rsid w:val="00FB43A8"/>
    <w:rsid w:val="00FB5357"/>
    <w:rsid w:val="00FB587D"/>
    <w:rsid w:val="00FB58F0"/>
    <w:rsid w:val="00FB65D9"/>
    <w:rsid w:val="00FB6F17"/>
    <w:rsid w:val="00FB7B27"/>
    <w:rsid w:val="00FC0478"/>
    <w:rsid w:val="00FC0D5E"/>
    <w:rsid w:val="00FC10E8"/>
    <w:rsid w:val="00FC1F63"/>
    <w:rsid w:val="00FC21EE"/>
    <w:rsid w:val="00FC3E42"/>
    <w:rsid w:val="00FC4309"/>
    <w:rsid w:val="00FC4C26"/>
    <w:rsid w:val="00FC5B4B"/>
    <w:rsid w:val="00FC72FB"/>
    <w:rsid w:val="00FC7F04"/>
    <w:rsid w:val="00FD060A"/>
    <w:rsid w:val="00FD119A"/>
    <w:rsid w:val="00FD1B1F"/>
    <w:rsid w:val="00FD37F6"/>
    <w:rsid w:val="00FD3828"/>
    <w:rsid w:val="00FD5155"/>
    <w:rsid w:val="00FD5462"/>
    <w:rsid w:val="00FD786C"/>
    <w:rsid w:val="00FD78DB"/>
    <w:rsid w:val="00FD7ECE"/>
    <w:rsid w:val="00FE008D"/>
    <w:rsid w:val="00FE046A"/>
    <w:rsid w:val="00FE0B42"/>
    <w:rsid w:val="00FE0F6D"/>
    <w:rsid w:val="00FE1066"/>
    <w:rsid w:val="00FE2265"/>
    <w:rsid w:val="00FE2381"/>
    <w:rsid w:val="00FE2DC1"/>
    <w:rsid w:val="00FE3436"/>
    <w:rsid w:val="00FE3D5A"/>
    <w:rsid w:val="00FE4628"/>
    <w:rsid w:val="00FE546E"/>
    <w:rsid w:val="00FE5D87"/>
    <w:rsid w:val="00FE686C"/>
    <w:rsid w:val="00FE69EF"/>
    <w:rsid w:val="00FE7EAE"/>
    <w:rsid w:val="00FE7EDD"/>
    <w:rsid w:val="00FF0FCE"/>
    <w:rsid w:val="00FF2677"/>
    <w:rsid w:val="00FF2983"/>
    <w:rsid w:val="00FF36E6"/>
    <w:rsid w:val="00FF4C3C"/>
    <w:rsid w:val="00FF6D3E"/>
    <w:rsid w:val="00FF71A2"/>
    <w:rsid w:val="00FF745C"/>
    <w:rsid w:val="00FF79B9"/>
    <w:rsid w:val="00FF7AE2"/>
    <w:rsid w:val="00FF7B7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C2BA389"/>
  <w15:docId w15:val="{F82FF659-2075-4EF5-B6D5-DD6684F9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75"/>
    <w:pPr>
      <w:tabs>
        <w:tab w:val="left" w:pos="567"/>
      </w:tabs>
      <w:spacing w:line="260" w:lineRule="exact"/>
    </w:pPr>
    <w:rPr>
      <w:sz w:val="22"/>
      <w:lang w:val="en-GB" w:eastAsia="en-US"/>
    </w:rPr>
  </w:style>
  <w:style w:type="paragraph" w:styleId="Heading1">
    <w:name w:val="heading 1"/>
    <w:basedOn w:val="Normal"/>
    <w:next w:val="Normal"/>
    <w:qFormat/>
    <w:rsid w:val="00DB1BC4"/>
    <w:pPr>
      <w:spacing w:before="240" w:after="120"/>
      <w:ind w:left="357" w:hanging="357"/>
      <w:outlineLvl w:val="0"/>
    </w:pPr>
    <w:rPr>
      <w:b/>
      <w:caps/>
      <w:sz w:val="26"/>
      <w:lang w:val="en-US"/>
    </w:rPr>
  </w:style>
  <w:style w:type="paragraph" w:styleId="Heading2">
    <w:name w:val="heading 2"/>
    <w:basedOn w:val="Normal"/>
    <w:next w:val="Normal"/>
    <w:qFormat/>
    <w:rsid w:val="00DB1BC4"/>
    <w:pPr>
      <w:keepNext/>
      <w:spacing w:before="240" w:after="60"/>
      <w:outlineLvl w:val="1"/>
    </w:pPr>
    <w:rPr>
      <w:rFonts w:ascii="Helvetica" w:hAnsi="Helvetica"/>
      <w:b/>
      <w:i/>
      <w:sz w:val="24"/>
    </w:rPr>
  </w:style>
  <w:style w:type="paragraph" w:styleId="Heading3">
    <w:name w:val="heading 3"/>
    <w:basedOn w:val="Normal"/>
    <w:next w:val="Normal"/>
    <w:qFormat/>
    <w:rsid w:val="00DB1BC4"/>
    <w:pPr>
      <w:keepNext/>
      <w:keepLines/>
      <w:spacing w:before="120" w:after="80"/>
      <w:outlineLvl w:val="2"/>
    </w:pPr>
    <w:rPr>
      <w:b/>
      <w:kern w:val="28"/>
      <w:sz w:val="24"/>
      <w:lang w:val="en-US"/>
    </w:rPr>
  </w:style>
  <w:style w:type="paragraph" w:styleId="Heading4">
    <w:name w:val="heading 4"/>
    <w:basedOn w:val="Normal"/>
    <w:next w:val="Normal"/>
    <w:qFormat/>
    <w:rsid w:val="00DB1BC4"/>
    <w:pPr>
      <w:keepNext/>
      <w:jc w:val="both"/>
      <w:outlineLvl w:val="3"/>
    </w:pPr>
    <w:rPr>
      <w:b/>
      <w:noProof/>
    </w:rPr>
  </w:style>
  <w:style w:type="paragraph" w:styleId="Heading5">
    <w:name w:val="heading 5"/>
    <w:basedOn w:val="Normal"/>
    <w:next w:val="Normal"/>
    <w:qFormat/>
    <w:rsid w:val="00DB1BC4"/>
    <w:pPr>
      <w:keepNext/>
      <w:jc w:val="both"/>
      <w:outlineLvl w:val="4"/>
    </w:pPr>
    <w:rPr>
      <w:noProof/>
    </w:rPr>
  </w:style>
  <w:style w:type="paragraph" w:styleId="Heading6">
    <w:name w:val="heading 6"/>
    <w:basedOn w:val="Normal"/>
    <w:next w:val="Normal"/>
    <w:qFormat/>
    <w:rsid w:val="00DB1BC4"/>
    <w:pPr>
      <w:keepNext/>
      <w:tabs>
        <w:tab w:val="left" w:pos="-720"/>
        <w:tab w:val="left" w:pos="4536"/>
      </w:tabs>
      <w:suppressAutoHyphens/>
      <w:outlineLvl w:val="5"/>
    </w:pPr>
    <w:rPr>
      <w:i/>
    </w:rPr>
  </w:style>
  <w:style w:type="paragraph" w:styleId="Heading7">
    <w:name w:val="heading 7"/>
    <w:basedOn w:val="Normal"/>
    <w:next w:val="Normal"/>
    <w:qFormat/>
    <w:rsid w:val="00DB1BC4"/>
    <w:pPr>
      <w:keepNext/>
      <w:tabs>
        <w:tab w:val="left" w:pos="-720"/>
        <w:tab w:val="left" w:pos="4536"/>
      </w:tabs>
      <w:suppressAutoHyphens/>
      <w:jc w:val="both"/>
      <w:outlineLvl w:val="6"/>
    </w:pPr>
    <w:rPr>
      <w:i/>
    </w:rPr>
  </w:style>
  <w:style w:type="paragraph" w:styleId="Heading8">
    <w:name w:val="heading 8"/>
    <w:basedOn w:val="Normal"/>
    <w:next w:val="Normal"/>
    <w:qFormat/>
    <w:rsid w:val="00DB1BC4"/>
    <w:pPr>
      <w:keepNext/>
      <w:ind w:left="567" w:hanging="567"/>
      <w:jc w:val="both"/>
      <w:outlineLvl w:val="7"/>
    </w:pPr>
    <w:rPr>
      <w:b/>
      <w:i/>
    </w:rPr>
  </w:style>
  <w:style w:type="paragraph" w:styleId="Heading9">
    <w:name w:val="heading 9"/>
    <w:basedOn w:val="Normal"/>
    <w:next w:val="Normal"/>
    <w:qFormat/>
    <w:rsid w:val="00DB1BC4"/>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1BC4"/>
    <w:pPr>
      <w:tabs>
        <w:tab w:val="center" w:pos="4153"/>
        <w:tab w:val="right" w:pos="8306"/>
      </w:tabs>
      <w:spacing w:line="240" w:lineRule="auto"/>
    </w:pPr>
    <w:rPr>
      <w:rFonts w:ascii="Helvetica" w:hAnsi="Helvetica"/>
      <w:sz w:val="20"/>
    </w:rPr>
  </w:style>
  <w:style w:type="paragraph" w:styleId="Footer">
    <w:name w:val="footer"/>
    <w:basedOn w:val="Normal"/>
    <w:rsid w:val="00DB1BC4"/>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DB1BC4"/>
  </w:style>
  <w:style w:type="paragraph" w:styleId="EndnoteText">
    <w:name w:val="endnote text"/>
    <w:aliases w:val=" Char Char"/>
    <w:basedOn w:val="Normal"/>
    <w:link w:val="EndnoteTextChar"/>
    <w:semiHidden/>
    <w:rsid w:val="00DB1BC4"/>
    <w:pPr>
      <w:spacing w:line="240" w:lineRule="auto"/>
    </w:pPr>
  </w:style>
  <w:style w:type="character" w:styleId="EndnoteReference">
    <w:name w:val="endnote reference"/>
    <w:semiHidden/>
    <w:rsid w:val="00DB1BC4"/>
    <w:rPr>
      <w:vertAlign w:val="superscript"/>
    </w:rPr>
  </w:style>
  <w:style w:type="character" w:styleId="CommentReference">
    <w:name w:val="annotation reference"/>
    <w:semiHidden/>
    <w:rsid w:val="00DB1BC4"/>
    <w:rPr>
      <w:sz w:val="16"/>
    </w:rPr>
  </w:style>
  <w:style w:type="paragraph" w:styleId="CommentText">
    <w:name w:val="annotation text"/>
    <w:aliases w:val="Comment Text Char1 Char,Comment Text Char Char Char,Comment Text Char1"/>
    <w:basedOn w:val="Normal"/>
    <w:link w:val="CommentTextChar"/>
    <w:rsid w:val="00DB1BC4"/>
    <w:rPr>
      <w:sz w:val="20"/>
    </w:rPr>
  </w:style>
  <w:style w:type="paragraph" w:customStyle="1" w:styleId="BodyText22">
    <w:name w:val="Body Text 22"/>
    <w:basedOn w:val="Normal"/>
    <w:rsid w:val="00DB1BC4"/>
    <w:pPr>
      <w:tabs>
        <w:tab w:val="left" w:pos="4536"/>
      </w:tabs>
      <w:jc w:val="both"/>
    </w:pPr>
    <w:rPr>
      <w:b/>
    </w:rPr>
  </w:style>
  <w:style w:type="paragraph" w:styleId="BodyText">
    <w:name w:val="Body Text"/>
    <w:basedOn w:val="Normal"/>
    <w:link w:val="BodyTextChar"/>
    <w:rsid w:val="00DB1BC4"/>
    <w:rPr>
      <w:b/>
      <w:i/>
    </w:rPr>
  </w:style>
  <w:style w:type="paragraph" w:styleId="BodyText3">
    <w:name w:val="Body Text 3"/>
    <w:basedOn w:val="Normal"/>
    <w:rsid w:val="00DB1BC4"/>
    <w:pPr>
      <w:jc w:val="both"/>
    </w:pPr>
    <w:rPr>
      <w:b/>
      <w:i/>
    </w:rPr>
  </w:style>
  <w:style w:type="paragraph" w:styleId="BodyTextIndent2">
    <w:name w:val="Body Text Indent 2"/>
    <w:basedOn w:val="Normal"/>
    <w:rsid w:val="00DB1BC4"/>
    <w:pPr>
      <w:ind w:left="567" w:hanging="567"/>
      <w:jc w:val="both"/>
    </w:pPr>
    <w:rPr>
      <w:b/>
    </w:rPr>
  </w:style>
  <w:style w:type="paragraph" w:customStyle="1" w:styleId="BodyText21">
    <w:name w:val="Body Text 21"/>
    <w:basedOn w:val="Normal"/>
    <w:rsid w:val="00DB1BC4"/>
    <w:pPr>
      <w:tabs>
        <w:tab w:val="left" w:pos="4536"/>
      </w:tabs>
      <w:jc w:val="both"/>
    </w:pPr>
    <w:rPr>
      <w:b/>
    </w:rPr>
  </w:style>
  <w:style w:type="paragraph" w:styleId="FootnoteText">
    <w:name w:val="footnote text"/>
    <w:basedOn w:val="Normal"/>
    <w:semiHidden/>
    <w:rsid w:val="00DB1BC4"/>
    <w:rPr>
      <w:sz w:val="20"/>
    </w:rPr>
  </w:style>
  <w:style w:type="character" w:styleId="FootnoteReference">
    <w:name w:val="footnote reference"/>
    <w:semiHidden/>
    <w:rsid w:val="00DB1BC4"/>
    <w:rPr>
      <w:vertAlign w:val="superscript"/>
    </w:rPr>
  </w:style>
  <w:style w:type="paragraph" w:styleId="BodyTextIndent3">
    <w:name w:val="Body Text Indent 3"/>
    <w:basedOn w:val="Normal"/>
    <w:rsid w:val="00DB1BC4"/>
    <w:pPr>
      <w:ind w:left="567" w:hanging="567"/>
    </w:pPr>
    <w:rPr>
      <w:i/>
      <w:color w:val="008000"/>
    </w:rPr>
  </w:style>
  <w:style w:type="paragraph" w:styleId="BodyText2">
    <w:name w:val="Body Text 2"/>
    <w:basedOn w:val="Normal"/>
    <w:rsid w:val="00DB1BC4"/>
    <w:pPr>
      <w:tabs>
        <w:tab w:val="clear" w:pos="567"/>
      </w:tabs>
      <w:spacing w:line="240" w:lineRule="auto"/>
      <w:ind w:left="567" w:hanging="567"/>
    </w:pPr>
    <w:rPr>
      <w:b/>
    </w:rPr>
  </w:style>
  <w:style w:type="paragraph" w:styleId="BlockText">
    <w:name w:val="Block Text"/>
    <w:basedOn w:val="Normal"/>
    <w:rsid w:val="00DB1BC4"/>
    <w:pPr>
      <w:tabs>
        <w:tab w:val="clear" w:pos="567"/>
        <w:tab w:val="left" w:pos="2657"/>
      </w:tabs>
      <w:spacing w:before="120" w:line="240" w:lineRule="auto"/>
      <w:ind w:left="-37" w:right="-28"/>
    </w:pPr>
  </w:style>
  <w:style w:type="paragraph" w:styleId="BodyTextIndent">
    <w:name w:val="Body Text Indent"/>
    <w:basedOn w:val="Normal"/>
    <w:link w:val="BodyTextIndentChar"/>
    <w:rsid w:val="00DB1BC4"/>
    <w:pPr>
      <w:tabs>
        <w:tab w:val="clear" w:pos="567"/>
      </w:tabs>
      <w:spacing w:line="240" w:lineRule="auto"/>
      <w:ind w:left="567" w:hanging="567"/>
    </w:pPr>
    <w:rPr>
      <w:b/>
      <w:color w:val="808080"/>
    </w:rPr>
  </w:style>
  <w:style w:type="character" w:styleId="Hyperlink">
    <w:name w:val="Hyperlink"/>
    <w:uiPriority w:val="99"/>
    <w:rsid w:val="00DB1BC4"/>
    <w:rPr>
      <w:color w:val="0000FF"/>
      <w:u w:val="single"/>
    </w:rPr>
  </w:style>
  <w:style w:type="character" w:styleId="FollowedHyperlink">
    <w:name w:val="FollowedHyperlink"/>
    <w:rsid w:val="00DB1BC4"/>
    <w:rPr>
      <w:color w:val="800080"/>
      <w:u w:val="single"/>
    </w:rPr>
  </w:style>
  <w:style w:type="paragraph" w:customStyle="1" w:styleId="Text">
    <w:name w:val="Text"/>
    <w:basedOn w:val="Normal"/>
    <w:link w:val="TextChar"/>
    <w:rsid w:val="00DB1BC4"/>
    <w:pPr>
      <w:tabs>
        <w:tab w:val="clear" w:pos="567"/>
      </w:tabs>
      <w:spacing w:before="120" w:line="240" w:lineRule="auto"/>
      <w:jc w:val="both"/>
    </w:pPr>
    <w:rPr>
      <w:sz w:val="24"/>
      <w:lang w:val="en-US"/>
    </w:rPr>
  </w:style>
  <w:style w:type="paragraph" w:customStyle="1" w:styleId="Table">
    <w:name w:val="Table"/>
    <w:basedOn w:val="Normal"/>
    <w:link w:val="TableChar"/>
    <w:rsid w:val="00DB1BC4"/>
    <w:pPr>
      <w:keepNext/>
      <w:keepLines/>
      <w:tabs>
        <w:tab w:val="clear" w:pos="567"/>
        <w:tab w:val="left" w:pos="284"/>
      </w:tabs>
      <w:spacing w:before="40" w:after="20" w:line="240" w:lineRule="auto"/>
    </w:pPr>
    <w:rPr>
      <w:rFonts w:ascii="Arial" w:hAnsi="Arial"/>
      <w:sz w:val="20"/>
      <w:lang w:val="en-US"/>
    </w:rPr>
  </w:style>
  <w:style w:type="paragraph" w:customStyle="1" w:styleId="Listlevel2">
    <w:name w:val="List level 2"/>
    <w:basedOn w:val="Normal"/>
    <w:rsid w:val="00DB1BC4"/>
    <w:pPr>
      <w:tabs>
        <w:tab w:val="clear" w:pos="567"/>
      </w:tabs>
      <w:spacing w:before="40" w:after="20" w:line="240" w:lineRule="auto"/>
      <w:ind w:left="850" w:hanging="425"/>
    </w:pPr>
    <w:rPr>
      <w:sz w:val="24"/>
      <w:lang w:val="en-US"/>
    </w:rPr>
  </w:style>
  <w:style w:type="paragraph" w:customStyle="1" w:styleId="Listlevel1">
    <w:name w:val="List level 1"/>
    <w:basedOn w:val="Normal"/>
    <w:rsid w:val="00DB1BC4"/>
    <w:pPr>
      <w:tabs>
        <w:tab w:val="clear" w:pos="567"/>
      </w:tabs>
      <w:spacing w:before="40" w:after="20" w:line="240" w:lineRule="auto"/>
      <w:ind w:left="425" w:hanging="425"/>
    </w:pPr>
    <w:rPr>
      <w:sz w:val="24"/>
      <w:lang w:val="en-US"/>
    </w:rPr>
  </w:style>
  <w:style w:type="paragraph" w:customStyle="1" w:styleId="Authors">
    <w:name w:val="Authors"/>
    <w:basedOn w:val="Normal"/>
    <w:rsid w:val="00DB1BC4"/>
    <w:pPr>
      <w:keepNext/>
      <w:tabs>
        <w:tab w:val="clear" w:pos="567"/>
        <w:tab w:val="left" w:pos="2268"/>
      </w:tabs>
      <w:spacing w:before="240" w:line="240" w:lineRule="auto"/>
    </w:pPr>
    <w:rPr>
      <w:rFonts w:ascii="Arial" w:hAnsi="Arial"/>
      <w:lang w:val="en-US"/>
    </w:rPr>
  </w:style>
  <w:style w:type="paragraph" w:customStyle="1" w:styleId="Releasedate">
    <w:name w:val="Releasedate"/>
    <w:basedOn w:val="Normal"/>
    <w:rsid w:val="00DB1BC4"/>
    <w:pPr>
      <w:keepNext/>
      <w:tabs>
        <w:tab w:val="clear" w:pos="567"/>
      </w:tabs>
      <w:spacing w:before="240" w:line="240" w:lineRule="auto"/>
    </w:pPr>
    <w:rPr>
      <w:rFonts w:ascii="Arial" w:hAnsi="Arial"/>
    </w:rPr>
  </w:style>
  <w:style w:type="paragraph" w:styleId="TOC6">
    <w:name w:val="toc 6"/>
    <w:basedOn w:val="Normal"/>
    <w:autoRedefine/>
    <w:semiHidden/>
    <w:rsid w:val="001E76F3"/>
    <w:pPr>
      <w:tabs>
        <w:tab w:val="clear" w:pos="567"/>
        <w:tab w:val="right" w:leader="dot" w:pos="9061"/>
      </w:tabs>
      <w:spacing w:line="240" w:lineRule="auto"/>
      <w:ind w:left="992" w:right="227" w:hanging="992"/>
    </w:pPr>
    <w:rPr>
      <w:szCs w:val="22"/>
      <w:u w:val="single"/>
    </w:rPr>
  </w:style>
  <w:style w:type="paragraph" w:styleId="BalloonText">
    <w:name w:val="Balloon Text"/>
    <w:basedOn w:val="Normal"/>
    <w:semiHidden/>
    <w:rsid w:val="006237AB"/>
    <w:rPr>
      <w:rFonts w:ascii="Tahoma" w:hAnsi="Tahoma" w:cs="Tahoma"/>
      <w:sz w:val="16"/>
      <w:szCs w:val="16"/>
    </w:rPr>
  </w:style>
  <w:style w:type="paragraph" w:styleId="CommentSubject">
    <w:name w:val="annotation subject"/>
    <w:basedOn w:val="CommentText"/>
    <w:next w:val="CommentText"/>
    <w:semiHidden/>
    <w:rsid w:val="006237AB"/>
    <w:rPr>
      <w:b/>
      <w:bCs/>
    </w:rPr>
  </w:style>
  <w:style w:type="character" w:styleId="Strong">
    <w:name w:val="Strong"/>
    <w:qFormat/>
    <w:rsid w:val="00356F51"/>
    <w:rPr>
      <w:b/>
    </w:rPr>
  </w:style>
  <w:style w:type="character" w:customStyle="1" w:styleId="TextChar">
    <w:name w:val="Text Char"/>
    <w:link w:val="Text"/>
    <w:rsid w:val="002A44F6"/>
    <w:rPr>
      <w:sz w:val="24"/>
      <w:lang w:val="en-US" w:eastAsia="en-US" w:bidi="ar-SA"/>
    </w:rPr>
  </w:style>
  <w:style w:type="paragraph" w:customStyle="1" w:styleId="Nottoc-headings">
    <w:name w:val="Not toc-headings"/>
    <w:basedOn w:val="Normal"/>
    <w:next w:val="Text"/>
    <w:link w:val="Nottoc-headingsChar"/>
    <w:rsid w:val="00363CD4"/>
    <w:pPr>
      <w:keepNext/>
      <w:keepLines/>
      <w:tabs>
        <w:tab w:val="clear" w:pos="567"/>
      </w:tabs>
      <w:spacing w:before="240" w:after="60" w:line="240" w:lineRule="auto"/>
      <w:ind w:left="1701" w:hanging="1701"/>
    </w:pPr>
    <w:rPr>
      <w:rFonts w:ascii="Arial" w:hAnsi="Arial"/>
      <w:b/>
      <w:sz w:val="24"/>
      <w:lang w:val="en-US"/>
    </w:rPr>
  </w:style>
  <w:style w:type="table" w:styleId="TableGrid">
    <w:name w:val="Table Grid"/>
    <w:basedOn w:val="TableNormal"/>
    <w:uiPriority w:val="59"/>
    <w:rsid w:val="00363CD4"/>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link w:val="Table"/>
    <w:rsid w:val="008F1C56"/>
    <w:rPr>
      <w:rFonts w:ascii="Arial" w:hAnsi="Arial"/>
      <w:lang w:val="en-US" w:eastAsia="en-US" w:bidi="ar-SA"/>
    </w:rPr>
  </w:style>
  <w:style w:type="character" w:customStyle="1" w:styleId="Nottoc-headingsChar">
    <w:name w:val="Not toc-headings Char"/>
    <w:link w:val="Nottoc-headings"/>
    <w:rsid w:val="004C5C42"/>
    <w:rPr>
      <w:rFonts w:ascii="Arial" w:hAnsi="Arial"/>
      <w:b/>
      <w:sz w:val="24"/>
      <w:lang w:val="en-US" w:eastAsia="en-US" w:bidi="ar-SA"/>
    </w:rPr>
  </w:style>
  <w:style w:type="character" w:customStyle="1" w:styleId="EndnoteTextChar">
    <w:name w:val="Endnote Text Char"/>
    <w:aliases w:val=" Char Char Char"/>
    <w:link w:val="EndnoteText"/>
    <w:rsid w:val="00DC1D09"/>
    <w:rPr>
      <w:sz w:val="22"/>
      <w:lang w:val="en-GB" w:eastAsia="en-US" w:bidi="ar-SA"/>
    </w:rPr>
  </w:style>
  <w:style w:type="character" w:customStyle="1" w:styleId="Char">
    <w:name w:val="Char"/>
    <w:rsid w:val="002B0D5C"/>
    <w:rPr>
      <w:sz w:val="22"/>
      <w:lang w:val="en-GB" w:eastAsia="en-US" w:bidi="ar-SA"/>
    </w:rPr>
  </w:style>
  <w:style w:type="paragraph" w:customStyle="1" w:styleId="SAStext">
    <w:name w:val="SAS text"/>
    <w:rsid w:val="00E940D1"/>
    <w:rPr>
      <w:rFonts w:ascii="Courier New" w:eastAsia="MS Mincho" w:hAnsi="Courier New"/>
      <w:spacing w:val="-10"/>
      <w:lang w:val="en-US" w:eastAsia="en-US"/>
    </w:rPr>
  </w:style>
  <w:style w:type="paragraph" w:customStyle="1" w:styleId="Style">
    <w:name w:val="Style"/>
    <w:basedOn w:val="Normal"/>
    <w:rsid w:val="00297E68"/>
    <w:pPr>
      <w:tabs>
        <w:tab w:val="clear" w:pos="567"/>
      </w:tabs>
      <w:spacing w:after="160" w:line="240" w:lineRule="exact"/>
    </w:pPr>
    <w:rPr>
      <w:rFonts w:ascii="Verdana" w:hAnsi="Verdana" w:cs="Verdana"/>
      <w:sz w:val="20"/>
    </w:rPr>
  </w:style>
  <w:style w:type="paragraph" w:customStyle="1" w:styleId="CharCharCharCharChar1CharCharCharCharCharChar">
    <w:name w:val="Char Char Char Char Char1 Char Char Char Char Char Char"/>
    <w:basedOn w:val="Normal"/>
    <w:rsid w:val="00982EF9"/>
    <w:pPr>
      <w:tabs>
        <w:tab w:val="clear" w:pos="567"/>
      </w:tabs>
      <w:spacing w:after="160" w:line="240" w:lineRule="exact"/>
    </w:pPr>
    <w:rPr>
      <w:rFonts w:ascii="Tahoma" w:hAnsi="Tahoma"/>
      <w:sz w:val="20"/>
      <w:lang w:val="en-US"/>
    </w:rPr>
  </w:style>
  <w:style w:type="paragraph" w:customStyle="1" w:styleId="CharCharCharCharCharChar">
    <w:name w:val="Char Char Char Char Char Char"/>
    <w:basedOn w:val="Normal"/>
    <w:rsid w:val="00D50367"/>
    <w:pPr>
      <w:tabs>
        <w:tab w:val="clear" w:pos="567"/>
      </w:tabs>
      <w:spacing w:after="160" w:line="240" w:lineRule="exact"/>
    </w:pPr>
    <w:rPr>
      <w:rFonts w:ascii="Tahoma" w:eastAsia="MS Mincho" w:hAnsi="Tahoma"/>
      <w:sz w:val="20"/>
      <w:lang w:val="en-US"/>
    </w:rPr>
  </w:style>
  <w:style w:type="paragraph" w:customStyle="1" w:styleId="CharChar">
    <w:name w:val="Char Char"/>
    <w:basedOn w:val="Normal"/>
    <w:rsid w:val="002A52BA"/>
    <w:pPr>
      <w:tabs>
        <w:tab w:val="clear" w:pos="567"/>
      </w:tabs>
      <w:spacing w:after="160" w:line="240" w:lineRule="exact"/>
    </w:pPr>
    <w:rPr>
      <w:rFonts w:ascii="Verdana" w:hAnsi="Verdana" w:cs="Verdana"/>
      <w:sz w:val="20"/>
      <w:lang w:val="en-US"/>
    </w:rPr>
  </w:style>
  <w:style w:type="paragraph" w:styleId="Date">
    <w:name w:val="Date"/>
    <w:basedOn w:val="Normal"/>
    <w:next w:val="Normal"/>
    <w:rsid w:val="004E4A30"/>
    <w:pPr>
      <w:tabs>
        <w:tab w:val="clear" w:pos="567"/>
      </w:tabs>
      <w:spacing w:line="240" w:lineRule="auto"/>
    </w:pPr>
  </w:style>
  <w:style w:type="character" w:customStyle="1" w:styleId="CommentTextChar">
    <w:name w:val="Comment Text Char"/>
    <w:aliases w:val="Comment Text Char1 Char Char,Comment Text Char Char Char Char,Comment Text Char1 Char1"/>
    <w:link w:val="CommentText"/>
    <w:rsid w:val="00E8172A"/>
    <w:rPr>
      <w:lang w:val="en-GB"/>
    </w:rPr>
  </w:style>
  <w:style w:type="paragraph" w:customStyle="1" w:styleId="Default">
    <w:name w:val="Default"/>
    <w:rsid w:val="00644688"/>
    <w:pPr>
      <w:autoSpaceDE w:val="0"/>
      <w:autoSpaceDN w:val="0"/>
      <w:adjustRightInd w:val="0"/>
    </w:pPr>
    <w:rPr>
      <w:rFonts w:eastAsia="SimSun"/>
      <w:color w:val="000000"/>
      <w:sz w:val="24"/>
      <w:szCs w:val="24"/>
      <w:lang w:val="en-US" w:eastAsia="zh-CN"/>
    </w:rPr>
  </w:style>
  <w:style w:type="character" w:styleId="Emphasis">
    <w:name w:val="Emphasis"/>
    <w:qFormat/>
    <w:rsid w:val="004C0C32"/>
    <w:rPr>
      <w:b/>
      <w:bCs/>
      <w:i w:val="0"/>
      <w:iCs w:val="0"/>
    </w:rPr>
  </w:style>
  <w:style w:type="paragraph" w:styleId="DocumentMap">
    <w:name w:val="Document Map"/>
    <w:basedOn w:val="Normal"/>
    <w:link w:val="DocumentMapChar"/>
    <w:semiHidden/>
    <w:rsid w:val="009F4E83"/>
    <w:pPr>
      <w:shd w:val="clear" w:color="auto" w:fill="000080"/>
      <w:tabs>
        <w:tab w:val="clear" w:pos="567"/>
      </w:tabs>
      <w:spacing w:line="240" w:lineRule="auto"/>
    </w:pPr>
    <w:rPr>
      <w:rFonts w:ascii="Tahoma" w:hAnsi="Tahoma"/>
      <w:sz w:val="20"/>
      <w:lang w:val="hr-HR" w:eastAsia="hr-HR"/>
    </w:rPr>
  </w:style>
  <w:style w:type="character" w:customStyle="1" w:styleId="DocumentMapChar">
    <w:name w:val="Document Map Char"/>
    <w:link w:val="DocumentMap"/>
    <w:semiHidden/>
    <w:rsid w:val="009F4E83"/>
    <w:rPr>
      <w:rFonts w:ascii="Tahoma" w:hAnsi="Tahoma" w:cs="Tahoma"/>
      <w:shd w:val="clear" w:color="auto" w:fill="000080"/>
      <w:lang w:val="hr-HR" w:eastAsia="hr-HR"/>
    </w:rPr>
  </w:style>
  <w:style w:type="paragraph" w:styleId="Revision">
    <w:name w:val="Revision"/>
    <w:hidden/>
    <w:uiPriority w:val="99"/>
    <w:semiHidden/>
    <w:rsid w:val="00204719"/>
    <w:rPr>
      <w:sz w:val="22"/>
      <w:lang w:val="en-GB" w:eastAsia="en-US"/>
    </w:rPr>
  </w:style>
  <w:style w:type="paragraph" w:styleId="ListParagraph">
    <w:name w:val="List Paragraph"/>
    <w:basedOn w:val="Normal"/>
    <w:uiPriority w:val="34"/>
    <w:qFormat/>
    <w:rsid w:val="006A7BBA"/>
    <w:pPr>
      <w:ind w:left="708"/>
    </w:pPr>
  </w:style>
  <w:style w:type="paragraph" w:customStyle="1" w:styleId="A">
    <w:name w:val="A"/>
    <w:basedOn w:val="Normal"/>
    <w:qFormat/>
    <w:rsid w:val="0036796D"/>
    <w:pPr>
      <w:widowControl w:val="0"/>
      <w:tabs>
        <w:tab w:val="clear" w:pos="567"/>
      </w:tabs>
      <w:spacing w:line="240" w:lineRule="auto"/>
      <w:jc w:val="center"/>
    </w:pPr>
    <w:rPr>
      <w:b/>
      <w:lang w:val="bs-Latn-BA"/>
    </w:rPr>
  </w:style>
  <w:style w:type="paragraph" w:customStyle="1" w:styleId="B">
    <w:name w:val="B"/>
    <w:basedOn w:val="Normal"/>
    <w:qFormat/>
    <w:rsid w:val="0036796D"/>
    <w:pPr>
      <w:tabs>
        <w:tab w:val="left" w:pos="7513"/>
      </w:tabs>
      <w:spacing w:line="240" w:lineRule="auto"/>
      <w:ind w:left="567" w:hanging="567"/>
    </w:pPr>
    <w:rPr>
      <w:b/>
      <w:color w:val="000000"/>
      <w:lang w:val="bs-Latn-BA"/>
    </w:rPr>
  </w:style>
  <w:style w:type="paragraph" w:customStyle="1" w:styleId="C">
    <w:name w:val="C"/>
    <w:basedOn w:val="Normal"/>
    <w:qFormat/>
    <w:rsid w:val="0036796D"/>
    <w:pPr>
      <w:numPr>
        <w:ilvl w:val="12"/>
      </w:numPr>
      <w:spacing w:line="240" w:lineRule="auto"/>
    </w:pPr>
    <w:rPr>
      <w:b/>
      <w:color w:val="000000"/>
      <w:lang w:val="bs-Latn-BA"/>
    </w:rPr>
  </w:style>
  <w:style w:type="paragraph" w:customStyle="1" w:styleId="D">
    <w:name w:val="D"/>
    <w:basedOn w:val="Normal"/>
    <w:qFormat/>
    <w:rsid w:val="0036796D"/>
    <w:pPr>
      <w:tabs>
        <w:tab w:val="clear" w:pos="567"/>
      </w:tabs>
      <w:spacing w:line="240" w:lineRule="auto"/>
      <w:ind w:left="567" w:right="-1" w:hanging="567"/>
    </w:pPr>
    <w:rPr>
      <w:b/>
      <w:lang w:val="bs-Latn-BA"/>
    </w:rPr>
  </w:style>
  <w:style w:type="paragraph" w:customStyle="1" w:styleId="E">
    <w:name w:val="E"/>
    <w:basedOn w:val="Normal"/>
    <w:qFormat/>
    <w:rsid w:val="0036796D"/>
    <w:pPr>
      <w:tabs>
        <w:tab w:val="left" w:pos="-720"/>
      </w:tabs>
      <w:suppressAutoHyphens/>
      <w:spacing w:line="240" w:lineRule="auto"/>
      <w:ind w:left="567" w:right="1410" w:hanging="567"/>
    </w:pPr>
    <w:rPr>
      <w:b/>
      <w:color w:val="000000"/>
      <w:lang w:val="bs-Latn-BA"/>
    </w:rPr>
  </w:style>
  <w:style w:type="paragraph" w:customStyle="1" w:styleId="F">
    <w:name w:val="F"/>
    <w:basedOn w:val="Normal"/>
    <w:qFormat/>
    <w:rsid w:val="0036796D"/>
    <w:pPr>
      <w:tabs>
        <w:tab w:val="clear" w:pos="567"/>
      </w:tabs>
      <w:spacing w:line="240" w:lineRule="auto"/>
      <w:jc w:val="center"/>
      <w:outlineLvl w:val="0"/>
    </w:pPr>
    <w:rPr>
      <w:b/>
      <w:lang w:val="bs-Latn-BA"/>
    </w:rPr>
  </w:style>
  <w:style w:type="paragraph" w:customStyle="1" w:styleId="G">
    <w:name w:val="G"/>
    <w:basedOn w:val="Normal"/>
    <w:qFormat/>
    <w:rsid w:val="0036796D"/>
    <w:pPr>
      <w:widowControl w:val="0"/>
      <w:tabs>
        <w:tab w:val="clear" w:pos="567"/>
      </w:tabs>
      <w:spacing w:line="240" w:lineRule="auto"/>
      <w:jc w:val="center"/>
    </w:pPr>
    <w:rPr>
      <w:b/>
      <w:lang w:val="bs-Latn-BA"/>
    </w:rPr>
  </w:style>
  <w:style w:type="paragraph" w:customStyle="1" w:styleId="11">
    <w:name w:val="11"/>
    <w:basedOn w:val="A"/>
    <w:qFormat/>
    <w:rsid w:val="004B10D4"/>
  </w:style>
  <w:style w:type="paragraph" w:customStyle="1" w:styleId="12">
    <w:name w:val="12"/>
    <w:basedOn w:val="B"/>
    <w:qFormat/>
    <w:rsid w:val="004B10D4"/>
  </w:style>
  <w:style w:type="paragraph" w:customStyle="1" w:styleId="13">
    <w:name w:val="13"/>
    <w:basedOn w:val="C"/>
    <w:qFormat/>
    <w:rsid w:val="004B10D4"/>
  </w:style>
  <w:style w:type="paragraph" w:customStyle="1" w:styleId="14">
    <w:name w:val="14"/>
    <w:basedOn w:val="D"/>
    <w:qFormat/>
    <w:rsid w:val="004B10D4"/>
  </w:style>
  <w:style w:type="paragraph" w:customStyle="1" w:styleId="15">
    <w:name w:val="15"/>
    <w:basedOn w:val="E"/>
    <w:qFormat/>
    <w:rsid w:val="004B10D4"/>
  </w:style>
  <w:style w:type="paragraph" w:customStyle="1" w:styleId="16">
    <w:name w:val="16"/>
    <w:basedOn w:val="F"/>
    <w:qFormat/>
    <w:rsid w:val="004B10D4"/>
  </w:style>
  <w:style w:type="paragraph" w:customStyle="1" w:styleId="17">
    <w:name w:val="17"/>
    <w:basedOn w:val="G"/>
    <w:qFormat/>
    <w:rsid w:val="004B10D4"/>
  </w:style>
  <w:style w:type="paragraph" w:customStyle="1" w:styleId="a0">
    <w:name w:val="a"/>
    <w:basedOn w:val="11"/>
    <w:qFormat/>
    <w:rsid w:val="008039CB"/>
  </w:style>
  <w:style w:type="paragraph" w:customStyle="1" w:styleId="b0">
    <w:name w:val="b"/>
    <w:basedOn w:val="12"/>
    <w:qFormat/>
    <w:rsid w:val="008039CB"/>
  </w:style>
  <w:style w:type="paragraph" w:customStyle="1" w:styleId="c0">
    <w:name w:val="c"/>
    <w:basedOn w:val="13"/>
    <w:qFormat/>
    <w:rsid w:val="008039CB"/>
  </w:style>
  <w:style w:type="paragraph" w:customStyle="1" w:styleId="d0">
    <w:name w:val="d"/>
    <w:basedOn w:val="14"/>
    <w:qFormat/>
    <w:rsid w:val="008039CB"/>
  </w:style>
  <w:style w:type="paragraph" w:customStyle="1" w:styleId="e0">
    <w:name w:val="e"/>
    <w:basedOn w:val="15"/>
    <w:qFormat/>
    <w:rsid w:val="008039CB"/>
  </w:style>
  <w:style w:type="paragraph" w:customStyle="1" w:styleId="f0">
    <w:name w:val="f"/>
    <w:basedOn w:val="16"/>
    <w:qFormat/>
    <w:rsid w:val="008039CB"/>
  </w:style>
  <w:style w:type="paragraph" w:customStyle="1" w:styleId="g0">
    <w:name w:val="g"/>
    <w:basedOn w:val="17"/>
    <w:qFormat/>
    <w:rsid w:val="008039CB"/>
  </w:style>
  <w:style w:type="paragraph" w:customStyle="1" w:styleId="EMEATitlePAC">
    <w:name w:val="EMEA Title PAC"/>
    <w:basedOn w:val="Normal"/>
    <w:next w:val="Normal"/>
    <w:rsid w:val="00E00E89"/>
    <w:pPr>
      <w:keepNext/>
      <w:keepLines/>
      <w:pBdr>
        <w:top w:val="single" w:sz="4" w:space="1" w:color="auto"/>
        <w:left w:val="single" w:sz="4" w:space="4" w:color="auto"/>
        <w:bottom w:val="single" w:sz="4" w:space="1" w:color="auto"/>
        <w:right w:val="single" w:sz="4" w:space="4" w:color="auto"/>
      </w:pBdr>
      <w:tabs>
        <w:tab w:val="clear" w:pos="567"/>
      </w:tabs>
      <w:spacing w:line="240" w:lineRule="auto"/>
    </w:pPr>
    <w:rPr>
      <w:b/>
      <w:caps/>
    </w:rPr>
  </w:style>
  <w:style w:type="paragraph" w:customStyle="1" w:styleId="TableParagraph">
    <w:name w:val="Table Paragraph"/>
    <w:basedOn w:val="Normal"/>
    <w:uiPriority w:val="1"/>
    <w:qFormat/>
    <w:rsid w:val="0018051E"/>
    <w:pPr>
      <w:widowControl w:val="0"/>
      <w:tabs>
        <w:tab w:val="clear" w:pos="567"/>
      </w:tabs>
      <w:autoSpaceDE w:val="0"/>
      <w:autoSpaceDN w:val="0"/>
      <w:adjustRightInd w:val="0"/>
      <w:spacing w:line="240" w:lineRule="auto"/>
    </w:pPr>
    <w:rPr>
      <w:sz w:val="24"/>
      <w:szCs w:val="24"/>
      <w:lang w:val="en-IN" w:eastAsia="en-IN"/>
    </w:rPr>
  </w:style>
  <w:style w:type="paragraph" w:styleId="Bibliography">
    <w:name w:val="Bibliography"/>
    <w:basedOn w:val="Normal"/>
    <w:next w:val="Normal"/>
    <w:uiPriority w:val="37"/>
    <w:semiHidden/>
    <w:unhideWhenUsed/>
    <w:rsid w:val="00166EE4"/>
  </w:style>
  <w:style w:type="paragraph" w:styleId="BodyTextFirstIndent">
    <w:name w:val="Body Text First Indent"/>
    <w:basedOn w:val="BodyText"/>
    <w:link w:val="BodyTextFirstIndentChar"/>
    <w:uiPriority w:val="99"/>
    <w:semiHidden/>
    <w:unhideWhenUsed/>
    <w:rsid w:val="00166EE4"/>
    <w:pPr>
      <w:ind w:firstLine="360"/>
    </w:pPr>
    <w:rPr>
      <w:b w:val="0"/>
      <w:i w:val="0"/>
    </w:rPr>
  </w:style>
  <w:style w:type="character" w:customStyle="1" w:styleId="BodyTextChar">
    <w:name w:val="Body Text Char"/>
    <w:link w:val="BodyText"/>
    <w:rsid w:val="00166EE4"/>
    <w:rPr>
      <w:b/>
      <w:i/>
      <w:sz w:val="22"/>
      <w:lang w:eastAsia="en-US"/>
    </w:rPr>
  </w:style>
  <w:style w:type="character" w:customStyle="1" w:styleId="BodyTextFirstIndentChar">
    <w:name w:val="Body Text First Indent Char"/>
    <w:link w:val="BodyTextFirstIndent"/>
    <w:uiPriority w:val="99"/>
    <w:semiHidden/>
    <w:rsid w:val="00166EE4"/>
    <w:rPr>
      <w:b w:val="0"/>
      <w:i w:val="0"/>
      <w:sz w:val="22"/>
      <w:lang w:eastAsia="en-US"/>
    </w:rPr>
  </w:style>
  <w:style w:type="paragraph" w:styleId="BodyTextFirstIndent2">
    <w:name w:val="Body Text First Indent 2"/>
    <w:basedOn w:val="BodyTextIndent"/>
    <w:link w:val="BodyTextFirstIndent2Char"/>
    <w:uiPriority w:val="99"/>
    <w:semiHidden/>
    <w:unhideWhenUsed/>
    <w:rsid w:val="00166EE4"/>
    <w:pPr>
      <w:tabs>
        <w:tab w:val="left" w:pos="567"/>
      </w:tabs>
      <w:spacing w:line="260" w:lineRule="exact"/>
      <w:ind w:left="360" w:firstLine="360"/>
    </w:pPr>
    <w:rPr>
      <w:b w:val="0"/>
      <w:color w:val="auto"/>
    </w:rPr>
  </w:style>
  <w:style w:type="character" w:customStyle="1" w:styleId="BodyTextIndentChar">
    <w:name w:val="Body Text Indent Char"/>
    <w:link w:val="BodyTextIndent"/>
    <w:rsid w:val="00166EE4"/>
    <w:rPr>
      <w:b/>
      <w:color w:val="808080"/>
      <w:sz w:val="22"/>
      <w:lang w:eastAsia="en-US"/>
    </w:rPr>
  </w:style>
  <w:style w:type="character" w:customStyle="1" w:styleId="BodyTextFirstIndent2Char">
    <w:name w:val="Body Text First Indent 2 Char"/>
    <w:link w:val="BodyTextFirstIndent2"/>
    <w:uiPriority w:val="99"/>
    <w:semiHidden/>
    <w:rsid w:val="00166EE4"/>
    <w:rPr>
      <w:b w:val="0"/>
      <w:color w:val="808080"/>
      <w:sz w:val="22"/>
      <w:lang w:eastAsia="en-US"/>
    </w:rPr>
  </w:style>
  <w:style w:type="paragraph" w:styleId="Caption">
    <w:name w:val="caption"/>
    <w:basedOn w:val="Normal"/>
    <w:next w:val="Normal"/>
    <w:uiPriority w:val="35"/>
    <w:semiHidden/>
    <w:unhideWhenUsed/>
    <w:qFormat/>
    <w:rsid w:val="00166EE4"/>
    <w:pPr>
      <w:spacing w:after="200" w:line="240" w:lineRule="auto"/>
    </w:pPr>
    <w:rPr>
      <w:b/>
      <w:bCs/>
      <w:color w:val="4F81BD"/>
      <w:sz w:val="18"/>
      <w:szCs w:val="18"/>
    </w:rPr>
  </w:style>
  <w:style w:type="paragraph" w:styleId="Closing">
    <w:name w:val="Closing"/>
    <w:basedOn w:val="Normal"/>
    <w:link w:val="ClosingChar"/>
    <w:uiPriority w:val="99"/>
    <w:semiHidden/>
    <w:unhideWhenUsed/>
    <w:rsid w:val="00166EE4"/>
    <w:pPr>
      <w:spacing w:line="240" w:lineRule="auto"/>
      <w:ind w:left="4252"/>
    </w:pPr>
  </w:style>
  <w:style w:type="character" w:customStyle="1" w:styleId="ClosingChar">
    <w:name w:val="Closing Char"/>
    <w:link w:val="Closing"/>
    <w:uiPriority w:val="99"/>
    <w:semiHidden/>
    <w:rsid w:val="00166EE4"/>
    <w:rPr>
      <w:sz w:val="22"/>
      <w:lang w:eastAsia="en-US"/>
    </w:rPr>
  </w:style>
  <w:style w:type="paragraph" w:styleId="E-mailSignature">
    <w:name w:val="E-mail Signature"/>
    <w:basedOn w:val="Normal"/>
    <w:link w:val="E-mailSignatureChar"/>
    <w:uiPriority w:val="99"/>
    <w:semiHidden/>
    <w:unhideWhenUsed/>
    <w:rsid w:val="00166EE4"/>
    <w:pPr>
      <w:spacing w:line="240" w:lineRule="auto"/>
    </w:pPr>
  </w:style>
  <w:style w:type="character" w:customStyle="1" w:styleId="E-mailSignatureChar">
    <w:name w:val="E-mail Signature Char"/>
    <w:link w:val="E-mailSignature"/>
    <w:uiPriority w:val="99"/>
    <w:semiHidden/>
    <w:rsid w:val="00166EE4"/>
    <w:rPr>
      <w:sz w:val="22"/>
      <w:lang w:eastAsia="en-US"/>
    </w:rPr>
  </w:style>
  <w:style w:type="paragraph" w:styleId="EnvelopeAddress">
    <w:name w:val="envelope address"/>
    <w:basedOn w:val="Normal"/>
    <w:uiPriority w:val="99"/>
    <w:semiHidden/>
    <w:unhideWhenUsed/>
    <w:rsid w:val="00166EE4"/>
    <w:pPr>
      <w:framePr w:w="7920" w:h="1980" w:hRule="exact" w:hSpace="180" w:wrap="auto" w:hAnchor="page" w:xAlign="center" w:yAlign="bottom"/>
      <w:spacing w:line="240" w:lineRule="auto"/>
      <w:ind w:left="2880"/>
    </w:pPr>
    <w:rPr>
      <w:rFonts w:ascii="Cambria" w:hAnsi="Cambria"/>
      <w:sz w:val="24"/>
      <w:szCs w:val="24"/>
    </w:rPr>
  </w:style>
  <w:style w:type="paragraph" w:styleId="EnvelopeReturn">
    <w:name w:val="envelope return"/>
    <w:basedOn w:val="Normal"/>
    <w:uiPriority w:val="99"/>
    <w:semiHidden/>
    <w:unhideWhenUsed/>
    <w:rsid w:val="00166EE4"/>
    <w:pPr>
      <w:spacing w:line="240" w:lineRule="auto"/>
    </w:pPr>
    <w:rPr>
      <w:rFonts w:ascii="Cambria" w:hAnsi="Cambria"/>
      <w:sz w:val="20"/>
    </w:rPr>
  </w:style>
  <w:style w:type="paragraph" w:styleId="HTMLAddress">
    <w:name w:val="HTML Address"/>
    <w:basedOn w:val="Normal"/>
    <w:link w:val="HTMLAddressChar"/>
    <w:uiPriority w:val="99"/>
    <w:semiHidden/>
    <w:unhideWhenUsed/>
    <w:rsid w:val="00166EE4"/>
    <w:pPr>
      <w:spacing w:line="240" w:lineRule="auto"/>
    </w:pPr>
    <w:rPr>
      <w:i/>
      <w:iCs/>
    </w:rPr>
  </w:style>
  <w:style w:type="character" w:customStyle="1" w:styleId="HTMLAddressChar">
    <w:name w:val="HTML Address Char"/>
    <w:link w:val="HTMLAddress"/>
    <w:uiPriority w:val="99"/>
    <w:semiHidden/>
    <w:rsid w:val="00166EE4"/>
    <w:rPr>
      <w:i/>
      <w:iCs/>
      <w:sz w:val="22"/>
      <w:lang w:eastAsia="en-US"/>
    </w:rPr>
  </w:style>
  <w:style w:type="paragraph" w:styleId="HTMLPreformatted">
    <w:name w:val="HTML Preformatted"/>
    <w:basedOn w:val="Normal"/>
    <w:link w:val="HTMLPreformattedChar"/>
    <w:uiPriority w:val="99"/>
    <w:semiHidden/>
    <w:unhideWhenUsed/>
    <w:rsid w:val="00166EE4"/>
    <w:pPr>
      <w:spacing w:line="240" w:lineRule="auto"/>
    </w:pPr>
    <w:rPr>
      <w:rFonts w:ascii="Consolas" w:hAnsi="Consolas"/>
      <w:sz w:val="20"/>
    </w:rPr>
  </w:style>
  <w:style w:type="character" w:customStyle="1" w:styleId="HTMLPreformattedChar">
    <w:name w:val="HTML Preformatted Char"/>
    <w:link w:val="HTMLPreformatted"/>
    <w:uiPriority w:val="99"/>
    <w:semiHidden/>
    <w:rsid w:val="00166EE4"/>
    <w:rPr>
      <w:rFonts w:ascii="Consolas" w:hAnsi="Consolas"/>
      <w:lang w:eastAsia="en-US"/>
    </w:rPr>
  </w:style>
  <w:style w:type="paragraph" w:styleId="Index1">
    <w:name w:val="index 1"/>
    <w:basedOn w:val="Normal"/>
    <w:next w:val="Normal"/>
    <w:autoRedefine/>
    <w:uiPriority w:val="99"/>
    <w:semiHidden/>
    <w:unhideWhenUsed/>
    <w:rsid w:val="00166EE4"/>
    <w:pPr>
      <w:tabs>
        <w:tab w:val="clear" w:pos="567"/>
      </w:tabs>
      <w:spacing w:line="240" w:lineRule="auto"/>
      <w:ind w:left="220" w:hanging="220"/>
    </w:pPr>
  </w:style>
  <w:style w:type="paragraph" w:styleId="Index2">
    <w:name w:val="index 2"/>
    <w:basedOn w:val="Normal"/>
    <w:next w:val="Normal"/>
    <w:autoRedefine/>
    <w:uiPriority w:val="99"/>
    <w:semiHidden/>
    <w:unhideWhenUsed/>
    <w:rsid w:val="00166EE4"/>
    <w:pPr>
      <w:tabs>
        <w:tab w:val="clear" w:pos="567"/>
      </w:tabs>
      <w:spacing w:line="240" w:lineRule="auto"/>
      <w:ind w:left="440" w:hanging="220"/>
    </w:pPr>
  </w:style>
  <w:style w:type="paragraph" w:styleId="Index3">
    <w:name w:val="index 3"/>
    <w:basedOn w:val="Normal"/>
    <w:next w:val="Normal"/>
    <w:autoRedefine/>
    <w:uiPriority w:val="99"/>
    <w:semiHidden/>
    <w:unhideWhenUsed/>
    <w:rsid w:val="00166EE4"/>
    <w:pPr>
      <w:tabs>
        <w:tab w:val="clear" w:pos="567"/>
      </w:tabs>
      <w:spacing w:line="240" w:lineRule="auto"/>
      <w:ind w:left="660" w:hanging="220"/>
    </w:pPr>
  </w:style>
  <w:style w:type="paragraph" w:styleId="Index4">
    <w:name w:val="index 4"/>
    <w:basedOn w:val="Normal"/>
    <w:next w:val="Normal"/>
    <w:autoRedefine/>
    <w:uiPriority w:val="99"/>
    <w:semiHidden/>
    <w:unhideWhenUsed/>
    <w:rsid w:val="00166EE4"/>
    <w:pPr>
      <w:tabs>
        <w:tab w:val="clear" w:pos="567"/>
      </w:tabs>
      <w:spacing w:line="240" w:lineRule="auto"/>
      <w:ind w:left="880" w:hanging="220"/>
    </w:pPr>
  </w:style>
  <w:style w:type="paragraph" w:styleId="Index5">
    <w:name w:val="index 5"/>
    <w:basedOn w:val="Normal"/>
    <w:next w:val="Normal"/>
    <w:autoRedefine/>
    <w:uiPriority w:val="99"/>
    <w:semiHidden/>
    <w:unhideWhenUsed/>
    <w:rsid w:val="00166EE4"/>
    <w:pPr>
      <w:tabs>
        <w:tab w:val="clear" w:pos="567"/>
      </w:tabs>
      <w:spacing w:line="240" w:lineRule="auto"/>
      <w:ind w:left="1100" w:hanging="220"/>
    </w:pPr>
  </w:style>
  <w:style w:type="paragraph" w:styleId="Index6">
    <w:name w:val="index 6"/>
    <w:basedOn w:val="Normal"/>
    <w:next w:val="Normal"/>
    <w:autoRedefine/>
    <w:uiPriority w:val="99"/>
    <w:semiHidden/>
    <w:unhideWhenUsed/>
    <w:rsid w:val="00166EE4"/>
    <w:pPr>
      <w:tabs>
        <w:tab w:val="clear" w:pos="567"/>
      </w:tabs>
      <w:spacing w:line="240" w:lineRule="auto"/>
      <w:ind w:left="1320" w:hanging="220"/>
    </w:pPr>
  </w:style>
  <w:style w:type="paragraph" w:styleId="Index7">
    <w:name w:val="index 7"/>
    <w:basedOn w:val="Normal"/>
    <w:next w:val="Normal"/>
    <w:autoRedefine/>
    <w:uiPriority w:val="99"/>
    <w:semiHidden/>
    <w:unhideWhenUsed/>
    <w:rsid w:val="00166EE4"/>
    <w:pPr>
      <w:tabs>
        <w:tab w:val="clear" w:pos="567"/>
      </w:tabs>
      <w:spacing w:line="240" w:lineRule="auto"/>
      <w:ind w:left="1540" w:hanging="220"/>
    </w:pPr>
  </w:style>
  <w:style w:type="paragraph" w:styleId="Index8">
    <w:name w:val="index 8"/>
    <w:basedOn w:val="Normal"/>
    <w:next w:val="Normal"/>
    <w:autoRedefine/>
    <w:uiPriority w:val="99"/>
    <w:semiHidden/>
    <w:unhideWhenUsed/>
    <w:rsid w:val="00166EE4"/>
    <w:pPr>
      <w:tabs>
        <w:tab w:val="clear" w:pos="567"/>
      </w:tabs>
      <w:spacing w:line="240" w:lineRule="auto"/>
      <w:ind w:left="1760" w:hanging="220"/>
    </w:pPr>
  </w:style>
  <w:style w:type="paragraph" w:styleId="Index9">
    <w:name w:val="index 9"/>
    <w:basedOn w:val="Normal"/>
    <w:next w:val="Normal"/>
    <w:autoRedefine/>
    <w:uiPriority w:val="99"/>
    <w:semiHidden/>
    <w:unhideWhenUsed/>
    <w:rsid w:val="00166EE4"/>
    <w:pPr>
      <w:tabs>
        <w:tab w:val="clear" w:pos="567"/>
      </w:tabs>
      <w:spacing w:line="240" w:lineRule="auto"/>
      <w:ind w:left="1980" w:hanging="220"/>
    </w:pPr>
  </w:style>
  <w:style w:type="paragraph" w:styleId="IndexHeading">
    <w:name w:val="index heading"/>
    <w:basedOn w:val="Normal"/>
    <w:next w:val="Index1"/>
    <w:uiPriority w:val="99"/>
    <w:semiHidden/>
    <w:unhideWhenUsed/>
    <w:rsid w:val="00166EE4"/>
    <w:rPr>
      <w:rFonts w:ascii="Cambria" w:hAnsi="Cambria"/>
      <w:b/>
      <w:bCs/>
    </w:rPr>
  </w:style>
  <w:style w:type="paragraph" w:styleId="IntenseQuote">
    <w:name w:val="Intense Quote"/>
    <w:basedOn w:val="Normal"/>
    <w:next w:val="Normal"/>
    <w:link w:val="IntenseQuoteChar"/>
    <w:uiPriority w:val="30"/>
    <w:qFormat/>
    <w:rsid w:val="00166EE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66EE4"/>
    <w:rPr>
      <w:b/>
      <w:bCs/>
      <w:i/>
      <w:iCs/>
      <w:color w:val="4F81BD"/>
      <w:sz w:val="22"/>
      <w:lang w:eastAsia="en-US"/>
    </w:rPr>
  </w:style>
  <w:style w:type="paragraph" w:styleId="List">
    <w:name w:val="List"/>
    <w:basedOn w:val="Normal"/>
    <w:uiPriority w:val="99"/>
    <w:semiHidden/>
    <w:unhideWhenUsed/>
    <w:rsid w:val="00166EE4"/>
    <w:pPr>
      <w:ind w:left="283" w:hanging="283"/>
      <w:contextualSpacing/>
    </w:pPr>
  </w:style>
  <w:style w:type="paragraph" w:styleId="List2">
    <w:name w:val="List 2"/>
    <w:basedOn w:val="Normal"/>
    <w:uiPriority w:val="99"/>
    <w:semiHidden/>
    <w:unhideWhenUsed/>
    <w:rsid w:val="00166EE4"/>
    <w:pPr>
      <w:ind w:left="566" w:hanging="283"/>
      <w:contextualSpacing/>
    </w:pPr>
  </w:style>
  <w:style w:type="paragraph" w:styleId="List3">
    <w:name w:val="List 3"/>
    <w:basedOn w:val="Normal"/>
    <w:uiPriority w:val="99"/>
    <w:semiHidden/>
    <w:unhideWhenUsed/>
    <w:rsid w:val="00166EE4"/>
    <w:pPr>
      <w:ind w:left="849" w:hanging="283"/>
      <w:contextualSpacing/>
    </w:pPr>
  </w:style>
  <w:style w:type="paragraph" w:styleId="List4">
    <w:name w:val="List 4"/>
    <w:basedOn w:val="Normal"/>
    <w:uiPriority w:val="99"/>
    <w:semiHidden/>
    <w:unhideWhenUsed/>
    <w:rsid w:val="00166EE4"/>
    <w:pPr>
      <w:ind w:left="1132" w:hanging="283"/>
      <w:contextualSpacing/>
    </w:pPr>
  </w:style>
  <w:style w:type="paragraph" w:styleId="List5">
    <w:name w:val="List 5"/>
    <w:basedOn w:val="Normal"/>
    <w:uiPriority w:val="99"/>
    <w:semiHidden/>
    <w:unhideWhenUsed/>
    <w:rsid w:val="00166EE4"/>
    <w:pPr>
      <w:ind w:left="1415" w:hanging="283"/>
      <w:contextualSpacing/>
    </w:pPr>
  </w:style>
  <w:style w:type="paragraph" w:styleId="ListBullet">
    <w:name w:val="List Bullet"/>
    <w:basedOn w:val="Normal"/>
    <w:uiPriority w:val="99"/>
    <w:semiHidden/>
    <w:unhideWhenUsed/>
    <w:rsid w:val="00166EE4"/>
    <w:pPr>
      <w:numPr>
        <w:numId w:val="39"/>
      </w:numPr>
      <w:contextualSpacing/>
    </w:pPr>
  </w:style>
  <w:style w:type="paragraph" w:styleId="ListBullet2">
    <w:name w:val="List Bullet 2"/>
    <w:basedOn w:val="Normal"/>
    <w:uiPriority w:val="99"/>
    <w:semiHidden/>
    <w:unhideWhenUsed/>
    <w:rsid w:val="00166EE4"/>
    <w:pPr>
      <w:numPr>
        <w:numId w:val="40"/>
      </w:numPr>
      <w:contextualSpacing/>
    </w:pPr>
  </w:style>
  <w:style w:type="paragraph" w:styleId="ListBullet3">
    <w:name w:val="List Bullet 3"/>
    <w:basedOn w:val="Normal"/>
    <w:uiPriority w:val="99"/>
    <w:semiHidden/>
    <w:unhideWhenUsed/>
    <w:rsid w:val="00166EE4"/>
    <w:pPr>
      <w:numPr>
        <w:numId w:val="41"/>
      </w:numPr>
      <w:contextualSpacing/>
    </w:pPr>
  </w:style>
  <w:style w:type="paragraph" w:styleId="ListBullet4">
    <w:name w:val="List Bullet 4"/>
    <w:basedOn w:val="Normal"/>
    <w:uiPriority w:val="99"/>
    <w:semiHidden/>
    <w:unhideWhenUsed/>
    <w:rsid w:val="00166EE4"/>
    <w:pPr>
      <w:numPr>
        <w:numId w:val="42"/>
      </w:numPr>
      <w:contextualSpacing/>
    </w:pPr>
  </w:style>
  <w:style w:type="paragraph" w:styleId="ListBullet5">
    <w:name w:val="List Bullet 5"/>
    <w:basedOn w:val="Normal"/>
    <w:uiPriority w:val="99"/>
    <w:semiHidden/>
    <w:unhideWhenUsed/>
    <w:rsid w:val="00166EE4"/>
    <w:pPr>
      <w:numPr>
        <w:numId w:val="43"/>
      </w:numPr>
      <w:contextualSpacing/>
    </w:pPr>
  </w:style>
  <w:style w:type="paragraph" w:styleId="ListContinue">
    <w:name w:val="List Continue"/>
    <w:basedOn w:val="Normal"/>
    <w:uiPriority w:val="99"/>
    <w:semiHidden/>
    <w:unhideWhenUsed/>
    <w:rsid w:val="00166EE4"/>
    <w:pPr>
      <w:spacing w:after="120"/>
      <w:ind w:left="283"/>
      <w:contextualSpacing/>
    </w:pPr>
  </w:style>
  <w:style w:type="paragraph" w:styleId="ListContinue2">
    <w:name w:val="List Continue 2"/>
    <w:basedOn w:val="Normal"/>
    <w:uiPriority w:val="99"/>
    <w:semiHidden/>
    <w:unhideWhenUsed/>
    <w:rsid w:val="00166EE4"/>
    <w:pPr>
      <w:spacing w:after="120"/>
      <w:ind w:left="566"/>
      <w:contextualSpacing/>
    </w:pPr>
  </w:style>
  <w:style w:type="paragraph" w:styleId="ListContinue3">
    <w:name w:val="List Continue 3"/>
    <w:basedOn w:val="Normal"/>
    <w:uiPriority w:val="99"/>
    <w:semiHidden/>
    <w:unhideWhenUsed/>
    <w:rsid w:val="00166EE4"/>
    <w:pPr>
      <w:spacing w:after="120"/>
      <w:ind w:left="849"/>
      <w:contextualSpacing/>
    </w:pPr>
  </w:style>
  <w:style w:type="paragraph" w:styleId="ListContinue4">
    <w:name w:val="List Continue 4"/>
    <w:basedOn w:val="Normal"/>
    <w:uiPriority w:val="99"/>
    <w:semiHidden/>
    <w:unhideWhenUsed/>
    <w:rsid w:val="00166EE4"/>
    <w:pPr>
      <w:spacing w:after="120"/>
      <w:ind w:left="1132"/>
      <w:contextualSpacing/>
    </w:pPr>
  </w:style>
  <w:style w:type="paragraph" w:styleId="ListContinue5">
    <w:name w:val="List Continue 5"/>
    <w:basedOn w:val="Normal"/>
    <w:uiPriority w:val="99"/>
    <w:semiHidden/>
    <w:unhideWhenUsed/>
    <w:rsid w:val="00166EE4"/>
    <w:pPr>
      <w:spacing w:after="120"/>
      <w:ind w:left="1415"/>
      <w:contextualSpacing/>
    </w:pPr>
  </w:style>
  <w:style w:type="paragraph" w:styleId="ListNumber">
    <w:name w:val="List Number"/>
    <w:basedOn w:val="Normal"/>
    <w:uiPriority w:val="99"/>
    <w:semiHidden/>
    <w:unhideWhenUsed/>
    <w:rsid w:val="00166EE4"/>
    <w:pPr>
      <w:numPr>
        <w:numId w:val="44"/>
      </w:numPr>
      <w:contextualSpacing/>
    </w:pPr>
  </w:style>
  <w:style w:type="paragraph" w:styleId="ListNumber2">
    <w:name w:val="List Number 2"/>
    <w:basedOn w:val="Normal"/>
    <w:uiPriority w:val="99"/>
    <w:semiHidden/>
    <w:unhideWhenUsed/>
    <w:rsid w:val="00166EE4"/>
    <w:pPr>
      <w:numPr>
        <w:numId w:val="45"/>
      </w:numPr>
      <w:contextualSpacing/>
    </w:pPr>
  </w:style>
  <w:style w:type="paragraph" w:styleId="ListNumber3">
    <w:name w:val="List Number 3"/>
    <w:basedOn w:val="Normal"/>
    <w:uiPriority w:val="99"/>
    <w:semiHidden/>
    <w:unhideWhenUsed/>
    <w:rsid w:val="00166EE4"/>
    <w:pPr>
      <w:numPr>
        <w:numId w:val="46"/>
      </w:numPr>
      <w:contextualSpacing/>
    </w:pPr>
  </w:style>
  <w:style w:type="paragraph" w:styleId="ListNumber4">
    <w:name w:val="List Number 4"/>
    <w:basedOn w:val="Normal"/>
    <w:uiPriority w:val="99"/>
    <w:semiHidden/>
    <w:unhideWhenUsed/>
    <w:rsid w:val="00166EE4"/>
    <w:pPr>
      <w:numPr>
        <w:numId w:val="47"/>
      </w:numPr>
      <w:contextualSpacing/>
    </w:pPr>
  </w:style>
  <w:style w:type="paragraph" w:styleId="ListNumber5">
    <w:name w:val="List Number 5"/>
    <w:basedOn w:val="Normal"/>
    <w:uiPriority w:val="99"/>
    <w:semiHidden/>
    <w:unhideWhenUsed/>
    <w:rsid w:val="00166EE4"/>
    <w:pPr>
      <w:numPr>
        <w:numId w:val="48"/>
      </w:numPr>
      <w:contextualSpacing/>
    </w:pPr>
  </w:style>
  <w:style w:type="paragraph" w:styleId="MacroText">
    <w:name w:val="macro"/>
    <w:link w:val="MacroTextChar"/>
    <w:uiPriority w:val="99"/>
    <w:semiHidden/>
    <w:unhideWhenUsed/>
    <w:rsid w:val="00166EE4"/>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val="en-GB" w:eastAsia="en-US"/>
    </w:rPr>
  </w:style>
  <w:style w:type="character" w:customStyle="1" w:styleId="MacroTextChar">
    <w:name w:val="Macro Text Char"/>
    <w:link w:val="MacroText"/>
    <w:uiPriority w:val="99"/>
    <w:semiHidden/>
    <w:rsid w:val="00166EE4"/>
    <w:rPr>
      <w:rFonts w:ascii="Consolas" w:hAnsi="Consolas"/>
      <w:lang w:eastAsia="en-US"/>
    </w:rPr>
  </w:style>
  <w:style w:type="paragraph" w:styleId="MessageHeader">
    <w:name w:val="Message Header"/>
    <w:basedOn w:val="Normal"/>
    <w:link w:val="MessageHeaderChar"/>
    <w:uiPriority w:val="99"/>
    <w:semiHidden/>
    <w:unhideWhenUsed/>
    <w:rsid w:val="00166EE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166EE4"/>
    <w:rPr>
      <w:rFonts w:ascii="Cambria" w:eastAsia="Times New Roman" w:hAnsi="Cambria" w:cs="Times New Roman"/>
      <w:sz w:val="24"/>
      <w:szCs w:val="24"/>
      <w:shd w:val="pct20" w:color="auto" w:fill="auto"/>
      <w:lang w:eastAsia="en-US"/>
    </w:rPr>
  </w:style>
  <w:style w:type="paragraph" w:styleId="NoSpacing">
    <w:name w:val="No Spacing"/>
    <w:uiPriority w:val="1"/>
    <w:qFormat/>
    <w:rsid w:val="00166EE4"/>
    <w:pPr>
      <w:tabs>
        <w:tab w:val="left" w:pos="567"/>
      </w:tabs>
    </w:pPr>
    <w:rPr>
      <w:sz w:val="22"/>
      <w:lang w:val="en-GB" w:eastAsia="en-US"/>
    </w:rPr>
  </w:style>
  <w:style w:type="paragraph" w:styleId="NormalWeb">
    <w:name w:val="Normal (Web)"/>
    <w:basedOn w:val="Normal"/>
    <w:uiPriority w:val="99"/>
    <w:semiHidden/>
    <w:unhideWhenUsed/>
    <w:rsid w:val="00166EE4"/>
    <w:rPr>
      <w:sz w:val="24"/>
      <w:szCs w:val="24"/>
    </w:rPr>
  </w:style>
  <w:style w:type="paragraph" w:styleId="NormalIndent">
    <w:name w:val="Normal Indent"/>
    <w:basedOn w:val="Normal"/>
    <w:uiPriority w:val="99"/>
    <w:semiHidden/>
    <w:unhideWhenUsed/>
    <w:rsid w:val="00166EE4"/>
    <w:pPr>
      <w:ind w:left="720"/>
    </w:pPr>
  </w:style>
  <w:style w:type="paragraph" w:styleId="NoteHeading">
    <w:name w:val="Note Heading"/>
    <w:basedOn w:val="Normal"/>
    <w:next w:val="Normal"/>
    <w:link w:val="NoteHeadingChar"/>
    <w:uiPriority w:val="99"/>
    <w:semiHidden/>
    <w:unhideWhenUsed/>
    <w:rsid w:val="00166EE4"/>
    <w:pPr>
      <w:spacing w:line="240" w:lineRule="auto"/>
    </w:pPr>
  </w:style>
  <w:style w:type="character" w:customStyle="1" w:styleId="NoteHeadingChar">
    <w:name w:val="Note Heading Char"/>
    <w:link w:val="NoteHeading"/>
    <w:uiPriority w:val="99"/>
    <w:semiHidden/>
    <w:rsid w:val="00166EE4"/>
    <w:rPr>
      <w:sz w:val="22"/>
      <w:lang w:eastAsia="en-US"/>
    </w:rPr>
  </w:style>
  <w:style w:type="paragraph" w:styleId="PlainText">
    <w:name w:val="Plain Text"/>
    <w:basedOn w:val="Normal"/>
    <w:link w:val="PlainTextChar"/>
    <w:uiPriority w:val="99"/>
    <w:semiHidden/>
    <w:unhideWhenUsed/>
    <w:rsid w:val="00166EE4"/>
    <w:pPr>
      <w:spacing w:line="240" w:lineRule="auto"/>
    </w:pPr>
    <w:rPr>
      <w:rFonts w:ascii="Consolas" w:hAnsi="Consolas"/>
      <w:sz w:val="21"/>
      <w:szCs w:val="21"/>
    </w:rPr>
  </w:style>
  <w:style w:type="character" w:customStyle="1" w:styleId="PlainTextChar">
    <w:name w:val="Plain Text Char"/>
    <w:link w:val="PlainText"/>
    <w:uiPriority w:val="99"/>
    <w:semiHidden/>
    <w:rsid w:val="00166EE4"/>
    <w:rPr>
      <w:rFonts w:ascii="Consolas" w:hAnsi="Consolas"/>
      <w:sz w:val="21"/>
      <w:szCs w:val="21"/>
      <w:lang w:eastAsia="en-US"/>
    </w:rPr>
  </w:style>
  <w:style w:type="paragraph" w:styleId="Quote">
    <w:name w:val="Quote"/>
    <w:basedOn w:val="Normal"/>
    <w:next w:val="Normal"/>
    <w:link w:val="QuoteChar"/>
    <w:uiPriority w:val="29"/>
    <w:qFormat/>
    <w:rsid w:val="00166EE4"/>
    <w:rPr>
      <w:i/>
      <w:iCs/>
      <w:color w:val="000000"/>
    </w:rPr>
  </w:style>
  <w:style w:type="character" w:customStyle="1" w:styleId="QuoteChar">
    <w:name w:val="Quote Char"/>
    <w:link w:val="Quote"/>
    <w:uiPriority w:val="29"/>
    <w:rsid w:val="00166EE4"/>
    <w:rPr>
      <w:i/>
      <w:iCs/>
      <w:color w:val="000000"/>
      <w:sz w:val="22"/>
      <w:lang w:eastAsia="en-US"/>
    </w:rPr>
  </w:style>
  <w:style w:type="paragraph" w:styleId="Salutation">
    <w:name w:val="Salutation"/>
    <w:basedOn w:val="Normal"/>
    <w:next w:val="Normal"/>
    <w:link w:val="SalutationChar"/>
    <w:uiPriority w:val="99"/>
    <w:semiHidden/>
    <w:unhideWhenUsed/>
    <w:rsid w:val="00166EE4"/>
  </w:style>
  <w:style w:type="character" w:customStyle="1" w:styleId="SalutationChar">
    <w:name w:val="Salutation Char"/>
    <w:link w:val="Salutation"/>
    <w:uiPriority w:val="99"/>
    <w:semiHidden/>
    <w:rsid w:val="00166EE4"/>
    <w:rPr>
      <w:sz w:val="22"/>
      <w:lang w:eastAsia="en-US"/>
    </w:rPr>
  </w:style>
  <w:style w:type="paragraph" w:styleId="Signature">
    <w:name w:val="Signature"/>
    <w:basedOn w:val="Normal"/>
    <w:link w:val="SignatureChar"/>
    <w:uiPriority w:val="99"/>
    <w:semiHidden/>
    <w:unhideWhenUsed/>
    <w:rsid w:val="00166EE4"/>
    <w:pPr>
      <w:spacing w:line="240" w:lineRule="auto"/>
      <w:ind w:left="4252"/>
    </w:pPr>
  </w:style>
  <w:style w:type="character" w:customStyle="1" w:styleId="SignatureChar">
    <w:name w:val="Signature Char"/>
    <w:link w:val="Signature"/>
    <w:uiPriority w:val="99"/>
    <w:semiHidden/>
    <w:rsid w:val="00166EE4"/>
    <w:rPr>
      <w:sz w:val="22"/>
      <w:lang w:eastAsia="en-US"/>
    </w:rPr>
  </w:style>
  <w:style w:type="paragraph" w:styleId="Subtitle">
    <w:name w:val="Subtitle"/>
    <w:basedOn w:val="Normal"/>
    <w:next w:val="Normal"/>
    <w:link w:val="SubtitleChar"/>
    <w:uiPriority w:val="11"/>
    <w:qFormat/>
    <w:rsid w:val="00166EE4"/>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166EE4"/>
    <w:rPr>
      <w:rFonts w:ascii="Cambria" w:eastAsia="Times New Roman" w:hAnsi="Cambria" w:cs="Times New Roman"/>
      <w:i/>
      <w:iCs/>
      <w:color w:val="4F81BD"/>
      <w:spacing w:val="15"/>
      <w:sz w:val="24"/>
      <w:szCs w:val="24"/>
      <w:lang w:eastAsia="en-US"/>
    </w:rPr>
  </w:style>
  <w:style w:type="paragraph" w:styleId="TableofAuthorities">
    <w:name w:val="table of authorities"/>
    <w:basedOn w:val="Normal"/>
    <w:next w:val="Normal"/>
    <w:uiPriority w:val="99"/>
    <w:semiHidden/>
    <w:unhideWhenUsed/>
    <w:rsid w:val="00166EE4"/>
    <w:pPr>
      <w:tabs>
        <w:tab w:val="clear" w:pos="567"/>
      </w:tabs>
      <w:ind w:left="220" w:hanging="220"/>
    </w:pPr>
  </w:style>
  <w:style w:type="paragraph" w:styleId="TableofFigures">
    <w:name w:val="table of figures"/>
    <w:basedOn w:val="Normal"/>
    <w:next w:val="Normal"/>
    <w:uiPriority w:val="99"/>
    <w:semiHidden/>
    <w:unhideWhenUsed/>
    <w:rsid w:val="00166EE4"/>
    <w:pPr>
      <w:tabs>
        <w:tab w:val="clear" w:pos="567"/>
      </w:tabs>
    </w:pPr>
  </w:style>
  <w:style w:type="paragraph" w:styleId="Title">
    <w:name w:val="Title"/>
    <w:basedOn w:val="Normal"/>
    <w:next w:val="Normal"/>
    <w:link w:val="TitleChar"/>
    <w:uiPriority w:val="10"/>
    <w:qFormat/>
    <w:rsid w:val="00166EE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166EE4"/>
    <w:rPr>
      <w:rFonts w:ascii="Cambria" w:eastAsia="Times New Roman" w:hAnsi="Cambria" w:cs="Times New Roman"/>
      <w:color w:val="17365D"/>
      <w:spacing w:val="5"/>
      <w:kern w:val="28"/>
      <w:sz w:val="52"/>
      <w:szCs w:val="52"/>
      <w:lang w:eastAsia="en-US"/>
    </w:rPr>
  </w:style>
  <w:style w:type="paragraph" w:styleId="TOAHeading">
    <w:name w:val="toa heading"/>
    <w:basedOn w:val="Normal"/>
    <w:next w:val="Normal"/>
    <w:uiPriority w:val="99"/>
    <w:semiHidden/>
    <w:unhideWhenUsed/>
    <w:rsid w:val="00166EE4"/>
    <w:pPr>
      <w:spacing w:before="120"/>
    </w:pPr>
    <w:rPr>
      <w:rFonts w:ascii="Cambria" w:hAnsi="Cambria"/>
      <w:b/>
      <w:bCs/>
      <w:sz w:val="24"/>
      <w:szCs w:val="24"/>
    </w:rPr>
  </w:style>
  <w:style w:type="paragraph" w:styleId="TOC1">
    <w:name w:val="toc 1"/>
    <w:basedOn w:val="Normal"/>
    <w:next w:val="Normal"/>
    <w:autoRedefine/>
    <w:uiPriority w:val="39"/>
    <w:semiHidden/>
    <w:unhideWhenUsed/>
    <w:rsid w:val="00166EE4"/>
    <w:pPr>
      <w:tabs>
        <w:tab w:val="clear" w:pos="567"/>
      </w:tabs>
      <w:spacing w:after="100"/>
    </w:pPr>
  </w:style>
  <w:style w:type="paragraph" w:styleId="TOC2">
    <w:name w:val="toc 2"/>
    <w:basedOn w:val="Normal"/>
    <w:next w:val="Normal"/>
    <w:autoRedefine/>
    <w:uiPriority w:val="39"/>
    <w:semiHidden/>
    <w:unhideWhenUsed/>
    <w:rsid w:val="00166EE4"/>
    <w:pPr>
      <w:tabs>
        <w:tab w:val="clear" w:pos="567"/>
      </w:tabs>
      <w:spacing w:after="100"/>
      <w:ind w:left="220"/>
    </w:pPr>
  </w:style>
  <w:style w:type="paragraph" w:styleId="TOC3">
    <w:name w:val="toc 3"/>
    <w:basedOn w:val="Normal"/>
    <w:next w:val="Normal"/>
    <w:autoRedefine/>
    <w:uiPriority w:val="39"/>
    <w:semiHidden/>
    <w:unhideWhenUsed/>
    <w:rsid w:val="00166EE4"/>
    <w:pPr>
      <w:tabs>
        <w:tab w:val="clear" w:pos="567"/>
      </w:tabs>
      <w:spacing w:after="100"/>
      <w:ind w:left="440"/>
    </w:pPr>
  </w:style>
  <w:style w:type="paragraph" w:styleId="TOC4">
    <w:name w:val="toc 4"/>
    <w:basedOn w:val="Normal"/>
    <w:next w:val="Normal"/>
    <w:autoRedefine/>
    <w:uiPriority w:val="39"/>
    <w:semiHidden/>
    <w:unhideWhenUsed/>
    <w:rsid w:val="00166EE4"/>
    <w:pPr>
      <w:tabs>
        <w:tab w:val="clear" w:pos="567"/>
      </w:tabs>
      <w:spacing w:after="100"/>
      <w:ind w:left="660"/>
    </w:pPr>
  </w:style>
  <w:style w:type="paragraph" w:styleId="TOC5">
    <w:name w:val="toc 5"/>
    <w:basedOn w:val="Normal"/>
    <w:next w:val="Normal"/>
    <w:autoRedefine/>
    <w:uiPriority w:val="39"/>
    <w:semiHidden/>
    <w:unhideWhenUsed/>
    <w:rsid w:val="00166EE4"/>
    <w:pPr>
      <w:tabs>
        <w:tab w:val="clear" w:pos="567"/>
      </w:tabs>
      <w:spacing w:after="100"/>
      <w:ind w:left="880"/>
    </w:pPr>
  </w:style>
  <w:style w:type="paragraph" w:styleId="TOC7">
    <w:name w:val="toc 7"/>
    <w:basedOn w:val="Normal"/>
    <w:next w:val="Normal"/>
    <w:autoRedefine/>
    <w:uiPriority w:val="39"/>
    <w:semiHidden/>
    <w:unhideWhenUsed/>
    <w:rsid w:val="00166EE4"/>
    <w:pPr>
      <w:tabs>
        <w:tab w:val="clear" w:pos="567"/>
      </w:tabs>
      <w:spacing w:after="100"/>
      <w:ind w:left="1320"/>
    </w:pPr>
  </w:style>
  <w:style w:type="paragraph" w:styleId="TOC8">
    <w:name w:val="toc 8"/>
    <w:basedOn w:val="Normal"/>
    <w:next w:val="Normal"/>
    <w:autoRedefine/>
    <w:uiPriority w:val="39"/>
    <w:semiHidden/>
    <w:unhideWhenUsed/>
    <w:rsid w:val="00166EE4"/>
    <w:pPr>
      <w:tabs>
        <w:tab w:val="clear" w:pos="567"/>
      </w:tabs>
      <w:spacing w:after="100"/>
      <w:ind w:left="1540"/>
    </w:pPr>
  </w:style>
  <w:style w:type="paragraph" w:styleId="TOC9">
    <w:name w:val="toc 9"/>
    <w:basedOn w:val="Normal"/>
    <w:next w:val="Normal"/>
    <w:autoRedefine/>
    <w:uiPriority w:val="39"/>
    <w:semiHidden/>
    <w:unhideWhenUsed/>
    <w:rsid w:val="00166EE4"/>
    <w:pPr>
      <w:tabs>
        <w:tab w:val="clear" w:pos="567"/>
      </w:tabs>
      <w:spacing w:after="100"/>
      <w:ind w:left="1760"/>
    </w:pPr>
  </w:style>
  <w:style w:type="paragraph" w:styleId="TOCHeading">
    <w:name w:val="TOC Heading"/>
    <w:basedOn w:val="Heading1"/>
    <w:next w:val="Normal"/>
    <w:uiPriority w:val="39"/>
    <w:semiHidden/>
    <w:unhideWhenUsed/>
    <w:qFormat/>
    <w:rsid w:val="00166EE4"/>
    <w:pPr>
      <w:keepNext/>
      <w:keepLines/>
      <w:spacing w:before="480" w:after="0"/>
      <w:ind w:left="0" w:firstLine="0"/>
      <w:outlineLvl w:val="9"/>
    </w:pPr>
    <w:rPr>
      <w:rFonts w:ascii="Cambria" w:hAnsi="Cambria"/>
      <w:bCs/>
      <w:caps w:val="0"/>
      <w:color w:val="365F91"/>
      <w:sz w:val="28"/>
      <w:szCs w:val="28"/>
      <w:lang w:val="en-GB"/>
    </w:rPr>
  </w:style>
  <w:style w:type="paragraph" w:customStyle="1" w:styleId="111">
    <w:name w:val="111"/>
    <w:basedOn w:val="Normal"/>
    <w:qFormat/>
    <w:rsid w:val="00166EE4"/>
    <w:pPr>
      <w:widowControl w:val="0"/>
      <w:tabs>
        <w:tab w:val="clear" w:pos="567"/>
      </w:tabs>
      <w:spacing w:line="240" w:lineRule="auto"/>
      <w:jc w:val="center"/>
    </w:pPr>
    <w:rPr>
      <w:b/>
      <w:lang w:val="bs-Latn-BA"/>
    </w:rPr>
  </w:style>
  <w:style w:type="paragraph" w:customStyle="1" w:styleId="112">
    <w:name w:val="112"/>
    <w:basedOn w:val="b0"/>
    <w:qFormat/>
    <w:rsid w:val="00166EE4"/>
  </w:style>
  <w:style w:type="paragraph" w:customStyle="1" w:styleId="113">
    <w:name w:val="113"/>
    <w:basedOn w:val="c0"/>
    <w:qFormat/>
    <w:rsid w:val="00166EE4"/>
  </w:style>
  <w:style w:type="paragraph" w:customStyle="1" w:styleId="114">
    <w:name w:val="114"/>
    <w:basedOn w:val="d0"/>
    <w:qFormat/>
    <w:rsid w:val="00166EE4"/>
  </w:style>
  <w:style w:type="paragraph" w:customStyle="1" w:styleId="115">
    <w:name w:val="115"/>
    <w:basedOn w:val="e0"/>
    <w:qFormat/>
    <w:rsid w:val="00166EE4"/>
  </w:style>
  <w:style w:type="paragraph" w:customStyle="1" w:styleId="116">
    <w:name w:val="116"/>
    <w:basedOn w:val="f0"/>
    <w:qFormat/>
    <w:rsid w:val="00166EE4"/>
  </w:style>
  <w:style w:type="paragraph" w:customStyle="1" w:styleId="117">
    <w:name w:val="117"/>
    <w:basedOn w:val="g0"/>
    <w:qFormat/>
    <w:rsid w:val="00166EE4"/>
  </w:style>
  <w:style w:type="character" w:styleId="UnresolvedMention">
    <w:name w:val="Unresolved Mention"/>
    <w:basedOn w:val="DefaultParagraphFont"/>
    <w:uiPriority w:val="99"/>
    <w:semiHidden/>
    <w:unhideWhenUsed/>
    <w:rsid w:val="00877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643">
      <w:bodyDiv w:val="1"/>
      <w:marLeft w:val="0"/>
      <w:marRight w:val="0"/>
      <w:marTop w:val="0"/>
      <w:marBottom w:val="0"/>
      <w:divBdr>
        <w:top w:val="none" w:sz="0" w:space="0" w:color="auto"/>
        <w:left w:val="none" w:sz="0" w:space="0" w:color="auto"/>
        <w:bottom w:val="none" w:sz="0" w:space="0" w:color="auto"/>
        <w:right w:val="none" w:sz="0" w:space="0" w:color="auto"/>
      </w:divBdr>
    </w:div>
    <w:div w:id="276065292">
      <w:bodyDiv w:val="1"/>
      <w:marLeft w:val="0"/>
      <w:marRight w:val="0"/>
      <w:marTop w:val="0"/>
      <w:marBottom w:val="0"/>
      <w:divBdr>
        <w:top w:val="none" w:sz="0" w:space="0" w:color="auto"/>
        <w:left w:val="none" w:sz="0" w:space="0" w:color="auto"/>
        <w:bottom w:val="none" w:sz="0" w:space="0" w:color="auto"/>
        <w:right w:val="none" w:sz="0" w:space="0" w:color="auto"/>
      </w:divBdr>
    </w:div>
    <w:div w:id="745153661">
      <w:bodyDiv w:val="1"/>
      <w:marLeft w:val="0"/>
      <w:marRight w:val="0"/>
      <w:marTop w:val="0"/>
      <w:marBottom w:val="0"/>
      <w:divBdr>
        <w:top w:val="none" w:sz="0" w:space="0" w:color="auto"/>
        <w:left w:val="none" w:sz="0" w:space="0" w:color="auto"/>
        <w:bottom w:val="none" w:sz="0" w:space="0" w:color="auto"/>
        <w:right w:val="none" w:sz="0" w:space="0" w:color="auto"/>
      </w:divBdr>
    </w:div>
    <w:div w:id="954602754">
      <w:bodyDiv w:val="1"/>
      <w:marLeft w:val="0"/>
      <w:marRight w:val="0"/>
      <w:marTop w:val="0"/>
      <w:marBottom w:val="0"/>
      <w:divBdr>
        <w:top w:val="none" w:sz="0" w:space="0" w:color="auto"/>
        <w:left w:val="none" w:sz="0" w:space="0" w:color="auto"/>
        <w:bottom w:val="none" w:sz="0" w:space="0" w:color="auto"/>
        <w:right w:val="none" w:sz="0" w:space="0" w:color="auto"/>
      </w:divBdr>
    </w:div>
    <w:div w:id="976690040">
      <w:bodyDiv w:val="1"/>
      <w:marLeft w:val="0"/>
      <w:marRight w:val="0"/>
      <w:marTop w:val="0"/>
      <w:marBottom w:val="0"/>
      <w:divBdr>
        <w:top w:val="none" w:sz="0" w:space="0" w:color="auto"/>
        <w:left w:val="none" w:sz="0" w:space="0" w:color="auto"/>
        <w:bottom w:val="none" w:sz="0" w:space="0" w:color="auto"/>
        <w:right w:val="none" w:sz="0" w:space="0" w:color="auto"/>
      </w:divBdr>
    </w:div>
    <w:div w:id="1206213236">
      <w:bodyDiv w:val="1"/>
      <w:marLeft w:val="0"/>
      <w:marRight w:val="0"/>
      <w:marTop w:val="0"/>
      <w:marBottom w:val="0"/>
      <w:divBdr>
        <w:top w:val="none" w:sz="0" w:space="0" w:color="auto"/>
        <w:left w:val="none" w:sz="0" w:space="0" w:color="auto"/>
        <w:bottom w:val="none" w:sz="0" w:space="0" w:color="auto"/>
        <w:right w:val="none" w:sz="0" w:space="0" w:color="auto"/>
      </w:divBdr>
    </w:div>
    <w:div w:id="1273781271">
      <w:bodyDiv w:val="1"/>
      <w:marLeft w:val="0"/>
      <w:marRight w:val="0"/>
      <w:marTop w:val="0"/>
      <w:marBottom w:val="0"/>
      <w:divBdr>
        <w:top w:val="none" w:sz="0" w:space="0" w:color="auto"/>
        <w:left w:val="none" w:sz="0" w:space="0" w:color="auto"/>
        <w:bottom w:val="none" w:sz="0" w:space="0" w:color="auto"/>
        <w:right w:val="none" w:sz="0" w:space="0" w:color="auto"/>
      </w:divBdr>
    </w:div>
    <w:div w:id="1330716054">
      <w:bodyDiv w:val="1"/>
      <w:marLeft w:val="0"/>
      <w:marRight w:val="0"/>
      <w:marTop w:val="0"/>
      <w:marBottom w:val="0"/>
      <w:divBdr>
        <w:top w:val="none" w:sz="0" w:space="0" w:color="auto"/>
        <w:left w:val="none" w:sz="0" w:space="0" w:color="auto"/>
        <w:bottom w:val="none" w:sz="0" w:space="0" w:color="auto"/>
        <w:right w:val="none" w:sz="0" w:space="0" w:color="auto"/>
      </w:divBdr>
    </w:div>
    <w:div w:id="1426337710">
      <w:bodyDiv w:val="1"/>
      <w:marLeft w:val="0"/>
      <w:marRight w:val="0"/>
      <w:marTop w:val="0"/>
      <w:marBottom w:val="0"/>
      <w:divBdr>
        <w:top w:val="none" w:sz="0" w:space="0" w:color="auto"/>
        <w:left w:val="none" w:sz="0" w:space="0" w:color="auto"/>
        <w:bottom w:val="none" w:sz="0" w:space="0" w:color="auto"/>
        <w:right w:val="none" w:sz="0" w:space="0" w:color="auto"/>
      </w:divBdr>
    </w:div>
    <w:div w:id="1570650177">
      <w:bodyDiv w:val="1"/>
      <w:marLeft w:val="0"/>
      <w:marRight w:val="0"/>
      <w:marTop w:val="0"/>
      <w:marBottom w:val="0"/>
      <w:divBdr>
        <w:top w:val="none" w:sz="0" w:space="0" w:color="auto"/>
        <w:left w:val="none" w:sz="0" w:space="0" w:color="auto"/>
        <w:bottom w:val="none" w:sz="0" w:space="0" w:color="auto"/>
        <w:right w:val="none" w:sz="0" w:space="0" w:color="auto"/>
      </w:divBdr>
    </w:div>
    <w:div w:id="1739748887">
      <w:bodyDiv w:val="1"/>
      <w:marLeft w:val="0"/>
      <w:marRight w:val="0"/>
      <w:marTop w:val="0"/>
      <w:marBottom w:val="0"/>
      <w:divBdr>
        <w:top w:val="none" w:sz="0" w:space="0" w:color="auto"/>
        <w:left w:val="none" w:sz="0" w:space="0" w:color="auto"/>
        <w:bottom w:val="none" w:sz="0" w:space="0" w:color="auto"/>
        <w:right w:val="none" w:sz="0" w:space="0" w:color="auto"/>
      </w:divBdr>
    </w:div>
    <w:div w:id="1934584901">
      <w:bodyDiv w:val="1"/>
      <w:marLeft w:val="0"/>
      <w:marRight w:val="0"/>
      <w:marTop w:val="0"/>
      <w:marBottom w:val="0"/>
      <w:divBdr>
        <w:top w:val="none" w:sz="0" w:space="0" w:color="auto"/>
        <w:left w:val="none" w:sz="0" w:space="0" w:color="auto"/>
        <w:bottom w:val="none" w:sz="0" w:space="0" w:color="auto"/>
        <w:right w:val="none" w:sz="0" w:space="0" w:color="auto"/>
      </w:divBdr>
    </w:div>
    <w:div w:id="1993220302">
      <w:bodyDiv w:val="1"/>
      <w:marLeft w:val="0"/>
      <w:marRight w:val="0"/>
      <w:marTop w:val="0"/>
      <w:marBottom w:val="0"/>
      <w:divBdr>
        <w:top w:val="none" w:sz="0" w:space="0" w:color="auto"/>
        <w:left w:val="none" w:sz="0" w:space="0" w:color="auto"/>
        <w:bottom w:val="none" w:sz="0" w:space="0" w:color="auto"/>
        <w:right w:val="none" w:sz="0" w:space="0" w:color="auto"/>
      </w:divBdr>
    </w:div>
    <w:div w:id="2035380830">
      <w:bodyDiv w:val="1"/>
      <w:marLeft w:val="0"/>
      <w:marRight w:val="0"/>
      <w:marTop w:val="0"/>
      <w:marBottom w:val="0"/>
      <w:divBdr>
        <w:top w:val="none" w:sz="0" w:space="0" w:color="auto"/>
        <w:left w:val="none" w:sz="0" w:space="0" w:color="auto"/>
        <w:bottom w:val="none" w:sz="0" w:space="0" w:color="auto"/>
        <w:right w:val="none" w:sz="0" w:space="0" w:color="auto"/>
      </w:divBdr>
    </w:div>
    <w:div w:id="20718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ema.europa.eu" TargetMode="Externa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EMADOC-1700519818-2112180</_dlc_DocId>
    <_dlc_DocIdUrl xmlns="a034c160-bfb7-45f5-8632-2eb7e0508071">
      <Url>https://euema.sharepoint.com/sites/CRM/_layouts/15/DocIdRedir.aspx?ID=EMADOC-1700519818-2112180</Url>
      <Description>EMADOC-1700519818-2112180</Description>
    </_dlc_DocIdUrl>
  </documentManagement>
</p:properties>
</file>

<file path=customXml/itemProps1.xml><?xml version="1.0" encoding="utf-8"?>
<ds:datastoreItem xmlns:ds="http://schemas.openxmlformats.org/officeDocument/2006/customXml" ds:itemID="{79606B5D-8984-4A4B-B164-518813D2F594}">
  <ds:schemaRefs>
    <ds:schemaRef ds:uri="http://schemas.openxmlformats.org/officeDocument/2006/bibliography"/>
  </ds:schemaRefs>
</ds:datastoreItem>
</file>

<file path=customXml/itemProps2.xml><?xml version="1.0" encoding="utf-8"?>
<ds:datastoreItem xmlns:ds="http://schemas.openxmlformats.org/officeDocument/2006/customXml" ds:itemID="{B685CE73-6EAA-4408-87F1-BBECEF5CB537}">
  <ds:schemaRefs>
    <ds:schemaRef ds:uri="http://schemas.openxmlformats.org/officeDocument/2006/bibliography"/>
  </ds:schemaRefs>
</ds:datastoreItem>
</file>

<file path=customXml/itemProps3.xml><?xml version="1.0" encoding="utf-8"?>
<ds:datastoreItem xmlns:ds="http://schemas.openxmlformats.org/officeDocument/2006/customXml" ds:itemID="{6A03CF75-9442-4D73-ABE9-153F84862B8F}">
  <ds:schemaRefs>
    <ds:schemaRef ds:uri="http://schemas.openxmlformats.org/officeDocument/2006/bibliography"/>
  </ds:schemaRefs>
</ds:datastoreItem>
</file>

<file path=customXml/itemProps4.xml><?xml version="1.0" encoding="utf-8"?>
<ds:datastoreItem xmlns:ds="http://schemas.openxmlformats.org/officeDocument/2006/customXml" ds:itemID="{BA4F911A-5A1B-4C6D-82E4-36E8F1352A66}">
  <ds:schemaRefs>
    <ds:schemaRef ds:uri="http://schemas.openxmlformats.org/officeDocument/2006/bibliography"/>
  </ds:schemaRefs>
</ds:datastoreItem>
</file>

<file path=customXml/itemProps5.xml><?xml version="1.0" encoding="utf-8"?>
<ds:datastoreItem xmlns:ds="http://schemas.openxmlformats.org/officeDocument/2006/customXml" ds:itemID="{51FEA819-3FB4-4AFE-83EA-551FFF05BAA1}"/>
</file>

<file path=customXml/itemProps6.xml><?xml version="1.0" encoding="utf-8"?>
<ds:datastoreItem xmlns:ds="http://schemas.openxmlformats.org/officeDocument/2006/customXml" ds:itemID="{CC0BB834-1D01-4403-8E0B-98504BEB535E}"/>
</file>

<file path=customXml/itemProps7.xml><?xml version="1.0" encoding="utf-8"?>
<ds:datastoreItem xmlns:ds="http://schemas.openxmlformats.org/officeDocument/2006/customXml" ds:itemID="{F1A0F4A1-80B9-4D20-AE59-E0237228CE42}"/>
</file>

<file path=customXml/itemProps8.xml><?xml version="1.0" encoding="utf-8"?>
<ds:datastoreItem xmlns:ds="http://schemas.openxmlformats.org/officeDocument/2006/customXml" ds:itemID="{128C4F56-C5E8-4005-A297-B317358EFEE7}"/>
</file>

<file path=docProps/app.xml><?xml version="1.0" encoding="utf-8"?>
<Properties xmlns="http://schemas.openxmlformats.org/officeDocument/2006/extended-properties" xmlns:vt="http://schemas.openxmlformats.org/officeDocument/2006/docPropsVTypes">
  <Template>Normal</Template>
  <TotalTime>36</TotalTime>
  <Pages>55</Pages>
  <Words>21117</Words>
  <Characters>120371</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Imatinib:EPAR-Product information-Tracked changes</vt:lpstr>
    </vt:vector>
  </TitlesOfParts>
  <Company>HALMED</Company>
  <LinksUpToDate>false</LinksUpToDate>
  <CharactersWithSpaces>141206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Imatinib Accord: EPAR- Product information - tracked changes</dc:title>
  <dc:subject>EPAR</dc:subject>
  <dc:creator>CHMP</dc:creator>
  <cp:keywords>“Imatinib Accord, INN- Imatinib”</cp:keywords>
  <cp:lastModifiedBy>MAH Review_RD</cp:lastModifiedBy>
  <cp:revision>43</cp:revision>
  <cp:lastPrinted>2019-07-03T05:24:00Z</cp:lastPrinted>
  <dcterms:created xsi:type="dcterms:W3CDTF">2022-04-22T12:00:00Z</dcterms:created>
  <dcterms:modified xsi:type="dcterms:W3CDTF">2025-04-30T05:26:00Z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60563442-ac28-4e4c-ad78-2d69662dbc44</vt:lpwstr>
  </property>
</Properties>
</file>