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EB3DB" w14:textId="5AB444DC" w:rsidR="00B7333A" w:rsidRPr="003B7D5D" w:rsidRDefault="00B7333A" w:rsidP="00703746">
      <w:pPr>
        <w:widowControl w:val="0"/>
        <w:pBdr>
          <w:top w:val="single" w:sz="4" w:space="1" w:color="auto"/>
          <w:left w:val="single" w:sz="4" w:space="4" w:color="auto"/>
          <w:bottom w:val="single" w:sz="4" w:space="1" w:color="auto"/>
          <w:right w:val="single" w:sz="4" w:space="4" w:color="auto"/>
        </w:pBdr>
        <w:rPr>
          <w:ins w:id="0" w:author="BMS" w:date="2025-07-07T13:32:00Z"/>
        </w:rPr>
      </w:pPr>
      <w:ins w:id="1" w:author="BMS" w:date="2025-07-07T13:32:00Z">
        <w:r w:rsidRPr="003B7D5D">
          <w:t>Ovaj dokument sadrži odobrene informacije o lijeku za Imnovid, s istaknutim izmjenama u odnosu na prethodni postupak koji je utjecao na informacije o lijeku (</w:t>
        </w:r>
      </w:ins>
      <w:ins w:id="2" w:author="BMS" w:date="2025-07-14T12:41:00Z">
        <w:r w:rsidR="00703746" w:rsidRPr="00703746">
          <w:t>EMEA/H/C/002682/N/0053</w:t>
        </w:r>
      </w:ins>
      <w:ins w:id="3" w:author="BMS" w:date="2025-07-07T13:32:00Z">
        <w:r w:rsidRPr="003B7D5D">
          <w:t>).</w:t>
        </w:r>
      </w:ins>
    </w:p>
    <w:p w14:paraId="5876C0EF" w14:textId="77777777" w:rsidR="00B7333A" w:rsidRPr="003B7D5D" w:rsidRDefault="00B7333A">
      <w:pPr>
        <w:widowControl w:val="0"/>
        <w:pBdr>
          <w:top w:val="single" w:sz="4" w:space="1" w:color="auto"/>
          <w:left w:val="single" w:sz="4" w:space="4" w:color="auto"/>
          <w:bottom w:val="single" w:sz="4" w:space="1" w:color="auto"/>
          <w:right w:val="single" w:sz="4" w:space="4" w:color="auto"/>
        </w:pBdr>
        <w:rPr>
          <w:ins w:id="4" w:author="BMS" w:date="2025-07-07T13:32:00Z"/>
        </w:rPr>
      </w:pPr>
    </w:p>
    <w:p w14:paraId="5ED46BA3" w14:textId="77777777" w:rsidR="00B7333A" w:rsidRPr="003B7D5D" w:rsidRDefault="00B7333A">
      <w:pPr>
        <w:pStyle w:val="Dnex1"/>
        <w:rPr>
          <w:ins w:id="5" w:author="BMS" w:date="2025-07-07T13:32:00Z"/>
          <w:rStyle w:val="StatementHyperlink"/>
          <w:rFonts w:eastAsia="Calibri"/>
          <w:vanish w:val="0"/>
          <w:szCs w:val="22"/>
          <w:lang w:val="hr-HR"/>
        </w:rPr>
      </w:pPr>
      <w:ins w:id="6" w:author="BMS" w:date="2025-07-07T13:32:00Z">
        <w:r w:rsidRPr="003B7D5D">
          <w:rPr>
            <w:vanish w:val="0"/>
            <w:szCs w:val="22"/>
            <w:lang w:val="hr-HR"/>
          </w:rPr>
          <w:t xml:space="preserve">Više informacija dostupno je na internetskoj stranici Europske agencije za lijekove: </w:t>
        </w:r>
        <w:r>
          <w:fldChar w:fldCharType="begin"/>
        </w:r>
        <w:r>
          <w:instrText>HYPERLINK "https://www.ema.europa.eu/en/medicines/human/epar/imnovid"</w:instrText>
        </w:r>
        <w:r>
          <w:fldChar w:fldCharType="separate"/>
        </w:r>
        <w:r w:rsidRPr="003B7D5D">
          <w:rPr>
            <w:rStyle w:val="StatementHyperlink"/>
            <w:rFonts w:eastAsia="Malgun Gothic"/>
            <w:vanish w:val="0"/>
            <w:szCs w:val="22"/>
          </w:rPr>
          <w:t>https://www.ema.europa.eu/en/medicines/human/EPAR/imnovid</w:t>
        </w:r>
        <w:r>
          <w:fldChar w:fldCharType="end"/>
        </w:r>
      </w:ins>
    </w:p>
    <w:p w14:paraId="74F37C90" w14:textId="534747DA" w:rsidR="00016FB3" w:rsidRPr="00703746" w:rsidDel="00703746" w:rsidRDefault="00016FB3" w:rsidP="006038E7">
      <w:pPr>
        <w:jc w:val="center"/>
        <w:rPr>
          <w:del w:id="7" w:author="BMS" w:date="2025-07-14T12:41:00Z"/>
          <w:bCs/>
          <w:color w:val="000000"/>
        </w:rPr>
      </w:pPr>
    </w:p>
    <w:p w14:paraId="3BFE97C0" w14:textId="709C695C" w:rsidR="00016FB3" w:rsidRPr="00703746" w:rsidDel="00703746" w:rsidRDefault="00016FB3" w:rsidP="006038E7">
      <w:pPr>
        <w:jc w:val="center"/>
        <w:rPr>
          <w:del w:id="8" w:author="BMS" w:date="2025-07-14T12:41:00Z"/>
          <w:bCs/>
          <w:color w:val="000000"/>
        </w:rPr>
      </w:pPr>
    </w:p>
    <w:p w14:paraId="311068E8" w14:textId="3B82CF3B" w:rsidR="00016FB3" w:rsidRPr="00703746" w:rsidDel="00703746" w:rsidRDefault="00016FB3" w:rsidP="006038E7">
      <w:pPr>
        <w:jc w:val="center"/>
        <w:rPr>
          <w:del w:id="9" w:author="BMS" w:date="2025-07-14T12:41:00Z"/>
          <w:bCs/>
          <w:color w:val="000000"/>
        </w:rPr>
      </w:pPr>
    </w:p>
    <w:p w14:paraId="5D95630C" w14:textId="2454D7FD" w:rsidR="00016FB3" w:rsidRPr="00703746" w:rsidDel="00703746" w:rsidRDefault="00016FB3" w:rsidP="006038E7">
      <w:pPr>
        <w:jc w:val="center"/>
        <w:rPr>
          <w:del w:id="10" w:author="BMS" w:date="2025-07-14T12:41:00Z"/>
          <w:bCs/>
          <w:color w:val="000000"/>
        </w:rPr>
      </w:pPr>
    </w:p>
    <w:p w14:paraId="4705AA3C" w14:textId="65EEB84F" w:rsidR="00016FB3" w:rsidRPr="00703746" w:rsidDel="00703746" w:rsidRDefault="00016FB3" w:rsidP="006038E7">
      <w:pPr>
        <w:jc w:val="center"/>
        <w:rPr>
          <w:del w:id="11" w:author="BMS" w:date="2025-07-14T12:41:00Z"/>
          <w:bCs/>
          <w:color w:val="000000"/>
        </w:rPr>
      </w:pPr>
    </w:p>
    <w:p w14:paraId="3F60A8B2" w14:textId="12219FC5" w:rsidR="00016FB3" w:rsidRPr="00703746" w:rsidRDefault="00016FB3" w:rsidP="006038E7">
      <w:pPr>
        <w:jc w:val="center"/>
        <w:rPr>
          <w:bCs/>
          <w:color w:val="000000"/>
        </w:rPr>
      </w:pPr>
    </w:p>
    <w:p w14:paraId="7A3499E4" w14:textId="77777777" w:rsidR="00016FB3" w:rsidRPr="00703746" w:rsidRDefault="00016FB3" w:rsidP="006038E7">
      <w:pPr>
        <w:jc w:val="center"/>
        <w:rPr>
          <w:bCs/>
          <w:color w:val="000000"/>
        </w:rPr>
      </w:pPr>
    </w:p>
    <w:p w14:paraId="4F00A8E1" w14:textId="77777777" w:rsidR="00016FB3" w:rsidRPr="00703746" w:rsidRDefault="00016FB3" w:rsidP="006038E7">
      <w:pPr>
        <w:jc w:val="center"/>
        <w:rPr>
          <w:bCs/>
          <w:color w:val="000000"/>
        </w:rPr>
      </w:pPr>
    </w:p>
    <w:p w14:paraId="675B8CB0" w14:textId="77777777" w:rsidR="00016FB3" w:rsidRPr="00703746" w:rsidRDefault="00016FB3" w:rsidP="006038E7">
      <w:pPr>
        <w:jc w:val="center"/>
        <w:rPr>
          <w:bCs/>
          <w:color w:val="000000"/>
        </w:rPr>
      </w:pPr>
    </w:p>
    <w:p w14:paraId="3E312AAF" w14:textId="77777777" w:rsidR="00016FB3" w:rsidRPr="00703746" w:rsidRDefault="00016FB3" w:rsidP="006038E7">
      <w:pPr>
        <w:jc w:val="center"/>
        <w:rPr>
          <w:bCs/>
          <w:color w:val="000000"/>
        </w:rPr>
      </w:pPr>
    </w:p>
    <w:p w14:paraId="7F3F40E1" w14:textId="77777777" w:rsidR="00016FB3" w:rsidRPr="00703746" w:rsidRDefault="00016FB3" w:rsidP="006038E7">
      <w:pPr>
        <w:jc w:val="center"/>
        <w:rPr>
          <w:bCs/>
          <w:color w:val="000000"/>
        </w:rPr>
      </w:pPr>
    </w:p>
    <w:p w14:paraId="38A8F89E" w14:textId="77777777" w:rsidR="00016FB3" w:rsidRPr="00703746" w:rsidRDefault="00016FB3" w:rsidP="006038E7">
      <w:pPr>
        <w:jc w:val="center"/>
        <w:rPr>
          <w:bCs/>
          <w:color w:val="000000"/>
        </w:rPr>
      </w:pPr>
    </w:p>
    <w:p w14:paraId="4556890F" w14:textId="77777777" w:rsidR="00016FB3" w:rsidRPr="00703746" w:rsidRDefault="00016FB3" w:rsidP="006038E7">
      <w:pPr>
        <w:jc w:val="center"/>
        <w:rPr>
          <w:bCs/>
          <w:color w:val="000000"/>
        </w:rPr>
      </w:pPr>
    </w:p>
    <w:p w14:paraId="23D4DF1D" w14:textId="77777777" w:rsidR="00016FB3" w:rsidRPr="00703746" w:rsidRDefault="00016FB3" w:rsidP="006038E7">
      <w:pPr>
        <w:jc w:val="center"/>
        <w:rPr>
          <w:bCs/>
          <w:color w:val="000000"/>
        </w:rPr>
      </w:pPr>
    </w:p>
    <w:p w14:paraId="38802D22" w14:textId="77777777" w:rsidR="00016FB3" w:rsidRPr="00703746" w:rsidRDefault="00016FB3" w:rsidP="006038E7">
      <w:pPr>
        <w:jc w:val="center"/>
        <w:rPr>
          <w:bCs/>
          <w:color w:val="000000"/>
        </w:rPr>
      </w:pPr>
    </w:p>
    <w:p w14:paraId="285043C6" w14:textId="77777777" w:rsidR="00016FB3" w:rsidRPr="00703746" w:rsidRDefault="00016FB3" w:rsidP="006038E7">
      <w:pPr>
        <w:jc w:val="center"/>
        <w:rPr>
          <w:bCs/>
          <w:color w:val="000000"/>
        </w:rPr>
      </w:pPr>
    </w:p>
    <w:p w14:paraId="2A44D547" w14:textId="77777777" w:rsidR="00016FB3" w:rsidRPr="00703746" w:rsidRDefault="00016FB3" w:rsidP="006038E7">
      <w:pPr>
        <w:jc w:val="center"/>
        <w:rPr>
          <w:bCs/>
          <w:color w:val="000000"/>
        </w:rPr>
      </w:pPr>
    </w:p>
    <w:p w14:paraId="2DB6D02C" w14:textId="77777777" w:rsidR="00016FB3" w:rsidRPr="00703746" w:rsidRDefault="00016FB3" w:rsidP="006038E7">
      <w:pPr>
        <w:jc w:val="center"/>
        <w:rPr>
          <w:bCs/>
          <w:color w:val="000000"/>
        </w:rPr>
      </w:pPr>
    </w:p>
    <w:p w14:paraId="595CF77B" w14:textId="77777777" w:rsidR="00016FB3" w:rsidRPr="00703746" w:rsidRDefault="00016FB3" w:rsidP="006038E7">
      <w:pPr>
        <w:jc w:val="center"/>
        <w:rPr>
          <w:bCs/>
          <w:color w:val="000000"/>
        </w:rPr>
      </w:pPr>
    </w:p>
    <w:p w14:paraId="5E8F1F2B" w14:textId="77777777" w:rsidR="00016FB3" w:rsidRPr="00703746" w:rsidRDefault="00016FB3" w:rsidP="006038E7">
      <w:pPr>
        <w:jc w:val="center"/>
        <w:rPr>
          <w:bCs/>
          <w:color w:val="000000"/>
        </w:rPr>
      </w:pPr>
    </w:p>
    <w:p w14:paraId="33ABADA2" w14:textId="77777777" w:rsidR="00016FB3" w:rsidRPr="00703746" w:rsidRDefault="00016FB3" w:rsidP="006038E7">
      <w:pPr>
        <w:jc w:val="center"/>
        <w:rPr>
          <w:bCs/>
          <w:color w:val="000000"/>
        </w:rPr>
      </w:pPr>
    </w:p>
    <w:p w14:paraId="5C30E0BD" w14:textId="77777777" w:rsidR="00016FB3" w:rsidRPr="00703746" w:rsidRDefault="00016FB3" w:rsidP="006038E7">
      <w:pPr>
        <w:jc w:val="center"/>
        <w:rPr>
          <w:bCs/>
          <w:color w:val="000000"/>
        </w:rPr>
      </w:pPr>
    </w:p>
    <w:p w14:paraId="2C52B8A5" w14:textId="77777777" w:rsidR="00982E42" w:rsidRPr="00703746" w:rsidRDefault="00982E42" w:rsidP="006038E7">
      <w:pPr>
        <w:jc w:val="center"/>
        <w:rPr>
          <w:bCs/>
          <w:color w:val="000000"/>
        </w:rPr>
      </w:pPr>
    </w:p>
    <w:p w14:paraId="5A2A9809" w14:textId="77777777" w:rsidR="00016FB3" w:rsidRPr="00C1262E" w:rsidRDefault="00016FB3" w:rsidP="006038E7">
      <w:pPr>
        <w:jc w:val="center"/>
        <w:rPr>
          <w:b/>
          <w:color w:val="000000"/>
        </w:rPr>
      </w:pPr>
      <w:r>
        <w:rPr>
          <w:b/>
          <w:color w:val="000000"/>
        </w:rPr>
        <w:t>PRI</w:t>
      </w:r>
      <w:bookmarkStart w:id="12" w:name="_GoBack"/>
      <w:bookmarkEnd w:id="12"/>
      <w:r>
        <w:rPr>
          <w:b/>
          <w:color w:val="000000"/>
        </w:rPr>
        <w:t>LOG I.</w:t>
      </w:r>
    </w:p>
    <w:p w14:paraId="2F178842" w14:textId="77777777" w:rsidR="00016FB3" w:rsidRPr="00703746" w:rsidRDefault="00016FB3" w:rsidP="006038E7">
      <w:pPr>
        <w:jc w:val="center"/>
        <w:rPr>
          <w:bCs/>
          <w:color w:val="000000"/>
          <w:lang w:val="nb-NO"/>
        </w:rPr>
      </w:pPr>
    </w:p>
    <w:p w14:paraId="34D31089" w14:textId="77777777" w:rsidR="00016FB3" w:rsidRPr="00C1262E" w:rsidRDefault="00016FB3" w:rsidP="006038E7">
      <w:pPr>
        <w:pStyle w:val="TitleA"/>
      </w:pPr>
      <w:r>
        <w:t>SAŽETAK OPISA SVOJSTAVA LIJEKA</w:t>
      </w:r>
    </w:p>
    <w:p w14:paraId="202E3954" w14:textId="12A78C70" w:rsidR="00016FB3" w:rsidRPr="00C1262E" w:rsidDel="00756E61" w:rsidRDefault="00016FB3" w:rsidP="006038E7">
      <w:pPr>
        <w:rPr>
          <w:del w:id="13" w:author="BMS" w:date="2025-06-10T14:26:00Z"/>
        </w:rPr>
      </w:pPr>
      <w:r>
        <w:br w:type="page"/>
      </w:r>
      <w:del w:id="14" w:author="BMS" w:date="2025-06-10T14:26:00Z">
        <w:r w:rsidR="00703746">
          <w:rPr>
            <w:noProof/>
            <w:lang w:eastAsia="hr-HR"/>
          </w:rPr>
          <w:lastRenderedPageBreak/>
          <w:pict w14:anchorId="5057F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4.25pt;height:14.25pt;visibility:visible;mso-wrap-style:square">
              <v:imagedata r:id="rId7" o:title="BT_1000x858px"/>
            </v:shape>
          </w:pict>
        </w:r>
        <w:r w:rsidDel="00756E61">
          <w:delText>Ovaj je lijek pod dodatnim praćenjem. Time se omogućuje brzo otkrivanje novih sigurnosnih informacija. Od zdravstvenih radnika se traži da prijave svaku sumnju na nuspojavu za ovaj lijek. Za postupak prijavljivanja nuspojava vidjeti dio 4.8.</w:delText>
        </w:r>
      </w:del>
    </w:p>
    <w:p w14:paraId="285A1206" w14:textId="52A6223E" w:rsidR="00016FB3" w:rsidRPr="00C1262E" w:rsidDel="00756E61" w:rsidRDefault="00016FB3" w:rsidP="006038E7">
      <w:pPr>
        <w:rPr>
          <w:del w:id="15" w:author="BMS" w:date="2025-06-10T14:26:00Z"/>
          <w:rFonts w:eastAsia="SimSun"/>
          <w:noProof/>
          <w:color w:val="000000"/>
          <w:lang w:val="en-GB" w:eastAsia="zh-CN"/>
        </w:rPr>
      </w:pPr>
    </w:p>
    <w:p w14:paraId="22724719" w14:textId="1A48546A" w:rsidR="00D94D1E" w:rsidRPr="00C1262E" w:rsidDel="00756E61" w:rsidRDefault="00D94D1E" w:rsidP="006038E7">
      <w:pPr>
        <w:rPr>
          <w:del w:id="16" w:author="BMS" w:date="2025-06-10T14:26:00Z"/>
          <w:rFonts w:eastAsia="SimSun"/>
          <w:noProof/>
          <w:color w:val="000000"/>
          <w:lang w:val="en-GB" w:eastAsia="zh-CN"/>
        </w:rPr>
      </w:pPr>
    </w:p>
    <w:p w14:paraId="151E5889" w14:textId="77777777" w:rsidR="00D94D1E" w:rsidRPr="00C1262E" w:rsidRDefault="00D94D1E" w:rsidP="006038E7">
      <w:pPr>
        <w:pStyle w:val="Heading10"/>
      </w:pPr>
      <w:r>
        <w:t>1.</w:t>
      </w:r>
      <w:r>
        <w:tab/>
        <w:t>NAZIV LIJEKA</w:t>
      </w:r>
    </w:p>
    <w:p w14:paraId="48373A10" w14:textId="77777777" w:rsidR="00D94D1E" w:rsidRPr="00703746" w:rsidRDefault="00D94D1E" w:rsidP="00B60C07">
      <w:pPr>
        <w:keepNext/>
        <w:rPr>
          <w:color w:val="000000"/>
          <w:lang w:val="nb-NO"/>
        </w:rPr>
      </w:pPr>
    </w:p>
    <w:p w14:paraId="09BB5DCB" w14:textId="77777777" w:rsidR="00D94D1E" w:rsidRPr="00C1262E" w:rsidRDefault="00434A19" w:rsidP="006038E7">
      <w:pPr>
        <w:rPr>
          <w:color w:val="000000"/>
        </w:rPr>
      </w:pPr>
      <w:r>
        <w:rPr>
          <w:color w:val="000000"/>
        </w:rPr>
        <w:t>Imnovid 1 mg tvrde kapsule</w:t>
      </w:r>
    </w:p>
    <w:p w14:paraId="7409F063" w14:textId="77777777" w:rsidR="00D94D1E" w:rsidRPr="00C1262E" w:rsidRDefault="00801671" w:rsidP="006038E7">
      <w:pPr>
        <w:rPr>
          <w:color w:val="000000"/>
        </w:rPr>
      </w:pPr>
      <w:r>
        <w:rPr>
          <w:color w:val="000000"/>
        </w:rPr>
        <w:t>Imnovid 2 mg tvrde kapsule</w:t>
      </w:r>
    </w:p>
    <w:p w14:paraId="3C57F648" w14:textId="77777777" w:rsidR="00801671" w:rsidRPr="00C1262E" w:rsidRDefault="00801671" w:rsidP="006038E7">
      <w:pPr>
        <w:rPr>
          <w:color w:val="000000"/>
        </w:rPr>
      </w:pPr>
      <w:r>
        <w:rPr>
          <w:color w:val="000000"/>
        </w:rPr>
        <w:t>Imnovid 3 mg tvrde kapsule</w:t>
      </w:r>
    </w:p>
    <w:p w14:paraId="15900CCA" w14:textId="77777777" w:rsidR="00801671" w:rsidRPr="00C1262E" w:rsidRDefault="00801671" w:rsidP="006038E7">
      <w:pPr>
        <w:rPr>
          <w:color w:val="000000"/>
        </w:rPr>
      </w:pPr>
      <w:r>
        <w:rPr>
          <w:color w:val="000000"/>
        </w:rPr>
        <w:t>Imnovid 4 mg tvrde kapsule</w:t>
      </w:r>
    </w:p>
    <w:p w14:paraId="524752AF" w14:textId="77777777" w:rsidR="00D94D1E" w:rsidRPr="00703746" w:rsidRDefault="00D94D1E" w:rsidP="006038E7">
      <w:pPr>
        <w:rPr>
          <w:color w:val="000000"/>
        </w:rPr>
      </w:pPr>
    </w:p>
    <w:p w14:paraId="153BF159" w14:textId="77777777" w:rsidR="00801671" w:rsidRPr="00703746" w:rsidRDefault="00801671" w:rsidP="006038E7">
      <w:pPr>
        <w:rPr>
          <w:color w:val="000000"/>
        </w:rPr>
      </w:pPr>
    </w:p>
    <w:p w14:paraId="37A69AC8" w14:textId="77777777" w:rsidR="00D94D1E" w:rsidRPr="00C1262E" w:rsidRDefault="00D94D1E" w:rsidP="006038E7">
      <w:pPr>
        <w:pStyle w:val="Heading10"/>
      </w:pPr>
      <w:r>
        <w:t>2.</w:t>
      </w:r>
      <w:r>
        <w:tab/>
        <w:t>KVALITATIVNI I KVANTITATIVNI SASTAV</w:t>
      </w:r>
    </w:p>
    <w:p w14:paraId="0D8CAE05" w14:textId="77777777" w:rsidR="00D94D1E" w:rsidRPr="00703746"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tvrde kapsule</w:t>
      </w:r>
    </w:p>
    <w:p w14:paraId="41A98064" w14:textId="77777777" w:rsidR="00703210" w:rsidRPr="00703746"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Jedna tvrda kapsula sadrži 1 mg pomalidomida.</w:t>
      </w:r>
    </w:p>
    <w:p w14:paraId="463370AF" w14:textId="77777777" w:rsidR="00D94D1E" w:rsidRPr="00703746"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tvrde kapsule</w:t>
      </w:r>
    </w:p>
    <w:p w14:paraId="6BE33A4F" w14:textId="77777777" w:rsidR="00703210" w:rsidRPr="00703746" w:rsidRDefault="00703210" w:rsidP="00B60C07">
      <w:pPr>
        <w:keepNext/>
        <w:rPr>
          <w:color w:val="000000"/>
        </w:rPr>
      </w:pPr>
    </w:p>
    <w:p w14:paraId="0740D7E6" w14:textId="77777777" w:rsidR="00801671" w:rsidRPr="00C1262E" w:rsidRDefault="00801671" w:rsidP="006038E7">
      <w:pPr>
        <w:rPr>
          <w:color w:val="000000"/>
        </w:rPr>
      </w:pPr>
      <w:r>
        <w:rPr>
          <w:color w:val="000000"/>
        </w:rPr>
        <w:t>Jedna tvrda kapsula sadrži 2 mg pomalidomida.</w:t>
      </w:r>
    </w:p>
    <w:p w14:paraId="5DA734F2" w14:textId="77777777" w:rsidR="00801671" w:rsidRPr="00703746"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tvrde kapsule</w:t>
      </w:r>
    </w:p>
    <w:p w14:paraId="0E202216" w14:textId="77777777" w:rsidR="00703210" w:rsidRPr="00703746" w:rsidRDefault="00703210" w:rsidP="00B60C07">
      <w:pPr>
        <w:keepNext/>
        <w:rPr>
          <w:color w:val="000000"/>
        </w:rPr>
      </w:pPr>
    </w:p>
    <w:p w14:paraId="01C86B9B" w14:textId="77777777" w:rsidR="00801671" w:rsidRPr="00C1262E" w:rsidRDefault="00801671" w:rsidP="006038E7">
      <w:pPr>
        <w:rPr>
          <w:color w:val="000000"/>
        </w:rPr>
      </w:pPr>
      <w:r>
        <w:rPr>
          <w:color w:val="000000"/>
        </w:rPr>
        <w:t>Jedna tvrda kapsula sadrži 3 mg pomalidomida.</w:t>
      </w:r>
    </w:p>
    <w:p w14:paraId="00D4C2F9" w14:textId="77777777" w:rsidR="00801671" w:rsidRPr="00703746"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tvrde kapsule</w:t>
      </w:r>
    </w:p>
    <w:p w14:paraId="6108A302" w14:textId="77777777" w:rsidR="00703210" w:rsidRPr="00703746" w:rsidRDefault="00703210" w:rsidP="00B60C07">
      <w:pPr>
        <w:keepNext/>
        <w:rPr>
          <w:color w:val="000000"/>
        </w:rPr>
      </w:pPr>
    </w:p>
    <w:p w14:paraId="236277CB" w14:textId="77777777" w:rsidR="00801671" w:rsidRPr="00C1262E" w:rsidRDefault="000A3178" w:rsidP="006038E7">
      <w:pPr>
        <w:rPr>
          <w:color w:val="000000"/>
        </w:rPr>
      </w:pPr>
      <w:r>
        <w:rPr>
          <w:color w:val="000000"/>
        </w:rPr>
        <w:t>Jedna tvrda kapsula sadrži 4 mg pomalidomida.</w:t>
      </w:r>
    </w:p>
    <w:p w14:paraId="139A6816" w14:textId="77777777" w:rsidR="00801671" w:rsidRPr="00703746" w:rsidRDefault="00801671" w:rsidP="006038E7">
      <w:pPr>
        <w:rPr>
          <w:color w:val="000000"/>
        </w:rPr>
      </w:pPr>
    </w:p>
    <w:p w14:paraId="2597D675" w14:textId="77777777" w:rsidR="00D94D1E" w:rsidRPr="00C1262E" w:rsidRDefault="00D94D1E" w:rsidP="006038E7">
      <w:pPr>
        <w:rPr>
          <w:color w:val="000000"/>
        </w:rPr>
      </w:pPr>
      <w:r>
        <w:rPr>
          <w:color w:val="000000"/>
        </w:rPr>
        <w:t>Za cjeloviti popis pomoćnih tvari vidjeti dio 6.1.</w:t>
      </w:r>
    </w:p>
    <w:p w14:paraId="4D0AFE66" w14:textId="77777777" w:rsidR="00D94D1E" w:rsidRPr="00703746" w:rsidRDefault="00D94D1E" w:rsidP="006038E7">
      <w:pPr>
        <w:rPr>
          <w:color w:val="000000"/>
        </w:rPr>
      </w:pPr>
    </w:p>
    <w:p w14:paraId="39CE7C3A" w14:textId="77777777" w:rsidR="00D94D1E" w:rsidRPr="00703746" w:rsidRDefault="00D94D1E" w:rsidP="006038E7">
      <w:pPr>
        <w:rPr>
          <w:color w:val="000000"/>
        </w:rPr>
      </w:pPr>
    </w:p>
    <w:p w14:paraId="4180897F" w14:textId="77777777" w:rsidR="00D94D1E" w:rsidRPr="00C1262E" w:rsidRDefault="00D94D1E" w:rsidP="006038E7">
      <w:pPr>
        <w:pStyle w:val="Heading10"/>
      </w:pPr>
      <w:r>
        <w:t>3.</w:t>
      </w:r>
      <w:r>
        <w:tab/>
        <w:t>FARMACEUTSKI OBLIK</w:t>
      </w:r>
    </w:p>
    <w:p w14:paraId="7B27B176" w14:textId="77777777" w:rsidR="00D94D1E" w:rsidRPr="00703746"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Tvrda kapsula.</w:t>
      </w:r>
    </w:p>
    <w:p w14:paraId="13452202" w14:textId="77777777" w:rsidR="00801671" w:rsidRPr="00703746"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tvrda kapsula</w:t>
      </w:r>
    </w:p>
    <w:p w14:paraId="68A4D23D" w14:textId="77777777" w:rsidR="00703210" w:rsidRPr="00703746" w:rsidRDefault="00703210" w:rsidP="00B60C07">
      <w:pPr>
        <w:keepNext/>
        <w:rPr>
          <w:color w:val="000000"/>
        </w:rPr>
      </w:pPr>
    </w:p>
    <w:p w14:paraId="162259C3" w14:textId="66F24180" w:rsidR="00D94D1E" w:rsidRPr="00C1262E" w:rsidRDefault="00D94D1E" w:rsidP="006038E7">
      <w:pPr>
        <w:rPr>
          <w:color w:val="000000"/>
        </w:rPr>
      </w:pPr>
      <w:r>
        <w:rPr>
          <w:color w:val="000000"/>
        </w:rPr>
        <w:t>Tamnoplava neprozirna kapica i žuto neprozirno tijelo, s otisnutim „POML</w:t>
      </w:r>
      <w:ins w:id="17" w:author="BMS" w:date="2025-07-01T12:48:00Z">
        <w:r w:rsidR="00ED5A9F">
          <w:rPr>
            <w:color w:val="000000"/>
          </w:rPr>
          <w:t>”</w:t>
        </w:r>
      </w:ins>
      <w:del w:id="18" w:author="BMS" w:date="2025-07-01T12:48:00Z">
        <w:r w:rsidDel="00ED5A9F">
          <w:rPr>
            <w:color w:val="000000"/>
          </w:rPr>
          <w:delText>“</w:delText>
        </w:r>
      </w:del>
      <w:r>
        <w:rPr>
          <w:color w:val="000000"/>
        </w:rPr>
        <w:t xml:space="preserve"> bijelom tintom i „1 mg</w:t>
      </w:r>
      <w:ins w:id="19" w:author="BMS" w:date="2025-07-01T12:48:00Z">
        <w:r w:rsidR="00ED5A9F">
          <w:rPr>
            <w:color w:val="000000"/>
          </w:rPr>
          <w:t>”</w:t>
        </w:r>
      </w:ins>
      <w:del w:id="20" w:author="BMS" w:date="2025-07-01T12:48:00Z">
        <w:r w:rsidDel="00ED5A9F">
          <w:rPr>
            <w:color w:val="000000"/>
          </w:rPr>
          <w:delText>“</w:delText>
        </w:r>
      </w:del>
      <w:r>
        <w:rPr>
          <w:color w:val="000000"/>
        </w:rPr>
        <w:t xml:space="preserve"> crnom tintom, veličine 3, tvrda želatinska kapsula.</w:t>
      </w:r>
    </w:p>
    <w:p w14:paraId="3EDA3B06" w14:textId="77777777" w:rsidR="00D94D1E" w:rsidRPr="00703746"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tvrda kapsula</w:t>
      </w:r>
    </w:p>
    <w:p w14:paraId="72BEE3A7" w14:textId="77777777" w:rsidR="00703210" w:rsidRPr="00703746" w:rsidRDefault="00703210" w:rsidP="00B60C07">
      <w:pPr>
        <w:keepNext/>
        <w:rPr>
          <w:color w:val="000000"/>
        </w:rPr>
      </w:pPr>
    </w:p>
    <w:p w14:paraId="20307927" w14:textId="01FD2784" w:rsidR="00801671" w:rsidRPr="00C1262E" w:rsidRDefault="00801671" w:rsidP="006038E7">
      <w:pPr>
        <w:rPr>
          <w:color w:val="000000"/>
        </w:rPr>
      </w:pPr>
      <w:r>
        <w:rPr>
          <w:color w:val="000000"/>
        </w:rPr>
        <w:t>Tamnoplava neprozirna kapica i narančasto neprozirno tijelo, s otisnutim „POML 2 mg</w:t>
      </w:r>
      <w:ins w:id="21" w:author="BMS" w:date="2025-07-01T12:48:00Z">
        <w:r w:rsidR="00ED5A9F">
          <w:rPr>
            <w:color w:val="000000"/>
          </w:rPr>
          <w:t>”</w:t>
        </w:r>
      </w:ins>
      <w:del w:id="22" w:author="BMS" w:date="2025-07-01T12:48:00Z">
        <w:r w:rsidDel="00ED5A9F">
          <w:rPr>
            <w:color w:val="000000"/>
          </w:rPr>
          <w:delText>“</w:delText>
        </w:r>
      </w:del>
      <w:r>
        <w:rPr>
          <w:color w:val="000000"/>
        </w:rPr>
        <w:t xml:space="preserve"> bijelom tintom, veličine 1, tvrda želatinska kapsula.</w:t>
      </w:r>
    </w:p>
    <w:p w14:paraId="7EA48DD4" w14:textId="77777777" w:rsidR="00801671" w:rsidRPr="00703746"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tvrda kapsula</w:t>
      </w:r>
    </w:p>
    <w:p w14:paraId="3C7B2C55" w14:textId="77777777" w:rsidR="00703210" w:rsidRPr="00703746" w:rsidRDefault="00703210" w:rsidP="006038E7">
      <w:pPr>
        <w:keepNext/>
        <w:rPr>
          <w:color w:val="000000"/>
        </w:rPr>
      </w:pPr>
    </w:p>
    <w:p w14:paraId="5C608A40" w14:textId="6401A8C6" w:rsidR="00801671" w:rsidRPr="00C1262E" w:rsidRDefault="00801671" w:rsidP="006038E7">
      <w:pPr>
        <w:rPr>
          <w:color w:val="000000"/>
        </w:rPr>
      </w:pPr>
      <w:r>
        <w:rPr>
          <w:color w:val="000000"/>
        </w:rPr>
        <w:t>Tamnoplava neprozirna kapica i zeleno neprozirno tijelo, s otisnutim „POML 3 mg</w:t>
      </w:r>
      <w:ins w:id="23" w:author="BMS" w:date="2025-07-01T12:49:00Z">
        <w:r w:rsidR="00ED5A9F">
          <w:rPr>
            <w:color w:val="000000"/>
          </w:rPr>
          <w:t>”</w:t>
        </w:r>
      </w:ins>
      <w:del w:id="24" w:author="BMS" w:date="2025-07-01T12:49:00Z">
        <w:r w:rsidDel="00ED5A9F">
          <w:rPr>
            <w:color w:val="000000"/>
          </w:rPr>
          <w:delText>“</w:delText>
        </w:r>
      </w:del>
      <w:r>
        <w:rPr>
          <w:color w:val="000000"/>
        </w:rPr>
        <w:t xml:space="preserve"> bijelom tintom, veličine 1, tvrda želatinska kapsula.</w:t>
      </w:r>
    </w:p>
    <w:p w14:paraId="7EA49D20" w14:textId="77777777" w:rsidR="00801671" w:rsidRPr="00703746"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tvrda kapsula</w:t>
      </w:r>
    </w:p>
    <w:p w14:paraId="2FA87248" w14:textId="77777777" w:rsidR="00703210" w:rsidRPr="00703746" w:rsidRDefault="00703210" w:rsidP="00B60C07">
      <w:pPr>
        <w:keepNext/>
        <w:rPr>
          <w:color w:val="000000"/>
        </w:rPr>
      </w:pPr>
    </w:p>
    <w:p w14:paraId="6C350E38" w14:textId="2FA9FA3F" w:rsidR="00801671" w:rsidRPr="00C1262E" w:rsidRDefault="00801671" w:rsidP="006038E7">
      <w:pPr>
        <w:rPr>
          <w:color w:val="000000"/>
        </w:rPr>
      </w:pPr>
      <w:r>
        <w:rPr>
          <w:color w:val="000000"/>
        </w:rPr>
        <w:t>Tamnoplava neprozirna kapica i plavo neprozirno tijelo, s otisnutim „POML 4 mg</w:t>
      </w:r>
      <w:ins w:id="25" w:author="BMS" w:date="2025-07-01T12:49:00Z">
        <w:r w:rsidR="00ED5A9F">
          <w:rPr>
            <w:color w:val="000000"/>
          </w:rPr>
          <w:t>”</w:t>
        </w:r>
      </w:ins>
      <w:del w:id="26" w:author="BMS" w:date="2025-07-01T12:49:00Z">
        <w:r w:rsidDel="00ED5A9F">
          <w:rPr>
            <w:color w:val="000000"/>
          </w:rPr>
          <w:delText>“</w:delText>
        </w:r>
      </w:del>
      <w:r>
        <w:rPr>
          <w:color w:val="000000"/>
        </w:rPr>
        <w:t xml:space="preserve"> bijelom tintom, veličine 1, tvrda želatinska kapsula.</w:t>
      </w:r>
    </w:p>
    <w:p w14:paraId="4A6F60EC" w14:textId="77777777" w:rsidR="00801671" w:rsidRPr="00703746" w:rsidRDefault="00801671" w:rsidP="006038E7">
      <w:pPr>
        <w:rPr>
          <w:color w:val="000000"/>
        </w:rPr>
      </w:pPr>
    </w:p>
    <w:p w14:paraId="2DE60AD6" w14:textId="77777777" w:rsidR="00801671" w:rsidRPr="00703746" w:rsidRDefault="00801671" w:rsidP="006038E7">
      <w:pPr>
        <w:rPr>
          <w:color w:val="000000"/>
        </w:rPr>
      </w:pPr>
    </w:p>
    <w:p w14:paraId="6D3A8A0F" w14:textId="4E39E98C" w:rsidR="00D94D1E" w:rsidRPr="00C1262E" w:rsidRDefault="007421A0" w:rsidP="006038E7">
      <w:pPr>
        <w:pStyle w:val="Heading10"/>
      </w:pPr>
      <w:r>
        <w:lastRenderedPageBreak/>
        <w:t>4.</w:t>
      </w:r>
      <w:r>
        <w:tab/>
        <w:t>KLINIČKI PODACI</w:t>
      </w:r>
    </w:p>
    <w:p w14:paraId="79CF44E0" w14:textId="77777777" w:rsidR="00D94D1E" w:rsidRPr="00703746" w:rsidRDefault="00D94D1E" w:rsidP="006038E7">
      <w:pPr>
        <w:keepNext/>
        <w:ind w:left="567" w:hanging="567"/>
        <w:rPr>
          <w:color w:val="000000"/>
        </w:rPr>
      </w:pPr>
    </w:p>
    <w:p w14:paraId="1F924714" w14:textId="77777777" w:rsidR="00D94D1E" w:rsidRPr="00C1262E" w:rsidRDefault="00D94D1E" w:rsidP="006038E7">
      <w:pPr>
        <w:pStyle w:val="Heading10"/>
      </w:pPr>
      <w:r>
        <w:t>4.1</w:t>
      </w:r>
      <w:r>
        <w:tab/>
        <w:t>Terapijske indikacije</w:t>
      </w:r>
    </w:p>
    <w:p w14:paraId="49BD8DED" w14:textId="77777777" w:rsidR="00D94D1E" w:rsidRPr="00703746" w:rsidRDefault="00D94D1E" w:rsidP="006038E7">
      <w:pPr>
        <w:keepNext/>
        <w:rPr>
          <w:color w:val="000000"/>
        </w:rPr>
      </w:pPr>
    </w:p>
    <w:p w14:paraId="07FA97C4" w14:textId="77777777" w:rsidR="006D7671" w:rsidRPr="00C1262E" w:rsidRDefault="006D7671" w:rsidP="006038E7">
      <w:pPr>
        <w:rPr>
          <w:color w:val="000000"/>
        </w:rPr>
      </w:pPr>
      <w:r>
        <w:rPr>
          <w:color w:val="000000"/>
        </w:rPr>
        <w:t>Imnovid u kombinaciji s bortezomibom i deksametazonom indiciran je u liječenju odraslih bolesnika s multiplim mijelomom koji su prije toga primili barem jednu liniju liječenja koja uključuje lenalidomid.</w:t>
      </w:r>
    </w:p>
    <w:p w14:paraId="339CE570" w14:textId="77777777" w:rsidR="006D7671" w:rsidRPr="00703746" w:rsidRDefault="006D7671" w:rsidP="006038E7">
      <w:pPr>
        <w:rPr>
          <w:color w:val="000000"/>
        </w:rPr>
      </w:pPr>
    </w:p>
    <w:p w14:paraId="251ACC1C" w14:textId="77777777" w:rsidR="00D94D1E" w:rsidRPr="00C1262E" w:rsidRDefault="00434A19" w:rsidP="006038E7">
      <w:pPr>
        <w:rPr>
          <w:color w:val="000000"/>
        </w:rPr>
      </w:pPr>
      <w:r>
        <w:rPr>
          <w:color w:val="000000"/>
        </w:rPr>
        <w:t>Imnovid u kombinaciji s deksametazonom indiciran je u liječenju odraslih bolesnika s relapsnim i refraktornim oblikom multiplog mijeloma koji su prije toga primili barem dvije linije liječenja, uključujući i lenalidomid i bortezomib, a kod kojih je bolest napredovala tijekom zadnje terapije.</w:t>
      </w:r>
    </w:p>
    <w:p w14:paraId="10152085" w14:textId="77777777" w:rsidR="00D94D1E" w:rsidRPr="00703746" w:rsidRDefault="00D94D1E" w:rsidP="006038E7">
      <w:pPr>
        <w:rPr>
          <w:color w:val="000000"/>
        </w:rPr>
      </w:pPr>
    </w:p>
    <w:p w14:paraId="158D59B2" w14:textId="77777777" w:rsidR="00D94D1E" w:rsidRPr="00C1262E" w:rsidRDefault="00D94D1E" w:rsidP="006038E7">
      <w:pPr>
        <w:pStyle w:val="Heading10"/>
      </w:pPr>
      <w:r>
        <w:t>4.2</w:t>
      </w:r>
      <w:r>
        <w:tab/>
        <w:t>Doziranje i način primjene</w:t>
      </w:r>
    </w:p>
    <w:p w14:paraId="6AB6D129" w14:textId="77777777" w:rsidR="00D94D1E" w:rsidRPr="00703746"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Liječenje treba započeti i provoditi pod nadzorom liječnika iskusnog u liječenju multiplog mijeloma.</w:t>
      </w:r>
    </w:p>
    <w:p w14:paraId="77BF0D3F" w14:textId="77777777" w:rsidR="00D94D1E" w:rsidRPr="00703746"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Doziranje se nastavlja ili mijenja na temelju kliničkih i laboratorijskih nalaza (vidjeti dio 4.4).</w:t>
      </w:r>
    </w:p>
    <w:p w14:paraId="07DA682D" w14:textId="77777777" w:rsidR="008F17D0" w:rsidRPr="00703746"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Doziranje</w:t>
      </w:r>
    </w:p>
    <w:p w14:paraId="5396F8B9" w14:textId="77777777" w:rsidR="000B6F6C" w:rsidRPr="00703746"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 u kombinaciji s bortezomibom i deksametazonom</w:t>
      </w:r>
    </w:p>
    <w:p w14:paraId="1DD4364F" w14:textId="0A989CA6" w:rsidR="000B6F6C" w:rsidRPr="00C1262E" w:rsidRDefault="000B6F6C" w:rsidP="006038E7">
      <w:pPr>
        <w:autoSpaceDE w:val="0"/>
        <w:autoSpaceDN w:val="0"/>
        <w:adjustRightInd w:val="0"/>
        <w:rPr>
          <w:color w:val="000000"/>
        </w:rPr>
      </w:pPr>
      <w:r>
        <w:rPr>
          <w:color w:val="000000"/>
        </w:rPr>
        <w:t>Preporučena početna doza pomalidomida iznosi 4 mg peroralno i uzima se jedanput na dan od 1. do 14. dana ponavljanih 21</w:t>
      </w:r>
      <w:r>
        <w:rPr>
          <w:color w:val="000000"/>
        </w:rPr>
        <w:noBreakHyphen/>
        <w:t>dnevnih ciklusa.</w:t>
      </w:r>
    </w:p>
    <w:p w14:paraId="7134379C" w14:textId="77777777" w:rsidR="000B6F6C" w:rsidRPr="00703746"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Pomalidomid se primjenjuje u kombinaciji s bortezomibom i deksametazonom, kako je prikazano u tablici 1.</w:t>
      </w:r>
    </w:p>
    <w:p w14:paraId="5E23872E" w14:textId="77777777" w:rsidR="00BE5970" w:rsidRPr="00703746" w:rsidRDefault="00BE5970" w:rsidP="006038E7">
      <w:pPr>
        <w:rPr>
          <w:color w:val="000000"/>
        </w:rPr>
      </w:pPr>
    </w:p>
    <w:p w14:paraId="50AD86AF" w14:textId="53EEEBD3" w:rsidR="000B6F6C" w:rsidRPr="00C1262E" w:rsidRDefault="000B6F6C" w:rsidP="006038E7">
      <w:pPr>
        <w:rPr>
          <w:color w:val="000000"/>
        </w:rPr>
      </w:pPr>
      <w:r>
        <w:rPr>
          <w:color w:val="000000"/>
        </w:rPr>
        <w:t>Preporučena početna doza bortezomiba iznosi 1,3 mg/m</w:t>
      </w:r>
      <w:r>
        <w:rPr>
          <w:color w:val="000000"/>
          <w:vertAlign w:val="superscript"/>
        </w:rPr>
        <w:t>2</w:t>
      </w:r>
      <w:r>
        <w:rPr>
          <w:color w:val="000000"/>
        </w:rPr>
        <w:t xml:space="preserve"> intravenski ili supkutano jedanput na dan, a primjenjuje se na dane kako je označeno u tablici 1. Preporučena doza deksametazona je 20 mg peroralno jedanput na dan, a uzima se na dane kako je označeno u tablici 1.</w:t>
      </w:r>
    </w:p>
    <w:p w14:paraId="2C14B653" w14:textId="77777777" w:rsidR="000B6F6C" w:rsidRPr="00703746" w:rsidRDefault="000B6F6C" w:rsidP="006038E7">
      <w:pPr>
        <w:rPr>
          <w:color w:val="000000"/>
        </w:rPr>
      </w:pPr>
    </w:p>
    <w:p w14:paraId="31A36452" w14:textId="77777777" w:rsidR="000B6F6C" w:rsidRPr="00C1262E" w:rsidRDefault="000B6F6C" w:rsidP="006038E7">
      <w:pPr>
        <w:rPr>
          <w:color w:val="000000"/>
        </w:rPr>
      </w:pPr>
      <w:r>
        <w:rPr>
          <w:color w:val="000000"/>
        </w:rPr>
        <w:t>Terapiju pomalidomidom u kombinaciji s bortezomibom i deksametazonom treba primjenjivati do progresije bolesti ili do pojave neprihvatljive toksičnosti.</w:t>
      </w:r>
    </w:p>
    <w:p w14:paraId="644C7348" w14:textId="77777777" w:rsidR="000B6F6C" w:rsidRPr="00703746" w:rsidRDefault="000B6F6C" w:rsidP="006038E7">
      <w:pPr>
        <w:rPr>
          <w:color w:val="000000"/>
        </w:rPr>
      </w:pPr>
    </w:p>
    <w:p w14:paraId="63EF74A9" w14:textId="1EB6E436" w:rsidR="008F17D0" w:rsidRPr="00C1262E" w:rsidRDefault="000B6F6C" w:rsidP="006D2A6D">
      <w:pPr>
        <w:pStyle w:val="Tableheading"/>
      </w:pPr>
      <w:r>
        <w:t>Tablica 1. Preporučena shema doziranja pomalidomida u kombinaciji s bortezomibom i deksametazonom</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Od 1. do 8. ciklusa</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Dan (21</w:t>
            </w:r>
            <w:r>
              <w:rPr>
                <w:color w:val="000000"/>
                <w:sz w:val="20"/>
              </w:rPr>
              <w:noBreakHyphen/>
              <w:t>dnevnog ciklusa)</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Deksametazon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Od 9. ciklusa nadalje</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Dan (21</w:t>
            </w:r>
            <w:r>
              <w:rPr>
                <w:color w:val="000000"/>
                <w:sz w:val="20"/>
              </w:rPr>
              <w:noBreakHyphen/>
              <w:t>dnevnog ciklusa)</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Deksametazon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FB6FE0F" w:rsidR="008F17D0" w:rsidRPr="00C1262E" w:rsidRDefault="008F17D0" w:rsidP="006038E7">
      <w:pPr>
        <w:rPr>
          <w:sz w:val="18"/>
          <w:szCs w:val="18"/>
        </w:rPr>
      </w:pPr>
      <w:r>
        <w:rPr>
          <w:sz w:val="18"/>
        </w:rPr>
        <w:t>* Za bolesnike u dobi &gt;</w:t>
      </w:r>
      <w:ins w:id="27" w:author="BMS" w:date="2025-07-01T12:49:00Z">
        <w:r w:rsidR="008357AF">
          <w:rPr>
            <w:sz w:val="18"/>
          </w:rPr>
          <w:t> </w:t>
        </w:r>
      </w:ins>
      <w:r>
        <w:rPr>
          <w:sz w:val="18"/>
        </w:rPr>
        <w:t xml:space="preserve">75 godina vidjeti </w:t>
      </w:r>
      <w:ins w:id="28" w:author="BMS" w:date="2025-07-01T12:49:00Z">
        <w:r w:rsidR="008357AF">
          <w:rPr>
            <w:sz w:val="18"/>
          </w:rPr>
          <w:t>„</w:t>
        </w:r>
      </w:ins>
      <w:r>
        <w:rPr>
          <w:sz w:val="18"/>
        </w:rPr>
        <w:t>Posebne populacije</w:t>
      </w:r>
      <w:ins w:id="29" w:author="BMS" w:date="2025-07-01T12:50:00Z">
        <w:r w:rsidR="008357AF">
          <w:rPr>
            <w:sz w:val="18"/>
          </w:rPr>
          <w:t>”</w:t>
        </w:r>
      </w:ins>
      <w:r>
        <w:rPr>
          <w:sz w:val="18"/>
        </w:rPr>
        <w:t>.</w:t>
      </w:r>
    </w:p>
    <w:p w14:paraId="0F82A6AB" w14:textId="77777777" w:rsidR="008F17D0" w:rsidRPr="00C1262E" w:rsidRDefault="008F17D0" w:rsidP="006038E7">
      <w:pPr>
        <w:autoSpaceDE w:val="0"/>
        <w:autoSpaceDN w:val="0"/>
        <w:adjustRightInd w:val="0"/>
        <w:rPr>
          <w:color w:val="000000"/>
          <w:lang w:val="en-GB"/>
        </w:rPr>
      </w:pPr>
    </w:p>
    <w:p w14:paraId="2240B288" w14:textId="77777777" w:rsidR="00D94D1E" w:rsidRPr="00C1262E" w:rsidRDefault="00D94D1E" w:rsidP="006038E7">
      <w:pPr>
        <w:keepNext/>
        <w:rPr>
          <w:i/>
          <w:color w:val="000000"/>
          <w:u w:val="single"/>
        </w:rPr>
      </w:pPr>
      <w:r>
        <w:rPr>
          <w:i/>
          <w:color w:val="000000"/>
          <w:u w:val="single"/>
        </w:rPr>
        <w:t>Prilagodba doze ili prekid primjene pomalidomida</w:t>
      </w:r>
    </w:p>
    <w:p w14:paraId="270DDF07" w14:textId="02AA2527" w:rsidR="00BD0D55" w:rsidRPr="00C1262E" w:rsidRDefault="00BD0D55" w:rsidP="006038E7">
      <w:pPr>
        <w:rPr>
          <w:rFonts w:eastAsia="SimSun"/>
          <w:color w:val="000000"/>
        </w:rPr>
      </w:pPr>
      <w:r>
        <w:rPr>
          <w:color w:val="000000"/>
        </w:rPr>
        <w:t>Da bi se moglo započeti s novim ciklusom terapije pomalidomidom, broj neutrofila mora biti ≥</w:t>
      </w:r>
      <w:ins w:id="30" w:author="BMS" w:date="2025-07-01T12:50:00Z">
        <w:r w:rsidR="008357AF">
          <w:rPr>
            <w:color w:val="000000"/>
          </w:rPr>
          <w:t> </w:t>
        </w:r>
      </w:ins>
      <w:r>
        <w:rPr>
          <w:color w:val="000000"/>
        </w:rPr>
        <w:t>1 x 10</w:t>
      </w:r>
      <w:r>
        <w:rPr>
          <w:color w:val="000000"/>
          <w:vertAlign w:val="superscript"/>
        </w:rPr>
        <w:t>9</w:t>
      </w:r>
      <w:r>
        <w:rPr>
          <w:color w:val="000000"/>
        </w:rPr>
        <w:t>/l, a broj trombocita ≥</w:t>
      </w:r>
      <w:ins w:id="31" w:author="BMS" w:date="2025-07-01T12:50:00Z">
        <w:r w:rsidR="008357AF">
          <w:rPr>
            <w:color w:val="000000"/>
          </w:rPr>
          <w:t> </w:t>
        </w:r>
      </w:ins>
      <w:r>
        <w:rPr>
          <w:color w:val="000000"/>
        </w:rPr>
        <w:t>50 x 10</w:t>
      </w:r>
      <w:r>
        <w:rPr>
          <w:color w:val="000000"/>
          <w:vertAlign w:val="superscript"/>
        </w:rPr>
        <w:t>9</w:t>
      </w:r>
      <w:r>
        <w:rPr>
          <w:color w:val="000000"/>
        </w:rPr>
        <w:t>/l.</w:t>
      </w:r>
    </w:p>
    <w:p w14:paraId="5A31DE4B" w14:textId="77777777" w:rsidR="000E75D8" w:rsidRPr="00C1262E" w:rsidRDefault="000E75D8" w:rsidP="006038E7">
      <w:pPr>
        <w:rPr>
          <w:color w:val="000000"/>
          <w:lang w:val="en-GB"/>
        </w:rPr>
      </w:pPr>
    </w:p>
    <w:p w14:paraId="4629B96A" w14:textId="4112693C" w:rsidR="00D94D1E" w:rsidRPr="00C1262E" w:rsidRDefault="00D94D1E" w:rsidP="006038E7">
      <w:pPr>
        <w:keepNext/>
        <w:rPr>
          <w:color w:val="000000"/>
        </w:rPr>
      </w:pPr>
      <w:r>
        <w:rPr>
          <w:color w:val="000000"/>
        </w:rPr>
        <w:t>Upute za prekid primjene ili smanjenje doze zbog nuspojava povezanih s pomalidomidom navedene su u tablici 2, a razine doza definirane su u tablici 3 u nastavku:</w:t>
      </w:r>
    </w:p>
    <w:p w14:paraId="49BAED00" w14:textId="77777777" w:rsidR="004022AC" w:rsidRPr="00C1262E" w:rsidRDefault="004022AC" w:rsidP="006038E7">
      <w:pPr>
        <w:rPr>
          <w:color w:val="000000"/>
          <w:lang w:val="en-GB"/>
        </w:rPr>
      </w:pPr>
    </w:p>
    <w:p w14:paraId="2322FC82" w14:textId="630F4646" w:rsidR="00D94D1E" w:rsidRPr="00C1262E" w:rsidRDefault="00BD0D55" w:rsidP="006038E7">
      <w:pPr>
        <w:keepNext/>
        <w:rPr>
          <w:rFonts w:eastAsia="SimSun"/>
          <w:b/>
          <w:bCs/>
          <w:color w:val="000000"/>
        </w:rPr>
      </w:pPr>
      <w:r>
        <w:rPr>
          <w:b/>
          <w:color w:val="000000"/>
        </w:rPr>
        <w:lastRenderedPageBreak/>
        <w:t>Tablica 2. Upute za prilagodbu doze pomalidomida</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Toksičnost</w:t>
            </w:r>
          </w:p>
        </w:tc>
        <w:tc>
          <w:tcPr>
            <w:tcW w:w="4428" w:type="dxa"/>
          </w:tcPr>
          <w:p w14:paraId="185C9C1B" w14:textId="77777777" w:rsidR="008B1FC2" w:rsidRPr="00C1262E" w:rsidRDefault="008B1FC2" w:rsidP="006038E7">
            <w:pPr>
              <w:keepNext/>
              <w:rPr>
                <w:sz w:val="20"/>
                <w:szCs w:val="20"/>
              </w:rPr>
            </w:pPr>
            <w:r>
              <w:rPr>
                <w:b/>
                <w:color w:val="000000"/>
                <w:sz w:val="20"/>
              </w:rPr>
              <w:t>Prilagodba doze</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Neutropenija</w:t>
            </w:r>
            <w:r>
              <w:rPr>
                <w:color w:val="000000"/>
                <w:sz w:val="20"/>
              </w:rPr>
              <w:t>*</w:t>
            </w:r>
          </w:p>
          <w:p w14:paraId="484607CC" w14:textId="57D901D9" w:rsidR="008B1FC2" w:rsidRPr="00C1262E" w:rsidRDefault="008B1FC2" w:rsidP="006D2A6D">
            <w:pPr>
              <w:keepNext/>
              <w:rPr>
                <w:color w:val="000000"/>
                <w:sz w:val="20"/>
                <w:szCs w:val="20"/>
              </w:rPr>
            </w:pPr>
            <w:r>
              <w:rPr>
                <w:color w:val="000000"/>
                <w:sz w:val="20"/>
              </w:rPr>
              <w:t>ABN** &lt;</w:t>
            </w:r>
            <w:ins w:id="32" w:author="BMS" w:date="2025-07-01T12:50:00Z">
              <w:r w:rsidR="008357AF">
                <w:rPr>
                  <w:color w:val="000000"/>
                  <w:sz w:val="20"/>
                </w:rPr>
                <w:t> </w:t>
              </w:r>
            </w:ins>
            <w:r>
              <w:rPr>
                <w:color w:val="000000"/>
                <w:sz w:val="20"/>
              </w:rPr>
              <w:t>0,5 x 10</w:t>
            </w:r>
            <w:r>
              <w:rPr>
                <w:color w:val="000000"/>
                <w:sz w:val="20"/>
                <w:vertAlign w:val="superscript"/>
              </w:rPr>
              <w:t>9</w:t>
            </w:r>
            <w:r>
              <w:rPr>
                <w:color w:val="000000"/>
                <w:sz w:val="20"/>
              </w:rPr>
              <w:t>/l ili febrilna neutropenija (vrućica ≥</w:t>
            </w:r>
            <w:ins w:id="33" w:author="BMS" w:date="2025-07-01T12:50:00Z">
              <w:r w:rsidR="008357AF">
                <w:rPr>
                  <w:color w:val="000000"/>
                  <w:sz w:val="20"/>
                </w:rPr>
                <w:t> </w:t>
              </w:r>
            </w:ins>
            <w:r>
              <w:rPr>
                <w:color w:val="000000"/>
                <w:sz w:val="20"/>
              </w:rPr>
              <w:t>38,5°C i ABN &lt;</w:t>
            </w:r>
            <w:ins w:id="34" w:author="BMS" w:date="2025-07-01T12:50:00Z">
              <w:r w:rsidR="008357AF">
                <w:rPr>
                  <w:color w:val="000000"/>
                  <w:sz w:val="20"/>
                </w:rPr>
                <w:t> </w:t>
              </w:r>
            </w:ins>
            <w:r>
              <w:rPr>
                <w:color w:val="000000"/>
                <w:sz w:val="20"/>
              </w:rPr>
              <w:t>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Prekinuti liječenje pomalidomidom do kraja ciklusa. Tjedno pratiti KKS***.</w:t>
            </w:r>
          </w:p>
        </w:tc>
      </w:tr>
      <w:tr w:rsidR="008B1FC2" w:rsidRPr="00C1262E" w14:paraId="5E383601" w14:textId="77777777" w:rsidTr="00F743FC">
        <w:trPr>
          <w:cantSplit/>
          <w:trHeight w:val="57"/>
        </w:trPr>
        <w:tc>
          <w:tcPr>
            <w:tcW w:w="4428" w:type="dxa"/>
          </w:tcPr>
          <w:p w14:paraId="1B9143AD" w14:textId="32BE538E" w:rsidR="008B1FC2" w:rsidRPr="00C1262E" w:rsidRDefault="008B1FC2" w:rsidP="006D2A6D">
            <w:pPr>
              <w:keepNext/>
              <w:rPr>
                <w:rFonts w:eastAsia="SimSun"/>
                <w:b/>
                <w:bCs/>
                <w:color w:val="000000"/>
                <w:sz w:val="20"/>
                <w:szCs w:val="20"/>
                <w:u w:val="single"/>
              </w:rPr>
            </w:pPr>
            <w:r>
              <w:rPr>
                <w:color w:val="000000"/>
                <w:sz w:val="20"/>
              </w:rPr>
              <w:t>Oporavak ABN na ≥</w:t>
            </w:r>
            <w:ins w:id="35" w:author="BMS" w:date="2025-07-01T12:50:00Z">
              <w:r w:rsidR="008357AF">
                <w:t> </w:t>
              </w:r>
            </w:ins>
            <w:r>
              <w:rPr>
                <w:color w:val="000000"/>
                <w:sz w:val="20"/>
              </w:rPr>
              <w:t>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Nastaviti liječenje pomalidomidom u dozi koja je za jednu razinu niža od prethodne.</w:t>
            </w:r>
          </w:p>
        </w:tc>
      </w:tr>
      <w:tr w:rsidR="008B1FC2" w:rsidRPr="00C1262E" w14:paraId="19528C9C" w14:textId="77777777" w:rsidTr="00F743FC">
        <w:trPr>
          <w:cantSplit/>
          <w:trHeight w:val="57"/>
        </w:trPr>
        <w:tc>
          <w:tcPr>
            <w:tcW w:w="4428" w:type="dxa"/>
          </w:tcPr>
          <w:p w14:paraId="2D7CB3A2" w14:textId="28EB5F50" w:rsidR="008B1FC2" w:rsidRPr="00C1262E" w:rsidRDefault="008B1FC2" w:rsidP="006D2A6D">
            <w:pPr>
              <w:keepNext/>
              <w:rPr>
                <w:rFonts w:eastAsia="SimSun"/>
                <w:color w:val="000000"/>
                <w:sz w:val="20"/>
                <w:szCs w:val="20"/>
              </w:rPr>
            </w:pPr>
            <w:r>
              <w:rPr>
                <w:color w:val="000000"/>
                <w:sz w:val="20"/>
              </w:rPr>
              <w:t>Kod svakog sljedećeg pada na &lt;</w:t>
            </w:r>
            <w:ins w:id="36" w:author="BMS" w:date="2025-07-01T12:50:00Z">
              <w:r w:rsidR="008357AF">
                <w:rPr>
                  <w:color w:val="000000"/>
                  <w:sz w:val="20"/>
                </w:rPr>
                <w:t> </w:t>
              </w:r>
            </w:ins>
            <w:r>
              <w:rPr>
                <w:color w:val="000000"/>
                <w:sz w:val="20"/>
              </w:rPr>
              <w:t>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Prekinuti liječenje pomalidomidom.</w:t>
            </w:r>
          </w:p>
        </w:tc>
      </w:tr>
      <w:tr w:rsidR="008B1FC2" w:rsidRPr="00C1262E" w14:paraId="537E63AE" w14:textId="77777777" w:rsidTr="00F743FC">
        <w:trPr>
          <w:cantSplit/>
          <w:trHeight w:val="57"/>
        </w:trPr>
        <w:tc>
          <w:tcPr>
            <w:tcW w:w="4428" w:type="dxa"/>
          </w:tcPr>
          <w:p w14:paraId="0EE8FEB0" w14:textId="18CB3B7E" w:rsidR="008B1FC2" w:rsidRPr="00C1262E" w:rsidRDefault="008B1FC2" w:rsidP="006038E7">
            <w:pPr>
              <w:rPr>
                <w:color w:val="000000"/>
                <w:sz w:val="20"/>
                <w:szCs w:val="20"/>
              </w:rPr>
            </w:pPr>
            <w:r>
              <w:rPr>
                <w:color w:val="000000"/>
                <w:sz w:val="20"/>
              </w:rPr>
              <w:t>Oporavak ABN na ≥</w:t>
            </w:r>
            <w:ins w:id="37" w:author="BMS" w:date="2025-07-01T12:50:00Z">
              <w:r w:rsidR="008357AF">
                <w:rPr>
                  <w:color w:val="000000"/>
                  <w:sz w:val="20"/>
                </w:rPr>
                <w:t> </w:t>
              </w:r>
            </w:ins>
            <w:r>
              <w:rPr>
                <w:color w:val="000000"/>
                <w:sz w:val="20"/>
              </w:rPr>
              <w:t>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Nastaviti liječenje pomalidomidom u dozi koja je za jednu razinu niža od prethodne.</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Trombocitopenija</w:t>
            </w:r>
          </w:p>
          <w:p w14:paraId="78B6A3C6" w14:textId="683DE746" w:rsidR="008B1FC2" w:rsidRPr="00C1262E" w:rsidRDefault="008B1FC2" w:rsidP="006D2A6D">
            <w:pPr>
              <w:keepNext/>
              <w:rPr>
                <w:color w:val="000000"/>
                <w:sz w:val="20"/>
                <w:szCs w:val="20"/>
              </w:rPr>
            </w:pPr>
            <w:r>
              <w:rPr>
                <w:color w:val="000000"/>
                <w:sz w:val="20"/>
              </w:rPr>
              <w:t>Broj trombocita &lt;</w:t>
            </w:r>
            <w:ins w:id="38" w:author="BMS" w:date="2025-07-01T12:50:00Z">
              <w:r w:rsidR="008357AF">
                <w:rPr>
                  <w:color w:val="000000"/>
                  <w:sz w:val="20"/>
                </w:rPr>
                <w:t> </w:t>
              </w:r>
            </w:ins>
            <w:r>
              <w:rPr>
                <w:color w:val="000000"/>
                <w:sz w:val="20"/>
              </w:rPr>
              <w:t>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Prekinuti liječenje pomalidomidom do kraja ciklusa. Tjedno pratiti KKS***.</w:t>
            </w:r>
          </w:p>
        </w:tc>
      </w:tr>
      <w:tr w:rsidR="008B1FC2" w:rsidRPr="00C1262E" w14:paraId="05112034" w14:textId="77777777" w:rsidTr="00F743FC">
        <w:trPr>
          <w:cantSplit/>
          <w:trHeight w:val="57"/>
        </w:trPr>
        <w:tc>
          <w:tcPr>
            <w:tcW w:w="4428" w:type="dxa"/>
          </w:tcPr>
          <w:p w14:paraId="740A8FB5" w14:textId="66BFC6EE" w:rsidR="008B1FC2" w:rsidRPr="00C1262E" w:rsidRDefault="008B1FC2" w:rsidP="006D2A6D">
            <w:pPr>
              <w:keepNext/>
              <w:rPr>
                <w:rFonts w:eastAsia="SimSun"/>
                <w:b/>
                <w:bCs/>
                <w:color w:val="000000"/>
                <w:sz w:val="20"/>
                <w:szCs w:val="20"/>
                <w:u w:val="single"/>
              </w:rPr>
            </w:pPr>
            <w:r>
              <w:rPr>
                <w:color w:val="000000"/>
                <w:sz w:val="20"/>
              </w:rPr>
              <w:t>Oporavak broja trombocita na ≥</w:t>
            </w:r>
            <w:ins w:id="39" w:author="BMS" w:date="2025-07-01T12:50:00Z">
              <w:r w:rsidR="008357AF">
                <w:t> </w:t>
              </w:r>
            </w:ins>
            <w:r>
              <w:rPr>
                <w:color w:val="000000"/>
                <w:sz w:val="20"/>
              </w:rPr>
              <w:t>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Nastaviti liječenje pomalidomidom u dozi koja je za jednu razinu niža od prethodne.</w:t>
            </w:r>
          </w:p>
        </w:tc>
      </w:tr>
      <w:tr w:rsidR="008B1FC2" w:rsidRPr="00C1262E" w14:paraId="37CFF6DE" w14:textId="77777777" w:rsidTr="00F743FC">
        <w:trPr>
          <w:cantSplit/>
          <w:trHeight w:val="57"/>
        </w:trPr>
        <w:tc>
          <w:tcPr>
            <w:tcW w:w="4428" w:type="dxa"/>
          </w:tcPr>
          <w:p w14:paraId="7D0D2B7A" w14:textId="00F22FD1" w:rsidR="008B1FC2" w:rsidRPr="00C1262E" w:rsidRDefault="008B1FC2" w:rsidP="006D2A6D">
            <w:pPr>
              <w:keepNext/>
              <w:rPr>
                <w:rFonts w:eastAsia="SimSun"/>
                <w:color w:val="000000"/>
                <w:sz w:val="20"/>
                <w:szCs w:val="20"/>
              </w:rPr>
            </w:pPr>
            <w:r>
              <w:rPr>
                <w:color w:val="000000"/>
                <w:sz w:val="20"/>
              </w:rPr>
              <w:t>Kod svakog sljedećeg pada na &lt;</w:t>
            </w:r>
            <w:ins w:id="40" w:author="BMS" w:date="2025-07-01T12:50:00Z">
              <w:r w:rsidR="008357AF">
                <w:rPr>
                  <w:color w:val="000000"/>
                  <w:sz w:val="20"/>
                </w:rPr>
                <w:t> </w:t>
              </w:r>
            </w:ins>
            <w:r>
              <w:rPr>
                <w:color w:val="000000"/>
                <w:sz w:val="20"/>
              </w:rPr>
              <w:t>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Prekinuti liječenje pomalidomidom.</w:t>
            </w:r>
          </w:p>
        </w:tc>
      </w:tr>
      <w:tr w:rsidR="008B1FC2" w:rsidRPr="00C1262E" w14:paraId="0420FCF0" w14:textId="77777777" w:rsidTr="00F743FC">
        <w:trPr>
          <w:cantSplit/>
          <w:trHeight w:val="57"/>
        </w:trPr>
        <w:tc>
          <w:tcPr>
            <w:tcW w:w="4428" w:type="dxa"/>
          </w:tcPr>
          <w:p w14:paraId="403E6EC7" w14:textId="49F11EB6" w:rsidR="008B1FC2" w:rsidRPr="00C1262E" w:rsidRDefault="008B1FC2" w:rsidP="006038E7">
            <w:pPr>
              <w:rPr>
                <w:color w:val="000000"/>
                <w:sz w:val="20"/>
                <w:szCs w:val="20"/>
              </w:rPr>
            </w:pPr>
            <w:r>
              <w:rPr>
                <w:color w:val="000000"/>
                <w:sz w:val="20"/>
              </w:rPr>
              <w:t>Oporavak broja trombocita na ≥</w:t>
            </w:r>
            <w:ins w:id="41" w:author="BMS" w:date="2025-07-01T12:50:00Z">
              <w:r w:rsidR="008357AF">
                <w:rPr>
                  <w:color w:val="000000"/>
                  <w:sz w:val="20"/>
                </w:rPr>
                <w:t> </w:t>
              </w:r>
            </w:ins>
            <w:r>
              <w:rPr>
                <w:color w:val="000000"/>
                <w:sz w:val="20"/>
              </w:rPr>
              <w:t>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Nastaviti liječenje pomalidomidom u dozi koja je za jednu razinu niža od prethodne.</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Osip</w:t>
            </w:r>
          </w:p>
          <w:p w14:paraId="042E6431" w14:textId="633108E9" w:rsidR="008B1FC2" w:rsidRPr="00C1262E" w:rsidRDefault="008B1FC2" w:rsidP="006D2A6D">
            <w:pPr>
              <w:keepNext/>
              <w:rPr>
                <w:sz w:val="20"/>
                <w:szCs w:val="20"/>
              </w:rPr>
            </w:pPr>
            <w:r>
              <w:rPr>
                <w:sz w:val="20"/>
              </w:rPr>
              <w:t>Osip = 2. do 3. stupnja</w:t>
            </w:r>
          </w:p>
        </w:tc>
        <w:tc>
          <w:tcPr>
            <w:tcW w:w="4428" w:type="dxa"/>
          </w:tcPr>
          <w:p w14:paraId="02C66533" w14:textId="77777777" w:rsidR="008B1FC2" w:rsidRPr="00C1262E" w:rsidRDefault="008B1FC2" w:rsidP="006038E7">
            <w:pPr>
              <w:pStyle w:val="Style1"/>
            </w:pPr>
            <w:r>
              <w:t>Razmisliti o privremenom prekidu primjene ili prestanku liječenja pomalidomidom.</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Osip = 4. stupanj ili stvaranje mjehurića (uključujući angioedem, anafilaktičku reakciju, eksfolijativni ili bulozni osip ili ako se sumnja na Stevens</w:t>
            </w:r>
            <w:r>
              <w:noBreakHyphen/>
              <w:t>Johnsonov sindrom (SJS), toksičnu epidermalnu nekrolizu (TEN) ili reakciju na lijek s eozinofilijom i sistemskim simptomima (DRESS))</w:t>
            </w:r>
          </w:p>
        </w:tc>
        <w:tc>
          <w:tcPr>
            <w:tcW w:w="4428" w:type="dxa"/>
          </w:tcPr>
          <w:p w14:paraId="3E8E6702" w14:textId="6C86F0E2" w:rsidR="008B1FC2" w:rsidRPr="00C1262E" w:rsidRDefault="008B1FC2" w:rsidP="006038E7">
            <w:pPr>
              <w:pStyle w:val="Style1"/>
            </w:pPr>
            <w:r>
              <w:t>Trajno prekinuti liječenje (vidjeti dio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Ostalo</w:t>
            </w:r>
          </w:p>
          <w:p w14:paraId="7EF7548F" w14:textId="00C0E422" w:rsidR="008B1FC2" w:rsidRPr="00C1262E" w:rsidRDefault="008B1FC2" w:rsidP="006D2A6D">
            <w:pPr>
              <w:keepNext/>
              <w:rPr>
                <w:color w:val="000000"/>
                <w:sz w:val="20"/>
                <w:szCs w:val="20"/>
              </w:rPr>
            </w:pPr>
            <w:r>
              <w:rPr>
                <w:sz w:val="20"/>
              </w:rPr>
              <w:t>Drugi štetni događaji ≥</w:t>
            </w:r>
            <w:ins w:id="42" w:author="BMS" w:date="2025-07-01T12:50:00Z">
              <w:r w:rsidR="008357AF">
                <w:rPr>
                  <w:sz w:val="20"/>
                </w:rPr>
                <w:t> </w:t>
              </w:r>
            </w:ins>
            <w:r>
              <w:rPr>
                <w:sz w:val="20"/>
              </w:rPr>
              <w:t>3. stupnja povezani s pomalidomidom</w:t>
            </w:r>
          </w:p>
        </w:tc>
        <w:tc>
          <w:tcPr>
            <w:tcW w:w="4428" w:type="dxa"/>
          </w:tcPr>
          <w:p w14:paraId="06FE20DA" w14:textId="2807EA84" w:rsidR="008B1FC2" w:rsidRPr="00C1262E" w:rsidRDefault="008B1FC2" w:rsidP="006038E7">
            <w:pPr>
              <w:pStyle w:val="Style1"/>
            </w:pPr>
            <w:r>
              <w:t>Prekinuti liječenje pomalidomidom do kraja ciklusa. U sljedećem ciklusu nastaviti liječenje u dozi koja je za jednu razinu niža od prethodne (prije ponovnog početka doziranja štetni događaj mora se povući ili smanjiti na ≤</w:t>
            </w:r>
            <w:ins w:id="43" w:author="BMS" w:date="2025-07-01T12:50:00Z">
              <w:r w:rsidR="008357AF">
                <w:t> </w:t>
              </w:r>
            </w:ins>
            <w:r>
              <w:t>2. stupanj).</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Upute za prilagodbu doze u ovoj tablici primjenjive su za pomalidomid u kombinaciji s bortezomibom i deksametazonom te za pomalidomid u kombinaciji s deksametazonom.</w:t>
      </w:r>
    </w:p>
    <w:p w14:paraId="2530FCA1" w14:textId="333E7AC9" w:rsidR="0003159E" w:rsidRPr="00C1262E" w:rsidRDefault="0003159E" w:rsidP="006038E7">
      <w:pPr>
        <w:rPr>
          <w:color w:val="000000"/>
          <w:sz w:val="18"/>
          <w:szCs w:val="18"/>
        </w:rPr>
      </w:pPr>
      <w:r>
        <w:rPr>
          <w:color w:val="000000"/>
          <w:sz w:val="18"/>
        </w:rPr>
        <w:t>*U slučaju neutropenije, liječnik treba razmotriti primjenu čimbenika rasta.</w:t>
      </w:r>
    </w:p>
    <w:p w14:paraId="6358644F" w14:textId="7EF946F5" w:rsidR="0003159E" w:rsidRPr="00C1262E" w:rsidRDefault="0003159E" w:rsidP="006038E7">
      <w:pPr>
        <w:keepNext/>
        <w:rPr>
          <w:color w:val="000000"/>
          <w:sz w:val="18"/>
          <w:szCs w:val="18"/>
        </w:rPr>
      </w:pPr>
      <w:r>
        <w:rPr>
          <w:color w:val="000000"/>
          <w:sz w:val="18"/>
        </w:rPr>
        <w:t>**ABN – apsolutni broj neutrofila</w:t>
      </w:r>
    </w:p>
    <w:p w14:paraId="564CF87A" w14:textId="510D10E7" w:rsidR="0003159E" w:rsidRPr="00C1262E" w:rsidRDefault="0003159E" w:rsidP="006038E7">
      <w:pPr>
        <w:rPr>
          <w:rFonts w:eastAsia="SimSun"/>
          <w:color w:val="000000"/>
          <w:sz w:val="18"/>
          <w:szCs w:val="18"/>
        </w:rPr>
      </w:pPr>
      <w:r>
        <w:rPr>
          <w:color w:val="000000"/>
          <w:sz w:val="18"/>
        </w:rPr>
        <w:t>***KKS – kompletna krvna slika</w:t>
      </w:r>
    </w:p>
    <w:p w14:paraId="55696521" w14:textId="77777777" w:rsidR="00D70B2A" w:rsidRPr="00C1262E" w:rsidRDefault="00D70B2A" w:rsidP="006038E7">
      <w:pPr>
        <w:rPr>
          <w:rFonts w:eastAsia="SimSun"/>
          <w:b/>
          <w:bCs/>
          <w:color w:val="000000"/>
          <w:lang w:val="en-GB" w:eastAsia="zh-CN"/>
        </w:rPr>
      </w:pPr>
    </w:p>
    <w:p w14:paraId="581C3AC9" w14:textId="5F8EAFD5" w:rsidR="008B1FC2" w:rsidRPr="00C1262E" w:rsidRDefault="008B1FC2" w:rsidP="006038E7">
      <w:pPr>
        <w:keepNext/>
        <w:rPr>
          <w:rFonts w:eastAsia="SimSun"/>
          <w:b/>
          <w:bCs/>
          <w:color w:val="000000"/>
        </w:rPr>
      </w:pPr>
      <w:r>
        <w:rPr>
          <w:b/>
          <w:color w:val="000000"/>
        </w:rPr>
        <w:t>Tablica 3. Smanjenje doze pomalidomida</w:t>
      </w:r>
      <w:r>
        <w:rPr>
          <w:b/>
          <w:color w:val="000000"/>
          <w:vertAlign w:val="superscript"/>
        </w:rPr>
        <w:t>∞</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515"/>
        <w:gridCol w:w="5387"/>
      </w:tblGrid>
      <w:tr w:rsidR="008B1FC2" w:rsidRPr="00C1262E" w14:paraId="0DECE288" w14:textId="77777777" w:rsidTr="002E0472">
        <w:trPr>
          <w:cantSplit/>
          <w:trHeight w:val="57"/>
          <w:tblHeader/>
        </w:trPr>
        <w:tc>
          <w:tcPr>
            <w:tcW w:w="3515" w:type="dxa"/>
          </w:tcPr>
          <w:p w14:paraId="4E08077C" w14:textId="77777777" w:rsidR="008B1FC2" w:rsidRPr="00C1262E" w:rsidRDefault="008B1FC2" w:rsidP="006038E7">
            <w:pPr>
              <w:keepNext/>
              <w:rPr>
                <w:b/>
                <w:sz w:val="20"/>
                <w:szCs w:val="20"/>
              </w:rPr>
            </w:pPr>
            <w:r>
              <w:rPr>
                <w:b/>
                <w:sz w:val="20"/>
              </w:rPr>
              <w:t>Razina doze</w:t>
            </w:r>
          </w:p>
        </w:tc>
        <w:tc>
          <w:tcPr>
            <w:tcW w:w="5387" w:type="dxa"/>
          </w:tcPr>
          <w:p w14:paraId="2514116A" w14:textId="77777777" w:rsidR="008B1FC2" w:rsidRPr="00C1262E" w:rsidRDefault="008B1FC2" w:rsidP="006038E7">
            <w:pPr>
              <w:keepNext/>
              <w:rPr>
                <w:b/>
                <w:sz w:val="20"/>
                <w:szCs w:val="20"/>
              </w:rPr>
            </w:pPr>
            <w:r>
              <w:rPr>
                <w:b/>
                <w:sz w:val="20"/>
              </w:rPr>
              <w:t>Peroralna doza pomalidomida</w:t>
            </w:r>
          </w:p>
        </w:tc>
      </w:tr>
      <w:tr w:rsidR="008B1FC2" w:rsidRPr="00C1262E" w14:paraId="0655CFE4" w14:textId="77777777" w:rsidTr="002E0472">
        <w:trPr>
          <w:cantSplit/>
          <w:trHeight w:val="57"/>
        </w:trPr>
        <w:tc>
          <w:tcPr>
            <w:tcW w:w="3515" w:type="dxa"/>
          </w:tcPr>
          <w:p w14:paraId="53BB38C6" w14:textId="77777777" w:rsidR="008B1FC2" w:rsidRPr="00C1262E" w:rsidRDefault="008B1FC2" w:rsidP="006038E7">
            <w:pPr>
              <w:keepNext/>
              <w:rPr>
                <w:sz w:val="20"/>
                <w:szCs w:val="20"/>
              </w:rPr>
            </w:pPr>
            <w:r>
              <w:rPr>
                <w:sz w:val="20"/>
              </w:rPr>
              <w:t>Početna doza</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2E0472">
        <w:trPr>
          <w:cantSplit/>
          <w:trHeight w:val="57"/>
        </w:trPr>
        <w:tc>
          <w:tcPr>
            <w:tcW w:w="3515" w:type="dxa"/>
          </w:tcPr>
          <w:p w14:paraId="251510C8" w14:textId="3EC198B2" w:rsidR="008B1FC2" w:rsidRPr="00C1262E" w:rsidRDefault="008B1FC2" w:rsidP="006038E7">
            <w:pPr>
              <w:keepNext/>
              <w:rPr>
                <w:sz w:val="20"/>
                <w:szCs w:val="20"/>
              </w:rPr>
            </w:pPr>
            <w:r>
              <w:rPr>
                <w:sz w:val="20"/>
              </w:rPr>
              <w:t>Razina doze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2E0472">
        <w:trPr>
          <w:cantSplit/>
          <w:trHeight w:val="57"/>
        </w:trPr>
        <w:tc>
          <w:tcPr>
            <w:tcW w:w="3515" w:type="dxa"/>
          </w:tcPr>
          <w:p w14:paraId="594F50B4" w14:textId="75A78A7F" w:rsidR="008B1FC2" w:rsidRPr="00C1262E" w:rsidRDefault="008B1FC2" w:rsidP="006038E7">
            <w:pPr>
              <w:keepNext/>
              <w:rPr>
                <w:sz w:val="20"/>
                <w:szCs w:val="20"/>
              </w:rPr>
            </w:pPr>
            <w:r>
              <w:rPr>
                <w:sz w:val="20"/>
              </w:rPr>
              <w:t>Razina doze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2E0472">
        <w:trPr>
          <w:cantSplit/>
          <w:trHeight w:val="57"/>
        </w:trPr>
        <w:tc>
          <w:tcPr>
            <w:tcW w:w="3515" w:type="dxa"/>
          </w:tcPr>
          <w:p w14:paraId="1F2C41AD" w14:textId="610FEBD6" w:rsidR="008B1FC2" w:rsidRPr="00C1262E" w:rsidRDefault="008B1FC2" w:rsidP="006D2A6D">
            <w:pPr>
              <w:keepNext/>
              <w:rPr>
                <w:sz w:val="20"/>
                <w:szCs w:val="20"/>
              </w:rPr>
            </w:pPr>
            <w:r>
              <w:rPr>
                <w:sz w:val="20"/>
              </w:rPr>
              <w:t>Razina doze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Smanjenje doze u ovoj tablici primjenjivo je za pomalidomid u kombinaciji s bortezomibom i deksametazonom te za pomalidomid u kombinaciji s deksametazonom.</w:t>
      </w:r>
    </w:p>
    <w:p w14:paraId="02B49ED1" w14:textId="77777777" w:rsidR="008B1FC2" w:rsidRPr="00C1262E" w:rsidRDefault="008B1FC2" w:rsidP="006038E7">
      <w:pPr>
        <w:rPr>
          <w:rFonts w:eastAsia="SimSun"/>
          <w:color w:val="000000"/>
          <w:lang w:val="en-GB" w:eastAsia="zh-CN"/>
        </w:rPr>
      </w:pPr>
    </w:p>
    <w:p w14:paraId="663D5B37" w14:textId="77777777" w:rsidR="008B1FC2" w:rsidRPr="00C1262E" w:rsidRDefault="008B1FC2" w:rsidP="006038E7">
      <w:pPr>
        <w:rPr>
          <w:i/>
          <w:color w:val="000000"/>
        </w:rPr>
      </w:pPr>
      <w:r>
        <w:rPr>
          <w:color w:val="000000"/>
        </w:rPr>
        <w:t>Ako nuspojave nastupe nakon smanjenja doze na 1 mg, liječenje je potrebno prekinuti.</w:t>
      </w:r>
    </w:p>
    <w:p w14:paraId="5AE13C06" w14:textId="77777777" w:rsidR="008B1FC2" w:rsidRPr="00C1262E" w:rsidRDefault="008B1FC2" w:rsidP="006038E7">
      <w:pPr>
        <w:rPr>
          <w:i/>
          <w:color w:val="000000"/>
          <w:lang w:val="en-GB"/>
        </w:rPr>
      </w:pPr>
    </w:p>
    <w:p w14:paraId="0DC8AA5E" w14:textId="77777777" w:rsidR="008B1FC2" w:rsidRPr="00C1262E" w:rsidRDefault="008B1FC2" w:rsidP="006038E7">
      <w:pPr>
        <w:keepNext/>
        <w:rPr>
          <w:i/>
          <w:iCs/>
          <w:color w:val="000000"/>
        </w:rPr>
      </w:pPr>
      <w:r>
        <w:rPr>
          <w:i/>
          <w:color w:val="000000"/>
          <w:u w:val="single"/>
        </w:rPr>
        <w:t>Jaki inhibitori CYP1A2</w:t>
      </w:r>
    </w:p>
    <w:p w14:paraId="663C991C" w14:textId="35ADD61F" w:rsidR="008B1FC2" w:rsidRPr="00C1262E" w:rsidRDefault="008B1FC2" w:rsidP="006038E7">
      <w:pPr>
        <w:rPr>
          <w:color w:val="000000"/>
        </w:rPr>
      </w:pPr>
      <w:r>
        <w:rPr>
          <w:color w:val="000000"/>
        </w:rPr>
        <w:t>Ako se jaki inhibitori CYP1A2 (npr. ciprofloksacin, enoksacin i fluvoksamin) primjenjuju istodobno s pomalidomidom, dozu pomalidomida treba smanjiti za 50% (vidjeti dijelove 4.5 i 5.2).</w:t>
      </w:r>
    </w:p>
    <w:p w14:paraId="3DCAB385" w14:textId="77777777" w:rsidR="008B1FC2" w:rsidRPr="00C1262E" w:rsidRDefault="008B1FC2" w:rsidP="006038E7">
      <w:pPr>
        <w:rPr>
          <w:color w:val="000000"/>
          <w:lang w:val="en-GB"/>
        </w:rPr>
      </w:pPr>
    </w:p>
    <w:p w14:paraId="2455C1D2" w14:textId="77777777" w:rsidR="008B1FC2" w:rsidRPr="00C1262E" w:rsidRDefault="008B1FC2" w:rsidP="006D2A6D">
      <w:pPr>
        <w:keepNext/>
        <w:rPr>
          <w:i/>
        </w:rPr>
      </w:pPr>
      <w:r>
        <w:rPr>
          <w:i/>
        </w:rPr>
        <w:t>Prilagodba doze ili prekid primjene bortezomiba</w:t>
      </w:r>
    </w:p>
    <w:p w14:paraId="08F95A3A" w14:textId="77777777" w:rsidR="008B1FC2" w:rsidRPr="00C1262E" w:rsidRDefault="008B1FC2" w:rsidP="006038E7">
      <w:r>
        <w:t>Upute za prekid primjene ili smanjenje doze zbog nuspojava povezanih s bortezomibom liječnik treba pogledati u sažetku opisa svojstava lijeka za bortezomib.</w:t>
      </w:r>
    </w:p>
    <w:p w14:paraId="61071ABE" w14:textId="77777777" w:rsidR="008B1FC2" w:rsidRPr="00C1262E" w:rsidRDefault="008B1FC2" w:rsidP="006038E7">
      <w:pPr>
        <w:rPr>
          <w:color w:val="000000"/>
          <w:lang w:val="en-GB"/>
        </w:rPr>
      </w:pPr>
    </w:p>
    <w:p w14:paraId="6899C349" w14:textId="77777777" w:rsidR="008B1FC2" w:rsidRPr="00C1262E" w:rsidRDefault="008B1FC2" w:rsidP="006D2A6D">
      <w:pPr>
        <w:keepNext/>
        <w:rPr>
          <w:i/>
        </w:rPr>
      </w:pPr>
      <w:r>
        <w:rPr>
          <w:i/>
        </w:rPr>
        <w:lastRenderedPageBreak/>
        <w:t>Prilagodba doze ili prekid primjene deksametazona</w:t>
      </w:r>
    </w:p>
    <w:p w14:paraId="6DE5C6AC" w14:textId="504E5650" w:rsidR="008B1FC2" w:rsidRPr="00C1262E" w:rsidRDefault="008B1FC2" w:rsidP="006038E7">
      <w:r>
        <w:t>Upute za prekid primjene ili smanjenje doze zbog nuspojava povezanih s niskim dozama deksametazona navedene su u tablicama 4 i 5 u nastavku. Međutim, odluke o prekidu primjene ili nastavku liječenja donosi liječnik prema sažetku opisa svojstava lijeka.</w:t>
      </w:r>
    </w:p>
    <w:p w14:paraId="230397B1" w14:textId="77777777" w:rsidR="008B1FC2" w:rsidRPr="00C1262E" w:rsidRDefault="008B1FC2" w:rsidP="006038E7">
      <w:pPr>
        <w:rPr>
          <w:color w:val="000000"/>
          <w:lang w:val="en-GB"/>
        </w:rPr>
      </w:pPr>
    </w:p>
    <w:p w14:paraId="5BDF27A8" w14:textId="34B410DF" w:rsidR="008B1FC2" w:rsidRPr="00C1262E" w:rsidRDefault="008B1FC2" w:rsidP="006038E7">
      <w:pPr>
        <w:keepNext/>
        <w:rPr>
          <w:rFonts w:eastAsia="SimSun"/>
          <w:b/>
          <w:color w:val="000000"/>
        </w:rPr>
      </w:pPr>
      <w:r>
        <w:rPr>
          <w:b/>
          <w:color w:val="000000"/>
        </w:rPr>
        <w:t>Tablica 4. Upute za prilagodbu doze deksametazona</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235"/>
        <w:gridCol w:w="4788"/>
      </w:tblGrid>
      <w:tr w:rsidR="008B1FC2" w:rsidRPr="00C1262E" w14:paraId="1CE80E96" w14:textId="77777777" w:rsidTr="002E0472">
        <w:trPr>
          <w:cantSplit/>
          <w:trHeight w:val="57"/>
          <w:tblHeader/>
          <w:jc w:val="center"/>
        </w:trPr>
        <w:tc>
          <w:tcPr>
            <w:tcW w:w="4235" w:type="dxa"/>
            <w:tcBorders>
              <w:bottom w:val="single" w:sz="4" w:space="0" w:color="auto"/>
            </w:tcBorders>
          </w:tcPr>
          <w:p w14:paraId="1B014761" w14:textId="77777777" w:rsidR="008B1FC2" w:rsidRPr="00C1262E" w:rsidRDefault="008B1FC2" w:rsidP="006038E7">
            <w:pPr>
              <w:keepNext/>
              <w:rPr>
                <w:b/>
                <w:sz w:val="20"/>
                <w:szCs w:val="20"/>
              </w:rPr>
            </w:pPr>
            <w:r>
              <w:rPr>
                <w:b/>
                <w:sz w:val="20"/>
              </w:rPr>
              <w:t>Toksičnost</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Prilagodba doze</w:t>
            </w:r>
          </w:p>
        </w:tc>
      </w:tr>
      <w:tr w:rsidR="008B1FC2" w:rsidRPr="00C1262E" w14:paraId="6D4DE69A" w14:textId="77777777" w:rsidTr="002E0472">
        <w:trPr>
          <w:cantSplit/>
          <w:trHeight w:val="57"/>
          <w:jc w:val="center"/>
        </w:trPr>
        <w:tc>
          <w:tcPr>
            <w:tcW w:w="4235" w:type="dxa"/>
            <w:tcBorders>
              <w:bottom w:val="single" w:sz="4" w:space="0" w:color="auto"/>
            </w:tcBorders>
          </w:tcPr>
          <w:p w14:paraId="0D845727" w14:textId="49120599" w:rsidR="008B1FC2" w:rsidRPr="00C1262E" w:rsidRDefault="008B1FC2" w:rsidP="006D2A6D">
            <w:pPr>
              <w:rPr>
                <w:sz w:val="20"/>
                <w:szCs w:val="20"/>
              </w:rPr>
            </w:pPr>
            <w:r>
              <w:rPr>
                <w:sz w:val="20"/>
              </w:rPr>
              <w:t>Dispepsija = 1. do 2. stupnja</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Održavati dozu i liječiti blokatorima histaminskih H</w:t>
            </w:r>
            <w:r>
              <w:rPr>
                <w:sz w:val="20"/>
                <w:vertAlign w:val="subscript"/>
              </w:rPr>
              <w:t>2</w:t>
            </w:r>
            <w:r>
              <w:rPr>
                <w:sz w:val="20"/>
              </w:rPr>
              <w:t xml:space="preserve"> receptora ili ekvivalentnim lijekom. Ako simptomi potraju, smanjiti dozu za jednu razinu.</w:t>
            </w:r>
          </w:p>
        </w:tc>
      </w:tr>
      <w:tr w:rsidR="008B1FC2" w:rsidRPr="00C1262E" w14:paraId="138BE9A6" w14:textId="77777777" w:rsidTr="002E0472">
        <w:trPr>
          <w:cantSplit/>
          <w:trHeight w:val="57"/>
          <w:jc w:val="center"/>
        </w:trPr>
        <w:tc>
          <w:tcPr>
            <w:tcW w:w="4235" w:type="dxa"/>
            <w:tcBorders>
              <w:top w:val="single" w:sz="4" w:space="0" w:color="auto"/>
            </w:tcBorders>
          </w:tcPr>
          <w:p w14:paraId="6094835A" w14:textId="5EDBEAA8" w:rsidR="008B1FC2" w:rsidRPr="00C1262E" w:rsidRDefault="008B1FC2" w:rsidP="006D2A6D">
            <w:pPr>
              <w:rPr>
                <w:sz w:val="20"/>
                <w:szCs w:val="20"/>
              </w:rPr>
            </w:pPr>
            <w:r>
              <w:rPr>
                <w:sz w:val="20"/>
              </w:rPr>
              <w:t>Dispepsija ≥</w:t>
            </w:r>
            <w:ins w:id="44" w:author="BMS" w:date="2025-07-01T12:51:00Z">
              <w:r w:rsidR="00C0077D">
                <w:rPr>
                  <w:sz w:val="20"/>
                </w:rPr>
                <w:t> </w:t>
              </w:r>
            </w:ins>
            <w:r>
              <w:rPr>
                <w:sz w:val="20"/>
              </w:rPr>
              <w:t>3. stupnja</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Prekinuti dozu dok se simptomi ne stave pod kontrolu. Dodati H</w:t>
            </w:r>
            <w:r>
              <w:rPr>
                <w:sz w:val="20"/>
                <w:vertAlign w:val="subscript"/>
              </w:rPr>
              <w:t>2</w:t>
            </w:r>
            <w:r>
              <w:rPr>
                <w:sz w:val="20"/>
              </w:rPr>
              <w:t xml:space="preserve"> blokator ili ekvivalent i nastaviti liječenje u dozi koja je za jednu razinu niža od prethodne.</w:t>
            </w:r>
          </w:p>
        </w:tc>
      </w:tr>
      <w:tr w:rsidR="008B1FC2" w:rsidRPr="00C1262E" w14:paraId="0DB08FA4" w14:textId="77777777" w:rsidTr="002E0472">
        <w:trPr>
          <w:cantSplit/>
          <w:trHeight w:val="57"/>
          <w:jc w:val="center"/>
        </w:trPr>
        <w:tc>
          <w:tcPr>
            <w:tcW w:w="4235" w:type="dxa"/>
          </w:tcPr>
          <w:p w14:paraId="798F5301" w14:textId="0993F787" w:rsidR="008B1FC2" w:rsidRPr="00C1262E" w:rsidRDefault="008B1FC2" w:rsidP="006D2A6D">
            <w:pPr>
              <w:rPr>
                <w:sz w:val="20"/>
                <w:szCs w:val="20"/>
              </w:rPr>
            </w:pPr>
            <w:r>
              <w:rPr>
                <w:sz w:val="20"/>
              </w:rPr>
              <w:t>Edem ≥</w:t>
            </w:r>
            <w:ins w:id="45" w:author="BMS" w:date="2025-07-01T12:51:00Z">
              <w:r w:rsidR="00C0077D">
                <w:rPr>
                  <w:sz w:val="20"/>
                </w:rPr>
                <w:t> </w:t>
              </w:r>
            </w:ins>
            <w:r>
              <w:rPr>
                <w:sz w:val="20"/>
              </w:rPr>
              <w:t>3. stupnja</w:t>
            </w:r>
          </w:p>
        </w:tc>
        <w:tc>
          <w:tcPr>
            <w:tcW w:w="4788" w:type="dxa"/>
          </w:tcPr>
          <w:p w14:paraId="0A703511" w14:textId="77777777" w:rsidR="008B1FC2" w:rsidRPr="00C1262E" w:rsidRDefault="008B1FC2" w:rsidP="006038E7">
            <w:pPr>
              <w:keepNext/>
              <w:rPr>
                <w:sz w:val="20"/>
                <w:szCs w:val="20"/>
              </w:rPr>
            </w:pPr>
            <w:r>
              <w:rPr>
                <w:sz w:val="20"/>
              </w:rPr>
              <w:t>Primijeniti diuretike prema potrebi i smanjiti dozu za jednu razinu.</w:t>
            </w:r>
          </w:p>
        </w:tc>
      </w:tr>
      <w:tr w:rsidR="008B1FC2" w:rsidRPr="00C1262E" w14:paraId="7065DF6A" w14:textId="77777777" w:rsidTr="002E0472">
        <w:trPr>
          <w:cantSplit/>
          <w:trHeight w:val="57"/>
          <w:jc w:val="center"/>
        </w:trPr>
        <w:tc>
          <w:tcPr>
            <w:tcW w:w="4235" w:type="dxa"/>
          </w:tcPr>
          <w:p w14:paraId="49833E79" w14:textId="6A469313" w:rsidR="008B1FC2" w:rsidRPr="00C1262E" w:rsidRDefault="008B1FC2" w:rsidP="006D2A6D">
            <w:pPr>
              <w:rPr>
                <w:sz w:val="20"/>
                <w:szCs w:val="20"/>
              </w:rPr>
            </w:pPr>
            <w:r>
              <w:rPr>
                <w:sz w:val="20"/>
              </w:rPr>
              <w:t>Konfuzija ili promjena raspoloženja ≥</w:t>
            </w:r>
            <w:ins w:id="46" w:author="BMS" w:date="2025-07-01T12:51:00Z">
              <w:r w:rsidR="00C0077D">
                <w:rPr>
                  <w:sz w:val="20"/>
                </w:rPr>
                <w:t> </w:t>
              </w:r>
            </w:ins>
            <w:r>
              <w:rPr>
                <w:sz w:val="20"/>
              </w:rPr>
              <w:t>2. stupnja</w:t>
            </w:r>
          </w:p>
        </w:tc>
        <w:tc>
          <w:tcPr>
            <w:tcW w:w="4788" w:type="dxa"/>
          </w:tcPr>
          <w:p w14:paraId="4B009521" w14:textId="77777777" w:rsidR="008B1FC2" w:rsidRPr="00C1262E" w:rsidRDefault="008B1FC2" w:rsidP="006038E7">
            <w:pPr>
              <w:keepNext/>
              <w:rPr>
                <w:sz w:val="20"/>
                <w:szCs w:val="20"/>
              </w:rPr>
            </w:pPr>
            <w:r>
              <w:rPr>
                <w:sz w:val="20"/>
              </w:rPr>
              <w:t>Prekinuti liječenje dok se simptomi ne povuku. Nastaviti liječenje u dozi koja je za jednu razinu niža od prethodne.</w:t>
            </w:r>
          </w:p>
        </w:tc>
      </w:tr>
      <w:tr w:rsidR="008B1FC2" w:rsidRPr="00C1262E" w14:paraId="7D934750" w14:textId="77777777" w:rsidTr="002E0472">
        <w:trPr>
          <w:cantSplit/>
          <w:trHeight w:val="57"/>
          <w:jc w:val="center"/>
        </w:trPr>
        <w:tc>
          <w:tcPr>
            <w:tcW w:w="4235" w:type="dxa"/>
          </w:tcPr>
          <w:p w14:paraId="0F38C9D7" w14:textId="24B4A1D9" w:rsidR="008B1FC2" w:rsidRPr="00C1262E" w:rsidRDefault="008B1FC2" w:rsidP="006D2A6D">
            <w:pPr>
              <w:rPr>
                <w:sz w:val="20"/>
                <w:szCs w:val="20"/>
              </w:rPr>
            </w:pPr>
            <w:r>
              <w:rPr>
                <w:sz w:val="20"/>
              </w:rPr>
              <w:t>Mišićna slabost ≥</w:t>
            </w:r>
            <w:ins w:id="47" w:author="BMS" w:date="2025-07-01T12:51:00Z">
              <w:r w:rsidR="00C0077D">
                <w:rPr>
                  <w:sz w:val="20"/>
                </w:rPr>
                <w:t> </w:t>
              </w:r>
            </w:ins>
            <w:r>
              <w:rPr>
                <w:sz w:val="20"/>
              </w:rPr>
              <w:t>2. stupnja</w:t>
            </w:r>
          </w:p>
        </w:tc>
        <w:tc>
          <w:tcPr>
            <w:tcW w:w="4788" w:type="dxa"/>
          </w:tcPr>
          <w:p w14:paraId="10A3F8FA" w14:textId="699F65D8" w:rsidR="008B1FC2" w:rsidRPr="00C1262E" w:rsidRDefault="008B1FC2" w:rsidP="006038E7">
            <w:pPr>
              <w:keepNext/>
              <w:rPr>
                <w:sz w:val="20"/>
                <w:szCs w:val="20"/>
              </w:rPr>
            </w:pPr>
            <w:r>
              <w:rPr>
                <w:sz w:val="20"/>
              </w:rPr>
              <w:t>Prekinuti liječenje dok se ne postigne mišićna slabost ≤</w:t>
            </w:r>
            <w:ins w:id="48" w:author="BMS" w:date="2025-07-01T12:52:00Z">
              <w:r w:rsidR="00C0077D">
                <w:rPr>
                  <w:sz w:val="20"/>
                </w:rPr>
                <w:t> </w:t>
              </w:r>
            </w:ins>
            <w:r>
              <w:rPr>
                <w:sz w:val="20"/>
              </w:rPr>
              <w:t>1. stupnja. Nastaviti liječenje u dozi koja je za jednu razinu niža od prethodne.</w:t>
            </w:r>
          </w:p>
        </w:tc>
      </w:tr>
      <w:tr w:rsidR="008B1FC2" w:rsidRPr="00C1262E" w14:paraId="6778C48A" w14:textId="77777777" w:rsidTr="002E0472">
        <w:trPr>
          <w:cantSplit/>
          <w:trHeight w:val="57"/>
          <w:jc w:val="center"/>
        </w:trPr>
        <w:tc>
          <w:tcPr>
            <w:tcW w:w="4235" w:type="dxa"/>
          </w:tcPr>
          <w:p w14:paraId="1623C69F" w14:textId="0E40B7B3" w:rsidR="008B1FC2" w:rsidRPr="00C1262E" w:rsidRDefault="008B1FC2" w:rsidP="006D2A6D">
            <w:pPr>
              <w:rPr>
                <w:sz w:val="20"/>
                <w:szCs w:val="20"/>
              </w:rPr>
            </w:pPr>
            <w:r>
              <w:rPr>
                <w:sz w:val="20"/>
              </w:rPr>
              <w:t>Hiperglikemija ≥</w:t>
            </w:r>
            <w:ins w:id="49" w:author="BMS" w:date="2025-07-01T12:52:00Z">
              <w:r w:rsidR="00C0077D">
                <w:rPr>
                  <w:sz w:val="20"/>
                </w:rPr>
                <w:t> </w:t>
              </w:r>
            </w:ins>
            <w:r>
              <w:rPr>
                <w:sz w:val="20"/>
              </w:rPr>
              <w:t>3. stupnja</w:t>
            </w:r>
          </w:p>
        </w:tc>
        <w:tc>
          <w:tcPr>
            <w:tcW w:w="4788" w:type="dxa"/>
          </w:tcPr>
          <w:p w14:paraId="75876D4B" w14:textId="77777777" w:rsidR="008B1FC2" w:rsidRPr="00C1262E" w:rsidRDefault="008B1FC2" w:rsidP="006038E7">
            <w:pPr>
              <w:keepNext/>
              <w:rPr>
                <w:sz w:val="20"/>
                <w:szCs w:val="20"/>
              </w:rPr>
            </w:pPr>
            <w:r>
              <w:rPr>
                <w:sz w:val="20"/>
              </w:rPr>
              <w:t>Smanjiti dozu za jednu razinu. Liječiti inzulinom ili peroralnim hipoglikemicima prema potrebi.</w:t>
            </w:r>
          </w:p>
        </w:tc>
      </w:tr>
      <w:tr w:rsidR="008B1FC2" w:rsidRPr="00C1262E" w14:paraId="539D6362" w14:textId="77777777" w:rsidTr="002E0472">
        <w:trPr>
          <w:cantSplit/>
          <w:trHeight w:val="57"/>
          <w:jc w:val="center"/>
        </w:trPr>
        <w:tc>
          <w:tcPr>
            <w:tcW w:w="4235" w:type="dxa"/>
          </w:tcPr>
          <w:p w14:paraId="1F18CA5C" w14:textId="77777777" w:rsidR="008B1FC2" w:rsidRPr="00C1262E" w:rsidRDefault="008B1FC2" w:rsidP="006038E7">
            <w:pPr>
              <w:keepNext/>
              <w:rPr>
                <w:sz w:val="20"/>
                <w:szCs w:val="20"/>
              </w:rPr>
            </w:pPr>
            <w:r>
              <w:rPr>
                <w:sz w:val="20"/>
              </w:rPr>
              <w:t>Akutni pankreatitis</w:t>
            </w:r>
          </w:p>
        </w:tc>
        <w:tc>
          <w:tcPr>
            <w:tcW w:w="4788" w:type="dxa"/>
          </w:tcPr>
          <w:p w14:paraId="1517F84D" w14:textId="77777777" w:rsidR="008B1FC2" w:rsidRPr="00C1262E" w:rsidRDefault="008B1FC2" w:rsidP="006038E7">
            <w:pPr>
              <w:keepNext/>
              <w:rPr>
                <w:sz w:val="20"/>
                <w:szCs w:val="20"/>
              </w:rPr>
            </w:pPr>
            <w:r>
              <w:rPr>
                <w:sz w:val="20"/>
              </w:rPr>
              <w:t>Ukinuti liječenje bolesnika deksametazonom.</w:t>
            </w:r>
          </w:p>
        </w:tc>
      </w:tr>
      <w:tr w:rsidR="008B1FC2" w:rsidRPr="00C1262E" w14:paraId="1A3D0490" w14:textId="77777777" w:rsidTr="002E0472">
        <w:trPr>
          <w:cantSplit/>
          <w:trHeight w:val="57"/>
          <w:jc w:val="center"/>
        </w:trPr>
        <w:tc>
          <w:tcPr>
            <w:tcW w:w="4235" w:type="dxa"/>
          </w:tcPr>
          <w:p w14:paraId="57FA9665" w14:textId="5FD2E0B4" w:rsidR="008B1FC2" w:rsidRPr="00C1262E" w:rsidRDefault="008B1FC2" w:rsidP="006D2A6D">
            <w:pPr>
              <w:keepNext/>
              <w:rPr>
                <w:sz w:val="20"/>
                <w:szCs w:val="20"/>
              </w:rPr>
            </w:pPr>
            <w:r>
              <w:rPr>
                <w:sz w:val="20"/>
              </w:rPr>
              <w:t>Drugi štetni događaji ≥</w:t>
            </w:r>
            <w:ins w:id="50" w:author="BMS" w:date="2025-07-01T12:52:00Z">
              <w:r w:rsidR="00C0077D">
                <w:rPr>
                  <w:sz w:val="20"/>
                </w:rPr>
                <w:t> </w:t>
              </w:r>
            </w:ins>
            <w:r>
              <w:rPr>
                <w:sz w:val="20"/>
              </w:rPr>
              <w:t>3. stupnja povezani s deksametazonom</w:t>
            </w:r>
          </w:p>
        </w:tc>
        <w:tc>
          <w:tcPr>
            <w:tcW w:w="4788" w:type="dxa"/>
          </w:tcPr>
          <w:p w14:paraId="43687AD5" w14:textId="2AC22FA0" w:rsidR="008B1FC2" w:rsidRPr="00C1262E" w:rsidRDefault="008B1FC2" w:rsidP="006038E7">
            <w:pPr>
              <w:rPr>
                <w:sz w:val="20"/>
                <w:szCs w:val="20"/>
              </w:rPr>
            </w:pPr>
            <w:r>
              <w:rPr>
                <w:sz w:val="20"/>
              </w:rPr>
              <w:t>Prekinuti liječenje deksametazonom dok se štetni događaj ne povuče do ≤</w:t>
            </w:r>
            <w:ins w:id="51" w:author="BMS" w:date="2025-07-01T12:52:00Z">
              <w:r w:rsidR="00C0077D">
                <w:rPr>
                  <w:sz w:val="20"/>
                </w:rPr>
                <w:t> </w:t>
              </w:r>
            </w:ins>
            <w:r>
              <w:rPr>
                <w:sz w:val="20"/>
              </w:rPr>
              <w:t>2. stupnja. Nastaviti liječenje u dozi koja je za jednu razinu niža od prethodne.</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Ako se oporavak od toksičnosti produlji više od 14 dana, primjenu deksametazona nastaviti u dozi koja je za jednu razinu niža od prethodne.</w:t>
      </w:r>
    </w:p>
    <w:p w14:paraId="21706D35" w14:textId="77777777" w:rsidR="008B1FC2" w:rsidRPr="00C1262E" w:rsidRDefault="008B1FC2" w:rsidP="006038E7">
      <w:pPr>
        <w:rPr>
          <w:color w:val="000000"/>
          <w:u w:val="single"/>
          <w:lang w:val="en-GB"/>
        </w:rPr>
      </w:pPr>
    </w:p>
    <w:p w14:paraId="711A5089" w14:textId="68270B58" w:rsidR="008B1FC2" w:rsidRPr="00C1262E" w:rsidRDefault="008B1FC2" w:rsidP="006038E7">
      <w:pPr>
        <w:keepNext/>
        <w:rPr>
          <w:rFonts w:eastAsia="SimSun"/>
          <w:b/>
          <w:bCs/>
          <w:color w:val="000000"/>
        </w:rPr>
      </w:pPr>
      <w:r>
        <w:rPr>
          <w:b/>
          <w:color w:val="000000"/>
        </w:rPr>
        <w:t>Tablica 5. Smanjenje doze deksametazona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Razina doze</w:t>
            </w:r>
          </w:p>
        </w:tc>
        <w:tc>
          <w:tcPr>
            <w:tcW w:w="3960" w:type="dxa"/>
          </w:tcPr>
          <w:p w14:paraId="23463756" w14:textId="103D4E5C" w:rsidR="00190C67" w:rsidRPr="00C1262E" w:rsidRDefault="008B1FC2" w:rsidP="006038E7">
            <w:pPr>
              <w:keepNext/>
              <w:jc w:val="center"/>
              <w:rPr>
                <w:b/>
                <w:sz w:val="20"/>
                <w:szCs w:val="20"/>
              </w:rPr>
            </w:pPr>
            <w:r>
              <w:rPr>
                <w:b/>
                <w:sz w:val="20"/>
              </w:rPr>
              <w:t>Dob ≤</w:t>
            </w:r>
            <w:ins w:id="52" w:author="BMS" w:date="2025-07-01T12:52:00Z">
              <w:r w:rsidR="005C60D1">
                <w:rPr>
                  <w:b/>
                  <w:sz w:val="20"/>
                </w:rPr>
                <w:t> </w:t>
              </w:r>
            </w:ins>
            <w:r>
              <w:rPr>
                <w:b/>
                <w:sz w:val="20"/>
              </w:rPr>
              <w:t>75 godina</w:t>
            </w:r>
          </w:p>
          <w:p w14:paraId="53B017C7" w14:textId="07F0D37C" w:rsidR="00190C67" w:rsidRPr="00C1262E" w:rsidRDefault="008B1FC2" w:rsidP="006038E7">
            <w:pPr>
              <w:keepNext/>
              <w:jc w:val="center"/>
              <w:rPr>
                <w:b/>
                <w:sz w:val="20"/>
                <w:szCs w:val="20"/>
              </w:rPr>
            </w:pPr>
            <w:r>
              <w:rPr>
                <w:b/>
                <w:sz w:val="20"/>
              </w:rPr>
              <w:t>Doza (od 1. do 8. ciklusa: 1., 2., 4., 5., 8., 9., 11., 12. dan 21</w:t>
            </w:r>
            <w:r>
              <w:rPr>
                <w:b/>
                <w:sz w:val="20"/>
              </w:rPr>
              <w:noBreakHyphen/>
              <w:t>dnevnog ciklusa;</w:t>
            </w:r>
          </w:p>
          <w:p w14:paraId="5790E654" w14:textId="5ABC895F" w:rsidR="008B1FC2" w:rsidRPr="00C1262E" w:rsidRDefault="008B1FC2" w:rsidP="006038E7">
            <w:pPr>
              <w:keepNext/>
              <w:jc w:val="center"/>
              <w:rPr>
                <w:b/>
                <w:sz w:val="20"/>
                <w:szCs w:val="20"/>
              </w:rPr>
            </w:pPr>
            <w:r>
              <w:rPr>
                <w:b/>
                <w:sz w:val="20"/>
              </w:rPr>
              <w:t>9. ciklus i nadalje: 1., 2., 8., 9. dan 21</w:t>
            </w:r>
            <w:r>
              <w:rPr>
                <w:b/>
                <w:sz w:val="20"/>
              </w:rPr>
              <w:noBreakHyphen/>
              <w:t>dnevnog ciklusa)</w:t>
            </w:r>
          </w:p>
        </w:tc>
        <w:tc>
          <w:tcPr>
            <w:tcW w:w="3780" w:type="dxa"/>
          </w:tcPr>
          <w:p w14:paraId="31DB2C8C" w14:textId="347B2529" w:rsidR="00190C67" w:rsidRPr="00C1262E" w:rsidRDefault="008B1FC2" w:rsidP="006038E7">
            <w:pPr>
              <w:keepNext/>
              <w:jc w:val="center"/>
              <w:rPr>
                <w:b/>
                <w:sz w:val="20"/>
                <w:szCs w:val="20"/>
              </w:rPr>
            </w:pPr>
            <w:r>
              <w:rPr>
                <w:b/>
                <w:sz w:val="20"/>
              </w:rPr>
              <w:t>Dob &gt;</w:t>
            </w:r>
            <w:ins w:id="53" w:author="BMS" w:date="2025-07-01T12:52:00Z">
              <w:r w:rsidR="005C60D1">
                <w:rPr>
                  <w:b/>
                  <w:sz w:val="20"/>
                </w:rPr>
                <w:t> </w:t>
              </w:r>
            </w:ins>
            <w:r>
              <w:rPr>
                <w:b/>
                <w:sz w:val="20"/>
              </w:rPr>
              <w:t>75 godina</w:t>
            </w:r>
          </w:p>
          <w:p w14:paraId="40D4FEBB" w14:textId="0DCBA7B6" w:rsidR="00190C67" w:rsidRPr="00C1262E" w:rsidRDefault="008B1FC2" w:rsidP="006038E7">
            <w:pPr>
              <w:keepNext/>
              <w:jc w:val="center"/>
              <w:rPr>
                <w:b/>
                <w:sz w:val="20"/>
                <w:szCs w:val="20"/>
              </w:rPr>
            </w:pPr>
            <w:r>
              <w:rPr>
                <w:b/>
                <w:sz w:val="20"/>
              </w:rPr>
              <w:t>Doza (od 1. do 8. ciklusa: 1., 2., 4., 5., 8., 9., 11., 12. dan 21</w:t>
            </w:r>
            <w:r>
              <w:rPr>
                <w:b/>
                <w:sz w:val="20"/>
              </w:rPr>
              <w:noBreakHyphen/>
              <w:t>dnevnog ciklusa;</w:t>
            </w:r>
          </w:p>
          <w:p w14:paraId="6CE10B04" w14:textId="0FC46BD9" w:rsidR="008B1FC2" w:rsidRPr="00C1262E" w:rsidRDefault="008B1FC2" w:rsidP="006038E7">
            <w:pPr>
              <w:keepNext/>
              <w:jc w:val="center"/>
              <w:rPr>
                <w:b/>
                <w:sz w:val="20"/>
                <w:szCs w:val="20"/>
              </w:rPr>
            </w:pPr>
            <w:r>
              <w:rPr>
                <w:b/>
                <w:sz w:val="20"/>
              </w:rPr>
              <w:t>9. ciklus i nadalje: 1., 2., 8., 9. dan 21</w:t>
            </w:r>
            <w:r>
              <w:rPr>
                <w:b/>
                <w:sz w:val="20"/>
              </w:rPr>
              <w:noBreakHyphen/>
              <w:t>dnevnog ciklusa)</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Početna doza</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Razina doze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Razina doze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73A359F7" w:rsidR="008B1FC2" w:rsidRPr="00C1262E" w:rsidRDefault="008B1FC2" w:rsidP="006038E7">
      <w:r>
        <w:t>Primjenu deksametazona treba prekinuti u slučaju da bolesnik ne podnosi 8 mg ako je u dobi ≤</w:t>
      </w:r>
      <w:ins w:id="54" w:author="BMS" w:date="2025-07-01T12:52:00Z">
        <w:r w:rsidR="005C60D1">
          <w:t> </w:t>
        </w:r>
      </w:ins>
      <w:r>
        <w:t>75 godina ili 4 mg ako je u dobi &gt;</w:t>
      </w:r>
      <w:ins w:id="55" w:author="BMS" w:date="2025-07-01T12:52:00Z">
        <w:r w:rsidR="005C60D1">
          <w:t> </w:t>
        </w:r>
      </w:ins>
      <w:r>
        <w:t>75 godina.</w:t>
      </w:r>
    </w:p>
    <w:p w14:paraId="5112B402" w14:textId="77777777" w:rsidR="008B1FC2" w:rsidRPr="00C1262E" w:rsidRDefault="008B1FC2" w:rsidP="006038E7">
      <w:pPr>
        <w:rPr>
          <w:rFonts w:eastAsia="SimSun"/>
          <w:color w:val="000000"/>
          <w:u w:val="single"/>
          <w:lang w:val="en-GB" w:eastAsia="zh-CN"/>
        </w:rPr>
      </w:pPr>
    </w:p>
    <w:p w14:paraId="53A7382D" w14:textId="55908206" w:rsidR="000B6F6C" w:rsidRPr="00C1262E" w:rsidRDefault="008B1FC2" w:rsidP="006038E7">
      <w:r>
        <w:t>U slučaju trajnog prekida primjene bilo koje komponente linije liječenja, o nastavku primjene ostalih lijekova odlučuje liječnik.</w:t>
      </w:r>
    </w:p>
    <w:p w14:paraId="5122FB93" w14:textId="77777777" w:rsidR="000B6F6C" w:rsidRPr="00C1262E" w:rsidRDefault="000B6F6C" w:rsidP="006038E7">
      <w:pPr>
        <w:rPr>
          <w:rFonts w:eastAsia="SimSun"/>
          <w:color w:val="000000"/>
          <w:u w:val="single"/>
          <w:lang w:val="en-GB"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 u kombinaciji s deksametazonom</w:t>
      </w:r>
    </w:p>
    <w:p w14:paraId="733571F0" w14:textId="737ED53D" w:rsidR="000B6F6C" w:rsidRPr="00C1262E" w:rsidRDefault="000B6F6C" w:rsidP="006038E7">
      <w:pPr>
        <w:rPr>
          <w:color w:val="000000"/>
        </w:rPr>
      </w:pPr>
      <w:r>
        <w:rPr>
          <w:color w:val="000000"/>
        </w:rPr>
        <w:t>Preporučena početna doza pomalidomida iznosi 4 mg peroralno i uzima se jedanput na dan od 1. do 21. dana svakog 28</w:t>
      </w:r>
      <w:r>
        <w:rPr>
          <w:color w:val="000000"/>
        </w:rPr>
        <w:noBreakHyphen/>
        <w:t>dnevnog ciklusa.</w:t>
      </w:r>
    </w:p>
    <w:p w14:paraId="64610B5B" w14:textId="77777777" w:rsidR="000B6F6C" w:rsidRPr="00C1262E" w:rsidRDefault="000B6F6C" w:rsidP="006038E7">
      <w:pPr>
        <w:rPr>
          <w:color w:val="000000"/>
          <w:lang w:val="en-GB"/>
        </w:rPr>
      </w:pPr>
    </w:p>
    <w:p w14:paraId="79FD95F8" w14:textId="7814D560" w:rsidR="000B6F6C" w:rsidRPr="00C1262E" w:rsidRDefault="000B6F6C" w:rsidP="006038E7">
      <w:pPr>
        <w:rPr>
          <w:color w:val="000000"/>
        </w:rPr>
      </w:pPr>
      <w:r>
        <w:rPr>
          <w:color w:val="000000"/>
        </w:rPr>
        <w:t>Preporučena doza deksametazona iznosi 40 mg peroralno i uzima se jedanput na dan 1., 8., 15. i 22. dana svakog 28</w:t>
      </w:r>
      <w:r>
        <w:rPr>
          <w:color w:val="000000"/>
        </w:rPr>
        <w:noBreakHyphen/>
        <w:t>dnevnog ciklusa.</w:t>
      </w:r>
    </w:p>
    <w:p w14:paraId="106F4B39" w14:textId="77777777" w:rsidR="000B6F6C" w:rsidRPr="00C1262E" w:rsidRDefault="000B6F6C" w:rsidP="006038E7">
      <w:pPr>
        <w:rPr>
          <w:rFonts w:eastAsia="SimSun"/>
          <w:color w:val="000000"/>
          <w:u w:val="single"/>
          <w:lang w:val="en-GB"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Terapiju pomalidomidom u kombinaciji s deksametazonom treba primjenjivati do progresije bolesti ili do pojave neprihvatljive toksičnosti.</w:t>
      </w:r>
    </w:p>
    <w:p w14:paraId="23411D66" w14:textId="77777777" w:rsidR="00432A98" w:rsidRPr="00C1262E" w:rsidRDefault="00432A98" w:rsidP="006038E7">
      <w:pPr>
        <w:rPr>
          <w:rFonts w:eastAsia="SimSun"/>
          <w:color w:val="000000"/>
          <w:u w:val="single"/>
          <w:lang w:val="en-GB" w:eastAsia="zh-CN"/>
        </w:rPr>
      </w:pPr>
    </w:p>
    <w:p w14:paraId="141197AB" w14:textId="77777777" w:rsidR="00432A98" w:rsidRPr="00C1262E" w:rsidRDefault="00432A98" w:rsidP="006038E7">
      <w:pPr>
        <w:keepNext/>
        <w:rPr>
          <w:i/>
          <w:color w:val="000000"/>
        </w:rPr>
      </w:pPr>
      <w:r>
        <w:rPr>
          <w:i/>
          <w:color w:val="000000"/>
        </w:rPr>
        <w:t>Prilagodba doze ili prekid primjene pomalidomida</w:t>
      </w:r>
    </w:p>
    <w:p w14:paraId="78238B16" w14:textId="530FCF87" w:rsidR="0006588D" w:rsidRPr="00C1262E" w:rsidRDefault="00432A98" w:rsidP="006038E7">
      <w:pPr>
        <w:rPr>
          <w:color w:val="000000"/>
        </w:rPr>
      </w:pPr>
      <w:r>
        <w:rPr>
          <w:color w:val="000000"/>
        </w:rPr>
        <w:t>Upute za prekid primjene ili smanjenje doze zbog nuspojava povezanih s pomalidomidom navedene su u tablicama 2 i 3.</w:t>
      </w:r>
    </w:p>
    <w:p w14:paraId="0E33E633" w14:textId="4ADF6B48" w:rsidR="00432A98" w:rsidRPr="00C1262E" w:rsidRDefault="00432A98" w:rsidP="006038E7">
      <w:pPr>
        <w:rPr>
          <w:color w:val="000000"/>
          <w:lang w:val="en-GB"/>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Prilagodba doze ili prekid primjene deksametazona</w:t>
      </w:r>
    </w:p>
    <w:p w14:paraId="0867B908" w14:textId="7211DBCF" w:rsidR="00432A98" w:rsidRPr="00C1262E" w:rsidRDefault="00432A98" w:rsidP="006038E7">
      <w:r>
        <w:t>Upute za prilagodbu doze zbog nuspojava povezanih s deksametazonom navedene su u tablici 4. Upute za smanjenje doze zbog nuspojava povezanih s deksametazonom navedene su u tablici 6 u nastavku. Međutim, odluke o prekidu primjene doze / nastavku liječenja donosi liječnik prema važećem sažetku opisa svojstava lijeka.</w:t>
      </w:r>
    </w:p>
    <w:p w14:paraId="0E322B92" w14:textId="77777777" w:rsidR="00432A98" w:rsidRPr="00C1262E" w:rsidRDefault="00432A98" w:rsidP="006038E7">
      <w:pPr>
        <w:rPr>
          <w:color w:val="000000"/>
          <w:lang w:val="en-GB"/>
        </w:rPr>
      </w:pPr>
    </w:p>
    <w:p w14:paraId="35BE3457" w14:textId="21980989" w:rsidR="00432A98" w:rsidRPr="00C1262E" w:rsidRDefault="00432A98" w:rsidP="006038E7">
      <w:pPr>
        <w:keepNext/>
        <w:rPr>
          <w:rFonts w:eastAsia="SimSun"/>
          <w:b/>
          <w:bCs/>
          <w:color w:val="000000"/>
        </w:rPr>
      </w:pPr>
      <w:r>
        <w:rPr>
          <w:b/>
          <w:color w:val="000000"/>
        </w:rPr>
        <w:t>Tablica 6. Smanjenje doze deksametazona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Razina doze</w:t>
            </w:r>
          </w:p>
        </w:tc>
        <w:tc>
          <w:tcPr>
            <w:tcW w:w="3960" w:type="dxa"/>
          </w:tcPr>
          <w:p w14:paraId="324C5533" w14:textId="13EFBBA7" w:rsidR="00190C67" w:rsidRPr="00C1262E" w:rsidRDefault="00432A98" w:rsidP="004E0A01">
            <w:pPr>
              <w:keepNext/>
              <w:jc w:val="center"/>
              <w:rPr>
                <w:b/>
                <w:sz w:val="20"/>
                <w:szCs w:val="20"/>
              </w:rPr>
            </w:pPr>
            <w:r>
              <w:rPr>
                <w:b/>
                <w:sz w:val="20"/>
              </w:rPr>
              <w:t>Dob ≤</w:t>
            </w:r>
            <w:ins w:id="56" w:author="BMS" w:date="2025-07-01T12:53:00Z">
              <w:r w:rsidR="005C60D1">
                <w:rPr>
                  <w:b/>
                  <w:sz w:val="20"/>
                </w:rPr>
                <w:t> </w:t>
              </w:r>
            </w:ins>
            <w:r>
              <w:rPr>
                <w:b/>
                <w:sz w:val="20"/>
              </w:rPr>
              <w:t>75 godina</w:t>
            </w:r>
          </w:p>
          <w:p w14:paraId="34B60050" w14:textId="7796D91C" w:rsidR="00432A98" w:rsidRPr="00C1262E" w:rsidRDefault="00432A98" w:rsidP="004E0A01">
            <w:pPr>
              <w:keepNext/>
              <w:jc w:val="center"/>
              <w:rPr>
                <w:b/>
                <w:sz w:val="20"/>
                <w:szCs w:val="20"/>
              </w:rPr>
            </w:pPr>
            <w:r>
              <w:rPr>
                <w:b/>
                <w:sz w:val="20"/>
              </w:rPr>
              <w:t>1., 8., 15. i 22. dan svakog 28</w:t>
            </w:r>
            <w:r>
              <w:rPr>
                <w:b/>
                <w:sz w:val="20"/>
              </w:rPr>
              <w:noBreakHyphen/>
              <w:t>dnevnog ciklusa</w:t>
            </w:r>
          </w:p>
        </w:tc>
        <w:tc>
          <w:tcPr>
            <w:tcW w:w="3780" w:type="dxa"/>
          </w:tcPr>
          <w:p w14:paraId="3CDFAE20" w14:textId="00CFC528" w:rsidR="00190C67" w:rsidRPr="00C1262E" w:rsidRDefault="00432A98" w:rsidP="004E0A01">
            <w:pPr>
              <w:keepNext/>
              <w:jc w:val="center"/>
              <w:rPr>
                <w:b/>
                <w:sz w:val="20"/>
                <w:szCs w:val="20"/>
              </w:rPr>
            </w:pPr>
            <w:r>
              <w:rPr>
                <w:b/>
                <w:sz w:val="20"/>
              </w:rPr>
              <w:t>Dob &gt;</w:t>
            </w:r>
            <w:ins w:id="57" w:author="BMS" w:date="2025-07-01T12:53:00Z">
              <w:r w:rsidR="005C60D1">
                <w:rPr>
                  <w:b/>
                  <w:sz w:val="20"/>
                </w:rPr>
                <w:t> </w:t>
              </w:r>
            </w:ins>
            <w:r>
              <w:rPr>
                <w:b/>
                <w:sz w:val="20"/>
              </w:rPr>
              <w:t>75 godina</w:t>
            </w:r>
          </w:p>
          <w:p w14:paraId="4536CF69" w14:textId="50CF70B1" w:rsidR="00432A98" w:rsidRPr="00C1262E" w:rsidRDefault="00432A98" w:rsidP="004E0A01">
            <w:pPr>
              <w:keepNext/>
              <w:jc w:val="center"/>
              <w:rPr>
                <w:b/>
                <w:sz w:val="20"/>
                <w:szCs w:val="20"/>
              </w:rPr>
            </w:pPr>
            <w:r>
              <w:rPr>
                <w:b/>
                <w:sz w:val="20"/>
              </w:rPr>
              <w:t>1., 8., 15. i 22. dan svakog 28</w:t>
            </w:r>
            <w:r>
              <w:rPr>
                <w:b/>
                <w:sz w:val="20"/>
              </w:rPr>
              <w:noBreakHyphen/>
              <w:t>dnevnog ciklusa</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Početna doza</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Razina doze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Razina doze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1BC6C8CD" w:rsidR="00432A98" w:rsidRPr="00C1262E" w:rsidRDefault="00432A98" w:rsidP="006038E7">
      <w:pPr>
        <w:rPr>
          <w:szCs w:val="24"/>
        </w:rPr>
      </w:pPr>
      <w:r>
        <w:t>Primjenu deksametazona treba prekinuti u slučaju da bolesnik ne podnosi 10 mg ako je u dobi ≤</w:t>
      </w:r>
      <w:ins w:id="58" w:author="BMS" w:date="2025-07-01T12:53:00Z">
        <w:r w:rsidR="005C60D1">
          <w:t> </w:t>
        </w:r>
      </w:ins>
      <w:r>
        <w:t>75 godina ili 8 mg ako je u dobi &gt;</w:t>
      </w:r>
      <w:ins w:id="59" w:author="BMS" w:date="2025-07-01T12:53:00Z">
        <w:r w:rsidR="005C60D1">
          <w:t> </w:t>
        </w:r>
      </w:ins>
      <w:r>
        <w:t>75 godina.</w:t>
      </w:r>
    </w:p>
    <w:p w14:paraId="341142EB" w14:textId="77777777" w:rsidR="00432A98" w:rsidRPr="00C1262E" w:rsidRDefault="00432A98" w:rsidP="006038E7">
      <w:pPr>
        <w:rPr>
          <w:rFonts w:eastAsia="SimSun"/>
          <w:color w:val="000000"/>
          <w:u w:val="single"/>
          <w:lang w:val="en-GB" w:eastAsia="zh-CN"/>
        </w:rPr>
      </w:pPr>
    </w:p>
    <w:p w14:paraId="1540EF91" w14:textId="77777777" w:rsidR="000B6F6C" w:rsidRPr="00C1262E" w:rsidRDefault="000B6F6C" w:rsidP="006038E7">
      <w:pPr>
        <w:keepNext/>
        <w:rPr>
          <w:color w:val="000000"/>
          <w:u w:val="single"/>
        </w:rPr>
      </w:pPr>
      <w:r>
        <w:rPr>
          <w:color w:val="000000"/>
          <w:u w:val="single"/>
        </w:rPr>
        <w:t>Posebne populacije</w:t>
      </w:r>
    </w:p>
    <w:p w14:paraId="77333802" w14:textId="77777777" w:rsidR="000B6F6C" w:rsidRPr="00C1262E" w:rsidRDefault="000B6F6C" w:rsidP="006038E7">
      <w:pPr>
        <w:keepNext/>
        <w:rPr>
          <w:i/>
          <w:color w:val="000000"/>
          <w:u w:val="single"/>
          <w:lang w:val="en-GB"/>
        </w:rPr>
      </w:pPr>
    </w:p>
    <w:p w14:paraId="02F8969F" w14:textId="77777777" w:rsidR="000B6F6C" w:rsidRPr="00C1262E" w:rsidRDefault="000B6F6C" w:rsidP="006038E7">
      <w:pPr>
        <w:keepNext/>
        <w:rPr>
          <w:i/>
          <w:color w:val="000000"/>
        </w:rPr>
      </w:pPr>
      <w:r>
        <w:rPr>
          <w:i/>
          <w:color w:val="000000"/>
        </w:rPr>
        <w:t>Starije osobe</w:t>
      </w:r>
    </w:p>
    <w:p w14:paraId="1E62566F" w14:textId="77777777" w:rsidR="0006588D" w:rsidRPr="00C1262E" w:rsidRDefault="000B6F6C" w:rsidP="006038E7">
      <w:pPr>
        <w:rPr>
          <w:color w:val="000000"/>
        </w:rPr>
      </w:pPr>
      <w:r>
        <w:rPr>
          <w:color w:val="000000"/>
        </w:rPr>
        <w:t>Nije potrebna prilagodba doze pomalidomida.</w:t>
      </w:r>
    </w:p>
    <w:p w14:paraId="29DAC0A1" w14:textId="069BB458" w:rsidR="000B6F6C" w:rsidRPr="00C1262E" w:rsidRDefault="000B6F6C" w:rsidP="006038E7">
      <w:pPr>
        <w:rPr>
          <w:color w:val="000000"/>
          <w:lang w:val="en-GB"/>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 u kombinaciji s bortezomibom i deksametazonom</w:t>
      </w:r>
    </w:p>
    <w:p w14:paraId="0DE07FD3" w14:textId="0F12E520" w:rsidR="000B6F6C" w:rsidRPr="00C1262E" w:rsidRDefault="000B6F6C" w:rsidP="006038E7">
      <w:pPr>
        <w:keepNext/>
        <w:rPr>
          <w:color w:val="000000"/>
        </w:rPr>
      </w:pPr>
      <w:r>
        <w:rPr>
          <w:color w:val="000000"/>
        </w:rPr>
        <w:t>U bolesnika u dobi &gt;</w:t>
      </w:r>
      <w:ins w:id="60" w:author="BMS" w:date="2025-07-01T13:09:00Z">
        <w:r w:rsidR="00D853F1">
          <w:rPr>
            <w:color w:val="000000"/>
          </w:rPr>
          <w:t> </w:t>
        </w:r>
      </w:ins>
      <w:r>
        <w:rPr>
          <w:color w:val="000000"/>
        </w:rPr>
        <w:t>75 godina, početna doza deksametazona je:</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od 1. do 8. ciklusa: 10 mg jedanput na dan 1., 2., 4., 5., 8., 9., 11. i 12. dana svakog 21</w:t>
      </w:r>
      <w:r>
        <w:rPr>
          <w:color w:val="000000"/>
        </w:rPr>
        <w:noBreakHyphen/>
        <w:t>dnevnog ciklusa</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od 9. ciklusa nadalje: 10 mg jedanput na dan 1., 2., 8. i 9. dana svakog 21</w:t>
      </w:r>
      <w:r>
        <w:rPr>
          <w:color w:val="000000"/>
        </w:rPr>
        <w:noBreakHyphen/>
        <w:t>dnevnog ciklusa.</w:t>
      </w:r>
    </w:p>
    <w:p w14:paraId="5A6B68F9" w14:textId="77777777" w:rsidR="000B6F6C" w:rsidRPr="00C1262E" w:rsidRDefault="000B6F6C" w:rsidP="006038E7">
      <w:pPr>
        <w:autoSpaceDE w:val="0"/>
        <w:autoSpaceDN w:val="0"/>
        <w:adjustRightInd w:val="0"/>
        <w:jc w:val="both"/>
        <w:rPr>
          <w:i/>
          <w:color w:val="000000"/>
          <w:u w:val="single"/>
          <w:lang w:val="en-GB"/>
        </w:rPr>
      </w:pPr>
    </w:p>
    <w:p w14:paraId="65A6F6F1" w14:textId="77777777" w:rsidR="000B6F6C" w:rsidRPr="00C1262E" w:rsidRDefault="000B6F6C" w:rsidP="006038E7">
      <w:pPr>
        <w:keepNext/>
        <w:rPr>
          <w:rFonts w:eastAsia="SimSun"/>
          <w:i/>
          <w:color w:val="000000"/>
          <w:u w:val="single"/>
        </w:rPr>
      </w:pPr>
      <w:r>
        <w:rPr>
          <w:i/>
          <w:color w:val="000000"/>
        </w:rPr>
        <w:t>Pomalidomid u kombinaciji s deksametazonom</w:t>
      </w:r>
    </w:p>
    <w:p w14:paraId="515C5743" w14:textId="2FB24403" w:rsidR="000B6F6C" w:rsidRPr="00C1262E" w:rsidRDefault="000B6F6C" w:rsidP="006038E7">
      <w:pPr>
        <w:keepNext/>
        <w:rPr>
          <w:color w:val="000000"/>
        </w:rPr>
      </w:pPr>
      <w:r>
        <w:rPr>
          <w:color w:val="000000"/>
        </w:rPr>
        <w:t>U bolesnika u dobi od &gt;</w:t>
      </w:r>
      <w:ins w:id="61" w:author="BMS" w:date="2025-07-01T12:53:00Z">
        <w:r w:rsidR="005C60D1">
          <w:rPr>
            <w:color w:val="000000"/>
          </w:rPr>
          <w:t> </w:t>
        </w:r>
      </w:ins>
      <w:r>
        <w:rPr>
          <w:color w:val="000000"/>
        </w:rPr>
        <w:t>75 godina, početna doza deksametazona je:</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jedanput na dan 1., 8., 15. i 22. dana svakog 28</w:t>
      </w:r>
      <w:r>
        <w:rPr>
          <w:color w:val="000000"/>
        </w:rPr>
        <w:noBreakHyphen/>
        <w:t>dnevnog ciklusa.</w:t>
      </w:r>
    </w:p>
    <w:p w14:paraId="50DAC3A8" w14:textId="77777777" w:rsidR="000B6F6C" w:rsidRPr="00C1262E" w:rsidRDefault="000B6F6C" w:rsidP="006038E7">
      <w:pPr>
        <w:rPr>
          <w:color w:val="000000"/>
          <w:u w:val="single"/>
          <w:lang w:val="en-GB"/>
        </w:rPr>
      </w:pPr>
    </w:p>
    <w:p w14:paraId="17464991" w14:textId="77777777" w:rsidR="000B6F6C" w:rsidRPr="00C1262E" w:rsidRDefault="000B6F6C" w:rsidP="006038E7">
      <w:pPr>
        <w:keepNext/>
        <w:rPr>
          <w:i/>
          <w:color w:val="000000"/>
        </w:rPr>
      </w:pPr>
      <w:r>
        <w:rPr>
          <w:i/>
          <w:color w:val="000000"/>
        </w:rPr>
        <w:t>Oštećenje funkcije jetre</w:t>
      </w:r>
    </w:p>
    <w:p w14:paraId="7E80FB3E" w14:textId="6BBCBF58" w:rsidR="000B6F6C" w:rsidRPr="00C1262E" w:rsidRDefault="000B6F6C" w:rsidP="006038E7">
      <w:r>
        <w:t>Bolesnici s ukupnim bilirubinom u serumu &gt;</w:t>
      </w:r>
      <w:ins w:id="62" w:author="BMS" w:date="2025-07-01T12:53:00Z">
        <w:r w:rsidR="005C60D1">
          <w:t> </w:t>
        </w:r>
      </w:ins>
      <w:r>
        <w:t>1,5 x GGN (gornja granica normale) bili su isključeni iz kliničkih ispitivanja. Oštećenje funkcije jetre ima skromni učinak na farmakokinetiku pomalidomida (vidjeti dio 5.2). U bolesnika s oštećenjem funkcije jetre definiranim na temelju Child</w:t>
      </w:r>
      <w:r>
        <w:noBreakHyphen/>
        <w:t>Pugh kriterija, prilagodba početne doze pomalidomida nije potrebna. Ipak, bolesnike s oštećenjem funkcije jetre treba pozorno pratiti zbog mogućih nuspojava i, prema potrebi, smanjiti dozu ili prekinuti primjenu pomalidomida.</w:t>
      </w:r>
    </w:p>
    <w:p w14:paraId="353362E0" w14:textId="77777777" w:rsidR="000B6F6C" w:rsidRPr="00C1262E" w:rsidRDefault="000B6F6C" w:rsidP="006038E7">
      <w:pPr>
        <w:rPr>
          <w:i/>
          <w:color w:val="000000"/>
          <w:lang w:val="en-GB"/>
        </w:rPr>
      </w:pPr>
    </w:p>
    <w:p w14:paraId="0F64EDD7" w14:textId="77777777" w:rsidR="000B6F6C" w:rsidRPr="00C1262E" w:rsidRDefault="000B6F6C" w:rsidP="006038E7">
      <w:pPr>
        <w:keepNext/>
        <w:rPr>
          <w:i/>
          <w:color w:val="000000"/>
        </w:rPr>
      </w:pPr>
      <w:r>
        <w:rPr>
          <w:i/>
          <w:color w:val="000000"/>
        </w:rPr>
        <w:t>Oštećenje funkcije bubrega</w:t>
      </w:r>
    </w:p>
    <w:p w14:paraId="2E050901" w14:textId="77777777" w:rsidR="000B6F6C" w:rsidRPr="00C1262E" w:rsidRDefault="000B6F6C" w:rsidP="006038E7">
      <w:pPr>
        <w:autoSpaceDE w:val="0"/>
        <w:autoSpaceDN w:val="0"/>
        <w:adjustRightInd w:val="0"/>
      </w:pPr>
      <w:r>
        <w:rPr>
          <w:color w:val="000000"/>
        </w:rPr>
        <w:t>U bolesnika s oštećenjem funkcije bubrega nije potrebna prilagodba doze pomalidomida. U dane kad je primijenjena hemodijaliza, bolesnici trebaju uzeti svoju dozu pomalidomida nakon postupka hemodijalize.</w:t>
      </w:r>
    </w:p>
    <w:p w14:paraId="1237322C" w14:textId="77777777" w:rsidR="000B6F6C" w:rsidRPr="00C1262E" w:rsidRDefault="000B6F6C" w:rsidP="006038E7">
      <w:pPr>
        <w:rPr>
          <w:color w:val="000000"/>
          <w:lang w:val="en-GB"/>
        </w:rPr>
      </w:pPr>
    </w:p>
    <w:p w14:paraId="6A8C8E69" w14:textId="77777777" w:rsidR="000B6F6C" w:rsidRPr="00C1262E" w:rsidRDefault="000B6F6C" w:rsidP="006038E7">
      <w:pPr>
        <w:keepNext/>
        <w:rPr>
          <w:i/>
          <w:color w:val="000000"/>
        </w:rPr>
      </w:pPr>
      <w:r>
        <w:rPr>
          <w:i/>
          <w:color w:val="000000"/>
        </w:rPr>
        <w:t>Pedijatrijska populacija</w:t>
      </w:r>
    </w:p>
    <w:p w14:paraId="2D40367A" w14:textId="77777777" w:rsidR="000B6F6C" w:rsidRPr="00C1262E" w:rsidRDefault="000B6F6C" w:rsidP="006038E7">
      <w:r>
        <w:t>Nema relevantne primjene pomalidomida u djece u dobi od 0 do 17 godina u indikaciji multiplog mijeloma.</w:t>
      </w:r>
    </w:p>
    <w:p w14:paraId="68670307" w14:textId="77777777" w:rsidR="003119C1" w:rsidRPr="00C1262E" w:rsidRDefault="003119C1" w:rsidP="006038E7">
      <w:pPr>
        <w:autoSpaceDE w:val="0"/>
        <w:autoSpaceDN w:val="0"/>
        <w:adjustRightInd w:val="0"/>
        <w:rPr>
          <w:lang w:val="en-GB"/>
        </w:rPr>
      </w:pPr>
    </w:p>
    <w:p w14:paraId="7E37C290" w14:textId="5F40DF11" w:rsidR="0006588D" w:rsidRPr="00C1262E" w:rsidRDefault="000B6F6C" w:rsidP="006038E7">
      <w:pPr>
        <w:autoSpaceDE w:val="0"/>
        <w:autoSpaceDN w:val="0"/>
        <w:adjustRightInd w:val="0"/>
        <w:rPr>
          <w:bCs/>
          <w:color w:val="000000"/>
        </w:rPr>
      </w:pPr>
      <w:r>
        <w:rPr>
          <w:color w:val="000000"/>
        </w:rPr>
        <w:lastRenderedPageBreak/>
        <w:t>Pomalidomid je ispitivan izvan odobrenih indikacija u djece u dobi od 4 do 18 godina s rekurentnim ili progresivnim tumorima mozga, no na temelju rezultata ispitivanja nije se moglo zaključiti da koristi od takve primjene nadmašuju rizike. Trenutačno dostupni podaci opisani su u dijelovima 4.8, 5.1 i 5.2.</w:t>
      </w:r>
    </w:p>
    <w:p w14:paraId="49360A6D" w14:textId="047E5962" w:rsidR="000B6F6C" w:rsidRPr="00C1262E" w:rsidRDefault="000B6F6C" w:rsidP="006038E7">
      <w:pPr>
        <w:rPr>
          <w:rFonts w:eastAsia="SimSun"/>
          <w:color w:val="000000"/>
          <w:lang w:val="en-GB" w:eastAsia="zh-CN"/>
        </w:rPr>
      </w:pPr>
    </w:p>
    <w:p w14:paraId="393AD3E9" w14:textId="77777777" w:rsidR="000B6F6C" w:rsidRPr="00C1262E" w:rsidRDefault="000B6F6C" w:rsidP="006038E7">
      <w:pPr>
        <w:keepNext/>
        <w:rPr>
          <w:color w:val="000000"/>
          <w:u w:val="single"/>
        </w:rPr>
      </w:pPr>
      <w:r>
        <w:rPr>
          <w:color w:val="000000"/>
          <w:u w:val="single"/>
        </w:rPr>
        <w:t>Način primjene</w:t>
      </w:r>
    </w:p>
    <w:p w14:paraId="20E06318" w14:textId="77777777" w:rsidR="000B6F6C" w:rsidRPr="00C1262E" w:rsidRDefault="000B6F6C" w:rsidP="006038E7">
      <w:pPr>
        <w:keepNext/>
        <w:rPr>
          <w:color w:val="000000"/>
          <w:lang w:val="en-GB"/>
        </w:rPr>
      </w:pPr>
    </w:p>
    <w:p w14:paraId="5B465434" w14:textId="77777777" w:rsidR="000B6F6C" w:rsidRPr="00C1262E" w:rsidRDefault="000B6F6C" w:rsidP="006038E7">
      <w:pPr>
        <w:rPr>
          <w:color w:val="000000"/>
        </w:rPr>
      </w:pPr>
      <w:r>
        <w:rPr>
          <w:color w:val="000000"/>
        </w:rPr>
        <w:t>Peroralna primjena.</w:t>
      </w:r>
    </w:p>
    <w:p w14:paraId="46D996EE" w14:textId="77777777" w:rsidR="003119C1" w:rsidRPr="00C1262E" w:rsidRDefault="003119C1" w:rsidP="006038E7">
      <w:pPr>
        <w:rPr>
          <w:color w:val="000000"/>
          <w:lang w:val="en-GB"/>
        </w:rPr>
      </w:pPr>
    </w:p>
    <w:p w14:paraId="3419297B" w14:textId="77777777" w:rsidR="000B6F6C" w:rsidRPr="00C1262E" w:rsidRDefault="000B6F6C" w:rsidP="006038E7">
      <w:r>
        <w:t>Imnovid tvrde kapsule treba uzimati peroralno u isto vrijeme svakoga dana. Kapsule se ne smiju otvarati, lomiti ili žvakati (vidjeti dio 6.6). Kapsule treba progutati cijele, po mogućnosti s vodom, s hranom ili bez nje. Ako bolesnik jedan dan zaboravi uzeti dozu pomalidomida, sljedeći dan ne smije uzeti veću dozu kako bi nadoknadio propuštenu, nego uobičajenu propisanu dozu prema rasporedu za taj dan.</w:t>
      </w:r>
    </w:p>
    <w:p w14:paraId="44591E50" w14:textId="77777777" w:rsidR="000B6F6C" w:rsidRPr="00C1262E" w:rsidRDefault="000B6F6C" w:rsidP="006038E7">
      <w:pPr>
        <w:rPr>
          <w:color w:val="000000"/>
          <w:lang w:val="en-GB"/>
        </w:rPr>
      </w:pPr>
    </w:p>
    <w:p w14:paraId="29ECB99B" w14:textId="77777777" w:rsidR="000B6F6C" w:rsidRPr="00C1262E" w:rsidRDefault="000B6F6C" w:rsidP="006038E7">
      <w:pPr>
        <w:rPr>
          <w:color w:val="000000"/>
        </w:rPr>
      </w:pPr>
      <w:r>
        <w:rPr>
          <w:color w:val="000000"/>
        </w:rPr>
        <w:t>Pri vađenju kapsule iz blistera preporučuje se pritisnuti samo jedan kraj kapsule, čime se smanjuje rizik od deformacije ili lomljenja kapsule.</w:t>
      </w:r>
    </w:p>
    <w:p w14:paraId="79994147" w14:textId="77777777" w:rsidR="000B6F6C" w:rsidRPr="00C1262E" w:rsidRDefault="000B6F6C" w:rsidP="006038E7">
      <w:pPr>
        <w:rPr>
          <w:color w:val="000000"/>
          <w:lang w:val="en-GB"/>
        </w:rPr>
      </w:pPr>
    </w:p>
    <w:p w14:paraId="076A360F" w14:textId="77777777" w:rsidR="00D94D1E" w:rsidRPr="00C1262E" w:rsidRDefault="00D94D1E" w:rsidP="006038E7">
      <w:pPr>
        <w:pStyle w:val="Heading10"/>
      </w:pPr>
      <w:r>
        <w:t>4.3</w:t>
      </w:r>
      <w:r>
        <w:tab/>
        <w:t>Kontraindikacije</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Trudnoća.</w:t>
      </w:r>
    </w:p>
    <w:p w14:paraId="10F564DF" w14:textId="77777777" w:rsidR="00D94D1E" w:rsidRPr="00C1262E" w:rsidRDefault="00D94D1E" w:rsidP="006038E7">
      <w:pPr>
        <w:keepNext/>
        <w:numPr>
          <w:ilvl w:val="0"/>
          <w:numId w:val="15"/>
        </w:numPr>
        <w:ind w:left="567" w:hanging="567"/>
        <w:rPr>
          <w:color w:val="000000"/>
        </w:rPr>
      </w:pPr>
      <w:r>
        <w:rPr>
          <w:color w:val="000000"/>
        </w:rPr>
        <w:t>Žene reproduktivne dobi, osim kada su zadovoljeni svi uvjeti Programa prevencije trudnoće (vidjeti dijelove 4.4 i 4.6).</w:t>
      </w:r>
    </w:p>
    <w:p w14:paraId="312B7436" w14:textId="77777777" w:rsidR="00D94D1E" w:rsidRPr="00C1262E" w:rsidRDefault="00D94D1E" w:rsidP="006038E7">
      <w:pPr>
        <w:numPr>
          <w:ilvl w:val="0"/>
          <w:numId w:val="15"/>
        </w:numPr>
        <w:ind w:left="567" w:hanging="567"/>
        <w:rPr>
          <w:color w:val="000000"/>
        </w:rPr>
      </w:pPr>
      <w:r>
        <w:rPr>
          <w:color w:val="000000"/>
        </w:rPr>
        <w:t>Muški bolesnici koji se ne mogu pridržavati traženih mjera kontracepcije (vidjeti dio 4.4).</w:t>
      </w:r>
    </w:p>
    <w:p w14:paraId="6B16141B" w14:textId="77777777" w:rsidR="00D94D1E" w:rsidRPr="00C1262E" w:rsidRDefault="00D94D1E" w:rsidP="006038E7">
      <w:pPr>
        <w:numPr>
          <w:ilvl w:val="0"/>
          <w:numId w:val="15"/>
        </w:numPr>
        <w:ind w:left="567" w:hanging="567"/>
        <w:rPr>
          <w:color w:val="000000"/>
        </w:rPr>
      </w:pPr>
      <w:r>
        <w:rPr>
          <w:color w:val="000000"/>
        </w:rPr>
        <w:t>Preosjetljivost na djelatnu tvar ili neku od pomoćnih tvari navedenih u dijelu 6.1.</w:t>
      </w:r>
    </w:p>
    <w:p w14:paraId="490E3D81" w14:textId="77777777" w:rsidR="00432A98" w:rsidRPr="00C1262E" w:rsidRDefault="00432A98" w:rsidP="006038E7">
      <w:pPr>
        <w:rPr>
          <w:color w:val="000000"/>
          <w:lang w:val="en-GB"/>
        </w:rPr>
      </w:pPr>
    </w:p>
    <w:p w14:paraId="425A54B5" w14:textId="77777777" w:rsidR="00D94D1E" w:rsidRPr="00C1262E" w:rsidRDefault="00D94D1E" w:rsidP="006038E7">
      <w:pPr>
        <w:pStyle w:val="Heading10"/>
      </w:pPr>
      <w:r>
        <w:t>4.4</w:t>
      </w:r>
      <w:r>
        <w:tab/>
        <w:t>Posebna upozorenja i mjere opreza pri uporabi</w:t>
      </w:r>
    </w:p>
    <w:p w14:paraId="1E706B3D" w14:textId="77777777" w:rsidR="00D94D1E" w:rsidRPr="00C1262E" w:rsidRDefault="00D94D1E" w:rsidP="006038E7">
      <w:pPr>
        <w:keepNext/>
        <w:ind w:left="567" w:hanging="567"/>
        <w:rPr>
          <w:b/>
          <w:color w:val="000000"/>
          <w:lang w:val="en-GB"/>
        </w:rPr>
      </w:pPr>
    </w:p>
    <w:p w14:paraId="59CEC193" w14:textId="77777777" w:rsidR="000E75D8" w:rsidRPr="00C1262E" w:rsidRDefault="00D94D1E" w:rsidP="006038E7">
      <w:pPr>
        <w:keepNext/>
        <w:rPr>
          <w:color w:val="000000"/>
          <w:u w:val="single"/>
        </w:rPr>
      </w:pPr>
      <w:r>
        <w:rPr>
          <w:color w:val="000000"/>
          <w:u w:val="single"/>
        </w:rPr>
        <w:t>Teratogenost</w:t>
      </w:r>
    </w:p>
    <w:p w14:paraId="6BE50A01" w14:textId="77777777" w:rsidR="00D94D1E" w:rsidRPr="00C1262E" w:rsidRDefault="00D94D1E" w:rsidP="006038E7">
      <w:pPr>
        <w:keepNext/>
        <w:rPr>
          <w:color w:val="000000"/>
          <w:u w:val="single"/>
          <w:lang w:val="en-GB"/>
        </w:rPr>
      </w:pPr>
    </w:p>
    <w:p w14:paraId="4CBDADE4" w14:textId="77777777" w:rsidR="00D94D1E" w:rsidRPr="00C1262E" w:rsidRDefault="00D94D1E" w:rsidP="006038E7">
      <w:pPr>
        <w:rPr>
          <w:rFonts w:eastAsia="SimSun"/>
          <w:color w:val="000000"/>
        </w:rPr>
      </w:pPr>
      <w:r>
        <w:rPr>
          <w:color w:val="000000"/>
        </w:rPr>
        <w:t>Pomalidomid se ne smije uzimati u trudnoći jer se očekuje teratogeni učinak. Pomalidomid je strukturno srodan talidomidu. Talidomid je poznati teratogen za ljude koji uzrokuje teške životno ugrožavajuće prirođene anomalije kod djeteta. Otkriveno je da je pomalidomid teratogen u štakora i kunića kad se primjenuje tijekom razdoblja glavne organogeneze (vidjeti dio 5.3).</w:t>
      </w:r>
    </w:p>
    <w:p w14:paraId="3C3016D5" w14:textId="77777777" w:rsidR="0006588D" w:rsidRPr="00C1262E" w:rsidRDefault="0006588D" w:rsidP="006038E7">
      <w:pPr>
        <w:rPr>
          <w:strike/>
          <w:color w:val="000000"/>
          <w:lang w:val="en-GB"/>
        </w:rPr>
      </w:pPr>
    </w:p>
    <w:p w14:paraId="5330B284" w14:textId="77777777" w:rsidR="00D94D1E" w:rsidRPr="00C1262E" w:rsidRDefault="00D94D1E" w:rsidP="006038E7">
      <w:pPr>
        <w:rPr>
          <w:color w:val="000000"/>
        </w:rPr>
      </w:pPr>
      <w:r>
        <w:rPr>
          <w:color w:val="000000"/>
        </w:rPr>
        <w:t>Svi bolesnici moraju ispuniti uvjete Programa prevencije trudnoće, osim ako postoji pouzdan dokaz da bolesnik nije u reproduktivnoj dobi.</w:t>
      </w:r>
    </w:p>
    <w:p w14:paraId="0E3D5024" w14:textId="77777777" w:rsidR="00D94D1E" w:rsidRPr="00C1262E" w:rsidRDefault="00D94D1E" w:rsidP="006038E7">
      <w:pPr>
        <w:rPr>
          <w:color w:val="000000"/>
          <w:u w:val="single"/>
          <w:lang w:val="en-GB"/>
        </w:rPr>
      </w:pPr>
    </w:p>
    <w:p w14:paraId="613834EA" w14:textId="77777777" w:rsidR="00D94D1E" w:rsidRPr="00C1262E" w:rsidRDefault="00D94D1E" w:rsidP="006038E7">
      <w:pPr>
        <w:keepNext/>
        <w:rPr>
          <w:color w:val="000000"/>
          <w:u w:val="single"/>
        </w:rPr>
      </w:pPr>
      <w:r>
        <w:rPr>
          <w:color w:val="000000"/>
          <w:u w:val="single"/>
        </w:rPr>
        <w:t>Kriteriji za žene koje nisu u reproduktivnoj dobi</w:t>
      </w:r>
    </w:p>
    <w:p w14:paraId="4452EBEB" w14:textId="77777777" w:rsidR="000E75D8" w:rsidRPr="00C1262E" w:rsidRDefault="000E75D8" w:rsidP="006038E7">
      <w:pPr>
        <w:keepNext/>
        <w:rPr>
          <w:color w:val="000000"/>
          <w:u w:val="single"/>
          <w:lang w:val="en-GB"/>
        </w:rPr>
      </w:pPr>
    </w:p>
    <w:p w14:paraId="3C317A53" w14:textId="77777777" w:rsidR="00D94D1E" w:rsidRPr="00C1262E" w:rsidRDefault="00D94D1E" w:rsidP="006038E7">
      <w:pPr>
        <w:keepNext/>
        <w:rPr>
          <w:color w:val="000000"/>
        </w:rPr>
      </w:pPr>
      <w:r>
        <w:rPr>
          <w:color w:val="000000"/>
        </w:rPr>
        <w:t>Smatra se da bolesnica ili partnerica bolesnika nije u reproduktivnoj dobi ako ispunjava barem jedan od sljedećih kriterija:</w:t>
      </w:r>
    </w:p>
    <w:p w14:paraId="512EA7D4" w14:textId="547696B0" w:rsidR="00D94D1E" w:rsidRPr="00C1262E" w:rsidRDefault="00D94D1E" w:rsidP="006038E7">
      <w:pPr>
        <w:numPr>
          <w:ilvl w:val="0"/>
          <w:numId w:val="15"/>
        </w:numPr>
        <w:ind w:left="567" w:hanging="567"/>
        <w:rPr>
          <w:color w:val="000000"/>
        </w:rPr>
      </w:pPr>
      <w:r>
        <w:rPr>
          <w:color w:val="000000"/>
        </w:rPr>
        <w:t>dob ≥</w:t>
      </w:r>
      <w:ins w:id="63" w:author="BMS" w:date="2025-06-25T07:08:00Z">
        <w:r w:rsidR="009919AE">
          <w:rPr>
            <w:color w:val="000000"/>
          </w:rPr>
          <w:t> </w:t>
        </w:r>
      </w:ins>
      <w:r>
        <w:rPr>
          <w:color w:val="000000"/>
        </w:rPr>
        <w:t>50 godina te prirodno amenoroična tijekom ≥</w:t>
      </w:r>
      <w:ins w:id="64" w:author="BMS" w:date="2025-06-25T07:08:00Z">
        <w:r w:rsidR="009919AE">
          <w:rPr>
            <w:color w:val="000000"/>
          </w:rPr>
          <w:t> </w:t>
        </w:r>
      </w:ins>
      <w:r>
        <w:rPr>
          <w:color w:val="000000"/>
        </w:rPr>
        <w:t>1 godine (amenoreja nakon kemoterapije ili u razdoblju dojenja ne isključuje reproduktivni potencijal)</w:t>
      </w:r>
    </w:p>
    <w:p w14:paraId="05E95C84" w14:textId="77777777" w:rsidR="00D94D1E" w:rsidRPr="00C1262E" w:rsidRDefault="00D94D1E" w:rsidP="006038E7">
      <w:pPr>
        <w:numPr>
          <w:ilvl w:val="0"/>
          <w:numId w:val="15"/>
        </w:numPr>
        <w:ind w:left="567" w:hanging="567"/>
        <w:rPr>
          <w:color w:val="000000"/>
        </w:rPr>
      </w:pPr>
      <w:r>
        <w:rPr>
          <w:color w:val="000000"/>
        </w:rPr>
        <w:t>prerano zatajivanje rada jajnika verificirano od strane ginekologa</w:t>
      </w:r>
    </w:p>
    <w:p w14:paraId="648EE807" w14:textId="77777777" w:rsidR="00D94D1E" w:rsidRPr="00C1262E" w:rsidRDefault="00D94D1E" w:rsidP="006038E7">
      <w:pPr>
        <w:keepNext/>
        <w:numPr>
          <w:ilvl w:val="0"/>
          <w:numId w:val="15"/>
        </w:numPr>
        <w:ind w:left="567" w:hanging="567"/>
        <w:rPr>
          <w:color w:val="000000"/>
        </w:rPr>
      </w:pPr>
      <w:r>
        <w:rPr>
          <w:color w:val="000000"/>
        </w:rPr>
        <w:t>prethodna obostrana salpingoovarijektomija ili histerektomija</w:t>
      </w:r>
    </w:p>
    <w:p w14:paraId="59683799" w14:textId="77777777" w:rsidR="00D94D1E" w:rsidRPr="00C1262E" w:rsidRDefault="00D94D1E" w:rsidP="006038E7">
      <w:pPr>
        <w:numPr>
          <w:ilvl w:val="0"/>
          <w:numId w:val="16"/>
        </w:numPr>
        <w:ind w:left="567" w:hanging="567"/>
        <w:rPr>
          <w:color w:val="000000"/>
        </w:rPr>
      </w:pPr>
      <w:r>
        <w:rPr>
          <w:color w:val="000000"/>
        </w:rPr>
        <w:t>XY genotip, Turnerov sindrom, ageneza maternice.</w:t>
      </w:r>
    </w:p>
    <w:p w14:paraId="0E29C75F" w14:textId="77777777" w:rsidR="00D94D1E" w:rsidRPr="00C1262E" w:rsidRDefault="00D94D1E" w:rsidP="00350627">
      <w:pPr>
        <w:rPr>
          <w:lang w:val="en-GB"/>
        </w:rPr>
      </w:pPr>
    </w:p>
    <w:p w14:paraId="73D2325E" w14:textId="77777777" w:rsidR="00D94D1E" w:rsidRPr="00C1262E" w:rsidRDefault="00D94D1E" w:rsidP="006038E7">
      <w:pPr>
        <w:keepNext/>
        <w:rPr>
          <w:color w:val="000000"/>
          <w:u w:val="single"/>
        </w:rPr>
      </w:pPr>
      <w:r>
        <w:rPr>
          <w:color w:val="000000"/>
          <w:u w:val="single"/>
        </w:rPr>
        <w:t>Savjetovanje</w:t>
      </w:r>
    </w:p>
    <w:p w14:paraId="61E33C74" w14:textId="77777777" w:rsidR="000E75D8" w:rsidRPr="00C1262E" w:rsidRDefault="000E75D8" w:rsidP="006038E7">
      <w:pPr>
        <w:keepNext/>
        <w:rPr>
          <w:color w:val="000000"/>
          <w:u w:val="single"/>
          <w:lang w:val="en-GB"/>
        </w:rPr>
      </w:pPr>
    </w:p>
    <w:p w14:paraId="6593152A" w14:textId="77777777" w:rsidR="00D94D1E" w:rsidRPr="00C1262E" w:rsidRDefault="00D94D1E" w:rsidP="006038E7">
      <w:pPr>
        <w:keepNext/>
        <w:rPr>
          <w:color w:val="000000"/>
        </w:rPr>
      </w:pPr>
      <w:r>
        <w:rPr>
          <w:color w:val="000000"/>
        </w:rPr>
        <w:t>Pomalidomid je kontraindiciran za žene u reproduktivnoj dobi, osim ako se ispune svi sljedeći zahtjevi:</w:t>
      </w:r>
    </w:p>
    <w:p w14:paraId="569FE318" w14:textId="77777777" w:rsidR="00D94D1E" w:rsidRPr="00C1262E" w:rsidRDefault="00D94D1E" w:rsidP="006038E7">
      <w:pPr>
        <w:numPr>
          <w:ilvl w:val="0"/>
          <w:numId w:val="16"/>
        </w:numPr>
        <w:ind w:left="567" w:hanging="567"/>
        <w:rPr>
          <w:color w:val="000000"/>
        </w:rPr>
      </w:pPr>
      <w:r>
        <w:rPr>
          <w:color w:val="000000"/>
        </w:rPr>
        <w:t>žena razumije očekivani teratogeni rizik za nerođeno dijete</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razumije potrebu za djelotvornom kontracepcijom, bez prekida, najmanje 4 tjedna prije početka liječenja te kroz cjelokupno trajanje liječenja kao i najmanje 4 tjedna nakon završetka liječenja</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čak i ako žena u reproduktivnoj dobi ima amenoreju, mora se pridržavati svih savjeta za djelotvornu kontracepciju</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lastRenderedPageBreak/>
        <w:t>žena mora biti u stanju pridržavati se mjera djelotvorne kontracepcije</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informirana je i shvaća moguće posljedice trudnoće i potrebu za hitnim savjetovanjem u slučaju rizika od trudnoće</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shvaća potrebu da se s liječenjem započne odmah po izdavanju pomalidomida, a nakon negativnog testa na trudnoću</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shvaća potrebu i prihvaća podvrgnuti se testiranju na trudnoću najmanje svaka 4 tjedna osim u slučaju potvrđenog podvezivanja jajovoda</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potvrđuje da razumije rizike i nužne mjere opreza povezane s primjenom pomalidomida.</w:t>
      </w:r>
    </w:p>
    <w:p w14:paraId="71CBD5E7" w14:textId="77777777" w:rsidR="00D94D1E" w:rsidRPr="00C1262E" w:rsidRDefault="00D94D1E" w:rsidP="006038E7">
      <w:pPr>
        <w:autoSpaceDE w:val="0"/>
        <w:autoSpaceDN w:val="0"/>
        <w:adjustRightInd w:val="0"/>
        <w:rPr>
          <w:color w:val="000000"/>
          <w:lang w:val="en-GB"/>
        </w:rPr>
      </w:pPr>
    </w:p>
    <w:p w14:paraId="33DA02DE" w14:textId="77777777" w:rsidR="00D94D1E" w:rsidRPr="00C1262E" w:rsidRDefault="00D94D1E" w:rsidP="006038E7">
      <w:pPr>
        <w:keepNext/>
        <w:autoSpaceDE w:val="0"/>
        <w:autoSpaceDN w:val="0"/>
        <w:adjustRightInd w:val="0"/>
        <w:rPr>
          <w:color w:val="000000"/>
        </w:rPr>
      </w:pPr>
      <w:r>
        <w:rPr>
          <w:color w:val="000000"/>
        </w:rPr>
        <w:t>Kod žena reproduktivne dobi liječnik pri propisivanju ovoga lijeka mora provjeriti:</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da se bolesnica pridržava uvjeta Programa prevencije trudnoće, uključujući potvrdu o odgovarajućoj razini razumijevanja</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da je bolesnica razumjela prethodno navedene uvjete.</w:t>
      </w:r>
    </w:p>
    <w:p w14:paraId="767A833B" w14:textId="77777777" w:rsidR="00D94D1E" w:rsidRPr="00C1262E" w:rsidRDefault="00D94D1E" w:rsidP="006038E7">
      <w:pPr>
        <w:autoSpaceDE w:val="0"/>
        <w:autoSpaceDN w:val="0"/>
        <w:adjustRightInd w:val="0"/>
        <w:rPr>
          <w:color w:val="000000"/>
          <w:lang w:val="en-GB"/>
        </w:rPr>
      </w:pPr>
    </w:p>
    <w:p w14:paraId="550970BC" w14:textId="77777777" w:rsidR="00D94D1E" w:rsidRPr="00C1262E" w:rsidRDefault="00D94D1E" w:rsidP="006038E7">
      <w:pPr>
        <w:keepNext/>
        <w:autoSpaceDE w:val="0"/>
        <w:autoSpaceDN w:val="0"/>
        <w:adjustRightInd w:val="0"/>
        <w:rPr>
          <w:color w:val="000000"/>
        </w:rPr>
      </w:pPr>
      <w:r>
        <w:rPr>
          <w:color w:val="000000"/>
        </w:rPr>
        <w:t>Za muške bolesnike koji uzimaju pomalidomid, farmakokinetički podaci su pokazali da je pomalidomid prisutan u ljudskoj spermi tijekom liječenja. Kao mjera opreza i uzimajući u obzir posebne populacije s potencijalno produljenim vremenom eliminacije, primjerice u slučaju oštećenja funkcije jetre, svi muški bolesnici koji uzimaju pomalidomid moraju ispuniti sljedeće uvjete:</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razumiju očekivani teratogeni rizik ako stupaju u spolne odnose s trudnicom ili ženom reproduktivne dobi</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shvaćaju potrebu za uporabom prezervativa u slučaju spolne aktivnosti s trudnicom ili ženom reproduktivne dobi koja ne koristi učinkovitu kontracepciju tijekom trajanja liječenja, tijekom prekida doze i 7 dana nakon prekida primjene i/ili prestanka liječenja. To uključuje muškarce kojima je učinjena vazektomija koji moraju upotrebljavati prezervative pri spolnoj aktivnosti s trudnicom ili ženom reproduktivne dobi jer sjemena tekućina može sadržavati pomalidomid čak i u odsutnosti spermatozoida.</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shvaćaju da, ako njihova partnerica zatrudni dok uzimaju pomalidomid ili 7 dana nakon što su prestali uzimati pomalidomid, trebaju odmah obavijestiti nadležnog liječnika te da se preporučuje uputiti partnericu liječniku specijalistu ili liječniku s iskustvom u teratologiji radi pregleda i savjeta.</w:t>
      </w:r>
    </w:p>
    <w:p w14:paraId="034F1550" w14:textId="77777777" w:rsidR="00D94D1E" w:rsidRPr="00C1262E" w:rsidRDefault="00D94D1E" w:rsidP="006038E7">
      <w:pPr>
        <w:autoSpaceDE w:val="0"/>
        <w:autoSpaceDN w:val="0"/>
        <w:adjustRightInd w:val="0"/>
        <w:rPr>
          <w:color w:val="000000"/>
          <w:lang w:val="en-GB"/>
        </w:rPr>
      </w:pPr>
    </w:p>
    <w:p w14:paraId="0BF13EA9" w14:textId="77777777" w:rsidR="00D94D1E" w:rsidRPr="00C1262E" w:rsidRDefault="00D94D1E" w:rsidP="006038E7">
      <w:pPr>
        <w:keepNext/>
        <w:rPr>
          <w:color w:val="000000"/>
          <w:u w:val="single"/>
        </w:rPr>
      </w:pPr>
      <w:r>
        <w:rPr>
          <w:color w:val="000000"/>
          <w:u w:val="single"/>
        </w:rPr>
        <w:t>Kontracepcija</w:t>
      </w:r>
    </w:p>
    <w:p w14:paraId="40FD8D66" w14:textId="77777777" w:rsidR="000E75D8" w:rsidRPr="00C1262E" w:rsidRDefault="000E75D8" w:rsidP="006038E7">
      <w:pPr>
        <w:keepNext/>
        <w:rPr>
          <w:color w:val="000000"/>
          <w:u w:val="single"/>
          <w:lang w:val="en-GB"/>
        </w:rPr>
      </w:pPr>
    </w:p>
    <w:p w14:paraId="5A264EC5" w14:textId="77777777" w:rsidR="00D94D1E" w:rsidRPr="00C1262E" w:rsidRDefault="00D94D1E" w:rsidP="006038E7">
      <w:pPr>
        <w:autoSpaceDE w:val="0"/>
        <w:autoSpaceDN w:val="0"/>
        <w:adjustRightInd w:val="0"/>
        <w:rPr>
          <w:color w:val="000000"/>
        </w:rPr>
      </w:pPr>
      <w:r>
        <w:rPr>
          <w:color w:val="000000"/>
        </w:rPr>
        <w:t>Žene reproduktivne dobi moraju primjenjivati barem jednu djelotvornu metodu kontracepcije najmanje 4 tjedna prije terapije, tijekom i najmanje 4 tjedna nakon liječenja pomalidomidom čak i u slučaju prekida liječenja, osim ako se bolesnica obveže na apsolutnu i neprekidnu apstinenciju koja se će se potvrđivati mjesečno. Ako za bolesnicu nije utvrđena djelotvorna kontracepcija, bolesnicu se mora uputiti odgovarajuće osposobljenom zdravstvenom radniku za savjet o kontracepciji kako bi je mogla početi primjenjivati.</w:t>
      </w:r>
    </w:p>
    <w:p w14:paraId="0AA8CC7D" w14:textId="77777777" w:rsidR="00D94D1E" w:rsidRPr="00C1262E" w:rsidRDefault="00D94D1E" w:rsidP="006038E7">
      <w:pPr>
        <w:autoSpaceDE w:val="0"/>
        <w:autoSpaceDN w:val="0"/>
        <w:adjustRightInd w:val="0"/>
        <w:rPr>
          <w:color w:val="000000"/>
          <w:lang w:val="en-GB"/>
        </w:rPr>
      </w:pPr>
    </w:p>
    <w:p w14:paraId="08B980A0" w14:textId="77777777" w:rsidR="00D94D1E" w:rsidRPr="00C1262E" w:rsidRDefault="00D94D1E" w:rsidP="006038E7">
      <w:pPr>
        <w:keepNext/>
        <w:autoSpaceDE w:val="0"/>
        <w:autoSpaceDN w:val="0"/>
        <w:adjustRightInd w:val="0"/>
        <w:rPr>
          <w:color w:val="000000"/>
        </w:rPr>
      </w:pPr>
      <w:r>
        <w:rPr>
          <w:color w:val="000000"/>
        </w:rPr>
        <w:t>Sljedeće se metode kontracepcije smatraju djelotvornim:</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implantat</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intrauterini uložak s otpuštanjem levonorgestrela</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depo preparat medroksiprogesteron acetata</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podvezivanje jajovoda</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spolni odnos samo s partnerom koji je podvrgnut vazektomiji; vazektomija se mora potvrditi dvjema negativnim analizama sperme</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progesteronske tablete koje inhibiraju ovulaciju (tj. dezogestrel).</w:t>
      </w:r>
    </w:p>
    <w:p w14:paraId="7423F481" w14:textId="77777777" w:rsidR="00D94D1E" w:rsidRPr="00C1262E" w:rsidRDefault="00D94D1E" w:rsidP="006038E7">
      <w:pPr>
        <w:autoSpaceDE w:val="0"/>
        <w:autoSpaceDN w:val="0"/>
        <w:adjustRightInd w:val="0"/>
        <w:rPr>
          <w:color w:val="000000"/>
          <w:lang w:val="en-GB"/>
        </w:rPr>
      </w:pPr>
    </w:p>
    <w:p w14:paraId="2267F4B9" w14:textId="77777777" w:rsidR="00D94D1E" w:rsidRPr="00C1262E" w:rsidRDefault="00D94D1E" w:rsidP="006038E7">
      <w:pPr>
        <w:autoSpaceDE w:val="0"/>
        <w:autoSpaceDN w:val="0"/>
        <w:adjustRightInd w:val="0"/>
        <w:rPr>
          <w:color w:val="000000"/>
        </w:rPr>
      </w:pPr>
      <w:r>
        <w:rPr>
          <w:color w:val="000000"/>
        </w:rPr>
        <w:t>Zbog povećanog rizika od venske tromboembolije u bolesnika s multiplim mijelomom koji uzimaju pomalidomid i deksametazon, ne preporučuju se kombinirane peroralne kontracepcijske tablete (vidjeti također dio 4.5). Ako bolesnica trenutačno primjenjuje kombiniranu oralnu kontracepciju, treba je zamijeniti nekom od prethodno navedenih djelotvornih metoda. Rizik od venske tromboembolije nastavlja se još 4 do 6 tjedana nakon prekida liječenja kombiniranim oralnim kontraceptivima. Djelotvornost steroidnih kontraceptiva može biti umanjena tijekom istodobnog liječenja deksametazonom (vidjeti dio 4.5).</w:t>
      </w:r>
    </w:p>
    <w:p w14:paraId="09241A6D" w14:textId="77777777" w:rsidR="009B3570" w:rsidRPr="00C1262E" w:rsidRDefault="009B3570" w:rsidP="006038E7">
      <w:pPr>
        <w:autoSpaceDE w:val="0"/>
        <w:autoSpaceDN w:val="0"/>
        <w:adjustRightInd w:val="0"/>
        <w:rPr>
          <w:color w:val="000000"/>
          <w:lang w:val="en-GB"/>
        </w:rPr>
      </w:pPr>
    </w:p>
    <w:p w14:paraId="49168A6F" w14:textId="77777777" w:rsidR="00D94D1E" w:rsidRPr="00C1262E" w:rsidRDefault="00D94D1E" w:rsidP="006038E7">
      <w:pPr>
        <w:autoSpaceDE w:val="0"/>
        <w:autoSpaceDN w:val="0"/>
        <w:adjustRightInd w:val="0"/>
        <w:rPr>
          <w:color w:val="000000"/>
        </w:rPr>
      </w:pPr>
      <w:r>
        <w:rPr>
          <w:color w:val="000000"/>
        </w:rPr>
        <w:t>Implantati i intrauterini ulošci koji otpuštaju levonorgestrel povezani su s povećanim rizikom od infekcije u vrijeme umetanja te s neredovitim vaginalnim krvarenjem. Treba razmotriti profilaktičku uporabu antibiotika, posebice u bolesnica s neutropenijom.</w:t>
      </w:r>
    </w:p>
    <w:p w14:paraId="00C99F11" w14:textId="77777777" w:rsidR="009B3570" w:rsidRPr="00C1262E" w:rsidRDefault="009B3570" w:rsidP="006038E7">
      <w:pPr>
        <w:autoSpaceDE w:val="0"/>
        <w:autoSpaceDN w:val="0"/>
        <w:adjustRightInd w:val="0"/>
        <w:rPr>
          <w:color w:val="000000"/>
          <w:lang w:val="en-GB"/>
        </w:rPr>
      </w:pPr>
    </w:p>
    <w:p w14:paraId="51E80161" w14:textId="77777777" w:rsidR="00D94D1E" w:rsidRPr="00C1262E" w:rsidRDefault="00D94D1E" w:rsidP="006038E7">
      <w:pPr>
        <w:autoSpaceDE w:val="0"/>
        <w:autoSpaceDN w:val="0"/>
        <w:adjustRightInd w:val="0"/>
        <w:rPr>
          <w:color w:val="000000"/>
        </w:rPr>
      </w:pPr>
      <w:r>
        <w:rPr>
          <w:color w:val="000000"/>
        </w:rPr>
        <w:t>Intrauterini ulošci koji oslobađaju bakar općenito se ne preporučuju zbog mogućih rizika od infekcije u vrijeme umetanja te gubitka krvi menstrualnim krvarenjem, što može ugroziti bolesnicu s teškom neutropenijom ili teškom trombocitopenijom.</w:t>
      </w:r>
    </w:p>
    <w:p w14:paraId="4C89B48A" w14:textId="77777777" w:rsidR="00D94D1E" w:rsidRPr="00C1262E" w:rsidRDefault="00D94D1E" w:rsidP="006038E7">
      <w:pPr>
        <w:autoSpaceDE w:val="0"/>
        <w:autoSpaceDN w:val="0"/>
        <w:adjustRightInd w:val="0"/>
        <w:rPr>
          <w:color w:val="000000"/>
          <w:lang w:val="en-GB"/>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Testiranje na trudnoću</w:t>
      </w:r>
    </w:p>
    <w:p w14:paraId="7F1339A0" w14:textId="77777777" w:rsidR="000E75D8" w:rsidRPr="00C1262E" w:rsidRDefault="000E75D8" w:rsidP="006038E7">
      <w:pPr>
        <w:keepNext/>
        <w:autoSpaceDE w:val="0"/>
        <w:autoSpaceDN w:val="0"/>
        <w:adjustRightInd w:val="0"/>
        <w:rPr>
          <w:color w:val="000000"/>
          <w:u w:val="single"/>
          <w:lang w:val="en-GB"/>
        </w:rPr>
      </w:pPr>
    </w:p>
    <w:p w14:paraId="1F96A60A" w14:textId="77777777" w:rsidR="00D94D1E" w:rsidRPr="00C1262E" w:rsidRDefault="00D94D1E" w:rsidP="006038E7">
      <w:pPr>
        <w:autoSpaceDE w:val="0"/>
        <w:autoSpaceDN w:val="0"/>
        <w:adjustRightInd w:val="0"/>
        <w:rPr>
          <w:color w:val="000000"/>
        </w:rPr>
      </w:pPr>
      <w:r>
        <w:rPr>
          <w:color w:val="000000"/>
        </w:rPr>
        <w:t>U skladu s lokalnom praksom, žene reproduktivne dobi moraju se, pod liječničkim nadzorom, podvrgnuti testovima na trudnoću, osjetljivosti od najmanje 25 mIU/ml, kako je to opisano u nastavku. Taj zahtjev uključuje žene reproduktivne dobi koje primjenjuju apsolutnu i neprekidnu apstinenciju. U idealnom slučaju testiranje na trudnoću trebalo bi obaviti isti dan kada i propisivanje i izdavanje lijeka. Do izdavanja pomalidomida ženama reproduktivne dobi treba doći unutar 7 dana od propisivanja.</w:t>
      </w:r>
    </w:p>
    <w:p w14:paraId="716C8B4C" w14:textId="77777777" w:rsidR="00D94D1E" w:rsidRPr="00C1262E" w:rsidRDefault="00D94D1E" w:rsidP="006038E7">
      <w:pPr>
        <w:autoSpaceDE w:val="0"/>
        <w:autoSpaceDN w:val="0"/>
        <w:adjustRightInd w:val="0"/>
        <w:rPr>
          <w:color w:val="000000"/>
          <w:lang w:val="en-GB"/>
        </w:rPr>
      </w:pPr>
    </w:p>
    <w:p w14:paraId="6C28CF41" w14:textId="77777777" w:rsidR="00D94D1E" w:rsidRPr="00C1262E" w:rsidRDefault="00D94D1E" w:rsidP="006038E7">
      <w:pPr>
        <w:keepNext/>
        <w:autoSpaceDE w:val="0"/>
        <w:autoSpaceDN w:val="0"/>
        <w:adjustRightInd w:val="0"/>
        <w:rPr>
          <w:i/>
          <w:color w:val="000000"/>
        </w:rPr>
      </w:pPr>
      <w:r>
        <w:rPr>
          <w:i/>
          <w:color w:val="000000"/>
        </w:rPr>
        <w:t>Prije početka liječenja</w:t>
      </w:r>
    </w:p>
    <w:p w14:paraId="74A3D923" w14:textId="77777777" w:rsidR="00D94D1E" w:rsidRPr="00C1262E" w:rsidRDefault="00D94D1E" w:rsidP="006038E7">
      <w:pPr>
        <w:autoSpaceDE w:val="0"/>
        <w:autoSpaceDN w:val="0"/>
        <w:adjustRightInd w:val="0"/>
        <w:rPr>
          <w:color w:val="000000"/>
        </w:rPr>
      </w:pPr>
      <w:r>
        <w:rPr>
          <w:color w:val="000000"/>
        </w:rPr>
        <w:t>Test na trudnoću pod liječničkim nadzorom treba provesti tijekom konzultacija kada se propisuje pomalidomid ili 3 dana prije posjeta liječniku koji propisuje lijek kada bolesnica primjenjuje djelotvornu kontracepciju najmanje 4 tjedna. Test treba potvrditi da bolesnica nije trudna u vrijeme početka liječenja pomalidomidom.</w:t>
      </w:r>
    </w:p>
    <w:p w14:paraId="4CCDFC8A" w14:textId="77777777" w:rsidR="00D94D1E" w:rsidRPr="00C1262E" w:rsidRDefault="00D94D1E" w:rsidP="006038E7">
      <w:pPr>
        <w:autoSpaceDE w:val="0"/>
        <w:autoSpaceDN w:val="0"/>
        <w:adjustRightInd w:val="0"/>
        <w:rPr>
          <w:color w:val="000000"/>
          <w:lang w:val="en-GB"/>
        </w:rPr>
      </w:pPr>
    </w:p>
    <w:p w14:paraId="155E1878" w14:textId="77777777" w:rsidR="00D94D1E" w:rsidRPr="00C1262E" w:rsidRDefault="00D94D1E" w:rsidP="006038E7">
      <w:pPr>
        <w:keepNext/>
        <w:rPr>
          <w:i/>
          <w:color w:val="000000"/>
        </w:rPr>
      </w:pPr>
      <w:r>
        <w:rPr>
          <w:i/>
          <w:color w:val="000000"/>
        </w:rPr>
        <w:t>Praćenje i završetak liječenja</w:t>
      </w:r>
    </w:p>
    <w:p w14:paraId="55DD815E" w14:textId="77777777" w:rsidR="00D94D1E" w:rsidRPr="00C1262E" w:rsidRDefault="00D94D1E" w:rsidP="006038E7">
      <w:pPr>
        <w:autoSpaceDE w:val="0"/>
        <w:autoSpaceDN w:val="0"/>
        <w:adjustRightInd w:val="0"/>
        <w:rPr>
          <w:color w:val="000000"/>
        </w:rPr>
      </w:pPr>
      <w:r>
        <w:rPr>
          <w:color w:val="000000"/>
        </w:rPr>
        <w:t>Test na trudnoću pod liječničkim nadzorom treba ponavljati najmanje svaka 4 tjedna, uključujući najmanje 4 tjedna nakon završetka liječenja, osim u slučaju potvrđenog podvezivanja jajovoda. Te testove na trudnoću treba provoditi na dan propisivanja lijeka ili 3 dana prije posjete liječniku koji propisuje lijek.</w:t>
      </w:r>
    </w:p>
    <w:p w14:paraId="2DB8E1D2" w14:textId="77777777" w:rsidR="00D94D1E" w:rsidRPr="00C1262E" w:rsidRDefault="00D94D1E" w:rsidP="006038E7">
      <w:pPr>
        <w:autoSpaceDE w:val="0"/>
        <w:autoSpaceDN w:val="0"/>
        <w:adjustRightInd w:val="0"/>
        <w:rPr>
          <w:color w:val="000000"/>
          <w:lang w:val="en-GB"/>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Dodatne mjere opreza</w:t>
      </w:r>
    </w:p>
    <w:p w14:paraId="4D7E461F" w14:textId="77777777" w:rsidR="000E75D8" w:rsidRPr="00C1262E" w:rsidRDefault="000E75D8" w:rsidP="006038E7">
      <w:pPr>
        <w:keepNext/>
        <w:autoSpaceDE w:val="0"/>
        <w:autoSpaceDN w:val="0"/>
        <w:adjustRightInd w:val="0"/>
        <w:rPr>
          <w:color w:val="000000"/>
          <w:u w:val="single"/>
          <w:lang w:val="en-GB"/>
        </w:rPr>
      </w:pPr>
    </w:p>
    <w:p w14:paraId="0054FCEA" w14:textId="77777777" w:rsidR="00D94D1E" w:rsidRPr="00C1262E" w:rsidRDefault="00D94D1E" w:rsidP="006038E7">
      <w:pPr>
        <w:autoSpaceDE w:val="0"/>
        <w:autoSpaceDN w:val="0"/>
        <w:adjustRightInd w:val="0"/>
        <w:rPr>
          <w:color w:val="000000"/>
        </w:rPr>
      </w:pPr>
      <w:r>
        <w:rPr>
          <w:color w:val="000000"/>
        </w:rPr>
        <w:t>Bolesnike treba upozoriti da nikada ne daju svoj lijek drugoj osobi te da sve neiskorištene kapsule vrate svom ljekarniku nakon završetka liječenja.</w:t>
      </w:r>
    </w:p>
    <w:p w14:paraId="577754D4" w14:textId="77777777" w:rsidR="009B3570" w:rsidRPr="00C1262E" w:rsidRDefault="009B3570" w:rsidP="006038E7">
      <w:pPr>
        <w:autoSpaceDE w:val="0"/>
        <w:autoSpaceDN w:val="0"/>
        <w:adjustRightInd w:val="0"/>
        <w:rPr>
          <w:color w:val="000000"/>
          <w:lang w:val="en-GB"/>
        </w:rPr>
      </w:pPr>
    </w:p>
    <w:p w14:paraId="17FE2F39" w14:textId="4147C13A" w:rsidR="00D94D1E" w:rsidRPr="00C1262E" w:rsidRDefault="00D94D1E" w:rsidP="006038E7">
      <w:pPr>
        <w:autoSpaceDE w:val="0"/>
        <w:autoSpaceDN w:val="0"/>
        <w:adjustRightInd w:val="0"/>
        <w:rPr>
          <w:color w:val="000000"/>
        </w:rPr>
      </w:pPr>
      <w:r>
        <w:rPr>
          <w:color w:val="000000"/>
        </w:rPr>
        <w:t>Bolesnici ne smiju darivati krv, sjeme ili spermu tijekom liječenja (uključujući tijekom privremenih prekida liječenja) i još najmanje 7 dana nakon prekida liječenja pomalidomidom.</w:t>
      </w:r>
    </w:p>
    <w:p w14:paraId="0D665648" w14:textId="77777777" w:rsidR="00062434" w:rsidRPr="00C1262E" w:rsidRDefault="00062434" w:rsidP="006038E7">
      <w:pPr>
        <w:autoSpaceDE w:val="0"/>
        <w:autoSpaceDN w:val="0"/>
        <w:adjustRightInd w:val="0"/>
        <w:rPr>
          <w:color w:val="000000"/>
          <w:lang w:val="en-GB"/>
        </w:rPr>
      </w:pPr>
    </w:p>
    <w:p w14:paraId="2A08C0F4" w14:textId="77777777" w:rsidR="00062434" w:rsidRPr="00C1262E" w:rsidRDefault="00062434" w:rsidP="006038E7">
      <w:pPr>
        <w:autoSpaceDE w:val="0"/>
        <w:autoSpaceDN w:val="0"/>
        <w:adjustRightInd w:val="0"/>
        <w:rPr>
          <w:color w:val="000000"/>
        </w:rPr>
      </w:pPr>
      <w:r>
        <w:rPr>
          <w:color w:val="000000"/>
        </w:rPr>
        <w:t>Pri rukovanju blisterima ili kapsulama zdravstveni radnici i njegovatelji moraju nositi rukavice za jednokratnu upotrebu. Trudnice ili žene koje misle da bi mogle biti trudne ne smiju rukovati blisterima ili kapsulama (vidjeti dio 6.6).</w:t>
      </w:r>
    </w:p>
    <w:p w14:paraId="2CDF1E58" w14:textId="77777777" w:rsidR="00ED6C31" w:rsidRPr="00C1262E" w:rsidRDefault="00ED6C31" w:rsidP="006038E7">
      <w:pPr>
        <w:autoSpaceDE w:val="0"/>
        <w:autoSpaceDN w:val="0"/>
        <w:adjustRightInd w:val="0"/>
        <w:rPr>
          <w:color w:val="000000"/>
          <w:lang w:val="en-GB"/>
        </w:rPr>
      </w:pPr>
    </w:p>
    <w:p w14:paraId="069BD74F" w14:textId="77777777" w:rsidR="00D94D1E" w:rsidRPr="00C1262E" w:rsidRDefault="00D94D1E" w:rsidP="006038E7">
      <w:pPr>
        <w:keepNext/>
        <w:rPr>
          <w:color w:val="000000"/>
          <w:u w:val="single"/>
        </w:rPr>
      </w:pPr>
      <w:r>
        <w:rPr>
          <w:color w:val="000000"/>
          <w:u w:val="single"/>
        </w:rPr>
        <w:t>Edukacijski materijali, ograničenja pri propisivanju i izdavanju lijeka</w:t>
      </w:r>
    </w:p>
    <w:p w14:paraId="239FB42A" w14:textId="77777777" w:rsidR="000E75D8" w:rsidRPr="00C1262E" w:rsidRDefault="000E75D8" w:rsidP="006038E7">
      <w:pPr>
        <w:keepNext/>
        <w:rPr>
          <w:color w:val="000000"/>
          <w:u w:val="single"/>
          <w:lang w:val="en-GB"/>
        </w:rPr>
      </w:pPr>
    </w:p>
    <w:p w14:paraId="5B38DA3F" w14:textId="734C82F1" w:rsidR="002976E6" w:rsidRPr="00C1262E" w:rsidRDefault="002976E6" w:rsidP="006038E7">
      <w:r>
        <w:t xml:space="preserve">Kako bi pomogao bolesnicima u izbjegavanju izloženosti fetusa pomalidomidu, nositelj odobrenja će zdravstvene radnike snabdjeti edukacijskim materijalima da naglasi upozorenja o očekivanoj teratogenosti pomalidomida, pruži savjet o kontracepciji prije početka liječenja te ponudi smjernice o potrebi testiranja na trudnoću. Liječnik koji propisuje lijek mora obavijestiti bolesnika o očekivanom teratogenom riziku i strogim mjerama prevencije trudnoće kako je to navedeno u programu prevencije trudnoće te ponuditi bolesnicima odgovarajuću edukacijsku brošuru za bolesnike, karticu za bolesnika i/ili ekvivalentni materijal prema dogovoru sa svakim nacionalnim nadležnim tijelom. U suradnji s nacionalnim nadležnim tijelom uveden je program kontroliranog pristupa lijeku koji uključuje uporabu kartice za bolesnika i/ili ekvivalentnog materijala za kontrolu propisivanja i/ili izdavanja lijeka i prikupljanje informacija o indikaciji kako bi se nadzirala primjena lijeka izvan odobrenih indikacija unutar nacionalnog područja. U idealnom slučaju testiranje na trudnoću trebalo bi obaviti isti dan kada i propisivanje i izdavanje lijeka. Pomalidomid se ženama reproduktivne dobi treba izdati unutar 7 dana od propisivanja i negativnog rezultata testa na trudnoću provedenog pod medicinskim nadzorom. Ženama u reproduktivnoj dobi na jedan se recept može propisati terapija za najviše 4 tjedna prema </w:t>
      </w:r>
      <w:r>
        <w:lastRenderedPageBreak/>
        <w:t>režimima doziranja za odobrene indikacije (vidjeti dio 4.2), a svim drugim bolesnicima za najviše 12 tjedana.</w:t>
      </w:r>
    </w:p>
    <w:p w14:paraId="6FB53056" w14:textId="77777777" w:rsidR="00D94D1E" w:rsidRPr="00C1262E" w:rsidRDefault="00D94D1E" w:rsidP="006038E7">
      <w:pPr>
        <w:autoSpaceDE w:val="0"/>
        <w:autoSpaceDN w:val="0"/>
        <w:adjustRightInd w:val="0"/>
        <w:rPr>
          <w:color w:val="000000"/>
          <w:lang w:val="en-GB"/>
        </w:rPr>
      </w:pPr>
    </w:p>
    <w:p w14:paraId="150C4609" w14:textId="77777777" w:rsidR="00D94D1E" w:rsidRPr="00C1262E" w:rsidRDefault="00D94D1E" w:rsidP="006038E7">
      <w:pPr>
        <w:keepNext/>
        <w:rPr>
          <w:rFonts w:eastAsia="SimSun"/>
          <w:noProof/>
          <w:color w:val="000000"/>
          <w:u w:val="single"/>
        </w:rPr>
      </w:pPr>
      <w:r>
        <w:rPr>
          <w:color w:val="000000"/>
          <w:u w:val="single"/>
        </w:rPr>
        <w:t>Hematološki događaji</w:t>
      </w:r>
    </w:p>
    <w:p w14:paraId="12E7853D" w14:textId="77777777" w:rsidR="000E75D8" w:rsidRPr="00C1262E" w:rsidRDefault="000E75D8" w:rsidP="006038E7">
      <w:pPr>
        <w:keepNext/>
        <w:rPr>
          <w:color w:val="000000"/>
          <w:u w:val="single"/>
          <w:lang w:val="en-GB"/>
        </w:rPr>
      </w:pPr>
    </w:p>
    <w:p w14:paraId="56EF30F4" w14:textId="77777777" w:rsidR="00D94D1E" w:rsidRPr="00C1262E" w:rsidRDefault="00D94D1E" w:rsidP="006038E7">
      <w:pPr>
        <w:keepNext/>
        <w:rPr>
          <w:color w:val="000000"/>
        </w:rPr>
      </w:pPr>
      <w:r>
        <w:rPr>
          <w:color w:val="000000"/>
        </w:rPr>
        <w:t>Neutropenija je bila najčešće zabilježena hematološka nuspojava 3. ili 4. stupnja kod bolesnika s relapsnim/refraktornim oblikom multiplog mijeloma nakon koje su slijedile anemija i trombocitopenija. Bolesnike valja nadzirati zbog hematoloških nuspojava, osobito neutropenije. Bolesnicima treba savjetovati da što prije prijave febrilne epizode. Liječnici trebaju obratiti pozornost na znakove krvarenja, uključujući epistakse, posebice u slučaju istodobne primjene lijekova za koje se zna da povećavaju rizik od krvarenja (vidjeti dio 4.8). Kompletnu krvnu sliku treba provjeravati na početku liječenja, svaki tjedan tijekom prvih 8 tjedana te mjesečno nakon toga. Može biti potrebna prilagodba doze (vidjeti dio 4.2). Bolesnicima može biti potrebna potpora primjenom krvnih preparata i/ili čimbenika rasta.</w:t>
      </w:r>
    </w:p>
    <w:p w14:paraId="3135D888" w14:textId="77777777" w:rsidR="00D94D1E" w:rsidRPr="00C1262E" w:rsidRDefault="00D94D1E" w:rsidP="006038E7">
      <w:pPr>
        <w:rPr>
          <w:color w:val="000000"/>
          <w:lang w:val="en-GB"/>
        </w:rPr>
      </w:pPr>
    </w:p>
    <w:p w14:paraId="79C0B5B7" w14:textId="77777777" w:rsidR="00D94D1E" w:rsidRPr="00C1262E" w:rsidRDefault="00D94D1E" w:rsidP="006038E7">
      <w:pPr>
        <w:keepNext/>
        <w:rPr>
          <w:rFonts w:eastAsia="SimSun"/>
          <w:noProof/>
          <w:color w:val="000000"/>
          <w:u w:val="single"/>
        </w:rPr>
      </w:pPr>
      <w:r>
        <w:rPr>
          <w:color w:val="000000"/>
          <w:u w:val="single"/>
        </w:rPr>
        <w:t>Tromboembolijski događaji</w:t>
      </w:r>
    </w:p>
    <w:p w14:paraId="7108254A" w14:textId="77777777" w:rsidR="000E75D8" w:rsidRPr="00C1262E" w:rsidRDefault="000E75D8" w:rsidP="006038E7">
      <w:pPr>
        <w:keepNext/>
        <w:rPr>
          <w:color w:val="000000"/>
          <w:u w:val="single"/>
          <w:lang w:val="en-GB"/>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U bolesnika koji primaju pomalidomid u kombinaciji s bortezomibom i deksametazonom ili u kombinaciji s deksametazonom, nastali su venski tromboembolijski događaji (pretežno duboke venske tromboze i plućne embolije) te arterijski trombotski događaji (infarkt miokarda i cerebrovaskularni akcident) (vidjeti dio 4.8). Bolesnike s poznatim čimbenicima rizika za tromboemboliju – uključujući prethodnu trombozu – treba pomno nadzirati. Treba poduzeti mjere kako bi se smanjili svi promjenjivi čimbenici rizika (npr. pušenje, hipertenzija i hiperlipidemija). Bolesnicima i liječnicima se savjetuje da obrate pozornost na znakove i simptome tromboembolije. Bolesnike treba uputiti da potraže liječničku pomoć ako osjete simptome poput nedostatka zraka, bolova u prsima, oticanja ruku ili nogu. Preporučuje se antikoagulacijska terapija (osim ako je kontraindicirana), primjerice acetilsalicilatnom kiselinom, varfarinom, heparinom ili klopidogrelom, osobito kod bolesnika s dodatnim čimbenicima rizika za trombozu. Odluku o primjeni profilaktičkih mjera treba donijeti nakon pažljive procjene rizičnih čimbenika kod pojedinog bolesnika. U kliničkim ispitivanjima, bolesnici su primali profilaksu acetilsalicilatnom kiselinom ili alternativnu antitrombotsku terapiju. Primjena eritropoetskih lijekova podrazumijeva rizik od trombotskih događaja uključujući tromboemboliju. Eritropoetske lijekove, i druge lijekove koji mogu povećati rizik od tromboze, treba stoga primjenjivati oprezno.</w:t>
      </w:r>
    </w:p>
    <w:p w14:paraId="60C02A77" w14:textId="77777777" w:rsidR="00D94D1E" w:rsidRPr="00C1262E" w:rsidRDefault="00D94D1E" w:rsidP="006038E7">
      <w:pPr>
        <w:rPr>
          <w:rFonts w:eastAsia="SimSun"/>
          <w:noProof/>
          <w:color w:val="000000"/>
          <w:lang w:val="en-GB"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Poremećaji funkcije štitne žlijezde</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Prijavljeni su slučajevi hipotireoidizma. Prije početka liječenja preporučuje se optimalna kontrola komorbiditetnih stanja koja utječu na funkciju štitne žlijezde. Preporučuje se funkciju štitne žlijezde provjeriti na početku te nadzirati tijekom liječenja.</w:t>
      </w:r>
    </w:p>
    <w:p w14:paraId="009BB751" w14:textId="77777777" w:rsidR="0090690D" w:rsidRPr="00C1262E" w:rsidRDefault="0090690D" w:rsidP="006038E7">
      <w:pPr>
        <w:rPr>
          <w:rFonts w:eastAsia="SimSun"/>
          <w:noProof/>
          <w:color w:val="000000"/>
          <w:lang w:val="en-GB" w:eastAsia="zh-CN"/>
        </w:rPr>
      </w:pPr>
    </w:p>
    <w:p w14:paraId="70D4496F" w14:textId="77777777" w:rsidR="00D94D1E" w:rsidRPr="00C1262E" w:rsidRDefault="00D94D1E" w:rsidP="006038E7">
      <w:pPr>
        <w:keepNext/>
        <w:rPr>
          <w:rFonts w:eastAsia="SimSun"/>
          <w:noProof/>
          <w:color w:val="000000"/>
          <w:u w:val="single"/>
        </w:rPr>
      </w:pPr>
      <w:r>
        <w:rPr>
          <w:color w:val="000000"/>
          <w:u w:val="single"/>
        </w:rPr>
        <w:t>Periferna neuropatija</w:t>
      </w:r>
    </w:p>
    <w:p w14:paraId="1B120B35" w14:textId="77777777" w:rsidR="000E75D8" w:rsidRPr="00C1262E" w:rsidRDefault="000E75D8" w:rsidP="006038E7">
      <w:pPr>
        <w:keepNext/>
        <w:rPr>
          <w:rFonts w:eastAsia="SimSun"/>
          <w:noProof/>
          <w:color w:val="000000"/>
          <w:u w:val="single"/>
          <w:lang w:val="en-GB" w:eastAsia="zh-CN"/>
        </w:rPr>
      </w:pPr>
    </w:p>
    <w:p w14:paraId="1E44B437" w14:textId="17A3F8DF" w:rsidR="00D94D1E" w:rsidRPr="00C1262E" w:rsidRDefault="00D94D1E" w:rsidP="004E0A01">
      <w:pPr>
        <w:rPr>
          <w:rFonts w:eastAsia="SimSun"/>
          <w:noProof/>
          <w:color w:val="000000"/>
        </w:rPr>
      </w:pPr>
      <w:r>
        <w:rPr>
          <w:color w:val="000000"/>
        </w:rPr>
        <w:t>Bolesnici s prisutnom perifernom neuropatijom ≥</w:t>
      </w:r>
      <w:ins w:id="65" w:author="BMS" w:date="2025-07-01T12:54:00Z">
        <w:r w:rsidR="0054208D">
          <w:rPr>
            <w:color w:val="000000"/>
          </w:rPr>
          <w:t> </w:t>
        </w:r>
      </w:ins>
      <w:r>
        <w:rPr>
          <w:color w:val="000000"/>
        </w:rPr>
        <w:t>2. stupnja bili su isključeni iz kliničkih ispitivanja s pomalidomidom. Kada se za takve bolesnike razmatra mogućnost liječenja pomalidomidom potreban je odgovarajući oprez.</w:t>
      </w:r>
    </w:p>
    <w:p w14:paraId="4CC27227" w14:textId="77777777" w:rsidR="00D94D1E" w:rsidRPr="00C1262E" w:rsidRDefault="00D94D1E" w:rsidP="006038E7">
      <w:pPr>
        <w:rPr>
          <w:rFonts w:eastAsia="SimSun"/>
          <w:noProof/>
          <w:color w:val="000000"/>
          <w:lang w:val="en-GB" w:eastAsia="zh-CN"/>
        </w:rPr>
      </w:pPr>
    </w:p>
    <w:p w14:paraId="5AA229A5" w14:textId="77777777" w:rsidR="00D94D1E" w:rsidRPr="00C1262E" w:rsidRDefault="00D94D1E" w:rsidP="004E0A01">
      <w:pPr>
        <w:keepNext/>
        <w:rPr>
          <w:rFonts w:eastAsia="SimSun"/>
          <w:noProof/>
          <w:color w:val="000000"/>
          <w:u w:val="single"/>
        </w:rPr>
      </w:pPr>
      <w:r>
        <w:rPr>
          <w:color w:val="000000"/>
          <w:u w:val="single"/>
        </w:rPr>
        <w:t>Značajni poremećaj srčane funkcije</w:t>
      </w:r>
    </w:p>
    <w:p w14:paraId="1A2472DD" w14:textId="77777777" w:rsidR="000E75D8" w:rsidRPr="00C1262E" w:rsidRDefault="000E75D8" w:rsidP="004E0A01">
      <w:pPr>
        <w:keepNext/>
        <w:rPr>
          <w:rFonts w:eastAsia="SimSun"/>
          <w:noProof/>
          <w:color w:val="000000"/>
          <w:u w:val="single"/>
          <w:lang w:val="en-GB" w:eastAsia="zh-CN"/>
        </w:rPr>
      </w:pPr>
    </w:p>
    <w:p w14:paraId="03574C8D" w14:textId="77777777" w:rsidR="0029753C" w:rsidRPr="00C1262E" w:rsidRDefault="00D94D1E" w:rsidP="006038E7">
      <w:pPr>
        <w:rPr>
          <w:rFonts w:eastAsia="SimSun"/>
          <w:noProof/>
          <w:color w:val="000000"/>
        </w:rPr>
      </w:pPr>
      <w:r>
        <w:rPr>
          <w:color w:val="000000"/>
        </w:rPr>
        <w:t>Bolesnici sa značajno poremećenom srčanom funkcijom (kongestivno zatajenje srca [stupanj III ili IV prema NYHA klasifikaciji]; infarktom miokarda unutar 12 mjeseci od početka ispitivanja; nestabilnom ili slabo kontroliranom anginom pektoris) bili su isključeni iz kliničkih ispitivanja s pomalidomidom. Srčani događaji, uključujući kongestivno zatajenje srca, edem pluća i fibrilaciju atrija (vidjeti dio 4.8), zabilježeni su uglavnom u bolesnika s postojećom bolešću srca ili s čimbenicima rizika za srčanu bolest. Kada se za takve bolesnike razmatra mogućnost liječenja pomalidomidom, potreban je odgovarajući oprez uključujući povremeno praćenje znakova ili simptoma srčanih događaja.</w:t>
      </w:r>
    </w:p>
    <w:p w14:paraId="47205C8B" w14:textId="77777777" w:rsidR="00D94D1E" w:rsidRPr="00C1262E" w:rsidRDefault="00D94D1E" w:rsidP="006038E7">
      <w:pPr>
        <w:rPr>
          <w:rFonts w:eastAsia="SimSun"/>
          <w:noProof/>
          <w:color w:val="000000"/>
          <w:lang w:val="en-GB" w:eastAsia="zh-CN"/>
        </w:rPr>
      </w:pPr>
    </w:p>
    <w:p w14:paraId="3F8B177D" w14:textId="77777777" w:rsidR="00D94D1E" w:rsidRPr="00C1262E" w:rsidRDefault="00D94D1E" w:rsidP="006038E7">
      <w:pPr>
        <w:keepNext/>
        <w:rPr>
          <w:rFonts w:eastAsia="SimSun"/>
          <w:noProof/>
          <w:color w:val="000000"/>
          <w:u w:val="single"/>
        </w:rPr>
      </w:pPr>
      <w:r>
        <w:rPr>
          <w:color w:val="000000"/>
          <w:u w:val="single"/>
        </w:rPr>
        <w:lastRenderedPageBreak/>
        <w:t>Sindrom lize tumora</w:t>
      </w:r>
    </w:p>
    <w:p w14:paraId="5610EBD4" w14:textId="77777777" w:rsidR="000E75D8" w:rsidRPr="00C1262E" w:rsidRDefault="000E75D8" w:rsidP="006038E7">
      <w:pPr>
        <w:keepNext/>
        <w:rPr>
          <w:rFonts w:eastAsia="SimSun"/>
          <w:noProof/>
          <w:color w:val="000000"/>
          <w:u w:val="single"/>
          <w:lang w:val="en-GB" w:eastAsia="zh-CN"/>
        </w:rPr>
      </w:pPr>
    </w:p>
    <w:p w14:paraId="6234008D" w14:textId="77777777" w:rsidR="00D94D1E" w:rsidRPr="00C1262E" w:rsidRDefault="008D7E6C" w:rsidP="006038E7">
      <w:pPr>
        <w:rPr>
          <w:rFonts w:eastAsia="SimSun"/>
          <w:noProof/>
          <w:color w:val="000000"/>
        </w:rPr>
      </w:pPr>
      <w:r>
        <w:rPr>
          <w:color w:val="000000"/>
        </w:rPr>
        <w:t>Rizik od lize tumora najveći je u onih bolesnika koji imaju veliku tumorsku masu prije početka liječenja. Te bolesnike treba pomno nadzirati te poduzimati odgovarajuće mjere opreza.</w:t>
      </w:r>
    </w:p>
    <w:p w14:paraId="00060794" w14:textId="77777777" w:rsidR="00D94D1E" w:rsidRPr="00C1262E" w:rsidRDefault="00D94D1E" w:rsidP="006038E7">
      <w:pPr>
        <w:rPr>
          <w:rFonts w:eastAsia="SimSun"/>
          <w:noProof/>
          <w:color w:val="000000"/>
          <w:u w:val="single"/>
          <w:lang w:val="en-GB" w:eastAsia="zh-CN"/>
        </w:rPr>
      </w:pPr>
    </w:p>
    <w:p w14:paraId="025D70E4" w14:textId="77777777" w:rsidR="00D94D1E" w:rsidRPr="00C1262E" w:rsidRDefault="00D94D1E" w:rsidP="006038E7">
      <w:pPr>
        <w:keepNext/>
        <w:rPr>
          <w:rFonts w:eastAsia="SimSun"/>
          <w:noProof/>
          <w:color w:val="000000"/>
          <w:u w:val="single"/>
        </w:rPr>
      </w:pPr>
      <w:r>
        <w:rPr>
          <w:color w:val="000000"/>
          <w:u w:val="single"/>
        </w:rPr>
        <w:t>Druge primarne maligne bolesti</w:t>
      </w:r>
    </w:p>
    <w:p w14:paraId="55C0902D" w14:textId="77777777" w:rsidR="000E75D8" w:rsidRPr="00C1262E" w:rsidRDefault="000E75D8" w:rsidP="006038E7">
      <w:pPr>
        <w:keepNext/>
        <w:rPr>
          <w:rFonts w:eastAsia="SimSun"/>
          <w:noProof/>
          <w:color w:val="000000"/>
          <w:u w:val="single"/>
          <w:lang w:val="en-GB" w:eastAsia="zh-CN"/>
        </w:rPr>
      </w:pPr>
    </w:p>
    <w:p w14:paraId="5768026E" w14:textId="77777777" w:rsidR="00D94D1E" w:rsidRPr="00C1262E" w:rsidRDefault="00D94D1E" w:rsidP="006038E7">
      <w:pPr>
        <w:rPr>
          <w:color w:val="000000"/>
        </w:rPr>
      </w:pPr>
      <w:r>
        <w:rPr>
          <w:color w:val="000000"/>
        </w:rPr>
        <w:t>Druge primarne maligne bolesti, primjerice nemelanomski rak kože, zabilježene su kod bolesnika koji primaju pomalidomid (vidjeti dio 4.8). Zbog moguće pojave drugih primarnih malignih bolesti liječnici trebaju, prije i tijekom liječenja, pozorno obraditi bolesnike uporabom standardnih testova probira i prema potrebi započeti liječenje.</w:t>
      </w:r>
    </w:p>
    <w:p w14:paraId="4C3215CB" w14:textId="77777777" w:rsidR="00D94D1E" w:rsidRPr="00C1262E" w:rsidRDefault="00D94D1E" w:rsidP="006038E7">
      <w:pPr>
        <w:rPr>
          <w:color w:val="000000"/>
          <w:u w:val="single"/>
          <w:lang w:val="en-GB"/>
        </w:rPr>
      </w:pPr>
    </w:p>
    <w:p w14:paraId="387AF2CD" w14:textId="77777777" w:rsidR="00D94D1E" w:rsidRPr="00C1262E" w:rsidRDefault="00D94D1E" w:rsidP="004E0A01">
      <w:pPr>
        <w:keepNext/>
        <w:rPr>
          <w:rFonts w:eastAsia="SimSun"/>
          <w:noProof/>
          <w:color w:val="000000"/>
          <w:u w:val="single"/>
        </w:rPr>
      </w:pPr>
      <w:r>
        <w:rPr>
          <w:color w:val="000000"/>
          <w:u w:val="single"/>
        </w:rPr>
        <w:t>Alergijske reakcije i teške kožne reakcije</w:t>
      </w:r>
    </w:p>
    <w:p w14:paraId="5FC16515" w14:textId="77777777" w:rsidR="000E75D8" w:rsidRPr="00C1262E" w:rsidRDefault="000E75D8" w:rsidP="004E0A01">
      <w:pPr>
        <w:keepNext/>
        <w:rPr>
          <w:color w:val="000000"/>
          <w:u w:val="single"/>
          <w:lang w:val="en-GB"/>
        </w:rPr>
      </w:pPr>
    </w:p>
    <w:p w14:paraId="194FC2D4" w14:textId="4ED675F2" w:rsidR="00D94D1E" w:rsidRPr="00C1262E" w:rsidRDefault="003124A6" w:rsidP="006038E7">
      <w:pPr>
        <w:rPr>
          <w:color w:val="000000"/>
        </w:rPr>
      </w:pPr>
      <w:r>
        <w:rPr>
          <w:color w:val="000000"/>
        </w:rPr>
        <w:t>Uz primjenu pomalidomida zabilježeni su angioedem, anafilaktička reakcija i teške dermatološke reakcije, uključujući Stevens</w:t>
      </w:r>
      <w:r>
        <w:rPr>
          <w:color w:val="000000"/>
        </w:rPr>
        <w:noBreakHyphen/>
        <w:t>Johnsonov sindrom, toksičnu epidermalnu nekrolizu i reakciju na lijek s eozinofilijom i sistemskim simptomima (vidjeti dio 4.8). Liječnici trebaju upozoriti bolesnike na znakove i simptome tih reakcija i uputiti ih da odmah potraže medicinsku pomoć ako se navedeni simptomi pojave. Pomalidomid se mora ukinuti u slučaju eksfolijativnog ili buloznog osipa, ili ako postoji sumnja na Stevens</w:t>
      </w:r>
      <w:r>
        <w:rPr>
          <w:color w:val="000000"/>
        </w:rPr>
        <w:noBreakHyphen/>
        <w:t>Johnsonov sindrom, toksičnu epidermalnu nekrolizu ili reakciju na lijek s eozinofilijom i sistemskim simptomima te se više ne smije uvoditi u liječenje nakon prekida zbog navedenih reakcija. Bolesnici koji su prije imali ozbiljne alergijske reakcije povezane s talidomidom ili lenalidomidom bili su isključeni iz kliničkih ispitivanja. Za takve bolesnike može postojati veći rizik od reakcija preosjetljivosti i ne smiju primati pomalidomid. O prekidu ili ukidanju primjene pomalidomida treba razmisliti u slučaju osipa na koži 2. do 3. stupnja. Pomalidomid se mora trajno ukinuti u slučaju angioedema i anafilaktičke reakcije.</w:t>
      </w:r>
    </w:p>
    <w:p w14:paraId="23F1FD95" w14:textId="77777777" w:rsidR="00D94D1E" w:rsidRPr="00C1262E" w:rsidRDefault="00D94D1E" w:rsidP="006038E7">
      <w:pPr>
        <w:rPr>
          <w:rFonts w:eastAsia="SimSun"/>
          <w:noProof/>
          <w:color w:val="000000"/>
          <w:lang w:val="en-GB" w:eastAsia="zh-CN"/>
        </w:rPr>
      </w:pPr>
    </w:p>
    <w:p w14:paraId="159A0A4F" w14:textId="77777777" w:rsidR="00D94D1E" w:rsidRPr="00C1262E" w:rsidRDefault="00D94D1E" w:rsidP="006038E7">
      <w:pPr>
        <w:keepNext/>
        <w:rPr>
          <w:rFonts w:eastAsia="SimSun"/>
          <w:noProof/>
          <w:color w:val="000000"/>
          <w:u w:val="single"/>
        </w:rPr>
      </w:pPr>
      <w:r>
        <w:rPr>
          <w:color w:val="000000"/>
          <w:u w:val="single"/>
        </w:rPr>
        <w:t>Omaglica i konfuzija</w:t>
      </w:r>
    </w:p>
    <w:p w14:paraId="518A2F9F" w14:textId="77777777" w:rsidR="000E75D8" w:rsidRPr="00C1262E" w:rsidRDefault="000E75D8" w:rsidP="006038E7">
      <w:pPr>
        <w:keepNext/>
        <w:rPr>
          <w:rFonts w:eastAsia="SimSun"/>
          <w:noProof/>
          <w:color w:val="000000"/>
          <w:u w:val="single"/>
          <w:lang w:val="en-GB" w:eastAsia="zh-CN"/>
        </w:rPr>
      </w:pPr>
    </w:p>
    <w:p w14:paraId="3D51C612" w14:textId="77777777" w:rsidR="00D94D1E" w:rsidRPr="00C1262E" w:rsidRDefault="004F13BE" w:rsidP="006038E7">
      <w:pPr>
        <w:rPr>
          <w:rFonts w:eastAsia="SimSun"/>
          <w:noProof/>
          <w:color w:val="000000"/>
        </w:rPr>
      </w:pPr>
      <w:r>
        <w:rPr>
          <w:color w:val="000000"/>
        </w:rPr>
        <w:t>Omaglica i konfuzno stanje zabilježeni su uz pomalidomid. Bolesnici moraju izbjegavati situacije u kojima bi omaglica ili konfuzija mogle predstavljati teškoću te ne smiju uzimati druge lijekove koji mogu prouzročiti omaglicu ili konfuziju ako prije toga nisu zatražili savjet liječnika.</w:t>
      </w:r>
    </w:p>
    <w:p w14:paraId="05287C2E" w14:textId="77777777" w:rsidR="00D94D1E" w:rsidRPr="00C1262E" w:rsidRDefault="00D94D1E" w:rsidP="006038E7">
      <w:pPr>
        <w:rPr>
          <w:color w:val="000000"/>
          <w:lang w:val="en-GB"/>
        </w:rPr>
      </w:pPr>
    </w:p>
    <w:p w14:paraId="7D30A9CE" w14:textId="77777777" w:rsidR="000E75D8" w:rsidRPr="00C1262E" w:rsidRDefault="003124A6" w:rsidP="006038E7">
      <w:pPr>
        <w:keepNext/>
        <w:rPr>
          <w:color w:val="000000"/>
          <w:u w:val="single"/>
        </w:rPr>
      </w:pPr>
      <w:r>
        <w:rPr>
          <w:color w:val="000000"/>
          <w:u w:val="single"/>
        </w:rPr>
        <w:t>Intersticijska bolest pluća (IBP)</w:t>
      </w:r>
    </w:p>
    <w:p w14:paraId="4EEF2D69" w14:textId="77777777" w:rsidR="003124A6" w:rsidRPr="00C1262E" w:rsidRDefault="003124A6" w:rsidP="006038E7">
      <w:pPr>
        <w:keepNext/>
        <w:rPr>
          <w:color w:val="000000"/>
          <w:u w:val="single"/>
          <w:lang w:val="en-GB"/>
        </w:rPr>
      </w:pPr>
    </w:p>
    <w:p w14:paraId="48ADEC70" w14:textId="77777777" w:rsidR="003124A6" w:rsidRPr="00C1262E" w:rsidRDefault="003124A6" w:rsidP="006038E7">
      <w:pPr>
        <w:rPr>
          <w:color w:val="000000"/>
        </w:rPr>
      </w:pPr>
      <w:r>
        <w:rPr>
          <w:color w:val="000000"/>
        </w:rPr>
        <w:t>Kod primjene pomalidomida opažena je intersticijska bolest pluća (IBP) i uz nju povezani događaji, uključujući slučajeve pneumonitisa. Kako bi se isključila IBP, potrebno je pažljivo procijeniti bolesnike s akutnom pojavom ili neobjašnjenim pogoršanjem plućnih simptoma. Pomalidomid treba prekinuti sve dok se ne ispitaju ovi simptomi, i ako se potvrdi IBP potrebno je započeti odgovarajuće liječenje. S primjenom pomalidomida se može nastaviti samo nakon temeljite procjene koristi i rizika.</w:t>
      </w:r>
    </w:p>
    <w:p w14:paraId="53544F9D" w14:textId="77777777" w:rsidR="00C65577" w:rsidRPr="00C1262E" w:rsidRDefault="00C65577" w:rsidP="006038E7">
      <w:pPr>
        <w:rPr>
          <w:color w:val="000000"/>
          <w:lang w:val="en-GB"/>
        </w:rPr>
      </w:pPr>
    </w:p>
    <w:p w14:paraId="647F2C73" w14:textId="77777777" w:rsidR="00247392" w:rsidRPr="00C1262E" w:rsidRDefault="00247392" w:rsidP="006038E7">
      <w:pPr>
        <w:keepNext/>
        <w:rPr>
          <w:color w:val="000000"/>
          <w:u w:val="single"/>
        </w:rPr>
      </w:pPr>
      <w:r>
        <w:rPr>
          <w:color w:val="000000"/>
          <w:u w:val="single"/>
        </w:rPr>
        <w:t>Poremećaji funkcije jetre</w:t>
      </w:r>
    </w:p>
    <w:p w14:paraId="7DD91FA0" w14:textId="77777777" w:rsidR="000E75D8" w:rsidRPr="00C1262E" w:rsidRDefault="000E75D8" w:rsidP="006038E7">
      <w:pPr>
        <w:keepNext/>
        <w:rPr>
          <w:color w:val="000000"/>
          <w:u w:val="single"/>
          <w:lang w:val="en-GB"/>
        </w:rPr>
      </w:pPr>
    </w:p>
    <w:p w14:paraId="0D9F33E4" w14:textId="77777777" w:rsidR="00247392" w:rsidRPr="00C1262E" w:rsidRDefault="00247392" w:rsidP="006038E7">
      <w:pPr>
        <w:rPr>
          <w:color w:val="000000"/>
        </w:rPr>
      </w:pPr>
      <w:r>
        <w:rPr>
          <w:color w:val="000000"/>
        </w:rPr>
        <w:t>U bolesnika liječenih pomalidomidom opažene su izrazito povišene razine alanin aminotransferaze i bilirubina (vidjeti dio 4.8). Bilo je i slučajeva hepatitisa koji su rezultirali ukidanjem primjene pomalidomida. Preporučuje se redovito pratiti funkciju jetre u prvih 6 mjeseci liječenja pomalidomidom, a nakon toga, kako je klinički indicirano.</w:t>
      </w:r>
    </w:p>
    <w:p w14:paraId="2F96618F" w14:textId="77777777" w:rsidR="005A6D0B" w:rsidRPr="00C1262E" w:rsidRDefault="005A6D0B" w:rsidP="006038E7">
      <w:pPr>
        <w:rPr>
          <w:color w:val="000000"/>
          <w:lang w:val="en-GB"/>
        </w:rPr>
      </w:pPr>
    </w:p>
    <w:p w14:paraId="3729797A" w14:textId="77777777" w:rsidR="00FE7024" w:rsidRPr="00C1262E" w:rsidRDefault="00FE7024" w:rsidP="006038E7">
      <w:pPr>
        <w:keepNext/>
        <w:rPr>
          <w:color w:val="000000"/>
          <w:u w:val="single"/>
        </w:rPr>
      </w:pPr>
      <w:r>
        <w:rPr>
          <w:color w:val="000000"/>
          <w:u w:val="single"/>
        </w:rPr>
        <w:t>Infekcije</w:t>
      </w:r>
    </w:p>
    <w:p w14:paraId="4D25FE95" w14:textId="77777777" w:rsidR="000E75D8" w:rsidRPr="00C1262E" w:rsidRDefault="000E75D8" w:rsidP="006038E7">
      <w:pPr>
        <w:keepNext/>
        <w:rPr>
          <w:color w:val="000000"/>
          <w:u w:val="single"/>
          <w:lang w:val="en-GB"/>
        </w:rPr>
      </w:pPr>
    </w:p>
    <w:p w14:paraId="45A47BFC" w14:textId="77777777" w:rsidR="00FE7024" w:rsidRPr="00C1262E" w:rsidRDefault="00FE7024" w:rsidP="006038E7">
      <w:pPr>
        <w:rPr>
          <w:color w:val="000000"/>
        </w:rPr>
      </w:pPr>
      <w:r>
        <w:rPr>
          <w:color w:val="000000"/>
        </w:rPr>
        <w:t xml:space="preserve">Reaktivacija hepatitisa B rijetko je zabilježena u bolesnika koji primaju pomalidomid u kombinaciji s deksametazonom, a koji su prije bili zaraženi virusom hepatitisa B (HBV). Neki od tih slučajeva napredovali su u akutno zatajenje funkcije jetre, što je rezultiralo prekidom primjene pomalidomida. Status infekcije virusom hepatitisa B treba ustanoviti prije započinjanja liječenja pomalidomidom. Bolesnicima s pozitivnim testom na infekciju virusom hepatitisa B preporučuje se da zatraže savjet liječnika s iskustvom u liječenju hepatitisa B. Potreban je oprez kada se pomalidomid u kombinaciji s deksametazonom primjenjuje u bolesnika koji su prije bili zaraženi virusom hepatitisa B, uključujući </w:t>
      </w:r>
      <w:r>
        <w:rPr>
          <w:color w:val="000000"/>
        </w:rPr>
        <w:lastRenderedPageBreak/>
        <w:t>bolesnike koji su anti</w:t>
      </w:r>
      <w:r>
        <w:rPr>
          <w:color w:val="000000"/>
        </w:rPr>
        <w:noBreakHyphen/>
        <w:t>HBc pozitivni, ali HBsAg negativni. U tih bolesnika treba pomno pratiti pojavu znakova i simptoma aktivne infekcije virusom hepatitisa B tijekom cijele terapije.</w:t>
      </w:r>
    </w:p>
    <w:p w14:paraId="523554ED" w14:textId="77777777" w:rsidR="00F27421" w:rsidRPr="00C1262E" w:rsidRDefault="00F27421" w:rsidP="006038E7">
      <w:pPr>
        <w:rPr>
          <w:color w:val="000000"/>
          <w:lang w:val="en-GB"/>
        </w:rPr>
      </w:pPr>
    </w:p>
    <w:p w14:paraId="6307F4E4" w14:textId="77777777" w:rsidR="00F27421" w:rsidRPr="00C1262E" w:rsidRDefault="00F27421" w:rsidP="006038E7">
      <w:pPr>
        <w:keepNext/>
        <w:rPr>
          <w:iCs/>
          <w:color w:val="000000"/>
          <w:u w:val="single"/>
        </w:rPr>
      </w:pPr>
      <w:r>
        <w:rPr>
          <w:color w:val="000000"/>
          <w:u w:val="single"/>
        </w:rPr>
        <w:t>Progresivna multifokalna leukoencefalopatija (PML)</w:t>
      </w:r>
    </w:p>
    <w:p w14:paraId="434AC524" w14:textId="77777777" w:rsidR="00F27421" w:rsidRPr="00C1262E" w:rsidRDefault="00F27421" w:rsidP="006038E7">
      <w:pPr>
        <w:keepNext/>
        <w:rPr>
          <w:iCs/>
          <w:lang w:val="en-GB"/>
        </w:rPr>
      </w:pPr>
    </w:p>
    <w:p w14:paraId="2679C8A7" w14:textId="77777777" w:rsidR="00F27421" w:rsidRPr="00C1262E" w:rsidRDefault="00F27421" w:rsidP="004E0A01">
      <w:r>
        <w:t>Pri primjeni pomalidomida zabilježeni su slučajevi progresivne multifokalne leukoencefalopatije, uključujući slučajeve sa smrtnim ishodom. Slučajevi PML</w:t>
      </w:r>
      <w:r>
        <w:noBreakHyphen/>
        <w:t>a zabilježeni su nekoliko mjeseci do nekoliko godina nakon početka liječenja pomalidomidom. Ti su slučajevi obično zabilježeni u bolesnika koji istodobno uzimaju deksametazon ili koji su prethodno liječeni drugom imunosupresivnom kemoterapijom. Liječnici trebaju u redovitim intervalima pratiti bolesnike i trebaju uzeti u obzir pojavu PML</w:t>
      </w:r>
      <w:r>
        <w:noBreakHyphen/>
        <w:t>a u diferencijalnoj dijagnozi u bolesnika s novim ili pogoršanim neurološkim simptomima, kognitivnim ili bihevioralnim znakovima ili simptomima. Bolesnicima je također potrebno savjetovati da obavijeste svoje partnere ili njegovatelje o liječenju jer oni mogu primijetiti simptome kojih bolesnik nije svjestan.</w:t>
      </w:r>
    </w:p>
    <w:p w14:paraId="29136897" w14:textId="77777777" w:rsidR="00F27421" w:rsidRPr="00C1262E" w:rsidRDefault="00F27421" w:rsidP="006038E7">
      <w:pPr>
        <w:rPr>
          <w:lang w:val="en-GB"/>
        </w:rPr>
      </w:pPr>
    </w:p>
    <w:p w14:paraId="4B51101E" w14:textId="77777777" w:rsidR="0006588D" w:rsidRPr="00C1262E" w:rsidRDefault="00F27421" w:rsidP="006038E7">
      <w:r>
        <w:t>Dijagnostička obrada za utvrđivanje PML</w:t>
      </w:r>
      <w:r>
        <w:noBreakHyphen/>
        <w:t>a treba se temeljiti na neurološkom pregledu, magnetskoj rezonanci mozga, analizi cerebrospinalnog likvora na DNK virusa JC (JCV) metodom lančane reakcije polimerazom (PCR) ili biopsijom mozga s testiranjem na JCV. Negativni rezultat metode PCR za JCV ne isključuje PML. Ako se ne može postaviti druga dijagnoza, može biti potrebno daljnje praćenje i procjenjivanje bolesnika.</w:t>
      </w:r>
    </w:p>
    <w:p w14:paraId="63C47F85" w14:textId="1BE8C16C" w:rsidR="00F27421" w:rsidRPr="00C1262E" w:rsidRDefault="00F27421" w:rsidP="006038E7">
      <w:pPr>
        <w:rPr>
          <w:lang w:val="en-GB"/>
        </w:rPr>
      </w:pPr>
    </w:p>
    <w:p w14:paraId="045CFFC4" w14:textId="77777777" w:rsidR="00F27421" w:rsidRPr="00C1262E" w:rsidRDefault="00F27421" w:rsidP="006038E7">
      <w:pPr>
        <w:rPr>
          <w:color w:val="000000"/>
        </w:rPr>
      </w:pPr>
      <w:r>
        <w:t>Ako se sumnja na PML, daljnje doziranje mora se obustaviti do isključenja PML</w:t>
      </w:r>
      <w:r>
        <w:noBreakHyphen/>
        <w:t>a. Ako je PML potvrđen, davanje pomalidomida mora se trajno prekinuti.</w:t>
      </w:r>
    </w:p>
    <w:p w14:paraId="7ECCABA3" w14:textId="77777777" w:rsidR="00FE7024" w:rsidRPr="00C1262E" w:rsidRDefault="00FE7024" w:rsidP="006038E7">
      <w:pPr>
        <w:rPr>
          <w:color w:val="000000"/>
          <w:lang w:val="en-GB"/>
        </w:rPr>
      </w:pPr>
    </w:p>
    <w:p w14:paraId="0CE17737" w14:textId="77777777" w:rsidR="00C743B1" w:rsidRPr="00C1262E" w:rsidRDefault="00C743B1" w:rsidP="006038E7">
      <w:pPr>
        <w:keepNext/>
        <w:rPr>
          <w:color w:val="000000"/>
          <w:u w:val="single"/>
        </w:rPr>
      </w:pPr>
      <w:r>
        <w:rPr>
          <w:color w:val="000000"/>
          <w:u w:val="single"/>
        </w:rPr>
        <w:t>Sadržaj natrija</w:t>
      </w:r>
    </w:p>
    <w:p w14:paraId="40A73B24" w14:textId="77777777" w:rsidR="00C743B1" w:rsidRPr="00C1262E" w:rsidRDefault="00C743B1" w:rsidP="006038E7">
      <w:pPr>
        <w:keepNext/>
        <w:rPr>
          <w:color w:val="000000"/>
          <w:lang w:val="en-GB"/>
        </w:rPr>
      </w:pPr>
    </w:p>
    <w:p w14:paraId="6A94BCD3" w14:textId="4CE3003F" w:rsidR="009C5CEF" w:rsidRPr="00C1262E" w:rsidRDefault="009C5CEF" w:rsidP="004E0A01">
      <w:pPr>
        <w:rPr>
          <w:color w:val="000000"/>
        </w:rPr>
      </w:pPr>
      <w:r>
        <w:rPr>
          <w:color w:val="000000"/>
        </w:rPr>
        <w:t>Ovaj lijek sadrži manje od 1 mmol (23 mg) natrija po kapsuli, tj. zanemarive količine natrija.</w:t>
      </w:r>
    </w:p>
    <w:p w14:paraId="671CE84E" w14:textId="77777777" w:rsidR="009C5CEF" w:rsidRPr="00C1262E" w:rsidRDefault="009C5CEF" w:rsidP="006038E7">
      <w:pPr>
        <w:rPr>
          <w:color w:val="000000"/>
          <w:lang w:val="en-GB"/>
        </w:rPr>
      </w:pPr>
    </w:p>
    <w:p w14:paraId="5B08E9A0" w14:textId="77777777" w:rsidR="00D94D1E" w:rsidRPr="00C1262E" w:rsidRDefault="00D94D1E" w:rsidP="006038E7">
      <w:pPr>
        <w:pStyle w:val="Heading10"/>
      </w:pPr>
      <w:r>
        <w:t>4.5</w:t>
      </w:r>
      <w:r>
        <w:tab/>
        <w:t>Interakcije s drugim lijekovima i drugi oblici interakcija</w:t>
      </w:r>
    </w:p>
    <w:p w14:paraId="7FF79189" w14:textId="77777777" w:rsidR="00D94D1E" w:rsidRPr="00C1262E" w:rsidRDefault="00D94D1E" w:rsidP="006038E7">
      <w:pPr>
        <w:keepNext/>
        <w:rPr>
          <w:color w:val="000000"/>
          <w:lang w:val="en-GB"/>
        </w:rPr>
      </w:pPr>
    </w:p>
    <w:p w14:paraId="579742FB" w14:textId="77777777" w:rsidR="00D94D1E" w:rsidRPr="00C1262E" w:rsidRDefault="00D94D1E" w:rsidP="006038E7">
      <w:pPr>
        <w:keepNext/>
        <w:rPr>
          <w:color w:val="000000"/>
          <w:u w:val="single"/>
        </w:rPr>
      </w:pPr>
      <w:r>
        <w:rPr>
          <w:color w:val="000000"/>
          <w:u w:val="single"/>
        </w:rPr>
        <w:t>Učinak pomalidomida na druge lijekove</w:t>
      </w:r>
    </w:p>
    <w:p w14:paraId="60F18E18" w14:textId="77777777" w:rsidR="000E75D8" w:rsidRPr="00C1262E" w:rsidRDefault="000E75D8" w:rsidP="006038E7">
      <w:pPr>
        <w:keepNext/>
        <w:rPr>
          <w:color w:val="000000"/>
          <w:u w:val="single"/>
          <w:lang w:val="en-GB"/>
        </w:rPr>
      </w:pPr>
    </w:p>
    <w:p w14:paraId="2DE512AD" w14:textId="77777777" w:rsidR="00D94D1E" w:rsidRPr="00C1262E" w:rsidRDefault="000B6F6C" w:rsidP="006038E7">
      <w:pPr>
        <w:rPr>
          <w:color w:val="000000"/>
        </w:rPr>
      </w:pPr>
      <w:r>
        <w:rPr>
          <w:color w:val="000000"/>
        </w:rPr>
        <w:t>Ne očekuje se da će pomalidomid prouzročiti klinički važne farmakokinetičke interakcije zbog inhibicije ili indukcije izoenzima P450 ili inhibicije prijenosnika kad se primjenjuje istodobno sa supstratima tih enzima ili prijenosnika. Mogućnost takvih interakcija, uključujući mogući utjecaj pomalidomida na farmakokinetiku kombiniranih oralnih kontraceptiva, nije klinički evaluirana (vidjeti dio 4.4 Teratogenost).</w:t>
      </w:r>
    </w:p>
    <w:p w14:paraId="480A3629" w14:textId="77777777" w:rsidR="00D94D1E" w:rsidRPr="00C1262E" w:rsidRDefault="00D94D1E" w:rsidP="006038E7">
      <w:pPr>
        <w:rPr>
          <w:color w:val="000000"/>
          <w:lang w:val="en-GB"/>
        </w:rPr>
      </w:pPr>
    </w:p>
    <w:p w14:paraId="4ACCAF64" w14:textId="77777777" w:rsidR="00D94D1E" w:rsidRPr="00C1262E" w:rsidRDefault="00D94D1E" w:rsidP="006038E7">
      <w:pPr>
        <w:keepNext/>
        <w:rPr>
          <w:color w:val="000000"/>
          <w:u w:val="single"/>
        </w:rPr>
      </w:pPr>
      <w:r>
        <w:rPr>
          <w:color w:val="000000"/>
          <w:u w:val="single"/>
        </w:rPr>
        <w:t>Učinak drugih lijekova na pomalidomid</w:t>
      </w:r>
    </w:p>
    <w:p w14:paraId="297169C5" w14:textId="77777777" w:rsidR="000E75D8" w:rsidRPr="00C1262E" w:rsidRDefault="000E75D8" w:rsidP="006038E7">
      <w:pPr>
        <w:keepNext/>
        <w:rPr>
          <w:color w:val="000000"/>
          <w:u w:val="single"/>
          <w:lang w:val="en-GB"/>
        </w:rPr>
      </w:pPr>
    </w:p>
    <w:p w14:paraId="7EF36741" w14:textId="29C5F103" w:rsidR="00D94D1E" w:rsidRPr="00C1262E" w:rsidRDefault="00D94D1E" w:rsidP="006038E7">
      <w:pPr>
        <w:rPr>
          <w:color w:val="000000"/>
        </w:rPr>
      </w:pPr>
      <w:r>
        <w:rPr>
          <w:color w:val="000000"/>
        </w:rPr>
        <w:t>Pomalidomid se djelomično metabolizira preko CYP1A2 i CYP3A4/5. On je također supstrat P</w:t>
      </w:r>
      <w:r>
        <w:rPr>
          <w:color w:val="000000"/>
        </w:rPr>
        <w:noBreakHyphen/>
        <w:t>glikoproteina. Istodobna primjena pomalidomida s jakim inhibitorom CYP3A4/5 i P</w:t>
      </w:r>
      <w:r>
        <w:rPr>
          <w:color w:val="000000"/>
        </w:rPr>
        <w:noBreakHyphen/>
        <w:t>gp</w:t>
      </w:r>
      <w:r>
        <w:rPr>
          <w:color w:val="000000"/>
        </w:rPr>
        <w:noBreakHyphen/>
        <w:t>a ketokonazolom, ili jakim induktorom CYP3A4/5 karbamazepinom, nije imala klinički važnog učinka na izloženost pomalidomidu. Istodobna primjena jakog inhibitora CYP1A2 fluvoksamina s pomalidomidom u prisutnosti ketokonazola, povećala je srednju vrijednost izloženosti pomalidomidu za 107% uz 90%</w:t>
      </w:r>
      <w:r>
        <w:rPr>
          <w:color w:val="000000"/>
        </w:rPr>
        <w:noBreakHyphen/>
        <w:t>tni interval pouzdanosti [91% do 124%] u usporedbi s pomalidomidom s ketokonazolom. U drugom ispitivanju, u kojem je procijenjen doprinos samo inhibitora CYP1A2 na promjene metabolizma, istodobna primjena samog fluvoksamina s pomalidomidom povećala je srednju vrijednost izloženosti pomalidomidu za 125% uz 90%</w:t>
      </w:r>
      <w:r>
        <w:rPr>
          <w:color w:val="000000"/>
        </w:rPr>
        <w:noBreakHyphen/>
        <w:t>tni interval pouzdanosti [98% do 157%] u usporedbi sa samim pomalidomidom. Ako se jaki inhibitori CYP1A2 (npr. ciprofloksacin, enoksacin i fluvoksamin) primjenjuju istodobno s pomalidomidom, dozu pomalidomida smanjite za 50%.</w:t>
      </w:r>
    </w:p>
    <w:p w14:paraId="5ACD2DC2" w14:textId="77777777" w:rsidR="00D94D1E" w:rsidRPr="00C1262E" w:rsidRDefault="00D94D1E" w:rsidP="006038E7">
      <w:pPr>
        <w:rPr>
          <w:color w:val="000000"/>
          <w:lang w:val="en-GB"/>
        </w:rPr>
      </w:pPr>
    </w:p>
    <w:p w14:paraId="0C616324" w14:textId="77777777" w:rsidR="00D94D1E" w:rsidRPr="00C1262E" w:rsidRDefault="00D94D1E" w:rsidP="006038E7">
      <w:pPr>
        <w:keepNext/>
        <w:rPr>
          <w:color w:val="000000"/>
          <w:u w:val="single"/>
        </w:rPr>
      </w:pPr>
      <w:r>
        <w:rPr>
          <w:color w:val="000000"/>
          <w:u w:val="single"/>
        </w:rPr>
        <w:t>Deksametazon</w:t>
      </w:r>
    </w:p>
    <w:p w14:paraId="0F2512A1" w14:textId="77777777" w:rsidR="000E75D8" w:rsidRPr="00C1262E" w:rsidRDefault="000E75D8" w:rsidP="006038E7">
      <w:pPr>
        <w:keepNext/>
        <w:rPr>
          <w:color w:val="000000"/>
          <w:u w:val="single"/>
          <w:lang w:val="en-GB"/>
        </w:rPr>
      </w:pPr>
    </w:p>
    <w:p w14:paraId="1C4866F5" w14:textId="77777777" w:rsidR="00D94D1E" w:rsidRPr="00C1262E" w:rsidRDefault="00D94D1E" w:rsidP="006038E7">
      <w:pPr>
        <w:rPr>
          <w:color w:val="000000"/>
        </w:rPr>
      </w:pPr>
      <w:r>
        <w:rPr>
          <w:color w:val="000000"/>
        </w:rPr>
        <w:t xml:space="preserve">Istodobna primjena višestrukih doza do 4 mg pomalidomida i 20 mg do 40 mg deksametazona (slabog do umjerenog induktora nekoliko CYP enzima uključujući CYP3A) bolesnicima s multiplim </w:t>
      </w:r>
      <w:r>
        <w:rPr>
          <w:color w:val="000000"/>
        </w:rPr>
        <w:lastRenderedPageBreak/>
        <w:t>mijelomom nije imala učinka na farmakokinetiku pomalidomida u usporedbi s onom kad se pomalidomid primjenjivao sam.</w:t>
      </w:r>
    </w:p>
    <w:p w14:paraId="20A28EE3" w14:textId="77777777" w:rsidR="00D94D1E" w:rsidRPr="00C1262E" w:rsidRDefault="00D94D1E" w:rsidP="006038E7">
      <w:pPr>
        <w:rPr>
          <w:color w:val="000000"/>
          <w:lang w:val="en-GB"/>
        </w:rPr>
      </w:pPr>
    </w:p>
    <w:p w14:paraId="175051B1" w14:textId="77777777" w:rsidR="00D94D1E" w:rsidRPr="00C1262E" w:rsidRDefault="00D94D1E" w:rsidP="006038E7">
      <w:pPr>
        <w:rPr>
          <w:color w:val="000000"/>
        </w:rPr>
      </w:pPr>
      <w:r>
        <w:rPr>
          <w:color w:val="000000"/>
        </w:rPr>
        <w:t>Učinak deksametazona na varfarin nije poznat. Savjetuje se pozorno nadzirati koncentracije varfarina tijekom liječenja.</w:t>
      </w:r>
    </w:p>
    <w:p w14:paraId="7F5AA1C1" w14:textId="77777777" w:rsidR="00673F69" w:rsidRPr="00C1262E" w:rsidRDefault="00673F69" w:rsidP="006038E7">
      <w:pPr>
        <w:rPr>
          <w:color w:val="000000"/>
          <w:lang w:val="en-GB"/>
        </w:rPr>
      </w:pPr>
    </w:p>
    <w:p w14:paraId="52FC5AA1" w14:textId="77777777" w:rsidR="00D94D1E" w:rsidRPr="00C1262E" w:rsidRDefault="00D94D1E" w:rsidP="006038E7">
      <w:pPr>
        <w:pStyle w:val="Heading10"/>
        <w:rPr>
          <w:u w:val="single"/>
        </w:rPr>
      </w:pPr>
      <w:r>
        <w:t>4.6</w:t>
      </w:r>
      <w:r>
        <w:tab/>
        <w:t>Plodnost, trudnoća i dojenje</w:t>
      </w:r>
    </w:p>
    <w:p w14:paraId="362DB385" w14:textId="77777777" w:rsidR="00D94D1E" w:rsidRPr="00C1262E" w:rsidRDefault="00D94D1E" w:rsidP="006038E7">
      <w:pPr>
        <w:keepNext/>
        <w:rPr>
          <w:color w:val="000000"/>
          <w:u w:val="single"/>
          <w:lang w:val="en-GB"/>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Žene reproduktivne dobi / kontracepcija u muškaraca i žena</w:t>
      </w:r>
    </w:p>
    <w:p w14:paraId="28FE9455" w14:textId="77777777" w:rsidR="00D94D1E" w:rsidRPr="00C1262E" w:rsidRDefault="00D94D1E" w:rsidP="006038E7">
      <w:pPr>
        <w:keepNext/>
        <w:autoSpaceDE w:val="0"/>
        <w:autoSpaceDN w:val="0"/>
        <w:adjustRightInd w:val="0"/>
        <w:rPr>
          <w:color w:val="000000"/>
          <w:u w:val="single"/>
          <w:lang w:val="en-GB" w:eastAsia="en-GB"/>
        </w:rPr>
      </w:pPr>
    </w:p>
    <w:p w14:paraId="498D4CB5" w14:textId="596046B9" w:rsidR="00D94D1E" w:rsidRPr="00C1262E" w:rsidRDefault="00D94D1E" w:rsidP="006038E7">
      <w:pPr>
        <w:autoSpaceDE w:val="0"/>
        <w:autoSpaceDN w:val="0"/>
        <w:adjustRightInd w:val="0"/>
        <w:rPr>
          <w:color w:val="000000"/>
        </w:rPr>
      </w:pPr>
      <w:r>
        <w:rPr>
          <w:color w:val="000000"/>
        </w:rPr>
        <w:t>Žene reproduktivne dobi moraju koristiti učinkovitu metodu kontracepcije. Ako žena liječena pomalidomidom zatrudni, liječenje se mora prekinuti i bolesnicu je potrebno uputiti liječniku specijaliziranom ili iskusnom u teratologiji na pregled i savjetovanje. Ako partnerica bolesnika koji uzima pomalidomid zatrudni, preporučuje se uputiti je liječniku specijaliziranom ili iskusnom u teratologiji na pregled i savjetovanje. Pomalidomid je prisutan u ljudskom sjemenu. Kao mjera opreza, svi muški bolesnici koji uzimaju pomalidomid trebaju upotrebljavati prezervative tijekom trajanja liječenja, za vrijeme prekida liječenja i 7 dana nakon završetka liječenja ako im je partnerica trudna ili u reproduktivnoj dobi te ne primjenjuje kontracepciju (vidjeti dijelove 4.3 i 4.4).</w:t>
      </w:r>
    </w:p>
    <w:p w14:paraId="4CC48EB3" w14:textId="77777777" w:rsidR="00D94D1E" w:rsidRPr="00C1262E" w:rsidRDefault="00D94D1E" w:rsidP="006038E7">
      <w:pPr>
        <w:rPr>
          <w:rFonts w:eastAsia="SimSun"/>
          <w:color w:val="000000"/>
          <w:u w:val="single"/>
          <w:lang w:val="en-GB"/>
        </w:rPr>
      </w:pPr>
    </w:p>
    <w:p w14:paraId="2BA345CA" w14:textId="77777777" w:rsidR="009C5CEF" w:rsidRPr="00C1262E" w:rsidRDefault="009C5CEF" w:rsidP="006038E7">
      <w:pPr>
        <w:keepNext/>
        <w:rPr>
          <w:color w:val="000000"/>
          <w:u w:val="single"/>
        </w:rPr>
      </w:pPr>
      <w:r>
        <w:rPr>
          <w:color w:val="000000"/>
          <w:u w:val="single"/>
        </w:rPr>
        <w:t>Trudnoća</w:t>
      </w:r>
    </w:p>
    <w:p w14:paraId="31B92B47" w14:textId="77777777" w:rsidR="009C5CEF" w:rsidRPr="00C1262E" w:rsidRDefault="009C5CEF" w:rsidP="006038E7">
      <w:pPr>
        <w:keepNext/>
        <w:rPr>
          <w:color w:val="000000"/>
          <w:u w:val="single"/>
          <w:lang w:val="en-GB"/>
        </w:rPr>
      </w:pPr>
    </w:p>
    <w:p w14:paraId="27BE14EB" w14:textId="77777777" w:rsidR="009C5CEF" w:rsidRPr="00C1262E" w:rsidRDefault="009C5CEF" w:rsidP="006038E7">
      <w:pPr>
        <w:autoSpaceDE w:val="0"/>
        <w:autoSpaceDN w:val="0"/>
        <w:adjustRightInd w:val="0"/>
        <w:rPr>
          <w:color w:val="000000"/>
        </w:rPr>
      </w:pPr>
      <w:r>
        <w:rPr>
          <w:color w:val="000000"/>
        </w:rPr>
        <w:t>Očekuje se da će pomalidomid imati teratogeni učinak u ljudi. Pomalidomid je kontraindiciran tijekom trudnoće i kod žena u reproduktivnoj dobi, osim kad su zadovoljeni svi uvjeti za prevenciju trudnoće (vidjeti dijelove 4.3 i 4.4).</w:t>
      </w:r>
    </w:p>
    <w:p w14:paraId="423531D8" w14:textId="77777777" w:rsidR="009C5CEF" w:rsidRPr="00C1262E" w:rsidRDefault="009C5CEF" w:rsidP="006038E7">
      <w:pPr>
        <w:rPr>
          <w:color w:val="000000"/>
          <w:lang w:val="en-GB"/>
        </w:rPr>
      </w:pPr>
    </w:p>
    <w:p w14:paraId="0DC60756" w14:textId="77777777" w:rsidR="009C5CEF" w:rsidRPr="00C1262E" w:rsidRDefault="009C5CEF" w:rsidP="006038E7">
      <w:pPr>
        <w:keepNext/>
        <w:rPr>
          <w:color w:val="000000"/>
          <w:u w:val="single"/>
        </w:rPr>
      </w:pPr>
      <w:r>
        <w:rPr>
          <w:color w:val="000000"/>
          <w:u w:val="single"/>
        </w:rPr>
        <w:t>Dojenje</w:t>
      </w:r>
    </w:p>
    <w:p w14:paraId="011415E2" w14:textId="77777777" w:rsidR="009C5CEF" w:rsidRPr="00C1262E" w:rsidRDefault="009C5CEF" w:rsidP="006038E7">
      <w:pPr>
        <w:keepNext/>
        <w:rPr>
          <w:color w:val="000000"/>
          <w:u w:val="single"/>
          <w:lang w:val="en-GB"/>
        </w:rPr>
      </w:pPr>
    </w:p>
    <w:p w14:paraId="7A9835F2" w14:textId="77777777" w:rsidR="009C5CEF" w:rsidRPr="00C1262E" w:rsidRDefault="009C5CEF" w:rsidP="006038E7">
      <w:pPr>
        <w:rPr>
          <w:color w:val="000000"/>
        </w:rPr>
      </w:pPr>
      <w:r>
        <w:rPr>
          <w:color w:val="000000"/>
        </w:rPr>
        <w:t>Nije poznato izlučuje li se pomalidomid u majčino mlijeko u ljudi. Pomalidomid je bio otkriven u mlijeku ženki štakora tijekom laktacije nakon primjene u majke. Zbog mogućih nuspojava od pomalidomida u dojenčadi, mora se odlučiti da li prekinuti dojenje ili prekinuti liječenje, uzimajući u obzir korist dojenja za dijete i korist liječenja za ženu.</w:t>
      </w:r>
    </w:p>
    <w:p w14:paraId="3C5A839F" w14:textId="77777777" w:rsidR="009C5CEF" w:rsidRPr="00C1262E" w:rsidRDefault="009C5CEF" w:rsidP="006038E7">
      <w:pPr>
        <w:rPr>
          <w:color w:val="000000"/>
          <w:lang w:val="en-GB"/>
        </w:rPr>
      </w:pPr>
    </w:p>
    <w:p w14:paraId="77782FC5" w14:textId="77777777" w:rsidR="009C5CEF" w:rsidRPr="00C1262E" w:rsidRDefault="009C5CEF" w:rsidP="006038E7">
      <w:pPr>
        <w:keepNext/>
        <w:rPr>
          <w:color w:val="000000"/>
          <w:u w:val="single"/>
        </w:rPr>
      </w:pPr>
      <w:r>
        <w:rPr>
          <w:color w:val="000000"/>
          <w:u w:val="single"/>
        </w:rPr>
        <w:t>Plodnost</w:t>
      </w:r>
    </w:p>
    <w:p w14:paraId="58CD7D92" w14:textId="77777777" w:rsidR="009C5CEF" w:rsidRPr="00C1262E" w:rsidRDefault="009C5CEF" w:rsidP="006038E7">
      <w:pPr>
        <w:keepNext/>
        <w:rPr>
          <w:color w:val="000000"/>
          <w:u w:val="single"/>
          <w:lang w:val="en-GB"/>
        </w:rPr>
      </w:pPr>
    </w:p>
    <w:p w14:paraId="5E571E2F" w14:textId="77777777" w:rsidR="009C5CEF" w:rsidRPr="00C1262E" w:rsidRDefault="009C5CEF" w:rsidP="006038E7">
      <w:pPr>
        <w:rPr>
          <w:i/>
          <w:color w:val="000000"/>
        </w:rPr>
      </w:pPr>
      <w:r>
        <w:rPr>
          <w:color w:val="000000"/>
        </w:rPr>
        <w:t>Otkriveno je da pomalidomid negativno utječe na plodnost i da je teratogen u životinja. Pomalidomid je prelazio placentu i bio je detektiran u fetalnoj krvi nakon primjene skotnim ženkama kunića (vidjeti dio 5.3).</w:t>
      </w:r>
    </w:p>
    <w:p w14:paraId="4F2DCA3D" w14:textId="77777777" w:rsidR="009C5CEF" w:rsidRPr="00C1262E" w:rsidRDefault="009C5CEF" w:rsidP="006038E7">
      <w:pPr>
        <w:rPr>
          <w:i/>
          <w:color w:val="000000"/>
          <w:lang w:val="en-GB"/>
        </w:rPr>
      </w:pPr>
    </w:p>
    <w:p w14:paraId="2AB465D8" w14:textId="77777777" w:rsidR="00D94D1E" w:rsidRPr="00C1262E" w:rsidRDefault="00D94D1E" w:rsidP="006038E7">
      <w:pPr>
        <w:pStyle w:val="Heading10"/>
      </w:pPr>
      <w:r>
        <w:t>4.7</w:t>
      </w:r>
      <w:r>
        <w:tab/>
        <w:t>Utjecaj na sposobnost upravljanja vozilima i rada sa strojevima</w:t>
      </w:r>
    </w:p>
    <w:p w14:paraId="65B3E795" w14:textId="77777777" w:rsidR="00D94D1E" w:rsidRPr="00C1262E" w:rsidRDefault="00D94D1E" w:rsidP="006038E7">
      <w:pPr>
        <w:keepNext/>
        <w:rPr>
          <w:color w:val="000000"/>
          <w:lang w:val="en-GB"/>
        </w:rPr>
      </w:pPr>
    </w:p>
    <w:p w14:paraId="41C83059" w14:textId="77777777" w:rsidR="00D94D1E" w:rsidRPr="00C1262E" w:rsidRDefault="00187CE4" w:rsidP="006038E7">
      <w:pPr>
        <w:rPr>
          <w:color w:val="000000"/>
        </w:rPr>
      </w:pPr>
      <w:r>
        <w:rPr>
          <w:color w:val="000000"/>
        </w:rPr>
        <w:t>Pomalidomid malo ili umjereno utječe na sposobnost upravljanja vozilima i rada sa strojevima. Umor, snižena razina svijesti, konfuzija i omaglica prijavljeni su uz primjenu pomalidomida. Ako se u bolesnika pojavi takav utjecaj lijeka, treba ga upozoriti da ne upravlja vozilima, ne rukuje strojevima ili ne obavlja rizične zadatke za vrijeme liječenja pomalidomidom.</w:t>
      </w:r>
    </w:p>
    <w:p w14:paraId="37F38B6B" w14:textId="77777777" w:rsidR="00D94D1E" w:rsidRPr="00C1262E" w:rsidRDefault="00D94D1E" w:rsidP="006038E7">
      <w:pPr>
        <w:rPr>
          <w:color w:val="000000"/>
          <w:lang w:val="en-GB"/>
        </w:rPr>
      </w:pPr>
    </w:p>
    <w:p w14:paraId="15384D7B" w14:textId="77777777" w:rsidR="00D94D1E" w:rsidRPr="00C1262E" w:rsidRDefault="00D94D1E" w:rsidP="006038E7">
      <w:pPr>
        <w:pStyle w:val="Heading10"/>
      </w:pPr>
      <w:r>
        <w:t>4.8</w:t>
      </w:r>
      <w:r>
        <w:tab/>
        <w:t>Nuspojave</w:t>
      </w:r>
    </w:p>
    <w:p w14:paraId="2C0137B5" w14:textId="77777777" w:rsidR="00D94D1E" w:rsidRPr="00C1262E" w:rsidRDefault="00D94D1E" w:rsidP="006038E7">
      <w:pPr>
        <w:keepNext/>
        <w:rPr>
          <w:b/>
          <w:color w:val="000000"/>
          <w:lang w:val="en-GB"/>
        </w:rPr>
      </w:pPr>
    </w:p>
    <w:p w14:paraId="45C2F44B" w14:textId="77777777" w:rsidR="000B6F6C" w:rsidRPr="00C1262E" w:rsidRDefault="000B6F6C" w:rsidP="006038E7">
      <w:pPr>
        <w:keepNext/>
        <w:rPr>
          <w:color w:val="000000"/>
          <w:u w:val="single"/>
        </w:rPr>
      </w:pPr>
      <w:r>
        <w:rPr>
          <w:color w:val="000000"/>
          <w:u w:val="single"/>
        </w:rPr>
        <w:t>Sažetak sigurnosnog profila</w:t>
      </w:r>
    </w:p>
    <w:p w14:paraId="6322BD68" w14:textId="77777777" w:rsidR="000B6F6C" w:rsidRPr="00C1262E" w:rsidRDefault="000B6F6C" w:rsidP="006038E7">
      <w:pPr>
        <w:keepNext/>
        <w:rPr>
          <w:color w:val="000000"/>
          <w:u w:val="single"/>
          <w:lang w:val="en-GB"/>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 u kombinaciji s bortezomibom i deksametazonom</w:t>
      </w:r>
    </w:p>
    <w:p w14:paraId="723D46D3" w14:textId="08B0AAD2" w:rsidR="0006588D" w:rsidRPr="00C1262E" w:rsidRDefault="000B6F6C" w:rsidP="006038E7">
      <w:pPr>
        <w:rPr>
          <w:color w:val="000000"/>
        </w:rPr>
      </w:pPr>
      <w:r>
        <w:rPr>
          <w:color w:val="000000"/>
        </w:rPr>
        <w:t xml:space="preserve">Najčešće zabilježeni poremećaji krvi i limfnog sustava bili su neutropenija (54,0%), trombocitopenija (39,9%) i anemija (32,0%). Ostale najčešće zabilježene nuspojave uključivale su perifernu senzornu neuropatiju (48,2%), umor (38,8%), proljev (38,1%), konstipaciju (38,1%) i periferni edem (36,3%). Najčešće zabilježene nuspojave 3. ili 4. stupnja bile su poremećaji krvi i limfnog sustava koji su uključivali neutropeniju (47,1%), trombocitopeniju (28,1%) i anemiju (15,1%). Najčešće zabilježena ozbiljna nuspojava bila je pneumonija (12,2%). Ostale ozbiljne nuspojave uključivale su pireksiju </w:t>
      </w:r>
      <w:r>
        <w:rPr>
          <w:color w:val="000000"/>
        </w:rPr>
        <w:lastRenderedPageBreak/>
        <w:t>(4,3%), infekciju donjih dišnih puteva (3,6%), influencu (3,6%), plućnu emboliju (3,2%), fibrilaciju atrija (3,2%) i akutno oštećenje bubrega (2,9%).</w:t>
      </w:r>
    </w:p>
    <w:p w14:paraId="33D30690" w14:textId="77777777" w:rsidR="0006588D" w:rsidRPr="00C1262E" w:rsidRDefault="0006588D" w:rsidP="006038E7">
      <w:pPr>
        <w:rPr>
          <w:color w:val="000000"/>
          <w:lang w:val="en-GB"/>
        </w:rPr>
      </w:pPr>
    </w:p>
    <w:p w14:paraId="542EFA19" w14:textId="77777777" w:rsidR="000B6F6C" w:rsidRPr="00C1262E" w:rsidRDefault="000B6F6C" w:rsidP="004E0A01">
      <w:pPr>
        <w:keepNext/>
        <w:rPr>
          <w:i/>
          <w:color w:val="000000"/>
        </w:rPr>
      </w:pPr>
      <w:r>
        <w:rPr>
          <w:i/>
          <w:color w:val="000000"/>
        </w:rPr>
        <w:t>Pomalidomid u kombinaciji s deksametazonom</w:t>
      </w:r>
    </w:p>
    <w:p w14:paraId="293D6A79" w14:textId="4EE32498" w:rsidR="000B6F6C" w:rsidRPr="00C1262E" w:rsidRDefault="000B6F6C" w:rsidP="006038E7">
      <w:r>
        <w:t>U kliničkim ispitivanjima, najčešće zabilježene nuspojave bile su poremećaji krvi i limfnog sustava koji su uključivali anemiju (45,7%), neutropeniju (45,3%) i trombocitopeniju (27%); opći poremećaji i reakcije na mjestu primjene koji su uključivali umor (28,3%), pireksiju (21%) i periferne edeme (13%); i infekcije i infestacije koje su uključivali pneumoniju (10,7%). Nuspojave periferne neuropatije bile su zabilježene u 12,3% bolesnika, a venska embolija ili tromboza (VTE) u 3,3% bolesnika. Najčešće zabilježene nuspojave 3. ili 4. stupnja bile su poremećaji krvi i limfnog sustava koji su uključivali neutropeniju (41,7%), anemiju (27%) i trombocitopeniju (20,7%); infekcije i infestacije koje su uključivale pneumoniju (9%); i opći poremećaji i reakcije na mjestu primjene koji su uključivali umor (4,7%), pireksiju (3%) i periferne edeme (1,3%). Najčešće zabilježena ozbiljna nuspojava bila je pneumonija (9,3%). Ostale ozbiljne nuspojave uključivale su febrilnu neutropeniju (4,0%), neutropeniju (2,0%), trombocitopeniju (1,7%) i VTE (1,7%).</w:t>
      </w:r>
    </w:p>
    <w:p w14:paraId="342A722F" w14:textId="77777777" w:rsidR="000B6F6C" w:rsidRPr="00C1262E" w:rsidRDefault="000B6F6C" w:rsidP="006038E7">
      <w:pPr>
        <w:rPr>
          <w:color w:val="000000"/>
          <w:lang w:val="en-GB"/>
        </w:rPr>
      </w:pPr>
    </w:p>
    <w:p w14:paraId="5B6B40D3" w14:textId="77777777" w:rsidR="000B6F6C" w:rsidRPr="00C1262E" w:rsidRDefault="000B6F6C" w:rsidP="006038E7">
      <w:pPr>
        <w:rPr>
          <w:color w:val="000000"/>
        </w:rPr>
      </w:pPr>
      <w:r>
        <w:rPr>
          <w:color w:val="000000"/>
        </w:rPr>
        <w:t>Nuspojave su češće nastajale tijekom prva 2 ciklusa liječenja pomalidomidom.</w:t>
      </w:r>
    </w:p>
    <w:p w14:paraId="3CA2D0FE" w14:textId="77777777" w:rsidR="000B6F6C" w:rsidRPr="00C1262E" w:rsidRDefault="000B6F6C" w:rsidP="006038E7">
      <w:pPr>
        <w:rPr>
          <w:color w:val="000000"/>
          <w:lang w:val="en-GB"/>
        </w:rPr>
      </w:pPr>
    </w:p>
    <w:p w14:paraId="4D388128" w14:textId="77777777" w:rsidR="000B6F6C" w:rsidRPr="00C1262E" w:rsidRDefault="000B6F6C" w:rsidP="006038E7">
      <w:pPr>
        <w:keepNext/>
        <w:rPr>
          <w:color w:val="000000"/>
          <w:u w:val="single"/>
        </w:rPr>
      </w:pPr>
      <w:r>
        <w:rPr>
          <w:color w:val="000000"/>
          <w:u w:val="single"/>
        </w:rPr>
        <w:t>Tablični popis nuspojava</w:t>
      </w:r>
    </w:p>
    <w:p w14:paraId="0BBFB00E" w14:textId="77777777" w:rsidR="000B6F6C" w:rsidRPr="00C1262E" w:rsidRDefault="000B6F6C" w:rsidP="006038E7">
      <w:pPr>
        <w:keepNext/>
        <w:rPr>
          <w:color w:val="000000"/>
          <w:u w:val="single"/>
          <w:lang w:val="en-GB"/>
        </w:rPr>
      </w:pPr>
    </w:p>
    <w:p w14:paraId="065474E2" w14:textId="3E47D854" w:rsidR="0006588D" w:rsidRPr="00C1262E" w:rsidRDefault="000B6F6C" w:rsidP="006038E7">
      <w:pPr>
        <w:rPr>
          <w:color w:val="000000"/>
        </w:rPr>
      </w:pPr>
      <w:r>
        <w:rPr>
          <w:color w:val="000000"/>
        </w:rPr>
        <w:t>Sve nuspojave i nuspojave 3. ili 4. stupnja opažene u bolesnika liječenih pomalidomidom u kombinaciji s bortezomibom i deksametazonom, pomalidomidom u kombinaciji s deksametazonom te iz praćenja nakon stavljanja lijeka u promet, navedene su u tablici 7 prema klasifikaciji organskih sustava i učestalosti.</w:t>
      </w:r>
    </w:p>
    <w:p w14:paraId="5DC0C00F" w14:textId="41AF8A2B" w:rsidR="000B6F6C" w:rsidRPr="00C1262E" w:rsidRDefault="000B6F6C" w:rsidP="006038E7">
      <w:pPr>
        <w:rPr>
          <w:rFonts w:eastAsia="SimSun"/>
          <w:color w:val="000000"/>
          <w:lang w:val="en-GB" w:eastAsia="zh-CN"/>
        </w:rPr>
      </w:pPr>
    </w:p>
    <w:p w14:paraId="41338FB3" w14:textId="35B1A2D3" w:rsidR="0006588D" w:rsidRPr="00C1262E" w:rsidRDefault="000B6F6C" w:rsidP="006038E7">
      <w:pPr>
        <w:rPr>
          <w:strike/>
          <w:color w:val="000000"/>
        </w:rPr>
      </w:pPr>
      <w:r>
        <w:rPr>
          <w:color w:val="000000"/>
        </w:rPr>
        <w:t>Učestalosti nuspojava definirane su u skladu s važećom smjernicom kao: vrlo česte (≥</w:t>
      </w:r>
      <w:ins w:id="66" w:author="BMS" w:date="2025-07-01T12:55:00Z">
        <w:r w:rsidR="0054208D">
          <w:rPr>
            <w:color w:val="000000"/>
          </w:rPr>
          <w:t> </w:t>
        </w:r>
      </w:ins>
      <w:r>
        <w:rPr>
          <w:color w:val="000000"/>
        </w:rPr>
        <w:t>1/10), česte (≥</w:t>
      </w:r>
      <w:ins w:id="67" w:author="BMS" w:date="2025-07-01T12:55:00Z">
        <w:r w:rsidR="0054208D">
          <w:rPr>
            <w:color w:val="000000"/>
          </w:rPr>
          <w:t> </w:t>
        </w:r>
      </w:ins>
      <w:r>
        <w:rPr>
          <w:color w:val="000000"/>
        </w:rPr>
        <w:t>1/100 i &lt;</w:t>
      </w:r>
      <w:ins w:id="68" w:author="BMS" w:date="2025-07-01T12:55:00Z">
        <w:r w:rsidR="0054208D">
          <w:rPr>
            <w:color w:val="000000"/>
          </w:rPr>
          <w:t> </w:t>
        </w:r>
      </w:ins>
      <w:r>
        <w:rPr>
          <w:color w:val="000000"/>
        </w:rPr>
        <w:t>1/10), manje česte (≥</w:t>
      </w:r>
      <w:ins w:id="69" w:author="BMS" w:date="2025-07-01T12:55:00Z">
        <w:r w:rsidR="0054208D">
          <w:rPr>
            <w:color w:val="000000"/>
          </w:rPr>
          <w:t> </w:t>
        </w:r>
      </w:ins>
      <w:r>
        <w:rPr>
          <w:color w:val="000000"/>
        </w:rPr>
        <w:t>1/1000 i &lt;</w:t>
      </w:r>
      <w:ins w:id="70" w:author="BMS" w:date="2025-07-01T12:55:00Z">
        <w:r w:rsidR="0054208D">
          <w:rPr>
            <w:color w:val="000000"/>
          </w:rPr>
          <w:t> </w:t>
        </w:r>
      </w:ins>
      <w:r>
        <w:rPr>
          <w:color w:val="000000"/>
        </w:rPr>
        <w:t xml:space="preserve">1/100) i nepoznato (učestalost se ne može </w:t>
      </w:r>
      <w:ins w:id="71" w:author="BMS" w:date="2025-07-01T12:56:00Z">
        <w:r w:rsidR="000439DB">
          <w:rPr>
            <w:color w:val="000000"/>
          </w:rPr>
          <w:t>procijeniti</w:t>
        </w:r>
      </w:ins>
      <w:del w:id="72" w:author="BMS" w:date="2025-07-01T12:56:00Z">
        <w:r w:rsidDel="000439DB">
          <w:rPr>
            <w:color w:val="000000"/>
          </w:rPr>
          <w:delText>utvrditi</w:delText>
        </w:r>
      </w:del>
      <w:r>
        <w:rPr>
          <w:color w:val="000000"/>
        </w:rPr>
        <w:t>).</w:t>
      </w:r>
    </w:p>
    <w:p w14:paraId="583E1398" w14:textId="7114ACBC" w:rsidR="000B6F6C" w:rsidRPr="00C1262E" w:rsidRDefault="000B6F6C" w:rsidP="006038E7">
      <w:pPr>
        <w:rPr>
          <w:color w:val="000000"/>
          <w:lang w:val="en-GB"/>
        </w:rPr>
      </w:pPr>
    </w:p>
    <w:p w14:paraId="6082A38E" w14:textId="19C4D127" w:rsidR="000B6F6C" w:rsidRPr="00C1262E" w:rsidRDefault="000B6F6C" w:rsidP="006038E7">
      <w:pPr>
        <w:keepNext/>
        <w:rPr>
          <w:b/>
          <w:color w:val="000000"/>
        </w:rPr>
      </w:pPr>
      <w:r>
        <w:rPr>
          <w:b/>
          <w:color w:val="000000"/>
        </w:rPr>
        <w:t>Tablica 7. Nuspojave zabilježene u kliničkim ispitivanjima i nakon stavljanja lijeka u promet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Kombinacija terapije</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bortezomib/deksametazon</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deksametazon</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Klasifikacija organskih sustava/</w:t>
            </w:r>
            <w:r>
              <w:rPr>
                <w:b/>
                <w:color w:val="000000"/>
                <w:sz w:val="20"/>
              </w:rPr>
              <w:br/>
              <w:t>preporučeni pojam</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Sve nuspojave</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Nuspojave 3. − 4. stupnja</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Sve nuspojave</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Nuspojave 3. − 4. stupnja</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Infekcije i infestacije</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pneumonija</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vrlo često</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pneumonija (bakterijske, virusne i gljivične infekcije, uključujući oportunističke infekcije)</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bronhitis</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infekcija gornjih dišnih puteva</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virusna infekcija gornjih dišnih puteva</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sepsa</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septički šok</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neutropenijska sepsa</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6AAFD07" w14:textId="77777777" w:rsidTr="00CB6F61">
        <w:trPr>
          <w:cantSplit/>
          <w:trHeight w:val="57"/>
        </w:trPr>
        <w:tc>
          <w:tcPr>
            <w:tcW w:w="2943" w:type="dxa"/>
          </w:tcPr>
          <w:p w14:paraId="26938752" w14:textId="6F62DA9B" w:rsidR="000B6F6C" w:rsidRPr="00C1262E" w:rsidRDefault="000B6F6C" w:rsidP="006038E7">
            <w:pPr>
              <w:ind w:left="142"/>
              <w:rPr>
                <w:rFonts w:eastAsia="SimSun"/>
                <w:color w:val="000000"/>
                <w:sz w:val="20"/>
                <w:szCs w:val="20"/>
              </w:rPr>
            </w:pPr>
            <w:r>
              <w:rPr>
                <w:color w:val="000000"/>
                <w:sz w:val="20"/>
              </w:rPr>
              <w:t>kolitis uzrokovan bakterijom</w:t>
            </w:r>
            <w:r>
              <w:rPr>
                <w:i/>
                <w:color w:val="000000"/>
                <w:sz w:val="20"/>
              </w:rPr>
              <w:t xml:space="preserve"> </w:t>
            </w:r>
            <w:del w:id="73" w:author="BMS" w:date="2025-07-01T12:57:00Z">
              <w:r w:rsidDel="00874C69">
                <w:rPr>
                  <w:i/>
                  <w:color w:val="000000"/>
                  <w:sz w:val="20"/>
                </w:rPr>
                <w:delText>C</w:delText>
              </w:r>
            </w:del>
            <w:del w:id="74" w:author="BMS" w:date="2025-07-01T12:56:00Z">
              <w:r w:rsidDel="00874C69">
                <w:rPr>
                  <w:i/>
                  <w:color w:val="000000"/>
                  <w:sz w:val="20"/>
                </w:rPr>
                <w:delText>lostridium</w:delText>
              </w:r>
            </w:del>
            <w:ins w:id="75" w:author="BMS" w:date="2025-07-01T12:56:00Z">
              <w:r w:rsidR="00874C69" w:rsidRPr="00874C69">
                <w:rPr>
                  <w:i/>
                  <w:color w:val="000000"/>
                  <w:sz w:val="20"/>
                </w:rPr>
                <w:t>Clostridioides</w:t>
              </w:r>
            </w:ins>
            <w:r>
              <w:rPr>
                <w:i/>
                <w:color w:val="000000"/>
                <w:sz w:val="20"/>
              </w:rPr>
              <w:t xml:space="preserve">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bronhopneumonija</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infekcija dišnih puteva</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infekcija donjih dišnih puteva</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infekcija pluća</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manje često</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influenca</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vrlo često</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bronhiolitis</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lastRenderedPageBreak/>
              <w:t>infekcija mokraćnog sustava</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vrlo često</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nazofaringitis</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reaktivacija hepatitisa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nepoznato*</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nepoznato*</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Dobroćudne, zloćudne i nespecificirane novotvorine (uključujući ciste i polipe)</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karcinom bazalnih stanica</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manje često</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karcinom bazalnih stanica kože</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manje često</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karcinom pločastih stanica kože</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manje često</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Poremećaji krvi i limfnog sustava</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neutropenija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vrlo često</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vrlo često</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trombocitopenija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vrlo često</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vrlo često</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leukopenija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anemija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vrlo često</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vrlo često</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febrilna neutropenija</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limfopenija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pancitopenija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Poremećaji imunološkog sustava</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angioedem</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urtikarija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anafilaktička reakcija</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nepoznato*</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nepoznato*</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odbacivanje transplantiranog solidnog organa</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nepoznato*</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Endokrini poremećaji</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hipotireoza</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manje često*</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Poremećaji metabolizma i prehrane</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hipokalijemija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hiperglikemija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hipomagnezijemija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hipokalcijemija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hipofosfatemija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hiperkalijemija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hiperkalcijemija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hiponatrijemija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smanjen apetit</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hiperuricemija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sindrom lize tumora</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manje često*</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Psihijatrijski poremećaji</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nesanica</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depresija</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konfuzno stanje</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2E0472">
            <w:pPr>
              <w:keepNext/>
              <w:rPr>
                <w:color w:val="000000"/>
                <w:sz w:val="20"/>
                <w:szCs w:val="20"/>
              </w:rPr>
            </w:pPr>
            <w:r>
              <w:rPr>
                <w:b/>
                <w:color w:val="000000"/>
                <w:sz w:val="20"/>
              </w:rPr>
              <w:t>Poremećaji živčanog sustava</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2E0472">
            <w:pPr>
              <w:keepNext/>
              <w:ind w:left="142"/>
              <w:rPr>
                <w:sz w:val="20"/>
                <w:szCs w:val="20"/>
              </w:rPr>
            </w:pPr>
            <w:r>
              <w:rPr>
                <w:sz w:val="20"/>
              </w:rPr>
              <w:t>periferna senzorička neuropatija</w:t>
            </w:r>
          </w:p>
        </w:tc>
        <w:tc>
          <w:tcPr>
            <w:tcW w:w="1560" w:type="dxa"/>
          </w:tcPr>
          <w:p w14:paraId="34B370B1" w14:textId="77777777" w:rsidR="000B6F6C" w:rsidRPr="00C1262E" w:rsidRDefault="000B6F6C" w:rsidP="002E0472">
            <w:pPr>
              <w:keepNext/>
              <w:rPr>
                <w:rFonts w:eastAsia="SimSun"/>
                <w:bCs/>
                <w:color w:val="000000"/>
                <w:sz w:val="20"/>
                <w:szCs w:val="20"/>
              </w:rPr>
            </w:pPr>
            <w:r>
              <w:rPr>
                <w:color w:val="000000"/>
                <w:sz w:val="20"/>
              </w:rPr>
              <w:t>vrlo često</w:t>
            </w:r>
          </w:p>
        </w:tc>
        <w:tc>
          <w:tcPr>
            <w:tcW w:w="1559" w:type="dxa"/>
          </w:tcPr>
          <w:p w14:paraId="62F6FBAF" w14:textId="77777777" w:rsidR="000B6F6C" w:rsidRPr="00C1262E" w:rsidRDefault="000B6F6C" w:rsidP="002E0472">
            <w:pPr>
              <w:keepNext/>
              <w:rPr>
                <w:rFonts w:eastAsia="SimSun"/>
                <w:bCs/>
                <w:color w:val="000000"/>
                <w:sz w:val="20"/>
                <w:szCs w:val="20"/>
              </w:rPr>
            </w:pPr>
            <w:r>
              <w:rPr>
                <w:color w:val="000000"/>
                <w:sz w:val="20"/>
              </w:rPr>
              <w:t>često</w:t>
            </w:r>
          </w:p>
        </w:tc>
        <w:tc>
          <w:tcPr>
            <w:tcW w:w="1701" w:type="dxa"/>
          </w:tcPr>
          <w:p w14:paraId="38224A0F" w14:textId="77777777" w:rsidR="000B6F6C" w:rsidRPr="00C1262E" w:rsidRDefault="000B6F6C" w:rsidP="002E0472">
            <w:pPr>
              <w:keepNext/>
              <w:rPr>
                <w:rFonts w:eastAsia="SimSun"/>
                <w:bCs/>
                <w:color w:val="000000"/>
                <w:sz w:val="20"/>
                <w:szCs w:val="20"/>
              </w:rPr>
            </w:pPr>
            <w:r>
              <w:rPr>
                <w:color w:val="000000"/>
                <w:sz w:val="20"/>
              </w:rPr>
              <w:t>često</w:t>
            </w:r>
          </w:p>
        </w:tc>
        <w:tc>
          <w:tcPr>
            <w:tcW w:w="1559" w:type="dxa"/>
          </w:tcPr>
          <w:p w14:paraId="167FE0FE" w14:textId="77777777" w:rsidR="000B6F6C" w:rsidRPr="00C1262E" w:rsidRDefault="000B6F6C" w:rsidP="002E0472">
            <w:pPr>
              <w:keepNext/>
              <w:rPr>
                <w:rFonts w:eastAsia="SimSun"/>
                <w:bCs/>
                <w:color w:val="000000"/>
                <w:sz w:val="20"/>
                <w:szCs w:val="20"/>
              </w:rPr>
            </w:pPr>
            <w:r>
              <w:rPr>
                <w:color w:val="000000"/>
                <w:sz w:val="20"/>
              </w:rPr>
              <w:t>manje često</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2E0472">
            <w:pPr>
              <w:keepNext/>
              <w:ind w:left="142"/>
              <w:rPr>
                <w:sz w:val="20"/>
                <w:szCs w:val="20"/>
              </w:rPr>
            </w:pPr>
            <w:r>
              <w:rPr>
                <w:sz w:val="20"/>
              </w:rPr>
              <w:t>omaglica</w:t>
            </w:r>
          </w:p>
        </w:tc>
        <w:tc>
          <w:tcPr>
            <w:tcW w:w="1560" w:type="dxa"/>
          </w:tcPr>
          <w:p w14:paraId="535AFCE0" w14:textId="77777777" w:rsidR="000B6F6C" w:rsidRPr="00C1262E" w:rsidRDefault="000B6F6C" w:rsidP="002E0472">
            <w:pPr>
              <w:keepNext/>
              <w:rPr>
                <w:rFonts w:eastAsia="SimSun"/>
                <w:bCs/>
                <w:color w:val="000000"/>
                <w:sz w:val="20"/>
                <w:szCs w:val="20"/>
              </w:rPr>
            </w:pPr>
            <w:r>
              <w:rPr>
                <w:color w:val="000000"/>
                <w:sz w:val="20"/>
              </w:rPr>
              <w:t>vrlo često</w:t>
            </w:r>
          </w:p>
        </w:tc>
        <w:tc>
          <w:tcPr>
            <w:tcW w:w="1559" w:type="dxa"/>
          </w:tcPr>
          <w:p w14:paraId="64A3F198" w14:textId="77777777" w:rsidR="000B6F6C" w:rsidRPr="00C1262E" w:rsidRDefault="000B6F6C" w:rsidP="002E0472">
            <w:pPr>
              <w:keepNext/>
              <w:rPr>
                <w:rFonts w:eastAsia="SimSun"/>
                <w:bCs/>
                <w:color w:val="000000"/>
                <w:sz w:val="20"/>
                <w:szCs w:val="20"/>
              </w:rPr>
            </w:pPr>
            <w:r>
              <w:rPr>
                <w:color w:val="000000"/>
                <w:sz w:val="20"/>
              </w:rPr>
              <w:t>manje često</w:t>
            </w:r>
          </w:p>
        </w:tc>
        <w:tc>
          <w:tcPr>
            <w:tcW w:w="1701" w:type="dxa"/>
          </w:tcPr>
          <w:p w14:paraId="0078345B" w14:textId="77777777" w:rsidR="000B6F6C" w:rsidRPr="00C1262E" w:rsidRDefault="000B6F6C" w:rsidP="002E0472">
            <w:pPr>
              <w:keepNext/>
              <w:rPr>
                <w:rFonts w:eastAsia="SimSun"/>
                <w:bCs/>
                <w:color w:val="000000"/>
                <w:sz w:val="20"/>
                <w:szCs w:val="20"/>
              </w:rPr>
            </w:pPr>
            <w:r>
              <w:rPr>
                <w:color w:val="000000"/>
                <w:sz w:val="20"/>
              </w:rPr>
              <w:t>često</w:t>
            </w:r>
          </w:p>
        </w:tc>
        <w:tc>
          <w:tcPr>
            <w:tcW w:w="1559" w:type="dxa"/>
          </w:tcPr>
          <w:p w14:paraId="1E7D3C43" w14:textId="77777777" w:rsidR="000B6F6C" w:rsidRPr="00C1262E" w:rsidRDefault="000B6F6C" w:rsidP="002E0472">
            <w:pPr>
              <w:keepNext/>
              <w:rPr>
                <w:rFonts w:eastAsia="SimSun"/>
                <w:bCs/>
                <w:color w:val="000000"/>
                <w:sz w:val="20"/>
                <w:szCs w:val="20"/>
              </w:rPr>
            </w:pPr>
            <w:r>
              <w:rPr>
                <w:color w:val="000000"/>
                <w:sz w:val="20"/>
              </w:rPr>
              <w:t>manje često</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2E0472">
            <w:pPr>
              <w:keepNext/>
              <w:ind w:left="142"/>
              <w:rPr>
                <w:sz w:val="20"/>
                <w:szCs w:val="20"/>
              </w:rPr>
            </w:pPr>
            <w:r>
              <w:rPr>
                <w:sz w:val="20"/>
              </w:rPr>
              <w:t>tremor</w:t>
            </w:r>
          </w:p>
        </w:tc>
        <w:tc>
          <w:tcPr>
            <w:tcW w:w="1560" w:type="dxa"/>
          </w:tcPr>
          <w:p w14:paraId="3CD9D90D" w14:textId="77777777" w:rsidR="000B6F6C" w:rsidRPr="00C1262E" w:rsidRDefault="000B6F6C" w:rsidP="002E0472">
            <w:pPr>
              <w:keepNext/>
              <w:rPr>
                <w:rFonts w:eastAsia="SimSun"/>
                <w:bCs/>
                <w:color w:val="000000"/>
                <w:sz w:val="20"/>
                <w:szCs w:val="20"/>
              </w:rPr>
            </w:pPr>
            <w:r>
              <w:rPr>
                <w:color w:val="000000"/>
                <w:sz w:val="20"/>
              </w:rPr>
              <w:t>vrlo često</w:t>
            </w:r>
          </w:p>
        </w:tc>
        <w:tc>
          <w:tcPr>
            <w:tcW w:w="1559" w:type="dxa"/>
          </w:tcPr>
          <w:p w14:paraId="0C689F78" w14:textId="77777777" w:rsidR="000B6F6C" w:rsidRPr="00C1262E" w:rsidRDefault="000B6F6C" w:rsidP="002E0472">
            <w:pPr>
              <w:keepNext/>
              <w:rPr>
                <w:rFonts w:eastAsia="SimSun"/>
                <w:bCs/>
                <w:color w:val="000000"/>
                <w:sz w:val="20"/>
                <w:szCs w:val="20"/>
              </w:rPr>
            </w:pPr>
            <w:r>
              <w:rPr>
                <w:color w:val="000000"/>
                <w:sz w:val="20"/>
              </w:rPr>
              <w:t>manje često</w:t>
            </w:r>
          </w:p>
        </w:tc>
        <w:tc>
          <w:tcPr>
            <w:tcW w:w="1701" w:type="dxa"/>
          </w:tcPr>
          <w:p w14:paraId="24BA669C" w14:textId="77777777" w:rsidR="000B6F6C" w:rsidRPr="00C1262E" w:rsidRDefault="000B6F6C" w:rsidP="002E0472">
            <w:pPr>
              <w:keepNext/>
              <w:rPr>
                <w:rFonts w:eastAsia="SimSun"/>
                <w:bCs/>
                <w:color w:val="000000"/>
                <w:sz w:val="20"/>
                <w:szCs w:val="20"/>
              </w:rPr>
            </w:pPr>
            <w:r>
              <w:rPr>
                <w:color w:val="000000"/>
                <w:sz w:val="20"/>
              </w:rPr>
              <w:t>često</w:t>
            </w:r>
          </w:p>
        </w:tc>
        <w:tc>
          <w:tcPr>
            <w:tcW w:w="1559" w:type="dxa"/>
          </w:tcPr>
          <w:p w14:paraId="1DFF2200" w14:textId="77777777" w:rsidR="000B6F6C" w:rsidRPr="00C1262E" w:rsidRDefault="000B6F6C" w:rsidP="002E0472">
            <w:pPr>
              <w:keepNext/>
              <w:rPr>
                <w:rFonts w:eastAsia="SimSun"/>
                <w:bCs/>
                <w:color w:val="000000"/>
                <w:sz w:val="20"/>
                <w:szCs w:val="20"/>
              </w:rPr>
            </w:pPr>
            <w:r>
              <w:rPr>
                <w:color w:val="000000"/>
                <w:sz w:val="20"/>
              </w:rPr>
              <w:t>manje često</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2E0472">
            <w:pPr>
              <w:keepNext/>
              <w:ind w:left="142"/>
              <w:rPr>
                <w:sz w:val="20"/>
                <w:szCs w:val="20"/>
              </w:rPr>
            </w:pPr>
            <w:r>
              <w:rPr>
                <w:sz w:val="20"/>
              </w:rPr>
              <w:t>sinkopa</w:t>
            </w:r>
          </w:p>
        </w:tc>
        <w:tc>
          <w:tcPr>
            <w:tcW w:w="1560" w:type="dxa"/>
          </w:tcPr>
          <w:p w14:paraId="258FF5F0" w14:textId="77777777" w:rsidR="000B6F6C" w:rsidRPr="00C1262E" w:rsidRDefault="000B6F6C" w:rsidP="002E0472">
            <w:pPr>
              <w:keepNext/>
              <w:rPr>
                <w:rFonts w:eastAsia="SimSun"/>
                <w:bCs/>
                <w:color w:val="000000"/>
                <w:sz w:val="20"/>
                <w:szCs w:val="20"/>
              </w:rPr>
            </w:pPr>
            <w:r>
              <w:rPr>
                <w:color w:val="000000"/>
                <w:sz w:val="20"/>
              </w:rPr>
              <w:t>često</w:t>
            </w:r>
          </w:p>
        </w:tc>
        <w:tc>
          <w:tcPr>
            <w:tcW w:w="1559" w:type="dxa"/>
          </w:tcPr>
          <w:p w14:paraId="1EDACAFC" w14:textId="77777777" w:rsidR="000B6F6C" w:rsidRPr="00C1262E" w:rsidRDefault="000B6F6C" w:rsidP="002E0472">
            <w:pPr>
              <w:keepNext/>
              <w:rPr>
                <w:rFonts w:eastAsia="SimSun"/>
                <w:bCs/>
                <w:color w:val="000000"/>
                <w:sz w:val="20"/>
                <w:szCs w:val="20"/>
              </w:rPr>
            </w:pPr>
            <w:r>
              <w:rPr>
                <w:color w:val="000000"/>
                <w:sz w:val="20"/>
              </w:rPr>
              <w:t>često</w:t>
            </w:r>
          </w:p>
        </w:tc>
        <w:tc>
          <w:tcPr>
            <w:tcW w:w="1701" w:type="dxa"/>
          </w:tcPr>
          <w:p w14:paraId="4AA9F45F" w14:textId="77777777" w:rsidR="000B6F6C" w:rsidRPr="00C1262E" w:rsidRDefault="000B6F6C" w:rsidP="002E0472">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2E0472">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periferna senzomotorička neuropatija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parestezija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disgeuzija</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snižena razina svijesti</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intrakranijalno krvarenje</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često*</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cerebrovaskularni incident</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manje često*</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Poremećaji oka</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katarakta</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Poremećaji uha i labirinta</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vrtoglavica</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Srčani poremećaji</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fibrilacija atrija</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vrlo često</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srčano zatajenje</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infarkt miokarda</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Krvožilni poremećaji</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duboka venska tromboza</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manje često</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hipotenzija</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hipertenzija</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Poremećaji dišnog sustava, prsišta i sredoprsja</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dispneja</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kašalj</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plućna embolija</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epistaksa</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intersticijska bolest pluća</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Poremećaji probavnog sustava</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proljev</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povraćanje</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mučnina</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manje često</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konstipacija</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bol u abdomenu</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vrlo često</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bol u gornjem abdomenu</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manje često</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stomatitis</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manje često</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suha usta</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distenzija abdomena</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manje često</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gastrointestinalno krvarenje</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Poremećaji jetre i žuči</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hiperbilirubinemija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manje često</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hepatitis</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manje često*</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Poremećaji kože i potkožnog tkiva</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osip</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vrlo često</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pruritus</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reakcija na lijek s eozinofilijom i sistemskim simptomima</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nepoznato*</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nepoznato*</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toksična epidermalna nekroliza</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nepoznato*</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nepoznato*</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Stevens</w:t>
            </w:r>
            <w:r>
              <w:rPr>
                <w:color w:val="000000"/>
                <w:sz w:val="20"/>
              </w:rPr>
              <w:noBreakHyphen/>
              <w:t>Johnsonov sindrom</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nepoznato*</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nepoznato*</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Poremećaji mišićno</w:t>
            </w:r>
            <w:r>
              <w:rPr>
                <w:b/>
                <w:color w:val="000000"/>
                <w:sz w:val="20"/>
              </w:rPr>
              <w:noBreakHyphen/>
              <w:t>koštanog sustava i vezivnog tkiva</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mišićna slabost</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bol u leđima</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bol u kostima</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manje često</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grčevi u mišićima</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vrlo često</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Poremećaji bubrega i mokraćnog sustava</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akutno oštećenje bubrega</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kronično oštećenje bubrega</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urinarna retencija</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zatajenje bubrega</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Poremećaji reproduktivnog sustava i dojki</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bol u zdjelici</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Opći poremećaji i reakcije na mjestu primjene</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umor</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često</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pireksija</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periferni edem</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vrlo često</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nekardijalni bol u prsnom košu</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edem</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Pretrage</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povišena alanin aminotransferaza</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često</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smanjena tjelesna težina</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često</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smanjen broj neutrofila</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smanjen broj bijelih krvnih stanica</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smanjen broj trombocita</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često</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povišena mokraćna kiselina u krvi</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manje često*</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Ozljede, trovanja i proceduralne komplikacije</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pad</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često</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često</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*Prijavljeno u razdoblju primjene nakon stavljanja u promet</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Opis odabranih nuspojava</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Učestalosti navedene u ovom dijelu odnose se na klinička ispitivanja provedena u bolesnika liječenih pomalidomidom u kombinaciji s bortezomibom i deksametazonom (Pom+Btz+Dex) ili s deksametazonom (Pom+Dex).</w:t>
      </w:r>
    </w:p>
    <w:p w14:paraId="188E02B5" w14:textId="77777777" w:rsidR="000B6F6C" w:rsidRPr="00C1262E" w:rsidRDefault="000B6F6C" w:rsidP="006038E7">
      <w:pPr>
        <w:rPr>
          <w:color w:val="000000"/>
          <w:lang w:val="en-GB"/>
        </w:rPr>
      </w:pPr>
    </w:p>
    <w:p w14:paraId="1B0AA3EF" w14:textId="77777777" w:rsidR="000B6F6C" w:rsidRPr="00C1262E" w:rsidRDefault="000B6F6C" w:rsidP="006038E7">
      <w:pPr>
        <w:keepNext/>
        <w:rPr>
          <w:i/>
          <w:color w:val="000000"/>
        </w:rPr>
      </w:pPr>
      <w:r>
        <w:rPr>
          <w:i/>
          <w:color w:val="000000"/>
        </w:rPr>
        <w:t>Teratogenost</w:t>
      </w:r>
    </w:p>
    <w:p w14:paraId="023FDAEC" w14:textId="77777777" w:rsidR="000B6F6C" w:rsidRPr="00C1262E" w:rsidRDefault="000B6F6C" w:rsidP="006038E7">
      <w:pPr>
        <w:rPr>
          <w:color w:val="000000"/>
        </w:rPr>
      </w:pPr>
      <w:r>
        <w:rPr>
          <w:color w:val="000000"/>
        </w:rPr>
        <w:t>Pomalidomid je strukturno srodan talidomidu. Talidomid je poznati teratogen za ljude koji uzrokuje teške životno ugrožavajuće prirođene anomalije. Otkriveno je da je pomalidomid teratogen u štakora i kunića kad se primjenjuje tijekom razdoblja glavne organogeneze (vidjeti dijelove 4.6 i 5.3). Ako se pomalidomid uzima tijekom trudnoće, očekuje se teratogeni učinak pomalidomida na ljude (vidjeti dio 4.4).</w:t>
      </w:r>
    </w:p>
    <w:p w14:paraId="66BE5411" w14:textId="77777777" w:rsidR="000B6F6C" w:rsidRPr="00C1262E" w:rsidRDefault="000B6F6C" w:rsidP="006038E7">
      <w:pPr>
        <w:rPr>
          <w:color w:val="000000"/>
          <w:lang w:val="en-GB"/>
        </w:rPr>
      </w:pPr>
    </w:p>
    <w:p w14:paraId="2EAC0332" w14:textId="77777777" w:rsidR="000B6F6C" w:rsidRPr="00C1262E" w:rsidRDefault="000B6F6C" w:rsidP="006038E7">
      <w:pPr>
        <w:keepNext/>
        <w:rPr>
          <w:i/>
          <w:color w:val="000000"/>
        </w:rPr>
      </w:pPr>
      <w:r>
        <w:rPr>
          <w:i/>
          <w:color w:val="000000"/>
        </w:rPr>
        <w:t>Neutropenija i trombocitopenija</w:t>
      </w:r>
    </w:p>
    <w:p w14:paraId="700AAA06" w14:textId="57ABACC9" w:rsidR="0006588D" w:rsidRPr="00C1262E" w:rsidRDefault="000B6F6C" w:rsidP="006038E7">
      <w:r>
        <w:t>Neutropeniju je razvilo do 54,0% (Pom+Btz+Dex) bolesnika (47,1% (Pom+Btz+Dex) 3. ili 4. stupnja). Neutropenija je dovela do prestanka primjene pomalidomida u 0,7% bolesnika i rijetko je bila ozbiljna.</w:t>
      </w:r>
    </w:p>
    <w:p w14:paraId="536DB193" w14:textId="71414540" w:rsidR="000B6F6C" w:rsidRPr="00C1262E" w:rsidRDefault="000B6F6C" w:rsidP="006038E7">
      <w:pPr>
        <w:autoSpaceDE w:val="0"/>
        <w:autoSpaceDN w:val="0"/>
        <w:adjustRightInd w:val="0"/>
        <w:rPr>
          <w:rFonts w:eastAsia="SimSun"/>
          <w:color w:val="000000"/>
          <w:lang w:val="en-GB" w:eastAsia="zh-CN"/>
        </w:rPr>
      </w:pPr>
    </w:p>
    <w:p w14:paraId="32422E3E" w14:textId="4625C224" w:rsidR="000B6F6C" w:rsidRPr="00C1262E" w:rsidRDefault="000B6F6C" w:rsidP="006038E7">
      <w:pPr>
        <w:autoSpaceDE w:val="0"/>
        <w:autoSpaceDN w:val="0"/>
        <w:adjustRightInd w:val="0"/>
        <w:rPr>
          <w:color w:val="000000"/>
        </w:rPr>
      </w:pPr>
      <w:r>
        <w:rPr>
          <w:color w:val="000000"/>
        </w:rPr>
        <w:t>Febrilna neutropenija zabilježena je u 3,2% (Pom+Btz+Dex) bolesnika i 6,7% (Pom+Dex) bolesnika, a bila je ozbiljna u 1,8% (Pom+Btz+Dex) bolesnika i 4,0% (Pom+Dex) bolesnika (vidjeti dijelove 4.2 i 4.4).</w:t>
      </w:r>
    </w:p>
    <w:p w14:paraId="2FF4D232" w14:textId="77777777" w:rsidR="000B6F6C" w:rsidRPr="00C1262E" w:rsidRDefault="000B6F6C" w:rsidP="006038E7">
      <w:pPr>
        <w:autoSpaceDE w:val="0"/>
        <w:autoSpaceDN w:val="0"/>
        <w:adjustRightInd w:val="0"/>
        <w:rPr>
          <w:color w:val="000000"/>
          <w:lang w:val="en-GB"/>
        </w:rPr>
      </w:pPr>
    </w:p>
    <w:p w14:paraId="5E30A18D" w14:textId="08C225A6" w:rsidR="000B6F6C" w:rsidRPr="00C1262E" w:rsidRDefault="000B6F6C" w:rsidP="006038E7">
      <w:pPr>
        <w:autoSpaceDE w:val="0"/>
        <w:autoSpaceDN w:val="0"/>
        <w:adjustRightInd w:val="0"/>
        <w:rPr>
          <w:color w:val="000000"/>
        </w:rPr>
      </w:pPr>
      <w:r>
        <w:rPr>
          <w:color w:val="000000"/>
        </w:rPr>
        <w:t>Trombocitopenija se pojavila u 39,9% (Pom+Btz+Dex) bolesnika i 27,0% (Pom+Dex) bolesnika. Trombocitopenija je bila 3. ili 4. stupnja u 28,1% (Pom+Btz+Dex) bolesnika i 20,7% (Pom+Dex) bolesnika, dovela je do prestanka primjene pomalidomida u 0,7% (Pom+Btz+Dex) bolesnika i 0,7% (Pom+Dex) bolesnika, a bila je ozbiljna u 0,7% (Pom+Btz+Dex) i 1,7% (Pom+Dex) bolesnika (vidjeti dijelove 4.2 i 4.4).</w:t>
      </w:r>
    </w:p>
    <w:p w14:paraId="0AB292D1" w14:textId="77777777" w:rsidR="000B6F6C" w:rsidRPr="00C1262E" w:rsidRDefault="000B6F6C" w:rsidP="006038E7">
      <w:pPr>
        <w:autoSpaceDE w:val="0"/>
        <w:autoSpaceDN w:val="0"/>
        <w:adjustRightInd w:val="0"/>
        <w:rPr>
          <w:color w:val="000000"/>
          <w:lang w:val="en-GB"/>
        </w:rPr>
      </w:pPr>
    </w:p>
    <w:p w14:paraId="7FB70150" w14:textId="77777777" w:rsidR="000B6F6C" w:rsidRPr="00C1262E" w:rsidRDefault="000B6F6C" w:rsidP="006038E7">
      <w:pPr>
        <w:autoSpaceDE w:val="0"/>
        <w:autoSpaceDN w:val="0"/>
        <w:adjustRightInd w:val="0"/>
        <w:rPr>
          <w:color w:val="000000"/>
        </w:rPr>
      </w:pPr>
      <w:r>
        <w:rPr>
          <w:color w:val="000000"/>
        </w:rPr>
        <w:t>Neutropenija i trombocitopenija obično su se češće pojavile u prva 2 ciklusa terapije pomalidomidom u kombinaciji s bortezomibom i deksametazonom ili s deksametazonom.</w:t>
      </w:r>
    </w:p>
    <w:p w14:paraId="2ABA4C68" w14:textId="77777777" w:rsidR="000B6F6C" w:rsidRPr="00C1262E" w:rsidRDefault="000B6F6C" w:rsidP="006038E7">
      <w:pPr>
        <w:rPr>
          <w:i/>
          <w:color w:val="000000"/>
          <w:lang w:val="en-GB"/>
        </w:rPr>
      </w:pPr>
    </w:p>
    <w:p w14:paraId="4811EC73" w14:textId="77777777" w:rsidR="000B6F6C" w:rsidRPr="00C1262E" w:rsidRDefault="000B6F6C" w:rsidP="006038E7">
      <w:pPr>
        <w:keepNext/>
        <w:rPr>
          <w:i/>
          <w:color w:val="000000"/>
        </w:rPr>
      </w:pPr>
      <w:r>
        <w:rPr>
          <w:i/>
          <w:color w:val="000000"/>
        </w:rPr>
        <w:t>Infekcija</w:t>
      </w:r>
    </w:p>
    <w:p w14:paraId="72A8DA3B" w14:textId="77777777" w:rsidR="000B6F6C" w:rsidRPr="00C1262E" w:rsidRDefault="000B6F6C" w:rsidP="006038E7">
      <w:pPr>
        <w:autoSpaceDE w:val="0"/>
        <w:autoSpaceDN w:val="0"/>
        <w:adjustRightInd w:val="0"/>
        <w:rPr>
          <w:color w:val="000000"/>
        </w:rPr>
      </w:pPr>
      <w:r>
        <w:rPr>
          <w:color w:val="000000"/>
        </w:rPr>
        <w:t>Infekcija je bila najčešća nehematološka toksičnost.</w:t>
      </w:r>
    </w:p>
    <w:p w14:paraId="52C8FD32" w14:textId="77777777" w:rsidR="000B6F6C" w:rsidRPr="00C1262E" w:rsidRDefault="000B6F6C" w:rsidP="006038E7">
      <w:pPr>
        <w:autoSpaceDE w:val="0"/>
        <w:autoSpaceDN w:val="0"/>
        <w:adjustRightInd w:val="0"/>
        <w:rPr>
          <w:color w:val="000000"/>
          <w:lang w:val="en-GB"/>
        </w:rPr>
      </w:pPr>
    </w:p>
    <w:p w14:paraId="03A6596F" w14:textId="7899BDAE" w:rsidR="000B6F6C" w:rsidRPr="00C1262E" w:rsidRDefault="000B6F6C" w:rsidP="006038E7">
      <w:pPr>
        <w:autoSpaceDE w:val="0"/>
        <w:autoSpaceDN w:val="0"/>
        <w:adjustRightInd w:val="0"/>
        <w:rPr>
          <w:color w:val="000000"/>
        </w:rPr>
      </w:pPr>
      <w:r>
        <w:rPr>
          <w:color w:val="000000"/>
        </w:rPr>
        <w:t>Infekcija se razvila u 83,1% (Pom+Btz+Dex) bolesnika i 55,0% (Pom+Dex) bolesnika (34,9% (Pom+Btz+Dex) i 24,0% (Pom+Dex) 3. ili 4. stupnja). Najčešće infekcije bile su infekcije gornjih dišnih puteva i pneumonija. Smrtonosne infekcije (5. stupnja) nastale su u 4,0% (Pom+Btz+Dex) bolesnika i 2,7% (Pom+Dex) bolesnika. Infekcije su dovele do prestanka primjene pomalidomida u 3,6% (Pom+Btz+Dex) bolesnika i 2,0% (Pom+Dex) bolesnika.</w:t>
      </w:r>
    </w:p>
    <w:p w14:paraId="1FC1AAE1" w14:textId="77777777" w:rsidR="000B6F6C" w:rsidRPr="00C1262E" w:rsidRDefault="000B6F6C" w:rsidP="006038E7">
      <w:pPr>
        <w:tabs>
          <w:tab w:val="left" w:pos="7675"/>
        </w:tabs>
        <w:autoSpaceDE w:val="0"/>
        <w:autoSpaceDN w:val="0"/>
        <w:adjustRightInd w:val="0"/>
        <w:rPr>
          <w:color w:val="000000"/>
          <w:lang w:val="en-GB"/>
        </w:rPr>
      </w:pPr>
    </w:p>
    <w:p w14:paraId="63C52C03" w14:textId="77777777" w:rsidR="000B6F6C" w:rsidRPr="00C1262E" w:rsidRDefault="000B6F6C" w:rsidP="006038E7">
      <w:pPr>
        <w:keepNext/>
        <w:rPr>
          <w:i/>
          <w:color w:val="000000"/>
        </w:rPr>
      </w:pPr>
      <w:r>
        <w:rPr>
          <w:i/>
          <w:color w:val="000000"/>
        </w:rPr>
        <w:t>Tromboembolijski događaji</w:t>
      </w:r>
    </w:p>
    <w:p w14:paraId="1E366AB9" w14:textId="4D706CD1" w:rsidR="000B6F6C" w:rsidRPr="00C1262E" w:rsidRDefault="000B6F6C" w:rsidP="006038E7">
      <w:pPr>
        <w:rPr>
          <w:color w:val="000000"/>
        </w:rPr>
      </w:pPr>
      <w:r>
        <w:rPr>
          <w:color w:val="000000"/>
        </w:rPr>
        <w:t>Profilaksa acetilsalicilatnom kiselinom (i drugim antikoagulansima u visokorizičnih bolesnika) bila je u kliničkim ispitivanjima obavezna za sve bolesnike. Preporučuje se antikoagulantna terapija (osim ako je kontraindicirana) (vidjeti dio 4.4).</w:t>
      </w:r>
    </w:p>
    <w:p w14:paraId="28A909CF" w14:textId="77777777" w:rsidR="000B6F6C" w:rsidRPr="00C1262E" w:rsidRDefault="000B6F6C" w:rsidP="006038E7">
      <w:pPr>
        <w:rPr>
          <w:color w:val="000000"/>
          <w:lang w:val="en-GB"/>
        </w:rPr>
      </w:pPr>
    </w:p>
    <w:p w14:paraId="77EA126D" w14:textId="5552385E" w:rsidR="000B6F6C" w:rsidRPr="00C1262E" w:rsidRDefault="000B6F6C" w:rsidP="006038E7">
      <w:pPr>
        <w:rPr>
          <w:color w:val="000000"/>
        </w:rPr>
      </w:pPr>
      <w:r>
        <w:rPr>
          <w:color w:val="000000"/>
        </w:rPr>
        <w:t>Venski tromboembolijski događaji (VTE) zabilježeni su u 12,2% (Pom+Btz+Dex) i 3,3% (Pom+Dex) bolesnika (5,8% (Pom+Btz+Dex) i 1,3% (Pom+Dex) 3. ili 4. stupnja). VTE je zabilježen kao ozbiljna nuspojava u 4,7% (Pom+Btz+Dex) i 1,7% (Pom+Dex) bolesnika, reakcije sa smrtnim ishodom nisu bile zabilježene, a zbog VTE</w:t>
      </w:r>
      <w:r>
        <w:rPr>
          <w:color w:val="000000"/>
        </w:rPr>
        <w:noBreakHyphen/>
        <w:t>a terapiju pomalidomidom prekinulo je do 2,2% (Pom+Btz+Dex) bolesnika.</w:t>
      </w:r>
    </w:p>
    <w:p w14:paraId="69D1E3B2" w14:textId="77777777" w:rsidR="000B6F6C" w:rsidRPr="00C1262E" w:rsidRDefault="000B6F6C" w:rsidP="006038E7">
      <w:pPr>
        <w:rPr>
          <w:color w:val="000000"/>
          <w:lang w:val="en-GB"/>
        </w:rPr>
      </w:pPr>
    </w:p>
    <w:p w14:paraId="3419067F" w14:textId="77777777" w:rsidR="000B6F6C" w:rsidRPr="00C1262E" w:rsidRDefault="000B6F6C" w:rsidP="006038E7">
      <w:pPr>
        <w:keepNext/>
        <w:rPr>
          <w:i/>
          <w:color w:val="000000"/>
        </w:rPr>
      </w:pPr>
      <w:r>
        <w:rPr>
          <w:i/>
          <w:color w:val="000000"/>
        </w:rPr>
        <w:t>Periferna neuropatija ‒ pomalidomid u kombinaciji s bortezomibom i deksametazonom</w:t>
      </w:r>
    </w:p>
    <w:p w14:paraId="2AE323BB" w14:textId="2A35706C" w:rsidR="0006588D" w:rsidRPr="00C1262E" w:rsidRDefault="000B6F6C" w:rsidP="006038E7">
      <w:pPr>
        <w:autoSpaceDE w:val="0"/>
        <w:autoSpaceDN w:val="0"/>
        <w:adjustRightInd w:val="0"/>
        <w:rPr>
          <w:color w:val="000000"/>
        </w:rPr>
      </w:pPr>
      <w:r>
        <w:rPr>
          <w:color w:val="000000"/>
        </w:rPr>
        <w:t>Bolesnici u kojih je u 14 dana prije randomizacije bila prisutna periferna neuropatija ≥</w:t>
      </w:r>
      <w:ins w:id="76" w:author="BMS" w:date="2025-07-01T13:01:00Z">
        <w:r w:rsidR="00D979B9">
          <w:rPr>
            <w:color w:val="000000"/>
          </w:rPr>
          <w:t> </w:t>
        </w:r>
      </w:ins>
      <w:r>
        <w:rPr>
          <w:color w:val="000000"/>
        </w:rPr>
        <w:t>2. stupnja s bolovima bili su isključeni iz kliničkih ispitivanja. Periferna neuropatija razvila se u 55,4% bolesnika (10,8% 3. stupnja; 0,7% 4. stupnja). Stope prilagođene za izloženost bile su slične u svim terapijskim skupinama. Približno 30% bolesnika s perifernom neuropatijom imalo je neuropatiju u anamnezi na početku ispitivanja. Periferna neuropatija dovela je prestanka primjene bortezomiba u približno 14,4% bolesnika, pomalidomida u 1,8% i deksametazona u 1,8% bolesnika u skupini Pom+Btz+Dex i 8,9% bolesnika u skupini Btz+Dex.</w:t>
      </w:r>
    </w:p>
    <w:p w14:paraId="09DC770B" w14:textId="64299918" w:rsidR="000B6F6C" w:rsidRPr="00C1262E" w:rsidRDefault="000B6F6C" w:rsidP="006038E7">
      <w:pPr>
        <w:autoSpaceDE w:val="0"/>
        <w:autoSpaceDN w:val="0"/>
        <w:adjustRightInd w:val="0"/>
        <w:rPr>
          <w:color w:val="000000"/>
          <w:lang w:val="en-GB"/>
        </w:rPr>
      </w:pPr>
    </w:p>
    <w:p w14:paraId="69CF8F73" w14:textId="77777777" w:rsidR="000B6F6C" w:rsidRPr="00C1262E" w:rsidRDefault="000B6F6C" w:rsidP="006038E7">
      <w:pPr>
        <w:keepNext/>
        <w:autoSpaceDE w:val="0"/>
        <w:autoSpaceDN w:val="0"/>
        <w:adjustRightInd w:val="0"/>
        <w:rPr>
          <w:i/>
          <w:color w:val="000000"/>
        </w:rPr>
      </w:pPr>
      <w:r>
        <w:rPr>
          <w:i/>
          <w:color w:val="000000"/>
        </w:rPr>
        <w:t>Periferna neuropatija ‒ pomalidomid u kombinaciji s deksametazonom</w:t>
      </w:r>
    </w:p>
    <w:p w14:paraId="5ABF204B" w14:textId="3B82D800" w:rsidR="000B6F6C" w:rsidRPr="00C1262E" w:rsidRDefault="000B6F6C" w:rsidP="006038E7">
      <w:pPr>
        <w:autoSpaceDE w:val="0"/>
        <w:autoSpaceDN w:val="0"/>
        <w:adjustRightInd w:val="0"/>
        <w:rPr>
          <w:color w:val="000000"/>
        </w:rPr>
      </w:pPr>
      <w:r>
        <w:rPr>
          <w:color w:val="000000"/>
        </w:rPr>
        <w:t>Bolesnici s prisutnom perifernom neuropatijom ≥</w:t>
      </w:r>
      <w:ins w:id="77" w:author="BMS" w:date="2025-07-01T13:01:00Z">
        <w:r w:rsidR="00D979B9">
          <w:rPr>
            <w:color w:val="000000"/>
          </w:rPr>
          <w:t> </w:t>
        </w:r>
      </w:ins>
      <w:r>
        <w:rPr>
          <w:color w:val="000000"/>
        </w:rPr>
        <w:t>2. stupnja bili su isključeni iz kliničkih ispitivanja. Periferna neuropatija pojavila se u 12,3% bolesnika (1,0% 3. ili 4. stupnja). Nijedna nuspojava u vidu periferne neuropatije nije bila zabilježena kao ozbiljna, a periferna neuropatija dovela je do prestanka primjene u 0,3% bolesnika (vidjeti dio 4.4).</w:t>
      </w:r>
    </w:p>
    <w:p w14:paraId="7146BE33" w14:textId="77777777" w:rsidR="000B6F6C" w:rsidRPr="00C1262E" w:rsidRDefault="000B6F6C" w:rsidP="006038E7">
      <w:pPr>
        <w:autoSpaceDE w:val="0"/>
        <w:autoSpaceDN w:val="0"/>
        <w:adjustRightInd w:val="0"/>
        <w:rPr>
          <w:color w:val="000000"/>
          <w:lang w:val="en-GB"/>
        </w:rPr>
      </w:pPr>
    </w:p>
    <w:p w14:paraId="41FBAC61" w14:textId="77777777" w:rsidR="000B6F6C" w:rsidRPr="00C1262E" w:rsidRDefault="000B6F6C" w:rsidP="006038E7">
      <w:pPr>
        <w:keepNext/>
        <w:rPr>
          <w:rFonts w:eastAsia="SimSun"/>
          <w:i/>
          <w:color w:val="000000"/>
        </w:rPr>
      </w:pPr>
      <w:r>
        <w:rPr>
          <w:i/>
          <w:color w:val="000000"/>
        </w:rPr>
        <w:t>Krvarenje</w:t>
      </w:r>
    </w:p>
    <w:p w14:paraId="6F10D6D5" w14:textId="77777777" w:rsidR="000B6F6C" w:rsidRPr="00C1262E" w:rsidRDefault="000B6F6C" w:rsidP="006038E7">
      <w:pPr>
        <w:rPr>
          <w:rFonts w:eastAsia="SimSun"/>
          <w:color w:val="000000"/>
        </w:rPr>
      </w:pPr>
      <w:r>
        <w:rPr>
          <w:color w:val="000000"/>
        </w:rPr>
        <w:t>Hemoragijski poremećaji zabilježeni su uz primjenu pomalidomida, osobito u bolesnika s čimbenicima rizika kao što je istodobna primjena lijekova koji povećavaju sklonost krvarenju. Hemoragijski događaji uključuju epistaksu, intrakranijalno krvarenje i gastrointestinalno krvarenje.</w:t>
      </w:r>
    </w:p>
    <w:p w14:paraId="740EA229" w14:textId="77777777" w:rsidR="000B6F6C" w:rsidRPr="00C1262E" w:rsidRDefault="000B6F6C" w:rsidP="006038E7">
      <w:pPr>
        <w:rPr>
          <w:rFonts w:eastAsia="SimSun"/>
          <w:color w:val="000000"/>
          <w:u w:val="single"/>
          <w:lang w:val="en-GB"/>
        </w:rPr>
      </w:pPr>
    </w:p>
    <w:p w14:paraId="706FF79A" w14:textId="77777777" w:rsidR="000B6F6C" w:rsidRPr="00C1262E" w:rsidRDefault="000B6F6C" w:rsidP="006038E7">
      <w:pPr>
        <w:keepNext/>
        <w:rPr>
          <w:rFonts w:eastAsia="SimSun"/>
          <w:i/>
          <w:color w:val="000000"/>
        </w:rPr>
      </w:pPr>
      <w:r>
        <w:rPr>
          <w:i/>
          <w:color w:val="000000"/>
        </w:rPr>
        <w:t>Alergijske reakcije i teške kožne reakcije</w:t>
      </w:r>
    </w:p>
    <w:p w14:paraId="04C6960B" w14:textId="37080117" w:rsidR="0006588D" w:rsidRPr="00C1262E" w:rsidRDefault="000B6F6C" w:rsidP="006038E7">
      <w:r>
        <w:t>Uz primjenu pomalidomida prijavljeni su angioedem, anafilaktička reakcija i teške kožne reakcije, uključujući Stevens</w:t>
      </w:r>
      <w:r>
        <w:noBreakHyphen/>
        <w:t>Johnsonov sindrom, toksičnu epidermalnu nekrolizu i reakciju na lijek s eozinofilijom i sistemskim simptomima. Bolesnici s anamnezom teškog osipa koji je povezan s liječenjem lenalidomidom ili talidomidom ne smiju primati pomalidomid (vidjeti dio 4.4).</w:t>
      </w:r>
    </w:p>
    <w:p w14:paraId="0A41CF63" w14:textId="66DE99FE" w:rsidR="000B6F6C" w:rsidRPr="00C1262E" w:rsidRDefault="000B6F6C" w:rsidP="006038E7">
      <w:pPr>
        <w:rPr>
          <w:rFonts w:eastAsia="SimSun"/>
          <w:color w:val="000000"/>
          <w:lang w:val="en-GB"/>
        </w:rPr>
      </w:pPr>
    </w:p>
    <w:p w14:paraId="19BDB493" w14:textId="77777777" w:rsidR="000B6F6C" w:rsidRPr="00C1262E" w:rsidRDefault="000B6F6C" w:rsidP="006038E7">
      <w:pPr>
        <w:keepNext/>
        <w:rPr>
          <w:rFonts w:eastAsia="SimSun"/>
          <w:i/>
          <w:iCs/>
          <w:color w:val="000000"/>
        </w:rPr>
      </w:pPr>
      <w:r>
        <w:rPr>
          <w:i/>
          <w:color w:val="000000"/>
        </w:rPr>
        <w:t>Pedijatrijska populacija</w:t>
      </w:r>
    </w:p>
    <w:p w14:paraId="1DC53A4E" w14:textId="22F2293C" w:rsidR="000B6F6C" w:rsidRPr="00C1262E" w:rsidRDefault="000B6F6C" w:rsidP="006038E7">
      <w:pPr>
        <w:rPr>
          <w:rFonts w:eastAsia="SimSun"/>
          <w:color w:val="000000"/>
        </w:rPr>
      </w:pPr>
      <w:r>
        <w:rPr>
          <w:color w:val="000000"/>
        </w:rPr>
        <w:t>Nuspojave prijavljene u pedijatrijskih bolesnika (u dobi od 4 do 18 godina) s rekurentnim ili progresivnim tumorima mozga bile su u skladu s poznatim sigurnosnim profilom pomalidomida u odraslih bolesnika (vidjeti dio 5.1).</w:t>
      </w:r>
    </w:p>
    <w:p w14:paraId="1C42F472" w14:textId="77777777" w:rsidR="000B6F6C" w:rsidRPr="00C1262E" w:rsidRDefault="000B6F6C" w:rsidP="006038E7">
      <w:pPr>
        <w:rPr>
          <w:rFonts w:eastAsia="SimSun"/>
          <w:color w:val="000000"/>
          <w:u w:val="single"/>
          <w:lang w:val="en-GB"/>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Prijavljivanje sumnji na nuspojavu</w:t>
      </w:r>
    </w:p>
    <w:p w14:paraId="0BB994C1" w14:textId="77777777" w:rsidR="000B6F6C" w:rsidRPr="00C1262E" w:rsidRDefault="000B6F6C" w:rsidP="006038E7">
      <w:pPr>
        <w:keepNext/>
        <w:autoSpaceDE w:val="0"/>
        <w:autoSpaceDN w:val="0"/>
        <w:adjustRightInd w:val="0"/>
        <w:rPr>
          <w:rFonts w:eastAsia="SimSun"/>
          <w:color w:val="000000"/>
          <w:lang w:val="en-GB" w:eastAsia="zh-CN"/>
        </w:rPr>
      </w:pPr>
    </w:p>
    <w:p w14:paraId="698C5EB7" w14:textId="3E5B70D5" w:rsidR="000B6F6C" w:rsidRPr="00C1262E" w:rsidRDefault="000B6F6C" w:rsidP="006038E7">
      <w: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Pr="003B7D5D">
        <w:rPr>
          <w:highlight w:val="lightGray"/>
        </w:rPr>
        <w:t xml:space="preserve"> navedenog u </w:t>
      </w:r>
      <w:hyperlink r:id="rId8" w:history="1">
        <w:r w:rsidRPr="003B7D5D">
          <w:rPr>
            <w:rStyle w:val="Hyperlink"/>
            <w:highlight w:val="lightGray"/>
          </w:rPr>
          <w:t>Dodatku V</w:t>
        </w:r>
      </w:hyperlink>
      <w:r>
        <w:t>.</w:t>
      </w:r>
    </w:p>
    <w:p w14:paraId="491A91EF" w14:textId="77777777" w:rsidR="000B6F6C" w:rsidRPr="00C1262E" w:rsidRDefault="000B6F6C" w:rsidP="006038E7">
      <w:pPr>
        <w:autoSpaceDE w:val="0"/>
        <w:autoSpaceDN w:val="0"/>
        <w:adjustRightInd w:val="0"/>
        <w:rPr>
          <w:rFonts w:eastAsia="SimSun"/>
          <w:color w:val="000000"/>
          <w:lang w:val="en-GB" w:eastAsia="zh-CN"/>
        </w:rPr>
      </w:pPr>
    </w:p>
    <w:p w14:paraId="1B5D568B" w14:textId="77777777" w:rsidR="00D94D1E" w:rsidRPr="00C1262E" w:rsidRDefault="00D94D1E" w:rsidP="006038E7">
      <w:pPr>
        <w:pStyle w:val="Heading10"/>
      </w:pPr>
      <w:r>
        <w:t>4.9</w:t>
      </w:r>
      <w:r>
        <w:tab/>
        <w:t>Predoziranje</w:t>
      </w:r>
    </w:p>
    <w:p w14:paraId="66CDC85E" w14:textId="77777777" w:rsidR="009C5CEF" w:rsidRPr="00C1262E" w:rsidRDefault="009C5CEF" w:rsidP="006038E7">
      <w:pPr>
        <w:keepNext/>
        <w:rPr>
          <w:color w:val="000000"/>
          <w:lang w:val="en-GB"/>
        </w:rPr>
      </w:pPr>
    </w:p>
    <w:p w14:paraId="7F8CAEFD" w14:textId="77777777" w:rsidR="009C5CEF" w:rsidRPr="00C1262E" w:rsidRDefault="000B6F6C" w:rsidP="006038E7">
      <w:pPr>
        <w:rPr>
          <w:color w:val="000000"/>
        </w:rPr>
      </w:pPr>
      <w:r>
        <w:rPr>
          <w:color w:val="000000"/>
        </w:rPr>
        <w:t>U zdravih dobrovoljaca ispitane su doze pomalidomida od čak 50 mg kao jednokratna doza i nisu bile zabilježene ozbiljne nuspojave povezane s predoziranjem. U bolesnika s multiplim mijelomom ispitane su doze od čak 10 mg kao višekratne doze primjenjivane jedanput na dan, bez zabilježenih ozbiljnih nuspojava povezanih s predoziranjem. Toksičnost koja je ograničavala dozu bila je mijelosupresija. U ispitivanjima je uočeno da se pomalidomid uklanja hemodijalizom.</w:t>
      </w:r>
    </w:p>
    <w:p w14:paraId="53220EE1" w14:textId="77777777" w:rsidR="009C5CEF" w:rsidRPr="00C1262E" w:rsidRDefault="009C5CEF" w:rsidP="006038E7">
      <w:pPr>
        <w:rPr>
          <w:color w:val="000000"/>
          <w:lang w:val="en-GB"/>
        </w:rPr>
      </w:pPr>
    </w:p>
    <w:p w14:paraId="5CA1A807" w14:textId="77777777" w:rsidR="009C5CEF" w:rsidRPr="00C1262E" w:rsidRDefault="009C5CEF" w:rsidP="006038E7">
      <w:pPr>
        <w:rPr>
          <w:color w:val="000000"/>
        </w:rPr>
      </w:pPr>
      <w:r>
        <w:rPr>
          <w:color w:val="000000"/>
        </w:rPr>
        <w:t>U slučaju predoziranja preporučuje se potporno liječenje.</w:t>
      </w:r>
    </w:p>
    <w:p w14:paraId="40B7E9A9" w14:textId="77777777" w:rsidR="009C5CEF" w:rsidRPr="00C1262E" w:rsidRDefault="009C5CEF" w:rsidP="006038E7">
      <w:pPr>
        <w:rPr>
          <w:color w:val="000000"/>
          <w:lang w:val="en-GB"/>
        </w:rPr>
      </w:pPr>
    </w:p>
    <w:p w14:paraId="6A8BDF6B" w14:textId="77777777" w:rsidR="009C5CEF" w:rsidRPr="00C1262E" w:rsidRDefault="009C5CEF" w:rsidP="006038E7">
      <w:pPr>
        <w:rPr>
          <w:color w:val="000000"/>
          <w:lang w:val="en-GB"/>
        </w:rPr>
      </w:pPr>
    </w:p>
    <w:p w14:paraId="130702B6" w14:textId="77777777" w:rsidR="00D94D1E" w:rsidRPr="00C1262E" w:rsidRDefault="00D94D1E" w:rsidP="006038E7">
      <w:pPr>
        <w:pStyle w:val="Heading10"/>
      </w:pPr>
      <w:r>
        <w:t>5.</w:t>
      </w:r>
      <w:r>
        <w:tab/>
        <w:t>FARMAKOLOŠKA SVOJSTVA</w:t>
      </w:r>
    </w:p>
    <w:p w14:paraId="0EFFB6BE" w14:textId="77777777" w:rsidR="00D94D1E" w:rsidRPr="00C1262E" w:rsidRDefault="00D94D1E" w:rsidP="006038E7">
      <w:pPr>
        <w:keepNext/>
        <w:rPr>
          <w:color w:val="000000"/>
          <w:lang w:val="en-GB"/>
        </w:rPr>
      </w:pPr>
    </w:p>
    <w:p w14:paraId="03125A77" w14:textId="3F24B418" w:rsidR="00D94D1E" w:rsidRPr="00C1262E" w:rsidRDefault="00D94D1E" w:rsidP="006038E7">
      <w:pPr>
        <w:pStyle w:val="Heading10"/>
      </w:pPr>
      <w:r>
        <w:t>5.1</w:t>
      </w:r>
      <w:r>
        <w:tab/>
        <w:t>Farmakodinamička svojstva</w:t>
      </w:r>
    </w:p>
    <w:p w14:paraId="7225269F" w14:textId="77777777" w:rsidR="00D94D1E" w:rsidRPr="00C1262E" w:rsidRDefault="00D94D1E" w:rsidP="006038E7">
      <w:pPr>
        <w:keepNext/>
        <w:rPr>
          <w:color w:val="000000"/>
          <w:lang w:val="en-GB"/>
        </w:rPr>
      </w:pPr>
    </w:p>
    <w:p w14:paraId="1647A617" w14:textId="77777777" w:rsidR="00D94D1E" w:rsidRPr="00C1262E" w:rsidRDefault="00D94D1E" w:rsidP="006038E7">
      <w:pPr>
        <w:rPr>
          <w:color w:val="000000"/>
        </w:rPr>
      </w:pPr>
      <w:r>
        <w:rPr>
          <w:color w:val="000000"/>
        </w:rPr>
        <w:t>Farmakoterapijska skupina: imunosupresivi, ostali imunosupresivi, ATK oznaka: L04AX06.</w:t>
      </w:r>
    </w:p>
    <w:p w14:paraId="55BB825E" w14:textId="77777777" w:rsidR="00D94D1E" w:rsidRPr="00C1262E" w:rsidRDefault="00D94D1E" w:rsidP="006038E7">
      <w:pPr>
        <w:rPr>
          <w:i/>
          <w:color w:val="000000"/>
          <w:lang w:val="en-GB"/>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Mehanizam djelovanja</w:t>
      </w:r>
    </w:p>
    <w:p w14:paraId="30CDFEE7" w14:textId="77777777" w:rsidR="0088221D" w:rsidRPr="00C1262E" w:rsidRDefault="0088221D" w:rsidP="006038E7">
      <w:pPr>
        <w:keepNext/>
        <w:autoSpaceDE w:val="0"/>
        <w:autoSpaceDN w:val="0"/>
        <w:adjustRightInd w:val="0"/>
        <w:rPr>
          <w:color w:val="000000"/>
          <w:u w:val="single"/>
          <w:lang w:val="en-GB"/>
        </w:rPr>
      </w:pPr>
    </w:p>
    <w:p w14:paraId="69B8AE18" w14:textId="77777777" w:rsidR="00D94D1E" w:rsidRPr="00C1262E" w:rsidRDefault="00D94D1E" w:rsidP="006038E7">
      <w:pPr>
        <w:autoSpaceDE w:val="0"/>
        <w:autoSpaceDN w:val="0"/>
        <w:adjustRightInd w:val="0"/>
        <w:rPr>
          <w:color w:val="000000"/>
        </w:rPr>
      </w:pPr>
      <w:r>
        <w:rPr>
          <w:color w:val="000000"/>
        </w:rPr>
        <w:t xml:space="preserve">Pomalidomid je izravno citotoksičan za mijelomske stanice, ima imunomodulatorno djelovanje i inhibira stromalnu potporu tumorskim stanicama multiplog mijeloma. Konkretno, pomalidomid inhibira proliferaciju i inducira apoptozu tumorskih stanica. Uz to, inhibira proliferaciju staničnih linija multiplog mijeloma rezistentnih na lenalidomid i sinergistički djeluje s deksametazonom inducirajući apoptozu tumorskih stanica u staničnim linijama osjetljivim i onima rezistentnim na lenalidomid. Pomalidomid pojačava imunost posredovanu T i NK stanicama (engl. </w:t>
      </w:r>
      <w:r>
        <w:rPr>
          <w:i/>
          <w:color w:val="000000"/>
        </w:rPr>
        <w:t>Natural Killer,</w:t>
      </w:r>
      <w:r>
        <w:rPr>
          <w:color w:val="000000"/>
        </w:rPr>
        <w:t xml:space="preserve"> NK) i inhibira stvaranje proinflamatornih citokina (npr. TNF</w:t>
      </w:r>
      <w:r>
        <w:rPr>
          <w:color w:val="000000"/>
        </w:rPr>
        <w:noBreakHyphen/>
        <w:t>α i IL</w:t>
      </w:r>
      <w:r>
        <w:rPr>
          <w:color w:val="000000"/>
        </w:rPr>
        <w:noBreakHyphen/>
        <w:t>6) u monocitima. Pomalidomid također inhibira angiogenezu blokadom migracije i adhezije endotelnih stanica.</w:t>
      </w:r>
    </w:p>
    <w:p w14:paraId="6CFBC82D" w14:textId="77777777" w:rsidR="009D4919" w:rsidRPr="00C1262E" w:rsidRDefault="009D4919" w:rsidP="006038E7">
      <w:pPr>
        <w:autoSpaceDE w:val="0"/>
        <w:autoSpaceDN w:val="0"/>
        <w:adjustRightInd w:val="0"/>
        <w:rPr>
          <w:color w:val="000000"/>
          <w:u w:val="single"/>
          <w:lang w:val="en-GB"/>
        </w:rPr>
      </w:pPr>
    </w:p>
    <w:p w14:paraId="123B510C" w14:textId="35F28B2E" w:rsidR="00A61EA5" w:rsidRPr="00C1262E" w:rsidRDefault="00A61EA5" w:rsidP="006038E7">
      <w:pPr>
        <w:autoSpaceDE w:val="0"/>
        <w:autoSpaceDN w:val="0"/>
        <w:adjustRightInd w:val="0"/>
        <w:rPr>
          <w:color w:val="000000"/>
        </w:rPr>
      </w:pPr>
      <w:r>
        <w:rPr>
          <w:color w:val="000000"/>
        </w:rPr>
        <w:t xml:space="preserve">Pomalidomid se vezuje izravno na protein cereblon (CRBN), dio kompleksa ligaze E3 koji uključuje protein 1 koji se veže na oštećeno mjesto deoksiribonukleinske kiseline (engl. </w:t>
      </w:r>
      <w:r>
        <w:rPr>
          <w:i/>
          <w:color w:val="000000"/>
        </w:rPr>
        <w:t>deoxyribonucleic acid damage</w:t>
      </w:r>
      <w:r>
        <w:rPr>
          <w:i/>
          <w:color w:val="000000"/>
        </w:rPr>
        <w:noBreakHyphen/>
        <w:t>binding protein 1</w:t>
      </w:r>
      <w:r>
        <w:rPr>
          <w:color w:val="000000"/>
        </w:rPr>
        <w:t>, DDB1), kulin 4 (CUL4) i regulator kulina 1 (Roc1)</w:t>
      </w:r>
      <w:r>
        <w:rPr>
          <w:color w:val="000000"/>
        </w:rPr>
        <w:softHyphen/>
        <w:t xml:space="preserve"> i može inhibirati autoubikvitinaciju CRBN</w:t>
      </w:r>
      <w:r>
        <w:rPr>
          <w:color w:val="000000"/>
        </w:rPr>
        <w:noBreakHyphen/>
        <w:t>a unutar tog kompleksa. Ubikvitin ligaze E3 odgovorne su za poliubikvitinaciju različitih proteinskih supstrata, što može djelomično objasniti pleiotropne stanične učinke opažene kod liječenja pomalidomidom.</w:t>
      </w:r>
    </w:p>
    <w:p w14:paraId="08A10604" w14:textId="77777777" w:rsidR="00A61EA5" w:rsidRPr="00C1262E" w:rsidRDefault="00A61EA5" w:rsidP="006038E7">
      <w:pPr>
        <w:autoSpaceDE w:val="0"/>
        <w:autoSpaceDN w:val="0"/>
        <w:adjustRightInd w:val="0"/>
        <w:rPr>
          <w:color w:val="000000"/>
          <w:lang w:val="en-GB"/>
        </w:rPr>
      </w:pPr>
    </w:p>
    <w:p w14:paraId="247073F6" w14:textId="77777777" w:rsidR="00A61EA5" w:rsidRPr="00C1262E" w:rsidRDefault="00A61EA5" w:rsidP="006038E7">
      <w:pPr>
        <w:autoSpaceDE w:val="0"/>
        <w:autoSpaceDN w:val="0"/>
        <w:adjustRightInd w:val="0"/>
        <w:rPr>
          <w:color w:val="000000"/>
        </w:rPr>
      </w:pPr>
      <w:r>
        <w:rPr>
          <w:color w:val="000000"/>
        </w:rPr>
        <w:t xml:space="preserve">U prisutnosti pomalidomida </w:t>
      </w:r>
      <w:r>
        <w:rPr>
          <w:i/>
          <w:color w:val="000000"/>
        </w:rPr>
        <w:t>in vitro</w:t>
      </w:r>
      <w:r>
        <w:rPr>
          <w:color w:val="000000"/>
        </w:rPr>
        <w:t xml:space="preserve">, proteinski supstrati Aiolos i Ikaros podliježu ubikvitinaciji i posljedičnoj degradaciji, što dovodi do izravnih citotoksičnih i imunomodulatornih učinaka. Terapija pomalidomidom dovela je </w:t>
      </w:r>
      <w:r>
        <w:rPr>
          <w:i/>
          <w:color w:val="000000"/>
        </w:rPr>
        <w:t>in vivo</w:t>
      </w:r>
      <w:r>
        <w:rPr>
          <w:color w:val="000000"/>
        </w:rPr>
        <w:t xml:space="preserve"> do smanjenja razina Ikarosa u bolesnika s recidivom multiplog mijeloma refraktornog na lenalidomid.</w:t>
      </w:r>
    </w:p>
    <w:p w14:paraId="091D7A2A" w14:textId="77777777" w:rsidR="00A61EA5" w:rsidRPr="00C1262E" w:rsidRDefault="00A61EA5" w:rsidP="006038E7">
      <w:pPr>
        <w:autoSpaceDE w:val="0"/>
        <w:autoSpaceDN w:val="0"/>
        <w:adjustRightInd w:val="0"/>
        <w:rPr>
          <w:color w:val="000000"/>
          <w:u w:val="single"/>
          <w:lang w:val="en-GB"/>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Klinička djelotvornost i sigurnost</w:t>
      </w:r>
    </w:p>
    <w:p w14:paraId="33DA6F64" w14:textId="77777777" w:rsidR="009C5CEF" w:rsidRPr="00C1262E" w:rsidRDefault="009C5CEF" w:rsidP="006038E7">
      <w:pPr>
        <w:keepNext/>
        <w:autoSpaceDE w:val="0"/>
        <w:autoSpaceDN w:val="0"/>
        <w:adjustRightInd w:val="0"/>
        <w:rPr>
          <w:color w:val="000000"/>
          <w:u w:val="single"/>
          <w:lang w:val="en-GB"/>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 u kombinaciji s bortezomibom i deksametazonom</w:t>
      </w:r>
    </w:p>
    <w:p w14:paraId="62623D0A" w14:textId="24E4F5DC" w:rsidR="00A61EA5" w:rsidRPr="00C1262E" w:rsidRDefault="00A61EA5" w:rsidP="006038E7">
      <w:r>
        <w:t>Djelotvornost i sigurnost pomalidomida u kombinaciji s bortezomibom i niskom dozom deksametazona (Pom+Btz+LD</w:t>
      </w:r>
      <w:r>
        <w:noBreakHyphen/>
        <w:t>Dex) uspoređene su s bortezomibom i niskom dozom deksametazona (Btz+LD</w:t>
      </w:r>
      <w:r>
        <w:noBreakHyphen/>
        <w:t>Dex) u multicentričnom, randomiziranom, otvorenom ispitivanju faze III (CC</w:t>
      </w:r>
      <w:r>
        <w:noBreakHyphen/>
        <w:t>4047</w:t>
      </w:r>
      <w:r>
        <w:noBreakHyphen/>
        <w:t>MM</w:t>
      </w:r>
      <w:r>
        <w:noBreakHyphen/>
        <w:t>007) u prethodno liječenih odraslih bolesnika s multiplim mijelomom, koji su prethodno liječeni najmanje jednom linijom terapije, uključujući lenalidomid, i u kojih je bolest napredovala tijekom ili nakon posljednje terapije. U ispitivanje je bilo uključeno i randomizirano ukupno 559 bolesnika: 281 u skupinu koja je primala Pom+Btz+LD</w:t>
      </w:r>
      <w:r>
        <w:noBreakHyphen/>
        <w:t>Dex i 278 u skupinu koja je primala Btz+LD</w:t>
      </w:r>
      <w:r>
        <w:noBreakHyphen/>
        <w:t>Dex. Među bolesnicima 54% bili su muškarci, medijan dobi za ukupnu populaciju bio je 68 godina (raspon: 27 – 89 godina). Približno 70% bolesnika bilo je refraktorno na lenalidomid (71,2% u skupini Pom+Btz+LD</w:t>
      </w:r>
      <w:r>
        <w:noBreakHyphen/>
        <w:t>Dex, 68,7% u skupini Btz+LD</w:t>
      </w:r>
      <w:r>
        <w:noBreakHyphen/>
        <w:t>Dex). U približno 40% bolesnika to je bio prvi recidiv, a oko 73% bolesnika primalo je bortezomib kao prethodnu terapiju.</w:t>
      </w:r>
    </w:p>
    <w:p w14:paraId="6DCC9B1F" w14:textId="77777777" w:rsidR="00A61EA5" w:rsidRPr="00C1262E" w:rsidRDefault="00A61EA5" w:rsidP="006038E7">
      <w:pPr>
        <w:rPr>
          <w:color w:val="000000"/>
          <w:lang w:val="en-GB"/>
        </w:rPr>
      </w:pPr>
    </w:p>
    <w:p w14:paraId="5954562F" w14:textId="0CDF54D5" w:rsidR="0006588D" w:rsidRPr="00C1262E" w:rsidRDefault="00A61EA5" w:rsidP="006038E7">
      <w:r>
        <w:t>Bolesnici u skupini Pom+Btz+LD</w:t>
      </w:r>
      <w:r>
        <w:noBreakHyphen/>
        <w:t>Dex primali su peroralno 4 mg pomalidomida od 1. do 14. dana svakog 21</w:t>
      </w:r>
      <w:r>
        <w:noBreakHyphen/>
        <w:t>dnevnog ciklusa. Bolesnici obiju skupina primali su bortezomib (1,3 mg/m</w:t>
      </w:r>
      <w:r>
        <w:rPr>
          <w:vertAlign w:val="superscript"/>
        </w:rPr>
        <w:t>2</w:t>
      </w:r>
      <w:r>
        <w:t xml:space="preserve"> po dozi) 1., 4., 8. i 11. dana 21</w:t>
      </w:r>
      <w:r>
        <w:noBreakHyphen/>
        <w:t>dnevnog ciklusa od 1. do 8. ciklusa, i 1. i 8. dana 21</w:t>
      </w:r>
      <w:r>
        <w:noBreakHyphen/>
        <w:t>dnevnog ciklusa od 9. ciklusa nadalje. Niska doza deksametazona (20 mg na dan [bolesnici u dobi ≤</w:t>
      </w:r>
      <w:ins w:id="78" w:author="BMS" w:date="2025-07-01T13:02:00Z">
        <w:r w:rsidR="00D979B9">
          <w:t> </w:t>
        </w:r>
      </w:ins>
      <w:r>
        <w:t>75 godina] ili 10 mg na dan [bolesnici u dobi &gt;</w:t>
      </w:r>
      <w:ins w:id="79" w:author="BMS" w:date="2025-07-01T13:02:00Z">
        <w:r w:rsidR="00D979B9">
          <w:t> </w:t>
        </w:r>
      </w:ins>
      <w:r>
        <w:t>75 godina]) primjenjivana je objema skupinama bolesnika 1., 2., 4., 5., 8., 9., 11. i 12. dana 21</w:t>
      </w:r>
      <w:r>
        <w:noBreakHyphen/>
        <w:t>dnevnog ciklusa od 1. do 8. ciklusa te 1., 2., 8. i 9. dana svakog 21</w:t>
      </w:r>
      <w:r>
        <w:noBreakHyphen/>
        <w:t>dnevnog ciklusa od 9. ciklusa nadalje. Doze su smanjivane i liječenje je privremeno prekinuto ili zaustavljeno prema potrebi kako bi se liječila toksičnost (vidjeti dio 4.2).</w:t>
      </w:r>
    </w:p>
    <w:p w14:paraId="757F68FA" w14:textId="5176E5A2" w:rsidR="00A61EA5" w:rsidRPr="00C1262E" w:rsidRDefault="00A61EA5" w:rsidP="006038E7">
      <w:pPr>
        <w:autoSpaceDE w:val="0"/>
        <w:autoSpaceDN w:val="0"/>
        <w:adjustRightInd w:val="0"/>
        <w:rPr>
          <w:color w:val="000000"/>
          <w:u w:val="single"/>
          <w:lang w:val="en-GB"/>
        </w:rPr>
      </w:pPr>
    </w:p>
    <w:p w14:paraId="79E82F48" w14:textId="5D968CBB" w:rsidR="0006588D" w:rsidRPr="00C1262E" w:rsidRDefault="00A61EA5" w:rsidP="006038E7">
      <w:pPr>
        <w:rPr>
          <w:color w:val="000000"/>
        </w:rPr>
      </w:pPr>
      <w:r>
        <w:rPr>
          <w:color w:val="000000"/>
        </w:rPr>
        <w:t xml:space="preserve">Primarna mjera ishoda djelotvornosti bila je preživljenje bez progresije bolesti (PFS) u populaciji predviđenoj za liječenje (ITT) prema procjeni neovisnog povjerenstva za ocjenu odgovora (engl. </w:t>
      </w:r>
      <w:r>
        <w:rPr>
          <w:i/>
          <w:color w:val="000000"/>
        </w:rPr>
        <w:t>Independent Review Adjudication Committee</w:t>
      </w:r>
      <w:r>
        <w:rPr>
          <w:color w:val="000000"/>
        </w:rPr>
        <w:t>, IRAC) na temelju kriterija Međunarodne radne skupine za mijelom (</w:t>
      </w:r>
      <w:r>
        <w:rPr>
          <w:i/>
          <w:color w:val="000000"/>
        </w:rPr>
        <w:t>International Myeloma Working Group</w:t>
      </w:r>
      <w:r>
        <w:rPr>
          <w:color w:val="000000"/>
        </w:rPr>
        <w:t>, IMWG). Nakon medijana praćenja od 15,9 mjeseci, medijan PFS</w:t>
      </w:r>
      <w:r>
        <w:rPr>
          <w:color w:val="000000"/>
        </w:rPr>
        <w:noBreakHyphen/>
        <w:t>a u skupini Pom+Btz+LD</w:t>
      </w:r>
      <w:r>
        <w:rPr>
          <w:color w:val="000000"/>
        </w:rPr>
        <w:noBreakHyphen/>
        <w:t>Dex iznosio je 11,20 mjeseci (95% CI: 9,66; 13,73), dok je u skupini Btz+LD</w:t>
      </w:r>
      <w:r>
        <w:rPr>
          <w:color w:val="000000"/>
        </w:rPr>
        <w:noBreakHyphen/>
        <w:t>Dex medijan PFS</w:t>
      </w:r>
      <w:r>
        <w:rPr>
          <w:color w:val="000000"/>
        </w:rPr>
        <w:noBreakHyphen/>
        <w:t>a bio 7,1 mjesec (95% CI: 5,88; 8,48).</w:t>
      </w:r>
    </w:p>
    <w:p w14:paraId="6364B4EC" w14:textId="137B3D37" w:rsidR="00A61EA5" w:rsidRPr="00C1262E" w:rsidRDefault="00A61EA5" w:rsidP="006038E7">
      <w:pPr>
        <w:rPr>
          <w:lang w:val="en-GB" w:eastAsia="ja-JP"/>
        </w:rPr>
      </w:pPr>
    </w:p>
    <w:p w14:paraId="297DA730" w14:textId="3419F5BD" w:rsidR="00A61EA5" w:rsidRPr="00C1262E" w:rsidRDefault="00A61EA5" w:rsidP="006038E7">
      <w:pPr>
        <w:rPr>
          <w:color w:val="000000"/>
        </w:rPr>
      </w:pPr>
      <w:r>
        <w:rPr>
          <w:color w:val="000000"/>
        </w:rPr>
        <w:t>Sažetak ukupnih podataka djelotvornosti prikazan je u tablici 8 do datuma prestanka prikupljanja podataka 26. listopada 2017. Kaplan</w:t>
      </w:r>
      <w:r>
        <w:rPr>
          <w:color w:val="000000"/>
        </w:rPr>
        <w:noBreakHyphen/>
        <w:t>Meierova krivulja za PFS u ITT populaciji prikazana je na slici 1.</w:t>
      </w:r>
    </w:p>
    <w:p w14:paraId="5483B407" w14:textId="77777777" w:rsidR="00A61EA5" w:rsidRPr="00C1262E" w:rsidRDefault="00A61EA5" w:rsidP="006038E7">
      <w:pPr>
        <w:rPr>
          <w:color w:val="000000"/>
          <w:lang w:val="en-GB"/>
        </w:rPr>
      </w:pPr>
    </w:p>
    <w:p w14:paraId="5B9E5758" w14:textId="5592542C" w:rsidR="00A61EA5" w:rsidRPr="00C1262E" w:rsidRDefault="00A61EA5" w:rsidP="006038E7">
      <w:pPr>
        <w:pStyle w:val="C-TableHeader"/>
        <w:spacing w:before="0" w:after="0"/>
      </w:pPr>
      <w:r>
        <w:t>Tablica 8. Sažetak ukupnih podataka djelotvornosti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Pom+Btz+LD</w:t>
            </w:r>
            <w:r>
              <w:rPr>
                <w:b/>
                <w:color w:val="000000"/>
                <w:sz w:val="20"/>
              </w:rPr>
              <w:noBreakHyphen/>
              <w:t>Dex</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PFS (mjeseci)</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Medijan</w:t>
            </w:r>
            <w:r>
              <w:rPr>
                <w:sz w:val="20"/>
                <w:vertAlign w:val="superscript"/>
              </w:rPr>
              <w:t>a</w:t>
            </w:r>
            <w:r>
              <w:rPr>
                <w:sz w:val="20"/>
              </w:rPr>
              <w:t xml:space="preserve"> (95% CI)</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HR</w:t>
            </w:r>
            <w:r>
              <w:rPr>
                <w:sz w:val="20"/>
                <w:vertAlign w:val="superscript"/>
              </w:rPr>
              <w:t>c</w:t>
            </w:r>
            <w:r>
              <w:rPr>
                <w:sz w:val="20"/>
              </w:rPr>
              <w:t xml:space="preserve"> (95% CI), p</w:t>
            </w:r>
            <w:r>
              <w:rPr>
                <w:sz w:val="20"/>
              </w:rPr>
              <w:noBreakHyphen/>
              <w:t>vrijednost</w:t>
            </w:r>
            <w:r>
              <w:rPr>
                <w:sz w:val="20"/>
                <w:vertAlign w:val="superscript"/>
              </w:rPr>
              <w:t>d</w:t>
            </w:r>
          </w:p>
        </w:tc>
        <w:tc>
          <w:tcPr>
            <w:tcW w:w="6349" w:type="dxa"/>
            <w:gridSpan w:val="2"/>
            <w:hideMark/>
          </w:tcPr>
          <w:p w14:paraId="1CD20668" w14:textId="3B71301C" w:rsidR="00A61EA5" w:rsidRPr="00C1262E" w:rsidRDefault="00A61EA5" w:rsidP="006038E7">
            <w:pPr>
              <w:pStyle w:val="C-TableText"/>
              <w:keepNext/>
              <w:spacing w:before="0" w:after="0"/>
              <w:jc w:val="center"/>
              <w:rPr>
                <w:rFonts w:eastAsia="SimSun"/>
                <w:sz w:val="20"/>
                <w:szCs w:val="20"/>
              </w:rPr>
            </w:pPr>
            <w:r>
              <w:rPr>
                <w:color w:val="000000"/>
                <w:sz w:val="20"/>
              </w:rPr>
              <w:t>0,61 (0,49; 0,77), &lt;</w:t>
            </w:r>
            <w:ins w:id="80" w:author="BMS" w:date="2025-07-01T13:07:00Z">
              <w:r w:rsidR="00D3272D">
                <w:rPr>
                  <w:color w:val="000000"/>
                  <w:sz w:val="20"/>
                </w:rPr>
                <w:t> </w:t>
              </w:r>
            </w:ins>
            <w:r>
              <w:rPr>
                <w:color w:val="000000"/>
                <w:sz w:val="20"/>
              </w:rPr>
              <w:t>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ORR,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sCR</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CR</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VGPR</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PR</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 xml:space="preserve">OR (95% CI) </w:t>
            </w:r>
            <w:r>
              <w:rPr>
                <w:sz w:val="20"/>
                <w:vertAlign w:val="superscript"/>
              </w:rPr>
              <w:t>e</w:t>
            </w:r>
            <w:r>
              <w:rPr>
                <w:sz w:val="20"/>
              </w:rPr>
              <w:t>, p</w:t>
            </w:r>
            <w:r>
              <w:rPr>
                <w:sz w:val="20"/>
              </w:rPr>
              <w:noBreakHyphen/>
              <w:t>vrijednost</w:t>
            </w:r>
            <w:r>
              <w:rPr>
                <w:sz w:val="20"/>
                <w:vertAlign w:val="superscript"/>
              </w:rPr>
              <w:t>f</w:t>
            </w:r>
          </w:p>
        </w:tc>
        <w:tc>
          <w:tcPr>
            <w:tcW w:w="6349" w:type="dxa"/>
            <w:gridSpan w:val="2"/>
            <w:hideMark/>
          </w:tcPr>
          <w:p w14:paraId="402D84CD" w14:textId="7E80E149" w:rsidR="00A61EA5" w:rsidRPr="00C1262E" w:rsidRDefault="00A61EA5" w:rsidP="006038E7">
            <w:pPr>
              <w:pStyle w:val="C-TableText"/>
              <w:keepNext/>
              <w:spacing w:before="0" w:after="0"/>
              <w:jc w:val="center"/>
              <w:rPr>
                <w:rFonts w:eastAsia="SimSun"/>
                <w:sz w:val="20"/>
                <w:szCs w:val="20"/>
              </w:rPr>
            </w:pPr>
            <w:r>
              <w:rPr>
                <w:color w:val="000000"/>
                <w:sz w:val="20"/>
              </w:rPr>
              <w:t>5,02 (3,35; 7,52), &lt;</w:t>
            </w:r>
            <w:ins w:id="81" w:author="BMS" w:date="2025-07-01T13:07:00Z">
              <w:r w:rsidR="00D3272D">
                <w:rPr>
                  <w:color w:val="000000"/>
                  <w:sz w:val="20"/>
                </w:rPr>
                <w:t> </w:t>
              </w:r>
            </w:ins>
            <w:r>
              <w:rPr>
                <w:color w:val="000000"/>
                <w:sz w:val="20"/>
              </w:rPr>
              <w:t>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Trajanje odgovora (mjeseci)</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Medijan</w:t>
            </w:r>
            <w:r>
              <w:rPr>
                <w:sz w:val="20"/>
                <w:vertAlign w:val="superscript"/>
              </w:rPr>
              <w:t>a</w:t>
            </w:r>
            <w:r>
              <w:rPr>
                <w:sz w:val="20"/>
              </w:rPr>
              <w:t xml:space="preserve"> (95% CI)</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(95% CI)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CI = interval pouzdanosti; CR = potpuni odgovor; HR = omjer hazarda; LD</w:t>
      </w:r>
      <w:r>
        <w:rPr>
          <w:sz w:val="18"/>
        </w:rPr>
        <w:noBreakHyphen/>
        <w:t>Dex = niska doza deksametazona; OR = omjer izgleda; ORR = stopa ukupnog odgovora; PFS = preživljenje bez progresije bolesti; POM = pomalidomid; PR = djelomičan odgovor; sCR = striktan potpuni odgovor; VGPR = vrlo dobar djelomičan odgovor</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Medijan se temelji na Kaplan</w:t>
      </w:r>
      <w:r>
        <w:rPr>
          <w:sz w:val="18"/>
        </w:rPr>
        <w:noBreakHyphen/>
        <w:t>Meierovoj procjeni.</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95% CI za medijan</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Na temelju Coxovog modela proporcionalnih hazarda.</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P</w:t>
      </w:r>
      <w:r>
        <w:rPr>
          <w:sz w:val="18"/>
        </w:rPr>
        <w:noBreakHyphen/>
        <w:t>vrijednost temelji se na stratificiranom log</w:t>
      </w:r>
      <w:r>
        <w:rPr>
          <w:sz w:val="18"/>
        </w:rPr>
        <w:noBreakHyphen/>
        <w:t>rang testu</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Omjer izgleda odnosi se na Pom+Btz+LD</w:t>
      </w:r>
      <w:r>
        <w:rPr>
          <w:sz w:val="18"/>
        </w:rPr>
        <w:noBreakHyphen/>
        <w:t>Dex:Btz+LD</w:t>
      </w:r>
      <w:r>
        <w:rPr>
          <w:sz w:val="18"/>
        </w:rPr>
        <w:noBreakHyphen/>
        <w:t>Dex.</w:t>
      </w:r>
    </w:p>
    <w:p w14:paraId="2FF5430F" w14:textId="3FFF0B3B" w:rsidR="00A61EA5" w:rsidRPr="00C1262E" w:rsidRDefault="00A61EA5" w:rsidP="006038E7">
      <w:pPr>
        <w:pStyle w:val="C-TableFootnote"/>
        <w:ind w:left="0" w:firstLine="0"/>
        <w:rPr>
          <w:sz w:val="18"/>
          <w:szCs w:val="18"/>
        </w:rPr>
      </w:pPr>
      <w:r>
        <w:rPr>
          <w:sz w:val="18"/>
          <w:vertAlign w:val="superscript"/>
        </w:rPr>
        <w:t>f</w:t>
      </w:r>
      <w:r>
        <w:rPr>
          <w:sz w:val="18"/>
        </w:rPr>
        <w:t xml:space="preserve"> P</w:t>
      </w:r>
      <w:r>
        <w:rPr>
          <w:sz w:val="18"/>
        </w:rPr>
        <w:noBreakHyphen/>
        <w:t>vrijednost temelji se na Cochran</w:t>
      </w:r>
      <w:r>
        <w:rPr>
          <w:sz w:val="18"/>
        </w:rPr>
        <w:noBreakHyphen/>
        <w:t>Mantel</w:t>
      </w:r>
      <w:r>
        <w:rPr>
          <w:sz w:val="18"/>
        </w:rPr>
        <w:noBreakHyphen/>
        <w:t>Haenszelovom testu stratificiranom za dob (≤</w:t>
      </w:r>
      <w:ins w:id="82" w:author="BMS" w:date="2025-07-01T13:07:00Z">
        <w:r w:rsidR="00D3272D">
          <w:rPr>
            <w:sz w:val="18"/>
          </w:rPr>
          <w:t> </w:t>
        </w:r>
      </w:ins>
      <w:r>
        <w:rPr>
          <w:sz w:val="18"/>
        </w:rPr>
        <w:t>75 naspram &gt;</w:t>
      </w:r>
      <w:ins w:id="83" w:author="BMS" w:date="2025-07-01T13:07:00Z">
        <w:r w:rsidR="00D3272D">
          <w:rPr>
            <w:sz w:val="18"/>
          </w:rPr>
          <w:t> </w:t>
        </w:r>
      </w:ins>
      <w:r>
        <w:rPr>
          <w:sz w:val="18"/>
        </w:rPr>
        <w:t>75 godina), broju prethodnih linija liječenja protiv mijeloma (1 naspram &gt;</w:t>
      </w:r>
      <w:ins w:id="84" w:author="BMS" w:date="2025-07-01T13:07:00Z">
        <w:r w:rsidR="00D3272D">
          <w:rPr>
            <w:sz w:val="18"/>
          </w:rPr>
          <w:t> </w:t>
        </w:r>
      </w:ins>
      <w:r>
        <w:rPr>
          <w:sz w:val="18"/>
        </w:rPr>
        <w:t>1) i beta</w:t>
      </w:r>
      <w:r>
        <w:rPr>
          <w:sz w:val="18"/>
        </w:rPr>
        <w:noBreakHyphen/>
        <w:t>2 mikroglobulinu na probiru (&lt;</w:t>
      </w:r>
      <w:ins w:id="85" w:author="BMS" w:date="2025-07-01T13:07:00Z">
        <w:r w:rsidR="00D3272D">
          <w:rPr>
            <w:sz w:val="18"/>
          </w:rPr>
          <w:t> </w:t>
        </w:r>
      </w:ins>
      <w:r>
        <w:rPr>
          <w:sz w:val="18"/>
        </w:rPr>
        <w:t>3,5 mg/l naspram ≥</w:t>
      </w:r>
      <w:ins w:id="86" w:author="BMS" w:date="2025-07-01T13:07:00Z">
        <w:r w:rsidR="00D3272D">
          <w:rPr>
            <w:sz w:val="18"/>
          </w:rPr>
          <w:t> </w:t>
        </w:r>
      </w:ins>
      <w:r>
        <w:rPr>
          <w:sz w:val="18"/>
        </w:rPr>
        <w:t>3,5 mg/l; ≤</w:t>
      </w:r>
      <w:ins w:id="87" w:author="BMS" w:date="2025-07-01T13:07:00Z">
        <w:r w:rsidR="00D3272D">
          <w:rPr>
            <w:sz w:val="18"/>
          </w:rPr>
          <w:t> </w:t>
        </w:r>
      </w:ins>
      <w:r>
        <w:rPr>
          <w:sz w:val="18"/>
        </w:rPr>
        <w:t>5,5 mg/l naspram &gt;</w:t>
      </w:r>
      <w:ins w:id="88" w:author="BMS" w:date="2025-07-01T13:07:00Z">
        <w:r w:rsidR="00D3272D">
          <w:rPr>
            <w:sz w:val="18"/>
          </w:rPr>
          <w:t> </w:t>
        </w:r>
      </w:ins>
      <w:r>
        <w:rPr>
          <w:sz w:val="18"/>
        </w:rPr>
        <w:t>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Medijan trajanja liječenja bio je 8,8 mjeseci (12 ciklusa liječenja) u skupini Pom+Btz+LD</w:t>
      </w:r>
      <w:r>
        <w:noBreakHyphen/>
        <w:t>Dex i 4,9 mjeseci (7 ciklusa liječenja) u skupini Btz+LD</w:t>
      </w:r>
      <w:r>
        <w:noBreakHyphen/>
        <w:t>Dex.</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Produljenje PFS</w:t>
      </w:r>
      <w:r>
        <w:noBreakHyphen/>
        <w:t>a bilo je izraženije u bolesnika koji su primili samo jednu prethodnu liniju terapije. U bolesnika koji su primili 1 prethodnu liniju terapije protiv mijeloma, medijan PFS</w:t>
      </w:r>
      <w:r>
        <w:noBreakHyphen/>
        <w:t>a bio je 20,73 mjeseca (95% CI: 15,11; 27,99) u skupini Pom+Btz+LD</w:t>
      </w:r>
      <w:r>
        <w:noBreakHyphen/>
        <w:t>Dex i 11,63 mjeseca (95% CI: 7,52; 15,74) u skupini Btz+LD</w:t>
      </w:r>
      <w:r>
        <w:noBreakHyphen/>
        <w:t>Dex. Smanjenje rizika od 46% opaženo je uz terapiju Pom+Btz+LD</w:t>
      </w:r>
      <w:r>
        <w:noBreakHyphen/>
        <w:t>Dex (HR = 0,54, 95% CI: 0,36; 0,82).</w:t>
      </w:r>
    </w:p>
    <w:p w14:paraId="53D06430" w14:textId="77777777" w:rsidR="00486C07" w:rsidRPr="00C1262E" w:rsidRDefault="00486C07" w:rsidP="006038E7">
      <w:pPr>
        <w:rPr>
          <w:szCs w:val="24"/>
          <w:lang w:val="en-GB"/>
        </w:rPr>
      </w:pPr>
    </w:p>
    <w:p w14:paraId="2EF29E49" w14:textId="213300E6" w:rsidR="00A61EA5" w:rsidRPr="00C1262E" w:rsidRDefault="00A61EA5" w:rsidP="00350627">
      <w:pPr>
        <w:pStyle w:val="C-TableHeader"/>
        <w:spacing w:before="0" w:after="0"/>
      </w:pPr>
      <w:r>
        <w:t>Slika 1. Preživljenje bez progresije bolesti na temelju IRAC</w:t>
      </w:r>
      <w:r>
        <w:noBreakHyphen/>
        <w:t>ove analize odgovora prema kriterijima IMWG</w:t>
      </w:r>
      <w:r>
        <w:noBreakHyphen/>
        <w:t>a (stratificirani log</w:t>
      </w:r>
      <w:r>
        <w:noBreakHyphen/>
        <w:t>rang test) (ITT populacija)</w:t>
      </w:r>
    </w:p>
    <w:p w14:paraId="2CAF299E" w14:textId="6CDF6FBD" w:rsidR="00A61EA5" w:rsidRPr="00C1262E" w:rsidRDefault="00703746" w:rsidP="00350627">
      <w:pPr>
        <w:keepNext/>
        <w:autoSpaceDE w:val="0"/>
        <w:autoSpaceDN w:val="0"/>
        <w:adjustRightInd w:val="0"/>
        <w:ind w:left="465"/>
        <w:rPr>
          <w:sz w:val="16"/>
          <w:szCs w:val="16"/>
        </w:rPr>
      </w:pPr>
      <w:r>
        <w:rPr>
          <w:noProof/>
        </w:rPr>
        <w:pict w14:anchorId="46B9478E">
          <v:group id="Group 138" o:spid="_x0000_s2066" style="position:absolute;left:0;text-align:left;margin-left:17.45pt;margin-top:5.5pt;width:457.55pt;height:263.05pt;z-index:25169100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" filled="f" stroked="f" strokecolor="white">
              <v:textbox style="layout-flow:vertical;mso-layout-flow-alt:bottom-to-top">
                <w:txbxContent>
                  <w:p w14:paraId="22ED8A55" w14:textId="06721A2F" w:rsidR="008357AF" w:rsidRPr="003B7D5D" w:rsidRDefault="008357AF" w:rsidP="00A85A87">
                    <w:pPr>
                      <w:jc w:val="center"/>
                      <w:rPr>
                        <w:sz w:val="14"/>
                        <w:szCs w:val="14"/>
                      </w:rPr>
                    </w:pPr>
                    <w:r w:rsidRPr="003B7D5D">
                      <w:rPr>
                        <w:sz w:val="14"/>
                      </w:rPr>
                      <w:t>Stopa preživljavanja bez progresije</w:t>
                    </w:r>
                  </w:p>
                </w:txbxContent>
              </v:textbox>
            </v:shape>
            <v:rect id="Rectangle 212" o:spid="_x0000_s2068" style="position:absolute;left:2327;top:10184;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" filled="f" stroked="f">
              <v:textbox inset="0,0,0,0">
                <w:txbxContent>
                  <w:p w14:paraId="36B3C75E" w14:textId="5C756DB1" w:rsidR="008357AF" w:rsidRPr="003B7D5D" w:rsidRDefault="008357AF" w:rsidP="00A85A87">
                    <w:pPr>
                      <w:jc w:val="center"/>
                      <w:rPr>
                        <w:sz w:val="14"/>
                        <w:szCs w:val="14"/>
                      </w:rPr>
                    </w:pPr>
                    <w:r w:rsidRPr="003B7D5D">
                      <w:rPr>
                        <w:color w:val="000000"/>
                        <w:sz w:val="14"/>
                      </w:rPr>
                      <w:t>PFS –Vrijeme od randomizacije (mjeseci)</w:t>
                    </w:r>
                  </w:p>
                </w:txbxContent>
              </v:textbox>
            </v:rect>
            <v:rect id="Rectangle 213" o:spid="_x0000_s2069" style="position:absolute;left:6300;top:5552;width:4358;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8357AF" w:rsidRPr="00014ED1" w14:paraId="090528A7" w14:textId="515458C3" w:rsidTr="003B7D5D">
                      <w:tc>
                        <w:tcPr>
                          <w:tcW w:w="416" w:type="dxa"/>
                          <w:shd w:val="clear" w:color="auto" w:fill="auto"/>
                        </w:tcPr>
                        <w:p w14:paraId="5949B55E" w14:textId="52FC9ADE" w:rsidR="008357AF" w:rsidRPr="003B7D5D" w:rsidRDefault="00703746" w:rsidP="003B7D5D">
                          <w:pPr>
                            <w:tabs>
                              <w:tab w:val="left" w:pos="284"/>
                            </w:tabs>
                            <w:rPr>
                              <w:rFonts w:eastAsia="SimSun"/>
                              <w:sz w:val="14"/>
                              <w:szCs w:val="14"/>
                            </w:rPr>
                          </w:pPr>
                          <w:r>
                            <w:rPr>
                              <w:rFonts w:eastAsia="SimSun"/>
                              <w:noProof/>
                              <w:sz w:val="14"/>
                              <w:lang w:eastAsia="hr-HR"/>
                            </w:rPr>
                            <w:pict w14:anchorId="2C74FD41">
                              <v:shape id="Picture 19" o:spid="_x0000_i1027" type="#_x0000_t75" style="width:14.25pt;height:6.75pt;visibility:visible;mso-wrap-style:square">
                                <v:imagedata r:id="rId9" o:title=""/>
                              </v:shape>
                            </w:pict>
                          </w:r>
                        </w:p>
                      </w:tc>
                      <w:tc>
                        <w:tcPr>
                          <w:tcW w:w="3945" w:type="dxa"/>
                          <w:gridSpan w:val="2"/>
                          <w:shd w:val="clear" w:color="auto" w:fill="auto"/>
                        </w:tcPr>
                        <w:p w14:paraId="2BDE1E03" w14:textId="79DEDC75" w:rsidR="008357AF" w:rsidRPr="003B7D5D" w:rsidRDefault="008357AF" w:rsidP="003B7D5D">
                          <w:pPr>
                            <w:tabs>
                              <w:tab w:val="left" w:pos="284"/>
                            </w:tabs>
                            <w:rPr>
                              <w:rFonts w:eastAsia="SimSun"/>
                              <w:sz w:val="14"/>
                              <w:szCs w:val="14"/>
                            </w:rPr>
                          </w:pPr>
                          <w:r w:rsidRPr="003B7D5D">
                            <w:rPr>
                              <w:rFonts w:eastAsia="SimSun"/>
                              <w:sz w:val="14"/>
                            </w:rPr>
                            <w:t>1:</w:t>
                          </w:r>
                          <w:r w:rsidRPr="003B7D5D">
                            <w:rPr>
                              <w:rFonts w:eastAsia="SimSun"/>
                              <w:sz w:val="14"/>
                            </w:rPr>
                            <w:tab/>
                            <w:t>POM+BTZ+LD</w:t>
                          </w:r>
                          <w:r w:rsidRPr="003B7D5D">
                            <w:rPr>
                              <w:rFonts w:eastAsia="SimSun"/>
                              <w:sz w:val="14"/>
                            </w:rPr>
                            <w:noBreakHyphen/>
                            <w:t>DEX</w:t>
                          </w:r>
                        </w:p>
                      </w:tc>
                    </w:tr>
                    <w:tr w:rsidR="008357AF" w:rsidRPr="00014ED1" w14:paraId="4D649233" w14:textId="03322585" w:rsidTr="003B7D5D">
                      <w:tc>
                        <w:tcPr>
                          <w:tcW w:w="416" w:type="dxa"/>
                          <w:shd w:val="clear" w:color="auto" w:fill="auto"/>
                        </w:tcPr>
                        <w:p w14:paraId="02F5D719" w14:textId="38B05618" w:rsidR="008357AF" w:rsidRPr="003B7D5D" w:rsidRDefault="00703746" w:rsidP="003B7D5D">
                          <w:pPr>
                            <w:tabs>
                              <w:tab w:val="left" w:pos="284"/>
                            </w:tabs>
                            <w:rPr>
                              <w:rFonts w:eastAsia="SimSun"/>
                              <w:sz w:val="14"/>
                              <w:szCs w:val="14"/>
                            </w:rPr>
                          </w:pPr>
                          <w:r>
                            <w:rPr>
                              <w:rFonts w:eastAsia="SimSun"/>
                              <w:noProof/>
                              <w:sz w:val="14"/>
                              <w:lang w:eastAsia="hr-HR"/>
                            </w:rPr>
                            <w:pict w14:anchorId="31F4C6E9">
                              <v:shape id="Picture 18" o:spid="_x0000_i1029" type="#_x0000_t75" style="width:14.25pt;height:6.75pt;visibility:visible;mso-wrap-style:square">
                                <v:imagedata r:id="rId10" o:title=""/>
                              </v:shape>
                            </w:pict>
                          </w:r>
                        </w:p>
                      </w:tc>
                      <w:tc>
                        <w:tcPr>
                          <w:tcW w:w="3945" w:type="dxa"/>
                          <w:gridSpan w:val="2"/>
                          <w:shd w:val="clear" w:color="auto" w:fill="auto"/>
                        </w:tcPr>
                        <w:p w14:paraId="35D61D48" w14:textId="412E4035" w:rsidR="008357AF" w:rsidRPr="003B7D5D" w:rsidRDefault="008357AF" w:rsidP="003B7D5D">
                          <w:pPr>
                            <w:tabs>
                              <w:tab w:val="left" w:pos="284"/>
                            </w:tabs>
                            <w:rPr>
                              <w:rFonts w:eastAsia="SimSun"/>
                              <w:sz w:val="14"/>
                              <w:szCs w:val="14"/>
                            </w:rPr>
                          </w:pPr>
                          <w:r w:rsidRPr="003B7D5D">
                            <w:rPr>
                              <w:rFonts w:eastAsia="SimSun"/>
                              <w:sz w:val="14"/>
                            </w:rPr>
                            <w:t>2:</w:t>
                          </w:r>
                          <w:r w:rsidRPr="003B7D5D">
                            <w:rPr>
                              <w:rFonts w:eastAsia="SimSun"/>
                              <w:sz w:val="14"/>
                            </w:rPr>
                            <w:tab/>
                            <w:t>BTZ+LD</w:t>
                          </w:r>
                          <w:r w:rsidRPr="003B7D5D">
                            <w:rPr>
                              <w:rFonts w:eastAsia="SimSun"/>
                              <w:sz w:val="14"/>
                            </w:rPr>
                            <w:noBreakHyphen/>
                            <w:t>DEX</w:t>
                          </w:r>
                        </w:p>
                      </w:tc>
                    </w:tr>
                    <w:tr w:rsidR="008357AF" w:rsidRPr="00014ED1" w14:paraId="0BA4E703" w14:textId="722E3550" w:rsidTr="003B7D5D">
                      <w:tc>
                        <w:tcPr>
                          <w:tcW w:w="4361" w:type="dxa"/>
                          <w:gridSpan w:val="3"/>
                          <w:shd w:val="clear" w:color="auto" w:fill="auto"/>
                        </w:tcPr>
                        <w:p w14:paraId="71C02CF4" w14:textId="66F26A71" w:rsidR="008357AF" w:rsidRPr="003B7D5D" w:rsidRDefault="008357AF" w:rsidP="003B7D5D">
                          <w:pPr>
                            <w:tabs>
                              <w:tab w:val="left" w:pos="284"/>
                            </w:tabs>
                            <w:rPr>
                              <w:rFonts w:eastAsia="SimSun"/>
                              <w:sz w:val="14"/>
                              <w:szCs w:val="14"/>
                            </w:rPr>
                          </w:pPr>
                          <w:r w:rsidRPr="003B7D5D">
                            <w:rPr>
                              <w:rFonts w:eastAsia="SimSun"/>
                              <w:sz w:val="14"/>
                            </w:rPr>
                            <w:t>Događaji: 1 = 154, 2 = 162</w:t>
                          </w:r>
                        </w:p>
                      </w:tc>
                    </w:tr>
                    <w:tr w:rsidR="008357AF" w:rsidRPr="00014ED1" w14:paraId="32ECBADA" w14:textId="7489863F" w:rsidTr="003B7D5D">
                      <w:tc>
                        <w:tcPr>
                          <w:tcW w:w="4361" w:type="dxa"/>
                          <w:gridSpan w:val="3"/>
                          <w:shd w:val="clear" w:color="auto" w:fill="auto"/>
                        </w:tcPr>
                        <w:p w14:paraId="5AF01798" w14:textId="1A37729C" w:rsidR="008357AF" w:rsidRPr="003B7D5D" w:rsidRDefault="008357AF" w:rsidP="003B7D5D">
                          <w:pPr>
                            <w:tabs>
                              <w:tab w:val="left" w:pos="284"/>
                            </w:tabs>
                            <w:rPr>
                              <w:rFonts w:eastAsia="SimSun"/>
                              <w:sz w:val="14"/>
                              <w:szCs w:val="14"/>
                            </w:rPr>
                          </w:pPr>
                          <w:r w:rsidRPr="003B7D5D">
                            <w:rPr>
                              <w:rFonts w:eastAsia="SimSun"/>
                              <w:sz w:val="14"/>
                            </w:rPr>
                            <w:t>Log</w:t>
                          </w:r>
                          <w:r w:rsidRPr="003B7D5D">
                            <w:rPr>
                              <w:rFonts w:eastAsia="SimSun"/>
                              <w:sz w:val="14"/>
                            </w:rPr>
                            <w:noBreakHyphen/>
                            <w:t>rang p</w:t>
                          </w:r>
                          <w:r w:rsidRPr="003B7D5D">
                            <w:rPr>
                              <w:rFonts w:eastAsia="SimSun"/>
                              <w:sz w:val="14"/>
                            </w:rPr>
                            <w:noBreakHyphen/>
                            <w:t>vrijednost = &lt;.0001 (dvostrana)</w:t>
                          </w:r>
                        </w:p>
                      </w:tc>
                    </w:tr>
                    <w:tr w:rsidR="008357AF" w:rsidRPr="00014ED1" w14:paraId="1F4B4AD3" w14:textId="47C61409" w:rsidTr="003B7D5D">
                      <w:tc>
                        <w:tcPr>
                          <w:tcW w:w="4361" w:type="dxa"/>
                          <w:gridSpan w:val="3"/>
                          <w:shd w:val="clear" w:color="auto" w:fill="auto"/>
                        </w:tcPr>
                        <w:p w14:paraId="14FB73BD" w14:textId="6AB29520" w:rsidR="008357AF" w:rsidRPr="003B7D5D" w:rsidRDefault="008357AF" w:rsidP="003B7D5D">
                          <w:pPr>
                            <w:tabs>
                              <w:tab w:val="left" w:pos="284"/>
                            </w:tabs>
                            <w:rPr>
                              <w:rFonts w:eastAsia="SimSun"/>
                              <w:sz w:val="14"/>
                              <w:szCs w:val="14"/>
                            </w:rPr>
                          </w:pPr>
                          <w:r w:rsidRPr="003B7D5D">
                            <w:rPr>
                              <w:rFonts w:eastAsia="SimSun"/>
                              <w:sz w:val="14"/>
                            </w:rPr>
                            <w:t>HR (1 vs 2) (95% CI): 0.61 (0.49, 0.77)</w:t>
                          </w:r>
                        </w:p>
                      </w:tc>
                    </w:tr>
                    <w:tr w:rsidR="008357AF" w:rsidRPr="00014ED1" w14:paraId="7AD4C804" w14:textId="0D93E4AB" w:rsidTr="003B7D5D">
                      <w:tc>
                        <w:tcPr>
                          <w:tcW w:w="2478" w:type="dxa"/>
                          <w:gridSpan w:val="2"/>
                          <w:shd w:val="clear" w:color="auto" w:fill="auto"/>
                        </w:tcPr>
                        <w:p w14:paraId="2AFB03FD" w14:textId="5C3CE6DC" w:rsidR="008357AF" w:rsidRPr="003B7D5D" w:rsidRDefault="008357AF" w:rsidP="00137CF0">
                          <w:pPr>
                            <w:rPr>
                              <w:rFonts w:eastAsia="SimSun"/>
                              <w:sz w:val="14"/>
                              <w:szCs w:val="14"/>
                            </w:rPr>
                          </w:pPr>
                          <w:r w:rsidRPr="003B7D5D">
                            <w:rPr>
                              <w:rFonts w:eastAsia="SimSun"/>
                              <w:sz w:val="14"/>
                            </w:rPr>
                            <w:t>KM median u mjesecima (95% CI):</w:t>
                          </w:r>
                        </w:p>
                      </w:tc>
                      <w:tc>
                        <w:tcPr>
                          <w:tcW w:w="1883" w:type="dxa"/>
                          <w:shd w:val="clear" w:color="auto" w:fill="auto"/>
                        </w:tcPr>
                        <w:p w14:paraId="7DB820C6" w14:textId="65D8233B" w:rsidR="008357AF" w:rsidRPr="003B7D5D" w:rsidRDefault="008357AF" w:rsidP="003B7D5D">
                          <w:pPr>
                            <w:tabs>
                              <w:tab w:val="left" w:pos="284"/>
                            </w:tabs>
                            <w:rPr>
                              <w:rFonts w:eastAsia="SimSun"/>
                              <w:sz w:val="14"/>
                              <w:szCs w:val="14"/>
                            </w:rPr>
                          </w:pPr>
                          <w:r w:rsidRPr="003B7D5D">
                            <w:rPr>
                              <w:rFonts w:eastAsia="SimSun"/>
                              <w:sz w:val="14"/>
                            </w:rPr>
                            <w:t>1 = 11.20 (9.66, 13.73)</w:t>
                          </w:r>
                        </w:p>
                      </w:tc>
                    </w:tr>
                    <w:tr w:rsidR="008357AF" w:rsidRPr="00014ED1" w14:paraId="52A49C6E" w14:textId="77777777" w:rsidTr="003B7D5D">
                      <w:tc>
                        <w:tcPr>
                          <w:tcW w:w="2478" w:type="dxa"/>
                          <w:gridSpan w:val="2"/>
                          <w:shd w:val="clear" w:color="auto" w:fill="auto"/>
                        </w:tcPr>
                        <w:p w14:paraId="0C9A1FE7" w14:textId="77777777" w:rsidR="008357AF" w:rsidRPr="003B7D5D" w:rsidRDefault="008357AF" w:rsidP="003B7D5D">
                          <w:pPr>
                            <w:tabs>
                              <w:tab w:val="left" w:pos="284"/>
                            </w:tabs>
                            <w:rPr>
                              <w:rFonts w:eastAsia="SimSun"/>
                              <w:sz w:val="14"/>
                              <w:szCs w:val="14"/>
                            </w:rPr>
                          </w:pPr>
                        </w:p>
                      </w:tc>
                      <w:tc>
                        <w:tcPr>
                          <w:tcW w:w="1883" w:type="dxa"/>
                          <w:shd w:val="clear" w:color="auto" w:fill="auto"/>
                        </w:tcPr>
                        <w:p w14:paraId="0FC6A495" w14:textId="47A23446" w:rsidR="008357AF" w:rsidRPr="003B7D5D" w:rsidRDefault="008357AF" w:rsidP="003B7D5D">
                          <w:pPr>
                            <w:tabs>
                              <w:tab w:val="left" w:pos="284"/>
                            </w:tabs>
                            <w:rPr>
                              <w:rFonts w:eastAsia="SimSun"/>
                              <w:sz w:val="14"/>
                              <w:szCs w:val="14"/>
                            </w:rPr>
                          </w:pPr>
                          <w:r w:rsidRPr="003B7D5D">
                            <w:rPr>
                              <w:rFonts w:eastAsia="SimSun"/>
                              <w:sz w:val="14"/>
                            </w:rPr>
                            <w:t>2 = 7.10 (5.88, 8.48)</w:t>
                          </w:r>
                        </w:p>
                      </w:tc>
                    </w:tr>
                  </w:tbl>
                  <w:p w14:paraId="074DB7E5" w14:textId="655F100A" w:rsidR="008357AF" w:rsidRPr="00A423E5" w:rsidRDefault="008357AF" w:rsidP="00137CF0">
                    <w:pPr>
                      <w:tabs>
                        <w:tab w:val="left" w:pos="3108"/>
                      </w:tabs>
                    </w:pPr>
                  </w:p>
                </w:txbxContent>
              </v:textbox>
            </v:rect>
            <v:shape id="Text Box 122" o:spid="_x0000_s2070" type="#_x0000_t202" style="position:absolute;left:2304;top:5522;width:335;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8357AF" w:rsidRPr="00014ED1" w14:paraId="7C587359" w14:textId="77777777" w:rsidTr="00A85A87">
                      <w:trPr>
                        <w:trHeight w:val="351"/>
                      </w:trPr>
                      <w:tc>
                        <w:tcPr>
                          <w:tcW w:w="170" w:type="dxa"/>
                        </w:tcPr>
                        <w:p w14:paraId="0DE098F4" w14:textId="77777777" w:rsidR="008357AF" w:rsidRPr="003B7D5D" w:rsidRDefault="008357AF" w:rsidP="00FD1DE3">
                          <w:pPr>
                            <w:autoSpaceDE w:val="0"/>
                            <w:autoSpaceDN w:val="0"/>
                            <w:adjustRightInd w:val="0"/>
                            <w:ind w:right="-20"/>
                            <w:jc w:val="right"/>
                            <w:rPr>
                              <w:bCs/>
                              <w:sz w:val="15"/>
                              <w:szCs w:val="15"/>
                            </w:rPr>
                          </w:pPr>
                          <w:r w:rsidRPr="003B7D5D">
                            <w:rPr>
                              <w:sz w:val="15"/>
                            </w:rPr>
                            <w:t>1.0</w:t>
                          </w:r>
                        </w:p>
                      </w:tc>
                    </w:tr>
                    <w:tr w:rsidR="008357AF" w:rsidRPr="00014ED1" w14:paraId="1523C14C" w14:textId="77777777" w:rsidTr="00A85A87">
                      <w:trPr>
                        <w:trHeight w:val="351"/>
                      </w:trPr>
                      <w:tc>
                        <w:tcPr>
                          <w:tcW w:w="170" w:type="dxa"/>
                        </w:tcPr>
                        <w:p w14:paraId="684E0BB3" w14:textId="252939E1" w:rsidR="008357AF" w:rsidRPr="003B7D5D" w:rsidRDefault="008357AF" w:rsidP="00FD1DE3">
                          <w:pPr>
                            <w:autoSpaceDE w:val="0"/>
                            <w:autoSpaceDN w:val="0"/>
                            <w:adjustRightInd w:val="0"/>
                            <w:ind w:right="-20"/>
                            <w:jc w:val="right"/>
                            <w:rPr>
                              <w:bCs/>
                              <w:sz w:val="15"/>
                              <w:szCs w:val="15"/>
                            </w:rPr>
                          </w:pPr>
                          <w:r w:rsidRPr="003B7D5D">
                            <w:rPr>
                              <w:sz w:val="15"/>
                            </w:rPr>
                            <w:t>0.9</w:t>
                          </w:r>
                        </w:p>
                      </w:tc>
                    </w:tr>
                    <w:tr w:rsidR="008357AF" w:rsidRPr="00014ED1" w14:paraId="0805B0E9" w14:textId="77777777" w:rsidTr="00A85A87">
                      <w:trPr>
                        <w:trHeight w:val="351"/>
                      </w:trPr>
                      <w:tc>
                        <w:tcPr>
                          <w:tcW w:w="170" w:type="dxa"/>
                        </w:tcPr>
                        <w:p w14:paraId="17BB5056" w14:textId="2D81E5B4" w:rsidR="008357AF" w:rsidRPr="003B7D5D" w:rsidRDefault="008357AF" w:rsidP="00FD1DE3">
                          <w:pPr>
                            <w:autoSpaceDE w:val="0"/>
                            <w:autoSpaceDN w:val="0"/>
                            <w:adjustRightInd w:val="0"/>
                            <w:ind w:right="-20"/>
                            <w:jc w:val="right"/>
                            <w:rPr>
                              <w:bCs/>
                              <w:sz w:val="15"/>
                              <w:szCs w:val="15"/>
                            </w:rPr>
                          </w:pPr>
                          <w:r w:rsidRPr="003B7D5D">
                            <w:rPr>
                              <w:sz w:val="15"/>
                            </w:rPr>
                            <w:t>0.8</w:t>
                          </w:r>
                        </w:p>
                      </w:tc>
                    </w:tr>
                    <w:tr w:rsidR="008357AF" w:rsidRPr="00014ED1" w14:paraId="5F0A8C79" w14:textId="77777777" w:rsidTr="00A85A87">
                      <w:trPr>
                        <w:trHeight w:val="351"/>
                      </w:trPr>
                      <w:tc>
                        <w:tcPr>
                          <w:tcW w:w="170" w:type="dxa"/>
                        </w:tcPr>
                        <w:p w14:paraId="5D60A0ED" w14:textId="5BA88E3B" w:rsidR="008357AF" w:rsidRPr="003B7D5D" w:rsidRDefault="008357AF" w:rsidP="00FD1DE3">
                          <w:pPr>
                            <w:autoSpaceDE w:val="0"/>
                            <w:autoSpaceDN w:val="0"/>
                            <w:adjustRightInd w:val="0"/>
                            <w:ind w:right="-20"/>
                            <w:jc w:val="right"/>
                            <w:rPr>
                              <w:bCs/>
                              <w:sz w:val="15"/>
                              <w:szCs w:val="15"/>
                            </w:rPr>
                          </w:pPr>
                          <w:r w:rsidRPr="003B7D5D">
                            <w:rPr>
                              <w:sz w:val="15"/>
                            </w:rPr>
                            <w:t>0.7</w:t>
                          </w:r>
                        </w:p>
                      </w:tc>
                    </w:tr>
                    <w:tr w:rsidR="008357AF" w:rsidRPr="00014ED1" w14:paraId="6B77DD19" w14:textId="77777777" w:rsidTr="00A85A87">
                      <w:trPr>
                        <w:trHeight w:val="351"/>
                      </w:trPr>
                      <w:tc>
                        <w:tcPr>
                          <w:tcW w:w="170" w:type="dxa"/>
                        </w:tcPr>
                        <w:p w14:paraId="32BBD8C5" w14:textId="0706FC1A" w:rsidR="008357AF" w:rsidRPr="003B7D5D" w:rsidRDefault="008357AF" w:rsidP="00FD1DE3">
                          <w:pPr>
                            <w:autoSpaceDE w:val="0"/>
                            <w:autoSpaceDN w:val="0"/>
                            <w:adjustRightInd w:val="0"/>
                            <w:ind w:right="-20"/>
                            <w:jc w:val="right"/>
                            <w:rPr>
                              <w:bCs/>
                              <w:sz w:val="15"/>
                              <w:szCs w:val="15"/>
                            </w:rPr>
                          </w:pPr>
                          <w:r w:rsidRPr="003B7D5D">
                            <w:rPr>
                              <w:sz w:val="15"/>
                            </w:rPr>
                            <w:t>0.6</w:t>
                          </w:r>
                        </w:p>
                      </w:tc>
                    </w:tr>
                    <w:tr w:rsidR="008357AF" w:rsidRPr="00014ED1" w14:paraId="2C73E55F" w14:textId="77777777" w:rsidTr="00A85A87">
                      <w:trPr>
                        <w:trHeight w:val="351"/>
                      </w:trPr>
                      <w:tc>
                        <w:tcPr>
                          <w:tcW w:w="170" w:type="dxa"/>
                        </w:tcPr>
                        <w:p w14:paraId="7069F89F" w14:textId="17B6BEC1" w:rsidR="008357AF" w:rsidRPr="003B7D5D" w:rsidRDefault="008357AF" w:rsidP="00FD1DE3">
                          <w:pPr>
                            <w:autoSpaceDE w:val="0"/>
                            <w:autoSpaceDN w:val="0"/>
                            <w:adjustRightInd w:val="0"/>
                            <w:ind w:right="-20"/>
                            <w:jc w:val="right"/>
                            <w:rPr>
                              <w:bCs/>
                              <w:sz w:val="15"/>
                              <w:szCs w:val="15"/>
                            </w:rPr>
                          </w:pPr>
                          <w:r w:rsidRPr="003B7D5D">
                            <w:rPr>
                              <w:sz w:val="15"/>
                            </w:rPr>
                            <w:t>0.5</w:t>
                          </w:r>
                        </w:p>
                      </w:tc>
                    </w:tr>
                    <w:tr w:rsidR="008357AF" w:rsidRPr="00014ED1" w14:paraId="70CD4BA5" w14:textId="77777777" w:rsidTr="00A85A87">
                      <w:trPr>
                        <w:trHeight w:val="351"/>
                      </w:trPr>
                      <w:tc>
                        <w:tcPr>
                          <w:tcW w:w="170" w:type="dxa"/>
                        </w:tcPr>
                        <w:p w14:paraId="74EADA80" w14:textId="730DB0A7" w:rsidR="008357AF" w:rsidRPr="003B7D5D" w:rsidRDefault="008357AF" w:rsidP="00FD1DE3">
                          <w:pPr>
                            <w:autoSpaceDE w:val="0"/>
                            <w:autoSpaceDN w:val="0"/>
                            <w:adjustRightInd w:val="0"/>
                            <w:ind w:right="-20"/>
                            <w:jc w:val="right"/>
                            <w:rPr>
                              <w:bCs/>
                              <w:sz w:val="15"/>
                              <w:szCs w:val="15"/>
                            </w:rPr>
                          </w:pPr>
                          <w:r w:rsidRPr="003B7D5D">
                            <w:rPr>
                              <w:sz w:val="15"/>
                            </w:rPr>
                            <w:t>0.4</w:t>
                          </w:r>
                        </w:p>
                      </w:tc>
                    </w:tr>
                    <w:tr w:rsidR="008357AF" w:rsidRPr="00014ED1" w14:paraId="5FE469CA" w14:textId="77777777" w:rsidTr="00A85A87">
                      <w:trPr>
                        <w:trHeight w:val="351"/>
                      </w:trPr>
                      <w:tc>
                        <w:tcPr>
                          <w:tcW w:w="170" w:type="dxa"/>
                        </w:tcPr>
                        <w:p w14:paraId="2681E2BE" w14:textId="5BFFA3D5" w:rsidR="008357AF" w:rsidRPr="003B7D5D" w:rsidRDefault="008357AF" w:rsidP="00FD1DE3">
                          <w:pPr>
                            <w:autoSpaceDE w:val="0"/>
                            <w:autoSpaceDN w:val="0"/>
                            <w:adjustRightInd w:val="0"/>
                            <w:ind w:right="-20"/>
                            <w:jc w:val="right"/>
                            <w:rPr>
                              <w:bCs/>
                              <w:sz w:val="15"/>
                              <w:szCs w:val="15"/>
                            </w:rPr>
                          </w:pPr>
                          <w:r w:rsidRPr="003B7D5D">
                            <w:rPr>
                              <w:sz w:val="15"/>
                            </w:rPr>
                            <w:t>0.3</w:t>
                          </w:r>
                        </w:p>
                      </w:tc>
                    </w:tr>
                    <w:tr w:rsidR="008357AF" w:rsidRPr="00014ED1" w14:paraId="5E3C6268" w14:textId="77777777" w:rsidTr="00A85A87">
                      <w:trPr>
                        <w:trHeight w:val="351"/>
                      </w:trPr>
                      <w:tc>
                        <w:tcPr>
                          <w:tcW w:w="170" w:type="dxa"/>
                        </w:tcPr>
                        <w:p w14:paraId="3556CE7D" w14:textId="41B85BED" w:rsidR="008357AF" w:rsidRPr="003B7D5D" w:rsidRDefault="008357AF" w:rsidP="00FD1DE3">
                          <w:pPr>
                            <w:autoSpaceDE w:val="0"/>
                            <w:autoSpaceDN w:val="0"/>
                            <w:adjustRightInd w:val="0"/>
                            <w:ind w:right="-20"/>
                            <w:jc w:val="right"/>
                            <w:rPr>
                              <w:bCs/>
                              <w:sz w:val="15"/>
                              <w:szCs w:val="15"/>
                            </w:rPr>
                          </w:pPr>
                          <w:r w:rsidRPr="003B7D5D">
                            <w:rPr>
                              <w:sz w:val="15"/>
                            </w:rPr>
                            <w:t>0.2</w:t>
                          </w:r>
                        </w:p>
                      </w:tc>
                    </w:tr>
                    <w:tr w:rsidR="008357AF" w:rsidRPr="00014ED1" w14:paraId="738CEF44" w14:textId="77777777" w:rsidTr="00A85A87">
                      <w:trPr>
                        <w:trHeight w:val="351"/>
                      </w:trPr>
                      <w:tc>
                        <w:tcPr>
                          <w:tcW w:w="170" w:type="dxa"/>
                        </w:tcPr>
                        <w:p w14:paraId="406B684C" w14:textId="55C23292" w:rsidR="008357AF" w:rsidRPr="003B7D5D" w:rsidRDefault="008357AF" w:rsidP="00FD1DE3">
                          <w:pPr>
                            <w:autoSpaceDE w:val="0"/>
                            <w:autoSpaceDN w:val="0"/>
                            <w:adjustRightInd w:val="0"/>
                            <w:ind w:right="-20"/>
                            <w:jc w:val="right"/>
                            <w:rPr>
                              <w:bCs/>
                              <w:sz w:val="15"/>
                              <w:szCs w:val="15"/>
                            </w:rPr>
                          </w:pPr>
                          <w:r w:rsidRPr="003B7D5D">
                            <w:rPr>
                              <w:sz w:val="15"/>
                            </w:rPr>
                            <w:t>0.1</w:t>
                          </w:r>
                        </w:p>
                      </w:tc>
                    </w:tr>
                    <w:tr w:rsidR="008357AF" w:rsidRPr="00014ED1" w14:paraId="156434A9" w14:textId="77777777" w:rsidTr="00A85A87">
                      <w:trPr>
                        <w:trHeight w:val="351"/>
                      </w:trPr>
                      <w:tc>
                        <w:tcPr>
                          <w:tcW w:w="170" w:type="dxa"/>
                        </w:tcPr>
                        <w:p w14:paraId="202A64A8" w14:textId="6FE6728B" w:rsidR="008357AF" w:rsidRPr="003B7D5D" w:rsidRDefault="008357AF" w:rsidP="00FD1DE3">
                          <w:pPr>
                            <w:autoSpaceDE w:val="0"/>
                            <w:autoSpaceDN w:val="0"/>
                            <w:adjustRightInd w:val="0"/>
                            <w:ind w:right="-20"/>
                            <w:jc w:val="right"/>
                            <w:rPr>
                              <w:bCs/>
                              <w:sz w:val="15"/>
                              <w:szCs w:val="15"/>
                            </w:rPr>
                          </w:pPr>
                          <w:r w:rsidRPr="003B7D5D">
                            <w:rPr>
                              <w:sz w:val="15"/>
                            </w:rPr>
                            <w:t>0.0</w:t>
                          </w:r>
                        </w:p>
                      </w:tc>
                    </w:tr>
                  </w:tbl>
                  <w:p w14:paraId="75333FDB" w14:textId="77777777" w:rsidR="008357AF" w:rsidRPr="00137CF0" w:rsidRDefault="008357AF" w:rsidP="00A85A87">
                    <w:pPr>
                      <w:jc w:val="right"/>
                      <w:rPr>
                        <w:rFonts w:ascii="Arial Narrow" w:hAnsi="Arial Narrow"/>
                        <w:sz w:val="15"/>
                        <w:szCs w:val="15"/>
                        <w:lang w:val="es-ES"/>
                      </w:rPr>
                    </w:pPr>
                  </w:p>
                </w:txbxContent>
              </v:textbox>
            </v:shape>
            <v:rect id="Rectangle 128" o:spid="_x0000_s2071" style="position:absolute;left:2795;top:9242;width:315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" filled="f" stroked="f">
              <v:textbox inset="0,0,0,0">
                <w:txbxContent>
                  <w:p w14:paraId="6DB1EA00" w14:textId="518A3F91" w:rsidR="008357AF" w:rsidRPr="003B7D5D" w:rsidRDefault="008357AF" w:rsidP="007B74BA">
                    <w:pPr>
                      <w:rPr>
                        <w:sz w:val="14"/>
                        <w:szCs w:val="14"/>
                      </w:rPr>
                    </w:pPr>
                    <w:r w:rsidRPr="003B7D5D">
                      <w:rPr>
                        <w:color w:val="000000"/>
                        <w:sz w:val="14"/>
                      </w:rPr>
                      <w:t>Broj rizičnih bolesnika</w:t>
                    </w:r>
                  </w:p>
                </w:txbxContent>
              </v:textbox>
            </v:rect>
          </v:group>
        </w:pict>
      </w:r>
      <w:r>
        <w:rPr>
          <w:noProof/>
          <w:lang w:eastAsia="hr-HR"/>
        </w:rPr>
        <w:pict w14:anchorId="2E00B460">
          <v:shape id="Picture 5" o:spid="_x0000_i1030" type="#_x0000_t75" style="width:446.25pt;height:245.25pt;visibility:visible;mso-wrap-style:square">
            <v:imagedata r:id="rId11" o:title=""/>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Podaci do: 26. listopada 2017.</w:t>
      </w:r>
    </w:p>
    <w:p w14:paraId="5DF836F2" w14:textId="7CA47EBD" w:rsidR="00A61EA5" w:rsidRPr="00C1262E" w:rsidRDefault="00A61EA5" w:rsidP="006038E7">
      <w:pPr>
        <w:autoSpaceDE w:val="0"/>
        <w:autoSpaceDN w:val="0"/>
        <w:adjustRightInd w:val="0"/>
        <w:rPr>
          <w:i/>
          <w:color w:val="000000"/>
          <w:highlight w:val="cyan"/>
          <w:lang w:val="en-GB"/>
        </w:rPr>
      </w:pPr>
    </w:p>
    <w:p w14:paraId="1660DB27" w14:textId="6440071F" w:rsidR="00455CE9" w:rsidRPr="00C1262E" w:rsidRDefault="003076CF" w:rsidP="006038E7">
      <w:r>
        <w:t>Prema završnoj analizi ukupnog preživljenja (OS), s datumom prestanka prikupljanja podataka od 13. svibnja 2022. (medijan razdoblja praćenja 64,5 mjeseci), medijan ukupnog preživljenja na temelju Kaplan</w:t>
      </w:r>
      <w:r>
        <w:noBreakHyphen/>
        <w:t>Meierove procjene bio je 35,6 mjeseci u skupini Pom+Btz+LD</w:t>
      </w:r>
      <w:r>
        <w:noBreakHyphen/>
        <w:t>Dex i 31,6 mjeseci u skupini Btz+LD</w:t>
      </w:r>
      <w:r>
        <w:noBreakHyphen/>
        <w:t>Dex; HR = 0,94; 95% CI: -0,77; 1,15 s ukupnom stopom događaja od 70,0%. Analiza ukupnog preživljenja nije bila prilagođena za kasnije primljene terapije.</w:t>
      </w:r>
    </w:p>
    <w:p w14:paraId="10AC83BF" w14:textId="687F617E" w:rsidR="000E3489" w:rsidRPr="00C1262E" w:rsidRDefault="000E3489" w:rsidP="006038E7">
      <w:pPr>
        <w:rPr>
          <w:lang w:val="en-GB"/>
        </w:rPr>
      </w:pPr>
    </w:p>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 u kombinaciji s deksametazonom</w:t>
      </w:r>
    </w:p>
    <w:p w14:paraId="2470CE18" w14:textId="1AFC26CB" w:rsidR="00D94D1E" w:rsidRPr="00C1262E" w:rsidRDefault="00D94D1E" w:rsidP="006038E7">
      <w:pPr>
        <w:rPr>
          <w:i/>
          <w:color w:val="000000"/>
        </w:rPr>
      </w:pPr>
      <w:r>
        <w:rPr>
          <w:color w:val="000000"/>
        </w:rPr>
        <w:t>Djelotvornost i sigurnost pomalidomida u kombinaciji s deksametazonom procijenjene su u multicentričnom, randomiziranom, otvorenom ispitivanju faze III (CC</w:t>
      </w:r>
      <w:r>
        <w:rPr>
          <w:color w:val="000000"/>
        </w:rPr>
        <w:noBreakHyphen/>
        <w:t>4047</w:t>
      </w:r>
      <w:r>
        <w:rPr>
          <w:color w:val="000000"/>
        </w:rPr>
        <w:noBreakHyphen/>
        <w:t>MM</w:t>
      </w:r>
      <w:r>
        <w:rPr>
          <w:color w:val="000000"/>
        </w:rPr>
        <w:noBreakHyphen/>
        <w:t>003), u kojem je terapija pomalidomidom s niskom dozom deksametazona (Pom+LD</w:t>
      </w:r>
      <w:r>
        <w:rPr>
          <w:color w:val="000000"/>
        </w:rPr>
        <w:noBreakHyphen/>
        <w:t>Dex) bila uspoređena s monoterapijom visokim dozama deksametazona (HD</w:t>
      </w:r>
      <w:r>
        <w:rPr>
          <w:color w:val="000000"/>
        </w:rPr>
        <w:noBreakHyphen/>
        <w:t>Dex) u prethodno liječenih odraslih bolesnika s relapsnim i refraktornim oblikom multiplog mijeloma, koji su prethodno liječeni s najmanje dvije linije terapije, uključujući lenalidomid i bortezomib, i kod kojih je bolest progredirala tijekom zadnje terapije. Ukupno je 455 bolesnika bilo uključeno u ispitivanje: 302 u skupinu koja je primala Pom+LD</w:t>
      </w:r>
      <w:r>
        <w:rPr>
          <w:color w:val="000000"/>
        </w:rPr>
        <w:noBreakHyphen/>
        <w:t>Dex i 153 u skupinu koja je primala HD</w:t>
      </w:r>
      <w:r>
        <w:rPr>
          <w:color w:val="000000"/>
        </w:rPr>
        <w:noBreakHyphen/>
        <w:t>Dex. Većina bolesnika bili su muškarci (59%) i bijelci (79%); medijan dobi u populaciji bio je 64 godine (raspon 35 ‒ 87 godina).</w:t>
      </w:r>
    </w:p>
    <w:p w14:paraId="169F451D" w14:textId="77777777" w:rsidR="00D94D1E" w:rsidRPr="00C1262E" w:rsidRDefault="00D94D1E" w:rsidP="006038E7">
      <w:pPr>
        <w:rPr>
          <w:color w:val="000000"/>
          <w:lang w:val="en-GB"/>
        </w:rPr>
      </w:pPr>
    </w:p>
    <w:p w14:paraId="772B2D91" w14:textId="6AB93D4F" w:rsidR="00D94D1E" w:rsidRPr="00C1262E" w:rsidRDefault="00D94D1E" w:rsidP="006038E7">
      <w:pPr>
        <w:rPr>
          <w:color w:val="000000"/>
        </w:rPr>
      </w:pPr>
      <w:r>
        <w:rPr>
          <w:color w:val="000000"/>
        </w:rPr>
        <w:t>Bolesnici u skupini koja je primala Pom+LD</w:t>
      </w:r>
      <w:r>
        <w:rPr>
          <w:color w:val="000000"/>
        </w:rPr>
        <w:noBreakHyphen/>
        <w:t>Dex primali su 4 mg pomalidomida peroralno od 1. do 21. dana svakog 28</w:t>
      </w:r>
      <w:r>
        <w:rPr>
          <w:color w:val="000000"/>
        </w:rPr>
        <w:noBreakHyphen/>
        <w:t>dnevnog ciklusa. LD</w:t>
      </w:r>
      <w:r>
        <w:rPr>
          <w:color w:val="000000"/>
        </w:rPr>
        <w:noBreakHyphen/>
        <w:t>Dex (40 mg) primjenjivao se jedanput na dan 1., 8., 15. i 22. dana 28</w:t>
      </w:r>
      <w:r>
        <w:rPr>
          <w:color w:val="000000"/>
        </w:rPr>
        <w:noBreakHyphen/>
        <w:t>dnevnog ciklusa. U skupini koja je primala HD</w:t>
      </w:r>
      <w:r>
        <w:rPr>
          <w:color w:val="000000"/>
        </w:rPr>
        <w:noBreakHyphen/>
        <w:t>Dex, deksametazon (40 mg) se primjenjivao jedanput na dan od 1. do 4. dana, od 9. do 12. dana te od 17. do 20. dana 28</w:t>
      </w:r>
      <w:r>
        <w:rPr>
          <w:color w:val="000000"/>
        </w:rPr>
        <w:noBreakHyphen/>
        <w:t>dnevnog ciklusa. Bolesnici u dobi od &gt;</w:t>
      </w:r>
      <w:ins w:id="89" w:author="BMS" w:date="2025-07-01T13:10:00Z">
        <w:r w:rsidR="00D853F1">
          <w:rPr>
            <w:color w:val="000000"/>
          </w:rPr>
          <w:t> </w:t>
        </w:r>
      </w:ins>
      <w:r>
        <w:rPr>
          <w:color w:val="000000"/>
        </w:rPr>
        <w:t>75 godina počeli su liječenje dozom od 20 mg deksametazona. S liječenjem bolesnika nastavilo se sve do progresije bolesti.</w:t>
      </w:r>
    </w:p>
    <w:p w14:paraId="4E80112E" w14:textId="77777777" w:rsidR="00D94D1E" w:rsidRPr="00C1262E" w:rsidRDefault="00D94D1E" w:rsidP="006038E7">
      <w:pPr>
        <w:rPr>
          <w:color w:val="000000"/>
          <w:lang w:val="en-GB"/>
        </w:rPr>
      </w:pPr>
    </w:p>
    <w:p w14:paraId="221FF525" w14:textId="7BF36C64" w:rsidR="00D94D1E" w:rsidRPr="00C1262E" w:rsidRDefault="00D94D1E" w:rsidP="006038E7">
      <w:pPr>
        <w:rPr>
          <w:color w:val="000000"/>
        </w:rPr>
      </w:pPr>
      <w:r>
        <w:rPr>
          <w:color w:val="000000"/>
        </w:rPr>
        <w:t>Primarni ishod djelotvornosti bilo je preživljenje bez progresije bolesti prema kriterijima Međunarodne radne skupine za mijelom (IMWG). U analizi ITT populacije medijan razdoblja PFS</w:t>
      </w:r>
      <w:r>
        <w:rPr>
          <w:color w:val="000000"/>
        </w:rPr>
        <w:noBreakHyphen/>
        <w:t>a prema procjeni IRAC</w:t>
      </w:r>
      <w:r>
        <w:rPr>
          <w:color w:val="000000"/>
        </w:rPr>
        <w:noBreakHyphen/>
        <w:t>a, a na temelju IMWG kriterija, bio je 15,7 tjedana (95% CI: 13,0; 20,1) u skupini bolesnika koji su primali Pom+LD</w:t>
      </w:r>
      <w:r>
        <w:rPr>
          <w:color w:val="000000"/>
        </w:rPr>
        <w:noBreakHyphen/>
        <w:t>Dex; procijenjena stopa preživljenja bez događaja iznosila je 35,99% (±3,46%) na 26 tjedana. U skupini koja je primala HD</w:t>
      </w:r>
      <w:r>
        <w:rPr>
          <w:color w:val="000000"/>
        </w:rPr>
        <w:noBreakHyphen/>
        <w:t>Dex, medijan PFS</w:t>
      </w:r>
      <w:r>
        <w:rPr>
          <w:color w:val="000000"/>
        </w:rPr>
        <w:noBreakHyphen/>
        <w:t>a bio je 8,0 tjedana (95% CI: 7,0; 9,0) uz stopu preživljenja bez događaja od 12,15% (±3,63%) na 26 tjedana.</w:t>
      </w:r>
    </w:p>
    <w:p w14:paraId="3F0C4157" w14:textId="77777777" w:rsidR="00D94D1E" w:rsidRPr="00C1262E" w:rsidRDefault="00D94D1E" w:rsidP="006038E7">
      <w:pPr>
        <w:rPr>
          <w:color w:val="000000"/>
          <w:lang w:val="en-GB"/>
        </w:rPr>
      </w:pPr>
    </w:p>
    <w:p w14:paraId="54338996" w14:textId="70228C96" w:rsidR="00D94D1E" w:rsidRPr="00C1262E" w:rsidRDefault="00455D59" w:rsidP="006038E7">
      <w:pPr>
        <w:rPr>
          <w:color w:val="000000"/>
        </w:rPr>
      </w:pPr>
      <w:r>
        <w:rPr>
          <w:color w:val="000000"/>
        </w:rPr>
        <w:t>PFS je procijenjen u nekoliko važnih podskupina: po spolu, rasi, ECOG statusu, stratifikacijskim čimbenicima (dob, populacija s bolešću, prethodne antimijelomske terapije [2, &gt;</w:t>
      </w:r>
      <w:ins w:id="90" w:author="BMS" w:date="2025-07-01T13:10:00Z">
        <w:r w:rsidR="00D853F1">
          <w:rPr>
            <w:color w:val="000000"/>
          </w:rPr>
          <w:t> </w:t>
        </w:r>
      </w:ins>
      <w:r>
        <w:rPr>
          <w:color w:val="000000"/>
        </w:rPr>
        <w:t>2]), odabranim prognostički značajnim parametrima (početna razina beta</w:t>
      </w:r>
      <w:r>
        <w:rPr>
          <w:color w:val="000000"/>
        </w:rPr>
        <w:noBreakHyphen/>
        <w:t>2 mikroglobulina, početna razina albumina, početno oštećenje bubrega i citogenetski rizik) te izloženosti i refraktornosti prije antimijelomskih terapija. Bez obzira na procjenjivanu podskupinu, PFS je većinom bio u skladu s onim u analizi ITT populacije u obje terapijske skupine.</w:t>
      </w:r>
    </w:p>
    <w:p w14:paraId="5832174F" w14:textId="77777777" w:rsidR="00D94D1E" w:rsidRPr="00C1262E" w:rsidRDefault="00D94D1E" w:rsidP="006038E7">
      <w:pPr>
        <w:rPr>
          <w:color w:val="000000"/>
          <w:lang w:val="en-GB"/>
        </w:rPr>
      </w:pPr>
    </w:p>
    <w:p w14:paraId="14B5070C" w14:textId="77777777" w:rsidR="00D94D1E" w:rsidRPr="00C1262E" w:rsidRDefault="00455D59" w:rsidP="006038E7">
      <w:pPr>
        <w:rPr>
          <w:color w:val="000000"/>
        </w:rPr>
      </w:pPr>
      <w:r>
        <w:rPr>
          <w:color w:val="000000"/>
        </w:rPr>
        <w:t>PFS u ITT populaciji i pripadajuća Kaplan</w:t>
      </w:r>
      <w:r>
        <w:rPr>
          <w:color w:val="000000"/>
        </w:rPr>
        <w:noBreakHyphen/>
        <w:t>Meierova krivulja preživljenja prikazani su u tablici 9, odnosno na slici 2.</w:t>
      </w:r>
    </w:p>
    <w:p w14:paraId="7FDC0690" w14:textId="77777777" w:rsidR="00D94D1E" w:rsidRPr="00C1262E" w:rsidRDefault="00D94D1E" w:rsidP="006038E7">
      <w:pPr>
        <w:rPr>
          <w:color w:val="000000"/>
          <w:lang w:val="en-GB"/>
        </w:rPr>
      </w:pPr>
    </w:p>
    <w:p w14:paraId="36F4ACC9" w14:textId="77777777" w:rsidR="00D94D1E" w:rsidRPr="00C1262E" w:rsidRDefault="00D94D1E" w:rsidP="006D2A6D">
      <w:pPr>
        <w:pStyle w:val="Tableheading"/>
      </w:pPr>
      <w:r>
        <w:t>Tablica 9. Razdoblje preživljenja bez progresije bolesti prema sustavnom pregledu IRAC</w:t>
      </w:r>
      <w:r>
        <w:noBreakHyphen/>
        <w:t>a na temelju kriterija IMWG</w:t>
      </w:r>
      <w:r>
        <w:noBreakHyphen/>
        <w:t>a (stratificirani log</w:t>
      </w:r>
      <w:r>
        <w:noBreakHyphen/>
        <w:t>rang test) (analiza ITT populacije)</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7857A617" w14:textId="77777777" w:rsidR="00AC4C23" w:rsidRPr="00C1262E" w:rsidRDefault="00AC4C23" w:rsidP="004E0A01">
            <w:pPr>
              <w:pStyle w:val="Style2"/>
              <w:keepNext/>
            </w:pPr>
            <w:r>
              <w:t>Pom+LD</w:t>
            </w:r>
            <w:r>
              <w:noBreakHyphen/>
              <w:t>Dex</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Preživljenje bez progresije bolesti (PFS),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cenzurirani,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s progresijom/umrli,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Razdoblje bez progresije bolesti (tjedni)</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medijan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dvostrani 95% CI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omjer hazarda (Pom+LD</w:t>
            </w:r>
            <w:r>
              <w:rPr>
                <w:color w:val="000000"/>
                <w:sz w:val="20"/>
              </w:rPr>
              <w:noBreakHyphen/>
              <w:t>Dex:HD</w:t>
            </w:r>
            <w:r>
              <w:rPr>
                <w:color w:val="000000"/>
                <w:sz w:val="20"/>
              </w:rPr>
              <w:noBreakHyphen/>
              <w:t>Dex) 2</w:t>
            </w:r>
            <w:r>
              <w:rPr>
                <w:color w:val="000000"/>
                <w:sz w:val="20"/>
              </w:rPr>
              <w:noBreakHyphen/>
              <w:t>strani 95% CI</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dvostrana p</w:t>
            </w:r>
            <w:r>
              <w:rPr>
                <w:color w:val="000000"/>
                <w:sz w:val="20"/>
              </w:rPr>
              <w:noBreakHyphen/>
              <w:t>vrijednost log</w:t>
            </w:r>
            <w:r>
              <w:rPr>
                <w:color w:val="000000"/>
                <w:sz w:val="20"/>
              </w:rPr>
              <w:noBreakHyphen/>
              <w:t>rang testa</w:t>
            </w:r>
            <w:r>
              <w:rPr>
                <w:color w:val="000000"/>
                <w:sz w:val="20"/>
                <w:vertAlign w:val="superscript"/>
              </w:rPr>
              <w:t>d</w:t>
            </w:r>
          </w:p>
        </w:tc>
        <w:tc>
          <w:tcPr>
            <w:tcW w:w="2432" w:type="pct"/>
            <w:gridSpan w:val="2"/>
            <w:shd w:val="clear" w:color="auto" w:fill="FFFFFF"/>
          </w:tcPr>
          <w:p w14:paraId="0E03BE90" w14:textId="459CA33A" w:rsidR="00AC4C23" w:rsidRPr="00C1262E" w:rsidRDefault="00AC4C23" w:rsidP="006038E7">
            <w:pPr>
              <w:adjustRightInd w:val="0"/>
              <w:jc w:val="center"/>
              <w:rPr>
                <w:color w:val="000000"/>
                <w:sz w:val="20"/>
                <w:szCs w:val="20"/>
              </w:rPr>
            </w:pPr>
            <w:r>
              <w:rPr>
                <w:color w:val="000000"/>
                <w:sz w:val="20"/>
              </w:rPr>
              <w:t>&lt;</w:t>
            </w:r>
            <w:ins w:id="91" w:author="BMS" w:date="2025-07-01T13:02:00Z">
              <w:r w:rsidR="00D979B9">
                <w:rPr>
                  <w:color w:val="000000"/>
                  <w:sz w:val="20"/>
                </w:rPr>
                <w:t> </w:t>
              </w:r>
            </w:ins>
            <w:r>
              <w:rPr>
                <w:color w:val="000000"/>
                <w:sz w:val="20"/>
              </w:rPr>
              <w:t>0,001</w:t>
            </w:r>
          </w:p>
        </w:tc>
      </w:tr>
    </w:tbl>
    <w:p w14:paraId="285D39AE" w14:textId="7698639D" w:rsidR="004463E8" w:rsidRPr="00C1262E" w:rsidRDefault="004463E8" w:rsidP="006038E7">
      <w:pPr>
        <w:rPr>
          <w:color w:val="000000"/>
          <w:sz w:val="18"/>
          <w:szCs w:val="18"/>
        </w:rPr>
      </w:pPr>
      <w:r>
        <w:rPr>
          <w:color w:val="000000"/>
          <w:sz w:val="18"/>
        </w:rPr>
        <w:t>Napomena: CI = interval pouzdanosti; IRAC = neovisno povjerenstvo koje daje konačnu ocjenu kliničkog ispitivanja</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Medijan se temelji na Kaplan</w:t>
      </w:r>
      <w:r>
        <w:rPr>
          <w:color w:val="000000"/>
          <w:sz w:val="18"/>
        </w:rPr>
        <w:noBreakHyphen/>
        <w:t>Meierovoj procjeni.</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95% interval pouzdanosti za medijan razdoblja ukupnog preživljenja bez progresije bolesti</w:t>
      </w:r>
    </w:p>
    <w:p w14:paraId="270A15E8" w14:textId="710321AA"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Na temelju Coxovog modela proporcionalnih hazarda kojim su se usporedile funkcije hazarda u terapijskim skupinama; stratificirano prema dobi (≤</w:t>
      </w:r>
      <w:ins w:id="92" w:author="BMS" w:date="2025-07-03T09:30:00Z">
        <w:r w:rsidR="00ED3978">
          <w:rPr>
            <w:color w:val="000000"/>
            <w:sz w:val="18"/>
          </w:rPr>
          <w:t xml:space="preserve"> </w:t>
        </w:r>
      </w:ins>
      <w:r>
        <w:rPr>
          <w:color w:val="000000"/>
          <w:sz w:val="18"/>
        </w:rPr>
        <w:t>75 naspram &gt;</w:t>
      </w:r>
      <w:ins w:id="93" w:author="BMS" w:date="2025-07-01T13:10:00Z">
        <w:r w:rsidR="00D853F1">
          <w:rPr>
            <w:color w:val="000000"/>
            <w:sz w:val="18"/>
          </w:rPr>
          <w:t> </w:t>
        </w:r>
      </w:ins>
      <w:r>
        <w:rPr>
          <w:color w:val="000000"/>
          <w:sz w:val="18"/>
        </w:rPr>
        <w:t>75), populacija s bolešću (refraktornom i na lenalidomid i na bortezomib naspram one koja nije refraktorna ni na jednu od te dvije djelatne tvari) te prethodni broj antimijelomskih terapija (= 2 naspram &gt;</w:t>
      </w:r>
      <w:ins w:id="94" w:author="BMS" w:date="2025-07-01T13:10:00Z">
        <w:r w:rsidR="00D853F1">
          <w:rPr>
            <w:color w:val="000000"/>
            <w:sz w:val="18"/>
          </w:rPr>
          <w:t> </w:t>
        </w:r>
      </w:ins>
      <w:r>
        <w:rPr>
          <w:color w:val="000000"/>
          <w:sz w:val="18"/>
        </w:rPr>
        <w:t>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p</w:t>
      </w:r>
      <w:r>
        <w:rPr>
          <w:color w:val="000000"/>
          <w:sz w:val="18"/>
        </w:rPr>
        <w:noBreakHyphen/>
        <w:t>vrijednost temelji se na nestratificiranom log</w:t>
      </w:r>
      <w:r>
        <w:rPr>
          <w:color w:val="000000"/>
          <w:sz w:val="18"/>
        </w:rPr>
        <w:noBreakHyphen/>
        <w:t>rang testu s istim stratifikacijskim čimbenicima kao i u gornjem Coxovom modelu.</w:t>
      </w:r>
    </w:p>
    <w:p w14:paraId="30E39906" w14:textId="5C0ABFA0" w:rsidR="004463E8" w:rsidRPr="00C1262E" w:rsidRDefault="004463E8" w:rsidP="006038E7">
      <w:pPr>
        <w:rPr>
          <w:color w:val="000000"/>
          <w:sz w:val="18"/>
          <w:szCs w:val="18"/>
        </w:rPr>
      </w:pPr>
      <w:r>
        <w:rPr>
          <w:color w:val="000000"/>
          <w:sz w:val="18"/>
        </w:rPr>
        <w:t xml:space="preserve">Podaci do: </w:t>
      </w:r>
      <w:del w:id="95" w:author="BMS" w:date="2025-07-01T13:02:00Z">
        <w:r w:rsidDel="00D979B9">
          <w:rPr>
            <w:color w:val="000000"/>
            <w:sz w:val="18"/>
          </w:rPr>
          <w:delText>0</w:delText>
        </w:r>
      </w:del>
      <w:r>
        <w:rPr>
          <w:color w:val="000000"/>
          <w:sz w:val="18"/>
        </w:rPr>
        <w:t>7. rujna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t>Slika 2. Preživljenje bez progresije bolesti na temelju IRAC</w:t>
      </w:r>
      <w:r>
        <w:noBreakHyphen/>
        <w:t>ovog sustavnog pregleda odgovora prema kriterijima IMWG</w:t>
      </w:r>
      <w:r>
        <w:noBreakHyphen/>
        <w:t>a (stratificirani log</w:t>
      </w:r>
      <w:r>
        <w:noBreakHyphen/>
        <w:t>rang test) (analiza ITT populacije)</w:t>
      </w:r>
    </w:p>
    <w:p w14:paraId="57ED213C" w14:textId="17EA678F" w:rsidR="001546DC" w:rsidRPr="00C1262E" w:rsidRDefault="00703746" w:rsidP="006038E7">
      <w:pPr>
        <w:pStyle w:val="C-TableText"/>
        <w:keepNext/>
        <w:spacing w:before="0" w:after="0"/>
        <w:ind w:left="476"/>
      </w:pPr>
      <w:r>
        <w:rPr>
          <w:noProof/>
        </w:rPr>
        <w:pict w14:anchorId="6CC81AD3">
          <v:group id="Group 96" o:spid="_x0000_s2057" style="position:absolute;left:0;text-align:left;margin-left:-15.5pt;margin-top:-12.4pt;width:546.75pt;height:300.85pt;z-index:125833218"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">
            <v:shape id="Text Box 80" o:spid="_x0000_s2058" type="#_x0000_t202" style="position:absolute;left:1108;top:1457;width:494;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" filled="f" stroked="f" strokecolor="white">
              <v:textbox style="layout-flow:vertical;mso-layout-flow-alt:bottom-to-top">
                <w:txbxContent>
                  <w:p w14:paraId="28EA32C2" w14:textId="77777777" w:rsidR="008357AF" w:rsidRPr="00A423E5" w:rsidRDefault="008357AF" w:rsidP="001546DC">
                    <w:pPr>
                      <w:jc w:val="center"/>
                      <w:rPr>
                        <w:sz w:val="18"/>
                        <w:szCs w:val="18"/>
                      </w:rPr>
                    </w:pPr>
                    <w:r>
                      <w:rPr>
                        <w:sz w:val="18"/>
                      </w:rPr>
                      <w:t>Udio bolesnika</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">
              <v:shape id="Text Box 86" o:spid="_x0000_s2060" type="#_x0000_t202" style="position:absolute;left:1845;top:1819;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8357AF" w:rsidRPr="00DC5696" w14:paraId="4D48D4AF" w14:textId="77777777" w:rsidTr="00FD1DE3">
                        <w:trPr>
                          <w:trHeight w:val="958"/>
                        </w:trPr>
                        <w:tc>
                          <w:tcPr>
                            <w:tcW w:w="236" w:type="dxa"/>
                          </w:tcPr>
                          <w:p w14:paraId="5D98E2FC"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8357AF" w:rsidRPr="00DC5696" w14:paraId="62B95BDA" w14:textId="77777777" w:rsidTr="00FD1DE3">
                        <w:trPr>
                          <w:trHeight w:val="958"/>
                        </w:trPr>
                        <w:tc>
                          <w:tcPr>
                            <w:tcW w:w="236" w:type="dxa"/>
                          </w:tcPr>
                          <w:p w14:paraId="7E141011"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8357AF" w:rsidRPr="00DC5696" w14:paraId="0003CCCE" w14:textId="77777777" w:rsidTr="00FD1DE3">
                        <w:trPr>
                          <w:trHeight w:val="958"/>
                        </w:trPr>
                        <w:tc>
                          <w:tcPr>
                            <w:tcW w:w="236" w:type="dxa"/>
                          </w:tcPr>
                          <w:p w14:paraId="7C05A7D0"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8357AF" w:rsidRPr="00DC5696" w14:paraId="74139D0C" w14:textId="77777777" w:rsidTr="00FD1DE3">
                        <w:trPr>
                          <w:trHeight w:val="958"/>
                        </w:trPr>
                        <w:tc>
                          <w:tcPr>
                            <w:tcW w:w="236" w:type="dxa"/>
                          </w:tcPr>
                          <w:p w14:paraId="2CD4A03A"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8357AF" w:rsidRPr="00DC5696" w14:paraId="607A9538" w14:textId="77777777" w:rsidTr="00FD1DE3">
                        <w:trPr>
                          <w:trHeight w:val="958"/>
                        </w:trPr>
                        <w:tc>
                          <w:tcPr>
                            <w:tcW w:w="236" w:type="dxa"/>
                          </w:tcPr>
                          <w:p w14:paraId="2F7CC411"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8357AF" w:rsidRPr="00DC5696" w14:paraId="052DF504" w14:textId="77777777" w:rsidTr="00FD1DE3">
                        <w:trPr>
                          <w:trHeight w:val="958"/>
                        </w:trPr>
                        <w:tc>
                          <w:tcPr>
                            <w:tcW w:w="236" w:type="dxa"/>
                          </w:tcPr>
                          <w:p w14:paraId="59BB6567"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8357AF" w:rsidRPr="00E75F7E" w:rsidRDefault="008357AF" w:rsidP="001546DC">
                      <w:pPr>
                        <w:jc w:val="right"/>
                        <w:rPr>
                          <w:rFonts w:ascii="Arial Narrow" w:hAnsi="Arial Narrow"/>
                          <w:sz w:val="16"/>
                          <w:szCs w:val="16"/>
                          <w:lang w:val="es-ES"/>
                        </w:rPr>
                      </w:pPr>
                    </w:p>
                  </w:txbxContent>
                </v:textbox>
              </v:shape>
              <v:shape id="Text Box 87" o:spid="_x0000_s2061" type="#_x0000_t202" style="position:absolute;left:1927;top:6919;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8357AF" w:rsidRPr="00E75F7E" w14:paraId="50AAE207" w14:textId="77777777" w:rsidTr="0069746C">
                        <w:trPr>
                          <w:trHeight w:val="269"/>
                        </w:trPr>
                        <w:tc>
                          <w:tcPr>
                            <w:tcW w:w="1576" w:type="dxa"/>
                            <w:vAlign w:val="center"/>
                          </w:tcPr>
                          <w:p w14:paraId="32ADD059" w14:textId="77777777" w:rsidR="008357AF" w:rsidRPr="00F807FF" w:rsidRDefault="008357AF"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8357AF" w:rsidRPr="00F807FF" w:rsidRDefault="008357AF"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8357AF" w:rsidRPr="00F807FF" w:rsidRDefault="008357AF"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8357AF" w:rsidRPr="00F807FF" w:rsidRDefault="008357AF"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8357AF" w:rsidRPr="00F807FF" w:rsidRDefault="008357AF"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8357AF" w:rsidRPr="00F807FF" w:rsidRDefault="008357AF" w:rsidP="0069746C">
                            <w:pPr>
                              <w:jc w:val="center"/>
                              <w:rPr>
                                <w:rFonts w:ascii="Arial Narrow" w:hAnsi="Arial Narrow"/>
                                <w:bCs/>
                                <w:sz w:val="16"/>
                                <w:szCs w:val="16"/>
                              </w:rPr>
                            </w:pPr>
                            <w:r>
                              <w:rPr>
                                <w:rFonts w:ascii="Arial Narrow" w:hAnsi="Arial Narrow"/>
                                <w:sz w:val="16"/>
                              </w:rPr>
                              <w:t>65</w:t>
                            </w:r>
                          </w:p>
                        </w:tc>
                      </w:tr>
                    </w:tbl>
                    <w:p w14:paraId="46AE1763" w14:textId="77777777" w:rsidR="008357AF" w:rsidRPr="00E75F7E" w:rsidRDefault="008357AF" w:rsidP="001546DC">
                      <w:pPr>
                        <w:jc w:val="right"/>
                        <w:rPr>
                          <w:rFonts w:ascii="Arial Narrow" w:hAnsi="Arial Narrow"/>
                          <w:sz w:val="16"/>
                          <w:szCs w:val="16"/>
                          <w:lang w:val="es-ES"/>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">
              <v:rect id="Rectangle 200" o:spid="_x0000_s2063"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8357AF" w14:paraId="21F803EC" w14:textId="77777777" w:rsidTr="003B7D5D">
                        <w:tc>
                          <w:tcPr>
                            <w:tcW w:w="1384" w:type="dxa"/>
                            <w:shd w:val="clear" w:color="auto" w:fill="auto"/>
                          </w:tcPr>
                          <w:p w14:paraId="19DF2E18" w14:textId="77777777" w:rsidR="008357AF" w:rsidRPr="003B7D5D" w:rsidRDefault="008357AF" w:rsidP="003B7D5D">
                            <w:pPr>
                              <w:spacing w:after="20"/>
                              <w:rPr>
                                <w:rFonts w:eastAsia="SimSun"/>
                                <w:color w:val="000000"/>
                                <w:sz w:val="16"/>
                                <w:szCs w:val="16"/>
                              </w:rPr>
                            </w:pPr>
                            <w:r w:rsidRPr="003B7D5D">
                              <w:rPr>
                                <w:rFonts w:eastAsia="SimSun"/>
                                <w:color w:val="000000"/>
                                <w:sz w:val="16"/>
                              </w:rPr>
                              <w:t>HD</w:t>
                            </w:r>
                            <w:r w:rsidRPr="003B7D5D">
                              <w:rPr>
                                <w:rFonts w:eastAsia="SimSun"/>
                                <w:color w:val="000000"/>
                                <w:sz w:val="16"/>
                              </w:rPr>
                              <w:noBreakHyphen/>
                              <w:t>DEX</w:t>
                            </w:r>
                          </w:p>
                        </w:tc>
                      </w:tr>
                      <w:tr w:rsidR="008357AF" w14:paraId="20CEB39E" w14:textId="77777777" w:rsidTr="003B7D5D">
                        <w:tc>
                          <w:tcPr>
                            <w:tcW w:w="1384" w:type="dxa"/>
                            <w:shd w:val="clear" w:color="auto" w:fill="auto"/>
                          </w:tcPr>
                          <w:p w14:paraId="42BB26DD" w14:textId="77777777" w:rsidR="008357AF" w:rsidRPr="003B7D5D" w:rsidRDefault="008357AF" w:rsidP="003B7D5D">
                            <w:pPr>
                              <w:spacing w:after="20"/>
                              <w:rPr>
                                <w:rFonts w:eastAsia="SimSun"/>
                              </w:rPr>
                            </w:pPr>
                            <w:r w:rsidRPr="003B7D5D">
                              <w:rPr>
                                <w:rFonts w:eastAsia="SimSun"/>
                                <w:color w:val="000000"/>
                                <w:sz w:val="16"/>
                              </w:rPr>
                              <w:t>POM+LD</w:t>
                            </w:r>
                            <w:r w:rsidRPr="003B7D5D">
                              <w:rPr>
                                <w:rFonts w:eastAsia="SimSun"/>
                                <w:color w:val="000000"/>
                                <w:sz w:val="16"/>
                              </w:rPr>
                              <w:noBreakHyphen/>
                              <w:t>DEX</w:t>
                            </w:r>
                          </w:p>
                        </w:tc>
                      </w:tr>
                    </w:tbl>
                    <w:p w14:paraId="34CD8B3E" w14:textId="77777777" w:rsidR="008357AF" w:rsidRDefault="008357AF" w:rsidP="001546DC"/>
                  </w:txbxContent>
                </v:textbox>
              </v:rect>
              <v:rect id="Rectangle 91" o:spid="_x0000_s2064" style="position:absolute;left:2288;top:5975;width:3746;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" filled="f" stroked="f">
                <v:textbox style="mso-fit-shape-to-text:t" inset="0,0,0,0">
                  <w:txbxContent>
                    <w:p w14:paraId="11C06BA2" w14:textId="77777777" w:rsidR="008357AF" w:rsidRPr="00A423E5" w:rsidRDefault="008357AF" w:rsidP="001546DC">
                      <w:pPr>
                        <w:rPr>
                          <w:color w:val="000000"/>
                          <w:sz w:val="16"/>
                          <w:szCs w:val="16"/>
                        </w:rPr>
                      </w:pPr>
                      <w:r>
                        <w:rPr>
                          <w:color w:val="000000"/>
                          <w:sz w:val="16"/>
                        </w:rPr>
                        <w:t>POM+LD</w:t>
                      </w:r>
                      <w:r>
                        <w:rPr>
                          <w:color w:val="000000"/>
                          <w:sz w:val="16"/>
                        </w:rPr>
                        <w:noBreakHyphen/>
                        <w:t>DEX vs HD</w:t>
                      </w:r>
                      <w:r>
                        <w:rPr>
                          <w:color w:val="000000"/>
                          <w:sz w:val="16"/>
                        </w:rPr>
                        <w:noBreakHyphen/>
                        <w:t>DEX</w:t>
                      </w:r>
                    </w:p>
                    <w:p w14:paraId="1DEDCFF7" w14:textId="5122D909" w:rsidR="008357AF" w:rsidRPr="00A423E5" w:rsidRDefault="008357AF" w:rsidP="001546DC">
                      <w:pPr>
                        <w:rPr>
                          <w:color w:val="000000"/>
                          <w:sz w:val="16"/>
                          <w:szCs w:val="16"/>
                        </w:rPr>
                      </w:pPr>
                      <w:r>
                        <w:rPr>
                          <w:color w:val="000000"/>
                          <w:sz w:val="16"/>
                        </w:rPr>
                        <w:t>Log</w:t>
                      </w:r>
                      <w:r>
                        <w:rPr>
                          <w:color w:val="000000"/>
                          <w:sz w:val="16"/>
                        </w:rPr>
                        <w:noBreakHyphen/>
                        <w:t>rang p</w:t>
                      </w:r>
                      <w:r>
                        <w:rPr>
                          <w:color w:val="000000"/>
                          <w:sz w:val="16"/>
                        </w:rPr>
                        <w:noBreakHyphen/>
                        <w:t>vrijednost = &lt;</w:t>
                      </w:r>
                      <w:ins w:id="96" w:author="BMS" w:date="2025-07-01T13:08:00Z">
                        <w:r w:rsidR="00D3272D">
                          <w:rPr>
                            <w:color w:val="000000"/>
                            <w:sz w:val="16"/>
                          </w:rPr>
                          <w:t> </w:t>
                        </w:r>
                      </w:ins>
                      <w:r>
                        <w:rPr>
                          <w:color w:val="000000"/>
                          <w:sz w:val="16"/>
                        </w:rPr>
                        <w:t>0,001 (dvostrana)</w:t>
                      </w:r>
                    </w:p>
                    <w:p w14:paraId="474FED5A" w14:textId="47BD9C1C" w:rsidR="008357AF" w:rsidRPr="00A90F56" w:rsidRDefault="008357AF" w:rsidP="001546DC">
                      <w:pPr>
                        <w:rPr>
                          <w:color w:val="000000"/>
                          <w:sz w:val="16"/>
                          <w:szCs w:val="16"/>
                        </w:rPr>
                      </w:pPr>
                      <w:r>
                        <w:rPr>
                          <w:color w:val="000000"/>
                          <w:sz w:val="16"/>
                        </w:rPr>
                        <w:t>HR (95% CI) 0,45 (0,35; 0,59)</w:t>
                      </w:r>
                    </w:p>
                    <w:p w14:paraId="40B93777" w14:textId="77777777" w:rsidR="008357AF" w:rsidRPr="00A90F56" w:rsidRDefault="008357AF" w:rsidP="001546DC">
                      <w:pPr>
                        <w:rPr>
                          <w:color w:val="000000"/>
                          <w:sz w:val="16"/>
                          <w:szCs w:val="16"/>
                        </w:rPr>
                      </w:pPr>
                      <w:r>
                        <w:rPr>
                          <w:color w:val="000000"/>
                          <w:sz w:val="16"/>
                        </w:rPr>
                        <w:t>Događaji: POM+LD</w:t>
                      </w:r>
                      <w:r>
                        <w:rPr>
                          <w:color w:val="000000"/>
                          <w:sz w:val="16"/>
                        </w:rPr>
                        <w:noBreakHyphen/>
                        <w:t>DEX = 164/302 HD</w:t>
                      </w:r>
                      <w:r>
                        <w:rPr>
                          <w:color w:val="000000"/>
                          <w:sz w:val="16"/>
                        </w:rPr>
                        <w:noBreakHyphen/>
                        <w:t>DEX = 103/153</w:t>
                      </w:r>
                    </w:p>
                    <w:p w14:paraId="3194F0E5" w14:textId="51839A09" w:rsidR="008357AF" w:rsidRPr="00A90F56" w:rsidRDefault="008357AF" w:rsidP="001546DC">
                      <w:pPr>
                        <w:rPr>
                          <w:lang w:val="fr-FR"/>
                        </w:rPr>
                      </w:pPr>
                    </w:p>
                  </w:txbxContent>
                </v:textbox>
              </v:rect>
            </v:group>
            <v:rect id="Rectangle 92" o:spid="_x0000_s2065" style="position:absolute;left:1977;top:720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" filled="f" stroked="f">
              <v:textbox inset="0,0,0,0">
                <w:txbxContent>
                  <w:p w14:paraId="28ECABB2" w14:textId="77777777" w:rsidR="008357AF" w:rsidRPr="00A423E5" w:rsidRDefault="008357AF" w:rsidP="001546DC">
                    <w:pPr>
                      <w:jc w:val="center"/>
                      <w:rPr>
                        <w:sz w:val="18"/>
                        <w:szCs w:val="18"/>
                      </w:rPr>
                    </w:pPr>
                    <w:r>
                      <w:rPr>
                        <w:color w:val="000000"/>
                        <w:sz w:val="18"/>
                      </w:rPr>
                      <w:t>Preživljenje bez progresije bolesti (tjedni)</w:t>
                    </w:r>
                  </w:p>
                </w:txbxContent>
              </v:textbox>
            </v:rect>
          </v:group>
        </w:pict>
      </w:r>
      <w:r>
        <w:rPr>
          <w:noProof/>
          <w:lang w:eastAsia="hr-HR"/>
        </w:rPr>
        <w:pict w14:anchorId="4AC22427">
          <v:shape id="Picture 4" o:spid="_x0000_i1031" type="#_x0000_t75" style="width:6in;height:258.75pt;visibility:visible;mso-wrap-style:square">
            <v:imagedata r:id="rId12"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Podaci do: 07. rujna 2012.</w:t>
      </w:r>
    </w:p>
    <w:p w14:paraId="015B9066" w14:textId="77777777" w:rsidR="00AC0BCE" w:rsidRPr="00C1262E" w:rsidRDefault="00AC0BCE" w:rsidP="006038E7">
      <w:pPr>
        <w:rPr>
          <w:color w:val="000000"/>
          <w:lang w:val="en-GB"/>
        </w:rPr>
      </w:pPr>
    </w:p>
    <w:p w14:paraId="30BF597F" w14:textId="57391CD7" w:rsidR="00D94D1E" w:rsidRPr="00C1262E" w:rsidRDefault="00D94D1E" w:rsidP="00110827">
      <w:r>
        <w:t>Ukupno preživljenje bilo je ključni sekundarni ishod ispitivanja. Ukupno je 226 (74,8%) bolesnika koji su primali Pom+LD</w:t>
      </w:r>
      <w:r>
        <w:noBreakHyphen/>
        <w:t>Dex i 95 (62,1%) bolesnika koji su primali HD</w:t>
      </w:r>
      <w:r>
        <w:noBreakHyphen/>
        <w:t>Dex bilo živo do datuma prestanka prikupljanja podataka (07. rujna 2012.). Medijan razdoblja ukupnog preživljenja prema Kaplan</w:t>
      </w:r>
      <w:r>
        <w:noBreakHyphen/>
        <w:t>Meierovoj procjeni u skupini koja je primala Pom+LD</w:t>
      </w:r>
      <w:r>
        <w:noBreakHyphen/>
        <w:t>Dex nije bio postignut, ali očekuje se da bi iznosio najmanje 48 tjedana, što je donja granica 95% CI. Medijan razdoblja ukupnog preživljenja u skupini koja je primala HD</w:t>
      </w:r>
      <w:r>
        <w:noBreakHyphen/>
        <w:t>Dex iznosio je 34 tjedna (95% CI: 23,4; 39,9). Jednogodišnja stopa bez događaja iznosila je 52,6% (±5,72%) u skupini Pom+LD</w:t>
      </w:r>
      <w:r>
        <w:noBreakHyphen/>
        <w:t>Dex i 28,4% (±7,51%) u skupini HD</w:t>
      </w:r>
      <w:r>
        <w:noBreakHyphen/>
        <w:t>Dex. Razlika u ukupnom preživljenju između dvije terapijske skupine bila je statistički značajna (p</w:t>
      </w:r>
      <w:ins w:id="97" w:author="BMS" w:date="2025-07-01T13:07:00Z">
        <w:r w:rsidR="00D3272D">
          <w:t> </w:t>
        </w:r>
      </w:ins>
      <w:r>
        <w:t>&lt;</w:t>
      </w:r>
      <w:ins w:id="98" w:author="BMS" w:date="2025-07-01T13:07:00Z">
        <w:r w:rsidR="00D3272D">
          <w:t> </w:t>
        </w:r>
      </w:ins>
      <w:r>
        <w:t>0,001).</w:t>
      </w:r>
    </w:p>
    <w:p w14:paraId="37D918B5" w14:textId="77777777" w:rsidR="00D94D1E" w:rsidRPr="00C1262E" w:rsidRDefault="00D94D1E" w:rsidP="006038E7">
      <w:pPr>
        <w:rPr>
          <w:color w:val="000000"/>
          <w:lang w:val="en-GB"/>
        </w:rPr>
      </w:pPr>
    </w:p>
    <w:p w14:paraId="1E95A63E" w14:textId="2E039F8A" w:rsidR="00D94D1E" w:rsidRPr="00C1262E" w:rsidRDefault="00D94D1E" w:rsidP="00C92497">
      <w:r>
        <w:t>Ukupno preživljenje u ITT populaciji i pripadajuća Kaplan</w:t>
      </w:r>
      <w:r>
        <w:noBreakHyphen/>
        <w:t>Meierova krivulja za ukupno preživljenje prikazani su u tablici 10, odnosno na slici 3.</w:t>
      </w:r>
    </w:p>
    <w:p w14:paraId="6E176972" w14:textId="77777777" w:rsidR="00D94D1E" w:rsidRPr="00C1262E" w:rsidRDefault="00D94D1E" w:rsidP="006038E7">
      <w:pPr>
        <w:rPr>
          <w:color w:val="000000"/>
          <w:lang w:val="en-GB"/>
        </w:rPr>
      </w:pPr>
    </w:p>
    <w:p w14:paraId="13351ADA" w14:textId="77777777" w:rsidR="00D94D1E" w:rsidRPr="00C1262E" w:rsidRDefault="00D94D1E" w:rsidP="006038E7">
      <w:pPr>
        <w:rPr>
          <w:color w:val="000000"/>
        </w:rPr>
      </w:pPr>
      <w:r>
        <w:rPr>
          <w:color w:val="000000"/>
        </w:rPr>
        <w:t>Na temelju rezultata ishoda PFS</w:t>
      </w:r>
      <w:r>
        <w:rPr>
          <w:color w:val="000000"/>
        </w:rPr>
        <w:noBreakHyphen/>
        <w:t>a i ukupnog preživljenja, odbor za nadzor podataka uspostavljen za ovo ispitivanje preporučio je da se ispitivanje dovrši i da se bolesnici iz skupine HD</w:t>
      </w:r>
      <w:r>
        <w:rPr>
          <w:color w:val="000000"/>
        </w:rPr>
        <w:noBreakHyphen/>
        <w:t>Dex prebace u skupinu Pom+LD</w:t>
      </w:r>
      <w:r>
        <w:rPr>
          <w:color w:val="000000"/>
        </w:rPr>
        <w:noBreakHyphen/>
        <w:t>Dex.</w:t>
      </w:r>
    </w:p>
    <w:p w14:paraId="7753C7FA" w14:textId="77777777" w:rsidR="00E7719A" w:rsidRPr="00C1262E" w:rsidRDefault="00E7719A" w:rsidP="006038E7">
      <w:pPr>
        <w:rPr>
          <w:color w:val="000000"/>
          <w:lang w:val="en-GB"/>
        </w:rPr>
      </w:pPr>
    </w:p>
    <w:p w14:paraId="642BB728" w14:textId="3BA3C290" w:rsidR="00D94D1E" w:rsidRPr="00C1262E" w:rsidRDefault="00D94D1E" w:rsidP="006038E7">
      <w:pPr>
        <w:pStyle w:val="C-TableHeader"/>
        <w:spacing w:before="0" w:after="0"/>
      </w:pPr>
      <w:r>
        <w:t>Tablica 10. Ukupno preživljenje: analiza ITT populacije</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Statistika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Pom+LD</w:t>
            </w:r>
            <w:r>
              <w:noBreakHyphen/>
              <w:t>Dex</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cenzurirani</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umrli</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vrijeme preživljenja (tjedni)</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medijan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NP</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dvostrani 95% CI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NP]</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omjer hazarda (Pom+LD</w:t>
            </w:r>
            <w:r>
              <w:rPr>
                <w:color w:val="000000"/>
                <w:sz w:val="20"/>
              </w:rPr>
              <w:noBreakHyphen/>
              <w:t>Dex:HD</w:t>
            </w:r>
            <w:r>
              <w:rPr>
                <w:color w:val="000000"/>
                <w:sz w:val="20"/>
              </w:rPr>
              <w:noBreakHyphen/>
              <w:t>Dex) [dvostrani 95% CI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dvostrana p</w:t>
            </w:r>
            <w:r>
              <w:rPr>
                <w:color w:val="000000"/>
                <w:sz w:val="20"/>
              </w:rPr>
              <w:noBreakHyphen/>
              <w:t>vrijednost log</w:t>
            </w:r>
            <w:r>
              <w:rPr>
                <w:color w:val="000000"/>
                <w:sz w:val="20"/>
              </w:rPr>
              <w:noBreakHyphen/>
              <w:t>rang testa</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552350E0" w:rsidR="000C3F61" w:rsidRPr="00C1262E" w:rsidRDefault="000C3F61" w:rsidP="006038E7">
            <w:pPr>
              <w:keepNext/>
              <w:adjustRightInd w:val="0"/>
              <w:jc w:val="center"/>
              <w:rPr>
                <w:color w:val="000000"/>
                <w:sz w:val="20"/>
                <w:szCs w:val="20"/>
              </w:rPr>
            </w:pPr>
            <w:r>
              <w:rPr>
                <w:color w:val="000000"/>
                <w:sz w:val="20"/>
              </w:rPr>
              <w:t>&lt;</w:t>
            </w:r>
            <w:ins w:id="99" w:author="BMS" w:date="2025-07-01T13:02:00Z">
              <w:r w:rsidR="00D979B9">
                <w:rPr>
                  <w:color w:val="000000"/>
                  <w:sz w:val="20"/>
                </w:rPr>
                <w:t> </w:t>
              </w:r>
            </w:ins>
            <w:r>
              <w:rPr>
                <w:color w:val="000000"/>
                <w:sz w:val="20"/>
              </w:rPr>
              <w:t>0,001</w:t>
            </w:r>
          </w:p>
        </w:tc>
      </w:tr>
    </w:tbl>
    <w:p w14:paraId="1ED7FBF7" w14:textId="32A0B339" w:rsidR="00190C67" w:rsidRPr="00C1262E" w:rsidRDefault="000C3F61" w:rsidP="004E0A01">
      <w:pPr>
        <w:ind w:left="-57"/>
        <w:rPr>
          <w:color w:val="000000"/>
          <w:sz w:val="18"/>
          <w:szCs w:val="18"/>
        </w:rPr>
      </w:pPr>
      <w:r>
        <w:rPr>
          <w:color w:val="000000"/>
          <w:sz w:val="18"/>
        </w:rPr>
        <w:t>Napomena: CI = interval pouzdanosti. NP = ne može se procijeniti.</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Medijan se temelji na Kaplan</w:t>
      </w:r>
      <w:r>
        <w:rPr>
          <w:color w:val="000000"/>
          <w:sz w:val="18"/>
        </w:rPr>
        <w:noBreakHyphen/>
        <w:t>Meierovoj procjeni.</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95% interval pouzdanosti za medijan ukupnog razdoblja preživljenja</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Na temelju Coxovog modela proporcionalnih hazarda kojim se uspoređuju funkcije hazarda u terapijskim skupinama.</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p</w:t>
      </w:r>
      <w:r>
        <w:rPr>
          <w:color w:val="000000"/>
          <w:sz w:val="18"/>
        </w:rPr>
        <w:noBreakHyphen/>
        <w:t>vrijednost temelji se na nestratificiranom log</w:t>
      </w:r>
      <w:r>
        <w:rPr>
          <w:color w:val="000000"/>
          <w:sz w:val="18"/>
        </w:rPr>
        <w:noBreakHyphen/>
        <w:t>rang testu</w:t>
      </w:r>
    </w:p>
    <w:p w14:paraId="2102A73B" w14:textId="5AD4C97F" w:rsidR="000C3F61" w:rsidRPr="00C1262E" w:rsidRDefault="000C3F61" w:rsidP="002E0472">
      <w:pPr>
        <w:ind w:left="-57"/>
        <w:rPr>
          <w:color w:val="000000"/>
          <w:sz w:val="18"/>
          <w:szCs w:val="18"/>
        </w:rPr>
      </w:pPr>
      <w:r>
        <w:rPr>
          <w:color w:val="000000"/>
          <w:sz w:val="18"/>
        </w:rPr>
        <w:t>Podaci do: 07. rujna 2012.</w:t>
      </w:r>
    </w:p>
    <w:p w14:paraId="7DD639CD" w14:textId="2F5B7AC4" w:rsidR="00AC0BCE" w:rsidRPr="00C1262E" w:rsidRDefault="00AC0BCE" w:rsidP="006038E7">
      <w:pPr>
        <w:pStyle w:val="C-TableText"/>
        <w:spacing w:before="0" w:after="0"/>
        <w:rPr>
          <w:lang w:val="en-GB"/>
        </w:rPr>
      </w:pPr>
    </w:p>
    <w:p w14:paraId="64B6F034" w14:textId="7E80E68A" w:rsidR="00E654DA" w:rsidRPr="00C1262E" w:rsidRDefault="000A4DE5" w:rsidP="004E0A01">
      <w:pPr>
        <w:pStyle w:val="Tableheading"/>
      </w:pPr>
      <w:r>
        <w:t>Slika 3: Kaplan</w:t>
      </w:r>
      <w:r>
        <w:noBreakHyphen/>
        <w:t>Meierova krivulja ukupnog preživljenja (analiza ITT populacije)</w:t>
      </w:r>
    </w:p>
    <w:p w14:paraId="530A4DE7" w14:textId="505216A0" w:rsidR="00E654DA" w:rsidRPr="00C1262E" w:rsidRDefault="00703746" w:rsidP="004E0A01">
      <w:pPr>
        <w:pStyle w:val="C-TableText"/>
        <w:keepNext/>
        <w:spacing w:before="0" w:after="0"/>
        <w:ind w:left="476"/>
      </w:pPr>
      <w:r>
        <w:rPr>
          <w:noProof/>
        </w:rPr>
        <w:pict w14:anchorId="799C5711">
          <v:group id="Group 148" o:spid="_x0000_s2050" style="position:absolute;left:0;text-align:left;margin-left:-13.8pt;margin-top:3.85pt;width:544.65pt;height:263.05pt;z-index:251698176"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">
            <v:shape id="Text Box 109" o:spid="_x0000_s2051" type="#_x0000_t202" style="position:absolute;left:1142;top:2183;width:494;height:4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" filled="f" stroked="f" strokecolor="white">
              <v:textbox style="layout-flow:vertical;mso-layout-flow-alt:bottom-to-top">
                <w:txbxContent>
                  <w:p w14:paraId="1291D0D5" w14:textId="77777777" w:rsidR="008357AF" w:rsidRPr="00A423E5" w:rsidRDefault="008357AF" w:rsidP="00E654DA">
                    <w:pPr>
                      <w:jc w:val="center"/>
                      <w:rPr>
                        <w:sz w:val="18"/>
                        <w:szCs w:val="18"/>
                      </w:rPr>
                    </w:pPr>
                    <w:r>
                      <w:rPr>
                        <w:sz w:val="18"/>
                      </w:rPr>
                      <w:t>Udio bolesnika</w:t>
                    </w:r>
                  </w:p>
                </w:txbxContent>
              </v:textbox>
            </v:shape>
            <v:rect id="Rectangle 116" o:spid="_x0000_s2052" style="position:absolute;left:1981;top:667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" filled="f" stroked="f">
              <v:textbox inset="0,0,0,0">
                <w:txbxContent>
                  <w:p w14:paraId="0C73EA5F" w14:textId="77777777" w:rsidR="008357AF" w:rsidRPr="00A423E5" w:rsidRDefault="008357AF" w:rsidP="00E654DA">
                    <w:pPr>
                      <w:jc w:val="center"/>
                      <w:rPr>
                        <w:sz w:val="18"/>
                        <w:szCs w:val="18"/>
                      </w:rPr>
                    </w:pPr>
                    <w:r>
                      <w:rPr>
                        <w:color w:val="000000"/>
                        <w:sz w:val="18"/>
                      </w:rPr>
                      <w:t>Ukupno preživljenje (tjedni)</w:t>
                    </w:r>
                  </w:p>
                </w:txbxContent>
              </v:textbox>
            </v:rect>
            <v:rect id="Rectangle 200" o:spid="_x0000_s2053"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8357AF" w14:paraId="77DAE972" w14:textId="77777777" w:rsidTr="003B7D5D">
                      <w:tc>
                        <w:tcPr>
                          <w:tcW w:w="1384" w:type="dxa"/>
                          <w:shd w:val="clear" w:color="auto" w:fill="auto"/>
                        </w:tcPr>
                        <w:p w14:paraId="05390755" w14:textId="77777777" w:rsidR="008357AF" w:rsidRPr="003B7D5D" w:rsidRDefault="008357AF" w:rsidP="003B7D5D">
                          <w:pPr>
                            <w:spacing w:after="20"/>
                            <w:rPr>
                              <w:rFonts w:eastAsia="SimSun"/>
                              <w:color w:val="000000"/>
                              <w:sz w:val="16"/>
                              <w:szCs w:val="16"/>
                            </w:rPr>
                          </w:pPr>
                          <w:r w:rsidRPr="003B7D5D">
                            <w:rPr>
                              <w:rFonts w:eastAsia="SimSun"/>
                              <w:color w:val="000000"/>
                              <w:sz w:val="16"/>
                            </w:rPr>
                            <w:t>HD</w:t>
                          </w:r>
                          <w:r w:rsidRPr="003B7D5D">
                            <w:rPr>
                              <w:rFonts w:eastAsia="SimSun"/>
                              <w:color w:val="000000"/>
                              <w:sz w:val="16"/>
                            </w:rPr>
                            <w:noBreakHyphen/>
                            <w:t>DEX</w:t>
                          </w:r>
                        </w:p>
                      </w:tc>
                    </w:tr>
                    <w:tr w:rsidR="008357AF" w14:paraId="787E3A87" w14:textId="77777777" w:rsidTr="003B7D5D">
                      <w:tc>
                        <w:tcPr>
                          <w:tcW w:w="1384" w:type="dxa"/>
                          <w:shd w:val="clear" w:color="auto" w:fill="auto"/>
                        </w:tcPr>
                        <w:p w14:paraId="243AA2A4" w14:textId="77777777" w:rsidR="008357AF" w:rsidRPr="003B7D5D" w:rsidRDefault="008357AF" w:rsidP="003B7D5D">
                          <w:pPr>
                            <w:spacing w:after="20"/>
                            <w:rPr>
                              <w:rFonts w:eastAsia="SimSun"/>
                            </w:rPr>
                          </w:pPr>
                          <w:r w:rsidRPr="003B7D5D">
                            <w:rPr>
                              <w:rFonts w:eastAsia="SimSun"/>
                              <w:color w:val="000000"/>
                              <w:sz w:val="16"/>
                            </w:rPr>
                            <w:t>POM+LD</w:t>
                          </w:r>
                          <w:r w:rsidRPr="003B7D5D">
                            <w:rPr>
                              <w:rFonts w:eastAsia="SimSun"/>
                              <w:color w:val="000000"/>
                              <w:sz w:val="16"/>
                            </w:rPr>
                            <w:noBreakHyphen/>
                            <w:t>DEX</w:t>
                          </w:r>
                        </w:p>
                      </w:tc>
                    </w:tr>
                  </w:tbl>
                  <w:p w14:paraId="1D983BCA" w14:textId="77777777" w:rsidR="008357AF" w:rsidRDefault="008357AF" w:rsidP="00E654DA"/>
                </w:txbxContent>
              </v:textbox>
            </v:rect>
            <v:rect id="Rectangle 115" o:spid="_x0000_s2054" style="position:absolute;left:2091;top:5143;width:3586;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" filled="f" stroked="f">
              <v:textbox style="mso-fit-shape-to-text:t" inset="0,0,0,0">
                <w:txbxContent>
                  <w:p w14:paraId="416F32F6" w14:textId="69021888" w:rsidR="008357AF" w:rsidRPr="00A423E5" w:rsidRDefault="008357AF" w:rsidP="00E654DA">
                    <w:pPr>
                      <w:rPr>
                        <w:color w:val="000000"/>
                        <w:sz w:val="16"/>
                        <w:szCs w:val="16"/>
                      </w:rPr>
                    </w:pPr>
                    <w:r>
                      <w:rPr>
                        <w:color w:val="000000"/>
                        <w:sz w:val="16"/>
                      </w:rPr>
                      <w:t>POM+LD</w:t>
                    </w:r>
                    <w:r>
                      <w:rPr>
                        <w:color w:val="000000"/>
                        <w:sz w:val="16"/>
                      </w:rPr>
                      <w:noBreakHyphen/>
                      <w:t>DEX vs HD</w:t>
                    </w:r>
                    <w:r>
                      <w:rPr>
                        <w:color w:val="000000"/>
                        <w:sz w:val="16"/>
                      </w:rPr>
                      <w:noBreakHyphen/>
                      <w:t>DEX</w:t>
                    </w:r>
                  </w:p>
                  <w:p w14:paraId="6202E540" w14:textId="3FF7650F" w:rsidR="008357AF" w:rsidRPr="00A423E5" w:rsidRDefault="008357AF" w:rsidP="00E654DA">
                    <w:pPr>
                      <w:rPr>
                        <w:color w:val="000000"/>
                        <w:sz w:val="16"/>
                        <w:szCs w:val="16"/>
                      </w:rPr>
                    </w:pPr>
                    <w:r>
                      <w:rPr>
                        <w:color w:val="000000"/>
                        <w:sz w:val="16"/>
                      </w:rPr>
                      <w:t>Log</w:t>
                    </w:r>
                    <w:r>
                      <w:rPr>
                        <w:color w:val="000000"/>
                        <w:sz w:val="16"/>
                      </w:rPr>
                      <w:noBreakHyphen/>
                      <w:t>rang p</w:t>
                    </w:r>
                    <w:r>
                      <w:rPr>
                        <w:color w:val="000000"/>
                        <w:sz w:val="16"/>
                      </w:rPr>
                      <w:noBreakHyphen/>
                      <w:t>vrijednost = &lt;</w:t>
                    </w:r>
                    <w:ins w:id="100" w:author="BMS" w:date="2025-07-01T13:08:00Z">
                      <w:r w:rsidR="00D3272D">
                        <w:rPr>
                          <w:color w:val="000000"/>
                          <w:sz w:val="16"/>
                        </w:rPr>
                        <w:t> </w:t>
                      </w:r>
                    </w:ins>
                    <w:r>
                      <w:rPr>
                        <w:color w:val="000000"/>
                        <w:sz w:val="16"/>
                      </w:rPr>
                      <w:t>0,001 (dvostrana)</w:t>
                    </w:r>
                  </w:p>
                  <w:p w14:paraId="2421B8F2" w14:textId="2BCD1FDE" w:rsidR="008357AF" w:rsidRPr="00A423E5" w:rsidRDefault="008357AF" w:rsidP="00E654DA">
                    <w:pPr>
                      <w:rPr>
                        <w:color w:val="000000"/>
                        <w:sz w:val="16"/>
                        <w:szCs w:val="16"/>
                      </w:rPr>
                    </w:pPr>
                    <w:r>
                      <w:rPr>
                        <w:color w:val="000000"/>
                        <w:sz w:val="16"/>
                      </w:rPr>
                      <w:t>HR (95% CI) 0,53 (0,37; 0,74)</w:t>
                    </w:r>
                  </w:p>
                  <w:p w14:paraId="3CC0D695" w14:textId="476763BD" w:rsidR="008357AF" w:rsidRPr="00350627" w:rsidRDefault="008357AF" w:rsidP="00E654DA">
                    <w:pPr>
                      <w:rPr>
                        <w:color w:val="000000"/>
                        <w:sz w:val="16"/>
                        <w:szCs w:val="16"/>
                      </w:rPr>
                    </w:pPr>
                    <w:r>
                      <w:rPr>
                        <w:color w:val="000000"/>
                        <w:sz w:val="16"/>
                      </w:rPr>
                      <w:t>KM medijan: POM+LD</w:t>
                    </w:r>
                    <w:r>
                      <w:rPr>
                        <w:color w:val="000000"/>
                        <w:sz w:val="16"/>
                      </w:rPr>
                      <w:noBreakHyphen/>
                      <w:t>DEX = NP [48,1, NP]</w:t>
                    </w:r>
                  </w:p>
                  <w:p w14:paraId="4CF4F496" w14:textId="3A3E2F2E" w:rsidR="008357AF" w:rsidRPr="00A423E5" w:rsidRDefault="008357AF" w:rsidP="00E654DA">
                    <w:pPr>
                      <w:rPr>
                        <w:color w:val="000000"/>
                        <w:sz w:val="16"/>
                        <w:szCs w:val="16"/>
                      </w:rPr>
                    </w:pPr>
                    <w:r>
                      <w:rPr>
                        <w:color w:val="000000"/>
                        <w:sz w:val="16"/>
                      </w:rPr>
                      <w:t>KM medijan: HD</w:t>
                    </w:r>
                    <w:r>
                      <w:rPr>
                        <w:color w:val="000000"/>
                        <w:sz w:val="16"/>
                      </w:rPr>
                      <w:noBreakHyphen/>
                      <w:t>DEX = 34,0 [23,4; 39,9]</w:t>
                    </w:r>
                  </w:p>
                  <w:p w14:paraId="1CDFB313" w14:textId="1EEC5E79" w:rsidR="008357AF" w:rsidRDefault="008357AF" w:rsidP="00E654DA">
                    <w:pPr>
                      <w:rPr>
                        <w:color w:val="000000"/>
                        <w:sz w:val="16"/>
                        <w:szCs w:val="16"/>
                      </w:rPr>
                    </w:pPr>
                    <w:r>
                      <w:rPr>
                        <w:color w:val="000000"/>
                        <w:sz w:val="16"/>
                      </w:rPr>
                      <w:t>Događaji: POM+LD</w:t>
                    </w:r>
                    <w:r>
                      <w:rPr>
                        <w:color w:val="000000"/>
                        <w:sz w:val="16"/>
                      </w:rPr>
                      <w:noBreakHyphen/>
                      <w:t>DEX = 75/284 HD</w:t>
                    </w:r>
                    <w:r>
                      <w:rPr>
                        <w:color w:val="000000"/>
                        <w:sz w:val="16"/>
                      </w:rPr>
                      <w:noBreakHyphen/>
                      <w:t>DEX = 56/139</w:t>
                    </w:r>
                  </w:p>
                  <w:p w14:paraId="6C57EBE4" w14:textId="1C91B529" w:rsidR="008357AF" w:rsidRPr="00A423E5" w:rsidRDefault="008357AF" w:rsidP="00E654DA">
                    <w:pPr>
                      <w:rPr>
                        <w:color w:val="000000"/>
                        <w:sz w:val="16"/>
                        <w:szCs w:val="16"/>
                      </w:rPr>
                    </w:pPr>
                  </w:p>
                </w:txbxContent>
              </v:textbox>
            </v:rect>
            <v:shape id="Text Box 111" o:spid="_x0000_s2055" type="#_x0000_t202" style="position:absolute;left:1684;top:2131;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8357AF" w:rsidRPr="00DC5696" w14:paraId="0356AB15" w14:textId="77777777" w:rsidTr="00E654DA">
                      <w:trPr>
                        <w:trHeight w:val="794"/>
                      </w:trPr>
                      <w:tc>
                        <w:tcPr>
                          <w:tcW w:w="236" w:type="dxa"/>
                        </w:tcPr>
                        <w:p w14:paraId="7F052483"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8357AF" w:rsidRPr="00DC5696" w14:paraId="794001E4" w14:textId="77777777" w:rsidTr="00E654DA">
                      <w:trPr>
                        <w:trHeight w:val="794"/>
                      </w:trPr>
                      <w:tc>
                        <w:tcPr>
                          <w:tcW w:w="236" w:type="dxa"/>
                        </w:tcPr>
                        <w:p w14:paraId="2EEDF0EA"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8357AF" w:rsidRPr="00DC5696" w14:paraId="304B18BD" w14:textId="77777777" w:rsidTr="00E654DA">
                      <w:trPr>
                        <w:trHeight w:val="794"/>
                      </w:trPr>
                      <w:tc>
                        <w:tcPr>
                          <w:tcW w:w="236" w:type="dxa"/>
                        </w:tcPr>
                        <w:p w14:paraId="27959392"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8357AF" w:rsidRPr="00DC5696" w14:paraId="5725CCDF" w14:textId="77777777" w:rsidTr="00E654DA">
                      <w:trPr>
                        <w:trHeight w:val="794"/>
                      </w:trPr>
                      <w:tc>
                        <w:tcPr>
                          <w:tcW w:w="236" w:type="dxa"/>
                        </w:tcPr>
                        <w:p w14:paraId="4C00D630"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8357AF" w:rsidRPr="00DC5696" w14:paraId="6445DB5F" w14:textId="77777777" w:rsidTr="00E654DA">
                      <w:trPr>
                        <w:trHeight w:val="794"/>
                      </w:trPr>
                      <w:tc>
                        <w:tcPr>
                          <w:tcW w:w="236" w:type="dxa"/>
                        </w:tcPr>
                        <w:p w14:paraId="60317441"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8357AF" w:rsidRPr="00DC5696" w14:paraId="2CB19460" w14:textId="77777777" w:rsidTr="00E654DA">
                      <w:trPr>
                        <w:trHeight w:val="794"/>
                      </w:trPr>
                      <w:tc>
                        <w:tcPr>
                          <w:tcW w:w="236" w:type="dxa"/>
                        </w:tcPr>
                        <w:p w14:paraId="66FDABB8" w14:textId="77777777" w:rsidR="008357AF" w:rsidRPr="00DC5696" w:rsidRDefault="008357AF"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8357AF" w:rsidRPr="00E75F7E" w:rsidRDefault="008357AF" w:rsidP="00E654DA">
                    <w:pPr>
                      <w:jc w:val="right"/>
                      <w:rPr>
                        <w:rFonts w:ascii="Arial Narrow" w:hAnsi="Arial Narrow"/>
                        <w:sz w:val="16"/>
                        <w:szCs w:val="16"/>
                        <w:lang w:val="es-ES"/>
                      </w:rPr>
                    </w:pPr>
                  </w:p>
                </w:txbxContent>
              </v:textbox>
            </v:shape>
            <v:shape id="Text Box 112" o:spid="_x0000_s2056" type="#_x0000_t202" style="position:absolute;left:1730;top:6337;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8357AF" w:rsidRPr="00E75F7E" w14:paraId="227E6608" w14:textId="77777777" w:rsidTr="00E654DA">
                      <w:trPr>
                        <w:trHeight w:val="269"/>
                      </w:trPr>
                      <w:tc>
                        <w:tcPr>
                          <w:tcW w:w="1582" w:type="dxa"/>
                          <w:vAlign w:val="center"/>
                        </w:tcPr>
                        <w:p w14:paraId="1BD46798" w14:textId="77777777" w:rsidR="008357AF" w:rsidRPr="00F807FF" w:rsidRDefault="008357AF"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8357AF" w:rsidRPr="00F807FF" w:rsidRDefault="008357AF"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8357AF" w:rsidRPr="00F807FF" w:rsidRDefault="008357AF"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8357AF" w:rsidRPr="00F807FF" w:rsidRDefault="008357AF"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8357AF" w:rsidRPr="00F807FF" w:rsidRDefault="008357AF"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8357AF" w:rsidRPr="00F807FF" w:rsidRDefault="008357AF" w:rsidP="0069746C">
                          <w:pPr>
                            <w:jc w:val="center"/>
                            <w:rPr>
                              <w:rFonts w:ascii="Arial Narrow" w:hAnsi="Arial Narrow"/>
                              <w:bCs/>
                              <w:sz w:val="16"/>
                              <w:szCs w:val="16"/>
                            </w:rPr>
                          </w:pPr>
                          <w:r>
                            <w:rPr>
                              <w:rFonts w:ascii="Arial Narrow" w:hAnsi="Arial Narrow"/>
                              <w:sz w:val="16"/>
                            </w:rPr>
                            <w:t>65</w:t>
                          </w:r>
                        </w:p>
                      </w:tc>
                    </w:tr>
                  </w:tbl>
                  <w:p w14:paraId="661D1845" w14:textId="77777777" w:rsidR="008357AF" w:rsidRPr="00E75F7E" w:rsidRDefault="008357AF" w:rsidP="00E654DA">
                    <w:pPr>
                      <w:jc w:val="right"/>
                      <w:rPr>
                        <w:rFonts w:ascii="Arial Narrow" w:hAnsi="Arial Narrow"/>
                        <w:sz w:val="16"/>
                        <w:szCs w:val="16"/>
                        <w:lang w:val="es-ES"/>
                      </w:rPr>
                    </w:pPr>
                  </w:p>
                </w:txbxContent>
              </v:textbox>
            </v:shape>
          </v:group>
        </w:pict>
      </w:r>
      <w:r>
        <w:rPr>
          <w:noProof/>
          <w:lang w:eastAsia="hr-HR"/>
        </w:rPr>
        <w:pict w14:anchorId="339A0D9D">
          <v:shape id="Picture 163" o:spid="_x0000_i1032" type="#_x0000_t75" style="width:439.5pt;height:3in;visibility:visible;mso-wrap-style:square">
            <v:imagedata r:id="rId13"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Podaci do: 07. rujna 2012.</w:t>
      </w:r>
    </w:p>
    <w:p w14:paraId="4ABFA40A" w14:textId="77777777" w:rsidR="009C5CEF" w:rsidRPr="00C1262E" w:rsidRDefault="009C5CEF" w:rsidP="006038E7">
      <w:pPr>
        <w:rPr>
          <w:bCs/>
          <w:color w:val="000000"/>
          <w:lang w:val="en-GB"/>
        </w:rPr>
      </w:pPr>
    </w:p>
    <w:p w14:paraId="2F5BB158" w14:textId="77777777" w:rsidR="0006588D" w:rsidRPr="00C1262E" w:rsidRDefault="009C5CEF" w:rsidP="006038E7">
      <w:pPr>
        <w:keepNext/>
        <w:rPr>
          <w:iCs/>
          <w:color w:val="000000"/>
          <w:u w:val="single"/>
        </w:rPr>
      </w:pPr>
      <w:r>
        <w:rPr>
          <w:color w:val="000000"/>
          <w:u w:val="single"/>
        </w:rPr>
        <w:t>Pedijatrijska populacija</w:t>
      </w:r>
    </w:p>
    <w:p w14:paraId="199E268E" w14:textId="5B6AE839" w:rsidR="009C5CEF" w:rsidRPr="00C1262E" w:rsidRDefault="009C5CEF" w:rsidP="006038E7">
      <w:pPr>
        <w:keepNext/>
        <w:rPr>
          <w:bCs/>
          <w:color w:val="000000"/>
          <w:lang w:val="en-GB"/>
        </w:rPr>
      </w:pPr>
    </w:p>
    <w:p w14:paraId="3D40DBCC" w14:textId="5D6192CE" w:rsidR="0006588D" w:rsidRPr="00C1262E" w:rsidRDefault="009C5CEF" w:rsidP="006038E7">
      <w:pPr>
        <w:rPr>
          <w:bCs/>
          <w:color w:val="000000"/>
        </w:rPr>
      </w:pPr>
      <w:r>
        <w:rPr>
          <w:color w:val="000000"/>
        </w:rPr>
        <w:t xml:space="preserve">U otvorenom ispitivanju faze I, s jednom skupinom i ispitivanjem povećanja doze, utvrđeno je da je maksimalna podnošljiva doza (engl. </w:t>
      </w:r>
      <w:r>
        <w:rPr>
          <w:i/>
          <w:color w:val="000000"/>
        </w:rPr>
        <w:t>maximum tolerated dose</w:t>
      </w:r>
      <w:r>
        <w:rPr>
          <w:color w:val="000000"/>
        </w:rPr>
        <w:t xml:space="preserve">, MTD) pomalidomida i/ili preporučena doza pomalidomida u ispitivanju faze II (engl. </w:t>
      </w:r>
      <w:r>
        <w:rPr>
          <w:i/>
          <w:color w:val="000000"/>
        </w:rPr>
        <w:t>recommended Phase 2 dose</w:t>
      </w:r>
      <w:r>
        <w:rPr>
          <w:color w:val="000000"/>
        </w:rPr>
        <w:t>, RP2D) u pedijatrijskih bolesnika bila 2,6 mg/m</w:t>
      </w:r>
      <w:r>
        <w:rPr>
          <w:color w:val="000000"/>
          <w:vertAlign w:val="superscript"/>
        </w:rPr>
        <w:t>2</w:t>
      </w:r>
      <w:r>
        <w:rPr>
          <w:color w:val="000000"/>
        </w:rPr>
        <w:t>/dan primijenjena peroralno od 1. do 21. dana ponavljanog 28</w:t>
      </w:r>
      <w:r>
        <w:rPr>
          <w:color w:val="000000"/>
        </w:rPr>
        <w:noBreakHyphen/>
        <w:t>dnevnog ciklusa.</w:t>
      </w:r>
    </w:p>
    <w:p w14:paraId="38288F7F" w14:textId="77777777" w:rsidR="00E654DA" w:rsidRPr="00C1262E" w:rsidRDefault="00E654DA" w:rsidP="006038E7">
      <w:pPr>
        <w:rPr>
          <w:bCs/>
          <w:color w:val="000000"/>
          <w:lang w:val="en-GB"/>
        </w:rPr>
      </w:pPr>
    </w:p>
    <w:p w14:paraId="3A8A207E" w14:textId="04A16EA2" w:rsidR="009E2233" w:rsidRPr="00C1262E" w:rsidRDefault="009C5CEF" w:rsidP="006038E7">
      <w:pPr>
        <w:rPr>
          <w:bCs/>
          <w:color w:val="000000"/>
        </w:rPr>
      </w:pPr>
      <w:r>
        <w:rPr>
          <w:color w:val="000000"/>
        </w:rPr>
        <w:t xml:space="preserve">U multicentričnom, otvorenom ispitivanju faze II na paralelnim skupinama provedenom u 52 pedijatrijska bolesnika u dobi od 4 do 18 godina s rekurentnim ili progresivnim gliomom, meduloblastomom, ependimomom visokog gradusa ili difuznim intrinzičnim pontinim gliomom (engl. </w:t>
      </w:r>
      <w:r>
        <w:rPr>
          <w:i/>
          <w:color w:val="000000"/>
        </w:rPr>
        <w:t>diffuse intrinsic pontine glioma</w:t>
      </w:r>
      <w:r>
        <w:rPr>
          <w:color w:val="000000"/>
        </w:rPr>
        <w:t>, DIPG) s primarnom lokacijom u središnjem živčanom sustavu, nije dokazana djelotvornost liječenja pomalidomidom.</w:t>
      </w:r>
    </w:p>
    <w:p w14:paraId="4A9AA6BE" w14:textId="77777777" w:rsidR="00E654DA" w:rsidRPr="00C1262E" w:rsidRDefault="00E654DA" w:rsidP="006038E7">
      <w:pPr>
        <w:rPr>
          <w:bCs/>
          <w:color w:val="000000"/>
          <w:lang w:val="en-GB"/>
        </w:rPr>
      </w:pPr>
    </w:p>
    <w:p w14:paraId="600D67D3" w14:textId="0F81E4B8" w:rsidR="009E2233" w:rsidRPr="00C1262E" w:rsidRDefault="009E2233" w:rsidP="006038E7">
      <w:pPr>
        <w:rPr>
          <w:bCs/>
          <w:color w:val="000000"/>
        </w:rPr>
      </w:pPr>
      <w:r>
        <w:rPr>
          <w:color w:val="000000"/>
        </w:rPr>
        <w:t xml:space="preserve">U ispitivanju faze II, dva bolesnika u skupini s gliomom visokog gradusa (N = 19) postigli su odgovor kao što je definirano planom ispitivanja. Jedan od ovih bolesnika postigao je djelomičan odgovor (engl. </w:t>
      </w:r>
      <w:r>
        <w:rPr>
          <w:i/>
          <w:color w:val="000000"/>
        </w:rPr>
        <w:t>partial response</w:t>
      </w:r>
      <w:r>
        <w:rPr>
          <w:color w:val="000000"/>
        </w:rPr>
        <w:t xml:space="preserve">, PR), a drugi bolesnik postigao je dugoročnu stabilnu bolest (eng. </w:t>
      </w:r>
      <w:r>
        <w:rPr>
          <w:i/>
          <w:color w:val="000000"/>
        </w:rPr>
        <w:t>stable disease</w:t>
      </w:r>
      <w:r>
        <w:rPr>
          <w:color w:val="000000"/>
        </w:rPr>
        <w:t xml:space="preserve">, SD) što je rezultiralo stopom objektivnog odgovora (engl. </w:t>
      </w:r>
      <w:r>
        <w:rPr>
          <w:i/>
          <w:color w:val="000000"/>
        </w:rPr>
        <w:t>objective response</w:t>
      </w:r>
      <w:r>
        <w:rPr>
          <w:color w:val="000000"/>
        </w:rPr>
        <w:t>, OR) i dugoročnog SD</w:t>
      </w:r>
      <w:r>
        <w:rPr>
          <w:color w:val="000000"/>
        </w:rPr>
        <w:noBreakHyphen/>
        <w:t>a od 10,5% (95% CI: 1,3; 33,1). Jedan bolesnik u skupini s ependimomom (N = 9) postigao je dugoročni SD što je rezultiralo stopom OR i dugoročnog SD</w:t>
      </w:r>
      <w:r>
        <w:rPr>
          <w:color w:val="000000"/>
        </w:rPr>
        <w:noBreakHyphen/>
        <w:t>a od 11,1% (95% CI: 0,3; 48,2). Nije opažen potvrđeni OR ili dugoročni SD ni u kojeg od procjenjivih bolesnika ni u kojoj skupini s difuznim intrinzičnim pontinim gliomom (DIPG) (N = 9) ili skupini s meduloblastomom (N = 9). Nijedna od 4 paralelne skupine procijenjene u ovom ispitivanju faze II nije zadovoljila primarnu mjeru ishoda koju je činila stopa objektivnog odgovora ili dugoročna stabilna bolesti.</w:t>
      </w:r>
    </w:p>
    <w:p w14:paraId="3B67CB3A" w14:textId="77777777" w:rsidR="00E654DA" w:rsidRPr="00C1262E" w:rsidRDefault="00E654DA" w:rsidP="006038E7">
      <w:pPr>
        <w:rPr>
          <w:bCs/>
          <w:color w:val="000000"/>
          <w:lang w:val="en-GB"/>
        </w:rPr>
      </w:pPr>
    </w:p>
    <w:p w14:paraId="7D54F2A0" w14:textId="023E58D9" w:rsidR="009E2233" w:rsidRPr="00C1262E" w:rsidRDefault="009E2233" w:rsidP="006038E7">
      <w:pPr>
        <w:rPr>
          <w:bCs/>
          <w:color w:val="000000"/>
        </w:rPr>
      </w:pPr>
      <w:r>
        <w:rPr>
          <w:color w:val="000000"/>
        </w:rPr>
        <w:t xml:space="preserve">Sveukupni sigurnosni profil pomalidomida u pedijatrijskih bolesnika bio je u skladu s poznatim sigurnosnim profilom u odraslih. Farmakokinetički (engl. </w:t>
      </w:r>
      <w:r>
        <w:rPr>
          <w:i/>
          <w:color w:val="000000"/>
        </w:rPr>
        <w:t>pharmacokinetic</w:t>
      </w:r>
      <w:r>
        <w:rPr>
          <w:color w:val="000000"/>
        </w:rPr>
        <w:t>, PK) parametri procijenjeni su integriranom analizom farmakokinetike ispitivanja faze I i faze II i ustanovljeno je da nema značajne razlike u odnosu na parametre opažene u odraslih bolesnika</w:t>
      </w:r>
      <w:del w:id="101" w:author="BMS" w:date="2025-07-03T09:32:00Z">
        <w:r w:rsidDel="00CC2344">
          <w:rPr>
            <w:color w:val="000000"/>
          </w:rPr>
          <w:delText>.</w:delText>
        </w:r>
      </w:del>
      <w:r>
        <w:rPr>
          <w:color w:val="000000"/>
        </w:rPr>
        <w:t xml:space="preserve"> (vidjeti dio 5.2).</w:t>
      </w:r>
    </w:p>
    <w:p w14:paraId="3EECD052" w14:textId="77777777" w:rsidR="008F1DF3" w:rsidRPr="00C1262E" w:rsidRDefault="008F1DF3" w:rsidP="006038E7">
      <w:pPr>
        <w:rPr>
          <w:b/>
          <w:color w:val="000000"/>
          <w:lang w:val="en-GB"/>
        </w:rPr>
      </w:pPr>
    </w:p>
    <w:p w14:paraId="1E00BEB8" w14:textId="77777777" w:rsidR="00D94D1E" w:rsidRPr="00C1262E" w:rsidRDefault="00D94D1E" w:rsidP="006038E7">
      <w:pPr>
        <w:pStyle w:val="Heading10"/>
      </w:pPr>
      <w:r>
        <w:t>5.2</w:t>
      </w:r>
      <w:r>
        <w:tab/>
        <w:t>Farmakokinetička svojstva</w:t>
      </w:r>
    </w:p>
    <w:p w14:paraId="1DA16606" w14:textId="77777777" w:rsidR="00D94D1E" w:rsidRPr="00C1262E" w:rsidRDefault="00D94D1E" w:rsidP="006038E7">
      <w:pPr>
        <w:keepNext/>
        <w:rPr>
          <w:b/>
          <w:color w:val="000000"/>
          <w:lang w:val="en-GB"/>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Apsorpcija</w:t>
      </w:r>
    </w:p>
    <w:p w14:paraId="7A57E3C0" w14:textId="77777777" w:rsidR="00455D59" w:rsidRPr="00C1262E" w:rsidRDefault="00455D59" w:rsidP="006038E7">
      <w:pPr>
        <w:keepNext/>
        <w:numPr>
          <w:ilvl w:val="12"/>
          <w:numId w:val="0"/>
        </w:numPr>
        <w:ind w:right="-2"/>
        <w:rPr>
          <w:color w:val="000000"/>
          <w:u w:val="single"/>
          <w:lang w:val="en-GB"/>
        </w:rPr>
      </w:pPr>
    </w:p>
    <w:p w14:paraId="18C93EC1" w14:textId="77777777" w:rsidR="00D94D1E" w:rsidRPr="00C1262E" w:rsidRDefault="00D94D1E" w:rsidP="006038E7">
      <w:pPr>
        <w:rPr>
          <w:color w:val="000000"/>
        </w:rPr>
      </w:pPr>
      <w:r>
        <w:rPr>
          <w:color w:val="000000"/>
        </w:rPr>
        <w:t>Pomalidomid se apsorbira uz maksimalnu koncentraciju u plazmi (C</w:t>
      </w:r>
      <w:r>
        <w:rPr>
          <w:color w:val="000000"/>
          <w:vertAlign w:val="subscript"/>
        </w:rPr>
        <w:t>max</w:t>
      </w:r>
      <w:r>
        <w:rPr>
          <w:color w:val="000000"/>
        </w:rPr>
        <w:t>) koja nastaje između 2 i 3 sata uz najmanje 73%</w:t>
      </w:r>
      <w:r>
        <w:rPr>
          <w:color w:val="000000"/>
        </w:rPr>
        <w:noBreakHyphen/>
        <w:t>tnu apsorpciju nakon primjene jedne peroralne doze. Sustavna izloženost (AUC) pomalidomida povećava se približno linearno i proporcionalno s porastom doze. Nakon višekratnih doza, omjer nakupljanja pomalidomida u AUC</w:t>
      </w:r>
      <w:r>
        <w:rPr>
          <w:color w:val="000000"/>
        </w:rPr>
        <w:noBreakHyphen/>
        <w:t>u iznosi od 27 do 31%.</w:t>
      </w:r>
    </w:p>
    <w:p w14:paraId="7B792B48" w14:textId="77777777" w:rsidR="00D94D1E" w:rsidRPr="00C1262E" w:rsidRDefault="00D94D1E" w:rsidP="006038E7">
      <w:pPr>
        <w:rPr>
          <w:color w:val="000000"/>
          <w:lang w:val="en-GB"/>
        </w:rPr>
      </w:pPr>
    </w:p>
    <w:p w14:paraId="727E59B2" w14:textId="34EEFB2B" w:rsidR="00D94D1E" w:rsidRPr="00C1262E" w:rsidRDefault="00D94D1E" w:rsidP="006038E7">
      <w:pPr>
        <w:rPr>
          <w:color w:val="000000"/>
        </w:rPr>
      </w:pPr>
      <w:r>
        <w:rPr>
          <w:color w:val="000000"/>
        </w:rPr>
        <w:t>Istodobna primjena punomasnih i visokokaloričnih obroka kod zdravih dobrovoljaca usporava brzinu apsorpcije smanjujući srednju vrijednost C</w:t>
      </w:r>
      <w:r>
        <w:rPr>
          <w:color w:val="000000"/>
          <w:vertAlign w:val="subscript"/>
        </w:rPr>
        <w:t>max</w:t>
      </w:r>
      <w:r>
        <w:rPr>
          <w:color w:val="000000"/>
        </w:rPr>
        <w:t xml:space="preserve"> u plazmi za približno 27%, ali minimalno utječe na ukupni opseg apsorpcije uz 8%</w:t>
      </w:r>
      <w:r>
        <w:rPr>
          <w:color w:val="000000"/>
        </w:rPr>
        <w:noBreakHyphen/>
        <w:t>tno smanjenje srednje vrijednosti AUC</w:t>
      </w:r>
      <w:r>
        <w:rPr>
          <w:color w:val="000000"/>
        </w:rPr>
        <w:noBreakHyphen/>
        <w:t>a. Stoga se pomalidomid može primjenjivati bez obzira na unos hrane.</w:t>
      </w:r>
    </w:p>
    <w:p w14:paraId="7443FB45" w14:textId="77777777" w:rsidR="00D94D1E" w:rsidRPr="00C1262E" w:rsidRDefault="00D94D1E" w:rsidP="006038E7">
      <w:pPr>
        <w:numPr>
          <w:ilvl w:val="12"/>
          <w:numId w:val="0"/>
        </w:numPr>
        <w:ind w:right="-2"/>
        <w:rPr>
          <w:color w:val="000000"/>
          <w:u w:val="single"/>
          <w:lang w:val="en-GB"/>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Distribucija</w:t>
      </w:r>
    </w:p>
    <w:p w14:paraId="270B63BF" w14:textId="77777777" w:rsidR="00455D59" w:rsidRPr="00C1262E" w:rsidRDefault="00455D59" w:rsidP="006038E7">
      <w:pPr>
        <w:keepNext/>
        <w:numPr>
          <w:ilvl w:val="12"/>
          <w:numId w:val="0"/>
        </w:numPr>
        <w:ind w:right="-2"/>
        <w:rPr>
          <w:color w:val="000000"/>
          <w:u w:val="single"/>
          <w:lang w:val="en-GB"/>
        </w:rPr>
      </w:pPr>
    </w:p>
    <w:p w14:paraId="7AFE6CED" w14:textId="4D44C268" w:rsidR="00D94D1E" w:rsidRPr="00C1262E" w:rsidRDefault="00D94D1E" w:rsidP="006038E7">
      <w:pPr>
        <w:numPr>
          <w:ilvl w:val="12"/>
          <w:numId w:val="0"/>
        </w:numPr>
        <w:ind w:right="-2"/>
        <w:rPr>
          <w:color w:val="000000"/>
        </w:rPr>
      </w:pPr>
      <w:r>
        <w:rPr>
          <w:color w:val="000000"/>
        </w:rPr>
        <w:t>Pomalidomid ima srednji prividni volumen raspodjele (Vd/F) između 62 i 138 litara u stanju dinamičke ravnoteže. Pomalidomid se distribuira u sjeme zdravih ispitanika u koncentraciji od približno 67% razine u plazmi 4 sata nakon doziranja (približni T</w:t>
      </w:r>
      <w:r>
        <w:rPr>
          <w:color w:val="000000"/>
          <w:vertAlign w:val="subscript"/>
        </w:rPr>
        <w:t>max</w:t>
      </w:r>
      <w:r>
        <w:rPr>
          <w:color w:val="000000"/>
        </w:rPr>
        <w:t xml:space="preserve">) nakon 4 dana primjene doze od 2 mg jedanput na dan. </w:t>
      </w:r>
      <w:r>
        <w:rPr>
          <w:i/>
          <w:color w:val="000000"/>
        </w:rPr>
        <w:t>In vitro</w:t>
      </w:r>
      <w:r>
        <w:rPr>
          <w:color w:val="000000"/>
        </w:rPr>
        <w:t xml:space="preserve"> vezanje enantiomera pomalidomida za proteine ljudske plazme kreće se u rasponu od 12% do 44% i ne ovisi o koncentraciji.</w:t>
      </w:r>
    </w:p>
    <w:p w14:paraId="0DA5B870" w14:textId="77777777" w:rsidR="00D94D1E" w:rsidRPr="00C1262E" w:rsidRDefault="00D94D1E" w:rsidP="006038E7">
      <w:pPr>
        <w:numPr>
          <w:ilvl w:val="12"/>
          <w:numId w:val="0"/>
        </w:numPr>
        <w:ind w:right="-2"/>
        <w:rPr>
          <w:color w:val="000000"/>
          <w:u w:val="single"/>
          <w:lang w:val="en-GB"/>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Biotransformacija</w:t>
      </w:r>
    </w:p>
    <w:p w14:paraId="2B88B38E" w14:textId="77777777" w:rsidR="00455D59" w:rsidRPr="00C1262E" w:rsidRDefault="00455D59" w:rsidP="006038E7">
      <w:pPr>
        <w:keepNext/>
        <w:numPr>
          <w:ilvl w:val="12"/>
          <w:numId w:val="0"/>
        </w:numPr>
        <w:rPr>
          <w:color w:val="000000"/>
          <w:u w:val="single"/>
          <w:lang w:val="en-GB"/>
        </w:rPr>
      </w:pPr>
    </w:p>
    <w:p w14:paraId="365D1399" w14:textId="747EA502" w:rsidR="00D94D1E" w:rsidRPr="00C1262E" w:rsidRDefault="00D94D1E" w:rsidP="006038E7">
      <w:pPr>
        <w:numPr>
          <w:ilvl w:val="12"/>
          <w:numId w:val="0"/>
        </w:numPr>
        <w:rPr>
          <w:color w:val="000000"/>
        </w:rPr>
      </w:pPr>
      <w:r>
        <w:rPr>
          <w:color w:val="000000"/>
        </w:rPr>
        <w:t xml:space="preserve">Pomalidomid je glavna komponenta u cirkulaciji (približno 70% radioaktivnosti u plazmi) </w:t>
      </w:r>
      <w:r>
        <w:rPr>
          <w:i/>
          <w:color w:val="000000"/>
        </w:rPr>
        <w:t>in vivo</w:t>
      </w:r>
      <w:r>
        <w:rPr>
          <w:color w:val="000000"/>
        </w:rPr>
        <w:t xml:space="preserve"> u zdravih ispitanika koji su primili jednu peroralnu dozu [</w:t>
      </w:r>
      <w:r>
        <w:rPr>
          <w:color w:val="000000"/>
          <w:vertAlign w:val="superscript"/>
        </w:rPr>
        <w:t>14</w:t>
      </w:r>
      <w:r>
        <w:rPr>
          <w:color w:val="000000"/>
        </w:rPr>
        <w:t>C]</w:t>
      </w:r>
      <w:r>
        <w:rPr>
          <w:color w:val="000000"/>
        </w:rPr>
        <w:noBreakHyphen/>
        <w:t>pomalidomida (2 mg). Nije bilo prisutnih metabolita u postotku većem od &gt;</w:t>
      </w:r>
      <w:ins w:id="102" w:author="BMS" w:date="2025-07-01T13:10:00Z">
        <w:r w:rsidR="00D853F1">
          <w:rPr>
            <w:color w:val="000000"/>
          </w:rPr>
          <w:t> </w:t>
        </w:r>
      </w:ins>
      <w:r>
        <w:rPr>
          <w:color w:val="000000"/>
        </w:rPr>
        <w:t>10% u odnosu na prekursor ili ukupnu radioaktivnost u plazmi.</w:t>
      </w:r>
    </w:p>
    <w:p w14:paraId="2BC59339" w14:textId="77777777" w:rsidR="00D94D1E" w:rsidRPr="00C1262E" w:rsidRDefault="00D94D1E" w:rsidP="006038E7">
      <w:pPr>
        <w:numPr>
          <w:ilvl w:val="12"/>
          <w:numId w:val="0"/>
        </w:numPr>
        <w:ind w:right="-2"/>
        <w:rPr>
          <w:color w:val="000000"/>
          <w:lang w:val="en-GB"/>
        </w:rPr>
      </w:pPr>
    </w:p>
    <w:p w14:paraId="55ADC5DA" w14:textId="77777777" w:rsidR="00D94D1E" w:rsidRPr="00C1262E" w:rsidRDefault="00D94D1E" w:rsidP="006038E7">
      <w:pPr>
        <w:numPr>
          <w:ilvl w:val="12"/>
          <w:numId w:val="0"/>
        </w:numPr>
        <w:ind w:right="-2"/>
        <w:rPr>
          <w:color w:val="000000"/>
        </w:rPr>
      </w:pPr>
      <w:r>
        <w:rPr>
          <w:color w:val="000000"/>
        </w:rPr>
        <w:t xml:space="preserve">Glavni metabolički putevi kojima se izlučuje radioaktivnost su hidroksilacija s naknadnom glukuronidacijom ili hidroliza. </w:t>
      </w:r>
      <w:r>
        <w:rPr>
          <w:i/>
          <w:color w:val="000000"/>
        </w:rPr>
        <w:t>In vitro</w:t>
      </w:r>
      <w:r>
        <w:rPr>
          <w:color w:val="000000"/>
        </w:rPr>
        <w:t>, CYP1A2 i CYP3A4 bili su utvrđeni kao primarni enzimi uključeni u hidroksilaciju pomalidomida posredovanu CYP</w:t>
      </w:r>
      <w:r>
        <w:rPr>
          <w:color w:val="000000"/>
        </w:rPr>
        <w:noBreakHyphen/>
        <w:t>om, uz dodatni manji doprinos CYP2C19 i CYP2D6. Pomalidomid je također supstrat P</w:t>
      </w:r>
      <w:r>
        <w:rPr>
          <w:color w:val="000000"/>
        </w:rPr>
        <w:noBreakHyphen/>
        <w:t xml:space="preserve">glikoproteina </w:t>
      </w:r>
      <w:r>
        <w:rPr>
          <w:i/>
          <w:color w:val="000000"/>
        </w:rPr>
        <w:t>in vitro</w:t>
      </w:r>
      <w:r>
        <w:rPr>
          <w:color w:val="000000"/>
        </w:rPr>
        <w:t>. Istodobna primjena pomalidomida s jakim inhibitorom CYP3A4/5 i P</w:t>
      </w:r>
      <w:r>
        <w:rPr>
          <w:color w:val="000000"/>
        </w:rPr>
        <w:noBreakHyphen/>
        <w:t>gp</w:t>
      </w:r>
      <w:r>
        <w:rPr>
          <w:color w:val="000000"/>
        </w:rPr>
        <w:noBreakHyphen/>
        <w:t>a ketokonazolom, ili jakim induktorom CYP3A4/5 karbamazepinom, nije imala klinički važnog učinka na izloženost pomalidomidu. Istodobna primjena jakog inhibitora CYP1A2 fluvoksamina s pomalidomidom u prisutnosti ketokonazola, povećala je srednju vrijednost izloženosti pomalidomidu za 107% uz 90%</w:t>
      </w:r>
      <w:r>
        <w:rPr>
          <w:color w:val="000000"/>
        </w:rPr>
        <w:noBreakHyphen/>
        <w:t>tni interval pouzdanosti [91% do 124%] u usporedbi s pomalidomidom s ketokonazolom. U drugom ispitivanju, u kojem je procijenjen doprinos samo inhibitora CYP1A2 na promjene metabolizma, istodobna primjena samog fluvoksamina s pomalidomidom povećala je srednju vrijednost izloženosti pomalidomidu za 125% uz 90%</w:t>
      </w:r>
      <w:r>
        <w:rPr>
          <w:color w:val="000000"/>
        </w:rPr>
        <w:noBreakHyphen/>
        <w:t>tni interval pouzdanosti [98% do 157%] u usporedbi sa samim pomalidomidom. Ako se jaki inhibitori CYP1A2 (npr. ciprofloksacin, enoksacin i fluvoksamin) primjenjuju istodobno s pomalidomidom, dozu pomalidomida smanjite za 50%. Primjena pomalidomida u pušača, pri čemu je poznato kako pušenje duhana inducira izoformu CYP1A2, nije imala klinički važan učinak na izloženost pomalidomidu u usporedbi s izloženošću pomalidomidu opaženoj u nepušača.</w:t>
      </w:r>
    </w:p>
    <w:p w14:paraId="068C155D" w14:textId="77777777" w:rsidR="00D94D1E" w:rsidRPr="00C1262E" w:rsidRDefault="00D94D1E" w:rsidP="006038E7">
      <w:pPr>
        <w:numPr>
          <w:ilvl w:val="12"/>
          <w:numId w:val="0"/>
        </w:numPr>
        <w:ind w:right="-2"/>
        <w:rPr>
          <w:color w:val="000000"/>
          <w:lang w:val="en-GB"/>
        </w:rPr>
      </w:pPr>
    </w:p>
    <w:p w14:paraId="471C4A1B" w14:textId="77777777" w:rsidR="009C5CEF" w:rsidRPr="00C1262E" w:rsidRDefault="009C5CEF" w:rsidP="006038E7">
      <w:pPr>
        <w:numPr>
          <w:ilvl w:val="12"/>
          <w:numId w:val="0"/>
        </w:numPr>
        <w:ind w:right="-2"/>
        <w:rPr>
          <w:color w:val="000000"/>
        </w:rPr>
      </w:pPr>
      <w:r>
        <w:rPr>
          <w:color w:val="000000"/>
        </w:rPr>
        <w:t xml:space="preserve">Na temelju podataka </w:t>
      </w:r>
      <w:r>
        <w:rPr>
          <w:i/>
          <w:color w:val="000000"/>
        </w:rPr>
        <w:t>in vitro</w:t>
      </w:r>
      <w:r>
        <w:rPr>
          <w:color w:val="000000"/>
        </w:rPr>
        <w:t>, pomalidomid nije ni inhibitor niti induktor izoenzima citokroma P</w:t>
      </w:r>
      <w:r>
        <w:rPr>
          <w:color w:val="000000"/>
        </w:rPr>
        <w:noBreakHyphen/>
        <w:t>450 i ne inhibira nijedan od prijenosnika koji su bili ispitani. Ne očekuju se klinički važne interakcije kad se pomalidomid primjenjuje istodobno sa supstratima ovih puteva.</w:t>
      </w:r>
    </w:p>
    <w:p w14:paraId="2353C5ED" w14:textId="77777777" w:rsidR="009C5CEF" w:rsidRPr="00C1262E" w:rsidRDefault="009C5CEF" w:rsidP="006038E7">
      <w:pPr>
        <w:numPr>
          <w:ilvl w:val="12"/>
          <w:numId w:val="0"/>
        </w:numPr>
        <w:ind w:right="-2"/>
        <w:rPr>
          <w:color w:val="000000"/>
          <w:u w:val="single"/>
          <w:lang w:val="en-GB"/>
        </w:rPr>
      </w:pPr>
    </w:p>
    <w:p w14:paraId="5FDCDFF3" w14:textId="77777777" w:rsidR="00D94D1E" w:rsidRPr="00C1262E" w:rsidRDefault="00D94D1E" w:rsidP="006038E7">
      <w:pPr>
        <w:keepNext/>
        <w:numPr>
          <w:ilvl w:val="12"/>
          <w:numId w:val="0"/>
        </w:numPr>
        <w:rPr>
          <w:color w:val="000000"/>
          <w:u w:val="single"/>
        </w:rPr>
      </w:pPr>
      <w:r>
        <w:rPr>
          <w:color w:val="000000"/>
          <w:u w:val="single"/>
        </w:rPr>
        <w:t>Eliminacija</w:t>
      </w:r>
    </w:p>
    <w:p w14:paraId="378858BA" w14:textId="77777777" w:rsidR="00455D59" w:rsidRPr="00C1262E" w:rsidRDefault="00455D59" w:rsidP="006038E7">
      <w:pPr>
        <w:keepNext/>
        <w:numPr>
          <w:ilvl w:val="12"/>
          <w:numId w:val="0"/>
        </w:numPr>
        <w:rPr>
          <w:color w:val="000000"/>
          <w:u w:val="single"/>
          <w:lang w:val="en-GB"/>
        </w:rPr>
      </w:pPr>
    </w:p>
    <w:p w14:paraId="04C09D2F" w14:textId="1D9C0214" w:rsidR="00D94D1E" w:rsidRPr="00C1262E" w:rsidRDefault="00D94D1E" w:rsidP="006038E7">
      <w:pPr>
        <w:numPr>
          <w:ilvl w:val="12"/>
          <w:numId w:val="0"/>
        </w:numPr>
        <w:rPr>
          <w:color w:val="000000"/>
        </w:rPr>
      </w:pPr>
      <w:r>
        <w:rPr>
          <w:color w:val="000000"/>
        </w:rPr>
        <w:t>Pomalidomid se eliminira uz medijan poluvijeka u plazmi približno 9,5 sati u zdravih ispitanika i približno 7,5 sati u bolesnika s multiplim mijelomom. Ukupni prosječni klirens pomalidomida iz organizma (CL/F) približno 7 – 10 l/h.</w:t>
      </w:r>
    </w:p>
    <w:p w14:paraId="6C5ABDBB" w14:textId="77777777" w:rsidR="00D94D1E" w:rsidRPr="00C1262E" w:rsidRDefault="00D94D1E" w:rsidP="006038E7">
      <w:pPr>
        <w:numPr>
          <w:ilvl w:val="12"/>
          <w:numId w:val="0"/>
        </w:numPr>
        <w:ind w:right="-2"/>
        <w:rPr>
          <w:color w:val="000000"/>
          <w:lang w:val="en-GB"/>
        </w:rPr>
      </w:pPr>
    </w:p>
    <w:p w14:paraId="702DAED5" w14:textId="62A5F095" w:rsidR="00D94D1E" w:rsidRPr="00C1262E" w:rsidRDefault="00D94D1E" w:rsidP="006038E7">
      <w:pPr>
        <w:numPr>
          <w:ilvl w:val="12"/>
          <w:numId w:val="0"/>
        </w:numPr>
        <w:ind w:right="-2"/>
        <w:rPr>
          <w:color w:val="000000"/>
        </w:rPr>
      </w:pPr>
      <w:r>
        <w:rPr>
          <w:color w:val="000000"/>
        </w:rPr>
        <w:t>Nakon jednokratne peroralne primjene [</w:t>
      </w:r>
      <w:r>
        <w:rPr>
          <w:color w:val="000000"/>
          <w:vertAlign w:val="superscript"/>
        </w:rPr>
        <w:t>14</w:t>
      </w:r>
      <w:r>
        <w:rPr>
          <w:color w:val="000000"/>
        </w:rPr>
        <w:t>C]</w:t>
      </w:r>
      <w:r>
        <w:rPr>
          <w:color w:val="000000"/>
        </w:rPr>
        <w:noBreakHyphen/>
        <w:t>pomalidomida (2 mg) u zdravih ispitanika, približno se 73% radioaktivne doze eliminiralo mokraćom, a 15% stolicom, s time da se približno 2% doze radioaktivnog izotopa ugljika eliminiralo kao pomalidomid mokraćom, a 8% stolicom.</w:t>
      </w:r>
    </w:p>
    <w:p w14:paraId="239923FB" w14:textId="77777777" w:rsidR="00D94D1E" w:rsidRPr="00C1262E" w:rsidRDefault="00D94D1E" w:rsidP="006038E7">
      <w:pPr>
        <w:numPr>
          <w:ilvl w:val="12"/>
          <w:numId w:val="0"/>
        </w:numPr>
        <w:ind w:right="-2"/>
        <w:rPr>
          <w:color w:val="000000"/>
          <w:lang w:val="en-GB"/>
        </w:rPr>
      </w:pPr>
    </w:p>
    <w:p w14:paraId="45061EBD" w14:textId="77777777" w:rsidR="00D94D1E" w:rsidRPr="00C1262E" w:rsidRDefault="00D94D1E" w:rsidP="006038E7">
      <w:pPr>
        <w:numPr>
          <w:ilvl w:val="12"/>
          <w:numId w:val="0"/>
        </w:numPr>
        <w:ind w:right="-2"/>
        <w:rPr>
          <w:color w:val="000000"/>
        </w:rPr>
      </w:pPr>
      <w:r>
        <w:rPr>
          <w:color w:val="000000"/>
        </w:rPr>
        <w:t>Pomalidomid se opsežno metabolizira prije izlučivanja, a nastali metaboliti eliminiraju se prvenstveno mokraćom. Tri glavna metabolita u mokraći (nastala hidrolizom ili hidroksilacijom uz naknadnu glukuronidaciju) čine 23%, 17% odnosno 12% doze u mokraći.</w:t>
      </w:r>
    </w:p>
    <w:p w14:paraId="16D6083D" w14:textId="77777777" w:rsidR="00D94D1E" w:rsidRPr="00C1262E" w:rsidRDefault="00D94D1E" w:rsidP="006038E7">
      <w:pPr>
        <w:numPr>
          <w:ilvl w:val="12"/>
          <w:numId w:val="0"/>
        </w:numPr>
        <w:ind w:right="-2"/>
        <w:rPr>
          <w:color w:val="000000"/>
          <w:lang w:val="en-GB"/>
        </w:rPr>
      </w:pPr>
    </w:p>
    <w:p w14:paraId="2C06BBE4" w14:textId="378AF479" w:rsidR="00D94D1E" w:rsidRPr="00C1262E" w:rsidRDefault="00D94D1E" w:rsidP="006038E7">
      <w:pPr>
        <w:numPr>
          <w:ilvl w:val="12"/>
          <w:numId w:val="0"/>
        </w:numPr>
        <w:ind w:right="-2"/>
        <w:rPr>
          <w:color w:val="000000"/>
        </w:rPr>
      </w:pPr>
      <w:r>
        <w:rPr>
          <w:color w:val="000000"/>
        </w:rPr>
        <w:t>Metaboliti ovisni o CYP čine približno 43% ukupno izlučene radioaktivnosti, metaboliti koji ne ovise o CYP čine 25%, dok je izlučivanje neizmijenjenog pomalidomida činilo 10% (2% u mokraći i 8% u stolici).</w:t>
      </w:r>
    </w:p>
    <w:p w14:paraId="1962E85B" w14:textId="77777777" w:rsidR="00D94D1E" w:rsidRPr="00C1262E" w:rsidRDefault="00D94D1E" w:rsidP="006038E7">
      <w:pPr>
        <w:numPr>
          <w:ilvl w:val="12"/>
          <w:numId w:val="0"/>
        </w:numPr>
        <w:ind w:right="-2"/>
        <w:rPr>
          <w:color w:val="000000"/>
          <w:u w:val="single"/>
          <w:lang w:val="en-GB"/>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Populacijska farmakokinetika</w:t>
      </w:r>
    </w:p>
    <w:p w14:paraId="6A77A7A5" w14:textId="77777777" w:rsidR="00666F0C" w:rsidRPr="00C1262E" w:rsidRDefault="00666F0C" w:rsidP="006038E7">
      <w:pPr>
        <w:keepNext/>
        <w:numPr>
          <w:ilvl w:val="12"/>
          <w:numId w:val="0"/>
        </w:numPr>
        <w:ind w:right="-2"/>
        <w:rPr>
          <w:color w:val="000000"/>
          <w:u w:val="single"/>
          <w:lang w:val="en-GB"/>
        </w:rPr>
      </w:pPr>
    </w:p>
    <w:p w14:paraId="0B674754" w14:textId="50C901CF" w:rsidR="0028267F" w:rsidRPr="00C1262E" w:rsidRDefault="0028267F" w:rsidP="006038E7">
      <w:pPr>
        <w:numPr>
          <w:ilvl w:val="12"/>
          <w:numId w:val="0"/>
        </w:numPr>
        <w:ind w:right="-2"/>
        <w:rPr>
          <w:color w:val="000000"/>
        </w:rPr>
      </w:pPr>
      <w:r>
        <w:rPr>
          <w:color w:val="000000"/>
        </w:rPr>
        <w:t>Na temelju populacijske farmakokinetičke analize primjenom modela s dva odjeljka, zdravi ispitanici i bolesnici s multiplim mijelomom imali su sličan prividni klirens (CL/F) i prividni središnji volumen distribucije (V</w:t>
      </w:r>
      <w:r>
        <w:rPr>
          <w:color w:val="000000"/>
          <w:vertAlign w:val="subscript"/>
        </w:rPr>
        <w:t>2</w:t>
      </w:r>
      <w:r>
        <w:rPr>
          <w:color w:val="000000"/>
        </w:rPr>
        <w:t>/F). U perifernim tkivima pomalidomid su preuzimali prvenstveno tumori s prividnim klirensom periferne distribucije (Q/F) 3,7 puta i prividnim perifernim volumenom distribucije (V</w:t>
      </w:r>
      <w:r>
        <w:rPr>
          <w:color w:val="000000"/>
          <w:vertAlign w:val="subscript"/>
        </w:rPr>
        <w:t>3</w:t>
      </w:r>
      <w:r>
        <w:rPr>
          <w:color w:val="000000"/>
        </w:rPr>
        <w:t>/F) 8 puta višim nego što je to bilo u zdravih ispitanika.</w:t>
      </w:r>
    </w:p>
    <w:p w14:paraId="14281897" w14:textId="77777777" w:rsidR="0028267F" w:rsidRPr="00C1262E" w:rsidRDefault="0028267F" w:rsidP="006038E7">
      <w:pPr>
        <w:numPr>
          <w:ilvl w:val="12"/>
          <w:numId w:val="0"/>
        </w:numPr>
        <w:ind w:right="-2"/>
        <w:rPr>
          <w:color w:val="000000"/>
          <w:u w:val="single"/>
          <w:lang w:val="en-GB"/>
        </w:rPr>
      </w:pPr>
    </w:p>
    <w:p w14:paraId="61441FBC" w14:textId="77777777" w:rsidR="00D94D1E" w:rsidRPr="00C1262E" w:rsidRDefault="00D94D1E" w:rsidP="006038E7">
      <w:pPr>
        <w:keepNext/>
        <w:numPr>
          <w:ilvl w:val="12"/>
          <w:numId w:val="0"/>
        </w:numPr>
        <w:rPr>
          <w:color w:val="000000"/>
          <w:u w:val="single"/>
        </w:rPr>
      </w:pPr>
      <w:r>
        <w:rPr>
          <w:color w:val="000000"/>
          <w:u w:val="single"/>
        </w:rPr>
        <w:t>Pedijatrijska populacija</w:t>
      </w:r>
    </w:p>
    <w:p w14:paraId="0D82690F" w14:textId="77777777" w:rsidR="00666F0C" w:rsidRPr="00C1262E" w:rsidRDefault="00666F0C" w:rsidP="006038E7">
      <w:pPr>
        <w:keepNext/>
        <w:numPr>
          <w:ilvl w:val="12"/>
          <w:numId w:val="0"/>
        </w:numPr>
        <w:rPr>
          <w:color w:val="000000"/>
          <w:u w:val="single"/>
          <w:lang w:val="en-GB"/>
        </w:rPr>
      </w:pPr>
    </w:p>
    <w:p w14:paraId="5F051E4B" w14:textId="1A4E9396" w:rsidR="009E2233" w:rsidRPr="00C1262E" w:rsidRDefault="009E2233" w:rsidP="006038E7">
      <w:pPr>
        <w:numPr>
          <w:ilvl w:val="12"/>
          <w:numId w:val="0"/>
        </w:numPr>
        <w:rPr>
          <w:color w:val="000000"/>
        </w:rPr>
      </w:pPr>
      <w:r>
        <w:rPr>
          <w:color w:val="000000"/>
        </w:rPr>
        <w:t>Nakon jednokratne peroralne doze pomalidomida u djece i mladih odraslih osoba s rekurentnim ili progresivnim primarnim tumorom mozga, medijan T</w:t>
      </w:r>
      <w:r>
        <w:rPr>
          <w:color w:val="000000"/>
          <w:vertAlign w:val="subscript"/>
        </w:rPr>
        <w:t>max</w:t>
      </w:r>
      <w:r>
        <w:rPr>
          <w:color w:val="000000"/>
        </w:rPr>
        <w:t xml:space="preserve"> bio je 2 do 4 sata nakon uzimanja doze i odgovarao je geometrijskim srednjim vrijednostima C</w:t>
      </w:r>
      <w:r>
        <w:rPr>
          <w:color w:val="000000"/>
          <w:vertAlign w:val="subscript"/>
        </w:rPr>
        <w:t>max</w:t>
      </w:r>
      <w:r>
        <w:rPr>
          <w:color w:val="000000"/>
        </w:rPr>
        <w:t xml:space="preserve"> (KV%) od 74,8 (59,4%); 79,2 (51,7%) i 104 (18,3%) ng/ml pri razinama doze od 1,9; 2,6 odnosno 3,4 mg/m</w:t>
      </w:r>
      <w:r>
        <w:rPr>
          <w:color w:val="000000"/>
          <w:vertAlign w:val="superscript"/>
        </w:rPr>
        <w:t>2</w:t>
      </w:r>
      <w:r>
        <w:rPr>
          <w:color w:val="000000"/>
        </w:rPr>
        <w:t>. AUC</w:t>
      </w:r>
      <w:r>
        <w:rPr>
          <w:color w:val="000000"/>
          <w:vertAlign w:val="subscript"/>
        </w:rPr>
        <w:t>0</w:t>
      </w:r>
      <w:r>
        <w:rPr>
          <w:color w:val="000000"/>
          <w:vertAlign w:val="subscript"/>
        </w:rPr>
        <w:noBreakHyphen/>
        <w:t>24</w:t>
      </w:r>
      <w:r>
        <w:rPr>
          <w:color w:val="000000"/>
        </w:rPr>
        <w:t xml:space="preserve"> i AUC</w:t>
      </w:r>
      <w:r>
        <w:rPr>
          <w:color w:val="000000"/>
          <w:vertAlign w:val="subscript"/>
        </w:rPr>
        <w:t>0</w:t>
      </w:r>
      <w:r>
        <w:rPr>
          <w:color w:val="000000"/>
          <w:vertAlign w:val="subscript"/>
        </w:rPr>
        <w:noBreakHyphen/>
        <w:t>inf</w:t>
      </w:r>
      <w:r>
        <w:rPr>
          <w:color w:val="000000"/>
        </w:rPr>
        <w:t xml:space="preserve"> slijedili su slične trendove, s ukupnom izloženošću u rasponu od približno 700 do 800 h ng/ml pri 2 nižim dozama i približno 1200 h ng/ml pri visokoj dozi. Procjene poluvijeka bile su u rasponu od približno 5 do 7 sati.</w:t>
      </w:r>
    </w:p>
    <w:p w14:paraId="5B8D9D8B" w14:textId="77777777" w:rsidR="007421A0" w:rsidRPr="00C1262E" w:rsidRDefault="007421A0" w:rsidP="006038E7">
      <w:pPr>
        <w:numPr>
          <w:ilvl w:val="12"/>
          <w:numId w:val="0"/>
        </w:numPr>
        <w:rPr>
          <w:color w:val="000000"/>
          <w:lang w:val="en-GB"/>
        </w:rPr>
      </w:pPr>
    </w:p>
    <w:p w14:paraId="626805C6" w14:textId="77777777" w:rsidR="009E2233" w:rsidRPr="00C1262E" w:rsidRDefault="009E2233" w:rsidP="006038E7">
      <w:pPr>
        <w:numPr>
          <w:ilvl w:val="12"/>
          <w:numId w:val="0"/>
        </w:numPr>
        <w:ind w:right="-2"/>
        <w:rPr>
          <w:color w:val="000000"/>
        </w:rPr>
      </w:pPr>
      <w:r>
        <w:rPr>
          <w:color w:val="000000"/>
        </w:rPr>
        <w:t>Nije bilo očitih trendova koji su se mogli pripisati stratifikaciji po dobi i primjeni steroida pri MTD.</w:t>
      </w:r>
    </w:p>
    <w:p w14:paraId="082C30F4" w14:textId="77777777" w:rsidR="007421A0" w:rsidRPr="00C1262E" w:rsidRDefault="007421A0" w:rsidP="006038E7">
      <w:pPr>
        <w:numPr>
          <w:ilvl w:val="12"/>
          <w:numId w:val="0"/>
        </w:numPr>
        <w:ind w:right="-2"/>
        <w:rPr>
          <w:color w:val="000000"/>
          <w:lang w:val="en-GB"/>
        </w:rPr>
      </w:pPr>
    </w:p>
    <w:p w14:paraId="4BB277A9" w14:textId="62E1B6BC" w:rsidR="009E2233" w:rsidRPr="00C1262E" w:rsidRDefault="009E2233" w:rsidP="006038E7">
      <w:pPr>
        <w:numPr>
          <w:ilvl w:val="12"/>
          <w:numId w:val="0"/>
        </w:numPr>
        <w:ind w:right="-2"/>
        <w:rPr>
          <w:color w:val="000000"/>
        </w:rPr>
      </w:pPr>
      <w:r>
        <w:rPr>
          <w:color w:val="000000"/>
        </w:rPr>
        <w:t>Općenito, podaci ukazuju na to da se AUC povećavao gotovo proporcionalno s povećanjem doze pomalidomida, dok je povećanje C</w:t>
      </w:r>
      <w:r>
        <w:rPr>
          <w:color w:val="000000"/>
          <w:vertAlign w:val="subscript"/>
        </w:rPr>
        <w:t>max</w:t>
      </w:r>
      <w:r>
        <w:rPr>
          <w:color w:val="000000"/>
        </w:rPr>
        <w:t xml:space="preserve"> bilo uglavnom manje od proporcionalnog.</w:t>
      </w:r>
    </w:p>
    <w:p w14:paraId="18A57C78" w14:textId="77777777" w:rsidR="00352592" w:rsidRPr="00C1262E" w:rsidRDefault="00352592" w:rsidP="006038E7">
      <w:pPr>
        <w:numPr>
          <w:ilvl w:val="12"/>
          <w:numId w:val="0"/>
        </w:numPr>
        <w:ind w:right="-2"/>
        <w:rPr>
          <w:color w:val="000000"/>
          <w:lang w:val="en-GB"/>
        </w:rPr>
      </w:pPr>
    </w:p>
    <w:p w14:paraId="1FA4B48E" w14:textId="16388927" w:rsidR="009E2233" w:rsidRPr="00C1262E" w:rsidRDefault="009E2233" w:rsidP="00C92497">
      <w:r>
        <w:t>Farmakokinetika pomalidomida nakon peroralno primijenjenih razina doze od 1,9 mg/m</w:t>
      </w:r>
      <w:r>
        <w:rPr>
          <w:vertAlign w:val="superscript"/>
        </w:rPr>
        <w:t>2</w:t>
      </w:r>
      <w:r>
        <w:t>/dan do 3,4 mg/m</w:t>
      </w:r>
      <w:r>
        <w:rPr>
          <w:vertAlign w:val="superscript"/>
        </w:rPr>
        <w:t>2</w:t>
      </w:r>
      <w:r>
        <w:t>/dan utvrđena je u 70 bolesnika u dobi od 4 do 20 godina integriranom analizom ispitivanja faze I i faze II u rekurentnim ili progresivnim pedijatrijskim tumorima mozga. Profili koncentracija</w:t>
      </w:r>
      <w:r>
        <w:noBreakHyphen/>
        <w:t>vrijeme pomalidomida opisani su na odgovarajući način s farmakokinetičkim modelom jednog odjeljka s apsorpcijom i eliminacijom prvog reda. Pomalidomid je pokazao linearnu i vremenski nepromjenjivu farmakokinetiku s umjerenom varijabilnošću. Tipične vrijednosti bile su 3,94 l/h za CL/F, 43,0 l za Vc/F, 1,45 h</w:t>
      </w:r>
      <w:r>
        <w:rPr>
          <w:vertAlign w:val="superscript"/>
        </w:rPr>
        <w:t>-1</w:t>
      </w:r>
      <w:r>
        <w:t xml:space="preserve"> za Ka, odnosno 0,454 h za vrijeme latencije (</w:t>
      </w:r>
      <w:r>
        <w:rPr>
          <w:i/>
        </w:rPr>
        <w:t>lag time</w:t>
      </w:r>
      <w:r>
        <w:t xml:space="preserve">) pomalidomida. Poluvijek terminalne eliminacije pomalidomida bio je 7,33 sata. Osim površine tijela (engl. </w:t>
      </w:r>
      <w:r>
        <w:rPr>
          <w:i/>
        </w:rPr>
        <w:t>body surface area</w:t>
      </w:r>
      <w:r>
        <w:t>, BSA), nijedan od testiranih kovarijata, uključujući dob i spol, nije imao učinka na farmakokinetiku pomalidomida. Mada je BSA identificirana kao statistički značajna kovarijata CL/F</w:t>
      </w:r>
      <w:r>
        <w:noBreakHyphen/>
        <w:t>a i Vc/F</w:t>
      </w:r>
      <w:r>
        <w:noBreakHyphen/>
        <w:t>a pomalidomida, utjecaj BSA na parametre izloženosti ne smatra se klinički relevantnim.</w:t>
      </w:r>
    </w:p>
    <w:p w14:paraId="25507EA9" w14:textId="77777777" w:rsidR="007421A0" w:rsidRPr="00C1262E" w:rsidRDefault="007421A0" w:rsidP="006038E7">
      <w:pPr>
        <w:numPr>
          <w:ilvl w:val="12"/>
          <w:numId w:val="0"/>
        </w:numPr>
        <w:ind w:right="-2"/>
        <w:rPr>
          <w:color w:val="000000"/>
          <w:lang w:val="en-GB"/>
        </w:rPr>
      </w:pPr>
    </w:p>
    <w:p w14:paraId="0CAF5E77" w14:textId="77777777" w:rsidR="00D94D1E" w:rsidRPr="00C1262E" w:rsidRDefault="009E2233" w:rsidP="006038E7">
      <w:pPr>
        <w:numPr>
          <w:ilvl w:val="12"/>
          <w:numId w:val="0"/>
        </w:numPr>
        <w:ind w:right="-2"/>
        <w:rPr>
          <w:color w:val="000000"/>
        </w:rPr>
      </w:pPr>
      <w:r>
        <w:rPr>
          <w:color w:val="000000"/>
        </w:rPr>
        <w:t>Općenito, ne postoji značajna razlika u farmakokinetici pomalidomida između djece i odraslih bolesnika.</w:t>
      </w:r>
    </w:p>
    <w:p w14:paraId="3EC7BB85" w14:textId="77777777" w:rsidR="00D94D1E" w:rsidRPr="00C1262E" w:rsidRDefault="00D94D1E" w:rsidP="006038E7">
      <w:pPr>
        <w:numPr>
          <w:ilvl w:val="12"/>
          <w:numId w:val="0"/>
        </w:numPr>
        <w:ind w:right="-2"/>
        <w:rPr>
          <w:color w:val="000000"/>
          <w:u w:val="single"/>
          <w:lang w:val="en-GB"/>
        </w:rPr>
      </w:pPr>
    </w:p>
    <w:p w14:paraId="0F71B150" w14:textId="77777777" w:rsidR="00D94D1E" w:rsidRPr="00C1262E" w:rsidRDefault="00666F0C" w:rsidP="006038E7">
      <w:pPr>
        <w:keepNext/>
        <w:numPr>
          <w:ilvl w:val="12"/>
          <w:numId w:val="0"/>
        </w:numPr>
        <w:rPr>
          <w:color w:val="000000"/>
          <w:u w:val="single"/>
        </w:rPr>
      </w:pPr>
      <w:r>
        <w:rPr>
          <w:color w:val="000000"/>
          <w:u w:val="single"/>
        </w:rPr>
        <w:t>Starije osobe</w:t>
      </w:r>
    </w:p>
    <w:p w14:paraId="17AC154B" w14:textId="77777777" w:rsidR="00666F0C" w:rsidRPr="00C1262E" w:rsidRDefault="00666F0C" w:rsidP="006038E7">
      <w:pPr>
        <w:keepNext/>
        <w:numPr>
          <w:ilvl w:val="12"/>
          <w:numId w:val="0"/>
        </w:numPr>
        <w:rPr>
          <w:color w:val="000000"/>
          <w:u w:val="single"/>
          <w:lang w:val="en-GB"/>
        </w:rPr>
      </w:pPr>
    </w:p>
    <w:p w14:paraId="3FB99FCF" w14:textId="76232FDC" w:rsidR="00D94D1E" w:rsidRPr="00C1262E" w:rsidRDefault="00844078" w:rsidP="006038E7">
      <w:pPr>
        <w:numPr>
          <w:ilvl w:val="12"/>
          <w:numId w:val="0"/>
        </w:numPr>
        <w:ind w:right="-2"/>
        <w:rPr>
          <w:color w:val="000000"/>
        </w:rPr>
      </w:pPr>
      <w:r>
        <w:rPr>
          <w:color w:val="000000"/>
        </w:rPr>
        <w:t>Na temelju populacijskih farmakokinetičkih analiza u zdravih ispitanika i bolesnika s multiplim mijelomom nije opažen značajni utjecaj dobi (19 – 83 godina) na oralni klirens pomalidomida. U kliničkim ispitivanjima nije bila potrebna prilagodba doze u starijih (u dobi &gt;</w:t>
      </w:r>
      <w:ins w:id="103" w:author="BMS" w:date="2025-07-01T13:03:00Z">
        <w:r w:rsidR="00EE3551">
          <w:rPr>
            <w:color w:val="000000"/>
          </w:rPr>
          <w:t> </w:t>
        </w:r>
      </w:ins>
      <w:r>
        <w:rPr>
          <w:color w:val="000000"/>
        </w:rPr>
        <w:t>65 godina) bolesnika izloženih pomalidomidu (vidjeti dio 4.2).</w:t>
      </w:r>
    </w:p>
    <w:p w14:paraId="4F349F91" w14:textId="77777777" w:rsidR="00D94D1E" w:rsidRPr="00C1262E" w:rsidRDefault="00D94D1E" w:rsidP="006038E7">
      <w:pPr>
        <w:numPr>
          <w:ilvl w:val="12"/>
          <w:numId w:val="0"/>
        </w:numPr>
        <w:ind w:right="-2"/>
        <w:rPr>
          <w:color w:val="000000"/>
          <w:u w:val="single"/>
          <w:lang w:val="en-GB"/>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Oštećenje funkcije bubrega</w:t>
      </w:r>
    </w:p>
    <w:p w14:paraId="422B8255" w14:textId="77777777" w:rsidR="00666F0C" w:rsidRPr="00C1262E" w:rsidRDefault="00666F0C" w:rsidP="006038E7">
      <w:pPr>
        <w:keepNext/>
        <w:numPr>
          <w:ilvl w:val="12"/>
          <w:numId w:val="0"/>
        </w:numPr>
        <w:ind w:right="-2"/>
        <w:rPr>
          <w:color w:val="000000"/>
          <w:u w:val="single"/>
          <w:lang w:val="en-GB"/>
        </w:rPr>
      </w:pPr>
    </w:p>
    <w:p w14:paraId="4C51387B" w14:textId="4A26C2F9" w:rsidR="0006588D" w:rsidRPr="00C1262E" w:rsidRDefault="008220D3" w:rsidP="006038E7">
      <w:pPr>
        <w:numPr>
          <w:ilvl w:val="12"/>
          <w:numId w:val="0"/>
        </w:numPr>
        <w:ind w:right="-2"/>
        <w:rPr>
          <w:color w:val="000000"/>
        </w:rPr>
      </w:pPr>
      <w:r>
        <w:rPr>
          <w:color w:val="000000"/>
        </w:rPr>
        <w:t xml:space="preserve">Analize populacijske farmakokinetike pokazale su da u bolesnika s oštećenom funkcijom bubrega (definiranom na temelju klirensa kreatinina </w:t>
      </w:r>
      <w:ins w:id="104" w:author="BMS" w:date="2025-07-01T13:05:00Z">
        <w:r w:rsidR="00B40F55">
          <w:rPr>
            <w:color w:val="000000"/>
          </w:rPr>
          <w:t xml:space="preserve">[engl. </w:t>
        </w:r>
        <w:r w:rsidR="00B40F55" w:rsidRPr="002E0472">
          <w:rPr>
            <w:i/>
            <w:color w:val="000000"/>
            <w:lang w:val="en-GB"/>
          </w:rPr>
          <w:t>creatinine clearance</w:t>
        </w:r>
        <w:r w:rsidR="00B40F55">
          <w:rPr>
            <w:color w:val="000000"/>
            <w:lang w:val="en-GB"/>
          </w:rPr>
          <w:t xml:space="preserve">, CrCl] </w:t>
        </w:r>
      </w:ins>
      <w:r>
        <w:rPr>
          <w:color w:val="000000"/>
        </w:rPr>
        <w:t>ili procjene brzine glomerularne filtracije [</w:t>
      </w:r>
      <w:ins w:id="105" w:author="BMS" w:date="2025-07-01T13:04:00Z">
        <w:r w:rsidR="00EE3551">
          <w:rPr>
            <w:color w:val="000000"/>
          </w:rPr>
          <w:t xml:space="preserve">engl. </w:t>
        </w:r>
        <w:r w:rsidR="00EE3551" w:rsidRPr="002E0472">
          <w:rPr>
            <w:i/>
            <w:color w:val="000000"/>
            <w:lang w:val="en-GB"/>
          </w:rPr>
          <w:t>estimated glomerular filtration rate</w:t>
        </w:r>
        <w:r w:rsidR="00EE3551">
          <w:rPr>
            <w:color w:val="000000"/>
          </w:rPr>
          <w:t xml:space="preserve">, </w:t>
        </w:r>
      </w:ins>
      <w:r>
        <w:rPr>
          <w:color w:val="000000"/>
        </w:rPr>
        <w:t>eGFR]) farmakokinetički parametri pomalidomida nisu značajno promijenjeni u usporedbi s bolesnicima s normalnom funkcijom bubrega (CrCl ≥</w:t>
      </w:r>
      <w:ins w:id="106" w:author="BMS" w:date="2025-07-01T13:03:00Z">
        <w:r w:rsidR="00EE3551">
          <w:rPr>
            <w:color w:val="000000"/>
          </w:rPr>
          <w:t> </w:t>
        </w:r>
      </w:ins>
      <w:r>
        <w:rPr>
          <w:color w:val="000000"/>
        </w:rPr>
        <w:t>60 ml/min). U bolesnika s umjerenim oštećenjem funkcije bubrega (eGFR ≥</w:t>
      </w:r>
      <w:ins w:id="107" w:author="BMS" w:date="2025-07-01T13:03:00Z">
        <w:r w:rsidR="00EE3551">
          <w:rPr>
            <w:color w:val="000000"/>
          </w:rPr>
          <w:t> </w:t>
        </w:r>
      </w:ins>
      <w:r>
        <w:rPr>
          <w:color w:val="000000"/>
        </w:rPr>
        <w:t>30 do ≤</w:t>
      </w:r>
      <w:ins w:id="108" w:author="BMS" w:date="2025-07-01T13:05:00Z">
        <w:r w:rsidR="00D3272D">
          <w:rPr>
            <w:color w:val="000000"/>
          </w:rPr>
          <w:t> </w:t>
        </w:r>
      </w:ins>
      <w:r>
        <w:rPr>
          <w:color w:val="000000"/>
        </w:rPr>
        <w:t>45 ml/min/1,73 m</w:t>
      </w:r>
      <w:r>
        <w:rPr>
          <w:color w:val="000000"/>
          <w:vertAlign w:val="superscript"/>
        </w:rPr>
        <w:t>2</w:t>
      </w:r>
      <w:r>
        <w:rPr>
          <w:color w:val="000000"/>
        </w:rPr>
        <w:t>) u usporedbi s bolesnicima u kojih je funkcija bubrega bila normalna, srednja vrijednost izloženosti pomalidomidu (AUC) normalizirana na dozu iznosila je 98,2% uz interval pouzdanosti od 90% [od 77,4% do 120,6%]. U bolesnika s teškim oštećenjem funkcije bubrega kojima nije bila potrebna dijaliza (CrCl &lt;</w:t>
      </w:r>
      <w:ins w:id="109" w:author="BMS" w:date="2025-07-01T13:03:00Z">
        <w:r w:rsidR="00EE3551">
          <w:rPr>
            <w:color w:val="000000"/>
          </w:rPr>
          <w:t> </w:t>
        </w:r>
      </w:ins>
      <w:r>
        <w:rPr>
          <w:color w:val="000000"/>
        </w:rPr>
        <w:t>30 ili eGFR &lt;</w:t>
      </w:r>
      <w:ins w:id="110" w:author="BMS" w:date="2025-07-01T13:03:00Z">
        <w:r w:rsidR="00EE3551">
          <w:rPr>
            <w:color w:val="000000"/>
          </w:rPr>
          <w:t> </w:t>
        </w:r>
      </w:ins>
      <w:r>
        <w:rPr>
          <w:color w:val="000000"/>
        </w:rPr>
        <w:t>30 ml/min/1,73 m</w:t>
      </w:r>
      <w:r>
        <w:rPr>
          <w:color w:val="000000"/>
          <w:vertAlign w:val="superscript"/>
        </w:rPr>
        <w:t>2</w:t>
      </w:r>
      <w:r>
        <w:rPr>
          <w:color w:val="000000"/>
        </w:rPr>
        <w:t>) u usporedbi s bolesnicima u kojih je funkcija bubrega bila normalna, srednja vrijednost izloženosti pomalidomidu (AUC) normalizirana na dozu bila je 100,2% uz interval pouzdanosti od 90% [od 79,7% do 127,0%]. U bolesnika s teškim oštećenjem funkcije bubrega kojima je bila potrebna dijaliza (CrCl &lt;</w:t>
      </w:r>
      <w:ins w:id="111" w:author="BMS" w:date="2025-07-01T13:03:00Z">
        <w:r w:rsidR="00EE3551">
          <w:rPr>
            <w:color w:val="000000"/>
          </w:rPr>
          <w:t> </w:t>
        </w:r>
      </w:ins>
      <w:r>
        <w:rPr>
          <w:color w:val="000000"/>
        </w:rPr>
        <w:t>30 ml/min, potrebna je dijaliza) u usporedbi s bolesnicima u kojih je funkcija bubrega bila normalna, srednja vrijednost izloženosti pomalidomidu (AUC) normalizirana na dozu povećala se za 35,8% uz 90% CI [od 7,5% do 70,0%]. Srednje vrijednosti promjene izloženosti pomalidomidu u svakoj od tih skupina s oštećenjem funkcije bubrega nisu takvog opsega da bi zahtijevale prilagodbe doze.</w:t>
      </w:r>
    </w:p>
    <w:p w14:paraId="5302DBAF" w14:textId="7C3D0762" w:rsidR="00D94D1E" w:rsidRPr="00C1262E" w:rsidRDefault="00D94D1E" w:rsidP="006038E7">
      <w:pPr>
        <w:numPr>
          <w:ilvl w:val="12"/>
          <w:numId w:val="0"/>
        </w:numPr>
        <w:ind w:right="-2"/>
        <w:rPr>
          <w:color w:val="000000"/>
          <w:u w:val="single"/>
          <w:lang w:val="en-GB"/>
        </w:rPr>
      </w:pPr>
    </w:p>
    <w:p w14:paraId="2FB2B05A" w14:textId="77777777" w:rsidR="00D94D1E" w:rsidRPr="00C1262E" w:rsidRDefault="00D94D1E" w:rsidP="006038E7">
      <w:pPr>
        <w:keepNext/>
        <w:numPr>
          <w:ilvl w:val="12"/>
          <w:numId w:val="0"/>
        </w:numPr>
        <w:rPr>
          <w:color w:val="000000"/>
          <w:u w:val="single"/>
        </w:rPr>
      </w:pPr>
      <w:r>
        <w:rPr>
          <w:color w:val="000000"/>
          <w:u w:val="single"/>
        </w:rPr>
        <w:t>Oštećenje funkcije jetre</w:t>
      </w:r>
    </w:p>
    <w:p w14:paraId="7524361F" w14:textId="77777777" w:rsidR="00666F0C" w:rsidRPr="00C1262E" w:rsidRDefault="00666F0C" w:rsidP="006038E7">
      <w:pPr>
        <w:keepNext/>
        <w:numPr>
          <w:ilvl w:val="12"/>
          <w:numId w:val="0"/>
        </w:numPr>
        <w:ind w:right="-2"/>
        <w:rPr>
          <w:color w:val="000000"/>
          <w:lang w:val="en-GB"/>
        </w:rPr>
      </w:pPr>
    </w:p>
    <w:p w14:paraId="093D43C4" w14:textId="77777777" w:rsidR="00D94D1E" w:rsidRPr="00C1262E" w:rsidRDefault="00A52425" w:rsidP="006038E7">
      <w:pPr>
        <w:numPr>
          <w:ilvl w:val="12"/>
          <w:numId w:val="0"/>
        </w:numPr>
        <w:ind w:right="-2"/>
        <w:rPr>
          <w:color w:val="000000"/>
          <w:u w:val="single"/>
        </w:rPr>
      </w:pPr>
      <w:r>
        <w:rPr>
          <w:color w:val="000000"/>
        </w:rPr>
        <w:t>Farmakokinetički parametri bili su skromno promijenjeni u bolesnika s oštećenom funkcijom jetre (definiranom na temelju Child</w:t>
      </w:r>
      <w:r>
        <w:rPr>
          <w:color w:val="000000"/>
        </w:rPr>
        <w:noBreakHyphen/>
        <w:t>Pugh kriterija) u usporedbi sa zdravim ispitanicima. U bolesnika s blagim oštećenjem funkcije jetre, srednja vrijednost izloženosti pomalidomidu povećala se za 51% uz 90%</w:t>
      </w:r>
      <w:r>
        <w:rPr>
          <w:color w:val="000000"/>
        </w:rPr>
        <w:noBreakHyphen/>
        <w:t>tni interval pouzdanosti [9% do 110%] u usporedbi sa zdravim ispitanicima. U bolesnika s umjerenim oštećenjem funkcije jetre, srednja vrijednost izloženosti pomalidomidu povećala se za 58% uz 90%</w:t>
      </w:r>
      <w:r>
        <w:rPr>
          <w:color w:val="000000"/>
        </w:rPr>
        <w:noBreakHyphen/>
        <w:t>tni interval pouzdanosti [13% do 119%] u usporedbi sa zdravim ispitanicima. U bolesnika s teškim oštećenjem funkcije jetre, srednja vrijednost izloženosti pomalidomidu povećala se za 72% uz 90%</w:t>
      </w:r>
      <w:r>
        <w:rPr>
          <w:color w:val="000000"/>
        </w:rPr>
        <w:noBreakHyphen/>
        <w:t>tni interval pouzdanosti [24% do 138%] u usporedbi sa zdravim ispitanicima. Srednje vrijednosti povećanja izloženosti pomalidomidu u svakoj od ovih skupina s oštećenjem funkcije jetre nisu takvog raspona da bi zahtijevale prilagodbu rasporeda primjene ili doze (vidjeti dio 4.2).</w:t>
      </w:r>
    </w:p>
    <w:p w14:paraId="0E5D7D77" w14:textId="77777777" w:rsidR="00D94D1E" w:rsidRPr="00C1262E" w:rsidRDefault="00D94D1E" w:rsidP="006038E7">
      <w:pPr>
        <w:numPr>
          <w:ilvl w:val="12"/>
          <w:numId w:val="0"/>
        </w:numPr>
        <w:ind w:right="-2"/>
        <w:rPr>
          <w:color w:val="000000"/>
          <w:lang w:val="en-GB"/>
        </w:rPr>
      </w:pPr>
    </w:p>
    <w:p w14:paraId="33A2E7BE" w14:textId="77777777" w:rsidR="00D94D1E" w:rsidRPr="00C1262E" w:rsidRDefault="00D94D1E" w:rsidP="006038E7">
      <w:pPr>
        <w:pStyle w:val="Heading10"/>
      </w:pPr>
      <w:r>
        <w:t>5.3</w:t>
      </w:r>
      <w:r>
        <w:tab/>
        <w:t>Neklinički podaci o sigurnosti primjene</w:t>
      </w:r>
    </w:p>
    <w:p w14:paraId="0BA12FA1" w14:textId="77777777" w:rsidR="00D94D1E" w:rsidRPr="00C1262E" w:rsidRDefault="00D94D1E" w:rsidP="006038E7">
      <w:pPr>
        <w:keepNext/>
        <w:rPr>
          <w:color w:val="000000"/>
          <w:u w:val="single"/>
          <w:lang w:val="en-GB"/>
        </w:rPr>
      </w:pPr>
    </w:p>
    <w:p w14:paraId="41ACF187" w14:textId="77777777" w:rsidR="00D94D1E" w:rsidRPr="00C1262E" w:rsidRDefault="00D94D1E" w:rsidP="006038E7">
      <w:pPr>
        <w:keepNext/>
        <w:rPr>
          <w:color w:val="000000"/>
          <w:u w:val="single"/>
        </w:rPr>
      </w:pPr>
      <w:r>
        <w:rPr>
          <w:color w:val="000000"/>
          <w:u w:val="single"/>
        </w:rPr>
        <w:t>Ispitivanja toksičnosti ponovljene doze</w:t>
      </w:r>
    </w:p>
    <w:p w14:paraId="22BAB12B" w14:textId="77777777" w:rsidR="00666F0C" w:rsidRPr="00C1262E" w:rsidRDefault="00666F0C" w:rsidP="006038E7">
      <w:pPr>
        <w:keepNext/>
        <w:rPr>
          <w:color w:val="000000"/>
          <w:u w:val="single"/>
          <w:lang w:val="en-GB"/>
        </w:rPr>
      </w:pPr>
    </w:p>
    <w:p w14:paraId="4530FC01" w14:textId="77777777" w:rsidR="0006588D" w:rsidRPr="00C1262E" w:rsidRDefault="00D94D1E" w:rsidP="006038E7">
      <w:pPr>
        <w:rPr>
          <w:color w:val="000000"/>
        </w:rPr>
      </w:pPr>
      <w:r>
        <w:rPr>
          <w:color w:val="000000"/>
        </w:rPr>
        <w:t>Štakori su dobro podnosili kroničnu primjenu pomalidomida u dozama od 50, 250 i 1000 mg/kg na dan tijekom 6 mjeseci. Nije bilo zabilježenih štetnih učinaka pri dozama do 1000 mg/kg na dan (175 puta veći omjer izloženosti u odnosu na kliničku dozu od 4 mg).</w:t>
      </w:r>
    </w:p>
    <w:p w14:paraId="759BE303" w14:textId="62F0A684" w:rsidR="00D94D1E" w:rsidRPr="00C1262E" w:rsidRDefault="00D94D1E" w:rsidP="006038E7">
      <w:pPr>
        <w:rPr>
          <w:color w:val="000000"/>
          <w:lang w:val="en-GB"/>
        </w:rPr>
      </w:pPr>
    </w:p>
    <w:p w14:paraId="7860DE73" w14:textId="7D621E55" w:rsidR="00D94D1E" w:rsidRPr="00C1262E" w:rsidRDefault="00D94D1E" w:rsidP="006038E7">
      <w:pPr>
        <w:rPr>
          <w:color w:val="000000"/>
        </w:rPr>
      </w:pPr>
      <w:r>
        <w:rPr>
          <w:color w:val="000000"/>
        </w:rPr>
        <w:t>Kod majmuna je pomalidomid evaluiran tijekom ispitivanja ponovljenih doza u trajanju do 9 mjeseci. U tim su ispitivanjima majmuni pokazali veću osjetljivost na učinke pomalidomida nego štakori. Primarne toksičnosti opažene u majmuna bile su povezane s krvotvornim/limforetikularnim sustavom. Tijekom 9</w:t>
      </w:r>
      <w:r>
        <w:rPr>
          <w:color w:val="000000"/>
        </w:rPr>
        <w:noBreakHyphen/>
        <w:t>mjesečnog ispitivanja na majmunima pomoću doza od 0,05, 0,1 i 1 mg/kg na dan, morbiditet i rana eutanazija 6 životinja bila je opažena pri dozi od 1 mg/kg na dan i pripisana imunosupresivnim učincima (stafilokoknoj infekciji, sniženom broju limfocita u perifernoj krvi, kroničnoj upali debelog crijeva, histološkoj lifmoidnoj depleciji i hipocelularnosti koštane srži) pri visokoj izloženosti pomalidomidu (15 puta veći omjer izloženosti u odnosu na kliničku dozu od 4 mg). Ovi imunosupresivni učinci rezultirali su ranom eutanazijom 4 majmuna zbog lošeg zdravstvenog stanja (vodenasta stolica, inapetencija, smanjen unos hrane i gubitak na tjelesnoj težini); patohistološki pregled ovih životinja pokazao je kroničnu upalu debelog crijeva i atrofiju resica tankog crijeva. Stafilokokna infekcija javila se u 4 majmuna od kojih su 3 odgovorila na antibiotsko liječenje, dok je jedan uginuo bez liječenja. Uz to, nalazi sukladni akutnoj mijeloičnoj leukemiji doveli su do eutanazije jednog majmuna; klinička opažanja i klinička patologija i/ili promjene koštane srži opažene u te životinje odgovarali su mijelosupresiji. Pri dozi od 1 mg/kg na dan također se javila minimalna ili blaga proliferacija žučovoda povezana s povećanjem vrijednosti ALP i GGT. Evaluacijom oporavka životinja pokazalo se da su svi nalazi povezani s liječenjem bili reverzibilni nakon 8 tjedana od prestanka primjene lijeka, osim proliferacije intrahepatičkih žučnih vodova opažene u 1 životinje u skupini koja je primala 1 mg/kg na dan. Razina izloženosti pri kojoj nisu opaženi štetni učinci (engl.</w:t>
      </w:r>
      <w:ins w:id="112" w:author="BMS" w:date="2025-07-01T13:03:00Z">
        <w:r w:rsidR="00EE3551">
          <w:t> </w:t>
        </w:r>
      </w:ins>
      <w:del w:id="113" w:author="BMS" w:date="2025-07-01T13:03:00Z">
        <w:r w:rsidDel="00EE3551">
          <w:rPr>
            <w:color w:val="000000"/>
          </w:rPr>
          <w:delText xml:space="preserve"> </w:delText>
        </w:r>
      </w:del>
      <w:r>
        <w:rPr>
          <w:i/>
          <w:color w:val="000000"/>
        </w:rPr>
        <w:t>No Observed Adverse Effect Level</w:t>
      </w:r>
      <w:r>
        <w:rPr>
          <w:color w:val="000000"/>
        </w:rPr>
        <w:t>, NOAEL) iznosila je 0,1 mg/kg na dan (0,5 puta veći omjer izloženosti u odnosu na kliničku dozu od 4 mg).</w:t>
      </w:r>
    </w:p>
    <w:p w14:paraId="3742E56D" w14:textId="77777777" w:rsidR="00D94D1E" w:rsidRPr="00C1262E" w:rsidRDefault="00D94D1E" w:rsidP="006038E7">
      <w:pPr>
        <w:rPr>
          <w:color w:val="000000"/>
          <w:lang w:val="en-GB"/>
        </w:rPr>
      </w:pPr>
    </w:p>
    <w:p w14:paraId="1C6865FC" w14:textId="77777777" w:rsidR="00D94D1E" w:rsidRPr="00C1262E" w:rsidRDefault="00D94D1E" w:rsidP="006038E7">
      <w:pPr>
        <w:keepNext/>
        <w:rPr>
          <w:color w:val="000000"/>
          <w:u w:val="single"/>
        </w:rPr>
      </w:pPr>
      <w:r>
        <w:rPr>
          <w:color w:val="000000"/>
          <w:u w:val="single"/>
        </w:rPr>
        <w:t>Genotoksičnost/kancerogenost</w:t>
      </w:r>
    </w:p>
    <w:p w14:paraId="6C1D30C9" w14:textId="77777777" w:rsidR="00666F0C" w:rsidRPr="00C1262E" w:rsidRDefault="00666F0C" w:rsidP="006038E7">
      <w:pPr>
        <w:keepNext/>
        <w:rPr>
          <w:color w:val="000000"/>
          <w:u w:val="single"/>
          <w:lang w:val="en-GB"/>
        </w:rPr>
      </w:pPr>
    </w:p>
    <w:p w14:paraId="36E590B9" w14:textId="77777777" w:rsidR="00D94D1E" w:rsidRPr="00C1262E" w:rsidRDefault="00D94D1E" w:rsidP="006038E7">
      <w:pPr>
        <w:rPr>
          <w:color w:val="000000"/>
        </w:rPr>
      </w:pPr>
      <w:r>
        <w:rPr>
          <w:color w:val="000000"/>
        </w:rPr>
        <w:t>Pomalidomid nije bio mutagen u testovima mutacije na bakterijama i stanicama sisavaca i nije inducirao kromosomske aberacije u ljudskim limfocitima periferne krvi ili stvaranje mikronukleusa u polikromatskim eritrocitima u koštanoj srži štakora kojima su se primjenjivale doze do 2000 mg/kg na dan. Ispitivanja kancerogenosti nisu provedena.</w:t>
      </w:r>
    </w:p>
    <w:p w14:paraId="1FEDCCDF" w14:textId="77777777" w:rsidR="00D94D1E" w:rsidRPr="00C1262E" w:rsidRDefault="00D94D1E" w:rsidP="006038E7">
      <w:pPr>
        <w:rPr>
          <w:color w:val="000000"/>
          <w:lang w:val="en-GB"/>
        </w:rPr>
      </w:pPr>
    </w:p>
    <w:p w14:paraId="00D93B51" w14:textId="77777777" w:rsidR="00D94D1E" w:rsidRPr="00C1262E" w:rsidRDefault="00D94D1E" w:rsidP="006038E7">
      <w:pPr>
        <w:keepNext/>
        <w:rPr>
          <w:color w:val="000000"/>
          <w:u w:val="single"/>
        </w:rPr>
      </w:pPr>
      <w:r>
        <w:rPr>
          <w:color w:val="000000"/>
          <w:u w:val="single"/>
        </w:rPr>
        <w:t>Plodnost i rani embrionalni razvoj</w:t>
      </w:r>
    </w:p>
    <w:p w14:paraId="28C53DA9" w14:textId="77777777" w:rsidR="00666F0C" w:rsidRPr="00C1262E" w:rsidRDefault="00666F0C" w:rsidP="006038E7">
      <w:pPr>
        <w:keepNext/>
        <w:rPr>
          <w:color w:val="000000"/>
          <w:u w:val="single"/>
          <w:lang w:val="en-GB"/>
        </w:rPr>
      </w:pPr>
    </w:p>
    <w:p w14:paraId="31DB4ED1" w14:textId="4D9F6121" w:rsidR="00D94D1E" w:rsidRPr="00C1262E" w:rsidRDefault="00D94D1E" w:rsidP="006038E7">
      <w:pPr>
        <w:rPr>
          <w:color w:val="000000"/>
        </w:rPr>
      </w:pPr>
      <w:r>
        <w:rPr>
          <w:color w:val="000000"/>
        </w:rPr>
        <w:t>Tijekom ispitivanja učinaka na plodnost i rani embrionalni razvoj štakora, pomalidomid je bio primjenjivan na mužjacima i ženkama u dozama od 25, 250 i 1000 mg/kg na dan. Pregled uterusa 13. dana gestacije pokazao je smanjenje prosječnog broja živih embrija i povećanje postimplantacijskih gubitaka pri svim razinama doze. Stoga, za ove opažene učinke NOAEL je bio &lt;</w:t>
      </w:r>
      <w:ins w:id="114" w:author="BMS" w:date="2025-07-01T13:06:00Z">
        <w:r w:rsidR="00D3272D">
          <w:rPr>
            <w:color w:val="000000"/>
          </w:rPr>
          <w:t> </w:t>
        </w:r>
      </w:ins>
      <w:r>
        <w:rPr>
          <w:color w:val="000000"/>
        </w:rPr>
        <w:t>25 mg/kg na dan (AUC</w:t>
      </w:r>
      <w:r>
        <w:rPr>
          <w:color w:val="000000"/>
          <w:vertAlign w:val="subscript"/>
        </w:rPr>
        <w:t>24h</w:t>
      </w:r>
      <w:r>
        <w:rPr>
          <w:color w:val="000000"/>
        </w:rPr>
        <w:t xml:space="preserve"> je bio 39 960 ng•h/ml (nanogram•sat/mililitri) pri ovoj najnižoj ispitanoj dozi, a omjer izloženosti bio je 99 puta veći u odnosu na kliničku dozu od 4 mg). Kad su se liječeni mužjaci iz ovog ispitivanja parili s neliječenim ženkama, svi uterini parametri bili su usporedivi s kontrolama. Na temelju tih rezultata, opaženi učinci pripisani su liječenju ženki.</w:t>
      </w:r>
    </w:p>
    <w:p w14:paraId="456B85C6" w14:textId="77777777" w:rsidR="00D94D1E" w:rsidRPr="00C1262E" w:rsidRDefault="00D94D1E" w:rsidP="006038E7">
      <w:pPr>
        <w:rPr>
          <w:color w:val="000000"/>
          <w:lang w:val="en-GB"/>
        </w:rPr>
      </w:pPr>
    </w:p>
    <w:p w14:paraId="60941E70" w14:textId="77777777" w:rsidR="0006588D" w:rsidRPr="00C1262E" w:rsidRDefault="00D94D1E" w:rsidP="006038E7">
      <w:pPr>
        <w:keepNext/>
        <w:rPr>
          <w:color w:val="000000"/>
          <w:u w:val="single"/>
        </w:rPr>
      </w:pPr>
      <w:r>
        <w:rPr>
          <w:color w:val="000000"/>
          <w:u w:val="single"/>
        </w:rPr>
        <w:t>Embriofetalni razvoj</w:t>
      </w:r>
    </w:p>
    <w:p w14:paraId="66FE44E0" w14:textId="03409B58" w:rsidR="0088221D" w:rsidRPr="00C1262E" w:rsidRDefault="0088221D" w:rsidP="006038E7">
      <w:pPr>
        <w:keepNext/>
        <w:rPr>
          <w:color w:val="000000"/>
          <w:u w:val="single"/>
          <w:lang w:val="en-GB"/>
        </w:rPr>
      </w:pPr>
    </w:p>
    <w:p w14:paraId="6D0BF893" w14:textId="77777777" w:rsidR="0006588D" w:rsidRPr="00C1262E" w:rsidRDefault="00D94D1E" w:rsidP="006038E7">
      <w:pPr>
        <w:rPr>
          <w:color w:val="000000"/>
        </w:rPr>
      </w:pPr>
      <w:r>
        <w:rPr>
          <w:color w:val="000000"/>
        </w:rPr>
        <w:t>Otkriveno je da je pomalidomid teratogen i kod štakora i kod kunića kada se primjenjuje tijekom razdoblja glavne organogeneze. U ispitivanju toksičnosti za embriofetalni razvoj kod štakora, opažene su malformacije u vidu odsutnosti mokraćnog mjehura, odsutnosti štitne žlijezde i fuzije i neporavnatosti lumbalnih i torakalnih kralježaka (centralni i/ili neuralni lukovi) pri primjeni svih razina doza (25, 250 i 1000 mg/kg na dan).</w:t>
      </w:r>
    </w:p>
    <w:p w14:paraId="3448E903" w14:textId="2D60939F" w:rsidR="00D94D1E" w:rsidRPr="00C1262E" w:rsidRDefault="00D94D1E" w:rsidP="006038E7">
      <w:pPr>
        <w:rPr>
          <w:color w:val="000000"/>
          <w:lang w:val="en-GB"/>
        </w:rPr>
      </w:pPr>
    </w:p>
    <w:p w14:paraId="6C1FDAD9" w14:textId="03D4F12B" w:rsidR="00D94D1E" w:rsidRPr="00C1262E" w:rsidRDefault="00D94D1E" w:rsidP="006038E7">
      <w:pPr>
        <w:rPr>
          <w:color w:val="000000"/>
        </w:rPr>
      </w:pPr>
      <w:r>
        <w:rPr>
          <w:color w:val="000000"/>
        </w:rPr>
        <w:t>U tom ispitivanju nije opažena toksičnost za majku. Tako je NOAEL za majke iznosio 1000 mg/kg na dan, a NOAEL za razvojnu toksičnost &lt;</w:t>
      </w:r>
      <w:ins w:id="115" w:author="BMS" w:date="2025-07-01T13:06:00Z">
        <w:r w:rsidR="00D3272D">
          <w:rPr>
            <w:color w:val="000000"/>
          </w:rPr>
          <w:t> </w:t>
        </w:r>
      </w:ins>
      <w:r>
        <w:rPr>
          <w:color w:val="000000"/>
        </w:rPr>
        <w:t>25 mg/kg na dan (AUC</w:t>
      </w:r>
      <w:r>
        <w:rPr>
          <w:color w:val="000000"/>
          <w:vertAlign w:val="subscript"/>
        </w:rPr>
        <w:t>24h</w:t>
      </w:r>
      <w:r>
        <w:rPr>
          <w:color w:val="000000"/>
        </w:rPr>
        <w:t xml:space="preserve"> je bio 34 340 ng•h/ml 17. dana gestacije pri ovoj najnižoj ispitanoj dozi, a omjer izloženosti bio je 85 puta veći u odnosu na kliničku dozu od 4 mg). Kod kunića, pomalidomid je u dozama u rasponu od 10 do 250 mg/kg izazvao embriofetalne razvojne malformacije. Opažen je povećan broj srčanih anomalija pri svim dozama uz značajna povećanja pri dozi od 250 mg/kg na dan. Pri dozama od 100 i 250 mg/kg na dan, opaženo je blago povećanje postimplantacijskih gubitaka i blago sniženje fetalne tjelesne težine. Pri dozi od 250 mg/kg na dan, fetalne malformacije uključivale su anomalije udova (savijeni i/ili rotirani prednji i stražnji udovi, nespojeni ili odsutni prst) i s time povezane malformacije kostura (neosificirane metakarpalne kosti, neporavnate falangealne i metakarpalne kosti, odsutnost prsta, neosificirane falange i kratka neosificirana ili svijena tibija), umjereno proširena lateralna moždana komora; abnormalna lokalizacija desne arterije supklavije; odsutnost srednjeg režnja pluća; nisko postavljen bubreg; promijenjena morfologija jetre; nepotpuno osificirane ili neosificirane zdjelične kosti; povišen prosječni broj prekobrojnih torakalnih rebara i smanjen prosječni broj osificiranih tarzalnih kostiju. Blago smanjeno povećanje tjelesne težine majki, značajno sniženje razine triglicerida i značajno snižene apsolutne i relativne težine slezene bili su opaženi pri dozama od 100 i 250 mg/kg na dan. NOAEL majki bio je 10 mg/kg na dan, a razvojni NOAEL iznosio je &lt;</w:t>
      </w:r>
      <w:ins w:id="116" w:author="BMS" w:date="2025-07-01T13:06:00Z">
        <w:r w:rsidR="00D3272D">
          <w:rPr>
            <w:color w:val="000000"/>
          </w:rPr>
          <w:t> </w:t>
        </w:r>
      </w:ins>
      <w:r>
        <w:rPr>
          <w:color w:val="000000"/>
        </w:rPr>
        <w:t>10 mg/kg na dan (AUC</w:t>
      </w:r>
      <w:r>
        <w:rPr>
          <w:color w:val="000000"/>
          <w:vertAlign w:val="subscript"/>
        </w:rPr>
        <w:t>24h</w:t>
      </w:r>
      <w:r>
        <w:rPr>
          <w:color w:val="000000"/>
        </w:rPr>
        <w:t xml:space="preserve"> je bio 418 ng•h/ml 19. dana gestacije pri ovoj najnižoj ispitanoj dozi, što je bilo slično onome koji se dobio pri kliničkoj dozi od 4 mg).</w:t>
      </w:r>
    </w:p>
    <w:p w14:paraId="1D1BB0F8" w14:textId="77777777" w:rsidR="00D94D1E" w:rsidRPr="00C1262E" w:rsidRDefault="00D94D1E" w:rsidP="006038E7">
      <w:pPr>
        <w:rPr>
          <w:color w:val="000000"/>
          <w:lang w:val="en-GB"/>
        </w:rPr>
      </w:pPr>
    </w:p>
    <w:p w14:paraId="4A60D091" w14:textId="77777777" w:rsidR="00D94D1E" w:rsidRPr="00C1262E" w:rsidRDefault="00D94D1E" w:rsidP="006038E7">
      <w:pPr>
        <w:rPr>
          <w:color w:val="000000"/>
          <w:lang w:val="en-GB"/>
        </w:rPr>
      </w:pPr>
    </w:p>
    <w:p w14:paraId="7F2E2689" w14:textId="77777777" w:rsidR="00D94D1E" w:rsidRPr="00C1262E" w:rsidRDefault="00D94D1E" w:rsidP="006038E7">
      <w:pPr>
        <w:pStyle w:val="Heading10"/>
      </w:pPr>
      <w:r>
        <w:t>6.</w:t>
      </w:r>
      <w:r>
        <w:tab/>
        <w:t>FARMACEUTSKI PODACI</w:t>
      </w:r>
    </w:p>
    <w:p w14:paraId="28894A23" w14:textId="77777777" w:rsidR="00D94D1E" w:rsidRPr="00C1262E" w:rsidRDefault="00D94D1E" w:rsidP="006038E7">
      <w:pPr>
        <w:keepNext/>
        <w:rPr>
          <w:color w:val="000000"/>
          <w:lang w:val="en-GB"/>
        </w:rPr>
      </w:pPr>
    </w:p>
    <w:p w14:paraId="35EDD7A3" w14:textId="77777777" w:rsidR="00D94D1E" w:rsidRPr="00C1262E" w:rsidRDefault="00D94D1E" w:rsidP="006038E7">
      <w:pPr>
        <w:pStyle w:val="Heading10"/>
      </w:pPr>
      <w:r>
        <w:t>6.1</w:t>
      </w:r>
      <w:r>
        <w:tab/>
        <w:t>Popis pomoćnih tvari</w:t>
      </w:r>
    </w:p>
    <w:p w14:paraId="00766787" w14:textId="77777777" w:rsidR="00D94D1E" w:rsidRPr="00C1262E" w:rsidRDefault="00D94D1E" w:rsidP="006038E7">
      <w:pPr>
        <w:keepNext/>
        <w:rPr>
          <w:i/>
          <w:color w:val="000000"/>
          <w:lang w:val="en-GB"/>
        </w:rPr>
      </w:pPr>
    </w:p>
    <w:p w14:paraId="596E5B51" w14:textId="77777777" w:rsidR="00B60172" w:rsidRPr="00C1262E" w:rsidRDefault="00D94D1E" w:rsidP="006038E7">
      <w:pPr>
        <w:keepNext/>
        <w:rPr>
          <w:color w:val="000000"/>
          <w:u w:val="single"/>
        </w:rPr>
      </w:pPr>
      <w:r>
        <w:rPr>
          <w:color w:val="000000"/>
          <w:u w:val="single"/>
        </w:rPr>
        <w:t>Sadržaj kapsule</w:t>
      </w:r>
    </w:p>
    <w:p w14:paraId="79B211E2" w14:textId="77777777" w:rsidR="00D94D1E" w:rsidRPr="00C1262E" w:rsidRDefault="00D94D1E" w:rsidP="006038E7">
      <w:pPr>
        <w:keepNext/>
        <w:rPr>
          <w:color w:val="000000"/>
          <w:u w:val="single"/>
          <w:lang w:val="en-GB"/>
        </w:rPr>
      </w:pPr>
    </w:p>
    <w:p w14:paraId="3F650024" w14:textId="77777777" w:rsidR="00D94D1E" w:rsidRPr="00C1262E" w:rsidRDefault="00D94D1E" w:rsidP="006038E7">
      <w:pPr>
        <w:rPr>
          <w:color w:val="000000"/>
        </w:rPr>
      </w:pPr>
      <w:r>
        <w:rPr>
          <w:color w:val="000000"/>
        </w:rPr>
        <w:t>manitol (E421)</w:t>
      </w:r>
    </w:p>
    <w:p w14:paraId="20C3346E" w14:textId="77777777" w:rsidR="00D94D1E" w:rsidRPr="00C1262E" w:rsidRDefault="004C31DF" w:rsidP="006038E7">
      <w:pPr>
        <w:rPr>
          <w:color w:val="000000"/>
        </w:rPr>
      </w:pPr>
      <w:r>
        <w:rPr>
          <w:color w:val="000000"/>
        </w:rPr>
        <w:t>škrob, prethodno geliran</w:t>
      </w:r>
    </w:p>
    <w:p w14:paraId="7BBF2125" w14:textId="77777777" w:rsidR="00D94D1E" w:rsidRPr="00C1262E" w:rsidRDefault="00D94D1E" w:rsidP="006038E7">
      <w:pPr>
        <w:rPr>
          <w:color w:val="000000"/>
        </w:rPr>
      </w:pPr>
      <w:r>
        <w:rPr>
          <w:color w:val="000000"/>
        </w:rPr>
        <w:t>natrijev stearilfumarat</w:t>
      </w:r>
    </w:p>
    <w:p w14:paraId="6E6789B1" w14:textId="77777777" w:rsidR="00D94D1E" w:rsidRPr="00C1262E" w:rsidRDefault="00D94D1E" w:rsidP="006038E7">
      <w:pPr>
        <w:rPr>
          <w:color w:val="000000"/>
          <w:lang w:val="en-GB"/>
        </w:rPr>
      </w:pPr>
    </w:p>
    <w:p w14:paraId="151A31E1" w14:textId="77777777" w:rsidR="00B60172" w:rsidRPr="00C1262E" w:rsidRDefault="00D94D1E" w:rsidP="006038E7">
      <w:pPr>
        <w:keepNext/>
        <w:rPr>
          <w:color w:val="000000"/>
          <w:u w:val="single"/>
        </w:rPr>
      </w:pPr>
      <w:r>
        <w:rPr>
          <w:color w:val="000000"/>
          <w:u w:val="single"/>
        </w:rPr>
        <w:t>Ovojnica kapsule</w:t>
      </w:r>
    </w:p>
    <w:p w14:paraId="28F851D7" w14:textId="77777777" w:rsidR="00D94D1E" w:rsidRPr="00C1262E" w:rsidRDefault="00D94D1E" w:rsidP="006038E7">
      <w:pPr>
        <w:keepNext/>
        <w:rPr>
          <w:color w:val="000000"/>
          <w:u w:val="single"/>
          <w:lang w:val="en-GB"/>
        </w:rPr>
      </w:pPr>
    </w:p>
    <w:p w14:paraId="59687B6C" w14:textId="77777777" w:rsidR="00703210" w:rsidRPr="00C1262E" w:rsidRDefault="00B427F2" w:rsidP="006038E7">
      <w:pPr>
        <w:keepNext/>
        <w:rPr>
          <w:color w:val="000000"/>
          <w:u w:val="single"/>
        </w:rPr>
      </w:pPr>
      <w:r>
        <w:rPr>
          <w:i/>
          <w:color w:val="000000"/>
        </w:rPr>
        <w:t>Imnovid 1 mg tvrde kapsule</w:t>
      </w:r>
    </w:p>
    <w:p w14:paraId="1853C1AB" w14:textId="77777777" w:rsidR="00B427F2" w:rsidRPr="00C1262E" w:rsidRDefault="00B427F2" w:rsidP="006038E7">
      <w:pPr>
        <w:rPr>
          <w:color w:val="000000"/>
        </w:rPr>
      </w:pPr>
      <w:r>
        <w:rPr>
          <w:color w:val="000000"/>
        </w:rPr>
        <w:t>želatina</w:t>
      </w:r>
    </w:p>
    <w:p w14:paraId="60397205" w14:textId="77777777" w:rsidR="00B427F2" w:rsidRPr="00C1262E" w:rsidRDefault="00B427F2" w:rsidP="006038E7">
      <w:pPr>
        <w:rPr>
          <w:color w:val="000000"/>
        </w:rPr>
      </w:pPr>
      <w:r>
        <w:rPr>
          <w:color w:val="000000"/>
        </w:rPr>
        <w:t>titanijev dioksid (E171)</w:t>
      </w:r>
    </w:p>
    <w:p w14:paraId="16D80CCD" w14:textId="77777777" w:rsidR="00B427F2" w:rsidRPr="00C1262E" w:rsidRDefault="00B427F2" w:rsidP="006038E7">
      <w:pPr>
        <w:rPr>
          <w:color w:val="000000"/>
        </w:rPr>
      </w:pPr>
      <w:r>
        <w:rPr>
          <w:color w:val="000000"/>
        </w:rPr>
        <w:t>indigotin (E132)</w:t>
      </w:r>
    </w:p>
    <w:p w14:paraId="796FC5EC" w14:textId="77777777" w:rsidR="00B427F2" w:rsidRPr="00C1262E" w:rsidRDefault="00B427F2" w:rsidP="006038E7">
      <w:pPr>
        <w:rPr>
          <w:color w:val="000000"/>
        </w:rPr>
      </w:pPr>
      <w:r>
        <w:rPr>
          <w:color w:val="000000"/>
        </w:rPr>
        <w:t>željezov oksid, žuti (E172)</w:t>
      </w:r>
    </w:p>
    <w:p w14:paraId="5008EA71" w14:textId="77777777" w:rsidR="00D94D1E" w:rsidRPr="00C1262E" w:rsidRDefault="00B427F2" w:rsidP="006038E7">
      <w:pPr>
        <w:rPr>
          <w:color w:val="000000"/>
        </w:rPr>
      </w:pPr>
      <w:r>
        <w:rPr>
          <w:color w:val="000000"/>
        </w:rPr>
        <w:t>bijela i crna tinta</w:t>
      </w:r>
    </w:p>
    <w:p w14:paraId="0116C6B3" w14:textId="77777777" w:rsidR="00D94D1E" w:rsidRPr="00C1262E" w:rsidRDefault="00D94D1E" w:rsidP="006038E7">
      <w:pPr>
        <w:rPr>
          <w:color w:val="000000"/>
          <w:shd w:val="pct15" w:color="auto" w:fill="FFFFFF"/>
          <w:lang w:val="en-GB"/>
        </w:rPr>
      </w:pPr>
    </w:p>
    <w:p w14:paraId="61D165BE" w14:textId="77777777" w:rsidR="00B427F2" w:rsidRPr="00C1262E" w:rsidRDefault="00B427F2" w:rsidP="006038E7">
      <w:pPr>
        <w:keepNext/>
        <w:rPr>
          <w:i/>
          <w:color w:val="000000"/>
        </w:rPr>
      </w:pPr>
      <w:r>
        <w:rPr>
          <w:i/>
          <w:color w:val="000000"/>
        </w:rPr>
        <w:t>Imnovid 2 mg tvrde kapsule</w:t>
      </w:r>
    </w:p>
    <w:p w14:paraId="39390404" w14:textId="77777777" w:rsidR="00B427F2" w:rsidRPr="00C1262E" w:rsidRDefault="00B427F2" w:rsidP="006038E7">
      <w:pPr>
        <w:rPr>
          <w:rFonts w:eastAsia="SimSun"/>
          <w:noProof/>
          <w:color w:val="000000"/>
        </w:rPr>
      </w:pPr>
      <w:r>
        <w:rPr>
          <w:color w:val="000000"/>
        </w:rPr>
        <w:t>želatina</w:t>
      </w:r>
    </w:p>
    <w:p w14:paraId="5B5BD229" w14:textId="77777777" w:rsidR="00B427F2" w:rsidRPr="00C1262E" w:rsidRDefault="00B427F2" w:rsidP="006038E7">
      <w:pPr>
        <w:rPr>
          <w:rFonts w:eastAsia="SimSun"/>
          <w:noProof/>
          <w:color w:val="000000"/>
        </w:rPr>
      </w:pPr>
      <w:r>
        <w:rPr>
          <w:color w:val="000000"/>
        </w:rPr>
        <w:t>titanijev dioksid (E171)</w:t>
      </w:r>
    </w:p>
    <w:p w14:paraId="6C9A5E63" w14:textId="77777777" w:rsidR="00B427F2" w:rsidRPr="00C1262E" w:rsidRDefault="00B427F2" w:rsidP="006038E7">
      <w:pPr>
        <w:rPr>
          <w:rFonts w:eastAsia="SimSun"/>
          <w:noProof/>
          <w:color w:val="000000"/>
        </w:rPr>
      </w:pPr>
      <w:r>
        <w:rPr>
          <w:color w:val="000000"/>
        </w:rPr>
        <w:t>indigotin (E132)</w:t>
      </w:r>
    </w:p>
    <w:p w14:paraId="7923E097" w14:textId="77777777" w:rsidR="00B427F2" w:rsidRPr="00C1262E" w:rsidRDefault="00B427F2" w:rsidP="006038E7">
      <w:pPr>
        <w:rPr>
          <w:rFonts w:eastAsia="SimSun"/>
          <w:noProof/>
          <w:color w:val="000000"/>
        </w:rPr>
      </w:pPr>
      <w:r>
        <w:rPr>
          <w:color w:val="000000"/>
        </w:rPr>
        <w:t>željezov oksid, žuti (E172)</w:t>
      </w:r>
    </w:p>
    <w:p w14:paraId="706BFEF5" w14:textId="77777777" w:rsidR="00B427F2" w:rsidRPr="00C1262E" w:rsidRDefault="00B427F2" w:rsidP="006038E7">
      <w:pPr>
        <w:rPr>
          <w:rFonts w:eastAsia="SimSun"/>
          <w:noProof/>
          <w:color w:val="000000"/>
        </w:rPr>
      </w:pPr>
      <w:r>
        <w:rPr>
          <w:color w:val="000000"/>
        </w:rPr>
        <w:t>eritrozin (E127)</w:t>
      </w:r>
    </w:p>
    <w:p w14:paraId="7A20F1D0" w14:textId="77777777" w:rsidR="00B427F2" w:rsidRPr="00C1262E" w:rsidRDefault="00B427F2" w:rsidP="006038E7">
      <w:pPr>
        <w:rPr>
          <w:color w:val="000000"/>
        </w:rPr>
      </w:pPr>
      <w:r>
        <w:rPr>
          <w:color w:val="000000"/>
        </w:rPr>
        <w:t>bijela tinta</w:t>
      </w:r>
    </w:p>
    <w:p w14:paraId="5CE9BFA8" w14:textId="77777777" w:rsidR="00B427F2" w:rsidRPr="00C1262E" w:rsidRDefault="00B427F2" w:rsidP="006038E7">
      <w:pPr>
        <w:rPr>
          <w:color w:val="000000"/>
          <w:shd w:val="pct15" w:color="auto" w:fill="FFFFFF"/>
          <w:lang w:val="en-GB"/>
        </w:rPr>
      </w:pPr>
    </w:p>
    <w:p w14:paraId="0E6A7D0E" w14:textId="77777777" w:rsidR="001E6506" w:rsidRPr="00C1262E" w:rsidRDefault="001E6506" w:rsidP="006038E7">
      <w:pPr>
        <w:keepNext/>
        <w:rPr>
          <w:i/>
          <w:color w:val="000000"/>
        </w:rPr>
      </w:pPr>
      <w:r>
        <w:rPr>
          <w:i/>
          <w:color w:val="000000"/>
        </w:rPr>
        <w:t>Imnovid 3 mg tvrde kapsule</w:t>
      </w:r>
    </w:p>
    <w:p w14:paraId="264C4094" w14:textId="77777777" w:rsidR="001E6506" w:rsidRPr="00C1262E" w:rsidRDefault="001E6506" w:rsidP="006038E7">
      <w:pPr>
        <w:rPr>
          <w:color w:val="000000"/>
        </w:rPr>
      </w:pPr>
      <w:r>
        <w:rPr>
          <w:color w:val="000000"/>
        </w:rPr>
        <w:t>želatina</w:t>
      </w:r>
    </w:p>
    <w:p w14:paraId="565633F9" w14:textId="77777777" w:rsidR="001E6506" w:rsidRPr="00C1262E" w:rsidRDefault="001E6506" w:rsidP="006038E7">
      <w:pPr>
        <w:rPr>
          <w:color w:val="000000"/>
        </w:rPr>
      </w:pPr>
      <w:r>
        <w:rPr>
          <w:color w:val="000000"/>
        </w:rPr>
        <w:t>titanijev dioksid (E171)</w:t>
      </w:r>
    </w:p>
    <w:p w14:paraId="4414B8DD" w14:textId="77777777" w:rsidR="001E6506" w:rsidRPr="00C1262E" w:rsidRDefault="001E6506" w:rsidP="006038E7">
      <w:pPr>
        <w:rPr>
          <w:color w:val="000000"/>
        </w:rPr>
      </w:pPr>
      <w:r>
        <w:rPr>
          <w:color w:val="000000"/>
        </w:rPr>
        <w:t>indigotin (E132)</w:t>
      </w:r>
    </w:p>
    <w:p w14:paraId="6A04D538" w14:textId="77777777" w:rsidR="001E6506" w:rsidRPr="00C1262E" w:rsidRDefault="001E6506" w:rsidP="006038E7">
      <w:pPr>
        <w:rPr>
          <w:color w:val="000000"/>
        </w:rPr>
      </w:pPr>
      <w:r>
        <w:rPr>
          <w:color w:val="000000"/>
        </w:rPr>
        <w:t>željezov oksid, žuti (E172)</w:t>
      </w:r>
    </w:p>
    <w:p w14:paraId="5674A480" w14:textId="77777777" w:rsidR="001E6506" w:rsidRPr="00C1262E" w:rsidRDefault="001E6506" w:rsidP="006038E7">
      <w:pPr>
        <w:rPr>
          <w:color w:val="000000"/>
        </w:rPr>
      </w:pPr>
      <w:r>
        <w:rPr>
          <w:color w:val="000000"/>
        </w:rPr>
        <w:t>bijela tinta</w:t>
      </w:r>
    </w:p>
    <w:p w14:paraId="53D7B690" w14:textId="77777777" w:rsidR="001E6506" w:rsidRPr="00C1262E" w:rsidRDefault="001E6506" w:rsidP="006038E7">
      <w:pPr>
        <w:rPr>
          <w:color w:val="000000"/>
          <w:lang w:val="en-GB"/>
        </w:rPr>
      </w:pPr>
    </w:p>
    <w:p w14:paraId="15839A04" w14:textId="77777777" w:rsidR="001E6506" w:rsidRPr="00C1262E" w:rsidRDefault="001E6506" w:rsidP="006038E7">
      <w:pPr>
        <w:keepNext/>
        <w:rPr>
          <w:i/>
          <w:color w:val="000000"/>
        </w:rPr>
      </w:pPr>
      <w:r>
        <w:rPr>
          <w:i/>
          <w:color w:val="000000"/>
        </w:rPr>
        <w:t>Imnovid 4 mg tvrde kapsule</w:t>
      </w:r>
    </w:p>
    <w:p w14:paraId="74B84DE9" w14:textId="77777777" w:rsidR="001E6506" w:rsidRPr="00C1262E" w:rsidRDefault="001E6506" w:rsidP="006038E7">
      <w:pPr>
        <w:rPr>
          <w:color w:val="000000"/>
        </w:rPr>
      </w:pPr>
      <w:r>
        <w:rPr>
          <w:color w:val="000000"/>
        </w:rPr>
        <w:t>želatina</w:t>
      </w:r>
    </w:p>
    <w:p w14:paraId="5D91E844" w14:textId="77777777" w:rsidR="001E6506" w:rsidRPr="00C1262E" w:rsidRDefault="001E6506" w:rsidP="006038E7">
      <w:pPr>
        <w:rPr>
          <w:color w:val="000000"/>
        </w:rPr>
      </w:pPr>
      <w:r>
        <w:rPr>
          <w:color w:val="000000"/>
        </w:rPr>
        <w:t>titanijev dioksid (E171)</w:t>
      </w:r>
    </w:p>
    <w:p w14:paraId="41886606" w14:textId="77777777" w:rsidR="001E6506" w:rsidRPr="00C1262E" w:rsidRDefault="001E6506" w:rsidP="006038E7">
      <w:pPr>
        <w:rPr>
          <w:color w:val="000000"/>
        </w:rPr>
      </w:pPr>
      <w:r>
        <w:rPr>
          <w:color w:val="000000"/>
        </w:rPr>
        <w:t>indigotin (E132)</w:t>
      </w:r>
    </w:p>
    <w:p w14:paraId="28BECE8C" w14:textId="77777777" w:rsidR="001E6506" w:rsidRPr="00C1262E" w:rsidRDefault="001E6506" w:rsidP="006038E7">
      <w:pPr>
        <w:rPr>
          <w:color w:val="000000"/>
        </w:rPr>
      </w:pPr>
      <w:r>
        <w:rPr>
          <w:color w:val="000000"/>
        </w:rPr>
        <w:t>brilliant blue FCF (E133)</w:t>
      </w:r>
    </w:p>
    <w:p w14:paraId="3B068695" w14:textId="77777777" w:rsidR="001E6506" w:rsidRPr="00C1262E" w:rsidRDefault="001E6506" w:rsidP="006038E7">
      <w:pPr>
        <w:rPr>
          <w:color w:val="000000"/>
        </w:rPr>
      </w:pPr>
      <w:r>
        <w:rPr>
          <w:color w:val="000000"/>
        </w:rPr>
        <w:t>bijela tinta</w:t>
      </w:r>
    </w:p>
    <w:p w14:paraId="0465E50A" w14:textId="77777777" w:rsidR="001E6506" w:rsidRPr="00C1262E" w:rsidRDefault="001E6506" w:rsidP="006038E7">
      <w:pPr>
        <w:rPr>
          <w:color w:val="000000"/>
          <w:shd w:val="pct15" w:color="auto" w:fill="FFFFFF"/>
          <w:lang w:val="en-GB"/>
        </w:rPr>
      </w:pPr>
    </w:p>
    <w:p w14:paraId="54105B1E" w14:textId="77777777" w:rsidR="00E221F8" w:rsidRPr="00C1262E" w:rsidRDefault="00E221F8" w:rsidP="006038E7">
      <w:pPr>
        <w:keepNext/>
        <w:rPr>
          <w:color w:val="000000"/>
          <w:u w:val="single"/>
        </w:rPr>
      </w:pPr>
      <w:r>
        <w:rPr>
          <w:color w:val="000000"/>
          <w:u w:val="single"/>
        </w:rPr>
        <w:t>Tinta za označavanje</w:t>
      </w:r>
    </w:p>
    <w:p w14:paraId="1284675E" w14:textId="77777777" w:rsidR="00E221F8" w:rsidRPr="00C1262E" w:rsidRDefault="00E221F8" w:rsidP="006038E7">
      <w:pPr>
        <w:keepNext/>
        <w:rPr>
          <w:color w:val="000000"/>
          <w:u w:val="single"/>
          <w:lang w:val="en-GB"/>
        </w:rPr>
      </w:pPr>
    </w:p>
    <w:p w14:paraId="7C7E2FFA" w14:textId="77777777" w:rsidR="00E221F8" w:rsidRPr="00C1262E" w:rsidRDefault="00E221F8" w:rsidP="004E0A01">
      <w:pPr>
        <w:pStyle w:val="Style6"/>
        <w:keepNext/>
      </w:pPr>
      <w:r>
        <w:t>Bijela tinta (Imnovid tvrde kapsule svih jačina)</w:t>
      </w:r>
    </w:p>
    <w:p w14:paraId="100377D1" w14:textId="77777777" w:rsidR="00E221F8" w:rsidRPr="00C1262E" w:rsidRDefault="00E221F8" w:rsidP="006038E7">
      <w:pPr>
        <w:rPr>
          <w:color w:val="000000"/>
        </w:rPr>
      </w:pPr>
      <w:r>
        <w:rPr>
          <w:color w:val="000000"/>
        </w:rPr>
        <w:t>šelak</w:t>
      </w:r>
    </w:p>
    <w:p w14:paraId="70185946" w14:textId="77777777" w:rsidR="00E221F8" w:rsidRPr="00C1262E" w:rsidRDefault="00E221F8" w:rsidP="006038E7">
      <w:pPr>
        <w:rPr>
          <w:color w:val="000000"/>
        </w:rPr>
      </w:pPr>
      <w:r>
        <w:rPr>
          <w:color w:val="000000"/>
        </w:rPr>
        <w:t>titanijev dioksid (E171)</w:t>
      </w:r>
    </w:p>
    <w:p w14:paraId="7125D627" w14:textId="77777777" w:rsidR="00E221F8" w:rsidRPr="00C1262E" w:rsidRDefault="00E221F8" w:rsidP="006038E7">
      <w:pPr>
        <w:rPr>
          <w:color w:val="000000"/>
        </w:rPr>
      </w:pPr>
      <w:r>
        <w:rPr>
          <w:color w:val="000000"/>
        </w:rPr>
        <w:t>simetikon</w:t>
      </w:r>
    </w:p>
    <w:p w14:paraId="53957C98" w14:textId="77777777" w:rsidR="00E221F8" w:rsidRPr="00C1262E" w:rsidRDefault="00E221F8" w:rsidP="006038E7">
      <w:pPr>
        <w:rPr>
          <w:color w:val="000000"/>
        </w:rPr>
      </w:pPr>
      <w:r>
        <w:rPr>
          <w:color w:val="000000"/>
        </w:rPr>
        <w:t>propilenglikol (E1520)</w:t>
      </w:r>
    </w:p>
    <w:p w14:paraId="28D9B8C0" w14:textId="77777777" w:rsidR="00E221F8" w:rsidRPr="00C1262E" w:rsidRDefault="00E221F8" w:rsidP="006038E7">
      <w:pPr>
        <w:rPr>
          <w:color w:val="000000"/>
        </w:rPr>
      </w:pPr>
      <w:r>
        <w:rPr>
          <w:color w:val="000000"/>
        </w:rPr>
        <w:t>amonijev hidroksid (E527)</w:t>
      </w:r>
    </w:p>
    <w:p w14:paraId="439155F2" w14:textId="77777777" w:rsidR="00E221F8" w:rsidRPr="00C1262E" w:rsidRDefault="00E221F8" w:rsidP="006038E7">
      <w:pPr>
        <w:rPr>
          <w:color w:val="000000"/>
          <w:lang w:val="en-GB"/>
        </w:rPr>
      </w:pPr>
    </w:p>
    <w:p w14:paraId="399B0798" w14:textId="77777777" w:rsidR="00E221F8" w:rsidRPr="00C1262E" w:rsidRDefault="00E221F8" w:rsidP="004E0A01">
      <w:pPr>
        <w:pStyle w:val="Style6"/>
        <w:keepNext/>
      </w:pPr>
      <w:r>
        <w:t>Crna tinta (Imnovid 1 mg tvrde kapsule)</w:t>
      </w:r>
    </w:p>
    <w:p w14:paraId="0B7F3487" w14:textId="77777777" w:rsidR="00E221F8" w:rsidRPr="00C1262E" w:rsidRDefault="00E221F8" w:rsidP="006038E7">
      <w:pPr>
        <w:rPr>
          <w:color w:val="000000"/>
        </w:rPr>
      </w:pPr>
      <w:r>
        <w:rPr>
          <w:color w:val="000000"/>
        </w:rPr>
        <w:t>šelak</w:t>
      </w:r>
    </w:p>
    <w:p w14:paraId="2A0EDE82" w14:textId="77777777" w:rsidR="00E221F8" w:rsidRPr="00C1262E" w:rsidRDefault="00E221F8" w:rsidP="006038E7">
      <w:pPr>
        <w:rPr>
          <w:color w:val="000000"/>
        </w:rPr>
      </w:pPr>
      <w:r>
        <w:rPr>
          <w:color w:val="000000"/>
        </w:rPr>
        <w:t>željezov oksid, crni (E172)</w:t>
      </w:r>
    </w:p>
    <w:p w14:paraId="258DB8AF" w14:textId="77777777" w:rsidR="0006588D" w:rsidRPr="00C1262E" w:rsidRDefault="00E221F8" w:rsidP="006038E7">
      <w:pPr>
        <w:rPr>
          <w:color w:val="000000"/>
        </w:rPr>
      </w:pPr>
      <w:r>
        <w:rPr>
          <w:color w:val="000000"/>
        </w:rPr>
        <w:t>propilenglikol (E1520)</w:t>
      </w:r>
    </w:p>
    <w:p w14:paraId="632136CE" w14:textId="7F4C19FB" w:rsidR="00E221F8" w:rsidRPr="00C1262E" w:rsidRDefault="00E221F8" w:rsidP="006038E7">
      <w:pPr>
        <w:rPr>
          <w:color w:val="000000"/>
        </w:rPr>
      </w:pPr>
      <w:r>
        <w:rPr>
          <w:color w:val="000000"/>
        </w:rPr>
        <w:t>amonijev hidroksid (E527)</w:t>
      </w:r>
    </w:p>
    <w:p w14:paraId="0C4060A5" w14:textId="77777777" w:rsidR="00E221F8" w:rsidRPr="00C1262E" w:rsidRDefault="00E221F8" w:rsidP="006038E7">
      <w:pPr>
        <w:rPr>
          <w:color w:val="000000"/>
          <w:lang w:val="en-GB"/>
        </w:rPr>
      </w:pPr>
    </w:p>
    <w:p w14:paraId="1CC84B52" w14:textId="77777777" w:rsidR="00D94D1E" w:rsidRPr="00C1262E" w:rsidRDefault="00D94D1E" w:rsidP="006038E7">
      <w:pPr>
        <w:pStyle w:val="Heading10"/>
      </w:pPr>
      <w:r>
        <w:t>6.2</w:t>
      </w:r>
      <w:r>
        <w:tab/>
        <w:t>Inkompatibilnosti</w:t>
      </w:r>
    </w:p>
    <w:p w14:paraId="4AFE572A" w14:textId="77777777" w:rsidR="00D94D1E" w:rsidRPr="00C1262E" w:rsidRDefault="00D94D1E" w:rsidP="006038E7">
      <w:pPr>
        <w:keepNext/>
        <w:rPr>
          <w:color w:val="000000"/>
          <w:lang w:val="en-GB"/>
        </w:rPr>
      </w:pPr>
    </w:p>
    <w:p w14:paraId="1A62BFF3" w14:textId="77777777" w:rsidR="00D94D1E" w:rsidRPr="00C1262E" w:rsidRDefault="00D94D1E" w:rsidP="006038E7">
      <w:pPr>
        <w:rPr>
          <w:color w:val="000000"/>
        </w:rPr>
      </w:pPr>
      <w:r>
        <w:rPr>
          <w:color w:val="000000"/>
        </w:rPr>
        <w:t>Nije primjenjivo.</w:t>
      </w:r>
    </w:p>
    <w:p w14:paraId="596A9103" w14:textId="77777777" w:rsidR="00D94D1E" w:rsidRPr="00C1262E" w:rsidRDefault="00D94D1E" w:rsidP="006038E7">
      <w:pPr>
        <w:rPr>
          <w:color w:val="000000"/>
          <w:lang w:val="en-GB"/>
        </w:rPr>
      </w:pPr>
    </w:p>
    <w:p w14:paraId="684A01B8" w14:textId="77777777" w:rsidR="00D94D1E" w:rsidRPr="00C1262E" w:rsidRDefault="00D94D1E" w:rsidP="006038E7">
      <w:pPr>
        <w:pStyle w:val="Heading10"/>
      </w:pPr>
      <w:r>
        <w:t>6.3</w:t>
      </w:r>
      <w:r>
        <w:tab/>
        <w:t>Rok valjanosti</w:t>
      </w:r>
    </w:p>
    <w:p w14:paraId="7A30E3AE" w14:textId="77777777" w:rsidR="00D94D1E" w:rsidRPr="00C1262E" w:rsidRDefault="00D94D1E" w:rsidP="006038E7">
      <w:pPr>
        <w:keepNext/>
        <w:rPr>
          <w:color w:val="000000"/>
          <w:lang w:val="en-GB"/>
        </w:rPr>
      </w:pPr>
    </w:p>
    <w:p w14:paraId="409B835F" w14:textId="6A99CDC9" w:rsidR="00D94D1E" w:rsidRPr="00C1262E" w:rsidRDefault="000E38AD" w:rsidP="006038E7">
      <w:pPr>
        <w:rPr>
          <w:color w:val="000000"/>
        </w:rPr>
      </w:pPr>
      <w:r>
        <w:rPr>
          <w:color w:val="000000"/>
        </w:rPr>
        <w:t>4 godine</w:t>
      </w:r>
    </w:p>
    <w:p w14:paraId="290BA26A" w14:textId="77777777" w:rsidR="00D94D1E" w:rsidRPr="00C1262E" w:rsidRDefault="00D94D1E" w:rsidP="006038E7">
      <w:pPr>
        <w:rPr>
          <w:color w:val="000000"/>
          <w:lang w:val="en-GB"/>
        </w:rPr>
      </w:pPr>
    </w:p>
    <w:p w14:paraId="3E627A40" w14:textId="77777777" w:rsidR="00D94D1E" w:rsidRPr="00C1262E" w:rsidRDefault="00D94D1E" w:rsidP="006038E7">
      <w:pPr>
        <w:pStyle w:val="Heading10"/>
      </w:pPr>
      <w:r>
        <w:t>6.4</w:t>
      </w:r>
      <w:r>
        <w:tab/>
        <w:t>Posebne mjere pri čuvanju lijeka</w:t>
      </w:r>
    </w:p>
    <w:p w14:paraId="62F8B680" w14:textId="77777777" w:rsidR="00D94D1E" w:rsidRPr="00C1262E" w:rsidRDefault="00D94D1E" w:rsidP="006038E7">
      <w:pPr>
        <w:keepNext/>
        <w:rPr>
          <w:color w:val="000000"/>
          <w:lang w:val="en-GB"/>
        </w:rPr>
      </w:pPr>
    </w:p>
    <w:p w14:paraId="7A7E30C0" w14:textId="77777777" w:rsidR="00D94D1E" w:rsidRPr="00C1262E" w:rsidRDefault="00D94D1E" w:rsidP="006038E7">
      <w:pPr>
        <w:rPr>
          <w:color w:val="000000"/>
        </w:rPr>
      </w:pPr>
      <w:r>
        <w:rPr>
          <w:color w:val="000000"/>
        </w:rPr>
        <w:t>Lijek ne zahtijeva posebne uvjete čuvanja.</w:t>
      </w:r>
    </w:p>
    <w:p w14:paraId="5621374D" w14:textId="77777777" w:rsidR="00D94D1E" w:rsidRPr="00C1262E" w:rsidRDefault="00D94D1E" w:rsidP="006038E7">
      <w:pPr>
        <w:rPr>
          <w:color w:val="000000"/>
          <w:lang w:val="en-GB"/>
        </w:rPr>
      </w:pPr>
    </w:p>
    <w:p w14:paraId="5353610F" w14:textId="77777777" w:rsidR="00D94D1E" w:rsidRPr="00C1262E" w:rsidRDefault="00D94D1E" w:rsidP="006038E7">
      <w:pPr>
        <w:pStyle w:val="Heading10"/>
      </w:pPr>
      <w:r>
        <w:t>6.5</w:t>
      </w:r>
      <w:r>
        <w:tab/>
        <w:t>Vrsta i sadržaj spremnika</w:t>
      </w:r>
    </w:p>
    <w:p w14:paraId="40BF5F5B" w14:textId="77777777" w:rsidR="00D94D1E" w:rsidRPr="00C1262E" w:rsidRDefault="00D94D1E" w:rsidP="006038E7">
      <w:pPr>
        <w:keepNext/>
        <w:rPr>
          <w:b/>
          <w:color w:val="000000"/>
          <w:lang w:val="en-GB"/>
        </w:rPr>
      </w:pPr>
    </w:p>
    <w:p w14:paraId="24C3524B" w14:textId="772B03B6" w:rsidR="0006588D" w:rsidRPr="00C1262E" w:rsidRDefault="00D94D1E" w:rsidP="00C92497">
      <w:r>
        <w:t>Kapsule su pakirane u blisterima od poli</w:t>
      </w:r>
      <w:ins w:id="117" w:author="BMS" w:date="2025-07-01T13:10:00Z">
        <w:r w:rsidR="00D853F1">
          <w:t>(</w:t>
        </w:r>
      </w:ins>
      <w:r>
        <w:t>vinilklorida</w:t>
      </w:r>
      <w:ins w:id="118" w:author="BMS" w:date="2025-07-01T13:10:00Z">
        <w:r w:rsidR="00D853F1">
          <w:t>)</w:t>
        </w:r>
      </w:ins>
      <w:r>
        <w:t xml:space="preserve"> (PVC) / poli</w:t>
      </w:r>
      <w:ins w:id="119" w:author="BMS" w:date="2025-07-01T13:11:00Z">
        <w:r w:rsidR="00D853F1">
          <w:t>(</w:t>
        </w:r>
      </w:ins>
      <w:r>
        <w:t>klorotrifluoroetilena</w:t>
      </w:r>
      <w:ins w:id="120" w:author="BMS" w:date="2025-07-01T13:11:00Z">
        <w:r w:rsidR="00D853F1">
          <w:t>)</w:t>
        </w:r>
      </w:ins>
      <w:r>
        <w:t xml:space="preserve"> (PCTFE) s aluminijskom folijom.</w:t>
      </w:r>
    </w:p>
    <w:p w14:paraId="6141FBBE" w14:textId="48F2C6D9" w:rsidR="00D94D1E" w:rsidRPr="00C1262E" w:rsidRDefault="00D94D1E" w:rsidP="006038E7">
      <w:pPr>
        <w:rPr>
          <w:color w:val="000000"/>
          <w:lang w:val="en-GB"/>
        </w:rPr>
      </w:pPr>
    </w:p>
    <w:p w14:paraId="3B63A395" w14:textId="77777777" w:rsidR="00BA6045" w:rsidRPr="00C1262E" w:rsidRDefault="00BA6045" w:rsidP="006038E7">
      <w:pPr>
        <w:rPr>
          <w:rFonts w:eastAsia="SimSun"/>
          <w:color w:val="000000"/>
        </w:rPr>
      </w:pPr>
      <w:r>
        <w:rPr>
          <w:color w:val="000000"/>
        </w:rPr>
        <w:t>Pakiranje sadrži 14 ili 21 kapsulu.</w:t>
      </w:r>
    </w:p>
    <w:p w14:paraId="788752C2" w14:textId="77777777" w:rsidR="00BA6045" w:rsidRPr="00C1262E" w:rsidRDefault="00BA6045" w:rsidP="006038E7">
      <w:pPr>
        <w:rPr>
          <w:rFonts w:eastAsia="SimSun"/>
          <w:color w:val="000000"/>
        </w:rPr>
      </w:pPr>
      <w:r>
        <w:rPr>
          <w:color w:val="000000"/>
        </w:rPr>
        <w:t>Na tržištu se ne moraju nalaziti sve veličine pakiranja.</w:t>
      </w:r>
    </w:p>
    <w:p w14:paraId="7A7ECF30" w14:textId="77777777" w:rsidR="00D94D1E" w:rsidRPr="00C1262E" w:rsidRDefault="00D94D1E" w:rsidP="006038E7">
      <w:pPr>
        <w:rPr>
          <w:rFonts w:eastAsia="SimSun"/>
          <w:noProof/>
          <w:color w:val="000000"/>
          <w:lang w:val="en-GB" w:eastAsia="zh-CN"/>
        </w:rPr>
      </w:pPr>
    </w:p>
    <w:p w14:paraId="6DDF683C" w14:textId="77777777" w:rsidR="00D94D1E" w:rsidRPr="00C1262E" w:rsidRDefault="00D94D1E" w:rsidP="006038E7">
      <w:pPr>
        <w:pStyle w:val="Heading10"/>
      </w:pPr>
      <w:r>
        <w:t>6.6</w:t>
      </w:r>
      <w:r>
        <w:tab/>
        <w:t>Posebne mjere za zbrinjavanje i druga rukovanja lijekom</w:t>
      </w:r>
    </w:p>
    <w:p w14:paraId="2EAEB31E" w14:textId="77777777" w:rsidR="00D94D1E" w:rsidRPr="00C1262E" w:rsidRDefault="00D94D1E" w:rsidP="006038E7">
      <w:pPr>
        <w:keepNext/>
        <w:rPr>
          <w:color w:val="000000"/>
          <w:lang w:val="en-GB"/>
        </w:rPr>
      </w:pPr>
    </w:p>
    <w:p w14:paraId="7F1A6055" w14:textId="77777777" w:rsidR="00D94D1E" w:rsidRPr="00C1262E" w:rsidRDefault="00D94D1E" w:rsidP="006038E7">
      <w:pPr>
        <w:rPr>
          <w:color w:val="000000"/>
        </w:rPr>
      </w:pPr>
      <w:r>
        <w:rPr>
          <w:color w:val="000000"/>
        </w:rPr>
        <w:t>Kapsule se ne smiju otvarati ni drobiti. Ako prašak pomalidomida dođe u kontakt s kožom, kožu treba odmah temeljito oprati vodom i sapunom. Ako pomalidomid dođe u kontakt sa sluznicama, temeljito isperite vodom.</w:t>
      </w:r>
    </w:p>
    <w:p w14:paraId="31EEA64C" w14:textId="77777777" w:rsidR="00DA5B41" w:rsidRPr="00C1262E" w:rsidRDefault="00DA5B41" w:rsidP="006038E7">
      <w:pPr>
        <w:rPr>
          <w:color w:val="000000"/>
          <w:lang w:val="en-GB"/>
        </w:rPr>
      </w:pPr>
    </w:p>
    <w:p w14:paraId="2B6E908C" w14:textId="77777777" w:rsidR="009B7280" w:rsidRPr="00C1262E" w:rsidRDefault="00DA5B41" w:rsidP="006038E7">
      <w:pPr>
        <w:rPr>
          <w:color w:val="000000"/>
        </w:rPr>
      </w:pPr>
      <w:r>
        <w:rPr>
          <w:color w:val="000000"/>
        </w:rPr>
        <w:t>Pri rukovanju blisterima ili kapsulama zdravstveni radnici i njegovatelji moraju nositi rukavice za jednokratnu upotrebu. Rukavice potom treba pažljivo skinuti kako bi se spriječilo izlaganje kože, staviti u polietilensku plastičnu vrećicu koja se može nepropusno zatvoriti i zbrinuti sukladno nacionalnim propisima. Nakon toga ruke treba temeljito oprati vodom i sapunom. Trudnice ili žene koje misle da bi mogle biti trudne ne smiju rukovati blisterima ili kapsulama (vidjeti dio 4.4).</w:t>
      </w:r>
    </w:p>
    <w:p w14:paraId="4BAC03A8" w14:textId="77777777" w:rsidR="009B7280" w:rsidRPr="00C1262E" w:rsidRDefault="009B7280" w:rsidP="006038E7">
      <w:pPr>
        <w:rPr>
          <w:i/>
          <w:color w:val="000000"/>
          <w:lang w:val="en-GB"/>
        </w:rPr>
      </w:pPr>
    </w:p>
    <w:p w14:paraId="211511BC" w14:textId="77777777" w:rsidR="00D94D1E" w:rsidRPr="00C1262E" w:rsidRDefault="00D94D1E" w:rsidP="006038E7">
      <w:pPr>
        <w:rPr>
          <w:color w:val="000000"/>
        </w:rPr>
      </w:pPr>
      <w:r>
        <w:rPr>
          <w:color w:val="000000"/>
        </w:rPr>
        <w:t>Neiskorišteni lijek ili otpadni materijal potrebno je zbrinuti sukladno nacionalnim propisima. Na kraju liječenja, neiskorišteni lijek treba vratiti ljekarniku.</w:t>
      </w:r>
    </w:p>
    <w:p w14:paraId="40561AA2" w14:textId="77777777" w:rsidR="00D94D1E" w:rsidRPr="00C1262E" w:rsidRDefault="00D94D1E" w:rsidP="006038E7">
      <w:pPr>
        <w:rPr>
          <w:color w:val="000000"/>
          <w:lang w:val="en-GB"/>
        </w:rPr>
      </w:pPr>
    </w:p>
    <w:p w14:paraId="4248A1AD" w14:textId="77777777" w:rsidR="00D94D1E" w:rsidRPr="00C1262E" w:rsidRDefault="00D94D1E" w:rsidP="006038E7">
      <w:pPr>
        <w:rPr>
          <w:color w:val="000000"/>
          <w:lang w:val="en-GB"/>
        </w:rPr>
      </w:pPr>
    </w:p>
    <w:p w14:paraId="776F481B" w14:textId="77777777" w:rsidR="00D94D1E" w:rsidRPr="00C1262E" w:rsidRDefault="00D94D1E" w:rsidP="006038E7">
      <w:pPr>
        <w:pStyle w:val="Heading10"/>
      </w:pPr>
      <w:r>
        <w:t>7.</w:t>
      </w:r>
      <w:r>
        <w:tab/>
        <w:t>NOSITELJ ODOBRENJA ZA STAVLJANJE LIJEKA U PROMET</w:t>
      </w:r>
    </w:p>
    <w:p w14:paraId="032E20FC" w14:textId="77777777" w:rsidR="00D94D1E" w:rsidRPr="00C1262E" w:rsidRDefault="00D94D1E" w:rsidP="006038E7">
      <w:pPr>
        <w:keepNext/>
        <w:rPr>
          <w:color w:val="000000"/>
          <w:lang w:val="en-GB"/>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Irska</w:t>
      </w:r>
    </w:p>
    <w:p w14:paraId="0D7B5677" w14:textId="77777777" w:rsidR="00D94D1E" w:rsidRPr="00C1262E" w:rsidRDefault="00D94D1E" w:rsidP="006038E7">
      <w:pPr>
        <w:rPr>
          <w:color w:val="000000"/>
          <w:lang w:val="en-GB"/>
        </w:rPr>
      </w:pPr>
    </w:p>
    <w:p w14:paraId="4FB0D29F" w14:textId="77777777" w:rsidR="00D94D1E" w:rsidRPr="00C1262E" w:rsidRDefault="00D94D1E" w:rsidP="006038E7">
      <w:pPr>
        <w:rPr>
          <w:color w:val="000000"/>
          <w:lang w:val="en-GB"/>
        </w:rPr>
      </w:pPr>
    </w:p>
    <w:p w14:paraId="41BBC1B8" w14:textId="77777777" w:rsidR="0006588D" w:rsidRPr="00C1262E" w:rsidRDefault="00BA6045" w:rsidP="006038E7">
      <w:pPr>
        <w:pStyle w:val="Heading10"/>
      </w:pPr>
      <w:r>
        <w:t>8.</w:t>
      </w:r>
      <w:r>
        <w:tab/>
        <w:t>BROJ(EVI) ODOBRENJA ZA STAVLJANJE LIJEKA U PROMET</w:t>
      </w:r>
    </w:p>
    <w:p w14:paraId="321AF69B" w14:textId="7438CA74" w:rsidR="00BA6045" w:rsidRPr="00C1262E" w:rsidRDefault="00BA6045" w:rsidP="006038E7">
      <w:pPr>
        <w:keepNext/>
        <w:rPr>
          <w:color w:val="000000"/>
          <w:lang w:val="en-GB"/>
        </w:rPr>
      </w:pPr>
    </w:p>
    <w:p w14:paraId="4F735560" w14:textId="77777777" w:rsidR="00BA6045" w:rsidRPr="00C1262E" w:rsidRDefault="00BA6045" w:rsidP="006038E7">
      <w:pPr>
        <w:keepNext/>
        <w:rPr>
          <w:color w:val="000000"/>
          <w:u w:val="single"/>
        </w:rPr>
      </w:pPr>
      <w:r>
        <w:rPr>
          <w:color w:val="000000"/>
          <w:u w:val="single"/>
        </w:rPr>
        <w:t>Imnovid 1 mg tvrde kapsule</w:t>
      </w:r>
    </w:p>
    <w:p w14:paraId="169F1F24" w14:textId="77777777" w:rsidR="00BA6045" w:rsidRPr="00C1262E" w:rsidRDefault="00BA6045" w:rsidP="006038E7">
      <w:pPr>
        <w:keepNext/>
        <w:rPr>
          <w:color w:val="000000"/>
          <w:lang w:val="en-GB"/>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C1262E" w:rsidRDefault="00BA6045" w:rsidP="006038E7">
      <w:pPr>
        <w:rPr>
          <w:color w:val="000000"/>
          <w:lang w:val="en-GB"/>
        </w:rPr>
      </w:pPr>
    </w:p>
    <w:p w14:paraId="3178B284" w14:textId="77777777" w:rsidR="00BA6045" w:rsidRPr="00C1262E" w:rsidRDefault="00BA6045" w:rsidP="006038E7">
      <w:pPr>
        <w:keepNext/>
        <w:rPr>
          <w:color w:val="000000"/>
          <w:u w:val="single"/>
        </w:rPr>
      </w:pPr>
      <w:r>
        <w:rPr>
          <w:color w:val="000000"/>
          <w:u w:val="single"/>
        </w:rPr>
        <w:t>Imnovid 2 mg tvrde kapsule</w:t>
      </w:r>
    </w:p>
    <w:p w14:paraId="7E654BF0" w14:textId="77777777" w:rsidR="00BA6045" w:rsidRPr="00C1262E" w:rsidRDefault="00BA6045" w:rsidP="006038E7">
      <w:pPr>
        <w:keepNext/>
        <w:rPr>
          <w:lang w:val="en-GB"/>
        </w:rPr>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C1262E" w:rsidRDefault="00BA6045" w:rsidP="006038E7">
      <w:pPr>
        <w:rPr>
          <w:color w:val="000000"/>
          <w:u w:val="single"/>
          <w:lang w:val="en-GB"/>
        </w:rPr>
      </w:pPr>
    </w:p>
    <w:p w14:paraId="06A78B2C" w14:textId="77777777" w:rsidR="00BA6045" w:rsidRPr="00C1262E" w:rsidRDefault="00BA6045" w:rsidP="006038E7">
      <w:pPr>
        <w:keepNext/>
        <w:rPr>
          <w:color w:val="000000"/>
          <w:u w:val="single"/>
        </w:rPr>
      </w:pPr>
      <w:r>
        <w:rPr>
          <w:color w:val="000000"/>
          <w:u w:val="single"/>
        </w:rPr>
        <w:t>Imnovid 3 mg tvrde kapsule</w:t>
      </w:r>
    </w:p>
    <w:p w14:paraId="6492B9D3" w14:textId="77777777" w:rsidR="00BA6045" w:rsidRPr="00C1262E" w:rsidRDefault="00BA6045" w:rsidP="006038E7">
      <w:pPr>
        <w:keepNext/>
        <w:rPr>
          <w:lang w:val="en-GB"/>
        </w:rPr>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C1262E" w:rsidRDefault="00BA6045" w:rsidP="006038E7">
      <w:pPr>
        <w:rPr>
          <w:color w:val="000000"/>
          <w:u w:val="single"/>
          <w:lang w:val="en-GB"/>
        </w:rPr>
      </w:pPr>
    </w:p>
    <w:p w14:paraId="25E92EFD" w14:textId="77777777" w:rsidR="00BA6045" w:rsidRPr="00C1262E" w:rsidRDefault="00BA6045" w:rsidP="006038E7">
      <w:pPr>
        <w:keepNext/>
        <w:rPr>
          <w:color w:val="000000"/>
          <w:u w:val="single"/>
        </w:rPr>
      </w:pPr>
      <w:r>
        <w:rPr>
          <w:color w:val="000000"/>
          <w:u w:val="single"/>
        </w:rPr>
        <w:t>Imnovid 4 mg tvrde kapsule</w:t>
      </w:r>
    </w:p>
    <w:p w14:paraId="7DBC70E7" w14:textId="77777777" w:rsidR="00BA6045" w:rsidRPr="00C1262E" w:rsidRDefault="00BA6045" w:rsidP="006038E7">
      <w:pPr>
        <w:keepNext/>
        <w:rPr>
          <w:lang w:val="en-GB"/>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C1262E" w:rsidRDefault="00AD0774" w:rsidP="006038E7">
      <w:pPr>
        <w:rPr>
          <w:color w:val="000000"/>
          <w:shd w:val="pct15" w:color="auto" w:fill="FFFFFF"/>
          <w:lang w:val="en-GB"/>
        </w:rPr>
      </w:pPr>
    </w:p>
    <w:p w14:paraId="260CAF0F" w14:textId="77777777" w:rsidR="00AD0774" w:rsidRPr="00C1262E" w:rsidRDefault="00AD0774" w:rsidP="006038E7">
      <w:pPr>
        <w:rPr>
          <w:color w:val="000000"/>
          <w:lang w:val="en-GB"/>
        </w:rPr>
      </w:pPr>
    </w:p>
    <w:p w14:paraId="4FA49489" w14:textId="77777777" w:rsidR="00D94D1E" w:rsidRPr="00C1262E" w:rsidRDefault="00D94D1E" w:rsidP="006038E7">
      <w:pPr>
        <w:pStyle w:val="Heading10"/>
      </w:pPr>
      <w:r>
        <w:t>9.</w:t>
      </w:r>
      <w:r>
        <w:tab/>
        <w:t>DATUM PRVOG ODOBRENJA / DATUM OBNOVE ODOBRENJA</w:t>
      </w:r>
    </w:p>
    <w:p w14:paraId="77E32D8C" w14:textId="77777777" w:rsidR="00D94D1E" w:rsidRPr="00C1262E" w:rsidRDefault="00D94D1E" w:rsidP="006038E7">
      <w:pPr>
        <w:keepNext/>
        <w:rPr>
          <w:iCs/>
          <w:color w:val="000000"/>
          <w:lang w:val="en-GB"/>
        </w:rPr>
      </w:pPr>
    </w:p>
    <w:p w14:paraId="615755A2" w14:textId="78F134C4" w:rsidR="00D94D1E" w:rsidRPr="00C1262E" w:rsidRDefault="00D94D1E" w:rsidP="004E0A01">
      <w:pPr>
        <w:keepNext/>
        <w:rPr>
          <w:i/>
          <w:color w:val="000000"/>
        </w:rPr>
      </w:pPr>
      <w:r>
        <w:rPr>
          <w:color w:val="000000"/>
        </w:rPr>
        <w:t xml:space="preserve">Datum prvog odobrenja: </w:t>
      </w:r>
      <w:del w:id="121" w:author="BMS" w:date="2025-07-01T13:11:00Z">
        <w:r w:rsidDel="00576BCF">
          <w:rPr>
            <w:color w:val="000000"/>
          </w:rPr>
          <w:delText>0</w:delText>
        </w:r>
      </w:del>
      <w:r>
        <w:rPr>
          <w:color w:val="000000"/>
        </w:rPr>
        <w:t>5. kolovoza 2013.</w:t>
      </w:r>
    </w:p>
    <w:p w14:paraId="6E7D18C4" w14:textId="0BDDA397" w:rsidR="00D94D1E" w:rsidRPr="00C1262E" w:rsidRDefault="00AD0774" w:rsidP="004E0A01">
      <w:pPr>
        <w:keepNext/>
        <w:rPr>
          <w:color w:val="000000"/>
        </w:rPr>
      </w:pPr>
      <w:r>
        <w:rPr>
          <w:color w:val="000000"/>
        </w:rPr>
        <w:t>Datum posljednje obnove odobrenja: 24. travnja 2023.</w:t>
      </w:r>
    </w:p>
    <w:p w14:paraId="502C0D24" w14:textId="77777777" w:rsidR="00D94D1E" w:rsidRPr="00C1262E" w:rsidRDefault="00D94D1E" w:rsidP="004E0A01">
      <w:pPr>
        <w:keepNext/>
        <w:rPr>
          <w:color w:val="000000"/>
          <w:lang w:val="en-GB"/>
        </w:rPr>
      </w:pPr>
    </w:p>
    <w:p w14:paraId="4500F452" w14:textId="77777777" w:rsidR="004B6031" w:rsidRPr="00C1262E" w:rsidRDefault="004B6031" w:rsidP="006038E7">
      <w:pPr>
        <w:rPr>
          <w:color w:val="000000"/>
          <w:lang w:val="en-GB"/>
        </w:rPr>
      </w:pPr>
    </w:p>
    <w:p w14:paraId="50A9CA40" w14:textId="77777777" w:rsidR="00D94D1E" w:rsidRPr="00C1262E" w:rsidRDefault="00D94D1E" w:rsidP="006038E7">
      <w:pPr>
        <w:pStyle w:val="Heading10"/>
      </w:pPr>
      <w:r>
        <w:t>10.</w:t>
      </w:r>
      <w:r>
        <w:tab/>
        <w:t>DATUM REVIZIJE TEKSTA</w:t>
      </w:r>
    </w:p>
    <w:p w14:paraId="1CC0D8A3" w14:textId="77777777" w:rsidR="00D94D1E" w:rsidRPr="00C1262E" w:rsidRDefault="00D94D1E" w:rsidP="006038E7">
      <w:pPr>
        <w:keepNext/>
        <w:rPr>
          <w:color w:val="000000"/>
          <w:lang w:val="en-GB"/>
        </w:rPr>
      </w:pPr>
    </w:p>
    <w:p w14:paraId="0EDF820F" w14:textId="38FF7DC0" w:rsidR="00D94D1E" w:rsidRPr="00C1262E" w:rsidRDefault="00D94D1E" w:rsidP="004E0A01">
      <w:pPr>
        <w:keepNext/>
      </w:pPr>
      <w:r>
        <w:t xml:space="preserve">Detaljnije informacije o ovom lijeku dostupne su na internetskoj stranici Europske agencije za lijekove </w:t>
      </w:r>
      <w:hyperlink r:id="rId14" w:history="1">
        <w:r w:rsidR="00576BCF" w:rsidRPr="001D7594">
          <w:rPr>
            <w:rStyle w:val="Hyperlink"/>
          </w:rPr>
          <w:t>https</w:t>
        </w:r>
        <w:r w:rsidR="00576BCF" w:rsidRPr="00806C06">
          <w:rPr>
            <w:rStyle w:val="Hyperlink"/>
          </w:rPr>
          <w:t>://www.ema.europa.eu</w:t>
        </w:r>
      </w:hyperlink>
      <w:r>
        <w:t>.</w:t>
      </w:r>
    </w:p>
    <w:p w14:paraId="5F9F1330" w14:textId="77777777" w:rsidR="00350627" w:rsidRPr="00C1262E" w:rsidRDefault="00350627" w:rsidP="00350627">
      <w:pPr>
        <w:keepNext/>
        <w:numPr>
          <w:ilvl w:val="12"/>
          <w:numId w:val="0"/>
        </w:numPr>
        <w:rPr>
          <w:color w:val="000000"/>
          <w:lang w:val="en-GB"/>
        </w:rPr>
      </w:pPr>
    </w:p>
    <w:p w14:paraId="74AFF246" w14:textId="77777777" w:rsidR="00350627" w:rsidRPr="00C1262E" w:rsidRDefault="00350627" w:rsidP="00350627">
      <w:pPr>
        <w:keepNext/>
        <w:numPr>
          <w:ilvl w:val="12"/>
          <w:numId w:val="0"/>
        </w:numPr>
        <w:rPr>
          <w:color w:val="000000"/>
          <w:lang w:val="en-GB"/>
        </w:rPr>
      </w:pPr>
    </w:p>
    <w:p w14:paraId="2F8D26C8" w14:textId="77777777" w:rsidR="00CC5B8E" w:rsidRPr="00C1262E" w:rsidRDefault="00D2147A" w:rsidP="006038E7">
      <w:pPr>
        <w:jc w:val="center"/>
        <w:rPr>
          <w:b/>
          <w:noProof/>
          <w:color w:val="000000"/>
        </w:rPr>
      </w:pPr>
      <w:r>
        <w:br w:type="page"/>
      </w:r>
    </w:p>
    <w:p w14:paraId="55159C60" w14:textId="77777777" w:rsidR="00CC5B8E" w:rsidRPr="00C1262E" w:rsidRDefault="00CC5B8E" w:rsidP="006038E7">
      <w:pPr>
        <w:jc w:val="center"/>
        <w:rPr>
          <w:b/>
          <w:noProof/>
          <w:color w:val="000000"/>
          <w:lang w:val="en-GB"/>
        </w:rPr>
      </w:pPr>
    </w:p>
    <w:p w14:paraId="391CE0EC" w14:textId="77777777" w:rsidR="00CC5B8E" w:rsidRPr="00C1262E" w:rsidRDefault="00CC5B8E" w:rsidP="006038E7">
      <w:pPr>
        <w:jc w:val="center"/>
        <w:rPr>
          <w:b/>
          <w:noProof/>
          <w:color w:val="000000"/>
          <w:lang w:val="en-GB"/>
        </w:rPr>
      </w:pPr>
    </w:p>
    <w:p w14:paraId="23ED939B" w14:textId="77777777" w:rsidR="00CC5B8E" w:rsidRPr="00C1262E" w:rsidRDefault="00CC5B8E" w:rsidP="006038E7">
      <w:pPr>
        <w:jc w:val="center"/>
        <w:rPr>
          <w:b/>
          <w:noProof/>
          <w:color w:val="000000"/>
          <w:lang w:val="en-GB"/>
        </w:rPr>
      </w:pPr>
    </w:p>
    <w:p w14:paraId="6C445AED" w14:textId="77777777" w:rsidR="00CC5B8E" w:rsidRPr="00C1262E" w:rsidRDefault="00CC5B8E" w:rsidP="006038E7">
      <w:pPr>
        <w:jc w:val="center"/>
        <w:rPr>
          <w:b/>
          <w:noProof/>
          <w:color w:val="000000"/>
          <w:lang w:val="en-GB"/>
        </w:rPr>
      </w:pPr>
    </w:p>
    <w:p w14:paraId="15612A17" w14:textId="77777777" w:rsidR="00CC5B8E" w:rsidRPr="00C1262E" w:rsidRDefault="00CC5B8E" w:rsidP="006038E7">
      <w:pPr>
        <w:jc w:val="center"/>
        <w:rPr>
          <w:b/>
          <w:noProof/>
          <w:color w:val="000000"/>
          <w:lang w:val="en-GB"/>
        </w:rPr>
      </w:pPr>
    </w:p>
    <w:p w14:paraId="4B986EB9" w14:textId="77777777" w:rsidR="00CC5B8E" w:rsidRPr="00C1262E" w:rsidRDefault="00CC5B8E" w:rsidP="006038E7">
      <w:pPr>
        <w:jc w:val="center"/>
        <w:rPr>
          <w:b/>
          <w:noProof/>
          <w:color w:val="000000"/>
          <w:lang w:val="en-GB"/>
        </w:rPr>
      </w:pPr>
    </w:p>
    <w:p w14:paraId="31DC9C27" w14:textId="77777777" w:rsidR="00EA5D77" w:rsidRPr="00C1262E" w:rsidRDefault="00EA5D77" w:rsidP="006038E7">
      <w:pPr>
        <w:jc w:val="center"/>
        <w:rPr>
          <w:b/>
          <w:noProof/>
          <w:color w:val="000000"/>
          <w:lang w:val="en-GB"/>
        </w:rPr>
      </w:pPr>
    </w:p>
    <w:p w14:paraId="775F620D" w14:textId="77777777" w:rsidR="00EA5D77" w:rsidRPr="00C1262E" w:rsidRDefault="00EA5D77" w:rsidP="006038E7">
      <w:pPr>
        <w:jc w:val="center"/>
        <w:rPr>
          <w:b/>
          <w:noProof/>
          <w:color w:val="000000"/>
          <w:lang w:val="en-GB"/>
        </w:rPr>
      </w:pPr>
    </w:p>
    <w:p w14:paraId="21417D6B" w14:textId="77777777" w:rsidR="00EA5D77" w:rsidRPr="00C1262E" w:rsidRDefault="00EA5D77" w:rsidP="006038E7">
      <w:pPr>
        <w:jc w:val="center"/>
        <w:rPr>
          <w:b/>
          <w:noProof/>
          <w:color w:val="000000"/>
          <w:lang w:val="en-GB"/>
        </w:rPr>
      </w:pPr>
    </w:p>
    <w:p w14:paraId="68752C8A" w14:textId="77777777" w:rsidR="00EA5D77" w:rsidRPr="00C1262E" w:rsidRDefault="00EA5D77" w:rsidP="006038E7">
      <w:pPr>
        <w:jc w:val="center"/>
        <w:rPr>
          <w:b/>
          <w:noProof/>
          <w:color w:val="000000"/>
          <w:lang w:val="en-GB"/>
        </w:rPr>
      </w:pPr>
    </w:p>
    <w:p w14:paraId="723A8C96" w14:textId="77777777" w:rsidR="00EA5D77" w:rsidRPr="00C1262E" w:rsidRDefault="00EA5D77" w:rsidP="006038E7">
      <w:pPr>
        <w:jc w:val="center"/>
        <w:rPr>
          <w:b/>
          <w:noProof/>
          <w:color w:val="000000"/>
          <w:lang w:val="en-GB"/>
        </w:rPr>
      </w:pPr>
    </w:p>
    <w:p w14:paraId="4B304A42" w14:textId="77777777" w:rsidR="00EA5D77" w:rsidRPr="00C1262E" w:rsidRDefault="00EA5D77" w:rsidP="006038E7">
      <w:pPr>
        <w:jc w:val="center"/>
        <w:rPr>
          <w:b/>
          <w:noProof/>
          <w:color w:val="000000"/>
          <w:lang w:val="en-GB"/>
        </w:rPr>
      </w:pPr>
    </w:p>
    <w:p w14:paraId="169D91E2" w14:textId="77777777" w:rsidR="00EA5D77" w:rsidRPr="00C1262E" w:rsidRDefault="00EA5D77" w:rsidP="006038E7">
      <w:pPr>
        <w:jc w:val="center"/>
        <w:rPr>
          <w:b/>
          <w:noProof/>
          <w:color w:val="000000"/>
          <w:lang w:val="en-GB"/>
        </w:rPr>
      </w:pPr>
    </w:p>
    <w:p w14:paraId="35F23EA7" w14:textId="77777777" w:rsidR="00EA5D77" w:rsidRPr="00C1262E" w:rsidRDefault="00EA5D77" w:rsidP="006038E7">
      <w:pPr>
        <w:jc w:val="center"/>
        <w:rPr>
          <w:b/>
          <w:noProof/>
          <w:color w:val="000000"/>
          <w:lang w:val="en-GB"/>
        </w:rPr>
      </w:pPr>
    </w:p>
    <w:p w14:paraId="295A654F" w14:textId="77777777" w:rsidR="00EA5D77" w:rsidRPr="00C1262E" w:rsidRDefault="00EA5D77" w:rsidP="006038E7">
      <w:pPr>
        <w:jc w:val="center"/>
        <w:rPr>
          <w:b/>
          <w:noProof/>
          <w:color w:val="000000"/>
          <w:lang w:val="en-GB"/>
        </w:rPr>
      </w:pPr>
    </w:p>
    <w:p w14:paraId="0BED5CF9" w14:textId="77777777" w:rsidR="00860C9B" w:rsidRPr="00C1262E" w:rsidRDefault="00860C9B" w:rsidP="006038E7">
      <w:pPr>
        <w:jc w:val="center"/>
        <w:rPr>
          <w:b/>
          <w:noProof/>
          <w:color w:val="000000"/>
          <w:lang w:val="en-GB"/>
        </w:rPr>
      </w:pPr>
    </w:p>
    <w:p w14:paraId="2C1464B2" w14:textId="77777777" w:rsidR="00860C9B" w:rsidRPr="00C1262E" w:rsidRDefault="00860C9B" w:rsidP="006038E7">
      <w:pPr>
        <w:jc w:val="center"/>
        <w:rPr>
          <w:b/>
          <w:noProof/>
          <w:color w:val="000000"/>
          <w:lang w:val="en-GB"/>
        </w:rPr>
      </w:pPr>
    </w:p>
    <w:p w14:paraId="2567C8E6" w14:textId="77777777" w:rsidR="00860C9B" w:rsidRPr="00C1262E" w:rsidRDefault="00860C9B" w:rsidP="006038E7">
      <w:pPr>
        <w:jc w:val="center"/>
        <w:rPr>
          <w:b/>
          <w:noProof/>
          <w:color w:val="000000"/>
          <w:lang w:val="en-GB"/>
        </w:rPr>
      </w:pPr>
    </w:p>
    <w:p w14:paraId="1992D6EE" w14:textId="77777777" w:rsidR="00860C9B" w:rsidRPr="00C1262E" w:rsidRDefault="00860C9B" w:rsidP="006038E7">
      <w:pPr>
        <w:jc w:val="center"/>
        <w:rPr>
          <w:b/>
          <w:noProof/>
          <w:color w:val="000000"/>
          <w:lang w:val="en-GB"/>
        </w:rPr>
      </w:pPr>
    </w:p>
    <w:p w14:paraId="314C24DB" w14:textId="77777777" w:rsidR="00860C9B" w:rsidRPr="00C1262E" w:rsidRDefault="00860C9B" w:rsidP="006038E7">
      <w:pPr>
        <w:jc w:val="center"/>
        <w:rPr>
          <w:b/>
          <w:noProof/>
          <w:color w:val="000000"/>
          <w:lang w:val="en-GB"/>
        </w:rPr>
      </w:pPr>
    </w:p>
    <w:p w14:paraId="512EA878" w14:textId="77777777" w:rsidR="00860C9B" w:rsidRPr="00C1262E" w:rsidRDefault="00860C9B" w:rsidP="006038E7">
      <w:pPr>
        <w:jc w:val="center"/>
        <w:rPr>
          <w:b/>
          <w:noProof/>
          <w:color w:val="000000"/>
          <w:lang w:val="en-GB"/>
        </w:rPr>
      </w:pPr>
    </w:p>
    <w:p w14:paraId="0601E54E" w14:textId="1215A644" w:rsidR="00860C9B" w:rsidRPr="00C1262E" w:rsidRDefault="00860C9B" w:rsidP="006038E7">
      <w:pPr>
        <w:tabs>
          <w:tab w:val="left" w:pos="5895"/>
        </w:tabs>
        <w:jc w:val="center"/>
        <w:rPr>
          <w:b/>
          <w:noProof/>
          <w:color w:val="000000"/>
          <w:lang w:val="en-GB"/>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PRILOG II.</w:t>
      </w:r>
    </w:p>
    <w:p w14:paraId="109885C8" w14:textId="77777777" w:rsidR="007421A0" w:rsidRPr="00C1262E" w:rsidRDefault="007421A0" w:rsidP="006038E7">
      <w:pPr>
        <w:autoSpaceDE w:val="0"/>
        <w:autoSpaceDN w:val="0"/>
        <w:adjustRightInd w:val="0"/>
        <w:ind w:left="125" w:right="119"/>
        <w:jc w:val="center"/>
        <w:rPr>
          <w:b/>
          <w:bCs/>
          <w:color w:val="000000"/>
          <w:lang w:val="en-GB"/>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PROIZVOĐAČ ODGOVORAN ZA PUŠTANJE SERIJE LIJEKA U PROMET</w:t>
      </w:r>
    </w:p>
    <w:p w14:paraId="7220C45F" w14:textId="77777777" w:rsidR="007421A0" w:rsidRPr="00C1262E" w:rsidRDefault="007421A0" w:rsidP="00350627">
      <w:pPr>
        <w:autoSpaceDE w:val="0"/>
        <w:autoSpaceDN w:val="0"/>
        <w:adjustRightInd w:val="0"/>
        <w:ind w:left="1134" w:right="-1"/>
        <w:rPr>
          <w:b/>
          <w:bCs/>
          <w:color w:val="000000"/>
          <w:lang w:val="en-GB"/>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UVJETI ILI OGRANIČENJA VEZANI UZ OPSKRBU I PRIMJENU</w:t>
      </w:r>
    </w:p>
    <w:p w14:paraId="7515E849" w14:textId="77777777" w:rsidR="007421A0" w:rsidRPr="00C1262E" w:rsidRDefault="007421A0" w:rsidP="00350627">
      <w:pPr>
        <w:autoSpaceDE w:val="0"/>
        <w:autoSpaceDN w:val="0"/>
        <w:adjustRightInd w:val="0"/>
        <w:ind w:left="1134" w:right="-1"/>
        <w:rPr>
          <w:b/>
          <w:bCs/>
          <w:color w:val="000000"/>
          <w:lang w:val="en-GB"/>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OSTALI UVJETI I ZAHTJEVI ODOBRENJA ZA STAVLJANJE LIJEKA U PROMET</w:t>
      </w:r>
    </w:p>
    <w:p w14:paraId="198F6FE1" w14:textId="77777777" w:rsidR="007421A0" w:rsidRPr="00C1262E" w:rsidRDefault="007421A0" w:rsidP="00350627">
      <w:pPr>
        <w:autoSpaceDE w:val="0"/>
        <w:autoSpaceDN w:val="0"/>
        <w:adjustRightInd w:val="0"/>
        <w:ind w:left="1134" w:right="-1"/>
        <w:rPr>
          <w:b/>
          <w:bCs/>
          <w:color w:val="000000"/>
          <w:lang w:val="en-GB"/>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UVJETI ILI OGRANIČENJA VEZANI UZ SIGURNU I UČINKOVITU PRIMJENU LIJEKA</w:t>
      </w:r>
    </w:p>
    <w:p w14:paraId="28B98AD2" w14:textId="77777777" w:rsidR="007421A0" w:rsidRPr="00C1262E" w:rsidRDefault="007421A0" w:rsidP="006038E7">
      <w:pPr>
        <w:autoSpaceDE w:val="0"/>
        <w:autoSpaceDN w:val="0"/>
        <w:adjustRightInd w:val="0"/>
        <w:ind w:left="1134" w:right="-1"/>
        <w:rPr>
          <w:color w:val="000000"/>
          <w:lang w:val="en-GB"/>
        </w:rPr>
      </w:pPr>
    </w:p>
    <w:p w14:paraId="4019A84E" w14:textId="77777777" w:rsidR="00EA5D77" w:rsidRPr="00C1262E" w:rsidRDefault="00EA5D77" w:rsidP="006038E7">
      <w:pPr>
        <w:pStyle w:val="TitleB"/>
        <w:rPr>
          <w:b w:val="0"/>
          <w:noProof/>
        </w:rPr>
      </w:pPr>
      <w:r>
        <w:br w:type="page"/>
        <w:t>A.</w:t>
      </w:r>
      <w:r>
        <w:tab/>
        <w:t>PROIZVOĐAČ ODGOVORAN ZA PUŠTANJE SERIJE LIJEKA U PROMET</w:t>
      </w:r>
    </w:p>
    <w:p w14:paraId="335A8570" w14:textId="77777777" w:rsidR="00EA5D77" w:rsidRPr="00C1262E" w:rsidRDefault="00EA5D77" w:rsidP="006038E7">
      <w:pPr>
        <w:keepNext/>
        <w:autoSpaceDE w:val="0"/>
        <w:autoSpaceDN w:val="0"/>
        <w:adjustRightInd w:val="0"/>
        <w:ind w:right="120"/>
        <w:rPr>
          <w:color w:val="000000"/>
          <w:u w:val="single"/>
          <w:lang w:val="en-GB"/>
        </w:rPr>
      </w:pPr>
    </w:p>
    <w:p w14:paraId="32BDF002" w14:textId="77777777" w:rsidR="00EA5D77" w:rsidRPr="00C1262E" w:rsidRDefault="00EA5D77" w:rsidP="006038E7">
      <w:pPr>
        <w:keepNext/>
        <w:rPr>
          <w:rFonts w:eastAsia="Times New Roman"/>
          <w:noProof/>
          <w:u w:val="single"/>
        </w:rPr>
      </w:pPr>
      <w:r>
        <w:rPr>
          <w:u w:val="single"/>
        </w:rPr>
        <w:t>Naziv i adresa proizvođača odgovornog za puštanje serije lijeka u promet</w:t>
      </w:r>
    </w:p>
    <w:p w14:paraId="3BAD39CB" w14:textId="77777777" w:rsidR="00EA5D77" w:rsidRPr="00C1262E" w:rsidRDefault="00EA5D77" w:rsidP="006038E7">
      <w:pPr>
        <w:keepNext/>
        <w:autoSpaceDE w:val="0"/>
        <w:autoSpaceDN w:val="0"/>
        <w:adjustRightInd w:val="0"/>
        <w:ind w:right="120"/>
        <w:rPr>
          <w:color w:val="000000"/>
          <w:lang w:val="en-GB"/>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Nizozemska</w:t>
      </w:r>
    </w:p>
    <w:p w14:paraId="64D7A30F" w14:textId="77777777" w:rsidR="0065782A" w:rsidRPr="00C1262E" w:rsidRDefault="0065782A" w:rsidP="006038E7">
      <w:pPr>
        <w:autoSpaceDE w:val="0"/>
        <w:autoSpaceDN w:val="0"/>
        <w:adjustRightInd w:val="0"/>
        <w:ind w:right="120"/>
        <w:rPr>
          <w:color w:val="000000"/>
          <w:lang w:val="en-GB"/>
        </w:rPr>
      </w:pPr>
    </w:p>
    <w:p w14:paraId="3F97614C" w14:textId="77777777" w:rsidR="00E20641" w:rsidRPr="00C1262E" w:rsidRDefault="00E20641" w:rsidP="006038E7">
      <w:pPr>
        <w:autoSpaceDE w:val="0"/>
        <w:autoSpaceDN w:val="0"/>
        <w:adjustRightInd w:val="0"/>
        <w:ind w:right="120"/>
        <w:rPr>
          <w:color w:val="000000"/>
          <w:lang w:val="en-GB"/>
        </w:rPr>
      </w:pPr>
    </w:p>
    <w:p w14:paraId="2D7C7B33" w14:textId="77777777" w:rsidR="00EA5D77" w:rsidRPr="00C1262E" w:rsidRDefault="00EA5D77" w:rsidP="006038E7">
      <w:pPr>
        <w:pStyle w:val="TitleB"/>
        <w:rPr>
          <w:noProof/>
        </w:rPr>
      </w:pPr>
      <w:r>
        <w:t>B.</w:t>
      </w:r>
      <w:r>
        <w:tab/>
        <w:t>UVJETI ILI OGRANIČENJA VEZANI UZ OPSKRBU I PRIMJENU</w:t>
      </w:r>
    </w:p>
    <w:p w14:paraId="1B8F1E29" w14:textId="77777777" w:rsidR="00EA5D77" w:rsidRPr="00C1262E" w:rsidRDefault="00EA5D77" w:rsidP="006038E7">
      <w:pPr>
        <w:keepNext/>
        <w:autoSpaceDE w:val="0"/>
        <w:autoSpaceDN w:val="0"/>
        <w:adjustRightInd w:val="0"/>
        <w:ind w:right="120"/>
        <w:rPr>
          <w:color w:val="000000"/>
          <w:lang w:val="en-GB"/>
        </w:rPr>
      </w:pPr>
    </w:p>
    <w:p w14:paraId="5C84BB12" w14:textId="77777777" w:rsidR="00EA5D77" w:rsidRPr="00C1262E" w:rsidRDefault="00EA5D77" w:rsidP="006038E7">
      <w:pPr>
        <w:autoSpaceDE w:val="0"/>
        <w:autoSpaceDN w:val="0"/>
        <w:adjustRightInd w:val="0"/>
        <w:ind w:right="120"/>
        <w:rPr>
          <w:color w:val="000000"/>
        </w:rPr>
      </w:pPr>
      <w:r>
        <w:rPr>
          <w:color w:val="000000"/>
        </w:rPr>
        <w:t>Lijek se izdaje na ograničeni recept (vidjeti Prilog I.: Sažetak opisa svojstava lijeka, dio 4.2).</w:t>
      </w:r>
    </w:p>
    <w:p w14:paraId="6B0999DF" w14:textId="77777777" w:rsidR="00EA5D77" w:rsidRPr="00C1262E" w:rsidRDefault="00EA5D77" w:rsidP="006038E7">
      <w:pPr>
        <w:autoSpaceDE w:val="0"/>
        <w:autoSpaceDN w:val="0"/>
        <w:adjustRightInd w:val="0"/>
        <w:ind w:right="120"/>
        <w:rPr>
          <w:color w:val="000000"/>
          <w:lang w:val="en-GB"/>
        </w:rPr>
      </w:pPr>
    </w:p>
    <w:p w14:paraId="6A60F546" w14:textId="77777777" w:rsidR="00EA5D77" w:rsidRPr="00C1262E" w:rsidRDefault="00EA5D77" w:rsidP="006038E7">
      <w:pPr>
        <w:autoSpaceDE w:val="0"/>
        <w:autoSpaceDN w:val="0"/>
        <w:adjustRightInd w:val="0"/>
        <w:ind w:right="120"/>
        <w:rPr>
          <w:color w:val="000000"/>
          <w:lang w:val="en-GB"/>
        </w:rPr>
      </w:pPr>
    </w:p>
    <w:p w14:paraId="24AE629C" w14:textId="77777777" w:rsidR="00EA5D77" w:rsidRPr="00C1262E" w:rsidRDefault="00EA5D77" w:rsidP="006038E7">
      <w:pPr>
        <w:pStyle w:val="TitleB"/>
        <w:rPr>
          <w:noProof/>
        </w:rPr>
      </w:pPr>
      <w:r>
        <w:t>C.</w:t>
      </w:r>
      <w:r>
        <w:tab/>
        <w:t>OSTALI UVJETI I ZAHTJEVI ODOBRENJA ZA STAVLJANJE LIJEKA U PROMET</w:t>
      </w:r>
    </w:p>
    <w:p w14:paraId="5109CEE4" w14:textId="77777777" w:rsidR="00EA5D77" w:rsidRPr="00C1262E" w:rsidRDefault="00EA5D77" w:rsidP="006038E7">
      <w:pPr>
        <w:keepNext/>
        <w:tabs>
          <w:tab w:val="left" w:pos="567"/>
        </w:tabs>
        <w:ind w:left="567" w:hanging="567"/>
        <w:rPr>
          <w:rFonts w:eastAsia="Times New Roman"/>
          <w:noProof/>
          <w:lang w:val="en-GB"/>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Periodička izvješća o neškodljivosti lijeka (PSUR</w:t>
      </w:r>
      <w:r>
        <w:rPr>
          <w:b/>
          <w:color w:val="000000"/>
        </w:rPr>
        <w:noBreakHyphen/>
        <w:t>evi)</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Zahtjevi za podnošenje PSUR</w:t>
      </w:r>
      <w:r>
        <w:rPr>
          <w:color w:val="000000"/>
        </w:rPr>
        <w:noBreakHyphen/>
        <w:t>eva za ovaj lijek definirani su u referentnom popisu datuma EU (EURD popis) predviđenom člankom 107.c stavkom 7. Direktive 2001/83/EZ i svim sljedećim ažuriranim verzijama objavljenima na europskom internetskom portalu za lijekove.</w:t>
      </w:r>
    </w:p>
    <w:p w14:paraId="669C7858" w14:textId="77777777" w:rsidR="00EA5D77" w:rsidRPr="00C1262E" w:rsidRDefault="00EA5D77" w:rsidP="006038E7">
      <w:pPr>
        <w:autoSpaceDE w:val="0"/>
        <w:autoSpaceDN w:val="0"/>
        <w:adjustRightInd w:val="0"/>
        <w:ind w:right="120"/>
        <w:rPr>
          <w:color w:val="000000"/>
          <w:lang w:val="en-GB"/>
        </w:rPr>
      </w:pPr>
    </w:p>
    <w:p w14:paraId="1BC1A99A" w14:textId="77777777" w:rsidR="00EA5D77" w:rsidRPr="00C1262E" w:rsidRDefault="00EA5D77" w:rsidP="006038E7">
      <w:pPr>
        <w:autoSpaceDE w:val="0"/>
        <w:autoSpaceDN w:val="0"/>
        <w:adjustRightInd w:val="0"/>
        <w:ind w:right="120"/>
        <w:rPr>
          <w:color w:val="000000"/>
          <w:lang w:val="en-GB"/>
        </w:rPr>
      </w:pPr>
    </w:p>
    <w:p w14:paraId="6F94466B" w14:textId="77777777" w:rsidR="00EA5D77" w:rsidRPr="00C1262E" w:rsidRDefault="00EA5D77" w:rsidP="006038E7">
      <w:pPr>
        <w:pStyle w:val="TitleB"/>
        <w:rPr>
          <w:noProof/>
        </w:rPr>
      </w:pPr>
      <w:r>
        <w:t>D.</w:t>
      </w:r>
      <w:r>
        <w:tab/>
        <w:t>UVJETI ILI OGRANIČENJA VEZANI UZ SIGURNU I UČINKOVITU PRIMJENU LIJEKA</w:t>
      </w:r>
    </w:p>
    <w:p w14:paraId="265E7008" w14:textId="77777777" w:rsidR="00EA5D77" w:rsidRPr="00C1262E" w:rsidRDefault="00EA5D77" w:rsidP="006038E7">
      <w:pPr>
        <w:keepNext/>
        <w:tabs>
          <w:tab w:val="left" w:pos="567"/>
        </w:tabs>
        <w:ind w:left="567" w:hanging="567"/>
        <w:rPr>
          <w:rFonts w:eastAsia="Times New Roman"/>
          <w:noProof/>
          <w:lang w:val="en-GB"/>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Plan upravljanja rizikom (RMP)</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Pr>
          <w:color w:val="000000"/>
        </w:rPr>
        <w:noBreakHyphen/>
        <w:t>a.</w:t>
      </w:r>
    </w:p>
    <w:p w14:paraId="0342DE5F" w14:textId="77777777" w:rsidR="002976E6" w:rsidRPr="00C1262E" w:rsidRDefault="002976E6" w:rsidP="006038E7">
      <w:pPr>
        <w:autoSpaceDE w:val="0"/>
        <w:autoSpaceDN w:val="0"/>
        <w:adjustRightInd w:val="0"/>
        <w:ind w:right="119"/>
        <w:rPr>
          <w:color w:val="000000"/>
          <w:lang w:val="en-GB"/>
        </w:rPr>
      </w:pPr>
    </w:p>
    <w:p w14:paraId="375998C3" w14:textId="77777777" w:rsidR="002976E6" w:rsidRPr="00C1262E" w:rsidRDefault="002976E6" w:rsidP="006038E7">
      <w:pPr>
        <w:keepNext/>
        <w:autoSpaceDE w:val="0"/>
        <w:autoSpaceDN w:val="0"/>
        <w:adjustRightInd w:val="0"/>
        <w:ind w:right="119"/>
        <w:rPr>
          <w:color w:val="000000"/>
        </w:rPr>
      </w:pPr>
      <w:r>
        <w:rPr>
          <w:color w:val="000000"/>
        </w:rPr>
        <w:t>Ažurirani RMP treba dostaviti:</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na zahtjev Europske agencije za lijekove;</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611BE157" w14:textId="5155DA39" w:rsidR="002976E6" w:rsidRPr="00C1262E" w:rsidRDefault="002976E6" w:rsidP="006038E7">
      <w:pPr>
        <w:autoSpaceDE w:val="0"/>
        <w:autoSpaceDN w:val="0"/>
        <w:adjustRightInd w:val="0"/>
        <w:ind w:right="119"/>
        <w:rPr>
          <w:color w:val="000000"/>
          <w:lang w:val="en-GB"/>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Dodatne mjere minimizacije rizika</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Nositelj odobrenja dogovorit će pojedinosti programa kontroliranog pristupa lijeku s nacionalnim nadležnim tijelima te provoditi taj program na nacionalnoj razini kako bi osigurao da će:</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prije stavljanja lijeka u promet svi liječnici koji namjeravaju propisivati Imnovid i svi ljekarnici koji bi mogli izdavati Imnovid primiti pismo zdravstvenim radnicima kako je to opisano u nastavku</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prije propisivanja (i prije izdavanja, gdje je to prikladno, sukladno dogovoru s nacionalnim nadležnim tijelom) svi zdravstveni radnici koji namjeravaju propisivati (i izdavati) Imnovid dobiti edukacijski materijal za zdravstvene radnike koji sadrži sljedeće:</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edukacijsku brošuru za zdravstvene radnike</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edukacijske brošure za bolesnike</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kartice za bolesnike</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obrasce potvrde o upoznatosti bolesnika s rizicima</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informaciju o tome gdje se može naći najnoviji sažetak opisa svojstava lijeka.</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Nositelj odobrenja provodit će program prevencije trudnoće u svakoj državi članici. Pojedinosti programa prevencije trudnoće treba dogovoriti s nacionalnim nadležnim tijelima u svakoj državi članici i uspostaviti ga prije stavljanja lijeka u promet.</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Nositelj odobrenja dogovorit će s nacionalnim nadležnim tijelom svake države članice konačni tekst pisma zdravstvenim radnicima i sadržaj edukacijskog materijala za zdravstvene radnike prije stavljanja lijeka u promet te osigurati da materijali sadrže ključne elemente opisane u nastavku.</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Nositelj odobrenja dogovorit će uvođenje programa kontroliranog pristupa lijeku u svakoj državi članici.</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Glavni elementi koje je potrebno uključiti</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Pismo zdravstvenim radnicima (prije stavljanja lijeka u promet)</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Pismo zdravstvenim radnicima sastojat će se od dva dijela:</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od osnovnog teksta kao što je dogovoreno s CHMP</w:t>
      </w:r>
      <w:r>
        <w:rPr>
          <w:rFonts w:ascii="Times New Roman" w:hAnsi="Times New Roman"/>
          <w:sz w:val="22"/>
        </w:rPr>
        <w:noBreakHyphen/>
        <w:t>om</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od specifičnih nacionalnih zahtjeva dogovorenih s nacionalnim nadležnim tijelom vezano uz:</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distribuciju lijeka</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postupke kojima će se osigurati da su poduzete sve odgovarajuće mjere prije izdavanja Imnovida.</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Edukacijski materijal za zdravstvene radnike</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Edukacijski materijal za zdravstvene radnike sadržavat će sljedeće elemente:</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Edukacijska brošura za zdravstvene radnike</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osnovna saznanja o pomalidomidu</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maksimalno trajanje propisanog liječenja</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tjedna za žene u reproduktivnoj dobi</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tjedana za muškarce i žene koje nisu u reproduktivnoj dobi</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potreba za izbjegavanjem fetalne izloženosti zbog teratogenosti pomalidomida u životinja i očekivanog teratogenog učinka pomalidomida u ljudi</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upute o rukovanju blisterima ili kapsulama Imnovida za zdravstvene radnike i njegovatelje</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obveze zdravstvenih radnika koji namjeravaju propisivati ili izdavati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za pružanjem iscrpnih objašnjenja i savjetovanja bolesniku</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bolesnici trebaju biti sposobni pridržavati se zahtjeva za sigurnu primjenu Imnovida</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za davanjem odgovarajuće edukacijske brošure, kartice za bolesnika ili ekvivalentnih materijala bolesnicima</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sigurnosni savjeti koji vrijede za sve bolesnike</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i zbrinjavanje trombocitopenije, uključujući stope incidencije iz kliničkih ispitivanja</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i zbrinjavanje zatajenja srca</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specifični lokalni zahtjevi za propisivanjem i izdavanjem pomalidomida</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 na kraju liječenja sve neupotrijebljene kapsule treba vratiti ljekarniku</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 bolesnik ne smije darivati krv tijekom liječenja (uključujući privremene prekide liječenja) i još najmanje 7 dana nakon prestanka liječenja Imnovidom</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opis programa prevencije trudnoće i kategorizacija bolesnika na temelju spola i reproduktivne dobi</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algoritam za provedbu programa prevencije trudnoće</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definicija žena u reproduktivnoj dobi i mjera koje liječnik koji propisuje lijek treba poduzeti ako reproduktivni status bolesnice nije jasan</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sigurnosni savjeti za žene u reproduktivnoj dobi</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za izbjegavanjem fetalne izloženosti</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opis programa prevencije trudnoće</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potreba za učinkovitom kontracepcijom (čak i ako žena ima amenoreju) i definicija učinkovite kontracepcije</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ako treba promijeniti ili prestati koristiti metodu kontracepcije, treba obavijestiti:</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liječnika koji joj je propisao kontracepciju da uzima pomalidomid</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liječnika koji je propisao pomalidomid da je prestala koristiti ili promijenila metodu kontracepcije</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režim testiranja na trudnoću</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savjeti o prikladnim testovima</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prije početka liječenja</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tijekom liječenja na temelju metode kontracepcije</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nakon završetka liječenja</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za prekidom uzimanja Imnovida odmah nakon sumnje na trudnoću</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da odmah obavijesti svog liječnika čim se pojavi sumnja na trudnoću</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sigurnosni savjeti za muškarce</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za izbjegavanjem fetalne izloženosti</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za uporabom prezervativa ako je partnerica trudna ili u reproduktivnoj dobi i ne primjenjuje učinkovitu kontracepciju (čak i ako se partner podvrgnuo vazektomiji)</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tijekom liječenja Imnovidom</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još najmanje 7 dana nakon zadnje doze</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 ne smije darivati sjeme ili spermu tijekom liječenja (uključujući privremene prekide liječenja) i još najmanje 7 dana nakon prestanka liječenja Imnovidom</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ako njegova partnerica zatrudni dok on uzima Imnovid ili ubrzo nakon prestanka uzimanja Imnovida, odmah treba obavijestiti svog liječnika</w:t>
      </w:r>
      <w:del w:id="122" w:author="BMS" w:date="2025-07-01T13:13:00Z">
        <w:r w:rsidDel="001D7594">
          <w:rPr>
            <w:rFonts w:ascii="Times New Roman" w:hAnsi="Times New Roman"/>
            <w:sz w:val="22"/>
          </w:rPr>
          <w:delText>.</w:delText>
        </w:r>
      </w:del>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zahtjevi u slučaju trudnoće</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upute da bolesnica prestane uzimati Imnovid čim se pojavi sumnja na trudnoću</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potreba da se bolesnica uputi na pregled i savjetovanje liječniku specijaliziranom ili iskusnom u liječenju i dijagnosticiranju teratogenih učinaka radi procjene i savjetovanja</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lokalni kontakt podaci za prijavljivanje svake sumnje na trudnoću čim se sumnja pojavi</w:t>
      </w:r>
      <w:del w:id="123" w:author="BMS" w:date="2025-07-01T13:13:00Z">
        <w:r w:rsidDel="001D7594">
          <w:rPr>
            <w:rFonts w:ascii="Times New Roman" w:hAnsi="Times New Roman"/>
            <w:sz w:val="22"/>
          </w:rPr>
          <w:delText>.</w:delText>
        </w:r>
      </w:del>
    </w:p>
    <w:p w14:paraId="0ABE186B" w14:textId="22A3C5C2" w:rsidR="002976E6" w:rsidRPr="00C1262E" w:rsidDel="00756E61" w:rsidRDefault="002976E6" w:rsidP="0087313D">
      <w:pPr>
        <w:pStyle w:val="BodytextAgency"/>
        <w:keepNext/>
        <w:numPr>
          <w:ilvl w:val="1"/>
          <w:numId w:val="23"/>
        </w:numPr>
        <w:tabs>
          <w:tab w:val="clear" w:pos="1440"/>
          <w:tab w:val="num" w:pos="1701"/>
        </w:tabs>
        <w:spacing w:after="0" w:line="240" w:lineRule="auto"/>
        <w:ind w:left="1701" w:hanging="567"/>
        <w:rPr>
          <w:del w:id="124" w:author="BMS" w:date="2025-06-10T14:26:00Z"/>
          <w:rFonts w:ascii="Times New Roman" w:hAnsi="Times New Roman"/>
          <w:sz w:val="22"/>
          <w:szCs w:val="22"/>
        </w:rPr>
      </w:pPr>
      <w:del w:id="125" w:author="BMS" w:date="2025-06-10T14:26:00Z">
        <w:r w:rsidDel="00756E61">
          <w:rPr>
            <w:rFonts w:ascii="Times New Roman" w:hAnsi="Times New Roman"/>
            <w:sz w:val="22"/>
          </w:rPr>
          <w:delText>obrazac za prijavljivanje trudnoće</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lokalni kontakt podaci</w:t>
      </w:r>
      <w:r>
        <w:rPr>
          <w:rFonts w:ascii="Times New Roman" w:hAnsi="Times New Roman"/>
          <w:sz w:val="22"/>
        </w:rPr>
        <w:t xml:space="preserve"> za prijavljivanje nuspojava</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Edukacijske brošure za bolesnike</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Edukacijske brošure za bolesnike dijele se u 3 vrste:</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brošura za bolesnice u reproduktivnoj dobi i njihove partnere</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brošura za bolesnice koje nisu u reproduktivnoj dobi</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brošura za muške bolesnike</w:t>
      </w:r>
      <w:del w:id="126" w:author="BMS" w:date="2025-07-01T13:16:00Z">
        <w:r w:rsidDel="00806C06">
          <w:rPr>
            <w:rFonts w:ascii="Times New Roman" w:hAnsi="Times New Roman"/>
            <w:sz w:val="22"/>
          </w:rPr>
          <w:delText>.</w:delText>
        </w:r>
      </w:del>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Sve edukacijske brošure za bolesnike trebaju sadržavati sljedeće informacije:</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je pomalidomid teratogen za životinje te se očekuje da će biti teratogen i za ljude</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pomalidomid može prouzročiti trombocitopeniju te potrebu za redovitim krvnim pretragama</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opis kartice za bolesnika i zašto je ona potrebna</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smjernice za rukovanje Imnovidom za bolesnike, njegovatelje i članove obitelji</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nacionalne i druge primjenjive specifične dogovore za izdavanje Imnovida</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bolesnik ne smije davati Imnovid nijednoj drugoj osobi</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bolesnik ne smije darivati krv tijekom liječenja (uključujući privremene prekide liječenja) i još najmanje 7 dana nakon prestanka liječenja Imnovidom</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bolesnik mora obavijestiti svog liječnika o svim štetnim događajima</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na kraju liječenja sve neupotrijebljene kapsule treba vratiti ljekarniku</w:t>
      </w:r>
      <w:del w:id="127" w:author="BMS" w:date="2025-07-01T13:16:00Z">
        <w:r w:rsidDel="00806C06">
          <w:rPr>
            <w:rFonts w:ascii="Times New Roman" w:hAnsi="Times New Roman"/>
            <w:sz w:val="22"/>
          </w:rPr>
          <w:delText>.</w:delText>
        </w:r>
      </w:del>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U odgovarajućoj brošuri treba navesti i sljedeće informacije:</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Brošura za bolesnice u reproduktivnoj dobi</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za izbjegavanjem fetalne izloženosti</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opis programa prevencije trudnoće</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potreba za učinkovitom kontracepcijom i definicija učinkovite kontracepcije</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ako treba promijeniti ili prestati koristiti metodu kontracepcije, treba obavijestiti:</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liječnika koji joj je propisao kontracepciju da uzima pomalidomid</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liječnika koji je propisao pomalidomid da je prestala koristiti ili promijenila metodu kontracepcije</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režim testiranja na trudnoću</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prije početka liječenja</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tijekom liječenja (uključujući privremene prekide liječenja) najmanje svaka 4 tjedna, osim u slučaju potvrđenog podvezivanja jajovoda</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nakon završetka liječenja</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za prekidom uzimanja Imnovida čim se pojavi sumnja na trudnoću</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da se odmah obrate svom liječniku odmah čim se pojavi sumnja na trudnoću</w:t>
      </w:r>
      <w:del w:id="128" w:author="BMS" w:date="2025-07-01T13:16:00Z">
        <w:r w:rsidDel="00806C06">
          <w:rPr>
            <w:rFonts w:ascii="Times New Roman" w:hAnsi="Times New Roman"/>
            <w:sz w:val="22"/>
          </w:rPr>
          <w:delText>.</w:delText>
        </w:r>
      </w:del>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Brošura za muške bolesnike</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za izbjegavanjem fetalne izloženosti</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potreba za uporabom prezervativa ako je partnerica trudna ili u reproduktivnoj dobi i ne primjenjuje učinkovitu kontracepciju (čak i ako se partner podvrgnuo vazektomiji)</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tijekom liječenja Imnovidom (uključujući privremene prekide liječenja)</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još najmanje 7 dana nakon zadnje doze</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odmah obavijesti liječnika ako njegova partnerica zatrudni</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 ne smije darivati sjeme ili spermu tijekom liječenja (uključujući privremene prekide liječenja) i još najmanje 7 dana nakon prestanka liječenja Imnovidom</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Kartica za bolesnika ili ekvivalentni materijal</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Kartica za bolesnika sadržavat će sljedeće elemente:</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potvrdu da je provedeno odgovarajuće individualno savjetovanje</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dokumentiranu potvrdu o statusu reproduktivnog potencijala</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kvadratić za označavanje (ili sl.) kojim liječnik potvrđuje da bolesnica koristi učinkovitu kontracepciju (ako je žena u reproduktivnoj dobi)</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datume i rezultate testova na trudnoću</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Obrasci potvrde o upoznatosti bolesnika s rizicima</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Obrasci potvrde o upoznatosti bolesnika s rizicima dijele se u 3 vrste:</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za žene u reproduktivnoj dobi</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za žene koje nisu u reproduktivnoj dobi</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za muške bolesnike</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Svi obrasci potvrde o upoznatosti bolesnika s rizicima moraju sadržavati sljedeće informacije:</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upozorenje o teratogenom riziku lijeka</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potvrdu da su bolesnici imali odgovarajuće savjetovanje prije početka liječenja</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potvrdu da bolesnici razumiju rizik primjene pomalidomida i mjere programa prevencije trudnoće</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datum savjetovanja</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podatke o bolesniku, potpis i datum</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ime i prezime liječnika koji je propisao lijek, potpis i datum</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cilj ovog dokumenta, tj. kako je navedeno u programu prevencije trudnoće: „Cilj obrasca potvrde o upoznatosti bolesnika s rizicima je zaštititi bolesnike i moguće fetuse osiguravajući da su bolesnici u potpunosti obaviješteni i razumiju rizik od teratogenosti i drugih nuspojava povezanih s primjenom pomalidomida. To nije ugovor i nikoga ne oslobađa njegovih/njezinih odgovornosti u pogledu sigurne primjene lijeka i sprječavanja izlaganja fetusa.”</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Obrasci potvrde o upoznatosti bolesnika s rizicima za žene u reproduktivnoj dobi moraju sadržavati i sljedeće informacije:</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potvrdu da je liječnik razgovarao o sljedećem:</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potrebi za izbjegavanjem fetalne izloženosti</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ako je trudna ili planira trudnoću, ne smije uzimati pomalidomid</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razumije potrebu da tijekom trudnoće izbjegava uzimanje pomalidomida i da provodi učinkovite mjere kontracepcije bez prekida, najmanje 4 tjedna prije početka liječenja, tijekom čitavog trajanja liječenja i još najmanje 4 tjedna nakon završetka liječenja</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ako treba promijeniti ili prestati koristiti metodu kontracepcije, treba obavijestiti:</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liječnika koji joj je propisao kontracepciju da uzima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liječnika koji je propisao Imnovid da je prestala koristiti ili promijenila metodu kontracepcije</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potrebi za provođenjem testova na trudnoću, i to prije liječenja, barem svaka 4 tjedna tijekom liječenja i poslije liječenja</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potrebi za prekidom uzimanja Imnovida čim se pojavi sumnja na trudnoću</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potrebi da se odmah obrati liječniku čim se pojavi sumnja na trudnoću</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 smije davati lijek nijednoj drugoj osobi</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 smije darivati krv tijekom liječenja (uključujući privremene prekide liječenja) i još najmanje 7 dana nakon prestanka liječenja Imnovidom</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na kraju liječenja treba sve neupotrijebljene kapsule vratiti ljekarniku</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Obrasci potvrde o upoznatosti bolesnika s rizicima za žene koje nisu u reproduktivnoj dobi moraju sadržavati i sljedeće informacije:</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potvrdu da je liječnik razgovarao o sljedećem:</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 smije davati lijek nijednoj drugoj osobi</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 smije darivati krv tijekom liječenja (uključujući privremene prekide liječenja) i još najmanje 7 dana nakon prestanka liječenja Imnovidom</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da na kraju liječenja treba sve neupotrijebljene kapsule vratiti ljekarniku</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Obrasci potvrde o upoznatosti bolesnika s rizicima za muške bolesnike moraju sadržavati i sljedeće informacije:</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potvrdu da je liječnik razgovarao o sljedećem:</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potrebi za izbjegavanjem fetalne izloženosti</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je pomalidomid nađen u sjemenu i potrebi za uporabom prezervativa ako je partnerica trudna ili je u reproduktivnoj dobi, a ne primjenjuje učinkovitu kontracepciju (čak i ako je muškarac podvrgnut vazektomiji)</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ako partnerica zatrudni, bolesnik mora odmah obavijestiti liječnika i uvijek upotrebljavati prezervative</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 smije davati lijek nijednoj drugoj osobi</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ne smije darivati krv ili sjeme tijekom liječenja (uključujući privremene prekide liječenja) i još najmanje 7 dana nakon prestanka uzimanja Imnovida</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 na kraju liječenja sve neupotrijebljene kapsule treba vratiti ljekarniku</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5BBEC1D0" w:rsidR="00EA5D77" w:rsidRPr="00C1262E" w:rsidDel="00756E61" w:rsidRDefault="00EA5D77" w:rsidP="006038E7">
      <w:pPr>
        <w:pStyle w:val="BodytextAgency"/>
        <w:keepNext/>
        <w:numPr>
          <w:ilvl w:val="0"/>
          <w:numId w:val="29"/>
        </w:numPr>
        <w:tabs>
          <w:tab w:val="clear" w:pos="360"/>
          <w:tab w:val="num" w:pos="567"/>
        </w:tabs>
        <w:spacing w:after="0" w:line="240" w:lineRule="auto"/>
        <w:ind w:left="567" w:hanging="567"/>
        <w:rPr>
          <w:del w:id="129" w:author="BMS" w:date="2025-06-10T14:26:00Z"/>
          <w:rFonts w:ascii="Times New Roman" w:hAnsi="Times New Roman"/>
          <w:b/>
          <w:sz w:val="22"/>
          <w:szCs w:val="22"/>
        </w:rPr>
      </w:pPr>
      <w:del w:id="130" w:author="BMS" w:date="2025-06-10T14:26:00Z">
        <w:r w:rsidDel="00756E61">
          <w:rPr>
            <w:rFonts w:ascii="Times New Roman" w:hAnsi="Times New Roman"/>
            <w:b/>
            <w:sz w:val="22"/>
          </w:rPr>
          <w:delText>Obveza provođenja mjera nakon davanja odobrenja</w:delText>
        </w:r>
      </w:del>
    </w:p>
    <w:p w14:paraId="0E56B4DC" w14:textId="401E3C2D" w:rsidR="00EA5D77" w:rsidRPr="00C1262E" w:rsidDel="00756E61" w:rsidRDefault="00EA5D77" w:rsidP="006038E7">
      <w:pPr>
        <w:keepNext/>
        <w:autoSpaceDE w:val="0"/>
        <w:autoSpaceDN w:val="0"/>
        <w:adjustRightInd w:val="0"/>
        <w:ind w:right="120"/>
        <w:rPr>
          <w:del w:id="131" w:author="BMS" w:date="2025-06-10T14:26:00Z"/>
          <w:color w:val="000000"/>
          <w:lang w:val="en-GB"/>
        </w:rPr>
      </w:pPr>
    </w:p>
    <w:p w14:paraId="2F6519F7" w14:textId="495AE522" w:rsidR="00EA5D77" w:rsidRPr="00C1262E" w:rsidDel="00756E61" w:rsidRDefault="00EA5D77" w:rsidP="006038E7">
      <w:pPr>
        <w:keepNext/>
        <w:autoSpaceDE w:val="0"/>
        <w:autoSpaceDN w:val="0"/>
        <w:adjustRightInd w:val="0"/>
        <w:ind w:right="120"/>
        <w:rPr>
          <w:del w:id="132" w:author="BMS" w:date="2025-06-10T14:26:00Z"/>
          <w:color w:val="000000"/>
        </w:rPr>
      </w:pPr>
      <w:del w:id="133" w:author="BMS" w:date="2025-06-10T14:26:00Z">
        <w:r w:rsidDel="00756E61">
          <w:rPr>
            <w:color w:val="000000"/>
          </w:rPr>
          <w:delText>Nositelj odobrenja dužan je, unutar navedenog vremenskog roka, provesti niže navedene mjere:</w:delText>
        </w:r>
      </w:del>
    </w:p>
    <w:p w14:paraId="54A1DB7E" w14:textId="3F15255D" w:rsidR="00D36552" w:rsidRPr="00C1262E" w:rsidDel="00756E61" w:rsidRDefault="00D36552" w:rsidP="006038E7">
      <w:pPr>
        <w:keepNext/>
        <w:autoSpaceDE w:val="0"/>
        <w:autoSpaceDN w:val="0"/>
        <w:adjustRightInd w:val="0"/>
        <w:ind w:right="120"/>
        <w:rPr>
          <w:del w:id="134" w:author="BMS" w:date="2025-06-10T14:26: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756E61" w14:paraId="515E8A00" w14:textId="59A919A7" w:rsidTr="003076CF">
        <w:trPr>
          <w:del w:id="135" w:author="BMS" w:date="2025-06-10T14:26: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2CF15A2D" w:rsidR="00EA5D77" w:rsidRPr="00C1262E" w:rsidDel="00756E61" w:rsidRDefault="00EA5D77" w:rsidP="006038E7">
            <w:pPr>
              <w:keepNext/>
              <w:autoSpaceDE w:val="0"/>
              <w:autoSpaceDN w:val="0"/>
              <w:adjustRightInd w:val="0"/>
              <w:ind w:left="108" w:right="98"/>
              <w:rPr>
                <w:del w:id="136" w:author="BMS" w:date="2025-06-10T14:26:00Z"/>
                <w:b/>
                <w:bCs/>
                <w:color w:val="000000"/>
              </w:rPr>
            </w:pPr>
            <w:del w:id="137" w:author="BMS" w:date="2025-06-10T14:26:00Z">
              <w:r w:rsidDel="00756E61">
                <w:rPr>
                  <w:b/>
                  <w:color w:val="000000"/>
                </w:rPr>
                <w:delText>Opis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78972666" w:rsidR="00EA5D77" w:rsidRPr="00C1262E" w:rsidDel="00756E61" w:rsidRDefault="00EA5D77" w:rsidP="006038E7">
            <w:pPr>
              <w:keepNext/>
              <w:autoSpaceDE w:val="0"/>
              <w:autoSpaceDN w:val="0"/>
              <w:adjustRightInd w:val="0"/>
              <w:ind w:left="118" w:right="92"/>
              <w:rPr>
                <w:del w:id="138" w:author="BMS" w:date="2025-06-10T14:26:00Z"/>
                <w:b/>
                <w:bCs/>
                <w:color w:val="000000"/>
              </w:rPr>
            </w:pPr>
            <w:del w:id="139" w:author="BMS" w:date="2025-06-10T14:26:00Z">
              <w:r w:rsidDel="00756E61">
                <w:rPr>
                  <w:b/>
                  <w:color w:val="000000"/>
                </w:rPr>
                <w:delText>Do datuma</w:delText>
              </w:r>
            </w:del>
          </w:p>
        </w:tc>
      </w:tr>
      <w:tr w:rsidR="00EA5D77" w:rsidRPr="00C1262E" w:rsidDel="00756E61" w14:paraId="094D5E7E" w14:textId="6E4152C1" w:rsidTr="003076CF">
        <w:trPr>
          <w:del w:id="140" w:author="BMS" w:date="2025-06-10T14:26: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4BDCB045" w:rsidR="00EA5D77" w:rsidRPr="00C1262E" w:rsidDel="00756E61" w:rsidRDefault="00EA5D77" w:rsidP="006038E7">
            <w:pPr>
              <w:pStyle w:val="BodyText"/>
              <w:keepNext/>
              <w:numPr>
                <w:ilvl w:val="0"/>
                <w:numId w:val="40"/>
              </w:numPr>
              <w:spacing w:after="0" w:line="240" w:lineRule="auto"/>
              <w:ind w:left="680" w:right="113" w:hanging="567"/>
              <w:rPr>
                <w:del w:id="141" w:author="BMS" w:date="2025-06-10T14:26:00Z"/>
                <w:rFonts w:ascii="Times New Roman" w:hAnsi="Times New Roman"/>
                <w:sz w:val="22"/>
                <w:szCs w:val="22"/>
              </w:rPr>
            </w:pPr>
            <w:del w:id="142" w:author="BMS" w:date="2025-06-10T14:26:00Z">
              <w:r w:rsidDel="00756E61">
                <w:rPr>
                  <w:rFonts w:ascii="Times New Roman" w:hAnsi="Times New Roman"/>
                  <w:sz w:val="22"/>
                </w:rPr>
                <w:delText>Nakon odobrenja, provest će se neintervencijsko prikupljanje podataka (registar) o bolesnicima s relapsnim i refraktornim oblikom multiplog mijeloma, liječenih pomalidomidom, a radi praćenja incidencije nuspojava na lijek u „stvarnim situacijama“ i nadzora provedbe i usklađenosti programa tvrtke BMS za prevenciju trudnoće, primjene lijeka izvan odobrene indikacije te sustava programa kontroliranog pristupa na razini države u dogovoru s nacionalnim nadležnim tijelom (npr. nadzor ispunjavanja kartice bolesnika).</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3043095A" w:rsidR="00EA5D77" w:rsidRPr="00C1262E" w:rsidDel="00756E61" w:rsidRDefault="00EA5D77" w:rsidP="006038E7">
            <w:pPr>
              <w:pStyle w:val="BodyText"/>
              <w:keepNext/>
              <w:spacing w:after="0" w:line="240" w:lineRule="auto"/>
              <w:ind w:left="142" w:right="120"/>
              <w:rPr>
                <w:del w:id="143" w:author="BMS" w:date="2025-06-10T14:26:00Z"/>
                <w:rFonts w:ascii="Times New Roman" w:hAnsi="Times New Roman"/>
                <w:sz w:val="22"/>
                <w:szCs w:val="22"/>
              </w:rPr>
            </w:pPr>
            <w:del w:id="144" w:author="BMS" w:date="2025-06-10T14:26:00Z">
              <w:r w:rsidDel="00756E61">
                <w:rPr>
                  <w:rFonts w:ascii="Times New Roman" w:hAnsi="Times New Roman"/>
                  <w:sz w:val="22"/>
                </w:rPr>
                <w:delText>Završni izvještaj o kliničkom ispitivanju:</w:delText>
              </w:r>
            </w:del>
          </w:p>
          <w:p w14:paraId="4F54F525" w14:textId="765321B7" w:rsidR="00EA5D77" w:rsidRPr="00C1262E" w:rsidDel="00756E61" w:rsidRDefault="00950FFA" w:rsidP="006038E7">
            <w:pPr>
              <w:pStyle w:val="BodyText"/>
              <w:keepNext/>
              <w:spacing w:after="0" w:line="240" w:lineRule="auto"/>
              <w:ind w:left="142" w:right="120"/>
              <w:rPr>
                <w:del w:id="145" w:author="BMS" w:date="2025-06-10T14:26:00Z"/>
                <w:rFonts w:ascii="Times New Roman" w:hAnsi="Times New Roman"/>
                <w:sz w:val="22"/>
                <w:szCs w:val="22"/>
              </w:rPr>
            </w:pPr>
            <w:del w:id="146" w:author="BMS" w:date="2025-06-10T14:26:00Z">
              <w:r w:rsidDel="00756E61">
                <w:rPr>
                  <w:rFonts w:ascii="Times New Roman" w:hAnsi="Times New Roman"/>
                  <w:sz w:val="22"/>
                </w:rPr>
                <w:delText>1. tromjesečje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C1262E" w:rsidRDefault="00492D05" w:rsidP="006038E7">
      <w:pPr>
        <w:jc w:val="center"/>
        <w:rPr>
          <w:b/>
          <w:noProof/>
          <w:color w:val="000000"/>
          <w:lang w:val="en-GB"/>
        </w:rPr>
      </w:pPr>
    </w:p>
    <w:p w14:paraId="7DC2C56A" w14:textId="77777777" w:rsidR="00492D05" w:rsidRPr="00C1262E" w:rsidRDefault="00492D05" w:rsidP="006038E7">
      <w:pPr>
        <w:jc w:val="center"/>
        <w:rPr>
          <w:b/>
          <w:noProof/>
          <w:color w:val="000000"/>
          <w:lang w:val="en-GB"/>
        </w:rPr>
      </w:pPr>
    </w:p>
    <w:p w14:paraId="341C60AE" w14:textId="77777777" w:rsidR="00492D05" w:rsidRPr="00C1262E" w:rsidRDefault="00492D05" w:rsidP="006038E7">
      <w:pPr>
        <w:jc w:val="center"/>
        <w:rPr>
          <w:b/>
          <w:noProof/>
          <w:color w:val="000000"/>
          <w:lang w:val="en-GB"/>
        </w:rPr>
      </w:pPr>
    </w:p>
    <w:p w14:paraId="3FB5BFB7" w14:textId="77777777" w:rsidR="00492D05" w:rsidRPr="00C1262E" w:rsidRDefault="00492D05" w:rsidP="006038E7">
      <w:pPr>
        <w:jc w:val="center"/>
        <w:rPr>
          <w:b/>
          <w:noProof/>
          <w:color w:val="000000"/>
          <w:lang w:val="en-GB"/>
        </w:rPr>
      </w:pPr>
    </w:p>
    <w:p w14:paraId="3A88946A" w14:textId="77777777" w:rsidR="00492D05" w:rsidRPr="00C1262E" w:rsidRDefault="00492D05" w:rsidP="006038E7">
      <w:pPr>
        <w:jc w:val="center"/>
        <w:rPr>
          <w:b/>
          <w:noProof/>
          <w:color w:val="000000"/>
          <w:lang w:val="en-GB"/>
        </w:rPr>
      </w:pPr>
    </w:p>
    <w:p w14:paraId="24B2848B" w14:textId="77777777" w:rsidR="00492D05" w:rsidRPr="00C1262E" w:rsidRDefault="00492D05" w:rsidP="006038E7">
      <w:pPr>
        <w:jc w:val="center"/>
        <w:rPr>
          <w:b/>
          <w:noProof/>
          <w:color w:val="000000"/>
          <w:lang w:val="en-GB"/>
        </w:rPr>
      </w:pPr>
    </w:p>
    <w:p w14:paraId="6F93A0C2" w14:textId="77777777" w:rsidR="00492D05" w:rsidRPr="00C1262E" w:rsidRDefault="00492D05" w:rsidP="006038E7">
      <w:pPr>
        <w:jc w:val="center"/>
        <w:rPr>
          <w:b/>
          <w:noProof/>
          <w:color w:val="000000"/>
          <w:lang w:val="en-GB"/>
        </w:rPr>
      </w:pPr>
    </w:p>
    <w:p w14:paraId="0D8B31A2" w14:textId="77777777" w:rsidR="00492D05" w:rsidRPr="00C1262E" w:rsidRDefault="00492D05" w:rsidP="006038E7">
      <w:pPr>
        <w:jc w:val="center"/>
        <w:rPr>
          <w:b/>
          <w:noProof/>
          <w:color w:val="000000"/>
          <w:lang w:val="en-GB"/>
        </w:rPr>
      </w:pPr>
    </w:p>
    <w:p w14:paraId="2FFBD0C5" w14:textId="77777777" w:rsidR="00492D05" w:rsidRPr="00C1262E" w:rsidRDefault="00492D05" w:rsidP="006038E7">
      <w:pPr>
        <w:jc w:val="center"/>
        <w:rPr>
          <w:b/>
          <w:noProof/>
          <w:color w:val="000000"/>
          <w:lang w:val="en-GB"/>
        </w:rPr>
      </w:pPr>
    </w:p>
    <w:p w14:paraId="6A84E2E4" w14:textId="77777777" w:rsidR="00492D05" w:rsidRPr="00C1262E" w:rsidRDefault="00492D05" w:rsidP="006038E7">
      <w:pPr>
        <w:jc w:val="center"/>
        <w:rPr>
          <w:b/>
          <w:noProof/>
          <w:color w:val="000000"/>
          <w:lang w:val="en-GB"/>
        </w:rPr>
      </w:pPr>
    </w:p>
    <w:p w14:paraId="0701300E" w14:textId="77777777" w:rsidR="00492D05" w:rsidRPr="00C1262E" w:rsidRDefault="00492D05" w:rsidP="006038E7">
      <w:pPr>
        <w:jc w:val="center"/>
        <w:rPr>
          <w:b/>
          <w:noProof/>
          <w:color w:val="000000"/>
          <w:lang w:val="en-GB"/>
        </w:rPr>
      </w:pPr>
    </w:p>
    <w:p w14:paraId="539D39CA" w14:textId="77777777" w:rsidR="00492D05" w:rsidRPr="00C1262E" w:rsidRDefault="00492D05" w:rsidP="006038E7">
      <w:pPr>
        <w:jc w:val="center"/>
        <w:rPr>
          <w:b/>
          <w:noProof/>
          <w:color w:val="000000"/>
          <w:lang w:val="en-GB"/>
        </w:rPr>
      </w:pPr>
    </w:p>
    <w:p w14:paraId="51BED6C5" w14:textId="77777777" w:rsidR="00492D05" w:rsidRPr="00C1262E" w:rsidRDefault="00492D05" w:rsidP="006038E7">
      <w:pPr>
        <w:jc w:val="center"/>
        <w:rPr>
          <w:b/>
          <w:noProof/>
          <w:color w:val="000000"/>
          <w:lang w:val="en-GB"/>
        </w:rPr>
      </w:pPr>
    </w:p>
    <w:p w14:paraId="21421BFC" w14:textId="77777777" w:rsidR="00492D05" w:rsidRPr="00C1262E" w:rsidRDefault="00492D05" w:rsidP="006038E7">
      <w:pPr>
        <w:jc w:val="center"/>
        <w:rPr>
          <w:b/>
          <w:noProof/>
          <w:color w:val="000000"/>
          <w:lang w:val="en-GB"/>
        </w:rPr>
      </w:pPr>
    </w:p>
    <w:p w14:paraId="003852EA" w14:textId="77777777" w:rsidR="00492D05" w:rsidRPr="00C1262E" w:rsidRDefault="00492D05" w:rsidP="006038E7">
      <w:pPr>
        <w:jc w:val="center"/>
        <w:rPr>
          <w:b/>
          <w:noProof/>
          <w:color w:val="000000"/>
          <w:lang w:val="en-GB"/>
        </w:rPr>
      </w:pPr>
    </w:p>
    <w:p w14:paraId="0BD18F9C" w14:textId="77777777" w:rsidR="00492D05" w:rsidRPr="00C1262E" w:rsidRDefault="00492D05" w:rsidP="006038E7">
      <w:pPr>
        <w:jc w:val="center"/>
        <w:rPr>
          <w:b/>
          <w:noProof/>
          <w:color w:val="000000"/>
          <w:lang w:val="en-GB"/>
        </w:rPr>
      </w:pPr>
    </w:p>
    <w:p w14:paraId="017F1AC9" w14:textId="77777777" w:rsidR="00492D05" w:rsidRPr="00C1262E" w:rsidRDefault="00492D05" w:rsidP="006038E7">
      <w:pPr>
        <w:jc w:val="center"/>
        <w:rPr>
          <w:b/>
          <w:noProof/>
          <w:color w:val="000000"/>
          <w:lang w:val="en-GB"/>
        </w:rPr>
      </w:pPr>
    </w:p>
    <w:p w14:paraId="04333AF9" w14:textId="77777777" w:rsidR="00492D05" w:rsidRPr="00C1262E" w:rsidRDefault="00492D05" w:rsidP="006038E7">
      <w:pPr>
        <w:jc w:val="center"/>
        <w:rPr>
          <w:b/>
          <w:noProof/>
          <w:color w:val="000000"/>
          <w:lang w:val="en-GB"/>
        </w:rPr>
      </w:pPr>
    </w:p>
    <w:p w14:paraId="3C6A2240" w14:textId="77777777" w:rsidR="00492D05" w:rsidRPr="00C1262E" w:rsidRDefault="00492D05" w:rsidP="006038E7">
      <w:pPr>
        <w:jc w:val="center"/>
        <w:rPr>
          <w:b/>
          <w:noProof/>
          <w:color w:val="000000"/>
          <w:lang w:val="en-GB"/>
        </w:rPr>
      </w:pPr>
    </w:p>
    <w:p w14:paraId="4EB0CDBC" w14:textId="77777777" w:rsidR="00492D05" w:rsidRPr="00C1262E" w:rsidRDefault="00492D05" w:rsidP="006038E7">
      <w:pPr>
        <w:jc w:val="center"/>
        <w:rPr>
          <w:b/>
          <w:noProof/>
          <w:color w:val="000000"/>
          <w:lang w:val="en-GB"/>
        </w:rPr>
      </w:pPr>
    </w:p>
    <w:p w14:paraId="6FD18474" w14:textId="77777777" w:rsidR="00492D05" w:rsidRPr="00C1262E" w:rsidRDefault="00492D05" w:rsidP="006038E7">
      <w:pPr>
        <w:jc w:val="center"/>
        <w:rPr>
          <w:b/>
          <w:noProof/>
          <w:color w:val="000000"/>
          <w:lang w:val="en-GB"/>
        </w:rPr>
      </w:pPr>
    </w:p>
    <w:p w14:paraId="53D34A34" w14:textId="77777777" w:rsidR="00492D05" w:rsidRPr="00C1262E" w:rsidRDefault="00492D05" w:rsidP="006038E7">
      <w:pPr>
        <w:jc w:val="center"/>
        <w:rPr>
          <w:b/>
          <w:noProof/>
          <w:color w:val="000000"/>
          <w:lang w:val="en-GB"/>
        </w:rPr>
      </w:pPr>
    </w:p>
    <w:p w14:paraId="6BD294AA" w14:textId="77777777" w:rsidR="00D94D1E" w:rsidRPr="00C1262E" w:rsidRDefault="00D94D1E" w:rsidP="006038E7">
      <w:pPr>
        <w:jc w:val="center"/>
        <w:rPr>
          <w:b/>
          <w:noProof/>
          <w:color w:val="000000"/>
        </w:rPr>
      </w:pPr>
      <w:bookmarkStart w:id="147" w:name="_Hlk201570781"/>
      <w:r>
        <w:rPr>
          <w:b/>
          <w:color w:val="000000"/>
        </w:rPr>
        <w:t>PRILOG III.</w:t>
      </w:r>
    </w:p>
    <w:bookmarkEnd w:id="147"/>
    <w:p w14:paraId="3746545D" w14:textId="77777777" w:rsidR="00D94D1E" w:rsidRPr="00C1262E" w:rsidRDefault="00D94D1E" w:rsidP="006038E7">
      <w:pPr>
        <w:jc w:val="center"/>
        <w:rPr>
          <w:b/>
          <w:noProof/>
          <w:color w:val="000000"/>
          <w:lang w:val="en-GB"/>
        </w:rPr>
      </w:pPr>
    </w:p>
    <w:p w14:paraId="201F3AF8" w14:textId="77777777" w:rsidR="00492D05" w:rsidRPr="00C1262E" w:rsidRDefault="00D94D1E" w:rsidP="006038E7">
      <w:pPr>
        <w:jc w:val="center"/>
        <w:rPr>
          <w:b/>
          <w:noProof/>
          <w:color w:val="000000"/>
        </w:rPr>
      </w:pPr>
      <w:r>
        <w:rPr>
          <w:b/>
          <w:color w:val="000000"/>
        </w:rPr>
        <w:t>OZNAČIVANJE I UPUTA O LIJEKU</w:t>
      </w:r>
    </w:p>
    <w:p w14:paraId="692604FF" w14:textId="77777777" w:rsidR="00D36552" w:rsidRPr="00C1262E" w:rsidRDefault="00D36552" w:rsidP="006038E7">
      <w:pPr>
        <w:jc w:val="center"/>
        <w:rPr>
          <w:b/>
          <w:noProof/>
          <w:color w:val="000000"/>
        </w:rPr>
      </w:pPr>
      <w:r>
        <w:br w:type="page"/>
      </w:r>
    </w:p>
    <w:p w14:paraId="729AA0B9" w14:textId="77777777" w:rsidR="00492D05" w:rsidRPr="00C1262E" w:rsidRDefault="00492D05" w:rsidP="006038E7">
      <w:pPr>
        <w:jc w:val="center"/>
        <w:rPr>
          <w:b/>
          <w:noProof/>
          <w:color w:val="000000"/>
          <w:lang w:val="en-GB"/>
        </w:rPr>
      </w:pPr>
    </w:p>
    <w:p w14:paraId="3114BD3D" w14:textId="77777777" w:rsidR="00492D05" w:rsidRPr="00C1262E" w:rsidRDefault="00492D05" w:rsidP="006038E7">
      <w:pPr>
        <w:jc w:val="center"/>
        <w:rPr>
          <w:b/>
          <w:noProof/>
          <w:color w:val="000000"/>
          <w:lang w:val="en-GB"/>
        </w:rPr>
      </w:pPr>
    </w:p>
    <w:p w14:paraId="03AC9386" w14:textId="77777777" w:rsidR="00492D05" w:rsidRPr="00C1262E" w:rsidRDefault="00492D05" w:rsidP="006038E7">
      <w:pPr>
        <w:jc w:val="center"/>
        <w:rPr>
          <w:b/>
          <w:noProof/>
          <w:color w:val="000000"/>
          <w:lang w:val="en-GB"/>
        </w:rPr>
      </w:pPr>
    </w:p>
    <w:p w14:paraId="0EA41E4D" w14:textId="77777777" w:rsidR="00492D05" w:rsidRPr="00C1262E" w:rsidRDefault="00492D05" w:rsidP="006038E7">
      <w:pPr>
        <w:jc w:val="center"/>
        <w:rPr>
          <w:b/>
          <w:noProof/>
          <w:color w:val="000000"/>
          <w:lang w:val="en-GB"/>
        </w:rPr>
      </w:pPr>
    </w:p>
    <w:p w14:paraId="492B204D" w14:textId="77777777" w:rsidR="00492D05" w:rsidRPr="00C1262E" w:rsidRDefault="00492D05" w:rsidP="006038E7">
      <w:pPr>
        <w:jc w:val="center"/>
        <w:rPr>
          <w:b/>
          <w:noProof/>
          <w:color w:val="000000"/>
          <w:lang w:val="en-GB"/>
        </w:rPr>
      </w:pPr>
    </w:p>
    <w:p w14:paraId="168309E2" w14:textId="77777777" w:rsidR="00492D05" w:rsidRPr="00C1262E" w:rsidRDefault="00492D05" w:rsidP="006038E7">
      <w:pPr>
        <w:jc w:val="center"/>
        <w:rPr>
          <w:b/>
          <w:noProof/>
          <w:color w:val="000000"/>
          <w:lang w:val="en-GB"/>
        </w:rPr>
      </w:pPr>
    </w:p>
    <w:p w14:paraId="3C1EE9C2" w14:textId="77777777" w:rsidR="00492D05" w:rsidRPr="00C1262E" w:rsidRDefault="00492D05" w:rsidP="006038E7">
      <w:pPr>
        <w:jc w:val="center"/>
        <w:rPr>
          <w:b/>
          <w:noProof/>
          <w:color w:val="000000"/>
          <w:lang w:val="en-GB"/>
        </w:rPr>
      </w:pPr>
    </w:p>
    <w:p w14:paraId="08FA9C55" w14:textId="77777777" w:rsidR="00492D05" w:rsidRPr="00C1262E" w:rsidRDefault="00492D05" w:rsidP="006038E7">
      <w:pPr>
        <w:jc w:val="center"/>
        <w:rPr>
          <w:b/>
          <w:noProof/>
          <w:color w:val="000000"/>
          <w:lang w:val="en-GB"/>
        </w:rPr>
      </w:pPr>
    </w:p>
    <w:p w14:paraId="114C2F17" w14:textId="77777777" w:rsidR="00492D05" w:rsidRPr="00C1262E" w:rsidRDefault="00492D05" w:rsidP="006038E7">
      <w:pPr>
        <w:jc w:val="center"/>
        <w:rPr>
          <w:b/>
          <w:noProof/>
          <w:color w:val="000000"/>
          <w:lang w:val="en-GB"/>
        </w:rPr>
      </w:pPr>
    </w:p>
    <w:p w14:paraId="32B74066" w14:textId="77777777" w:rsidR="00492D05" w:rsidRPr="00C1262E" w:rsidRDefault="00492D05" w:rsidP="006038E7">
      <w:pPr>
        <w:jc w:val="center"/>
        <w:rPr>
          <w:b/>
          <w:noProof/>
          <w:color w:val="000000"/>
          <w:lang w:val="en-GB"/>
        </w:rPr>
      </w:pPr>
    </w:p>
    <w:p w14:paraId="3B2E67FD" w14:textId="77777777" w:rsidR="00492D05" w:rsidRPr="00C1262E" w:rsidRDefault="00492D05" w:rsidP="006038E7">
      <w:pPr>
        <w:jc w:val="center"/>
        <w:rPr>
          <w:b/>
          <w:noProof/>
          <w:color w:val="000000"/>
          <w:lang w:val="en-GB"/>
        </w:rPr>
      </w:pPr>
    </w:p>
    <w:p w14:paraId="7E583411" w14:textId="77777777" w:rsidR="00492D05" w:rsidRPr="00C1262E" w:rsidRDefault="00492D05" w:rsidP="006038E7">
      <w:pPr>
        <w:jc w:val="center"/>
        <w:rPr>
          <w:b/>
          <w:noProof/>
          <w:color w:val="000000"/>
          <w:lang w:val="en-GB"/>
        </w:rPr>
      </w:pPr>
    </w:p>
    <w:p w14:paraId="18D2643E" w14:textId="77777777" w:rsidR="00492D05" w:rsidRPr="00C1262E" w:rsidRDefault="00492D05" w:rsidP="006038E7">
      <w:pPr>
        <w:jc w:val="center"/>
        <w:rPr>
          <w:b/>
          <w:noProof/>
          <w:color w:val="000000"/>
          <w:lang w:val="en-GB"/>
        </w:rPr>
      </w:pPr>
    </w:p>
    <w:p w14:paraId="5A5C5FEF" w14:textId="77777777" w:rsidR="00492D05" w:rsidRPr="00C1262E" w:rsidRDefault="00492D05" w:rsidP="006038E7">
      <w:pPr>
        <w:jc w:val="center"/>
        <w:rPr>
          <w:b/>
          <w:noProof/>
          <w:color w:val="000000"/>
          <w:lang w:val="en-GB"/>
        </w:rPr>
      </w:pPr>
    </w:p>
    <w:p w14:paraId="24D9439F" w14:textId="77777777" w:rsidR="00492D05" w:rsidRPr="00C1262E" w:rsidRDefault="00492D05" w:rsidP="006038E7">
      <w:pPr>
        <w:jc w:val="center"/>
        <w:rPr>
          <w:b/>
          <w:noProof/>
          <w:color w:val="000000"/>
          <w:lang w:val="en-GB"/>
        </w:rPr>
      </w:pPr>
    </w:p>
    <w:p w14:paraId="3E03DE8A" w14:textId="77777777" w:rsidR="00492D05" w:rsidRPr="00C1262E" w:rsidRDefault="00492D05" w:rsidP="006038E7">
      <w:pPr>
        <w:jc w:val="center"/>
        <w:rPr>
          <w:b/>
          <w:noProof/>
          <w:color w:val="000000"/>
          <w:lang w:val="en-GB"/>
        </w:rPr>
      </w:pPr>
    </w:p>
    <w:p w14:paraId="357D1B51" w14:textId="77777777" w:rsidR="00492D05" w:rsidRPr="00C1262E" w:rsidRDefault="00492D05" w:rsidP="006038E7">
      <w:pPr>
        <w:jc w:val="center"/>
        <w:rPr>
          <w:b/>
          <w:noProof/>
          <w:color w:val="000000"/>
          <w:lang w:val="en-GB"/>
        </w:rPr>
      </w:pPr>
    </w:p>
    <w:p w14:paraId="1B8DBB55" w14:textId="77777777" w:rsidR="00492D05" w:rsidRPr="00C1262E" w:rsidRDefault="00492D05" w:rsidP="006038E7">
      <w:pPr>
        <w:jc w:val="center"/>
        <w:rPr>
          <w:b/>
          <w:noProof/>
          <w:color w:val="000000"/>
          <w:lang w:val="en-GB"/>
        </w:rPr>
      </w:pPr>
    </w:p>
    <w:p w14:paraId="27587B9B" w14:textId="77777777" w:rsidR="00492D05" w:rsidRPr="00C1262E" w:rsidRDefault="00492D05" w:rsidP="006038E7">
      <w:pPr>
        <w:jc w:val="center"/>
        <w:rPr>
          <w:b/>
          <w:noProof/>
          <w:color w:val="000000"/>
          <w:lang w:val="en-GB"/>
        </w:rPr>
      </w:pPr>
    </w:p>
    <w:p w14:paraId="088AA6FA" w14:textId="77777777" w:rsidR="00492D05" w:rsidRPr="00C1262E" w:rsidRDefault="00492D05" w:rsidP="006038E7">
      <w:pPr>
        <w:jc w:val="center"/>
        <w:rPr>
          <w:b/>
          <w:noProof/>
          <w:color w:val="000000"/>
          <w:lang w:val="en-GB"/>
        </w:rPr>
      </w:pPr>
    </w:p>
    <w:p w14:paraId="4A348B1A" w14:textId="77777777" w:rsidR="00492D05" w:rsidRPr="00C1262E" w:rsidRDefault="00492D05" w:rsidP="006038E7">
      <w:pPr>
        <w:jc w:val="center"/>
        <w:rPr>
          <w:b/>
          <w:noProof/>
          <w:color w:val="000000"/>
          <w:lang w:val="en-GB"/>
        </w:rPr>
      </w:pPr>
    </w:p>
    <w:p w14:paraId="5CC94CD2" w14:textId="77777777" w:rsidR="00492D05" w:rsidRPr="00C1262E" w:rsidRDefault="00492D05" w:rsidP="006038E7">
      <w:pPr>
        <w:jc w:val="center"/>
        <w:rPr>
          <w:b/>
          <w:noProof/>
          <w:color w:val="000000"/>
          <w:lang w:val="en-GB"/>
        </w:rPr>
      </w:pPr>
    </w:p>
    <w:p w14:paraId="3194EF1A" w14:textId="43784B8F" w:rsidR="00D94D1E" w:rsidRPr="00C1262E" w:rsidRDefault="00CA7779" w:rsidP="006038E7">
      <w:pPr>
        <w:pStyle w:val="TitleA"/>
      </w:pPr>
      <w:r>
        <w:t>A. OZNAČIVANJE</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PODACI KOJI SE MORAJU NALAZITI NA VANJSKOM PAKIRANJU</w:t>
      </w:r>
    </w:p>
    <w:p w14:paraId="2432BCE2"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KUTIJA</w:t>
      </w:r>
    </w:p>
    <w:p w14:paraId="0BBC0B58" w14:textId="77777777" w:rsidR="00D94D1E" w:rsidRPr="00C1262E" w:rsidRDefault="00D94D1E" w:rsidP="0087313D">
      <w:pPr>
        <w:keepNext/>
        <w:rPr>
          <w:rFonts w:eastAsia="SimSun"/>
          <w:color w:val="000000"/>
          <w:lang w:val="en-GB" w:eastAsia="zh-CN"/>
        </w:rPr>
      </w:pPr>
    </w:p>
    <w:p w14:paraId="480BDB7A" w14:textId="77777777" w:rsidR="00D36552" w:rsidRPr="00C1262E" w:rsidRDefault="00D36552" w:rsidP="006038E7">
      <w:pPr>
        <w:rPr>
          <w:rFonts w:eastAsia="SimSun"/>
          <w:color w:val="000000"/>
          <w:lang w:val="en-GB"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NAZIV LIJEKA</w:t>
      </w:r>
    </w:p>
    <w:p w14:paraId="4AD10A8D" w14:textId="77777777" w:rsidR="00D94D1E" w:rsidRPr="00C1262E" w:rsidRDefault="00D94D1E" w:rsidP="0087313D">
      <w:pPr>
        <w:keepNext/>
        <w:rPr>
          <w:rFonts w:eastAsia="SimSun"/>
          <w:color w:val="000000"/>
          <w:lang w:val="en-GB" w:eastAsia="zh-CN"/>
        </w:rPr>
      </w:pPr>
    </w:p>
    <w:p w14:paraId="508E94F8" w14:textId="77777777" w:rsidR="00D94D1E" w:rsidRPr="00C1262E" w:rsidRDefault="00434A19" w:rsidP="006038E7">
      <w:pPr>
        <w:rPr>
          <w:rFonts w:eastAsia="SimSun"/>
          <w:color w:val="000000"/>
        </w:rPr>
      </w:pPr>
      <w:r>
        <w:rPr>
          <w:color w:val="000000"/>
        </w:rPr>
        <w:t>Imnovid 1 mg tvrde kapsule</w:t>
      </w:r>
    </w:p>
    <w:p w14:paraId="08F5CE75" w14:textId="77777777" w:rsidR="00D94D1E" w:rsidRPr="00C1262E" w:rsidRDefault="00D94D1E" w:rsidP="006038E7">
      <w:pPr>
        <w:rPr>
          <w:rFonts w:eastAsia="SimSun"/>
          <w:color w:val="000000"/>
          <w:lang w:val="en-GB" w:eastAsia="zh-CN"/>
        </w:rPr>
      </w:pPr>
    </w:p>
    <w:p w14:paraId="58FE023E" w14:textId="77777777" w:rsidR="00D94D1E" w:rsidRPr="00C1262E" w:rsidRDefault="00D94D1E" w:rsidP="006038E7">
      <w:pPr>
        <w:rPr>
          <w:rFonts w:eastAsia="SimSun"/>
          <w:color w:val="000000"/>
        </w:rPr>
      </w:pPr>
      <w:r>
        <w:rPr>
          <w:color w:val="000000"/>
        </w:rPr>
        <w:t>pomalidomid</w:t>
      </w:r>
    </w:p>
    <w:p w14:paraId="23A8F704" w14:textId="77777777" w:rsidR="00D94D1E" w:rsidRPr="00C1262E" w:rsidRDefault="00D94D1E" w:rsidP="006038E7">
      <w:pPr>
        <w:rPr>
          <w:rFonts w:eastAsia="SimSun"/>
          <w:color w:val="000000"/>
          <w:lang w:val="en-GB" w:eastAsia="zh-CN"/>
        </w:rPr>
      </w:pPr>
    </w:p>
    <w:p w14:paraId="24191CE9" w14:textId="77777777" w:rsidR="00D94D1E" w:rsidRPr="00C1262E" w:rsidRDefault="00D94D1E" w:rsidP="006038E7">
      <w:pPr>
        <w:rPr>
          <w:rFonts w:eastAsia="SimSun"/>
          <w:color w:val="000000"/>
          <w:lang w:val="en-GB"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NAVOĐENJE DJELATNE(IH) TVARI</w:t>
      </w:r>
    </w:p>
    <w:p w14:paraId="55EC4E20" w14:textId="77777777" w:rsidR="00D94D1E" w:rsidRPr="00C1262E" w:rsidRDefault="00D94D1E" w:rsidP="0087313D">
      <w:pPr>
        <w:keepNext/>
        <w:rPr>
          <w:rFonts w:eastAsia="SimSun"/>
          <w:color w:val="000000"/>
          <w:lang w:val="en-GB" w:eastAsia="zh-CN"/>
        </w:rPr>
      </w:pPr>
    </w:p>
    <w:p w14:paraId="657E0C19" w14:textId="77777777" w:rsidR="00D94D1E" w:rsidRPr="00C1262E" w:rsidRDefault="00D94D1E" w:rsidP="006038E7">
      <w:pPr>
        <w:rPr>
          <w:rFonts w:eastAsia="SimSun"/>
          <w:color w:val="000000"/>
        </w:rPr>
      </w:pPr>
      <w:r>
        <w:rPr>
          <w:color w:val="000000"/>
        </w:rPr>
        <w:t>Jedna tvrda kapsula sadrži 1 mg pomalidomida.</w:t>
      </w:r>
    </w:p>
    <w:p w14:paraId="2FA2F931" w14:textId="77777777" w:rsidR="00D94D1E" w:rsidRPr="00C1262E" w:rsidRDefault="00D94D1E" w:rsidP="006038E7">
      <w:pPr>
        <w:rPr>
          <w:rFonts w:eastAsia="SimSun"/>
          <w:color w:val="000000"/>
          <w:lang w:val="en-GB" w:eastAsia="zh-CN"/>
        </w:rPr>
      </w:pPr>
    </w:p>
    <w:p w14:paraId="1A3EAC0A" w14:textId="77777777" w:rsidR="00D94D1E" w:rsidRPr="00C1262E" w:rsidRDefault="00D94D1E" w:rsidP="006038E7">
      <w:pPr>
        <w:rPr>
          <w:rFonts w:eastAsia="SimSun"/>
          <w:color w:val="000000"/>
          <w:lang w:val="en-GB"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POPIS POMOĆNIH TVARI</w:t>
      </w:r>
    </w:p>
    <w:p w14:paraId="3E363FC5" w14:textId="77777777" w:rsidR="00D94D1E" w:rsidRPr="00C1262E" w:rsidRDefault="00D94D1E" w:rsidP="0087313D">
      <w:pPr>
        <w:keepNext/>
        <w:rPr>
          <w:rFonts w:eastAsia="SimSun"/>
          <w:color w:val="000000"/>
          <w:lang w:val="en-GB" w:eastAsia="zh-CN"/>
        </w:rPr>
      </w:pPr>
    </w:p>
    <w:p w14:paraId="42392B7A" w14:textId="77777777" w:rsidR="00D94D1E" w:rsidRPr="00C1262E" w:rsidRDefault="00D94D1E" w:rsidP="006038E7">
      <w:pPr>
        <w:rPr>
          <w:rFonts w:eastAsia="SimSun"/>
          <w:color w:val="000000"/>
          <w:lang w:val="en-GB"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FARMACEUTSKI OBLIK I SADRŽAJ</w:t>
      </w:r>
    </w:p>
    <w:p w14:paraId="5E3DE5FC" w14:textId="77777777" w:rsidR="00D94D1E" w:rsidRPr="00C1262E" w:rsidRDefault="00D94D1E" w:rsidP="0087313D">
      <w:pPr>
        <w:keepNext/>
        <w:rPr>
          <w:rFonts w:eastAsia="SimSun"/>
          <w:color w:val="000000"/>
          <w:lang w:val="en-GB" w:eastAsia="zh-CN"/>
        </w:rPr>
      </w:pPr>
    </w:p>
    <w:p w14:paraId="07ACE997" w14:textId="07B682F7" w:rsidR="000D1BE6" w:rsidRPr="00C1262E" w:rsidRDefault="000D1BE6" w:rsidP="006038E7">
      <w:pPr>
        <w:rPr>
          <w:rFonts w:eastAsia="SimSun"/>
          <w:color w:val="000000"/>
        </w:rPr>
      </w:pPr>
      <w:r>
        <w:rPr>
          <w:color w:val="000000"/>
        </w:rPr>
        <w:t>14 tvrdih kapsula</w:t>
      </w:r>
    </w:p>
    <w:p w14:paraId="0F89EEB2" w14:textId="77777777" w:rsidR="00D94D1E" w:rsidRPr="00C1262E" w:rsidRDefault="00D94D1E" w:rsidP="006038E7">
      <w:pPr>
        <w:rPr>
          <w:rFonts w:eastAsia="SimSun"/>
          <w:color w:val="000000"/>
        </w:rPr>
      </w:pPr>
      <w:r w:rsidRPr="003B7D5D">
        <w:rPr>
          <w:color w:val="000000"/>
          <w:highlight w:val="lightGray"/>
        </w:rPr>
        <w:t>21 tvrda kapsula</w:t>
      </w:r>
    </w:p>
    <w:p w14:paraId="3996D5EA" w14:textId="77777777" w:rsidR="00D94D1E" w:rsidRPr="00C1262E" w:rsidRDefault="00D94D1E" w:rsidP="006038E7">
      <w:pPr>
        <w:rPr>
          <w:rFonts w:eastAsia="SimSun"/>
          <w:color w:val="000000"/>
          <w:lang w:val="en-GB" w:eastAsia="zh-CN"/>
        </w:rPr>
      </w:pPr>
    </w:p>
    <w:p w14:paraId="6A995523" w14:textId="77777777" w:rsidR="00D94D1E" w:rsidRPr="00C1262E" w:rsidRDefault="00D94D1E" w:rsidP="006038E7">
      <w:pPr>
        <w:rPr>
          <w:rFonts w:eastAsia="SimSun"/>
          <w:color w:val="000000"/>
          <w:lang w:val="en-GB"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NAČIN I PUT(EVI) PRIMJENE LIJEKA</w:t>
      </w:r>
    </w:p>
    <w:p w14:paraId="733299B1" w14:textId="77777777" w:rsidR="00D94D1E" w:rsidRPr="00C1262E" w:rsidRDefault="00D94D1E" w:rsidP="0087313D">
      <w:pPr>
        <w:keepNext/>
        <w:rPr>
          <w:rFonts w:eastAsia="SimSun"/>
          <w:color w:val="000000"/>
          <w:lang w:val="en-GB" w:eastAsia="zh-CN"/>
        </w:rPr>
      </w:pPr>
    </w:p>
    <w:p w14:paraId="773F17FA" w14:textId="77777777" w:rsidR="00D94D1E" w:rsidRPr="00C1262E" w:rsidRDefault="00D94D1E" w:rsidP="006038E7">
      <w:pPr>
        <w:rPr>
          <w:rFonts w:eastAsia="SimSun"/>
          <w:color w:val="000000"/>
        </w:rPr>
      </w:pPr>
      <w:r>
        <w:rPr>
          <w:color w:val="000000"/>
        </w:rPr>
        <w:t>Prije uporabe pročitajte uputu o lijeku.</w:t>
      </w:r>
    </w:p>
    <w:p w14:paraId="4A87DB9D" w14:textId="77777777" w:rsidR="00D94D1E" w:rsidRPr="00C1262E" w:rsidRDefault="00D94D1E" w:rsidP="006038E7">
      <w:pPr>
        <w:rPr>
          <w:rFonts w:eastAsia="SimSun"/>
          <w:color w:val="000000"/>
          <w:lang w:val="en-GB" w:eastAsia="zh-CN"/>
        </w:rPr>
      </w:pPr>
    </w:p>
    <w:p w14:paraId="5900F15F" w14:textId="77777777" w:rsidR="00D94D1E" w:rsidRPr="00C1262E" w:rsidRDefault="00D94D1E" w:rsidP="006038E7">
      <w:pPr>
        <w:rPr>
          <w:rFonts w:eastAsia="SimSun"/>
          <w:color w:val="000000"/>
        </w:rPr>
      </w:pPr>
      <w:r>
        <w:rPr>
          <w:color w:val="000000"/>
        </w:rPr>
        <w:t>Za primjenu kroz usta</w:t>
      </w:r>
    </w:p>
    <w:p w14:paraId="1438B377" w14:textId="77777777" w:rsidR="00D94D1E" w:rsidRPr="00C1262E" w:rsidRDefault="00D94D1E" w:rsidP="006038E7">
      <w:pPr>
        <w:rPr>
          <w:rFonts w:eastAsia="SimSun"/>
          <w:color w:val="000000"/>
          <w:lang w:val="en-GB" w:eastAsia="zh-CN"/>
        </w:rPr>
      </w:pPr>
    </w:p>
    <w:p w14:paraId="5E498990" w14:textId="77777777" w:rsidR="0068041C" w:rsidRPr="003B7D5D" w:rsidRDefault="0068041C" w:rsidP="006038E7">
      <w:pPr>
        <w:rPr>
          <w:rFonts w:eastAsia="Times New Roman"/>
          <w:szCs w:val="20"/>
          <w:highlight w:val="lightGray"/>
        </w:rPr>
      </w:pPr>
      <w:r w:rsidRPr="003B7D5D">
        <w:rPr>
          <w:highlight w:val="lightGray"/>
        </w:rPr>
        <w:t>Unijeti QR kod</w:t>
      </w:r>
    </w:p>
    <w:p w14:paraId="462F2F08" w14:textId="77777777" w:rsidR="0068041C" w:rsidRPr="00C1262E" w:rsidRDefault="00703746" w:rsidP="006038E7">
      <w:pPr>
        <w:rPr>
          <w:rStyle w:val="Hyperlink"/>
        </w:rPr>
      </w:pPr>
      <w:hyperlink r:id="rId15" w:history="1">
        <w:r w:rsidR="00FD2F20">
          <w:rPr>
            <w:rStyle w:val="Hyperlink"/>
          </w:rPr>
          <w:t>www.imnovid-eu-pil.com</w:t>
        </w:r>
      </w:hyperlink>
    </w:p>
    <w:p w14:paraId="1B2C17F5" w14:textId="77777777" w:rsidR="0068041C" w:rsidRPr="00C1262E" w:rsidRDefault="0068041C" w:rsidP="006038E7">
      <w:pPr>
        <w:rPr>
          <w:rFonts w:eastAsia="SimSun"/>
          <w:color w:val="000000"/>
          <w:lang w:val="en-GB" w:eastAsia="zh-CN"/>
        </w:rPr>
      </w:pPr>
    </w:p>
    <w:p w14:paraId="059FC183" w14:textId="77777777" w:rsidR="00D94D1E" w:rsidRPr="00C1262E" w:rsidRDefault="00D94D1E" w:rsidP="006038E7">
      <w:pPr>
        <w:rPr>
          <w:rFonts w:eastAsia="SimSun"/>
          <w:color w:val="000000"/>
          <w:lang w:val="en-GB"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POSEBNO UPOZORENJE O ČUVANJU LIJEKA IZVAN POGLEDA I DOHVATA DJECE</w:t>
      </w:r>
    </w:p>
    <w:p w14:paraId="1E437D3F" w14:textId="77777777" w:rsidR="00D94D1E" w:rsidRPr="00C1262E" w:rsidRDefault="00D94D1E" w:rsidP="0087313D">
      <w:pPr>
        <w:keepNext/>
        <w:rPr>
          <w:rFonts w:eastAsia="SimSun"/>
          <w:color w:val="000000"/>
          <w:lang w:val="en-GB" w:eastAsia="zh-CN"/>
        </w:rPr>
      </w:pPr>
    </w:p>
    <w:p w14:paraId="1E289442" w14:textId="77777777" w:rsidR="00D94D1E" w:rsidRPr="00C1262E" w:rsidRDefault="00D94D1E" w:rsidP="006038E7">
      <w:pPr>
        <w:rPr>
          <w:rFonts w:eastAsia="SimSun"/>
          <w:color w:val="000000"/>
        </w:rPr>
      </w:pPr>
      <w:r>
        <w:rPr>
          <w:color w:val="000000"/>
        </w:rPr>
        <w:t>Čuvati izvan pogleda i dohvata djece.</w:t>
      </w:r>
    </w:p>
    <w:p w14:paraId="15CC6E90" w14:textId="77777777" w:rsidR="00D94D1E" w:rsidRPr="00C1262E" w:rsidRDefault="00D94D1E" w:rsidP="006038E7">
      <w:pPr>
        <w:rPr>
          <w:rFonts w:eastAsia="SimSun"/>
          <w:color w:val="000000"/>
          <w:lang w:val="en-GB" w:eastAsia="zh-CN"/>
        </w:rPr>
      </w:pPr>
    </w:p>
    <w:p w14:paraId="5EBA41D5" w14:textId="77777777" w:rsidR="00D94D1E" w:rsidRPr="00C1262E" w:rsidRDefault="00D94D1E" w:rsidP="006038E7">
      <w:pPr>
        <w:rPr>
          <w:rFonts w:eastAsia="SimSun"/>
          <w:color w:val="000000"/>
          <w:lang w:val="en-GB"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DRUGO(A) POSEBNO(A) UPOZORENJE(A), AKO JE POTREBNO</w:t>
      </w:r>
    </w:p>
    <w:p w14:paraId="043D8893" w14:textId="77777777" w:rsidR="00D94D1E" w:rsidRPr="00C1262E" w:rsidRDefault="00D94D1E" w:rsidP="0087313D">
      <w:pPr>
        <w:keepNext/>
        <w:rPr>
          <w:rFonts w:eastAsia="SimSun"/>
          <w:color w:val="000000"/>
          <w:lang w:val="en-GB" w:eastAsia="zh-CN"/>
        </w:rPr>
      </w:pPr>
    </w:p>
    <w:p w14:paraId="58BEA60D" w14:textId="77777777" w:rsidR="0006588D" w:rsidRPr="00C1262E" w:rsidRDefault="00D94D1E" w:rsidP="006038E7">
      <w:pPr>
        <w:rPr>
          <w:rFonts w:eastAsia="SimSun"/>
          <w:color w:val="000000"/>
        </w:rPr>
      </w:pPr>
      <w:r>
        <w:rPr>
          <w:color w:val="000000"/>
        </w:rPr>
        <w:t>UPOZORENJE: Rizik od teških prirođenih oštećenja. Ne primjenjivati u trudnoći ili u razdoblju dojenja.</w:t>
      </w:r>
    </w:p>
    <w:p w14:paraId="596A7489" w14:textId="655DC0E9" w:rsidR="00D94D1E" w:rsidRPr="00C1262E" w:rsidRDefault="00D94D1E" w:rsidP="006038E7">
      <w:pPr>
        <w:rPr>
          <w:rFonts w:eastAsia="SimSun"/>
          <w:color w:val="000000"/>
        </w:rPr>
      </w:pPr>
      <w:r>
        <w:rPr>
          <w:color w:val="000000"/>
        </w:rPr>
        <w:t>Morate se pridržavati Programa prevencije trudnoće za Imnovid.</w:t>
      </w:r>
    </w:p>
    <w:p w14:paraId="64059DF5" w14:textId="77777777" w:rsidR="00D94D1E" w:rsidRPr="00C1262E" w:rsidRDefault="00D94D1E" w:rsidP="006038E7">
      <w:pPr>
        <w:rPr>
          <w:rFonts w:eastAsia="SimSun"/>
          <w:color w:val="000000"/>
          <w:lang w:val="en-GB" w:eastAsia="zh-CN"/>
        </w:rPr>
      </w:pPr>
    </w:p>
    <w:p w14:paraId="4689B950" w14:textId="77777777" w:rsidR="00D36552" w:rsidRPr="00C1262E" w:rsidRDefault="00D36552" w:rsidP="006038E7">
      <w:pPr>
        <w:rPr>
          <w:rFonts w:eastAsia="SimSun"/>
          <w:color w:val="000000"/>
          <w:lang w:val="en-GB"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ROK VALJANOSTI</w:t>
      </w:r>
    </w:p>
    <w:p w14:paraId="3A20898C" w14:textId="77777777" w:rsidR="00D94D1E" w:rsidRPr="00C1262E" w:rsidRDefault="00D94D1E" w:rsidP="0087313D">
      <w:pPr>
        <w:keepNext/>
        <w:rPr>
          <w:rFonts w:eastAsia="SimSun"/>
          <w:color w:val="000000"/>
          <w:lang w:val="en-GB"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C1262E" w:rsidRDefault="00D94D1E" w:rsidP="006038E7">
      <w:pPr>
        <w:rPr>
          <w:rFonts w:eastAsia="SimSun"/>
          <w:color w:val="000000"/>
          <w:lang w:val="en-GB" w:eastAsia="zh-CN"/>
        </w:rPr>
      </w:pPr>
    </w:p>
    <w:p w14:paraId="684FC6AD" w14:textId="77777777" w:rsidR="00D94D1E" w:rsidRPr="00C1262E" w:rsidRDefault="00D94D1E" w:rsidP="006038E7">
      <w:pPr>
        <w:rPr>
          <w:rFonts w:eastAsia="SimSun"/>
          <w:color w:val="000000"/>
          <w:lang w:val="en-GB"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POSEBNE MJERE ČUVANJA</w:t>
      </w:r>
    </w:p>
    <w:p w14:paraId="436B27D4" w14:textId="77777777" w:rsidR="00D94D1E" w:rsidRPr="00C1262E" w:rsidRDefault="00D94D1E" w:rsidP="0087313D">
      <w:pPr>
        <w:keepNext/>
        <w:rPr>
          <w:color w:val="000000"/>
          <w:lang w:val="en-GB"/>
        </w:rPr>
      </w:pPr>
    </w:p>
    <w:p w14:paraId="00E3C85C" w14:textId="77777777" w:rsidR="00D94D1E" w:rsidRPr="00C1262E" w:rsidRDefault="00D94D1E" w:rsidP="006038E7">
      <w:pPr>
        <w:rPr>
          <w:rFonts w:eastAsia="SimSun"/>
          <w:color w:val="000000"/>
          <w:lang w:val="en-GB"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POSEBNE MJERE ZA ZBRINJAVANJE NEISKORIŠTENOG LIJEKA ILI OTPADNIH MATERIJALA KOJI POTJEČU OD LIJEKA, AKO JE POTREBNO</w:t>
      </w:r>
    </w:p>
    <w:p w14:paraId="78997302" w14:textId="77777777" w:rsidR="00D94D1E" w:rsidRPr="00C1262E" w:rsidRDefault="00D94D1E" w:rsidP="0087313D">
      <w:pPr>
        <w:keepNext/>
        <w:rPr>
          <w:rFonts w:eastAsia="SimSun"/>
          <w:color w:val="000000"/>
          <w:lang w:val="en-GB" w:eastAsia="zh-CN"/>
        </w:rPr>
      </w:pPr>
    </w:p>
    <w:p w14:paraId="31DE0C4A" w14:textId="77777777" w:rsidR="00D94D1E" w:rsidRPr="00C1262E" w:rsidRDefault="00D94D1E" w:rsidP="006038E7">
      <w:pPr>
        <w:rPr>
          <w:rFonts w:eastAsia="SimSun"/>
          <w:color w:val="000000"/>
        </w:rPr>
      </w:pPr>
      <w:r>
        <w:rPr>
          <w:color w:val="000000"/>
        </w:rPr>
        <w:t>Neiskorišteni lijek treba vratiti ljekarniku.</w:t>
      </w:r>
    </w:p>
    <w:p w14:paraId="2E8A3066" w14:textId="77777777" w:rsidR="00D94D1E" w:rsidRPr="00C1262E" w:rsidRDefault="00D94D1E" w:rsidP="006038E7">
      <w:pPr>
        <w:rPr>
          <w:rFonts w:eastAsia="SimSun"/>
          <w:color w:val="000000"/>
          <w:lang w:val="en-GB" w:eastAsia="zh-CN"/>
        </w:rPr>
      </w:pPr>
    </w:p>
    <w:p w14:paraId="066F97C5" w14:textId="77777777" w:rsidR="00D94D1E" w:rsidRPr="00C1262E" w:rsidRDefault="00D94D1E" w:rsidP="006038E7">
      <w:pPr>
        <w:rPr>
          <w:rFonts w:eastAsia="SimSun"/>
          <w:color w:val="000000"/>
          <w:lang w:val="en-GB"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NAZIV I ADRESA NOSITELJA ODOBRENJA ZA STAVLJANJE LIJEKA U PROMET</w:t>
      </w:r>
    </w:p>
    <w:p w14:paraId="549DD691" w14:textId="77777777" w:rsidR="00D94D1E" w:rsidRPr="00C1262E" w:rsidRDefault="00D94D1E" w:rsidP="0087313D">
      <w:pPr>
        <w:keepNext/>
        <w:rPr>
          <w:rFonts w:eastAsia="SimSun"/>
          <w:color w:val="000000"/>
          <w:lang w:val="en-GB"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Irska</w:t>
      </w:r>
    </w:p>
    <w:p w14:paraId="0D3CFD96" w14:textId="77777777" w:rsidR="00D94D1E" w:rsidRPr="00C1262E" w:rsidRDefault="00D94D1E" w:rsidP="006038E7">
      <w:pPr>
        <w:rPr>
          <w:rFonts w:eastAsia="SimSun"/>
          <w:color w:val="000000"/>
          <w:lang w:val="en-GB" w:eastAsia="zh-CN"/>
        </w:rPr>
      </w:pPr>
    </w:p>
    <w:p w14:paraId="77D92DBE" w14:textId="77777777" w:rsidR="00D94D1E" w:rsidRPr="00C1262E" w:rsidRDefault="00D94D1E" w:rsidP="006038E7">
      <w:pPr>
        <w:rPr>
          <w:rFonts w:eastAsia="SimSun"/>
          <w:color w:val="000000"/>
          <w:lang w:val="en-GB"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BROJ(EVI) ODOBRENJA ZA STAVLJANJE LIJEKA U PROMET</w:t>
      </w:r>
    </w:p>
    <w:p w14:paraId="23E26C82" w14:textId="24F520C8" w:rsidR="00D94D1E" w:rsidRPr="00C1262E" w:rsidRDefault="00D94D1E" w:rsidP="0087313D">
      <w:pPr>
        <w:keepNext/>
        <w:rPr>
          <w:rFonts w:eastAsia="SimSun"/>
          <w:color w:val="000000"/>
          <w:lang w:val="en-GB" w:eastAsia="zh-CN"/>
        </w:rPr>
      </w:pPr>
    </w:p>
    <w:p w14:paraId="40696BD4" w14:textId="2746B36B" w:rsidR="000D1BE6" w:rsidRPr="00C1262E" w:rsidRDefault="000D1BE6" w:rsidP="006038E7">
      <w:pPr>
        <w:rPr>
          <w:rFonts w:eastAsia="SimSun"/>
          <w:color w:val="000000"/>
        </w:rPr>
      </w:pPr>
      <w:r>
        <w:rPr>
          <w:color w:val="000000"/>
        </w:rPr>
        <w:t xml:space="preserve">EU/1/13/850/005 </w:t>
      </w:r>
      <w:r w:rsidRPr="003B7D5D">
        <w:rPr>
          <w:color w:val="000000"/>
          <w:highlight w:val="lightGray"/>
        </w:rPr>
        <w:t>(pakiranje od 14 tvrdih kapsula)</w:t>
      </w:r>
    </w:p>
    <w:p w14:paraId="275A6B20" w14:textId="533AC408" w:rsidR="00D94D1E" w:rsidRPr="00C1262E" w:rsidRDefault="00746824" w:rsidP="006038E7">
      <w:pPr>
        <w:rPr>
          <w:rFonts w:eastAsia="SimSun"/>
          <w:color w:val="000000"/>
        </w:rPr>
      </w:pPr>
      <w:r w:rsidRPr="003B7D5D">
        <w:rPr>
          <w:color w:val="000000"/>
          <w:highlight w:val="lightGray"/>
        </w:rPr>
        <w:t>EU/1/13/850/001 (pakiranje od 21 tvrde kapsule)</w:t>
      </w:r>
    </w:p>
    <w:p w14:paraId="52CC6C90" w14:textId="77777777" w:rsidR="00D94D1E" w:rsidRPr="00C1262E" w:rsidRDefault="00D94D1E" w:rsidP="006038E7">
      <w:pPr>
        <w:rPr>
          <w:rFonts w:eastAsia="SimSun"/>
          <w:color w:val="000000"/>
          <w:lang w:val="en-GB" w:eastAsia="zh-CN"/>
        </w:rPr>
      </w:pPr>
    </w:p>
    <w:p w14:paraId="076DA429" w14:textId="77777777" w:rsidR="00746824" w:rsidRPr="00C1262E" w:rsidRDefault="00746824" w:rsidP="006038E7">
      <w:pPr>
        <w:rPr>
          <w:rFonts w:eastAsia="SimSun"/>
          <w:color w:val="000000"/>
          <w:lang w:val="en-GB"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BROJ SERIJE</w:t>
      </w:r>
    </w:p>
    <w:p w14:paraId="61A5D93D" w14:textId="77777777" w:rsidR="00D94D1E" w:rsidRPr="00C1262E" w:rsidRDefault="00D94D1E" w:rsidP="0087313D">
      <w:pPr>
        <w:keepNext/>
        <w:rPr>
          <w:rFonts w:eastAsia="SimSun"/>
          <w:color w:val="000000"/>
          <w:lang w:val="en-GB"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C1262E" w:rsidRDefault="00D94D1E" w:rsidP="006038E7">
      <w:pPr>
        <w:rPr>
          <w:rFonts w:eastAsia="SimSun"/>
          <w:color w:val="000000"/>
          <w:lang w:val="en-GB" w:eastAsia="zh-CN"/>
        </w:rPr>
      </w:pPr>
    </w:p>
    <w:p w14:paraId="34643699" w14:textId="77777777" w:rsidR="00D94D1E" w:rsidRPr="00C1262E" w:rsidRDefault="00D94D1E" w:rsidP="006038E7">
      <w:pPr>
        <w:rPr>
          <w:rFonts w:eastAsia="SimSun"/>
          <w:color w:val="000000"/>
          <w:lang w:val="en-GB"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NAČIN IZDAVANJA LIJEKA</w:t>
      </w:r>
    </w:p>
    <w:p w14:paraId="2B0B21C2" w14:textId="77777777" w:rsidR="00D94D1E" w:rsidRPr="00C1262E" w:rsidRDefault="00D94D1E" w:rsidP="0087313D">
      <w:pPr>
        <w:keepNext/>
        <w:rPr>
          <w:rFonts w:eastAsia="SimSun"/>
          <w:color w:val="000000"/>
          <w:lang w:val="en-GB" w:eastAsia="zh-CN"/>
        </w:rPr>
      </w:pPr>
    </w:p>
    <w:p w14:paraId="651ADF20" w14:textId="77777777" w:rsidR="00D94D1E" w:rsidRPr="00C1262E" w:rsidRDefault="00D94D1E" w:rsidP="006038E7">
      <w:pPr>
        <w:rPr>
          <w:rFonts w:eastAsia="SimSun"/>
          <w:color w:val="000000"/>
          <w:lang w:val="en-GB"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UPUTE ZA UPORABU</w:t>
      </w:r>
    </w:p>
    <w:p w14:paraId="293D4958" w14:textId="77777777" w:rsidR="00D94D1E" w:rsidRPr="00C1262E" w:rsidRDefault="00D94D1E" w:rsidP="0087313D">
      <w:pPr>
        <w:keepNext/>
        <w:rPr>
          <w:color w:val="000000"/>
          <w:lang w:val="en-GB"/>
        </w:rPr>
      </w:pPr>
    </w:p>
    <w:p w14:paraId="2F33769B" w14:textId="77777777" w:rsidR="00D94D1E" w:rsidRPr="00C1262E" w:rsidRDefault="00D94D1E" w:rsidP="006038E7">
      <w:pPr>
        <w:rPr>
          <w:color w:val="000000"/>
          <w:lang w:val="en-GB"/>
        </w:rPr>
      </w:pPr>
    </w:p>
    <w:p w14:paraId="6459F6A4" w14:textId="77777777" w:rsidR="00D94D1E" w:rsidRPr="00C1262E" w:rsidRDefault="00D94D1E" w:rsidP="0087313D">
      <w:pPr>
        <w:pStyle w:val="Style4"/>
      </w:pPr>
      <w:r>
        <w:t>16.</w:t>
      </w:r>
      <w:r>
        <w:tab/>
        <w:t>PODACI NA BRAILLEOVOM PISMU</w:t>
      </w:r>
    </w:p>
    <w:p w14:paraId="6A57E5B7" w14:textId="77777777" w:rsidR="00D94D1E" w:rsidRPr="00C1262E" w:rsidRDefault="00D94D1E" w:rsidP="0087313D">
      <w:pPr>
        <w:keepNext/>
        <w:rPr>
          <w:color w:val="000000"/>
          <w:lang w:val="en-GB"/>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C1262E" w:rsidRDefault="003511EB" w:rsidP="0087313D">
      <w:pPr>
        <w:keepNext/>
        <w:rPr>
          <w:color w:val="000000"/>
          <w:lang w:val="en-GB"/>
        </w:rPr>
      </w:pPr>
    </w:p>
    <w:p w14:paraId="33A2C3DD" w14:textId="77777777" w:rsidR="003511EB" w:rsidRPr="00C1262E" w:rsidRDefault="003511EB" w:rsidP="006038E7">
      <w:pPr>
        <w:rPr>
          <w:color w:val="000000"/>
          <w:lang w:val="en-GB"/>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JEDINSTVENI IDENTIFIKATOR – 2D BARKOD</w:t>
      </w:r>
    </w:p>
    <w:p w14:paraId="7BF59738" w14:textId="77777777" w:rsidR="003511EB" w:rsidRPr="00C1262E" w:rsidRDefault="003511EB" w:rsidP="0087313D">
      <w:pPr>
        <w:keepNext/>
        <w:rPr>
          <w:color w:val="000000"/>
          <w:lang w:val="en-GB"/>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Sadrži 2D barkod s jedinstvenim identifikatorom</w:t>
      </w:r>
    </w:p>
    <w:p w14:paraId="6DE7FA31" w14:textId="77777777" w:rsidR="003511EB" w:rsidRPr="00C1262E" w:rsidRDefault="003511EB" w:rsidP="0087313D">
      <w:pPr>
        <w:keepNext/>
        <w:rPr>
          <w:color w:val="000000"/>
          <w:lang w:val="en-GB"/>
        </w:rPr>
      </w:pPr>
    </w:p>
    <w:p w14:paraId="77760DC1" w14:textId="77777777" w:rsidR="00AD0774" w:rsidRPr="00C1262E" w:rsidRDefault="00AD0774" w:rsidP="006038E7">
      <w:pPr>
        <w:rPr>
          <w:color w:val="000000"/>
          <w:lang w:val="en-GB"/>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JEDINSTVENI IDENTIFIKATOR – PODACI ČITLJIVI LJUDSKIM OKOM</w:t>
      </w:r>
    </w:p>
    <w:p w14:paraId="54B113B2" w14:textId="77777777" w:rsidR="003511EB" w:rsidRPr="00C1262E" w:rsidRDefault="003511EB" w:rsidP="0087313D">
      <w:pPr>
        <w:keepNext/>
        <w:rPr>
          <w:rFonts w:eastAsia="SimSun"/>
          <w:color w:val="000000"/>
          <w:lang w:val="en-GB"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PODACI KOJE MORA NAJMANJE SADRŽAVATI BLISTER ILI STRIP</w:t>
      </w:r>
    </w:p>
    <w:p w14:paraId="7B9209C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4EEC327E" w14:textId="77777777" w:rsidR="00D94D1E" w:rsidRPr="00C1262E" w:rsidRDefault="00D94D1E" w:rsidP="006038E7">
      <w:pPr>
        <w:keepNext/>
        <w:rPr>
          <w:color w:val="000000"/>
          <w:lang w:val="en-GB"/>
        </w:rPr>
      </w:pPr>
    </w:p>
    <w:p w14:paraId="5659F39F" w14:textId="77777777" w:rsidR="00D36552" w:rsidRPr="00C1262E" w:rsidRDefault="00D36552" w:rsidP="006038E7">
      <w:pPr>
        <w:rPr>
          <w:color w:val="000000"/>
          <w:lang w:val="en-GB"/>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NAZIV LIJEKA</w:t>
      </w:r>
    </w:p>
    <w:p w14:paraId="6F8117B2" w14:textId="77777777" w:rsidR="00D94D1E" w:rsidRPr="00C1262E" w:rsidRDefault="00D94D1E" w:rsidP="006038E7">
      <w:pPr>
        <w:keepNext/>
        <w:rPr>
          <w:color w:val="000000"/>
          <w:lang w:val="en-GB"/>
        </w:rPr>
      </w:pPr>
    </w:p>
    <w:p w14:paraId="4676F595" w14:textId="77777777" w:rsidR="00D94D1E" w:rsidRPr="00C1262E" w:rsidRDefault="00434A19" w:rsidP="006038E7">
      <w:pPr>
        <w:rPr>
          <w:color w:val="000000"/>
        </w:rPr>
      </w:pPr>
      <w:r>
        <w:rPr>
          <w:color w:val="000000"/>
        </w:rPr>
        <w:t>Imnovid 1 mg tvrde kapsule</w:t>
      </w:r>
    </w:p>
    <w:p w14:paraId="5CB840F3" w14:textId="77777777" w:rsidR="00D94D1E" w:rsidRPr="00C1262E" w:rsidRDefault="00D94D1E" w:rsidP="006038E7">
      <w:pPr>
        <w:rPr>
          <w:color w:val="000000"/>
          <w:lang w:val="en-GB"/>
        </w:rPr>
      </w:pPr>
    </w:p>
    <w:p w14:paraId="23A092BB" w14:textId="77777777" w:rsidR="00D94D1E" w:rsidRPr="00C1262E" w:rsidRDefault="00D94D1E" w:rsidP="006038E7">
      <w:pPr>
        <w:rPr>
          <w:color w:val="000000"/>
        </w:rPr>
      </w:pPr>
      <w:r>
        <w:rPr>
          <w:color w:val="000000"/>
        </w:rPr>
        <w:t>pomalidomid</w:t>
      </w:r>
    </w:p>
    <w:p w14:paraId="6229CB5A" w14:textId="77777777" w:rsidR="00D94D1E" w:rsidRPr="00C1262E" w:rsidRDefault="00D94D1E" w:rsidP="006038E7">
      <w:pPr>
        <w:rPr>
          <w:color w:val="000000"/>
          <w:lang w:val="en-GB"/>
        </w:rPr>
      </w:pPr>
    </w:p>
    <w:p w14:paraId="786B171B" w14:textId="77777777" w:rsidR="00D94D1E" w:rsidRPr="00C1262E" w:rsidRDefault="00D94D1E" w:rsidP="006038E7">
      <w:pPr>
        <w:rPr>
          <w:color w:val="000000"/>
          <w:lang w:val="en-GB"/>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NAZIV NOSITELJA ODOBRENJA ZA STAVLJANJE LIJEKA U PROMET</w:t>
      </w:r>
    </w:p>
    <w:p w14:paraId="3ACC4A38" w14:textId="77777777" w:rsidR="00D94D1E" w:rsidRPr="00C1262E" w:rsidRDefault="00D94D1E" w:rsidP="006038E7">
      <w:pPr>
        <w:keepNext/>
        <w:rPr>
          <w:color w:val="000000"/>
          <w:lang w:val="en-GB"/>
        </w:rPr>
      </w:pPr>
    </w:p>
    <w:p w14:paraId="4A482368" w14:textId="77777777" w:rsidR="0034771E" w:rsidRPr="00C1262E" w:rsidRDefault="0034771E" w:rsidP="006038E7">
      <w:pPr>
        <w:pStyle w:val="EMEAAddress"/>
      </w:pPr>
      <w:r>
        <w:t>Bristol</w:t>
      </w:r>
      <w:r>
        <w:noBreakHyphen/>
        <w:t>Myers Squibb </w:t>
      </w:r>
      <w:r w:rsidRPr="003B7D5D">
        <w:rPr>
          <w:highlight w:val="lightGray"/>
        </w:rPr>
        <w:t>Pharma EEIG</w:t>
      </w:r>
    </w:p>
    <w:p w14:paraId="4C83172F" w14:textId="77777777" w:rsidR="00D94D1E" w:rsidRPr="00C1262E" w:rsidRDefault="00D94D1E" w:rsidP="006038E7">
      <w:pPr>
        <w:rPr>
          <w:color w:val="000000"/>
          <w:lang w:val="en-GB"/>
        </w:rPr>
      </w:pPr>
    </w:p>
    <w:p w14:paraId="5C1D4E13" w14:textId="77777777" w:rsidR="00D94D1E" w:rsidRPr="00C1262E" w:rsidRDefault="00D94D1E" w:rsidP="006038E7">
      <w:pPr>
        <w:rPr>
          <w:color w:val="000000"/>
          <w:lang w:val="en-GB"/>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ROK VALJANOSTI</w:t>
      </w:r>
    </w:p>
    <w:p w14:paraId="6C8DAAEF" w14:textId="77777777" w:rsidR="00D94D1E" w:rsidRPr="00C1262E" w:rsidRDefault="00D94D1E" w:rsidP="006038E7">
      <w:pPr>
        <w:keepNext/>
        <w:rPr>
          <w:color w:val="000000"/>
          <w:lang w:val="en-GB"/>
        </w:rPr>
      </w:pPr>
    </w:p>
    <w:p w14:paraId="11E381A5" w14:textId="77777777" w:rsidR="00D94D1E" w:rsidRPr="00C1262E" w:rsidRDefault="00D94D1E" w:rsidP="006038E7">
      <w:pPr>
        <w:rPr>
          <w:color w:val="000000"/>
        </w:rPr>
      </w:pPr>
      <w:r>
        <w:rPr>
          <w:color w:val="000000"/>
        </w:rPr>
        <w:t>EXP</w:t>
      </w:r>
    </w:p>
    <w:p w14:paraId="5FF1634B" w14:textId="77777777" w:rsidR="00D94D1E" w:rsidRPr="00C1262E" w:rsidRDefault="00D94D1E" w:rsidP="006038E7">
      <w:pPr>
        <w:rPr>
          <w:color w:val="000000"/>
          <w:lang w:val="en-GB"/>
        </w:rPr>
      </w:pPr>
    </w:p>
    <w:p w14:paraId="4A7B119B" w14:textId="77777777" w:rsidR="00D94D1E" w:rsidRPr="00C1262E" w:rsidRDefault="00D94D1E" w:rsidP="006038E7">
      <w:pPr>
        <w:rPr>
          <w:color w:val="000000"/>
          <w:lang w:val="en-GB"/>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BROJ SERIJE</w:t>
      </w:r>
    </w:p>
    <w:p w14:paraId="59304B02" w14:textId="77777777" w:rsidR="00D94D1E" w:rsidRPr="00C1262E" w:rsidRDefault="00D94D1E" w:rsidP="006038E7">
      <w:pPr>
        <w:keepNext/>
        <w:rPr>
          <w:color w:val="000000"/>
          <w:lang w:val="en-GB"/>
        </w:rPr>
      </w:pPr>
    </w:p>
    <w:p w14:paraId="2CBA6B90" w14:textId="77777777" w:rsidR="00D94D1E" w:rsidRPr="00C1262E" w:rsidRDefault="00D94D1E" w:rsidP="006038E7">
      <w:pPr>
        <w:rPr>
          <w:color w:val="000000"/>
        </w:rPr>
      </w:pPr>
      <w:r>
        <w:rPr>
          <w:color w:val="000000"/>
        </w:rPr>
        <w:t>Lot</w:t>
      </w:r>
    </w:p>
    <w:p w14:paraId="06BD3301" w14:textId="77777777" w:rsidR="00D94D1E" w:rsidRPr="00C1262E" w:rsidRDefault="00D94D1E" w:rsidP="006038E7">
      <w:pPr>
        <w:rPr>
          <w:color w:val="000000"/>
          <w:lang w:val="en-GB"/>
        </w:rPr>
      </w:pPr>
    </w:p>
    <w:p w14:paraId="235A6FFA" w14:textId="77777777" w:rsidR="00D94D1E" w:rsidRPr="00C1262E" w:rsidRDefault="00D94D1E" w:rsidP="006038E7">
      <w:pPr>
        <w:rPr>
          <w:color w:val="000000"/>
          <w:lang w:val="en-GB"/>
        </w:rPr>
      </w:pPr>
    </w:p>
    <w:p w14:paraId="5F868FA7" w14:textId="77777777" w:rsidR="00D94D1E" w:rsidRPr="003B7D5D"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DRUGO</w:t>
      </w:r>
    </w:p>
    <w:p w14:paraId="11FF6534" w14:textId="77777777" w:rsidR="00CA7779" w:rsidRPr="00C1262E" w:rsidRDefault="00CA7779" w:rsidP="006038E7">
      <w:pPr>
        <w:keepNext/>
        <w:rPr>
          <w:color w:val="000000"/>
          <w:lang w:val="en-GB"/>
        </w:rPr>
      </w:pPr>
    </w:p>
    <w:p w14:paraId="09ECF192" w14:textId="77777777" w:rsidR="00CA7779" w:rsidRPr="00C1262E" w:rsidRDefault="00CA7779" w:rsidP="006038E7">
      <w:pPr>
        <w:rPr>
          <w:color w:val="000000"/>
          <w:lang w:val="en-GB"/>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PODACI KOJI SE MORAJU NALAZITI NA VANJSKOM PAKIRANJU</w:t>
      </w:r>
    </w:p>
    <w:p w14:paraId="435DCFC3"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KUTIJA</w:t>
      </w:r>
    </w:p>
    <w:p w14:paraId="5067CC71" w14:textId="77777777" w:rsidR="00296946" w:rsidRPr="00C1262E" w:rsidRDefault="00296946" w:rsidP="006038E7">
      <w:pPr>
        <w:keepNext/>
        <w:rPr>
          <w:rFonts w:eastAsia="SimSun"/>
          <w:noProof/>
          <w:color w:val="000000"/>
          <w:lang w:val="en-GB" w:eastAsia="zh-CN"/>
        </w:rPr>
      </w:pPr>
    </w:p>
    <w:p w14:paraId="391AEA83" w14:textId="77777777" w:rsidR="00D36552" w:rsidRPr="00C1262E" w:rsidRDefault="00D36552" w:rsidP="006038E7">
      <w:pPr>
        <w:rPr>
          <w:rFonts w:eastAsia="SimSun"/>
          <w:noProof/>
          <w:color w:val="000000"/>
          <w:lang w:val="en-GB"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NAZIV LIJEKA</w:t>
      </w:r>
    </w:p>
    <w:p w14:paraId="116369E8" w14:textId="77777777" w:rsidR="00296946" w:rsidRPr="00C1262E" w:rsidRDefault="00296946" w:rsidP="006038E7">
      <w:pPr>
        <w:keepNext/>
        <w:rPr>
          <w:rFonts w:eastAsia="SimSun"/>
          <w:noProof/>
          <w:color w:val="000000"/>
          <w:lang w:val="en-GB" w:eastAsia="zh-CN"/>
        </w:rPr>
      </w:pPr>
    </w:p>
    <w:p w14:paraId="2DE29C89" w14:textId="77777777" w:rsidR="00296946" w:rsidRPr="00C1262E" w:rsidRDefault="00434A19" w:rsidP="006038E7">
      <w:pPr>
        <w:rPr>
          <w:rFonts w:eastAsia="SimSun"/>
          <w:noProof/>
          <w:color w:val="000000"/>
        </w:rPr>
      </w:pPr>
      <w:r>
        <w:rPr>
          <w:color w:val="000000"/>
        </w:rPr>
        <w:t>Imnovid 2 mg tvrde kapsule</w:t>
      </w:r>
    </w:p>
    <w:p w14:paraId="699BF089" w14:textId="77777777" w:rsidR="00296946" w:rsidRPr="00C1262E" w:rsidRDefault="00296946" w:rsidP="006038E7">
      <w:pPr>
        <w:rPr>
          <w:rFonts w:eastAsia="SimSun"/>
          <w:noProof/>
          <w:color w:val="000000"/>
          <w:lang w:val="en-GB" w:eastAsia="zh-CN"/>
        </w:rPr>
      </w:pPr>
    </w:p>
    <w:p w14:paraId="1E679D86" w14:textId="77777777" w:rsidR="00296946" w:rsidRPr="00C1262E" w:rsidRDefault="00296946" w:rsidP="006038E7">
      <w:pPr>
        <w:rPr>
          <w:rFonts w:eastAsia="SimSun"/>
          <w:noProof/>
          <w:color w:val="000000"/>
        </w:rPr>
      </w:pPr>
      <w:r>
        <w:rPr>
          <w:color w:val="000000"/>
        </w:rPr>
        <w:t>pomalidomid</w:t>
      </w:r>
    </w:p>
    <w:p w14:paraId="0812EAC9" w14:textId="77777777" w:rsidR="00296946" w:rsidRPr="00C1262E" w:rsidRDefault="00296946" w:rsidP="006038E7">
      <w:pPr>
        <w:rPr>
          <w:rFonts w:eastAsia="SimSun"/>
          <w:noProof/>
          <w:color w:val="000000"/>
          <w:lang w:val="en-GB" w:eastAsia="zh-CN"/>
        </w:rPr>
      </w:pPr>
    </w:p>
    <w:p w14:paraId="58C5D0F9" w14:textId="77777777" w:rsidR="00296946" w:rsidRPr="00C1262E" w:rsidRDefault="00296946" w:rsidP="006038E7">
      <w:pPr>
        <w:rPr>
          <w:rFonts w:eastAsia="SimSun"/>
          <w:noProof/>
          <w:color w:val="000000"/>
          <w:lang w:val="en-GB"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NAVOĐENJE DJELATNE(IH) TVARI</w:t>
      </w:r>
    </w:p>
    <w:p w14:paraId="5DDDB6BA" w14:textId="77777777" w:rsidR="00296946" w:rsidRPr="00C1262E" w:rsidRDefault="00296946" w:rsidP="006038E7">
      <w:pPr>
        <w:keepNext/>
        <w:rPr>
          <w:rFonts w:eastAsia="SimSun"/>
          <w:noProof/>
          <w:color w:val="000000"/>
          <w:lang w:val="en-GB" w:eastAsia="zh-CN"/>
        </w:rPr>
      </w:pPr>
    </w:p>
    <w:p w14:paraId="1DB7E08E" w14:textId="77777777" w:rsidR="00296946" w:rsidRPr="00C1262E" w:rsidRDefault="00296946" w:rsidP="006038E7">
      <w:pPr>
        <w:rPr>
          <w:color w:val="000000"/>
        </w:rPr>
      </w:pPr>
      <w:r>
        <w:rPr>
          <w:color w:val="000000"/>
        </w:rPr>
        <w:t>Jedna tvrda kapsula sadrži 2 mg pomalidomida.</w:t>
      </w:r>
    </w:p>
    <w:p w14:paraId="322E590A" w14:textId="77777777" w:rsidR="00296946" w:rsidRPr="00C1262E" w:rsidRDefault="00296946" w:rsidP="006038E7">
      <w:pPr>
        <w:rPr>
          <w:rFonts w:eastAsia="SimSun"/>
          <w:noProof/>
          <w:color w:val="000000"/>
          <w:lang w:val="en-GB" w:eastAsia="zh-CN"/>
        </w:rPr>
      </w:pPr>
    </w:p>
    <w:p w14:paraId="371AA9FA" w14:textId="77777777" w:rsidR="00296946" w:rsidRPr="00C1262E" w:rsidRDefault="00296946" w:rsidP="006038E7">
      <w:pPr>
        <w:rPr>
          <w:rFonts w:eastAsia="SimSun"/>
          <w:noProof/>
          <w:color w:val="000000"/>
          <w:lang w:val="en-GB"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POPIS POMOĆNIH TVARI</w:t>
      </w:r>
    </w:p>
    <w:p w14:paraId="7D5D0D6F" w14:textId="77777777" w:rsidR="00296946" w:rsidRPr="00C1262E" w:rsidRDefault="00296946" w:rsidP="006038E7">
      <w:pPr>
        <w:keepNext/>
        <w:rPr>
          <w:rFonts w:eastAsia="SimSun"/>
          <w:noProof/>
          <w:color w:val="000000"/>
          <w:lang w:val="en-GB" w:eastAsia="zh-CN"/>
        </w:rPr>
      </w:pPr>
    </w:p>
    <w:p w14:paraId="75D95FCB" w14:textId="77777777" w:rsidR="00296946" w:rsidRPr="00C1262E" w:rsidRDefault="00296946" w:rsidP="006038E7">
      <w:pPr>
        <w:rPr>
          <w:rFonts w:eastAsia="SimSun"/>
          <w:noProof/>
          <w:color w:val="000000"/>
          <w:lang w:val="en-GB"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FARMACEUTSKI OBLIK I SADRŽAJ</w:t>
      </w:r>
    </w:p>
    <w:p w14:paraId="5076A8B6" w14:textId="77777777" w:rsidR="00296946" w:rsidRPr="00C1262E" w:rsidRDefault="00296946" w:rsidP="006038E7">
      <w:pPr>
        <w:keepNext/>
        <w:rPr>
          <w:rFonts w:eastAsia="SimSun"/>
          <w:noProof/>
          <w:color w:val="000000"/>
          <w:lang w:val="en-GB" w:eastAsia="zh-CN"/>
        </w:rPr>
      </w:pPr>
    </w:p>
    <w:p w14:paraId="733338AA" w14:textId="6B4457CF" w:rsidR="000D1BE6" w:rsidRPr="00C1262E" w:rsidRDefault="000D1BE6" w:rsidP="006038E7">
      <w:pPr>
        <w:rPr>
          <w:rFonts w:eastAsia="SimSun"/>
          <w:noProof/>
          <w:color w:val="000000"/>
        </w:rPr>
      </w:pPr>
      <w:r>
        <w:rPr>
          <w:color w:val="000000"/>
        </w:rPr>
        <w:t>14 tvrdih kapsula</w:t>
      </w:r>
    </w:p>
    <w:p w14:paraId="2ACEFD8E" w14:textId="77777777" w:rsidR="0006588D" w:rsidRPr="00C1262E" w:rsidRDefault="00296946" w:rsidP="006038E7">
      <w:pPr>
        <w:rPr>
          <w:rFonts w:eastAsia="SimSun"/>
          <w:noProof/>
          <w:color w:val="000000"/>
        </w:rPr>
      </w:pPr>
      <w:r w:rsidRPr="003B7D5D">
        <w:rPr>
          <w:color w:val="000000"/>
          <w:highlight w:val="lightGray"/>
        </w:rPr>
        <w:t>21 tvrda kapsula</w:t>
      </w:r>
    </w:p>
    <w:p w14:paraId="35A00AEE" w14:textId="2A44C1E3" w:rsidR="00296946" w:rsidRPr="00C1262E" w:rsidRDefault="00296946" w:rsidP="006038E7">
      <w:pPr>
        <w:rPr>
          <w:rFonts w:eastAsia="SimSun"/>
          <w:noProof/>
          <w:color w:val="000000"/>
          <w:lang w:val="en-GB" w:eastAsia="zh-CN"/>
        </w:rPr>
      </w:pPr>
    </w:p>
    <w:p w14:paraId="57D02879" w14:textId="77777777" w:rsidR="00296946" w:rsidRPr="00C1262E" w:rsidRDefault="00296946" w:rsidP="006038E7">
      <w:pPr>
        <w:rPr>
          <w:rFonts w:eastAsia="SimSun"/>
          <w:noProof/>
          <w:color w:val="000000"/>
          <w:lang w:val="en-GB"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NAČIN I PUT(EVI) PRIMJENE LIJEKA</w:t>
      </w:r>
    </w:p>
    <w:p w14:paraId="06F6772A" w14:textId="77777777" w:rsidR="00296946" w:rsidRPr="00C1262E" w:rsidRDefault="00296946" w:rsidP="006038E7">
      <w:pPr>
        <w:keepNext/>
        <w:rPr>
          <w:rFonts w:eastAsia="SimSun"/>
          <w:noProof/>
          <w:color w:val="000000"/>
          <w:lang w:val="en-GB" w:eastAsia="zh-CN"/>
        </w:rPr>
      </w:pPr>
    </w:p>
    <w:p w14:paraId="384638FC" w14:textId="77777777" w:rsidR="00296946" w:rsidRPr="00C1262E" w:rsidRDefault="00296946" w:rsidP="006038E7">
      <w:pPr>
        <w:rPr>
          <w:rFonts w:eastAsia="SimSun"/>
          <w:noProof/>
          <w:color w:val="000000"/>
        </w:rPr>
      </w:pPr>
      <w:r>
        <w:rPr>
          <w:color w:val="000000"/>
        </w:rPr>
        <w:t>Prije uporabe pročitajte uputu o lijeku.</w:t>
      </w:r>
    </w:p>
    <w:p w14:paraId="7904F442" w14:textId="77777777" w:rsidR="00296946" w:rsidRPr="00C1262E" w:rsidRDefault="00296946" w:rsidP="006038E7">
      <w:pPr>
        <w:rPr>
          <w:rFonts w:eastAsia="SimSun"/>
          <w:noProof/>
          <w:color w:val="000000"/>
          <w:lang w:val="en-GB" w:eastAsia="zh-CN"/>
        </w:rPr>
      </w:pPr>
    </w:p>
    <w:p w14:paraId="4E1B8A93" w14:textId="77777777" w:rsidR="00296946" w:rsidRPr="00C1262E" w:rsidRDefault="00296946" w:rsidP="006038E7">
      <w:pPr>
        <w:rPr>
          <w:rFonts w:eastAsia="SimSun"/>
          <w:noProof/>
          <w:color w:val="000000"/>
        </w:rPr>
      </w:pPr>
      <w:r>
        <w:rPr>
          <w:color w:val="000000"/>
        </w:rPr>
        <w:t>Za primjenu kroz usta</w:t>
      </w:r>
    </w:p>
    <w:p w14:paraId="11A01A53" w14:textId="77777777" w:rsidR="00296946" w:rsidRPr="00C1262E" w:rsidRDefault="00296946" w:rsidP="006038E7">
      <w:pPr>
        <w:rPr>
          <w:rFonts w:eastAsia="SimSun"/>
          <w:noProof/>
          <w:color w:val="000000"/>
          <w:lang w:val="en-GB" w:eastAsia="zh-CN"/>
        </w:rPr>
      </w:pPr>
    </w:p>
    <w:p w14:paraId="461E8B5D" w14:textId="77777777" w:rsidR="0068041C" w:rsidRPr="003B7D5D" w:rsidRDefault="0068041C" w:rsidP="006038E7">
      <w:pPr>
        <w:rPr>
          <w:rFonts w:eastAsia="Times New Roman"/>
          <w:szCs w:val="20"/>
          <w:highlight w:val="lightGray"/>
        </w:rPr>
      </w:pPr>
      <w:r w:rsidRPr="003B7D5D">
        <w:rPr>
          <w:highlight w:val="lightGray"/>
        </w:rPr>
        <w:t>Unijeti QR kod</w:t>
      </w:r>
    </w:p>
    <w:p w14:paraId="1CD544E1" w14:textId="77777777" w:rsidR="00296946" w:rsidRPr="00C1262E" w:rsidRDefault="00703746" w:rsidP="006038E7">
      <w:pPr>
        <w:rPr>
          <w:rStyle w:val="Hyperlink"/>
        </w:rPr>
      </w:pPr>
      <w:hyperlink r:id="rId16" w:history="1">
        <w:r w:rsidR="00FD2F20">
          <w:rPr>
            <w:rStyle w:val="Hyperlink"/>
          </w:rPr>
          <w:t>www.imnovid-eu-pil.com</w:t>
        </w:r>
      </w:hyperlink>
    </w:p>
    <w:p w14:paraId="3CC03A43" w14:textId="77777777" w:rsidR="0068041C" w:rsidRPr="00C1262E" w:rsidRDefault="0068041C" w:rsidP="006038E7">
      <w:pPr>
        <w:rPr>
          <w:rStyle w:val="Hyperlink"/>
          <w:color w:val="auto"/>
          <w:lang w:val="en-GB"/>
        </w:rPr>
      </w:pPr>
    </w:p>
    <w:p w14:paraId="358803F7" w14:textId="77777777" w:rsidR="0068041C" w:rsidRPr="00C1262E" w:rsidRDefault="0068041C" w:rsidP="006038E7">
      <w:pPr>
        <w:rPr>
          <w:rFonts w:eastAsia="SimSun"/>
          <w:noProof/>
          <w:color w:val="000000"/>
          <w:lang w:val="en-GB"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POSEBNO UPOZORENJE O ČUVANJU LIJEKA IZVAN POGLEDA I DOHVATA DJECE</w:t>
      </w:r>
    </w:p>
    <w:p w14:paraId="1342E8E0" w14:textId="77777777" w:rsidR="00296946" w:rsidRPr="00C1262E" w:rsidRDefault="00296946" w:rsidP="006038E7">
      <w:pPr>
        <w:keepNext/>
        <w:rPr>
          <w:rFonts w:eastAsia="SimSun"/>
          <w:noProof/>
          <w:color w:val="000000"/>
          <w:lang w:val="en-GB" w:eastAsia="zh-CN"/>
        </w:rPr>
      </w:pPr>
    </w:p>
    <w:p w14:paraId="08EC9FD0" w14:textId="77777777" w:rsidR="00296946" w:rsidRPr="00C1262E" w:rsidRDefault="00296946" w:rsidP="006038E7">
      <w:pPr>
        <w:rPr>
          <w:rFonts w:eastAsia="SimSun"/>
          <w:noProof/>
          <w:color w:val="000000"/>
        </w:rPr>
      </w:pPr>
      <w:r>
        <w:rPr>
          <w:color w:val="000000"/>
        </w:rPr>
        <w:t>Čuvati izvan pogleda i dohvata djece.</w:t>
      </w:r>
    </w:p>
    <w:p w14:paraId="78BB9825" w14:textId="77777777" w:rsidR="00296946" w:rsidRPr="00C1262E" w:rsidRDefault="00296946" w:rsidP="006038E7">
      <w:pPr>
        <w:rPr>
          <w:rFonts w:eastAsia="SimSun"/>
          <w:noProof/>
          <w:color w:val="000000"/>
          <w:lang w:val="en-GB" w:eastAsia="zh-CN"/>
        </w:rPr>
      </w:pPr>
    </w:p>
    <w:p w14:paraId="4FC8BC60" w14:textId="77777777" w:rsidR="00296946" w:rsidRPr="00C1262E" w:rsidRDefault="00296946" w:rsidP="006038E7">
      <w:pPr>
        <w:rPr>
          <w:rFonts w:eastAsia="SimSun"/>
          <w:noProof/>
          <w:color w:val="000000"/>
          <w:lang w:val="en-GB"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DRUGO(A) POSEBNO(A) UPOZORENJE(A), AKO JE POTREBNO</w:t>
      </w:r>
    </w:p>
    <w:p w14:paraId="1B599AC6" w14:textId="77777777" w:rsidR="00296946" w:rsidRPr="00C1262E" w:rsidRDefault="00296946" w:rsidP="006038E7">
      <w:pPr>
        <w:keepNext/>
        <w:rPr>
          <w:rFonts w:eastAsia="SimSun"/>
          <w:noProof/>
          <w:color w:val="000000"/>
          <w:lang w:val="en-GB" w:eastAsia="zh-CN"/>
        </w:rPr>
      </w:pPr>
    </w:p>
    <w:p w14:paraId="579365EF" w14:textId="6D50B501" w:rsidR="00296946" w:rsidRPr="00C1262E" w:rsidRDefault="00296946" w:rsidP="006038E7">
      <w:pPr>
        <w:rPr>
          <w:rFonts w:eastAsia="SimSun"/>
          <w:noProof/>
          <w:color w:val="000000"/>
        </w:rPr>
      </w:pPr>
      <w:r>
        <w:rPr>
          <w:color w:val="000000"/>
        </w:rPr>
        <w:t>UPOZORENJE: Rizik od teških prirođenih oštećenja. Ne primjenjivati u trudnoći ili u razdoblju dojenja.</w:t>
      </w:r>
    </w:p>
    <w:p w14:paraId="4CBA7104" w14:textId="77777777" w:rsidR="00296946" w:rsidRPr="00C1262E" w:rsidRDefault="00296946" w:rsidP="006038E7">
      <w:pPr>
        <w:rPr>
          <w:rFonts w:eastAsia="SimSun"/>
          <w:noProof/>
          <w:color w:val="000000"/>
        </w:rPr>
      </w:pPr>
      <w:r>
        <w:rPr>
          <w:color w:val="000000"/>
        </w:rPr>
        <w:t>Morate se pridržavati Programa prevencije trudnoće za Imnovid.</w:t>
      </w:r>
    </w:p>
    <w:p w14:paraId="278E9593" w14:textId="77777777" w:rsidR="00296946" w:rsidRPr="00C1262E" w:rsidRDefault="00296946" w:rsidP="006038E7">
      <w:pPr>
        <w:rPr>
          <w:rFonts w:eastAsia="SimSun"/>
          <w:noProof/>
          <w:color w:val="000000"/>
          <w:lang w:val="en-GB" w:eastAsia="zh-CN"/>
        </w:rPr>
      </w:pPr>
    </w:p>
    <w:p w14:paraId="240CEA31" w14:textId="77777777" w:rsidR="00D36552" w:rsidRPr="00C1262E" w:rsidRDefault="00D36552" w:rsidP="006038E7">
      <w:pPr>
        <w:rPr>
          <w:rFonts w:eastAsia="SimSun"/>
          <w:noProof/>
          <w:color w:val="000000"/>
          <w:lang w:val="en-GB"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ROK VALJANOSTI</w:t>
      </w:r>
    </w:p>
    <w:p w14:paraId="5AAA4EA6" w14:textId="77777777" w:rsidR="00296946" w:rsidRPr="00C1262E" w:rsidRDefault="00296946" w:rsidP="006038E7">
      <w:pPr>
        <w:keepNext/>
        <w:rPr>
          <w:rFonts w:eastAsia="SimSun"/>
          <w:noProof/>
          <w:color w:val="000000"/>
          <w:lang w:val="en-GB"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C1262E" w:rsidRDefault="00296946" w:rsidP="006038E7">
      <w:pPr>
        <w:rPr>
          <w:rFonts w:eastAsia="SimSun"/>
          <w:noProof/>
          <w:color w:val="000000"/>
          <w:lang w:val="en-GB" w:eastAsia="zh-CN"/>
        </w:rPr>
      </w:pPr>
    </w:p>
    <w:p w14:paraId="46F6AB6F" w14:textId="77777777" w:rsidR="00296946" w:rsidRPr="00C1262E" w:rsidRDefault="00296946" w:rsidP="006038E7">
      <w:pPr>
        <w:rPr>
          <w:rFonts w:eastAsia="SimSun"/>
          <w:noProof/>
          <w:color w:val="000000"/>
          <w:lang w:val="en-GB"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POSEBNE MJERE ČUVANJA</w:t>
      </w:r>
    </w:p>
    <w:p w14:paraId="410AAA2D" w14:textId="77777777" w:rsidR="00296946" w:rsidRPr="00C1262E" w:rsidRDefault="00296946" w:rsidP="006038E7">
      <w:pPr>
        <w:keepNext/>
        <w:rPr>
          <w:color w:val="000000"/>
          <w:lang w:val="en-GB"/>
        </w:rPr>
      </w:pPr>
    </w:p>
    <w:p w14:paraId="512F5850" w14:textId="77777777" w:rsidR="00296946" w:rsidRPr="00C1262E" w:rsidRDefault="00296946" w:rsidP="006038E7">
      <w:pPr>
        <w:rPr>
          <w:color w:val="000000"/>
          <w:lang w:val="en-GB"/>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POSEBNE MJERE ZA ZBRINJAVANJE NEISKORIŠTENOG LIJEKA ILI OTPADNIH MATERIJALA KOJI POTJEČU OD LIJEKA, AKO JE POTREBNO</w:t>
      </w:r>
    </w:p>
    <w:p w14:paraId="00AF5C78" w14:textId="77777777" w:rsidR="00296946" w:rsidRPr="00C1262E" w:rsidRDefault="00296946" w:rsidP="006038E7">
      <w:pPr>
        <w:keepNext/>
        <w:rPr>
          <w:color w:val="000000"/>
          <w:lang w:val="en-GB"/>
        </w:rPr>
      </w:pPr>
    </w:p>
    <w:p w14:paraId="627B1479" w14:textId="77777777" w:rsidR="00296946" w:rsidRPr="00C1262E" w:rsidRDefault="00296946" w:rsidP="006038E7">
      <w:pPr>
        <w:rPr>
          <w:color w:val="000000"/>
        </w:rPr>
      </w:pPr>
      <w:r>
        <w:rPr>
          <w:color w:val="000000"/>
        </w:rPr>
        <w:t>Neiskorišteni lijek treba vratiti ljekarniku.</w:t>
      </w:r>
    </w:p>
    <w:p w14:paraId="26CD5E98" w14:textId="77777777" w:rsidR="00296946" w:rsidRPr="00C1262E" w:rsidRDefault="00296946" w:rsidP="006038E7">
      <w:pPr>
        <w:rPr>
          <w:color w:val="000000"/>
          <w:lang w:val="en-GB"/>
        </w:rPr>
      </w:pPr>
    </w:p>
    <w:p w14:paraId="2FB2BD18" w14:textId="77777777" w:rsidR="00296946" w:rsidRPr="00C1262E" w:rsidRDefault="00296946" w:rsidP="006038E7">
      <w:pPr>
        <w:rPr>
          <w:color w:val="000000"/>
          <w:lang w:val="en-GB"/>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NAZIV I ADRESA NOSITELJA ODOBRENJA ZA STAVLJANJE LIJEKA U PROMET</w:t>
      </w:r>
    </w:p>
    <w:p w14:paraId="4AC4E731" w14:textId="77777777" w:rsidR="00296946" w:rsidRPr="00C1262E" w:rsidRDefault="00296946" w:rsidP="0087313D">
      <w:pPr>
        <w:keepNext/>
        <w:rPr>
          <w:color w:val="000000"/>
          <w:lang w:val="en-GB"/>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Irska</w:t>
      </w:r>
    </w:p>
    <w:p w14:paraId="28FADA28" w14:textId="77777777" w:rsidR="00296946" w:rsidRPr="00C1262E" w:rsidRDefault="00296946" w:rsidP="006038E7">
      <w:pPr>
        <w:rPr>
          <w:color w:val="000000"/>
          <w:lang w:val="en-GB"/>
        </w:rPr>
      </w:pPr>
    </w:p>
    <w:p w14:paraId="3A8FF983" w14:textId="77777777" w:rsidR="00296946" w:rsidRPr="00C1262E" w:rsidRDefault="00296946" w:rsidP="006038E7">
      <w:pPr>
        <w:rPr>
          <w:color w:val="000000"/>
          <w:lang w:val="en-GB"/>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BROJ(EVI) ODOBRENJA ZA STAVLJANJE LIJEKA U PROMET</w:t>
      </w:r>
    </w:p>
    <w:p w14:paraId="5492C310" w14:textId="61E1ED20" w:rsidR="00296946" w:rsidRPr="00C1262E" w:rsidRDefault="00296946" w:rsidP="006038E7">
      <w:pPr>
        <w:keepNext/>
        <w:rPr>
          <w:color w:val="000000"/>
          <w:lang w:val="en-GB"/>
        </w:rPr>
      </w:pPr>
    </w:p>
    <w:p w14:paraId="1D5229D6" w14:textId="169C19AF" w:rsidR="000D1BE6" w:rsidRPr="00C1262E" w:rsidRDefault="000D1BE6" w:rsidP="006038E7">
      <w:pPr>
        <w:rPr>
          <w:color w:val="000000"/>
        </w:rPr>
      </w:pPr>
      <w:r>
        <w:rPr>
          <w:color w:val="000000"/>
        </w:rPr>
        <w:t xml:space="preserve">EU/1/13/850/006 </w:t>
      </w:r>
      <w:r w:rsidRPr="003B7D5D">
        <w:rPr>
          <w:color w:val="000000"/>
          <w:highlight w:val="lightGray"/>
        </w:rPr>
        <w:t>(pakiranje od 14 tvrdih kapsula)</w:t>
      </w:r>
    </w:p>
    <w:p w14:paraId="741BB53B" w14:textId="69287311" w:rsidR="00746824" w:rsidRPr="00C1262E" w:rsidRDefault="00746824" w:rsidP="006038E7">
      <w:pPr>
        <w:rPr>
          <w:color w:val="000000"/>
        </w:rPr>
      </w:pPr>
      <w:r w:rsidRPr="003B7D5D">
        <w:rPr>
          <w:color w:val="000000"/>
          <w:highlight w:val="lightGray"/>
        </w:rPr>
        <w:t>EU/1/13/850/002 (pakiranje od 21 tvrde kapsule)</w:t>
      </w:r>
    </w:p>
    <w:p w14:paraId="66048501" w14:textId="77777777" w:rsidR="00296946" w:rsidRPr="00C1262E" w:rsidRDefault="00296946" w:rsidP="006038E7">
      <w:pPr>
        <w:rPr>
          <w:color w:val="000000"/>
          <w:lang w:val="en-GB"/>
        </w:rPr>
      </w:pPr>
    </w:p>
    <w:p w14:paraId="566F58D8" w14:textId="77777777" w:rsidR="00296946" w:rsidRPr="00C1262E" w:rsidRDefault="00296946" w:rsidP="006038E7">
      <w:pPr>
        <w:rPr>
          <w:color w:val="000000"/>
          <w:lang w:val="en-GB"/>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BROJ SERIJE</w:t>
      </w:r>
    </w:p>
    <w:p w14:paraId="6C08E38C" w14:textId="77777777" w:rsidR="00296946" w:rsidRPr="00C1262E" w:rsidRDefault="00296946" w:rsidP="006038E7">
      <w:pPr>
        <w:keepNext/>
        <w:rPr>
          <w:color w:val="000000"/>
          <w:lang w:val="en-GB"/>
        </w:rPr>
      </w:pPr>
    </w:p>
    <w:p w14:paraId="2C0E664D" w14:textId="77777777" w:rsidR="00296946" w:rsidRPr="00C1262E" w:rsidRDefault="00296946" w:rsidP="006038E7">
      <w:pPr>
        <w:rPr>
          <w:color w:val="000000"/>
        </w:rPr>
      </w:pPr>
      <w:r>
        <w:rPr>
          <w:color w:val="000000"/>
        </w:rPr>
        <w:t>Lot</w:t>
      </w:r>
    </w:p>
    <w:p w14:paraId="3F7755F0" w14:textId="77777777" w:rsidR="00296946" w:rsidRPr="00C1262E" w:rsidRDefault="00296946" w:rsidP="006038E7">
      <w:pPr>
        <w:rPr>
          <w:color w:val="000000"/>
          <w:lang w:val="en-GB"/>
        </w:rPr>
      </w:pPr>
    </w:p>
    <w:p w14:paraId="6028BA58" w14:textId="77777777" w:rsidR="00296946" w:rsidRPr="00C1262E" w:rsidRDefault="00296946" w:rsidP="006038E7">
      <w:pPr>
        <w:rPr>
          <w:color w:val="000000"/>
          <w:lang w:val="en-GB"/>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NAČIN IZDAVANJA LIJEKA</w:t>
      </w:r>
    </w:p>
    <w:p w14:paraId="27F8693C" w14:textId="77777777" w:rsidR="00296946" w:rsidRPr="00C1262E" w:rsidRDefault="00296946" w:rsidP="006038E7">
      <w:pPr>
        <w:keepNext/>
        <w:rPr>
          <w:color w:val="000000"/>
          <w:lang w:val="en-GB"/>
        </w:rPr>
      </w:pPr>
    </w:p>
    <w:p w14:paraId="7FE9F43E" w14:textId="77777777" w:rsidR="00296946" w:rsidRPr="00C1262E" w:rsidRDefault="00296946" w:rsidP="006038E7">
      <w:pPr>
        <w:rPr>
          <w:color w:val="000000"/>
          <w:lang w:val="en-GB"/>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UPUTE ZA UPORABU</w:t>
      </w:r>
    </w:p>
    <w:p w14:paraId="71DEEC3F" w14:textId="77777777" w:rsidR="00296946" w:rsidRPr="00C1262E" w:rsidRDefault="00296946" w:rsidP="006038E7">
      <w:pPr>
        <w:keepNext/>
        <w:rPr>
          <w:color w:val="000000"/>
          <w:lang w:val="en-GB"/>
        </w:rPr>
      </w:pPr>
    </w:p>
    <w:p w14:paraId="101A2BD2" w14:textId="77777777" w:rsidR="00296946" w:rsidRPr="00C1262E" w:rsidRDefault="00296946" w:rsidP="006038E7">
      <w:pPr>
        <w:rPr>
          <w:color w:val="000000"/>
          <w:lang w:val="en-GB"/>
        </w:rPr>
      </w:pPr>
    </w:p>
    <w:p w14:paraId="570FBF60" w14:textId="77777777" w:rsidR="00296946" w:rsidRPr="00C1262E" w:rsidRDefault="00296946" w:rsidP="00D84FF2">
      <w:pPr>
        <w:pStyle w:val="Style4"/>
      </w:pPr>
      <w:r>
        <w:t>16.</w:t>
      </w:r>
      <w:r>
        <w:tab/>
        <w:t>PODACI NA BRAILLEOVOM PISMU</w:t>
      </w:r>
    </w:p>
    <w:p w14:paraId="122DA689" w14:textId="77777777" w:rsidR="00296946" w:rsidRPr="00C1262E" w:rsidRDefault="00296946" w:rsidP="006038E7">
      <w:pPr>
        <w:keepNext/>
        <w:rPr>
          <w:color w:val="000000"/>
          <w:lang w:val="en-GB"/>
        </w:rPr>
      </w:pPr>
    </w:p>
    <w:p w14:paraId="02051874" w14:textId="77777777" w:rsidR="0006588D" w:rsidRPr="00C1262E" w:rsidRDefault="00434A19" w:rsidP="006038E7">
      <w:pPr>
        <w:rPr>
          <w:color w:val="000000"/>
        </w:rPr>
      </w:pPr>
      <w:r>
        <w:rPr>
          <w:color w:val="000000"/>
        </w:rPr>
        <w:t>Imnovid 2 mg</w:t>
      </w:r>
    </w:p>
    <w:p w14:paraId="3A21B29C" w14:textId="0CC87A36" w:rsidR="00296946" w:rsidRPr="00C1262E" w:rsidRDefault="00296946" w:rsidP="006038E7">
      <w:pPr>
        <w:rPr>
          <w:color w:val="000000"/>
          <w:lang w:val="en-GB"/>
        </w:rPr>
      </w:pPr>
    </w:p>
    <w:p w14:paraId="39CDD4A0" w14:textId="77777777" w:rsidR="00296946" w:rsidRPr="00C1262E" w:rsidRDefault="00296946" w:rsidP="006038E7">
      <w:pPr>
        <w:rPr>
          <w:color w:val="000000"/>
          <w:lang w:val="en-GB"/>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JEDINSTVENI IDENTIFIKATOR – 2D BARKOD</w:t>
      </w:r>
    </w:p>
    <w:p w14:paraId="749EFDE8" w14:textId="77777777" w:rsidR="00254B47" w:rsidRPr="00C1262E" w:rsidRDefault="00254B47" w:rsidP="006038E7">
      <w:pPr>
        <w:keepNext/>
        <w:rPr>
          <w:color w:val="000000"/>
          <w:lang w:val="en-GB"/>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Sadrži 2D barkod s jedinstvenim identifikatorom</w:t>
      </w:r>
    </w:p>
    <w:p w14:paraId="450A386C" w14:textId="77777777" w:rsidR="00254B47" w:rsidRPr="00C1262E" w:rsidRDefault="00254B47" w:rsidP="0087313D">
      <w:pPr>
        <w:keepNext/>
        <w:rPr>
          <w:color w:val="000000"/>
          <w:lang w:val="en-GB"/>
        </w:rPr>
      </w:pPr>
    </w:p>
    <w:p w14:paraId="34234E1E" w14:textId="77777777" w:rsidR="00AD0774" w:rsidRPr="00C1262E" w:rsidRDefault="00AD0774" w:rsidP="006038E7">
      <w:pPr>
        <w:rPr>
          <w:color w:val="000000"/>
          <w:lang w:val="en-GB"/>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JEDINSTVENI IDENTIFIKATOR – PODACI ČITLJIVI LJUDSKIM OKOM</w:t>
      </w:r>
    </w:p>
    <w:p w14:paraId="34DD2574" w14:textId="77777777" w:rsidR="00254B47" w:rsidRPr="00C1262E" w:rsidRDefault="00254B47" w:rsidP="006038E7">
      <w:pPr>
        <w:keepNext/>
        <w:rPr>
          <w:color w:val="000000"/>
          <w:lang w:val="en-GB"/>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PODACI KOJE MORA NAJMANJE SADRŽAVATI BLISTER ILI STRIP</w:t>
      </w:r>
    </w:p>
    <w:p w14:paraId="0AFEBE9A"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3D1D77D6" w14:textId="77777777" w:rsidR="00296946" w:rsidRPr="00C1262E" w:rsidRDefault="00296946" w:rsidP="006038E7">
      <w:pPr>
        <w:keepNext/>
        <w:rPr>
          <w:rFonts w:eastAsia="SimSun"/>
          <w:noProof/>
          <w:color w:val="000000"/>
          <w:lang w:val="en-GB" w:eastAsia="zh-CN"/>
        </w:rPr>
      </w:pPr>
    </w:p>
    <w:p w14:paraId="2E8B30EC" w14:textId="77777777" w:rsidR="00296946" w:rsidRPr="00C1262E" w:rsidRDefault="00296946" w:rsidP="006038E7">
      <w:pPr>
        <w:rPr>
          <w:rFonts w:eastAsia="SimSun"/>
          <w:noProof/>
          <w:color w:val="000000"/>
          <w:lang w:val="en-GB"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NAZIV LIJEKA</w:t>
      </w:r>
    </w:p>
    <w:p w14:paraId="40B1EDC6" w14:textId="77777777" w:rsidR="00296946" w:rsidRPr="00C1262E" w:rsidRDefault="00296946" w:rsidP="006038E7">
      <w:pPr>
        <w:keepNext/>
        <w:rPr>
          <w:color w:val="000000"/>
          <w:lang w:val="en-GB"/>
        </w:rPr>
      </w:pPr>
    </w:p>
    <w:p w14:paraId="04FBA07F" w14:textId="77777777" w:rsidR="00296946" w:rsidRPr="00C1262E" w:rsidRDefault="00434A19" w:rsidP="006038E7">
      <w:pPr>
        <w:rPr>
          <w:color w:val="000000"/>
        </w:rPr>
      </w:pPr>
      <w:r>
        <w:rPr>
          <w:color w:val="000000"/>
        </w:rPr>
        <w:t>Imnovid 2 mg tvrde kapsule</w:t>
      </w:r>
    </w:p>
    <w:p w14:paraId="4448DA44" w14:textId="77777777" w:rsidR="00296946" w:rsidRPr="00C1262E" w:rsidRDefault="00296946" w:rsidP="006038E7">
      <w:pPr>
        <w:rPr>
          <w:rFonts w:eastAsia="SimSun"/>
          <w:noProof/>
          <w:color w:val="000000"/>
          <w:lang w:val="en-GB" w:eastAsia="zh-CN"/>
        </w:rPr>
      </w:pPr>
    </w:p>
    <w:p w14:paraId="39EA2A09" w14:textId="77777777" w:rsidR="00296946" w:rsidRPr="00C1262E" w:rsidRDefault="00296946" w:rsidP="006038E7">
      <w:pPr>
        <w:rPr>
          <w:rFonts w:eastAsia="SimSun"/>
          <w:noProof/>
          <w:color w:val="000000"/>
        </w:rPr>
      </w:pPr>
      <w:r>
        <w:rPr>
          <w:color w:val="000000"/>
        </w:rPr>
        <w:t>pomalidomid</w:t>
      </w:r>
    </w:p>
    <w:p w14:paraId="675B721C" w14:textId="77777777" w:rsidR="00296946" w:rsidRPr="00C1262E" w:rsidRDefault="00296946" w:rsidP="006038E7">
      <w:pPr>
        <w:rPr>
          <w:rFonts w:eastAsia="SimSun"/>
          <w:noProof/>
          <w:color w:val="000000"/>
          <w:lang w:val="en-GB" w:eastAsia="zh-CN"/>
        </w:rPr>
      </w:pPr>
    </w:p>
    <w:p w14:paraId="3A358A04" w14:textId="77777777" w:rsidR="00296946" w:rsidRPr="00C1262E" w:rsidRDefault="00296946" w:rsidP="006038E7">
      <w:pPr>
        <w:rPr>
          <w:rFonts w:eastAsia="SimSun"/>
          <w:noProof/>
          <w:color w:val="000000"/>
          <w:lang w:val="en-GB"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NAZIV NOSITELJA ODOBRENJA ZA STAVLJANJE LIJEKA U PROMET</w:t>
      </w:r>
    </w:p>
    <w:p w14:paraId="209BDD0A" w14:textId="77777777" w:rsidR="00296946" w:rsidRPr="00C1262E" w:rsidRDefault="00296946" w:rsidP="006038E7">
      <w:pPr>
        <w:keepNext/>
        <w:rPr>
          <w:rFonts w:eastAsia="SimSun"/>
          <w:noProof/>
          <w:color w:val="000000"/>
          <w:lang w:val="en-GB" w:eastAsia="zh-CN"/>
        </w:rPr>
      </w:pPr>
    </w:p>
    <w:p w14:paraId="167B87CD" w14:textId="77777777" w:rsidR="0034771E" w:rsidRPr="00C1262E" w:rsidRDefault="0034771E" w:rsidP="006038E7">
      <w:pPr>
        <w:pStyle w:val="EMEAAddress"/>
      </w:pPr>
      <w:r>
        <w:t>Bristol</w:t>
      </w:r>
      <w:r>
        <w:noBreakHyphen/>
        <w:t>Myers Squibb </w:t>
      </w:r>
      <w:r w:rsidRPr="003B7D5D">
        <w:rPr>
          <w:highlight w:val="lightGray"/>
        </w:rPr>
        <w:t>Pharma EEIG</w:t>
      </w:r>
    </w:p>
    <w:p w14:paraId="1C157BAC" w14:textId="77777777" w:rsidR="00296946" w:rsidRPr="00C1262E" w:rsidRDefault="00296946" w:rsidP="006038E7">
      <w:pPr>
        <w:rPr>
          <w:rFonts w:eastAsia="SimSun"/>
          <w:noProof/>
          <w:color w:val="000000"/>
          <w:lang w:val="en-GB" w:eastAsia="zh-CN"/>
        </w:rPr>
      </w:pPr>
    </w:p>
    <w:p w14:paraId="7F3631CC" w14:textId="77777777" w:rsidR="00296946" w:rsidRPr="00C1262E" w:rsidRDefault="00296946" w:rsidP="006038E7">
      <w:pPr>
        <w:rPr>
          <w:rFonts w:eastAsia="SimSun"/>
          <w:noProof/>
          <w:color w:val="000000"/>
          <w:lang w:val="en-GB"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ROK VALJANOSTI</w:t>
      </w:r>
    </w:p>
    <w:p w14:paraId="6597231E" w14:textId="77777777" w:rsidR="00296946" w:rsidRPr="00C1262E" w:rsidRDefault="00296946" w:rsidP="006038E7">
      <w:pPr>
        <w:keepNext/>
        <w:rPr>
          <w:rFonts w:eastAsia="SimSun"/>
          <w:noProof/>
          <w:color w:val="000000"/>
          <w:lang w:val="en-GB"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C1262E" w:rsidRDefault="00296946" w:rsidP="006038E7">
      <w:pPr>
        <w:rPr>
          <w:rFonts w:eastAsia="SimSun"/>
          <w:noProof/>
          <w:color w:val="000000"/>
          <w:lang w:val="en-GB" w:eastAsia="zh-CN"/>
        </w:rPr>
      </w:pPr>
    </w:p>
    <w:p w14:paraId="14EB5FC9" w14:textId="77777777" w:rsidR="00296946" w:rsidRPr="00C1262E" w:rsidRDefault="00296946" w:rsidP="006038E7">
      <w:pPr>
        <w:rPr>
          <w:rFonts w:eastAsia="SimSun"/>
          <w:noProof/>
          <w:color w:val="000000"/>
          <w:lang w:val="en-GB"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BROJ SERIJE</w:t>
      </w:r>
    </w:p>
    <w:p w14:paraId="68887245" w14:textId="77777777" w:rsidR="00296946" w:rsidRPr="00C1262E" w:rsidRDefault="00296946" w:rsidP="006038E7">
      <w:pPr>
        <w:keepNext/>
        <w:rPr>
          <w:rFonts w:eastAsia="SimSun"/>
          <w:noProof/>
          <w:color w:val="000000"/>
          <w:lang w:val="en-GB"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C1262E" w:rsidRDefault="00296946" w:rsidP="006038E7">
      <w:pPr>
        <w:rPr>
          <w:rFonts w:eastAsia="SimSun"/>
          <w:noProof/>
          <w:color w:val="000000"/>
          <w:lang w:val="en-GB" w:eastAsia="zh-CN"/>
        </w:rPr>
      </w:pPr>
    </w:p>
    <w:p w14:paraId="7F7DBABB" w14:textId="77777777" w:rsidR="00296946" w:rsidRPr="00C1262E" w:rsidRDefault="00296946" w:rsidP="006038E7">
      <w:pPr>
        <w:rPr>
          <w:rFonts w:eastAsia="SimSun"/>
          <w:noProof/>
          <w:color w:val="000000"/>
          <w:lang w:val="en-GB" w:eastAsia="zh-CN"/>
        </w:rPr>
      </w:pPr>
    </w:p>
    <w:p w14:paraId="15719F68" w14:textId="77777777" w:rsidR="00296946" w:rsidRPr="003B7D5D"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DRUGO</w:t>
      </w:r>
    </w:p>
    <w:p w14:paraId="42FD1BD8" w14:textId="77777777" w:rsidR="00296946" w:rsidRPr="00C1262E" w:rsidRDefault="00296946" w:rsidP="006038E7">
      <w:pPr>
        <w:keepNext/>
        <w:rPr>
          <w:b/>
          <w:color w:val="000000"/>
          <w:lang w:val="en-GB"/>
        </w:rPr>
      </w:pPr>
    </w:p>
    <w:p w14:paraId="2089848E" w14:textId="77777777" w:rsidR="00732F4F" w:rsidRPr="00C1262E" w:rsidRDefault="00732F4F" w:rsidP="006038E7">
      <w:pPr>
        <w:rPr>
          <w:b/>
          <w:color w:val="000000"/>
          <w:lang w:val="en-GB"/>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PODACI KOJI SE MORAJU NALAZITI NA VANJSKOM PAKIRANJU</w:t>
      </w:r>
    </w:p>
    <w:p w14:paraId="37193311"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KUTIJA</w:t>
      </w:r>
    </w:p>
    <w:p w14:paraId="24059AF2" w14:textId="77777777" w:rsidR="00296946" w:rsidRPr="00C1262E" w:rsidRDefault="00296946" w:rsidP="006038E7">
      <w:pPr>
        <w:keepNext/>
        <w:rPr>
          <w:rFonts w:eastAsia="SimSun"/>
          <w:noProof/>
          <w:color w:val="000000"/>
          <w:lang w:val="en-GB" w:eastAsia="zh-CN"/>
        </w:rPr>
      </w:pPr>
    </w:p>
    <w:p w14:paraId="0615F741" w14:textId="77777777" w:rsidR="00D36552" w:rsidRPr="00C1262E" w:rsidRDefault="00D36552" w:rsidP="006038E7">
      <w:pPr>
        <w:rPr>
          <w:rFonts w:eastAsia="SimSun"/>
          <w:noProof/>
          <w:color w:val="000000"/>
          <w:lang w:val="en-GB"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NAZIV LIJEKA</w:t>
      </w:r>
    </w:p>
    <w:p w14:paraId="10D6262A" w14:textId="77777777" w:rsidR="00296946" w:rsidRPr="00C1262E" w:rsidRDefault="00296946" w:rsidP="006038E7">
      <w:pPr>
        <w:keepNext/>
        <w:rPr>
          <w:rFonts w:eastAsia="SimSun"/>
          <w:noProof/>
          <w:color w:val="000000"/>
          <w:lang w:val="en-GB" w:eastAsia="zh-CN"/>
        </w:rPr>
      </w:pPr>
    </w:p>
    <w:p w14:paraId="0282E012" w14:textId="77777777" w:rsidR="00296946" w:rsidRPr="00C1262E" w:rsidRDefault="00434A19" w:rsidP="006038E7">
      <w:pPr>
        <w:rPr>
          <w:rFonts w:eastAsia="SimSun"/>
          <w:noProof/>
          <w:color w:val="000000"/>
        </w:rPr>
      </w:pPr>
      <w:r>
        <w:rPr>
          <w:color w:val="000000"/>
        </w:rPr>
        <w:t>Imnovid 3 mg tvrde kapsule</w:t>
      </w:r>
    </w:p>
    <w:p w14:paraId="71DAB89A" w14:textId="77777777" w:rsidR="00296946" w:rsidRPr="00C1262E" w:rsidRDefault="00296946" w:rsidP="006038E7">
      <w:pPr>
        <w:rPr>
          <w:rFonts w:eastAsia="SimSun"/>
          <w:noProof/>
          <w:color w:val="000000"/>
          <w:lang w:val="en-GB" w:eastAsia="zh-CN"/>
        </w:rPr>
      </w:pPr>
    </w:p>
    <w:p w14:paraId="6EE8D046" w14:textId="77777777" w:rsidR="00296946" w:rsidRPr="00C1262E" w:rsidRDefault="00296946" w:rsidP="006038E7">
      <w:pPr>
        <w:rPr>
          <w:rFonts w:eastAsia="SimSun"/>
          <w:noProof/>
          <w:color w:val="000000"/>
        </w:rPr>
      </w:pPr>
      <w:r>
        <w:rPr>
          <w:color w:val="000000"/>
        </w:rPr>
        <w:t>pomalidomid</w:t>
      </w:r>
    </w:p>
    <w:p w14:paraId="748B0696" w14:textId="77777777" w:rsidR="00296946" w:rsidRPr="00C1262E" w:rsidRDefault="00296946" w:rsidP="006038E7">
      <w:pPr>
        <w:rPr>
          <w:rFonts w:eastAsia="SimSun"/>
          <w:noProof/>
          <w:color w:val="000000"/>
          <w:lang w:val="en-GB" w:eastAsia="zh-CN"/>
        </w:rPr>
      </w:pPr>
    </w:p>
    <w:p w14:paraId="14889DC2" w14:textId="77777777" w:rsidR="00296946" w:rsidRPr="00C1262E" w:rsidRDefault="00296946" w:rsidP="006038E7">
      <w:pPr>
        <w:rPr>
          <w:rFonts w:eastAsia="SimSun"/>
          <w:noProof/>
          <w:color w:val="000000"/>
          <w:lang w:val="en-GB"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NAVOĐENJE DJELATNE(IH) TVARI</w:t>
      </w:r>
    </w:p>
    <w:p w14:paraId="4C54E677" w14:textId="77777777" w:rsidR="00296946" w:rsidRPr="00C1262E" w:rsidRDefault="00296946" w:rsidP="006038E7">
      <w:pPr>
        <w:keepNext/>
        <w:rPr>
          <w:rFonts w:eastAsia="SimSun"/>
          <w:noProof/>
          <w:color w:val="000000"/>
          <w:lang w:val="en-GB" w:eastAsia="zh-CN"/>
        </w:rPr>
      </w:pPr>
    </w:p>
    <w:p w14:paraId="701A435C" w14:textId="77777777" w:rsidR="00296946" w:rsidRPr="00C1262E" w:rsidRDefault="00296946" w:rsidP="006038E7">
      <w:pPr>
        <w:rPr>
          <w:color w:val="000000"/>
        </w:rPr>
      </w:pPr>
      <w:r>
        <w:rPr>
          <w:color w:val="000000"/>
        </w:rPr>
        <w:t>Jedna tvrda kapsula sadrži 3 mg pomalidomida.</w:t>
      </w:r>
    </w:p>
    <w:p w14:paraId="3A972259" w14:textId="77777777" w:rsidR="00296946" w:rsidRPr="00C1262E" w:rsidRDefault="00296946" w:rsidP="006038E7">
      <w:pPr>
        <w:rPr>
          <w:rFonts w:eastAsia="SimSun"/>
          <w:noProof/>
          <w:color w:val="000000"/>
          <w:lang w:val="en-GB" w:eastAsia="zh-CN"/>
        </w:rPr>
      </w:pPr>
    </w:p>
    <w:p w14:paraId="530D88F9" w14:textId="77777777" w:rsidR="00296946" w:rsidRPr="00C1262E" w:rsidRDefault="00296946" w:rsidP="006038E7">
      <w:pPr>
        <w:rPr>
          <w:rFonts w:eastAsia="SimSun"/>
          <w:noProof/>
          <w:color w:val="000000"/>
          <w:lang w:val="en-GB"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POPIS POMOĆNIH TVARI</w:t>
      </w:r>
    </w:p>
    <w:p w14:paraId="18E5E72C" w14:textId="77777777" w:rsidR="00296946" w:rsidRPr="00C1262E" w:rsidRDefault="00296946" w:rsidP="006038E7">
      <w:pPr>
        <w:keepNext/>
        <w:rPr>
          <w:rFonts w:eastAsia="SimSun"/>
          <w:noProof/>
          <w:color w:val="000000"/>
          <w:lang w:val="en-GB" w:eastAsia="zh-CN"/>
        </w:rPr>
      </w:pPr>
    </w:p>
    <w:p w14:paraId="46E24B37" w14:textId="77777777" w:rsidR="00296946" w:rsidRPr="00C1262E" w:rsidRDefault="00296946" w:rsidP="006038E7">
      <w:pPr>
        <w:rPr>
          <w:rFonts w:eastAsia="SimSun"/>
          <w:noProof/>
          <w:color w:val="000000"/>
          <w:lang w:val="en-GB"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FARMACEUTSKI OBLIK I SADRŽAJ</w:t>
      </w:r>
    </w:p>
    <w:p w14:paraId="41E1013C" w14:textId="77777777" w:rsidR="00296946" w:rsidRPr="00C1262E" w:rsidRDefault="00296946" w:rsidP="006038E7">
      <w:pPr>
        <w:keepNext/>
        <w:rPr>
          <w:rFonts w:eastAsia="SimSun"/>
          <w:noProof/>
          <w:color w:val="000000"/>
          <w:lang w:val="en-GB" w:eastAsia="zh-CN"/>
        </w:rPr>
      </w:pPr>
    </w:p>
    <w:p w14:paraId="2A2D7780" w14:textId="49FD44FA" w:rsidR="0006588D" w:rsidRPr="00C1262E" w:rsidRDefault="000D1BE6" w:rsidP="006038E7">
      <w:pPr>
        <w:rPr>
          <w:rFonts w:eastAsia="SimSun"/>
          <w:noProof/>
          <w:color w:val="000000"/>
        </w:rPr>
      </w:pPr>
      <w:r>
        <w:rPr>
          <w:color w:val="000000"/>
        </w:rPr>
        <w:t>14 tvrdih kapsula</w:t>
      </w:r>
    </w:p>
    <w:p w14:paraId="2CB406B6" w14:textId="77777777" w:rsidR="0006588D" w:rsidRPr="00C1262E" w:rsidRDefault="00296946" w:rsidP="006038E7">
      <w:pPr>
        <w:rPr>
          <w:rFonts w:eastAsia="SimSun"/>
          <w:noProof/>
          <w:color w:val="000000"/>
        </w:rPr>
      </w:pPr>
      <w:r w:rsidRPr="003B7D5D">
        <w:rPr>
          <w:color w:val="000000"/>
          <w:highlight w:val="lightGray"/>
        </w:rPr>
        <w:t>21 tvrda kapsula</w:t>
      </w:r>
    </w:p>
    <w:p w14:paraId="4A2E4143" w14:textId="2D4E3780" w:rsidR="00296946" w:rsidRPr="00C1262E" w:rsidRDefault="00296946" w:rsidP="006038E7">
      <w:pPr>
        <w:rPr>
          <w:rFonts w:eastAsia="SimSun"/>
          <w:noProof/>
          <w:color w:val="000000"/>
          <w:lang w:val="en-GB" w:eastAsia="zh-CN"/>
        </w:rPr>
      </w:pPr>
    </w:p>
    <w:p w14:paraId="6B8A84B3" w14:textId="77777777" w:rsidR="00296946" w:rsidRPr="00C1262E" w:rsidRDefault="00296946" w:rsidP="006038E7">
      <w:pPr>
        <w:rPr>
          <w:rFonts w:eastAsia="SimSun"/>
          <w:noProof/>
          <w:color w:val="000000"/>
          <w:lang w:val="en-GB"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NAČIN I PUT(EVI) PRIMJENE LIJEKA</w:t>
      </w:r>
    </w:p>
    <w:p w14:paraId="0D3260EE" w14:textId="77777777" w:rsidR="00296946" w:rsidRPr="00C1262E" w:rsidRDefault="00296946" w:rsidP="006038E7">
      <w:pPr>
        <w:keepNext/>
        <w:rPr>
          <w:rFonts w:eastAsia="SimSun"/>
          <w:noProof/>
          <w:color w:val="000000"/>
          <w:lang w:val="en-GB" w:eastAsia="zh-CN"/>
        </w:rPr>
      </w:pPr>
    </w:p>
    <w:p w14:paraId="60BD4AE6" w14:textId="77777777" w:rsidR="00296946" w:rsidRPr="00C1262E" w:rsidRDefault="00296946" w:rsidP="006038E7">
      <w:pPr>
        <w:rPr>
          <w:rFonts w:eastAsia="SimSun"/>
          <w:noProof/>
          <w:color w:val="000000"/>
        </w:rPr>
      </w:pPr>
      <w:r>
        <w:rPr>
          <w:color w:val="000000"/>
        </w:rPr>
        <w:t>Prije uporabe pročitajte uputu o lijeku.</w:t>
      </w:r>
    </w:p>
    <w:p w14:paraId="58EF3B7C" w14:textId="77777777" w:rsidR="00296946" w:rsidRPr="00C1262E" w:rsidRDefault="00296946" w:rsidP="006038E7">
      <w:pPr>
        <w:rPr>
          <w:rFonts w:eastAsia="SimSun"/>
          <w:noProof/>
          <w:color w:val="000000"/>
          <w:lang w:val="en-GB" w:eastAsia="zh-CN"/>
        </w:rPr>
      </w:pPr>
    </w:p>
    <w:p w14:paraId="6CC9ED65" w14:textId="77777777" w:rsidR="00296946" w:rsidRPr="00C1262E" w:rsidRDefault="00296946" w:rsidP="006038E7">
      <w:pPr>
        <w:rPr>
          <w:rFonts w:eastAsia="SimSun"/>
          <w:noProof/>
          <w:color w:val="000000"/>
        </w:rPr>
      </w:pPr>
      <w:r>
        <w:rPr>
          <w:color w:val="000000"/>
        </w:rPr>
        <w:t>Za primjenu kroz usta</w:t>
      </w:r>
    </w:p>
    <w:p w14:paraId="19A5245E" w14:textId="77777777" w:rsidR="00296946" w:rsidRPr="00C1262E" w:rsidRDefault="00296946" w:rsidP="006038E7">
      <w:pPr>
        <w:rPr>
          <w:rFonts w:eastAsia="SimSun"/>
          <w:noProof/>
          <w:color w:val="000000"/>
          <w:lang w:val="en-GB" w:eastAsia="zh-CN"/>
        </w:rPr>
      </w:pPr>
    </w:p>
    <w:p w14:paraId="6F70FA8B" w14:textId="77777777" w:rsidR="0068041C" w:rsidRPr="003B7D5D" w:rsidRDefault="0068041C" w:rsidP="006038E7">
      <w:pPr>
        <w:rPr>
          <w:rFonts w:eastAsia="Times New Roman"/>
          <w:szCs w:val="20"/>
          <w:highlight w:val="lightGray"/>
        </w:rPr>
      </w:pPr>
      <w:r w:rsidRPr="003B7D5D">
        <w:rPr>
          <w:highlight w:val="lightGray"/>
        </w:rPr>
        <w:t>Unijeti QR kod</w:t>
      </w:r>
    </w:p>
    <w:p w14:paraId="5C48A2E0" w14:textId="77777777" w:rsidR="00296946" w:rsidRPr="00C1262E" w:rsidRDefault="00703746" w:rsidP="006038E7">
      <w:pPr>
        <w:rPr>
          <w:rStyle w:val="Hyperlink"/>
        </w:rPr>
      </w:pPr>
      <w:hyperlink r:id="rId17"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C1262E" w:rsidRDefault="0068041C" w:rsidP="006038E7">
      <w:pPr>
        <w:rPr>
          <w:rFonts w:eastAsia="SimSun"/>
          <w:noProof/>
          <w:color w:val="000000"/>
          <w:lang w:val="en-GB"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POSEBNO UPOZORENJE O ČUVANJU LIJEKA IZVAN POGLEDA I DOHVATA DJECE</w:t>
      </w:r>
    </w:p>
    <w:p w14:paraId="588B8404" w14:textId="77777777" w:rsidR="00296946" w:rsidRPr="00C1262E" w:rsidRDefault="00296946" w:rsidP="006038E7">
      <w:pPr>
        <w:keepNext/>
        <w:rPr>
          <w:rFonts w:eastAsia="SimSun"/>
          <w:noProof/>
          <w:color w:val="000000"/>
          <w:lang w:val="en-GB" w:eastAsia="zh-CN"/>
        </w:rPr>
      </w:pPr>
    </w:p>
    <w:p w14:paraId="7B54687D" w14:textId="77777777" w:rsidR="00296946" w:rsidRPr="00C1262E" w:rsidRDefault="00296946" w:rsidP="006038E7">
      <w:pPr>
        <w:rPr>
          <w:rFonts w:eastAsia="SimSun"/>
          <w:noProof/>
          <w:color w:val="000000"/>
        </w:rPr>
      </w:pPr>
      <w:r>
        <w:rPr>
          <w:color w:val="000000"/>
        </w:rPr>
        <w:t>Čuvati izvan pogleda i dohvata djece.</w:t>
      </w:r>
    </w:p>
    <w:p w14:paraId="703977D9" w14:textId="77777777" w:rsidR="00296946" w:rsidRPr="00C1262E" w:rsidRDefault="00296946" w:rsidP="006038E7">
      <w:pPr>
        <w:rPr>
          <w:rFonts w:eastAsia="SimSun"/>
          <w:noProof/>
          <w:color w:val="000000"/>
          <w:lang w:val="en-GB" w:eastAsia="zh-CN"/>
        </w:rPr>
      </w:pPr>
    </w:p>
    <w:p w14:paraId="67B7A429" w14:textId="77777777" w:rsidR="00296946" w:rsidRPr="00C1262E" w:rsidRDefault="00296946" w:rsidP="006038E7">
      <w:pPr>
        <w:rPr>
          <w:rFonts w:eastAsia="SimSun"/>
          <w:noProof/>
          <w:color w:val="000000"/>
          <w:lang w:val="en-GB"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DRUGO(A) POSEBNO(A) UPOZORENJE(A), AKO JE POTREBNO</w:t>
      </w:r>
    </w:p>
    <w:p w14:paraId="2348F97C" w14:textId="77777777" w:rsidR="00296946" w:rsidRPr="00C1262E" w:rsidRDefault="00296946" w:rsidP="006038E7">
      <w:pPr>
        <w:keepNext/>
        <w:rPr>
          <w:rFonts w:eastAsia="SimSun"/>
          <w:noProof/>
          <w:color w:val="000000"/>
          <w:lang w:val="en-GB" w:eastAsia="zh-CN"/>
        </w:rPr>
      </w:pPr>
    </w:p>
    <w:p w14:paraId="68EC0443" w14:textId="77777777" w:rsidR="0006588D" w:rsidRPr="00C1262E" w:rsidRDefault="00296946" w:rsidP="006038E7">
      <w:pPr>
        <w:rPr>
          <w:rFonts w:eastAsia="SimSun"/>
          <w:noProof/>
          <w:color w:val="000000"/>
        </w:rPr>
      </w:pPr>
      <w:r>
        <w:rPr>
          <w:color w:val="000000"/>
        </w:rPr>
        <w:t>UPOZORENJE: Rizik od teških prirođenih oštećenja. Ne primjenjivati u trudnoći ili u razdoblju dojenja.</w:t>
      </w:r>
    </w:p>
    <w:p w14:paraId="7ACF0FFB" w14:textId="11724C76" w:rsidR="00296946" w:rsidRPr="00C1262E" w:rsidRDefault="00296946" w:rsidP="006038E7">
      <w:pPr>
        <w:rPr>
          <w:rFonts w:eastAsia="SimSun"/>
          <w:noProof/>
          <w:color w:val="000000"/>
        </w:rPr>
      </w:pPr>
      <w:r>
        <w:rPr>
          <w:color w:val="000000"/>
        </w:rPr>
        <w:t>Morate se pridržavati Programa prevencije trudnoće za Imnovid.</w:t>
      </w:r>
    </w:p>
    <w:p w14:paraId="74A4F782" w14:textId="77777777" w:rsidR="00296946" w:rsidRPr="00C1262E" w:rsidRDefault="00296946" w:rsidP="006038E7">
      <w:pPr>
        <w:rPr>
          <w:rFonts w:eastAsia="SimSun"/>
          <w:noProof/>
          <w:color w:val="000000"/>
          <w:lang w:val="en-GB" w:eastAsia="zh-CN"/>
        </w:rPr>
      </w:pPr>
    </w:p>
    <w:p w14:paraId="77B822A5" w14:textId="77777777" w:rsidR="00D36552" w:rsidRPr="00C1262E" w:rsidRDefault="00D36552" w:rsidP="006038E7">
      <w:pPr>
        <w:rPr>
          <w:rFonts w:eastAsia="SimSun"/>
          <w:noProof/>
          <w:color w:val="000000"/>
          <w:lang w:val="en-GB"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ROK VALJANOSTI</w:t>
      </w:r>
    </w:p>
    <w:p w14:paraId="5F1E2C0D" w14:textId="77777777" w:rsidR="00296946" w:rsidRPr="00C1262E" w:rsidRDefault="00296946" w:rsidP="006038E7">
      <w:pPr>
        <w:keepNext/>
        <w:rPr>
          <w:rFonts w:eastAsia="SimSun"/>
          <w:noProof/>
          <w:color w:val="000000"/>
          <w:lang w:val="en-GB"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C1262E" w:rsidRDefault="00296946" w:rsidP="006038E7">
      <w:pPr>
        <w:rPr>
          <w:rFonts w:eastAsia="SimSun"/>
          <w:noProof/>
          <w:color w:val="000000"/>
          <w:lang w:val="en-GB" w:eastAsia="zh-CN"/>
        </w:rPr>
      </w:pPr>
    </w:p>
    <w:p w14:paraId="3661B301" w14:textId="77777777" w:rsidR="00296946" w:rsidRPr="00C1262E" w:rsidRDefault="00296946" w:rsidP="006038E7">
      <w:pPr>
        <w:rPr>
          <w:rFonts w:eastAsia="SimSun"/>
          <w:noProof/>
          <w:color w:val="000000"/>
          <w:lang w:val="en-GB"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POSEBNE MJERE ČUVANJA</w:t>
      </w:r>
    </w:p>
    <w:p w14:paraId="3BCCFD08" w14:textId="77777777" w:rsidR="00296946" w:rsidRPr="00C1262E" w:rsidRDefault="00296946" w:rsidP="006038E7">
      <w:pPr>
        <w:keepNext/>
        <w:rPr>
          <w:color w:val="000000"/>
          <w:lang w:val="en-GB"/>
        </w:rPr>
      </w:pPr>
    </w:p>
    <w:p w14:paraId="4213EEDA" w14:textId="77777777" w:rsidR="00296946" w:rsidRPr="00C1262E" w:rsidRDefault="00296946" w:rsidP="006038E7">
      <w:pPr>
        <w:rPr>
          <w:color w:val="000000"/>
          <w:lang w:val="en-GB"/>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POSEBNE MJERE ZA ZBRINJAVANJE NEISKORIŠTENOG LIJEKA ILI OTPADNIH MATERIJALA KOJI POTJEČU OD LIJEKA, AKO JE POTREBNO</w:t>
      </w:r>
    </w:p>
    <w:p w14:paraId="672174E5" w14:textId="77777777" w:rsidR="00296946" w:rsidRPr="00C1262E" w:rsidRDefault="00296946" w:rsidP="006038E7">
      <w:pPr>
        <w:keepNext/>
        <w:rPr>
          <w:color w:val="000000"/>
          <w:lang w:val="en-GB"/>
        </w:rPr>
      </w:pPr>
    </w:p>
    <w:p w14:paraId="098E6DAE" w14:textId="77777777" w:rsidR="00296946" w:rsidRPr="00C1262E" w:rsidRDefault="00296946" w:rsidP="006038E7">
      <w:pPr>
        <w:rPr>
          <w:color w:val="000000"/>
        </w:rPr>
      </w:pPr>
      <w:r>
        <w:rPr>
          <w:color w:val="000000"/>
        </w:rPr>
        <w:t>Neiskorišteni lijek treba vratiti ljekarniku.</w:t>
      </w:r>
    </w:p>
    <w:p w14:paraId="381262AF" w14:textId="77777777" w:rsidR="00296946" w:rsidRPr="00C1262E" w:rsidRDefault="00296946" w:rsidP="006038E7">
      <w:pPr>
        <w:rPr>
          <w:color w:val="000000"/>
          <w:lang w:val="en-GB"/>
        </w:rPr>
      </w:pPr>
    </w:p>
    <w:p w14:paraId="3460AF70" w14:textId="77777777" w:rsidR="00296946" w:rsidRPr="00C1262E" w:rsidRDefault="00296946" w:rsidP="006038E7">
      <w:pPr>
        <w:rPr>
          <w:color w:val="000000"/>
          <w:lang w:val="en-GB"/>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NAZIV I ADRESA NOSITELJA ODOBRENJA ZA STAVLJANJE LIJEKA U PROMET</w:t>
      </w:r>
    </w:p>
    <w:p w14:paraId="6B472225" w14:textId="77777777" w:rsidR="00296946" w:rsidRPr="00C1262E" w:rsidRDefault="00296946" w:rsidP="006038E7">
      <w:pPr>
        <w:keepNext/>
        <w:rPr>
          <w:color w:val="000000"/>
          <w:lang w:val="en-GB"/>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Irska</w:t>
      </w:r>
    </w:p>
    <w:p w14:paraId="29705800" w14:textId="416C5D6D" w:rsidR="00296946" w:rsidRPr="00C1262E" w:rsidRDefault="00296946" w:rsidP="006038E7">
      <w:pPr>
        <w:rPr>
          <w:color w:val="000000"/>
          <w:lang w:val="en-GB"/>
        </w:rPr>
      </w:pPr>
    </w:p>
    <w:p w14:paraId="55ECC52D" w14:textId="77777777" w:rsidR="00296946" w:rsidRPr="00C1262E" w:rsidRDefault="00296946" w:rsidP="006038E7">
      <w:pPr>
        <w:rPr>
          <w:color w:val="000000"/>
          <w:lang w:val="en-GB"/>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BROJ(EVI) ODOBRENJA ZA STAVLJANJE LIJEKA U PROMET</w:t>
      </w:r>
    </w:p>
    <w:p w14:paraId="199E222A" w14:textId="0892B357" w:rsidR="00296946" w:rsidRPr="00C1262E" w:rsidRDefault="00296946" w:rsidP="006038E7">
      <w:pPr>
        <w:keepNext/>
        <w:rPr>
          <w:color w:val="000000"/>
          <w:lang w:val="en-GB"/>
        </w:rPr>
      </w:pPr>
    </w:p>
    <w:p w14:paraId="62915A88" w14:textId="413F3161" w:rsidR="000D1BE6" w:rsidRPr="00C1262E" w:rsidRDefault="000D1BE6" w:rsidP="006038E7">
      <w:pPr>
        <w:rPr>
          <w:color w:val="000000"/>
        </w:rPr>
      </w:pPr>
      <w:r>
        <w:rPr>
          <w:color w:val="000000"/>
        </w:rPr>
        <w:t xml:space="preserve">EU/1/13/850/007 </w:t>
      </w:r>
      <w:r w:rsidRPr="003B7D5D">
        <w:rPr>
          <w:color w:val="000000"/>
          <w:highlight w:val="lightGray"/>
        </w:rPr>
        <w:t>(pakiranje od 14 tvrdih kapsula)</w:t>
      </w:r>
    </w:p>
    <w:p w14:paraId="7D4AF2DD" w14:textId="768D74C7" w:rsidR="000D1BE6" w:rsidRPr="00C1262E" w:rsidRDefault="00746824" w:rsidP="006038E7">
      <w:pPr>
        <w:rPr>
          <w:rFonts w:eastAsia="SimSun"/>
          <w:color w:val="000000"/>
        </w:rPr>
      </w:pPr>
      <w:r w:rsidRPr="003B7D5D">
        <w:rPr>
          <w:color w:val="000000"/>
          <w:highlight w:val="lightGray"/>
        </w:rPr>
        <w:t>EU/1/13/850/003 (pakiranje od 21 tvrde kapsule)</w:t>
      </w:r>
    </w:p>
    <w:p w14:paraId="3F53F1DC" w14:textId="77777777" w:rsidR="00296946" w:rsidRPr="00C1262E" w:rsidRDefault="00296946" w:rsidP="006038E7">
      <w:pPr>
        <w:rPr>
          <w:color w:val="000000"/>
          <w:lang w:val="en-GB"/>
        </w:rPr>
      </w:pPr>
    </w:p>
    <w:p w14:paraId="12725C37" w14:textId="77777777" w:rsidR="00296946" w:rsidRPr="00C1262E" w:rsidRDefault="00296946" w:rsidP="006038E7">
      <w:pPr>
        <w:rPr>
          <w:color w:val="000000"/>
          <w:lang w:val="en-GB"/>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BROJ SERIJE</w:t>
      </w:r>
    </w:p>
    <w:p w14:paraId="1EB9DAB3" w14:textId="77777777" w:rsidR="00296946" w:rsidRPr="00C1262E" w:rsidRDefault="00296946" w:rsidP="006038E7">
      <w:pPr>
        <w:keepNext/>
        <w:rPr>
          <w:color w:val="000000"/>
          <w:lang w:val="en-GB"/>
        </w:rPr>
      </w:pPr>
    </w:p>
    <w:p w14:paraId="5B07C683" w14:textId="77777777" w:rsidR="00296946" w:rsidRPr="00C1262E" w:rsidRDefault="00296946" w:rsidP="006038E7">
      <w:pPr>
        <w:rPr>
          <w:color w:val="000000"/>
        </w:rPr>
      </w:pPr>
      <w:r>
        <w:rPr>
          <w:color w:val="000000"/>
        </w:rPr>
        <w:t>Lot</w:t>
      </w:r>
    </w:p>
    <w:p w14:paraId="5457865A" w14:textId="77777777" w:rsidR="00296946" w:rsidRPr="00C1262E" w:rsidRDefault="00296946" w:rsidP="006038E7">
      <w:pPr>
        <w:rPr>
          <w:color w:val="000000"/>
          <w:lang w:val="en-GB"/>
        </w:rPr>
      </w:pPr>
    </w:p>
    <w:p w14:paraId="3CCA00B7" w14:textId="77777777" w:rsidR="00296946" w:rsidRPr="00C1262E" w:rsidRDefault="00296946" w:rsidP="006038E7">
      <w:pPr>
        <w:rPr>
          <w:color w:val="000000"/>
          <w:lang w:val="en-GB"/>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NAČIN IZDAVANJA LIJEKA</w:t>
      </w:r>
    </w:p>
    <w:p w14:paraId="4CFB2904" w14:textId="77777777" w:rsidR="00296946" w:rsidRPr="00C1262E" w:rsidRDefault="00296946" w:rsidP="006038E7">
      <w:pPr>
        <w:keepNext/>
        <w:rPr>
          <w:color w:val="000000"/>
          <w:lang w:val="en-GB"/>
        </w:rPr>
      </w:pPr>
    </w:p>
    <w:p w14:paraId="5A615FEF" w14:textId="77777777" w:rsidR="00296946" w:rsidRPr="00C1262E" w:rsidRDefault="00296946" w:rsidP="006038E7">
      <w:pPr>
        <w:rPr>
          <w:color w:val="000000"/>
          <w:lang w:val="en-GB"/>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UPUTE ZA UPORABU</w:t>
      </w:r>
    </w:p>
    <w:p w14:paraId="71756F9B" w14:textId="77777777" w:rsidR="00296946" w:rsidRPr="00C1262E" w:rsidRDefault="00296946" w:rsidP="006038E7">
      <w:pPr>
        <w:keepNext/>
        <w:rPr>
          <w:color w:val="000000"/>
          <w:lang w:val="en-GB"/>
        </w:rPr>
      </w:pPr>
    </w:p>
    <w:p w14:paraId="414781BF" w14:textId="77777777" w:rsidR="00296946" w:rsidRPr="00C1262E" w:rsidRDefault="00296946" w:rsidP="006038E7">
      <w:pPr>
        <w:rPr>
          <w:color w:val="000000"/>
          <w:lang w:val="en-GB"/>
        </w:rPr>
      </w:pPr>
    </w:p>
    <w:p w14:paraId="6F4960B7" w14:textId="77777777" w:rsidR="00296946" w:rsidRPr="00C1262E" w:rsidRDefault="00296946" w:rsidP="00D84FF2">
      <w:pPr>
        <w:pStyle w:val="Style4"/>
      </w:pPr>
      <w:r>
        <w:t>16.</w:t>
      </w:r>
      <w:r>
        <w:tab/>
        <w:t>PODACI NA BRAILLEOVOM PISMU</w:t>
      </w:r>
    </w:p>
    <w:p w14:paraId="6D102EA2" w14:textId="77777777" w:rsidR="00296946" w:rsidRPr="00C1262E" w:rsidRDefault="00296946" w:rsidP="006038E7">
      <w:pPr>
        <w:keepNext/>
        <w:rPr>
          <w:color w:val="000000"/>
          <w:lang w:val="en-GB"/>
        </w:rPr>
      </w:pPr>
    </w:p>
    <w:p w14:paraId="56EC1515" w14:textId="77777777" w:rsidR="0006588D" w:rsidRPr="00C1262E" w:rsidRDefault="00434A19" w:rsidP="006038E7">
      <w:pPr>
        <w:rPr>
          <w:color w:val="000000"/>
        </w:rPr>
      </w:pPr>
      <w:r>
        <w:rPr>
          <w:color w:val="000000"/>
        </w:rPr>
        <w:t>Imnovid 3 mg</w:t>
      </w:r>
    </w:p>
    <w:p w14:paraId="6588D6EF" w14:textId="5E0091F4" w:rsidR="00296946" w:rsidRPr="00C1262E" w:rsidRDefault="00296946" w:rsidP="006038E7">
      <w:pPr>
        <w:rPr>
          <w:color w:val="000000"/>
          <w:lang w:val="en-GB"/>
        </w:rPr>
      </w:pPr>
    </w:p>
    <w:p w14:paraId="4DAA855C" w14:textId="77777777" w:rsidR="00296946" w:rsidRPr="00C1262E" w:rsidRDefault="00296946" w:rsidP="006038E7">
      <w:pPr>
        <w:rPr>
          <w:color w:val="000000"/>
          <w:lang w:val="en-GB"/>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JEDINSTVENI IDENTIFIKATOR – 2D BARKOD</w:t>
      </w:r>
    </w:p>
    <w:p w14:paraId="0414A87A" w14:textId="77777777" w:rsidR="00254B47" w:rsidRPr="00C1262E" w:rsidRDefault="00254B47" w:rsidP="006038E7">
      <w:pPr>
        <w:keepNext/>
        <w:rPr>
          <w:color w:val="000000"/>
          <w:lang w:val="en-GB"/>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Sadrži 2D barkod s jedinstvenim identifikatorom</w:t>
      </w:r>
    </w:p>
    <w:p w14:paraId="5D725DD0" w14:textId="77777777" w:rsidR="00AD0774" w:rsidRPr="00C1262E" w:rsidRDefault="00AD0774" w:rsidP="0087313D">
      <w:pPr>
        <w:keepNext/>
        <w:rPr>
          <w:color w:val="000000"/>
          <w:lang w:val="en-GB"/>
        </w:rPr>
      </w:pPr>
    </w:p>
    <w:p w14:paraId="13F36F70" w14:textId="77777777" w:rsidR="00732F4F" w:rsidRPr="00C1262E" w:rsidRDefault="00732F4F" w:rsidP="006038E7">
      <w:pPr>
        <w:rPr>
          <w:color w:val="000000"/>
          <w:lang w:val="en-GB"/>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JEDINSTVENI IDENTIFIKATOR – PODACI ČITLJIVI LJUDSKIM OKOM</w:t>
      </w:r>
    </w:p>
    <w:p w14:paraId="7A9BD3E7" w14:textId="77777777" w:rsidR="00254B47" w:rsidRPr="00C1262E" w:rsidRDefault="00254B47" w:rsidP="006038E7">
      <w:pPr>
        <w:keepNext/>
        <w:rPr>
          <w:color w:val="000000"/>
          <w:lang w:val="en-GB"/>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PODACI KOJE MORA NAJMANJE SADRŽAVATI BLISTER ILI STRIP</w:t>
      </w:r>
    </w:p>
    <w:p w14:paraId="1BAEC246"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670C0B55" w14:textId="77777777" w:rsidR="00296946" w:rsidRPr="00C1262E" w:rsidRDefault="00296946" w:rsidP="006038E7">
      <w:pPr>
        <w:keepNext/>
        <w:rPr>
          <w:rFonts w:eastAsia="SimSun"/>
          <w:noProof/>
          <w:color w:val="000000"/>
          <w:lang w:val="en-GB" w:eastAsia="zh-CN"/>
        </w:rPr>
      </w:pPr>
    </w:p>
    <w:p w14:paraId="541BB94F" w14:textId="77777777" w:rsidR="00296946" w:rsidRPr="00C1262E" w:rsidRDefault="00296946" w:rsidP="006038E7">
      <w:pPr>
        <w:rPr>
          <w:rFonts w:eastAsia="SimSun"/>
          <w:noProof/>
          <w:color w:val="000000"/>
          <w:lang w:val="en-GB"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NAZIV LIJEKA</w:t>
      </w:r>
    </w:p>
    <w:p w14:paraId="25F46C69" w14:textId="77777777" w:rsidR="00296946" w:rsidRPr="00C1262E" w:rsidRDefault="00296946" w:rsidP="006038E7">
      <w:pPr>
        <w:keepNext/>
        <w:rPr>
          <w:rFonts w:eastAsia="SimSun"/>
          <w:noProof/>
          <w:color w:val="000000"/>
          <w:lang w:val="en-GB" w:eastAsia="zh-CN"/>
        </w:rPr>
      </w:pPr>
    </w:p>
    <w:p w14:paraId="2CEFB882" w14:textId="77777777" w:rsidR="00296946" w:rsidRPr="00C1262E" w:rsidRDefault="00434A19" w:rsidP="006038E7">
      <w:pPr>
        <w:rPr>
          <w:rFonts w:eastAsia="SimSun"/>
          <w:noProof/>
          <w:color w:val="000000"/>
        </w:rPr>
      </w:pPr>
      <w:r>
        <w:rPr>
          <w:color w:val="000000"/>
        </w:rPr>
        <w:t>Imnovid 3 mg tvrde kapsule</w:t>
      </w:r>
    </w:p>
    <w:p w14:paraId="03862E32" w14:textId="77777777" w:rsidR="00296946" w:rsidRPr="00C1262E" w:rsidRDefault="00296946" w:rsidP="006038E7">
      <w:pPr>
        <w:rPr>
          <w:rFonts w:eastAsia="SimSun"/>
          <w:noProof/>
          <w:color w:val="000000"/>
          <w:lang w:val="en-GB" w:eastAsia="zh-CN"/>
        </w:rPr>
      </w:pPr>
    </w:p>
    <w:p w14:paraId="4DA6D4E8" w14:textId="77777777" w:rsidR="00296946" w:rsidRPr="00C1262E" w:rsidRDefault="00296946" w:rsidP="006038E7">
      <w:pPr>
        <w:rPr>
          <w:rFonts w:eastAsia="SimSun"/>
          <w:noProof/>
          <w:color w:val="000000"/>
        </w:rPr>
      </w:pPr>
      <w:r>
        <w:rPr>
          <w:color w:val="000000"/>
        </w:rPr>
        <w:t>pomalidomid</w:t>
      </w:r>
    </w:p>
    <w:p w14:paraId="1442B096" w14:textId="77777777" w:rsidR="00296946" w:rsidRPr="00C1262E" w:rsidRDefault="00296946" w:rsidP="006038E7">
      <w:pPr>
        <w:rPr>
          <w:rFonts w:eastAsia="SimSun"/>
          <w:noProof/>
          <w:color w:val="000000"/>
          <w:lang w:val="en-GB" w:eastAsia="zh-CN"/>
        </w:rPr>
      </w:pPr>
    </w:p>
    <w:p w14:paraId="5D7D17F9" w14:textId="77777777" w:rsidR="00296946" w:rsidRPr="00C1262E" w:rsidRDefault="00296946" w:rsidP="006038E7">
      <w:pPr>
        <w:rPr>
          <w:rFonts w:eastAsia="SimSun"/>
          <w:noProof/>
          <w:color w:val="000000"/>
          <w:lang w:val="en-GB"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NAZIV NOSITELJA ODOBRENJA ZA STAVLJANJE LIJEKA U PROMET</w:t>
      </w:r>
    </w:p>
    <w:p w14:paraId="5A381557" w14:textId="77777777" w:rsidR="00296946" w:rsidRPr="00C1262E" w:rsidRDefault="00296946" w:rsidP="006038E7">
      <w:pPr>
        <w:keepNext/>
        <w:rPr>
          <w:rFonts w:eastAsia="SimSun"/>
          <w:noProof/>
          <w:color w:val="000000"/>
          <w:lang w:val="en-GB" w:eastAsia="zh-CN"/>
        </w:rPr>
      </w:pPr>
    </w:p>
    <w:p w14:paraId="34978139" w14:textId="77777777" w:rsidR="0034771E" w:rsidRPr="00C1262E" w:rsidRDefault="0034771E" w:rsidP="006038E7">
      <w:pPr>
        <w:pStyle w:val="EMEAAddress"/>
      </w:pPr>
      <w:r>
        <w:t>Bristol</w:t>
      </w:r>
      <w:r>
        <w:noBreakHyphen/>
        <w:t>Myers Squibb </w:t>
      </w:r>
      <w:r w:rsidRPr="003B7D5D">
        <w:rPr>
          <w:highlight w:val="lightGray"/>
        </w:rPr>
        <w:t>Pharma EEIG</w:t>
      </w:r>
    </w:p>
    <w:p w14:paraId="334540A6" w14:textId="77777777" w:rsidR="00296946" w:rsidRPr="00C1262E" w:rsidRDefault="00296946" w:rsidP="006038E7">
      <w:pPr>
        <w:rPr>
          <w:rFonts w:eastAsia="SimSun"/>
          <w:noProof/>
          <w:color w:val="000000"/>
          <w:lang w:val="en-GB" w:eastAsia="zh-CN"/>
        </w:rPr>
      </w:pPr>
    </w:p>
    <w:p w14:paraId="02CDEB16" w14:textId="77777777" w:rsidR="00296946" w:rsidRPr="00C1262E" w:rsidRDefault="00296946" w:rsidP="006038E7">
      <w:pPr>
        <w:rPr>
          <w:rFonts w:eastAsia="SimSun"/>
          <w:noProof/>
          <w:color w:val="000000"/>
          <w:lang w:val="en-GB"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ROK VALJANOSTI</w:t>
      </w:r>
    </w:p>
    <w:p w14:paraId="608D20E7" w14:textId="77777777" w:rsidR="00296946" w:rsidRPr="00C1262E" w:rsidRDefault="00296946" w:rsidP="006038E7">
      <w:pPr>
        <w:keepNext/>
        <w:rPr>
          <w:rFonts w:eastAsia="SimSun"/>
          <w:noProof/>
          <w:color w:val="000000"/>
          <w:lang w:val="en-GB"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C1262E" w:rsidRDefault="00296946" w:rsidP="006038E7">
      <w:pPr>
        <w:rPr>
          <w:rFonts w:eastAsia="SimSun"/>
          <w:noProof/>
          <w:color w:val="000000"/>
          <w:lang w:val="en-GB" w:eastAsia="zh-CN"/>
        </w:rPr>
      </w:pPr>
    </w:p>
    <w:p w14:paraId="0A0C2980" w14:textId="77777777" w:rsidR="00296946" w:rsidRPr="00C1262E" w:rsidRDefault="00296946" w:rsidP="006038E7">
      <w:pPr>
        <w:rPr>
          <w:rFonts w:eastAsia="SimSun"/>
          <w:noProof/>
          <w:color w:val="000000"/>
          <w:lang w:val="en-GB"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BROJ SERIJE</w:t>
      </w:r>
    </w:p>
    <w:p w14:paraId="281A9E2E" w14:textId="77777777" w:rsidR="00296946" w:rsidRPr="00C1262E" w:rsidRDefault="00296946" w:rsidP="006038E7">
      <w:pPr>
        <w:keepNext/>
        <w:rPr>
          <w:rFonts w:eastAsia="SimSun"/>
          <w:noProof/>
          <w:color w:val="000000"/>
          <w:lang w:val="en-GB"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C1262E" w:rsidRDefault="00296946" w:rsidP="006038E7">
      <w:pPr>
        <w:rPr>
          <w:rFonts w:eastAsia="SimSun"/>
          <w:noProof/>
          <w:color w:val="000000"/>
          <w:lang w:val="en-GB" w:eastAsia="zh-CN"/>
        </w:rPr>
      </w:pPr>
    </w:p>
    <w:p w14:paraId="3D03802C" w14:textId="77777777" w:rsidR="00296946" w:rsidRPr="00C1262E" w:rsidRDefault="00296946" w:rsidP="006038E7">
      <w:pPr>
        <w:rPr>
          <w:rFonts w:eastAsia="SimSun"/>
          <w:noProof/>
          <w:color w:val="000000"/>
          <w:lang w:val="en-GB" w:eastAsia="zh-CN"/>
        </w:rPr>
      </w:pPr>
    </w:p>
    <w:p w14:paraId="4A58E4DC" w14:textId="77777777" w:rsidR="00296946" w:rsidRPr="003B7D5D"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DRUGO</w:t>
      </w:r>
    </w:p>
    <w:p w14:paraId="1FBC7076" w14:textId="77777777" w:rsidR="00732F4F" w:rsidRPr="00C1262E" w:rsidRDefault="00732F4F" w:rsidP="006038E7">
      <w:pPr>
        <w:keepNext/>
        <w:rPr>
          <w:rFonts w:eastAsia="SimSun"/>
          <w:noProof/>
          <w:color w:val="000000"/>
          <w:lang w:val="en-GB" w:eastAsia="zh-CN"/>
        </w:rPr>
      </w:pPr>
    </w:p>
    <w:p w14:paraId="14980602" w14:textId="77777777" w:rsidR="00732F4F" w:rsidRPr="00C1262E" w:rsidRDefault="00732F4F" w:rsidP="006038E7">
      <w:pPr>
        <w:rPr>
          <w:rFonts w:eastAsia="SimSun"/>
          <w:noProof/>
          <w:color w:val="000000"/>
          <w:lang w:val="en-GB"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PODACI KOJI SE MORAJU NALAZITI NA VANJSKOM PAKIRANJU</w:t>
      </w:r>
    </w:p>
    <w:p w14:paraId="660AA37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KUTIJA</w:t>
      </w:r>
    </w:p>
    <w:p w14:paraId="0D6C1620" w14:textId="77777777" w:rsidR="00296946" w:rsidRPr="00C1262E" w:rsidRDefault="00296946" w:rsidP="006038E7">
      <w:pPr>
        <w:keepNext/>
        <w:rPr>
          <w:rFonts w:eastAsia="SimSun"/>
          <w:noProof/>
          <w:color w:val="000000"/>
          <w:lang w:val="en-GB" w:eastAsia="zh-CN"/>
        </w:rPr>
      </w:pPr>
    </w:p>
    <w:p w14:paraId="06999289" w14:textId="77777777" w:rsidR="00D36552" w:rsidRPr="00C1262E" w:rsidRDefault="00D36552" w:rsidP="006038E7">
      <w:pPr>
        <w:rPr>
          <w:rFonts w:eastAsia="SimSun"/>
          <w:noProof/>
          <w:color w:val="000000"/>
          <w:lang w:val="en-GB"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NAZIV LIJEKA</w:t>
      </w:r>
    </w:p>
    <w:p w14:paraId="60C44504" w14:textId="77777777" w:rsidR="00296946" w:rsidRPr="00C1262E" w:rsidRDefault="00296946" w:rsidP="006038E7">
      <w:pPr>
        <w:keepNext/>
        <w:rPr>
          <w:rFonts w:eastAsia="SimSun"/>
          <w:noProof/>
          <w:color w:val="000000"/>
          <w:lang w:val="en-GB" w:eastAsia="zh-CN"/>
        </w:rPr>
      </w:pPr>
    </w:p>
    <w:p w14:paraId="64989719" w14:textId="77777777" w:rsidR="00296946" w:rsidRPr="00C1262E" w:rsidRDefault="00434A19" w:rsidP="006038E7">
      <w:pPr>
        <w:rPr>
          <w:rFonts w:eastAsia="SimSun"/>
          <w:noProof/>
          <w:color w:val="000000"/>
        </w:rPr>
      </w:pPr>
      <w:r>
        <w:rPr>
          <w:color w:val="000000"/>
        </w:rPr>
        <w:t>Imnovid 4 mg tvrde kapsule</w:t>
      </w:r>
    </w:p>
    <w:p w14:paraId="4CE98275" w14:textId="77777777" w:rsidR="00296946" w:rsidRPr="00C1262E" w:rsidRDefault="00296946" w:rsidP="006038E7">
      <w:pPr>
        <w:rPr>
          <w:rFonts w:eastAsia="SimSun"/>
          <w:noProof/>
          <w:color w:val="000000"/>
          <w:lang w:val="en-GB" w:eastAsia="zh-CN"/>
        </w:rPr>
      </w:pPr>
    </w:p>
    <w:p w14:paraId="353E9D51" w14:textId="77777777" w:rsidR="00296946" w:rsidRPr="00C1262E" w:rsidRDefault="00296946" w:rsidP="006038E7">
      <w:pPr>
        <w:rPr>
          <w:rFonts w:eastAsia="SimSun"/>
          <w:noProof/>
          <w:color w:val="000000"/>
        </w:rPr>
      </w:pPr>
      <w:r>
        <w:rPr>
          <w:color w:val="000000"/>
        </w:rPr>
        <w:t>pomalidomid</w:t>
      </w:r>
    </w:p>
    <w:p w14:paraId="3E260BF6" w14:textId="77777777" w:rsidR="00296946" w:rsidRPr="00C1262E" w:rsidRDefault="00296946" w:rsidP="006038E7">
      <w:pPr>
        <w:rPr>
          <w:rFonts w:eastAsia="SimSun"/>
          <w:noProof/>
          <w:color w:val="000000"/>
          <w:lang w:val="en-GB" w:eastAsia="zh-CN"/>
        </w:rPr>
      </w:pPr>
    </w:p>
    <w:p w14:paraId="54A5A68C" w14:textId="77777777" w:rsidR="00296946" w:rsidRPr="00C1262E" w:rsidRDefault="00296946" w:rsidP="006038E7">
      <w:pPr>
        <w:rPr>
          <w:rFonts w:eastAsia="SimSun"/>
          <w:noProof/>
          <w:color w:val="000000"/>
          <w:lang w:val="en-GB"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NAVOĐENJE DJELATNE(IH) TVARI</w:t>
      </w:r>
    </w:p>
    <w:p w14:paraId="16844A57" w14:textId="77777777" w:rsidR="00296946" w:rsidRPr="00C1262E" w:rsidRDefault="00296946" w:rsidP="006038E7">
      <w:pPr>
        <w:keepNext/>
        <w:rPr>
          <w:rFonts w:eastAsia="SimSun"/>
          <w:noProof/>
          <w:color w:val="000000"/>
          <w:lang w:val="en-GB" w:eastAsia="zh-CN"/>
        </w:rPr>
      </w:pPr>
    </w:p>
    <w:p w14:paraId="6C24B841" w14:textId="77777777" w:rsidR="00296946" w:rsidRPr="00C1262E" w:rsidRDefault="00296946" w:rsidP="006038E7">
      <w:pPr>
        <w:rPr>
          <w:color w:val="000000"/>
        </w:rPr>
      </w:pPr>
      <w:r>
        <w:rPr>
          <w:color w:val="000000"/>
        </w:rPr>
        <w:t>Jedna tvrda kapsula sadrži 4 mg pomalidomida.</w:t>
      </w:r>
    </w:p>
    <w:p w14:paraId="57BD8ED9" w14:textId="77777777" w:rsidR="00296946" w:rsidRPr="00C1262E" w:rsidRDefault="00296946" w:rsidP="006038E7">
      <w:pPr>
        <w:rPr>
          <w:rFonts w:eastAsia="SimSun"/>
          <w:noProof/>
          <w:color w:val="000000"/>
          <w:lang w:val="en-GB" w:eastAsia="zh-CN"/>
        </w:rPr>
      </w:pPr>
    </w:p>
    <w:p w14:paraId="1E1DF0C7" w14:textId="77777777" w:rsidR="00296946" w:rsidRPr="00C1262E" w:rsidRDefault="00296946" w:rsidP="006038E7">
      <w:pPr>
        <w:rPr>
          <w:rFonts w:eastAsia="SimSun"/>
          <w:noProof/>
          <w:color w:val="000000"/>
          <w:lang w:val="en-GB"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POPIS POMOĆNIH TVARI</w:t>
      </w:r>
    </w:p>
    <w:p w14:paraId="1B03219C" w14:textId="77777777" w:rsidR="00296946" w:rsidRPr="00C1262E" w:rsidRDefault="00296946" w:rsidP="006038E7">
      <w:pPr>
        <w:keepNext/>
        <w:rPr>
          <w:rFonts w:eastAsia="SimSun"/>
          <w:noProof/>
          <w:color w:val="000000"/>
          <w:lang w:val="en-GB" w:eastAsia="zh-CN"/>
        </w:rPr>
      </w:pPr>
    </w:p>
    <w:p w14:paraId="622D187D" w14:textId="77777777" w:rsidR="00296946" w:rsidRPr="00C1262E" w:rsidRDefault="00296946" w:rsidP="006038E7">
      <w:pPr>
        <w:rPr>
          <w:rFonts w:eastAsia="SimSun"/>
          <w:noProof/>
          <w:color w:val="000000"/>
          <w:lang w:val="en-GB"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FARMACEUTSKI OBLIK I SADRŽAJ</w:t>
      </w:r>
    </w:p>
    <w:p w14:paraId="712E9AFE" w14:textId="77777777" w:rsidR="00296946" w:rsidRPr="00C1262E" w:rsidRDefault="00296946" w:rsidP="006038E7">
      <w:pPr>
        <w:keepNext/>
        <w:rPr>
          <w:rFonts w:eastAsia="SimSun"/>
          <w:noProof/>
          <w:color w:val="000000"/>
          <w:lang w:val="en-GB" w:eastAsia="zh-CN"/>
        </w:rPr>
      </w:pPr>
    </w:p>
    <w:p w14:paraId="23FCF54A" w14:textId="3E3AA130" w:rsidR="000D1BE6" w:rsidRPr="00C1262E" w:rsidRDefault="000D1BE6" w:rsidP="00D660B8">
      <w:pPr>
        <w:rPr>
          <w:rFonts w:eastAsia="SimSun"/>
          <w:noProof/>
          <w:color w:val="000000"/>
        </w:rPr>
      </w:pPr>
      <w:r>
        <w:rPr>
          <w:color w:val="000000"/>
        </w:rPr>
        <w:t>14 tvrdih kapsula</w:t>
      </w:r>
    </w:p>
    <w:p w14:paraId="05808EF3" w14:textId="77777777" w:rsidR="0006588D" w:rsidRPr="00C1262E" w:rsidRDefault="00296946" w:rsidP="006038E7">
      <w:pPr>
        <w:rPr>
          <w:rFonts w:eastAsia="SimSun"/>
          <w:noProof/>
          <w:color w:val="000000"/>
        </w:rPr>
      </w:pPr>
      <w:r w:rsidRPr="003B7D5D">
        <w:rPr>
          <w:color w:val="000000"/>
          <w:highlight w:val="lightGray"/>
        </w:rPr>
        <w:t>21 tvrda kapsula</w:t>
      </w:r>
    </w:p>
    <w:p w14:paraId="4CEFA3C7" w14:textId="39F19F7F" w:rsidR="00296946" w:rsidRPr="00C1262E" w:rsidRDefault="00296946" w:rsidP="006038E7">
      <w:pPr>
        <w:rPr>
          <w:rFonts w:eastAsia="SimSun"/>
          <w:noProof/>
          <w:color w:val="000000"/>
          <w:lang w:val="en-GB" w:eastAsia="zh-CN"/>
        </w:rPr>
      </w:pPr>
    </w:p>
    <w:p w14:paraId="206ADE30" w14:textId="77777777" w:rsidR="00296946" w:rsidRPr="00C1262E" w:rsidRDefault="00296946" w:rsidP="006038E7">
      <w:pPr>
        <w:rPr>
          <w:rFonts w:eastAsia="SimSun"/>
          <w:noProof/>
          <w:color w:val="000000"/>
          <w:lang w:val="en-GB"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NAČIN I PUT(EVI) PRIMJENE LIJEKA</w:t>
      </w:r>
    </w:p>
    <w:p w14:paraId="65A7AFC9" w14:textId="77777777" w:rsidR="00296946" w:rsidRPr="00C1262E" w:rsidRDefault="00296946" w:rsidP="006038E7">
      <w:pPr>
        <w:keepNext/>
        <w:rPr>
          <w:color w:val="000000"/>
          <w:lang w:val="en-GB"/>
        </w:rPr>
      </w:pPr>
    </w:p>
    <w:p w14:paraId="6D0F8DE1" w14:textId="77777777" w:rsidR="00296946" w:rsidRPr="00C1262E" w:rsidRDefault="00296946" w:rsidP="006038E7">
      <w:pPr>
        <w:rPr>
          <w:color w:val="000000"/>
        </w:rPr>
      </w:pPr>
      <w:r>
        <w:rPr>
          <w:color w:val="000000"/>
        </w:rPr>
        <w:t>Prije uporabe pročitajte uputu o lijeku.</w:t>
      </w:r>
    </w:p>
    <w:p w14:paraId="08C2E51B" w14:textId="77777777" w:rsidR="00296946" w:rsidRPr="00C1262E" w:rsidRDefault="00296946" w:rsidP="006038E7">
      <w:pPr>
        <w:rPr>
          <w:color w:val="000000"/>
          <w:lang w:val="en-GB"/>
        </w:rPr>
      </w:pPr>
    </w:p>
    <w:p w14:paraId="37DBF3BB" w14:textId="77777777" w:rsidR="00296946" w:rsidRPr="00C1262E" w:rsidRDefault="00296946" w:rsidP="006038E7">
      <w:pPr>
        <w:rPr>
          <w:color w:val="000000"/>
        </w:rPr>
      </w:pPr>
      <w:r>
        <w:rPr>
          <w:color w:val="000000"/>
        </w:rPr>
        <w:t>Za primjenu kroz usta</w:t>
      </w:r>
    </w:p>
    <w:p w14:paraId="0C222C3F" w14:textId="77777777" w:rsidR="00296946" w:rsidRPr="00C1262E" w:rsidRDefault="00296946" w:rsidP="006038E7">
      <w:pPr>
        <w:rPr>
          <w:color w:val="000000"/>
          <w:lang w:val="en-GB"/>
        </w:rPr>
      </w:pPr>
    </w:p>
    <w:p w14:paraId="1608222A" w14:textId="77777777" w:rsidR="0068041C" w:rsidRPr="003B7D5D" w:rsidRDefault="0068041C" w:rsidP="006038E7">
      <w:pPr>
        <w:rPr>
          <w:rFonts w:eastAsia="Times New Roman"/>
          <w:szCs w:val="20"/>
          <w:highlight w:val="lightGray"/>
        </w:rPr>
      </w:pPr>
      <w:r w:rsidRPr="003B7D5D">
        <w:rPr>
          <w:highlight w:val="lightGray"/>
        </w:rPr>
        <w:t>Unijeti QR kod</w:t>
      </w:r>
    </w:p>
    <w:p w14:paraId="51135E5A" w14:textId="77777777" w:rsidR="00296946" w:rsidRPr="00C1262E" w:rsidRDefault="00703746" w:rsidP="006038E7">
      <w:pPr>
        <w:rPr>
          <w:rStyle w:val="Hyperlink"/>
        </w:rPr>
      </w:pPr>
      <w:hyperlink r:id="rId18"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C1262E" w:rsidRDefault="0068041C" w:rsidP="006038E7">
      <w:pPr>
        <w:rPr>
          <w:color w:val="000000"/>
          <w:lang w:val="en-GB"/>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POSEBNO UPOZORENJE O ČUVANJU LIJEKA IZVAN POGLEDA I DOHVATA DJECE</w:t>
      </w:r>
    </w:p>
    <w:p w14:paraId="20727CEF" w14:textId="77777777" w:rsidR="00296946" w:rsidRPr="00C1262E" w:rsidRDefault="00296946" w:rsidP="006038E7">
      <w:pPr>
        <w:keepNext/>
        <w:rPr>
          <w:color w:val="000000"/>
          <w:lang w:val="en-GB"/>
        </w:rPr>
      </w:pPr>
    </w:p>
    <w:p w14:paraId="632FA4FA" w14:textId="77777777" w:rsidR="00296946" w:rsidRPr="00C1262E" w:rsidRDefault="00296946" w:rsidP="006038E7">
      <w:pPr>
        <w:rPr>
          <w:color w:val="000000"/>
        </w:rPr>
      </w:pPr>
      <w:r>
        <w:rPr>
          <w:color w:val="000000"/>
        </w:rPr>
        <w:t>Čuvati izvan pogleda i dohvata djece.</w:t>
      </w:r>
    </w:p>
    <w:p w14:paraId="35D907F4" w14:textId="77777777" w:rsidR="00296946" w:rsidRPr="00C1262E" w:rsidRDefault="00296946" w:rsidP="006038E7">
      <w:pPr>
        <w:rPr>
          <w:color w:val="000000"/>
          <w:lang w:val="en-GB"/>
        </w:rPr>
      </w:pPr>
    </w:p>
    <w:p w14:paraId="6212DC27" w14:textId="77777777" w:rsidR="00296946" w:rsidRPr="00C1262E" w:rsidRDefault="00296946" w:rsidP="006038E7">
      <w:pPr>
        <w:rPr>
          <w:color w:val="000000"/>
          <w:lang w:val="en-GB"/>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DRUGO(A) POSEBNO(A) UPOZORENJE(A), AKO JE POTREBNO</w:t>
      </w:r>
    </w:p>
    <w:p w14:paraId="4AC04A67" w14:textId="77777777" w:rsidR="00296946" w:rsidRPr="00C1262E" w:rsidRDefault="00296946" w:rsidP="006038E7">
      <w:pPr>
        <w:keepNext/>
        <w:rPr>
          <w:color w:val="000000"/>
          <w:lang w:val="en-GB"/>
        </w:rPr>
      </w:pPr>
    </w:p>
    <w:p w14:paraId="754B0B4E" w14:textId="77777777" w:rsidR="0006588D" w:rsidRPr="00C1262E" w:rsidRDefault="00296946" w:rsidP="006038E7">
      <w:pPr>
        <w:rPr>
          <w:color w:val="000000"/>
        </w:rPr>
      </w:pPr>
      <w:r>
        <w:rPr>
          <w:color w:val="000000"/>
        </w:rPr>
        <w:t>UPOZORENJE: Rizik od teških prirođenih oštećenja. Ne primjenjivati u trudnoći ili u razdoblju dojenja.</w:t>
      </w:r>
    </w:p>
    <w:p w14:paraId="0716DA66" w14:textId="2FF8C284" w:rsidR="00296946" w:rsidRPr="00C1262E" w:rsidRDefault="00296946" w:rsidP="006038E7">
      <w:pPr>
        <w:rPr>
          <w:color w:val="000000"/>
        </w:rPr>
      </w:pPr>
      <w:r>
        <w:rPr>
          <w:color w:val="000000"/>
        </w:rPr>
        <w:t>Morate se pridržavati Programa prevencije trudnoće za Imnovid.</w:t>
      </w:r>
    </w:p>
    <w:p w14:paraId="12C53580" w14:textId="77777777" w:rsidR="00296946" w:rsidRPr="00C1262E" w:rsidRDefault="00296946" w:rsidP="006038E7">
      <w:pPr>
        <w:rPr>
          <w:color w:val="000000"/>
          <w:lang w:val="en-GB"/>
        </w:rPr>
      </w:pPr>
    </w:p>
    <w:p w14:paraId="32A23D0D" w14:textId="77777777" w:rsidR="00D36552" w:rsidRPr="00C1262E" w:rsidRDefault="00D36552" w:rsidP="006038E7">
      <w:pPr>
        <w:rPr>
          <w:color w:val="000000"/>
          <w:lang w:val="en-GB"/>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ROK VALJANOSTI</w:t>
      </w:r>
    </w:p>
    <w:p w14:paraId="2D32871D" w14:textId="77777777" w:rsidR="00296946" w:rsidRPr="00C1262E" w:rsidRDefault="00296946" w:rsidP="006038E7">
      <w:pPr>
        <w:keepNext/>
        <w:rPr>
          <w:color w:val="000000"/>
          <w:lang w:val="en-GB"/>
        </w:rPr>
      </w:pPr>
    </w:p>
    <w:p w14:paraId="0676410D" w14:textId="77777777" w:rsidR="00296946" w:rsidRPr="00C1262E" w:rsidRDefault="00296946" w:rsidP="006038E7">
      <w:pPr>
        <w:rPr>
          <w:color w:val="000000"/>
        </w:rPr>
      </w:pPr>
      <w:r>
        <w:rPr>
          <w:color w:val="000000"/>
        </w:rPr>
        <w:t>EXP</w:t>
      </w:r>
    </w:p>
    <w:p w14:paraId="01AA3737" w14:textId="77777777" w:rsidR="00296946" w:rsidRPr="00C1262E" w:rsidRDefault="00296946" w:rsidP="006038E7">
      <w:pPr>
        <w:rPr>
          <w:color w:val="000000"/>
          <w:lang w:val="en-GB"/>
        </w:rPr>
      </w:pPr>
    </w:p>
    <w:p w14:paraId="7A14E1E3" w14:textId="77777777" w:rsidR="00296946" w:rsidRPr="00C1262E" w:rsidRDefault="00296946" w:rsidP="006038E7">
      <w:pPr>
        <w:rPr>
          <w:color w:val="000000"/>
          <w:lang w:val="en-GB"/>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POSEBNE MJERE ČUVANJA</w:t>
      </w:r>
    </w:p>
    <w:p w14:paraId="1A574EC5" w14:textId="77777777" w:rsidR="00296946" w:rsidRPr="00C1262E" w:rsidRDefault="00296946" w:rsidP="006038E7">
      <w:pPr>
        <w:keepNext/>
        <w:rPr>
          <w:color w:val="000000"/>
          <w:lang w:val="en-GB"/>
        </w:rPr>
      </w:pPr>
    </w:p>
    <w:p w14:paraId="2275A140" w14:textId="77777777" w:rsidR="00296946" w:rsidRPr="00C1262E" w:rsidRDefault="00296946" w:rsidP="006038E7">
      <w:pPr>
        <w:rPr>
          <w:color w:val="000000"/>
          <w:lang w:val="en-GB"/>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POSEBNE MJERE ZA ZBRINJAVANJE NEISKORIŠTENOG LIJEKA ILI OTPADNIH MATERIJALA KOJI POTJEČU OD LIJEKA, AKO JE POTREBNO</w:t>
      </w:r>
    </w:p>
    <w:p w14:paraId="4BC87EF1" w14:textId="77777777" w:rsidR="00296946" w:rsidRPr="00C1262E" w:rsidRDefault="00296946" w:rsidP="006038E7">
      <w:pPr>
        <w:keepNext/>
        <w:rPr>
          <w:color w:val="000000"/>
          <w:lang w:val="en-GB"/>
        </w:rPr>
      </w:pPr>
    </w:p>
    <w:p w14:paraId="65BAC016" w14:textId="77777777" w:rsidR="00296946" w:rsidRPr="00C1262E" w:rsidRDefault="00296946" w:rsidP="006038E7">
      <w:pPr>
        <w:rPr>
          <w:color w:val="000000"/>
        </w:rPr>
      </w:pPr>
      <w:r>
        <w:rPr>
          <w:color w:val="000000"/>
        </w:rPr>
        <w:t>Neiskorišteni lijek treba vratiti ljekarniku.</w:t>
      </w:r>
    </w:p>
    <w:p w14:paraId="4867F258" w14:textId="77777777" w:rsidR="00296946" w:rsidRPr="00C1262E" w:rsidRDefault="00296946" w:rsidP="006038E7">
      <w:pPr>
        <w:rPr>
          <w:color w:val="000000"/>
          <w:lang w:val="en-GB"/>
        </w:rPr>
      </w:pPr>
    </w:p>
    <w:p w14:paraId="56C8F874" w14:textId="77777777" w:rsidR="00296946" w:rsidRPr="00C1262E" w:rsidRDefault="00296946" w:rsidP="006038E7">
      <w:pPr>
        <w:rPr>
          <w:color w:val="000000"/>
          <w:lang w:val="en-GB"/>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NAZIV I ADRESA NOSITELJA ODOBRENJA ZA STAVLJANJE LIJEKA U PROMET</w:t>
      </w:r>
    </w:p>
    <w:p w14:paraId="7D1A729E" w14:textId="77777777" w:rsidR="00296946" w:rsidRPr="00C1262E" w:rsidRDefault="00296946" w:rsidP="006038E7">
      <w:pPr>
        <w:keepNext/>
        <w:rPr>
          <w:color w:val="000000"/>
          <w:lang w:val="en-GB"/>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Irska</w:t>
      </w:r>
    </w:p>
    <w:p w14:paraId="1CECD38E" w14:textId="5AFDA8DE" w:rsidR="00296946" w:rsidRPr="00C1262E" w:rsidRDefault="00296946" w:rsidP="006038E7">
      <w:pPr>
        <w:rPr>
          <w:color w:val="000000"/>
          <w:lang w:val="en-GB"/>
        </w:rPr>
      </w:pPr>
    </w:p>
    <w:p w14:paraId="447CA8A8" w14:textId="77777777" w:rsidR="00296946" w:rsidRPr="00C1262E" w:rsidRDefault="00296946" w:rsidP="006038E7">
      <w:pPr>
        <w:rPr>
          <w:color w:val="000000"/>
          <w:lang w:val="en-GB"/>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BROJ(EVI) ODOBRENJA ZA STAVLJANJE LIJEKA U PROMET</w:t>
      </w:r>
    </w:p>
    <w:p w14:paraId="417A01D1" w14:textId="651D31B2" w:rsidR="00296946" w:rsidRPr="00C1262E" w:rsidRDefault="00296946" w:rsidP="006038E7">
      <w:pPr>
        <w:keepNext/>
        <w:rPr>
          <w:color w:val="000000"/>
          <w:lang w:val="en-GB"/>
        </w:rPr>
      </w:pPr>
    </w:p>
    <w:p w14:paraId="00A477D6" w14:textId="2E658349" w:rsidR="000D1BE6" w:rsidRPr="00C1262E" w:rsidRDefault="000D1BE6" w:rsidP="006038E7">
      <w:pPr>
        <w:rPr>
          <w:color w:val="000000"/>
        </w:rPr>
      </w:pPr>
      <w:r>
        <w:rPr>
          <w:color w:val="000000"/>
        </w:rPr>
        <w:t xml:space="preserve">EU/1/13/850/008 </w:t>
      </w:r>
      <w:r w:rsidRPr="003B7D5D">
        <w:rPr>
          <w:color w:val="000000"/>
          <w:highlight w:val="lightGray"/>
        </w:rPr>
        <w:t>(pakiranje od 14 tvrdih kapsula)</w:t>
      </w:r>
    </w:p>
    <w:p w14:paraId="4095F61A" w14:textId="162043DE" w:rsidR="00746824" w:rsidRPr="00C1262E" w:rsidRDefault="00746824" w:rsidP="006038E7">
      <w:pPr>
        <w:rPr>
          <w:color w:val="000000"/>
        </w:rPr>
      </w:pPr>
      <w:r>
        <w:rPr>
          <w:color w:val="000000"/>
        </w:rPr>
        <w:t xml:space="preserve">EU/1/13/850/004 </w:t>
      </w:r>
      <w:r w:rsidRPr="003B7D5D">
        <w:rPr>
          <w:color w:val="000000"/>
          <w:highlight w:val="lightGray"/>
        </w:rPr>
        <w:t>(pakiranje od 21 tvrde kapsule)</w:t>
      </w:r>
    </w:p>
    <w:p w14:paraId="540F277A" w14:textId="77777777" w:rsidR="00296946" w:rsidRPr="00C1262E" w:rsidRDefault="00296946" w:rsidP="006038E7">
      <w:pPr>
        <w:rPr>
          <w:color w:val="000000"/>
          <w:lang w:val="en-GB"/>
        </w:rPr>
      </w:pPr>
    </w:p>
    <w:p w14:paraId="646A4511" w14:textId="77777777" w:rsidR="00296946" w:rsidRPr="00C1262E" w:rsidRDefault="00296946" w:rsidP="006038E7">
      <w:pPr>
        <w:rPr>
          <w:color w:val="000000"/>
          <w:lang w:val="en-GB"/>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BROJ SERIJE</w:t>
      </w:r>
    </w:p>
    <w:p w14:paraId="0124BAE1" w14:textId="77777777" w:rsidR="00296946" w:rsidRPr="00C1262E" w:rsidRDefault="00296946" w:rsidP="0087313D">
      <w:pPr>
        <w:keepNext/>
        <w:rPr>
          <w:color w:val="000000"/>
          <w:lang w:val="en-GB"/>
        </w:rPr>
      </w:pPr>
    </w:p>
    <w:p w14:paraId="7921EF80" w14:textId="77777777" w:rsidR="00296946" w:rsidRPr="00C1262E" w:rsidRDefault="00296946" w:rsidP="006038E7">
      <w:pPr>
        <w:rPr>
          <w:color w:val="000000"/>
        </w:rPr>
      </w:pPr>
      <w:r>
        <w:rPr>
          <w:color w:val="000000"/>
        </w:rPr>
        <w:t>Lot</w:t>
      </w:r>
    </w:p>
    <w:p w14:paraId="25EDF052" w14:textId="77777777" w:rsidR="00296946" w:rsidRPr="00C1262E" w:rsidRDefault="00296946" w:rsidP="006038E7">
      <w:pPr>
        <w:rPr>
          <w:color w:val="000000"/>
          <w:lang w:val="en-GB"/>
        </w:rPr>
      </w:pPr>
    </w:p>
    <w:p w14:paraId="342951AE" w14:textId="77777777" w:rsidR="00296946" w:rsidRPr="00C1262E" w:rsidRDefault="00296946" w:rsidP="006038E7">
      <w:pPr>
        <w:rPr>
          <w:color w:val="000000"/>
          <w:lang w:val="en-GB"/>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NAČIN IZDAVANJA LIJEKA</w:t>
      </w:r>
    </w:p>
    <w:p w14:paraId="23FD5221" w14:textId="77777777" w:rsidR="00296946" w:rsidRPr="00C1262E" w:rsidRDefault="00296946" w:rsidP="0087313D">
      <w:pPr>
        <w:keepNext/>
        <w:rPr>
          <w:color w:val="000000"/>
          <w:lang w:val="en-GB"/>
        </w:rPr>
      </w:pPr>
    </w:p>
    <w:p w14:paraId="48448079" w14:textId="77777777" w:rsidR="00296946" w:rsidRPr="00C1262E" w:rsidRDefault="00296946" w:rsidP="006038E7">
      <w:pPr>
        <w:rPr>
          <w:color w:val="000000"/>
          <w:lang w:val="en-GB"/>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UPUTE ZA UPORABU</w:t>
      </w:r>
    </w:p>
    <w:p w14:paraId="5F13D17D" w14:textId="77777777" w:rsidR="00296946" w:rsidRPr="00C1262E" w:rsidRDefault="00296946" w:rsidP="0087313D">
      <w:pPr>
        <w:keepNext/>
        <w:rPr>
          <w:color w:val="000000"/>
          <w:lang w:val="en-GB"/>
        </w:rPr>
      </w:pPr>
    </w:p>
    <w:p w14:paraId="16587EF5" w14:textId="77777777" w:rsidR="00296946" w:rsidRPr="00C1262E" w:rsidRDefault="00296946" w:rsidP="006038E7">
      <w:pPr>
        <w:rPr>
          <w:color w:val="000000"/>
          <w:lang w:val="en-GB"/>
        </w:rPr>
      </w:pPr>
    </w:p>
    <w:p w14:paraId="5C0B289C" w14:textId="77777777" w:rsidR="00296946" w:rsidRPr="00C1262E" w:rsidRDefault="00296946" w:rsidP="00D84FF2">
      <w:pPr>
        <w:pStyle w:val="Style4"/>
      </w:pPr>
      <w:r>
        <w:t>16.</w:t>
      </w:r>
      <w:r>
        <w:tab/>
        <w:t>PODACI NA BRAILLEOVOM PISMU</w:t>
      </w:r>
    </w:p>
    <w:p w14:paraId="3321DDF0" w14:textId="77777777" w:rsidR="00296946" w:rsidRPr="00C1262E" w:rsidRDefault="00296946" w:rsidP="0087313D">
      <w:pPr>
        <w:keepNext/>
        <w:rPr>
          <w:color w:val="000000"/>
          <w:lang w:val="en-GB"/>
        </w:rPr>
      </w:pPr>
    </w:p>
    <w:p w14:paraId="22A13BD4" w14:textId="77777777" w:rsidR="0006588D" w:rsidRPr="00C1262E" w:rsidRDefault="00434A19" w:rsidP="006038E7">
      <w:pPr>
        <w:rPr>
          <w:color w:val="000000"/>
        </w:rPr>
      </w:pPr>
      <w:r>
        <w:rPr>
          <w:color w:val="000000"/>
        </w:rPr>
        <w:t>Imnovid 4 mg</w:t>
      </w:r>
    </w:p>
    <w:p w14:paraId="3F5960B6" w14:textId="59FEE4ED" w:rsidR="00254B47" w:rsidRPr="00C1262E" w:rsidRDefault="00254B47" w:rsidP="006038E7">
      <w:pPr>
        <w:rPr>
          <w:color w:val="000000"/>
          <w:lang w:val="en-GB"/>
        </w:rPr>
      </w:pPr>
    </w:p>
    <w:p w14:paraId="62E00A5F" w14:textId="77777777" w:rsidR="00254B47" w:rsidRPr="00C1262E" w:rsidRDefault="00254B47" w:rsidP="006038E7">
      <w:pPr>
        <w:rPr>
          <w:color w:val="000000"/>
          <w:lang w:val="en-GB"/>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JEDINSTVENI IDENTIFIKATOR – 2D BARKOD</w:t>
      </w:r>
    </w:p>
    <w:p w14:paraId="78B2E409" w14:textId="77777777" w:rsidR="00254B47" w:rsidRPr="00C1262E" w:rsidRDefault="00254B47" w:rsidP="0087313D">
      <w:pPr>
        <w:keepNext/>
        <w:rPr>
          <w:color w:val="000000"/>
          <w:lang w:val="en-GB"/>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Sadrži 2D barkod s jedinstvenim identifikatorom</w:t>
      </w:r>
    </w:p>
    <w:p w14:paraId="03A4C916" w14:textId="77777777" w:rsidR="00254B47" w:rsidRPr="00C1262E" w:rsidRDefault="00254B47" w:rsidP="0087313D">
      <w:pPr>
        <w:keepNext/>
        <w:rPr>
          <w:color w:val="000000"/>
          <w:lang w:val="en-GB"/>
        </w:rPr>
      </w:pPr>
    </w:p>
    <w:p w14:paraId="63C30AB0" w14:textId="77777777" w:rsidR="00AD0774" w:rsidRPr="00C1262E" w:rsidRDefault="00AD0774" w:rsidP="006038E7">
      <w:pPr>
        <w:rPr>
          <w:color w:val="000000"/>
          <w:lang w:val="en-GB"/>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JEDINSTVENI IDENTIFIKATOR – PODACI ČITLJIVI LJUDSKIM OKOM</w:t>
      </w:r>
    </w:p>
    <w:p w14:paraId="160E184E" w14:textId="77777777" w:rsidR="00730589" w:rsidRPr="00C1262E" w:rsidRDefault="00730589" w:rsidP="0087313D">
      <w:pPr>
        <w:keepNext/>
        <w:rPr>
          <w:color w:val="000000"/>
          <w:lang w:val="en-GB"/>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PODACI KOJE MORA NAJMANJE SADRŽAVATI BLISTER ILI STRIP</w:t>
      </w:r>
    </w:p>
    <w:p w14:paraId="4F8EF6D5"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2CBBC9C9" w14:textId="77777777" w:rsidR="00296946" w:rsidRPr="00C1262E" w:rsidRDefault="00296946" w:rsidP="006038E7">
      <w:pPr>
        <w:keepNext/>
        <w:rPr>
          <w:color w:val="000000"/>
          <w:lang w:val="en-GB"/>
        </w:rPr>
      </w:pPr>
    </w:p>
    <w:p w14:paraId="3B38E31C" w14:textId="77777777" w:rsidR="00296946" w:rsidRPr="00C1262E" w:rsidRDefault="00296946" w:rsidP="006038E7">
      <w:pPr>
        <w:rPr>
          <w:color w:val="000000"/>
          <w:lang w:val="en-GB"/>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NAZIV LIJEKA</w:t>
      </w:r>
    </w:p>
    <w:p w14:paraId="53F19FA4" w14:textId="77777777" w:rsidR="00296946" w:rsidRPr="00C1262E" w:rsidRDefault="00296946" w:rsidP="006038E7">
      <w:pPr>
        <w:keepNext/>
        <w:rPr>
          <w:color w:val="000000"/>
          <w:lang w:val="en-GB"/>
        </w:rPr>
      </w:pPr>
    </w:p>
    <w:p w14:paraId="77863882" w14:textId="77777777" w:rsidR="00296946" w:rsidRPr="00C1262E" w:rsidRDefault="00434A19" w:rsidP="006038E7">
      <w:pPr>
        <w:rPr>
          <w:color w:val="000000"/>
        </w:rPr>
      </w:pPr>
      <w:r>
        <w:rPr>
          <w:color w:val="000000"/>
        </w:rPr>
        <w:t>Imnovid 4 mg tvrde kapsule</w:t>
      </w:r>
    </w:p>
    <w:p w14:paraId="7332BC93" w14:textId="77777777" w:rsidR="00296946" w:rsidRPr="00C1262E" w:rsidRDefault="00296946" w:rsidP="006038E7">
      <w:pPr>
        <w:rPr>
          <w:color w:val="000000"/>
          <w:lang w:val="en-GB"/>
        </w:rPr>
      </w:pPr>
    </w:p>
    <w:p w14:paraId="7C793C39" w14:textId="77777777" w:rsidR="00296946" w:rsidRPr="00C1262E" w:rsidRDefault="00296946" w:rsidP="006038E7">
      <w:pPr>
        <w:rPr>
          <w:color w:val="000000"/>
        </w:rPr>
      </w:pPr>
      <w:r>
        <w:rPr>
          <w:color w:val="000000"/>
        </w:rPr>
        <w:t>pomalidomid</w:t>
      </w:r>
    </w:p>
    <w:p w14:paraId="52085B67" w14:textId="77777777" w:rsidR="00296946" w:rsidRPr="00C1262E" w:rsidRDefault="00296946" w:rsidP="006038E7">
      <w:pPr>
        <w:rPr>
          <w:color w:val="000000"/>
          <w:lang w:val="en-GB"/>
        </w:rPr>
      </w:pPr>
    </w:p>
    <w:p w14:paraId="25A772A2" w14:textId="77777777" w:rsidR="00296946" w:rsidRPr="00C1262E" w:rsidRDefault="00296946" w:rsidP="006038E7">
      <w:pPr>
        <w:rPr>
          <w:color w:val="000000"/>
          <w:lang w:val="en-GB"/>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NAZIV NOSITELJA ODOBRENJA ZA STAVLJANJE LIJEKA U PROMET</w:t>
      </w:r>
    </w:p>
    <w:p w14:paraId="36712C35" w14:textId="77777777" w:rsidR="00296946" w:rsidRPr="00C1262E" w:rsidRDefault="00296946" w:rsidP="006038E7">
      <w:pPr>
        <w:keepNext/>
        <w:rPr>
          <w:color w:val="000000"/>
          <w:lang w:val="en-GB"/>
        </w:rPr>
      </w:pPr>
    </w:p>
    <w:p w14:paraId="2EB9CC44" w14:textId="77777777" w:rsidR="0034771E" w:rsidRPr="00C1262E" w:rsidRDefault="0034771E" w:rsidP="006038E7">
      <w:pPr>
        <w:pStyle w:val="EMEAAddress"/>
      </w:pPr>
      <w:r>
        <w:t>Bristol</w:t>
      </w:r>
      <w:r>
        <w:noBreakHyphen/>
        <w:t>Myers Squibb </w:t>
      </w:r>
      <w:r w:rsidRPr="003B7D5D">
        <w:rPr>
          <w:highlight w:val="lightGray"/>
        </w:rPr>
        <w:t>Pharma EEIG</w:t>
      </w:r>
    </w:p>
    <w:p w14:paraId="28DE0C78" w14:textId="77777777" w:rsidR="00296946" w:rsidRPr="00C1262E" w:rsidRDefault="00296946" w:rsidP="006038E7">
      <w:pPr>
        <w:rPr>
          <w:color w:val="000000"/>
          <w:lang w:val="en-GB"/>
        </w:rPr>
      </w:pPr>
    </w:p>
    <w:p w14:paraId="6991212C" w14:textId="77777777" w:rsidR="00296946" w:rsidRPr="00C1262E" w:rsidRDefault="00296946" w:rsidP="006038E7">
      <w:pPr>
        <w:rPr>
          <w:color w:val="000000"/>
          <w:lang w:val="en-GB"/>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ROK VALJANOSTI</w:t>
      </w:r>
    </w:p>
    <w:p w14:paraId="7D748DC0" w14:textId="77777777" w:rsidR="00296946" w:rsidRPr="00C1262E" w:rsidRDefault="00296946" w:rsidP="006038E7">
      <w:pPr>
        <w:keepNext/>
        <w:rPr>
          <w:color w:val="000000"/>
          <w:lang w:val="en-GB"/>
        </w:rPr>
      </w:pPr>
    </w:p>
    <w:p w14:paraId="7B6EEEC4" w14:textId="77777777" w:rsidR="00296946" w:rsidRPr="00C1262E" w:rsidRDefault="00296946" w:rsidP="006038E7">
      <w:pPr>
        <w:rPr>
          <w:color w:val="000000"/>
        </w:rPr>
      </w:pPr>
      <w:r>
        <w:rPr>
          <w:color w:val="000000"/>
        </w:rPr>
        <w:t>EXP</w:t>
      </w:r>
    </w:p>
    <w:p w14:paraId="69CAC452" w14:textId="77777777" w:rsidR="00296946" w:rsidRPr="00C1262E" w:rsidRDefault="00296946" w:rsidP="006038E7">
      <w:pPr>
        <w:rPr>
          <w:color w:val="000000"/>
          <w:lang w:val="en-GB"/>
        </w:rPr>
      </w:pPr>
    </w:p>
    <w:p w14:paraId="22DA6604" w14:textId="77777777" w:rsidR="00296946" w:rsidRPr="00C1262E" w:rsidRDefault="00296946" w:rsidP="006038E7">
      <w:pPr>
        <w:rPr>
          <w:color w:val="000000"/>
          <w:lang w:val="en-GB"/>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BROJ SERIJE</w:t>
      </w:r>
    </w:p>
    <w:p w14:paraId="20E3A24B" w14:textId="77777777" w:rsidR="00296946" w:rsidRPr="00C1262E" w:rsidRDefault="00296946" w:rsidP="006038E7">
      <w:pPr>
        <w:keepNext/>
        <w:rPr>
          <w:color w:val="000000"/>
          <w:lang w:val="en-GB"/>
        </w:rPr>
      </w:pPr>
    </w:p>
    <w:p w14:paraId="57D5E0AD" w14:textId="77777777" w:rsidR="00296946" w:rsidRPr="00C1262E" w:rsidRDefault="00296946" w:rsidP="006038E7">
      <w:pPr>
        <w:rPr>
          <w:color w:val="000000"/>
        </w:rPr>
      </w:pPr>
      <w:r>
        <w:rPr>
          <w:color w:val="000000"/>
        </w:rPr>
        <w:t>Lot</w:t>
      </w:r>
    </w:p>
    <w:p w14:paraId="431926FD" w14:textId="77777777" w:rsidR="00296946" w:rsidRPr="00C1262E" w:rsidRDefault="00296946" w:rsidP="006038E7">
      <w:pPr>
        <w:rPr>
          <w:color w:val="000000"/>
          <w:lang w:val="en-GB"/>
        </w:rPr>
      </w:pPr>
    </w:p>
    <w:p w14:paraId="36F97F18" w14:textId="77777777" w:rsidR="00296946" w:rsidRPr="00C1262E" w:rsidRDefault="00296946" w:rsidP="006038E7">
      <w:pPr>
        <w:rPr>
          <w:bCs/>
          <w:color w:val="000000"/>
          <w:lang w:val="en-GB"/>
        </w:rPr>
      </w:pPr>
    </w:p>
    <w:p w14:paraId="1C8D84A0" w14:textId="77777777" w:rsidR="00296946" w:rsidRPr="003B7D5D"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DRUGO</w:t>
      </w:r>
    </w:p>
    <w:p w14:paraId="3A26C1F2" w14:textId="77777777" w:rsidR="000A6E49" w:rsidRPr="00C1262E" w:rsidRDefault="000A6E49" w:rsidP="006038E7">
      <w:pPr>
        <w:keepNext/>
        <w:rPr>
          <w:b/>
          <w:color w:val="000000"/>
          <w:lang w:val="en-GB"/>
        </w:rPr>
      </w:pPr>
    </w:p>
    <w:p w14:paraId="09AFD5FF" w14:textId="77777777" w:rsidR="000A6E49" w:rsidRPr="00C1262E" w:rsidRDefault="000A6E49" w:rsidP="006038E7">
      <w:pPr>
        <w:rPr>
          <w:b/>
          <w:color w:val="000000"/>
          <w:lang w:val="en-GB"/>
        </w:rPr>
      </w:pPr>
    </w:p>
    <w:p w14:paraId="7C25BDD8" w14:textId="7BEB3727" w:rsidR="00F11BBA" w:rsidRPr="00C1262E" w:rsidRDefault="00D37912" w:rsidP="006038E7">
      <w:pPr>
        <w:jc w:val="center"/>
        <w:rPr>
          <w:bCs/>
          <w:noProof/>
          <w:color w:val="000000"/>
        </w:rPr>
      </w:pPr>
      <w:r>
        <w:br w:type="page"/>
      </w:r>
    </w:p>
    <w:p w14:paraId="4EF111DC" w14:textId="77777777" w:rsidR="00F11BBA" w:rsidRPr="00C1262E" w:rsidRDefault="00F11BBA" w:rsidP="006038E7">
      <w:pPr>
        <w:jc w:val="center"/>
        <w:rPr>
          <w:bCs/>
          <w:noProof/>
          <w:color w:val="000000"/>
          <w:lang w:val="en-GB"/>
        </w:rPr>
      </w:pPr>
    </w:p>
    <w:p w14:paraId="114711A5" w14:textId="77777777" w:rsidR="00F11BBA" w:rsidRPr="00C1262E" w:rsidRDefault="00F11BBA" w:rsidP="006038E7">
      <w:pPr>
        <w:jc w:val="center"/>
        <w:rPr>
          <w:bCs/>
          <w:noProof/>
          <w:color w:val="000000"/>
          <w:lang w:val="en-GB"/>
        </w:rPr>
      </w:pPr>
    </w:p>
    <w:p w14:paraId="6E7CAFEB" w14:textId="77777777" w:rsidR="00F11BBA" w:rsidRPr="00C1262E" w:rsidRDefault="00F11BBA" w:rsidP="006038E7">
      <w:pPr>
        <w:jc w:val="center"/>
        <w:rPr>
          <w:bCs/>
          <w:noProof/>
          <w:color w:val="000000"/>
          <w:lang w:val="en-GB"/>
        </w:rPr>
      </w:pPr>
    </w:p>
    <w:p w14:paraId="4075C76D" w14:textId="77777777" w:rsidR="00F11BBA" w:rsidRPr="00C1262E" w:rsidRDefault="00F11BBA" w:rsidP="006038E7">
      <w:pPr>
        <w:jc w:val="center"/>
        <w:rPr>
          <w:bCs/>
          <w:noProof/>
          <w:color w:val="000000"/>
          <w:lang w:val="en-GB"/>
        </w:rPr>
      </w:pPr>
    </w:p>
    <w:p w14:paraId="01708096" w14:textId="77777777" w:rsidR="00F11BBA" w:rsidRPr="00C1262E" w:rsidRDefault="00F11BBA" w:rsidP="006038E7">
      <w:pPr>
        <w:jc w:val="center"/>
        <w:rPr>
          <w:bCs/>
          <w:noProof/>
          <w:color w:val="000000"/>
          <w:lang w:val="en-GB"/>
        </w:rPr>
      </w:pPr>
    </w:p>
    <w:p w14:paraId="5401A1C1" w14:textId="77777777" w:rsidR="00F11BBA" w:rsidRPr="00C1262E" w:rsidRDefault="00F11BBA" w:rsidP="006038E7">
      <w:pPr>
        <w:jc w:val="center"/>
        <w:rPr>
          <w:bCs/>
          <w:noProof/>
          <w:color w:val="000000"/>
          <w:lang w:val="en-GB"/>
        </w:rPr>
      </w:pPr>
    </w:p>
    <w:p w14:paraId="5DA749D8" w14:textId="77777777" w:rsidR="00F11BBA" w:rsidRPr="00C1262E" w:rsidRDefault="00F11BBA" w:rsidP="006038E7">
      <w:pPr>
        <w:jc w:val="center"/>
        <w:rPr>
          <w:bCs/>
          <w:noProof/>
          <w:color w:val="000000"/>
          <w:lang w:val="en-GB"/>
        </w:rPr>
      </w:pPr>
    </w:p>
    <w:p w14:paraId="75C8DBE0" w14:textId="77777777" w:rsidR="00F11BBA" w:rsidRPr="00C1262E" w:rsidRDefault="00F11BBA" w:rsidP="006038E7">
      <w:pPr>
        <w:jc w:val="center"/>
        <w:rPr>
          <w:bCs/>
          <w:noProof/>
          <w:color w:val="000000"/>
          <w:lang w:val="en-GB"/>
        </w:rPr>
      </w:pPr>
    </w:p>
    <w:p w14:paraId="35A81C9B" w14:textId="77777777" w:rsidR="00F11BBA" w:rsidRPr="00C1262E" w:rsidRDefault="00F11BBA" w:rsidP="006038E7">
      <w:pPr>
        <w:jc w:val="center"/>
        <w:rPr>
          <w:bCs/>
          <w:noProof/>
          <w:color w:val="000000"/>
          <w:lang w:val="en-GB"/>
        </w:rPr>
      </w:pPr>
    </w:p>
    <w:p w14:paraId="0D5E4672" w14:textId="77777777" w:rsidR="00F11BBA" w:rsidRPr="00C1262E" w:rsidRDefault="00F11BBA" w:rsidP="006038E7">
      <w:pPr>
        <w:jc w:val="center"/>
        <w:rPr>
          <w:bCs/>
          <w:noProof/>
          <w:color w:val="000000"/>
          <w:lang w:val="en-GB"/>
        </w:rPr>
      </w:pPr>
    </w:p>
    <w:p w14:paraId="74C1389C" w14:textId="77777777" w:rsidR="00F11BBA" w:rsidRPr="00C1262E" w:rsidRDefault="00F11BBA" w:rsidP="006038E7">
      <w:pPr>
        <w:jc w:val="center"/>
        <w:rPr>
          <w:bCs/>
          <w:noProof/>
          <w:color w:val="000000"/>
          <w:lang w:val="en-GB"/>
        </w:rPr>
      </w:pPr>
    </w:p>
    <w:p w14:paraId="33A5B787" w14:textId="77777777" w:rsidR="00F11BBA" w:rsidRPr="00C1262E" w:rsidRDefault="00F11BBA" w:rsidP="006038E7">
      <w:pPr>
        <w:jc w:val="center"/>
        <w:rPr>
          <w:bCs/>
          <w:noProof/>
          <w:color w:val="000000"/>
          <w:lang w:val="en-GB"/>
        </w:rPr>
      </w:pPr>
    </w:p>
    <w:p w14:paraId="777E7D72" w14:textId="77777777" w:rsidR="00F11BBA" w:rsidRPr="00C1262E" w:rsidRDefault="00F11BBA" w:rsidP="006038E7">
      <w:pPr>
        <w:jc w:val="center"/>
        <w:rPr>
          <w:bCs/>
          <w:noProof/>
          <w:color w:val="000000"/>
          <w:lang w:val="en-GB"/>
        </w:rPr>
      </w:pPr>
    </w:p>
    <w:p w14:paraId="4A9F8296" w14:textId="77777777" w:rsidR="00F11BBA" w:rsidRPr="00C1262E" w:rsidRDefault="00F11BBA" w:rsidP="006038E7">
      <w:pPr>
        <w:jc w:val="center"/>
        <w:rPr>
          <w:bCs/>
          <w:noProof/>
          <w:color w:val="000000"/>
          <w:lang w:val="en-GB"/>
        </w:rPr>
      </w:pPr>
    </w:p>
    <w:p w14:paraId="64619E37" w14:textId="77777777" w:rsidR="00F11BBA" w:rsidRPr="00C1262E" w:rsidRDefault="00F11BBA" w:rsidP="006038E7">
      <w:pPr>
        <w:jc w:val="center"/>
        <w:rPr>
          <w:bCs/>
          <w:noProof/>
          <w:color w:val="000000"/>
          <w:lang w:val="en-GB"/>
        </w:rPr>
      </w:pPr>
    </w:p>
    <w:p w14:paraId="0FFF8923" w14:textId="77777777" w:rsidR="00F11BBA" w:rsidRPr="00C1262E" w:rsidRDefault="00F11BBA" w:rsidP="006038E7">
      <w:pPr>
        <w:jc w:val="center"/>
        <w:rPr>
          <w:bCs/>
          <w:noProof/>
          <w:color w:val="000000"/>
          <w:lang w:val="en-GB"/>
        </w:rPr>
      </w:pPr>
    </w:p>
    <w:p w14:paraId="593CBF6E" w14:textId="77777777" w:rsidR="00F11BBA" w:rsidRPr="00C1262E" w:rsidRDefault="00F11BBA" w:rsidP="006038E7">
      <w:pPr>
        <w:jc w:val="center"/>
        <w:rPr>
          <w:bCs/>
          <w:noProof/>
          <w:color w:val="000000"/>
          <w:lang w:val="en-GB"/>
        </w:rPr>
      </w:pPr>
    </w:p>
    <w:p w14:paraId="0A88D640" w14:textId="77777777" w:rsidR="00F11BBA" w:rsidRPr="00C1262E" w:rsidRDefault="00F11BBA" w:rsidP="006038E7">
      <w:pPr>
        <w:jc w:val="center"/>
        <w:rPr>
          <w:bCs/>
          <w:noProof/>
          <w:color w:val="000000"/>
          <w:lang w:val="en-GB"/>
        </w:rPr>
      </w:pPr>
    </w:p>
    <w:p w14:paraId="3E900F52" w14:textId="77777777" w:rsidR="00F11BBA" w:rsidRPr="00C1262E" w:rsidRDefault="00F11BBA" w:rsidP="006038E7">
      <w:pPr>
        <w:jc w:val="center"/>
        <w:rPr>
          <w:bCs/>
          <w:noProof/>
          <w:color w:val="000000"/>
          <w:lang w:val="en-GB"/>
        </w:rPr>
      </w:pPr>
    </w:p>
    <w:p w14:paraId="37A88DDD" w14:textId="77777777" w:rsidR="00F11BBA" w:rsidRPr="00C1262E" w:rsidRDefault="00F11BBA" w:rsidP="006038E7">
      <w:pPr>
        <w:jc w:val="center"/>
        <w:rPr>
          <w:bCs/>
          <w:noProof/>
          <w:color w:val="000000"/>
          <w:lang w:val="en-GB"/>
        </w:rPr>
      </w:pPr>
    </w:p>
    <w:p w14:paraId="58571F4A" w14:textId="77777777" w:rsidR="00F11BBA" w:rsidRPr="00C1262E" w:rsidRDefault="00F11BBA" w:rsidP="006038E7">
      <w:pPr>
        <w:jc w:val="center"/>
        <w:rPr>
          <w:bCs/>
          <w:noProof/>
          <w:color w:val="000000"/>
          <w:lang w:val="en-GB"/>
        </w:rPr>
      </w:pPr>
    </w:p>
    <w:p w14:paraId="21584914" w14:textId="77777777" w:rsidR="00F11BBA" w:rsidRPr="00C1262E" w:rsidRDefault="00F11BBA" w:rsidP="006038E7">
      <w:pPr>
        <w:jc w:val="center"/>
        <w:rPr>
          <w:bCs/>
          <w:noProof/>
          <w:color w:val="000000"/>
          <w:lang w:val="en-GB"/>
        </w:rPr>
      </w:pPr>
    </w:p>
    <w:p w14:paraId="52F84D05" w14:textId="77777777" w:rsidR="00D94D1E" w:rsidRPr="00C1262E" w:rsidRDefault="00D94D1E" w:rsidP="006038E7">
      <w:pPr>
        <w:pStyle w:val="TitleA"/>
      </w:pPr>
      <w:r>
        <w:t>B. UPUTA O LIJEKU</w:t>
      </w:r>
    </w:p>
    <w:p w14:paraId="13F8F942" w14:textId="62B9A7BD" w:rsidR="00D94D1E" w:rsidRPr="00C1262E" w:rsidRDefault="000A6E49" w:rsidP="006038E7">
      <w:pPr>
        <w:jc w:val="center"/>
        <w:rPr>
          <w:color w:val="000000"/>
        </w:rPr>
      </w:pPr>
      <w:r>
        <w:br w:type="page"/>
      </w:r>
      <w:r>
        <w:rPr>
          <w:b/>
          <w:color w:val="000000"/>
        </w:rPr>
        <w:t>Uputa o lijeku: Informacije za bolesnika</w:t>
      </w:r>
    </w:p>
    <w:p w14:paraId="517F07A8" w14:textId="77777777" w:rsidR="00D94D1E" w:rsidRPr="00C1262E" w:rsidRDefault="00D94D1E" w:rsidP="006038E7">
      <w:pPr>
        <w:numPr>
          <w:ilvl w:val="12"/>
          <w:numId w:val="0"/>
        </w:numPr>
        <w:shd w:val="clear" w:color="auto" w:fill="FFFFFF"/>
        <w:jc w:val="center"/>
        <w:rPr>
          <w:noProof/>
          <w:color w:val="000000"/>
          <w:lang w:val="en-GB"/>
        </w:rPr>
      </w:pPr>
    </w:p>
    <w:p w14:paraId="11559818" w14:textId="77777777" w:rsidR="00D94D1E" w:rsidRPr="00C1262E" w:rsidRDefault="00434A19" w:rsidP="006038E7">
      <w:pPr>
        <w:jc w:val="center"/>
        <w:rPr>
          <w:b/>
          <w:noProof/>
          <w:color w:val="000000"/>
        </w:rPr>
      </w:pPr>
      <w:r>
        <w:rPr>
          <w:b/>
          <w:color w:val="000000"/>
        </w:rPr>
        <w:t>Imnovid 1 mg tvrde kapsule</w:t>
      </w:r>
    </w:p>
    <w:p w14:paraId="1BB87EF4" w14:textId="77777777" w:rsidR="00D94D1E" w:rsidRPr="00C1262E" w:rsidRDefault="00434A19" w:rsidP="006038E7">
      <w:pPr>
        <w:jc w:val="center"/>
        <w:rPr>
          <w:b/>
          <w:noProof/>
          <w:color w:val="000000"/>
        </w:rPr>
      </w:pPr>
      <w:r>
        <w:rPr>
          <w:b/>
          <w:color w:val="000000"/>
        </w:rPr>
        <w:t>Imnovid 2 mg tvrde kapsule</w:t>
      </w:r>
    </w:p>
    <w:p w14:paraId="0FEB0CE4" w14:textId="77777777" w:rsidR="00D94D1E" w:rsidRPr="00C1262E" w:rsidRDefault="00434A19" w:rsidP="006038E7">
      <w:pPr>
        <w:jc w:val="center"/>
        <w:rPr>
          <w:b/>
          <w:noProof/>
          <w:color w:val="000000"/>
        </w:rPr>
      </w:pPr>
      <w:r>
        <w:rPr>
          <w:b/>
          <w:color w:val="000000"/>
        </w:rPr>
        <w:t>Imnovid 3 mg tvrde kapsule</w:t>
      </w:r>
    </w:p>
    <w:p w14:paraId="475A4DC9" w14:textId="77777777" w:rsidR="00D94D1E" w:rsidRPr="00C1262E" w:rsidRDefault="00434A19" w:rsidP="006038E7">
      <w:pPr>
        <w:jc w:val="center"/>
        <w:rPr>
          <w:b/>
          <w:noProof/>
          <w:color w:val="000000"/>
        </w:rPr>
      </w:pPr>
      <w:r>
        <w:rPr>
          <w:b/>
          <w:color w:val="000000"/>
        </w:rPr>
        <w:t>Imnovid 4 mg tvrde kapsule</w:t>
      </w:r>
    </w:p>
    <w:p w14:paraId="6E66F261" w14:textId="77777777" w:rsidR="00D94D1E" w:rsidRPr="00C1262E" w:rsidRDefault="00061D56" w:rsidP="006038E7">
      <w:pPr>
        <w:jc w:val="center"/>
        <w:rPr>
          <w:b/>
          <w:color w:val="000000"/>
          <w:shd w:val="pct15" w:color="auto" w:fill="FFFFFF"/>
        </w:rPr>
      </w:pPr>
      <w:r>
        <w:rPr>
          <w:color w:val="000000"/>
        </w:rPr>
        <w:t>pomalidomid</w:t>
      </w:r>
    </w:p>
    <w:p w14:paraId="7E6D75AF" w14:textId="77777777" w:rsidR="00D94D1E" w:rsidRPr="00C1262E" w:rsidRDefault="00D94D1E" w:rsidP="006038E7">
      <w:pPr>
        <w:rPr>
          <w:color w:val="000000"/>
          <w:lang w:val="en-GB"/>
        </w:rPr>
      </w:pPr>
    </w:p>
    <w:p w14:paraId="4848C3EB" w14:textId="5A488E4B" w:rsidR="00D94D1E" w:rsidRPr="00C1262E" w:rsidDel="00756E61" w:rsidRDefault="00703746" w:rsidP="00C92497">
      <w:pPr>
        <w:rPr>
          <w:del w:id="148" w:author="BMS" w:date="2025-06-10T14:26:00Z"/>
        </w:rPr>
      </w:pPr>
      <w:del w:id="149" w:author="BMS" w:date="2025-06-10T14:26:00Z">
        <w:r>
          <w:rPr>
            <w:noProof/>
            <w:lang w:eastAsia="hr-HR"/>
          </w:rPr>
          <w:pict w14:anchorId="1F6334C1">
            <v:shape id="Picture 3" o:spid="_x0000_i1033" type="#_x0000_t75" alt="BT_1000x858px" style="width:14.25pt;height:14.25pt;visibility:visible;mso-wrap-style:square">
              <v:imagedata r:id="rId7" o:title="BT_1000x858px"/>
            </v:shape>
          </w:pict>
        </w:r>
        <w:r w:rsidR="00FD2F20" w:rsidDel="00756E61">
          <w:delText>Ovaj je lijek pod dodatnim praćenjem. Time se omogućuje brzo otkrivanje novih sigurnosnih informacija. Prijavom svih sumnji na nuspojavu i Vi možete pomoći. Za postupak prijavljivanja nuspojava, pogledajte dio 4.</w:delText>
        </w:r>
      </w:del>
    </w:p>
    <w:p w14:paraId="2A90E643" w14:textId="0F410D79" w:rsidR="000D1BE6" w:rsidRPr="00C1262E" w:rsidDel="00756E61" w:rsidRDefault="000D1BE6" w:rsidP="00756E61">
      <w:pPr>
        <w:suppressAutoHyphens/>
        <w:ind w:left="142" w:hanging="142"/>
        <w:rPr>
          <w:del w:id="150" w:author="BMS" w:date="2025-06-10T14:26: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Očekuje se da će Imnovid prouzročiti teška prirođena oštećenja i može izazvati smrt nerođenog djeteta.</w:t>
      </w:r>
    </w:p>
    <w:p w14:paraId="582DFC1D" w14:textId="1B466A90"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 xml:space="preserve">Nemojte uzimati </w:t>
      </w:r>
      <w:del w:id="151" w:author="BMS" w:date="2025-07-01T13:19:00Z">
        <w:r w:rsidDel="00B96E11">
          <w:rPr>
            <w:color w:val="000000"/>
          </w:rPr>
          <w:delText>taj</w:delText>
        </w:r>
      </w:del>
      <w:ins w:id="152" w:author="BMS" w:date="2025-07-01T13:19:00Z">
        <w:r w:rsidR="00B96E11">
          <w:rPr>
            <w:color w:val="000000"/>
          </w:rPr>
          <w:t>ovaj</w:t>
        </w:r>
      </w:ins>
      <w:r>
        <w:rPr>
          <w:color w:val="000000"/>
        </w:rPr>
        <w:t xml:space="preserve"> lijek ako ste trudni ili biste mogli zatrudnjeti.</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Morate se pridržavati savjeta o sprječavanju začeća navedenih u ovoj uputi o lijeku.</w:t>
      </w:r>
    </w:p>
    <w:p w14:paraId="3379BD31" w14:textId="77777777" w:rsidR="00D94D1E" w:rsidRPr="00C1262E" w:rsidRDefault="00D94D1E" w:rsidP="006038E7">
      <w:pPr>
        <w:suppressAutoHyphens/>
        <w:rPr>
          <w:rFonts w:eastAsia="SimSun"/>
          <w:b/>
          <w:noProof/>
          <w:color w:val="000000"/>
          <w:lang w:val="en-GB" w:eastAsia="zh-CN"/>
        </w:rPr>
      </w:pPr>
    </w:p>
    <w:p w14:paraId="605BCB81" w14:textId="77777777" w:rsidR="00D94D1E" w:rsidRPr="00C1262E" w:rsidRDefault="00D94D1E" w:rsidP="006038E7">
      <w:pPr>
        <w:keepNext/>
        <w:suppressAutoHyphens/>
        <w:rPr>
          <w:rFonts w:eastAsia="Times New Roman"/>
          <w:b/>
          <w:noProof/>
          <w:szCs w:val="20"/>
        </w:rPr>
      </w:pPr>
      <w:r>
        <w:rPr>
          <w:b/>
        </w:rPr>
        <w:t>Pažljivo pročitajte cijelu uputu prije nego počnete uzimati ovaj lijek jer sadrži Vama važne podatke.</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Sačuvajte ovu uputu. Možda ćete je trebati ponovno pročitati.</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Ako imate dodatnih pitanja, obratite se liječniku, ljekarniku ili medicinskoj sestri.</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Ovaj je lijek propisan samo Vama. Nemojte ga davati drugima. Može im naškoditi, čak i ako su njihovi znakovi bolesti jednaki Vašima.</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Ako primijetite bilo koju nuspojavu, potrebno je obavijestiti liječnika, ljekarnika ili medicinsku sestru.</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To uključuje i svaku moguću nuspojavu koja nije navedena u ovoj uputi. Pogledajte dio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Što se nalazi u ovoj uputi:</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Što je Imnovid i za što se koristi</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Što morate znati prije nego počnete uzimati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Kako uzimati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Moguće nuspojave</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Kako čuvati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Sadržaj pakiranja i druge informacije</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Što je Imnovid i za što se koristi</w:t>
      </w:r>
    </w:p>
    <w:p w14:paraId="6DF3ED1D" w14:textId="77777777" w:rsidR="00D94D1E" w:rsidRPr="00C1262E" w:rsidRDefault="00D94D1E" w:rsidP="006038E7">
      <w:pPr>
        <w:keepNext/>
        <w:rPr>
          <w:rFonts w:eastAsia="SimSun"/>
          <w:b/>
          <w:noProof/>
          <w:color w:val="000000"/>
          <w:lang w:val="en-GB" w:eastAsia="zh-CN"/>
        </w:rPr>
      </w:pPr>
    </w:p>
    <w:p w14:paraId="41DC61DA" w14:textId="77777777" w:rsidR="00D94D1E" w:rsidRPr="00C1262E" w:rsidRDefault="00D94D1E" w:rsidP="006038E7">
      <w:pPr>
        <w:keepNext/>
        <w:rPr>
          <w:b/>
          <w:color w:val="000000"/>
        </w:rPr>
      </w:pPr>
      <w:r>
        <w:rPr>
          <w:b/>
          <w:color w:val="000000"/>
        </w:rPr>
        <w:t>Što je Imnovid</w:t>
      </w:r>
    </w:p>
    <w:p w14:paraId="3EA2CCD3" w14:textId="0838AF67" w:rsidR="00D94D1E" w:rsidRPr="00C1262E" w:rsidRDefault="00434A19" w:rsidP="006038E7">
      <w:pPr>
        <w:ind w:right="-2"/>
        <w:rPr>
          <w:rFonts w:eastAsia="SimSun"/>
          <w:color w:val="000000"/>
        </w:rPr>
      </w:pPr>
      <w:r>
        <w:rPr>
          <w:color w:val="000000"/>
        </w:rPr>
        <w:t>Imnovid sadrži djelatnu tvar „pomalidomid</w:t>
      </w:r>
      <w:ins w:id="153" w:author="BMS" w:date="2025-07-01T13:19:00Z">
        <w:r w:rsidR="00B96E11">
          <w:rPr>
            <w:color w:val="000000"/>
          </w:rPr>
          <w:t>”</w:t>
        </w:r>
      </w:ins>
      <w:del w:id="154" w:author="BMS" w:date="2025-07-01T13:19:00Z">
        <w:r w:rsidDel="00B96E11">
          <w:rPr>
            <w:color w:val="000000"/>
          </w:rPr>
          <w:delText>“</w:delText>
        </w:r>
      </w:del>
      <w:r>
        <w:rPr>
          <w:color w:val="000000"/>
        </w:rPr>
        <w:t>. Ovaj je lijek srodan talidomidu i pripada skupini lijekova koji utječu na imunosni sustav (prirodna obrana organizma).</w:t>
      </w:r>
    </w:p>
    <w:p w14:paraId="06989253" w14:textId="77777777" w:rsidR="00625146" w:rsidRPr="00C1262E" w:rsidRDefault="00625146" w:rsidP="006038E7">
      <w:pPr>
        <w:ind w:right="-2"/>
        <w:rPr>
          <w:color w:val="000000"/>
          <w:lang w:val="en-GB"/>
        </w:rPr>
      </w:pPr>
    </w:p>
    <w:p w14:paraId="26321B33" w14:textId="77777777" w:rsidR="00D94D1E" w:rsidRPr="00C1262E" w:rsidRDefault="00D94D1E" w:rsidP="006038E7">
      <w:pPr>
        <w:keepNext/>
        <w:rPr>
          <w:b/>
          <w:color w:val="000000"/>
        </w:rPr>
      </w:pPr>
      <w:r>
        <w:rPr>
          <w:b/>
          <w:color w:val="000000"/>
        </w:rPr>
        <w:t>Za što se Imnovid koristi</w:t>
      </w:r>
    </w:p>
    <w:p w14:paraId="6B4A2AF9" w14:textId="77777777" w:rsidR="000D1BE6" w:rsidRPr="00C1262E" w:rsidRDefault="00434A19" w:rsidP="006038E7">
      <w:pPr>
        <w:ind w:right="-2"/>
        <w:rPr>
          <w:color w:val="000000"/>
        </w:rPr>
      </w:pPr>
      <w:r>
        <w:rPr>
          <w:color w:val="000000"/>
        </w:rPr>
        <w:t>Imnovid se koristi za liječenje odraslih s vrstom raka koji se naziva multipli mijelom.</w:t>
      </w:r>
    </w:p>
    <w:p w14:paraId="175F7C2F" w14:textId="77777777" w:rsidR="000D1BE6" w:rsidRPr="00C1262E" w:rsidRDefault="000D1BE6" w:rsidP="006038E7">
      <w:pPr>
        <w:ind w:right="-2"/>
        <w:rPr>
          <w:color w:val="000000"/>
          <w:lang w:val="en-GB"/>
        </w:rPr>
      </w:pPr>
    </w:p>
    <w:p w14:paraId="452BD5F0" w14:textId="77777777" w:rsidR="000D1BE6" w:rsidRPr="00C1262E" w:rsidRDefault="000D1BE6" w:rsidP="006038E7">
      <w:pPr>
        <w:keepNext/>
        <w:ind w:right="-2"/>
        <w:rPr>
          <w:color w:val="000000"/>
        </w:rPr>
      </w:pPr>
      <w:r>
        <w:rPr>
          <w:color w:val="000000"/>
        </w:rPr>
        <w:t>Imnovid se uzima:</w:t>
      </w:r>
    </w:p>
    <w:p w14:paraId="56A18BE1" w14:textId="77777777" w:rsidR="0006588D" w:rsidRPr="00C1262E" w:rsidRDefault="000516B5" w:rsidP="006038E7">
      <w:pPr>
        <w:keepNext/>
        <w:numPr>
          <w:ilvl w:val="0"/>
          <w:numId w:val="33"/>
        </w:numPr>
        <w:ind w:left="567" w:right="-2" w:hanging="567"/>
        <w:rPr>
          <w:color w:val="000000"/>
        </w:rPr>
      </w:pPr>
      <w:r>
        <w:rPr>
          <w:b/>
          <w:color w:val="000000"/>
        </w:rPr>
        <w:t>s dva druga lijeka</w:t>
      </w:r>
      <w:r>
        <w:rPr>
          <w:color w:val="000000"/>
        </w:rPr>
        <w:t xml:space="preserve"> od kojih se jedan naziva bortezomib (vrsta lijeka za kemoterapiju), a drugi deksametazon (lijek protiv upala); to vrijedi za bolesnike koji su prije liječeni bar jednom drugom terapijom – uključujući lenalidomid</w:t>
      </w:r>
    </w:p>
    <w:p w14:paraId="53C28DF6" w14:textId="1E8104CA" w:rsidR="000516B5" w:rsidRPr="00C1262E" w:rsidRDefault="000516B5" w:rsidP="006038E7">
      <w:pPr>
        <w:ind w:left="567" w:right="-2"/>
        <w:rPr>
          <w:b/>
          <w:color w:val="000000"/>
          <w:lang w:val="en-GB"/>
        </w:rPr>
      </w:pPr>
    </w:p>
    <w:p w14:paraId="69CCF72C" w14:textId="77777777" w:rsidR="000516B5" w:rsidRPr="00C1262E" w:rsidRDefault="000516B5" w:rsidP="006038E7">
      <w:pPr>
        <w:keepNext/>
        <w:ind w:right="-2"/>
        <w:rPr>
          <w:color w:val="000000"/>
        </w:rPr>
      </w:pPr>
      <w:r>
        <w:rPr>
          <w:b/>
          <w:color w:val="000000"/>
        </w:rPr>
        <w:t>ili</w:t>
      </w:r>
    </w:p>
    <w:p w14:paraId="773346E5" w14:textId="2122FA06" w:rsidR="008E6E39" w:rsidRPr="00C1262E" w:rsidRDefault="00023D16" w:rsidP="006038E7">
      <w:pPr>
        <w:numPr>
          <w:ilvl w:val="0"/>
          <w:numId w:val="32"/>
        </w:numPr>
        <w:ind w:left="567" w:right="-2" w:hanging="567"/>
        <w:rPr>
          <w:color w:val="000000"/>
        </w:rPr>
      </w:pPr>
      <w:r>
        <w:rPr>
          <w:b/>
          <w:color w:val="000000"/>
        </w:rPr>
        <w:t>s jednim lijekom</w:t>
      </w:r>
      <w:r>
        <w:rPr>
          <w:color w:val="000000"/>
        </w:rPr>
        <w:t xml:space="preserve"> koji se naziva deksametazon; to vrijedi za bolesnike kojima se stanje mijeloma pogoršalo, iako su liječeni s najmanje dvije druge terapije -uključujući lijekove lenalidomid i bortezomib.</w:t>
      </w:r>
    </w:p>
    <w:p w14:paraId="0533BF53" w14:textId="77777777" w:rsidR="00AA0C72" w:rsidRPr="00C1262E" w:rsidRDefault="00AA0C72" w:rsidP="006038E7">
      <w:pPr>
        <w:ind w:right="-2"/>
        <w:rPr>
          <w:b/>
          <w:color w:val="000000"/>
          <w:lang w:val="en-GB"/>
        </w:rPr>
      </w:pPr>
    </w:p>
    <w:p w14:paraId="2D3F77A5" w14:textId="77777777" w:rsidR="00D94D1E" w:rsidRPr="00C1262E" w:rsidRDefault="00D94D1E" w:rsidP="006038E7">
      <w:pPr>
        <w:keepNext/>
        <w:rPr>
          <w:b/>
          <w:color w:val="000000"/>
        </w:rPr>
      </w:pPr>
      <w:r>
        <w:rPr>
          <w:b/>
          <w:color w:val="000000"/>
        </w:rPr>
        <w:t>Što je multipli mijelom</w:t>
      </w:r>
    </w:p>
    <w:p w14:paraId="76DDBA06" w14:textId="32A45CBA" w:rsidR="00D94D1E" w:rsidRPr="00C1262E" w:rsidRDefault="00D94D1E" w:rsidP="006038E7">
      <w:pPr>
        <w:rPr>
          <w:color w:val="000000"/>
        </w:rPr>
      </w:pPr>
      <w:r>
        <w:rPr>
          <w:color w:val="000000"/>
        </w:rPr>
        <w:t>Multipli mijelom je vrsta raka koja pogađa određene vrste bijelih krvnih stanica (zvane „plazma stanice</w:t>
      </w:r>
      <w:ins w:id="155" w:author="BMS" w:date="2025-07-01T13:19:00Z">
        <w:r w:rsidR="00B96E11">
          <w:rPr>
            <w:color w:val="000000"/>
          </w:rPr>
          <w:t>”</w:t>
        </w:r>
      </w:ins>
      <w:del w:id="156" w:author="BMS" w:date="2025-07-01T13:19:00Z">
        <w:r w:rsidDel="00B96E11">
          <w:rPr>
            <w:color w:val="000000"/>
          </w:rPr>
          <w:delText>“</w:delText>
        </w:r>
      </w:del>
      <w:r>
        <w:rPr>
          <w:color w:val="000000"/>
        </w:rPr>
        <w:t>). Te se stanice nekontrolirano dijele i nakupljaju u koštanoj srži. Posljedica je oštećenje kostiju i bubrega.</w:t>
      </w:r>
    </w:p>
    <w:p w14:paraId="33366427" w14:textId="77777777" w:rsidR="008E6E39" w:rsidRPr="00C1262E" w:rsidRDefault="008E6E39" w:rsidP="006038E7">
      <w:pPr>
        <w:ind w:right="-2"/>
        <w:rPr>
          <w:b/>
          <w:color w:val="000000"/>
          <w:lang w:val="en-GB"/>
        </w:rPr>
      </w:pPr>
    </w:p>
    <w:p w14:paraId="48ACFC44" w14:textId="6A187F76" w:rsidR="00625146" w:rsidRPr="00C1262E" w:rsidRDefault="00D94D1E" w:rsidP="006038E7">
      <w:pPr>
        <w:rPr>
          <w:color w:val="000000"/>
        </w:rPr>
      </w:pPr>
      <w:r>
        <w:rPr>
          <w:color w:val="000000"/>
        </w:rPr>
        <w:t>Multipli mijelom se uglavnom ne može izliječiti. Međutim, liječenje može smanjiti znakove i simptome bolesti i učiniti da oni na neko vrijeme nestanu. Kada se to dogodi, tada se to naziva „odgovorom na liječenje</w:t>
      </w:r>
      <w:ins w:id="157" w:author="BMS" w:date="2025-07-01T13:19:00Z">
        <w:r w:rsidR="00B96E11">
          <w:rPr>
            <w:color w:val="000000"/>
          </w:rPr>
          <w:t>”</w:t>
        </w:r>
      </w:ins>
      <w:del w:id="158" w:author="BMS" w:date="2025-07-01T13:19:00Z">
        <w:r w:rsidDel="00B96E11">
          <w:rPr>
            <w:color w:val="000000"/>
          </w:rPr>
          <w:delText>“</w:delText>
        </w:r>
      </w:del>
      <w:r>
        <w:rPr>
          <w:color w:val="000000"/>
        </w:rPr>
        <w:t>.</w:t>
      </w:r>
    </w:p>
    <w:p w14:paraId="2F569D36" w14:textId="77777777" w:rsidR="00D94D1E" w:rsidRPr="00C1262E" w:rsidRDefault="00D94D1E" w:rsidP="006038E7">
      <w:pPr>
        <w:ind w:right="-2"/>
        <w:rPr>
          <w:color w:val="000000"/>
          <w:lang w:val="en-GB"/>
        </w:rPr>
      </w:pPr>
    </w:p>
    <w:p w14:paraId="28D9F8A9" w14:textId="77777777" w:rsidR="00D94D1E" w:rsidRPr="00C1262E" w:rsidRDefault="00D94D1E" w:rsidP="006038E7">
      <w:pPr>
        <w:keepNext/>
        <w:rPr>
          <w:b/>
          <w:color w:val="000000"/>
        </w:rPr>
      </w:pPr>
      <w:r>
        <w:rPr>
          <w:b/>
          <w:color w:val="000000"/>
        </w:rPr>
        <w:t>Kako Imnovid djeluje</w:t>
      </w:r>
    </w:p>
    <w:p w14:paraId="4D252F47" w14:textId="77777777" w:rsidR="00D94D1E" w:rsidRPr="00C1262E" w:rsidRDefault="00434A19" w:rsidP="006038E7">
      <w:pPr>
        <w:keepNext/>
        <w:ind w:right="-2"/>
        <w:rPr>
          <w:color w:val="000000"/>
        </w:rPr>
      </w:pPr>
      <w:r>
        <w:rPr>
          <w:color w:val="000000"/>
        </w:rPr>
        <w:t>Imnovid djeluje na brojne različite načine:</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zaustavljanjem razvoja stanica mijeloma</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poticanjem imunosnog sustava da napada stanice raka</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zaustavljanjem stvaranja krvnih žila koje hrane stanice raka</w:t>
      </w:r>
      <w:del w:id="159" w:author="BMS" w:date="2025-07-01T13:20:00Z">
        <w:r w:rsidDel="00B96E11">
          <w:rPr>
            <w:color w:val="000000"/>
          </w:rPr>
          <w:delText>.</w:delText>
        </w:r>
      </w:del>
    </w:p>
    <w:p w14:paraId="6A067990" w14:textId="77777777" w:rsidR="00D94D1E" w:rsidRPr="00C1262E" w:rsidRDefault="00D94D1E" w:rsidP="006038E7">
      <w:pPr>
        <w:ind w:right="-2"/>
        <w:rPr>
          <w:color w:val="000000"/>
          <w:lang w:val="en-GB"/>
        </w:rPr>
      </w:pPr>
    </w:p>
    <w:p w14:paraId="157289F8" w14:textId="77777777" w:rsidR="00743332" w:rsidRPr="00C1262E" w:rsidRDefault="00743332" w:rsidP="006038E7">
      <w:pPr>
        <w:keepNext/>
        <w:ind w:right="-2"/>
        <w:rPr>
          <w:color w:val="000000"/>
          <w:u w:val="single"/>
        </w:rPr>
      </w:pPr>
      <w:r>
        <w:rPr>
          <w:color w:val="000000"/>
          <w:u w:val="single"/>
        </w:rPr>
        <w:t>Korist od primjene Imnovida s bortezomibom i deksametazonom</w:t>
      </w:r>
    </w:p>
    <w:p w14:paraId="66239DD9" w14:textId="77777777" w:rsidR="00D77F6C" w:rsidRPr="00C1262E" w:rsidRDefault="00D77F6C" w:rsidP="006038E7">
      <w:pPr>
        <w:keepNext/>
        <w:ind w:right="-2"/>
        <w:rPr>
          <w:color w:val="000000"/>
        </w:rPr>
      </w:pPr>
      <w:r>
        <w:rPr>
          <w:color w:val="000000"/>
        </w:rPr>
        <w:t>Kada se Imnovid primjenjuje s bortezomibom i deksametazonom u osoba koje su primile najmanje jednu drugu terapiju, može zaustaviti pogoršanje multiplog mijeloma:</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kada se Imnovid primjenjivao s bortezomibom i deksametazonom u prosjeku je zaustavio povratak multiplog mijeloma do 11 mjeseci – u usporedbi sa 7 mjeseci u bolesnika koji su uzimali samo bortezomib i deksametazon.</w:t>
      </w:r>
    </w:p>
    <w:p w14:paraId="586EEC65" w14:textId="77777777" w:rsidR="00D77F6C" w:rsidRPr="00C1262E" w:rsidRDefault="00D77F6C" w:rsidP="006038E7">
      <w:pPr>
        <w:ind w:right="-2"/>
        <w:rPr>
          <w:color w:val="000000"/>
          <w:lang w:val="en-GB"/>
        </w:rPr>
      </w:pPr>
    </w:p>
    <w:p w14:paraId="61F4B057" w14:textId="77777777" w:rsidR="0006588D" w:rsidRPr="00C1262E" w:rsidRDefault="00D77F6C" w:rsidP="006038E7">
      <w:pPr>
        <w:keepNext/>
        <w:ind w:right="-2"/>
        <w:rPr>
          <w:color w:val="000000"/>
        </w:rPr>
      </w:pPr>
      <w:r>
        <w:rPr>
          <w:color w:val="000000"/>
          <w:u w:val="single"/>
        </w:rPr>
        <w:t>Korist od primjene Imnovida s deksametazonom</w:t>
      </w:r>
    </w:p>
    <w:p w14:paraId="03858564" w14:textId="0E80100E" w:rsidR="002A13B3" w:rsidRPr="00C1262E" w:rsidRDefault="002A13B3" w:rsidP="006038E7">
      <w:pPr>
        <w:keepNext/>
        <w:ind w:right="-2"/>
        <w:rPr>
          <w:color w:val="000000"/>
        </w:rPr>
      </w:pPr>
      <w:r>
        <w:rPr>
          <w:color w:val="000000"/>
        </w:rPr>
        <w:t>Kada se Imnovid primjenjuje s deksametazonom u osoba koje su primile najmanje dvije druge terapije, može zaustaviti pogoršanje multiplog mijeloma:</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kada se Imnovid primjenjivao s deksametazonom u prosjeku je zaustavio povratak multiplog mijeloma do 4 mjeseca - u usporedbi s 2 mjeseca u bolesnika koji su uzimali samo deksametazon.</w:t>
      </w:r>
    </w:p>
    <w:p w14:paraId="23BBDF2E" w14:textId="77777777" w:rsidR="00D94D1E" w:rsidRPr="00C1262E" w:rsidRDefault="00D94D1E" w:rsidP="006038E7">
      <w:pPr>
        <w:ind w:right="-2"/>
        <w:rPr>
          <w:rFonts w:eastAsia="SimSun"/>
          <w:noProof/>
          <w:color w:val="000000"/>
          <w:lang w:val="en-GB" w:eastAsia="zh-CN"/>
        </w:rPr>
      </w:pPr>
    </w:p>
    <w:p w14:paraId="796DB1F6" w14:textId="77777777" w:rsidR="001A6DB2" w:rsidRPr="00C1262E" w:rsidRDefault="001A6DB2" w:rsidP="006038E7">
      <w:pPr>
        <w:ind w:right="-2"/>
        <w:rPr>
          <w:rFonts w:eastAsia="SimSun"/>
          <w:noProof/>
          <w:color w:val="000000"/>
          <w:lang w:val="en-GB" w:eastAsia="zh-CN"/>
        </w:rPr>
      </w:pPr>
    </w:p>
    <w:p w14:paraId="00512ACC" w14:textId="77777777" w:rsidR="00D94D1E" w:rsidRPr="00C1262E" w:rsidRDefault="00D94D1E" w:rsidP="006038E7">
      <w:pPr>
        <w:pStyle w:val="Heading10"/>
      </w:pPr>
      <w:r>
        <w:t>2.</w:t>
      </w:r>
      <w:r>
        <w:tab/>
        <w:t>Što morate znati prije nego počnete uzimati Imnovid</w:t>
      </w:r>
    </w:p>
    <w:p w14:paraId="44E39479" w14:textId="77777777" w:rsidR="00D94D1E" w:rsidRPr="00C1262E" w:rsidRDefault="00D94D1E" w:rsidP="006038E7">
      <w:pPr>
        <w:keepNext/>
        <w:numPr>
          <w:ilvl w:val="12"/>
          <w:numId w:val="0"/>
        </w:numPr>
        <w:rPr>
          <w:rFonts w:eastAsia="SimSun"/>
          <w:b/>
          <w:noProof/>
          <w:color w:val="000000"/>
          <w:lang w:val="en-GB" w:eastAsia="zh-CN"/>
        </w:rPr>
      </w:pPr>
    </w:p>
    <w:p w14:paraId="69C3C0EB" w14:textId="77777777" w:rsidR="00D94D1E" w:rsidRPr="00C1262E" w:rsidRDefault="00D94D1E" w:rsidP="006038E7">
      <w:pPr>
        <w:keepNext/>
        <w:numPr>
          <w:ilvl w:val="12"/>
          <w:numId w:val="0"/>
        </w:numPr>
        <w:rPr>
          <w:color w:val="000000"/>
        </w:rPr>
      </w:pPr>
      <w:r>
        <w:rPr>
          <w:b/>
          <w:color w:val="000000"/>
        </w:rPr>
        <w:t>Nemojte uzimati Imnovid</w:t>
      </w:r>
      <w:del w:id="160" w:author="BMS" w:date="2025-07-01T13:20:00Z">
        <w:r w:rsidDel="000E7629">
          <w:rPr>
            <w:b/>
            <w:color w:val="000000"/>
          </w:rPr>
          <w:delText>:</w:delText>
        </w:r>
      </w:del>
    </w:p>
    <w:p w14:paraId="15CCF33B" w14:textId="7566BC20" w:rsidR="00D94D1E" w:rsidRPr="00C1262E" w:rsidRDefault="000D23FC" w:rsidP="006038E7">
      <w:pPr>
        <w:numPr>
          <w:ilvl w:val="0"/>
          <w:numId w:val="9"/>
        </w:numPr>
        <w:ind w:left="567" w:hanging="567"/>
        <w:contextualSpacing/>
        <w:rPr>
          <w:color w:val="000000"/>
        </w:rPr>
      </w:pPr>
      <w:ins w:id="161" w:author="BMS" w:date="2025-07-01T13:21:00Z">
        <w:r>
          <w:rPr>
            <w:color w:val="000000"/>
          </w:rPr>
          <w:t>a</w:t>
        </w:r>
      </w:ins>
      <w:del w:id="162" w:author="BMS" w:date="2025-07-01T13:21:00Z">
        <w:r w:rsidR="00D94D1E" w:rsidDel="000D23FC">
          <w:rPr>
            <w:color w:val="000000"/>
          </w:rPr>
          <w:delText>A</w:delText>
        </w:r>
      </w:del>
      <w:r w:rsidR="00D94D1E">
        <w:rPr>
          <w:color w:val="000000"/>
        </w:rPr>
        <w:t xml:space="preserve">ko ste trudni ili mislite da biste mogli biti trudni ili planirate imati dijete jer se očekuje da će </w:t>
      </w:r>
      <w:r w:rsidR="00D94D1E">
        <w:rPr>
          <w:b/>
          <w:color w:val="000000"/>
        </w:rPr>
        <w:t>Imnovid štetno djelovati na nerođeno dijete</w:t>
      </w:r>
      <w:r w:rsidR="00D94D1E">
        <w:rPr>
          <w:color w:val="000000"/>
        </w:rPr>
        <w:t>. (Muškarci i žene koji uzimaju taj lijek moraju pročitati dio „Trudnoća, kontracepcija i dojenje – obavijesti za žene i muškarce</w:t>
      </w:r>
      <w:ins w:id="163" w:author="BMS" w:date="2025-07-01T13:20:00Z">
        <w:r w:rsidR="000E7629">
          <w:rPr>
            <w:color w:val="000000"/>
          </w:rPr>
          <w:t>”</w:t>
        </w:r>
      </w:ins>
      <w:del w:id="164" w:author="BMS" w:date="2025-07-01T13:20:00Z">
        <w:r w:rsidR="00D94D1E" w:rsidDel="000E7629">
          <w:rPr>
            <w:color w:val="000000"/>
          </w:rPr>
          <w:delText>“</w:delText>
        </w:r>
      </w:del>
      <w:r w:rsidR="00D94D1E">
        <w:rPr>
          <w:color w:val="000000"/>
        </w:rPr>
        <w:t xml:space="preserve"> u nastavku).</w:t>
      </w:r>
    </w:p>
    <w:p w14:paraId="729BDB93" w14:textId="15BB56D2" w:rsidR="00D94D1E" w:rsidRPr="00C1262E" w:rsidRDefault="000D23FC" w:rsidP="006038E7">
      <w:pPr>
        <w:keepNext/>
        <w:numPr>
          <w:ilvl w:val="0"/>
          <w:numId w:val="9"/>
        </w:numPr>
        <w:ind w:left="567" w:hanging="567"/>
        <w:rPr>
          <w:color w:val="000000"/>
        </w:rPr>
      </w:pPr>
      <w:ins w:id="165" w:author="BMS" w:date="2025-07-01T13:21:00Z">
        <w:r>
          <w:rPr>
            <w:color w:val="000000"/>
          </w:rPr>
          <w:t>a</w:t>
        </w:r>
      </w:ins>
      <w:del w:id="166" w:author="BMS" w:date="2025-07-01T13:21:00Z">
        <w:r w:rsidR="00D94D1E" w:rsidDel="000D23FC">
          <w:rPr>
            <w:color w:val="000000"/>
          </w:rPr>
          <w:delText>A</w:delText>
        </w:r>
      </w:del>
      <w:r w:rsidR="00D94D1E">
        <w:rPr>
          <w:color w:val="000000"/>
        </w:rPr>
        <w:t>ko možete zatrudnjeti, osim ako ste poduzeli sve potrebne mjere za sprječavanje trudnoće (vidjeti „Trudnoća, kontracepcija i dojenje – obavijesti za žene i muškarce</w:t>
      </w:r>
      <w:ins w:id="167" w:author="BMS" w:date="2025-07-01T13:20:00Z">
        <w:r w:rsidR="000E7629">
          <w:rPr>
            <w:color w:val="000000"/>
          </w:rPr>
          <w:t>”</w:t>
        </w:r>
      </w:ins>
      <w:del w:id="168" w:author="BMS" w:date="2025-07-01T13:20:00Z">
        <w:r w:rsidR="00D94D1E" w:rsidDel="000E7629">
          <w:rPr>
            <w:color w:val="000000"/>
          </w:rPr>
          <w:delText>“</w:delText>
        </w:r>
      </w:del>
      <w:r w:rsidR="00D94D1E">
        <w:rPr>
          <w:color w:val="000000"/>
        </w:rPr>
        <w:t>). Ako možete zatrudnjeti, Vaš liječnik će uz svaki recept zabilježiti da su poduzete potrebne mjere i dati Vam tu potvrdu.</w:t>
      </w:r>
    </w:p>
    <w:p w14:paraId="604378A2" w14:textId="25E80A42" w:rsidR="00D94D1E" w:rsidRPr="00C1262E" w:rsidRDefault="000D23FC" w:rsidP="006038E7">
      <w:pPr>
        <w:numPr>
          <w:ilvl w:val="0"/>
          <w:numId w:val="9"/>
        </w:numPr>
        <w:ind w:left="567" w:hanging="567"/>
        <w:contextualSpacing/>
        <w:rPr>
          <w:color w:val="000000"/>
        </w:rPr>
      </w:pPr>
      <w:ins w:id="169" w:author="BMS" w:date="2025-07-01T13:21:00Z">
        <w:r>
          <w:rPr>
            <w:color w:val="000000"/>
          </w:rPr>
          <w:t>a</w:t>
        </w:r>
      </w:ins>
      <w:del w:id="170" w:author="BMS" w:date="2025-07-01T13:21:00Z">
        <w:r w:rsidR="00D94D1E" w:rsidDel="000D23FC">
          <w:rPr>
            <w:color w:val="000000"/>
          </w:rPr>
          <w:delText>A</w:delText>
        </w:r>
      </w:del>
      <w:r w:rsidR="00D94D1E">
        <w:rPr>
          <w:color w:val="000000"/>
        </w:rPr>
        <w:t xml:space="preserve">ko ste alergični na pomalidomid ili </w:t>
      </w:r>
      <w:del w:id="171" w:author="BMS" w:date="2025-07-01T13:20:00Z">
        <w:r w:rsidR="00D94D1E" w:rsidDel="000E7629">
          <w:rPr>
            <w:color w:val="000000"/>
          </w:rPr>
          <w:delText>bilo koji</w:delText>
        </w:r>
      </w:del>
      <w:ins w:id="172" w:author="BMS" w:date="2025-07-01T13:20:00Z">
        <w:r w:rsidR="000E7629">
          <w:rPr>
            <w:color w:val="000000"/>
          </w:rPr>
          <w:t>neki</w:t>
        </w:r>
      </w:ins>
      <w:r w:rsidR="00D94D1E">
        <w:rPr>
          <w:color w:val="000000"/>
        </w:rPr>
        <w:t xml:space="preserve"> drugi sastojak </w:t>
      </w:r>
      <w:ins w:id="173" w:author="BMS" w:date="2025-07-01T13:20:00Z">
        <w:r w:rsidR="000E7629">
          <w:rPr>
            <w:color w:val="000000"/>
          </w:rPr>
          <w:t>ovog</w:t>
        </w:r>
      </w:ins>
      <w:del w:id="174" w:author="BMS" w:date="2025-07-01T13:20:00Z">
        <w:r w:rsidR="00D94D1E" w:rsidDel="000E7629">
          <w:rPr>
            <w:color w:val="000000"/>
          </w:rPr>
          <w:delText>tog</w:delText>
        </w:r>
      </w:del>
      <w:r w:rsidR="00D94D1E">
        <w:rPr>
          <w:color w:val="000000"/>
        </w:rPr>
        <w:t xml:space="preserve"> lijeka (naveden</w:t>
      </w:r>
      <w:del w:id="175" w:author="BMS" w:date="2025-07-01T13:20:00Z">
        <w:r w:rsidR="00D94D1E" w:rsidDel="000E7629">
          <w:rPr>
            <w:color w:val="000000"/>
          </w:rPr>
          <w:delText>i</w:delText>
        </w:r>
      </w:del>
      <w:r w:rsidR="00D94D1E">
        <w:rPr>
          <w:color w:val="000000"/>
        </w:rPr>
        <w:t xml:space="preserve"> u dijelu 6</w:t>
      </w:r>
      <w:ins w:id="176" w:author="BMS" w:date="2025-07-01T13:21:00Z">
        <w:r w:rsidR="000E7629">
          <w:rPr>
            <w:color w:val="000000"/>
          </w:rPr>
          <w:t>.</w:t>
        </w:r>
      </w:ins>
      <w:r w:rsidR="00D94D1E">
        <w:rPr>
          <w:color w:val="000000"/>
        </w:rPr>
        <w:t>). Ako mislite da biste mogli biti alergični, obratite se liječniku za savjet.</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Ako niste sigurni odnosi li se bilo što od gore navedenoga na Vas, obratite se svojemu liječniku, ljekarniku ili medicinskoj sestri prije nego uzmete Imnovid.</w:t>
      </w:r>
    </w:p>
    <w:p w14:paraId="31F25D6A" w14:textId="77777777" w:rsidR="00625146" w:rsidRPr="00C1262E" w:rsidRDefault="00625146" w:rsidP="006038E7">
      <w:pPr>
        <w:contextualSpacing/>
        <w:rPr>
          <w:color w:val="000000"/>
          <w:lang w:val="en-GB"/>
        </w:rPr>
      </w:pPr>
    </w:p>
    <w:p w14:paraId="39F66CD9" w14:textId="77777777" w:rsidR="00D94D1E" w:rsidRPr="00C1262E" w:rsidRDefault="00D94D1E" w:rsidP="006038E7">
      <w:pPr>
        <w:keepNext/>
        <w:numPr>
          <w:ilvl w:val="12"/>
          <w:numId w:val="0"/>
        </w:numPr>
        <w:rPr>
          <w:b/>
          <w:color w:val="000000"/>
        </w:rPr>
      </w:pPr>
      <w:r>
        <w:rPr>
          <w:b/>
          <w:color w:val="000000"/>
        </w:rPr>
        <w:t>Upozorenja i mjere opreza</w:t>
      </w:r>
    </w:p>
    <w:p w14:paraId="3DBA834B" w14:textId="77777777" w:rsidR="00D94D1E" w:rsidRPr="00C1262E" w:rsidRDefault="00D94D1E" w:rsidP="006038E7">
      <w:pPr>
        <w:keepNext/>
        <w:rPr>
          <w:color w:val="000000"/>
        </w:rPr>
      </w:pPr>
      <w:r>
        <w:rPr>
          <w:color w:val="000000"/>
        </w:rPr>
        <w:t>Obratite se svom liječniku, ljekarniku ili medicinskoj sestri prije nego uzmete Imnovid:</w:t>
      </w:r>
    </w:p>
    <w:p w14:paraId="2E86FD13" w14:textId="3104517F" w:rsidR="0006588D" w:rsidRPr="00C1262E" w:rsidRDefault="000D23FC" w:rsidP="006038E7">
      <w:pPr>
        <w:numPr>
          <w:ilvl w:val="0"/>
          <w:numId w:val="14"/>
        </w:numPr>
        <w:ind w:left="567" w:hanging="567"/>
        <w:rPr>
          <w:color w:val="000000"/>
        </w:rPr>
      </w:pPr>
      <w:ins w:id="177" w:author="BMS" w:date="2025-07-01T13:21:00Z">
        <w:r>
          <w:rPr>
            <w:color w:val="000000"/>
          </w:rPr>
          <w:t>a</w:t>
        </w:r>
      </w:ins>
      <w:del w:id="178" w:author="BMS" w:date="2025-07-01T13:21:00Z">
        <w:r w:rsidR="00D94D1E" w:rsidDel="000D23FC">
          <w:rPr>
            <w:color w:val="000000"/>
          </w:rPr>
          <w:delText>A</w:delText>
        </w:r>
      </w:del>
      <w:r w:rsidR="00D94D1E">
        <w:rPr>
          <w:color w:val="000000"/>
        </w:rPr>
        <w:t>ko ste ikad prije imali krvne ugruške. Tijekom liječenja Imnovidom imate povećan rizik od stvaranja krvnih ugrušaka u venama i arterijama. Liječnik Vam može preporučiti uzimanje dodatnih lijekova (npr. varfarin) ili sniženje doze Imnovida kako bi se smanjila mogućnost nastanka krvnih ugrušaka.</w:t>
      </w:r>
    </w:p>
    <w:p w14:paraId="6E0BEC08" w14:textId="04A24446" w:rsidR="00D94D1E" w:rsidRPr="00C1262E" w:rsidRDefault="000D23FC" w:rsidP="006038E7">
      <w:pPr>
        <w:numPr>
          <w:ilvl w:val="0"/>
          <w:numId w:val="14"/>
        </w:numPr>
        <w:ind w:left="567" w:hanging="567"/>
        <w:contextualSpacing/>
        <w:rPr>
          <w:color w:val="000000"/>
        </w:rPr>
      </w:pPr>
      <w:ins w:id="179" w:author="BMS" w:date="2025-07-01T13:21:00Z">
        <w:r>
          <w:rPr>
            <w:color w:val="000000"/>
          </w:rPr>
          <w:t>a</w:t>
        </w:r>
      </w:ins>
      <w:del w:id="180" w:author="BMS" w:date="2025-07-01T13:21:00Z">
        <w:r w:rsidR="00D94D1E" w:rsidDel="000D23FC">
          <w:rPr>
            <w:color w:val="000000"/>
          </w:rPr>
          <w:delText>A</w:delText>
        </w:r>
      </w:del>
      <w:r w:rsidR="00D94D1E">
        <w:rPr>
          <w:color w:val="000000"/>
        </w:rPr>
        <w:t xml:space="preserve">ko ste ikad imali alergijsku reakciju, kao što su osip, svrbež, otok, osjećaj omaglice i otežano disanje, dok ste uzimali slične lijekove koji se zovu </w:t>
      </w:r>
      <w:ins w:id="181" w:author="BMS" w:date="2025-07-01T13:21:00Z">
        <w:r>
          <w:rPr>
            <w:color w:val="000000"/>
          </w:rPr>
          <w:t>„</w:t>
        </w:r>
      </w:ins>
      <w:del w:id="182" w:author="BMS" w:date="2025-07-01T13:21:00Z">
        <w:r w:rsidR="00D94D1E" w:rsidDel="000D23FC">
          <w:rPr>
            <w:color w:val="000000"/>
          </w:rPr>
          <w:delText>“</w:delText>
        </w:r>
      </w:del>
      <w:r w:rsidR="00D94D1E">
        <w:rPr>
          <w:color w:val="000000"/>
        </w:rPr>
        <w:t xml:space="preserve">talidomid” ili </w:t>
      </w:r>
      <w:ins w:id="183" w:author="BMS" w:date="2025-07-01T13:21:00Z">
        <w:r>
          <w:rPr>
            <w:color w:val="000000"/>
          </w:rPr>
          <w:t>„</w:t>
        </w:r>
      </w:ins>
      <w:del w:id="184" w:author="BMS" w:date="2025-07-01T13:21:00Z">
        <w:r w:rsidR="00D94D1E" w:rsidDel="000D23FC">
          <w:rPr>
            <w:color w:val="000000"/>
          </w:rPr>
          <w:delText>“</w:delText>
        </w:r>
      </w:del>
      <w:r w:rsidR="00D94D1E">
        <w:rPr>
          <w:color w:val="000000"/>
        </w:rPr>
        <w:t>lenalidomid”.</w:t>
      </w:r>
    </w:p>
    <w:p w14:paraId="5A6AE1B2" w14:textId="52CCDD4D" w:rsidR="00D94D1E" w:rsidRPr="00C1262E" w:rsidRDefault="000D23FC" w:rsidP="006038E7">
      <w:pPr>
        <w:pStyle w:val="Date"/>
        <w:numPr>
          <w:ilvl w:val="0"/>
          <w:numId w:val="14"/>
        </w:numPr>
        <w:ind w:left="567" w:hanging="567"/>
        <w:rPr>
          <w:rFonts w:ascii="Times New Roman" w:hAnsi="Times New Roman"/>
          <w:noProof/>
          <w:color w:val="000000"/>
          <w:sz w:val="22"/>
          <w:szCs w:val="22"/>
        </w:rPr>
      </w:pPr>
      <w:ins w:id="185" w:author="BMS" w:date="2025-07-01T13:21:00Z">
        <w:r>
          <w:rPr>
            <w:rFonts w:ascii="Times New Roman" w:hAnsi="Times New Roman"/>
            <w:color w:val="000000"/>
            <w:sz w:val="22"/>
          </w:rPr>
          <w:t>a</w:t>
        </w:r>
      </w:ins>
      <w:del w:id="186" w:author="BMS" w:date="2025-07-01T13:21:00Z">
        <w:r w:rsidR="00D94D1E" w:rsidDel="000D23FC">
          <w:rPr>
            <w:rFonts w:ascii="Times New Roman" w:hAnsi="Times New Roman"/>
            <w:color w:val="000000"/>
            <w:sz w:val="22"/>
          </w:rPr>
          <w:delText>A</w:delText>
        </w:r>
      </w:del>
      <w:r w:rsidR="00D94D1E">
        <w:rPr>
          <w:rFonts w:ascii="Times New Roman" w:hAnsi="Times New Roman"/>
          <w:color w:val="000000"/>
          <w:sz w:val="22"/>
        </w:rPr>
        <w:t>ko ste imali srčani udar, imate zatajenje srca, otežano dišete ili ako pušite, imate povišeni krvni tlak ili visoke razine kolesterola.</w:t>
      </w:r>
    </w:p>
    <w:p w14:paraId="51614DFE" w14:textId="67F4B7E9" w:rsidR="00D94D1E" w:rsidRPr="00C1262E" w:rsidRDefault="000D23FC" w:rsidP="006038E7">
      <w:pPr>
        <w:pStyle w:val="Date"/>
        <w:numPr>
          <w:ilvl w:val="0"/>
          <w:numId w:val="14"/>
        </w:numPr>
        <w:ind w:left="567" w:hanging="567"/>
        <w:rPr>
          <w:rFonts w:ascii="Times New Roman" w:hAnsi="Times New Roman"/>
          <w:noProof/>
          <w:color w:val="000000"/>
          <w:sz w:val="22"/>
          <w:szCs w:val="22"/>
        </w:rPr>
      </w:pPr>
      <w:ins w:id="187" w:author="BMS" w:date="2025-07-01T13:21:00Z">
        <w:r>
          <w:rPr>
            <w:rFonts w:ascii="Times New Roman" w:hAnsi="Times New Roman"/>
            <w:color w:val="000000"/>
            <w:sz w:val="22"/>
          </w:rPr>
          <w:t>a</w:t>
        </w:r>
      </w:ins>
      <w:del w:id="188" w:author="BMS" w:date="2025-07-01T13:21:00Z">
        <w:r w:rsidR="00D94D1E" w:rsidDel="000D23FC">
          <w:rPr>
            <w:rFonts w:ascii="Times New Roman" w:hAnsi="Times New Roman"/>
            <w:color w:val="000000"/>
            <w:sz w:val="22"/>
          </w:rPr>
          <w:delText>A</w:delText>
        </w:r>
      </w:del>
      <w:r w:rsidR="00D94D1E">
        <w:rPr>
          <w:rFonts w:ascii="Times New Roman" w:hAnsi="Times New Roman"/>
          <w:color w:val="000000"/>
          <w:sz w:val="22"/>
        </w:rPr>
        <w:t>ko imate veliku ukupnu količinu tumora u tijelu, uključujući koštanu srž. To može dovesti do stanja u kojem se tumori razgrađuju i prouzročiti pojavu neuobičajenih razina kemikalija u krvi, što može dovesti do zatajenja bubrega. Možete osjetiti i neujednačene otkucaje srca. To se stanje naziva sindrom lize tumora.</w:t>
      </w:r>
    </w:p>
    <w:p w14:paraId="1CF9EB6F" w14:textId="31EC50FF" w:rsidR="00D94D1E" w:rsidRPr="00C1262E" w:rsidRDefault="000D23FC"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ins w:id="189" w:author="BMS" w:date="2025-07-01T13:21:00Z">
        <w:r>
          <w:rPr>
            <w:color w:val="000000"/>
          </w:rPr>
          <w:t>a</w:t>
        </w:r>
      </w:ins>
      <w:del w:id="190" w:author="BMS" w:date="2025-07-01T13:21:00Z">
        <w:r w:rsidR="00D94D1E" w:rsidDel="000D23FC">
          <w:rPr>
            <w:color w:val="000000"/>
          </w:rPr>
          <w:delText>A</w:delText>
        </w:r>
      </w:del>
      <w:r w:rsidR="00D94D1E">
        <w:rPr>
          <w:color w:val="000000"/>
        </w:rPr>
        <w:t>ko imate ili ste imali neuropatiju (oštećenje živca koje uzrokuje žarenje ili bol u šakama i stopalima).</w:t>
      </w:r>
    </w:p>
    <w:p w14:paraId="3AC9B2DA" w14:textId="05C55334" w:rsidR="006F26BF" w:rsidRPr="00C1262E" w:rsidRDefault="000D23FC"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ins w:id="191" w:author="BMS" w:date="2025-07-01T13:21:00Z">
        <w:r>
          <w:rPr>
            <w:color w:val="000000"/>
          </w:rPr>
          <w:t>a</w:t>
        </w:r>
      </w:ins>
      <w:del w:id="192" w:author="BMS" w:date="2025-07-01T13:21:00Z">
        <w:r w:rsidR="00FE7024" w:rsidDel="000D23FC">
          <w:rPr>
            <w:color w:val="000000"/>
          </w:rPr>
          <w:delText>A</w:delText>
        </w:r>
      </w:del>
      <w:r w:rsidR="00FE7024">
        <w:rPr>
          <w:color w:val="000000"/>
        </w:rPr>
        <w:t>ko imate ili ste imali infekciju hepatitisom B. Liječenje Imnovidom može prouzročiti da virus hepatitisa B ponovno postane aktivan u bolesnika koji taj virus nose, a posljedica je povratak infekcije. Liječnik mora provjeriti jeste li ikada imali infekciju hepatitisom B.</w:t>
      </w:r>
    </w:p>
    <w:p w14:paraId="33E440AE" w14:textId="7C9FF19C" w:rsidR="0006588D" w:rsidRPr="00C1262E" w:rsidRDefault="000D23FC"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ins w:id="193" w:author="BMS" w:date="2025-07-01T13:21:00Z">
        <w:r>
          <w:rPr>
            <w:color w:val="000000"/>
          </w:rPr>
          <w:t>a</w:t>
        </w:r>
      </w:ins>
      <w:del w:id="194" w:author="BMS" w:date="2025-07-01T13:21:00Z">
        <w:r w:rsidR="006F26BF" w:rsidDel="000D23FC">
          <w:rPr>
            <w:color w:val="000000"/>
          </w:rPr>
          <w:delText>A</w:delText>
        </w:r>
      </w:del>
      <w:r w:rsidR="006F26BF">
        <w:rPr>
          <w:color w:val="000000"/>
        </w:rPr>
        <w:t>ko imate ili ste imali kombinaciju bilo kojih od sljedećih simptoma: osip na licu ili prošireni osip, crvenilo kože, visoku vrućicu, simptome nalik gripi, povećane limfne čvorove (znakove teške kožne reakcije koja se naziva „reakcija na lijek s eozinofilijom i sistemskim simptomima</w:t>
      </w:r>
      <w:ins w:id="195" w:author="BMS" w:date="2025-07-01T13:22:00Z">
        <w:r>
          <w:rPr>
            <w:color w:val="000000"/>
          </w:rPr>
          <w:t>”</w:t>
        </w:r>
      </w:ins>
      <w:del w:id="196" w:author="BMS" w:date="2025-07-01T13:22:00Z">
        <w:r w:rsidR="006F26BF" w:rsidDel="000D23FC">
          <w:rPr>
            <w:color w:val="000000"/>
          </w:rPr>
          <w:delText>“</w:delText>
        </w:r>
      </w:del>
      <w:r w:rsidR="006F26BF">
        <w:rPr>
          <w:color w:val="000000"/>
        </w:rPr>
        <w:t xml:space="preserve"> (DRESS), poznata i kao sindrom preosjetljivosti na lijek, toksične epidermalne nekrolize (TEN) ili Stevens</w:t>
      </w:r>
      <w:r w:rsidR="006F26BF">
        <w:rPr>
          <w:color w:val="000000"/>
        </w:rPr>
        <w:noBreakHyphen/>
        <w:t>Johnsonovog sindroma (SJS). Pogledajte također dio 4. „Moguće nuspojave</w:t>
      </w:r>
      <w:ins w:id="197" w:author="BMS" w:date="2025-07-01T13:22:00Z">
        <w:r>
          <w:rPr>
            <w:color w:val="000000"/>
          </w:rPr>
          <w:t>”</w:t>
        </w:r>
      </w:ins>
      <w:del w:id="198" w:author="BMS" w:date="2025-07-01T13:22:00Z">
        <w:r w:rsidR="006F26BF" w:rsidDel="000D23FC">
          <w:rPr>
            <w:color w:val="000000"/>
          </w:rPr>
          <w:delText>“</w:delText>
        </w:r>
      </w:del>
      <w:r w:rsidR="006F26BF">
        <w:rPr>
          <w:color w:val="000000"/>
        </w:rPr>
        <w:t>).</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Važno je napomenuti da bolesnici s multiplim mijelomom liječeni pomalidomidom mogu razviti dodatne vrste raka, stoga Vaš liječnik treba pomno procijeniti dobrobit i rizik kada Vam propisuje taj lijek.</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Odmah obavijestite svojeg liječnika ili medicinsku sestru ako vam se u bilo kojem trenutku za vrijeme ili nakon liječenja pojavi: zamagljen vid, gubitak vida ili dvostruka slika, poteškoće u govoru, slabost u ruci ili nozi, promjene u načinu hodanja ili problemi s ravnotežom, trajna utrnulost, smanjen osjet ili gubitak osjeta, gubitak pamćenja ili smetenost. Sve to mogu biti simptomi ozbiljnog i potencijalno smrtonosnog stanja mozga poznatog kao progresivna multifokalna leukoencefalopatija (PML). Ako ste imali te simptome prije početka liječenja lijekom Imnovid, obavijestite svojeg liječnika o svim promjenama simptoma.</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Na kraju liječenja trebate vratiti sve nepotrošene kapsule ljekarniku.</w:t>
      </w:r>
    </w:p>
    <w:p w14:paraId="4C48261C" w14:textId="77777777" w:rsidR="00D94D1E" w:rsidRPr="00C1262E" w:rsidRDefault="00D94D1E" w:rsidP="006038E7">
      <w:pPr>
        <w:numPr>
          <w:ilvl w:val="12"/>
          <w:numId w:val="0"/>
        </w:numPr>
        <w:rPr>
          <w:rFonts w:eastAsia="SimSun"/>
          <w:b/>
          <w:bCs/>
          <w:noProof/>
          <w:color w:val="000000"/>
          <w:lang w:val="en-GB" w:eastAsia="zh-CN"/>
        </w:rPr>
      </w:pPr>
    </w:p>
    <w:p w14:paraId="06EACC91" w14:textId="77777777" w:rsidR="00D94D1E" w:rsidRPr="00C1262E" w:rsidRDefault="00D94D1E" w:rsidP="006038E7">
      <w:pPr>
        <w:keepNext/>
        <w:numPr>
          <w:ilvl w:val="12"/>
          <w:numId w:val="0"/>
        </w:numPr>
        <w:rPr>
          <w:b/>
          <w:color w:val="000000"/>
        </w:rPr>
      </w:pPr>
      <w:r>
        <w:rPr>
          <w:b/>
          <w:color w:val="000000"/>
        </w:rPr>
        <w:t>Trudnoća, kontracepcija i dojenje – obavijesti za žene i muškarce</w:t>
      </w:r>
    </w:p>
    <w:p w14:paraId="78B67DEF" w14:textId="77777777" w:rsidR="00D94D1E" w:rsidRPr="00C1262E" w:rsidRDefault="00D94D1E" w:rsidP="006038E7">
      <w:pPr>
        <w:numPr>
          <w:ilvl w:val="12"/>
          <w:numId w:val="0"/>
        </w:numPr>
        <w:rPr>
          <w:rFonts w:eastAsia="SimSun"/>
          <w:bCs/>
          <w:noProof/>
          <w:color w:val="000000"/>
        </w:rPr>
      </w:pPr>
      <w:r>
        <w:rPr>
          <w:color w:val="000000"/>
        </w:rPr>
        <w:t>Kao što je navedeno u Programu prevencije trudnoće za Imnovid morate se pridržavati uputa koje slijede.</w:t>
      </w:r>
    </w:p>
    <w:p w14:paraId="0C0A40EC" w14:textId="77777777" w:rsidR="00D94D1E" w:rsidRPr="00C1262E" w:rsidRDefault="00D94D1E" w:rsidP="006038E7">
      <w:pPr>
        <w:contextualSpacing/>
        <w:rPr>
          <w:color w:val="000000"/>
        </w:rPr>
      </w:pPr>
      <w:r>
        <w:rPr>
          <w:color w:val="000000"/>
        </w:rPr>
        <w:t>Žene koje uzimaju Imnovid ne smiju zatrudnjeti ni muškarci začeti dijete. To je zato što se očekuje da će pomalidomid naškoditi nerođenom djetetu. Vi i Vaš partner trebate koristiti učinkovite metode kontracepcije dok uzimate taj lijek.</w:t>
      </w:r>
    </w:p>
    <w:p w14:paraId="00696465" w14:textId="77777777" w:rsidR="00290CDF" w:rsidRPr="00C1262E" w:rsidRDefault="00290CDF" w:rsidP="006038E7">
      <w:pPr>
        <w:contextualSpacing/>
        <w:rPr>
          <w:color w:val="000000"/>
          <w:lang w:val="en-GB"/>
        </w:rPr>
      </w:pPr>
    </w:p>
    <w:p w14:paraId="663D352E" w14:textId="77777777" w:rsidR="00D94D1E" w:rsidRPr="00C1262E" w:rsidRDefault="00D94D1E" w:rsidP="006038E7">
      <w:pPr>
        <w:keepNext/>
        <w:numPr>
          <w:ilvl w:val="12"/>
          <w:numId w:val="0"/>
        </w:numPr>
        <w:rPr>
          <w:color w:val="000000"/>
          <w:u w:val="single"/>
        </w:rPr>
      </w:pPr>
      <w:r>
        <w:rPr>
          <w:color w:val="000000"/>
          <w:u w:val="single"/>
        </w:rPr>
        <w:t>Žene</w:t>
      </w:r>
    </w:p>
    <w:p w14:paraId="552E1248" w14:textId="77777777" w:rsidR="008E6E39" w:rsidRPr="00C1262E" w:rsidRDefault="00D94D1E" w:rsidP="006038E7">
      <w:pPr>
        <w:numPr>
          <w:ilvl w:val="12"/>
          <w:numId w:val="0"/>
        </w:numPr>
        <w:rPr>
          <w:color w:val="000000"/>
        </w:rPr>
      </w:pPr>
      <w:r>
        <w:rPr>
          <w:color w:val="000000"/>
        </w:rPr>
        <w:t>Nemojte uzimati Imnovid ako ste trudni, mislite da biste mogli biti trudni ili planirate imati dijete. To je zato što se očekuje da će taj lijek naškoditi nerođenom djetetu. Prije početka liječenja trebate obavijestiti svojega liječnika možete li zatrudnjeti, čak i ako mislite da to nije vjerojatno.</w:t>
      </w:r>
    </w:p>
    <w:p w14:paraId="638043F3" w14:textId="77777777" w:rsidR="00A079B3" w:rsidRPr="00C1262E" w:rsidRDefault="00A079B3" w:rsidP="006038E7">
      <w:pPr>
        <w:numPr>
          <w:ilvl w:val="12"/>
          <w:numId w:val="0"/>
        </w:numPr>
        <w:ind w:right="-2"/>
        <w:rPr>
          <w:color w:val="000000"/>
          <w:lang w:val="en-GB"/>
        </w:rPr>
      </w:pPr>
    </w:p>
    <w:p w14:paraId="4ABB9B6A" w14:textId="77777777" w:rsidR="00D94D1E" w:rsidRPr="00C1262E" w:rsidRDefault="00D94D1E" w:rsidP="006038E7">
      <w:pPr>
        <w:keepNext/>
        <w:numPr>
          <w:ilvl w:val="12"/>
          <w:numId w:val="0"/>
        </w:numPr>
        <w:ind w:right="-2"/>
        <w:rPr>
          <w:color w:val="000000"/>
        </w:rPr>
      </w:pPr>
      <w:r>
        <w:rPr>
          <w:color w:val="000000"/>
        </w:rPr>
        <w:t>Ako možete zatrudnjeti:</w:t>
      </w:r>
    </w:p>
    <w:p w14:paraId="1A461F0E" w14:textId="20743B66" w:rsidR="00D94D1E" w:rsidRPr="00C1262E" w:rsidRDefault="000D23FC" w:rsidP="006038E7">
      <w:pPr>
        <w:numPr>
          <w:ilvl w:val="0"/>
          <w:numId w:val="10"/>
        </w:numPr>
        <w:ind w:left="567" w:right="-2" w:hanging="567"/>
        <w:contextualSpacing/>
        <w:rPr>
          <w:color w:val="000000"/>
        </w:rPr>
      </w:pPr>
      <w:ins w:id="199" w:author="BMS" w:date="2025-07-01T13:22:00Z">
        <w:r>
          <w:rPr>
            <w:color w:val="000000"/>
          </w:rPr>
          <w:t>m</w:t>
        </w:r>
      </w:ins>
      <w:del w:id="200" w:author="BMS" w:date="2025-07-01T13:22:00Z">
        <w:r w:rsidR="00D94D1E" w:rsidDel="000D23FC">
          <w:rPr>
            <w:color w:val="000000"/>
          </w:rPr>
          <w:delText>M</w:delText>
        </w:r>
      </w:del>
      <w:r w:rsidR="00D94D1E">
        <w:rPr>
          <w:color w:val="000000"/>
        </w:rPr>
        <w:t>orate koristiti učinkovite metode kontracepcije tijekom najmanje 4 tjedna prije početka liječenja, čitavo vrijeme trajanja liječenja i tijekom najmanje 4 tjedna nakon prestanka liječenja. Razgovarajte s liječnikom o najboljoj metodi kontracepcije za Vas.</w:t>
      </w:r>
    </w:p>
    <w:p w14:paraId="0F2224FF" w14:textId="30174CA3" w:rsidR="00D94D1E" w:rsidRPr="00C1262E" w:rsidRDefault="000D23FC" w:rsidP="006038E7">
      <w:pPr>
        <w:keepNext/>
        <w:numPr>
          <w:ilvl w:val="0"/>
          <w:numId w:val="10"/>
        </w:numPr>
        <w:ind w:left="567" w:right="-2" w:hanging="567"/>
        <w:contextualSpacing/>
        <w:rPr>
          <w:color w:val="000000"/>
        </w:rPr>
      </w:pPr>
      <w:ins w:id="201" w:author="BMS" w:date="2025-07-01T13:22:00Z">
        <w:r>
          <w:rPr>
            <w:color w:val="000000"/>
          </w:rPr>
          <w:t>s</w:t>
        </w:r>
      </w:ins>
      <w:del w:id="202" w:author="BMS" w:date="2025-07-01T13:22:00Z">
        <w:r w:rsidR="00D94D1E" w:rsidDel="000D23FC">
          <w:rPr>
            <w:color w:val="000000"/>
          </w:rPr>
          <w:delText>S</w:delText>
        </w:r>
      </w:del>
      <w:r w:rsidR="00D94D1E">
        <w:rPr>
          <w:color w:val="000000"/>
        </w:rPr>
        <w:t>vaki put kad Vam liječnik napiše recept, provjerit će jeste li razumjeli neophodne mjere koje se moraju poduzeti kako bi se spriječila trudnoća.</w:t>
      </w:r>
    </w:p>
    <w:p w14:paraId="2BF1F400" w14:textId="5E515847" w:rsidR="00D94D1E" w:rsidRPr="00C1262E" w:rsidRDefault="000D23FC" w:rsidP="006038E7">
      <w:pPr>
        <w:numPr>
          <w:ilvl w:val="0"/>
          <w:numId w:val="10"/>
        </w:numPr>
        <w:ind w:left="567" w:right="-2" w:hanging="567"/>
        <w:contextualSpacing/>
        <w:rPr>
          <w:color w:val="000000"/>
        </w:rPr>
      </w:pPr>
      <w:ins w:id="203" w:author="BMS" w:date="2025-07-01T13:22:00Z">
        <w:r>
          <w:rPr>
            <w:color w:val="000000"/>
          </w:rPr>
          <w:t>l</w:t>
        </w:r>
      </w:ins>
      <w:del w:id="204" w:author="BMS" w:date="2025-07-01T13:22:00Z">
        <w:r w:rsidR="00D94D1E" w:rsidDel="000D23FC">
          <w:rPr>
            <w:color w:val="000000"/>
          </w:rPr>
          <w:delText>L</w:delText>
        </w:r>
      </w:del>
      <w:r w:rsidR="00D94D1E">
        <w:rPr>
          <w:color w:val="000000"/>
        </w:rPr>
        <w:t>iječnik će organizirati testiranje na trudnoću prije liječenja, najmanje svaka 4 tjedna tijekom liječenja i najmanje 4 tjedna nakon završetka liječenja.</w:t>
      </w:r>
    </w:p>
    <w:p w14:paraId="7C2A61AA" w14:textId="77777777" w:rsidR="00D94D1E" w:rsidRPr="00C1262E" w:rsidRDefault="00D94D1E" w:rsidP="006038E7">
      <w:pPr>
        <w:contextualSpacing/>
        <w:rPr>
          <w:noProof/>
          <w:color w:val="000000"/>
          <w:lang w:val="en-GB"/>
        </w:rPr>
      </w:pPr>
    </w:p>
    <w:p w14:paraId="00F1A368" w14:textId="77777777" w:rsidR="00D94D1E" w:rsidRPr="00C1262E" w:rsidRDefault="00D94D1E" w:rsidP="006038E7">
      <w:pPr>
        <w:keepNext/>
        <w:rPr>
          <w:rFonts w:eastAsia="SimSun"/>
          <w:noProof/>
          <w:color w:val="000000"/>
        </w:rPr>
      </w:pPr>
      <w:r>
        <w:rPr>
          <w:color w:val="000000"/>
        </w:rPr>
        <w:t>U slučaju da zatrudnite iako se pridržavate mjera za sprječavanje trudnoće:</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morate odmah prekinuti liječenje i bez odlaganja obratiti se liječniku.</w:t>
      </w:r>
    </w:p>
    <w:p w14:paraId="69769C4D" w14:textId="77777777" w:rsidR="00D94D1E" w:rsidRPr="00C1262E" w:rsidRDefault="00D94D1E" w:rsidP="006038E7">
      <w:pPr>
        <w:contextualSpacing/>
        <w:rPr>
          <w:color w:val="000000"/>
          <w:lang w:val="en-GB"/>
        </w:rPr>
      </w:pPr>
    </w:p>
    <w:p w14:paraId="065718BB" w14:textId="77777777" w:rsidR="00D94D1E" w:rsidRPr="00C1262E" w:rsidRDefault="00D94D1E" w:rsidP="006038E7">
      <w:pPr>
        <w:keepNext/>
        <w:rPr>
          <w:i/>
          <w:color w:val="000000"/>
        </w:rPr>
      </w:pPr>
      <w:r>
        <w:rPr>
          <w:i/>
          <w:color w:val="000000"/>
        </w:rPr>
        <w:t>Dojenje</w:t>
      </w:r>
      <w:del w:id="205" w:author="BMS" w:date="2025-07-01T13:22:00Z">
        <w:r w:rsidDel="000D23FC">
          <w:rPr>
            <w:i/>
            <w:color w:val="000000"/>
          </w:rPr>
          <w:delText>:</w:delText>
        </w:r>
      </w:del>
    </w:p>
    <w:p w14:paraId="565C80D8" w14:textId="77777777" w:rsidR="00D94D1E" w:rsidRPr="00C1262E" w:rsidRDefault="00D94D1E" w:rsidP="006038E7">
      <w:pPr>
        <w:autoSpaceDE w:val="0"/>
        <w:autoSpaceDN w:val="0"/>
        <w:adjustRightInd w:val="0"/>
        <w:rPr>
          <w:color w:val="000000"/>
        </w:rPr>
      </w:pPr>
      <w:r>
        <w:rPr>
          <w:color w:val="000000"/>
        </w:rPr>
        <w:t>Nije poznato prelazi li Imnovid u majčino mlijeko. Obratite se liječniku ako dojite ili namjeravate dojiti. Liječnik će Vas uputiti trebate li prekinuti ili nastaviti s dojenjem.</w:t>
      </w:r>
    </w:p>
    <w:p w14:paraId="35C7C02D" w14:textId="77777777" w:rsidR="00290CDF" w:rsidRPr="00C1262E" w:rsidRDefault="00290CDF" w:rsidP="006038E7">
      <w:pPr>
        <w:autoSpaceDE w:val="0"/>
        <w:autoSpaceDN w:val="0"/>
        <w:adjustRightInd w:val="0"/>
        <w:rPr>
          <w:color w:val="000000"/>
          <w:lang w:val="en-GB"/>
        </w:rPr>
      </w:pPr>
    </w:p>
    <w:p w14:paraId="4B2452CB" w14:textId="77777777" w:rsidR="00D94D1E" w:rsidRPr="00C1262E" w:rsidRDefault="00D94D1E" w:rsidP="006038E7">
      <w:pPr>
        <w:keepNext/>
        <w:numPr>
          <w:ilvl w:val="12"/>
          <w:numId w:val="0"/>
        </w:numPr>
        <w:rPr>
          <w:color w:val="000000"/>
          <w:u w:val="single"/>
        </w:rPr>
      </w:pPr>
      <w:r>
        <w:rPr>
          <w:color w:val="000000"/>
          <w:u w:val="single"/>
        </w:rPr>
        <w:t>Muškarci</w:t>
      </w:r>
    </w:p>
    <w:p w14:paraId="4B89046C" w14:textId="77777777" w:rsidR="00A079B3" w:rsidRPr="00C1262E" w:rsidRDefault="00434A19" w:rsidP="0029721D">
      <w:pPr>
        <w:keepNext/>
        <w:numPr>
          <w:ilvl w:val="12"/>
          <w:numId w:val="0"/>
        </w:numPr>
        <w:ind w:right="-2"/>
        <w:rPr>
          <w:color w:val="000000"/>
        </w:rPr>
      </w:pPr>
      <w:r>
        <w:rPr>
          <w:color w:val="000000"/>
        </w:rPr>
        <w:t>Imnovid prelazi u ljudsko sjeme.</w:t>
      </w:r>
    </w:p>
    <w:p w14:paraId="627B726F" w14:textId="77777777" w:rsidR="00D94D1E" w:rsidRPr="00C1262E" w:rsidRDefault="00D94D1E" w:rsidP="0029721D">
      <w:pPr>
        <w:keepNext/>
        <w:numPr>
          <w:ilvl w:val="12"/>
          <w:numId w:val="0"/>
        </w:numPr>
        <w:ind w:right="-2"/>
        <w:rPr>
          <w:color w:val="000000"/>
          <w:lang w:val="en-GB"/>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Ako je Vaša partnerica trudna ili je u mogućnosti zatrudnjeti, morate upotrebljavati prezervative cijelo vrijeme dok se liječite i 7 dana dana nakon završetka liječenja.</w:t>
      </w:r>
    </w:p>
    <w:p w14:paraId="593F0B51" w14:textId="77777777" w:rsidR="00D94D1E" w:rsidRPr="00C1262E" w:rsidRDefault="00D94D1E" w:rsidP="006038E7">
      <w:pPr>
        <w:numPr>
          <w:ilvl w:val="0"/>
          <w:numId w:val="12"/>
        </w:numPr>
        <w:ind w:left="567" w:hanging="567"/>
        <w:contextualSpacing/>
        <w:rPr>
          <w:color w:val="000000"/>
        </w:rPr>
      </w:pPr>
      <w:r>
        <w:rPr>
          <w:color w:val="000000"/>
        </w:rPr>
        <w:t>Ako Vaša partnerica zatrudni dok uzimate Imnovid, odmah obavijestite svojega liječnika. Vaša partnerica također treba odmah obavijestiti svojega liječnika.</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Ne smijete donirati sjeme ili spermu tijekom liječenja i 7 dana nakon završetka liječenja.</w:t>
      </w:r>
    </w:p>
    <w:p w14:paraId="66B996E1" w14:textId="77777777" w:rsidR="00DB1521" w:rsidRPr="00C1262E" w:rsidRDefault="00DB1521" w:rsidP="006038E7">
      <w:pPr>
        <w:rPr>
          <w:b/>
          <w:color w:val="000000"/>
          <w:lang w:val="en-GB"/>
        </w:rPr>
      </w:pPr>
    </w:p>
    <w:p w14:paraId="78DE192A" w14:textId="77777777" w:rsidR="00D94D1E" w:rsidRPr="00C1262E" w:rsidRDefault="00D94D1E" w:rsidP="006038E7">
      <w:pPr>
        <w:keepNext/>
        <w:rPr>
          <w:b/>
          <w:color w:val="000000"/>
        </w:rPr>
      </w:pPr>
      <w:r>
        <w:rPr>
          <w:b/>
          <w:color w:val="000000"/>
        </w:rPr>
        <w:t>Darivanje krvi i krvne pretrage</w:t>
      </w:r>
    </w:p>
    <w:p w14:paraId="7B7861E1" w14:textId="77777777" w:rsidR="00D94D1E" w:rsidRPr="00C1262E" w:rsidRDefault="00D94D1E" w:rsidP="006038E7">
      <w:pPr>
        <w:numPr>
          <w:ilvl w:val="12"/>
          <w:numId w:val="0"/>
        </w:numPr>
        <w:rPr>
          <w:color w:val="000000"/>
        </w:rPr>
      </w:pPr>
      <w:r>
        <w:rPr>
          <w:color w:val="000000"/>
        </w:rPr>
        <w:t>Ne smijete darivati krv za vrijeme liječenja i 7 dana nakon završetka liječenja.</w:t>
      </w:r>
    </w:p>
    <w:p w14:paraId="544FFE3B" w14:textId="77777777" w:rsidR="00D94D1E" w:rsidRPr="00C1262E" w:rsidRDefault="00D94D1E" w:rsidP="006038E7">
      <w:pPr>
        <w:numPr>
          <w:ilvl w:val="12"/>
          <w:numId w:val="0"/>
        </w:numPr>
        <w:ind w:right="-2"/>
        <w:rPr>
          <w:rFonts w:eastAsia="SimSun"/>
          <w:noProof/>
          <w:color w:val="000000"/>
        </w:rPr>
      </w:pPr>
      <w:r>
        <w:rPr>
          <w:color w:val="000000"/>
        </w:rPr>
        <w:t>Prije i tijekom liječenja Imnovidom podvrgavat ćete se redovitim pretragama krvi. To je zato što Vam lijek kojim se liječite može prouzročiti pad broja krvnih stanica koje pomažu u borbi protiv infekcije (leukociti) i broja stanica koje pomažu zaustaviti krvarenje (trombociti).</w:t>
      </w:r>
    </w:p>
    <w:p w14:paraId="1BD90344" w14:textId="77777777" w:rsidR="00D94D1E" w:rsidRPr="00C1262E" w:rsidRDefault="00D94D1E" w:rsidP="006038E7">
      <w:pPr>
        <w:numPr>
          <w:ilvl w:val="12"/>
          <w:numId w:val="0"/>
        </w:numPr>
        <w:ind w:right="-2"/>
        <w:rPr>
          <w:color w:val="000000"/>
          <w:lang w:val="en-GB"/>
        </w:rPr>
      </w:pPr>
    </w:p>
    <w:p w14:paraId="6F5EF568" w14:textId="77777777" w:rsidR="00D94D1E" w:rsidRPr="00C1262E" w:rsidRDefault="00D94D1E" w:rsidP="006038E7">
      <w:pPr>
        <w:keepNext/>
        <w:numPr>
          <w:ilvl w:val="12"/>
          <w:numId w:val="0"/>
        </w:numPr>
        <w:ind w:right="-2"/>
        <w:rPr>
          <w:color w:val="000000"/>
        </w:rPr>
      </w:pPr>
      <w:r>
        <w:rPr>
          <w:color w:val="000000"/>
        </w:rPr>
        <w:t>Liječnik će od Vas zatražiti da obavite pretrage krvi:</w:t>
      </w:r>
    </w:p>
    <w:p w14:paraId="28F98F58" w14:textId="77777777" w:rsidR="00D94D1E" w:rsidRPr="00C1262E" w:rsidRDefault="00D94D1E" w:rsidP="006038E7">
      <w:pPr>
        <w:numPr>
          <w:ilvl w:val="0"/>
          <w:numId w:val="13"/>
        </w:numPr>
        <w:ind w:left="567" w:hanging="567"/>
        <w:rPr>
          <w:color w:val="000000"/>
        </w:rPr>
      </w:pPr>
      <w:r>
        <w:rPr>
          <w:color w:val="000000"/>
        </w:rPr>
        <w:t>prije liječenja</w:t>
      </w:r>
    </w:p>
    <w:p w14:paraId="08FCE07D" w14:textId="77777777" w:rsidR="00D94D1E" w:rsidRPr="00C1262E" w:rsidRDefault="00D94D1E" w:rsidP="006038E7">
      <w:pPr>
        <w:keepNext/>
        <w:numPr>
          <w:ilvl w:val="0"/>
          <w:numId w:val="13"/>
        </w:numPr>
        <w:ind w:left="567" w:hanging="567"/>
        <w:rPr>
          <w:color w:val="000000"/>
        </w:rPr>
      </w:pPr>
      <w:r>
        <w:rPr>
          <w:color w:val="000000"/>
        </w:rPr>
        <w:t>svaki tjedan tijekom prvih 8 tjedana liječenja</w:t>
      </w:r>
    </w:p>
    <w:p w14:paraId="683CD3C1" w14:textId="77777777" w:rsidR="00D94D1E" w:rsidRPr="00C1262E" w:rsidRDefault="00D94D1E" w:rsidP="006038E7">
      <w:pPr>
        <w:numPr>
          <w:ilvl w:val="0"/>
          <w:numId w:val="13"/>
        </w:numPr>
        <w:ind w:left="567" w:hanging="567"/>
        <w:rPr>
          <w:color w:val="000000"/>
        </w:rPr>
      </w:pPr>
      <w:r>
        <w:rPr>
          <w:color w:val="000000"/>
        </w:rPr>
        <w:t>najmanje svaki mjesec nakon toga onoliko dugo koliko uzimate Imnovid</w:t>
      </w:r>
      <w:del w:id="206" w:author="BMS" w:date="2025-07-01T13:23:00Z">
        <w:r w:rsidDel="00E96DC8">
          <w:rPr>
            <w:color w:val="000000"/>
          </w:rPr>
          <w:delText>.</w:delText>
        </w:r>
      </w:del>
    </w:p>
    <w:p w14:paraId="009483BC" w14:textId="77777777" w:rsidR="00AA0C72" w:rsidRPr="00C1262E" w:rsidRDefault="00AA0C72" w:rsidP="006038E7">
      <w:pPr>
        <w:ind w:left="567"/>
        <w:rPr>
          <w:color w:val="000000"/>
          <w:lang w:val="en-GB"/>
        </w:rPr>
      </w:pPr>
    </w:p>
    <w:p w14:paraId="5C8E76FF" w14:textId="77777777" w:rsidR="00D94D1E" w:rsidRPr="00C1262E" w:rsidRDefault="00D94D1E" w:rsidP="006038E7">
      <w:pPr>
        <w:numPr>
          <w:ilvl w:val="12"/>
          <w:numId w:val="0"/>
        </w:numPr>
        <w:rPr>
          <w:color w:val="000000"/>
        </w:rPr>
      </w:pPr>
      <w:r>
        <w:rPr>
          <w:color w:val="000000"/>
        </w:rPr>
        <w:t>Na temelju rezultata tih pretraga, liječnik će Vam možda promijeniti dozu Imnovida ili prekinuti liječenje. Dozu može promijeniti ili prekinuti primjenu lijeka i zbog Vašega općeg zdravlja.</w:t>
      </w:r>
    </w:p>
    <w:p w14:paraId="6077FB37" w14:textId="77777777" w:rsidR="00625146" w:rsidRPr="00C1262E" w:rsidRDefault="00625146" w:rsidP="006038E7">
      <w:pPr>
        <w:numPr>
          <w:ilvl w:val="12"/>
          <w:numId w:val="0"/>
        </w:numPr>
        <w:ind w:right="-2"/>
        <w:rPr>
          <w:color w:val="000000"/>
          <w:lang w:val="en-GB"/>
        </w:rPr>
      </w:pPr>
    </w:p>
    <w:p w14:paraId="3E927785" w14:textId="77777777" w:rsidR="0006588D" w:rsidRPr="00C1262E" w:rsidRDefault="00D94D1E" w:rsidP="006038E7">
      <w:pPr>
        <w:keepNext/>
        <w:numPr>
          <w:ilvl w:val="12"/>
          <w:numId w:val="0"/>
        </w:numPr>
        <w:rPr>
          <w:b/>
          <w:color w:val="000000"/>
        </w:rPr>
      </w:pPr>
      <w:r>
        <w:rPr>
          <w:b/>
          <w:color w:val="000000"/>
        </w:rPr>
        <w:t>Djeca i adolescenti</w:t>
      </w:r>
    </w:p>
    <w:p w14:paraId="2A8EFA4A" w14:textId="56921DEA" w:rsidR="00D94D1E" w:rsidRPr="00C1262E" w:rsidRDefault="00434A19" w:rsidP="006038E7">
      <w:pPr>
        <w:numPr>
          <w:ilvl w:val="12"/>
          <w:numId w:val="0"/>
        </w:numPr>
        <w:ind w:right="-2"/>
        <w:rPr>
          <w:color w:val="000000"/>
        </w:rPr>
      </w:pPr>
      <w:r>
        <w:rPr>
          <w:color w:val="000000"/>
        </w:rPr>
        <w:t>Imnovid se ne preporučuje za uporabu u djece i mladih ispod 18 godina.</w:t>
      </w:r>
    </w:p>
    <w:p w14:paraId="4A24BFB9" w14:textId="77777777" w:rsidR="00625146" w:rsidRPr="00C1262E" w:rsidRDefault="00625146" w:rsidP="006038E7">
      <w:pPr>
        <w:numPr>
          <w:ilvl w:val="12"/>
          <w:numId w:val="0"/>
        </w:numPr>
        <w:ind w:right="-2"/>
        <w:rPr>
          <w:color w:val="000000"/>
          <w:lang w:val="en-GB"/>
        </w:rPr>
      </w:pPr>
    </w:p>
    <w:p w14:paraId="7EDC0A0C" w14:textId="77777777" w:rsidR="00D94D1E" w:rsidRPr="00C1262E" w:rsidRDefault="00D94D1E" w:rsidP="006038E7">
      <w:pPr>
        <w:keepNext/>
        <w:numPr>
          <w:ilvl w:val="12"/>
          <w:numId w:val="0"/>
        </w:numPr>
        <w:rPr>
          <w:color w:val="000000"/>
        </w:rPr>
      </w:pPr>
      <w:r>
        <w:rPr>
          <w:b/>
          <w:color w:val="000000"/>
        </w:rPr>
        <w:t>Drugi lijekovi i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Obavijestite svog liječnika, ljekarnika ili medicinsku sestru ako uzimate, nedavno ste uzeli ili biste mogli uzeti bilo koje druge lijekove. To je potrebno zbog toga što Imnovid može utjecati na djelovanje nekih drugih lijekova. Isto tako, neki drugi lijekovi mogu utjecati na djelovanje Imnovida.</w:t>
      </w:r>
    </w:p>
    <w:p w14:paraId="2794092E" w14:textId="77777777" w:rsidR="00AA0C72" w:rsidRPr="00C1262E" w:rsidRDefault="00AA0C72" w:rsidP="006038E7">
      <w:pPr>
        <w:numPr>
          <w:ilvl w:val="12"/>
          <w:numId w:val="0"/>
        </w:numPr>
        <w:ind w:right="-2"/>
        <w:rPr>
          <w:rFonts w:eastAsia="SimSun"/>
          <w:noProof/>
          <w:color w:val="000000"/>
          <w:lang w:val="en-GB"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Posebice recite svojemu liječniku, ljekarniku ili medicinskoj sestri prije uzimanja Imnovida ako uzimate bilo koji od sljedećih lijekova:</w:t>
      </w:r>
    </w:p>
    <w:p w14:paraId="716E0BE8" w14:textId="77777777" w:rsidR="00D94D1E" w:rsidRPr="00C1262E" w:rsidRDefault="00D94D1E" w:rsidP="006038E7">
      <w:pPr>
        <w:numPr>
          <w:ilvl w:val="0"/>
          <w:numId w:val="13"/>
        </w:numPr>
        <w:ind w:left="567" w:hanging="567"/>
        <w:rPr>
          <w:color w:val="000000"/>
        </w:rPr>
      </w:pPr>
      <w:r>
        <w:rPr>
          <w:color w:val="000000"/>
        </w:rPr>
        <w:t>neke antimikotike kao što je ketokonazol</w:t>
      </w:r>
    </w:p>
    <w:p w14:paraId="25CBA66A" w14:textId="77777777" w:rsidR="00D94D1E" w:rsidRPr="00C1262E" w:rsidRDefault="00D94D1E" w:rsidP="006038E7">
      <w:pPr>
        <w:keepNext/>
        <w:numPr>
          <w:ilvl w:val="0"/>
          <w:numId w:val="13"/>
        </w:numPr>
        <w:ind w:left="567" w:hanging="567"/>
        <w:rPr>
          <w:color w:val="000000"/>
        </w:rPr>
      </w:pPr>
      <w:r>
        <w:rPr>
          <w:color w:val="000000"/>
        </w:rPr>
        <w:t>neke antibiotike (primjerice ciprofloksacin, enoksacin)</w:t>
      </w:r>
    </w:p>
    <w:p w14:paraId="10BBEFFA" w14:textId="77777777" w:rsidR="009632B0" w:rsidRPr="00C1262E" w:rsidRDefault="009632B0" w:rsidP="006038E7">
      <w:pPr>
        <w:numPr>
          <w:ilvl w:val="0"/>
          <w:numId w:val="13"/>
        </w:numPr>
        <w:ind w:left="567" w:hanging="567"/>
        <w:rPr>
          <w:color w:val="000000"/>
        </w:rPr>
      </w:pPr>
      <w:r>
        <w:rPr>
          <w:color w:val="000000"/>
        </w:rPr>
        <w:t>određene antidepresive kao što je fluvoksamin</w:t>
      </w:r>
      <w:del w:id="207" w:author="BMS" w:date="2025-07-01T13:23:00Z">
        <w:r w:rsidDel="00E96DC8">
          <w:rPr>
            <w:color w:val="000000"/>
          </w:rPr>
          <w:delText>.</w:delText>
        </w:r>
      </w:del>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Upravljanje vozilima i strojevima</w:t>
      </w:r>
    </w:p>
    <w:p w14:paraId="3C5BAFF7" w14:textId="77777777" w:rsidR="00D94D1E" w:rsidRPr="00C1262E" w:rsidRDefault="00D94D1E" w:rsidP="00C92497">
      <w:r>
        <w:t>Neke osobe osjećaju umor, omaglicu, nesvjesticu, smetenost ili smanjenu pozornost dok uzimaju Imnovid. Ako Vam se to dogodi, nemojte voziti ni rukovati alatima ili strojevima.</w:t>
      </w:r>
    </w:p>
    <w:p w14:paraId="247A6E79" w14:textId="77777777" w:rsidR="00D94D1E" w:rsidRPr="00C1262E" w:rsidRDefault="00D94D1E" w:rsidP="006038E7">
      <w:pPr>
        <w:contextualSpacing/>
        <w:rPr>
          <w:color w:val="000000"/>
          <w:lang w:val="en-GB"/>
        </w:rPr>
      </w:pPr>
    </w:p>
    <w:p w14:paraId="07ECE656" w14:textId="77777777" w:rsidR="00C45274" w:rsidRPr="00C1262E" w:rsidRDefault="00C45274" w:rsidP="006038E7">
      <w:pPr>
        <w:keepNext/>
        <w:contextualSpacing/>
        <w:rPr>
          <w:color w:val="000000"/>
        </w:rPr>
      </w:pPr>
      <w:r>
        <w:rPr>
          <w:b/>
          <w:color w:val="000000"/>
        </w:rPr>
        <w:t>Imnovid sadrži natrij</w:t>
      </w:r>
    </w:p>
    <w:p w14:paraId="264D2492" w14:textId="725FFB62" w:rsidR="00B93A7F" w:rsidRPr="00C1262E" w:rsidRDefault="00C45274" w:rsidP="006038E7">
      <w:pPr>
        <w:contextualSpacing/>
        <w:rPr>
          <w:color w:val="000000"/>
        </w:rPr>
      </w:pPr>
      <w:r>
        <w:rPr>
          <w:color w:val="000000"/>
        </w:rPr>
        <w:t>Ovaj lijek sadrži manje od 1 mmola (23 mg) natrija po kapsuli, tj. zanemarive količine natrija.</w:t>
      </w:r>
    </w:p>
    <w:p w14:paraId="7880B8C5" w14:textId="77777777" w:rsidR="006F291D" w:rsidRPr="00C1262E" w:rsidRDefault="006F291D" w:rsidP="006038E7">
      <w:pPr>
        <w:contextualSpacing/>
        <w:rPr>
          <w:color w:val="000000"/>
          <w:lang w:val="en-GB"/>
        </w:rPr>
      </w:pPr>
    </w:p>
    <w:p w14:paraId="7D3D658F" w14:textId="77777777" w:rsidR="006F291D" w:rsidRPr="00C1262E" w:rsidRDefault="006F291D" w:rsidP="006038E7">
      <w:pPr>
        <w:contextualSpacing/>
        <w:rPr>
          <w:color w:val="000000"/>
          <w:lang w:val="en-GB"/>
        </w:rPr>
      </w:pPr>
    </w:p>
    <w:p w14:paraId="376E12DD" w14:textId="77777777" w:rsidR="00D94D1E" w:rsidRPr="00C1262E" w:rsidRDefault="00D94D1E" w:rsidP="006038E7">
      <w:pPr>
        <w:pStyle w:val="Heading10"/>
      </w:pPr>
      <w:r>
        <w:t>3.</w:t>
      </w:r>
      <w:r>
        <w:tab/>
        <w:t>Kako uzimati Imnovid</w:t>
      </w:r>
    </w:p>
    <w:p w14:paraId="14D68221" w14:textId="77777777" w:rsidR="00D94D1E" w:rsidRPr="00C1262E" w:rsidRDefault="00D94D1E" w:rsidP="006038E7">
      <w:pPr>
        <w:keepNext/>
        <w:numPr>
          <w:ilvl w:val="12"/>
          <w:numId w:val="0"/>
        </w:numPr>
        <w:rPr>
          <w:color w:val="000000"/>
          <w:lang w:val="en-GB"/>
        </w:rPr>
      </w:pPr>
    </w:p>
    <w:p w14:paraId="044AD74D" w14:textId="77777777" w:rsidR="00FC4D7B" w:rsidRPr="00C1262E" w:rsidRDefault="00434A19" w:rsidP="006038E7">
      <w:pPr>
        <w:numPr>
          <w:ilvl w:val="12"/>
          <w:numId w:val="0"/>
        </w:numPr>
        <w:rPr>
          <w:color w:val="000000"/>
        </w:rPr>
      </w:pPr>
      <w:r>
        <w:rPr>
          <w:color w:val="000000"/>
        </w:rPr>
        <w:t>Imnovid Vam mora propisati liječnik s iskustvom u liječenju multiplog mijeloma.</w:t>
      </w:r>
    </w:p>
    <w:p w14:paraId="46325800" w14:textId="77777777" w:rsidR="001F5570" w:rsidRPr="00C1262E" w:rsidRDefault="001F5570" w:rsidP="006038E7">
      <w:pPr>
        <w:numPr>
          <w:ilvl w:val="12"/>
          <w:numId w:val="0"/>
        </w:numPr>
        <w:rPr>
          <w:color w:val="000000"/>
          <w:lang w:val="en-GB"/>
        </w:rPr>
      </w:pPr>
    </w:p>
    <w:p w14:paraId="1466C63A" w14:textId="77777777" w:rsidR="001F5570" w:rsidRPr="00C1262E" w:rsidRDefault="001F5570" w:rsidP="006038E7">
      <w:pPr>
        <w:numPr>
          <w:ilvl w:val="12"/>
          <w:numId w:val="0"/>
        </w:numPr>
        <w:rPr>
          <w:color w:val="000000"/>
        </w:rPr>
      </w:pPr>
      <w:r>
        <w:rPr>
          <w:color w:val="000000"/>
        </w:rPr>
        <w:t>Uvijek uzmite lijekove točno onako kako Vam je rekao liječnik. Provjerite s liječnikom, ljekarnikom ili medicinskom sestrom ako niste sigurni.</w:t>
      </w:r>
    </w:p>
    <w:p w14:paraId="45CF6AD3" w14:textId="77777777" w:rsidR="00D94D1E" w:rsidRPr="00C1262E" w:rsidRDefault="00D94D1E" w:rsidP="006038E7">
      <w:pPr>
        <w:numPr>
          <w:ilvl w:val="12"/>
          <w:numId w:val="0"/>
        </w:numPr>
        <w:rPr>
          <w:color w:val="000000"/>
          <w:lang w:val="en-GB"/>
        </w:rPr>
      </w:pPr>
    </w:p>
    <w:p w14:paraId="4141ECA1" w14:textId="77777777" w:rsidR="001F5570" w:rsidRPr="00C1262E" w:rsidRDefault="001F5570" w:rsidP="006038E7">
      <w:pPr>
        <w:keepNext/>
        <w:numPr>
          <w:ilvl w:val="12"/>
          <w:numId w:val="0"/>
        </w:numPr>
        <w:rPr>
          <w:b/>
          <w:color w:val="000000"/>
        </w:rPr>
      </w:pPr>
      <w:r>
        <w:rPr>
          <w:b/>
          <w:color w:val="000000"/>
        </w:rPr>
        <w:t>Kada uzeti Imnovid s drugim lijekovima</w:t>
      </w:r>
    </w:p>
    <w:p w14:paraId="191FBD60" w14:textId="77777777" w:rsidR="001F5570" w:rsidRPr="00C1262E" w:rsidRDefault="001F5570" w:rsidP="006038E7">
      <w:pPr>
        <w:keepNext/>
        <w:numPr>
          <w:ilvl w:val="12"/>
          <w:numId w:val="0"/>
        </w:numPr>
        <w:rPr>
          <w:color w:val="000000"/>
          <w:lang w:val="en-GB"/>
        </w:rPr>
      </w:pPr>
    </w:p>
    <w:p w14:paraId="71B0BA07" w14:textId="77777777" w:rsidR="001F5570" w:rsidRPr="00C1262E" w:rsidRDefault="001F5570" w:rsidP="006038E7">
      <w:pPr>
        <w:keepNext/>
        <w:numPr>
          <w:ilvl w:val="12"/>
          <w:numId w:val="0"/>
        </w:numPr>
        <w:rPr>
          <w:color w:val="000000"/>
          <w:u w:val="single"/>
        </w:rPr>
      </w:pPr>
      <w:r>
        <w:rPr>
          <w:color w:val="000000"/>
          <w:u w:val="single"/>
        </w:rPr>
        <w:t>Imnovid s bortezomibom i deksametazonom</w:t>
      </w:r>
    </w:p>
    <w:p w14:paraId="23DD9A8D" w14:textId="77777777" w:rsidR="001F5570" w:rsidRPr="00C1262E" w:rsidRDefault="001F5570" w:rsidP="006038E7">
      <w:pPr>
        <w:numPr>
          <w:ilvl w:val="0"/>
          <w:numId w:val="34"/>
        </w:numPr>
        <w:ind w:left="567" w:hanging="567"/>
        <w:rPr>
          <w:color w:val="000000"/>
        </w:rPr>
      </w:pPr>
      <w:r>
        <w:rPr>
          <w:color w:val="000000"/>
        </w:rPr>
        <w:t>Dodatne informacije o primjeni i učincima bortezomiba i deksametazona pogledajte u uputama o lijeku koje se uz njih dobiju.</w:t>
      </w:r>
    </w:p>
    <w:p w14:paraId="077EDE61" w14:textId="586F372A" w:rsidR="001F5570" w:rsidRPr="00C1262E" w:rsidRDefault="001F5570" w:rsidP="006038E7">
      <w:pPr>
        <w:keepNext/>
        <w:numPr>
          <w:ilvl w:val="0"/>
          <w:numId w:val="34"/>
        </w:numPr>
        <w:ind w:left="567" w:hanging="567"/>
        <w:rPr>
          <w:color w:val="000000"/>
        </w:rPr>
      </w:pPr>
      <w:r>
        <w:rPr>
          <w:color w:val="000000"/>
        </w:rPr>
        <w:t>Imnovid, bortezomib i deksametazon uzimaju se u „ciklusima liječenja</w:t>
      </w:r>
      <w:ins w:id="208" w:author="BMS" w:date="2025-07-01T13:23:00Z">
        <w:r w:rsidR="00E96DC8">
          <w:rPr>
            <w:color w:val="000000"/>
          </w:rPr>
          <w:t>”</w:t>
        </w:r>
      </w:ins>
      <w:del w:id="209" w:author="BMS" w:date="2025-07-01T13:23:00Z">
        <w:r w:rsidDel="00E96DC8">
          <w:rPr>
            <w:color w:val="000000"/>
          </w:rPr>
          <w:delText>“</w:delText>
        </w:r>
      </w:del>
      <w:r>
        <w:rPr>
          <w:color w:val="000000"/>
        </w:rPr>
        <w:t>. Svaki ciklus traje 21 dan (3 tjedna).</w:t>
      </w:r>
    </w:p>
    <w:p w14:paraId="5DB9FBE5" w14:textId="1DFDA8FE" w:rsidR="0006588D" w:rsidRPr="00C1262E" w:rsidRDefault="001F5570" w:rsidP="006038E7">
      <w:pPr>
        <w:keepNext/>
        <w:numPr>
          <w:ilvl w:val="0"/>
          <w:numId w:val="34"/>
        </w:numPr>
        <w:ind w:left="567" w:hanging="567"/>
        <w:rPr>
          <w:color w:val="000000"/>
        </w:rPr>
      </w:pPr>
      <w:r>
        <w:rPr>
          <w:color w:val="000000"/>
        </w:rPr>
        <w:t>U tablici u nastavku pogledajte što morate uzeti svakog dana 3</w:t>
      </w:r>
      <w:r>
        <w:rPr>
          <w:color w:val="000000"/>
        </w:rPr>
        <w:noBreakHyphen/>
        <w:t>tjednog ciklusa:</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Svaki dan pogledajte tablicu i potražite točan dan kako biste vidjeli koje lijekove morate uzeti.</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Nekih dana uzet ćete sva 3 lijeka, nekih dana samo 2 lijeka ili 1 lijek, a nekih dana nijedan.</w:t>
      </w:r>
    </w:p>
    <w:p w14:paraId="6730646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 </w:t>
      </w:r>
      <w:r>
        <w:rPr>
          <w:b/>
          <w:color w:val="000000"/>
        </w:rPr>
        <w:t>DEKS</w:t>
      </w:r>
      <w:r>
        <w:rPr>
          <w:color w:val="000000"/>
        </w:rPr>
        <w:t>: deksametazon</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Od 1. do 8. ciklusa</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Od 9. ciklusa nadalje</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Naziv lijeka</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Naziv lijeka</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Dan</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DEKS</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Dan</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DEKS</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Nakon završetka svakog 3</w:t>
      </w:r>
      <w:r>
        <w:rPr>
          <w:color w:val="000000"/>
        </w:rPr>
        <w:noBreakHyphen/>
        <w:t>tjednog ciklusa, započnite novi.</w:t>
      </w:r>
    </w:p>
    <w:p w14:paraId="160496E0" w14:textId="77777777" w:rsidR="001F5570" w:rsidRPr="00C1262E" w:rsidRDefault="001F5570" w:rsidP="006038E7">
      <w:pPr>
        <w:numPr>
          <w:ilvl w:val="12"/>
          <w:numId w:val="0"/>
        </w:numPr>
        <w:rPr>
          <w:color w:val="000000"/>
          <w:lang w:val="en-GB"/>
        </w:rPr>
      </w:pPr>
    </w:p>
    <w:p w14:paraId="491CC95F" w14:textId="77777777" w:rsidR="006A7C56" w:rsidRPr="00C1262E" w:rsidRDefault="00434A19" w:rsidP="006038E7">
      <w:pPr>
        <w:keepNext/>
        <w:numPr>
          <w:ilvl w:val="12"/>
          <w:numId w:val="0"/>
        </w:numPr>
        <w:rPr>
          <w:color w:val="000000"/>
        </w:rPr>
      </w:pPr>
      <w:r>
        <w:rPr>
          <w:color w:val="000000"/>
        </w:rPr>
        <w:t>Imnovid samo s deksametazonom</w:t>
      </w:r>
    </w:p>
    <w:p w14:paraId="70660B9D" w14:textId="77777777" w:rsidR="00D94D1E" w:rsidRPr="00C1262E" w:rsidRDefault="00D94D1E" w:rsidP="006038E7">
      <w:pPr>
        <w:numPr>
          <w:ilvl w:val="0"/>
          <w:numId w:val="35"/>
        </w:numPr>
        <w:ind w:left="567" w:hanging="567"/>
        <w:rPr>
          <w:color w:val="000000"/>
        </w:rPr>
      </w:pPr>
      <w:r>
        <w:rPr>
          <w:color w:val="000000"/>
        </w:rPr>
        <w:t>Pročitajte uputu o lijeku priloženu uz deksametazon za dodatne informacije o njegovoj primjeni i učincima.</w:t>
      </w:r>
    </w:p>
    <w:p w14:paraId="2C949B80" w14:textId="5B051584" w:rsidR="00D94D1E" w:rsidRPr="00C1262E" w:rsidRDefault="00434A19" w:rsidP="006038E7">
      <w:pPr>
        <w:numPr>
          <w:ilvl w:val="0"/>
          <w:numId w:val="36"/>
        </w:numPr>
        <w:ind w:left="567" w:hanging="567"/>
        <w:rPr>
          <w:color w:val="000000"/>
        </w:rPr>
      </w:pPr>
      <w:r>
        <w:rPr>
          <w:color w:val="000000"/>
        </w:rPr>
        <w:t>Imnovid i deksametazon uzimaju se u „ciklusima liječenja</w:t>
      </w:r>
      <w:ins w:id="210" w:author="BMS" w:date="2025-07-01T13:23:00Z">
        <w:r w:rsidR="00E96DC8">
          <w:rPr>
            <w:color w:val="000000"/>
          </w:rPr>
          <w:t>”</w:t>
        </w:r>
      </w:ins>
      <w:del w:id="211" w:author="BMS" w:date="2025-07-01T13:23:00Z">
        <w:r w:rsidDel="00E96DC8">
          <w:rPr>
            <w:color w:val="000000"/>
          </w:rPr>
          <w:delText>“</w:delText>
        </w:r>
      </w:del>
      <w:r>
        <w:rPr>
          <w:color w:val="000000"/>
        </w:rPr>
        <w:t>. Svaki ciklus traje 28 dana (4 tjedna).</w:t>
      </w:r>
    </w:p>
    <w:p w14:paraId="70F67001" w14:textId="77C114E7" w:rsidR="0006588D" w:rsidRPr="00C1262E" w:rsidRDefault="006A7C56" w:rsidP="006038E7">
      <w:pPr>
        <w:keepNext/>
        <w:numPr>
          <w:ilvl w:val="0"/>
          <w:numId w:val="36"/>
        </w:numPr>
        <w:ind w:left="567" w:hanging="567"/>
        <w:rPr>
          <w:color w:val="000000"/>
        </w:rPr>
      </w:pPr>
      <w:r>
        <w:rPr>
          <w:color w:val="000000"/>
        </w:rPr>
        <w:t>U tablici u nastavku pogledajte što morate uzeti svakog dana 4</w:t>
      </w:r>
      <w:r>
        <w:rPr>
          <w:color w:val="000000"/>
        </w:rPr>
        <w:noBreakHyphen/>
        <w:t>tjednog ciklusa:</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Svaki dan pogledajte tablicu i potražite točan dan kako biste vidjeli koje lijekove morate uzeti.</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Nekih dana uzet ćete oba lijeka, nekih dana samo 1 lijek, a nekih dana nijedan.</w:t>
      </w:r>
    </w:p>
    <w:p w14:paraId="12C1339A" w14:textId="3B91C0CD" w:rsidR="00D94D1E" w:rsidRPr="00C1262E" w:rsidRDefault="00D94D1E" w:rsidP="006038E7">
      <w:pPr>
        <w:rPr>
          <w:rFonts w:eastAsia="SimSun"/>
          <w:noProof/>
          <w:color w:val="000000"/>
          <w:lang w:val="en-GB"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DEKS</w:t>
      </w:r>
      <w:r>
        <w:rPr>
          <w:color w:val="000000"/>
        </w:rPr>
        <w:t>: Deksametazon</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Naziv lijeka</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Dan</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DEKS</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Nakon završetka svakog 4</w:t>
      </w:r>
      <w:r>
        <w:rPr>
          <w:color w:val="000000"/>
        </w:rPr>
        <w:noBreakHyphen/>
        <w:t>tjednog ciklusa, započnite novi.</w:t>
      </w:r>
    </w:p>
    <w:p w14:paraId="21E427B4" w14:textId="77777777" w:rsidR="006A7C56" w:rsidRPr="00C1262E" w:rsidRDefault="006A7C56" w:rsidP="006038E7">
      <w:pPr>
        <w:rPr>
          <w:rFonts w:eastAsia="SimSun"/>
          <w:noProof/>
          <w:color w:val="000000"/>
          <w:lang w:val="en-GB" w:eastAsia="zh-CN"/>
        </w:rPr>
      </w:pPr>
    </w:p>
    <w:p w14:paraId="48D3F3F7" w14:textId="77777777" w:rsidR="00D94D1E" w:rsidRPr="00C1262E" w:rsidRDefault="00D94D1E" w:rsidP="006038E7">
      <w:pPr>
        <w:keepNext/>
        <w:numPr>
          <w:ilvl w:val="12"/>
          <w:numId w:val="0"/>
        </w:numPr>
        <w:rPr>
          <w:b/>
          <w:color w:val="000000"/>
        </w:rPr>
      </w:pPr>
      <w:r>
        <w:rPr>
          <w:b/>
          <w:color w:val="000000"/>
        </w:rPr>
        <w:t>Koliko Imnovida uzeti s drugim lijekovima</w:t>
      </w:r>
    </w:p>
    <w:p w14:paraId="064320D4" w14:textId="77777777" w:rsidR="00290CDF" w:rsidRPr="00C1262E" w:rsidRDefault="00290CDF" w:rsidP="006038E7">
      <w:pPr>
        <w:keepNext/>
        <w:numPr>
          <w:ilvl w:val="12"/>
          <w:numId w:val="0"/>
        </w:numPr>
        <w:rPr>
          <w:b/>
          <w:color w:val="000000"/>
          <w:lang w:val="en-GB"/>
        </w:rPr>
      </w:pPr>
    </w:p>
    <w:p w14:paraId="584F0D2D" w14:textId="77777777" w:rsidR="006A7C56" w:rsidRPr="00C1262E" w:rsidRDefault="006A7C56" w:rsidP="006038E7">
      <w:pPr>
        <w:keepNext/>
        <w:numPr>
          <w:ilvl w:val="12"/>
          <w:numId w:val="0"/>
        </w:numPr>
        <w:rPr>
          <w:color w:val="000000"/>
          <w:u w:val="single"/>
        </w:rPr>
      </w:pPr>
      <w:r>
        <w:rPr>
          <w:color w:val="000000"/>
          <w:u w:val="single"/>
        </w:rPr>
        <w:t>Imnovid s bortezomibom i deksametazonom</w:t>
      </w:r>
    </w:p>
    <w:p w14:paraId="017AC4BE" w14:textId="77777777" w:rsidR="0006588D" w:rsidRPr="00C1262E" w:rsidRDefault="006A7C56" w:rsidP="006038E7">
      <w:pPr>
        <w:numPr>
          <w:ilvl w:val="0"/>
          <w:numId w:val="37"/>
        </w:numPr>
        <w:ind w:left="567" w:hanging="567"/>
        <w:rPr>
          <w:color w:val="000000"/>
        </w:rPr>
      </w:pPr>
      <w:r>
        <w:rPr>
          <w:color w:val="000000"/>
        </w:rPr>
        <w:t>Preporučena početna doza Imnovida iznosi 4 mg na dan.</w:t>
      </w:r>
    </w:p>
    <w:p w14:paraId="1D44C538" w14:textId="0A1A9D6D" w:rsidR="0006588D" w:rsidRPr="00C1262E" w:rsidRDefault="006A7C56" w:rsidP="00C92497">
      <w:pPr>
        <w:pStyle w:val="Style5"/>
      </w:pPr>
      <w:r>
        <w:t>Preporučenu početnu dozu bortezomiba odredit će Vam liječnik, a temeljit će se na Vašoj visini i težini (1,3 mg/m</w:t>
      </w:r>
      <w:r>
        <w:rPr>
          <w:vertAlign w:val="superscript"/>
        </w:rPr>
        <w:t>2</w:t>
      </w:r>
      <w:r>
        <w:t xml:space="preserve"> tjelesne površine).</w:t>
      </w:r>
    </w:p>
    <w:p w14:paraId="00B1D799" w14:textId="7E8634A1" w:rsidR="006A7C56" w:rsidRPr="00C1262E" w:rsidRDefault="006A7C56" w:rsidP="006038E7">
      <w:pPr>
        <w:numPr>
          <w:ilvl w:val="0"/>
          <w:numId w:val="37"/>
        </w:numPr>
        <w:ind w:left="567" w:hanging="567"/>
        <w:rPr>
          <w:color w:val="000000"/>
        </w:rPr>
      </w:pPr>
      <w:r>
        <w:rPr>
          <w:color w:val="000000"/>
        </w:rPr>
        <w:t>Preporučena početna doza deksametazona iznosi 20 mg na dan. Međutim, ako imate više od 75 godina, preporučena početna doza iznosi 10 mg na dan.</w:t>
      </w:r>
    </w:p>
    <w:p w14:paraId="41A8B697" w14:textId="77777777" w:rsidR="006A7C56" w:rsidRPr="00C1262E" w:rsidRDefault="006A7C56" w:rsidP="006038E7">
      <w:pPr>
        <w:rPr>
          <w:color w:val="000000"/>
          <w:lang w:val="en-GB"/>
        </w:rPr>
      </w:pPr>
    </w:p>
    <w:p w14:paraId="00718691" w14:textId="77777777" w:rsidR="006A7C56" w:rsidRPr="00C1262E" w:rsidRDefault="006A7C56" w:rsidP="006038E7">
      <w:pPr>
        <w:keepNext/>
        <w:numPr>
          <w:ilvl w:val="12"/>
          <w:numId w:val="0"/>
        </w:numPr>
        <w:rPr>
          <w:color w:val="000000"/>
          <w:u w:val="single"/>
        </w:rPr>
      </w:pPr>
      <w:r>
        <w:rPr>
          <w:color w:val="000000"/>
          <w:u w:val="single"/>
        </w:rPr>
        <w:t>Imnovid samo s deksametazonom</w:t>
      </w:r>
    </w:p>
    <w:p w14:paraId="1E442119" w14:textId="77777777" w:rsidR="006A7C56" w:rsidRPr="00C1262E" w:rsidRDefault="006A7C56" w:rsidP="006038E7">
      <w:pPr>
        <w:keepNext/>
        <w:numPr>
          <w:ilvl w:val="0"/>
          <w:numId w:val="38"/>
        </w:numPr>
        <w:ind w:left="567" w:hanging="567"/>
        <w:rPr>
          <w:color w:val="000000"/>
        </w:rPr>
      </w:pPr>
      <w:r>
        <w:rPr>
          <w:color w:val="000000"/>
        </w:rPr>
        <w:t>Preporučena doza Imnovida iznosi 4 mg na dan.</w:t>
      </w:r>
    </w:p>
    <w:p w14:paraId="36B68D4E" w14:textId="2F04D00E" w:rsidR="006A7C56" w:rsidRPr="00C1262E" w:rsidRDefault="006A7C56" w:rsidP="006038E7">
      <w:pPr>
        <w:numPr>
          <w:ilvl w:val="0"/>
          <w:numId w:val="39"/>
        </w:numPr>
        <w:ind w:left="567" w:hanging="567"/>
        <w:rPr>
          <w:color w:val="000000"/>
        </w:rPr>
      </w:pPr>
      <w:r>
        <w:rPr>
          <w:color w:val="000000"/>
        </w:rPr>
        <w:t>Preporučena početna doza deksametazona iznosi 40 mg na dan. Međutim, ako imate više od 75 godina, preporučena početna doza iznosi 20 mg na dan.</w:t>
      </w:r>
    </w:p>
    <w:p w14:paraId="070B29EF" w14:textId="77777777" w:rsidR="00290CDF" w:rsidRPr="00C1262E" w:rsidRDefault="00290CDF" w:rsidP="006038E7">
      <w:pPr>
        <w:ind w:right="-2"/>
        <w:contextualSpacing/>
        <w:rPr>
          <w:color w:val="000000"/>
          <w:lang w:val="en-GB"/>
        </w:rPr>
      </w:pPr>
    </w:p>
    <w:p w14:paraId="5254700B" w14:textId="77777777" w:rsidR="006A7C56" w:rsidRPr="00C1262E" w:rsidRDefault="006A7C56" w:rsidP="006D2A6D">
      <w:r>
        <w:t>Liječnik će Vam možda trebati smanjiti dozu Imnovida, bortezomiba ili deksametazona ili prekinuti primjenu jednog ili više od tih lijekova na temelju rezultata Vaših pretraga krvi, općeg stanja, drugih lijekova koje možda uzimate (npr. ciprofloksacin, enoksacin i fluvoksamin) te ako Vam liječenje prouzroči nuspojave (posebice osip ili oticanje).</w:t>
      </w:r>
    </w:p>
    <w:p w14:paraId="0C5B3502" w14:textId="77777777" w:rsidR="00AA0C72" w:rsidRPr="00C1262E" w:rsidRDefault="00AA0C72" w:rsidP="006038E7">
      <w:pPr>
        <w:ind w:right="-2"/>
        <w:contextualSpacing/>
        <w:rPr>
          <w:rFonts w:eastAsia="SimSun"/>
          <w:color w:val="000000"/>
          <w:lang w:val="en-GB" w:eastAsia="zh-CN"/>
        </w:rPr>
      </w:pPr>
    </w:p>
    <w:p w14:paraId="220D4D7E" w14:textId="77777777" w:rsidR="00F75F2A" w:rsidRPr="00C1262E" w:rsidRDefault="00F75F2A" w:rsidP="006038E7">
      <w:pPr>
        <w:ind w:right="-2"/>
        <w:contextualSpacing/>
        <w:rPr>
          <w:rFonts w:eastAsia="SimSun"/>
          <w:color w:val="000000"/>
        </w:rPr>
      </w:pPr>
      <w:r>
        <w:rPr>
          <w:color w:val="000000"/>
        </w:rPr>
        <w:t>Ako imate tegobe s jetrom ili bubrezima, liječnik će vrlo pažljivo provjeravati Vaše stanje dok uzimate taj lijek.</w:t>
      </w:r>
    </w:p>
    <w:p w14:paraId="7362A45A" w14:textId="77777777" w:rsidR="00D94D1E" w:rsidRPr="00C1262E" w:rsidRDefault="00D94D1E" w:rsidP="006038E7">
      <w:pPr>
        <w:ind w:right="-2"/>
        <w:contextualSpacing/>
        <w:rPr>
          <w:color w:val="000000"/>
          <w:lang w:val="en-GB"/>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Kako uzimati Imnovid</w:t>
      </w:r>
    </w:p>
    <w:p w14:paraId="261F82F2" w14:textId="77777777" w:rsidR="00E83D55" w:rsidRPr="00C1262E" w:rsidRDefault="00E83D55" w:rsidP="006038E7">
      <w:pPr>
        <w:numPr>
          <w:ilvl w:val="0"/>
          <w:numId w:val="13"/>
        </w:numPr>
        <w:ind w:left="567" w:hanging="567"/>
        <w:rPr>
          <w:color w:val="000000"/>
        </w:rPr>
      </w:pPr>
      <w:r>
        <w:rPr>
          <w:color w:val="000000"/>
        </w:rPr>
        <w:t>Nemojte lomiti, otvarati ili žvakati kapsule. Ako prašak iz razlomljene kapsule dođe u dodir s kožom, odmah temeljito isperite kožu vodom i sapunom.</w:t>
      </w:r>
    </w:p>
    <w:p w14:paraId="21EF4E8A" w14:textId="77777777" w:rsidR="00E83D55" w:rsidRPr="00C1262E" w:rsidRDefault="00E83D55" w:rsidP="006038E7">
      <w:pPr>
        <w:numPr>
          <w:ilvl w:val="0"/>
          <w:numId w:val="13"/>
        </w:numPr>
        <w:ind w:left="567" w:hanging="567"/>
        <w:rPr>
          <w:color w:val="000000"/>
        </w:rPr>
      </w:pPr>
      <w:r>
        <w:rPr>
          <w:color w:val="000000"/>
        </w:rPr>
        <w:t>Pri rukovanju blisterima ili kapsulama zdravstveni radnici, njegovatelji i članovi obitelji moraju nositi rukavice za jednokratnu upotrebu. Rukavice potom treba pažljivo skinuti kako bi se spriječilo izlaganje kože, staviti u polietilensku plastičnu vrećicu koja se može nepropusno zatvoriti i zbrinuti sukladno nacionalnim propisima. Nakon toga ruke treba temeljito oprati vodom i sapunom. Trudnice ili žene koje misle da bi mogle biti trudne ne smiju rukovati blisterima ili kapsulama.</w:t>
      </w:r>
    </w:p>
    <w:p w14:paraId="74A4C8B0" w14:textId="77777777" w:rsidR="00E83D55" w:rsidRPr="00C1262E" w:rsidRDefault="00E83D55" w:rsidP="006038E7">
      <w:pPr>
        <w:numPr>
          <w:ilvl w:val="0"/>
          <w:numId w:val="13"/>
        </w:numPr>
        <w:ind w:left="567" w:hanging="567"/>
        <w:rPr>
          <w:color w:val="000000"/>
        </w:rPr>
      </w:pPr>
      <w:r>
        <w:rPr>
          <w:color w:val="000000"/>
        </w:rPr>
        <w:t>Progutajte kapsule cijele, po mogućnosti s vodom.</w:t>
      </w:r>
    </w:p>
    <w:p w14:paraId="70B40FDB" w14:textId="77777777" w:rsidR="00E83D55" w:rsidRPr="00C1262E" w:rsidRDefault="00E83D55" w:rsidP="006038E7">
      <w:pPr>
        <w:keepNext/>
        <w:numPr>
          <w:ilvl w:val="0"/>
          <w:numId w:val="13"/>
        </w:numPr>
        <w:ind w:left="567" w:hanging="567"/>
        <w:rPr>
          <w:color w:val="000000"/>
        </w:rPr>
      </w:pPr>
      <w:r>
        <w:rPr>
          <w:color w:val="000000"/>
        </w:rPr>
        <w:t>Kapsule možete uzeti s hranom ili bez nje.</w:t>
      </w:r>
    </w:p>
    <w:p w14:paraId="46D13194" w14:textId="77777777" w:rsidR="00E83D55" w:rsidRPr="00C1262E" w:rsidRDefault="00E83D55" w:rsidP="006038E7">
      <w:pPr>
        <w:numPr>
          <w:ilvl w:val="0"/>
          <w:numId w:val="13"/>
        </w:numPr>
        <w:ind w:left="567" w:hanging="567"/>
        <w:rPr>
          <w:color w:val="000000"/>
        </w:rPr>
      </w:pPr>
      <w:r>
        <w:rPr>
          <w:color w:val="000000"/>
        </w:rPr>
        <w:t>Uzimajte kapsule otprilike u isto vrijeme svakoga dana.</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Kada vadite kapsulu iz blistera, da biste je istisnuli kroz foliju pritisnite je samo na jednom kraju. Nemojte kapsulu pritisnuti na sredini jer je tako možete slomiti.</w:t>
      </w:r>
    </w:p>
    <w:p w14:paraId="28AB2165" w14:textId="77777777" w:rsidR="00093B01" w:rsidRPr="00C1262E" w:rsidRDefault="00093B01" w:rsidP="006038E7">
      <w:pPr>
        <w:keepNext/>
        <w:rPr>
          <w:lang w:val="en-GB"/>
        </w:rPr>
      </w:pPr>
    </w:p>
    <w:p w14:paraId="482CD8A3" w14:textId="2A72AEFB" w:rsidR="00093B01" w:rsidRPr="00C1262E" w:rsidRDefault="00703746" w:rsidP="006038E7">
      <w:pPr>
        <w:pStyle w:val="Date"/>
        <w:rPr>
          <w:rFonts w:ascii="Times New Roman" w:hAnsi="Times New Roman"/>
          <w:noProof/>
          <w:sz w:val="22"/>
          <w:szCs w:val="22"/>
        </w:rPr>
      </w:pPr>
      <w:r>
        <w:rPr>
          <w:rFonts w:ascii="Times New Roman" w:hAnsi="Times New Roman"/>
          <w:noProof/>
          <w:sz w:val="22"/>
          <w:lang w:eastAsia="hr-HR"/>
        </w:rPr>
        <w:pict w14:anchorId="2109A534">
          <v:shape id="Picture 2" o:spid="_x0000_i1034" type="#_x0000_t75" style="width:237.75pt;height:136.5pt;visibility:visible;mso-wrap-style:square">
            <v:imagedata r:id="rId19" o:title=""/>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Liječnik će Vam reći kako i kada morate uzimati Imnovid ako imate tegoba s bubrezima i liječite se dijalizom.</w:t>
      </w:r>
    </w:p>
    <w:p w14:paraId="453AD264" w14:textId="77777777" w:rsidR="008220D3" w:rsidRPr="00C1262E" w:rsidRDefault="008220D3" w:rsidP="006038E7">
      <w:pPr>
        <w:autoSpaceDE w:val="0"/>
        <w:autoSpaceDN w:val="0"/>
        <w:adjustRightInd w:val="0"/>
        <w:rPr>
          <w:b/>
          <w:color w:val="000000"/>
          <w:lang w:val="en-GB"/>
        </w:rPr>
      </w:pPr>
    </w:p>
    <w:p w14:paraId="7CA62B8E" w14:textId="77777777" w:rsidR="00D94D1E" w:rsidRPr="00C1262E" w:rsidRDefault="00D94D1E" w:rsidP="006038E7">
      <w:pPr>
        <w:keepNext/>
        <w:autoSpaceDE w:val="0"/>
        <w:autoSpaceDN w:val="0"/>
        <w:adjustRightInd w:val="0"/>
        <w:rPr>
          <w:color w:val="000000"/>
        </w:rPr>
      </w:pPr>
      <w:r>
        <w:rPr>
          <w:b/>
          <w:color w:val="000000"/>
        </w:rPr>
        <w:t>Trajanje liječenja Imnovidom</w:t>
      </w:r>
    </w:p>
    <w:p w14:paraId="0DE1CFA4" w14:textId="77777777" w:rsidR="00D94D1E" w:rsidRPr="00C1262E" w:rsidRDefault="00D94D1E" w:rsidP="006038E7">
      <w:pPr>
        <w:tabs>
          <w:tab w:val="left" w:pos="567"/>
        </w:tabs>
        <w:ind w:right="-2"/>
        <w:contextualSpacing/>
        <w:rPr>
          <w:color w:val="000000"/>
        </w:rPr>
      </w:pPr>
      <w:r>
        <w:rPr>
          <w:color w:val="000000"/>
        </w:rPr>
        <w:t>Cikluse liječenja ponavljajte sve dok Vam liječnik ne kaže da prestanete.</w:t>
      </w:r>
    </w:p>
    <w:p w14:paraId="2AE76D2B" w14:textId="77777777" w:rsidR="00D94D1E" w:rsidRPr="00C1262E" w:rsidRDefault="00D94D1E" w:rsidP="006038E7">
      <w:pPr>
        <w:numPr>
          <w:ilvl w:val="12"/>
          <w:numId w:val="0"/>
        </w:numPr>
        <w:ind w:right="-2"/>
        <w:rPr>
          <w:rFonts w:eastAsia="SimSun"/>
          <w:color w:val="000000"/>
          <w:lang w:val="en-GB" w:eastAsia="zh-CN"/>
        </w:rPr>
      </w:pPr>
    </w:p>
    <w:p w14:paraId="0B53D301" w14:textId="77777777" w:rsidR="00D94D1E" w:rsidRPr="00C1262E" w:rsidRDefault="00D94D1E" w:rsidP="0087313D">
      <w:pPr>
        <w:keepNext/>
        <w:numPr>
          <w:ilvl w:val="12"/>
          <w:numId w:val="0"/>
        </w:numPr>
        <w:ind w:right="-2"/>
        <w:rPr>
          <w:color w:val="000000"/>
        </w:rPr>
      </w:pPr>
      <w:r>
        <w:rPr>
          <w:b/>
          <w:color w:val="000000"/>
        </w:rPr>
        <w:t>Ako uzmete više Imnovida nego što ste trebali</w:t>
      </w:r>
    </w:p>
    <w:p w14:paraId="29D292AC" w14:textId="77777777" w:rsidR="00D94D1E" w:rsidRPr="00C1262E" w:rsidRDefault="00D94D1E" w:rsidP="006038E7">
      <w:pPr>
        <w:numPr>
          <w:ilvl w:val="12"/>
          <w:numId w:val="0"/>
        </w:numPr>
        <w:ind w:right="-2"/>
        <w:rPr>
          <w:color w:val="000000"/>
        </w:rPr>
      </w:pPr>
      <w:r>
        <w:rPr>
          <w:color w:val="000000"/>
        </w:rPr>
        <w:t>Ako uzmete više Imnovida nego što ste trebali, odmah se obratite liječniku ili otiđite u bolnicu. Ponesite pakiranje lijeka sa sobom.</w:t>
      </w:r>
    </w:p>
    <w:p w14:paraId="0E51AB00" w14:textId="77777777" w:rsidR="00D94D1E" w:rsidRPr="00C1262E" w:rsidRDefault="00D94D1E" w:rsidP="006038E7">
      <w:pPr>
        <w:numPr>
          <w:ilvl w:val="12"/>
          <w:numId w:val="0"/>
        </w:numPr>
        <w:ind w:right="-2"/>
        <w:rPr>
          <w:color w:val="000000"/>
          <w:lang w:val="en-GB"/>
        </w:rPr>
      </w:pPr>
    </w:p>
    <w:p w14:paraId="6E19E2A8" w14:textId="77777777" w:rsidR="00D94D1E" w:rsidRPr="00C1262E" w:rsidRDefault="00D94D1E" w:rsidP="006038E7">
      <w:pPr>
        <w:keepNext/>
        <w:numPr>
          <w:ilvl w:val="12"/>
          <w:numId w:val="0"/>
        </w:numPr>
        <w:rPr>
          <w:b/>
          <w:color w:val="000000"/>
        </w:rPr>
      </w:pPr>
      <w:r>
        <w:rPr>
          <w:b/>
          <w:color w:val="000000"/>
        </w:rPr>
        <w:t>Ako ste zaboravili uzeti Imnovid</w:t>
      </w:r>
    </w:p>
    <w:p w14:paraId="7219480E" w14:textId="77777777" w:rsidR="00D94D1E" w:rsidRPr="00C1262E" w:rsidRDefault="00D94D1E" w:rsidP="006038E7">
      <w:pPr>
        <w:numPr>
          <w:ilvl w:val="12"/>
          <w:numId w:val="0"/>
        </w:numPr>
        <w:rPr>
          <w:color w:val="000000"/>
        </w:rPr>
      </w:pPr>
      <w:r>
        <w:rPr>
          <w:color w:val="000000"/>
        </w:rPr>
        <w:t>Ako ste zaboravili uzeti Imnovid na dan kad ste to trebali učiniti, sljedeću kapsulu uzmite u uobičajeno vrijeme sljedećega dana. Nemojte povećati broj kapsula koje ćete uzeti kako biste nadoknadili dozu Imnovida koju niste uzeli prethodnog dana.</w:t>
      </w:r>
    </w:p>
    <w:p w14:paraId="4EEE3932" w14:textId="77777777" w:rsidR="00D94D1E" w:rsidRPr="00C1262E" w:rsidRDefault="00D94D1E" w:rsidP="006038E7">
      <w:pPr>
        <w:numPr>
          <w:ilvl w:val="12"/>
          <w:numId w:val="0"/>
        </w:numPr>
        <w:ind w:right="-2"/>
        <w:rPr>
          <w:color w:val="000000"/>
          <w:lang w:val="en-GB"/>
        </w:rPr>
      </w:pPr>
    </w:p>
    <w:p w14:paraId="24151399" w14:textId="77777777" w:rsidR="00D94D1E" w:rsidRPr="00C1262E" w:rsidRDefault="00D94D1E" w:rsidP="006038E7">
      <w:pPr>
        <w:numPr>
          <w:ilvl w:val="12"/>
          <w:numId w:val="0"/>
        </w:numPr>
        <w:ind w:right="-2"/>
        <w:rPr>
          <w:rFonts w:eastAsia="SimSun"/>
          <w:b/>
          <w:bCs/>
          <w:color w:val="000000"/>
        </w:rPr>
      </w:pPr>
      <w:r>
        <w:rPr>
          <w:color w:val="000000"/>
        </w:rPr>
        <w:t>U slučaju bilo kakvih pitanja u vezi s primjenom ovog lijeka, obratite se liječniku ili ljekarniku.</w:t>
      </w:r>
    </w:p>
    <w:p w14:paraId="579DA5A7" w14:textId="77777777" w:rsidR="00D94D1E" w:rsidRPr="00C1262E" w:rsidRDefault="00D94D1E" w:rsidP="006038E7">
      <w:pPr>
        <w:numPr>
          <w:ilvl w:val="12"/>
          <w:numId w:val="0"/>
        </w:numPr>
        <w:rPr>
          <w:rFonts w:eastAsia="SimSun"/>
          <w:noProof/>
          <w:color w:val="000000"/>
          <w:lang w:val="en-GB" w:eastAsia="zh-CN"/>
        </w:rPr>
      </w:pPr>
    </w:p>
    <w:p w14:paraId="55E8E609" w14:textId="77777777" w:rsidR="00D94D1E" w:rsidRPr="00C1262E" w:rsidRDefault="00D94D1E" w:rsidP="006038E7">
      <w:pPr>
        <w:numPr>
          <w:ilvl w:val="12"/>
          <w:numId w:val="0"/>
        </w:numPr>
        <w:rPr>
          <w:rFonts w:eastAsia="SimSun"/>
          <w:noProof/>
          <w:color w:val="000000"/>
          <w:lang w:val="en-GB" w:eastAsia="zh-CN"/>
        </w:rPr>
      </w:pPr>
    </w:p>
    <w:p w14:paraId="62CDD676" w14:textId="77777777" w:rsidR="00D94D1E" w:rsidRPr="00C1262E" w:rsidRDefault="00D94D1E" w:rsidP="006038E7">
      <w:pPr>
        <w:pStyle w:val="Heading10"/>
      </w:pPr>
      <w:r>
        <w:t>4.</w:t>
      </w:r>
      <w:r>
        <w:tab/>
        <w:t>Moguće nuspojave</w:t>
      </w:r>
    </w:p>
    <w:p w14:paraId="0DA95BFD" w14:textId="77777777" w:rsidR="00E164FE" w:rsidRPr="00C1262E" w:rsidRDefault="00E164FE" w:rsidP="006038E7">
      <w:pPr>
        <w:keepNext/>
        <w:numPr>
          <w:ilvl w:val="12"/>
          <w:numId w:val="0"/>
        </w:numPr>
        <w:ind w:right="-29"/>
        <w:rPr>
          <w:color w:val="000000"/>
          <w:lang w:val="en-GB"/>
        </w:rPr>
      </w:pPr>
    </w:p>
    <w:p w14:paraId="353ABAB3" w14:textId="77777777" w:rsidR="00D94D1E" w:rsidRPr="00C1262E" w:rsidRDefault="00D94D1E" w:rsidP="006038E7">
      <w:pPr>
        <w:numPr>
          <w:ilvl w:val="12"/>
          <w:numId w:val="0"/>
        </w:numPr>
        <w:ind w:right="-29"/>
        <w:rPr>
          <w:color w:val="000000"/>
        </w:rPr>
      </w:pPr>
      <w:r>
        <w:rPr>
          <w:color w:val="000000"/>
        </w:rPr>
        <w:t>Kao i svi lijekovi, ovaj lijek može uzrokovati nuspojave iako se one neće javiti kod svakoga.</w:t>
      </w:r>
    </w:p>
    <w:p w14:paraId="29192AF0" w14:textId="77777777" w:rsidR="001A6DB2" w:rsidRPr="00C1262E" w:rsidRDefault="001A6DB2" w:rsidP="006038E7">
      <w:pPr>
        <w:numPr>
          <w:ilvl w:val="12"/>
          <w:numId w:val="0"/>
        </w:numPr>
        <w:ind w:right="-29"/>
        <w:rPr>
          <w:bCs/>
          <w:lang w:val="en-GB"/>
        </w:rPr>
      </w:pPr>
    </w:p>
    <w:p w14:paraId="4590FEB9" w14:textId="77777777" w:rsidR="00D94D1E" w:rsidRPr="00C1262E" w:rsidRDefault="00D94D1E" w:rsidP="006038E7">
      <w:pPr>
        <w:keepNext/>
        <w:numPr>
          <w:ilvl w:val="12"/>
          <w:numId w:val="0"/>
        </w:numPr>
        <w:ind w:right="-29"/>
        <w:rPr>
          <w:rFonts w:eastAsia="SimSun"/>
          <w:b/>
          <w:noProof/>
          <w:color w:val="000000"/>
        </w:rPr>
      </w:pPr>
      <w:r>
        <w:rPr>
          <w:b/>
        </w:rPr>
        <w:t>Ozbiljne nuspojave</w:t>
      </w:r>
    </w:p>
    <w:p w14:paraId="6688C843" w14:textId="77777777" w:rsidR="00D94D1E" w:rsidRPr="00C1262E" w:rsidRDefault="00D94D1E" w:rsidP="006038E7">
      <w:pPr>
        <w:keepNext/>
        <w:numPr>
          <w:ilvl w:val="12"/>
          <w:numId w:val="0"/>
        </w:numPr>
        <w:rPr>
          <w:b/>
          <w:color w:val="000000"/>
          <w:lang w:val="en-GB"/>
        </w:rPr>
      </w:pPr>
    </w:p>
    <w:p w14:paraId="28779001" w14:textId="77777777" w:rsidR="00D94D1E" w:rsidRPr="00C1262E" w:rsidRDefault="00D94D1E" w:rsidP="006038E7">
      <w:pPr>
        <w:keepNext/>
        <w:numPr>
          <w:ilvl w:val="12"/>
          <w:numId w:val="0"/>
        </w:numPr>
        <w:rPr>
          <w:b/>
          <w:color w:val="000000"/>
        </w:rPr>
      </w:pPr>
      <w:r>
        <w:rPr>
          <w:b/>
          <w:color w:val="000000"/>
        </w:rPr>
        <w:t>Prestanite uzimati Imnovid i odmah posjetite liječnika ako primijetite neku od sljedećih ozbiljnih nuspojava – možda će Vam trebati hitna medicinska pomoć:</w:t>
      </w:r>
    </w:p>
    <w:p w14:paraId="0DDC2BCA" w14:textId="77777777" w:rsidR="00F75F2A" w:rsidRPr="00C1262E" w:rsidRDefault="00F75F2A" w:rsidP="006038E7">
      <w:pPr>
        <w:keepNext/>
        <w:numPr>
          <w:ilvl w:val="12"/>
          <w:numId w:val="0"/>
        </w:numPr>
        <w:rPr>
          <w:color w:val="000000"/>
          <w:lang w:val="en-GB"/>
        </w:rPr>
      </w:pPr>
    </w:p>
    <w:p w14:paraId="516CB268" w14:textId="77777777" w:rsidR="0006588D" w:rsidRPr="00C1262E" w:rsidRDefault="00F75F2A" w:rsidP="006038E7">
      <w:pPr>
        <w:numPr>
          <w:ilvl w:val="0"/>
          <w:numId w:val="13"/>
        </w:numPr>
        <w:ind w:left="567" w:hanging="567"/>
      </w:pPr>
      <w:r>
        <w:t>vrućicu, zimicu, bol u grlu, kašalj, afte u ustima ili bilo koje druge znakove infekcije (zbog sniženog broja bijelih krvnih stanica koje brane organizam od infekcije)</w:t>
      </w:r>
    </w:p>
    <w:p w14:paraId="6024E2D7" w14:textId="5C9D4CDD" w:rsidR="00F75F2A" w:rsidRPr="00C1262E" w:rsidRDefault="00F75F2A" w:rsidP="006038E7">
      <w:pPr>
        <w:numPr>
          <w:ilvl w:val="0"/>
          <w:numId w:val="13"/>
        </w:numPr>
        <w:ind w:left="567" w:hanging="567"/>
      </w:pPr>
      <w:r>
        <w:t>krvarenje ili nastanak modrica bez uzroka, uključujući krvarenje iz nosa i krvarenje iz crijeva ili želuca (zbog učinaka na krvne pločice koje se zovu i „trombociti</w:t>
      </w:r>
      <w:ins w:id="212" w:author="BMS" w:date="2025-07-01T13:24:00Z">
        <w:r w:rsidR="00E96DC8">
          <w:t>”</w:t>
        </w:r>
      </w:ins>
      <w:del w:id="213" w:author="BMS" w:date="2025-07-01T13:24:00Z">
        <w:r w:rsidDel="00E96DC8">
          <w:delText>“</w:delText>
        </w:r>
      </w:del>
      <w:r>
        <w:t>)</w:t>
      </w:r>
    </w:p>
    <w:p w14:paraId="021F2A13" w14:textId="77777777" w:rsidR="00F75F2A" w:rsidRPr="00C1262E" w:rsidRDefault="00F75F2A" w:rsidP="006038E7">
      <w:pPr>
        <w:numPr>
          <w:ilvl w:val="0"/>
          <w:numId w:val="13"/>
        </w:numPr>
        <w:ind w:left="567" w:hanging="567"/>
      </w:pPr>
      <w:r>
        <w:t>ubrzano disanje, ubrzan puls, vrućica i zimica, oskudno mokrenje ili nemogućnost mokrenja, mučnina i povraćanje, smetenost, besvjesno stanje (zbog infekcije krvi koja se naziva sepsa ili septički šok)</w:t>
      </w:r>
    </w:p>
    <w:p w14:paraId="009DD7D3" w14:textId="5698DCAD" w:rsidR="00F75F2A" w:rsidRPr="00C1262E" w:rsidRDefault="00F75F2A" w:rsidP="00874C69">
      <w:pPr>
        <w:numPr>
          <w:ilvl w:val="0"/>
          <w:numId w:val="13"/>
        </w:numPr>
        <w:ind w:left="567" w:hanging="567"/>
      </w:pPr>
      <w:r>
        <w:t>težak, ustrajan ili krvav proljev (moguće s bolovima u trbuhu ili vrućicom) prouzročen bakterijom koja se naziva</w:t>
      </w:r>
      <w:del w:id="214" w:author="BMS" w:date="2025-07-01T12:57:00Z">
        <w:r w:rsidDel="00874C69">
          <w:delText xml:space="preserve"> </w:delText>
        </w:r>
        <w:r w:rsidDel="00874C69">
          <w:rPr>
            <w:i/>
          </w:rPr>
          <w:delText xml:space="preserve">Clostridium </w:delText>
        </w:r>
      </w:del>
      <w:ins w:id="215" w:author="BMS" w:date="2025-07-01T12:57:00Z">
        <w:r w:rsidR="00874C69" w:rsidRPr="00874C69">
          <w:rPr>
            <w:i/>
          </w:rPr>
          <w:t xml:space="preserve"> Clostridioides</w:t>
        </w:r>
        <w:r w:rsidR="00874C69">
          <w:rPr>
            <w:i/>
          </w:rPr>
          <w:t xml:space="preserve"> </w:t>
        </w:r>
      </w:ins>
      <w:r>
        <w:rPr>
          <w:i/>
        </w:rPr>
        <w:t>difficile</w:t>
      </w:r>
    </w:p>
    <w:p w14:paraId="426D609E" w14:textId="77777777" w:rsidR="00F75F2A" w:rsidRPr="00C1262E" w:rsidRDefault="00F75F2A" w:rsidP="006038E7">
      <w:pPr>
        <w:numPr>
          <w:ilvl w:val="0"/>
          <w:numId w:val="13"/>
        </w:numPr>
        <w:ind w:left="567" w:hanging="567"/>
      </w:pPr>
      <w:r>
        <w:t>bol u prsnom košu ili bolnost i oticanje nogu, osobito potkoljenica ili listova (prouzročeno krvnim ugrušcima)</w:t>
      </w:r>
    </w:p>
    <w:p w14:paraId="79206940" w14:textId="77777777" w:rsidR="00F75F2A" w:rsidRPr="00C1262E" w:rsidRDefault="00F75F2A" w:rsidP="006038E7">
      <w:pPr>
        <w:numPr>
          <w:ilvl w:val="0"/>
          <w:numId w:val="13"/>
        </w:numPr>
        <w:ind w:left="567" w:hanging="567"/>
      </w:pPr>
      <w:r>
        <w:t>nedostatak zraka (zbog ozbiljne infekcije pluća, upale pluća, zatajenja srca ili krvnog ugruška)</w:t>
      </w:r>
    </w:p>
    <w:p w14:paraId="6B72C3DE" w14:textId="77777777" w:rsidR="00F75F2A" w:rsidRPr="00C1262E" w:rsidRDefault="00F75F2A" w:rsidP="006038E7">
      <w:pPr>
        <w:numPr>
          <w:ilvl w:val="0"/>
          <w:numId w:val="13"/>
        </w:numPr>
        <w:ind w:left="567" w:hanging="567"/>
      </w:pPr>
      <w:r>
        <w:t>oticanje lica, usana, jezika i grla, što može prouzročiti otežano disanje (zbog ozbiljnih alergijskih reakcija pod nazivom angioedem i anafilaktička reakcija)</w:t>
      </w:r>
    </w:p>
    <w:p w14:paraId="2CD11329" w14:textId="77777777" w:rsidR="00F75F2A" w:rsidRPr="00C1262E" w:rsidRDefault="00F75F2A" w:rsidP="006038E7">
      <w:pPr>
        <w:numPr>
          <w:ilvl w:val="0"/>
          <w:numId w:val="13"/>
        </w:numPr>
        <w:ind w:left="567" w:hanging="567"/>
      </w:pPr>
      <w:r>
        <w:t>neke vrste raka kože (karcinom pločastih stanica i karcinom bazalnih stanica), koji mogu prouzročiti promjene u izgledu kože ili pojavu izraslina na koži; ako opazite bilo kakvu promjenu na koži dok uzimate Imnovid, obratite se liječniku što prije</w:t>
      </w:r>
    </w:p>
    <w:p w14:paraId="6BD8DAF1" w14:textId="77777777" w:rsidR="00F75F2A" w:rsidRPr="00C1262E" w:rsidRDefault="00F75F2A" w:rsidP="006038E7">
      <w:pPr>
        <w:keepNext/>
        <w:numPr>
          <w:ilvl w:val="0"/>
          <w:numId w:val="13"/>
        </w:numPr>
        <w:ind w:left="567" w:hanging="567"/>
      </w:pPr>
      <w:r>
        <w:t>povratak infekcije hepatitisom B, što može prouzročiti žutu boju kože i očiju, tamno smeđu boju mokraće, bol na desnoj strani trbuha, vrućicu i osjećaj mučnine ili povraćanje; ako opazite bilo koji od tih simptoma, odmah se obratite liječniku</w:t>
      </w:r>
    </w:p>
    <w:p w14:paraId="79544197" w14:textId="3A5C454D" w:rsidR="00090EBB" w:rsidRPr="00C1262E" w:rsidRDefault="00090EBB" w:rsidP="006038E7">
      <w:pPr>
        <w:numPr>
          <w:ilvl w:val="0"/>
          <w:numId w:val="13"/>
        </w:numPr>
        <w:ind w:left="567" w:right="-2" w:hanging="567"/>
        <w:rPr>
          <w:color w:val="000000"/>
        </w:rPr>
      </w:pPr>
      <w:r>
        <w:rPr>
          <w:color w:val="000000"/>
        </w:rPr>
        <w:t>široko rasprostranjen osip, visoka tjelesna temperatura, povećani limfni čvorovi i zahvaćenost drugih tjelesnih organa (reakcija na lijek s eozinofilijom i sistemskim simptomima (DRESS) poznata i kao sindrom preosjetljivosti na lijek, toksična epidermalna nekroliza ili Stevens</w:t>
      </w:r>
      <w:r>
        <w:rPr>
          <w:color w:val="000000"/>
        </w:rPr>
        <w:noBreakHyphen/>
        <w:t>Johnsonov sindrom). Prestanite primjenjivati pomalidomid ako razvijete navedene simptome i obratite se liječniku ili odmah zatražite medicinsku pomoć. Pogledajte također dio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Prestanite uzimati Imnovid i odmah se obratite liječniku</w:t>
      </w:r>
      <w:r>
        <w:t xml:space="preserve"> ako opazite neku od prethodno navedenih ozbiljnih nuspojava – možda Vam je potrebna hitna medicinska pomoć.</w:t>
      </w:r>
    </w:p>
    <w:p w14:paraId="1B001BD3" w14:textId="77777777" w:rsidR="00F75F2A" w:rsidRPr="00C1262E" w:rsidRDefault="00F75F2A" w:rsidP="006038E7">
      <w:pPr>
        <w:numPr>
          <w:ilvl w:val="12"/>
          <w:numId w:val="0"/>
        </w:numPr>
        <w:ind w:right="-2"/>
        <w:rPr>
          <w:lang w:val="en-GB"/>
        </w:rPr>
      </w:pPr>
    </w:p>
    <w:p w14:paraId="6E38204D" w14:textId="77777777" w:rsidR="00F75F2A" w:rsidRPr="00C1262E" w:rsidRDefault="00F75F2A" w:rsidP="006038E7">
      <w:pPr>
        <w:keepNext/>
        <w:numPr>
          <w:ilvl w:val="12"/>
          <w:numId w:val="0"/>
        </w:numPr>
        <w:ind w:right="-28"/>
        <w:rPr>
          <w:b/>
        </w:rPr>
      </w:pPr>
      <w:r>
        <w:rPr>
          <w:b/>
        </w:rPr>
        <w:t>Druge nuspojave</w:t>
      </w:r>
    </w:p>
    <w:p w14:paraId="7A3C2214" w14:textId="1D34F547" w:rsidR="00F75F2A" w:rsidRPr="00C1262E" w:rsidRDefault="00F75F2A" w:rsidP="006038E7">
      <w:pPr>
        <w:keepNext/>
        <w:numPr>
          <w:ilvl w:val="12"/>
          <w:numId w:val="0"/>
        </w:numPr>
        <w:ind w:right="-29"/>
      </w:pPr>
      <w:r>
        <w:rPr>
          <w:b/>
        </w:rPr>
        <w:t xml:space="preserve">Vrlo često </w:t>
      </w:r>
      <w:r>
        <w:t>(mogu se pojaviti u više od 1 na 10 osoba):</w:t>
      </w:r>
    </w:p>
    <w:p w14:paraId="6FF4600F" w14:textId="77777777" w:rsidR="00F75F2A" w:rsidRPr="00C1262E" w:rsidRDefault="00F75F2A" w:rsidP="006038E7">
      <w:pPr>
        <w:numPr>
          <w:ilvl w:val="0"/>
          <w:numId w:val="13"/>
        </w:numPr>
        <w:ind w:left="567" w:hanging="567"/>
      </w:pPr>
      <w:r>
        <w:t>nedostatak zraka (otežano disanje)</w:t>
      </w:r>
    </w:p>
    <w:p w14:paraId="0D1616F7" w14:textId="77777777" w:rsidR="00F75F2A" w:rsidRPr="00C1262E" w:rsidDel="00097546" w:rsidRDefault="00F75F2A" w:rsidP="006038E7">
      <w:pPr>
        <w:numPr>
          <w:ilvl w:val="0"/>
          <w:numId w:val="13"/>
        </w:numPr>
        <w:ind w:left="567" w:hanging="567"/>
      </w:pPr>
      <w:r>
        <w:t>infekcija u plućima (upala pluća i bronhitis)</w:t>
      </w:r>
    </w:p>
    <w:p w14:paraId="237BAA6B" w14:textId="77777777" w:rsidR="00F75F2A" w:rsidRPr="00C1262E" w:rsidRDefault="00F75F2A" w:rsidP="006038E7">
      <w:pPr>
        <w:numPr>
          <w:ilvl w:val="0"/>
          <w:numId w:val="13"/>
        </w:numPr>
        <w:ind w:left="567" w:hanging="567"/>
      </w:pPr>
      <w:r>
        <w:t>infekcija nosa, sinusa i grla prouzročena bakterijama ili virusima</w:t>
      </w:r>
    </w:p>
    <w:p w14:paraId="5A45968C" w14:textId="6403573B" w:rsidR="00602B58" w:rsidRPr="00C1262E" w:rsidRDefault="00F81F9C" w:rsidP="006038E7">
      <w:pPr>
        <w:numPr>
          <w:ilvl w:val="0"/>
          <w:numId w:val="13"/>
        </w:numPr>
        <w:ind w:left="567" w:hanging="567"/>
      </w:pPr>
      <w:r>
        <w:t>simptomi slični gripi (influenca)</w:t>
      </w:r>
    </w:p>
    <w:p w14:paraId="3AAD643B" w14:textId="77777777" w:rsidR="00F75F2A" w:rsidRPr="00C1262E" w:rsidRDefault="00F75F2A" w:rsidP="006038E7">
      <w:pPr>
        <w:numPr>
          <w:ilvl w:val="0"/>
          <w:numId w:val="13"/>
        </w:numPr>
        <w:ind w:left="567" w:hanging="567"/>
      </w:pPr>
      <w:r>
        <w:t>mali broj crvenih krvnih stanica što može prouzročiti slabokrvnost (anemiju) koja dovodi do umora i slabosti</w:t>
      </w:r>
    </w:p>
    <w:p w14:paraId="28EB1070" w14:textId="77777777" w:rsidR="00F75F2A" w:rsidRPr="00C1262E" w:rsidRDefault="00F75F2A" w:rsidP="006038E7">
      <w:pPr>
        <w:numPr>
          <w:ilvl w:val="0"/>
          <w:numId w:val="13"/>
        </w:numPr>
        <w:ind w:left="567" w:hanging="567"/>
      </w:pPr>
      <w:r>
        <w:t>niske razine kalija u krvi (hipokalijemija) što može prouzročiti slabost, grčeve u mišićima, bolove u mišićima, osjećaj lupanja srca, trnce ili utrnulost, otežano disanje, promjene raspoloženja</w:t>
      </w:r>
    </w:p>
    <w:p w14:paraId="5CE26CD5" w14:textId="77777777" w:rsidR="00F75F2A" w:rsidRPr="00C1262E" w:rsidRDefault="00F75F2A" w:rsidP="006038E7">
      <w:pPr>
        <w:numPr>
          <w:ilvl w:val="0"/>
          <w:numId w:val="13"/>
        </w:numPr>
        <w:ind w:left="567" w:hanging="567"/>
      </w:pPr>
      <w:r>
        <w:t>visoke razine šećera u krvi</w:t>
      </w:r>
    </w:p>
    <w:p w14:paraId="7576008A" w14:textId="77777777" w:rsidR="00EE0407" w:rsidRPr="00C1262E" w:rsidRDefault="00EE0407" w:rsidP="006038E7">
      <w:pPr>
        <w:numPr>
          <w:ilvl w:val="0"/>
          <w:numId w:val="13"/>
        </w:numPr>
        <w:ind w:left="567" w:hanging="567"/>
      </w:pPr>
      <w:r>
        <w:t>brzi i nepravilni srčani otkucaji (fibrilacija atrija)</w:t>
      </w:r>
    </w:p>
    <w:p w14:paraId="4AFFB42E" w14:textId="77777777" w:rsidR="00F75F2A" w:rsidRPr="00C1262E" w:rsidRDefault="00F75F2A" w:rsidP="006038E7">
      <w:pPr>
        <w:numPr>
          <w:ilvl w:val="0"/>
          <w:numId w:val="13"/>
        </w:numPr>
        <w:ind w:left="567" w:hanging="567"/>
      </w:pPr>
      <w:r>
        <w:t>gubitak apetita</w:t>
      </w:r>
    </w:p>
    <w:p w14:paraId="4EB020E7" w14:textId="77777777" w:rsidR="00F75F2A" w:rsidRPr="00C1262E" w:rsidRDefault="00F75F2A" w:rsidP="006038E7">
      <w:pPr>
        <w:numPr>
          <w:ilvl w:val="0"/>
          <w:numId w:val="13"/>
        </w:numPr>
        <w:ind w:left="567" w:hanging="567"/>
      </w:pPr>
      <w:r>
        <w:t>zatvor, proljev ili mučnina</w:t>
      </w:r>
    </w:p>
    <w:p w14:paraId="55EB0FBD" w14:textId="5FCC1BFD" w:rsidR="00F75F2A" w:rsidRPr="00C1262E" w:rsidRDefault="00F75F2A" w:rsidP="006038E7">
      <w:pPr>
        <w:numPr>
          <w:ilvl w:val="0"/>
          <w:numId w:val="13"/>
        </w:numPr>
        <w:ind w:left="567" w:hanging="567"/>
      </w:pPr>
      <w:r>
        <w:t>povraćanje</w:t>
      </w:r>
    </w:p>
    <w:p w14:paraId="345AA6E8" w14:textId="3E2106AF" w:rsidR="00456E2E" w:rsidRPr="00C1262E" w:rsidRDefault="00456E2E" w:rsidP="006038E7">
      <w:pPr>
        <w:numPr>
          <w:ilvl w:val="0"/>
          <w:numId w:val="13"/>
        </w:numPr>
        <w:ind w:left="567" w:hanging="567"/>
      </w:pPr>
      <w:r>
        <w:t>bol u trbuhu</w:t>
      </w:r>
    </w:p>
    <w:p w14:paraId="35C7ACFD" w14:textId="77777777" w:rsidR="00F75F2A" w:rsidRPr="00C1262E" w:rsidRDefault="00F75F2A" w:rsidP="006038E7">
      <w:pPr>
        <w:numPr>
          <w:ilvl w:val="0"/>
          <w:numId w:val="13"/>
        </w:numPr>
        <w:ind w:left="567" w:hanging="567"/>
      </w:pPr>
      <w:r>
        <w:t>nedostatak energije</w:t>
      </w:r>
    </w:p>
    <w:p w14:paraId="48442BE5" w14:textId="77777777" w:rsidR="00F75F2A" w:rsidRPr="00C1262E" w:rsidRDefault="00F75F2A" w:rsidP="006038E7">
      <w:pPr>
        <w:numPr>
          <w:ilvl w:val="0"/>
          <w:numId w:val="13"/>
        </w:numPr>
        <w:ind w:left="567" w:hanging="567"/>
      </w:pPr>
      <w:r>
        <w:t>teškoće s usnivanjem ili spavanjem</w:t>
      </w:r>
    </w:p>
    <w:p w14:paraId="2772C8EB" w14:textId="77777777" w:rsidR="0006588D" w:rsidRPr="00C1262E" w:rsidRDefault="00F75F2A" w:rsidP="006038E7">
      <w:pPr>
        <w:numPr>
          <w:ilvl w:val="0"/>
          <w:numId w:val="13"/>
        </w:numPr>
        <w:ind w:left="567" w:hanging="567"/>
      </w:pPr>
      <w:r>
        <w:t>omaglica, nevoljno drhtanje</w:t>
      </w:r>
    </w:p>
    <w:p w14:paraId="1FD7BD9A" w14:textId="5205113A" w:rsidR="00F75F2A" w:rsidRPr="00C1262E" w:rsidRDefault="00F75F2A" w:rsidP="006038E7">
      <w:pPr>
        <w:numPr>
          <w:ilvl w:val="0"/>
          <w:numId w:val="13"/>
        </w:numPr>
        <w:ind w:left="567" w:hanging="567"/>
      </w:pPr>
      <w:r>
        <w:t>grčevi u mišićima, slabost u mišićima</w:t>
      </w:r>
    </w:p>
    <w:p w14:paraId="3291749E" w14:textId="77777777" w:rsidR="00F75F2A" w:rsidRPr="00C1262E" w:rsidRDefault="00F75F2A" w:rsidP="006038E7">
      <w:pPr>
        <w:numPr>
          <w:ilvl w:val="0"/>
          <w:numId w:val="13"/>
        </w:numPr>
        <w:ind w:left="567" w:hanging="567"/>
      </w:pPr>
      <w:r>
        <w:t>bol u kostima, bol u leđima</w:t>
      </w:r>
    </w:p>
    <w:p w14:paraId="1133A9AB" w14:textId="77777777" w:rsidR="00F75F2A" w:rsidRPr="00C1262E" w:rsidRDefault="00F75F2A" w:rsidP="006038E7">
      <w:pPr>
        <w:numPr>
          <w:ilvl w:val="0"/>
          <w:numId w:val="13"/>
        </w:numPr>
        <w:ind w:left="567" w:hanging="567"/>
      </w:pPr>
      <w:r>
        <w:t>utrnulost, trnci ili osjećaj žarenja kože, bolovi u šakama ili stopalima (periferna senzorna neuropatija)</w:t>
      </w:r>
    </w:p>
    <w:p w14:paraId="0600B78D" w14:textId="77777777" w:rsidR="00AF1DFE" w:rsidRPr="00C1262E" w:rsidRDefault="00F75F2A" w:rsidP="006038E7">
      <w:pPr>
        <w:numPr>
          <w:ilvl w:val="0"/>
          <w:numId w:val="13"/>
        </w:numPr>
        <w:ind w:left="567" w:hanging="567"/>
      </w:pPr>
      <w:r>
        <w:t>oticanje tijela, uključujući oticanje ruku i nogu</w:t>
      </w:r>
    </w:p>
    <w:p w14:paraId="648E5910" w14:textId="77777777" w:rsidR="00D76A88" w:rsidRPr="00C1262E" w:rsidRDefault="00D76A88" w:rsidP="006038E7">
      <w:pPr>
        <w:keepNext/>
        <w:numPr>
          <w:ilvl w:val="0"/>
          <w:numId w:val="13"/>
        </w:numPr>
        <w:ind w:left="567" w:hanging="567"/>
      </w:pPr>
      <w:r>
        <w:t>osipi</w:t>
      </w:r>
    </w:p>
    <w:p w14:paraId="50CEA3B9" w14:textId="77777777" w:rsidR="00117BA3" w:rsidRPr="00C1262E" w:rsidRDefault="00117BA3" w:rsidP="006038E7">
      <w:pPr>
        <w:numPr>
          <w:ilvl w:val="0"/>
          <w:numId w:val="13"/>
        </w:numPr>
        <w:ind w:left="567" w:hanging="567"/>
      </w:pPr>
      <w:r>
        <w:t>infekcija mokraćnog sustava koja može izazvati osjećaj žarenja pri mokrenju ili potrebu za učestalijim mokrenjem.</w:t>
      </w:r>
    </w:p>
    <w:p w14:paraId="2C04CB72" w14:textId="77777777" w:rsidR="00F75F2A" w:rsidRPr="00C1262E" w:rsidRDefault="00F75F2A" w:rsidP="006038E7">
      <w:pPr>
        <w:ind w:right="-2"/>
        <w:rPr>
          <w:rFonts w:eastAsia="SimSun"/>
          <w:lang w:val="en-GB" w:eastAsia="zh-CN"/>
        </w:rPr>
      </w:pPr>
    </w:p>
    <w:p w14:paraId="4EFD8DF5" w14:textId="3F74D842" w:rsidR="00F75F2A" w:rsidRPr="00C1262E" w:rsidRDefault="00F75F2A" w:rsidP="006038E7">
      <w:pPr>
        <w:keepNext/>
        <w:numPr>
          <w:ilvl w:val="12"/>
          <w:numId w:val="0"/>
        </w:numPr>
        <w:ind w:right="-28"/>
      </w:pPr>
      <w:r>
        <w:rPr>
          <w:b/>
        </w:rPr>
        <w:t>Često</w:t>
      </w:r>
      <w:r>
        <w:t xml:space="preserve"> (mogu se pojaviti u do 1 na 10 osoba):</w:t>
      </w:r>
    </w:p>
    <w:p w14:paraId="703BDD06" w14:textId="77777777" w:rsidR="00F75F2A" w:rsidRPr="00C1262E" w:rsidRDefault="00F75F2A" w:rsidP="006038E7">
      <w:pPr>
        <w:numPr>
          <w:ilvl w:val="0"/>
          <w:numId w:val="13"/>
        </w:numPr>
        <w:ind w:left="567" w:hanging="567"/>
      </w:pPr>
      <w:r>
        <w:t>pad</w:t>
      </w:r>
    </w:p>
    <w:p w14:paraId="439B1409" w14:textId="77777777" w:rsidR="00F75F2A" w:rsidRPr="00C1262E" w:rsidRDefault="00F75F2A" w:rsidP="006038E7">
      <w:pPr>
        <w:numPr>
          <w:ilvl w:val="0"/>
          <w:numId w:val="13"/>
        </w:numPr>
        <w:ind w:left="567" w:hanging="567"/>
      </w:pPr>
      <w:r>
        <w:t>krvarenje unutar lubanje</w:t>
      </w:r>
    </w:p>
    <w:p w14:paraId="2F5C63A1" w14:textId="77777777" w:rsidR="00F75F2A" w:rsidRPr="00C1262E" w:rsidRDefault="00F75F2A" w:rsidP="006038E7">
      <w:pPr>
        <w:numPr>
          <w:ilvl w:val="0"/>
          <w:numId w:val="13"/>
        </w:numPr>
        <w:ind w:left="567" w:hanging="567"/>
      </w:pPr>
      <w:r>
        <w:t>smanjena sposobnost pomicanja ili gubitak osjeta u rukama, šakama, nogama i stopalima zbog oštećenja živca (periferna senzomotorna neuropatija)</w:t>
      </w:r>
    </w:p>
    <w:p w14:paraId="0666E079" w14:textId="77777777" w:rsidR="00F75F2A" w:rsidRPr="00C1262E" w:rsidRDefault="00F75F2A" w:rsidP="006038E7">
      <w:pPr>
        <w:numPr>
          <w:ilvl w:val="0"/>
          <w:numId w:val="13"/>
        </w:numPr>
        <w:ind w:left="567" w:hanging="567"/>
      </w:pPr>
      <w:r>
        <w:t>utrnulost, svrbež i osjećaj trnaca i bockanja u koži (parestezija)</w:t>
      </w:r>
    </w:p>
    <w:p w14:paraId="33BE3249" w14:textId="77777777" w:rsidR="00F75F2A" w:rsidRPr="00C1262E" w:rsidRDefault="00F75F2A" w:rsidP="006038E7">
      <w:pPr>
        <w:numPr>
          <w:ilvl w:val="0"/>
          <w:numId w:val="13"/>
        </w:numPr>
        <w:ind w:left="567" w:hanging="567"/>
      </w:pPr>
      <w:r>
        <w:t>osjećaj vrtnje u glavi što stvara teškoće pri ustajanju i normalnom kretanju</w:t>
      </w:r>
    </w:p>
    <w:p w14:paraId="229BFA6E" w14:textId="77777777" w:rsidR="00F75F2A" w:rsidRPr="00C1262E" w:rsidRDefault="00F75F2A" w:rsidP="006038E7">
      <w:pPr>
        <w:numPr>
          <w:ilvl w:val="0"/>
          <w:numId w:val="13"/>
        </w:numPr>
        <w:ind w:left="567" w:hanging="567"/>
      </w:pPr>
      <w:r>
        <w:t>oticanje zbog nakupljanja tekućine</w:t>
      </w:r>
    </w:p>
    <w:p w14:paraId="54E3149E" w14:textId="77777777" w:rsidR="00F75F2A" w:rsidRPr="00C1262E" w:rsidRDefault="00F75F2A" w:rsidP="006038E7">
      <w:pPr>
        <w:numPr>
          <w:ilvl w:val="0"/>
          <w:numId w:val="13"/>
        </w:numPr>
        <w:ind w:left="567" w:hanging="567"/>
      </w:pPr>
      <w:r>
        <w:t>koprivnjača (urtikarija)</w:t>
      </w:r>
    </w:p>
    <w:p w14:paraId="1D1A41D3" w14:textId="77777777" w:rsidR="00F75F2A" w:rsidRPr="00C1262E" w:rsidRDefault="00F75F2A" w:rsidP="006038E7">
      <w:pPr>
        <w:numPr>
          <w:ilvl w:val="0"/>
          <w:numId w:val="13"/>
        </w:numPr>
        <w:ind w:left="567" w:hanging="567"/>
      </w:pPr>
      <w:r>
        <w:t>svrbež kože</w:t>
      </w:r>
    </w:p>
    <w:p w14:paraId="135BF6B3" w14:textId="77777777" w:rsidR="00F75F2A" w:rsidRPr="00C1262E" w:rsidRDefault="00F75F2A" w:rsidP="006038E7">
      <w:pPr>
        <w:numPr>
          <w:ilvl w:val="0"/>
          <w:numId w:val="13"/>
        </w:numPr>
        <w:ind w:left="567" w:hanging="567"/>
      </w:pPr>
      <w:r>
        <w:t>herpes zoster</w:t>
      </w:r>
    </w:p>
    <w:p w14:paraId="78F571BD" w14:textId="77777777" w:rsidR="00F75F2A" w:rsidRPr="00C1262E" w:rsidRDefault="00F75F2A" w:rsidP="006038E7">
      <w:pPr>
        <w:numPr>
          <w:ilvl w:val="0"/>
          <w:numId w:val="13"/>
        </w:numPr>
        <w:ind w:left="567" w:hanging="567"/>
      </w:pPr>
      <w:r>
        <w:t>srčani udar (bol u prsnom košu koji se širi u ruke, vrat, čeljust, znojenje i nedostatak zraka, mučnina ili povraćanje)</w:t>
      </w:r>
    </w:p>
    <w:p w14:paraId="7B1953B9" w14:textId="77777777" w:rsidR="00F75F2A" w:rsidRPr="00C1262E" w:rsidRDefault="00F75F2A" w:rsidP="006038E7">
      <w:pPr>
        <w:numPr>
          <w:ilvl w:val="0"/>
          <w:numId w:val="13"/>
        </w:numPr>
        <w:ind w:left="567" w:hanging="567"/>
      </w:pPr>
      <w:r>
        <w:t>bol u prsnom košu, infekcija prsnog koša</w:t>
      </w:r>
    </w:p>
    <w:p w14:paraId="15ADC7FC" w14:textId="77777777" w:rsidR="00F75F2A" w:rsidRPr="00C1262E" w:rsidRDefault="00F75F2A" w:rsidP="006038E7">
      <w:pPr>
        <w:numPr>
          <w:ilvl w:val="0"/>
          <w:numId w:val="13"/>
        </w:numPr>
        <w:ind w:left="567" w:hanging="567"/>
      </w:pPr>
      <w:r>
        <w:t>povišen krvni tlak</w:t>
      </w:r>
    </w:p>
    <w:p w14:paraId="46DDD80D" w14:textId="77777777" w:rsidR="00F75F2A" w:rsidRPr="00C1262E" w:rsidRDefault="00F75F2A" w:rsidP="006038E7">
      <w:pPr>
        <w:numPr>
          <w:ilvl w:val="0"/>
          <w:numId w:val="13"/>
        </w:numPr>
        <w:ind w:left="567" w:hanging="567"/>
      </w:pPr>
      <w:r>
        <w:t>istodobno smanjenje broja crvenih i bijelih krvnih stanica te krvnih pločica (pancitopenija) zbog čega ćete biti skloniji krvarenju i nastanku modrica. Možda ćete osjećati umor i slabost te nedostatak zraka i postojat će veća vjerojatnost da dobijete infekciju.</w:t>
      </w:r>
    </w:p>
    <w:p w14:paraId="47B64BD4" w14:textId="77777777" w:rsidR="00F75F2A" w:rsidRPr="00C1262E" w:rsidRDefault="00F75F2A" w:rsidP="006038E7">
      <w:pPr>
        <w:numPr>
          <w:ilvl w:val="0"/>
          <w:numId w:val="13"/>
        </w:numPr>
        <w:ind w:left="567" w:hanging="567"/>
      </w:pPr>
      <w:r>
        <w:t>smanjen broj limfocita (jedna vrsta bijelih krvnih stanica) što je često prouzročeno infekcijom (limfopenija)</w:t>
      </w:r>
    </w:p>
    <w:p w14:paraId="3787ED71" w14:textId="77777777" w:rsidR="00F75F2A" w:rsidRPr="00C1262E" w:rsidRDefault="00F75F2A" w:rsidP="006038E7">
      <w:pPr>
        <w:numPr>
          <w:ilvl w:val="0"/>
          <w:numId w:val="13"/>
        </w:numPr>
        <w:ind w:left="567" w:hanging="567"/>
      </w:pPr>
      <w:r>
        <w:t>niske razine magnezija u krvi (hipomagnezijemija) što može prouzročiti umor, opću slabost, grčeve u mišićima i razdražljivost te može rezultirati niskim razinama kalcija (hipokalcijemija), što može prouzročiti utrnulost i trnce u šakama, stopalima ili usnama, grčeve u mišićima, slabost u mišićima, ošamućenost, smetenost</w:t>
      </w:r>
    </w:p>
    <w:p w14:paraId="74ACD154" w14:textId="77777777" w:rsidR="00F75F2A" w:rsidRPr="00C1262E" w:rsidRDefault="00F75F2A" w:rsidP="006038E7">
      <w:pPr>
        <w:numPr>
          <w:ilvl w:val="0"/>
          <w:numId w:val="13"/>
        </w:numPr>
        <w:ind w:left="567" w:hanging="567"/>
      </w:pPr>
      <w:r>
        <w:t>niska razina fosfata u krvi (hipofosfatemija) što može prouzročiti slabost u mišićima i razdražljivost ili smetenost</w:t>
      </w:r>
    </w:p>
    <w:p w14:paraId="24E77615" w14:textId="77777777" w:rsidR="00F75F2A" w:rsidRPr="00C1262E" w:rsidRDefault="00F75F2A" w:rsidP="006038E7">
      <w:pPr>
        <w:numPr>
          <w:ilvl w:val="0"/>
          <w:numId w:val="13"/>
        </w:numPr>
        <w:ind w:left="567" w:hanging="567"/>
      </w:pPr>
      <w:r>
        <w:t>visoka razina kalcija u krvi (hiperkalcijemija) što može prouzročiti usporene reflekse i slabost mišića</w:t>
      </w:r>
    </w:p>
    <w:p w14:paraId="5EA9D320" w14:textId="77777777" w:rsidR="00F75F2A" w:rsidRPr="00C1262E" w:rsidRDefault="00F75F2A" w:rsidP="006038E7">
      <w:pPr>
        <w:numPr>
          <w:ilvl w:val="0"/>
          <w:numId w:val="13"/>
        </w:numPr>
        <w:ind w:left="567" w:hanging="567"/>
      </w:pPr>
      <w:r>
        <w:t>visoke razine kalija u krvi koje mogu prouzročiti abnormalan srčani ritam</w:t>
      </w:r>
    </w:p>
    <w:p w14:paraId="3415681D" w14:textId="77777777" w:rsidR="00F75F2A" w:rsidRPr="00C1262E" w:rsidRDefault="00F75F2A" w:rsidP="006038E7">
      <w:pPr>
        <w:numPr>
          <w:ilvl w:val="0"/>
          <w:numId w:val="13"/>
        </w:numPr>
        <w:ind w:left="567" w:hanging="567"/>
      </w:pPr>
      <w:r>
        <w:t>snižene razine natrija u krvi koje mogu prouzročiti umor i smetenost, trzanje mišića, napadaje (epileptične napadaje) ili komu</w:t>
      </w:r>
    </w:p>
    <w:p w14:paraId="3447F32F" w14:textId="77777777" w:rsidR="00F75F2A" w:rsidRPr="00C1262E" w:rsidRDefault="00F75F2A" w:rsidP="006038E7">
      <w:pPr>
        <w:numPr>
          <w:ilvl w:val="0"/>
          <w:numId w:val="13"/>
        </w:numPr>
        <w:ind w:left="567" w:hanging="567"/>
      </w:pPr>
      <w:r>
        <w:t>visoke razine mokraćne kiseline u krvi, što može prouzročiti oblik artritisa pod nazivom giht</w:t>
      </w:r>
    </w:p>
    <w:p w14:paraId="474912F6" w14:textId="146BD70F" w:rsidR="00F75F2A" w:rsidRPr="00C1262E" w:rsidRDefault="00F75F2A" w:rsidP="006038E7">
      <w:pPr>
        <w:numPr>
          <w:ilvl w:val="0"/>
          <w:numId w:val="13"/>
        </w:numPr>
        <w:ind w:left="567" w:hanging="567"/>
      </w:pPr>
      <w:r>
        <w:t>nizak krvni tlak što može prouzročiti omaglicu ili nesvjesticu</w:t>
      </w:r>
    </w:p>
    <w:p w14:paraId="59694CBE" w14:textId="77777777" w:rsidR="00F75F2A" w:rsidRPr="00C1262E" w:rsidRDefault="00F75F2A" w:rsidP="006038E7">
      <w:pPr>
        <w:numPr>
          <w:ilvl w:val="0"/>
          <w:numId w:val="13"/>
        </w:numPr>
        <w:ind w:left="567" w:hanging="567"/>
      </w:pPr>
      <w:r>
        <w:t>bolna ili suha usta</w:t>
      </w:r>
    </w:p>
    <w:p w14:paraId="37B20C03" w14:textId="77777777" w:rsidR="00F75F2A" w:rsidRPr="00C1262E" w:rsidRDefault="00F75F2A" w:rsidP="006038E7">
      <w:pPr>
        <w:numPr>
          <w:ilvl w:val="0"/>
          <w:numId w:val="13"/>
        </w:numPr>
        <w:ind w:left="567" w:hanging="567"/>
      </w:pPr>
      <w:r>
        <w:t>promjene osjeta okusa</w:t>
      </w:r>
    </w:p>
    <w:p w14:paraId="448393A6" w14:textId="419BA14C" w:rsidR="00F75F2A" w:rsidRPr="00C1262E" w:rsidRDefault="00B815EA" w:rsidP="006038E7">
      <w:pPr>
        <w:numPr>
          <w:ilvl w:val="0"/>
          <w:numId w:val="13"/>
        </w:numPr>
        <w:ind w:left="567" w:hanging="567"/>
      </w:pPr>
      <w:r>
        <w:t>otečen trbuh</w:t>
      </w:r>
    </w:p>
    <w:p w14:paraId="06C428DD" w14:textId="77777777" w:rsidR="00F75F2A" w:rsidRPr="00C1262E" w:rsidRDefault="00F75F2A" w:rsidP="006038E7">
      <w:pPr>
        <w:numPr>
          <w:ilvl w:val="0"/>
          <w:numId w:val="13"/>
        </w:numPr>
        <w:ind w:left="567" w:hanging="567"/>
      </w:pPr>
      <w:r>
        <w:t>osjećaj smetenosti</w:t>
      </w:r>
    </w:p>
    <w:p w14:paraId="2E606CCB" w14:textId="77777777" w:rsidR="00F75F2A" w:rsidRPr="00C1262E" w:rsidRDefault="00F75F2A" w:rsidP="006038E7">
      <w:pPr>
        <w:numPr>
          <w:ilvl w:val="0"/>
          <w:numId w:val="13"/>
        </w:numPr>
        <w:ind w:left="567" w:hanging="567"/>
      </w:pPr>
      <w:r>
        <w:t>osjećaj potištenosti (depresivno raspoloženje)</w:t>
      </w:r>
    </w:p>
    <w:p w14:paraId="443A7EAA" w14:textId="77777777" w:rsidR="00F75F2A" w:rsidRPr="00C1262E" w:rsidRDefault="00F75F2A" w:rsidP="006038E7">
      <w:pPr>
        <w:numPr>
          <w:ilvl w:val="0"/>
          <w:numId w:val="13"/>
        </w:numPr>
        <w:ind w:left="567" w:hanging="567"/>
      </w:pPr>
      <w:r>
        <w:t>gubitak svijesti, nesvjestica</w:t>
      </w:r>
    </w:p>
    <w:p w14:paraId="131A0E36" w14:textId="77777777" w:rsidR="00F75F2A" w:rsidRPr="00C1262E" w:rsidRDefault="00F75F2A" w:rsidP="006038E7">
      <w:pPr>
        <w:numPr>
          <w:ilvl w:val="0"/>
          <w:numId w:val="13"/>
        </w:numPr>
        <w:ind w:left="567" w:hanging="567"/>
      </w:pPr>
      <w:r>
        <w:t>zamućenje oka (katarakta)</w:t>
      </w:r>
    </w:p>
    <w:p w14:paraId="699FE7E9" w14:textId="77777777" w:rsidR="00F75F2A" w:rsidRPr="00C1262E" w:rsidRDefault="00F75F2A" w:rsidP="006038E7">
      <w:pPr>
        <w:numPr>
          <w:ilvl w:val="0"/>
          <w:numId w:val="13"/>
        </w:numPr>
        <w:ind w:left="567" w:hanging="567"/>
      </w:pPr>
      <w:r>
        <w:t>oštećenje bubrega</w:t>
      </w:r>
    </w:p>
    <w:p w14:paraId="3690BB9F" w14:textId="77777777" w:rsidR="00F75F2A" w:rsidRPr="00C1262E" w:rsidRDefault="00F75F2A" w:rsidP="006038E7">
      <w:pPr>
        <w:numPr>
          <w:ilvl w:val="0"/>
          <w:numId w:val="13"/>
        </w:numPr>
        <w:ind w:left="567" w:hanging="567"/>
      </w:pPr>
      <w:r>
        <w:t>nemogućnost mokrenja</w:t>
      </w:r>
    </w:p>
    <w:p w14:paraId="697AA4C4" w14:textId="7360800B" w:rsidR="00F75F2A" w:rsidRPr="00C1262E" w:rsidRDefault="00F75F2A" w:rsidP="006038E7">
      <w:pPr>
        <w:numPr>
          <w:ilvl w:val="0"/>
          <w:numId w:val="13"/>
        </w:numPr>
        <w:ind w:left="567" w:hanging="567"/>
      </w:pPr>
      <w:r>
        <w:t>poremećeni nalazi jetrenih pretraga</w:t>
      </w:r>
    </w:p>
    <w:p w14:paraId="210FE386" w14:textId="77777777" w:rsidR="00F75F2A" w:rsidRPr="00C1262E" w:rsidRDefault="00F75F2A" w:rsidP="006038E7">
      <w:pPr>
        <w:keepNext/>
        <w:numPr>
          <w:ilvl w:val="0"/>
          <w:numId w:val="13"/>
        </w:numPr>
        <w:ind w:left="567" w:hanging="567"/>
      </w:pPr>
      <w:r>
        <w:t>bol u zdjelici</w:t>
      </w:r>
    </w:p>
    <w:p w14:paraId="799849DE" w14:textId="77777777" w:rsidR="00F75F2A" w:rsidRPr="00C1262E" w:rsidRDefault="00F75F2A" w:rsidP="006038E7">
      <w:pPr>
        <w:numPr>
          <w:ilvl w:val="0"/>
          <w:numId w:val="13"/>
        </w:numPr>
        <w:ind w:left="567" w:hanging="567"/>
      </w:pPr>
      <w:r>
        <w:t>gubitak tjelesne težine</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Manje često</w:t>
      </w:r>
      <w:r>
        <w:rPr>
          <w:color w:val="000000"/>
        </w:rPr>
        <w:t xml:space="preserve"> (mogu se pojaviti u do 1 na 100 osoba):</w:t>
      </w:r>
    </w:p>
    <w:p w14:paraId="6D19643F" w14:textId="77777777" w:rsidR="00B04158" w:rsidRPr="00C1262E" w:rsidRDefault="00B04158" w:rsidP="006038E7">
      <w:pPr>
        <w:numPr>
          <w:ilvl w:val="0"/>
          <w:numId w:val="13"/>
        </w:numPr>
        <w:ind w:left="567" w:hanging="567"/>
        <w:rPr>
          <w:color w:val="000000"/>
        </w:rPr>
      </w:pPr>
      <w:r>
        <w:rPr>
          <w:color w:val="000000"/>
        </w:rPr>
        <w:t>moždani udar</w:t>
      </w:r>
    </w:p>
    <w:p w14:paraId="0227AE04" w14:textId="77777777" w:rsidR="00D94D1E" w:rsidRPr="00C1262E" w:rsidRDefault="008278CC" w:rsidP="006038E7">
      <w:pPr>
        <w:numPr>
          <w:ilvl w:val="0"/>
          <w:numId w:val="13"/>
        </w:numPr>
        <w:ind w:left="567" w:hanging="567"/>
        <w:rPr>
          <w:color w:val="000000"/>
        </w:rPr>
      </w:pPr>
      <w:r>
        <w:rPr>
          <w:color w:val="000000"/>
        </w:rPr>
        <w:t>upala jetre (hepatitis), što može prouzročiti svrbež kože, žutu boju kože i bjeloočnica (žutica), svijetlu boju stolice, tamnu boju mokraće i bol u trbuhu</w:t>
      </w:r>
    </w:p>
    <w:p w14:paraId="474B7CEF" w14:textId="77777777" w:rsidR="00556D1D" w:rsidRPr="00C1262E" w:rsidRDefault="00556D1D" w:rsidP="006038E7">
      <w:pPr>
        <w:keepNext/>
        <w:numPr>
          <w:ilvl w:val="0"/>
          <w:numId w:val="13"/>
        </w:numPr>
        <w:ind w:left="567" w:hanging="567"/>
        <w:rPr>
          <w:color w:val="000000"/>
        </w:rPr>
      </w:pPr>
      <w:r>
        <w:rPr>
          <w:color w:val="000000"/>
        </w:rPr>
        <w:t>raspadanje stanica raka što ima za posljedicu oslobađanje toksičnih spojeva u krvotok (sindrom lize tumora). To može dovesti do tegoba s bubrezima.</w:t>
      </w:r>
    </w:p>
    <w:p w14:paraId="3604C07B" w14:textId="77777777" w:rsidR="00CB08E9" w:rsidRPr="00C1262E" w:rsidRDefault="00CB08E9" w:rsidP="006038E7">
      <w:pPr>
        <w:numPr>
          <w:ilvl w:val="0"/>
          <w:numId w:val="13"/>
        </w:numPr>
        <w:ind w:left="567" w:right="-2" w:hanging="567"/>
        <w:rPr>
          <w:color w:val="000000"/>
        </w:rPr>
      </w:pPr>
      <w:r>
        <w:rPr>
          <w:color w:val="000000"/>
        </w:rPr>
        <w:t>nedovoljno aktivna štitna žlijezda, što može prouzročiti simptome kao što su umor, letargija, slabost mišića, usporeni otkucaji srca, povećanje tjelesne težine.</w:t>
      </w:r>
    </w:p>
    <w:p w14:paraId="6F590F7D" w14:textId="77777777" w:rsidR="00563A8B" w:rsidRPr="00C1262E" w:rsidRDefault="00563A8B" w:rsidP="006038E7">
      <w:pPr>
        <w:ind w:right="-2"/>
        <w:rPr>
          <w:color w:val="000000"/>
          <w:lang w:val="en-GB"/>
        </w:rPr>
      </w:pPr>
    </w:p>
    <w:p w14:paraId="46B42253" w14:textId="77777777" w:rsidR="00563A8B" w:rsidRPr="00C1262E" w:rsidRDefault="00563A8B" w:rsidP="006038E7">
      <w:pPr>
        <w:keepNext/>
        <w:numPr>
          <w:ilvl w:val="12"/>
          <w:numId w:val="0"/>
        </w:numPr>
        <w:ind w:right="-29"/>
        <w:rPr>
          <w:b/>
          <w:color w:val="000000"/>
        </w:rPr>
      </w:pPr>
      <w:r>
        <w:rPr>
          <w:b/>
          <w:color w:val="000000"/>
        </w:rPr>
        <w:t xml:space="preserve">Nepoznato </w:t>
      </w:r>
      <w:r>
        <w:rPr>
          <w:color w:val="000000"/>
        </w:rPr>
        <w:t>(učestalost se ne može procijeniti iz dostupnih podataka):</w:t>
      </w:r>
    </w:p>
    <w:p w14:paraId="0795A3FF" w14:textId="77777777" w:rsidR="00563A8B" w:rsidRPr="00C1262E" w:rsidRDefault="00563A8B" w:rsidP="006038E7">
      <w:pPr>
        <w:numPr>
          <w:ilvl w:val="0"/>
          <w:numId w:val="13"/>
        </w:numPr>
        <w:ind w:left="567" w:right="-2" w:hanging="567"/>
        <w:rPr>
          <w:color w:val="000000"/>
        </w:rPr>
      </w:pPr>
      <w:r>
        <w:rPr>
          <w:color w:val="000000"/>
        </w:rPr>
        <w:t>odbacivanje transplantiranog solidnog organa (primjerice srca ili jetre).</w:t>
      </w:r>
    </w:p>
    <w:p w14:paraId="12C118F3" w14:textId="77777777" w:rsidR="003E2F50" w:rsidRPr="00C1262E" w:rsidRDefault="003E2F50" w:rsidP="006038E7">
      <w:pPr>
        <w:ind w:right="-2"/>
        <w:rPr>
          <w:color w:val="000000"/>
          <w:lang w:val="en-GB"/>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Prijavljivanje nuspojava</w:t>
      </w:r>
    </w:p>
    <w:p w14:paraId="7691DF8F" w14:textId="492B820A" w:rsidR="00D94D1E" w:rsidRPr="00C1262E" w:rsidRDefault="00D94D1E" w:rsidP="00564446">
      <w:r>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3B7D5D">
        <w:rPr>
          <w:highlight w:val="lightGray"/>
        </w:rPr>
        <w:t xml:space="preserve">navedenog u </w:t>
      </w:r>
      <w:hyperlink r:id="rId20" w:history="1">
        <w:r w:rsidRPr="003B7D5D">
          <w:rPr>
            <w:rStyle w:val="Hyperlink"/>
            <w:highlight w:val="lightGray"/>
          </w:rPr>
          <w:t>Dodatku V</w:t>
        </w:r>
      </w:hyperlink>
      <w:r>
        <w:t>. Prijavljivanjem nuspojava možete pridonijeti u procjeni sigurnosti ovog lijeka.</w:t>
      </w:r>
    </w:p>
    <w:p w14:paraId="553A6310" w14:textId="77777777" w:rsidR="00D94D1E" w:rsidRPr="00C1262E" w:rsidRDefault="00D94D1E" w:rsidP="006038E7">
      <w:pPr>
        <w:numPr>
          <w:ilvl w:val="12"/>
          <w:numId w:val="0"/>
        </w:numPr>
        <w:rPr>
          <w:rFonts w:eastAsia="SimSun"/>
          <w:noProof/>
          <w:color w:val="000000"/>
          <w:lang w:val="en-GB" w:eastAsia="zh-CN"/>
        </w:rPr>
      </w:pPr>
    </w:p>
    <w:p w14:paraId="3BF74F3B" w14:textId="77777777" w:rsidR="00D94D1E" w:rsidRPr="00C1262E" w:rsidRDefault="00D94D1E" w:rsidP="006038E7">
      <w:pPr>
        <w:numPr>
          <w:ilvl w:val="12"/>
          <w:numId w:val="0"/>
        </w:numPr>
        <w:rPr>
          <w:color w:val="000000"/>
          <w:lang w:val="en-GB"/>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Kako čuvati Imnovid</w:t>
      </w:r>
    </w:p>
    <w:p w14:paraId="42186D22" w14:textId="77777777" w:rsidR="00211C94" w:rsidRPr="00C1262E" w:rsidRDefault="00211C94" w:rsidP="006038E7">
      <w:pPr>
        <w:keepNext/>
        <w:tabs>
          <w:tab w:val="left" w:pos="567"/>
        </w:tabs>
        <w:rPr>
          <w:color w:val="000000"/>
          <w:lang w:val="en-GB"/>
        </w:rPr>
      </w:pPr>
    </w:p>
    <w:p w14:paraId="3E1F875F" w14:textId="77777777" w:rsidR="00D94D1E" w:rsidRPr="00C1262E" w:rsidRDefault="00D94D1E" w:rsidP="006038E7">
      <w:pPr>
        <w:rPr>
          <w:color w:val="000000"/>
        </w:rPr>
      </w:pPr>
      <w:r>
        <w:rPr>
          <w:color w:val="000000"/>
        </w:rPr>
        <w:t>Lijek čuvajte izvan pogleda i dohvata djece.</w:t>
      </w:r>
    </w:p>
    <w:p w14:paraId="5A990F11" w14:textId="77777777" w:rsidR="00211C94" w:rsidRPr="00C1262E" w:rsidRDefault="00211C94" w:rsidP="006038E7">
      <w:pPr>
        <w:ind w:right="-2"/>
        <w:rPr>
          <w:color w:val="000000"/>
          <w:lang w:val="en-GB"/>
        </w:rPr>
      </w:pPr>
    </w:p>
    <w:p w14:paraId="3CE3EAEC" w14:textId="5694CD39" w:rsidR="00D94D1E" w:rsidRPr="00C1262E" w:rsidRDefault="00D94D1E" w:rsidP="006038E7">
      <w:pPr>
        <w:rPr>
          <w:color w:val="000000"/>
        </w:rPr>
      </w:pPr>
      <w:r>
        <w:rPr>
          <w:color w:val="000000"/>
        </w:rPr>
        <w:t>Ovaj lijek se ne smije upotrijebiti nakon isteka roka valjanosti navedenog na blisteru i kutiji iza oznake „EXP</w:t>
      </w:r>
      <w:ins w:id="216" w:author="BMS" w:date="2025-07-01T13:24:00Z">
        <w:r w:rsidR="00E96DC8">
          <w:rPr>
            <w:color w:val="000000"/>
          </w:rPr>
          <w:t>”</w:t>
        </w:r>
      </w:ins>
      <w:del w:id="217" w:author="BMS" w:date="2025-07-01T13:24:00Z">
        <w:r w:rsidDel="00E96DC8">
          <w:rPr>
            <w:color w:val="000000"/>
          </w:rPr>
          <w:delText>“</w:delText>
        </w:r>
      </w:del>
      <w:r>
        <w:rPr>
          <w:color w:val="000000"/>
        </w:rPr>
        <w:t>. Rok valjanosti odnosi se na zadnji dan navedenog mjeseca.</w:t>
      </w:r>
    </w:p>
    <w:p w14:paraId="0EB84138" w14:textId="77777777" w:rsidR="001A6DB2" w:rsidRPr="00C1262E" w:rsidRDefault="001A6DB2" w:rsidP="006038E7">
      <w:pPr>
        <w:rPr>
          <w:color w:val="000000"/>
          <w:lang w:val="en-GB"/>
        </w:rPr>
      </w:pPr>
    </w:p>
    <w:p w14:paraId="4DAAC0E2" w14:textId="77777777" w:rsidR="001A6DB2" w:rsidRPr="00C1262E" w:rsidRDefault="001A6DB2" w:rsidP="006038E7">
      <w:pPr>
        <w:rPr>
          <w:color w:val="000000"/>
        </w:rPr>
      </w:pPr>
      <w:r>
        <w:rPr>
          <w:color w:val="000000"/>
        </w:rPr>
        <w:t>Lijek ne zahtijeva posebne uvjete čuvanja.</w:t>
      </w:r>
    </w:p>
    <w:p w14:paraId="2AB67924" w14:textId="77777777" w:rsidR="001A6DB2" w:rsidRPr="00C1262E" w:rsidRDefault="001A6DB2" w:rsidP="006038E7">
      <w:pPr>
        <w:rPr>
          <w:color w:val="000000"/>
          <w:lang w:val="en-GB"/>
        </w:rPr>
      </w:pPr>
    </w:p>
    <w:p w14:paraId="35522828" w14:textId="77777777" w:rsidR="00D94D1E" w:rsidRPr="00C1262E" w:rsidRDefault="00D94D1E" w:rsidP="006038E7">
      <w:pPr>
        <w:rPr>
          <w:color w:val="000000"/>
        </w:rPr>
      </w:pPr>
      <w:r>
        <w:rPr>
          <w:color w:val="000000"/>
        </w:rPr>
        <w:t>Imnovid se ne smije upotrijebiti ako primijetite znakove oštećenja ili neovlaštenog rukovanja pakiranjem lijeka.</w:t>
      </w:r>
    </w:p>
    <w:p w14:paraId="2BDB4459" w14:textId="77777777" w:rsidR="00211C94" w:rsidRPr="00C1262E" w:rsidRDefault="00211C94" w:rsidP="006038E7">
      <w:pPr>
        <w:rPr>
          <w:color w:val="000000"/>
          <w:lang w:val="en-GB"/>
        </w:rPr>
      </w:pPr>
    </w:p>
    <w:p w14:paraId="15D9DE8E" w14:textId="77777777" w:rsidR="00D94D1E" w:rsidRPr="00C1262E" w:rsidRDefault="00D94D1E" w:rsidP="006038E7">
      <w:pPr>
        <w:rPr>
          <w:color w:val="000000"/>
        </w:rPr>
      </w:pPr>
      <w:r>
        <w:rPr>
          <w:color w:val="000000"/>
        </w:rPr>
        <w:t>Nikada nemojte nikakve lijekove bacati u otpadne vode ili kućni otpad. Sav neupotrijebljeni lijek trebate vratiti ljekarniku na kraju liječenja. Ove će mjere pomoći u očuvanju okoliša.</w:t>
      </w:r>
    </w:p>
    <w:p w14:paraId="623BA75B" w14:textId="77777777" w:rsidR="00D94D1E" w:rsidRPr="00C1262E" w:rsidRDefault="00D94D1E" w:rsidP="006038E7">
      <w:pPr>
        <w:numPr>
          <w:ilvl w:val="12"/>
          <w:numId w:val="0"/>
        </w:numPr>
        <w:rPr>
          <w:rFonts w:eastAsia="SimSun"/>
          <w:noProof/>
          <w:color w:val="000000"/>
          <w:lang w:val="en-GB" w:eastAsia="zh-CN"/>
        </w:rPr>
      </w:pPr>
    </w:p>
    <w:p w14:paraId="2590299F" w14:textId="77777777" w:rsidR="005A4CDB" w:rsidRPr="00C1262E" w:rsidRDefault="005A4CDB" w:rsidP="006038E7">
      <w:pPr>
        <w:numPr>
          <w:ilvl w:val="12"/>
          <w:numId w:val="0"/>
        </w:numPr>
        <w:rPr>
          <w:rFonts w:eastAsia="SimSun"/>
          <w:noProof/>
          <w:color w:val="000000"/>
          <w:lang w:val="en-GB"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Sadržaj pakiranja i druge informacije</w:t>
      </w:r>
    </w:p>
    <w:p w14:paraId="6C6631F1" w14:textId="77777777" w:rsidR="00D94D1E" w:rsidRPr="00C1262E" w:rsidRDefault="00D94D1E" w:rsidP="006038E7">
      <w:pPr>
        <w:keepNext/>
        <w:numPr>
          <w:ilvl w:val="12"/>
          <w:numId w:val="0"/>
        </w:numPr>
        <w:rPr>
          <w:rFonts w:eastAsia="SimSun"/>
          <w:b/>
          <w:bCs/>
          <w:noProof/>
          <w:color w:val="000000"/>
          <w:lang w:val="en-GB" w:eastAsia="zh-CN"/>
        </w:rPr>
      </w:pPr>
    </w:p>
    <w:p w14:paraId="2796E7C2" w14:textId="77777777" w:rsidR="00D94D1E" w:rsidRPr="00C1262E" w:rsidRDefault="00D94D1E" w:rsidP="006038E7">
      <w:pPr>
        <w:keepNext/>
        <w:numPr>
          <w:ilvl w:val="12"/>
          <w:numId w:val="0"/>
        </w:numPr>
        <w:rPr>
          <w:b/>
          <w:color w:val="000000"/>
        </w:rPr>
      </w:pPr>
      <w:r>
        <w:rPr>
          <w:b/>
          <w:color w:val="000000"/>
        </w:rPr>
        <w:t>Što Imnovid sadrži</w:t>
      </w:r>
    </w:p>
    <w:p w14:paraId="6345C508" w14:textId="77777777" w:rsidR="00F80F9A" w:rsidRPr="00C1262E" w:rsidRDefault="00D94D1E" w:rsidP="0087313D">
      <w:pPr>
        <w:keepNext/>
        <w:numPr>
          <w:ilvl w:val="0"/>
          <w:numId w:val="13"/>
        </w:numPr>
        <w:ind w:left="567" w:hanging="567"/>
        <w:rPr>
          <w:color w:val="000000"/>
        </w:rPr>
      </w:pPr>
      <w:r>
        <w:rPr>
          <w:color w:val="000000"/>
        </w:rPr>
        <w:t>Djelatna tvar je pomalidomid.</w:t>
      </w:r>
    </w:p>
    <w:p w14:paraId="06A4AFA8" w14:textId="77777777" w:rsidR="00F80F9A" w:rsidRPr="00C1262E" w:rsidRDefault="00D94D1E" w:rsidP="006038E7">
      <w:pPr>
        <w:numPr>
          <w:ilvl w:val="0"/>
          <w:numId w:val="13"/>
        </w:numPr>
        <w:ind w:left="567" w:hanging="567"/>
        <w:rPr>
          <w:color w:val="000000"/>
        </w:rPr>
      </w:pPr>
      <w:r>
        <w:rPr>
          <w:color w:val="000000"/>
        </w:rPr>
        <w:t>Drugi sastojci su: manitol (E421), škrob, prethodno geliran i natrijev stearilfumarat.</w:t>
      </w:r>
    </w:p>
    <w:p w14:paraId="76F37B26" w14:textId="77777777" w:rsidR="00D94D1E" w:rsidRPr="00C1262E" w:rsidRDefault="00D94D1E" w:rsidP="006038E7">
      <w:pPr>
        <w:numPr>
          <w:ilvl w:val="12"/>
          <w:numId w:val="0"/>
        </w:numPr>
        <w:rPr>
          <w:color w:val="000000"/>
          <w:u w:val="single"/>
          <w:lang w:val="en-GB"/>
        </w:rPr>
      </w:pPr>
    </w:p>
    <w:p w14:paraId="75C846B4" w14:textId="77777777" w:rsidR="00D94D1E" w:rsidRPr="00C1262E" w:rsidRDefault="00434A19" w:rsidP="006038E7">
      <w:pPr>
        <w:keepNext/>
        <w:numPr>
          <w:ilvl w:val="12"/>
          <w:numId w:val="0"/>
        </w:numPr>
        <w:rPr>
          <w:color w:val="000000"/>
        </w:rPr>
      </w:pPr>
      <w:r>
        <w:rPr>
          <w:color w:val="000000"/>
        </w:rPr>
        <w:t>Imnovid 1 mg tvrde kapsule:</w:t>
      </w:r>
    </w:p>
    <w:p w14:paraId="1F4D68CB" w14:textId="77777777" w:rsidR="00D94D1E" w:rsidRPr="00C1262E" w:rsidRDefault="00D94D1E" w:rsidP="006038E7">
      <w:pPr>
        <w:numPr>
          <w:ilvl w:val="0"/>
          <w:numId w:val="13"/>
        </w:numPr>
        <w:ind w:left="567" w:hanging="567"/>
        <w:rPr>
          <w:color w:val="000000"/>
        </w:rPr>
      </w:pPr>
      <w:r>
        <w:rPr>
          <w:color w:val="000000"/>
        </w:rPr>
        <w:t>Jedna kapsula sadrži 1 mg pomalidomida.</w:t>
      </w:r>
    </w:p>
    <w:p w14:paraId="77BA01E5" w14:textId="77777777" w:rsidR="00D94D1E" w:rsidRPr="00C1262E" w:rsidRDefault="00D94D1E" w:rsidP="006038E7">
      <w:pPr>
        <w:keepNext/>
        <w:numPr>
          <w:ilvl w:val="0"/>
          <w:numId w:val="13"/>
        </w:numPr>
        <w:ind w:left="567" w:hanging="567"/>
        <w:rPr>
          <w:color w:val="000000"/>
        </w:rPr>
      </w:pPr>
      <w:r>
        <w:rPr>
          <w:color w:val="000000"/>
        </w:rPr>
        <w:t>Ovojnica kapsule sadrži: želatinu, titanijev dioksid (E171), indigotin (E132) i žuti željezov oksid (E172) i bijelu i crnu tintu.</w:t>
      </w:r>
    </w:p>
    <w:p w14:paraId="35E79957" w14:textId="77777777" w:rsidR="00D94D1E" w:rsidRPr="00C1262E" w:rsidRDefault="00D94D1E" w:rsidP="006038E7">
      <w:pPr>
        <w:numPr>
          <w:ilvl w:val="0"/>
          <w:numId w:val="13"/>
        </w:numPr>
        <w:ind w:left="567" w:hanging="567"/>
        <w:rPr>
          <w:color w:val="000000"/>
        </w:rPr>
      </w:pPr>
      <w:r>
        <w:rPr>
          <w:color w:val="000000"/>
        </w:rPr>
        <w:t>Tinta za označavanje sadrži: šelak, titanijev dioksid (E171), simetikon, propilenglikol (E1520) i amonijev hidroksid (E527) (bijela tinta) i šelak, crni željezov oksid (E172), propilenglikol (E1520) i amonijev hidroksid (E527) (crna tinta).</w:t>
      </w:r>
    </w:p>
    <w:p w14:paraId="10F26EDB" w14:textId="77777777" w:rsidR="00D94D1E" w:rsidRPr="00C1262E" w:rsidRDefault="00D94D1E" w:rsidP="006038E7">
      <w:pPr>
        <w:numPr>
          <w:ilvl w:val="12"/>
          <w:numId w:val="0"/>
        </w:numPr>
        <w:rPr>
          <w:color w:val="000000"/>
          <w:lang w:val="en-GB"/>
        </w:rPr>
      </w:pPr>
    </w:p>
    <w:p w14:paraId="3F938FA4" w14:textId="77777777" w:rsidR="00D94D1E" w:rsidRPr="00C1262E" w:rsidRDefault="00434A19" w:rsidP="006038E7">
      <w:pPr>
        <w:keepNext/>
        <w:numPr>
          <w:ilvl w:val="12"/>
          <w:numId w:val="0"/>
        </w:numPr>
        <w:rPr>
          <w:color w:val="000000"/>
        </w:rPr>
      </w:pPr>
      <w:r>
        <w:rPr>
          <w:color w:val="000000"/>
        </w:rPr>
        <w:t>Imnovid 2 mg tvrde kapsule:</w:t>
      </w:r>
    </w:p>
    <w:p w14:paraId="1AFA5661" w14:textId="77777777" w:rsidR="00F80F9A" w:rsidRPr="00C1262E" w:rsidRDefault="00D94D1E" w:rsidP="006038E7">
      <w:pPr>
        <w:numPr>
          <w:ilvl w:val="0"/>
          <w:numId w:val="13"/>
        </w:numPr>
        <w:ind w:left="567" w:hanging="567"/>
        <w:rPr>
          <w:color w:val="000000"/>
        </w:rPr>
      </w:pPr>
      <w:r>
        <w:rPr>
          <w:color w:val="000000"/>
        </w:rPr>
        <w:t>Jedna kapsula sadrži 2 mg pomalidomida.</w:t>
      </w:r>
    </w:p>
    <w:p w14:paraId="10D08BE0" w14:textId="77777777" w:rsidR="00D94D1E" w:rsidRPr="00C1262E" w:rsidRDefault="00D94D1E" w:rsidP="006038E7">
      <w:pPr>
        <w:keepNext/>
        <w:numPr>
          <w:ilvl w:val="0"/>
          <w:numId w:val="13"/>
        </w:numPr>
        <w:ind w:left="567" w:hanging="567"/>
        <w:rPr>
          <w:color w:val="000000"/>
        </w:rPr>
      </w:pPr>
      <w:r>
        <w:rPr>
          <w:color w:val="000000"/>
        </w:rPr>
        <w:t>Ovojnica kapsule sadrži: želatinu, titanijev dioksid (E171), indigotin (E132), žuti željezov oksid (E172), eritrozin (E127) i bijelu tintu.</w:t>
      </w:r>
    </w:p>
    <w:p w14:paraId="2B92D28A" w14:textId="77777777" w:rsidR="00D94D1E" w:rsidRPr="00C1262E" w:rsidRDefault="00D94D1E" w:rsidP="006038E7">
      <w:pPr>
        <w:numPr>
          <w:ilvl w:val="0"/>
          <w:numId w:val="13"/>
        </w:numPr>
        <w:ind w:left="567" w:hanging="567"/>
        <w:rPr>
          <w:color w:val="000000"/>
        </w:rPr>
      </w:pPr>
      <w:r>
        <w:rPr>
          <w:color w:val="000000"/>
        </w:rPr>
        <w:t>Tinta za označavanje sadrži: bijelu tintu - šelak, titanijev dioksid (E171), simetikon, propilenglikol (E1520) i amonijev hidroksid (E527).</w:t>
      </w:r>
    </w:p>
    <w:p w14:paraId="3AA3BA85" w14:textId="77777777" w:rsidR="00D94D1E" w:rsidRPr="00C1262E" w:rsidRDefault="00D94D1E" w:rsidP="006038E7">
      <w:pPr>
        <w:numPr>
          <w:ilvl w:val="12"/>
          <w:numId w:val="0"/>
        </w:numPr>
        <w:rPr>
          <w:color w:val="000000"/>
          <w:lang w:val="en-GB"/>
        </w:rPr>
      </w:pPr>
    </w:p>
    <w:p w14:paraId="3637579C" w14:textId="77777777" w:rsidR="00D94D1E" w:rsidRPr="00C1262E" w:rsidRDefault="00434A19" w:rsidP="006038E7">
      <w:pPr>
        <w:keepNext/>
        <w:numPr>
          <w:ilvl w:val="12"/>
          <w:numId w:val="0"/>
        </w:numPr>
        <w:rPr>
          <w:color w:val="000000"/>
        </w:rPr>
      </w:pPr>
      <w:r>
        <w:rPr>
          <w:color w:val="000000"/>
        </w:rPr>
        <w:t>Imnovid 3 mg tvrde kapsule:</w:t>
      </w:r>
    </w:p>
    <w:p w14:paraId="0428C69B" w14:textId="77777777" w:rsidR="00F80F9A" w:rsidRPr="00C1262E" w:rsidRDefault="00D94D1E" w:rsidP="006038E7">
      <w:pPr>
        <w:numPr>
          <w:ilvl w:val="0"/>
          <w:numId w:val="13"/>
        </w:numPr>
        <w:ind w:left="567" w:hanging="567"/>
        <w:rPr>
          <w:color w:val="000000"/>
        </w:rPr>
      </w:pPr>
      <w:r>
        <w:rPr>
          <w:color w:val="000000"/>
        </w:rPr>
        <w:t>Jedna kapsula sadrži 3 mg pomalidomida.</w:t>
      </w:r>
    </w:p>
    <w:p w14:paraId="2B57CE00" w14:textId="77777777" w:rsidR="00D94D1E" w:rsidRPr="00C1262E" w:rsidRDefault="00D94D1E" w:rsidP="006038E7">
      <w:pPr>
        <w:keepNext/>
        <w:numPr>
          <w:ilvl w:val="0"/>
          <w:numId w:val="13"/>
        </w:numPr>
        <w:ind w:left="567" w:hanging="567"/>
        <w:rPr>
          <w:color w:val="000000"/>
        </w:rPr>
      </w:pPr>
      <w:r>
        <w:rPr>
          <w:color w:val="000000"/>
        </w:rPr>
        <w:t>Ovojnica kapsule sadrži: želatinu, titanijev dioksid (E171), indigotin (E132) i žuti željezov oksid (E172) i bijelu tintu.</w:t>
      </w:r>
    </w:p>
    <w:p w14:paraId="6286977C" w14:textId="77777777" w:rsidR="00D94D1E" w:rsidRPr="00C1262E" w:rsidRDefault="00D94D1E" w:rsidP="006038E7">
      <w:pPr>
        <w:numPr>
          <w:ilvl w:val="0"/>
          <w:numId w:val="13"/>
        </w:numPr>
        <w:ind w:left="567" w:hanging="567"/>
        <w:rPr>
          <w:color w:val="000000"/>
        </w:rPr>
      </w:pPr>
      <w:r>
        <w:rPr>
          <w:color w:val="000000"/>
        </w:rPr>
        <w:t>Tinta za označavanje sadrži: bijelu tintu - šelak, titanijev dioksid (E171), simetikon, propilenglikol (E1520) i amonijev hidroksid (E527).</w:t>
      </w:r>
    </w:p>
    <w:p w14:paraId="606E66CE" w14:textId="77777777" w:rsidR="00D94D1E" w:rsidRPr="00C1262E" w:rsidRDefault="00D94D1E" w:rsidP="006038E7">
      <w:pPr>
        <w:numPr>
          <w:ilvl w:val="12"/>
          <w:numId w:val="0"/>
        </w:numPr>
        <w:rPr>
          <w:color w:val="000000"/>
          <w:lang w:val="en-GB"/>
        </w:rPr>
      </w:pPr>
    </w:p>
    <w:p w14:paraId="066AE939" w14:textId="77777777" w:rsidR="00D94D1E" w:rsidRPr="00C1262E" w:rsidRDefault="00434A19" w:rsidP="006038E7">
      <w:pPr>
        <w:keepNext/>
        <w:numPr>
          <w:ilvl w:val="12"/>
          <w:numId w:val="0"/>
        </w:numPr>
        <w:rPr>
          <w:color w:val="000000"/>
        </w:rPr>
      </w:pPr>
      <w:r>
        <w:rPr>
          <w:color w:val="000000"/>
        </w:rPr>
        <w:t>Imnovid 4 mg tvrde kapsule:</w:t>
      </w:r>
    </w:p>
    <w:p w14:paraId="4E81D0E6" w14:textId="77777777" w:rsidR="00F80F9A" w:rsidRPr="00C1262E" w:rsidRDefault="00D94D1E" w:rsidP="006038E7">
      <w:pPr>
        <w:numPr>
          <w:ilvl w:val="0"/>
          <w:numId w:val="13"/>
        </w:numPr>
        <w:ind w:left="567" w:hanging="567"/>
        <w:rPr>
          <w:color w:val="000000"/>
        </w:rPr>
      </w:pPr>
      <w:r>
        <w:rPr>
          <w:color w:val="000000"/>
        </w:rPr>
        <w:t>Jedna kapsula sadrži 4 mg pomalidomida.</w:t>
      </w:r>
    </w:p>
    <w:p w14:paraId="6537F34D" w14:textId="77777777" w:rsidR="00F80F9A" w:rsidRPr="00C1262E" w:rsidRDefault="00D94D1E" w:rsidP="006038E7">
      <w:pPr>
        <w:keepNext/>
        <w:numPr>
          <w:ilvl w:val="0"/>
          <w:numId w:val="13"/>
        </w:numPr>
        <w:ind w:left="567" w:hanging="567"/>
        <w:rPr>
          <w:color w:val="000000"/>
        </w:rPr>
      </w:pPr>
      <w:r>
        <w:rPr>
          <w:color w:val="000000"/>
        </w:rPr>
        <w:t xml:space="preserve">Ovojnica kapsule sadrži: želatinu, titanijev dioksid (E171), indigotin (E132), </w:t>
      </w:r>
      <w:r>
        <w:rPr>
          <w:i/>
          <w:color w:val="000000"/>
        </w:rPr>
        <w:t>brilliant blue FCF</w:t>
      </w:r>
      <w:r>
        <w:rPr>
          <w:color w:val="000000"/>
        </w:rPr>
        <w:t xml:space="preserve"> (E133) i bijelu tintu.</w:t>
      </w:r>
    </w:p>
    <w:p w14:paraId="2E7DB275" w14:textId="77777777" w:rsidR="00D94D1E" w:rsidRPr="00C1262E" w:rsidRDefault="00D94D1E" w:rsidP="006038E7">
      <w:pPr>
        <w:numPr>
          <w:ilvl w:val="0"/>
          <w:numId w:val="13"/>
        </w:numPr>
        <w:ind w:left="567" w:hanging="567"/>
        <w:rPr>
          <w:color w:val="000000"/>
        </w:rPr>
      </w:pPr>
      <w:r>
        <w:rPr>
          <w:color w:val="000000"/>
        </w:rPr>
        <w:t>Tinta za označavanje sadrži: bijelu tintu - šelak, titanijev dioksid (E171), simetikon, propilenglikol (E1520) i amonijev hidroksid (E527).</w:t>
      </w:r>
    </w:p>
    <w:p w14:paraId="2733F20C" w14:textId="77777777" w:rsidR="00D94D1E" w:rsidRPr="00C1262E" w:rsidRDefault="00D94D1E" w:rsidP="006038E7">
      <w:pPr>
        <w:numPr>
          <w:ilvl w:val="12"/>
          <w:numId w:val="0"/>
        </w:numPr>
        <w:rPr>
          <w:color w:val="000000"/>
          <w:u w:val="single"/>
          <w:lang w:val="en-GB"/>
        </w:rPr>
      </w:pPr>
    </w:p>
    <w:p w14:paraId="0ED96B0A" w14:textId="77777777" w:rsidR="00D94D1E" w:rsidRPr="00C1262E" w:rsidRDefault="00D94D1E" w:rsidP="006038E7">
      <w:pPr>
        <w:keepNext/>
        <w:numPr>
          <w:ilvl w:val="12"/>
          <w:numId w:val="0"/>
        </w:numPr>
        <w:rPr>
          <w:b/>
          <w:color w:val="000000"/>
        </w:rPr>
      </w:pPr>
      <w:r>
        <w:rPr>
          <w:b/>
          <w:color w:val="000000"/>
        </w:rPr>
        <w:t>Kako Imnovid izgleda i sadržaj pakiranja</w:t>
      </w:r>
    </w:p>
    <w:p w14:paraId="45EC0658" w14:textId="2B557696" w:rsidR="00D94D1E" w:rsidRPr="00C1262E" w:rsidRDefault="00434A19" w:rsidP="006038E7">
      <w:pPr>
        <w:numPr>
          <w:ilvl w:val="12"/>
          <w:numId w:val="0"/>
        </w:numPr>
        <w:ind w:right="-2"/>
        <w:rPr>
          <w:color w:val="000000"/>
        </w:rPr>
      </w:pPr>
      <w:r>
        <w:rPr>
          <w:color w:val="000000"/>
        </w:rPr>
        <w:t>Imnovid 1 mg tvrde kapsule: tamoplava, neprozirna kapica i žuto neprozirno tijelo, s oznakom „POML 1 mg</w:t>
      </w:r>
      <w:ins w:id="218" w:author="BMS" w:date="2025-07-01T13:25:00Z">
        <w:r w:rsidR="00245B1E">
          <w:rPr>
            <w:color w:val="000000"/>
          </w:rPr>
          <w:t>”</w:t>
        </w:r>
      </w:ins>
      <w:del w:id="219" w:author="BMS" w:date="2025-07-01T13:25:00Z">
        <w:r w:rsidDel="00245B1E">
          <w:rPr>
            <w:color w:val="000000"/>
          </w:rPr>
          <w:delText>“</w:delText>
        </w:r>
      </w:del>
      <w:r>
        <w:rPr>
          <w:color w:val="000000"/>
        </w:rPr>
        <w:t>.</w:t>
      </w:r>
    </w:p>
    <w:p w14:paraId="0ABC4227" w14:textId="281924DE" w:rsidR="00D94D1E" w:rsidRPr="00C1262E" w:rsidRDefault="00434A19" w:rsidP="006038E7">
      <w:pPr>
        <w:numPr>
          <w:ilvl w:val="12"/>
          <w:numId w:val="0"/>
        </w:numPr>
        <w:ind w:right="-2"/>
        <w:rPr>
          <w:color w:val="000000"/>
        </w:rPr>
      </w:pPr>
      <w:r>
        <w:rPr>
          <w:color w:val="000000"/>
        </w:rPr>
        <w:t>Imnovid 2 mg tvrde kapsule: tamnoplava neprozirna kapica i narančasto neprozirno tijelo, s oznakom „POML 2 mg</w:t>
      </w:r>
      <w:ins w:id="220" w:author="BMS" w:date="2025-07-01T13:25:00Z">
        <w:r w:rsidR="00245B1E">
          <w:rPr>
            <w:color w:val="000000"/>
          </w:rPr>
          <w:t>”</w:t>
        </w:r>
      </w:ins>
      <w:del w:id="221" w:author="BMS" w:date="2025-07-01T13:25:00Z">
        <w:r w:rsidDel="00245B1E">
          <w:rPr>
            <w:color w:val="000000"/>
          </w:rPr>
          <w:delText>“</w:delText>
        </w:r>
      </w:del>
      <w:r>
        <w:rPr>
          <w:color w:val="000000"/>
        </w:rPr>
        <w:t>.</w:t>
      </w:r>
    </w:p>
    <w:p w14:paraId="73428005" w14:textId="46A9B64B" w:rsidR="00D94D1E" w:rsidRPr="00C1262E" w:rsidRDefault="00434A19" w:rsidP="006038E7">
      <w:pPr>
        <w:numPr>
          <w:ilvl w:val="12"/>
          <w:numId w:val="0"/>
        </w:numPr>
        <w:ind w:right="-2"/>
        <w:rPr>
          <w:color w:val="000000"/>
        </w:rPr>
      </w:pPr>
      <w:r>
        <w:rPr>
          <w:color w:val="000000"/>
        </w:rPr>
        <w:t>Imnovid 3 mg tvrde kapsule: tamnoplava neprozirna kapica i zeleno neprozirno tijelo, s oznakom „POML 3 mg</w:t>
      </w:r>
      <w:ins w:id="222" w:author="BMS" w:date="2025-07-01T13:25:00Z">
        <w:r w:rsidR="00245B1E">
          <w:rPr>
            <w:color w:val="000000"/>
          </w:rPr>
          <w:t>”</w:t>
        </w:r>
      </w:ins>
      <w:del w:id="223" w:author="BMS" w:date="2025-07-01T13:25:00Z">
        <w:r w:rsidDel="00245B1E">
          <w:rPr>
            <w:color w:val="000000"/>
          </w:rPr>
          <w:delText>“</w:delText>
        </w:r>
      </w:del>
      <w:r>
        <w:rPr>
          <w:color w:val="000000"/>
        </w:rPr>
        <w:t>.</w:t>
      </w:r>
    </w:p>
    <w:p w14:paraId="59364650" w14:textId="1775F457" w:rsidR="00D94D1E" w:rsidRPr="00C1262E" w:rsidRDefault="00434A19" w:rsidP="006038E7">
      <w:pPr>
        <w:numPr>
          <w:ilvl w:val="12"/>
          <w:numId w:val="0"/>
        </w:numPr>
        <w:ind w:right="-2"/>
        <w:rPr>
          <w:color w:val="000000"/>
        </w:rPr>
      </w:pPr>
      <w:r>
        <w:rPr>
          <w:color w:val="000000"/>
        </w:rPr>
        <w:t>Imnovid 4 mg tvrde kapsule: tamnoplava neprozirna kapica i plavo neprozirno tijelo, s oznakom „POML 4 mg</w:t>
      </w:r>
      <w:ins w:id="224" w:author="BMS" w:date="2025-07-01T13:25:00Z">
        <w:r w:rsidR="00245B1E">
          <w:rPr>
            <w:color w:val="000000"/>
          </w:rPr>
          <w:t>”</w:t>
        </w:r>
      </w:ins>
      <w:del w:id="225" w:author="BMS" w:date="2025-07-01T13:25:00Z">
        <w:r w:rsidDel="00245B1E">
          <w:rPr>
            <w:color w:val="000000"/>
          </w:rPr>
          <w:delText>“</w:delText>
        </w:r>
      </w:del>
      <w:r>
        <w:rPr>
          <w:color w:val="000000"/>
        </w:rPr>
        <w:t>.</w:t>
      </w:r>
    </w:p>
    <w:p w14:paraId="123446B4" w14:textId="77777777" w:rsidR="00D94D1E" w:rsidRPr="00C1262E" w:rsidRDefault="00D94D1E" w:rsidP="006038E7">
      <w:pPr>
        <w:numPr>
          <w:ilvl w:val="12"/>
          <w:numId w:val="0"/>
        </w:numPr>
        <w:ind w:right="-2"/>
        <w:rPr>
          <w:color w:val="000000"/>
          <w:lang w:val="en-GB"/>
        </w:rPr>
      </w:pPr>
    </w:p>
    <w:p w14:paraId="7A89207C" w14:textId="77777777" w:rsidR="00F75F2A" w:rsidRPr="00C1262E" w:rsidRDefault="00D94D1E" w:rsidP="006038E7">
      <w:pPr>
        <w:numPr>
          <w:ilvl w:val="12"/>
          <w:numId w:val="0"/>
        </w:numPr>
        <w:ind w:right="-2"/>
        <w:rPr>
          <w:color w:val="000000"/>
        </w:rPr>
      </w:pPr>
      <w:r>
        <w:rPr>
          <w:color w:val="000000"/>
        </w:rPr>
        <w:t>Jedno pakiranje sadrži 14 ili 21 kapsulu. Na tržištu se ne moraju nalaziti sve veličine pakiranja.</w:t>
      </w:r>
    </w:p>
    <w:p w14:paraId="79B01E9E" w14:textId="77777777" w:rsidR="00421BD4" w:rsidRPr="00C1262E" w:rsidRDefault="00421BD4" w:rsidP="006038E7">
      <w:pPr>
        <w:numPr>
          <w:ilvl w:val="12"/>
          <w:numId w:val="0"/>
        </w:numPr>
        <w:rPr>
          <w:b/>
          <w:color w:val="000000"/>
          <w:lang w:val="en-GB"/>
        </w:rPr>
      </w:pPr>
    </w:p>
    <w:p w14:paraId="0CF4DD00" w14:textId="75C5AEDD" w:rsidR="0006588D" w:rsidRPr="00C1262E" w:rsidRDefault="00D94D1E" w:rsidP="006038E7">
      <w:pPr>
        <w:keepNext/>
        <w:numPr>
          <w:ilvl w:val="12"/>
          <w:numId w:val="0"/>
        </w:numPr>
        <w:rPr>
          <w:b/>
          <w:color w:val="000000"/>
        </w:rPr>
      </w:pPr>
      <w:r>
        <w:rPr>
          <w:b/>
          <w:color w:val="000000"/>
        </w:rPr>
        <w:t>Nositelj odobrenja za stavljanje lijeka</w:t>
      </w:r>
      <w:ins w:id="226" w:author="BMS" w:date="2025-07-01T13:25:00Z">
        <w:r w:rsidR="00245B1E">
          <w:rPr>
            <w:b/>
            <w:color w:val="000000"/>
          </w:rPr>
          <w:t xml:space="preserve"> u promet</w:t>
        </w:r>
      </w:ins>
    </w:p>
    <w:p w14:paraId="5C309116" w14:textId="7992B9F5" w:rsidR="00B2261E" w:rsidRPr="00C1262E" w:rsidRDefault="00B2261E" w:rsidP="006038E7">
      <w:pPr>
        <w:keepNext/>
        <w:rPr>
          <w:color w:val="000000"/>
          <w:lang w:val="en-GB"/>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Irska</w:t>
      </w:r>
    </w:p>
    <w:p w14:paraId="37039A75" w14:textId="77777777" w:rsidR="00B2261E" w:rsidRPr="00C1262E" w:rsidRDefault="00B2261E" w:rsidP="006038E7">
      <w:pPr>
        <w:rPr>
          <w:lang w:val="en-GB"/>
        </w:rPr>
      </w:pPr>
    </w:p>
    <w:p w14:paraId="20494403" w14:textId="77777777" w:rsidR="00D94D1E" w:rsidRPr="00C1262E" w:rsidRDefault="00D94D1E" w:rsidP="006038E7">
      <w:pPr>
        <w:keepNext/>
        <w:numPr>
          <w:ilvl w:val="12"/>
          <w:numId w:val="0"/>
        </w:numPr>
        <w:ind w:right="-2"/>
        <w:rPr>
          <w:b/>
          <w:color w:val="000000"/>
        </w:rPr>
      </w:pPr>
      <w:r>
        <w:rPr>
          <w:b/>
          <w:color w:val="000000"/>
        </w:rPr>
        <w:t>Proizvođač</w:t>
      </w:r>
    </w:p>
    <w:p w14:paraId="35C2E1D6" w14:textId="77777777" w:rsidR="00722EF7" w:rsidRPr="00C1262E" w:rsidRDefault="00722EF7" w:rsidP="006038E7">
      <w:pPr>
        <w:keepNext/>
        <w:numPr>
          <w:ilvl w:val="12"/>
          <w:numId w:val="0"/>
        </w:numPr>
        <w:ind w:right="-2"/>
        <w:rPr>
          <w:b/>
          <w:color w:val="000000"/>
          <w:lang w:val="en-GB"/>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Nizozemska</w:t>
      </w:r>
    </w:p>
    <w:p w14:paraId="0990232C" w14:textId="77777777" w:rsidR="00DE4751" w:rsidRDefault="00DE4751" w:rsidP="006038E7">
      <w:pPr>
        <w:rPr>
          <w:lang w:val="en-GB"/>
        </w:rPr>
      </w:pPr>
    </w:p>
    <w:p w14:paraId="2393629D" w14:textId="77777777" w:rsidR="00040430" w:rsidRPr="00FC6D1B" w:rsidRDefault="00040430" w:rsidP="00040430">
      <w:pPr>
        <w:numPr>
          <w:ilvl w:val="12"/>
          <w:numId w:val="0"/>
        </w:numPr>
        <w:tabs>
          <w:tab w:val="left" w:pos="720"/>
        </w:tabs>
        <w:ind w:right="-2"/>
        <w:rPr>
          <w:szCs w:val="20"/>
          <w:lang w:eastAsia="hr-HR"/>
        </w:rPr>
      </w:pPr>
      <w:r w:rsidRPr="00FC6D1B">
        <w:t>Za sve informacije o ovom lijeku obratite se lokalnom predstavniku nositelja odobrenja za stavljanje lijeka u promet:</w:t>
      </w:r>
    </w:p>
    <w:p w14:paraId="32EB47D9" w14:textId="77777777" w:rsidR="00B25A05" w:rsidRPr="00FC6D1B" w:rsidRDefault="00B25A05" w:rsidP="006038E7">
      <w:pPr>
        <w:rPr>
          <w:lang w:val="en-GB"/>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0C3E93" w:rsidRPr="00756E61" w14:paraId="526C3038" w14:textId="77777777" w:rsidTr="008357AF">
        <w:trPr>
          <w:cantSplit/>
          <w:trHeight w:val="904"/>
        </w:trPr>
        <w:tc>
          <w:tcPr>
            <w:tcW w:w="4536" w:type="dxa"/>
          </w:tcPr>
          <w:p w14:paraId="6D15770F" w14:textId="77777777" w:rsidR="000C3E93" w:rsidRPr="00756E61" w:rsidRDefault="000C3E93" w:rsidP="008357AF">
            <w:pPr>
              <w:pStyle w:val="EMEABodyText"/>
              <w:rPr>
                <w:b/>
                <w:color w:val="000000"/>
                <w:szCs w:val="22"/>
              </w:rPr>
            </w:pPr>
            <w:bookmarkStart w:id="227" w:name="_Hlk146273900"/>
            <w:r w:rsidRPr="00756E61">
              <w:rPr>
                <w:b/>
                <w:color w:val="000000"/>
                <w:szCs w:val="22"/>
              </w:rPr>
              <w:t>Belgique/België/Belgien</w:t>
            </w:r>
          </w:p>
          <w:p w14:paraId="6B857B2C" w14:textId="77777777" w:rsidR="000C3E93" w:rsidRPr="00756E61" w:rsidRDefault="000C3E93" w:rsidP="008357AF">
            <w:pPr>
              <w:pStyle w:val="EMEABodyText"/>
              <w:rPr>
                <w:color w:val="000000"/>
                <w:szCs w:val="22"/>
              </w:rPr>
            </w:pPr>
            <w:r w:rsidRPr="00756E61">
              <w:rPr>
                <w:color w:val="000000"/>
                <w:szCs w:val="22"/>
              </w:rPr>
              <w:t>N.V. Bristol-Myers Squibb Belgium S.A.</w:t>
            </w:r>
          </w:p>
          <w:p w14:paraId="7AD34995" w14:textId="77777777" w:rsidR="000C3E93" w:rsidRPr="00756E61" w:rsidRDefault="000C3E93" w:rsidP="008357AF">
            <w:pPr>
              <w:pStyle w:val="EMEABodyText"/>
              <w:rPr>
                <w:color w:val="000000"/>
                <w:szCs w:val="22"/>
                <w:lang w:val="es-ES"/>
              </w:rPr>
            </w:pPr>
            <w:r w:rsidRPr="00756E61">
              <w:rPr>
                <w:color w:val="000000"/>
                <w:szCs w:val="22"/>
                <w:lang w:val="es-ES"/>
              </w:rPr>
              <w:t>Tél/Tel: + 32 2 352 76 11</w:t>
            </w:r>
          </w:p>
          <w:p w14:paraId="16BACA0C" w14:textId="77777777" w:rsidR="000C3E93" w:rsidRPr="00756E61" w:rsidRDefault="000C3E93" w:rsidP="008357AF">
            <w:pPr>
              <w:pStyle w:val="EMEABodyText"/>
              <w:rPr>
                <w:color w:val="000000"/>
                <w:szCs w:val="22"/>
                <w:lang w:val="es-ES"/>
              </w:rPr>
            </w:pPr>
            <w:r w:rsidRPr="00756E61">
              <w:rPr>
                <w:color w:val="000000"/>
                <w:szCs w:val="22"/>
                <w:lang w:val="es-ES"/>
              </w:rPr>
              <w:t>medicalinfo.belgium@bms.com</w:t>
            </w:r>
          </w:p>
          <w:p w14:paraId="16E5FE03" w14:textId="77777777" w:rsidR="000C3E93" w:rsidRPr="00756E61" w:rsidRDefault="000C3E93" w:rsidP="008357AF">
            <w:pPr>
              <w:pStyle w:val="EMEABodyText"/>
              <w:rPr>
                <w:color w:val="000000"/>
                <w:szCs w:val="22"/>
                <w:lang w:val="es-ES"/>
              </w:rPr>
            </w:pPr>
          </w:p>
        </w:tc>
        <w:tc>
          <w:tcPr>
            <w:tcW w:w="4536" w:type="dxa"/>
          </w:tcPr>
          <w:p w14:paraId="104E6FCA" w14:textId="77777777" w:rsidR="000C3E93" w:rsidRPr="00756E61" w:rsidRDefault="000C3E93" w:rsidP="008357AF">
            <w:pPr>
              <w:pStyle w:val="EMEABodyText"/>
              <w:rPr>
                <w:color w:val="000000"/>
                <w:szCs w:val="22"/>
              </w:rPr>
            </w:pPr>
            <w:r w:rsidRPr="00756E61">
              <w:rPr>
                <w:b/>
                <w:color w:val="000000"/>
                <w:szCs w:val="22"/>
              </w:rPr>
              <w:t>Lietuva</w:t>
            </w:r>
          </w:p>
          <w:p w14:paraId="2C2362CA" w14:textId="77777777" w:rsidR="000C3E93" w:rsidRPr="00756E61" w:rsidRDefault="000C3E93" w:rsidP="008357AF">
            <w:pPr>
              <w:pStyle w:val="EMEABodyText"/>
              <w:rPr>
                <w:color w:val="000000"/>
                <w:szCs w:val="22"/>
              </w:rPr>
            </w:pPr>
            <w:r w:rsidRPr="00756E61">
              <w:rPr>
                <w:color w:val="000000"/>
                <w:szCs w:val="22"/>
              </w:rPr>
              <w:t>Swixx Biopharma UAB</w:t>
            </w:r>
          </w:p>
          <w:p w14:paraId="6491A105" w14:textId="77777777" w:rsidR="000C3E93" w:rsidRPr="00756E61" w:rsidRDefault="000C3E93" w:rsidP="008357AF">
            <w:pPr>
              <w:pStyle w:val="EMEABodyText"/>
              <w:rPr>
                <w:szCs w:val="22"/>
              </w:rPr>
            </w:pPr>
            <w:r w:rsidRPr="00756E61">
              <w:rPr>
                <w:szCs w:val="22"/>
              </w:rPr>
              <w:t>Tel: + 370 52 369140</w:t>
            </w:r>
          </w:p>
          <w:p w14:paraId="41DB1B27" w14:textId="77777777" w:rsidR="000C3E93" w:rsidRPr="00756E61" w:rsidRDefault="000C3E93" w:rsidP="008357AF">
            <w:pPr>
              <w:pStyle w:val="EMEABodyText"/>
              <w:rPr>
                <w:color w:val="000000"/>
                <w:szCs w:val="22"/>
              </w:rPr>
            </w:pPr>
            <w:r w:rsidRPr="00756E61">
              <w:rPr>
                <w:color w:val="000000"/>
                <w:szCs w:val="22"/>
              </w:rPr>
              <w:t>medinfo.lithuania@swixxbiopharma.com</w:t>
            </w:r>
          </w:p>
          <w:p w14:paraId="0DAD74F2" w14:textId="77777777" w:rsidR="000C3E93" w:rsidRPr="00756E61" w:rsidRDefault="000C3E93" w:rsidP="008357AF">
            <w:pPr>
              <w:pStyle w:val="EMEABodyText"/>
              <w:rPr>
                <w:color w:val="000000"/>
                <w:szCs w:val="22"/>
              </w:rPr>
            </w:pPr>
          </w:p>
        </w:tc>
      </w:tr>
      <w:tr w:rsidR="000C3E93" w:rsidRPr="00756E61" w14:paraId="78F79AA2" w14:textId="77777777" w:rsidTr="008357AF">
        <w:trPr>
          <w:cantSplit/>
          <w:trHeight w:val="892"/>
        </w:trPr>
        <w:tc>
          <w:tcPr>
            <w:tcW w:w="4536" w:type="dxa"/>
          </w:tcPr>
          <w:p w14:paraId="1B82B90D" w14:textId="77777777" w:rsidR="000C3E93" w:rsidRPr="00756E61" w:rsidRDefault="000C3E93" w:rsidP="008357AF">
            <w:pPr>
              <w:pStyle w:val="EMEABodyText"/>
              <w:rPr>
                <w:b/>
                <w:color w:val="000000"/>
                <w:szCs w:val="22"/>
              </w:rPr>
            </w:pPr>
            <w:r w:rsidRPr="00756E61">
              <w:rPr>
                <w:b/>
                <w:color w:val="000000"/>
                <w:szCs w:val="22"/>
              </w:rPr>
              <w:t>България</w:t>
            </w:r>
          </w:p>
          <w:p w14:paraId="0101DFFF" w14:textId="77777777" w:rsidR="000C3E93" w:rsidRPr="00756E61" w:rsidRDefault="000C3E93" w:rsidP="008357AF">
            <w:pPr>
              <w:pStyle w:val="EMEABodyText"/>
              <w:rPr>
                <w:color w:val="000000"/>
                <w:szCs w:val="22"/>
              </w:rPr>
            </w:pPr>
            <w:r w:rsidRPr="00756E61">
              <w:rPr>
                <w:color w:val="000000"/>
                <w:szCs w:val="22"/>
              </w:rPr>
              <w:t>Swixx Biopharma EOOD</w:t>
            </w:r>
          </w:p>
          <w:p w14:paraId="3FFAFCEC" w14:textId="77777777" w:rsidR="000C3E93" w:rsidRPr="00756E61" w:rsidRDefault="000C3E93" w:rsidP="008357AF">
            <w:pPr>
              <w:pStyle w:val="EMEABodyText"/>
              <w:rPr>
                <w:color w:val="000000"/>
                <w:szCs w:val="22"/>
              </w:rPr>
            </w:pPr>
            <w:r w:rsidRPr="00756E61">
              <w:rPr>
                <w:color w:val="000000"/>
                <w:szCs w:val="22"/>
              </w:rPr>
              <w:t>Teл.: + 359 2 4942 480</w:t>
            </w:r>
          </w:p>
          <w:p w14:paraId="1AC5C7EC" w14:textId="77777777" w:rsidR="000C3E93" w:rsidRPr="00756E61" w:rsidRDefault="000C3E93" w:rsidP="008357AF">
            <w:pPr>
              <w:pStyle w:val="EMEABodyText"/>
              <w:rPr>
                <w:color w:val="000000"/>
                <w:szCs w:val="22"/>
              </w:rPr>
            </w:pPr>
            <w:r w:rsidRPr="00756E61">
              <w:rPr>
                <w:color w:val="000000"/>
                <w:szCs w:val="22"/>
              </w:rPr>
              <w:t>medinfo.bulgaria@swixxbiopharma.com</w:t>
            </w:r>
          </w:p>
          <w:p w14:paraId="3093740A" w14:textId="77777777" w:rsidR="000C3E93" w:rsidRPr="00756E61" w:rsidRDefault="000C3E93" w:rsidP="008357AF">
            <w:pPr>
              <w:pStyle w:val="EMEABodyText"/>
              <w:rPr>
                <w:color w:val="000000"/>
                <w:szCs w:val="22"/>
              </w:rPr>
            </w:pPr>
          </w:p>
        </w:tc>
        <w:tc>
          <w:tcPr>
            <w:tcW w:w="4536" w:type="dxa"/>
          </w:tcPr>
          <w:p w14:paraId="23D76C2A" w14:textId="77777777" w:rsidR="000C3E93" w:rsidRPr="00756E61" w:rsidRDefault="000C3E93" w:rsidP="008357AF">
            <w:pPr>
              <w:pStyle w:val="EMEABodyText"/>
              <w:rPr>
                <w:color w:val="000000"/>
                <w:szCs w:val="22"/>
                <w:lang w:val="de-DE"/>
              </w:rPr>
            </w:pPr>
            <w:r w:rsidRPr="00756E61">
              <w:rPr>
                <w:b/>
                <w:color w:val="000000"/>
                <w:szCs w:val="22"/>
                <w:lang w:val="de-DE"/>
              </w:rPr>
              <w:t>Luxembourg/Luxemburg</w:t>
            </w:r>
          </w:p>
          <w:p w14:paraId="1A5D5A81" w14:textId="77777777" w:rsidR="000C3E93" w:rsidRPr="00756E61" w:rsidRDefault="000C3E93" w:rsidP="008357AF">
            <w:pPr>
              <w:pStyle w:val="EMEABodyText"/>
              <w:rPr>
                <w:color w:val="000000"/>
                <w:szCs w:val="22"/>
                <w:lang w:val="de-DE"/>
              </w:rPr>
            </w:pPr>
            <w:r w:rsidRPr="00756E61">
              <w:rPr>
                <w:color w:val="000000"/>
                <w:szCs w:val="22"/>
                <w:lang w:val="de-DE"/>
              </w:rPr>
              <w:t>N.V. Bristol-Myers Squibb Belgium S.A.</w:t>
            </w:r>
          </w:p>
          <w:p w14:paraId="0A65D923" w14:textId="77777777" w:rsidR="000C3E93" w:rsidRPr="00756E61" w:rsidRDefault="000C3E93" w:rsidP="008357AF">
            <w:pPr>
              <w:pStyle w:val="EMEABodyText"/>
              <w:rPr>
                <w:color w:val="000000"/>
                <w:szCs w:val="22"/>
                <w:lang w:val="es-ES"/>
              </w:rPr>
            </w:pPr>
            <w:r w:rsidRPr="00756E61">
              <w:rPr>
                <w:color w:val="000000"/>
                <w:szCs w:val="22"/>
                <w:lang w:val="es-ES"/>
              </w:rPr>
              <w:t>Tél/Tel: + 32 2 352 76 11</w:t>
            </w:r>
          </w:p>
          <w:p w14:paraId="0047D821" w14:textId="77777777" w:rsidR="000C3E93" w:rsidRPr="00756E61" w:rsidRDefault="000C3E93" w:rsidP="008357AF">
            <w:pPr>
              <w:pStyle w:val="EMEABodyText"/>
              <w:rPr>
                <w:color w:val="000000"/>
                <w:szCs w:val="22"/>
                <w:lang w:val="es-ES"/>
              </w:rPr>
            </w:pPr>
            <w:r w:rsidRPr="00756E61">
              <w:rPr>
                <w:color w:val="000000"/>
                <w:szCs w:val="22"/>
                <w:lang w:val="es-ES"/>
              </w:rPr>
              <w:t>medicalinfo.belgium@bms.com</w:t>
            </w:r>
          </w:p>
          <w:p w14:paraId="5F3B173E" w14:textId="77777777" w:rsidR="000C3E93" w:rsidRPr="00756E61" w:rsidRDefault="000C3E93" w:rsidP="008357AF">
            <w:pPr>
              <w:pStyle w:val="EMEABodyText"/>
              <w:rPr>
                <w:color w:val="000000"/>
                <w:szCs w:val="22"/>
                <w:lang w:val="es-ES"/>
              </w:rPr>
            </w:pPr>
          </w:p>
        </w:tc>
      </w:tr>
      <w:tr w:rsidR="000C3E93" w:rsidRPr="00756E61" w14:paraId="37AD4C69" w14:textId="77777777" w:rsidTr="008357AF">
        <w:trPr>
          <w:cantSplit/>
          <w:trHeight w:val="1246"/>
        </w:trPr>
        <w:tc>
          <w:tcPr>
            <w:tcW w:w="4536" w:type="dxa"/>
          </w:tcPr>
          <w:p w14:paraId="4DF443C5" w14:textId="77777777" w:rsidR="000C3E93" w:rsidRPr="00756E61" w:rsidRDefault="000C3E93" w:rsidP="008357AF">
            <w:pPr>
              <w:pStyle w:val="EMEABodyText"/>
              <w:rPr>
                <w:b/>
                <w:color w:val="000000"/>
                <w:szCs w:val="22"/>
              </w:rPr>
            </w:pPr>
            <w:bookmarkStart w:id="228" w:name="_Hlk147154704"/>
            <w:bookmarkEnd w:id="227"/>
            <w:r w:rsidRPr="00756E61">
              <w:rPr>
                <w:b/>
                <w:color w:val="000000"/>
                <w:szCs w:val="22"/>
              </w:rPr>
              <w:t>Česká republika</w:t>
            </w:r>
          </w:p>
          <w:p w14:paraId="2ED8AD6A" w14:textId="77777777" w:rsidR="000C3E93" w:rsidRPr="00756E61" w:rsidRDefault="000C3E93" w:rsidP="008357AF">
            <w:pPr>
              <w:pStyle w:val="EMEABodyText"/>
              <w:rPr>
                <w:color w:val="000000"/>
                <w:szCs w:val="22"/>
              </w:rPr>
            </w:pPr>
            <w:r w:rsidRPr="00756E61">
              <w:rPr>
                <w:color w:val="000000"/>
                <w:szCs w:val="22"/>
              </w:rPr>
              <w:t>Bristol-Myers Squibb spol. s r.o.</w:t>
            </w:r>
          </w:p>
          <w:p w14:paraId="498194F9" w14:textId="77777777" w:rsidR="000C3E93" w:rsidRPr="00756E61" w:rsidRDefault="000C3E93" w:rsidP="008357AF">
            <w:pPr>
              <w:pStyle w:val="EMEABodyText"/>
              <w:rPr>
                <w:color w:val="000000"/>
                <w:szCs w:val="22"/>
              </w:rPr>
            </w:pPr>
            <w:r w:rsidRPr="00756E61">
              <w:rPr>
                <w:color w:val="000000"/>
                <w:szCs w:val="22"/>
              </w:rPr>
              <w:t>Tel: + 420 221 016 111</w:t>
            </w:r>
          </w:p>
          <w:p w14:paraId="0B3CE9A7" w14:textId="77777777" w:rsidR="000C3E93" w:rsidRPr="00756E61" w:rsidRDefault="000C3E93" w:rsidP="008357AF">
            <w:pPr>
              <w:pStyle w:val="EMEABodyText"/>
              <w:rPr>
                <w:color w:val="000000"/>
                <w:szCs w:val="22"/>
              </w:rPr>
            </w:pPr>
            <w:r w:rsidRPr="00756E61">
              <w:rPr>
                <w:color w:val="000000"/>
                <w:szCs w:val="22"/>
              </w:rPr>
              <w:t>medinfo.czech@bms.com</w:t>
            </w:r>
          </w:p>
          <w:p w14:paraId="3ADC734D" w14:textId="77777777" w:rsidR="000C3E93" w:rsidRPr="00756E61" w:rsidRDefault="000C3E93" w:rsidP="008357AF">
            <w:pPr>
              <w:pStyle w:val="EMEABodyText"/>
              <w:rPr>
                <w:color w:val="000000"/>
                <w:szCs w:val="22"/>
              </w:rPr>
            </w:pPr>
          </w:p>
        </w:tc>
        <w:tc>
          <w:tcPr>
            <w:tcW w:w="4536" w:type="dxa"/>
          </w:tcPr>
          <w:p w14:paraId="36401D53" w14:textId="77777777" w:rsidR="000C3E93" w:rsidRPr="00756E61" w:rsidRDefault="000C3E93" w:rsidP="008357AF">
            <w:pPr>
              <w:pStyle w:val="EMEABodyText"/>
              <w:rPr>
                <w:b/>
                <w:color w:val="000000"/>
                <w:szCs w:val="22"/>
              </w:rPr>
            </w:pPr>
            <w:r w:rsidRPr="00756E61">
              <w:rPr>
                <w:b/>
                <w:color w:val="000000"/>
                <w:szCs w:val="22"/>
              </w:rPr>
              <w:t>Magyarország</w:t>
            </w:r>
          </w:p>
          <w:p w14:paraId="54B1D683" w14:textId="77777777" w:rsidR="000C3E93" w:rsidRPr="00756E61" w:rsidRDefault="000C3E93" w:rsidP="008357AF">
            <w:pPr>
              <w:pStyle w:val="EMEABodyText"/>
              <w:rPr>
                <w:color w:val="000000"/>
                <w:szCs w:val="22"/>
              </w:rPr>
            </w:pPr>
            <w:r w:rsidRPr="00756E61">
              <w:rPr>
                <w:color w:val="000000"/>
                <w:szCs w:val="22"/>
              </w:rPr>
              <w:t>Bristol-Myers Squibb Kft.</w:t>
            </w:r>
          </w:p>
          <w:p w14:paraId="457F45DE" w14:textId="77777777" w:rsidR="000C3E93" w:rsidRPr="00756E61" w:rsidRDefault="000C3E93" w:rsidP="008357AF">
            <w:pPr>
              <w:pStyle w:val="EMEABodyText"/>
              <w:rPr>
                <w:color w:val="000000"/>
                <w:szCs w:val="22"/>
              </w:rPr>
            </w:pPr>
            <w:r w:rsidRPr="00756E61">
              <w:rPr>
                <w:color w:val="000000"/>
                <w:szCs w:val="22"/>
              </w:rPr>
              <w:t>Tel.: + 36 1 301 9797</w:t>
            </w:r>
          </w:p>
          <w:p w14:paraId="3EA82D2A" w14:textId="77777777" w:rsidR="000C3E93" w:rsidRPr="00756E61" w:rsidRDefault="000C3E93" w:rsidP="008357AF">
            <w:pPr>
              <w:pStyle w:val="EMEABodyText"/>
              <w:rPr>
                <w:color w:val="000000"/>
                <w:szCs w:val="22"/>
              </w:rPr>
            </w:pPr>
            <w:r w:rsidRPr="00756E61">
              <w:rPr>
                <w:color w:val="000000"/>
                <w:szCs w:val="22"/>
              </w:rPr>
              <w:t>Medinfo.hungary@bms.com</w:t>
            </w:r>
          </w:p>
          <w:p w14:paraId="54D98417" w14:textId="77777777" w:rsidR="000C3E93" w:rsidRPr="00756E61" w:rsidRDefault="000C3E93" w:rsidP="008357AF">
            <w:pPr>
              <w:pStyle w:val="EMEABodyText"/>
              <w:rPr>
                <w:color w:val="000000"/>
                <w:szCs w:val="22"/>
              </w:rPr>
            </w:pPr>
          </w:p>
        </w:tc>
      </w:tr>
      <w:bookmarkEnd w:id="228"/>
      <w:tr w:rsidR="000C3E93" w:rsidRPr="00756E61" w14:paraId="46699E7F" w14:textId="77777777" w:rsidTr="008357AF">
        <w:trPr>
          <w:cantSplit/>
          <w:trHeight w:val="904"/>
        </w:trPr>
        <w:tc>
          <w:tcPr>
            <w:tcW w:w="4536" w:type="dxa"/>
          </w:tcPr>
          <w:p w14:paraId="0E591AC2" w14:textId="77777777" w:rsidR="000C3E93" w:rsidRPr="00756E61" w:rsidRDefault="000C3E93" w:rsidP="008357AF">
            <w:pPr>
              <w:pStyle w:val="EMEABodyText"/>
              <w:rPr>
                <w:b/>
                <w:color w:val="000000"/>
                <w:szCs w:val="22"/>
              </w:rPr>
            </w:pPr>
            <w:r w:rsidRPr="00756E61">
              <w:rPr>
                <w:b/>
                <w:color w:val="000000"/>
                <w:szCs w:val="22"/>
              </w:rPr>
              <w:t>Danmark</w:t>
            </w:r>
          </w:p>
          <w:p w14:paraId="0B644A50" w14:textId="77777777" w:rsidR="000C3E93" w:rsidRPr="00756E61" w:rsidRDefault="000C3E93" w:rsidP="008357AF">
            <w:pPr>
              <w:pStyle w:val="EMEABodyText"/>
              <w:rPr>
                <w:color w:val="000000"/>
                <w:szCs w:val="22"/>
              </w:rPr>
            </w:pPr>
            <w:r w:rsidRPr="00756E61">
              <w:rPr>
                <w:color w:val="000000"/>
                <w:szCs w:val="22"/>
              </w:rPr>
              <w:t>Bristol-Myers Squibb Denmark</w:t>
            </w:r>
          </w:p>
          <w:p w14:paraId="21839DA1" w14:textId="77777777" w:rsidR="000C3E93" w:rsidRPr="00756E61" w:rsidRDefault="000C3E93" w:rsidP="008357AF">
            <w:pPr>
              <w:pStyle w:val="EMEABodyText"/>
              <w:rPr>
                <w:color w:val="000000"/>
                <w:szCs w:val="22"/>
              </w:rPr>
            </w:pPr>
            <w:r w:rsidRPr="00756E61">
              <w:rPr>
                <w:color w:val="000000"/>
                <w:szCs w:val="22"/>
              </w:rPr>
              <w:t>Tlf: + 45 45 93 05 06</w:t>
            </w:r>
          </w:p>
          <w:p w14:paraId="5142F6AA" w14:textId="77777777" w:rsidR="000C3E93" w:rsidRPr="00756E61" w:rsidRDefault="000C3E93" w:rsidP="008357AF">
            <w:pPr>
              <w:pStyle w:val="EMEABodyText"/>
              <w:rPr>
                <w:color w:val="000000"/>
                <w:szCs w:val="22"/>
              </w:rPr>
            </w:pPr>
            <w:r w:rsidRPr="00756E61">
              <w:rPr>
                <w:color w:val="000000"/>
                <w:szCs w:val="22"/>
              </w:rPr>
              <w:t>medinfo.denmark@bms.com</w:t>
            </w:r>
          </w:p>
          <w:p w14:paraId="10FDB50C" w14:textId="77777777" w:rsidR="000C3E93" w:rsidRPr="00756E61" w:rsidRDefault="000C3E93" w:rsidP="008357AF">
            <w:pPr>
              <w:pStyle w:val="EMEABodyText"/>
              <w:rPr>
                <w:color w:val="000000"/>
                <w:szCs w:val="22"/>
              </w:rPr>
            </w:pPr>
          </w:p>
        </w:tc>
        <w:tc>
          <w:tcPr>
            <w:tcW w:w="4536" w:type="dxa"/>
          </w:tcPr>
          <w:p w14:paraId="7017464D" w14:textId="77777777" w:rsidR="000C3E93" w:rsidRPr="00756E61" w:rsidRDefault="000C3E93" w:rsidP="008357AF">
            <w:pPr>
              <w:pStyle w:val="EMEABodyText"/>
              <w:rPr>
                <w:b/>
                <w:color w:val="000000"/>
                <w:szCs w:val="22"/>
              </w:rPr>
            </w:pPr>
            <w:r w:rsidRPr="00756E61">
              <w:rPr>
                <w:b/>
                <w:color w:val="000000"/>
                <w:szCs w:val="22"/>
              </w:rPr>
              <w:t>Malta</w:t>
            </w:r>
          </w:p>
          <w:p w14:paraId="47F0F9F9" w14:textId="77777777" w:rsidR="000C3E93" w:rsidRPr="00756E61" w:rsidRDefault="000C3E93" w:rsidP="008357AF">
            <w:pPr>
              <w:pStyle w:val="EMEABodyText"/>
              <w:rPr>
                <w:color w:val="000000"/>
                <w:szCs w:val="22"/>
              </w:rPr>
            </w:pPr>
            <w:r w:rsidRPr="00756E61">
              <w:rPr>
                <w:color w:val="000000"/>
                <w:szCs w:val="22"/>
              </w:rPr>
              <w:t>A.M. Mangion Ltd</w:t>
            </w:r>
          </w:p>
          <w:p w14:paraId="02B2A4FF" w14:textId="77777777" w:rsidR="000C3E93" w:rsidRPr="00756E61" w:rsidRDefault="000C3E93" w:rsidP="008357AF">
            <w:pPr>
              <w:pStyle w:val="EMEABodyText"/>
              <w:rPr>
                <w:szCs w:val="22"/>
              </w:rPr>
            </w:pPr>
            <w:r w:rsidRPr="00756E61">
              <w:rPr>
                <w:color w:val="000000"/>
                <w:szCs w:val="22"/>
              </w:rPr>
              <w:t xml:space="preserve">Tel: + </w:t>
            </w:r>
            <w:r w:rsidRPr="00756E61">
              <w:rPr>
                <w:szCs w:val="22"/>
              </w:rPr>
              <w:t>356 23976333</w:t>
            </w:r>
          </w:p>
          <w:p w14:paraId="1A706E74" w14:textId="77777777" w:rsidR="000C3E93" w:rsidRPr="00756E61" w:rsidRDefault="000C3E93" w:rsidP="008357AF">
            <w:pPr>
              <w:pStyle w:val="EMEABodyText"/>
              <w:rPr>
                <w:color w:val="000000"/>
                <w:szCs w:val="22"/>
              </w:rPr>
            </w:pPr>
            <w:r w:rsidRPr="00756E61">
              <w:rPr>
                <w:color w:val="000000"/>
                <w:szCs w:val="22"/>
              </w:rPr>
              <w:t>pv@ammangion.com</w:t>
            </w:r>
          </w:p>
          <w:p w14:paraId="664A2B3D" w14:textId="77777777" w:rsidR="000C3E93" w:rsidRPr="00756E61" w:rsidRDefault="000C3E93" w:rsidP="008357AF">
            <w:pPr>
              <w:pStyle w:val="EMEABodyText"/>
              <w:rPr>
                <w:color w:val="000000"/>
                <w:szCs w:val="22"/>
              </w:rPr>
            </w:pPr>
          </w:p>
        </w:tc>
      </w:tr>
      <w:tr w:rsidR="000C3E93" w:rsidRPr="00756E61" w14:paraId="5B85B637" w14:textId="77777777" w:rsidTr="008357AF">
        <w:trPr>
          <w:cantSplit/>
          <w:trHeight w:val="892"/>
        </w:trPr>
        <w:tc>
          <w:tcPr>
            <w:tcW w:w="4536" w:type="dxa"/>
          </w:tcPr>
          <w:p w14:paraId="5CF25815" w14:textId="77777777" w:rsidR="000C3E93" w:rsidRPr="00756E61" w:rsidRDefault="000C3E93" w:rsidP="008357AF">
            <w:pPr>
              <w:pStyle w:val="EMEABodyText"/>
              <w:rPr>
                <w:color w:val="000000"/>
                <w:szCs w:val="22"/>
              </w:rPr>
            </w:pPr>
            <w:r w:rsidRPr="00756E61">
              <w:rPr>
                <w:b/>
                <w:color w:val="000000"/>
                <w:szCs w:val="22"/>
              </w:rPr>
              <w:t>Deutschland</w:t>
            </w:r>
          </w:p>
          <w:p w14:paraId="582A17B0" w14:textId="77777777" w:rsidR="000C3E93" w:rsidRPr="00756E61" w:rsidRDefault="000C3E93" w:rsidP="008357AF">
            <w:pPr>
              <w:pStyle w:val="EMEABodyText"/>
              <w:rPr>
                <w:color w:val="000000"/>
                <w:szCs w:val="22"/>
              </w:rPr>
            </w:pPr>
            <w:r w:rsidRPr="00756E61">
              <w:rPr>
                <w:color w:val="000000"/>
                <w:szCs w:val="22"/>
              </w:rPr>
              <w:t>Bristol-Myers Squibb GmbH &amp; Co. KGaA</w:t>
            </w:r>
          </w:p>
          <w:p w14:paraId="61DB90A7" w14:textId="77777777" w:rsidR="000C3E93" w:rsidRPr="00756E61" w:rsidRDefault="000C3E93" w:rsidP="008357AF">
            <w:pPr>
              <w:pStyle w:val="EMEABodyText"/>
              <w:rPr>
                <w:color w:val="000000"/>
                <w:szCs w:val="22"/>
              </w:rPr>
            </w:pPr>
            <w:r w:rsidRPr="00756E61">
              <w:rPr>
                <w:color w:val="000000"/>
                <w:szCs w:val="22"/>
              </w:rPr>
              <w:t>Tel: 0800 0752002 (+ 49 89 121 42 350)</w:t>
            </w:r>
          </w:p>
          <w:p w14:paraId="3F494F14" w14:textId="77777777" w:rsidR="000C3E93" w:rsidRPr="00756E61" w:rsidRDefault="000C3E93" w:rsidP="008357AF">
            <w:pPr>
              <w:pStyle w:val="EMEABodyText"/>
              <w:rPr>
                <w:color w:val="000000"/>
                <w:szCs w:val="22"/>
              </w:rPr>
            </w:pPr>
            <w:r w:rsidRPr="00756E61">
              <w:rPr>
                <w:color w:val="000000"/>
                <w:szCs w:val="22"/>
              </w:rPr>
              <w:t>medwiss.info@bms.com</w:t>
            </w:r>
          </w:p>
          <w:p w14:paraId="7A6B8821" w14:textId="77777777" w:rsidR="000C3E93" w:rsidRPr="00756E61" w:rsidRDefault="000C3E93" w:rsidP="008357AF">
            <w:pPr>
              <w:pStyle w:val="EMEABodyText"/>
              <w:rPr>
                <w:color w:val="000000"/>
                <w:szCs w:val="22"/>
              </w:rPr>
            </w:pPr>
          </w:p>
        </w:tc>
        <w:tc>
          <w:tcPr>
            <w:tcW w:w="4536" w:type="dxa"/>
          </w:tcPr>
          <w:p w14:paraId="0A526057" w14:textId="77777777" w:rsidR="000C3E93" w:rsidRPr="00756E61" w:rsidRDefault="000C3E93" w:rsidP="008357AF">
            <w:pPr>
              <w:pStyle w:val="EMEABodyText"/>
              <w:rPr>
                <w:color w:val="000000"/>
                <w:szCs w:val="22"/>
              </w:rPr>
            </w:pPr>
            <w:r w:rsidRPr="00756E61">
              <w:rPr>
                <w:b/>
                <w:color w:val="000000"/>
                <w:szCs w:val="22"/>
              </w:rPr>
              <w:t>Nederland</w:t>
            </w:r>
          </w:p>
          <w:p w14:paraId="154690F2" w14:textId="77777777" w:rsidR="000C3E93" w:rsidRPr="00756E61" w:rsidRDefault="000C3E93" w:rsidP="008357AF">
            <w:pPr>
              <w:pStyle w:val="EMEABodyText"/>
              <w:rPr>
                <w:color w:val="000000"/>
                <w:szCs w:val="22"/>
              </w:rPr>
            </w:pPr>
            <w:r w:rsidRPr="00756E61">
              <w:rPr>
                <w:color w:val="000000"/>
                <w:szCs w:val="22"/>
              </w:rPr>
              <w:t>Bristol-Myers Squibb B.V.</w:t>
            </w:r>
          </w:p>
          <w:p w14:paraId="4F335540" w14:textId="77777777" w:rsidR="000C3E93" w:rsidRPr="00756E61" w:rsidRDefault="000C3E93" w:rsidP="008357AF">
            <w:pPr>
              <w:pStyle w:val="EMEABodyText"/>
              <w:rPr>
                <w:color w:val="000000"/>
                <w:szCs w:val="22"/>
              </w:rPr>
            </w:pPr>
            <w:r w:rsidRPr="00756E61">
              <w:rPr>
                <w:color w:val="000000"/>
                <w:szCs w:val="22"/>
              </w:rPr>
              <w:t>Tel: + 31 (0)30 300 2222</w:t>
            </w:r>
          </w:p>
          <w:p w14:paraId="7F5A6112" w14:textId="77777777" w:rsidR="000C3E93" w:rsidRPr="00756E61" w:rsidRDefault="000C3E93" w:rsidP="008357AF">
            <w:pPr>
              <w:pStyle w:val="EMEABodyText"/>
              <w:rPr>
                <w:color w:val="000000"/>
                <w:szCs w:val="22"/>
              </w:rPr>
            </w:pPr>
            <w:r w:rsidRPr="00756E61">
              <w:rPr>
                <w:color w:val="000000"/>
                <w:szCs w:val="22"/>
              </w:rPr>
              <w:t>medischeafdeling@bms.com</w:t>
            </w:r>
          </w:p>
          <w:p w14:paraId="494AF429" w14:textId="77777777" w:rsidR="000C3E93" w:rsidRPr="00756E61" w:rsidRDefault="000C3E93" w:rsidP="008357AF">
            <w:pPr>
              <w:pStyle w:val="EMEABodyText"/>
              <w:rPr>
                <w:color w:val="000000"/>
                <w:szCs w:val="22"/>
              </w:rPr>
            </w:pPr>
          </w:p>
        </w:tc>
      </w:tr>
      <w:tr w:rsidR="000C3E93" w:rsidRPr="00756E61" w14:paraId="2A732304" w14:textId="77777777" w:rsidTr="008357AF">
        <w:trPr>
          <w:cantSplit/>
          <w:trHeight w:val="880"/>
        </w:trPr>
        <w:tc>
          <w:tcPr>
            <w:tcW w:w="4536" w:type="dxa"/>
          </w:tcPr>
          <w:p w14:paraId="33AC3658" w14:textId="77777777" w:rsidR="000C3E93" w:rsidRPr="00756E61" w:rsidRDefault="000C3E93" w:rsidP="008357AF">
            <w:pPr>
              <w:pStyle w:val="EMEABodyText"/>
              <w:rPr>
                <w:color w:val="000000"/>
                <w:szCs w:val="22"/>
              </w:rPr>
            </w:pPr>
            <w:r w:rsidRPr="00756E61">
              <w:rPr>
                <w:b/>
                <w:color w:val="000000"/>
                <w:szCs w:val="22"/>
              </w:rPr>
              <w:t>Eesti</w:t>
            </w:r>
          </w:p>
          <w:p w14:paraId="70ADAA0E" w14:textId="77777777" w:rsidR="000C3E93" w:rsidRPr="00756E61" w:rsidRDefault="000C3E93" w:rsidP="008357AF">
            <w:pPr>
              <w:pStyle w:val="EMEABodyText"/>
              <w:rPr>
                <w:color w:val="000000"/>
                <w:szCs w:val="22"/>
              </w:rPr>
            </w:pPr>
            <w:r w:rsidRPr="00756E61">
              <w:rPr>
                <w:color w:val="000000"/>
                <w:szCs w:val="22"/>
              </w:rPr>
              <w:t>Swixx Biopharma OÜ</w:t>
            </w:r>
          </w:p>
          <w:p w14:paraId="5161BDFE" w14:textId="77777777" w:rsidR="000C3E93" w:rsidRPr="00756E61" w:rsidRDefault="000C3E93" w:rsidP="008357AF">
            <w:pPr>
              <w:pStyle w:val="EMEABodyText"/>
              <w:rPr>
                <w:szCs w:val="22"/>
              </w:rPr>
            </w:pPr>
            <w:r w:rsidRPr="00756E61">
              <w:rPr>
                <w:szCs w:val="22"/>
              </w:rPr>
              <w:t>Tel: + 372 640 1030</w:t>
            </w:r>
          </w:p>
          <w:p w14:paraId="2DC28A1F" w14:textId="77777777" w:rsidR="000C3E93" w:rsidRPr="00756E61" w:rsidRDefault="000C3E93" w:rsidP="008357AF">
            <w:pPr>
              <w:pStyle w:val="EMEABodyText"/>
              <w:rPr>
                <w:color w:val="000000"/>
                <w:szCs w:val="22"/>
              </w:rPr>
            </w:pPr>
            <w:r w:rsidRPr="00756E61">
              <w:rPr>
                <w:color w:val="000000"/>
                <w:szCs w:val="22"/>
              </w:rPr>
              <w:t>medinfo.estonia@swixxbiopharma.com</w:t>
            </w:r>
          </w:p>
          <w:p w14:paraId="1B39A0BB" w14:textId="77777777" w:rsidR="000C3E93" w:rsidRPr="00756E61" w:rsidRDefault="000C3E93" w:rsidP="008357AF">
            <w:pPr>
              <w:pStyle w:val="EMEABodyText"/>
              <w:rPr>
                <w:color w:val="000000"/>
                <w:szCs w:val="22"/>
              </w:rPr>
            </w:pPr>
          </w:p>
        </w:tc>
        <w:tc>
          <w:tcPr>
            <w:tcW w:w="4536" w:type="dxa"/>
          </w:tcPr>
          <w:p w14:paraId="0CD7D4C4" w14:textId="77777777" w:rsidR="000C3E93" w:rsidRPr="00756E61" w:rsidRDefault="000C3E93" w:rsidP="008357AF">
            <w:pPr>
              <w:pStyle w:val="EMEABodyText"/>
              <w:rPr>
                <w:b/>
                <w:color w:val="000000"/>
                <w:szCs w:val="22"/>
              </w:rPr>
            </w:pPr>
            <w:r w:rsidRPr="00756E61">
              <w:rPr>
                <w:b/>
                <w:color w:val="000000"/>
                <w:szCs w:val="22"/>
              </w:rPr>
              <w:t>Norge</w:t>
            </w:r>
          </w:p>
          <w:p w14:paraId="4F0A2AD5" w14:textId="77777777" w:rsidR="000C3E93" w:rsidRPr="00756E61" w:rsidRDefault="000C3E93" w:rsidP="008357AF">
            <w:pPr>
              <w:pStyle w:val="EMEABodyText"/>
              <w:rPr>
                <w:color w:val="000000"/>
                <w:szCs w:val="22"/>
              </w:rPr>
            </w:pPr>
            <w:r w:rsidRPr="00756E61">
              <w:rPr>
                <w:color w:val="000000"/>
                <w:szCs w:val="22"/>
              </w:rPr>
              <w:t>Bristol-Myers Squibb Norway AS</w:t>
            </w:r>
          </w:p>
          <w:p w14:paraId="541A2018" w14:textId="77777777" w:rsidR="000C3E93" w:rsidRPr="00756E61" w:rsidRDefault="000C3E93" w:rsidP="008357AF">
            <w:pPr>
              <w:pStyle w:val="EMEABodyText"/>
              <w:rPr>
                <w:color w:val="000000"/>
                <w:szCs w:val="22"/>
              </w:rPr>
            </w:pPr>
            <w:r w:rsidRPr="00756E61">
              <w:rPr>
                <w:color w:val="000000"/>
                <w:szCs w:val="22"/>
              </w:rPr>
              <w:t>Tlf: + 47 67 55 53 50</w:t>
            </w:r>
          </w:p>
          <w:p w14:paraId="094E1615" w14:textId="77777777" w:rsidR="000C3E93" w:rsidRPr="00756E61" w:rsidRDefault="000C3E93" w:rsidP="008357AF">
            <w:pPr>
              <w:pStyle w:val="EMEABodyText"/>
              <w:rPr>
                <w:color w:val="000000"/>
                <w:szCs w:val="22"/>
              </w:rPr>
            </w:pPr>
            <w:r w:rsidRPr="00756E61">
              <w:rPr>
                <w:color w:val="000000"/>
                <w:szCs w:val="22"/>
              </w:rPr>
              <w:t>medinfo.norway@bms.com</w:t>
            </w:r>
          </w:p>
          <w:p w14:paraId="13B1E38C" w14:textId="77777777" w:rsidR="000C3E93" w:rsidRPr="00756E61" w:rsidRDefault="000C3E93" w:rsidP="008357AF">
            <w:pPr>
              <w:pStyle w:val="EMEABodyText"/>
              <w:rPr>
                <w:color w:val="000000"/>
                <w:szCs w:val="22"/>
              </w:rPr>
            </w:pPr>
          </w:p>
        </w:tc>
      </w:tr>
      <w:tr w:rsidR="000C3E93" w:rsidRPr="00756E61" w14:paraId="7686A1F1" w14:textId="77777777" w:rsidTr="008357AF">
        <w:trPr>
          <w:cantSplit/>
          <w:trHeight w:val="952"/>
        </w:trPr>
        <w:tc>
          <w:tcPr>
            <w:tcW w:w="4536" w:type="dxa"/>
          </w:tcPr>
          <w:p w14:paraId="1E1309ED" w14:textId="77777777" w:rsidR="000C3E93" w:rsidRPr="00756E61" w:rsidRDefault="000C3E93" w:rsidP="008357AF">
            <w:pPr>
              <w:pStyle w:val="EMEABodyText"/>
              <w:rPr>
                <w:color w:val="000000"/>
                <w:szCs w:val="22"/>
              </w:rPr>
            </w:pPr>
            <w:r w:rsidRPr="00756E61">
              <w:rPr>
                <w:b/>
                <w:color w:val="000000"/>
                <w:szCs w:val="22"/>
              </w:rPr>
              <w:t>Ελλάδα</w:t>
            </w:r>
          </w:p>
          <w:p w14:paraId="5B7088C9" w14:textId="77777777" w:rsidR="000C3E93" w:rsidRPr="00756E61" w:rsidRDefault="000C3E93" w:rsidP="008357AF">
            <w:pPr>
              <w:pStyle w:val="EMEABodyText"/>
              <w:rPr>
                <w:color w:val="000000"/>
                <w:szCs w:val="22"/>
              </w:rPr>
            </w:pPr>
            <w:r w:rsidRPr="00756E61">
              <w:rPr>
                <w:color w:val="000000"/>
                <w:szCs w:val="22"/>
              </w:rPr>
              <w:t>Bristol-Myers Squibb A.E.</w:t>
            </w:r>
          </w:p>
          <w:p w14:paraId="073C6FFF" w14:textId="77777777" w:rsidR="000C3E93" w:rsidRPr="00756E61" w:rsidRDefault="000C3E93" w:rsidP="008357AF">
            <w:pPr>
              <w:pStyle w:val="EMEABodyText"/>
              <w:rPr>
                <w:color w:val="000000"/>
                <w:szCs w:val="22"/>
              </w:rPr>
            </w:pPr>
            <w:r w:rsidRPr="00756E61">
              <w:rPr>
                <w:color w:val="000000"/>
                <w:szCs w:val="22"/>
              </w:rPr>
              <w:t>Τηλ: + 30 210 6074300</w:t>
            </w:r>
          </w:p>
          <w:p w14:paraId="34A14F79" w14:textId="77777777" w:rsidR="000C3E93" w:rsidRPr="00756E61" w:rsidRDefault="000C3E93" w:rsidP="008357AF">
            <w:pPr>
              <w:pStyle w:val="EMEABodyText"/>
              <w:rPr>
                <w:color w:val="000000"/>
                <w:szCs w:val="22"/>
              </w:rPr>
            </w:pPr>
            <w:r w:rsidRPr="00756E61">
              <w:rPr>
                <w:color w:val="000000"/>
                <w:szCs w:val="22"/>
              </w:rPr>
              <w:t>medinfo.greece@bms.com</w:t>
            </w:r>
          </w:p>
          <w:p w14:paraId="2B729386" w14:textId="77777777" w:rsidR="000C3E93" w:rsidRPr="00756E61" w:rsidRDefault="000C3E93" w:rsidP="008357AF">
            <w:pPr>
              <w:pStyle w:val="EMEABodyText"/>
              <w:rPr>
                <w:color w:val="000000"/>
                <w:szCs w:val="22"/>
              </w:rPr>
            </w:pPr>
          </w:p>
        </w:tc>
        <w:tc>
          <w:tcPr>
            <w:tcW w:w="4536" w:type="dxa"/>
          </w:tcPr>
          <w:p w14:paraId="659248DB" w14:textId="77777777" w:rsidR="000C3E93" w:rsidRPr="00756E61" w:rsidRDefault="000C3E93" w:rsidP="008357AF">
            <w:pPr>
              <w:pStyle w:val="EMEABodyText"/>
              <w:rPr>
                <w:color w:val="000000"/>
                <w:szCs w:val="22"/>
                <w:lang w:val="de-DE"/>
              </w:rPr>
            </w:pPr>
            <w:r w:rsidRPr="00756E61">
              <w:rPr>
                <w:b/>
                <w:color w:val="000000"/>
                <w:szCs w:val="22"/>
                <w:lang w:val="de-DE"/>
              </w:rPr>
              <w:t>Österreich</w:t>
            </w:r>
          </w:p>
          <w:p w14:paraId="3801D6D8" w14:textId="77777777" w:rsidR="000C3E93" w:rsidRPr="00756E61" w:rsidRDefault="000C3E93" w:rsidP="008357AF">
            <w:pPr>
              <w:pStyle w:val="EMEABodyText"/>
              <w:rPr>
                <w:color w:val="000000"/>
                <w:szCs w:val="22"/>
                <w:lang w:val="de-DE"/>
              </w:rPr>
            </w:pPr>
            <w:r w:rsidRPr="00756E61">
              <w:rPr>
                <w:color w:val="000000"/>
                <w:szCs w:val="22"/>
                <w:lang w:val="de-DE"/>
              </w:rPr>
              <w:t>Bristol-Myers Squibb GesmbH</w:t>
            </w:r>
          </w:p>
          <w:p w14:paraId="399BFBC7" w14:textId="77777777" w:rsidR="000C3E93" w:rsidRPr="00756E61" w:rsidRDefault="000C3E93" w:rsidP="008357AF">
            <w:pPr>
              <w:pStyle w:val="EMEABodyText"/>
              <w:rPr>
                <w:color w:val="000000"/>
                <w:szCs w:val="22"/>
                <w:lang w:val="de-DE"/>
              </w:rPr>
            </w:pPr>
            <w:r w:rsidRPr="00756E61">
              <w:rPr>
                <w:color w:val="000000"/>
                <w:szCs w:val="22"/>
                <w:lang w:val="de-DE"/>
              </w:rPr>
              <w:t>Tel: + 43 1 60 14 30</w:t>
            </w:r>
          </w:p>
          <w:p w14:paraId="3016DCEE" w14:textId="77777777" w:rsidR="000C3E93" w:rsidRPr="00756E61" w:rsidRDefault="000C3E93" w:rsidP="008357AF">
            <w:pPr>
              <w:pStyle w:val="EMEABodyText"/>
              <w:rPr>
                <w:color w:val="000000"/>
                <w:szCs w:val="22"/>
                <w:lang w:val="de-DE"/>
              </w:rPr>
            </w:pPr>
            <w:r w:rsidRPr="00756E61">
              <w:rPr>
                <w:color w:val="000000"/>
                <w:szCs w:val="22"/>
                <w:lang w:val="de-DE"/>
              </w:rPr>
              <w:t>medinfo.austria@bms.com</w:t>
            </w:r>
          </w:p>
          <w:p w14:paraId="782675EB" w14:textId="77777777" w:rsidR="000C3E93" w:rsidRPr="00756E61" w:rsidRDefault="000C3E93" w:rsidP="008357AF">
            <w:pPr>
              <w:pStyle w:val="EMEABodyText"/>
              <w:rPr>
                <w:color w:val="000000"/>
                <w:szCs w:val="22"/>
                <w:lang w:val="de-DE"/>
              </w:rPr>
            </w:pPr>
          </w:p>
        </w:tc>
      </w:tr>
      <w:tr w:rsidR="000C3E93" w:rsidRPr="00756E61" w14:paraId="63576027" w14:textId="77777777" w:rsidTr="008357AF">
        <w:trPr>
          <w:cantSplit/>
          <w:trHeight w:val="1111"/>
        </w:trPr>
        <w:tc>
          <w:tcPr>
            <w:tcW w:w="4536" w:type="dxa"/>
          </w:tcPr>
          <w:p w14:paraId="25FF9835" w14:textId="77777777" w:rsidR="000C3E93" w:rsidRPr="00756E61" w:rsidRDefault="000C3E93" w:rsidP="008357AF">
            <w:pPr>
              <w:pStyle w:val="EMEABodyText"/>
              <w:rPr>
                <w:color w:val="000000"/>
                <w:szCs w:val="22"/>
              </w:rPr>
            </w:pPr>
            <w:r w:rsidRPr="00756E61">
              <w:rPr>
                <w:b/>
                <w:color w:val="000000"/>
                <w:szCs w:val="22"/>
              </w:rPr>
              <w:t>España</w:t>
            </w:r>
          </w:p>
          <w:p w14:paraId="597EF442" w14:textId="77777777" w:rsidR="000C3E93" w:rsidRPr="00756E61" w:rsidRDefault="000C3E93" w:rsidP="008357AF">
            <w:pPr>
              <w:pStyle w:val="EMEABodyText"/>
              <w:rPr>
                <w:color w:val="000000"/>
                <w:szCs w:val="22"/>
              </w:rPr>
            </w:pPr>
            <w:r w:rsidRPr="00756E61">
              <w:rPr>
                <w:color w:val="000000"/>
                <w:szCs w:val="22"/>
              </w:rPr>
              <w:t>Bristol-Myers Squibb, S.A.</w:t>
            </w:r>
          </w:p>
          <w:p w14:paraId="766D5AFE" w14:textId="77777777" w:rsidR="000C3E93" w:rsidRPr="00756E61" w:rsidRDefault="000C3E93" w:rsidP="008357AF">
            <w:pPr>
              <w:pStyle w:val="EMEABodyText"/>
              <w:rPr>
                <w:color w:val="000000"/>
                <w:szCs w:val="22"/>
              </w:rPr>
            </w:pPr>
            <w:r w:rsidRPr="00756E61">
              <w:rPr>
                <w:color w:val="000000"/>
                <w:szCs w:val="22"/>
              </w:rPr>
              <w:t>Tel: + 34 91 456 53 00</w:t>
            </w:r>
          </w:p>
          <w:p w14:paraId="5C48CC5D" w14:textId="77777777" w:rsidR="000C3E93" w:rsidRPr="00756E61" w:rsidRDefault="000C3E93" w:rsidP="008357AF">
            <w:pPr>
              <w:pStyle w:val="EMEABodyText"/>
              <w:rPr>
                <w:color w:val="000000"/>
                <w:szCs w:val="22"/>
              </w:rPr>
            </w:pPr>
            <w:r w:rsidRPr="00756E61">
              <w:rPr>
                <w:color w:val="000000"/>
                <w:szCs w:val="22"/>
              </w:rPr>
              <w:t>informacion.medica@bms.com</w:t>
            </w:r>
          </w:p>
          <w:p w14:paraId="6FD502FE" w14:textId="77777777" w:rsidR="000C3E93" w:rsidRPr="00756E61" w:rsidRDefault="000C3E93" w:rsidP="008357AF">
            <w:pPr>
              <w:pStyle w:val="EMEABodyText"/>
              <w:rPr>
                <w:color w:val="000000"/>
                <w:szCs w:val="22"/>
              </w:rPr>
            </w:pPr>
          </w:p>
        </w:tc>
        <w:tc>
          <w:tcPr>
            <w:tcW w:w="4536" w:type="dxa"/>
          </w:tcPr>
          <w:p w14:paraId="59E0CA1A" w14:textId="77777777" w:rsidR="000C3E93" w:rsidRPr="00756E61" w:rsidRDefault="000C3E93" w:rsidP="008357AF">
            <w:pPr>
              <w:pStyle w:val="EMEABodyText"/>
              <w:rPr>
                <w:color w:val="000000"/>
                <w:szCs w:val="22"/>
              </w:rPr>
            </w:pPr>
            <w:r w:rsidRPr="00756E61">
              <w:rPr>
                <w:b/>
                <w:color w:val="000000"/>
                <w:szCs w:val="22"/>
              </w:rPr>
              <w:t>Polska</w:t>
            </w:r>
          </w:p>
          <w:p w14:paraId="1FB61CCA" w14:textId="77777777" w:rsidR="000C3E93" w:rsidRPr="00756E61" w:rsidRDefault="000C3E93" w:rsidP="008357AF">
            <w:pPr>
              <w:pStyle w:val="EMEABodyText"/>
              <w:rPr>
                <w:color w:val="000000"/>
                <w:szCs w:val="22"/>
              </w:rPr>
            </w:pPr>
            <w:r w:rsidRPr="00756E61">
              <w:rPr>
                <w:color w:val="000000"/>
                <w:szCs w:val="22"/>
              </w:rPr>
              <w:t>Bristol-Myers Squibb Polska Sp. z o.o.</w:t>
            </w:r>
          </w:p>
          <w:p w14:paraId="287B46F4" w14:textId="77777777" w:rsidR="000C3E93" w:rsidRPr="00756E61" w:rsidRDefault="000C3E93" w:rsidP="008357AF">
            <w:pPr>
              <w:pStyle w:val="EMEABodyText"/>
              <w:rPr>
                <w:color w:val="000000"/>
                <w:szCs w:val="22"/>
              </w:rPr>
            </w:pPr>
            <w:r w:rsidRPr="00756E61">
              <w:rPr>
                <w:color w:val="000000"/>
                <w:szCs w:val="22"/>
              </w:rPr>
              <w:t>Tel.: + 48 22 2606400</w:t>
            </w:r>
          </w:p>
          <w:p w14:paraId="1C5DC2C1" w14:textId="77777777" w:rsidR="000C3E93" w:rsidRPr="00756E61" w:rsidRDefault="000C3E93" w:rsidP="008357AF">
            <w:pPr>
              <w:pStyle w:val="EMEABodyText"/>
              <w:rPr>
                <w:color w:val="000000"/>
                <w:szCs w:val="22"/>
              </w:rPr>
            </w:pPr>
            <w:r w:rsidRPr="00756E61">
              <w:rPr>
                <w:color w:val="000000"/>
                <w:szCs w:val="22"/>
              </w:rPr>
              <w:t>informacja.medyczna@bms.com</w:t>
            </w:r>
          </w:p>
          <w:p w14:paraId="54051DDC" w14:textId="77777777" w:rsidR="000C3E93" w:rsidRPr="00756E61" w:rsidRDefault="000C3E93" w:rsidP="008357AF">
            <w:pPr>
              <w:pStyle w:val="EMEABodyText"/>
              <w:rPr>
                <w:color w:val="000000"/>
                <w:szCs w:val="22"/>
              </w:rPr>
            </w:pPr>
          </w:p>
        </w:tc>
      </w:tr>
      <w:tr w:rsidR="000C3E93" w:rsidRPr="00756E61" w14:paraId="0B8315D1" w14:textId="77777777" w:rsidTr="008357AF">
        <w:trPr>
          <w:cantSplit/>
          <w:trHeight w:val="892"/>
        </w:trPr>
        <w:tc>
          <w:tcPr>
            <w:tcW w:w="4536" w:type="dxa"/>
          </w:tcPr>
          <w:p w14:paraId="2A10B334" w14:textId="77777777" w:rsidR="000C3E93" w:rsidRPr="00756E61" w:rsidRDefault="000C3E93" w:rsidP="008357AF">
            <w:pPr>
              <w:pStyle w:val="EMEABodyText"/>
              <w:rPr>
                <w:color w:val="000000"/>
                <w:szCs w:val="22"/>
              </w:rPr>
            </w:pPr>
            <w:r w:rsidRPr="00756E61">
              <w:rPr>
                <w:b/>
                <w:color w:val="000000"/>
                <w:szCs w:val="22"/>
              </w:rPr>
              <w:t>France</w:t>
            </w:r>
          </w:p>
          <w:p w14:paraId="5DB78F1B" w14:textId="77777777" w:rsidR="000C3E93" w:rsidRPr="00756E61" w:rsidRDefault="000C3E93" w:rsidP="008357AF">
            <w:pPr>
              <w:pStyle w:val="EMEABodyText"/>
              <w:rPr>
                <w:color w:val="000000"/>
                <w:szCs w:val="22"/>
              </w:rPr>
            </w:pPr>
            <w:r w:rsidRPr="00756E61">
              <w:rPr>
                <w:color w:val="000000"/>
                <w:szCs w:val="22"/>
              </w:rPr>
              <w:t>Bristol-Myers Squibb SAS</w:t>
            </w:r>
          </w:p>
          <w:p w14:paraId="65F9E802" w14:textId="77777777" w:rsidR="000C3E93" w:rsidRPr="00756E61" w:rsidRDefault="000C3E93" w:rsidP="008357AF">
            <w:pPr>
              <w:pStyle w:val="EMEATableLeft"/>
              <w:keepNext w:val="0"/>
              <w:keepLines w:val="0"/>
              <w:widowControl w:val="0"/>
              <w:rPr>
                <w:szCs w:val="22"/>
              </w:rPr>
            </w:pPr>
            <w:r w:rsidRPr="00756E61">
              <w:rPr>
                <w:szCs w:val="22"/>
              </w:rPr>
              <w:t>Tél: + 33 (0)1 58 83 84 96</w:t>
            </w:r>
          </w:p>
          <w:p w14:paraId="3F466F77" w14:textId="77777777" w:rsidR="000C3E93" w:rsidRPr="00756E61" w:rsidRDefault="000C3E93" w:rsidP="008357AF">
            <w:pPr>
              <w:pStyle w:val="EMEATableLeft"/>
              <w:keepNext w:val="0"/>
              <w:keepLines w:val="0"/>
              <w:widowControl w:val="0"/>
              <w:rPr>
                <w:szCs w:val="22"/>
              </w:rPr>
            </w:pPr>
            <w:r w:rsidRPr="00756E61">
              <w:rPr>
                <w:szCs w:val="22"/>
              </w:rPr>
              <w:t>infomed@bms.com</w:t>
            </w:r>
          </w:p>
          <w:p w14:paraId="0C2F00CD" w14:textId="77777777" w:rsidR="000C3E93" w:rsidRPr="00756E61" w:rsidRDefault="000C3E93" w:rsidP="008357AF">
            <w:pPr>
              <w:pStyle w:val="EMEABodyText"/>
              <w:rPr>
                <w:color w:val="000000"/>
                <w:szCs w:val="22"/>
              </w:rPr>
            </w:pPr>
          </w:p>
        </w:tc>
        <w:tc>
          <w:tcPr>
            <w:tcW w:w="4536" w:type="dxa"/>
          </w:tcPr>
          <w:p w14:paraId="023E606A" w14:textId="77777777" w:rsidR="000C3E93" w:rsidRPr="00756E61" w:rsidRDefault="000C3E93" w:rsidP="008357AF">
            <w:pPr>
              <w:pStyle w:val="EMEABodyText"/>
              <w:rPr>
                <w:color w:val="000000"/>
                <w:szCs w:val="22"/>
                <w:lang w:val="es-ES"/>
              </w:rPr>
            </w:pPr>
            <w:r w:rsidRPr="00756E61">
              <w:rPr>
                <w:b/>
                <w:color w:val="000000"/>
                <w:szCs w:val="22"/>
                <w:lang w:val="es-ES"/>
              </w:rPr>
              <w:t>Portugal</w:t>
            </w:r>
          </w:p>
          <w:p w14:paraId="2E056EDE" w14:textId="77777777" w:rsidR="000C3E93" w:rsidRPr="00756E61" w:rsidRDefault="000C3E93" w:rsidP="008357AF">
            <w:pPr>
              <w:pStyle w:val="EMEABodyText"/>
              <w:rPr>
                <w:color w:val="000000"/>
                <w:szCs w:val="22"/>
                <w:lang w:val="es-ES"/>
              </w:rPr>
            </w:pPr>
            <w:r w:rsidRPr="00756E61">
              <w:rPr>
                <w:color w:val="000000"/>
                <w:szCs w:val="22"/>
                <w:lang w:val="es-ES"/>
              </w:rPr>
              <w:t>Bristol-Myers Squibb Farmacêutica Portuguesa, S.A.</w:t>
            </w:r>
          </w:p>
          <w:p w14:paraId="217B0282" w14:textId="77777777" w:rsidR="000C3E93" w:rsidRPr="00756E61" w:rsidRDefault="000C3E93" w:rsidP="008357AF">
            <w:pPr>
              <w:pStyle w:val="EMEABodyText"/>
              <w:rPr>
                <w:color w:val="000000"/>
                <w:szCs w:val="22"/>
                <w:lang w:val="es-ES"/>
              </w:rPr>
            </w:pPr>
            <w:r w:rsidRPr="00756E61">
              <w:rPr>
                <w:color w:val="000000"/>
                <w:szCs w:val="22"/>
                <w:lang w:val="es-ES"/>
              </w:rPr>
              <w:t>Tel: + 351 21 440 70 00</w:t>
            </w:r>
          </w:p>
          <w:p w14:paraId="071C0721" w14:textId="77777777" w:rsidR="000C3E93" w:rsidRPr="00756E61" w:rsidRDefault="000C3E93" w:rsidP="008357AF">
            <w:pPr>
              <w:pStyle w:val="EMEABodyText"/>
              <w:rPr>
                <w:color w:val="000000"/>
                <w:szCs w:val="22"/>
              </w:rPr>
            </w:pPr>
            <w:r w:rsidRPr="00756E61">
              <w:rPr>
                <w:color w:val="000000"/>
                <w:szCs w:val="22"/>
              </w:rPr>
              <w:t>portugal.medinfo@bms.com</w:t>
            </w:r>
          </w:p>
          <w:p w14:paraId="594A1E8E" w14:textId="77777777" w:rsidR="000C3E93" w:rsidRPr="00756E61" w:rsidRDefault="000C3E93" w:rsidP="008357AF">
            <w:pPr>
              <w:pStyle w:val="EMEABodyText"/>
              <w:rPr>
                <w:color w:val="000000"/>
                <w:szCs w:val="22"/>
              </w:rPr>
            </w:pPr>
          </w:p>
        </w:tc>
      </w:tr>
      <w:tr w:rsidR="000C3E93" w:rsidRPr="00756E61" w14:paraId="70782A04" w14:textId="77777777" w:rsidTr="008357AF">
        <w:trPr>
          <w:cantSplit/>
          <w:trHeight w:val="892"/>
        </w:trPr>
        <w:tc>
          <w:tcPr>
            <w:tcW w:w="4536" w:type="dxa"/>
          </w:tcPr>
          <w:p w14:paraId="3EE89970" w14:textId="77777777" w:rsidR="000C3E93" w:rsidRPr="00756E61" w:rsidRDefault="000C3E93" w:rsidP="008357AF">
            <w:pPr>
              <w:pStyle w:val="EMEABodyText"/>
              <w:rPr>
                <w:color w:val="000000"/>
                <w:szCs w:val="22"/>
              </w:rPr>
            </w:pPr>
            <w:r w:rsidRPr="00756E61">
              <w:rPr>
                <w:b/>
                <w:color w:val="000000"/>
                <w:szCs w:val="22"/>
              </w:rPr>
              <w:t>Hrvatska</w:t>
            </w:r>
          </w:p>
          <w:p w14:paraId="7C534576" w14:textId="77777777" w:rsidR="000C3E93" w:rsidRPr="00756E61" w:rsidRDefault="000C3E93" w:rsidP="008357AF">
            <w:pPr>
              <w:pStyle w:val="EMEABodyText"/>
              <w:rPr>
                <w:rStyle w:val="cf01"/>
                <w:rFonts w:ascii="Times New Roman" w:hAnsi="Times New Roman" w:cs="Times New Roman"/>
                <w:sz w:val="22"/>
                <w:szCs w:val="22"/>
              </w:rPr>
            </w:pPr>
            <w:r w:rsidRPr="00756E61">
              <w:rPr>
                <w:rStyle w:val="cf01"/>
                <w:rFonts w:ascii="Times New Roman" w:hAnsi="Times New Roman" w:cs="Times New Roman"/>
                <w:sz w:val="22"/>
                <w:szCs w:val="22"/>
              </w:rPr>
              <w:t>Swixx Biopharma d.o.o.</w:t>
            </w:r>
          </w:p>
          <w:p w14:paraId="219CAFAA" w14:textId="77777777" w:rsidR="000C3E93" w:rsidRPr="00756E61" w:rsidRDefault="000C3E93" w:rsidP="008357AF">
            <w:pPr>
              <w:pStyle w:val="EMEABodyText"/>
              <w:rPr>
                <w:rStyle w:val="cf01"/>
                <w:rFonts w:ascii="Times New Roman" w:hAnsi="Times New Roman" w:cs="Times New Roman"/>
                <w:sz w:val="22"/>
                <w:szCs w:val="22"/>
              </w:rPr>
            </w:pPr>
            <w:r w:rsidRPr="00756E61">
              <w:rPr>
                <w:rStyle w:val="cf01"/>
                <w:rFonts w:ascii="Times New Roman" w:hAnsi="Times New Roman" w:cs="Times New Roman"/>
                <w:sz w:val="22"/>
                <w:szCs w:val="22"/>
              </w:rPr>
              <w:t>Tel: + 385 1 2078 500</w:t>
            </w:r>
          </w:p>
          <w:p w14:paraId="130BC089" w14:textId="77777777" w:rsidR="000C3E93" w:rsidRPr="00756E61" w:rsidRDefault="000C3E93" w:rsidP="008357AF">
            <w:pPr>
              <w:pStyle w:val="EMEABodyText"/>
              <w:rPr>
                <w:color w:val="000000"/>
                <w:szCs w:val="22"/>
              </w:rPr>
            </w:pPr>
            <w:r w:rsidRPr="00756E61">
              <w:rPr>
                <w:color w:val="000000"/>
                <w:szCs w:val="22"/>
              </w:rPr>
              <w:t>medinfo.croatia@swixxbiopharma.com</w:t>
            </w:r>
          </w:p>
          <w:p w14:paraId="44E60EF4" w14:textId="77777777" w:rsidR="000C3E93" w:rsidRPr="00756E61" w:rsidRDefault="000C3E93" w:rsidP="008357AF">
            <w:pPr>
              <w:pStyle w:val="EMEABodyText"/>
              <w:rPr>
                <w:b/>
                <w:color w:val="000000"/>
                <w:szCs w:val="22"/>
              </w:rPr>
            </w:pPr>
          </w:p>
        </w:tc>
        <w:tc>
          <w:tcPr>
            <w:tcW w:w="4536" w:type="dxa"/>
          </w:tcPr>
          <w:p w14:paraId="48D86F8C" w14:textId="77777777" w:rsidR="000C3E93" w:rsidRPr="00756E61" w:rsidRDefault="000C3E93" w:rsidP="008357AF">
            <w:pPr>
              <w:pStyle w:val="EMEABodyText"/>
              <w:rPr>
                <w:b/>
                <w:color w:val="000000"/>
                <w:szCs w:val="22"/>
              </w:rPr>
            </w:pPr>
            <w:r w:rsidRPr="00756E61">
              <w:rPr>
                <w:b/>
                <w:color w:val="000000"/>
                <w:szCs w:val="22"/>
              </w:rPr>
              <w:t>România</w:t>
            </w:r>
          </w:p>
          <w:p w14:paraId="323C1D96" w14:textId="77777777" w:rsidR="000C3E93" w:rsidRPr="00756E61" w:rsidRDefault="000C3E93" w:rsidP="008357AF">
            <w:pPr>
              <w:pStyle w:val="EMEABodyText"/>
              <w:rPr>
                <w:color w:val="000000"/>
                <w:szCs w:val="22"/>
              </w:rPr>
            </w:pPr>
            <w:r w:rsidRPr="00756E61">
              <w:rPr>
                <w:color w:val="000000"/>
                <w:szCs w:val="22"/>
              </w:rPr>
              <w:t>Bristol-Myers Squibb Marketing Services S.R.L.</w:t>
            </w:r>
          </w:p>
          <w:p w14:paraId="4747C128" w14:textId="77777777" w:rsidR="000C3E93" w:rsidRPr="00756E61" w:rsidRDefault="000C3E93" w:rsidP="008357AF">
            <w:pPr>
              <w:pStyle w:val="EMEABodyText"/>
              <w:rPr>
                <w:color w:val="000000"/>
                <w:szCs w:val="22"/>
              </w:rPr>
            </w:pPr>
            <w:r w:rsidRPr="00756E61">
              <w:rPr>
                <w:color w:val="000000"/>
                <w:szCs w:val="22"/>
              </w:rPr>
              <w:t>Tel: + 40 (0)21 272 16 19</w:t>
            </w:r>
          </w:p>
          <w:p w14:paraId="26CA082E" w14:textId="77777777" w:rsidR="000C3E93" w:rsidRPr="00756E61" w:rsidRDefault="000C3E93" w:rsidP="008357AF">
            <w:pPr>
              <w:pStyle w:val="EMEABodyText"/>
              <w:rPr>
                <w:color w:val="000000"/>
                <w:szCs w:val="22"/>
              </w:rPr>
            </w:pPr>
            <w:r w:rsidRPr="00756E61">
              <w:rPr>
                <w:color w:val="000000"/>
                <w:szCs w:val="22"/>
              </w:rPr>
              <w:t>medinfo.romania@bms.com</w:t>
            </w:r>
          </w:p>
          <w:p w14:paraId="2FA88EB9" w14:textId="77777777" w:rsidR="000C3E93" w:rsidRPr="00756E61" w:rsidRDefault="000C3E93" w:rsidP="008357AF">
            <w:pPr>
              <w:pStyle w:val="EMEABodyText"/>
              <w:rPr>
                <w:color w:val="000000"/>
                <w:szCs w:val="22"/>
              </w:rPr>
            </w:pPr>
          </w:p>
        </w:tc>
      </w:tr>
      <w:tr w:rsidR="000C3E93" w:rsidRPr="00756E61" w14:paraId="55292F81" w14:textId="77777777" w:rsidTr="008357AF">
        <w:trPr>
          <w:cantSplit/>
          <w:trHeight w:val="892"/>
        </w:trPr>
        <w:tc>
          <w:tcPr>
            <w:tcW w:w="4536" w:type="dxa"/>
          </w:tcPr>
          <w:p w14:paraId="4CF0E159" w14:textId="77777777" w:rsidR="000C3E93" w:rsidRPr="00756E61" w:rsidRDefault="000C3E93" w:rsidP="008357AF">
            <w:pPr>
              <w:pStyle w:val="EMEABodyText"/>
              <w:rPr>
                <w:color w:val="000000"/>
                <w:szCs w:val="22"/>
              </w:rPr>
            </w:pPr>
            <w:r w:rsidRPr="00756E61">
              <w:rPr>
                <w:b/>
                <w:color w:val="000000"/>
                <w:szCs w:val="22"/>
              </w:rPr>
              <w:t>Ireland</w:t>
            </w:r>
          </w:p>
          <w:p w14:paraId="500203F3" w14:textId="77777777" w:rsidR="000C3E93" w:rsidRPr="00756E61" w:rsidRDefault="000C3E93" w:rsidP="008357AF">
            <w:pPr>
              <w:pStyle w:val="EMEABodyText"/>
              <w:rPr>
                <w:color w:val="000000"/>
                <w:szCs w:val="22"/>
              </w:rPr>
            </w:pPr>
            <w:r w:rsidRPr="00756E61">
              <w:rPr>
                <w:color w:val="000000"/>
                <w:szCs w:val="22"/>
              </w:rPr>
              <w:t>Bristol-Myers Squibb Pharmaceuticals uc</w:t>
            </w:r>
          </w:p>
          <w:p w14:paraId="785E5B57" w14:textId="77777777" w:rsidR="000C3E93" w:rsidRPr="00756E61" w:rsidRDefault="000C3E93" w:rsidP="008357AF">
            <w:pPr>
              <w:pStyle w:val="EMEABodyText"/>
              <w:rPr>
                <w:color w:val="000000"/>
                <w:szCs w:val="22"/>
              </w:rPr>
            </w:pPr>
            <w:r w:rsidRPr="00756E61">
              <w:rPr>
                <w:color w:val="000000"/>
                <w:szCs w:val="22"/>
              </w:rPr>
              <w:t>Tel: 1 800 749 749 (+ 353 (0)1 483 3625)</w:t>
            </w:r>
          </w:p>
          <w:p w14:paraId="56E2FF2E" w14:textId="77777777" w:rsidR="000C3E93" w:rsidRPr="00756E61" w:rsidRDefault="000C3E93" w:rsidP="008357AF">
            <w:pPr>
              <w:pStyle w:val="EMEABodyText"/>
              <w:rPr>
                <w:color w:val="000000"/>
                <w:szCs w:val="22"/>
              </w:rPr>
            </w:pPr>
            <w:r w:rsidRPr="00756E61">
              <w:rPr>
                <w:color w:val="000000"/>
                <w:szCs w:val="22"/>
              </w:rPr>
              <w:t>medical.information@bms.com</w:t>
            </w:r>
          </w:p>
          <w:p w14:paraId="5D647B2D" w14:textId="77777777" w:rsidR="000C3E93" w:rsidRPr="00756E61" w:rsidRDefault="000C3E93" w:rsidP="008357AF">
            <w:pPr>
              <w:pStyle w:val="EMEABodyText"/>
              <w:rPr>
                <w:color w:val="000000"/>
                <w:szCs w:val="22"/>
              </w:rPr>
            </w:pPr>
          </w:p>
        </w:tc>
        <w:tc>
          <w:tcPr>
            <w:tcW w:w="4536" w:type="dxa"/>
          </w:tcPr>
          <w:p w14:paraId="72D643AA" w14:textId="77777777" w:rsidR="000C3E93" w:rsidRPr="00756E61" w:rsidRDefault="000C3E93" w:rsidP="008357AF">
            <w:pPr>
              <w:pStyle w:val="EMEABodyText"/>
              <w:rPr>
                <w:color w:val="000000"/>
                <w:szCs w:val="22"/>
              </w:rPr>
            </w:pPr>
            <w:r w:rsidRPr="00756E61">
              <w:rPr>
                <w:b/>
                <w:color w:val="000000"/>
                <w:szCs w:val="22"/>
              </w:rPr>
              <w:t>Slovenija</w:t>
            </w:r>
          </w:p>
          <w:p w14:paraId="20EEB431" w14:textId="77777777" w:rsidR="000C3E93" w:rsidRPr="00756E61" w:rsidRDefault="000C3E93" w:rsidP="008357AF">
            <w:pPr>
              <w:pStyle w:val="EMEABodyText"/>
              <w:rPr>
                <w:color w:val="000000"/>
                <w:szCs w:val="22"/>
              </w:rPr>
            </w:pPr>
            <w:r w:rsidRPr="00756E61">
              <w:rPr>
                <w:rStyle w:val="cf01"/>
                <w:rFonts w:ascii="Times New Roman" w:hAnsi="Times New Roman" w:cs="Times New Roman"/>
                <w:sz w:val="22"/>
                <w:szCs w:val="22"/>
              </w:rPr>
              <w:t>Swixx Biopharma d.o.o.</w:t>
            </w:r>
          </w:p>
          <w:p w14:paraId="008370C7" w14:textId="77777777" w:rsidR="000C3E93" w:rsidRPr="00756E61" w:rsidRDefault="000C3E93" w:rsidP="008357AF">
            <w:pPr>
              <w:pStyle w:val="EMEABodyText"/>
              <w:rPr>
                <w:szCs w:val="22"/>
              </w:rPr>
            </w:pPr>
            <w:r w:rsidRPr="00756E61">
              <w:rPr>
                <w:szCs w:val="22"/>
              </w:rPr>
              <w:t>Tel: + 386 1 2355 100</w:t>
            </w:r>
          </w:p>
          <w:p w14:paraId="4D8A45E1" w14:textId="77777777" w:rsidR="000C3E93" w:rsidRPr="00756E61" w:rsidRDefault="000C3E93" w:rsidP="008357AF">
            <w:pPr>
              <w:pStyle w:val="EMEABodyText"/>
              <w:rPr>
                <w:color w:val="000000"/>
                <w:szCs w:val="22"/>
              </w:rPr>
            </w:pPr>
            <w:r w:rsidRPr="00756E61">
              <w:rPr>
                <w:color w:val="000000"/>
                <w:szCs w:val="22"/>
              </w:rPr>
              <w:t>medinfo.slovenia@swixxbiopharma.com</w:t>
            </w:r>
          </w:p>
          <w:p w14:paraId="4CA79C6F" w14:textId="77777777" w:rsidR="000C3E93" w:rsidRPr="00756E61" w:rsidRDefault="000C3E93" w:rsidP="008357AF">
            <w:pPr>
              <w:tabs>
                <w:tab w:val="left" w:pos="1152"/>
              </w:tabs>
            </w:pPr>
          </w:p>
        </w:tc>
      </w:tr>
      <w:tr w:rsidR="000C3E93" w:rsidRPr="00756E61" w14:paraId="7E72F8F6" w14:textId="77777777" w:rsidTr="008357AF">
        <w:trPr>
          <w:cantSplit/>
          <w:trHeight w:val="904"/>
        </w:trPr>
        <w:tc>
          <w:tcPr>
            <w:tcW w:w="4536" w:type="dxa"/>
          </w:tcPr>
          <w:p w14:paraId="28105842" w14:textId="77777777" w:rsidR="000C3E93" w:rsidRPr="00756E61" w:rsidRDefault="000C3E93" w:rsidP="008357AF">
            <w:pPr>
              <w:pStyle w:val="EMEABodyText"/>
              <w:rPr>
                <w:color w:val="000000"/>
                <w:szCs w:val="22"/>
              </w:rPr>
            </w:pPr>
            <w:r w:rsidRPr="00756E61">
              <w:rPr>
                <w:b/>
                <w:color w:val="000000"/>
                <w:szCs w:val="22"/>
              </w:rPr>
              <w:t>Ísland</w:t>
            </w:r>
          </w:p>
          <w:p w14:paraId="1616A123" w14:textId="5A791BC8" w:rsidR="000C3E93" w:rsidRPr="00756E61" w:rsidRDefault="000C3E93" w:rsidP="008357AF">
            <w:pPr>
              <w:pStyle w:val="EMEABodyText"/>
              <w:rPr>
                <w:color w:val="000000"/>
                <w:szCs w:val="22"/>
              </w:rPr>
            </w:pPr>
            <w:r w:rsidRPr="00756E61">
              <w:rPr>
                <w:color w:val="000000"/>
                <w:szCs w:val="22"/>
                <w:lang w:val="is-IS"/>
              </w:rPr>
              <w:t xml:space="preserve">Vistor </w:t>
            </w:r>
            <w:ins w:id="229" w:author="BMS" w:date="2025-06-10T14:27:00Z">
              <w:r w:rsidR="00756E61" w:rsidRPr="00756E61">
                <w:rPr>
                  <w:color w:val="000000"/>
                  <w:szCs w:val="22"/>
                  <w:lang w:val="is-IS"/>
                </w:rPr>
                <w:t>e</w:t>
              </w:r>
            </w:ins>
            <w:r w:rsidRPr="00756E61">
              <w:rPr>
                <w:color w:val="000000"/>
                <w:szCs w:val="22"/>
                <w:lang w:val="is-IS"/>
              </w:rPr>
              <w:t>hf.</w:t>
            </w:r>
          </w:p>
          <w:p w14:paraId="7D30884A" w14:textId="77777777" w:rsidR="000C3E93" w:rsidRPr="00756E61" w:rsidRDefault="000C3E93" w:rsidP="008357AF">
            <w:pPr>
              <w:pStyle w:val="EMEABodyText"/>
              <w:rPr>
                <w:color w:val="000000"/>
                <w:szCs w:val="22"/>
                <w:lang w:val="es-ES"/>
              </w:rPr>
            </w:pPr>
            <w:r w:rsidRPr="00756E61">
              <w:rPr>
                <w:color w:val="000000"/>
                <w:szCs w:val="22"/>
                <w:lang w:val="es-ES"/>
              </w:rPr>
              <w:t>Sími: + 354 535 7000</w:t>
            </w:r>
          </w:p>
          <w:p w14:paraId="49E97126" w14:textId="720EB152" w:rsidR="000C3E93" w:rsidRPr="00756E61" w:rsidDel="00756E61" w:rsidRDefault="000C3E93" w:rsidP="008357AF">
            <w:pPr>
              <w:pStyle w:val="EMEABodyText"/>
              <w:rPr>
                <w:del w:id="230" w:author="BMS" w:date="2025-06-10T14:27:00Z"/>
                <w:color w:val="000000"/>
                <w:szCs w:val="22"/>
                <w:lang w:val="es-ES"/>
              </w:rPr>
            </w:pPr>
            <w:del w:id="231" w:author="BMS" w:date="2025-06-10T14:27:00Z">
              <w:r w:rsidRPr="00756E61" w:rsidDel="00756E61">
                <w:rPr>
                  <w:color w:val="000000"/>
                  <w:szCs w:val="22"/>
                  <w:lang w:val="es-ES"/>
                </w:rPr>
                <w:delText>vistor@vistor.is</w:delText>
              </w:r>
            </w:del>
          </w:p>
          <w:p w14:paraId="1BA698CC" w14:textId="77777777" w:rsidR="000C3E93" w:rsidRPr="00756E61" w:rsidRDefault="000C3E93" w:rsidP="008357AF">
            <w:pPr>
              <w:pStyle w:val="EMEABodyText"/>
              <w:rPr>
                <w:color w:val="000000"/>
                <w:szCs w:val="22"/>
                <w:lang w:val="es-ES"/>
              </w:rPr>
            </w:pPr>
            <w:r w:rsidRPr="00756E61">
              <w:rPr>
                <w:color w:val="000000"/>
                <w:szCs w:val="22"/>
                <w:lang w:val="es-ES"/>
              </w:rPr>
              <w:t>medical.information@bms.com</w:t>
            </w:r>
          </w:p>
          <w:p w14:paraId="6140835A" w14:textId="77777777" w:rsidR="000C3E93" w:rsidRPr="00756E61" w:rsidRDefault="000C3E93" w:rsidP="008357AF">
            <w:pPr>
              <w:pStyle w:val="EMEABodyText"/>
              <w:rPr>
                <w:color w:val="000000"/>
                <w:szCs w:val="22"/>
                <w:lang w:val="es-ES"/>
              </w:rPr>
            </w:pPr>
          </w:p>
        </w:tc>
        <w:tc>
          <w:tcPr>
            <w:tcW w:w="4536" w:type="dxa"/>
          </w:tcPr>
          <w:p w14:paraId="02FC0B36" w14:textId="77777777" w:rsidR="000C3E93" w:rsidRPr="00756E61" w:rsidRDefault="000C3E93" w:rsidP="008357AF">
            <w:pPr>
              <w:pStyle w:val="EMEABodyText"/>
              <w:rPr>
                <w:color w:val="000000"/>
                <w:szCs w:val="22"/>
              </w:rPr>
            </w:pPr>
            <w:r w:rsidRPr="00756E61">
              <w:rPr>
                <w:b/>
                <w:color w:val="000000"/>
                <w:szCs w:val="22"/>
              </w:rPr>
              <w:t>Slovenská republika</w:t>
            </w:r>
          </w:p>
          <w:p w14:paraId="1A46BF3B" w14:textId="77777777" w:rsidR="000C3E93" w:rsidRPr="00756E61" w:rsidRDefault="000C3E93" w:rsidP="008357AF">
            <w:pPr>
              <w:pStyle w:val="EMEABodyText"/>
              <w:rPr>
                <w:color w:val="000000"/>
                <w:szCs w:val="22"/>
              </w:rPr>
            </w:pPr>
            <w:r w:rsidRPr="00756E61">
              <w:rPr>
                <w:rStyle w:val="cf01"/>
                <w:rFonts w:ascii="Times New Roman" w:hAnsi="Times New Roman" w:cs="Times New Roman"/>
                <w:sz w:val="22"/>
                <w:szCs w:val="22"/>
              </w:rPr>
              <w:t>Swixx Biopharma s.r.o.</w:t>
            </w:r>
          </w:p>
          <w:p w14:paraId="2722FF26" w14:textId="77777777" w:rsidR="000C3E93" w:rsidRPr="00756E61" w:rsidRDefault="000C3E93" w:rsidP="008357AF">
            <w:pPr>
              <w:pStyle w:val="EMEABodyText"/>
              <w:rPr>
                <w:color w:val="000000"/>
                <w:szCs w:val="22"/>
              </w:rPr>
            </w:pPr>
            <w:r w:rsidRPr="00756E61">
              <w:rPr>
                <w:color w:val="000000"/>
                <w:szCs w:val="22"/>
              </w:rPr>
              <w:t>Tel: + 421 2 20833 600</w:t>
            </w:r>
          </w:p>
          <w:p w14:paraId="04A30E94" w14:textId="77777777" w:rsidR="000C3E93" w:rsidRPr="00756E61" w:rsidRDefault="00703746" w:rsidP="008357AF">
            <w:pPr>
              <w:pStyle w:val="EMEABodyText"/>
              <w:rPr>
                <w:color w:val="000000"/>
                <w:szCs w:val="22"/>
              </w:rPr>
            </w:pPr>
            <w:hyperlink r:id="rId21" w:history="1">
              <w:r w:rsidR="000C3E93" w:rsidRPr="00756E61">
                <w:rPr>
                  <w:color w:val="000000"/>
                  <w:szCs w:val="22"/>
                </w:rPr>
                <w:t>medinfo.slovakia@swixxbiopharma.com</w:t>
              </w:r>
            </w:hyperlink>
          </w:p>
        </w:tc>
      </w:tr>
      <w:tr w:rsidR="000C3E93" w:rsidRPr="00756E61" w14:paraId="48AAA9E6" w14:textId="77777777" w:rsidTr="008357AF">
        <w:trPr>
          <w:cantSplit/>
          <w:trHeight w:val="892"/>
        </w:trPr>
        <w:tc>
          <w:tcPr>
            <w:tcW w:w="4536" w:type="dxa"/>
          </w:tcPr>
          <w:p w14:paraId="1BC5F439" w14:textId="77777777" w:rsidR="000C3E93" w:rsidRPr="00756E61" w:rsidRDefault="000C3E93" w:rsidP="008357AF">
            <w:pPr>
              <w:pStyle w:val="EMEABodyText"/>
              <w:rPr>
                <w:color w:val="000000"/>
                <w:szCs w:val="22"/>
              </w:rPr>
            </w:pPr>
            <w:r w:rsidRPr="00756E61">
              <w:rPr>
                <w:b/>
                <w:color w:val="000000"/>
                <w:szCs w:val="22"/>
              </w:rPr>
              <w:t>Italia</w:t>
            </w:r>
          </w:p>
          <w:p w14:paraId="1436F61E" w14:textId="77777777" w:rsidR="000C3E93" w:rsidRPr="00756E61" w:rsidRDefault="000C3E93" w:rsidP="008357AF">
            <w:pPr>
              <w:pStyle w:val="EMEABodyText"/>
              <w:rPr>
                <w:color w:val="000000"/>
                <w:szCs w:val="22"/>
              </w:rPr>
            </w:pPr>
            <w:r w:rsidRPr="00756E61">
              <w:rPr>
                <w:color w:val="000000"/>
                <w:szCs w:val="22"/>
              </w:rPr>
              <w:t>Bristol-Myers Squibb S.r.l.</w:t>
            </w:r>
          </w:p>
          <w:p w14:paraId="1B8C9459" w14:textId="77777777" w:rsidR="000C3E93" w:rsidRPr="00756E61" w:rsidRDefault="000C3E93" w:rsidP="008357AF">
            <w:pPr>
              <w:pStyle w:val="EMEABodyText"/>
              <w:rPr>
                <w:color w:val="000000"/>
                <w:szCs w:val="22"/>
              </w:rPr>
            </w:pPr>
            <w:r w:rsidRPr="00756E61">
              <w:rPr>
                <w:color w:val="000000"/>
                <w:szCs w:val="22"/>
              </w:rPr>
              <w:t>Tel: + 39 06 50 39 61</w:t>
            </w:r>
          </w:p>
          <w:p w14:paraId="7B23DDB0" w14:textId="77777777" w:rsidR="000C3E93" w:rsidRPr="00756E61" w:rsidRDefault="000C3E93" w:rsidP="008357AF">
            <w:pPr>
              <w:pStyle w:val="EMEABodyText"/>
              <w:rPr>
                <w:color w:val="000000"/>
                <w:szCs w:val="22"/>
              </w:rPr>
            </w:pPr>
            <w:r w:rsidRPr="00756E61">
              <w:rPr>
                <w:color w:val="000000"/>
                <w:szCs w:val="22"/>
              </w:rPr>
              <w:t>medicalinformation.italia@bms.com</w:t>
            </w:r>
          </w:p>
          <w:p w14:paraId="29FCB475" w14:textId="77777777" w:rsidR="000C3E93" w:rsidRPr="00756E61" w:rsidRDefault="000C3E93" w:rsidP="008357AF">
            <w:pPr>
              <w:pStyle w:val="EMEABodyText"/>
              <w:rPr>
                <w:color w:val="000000"/>
                <w:szCs w:val="22"/>
              </w:rPr>
            </w:pPr>
          </w:p>
        </w:tc>
        <w:tc>
          <w:tcPr>
            <w:tcW w:w="4536" w:type="dxa"/>
          </w:tcPr>
          <w:p w14:paraId="5EA3A85F" w14:textId="77777777" w:rsidR="000C3E93" w:rsidRPr="00756E61" w:rsidRDefault="000C3E93" w:rsidP="008357AF">
            <w:pPr>
              <w:pStyle w:val="EMEABodyText"/>
              <w:rPr>
                <w:color w:val="000000"/>
                <w:szCs w:val="22"/>
              </w:rPr>
            </w:pPr>
            <w:r w:rsidRPr="00756E61">
              <w:rPr>
                <w:b/>
                <w:color w:val="000000"/>
                <w:szCs w:val="22"/>
              </w:rPr>
              <w:t>Suomi/Finland</w:t>
            </w:r>
          </w:p>
          <w:p w14:paraId="477F235F" w14:textId="77777777" w:rsidR="000C3E93" w:rsidRPr="00756E61" w:rsidRDefault="000C3E93" w:rsidP="008357AF">
            <w:pPr>
              <w:pStyle w:val="EMEABodyText"/>
              <w:rPr>
                <w:color w:val="000000"/>
                <w:szCs w:val="22"/>
              </w:rPr>
            </w:pPr>
            <w:r w:rsidRPr="00756E61">
              <w:rPr>
                <w:color w:val="000000"/>
                <w:szCs w:val="22"/>
              </w:rPr>
              <w:t>Oy Bristol-Myers Squibb (Finland) Ab</w:t>
            </w:r>
          </w:p>
          <w:p w14:paraId="737CCBB3" w14:textId="77777777" w:rsidR="000C3E93" w:rsidRPr="00756E61" w:rsidRDefault="000C3E93" w:rsidP="008357AF">
            <w:pPr>
              <w:pStyle w:val="EMEABodyText"/>
              <w:rPr>
                <w:color w:val="000000"/>
                <w:szCs w:val="22"/>
              </w:rPr>
            </w:pPr>
            <w:r w:rsidRPr="00756E61">
              <w:rPr>
                <w:color w:val="000000"/>
                <w:szCs w:val="22"/>
              </w:rPr>
              <w:t>Puh/Tel: + 358 9 251 21 230</w:t>
            </w:r>
          </w:p>
          <w:p w14:paraId="159F8A37" w14:textId="77777777" w:rsidR="000C3E93" w:rsidRPr="00756E61" w:rsidRDefault="000C3E93" w:rsidP="008357AF">
            <w:pPr>
              <w:pStyle w:val="EMEABodyText"/>
              <w:rPr>
                <w:color w:val="000000"/>
                <w:szCs w:val="22"/>
              </w:rPr>
            </w:pPr>
            <w:r w:rsidRPr="00756E61">
              <w:rPr>
                <w:szCs w:val="22"/>
              </w:rPr>
              <w:t>medinfo.finland@bms.com</w:t>
            </w:r>
          </w:p>
          <w:p w14:paraId="248620F2" w14:textId="77777777" w:rsidR="000C3E93" w:rsidRPr="00756E61" w:rsidRDefault="000C3E93" w:rsidP="008357AF">
            <w:pPr>
              <w:pStyle w:val="EMEABodyText"/>
              <w:rPr>
                <w:color w:val="000000"/>
                <w:szCs w:val="22"/>
              </w:rPr>
            </w:pPr>
          </w:p>
        </w:tc>
      </w:tr>
      <w:tr w:rsidR="000C3E93" w:rsidRPr="00756E61" w14:paraId="7D9E5912" w14:textId="77777777" w:rsidTr="008357AF">
        <w:trPr>
          <w:cantSplit/>
          <w:trHeight w:val="772"/>
        </w:trPr>
        <w:tc>
          <w:tcPr>
            <w:tcW w:w="4536" w:type="dxa"/>
          </w:tcPr>
          <w:p w14:paraId="5644A90E" w14:textId="77777777" w:rsidR="000C3E93" w:rsidRPr="00756E61" w:rsidRDefault="000C3E93" w:rsidP="008357AF">
            <w:pPr>
              <w:pStyle w:val="EMEABodyText"/>
              <w:rPr>
                <w:color w:val="000000"/>
                <w:szCs w:val="22"/>
              </w:rPr>
            </w:pPr>
            <w:r w:rsidRPr="00756E61">
              <w:rPr>
                <w:b/>
                <w:color w:val="000000"/>
                <w:szCs w:val="22"/>
              </w:rPr>
              <w:t>Κύπρος</w:t>
            </w:r>
          </w:p>
          <w:p w14:paraId="23166963" w14:textId="77777777" w:rsidR="000C3E93" w:rsidRPr="00756E61" w:rsidRDefault="000C3E93" w:rsidP="008357AF">
            <w:pPr>
              <w:pStyle w:val="EMEABodyText"/>
              <w:rPr>
                <w:color w:val="000000"/>
                <w:szCs w:val="22"/>
              </w:rPr>
            </w:pPr>
            <w:r w:rsidRPr="00756E61">
              <w:rPr>
                <w:color w:val="000000"/>
                <w:szCs w:val="22"/>
              </w:rPr>
              <w:t>Bristol-Myers Squibb A.E.</w:t>
            </w:r>
          </w:p>
          <w:p w14:paraId="2DD5B2A3" w14:textId="77777777" w:rsidR="000C3E93" w:rsidRPr="00756E61" w:rsidRDefault="000C3E93" w:rsidP="008357AF">
            <w:pPr>
              <w:pStyle w:val="EMEABodyText"/>
              <w:rPr>
                <w:color w:val="000000"/>
                <w:szCs w:val="22"/>
              </w:rPr>
            </w:pPr>
            <w:r w:rsidRPr="00756E61">
              <w:rPr>
                <w:color w:val="000000"/>
                <w:szCs w:val="22"/>
              </w:rPr>
              <w:t>Τηλ:  800 92666 (+ 30 210 6074300)</w:t>
            </w:r>
          </w:p>
          <w:p w14:paraId="7A32EF7A" w14:textId="77777777" w:rsidR="000C3E93" w:rsidRPr="00756E61" w:rsidRDefault="000C3E93" w:rsidP="008357AF">
            <w:pPr>
              <w:pStyle w:val="EMEABodyText"/>
              <w:rPr>
                <w:color w:val="000000"/>
                <w:szCs w:val="22"/>
              </w:rPr>
            </w:pPr>
            <w:r w:rsidRPr="00756E61">
              <w:rPr>
                <w:color w:val="000000"/>
                <w:szCs w:val="22"/>
              </w:rPr>
              <w:t>medinfo.greece@bms.com</w:t>
            </w:r>
          </w:p>
          <w:p w14:paraId="0F1A1A7A" w14:textId="77777777" w:rsidR="000C3E93" w:rsidRPr="00756E61" w:rsidRDefault="000C3E93" w:rsidP="008357AF">
            <w:pPr>
              <w:pStyle w:val="EMEABodyText"/>
              <w:rPr>
                <w:color w:val="000000"/>
                <w:szCs w:val="22"/>
              </w:rPr>
            </w:pPr>
          </w:p>
        </w:tc>
        <w:tc>
          <w:tcPr>
            <w:tcW w:w="4536" w:type="dxa"/>
          </w:tcPr>
          <w:p w14:paraId="7776773C" w14:textId="77777777" w:rsidR="000C3E93" w:rsidRPr="00756E61" w:rsidRDefault="000C3E93" w:rsidP="008357AF">
            <w:pPr>
              <w:pStyle w:val="EMEABodyText"/>
              <w:rPr>
                <w:color w:val="000000"/>
                <w:szCs w:val="22"/>
                <w:lang w:val="de-DE"/>
              </w:rPr>
            </w:pPr>
            <w:r w:rsidRPr="00756E61">
              <w:rPr>
                <w:b/>
                <w:color w:val="000000"/>
                <w:szCs w:val="22"/>
                <w:lang w:val="de-DE"/>
              </w:rPr>
              <w:t>Sverige</w:t>
            </w:r>
          </w:p>
          <w:p w14:paraId="16C92C7D" w14:textId="77777777" w:rsidR="000C3E93" w:rsidRPr="00756E61" w:rsidRDefault="000C3E93" w:rsidP="008357AF">
            <w:pPr>
              <w:pStyle w:val="EMEABodyText"/>
              <w:rPr>
                <w:color w:val="000000"/>
                <w:szCs w:val="22"/>
                <w:lang w:val="de-DE"/>
              </w:rPr>
            </w:pPr>
            <w:r w:rsidRPr="00756E61">
              <w:rPr>
                <w:color w:val="000000"/>
                <w:szCs w:val="22"/>
                <w:lang w:val="de-DE"/>
              </w:rPr>
              <w:t>Bristol-Myers Squibb Aktiebolag</w:t>
            </w:r>
          </w:p>
          <w:p w14:paraId="3EBC7C45" w14:textId="77777777" w:rsidR="000C3E93" w:rsidRPr="00756E61" w:rsidRDefault="000C3E93" w:rsidP="008357AF">
            <w:pPr>
              <w:pStyle w:val="EMEABodyText"/>
              <w:rPr>
                <w:color w:val="000000"/>
                <w:szCs w:val="22"/>
                <w:lang w:val="de-DE"/>
              </w:rPr>
            </w:pPr>
            <w:r w:rsidRPr="00756E61">
              <w:rPr>
                <w:color w:val="000000"/>
                <w:szCs w:val="22"/>
                <w:lang w:val="de-DE"/>
              </w:rPr>
              <w:t>Tel: + 46 8 704 71 00</w:t>
            </w:r>
          </w:p>
          <w:p w14:paraId="5FF83A22" w14:textId="77777777" w:rsidR="000C3E93" w:rsidRPr="00756E61" w:rsidRDefault="000C3E93" w:rsidP="008357AF">
            <w:pPr>
              <w:pStyle w:val="EMEABodyText"/>
              <w:rPr>
                <w:color w:val="000000"/>
                <w:szCs w:val="22"/>
                <w:lang w:val="de-DE"/>
              </w:rPr>
            </w:pPr>
            <w:r w:rsidRPr="00756E61">
              <w:rPr>
                <w:color w:val="000000"/>
                <w:szCs w:val="22"/>
                <w:lang w:val="de-DE"/>
              </w:rPr>
              <w:t>medinfo.sweden@bms.com</w:t>
            </w:r>
          </w:p>
          <w:p w14:paraId="50DB06BD" w14:textId="77777777" w:rsidR="000C3E93" w:rsidRPr="00756E61" w:rsidRDefault="000C3E93" w:rsidP="008357AF">
            <w:pPr>
              <w:pStyle w:val="EMEABodyText"/>
              <w:rPr>
                <w:color w:val="000000"/>
                <w:szCs w:val="22"/>
                <w:lang w:val="de-DE"/>
              </w:rPr>
            </w:pPr>
          </w:p>
        </w:tc>
      </w:tr>
      <w:tr w:rsidR="000C3E93" w:rsidRPr="00756E61" w14:paraId="7C178745" w14:textId="77777777" w:rsidTr="008357AF">
        <w:trPr>
          <w:cantSplit/>
          <w:trHeight w:val="1219"/>
        </w:trPr>
        <w:tc>
          <w:tcPr>
            <w:tcW w:w="4536" w:type="dxa"/>
          </w:tcPr>
          <w:p w14:paraId="3ECC14A1" w14:textId="77777777" w:rsidR="000C3E93" w:rsidRPr="00756E61" w:rsidRDefault="000C3E93" w:rsidP="008357AF">
            <w:pPr>
              <w:pStyle w:val="EMEABodyText"/>
              <w:rPr>
                <w:color w:val="000000"/>
                <w:szCs w:val="22"/>
                <w:lang w:val="de-DE"/>
              </w:rPr>
            </w:pPr>
            <w:bookmarkStart w:id="232" w:name="_Hlk146274011"/>
            <w:r w:rsidRPr="00756E61">
              <w:rPr>
                <w:b/>
                <w:color w:val="000000"/>
                <w:szCs w:val="22"/>
                <w:lang w:val="de-DE"/>
              </w:rPr>
              <w:t>Latvija</w:t>
            </w:r>
          </w:p>
          <w:p w14:paraId="36403F87" w14:textId="77777777" w:rsidR="000C3E93" w:rsidRPr="00756E61" w:rsidRDefault="000C3E93" w:rsidP="008357AF">
            <w:pPr>
              <w:pStyle w:val="EMEABodyText"/>
              <w:rPr>
                <w:color w:val="000000"/>
                <w:szCs w:val="22"/>
                <w:lang w:val="de-DE"/>
              </w:rPr>
            </w:pPr>
            <w:r w:rsidRPr="00756E61">
              <w:rPr>
                <w:color w:val="000000"/>
                <w:szCs w:val="22"/>
                <w:lang w:val="es-ES"/>
              </w:rPr>
              <w:t>Swixx Biopharma SIA</w:t>
            </w:r>
          </w:p>
          <w:p w14:paraId="59D1EC1E" w14:textId="77777777" w:rsidR="000C3E93" w:rsidRPr="00756E61" w:rsidRDefault="000C3E93" w:rsidP="008357AF">
            <w:pPr>
              <w:pStyle w:val="EMEABodyText"/>
              <w:rPr>
                <w:szCs w:val="22"/>
                <w:lang w:val="es-ES"/>
              </w:rPr>
            </w:pPr>
            <w:r w:rsidRPr="00756E61">
              <w:rPr>
                <w:szCs w:val="22"/>
                <w:lang w:val="es-ES"/>
              </w:rPr>
              <w:t>Tel: + 371 66164750</w:t>
            </w:r>
          </w:p>
          <w:p w14:paraId="655C1F13" w14:textId="77777777" w:rsidR="000C3E93" w:rsidRPr="00756E61" w:rsidRDefault="000C3E93" w:rsidP="008357AF">
            <w:pPr>
              <w:pStyle w:val="EMEABodyText"/>
              <w:rPr>
                <w:color w:val="000000"/>
                <w:szCs w:val="22"/>
              </w:rPr>
            </w:pPr>
            <w:r w:rsidRPr="00756E61">
              <w:rPr>
                <w:color w:val="000000"/>
                <w:szCs w:val="22"/>
              </w:rPr>
              <w:t>medinfo.latvia@swixxbiopharma.com</w:t>
            </w:r>
          </w:p>
          <w:p w14:paraId="1A21167D" w14:textId="77777777" w:rsidR="000C3E93" w:rsidRPr="00756E61" w:rsidRDefault="000C3E93" w:rsidP="008357AF">
            <w:pPr>
              <w:pStyle w:val="EMEABodyText"/>
              <w:rPr>
                <w:color w:val="000000"/>
                <w:szCs w:val="22"/>
              </w:rPr>
            </w:pPr>
          </w:p>
        </w:tc>
        <w:tc>
          <w:tcPr>
            <w:tcW w:w="4536" w:type="dxa"/>
          </w:tcPr>
          <w:p w14:paraId="0268732F" w14:textId="77777777" w:rsidR="000C3E93" w:rsidRPr="00756E61" w:rsidRDefault="000C3E93" w:rsidP="008357AF">
            <w:pPr>
              <w:pStyle w:val="EMEABodyText"/>
              <w:rPr>
                <w:color w:val="000000"/>
                <w:szCs w:val="22"/>
                <w:lang w:val="fr-BE"/>
              </w:rPr>
            </w:pPr>
          </w:p>
        </w:tc>
      </w:tr>
      <w:bookmarkEnd w:id="232"/>
    </w:tbl>
    <w:p w14:paraId="594C103D" w14:textId="77777777" w:rsidR="00B25A05" w:rsidRPr="00C1262E" w:rsidRDefault="00B25A05" w:rsidP="006038E7">
      <w:pPr>
        <w:rPr>
          <w:lang w:val="en-GB"/>
        </w:rPr>
      </w:pPr>
    </w:p>
    <w:p w14:paraId="79A1FF63" w14:textId="77777777" w:rsidR="00D94D1E" w:rsidRPr="00C1262E" w:rsidRDefault="00D94D1E" w:rsidP="006038E7">
      <w:pPr>
        <w:keepNext/>
        <w:numPr>
          <w:ilvl w:val="12"/>
          <w:numId w:val="0"/>
        </w:numPr>
      </w:pPr>
      <w:r>
        <w:rPr>
          <w:b/>
          <w:color w:val="000000"/>
        </w:rPr>
        <w:t>Ova uputa je zadnji puta revidirana u</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Ostali izvori informacija</w:t>
      </w:r>
    </w:p>
    <w:p w14:paraId="504F7F76" w14:textId="77777777" w:rsidR="00D94D1E" w:rsidRPr="00C1262E" w:rsidRDefault="00D94D1E" w:rsidP="006038E7">
      <w:pPr>
        <w:keepNext/>
        <w:numPr>
          <w:ilvl w:val="12"/>
          <w:numId w:val="0"/>
        </w:numPr>
        <w:rPr>
          <w:color w:val="000000"/>
          <w:lang w:val="en-GB"/>
        </w:rPr>
      </w:pPr>
    </w:p>
    <w:p w14:paraId="14D9B6CC" w14:textId="53FE9F4E" w:rsidR="00C45274" w:rsidRPr="00C1262E" w:rsidRDefault="00D94D1E" w:rsidP="00564446">
      <w:r>
        <w:t xml:space="preserve">Detaljnije informacije o ovom lijeku dostupne su na internetskoj stranici Europske agencije za lijekove: </w:t>
      </w:r>
      <w:hyperlink r:id="rId22" w:history="1">
        <w:r w:rsidR="00245B1E" w:rsidRPr="006411EA">
          <w:rPr>
            <w:rStyle w:val="Hyperlink"/>
          </w:rPr>
          <w:t>http</w:t>
        </w:r>
        <w:r w:rsidR="00245B1E" w:rsidRPr="00AE376B">
          <w:rPr>
            <w:rStyle w:val="Hyperlink"/>
          </w:rPr>
          <w:t>s://www.ema.europa.eu</w:t>
        </w:r>
      </w:hyperlink>
      <w:r>
        <w:t>. Tamo se također nalaze poveznice na druge internetske stranice o rijetkim bolestima i njihovom liječenju.</w:t>
      </w:r>
    </w:p>
    <w:p w14:paraId="7F467D48" w14:textId="77777777" w:rsidR="00C45274" w:rsidRPr="00C1262E" w:rsidRDefault="00C45274" w:rsidP="006038E7">
      <w:pPr>
        <w:autoSpaceDE w:val="0"/>
        <w:autoSpaceDN w:val="0"/>
        <w:rPr>
          <w:lang w:val="en-GB"/>
        </w:rPr>
      </w:pPr>
    </w:p>
    <w:p w14:paraId="4E4136CE" w14:textId="29BD77BC" w:rsidR="00C45274" w:rsidRDefault="00C45274" w:rsidP="006038E7">
      <w:pPr>
        <w:rPr>
          <w:ins w:id="233" w:author="BMS" w:date="2025-06-23T10:51:00Z"/>
        </w:rPr>
      </w:pPr>
      <w:r>
        <w:t xml:space="preserve">Detaljnije informacije o ovome lijeku možete saznati i tako da pametnim telefonom očitate QR kod na vanjskom pakiranju. Iste informacije dostupne su i na sljedećoj internetskoj adresi: </w:t>
      </w:r>
      <w:hyperlink r:id="rId23" w:history="1">
        <w:r>
          <w:rPr>
            <w:rStyle w:val="Hyperlink"/>
          </w:rPr>
          <w:t>www.imnovid-eu-pil.com</w:t>
        </w:r>
      </w:hyperlink>
      <w:r>
        <w:t>.</w:t>
      </w:r>
    </w:p>
    <w:p w14:paraId="2C3BAF53" w14:textId="77777777" w:rsidR="00F04EAE" w:rsidRDefault="00F04EAE" w:rsidP="006038E7">
      <w:pPr>
        <w:rPr>
          <w:ins w:id="234" w:author="BMS" w:date="2025-06-23T10:51:00Z"/>
        </w:rPr>
      </w:pPr>
    </w:p>
    <w:p w14:paraId="75DE0583" w14:textId="26FF30AD" w:rsidR="004D6B3F" w:rsidRDefault="002E0472" w:rsidP="002E0472">
      <w:pPr>
        <w:rPr>
          <w:ins w:id="235" w:author="BMS" w:date="2025-06-23T11:31:00Z"/>
          <w:color w:val="000000"/>
        </w:rPr>
      </w:pPr>
      <w:ins w:id="236" w:author="BMS" w:date="2025-07-09T14:06:00Z">
        <w:r>
          <w:br w:type="page"/>
        </w:r>
      </w:ins>
    </w:p>
    <w:p w14:paraId="5897DB9D" w14:textId="77777777" w:rsidR="004D6B3F" w:rsidRDefault="004D6B3F" w:rsidP="006038E7">
      <w:pPr>
        <w:rPr>
          <w:ins w:id="237" w:author="BMS" w:date="2025-06-23T11:31:00Z"/>
          <w:color w:val="000000"/>
        </w:rPr>
      </w:pPr>
    </w:p>
    <w:p w14:paraId="06AD1CE0" w14:textId="77777777" w:rsidR="004D6B3F" w:rsidRDefault="004D6B3F" w:rsidP="006038E7">
      <w:pPr>
        <w:rPr>
          <w:ins w:id="238" w:author="BMS" w:date="2025-06-23T11:31:00Z"/>
          <w:color w:val="000000"/>
        </w:rPr>
      </w:pPr>
    </w:p>
    <w:p w14:paraId="3E61BCB4" w14:textId="77777777" w:rsidR="004D6B3F" w:rsidRDefault="004D6B3F" w:rsidP="006038E7">
      <w:pPr>
        <w:rPr>
          <w:ins w:id="239" w:author="BMS" w:date="2025-06-23T11:31:00Z"/>
          <w:color w:val="000000"/>
        </w:rPr>
      </w:pPr>
    </w:p>
    <w:p w14:paraId="46FC2634" w14:textId="77777777" w:rsidR="00186FEC" w:rsidRDefault="00186FEC" w:rsidP="006038E7">
      <w:pPr>
        <w:rPr>
          <w:ins w:id="240" w:author="BMS" w:date="2025-06-23T11:31:00Z"/>
          <w:color w:val="000000"/>
        </w:rPr>
      </w:pPr>
    </w:p>
    <w:p w14:paraId="000B8C19" w14:textId="77777777" w:rsidR="00186FEC" w:rsidRDefault="00186FEC" w:rsidP="006038E7">
      <w:pPr>
        <w:rPr>
          <w:ins w:id="241" w:author="BMS" w:date="2025-06-23T11:31:00Z"/>
          <w:color w:val="000000"/>
        </w:rPr>
      </w:pPr>
    </w:p>
    <w:p w14:paraId="02CC30C8" w14:textId="77777777" w:rsidR="00186FEC" w:rsidRDefault="00186FEC" w:rsidP="006038E7">
      <w:pPr>
        <w:rPr>
          <w:ins w:id="242" w:author="BMS" w:date="2025-06-23T11:31:00Z"/>
          <w:color w:val="000000"/>
        </w:rPr>
      </w:pPr>
    </w:p>
    <w:p w14:paraId="14ED8E81" w14:textId="77777777" w:rsidR="00186FEC" w:rsidRDefault="00186FEC" w:rsidP="006038E7">
      <w:pPr>
        <w:rPr>
          <w:ins w:id="243" w:author="BMS" w:date="2025-06-23T11:31:00Z"/>
          <w:color w:val="000000"/>
        </w:rPr>
      </w:pPr>
    </w:p>
    <w:p w14:paraId="43AB0F72" w14:textId="77777777" w:rsidR="00186FEC" w:rsidRDefault="00186FEC" w:rsidP="006038E7">
      <w:pPr>
        <w:rPr>
          <w:ins w:id="244" w:author="BMS" w:date="2025-06-23T11:31:00Z"/>
          <w:color w:val="000000"/>
        </w:rPr>
      </w:pPr>
    </w:p>
    <w:p w14:paraId="775D258E" w14:textId="77777777" w:rsidR="00186FEC" w:rsidRDefault="00186FEC" w:rsidP="006038E7">
      <w:pPr>
        <w:rPr>
          <w:ins w:id="245" w:author="BMS" w:date="2025-06-23T11:31:00Z"/>
          <w:color w:val="000000"/>
        </w:rPr>
      </w:pPr>
    </w:p>
    <w:p w14:paraId="18196ADF" w14:textId="77777777" w:rsidR="00186FEC" w:rsidRDefault="00186FEC" w:rsidP="006038E7">
      <w:pPr>
        <w:rPr>
          <w:ins w:id="246" w:author="BMS" w:date="2025-06-23T11:31:00Z"/>
          <w:color w:val="000000"/>
        </w:rPr>
      </w:pPr>
    </w:p>
    <w:p w14:paraId="5B5E7C14" w14:textId="77777777" w:rsidR="00186FEC" w:rsidRDefault="00186FEC" w:rsidP="006038E7">
      <w:pPr>
        <w:rPr>
          <w:ins w:id="247" w:author="BMS" w:date="2025-06-23T11:31:00Z"/>
          <w:color w:val="000000"/>
        </w:rPr>
      </w:pPr>
    </w:p>
    <w:p w14:paraId="07F12A7E" w14:textId="77777777" w:rsidR="00186FEC" w:rsidRDefault="00186FEC" w:rsidP="006038E7">
      <w:pPr>
        <w:rPr>
          <w:ins w:id="248" w:author="BMS" w:date="2025-06-23T11:31:00Z"/>
          <w:color w:val="000000"/>
        </w:rPr>
      </w:pPr>
    </w:p>
    <w:p w14:paraId="6FA234AA" w14:textId="77777777" w:rsidR="00186FEC" w:rsidRDefault="00186FEC" w:rsidP="006038E7">
      <w:pPr>
        <w:rPr>
          <w:ins w:id="249" w:author="BMS" w:date="2025-06-23T11:31:00Z"/>
          <w:color w:val="000000"/>
        </w:rPr>
      </w:pPr>
    </w:p>
    <w:p w14:paraId="5262E628" w14:textId="77777777" w:rsidR="00186FEC" w:rsidRDefault="00186FEC" w:rsidP="006038E7">
      <w:pPr>
        <w:rPr>
          <w:ins w:id="250" w:author="BMS" w:date="2025-06-23T11:31:00Z"/>
          <w:color w:val="000000"/>
        </w:rPr>
      </w:pPr>
    </w:p>
    <w:p w14:paraId="40FF98FD" w14:textId="77777777" w:rsidR="00186FEC" w:rsidRDefault="00186FEC" w:rsidP="006038E7">
      <w:pPr>
        <w:rPr>
          <w:ins w:id="251" w:author="BMS" w:date="2025-06-23T11:31:00Z"/>
          <w:color w:val="000000"/>
        </w:rPr>
      </w:pPr>
    </w:p>
    <w:p w14:paraId="2C8B0D56" w14:textId="77777777" w:rsidR="00186FEC" w:rsidRDefault="00186FEC" w:rsidP="006038E7">
      <w:pPr>
        <w:rPr>
          <w:ins w:id="252" w:author="BMS" w:date="2025-06-23T11:37:00Z"/>
          <w:color w:val="000000"/>
        </w:rPr>
      </w:pPr>
    </w:p>
    <w:p w14:paraId="2CFF6EEB" w14:textId="77777777" w:rsidR="00E01D6F" w:rsidRDefault="00E01D6F" w:rsidP="006038E7">
      <w:pPr>
        <w:rPr>
          <w:ins w:id="253" w:author="BMS" w:date="2025-06-23T11:31:00Z"/>
          <w:color w:val="000000"/>
        </w:rPr>
      </w:pPr>
    </w:p>
    <w:p w14:paraId="3E0DE4AC" w14:textId="77777777" w:rsidR="00186FEC" w:rsidRDefault="00186FEC" w:rsidP="006038E7">
      <w:pPr>
        <w:rPr>
          <w:ins w:id="254" w:author="BMS" w:date="2025-06-23T11:31:00Z"/>
          <w:color w:val="000000"/>
        </w:rPr>
      </w:pPr>
    </w:p>
    <w:p w14:paraId="5AE1FD96" w14:textId="77777777" w:rsidR="00186FEC" w:rsidRDefault="00186FEC" w:rsidP="006038E7">
      <w:pPr>
        <w:rPr>
          <w:ins w:id="255" w:author="BMS" w:date="2025-06-23T11:31:00Z"/>
          <w:color w:val="000000"/>
        </w:rPr>
      </w:pPr>
    </w:p>
    <w:p w14:paraId="3ACB531E" w14:textId="77777777" w:rsidR="00571524" w:rsidRDefault="00571524" w:rsidP="00291FD4">
      <w:pPr>
        <w:jc w:val="center"/>
        <w:rPr>
          <w:ins w:id="256" w:author="BMS" w:date="2025-07-01T13:27:00Z"/>
          <w:b/>
          <w:color w:val="000000"/>
        </w:rPr>
      </w:pPr>
    </w:p>
    <w:p w14:paraId="57E790B0" w14:textId="77777777" w:rsidR="00571524" w:rsidRDefault="00571524" w:rsidP="00291FD4">
      <w:pPr>
        <w:jc w:val="center"/>
        <w:rPr>
          <w:ins w:id="257" w:author="BMS" w:date="2025-07-01T13:27:00Z"/>
          <w:b/>
          <w:color w:val="000000"/>
        </w:rPr>
      </w:pPr>
    </w:p>
    <w:p w14:paraId="266F854E" w14:textId="77777777" w:rsidR="00571524" w:rsidRDefault="00571524" w:rsidP="00291FD4">
      <w:pPr>
        <w:jc w:val="center"/>
        <w:rPr>
          <w:ins w:id="258" w:author="BMS" w:date="2025-07-01T13:27:00Z"/>
          <w:b/>
          <w:color w:val="000000"/>
        </w:rPr>
      </w:pPr>
    </w:p>
    <w:p w14:paraId="1262B9F6" w14:textId="6308FC6A" w:rsidR="00571524" w:rsidRDefault="002E0472" w:rsidP="00291FD4">
      <w:pPr>
        <w:jc w:val="center"/>
        <w:rPr>
          <w:ins w:id="259" w:author="BMS" w:date="2025-07-01T13:27:00Z"/>
          <w:b/>
          <w:color w:val="000000"/>
        </w:rPr>
      </w:pPr>
      <w:ins w:id="260" w:author="BMS" w:date="2025-06-23T11:32:00Z">
        <w:r>
          <w:rPr>
            <w:b/>
            <w:color w:val="000000"/>
          </w:rPr>
          <w:t>PRILOG IV.</w:t>
        </w:r>
      </w:ins>
    </w:p>
    <w:p w14:paraId="10D27074" w14:textId="77777777" w:rsidR="00571524" w:rsidRDefault="00571524" w:rsidP="00291FD4">
      <w:pPr>
        <w:jc w:val="center"/>
        <w:rPr>
          <w:ins w:id="261" w:author="BMS" w:date="2025-07-01T13:28:00Z"/>
          <w:b/>
          <w:color w:val="000000"/>
        </w:rPr>
      </w:pPr>
    </w:p>
    <w:p w14:paraId="3537FF33" w14:textId="61A20BB0" w:rsidR="00BA60E5" w:rsidRDefault="002E0472" w:rsidP="002E0472">
      <w:pPr>
        <w:pStyle w:val="TitleA"/>
        <w:rPr>
          <w:ins w:id="262" w:author="BMS" w:date="2025-06-23T10:51:00Z"/>
          <w:lang w:eastAsia="en-GB"/>
        </w:rPr>
      </w:pPr>
      <w:ins w:id="263" w:author="BMS" w:date="2025-06-23T10:51:00Z">
        <w:r w:rsidRPr="00BA60E5">
          <w:rPr>
            <w:lang w:eastAsia="en-GB"/>
          </w:rPr>
          <w:t>ZNANSTVENI ZAKLJUČCI I RAZLOZI ZA IZMJENU UVJETA</w:t>
        </w:r>
      </w:ins>
      <w:ins w:id="264" w:author="BMS" w:date="2025-07-09T14:07:00Z">
        <w:r>
          <w:rPr>
            <w:lang w:eastAsia="en-GB"/>
          </w:rPr>
          <w:t xml:space="preserve"> </w:t>
        </w:r>
      </w:ins>
      <w:ins w:id="265" w:author="BMS" w:date="2025-06-23T10:51:00Z">
        <w:r w:rsidRPr="00BA60E5">
          <w:rPr>
            <w:lang w:eastAsia="en-GB"/>
          </w:rPr>
          <w:t>ODOBRENJA ZA STAVLJANJE LIJEKA U PROMET</w:t>
        </w:r>
      </w:ins>
    </w:p>
    <w:p w14:paraId="24EA907D" w14:textId="77777777" w:rsidR="00EB5D58" w:rsidRDefault="00EB5D58" w:rsidP="002E0472">
      <w:pPr>
        <w:keepNext/>
        <w:jc w:val="center"/>
        <w:rPr>
          <w:ins w:id="266" w:author="BMS" w:date="2025-06-23T10:51:00Z"/>
          <w:rFonts w:eastAsia="SimSun"/>
          <w:b/>
          <w:kern w:val="32"/>
          <w:szCs w:val="20"/>
          <w:lang w:eastAsia="en-GB"/>
        </w:rPr>
      </w:pPr>
    </w:p>
    <w:p w14:paraId="407F4330" w14:textId="1420EB06" w:rsidR="00EB5D58" w:rsidRDefault="002E0472">
      <w:pPr>
        <w:keepNext/>
        <w:rPr>
          <w:ins w:id="267" w:author="BMS" w:date="2025-07-01T13:28:00Z"/>
          <w:rFonts w:eastAsia="Verdana"/>
          <w:b/>
          <w:szCs w:val="18"/>
          <w:lang w:eastAsia="en-GB"/>
        </w:rPr>
        <w:pPrChange w:id="268" w:author="BMS" w:date="2025-07-09T14:07:00Z">
          <w:pPr/>
        </w:pPrChange>
      </w:pPr>
      <w:ins w:id="269" w:author="BMS" w:date="2025-07-09T14:06:00Z">
        <w:r>
          <w:rPr>
            <w:rFonts w:eastAsia="SimSun"/>
            <w:b/>
            <w:kern w:val="32"/>
            <w:szCs w:val="20"/>
            <w:lang w:eastAsia="en-GB"/>
          </w:rPr>
          <w:br w:type="page"/>
        </w:r>
      </w:ins>
      <w:ins w:id="270" w:author="BMS" w:date="2025-06-23T10:52:00Z">
        <w:r w:rsidR="00EB5D58" w:rsidRPr="00EB5D58">
          <w:rPr>
            <w:rFonts w:eastAsia="Verdana"/>
            <w:b/>
            <w:szCs w:val="18"/>
            <w:lang w:eastAsia="en-GB"/>
          </w:rPr>
          <w:t>Znanstveni zaključci</w:t>
        </w:r>
      </w:ins>
    </w:p>
    <w:p w14:paraId="6A5A4F8D" w14:textId="77777777" w:rsidR="003C5124" w:rsidRPr="00EB5D58" w:rsidRDefault="003C5124" w:rsidP="002E0472">
      <w:pPr>
        <w:rPr>
          <w:ins w:id="271" w:author="BMS" w:date="2025-06-23T10:52:00Z"/>
          <w:rFonts w:eastAsia="Verdana"/>
          <w:b/>
          <w:bCs/>
          <w:kern w:val="32"/>
          <w:lang w:eastAsia="en-GB"/>
        </w:rPr>
      </w:pPr>
    </w:p>
    <w:p w14:paraId="0155849B" w14:textId="79D09A1C" w:rsidR="00EB5D58" w:rsidRDefault="00EB5D58" w:rsidP="002E0472">
      <w:pPr>
        <w:rPr>
          <w:ins w:id="272" w:author="BMS" w:date="2025-07-01T13:29:00Z"/>
          <w:rFonts w:eastAsia="Verdana"/>
          <w:szCs w:val="18"/>
          <w:lang w:eastAsia="en-GB"/>
        </w:rPr>
      </w:pPr>
      <w:ins w:id="273" w:author="BMS" w:date="2025-06-23T10:52:00Z">
        <w:r w:rsidRPr="00EB5D58">
          <w:rPr>
            <w:rFonts w:eastAsia="Verdana"/>
            <w:szCs w:val="18"/>
            <w:lang w:eastAsia="en-GB"/>
          </w:rPr>
          <w:t xml:space="preserve">Uzimajući u obzir PRAC-ovo izvješće o ocjeni </w:t>
        </w:r>
      </w:ins>
      <w:ins w:id="274" w:author="BMS" w:date="2025-06-23T11:02:00Z">
        <w:r w:rsidR="006A0645">
          <w:rPr>
            <w:rFonts w:eastAsia="Verdana"/>
            <w:szCs w:val="18"/>
            <w:lang w:eastAsia="en-GB"/>
          </w:rPr>
          <w:t>završnog</w:t>
        </w:r>
      </w:ins>
      <w:ins w:id="275" w:author="BMS" w:date="2025-06-23T10:52:00Z">
        <w:r w:rsidRPr="00EB5D58">
          <w:rPr>
            <w:rFonts w:eastAsia="Verdana"/>
            <w:szCs w:val="18"/>
            <w:lang w:eastAsia="en-GB"/>
          </w:rPr>
          <w:t xml:space="preserve"> izvješća </w:t>
        </w:r>
      </w:ins>
      <w:ins w:id="276" w:author="BMS" w:date="2025-06-23T13:18:00Z">
        <w:r w:rsidR="00E77459">
          <w:rPr>
            <w:rFonts w:eastAsia="Verdana"/>
            <w:szCs w:val="18"/>
            <w:lang w:eastAsia="en-GB"/>
          </w:rPr>
          <w:t>obveznog</w:t>
        </w:r>
      </w:ins>
      <w:ins w:id="277" w:author="BMS" w:date="2025-06-23T10:52:00Z">
        <w:r w:rsidRPr="00EB5D58">
          <w:rPr>
            <w:rFonts w:eastAsia="Verdana"/>
            <w:szCs w:val="18"/>
            <w:lang w:eastAsia="en-GB"/>
          </w:rPr>
          <w:t xml:space="preserve"> ne</w:t>
        </w:r>
      </w:ins>
      <w:ins w:id="278" w:author="BMS" w:date="2025-06-23T10:59:00Z">
        <w:r w:rsidR="00B73A3F">
          <w:rPr>
            <w:rFonts w:eastAsia="Verdana"/>
            <w:szCs w:val="18"/>
            <w:lang w:eastAsia="en-GB"/>
          </w:rPr>
          <w:t>intervencijsko</w:t>
        </w:r>
      </w:ins>
      <w:ins w:id="279" w:author="BMS" w:date="2025-06-23T13:18:00Z">
        <w:r w:rsidR="00E77459">
          <w:rPr>
            <w:rFonts w:eastAsia="Verdana"/>
            <w:szCs w:val="18"/>
            <w:lang w:eastAsia="en-GB"/>
          </w:rPr>
          <w:t>g</w:t>
        </w:r>
      </w:ins>
      <w:ins w:id="280" w:author="BMS" w:date="2025-06-23T10:59:00Z">
        <w:r w:rsidR="00123946">
          <w:rPr>
            <w:rFonts w:eastAsia="Verdana"/>
            <w:szCs w:val="18"/>
            <w:lang w:eastAsia="en-GB"/>
          </w:rPr>
          <w:t xml:space="preserve"> </w:t>
        </w:r>
      </w:ins>
      <w:ins w:id="281" w:author="BMS" w:date="2025-06-23T13:18:00Z">
        <w:r w:rsidR="00460B6A" w:rsidRPr="00460B6A">
          <w:rPr>
            <w:rFonts w:eastAsia="Verdana"/>
            <w:szCs w:val="18"/>
            <w:lang w:eastAsia="en-GB"/>
          </w:rPr>
          <w:t>ispitivanja sigurnosti primjene lijeka nakon davanja odobrenja za stavljanje lijeka u promet (engl.</w:t>
        </w:r>
      </w:ins>
      <w:ins w:id="282" w:author="BMS" w:date="2025-07-01T13:40:00Z">
        <w:r w:rsidR="00CD3638">
          <w:rPr>
            <w:rFonts w:eastAsia="Verdana"/>
            <w:szCs w:val="18"/>
            <w:lang w:eastAsia="en-GB"/>
          </w:rPr>
          <w:t> </w:t>
        </w:r>
      </w:ins>
      <w:ins w:id="283" w:author="BMS" w:date="2025-06-23T13:18:00Z">
        <w:r w:rsidR="00460B6A" w:rsidRPr="005769C6">
          <w:rPr>
            <w:rFonts w:eastAsia="Verdana"/>
            <w:i/>
            <w:iCs/>
            <w:szCs w:val="18"/>
            <w:lang w:eastAsia="en-GB"/>
          </w:rPr>
          <w:t>post-authorisation safety study</w:t>
        </w:r>
        <w:r w:rsidR="00460B6A" w:rsidRPr="00460B6A">
          <w:rPr>
            <w:rFonts w:eastAsia="Verdana"/>
            <w:szCs w:val="18"/>
            <w:lang w:eastAsia="en-GB"/>
          </w:rPr>
          <w:t xml:space="preserve">, </w:t>
        </w:r>
      </w:ins>
      <w:ins w:id="284" w:author="BMS" w:date="2025-06-23T10:59:00Z">
        <w:r w:rsidR="00123946">
          <w:rPr>
            <w:rFonts w:eastAsia="Verdana"/>
            <w:szCs w:val="18"/>
            <w:lang w:eastAsia="en-GB"/>
          </w:rPr>
          <w:t>PASS</w:t>
        </w:r>
      </w:ins>
      <w:ins w:id="285" w:author="BMS" w:date="2025-06-23T13:19:00Z">
        <w:r w:rsidR="00460B6A">
          <w:rPr>
            <w:rFonts w:eastAsia="Verdana"/>
            <w:szCs w:val="18"/>
            <w:lang w:eastAsia="en-GB"/>
          </w:rPr>
          <w:t>)</w:t>
        </w:r>
      </w:ins>
      <w:ins w:id="286" w:author="BMS" w:date="2025-06-23T10:59:00Z">
        <w:r w:rsidR="001644CC">
          <w:rPr>
            <w:rFonts w:eastAsia="Verdana"/>
            <w:szCs w:val="18"/>
            <w:lang w:eastAsia="en-GB"/>
          </w:rPr>
          <w:t xml:space="preserve"> </w:t>
        </w:r>
      </w:ins>
      <w:ins w:id="287" w:author="BMS" w:date="2025-06-23T11:00:00Z">
        <w:r w:rsidR="001644CC" w:rsidRPr="008B5BDA">
          <w:rPr>
            <w:rFonts w:eastAsia="Verdana" w:cs="Verdana"/>
            <w:lang w:eastAsia="en-GB"/>
          </w:rPr>
          <w:t>za gore navedeni</w:t>
        </w:r>
      </w:ins>
      <w:ins w:id="288" w:author="BMS" w:date="2025-06-23T12:04:00Z">
        <w:r w:rsidR="00FA54D6" w:rsidRPr="00FA54D6">
          <w:rPr>
            <w:rFonts w:eastAsia="Verdana" w:cs="Verdana"/>
            <w:lang w:eastAsia="en-GB"/>
          </w:rPr>
          <w:t>(e)</w:t>
        </w:r>
      </w:ins>
      <w:ins w:id="289" w:author="BMS" w:date="2025-06-23T11:00:00Z">
        <w:r w:rsidR="001644CC" w:rsidRPr="008B5BDA">
          <w:rPr>
            <w:rFonts w:eastAsia="Verdana" w:cs="Verdana"/>
            <w:lang w:eastAsia="en-GB"/>
          </w:rPr>
          <w:t xml:space="preserve"> lijek(ove),</w:t>
        </w:r>
      </w:ins>
      <w:ins w:id="290" w:author="BMS" w:date="2025-06-23T10:52:00Z">
        <w:r w:rsidRPr="00EB5D58">
          <w:rPr>
            <w:rFonts w:eastAsia="Verdana"/>
            <w:szCs w:val="18"/>
            <w:lang w:eastAsia="en-GB"/>
          </w:rPr>
          <w:t xml:space="preserve"> znanstveni zaključci </w:t>
        </w:r>
      </w:ins>
      <w:ins w:id="291" w:author="BMS" w:date="2025-06-23T13:20:00Z">
        <w:r w:rsidR="00D3663B">
          <w:rPr>
            <w:rFonts w:eastAsia="Verdana"/>
            <w:szCs w:val="18"/>
            <w:lang w:eastAsia="en-GB"/>
          </w:rPr>
          <w:t>CHMP</w:t>
        </w:r>
      </w:ins>
      <w:ins w:id="292" w:author="BMS" w:date="2025-06-23T10:52:00Z">
        <w:r w:rsidRPr="00EB5D58">
          <w:rPr>
            <w:rFonts w:eastAsia="Verdana"/>
            <w:szCs w:val="18"/>
            <w:lang w:eastAsia="en-GB"/>
          </w:rPr>
          <w:t>-a su sljedeći:</w:t>
        </w:r>
      </w:ins>
    </w:p>
    <w:p w14:paraId="01C57068" w14:textId="77777777" w:rsidR="00FC36EF" w:rsidRPr="00EB5D58" w:rsidRDefault="00FC36EF" w:rsidP="002E0472">
      <w:pPr>
        <w:rPr>
          <w:ins w:id="293" w:author="BMS" w:date="2025-06-23T10:52:00Z"/>
          <w:rFonts w:eastAsia="Verdana"/>
          <w:i/>
          <w:color w:val="339966"/>
          <w:lang w:eastAsia="en-GB"/>
        </w:rPr>
      </w:pPr>
    </w:p>
    <w:p w14:paraId="04D10A48" w14:textId="1FDA77A7" w:rsidR="008B5BDA" w:rsidRDefault="008B5BDA" w:rsidP="002E0472">
      <w:pPr>
        <w:rPr>
          <w:ins w:id="294" w:author="BMS" w:date="2025-07-09T14:07:00Z"/>
          <w:rFonts w:eastAsia="Verdana" w:cs="Verdana"/>
          <w:lang w:eastAsia="en-GB"/>
        </w:rPr>
      </w:pPr>
      <w:ins w:id="295" w:author="BMS" w:date="2025-06-23T10:57:00Z">
        <w:r w:rsidRPr="008B5BDA">
          <w:rPr>
            <w:rFonts w:eastAsia="Verdana" w:cs="Verdana"/>
            <w:lang w:eastAsia="en-GB"/>
          </w:rPr>
          <w:t>Is</w:t>
        </w:r>
      </w:ins>
      <w:ins w:id="296" w:author="BMS" w:date="2025-06-23T11:05:00Z">
        <w:r w:rsidR="00C63472">
          <w:rPr>
            <w:rFonts w:eastAsia="Verdana" w:cs="Verdana"/>
            <w:lang w:eastAsia="en-GB"/>
          </w:rPr>
          <w:t>pitivanje</w:t>
        </w:r>
      </w:ins>
      <w:ins w:id="297" w:author="BMS" w:date="2025-06-23T10:57:00Z">
        <w:r w:rsidRPr="008B5BDA">
          <w:rPr>
            <w:rFonts w:eastAsia="Verdana" w:cs="Verdana"/>
            <w:lang w:eastAsia="en-GB"/>
          </w:rPr>
          <w:t xml:space="preserve"> CC-4047-MM-015 bilo je uvjet za odobrenje za stavljanje lijeka u promet</w:t>
        </w:r>
      </w:ins>
      <w:ins w:id="298" w:author="BMS" w:date="2025-07-01T13:47:00Z">
        <w:r w:rsidR="00AF2D78">
          <w:rPr>
            <w:rFonts w:eastAsia="Verdana" w:cs="Verdana"/>
            <w:lang w:eastAsia="en-GB"/>
          </w:rPr>
          <w:t xml:space="preserve"> te je </w:t>
        </w:r>
      </w:ins>
      <w:ins w:id="299" w:author="BMS" w:date="2025-06-23T10:57:00Z">
        <w:r w:rsidRPr="008B5BDA">
          <w:rPr>
            <w:rFonts w:eastAsia="Verdana" w:cs="Verdana"/>
            <w:lang w:eastAsia="en-GB"/>
          </w:rPr>
          <w:t xml:space="preserve">stoga </w:t>
        </w:r>
      </w:ins>
      <w:ins w:id="300" w:author="BMS" w:date="2025-06-23T13:20:00Z">
        <w:r w:rsidR="00D3663B">
          <w:rPr>
            <w:rFonts w:eastAsia="Verdana" w:cs="Verdana"/>
            <w:lang w:eastAsia="en-GB"/>
          </w:rPr>
          <w:t>potrebno</w:t>
        </w:r>
        <w:r w:rsidR="00113AC1">
          <w:rPr>
            <w:rFonts w:eastAsia="Verdana" w:cs="Verdana"/>
            <w:lang w:eastAsia="en-GB"/>
          </w:rPr>
          <w:t xml:space="preserve"> </w:t>
        </w:r>
      </w:ins>
      <w:ins w:id="301" w:author="BMS" w:date="2025-06-23T13:21:00Z">
        <w:r w:rsidR="00113AC1">
          <w:rPr>
            <w:rFonts w:eastAsia="Verdana" w:cs="Verdana"/>
            <w:lang w:eastAsia="en-GB"/>
          </w:rPr>
          <w:t>ažurirati</w:t>
        </w:r>
      </w:ins>
      <w:ins w:id="302" w:author="BMS" w:date="2025-06-23T10:57:00Z">
        <w:r w:rsidRPr="008B5BDA">
          <w:rPr>
            <w:rFonts w:eastAsia="Verdana" w:cs="Verdana"/>
            <w:lang w:eastAsia="en-GB"/>
          </w:rPr>
          <w:t xml:space="preserve"> Prilog II</w:t>
        </w:r>
      </w:ins>
      <w:ins w:id="303" w:author="BMS" w:date="2025-07-01T13:46:00Z">
        <w:r w:rsidR="00AF2D78">
          <w:rPr>
            <w:rFonts w:eastAsia="Verdana" w:cs="Verdana"/>
            <w:lang w:eastAsia="en-GB"/>
          </w:rPr>
          <w:t>.</w:t>
        </w:r>
      </w:ins>
      <w:ins w:id="304" w:author="BMS" w:date="2025-06-23T10:57:00Z">
        <w:r w:rsidRPr="008B5BDA">
          <w:rPr>
            <w:rFonts w:eastAsia="Verdana" w:cs="Verdana"/>
            <w:lang w:eastAsia="en-GB"/>
          </w:rPr>
          <w:t xml:space="preserve"> </w:t>
        </w:r>
      </w:ins>
      <w:ins w:id="305" w:author="BMS" w:date="2025-07-01T13:42:00Z">
        <w:r w:rsidR="00A51E9B">
          <w:rPr>
            <w:rFonts w:eastAsia="Verdana" w:cs="Verdana"/>
            <w:lang w:eastAsia="en-GB"/>
          </w:rPr>
          <w:t xml:space="preserve">s </w:t>
        </w:r>
      </w:ins>
      <w:ins w:id="306" w:author="BMS" w:date="2025-06-23T13:21:00Z">
        <w:r w:rsidR="00113AC1">
          <w:rPr>
            <w:rFonts w:eastAsia="Verdana" w:cs="Verdana"/>
            <w:lang w:eastAsia="en-GB"/>
          </w:rPr>
          <w:t>obzirom</w:t>
        </w:r>
      </w:ins>
      <w:ins w:id="307" w:author="BMS" w:date="2025-07-01T13:42:00Z">
        <w:r w:rsidR="00A51E9B">
          <w:rPr>
            <w:rFonts w:eastAsia="Verdana" w:cs="Verdana"/>
            <w:lang w:eastAsia="en-GB"/>
          </w:rPr>
          <w:t xml:space="preserve"> na to</w:t>
        </w:r>
      </w:ins>
      <w:ins w:id="308" w:author="BMS" w:date="2025-06-23T13:21:00Z">
        <w:r w:rsidR="00113AC1">
          <w:rPr>
            <w:rFonts w:eastAsia="Verdana" w:cs="Verdana"/>
            <w:lang w:eastAsia="en-GB"/>
          </w:rPr>
          <w:t xml:space="preserve"> </w:t>
        </w:r>
      </w:ins>
      <w:ins w:id="309" w:author="BMS" w:date="2025-06-23T10:57:00Z">
        <w:r w:rsidRPr="008B5BDA">
          <w:rPr>
            <w:rFonts w:eastAsia="Verdana" w:cs="Verdana"/>
            <w:lang w:eastAsia="en-GB"/>
          </w:rPr>
          <w:t>da je is</w:t>
        </w:r>
      </w:ins>
      <w:ins w:id="310" w:author="BMS" w:date="2025-06-23T11:06:00Z">
        <w:r w:rsidR="008B3F79">
          <w:rPr>
            <w:rFonts w:eastAsia="Verdana" w:cs="Verdana"/>
            <w:lang w:eastAsia="en-GB"/>
          </w:rPr>
          <w:t>pitivanje</w:t>
        </w:r>
      </w:ins>
      <w:ins w:id="311" w:author="BMS" w:date="2025-06-23T10:57:00Z">
        <w:r w:rsidRPr="008B5BDA">
          <w:rPr>
            <w:rFonts w:eastAsia="Verdana" w:cs="Verdana"/>
            <w:lang w:eastAsia="en-GB"/>
          </w:rPr>
          <w:t xml:space="preserve"> završeno. Osim toga, obrazac za prijav</w:t>
        </w:r>
      </w:ins>
      <w:ins w:id="312" w:author="BMS" w:date="2025-06-23T11:50:00Z">
        <w:r w:rsidR="002D539B">
          <w:rPr>
            <w:rFonts w:eastAsia="Verdana" w:cs="Verdana"/>
            <w:lang w:eastAsia="en-GB"/>
          </w:rPr>
          <w:t>ljivanje</w:t>
        </w:r>
      </w:ins>
      <w:ins w:id="313" w:author="BMS" w:date="2025-06-23T10:57:00Z">
        <w:r w:rsidRPr="008B5BDA">
          <w:rPr>
            <w:rFonts w:eastAsia="Verdana" w:cs="Verdana"/>
            <w:lang w:eastAsia="en-GB"/>
          </w:rPr>
          <w:t xml:space="preserve"> trudnoće uklonjen je iz eduka</w:t>
        </w:r>
      </w:ins>
      <w:ins w:id="314" w:author="BMS" w:date="2025-06-23T11:46:00Z">
        <w:r w:rsidR="00E12549">
          <w:rPr>
            <w:rFonts w:eastAsia="Verdana" w:cs="Verdana"/>
            <w:lang w:eastAsia="en-GB"/>
          </w:rPr>
          <w:t>cijske</w:t>
        </w:r>
        <w:r w:rsidR="00037525">
          <w:rPr>
            <w:rFonts w:eastAsia="Verdana" w:cs="Verdana"/>
            <w:lang w:eastAsia="en-GB"/>
          </w:rPr>
          <w:t xml:space="preserve"> </w:t>
        </w:r>
      </w:ins>
      <w:ins w:id="315" w:author="BMS" w:date="2025-06-23T10:57:00Z">
        <w:r w:rsidRPr="008B5BDA">
          <w:rPr>
            <w:rFonts w:eastAsia="Verdana" w:cs="Verdana"/>
            <w:lang w:eastAsia="en-GB"/>
          </w:rPr>
          <w:t>brošure za zdravstvene radnike.</w:t>
        </w:r>
      </w:ins>
    </w:p>
    <w:p w14:paraId="2047FA6F" w14:textId="77777777" w:rsidR="002E0472" w:rsidRPr="008B5BDA" w:rsidRDefault="002E0472" w:rsidP="002E0472">
      <w:pPr>
        <w:rPr>
          <w:ins w:id="316" w:author="BMS" w:date="2025-06-23T10:57:00Z"/>
          <w:rFonts w:eastAsia="Verdana" w:cs="Verdana"/>
          <w:lang w:eastAsia="en-GB"/>
        </w:rPr>
      </w:pPr>
    </w:p>
    <w:p w14:paraId="6284149E" w14:textId="0BDF2003" w:rsidR="008B5BDA" w:rsidRDefault="008B5BDA" w:rsidP="002E0472">
      <w:pPr>
        <w:rPr>
          <w:ins w:id="317" w:author="BMS" w:date="2025-07-09T14:07:00Z"/>
          <w:rFonts w:eastAsia="Verdana" w:cs="Verdana"/>
          <w:lang w:eastAsia="en-GB"/>
        </w:rPr>
      </w:pPr>
      <w:ins w:id="318" w:author="BMS" w:date="2025-06-23T10:57:00Z">
        <w:r w:rsidRPr="008B5BDA">
          <w:rPr>
            <w:rFonts w:eastAsia="Verdana" w:cs="Verdana"/>
            <w:lang w:eastAsia="en-GB"/>
          </w:rPr>
          <w:t>Stoga, s obzirom na dostupne podatke iz završnog izvješća PASS is</w:t>
        </w:r>
      </w:ins>
      <w:ins w:id="319" w:author="BMS" w:date="2025-06-23T11:07:00Z">
        <w:r w:rsidR="007D1386">
          <w:rPr>
            <w:rFonts w:eastAsia="Verdana" w:cs="Verdana"/>
            <w:lang w:eastAsia="en-GB"/>
          </w:rPr>
          <w:t>pitivanja</w:t>
        </w:r>
      </w:ins>
      <w:ins w:id="320" w:author="BMS" w:date="2025-06-23T10:57:00Z">
        <w:r w:rsidRPr="008B5BDA">
          <w:rPr>
            <w:rFonts w:eastAsia="Verdana" w:cs="Verdana"/>
            <w:lang w:eastAsia="en-GB"/>
          </w:rPr>
          <w:t>, PRAC smatra da su izmjene uvjeta odobrenja za stavljanje lijeka u promet opravdane.</w:t>
        </w:r>
      </w:ins>
    </w:p>
    <w:p w14:paraId="678F7C3F" w14:textId="77777777" w:rsidR="002E0472" w:rsidRPr="008B5BDA" w:rsidRDefault="002E0472" w:rsidP="002E0472">
      <w:pPr>
        <w:rPr>
          <w:ins w:id="321" w:author="BMS" w:date="2025-06-23T10:57:00Z"/>
          <w:rFonts w:eastAsia="Verdana" w:cs="Verdana"/>
          <w:lang w:eastAsia="en-GB"/>
        </w:rPr>
      </w:pPr>
    </w:p>
    <w:p w14:paraId="0017CE8A" w14:textId="2456B0F4" w:rsidR="008B5BDA" w:rsidRDefault="008B5BDA" w:rsidP="002E0472">
      <w:pPr>
        <w:rPr>
          <w:ins w:id="322" w:author="BMS" w:date="2025-07-09T14:07:00Z"/>
          <w:rFonts w:eastAsia="Verdana" w:cs="Verdana"/>
          <w:lang w:eastAsia="en-GB"/>
        </w:rPr>
      </w:pPr>
      <w:ins w:id="323" w:author="BMS" w:date="2025-06-23T10:57:00Z">
        <w:r w:rsidRPr="008B5BDA">
          <w:rPr>
            <w:rFonts w:eastAsia="Verdana" w:cs="Verdana"/>
            <w:lang w:eastAsia="en-GB"/>
          </w:rPr>
          <w:t xml:space="preserve">PRAC </w:t>
        </w:r>
      </w:ins>
      <w:ins w:id="324" w:author="BMS" w:date="2025-06-23T11:31:00Z">
        <w:r w:rsidR="00C70D28">
          <w:rPr>
            <w:rFonts w:eastAsia="Verdana" w:cs="Verdana"/>
            <w:lang w:eastAsia="en-GB"/>
          </w:rPr>
          <w:t xml:space="preserve">smatra </w:t>
        </w:r>
      </w:ins>
      <w:ins w:id="325" w:author="BMS" w:date="2025-06-23T10:57:00Z">
        <w:r w:rsidRPr="008B5BDA">
          <w:rPr>
            <w:rFonts w:eastAsia="Verdana" w:cs="Verdana"/>
            <w:lang w:eastAsia="en-GB"/>
          </w:rPr>
          <w:t xml:space="preserve">ažurirani </w:t>
        </w:r>
      </w:ins>
      <w:ins w:id="326" w:author="BMS" w:date="2025-07-01T13:50:00Z">
        <w:r w:rsidR="006411EA">
          <w:rPr>
            <w:rFonts w:eastAsia="Verdana" w:cs="Verdana"/>
            <w:lang w:eastAsia="en-GB"/>
          </w:rPr>
          <w:t>P</w:t>
        </w:r>
      </w:ins>
      <w:ins w:id="327" w:author="BMS" w:date="2025-06-23T11:46:00Z">
        <w:r w:rsidR="00037525">
          <w:rPr>
            <w:rFonts w:eastAsia="Verdana" w:cs="Verdana"/>
            <w:lang w:eastAsia="en-GB"/>
          </w:rPr>
          <w:t>lan upravljanja rizikom (</w:t>
        </w:r>
      </w:ins>
      <w:ins w:id="328" w:author="BMS" w:date="2025-06-23T10:57:00Z">
        <w:r w:rsidRPr="008B5BDA">
          <w:rPr>
            <w:rFonts w:eastAsia="Verdana" w:cs="Verdana"/>
            <w:lang w:eastAsia="en-GB"/>
          </w:rPr>
          <w:t>RMP</w:t>
        </w:r>
      </w:ins>
      <w:ins w:id="329" w:author="BMS" w:date="2025-06-23T11:46:00Z">
        <w:r w:rsidR="00037525">
          <w:rPr>
            <w:rFonts w:eastAsia="Verdana" w:cs="Verdana"/>
            <w:lang w:eastAsia="en-GB"/>
          </w:rPr>
          <w:t>)</w:t>
        </w:r>
      </w:ins>
      <w:ins w:id="330" w:author="BMS" w:date="2025-06-23T10:57:00Z">
        <w:r w:rsidRPr="008B5BDA">
          <w:rPr>
            <w:rFonts w:eastAsia="Verdana" w:cs="Verdana"/>
            <w:lang w:eastAsia="en-GB"/>
          </w:rPr>
          <w:t xml:space="preserve"> prihvatljivim.</w:t>
        </w:r>
      </w:ins>
    </w:p>
    <w:p w14:paraId="4A5D9C2B" w14:textId="77777777" w:rsidR="002E0472" w:rsidRPr="008B5BDA" w:rsidRDefault="002E0472" w:rsidP="002E0472">
      <w:pPr>
        <w:rPr>
          <w:ins w:id="331" w:author="BMS" w:date="2025-06-23T10:57:00Z"/>
          <w:rFonts w:eastAsia="Verdana" w:cs="Verdana"/>
          <w:lang w:eastAsia="en-GB"/>
        </w:rPr>
      </w:pPr>
    </w:p>
    <w:p w14:paraId="2D52461F" w14:textId="0C6BCE53" w:rsidR="008B5BDA" w:rsidRPr="00EB5D58" w:rsidRDefault="008B5BDA" w:rsidP="002E0472">
      <w:pPr>
        <w:rPr>
          <w:ins w:id="332" w:author="BMS" w:date="2025-06-23T10:52:00Z"/>
          <w:rFonts w:eastAsia="Verdana" w:cs="Verdana"/>
          <w:lang w:eastAsia="en-GB"/>
        </w:rPr>
      </w:pPr>
      <w:ins w:id="333" w:author="BMS" w:date="2025-06-23T10:57:00Z">
        <w:r w:rsidRPr="008B5BDA">
          <w:rPr>
            <w:rFonts w:eastAsia="Verdana" w:cs="Verdana"/>
            <w:lang w:eastAsia="en-GB"/>
          </w:rPr>
          <w:t xml:space="preserve">CHMP </w:t>
        </w:r>
      </w:ins>
      <w:ins w:id="334" w:author="BMS" w:date="2025-06-23T11:08:00Z">
        <w:r w:rsidR="004F0BA8">
          <w:rPr>
            <w:rFonts w:eastAsia="Verdana" w:cs="Verdana"/>
            <w:lang w:eastAsia="en-GB"/>
          </w:rPr>
          <w:t>je suglasan</w:t>
        </w:r>
      </w:ins>
      <w:ins w:id="335" w:author="BMS" w:date="2025-06-23T10:57:00Z">
        <w:r w:rsidRPr="008B5BDA">
          <w:rPr>
            <w:rFonts w:eastAsia="Verdana" w:cs="Verdana"/>
            <w:lang w:eastAsia="en-GB"/>
          </w:rPr>
          <w:t xml:space="preserve"> sa znanstvenim zaključcima koje je donio PRAC.</w:t>
        </w:r>
      </w:ins>
    </w:p>
    <w:p w14:paraId="3EF3A5E7" w14:textId="77777777" w:rsidR="00EB5D58" w:rsidRPr="00EB5D58" w:rsidRDefault="00EB5D58" w:rsidP="002E0472">
      <w:pPr>
        <w:keepNext/>
        <w:widowControl w:val="0"/>
        <w:tabs>
          <w:tab w:val="left" w:pos="567"/>
        </w:tabs>
        <w:autoSpaceDE w:val="0"/>
        <w:autoSpaceDN w:val="0"/>
        <w:adjustRightInd w:val="0"/>
        <w:spacing w:line="260" w:lineRule="exact"/>
        <w:ind w:right="120"/>
        <w:rPr>
          <w:ins w:id="336" w:author="BMS" w:date="2025-06-23T10:52:00Z"/>
          <w:rFonts w:eastAsia="Verdana"/>
          <w:bCs/>
          <w:kern w:val="32"/>
          <w:lang w:val="x-none" w:eastAsia="x-none"/>
        </w:rPr>
      </w:pPr>
    </w:p>
    <w:p w14:paraId="243075A6" w14:textId="77777777" w:rsidR="00EB5D58" w:rsidRPr="00EB5D58" w:rsidRDefault="00EB5D58" w:rsidP="002E0472">
      <w:pPr>
        <w:keepNext/>
        <w:rPr>
          <w:ins w:id="337" w:author="BMS" w:date="2025-06-23T10:52:00Z"/>
          <w:rFonts w:eastAsia="SimSun"/>
          <w:b/>
          <w:kern w:val="32"/>
          <w:szCs w:val="20"/>
          <w:lang w:val="en-GB" w:eastAsia="en-GB"/>
        </w:rPr>
      </w:pPr>
      <w:ins w:id="338" w:author="BMS" w:date="2025-06-23T10:52:00Z">
        <w:r w:rsidRPr="00EB5D58">
          <w:rPr>
            <w:rFonts w:eastAsia="SimSun"/>
            <w:b/>
            <w:kern w:val="32"/>
            <w:szCs w:val="20"/>
            <w:lang w:val="en-GB" w:eastAsia="en-GB"/>
          </w:rPr>
          <w:t>Razlozi za izmjenu uvjeta odobrenja za stavljanje lijeka u promet</w:t>
        </w:r>
      </w:ins>
    </w:p>
    <w:p w14:paraId="721E15E7" w14:textId="77777777" w:rsidR="00EB5D58" w:rsidRPr="00EB5D58" w:rsidRDefault="00EB5D58" w:rsidP="002E0472">
      <w:pPr>
        <w:rPr>
          <w:ins w:id="339" w:author="BMS" w:date="2025-06-23T10:52:00Z"/>
          <w:rFonts w:eastAsia="Verdana" w:cs="Verdana"/>
          <w:lang w:val="pl-PL" w:eastAsia="en-GB"/>
        </w:rPr>
      </w:pPr>
    </w:p>
    <w:p w14:paraId="524AFC31" w14:textId="77777777" w:rsidR="002E0472" w:rsidRDefault="00600FBC" w:rsidP="002E0472">
      <w:pPr>
        <w:rPr>
          <w:ins w:id="340" w:author="BMS" w:date="2025-07-09T14:07:00Z"/>
        </w:rPr>
      </w:pPr>
      <w:ins w:id="341" w:author="BMS" w:date="2025-06-23T11:11:00Z">
        <w:r>
          <w:t>Na temelju znanstvenih zaključaka o rezultatima is</w:t>
        </w:r>
      </w:ins>
      <w:ins w:id="342" w:author="BMS" w:date="2025-06-23T11:20:00Z">
        <w:r w:rsidR="006F5CCE">
          <w:t>pitivanja</w:t>
        </w:r>
      </w:ins>
      <w:ins w:id="343" w:author="BMS" w:date="2025-06-23T11:11:00Z">
        <w:r>
          <w:t xml:space="preserve"> za gore navedeni</w:t>
        </w:r>
      </w:ins>
      <w:ins w:id="344" w:author="BMS" w:date="2025-06-23T12:05:00Z">
        <w:r w:rsidR="00FA54D6" w:rsidRPr="00FA54D6">
          <w:t>(e)</w:t>
        </w:r>
      </w:ins>
      <w:ins w:id="345" w:author="BMS" w:date="2025-06-23T11:24:00Z">
        <w:r w:rsidR="00A11BFE">
          <w:t xml:space="preserve"> </w:t>
        </w:r>
      </w:ins>
      <w:ins w:id="346" w:author="BMS" w:date="2025-06-23T11:11:00Z">
        <w:r>
          <w:t xml:space="preserve">lijek(ove), CHMP smatra da </w:t>
        </w:r>
      </w:ins>
      <w:ins w:id="347" w:author="BMS" w:date="2025-06-23T14:26:00Z">
        <w:r w:rsidR="00B83E38">
          <w:t xml:space="preserve">je </w:t>
        </w:r>
      </w:ins>
      <w:ins w:id="348" w:author="BMS" w:date="2025-06-23T11:11:00Z">
        <w:r>
          <w:t xml:space="preserve">omjer koristi i rizika </w:t>
        </w:r>
      </w:ins>
      <w:ins w:id="349" w:author="BMS" w:date="2025-07-01T13:35:00Z">
        <w:r w:rsidR="00BE1124">
          <w:t>navedenog</w:t>
        </w:r>
      </w:ins>
      <w:ins w:id="350" w:author="BMS" w:date="2025-06-23T12:04:00Z">
        <w:r w:rsidR="00FA54D6" w:rsidRPr="00FA54D6">
          <w:t>(</w:t>
        </w:r>
      </w:ins>
      <w:ins w:id="351" w:author="BMS" w:date="2025-07-01T13:35:00Z">
        <w:r w:rsidR="006A7BDF">
          <w:t>ih</w:t>
        </w:r>
      </w:ins>
      <w:ins w:id="352" w:author="BMS" w:date="2025-06-23T12:04:00Z">
        <w:r w:rsidR="00FA54D6" w:rsidRPr="00FA54D6">
          <w:t>)</w:t>
        </w:r>
      </w:ins>
      <w:ins w:id="353" w:author="BMS" w:date="2025-06-23T11:11:00Z">
        <w:r>
          <w:t xml:space="preserve"> lijek</w:t>
        </w:r>
      </w:ins>
      <w:ins w:id="354" w:author="BMS" w:date="2025-07-01T13:35:00Z">
        <w:r w:rsidR="006A7BDF">
          <w:t>a</w:t>
        </w:r>
      </w:ins>
      <w:ins w:id="355" w:author="BMS" w:date="2025-06-23T11:18:00Z">
        <w:r w:rsidR="00072EB3">
          <w:t>(</w:t>
        </w:r>
      </w:ins>
      <w:ins w:id="356" w:author="BMS" w:date="2025-06-23T11:11:00Z">
        <w:r>
          <w:t>ov</w:t>
        </w:r>
      </w:ins>
      <w:ins w:id="357" w:author="BMS" w:date="2025-07-01T13:35:00Z">
        <w:r w:rsidR="006A7BDF">
          <w:t>a</w:t>
        </w:r>
      </w:ins>
      <w:ins w:id="358" w:author="BMS" w:date="2025-06-23T11:19:00Z">
        <w:r w:rsidR="00072EB3">
          <w:t>)</w:t>
        </w:r>
      </w:ins>
      <w:ins w:id="359" w:author="BMS" w:date="2025-06-23T11:11:00Z">
        <w:r>
          <w:t xml:space="preserve"> nepromijenjen, uz predložen</w:t>
        </w:r>
      </w:ins>
      <w:ins w:id="360" w:author="BMS" w:date="2025-06-23T11:12:00Z">
        <w:r w:rsidR="001B6768">
          <w:t>e</w:t>
        </w:r>
      </w:ins>
      <w:ins w:id="361" w:author="BMS" w:date="2025-06-23T11:11:00Z">
        <w:r>
          <w:t xml:space="preserve"> izmjen</w:t>
        </w:r>
      </w:ins>
      <w:ins w:id="362" w:author="BMS" w:date="2025-06-23T11:12:00Z">
        <w:r w:rsidR="001B6768">
          <w:t>e</w:t>
        </w:r>
      </w:ins>
      <w:ins w:id="363" w:author="BMS" w:date="2025-06-23T11:11:00Z">
        <w:r>
          <w:t xml:space="preserve"> </w:t>
        </w:r>
      </w:ins>
      <w:ins w:id="364" w:author="BMS" w:date="2025-06-23T11:15:00Z">
        <w:r w:rsidR="00BC1E27">
          <w:t xml:space="preserve">informacija </w:t>
        </w:r>
        <w:r w:rsidR="005F7C64">
          <w:t xml:space="preserve">o </w:t>
        </w:r>
      </w:ins>
      <w:ins w:id="365" w:author="BMS" w:date="2025-06-23T11:11:00Z">
        <w:r>
          <w:t>lijek</w:t>
        </w:r>
      </w:ins>
      <w:ins w:id="366" w:author="BMS" w:date="2025-06-23T11:16:00Z">
        <w:r w:rsidR="005F7C64">
          <w:t>u</w:t>
        </w:r>
      </w:ins>
      <w:ins w:id="367" w:author="BMS" w:date="2025-06-23T11:11:00Z">
        <w:r>
          <w:t>.</w:t>
        </w:r>
      </w:ins>
    </w:p>
    <w:p w14:paraId="35B2344E" w14:textId="77777777" w:rsidR="002E0472" w:rsidRDefault="002E0472" w:rsidP="002E0472">
      <w:pPr>
        <w:rPr>
          <w:ins w:id="368" w:author="BMS" w:date="2025-07-09T14:07:00Z"/>
        </w:rPr>
      </w:pPr>
    </w:p>
    <w:p w14:paraId="36E05C38" w14:textId="59A54E1A" w:rsidR="00150BEB" w:rsidRDefault="00600FBC" w:rsidP="002E0472">
      <w:pPr>
        <w:rPr>
          <w:ins w:id="369" w:author="BMS" w:date="2025-06-23T12:03:00Z"/>
        </w:rPr>
      </w:pPr>
      <w:ins w:id="370" w:author="BMS" w:date="2025-06-23T11:11:00Z">
        <w:r>
          <w:t xml:space="preserve">CHMP </w:t>
        </w:r>
      </w:ins>
      <w:ins w:id="371" w:author="BMS" w:date="2025-06-23T13:22:00Z">
        <w:r w:rsidR="00D843A9">
          <w:t>smatra da je potrebna</w:t>
        </w:r>
      </w:ins>
      <w:ins w:id="372" w:author="BMS" w:date="2025-06-23T11:17:00Z">
        <w:r w:rsidR="00F90E04">
          <w:t xml:space="preserve"> izmjen</w:t>
        </w:r>
      </w:ins>
      <w:ins w:id="373" w:author="BMS" w:date="2025-06-23T13:22:00Z">
        <w:r w:rsidR="00E24FD3">
          <w:t>a</w:t>
        </w:r>
      </w:ins>
      <w:ins w:id="374" w:author="BMS" w:date="2025-06-23T11:11:00Z">
        <w:r>
          <w:t xml:space="preserve"> uvjet</w:t>
        </w:r>
      </w:ins>
      <w:ins w:id="375" w:author="BMS" w:date="2025-06-23T11:17:00Z">
        <w:r w:rsidR="00F90E04">
          <w:t>a</w:t>
        </w:r>
      </w:ins>
      <w:ins w:id="376" w:author="BMS" w:date="2025-06-23T11:11:00Z">
        <w:r>
          <w:t xml:space="preserve"> odobrenja za stavljanje gore naveden</w:t>
        </w:r>
      </w:ins>
      <w:ins w:id="377" w:author="BMS" w:date="2025-06-23T11:19:00Z">
        <w:r w:rsidR="0079097C">
          <w:t>o</w:t>
        </w:r>
        <w:r w:rsidR="00BF57EF">
          <w:t>g</w:t>
        </w:r>
      </w:ins>
      <w:ins w:id="378" w:author="BMS" w:date="2025-06-23T11:20:00Z">
        <w:r w:rsidR="00BF57EF">
          <w:t>(</w:t>
        </w:r>
      </w:ins>
      <w:ins w:id="379" w:author="BMS" w:date="2025-06-23T11:11:00Z">
        <w:r>
          <w:t>ih</w:t>
        </w:r>
      </w:ins>
      <w:ins w:id="380" w:author="BMS" w:date="2025-06-23T11:20:00Z">
        <w:r w:rsidR="00BF57EF">
          <w:t>)</w:t>
        </w:r>
      </w:ins>
      <w:ins w:id="381" w:author="BMS" w:date="2025-06-23T11:11:00Z">
        <w:r>
          <w:t xml:space="preserve"> lijek</w:t>
        </w:r>
      </w:ins>
      <w:ins w:id="382" w:author="BMS" w:date="2025-06-23T11:20:00Z">
        <w:r w:rsidR="00BF57EF">
          <w:t>(</w:t>
        </w:r>
      </w:ins>
      <w:ins w:id="383" w:author="BMS" w:date="2025-06-23T11:11:00Z">
        <w:r>
          <w:t>ova</w:t>
        </w:r>
      </w:ins>
      <w:ins w:id="384" w:author="BMS" w:date="2025-06-23T11:20:00Z">
        <w:r w:rsidR="00BF57EF">
          <w:t>)</w:t>
        </w:r>
      </w:ins>
      <w:ins w:id="385" w:author="BMS" w:date="2025-06-23T11:11:00Z">
        <w:r>
          <w:t xml:space="preserve"> </w:t>
        </w:r>
      </w:ins>
      <w:ins w:id="386" w:author="BMS" w:date="2025-06-23T11:18:00Z">
        <w:r w:rsidR="000810B0" w:rsidRPr="000810B0">
          <w:t>u promet</w:t>
        </w:r>
      </w:ins>
      <w:ins w:id="387" w:author="BMS" w:date="2025-06-23T11:11:00Z">
        <w:r>
          <w:t>.</w:t>
        </w:r>
      </w:ins>
    </w:p>
    <w:p w14:paraId="1133BD71" w14:textId="631279F0" w:rsidR="00056F70" w:rsidRPr="00C1262E" w:rsidRDefault="00056F70" w:rsidP="002E0472">
      <w:pPr>
        <w:rPr>
          <w:noProof/>
          <w:lang w:val="en-GB"/>
        </w:rPr>
      </w:pPr>
    </w:p>
    <w:sectPr w:rsidR="00056F70" w:rsidRPr="00C1262E" w:rsidSect="00350627">
      <w:footerReference w:type="default" r:id="rId24"/>
      <w:footerReference w:type="first" r:id="rId25"/>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D6C53" w14:textId="77777777" w:rsidR="00485522" w:rsidRDefault="00485522"/>
  </w:endnote>
  <w:endnote w:type="continuationSeparator" w:id="0">
    <w:p w14:paraId="58006086" w14:textId="77777777" w:rsidR="00485522" w:rsidRDefault="00485522"/>
  </w:endnote>
  <w:endnote w:type="continuationNotice" w:id="1">
    <w:p w14:paraId="5A234424" w14:textId="77777777" w:rsidR="00485522" w:rsidRDefault="00485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26FF7CC" w:rsidR="008357AF" w:rsidRPr="003B7D5D" w:rsidRDefault="008357AF" w:rsidP="006209CA">
    <w:pPr>
      <w:pStyle w:val="Footer"/>
      <w:tabs>
        <w:tab w:val="left" w:pos="3722"/>
        <w:tab w:val="center" w:pos="4680"/>
      </w:tabs>
      <w:jc w:val="center"/>
      <w:rPr>
        <w:rFonts w:cs="Arial"/>
        <w:sz w:val="16"/>
        <w:szCs w:val="16"/>
      </w:rPr>
    </w:pPr>
    <w:r w:rsidRPr="003B7D5D">
      <w:rPr>
        <w:rFonts w:cs="Arial"/>
        <w:sz w:val="16"/>
      </w:rPr>
      <w:fldChar w:fldCharType="begin"/>
    </w:r>
    <w:r w:rsidRPr="003B7D5D">
      <w:rPr>
        <w:rFonts w:cs="Arial"/>
        <w:sz w:val="16"/>
      </w:rPr>
      <w:instrText xml:space="preserve"> PAGE   \* MERGEFORMAT </w:instrText>
    </w:r>
    <w:r w:rsidRPr="003B7D5D">
      <w:rPr>
        <w:rFonts w:cs="Arial"/>
        <w:sz w:val="16"/>
      </w:rPr>
      <w:fldChar w:fldCharType="separate"/>
    </w:r>
    <w:r w:rsidR="00703746">
      <w:rPr>
        <w:rFonts w:cs="Arial"/>
        <w:noProof/>
        <w:sz w:val="16"/>
      </w:rPr>
      <w:t>1</w:t>
    </w:r>
    <w:r w:rsidRPr="003B7D5D">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8357AF" w:rsidRPr="006209CA" w:rsidRDefault="008357AF" w:rsidP="006209CA">
    <w:pPr>
      <w:pStyle w:val="Footer"/>
      <w:tabs>
        <w:tab w:val="left" w:pos="3722"/>
        <w:tab w:val="center" w:pos="4680"/>
      </w:tabs>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51F65" w14:textId="77777777" w:rsidR="00485522" w:rsidRDefault="00485522"/>
  </w:footnote>
  <w:footnote w:type="continuationSeparator" w:id="0">
    <w:p w14:paraId="4918AF6D" w14:textId="77777777" w:rsidR="00485522" w:rsidRDefault="00485522"/>
  </w:footnote>
  <w:footnote w:type="continuationNotice" w:id="1">
    <w:p w14:paraId="78855183" w14:textId="77777777" w:rsidR="00485522" w:rsidRDefault="004855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525"/>
    <w:rsid w:val="000379BD"/>
    <w:rsid w:val="00040430"/>
    <w:rsid w:val="00040689"/>
    <w:rsid w:val="00040DE8"/>
    <w:rsid w:val="00042263"/>
    <w:rsid w:val="00042610"/>
    <w:rsid w:val="0004262E"/>
    <w:rsid w:val="000426C6"/>
    <w:rsid w:val="00043505"/>
    <w:rsid w:val="000439DB"/>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70"/>
    <w:rsid w:val="00056FE0"/>
    <w:rsid w:val="000603C8"/>
    <w:rsid w:val="000608A4"/>
    <w:rsid w:val="0006092E"/>
    <w:rsid w:val="00060AA1"/>
    <w:rsid w:val="00061D56"/>
    <w:rsid w:val="000622E8"/>
    <w:rsid w:val="00062434"/>
    <w:rsid w:val="000631FD"/>
    <w:rsid w:val="00063D38"/>
    <w:rsid w:val="000644F3"/>
    <w:rsid w:val="0006588D"/>
    <w:rsid w:val="00065901"/>
    <w:rsid w:val="00067C4F"/>
    <w:rsid w:val="00070208"/>
    <w:rsid w:val="0007052F"/>
    <w:rsid w:val="00070A5F"/>
    <w:rsid w:val="00070BBE"/>
    <w:rsid w:val="0007176A"/>
    <w:rsid w:val="00071980"/>
    <w:rsid w:val="00071F8A"/>
    <w:rsid w:val="00072EB3"/>
    <w:rsid w:val="0007382F"/>
    <w:rsid w:val="00073E04"/>
    <w:rsid w:val="00074260"/>
    <w:rsid w:val="000754E4"/>
    <w:rsid w:val="0007591B"/>
    <w:rsid w:val="00075DD6"/>
    <w:rsid w:val="0007628D"/>
    <w:rsid w:val="00076A17"/>
    <w:rsid w:val="000772BB"/>
    <w:rsid w:val="00077751"/>
    <w:rsid w:val="00080D51"/>
    <w:rsid w:val="00080D52"/>
    <w:rsid w:val="000810B0"/>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08C"/>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E93"/>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35E"/>
    <w:rsid w:val="000D23FC"/>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E7629"/>
    <w:rsid w:val="000F01BD"/>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A25"/>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3AC1"/>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946"/>
    <w:rsid w:val="00123B58"/>
    <w:rsid w:val="0012487D"/>
    <w:rsid w:val="00124BAF"/>
    <w:rsid w:val="00125C22"/>
    <w:rsid w:val="00127085"/>
    <w:rsid w:val="00127A18"/>
    <w:rsid w:val="00127F47"/>
    <w:rsid w:val="00130146"/>
    <w:rsid w:val="001310A7"/>
    <w:rsid w:val="00131CB6"/>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6BAF"/>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4CC"/>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6FEC"/>
    <w:rsid w:val="001874A6"/>
    <w:rsid w:val="0018765B"/>
    <w:rsid w:val="0018798C"/>
    <w:rsid w:val="00187CE4"/>
    <w:rsid w:val="00190158"/>
    <w:rsid w:val="00190913"/>
    <w:rsid w:val="00190B24"/>
    <w:rsid w:val="00190C67"/>
    <w:rsid w:val="00191184"/>
    <w:rsid w:val="001913AF"/>
    <w:rsid w:val="001918E5"/>
    <w:rsid w:val="001921A0"/>
    <w:rsid w:val="00192258"/>
    <w:rsid w:val="001928E1"/>
    <w:rsid w:val="0019334D"/>
    <w:rsid w:val="00193DD3"/>
    <w:rsid w:val="0019518C"/>
    <w:rsid w:val="00195F65"/>
    <w:rsid w:val="00196335"/>
    <w:rsid w:val="00197D56"/>
    <w:rsid w:val="001A0048"/>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768"/>
    <w:rsid w:val="001B6D03"/>
    <w:rsid w:val="001B752A"/>
    <w:rsid w:val="001B7A92"/>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594"/>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67B8"/>
    <w:rsid w:val="001E75C4"/>
    <w:rsid w:val="001E76A4"/>
    <w:rsid w:val="001E77C3"/>
    <w:rsid w:val="001E7D18"/>
    <w:rsid w:val="001F0901"/>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2CB"/>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596"/>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B1E"/>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1FD4"/>
    <w:rsid w:val="00293B90"/>
    <w:rsid w:val="00293F43"/>
    <w:rsid w:val="00295EA2"/>
    <w:rsid w:val="0029646D"/>
    <w:rsid w:val="00296535"/>
    <w:rsid w:val="002967B6"/>
    <w:rsid w:val="002967ED"/>
    <w:rsid w:val="00296946"/>
    <w:rsid w:val="0029694D"/>
    <w:rsid w:val="00296B03"/>
    <w:rsid w:val="00296C1F"/>
    <w:rsid w:val="0029721D"/>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39B"/>
    <w:rsid w:val="002D5762"/>
    <w:rsid w:val="002D5B65"/>
    <w:rsid w:val="002D6396"/>
    <w:rsid w:val="002D6DF2"/>
    <w:rsid w:val="002D73F9"/>
    <w:rsid w:val="002D758C"/>
    <w:rsid w:val="002D7E5E"/>
    <w:rsid w:val="002E03BF"/>
    <w:rsid w:val="002E0472"/>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61"/>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43A"/>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B7D5D"/>
    <w:rsid w:val="003C03C8"/>
    <w:rsid w:val="003C106C"/>
    <w:rsid w:val="003C1CA5"/>
    <w:rsid w:val="003C1CCD"/>
    <w:rsid w:val="003C1E20"/>
    <w:rsid w:val="003C1EC7"/>
    <w:rsid w:val="003C2283"/>
    <w:rsid w:val="003C2C28"/>
    <w:rsid w:val="003C31D6"/>
    <w:rsid w:val="003C34A7"/>
    <w:rsid w:val="003C3D8E"/>
    <w:rsid w:val="003C400E"/>
    <w:rsid w:val="003C5124"/>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8C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0B6A"/>
    <w:rsid w:val="00461597"/>
    <w:rsid w:val="00462461"/>
    <w:rsid w:val="00463ECE"/>
    <w:rsid w:val="00463F94"/>
    <w:rsid w:val="00465FEE"/>
    <w:rsid w:val="0046681C"/>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5522"/>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1D3E"/>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6B3F"/>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0BA8"/>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25"/>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38"/>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208D"/>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524"/>
    <w:rsid w:val="00571D3E"/>
    <w:rsid w:val="00573274"/>
    <w:rsid w:val="005735D7"/>
    <w:rsid w:val="0057371B"/>
    <w:rsid w:val="00573E52"/>
    <w:rsid w:val="0057494E"/>
    <w:rsid w:val="00574F0F"/>
    <w:rsid w:val="00575450"/>
    <w:rsid w:val="00575C04"/>
    <w:rsid w:val="00575D89"/>
    <w:rsid w:val="00575EB8"/>
    <w:rsid w:val="0057683E"/>
    <w:rsid w:val="005769C6"/>
    <w:rsid w:val="00576BCF"/>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0D1"/>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5F7C64"/>
    <w:rsid w:val="006006C7"/>
    <w:rsid w:val="006006F5"/>
    <w:rsid w:val="00600FBC"/>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1EA"/>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701"/>
    <w:rsid w:val="006838C0"/>
    <w:rsid w:val="00684625"/>
    <w:rsid w:val="006850B6"/>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0645"/>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BDF"/>
    <w:rsid w:val="006A7C56"/>
    <w:rsid w:val="006B0199"/>
    <w:rsid w:val="006B02A0"/>
    <w:rsid w:val="006B02D8"/>
    <w:rsid w:val="006B02E3"/>
    <w:rsid w:val="006B074F"/>
    <w:rsid w:val="006B083C"/>
    <w:rsid w:val="006B0A32"/>
    <w:rsid w:val="006B0BD8"/>
    <w:rsid w:val="006B0BDE"/>
    <w:rsid w:val="006B0EC9"/>
    <w:rsid w:val="006B130D"/>
    <w:rsid w:val="006B16CD"/>
    <w:rsid w:val="006B3143"/>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5CCE"/>
    <w:rsid w:val="006F67CC"/>
    <w:rsid w:val="0070063C"/>
    <w:rsid w:val="00701108"/>
    <w:rsid w:val="007019DC"/>
    <w:rsid w:val="00701C2D"/>
    <w:rsid w:val="00702162"/>
    <w:rsid w:val="00703210"/>
    <w:rsid w:val="00703746"/>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61"/>
    <w:rsid w:val="00756E96"/>
    <w:rsid w:val="00757BC4"/>
    <w:rsid w:val="0076080E"/>
    <w:rsid w:val="00761684"/>
    <w:rsid w:val="00761B3F"/>
    <w:rsid w:val="007628C0"/>
    <w:rsid w:val="00763812"/>
    <w:rsid w:val="00763D00"/>
    <w:rsid w:val="0076411D"/>
    <w:rsid w:val="00764B48"/>
    <w:rsid w:val="00764E31"/>
    <w:rsid w:val="00765A4B"/>
    <w:rsid w:val="00766211"/>
    <w:rsid w:val="0076659D"/>
    <w:rsid w:val="007670F8"/>
    <w:rsid w:val="007671D4"/>
    <w:rsid w:val="007672D8"/>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5F8F"/>
    <w:rsid w:val="00786672"/>
    <w:rsid w:val="007872CF"/>
    <w:rsid w:val="0079097C"/>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386"/>
    <w:rsid w:val="007D1584"/>
    <w:rsid w:val="007D199F"/>
    <w:rsid w:val="007D2044"/>
    <w:rsid w:val="007D2B98"/>
    <w:rsid w:val="007D349B"/>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C06"/>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7AF"/>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800"/>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4C69"/>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3F79"/>
    <w:rsid w:val="008B4129"/>
    <w:rsid w:val="008B500A"/>
    <w:rsid w:val="008B515C"/>
    <w:rsid w:val="008B5840"/>
    <w:rsid w:val="008B5BDA"/>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BEC"/>
    <w:rsid w:val="00921C6D"/>
    <w:rsid w:val="009227D9"/>
    <w:rsid w:val="00923C44"/>
    <w:rsid w:val="00923E67"/>
    <w:rsid w:val="0092487D"/>
    <w:rsid w:val="00925FF5"/>
    <w:rsid w:val="00926651"/>
    <w:rsid w:val="009272A1"/>
    <w:rsid w:val="00927791"/>
    <w:rsid w:val="00930428"/>
    <w:rsid w:val="00930607"/>
    <w:rsid w:val="00930667"/>
    <w:rsid w:val="009308C5"/>
    <w:rsid w:val="00930D0A"/>
    <w:rsid w:val="00931DFB"/>
    <w:rsid w:val="009326C2"/>
    <w:rsid w:val="009329BA"/>
    <w:rsid w:val="0093304D"/>
    <w:rsid w:val="009347C8"/>
    <w:rsid w:val="00934FB6"/>
    <w:rsid w:val="00936939"/>
    <w:rsid w:val="00936D42"/>
    <w:rsid w:val="00936D5D"/>
    <w:rsid w:val="0093706A"/>
    <w:rsid w:val="0093707C"/>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9AE"/>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9791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86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059"/>
    <w:rsid w:val="00A05B8D"/>
    <w:rsid w:val="00A06937"/>
    <w:rsid w:val="00A076F9"/>
    <w:rsid w:val="00A07997"/>
    <w:rsid w:val="00A079B3"/>
    <w:rsid w:val="00A07F87"/>
    <w:rsid w:val="00A10B58"/>
    <w:rsid w:val="00A10DB9"/>
    <w:rsid w:val="00A11BFE"/>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1E9B"/>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ABF"/>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1D1"/>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376B"/>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2D78"/>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A05"/>
    <w:rsid w:val="00B25F5D"/>
    <w:rsid w:val="00B261D7"/>
    <w:rsid w:val="00B268AA"/>
    <w:rsid w:val="00B26C21"/>
    <w:rsid w:val="00B273E3"/>
    <w:rsid w:val="00B27AD2"/>
    <w:rsid w:val="00B27B03"/>
    <w:rsid w:val="00B30CF9"/>
    <w:rsid w:val="00B31B62"/>
    <w:rsid w:val="00B31D74"/>
    <w:rsid w:val="00B320B9"/>
    <w:rsid w:val="00B3280B"/>
    <w:rsid w:val="00B32FCB"/>
    <w:rsid w:val="00B32FF4"/>
    <w:rsid w:val="00B33711"/>
    <w:rsid w:val="00B33895"/>
    <w:rsid w:val="00B34170"/>
    <w:rsid w:val="00B346FB"/>
    <w:rsid w:val="00B34889"/>
    <w:rsid w:val="00B34A9E"/>
    <w:rsid w:val="00B3562A"/>
    <w:rsid w:val="00B37550"/>
    <w:rsid w:val="00B402C6"/>
    <w:rsid w:val="00B408ED"/>
    <w:rsid w:val="00B40F55"/>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33A"/>
    <w:rsid w:val="00B735B8"/>
    <w:rsid w:val="00B739E8"/>
    <w:rsid w:val="00B73A3F"/>
    <w:rsid w:val="00B73ABF"/>
    <w:rsid w:val="00B73B32"/>
    <w:rsid w:val="00B73CBF"/>
    <w:rsid w:val="00B74858"/>
    <w:rsid w:val="00B752EB"/>
    <w:rsid w:val="00B758FE"/>
    <w:rsid w:val="00B76A1C"/>
    <w:rsid w:val="00B7732D"/>
    <w:rsid w:val="00B77BE4"/>
    <w:rsid w:val="00B77DD7"/>
    <w:rsid w:val="00B812BE"/>
    <w:rsid w:val="00B815EA"/>
    <w:rsid w:val="00B821CC"/>
    <w:rsid w:val="00B82400"/>
    <w:rsid w:val="00B827BC"/>
    <w:rsid w:val="00B82D82"/>
    <w:rsid w:val="00B83587"/>
    <w:rsid w:val="00B83E38"/>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700"/>
    <w:rsid w:val="00B93A7F"/>
    <w:rsid w:val="00B93A84"/>
    <w:rsid w:val="00B93BD9"/>
    <w:rsid w:val="00B94CAA"/>
    <w:rsid w:val="00B95296"/>
    <w:rsid w:val="00B955FE"/>
    <w:rsid w:val="00B95B17"/>
    <w:rsid w:val="00B96496"/>
    <w:rsid w:val="00B96530"/>
    <w:rsid w:val="00B96744"/>
    <w:rsid w:val="00B96814"/>
    <w:rsid w:val="00B96CB5"/>
    <w:rsid w:val="00B96E11"/>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0E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1E27"/>
    <w:rsid w:val="00BC2BF3"/>
    <w:rsid w:val="00BC2FCF"/>
    <w:rsid w:val="00BC3091"/>
    <w:rsid w:val="00BC31B3"/>
    <w:rsid w:val="00BC3292"/>
    <w:rsid w:val="00BC3584"/>
    <w:rsid w:val="00BC444E"/>
    <w:rsid w:val="00BC4B18"/>
    <w:rsid w:val="00BC4ECB"/>
    <w:rsid w:val="00BC5B96"/>
    <w:rsid w:val="00BC7872"/>
    <w:rsid w:val="00BD000B"/>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124"/>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7EF"/>
    <w:rsid w:val="00BF5CDF"/>
    <w:rsid w:val="00BF5E1C"/>
    <w:rsid w:val="00BF6017"/>
    <w:rsid w:val="00BF7226"/>
    <w:rsid w:val="00C00330"/>
    <w:rsid w:val="00C00592"/>
    <w:rsid w:val="00C0077D"/>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4A5"/>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5EF3"/>
    <w:rsid w:val="00C56CD6"/>
    <w:rsid w:val="00C57741"/>
    <w:rsid w:val="00C57D44"/>
    <w:rsid w:val="00C601A6"/>
    <w:rsid w:val="00C6074F"/>
    <w:rsid w:val="00C610DE"/>
    <w:rsid w:val="00C6138B"/>
    <w:rsid w:val="00C619DD"/>
    <w:rsid w:val="00C62568"/>
    <w:rsid w:val="00C62EFF"/>
    <w:rsid w:val="00C630CE"/>
    <w:rsid w:val="00C63472"/>
    <w:rsid w:val="00C634B2"/>
    <w:rsid w:val="00C637F1"/>
    <w:rsid w:val="00C64143"/>
    <w:rsid w:val="00C6434D"/>
    <w:rsid w:val="00C64D05"/>
    <w:rsid w:val="00C652E5"/>
    <w:rsid w:val="00C65577"/>
    <w:rsid w:val="00C66637"/>
    <w:rsid w:val="00C67446"/>
    <w:rsid w:val="00C6757C"/>
    <w:rsid w:val="00C7031E"/>
    <w:rsid w:val="00C703A8"/>
    <w:rsid w:val="00C70D28"/>
    <w:rsid w:val="00C71E92"/>
    <w:rsid w:val="00C720AC"/>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0968"/>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344"/>
    <w:rsid w:val="00CC2CD6"/>
    <w:rsid w:val="00CC303F"/>
    <w:rsid w:val="00CC3712"/>
    <w:rsid w:val="00CC37A4"/>
    <w:rsid w:val="00CC3C96"/>
    <w:rsid w:val="00CC3EC3"/>
    <w:rsid w:val="00CC41ED"/>
    <w:rsid w:val="00CC4269"/>
    <w:rsid w:val="00CC438B"/>
    <w:rsid w:val="00CC4E99"/>
    <w:rsid w:val="00CC5B8E"/>
    <w:rsid w:val="00CC5C15"/>
    <w:rsid w:val="00CC659E"/>
    <w:rsid w:val="00CC6FEE"/>
    <w:rsid w:val="00CC7C12"/>
    <w:rsid w:val="00CC7D50"/>
    <w:rsid w:val="00CD00DF"/>
    <w:rsid w:val="00CD077C"/>
    <w:rsid w:val="00CD16B0"/>
    <w:rsid w:val="00CD1E33"/>
    <w:rsid w:val="00CD1EFC"/>
    <w:rsid w:val="00CD342A"/>
    <w:rsid w:val="00CD3638"/>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272D"/>
    <w:rsid w:val="00D335E1"/>
    <w:rsid w:val="00D336C5"/>
    <w:rsid w:val="00D33742"/>
    <w:rsid w:val="00D3464A"/>
    <w:rsid w:val="00D34E05"/>
    <w:rsid w:val="00D35073"/>
    <w:rsid w:val="00D3545E"/>
    <w:rsid w:val="00D35FEA"/>
    <w:rsid w:val="00D36552"/>
    <w:rsid w:val="00D3663B"/>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7A2"/>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3A9"/>
    <w:rsid w:val="00D84FA6"/>
    <w:rsid w:val="00D84FF2"/>
    <w:rsid w:val="00D853F1"/>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9B9"/>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24A"/>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1D6F"/>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2549"/>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4FD3"/>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459"/>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6DC8"/>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B5D58"/>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3978"/>
    <w:rsid w:val="00ED44AD"/>
    <w:rsid w:val="00ED4CE6"/>
    <w:rsid w:val="00ED57E7"/>
    <w:rsid w:val="00ED59FE"/>
    <w:rsid w:val="00ED5A9F"/>
    <w:rsid w:val="00ED613A"/>
    <w:rsid w:val="00ED626C"/>
    <w:rsid w:val="00ED6282"/>
    <w:rsid w:val="00ED63E4"/>
    <w:rsid w:val="00ED6AF1"/>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551"/>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4EAE"/>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15E0"/>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0E04"/>
    <w:rsid w:val="00F92CFE"/>
    <w:rsid w:val="00F92E43"/>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4D6"/>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36EF"/>
    <w:rsid w:val="00FC4586"/>
    <w:rsid w:val="00FC4653"/>
    <w:rsid w:val="00FC4D7B"/>
    <w:rsid w:val="00FC5A89"/>
    <w:rsid w:val="00FC5CEB"/>
    <w:rsid w:val="00FC5E76"/>
    <w:rsid w:val="00FC5EDD"/>
    <w:rsid w:val="00FC69CF"/>
    <w:rsid w:val="00FC6B16"/>
    <w:rsid w:val="00FC6D1B"/>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hr-HR"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hr-HR" w:eastAsia="en-GB"/>
    </w:rPr>
  </w:style>
  <w:style w:type="character" w:customStyle="1" w:styleId="Heading2Char">
    <w:name w:val="Heading 2 Char"/>
    <w:link w:val="Heading2"/>
    <w:uiPriority w:val="99"/>
    <w:locked/>
    <w:rsid w:val="00AA3FDA"/>
    <w:rPr>
      <w:rFonts w:ascii="Verdana" w:hAnsi="Verdana" w:cs="Arial"/>
      <w:b/>
      <w:bCs/>
      <w:i/>
      <w:kern w:val="32"/>
      <w:lang w:val="hr-HR" w:eastAsia="en-GB"/>
    </w:rPr>
  </w:style>
  <w:style w:type="character" w:customStyle="1" w:styleId="Heading3Char">
    <w:name w:val="Heading 3 Char"/>
    <w:link w:val="Heading3"/>
    <w:uiPriority w:val="99"/>
    <w:locked/>
    <w:rsid w:val="00AA3FDA"/>
    <w:rPr>
      <w:rFonts w:ascii="Verdana" w:hAnsi="Verdana" w:cs="Arial"/>
      <w:b/>
      <w:bCs/>
      <w:kern w:val="32"/>
      <w:lang w:val="hr-HR"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hr-HR"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hr-HR" w:eastAsia="en-GB"/>
    </w:rPr>
  </w:style>
  <w:style w:type="character" w:customStyle="1" w:styleId="Heading6Char">
    <w:name w:val="Heading 6 Char"/>
    <w:link w:val="Heading6"/>
    <w:uiPriority w:val="99"/>
    <w:locked/>
    <w:rsid w:val="00AA3FDA"/>
    <w:rPr>
      <w:rFonts w:ascii="Verdana" w:hAnsi="Verdana" w:cs="Arial"/>
      <w:b/>
      <w:bCs/>
      <w:kern w:val="32"/>
      <w:sz w:val="18"/>
      <w:szCs w:val="18"/>
      <w:lang w:val="hr-HR" w:eastAsia="en-GB"/>
    </w:rPr>
  </w:style>
  <w:style w:type="character" w:customStyle="1" w:styleId="Heading7Char">
    <w:name w:val="Heading 7 Char"/>
    <w:link w:val="Heading7"/>
    <w:uiPriority w:val="99"/>
    <w:locked/>
    <w:rsid w:val="00AA3FDA"/>
    <w:rPr>
      <w:rFonts w:ascii="Verdana" w:hAnsi="Verdana" w:cs="Arial"/>
      <w:b/>
      <w:bCs/>
      <w:kern w:val="32"/>
      <w:sz w:val="18"/>
      <w:szCs w:val="18"/>
      <w:lang w:val="hr-HR" w:eastAsia="en-GB"/>
    </w:rPr>
  </w:style>
  <w:style w:type="character" w:customStyle="1" w:styleId="Heading8Char">
    <w:name w:val="Heading 8 Char"/>
    <w:link w:val="Heading8"/>
    <w:uiPriority w:val="99"/>
    <w:locked/>
    <w:rsid w:val="00AA3FDA"/>
    <w:rPr>
      <w:rFonts w:ascii="Verdana" w:hAnsi="Verdana" w:cs="Arial"/>
      <w:b/>
      <w:bCs/>
      <w:kern w:val="32"/>
      <w:sz w:val="18"/>
      <w:szCs w:val="18"/>
      <w:lang w:val="hr-HR" w:eastAsia="en-GB"/>
    </w:rPr>
  </w:style>
  <w:style w:type="character" w:customStyle="1" w:styleId="Heading9Char">
    <w:name w:val="Heading 9 Char"/>
    <w:link w:val="Heading9"/>
    <w:uiPriority w:val="99"/>
    <w:locked/>
    <w:rsid w:val="00AA3FDA"/>
    <w:rPr>
      <w:rFonts w:ascii="Verdana" w:hAnsi="Verdana" w:cs="Arial"/>
      <w:b/>
      <w:bCs/>
      <w:kern w:val="32"/>
      <w:sz w:val="18"/>
      <w:szCs w:val="18"/>
      <w:lang w:val="hr-HR"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hr-HR"/>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hr-HR"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hr-HR"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hr-HR"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hr-HR"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hr-HR"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hr-HR"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hr-HR"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hr-HR"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hr-HR"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hr-HR"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hr-HR"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hr-HR" w:eastAsia="zh-CN"/>
    </w:rPr>
  </w:style>
  <w:style w:type="character" w:customStyle="1" w:styleId="BodytextAgencyChar">
    <w:name w:val="Body text (Agency) Char"/>
    <w:link w:val="BodytextAgency"/>
    <w:locked/>
    <w:rsid w:val="00AA3FDA"/>
    <w:rPr>
      <w:rFonts w:ascii="Verdana" w:hAnsi="Verdana"/>
      <w:sz w:val="18"/>
      <w:lang w:val="hr-HR"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hr-HR"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hr-HR"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hr-HR"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hr-HR" w:eastAsia="zh-CN"/>
    </w:rPr>
  </w:style>
  <w:style w:type="character" w:customStyle="1" w:styleId="NormalAgencyChar">
    <w:name w:val="Normal (Agency) Char"/>
    <w:link w:val="NormalAgency"/>
    <w:uiPriority w:val="99"/>
    <w:locked/>
    <w:rsid w:val="00AA3FDA"/>
    <w:rPr>
      <w:rFonts w:ascii="Verdana" w:hAnsi="Verdana"/>
      <w:sz w:val="22"/>
      <w:szCs w:val="22"/>
      <w:lang w:val="hr-HR"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hr-HR" w:eastAsia="en-US"/>
    </w:rPr>
  </w:style>
  <w:style w:type="character" w:customStyle="1" w:styleId="C-TableTextChar">
    <w:name w:val="C-Table Text Char"/>
    <w:link w:val="C-TableText"/>
    <w:locked/>
    <w:rsid w:val="00AA3FDA"/>
    <w:rPr>
      <w:rFonts w:ascii="Times New Roman" w:hAnsi="Times New Roman"/>
      <w:sz w:val="22"/>
      <w:szCs w:val="22"/>
      <w:lang w:val="hr-HR"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hr-HR" w:eastAsia="en-GB"/>
    </w:rPr>
  </w:style>
  <w:style w:type="character" w:customStyle="1" w:styleId="C-BodyTextChar">
    <w:name w:val="C-Body Text Char"/>
    <w:link w:val="C-BodyText"/>
    <w:locked/>
    <w:rsid w:val="00AA3FDA"/>
    <w:rPr>
      <w:rFonts w:ascii="Times New Roman" w:hAnsi="Times New Roman"/>
      <w:sz w:val="22"/>
      <w:szCs w:val="22"/>
      <w:lang w:val="hr-HR"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hr-HR"/>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hr-HR"/>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hr-HR"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hr-HR"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hr-HR"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hr-HR"/>
    </w:rPr>
  </w:style>
  <w:style w:type="character" w:customStyle="1" w:styleId="DateChar1">
    <w:name w:val="Date Char1"/>
    <w:link w:val="Date"/>
    <w:uiPriority w:val="99"/>
    <w:locked/>
    <w:rsid w:val="00AA3FDA"/>
    <w:rPr>
      <w:rFonts w:ascii="Verdana" w:eastAsia="SimSun" w:hAnsi="Verdana"/>
      <w:sz w:val="18"/>
      <w:lang w:val="hr-HR"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hr-HR"/>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hr-HR" w:eastAsia="en-US"/>
    </w:rPr>
  </w:style>
  <w:style w:type="character" w:customStyle="1" w:styleId="C-TableHeaderChar">
    <w:name w:val="C-Table Header Char"/>
    <w:link w:val="C-TableHeader"/>
    <w:locked/>
    <w:rsid w:val="00AA3FDA"/>
    <w:rPr>
      <w:rFonts w:ascii="Times New Roman" w:hAnsi="Times New Roman"/>
      <w:b/>
      <w:sz w:val="22"/>
      <w:szCs w:val="22"/>
      <w:lang w:val="hr-HR"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hr-HR"/>
    </w:rPr>
  </w:style>
  <w:style w:type="character" w:customStyle="1" w:styleId="C-BodyTextChar1">
    <w:name w:val="C-Body Text Char1"/>
    <w:uiPriority w:val="99"/>
    <w:locked/>
    <w:rsid w:val="00AA3FDA"/>
    <w:rPr>
      <w:sz w:val="24"/>
      <w:lang w:val="hr-HR" w:eastAsia="en-US"/>
    </w:rPr>
  </w:style>
  <w:style w:type="table" w:customStyle="1" w:styleId="C-Table">
    <w:name w:val="C-Table"/>
    <w:uiPriority w:val="99"/>
    <w:rsid w:val="00AA3FDA"/>
    <w:rPr>
      <w:rFonts w:ascii="Times New Roman" w:eastAsia="Times New Roman" w:hAnsi="Times New Roman"/>
      <w:lang w:val="hr-HR"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hr-HR"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hr-HR"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hr-HR"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hr-HR"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hr-HR"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hr-HR"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hr-HR"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hr-HR"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hr-HR"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hr-HR"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hr-HR"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hr-HR"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hr-HR" w:eastAsia="en-US" w:bidi="ar-SA"/>
    </w:rPr>
  </w:style>
  <w:style w:type="character" w:customStyle="1" w:styleId="TextTi11Char">
    <w:name w:val="Text:Ti11 Char"/>
    <w:uiPriority w:val="99"/>
    <w:rsid w:val="00AA3FDA"/>
    <w:rPr>
      <w:sz w:val="22"/>
      <w:lang w:val="hr-HR"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hr-HR"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hr-HR"/>
    </w:rPr>
  </w:style>
  <w:style w:type="character" w:customStyle="1" w:styleId="MacroTextChar">
    <w:name w:val="Macro Text Char"/>
    <w:link w:val="MacroText"/>
    <w:uiPriority w:val="99"/>
    <w:semiHidden/>
    <w:locked/>
    <w:rsid w:val="00AA3FDA"/>
    <w:rPr>
      <w:rFonts w:ascii="Courier New" w:eastAsia="SimSun" w:hAnsi="Courier New" w:cs="Courier New"/>
      <w:lang w:val="hr-HR" w:eastAsia="zh-CN" w:bidi="ar-SA"/>
    </w:rPr>
  </w:style>
  <w:style w:type="character" w:customStyle="1" w:styleId="Heading2AgencyChar">
    <w:name w:val="Heading 2 (Agency) Char"/>
    <w:link w:val="Heading2Agency"/>
    <w:uiPriority w:val="99"/>
    <w:locked/>
    <w:rsid w:val="00AA3FDA"/>
    <w:rPr>
      <w:rFonts w:ascii="Verdana" w:hAnsi="Verdana"/>
      <w:b/>
      <w:i/>
      <w:kern w:val="32"/>
      <w:lang w:val="hr-HR"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hr-HR" w:eastAsia="en-GB"/>
    </w:rPr>
  </w:style>
  <w:style w:type="character" w:customStyle="1" w:styleId="C-TableTextChar1">
    <w:name w:val="C-Table Text Char1"/>
    <w:uiPriority w:val="99"/>
    <w:locked/>
    <w:rsid w:val="00AA3FDA"/>
    <w:rPr>
      <w:rFonts w:eastAsia="Times New Roman"/>
      <w:sz w:val="22"/>
      <w:lang w:val="hr-HR"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hr-HR"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hr-HR"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hr-HR"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hr-HR"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hr-HR"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hr-HR"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hr-HR"/>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hr-HR"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hr-HR"/>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0C3E93"/>
    <w:rPr>
      <w:rFonts w:ascii="Segoe UI" w:hAnsi="Segoe UI" w:cs="Segoe UI" w:hint="default"/>
      <w:sz w:val="18"/>
      <w:szCs w:val="18"/>
    </w:rPr>
  </w:style>
  <w:style w:type="paragraph" w:customStyle="1" w:styleId="EMEATableLeft">
    <w:name w:val="EMEA Table Left"/>
    <w:basedOn w:val="EMEABodyText"/>
    <w:rsid w:val="000C3E93"/>
    <w:pPr>
      <w:keepNext/>
      <w:keepLines/>
    </w:pPr>
  </w:style>
  <w:style w:type="paragraph" w:customStyle="1" w:styleId="EMEABodyText">
    <w:name w:val="EMEA Body Text"/>
    <w:basedOn w:val="Normal"/>
    <w:link w:val="EMEABodyTextChar"/>
    <w:rsid w:val="000C3E93"/>
    <w:rPr>
      <w:rFonts w:eastAsia="Times New Roman"/>
      <w:szCs w:val="20"/>
      <w:lang w:val="en-GB"/>
    </w:rPr>
  </w:style>
  <w:style w:type="character" w:customStyle="1" w:styleId="EMEABodyTextChar">
    <w:name w:val="EMEA Body Text Char"/>
    <w:link w:val="EMEABodyText"/>
    <w:rsid w:val="000C3E93"/>
    <w:rPr>
      <w:rFonts w:ascii="Times New Roman" w:eastAsia="Times New Roman" w:hAnsi="Times New Roman"/>
      <w:sz w:val="22"/>
      <w:lang w:val="en-GB" w:eastAsia="en-US"/>
    </w:rPr>
  </w:style>
  <w:style w:type="paragraph" w:customStyle="1" w:styleId="Dnex1">
    <w:name w:val="Dnex1"/>
    <w:basedOn w:val="Normal"/>
    <w:qFormat/>
    <w:rsid w:val="00B7333A"/>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B7333A"/>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6.png"/><Relationship Id="rId18" Type="http://schemas.openxmlformats.org/officeDocument/2006/relationships/hyperlink" Target="https://imnovid-eu-p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edinfo.slovakia@swixxbiopharma.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imnovid-eu-p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mnovid-eu-pil.com"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imnovid-eu-pil.com" TargetMode="External"/><Relationship Id="rId23" Type="http://schemas.openxmlformats.org/officeDocument/2006/relationships/hyperlink" Target="https://www.imnovid-eu-pil.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EMADOC-1700519818-2707589</_dlc_DocId>
    <_dlc_DocIdUrl xmlns="a034c160-bfb7-45f5-8632-2eb7e0508071">
      <Url>https://euema.sharepoint.com/sites/CRM/_layouts/15/DocIdRedir.aspx?ID=EMADOC-1700519818-2707589</Url>
      <Description>EMADOC-1700519818-2707589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A09BF2-E9FC-45B6-9FD3-6ED98FC2D3E3}"/>
</file>

<file path=customXml/itemProps2.xml><?xml version="1.0" encoding="utf-8"?>
<ds:datastoreItem xmlns:ds="http://schemas.openxmlformats.org/officeDocument/2006/customXml" ds:itemID="{C36981DC-16A5-4785-A4A6-29286CA1306D}"/>
</file>

<file path=customXml/itemProps3.xml><?xml version="1.0" encoding="utf-8"?>
<ds:datastoreItem xmlns:ds="http://schemas.openxmlformats.org/officeDocument/2006/customXml" ds:itemID="{80E8CBFE-3D67-4922-8D95-C080D80233E8}"/>
</file>

<file path=customXml/itemProps4.xml><?xml version="1.0" encoding="utf-8"?>
<ds:datastoreItem xmlns:ds="http://schemas.openxmlformats.org/officeDocument/2006/customXml" ds:itemID="{59A863A1-47CF-4782-B7B0-ADA927BDE2D0}"/>
</file>

<file path=docProps/app.xml><?xml version="1.0" encoding="utf-8"?>
<Properties xmlns="http://schemas.openxmlformats.org/officeDocument/2006/extended-properties" xmlns:vt="http://schemas.openxmlformats.org/officeDocument/2006/docPropsVTypes">
  <Template>Normal.dotm</Template>
  <TotalTime>0</TotalTime>
  <Pages>68</Pages>
  <Words>20663</Words>
  <Characters>117780</Characters>
  <Application>Microsoft Office Word</Application>
  <DocSecurity>0</DocSecurity>
  <Lines>981</Lines>
  <Paragraphs>276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EPAR - Product information – tracked changes</vt:lpstr>
      <vt:lpstr>Imnovid, INN-pomalidomide</vt:lpstr>
    </vt:vector>
  </TitlesOfParts>
  <Company>Bristol-Myers Squibb Company</Company>
  <LinksUpToDate>false</LinksUpToDate>
  <CharactersWithSpaces>138167</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7</cp:revision>
  <cp:lastPrinted>2023-08-29T10:29:00Z</cp:lastPrinted>
  <dcterms:created xsi:type="dcterms:W3CDTF">2025-07-07T12:32:00Z</dcterms:created>
  <dcterms:modified xsi:type="dcterms:W3CDTF">2025-07-14T10:42:00Z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GrammarlyDocumentId">
    <vt:lpwstr>b92b5c7748ebb57a318ecc9654a67013aff263b71ec07fe78fbfc64240d1908a</vt:lpwstr>
  </property>
  <property fmtid="{D5CDD505-2E9C-101B-9397-08002B2CF9AE}" pid="45" name="MediaServiceImageTags">
    <vt:lpwstr/>
  </property>
  <property fmtid="{D5CDD505-2E9C-101B-9397-08002B2CF9AE}" pid="46" name="_dlc_DocIdItemGuid">
    <vt:lpwstr>f7482f7e-0372-4bec-a086-b97338974783</vt:lpwstr>
  </property>
</Properties>
</file>