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35401535"/>
    <w:bookmarkEnd w:id="0"/>
    <w:p w14:paraId="0B762650" w14:textId="17D3CBAC" w:rsidR="002253B5" w:rsidRPr="002253B5" w:rsidRDefault="002253B5" w:rsidP="002253B5">
      <w:pPr>
        <w:widowControl w:val="0"/>
        <w:tabs>
          <w:tab w:val="clear" w:pos="567"/>
        </w:tabs>
        <w:suppressAutoHyphens/>
        <w:rPr>
          <w:noProof w:val="0"/>
          <w:szCs w:val="24"/>
          <w:lang w:val="bg-BG" w:eastAsia="en-US"/>
        </w:rPr>
      </w:pPr>
      <w:r>
        <w:rPr>
          <w:lang w:val="en-IN" w:eastAsia="en-IN"/>
        </w:rPr>
        <mc:AlternateContent>
          <mc:Choice Requires="wps">
            <w:drawing>
              <wp:anchor distT="0" distB="0" distL="114300" distR="114300" simplePos="0" relativeHeight="251675648" behindDoc="0" locked="0" layoutInCell="1" allowOverlap="1" wp14:anchorId="781CDB36" wp14:editId="0B51DCB7">
                <wp:simplePos x="0" y="0"/>
                <wp:positionH relativeFrom="margin">
                  <wp:posOffset>-38735</wp:posOffset>
                </wp:positionH>
                <wp:positionV relativeFrom="paragraph">
                  <wp:posOffset>-27304</wp:posOffset>
                </wp:positionV>
                <wp:extent cx="5467350" cy="876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46735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25829" id="Rectangle 1" o:spid="_x0000_s1026" style="position:absolute;margin-left:-3.05pt;margin-top:-2.15pt;width:430.5pt;height:6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" filled="f" strokecolor="black [3213]" strokeweight="1pt">
                <w10:wrap anchorx="margin"/>
              </v:rect>
            </w:pict>
          </mc:Fallback>
        </mc:AlternateContent>
      </w:r>
      <w:r w:rsidRPr="002253B5">
        <w:rPr>
          <w:noProof w:val="0"/>
          <w:szCs w:val="24"/>
          <w:lang w:val="bg-BG" w:eastAsia="en-US"/>
        </w:rPr>
        <w:t xml:space="preserve">Ovaj dokument sadrži odobrene informacije o lijeku za </w:t>
      </w:r>
      <w:r>
        <w:rPr>
          <w:noProof w:val="0"/>
          <w:szCs w:val="24"/>
          <w:lang w:val="en-IN" w:eastAsia="en-US"/>
        </w:rPr>
        <w:t>IMULDOSA</w:t>
      </w:r>
      <w:r w:rsidRPr="002253B5">
        <w:rPr>
          <w:noProof w:val="0"/>
          <w:szCs w:val="24"/>
          <w:lang w:val="bg-BG" w:eastAsia="en-US"/>
        </w:rPr>
        <w:t xml:space="preserve">, s istaknutim </w:t>
      </w:r>
      <w:r w:rsidRPr="002253B5">
        <w:rPr>
          <w:noProof w:val="0"/>
          <w:szCs w:val="24"/>
          <w:lang w:eastAsia="en-US"/>
        </w:rPr>
        <w:t>iz</w:t>
      </w:r>
      <w:r w:rsidRPr="002253B5">
        <w:rPr>
          <w:noProof w:val="0"/>
          <w:szCs w:val="24"/>
          <w:lang w:val="bg-BG" w:eastAsia="en-US"/>
        </w:rPr>
        <w:t>mjenama u odnosu na prethodni postupak koj</w:t>
      </w:r>
      <w:r w:rsidRPr="002253B5">
        <w:rPr>
          <w:noProof w:val="0"/>
          <w:szCs w:val="24"/>
          <w:lang w:eastAsia="en-US"/>
        </w:rPr>
        <w:t xml:space="preserve">i je </w:t>
      </w:r>
      <w:r w:rsidRPr="002253B5">
        <w:rPr>
          <w:noProof w:val="0"/>
          <w:szCs w:val="24"/>
          <w:lang w:val="bg-BG" w:eastAsia="en-US"/>
        </w:rPr>
        <w:t>utje</w:t>
      </w:r>
      <w:r w:rsidRPr="002253B5">
        <w:rPr>
          <w:noProof w:val="0"/>
          <w:szCs w:val="24"/>
          <w:lang w:eastAsia="en-US"/>
        </w:rPr>
        <w:t>cao</w:t>
      </w:r>
      <w:r w:rsidRPr="002253B5">
        <w:rPr>
          <w:noProof w:val="0"/>
          <w:szCs w:val="24"/>
          <w:lang w:val="bg-BG" w:eastAsia="en-US"/>
        </w:rPr>
        <w:t xml:space="preserve"> na informacije o lijeku (</w:t>
      </w:r>
      <w:r>
        <w:rPr>
          <w:noProof w:val="0"/>
          <w:szCs w:val="24"/>
          <w:lang w:val="en-IN" w:eastAsia="en-US"/>
        </w:rPr>
        <w:t>EMEA/H/C/006221</w:t>
      </w:r>
      <w:r w:rsidR="00BC3961">
        <w:rPr>
          <w:noProof w:val="0"/>
          <w:szCs w:val="24"/>
          <w:lang w:val="en-IN" w:eastAsia="en-US"/>
        </w:rPr>
        <w:t>/0000</w:t>
      </w:r>
      <w:r w:rsidRPr="002253B5">
        <w:rPr>
          <w:noProof w:val="0"/>
          <w:szCs w:val="24"/>
          <w:lang w:val="bg-BG" w:eastAsia="en-US"/>
        </w:rPr>
        <w:t>).</w:t>
      </w:r>
    </w:p>
    <w:p w14:paraId="4EA88F9F" w14:textId="1EB9E824" w:rsidR="002253B5" w:rsidRPr="002253B5" w:rsidRDefault="002253B5" w:rsidP="002253B5">
      <w:pPr>
        <w:widowControl w:val="0"/>
        <w:tabs>
          <w:tab w:val="clear" w:pos="567"/>
        </w:tabs>
        <w:suppressAutoHyphens/>
        <w:rPr>
          <w:noProof w:val="0"/>
          <w:szCs w:val="24"/>
          <w:lang w:val="bg-BG" w:eastAsia="en-US"/>
        </w:rPr>
      </w:pPr>
    </w:p>
    <w:p w14:paraId="66B707B1" w14:textId="6DD003E7" w:rsidR="002253B5" w:rsidRDefault="002253B5" w:rsidP="002253B5">
      <w:pPr>
        <w:rPr>
          <w:noProof w:val="0"/>
          <w:szCs w:val="24"/>
          <w:lang w:val="en-IN" w:eastAsia="en-US"/>
        </w:rPr>
      </w:pPr>
      <w:r w:rsidRPr="002253B5">
        <w:rPr>
          <w:noProof w:val="0"/>
          <w:szCs w:val="24"/>
          <w:lang w:val="bg-BG" w:eastAsia="en-US"/>
        </w:rPr>
        <w:t xml:space="preserve">Više informacija dostupno je na </w:t>
      </w:r>
      <w:r w:rsidRPr="002253B5">
        <w:rPr>
          <w:noProof w:val="0"/>
          <w:szCs w:val="24"/>
          <w:lang w:eastAsia="en-US"/>
        </w:rPr>
        <w:t>internetskoj stranici</w:t>
      </w:r>
      <w:r w:rsidRPr="002253B5">
        <w:rPr>
          <w:noProof w:val="0"/>
          <w:szCs w:val="24"/>
          <w:lang w:val="bg-BG" w:eastAsia="en-US"/>
        </w:rPr>
        <w:t xml:space="preserve"> Europske agencije za lijekove: </w:t>
      </w:r>
      <w:hyperlink r:id="rId11" w:history="1">
        <w:r w:rsidRPr="005E5DEE">
          <w:rPr>
            <w:rStyle w:val="Hyperlink"/>
            <w:noProof w:val="0"/>
            <w:szCs w:val="24"/>
            <w:lang w:val="bg-BG" w:eastAsia="en-US"/>
          </w:rPr>
          <w:t>https://www.ema.europa.eu/en/medicines/human/EPAR/</w:t>
        </w:r>
        <w:r w:rsidRPr="005E5DEE">
          <w:rPr>
            <w:rStyle w:val="Hyperlink"/>
            <w:noProof w:val="0"/>
            <w:szCs w:val="24"/>
            <w:lang w:val="en-IN" w:eastAsia="en-US"/>
          </w:rPr>
          <w:t>imuldosa</w:t>
        </w:r>
      </w:hyperlink>
    </w:p>
    <w:p w14:paraId="2E795E01" w14:textId="6032B56B" w:rsidR="00745DB0" w:rsidRPr="000F4545" w:rsidRDefault="00745DB0" w:rsidP="002253B5">
      <w:pPr>
        <w:rPr>
          <w:noProof w:val="0"/>
        </w:rPr>
      </w:pPr>
    </w:p>
    <w:p w14:paraId="011827DB" w14:textId="77777777" w:rsidR="00745DB0" w:rsidRPr="000F4545" w:rsidRDefault="00745DB0" w:rsidP="00514162">
      <w:pPr>
        <w:rPr>
          <w:noProof w:val="0"/>
        </w:rPr>
      </w:pPr>
    </w:p>
    <w:p w14:paraId="16BDA7B8" w14:textId="77777777" w:rsidR="00745DB0" w:rsidRPr="000F4545" w:rsidRDefault="00745DB0" w:rsidP="00514162">
      <w:pPr>
        <w:rPr>
          <w:noProof w:val="0"/>
        </w:rPr>
      </w:pPr>
    </w:p>
    <w:p w14:paraId="04D8094D" w14:textId="77777777" w:rsidR="00745DB0" w:rsidRPr="000F4545" w:rsidRDefault="00745DB0" w:rsidP="00514162">
      <w:pPr>
        <w:rPr>
          <w:noProof w:val="0"/>
        </w:rPr>
      </w:pPr>
    </w:p>
    <w:p w14:paraId="6EE98A93" w14:textId="77777777" w:rsidR="00745DB0" w:rsidRPr="000F4545" w:rsidRDefault="00745DB0" w:rsidP="00514162">
      <w:pPr>
        <w:rPr>
          <w:noProof w:val="0"/>
        </w:rPr>
      </w:pPr>
    </w:p>
    <w:p w14:paraId="1076296C" w14:textId="77777777" w:rsidR="00745DB0" w:rsidRPr="000F4545" w:rsidRDefault="00745DB0" w:rsidP="00514162">
      <w:pPr>
        <w:rPr>
          <w:noProof w:val="0"/>
        </w:rPr>
      </w:pPr>
    </w:p>
    <w:p w14:paraId="201FC16B" w14:textId="77777777" w:rsidR="00745DB0" w:rsidRPr="000F4545" w:rsidRDefault="00745DB0" w:rsidP="00514162">
      <w:pPr>
        <w:rPr>
          <w:noProof w:val="0"/>
        </w:rPr>
      </w:pPr>
    </w:p>
    <w:p w14:paraId="7D4BEDA6" w14:textId="77777777" w:rsidR="00745DB0" w:rsidRPr="000F4545" w:rsidRDefault="00745DB0" w:rsidP="00514162">
      <w:pPr>
        <w:rPr>
          <w:noProof w:val="0"/>
        </w:rPr>
      </w:pPr>
    </w:p>
    <w:p w14:paraId="64E8F9F4" w14:textId="77777777" w:rsidR="00745DB0" w:rsidRPr="000F4545" w:rsidRDefault="00745DB0" w:rsidP="00514162">
      <w:pPr>
        <w:rPr>
          <w:noProof w:val="0"/>
        </w:rPr>
      </w:pPr>
    </w:p>
    <w:p w14:paraId="58CA0132" w14:textId="77777777" w:rsidR="00745DB0" w:rsidRPr="000F4545" w:rsidRDefault="00745DB0" w:rsidP="00514162">
      <w:pPr>
        <w:rPr>
          <w:noProof w:val="0"/>
        </w:rPr>
      </w:pPr>
    </w:p>
    <w:p w14:paraId="589CC928" w14:textId="77777777" w:rsidR="00745DB0" w:rsidRPr="000F4545" w:rsidRDefault="00745DB0" w:rsidP="00514162">
      <w:pPr>
        <w:rPr>
          <w:noProof w:val="0"/>
        </w:rPr>
      </w:pPr>
    </w:p>
    <w:p w14:paraId="11DDF640" w14:textId="77777777" w:rsidR="00745DB0" w:rsidRPr="000F4545" w:rsidRDefault="00745DB0" w:rsidP="00514162">
      <w:pPr>
        <w:rPr>
          <w:noProof w:val="0"/>
        </w:rPr>
      </w:pPr>
    </w:p>
    <w:p w14:paraId="0B3CAC40" w14:textId="77777777" w:rsidR="00745DB0" w:rsidRPr="000F4545" w:rsidRDefault="00745DB0" w:rsidP="00514162">
      <w:pPr>
        <w:rPr>
          <w:noProof w:val="0"/>
        </w:rPr>
      </w:pPr>
    </w:p>
    <w:p w14:paraId="31A8D32A" w14:textId="77777777" w:rsidR="00745DB0" w:rsidRPr="000F4545" w:rsidRDefault="00745DB0" w:rsidP="00514162">
      <w:pPr>
        <w:rPr>
          <w:noProof w:val="0"/>
        </w:rPr>
      </w:pPr>
    </w:p>
    <w:p w14:paraId="34B9C9C6" w14:textId="77777777" w:rsidR="00745DB0" w:rsidRPr="000F4545" w:rsidRDefault="00745DB0" w:rsidP="00514162">
      <w:pPr>
        <w:rPr>
          <w:noProof w:val="0"/>
        </w:rPr>
      </w:pPr>
    </w:p>
    <w:p w14:paraId="567E90C3" w14:textId="77777777" w:rsidR="00745DB0" w:rsidRPr="000F4545" w:rsidRDefault="00745DB0" w:rsidP="00514162">
      <w:pPr>
        <w:rPr>
          <w:noProof w:val="0"/>
        </w:rPr>
      </w:pPr>
    </w:p>
    <w:p w14:paraId="50846EE4" w14:textId="77777777" w:rsidR="00745DB0" w:rsidRPr="000F4545" w:rsidRDefault="00745DB0" w:rsidP="00514162">
      <w:pPr>
        <w:rPr>
          <w:noProof w:val="0"/>
        </w:rPr>
      </w:pPr>
    </w:p>
    <w:p w14:paraId="039F09CF" w14:textId="77777777" w:rsidR="00745DB0" w:rsidRPr="000F4545" w:rsidRDefault="00745DB0" w:rsidP="00514162">
      <w:pPr>
        <w:rPr>
          <w:noProof w:val="0"/>
        </w:rPr>
      </w:pPr>
    </w:p>
    <w:p w14:paraId="0747E9AC" w14:textId="77777777" w:rsidR="00745DB0" w:rsidRPr="000F4545" w:rsidRDefault="00745DB0" w:rsidP="00514162">
      <w:pPr>
        <w:rPr>
          <w:noProof w:val="0"/>
        </w:rPr>
      </w:pPr>
    </w:p>
    <w:p w14:paraId="6CDC2A0C" w14:textId="77777777" w:rsidR="00745DB0" w:rsidRPr="000F4545" w:rsidRDefault="00745DB0" w:rsidP="00514162">
      <w:pPr>
        <w:rPr>
          <w:noProof w:val="0"/>
        </w:rPr>
      </w:pPr>
    </w:p>
    <w:p w14:paraId="554601E6" w14:textId="77777777" w:rsidR="00745DB0" w:rsidRPr="000F4545" w:rsidRDefault="00745DB0" w:rsidP="00514162">
      <w:pPr>
        <w:rPr>
          <w:noProof w:val="0"/>
        </w:rPr>
      </w:pPr>
    </w:p>
    <w:p w14:paraId="79C3B1FD" w14:textId="77777777" w:rsidR="00745DB0" w:rsidRPr="000F4545" w:rsidRDefault="00745DB0" w:rsidP="00514162">
      <w:pPr>
        <w:rPr>
          <w:bCs/>
          <w:noProof w:val="0"/>
        </w:rPr>
      </w:pPr>
    </w:p>
    <w:p w14:paraId="63902427" w14:textId="77777777" w:rsidR="00745DB0" w:rsidRPr="000F4545" w:rsidRDefault="00745DB0" w:rsidP="00514162">
      <w:pPr>
        <w:rPr>
          <w:bCs/>
          <w:noProof w:val="0"/>
        </w:rPr>
      </w:pPr>
    </w:p>
    <w:p w14:paraId="2BC7E614" w14:textId="77777777" w:rsidR="00745DB0" w:rsidRPr="00D57A0D" w:rsidRDefault="00A27805" w:rsidP="001C78C8">
      <w:pPr>
        <w:widowControl w:val="0"/>
        <w:tabs>
          <w:tab w:val="left" w:pos="-1440"/>
          <w:tab w:val="left" w:pos="-720"/>
        </w:tabs>
        <w:jc w:val="center"/>
        <w:outlineLvl w:val="0"/>
        <w:rPr>
          <w:b/>
          <w:bCs/>
          <w:noProof w:val="0"/>
        </w:rPr>
      </w:pPr>
      <w:r w:rsidRPr="00D57A0D">
        <w:rPr>
          <w:b/>
          <w:bCs/>
          <w:noProof w:val="0"/>
        </w:rPr>
        <w:t xml:space="preserve">PRILOG </w:t>
      </w:r>
      <w:r w:rsidR="00745DB0" w:rsidRPr="00D57A0D">
        <w:rPr>
          <w:b/>
          <w:bCs/>
          <w:noProof w:val="0"/>
        </w:rPr>
        <w:t>I</w:t>
      </w:r>
      <w:r w:rsidRPr="00D57A0D">
        <w:rPr>
          <w:b/>
          <w:bCs/>
          <w:noProof w:val="0"/>
        </w:rPr>
        <w:t>.</w:t>
      </w:r>
    </w:p>
    <w:p w14:paraId="2ED2550C" w14:textId="77777777" w:rsidR="00745DB0" w:rsidRPr="00D57A0D" w:rsidRDefault="00745DB0" w:rsidP="00E72847">
      <w:pPr>
        <w:rPr>
          <w:noProof w:val="0"/>
        </w:rPr>
      </w:pPr>
    </w:p>
    <w:p w14:paraId="561587A6" w14:textId="77777777" w:rsidR="00745DB0" w:rsidRPr="00D57A0D" w:rsidRDefault="00745DB0" w:rsidP="00B27CCD">
      <w:pPr>
        <w:pStyle w:val="EUCP-Heading-1"/>
        <w:rPr>
          <w:noProof w:val="0"/>
        </w:rPr>
      </w:pPr>
      <w:r w:rsidRPr="00D57A0D">
        <w:rPr>
          <w:noProof w:val="0"/>
        </w:rPr>
        <w:t>SAŽETAK OPISA SVOJSTAVA LIJEKA</w:t>
      </w:r>
    </w:p>
    <w:p w14:paraId="4C9EA297" w14:textId="7864519E" w:rsidR="00A94DB7" w:rsidRDefault="00745DB0" w:rsidP="00A94DB7">
      <w:pPr>
        <w:keepNext/>
        <w:tabs>
          <w:tab w:val="clear" w:pos="567"/>
          <w:tab w:val="left" w:pos="0"/>
        </w:tabs>
        <w:outlineLvl w:val="1"/>
        <w:rPr>
          <w:color w:val="008000"/>
        </w:rPr>
      </w:pPr>
      <w:r w:rsidRPr="00D57A0D">
        <w:rPr>
          <w:b/>
          <w:bCs/>
          <w:noProof w:val="0"/>
        </w:rPr>
        <w:br w:type="page"/>
      </w:r>
      <w:r w:rsidR="00A94DB7">
        <w:rPr>
          <w:lang w:val="en-IN" w:eastAsia="en-IN"/>
        </w:rPr>
        <w:lastRenderedPageBreak/>
        <w:drawing>
          <wp:inline distT="0" distB="0" distL="0" distR="0" wp14:anchorId="130CC898" wp14:editId="6C7821B8">
            <wp:extent cx="200025" cy="171450"/>
            <wp:effectExtent l="0" t="0" r="0" b="0"/>
            <wp:docPr id="730304388" name="Picture 73030438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4600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A94DB7" w:rsidRPr="00C737D9">
        <w:t xml:space="preserve">Ovaj je lijek pod dodatnim praćenjem. Time se omogućuje brzo otkrivanje novih sigurnosnih informacija. Od zdravstvenih radnika </w:t>
      </w:r>
      <w:r w:rsidR="00A94DB7">
        <w:t>se</w:t>
      </w:r>
      <w:r w:rsidR="00A94DB7" w:rsidRPr="00C737D9">
        <w:t xml:space="preserve"> traži</w:t>
      </w:r>
      <w:r w:rsidR="00A94DB7">
        <w:t xml:space="preserve"> </w:t>
      </w:r>
      <w:r w:rsidR="00A94DB7" w:rsidRPr="00C737D9">
        <w:t>da prijave svaku sumnju na nuspojavu za</w:t>
      </w:r>
      <w:r w:rsidR="00A94DB7" w:rsidRPr="009553D4">
        <w:t xml:space="preserve"> ovaj</w:t>
      </w:r>
      <w:r w:rsidR="00A94DB7" w:rsidRPr="00E50142">
        <w:t xml:space="preserve"> lijek. Za postupak prijavljivanja nuspojava vidjeti dio 4.8.</w:t>
      </w:r>
    </w:p>
    <w:p w14:paraId="076D00FE" w14:textId="77777777" w:rsidR="00A94DB7" w:rsidRDefault="00A94DB7" w:rsidP="003D64FC">
      <w:pPr>
        <w:keepNext/>
        <w:tabs>
          <w:tab w:val="clear" w:pos="567"/>
          <w:tab w:val="left" w:pos="0"/>
        </w:tabs>
        <w:outlineLvl w:val="1"/>
        <w:rPr>
          <w:color w:val="008000"/>
        </w:rPr>
      </w:pPr>
    </w:p>
    <w:p w14:paraId="7F5EB5C6" w14:textId="77777777" w:rsidR="009029C9" w:rsidRDefault="009029C9" w:rsidP="001C78C8">
      <w:pPr>
        <w:keepNext/>
        <w:ind w:left="567" w:hanging="567"/>
        <w:outlineLvl w:val="1"/>
        <w:rPr>
          <w:b/>
          <w:bCs/>
          <w:noProof w:val="0"/>
        </w:rPr>
      </w:pPr>
    </w:p>
    <w:p w14:paraId="1301C06D" w14:textId="1255C477" w:rsidR="004243D3" w:rsidRPr="00D57A0D" w:rsidRDefault="004243D3" w:rsidP="001C78C8">
      <w:pPr>
        <w:keepNext/>
        <w:ind w:left="567" w:hanging="567"/>
        <w:outlineLvl w:val="1"/>
        <w:rPr>
          <w:b/>
          <w:bCs/>
          <w:noProof w:val="0"/>
        </w:rPr>
      </w:pPr>
      <w:r w:rsidRPr="00D57A0D">
        <w:rPr>
          <w:b/>
          <w:bCs/>
          <w:noProof w:val="0"/>
        </w:rPr>
        <w:t>1.</w:t>
      </w:r>
      <w:r w:rsidRPr="00D57A0D">
        <w:rPr>
          <w:b/>
          <w:bCs/>
          <w:noProof w:val="0"/>
        </w:rPr>
        <w:tab/>
        <w:t>NAZIV LIJEKA</w:t>
      </w:r>
    </w:p>
    <w:p w14:paraId="453FD643" w14:textId="77777777" w:rsidR="004243D3" w:rsidRPr="00D57A0D" w:rsidRDefault="004243D3" w:rsidP="004243D3">
      <w:pPr>
        <w:keepNext/>
        <w:widowControl w:val="0"/>
        <w:rPr>
          <w:noProof w:val="0"/>
        </w:rPr>
      </w:pPr>
    </w:p>
    <w:p w14:paraId="3D0B98D0" w14:textId="2CF97304" w:rsidR="004243D3" w:rsidRPr="00D57A0D" w:rsidRDefault="004443DE" w:rsidP="004243D3">
      <w:pPr>
        <w:rPr>
          <w:noProof w:val="0"/>
        </w:rPr>
      </w:pPr>
      <w:r>
        <w:rPr>
          <w:noProof w:val="0"/>
        </w:rPr>
        <w:t>IMULDOSA</w:t>
      </w:r>
      <w:r w:rsidR="004243D3" w:rsidRPr="00D57A0D">
        <w:rPr>
          <w:noProof w:val="0"/>
        </w:rPr>
        <w:t xml:space="preserve"> 130 mg koncentrat za otopinu za infuziju</w:t>
      </w:r>
    </w:p>
    <w:p w14:paraId="00F2408D" w14:textId="77777777" w:rsidR="004243D3" w:rsidRPr="00D57A0D" w:rsidRDefault="004243D3" w:rsidP="004243D3">
      <w:pPr>
        <w:widowControl w:val="0"/>
        <w:autoSpaceDE w:val="0"/>
        <w:autoSpaceDN w:val="0"/>
        <w:adjustRightInd w:val="0"/>
        <w:rPr>
          <w:noProof w:val="0"/>
        </w:rPr>
      </w:pPr>
    </w:p>
    <w:p w14:paraId="68A324A8" w14:textId="77777777" w:rsidR="004243D3" w:rsidRPr="00D57A0D" w:rsidRDefault="004243D3" w:rsidP="004243D3">
      <w:pPr>
        <w:widowControl w:val="0"/>
        <w:rPr>
          <w:noProof w:val="0"/>
        </w:rPr>
      </w:pPr>
    </w:p>
    <w:p w14:paraId="55C22D27" w14:textId="77777777" w:rsidR="004243D3" w:rsidRPr="00D57A0D" w:rsidRDefault="004243D3" w:rsidP="001C78C8">
      <w:pPr>
        <w:keepNext/>
        <w:ind w:left="567" w:hanging="567"/>
        <w:outlineLvl w:val="1"/>
        <w:rPr>
          <w:b/>
          <w:bCs/>
          <w:noProof w:val="0"/>
        </w:rPr>
      </w:pPr>
      <w:r w:rsidRPr="00D57A0D">
        <w:rPr>
          <w:b/>
          <w:bCs/>
          <w:noProof w:val="0"/>
        </w:rPr>
        <w:t>2.</w:t>
      </w:r>
      <w:r w:rsidRPr="00D57A0D">
        <w:rPr>
          <w:b/>
          <w:bCs/>
          <w:noProof w:val="0"/>
        </w:rPr>
        <w:tab/>
        <w:t>KVALITATIVNI I KVANTITATIVNI SASTAV</w:t>
      </w:r>
    </w:p>
    <w:p w14:paraId="154B1A98" w14:textId="77777777" w:rsidR="004243D3" w:rsidRPr="00D57A0D" w:rsidRDefault="004243D3" w:rsidP="004243D3">
      <w:pPr>
        <w:keepNext/>
        <w:widowControl w:val="0"/>
        <w:rPr>
          <w:noProof w:val="0"/>
        </w:rPr>
      </w:pPr>
    </w:p>
    <w:p w14:paraId="7D48027F" w14:textId="77777777" w:rsidR="004243D3" w:rsidRPr="00D57A0D" w:rsidRDefault="004243D3" w:rsidP="004243D3">
      <w:pPr>
        <w:widowControl w:val="0"/>
        <w:rPr>
          <w:noProof w:val="0"/>
        </w:rPr>
      </w:pPr>
      <w:r w:rsidRPr="00D57A0D">
        <w:rPr>
          <w:noProof w:val="0"/>
        </w:rPr>
        <w:t>Jedna bočica sadrži 130 mg ustekinumaba u 26 ml (5 mg/ml).</w:t>
      </w:r>
    </w:p>
    <w:p w14:paraId="4E94B4B4" w14:textId="77777777" w:rsidR="004243D3" w:rsidRPr="00D57A0D" w:rsidRDefault="004243D3" w:rsidP="004243D3">
      <w:pPr>
        <w:widowControl w:val="0"/>
        <w:rPr>
          <w:noProof w:val="0"/>
        </w:rPr>
      </w:pPr>
    </w:p>
    <w:p w14:paraId="39E52CE4" w14:textId="64A35FB5" w:rsidR="004243D3" w:rsidRPr="00D57A0D" w:rsidRDefault="004243D3" w:rsidP="004243D3">
      <w:pPr>
        <w:widowControl w:val="0"/>
        <w:rPr>
          <w:noProof w:val="0"/>
        </w:rPr>
      </w:pPr>
      <w:r w:rsidRPr="00D57A0D">
        <w:rPr>
          <w:noProof w:val="0"/>
        </w:rPr>
        <w:t>Ustekinumab je potpuno ljudsko IgG1κ monoklonsko protutijelo protiv interleukina (IL)</w:t>
      </w:r>
      <w:r w:rsidRPr="00D57A0D">
        <w:rPr>
          <w:noProof w:val="0"/>
        </w:rPr>
        <w:noBreakHyphen/>
        <w:t>12/23 proizvedeno u mišjoj staničnoj liniji mijeloma primjenom tehnologije rekombinantne DN</w:t>
      </w:r>
      <w:r w:rsidR="00041E6E" w:rsidRPr="00D57A0D">
        <w:rPr>
          <w:noProof w:val="0"/>
        </w:rPr>
        <w:t>A</w:t>
      </w:r>
      <w:r w:rsidRPr="00D57A0D">
        <w:rPr>
          <w:noProof w:val="0"/>
        </w:rPr>
        <w:t>.</w:t>
      </w:r>
    </w:p>
    <w:p w14:paraId="27F7F5F4" w14:textId="77777777" w:rsidR="004243D3" w:rsidRDefault="004243D3" w:rsidP="004243D3">
      <w:pPr>
        <w:widowControl w:val="0"/>
        <w:rPr>
          <w:noProof w:val="0"/>
        </w:rPr>
      </w:pPr>
    </w:p>
    <w:p w14:paraId="407DCD9E" w14:textId="77777777" w:rsidR="001C0F2E" w:rsidRDefault="001C0F2E" w:rsidP="001C0F2E">
      <w:pPr>
        <w:widowControl w:val="0"/>
        <w:rPr>
          <w:noProof w:val="0"/>
        </w:rPr>
      </w:pPr>
      <w:r>
        <w:rPr>
          <w:noProof w:val="0"/>
          <w:u w:val="single"/>
        </w:rPr>
        <w:t>Pomoćna tvar s poznatim učinkom</w:t>
      </w:r>
    </w:p>
    <w:p w14:paraId="3545FC44" w14:textId="77777777" w:rsidR="001C0F2E" w:rsidRDefault="001C0F2E" w:rsidP="001C0F2E">
      <w:pPr>
        <w:widowControl w:val="0"/>
        <w:rPr>
          <w:noProof w:val="0"/>
        </w:rPr>
      </w:pPr>
      <w:r w:rsidRPr="006D6137">
        <w:rPr>
          <w:noProof w:val="0"/>
          <w:u w:val="single"/>
        </w:rPr>
        <w:t>Sadržaj natrija</w:t>
      </w:r>
    </w:p>
    <w:p w14:paraId="58EB9CAF" w14:textId="4A33D789" w:rsidR="001C0F2E" w:rsidRDefault="001C0F2E" w:rsidP="001C0F2E">
      <w:pPr>
        <w:widowControl w:val="0"/>
        <w:rPr>
          <w:noProof w:val="0"/>
        </w:rPr>
      </w:pPr>
      <w:r>
        <w:rPr>
          <w:noProof w:val="0"/>
        </w:rPr>
        <w:t xml:space="preserve">Jedna doza sadrži manje od 1 mmol </w:t>
      </w:r>
      <w:r w:rsidR="00DE010B">
        <w:rPr>
          <w:noProof w:val="0"/>
        </w:rPr>
        <w:t xml:space="preserve">(23 mg) </w:t>
      </w:r>
      <w:r>
        <w:rPr>
          <w:noProof w:val="0"/>
        </w:rPr>
        <w:t>natrija.</w:t>
      </w:r>
    </w:p>
    <w:p w14:paraId="61E6D990" w14:textId="77777777" w:rsidR="001C0F2E" w:rsidRDefault="001C0F2E" w:rsidP="001C0F2E">
      <w:pPr>
        <w:widowControl w:val="0"/>
        <w:rPr>
          <w:noProof w:val="0"/>
        </w:rPr>
      </w:pPr>
    </w:p>
    <w:p w14:paraId="70354A0B" w14:textId="77777777" w:rsidR="001C0F2E" w:rsidRDefault="001C0F2E" w:rsidP="001C0F2E">
      <w:pPr>
        <w:widowControl w:val="0"/>
        <w:rPr>
          <w:noProof w:val="0"/>
        </w:rPr>
      </w:pPr>
      <w:r>
        <w:rPr>
          <w:noProof w:val="0"/>
          <w:u w:val="single"/>
        </w:rPr>
        <w:t>Sadržaj polisorbata</w:t>
      </w:r>
    </w:p>
    <w:p w14:paraId="476674F1" w14:textId="674528FA" w:rsidR="001C0F2E" w:rsidRPr="000D38DE" w:rsidRDefault="001C0F2E" w:rsidP="001C0F2E">
      <w:pPr>
        <w:widowControl w:val="0"/>
        <w:rPr>
          <w:noProof w:val="0"/>
        </w:rPr>
      </w:pPr>
      <w:r>
        <w:rPr>
          <w:noProof w:val="0"/>
        </w:rPr>
        <w:t>Jedn</w:t>
      </w:r>
      <w:r w:rsidR="00DE010B">
        <w:rPr>
          <w:noProof w:val="0"/>
        </w:rPr>
        <w:t>a</w:t>
      </w:r>
      <w:r>
        <w:rPr>
          <w:noProof w:val="0"/>
        </w:rPr>
        <w:t xml:space="preserve"> jedini</w:t>
      </w:r>
      <w:r w:rsidR="00DE010B">
        <w:rPr>
          <w:noProof w:val="0"/>
        </w:rPr>
        <w:t>ca</w:t>
      </w:r>
      <w:r>
        <w:rPr>
          <w:noProof w:val="0"/>
        </w:rPr>
        <w:t xml:space="preserve"> volumen</w:t>
      </w:r>
      <w:r w:rsidR="00DE010B">
        <w:rPr>
          <w:noProof w:val="0"/>
        </w:rPr>
        <w:t>a</w:t>
      </w:r>
      <w:r>
        <w:rPr>
          <w:noProof w:val="0"/>
        </w:rPr>
        <w:t xml:space="preserve"> sadrži 11,1 mg polisorbata 80, što </w:t>
      </w:r>
      <w:r w:rsidR="00DE010B">
        <w:rPr>
          <w:noProof w:val="0"/>
        </w:rPr>
        <w:t>odgovara</w:t>
      </w:r>
      <w:r>
        <w:rPr>
          <w:noProof w:val="0"/>
        </w:rPr>
        <w:t xml:space="preserve"> 10,4 mg po dozi od 130 mg.</w:t>
      </w:r>
    </w:p>
    <w:p w14:paraId="50401924" w14:textId="77777777" w:rsidR="001C0F2E" w:rsidRPr="00D57A0D" w:rsidRDefault="001C0F2E" w:rsidP="004243D3">
      <w:pPr>
        <w:widowControl w:val="0"/>
        <w:rPr>
          <w:noProof w:val="0"/>
        </w:rPr>
      </w:pPr>
    </w:p>
    <w:p w14:paraId="6EA36449" w14:textId="77777777" w:rsidR="004243D3" w:rsidRPr="00D57A0D" w:rsidRDefault="004243D3" w:rsidP="004243D3">
      <w:pPr>
        <w:widowControl w:val="0"/>
        <w:rPr>
          <w:noProof w:val="0"/>
        </w:rPr>
      </w:pPr>
      <w:r w:rsidRPr="00D57A0D">
        <w:rPr>
          <w:noProof w:val="0"/>
        </w:rPr>
        <w:t>Za cjeloviti popis pomoćnih tvari vidjeti dio 6.1.</w:t>
      </w:r>
    </w:p>
    <w:p w14:paraId="0D4B2BC6" w14:textId="77777777" w:rsidR="004243D3" w:rsidRPr="00D57A0D" w:rsidRDefault="004243D3" w:rsidP="004243D3">
      <w:pPr>
        <w:widowControl w:val="0"/>
        <w:rPr>
          <w:noProof w:val="0"/>
        </w:rPr>
      </w:pPr>
    </w:p>
    <w:p w14:paraId="17DB0A19" w14:textId="77777777" w:rsidR="004243D3" w:rsidRPr="00D57A0D" w:rsidRDefault="004243D3" w:rsidP="004243D3">
      <w:pPr>
        <w:widowControl w:val="0"/>
        <w:rPr>
          <w:noProof w:val="0"/>
        </w:rPr>
      </w:pPr>
    </w:p>
    <w:p w14:paraId="491F1947" w14:textId="77777777" w:rsidR="004243D3" w:rsidRPr="00D57A0D" w:rsidRDefault="004243D3" w:rsidP="001C78C8">
      <w:pPr>
        <w:keepNext/>
        <w:ind w:left="567" w:hanging="567"/>
        <w:outlineLvl w:val="1"/>
        <w:rPr>
          <w:b/>
          <w:bCs/>
          <w:noProof w:val="0"/>
        </w:rPr>
      </w:pPr>
      <w:r w:rsidRPr="00D57A0D">
        <w:rPr>
          <w:b/>
          <w:bCs/>
          <w:noProof w:val="0"/>
        </w:rPr>
        <w:t>3.</w:t>
      </w:r>
      <w:r w:rsidRPr="00D57A0D">
        <w:rPr>
          <w:b/>
          <w:bCs/>
          <w:noProof w:val="0"/>
        </w:rPr>
        <w:tab/>
        <w:t>FARMACEUTSKI OBLIK</w:t>
      </w:r>
    </w:p>
    <w:p w14:paraId="49199B79" w14:textId="77777777" w:rsidR="004243D3" w:rsidRPr="00D57A0D" w:rsidRDefault="004243D3" w:rsidP="004243D3">
      <w:pPr>
        <w:keepNext/>
        <w:widowControl w:val="0"/>
        <w:rPr>
          <w:noProof w:val="0"/>
        </w:rPr>
      </w:pPr>
    </w:p>
    <w:p w14:paraId="766E5343" w14:textId="6341F8CD" w:rsidR="004243D3" w:rsidRPr="00D57A0D" w:rsidRDefault="004243D3" w:rsidP="004243D3">
      <w:pPr>
        <w:widowControl w:val="0"/>
        <w:rPr>
          <w:noProof w:val="0"/>
        </w:rPr>
      </w:pPr>
      <w:r w:rsidRPr="00D57A0D">
        <w:rPr>
          <w:noProof w:val="0"/>
        </w:rPr>
        <w:t>Koncentrat za otopinu za infuziju.</w:t>
      </w:r>
    </w:p>
    <w:p w14:paraId="017D172C" w14:textId="77777777" w:rsidR="004243D3" w:rsidRPr="00D57A0D" w:rsidRDefault="004243D3" w:rsidP="004243D3">
      <w:pPr>
        <w:widowControl w:val="0"/>
        <w:rPr>
          <w:noProof w:val="0"/>
        </w:rPr>
      </w:pPr>
    </w:p>
    <w:p w14:paraId="36EEA0C4" w14:textId="78BE3DA9" w:rsidR="004243D3" w:rsidRPr="00D57A0D" w:rsidRDefault="004443DE" w:rsidP="004243D3">
      <w:pPr>
        <w:widowControl w:val="0"/>
        <w:rPr>
          <w:noProof w:val="0"/>
        </w:rPr>
      </w:pPr>
      <w:r>
        <w:rPr>
          <w:noProof w:val="0"/>
        </w:rPr>
        <w:t xml:space="preserve">Otopina je bezbojna do </w:t>
      </w:r>
      <w:r w:rsidR="00DA339A">
        <w:rPr>
          <w:noProof w:val="0"/>
        </w:rPr>
        <w:t>blago žuta</w:t>
      </w:r>
      <w:r>
        <w:rPr>
          <w:noProof w:val="0"/>
        </w:rPr>
        <w:t xml:space="preserve"> i bistra do blago opalescentna.</w:t>
      </w:r>
    </w:p>
    <w:p w14:paraId="7B9A585E" w14:textId="77777777" w:rsidR="004243D3" w:rsidRPr="00D57A0D" w:rsidRDefault="004243D3" w:rsidP="004243D3">
      <w:pPr>
        <w:widowControl w:val="0"/>
        <w:rPr>
          <w:noProof w:val="0"/>
        </w:rPr>
      </w:pPr>
    </w:p>
    <w:p w14:paraId="6B3CF94B" w14:textId="77777777" w:rsidR="004243D3" w:rsidRPr="00D57A0D" w:rsidRDefault="004243D3" w:rsidP="004243D3">
      <w:pPr>
        <w:widowControl w:val="0"/>
        <w:rPr>
          <w:noProof w:val="0"/>
        </w:rPr>
      </w:pPr>
    </w:p>
    <w:p w14:paraId="1D34A8DC" w14:textId="77777777" w:rsidR="004243D3" w:rsidRPr="00D57A0D" w:rsidRDefault="004243D3" w:rsidP="001C78C8">
      <w:pPr>
        <w:keepNext/>
        <w:ind w:left="567" w:hanging="567"/>
        <w:outlineLvl w:val="1"/>
        <w:rPr>
          <w:b/>
          <w:bCs/>
          <w:noProof w:val="0"/>
        </w:rPr>
      </w:pPr>
      <w:r w:rsidRPr="00D57A0D">
        <w:rPr>
          <w:b/>
          <w:bCs/>
          <w:noProof w:val="0"/>
        </w:rPr>
        <w:t>4.</w:t>
      </w:r>
      <w:r w:rsidRPr="00D57A0D">
        <w:rPr>
          <w:b/>
          <w:bCs/>
          <w:noProof w:val="0"/>
        </w:rPr>
        <w:tab/>
        <w:t>KLINIČKI PODACI</w:t>
      </w:r>
    </w:p>
    <w:p w14:paraId="083EC815" w14:textId="77777777" w:rsidR="004243D3" w:rsidRPr="00D57A0D" w:rsidRDefault="004243D3" w:rsidP="004243D3">
      <w:pPr>
        <w:keepNext/>
        <w:widowControl w:val="0"/>
        <w:rPr>
          <w:noProof w:val="0"/>
        </w:rPr>
      </w:pPr>
    </w:p>
    <w:p w14:paraId="6B8E7E08" w14:textId="77777777" w:rsidR="004243D3" w:rsidRPr="00D57A0D" w:rsidRDefault="004243D3" w:rsidP="001C78C8">
      <w:pPr>
        <w:keepNext/>
        <w:ind w:left="567" w:hanging="567"/>
        <w:outlineLvl w:val="2"/>
        <w:rPr>
          <w:b/>
          <w:bCs/>
          <w:noProof w:val="0"/>
        </w:rPr>
      </w:pPr>
      <w:r w:rsidRPr="00D57A0D">
        <w:rPr>
          <w:b/>
          <w:bCs/>
          <w:noProof w:val="0"/>
        </w:rPr>
        <w:t>4.1</w:t>
      </w:r>
      <w:r w:rsidRPr="00D57A0D">
        <w:rPr>
          <w:b/>
          <w:bCs/>
          <w:noProof w:val="0"/>
        </w:rPr>
        <w:tab/>
        <w:t>Terapijske indikacije</w:t>
      </w:r>
    </w:p>
    <w:p w14:paraId="5485DFC8" w14:textId="77777777" w:rsidR="004243D3" w:rsidRPr="00D57A0D" w:rsidRDefault="004243D3" w:rsidP="004243D3">
      <w:pPr>
        <w:keepNext/>
        <w:widowControl w:val="0"/>
        <w:rPr>
          <w:noProof w:val="0"/>
        </w:rPr>
      </w:pPr>
    </w:p>
    <w:p w14:paraId="2EE6E4A2" w14:textId="77777777" w:rsidR="004243D3" w:rsidRPr="00D57A0D" w:rsidRDefault="004243D3" w:rsidP="004243D3">
      <w:pPr>
        <w:keepLines/>
        <w:widowControl w:val="0"/>
        <w:rPr>
          <w:noProof w:val="0"/>
        </w:rPr>
      </w:pPr>
      <w:r w:rsidRPr="00D57A0D">
        <w:rPr>
          <w:noProof w:val="0"/>
          <w:snapToGrid w:val="0"/>
          <w:u w:val="single"/>
        </w:rPr>
        <w:t>Crohnova bolest</w:t>
      </w:r>
    </w:p>
    <w:p w14:paraId="5D017E80" w14:textId="6BF37B42" w:rsidR="00A211EA" w:rsidRPr="00D57A0D" w:rsidRDefault="004443DE" w:rsidP="004243D3">
      <w:pPr>
        <w:widowControl w:val="0"/>
        <w:rPr>
          <w:noProof w:val="0"/>
        </w:rPr>
      </w:pPr>
      <w:r>
        <w:rPr>
          <w:noProof w:val="0"/>
        </w:rPr>
        <w:t>IMULDOSA</w:t>
      </w:r>
      <w:r w:rsidR="004243D3" w:rsidRPr="00D57A0D">
        <w:rPr>
          <w:noProof w:val="0"/>
        </w:rPr>
        <w:t xml:space="preserve"> je indicirana za liječenje odraslih bolesnika s umjeren</w:t>
      </w:r>
      <w:r w:rsidR="00BF3B47" w:rsidRPr="00D57A0D">
        <w:rPr>
          <w:noProof w:val="0"/>
        </w:rPr>
        <w:t>im</w:t>
      </w:r>
      <w:r w:rsidR="004243D3" w:rsidRPr="00D57A0D">
        <w:rPr>
          <w:noProof w:val="0"/>
        </w:rPr>
        <w:t xml:space="preserve"> do tešk</w:t>
      </w:r>
      <w:r w:rsidR="00BF3B47" w:rsidRPr="00D57A0D">
        <w:rPr>
          <w:noProof w:val="0"/>
        </w:rPr>
        <w:t xml:space="preserve">im oblikom </w:t>
      </w:r>
      <w:r w:rsidR="004243D3" w:rsidRPr="00D57A0D">
        <w:rPr>
          <w:noProof w:val="0"/>
        </w:rPr>
        <w:t>aktivn</w:t>
      </w:r>
      <w:r w:rsidR="00BF3B47" w:rsidRPr="00D57A0D">
        <w:rPr>
          <w:noProof w:val="0"/>
        </w:rPr>
        <w:t>e</w:t>
      </w:r>
      <w:r w:rsidR="004243D3" w:rsidRPr="00D57A0D">
        <w:rPr>
          <w:noProof w:val="0"/>
        </w:rPr>
        <w:t xml:space="preserve"> Crohnov</w:t>
      </w:r>
      <w:r w:rsidR="00723333" w:rsidRPr="00D57A0D">
        <w:rPr>
          <w:noProof w:val="0"/>
        </w:rPr>
        <w:t>e</w:t>
      </w:r>
      <w:r w:rsidR="004243D3" w:rsidRPr="00D57A0D">
        <w:rPr>
          <w:noProof w:val="0"/>
        </w:rPr>
        <w:t xml:space="preserve"> bolesti, koji su imali neadekvatan odgovor ili su izgubili odgovor ili nisu podnosili bilo konvencionaln</w:t>
      </w:r>
      <w:r w:rsidR="00723333" w:rsidRPr="00D57A0D">
        <w:rPr>
          <w:noProof w:val="0"/>
        </w:rPr>
        <w:t>u terapiju</w:t>
      </w:r>
      <w:r w:rsidR="004243D3" w:rsidRPr="00D57A0D">
        <w:rPr>
          <w:noProof w:val="0"/>
        </w:rPr>
        <w:t xml:space="preserve"> ili </w:t>
      </w:r>
      <w:r w:rsidR="003D6E27" w:rsidRPr="00D57A0D">
        <w:rPr>
          <w:noProof w:val="0"/>
        </w:rPr>
        <w:t xml:space="preserve">terapiju </w:t>
      </w:r>
      <w:r w:rsidR="00723333" w:rsidRPr="00D57A0D">
        <w:rPr>
          <w:noProof w:val="0"/>
        </w:rPr>
        <w:t>antagonist</w:t>
      </w:r>
      <w:r w:rsidR="003D6E27" w:rsidRPr="00D57A0D">
        <w:rPr>
          <w:noProof w:val="0"/>
        </w:rPr>
        <w:t>om</w:t>
      </w:r>
      <w:r w:rsidR="00723333" w:rsidRPr="00D57A0D">
        <w:rPr>
          <w:noProof w:val="0"/>
        </w:rPr>
        <w:t xml:space="preserve"> </w:t>
      </w:r>
      <w:r w:rsidR="004243D3" w:rsidRPr="00D57A0D">
        <w:rPr>
          <w:noProof w:val="0"/>
        </w:rPr>
        <w:t>TNFα ili</w:t>
      </w:r>
      <w:r w:rsidR="006002C8" w:rsidRPr="00D57A0D">
        <w:rPr>
          <w:noProof w:val="0"/>
        </w:rPr>
        <w:t xml:space="preserve"> koji</w:t>
      </w:r>
      <w:r w:rsidR="004243D3" w:rsidRPr="00D57A0D">
        <w:rPr>
          <w:noProof w:val="0"/>
        </w:rPr>
        <w:t xml:space="preserve"> ima</w:t>
      </w:r>
      <w:r w:rsidR="00066232" w:rsidRPr="00D57A0D">
        <w:rPr>
          <w:noProof w:val="0"/>
        </w:rPr>
        <w:t>ju</w:t>
      </w:r>
      <w:r w:rsidR="004243D3" w:rsidRPr="00D57A0D">
        <w:rPr>
          <w:noProof w:val="0"/>
        </w:rPr>
        <w:t xml:space="preserve"> medicinsk</w:t>
      </w:r>
      <w:r w:rsidR="008E7DC3" w:rsidRPr="00D57A0D">
        <w:rPr>
          <w:noProof w:val="0"/>
        </w:rPr>
        <w:t>e</w:t>
      </w:r>
      <w:r w:rsidR="004243D3" w:rsidRPr="00D57A0D">
        <w:rPr>
          <w:noProof w:val="0"/>
        </w:rPr>
        <w:t xml:space="preserve"> kontraindikacij</w:t>
      </w:r>
      <w:r w:rsidR="008E7DC3" w:rsidRPr="00D57A0D">
        <w:rPr>
          <w:noProof w:val="0"/>
        </w:rPr>
        <w:t>e</w:t>
      </w:r>
      <w:r w:rsidR="004243D3" w:rsidRPr="00D57A0D">
        <w:rPr>
          <w:noProof w:val="0"/>
        </w:rPr>
        <w:t xml:space="preserve"> </w:t>
      </w:r>
      <w:r w:rsidR="00723333" w:rsidRPr="00D57A0D">
        <w:rPr>
          <w:noProof w:val="0"/>
        </w:rPr>
        <w:t>za</w:t>
      </w:r>
      <w:r w:rsidR="004243D3" w:rsidRPr="00D57A0D">
        <w:rPr>
          <w:noProof w:val="0"/>
        </w:rPr>
        <w:t xml:space="preserve"> takv</w:t>
      </w:r>
      <w:r w:rsidR="008E7DC3" w:rsidRPr="00D57A0D">
        <w:rPr>
          <w:noProof w:val="0"/>
        </w:rPr>
        <w:t xml:space="preserve">e </w:t>
      </w:r>
      <w:r w:rsidR="00723333" w:rsidRPr="00D57A0D">
        <w:rPr>
          <w:noProof w:val="0"/>
        </w:rPr>
        <w:t>terapij</w:t>
      </w:r>
      <w:r w:rsidR="008E7DC3" w:rsidRPr="00D57A0D">
        <w:rPr>
          <w:noProof w:val="0"/>
        </w:rPr>
        <w:t>e</w:t>
      </w:r>
      <w:r w:rsidR="004243D3" w:rsidRPr="00D57A0D">
        <w:rPr>
          <w:noProof w:val="0"/>
        </w:rPr>
        <w:t>.</w:t>
      </w:r>
    </w:p>
    <w:p w14:paraId="38221492" w14:textId="77777777" w:rsidR="004243D3" w:rsidRPr="00D57A0D" w:rsidRDefault="004243D3" w:rsidP="004243D3">
      <w:pPr>
        <w:widowControl w:val="0"/>
        <w:rPr>
          <w:noProof w:val="0"/>
        </w:rPr>
      </w:pPr>
    </w:p>
    <w:p w14:paraId="0E7C010E" w14:textId="77777777" w:rsidR="004243D3" w:rsidRPr="00D57A0D" w:rsidRDefault="004243D3" w:rsidP="001C78C8">
      <w:pPr>
        <w:keepNext/>
        <w:ind w:left="567" w:hanging="567"/>
        <w:outlineLvl w:val="2"/>
        <w:rPr>
          <w:b/>
          <w:bCs/>
          <w:noProof w:val="0"/>
        </w:rPr>
      </w:pPr>
      <w:r w:rsidRPr="00D57A0D">
        <w:rPr>
          <w:b/>
          <w:bCs/>
          <w:noProof w:val="0"/>
        </w:rPr>
        <w:t>4.2</w:t>
      </w:r>
      <w:r w:rsidRPr="00D57A0D">
        <w:rPr>
          <w:b/>
          <w:bCs/>
          <w:noProof w:val="0"/>
        </w:rPr>
        <w:tab/>
        <w:t>Doziranje i način primjene</w:t>
      </w:r>
    </w:p>
    <w:p w14:paraId="46412BA9" w14:textId="77777777" w:rsidR="004243D3" w:rsidRPr="00D57A0D" w:rsidRDefault="004243D3" w:rsidP="004243D3">
      <w:pPr>
        <w:keepNext/>
        <w:widowControl w:val="0"/>
        <w:rPr>
          <w:b/>
          <w:bCs/>
          <w:noProof w:val="0"/>
        </w:rPr>
      </w:pPr>
    </w:p>
    <w:p w14:paraId="4D34C75D" w14:textId="7D8070D4" w:rsidR="004243D3" w:rsidRPr="00D57A0D" w:rsidRDefault="004443DE" w:rsidP="004243D3">
      <w:pPr>
        <w:widowControl w:val="0"/>
        <w:rPr>
          <w:noProof w:val="0"/>
        </w:rPr>
      </w:pPr>
      <w:r>
        <w:rPr>
          <w:noProof w:val="0"/>
        </w:rPr>
        <w:t>IMULDOSA</w:t>
      </w:r>
      <w:r w:rsidR="004243D3" w:rsidRPr="00D57A0D">
        <w:rPr>
          <w:noProof w:val="0"/>
        </w:rPr>
        <w:t xml:space="preserve"> </w:t>
      </w:r>
      <w:r w:rsidR="009F24F4" w:rsidRPr="00D57A0D">
        <w:rPr>
          <w:bCs/>
          <w:noProof w:val="0"/>
        </w:rPr>
        <w:t xml:space="preserve">koncentrat za otopinu za infuziju </w:t>
      </w:r>
      <w:r w:rsidR="004243D3" w:rsidRPr="00D57A0D">
        <w:rPr>
          <w:noProof w:val="0"/>
        </w:rPr>
        <w:t>je namijenjen za primjenu pod vodstvom i nadzorom liječnika s iskustvom u dijagnosticiranju i liječenju</w:t>
      </w:r>
      <w:r w:rsidR="009F24F4" w:rsidRPr="00D57A0D">
        <w:rPr>
          <w:noProof w:val="0"/>
        </w:rPr>
        <w:t xml:space="preserve"> Crohnove bolesti</w:t>
      </w:r>
      <w:r w:rsidR="00A211EA" w:rsidRPr="00D57A0D">
        <w:rPr>
          <w:noProof w:val="0"/>
        </w:rPr>
        <w:t>a</w:t>
      </w:r>
      <w:r w:rsidR="009F24F4" w:rsidRPr="00D57A0D">
        <w:rPr>
          <w:noProof w:val="0"/>
        </w:rPr>
        <w:t xml:space="preserve">. </w:t>
      </w:r>
      <w:r>
        <w:rPr>
          <w:bCs/>
          <w:noProof w:val="0"/>
        </w:rPr>
        <w:t>IMULDOSA</w:t>
      </w:r>
      <w:r w:rsidR="009F24F4" w:rsidRPr="00D57A0D">
        <w:rPr>
          <w:bCs/>
          <w:noProof w:val="0"/>
        </w:rPr>
        <w:t xml:space="preserve"> koncentrat za otopinu za infuziju se smije upotrijebljavati samo za intravensku </w:t>
      </w:r>
      <w:r w:rsidR="00AD15EA" w:rsidRPr="00D57A0D">
        <w:rPr>
          <w:bCs/>
          <w:noProof w:val="0"/>
        </w:rPr>
        <w:t>uvodnu</w:t>
      </w:r>
      <w:r w:rsidR="009F24F4" w:rsidRPr="00D57A0D">
        <w:rPr>
          <w:bCs/>
          <w:noProof w:val="0"/>
        </w:rPr>
        <w:t xml:space="preserve"> dozu</w:t>
      </w:r>
      <w:r w:rsidR="004243D3" w:rsidRPr="00D57A0D">
        <w:rPr>
          <w:noProof w:val="0"/>
        </w:rPr>
        <w:t>.</w:t>
      </w:r>
    </w:p>
    <w:p w14:paraId="7CD113DF" w14:textId="77777777" w:rsidR="004243D3" w:rsidRPr="00D57A0D" w:rsidRDefault="004243D3" w:rsidP="004243D3">
      <w:pPr>
        <w:widowControl w:val="0"/>
        <w:rPr>
          <w:noProof w:val="0"/>
          <w:u w:val="single"/>
        </w:rPr>
      </w:pPr>
    </w:p>
    <w:p w14:paraId="7BF45116" w14:textId="77777777" w:rsidR="004243D3" w:rsidRPr="00D57A0D" w:rsidRDefault="004243D3" w:rsidP="004243D3">
      <w:pPr>
        <w:keepNext/>
        <w:widowControl w:val="0"/>
        <w:rPr>
          <w:noProof w:val="0"/>
          <w:u w:val="single"/>
        </w:rPr>
      </w:pPr>
      <w:r w:rsidRPr="00D57A0D">
        <w:rPr>
          <w:noProof w:val="0"/>
          <w:u w:val="single"/>
        </w:rPr>
        <w:t>Doziranje</w:t>
      </w:r>
    </w:p>
    <w:p w14:paraId="66D7BB97" w14:textId="77777777" w:rsidR="004243D3" w:rsidRPr="00D57A0D" w:rsidRDefault="004243D3" w:rsidP="004243D3">
      <w:pPr>
        <w:keepNext/>
        <w:rPr>
          <w:noProof w:val="0"/>
        </w:rPr>
      </w:pPr>
    </w:p>
    <w:p w14:paraId="7D4480C5" w14:textId="43757FB5" w:rsidR="009F24F4" w:rsidRPr="00D57A0D" w:rsidRDefault="009F24F4" w:rsidP="009F24F4">
      <w:pPr>
        <w:keepNext/>
        <w:widowControl w:val="0"/>
        <w:rPr>
          <w:bCs/>
          <w:noProof w:val="0"/>
          <w:u w:val="single"/>
        </w:rPr>
      </w:pPr>
      <w:r w:rsidRPr="00D57A0D">
        <w:rPr>
          <w:bCs/>
          <w:noProof w:val="0"/>
          <w:u w:val="single"/>
        </w:rPr>
        <w:t>Crohnova bolest</w:t>
      </w:r>
    </w:p>
    <w:p w14:paraId="480CFB81" w14:textId="1BA4A148" w:rsidR="009F24F4" w:rsidRPr="00D57A0D" w:rsidRDefault="009F24F4" w:rsidP="009F24F4">
      <w:pPr>
        <w:autoSpaceDE w:val="0"/>
        <w:autoSpaceDN w:val="0"/>
        <w:adjustRightInd w:val="0"/>
        <w:rPr>
          <w:noProof w:val="0"/>
        </w:rPr>
      </w:pPr>
      <w:r w:rsidRPr="00D57A0D">
        <w:rPr>
          <w:noProof w:val="0"/>
        </w:rPr>
        <w:t xml:space="preserve">Liječenje </w:t>
      </w:r>
      <w:r w:rsidR="005666ED">
        <w:rPr>
          <w:noProof w:val="0"/>
        </w:rPr>
        <w:t>lijekom IMULDOSA</w:t>
      </w:r>
      <w:r w:rsidR="004443DE">
        <w:rPr>
          <w:noProof w:val="0"/>
        </w:rPr>
        <w:t>lijekom IMULDOSA</w:t>
      </w:r>
      <w:r w:rsidR="004443DE" w:rsidRPr="00D57A0D">
        <w:rPr>
          <w:noProof w:val="0"/>
        </w:rPr>
        <w:t xml:space="preserve"> </w:t>
      </w:r>
      <w:r w:rsidRPr="00D57A0D">
        <w:rPr>
          <w:noProof w:val="0"/>
        </w:rPr>
        <w:t>treba se započeti s jednom intravenskom dozom temeljeno</w:t>
      </w:r>
      <w:r w:rsidR="00A77270" w:rsidRPr="00D57A0D">
        <w:rPr>
          <w:noProof w:val="0"/>
        </w:rPr>
        <w:t>j</w:t>
      </w:r>
      <w:r w:rsidRPr="00D57A0D">
        <w:rPr>
          <w:noProof w:val="0"/>
        </w:rPr>
        <w:t xml:space="preserve"> na tjelesnoj težini. Infuzijska otopina treba </w:t>
      </w:r>
      <w:r w:rsidR="00831667" w:rsidRPr="00D57A0D">
        <w:rPr>
          <w:noProof w:val="0"/>
        </w:rPr>
        <w:t xml:space="preserve">se </w:t>
      </w:r>
      <w:r w:rsidRPr="00D57A0D">
        <w:rPr>
          <w:noProof w:val="0"/>
        </w:rPr>
        <w:t>sastojati od</w:t>
      </w:r>
      <w:r w:rsidR="00831667" w:rsidRPr="00D57A0D">
        <w:rPr>
          <w:noProof w:val="0"/>
        </w:rPr>
        <w:t xml:space="preserve"> određenog </w:t>
      </w:r>
      <w:r w:rsidRPr="00D57A0D">
        <w:rPr>
          <w:noProof w:val="0"/>
        </w:rPr>
        <w:t xml:space="preserve">broja bočica </w:t>
      </w:r>
      <w:r w:rsidR="005666ED">
        <w:rPr>
          <w:noProof w:val="0"/>
        </w:rPr>
        <w:t xml:space="preserve">lijeka </w:t>
      </w:r>
      <w:r w:rsidR="00855BE2">
        <w:rPr>
          <w:noProof w:val="0"/>
        </w:rPr>
        <w:t>IMULDOSA</w:t>
      </w:r>
      <w:r w:rsidR="004443DE" w:rsidRPr="00D57A0D">
        <w:rPr>
          <w:noProof w:val="0"/>
        </w:rPr>
        <w:t xml:space="preserve"> </w:t>
      </w:r>
      <w:r w:rsidRPr="00D57A0D">
        <w:rPr>
          <w:noProof w:val="0"/>
        </w:rPr>
        <w:t xml:space="preserve">od 130 mg </w:t>
      </w:r>
      <w:r w:rsidR="00A77270" w:rsidRPr="00D57A0D">
        <w:rPr>
          <w:noProof w:val="0"/>
        </w:rPr>
        <w:t>kako je</w:t>
      </w:r>
      <w:r w:rsidRPr="00D57A0D">
        <w:rPr>
          <w:noProof w:val="0"/>
        </w:rPr>
        <w:t xml:space="preserve"> navedeno u Tablici 1 (vidjeti dio 6.6 za pripremu).</w:t>
      </w:r>
    </w:p>
    <w:p w14:paraId="35195A1B" w14:textId="77777777" w:rsidR="009F24F4" w:rsidRPr="00D57A0D" w:rsidRDefault="009F24F4" w:rsidP="009F24F4">
      <w:pPr>
        <w:tabs>
          <w:tab w:val="clear" w:pos="567"/>
        </w:tabs>
        <w:autoSpaceDE w:val="0"/>
        <w:autoSpaceDN w:val="0"/>
        <w:adjustRightInd w:val="0"/>
        <w:rPr>
          <w:noProof w:val="0"/>
        </w:rPr>
      </w:pPr>
    </w:p>
    <w:p w14:paraId="28A29A46" w14:textId="3CDE459B" w:rsidR="009F24F4" w:rsidRDefault="009F24F4" w:rsidP="00AB54E4">
      <w:pPr>
        <w:keepNext/>
        <w:ind w:left="1134" w:hanging="1134"/>
        <w:rPr>
          <w:i/>
          <w:iCs/>
          <w:noProof w:val="0"/>
        </w:rPr>
      </w:pPr>
      <w:r w:rsidRPr="00D57A0D">
        <w:rPr>
          <w:i/>
          <w:iCs/>
          <w:noProof w:val="0"/>
        </w:rPr>
        <w:lastRenderedPageBreak/>
        <w:t>Tablica </w:t>
      </w:r>
      <w:r w:rsidR="00AD1C5E" w:rsidRPr="00D57A0D">
        <w:rPr>
          <w:i/>
          <w:iCs/>
          <w:noProof w:val="0"/>
        </w:rPr>
        <w:t>1</w:t>
      </w:r>
      <w:r w:rsidRPr="00D57A0D">
        <w:rPr>
          <w:i/>
          <w:iCs/>
          <w:noProof w:val="0"/>
        </w:rPr>
        <w:tab/>
        <w:t xml:space="preserve">Inicijalno intravensko doziranje </w:t>
      </w:r>
      <w:r w:rsidR="005666ED">
        <w:rPr>
          <w:i/>
          <w:iCs/>
          <w:noProof w:val="0"/>
        </w:rPr>
        <w:t>lijeka IMULDOSAlijeka IMULDOSA</w:t>
      </w:r>
    </w:p>
    <w:p w14:paraId="3621254C" w14:textId="77777777" w:rsidR="00EF29E7" w:rsidRPr="00D57A0D" w:rsidRDefault="00EF29E7" w:rsidP="00AB54E4">
      <w:pPr>
        <w:keepNext/>
        <w:ind w:left="1134" w:hanging="1134"/>
        <w:rPr>
          <w:bCs/>
          <w:i/>
          <w:iCs/>
          <w:noProof w:val="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2760"/>
        <w:gridCol w:w="3034"/>
      </w:tblGrid>
      <w:tr w:rsidR="009F24F4" w:rsidRPr="005666ED" w14:paraId="77D36499" w14:textId="77777777" w:rsidTr="005666ED">
        <w:trPr>
          <w:cantSplit/>
          <w:trHeight w:val="584"/>
          <w:jc w:val="center"/>
        </w:trPr>
        <w:tc>
          <w:tcPr>
            <w:tcW w:w="3278" w:type="dxa"/>
            <w:tcBorders>
              <w:top w:val="single" w:sz="4" w:space="0" w:color="auto"/>
              <w:left w:val="single" w:sz="4" w:space="0" w:color="auto"/>
              <w:bottom w:val="single" w:sz="4" w:space="0" w:color="auto"/>
              <w:right w:val="nil"/>
            </w:tcBorders>
            <w:hideMark/>
          </w:tcPr>
          <w:p w14:paraId="01052874" w14:textId="77777777" w:rsidR="009F24F4" w:rsidRPr="003D64FC" w:rsidRDefault="009F24F4" w:rsidP="00616D41">
            <w:pPr>
              <w:keepNext/>
              <w:autoSpaceDE w:val="0"/>
              <w:autoSpaceDN w:val="0"/>
              <w:adjustRightInd w:val="0"/>
              <w:rPr>
                <w:rFonts w:eastAsia="TimesNewRoman" w:cs="Calibri"/>
                <w:b/>
                <w:noProof w:val="0"/>
                <w:lang w:eastAsia="zh-CN"/>
              </w:rPr>
            </w:pPr>
            <w:r w:rsidRPr="003D64FC">
              <w:rPr>
                <w:rFonts w:cs="Calibri"/>
                <w:b/>
                <w:noProof w:val="0"/>
              </w:rPr>
              <w:t>Tjelesna težina bolesnika u vrijeme doziranja</w:t>
            </w:r>
          </w:p>
        </w:tc>
        <w:tc>
          <w:tcPr>
            <w:tcW w:w="2760" w:type="dxa"/>
            <w:tcBorders>
              <w:top w:val="single" w:sz="4" w:space="0" w:color="auto"/>
              <w:left w:val="nil"/>
              <w:bottom w:val="single" w:sz="4" w:space="0" w:color="auto"/>
              <w:right w:val="nil"/>
            </w:tcBorders>
            <w:hideMark/>
          </w:tcPr>
          <w:p w14:paraId="3DEDA662" w14:textId="77777777" w:rsidR="009F24F4" w:rsidRPr="003D64FC" w:rsidRDefault="009F24F4" w:rsidP="00616D41">
            <w:pPr>
              <w:keepNext/>
              <w:autoSpaceDE w:val="0"/>
              <w:autoSpaceDN w:val="0"/>
              <w:adjustRightInd w:val="0"/>
              <w:jc w:val="center"/>
              <w:rPr>
                <w:rFonts w:eastAsia="TimesNewRoman" w:cs="Calibri"/>
                <w:b/>
                <w:noProof w:val="0"/>
                <w:lang w:eastAsia="zh-CN"/>
              </w:rPr>
            </w:pPr>
            <w:r w:rsidRPr="003D64FC">
              <w:rPr>
                <w:rFonts w:cs="Calibri"/>
                <w:b/>
                <w:noProof w:val="0"/>
              </w:rPr>
              <w:t>Preporučena doza</w:t>
            </w:r>
            <w:r w:rsidRPr="003D64FC">
              <w:rPr>
                <w:b/>
                <w:noProof w:val="0"/>
                <w:vertAlign w:val="superscript"/>
              </w:rPr>
              <w:t>a</w:t>
            </w:r>
          </w:p>
        </w:tc>
        <w:tc>
          <w:tcPr>
            <w:tcW w:w="3034" w:type="dxa"/>
            <w:tcBorders>
              <w:top w:val="single" w:sz="4" w:space="0" w:color="auto"/>
              <w:left w:val="nil"/>
              <w:bottom w:val="single" w:sz="4" w:space="0" w:color="auto"/>
              <w:right w:val="single" w:sz="4" w:space="0" w:color="auto"/>
            </w:tcBorders>
          </w:tcPr>
          <w:p w14:paraId="6114D8F0" w14:textId="4F60533E" w:rsidR="009F24F4" w:rsidRPr="003D64FC" w:rsidRDefault="009F24F4" w:rsidP="00616D41">
            <w:pPr>
              <w:keepNext/>
              <w:autoSpaceDE w:val="0"/>
              <w:autoSpaceDN w:val="0"/>
              <w:adjustRightInd w:val="0"/>
              <w:jc w:val="center"/>
              <w:rPr>
                <w:rFonts w:eastAsia="TimesNewRoman" w:cs="Calibri"/>
                <w:b/>
                <w:noProof w:val="0"/>
                <w:lang w:eastAsia="zh-CN"/>
              </w:rPr>
            </w:pPr>
            <w:r w:rsidRPr="003D64FC">
              <w:rPr>
                <w:rFonts w:cs="Calibri"/>
                <w:b/>
                <w:noProof w:val="0"/>
              </w:rPr>
              <w:t xml:space="preserve">Broj bočica </w:t>
            </w:r>
            <w:r w:rsidR="005666ED" w:rsidRPr="003D64FC">
              <w:rPr>
                <w:rFonts w:cs="Calibri"/>
                <w:b/>
                <w:noProof w:val="0"/>
              </w:rPr>
              <w:t>lijeka IMULDOSA</w:t>
            </w:r>
            <w:r w:rsidRPr="003D64FC">
              <w:rPr>
                <w:rFonts w:cs="Calibri"/>
                <w:b/>
                <w:noProof w:val="0"/>
              </w:rPr>
              <w:t xml:space="preserve"> od 130</w:t>
            </w:r>
            <w:r w:rsidRPr="003D64FC">
              <w:rPr>
                <w:b/>
                <w:noProof w:val="0"/>
              </w:rPr>
              <w:t> </w:t>
            </w:r>
            <w:r w:rsidRPr="003D64FC">
              <w:rPr>
                <w:rFonts w:cs="Calibri"/>
                <w:b/>
                <w:noProof w:val="0"/>
              </w:rPr>
              <w:t>mg</w:t>
            </w:r>
          </w:p>
        </w:tc>
      </w:tr>
      <w:tr w:rsidR="009F24F4" w:rsidRPr="00D57A0D" w14:paraId="265729FC" w14:textId="77777777" w:rsidTr="005666ED">
        <w:trPr>
          <w:cantSplit/>
          <w:jc w:val="center"/>
        </w:trPr>
        <w:tc>
          <w:tcPr>
            <w:tcW w:w="3278" w:type="dxa"/>
            <w:tcBorders>
              <w:top w:val="single" w:sz="4" w:space="0" w:color="auto"/>
              <w:left w:val="single" w:sz="4" w:space="0" w:color="auto"/>
              <w:bottom w:val="nil"/>
              <w:right w:val="nil"/>
            </w:tcBorders>
            <w:hideMark/>
          </w:tcPr>
          <w:p w14:paraId="03C733A0" w14:textId="77777777" w:rsidR="009F24F4" w:rsidRPr="00D57A0D" w:rsidRDefault="009F24F4" w:rsidP="00616D41">
            <w:pPr>
              <w:keepNext/>
              <w:rPr>
                <w:noProof w:val="0"/>
              </w:rPr>
            </w:pPr>
            <w:r w:rsidRPr="00D57A0D">
              <w:rPr>
                <w:noProof w:val="0"/>
              </w:rPr>
              <w:t>≤ 55 kg</w:t>
            </w:r>
          </w:p>
        </w:tc>
        <w:tc>
          <w:tcPr>
            <w:tcW w:w="2760" w:type="dxa"/>
            <w:tcBorders>
              <w:top w:val="single" w:sz="4" w:space="0" w:color="auto"/>
              <w:left w:val="nil"/>
              <w:bottom w:val="nil"/>
              <w:right w:val="nil"/>
            </w:tcBorders>
            <w:hideMark/>
          </w:tcPr>
          <w:p w14:paraId="0C14464A" w14:textId="77777777" w:rsidR="009F24F4" w:rsidRPr="00D57A0D" w:rsidRDefault="009F24F4" w:rsidP="00B66ECA">
            <w:pPr>
              <w:keepNext/>
              <w:widowControl w:val="0"/>
              <w:ind w:left="441"/>
              <w:rPr>
                <w:noProof w:val="0"/>
              </w:rPr>
            </w:pPr>
            <w:r w:rsidRPr="00D57A0D">
              <w:rPr>
                <w:noProof w:val="0"/>
              </w:rPr>
              <w:t>260 mg</w:t>
            </w:r>
          </w:p>
        </w:tc>
        <w:tc>
          <w:tcPr>
            <w:tcW w:w="3034" w:type="dxa"/>
            <w:tcBorders>
              <w:top w:val="single" w:sz="4" w:space="0" w:color="auto"/>
              <w:left w:val="nil"/>
              <w:bottom w:val="nil"/>
              <w:right w:val="single" w:sz="4" w:space="0" w:color="auto"/>
            </w:tcBorders>
            <w:hideMark/>
          </w:tcPr>
          <w:p w14:paraId="00D92B1A" w14:textId="77777777" w:rsidR="009F24F4" w:rsidRPr="00D57A0D" w:rsidRDefault="009F24F4" w:rsidP="00B66ECA">
            <w:pPr>
              <w:keepNext/>
              <w:widowControl w:val="0"/>
              <w:ind w:left="369"/>
              <w:rPr>
                <w:noProof w:val="0"/>
              </w:rPr>
            </w:pPr>
            <w:r w:rsidRPr="00D57A0D">
              <w:rPr>
                <w:noProof w:val="0"/>
              </w:rPr>
              <w:t>2</w:t>
            </w:r>
          </w:p>
        </w:tc>
      </w:tr>
      <w:tr w:rsidR="009F24F4" w:rsidRPr="00D57A0D" w14:paraId="66E93DC2" w14:textId="77777777" w:rsidTr="005666ED">
        <w:trPr>
          <w:cantSplit/>
          <w:jc w:val="center"/>
        </w:trPr>
        <w:tc>
          <w:tcPr>
            <w:tcW w:w="3278" w:type="dxa"/>
            <w:tcBorders>
              <w:top w:val="nil"/>
              <w:left w:val="single" w:sz="4" w:space="0" w:color="auto"/>
              <w:bottom w:val="nil"/>
              <w:right w:val="nil"/>
            </w:tcBorders>
            <w:hideMark/>
          </w:tcPr>
          <w:p w14:paraId="78F28275" w14:textId="77777777" w:rsidR="009F24F4" w:rsidRPr="00D57A0D" w:rsidRDefault="009F24F4" w:rsidP="00616D41">
            <w:pPr>
              <w:keepNext/>
              <w:rPr>
                <w:noProof w:val="0"/>
              </w:rPr>
            </w:pPr>
            <w:r w:rsidRPr="00D57A0D">
              <w:rPr>
                <w:noProof w:val="0"/>
              </w:rPr>
              <w:t>&gt; 55 kg do ≤ 85 kg</w:t>
            </w:r>
          </w:p>
        </w:tc>
        <w:tc>
          <w:tcPr>
            <w:tcW w:w="2760" w:type="dxa"/>
            <w:tcBorders>
              <w:top w:val="nil"/>
              <w:left w:val="nil"/>
              <w:bottom w:val="nil"/>
              <w:right w:val="nil"/>
            </w:tcBorders>
            <w:hideMark/>
          </w:tcPr>
          <w:p w14:paraId="0A83CD03" w14:textId="77777777" w:rsidR="009F24F4" w:rsidRPr="00D57A0D" w:rsidRDefault="009F24F4" w:rsidP="00B66ECA">
            <w:pPr>
              <w:keepNext/>
              <w:widowControl w:val="0"/>
              <w:ind w:left="441"/>
              <w:rPr>
                <w:noProof w:val="0"/>
              </w:rPr>
            </w:pPr>
            <w:r w:rsidRPr="00D57A0D">
              <w:rPr>
                <w:noProof w:val="0"/>
              </w:rPr>
              <w:t>390 mg</w:t>
            </w:r>
          </w:p>
        </w:tc>
        <w:tc>
          <w:tcPr>
            <w:tcW w:w="3034" w:type="dxa"/>
            <w:tcBorders>
              <w:top w:val="nil"/>
              <w:left w:val="nil"/>
              <w:bottom w:val="nil"/>
              <w:right w:val="single" w:sz="4" w:space="0" w:color="auto"/>
            </w:tcBorders>
            <w:hideMark/>
          </w:tcPr>
          <w:p w14:paraId="7D5CA9C1" w14:textId="77777777" w:rsidR="009F24F4" w:rsidRPr="00D57A0D" w:rsidRDefault="009F24F4" w:rsidP="00B66ECA">
            <w:pPr>
              <w:keepNext/>
              <w:widowControl w:val="0"/>
              <w:ind w:left="369"/>
              <w:rPr>
                <w:noProof w:val="0"/>
              </w:rPr>
            </w:pPr>
            <w:r w:rsidRPr="00D57A0D">
              <w:rPr>
                <w:noProof w:val="0"/>
              </w:rPr>
              <w:t>3</w:t>
            </w:r>
          </w:p>
        </w:tc>
      </w:tr>
      <w:tr w:rsidR="009F24F4" w:rsidRPr="00D57A0D" w14:paraId="33C455ED" w14:textId="77777777" w:rsidTr="003D64FC">
        <w:trPr>
          <w:cantSplit/>
          <w:jc w:val="center"/>
        </w:trPr>
        <w:tc>
          <w:tcPr>
            <w:tcW w:w="3278" w:type="dxa"/>
            <w:tcBorders>
              <w:top w:val="nil"/>
              <w:left w:val="single" w:sz="4" w:space="0" w:color="auto"/>
              <w:bottom w:val="nil"/>
              <w:right w:val="nil"/>
            </w:tcBorders>
            <w:hideMark/>
          </w:tcPr>
          <w:p w14:paraId="1CF32401" w14:textId="77777777" w:rsidR="009F24F4" w:rsidRPr="00D57A0D" w:rsidRDefault="009F24F4" w:rsidP="00616D41">
            <w:pPr>
              <w:keepNext/>
              <w:rPr>
                <w:noProof w:val="0"/>
              </w:rPr>
            </w:pPr>
            <w:r w:rsidRPr="00D57A0D">
              <w:rPr>
                <w:noProof w:val="0"/>
              </w:rPr>
              <w:t>&gt; 85 kg</w:t>
            </w:r>
          </w:p>
        </w:tc>
        <w:tc>
          <w:tcPr>
            <w:tcW w:w="2760" w:type="dxa"/>
            <w:tcBorders>
              <w:top w:val="nil"/>
              <w:left w:val="nil"/>
              <w:bottom w:val="nil"/>
              <w:right w:val="nil"/>
            </w:tcBorders>
            <w:hideMark/>
          </w:tcPr>
          <w:p w14:paraId="36B8FCC0" w14:textId="77777777" w:rsidR="009F24F4" w:rsidRPr="00D57A0D" w:rsidRDefault="009F24F4" w:rsidP="00B66ECA">
            <w:pPr>
              <w:keepNext/>
              <w:widowControl w:val="0"/>
              <w:ind w:left="441"/>
              <w:rPr>
                <w:noProof w:val="0"/>
              </w:rPr>
            </w:pPr>
            <w:r w:rsidRPr="00D57A0D">
              <w:rPr>
                <w:noProof w:val="0"/>
              </w:rPr>
              <w:t>520 mg</w:t>
            </w:r>
          </w:p>
        </w:tc>
        <w:tc>
          <w:tcPr>
            <w:tcW w:w="3034" w:type="dxa"/>
            <w:tcBorders>
              <w:top w:val="nil"/>
              <w:left w:val="nil"/>
              <w:bottom w:val="nil"/>
              <w:right w:val="single" w:sz="4" w:space="0" w:color="auto"/>
            </w:tcBorders>
            <w:hideMark/>
          </w:tcPr>
          <w:p w14:paraId="71C5290A" w14:textId="77777777" w:rsidR="009F24F4" w:rsidRPr="00D57A0D" w:rsidRDefault="009F24F4" w:rsidP="00B66ECA">
            <w:pPr>
              <w:keepNext/>
              <w:widowControl w:val="0"/>
              <w:ind w:left="369"/>
              <w:rPr>
                <w:noProof w:val="0"/>
              </w:rPr>
            </w:pPr>
            <w:r w:rsidRPr="00D57A0D">
              <w:rPr>
                <w:noProof w:val="0"/>
              </w:rPr>
              <w:t>4</w:t>
            </w:r>
          </w:p>
        </w:tc>
      </w:tr>
      <w:tr w:rsidR="005666ED" w:rsidRPr="00D57A0D" w14:paraId="2A6766A8" w14:textId="77777777" w:rsidTr="005666ED">
        <w:trPr>
          <w:cantSplit/>
          <w:jc w:val="center"/>
        </w:trPr>
        <w:tc>
          <w:tcPr>
            <w:tcW w:w="9072" w:type="dxa"/>
            <w:gridSpan w:val="3"/>
            <w:tcBorders>
              <w:top w:val="single" w:sz="4" w:space="0" w:color="auto"/>
              <w:left w:val="nil"/>
              <w:bottom w:val="nil"/>
              <w:right w:val="nil"/>
            </w:tcBorders>
          </w:tcPr>
          <w:p w14:paraId="0E213127" w14:textId="31044A54" w:rsidR="005666ED" w:rsidRPr="001C0F2E" w:rsidRDefault="001C0F2E" w:rsidP="005666ED">
            <w:pPr>
              <w:keepNext/>
              <w:autoSpaceDE w:val="0"/>
              <w:autoSpaceDN w:val="0"/>
              <w:adjustRightInd w:val="0"/>
              <w:ind w:left="284" w:hanging="284"/>
              <w:rPr>
                <w:noProof w:val="0"/>
              </w:rPr>
            </w:pPr>
            <w:r w:rsidRPr="001C0F2E">
              <w:rPr>
                <w:rFonts w:cs="Calibri"/>
                <w:noProof w:val="0"/>
                <w:vertAlign w:val="superscript"/>
              </w:rPr>
              <w:t>a</w:t>
            </w:r>
            <w:r w:rsidRPr="001C0F2E">
              <w:rPr>
                <w:rFonts w:cs="Calibri"/>
                <w:noProof w:val="0"/>
                <w:vertAlign w:val="superscript"/>
              </w:rPr>
              <w:tab/>
            </w:r>
            <w:r w:rsidRPr="00B66ECA">
              <w:rPr>
                <w:rFonts w:cs="Calibri"/>
                <w:noProof w:val="0"/>
              </w:rPr>
              <w:t>Približno 6 mg/kg</w:t>
            </w:r>
          </w:p>
        </w:tc>
      </w:tr>
    </w:tbl>
    <w:p w14:paraId="5BDA0B6E" w14:textId="77777777" w:rsidR="009F24F4" w:rsidRPr="00D57A0D" w:rsidRDefault="009F24F4" w:rsidP="009F24F4">
      <w:pPr>
        <w:widowControl w:val="0"/>
        <w:rPr>
          <w:bCs/>
          <w:noProof w:val="0"/>
        </w:rPr>
      </w:pPr>
    </w:p>
    <w:p w14:paraId="56F550FA" w14:textId="3B450024" w:rsidR="009F24F4" w:rsidRPr="00D57A0D" w:rsidRDefault="009F24F4" w:rsidP="009F24F4">
      <w:pPr>
        <w:rPr>
          <w:noProof w:val="0"/>
        </w:rPr>
      </w:pPr>
      <w:r w:rsidRPr="00D57A0D">
        <w:rPr>
          <w:noProof w:val="0"/>
        </w:rPr>
        <w:t xml:space="preserve">Prva supkutana doza </w:t>
      </w:r>
      <w:r w:rsidR="00A77270" w:rsidRPr="00D57A0D">
        <w:rPr>
          <w:noProof w:val="0"/>
        </w:rPr>
        <w:t>treba</w:t>
      </w:r>
      <w:r w:rsidRPr="00D57A0D">
        <w:rPr>
          <w:noProof w:val="0"/>
        </w:rPr>
        <w:t xml:space="preserve"> se dati u </w:t>
      </w:r>
      <w:r w:rsidR="00A77270" w:rsidRPr="00D57A0D">
        <w:rPr>
          <w:noProof w:val="0"/>
        </w:rPr>
        <w:t xml:space="preserve">8. </w:t>
      </w:r>
      <w:r w:rsidRPr="00D57A0D">
        <w:rPr>
          <w:noProof w:val="0"/>
        </w:rPr>
        <w:t xml:space="preserve">tjednu nakon intravenske doze. Za doziranje </w:t>
      </w:r>
      <w:r w:rsidR="00A77270" w:rsidRPr="00D57A0D">
        <w:rPr>
          <w:noProof w:val="0"/>
        </w:rPr>
        <w:t>naknadnih</w:t>
      </w:r>
      <w:r w:rsidRPr="00D57A0D">
        <w:rPr>
          <w:noProof w:val="0"/>
        </w:rPr>
        <w:t xml:space="preserve"> </w:t>
      </w:r>
      <w:r w:rsidR="00231FD4" w:rsidRPr="00D57A0D">
        <w:rPr>
          <w:noProof w:val="0"/>
        </w:rPr>
        <w:t>supkutanih</w:t>
      </w:r>
      <w:r w:rsidRPr="00D57A0D">
        <w:rPr>
          <w:noProof w:val="0"/>
        </w:rPr>
        <w:t xml:space="preserve"> </w:t>
      </w:r>
      <w:r w:rsidR="00231FD4" w:rsidRPr="00D57A0D">
        <w:rPr>
          <w:noProof w:val="0"/>
        </w:rPr>
        <w:t>režima doziranja,</w:t>
      </w:r>
      <w:r w:rsidRPr="00D57A0D">
        <w:rPr>
          <w:noProof w:val="0"/>
        </w:rPr>
        <w:t xml:space="preserve"> </w:t>
      </w:r>
      <w:r w:rsidR="00231FD4" w:rsidRPr="00D57A0D">
        <w:rPr>
          <w:noProof w:val="0"/>
        </w:rPr>
        <w:t>vidjeti dio</w:t>
      </w:r>
      <w:r w:rsidRPr="00D57A0D">
        <w:rPr>
          <w:noProof w:val="0"/>
        </w:rPr>
        <w:t xml:space="preserve"> 4.2 </w:t>
      </w:r>
      <w:r w:rsidR="00231FD4" w:rsidRPr="00D57A0D">
        <w:rPr>
          <w:noProof w:val="0"/>
        </w:rPr>
        <w:t>sažetka</w:t>
      </w:r>
      <w:r w:rsidR="00A77270" w:rsidRPr="00D57A0D">
        <w:rPr>
          <w:noProof w:val="0"/>
        </w:rPr>
        <w:t xml:space="preserve"> opisa svojstava lijeka</w:t>
      </w:r>
      <w:r w:rsidR="00231FD4" w:rsidRPr="00D57A0D">
        <w:rPr>
          <w:noProof w:val="0"/>
        </w:rPr>
        <w:t xml:space="preserve"> za </w:t>
      </w:r>
      <w:r w:rsidR="004443DE">
        <w:rPr>
          <w:noProof w:val="0"/>
        </w:rPr>
        <w:t>IMULDOSA</w:t>
      </w:r>
      <w:r w:rsidRPr="00D57A0D">
        <w:rPr>
          <w:noProof w:val="0"/>
        </w:rPr>
        <w:t xml:space="preserve"> </w:t>
      </w:r>
      <w:r w:rsidR="00231FD4" w:rsidRPr="00D57A0D">
        <w:rPr>
          <w:noProof w:val="0"/>
        </w:rPr>
        <w:t xml:space="preserve">otopinu za injekciju </w:t>
      </w:r>
      <w:r w:rsidRPr="00D57A0D">
        <w:rPr>
          <w:noProof w:val="0"/>
        </w:rPr>
        <w:t>(</w:t>
      </w:r>
      <w:r w:rsidR="00231FD4" w:rsidRPr="00D57A0D">
        <w:rPr>
          <w:noProof w:val="0"/>
        </w:rPr>
        <w:t>bočica</w:t>
      </w:r>
      <w:r w:rsidRPr="00D57A0D">
        <w:rPr>
          <w:noProof w:val="0"/>
        </w:rPr>
        <w:t xml:space="preserve">) </w:t>
      </w:r>
      <w:r w:rsidR="00231FD4" w:rsidRPr="00D57A0D">
        <w:rPr>
          <w:noProof w:val="0"/>
        </w:rPr>
        <w:t>i otopinu za injekciju u napunjenoj štrcaljki</w:t>
      </w:r>
      <w:r w:rsidRPr="00D57A0D">
        <w:rPr>
          <w:noProof w:val="0"/>
        </w:rPr>
        <w:t>.</w:t>
      </w:r>
    </w:p>
    <w:p w14:paraId="1C3074BE" w14:textId="77777777" w:rsidR="004243D3" w:rsidRPr="00D57A0D" w:rsidRDefault="004243D3" w:rsidP="004243D3">
      <w:pPr>
        <w:widowControl w:val="0"/>
        <w:rPr>
          <w:noProof w:val="0"/>
          <w:u w:val="single"/>
        </w:rPr>
      </w:pPr>
    </w:p>
    <w:p w14:paraId="09FB6269" w14:textId="77777777" w:rsidR="004243D3" w:rsidRPr="00D57A0D" w:rsidRDefault="004243D3" w:rsidP="004243D3">
      <w:pPr>
        <w:keepNext/>
        <w:widowControl w:val="0"/>
        <w:rPr>
          <w:i/>
          <w:iCs/>
          <w:noProof w:val="0"/>
        </w:rPr>
      </w:pPr>
      <w:r w:rsidRPr="00D57A0D">
        <w:rPr>
          <w:i/>
          <w:iCs/>
          <w:noProof w:val="0"/>
        </w:rPr>
        <w:t>Stariji (≥ 65 godina)</w:t>
      </w:r>
    </w:p>
    <w:p w14:paraId="0BFB1144" w14:textId="77777777" w:rsidR="004243D3" w:rsidRPr="00D57A0D" w:rsidRDefault="004243D3" w:rsidP="004243D3">
      <w:pPr>
        <w:widowControl w:val="0"/>
        <w:rPr>
          <w:noProof w:val="0"/>
        </w:rPr>
      </w:pPr>
      <w:r w:rsidRPr="00D57A0D">
        <w:rPr>
          <w:noProof w:val="0"/>
        </w:rPr>
        <w:t>Za starije bolesnike prilagodba doze nije potrebna (vidjeti dio 4.4).</w:t>
      </w:r>
    </w:p>
    <w:p w14:paraId="39D21D3E" w14:textId="77777777" w:rsidR="004243D3" w:rsidRPr="00D57A0D" w:rsidRDefault="004243D3" w:rsidP="004243D3">
      <w:pPr>
        <w:widowControl w:val="0"/>
        <w:rPr>
          <w:noProof w:val="0"/>
        </w:rPr>
      </w:pPr>
    </w:p>
    <w:p w14:paraId="4CB8AE90" w14:textId="77777777" w:rsidR="004243D3" w:rsidRPr="00D57A0D" w:rsidRDefault="004243D3" w:rsidP="004243D3">
      <w:pPr>
        <w:keepNext/>
        <w:widowControl w:val="0"/>
        <w:rPr>
          <w:i/>
          <w:iCs/>
          <w:noProof w:val="0"/>
        </w:rPr>
      </w:pPr>
      <w:r w:rsidRPr="00D57A0D">
        <w:rPr>
          <w:i/>
          <w:iCs/>
          <w:noProof w:val="0"/>
        </w:rPr>
        <w:t xml:space="preserve">Oštećenje </w:t>
      </w:r>
      <w:r w:rsidR="000E6758" w:rsidRPr="00D57A0D">
        <w:rPr>
          <w:i/>
          <w:iCs/>
          <w:noProof w:val="0"/>
        </w:rPr>
        <w:t xml:space="preserve">funkcije </w:t>
      </w:r>
      <w:r w:rsidRPr="00D57A0D">
        <w:rPr>
          <w:i/>
          <w:iCs/>
          <w:noProof w:val="0"/>
        </w:rPr>
        <w:t>bubrega i jetre</w:t>
      </w:r>
    </w:p>
    <w:p w14:paraId="640D9863" w14:textId="0470D8B7" w:rsidR="004243D3" w:rsidRPr="00D57A0D" w:rsidRDefault="004243D3" w:rsidP="004243D3">
      <w:pPr>
        <w:rPr>
          <w:bCs/>
          <w:noProof w:val="0"/>
        </w:rPr>
      </w:pPr>
      <w:r w:rsidRPr="00D57A0D">
        <w:rPr>
          <w:bCs/>
          <w:noProof w:val="0"/>
        </w:rPr>
        <w:t xml:space="preserve">Ispitivanja s </w:t>
      </w:r>
      <w:r w:rsidR="003B295B">
        <w:rPr>
          <w:bCs/>
          <w:noProof w:val="0"/>
        </w:rPr>
        <w:t xml:space="preserve">ustekinumabom </w:t>
      </w:r>
      <w:r w:rsidRPr="00D57A0D">
        <w:rPr>
          <w:bCs/>
          <w:noProof w:val="0"/>
        </w:rPr>
        <w:t>u toj populaciji bolesnika nisu provedena. Ne mogu se dati preporuke doziranja.</w:t>
      </w:r>
    </w:p>
    <w:p w14:paraId="789BF224" w14:textId="77777777" w:rsidR="004243D3" w:rsidRPr="00D57A0D" w:rsidRDefault="004243D3" w:rsidP="004243D3">
      <w:pPr>
        <w:rPr>
          <w:noProof w:val="0"/>
        </w:rPr>
      </w:pPr>
    </w:p>
    <w:p w14:paraId="11A549AA" w14:textId="77777777" w:rsidR="00231FD4" w:rsidRPr="00D57A0D" w:rsidRDefault="00231FD4" w:rsidP="00292346">
      <w:pPr>
        <w:keepNext/>
        <w:widowControl w:val="0"/>
        <w:rPr>
          <w:i/>
          <w:iCs/>
          <w:noProof w:val="0"/>
        </w:rPr>
      </w:pPr>
      <w:r w:rsidRPr="00D57A0D">
        <w:rPr>
          <w:i/>
          <w:iCs/>
          <w:noProof w:val="0"/>
        </w:rPr>
        <w:t>Pedijatrijska populacija</w:t>
      </w:r>
    </w:p>
    <w:p w14:paraId="0D07B888" w14:textId="27C12121" w:rsidR="00231FD4" w:rsidRPr="00D57A0D" w:rsidRDefault="00231FD4" w:rsidP="00231FD4">
      <w:pPr>
        <w:widowControl w:val="0"/>
        <w:rPr>
          <w:noProof w:val="0"/>
        </w:rPr>
      </w:pPr>
      <w:r w:rsidRPr="00D57A0D">
        <w:rPr>
          <w:noProof w:val="0"/>
        </w:rPr>
        <w:t xml:space="preserve">Sigurnost i djelotvornost </w:t>
      </w:r>
      <w:r w:rsidR="00E31F13">
        <w:rPr>
          <w:noProof w:val="0"/>
        </w:rPr>
        <w:t>ustekinumaba</w:t>
      </w:r>
      <w:r w:rsidRPr="00D57A0D">
        <w:rPr>
          <w:noProof w:val="0"/>
        </w:rPr>
        <w:t xml:space="preserve"> u liječenju Crohnove bolesti</w:t>
      </w:r>
      <w:r w:rsidR="00A211EA" w:rsidRPr="00D57A0D">
        <w:rPr>
          <w:noProof w:val="0"/>
        </w:rPr>
        <w:t xml:space="preserve"> </w:t>
      </w:r>
      <w:r w:rsidRPr="00D57A0D">
        <w:rPr>
          <w:noProof w:val="0"/>
        </w:rPr>
        <w:t>u djece mlađe od 18 godina nisu još ustanovljene. Nema dostupnih podataka.</w:t>
      </w:r>
    </w:p>
    <w:p w14:paraId="7C3EEE9A" w14:textId="77777777" w:rsidR="00231FD4" w:rsidRPr="00D57A0D" w:rsidRDefault="00231FD4" w:rsidP="00292346">
      <w:pPr>
        <w:rPr>
          <w:noProof w:val="0"/>
        </w:rPr>
      </w:pPr>
    </w:p>
    <w:p w14:paraId="155488CD" w14:textId="77777777" w:rsidR="004243D3" w:rsidRPr="00D57A0D" w:rsidRDefault="004243D3" w:rsidP="004243D3">
      <w:pPr>
        <w:keepNext/>
        <w:widowControl w:val="0"/>
        <w:rPr>
          <w:noProof w:val="0"/>
          <w:u w:val="single"/>
        </w:rPr>
      </w:pPr>
      <w:r w:rsidRPr="00D57A0D">
        <w:rPr>
          <w:noProof w:val="0"/>
          <w:u w:val="single"/>
        </w:rPr>
        <w:t>Način primjene</w:t>
      </w:r>
    </w:p>
    <w:p w14:paraId="0E9C808D" w14:textId="75F028EB" w:rsidR="00231FD4" w:rsidRPr="00D57A0D" w:rsidRDefault="004443DE" w:rsidP="00342351">
      <w:pPr>
        <w:rPr>
          <w:bCs/>
          <w:noProof w:val="0"/>
        </w:rPr>
      </w:pPr>
      <w:r>
        <w:rPr>
          <w:bCs/>
          <w:noProof w:val="0"/>
        </w:rPr>
        <w:t>IMULDOSA</w:t>
      </w:r>
      <w:r w:rsidR="00231FD4" w:rsidRPr="00D57A0D">
        <w:rPr>
          <w:bCs/>
          <w:noProof w:val="0"/>
        </w:rPr>
        <w:t xml:space="preserve"> 130</w:t>
      </w:r>
      <w:r w:rsidR="00231FD4" w:rsidRPr="00D57A0D">
        <w:rPr>
          <w:noProof w:val="0"/>
        </w:rPr>
        <w:t> </w:t>
      </w:r>
      <w:r w:rsidR="00231FD4" w:rsidRPr="00D57A0D">
        <w:rPr>
          <w:bCs/>
          <w:noProof w:val="0"/>
        </w:rPr>
        <w:t xml:space="preserve">mg je samo za intravensku primjenu. </w:t>
      </w:r>
      <w:r w:rsidR="00236E60" w:rsidRPr="00D57A0D">
        <w:rPr>
          <w:bCs/>
          <w:noProof w:val="0"/>
        </w:rPr>
        <w:t>Treba</w:t>
      </w:r>
      <w:r w:rsidR="00231FD4" w:rsidRPr="00D57A0D">
        <w:rPr>
          <w:bCs/>
          <w:noProof w:val="0"/>
        </w:rPr>
        <w:t xml:space="preserve"> se primijeniti tijekom najmanje jednog sata</w:t>
      </w:r>
      <w:r w:rsidR="00231FD4" w:rsidRPr="00D57A0D">
        <w:rPr>
          <w:noProof w:val="0"/>
        </w:rPr>
        <w:t>.</w:t>
      </w:r>
      <w:r w:rsidR="00342351">
        <w:rPr>
          <w:bCs/>
          <w:noProof w:val="0"/>
        </w:rPr>
        <w:t xml:space="preserve"> </w:t>
      </w:r>
      <w:r w:rsidR="00231FD4" w:rsidRPr="00D57A0D">
        <w:rPr>
          <w:bCs/>
          <w:noProof w:val="0"/>
        </w:rPr>
        <w:t>Za upute o razrjeđivanju lijeka prije primjene vidjeti dio 6.6.</w:t>
      </w:r>
    </w:p>
    <w:p w14:paraId="24FC6496" w14:textId="77777777" w:rsidR="004243D3" w:rsidRPr="00D57A0D" w:rsidRDefault="004243D3" w:rsidP="004243D3">
      <w:pPr>
        <w:widowControl w:val="0"/>
        <w:rPr>
          <w:noProof w:val="0"/>
        </w:rPr>
      </w:pPr>
    </w:p>
    <w:p w14:paraId="01AB8D49" w14:textId="77777777" w:rsidR="004243D3" w:rsidRPr="00D57A0D" w:rsidRDefault="004243D3" w:rsidP="001C78C8">
      <w:pPr>
        <w:keepNext/>
        <w:ind w:left="567" w:hanging="567"/>
        <w:outlineLvl w:val="2"/>
        <w:rPr>
          <w:b/>
          <w:bCs/>
          <w:noProof w:val="0"/>
        </w:rPr>
      </w:pPr>
      <w:r w:rsidRPr="00D57A0D">
        <w:rPr>
          <w:b/>
          <w:bCs/>
          <w:noProof w:val="0"/>
        </w:rPr>
        <w:t>4.3</w:t>
      </w:r>
      <w:r w:rsidRPr="00D57A0D">
        <w:rPr>
          <w:b/>
          <w:bCs/>
          <w:noProof w:val="0"/>
        </w:rPr>
        <w:tab/>
        <w:t>Kontraindikacije</w:t>
      </w:r>
    </w:p>
    <w:p w14:paraId="2D57E53D" w14:textId="77777777" w:rsidR="004243D3" w:rsidRPr="00D57A0D" w:rsidRDefault="004243D3" w:rsidP="004243D3">
      <w:pPr>
        <w:keepNext/>
        <w:rPr>
          <w:noProof w:val="0"/>
        </w:rPr>
      </w:pPr>
    </w:p>
    <w:p w14:paraId="20022616" w14:textId="77777777" w:rsidR="004243D3" w:rsidRPr="00D57A0D" w:rsidRDefault="004243D3" w:rsidP="004243D3">
      <w:pPr>
        <w:widowControl w:val="0"/>
        <w:rPr>
          <w:noProof w:val="0"/>
        </w:rPr>
      </w:pPr>
      <w:r w:rsidRPr="00D57A0D">
        <w:rPr>
          <w:noProof w:val="0"/>
        </w:rPr>
        <w:t>Preosjetljivost na djelatnu tvar ili neku od pomoćnih tvari navedenih u dijelu 6.1.</w:t>
      </w:r>
    </w:p>
    <w:p w14:paraId="0D7BEB11" w14:textId="77777777" w:rsidR="004243D3" w:rsidRPr="00D57A0D" w:rsidRDefault="004243D3" w:rsidP="004243D3">
      <w:pPr>
        <w:widowControl w:val="0"/>
        <w:rPr>
          <w:noProof w:val="0"/>
        </w:rPr>
      </w:pPr>
    </w:p>
    <w:p w14:paraId="65F5B32E" w14:textId="77777777" w:rsidR="004243D3" w:rsidRPr="00D57A0D" w:rsidRDefault="004243D3" w:rsidP="004243D3">
      <w:pPr>
        <w:widowControl w:val="0"/>
        <w:rPr>
          <w:noProof w:val="0"/>
        </w:rPr>
      </w:pPr>
      <w:r w:rsidRPr="00D57A0D">
        <w:rPr>
          <w:noProof w:val="0"/>
        </w:rPr>
        <w:t>Klinički značajna, aktivna infekcija (npr. aktivna tuberkuloza; vidjeti dio 4.4).</w:t>
      </w:r>
    </w:p>
    <w:p w14:paraId="1DE7DAE8" w14:textId="77777777" w:rsidR="004243D3" w:rsidRPr="00D57A0D" w:rsidRDefault="004243D3" w:rsidP="004243D3">
      <w:pPr>
        <w:widowControl w:val="0"/>
        <w:rPr>
          <w:noProof w:val="0"/>
        </w:rPr>
      </w:pPr>
    </w:p>
    <w:p w14:paraId="62C5BF09" w14:textId="77777777" w:rsidR="004243D3" w:rsidRPr="00D57A0D" w:rsidRDefault="004243D3" w:rsidP="001C78C8">
      <w:pPr>
        <w:keepNext/>
        <w:ind w:left="567" w:hanging="567"/>
        <w:outlineLvl w:val="2"/>
        <w:rPr>
          <w:b/>
          <w:bCs/>
          <w:noProof w:val="0"/>
        </w:rPr>
      </w:pPr>
      <w:r w:rsidRPr="00D57A0D">
        <w:rPr>
          <w:b/>
          <w:bCs/>
          <w:noProof w:val="0"/>
        </w:rPr>
        <w:t>4.4</w:t>
      </w:r>
      <w:r w:rsidRPr="00D57A0D">
        <w:rPr>
          <w:b/>
          <w:bCs/>
          <w:noProof w:val="0"/>
        </w:rPr>
        <w:tab/>
        <w:t>Posebna upozorenja i mjere opreza pri uporabi</w:t>
      </w:r>
    </w:p>
    <w:p w14:paraId="573EA46B" w14:textId="77777777" w:rsidR="004243D3" w:rsidRPr="00D57A0D" w:rsidRDefault="004243D3" w:rsidP="004243D3">
      <w:pPr>
        <w:keepNext/>
        <w:widowControl w:val="0"/>
        <w:rPr>
          <w:noProof w:val="0"/>
          <w:u w:val="single"/>
        </w:rPr>
      </w:pPr>
    </w:p>
    <w:p w14:paraId="19368925" w14:textId="77777777" w:rsidR="00071F2B" w:rsidRPr="00D57A0D" w:rsidRDefault="00071F2B" w:rsidP="00071F2B">
      <w:pPr>
        <w:keepNext/>
        <w:widowControl w:val="0"/>
        <w:rPr>
          <w:noProof w:val="0"/>
          <w:u w:val="single"/>
        </w:rPr>
      </w:pPr>
      <w:r w:rsidRPr="00D57A0D">
        <w:rPr>
          <w:noProof w:val="0"/>
          <w:u w:val="single"/>
        </w:rPr>
        <w:t>Sljedivost</w:t>
      </w:r>
    </w:p>
    <w:p w14:paraId="5C3815F9" w14:textId="77777777" w:rsidR="00071F2B" w:rsidRPr="00D57A0D" w:rsidRDefault="00071F2B" w:rsidP="00037354">
      <w:pPr>
        <w:rPr>
          <w:noProof w:val="0"/>
          <w:u w:val="single"/>
        </w:rPr>
      </w:pPr>
      <w:r w:rsidRPr="00D57A0D">
        <w:rPr>
          <w:noProof w:val="0"/>
        </w:rPr>
        <w:t xml:space="preserve">Kako bi se poboljšala sljedivost bioloških lijekova, naziv i broj serije primijenjenog lijeka </w:t>
      </w:r>
      <w:r w:rsidR="00BC1689" w:rsidRPr="00D57A0D">
        <w:rPr>
          <w:noProof w:val="0"/>
        </w:rPr>
        <w:t xml:space="preserve">potrebno je </w:t>
      </w:r>
      <w:r w:rsidRPr="00D57A0D">
        <w:rPr>
          <w:noProof w:val="0"/>
        </w:rPr>
        <w:t xml:space="preserve">jasno </w:t>
      </w:r>
      <w:r w:rsidR="000E75A5" w:rsidRPr="00D57A0D">
        <w:rPr>
          <w:noProof w:val="0"/>
        </w:rPr>
        <w:t>evidentirati</w:t>
      </w:r>
      <w:r w:rsidRPr="00D57A0D">
        <w:rPr>
          <w:noProof w:val="0"/>
        </w:rPr>
        <w:t>.</w:t>
      </w:r>
    </w:p>
    <w:p w14:paraId="6EAFE0DF" w14:textId="77777777" w:rsidR="00071F2B" w:rsidRPr="00D57A0D" w:rsidRDefault="00071F2B" w:rsidP="00037354">
      <w:pPr>
        <w:rPr>
          <w:noProof w:val="0"/>
          <w:u w:val="single"/>
        </w:rPr>
      </w:pPr>
    </w:p>
    <w:p w14:paraId="6C52CF08" w14:textId="77777777" w:rsidR="004243D3" w:rsidRPr="00D57A0D" w:rsidRDefault="004243D3" w:rsidP="004243D3">
      <w:pPr>
        <w:keepNext/>
        <w:widowControl w:val="0"/>
        <w:rPr>
          <w:noProof w:val="0"/>
          <w:u w:val="single"/>
        </w:rPr>
      </w:pPr>
      <w:r w:rsidRPr="00D57A0D">
        <w:rPr>
          <w:noProof w:val="0"/>
          <w:u w:val="single"/>
        </w:rPr>
        <w:t>Infekcije</w:t>
      </w:r>
    </w:p>
    <w:p w14:paraId="3FDD6835" w14:textId="195EB6F6" w:rsidR="004243D3" w:rsidRPr="00D57A0D" w:rsidRDefault="004243D3" w:rsidP="004243D3">
      <w:pPr>
        <w:widowControl w:val="0"/>
        <w:rPr>
          <w:noProof w:val="0"/>
        </w:rPr>
      </w:pPr>
      <w:r w:rsidRPr="00D57A0D">
        <w:rPr>
          <w:noProof w:val="0"/>
        </w:rPr>
        <w:t>Ustekinumab može imati potencijal povećanja rizika infekcija i ponovnog aktiviranja latentnih infekcija. U kliničkim ispitivanjima</w:t>
      </w:r>
      <w:r w:rsidR="00ED0CD9" w:rsidRPr="00D57A0D">
        <w:rPr>
          <w:noProof w:val="0"/>
        </w:rPr>
        <w:t xml:space="preserve"> i </w:t>
      </w:r>
      <w:r w:rsidR="006125D4" w:rsidRPr="00D57A0D">
        <w:rPr>
          <w:noProof w:val="0"/>
        </w:rPr>
        <w:t xml:space="preserve">u postmarketinškom </w:t>
      </w:r>
      <w:r w:rsidR="00ED0CD9" w:rsidRPr="00D57A0D">
        <w:rPr>
          <w:noProof w:val="0"/>
        </w:rPr>
        <w:t>o</w:t>
      </w:r>
      <w:r w:rsidR="006125D4" w:rsidRPr="00D57A0D">
        <w:rPr>
          <w:noProof w:val="0"/>
        </w:rPr>
        <w:t>p</w:t>
      </w:r>
      <w:r w:rsidR="00ED0CD9" w:rsidRPr="00D57A0D">
        <w:rPr>
          <w:noProof w:val="0"/>
        </w:rPr>
        <w:t>servacijsko</w:t>
      </w:r>
      <w:r w:rsidR="006125D4" w:rsidRPr="00D57A0D">
        <w:rPr>
          <w:noProof w:val="0"/>
        </w:rPr>
        <w:t>m</w:t>
      </w:r>
      <w:r w:rsidR="00ED0CD9" w:rsidRPr="00D57A0D">
        <w:rPr>
          <w:noProof w:val="0"/>
        </w:rPr>
        <w:t xml:space="preserve"> ispitivanj</w:t>
      </w:r>
      <w:r w:rsidR="006125D4" w:rsidRPr="00D57A0D">
        <w:rPr>
          <w:noProof w:val="0"/>
        </w:rPr>
        <w:t>u</w:t>
      </w:r>
      <w:r w:rsidR="00ED0CD9" w:rsidRPr="00D57A0D">
        <w:rPr>
          <w:noProof w:val="0"/>
        </w:rPr>
        <w:t xml:space="preserve"> bolesnika s psorijazom</w:t>
      </w:r>
      <w:r w:rsidRPr="00D57A0D">
        <w:rPr>
          <w:noProof w:val="0"/>
        </w:rPr>
        <w:t xml:space="preserve">, kod bolesnika koji su primali </w:t>
      </w:r>
      <w:r w:rsidR="00CA48F9">
        <w:rPr>
          <w:noProof w:val="0"/>
        </w:rPr>
        <w:t>ustekinumab</w:t>
      </w:r>
      <w:r w:rsidR="00CA48F9" w:rsidRPr="00D57A0D">
        <w:rPr>
          <w:noProof w:val="0"/>
        </w:rPr>
        <w:t xml:space="preserve"> </w:t>
      </w:r>
      <w:r w:rsidRPr="00D57A0D">
        <w:rPr>
          <w:noProof w:val="0"/>
        </w:rPr>
        <w:t>primijećene su ozbiljne bakterijske, gljivične i virusne infekcije (vidjeti dio 4.8).</w:t>
      </w:r>
    </w:p>
    <w:p w14:paraId="2BF38E4D" w14:textId="77777777" w:rsidR="004243D3" w:rsidRPr="00D57A0D" w:rsidRDefault="004243D3" w:rsidP="004243D3">
      <w:pPr>
        <w:widowControl w:val="0"/>
        <w:rPr>
          <w:noProof w:val="0"/>
        </w:rPr>
      </w:pPr>
    </w:p>
    <w:p w14:paraId="2DFFADBA" w14:textId="2791310B" w:rsidR="005940B6" w:rsidRPr="00D57A0D" w:rsidRDefault="005940B6" w:rsidP="005940B6">
      <w:pPr>
        <w:widowControl w:val="0"/>
        <w:rPr>
          <w:noProof w:val="0"/>
        </w:rPr>
      </w:pPr>
      <w:r w:rsidRPr="00D57A0D">
        <w:rPr>
          <w:noProof w:val="0"/>
        </w:rPr>
        <w:t>U bolesnika liječenih s ustekinumabom bile su prijavljene oportunističke infekcije</w:t>
      </w:r>
      <w:r w:rsidR="00392E5F" w:rsidRPr="00D57A0D">
        <w:rPr>
          <w:noProof w:val="0"/>
        </w:rPr>
        <w:t>, uključujući reaktivaciju tuberkuloze, ostale oportunističke bakterijske infekcije</w:t>
      </w:r>
      <w:r w:rsidR="00F14B03" w:rsidRPr="00D57A0D">
        <w:rPr>
          <w:noProof w:val="0"/>
        </w:rPr>
        <w:t xml:space="preserve"> </w:t>
      </w:r>
      <w:r w:rsidR="00392E5F" w:rsidRPr="00D57A0D">
        <w:rPr>
          <w:noProof w:val="0"/>
        </w:rPr>
        <w:t xml:space="preserve">(uključujući atipičnu mikobakterijsku infekciju, meningitis uzrokovan listerijom, </w:t>
      </w:r>
      <w:r w:rsidR="00F14B03" w:rsidRPr="00D57A0D">
        <w:rPr>
          <w:noProof w:val="0"/>
        </w:rPr>
        <w:t>upalu pluća uzrokovanu legionelom i nokardiozu), oportunističke gljivične infekcije, oportunističke virusne infekcije (uk</w:t>
      </w:r>
      <w:r w:rsidR="00B21969" w:rsidRPr="00D57A0D">
        <w:rPr>
          <w:noProof w:val="0"/>
        </w:rPr>
        <w:t>l</w:t>
      </w:r>
      <w:r w:rsidR="00F14B03" w:rsidRPr="00D57A0D">
        <w:rPr>
          <w:noProof w:val="0"/>
        </w:rPr>
        <w:t>jučujući encefalitis uzrokovan herpes simpleks</w:t>
      </w:r>
      <w:r w:rsidR="00B21969" w:rsidRPr="00D57A0D">
        <w:rPr>
          <w:noProof w:val="0"/>
        </w:rPr>
        <w:t xml:space="preserve"> virusom tipa</w:t>
      </w:r>
      <w:r w:rsidR="00207FEB" w:rsidRPr="00D57A0D">
        <w:rPr>
          <w:noProof w:val="0"/>
        </w:rPr>
        <w:t> </w:t>
      </w:r>
      <w:r w:rsidR="00F14B03" w:rsidRPr="00D57A0D">
        <w:rPr>
          <w:noProof w:val="0"/>
        </w:rPr>
        <w:t>2) i parazitske infekcije (uključujući očnu toksoplazmozu).</w:t>
      </w:r>
    </w:p>
    <w:p w14:paraId="44B88991" w14:textId="77777777" w:rsidR="005940B6" w:rsidRPr="00D57A0D" w:rsidRDefault="005940B6" w:rsidP="005940B6">
      <w:pPr>
        <w:widowControl w:val="0"/>
        <w:rPr>
          <w:noProof w:val="0"/>
        </w:rPr>
      </w:pPr>
    </w:p>
    <w:p w14:paraId="39A6D9AB" w14:textId="619DAAF2" w:rsidR="004243D3" w:rsidRPr="00D57A0D" w:rsidRDefault="004243D3" w:rsidP="004243D3">
      <w:pPr>
        <w:widowControl w:val="0"/>
        <w:rPr>
          <w:noProof w:val="0"/>
        </w:rPr>
      </w:pPr>
      <w:r w:rsidRPr="00D57A0D">
        <w:rPr>
          <w:noProof w:val="0"/>
        </w:rPr>
        <w:t xml:space="preserve">Mora se biti oprezan kod razmatranja primjene </w:t>
      </w:r>
      <w:r w:rsidR="005666ED">
        <w:rPr>
          <w:noProof w:val="0"/>
        </w:rPr>
        <w:t>lijeka IMULDOSA</w:t>
      </w:r>
      <w:r w:rsidRPr="00D57A0D">
        <w:rPr>
          <w:noProof w:val="0"/>
        </w:rPr>
        <w:t xml:space="preserve"> u bolesnika s kroničnom infekcijom ili rekurentnom infekcijom u anamnezi (vidjeti dio 4.3).</w:t>
      </w:r>
    </w:p>
    <w:p w14:paraId="50F949B7" w14:textId="77777777" w:rsidR="004243D3" w:rsidRPr="00D57A0D" w:rsidRDefault="004243D3" w:rsidP="004243D3">
      <w:pPr>
        <w:widowControl w:val="0"/>
        <w:rPr>
          <w:noProof w:val="0"/>
        </w:rPr>
      </w:pPr>
    </w:p>
    <w:p w14:paraId="068DCE18" w14:textId="710E45BA" w:rsidR="004243D3" w:rsidRPr="00D57A0D" w:rsidRDefault="004243D3" w:rsidP="004243D3">
      <w:pPr>
        <w:widowControl w:val="0"/>
        <w:rPr>
          <w:noProof w:val="0"/>
        </w:rPr>
      </w:pPr>
      <w:r w:rsidRPr="00D57A0D">
        <w:rPr>
          <w:noProof w:val="0"/>
        </w:rPr>
        <w:t xml:space="preserve">Prije početka liječenja </w:t>
      </w:r>
      <w:r w:rsidR="005666ED">
        <w:rPr>
          <w:noProof w:val="0"/>
        </w:rPr>
        <w:t>lijekom IMULDOSA</w:t>
      </w:r>
      <w:r w:rsidRPr="00D57A0D">
        <w:rPr>
          <w:noProof w:val="0"/>
        </w:rPr>
        <w:t xml:space="preserve"> u bolesnika se mora procijeniti moguća </w:t>
      </w:r>
      <w:r w:rsidRPr="00D57A0D">
        <w:rPr>
          <w:bCs/>
          <w:noProof w:val="0"/>
        </w:rPr>
        <w:t>infekcija</w:t>
      </w:r>
      <w:r w:rsidRPr="00D57A0D">
        <w:rPr>
          <w:noProof w:val="0"/>
        </w:rPr>
        <w:t xml:space="preserve"> tuberkulozom. </w:t>
      </w:r>
      <w:r w:rsidR="004443DE">
        <w:rPr>
          <w:noProof w:val="0"/>
        </w:rPr>
        <w:t>IMULDOSA</w:t>
      </w:r>
      <w:r w:rsidRPr="00D57A0D">
        <w:rPr>
          <w:noProof w:val="0"/>
        </w:rPr>
        <w:t xml:space="preserve"> se ne smije davati bolesnicima s aktivnom tuberkulozom (vidjeti dio 4.3). Liječenje infekcije latentne tuberkuloze mora se započeti prije primjene </w:t>
      </w:r>
      <w:r w:rsidR="005666ED">
        <w:rPr>
          <w:noProof w:val="0"/>
        </w:rPr>
        <w:t>lijeka IMULDOSA</w:t>
      </w:r>
      <w:r w:rsidRPr="00D57A0D">
        <w:rPr>
          <w:noProof w:val="0"/>
        </w:rPr>
        <w:t xml:space="preserve">. Kod bolesnika s anamnezom latentne tuberkuloze ili aktivne tuberkuloze kod kojih se ne može utvrditi odgovarajući tijek liječenja, također se mora razmotriti antituberkulozno liječenje prije početka primjene </w:t>
      </w:r>
      <w:r w:rsidR="005666ED">
        <w:rPr>
          <w:noProof w:val="0"/>
        </w:rPr>
        <w:t>lijeka IMULDOSA</w:t>
      </w:r>
      <w:r w:rsidRPr="00D57A0D">
        <w:rPr>
          <w:noProof w:val="0"/>
        </w:rPr>
        <w:t xml:space="preserve">. Bolesnici koji primaju </w:t>
      </w:r>
      <w:r w:rsidR="00D74BC3">
        <w:rPr>
          <w:noProof w:val="0"/>
        </w:rPr>
        <w:t>lijek IMULDOSA</w:t>
      </w:r>
      <w:r w:rsidRPr="00D57A0D">
        <w:rPr>
          <w:noProof w:val="0"/>
        </w:rPr>
        <w:t xml:space="preserve"> moraju se stalno nadzirati zbog znakova i simptoma aktivne tuberkuloze tijekom i nakon liječenja.</w:t>
      </w:r>
    </w:p>
    <w:p w14:paraId="092835AE" w14:textId="77777777" w:rsidR="004243D3" w:rsidRPr="00D57A0D" w:rsidRDefault="004243D3" w:rsidP="004243D3">
      <w:pPr>
        <w:widowControl w:val="0"/>
        <w:rPr>
          <w:noProof w:val="0"/>
        </w:rPr>
      </w:pPr>
    </w:p>
    <w:p w14:paraId="66A00836" w14:textId="4B95E396" w:rsidR="004243D3" w:rsidRPr="00D57A0D" w:rsidRDefault="004243D3" w:rsidP="004243D3">
      <w:pPr>
        <w:widowControl w:val="0"/>
        <w:rPr>
          <w:noProof w:val="0"/>
        </w:rPr>
      </w:pPr>
      <w:r w:rsidRPr="00D57A0D">
        <w:rPr>
          <w:noProof w:val="0"/>
        </w:rPr>
        <w:t xml:space="preserve">Bolesnike se mora uputiti da zatraže liječnički savjet ako se pojave znakovi ili simptomi koji upućuju na infekciju. Ako se razvije ozbiljna infekcija bolesnika se mora stalno pratiti, a </w:t>
      </w:r>
      <w:r w:rsidR="004443DE">
        <w:rPr>
          <w:noProof w:val="0"/>
        </w:rPr>
        <w:t>IMULDOSA</w:t>
      </w:r>
      <w:r w:rsidRPr="00D57A0D">
        <w:rPr>
          <w:noProof w:val="0"/>
        </w:rPr>
        <w:t xml:space="preserve"> se ne smije primjenjivati dok se infekcija ne izliječi.</w:t>
      </w:r>
    </w:p>
    <w:p w14:paraId="2467DBB5" w14:textId="77777777" w:rsidR="004243D3" w:rsidRPr="00D57A0D" w:rsidRDefault="004243D3" w:rsidP="004243D3">
      <w:pPr>
        <w:widowControl w:val="0"/>
        <w:rPr>
          <w:noProof w:val="0"/>
        </w:rPr>
      </w:pPr>
    </w:p>
    <w:p w14:paraId="3F646B4C" w14:textId="77777777" w:rsidR="004243D3" w:rsidRPr="00D57A0D" w:rsidRDefault="004243D3" w:rsidP="004243D3">
      <w:pPr>
        <w:keepNext/>
        <w:rPr>
          <w:noProof w:val="0"/>
          <w:u w:val="single"/>
        </w:rPr>
      </w:pPr>
      <w:r w:rsidRPr="00D57A0D">
        <w:rPr>
          <w:noProof w:val="0"/>
          <w:u w:val="single"/>
        </w:rPr>
        <w:t>Maligne bolesti</w:t>
      </w:r>
    </w:p>
    <w:p w14:paraId="487848F8" w14:textId="7836981A" w:rsidR="004243D3" w:rsidRPr="00D57A0D" w:rsidRDefault="004243D3" w:rsidP="004243D3">
      <w:pPr>
        <w:widowControl w:val="0"/>
        <w:rPr>
          <w:noProof w:val="0"/>
        </w:rPr>
      </w:pPr>
      <w:r w:rsidRPr="00D57A0D">
        <w:rPr>
          <w:noProof w:val="0"/>
        </w:rPr>
        <w:t xml:space="preserve">Imunosupresivi poput ustekinumaba mogu povećati rizik od zloćudnih bolesti. U nekih bolesnika koji su primali </w:t>
      </w:r>
      <w:r w:rsidR="00255834">
        <w:rPr>
          <w:noProof w:val="0"/>
        </w:rPr>
        <w:t>ustekinumab</w:t>
      </w:r>
      <w:r w:rsidR="00255834" w:rsidRPr="00D57A0D">
        <w:rPr>
          <w:noProof w:val="0"/>
        </w:rPr>
        <w:t xml:space="preserve"> </w:t>
      </w:r>
      <w:r w:rsidRPr="00D57A0D">
        <w:rPr>
          <w:noProof w:val="0"/>
        </w:rPr>
        <w:t>u kliničkim ispitivanjima</w:t>
      </w:r>
      <w:r w:rsidR="00ED0CD9" w:rsidRPr="00D57A0D">
        <w:rPr>
          <w:noProof w:val="0"/>
        </w:rPr>
        <w:t xml:space="preserve"> i </w:t>
      </w:r>
      <w:r w:rsidR="006125D4" w:rsidRPr="00D57A0D">
        <w:rPr>
          <w:noProof w:val="0"/>
        </w:rPr>
        <w:t xml:space="preserve">u postmarketinškom </w:t>
      </w:r>
      <w:r w:rsidR="00ED0CD9" w:rsidRPr="00D57A0D">
        <w:rPr>
          <w:noProof w:val="0"/>
        </w:rPr>
        <w:t>o</w:t>
      </w:r>
      <w:r w:rsidR="006125D4" w:rsidRPr="00D57A0D">
        <w:rPr>
          <w:noProof w:val="0"/>
        </w:rPr>
        <w:t>p</w:t>
      </w:r>
      <w:r w:rsidR="00ED0CD9" w:rsidRPr="00D57A0D">
        <w:rPr>
          <w:noProof w:val="0"/>
        </w:rPr>
        <w:t>servacijskom ispitivanju bolesnika s psorijazom</w:t>
      </w:r>
      <w:r w:rsidRPr="00D57A0D">
        <w:rPr>
          <w:noProof w:val="0"/>
        </w:rPr>
        <w:t>, razvile su se kožne i ne-kožne maligne bolesti (vidjeti dio 4.8).</w:t>
      </w:r>
      <w:r w:rsidR="00ED0CD9" w:rsidRPr="00D57A0D">
        <w:rPr>
          <w:noProof w:val="0"/>
        </w:rPr>
        <w:t xml:space="preserve"> Rizik od </w:t>
      </w:r>
      <w:r w:rsidR="006125D4" w:rsidRPr="00D57A0D">
        <w:rPr>
          <w:noProof w:val="0"/>
        </w:rPr>
        <w:t>maligne</w:t>
      </w:r>
      <w:r w:rsidR="00ED0CD9" w:rsidRPr="00D57A0D">
        <w:rPr>
          <w:noProof w:val="0"/>
        </w:rPr>
        <w:t xml:space="preserve"> bolesti može biti veći u bolesnika s psorijazom koji su tijekom bolesti bili liječeni drugim biološkim lijekovima.</w:t>
      </w:r>
    </w:p>
    <w:p w14:paraId="49942749" w14:textId="5936E5AB" w:rsidR="004243D3" w:rsidRPr="00D57A0D" w:rsidRDefault="004243D3" w:rsidP="004243D3">
      <w:pPr>
        <w:widowControl w:val="0"/>
        <w:rPr>
          <w:noProof w:val="0"/>
        </w:rPr>
      </w:pPr>
      <w:r w:rsidRPr="00D57A0D">
        <w:rPr>
          <w:noProof w:val="0"/>
        </w:rPr>
        <w:t xml:space="preserve">Nisu provedena ispitivanja koja bi uključila bolesnike s anamnezom maligne bolesti ili koja nastavljaju liječenje bolesnika u kojih se pojavila maligna bolest tijekom liječenja </w:t>
      </w:r>
      <w:r w:rsidR="00D74BC3">
        <w:rPr>
          <w:noProof w:val="0"/>
        </w:rPr>
        <w:t>ustekinumabom</w:t>
      </w:r>
      <w:r w:rsidRPr="00D57A0D">
        <w:rPr>
          <w:noProof w:val="0"/>
        </w:rPr>
        <w:t xml:space="preserve">. Prema tome, mora se biti oprezan kada se razmatra primjena </w:t>
      </w:r>
      <w:r w:rsidR="005666ED">
        <w:rPr>
          <w:noProof w:val="0"/>
        </w:rPr>
        <w:t>lijeka IMULDOSA</w:t>
      </w:r>
      <w:r w:rsidRPr="00D57A0D">
        <w:rPr>
          <w:noProof w:val="0"/>
        </w:rPr>
        <w:t xml:space="preserve"> kod tih bolesnika.</w:t>
      </w:r>
    </w:p>
    <w:p w14:paraId="53B40983" w14:textId="77777777" w:rsidR="004243D3" w:rsidRPr="00D57A0D" w:rsidRDefault="004243D3" w:rsidP="004243D3">
      <w:pPr>
        <w:widowControl w:val="0"/>
        <w:rPr>
          <w:noProof w:val="0"/>
        </w:rPr>
      </w:pPr>
    </w:p>
    <w:p w14:paraId="3CDDD94E" w14:textId="6176236A" w:rsidR="004243D3" w:rsidRPr="00D57A0D" w:rsidRDefault="004243D3" w:rsidP="004243D3">
      <w:pPr>
        <w:widowControl w:val="0"/>
        <w:rPr>
          <w:noProof w:val="0"/>
        </w:rPr>
      </w:pPr>
      <w:r w:rsidRPr="00D57A0D">
        <w:rPr>
          <w:noProof w:val="0"/>
        </w:rPr>
        <w:t>Svi bolesnici, naročito oni stariji od 60 godina, bolesnici s produljenom imunosupresivnom terapijom u povijesti bolesti ili oni koji su bili liječeni PUVA-om, moraju se nadzirati radi pojave raka kože (vidjeti dio 4.8).</w:t>
      </w:r>
    </w:p>
    <w:p w14:paraId="25E662B3" w14:textId="77777777" w:rsidR="004243D3" w:rsidRPr="00D57A0D" w:rsidRDefault="004243D3" w:rsidP="004243D3">
      <w:pPr>
        <w:rPr>
          <w:noProof w:val="0"/>
        </w:rPr>
      </w:pPr>
    </w:p>
    <w:p w14:paraId="1F721859" w14:textId="6A18934D" w:rsidR="005940B6" w:rsidRPr="00D57A0D" w:rsidRDefault="00502FA6" w:rsidP="00342351">
      <w:pPr>
        <w:keepNext/>
        <w:widowControl w:val="0"/>
        <w:rPr>
          <w:i/>
          <w:noProof w:val="0"/>
        </w:rPr>
      </w:pPr>
      <w:r w:rsidRPr="00D57A0D">
        <w:rPr>
          <w:noProof w:val="0"/>
          <w:u w:val="single"/>
        </w:rPr>
        <w:t>Sistemske i respiratorne r</w:t>
      </w:r>
      <w:r w:rsidR="004243D3" w:rsidRPr="00D57A0D">
        <w:rPr>
          <w:noProof w:val="0"/>
          <w:u w:val="single"/>
        </w:rPr>
        <w:t>eakcije preosjetljivosti</w:t>
      </w:r>
    </w:p>
    <w:p w14:paraId="4E79F111" w14:textId="4B9B49FC" w:rsidR="00502FA6" w:rsidRPr="00D57A0D" w:rsidRDefault="00502FA6" w:rsidP="00502FA6">
      <w:pPr>
        <w:keepNext/>
        <w:widowControl w:val="0"/>
        <w:rPr>
          <w:noProof w:val="0"/>
        </w:rPr>
      </w:pPr>
      <w:r w:rsidRPr="00D57A0D">
        <w:rPr>
          <w:i/>
          <w:noProof w:val="0"/>
        </w:rPr>
        <w:t>Sistemske</w:t>
      </w:r>
    </w:p>
    <w:p w14:paraId="3721F903" w14:textId="4BD7E556" w:rsidR="004243D3" w:rsidRPr="00D57A0D" w:rsidRDefault="00773ADD" w:rsidP="004243D3">
      <w:pPr>
        <w:widowControl w:val="0"/>
        <w:rPr>
          <w:noProof w:val="0"/>
        </w:rPr>
      </w:pPr>
      <w:r w:rsidRPr="00D57A0D">
        <w:rPr>
          <w:noProof w:val="0"/>
        </w:rPr>
        <w:t>Nakon stavljanja lijeka u promet</w:t>
      </w:r>
      <w:r w:rsidR="004243D3" w:rsidRPr="00D57A0D">
        <w:rPr>
          <w:noProof w:val="0"/>
        </w:rPr>
        <w:t xml:space="preserve"> prijavljene</w:t>
      </w:r>
      <w:r w:rsidRPr="00D57A0D">
        <w:rPr>
          <w:noProof w:val="0"/>
        </w:rPr>
        <w:t xml:space="preserve"> su</w:t>
      </w:r>
      <w:r w:rsidR="004243D3" w:rsidRPr="00D57A0D">
        <w:rPr>
          <w:noProof w:val="0"/>
        </w:rPr>
        <w:t xml:space="preserve"> ozbiljne reakcije preosjetljivosti, u nekim slučajevima nekoliko dana nakon liječenja. Zabilježena je pojava anafilaksije i angioedema. Ako se pojavi anafilaktička ili druge ozbiljne reakcije preosjetljivosti, potrebno je započeti s odgovarajućim liječenjem i primjena </w:t>
      </w:r>
      <w:r w:rsidR="005666ED">
        <w:rPr>
          <w:noProof w:val="0"/>
        </w:rPr>
        <w:t>lijeka IMULDOSA</w:t>
      </w:r>
      <w:r w:rsidR="004243D3" w:rsidRPr="00D57A0D">
        <w:rPr>
          <w:noProof w:val="0"/>
        </w:rPr>
        <w:t xml:space="preserve"> mora se prekinuti (vidjeti dio 4.8).</w:t>
      </w:r>
    </w:p>
    <w:p w14:paraId="2D5AA7C8" w14:textId="5FEC4470" w:rsidR="00502FA6" w:rsidRPr="00D57A0D" w:rsidRDefault="00502FA6" w:rsidP="00502FA6">
      <w:pPr>
        <w:widowControl w:val="0"/>
        <w:rPr>
          <w:noProof w:val="0"/>
        </w:rPr>
      </w:pPr>
    </w:p>
    <w:p w14:paraId="564FE315" w14:textId="6DFD9D07" w:rsidR="005940B6" w:rsidRPr="00D57A0D" w:rsidRDefault="005940B6" w:rsidP="001C78C8">
      <w:pPr>
        <w:keepNext/>
        <w:rPr>
          <w:iCs/>
          <w:noProof w:val="0"/>
        </w:rPr>
      </w:pPr>
      <w:r w:rsidRPr="00D57A0D">
        <w:rPr>
          <w:iCs/>
          <w:noProof w:val="0"/>
        </w:rPr>
        <w:t>Reakcije povezane s infuzijom</w:t>
      </w:r>
    </w:p>
    <w:p w14:paraId="51C78F6B" w14:textId="6A9B9B3C" w:rsidR="005940B6" w:rsidRPr="00D57A0D" w:rsidRDefault="005940B6" w:rsidP="005940B6">
      <w:pPr>
        <w:widowControl w:val="0"/>
        <w:rPr>
          <w:noProof w:val="0"/>
        </w:rPr>
      </w:pPr>
      <w:r w:rsidRPr="00D57A0D">
        <w:rPr>
          <w:noProof w:val="0"/>
        </w:rPr>
        <w:t>Reakcije povezane s infuzijom bile su zapažene u kliničkim ispitivanjima (vidjeti dio 4.8). Ozbiljne reakcije povezane s infuzijom</w:t>
      </w:r>
      <w:r w:rsidR="00EE5822" w:rsidRPr="00D57A0D">
        <w:rPr>
          <w:noProof w:val="0"/>
        </w:rPr>
        <w:t>,</w:t>
      </w:r>
      <w:r w:rsidRPr="00D57A0D">
        <w:rPr>
          <w:noProof w:val="0"/>
        </w:rPr>
        <w:t xml:space="preserve"> uključujući anafilaktičke reakcije na infuziju</w:t>
      </w:r>
      <w:r w:rsidR="00EE5822" w:rsidRPr="00D57A0D">
        <w:rPr>
          <w:noProof w:val="0"/>
        </w:rPr>
        <w:t>,</w:t>
      </w:r>
      <w:r w:rsidRPr="00D57A0D">
        <w:rPr>
          <w:noProof w:val="0"/>
        </w:rPr>
        <w:t xml:space="preserve"> bile su prijavljene </w:t>
      </w:r>
      <w:r w:rsidR="00EE5822" w:rsidRPr="00D57A0D">
        <w:rPr>
          <w:noProof w:val="0"/>
        </w:rPr>
        <w:t>nakon stavljanja lijeka u promet</w:t>
      </w:r>
      <w:r w:rsidRPr="00D57A0D">
        <w:rPr>
          <w:noProof w:val="0"/>
        </w:rPr>
        <w:t>. Ako se uoči ozbiljna ili po život opasna reakcija, mora se uvesti prikladno liječenje i ustekinumab se mora prestati primjenjivati.</w:t>
      </w:r>
    </w:p>
    <w:p w14:paraId="060A5AF3" w14:textId="77777777" w:rsidR="005940B6" w:rsidRPr="00D57A0D" w:rsidRDefault="005940B6" w:rsidP="00502FA6">
      <w:pPr>
        <w:widowControl w:val="0"/>
        <w:rPr>
          <w:noProof w:val="0"/>
        </w:rPr>
      </w:pPr>
    </w:p>
    <w:p w14:paraId="09E36645" w14:textId="77777777" w:rsidR="00502FA6" w:rsidRPr="00D57A0D" w:rsidRDefault="00502FA6" w:rsidP="00502FA6">
      <w:pPr>
        <w:keepNext/>
        <w:widowControl w:val="0"/>
        <w:rPr>
          <w:noProof w:val="0"/>
        </w:rPr>
      </w:pPr>
      <w:r w:rsidRPr="00D57A0D">
        <w:rPr>
          <w:i/>
          <w:noProof w:val="0"/>
        </w:rPr>
        <w:t>Respiratorne</w:t>
      </w:r>
    </w:p>
    <w:p w14:paraId="73D72AE6" w14:textId="7B197E9D" w:rsidR="00502FA6" w:rsidRPr="00D57A0D" w:rsidRDefault="00502FA6" w:rsidP="00502FA6">
      <w:pPr>
        <w:widowControl w:val="0"/>
        <w:rPr>
          <w:noProof w:val="0"/>
        </w:rPr>
      </w:pPr>
      <w:r w:rsidRPr="00D57A0D">
        <w:rPr>
          <w:noProof w:val="0"/>
        </w:rPr>
        <w:t>Tijekom razdoblja primjene ustekinumaba nakon stavljanja u promet bili su prijavljeni slučajevi alergijskog alveolitisa</w:t>
      </w:r>
      <w:r w:rsidR="00176E60" w:rsidRPr="00D57A0D">
        <w:rPr>
          <w:noProof w:val="0"/>
        </w:rPr>
        <w:t>,</w:t>
      </w:r>
      <w:r w:rsidRPr="00D57A0D">
        <w:rPr>
          <w:noProof w:val="0"/>
        </w:rPr>
        <w:t xml:space="preserve"> eozinofilne upale pluća</w:t>
      </w:r>
      <w:r w:rsidR="00176E60" w:rsidRPr="00D57A0D">
        <w:rPr>
          <w:noProof w:val="0"/>
        </w:rPr>
        <w:t xml:space="preserve"> i neinfektivne organizirajuće </w:t>
      </w:r>
      <w:r w:rsidR="006B4A26" w:rsidRPr="00D57A0D">
        <w:rPr>
          <w:noProof w:val="0"/>
        </w:rPr>
        <w:t>upale pluća</w:t>
      </w:r>
      <w:r w:rsidRPr="00D57A0D">
        <w:rPr>
          <w:noProof w:val="0"/>
        </w:rPr>
        <w:t>. Kli</w:t>
      </w:r>
      <w:r w:rsidR="00064CAA" w:rsidRPr="00D57A0D">
        <w:rPr>
          <w:noProof w:val="0"/>
        </w:rPr>
        <w:t>ni</w:t>
      </w:r>
      <w:r w:rsidRPr="00D57A0D">
        <w:rPr>
          <w:noProof w:val="0"/>
        </w:rPr>
        <w:t>čka manifestacija je uključivala kašalj, dispneju i intersticijske infiltrate nakon jedne do tri doze. Ozbiljni ishodi su uključivali respiratorni zastoj i produljenu hospitalizaciju. Poboljšanje je prijavljeno nakon prekida primjene ustekinumaba i također, u nekim slučajevima, primjene kortikosteroida. Ako je infekcija isključena te dijagnoza potvrđena, ukinite ustekinumab te uvedite prikladno liječenje (vidjeti dio 4.8).</w:t>
      </w:r>
    </w:p>
    <w:p w14:paraId="1C1B4D2A" w14:textId="59EE52C0" w:rsidR="00ED0CD9" w:rsidRPr="00D57A0D" w:rsidRDefault="00ED0CD9" w:rsidP="00502FA6">
      <w:pPr>
        <w:widowControl w:val="0"/>
        <w:rPr>
          <w:noProof w:val="0"/>
        </w:rPr>
      </w:pPr>
    </w:p>
    <w:p w14:paraId="0B064693" w14:textId="77777777" w:rsidR="00ED0CD9" w:rsidRPr="00D57A0D" w:rsidRDefault="00ED0CD9" w:rsidP="00292346">
      <w:pPr>
        <w:keepNext/>
        <w:widowControl w:val="0"/>
        <w:rPr>
          <w:noProof w:val="0"/>
          <w:u w:val="single"/>
        </w:rPr>
      </w:pPr>
      <w:bookmarkStart w:id="1" w:name="_Hlk130193036"/>
      <w:r w:rsidRPr="00D57A0D">
        <w:rPr>
          <w:noProof w:val="0"/>
          <w:u w:val="single"/>
        </w:rPr>
        <w:t>Kardiovaskularni događaji</w:t>
      </w:r>
    </w:p>
    <w:p w14:paraId="26E97A00" w14:textId="4A846322" w:rsidR="00ED0CD9" w:rsidRPr="00D57A0D" w:rsidRDefault="00197498" w:rsidP="00502FA6">
      <w:pPr>
        <w:widowControl w:val="0"/>
        <w:rPr>
          <w:noProof w:val="0"/>
        </w:rPr>
      </w:pPr>
      <w:r w:rsidRPr="00D57A0D">
        <w:rPr>
          <w:noProof w:val="0"/>
        </w:rPr>
        <w:t>U</w:t>
      </w:r>
      <w:r w:rsidR="00ED0CD9" w:rsidRPr="00D57A0D">
        <w:rPr>
          <w:noProof w:val="0"/>
        </w:rPr>
        <w:t xml:space="preserve"> bolesnika s psorijazom koji su bili izloženi </w:t>
      </w:r>
      <w:r w:rsidR="002476B9">
        <w:rPr>
          <w:noProof w:val="0"/>
        </w:rPr>
        <w:t>ustekinumabu</w:t>
      </w:r>
      <w:r w:rsidRPr="00D57A0D">
        <w:rPr>
          <w:noProof w:val="0"/>
        </w:rPr>
        <w:t xml:space="preserve"> u postmarketinškom opservacijskom ispitivanju primijećeni su kardiovaskularni događaji koji uključuju infarkt miokarda i cerebrovaskularni inzult</w:t>
      </w:r>
      <w:r w:rsidR="00ED0CD9" w:rsidRPr="00D57A0D">
        <w:rPr>
          <w:noProof w:val="0"/>
        </w:rPr>
        <w:t xml:space="preserve">. </w:t>
      </w:r>
      <w:r w:rsidR="00AF3A78" w:rsidRPr="00D57A0D">
        <w:rPr>
          <w:noProof w:val="0"/>
        </w:rPr>
        <w:t xml:space="preserve">Tijekom liječenja </w:t>
      </w:r>
      <w:r w:rsidR="002476B9">
        <w:rPr>
          <w:noProof w:val="0"/>
        </w:rPr>
        <w:t>ustekinumabom</w:t>
      </w:r>
      <w:r w:rsidR="00AF3A78" w:rsidRPr="00D57A0D">
        <w:rPr>
          <w:noProof w:val="0"/>
        </w:rPr>
        <w:t>, potrebno je redovito procjenjivati č</w:t>
      </w:r>
      <w:r w:rsidR="00ED0CD9" w:rsidRPr="00D57A0D">
        <w:rPr>
          <w:noProof w:val="0"/>
        </w:rPr>
        <w:t>imbenike rizika za kardiovaskularn</w:t>
      </w:r>
      <w:r w:rsidRPr="00D57A0D">
        <w:rPr>
          <w:noProof w:val="0"/>
        </w:rPr>
        <w:t>u</w:t>
      </w:r>
      <w:r w:rsidR="00ED0CD9" w:rsidRPr="00D57A0D">
        <w:rPr>
          <w:noProof w:val="0"/>
        </w:rPr>
        <w:t xml:space="preserve"> bolest.</w:t>
      </w:r>
    </w:p>
    <w:bookmarkEnd w:id="1"/>
    <w:p w14:paraId="20959E7C" w14:textId="77777777" w:rsidR="004243D3" w:rsidRPr="00D57A0D" w:rsidRDefault="004243D3" w:rsidP="004243D3">
      <w:pPr>
        <w:widowControl w:val="0"/>
        <w:rPr>
          <w:noProof w:val="0"/>
        </w:rPr>
      </w:pPr>
    </w:p>
    <w:p w14:paraId="26EDC84D" w14:textId="77777777" w:rsidR="004243D3" w:rsidRPr="00D57A0D" w:rsidRDefault="004243D3" w:rsidP="004243D3">
      <w:pPr>
        <w:keepNext/>
        <w:widowControl w:val="0"/>
        <w:rPr>
          <w:noProof w:val="0"/>
          <w:u w:val="single"/>
        </w:rPr>
      </w:pPr>
      <w:r w:rsidRPr="00D57A0D">
        <w:rPr>
          <w:noProof w:val="0"/>
          <w:u w:val="single"/>
        </w:rPr>
        <w:t>Cijepljenja</w:t>
      </w:r>
    </w:p>
    <w:p w14:paraId="0B29EFDE" w14:textId="1E29FE53" w:rsidR="004243D3" w:rsidRPr="00D57A0D" w:rsidRDefault="004243D3" w:rsidP="004243D3">
      <w:pPr>
        <w:widowControl w:val="0"/>
        <w:rPr>
          <w:noProof w:val="0"/>
        </w:rPr>
      </w:pPr>
      <w:r w:rsidRPr="00D57A0D">
        <w:rPr>
          <w:noProof w:val="0"/>
        </w:rPr>
        <w:t xml:space="preserve">Preporuka je da se živa virusna ili živa bakterijska cjepiva (kao što je cjepivo </w:t>
      </w:r>
      <w:r w:rsidRPr="00D57A0D">
        <w:rPr>
          <w:i/>
          <w:noProof w:val="0"/>
        </w:rPr>
        <w:t>Bacillus Calmette-Guérin</w:t>
      </w:r>
      <w:r w:rsidRPr="00D57A0D">
        <w:rPr>
          <w:noProof w:val="0"/>
        </w:rPr>
        <w:t xml:space="preserve"> (BCG)) ne smiju davati istovremeno sa </w:t>
      </w:r>
      <w:r w:rsidR="005666ED">
        <w:rPr>
          <w:noProof w:val="0"/>
        </w:rPr>
        <w:t>lijekom IMULDOSA</w:t>
      </w:r>
      <w:r w:rsidRPr="00D57A0D">
        <w:rPr>
          <w:noProof w:val="0"/>
        </w:rPr>
        <w:t xml:space="preserve">. Nisu provedena posebna ispitivanja kod bolesnika koji su nedavno primili živa virusna ili živa bakterijska cjepiva. Podaci o sekundarnoj transmisiji infekcije primjenom živih cjepiva u bolesnika koji se liječe </w:t>
      </w:r>
      <w:r w:rsidR="002476B9">
        <w:rPr>
          <w:noProof w:val="0"/>
        </w:rPr>
        <w:t>ustekinumabom</w:t>
      </w:r>
      <w:r w:rsidRPr="00D57A0D">
        <w:rPr>
          <w:noProof w:val="0"/>
        </w:rPr>
        <w:t xml:space="preserve"> nisu poznati. Prije cijepljenja živim virusnim ili živim bakterijskim cjepivom, mora se prekinuti liječenje </w:t>
      </w:r>
      <w:r w:rsidR="005666ED">
        <w:rPr>
          <w:noProof w:val="0"/>
        </w:rPr>
        <w:t>lijekom IMULDOSA</w:t>
      </w:r>
      <w:r w:rsidRPr="00D57A0D">
        <w:rPr>
          <w:noProof w:val="0"/>
        </w:rPr>
        <w:t xml:space="preserve"> barem 15 tjedana nakon posljednje doze, a liječenje se može nastaviti po isteku barem 2 tjedna od cijepljenja. Liječnici koji propisuju lijek moraju pregledati </w:t>
      </w:r>
      <w:r w:rsidR="00ED38A3" w:rsidRPr="00D57A0D">
        <w:rPr>
          <w:noProof w:val="0"/>
        </w:rPr>
        <w:t>s</w:t>
      </w:r>
      <w:r w:rsidRPr="00D57A0D">
        <w:rPr>
          <w:noProof w:val="0"/>
        </w:rPr>
        <w:t>ažetak opisa svojstava lijeka za određeno cjepivo zbog dodatnih informacija i smjernica o istovremenoj primjeni imunosupresivnih pripravaka nakon cijepljenja.</w:t>
      </w:r>
    </w:p>
    <w:p w14:paraId="62E3CC79" w14:textId="23879C4E" w:rsidR="004243D3" w:rsidRPr="00D57A0D" w:rsidRDefault="004243D3" w:rsidP="004243D3">
      <w:pPr>
        <w:widowControl w:val="0"/>
        <w:rPr>
          <w:noProof w:val="0"/>
        </w:rPr>
      </w:pPr>
    </w:p>
    <w:p w14:paraId="248433C7" w14:textId="0C399106" w:rsidR="002258D8" w:rsidRPr="00D57A0D" w:rsidRDefault="002258D8" w:rsidP="004243D3">
      <w:pPr>
        <w:widowControl w:val="0"/>
        <w:rPr>
          <w:noProof w:val="0"/>
        </w:rPr>
      </w:pPr>
      <w:r w:rsidRPr="00D57A0D">
        <w:rPr>
          <w:noProof w:val="0"/>
        </w:rPr>
        <w:t>Kod dojenčadi koja je bila izložena ustekinumabu</w:t>
      </w:r>
      <w:r w:rsidRPr="00D57A0D">
        <w:rPr>
          <w:i/>
          <w:iCs/>
          <w:noProof w:val="0"/>
        </w:rPr>
        <w:t xml:space="preserve"> in utero</w:t>
      </w:r>
      <w:r w:rsidRPr="00D57A0D">
        <w:rPr>
          <w:noProof w:val="0"/>
        </w:rPr>
        <w:t xml:space="preserve">, ne preporučuje se primjena živih cjepiva (kao što je BCG cjepivo) tijekom prvih </w:t>
      </w:r>
      <w:r w:rsidR="00A31018">
        <w:rPr>
          <w:noProof w:val="0"/>
        </w:rPr>
        <w:t>dvanaest</w:t>
      </w:r>
      <w:r w:rsidRPr="00D57A0D">
        <w:rPr>
          <w:noProof w:val="0"/>
        </w:rPr>
        <w:t xml:space="preserve"> mjeseci nakon rođenja ili dok serumske razine ustekinumaba u dojenčeta postanu nemjerljive (vidjeti dijelove</w:t>
      </w:r>
      <w:r w:rsidR="00C25E91" w:rsidRPr="00D57A0D">
        <w:rPr>
          <w:noProof w:val="0"/>
        </w:rPr>
        <w:t> </w:t>
      </w:r>
      <w:r w:rsidRPr="00D57A0D">
        <w:rPr>
          <w:noProof w:val="0"/>
        </w:rPr>
        <w:t>4.5 i 4.6). U slučaju jasne kliničke koristi za pojedino dojenče, primjena živog cjepiva može se razmotriti ranije, ako su serumske razine ustekinumaba u dojenčeta nemjerljive.</w:t>
      </w:r>
    </w:p>
    <w:p w14:paraId="620ED6E0" w14:textId="5448A8DD" w:rsidR="004243D3" w:rsidRPr="00D57A0D" w:rsidRDefault="004243D3" w:rsidP="003D64FC">
      <w:pPr>
        <w:widowControl w:val="0"/>
        <w:rPr>
          <w:noProof w:val="0"/>
        </w:rPr>
      </w:pPr>
      <w:r w:rsidRPr="00D57A0D">
        <w:rPr>
          <w:noProof w:val="0"/>
        </w:rPr>
        <w:t xml:space="preserve">Bolesnici koji primaju </w:t>
      </w:r>
      <w:r w:rsidR="00D74BC3">
        <w:rPr>
          <w:noProof w:val="0"/>
        </w:rPr>
        <w:t>lijek IMULDOSA</w:t>
      </w:r>
      <w:r w:rsidRPr="00D57A0D">
        <w:rPr>
          <w:noProof w:val="0"/>
        </w:rPr>
        <w:t xml:space="preserve"> mogu istovremeno primiti inaktivirano ili neživo cjepivo.</w:t>
      </w:r>
      <w:r w:rsidR="00342351">
        <w:rPr>
          <w:noProof w:val="0"/>
        </w:rPr>
        <w:t xml:space="preserve"> </w:t>
      </w:r>
      <w:r w:rsidRPr="00D57A0D">
        <w:rPr>
          <w:noProof w:val="0"/>
        </w:rPr>
        <w:t xml:space="preserve">Dugotrajno liječenje </w:t>
      </w:r>
      <w:r w:rsidR="002476B9">
        <w:rPr>
          <w:noProof w:val="0"/>
        </w:rPr>
        <w:t>ustekinumabom</w:t>
      </w:r>
      <w:r w:rsidRPr="00D57A0D">
        <w:rPr>
          <w:noProof w:val="0"/>
        </w:rPr>
        <w:t xml:space="preserve"> ne suprimira humoralni imunosni odgovor na pneumokokne polisaharide ili cjepiva protiv tetanusa (vidjeti dio 5.1).</w:t>
      </w:r>
    </w:p>
    <w:p w14:paraId="6E562876" w14:textId="77777777" w:rsidR="004243D3" w:rsidRPr="00D57A0D" w:rsidRDefault="004243D3" w:rsidP="004243D3">
      <w:pPr>
        <w:rPr>
          <w:noProof w:val="0"/>
        </w:rPr>
      </w:pPr>
    </w:p>
    <w:p w14:paraId="7A5B35F1" w14:textId="77777777" w:rsidR="004243D3" w:rsidRPr="00D57A0D" w:rsidRDefault="004243D3" w:rsidP="004243D3">
      <w:pPr>
        <w:keepNext/>
        <w:widowControl w:val="0"/>
        <w:rPr>
          <w:noProof w:val="0"/>
          <w:u w:val="single"/>
        </w:rPr>
      </w:pPr>
      <w:r w:rsidRPr="00D57A0D">
        <w:rPr>
          <w:noProof w:val="0"/>
          <w:u w:val="single"/>
        </w:rPr>
        <w:t>Istovremena imunosupresivna terapija</w:t>
      </w:r>
    </w:p>
    <w:p w14:paraId="18316127" w14:textId="55DF6DB3" w:rsidR="004243D3" w:rsidRPr="00D57A0D" w:rsidRDefault="004243D3" w:rsidP="004243D3">
      <w:pPr>
        <w:widowControl w:val="0"/>
        <w:rPr>
          <w:noProof w:val="0"/>
        </w:rPr>
      </w:pPr>
      <w:r w:rsidRPr="00D57A0D">
        <w:rPr>
          <w:noProof w:val="0"/>
        </w:rPr>
        <w:t xml:space="preserve">U ispitivanjima psorijaze, sigurnost primjene i djelotvornost </w:t>
      </w:r>
      <w:r w:rsidR="005666ED">
        <w:rPr>
          <w:noProof w:val="0"/>
        </w:rPr>
        <w:t>lijeka IMULDOSA</w:t>
      </w:r>
      <w:r w:rsidRPr="00D57A0D">
        <w:rPr>
          <w:noProof w:val="0"/>
        </w:rPr>
        <w:t xml:space="preserve"> u kombinaciji s imunosupresivima, uključujući biološke lijekove ili fototerapiju, nije procijenjena. U ispitivanjima psorijatičnog artritisa, istodobno primijenjen MTX nije imao utjecaj na sigurnost ili djelotvornost </w:t>
      </w:r>
      <w:r w:rsidR="005666ED">
        <w:rPr>
          <w:noProof w:val="0"/>
        </w:rPr>
        <w:t>lijeka IMULDOSA</w:t>
      </w:r>
      <w:r w:rsidRPr="00D57A0D">
        <w:rPr>
          <w:noProof w:val="0"/>
        </w:rPr>
        <w:t>. U ispitivanjima Crohnove bolesti</w:t>
      </w:r>
      <w:r w:rsidR="00A211EA" w:rsidRPr="00D57A0D">
        <w:rPr>
          <w:noProof w:val="0"/>
        </w:rPr>
        <w:t xml:space="preserve"> </w:t>
      </w:r>
      <w:r w:rsidRPr="00D57A0D">
        <w:rPr>
          <w:noProof w:val="0"/>
        </w:rPr>
        <w:t xml:space="preserve">nije </w:t>
      </w:r>
      <w:r w:rsidR="00831667" w:rsidRPr="00D57A0D">
        <w:rPr>
          <w:noProof w:val="0"/>
        </w:rPr>
        <w:t>zabilježeno</w:t>
      </w:r>
      <w:r w:rsidRPr="00D57A0D">
        <w:rPr>
          <w:noProof w:val="0"/>
        </w:rPr>
        <w:t xml:space="preserve"> da istodobna primjena imunosupresiva ili kortikosteroida utječe na sigurnost ili djelotvornost </w:t>
      </w:r>
      <w:r w:rsidR="005666ED">
        <w:rPr>
          <w:noProof w:val="0"/>
        </w:rPr>
        <w:t>lijeka IMULDOSA</w:t>
      </w:r>
      <w:r w:rsidRPr="00D57A0D">
        <w:rPr>
          <w:noProof w:val="0"/>
        </w:rPr>
        <w:t xml:space="preserve">. </w:t>
      </w:r>
      <w:r w:rsidR="00E406CF" w:rsidRPr="00D57A0D">
        <w:rPr>
          <w:noProof w:val="0"/>
        </w:rPr>
        <w:t>Potreban je</w:t>
      </w:r>
      <w:r w:rsidRPr="00D57A0D">
        <w:rPr>
          <w:noProof w:val="0"/>
        </w:rPr>
        <w:t xml:space="preserve"> oprez ako se razmatra istovremena primjena drugih imunosupresiva i </w:t>
      </w:r>
      <w:r w:rsidR="005666ED">
        <w:rPr>
          <w:noProof w:val="0"/>
        </w:rPr>
        <w:t>lijeka IMULDOSA</w:t>
      </w:r>
      <w:r w:rsidRPr="00D57A0D">
        <w:rPr>
          <w:noProof w:val="0"/>
        </w:rPr>
        <w:t xml:space="preserve"> ili kod prijelaza s drugih imunosupresivnih bioloških lijekova (vidjeti dio 4.5).</w:t>
      </w:r>
    </w:p>
    <w:p w14:paraId="3968DFB9" w14:textId="77777777" w:rsidR="004243D3" w:rsidRPr="00D57A0D" w:rsidRDefault="004243D3" w:rsidP="004243D3">
      <w:pPr>
        <w:widowControl w:val="0"/>
        <w:rPr>
          <w:noProof w:val="0"/>
        </w:rPr>
      </w:pPr>
    </w:p>
    <w:p w14:paraId="075B8BC9" w14:textId="77777777" w:rsidR="004243D3" w:rsidRPr="00D57A0D" w:rsidRDefault="004243D3" w:rsidP="004243D3">
      <w:pPr>
        <w:keepNext/>
        <w:widowControl w:val="0"/>
        <w:rPr>
          <w:noProof w:val="0"/>
          <w:u w:val="single"/>
        </w:rPr>
      </w:pPr>
      <w:r w:rsidRPr="00D57A0D">
        <w:rPr>
          <w:noProof w:val="0"/>
          <w:u w:val="single"/>
        </w:rPr>
        <w:t>Imunoterapija</w:t>
      </w:r>
    </w:p>
    <w:p w14:paraId="5E0E4DBF" w14:textId="0F41849C" w:rsidR="004243D3" w:rsidRPr="00D57A0D" w:rsidRDefault="004243D3" w:rsidP="004243D3">
      <w:pPr>
        <w:widowControl w:val="0"/>
        <w:rPr>
          <w:noProof w:val="0"/>
        </w:rPr>
      </w:pPr>
      <w:r w:rsidRPr="00D57A0D">
        <w:rPr>
          <w:noProof w:val="0"/>
        </w:rPr>
        <w:t xml:space="preserve">Primjena </w:t>
      </w:r>
      <w:r w:rsidR="005E5533">
        <w:rPr>
          <w:noProof w:val="0"/>
        </w:rPr>
        <w:t>ustekinumaba</w:t>
      </w:r>
      <w:r w:rsidR="005E5533" w:rsidRPr="00D57A0D">
        <w:rPr>
          <w:noProof w:val="0"/>
        </w:rPr>
        <w:t xml:space="preserve"> </w:t>
      </w:r>
      <w:r w:rsidRPr="00D57A0D">
        <w:rPr>
          <w:noProof w:val="0"/>
        </w:rPr>
        <w:t xml:space="preserve">nije procijenjena kod bolesnika koji su prošli imunoterapiju alergija. Nije poznato može li </w:t>
      </w:r>
      <w:r w:rsidR="005E5533">
        <w:rPr>
          <w:noProof w:val="0"/>
        </w:rPr>
        <w:t>ustekinumab</w:t>
      </w:r>
      <w:r w:rsidRPr="00D57A0D">
        <w:rPr>
          <w:noProof w:val="0"/>
        </w:rPr>
        <w:t xml:space="preserve"> utjecati na imunoterapiju alergija.</w:t>
      </w:r>
    </w:p>
    <w:p w14:paraId="65C98D46" w14:textId="77777777" w:rsidR="004243D3" w:rsidRPr="00D57A0D" w:rsidRDefault="004243D3" w:rsidP="004243D3">
      <w:pPr>
        <w:widowControl w:val="0"/>
        <w:rPr>
          <w:noProof w:val="0"/>
          <w:szCs w:val="20"/>
          <w:lang w:eastAsia="en-US"/>
        </w:rPr>
      </w:pPr>
    </w:p>
    <w:p w14:paraId="003D9E0F" w14:textId="77777777" w:rsidR="004243D3" w:rsidRPr="00D57A0D" w:rsidRDefault="004243D3" w:rsidP="004243D3">
      <w:pPr>
        <w:keepNext/>
        <w:widowControl w:val="0"/>
        <w:rPr>
          <w:noProof w:val="0"/>
          <w:szCs w:val="20"/>
          <w:u w:val="single"/>
          <w:lang w:eastAsia="en-US"/>
        </w:rPr>
      </w:pPr>
      <w:r w:rsidRPr="00D57A0D">
        <w:rPr>
          <w:noProof w:val="0"/>
          <w:szCs w:val="20"/>
          <w:u w:val="single"/>
          <w:lang w:eastAsia="en-US"/>
        </w:rPr>
        <w:t>Ozbiljna stanja kože</w:t>
      </w:r>
    </w:p>
    <w:p w14:paraId="56E560F1" w14:textId="5F88FDF5" w:rsidR="004243D3" w:rsidRPr="00D57A0D" w:rsidRDefault="004243D3" w:rsidP="004243D3">
      <w:pPr>
        <w:widowControl w:val="0"/>
        <w:rPr>
          <w:noProof w:val="0"/>
          <w:szCs w:val="20"/>
          <w:lang w:eastAsia="en-US"/>
        </w:rPr>
      </w:pPr>
      <w:r w:rsidRPr="00D57A0D">
        <w:rPr>
          <w:noProof w:val="0"/>
          <w:szCs w:val="20"/>
          <w:lang w:eastAsia="en-US"/>
        </w:rPr>
        <w:t xml:space="preserve">Nakon liječenja ustekinumabom, u bolesnika s psorijazom bio je prijavljen eksfolijativni dermatitis (vidjeti dio 4.8). Kao dio prirodnog tijeka bolesti, u bolesnika s plak psorijazom može se razviti eritrodermna psorijaza, čiji simptomi mogu biti klinički nerazlučivi od onih eksfolijativnog dermatitisa. Liječnici moraju budno pratiti simptome eritrodermne psorijaze ili eksfolijativnog dermatitisa, kao dio postupka nadzora psorijaze u bolesnika. Ako se pojave ti simptomi, mora se uvesti prikladno liječenje. Liječenje </w:t>
      </w:r>
      <w:r w:rsidR="005666ED">
        <w:rPr>
          <w:noProof w:val="0"/>
          <w:szCs w:val="20"/>
          <w:lang w:eastAsia="en-US"/>
        </w:rPr>
        <w:t>lijekom IMULDOSA</w:t>
      </w:r>
      <w:r w:rsidRPr="00D57A0D">
        <w:rPr>
          <w:noProof w:val="0"/>
          <w:szCs w:val="20"/>
          <w:lang w:eastAsia="en-US"/>
        </w:rPr>
        <w:t xml:space="preserve"> se mora prekinuti ako se sumnja na reakciju na lijek.</w:t>
      </w:r>
    </w:p>
    <w:p w14:paraId="38C4DFEF" w14:textId="200628D7" w:rsidR="004243D3" w:rsidRPr="00D57A0D" w:rsidRDefault="004243D3" w:rsidP="004243D3">
      <w:pPr>
        <w:rPr>
          <w:noProof w:val="0"/>
          <w:lang w:eastAsia="en-US"/>
        </w:rPr>
      </w:pPr>
    </w:p>
    <w:p w14:paraId="275980EC" w14:textId="1646C360" w:rsidR="00F14B03" w:rsidRPr="00D57A0D" w:rsidRDefault="009956C3" w:rsidP="00F14B03">
      <w:pPr>
        <w:keepNext/>
        <w:rPr>
          <w:noProof w:val="0"/>
          <w:u w:val="single"/>
          <w:lang w:eastAsia="en-US"/>
        </w:rPr>
      </w:pPr>
      <w:r w:rsidRPr="00D57A0D">
        <w:rPr>
          <w:noProof w:val="0"/>
          <w:u w:val="single"/>
          <w:lang w:eastAsia="en-US"/>
        </w:rPr>
        <w:t>Stanja</w:t>
      </w:r>
      <w:r w:rsidR="00F14B03" w:rsidRPr="00D57A0D">
        <w:rPr>
          <w:noProof w:val="0"/>
          <w:u w:val="single"/>
          <w:lang w:eastAsia="en-US"/>
        </w:rPr>
        <w:t xml:space="preserve"> pov</w:t>
      </w:r>
      <w:r w:rsidR="00646ECB" w:rsidRPr="00D57A0D">
        <w:rPr>
          <w:noProof w:val="0"/>
          <w:u w:val="single"/>
          <w:lang w:eastAsia="en-US"/>
        </w:rPr>
        <w:t>e</w:t>
      </w:r>
      <w:r w:rsidR="00F14B03" w:rsidRPr="00D57A0D">
        <w:rPr>
          <w:noProof w:val="0"/>
          <w:u w:val="single"/>
          <w:lang w:eastAsia="en-US"/>
        </w:rPr>
        <w:t>zan</w:t>
      </w:r>
      <w:r w:rsidRPr="00D57A0D">
        <w:rPr>
          <w:noProof w:val="0"/>
          <w:u w:val="single"/>
          <w:lang w:eastAsia="en-US"/>
        </w:rPr>
        <w:t>a</w:t>
      </w:r>
      <w:r w:rsidR="00F14B03" w:rsidRPr="00D57A0D">
        <w:rPr>
          <w:noProof w:val="0"/>
          <w:u w:val="single"/>
          <w:lang w:eastAsia="en-US"/>
        </w:rPr>
        <w:t xml:space="preserve"> s lupusom</w:t>
      </w:r>
    </w:p>
    <w:p w14:paraId="1BA1DA95" w14:textId="23C034AB" w:rsidR="00F14B03" w:rsidRPr="00D57A0D" w:rsidRDefault="00F14B03" w:rsidP="00F14B03">
      <w:pPr>
        <w:rPr>
          <w:noProof w:val="0"/>
          <w:lang w:eastAsia="en-US"/>
        </w:rPr>
      </w:pPr>
      <w:r w:rsidRPr="00D57A0D">
        <w:rPr>
          <w:noProof w:val="0"/>
          <w:lang w:eastAsia="en-US"/>
        </w:rPr>
        <w:t xml:space="preserve">Slučajevi stanja povezanih s lupusom bili su prijavljeni u bolesnika liječenih </w:t>
      </w:r>
      <w:r w:rsidR="00D03B87" w:rsidRPr="00D57A0D">
        <w:rPr>
          <w:noProof w:val="0"/>
          <w:lang w:eastAsia="en-US"/>
        </w:rPr>
        <w:t xml:space="preserve">s </w:t>
      </w:r>
      <w:r w:rsidRPr="00D57A0D">
        <w:rPr>
          <w:noProof w:val="0"/>
          <w:lang w:eastAsia="en-US"/>
        </w:rPr>
        <w:t xml:space="preserve">ustekinumabom, uključujući kožni </w:t>
      </w:r>
      <w:r w:rsidR="00103848" w:rsidRPr="00D57A0D">
        <w:rPr>
          <w:noProof w:val="0"/>
        </w:rPr>
        <w:t>eritemski</w:t>
      </w:r>
      <w:r w:rsidR="00103848" w:rsidRPr="00D57A0D">
        <w:rPr>
          <w:noProof w:val="0"/>
          <w:lang w:eastAsia="en-US"/>
        </w:rPr>
        <w:t xml:space="preserve"> </w:t>
      </w:r>
      <w:r w:rsidRPr="00D57A0D">
        <w:rPr>
          <w:noProof w:val="0"/>
          <w:lang w:eastAsia="en-US"/>
        </w:rPr>
        <w:t xml:space="preserve">lupus </w:t>
      </w:r>
      <w:r w:rsidR="00646ECB" w:rsidRPr="00D57A0D">
        <w:rPr>
          <w:noProof w:val="0"/>
          <w:lang w:eastAsia="en-US"/>
        </w:rPr>
        <w:t xml:space="preserve">i sindrom sličan lupusu. Ukoliko se pojave lezije, posebice na dijelovima kože izloženima suncu ili praćenima artralgijom, </w:t>
      </w:r>
      <w:r w:rsidR="00FB3C2A" w:rsidRPr="00D57A0D">
        <w:rPr>
          <w:noProof w:val="0"/>
          <w:lang w:eastAsia="en-US"/>
        </w:rPr>
        <w:t>bolesnik</w:t>
      </w:r>
      <w:r w:rsidR="00646ECB" w:rsidRPr="00D57A0D">
        <w:rPr>
          <w:noProof w:val="0"/>
          <w:lang w:eastAsia="en-US"/>
        </w:rPr>
        <w:t xml:space="preserve"> </w:t>
      </w:r>
      <w:r w:rsidR="00FB3C2A" w:rsidRPr="00D57A0D">
        <w:rPr>
          <w:noProof w:val="0"/>
          <w:lang w:eastAsia="en-US"/>
        </w:rPr>
        <w:t xml:space="preserve">treba </w:t>
      </w:r>
      <w:r w:rsidR="00646ECB" w:rsidRPr="00D57A0D">
        <w:rPr>
          <w:noProof w:val="0"/>
          <w:lang w:eastAsia="en-US"/>
        </w:rPr>
        <w:t>brzo potraži</w:t>
      </w:r>
      <w:r w:rsidR="00FB3C2A" w:rsidRPr="00D57A0D">
        <w:rPr>
          <w:noProof w:val="0"/>
          <w:lang w:eastAsia="en-US"/>
        </w:rPr>
        <w:t>ti</w:t>
      </w:r>
      <w:r w:rsidR="00646ECB" w:rsidRPr="00D57A0D">
        <w:rPr>
          <w:noProof w:val="0"/>
          <w:lang w:eastAsia="en-US"/>
        </w:rPr>
        <w:t xml:space="preserve"> medicinsku pomoć. Ukoliko se potvrdi dijagnoza stanja povezanog s lupusom, potrebno je prekinuti liječenje ustekinumabom i započeti odgovarajuće liječenje.</w:t>
      </w:r>
    </w:p>
    <w:p w14:paraId="1AF866B3" w14:textId="77777777" w:rsidR="00F14B03" w:rsidRPr="00D57A0D" w:rsidRDefault="00F14B03" w:rsidP="004243D3">
      <w:pPr>
        <w:rPr>
          <w:noProof w:val="0"/>
          <w:lang w:eastAsia="en-US"/>
        </w:rPr>
      </w:pPr>
    </w:p>
    <w:p w14:paraId="73CFA8A4" w14:textId="77777777" w:rsidR="004243D3" w:rsidRPr="00D57A0D" w:rsidRDefault="004243D3" w:rsidP="004243D3">
      <w:pPr>
        <w:keepNext/>
        <w:widowControl w:val="0"/>
        <w:rPr>
          <w:noProof w:val="0"/>
          <w:u w:val="single"/>
        </w:rPr>
      </w:pPr>
      <w:r w:rsidRPr="00F1264B">
        <w:rPr>
          <w:noProof w:val="0"/>
          <w:u w:val="single"/>
        </w:rPr>
        <w:t>Posebne populacije</w:t>
      </w:r>
    </w:p>
    <w:p w14:paraId="00858D19" w14:textId="77777777" w:rsidR="004243D3" w:rsidRPr="00D57A0D" w:rsidRDefault="004243D3" w:rsidP="004243D3">
      <w:pPr>
        <w:keepNext/>
        <w:widowControl w:val="0"/>
        <w:rPr>
          <w:i/>
          <w:iCs/>
          <w:noProof w:val="0"/>
        </w:rPr>
      </w:pPr>
      <w:r w:rsidRPr="00D57A0D">
        <w:rPr>
          <w:i/>
          <w:iCs/>
          <w:noProof w:val="0"/>
        </w:rPr>
        <w:t>Stariji (≥ 65 godina)</w:t>
      </w:r>
    </w:p>
    <w:p w14:paraId="1E82B2C1" w14:textId="177D3BCB" w:rsidR="004243D3" w:rsidRPr="00D57A0D" w:rsidRDefault="004243D3" w:rsidP="004243D3">
      <w:pPr>
        <w:widowControl w:val="0"/>
        <w:rPr>
          <w:noProof w:val="0"/>
        </w:rPr>
      </w:pPr>
      <w:r w:rsidRPr="00D57A0D">
        <w:rPr>
          <w:noProof w:val="0"/>
        </w:rPr>
        <w:t xml:space="preserve">Općenito, </w:t>
      </w:r>
      <w:r w:rsidR="00A211EA" w:rsidRPr="00D57A0D">
        <w:rPr>
          <w:noProof w:val="0"/>
        </w:rPr>
        <w:t xml:space="preserve">u kliničkim ispitivanjima primjene u odobrenim indikacijama </w:t>
      </w:r>
      <w:r w:rsidRPr="00D57A0D">
        <w:rPr>
          <w:noProof w:val="0"/>
        </w:rPr>
        <w:t>nisu primijećene razlike u djelotvornosti ili sigurnosti primjene kod bolesnika od 65 godina i starijih koji su primali</w:t>
      </w:r>
      <w:r w:rsidR="00101EC9">
        <w:rPr>
          <w:noProof w:val="0"/>
        </w:rPr>
        <w:t xml:space="preserve"> </w:t>
      </w:r>
      <w:r w:rsidR="005E5533">
        <w:rPr>
          <w:noProof w:val="0"/>
        </w:rPr>
        <w:t>ustekinumab</w:t>
      </w:r>
      <w:r w:rsidR="00101EC9">
        <w:rPr>
          <w:noProof w:val="0"/>
        </w:rPr>
        <w:t xml:space="preserve"> </w:t>
      </w:r>
      <w:r w:rsidRPr="00D57A0D">
        <w:rPr>
          <w:noProof w:val="0"/>
        </w:rPr>
        <w:t>u usporedbi s mlađim bolesnicima, međutim broj bolesnika od 65 godina i starijih nije dostatan kako bi se utvrdilo jesu li na liječenje odgovorili različito od mlađih bolesnika. Obzirom da općenito postoji veća incidencija</w:t>
      </w:r>
      <w:r w:rsidRPr="00D57A0D" w:rsidDel="00F8737C">
        <w:rPr>
          <w:noProof w:val="0"/>
        </w:rPr>
        <w:t xml:space="preserve"> </w:t>
      </w:r>
      <w:r w:rsidRPr="00D57A0D">
        <w:rPr>
          <w:noProof w:val="0"/>
        </w:rPr>
        <w:t>infekcija kod starije populacije, potreban je oprez pri liječenju starijih bolesnika.</w:t>
      </w:r>
    </w:p>
    <w:p w14:paraId="17105236" w14:textId="77777777" w:rsidR="00C44AEC" w:rsidRPr="00D57A0D" w:rsidRDefault="00C44AEC" w:rsidP="00DA4EBA">
      <w:pPr>
        <w:rPr>
          <w:noProof w:val="0"/>
        </w:rPr>
      </w:pPr>
    </w:p>
    <w:p w14:paraId="682E9427" w14:textId="77777777" w:rsidR="00C44AEC" w:rsidRPr="00D57A0D" w:rsidRDefault="00C44AEC" w:rsidP="00C44AEC">
      <w:pPr>
        <w:keepNext/>
        <w:widowControl w:val="0"/>
        <w:rPr>
          <w:noProof w:val="0"/>
          <w:u w:val="single"/>
        </w:rPr>
      </w:pPr>
      <w:bookmarkStart w:id="2" w:name="_Hlk519508735"/>
      <w:r w:rsidRPr="00D57A0D">
        <w:rPr>
          <w:noProof w:val="0"/>
          <w:u w:val="single"/>
        </w:rPr>
        <w:t>Sadržaj natrija</w:t>
      </w:r>
    </w:p>
    <w:bookmarkEnd w:id="2"/>
    <w:p w14:paraId="5DF69D01" w14:textId="63C8D589" w:rsidR="00C44AEC" w:rsidRPr="00D57A0D" w:rsidRDefault="004443DE" w:rsidP="00C44AEC">
      <w:pPr>
        <w:widowControl w:val="0"/>
        <w:rPr>
          <w:noProof w:val="0"/>
        </w:rPr>
      </w:pPr>
      <w:r>
        <w:rPr>
          <w:noProof w:val="0"/>
        </w:rPr>
        <w:t>IMULDOSA</w:t>
      </w:r>
      <w:r w:rsidR="00C44AEC" w:rsidRPr="00D57A0D">
        <w:rPr>
          <w:noProof w:val="0"/>
        </w:rPr>
        <w:t xml:space="preserve"> sadrži manje od 1 mmol </w:t>
      </w:r>
      <w:r w:rsidR="000E6758" w:rsidRPr="00D57A0D">
        <w:rPr>
          <w:noProof w:val="0"/>
        </w:rPr>
        <w:t xml:space="preserve">(23 mg) </w:t>
      </w:r>
      <w:r w:rsidR="00C44AEC" w:rsidRPr="00D57A0D">
        <w:rPr>
          <w:noProof w:val="0"/>
        </w:rPr>
        <w:t>natrija po dozi, tj. zanemariv</w:t>
      </w:r>
      <w:r w:rsidR="00BC1689" w:rsidRPr="00D57A0D">
        <w:rPr>
          <w:noProof w:val="0"/>
        </w:rPr>
        <w:t>e</w:t>
      </w:r>
      <w:r w:rsidR="00C44AEC" w:rsidRPr="00D57A0D">
        <w:rPr>
          <w:noProof w:val="0"/>
        </w:rPr>
        <w:t xml:space="preserve"> količin</w:t>
      </w:r>
      <w:r w:rsidR="00BC1689" w:rsidRPr="00D57A0D">
        <w:rPr>
          <w:noProof w:val="0"/>
        </w:rPr>
        <w:t>e</w:t>
      </w:r>
      <w:r w:rsidR="00C44AEC" w:rsidRPr="00D57A0D">
        <w:rPr>
          <w:noProof w:val="0"/>
        </w:rPr>
        <w:t xml:space="preserve"> natrija. Međutim, </w:t>
      </w:r>
      <w:r>
        <w:rPr>
          <w:noProof w:val="0"/>
        </w:rPr>
        <w:t>IMULDOSA</w:t>
      </w:r>
      <w:r w:rsidR="00C44AEC" w:rsidRPr="00D57A0D">
        <w:rPr>
          <w:noProof w:val="0"/>
        </w:rPr>
        <w:t xml:space="preserve"> se razrjeđuje </w:t>
      </w:r>
      <w:r w:rsidR="00733D7F" w:rsidRPr="00D57A0D">
        <w:rPr>
          <w:noProof w:val="0"/>
        </w:rPr>
        <w:t xml:space="preserve">otopinom </w:t>
      </w:r>
      <w:r w:rsidR="00C44AEC" w:rsidRPr="00D57A0D">
        <w:rPr>
          <w:noProof w:val="0"/>
        </w:rPr>
        <w:t>natrijev</w:t>
      </w:r>
      <w:r w:rsidR="00733D7F" w:rsidRPr="00D57A0D">
        <w:rPr>
          <w:noProof w:val="0"/>
        </w:rPr>
        <w:t>a</w:t>
      </w:r>
      <w:r w:rsidR="00C44AEC" w:rsidRPr="00D57A0D">
        <w:rPr>
          <w:noProof w:val="0"/>
        </w:rPr>
        <w:t xml:space="preserve"> klorid</w:t>
      </w:r>
      <w:r w:rsidR="00733D7F" w:rsidRPr="00D57A0D">
        <w:rPr>
          <w:noProof w:val="0"/>
        </w:rPr>
        <w:t>a</w:t>
      </w:r>
      <w:r w:rsidR="00C44AEC" w:rsidRPr="00D57A0D">
        <w:rPr>
          <w:noProof w:val="0"/>
        </w:rPr>
        <w:t xml:space="preserve"> za infuziju</w:t>
      </w:r>
      <w:r w:rsidR="00857168" w:rsidRPr="00D57A0D">
        <w:rPr>
          <w:noProof w:val="0"/>
        </w:rPr>
        <w:t xml:space="preserve"> od 9 </w:t>
      </w:r>
      <w:r w:rsidR="00733D7F" w:rsidRPr="00D57A0D">
        <w:rPr>
          <w:noProof w:val="0"/>
        </w:rPr>
        <w:t>mg/ml (0,9%)</w:t>
      </w:r>
      <w:r w:rsidR="00C44AEC" w:rsidRPr="00D57A0D">
        <w:rPr>
          <w:noProof w:val="0"/>
        </w:rPr>
        <w:t>. Ovo treba uzeti u obzir kod bolesnika na dijeti s kontroliranim unosom natrija (vidjeti dio 6.6).</w:t>
      </w:r>
    </w:p>
    <w:p w14:paraId="58F2290C" w14:textId="77777777" w:rsidR="004243D3" w:rsidRPr="00D57A0D" w:rsidRDefault="004243D3" w:rsidP="004243D3">
      <w:pPr>
        <w:widowControl w:val="0"/>
        <w:rPr>
          <w:noProof w:val="0"/>
        </w:rPr>
      </w:pPr>
    </w:p>
    <w:p w14:paraId="1DE65BA2" w14:textId="77777777" w:rsidR="00611582" w:rsidRDefault="00611582" w:rsidP="00611582">
      <w:pPr>
        <w:widowControl w:val="0"/>
        <w:rPr>
          <w:noProof w:val="0"/>
        </w:rPr>
      </w:pPr>
      <w:r>
        <w:rPr>
          <w:noProof w:val="0"/>
          <w:u w:val="single"/>
        </w:rPr>
        <w:t>Sadržaj polisorbata</w:t>
      </w:r>
    </w:p>
    <w:p w14:paraId="29561518" w14:textId="5CEE9959" w:rsidR="00611582" w:rsidRDefault="00611582" w:rsidP="00611582">
      <w:pPr>
        <w:widowControl w:val="0"/>
        <w:rPr>
          <w:noProof w:val="0"/>
        </w:rPr>
      </w:pPr>
      <w:r>
        <w:rPr>
          <w:noProof w:val="0"/>
        </w:rPr>
        <w:t>IMULDOSA sadrži 11,1 mg polisorbata 80 u jedno</w:t>
      </w:r>
      <w:r w:rsidR="00E745FA">
        <w:rPr>
          <w:noProof w:val="0"/>
        </w:rPr>
        <w:t>j</w:t>
      </w:r>
      <w:r>
        <w:rPr>
          <w:noProof w:val="0"/>
        </w:rPr>
        <w:t xml:space="preserve"> jedini</w:t>
      </w:r>
      <w:r w:rsidR="00E745FA">
        <w:rPr>
          <w:noProof w:val="0"/>
        </w:rPr>
        <w:t>ci</w:t>
      </w:r>
      <w:r>
        <w:rPr>
          <w:noProof w:val="0"/>
        </w:rPr>
        <w:t xml:space="preserve"> volumen</w:t>
      </w:r>
      <w:r w:rsidR="00E745FA">
        <w:rPr>
          <w:noProof w:val="0"/>
        </w:rPr>
        <w:t>a</w:t>
      </w:r>
      <w:r>
        <w:rPr>
          <w:noProof w:val="0"/>
        </w:rPr>
        <w:t xml:space="preserve">, što </w:t>
      </w:r>
      <w:r w:rsidR="00E745FA">
        <w:rPr>
          <w:noProof w:val="0"/>
        </w:rPr>
        <w:t>odgovara</w:t>
      </w:r>
      <w:r>
        <w:rPr>
          <w:noProof w:val="0"/>
        </w:rPr>
        <w:t xml:space="preserve"> 10,4 mg po dozi od 130 mg.</w:t>
      </w:r>
    </w:p>
    <w:p w14:paraId="6673F8E2" w14:textId="77777777" w:rsidR="00611582" w:rsidRPr="000D38DE" w:rsidRDefault="00611582" w:rsidP="00611582">
      <w:pPr>
        <w:widowControl w:val="0"/>
        <w:rPr>
          <w:noProof w:val="0"/>
        </w:rPr>
      </w:pPr>
      <w:r w:rsidRPr="003F06D2">
        <w:rPr>
          <w:noProof w:val="0"/>
        </w:rPr>
        <w:t>Polisorbati mogu uzrokovati alergijske reakcije. Obavijestite svog liječnika ako imate bilo koju alergiju za koju znate.</w:t>
      </w:r>
    </w:p>
    <w:p w14:paraId="456EFB57" w14:textId="77777777" w:rsidR="00611582" w:rsidRPr="00D57A0D" w:rsidRDefault="00611582">
      <w:pPr>
        <w:keepNext/>
        <w:ind w:left="567" w:hanging="567"/>
        <w:outlineLvl w:val="2"/>
        <w:rPr>
          <w:b/>
          <w:bCs/>
          <w:noProof w:val="0"/>
        </w:rPr>
      </w:pPr>
    </w:p>
    <w:p w14:paraId="5D1D8A99" w14:textId="77777777" w:rsidR="004243D3" w:rsidRPr="00D57A0D" w:rsidRDefault="004243D3" w:rsidP="001C78C8">
      <w:pPr>
        <w:keepNext/>
        <w:ind w:left="567" w:hanging="567"/>
        <w:outlineLvl w:val="2"/>
        <w:rPr>
          <w:b/>
          <w:bCs/>
          <w:noProof w:val="0"/>
        </w:rPr>
      </w:pPr>
      <w:r w:rsidRPr="00D57A0D">
        <w:rPr>
          <w:b/>
          <w:bCs/>
          <w:noProof w:val="0"/>
        </w:rPr>
        <w:t>4.5</w:t>
      </w:r>
      <w:r w:rsidRPr="00D57A0D">
        <w:rPr>
          <w:b/>
          <w:bCs/>
          <w:noProof w:val="0"/>
        </w:rPr>
        <w:tab/>
        <w:t>Interakcije s drugim lijekovima i drugi oblici interakcija</w:t>
      </w:r>
    </w:p>
    <w:p w14:paraId="515AF63C" w14:textId="77777777" w:rsidR="004243D3" w:rsidRPr="00D57A0D" w:rsidRDefault="004243D3" w:rsidP="004243D3">
      <w:pPr>
        <w:keepNext/>
        <w:widowControl w:val="0"/>
        <w:rPr>
          <w:noProof w:val="0"/>
        </w:rPr>
      </w:pPr>
    </w:p>
    <w:p w14:paraId="29A52FCB" w14:textId="2AB4DCE9" w:rsidR="004243D3" w:rsidRPr="00D57A0D" w:rsidRDefault="004243D3" w:rsidP="004243D3">
      <w:pPr>
        <w:widowControl w:val="0"/>
        <w:rPr>
          <w:noProof w:val="0"/>
        </w:rPr>
      </w:pPr>
      <w:r w:rsidRPr="00D57A0D">
        <w:rPr>
          <w:noProof w:val="0"/>
        </w:rPr>
        <w:t xml:space="preserve">Živa cjepiva ne smiju se koristiti istovremeno sa </w:t>
      </w:r>
      <w:r w:rsidR="005666ED">
        <w:rPr>
          <w:noProof w:val="0"/>
        </w:rPr>
        <w:t>lijekom IMULDOSA</w:t>
      </w:r>
      <w:r w:rsidRPr="00D57A0D">
        <w:rPr>
          <w:noProof w:val="0"/>
        </w:rPr>
        <w:t>.</w:t>
      </w:r>
    </w:p>
    <w:p w14:paraId="412749F9" w14:textId="11A9F342" w:rsidR="004243D3" w:rsidRPr="00D57A0D" w:rsidRDefault="004243D3" w:rsidP="004243D3">
      <w:pPr>
        <w:rPr>
          <w:noProof w:val="0"/>
        </w:rPr>
      </w:pPr>
    </w:p>
    <w:p w14:paraId="6976D083" w14:textId="778BAA69" w:rsidR="002258D8" w:rsidRPr="00D57A0D" w:rsidRDefault="002258D8" w:rsidP="002258D8">
      <w:pPr>
        <w:widowControl w:val="0"/>
        <w:rPr>
          <w:noProof w:val="0"/>
        </w:rPr>
      </w:pPr>
      <w:r w:rsidRPr="00D57A0D">
        <w:rPr>
          <w:noProof w:val="0"/>
        </w:rPr>
        <w:t xml:space="preserve">Kod dojenčadi koja je bila izložena ustekinumabu </w:t>
      </w:r>
      <w:r w:rsidRPr="00D57A0D">
        <w:rPr>
          <w:i/>
          <w:iCs/>
          <w:noProof w:val="0"/>
        </w:rPr>
        <w:t>in utero</w:t>
      </w:r>
      <w:r w:rsidRPr="00D57A0D">
        <w:rPr>
          <w:noProof w:val="0"/>
        </w:rPr>
        <w:t xml:space="preserve">, ne preporučuje se primjena živih cjepiva (kao što je BCG cjepivo) tijekom prvih </w:t>
      </w:r>
      <w:r w:rsidR="00A31018">
        <w:rPr>
          <w:noProof w:val="0"/>
        </w:rPr>
        <w:t>dvanaest</w:t>
      </w:r>
      <w:r w:rsidRPr="00D57A0D">
        <w:rPr>
          <w:noProof w:val="0"/>
        </w:rPr>
        <w:t xml:space="preserve"> mjeseci nakon rođenja ili dok serumske razine ustekinumaba u dojenčeta postanu nemjerljive (vidjeti dijelove 4.4 i 4.6). U slučaju jasne kliničke koristi za pojedino dojenče, primjena živog cjepiva može se razmotriti ranije, ako su serumske razine ustekinumaba u dojenčeta nemjerljive.</w:t>
      </w:r>
    </w:p>
    <w:p w14:paraId="3FE5E233" w14:textId="77777777" w:rsidR="002258D8" w:rsidRPr="00D57A0D" w:rsidRDefault="002258D8" w:rsidP="004243D3">
      <w:pPr>
        <w:rPr>
          <w:noProof w:val="0"/>
        </w:rPr>
      </w:pPr>
    </w:p>
    <w:p w14:paraId="1B4DBD63" w14:textId="664C77B6" w:rsidR="004243D3" w:rsidRPr="00D57A0D" w:rsidRDefault="004243D3" w:rsidP="004243D3">
      <w:pPr>
        <w:rPr>
          <w:noProof w:val="0"/>
        </w:rPr>
      </w:pPr>
      <w:r w:rsidRPr="00D57A0D">
        <w:rPr>
          <w:noProof w:val="0"/>
        </w:rPr>
        <w:t>Ispitivanja interakcija nisu provedena na ljudima. U populacijskim farmakokinetičkim analizama ispitivanja faze</w:t>
      </w:r>
      <w:r w:rsidR="00B83904" w:rsidRPr="00D57A0D">
        <w:rPr>
          <w:noProof w:val="0"/>
        </w:rPr>
        <w:t> 3</w:t>
      </w:r>
      <w:r w:rsidRPr="00D57A0D">
        <w:rPr>
          <w:noProof w:val="0"/>
        </w:rPr>
        <w:t>, procijenjen je učinak istodobno primijenjenih lijekova koji su najčešće korišteni kod bolesnika s psorijazom (uključujući paracetamol, ibuprofen, acetilsalicil</w:t>
      </w:r>
      <w:r w:rsidR="009A7392" w:rsidRPr="00D57A0D">
        <w:rPr>
          <w:noProof w:val="0"/>
        </w:rPr>
        <w:t>at</w:t>
      </w:r>
      <w:r w:rsidRPr="00D57A0D">
        <w:rPr>
          <w:noProof w:val="0"/>
        </w:rPr>
        <w:t xml:space="preserve">nu kiselinu, metformin, atorvastatin, levotiroksin) na farmakokinetiku ustekinumaba. Nije bilo indicija interakcije s istovremeno primijenjenim lijekovima. Temelj analize bio je da je barem 100 bolesnika (&gt; 5% ispitivane populacije) istovremeno liječeno s tim lijekovima tijekom barem 90% vremena ispitivanja. </w:t>
      </w:r>
      <w:r w:rsidR="000B7A3D" w:rsidRPr="00D57A0D">
        <w:rPr>
          <w:noProof w:val="0"/>
        </w:rPr>
        <w:t>Na farmakokinetiku ustekinumaba nije utjecala i</w:t>
      </w:r>
      <w:r w:rsidRPr="00D57A0D">
        <w:rPr>
          <w:noProof w:val="0"/>
        </w:rPr>
        <w:t>stodobna primjena MXT, NSAIL, 6-merkaptopurina, azatioprina i oralnih kortikosteroida</w:t>
      </w:r>
      <w:r w:rsidR="0048130C" w:rsidRPr="00D57A0D">
        <w:rPr>
          <w:noProof w:val="0"/>
        </w:rPr>
        <w:t xml:space="preserve"> kod bolesnika s psorijatičnim artritisom</w:t>
      </w:r>
      <w:r w:rsidR="005E5533">
        <w:rPr>
          <w:noProof w:val="0"/>
        </w:rPr>
        <w:t xml:space="preserve"> ili Crohnovom bolesti, </w:t>
      </w:r>
      <w:r w:rsidR="000B7A3D" w:rsidRPr="00D57A0D">
        <w:rPr>
          <w:noProof w:val="0"/>
        </w:rPr>
        <w:t xml:space="preserve">kao ni </w:t>
      </w:r>
      <w:r w:rsidRPr="00D57A0D">
        <w:rPr>
          <w:noProof w:val="0"/>
        </w:rPr>
        <w:t>prethodna izloženost anti-TNFα lijekovima</w:t>
      </w:r>
      <w:r w:rsidR="0048130C" w:rsidRPr="00D57A0D">
        <w:rPr>
          <w:noProof w:val="0"/>
        </w:rPr>
        <w:t xml:space="preserve"> kod bolesnika s psorijatičnim artritisom ili Crohnovom bole</w:t>
      </w:r>
      <w:r w:rsidR="00DE2E14" w:rsidRPr="00D57A0D">
        <w:rPr>
          <w:noProof w:val="0"/>
        </w:rPr>
        <w:t>sti</w:t>
      </w:r>
      <w:r w:rsidRPr="00D57A0D">
        <w:rPr>
          <w:noProof w:val="0"/>
        </w:rPr>
        <w:t>.</w:t>
      </w:r>
    </w:p>
    <w:p w14:paraId="10672FF9" w14:textId="77777777" w:rsidR="004243D3" w:rsidRPr="00D57A0D" w:rsidRDefault="004243D3" w:rsidP="004243D3">
      <w:pPr>
        <w:widowControl w:val="0"/>
        <w:rPr>
          <w:noProof w:val="0"/>
        </w:rPr>
      </w:pPr>
    </w:p>
    <w:p w14:paraId="61A80EFD" w14:textId="77777777" w:rsidR="004243D3" w:rsidRPr="00D57A0D" w:rsidRDefault="004243D3" w:rsidP="004243D3">
      <w:pPr>
        <w:rPr>
          <w:noProof w:val="0"/>
        </w:rPr>
      </w:pPr>
      <w:r w:rsidRPr="00D57A0D">
        <w:rPr>
          <w:noProof w:val="0"/>
        </w:rPr>
        <w:t xml:space="preserve">Rezultati </w:t>
      </w:r>
      <w:r w:rsidRPr="00D57A0D">
        <w:rPr>
          <w:i/>
          <w:iCs/>
          <w:noProof w:val="0"/>
        </w:rPr>
        <w:t>in vitro</w:t>
      </w:r>
      <w:r w:rsidRPr="00D57A0D">
        <w:rPr>
          <w:noProof w:val="0"/>
        </w:rPr>
        <w:t xml:space="preserve"> ispitivanja ne pokazuju potrebu za prilagodbama doze u bolesnika koji istodobno primaju supstrate enzima CYP450 (vidjeti dio 5.2).</w:t>
      </w:r>
    </w:p>
    <w:p w14:paraId="0753EE35" w14:textId="77777777" w:rsidR="004243D3" w:rsidRPr="00D57A0D" w:rsidRDefault="004243D3" w:rsidP="004243D3">
      <w:pPr>
        <w:widowControl w:val="0"/>
        <w:rPr>
          <w:noProof w:val="0"/>
        </w:rPr>
      </w:pPr>
    </w:p>
    <w:p w14:paraId="39E6291E" w14:textId="26BD6F72" w:rsidR="004243D3" w:rsidRPr="00D57A0D" w:rsidRDefault="004243D3" w:rsidP="004243D3">
      <w:pPr>
        <w:widowControl w:val="0"/>
        <w:rPr>
          <w:noProof w:val="0"/>
        </w:rPr>
      </w:pPr>
      <w:r w:rsidRPr="00D57A0D">
        <w:rPr>
          <w:noProof w:val="0"/>
        </w:rPr>
        <w:t xml:space="preserve">U ispitivanjima psorijaze, sigurnost i djelotvornost primjene </w:t>
      </w:r>
      <w:r w:rsidR="005E5533">
        <w:rPr>
          <w:noProof w:val="0"/>
        </w:rPr>
        <w:t>ustekinumaba</w:t>
      </w:r>
      <w:r w:rsidRPr="00D57A0D">
        <w:rPr>
          <w:noProof w:val="0"/>
        </w:rPr>
        <w:t xml:space="preserve"> u kombinaciji s imunosupresivima, uključujući biološke lijekove, ili fototerapiju nisu ispitivani. U ispitivanjima psorijatičnog artritisa, istodobno primijenjen MTX nije imao utjecaj na sigurnost ili djelotvornost </w:t>
      </w:r>
      <w:r w:rsidR="005E5533">
        <w:rPr>
          <w:noProof w:val="0"/>
        </w:rPr>
        <w:t>ustekinumaba.</w:t>
      </w:r>
      <w:r w:rsidRPr="00D57A0D">
        <w:rPr>
          <w:noProof w:val="0"/>
        </w:rPr>
        <w:t xml:space="preserve"> U ispitivanjima Crohnove bolesti</w:t>
      </w:r>
      <w:r w:rsidR="00303AFB" w:rsidRPr="00D57A0D">
        <w:rPr>
          <w:noProof w:val="0"/>
        </w:rPr>
        <w:t xml:space="preserve"> </w:t>
      </w:r>
      <w:r w:rsidR="00E406CF" w:rsidRPr="00D57A0D">
        <w:rPr>
          <w:noProof w:val="0"/>
        </w:rPr>
        <w:t xml:space="preserve">nije </w:t>
      </w:r>
      <w:r w:rsidR="0088404E" w:rsidRPr="00D57A0D">
        <w:rPr>
          <w:noProof w:val="0"/>
        </w:rPr>
        <w:t>zabilježeno</w:t>
      </w:r>
      <w:r w:rsidRPr="00D57A0D">
        <w:rPr>
          <w:noProof w:val="0"/>
        </w:rPr>
        <w:t xml:space="preserve"> da istodobna primjena imunosupresiva ili kortikosteroida utječe na sigurnost ili djelotvornost </w:t>
      </w:r>
      <w:r w:rsidR="005E5533">
        <w:rPr>
          <w:noProof w:val="0"/>
        </w:rPr>
        <w:t>ustekinumaba</w:t>
      </w:r>
      <w:r w:rsidR="002258D8" w:rsidRPr="00D57A0D">
        <w:rPr>
          <w:noProof w:val="0"/>
        </w:rPr>
        <w:t> </w:t>
      </w:r>
      <w:r w:rsidRPr="00D57A0D">
        <w:rPr>
          <w:noProof w:val="0"/>
        </w:rPr>
        <w:t>(vidjeti dio 4.4).</w:t>
      </w:r>
    </w:p>
    <w:p w14:paraId="4DC430C6" w14:textId="77777777" w:rsidR="004243D3" w:rsidRPr="00D57A0D" w:rsidRDefault="004243D3" w:rsidP="004243D3">
      <w:pPr>
        <w:widowControl w:val="0"/>
        <w:rPr>
          <w:noProof w:val="0"/>
        </w:rPr>
      </w:pPr>
    </w:p>
    <w:p w14:paraId="7A9003B4" w14:textId="77777777" w:rsidR="004243D3" w:rsidRPr="00D57A0D" w:rsidRDefault="004243D3" w:rsidP="001C78C8">
      <w:pPr>
        <w:keepNext/>
        <w:ind w:left="567" w:hanging="567"/>
        <w:outlineLvl w:val="2"/>
        <w:rPr>
          <w:b/>
          <w:bCs/>
          <w:noProof w:val="0"/>
        </w:rPr>
      </w:pPr>
      <w:r w:rsidRPr="00D57A0D">
        <w:rPr>
          <w:b/>
          <w:bCs/>
          <w:noProof w:val="0"/>
        </w:rPr>
        <w:t>4.6</w:t>
      </w:r>
      <w:r w:rsidRPr="00D57A0D">
        <w:rPr>
          <w:b/>
          <w:bCs/>
          <w:noProof w:val="0"/>
        </w:rPr>
        <w:tab/>
        <w:t>Plodnost, trudnoća i dojenje</w:t>
      </w:r>
    </w:p>
    <w:p w14:paraId="01EB0030" w14:textId="77777777" w:rsidR="004243D3" w:rsidRPr="00D57A0D" w:rsidRDefault="004243D3" w:rsidP="004243D3">
      <w:pPr>
        <w:keepNext/>
        <w:widowControl w:val="0"/>
        <w:rPr>
          <w:noProof w:val="0"/>
        </w:rPr>
      </w:pPr>
    </w:p>
    <w:p w14:paraId="2F72E537" w14:textId="77777777" w:rsidR="004243D3" w:rsidRPr="00D57A0D" w:rsidRDefault="004243D3" w:rsidP="001C78C8">
      <w:pPr>
        <w:keepNext/>
        <w:rPr>
          <w:noProof w:val="0"/>
          <w:u w:val="single"/>
        </w:rPr>
      </w:pPr>
      <w:r w:rsidRPr="00D57A0D">
        <w:rPr>
          <w:noProof w:val="0"/>
          <w:u w:val="single"/>
        </w:rPr>
        <w:t xml:space="preserve">Žene </w:t>
      </w:r>
      <w:r w:rsidR="00E406CF" w:rsidRPr="00D57A0D">
        <w:rPr>
          <w:noProof w:val="0"/>
          <w:u w:val="single"/>
        </w:rPr>
        <w:t xml:space="preserve">reproduktivne </w:t>
      </w:r>
      <w:r w:rsidRPr="00D57A0D">
        <w:rPr>
          <w:noProof w:val="0"/>
          <w:u w:val="single"/>
        </w:rPr>
        <w:t>dobi</w:t>
      </w:r>
    </w:p>
    <w:p w14:paraId="65D0362A" w14:textId="77777777" w:rsidR="004243D3" w:rsidRPr="00D57A0D" w:rsidRDefault="004243D3" w:rsidP="001C78C8">
      <w:pPr>
        <w:keepNext/>
        <w:rPr>
          <w:noProof w:val="0"/>
        </w:rPr>
      </w:pPr>
      <w:r w:rsidRPr="00D57A0D">
        <w:rPr>
          <w:noProof w:val="0"/>
        </w:rPr>
        <w:t xml:space="preserve">Žene </w:t>
      </w:r>
      <w:r w:rsidR="00E406CF" w:rsidRPr="00D57A0D">
        <w:rPr>
          <w:noProof w:val="0"/>
        </w:rPr>
        <w:t xml:space="preserve">reproduktivne </w:t>
      </w:r>
      <w:r w:rsidRPr="00D57A0D">
        <w:rPr>
          <w:noProof w:val="0"/>
        </w:rPr>
        <w:t xml:space="preserve">dobi </w:t>
      </w:r>
      <w:r w:rsidR="00E406CF" w:rsidRPr="00D57A0D">
        <w:rPr>
          <w:noProof w:val="0"/>
        </w:rPr>
        <w:t xml:space="preserve">trebaju </w:t>
      </w:r>
      <w:r w:rsidRPr="00D57A0D">
        <w:rPr>
          <w:noProof w:val="0"/>
        </w:rPr>
        <w:t>koristiti učinkovite metode kontracepcije tijekom liječenja i do 15 tjedana nakon liječenja.</w:t>
      </w:r>
    </w:p>
    <w:p w14:paraId="7FBAC92A" w14:textId="77777777" w:rsidR="004243D3" w:rsidRPr="00D57A0D" w:rsidRDefault="004243D3" w:rsidP="004243D3">
      <w:pPr>
        <w:rPr>
          <w:noProof w:val="0"/>
        </w:rPr>
      </w:pPr>
    </w:p>
    <w:p w14:paraId="3BC43D47" w14:textId="77777777" w:rsidR="004243D3" w:rsidRPr="006B4497" w:rsidRDefault="004243D3" w:rsidP="004243D3">
      <w:pPr>
        <w:keepNext/>
        <w:widowControl w:val="0"/>
        <w:rPr>
          <w:noProof w:val="0"/>
          <w:u w:val="single"/>
        </w:rPr>
      </w:pPr>
      <w:r w:rsidRPr="006B4497">
        <w:rPr>
          <w:noProof w:val="0"/>
          <w:u w:val="single"/>
        </w:rPr>
        <w:t>Trudnoća</w:t>
      </w:r>
    </w:p>
    <w:p w14:paraId="0B3670BA" w14:textId="3874CEB5" w:rsidR="006C68E7" w:rsidRDefault="006C68E7" w:rsidP="006C68E7">
      <w:pPr>
        <w:widowControl w:val="0"/>
      </w:pPr>
      <w:r w:rsidRPr="006C68E7">
        <w:rPr>
          <w:noProof w:val="0"/>
        </w:rPr>
        <w:t xml:space="preserve">Prospektivno prikupljeni podaci </w:t>
      </w:r>
      <w:r w:rsidR="004B3EB5">
        <w:rPr>
          <w:noProof w:val="0"/>
        </w:rPr>
        <w:t xml:space="preserve">o </w:t>
      </w:r>
      <w:r w:rsidR="00132EBA">
        <w:rPr>
          <w:noProof w:val="0"/>
        </w:rPr>
        <w:t xml:space="preserve">srednje </w:t>
      </w:r>
      <w:r w:rsidRPr="006C68E7">
        <w:rPr>
          <w:noProof w:val="0"/>
        </w:rPr>
        <w:t>veliko</w:t>
      </w:r>
      <w:r w:rsidR="004B3EB5">
        <w:rPr>
          <w:noProof w:val="0"/>
        </w:rPr>
        <w:t>m</w:t>
      </w:r>
      <w:r w:rsidRPr="006C68E7">
        <w:rPr>
          <w:noProof w:val="0"/>
        </w:rPr>
        <w:t xml:space="preserve"> broj</w:t>
      </w:r>
      <w:r w:rsidR="004B3EB5">
        <w:rPr>
          <w:noProof w:val="0"/>
        </w:rPr>
        <w:t>u</w:t>
      </w:r>
      <w:r w:rsidRPr="006C68E7">
        <w:rPr>
          <w:noProof w:val="0"/>
        </w:rPr>
        <w:t xml:space="preserve"> trudnoća s poznatim ishod</w:t>
      </w:r>
      <w:r>
        <w:rPr>
          <w:noProof w:val="0"/>
        </w:rPr>
        <w:t>i</w:t>
      </w:r>
      <w:r w:rsidRPr="006C68E7">
        <w:rPr>
          <w:noProof w:val="0"/>
        </w:rPr>
        <w:t>m</w:t>
      </w:r>
      <w:r>
        <w:rPr>
          <w:noProof w:val="0"/>
        </w:rPr>
        <w:t>a</w:t>
      </w:r>
      <w:r w:rsidR="004B3EB5">
        <w:rPr>
          <w:noProof w:val="0"/>
        </w:rPr>
        <w:t xml:space="preserve"> nakon izloženosti </w:t>
      </w:r>
      <w:r w:rsidR="00080A1C">
        <w:rPr>
          <w:noProof w:val="0"/>
        </w:rPr>
        <w:t>ustekinumabu</w:t>
      </w:r>
      <w:r w:rsidRPr="006C68E7">
        <w:rPr>
          <w:noProof w:val="0"/>
        </w:rPr>
        <w:t xml:space="preserve">, </w:t>
      </w:r>
      <w:r>
        <w:t>uključujući više od 450</w:t>
      </w:r>
      <w:r w:rsidR="002042F8">
        <w:t> </w:t>
      </w:r>
      <w:r>
        <w:t>trudnoća izloženih tijekom prvog tromjesečja, ne ukazuju na povećan</w:t>
      </w:r>
      <w:r w:rsidR="00113F2A">
        <w:t>i</w:t>
      </w:r>
      <w:r>
        <w:t xml:space="preserve"> rizik od velikih kongenitalnih malformacija kod novorođenčadi.</w:t>
      </w:r>
    </w:p>
    <w:p w14:paraId="6C870F2E" w14:textId="77777777" w:rsidR="006C68E7" w:rsidRDefault="006C68E7" w:rsidP="004243D3">
      <w:pPr>
        <w:widowControl w:val="0"/>
        <w:rPr>
          <w:noProof w:val="0"/>
        </w:rPr>
      </w:pPr>
    </w:p>
    <w:p w14:paraId="50A7A933" w14:textId="12698E09" w:rsidR="004B3EB5" w:rsidRDefault="004243D3" w:rsidP="004243D3">
      <w:pPr>
        <w:widowControl w:val="0"/>
        <w:rPr>
          <w:noProof w:val="0"/>
        </w:rPr>
      </w:pPr>
      <w:r w:rsidRPr="00D57A0D">
        <w:rPr>
          <w:noProof w:val="0"/>
        </w:rPr>
        <w:t xml:space="preserve">Ispitivanja na životinjama </w:t>
      </w:r>
      <w:r w:rsidR="00E406CF" w:rsidRPr="00D57A0D">
        <w:rPr>
          <w:noProof w:val="0"/>
        </w:rPr>
        <w:t>ne ukazuju na</w:t>
      </w:r>
      <w:r w:rsidRPr="00D57A0D">
        <w:rPr>
          <w:noProof w:val="0"/>
        </w:rPr>
        <w:t xml:space="preserve"> </w:t>
      </w:r>
      <w:r w:rsidR="00E406CF" w:rsidRPr="00D57A0D">
        <w:rPr>
          <w:noProof w:val="0"/>
        </w:rPr>
        <w:t xml:space="preserve">izravne </w:t>
      </w:r>
      <w:r w:rsidRPr="00D57A0D">
        <w:rPr>
          <w:noProof w:val="0"/>
        </w:rPr>
        <w:t xml:space="preserve">ili </w:t>
      </w:r>
      <w:r w:rsidR="00E406CF" w:rsidRPr="00D57A0D">
        <w:rPr>
          <w:noProof w:val="0"/>
        </w:rPr>
        <w:t xml:space="preserve">neizravne </w:t>
      </w:r>
      <w:r w:rsidRPr="00D57A0D">
        <w:rPr>
          <w:noProof w:val="0"/>
        </w:rPr>
        <w:t xml:space="preserve">štetne učinke </w:t>
      </w:r>
      <w:r w:rsidR="00E406CF" w:rsidRPr="00D57A0D">
        <w:rPr>
          <w:noProof w:val="0"/>
        </w:rPr>
        <w:t>na</w:t>
      </w:r>
      <w:r w:rsidRPr="00D57A0D">
        <w:rPr>
          <w:noProof w:val="0"/>
        </w:rPr>
        <w:t xml:space="preserve"> trudnoću, razvoj embrija/fetusa, porod ili postnatalni razvoj (vidjeti dio 5.3).</w:t>
      </w:r>
    </w:p>
    <w:p w14:paraId="30A5421D" w14:textId="77777777" w:rsidR="004B3EB5" w:rsidRDefault="004B3EB5" w:rsidP="004243D3">
      <w:pPr>
        <w:widowControl w:val="0"/>
        <w:rPr>
          <w:noProof w:val="0"/>
        </w:rPr>
      </w:pPr>
    </w:p>
    <w:p w14:paraId="726FB1B8" w14:textId="3C27D9A6" w:rsidR="004243D3" w:rsidRPr="00D57A0D" w:rsidRDefault="004B3EB5" w:rsidP="004243D3">
      <w:pPr>
        <w:widowControl w:val="0"/>
        <w:rPr>
          <w:noProof w:val="0"/>
        </w:rPr>
      </w:pPr>
      <w:r>
        <w:rPr>
          <w:noProof w:val="0"/>
        </w:rPr>
        <w:t>Međutim, dostupno</w:t>
      </w:r>
      <w:r w:rsidR="002042F8">
        <w:rPr>
          <w:noProof w:val="0"/>
        </w:rPr>
        <w:t xml:space="preserve"> </w:t>
      </w:r>
      <w:r>
        <w:rPr>
          <w:noProof w:val="0"/>
        </w:rPr>
        <w:t>k</w:t>
      </w:r>
      <w:r w:rsidRPr="004B3EB5">
        <w:rPr>
          <w:noProof w:val="0"/>
        </w:rPr>
        <w:t xml:space="preserve">liničko iskustvo </w:t>
      </w:r>
      <w:r w:rsidR="002042F8">
        <w:rPr>
          <w:noProof w:val="0"/>
        </w:rPr>
        <w:t xml:space="preserve">je </w:t>
      </w:r>
      <w:r w:rsidRPr="004B3EB5">
        <w:rPr>
          <w:noProof w:val="0"/>
        </w:rPr>
        <w:t xml:space="preserve">ograničeno. </w:t>
      </w:r>
      <w:r w:rsidR="004243D3" w:rsidRPr="00D57A0D">
        <w:rPr>
          <w:noProof w:val="0"/>
        </w:rPr>
        <w:t>Kao mjer</w:t>
      </w:r>
      <w:r w:rsidR="00E406CF" w:rsidRPr="00D57A0D">
        <w:rPr>
          <w:noProof w:val="0"/>
        </w:rPr>
        <w:t>a</w:t>
      </w:r>
      <w:r w:rsidR="004243D3" w:rsidRPr="00D57A0D">
        <w:rPr>
          <w:noProof w:val="0"/>
        </w:rPr>
        <w:t xml:space="preserve"> </w:t>
      </w:r>
      <w:r w:rsidR="00E406CF" w:rsidRPr="00D57A0D">
        <w:rPr>
          <w:noProof w:val="0"/>
        </w:rPr>
        <w:t>opreza</w:t>
      </w:r>
      <w:r w:rsidR="004243D3" w:rsidRPr="00D57A0D">
        <w:rPr>
          <w:noProof w:val="0"/>
        </w:rPr>
        <w:t xml:space="preserve">, </w:t>
      </w:r>
      <w:r w:rsidR="00E406CF" w:rsidRPr="00D57A0D">
        <w:rPr>
          <w:noProof w:val="0"/>
        </w:rPr>
        <w:t>preporučuje se</w:t>
      </w:r>
      <w:r w:rsidR="004243D3" w:rsidRPr="00D57A0D">
        <w:rPr>
          <w:noProof w:val="0"/>
        </w:rPr>
        <w:t xml:space="preserve"> izbjegavati primjenu </w:t>
      </w:r>
      <w:r w:rsidR="00080A1C">
        <w:rPr>
          <w:noProof w:val="0"/>
        </w:rPr>
        <w:t>ustekinumaba t</w:t>
      </w:r>
      <w:r w:rsidR="00E406CF" w:rsidRPr="00D57A0D">
        <w:rPr>
          <w:noProof w:val="0"/>
        </w:rPr>
        <w:t xml:space="preserve">ijekom </w:t>
      </w:r>
      <w:r w:rsidR="004243D3" w:rsidRPr="00D57A0D">
        <w:rPr>
          <w:noProof w:val="0"/>
        </w:rPr>
        <w:t>trudnoć</w:t>
      </w:r>
      <w:r w:rsidR="00E406CF" w:rsidRPr="00D57A0D">
        <w:rPr>
          <w:noProof w:val="0"/>
        </w:rPr>
        <w:t>e</w:t>
      </w:r>
      <w:r w:rsidR="004243D3" w:rsidRPr="00D57A0D">
        <w:rPr>
          <w:noProof w:val="0"/>
        </w:rPr>
        <w:t>.</w:t>
      </w:r>
    </w:p>
    <w:p w14:paraId="4201D362" w14:textId="207F7715" w:rsidR="004243D3" w:rsidRPr="00D57A0D" w:rsidRDefault="004243D3" w:rsidP="004243D3">
      <w:pPr>
        <w:widowControl w:val="0"/>
        <w:rPr>
          <w:noProof w:val="0"/>
        </w:rPr>
      </w:pPr>
    </w:p>
    <w:p w14:paraId="0260BCA9" w14:textId="5FD59177" w:rsidR="002258D8" w:rsidRPr="00D57A0D" w:rsidRDefault="002258D8" w:rsidP="002258D8">
      <w:pPr>
        <w:widowControl w:val="0"/>
        <w:rPr>
          <w:noProof w:val="0"/>
        </w:rPr>
      </w:pPr>
      <w:r w:rsidRPr="00D57A0D">
        <w:rPr>
          <w:noProof w:val="0"/>
        </w:rPr>
        <w:t xml:space="preserve">Ustekinumab prolazi kroz posteljicu i otkriven je u serumu dojenčadi koju su rodile bolesnice liječene ustekinumabom tijekom trudnoće. Kliničko značenje toga nije poznato, međutim, rizik od infekcije u dojenčadi izložene ustekinumabu </w:t>
      </w:r>
      <w:r w:rsidRPr="00D57A0D">
        <w:rPr>
          <w:i/>
          <w:iCs/>
          <w:noProof w:val="0"/>
        </w:rPr>
        <w:t>in utero</w:t>
      </w:r>
      <w:r w:rsidRPr="00D57A0D">
        <w:rPr>
          <w:noProof w:val="0"/>
        </w:rPr>
        <w:t xml:space="preserve"> može biti povećan nakon rođenja. Kod dojenčadi koja je bila izložena ustekinumabu </w:t>
      </w:r>
      <w:r w:rsidRPr="00D57A0D">
        <w:rPr>
          <w:i/>
          <w:iCs/>
          <w:noProof w:val="0"/>
        </w:rPr>
        <w:t>in utero</w:t>
      </w:r>
      <w:r w:rsidRPr="00D57A0D">
        <w:rPr>
          <w:noProof w:val="0"/>
        </w:rPr>
        <w:t xml:space="preserve"> ne preporučuje se primjena živih cjepiva (kao što je BCG cjepivo) tijekom prvih </w:t>
      </w:r>
      <w:r w:rsidR="00A31018">
        <w:rPr>
          <w:noProof w:val="0"/>
        </w:rPr>
        <w:t>dvanaest</w:t>
      </w:r>
      <w:r w:rsidRPr="00D57A0D">
        <w:rPr>
          <w:noProof w:val="0"/>
        </w:rPr>
        <w:t> mjeseci nakon rođenja ili dok serumske razine ustekinumaba u dojenčeta postanu nemjerljive (vidjeti dijelove</w:t>
      </w:r>
      <w:r w:rsidR="002042F8">
        <w:rPr>
          <w:noProof w:val="0"/>
        </w:rPr>
        <w:t> </w:t>
      </w:r>
      <w:r w:rsidRPr="00D57A0D">
        <w:rPr>
          <w:noProof w:val="0"/>
        </w:rPr>
        <w:t>4.4 i 4.5). U slučaju jasne kliničke koristi za pojedino dojenče, primjena živog cjepiva može se razmotriti ranije, ako su serumske razine ustekinumaba u dojenčeta nemjerljive.</w:t>
      </w:r>
    </w:p>
    <w:p w14:paraId="55082929" w14:textId="77777777" w:rsidR="002258D8" w:rsidRPr="00D57A0D" w:rsidRDefault="002258D8" w:rsidP="004243D3">
      <w:pPr>
        <w:widowControl w:val="0"/>
        <w:rPr>
          <w:noProof w:val="0"/>
        </w:rPr>
      </w:pPr>
    </w:p>
    <w:p w14:paraId="5B173409" w14:textId="77777777" w:rsidR="004243D3" w:rsidRPr="006B4497" w:rsidRDefault="004243D3" w:rsidP="004243D3">
      <w:pPr>
        <w:keepNext/>
        <w:widowControl w:val="0"/>
        <w:rPr>
          <w:noProof w:val="0"/>
          <w:u w:val="single"/>
        </w:rPr>
      </w:pPr>
      <w:r w:rsidRPr="006B4497">
        <w:rPr>
          <w:noProof w:val="0"/>
          <w:u w:val="single"/>
        </w:rPr>
        <w:t>Dojenje</w:t>
      </w:r>
    </w:p>
    <w:p w14:paraId="24342A84" w14:textId="1F52148A" w:rsidR="004243D3" w:rsidRPr="00D57A0D" w:rsidRDefault="005940B6" w:rsidP="004243D3">
      <w:pPr>
        <w:widowControl w:val="0"/>
        <w:rPr>
          <w:b/>
          <w:bCs/>
          <w:noProof w:val="0"/>
        </w:rPr>
      </w:pPr>
      <w:r w:rsidRPr="00D57A0D">
        <w:rPr>
          <w:noProof w:val="0"/>
        </w:rPr>
        <w:t xml:space="preserve">Ograničeni podaci iz objavljene literature </w:t>
      </w:r>
      <w:r w:rsidR="00EE5822" w:rsidRPr="00D57A0D">
        <w:rPr>
          <w:noProof w:val="0"/>
        </w:rPr>
        <w:t>ukazuju</w:t>
      </w:r>
      <w:r w:rsidRPr="00D57A0D">
        <w:rPr>
          <w:noProof w:val="0"/>
        </w:rPr>
        <w:t xml:space="preserve"> da se</w:t>
      </w:r>
      <w:r w:rsidR="004243D3" w:rsidRPr="00D57A0D">
        <w:rPr>
          <w:noProof w:val="0"/>
        </w:rPr>
        <w:t xml:space="preserve"> ustekinumab </w:t>
      </w:r>
      <w:r w:rsidRPr="00D57A0D">
        <w:rPr>
          <w:noProof w:val="0"/>
        </w:rPr>
        <w:t xml:space="preserve">izlučuje </w:t>
      </w:r>
      <w:r w:rsidR="004243D3" w:rsidRPr="00D57A0D">
        <w:rPr>
          <w:noProof w:val="0"/>
        </w:rPr>
        <w:t>u majčino mlijeko u ljudi</w:t>
      </w:r>
      <w:r w:rsidRPr="00D57A0D">
        <w:rPr>
          <w:noProof w:val="0"/>
        </w:rPr>
        <w:t xml:space="preserve"> u vrlo malim količinama</w:t>
      </w:r>
      <w:r w:rsidR="004243D3" w:rsidRPr="00D57A0D">
        <w:rPr>
          <w:noProof w:val="0"/>
        </w:rPr>
        <w:t xml:space="preserve">. Nije poznato apsorbira li se ustekinumab sistemski nakon ingestije. Zbog mogućnosti nuspojava na ustekinumab kod dojenčadi, odluku o tome treba li prekinuti dojenje tijekom liječenja i do 15 tjedana nakon liječenja ili prekinuti liječenje sa </w:t>
      </w:r>
      <w:r w:rsidR="005666ED">
        <w:rPr>
          <w:noProof w:val="0"/>
        </w:rPr>
        <w:t>lijekom IMULDOSA</w:t>
      </w:r>
      <w:r w:rsidR="004243D3" w:rsidRPr="00D57A0D">
        <w:rPr>
          <w:noProof w:val="0"/>
        </w:rPr>
        <w:t xml:space="preserve"> mora se donijeti uzimajući u obzir korist dojenja za dijete i korist liječenja </w:t>
      </w:r>
      <w:r w:rsidR="005666ED">
        <w:rPr>
          <w:noProof w:val="0"/>
        </w:rPr>
        <w:t>lijekom IMULDOSA</w:t>
      </w:r>
      <w:r w:rsidR="004243D3" w:rsidRPr="00D57A0D">
        <w:rPr>
          <w:noProof w:val="0"/>
        </w:rPr>
        <w:t xml:space="preserve"> za majku.</w:t>
      </w:r>
    </w:p>
    <w:p w14:paraId="004FDD5A" w14:textId="77777777" w:rsidR="004243D3" w:rsidRPr="00D57A0D" w:rsidRDefault="004243D3" w:rsidP="004243D3">
      <w:pPr>
        <w:widowControl w:val="0"/>
        <w:rPr>
          <w:noProof w:val="0"/>
        </w:rPr>
      </w:pPr>
    </w:p>
    <w:p w14:paraId="12EB7F8B" w14:textId="77777777" w:rsidR="004243D3" w:rsidRPr="00D57A0D" w:rsidRDefault="004243D3" w:rsidP="004243D3">
      <w:pPr>
        <w:keepNext/>
        <w:rPr>
          <w:noProof w:val="0"/>
          <w:u w:val="single"/>
        </w:rPr>
      </w:pPr>
      <w:r w:rsidRPr="00D57A0D">
        <w:rPr>
          <w:noProof w:val="0"/>
          <w:u w:val="single"/>
        </w:rPr>
        <w:t>Plodnost</w:t>
      </w:r>
    </w:p>
    <w:p w14:paraId="6F88B3AA" w14:textId="487DD91A" w:rsidR="004243D3" w:rsidRPr="00D57A0D" w:rsidRDefault="004243D3" w:rsidP="004243D3">
      <w:pPr>
        <w:rPr>
          <w:noProof w:val="0"/>
        </w:rPr>
      </w:pPr>
      <w:r w:rsidRPr="00D57A0D">
        <w:rPr>
          <w:noProof w:val="0"/>
        </w:rPr>
        <w:t xml:space="preserve">Djelovanje </w:t>
      </w:r>
      <w:r w:rsidR="001E12F7">
        <w:rPr>
          <w:noProof w:val="0"/>
        </w:rPr>
        <w:t>lijeka IMULDOSA</w:t>
      </w:r>
      <w:r w:rsidR="001E12F7" w:rsidRPr="00D57A0D">
        <w:rPr>
          <w:noProof w:val="0"/>
        </w:rPr>
        <w:t xml:space="preserve"> </w:t>
      </w:r>
      <w:r w:rsidRPr="00D57A0D">
        <w:rPr>
          <w:noProof w:val="0"/>
        </w:rPr>
        <w:t>na plodnost u ljudi nije procijenjeno (vidjeti dio 5.3).</w:t>
      </w:r>
    </w:p>
    <w:p w14:paraId="6A61637E" w14:textId="77777777" w:rsidR="004243D3" w:rsidRPr="00D57A0D" w:rsidRDefault="004243D3" w:rsidP="004243D3">
      <w:pPr>
        <w:widowControl w:val="0"/>
        <w:rPr>
          <w:noProof w:val="0"/>
        </w:rPr>
      </w:pPr>
    </w:p>
    <w:p w14:paraId="3532C9FE" w14:textId="77777777" w:rsidR="004243D3" w:rsidRPr="00D57A0D" w:rsidRDefault="004243D3" w:rsidP="001C78C8">
      <w:pPr>
        <w:keepNext/>
        <w:ind w:left="567" w:hanging="567"/>
        <w:outlineLvl w:val="2"/>
        <w:rPr>
          <w:b/>
          <w:bCs/>
          <w:noProof w:val="0"/>
        </w:rPr>
      </w:pPr>
      <w:r w:rsidRPr="00D57A0D">
        <w:rPr>
          <w:b/>
          <w:bCs/>
          <w:noProof w:val="0"/>
        </w:rPr>
        <w:t>4.7</w:t>
      </w:r>
      <w:r w:rsidRPr="00D57A0D">
        <w:rPr>
          <w:b/>
          <w:bCs/>
          <w:noProof w:val="0"/>
        </w:rPr>
        <w:tab/>
        <w:t>Utjecaj na sposobnost upravljanja vozilima i rada sa strojevima</w:t>
      </w:r>
    </w:p>
    <w:p w14:paraId="787BDA5B" w14:textId="77777777" w:rsidR="004243D3" w:rsidRPr="00D57A0D" w:rsidRDefault="004243D3" w:rsidP="004243D3">
      <w:pPr>
        <w:keepNext/>
        <w:rPr>
          <w:noProof w:val="0"/>
        </w:rPr>
      </w:pPr>
    </w:p>
    <w:p w14:paraId="4274C108" w14:textId="2AEAA59C" w:rsidR="004243D3" w:rsidRPr="00D57A0D" w:rsidRDefault="004443DE" w:rsidP="004243D3">
      <w:pPr>
        <w:widowControl w:val="0"/>
        <w:rPr>
          <w:noProof w:val="0"/>
        </w:rPr>
      </w:pPr>
      <w:r>
        <w:rPr>
          <w:noProof w:val="0"/>
        </w:rPr>
        <w:t>IMULDOSA</w:t>
      </w:r>
      <w:r w:rsidR="00423531" w:rsidRPr="00D57A0D">
        <w:rPr>
          <w:noProof w:val="0"/>
        </w:rPr>
        <w:t xml:space="preserve"> </w:t>
      </w:r>
      <w:r w:rsidR="004243D3" w:rsidRPr="00D57A0D">
        <w:rPr>
          <w:noProof w:val="0"/>
        </w:rPr>
        <w:t>ne utječe ili zanemarivo utječe na sposobnost upravljanja vozilima i rada sa strojevima.</w:t>
      </w:r>
    </w:p>
    <w:p w14:paraId="141E2002" w14:textId="77777777" w:rsidR="004243D3" w:rsidRPr="00D57A0D" w:rsidRDefault="004243D3" w:rsidP="004243D3">
      <w:pPr>
        <w:widowControl w:val="0"/>
        <w:rPr>
          <w:noProof w:val="0"/>
        </w:rPr>
      </w:pPr>
    </w:p>
    <w:p w14:paraId="62BEA6DE" w14:textId="77777777" w:rsidR="004243D3" w:rsidRPr="00D57A0D" w:rsidRDefault="004243D3" w:rsidP="001C78C8">
      <w:pPr>
        <w:keepNext/>
        <w:ind w:left="567" w:hanging="567"/>
        <w:outlineLvl w:val="2"/>
        <w:rPr>
          <w:b/>
          <w:bCs/>
          <w:noProof w:val="0"/>
        </w:rPr>
      </w:pPr>
      <w:r w:rsidRPr="00D57A0D">
        <w:rPr>
          <w:b/>
          <w:bCs/>
          <w:noProof w:val="0"/>
        </w:rPr>
        <w:t>4.8</w:t>
      </w:r>
      <w:r w:rsidRPr="00D57A0D">
        <w:rPr>
          <w:b/>
          <w:bCs/>
          <w:noProof w:val="0"/>
        </w:rPr>
        <w:tab/>
        <w:t>Nuspojave</w:t>
      </w:r>
    </w:p>
    <w:p w14:paraId="4714910D" w14:textId="77777777" w:rsidR="004243D3" w:rsidRPr="00D57A0D" w:rsidRDefault="004243D3" w:rsidP="004243D3">
      <w:pPr>
        <w:keepNext/>
        <w:widowControl w:val="0"/>
        <w:rPr>
          <w:noProof w:val="0"/>
        </w:rPr>
      </w:pPr>
    </w:p>
    <w:p w14:paraId="7B0D89F8" w14:textId="77777777" w:rsidR="004243D3" w:rsidRPr="00D57A0D" w:rsidRDefault="004243D3" w:rsidP="004243D3">
      <w:pPr>
        <w:keepNext/>
        <w:autoSpaceDE w:val="0"/>
        <w:autoSpaceDN w:val="0"/>
        <w:adjustRightInd w:val="0"/>
        <w:rPr>
          <w:noProof w:val="0"/>
          <w:u w:val="single"/>
        </w:rPr>
      </w:pPr>
      <w:r w:rsidRPr="00D57A0D">
        <w:rPr>
          <w:noProof w:val="0"/>
          <w:u w:val="single"/>
        </w:rPr>
        <w:t>Sažetak sigurnosnog profila</w:t>
      </w:r>
    </w:p>
    <w:p w14:paraId="5172DEA9" w14:textId="4DB857A6" w:rsidR="00E010E8" w:rsidRPr="00D57A0D" w:rsidRDefault="004243D3" w:rsidP="00E010E8">
      <w:pPr>
        <w:widowControl w:val="0"/>
        <w:rPr>
          <w:bCs/>
          <w:noProof w:val="0"/>
        </w:rPr>
      </w:pPr>
      <w:r w:rsidRPr="00D57A0D">
        <w:rPr>
          <w:bCs/>
          <w:noProof w:val="0"/>
        </w:rPr>
        <w:t>Najčešće prijavljene nuspojave (&gt; 5%) u kontroliranim razdobljima kliničkih ispitivanja psorijaze, psorijatičnog artritisa</w:t>
      </w:r>
      <w:r w:rsidR="00CF2D73" w:rsidRPr="00D57A0D">
        <w:rPr>
          <w:bCs/>
          <w:noProof w:val="0"/>
        </w:rPr>
        <w:t>,</w:t>
      </w:r>
      <w:r w:rsidRPr="00D57A0D">
        <w:rPr>
          <w:bCs/>
          <w:noProof w:val="0"/>
        </w:rPr>
        <w:t xml:space="preserve"> Crohnove bolesti kod odraslih bolesnika s ustekinumabom bile su nazofaringitis i glavobolja. </w:t>
      </w:r>
      <w:r w:rsidRPr="00D57A0D">
        <w:rPr>
          <w:noProof w:val="0"/>
        </w:rPr>
        <w:t xml:space="preserve">Većina </w:t>
      </w:r>
      <w:r w:rsidRPr="00D57A0D">
        <w:rPr>
          <w:bCs/>
          <w:noProof w:val="0"/>
        </w:rPr>
        <w:t>je smatrana</w:t>
      </w:r>
      <w:r w:rsidRPr="00D57A0D">
        <w:rPr>
          <w:noProof w:val="0"/>
        </w:rPr>
        <w:t xml:space="preserve"> blagima, te nisu zahtijevale prekid liječenja u </w:t>
      </w:r>
      <w:r w:rsidRPr="00D57A0D">
        <w:rPr>
          <w:bCs/>
          <w:noProof w:val="0"/>
        </w:rPr>
        <w:t xml:space="preserve">ispitivanju. Najozbiljnije prijavljene nuspojave uz </w:t>
      </w:r>
      <w:r w:rsidR="00417C2A">
        <w:rPr>
          <w:bCs/>
          <w:noProof w:val="0"/>
        </w:rPr>
        <w:t>ustekinumab</w:t>
      </w:r>
      <w:r w:rsidRPr="00D57A0D">
        <w:rPr>
          <w:bCs/>
          <w:noProof w:val="0"/>
        </w:rPr>
        <w:t xml:space="preserve"> bile su ozbiljne reakcije preosjetljivosti uključujući anafilaksu </w:t>
      </w:r>
      <w:r w:rsidRPr="00D57A0D">
        <w:rPr>
          <w:noProof w:val="0"/>
        </w:rPr>
        <w:t xml:space="preserve">(vidjeti dio 4.4). Ukupni sigurnosni profil bio je sličan za bolesnike s psorijazom, </w:t>
      </w:r>
      <w:r w:rsidRPr="00D57A0D">
        <w:rPr>
          <w:bCs/>
          <w:noProof w:val="0"/>
        </w:rPr>
        <w:t>psorijatičnim artritisom</w:t>
      </w:r>
      <w:r w:rsidR="00CF2D73" w:rsidRPr="00D57A0D">
        <w:rPr>
          <w:bCs/>
          <w:noProof w:val="0"/>
        </w:rPr>
        <w:t>,</w:t>
      </w:r>
      <w:r w:rsidRPr="00D57A0D">
        <w:rPr>
          <w:bCs/>
          <w:noProof w:val="0"/>
        </w:rPr>
        <w:t xml:space="preserve"> Crohnovom bolesti</w:t>
      </w:r>
      <w:r w:rsidRPr="00D57A0D">
        <w:rPr>
          <w:noProof w:val="0"/>
        </w:rPr>
        <w:t>.</w:t>
      </w:r>
    </w:p>
    <w:p w14:paraId="3ED4E511" w14:textId="77777777" w:rsidR="004243D3" w:rsidRPr="00D57A0D" w:rsidRDefault="004243D3" w:rsidP="004243D3">
      <w:pPr>
        <w:widowControl w:val="0"/>
        <w:rPr>
          <w:bCs/>
          <w:noProof w:val="0"/>
        </w:rPr>
      </w:pPr>
    </w:p>
    <w:p w14:paraId="086497B1" w14:textId="77777777" w:rsidR="004243D3" w:rsidRPr="00D57A0D" w:rsidRDefault="004243D3" w:rsidP="004243D3">
      <w:pPr>
        <w:keepNext/>
        <w:widowControl w:val="0"/>
        <w:rPr>
          <w:noProof w:val="0"/>
          <w:u w:val="single"/>
        </w:rPr>
      </w:pPr>
      <w:r w:rsidRPr="00D57A0D">
        <w:rPr>
          <w:noProof w:val="0"/>
          <w:u w:val="single"/>
        </w:rPr>
        <w:t>Tablični popis nuspojava</w:t>
      </w:r>
    </w:p>
    <w:p w14:paraId="161C24F7" w14:textId="12C4A7C1" w:rsidR="004243D3" w:rsidRPr="00D57A0D" w:rsidRDefault="004243D3" w:rsidP="004243D3">
      <w:pPr>
        <w:widowControl w:val="0"/>
        <w:rPr>
          <w:noProof w:val="0"/>
        </w:rPr>
      </w:pPr>
      <w:r w:rsidRPr="00D57A0D">
        <w:rPr>
          <w:noProof w:val="0"/>
        </w:rPr>
        <w:t xml:space="preserve">Niže opisani podaci o sigurnosti primjene odražavaju izloženost odraslih bolesnika ustekinumabu u </w:t>
      </w:r>
      <w:r w:rsidR="00CF2D73" w:rsidRPr="00D57A0D">
        <w:rPr>
          <w:noProof w:val="0"/>
        </w:rPr>
        <w:t>14 </w:t>
      </w:r>
      <w:r w:rsidRPr="00D57A0D">
        <w:rPr>
          <w:noProof w:val="0"/>
        </w:rPr>
        <w:t xml:space="preserve">ispitivanja faze II i III u </w:t>
      </w:r>
      <w:r w:rsidR="00CF2D73" w:rsidRPr="00D57A0D">
        <w:rPr>
          <w:bCs/>
          <w:noProof w:val="0"/>
        </w:rPr>
        <w:t>6709 </w:t>
      </w:r>
      <w:r w:rsidRPr="00D57A0D">
        <w:rPr>
          <w:noProof w:val="0"/>
        </w:rPr>
        <w:t xml:space="preserve">bolesnika </w:t>
      </w:r>
      <w:r w:rsidRPr="00D57A0D">
        <w:rPr>
          <w:bCs/>
          <w:noProof w:val="0"/>
        </w:rPr>
        <w:t>(</w:t>
      </w:r>
      <w:r w:rsidRPr="00D57A0D">
        <w:rPr>
          <w:noProof w:val="0"/>
        </w:rPr>
        <w:t>4135 s psorijazom i/ili psorijatičnim artritisom</w:t>
      </w:r>
      <w:r w:rsidR="00CF2D73" w:rsidRPr="00D57A0D">
        <w:rPr>
          <w:noProof w:val="0"/>
        </w:rPr>
        <w:t>,</w:t>
      </w:r>
      <w:r w:rsidR="001E12F7">
        <w:rPr>
          <w:noProof w:val="0"/>
        </w:rPr>
        <w:t xml:space="preserve"> i </w:t>
      </w:r>
      <w:r w:rsidRPr="00D57A0D">
        <w:rPr>
          <w:bCs/>
          <w:noProof w:val="0"/>
        </w:rPr>
        <w:t>1749 s Crohnovom bolesti).</w:t>
      </w:r>
      <w:r w:rsidRPr="00D57A0D">
        <w:rPr>
          <w:noProof w:val="0"/>
        </w:rPr>
        <w:t xml:space="preserve"> To uključuje </w:t>
      </w:r>
      <w:r w:rsidRPr="00D57A0D">
        <w:rPr>
          <w:bCs/>
          <w:noProof w:val="0"/>
        </w:rPr>
        <w:t xml:space="preserve">izloženost </w:t>
      </w:r>
      <w:r w:rsidR="00B827FA">
        <w:rPr>
          <w:bCs/>
          <w:noProof w:val="0"/>
        </w:rPr>
        <w:t>ustekinumabu</w:t>
      </w:r>
      <w:r w:rsidR="00B827FA" w:rsidRPr="00D57A0D">
        <w:rPr>
          <w:bCs/>
          <w:noProof w:val="0"/>
        </w:rPr>
        <w:t xml:space="preserve"> </w:t>
      </w:r>
      <w:r w:rsidRPr="00D57A0D">
        <w:rPr>
          <w:bCs/>
          <w:noProof w:val="0"/>
        </w:rPr>
        <w:t xml:space="preserve">u kontroliranim i nekontroliranim razdobljima kliničkih ispitivanja </w:t>
      </w:r>
      <w:r w:rsidR="00EE4D58" w:rsidRPr="00D57A0D">
        <w:rPr>
          <w:bCs/>
          <w:noProof w:val="0"/>
        </w:rPr>
        <w:t xml:space="preserve">od </w:t>
      </w:r>
      <w:r w:rsidRPr="00D57A0D">
        <w:rPr>
          <w:bCs/>
          <w:noProof w:val="0"/>
        </w:rPr>
        <w:t>barem 6</w:t>
      </w:r>
      <w:r w:rsidRPr="00D57A0D">
        <w:rPr>
          <w:noProof w:val="0"/>
        </w:rPr>
        <w:t> </w:t>
      </w:r>
      <w:r w:rsidRPr="00D57A0D">
        <w:rPr>
          <w:bCs/>
          <w:noProof w:val="0"/>
        </w:rPr>
        <w:t>mjeseci ili 1</w:t>
      </w:r>
      <w:r w:rsidRPr="00D57A0D">
        <w:rPr>
          <w:noProof w:val="0"/>
        </w:rPr>
        <w:t> </w:t>
      </w:r>
      <w:r w:rsidRPr="00D57A0D">
        <w:rPr>
          <w:bCs/>
          <w:noProof w:val="0"/>
        </w:rPr>
        <w:t>godinu (</w:t>
      </w:r>
      <w:r w:rsidR="00CF2D73" w:rsidRPr="00D57A0D">
        <w:rPr>
          <w:bCs/>
          <w:noProof w:val="0"/>
        </w:rPr>
        <w:t xml:space="preserve">4577 </w:t>
      </w:r>
      <w:r w:rsidRPr="00D57A0D">
        <w:rPr>
          <w:bCs/>
          <w:noProof w:val="0"/>
        </w:rPr>
        <w:t xml:space="preserve">odnosno </w:t>
      </w:r>
      <w:r w:rsidR="00CF2D73" w:rsidRPr="00D57A0D">
        <w:rPr>
          <w:bCs/>
          <w:noProof w:val="0"/>
        </w:rPr>
        <w:t>3253</w:t>
      </w:r>
      <w:r w:rsidR="00CF2D73" w:rsidRPr="00D57A0D">
        <w:rPr>
          <w:noProof w:val="0"/>
        </w:rPr>
        <w:t> </w:t>
      </w:r>
      <w:r w:rsidRPr="00D57A0D">
        <w:rPr>
          <w:noProof w:val="0"/>
        </w:rPr>
        <w:t xml:space="preserve">bolesnika </w:t>
      </w:r>
      <w:r w:rsidRPr="00D57A0D">
        <w:rPr>
          <w:bCs/>
          <w:noProof w:val="0"/>
        </w:rPr>
        <w:t>s psorijazom, psorijatičnim artritisom</w:t>
      </w:r>
      <w:r w:rsidR="001E12F7">
        <w:rPr>
          <w:bCs/>
          <w:noProof w:val="0"/>
        </w:rPr>
        <w:t xml:space="preserve"> ili </w:t>
      </w:r>
      <w:r w:rsidRPr="00D57A0D">
        <w:rPr>
          <w:bCs/>
          <w:noProof w:val="0"/>
        </w:rPr>
        <w:t>Crohnovom bolesti)</w:t>
      </w:r>
      <w:r w:rsidRPr="00D57A0D">
        <w:rPr>
          <w:noProof w:val="0"/>
        </w:rPr>
        <w:t xml:space="preserve"> i izloženost </w:t>
      </w:r>
      <w:r w:rsidRPr="00D57A0D">
        <w:rPr>
          <w:bCs/>
          <w:noProof w:val="0"/>
        </w:rPr>
        <w:t>barem</w:t>
      </w:r>
      <w:r w:rsidRPr="00D57A0D">
        <w:rPr>
          <w:noProof w:val="0"/>
        </w:rPr>
        <w:t xml:space="preserve"> </w:t>
      </w:r>
      <w:r w:rsidR="00EE4D58" w:rsidRPr="00D57A0D">
        <w:rPr>
          <w:noProof w:val="0"/>
        </w:rPr>
        <w:t xml:space="preserve">od </w:t>
      </w:r>
      <w:r w:rsidRPr="00D57A0D">
        <w:rPr>
          <w:noProof w:val="0"/>
        </w:rPr>
        <w:t>4 ili 5 godina</w:t>
      </w:r>
      <w:r w:rsidR="00EE4D58" w:rsidRPr="00D57A0D">
        <w:rPr>
          <w:noProof w:val="0"/>
        </w:rPr>
        <w:t xml:space="preserve"> </w:t>
      </w:r>
      <w:r w:rsidRPr="00D57A0D">
        <w:rPr>
          <w:bCs/>
          <w:noProof w:val="0"/>
        </w:rPr>
        <w:t>(1482 odnosno 838 bolesnika s psorijazom)</w:t>
      </w:r>
      <w:r w:rsidRPr="00D57A0D">
        <w:rPr>
          <w:noProof w:val="0"/>
        </w:rPr>
        <w:t>.</w:t>
      </w:r>
    </w:p>
    <w:p w14:paraId="50C2CC08" w14:textId="77777777" w:rsidR="004243D3" w:rsidRPr="00D57A0D" w:rsidRDefault="004243D3" w:rsidP="004243D3">
      <w:pPr>
        <w:widowControl w:val="0"/>
        <w:rPr>
          <w:noProof w:val="0"/>
        </w:rPr>
      </w:pPr>
    </w:p>
    <w:p w14:paraId="5C1A2080" w14:textId="646B1161" w:rsidR="004243D3" w:rsidRPr="00D57A0D" w:rsidRDefault="004243D3" w:rsidP="004243D3">
      <w:pPr>
        <w:widowControl w:val="0"/>
        <w:rPr>
          <w:noProof w:val="0"/>
        </w:rPr>
      </w:pPr>
      <w:r w:rsidRPr="00D57A0D">
        <w:rPr>
          <w:noProof w:val="0"/>
        </w:rPr>
        <w:t>Tablica </w:t>
      </w:r>
      <w:r w:rsidR="00DE1D8E" w:rsidRPr="00D57A0D">
        <w:rPr>
          <w:noProof w:val="0"/>
        </w:rPr>
        <w:t>2</w:t>
      </w:r>
      <w:r w:rsidRPr="00D57A0D">
        <w:rPr>
          <w:noProof w:val="0"/>
        </w:rPr>
        <w:t xml:space="preserve"> daje popis nuspojava iz kliničkih ispitivanja psorijaze, psorijatičnog artritisa</w:t>
      </w:r>
      <w:r w:rsidR="001E12F7">
        <w:rPr>
          <w:noProof w:val="0"/>
        </w:rPr>
        <w:t xml:space="preserve"> i </w:t>
      </w:r>
      <w:r w:rsidRPr="00D57A0D">
        <w:rPr>
          <w:noProof w:val="0"/>
        </w:rPr>
        <w:t xml:space="preserve">Crohnove bolesti kod odraslih bolesnika kao i nuspojave </w:t>
      </w:r>
      <w:r w:rsidR="00773ADD" w:rsidRPr="00D57A0D">
        <w:rPr>
          <w:noProof w:val="0"/>
        </w:rPr>
        <w:t>prijavljene nakon stavljanja lijeka u promet</w:t>
      </w:r>
      <w:r w:rsidRPr="00D57A0D">
        <w:rPr>
          <w:noProof w:val="0"/>
        </w:rPr>
        <w:t>. Nuspojave su navedene prema klasifikaciji organskih sustava i učestalosti, primjenom sljedećih kategorija: vrlo često (≥ 1/10), često (≥ 1/100 i &lt; 1/10), manje često (≥ 1/1000 i &lt; 1/100), rijetko (≥ 1/10 000 i &lt; 1/1000), vrlo rijetko (&lt; 1/10 000) i nepoznato (ne može se procijeniti iz dostupnih podataka). Unutar svake skupine učestalosti, nuspojave su prikazane u padajućem nizu prema ozbiljnosti.</w:t>
      </w:r>
    </w:p>
    <w:p w14:paraId="715DC748" w14:textId="77777777" w:rsidR="004243D3" w:rsidRPr="00D57A0D" w:rsidRDefault="004243D3" w:rsidP="004243D3">
      <w:pPr>
        <w:widowControl w:val="0"/>
        <w:rPr>
          <w:noProof w:val="0"/>
        </w:rPr>
      </w:pPr>
    </w:p>
    <w:p w14:paraId="35B30DDE" w14:textId="77777777" w:rsidR="004243D3" w:rsidRPr="00D57A0D" w:rsidRDefault="004243D3" w:rsidP="004243D3">
      <w:pPr>
        <w:keepNext/>
        <w:widowControl w:val="0"/>
        <w:rPr>
          <w:noProof w:val="0"/>
        </w:rPr>
      </w:pPr>
      <w:r w:rsidRPr="00D57A0D">
        <w:rPr>
          <w:i/>
          <w:iCs/>
          <w:noProof w:val="0"/>
        </w:rPr>
        <w:t>Tablica </w:t>
      </w:r>
      <w:r w:rsidR="00DE1D8E" w:rsidRPr="00D57A0D">
        <w:rPr>
          <w:i/>
          <w:iCs/>
          <w:noProof w:val="0"/>
        </w:rPr>
        <w:t>2</w:t>
      </w:r>
      <w:r w:rsidRPr="00D57A0D">
        <w:rPr>
          <w:i/>
          <w:iCs/>
          <w:noProof w:val="0"/>
        </w:rPr>
        <w:t>.</w:t>
      </w:r>
      <w:r w:rsidRPr="00D57A0D">
        <w:rPr>
          <w:i/>
          <w:iCs/>
          <w:noProof w:val="0"/>
        </w:rPr>
        <w:tab/>
        <w:t>Popis nuspojava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072"/>
        <w:gridCol w:w="6000"/>
      </w:tblGrid>
      <w:tr w:rsidR="004243D3" w:rsidRPr="00D57A0D" w14:paraId="6B18F21C" w14:textId="77777777" w:rsidTr="00176E60">
        <w:trPr>
          <w:cantSplit/>
          <w:jc w:val="center"/>
        </w:trPr>
        <w:tc>
          <w:tcPr>
            <w:tcW w:w="3072" w:type="dxa"/>
            <w:tcBorders>
              <w:top w:val="single" w:sz="4" w:space="0" w:color="auto"/>
              <w:left w:val="single" w:sz="4" w:space="0" w:color="auto"/>
              <w:bottom w:val="single" w:sz="4" w:space="0" w:color="auto"/>
            </w:tcBorders>
          </w:tcPr>
          <w:p w14:paraId="3127C91A" w14:textId="77777777" w:rsidR="004243D3" w:rsidRPr="00D57A0D" w:rsidRDefault="004243D3" w:rsidP="00824DD7">
            <w:pPr>
              <w:keepNext/>
              <w:rPr>
                <w:b/>
                <w:noProof w:val="0"/>
              </w:rPr>
            </w:pPr>
            <w:r w:rsidRPr="00D57A0D">
              <w:rPr>
                <w:b/>
                <w:noProof w:val="0"/>
              </w:rPr>
              <w:t>Klasifikacija organskih sustava</w:t>
            </w:r>
          </w:p>
        </w:tc>
        <w:tc>
          <w:tcPr>
            <w:tcW w:w="6000" w:type="dxa"/>
            <w:tcBorders>
              <w:top w:val="single" w:sz="4" w:space="0" w:color="auto"/>
              <w:bottom w:val="single" w:sz="4" w:space="0" w:color="auto"/>
              <w:right w:val="single" w:sz="4" w:space="0" w:color="auto"/>
            </w:tcBorders>
          </w:tcPr>
          <w:p w14:paraId="5E5AC0E9" w14:textId="77777777" w:rsidR="004243D3" w:rsidRPr="00D57A0D" w:rsidRDefault="004243D3" w:rsidP="00824DD7">
            <w:pPr>
              <w:keepNext/>
              <w:rPr>
                <w:b/>
                <w:noProof w:val="0"/>
              </w:rPr>
            </w:pPr>
            <w:r w:rsidRPr="00D57A0D">
              <w:rPr>
                <w:b/>
                <w:noProof w:val="0"/>
              </w:rPr>
              <w:t>Učestalost: nuspojave</w:t>
            </w:r>
          </w:p>
          <w:p w14:paraId="5AA79C02" w14:textId="77777777" w:rsidR="004243D3" w:rsidRPr="00D57A0D" w:rsidRDefault="004243D3" w:rsidP="00824DD7">
            <w:pPr>
              <w:keepNext/>
              <w:rPr>
                <w:b/>
                <w:noProof w:val="0"/>
              </w:rPr>
            </w:pPr>
          </w:p>
        </w:tc>
      </w:tr>
      <w:tr w:rsidR="004243D3" w:rsidRPr="00D57A0D" w14:paraId="40FFB90F" w14:textId="77777777" w:rsidTr="00176E60">
        <w:trPr>
          <w:cantSplit/>
          <w:jc w:val="center"/>
        </w:trPr>
        <w:tc>
          <w:tcPr>
            <w:tcW w:w="3072" w:type="dxa"/>
            <w:tcBorders>
              <w:top w:val="single" w:sz="4" w:space="0" w:color="auto"/>
              <w:left w:val="single" w:sz="4" w:space="0" w:color="auto"/>
              <w:bottom w:val="single" w:sz="4" w:space="0" w:color="auto"/>
            </w:tcBorders>
          </w:tcPr>
          <w:p w14:paraId="370CFFE7" w14:textId="77777777" w:rsidR="004243D3" w:rsidRPr="00D57A0D" w:rsidRDefault="004243D3" w:rsidP="0007521A">
            <w:pPr>
              <w:rPr>
                <w:noProof w:val="0"/>
                <w:sz w:val="20"/>
                <w:szCs w:val="20"/>
              </w:rPr>
            </w:pPr>
            <w:r w:rsidRPr="00D57A0D">
              <w:rPr>
                <w:noProof w:val="0"/>
              </w:rPr>
              <w:t>Infekcije i infestacije</w:t>
            </w:r>
          </w:p>
        </w:tc>
        <w:tc>
          <w:tcPr>
            <w:tcW w:w="6000" w:type="dxa"/>
            <w:tcBorders>
              <w:top w:val="single" w:sz="4" w:space="0" w:color="auto"/>
              <w:bottom w:val="single" w:sz="4" w:space="0" w:color="auto"/>
              <w:right w:val="single" w:sz="4" w:space="0" w:color="auto"/>
            </w:tcBorders>
          </w:tcPr>
          <w:p w14:paraId="08C211C5" w14:textId="77777777" w:rsidR="004243D3" w:rsidRPr="00D57A0D" w:rsidRDefault="004243D3" w:rsidP="0007521A">
            <w:pPr>
              <w:rPr>
                <w:noProof w:val="0"/>
              </w:rPr>
            </w:pPr>
            <w:r w:rsidRPr="00D57A0D">
              <w:rPr>
                <w:noProof w:val="0"/>
              </w:rPr>
              <w:t>Često: infekcija gornjeg dišnog sustava, nazofaringitis</w:t>
            </w:r>
            <w:r w:rsidR="00CF2D73" w:rsidRPr="00D57A0D">
              <w:rPr>
                <w:noProof w:val="0"/>
              </w:rPr>
              <w:t>, sinusitis</w:t>
            </w:r>
          </w:p>
          <w:p w14:paraId="183065AC" w14:textId="77777777" w:rsidR="004243D3" w:rsidRPr="00D57A0D" w:rsidRDefault="004243D3" w:rsidP="0007521A">
            <w:pPr>
              <w:rPr>
                <w:noProof w:val="0"/>
              </w:rPr>
            </w:pPr>
            <w:r w:rsidRPr="00D57A0D">
              <w:rPr>
                <w:noProof w:val="0"/>
              </w:rPr>
              <w:t xml:space="preserve">Manje često: celulitis, dentalne infekcije, herpes zoster, </w:t>
            </w:r>
            <w:r w:rsidR="006545C8" w:rsidRPr="00D57A0D">
              <w:rPr>
                <w:noProof w:val="0"/>
              </w:rPr>
              <w:t xml:space="preserve">infekcija donjeg dišnog sustava, </w:t>
            </w:r>
            <w:r w:rsidRPr="00D57A0D">
              <w:rPr>
                <w:noProof w:val="0"/>
              </w:rPr>
              <w:t>virusna infekcija gornjeg dišnog sustava, vulvovaginalne gljivične infekcije</w:t>
            </w:r>
          </w:p>
          <w:p w14:paraId="13B92651" w14:textId="77777777" w:rsidR="004243D3" w:rsidRPr="00D57A0D" w:rsidRDefault="004243D3" w:rsidP="0007521A">
            <w:pPr>
              <w:rPr>
                <w:noProof w:val="0"/>
              </w:rPr>
            </w:pPr>
          </w:p>
        </w:tc>
      </w:tr>
      <w:tr w:rsidR="004243D3" w:rsidRPr="00D57A0D" w14:paraId="169790B2" w14:textId="77777777" w:rsidTr="00176E60">
        <w:trPr>
          <w:cantSplit/>
          <w:jc w:val="center"/>
        </w:trPr>
        <w:tc>
          <w:tcPr>
            <w:tcW w:w="3072" w:type="dxa"/>
            <w:tcBorders>
              <w:top w:val="single" w:sz="4" w:space="0" w:color="auto"/>
              <w:left w:val="single" w:sz="4" w:space="0" w:color="auto"/>
              <w:bottom w:val="single" w:sz="4" w:space="0" w:color="auto"/>
            </w:tcBorders>
          </w:tcPr>
          <w:p w14:paraId="2D6B40CD" w14:textId="77777777" w:rsidR="004243D3" w:rsidRPr="00D57A0D" w:rsidRDefault="004243D3" w:rsidP="0007521A">
            <w:pPr>
              <w:rPr>
                <w:noProof w:val="0"/>
              </w:rPr>
            </w:pPr>
            <w:r w:rsidRPr="00D57A0D">
              <w:rPr>
                <w:noProof w:val="0"/>
              </w:rPr>
              <w:t>Poremećaji imunološkog sustava</w:t>
            </w:r>
          </w:p>
        </w:tc>
        <w:tc>
          <w:tcPr>
            <w:tcW w:w="6000" w:type="dxa"/>
            <w:tcBorders>
              <w:top w:val="single" w:sz="4" w:space="0" w:color="auto"/>
              <w:bottom w:val="single" w:sz="4" w:space="0" w:color="auto"/>
              <w:right w:val="single" w:sz="4" w:space="0" w:color="auto"/>
            </w:tcBorders>
          </w:tcPr>
          <w:p w14:paraId="06A1D5D6" w14:textId="77777777" w:rsidR="004243D3" w:rsidRPr="00D57A0D" w:rsidRDefault="004243D3" w:rsidP="0007521A">
            <w:pPr>
              <w:rPr>
                <w:noProof w:val="0"/>
              </w:rPr>
            </w:pPr>
            <w:r w:rsidRPr="00D57A0D">
              <w:rPr>
                <w:noProof w:val="0"/>
              </w:rPr>
              <w:t>Manje često: reakcije preosjetljivosti (uključujući osip, urtikariju)</w:t>
            </w:r>
          </w:p>
          <w:p w14:paraId="099532A9" w14:textId="77777777" w:rsidR="004243D3" w:rsidRPr="00D57A0D" w:rsidRDefault="004243D3" w:rsidP="0007521A">
            <w:pPr>
              <w:rPr>
                <w:noProof w:val="0"/>
              </w:rPr>
            </w:pPr>
            <w:r w:rsidRPr="00D57A0D">
              <w:rPr>
                <w:noProof w:val="0"/>
              </w:rPr>
              <w:t>Rijetko: ozbiljne reakcije preosjetljivosti (uključujući anafilaksiju, angioedem)</w:t>
            </w:r>
          </w:p>
          <w:p w14:paraId="3BC52E8C" w14:textId="77777777" w:rsidR="004243D3" w:rsidRPr="00D57A0D" w:rsidRDefault="004243D3" w:rsidP="0007521A">
            <w:pPr>
              <w:rPr>
                <w:noProof w:val="0"/>
              </w:rPr>
            </w:pPr>
          </w:p>
        </w:tc>
      </w:tr>
      <w:tr w:rsidR="004243D3" w:rsidRPr="00D57A0D" w14:paraId="14FDDD5B" w14:textId="77777777" w:rsidTr="00176E60">
        <w:trPr>
          <w:cantSplit/>
          <w:jc w:val="center"/>
        </w:trPr>
        <w:tc>
          <w:tcPr>
            <w:tcW w:w="3072" w:type="dxa"/>
            <w:tcBorders>
              <w:top w:val="single" w:sz="4" w:space="0" w:color="auto"/>
              <w:left w:val="single" w:sz="4" w:space="0" w:color="auto"/>
              <w:bottom w:val="single" w:sz="4" w:space="0" w:color="auto"/>
            </w:tcBorders>
          </w:tcPr>
          <w:p w14:paraId="4F96BC5A" w14:textId="77777777" w:rsidR="004243D3" w:rsidRPr="00D57A0D" w:rsidRDefault="004243D3" w:rsidP="0007521A">
            <w:pPr>
              <w:rPr>
                <w:noProof w:val="0"/>
                <w:sz w:val="20"/>
                <w:szCs w:val="20"/>
              </w:rPr>
            </w:pPr>
            <w:r w:rsidRPr="00D57A0D">
              <w:rPr>
                <w:noProof w:val="0"/>
              </w:rPr>
              <w:t>Psihijatrijski poremećaji</w:t>
            </w:r>
          </w:p>
        </w:tc>
        <w:tc>
          <w:tcPr>
            <w:tcW w:w="6000" w:type="dxa"/>
            <w:tcBorders>
              <w:top w:val="single" w:sz="4" w:space="0" w:color="auto"/>
              <w:bottom w:val="single" w:sz="4" w:space="0" w:color="auto"/>
              <w:right w:val="single" w:sz="4" w:space="0" w:color="auto"/>
            </w:tcBorders>
          </w:tcPr>
          <w:p w14:paraId="64C4B1AB" w14:textId="77777777" w:rsidR="004243D3" w:rsidRPr="00D57A0D" w:rsidRDefault="004243D3" w:rsidP="0007521A">
            <w:pPr>
              <w:rPr>
                <w:noProof w:val="0"/>
              </w:rPr>
            </w:pPr>
            <w:r w:rsidRPr="00D57A0D">
              <w:rPr>
                <w:noProof w:val="0"/>
              </w:rPr>
              <w:t>Manje često: depresija</w:t>
            </w:r>
          </w:p>
          <w:p w14:paraId="68E0D951" w14:textId="77777777" w:rsidR="004243D3" w:rsidRPr="00D57A0D" w:rsidRDefault="004243D3" w:rsidP="0007521A">
            <w:pPr>
              <w:rPr>
                <w:noProof w:val="0"/>
              </w:rPr>
            </w:pPr>
          </w:p>
        </w:tc>
      </w:tr>
      <w:tr w:rsidR="004243D3" w:rsidRPr="00D57A0D" w14:paraId="3C183C30" w14:textId="77777777" w:rsidTr="00176E60">
        <w:trPr>
          <w:cantSplit/>
          <w:jc w:val="center"/>
        </w:trPr>
        <w:tc>
          <w:tcPr>
            <w:tcW w:w="3072" w:type="dxa"/>
            <w:tcBorders>
              <w:top w:val="single" w:sz="4" w:space="0" w:color="auto"/>
              <w:left w:val="single" w:sz="4" w:space="0" w:color="auto"/>
              <w:bottom w:val="single" w:sz="4" w:space="0" w:color="auto"/>
            </w:tcBorders>
          </w:tcPr>
          <w:p w14:paraId="6A21B93C" w14:textId="77777777" w:rsidR="004243D3" w:rsidRPr="00D57A0D" w:rsidRDefault="004243D3" w:rsidP="0007521A">
            <w:pPr>
              <w:rPr>
                <w:noProof w:val="0"/>
                <w:sz w:val="20"/>
                <w:szCs w:val="20"/>
              </w:rPr>
            </w:pPr>
            <w:r w:rsidRPr="00D57A0D">
              <w:rPr>
                <w:noProof w:val="0"/>
              </w:rPr>
              <w:t>Poremećaji živčanog sustava</w:t>
            </w:r>
          </w:p>
        </w:tc>
        <w:tc>
          <w:tcPr>
            <w:tcW w:w="6000" w:type="dxa"/>
            <w:tcBorders>
              <w:top w:val="single" w:sz="4" w:space="0" w:color="auto"/>
              <w:bottom w:val="single" w:sz="4" w:space="0" w:color="auto"/>
              <w:right w:val="single" w:sz="4" w:space="0" w:color="auto"/>
            </w:tcBorders>
          </w:tcPr>
          <w:p w14:paraId="2ACC1016" w14:textId="77777777" w:rsidR="004243D3" w:rsidRPr="00D57A0D" w:rsidRDefault="004243D3" w:rsidP="0007521A">
            <w:pPr>
              <w:rPr>
                <w:noProof w:val="0"/>
              </w:rPr>
            </w:pPr>
            <w:r w:rsidRPr="00D57A0D">
              <w:rPr>
                <w:noProof w:val="0"/>
              </w:rPr>
              <w:t>Često: omaglica, glavobolja</w:t>
            </w:r>
          </w:p>
          <w:p w14:paraId="7191D4EF" w14:textId="77777777" w:rsidR="004243D3" w:rsidRPr="00D57A0D" w:rsidRDefault="004243D3" w:rsidP="0007521A">
            <w:pPr>
              <w:rPr>
                <w:noProof w:val="0"/>
              </w:rPr>
            </w:pPr>
            <w:r w:rsidRPr="00D57A0D">
              <w:rPr>
                <w:noProof w:val="0"/>
              </w:rPr>
              <w:t>Manje često: paraliza ličnog živca</w:t>
            </w:r>
          </w:p>
          <w:p w14:paraId="02A2D6D4" w14:textId="77777777" w:rsidR="004243D3" w:rsidRPr="00D57A0D" w:rsidRDefault="004243D3" w:rsidP="0007521A">
            <w:pPr>
              <w:rPr>
                <w:noProof w:val="0"/>
              </w:rPr>
            </w:pPr>
          </w:p>
        </w:tc>
      </w:tr>
      <w:tr w:rsidR="004243D3" w:rsidRPr="00D57A0D" w14:paraId="4907312D" w14:textId="77777777" w:rsidTr="00176E60">
        <w:trPr>
          <w:cantSplit/>
          <w:jc w:val="center"/>
        </w:trPr>
        <w:tc>
          <w:tcPr>
            <w:tcW w:w="3072" w:type="dxa"/>
            <w:tcBorders>
              <w:top w:val="single" w:sz="4" w:space="0" w:color="auto"/>
              <w:left w:val="single" w:sz="4" w:space="0" w:color="auto"/>
              <w:bottom w:val="single" w:sz="4" w:space="0" w:color="auto"/>
            </w:tcBorders>
          </w:tcPr>
          <w:p w14:paraId="08C9C79F" w14:textId="77777777" w:rsidR="004243D3" w:rsidRPr="00D57A0D" w:rsidRDefault="004243D3" w:rsidP="0007521A">
            <w:pPr>
              <w:rPr>
                <w:noProof w:val="0"/>
                <w:sz w:val="20"/>
                <w:szCs w:val="20"/>
              </w:rPr>
            </w:pPr>
            <w:r w:rsidRPr="00D57A0D">
              <w:rPr>
                <w:noProof w:val="0"/>
              </w:rPr>
              <w:t>Poremećaji dišnog sustava, prsišta i sredoprsja</w:t>
            </w:r>
          </w:p>
        </w:tc>
        <w:tc>
          <w:tcPr>
            <w:tcW w:w="6000" w:type="dxa"/>
            <w:tcBorders>
              <w:top w:val="single" w:sz="4" w:space="0" w:color="auto"/>
              <w:bottom w:val="single" w:sz="4" w:space="0" w:color="auto"/>
              <w:right w:val="single" w:sz="4" w:space="0" w:color="auto"/>
            </w:tcBorders>
          </w:tcPr>
          <w:p w14:paraId="3FFBE27F" w14:textId="09656E33" w:rsidR="004243D3" w:rsidRPr="00D57A0D" w:rsidRDefault="004243D3" w:rsidP="0007521A">
            <w:pPr>
              <w:rPr>
                <w:noProof w:val="0"/>
              </w:rPr>
            </w:pPr>
            <w:r w:rsidRPr="00D57A0D">
              <w:rPr>
                <w:noProof w:val="0"/>
              </w:rPr>
              <w:t>Često: orofaringealna bol</w:t>
            </w:r>
          </w:p>
          <w:p w14:paraId="3D2D03C5" w14:textId="77777777" w:rsidR="004243D3" w:rsidRPr="00D57A0D" w:rsidRDefault="004243D3" w:rsidP="0007521A">
            <w:pPr>
              <w:rPr>
                <w:noProof w:val="0"/>
              </w:rPr>
            </w:pPr>
            <w:r w:rsidRPr="00D57A0D">
              <w:rPr>
                <w:noProof w:val="0"/>
              </w:rPr>
              <w:t>Manje često: kongestija nosa</w:t>
            </w:r>
          </w:p>
          <w:p w14:paraId="02F66A0C" w14:textId="77777777" w:rsidR="00176E60" w:rsidRPr="00D57A0D" w:rsidRDefault="00502FA6" w:rsidP="0007521A">
            <w:pPr>
              <w:widowControl w:val="0"/>
              <w:rPr>
                <w:noProof w:val="0"/>
              </w:rPr>
            </w:pPr>
            <w:r w:rsidRPr="00D57A0D">
              <w:rPr>
                <w:noProof w:val="0"/>
              </w:rPr>
              <w:t xml:space="preserve">Rijetko: </w:t>
            </w:r>
            <w:r w:rsidR="00DA363D" w:rsidRPr="00D57A0D">
              <w:rPr>
                <w:noProof w:val="0"/>
              </w:rPr>
              <w:t>a</w:t>
            </w:r>
            <w:r w:rsidRPr="00D57A0D">
              <w:rPr>
                <w:noProof w:val="0"/>
              </w:rPr>
              <w:t>lergijski alveolitis, eozinofilna upala pluća</w:t>
            </w:r>
          </w:p>
          <w:p w14:paraId="424EFACB" w14:textId="77777777" w:rsidR="00502FA6" w:rsidRPr="00D57A0D" w:rsidRDefault="00176E60" w:rsidP="0007521A">
            <w:pPr>
              <w:widowControl w:val="0"/>
              <w:rPr>
                <w:noProof w:val="0"/>
              </w:rPr>
            </w:pPr>
            <w:r w:rsidRPr="00D57A0D">
              <w:rPr>
                <w:noProof w:val="0"/>
              </w:rPr>
              <w:t xml:space="preserve">Vrlo rijetko: organizirajuća </w:t>
            </w:r>
            <w:r w:rsidR="006B4A26" w:rsidRPr="00D57A0D">
              <w:rPr>
                <w:noProof w:val="0"/>
              </w:rPr>
              <w:t>upala pluća</w:t>
            </w:r>
            <w:r w:rsidRPr="00D57A0D">
              <w:rPr>
                <w:noProof w:val="0"/>
              </w:rPr>
              <w:t>*</w:t>
            </w:r>
          </w:p>
          <w:p w14:paraId="6AF80C92" w14:textId="77777777" w:rsidR="004243D3" w:rsidRPr="00D57A0D" w:rsidRDefault="004243D3" w:rsidP="0007521A">
            <w:pPr>
              <w:rPr>
                <w:noProof w:val="0"/>
              </w:rPr>
            </w:pPr>
          </w:p>
        </w:tc>
      </w:tr>
      <w:tr w:rsidR="004243D3" w:rsidRPr="00D57A0D" w14:paraId="1B126E51" w14:textId="77777777" w:rsidTr="00176E60">
        <w:trPr>
          <w:cantSplit/>
          <w:jc w:val="center"/>
        </w:trPr>
        <w:tc>
          <w:tcPr>
            <w:tcW w:w="3072" w:type="dxa"/>
            <w:tcBorders>
              <w:top w:val="single" w:sz="4" w:space="0" w:color="auto"/>
              <w:left w:val="single" w:sz="4" w:space="0" w:color="auto"/>
              <w:bottom w:val="single" w:sz="4" w:space="0" w:color="auto"/>
            </w:tcBorders>
          </w:tcPr>
          <w:p w14:paraId="33F67A2B" w14:textId="77777777" w:rsidR="004243D3" w:rsidRPr="00D57A0D" w:rsidRDefault="004243D3" w:rsidP="0007521A">
            <w:pPr>
              <w:rPr>
                <w:noProof w:val="0"/>
                <w:sz w:val="20"/>
                <w:szCs w:val="20"/>
              </w:rPr>
            </w:pPr>
            <w:r w:rsidRPr="00D57A0D">
              <w:rPr>
                <w:noProof w:val="0"/>
              </w:rPr>
              <w:t>Poremećaji probavnog sustava</w:t>
            </w:r>
          </w:p>
        </w:tc>
        <w:tc>
          <w:tcPr>
            <w:tcW w:w="6000" w:type="dxa"/>
            <w:tcBorders>
              <w:top w:val="single" w:sz="4" w:space="0" w:color="auto"/>
              <w:bottom w:val="single" w:sz="4" w:space="0" w:color="auto"/>
              <w:right w:val="single" w:sz="4" w:space="0" w:color="auto"/>
            </w:tcBorders>
          </w:tcPr>
          <w:p w14:paraId="11B98FE7" w14:textId="77777777" w:rsidR="004243D3" w:rsidRPr="00D57A0D" w:rsidRDefault="004243D3" w:rsidP="0007521A">
            <w:pPr>
              <w:rPr>
                <w:noProof w:val="0"/>
              </w:rPr>
            </w:pPr>
            <w:r w:rsidRPr="00D57A0D">
              <w:rPr>
                <w:noProof w:val="0"/>
              </w:rPr>
              <w:t>Često: proljev, mučnina, povraćanje</w:t>
            </w:r>
          </w:p>
          <w:p w14:paraId="16D240F3" w14:textId="77777777" w:rsidR="004243D3" w:rsidRPr="00D57A0D" w:rsidRDefault="004243D3" w:rsidP="0007521A">
            <w:pPr>
              <w:rPr>
                <w:noProof w:val="0"/>
              </w:rPr>
            </w:pPr>
          </w:p>
        </w:tc>
      </w:tr>
      <w:tr w:rsidR="004243D3" w:rsidRPr="00D57A0D" w14:paraId="7EF9E23A" w14:textId="77777777" w:rsidTr="00176E60">
        <w:trPr>
          <w:cantSplit/>
          <w:jc w:val="center"/>
        </w:trPr>
        <w:tc>
          <w:tcPr>
            <w:tcW w:w="3072" w:type="dxa"/>
            <w:tcBorders>
              <w:top w:val="single" w:sz="4" w:space="0" w:color="auto"/>
              <w:left w:val="single" w:sz="4" w:space="0" w:color="auto"/>
              <w:bottom w:val="single" w:sz="4" w:space="0" w:color="auto"/>
            </w:tcBorders>
          </w:tcPr>
          <w:p w14:paraId="2D1ECA35" w14:textId="77777777" w:rsidR="004243D3" w:rsidRPr="00D57A0D" w:rsidRDefault="004243D3" w:rsidP="0007521A">
            <w:pPr>
              <w:rPr>
                <w:noProof w:val="0"/>
                <w:sz w:val="20"/>
                <w:szCs w:val="20"/>
              </w:rPr>
            </w:pPr>
            <w:r w:rsidRPr="00D57A0D">
              <w:rPr>
                <w:noProof w:val="0"/>
              </w:rPr>
              <w:t>Poremećaji kože i potkožnog tkiva</w:t>
            </w:r>
          </w:p>
        </w:tc>
        <w:tc>
          <w:tcPr>
            <w:tcW w:w="6000" w:type="dxa"/>
            <w:tcBorders>
              <w:top w:val="single" w:sz="4" w:space="0" w:color="auto"/>
              <w:bottom w:val="single" w:sz="4" w:space="0" w:color="auto"/>
              <w:right w:val="single" w:sz="4" w:space="0" w:color="auto"/>
            </w:tcBorders>
          </w:tcPr>
          <w:p w14:paraId="11401040" w14:textId="77777777" w:rsidR="004243D3" w:rsidRPr="00D57A0D" w:rsidRDefault="004243D3" w:rsidP="0007521A">
            <w:pPr>
              <w:rPr>
                <w:noProof w:val="0"/>
              </w:rPr>
            </w:pPr>
            <w:r w:rsidRPr="00D57A0D">
              <w:rPr>
                <w:noProof w:val="0"/>
              </w:rPr>
              <w:t>Često: pruritus</w:t>
            </w:r>
          </w:p>
          <w:p w14:paraId="61BC152E" w14:textId="77777777" w:rsidR="004243D3" w:rsidRPr="00D57A0D" w:rsidRDefault="004243D3" w:rsidP="0007521A">
            <w:pPr>
              <w:widowControl w:val="0"/>
              <w:rPr>
                <w:noProof w:val="0"/>
              </w:rPr>
            </w:pPr>
            <w:r w:rsidRPr="00D57A0D">
              <w:rPr>
                <w:noProof w:val="0"/>
              </w:rPr>
              <w:t>Manje često: pustularna psorijaza, eksfolijacija kože, akne</w:t>
            </w:r>
          </w:p>
          <w:p w14:paraId="07856CD1" w14:textId="4FC602A7" w:rsidR="004243D3" w:rsidRPr="00D57A0D" w:rsidRDefault="004243D3" w:rsidP="005940B6">
            <w:pPr>
              <w:keepNext/>
              <w:widowControl w:val="0"/>
              <w:rPr>
                <w:noProof w:val="0"/>
              </w:rPr>
            </w:pPr>
            <w:r w:rsidRPr="00D57A0D">
              <w:rPr>
                <w:noProof w:val="0"/>
              </w:rPr>
              <w:t>Rijetko: eksfolijativni dermatitis</w:t>
            </w:r>
            <w:r w:rsidR="009E1F1B" w:rsidRPr="00D57A0D">
              <w:rPr>
                <w:noProof w:val="0"/>
              </w:rPr>
              <w:t>, hipersenzitivni vaskulitis</w:t>
            </w:r>
          </w:p>
          <w:p w14:paraId="7A60AEF6" w14:textId="66B4A912" w:rsidR="005940B6" w:rsidRPr="00D57A0D" w:rsidRDefault="005940B6" w:rsidP="004468DA">
            <w:pPr>
              <w:keepNext/>
              <w:widowControl w:val="0"/>
              <w:rPr>
                <w:noProof w:val="0"/>
              </w:rPr>
            </w:pPr>
            <w:r w:rsidRPr="00D57A0D">
              <w:rPr>
                <w:noProof w:val="0"/>
              </w:rPr>
              <w:t>Vrlo rijetko: bulozni pemfigoid</w:t>
            </w:r>
            <w:r w:rsidR="00646ECB" w:rsidRPr="00D57A0D">
              <w:rPr>
                <w:noProof w:val="0"/>
              </w:rPr>
              <w:t xml:space="preserve">, kožni </w:t>
            </w:r>
            <w:r w:rsidR="00103848" w:rsidRPr="00D57A0D">
              <w:rPr>
                <w:noProof w:val="0"/>
              </w:rPr>
              <w:t xml:space="preserve">eritemski </w:t>
            </w:r>
            <w:r w:rsidR="00646ECB" w:rsidRPr="00D57A0D">
              <w:rPr>
                <w:noProof w:val="0"/>
              </w:rPr>
              <w:t>lupus</w:t>
            </w:r>
          </w:p>
          <w:p w14:paraId="24AC3F01" w14:textId="77777777" w:rsidR="004243D3" w:rsidRPr="00D57A0D" w:rsidRDefault="004243D3" w:rsidP="004468DA">
            <w:pPr>
              <w:keepNext/>
              <w:rPr>
                <w:noProof w:val="0"/>
              </w:rPr>
            </w:pPr>
          </w:p>
        </w:tc>
      </w:tr>
      <w:tr w:rsidR="004243D3" w:rsidRPr="00D57A0D" w14:paraId="138E18DA" w14:textId="77777777" w:rsidTr="00176E60">
        <w:trPr>
          <w:cantSplit/>
          <w:jc w:val="center"/>
        </w:trPr>
        <w:tc>
          <w:tcPr>
            <w:tcW w:w="3072" w:type="dxa"/>
            <w:tcBorders>
              <w:top w:val="single" w:sz="4" w:space="0" w:color="auto"/>
              <w:left w:val="single" w:sz="4" w:space="0" w:color="auto"/>
              <w:bottom w:val="single" w:sz="4" w:space="0" w:color="auto"/>
            </w:tcBorders>
          </w:tcPr>
          <w:p w14:paraId="5368B53E" w14:textId="77777777" w:rsidR="004243D3" w:rsidRPr="00D57A0D" w:rsidRDefault="004243D3" w:rsidP="0007521A">
            <w:pPr>
              <w:rPr>
                <w:noProof w:val="0"/>
                <w:sz w:val="20"/>
                <w:szCs w:val="20"/>
              </w:rPr>
            </w:pPr>
            <w:r w:rsidRPr="00D57A0D">
              <w:rPr>
                <w:noProof w:val="0"/>
              </w:rPr>
              <w:t>Poremećaji mišićno-koštanog sustava i vezivnog tkiva</w:t>
            </w:r>
          </w:p>
        </w:tc>
        <w:tc>
          <w:tcPr>
            <w:tcW w:w="6000" w:type="dxa"/>
            <w:tcBorders>
              <w:top w:val="single" w:sz="4" w:space="0" w:color="auto"/>
              <w:bottom w:val="single" w:sz="4" w:space="0" w:color="auto"/>
              <w:right w:val="single" w:sz="4" w:space="0" w:color="auto"/>
            </w:tcBorders>
          </w:tcPr>
          <w:p w14:paraId="676E7D88" w14:textId="458B9755" w:rsidR="004243D3" w:rsidRPr="00D57A0D" w:rsidRDefault="004243D3" w:rsidP="0007521A">
            <w:pPr>
              <w:rPr>
                <w:noProof w:val="0"/>
              </w:rPr>
            </w:pPr>
            <w:r w:rsidRPr="00D57A0D">
              <w:rPr>
                <w:noProof w:val="0"/>
              </w:rPr>
              <w:t>Često: bol u leđima, mialgija, artralgija</w:t>
            </w:r>
          </w:p>
          <w:p w14:paraId="75D8F2A9" w14:textId="1198D8AA" w:rsidR="00646ECB" w:rsidRPr="00D57A0D" w:rsidRDefault="00646ECB" w:rsidP="0007521A">
            <w:pPr>
              <w:rPr>
                <w:noProof w:val="0"/>
              </w:rPr>
            </w:pPr>
            <w:r w:rsidRPr="00D57A0D">
              <w:rPr>
                <w:noProof w:val="0"/>
              </w:rPr>
              <w:t>Vrlo rijetko: sindrom sličan lupusu</w:t>
            </w:r>
          </w:p>
          <w:p w14:paraId="72FDF432" w14:textId="3B31253E" w:rsidR="00646ECB" w:rsidRPr="00D57A0D" w:rsidRDefault="00646ECB" w:rsidP="0007521A">
            <w:pPr>
              <w:rPr>
                <w:noProof w:val="0"/>
              </w:rPr>
            </w:pPr>
          </w:p>
        </w:tc>
      </w:tr>
      <w:tr w:rsidR="004243D3" w:rsidRPr="00D57A0D" w14:paraId="28579CE9" w14:textId="77777777" w:rsidTr="00263A85">
        <w:trPr>
          <w:cantSplit/>
          <w:jc w:val="center"/>
        </w:trPr>
        <w:tc>
          <w:tcPr>
            <w:tcW w:w="3072" w:type="dxa"/>
            <w:tcBorders>
              <w:top w:val="single" w:sz="4" w:space="0" w:color="auto"/>
              <w:left w:val="single" w:sz="4" w:space="0" w:color="auto"/>
              <w:bottom w:val="single" w:sz="4" w:space="0" w:color="auto"/>
            </w:tcBorders>
          </w:tcPr>
          <w:p w14:paraId="4D5C323F" w14:textId="77777777" w:rsidR="004243D3" w:rsidRPr="00D57A0D" w:rsidRDefault="004243D3" w:rsidP="0007521A">
            <w:pPr>
              <w:rPr>
                <w:noProof w:val="0"/>
              </w:rPr>
            </w:pPr>
            <w:r w:rsidRPr="00D57A0D">
              <w:rPr>
                <w:noProof w:val="0"/>
              </w:rPr>
              <w:t>Opći poremećaji i reakcije na mjestu primjene</w:t>
            </w:r>
          </w:p>
        </w:tc>
        <w:tc>
          <w:tcPr>
            <w:tcW w:w="6000" w:type="dxa"/>
            <w:tcBorders>
              <w:top w:val="single" w:sz="4" w:space="0" w:color="auto"/>
              <w:bottom w:val="single" w:sz="4" w:space="0" w:color="auto"/>
              <w:right w:val="single" w:sz="4" w:space="0" w:color="auto"/>
            </w:tcBorders>
          </w:tcPr>
          <w:p w14:paraId="65006690" w14:textId="77777777" w:rsidR="004243D3" w:rsidRPr="00D57A0D" w:rsidRDefault="004243D3" w:rsidP="0007521A">
            <w:pPr>
              <w:rPr>
                <w:noProof w:val="0"/>
              </w:rPr>
            </w:pPr>
            <w:r w:rsidRPr="00D57A0D">
              <w:rPr>
                <w:noProof w:val="0"/>
              </w:rPr>
              <w:t>Često: umor, eritem na mjestu injekcije, bol na mjestu injekcije</w:t>
            </w:r>
          </w:p>
          <w:p w14:paraId="5B6B8DAF" w14:textId="77777777" w:rsidR="004243D3" w:rsidRPr="00D57A0D" w:rsidRDefault="004243D3" w:rsidP="0007521A">
            <w:pPr>
              <w:rPr>
                <w:noProof w:val="0"/>
              </w:rPr>
            </w:pPr>
            <w:r w:rsidRPr="00D57A0D">
              <w:rPr>
                <w:noProof w:val="0"/>
              </w:rPr>
              <w:t>Manje često: reakcije na mjestu injekcije (uključujući krvarenje, hematom, induraciju, oticanje i pruritus), astenija</w:t>
            </w:r>
          </w:p>
          <w:p w14:paraId="48275794" w14:textId="77777777" w:rsidR="004243D3" w:rsidRPr="00D57A0D" w:rsidRDefault="004243D3" w:rsidP="0007521A">
            <w:pPr>
              <w:rPr>
                <w:noProof w:val="0"/>
              </w:rPr>
            </w:pPr>
          </w:p>
        </w:tc>
      </w:tr>
      <w:tr w:rsidR="005C0B2C" w:rsidRPr="00D57A0D" w14:paraId="516D37E2" w14:textId="77777777" w:rsidTr="00263A85">
        <w:trPr>
          <w:cantSplit/>
          <w:jc w:val="center"/>
        </w:trPr>
        <w:tc>
          <w:tcPr>
            <w:tcW w:w="9072" w:type="dxa"/>
            <w:gridSpan w:val="2"/>
            <w:tcBorders>
              <w:top w:val="single" w:sz="4" w:space="0" w:color="auto"/>
              <w:left w:val="nil"/>
              <w:bottom w:val="nil"/>
              <w:right w:val="nil"/>
            </w:tcBorders>
          </w:tcPr>
          <w:p w14:paraId="442B6FCF" w14:textId="77777777" w:rsidR="005C0B2C" w:rsidRPr="001E12F7" w:rsidRDefault="005C0B2C" w:rsidP="0007521A">
            <w:pPr>
              <w:widowControl w:val="0"/>
              <w:ind w:left="284" w:hanging="284"/>
              <w:rPr>
                <w:noProof w:val="0"/>
              </w:rPr>
            </w:pPr>
            <w:r w:rsidRPr="00B66ECA">
              <w:rPr>
                <w:noProof w:val="0"/>
              </w:rPr>
              <w:t>*</w:t>
            </w:r>
            <w:r w:rsidRPr="00B66ECA">
              <w:rPr>
                <w:noProof w:val="0"/>
              </w:rPr>
              <w:tab/>
              <w:t>Vidjeti odlomak „Sistemske i respiratorne reakcije preosjetljivosti“ u dijelu 4.4</w:t>
            </w:r>
          </w:p>
        </w:tc>
      </w:tr>
    </w:tbl>
    <w:p w14:paraId="6605B137" w14:textId="77777777" w:rsidR="00176E60" w:rsidRPr="00D57A0D" w:rsidRDefault="00176E60" w:rsidP="004243D3">
      <w:pPr>
        <w:widowControl w:val="0"/>
        <w:rPr>
          <w:noProof w:val="0"/>
        </w:rPr>
      </w:pPr>
    </w:p>
    <w:p w14:paraId="036C7C33" w14:textId="77777777" w:rsidR="004243D3" w:rsidRPr="00D57A0D" w:rsidRDefault="004243D3" w:rsidP="004243D3">
      <w:pPr>
        <w:keepNext/>
        <w:widowControl w:val="0"/>
        <w:rPr>
          <w:noProof w:val="0"/>
          <w:u w:val="single"/>
        </w:rPr>
      </w:pPr>
      <w:r w:rsidRPr="00D57A0D">
        <w:rPr>
          <w:noProof w:val="0"/>
          <w:u w:val="single"/>
        </w:rPr>
        <w:t>Opis odabranih nuspojava</w:t>
      </w:r>
    </w:p>
    <w:p w14:paraId="744ACF59" w14:textId="77777777" w:rsidR="001F75F5" w:rsidRPr="00D57A0D" w:rsidRDefault="001F75F5" w:rsidP="004243D3">
      <w:pPr>
        <w:keepNext/>
        <w:widowControl w:val="0"/>
        <w:rPr>
          <w:noProof w:val="0"/>
          <w:u w:val="single"/>
        </w:rPr>
      </w:pPr>
    </w:p>
    <w:p w14:paraId="73E5759C" w14:textId="77777777" w:rsidR="004243D3" w:rsidRPr="00D57A0D" w:rsidRDefault="004243D3" w:rsidP="004243D3">
      <w:pPr>
        <w:keepNext/>
        <w:widowControl w:val="0"/>
        <w:rPr>
          <w:noProof w:val="0"/>
          <w:u w:val="single"/>
        </w:rPr>
      </w:pPr>
      <w:r w:rsidRPr="00D57A0D">
        <w:rPr>
          <w:noProof w:val="0"/>
          <w:u w:val="single"/>
        </w:rPr>
        <w:t>Infekcije</w:t>
      </w:r>
    </w:p>
    <w:p w14:paraId="44DDCDA5" w14:textId="1510204E" w:rsidR="004243D3" w:rsidRPr="00D57A0D" w:rsidRDefault="004243D3" w:rsidP="004243D3">
      <w:pPr>
        <w:widowControl w:val="0"/>
        <w:rPr>
          <w:noProof w:val="0"/>
        </w:rPr>
      </w:pPr>
      <w:r w:rsidRPr="00D57A0D">
        <w:rPr>
          <w:noProof w:val="0"/>
        </w:rPr>
        <w:t>U placebom kontroliranim ispitivanjima bolesnika s psorijazom, psorijatičnim artritisom</w:t>
      </w:r>
      <w:r w:rsidR="006C11A3">
        <w:rPr>
          <w:noProof w:val="0"/>
        </w:rPr>
        <w:t xml:space="preserve"> i </w:t>
      </w:r>
      <w:r w:rsidRPr="00D57A0D">
        <w:rPr>
          <w:noProof w:val="0"/>
        </w:rPr>
        <w:t xml:space="preserve">Crohnovom bolesti, </w:t>
      </w:r>
      <w:r w:rsidRPr="00D57A0D">
        <w:rPr>
          <w:bCs/>
          <w:noProof w:val="0"/>
        </w:rPr>
        <w:t>stope infekcije ili ozbiljne infekcije bile su istovjetne kod</w:t>
      </w:r>
      <w:r w:rsidRPr="00D57A0D">
        <w:rPr>
          <w:noProof w:val="0"/>
        </w:rPr>
        <w:t xml:space="preserve"> bolesnika liječenih ustekinumabom </w:t>
      </w:r>
      <w:r w:rsidRPr="00D57A0D">
        <w:rPr>
          <w:bCs/>
          <w:noProof w:val="0"/>
        </w:rPr>
        <w:t>i onih u placebo grupi</w:t>
      </w:r>
      <w:r w:rsidRPr="00D57A0D">
        <w:rPr>
          <w:noProof w:val="0"/>
        </w:rPr>
        <w:t>. U placebo</w:t>
      </w:r>
      <w:r w:rsidR="00D66607" w:rsidRPr="00D57A0D">
        <w:rPr>
          <w:noProof w:val="0"/>
        </w:rPr>
        <w:t>m</w:t>
      </w:r>
      <w:r w:rsidRPr="00D57A0D">
        <w:rPr>
          <w:noProof w:val="0"/>
        </w:rPr>
        <w:t xml:space="preserve"> kontroliranom razdoblju </w:t>
      </w:r>
      <w:r w:rsidR="002F5259" w:rsidRPr="00D57A0D">
        <w:rPr>
          <w:noProof w:val="0"/>
        </w:rPr>
        <w:t xml:space="preserve">tih </w:t>
      </w:r>
      <w:r w:rsidRPr="00D57A0D">
        <w:rPr>
          <w:noProof w:val="0"/>
        </w:rPr>
        <w:t xml:space="preserve">kliničkih ispitivanja </w:t>
      </w:r>
      <w:r w:rsidRPr="00D57A0D">
        <w:rPr>
          <w:bCs/>
          <w:noProof w:val="0"/>
        </w:rPr>
        <w:t>stopa</w:t>
      </w:r>
      <w:r w:rsidRPr="00D57A0D">
        <w:rPr>
          <w:noProof w:val="0"/>
        </w:rPr>
        <w:t xml:space="preserve"> infekcije bila je </w:t>
      </w:r>
      <w:r w:rsidRPr="00D57A0D">
        <w:rPr>
          <w:bCs/>
          <w:noProof w:val="0"/>
        </w:rPr>
        <w:t>1,3</w:t>
      </w:r>
      <w:r w:rsidR="002F5259" w:rsidRPr="00D57A0D">
        <w:rPr>
          <w:bCs/>
          <w:noProof w:val="0"/>
        </w:rPr>
        <w:t>6</w:t>
      </w:r>
      <w:r w:rsidRPr="00D57A0D">
        <w:rPr>
          <w:bCs/>
          <w:noProof w:val="0"/>
        </w:rPr>
        <w:t xml:space="preserve"> po bolesnik-godini praćenja</w:t>
      </w:r>
      <w:r w:rsidRPr="00D57A0D">
        <w:rPr>
          <w:noProof w:val="0"/>
        </w:rPr>
        <w:t xml:space="preserve"> za bolesnike liječene ustekinumabom, te 1,3</w:t>
      </w:r>
      <w:r w:rsidR="002F5259" w:rsidRPr="00D57A0D">
        <w:rPr>
          <w:noProof w:val="0"/>
        </w:rPr>
        <w:t>4</w:t>
      </w:r>
      <w:r w:rsidRPr="00D57A0D">
        <w:rPr>
          <w:noProof w:val="0"/>
        </w:rPr>
        <w:t xml:space="preserve"> </w:t>
      </w:r>
      <w:r w:rsidRPr="00D57A0D">
        <w:rPr>
          <w:bCs/>
          <w:noProof w:val="0"/>
        </w:rPr>
        <w:t xml:space="preserve">kod bolesnika </w:t>
      </w:r>
      <w:r w:rsidR="009C03DE" w:rsidRPr="00D57A0D">
        <w:rPr>
          <w:noProof w:val="0"/>
        </w:rPr>
        <w:t xml:space="preserve">u </w:t>
      </w:r>
      <w:r w:rsidRPr="00D57A0D">
        <w:rPr>
          <w:noProof w:val="0"/>
        </w:rPr>
        <w:t>placebo</w:t>
      </w:r>
      <w:r w:rsidR="009C03DE" w:rsidRPr="00D57A0D">
        <w:rPr>
          <w:noProof w:val="0"/>
        </w:rPr>
        <w:t xml:space="preserve"> grupi</w:t>
      </w:r>
      <w:r w:rsidRPr="00D57A0D">
        <w:rPr>
          <w:noProof w:val="0"/>
        </w:rPr>
        <w:t xml:space="preserve">. </w:t>
      </w:r>
      <w:r w:rsidRPr="00D57A0D">
        <w:rPr>
          <w:bCs/>
          <w:noProof w:val="0"/>
        </w:rPr>
        <w:t>Ozbiljne</w:t>
      </w:r>
      <w:r w:rsidRPr="00D57A0D">
        <w:rPr>
          <w:noProof w:val="0"/>
        </w:rPr>
        <w:t xml:space="preserve"> infekcije </w:t>
      </w:r>
      <w:r w:rsidRPr="00D57A0D">
        <w:rPr>
          <w:bCs/>
          <w:noProof w:val="0"/>
        </w:rPr>
        <w:t>javile</w:t>
      </w:r>
      <w:r w:rsidRPr="00D57A0D">
        <w:rPr>
          <w:noProof w:val="0"/>
        </w:rPr>
        <w:t xml:space="preserve"> su se u stopi </w:t>
      </w:r>
      <w:r w:rsidRPr="00D57A0D">
        <w:rPr>
          <w:bCs/>
          <w:noProof w:val="0"/>
        </w:rPr>
        <w:t>od</w:t>
      </w:r>
      <w:r w:rsidRPr="00D57A0D">
        <w:rPr>
          <w:noProof w:val="0"/>
        </w:rPr>
        <w:t xml:space="preserve"> 0,03 </w:t>
      </w:r>
      <w:r w:rsidR="009C03DE" w:rsidRPr="00D57A0D">
        <w:rPr>
          <w:bCs/>
          <w:noProof w:val="0"/>
        </w:rPr>
        <w:t xml:space="preserve">po bolesnik-godini praćenja za </w:t>
      </w:r>
      <w:r w:rsidRPr="00D57A0D">
        <w:rPr>
          <w:noProof w:val="0"/>
        </w:rPr>
        <w:t>bolesnik</w:t>
      </w:r>
      <w:r w:rsidR="009C03DE" w:rsidRPr="00D57A0D">
        <w:rPr>
          <w:noProof w:val="0"/>
        </w:rPr>
        <w:t>e</w:t>
      </w:r>
      <w:r w:rsidRPr="00D57A0D">
        <w:rPr>
          <w:noProof w:val="0"/>
        </w:rPr>
        <w:t xml:space="preserve"> liječen</w:t>
      </w:r>
      <w:r w:rsidR="009C03DE" w:rsidRPr="00D57A0D">
        <w:rPr>
          <w:noProof w:val="0"/>
        </w:rPr>
        <w:t>e</w:t>
      </w:r>
      <w:r w:rsidRPr="00D57A0D">
        <w:rPr>
          <w:noProof w:val="0"/>
        </w:rPr>
        <w:t xml:space="preserve"> ustekinumabom (</w:t>
      </w:r>
      <w:r w:rsidR="002F5259" w:rsidRPr="00D57A0D">
        <w:rPr>
          <w:noProof w:val="0"/>
        </w:rPr>
        <w:t>30</w:t>
      </w:r>
      <w:r w:rsidRPr="00D57A0D">
        <w:rPr>
          <w:noProof w:val="0"/>
        </w:rPr>
        <w:t xml:space="preserve"> ozbiljnih infekcija </w:t>
      </w:r>
      <w:r w:rsidR="009C03DE" w:rsidRPr="00D57A0D">
        <w:rPr>
          <w:noProof w:val="0"/>
        </w:rPr>
        <w:t xml:space="preserve">u </w:t>
      </w:r>
      <w:r w:rsidR="002F5259" w:rsidRPr="00D57A0D">
        <w:rPr>
          <w:noProof w:val="0"/>
        </w:rPr>
        <w:t>930</w:t>
      </w:r>
      <w:r w:rsidRPr="00D57A0D">
        <w:rPr>
          <w:noProof w:val="0"/>
        </w:rPr>
        <w:t> bolesnik-godina praćenja), te 0,03 kod bolesnika u placebo grupi (1</w:t>
      </w:r>
      <w:r w:rsidR="002F5259" w:rsidRPr="00D57A0D">
        <w:rPr>
          <w:noProof w:val="0"/>
        </w:rPr>
        <w:t>5</w:t>
      </w:r>
      <w:r w:rsidRPr="00D57A0D">
        <w:rPr>
          <w:noProof w:val="0"/>
        </w:rPr>
        <w:t xml:space="preserve"> ozbiljnih infekcija </w:t>
      </w:r>
      <w:r w:rsidR="009C03DE" w:rsidRPr="00D57A0D">
        <w:rPr>
          <w:noProof w:val="0"/>
        </w:rPr>
        <w:t xml:space="preserve">u </w:t>
      </w:r>
      <w:r w:rsidR="002F5259" w:rsidRPr="00D57A0D">
        <w:rPr>
          <w:noProof w:val="0"/>
        </w:rPr>
        <w:t>434</w:t>
      </w:r>
      <w:r w:rsidRPr="00D57A0D">
        <w:rPr>
          <w:noProof w:val="0"/>
        </w:rPr>
        <w:t> bolesnik-godin</w:t>
      </w:r>
      <w:r w:rsidR="002F5259" w:rsidRPr="00D57A0D">
        <w:rPr>
          <w:noProof w:val="0"/>
        </w:rPr>
        <w:t>e</w:t>
      </w:r>
      <w:r w:rsidRPr="00D57A0D">
        <w:rPr>
          <w:noProof w:val="0"/>
        </w:rPr>
        <w:t xml:space="preserve"> praćenja) (vidjeti dio 4.4).</w:t>
      </w:r>
    </w:p>
    <w:p w14:paraId="0C27030B" w14:textId="77777777" w:rsidR="004243D3" w:rsidRPr="00D57A0D" w:rsidRDefault="004243D3" w:rsidP="004243D3">
      <w:pPr>
        <w:widowControl w:val="0"/>
        <w:rPr>
          <w:noProof w:val="0"/>
        </w:rPr>
      </w:pPr>
    </w:p>
    <w:p w14:paraId="2663781F" w14:textId="1D98386C" w:rsidR="004243D3" w:rsidRPr="00D57A0D" w:rsidRDefault="004243D3" w:rsidP="004243D3">
      <w:pPr>
        <w:widowControl w:val="0"/>
        <w:rPr>
          <w:noProof w:val="0"/>
        </w:rPr>
      </w:pPr>
      <w:r w:rsidRPr="00D57A0D">
        <w:rPr>
          <w:noProof w:val="0"/>
        </w:rPr>
        <w:t>U kontroliranim i nekontroliranim razdobljima kliničkih ispitivanja psorijaze, psorijatičnog artritisa</w:t>
      </w:r>
      <w:r w:rsidR="002F5259" w:rsidRPr="00D57A0D">
        <w:rPr>
          <w:noProof w:val="0"/>
        </w:rPr>
        <w:t>,</w:t>
      </w:r>
      <w:r w:rsidRPr="00D57A0D">
        <w:rPr>
          <w:noProof w:val="0"/>
        </w:rPr>
        <w:t xml:space="preserve"> </w:t>
      </w:r>
      <w:r w:rsidR="006C11A3">
        <w:rPr>
          <w:noProof w:val="0"/>
        </w:rPr>
        <w:t xml:space="preserve">i </w:t>
      </w:r>
      <w:r w:rsidRPr="00D57A0D">
        <w:rPr>
          <w:noProof w:val="0"/>
        </w:rPr>
        <w:t>Crohnov</w:t>
      </w:r>
      <w:r w:rsidR="002F5259" w:rsidRPr="00D57A0D">
        <w:rPr>
          <w:noProof w:val="0"/>
        </w:rPr>
        <w:t>e</w:t>
      </w:r>
      <w:r w:rsidRPr="00D57A0D">
        <w:rPr>
          <w:noProof w:val="0"/>
        </w:rPr>
        <w:t xml:space="preserve"> bolesti, koje je predstavilo izloženost od </w:t>
      </w:r>
      <w:r w:rsidR="002F5259" w:rsidRPr="00D57A0D">
        <w:rPr>
          <w:bCs/>
          <w:noProof w:val="0"/>
          <w:szCs w:val="16"/>
        </w:rPr>
        <w:t>11 581</w:t>
      </w:r>
      <w:r w:rsidRPr="00D57A0D">
        <w:rPr>
          <w:bCs/>
          <w:noProof w:val="0"/>
          <w:szCs w:val="16"/>
        </w:rPr>
        <w:t> </w:t>
      </w:r>
      <w:r w:rsidRPr="00D57A0D">
        <w:rPr>
          <w:noProof w:val="0"/>
        </w:rPr>
        <w:t>bolesnik-godin</w:t>
      </w:r>
      <w:r w:rsidR="002F5259" w:rsidRPr="00D57A0D">
        <w:rPr>
          <w:noProof w:val="0"/>
        </w:rPr>
        <w:t>e</w:t>
      </w:r>
      <w:r w:rsidRPr="00D57A0D">
        <w:rPr>
          <w:noProof w:val="0"/>
        </w:rPr>
        <w:t xml:space="preserve"> u </w:t>
      </w:r>
      <w:r w:rsidR="002F5259" w:rsidRPr="00D57A0D">
        <w:rPr>
          <w:bCs/>
          <w:noProof w:val="0"/>
          <w:szCs w:val="16"/>
        </w:rPr>
        <w:t>6709</w:t>
      </w:r>
      <w:r w:rsidR="005C0B2C" w:rsidRPr="00D57A0D">
        <w:rPr>
          <w:bCs/>
          <w:noProof w:val="0"/>
        </w:rPr>
        <w:t> </w:t>
      </w:r>
      <w:r w:rsidRPr="00D57A0D">
        <w:rPr>
          <w:noProof w:val="0"/>
        </w:rPr>
        <w:t xml:space="preserve">bolesnika, medijan praćenja bio je </w:t>
      </w:r>
      <w:r w:rsidR="002F5259" w:rsidRPr="00D57A0D">
        <w:rPr>
          <w:bCs/>
          <w:noProof w:val="0"/>
          <w:szCs w:val="16"/>
        </w:rPr>
        <w:t>1,0</w:t>
      </w:r>
      <w:r w:rsidRPr="00D57A0D">
        <w:rPr>
          <w:bCs/>
          <w:noProof w:val="0"/>
          <w:szCs w:val="16"/>
        </w:rPr>
        <w:t> </w:t>
      </w:r>
      <w:r w:rsidRPr="00D57A0D">
        <w:rPr>
          <w:noProof w:val="0"/>
        </w:rPr>
        <w:t xml:space="preserve">godina; </w:t>
      </w:r>
      <w:r w:rsidR="002F5259" w:rsidRPr="00D57A0D">
        <w:rPr>
          <w:noProof w:val="0"/>
        </w:rPr>
        <w:t>1,1</w:t>
      </w:r>
      <w:r w:rsidR="005C0B2C" w:rsidRPr="00D57A0D">
        <w:rPr>
          <w:bCs/>
          <w:noProof w:val="0"/>
        </w:rPr>
        <w:t> </w:t>
      </w:r>
      <w:r w:rsidRPr="00D57A0D">
        <w:rPr>
          <w:noProof w:val="0"/>
        </w:rPr>
        <w:t>godin</w:t>
      </w:r>
      <w:r w:rsidR="007A682A" w:rsidRPr="00D57A0D">
        <w:rPr>
          <w:noProof w:val="0"/>
        </w:rPr>
        <w:t>u</w:t>
      </w:r>
      <w:r w:rsidRPr="00D57A0D">
        <w:rPr>
          <w:noProof w:val="0"/>
        </w:rPr>
        <w:t xml:space="preserve"> za ispitivanj</w:t>
      </w:r>
      <w:r w:rsidR="009C03DE" w:rsidRPr="00D57A0D">
        <w:rPr>
          <w:noProof w:val="0"/>
        </w:rPr>
        <w:t>a</w:t>
      </w:r>
      <w:r w:rsidRPr="00D57A0D">
        <w:rPr>
          <w:noProof w:val="0"/>
        </w:rPr>
        <w:t xml:space="preserve"> psorija</w:t>
      </w:r>
      <w:r w:rsidR="002F5259" w:rsidRPr="00D57A0D">
        <w:rPr>
          <w:noProof w:val="0"/>
        </w:rPr>
        <w:t>tične bolesti</w:t>
      </w:r>
      <w:r w:rsidR="006C11A3">
        <w:rPr>
          <w:noProof w:val="0"/>
        </w:rPr>
        <w:t xml:space="preserve"> i </w:t>
      </w:r>
      <w:r w:rsidRPr="00D57A0D">
        <w:rPr>
          <w:noProof w:val="0"/>
        </w:rPr>
        <w:t>0,6 godina za ispitivanja Crohnove bolesti. Stopa</w:t>
      </w:r>
      <w:r w:rsidRPr="00D57A0D" w:rsidDel="00F8737C">
        <w:rPr>
          <w:noProof w:val="0"/>
        </w:rPr>
        <w:t xml:space="preserve"> </w:t>
      </w:r>
      <w:r w:rsidRPr="00D57A0D">
        <w:rPr>
          <w:noProof w:val="0"/>
        </w:rPr>
        <w:t xml:space="preserve">infekcije je bila </w:t>
      </w:r>
      <w:r w:rsidRPr="00D57A0D">
        <w:rPr>
          <w:bCs/>
          <w:noProof w:val="0"/>
        </w:rPr>
        <w:t>0,91 </w:t>
      </w:r>
      <w:r w:rsidRPr="00D57A0D">
        <w:rPr>
          <w:noProof w:val="0"/>
        </w:rPr>
        <w:t>po bolesnik-godini praćenja bolesnika liječenih ustekinumabom, a stopa</w:t>
      </w:r>
      <w:r w:rsidRPr="00D57A0D" w:rsidDel="00F8737C">
        <w:rPr>
          <w:noProof w:val="0"/>
        </w:rPr>
        <w:t xml:space="preserve"> </w:t>
      </w:r>
      <w:r w:rsidRPr="00D57A0D">
        <w:rPr>
          <w:noProof w:val="0"/>
        </w:rPr>
        <w:t>ozbiljnih infekcija bila je 0,02 po bolesnik-godini praćenja bolesnika liječenih ustekinumabom (</w:t>
      </w:r>
      <w:r w:rsidRPr="00D57A0D">
        <w:rPr>
          <w:bCs/>
          <w:noProof w:val="0"/>
        </w:rPr>
        <w:t>1</w:t>
      </w:r>
      <w:r w:rsidR="002F5259" w:rsidRPr="00D57A0D">
        <w:rPr>
          <w:bCs/>
          <w:noProof w:val="0"/>
        </w:rPr>
        <w:t>99</w:t>
      </w:r>
      <w:r w:rsidRPr="00D57A0D">
        <w:rPr>
          <w:bCs/>
          <w:noProof w:val="0"/>
        </w:rPr>
        <w:t> </w:t>
      </w:r>
      <w:r w:rsidRPr="00D57A0D">
        <w:rPr>
          <w:noProof w:val="0"/>
        </w:rPr>
        <w:t>ozbiljn</w:t>
      </w:r>
      <w:r w:rsidR="007A682A" w:rsidRPr="00D57A0D">
        <w:rPr>
          <w:noProof w:val="0"/>
        </w:rPr>
        <w:t>ih</w:t>
      </w:r>
      <w:r w:rsidRPr="00D57A0D">
        <w:rPr>
          <w:noProof w:val="0"/>
        </w:rPr>
        <w:t xml:space="preserve"> infekcij</w:t>
      </w:r>
      <w:r w:rsidR="007A682A" w:rsidRPr="00D57A0D">
        <w:rPr>
          <w:noProof w:val="0"/>
        </w:rPr>
        <w:t>a</w:t>
      </w:r>
      <w:r w:rsidRPr="00D57A0D">
        <w:rPr>
          <w:noProof w:val="0"/>
        </w:rPr>
        <w:t xml:space="preserve"> </w:t>
      </w:r>
      <w:r w:rsidR="009C03DE" w:rsidRPr="00D57A0D">
        <w:rPr>
          <w:noProof w:val="0"/>
        </w:rPr>
        <w:t xml:space="preserve">u </w:t>
      </w:r>
      <w:r w:rsidR="002F5259" w:rsidRPr="00D57A0D">
        <w:rPr>
          <w:bCs/>
          <w:noProof w:val="0"/>
        </w:rPr>
        <w:t>11 581</w:t>
      </w:r>
      <w:r w:rsidR="009C03DE" w:rsidRPr="00D57A0D">
        <w:rPr>
          <w:bCs/>
          <w:noProof w:val="0"/>
        </w:rPr>
        <w:t xml:space="preserve"> </w:t>
      </w:r>
      <w:r w:rsidRPr="00D57A0D">
        <w:rPr>
          <w:noProof w:val="0"/>
        </w:rPr>
        <w:t>bolesnik-godin</w:t>
      </w:r>
      <w:r w:rsidR="002F5259" w:rsidRPr="00D57A0D">
        <w:rPr>
          <w:noProof w:val="0"/>
        </w:rPr>
        <w:t>i</w:t>
      </w:r>
      <w:r w:rsidRPr="00D57A0D">
        <w:rPr>
          <w:noProof w:val="0"/>
        </w:rPr>
        <w:t xml:space="preserve"> praćenja), a zabilježene ozbiljne infekcije uključivale su </w:t>
      </w:r>
      <w:r w:rsidR="002F5259" w:rsidRPr="00D57A0D">
        <w:rPr>
          <w:noProof w:val="0"/>
        </w:rPr>
        <w:t xml:space="preserve">upalu pluća, </w:t>
      </w:r>
      <w:r w:rsidRPr="00D57A0D">
        <w:rPr>
          <w:bCs/>
          <w:noProof w:val="0"/>
        </w:rPr>
        <w:t xml:space="preserve">analni apsces, celulitis, </w:t>
      </w:r>
      <w:r w:rsidRPr="00D57A0D">
        <w:rPr>
          <w:noProof w:val="0"/>
        </w:rPr>
        <w:t xml:space="preserve">divertikulitis, </w:t>
      </w:r>
      <w:r w:rsidRPr="00D57A0D">
        <w:rPr>
          <w:bCs/>
          <w:noProof w:val="0"/>
        </w:rPr>
        <w:t>gastroenteritis i virusne infekcije</w:t>
      </w:r>
      <w:r w:rsidRPr="00D57A0D">
        <w:rPr>
          <w:noProof w:val="0"/>
        </w:rPr>
        <w:t>.</w:t>
      </w:r>
    </w:p>
    <w:p w14:paraId="51040125" w14:textId="77777777" w:rsidR="004243D3" w:rsidRPr="00D57A0D" w:rsidRDefault="004243D3" w:rsidP="004243D3">
      <w:pPr>
        <w:widowControl w:val="0"/>
        <w:rPr>
          <w:noProof w:val="0"/>
        </w:rPr>
      </w:pPr>
      <w:r w:rsidRPr="00D57A0D">
        <w:rPr>
          <w:noProof w:val="0"/>
        </w:rPr>
        <w:t xml:space="preserve">U </w:t>
      </w:r>
      <w:r w:rsidRPr="00D57A0D">
        <w:rPr>
          <w:bCs/>
          <w:noProof w:val="0"/>
        </w:rPr>
        <w:t xml:space="preserve">kliničkim ispitivanjima, kod </w:t>
      </w:r>
      <w:r w:rsidRPr="00D57A0D">
        <w:rPr>
          <w:noProof w:val="0"/>
        </w:rPr>
        <w:t xml:space="preserve">bolesnika s latentnom tuberkulozom koji su istovremeno liječeni izoniazidom, </w:t>
      </w:r>
      <w:r w:rsidRPr="00D57A0D">
        <w:rPr>
          <w:bCs/>
          <w:noProof w:val="0"/>
        </w:rPr>
        <w:t>tuberkuloza</w:t>
      </w:r>
      <w:r w:rsidRPr="00D57A0D">
        <w:rPr>
          <w:noProof w:val="0"/>
        </w:rPr>
        <w:t xml:space="preserve"> se nije pojavila.</w:t>
      </w:r>
    </w:p>
    <w:p w14:paraId="21ACD803" w14:textId="77777777" w:rsidR="004243D3" w:rsidRPr="00D57A0D" w:rsidRDefault="004243D3" w:rsidP="004243D3">
      <w:pPr>
        <w:widowControl w:val="0"/>
        <w:rPr>
          <w:noProof w:val="0"/>
        </w:rPr>
      </w:pPr>
    </w:p>
    <w:p w14:paraId="7EE7B052" w14:textId="77777777" w:rsidR="004243D3" w:rsidRPr="00D57A0D" w:rsidRDefault="004243D3" w:rsidP="004243D3">
      <w:pPr>
        <w:keepNext/>
        <w:rPr>
          <w:bCs/>
          <w:noProof w:val="0"/>
          <w:u w:val="single"/>
        </w:rPr>
      </w:pPr>
      <w:r w:rsidRPr="00D57A0D">
        <w:rPr>
          <w:bCs/>
          <w:noProof w:val="0"/>
          <w:u w:val="single"/>
        </w:rPr>
        <w:t>Maligne bolesti</w:t>
      </w:r>
    </w:p>
    <w:p w14:paraId="196433B3" w14:textId="2835B9F1" w:rsidR="004243D3" w:rsidRPr="00D57A0D" w:rsidRDefault="004243D3" w:rsidP="004243D3">
      <w:pPr>
        <w:widowControl w:val="0"/>
        <w:rPr>
          <w:noProof w:val="0"/>
        </w:rPr>
      </w:pPr>
      <w:r w:rsidRPr="00D57A0D">
        <w:rPr>
          <w:noProof w:val="0"/>
        </w:rPr>
        <w:t>U placebom kontroliranom razdoblju kliničkih ispitivanja psorijaze, psorijatičnog artritisa</w:t>
      </w:r>
      <w:r w:rsidR="006C11A3">
        <w:rPr>
          <w:noProof w:val="0"/>
        </w:rPr>
        <w:t xml:space="preserve"> i</w:t>
      </w:r>
      <w:r w:rsidRPr="00D57A0D">
        <w:rPr>
          <w:noProof w:val="0"/>
        </w:rPr>
        <w:t xml:space="preserve"> </w:t>
      </w:r>
      <w:r w:rsidRPr="00D57A0D">
        <w:rPr>
          <w:bCs/>
          <w:noProof w:val="0"/>
        </w:rPr>
        <w:t xml:space="preserve">Crohnove bolesti </w:t>
      </w:r>
      <w:r w:rsidRPr="00D57A0D">
        <w:rPr>
          <w:noProof w:val="0"/>
        </w:rPr>
        <w:t>incidencija</w:t>
      </w:r>
      <w:r w:rsidRPr="00D57A0D" w:rsidDel="00F8737C">
        <w:rPr>
          <w:noProof w:val="0"/>
        </w:rPr>
        <w:t xml:space="preserve"> </w:t>
      </w:r>
      <w:r w:rsidRPr="00D57A0D">
        <w:rPr>
          <w:bCs/>
          <w:noProof w:val="0"/>
        </w:rPr>
        <w:t>malignih bolesti</w:t>
      </w:r>
      <w:r w:rsidRPr="00D57A0D">
        <w:rPr>
          <w:noProof w:val="0"/>
        </w:rPr>
        <w:t xml:space="preserve"> isključujući nemelanomski rak kože bila je 0,1</w:t>
      </w:r>
      <w:r w:rsidR="002F5259" w:rsidRPr="00D57A0D">
        <w:rPr>
          <w:noProof w:val="0"/>
        </w:rPr>
        <w:t>1</w:t>
      </w:r>
      <w:r w:rsidRPr="00D57A0D">
        <w:rPr>
          <w:noProof w:val="0"/>
        </w:rPr>
        <w:t xml:space="preserve"> na 100 bolesnik</w:t>
      </w:r>
      <w:r w:rsidR="008F24A6" w:rsidRPr="00D57A0D">
        <w:rPr>
          <w:noProof w:val="0"/>
        </w:rPr>
        <w:noBreakHyphen/>
      </w:r>
      <w:r w:rsidRPr="00D57A0D">
        <w:rPr>
          <w:noProof w:val="0"/>
        </w:rPr>
        <w:t xml:space="preserve">godina praćenja </w:t>
      </w:r>
      <w:r w:rsidRPr="00D57A0D">
        <w:rPr>
          <w:bCs/>
          <w:noProof w:val="0"/>
        </w:rPr>
        <w:t>bolesnika liječenih</w:t>
      </w:r>
      <w:r w:rsidRPr="00D57A0D">
        <w:rPr>
          <w:noProof w:val="0"/>
        </w:rPr>
        <w:t xml:space="preserve"> ustekinumabom (1 bolesnik na </w:t>
      </w:r>
      <w:r w:rsidR="002F5259" w:rsidRPr="00D57A0D">
        <w:rPr>
          <w:noProof w:val="0"/>
        </w:rPr>
        <w:t>9</w:t>
      </w:r>
      <w:r w:rsidRPr="00D57A0D">
        <w:rPr>
          <w:noProof w:val="0"/>
        </w:rPr>
        <w:t>29 bolesnik-godina praćenja) u usporedbi s 0,2</w:t>
      </w:r>
      <w:r w:rsidR="002F5259" w:rsidRPr="00D57A0D">
        <w:rPr>
          <w:noProof w:val="0"/>
        </w:rPr>
        <w:t>3</w:t>
      </w:r>
      <w:r w:rsidRPr="00D57A0D">
        <w:rPr>
          <w:noProof w:val="0"/>
        </w:rPr>
        <w:t> </w:t>
      </w:r>
      <w:r w:rsidRPr="00D57A0D">
        <w:rPr>
          <w:bCs/>
          <w:noProof w:val="0"/>
        </w:rPr>
        <w:t>bolesnika u</w:t>
      </w:r>
      <w:r w:rsidRPr="00D57A0D">
        <w:rPr>
          <w:noProof w:val="0"/>
        </w:rPr>
        <w:t xml:space="preserve"> placebo </w:t>
      </w:r>
      <w:r w:rsidRPr="00D57A0D">
        <w:rPr>
          <w:bCs/>
          <w:noProof w:val="0"/>
        </w:rPr>
        <w:t>grupi</w:t>
      </w:r>
      <w:r w:rsidRPr="00D57A0D">
        <w:rPr>
          <w:noProof w:val="0"/>
        </w:rPr>
        <w:t xml:space="preserve"> (1 bolesnik na </w:t>
      </w:r>
      <w:r w:rsidR="002F5259" w:rsidRPr="00D57A0D">
        <w:rPr>
          <w:noProof w:val="0"/>
        </w:rPr>
        <w:t>434</w:t>
      </w:r>
      <w:r w:rsidRPr="00D57A0D">
        <w:rPr>
          <w:noProof w:val="0"/>
        </w:rPr>
        <w:t> bolesnik-godin</w:t>
      </w:r>
      <w:r w:rsidR="002F5259" w:rsidRPr="00D57A0D">
        <w:rPr>
          <w:noProof w:val="0"/>
        </w:rPr>
        <w:t>e</w:t>
      </w:r>
      <w:r w:rsidRPr="00D57A0D">
        <w:rPr>
          <w:noProof w:val="0"/>
        </w:rPr>
        <w:t xml:space="preserve"> praćenja). Incidencija</w:t>
      </w:r>
      <w:r w:rsidRPr="00D57A0D" w:rsidDel="00F8737C">
        <w:rPr>
          <w:noProof w:val="0"/>
        </w:rPr>
        <w:t xml:space="preserve"> </w:t>
      </w:r>
      <w:r w:rsidRPr="00D57A0D">
        <w:rPr>
          <w:noProof w:val="0"/>
        </w:rPr>
        <w:t>nemelanomskog raka kože bila je 0,4</w:t>
      </w:r>
      <w:r w:rsidR="002F5259" w:rsidRPr="00D57A0D">
        <w:rPr>
          <w:noProof w:val="0"/>
        </w:rPr>
        <w:t>3</w:t>
      </w:r>
      <w:r w:rsidRPr="00D57A0D">
        <w:rPr>
          <w:noProof w:val="0"/>
        </w:rPr>
        <w:t xml:space="preserve"> na 100 bolesnik-godina praćenja</w:t>
      </w:r>
      <w:r w:rsidR="008F24A6" w:rsidRPr="00D57A0D">
        <w:rPr>
          <w:noProof w:val="0"/>
        </w:rPr>
        <w:t xml:space="preserve"> u</w:t>
      </w:r>
      <w:r w:rsidRPr="00D57A0D">
        <w:rPr>
          <w:noProof w:val="0"/>
        </w:rPr>
        <w:t xml:space="preserve"> </w:t>
      </w:r>
      <w:r w:rsidRPr="00D57A0D">
        <w:rPr>
          <w:bCs/>
          <w:noProof w:val="0"/>
        </w:rPr>
        <w:t>bolesnika liječenih</w:t>
      </w:r>
      <w:r w:rsidRPr="00D57A0D">
        <w:rPr>
          <w:noProof w:val="0"/>
        </w:rPr>
        <w:t xml:space="preserve"> ustekinumabom (4 bolesnika </w:t>
      </w:r>
      <w:r w:rsidR="008F24A6" w:rsidRPr="00D57A0D">
        <w:rPr>
          <w:noProof w:val="0"/>
        </w:rPr>
        <w:t xml:space="preserve">u </w:t>
      </w:r>
      <w:r w:rsidR="00B736AF" w:rsidRPr="00D57A0D">
        <w:rPr>
          <w:noProof w:val="0"/>
        </w:rPr>
        <w:t>9</w:t>
      </w:r>
      <w:r w:rsidRPr="00D57A0D">
        <w:rPr>
          <w:noProof w:val="0"/>
        </w:rPr>
        <w:t>29 bolesnik-godina praćenja) u usporedbi s 0,</w:t>
      </w:r>
      <w:r w:rsidR="00B736AF" w:rsidRPr="00D57A0D">
        <w:rPr>
          <w:noProof w:val="0"/>
        </w:rPr>
        <w:t>46</w:t>
      </w:r>
      <w:r w:rsidRPr="00D57A0D">
        <w:rPr>
          <w:noProof w:val="0"/>
        </w:rPr>
        <w:t xml:space="preserve"> </w:t>
      </w:r>
      <w:r w:rsidRPr="00D57A0D">
        <w:rPr>
          <w:bCs/>
          <w:noProof w:val="0"/>
        </w:rPr>
        <w:t>kod bolesnika u</w:t>
      </w:r>
      <w:r w:rsidRPr="00D57A0D">
        <w:rPr>
          <w:noProof w:val="0"/>
        </w:rPr>
        <w:t xml:space="preserve"> placebo grupi (2 bolesnika </w:t>
      </w:r>
      <w:r w:rsidR="008F24A6" w:rsidRPr="00D57A0D">
        <w:rPr>
          <w:noProof w:val="0"/>
        </w:rPr>
        <w:t xml:space="preserve">u </w:t>
      </w:r>
      <w:r w:rsidR="00B736AF" w:rsidRPr="00D57A0D">
        <w:rPr>
          <w:noProof w:val="0"/>
        </w:rPr>
        <w:t>433</w:t>
      </w:r>
      <w:r w:rsidRPr="00D57A0D">
        <w:rPr>
          <w:noProof w:val="0"/>
        </w:rPr>
        <w:t> bolesnik-godin</w:t>
      </w:r>
      <w:r w:rsidR="00B736AF" w:rsidRPr="00D57A0D">
        <w:rPr>
          <w:noProof w:val="0"/>
        </w:rPr>
        <w:t>e</w:t>
      </w:r>
      <w:r w:rsidRPr="00D57A0D">
        <w:rPr>
          <w:noProof w:val="0"/>
        </w:rPr>
        <w:t xml:space="preserve"> praćenja).</w:t>
      </w:r>
    </w:p>
    <w:p w14:paraId="342021E2" w14:textId="77777777" w:rsidR="004243D3" w:rsidRPr="00D57A0D" w:rsidRDefault="004243D3" w:rsidP="004243D3">
      <w:pPr>
        <w:widowControl w:val="0"/>
        <w:rPr>
          <w:noProof w:val="0"/>
        </w:rPr>
      </w:pPr>
    </w:p>
    <w:p w14:paraId="4FC0BC5C" w14:textId="652C3D1D" w:rsidR="004243D3" w:rsidRPr="00D57A0D" w:rsidRDefault="004243D3" w:rsidP="004243D3">
      <w:pPr>
        <w:widowControl w:val="0"/>
        <w:rPr>
          <w:noProof w:val="0"/>
        </w:rPr>
      </w:pPr>
      <w:r w:rsidRPr="00D57A0D">
        <w:rPr>
          <w:noProof w:val="0"/>
        </w:rPr>
        <w:t>Tijekom kontroliranog i nekontroliranog razdoblja kliničkog ispitivanja psorijaze, psorijatičnog artritisa</w:t>
      </w:r>
      <w:r w:rsidR="006C11A3">
        <w:rPr>
          <w:noProof w:val="0"/>
        </w:rPr>
        <w:t xml:space="preserve"> i </w:t>
      </w:r>
      <w:r w:rsidRPr="00D57A0D">
        <w:rPr>
          <w:bCs/>
          <w:noProof w:val="0"/>
        </w:rPr>
        <w:t>Crohnove bolesti</w:t>
      </w:r>
      <w:r w:rsidRPr="00D57A0D">
        <w:rPr>
          <w:noProof w:val="0"/>
        </w:rPr>
        <w:t xml:space="preserve">, koje predstavlja </w:t>
      </w:r>
      <w:r w:rsidR="00B736AF" w:rsidRPr="00D57A0D">
        <w:rPr>
          <w:bCs/>
          <w:noProof w:val="0"/>
          <w:szCs w:val="16"/>
        </w:rPr>
        <w:t>11 561</w:t>
      </w:r>
      <w:r w:rsidRPr="00D57A0D">
        <w:rPr>
          <w:bCs/>
          <w:noProof w:val="0"/>
          <w:szCs w:val="16"/>
        </w:rPr>
        <w:t> </w:t>
      </w:r>
      <w:r w:rsidRPr="00D57A0D">
        <w:rPr>
          <w:noProof w:val="0"/>
        </w:rPr>
        <w:t>bolesnik-godin</w:t>
      </w:r>
      <w:r w:rsidR="005753F4" w:rsidRPr="00D57A0D">
        <w:rPr>
          <w:noProof w:val="0"/>
        </w:rPr>
        <w:t>u</w:t>
      </w:r>
      <w:r w:rsidRPr="00D57A0D">
        <w:rPr>
          <w:noProof w:val="0"/>
        </w:rPr>
        <w:t xml:space="preserve"> izloženosti, u </w:t>
      </w:r>
      <w:r w:rsidR="00B736AF" w:rsidRPr="00D57A0D">
        <w:rPr>
          <w:bCs/>
          <w:noProof w:val="0"/>
          <w:szCs w:val="16"/>
        </w:rPr>
        <w:t>6709 </w:t>
      </w:r>
      <w:r w:rsidRPr="00D57A0D">
        <w:rPr>
          <w:noProof w:val="0"/>
        </w:rPr>
        <w:t xml:space="preserve">bolesnika, medijan praćenja bio je 1,0 godina; </w:t>
      </w:r>
      <w:r w:rsidR="00B736AF" w:rsidRPr="00D57A0D">
        <w:rPr>
          <w:noProof w:val="0"/>
        </w:rPr>
        <w:t>1,1</w:t>
      </w:r>
      <w:r w:rsidRPr="00D57A0D">
        <w:rPr>
          <w:noProof w:val="0"/>
        </w:rPr>
        <w:t xml:space="preserve"> godin</w:t>
      </w:r>
      <w:r w:rsidR="00B736AF" w:rsidRPr="00D57A0D">
        <w:rPr>
          <w:noProof w:val="0"/>
        </w:rPr>
        <w:t>u</w:t>
      </w:r>
      <w:r w:rsidRPr="00D57A0D">
        <w:rPr>
          <w:noProof w:val="0"/>
        </w:rPr>
        <w:t xml:space="preserve"> za ispitivanj</w:t>
      </w:r>
      <w:r w:rsidR="008F24A6" w:rsidRPr="00D57A0D">
        <w:rPr>
          <w:noProof w:val="0"/>
        </w:rPr>
        <w:t>a</w:t>
      </w:r>
      <w:r w:rsidRPr="00D57A0D">
        <w:rPr>
          <w:noProof w:val="0"/>
        </w:rPr>
        <w:t xml:space="preserve"> psorija</w:t>
      </w:r>
      <w:r w:rsidR="00B736AF" w:rsidRPr="00D57A0D">
        <w:rPr>
          <w:noProof w:val="0"/>
        </w:rPr>
        <w:t>tične bolesti</w:t>
      </w:r>
      <w:r w:rsidR="006C11A3">
        <w:rPr>
          <w:noProof w:val="0"/>
        </w:rPr>
        <w:t xml:space="preserve"> i </w:t>
      </w:r>
      <w:r w:rsidRPr="00D57A0D">
        <w:rPr>
          <w:bCs/>
          <w:noProof w:val="0"/>
          <w:szCs w:val="16"/>
        </w:rPr>
        <w:t>0,6</w:t>
      </w:r>
      <w:r w:rsidRPr="00D57A0D">
        <w:rPr>
          <w:noProof w:val="0"/>
        </w:rPr>
        <w:t> </w:t>
      </w:r>
      <w:r w:rsidRPr="00D57A0D">
        <w:rPr>
          <w:bCs/>
          <w:noProof w:val="0"/>
          <w:szCs w:val="16"/>
        </w:rPr>
        <w:t>godina za ispitivanja Crohnove bolesti</w:t>
      </w:r>
      <w:r w:rsidRPr="00D57A0D">
        <w:rPr>
          <w:noProof w:val="0"/>
        </w:rPr>
        <w:t>. M</w:t>
      </w:r>
      <w:r w:rsidRPr="00D57A0D">
        <w:rPr>
          <w:bCs/>
          <w:noProof w:val="0"/>
        </w:rPr>
        <w:t>aligne bolesti</w:t>
      </w:r>
      <w:r w:rsidRPr="00D57A0D">
        <w:rPr>
          <w:noProof w:val="0"/>
        </w:rPr>
        <w:t xml:space="preserve"> isključujući nemelanomsk</w:t>
      </w:r>
      <w:r w:rsidR="008F24A6" w:rsidRPr="00D57A0D">
        <w:rPr>
          <w:noProof w:val="0"/>
        </w:rPr>
        <w:t>i</w:t>
      </w:r>
      <w:r w:rsidRPr="00D57A0D">
        <w:rPr>
          <w:noProof w:val="0"/>
        </w:rPr>
        <w:t xml:space="preserve"> </w:t>
      </w:r>
      <w:r w:rsidR="008F24A6" w:rsidRPr="00D57A0D">
        <w:rPr>
          <w:bCs/>
          <w:noProof w:val="0"/>
        </w:rPr>
        <w:t>rak</w:t>
      </w:r>
      <w:r w:rsidR="008F24A6" w:rsidRPr="00D57A0D">
        <w:rPr>
          <w:noProof w:val="0"/>
        </w:rPr>
        <w:t xml:space="preserve"> </w:t>
      </w:r>
      <w:r w:rsidRPr="00D57A0D">
        <w:rPr>
          <w:noProof w:val="0"/>
        </w:rPr>
        <w:t xml:space="preserve">kože </w:t>
      </w:r>
      <w:r w:rsidRPr="00D57A0D">
        <w:rPr>
          <w:bCs/>
          <w:noProof w:val="0"/>
        </w:rPr>
        <w:t>prijavljene</w:t>
      </w:r>
      <w:r w:rsidRPr="00D57A0D">
        <w:rPr>
          <w:noProof w:val="0"/>
        </w:rPr>
        <w:t xml:space="preserve"> su </w:t>
      </w:r>
      <w:r w:rsidRPr="00D57A0D">
        <w:rPr>
          <w:bCs/>
          <w:noProof w:val="0"/>
        </w:rPr>
        <w:t xml:space="preserve">kod </w:t>
      </w:r>
      <w:r w:rsidR="00B736AF" w:rsidRPr="00D57A0D">
        <w:rPr>
          <w:noProof w:val="0"/>
        </w:rPr>
        <w:t>62</w:t>
      </w:r>
      <w:r w:rsidRPr="00D57A0D">
        <w:rPr>
          <w:bCs/>
          <w:noProof w:val="0"/>
        </w:rPr>
        <w:t> bolesnika</w:t>
      </w:r>
      <w:r w:rsidRPr="00D57A0D">
        <w:rPr>
          <w:noProof w:val="0"/>
        </w:rPr>
        <w:t xml:space="preserve"> u </w:t>
      </w:r>
      <w:r w:rsidR="00B736AF" w:rsidRPr="00D57A0D">
        <w:rPr>
          <w:noProof w:val="0"/>
        </w:rPr>
        <w:t>11 561</w:t>
      </w:r>
      <w:r w:rsidRPr="00D57A0D">
        <w:rPr>
          <w:bCs/>
          <w:noProof w:val="0"/>
        </w:rPr>
        <w:t> </w:t>
      </w:r>
      <w:r w:rsidRPr="00D57A0D">
        <w:rPr>
          <w:noProof w:val="0"/>
        </w:rPr>
        <w:t>bolesnik-godin</w:t>
      </w:r>
      <w:r w:rsidR="00C263BF" w:rsidRPr="00D57A0D">
        <w:rPr>
          <w:noProof w:val="0"/>
        </w:rPr>
        <w:t>i</w:t>
      </w:r>
      <w:r w:rsidRPr="00D57A0D">
        <w:rPr>
          <w:noProof w:val="0"/>
        </w:rPr>
        <w:t xml:space="preserve"> praćenja (</w:t>
      </w:r>
      <w:r w:rsidRPr="00D57A0D">
        <w:rPr>
          <w:bCs/>
          <w:noProof w:val="0"/>
        </w:rPr>
        <w:t>incidencija</w:t>
      </w:r>
      <w:r w:rsidRPr="00D57A0D">
        <w:rPr>
          <w:noProof w:val="0"/>
        </w:rPr>
        <w:t xml:space="preserve"> 0,5</w:t>
      </w:r>
      <w:r w:rsidR="00B736AF" w:rsidRPr="00D57A0D">
        <w:rPr>
          <w:noProof w:val="0"/>
        </w:rPr>
        <w:t>4</w:t>
      </w:r>
      <w:r w:rsidRPr="00D57A0D">
        <w:rPr>
          <w:bCs/>
          <w:noProof w:val="0"/>
        </w:rPr>
        <w:t> </w:t>
      </w:r>
      <w:r w:rsidRPr="00D57A0D">
        <w:rPr>
          <w:noProof w:val="0"/>
        </w:rPr>
        <w:t xml:space="preserve">na 100 bolesnik-godina praćenja za bolesnike liječene ustekinumabom). Incidencija </w:t>
      </w:r>
      <w:r w:rsidRPr="00D57A0D">
        <w:rPr>
          <w:bCs/>
          <w:noProof w:val="0"/>
        </w:rPr>
        <w:t>malignih bolesti prijavljena kod</w:t>
      </w:r>
      <w:r w:rsidRPr="00D57A0D">
        <w:rPr>
          <w:noProof w:val="0"/>
        </w:rPr>
        <w:t xml:space="preserve"> bolesnika liječenih ustekinumabom bila je </w:t>
      </w:r>
      <w:r w:rsidRPr="00D57A0D">
        <w:rPr>
          <w:bCs/>
          <w:noProof w:val="0"/>
        </w:rPr>
        <w:t>usporediva s incidencijom koja se očekuje</w:t>
      </w:r>
      <w:r w:rsidRPr="00D57A0D">
        <w:rPr>
          <w:noProof w:val="0"/>
        </w:rPr>
        <w:t xml:space="preserve"> u općoj populaciji (standardizirani omjer </w:t>
      </w:r>
      <w:r w:rsidRPr="00D57A0D">
        <w:rPr>
          <w:bCs/>
          <w:noProof w:val="0"/>
        </w:rPr>
        <w:t xml:space="preserve">incidencije </w:t>
      </w:r>
      <w:r w:rsidRPr="00D57A0D">
        <w:rPr>
          <w:noProof w:val="0"/>
        </w:rPr>
        <w:t>= 0,</w:t>
      </w:r>
      <w:r w:rsidR="00B736AF" w:rsidRPr="00D57A0D">
        <w:rPr>
          <w:noProof w:val="0"/>
        </w:rPr>
        <w:t>93</w:t>
      </w:r>
      <w:r w:rsidRPr="00D57A0D">
        <w:rPr>
          <w:noProof w:val="0"/>
        </w:rPr>
        <w:t xml:space="preserve"> [95% intervala pouzdanosti: 0,</w:t>
      </w:r>
      <w:r w:rsidR="00B736AF" w:rsidRPr="00D57A0D">
        <w:rPr>
          <w:noProof w:val="0"/>
        </w:rPr>
        <w:t>71</w:t>
      </w:r>
      <w:r w:rsidRPr="00D57A0D">
        <w:rPr>
          <w:noProof w:val="0"/>
        </w:rPr>
        <w:t>; 1,</w:t>
      </w:r>
      <w:r w:rsidR="00B736AF" w:rsidRPr="00D57A0D">
        <w:rPr>
          <w:noProof w:val="0"/>
        </w:rPr>
        <w:t>20</w:t>
      </w:r>
      <w:r w:rsidRPr="00D57A0D">
        <w:rPr>
          <w:noProof w:val="0"/>
        </w:rPr>
        <w:t>]</w:t>
      </w:r>
      <w:r w:rsidRPr="00D57A0D">
        <w:rPr>
          <w:bCs/>
          <w:noProof w:val="0"/>
        </w:rPr>
        <w:t>, prilagođeno godinama, spolu i rasi</w:t>
      </w:r>
      <w:r w:rsidRPr="00D57A0D">
        <w:rPr>
          <w:noProof w:val="0"/>
        </w:rPr>
        <w:t xml:space="preserve">). Najčešće </w:t>
      </w:r>
      <w:r w:rsidRPr="00D57A0D">
        <w:rPr>
          <w:bCs/>
          <w:noProof w:val="0"/>
        </w:rPr>
        <w:t xml:space="preserve">zabilježene maligne bolesti, </w:t>
      </w:r>
      <w:r w:rsidRPr="00D57A0D">
        <w:rPr>
          <w:noProof w:val="0"/>
        </w:rPr>
        <w:t xml:space="preserve">osim nemelanomskog karcinoma kože, bile su karcinom prostate, kolorektalni </w:t>
      </w:r>
      <w:r w:rsidRPr="00D57A0D">
        <w:rPr>
          <w:bCs/>
          <w:noProof w:val="0"/>
        </w:rPr>
        <w:t>karcinom</w:t>
      </w:r>
      <w:r w:rsidRPr="00D57A0D">
        <w:rPr>
          <w:noProof w:val="0"/>
        </w:rPr>
        <w:t xml:space="preserve">, </w:t>
      </w:r>
      <w:r w:rsidR="00B736AF" w:rsidRPr="00D57A0D">
        <w:rPr>
          <w:noProof w:val="0"/>
        </w:rPr>
        <w:t xml:space="preserve">melanom i </w:t>
      </w:r>
      <w:r w:rsidR="00AD15EA" w:rsidRPr="00D57A0D">
        <w:rPr>
          <w:bCs/>
          <w:noProof w:val="0"/>
        </w:rPr>
        <w:t xml:space="preserve">rak </w:t>
      </w:r>
      <w:r w:rsidRPr="00D57A0D">
        <w:rPr>
          <w:noProof w:val="0"/>
        </w:rPr>
        <w:t>dojk</w:t>
      </w:r>
      <w:r w:rsidR="00AD15EA" w:rsidRPr="00D57A0D">
        <w:rPr>
          <w:noProof w:val="0"/>
        </w:rPr>
        <w:t>e</w:t>
      </w:r>
      <w:r w:rsidRPr="00D57A0D">
        <w:rPr>
          <w:noProof w:val="0"/>
        </w:rPr>
        <w:t xml:space="preserve">. </w:t>
      </w:r>
      <w:r w:rsidRPr="00D57A0D">
        <w:rPr>
          <w:bCs/>
          <w:noProof w:val="0"/>
        </w:rPr>
        <w:t>Incidencija</w:t>
      </w:r>
      <w:r w:rsidRPr="00D57A0D">
        <w:rPr>
          <w:noProof w:val="0"/>
        </w:rPr>
        <w:t xml:space="preserve"> nemelanomskog </w:t>
      </w:r>
      <w:r w:rsidR="00AD15EA" w:rsidRPr="00D57A0D">
        <w:rPr>
          <w:noProof w:val="0"/>
        </w:rPr>
        <w:t xml:space="preserve">raka </w:t>
      </w:r>
      <w:r w:rsidRPr="00D57A0D">
        <w:rPr>
          <w:noProof w:val="0"/>
        </w:rPr>
        <w:t xml:space="preserve">kože bila je 0,49 na 100 bolesnik-godina praćenja </w:t>
      </w:r>
      <w:r w:rsidRPr="00D57A0D">
        <w:rPr>
          <w:bCs/>
          <w:noProof w:val="0"/>
        </w:rPr>
        <w:t>u bolesnika liječenih</w:t>
      </w:r>
      <w:r w:rsidRPr="00D57A0D">
        <w:rPr>
          <w:noProof w:val="0"/>
        </w:rPr>
        <w:t xml:space="preserve"> ustekinumabom (5</w:t>
      </w:r>
      <w:r w:rsidR="00B736AF" w:rsidRPr="00D57A0D">
        <w:rPr>
          <w:noProof w:val="0"/>
        </w:rPr>
        <w:t>6</w:t>
      </w:r>
      <w:r w:rsidRPr="00D57A0D">
        <w:rPr>
          <w:noProof w:val="0"/>
        </w:rPr>
        <w:t> bolesnik</w:t>
      </w:r>
      <w:r w:rsidR="00B736AF" w:rsidRPr="00D57A0D">
        <w:rPr>
          <w:noProof w:val="0"/>
        </w:rPr>
        <w:t>a</w:t>
      </w:r>
      <w:r w:rsidRPr="00D57A0D">
        <w:rPr>
          <w:noProof w:val="0"/>
        </w:rPr>
        <w:t xml:space="preserve"> na </w:t>
      </w:r>
      <w:r w:rsidR="00B736AF" w:rsidRPr="00D57A0D">
        <w:rPr>
          <w:noProof w:val="0"/>
        </w:rPr>
        <w:t>11 545</w:t>
      </w:r>
      <w:r w:rsidRPr="00D57A0D">
        <w:rPr>
          <w:noProof w:val="0"/>
        </w:rPr>
        <w:t> bolesnik-godina praćenja). Omjer bolesnika sa bazocelularnim u odnosu na planocelularni karcinom kože (</w:t>
      </w:r>
      <w:r w:rsidR="00B736AF" w:rsidRPr="00D57A0D">
        <w:rPr>
          <w:noProof w:val="0"/>
        </w:rPr>
        <w:t>3</w:t>
      </w:r>
      <w:r w:rsidRPr="00D57A0D">
        <w:rPr>
          <w:noProof w:val="0"/>
        </w:rPr>
        <w:t>:1) može se usporediti s omjerom očekivanim u općoj populaciji (vidjeti dio 4.4).</w:t>
      </w:r>
    </w:p>
    <w:p w14:paraId="3006E66C" w14:textId="77777777" w:rsidR="004243D3" w:rsidRPr="00D57A0D" w:rsidRDefault="004243D3" w:rsidP="004243D3">
      <w:pPr>
        <w:widowControl w:val="0"/>
        <w:rPr>
          <w:noProof w:val="0"/>
        </w:rPr>
      </w:pPr>
    </w:p>
    <w:p w14:paraId="13C27E46" w14:textId="77777777" w:rsidR="004243D3" w:rsidRPr="00D57A0D" w:rsidRDefault="004243D3" w:rsidP="004243D3">
      <w:pPr>
        <w:keepNext/>
        <w:widowControl w:val="0"/>
        <w:rPr>
          <w:noProof w:val="0"/>
          <w:u w:val="single"/>
        </w:rPr>
      </w:pPr>
      <w:r w:rsidRPr="00D57A0D">
        <w:rPr>
          <w:noProof w:val="0"/>
          <w:u w:val="single"/>
        </w:rPr>
        <w:t>Reakcije preosjetljivosti</w:t>
      </w:r>
      <w:r w:rsidR="00231FD4" w:rsidRPr="00D57A0D">
        <w:rPr>
          <w:bCs/>
          <w:noProof w:val="0"/>
          <w:u w:val="single"/>
        </w:rPr>
        <w:t xml:space="preserve"> i reakcije na infuziju</w:t>
      </w:r>
    </w:p>
    <w:p w14:paraId="27731062" w14:textId="6D315FA5" w:rsidR="00231FD4" w:rsidRPr="00D57A0D" w:rsidRDefault="00231FD4" w:rsidP="00231FD4">
      <w:pPr>
        <w:widowControl w:val="0"/>
        <w:rPr>
          <w:bCs/>
          <w:noProof w:val="0"/>
        </w:rPr>
      </w:pPr>
      <w:r w:rsidRPr="00D57A0D">
        <w:rPr>
          <w:bCs/>
          <w:noProof w:val="0"/>
        </w:rPr>
        <w:t>U ispitivanjima</w:t>
      </w:r>
      <w:r w:rsidR="00AD15EA" w:rsidRPr="00D57A0D">
        <w:rPr>
          <w:bCs/>
          <w:noProof w:val="0"/>
        </w:rPr>
        <w:t xml:space="preserve"> uvodnog </w:t>
      </w:r>
      <w:r w:rsidR="00B736AF" w:rsidRPr="00D57A0D">
        <w:rPr>
          <w:bCs/>
          <w:noProof w:val="0"/>
        </w:rPr>
        <w:t xml:space="preserve">intravenskog </w:t>
      </w:r>
      <w:r w:rsidR="00AD15EA" w:rsidRPr="00D57A0D">
        <w:rPr>
          <w:bCs/>
          <w:noProof w:val="0"/>
        </w:rPr>
        <w:t>liječenja</w:t>
      </w:r>
      <w:r w:rsidRPr="00D57A0D">
        <w:rPr>
          <w:bCs/>
          <w:noProof w:val="0"/>
        </w:rPr>
        <w:t xml:space="preserve"> Crohnove bolesti, nisu bili prijavljeni događaji anafilaksije ili</w:t>
      </w:r>
      <w:r w:rsidR="00824DD7" w:rsidRPr="00D57A0D">
        <w:rPr>
          <w:bCs/>
          <w:noProof w:val="0"/>
        </w:rPr>
        <w:t xml:space="preserve"> druge ozbiljne reakcije</w:t>
      </w:r>
      <w:r w:rsidRPr="00D57A0D">
        <w:rPr>
          <w:bCs/>
          <w:noProof w:val="0"/>
        </w:rPr>
        <w:t xml:space="preserve"> </w:t>
      </w:r>
      <w:r w:rsidR="00AD15EA" w:rsidRPr="00D57A0D">
        <w:rPr>
          <w:bCs/>
          <w:noProof w:val="0"/>
        </w:rPr>
        <w:t xml:space="preserve">na </w:t>
      </w:r>
      <w:r w:rsidR="00824DD7" w:rsidRPr="00D57A0D">
        <w:rPr>
          <w:bCs/>
          <w:noProof w:val="0"/>
        </w:rPr>
        <w:t>infuzij</w:t>
      </w:r>
      <w:r w:rsidR="00AD15EA" w:rsidRPr="00D57A0D">
        <w:rPr>
          <w:bCs/>
          <w:noProof w:val="0"/>
        </w:rPr>
        <w:t>u</w:t>
      </w:r>
      <w:r w:rsidR="00824DD7" w:rsidRPr="00D57A0D">
        <w:rPr>
          <w:bCs/>
          <w:noProof w:val="0"/>
        </w:rPr>
        <w:t xml:space="preserve"> nakon jedne intravenske doze</w:t>
      </w:r>
      <w:r w:rsidRPr="00D57A0D">
        <w:rPr>
          <w:bCs/>
          <w:noProof w:val="0"/>
        </w:rPr>
        <w:t xml:space="preserve">. </w:t>
      </w:r>
      <w:r w:rsidR="00824DD7" w:rsidRPr="00D57A0D">
        <w:rPr>
          <w:bCs/>
          <w:noProof w:val="0"/>
        </w:rPr>
        <w:t>U tim ispitivanjima, 2,</w:t>
      </w:r>
      <w:r w:rsidR="00B736AF" w:rsidRPr="00D57A0D">
        <w:rPr>
          <w:bCs/>
          <w:noProof w:val="0"/>
        </w:rPr>
        <w:t>2</w:t>
      </w:r>
      <w:r w:rsidRPr="00D57A0D">
        <w:rPr>
          <w:bCs/>
          <w:noProof w:val="0"/>
        </w:rPr>
        <w:t xml:space="preserve">% </w:t>
      </w:r>
      <w:r w:rsidR="00824DD7" w:rsidRPr="00D57A0D">
        <w:rPr>
          <w:bCs/>
          <w:noProof w:val="0"/>
        </w:rPr>
        <w:t>od</w:t>
      </w:r>
      <w:r w:rsidRPr="00D57A0D">
        <w:rPr>
          <w:bCs/>
          <w:noProof w:val="0"/>
        </w:rPr>
        <w:t xml:space="preserve"> </w:t>
      </w:r>
      <w:r w:rsidR="00B736AF" w:rsidRPr="00D57A0D">
        <w:rPr>
          <w:bCs/>
          <w:noProof w:val="0"/>
        </w:rPr>
        <w:t>785</w:t>
      </w:r>
      <w:r w:rsidRPr="00D57A0D">
        <w:rPr>
          <w:bCs/>
          <w:noProof w:val="0"/>
        </w:rPr>
        <w:t xml:space="preserve"> </w:t>
      </w:r>
      <w:r w:rsidR="00824DD7" w:rsidRPr="00D57A0D">
        <w:rPr>
          <w:bCs/>
          <w:noProof w:val="0"/>
        </w:rPr>
        <w:t>bolesnika</w:t>
      </w:r>
      <w:r w:rsidR="00AD15EA" w:rsidRPr="00D57A0D">
        <w:rPr>
          <w:bCs/>
          <w:noProof w:val="0"/>
        </w:rPr>
        <w:t xml:space="preserve"> koji su primali placebo</w:t>
      </w:r>
      <w:r w:rsidRPr="00D57A0D">
        <w:rPr>
          <w:bCs/>
          <w:noProof w:val="0"/>
        </w:rPr>
        <w:t xml:space="preserve"> </w:t>
      </w:r>
      <w:r w:rsidR="00824DD7" w:rsidRPr="00D57A0D">
        <w:rPr>
          <w:bCs/>
          <w:noProof w:val="0"/>
        </w:rPr>
        <w:t>i</w:t>
      </w:r>
      <w:r w:rsidRPr="00D57A0D">
        <w:rPr>
          <w:bCs/>
          <w:noProof w:val="0"/>
        </w:rPr>
        <w:t xml:space="preserve"> </w:t>
      </w:r>
      <w:r w:rsidR="00B736AF" w:rsidRPr="00D57A0D">
        <w:rPr>
          <w:bCs/>
          <w:noProof w:val="0"/>
        </w:rPr>
        <w:t>1,9</w:t>
      </w:r>
      <w:r w:rsidRPr="00D57A0D">
        <w:rPr>
          <w:bCs/>
          <w:noProof w:val="0"/>
        </w:rPr>
        <w:t xml:space="preserve">% </w:t>
      </w:r>
      <w:r w:rsidR="00824DD7" w:rsidRPr="00D57A0D">
        <w:rPr>
          <w:bCs/>
          <w:noProof w:val="0"/>
        </w:rPr>
        <w:t>od</w:t>
      </w:r>
      <w:r w:rsidRPr="00D57A0D">
        <w:rPr>
          <w:bCs/>
          <w:noProof w:val="0"/>
        </w:rPr>
        <w:t xml:space="preserve"> </w:t>
      </w:r>
      <w:r w:rsidR="00B736AF" w:rsidRPr="00D57A0D">
        <w:rPr>
          <w:bCs/>
          <w:noProof w:val="0"/>
        </w:rPr>
        <w:t>790</w:t>
      </w:r>
      <w:r w:rsidRPr="00D57A0D">
        <w:rPr>
          <w:noProof w:val="0"/>
        </w:rPr>
        <w:t> </w:t>
      </w:r>
      <w:r w:rsidR="00824DD7" w:rsidRPr="00D57A0D">
        <w:rPr>
          <w:bCs/>
          <w:noProof w:val="0"/>
        </w:rPr>
        <w:t>bolesnika liječenih preporučenom dozom</w:t>
      </w:r>
      <w:r w:rsidRPr="00D57A0D">
        <w:rPr>
          <w:bCs/>
          <w:noProof w:val="0"/>
        </w:rPr>
        <w:t xml:space="preserve"> ustekinumab</w:t>
      </w:r>
      <w:r w:rsidR="00824DD7" w:rsidRPr="00D57A0D">
        <w:rPr>
          <w:bCs/>
          <w:noProof w:val="0"/>
        </w:rPr>
        <w:t>a</w:t>
      </w:r>
      <w:r w:rsidRPr="00D57A0D">
        <w:rPr>
          <w:bCs/>
          <w:noProof w:val="0"/>
        </w:rPr>
        <w:t xml:space="preserve"> </w:t>
      </w:r>
      <w:r w:rsidR="00824DD7" w:rsidRPr="00D57A0D">
        <w:rPr>
          <w:bCs/>
          <w:noProof w:val="0"/>
        </w:rPr>
        <w:t>prijavilo je štetne događaje koji su se pojavili tijekom ili unutar jednog sata od infuzije</w:t>
      </w:r>
      <w:r w:rsidRPr="00D57A0D">
        <w:rPr>
          <w:bCs/>
          <w:noProof w:val="0"/>
        </w:rPr>
        <w:t>.</w:t>
      </w:r>
      <w:r w:rsidR="00E15266" w:rsidRPr="00D57A0D">
        <w:rPr>
          <w:bCs/>
          <w:noProof w:val="0"/>
        </w:rPr>
        <w:t xml:space="preserve"> </w:t>
      </w:r>
      <w:r w:rsidR="00E15266" w:rsidRPr="00D57A0D">
        <w:rPr>
          <w:noProof w:val="0"/>
        </w:rPr>
        <w:t xml:space="preserve">Ozbiljne reakcije povezane s infuzijom uključujući anafilaktičke reakcije na infuziju bile su prijavljene </w:t>
      </w:r>
      <w:r w:rsidR="00EE5822" w:rsidRPr="00D57A0D">
        <w:rPr>
          <w:noProof w:val="0"/>
        </w:rPr>
        <w:t>nakon stavljanja lijeka u promet</w:t>
      </w:r>
      <w:r w:rsidR="00E15266" w:rsidRPr="00D57A0D">
        <w:rPr>
          <w:bCs/>
          <w:noProof w:val="0"/>
        </w:rPr>
        <w:t xml:space="preserve"> (vidjeti dio 4.4).</w:t>
      </w:r>
    </w:p>
    <w:p w14:paraId="044847FC" w14:textId="77777777" w:rsidR="004243D3" w:rsidRPr="00D57A0D" w:rsidRDefault="004243D3" w:rsidP="004243D3">
      <w:pPr>
        <w:widowControl w:val="0"/>
        <w:rPr>
          <w:noProof w:val="0"/>
        </w:rPr>
      </w:pPr>
    </w:p>
    <w:p w14:paraId="63FE53DB" w14:textId="77777777" w:rsidR="004243D3" w:rsidRPr="00D57A0D" w:rsidRDefault="004243D3" w:rsidP="004243D3">
      <w:pPr>
        <w:keepNext/>
        <w:widowControl w:val="0"/>
        <w:rPr>
          <w:noProof w:val="0"/>
          <w:szCs w:val="20"/>
          <w:u w:val="single"/>
          <w:lang w:eastAsia="en-US"/>
        </w:rPr>
      </w:pPr>
      <w:r w:rsidRPr="00D57A0D">
        <w:rPr>
          <w:noProof w:val="0"/>
          <w:szCs w:val="20"/>
          <w:u w:val="single"/>
          <w:lang w:eastAsia="en-US"/>
        </w:rPr>
        <w:t>Pedijatrijska populacija</w:t>
      </w:r>
    </w:p>
    <w:p w14:paraId="2EE3D313" w14:textId="77777777" w:rsidR="004243D3" w:rsidRPr="00D57A0D" w:rsidRDefault="002561B5" w:rsidP="007E4B53">
      <w:pPr>
        <w:keepNext/>
        <w:widowControl w:val="0"/>
        <w:rPr>
          <w:i/>
          <w:iCs/>
          <w:noProof w:val="0"/>
          <w:lang w:eastAsia="en-US"/>
        </w:rPr>
      </w:pPr>
      <w:r w:rsidRPr="00D57A0D">
        <w:rPr>
          <w:i/>
          <w:iCs/>
          <w:noProof w:val="0"/>
          <w:lang w:eastAsia="en-US"/>
        </w:rPr>
        <w:t>P</w:t>
      </w:r>
      <w:r w:rsidR="004243D3" w:rsidRPr="00D57A0D">
        <w:rPr>
          <w:i/>
          <w:iCs/>
          <w:noProof w:val="0"/>
          <w:lang w:eastAsia="en-US"/>
        </w:rPr>
        <w:t>edijatrijski bolesni</w:t>
      </w:r>
      <w:r w:rsidRPr="00D57A0D">
        <w:rPr>
          <w:i/>
          <w:iCs/>
          <w:noProof w:val="0"/>
          <w:lang w:eastAsia="en-US"/>
        </w:rPr>
        <w:t>ci</w:t>
      </w:r>
      <w:r w:rsidR="004243D3" w:rsidRPr="00D57A0D">
        <w:rPr>
          <w:i/>
          <w:iCs/>
          <w:noProof w:val="0"/>
          <w:lang w:eastAsia="en-US"/>
        </w:rPr>
        <w:t xml:space="preserve"> s plak psorijazom u dobi od </w:t>
      </w:r>
      <w:r w:rsidR="006C1D1F" w:rsidRPr="00D57A0D">
        <w:rPr>
          <w:i/>
          <w:iCs/>
          <w:noProof w:val="0"/>
          <w:lang w:eastAsia="en-US"/>
        </w:rPr>
        <w:t>6</w:t>
      </w:r>
      <w:r w:rsidR="004243D3" w:rsidRPr="00D57A0D">
        <w:rPr>
          <w:i/>
          <w:iCs/>
          <w:noProof w:val="0"/>
          <w:szCs w:val="24"/>
          <w:lang w:eastAsia="en-US"/>
        </w:rPr>
        <w:t> </w:t>
      </w:r>
      <w:r w:rsidR="004243D3" w:rsidRPr="00D57A0D">
        <w:rPr>
          <w:i/>
          <w:iCs/>
          <w:noProof w:val="0"/>
          <w:lang w:eastAsia="en-US"/>
        </w:rPr>
        <w:t>godina i stariji</w:t>
      </w:r>
    </w:p>
    <w:p w14:paraId="7525438F" w14:textId="77777777" w:rsidR="004243D3" w:rsidRPr="00D57A0D" w:rsidRDefault="004243D3" w:rsidP="004243D3">
      <w:pPr>
        <w:widowControl w:val="0"/>
        <w:rPr>
          <w:bCs/>
          <w:noProof w:val="0"/>
          <w:szCs w:val="20"/>
          <w:lang w:eastAsia="en-US"/>
        </w:rPr>
      </w:pPr>
      <w:r w:rsidRPr="00D57A0D">
        <w:rPr>
          <w:noProof w:val="0"/>
          <w:szCs w:val="24"/>
          <w:lang w:eastAsia="en-US"/>
        </w:rPr>
        <w:t xml:space="preserve">Sigurnost ustekinumaba ispitana je u </w:t>
      </w:r>
      <w:r w:rsidR="002561B5" w:rsidRPr="00D57A0D">
        <w:rPr>
          <w:noProof w:val="0"/>
          <w:szCs w:val="24"/>
          <w:lang w:eastAsia="en-US"/>
        </w:rPr>
        <w:t xml:space="preserve">dvama </w:t>
      </w:r>
      <w:r w:rsidRPr="00D57A0D">
        <w:rPr>
          <w:noProof w:val="0"/>
          <w:szCs w:val="24"/>
          <w:lang w:eastAsia="en-US"/>
        </w:rPr>
        <w:t>ispitivanj</w:t>
      </w:r>
      <w:r w:rsidR="002561B5" w:rsidRPr="00D57A0D">
        <w:rPr>
          <w:noProof w:val="0"/>
          <w:szCs w:val="24"/>
          <w:lang w:eastAsia="en-US"/>
        </w:rPr>
        <w:t>ima</w:t>
      </w:r>
      <w:r w:rsidRPr="00D57A0D">
        <w:rPr>
          <w:noProof w:val="0"/>
          <w:szCs w:val="24"/>
          <w:lang w:eastAsia="en-US"/>
        </w:rPr>
        <w:t xml:space="preserve"> faze 3 </w:t>
      </w:r>
      <w:r w:rsidR="002561B5" w:rsidRPr="00D57A0D">
        <w:rPr>
          <w:noProof w:val="0"/>
          <w:szCs w:val="24"/>
          <w:lang w:eastAsia="en-US"/>
        </w:rPr>
        <w:t>provedenima u pedijatrijskih bolesnika s umjerenom do teškom plak psorijazom. Prvo je ispitivanje obuhvatilo</w:t>
      </w:r>
      <w:r w:rsidRPr="00D57A0D">
        <w:rPr>
          <w:noProof w:val="0"/>
          <w:szCs w:val="24"/>
          <w:lang w:eastAsia="en-US"/>
        </w:rPr>
        <w:t xml:space="preserve"> 110 bolesnika u dobi od 12 do 17 godina </w:t>
      </w:r>
      <w:r w:rsidR="002561B5" w:rsidRPr="00D57A0D">
        <w:rPr>
          <w:noProof w:val="0"/>
          <w:szCs w:val="24"/>
          <w:lang w:eastAsia="en-US"/>
        </w:rPr>
        <w:t xml:space="preserve">koji su bili liječeni </w:t>
      </w:r>
      <w:r w:rsidRPr="00D57A0D">
        <w:rPr>
          <w:noProof w:val="0"/>
          <w:szCs w:val="24"/>
          <w:lang w:eastAsia="en-US"/>
        </w:rPr>
        <w:t xml:space="preserve">tijekom </w:t>
      </w:r>
      <w:r w:rsidR="002561B5" w:rsidRPr="00D57A0D">
        <w:rPr>
          <w:noProof w:val="0"/>
          <w:szCs w:val="24"/>
          <w:lang w:eastAsia="en-US"/>
        </w:rPr>
        <w:t xml:space="preserve">do </w:t>
      </w:r>
      <w:r w:rsidRPr="00D57A0D">
        <w:rPr>
          <w:noProof w:val="0"/>
          <w:szCs w:val="24"/>
          <w:lang w:eastAsia="en-US"/>
        </w:rPr>
        <w:t>60 tjedana</w:t>
      </w:r>
      <w:r w:rsidR="002561B5" w:rsidRPr="00D57A0D">
        <w:rPr>
          <w:noProof w:val="0"/>
          <w:szCs w:val="24"/>
          <w:lang w:eastAsia="en-US"/>
        </w:rPr>
        <w:t xml:space="preserve">, dok je drugo ispitivanje provedeno </w:t>
      </w:r>
      <w:r w:rsidR="000932B6" w:rsidRPr="00D57A0D">
        <w:rPr>
          <w:noProof w:val="0"/>
          <w:szCs w:val="24"/>
          <w:lang w:eastAsia="en-US"/>
        </w:rPr>
        <w:t>s</w:t>
      </w:r>
      <w:r w:rsidR="002561B5" w:rsidRPr="00D57A0D">
        <w:rPr>
          <w:noProof w:val="0"/>
          <w:szCs w:val="24"/>
          <w:lang w:eastAsia="en-US"/>
        </w:rPr>
        <w:t xml:space="preserve"> 44 bolesnika u dobi od 6 do 11 godina koji su bili liječeni tijekom do 56 tjedana</w:t>
      </w:r>
      <w:r w:rsidRPr="00D57A0D">
        <w:rPr>
          <w:noProof w:val="0"/>
          <w:szCs w:val="24"/>
          <w:lang w:eastAsia="en-US"/>
        </w:rPr>
        <w:t xml:space="preserve">. </w:t>
      </w:r>
      <w:r w:rsidR="00020815" w:rsidRPr="00D57A0D">
        <w:rPr>
          <w:noProof w:val="0"/>
          <w:szCs w:val="24"/>
          <w:lang w:eastAsia="en-US"/>
        </w:rPr>
        <w:t>Štetni događaji</w:t>
      </w:r>
      <w:r w:rsidR="002561B5" w:rsidRPr="00D57A0D">
        <w:rPr>
          <w:noProof w:val="0"/>
          <w:szCs w:val="24"/>
          <w:lang w:eastAsia="en-US"/>
        </w:rPr>
        <w:t xml:space="preserve"> prijavljen</w:t>
      </w:r>
      <w:r w:rsidR="00020815" w:rsidRPr="00D57A0D">
        <w:rPr>
          <w:noProof w:val="0"/>
          <w:szCs w:val="24"/>
          <w:lang w:eastAsia="en-US"/>
        </w:rPr>
        <w:t>i</w:t>
      </w:r>
      <w:r w:rsidR="002561B5" w:rsidRPr="00D57A0D">
        <w:rPr>
          <w:noProof w:val="0"/>
          <w:szCs w:val="24"/>
          <w:lang w:eastAsia="en-US"/>
        </w:rPr>
        <w:t xml:space="preserve"> u tim dvama ispitivanjima</w:t>
      </w:r>
      <w:r w:rsidR="00BB5C9E" w:rsidRPr="00D57A0D">
        <w:rPr>
          <w:noProof w:val="0"/>
          <w:szCs w:val="24"/>
          <w:lang w:eastAsia="en-US"/>
        </w:rPr>
        <w:t>,</w:t>
      </w:r>
      <w:r w:rsidR="002561B5" w:rsidRPr="00D57A0D">
        <w:rPr>
          <w:noProof w:val="0"/>
          <w:szCs w:val="24"/>
          <w:lang w:eastAsia="en-US"/>
        </w:rPr>
        <w:t xml:space="preserve"> </w:t>
      </w:r>
      <w:r w:rsidR="00BB5C9E" w:rsidRPr="00D57A0D">
        <w:rPr>
          <w:noProof w:val="0"/>
          <w:szCs w:val="24"/>
          <w:lang w:eastAsia="en-US"/>
        </w:rPr>
        <w:t>iz kojih su dostupni p</w:t>
      </w:r>
      <w:r w:rsidR="00B83904" w:rsidRPr="00D57A0D">
        <w:rPr>
          <w:noProof w:val="0"/>
          <w:szCs w:val="24"/>
          <w:lang w:eastAsia="en-US"/>
        </w:rPr>
        <w:t>oda</w:t>
      </w:r>
      <w:r w:rsidR="00BB5C9E" w:rsidRPr="00D57A0D">
        <w:rPr>
          <w:noProof w:val="0"/>
          <w:szCs w:val="24"/>
          <w:lang w:eastAsia="en-US"/>
        </w:rPr>
        <w:t xml:space="preserve">ci </w:t>
      </w:r>
      <w:r w:rsidR="00B83904" w:rsidRPr="00D57A0D">
        <w:rPr>
          <w:noProof w:val="0"/>
          <w:szCs w:val="24"/>
          <w:lang w:eastAsia="en-US"/>
        </w:rPr>
        <w:t>o sigurnosti prikuplj</w:t>
      </w:r>
      <w:r w:rsidR="000932B6" w:rsidRPr="00D57A0D">
        <w:rPr>
          <w:noProof w:val="0"/>
          <w:szCs w:val="24"/>
          <w:lang w:eastAsia="en-US"/>
        </w:rPr>
        <w:t>eni</w:t>
      </w:r>
      <w:r w:rsidR="00B83904" w:rsidRPr="00D57A0D">
        <w:rPr>
          <w:noProof w:val="0"/>
          <w:szCs w:val="24"/>
          <w:lang w:eastAsia="en-US"/>
        </w:rPr>
        <w:t xml:space="preserve"> tijekom razdoblja do godin</w:t>
      </w:r>
      <w:r w:rsidR="00BB5C9E" w:rsidRPr="00D57A0D">
        <w:rPr>
          <w:noProof w:val="0"/>
          <w:szCs w:val="24"/>
          <w:lang w:eastAsia="en-US"/>
        </w:rPr>
        <w:t>e</w:t>
      </w:r>
      <w:r w:rsidR="00B83904" w:rsidRPr="00D57A0D">
        <w:rPr>
          <w:noProof w:val="0"/>
          <w:szCs w:val="24"/>
          <w:lang w:eastAsia="en-US"/>
        </w:rPr>
        <w:t xml:space="preserve"> dana</w:t>
      </w:r>
      <w:r w:rsidR="002561B5" w:rsidRPr="00D57A0D">
        <w:rPr>
          <w:noProof w:val="0"/>
          <w:szCs w:val="24"/>
          <w:lang w:eastAsia="en-US"/>
        </w:rPr>
        <w:t xml:space="preserve">, u načelu </w:t>
      </w:r>
      <w:r w:rsidRPr="00D57A0D">
        <w:rPr>
          <w:noProof w:val="0"/>
          <w:szCs w:val="24"/>
          <w:lang w:eastAsia="en-US"/>
        </w:rPr>
        <w:t xml:space="preserve">su </w:t>
      </w:r>
      <w:r w:rsidR="002561B5" w:rsidRPr="00D57A0D">
        <w:rPr>
          <w:noProof w:val="0"/>
          <w:szCs w:val="24"/>
          <w:lang w:eastAsia="en-US"/>
        </w:rPr>
        <w:t>bil</w:t>
      </w:r>
      <w:r w:rsidR="00020815" w:rsidRPr="00D57A0D">
        <w:rPr>
          <w:noProof w:val="0"/>
          <w:szCs w:val="24"/>
          <w:lang w:eastAsia="en-US"/>
        </w:rPr>
        <w:t>i</w:t>
      </w:r>
      <w:r w:rsidR="002561B5" w:rsidRPr="00D57A0D">
        <w:rPr>
          <w:noProof w:val="0"/>
          <w:szCs w:val="24"/>
          <w:lang w:eastAsia="en-US"/>
        </w:rPr>
        <w:t xml:space="preserve"> </w:t>
      </w:r>
      <w:r w:rsidRPr="00D57A0D">
        <w:rPr>
          <w:noProof w:val="0"/>
          <w:szCs w:val="24"/>
          <w:lang w:eastAsia="en-US"/>
        </w:rPr>
        <w:t>sličn</w:t>
      </w:r>
      <w:r w:rsidR="00020815" w:rsidRPr="00D57A0D">
        <w:rPr>
          <w:noProof w:val="0"/>
          <w:szCs w:val="24"/>
          <w:lang w:eastAsia="en-US"/>
        </w:rPr>
        <w:t>i</w:t>
      </w:r>
      <w:r w:rsidRPr="00D57A0D">
        <w:rPr>
          <w:noProof w:val="0"/>
          <w:szCs w:val="24"/>
          <w:lang w:eastAsia="en-US"/>
        </w:rPr>
        <w:t xml:space="preserve"> onima zabilježenim</w:t>
      </w:r>
      <w:r w:rsidR="002561B5" w:rsidRPr="00D57A0D">
        <w:rPr>
          <w:noProof w:val="0"/>
          <w:szCs w:val="24"/>
          <w:lang w:eastAsia="en-US"/>
        </w:rPr>
        <w:t>a</w:t>
      </w:r>
      <w:r w:rsidRPr="00D57A0D">
        <w:rPr>
          <w:noProof w:val="0"/>
          <w:szCs w:val="24"/>
          <w:lang w:eastAsia="en-US"/>
        </w:rPr>
        <w:t xml:space="preserve"> u prethodnim ispitivanjima kod odraslih bolesnika s plak psorijazom.</w:t>
      </w:r>
    </w:p>
    <w:p w14:paraId="319DC5FA" w14:textId="77777777" w:rsidR="004243D3" w:rsidRPr="00D57A0D" w:rsidRDefault="004243D3" w:rsidP="004243D3">
      <w:pPr>
        <w:rPr>
          <w:noProof w:val="0"/>
        </w:rPr>
      </w:pPr>
    </w:p>
    <w:p w14:paraId="0CC0D992" w14:textId="77777777" w:rsidR="004243D3" w:rsidRPr="00D57A0D" w:rsidRDefault="004243D3" w:rsidP="004243D3">
      <w:pPr>
        <w:keepNext/>
        <w:autoSpaceDE w:val="0"/>
        <w:autoSpaceDN w:val="0"/>
        <w:adjustRightInd w:val="0"/>
        <w:rPr>
          <w:noProof w:val="0"/>
          <w:u w:val="single"/>
        </w:rPr>
      </w:pPr>
      <w:r w:rsidRPr="00D57A0D">
        <w:rPr>
          <w:noProof w:val="0"/>
          <w:u w:val="single"/>
        </w:rPr>
        <w:t>Prijavljivanje sumnji na nuspojavu</w:t>
      </w:r>
    </w:p>
    <w:p w14:paraId="5D677008" w14:textId="77777777" w:rsidR="004243D3" w:rsidRPr="00D57A0D" w:rsidRDefault="004243D3" w:rsidP="004243D3">
      <w:pPr>
        <w:tabs>
          <w:tab w:val="left" w:pos="1134"/>
          <w:tab w:val="left" w:pos="1701"/>
        </w:tabs>
        <w:rPr>
          <w:noProof w:val="0"/>
        </w:rPr>
      </w:pPr>
      <w:r w:rsidRPr="00D57A0D">
        <w:rPr>
          <w:noProof w:val="0"/>
        </w:rPr>
        <w:t xml:space="preserve">Nakon dobivanja odobrenja lijeka važno je prijavljivanje sumnji na njegove nuspojave. Time se omogućuje kontinuirano praćenje omjera koristi i rizika lijeka. Od zdravstvenih </w:t>
      </w:r>
      <w:r w:rsidR="000C76DF" w:rsidRPr="00D57A0D">
        <w:rPr>
          <w:noProof w:val="0"/>
        </w:rPr>
        <w:t xml:space="preserve">radnika </w:t>
      </w:r>
      <w:r w:rsidRPr="00D57A0D">
        <w:rPr>
          <w:noProof w:val="0"/>
        </w:rPr>
        <w:t>se traži da prijave svaku sumnju na nuspojavu lijeka putem nacionalnog sustava prijave nuspojava</w:t>
      </w:r>
      <w:r w:rsidR="00AD15EA" w:rsidRPr="00D57A0D">
        <w:rPr>
          <w:noProof w:val="0"/>
        </w:rPr>
        <w:t>:</w:t>
      </w:r>
      <w:r w:rsidRPr="00D57A0D">
        <w:rPr>
          <w:noProof w:val="0"/>
        </w:rPr>
        <w:t xml:space="preserve"> </w:t>
      </w:r>
      <w:r w:rsidRPr="00B27D26">
        <w:rPr>
          <w:noProof w:val="0"/>
          <w:highlight w:val="lightGray"/>
        </w:rPr>
        <w:t xml:space="preserve">navedenog u </w:t>
      </w:r>
      <w:hyperlink r:id="rId13" w:history="1">
        <w:r w:rsidRPr="00B27D26">
          <w:rPr>
            <w:rStyle w:val="Hyperlink"/>
            <w:noProof w:val="0"/>
            <w:highlight w:val="lightGray"/>
          </w:rPr>
          <w:t>Dodatku V</w:t>
        </w:r>
      </w:hyperlink>
      <w:r w:rsidRPr="00D57A0D">
        <w:rPr>
          <w:noProof w:val="0"/>
        </w:rPr>
        <w:t>.</w:t>
      </w:r>
    </w:p>
    <w:p w14:paraId="6441D35F" w14:textId="77777777" w:rsidR="004243D3" w:rsidRPr="00D57A0D" w:rsidRDefault="004243D3" w:rsidP="004243D3">
      <w:pPr>
        <w:widowControl w:val="0"/>
        <w:rPr>
          <w:noProof w:val="0"/>
        </w:rPr>
      </w:pPr>
    </w:p>
    <w:p w14:paraId="4C56D600" w14:textId="77777777" w:rsidR="004243D3" w:rsidRPr="00D57A0D" w:rsidRDefault="004243D3" w:rsidP="001C78C8">
      <w:pPr>
        <w:keepNext/>
        <w:ind w:left="567" w:hanging="567"/>
        <w:outlineLvl w:val="2"/>
        <w:rPr>
          <w:b/>
          <w:bCs/>
          <w:noProof w:val="0"/>
        </w:rPr>
      </w:pPr>
      <w:r w:rsidRPr="00D57A0D">
        <w:rPr>
          <w:b/>
          <w:bCs/>
          <w:noProof w:val="0"/>
        </w:rPr>
        <w:t>4.9</w:t>
      </w:r>
      <w:r w:rsidRPr="00D57A0D">
        <w:rPr>
          <w:b/>
          <w:bCs/>
          <w:noProof w:val="0"/>
        </w:rPr>
        <w:tab/>
        <w:t>Predoziranje</w:t>
      </w:r>
    </w:p>
    <w:p w14:paraId="3A5CACD2" w14:textId="77777777" w:rsidR="004243D3" w:rsidRPr="00D57A0D" w:rsidRDefault="004243D3" w:rsidP="004243D3">
      <w:pPr>
        <w:keepNext/>
        <w:rPr>
          <w:noProof w:val="0"/>
        </w:rPr>
      </w:pPr>
    </w:p>
    <w:p w14:paraId="105EC092" w14:textId="77777777" w:rsidR="004243D3" w:rsidRPr="00D57A0D" w:rsidRDefault="004243D3" w:rsidP="004243D3">
      <w:pPr>
        <w:widowControl w:val="0"/>
        <w:rPr>
          <w:noProof w:val="0"/>
        </w:rPr>
      </w:pPr>
      <w:r w:rsidRPr="00D57A0D">
        <w:rPr>
          <w:noProof w:val="0"/>
        </w:rPr>
        <w:t>Jednokratne doze do 6 mg/kg primijenjene su intravenski u kliničkim ispitivanjima bez toksičnosti koja ograničava dozu. U slučaju predoziranja, preporučuje se nadzirati bolesnika radi praćenja bilo kakvih znakova ili simptoma nuspojava te odmah treba započeti s odgovarajućim simptomatskim liječenjem.</w:t>
      </w:r>
    </w:p>
    <w:p w14:paraId="1E0E5112" w14:textId="77777777" w:rsidR="004243D3" w:rsidRPr="00D57A0D" w:rsidRDefault="004243D3" w:rsidP="004243D3">
      <w:pPr>
        <w:widowControl w:val="0"/>
        <w:rPr>
          <w:noProof w:val="0"/>
        </w:rPr>
      </w:pPr>
    </w:p>
    <w:p w14:paraId="2648E393" w14:textId="77777777" w:rsidR="004243D3" w:rsidRPr="00D57A0D" w:rsidRDefault="004243D3" w:rsidP="004243D3">
      <w:pPr>
        <w:widowControl w:val="0"/>
        <w:rPr>
          <w:noProof w:val="0"/>
        </w:rPr>
      </w:pPr>
    </w:p>
    <w:p w14:paraId="554F558B" w14:textId="77777777" w:rsidR="004243D3" w:rsidRPr="00D57A0D" w:rsidRDefault="004243D3" w:rsidP="001C78C8">
      <w:pPr>
        <w:keepNext/>
        <w:ind w:left="567" w:hanging="567"/>
        <w:outlineLvl w:val="1"/>
        <w:rPr>
          <w:b/>
          <w:bCs/>
          <w:noProof w:val="0"/>
        </w:rPr>
      </w:pPr>
      <w:r w:rsidRPr="00D57A0D">
        <w:rPr>
          <w:b/>
          <w:bCs/>
          <w:noProof w:val="0"/>
        </w:rPr>
        <w:t>5.</w:t>
      </w:r>
      <w:r w:rsidRPr="00D57A0D">
        <w:rPr>
          <w:b/>
          <w:bCs/>
          <w:noProof w:val="0"/>
        </w:rPr>
        <w:tab/>
        <w:t>FARMAKOLOŠKA SVOJSTVA</w:t>
      </w:r>
    </w:p>
    <w:p w14:paraId="5F9198D9" w14:textId="77777777" w:rsidR="004243D3" w:rsidRPr="00D57A0D" w:rsidRDefault="004243D3" w:rsidP="001C78C8">
      <w:pPr>
        <w:keepNext/>
        <w:rPr>
          <w:noProof w:val="0"/>
        </w:rPr>
      </w:pPr>
    </w:p>
    <w:p w14:paraId="6FA1B77D" w14:textId="77777777" w:rsidR="004243D3" w:rsidRPr="00D57A0D" w:rsidRDefault="004243D3" w:rsidP="001C78C8">
      <w:pPr>
        <w:keepNext/>
        <w:ind w:left="567" w:hanging="567"/>
        <w:outlineLvl w:val="2"/>
        <w:rPr>
          <w:b/>
          <w:bCs/>
          <w:noProof w:val="0"/>
        </w:rPr>
      </w:pPr>
      <w:r w:rsidRPr="00D57A0D">
        <w:rPr>
          <w:b/>
          <w:bCs/>
          <w:noProof w:val="0"/>
        </w:rPr>
        <w:t>5.1</w:t>
      </w:r>
      <w:r w:rsidRPr="00D57A0D">
        <w:rPr>
          <w:b/>
          <w:bCs/>
          <w:noProof w:val="0"/>
        </w:rPr>
        <w:tab/>
        <w:t>Farmakodinamička svojstva</w:t>
      </w:r>
    </w:p>
    <w:p w14:paraId="2A091D83" w14:textId="77777777" w:rsidR="004243D3" w:rsidRPr="00D57A0D" w:rsidRDefault="004243D3" w:rsidP="004243D3">
      <w:pPr>
        <w:keepNext/>
        <w:widowControl w:val="0"/>
        <w:rPr>
          <w:noProof w:val="0"/>
        </w:rPr>
      </w:pPr>
    </w:p>
    <w:p w14:paraId="3ABE0208" w14:textId="77777777" w:rsidR="004243D3" w:rsidRPr="00D57A0D" w:rsidRDefault="004243D3" w:rsidP="004243D3">
      <w:pPr>
        <w:widowControl w:val="0"/>
        <w:rPr>
          <w:noProof w:val="0"/>
        </w:rPr>
      </w:pPr>
      <w:r w:rsidRPr="00D57A0D">
        <w:rPr>
          <w:noProof w:val="0"/>
        </w:rPr>
        <w:t>Farmakoterapijska skupina: Imunosupresivi, inhibitori interleukina, ATK oznaka: L04AC05.</w:t>
      </w:r>
    </w:p>
    <w:p w14:paraId="2660C5C6" w14:textId="77777777" w:rsidR="004243D3" w:rsidRDefault="004243D3" w:rsidP="004243D3">
      <w:pPr>
        <w:rPr>
          <w:noProof w:val="0"/>
        </w:rPr>
      </w:pPr>
    </w:p>
    <w:p w14:paraId="0E4148FE" w14:textId="61D2C4D3" w:rsidR="005F67B1" w:rsidRDefault="005F67B1" w:rsidP="004243D3">
      <w:pPr>
        <w:rPr>
          <w:noProof w:val="0"/>
        </w:rPr>
      </w:pPr>
      <w:r>
        <w:rPr>
          <w:noProof w:val="0"/>
        </w:rPr>
        <w:t xml:space="preserve">IMULDOSA je biosličan lijek. Detaljnije informacije dostupne su na </w:t>
      </w:r>
      <w:r w:rsidRPr="00C737D9">
        <w:t xml:space="preserve">internetskoj stranici Europske agencije za lijekove </w:t>
      </w:r>
      <w:hyperlink r:id="rId14" w:history="1">
        <w:r w:rsidRPr="00555403">
          <w:rPr>
            <w:rStyle w:val="Hyperlink"/>
          </w:rPr>
          <w:t>https://www.ema.europa.eu</w:t>
        </w:r>
      </w:hyperlink>
      <w:r>
        <w:rPr>
          <w:rStyle w:val="Hyperlink"/>
        </w:rPr>
        <w:t>.</w:t>
      </w:r>
    </w:p>
    <w:p w14:paraId="545D1AEA" w14:textId="77777777" w:rsidR="005F67B1" w:rsidRPr="00D57A0D" w:rsidRDefault="005F67B1" w:rsidP="004243D3">
      <w:pPr>
        <w:rPr>
          <w:noProof w:val="0"/>
        </w:rPr>
      </w:pPr>
    </w:p>
    <w:p w14:paraId="699000BD" w14:textId="77777777" w:rsidR="004243D3" w:rsidRPr="00D57A0D" w:rsidRDefault="004243D3" w:rsidP="004243D3">
      <w:pPr>
        <w:keepNext/>
        <w:widowControl w:val="0"/>
        <w:numPr>
          <w:ilvl w:val="12"/>
          <w:numId w:val="0"/>
        </w:numPr>
        <w:rPr>
          <w:noProof w:val="0"/>
          <w:u w:val="single"/>
        </w:rPr>
      </w:pPr>
      <w:r w:rsidRPr="00D57A0D">
        <w:rPr>
          <w:noProof w:val="0"/>
          <w:u w:val="single"/>
        </w:rPr>
        <w:t>Mehanizam djelovanja</w:t>
      </w:r>
    </w:p>
    <w:p w14:paraId="54793B42" w14:textId="5E948B88" w:rsidR="004243D3" w:rsidRPr="00D57A0D" w:rsidRDefault="004243D3" w:rsidP="004243D3">
      <w:pPr>
        <w:widowControl w:val="0"/>
        <w:numPr>
          <w:ilvl w:val="12"/>
          <w:numId w:val="0"/>
        </w:numPr>
        <w:rPr>
          <w:noProof w:val="0"/>
        </w:rPr>
      </w:pPr>
      <w:r w:rsidRPr="00D57A0D">
        <w:rPr>
          <w:noProof w:val="0"/>
        </w:rPr>
        <w:t>Ustekinumab je potpuno ljudsko IgGl</w:t>
      </w:r>
      <w:r w:rsidRPr="00D57A0D">
        <w:rPr>
          <w:iCs/>
          <w:noProof w:val="0"/>
        </w:rPr>
        <w:t>κ</w:t>
      </w:r>
      <w:r w:rsidRPr="00D57A0D">
        <w:rPr>
          <w:noProof w:val="0"/>
        </w:rPr>
        <w:t xml:space="preserve"> monoklonsko protutijelo koje se specifično veže na zajedničku p40 proteinsku podjedinicu ljudskog citokina interleukina (IL)-12 i IL-23. Ustekinumab inhibira bioaktivnost </w:t>
      </w:r>
      <w:r w:rsidRPr="00D57A0D">
        <w:rPr>
          <w:iCs/>
          <w:noProof w:val="0"/>
        </w:rPr>
        <w:t>ljudskog</w:t>
      </w:r>
      <w:r w:rsidRPr="00D57A0D">
        <w:rPr>
          <w:noProof w:val="0"/>
        </w:rPr>
        <w:t xml:space="preserve"> interleukina IL-12 i IL-23 </w:t>
      </w:r>
      <w:r w:rsidRPr="00D57A0D">
        <w:rPr>
          <w:iCs/>
          <w:noProof w:val="0"/>
        </w:rPr>
        <w:t>sprječavanjem vezanja</w:t>
      </w:r>
      <w:r w:rsidRPr="00D57A0D">
        <w:rPr>
          <w:noProof w:val="0"/>
        </w:rPr>
        <w:t xml:space="preserve"> p40 s IL-12R</w:t>
      </w:r>
      <w:r w:rsidRPr="00D57A0D">
        <w:rPr>
          <w:iCs/>
          <w:noProof w:val="0"/>
        </w:rPr>
        <w:sym w:font="Symbol" w:char="F062"/>
      </w:r>
      <w:r w:rsidRPr="00D57A0D">
        <w:rPr>
          <w:noProof w:val="0"/>
        </w:rPr>
        <w:t xml:space="preserve">1 receptorskim proteinom </w:t>
      </w:r>
      <w:r w:rsidRPr="00D57A0D">
        <w:rPr>
          <w:iCs/>
          <w:noProof w:val="0"/>
        </w:rPr>
        <w:t>istaknutim</w:t>
      </w:r>
      <w:r w:rsidRPr="00D57A0D">
        <w:rPr>
          <w:noProof w:val="0"/>
        </w:rPr>
        <w:t xml:space="preserve"> na površini </w:t>
      </w:r>
      <w:r w:rsidRPr="00D57A0D">
        <w:rPr>
          <w:iCs/>
          <w:noProof w:val="0"/>
        </w:rPr>
        <w:t>imunih</w:t>
      </w:r>
      <w:r w:rsidRPr="00D57A0D">
        <w:rPr>
          <w:noProof w:val="0"/>
        </w:rPr>
        <w:t xml:space="preserve"> stanica. Ustekinumab se ne može vezati na IL-12 ili IL-23 koji je već vezan na IL-12R</w:t>
      </w:r>
      <w:r w:rsidRPr="00D57A0D">
        <w:rPr>
          <w:iCs/>
          <w:noProof w:val="0"/>
        </w:rPr>
        <w:sym w:font="Symbol" w:char="F062"/>
      </w:r>
      <w:r w:rsidRPr="00D57A0D">
        <w:rPr>
          <w:noProof w:val="0"/>
        </w:rPr>
        <w:t xml:space="preserve">1 površinske stanične receptore. </w:t>
      </w:r>
      <w:r w:rsidRPr="00D57A0D">
        <w:rPr>
          <w:iCs/>
          <w:noProof w:val="0"/>
        </w:rPr>
        <w:t>Tako</w:t>
      </w:r>
      <w:r w:rsidRPr="00D57A0D">
        <w:rPr>
          <w:noProof w:val="0"/>
        </w:rPr>
        <w:t xml:space="preserve"> ustekinumab </w:t>
      </w:r>
      <w:r w:rsidRPr="00D57A0D">
        <w:rPr>
          <w:iCs/>
          <w:noProof w:val="0"/>
        </w:rPr>
        <w:t>vjerojatno neće doprinijeti komplementarnoj</w:t>
      </w:r>
      <w:r w:rsidRPr="00D57A0D">
        <w:rPr>
          <w:noProof w:val="0"/>
        </w:rPr>
        <w:t xml:space="preserve"> ili protutijelima posredovanoj citotoksičnosti stanice koja nosi receptore IL-12 i/ili IL-23. IL-12 i IL-23 su heterodimerni citokini koje izlučuju aktivirane </w:t>
      </w:r>
      <w:r w:rsidRPr="00D57A0D">
        <w:rPr>
          <w:iCs/>
          <w:noProof w:val="0"/>
        </w:rPr>
        <w:t>antigen prezentirajuće</w:t>
      </w:r>
      <w:r w:rsidRPr="00D57A0D">
        <w:rPr>
          <w:noProof w:val="0"/>
        </w:rPr>
        <w:t xml:space="preserve"> stanice, kao što su makrofagi i dendritičke stanice, te oba citokina sudjeluju u </w:t>
      </w:r>
      <w:r w:rsidRPr="00D57A0D">
        <w:rPr>
          <w:iCs/>
          <w:noProof w:val="0"/>
        </w:rPr>
        <w:t>imunološkoj</w:t>
      </w:r>
      <w:r w:rsidRPr="00D57A0D">
        <w:rPr>
          <w:noProof w:val="0"/>
        </w:rPr>
        <w:t xml:space="preserve"> funkciji; IL-12 stimulira stanice </w:t>
      </w:r>
      <w:r w:rsidRPr="00D57A0D">
        <w:rPr>
          <w:iCs/>
          <w:noProof w:val="0"/>
        </w:rPr>
        <w:t>prirodne ubojice</w:t>
      </w:r>
      <w:r w:rsidRPr="00D57A0D">
        <w:rPr>
          <w:noProof w:val="0"/>
        </w:rPr>
        <w:t xml:space="preserve"> (NK) i potiče diferencijaciju CD4+ T-stanica prema fenotipu T 1 pomagačkih stanica (Th1), IL-23 inducira razvoj prema T 17 pomagačkim stanicama (Th17). Međutim, </w:t>
      </w:r>
      <w:r w:rsidRPr="00D57A0D">
        <w:rPr>
          <w:iCs/>
          <w:noProof w:val="0"/>
        </w:rPr>
        <w:t>abnormalna</w:t>
      </w:r>
      <w:r w:rsidRPr="00D57A0D">
        <w:rPr>
          <w:noProof w:val="0"/>
        </w:rPr>
        <w:t xml:space="preserve"> regulacija IL-12 i IL-23 bila je povezana s bolestima posredovanim imunitetom, kao što </w:t>
      </w:r>
      <w:r w:rsidR="00B736AF" w:rsidRPr="00D57A0D">
        <w:rPr>
          <w:noProof w:val="0"/>
        </w:rPr>
        <w:t xml:space="preserve">su </w:t>
      </w:r>
      <w:r w:rsidRPr="00D57A0D">
        <w:rPr>
          <w:noProof w:val="0"/>
        </w:rPr>
        <w:t>psorijaza, psorijatični artritis</w:t>
      </w:r>
      <w:r w:rsidR="00817535">
        <w:rPr>
          <w:noProof w:val="0"/>
        </w:rPr>
        <w:t xml:space="preserve"> i Crohnova bolest.</w:t>
      </w:r>
    </w:p>
    <w:p w14:paraId="49E342B2" w14:textId="77777777" w:rsidR="004243D3" w:rsidRPr="00D57A0D" w:rsidRDefault="004243D3" w:rsidP="004243D3">
      <w:pPr>
        <w:widowControl w:val="0"/>
        <w:numPr>
          <w:ilvl w:val="12"/>
          <w:numId w:val="0"/>
        </w:numPr>
        <w:rPr>
          <w:noProof w:val="0"/>
        </w:rPr>
      </w:pPr>
    </w:p>
    <w:p w14:paraId="2E8279D6" w14:textId="41CD96E6" w:rsidR="004243D3" w:rsidRPr="00D57A0D" w:rsidRDefault="004243D3" w:rsidP="004243D3">
      <w:pPr>
        <w:widowControl w:val="0"/>
        <w:numPr>
          <w:ilvl w:val="12"/>
          <w:numId w:val="0"/>
        </w:numPr>
        <w:rPr>
          <w:noProof w:val="0"/>
        </w:rPr>
      </w:pPr>
      <w:r w:rsidRPr="00D57A0D">
        <w:rPr>
          <w:noProof w:val="0"/>
        </w:rPr>
        <w:t>Vežući se na zajedničku p40 podjedinicu IL-12 i IL-23, ustekinumab može imati klinički učinak na psorijazu,</w:t>
      </w:r>
      <w:r w:rsidR="00343B79" w:rsidRPr="00D57A0D">
        <w:rPr>
          <w:noProof w:val="0"/>
        </w:rPr>
        <w:t xml:space="preserve"> </w:t>
      </w:r>
      <w:r w:rsidRPr="00D57A0D">
        <w:rPr>
          <w:noProof w:val="0"/>
        </w:rPr>
        <w:t>na psorijatični artritis</w:t>
      </w:r>
      <w:r w:rsidR="00817535">
        <w:rPr>
          <w:noProof w:val="0"/>
        </w:rPr>
        <w:t xml:space="preserve"> i </w:t>
      </w:r>
      <w:r w:rsidRPr="00D57A0D">
        <w:rPr>
          <w:noProof w:val="0"/>
        </w:rPr>
        <w:t>na Crohnovu bolest kroz prekid Th1 i Th17 citokinskih putova koji su u središtu patologije ovih bolesti.</w:t>
      </w:r>
    </w:p>
    <w:p w14:paraId="5E88D20B" w14:textId="77777777" w:rsidR="004243D3" w:rsidRPr="00D57A0D" w:rsidRDefault="004243D3" w:rsidP="004243D3">
      <w:pPr>
        <w:rPr>
          <w:noProof w:val="0"/>
        </w:rPr>
      </w:pPr>
    </w:p>
    <w:p w14:paraId="41EEDEE4" w14:textId="1B3446EE" w:rsidR="004243D3" w:rsidRPr="00D57A0D" w:rsidRDefault="004243D3" w:rsidP="004243D3">
      <w:pPr>
        <w:rPr>
          <w:noProof w:val="0"/>
        </w:rPr>
      </w:pPr>
      <w:r w:rsidRPr="00D57A0D">
        <w:rPr>
          <w:noProof w:val="0"/>
        </w:rPr>
        <w:t>U bolesnika s Crohnovom bolesti, liječenje ustekinumabom rezultiralo je smanjenjem upalnih markera uključujući C-Reaktivni Protein (CRP) i fekalnog kalprotektina tijekom faze uvođenja, što se zatim održalo tijekom faze održavanja.</w:t>
      </w:r>
      <w:r w:rsidR="008D7E8A" w:rsidRPr="00D57A0D">
        <w:rPr>
          <w:noProof w:val="0"/>
        </w:rPr>
        <w:t xml:space="preserve"> CRP je bio procijenjen tijekom produžetka ispitivanja</w:t>
      </w:r>
      <w:r w:rsidR="00E073FC" w:rsidRPr="00D57A0D">
        <w:rPr>
          <w:noProof w:val="0"/>
        </w:rPr>
        <w:t>,</w:t>
      </w:r>
      <w:r w:rsidR="008D7E8A" w:rsidRPr="00D57A0D">
        <w:rPr>
          <w:noProof w:val="0"/>
        </w:rPr>
        <w:t xml:space="preserve"> a smanjenja koja su zapažena tijekom održavanja općenito su se </w:t>
      </w:r>
      <w:r w:rsidR="00E073FC" w:rsidRPr="00D57A0D">
        <w:rPr>
          <w:noProof w:val="0"/>
        </w:rPr>
        <w:t>za</w:t>
      </w:r>
      <w:r w:rsidR="008D7E8A" w:rsidRPr="00D57A0D">
        <w:rPr>
          <w:noProof w:val="0"/>
        </w:rPr>
        <w:t>držala kroz 252</w:t>
      </w:r>
      <w:r w:rsidR="00E073FC" w:rsidRPr="00D57A0D">
        <w:rPr>
          <w:noProof w:val="0"/>
        </w:rPr>
        <w:t> </w:t>
      </w:r>
      <w:r w:rsidR="008D7E8A" w:rsidRPr="00D57A0D">
        <w:rPr>
          <w:noProof w:val="0"/>
        </w:rPr>
        <w:t>tjedna.</w:t>
      </w:r>
    </w:p>
    <w:p w14:paraId="23298415" w14:textId="77777777" w:rsidR="008D7E8A" w:rsidRPr="00D57A0D" w:rsidRDefault="008D7E8A" w:rsidP="008D7E8A">
      <w:pPr>
        <w:rPr>
          <w:noProof w:val="0"/>
        </w:rPr>
      </w:pPr>
    </w:p>
    <w:p w14:paraId="35483F2D" w14:textId="77777777" w:rsidR="004243D3" w:rsidRPr="00D57A0D" w:rsidRDefault="004243D3" w:rsidP="004243D3">
      <w:pPr>
        <w:keepNext/>
        <w:numPr>
          <w:ilvl w:val="12"/>
          <w:numId w:val="0"/>
        </w:numPr>
        <w:rPr>
          <w:noProof w:val="0"/>
          <w:u w:val="single"/>
        </w:rPr>
      </w:pPr>
      <w:r w:rsidRPr="00D57A0D">
        <w:rPr>
          <w:noProof w:val="0"/>
          <w:u w:val="single"/>
        </w:rPr>
        <w:t>Imunizacija</w:t>
      </w:r>
    </w:p>
    <w:p w14:paraId="2FAC65C2" w14:textId="6460BC72" w:rsidR="004243D3" w:rsidRPr="00D57A0D" w:rsidRDefault="004243D3" w:rsidP="004243D3">
      <w:pPr>
        <w:rPr>
          <w:noProof w:val="0"/>
        </w:rPr>
      </w:pPr>
      <w:r w:rsidRPr="00D57A0D">
        <w:rPr>
          <w:noProof w:val="0"/>
        </w:rPr>
        <w:t xml:space="preserve">Tijekom dugoročnog produžetka </w:t>
      </w:r>
      <w:r w:rsidRPr="00D57A0D">
        <w:rPr>
          <w:iCs/>
          <w:noProof w:val="0"/>
        </w:rPr>
        <w:t>Ispitivanja psorijaze 2</w:t>
      </w:r>
      <w:r w:rsidRPr="00D57A0D">
        <w:rPr>
          <w:noProof w:val="0"/>
        </w:rPr>
        <w:t xml:space="preserve"> (PHOENIX 2), odrasli bolesnici liječeni </w:t>
      </w:r>
      <w:r w:rsidR="00817535">
        <w:rPr>
          <w:noProof w:val="0"/>
        </w:rPr>
        <w:t>ustekinumabom</w:t>
      </w:r>
      <w:r w:rsidRPr="00D57A0D">
        <w:rPr>
          <w:noProof w:val="0"/>
        </w:rPr>
        <w:t xml:space="preserve"> najmanje 3,5 godine imali su sličan odgovor protutijela na pneumokokne polisaharide i na cjepiva protiv tetanusa, kao i kontrolna skupina kojoj psorijaza nije liječena sistemski. Sličan udio odraslih bolesnika razvio je zaštitne razine anti-pneumokoknih i anti-tetanus </w:t>
      </w:r>
      <w:r w:rsidR="00C933B0" w:rsidRPr="00D57A0D">
        <w:rPr>
          <w:noProof w:val="0"/>
        </w:rPr>
        <w:t>protutijela</w:t>
      </w:r>
      <w:r w:rsidRPr="00D57A0D">
        <w:rPr>
          <w:noProof w:val="0"/>
        </w:rPr>
        <w:t xml:space="preserve">, a titri </w:t>
      </w:r>
      <w:r w:rsidR="00C933B0" w:rsidRPr="00D57A0D">
        <w:rPr>
          <w:noProof w:val="0"/>
        </w:rPr>
        <w:t>protutijela</w:t>
      </w:r>
      <w:r w:rsidR="00C933B0" w:rsidRPr="00D57A0D" w:rsidDel="00C933B0">
        <w:rPr>
          <w:noProof w:val="0"/>
        </w:rPr>
        <w:t xml:space="preserve"> </w:t>
      </w:r>
      <w:r w:rsidRPr="00D57A0D">
        <w:rPr>
          <w:noProof w:val="0"/>
        </w:rPr>
        <w:t>bili su slični kod bolesnika liječenih</w:t>
      </w:r>
      <w:r w:rsidR="00817535">
        <w:rPr>
          <w:noProof w:val="0"/>
        </w:rPr>
        <w:t xml:space="preserve"> ustekinumabom</w:t>
      </w:r>
      <w:r w:rsidRPr="00D57A0D">
        <w:rPr>
          <w:noProof w:val="0"/>
        </w:rPr>
        <w:t xml:space="preserve"> i u kontrolnih bolesnika.</w:t>
      </w:r>
    </w:p>
    <w:p w14:paraId="03C8971A" w14:textId="77777777" w:rsidR="004243D3" w:rsidRPr="00D57A0D" w:rsidRDefault="004243D3" w:rsidP="004243D3">
      <w:pPr>
        <w:rPr>
          <w:noProof w:val="0"/>
        </w:rPr>
      </w:pPr>
    </w:p>
    <w:p w14:paraId="415968D5" w14:textId="77777777" w:rsidR="004243D3" w:rsidRPr="00D57A0D" w:rsidRDefault="004243D3" w:rsidP="004243D3">
      <w:pPr>
        <w:keepNext/>
        <w:widowControl w:val="0"/>
        <w:numPr>
          <w:ilvl w:val="12"/>
          <w:numId w:val="0"/>
        </w:numPr>
        <w:rPr>
          <w:noProof w:val="0"/>
          <w:u w:val="single"/>
        </w:rPr>
      </w:pPr>
      <w:r w:rsidRPr="00D57A0D">
        <w:rPr>
          <w:noProof w:val="0"/>
          <w:u w:val="single"/>
        </w:rPr>
        <w:t>Klinička djelotvornost</w:t>
      </w:r>
    </w:p>
    <w:p w14:paraId="1E17898D" w14:textId="77777777" w:rsidR="004243D3" w:rsidRPr="00D57A0D" w:rsidRDefault="004243D3" w:rsidP="004243D3">
      <w:pPr>
        <w:keepNext/>
        <w:rPr>
          <w:noProof w:val="0"/>
        </w:rPr>
      </w:pPr>
    </w:p>
    <w:p w14:paraId="0804955B" w14:textId="77777777" w:rsidR="004243D3" w:rsidRPr="00D57A0D" w:rsidRDefault="004243D3" w:rsidP="004243D3">
      <w:pPr>
        <w:keepNext/>
        <w:rPr>
          <w:noProof w:val="0"/>
          <w:u w:val="single"/>
          <w:lang w:eastAsia="en-US"/>
        </w:rPr>
      </w:pPr>
      <w:r w:rsidRPr="00D57A0D">
        <w:rPr>
          <w:noProof w:val="0"/>
          <w:u w:val="single"/>
          <w:lang w:eastAsia="en-US"/>
        </w:rPr>
        <w:t>Crohnova bolest</w:t>
      </w:r>
    </w:p>
    <w:p w14:paraId="32E28134" w14:textId="77777777" w:rsidR="004243D3" w:rsidRPr="00D57A0D" w:rsidRDefault="004243D3" w:rsidP="004243D3">
      <w:pPr>
        <w:rPr>
          <w:noProof w:val="0"/>
          <w:szCs w:val="20"/>
          <w:lang w:eastAsia="en-US"/>
        </w:rPr>
      </w:pPr>
      <w:r w:rsidRPr="00D57A0D">
        <w:rPr>
          <w:noProof w:val="0"/>
          <w:szCs w:val="20"/>
          <w:lang w:eastAsia="en-US"/>
        </w:rPr>
        <w:t>Sigurnost i djelotvornost ustekinumaba bila je ocijenjena u tri randomizirana, dvostruko slijepa, placebom kontrolirana, multicentrična ispitivanja u odraslih bolesnika s umjeren</w:t>
      </w:r>
      <w:r w:rsidR="0088404E" w:rsidRPr="00D57A0D">
        <w:rPr>
          <w:noProof w:val="0"/>
          <w:szCs w:val="20"/>
          <w:lang w:eastAsia="en-US"/>
        </w:rPr>
        <w:t>im</w:t>
      </w:r>
      <w:r w:rsidRPr="00D57A0D">
        <w:rPr>
          <w:noProof w:val="0"/>
          <w:szCs w:val="20"/>
          <w:lang w:eastAsia="en-US"/>
        </w:rPr>
        <w:t xml:space="preserve"> do tešk</w:t>
      </w:r>
      <w:r w:rsidR="0088404E" w:rsidRPr="00D57A0D">
        <w:rPr>
          <w:noProof w:val="0"/>
          <w:szCs w:val="20"/>
          <w:lang w:eastAsia="en-US"/>
        </w:rPr>
        <w:t>im oblikom</w:t>
      </w:r>
      <w:r w:rsidRPr="00D57A0D">
        <w:rPr>
          <w:noProof w:val="0"/>
          <w:szCs w:val="20"/>
          <w:lang w:eastAsia="en-US"/>
        </w:rPr>
        <w:t xml:space="preserve"> aktivn</w:t>
      </w:r>
      <w:r w:rsidR="0088404E" w:rsidRPr="00D57A0D">
        <w:rPr>
          <w:noProof w:val="0"/>
          <w:szCs w:val="20"/>
          <w:lang w:eastAsia="en-US"/>
        </w:rPr>
        <w:t>e</w:t>
      </w:r>
      <w:r w:rsidRPr="00D57A0D">
        <w:rPr>
          <w:noProof w:val="0"/>
          <w:szCs w:val="20"/>
          <w:lang w:eastAsia="en-US"/>
        </w:rPr>
        <w:t xml:space="preserve"> Crohnov</w:t>
      </w:r>
      <w:r w:rsidR="0088404E" w:rsidRPr="00D57A0D">
        <w:rPr>
          <w:noProof w:val="0"/>
          <w:szCs w:val="20"/>
          <w:lang w:eastAsia="en-US"/>
        </w:rPr>
        <w:t>e</w:t>
      </w:r>
      <w:r w:rsidRPr="00D57A0D">
        <w:rPr>
          <w:noProof w:val="0"/>
          <w:szCs w:val="20"/>
          <w:lang w:eastAsia="en-US"/>
        </w:rPr>
        <w:t xml:space="preserve"> bolesti (Indeks aktivnosti Crohnove bolesti od engl. </w:t>
      </w:r>
      <w:r w:rsidRPr="00D57A0D">
        <w:rPr>
          <w:i/>
          <w:noProof w:val="0"/>
          <w:szCs w:val="20"/>
          <w:lang w:eastAsia="en-US"/>
        </w:rPr>
        <w:t>Crohn’s Disease Activity Index</w:t>
      </w:r>
      <w:r w:rsidRPr="00D57A0D">
        <w:rPr>
          <w:noProof w:val="0"/>
          <w:szCs w:val="20"/>
          <w:lang w:eastAsia="en-US"/>
        </w:rPr>
        <w:t xml:space="preserve"> [CDAI] skor od ≥</w:t>
      </w:r>
      <w:r w:rsidRPr="00D57A0D">
        <w:rPr>
          <w:noProof w:val="0"/>
          <w:lang w:eastAsia="en-US"/>
        </w:rPr>
        <w:t> </w:t>
      </w:r>
      <w:r w:rsidRPr="00D57A0D">
        <w:rPr>
          <w:noProof w:val="0"/>
          <w:szCs w:val="20"/>
          <w:lang w:eastAsia="en-US"/>
        </w:rPr>
        <w:t>220 i ≤</w:t>
      </w:r>
      <w:r w:rsidRPr="00D57A0D">
        <w:rPr>
          <w:noProof w:val="0"/>
          <w:lang w:eastAsia="en-US"/>
        </w:rPr>
        <w:t> </w:t>
      </w:r>
      <w:r w:rsidRPr="00D57A0D">
        <w:rPr>
          <w:noProof w:val="0"/>
          <w:szCs w:val="20"/>
          <w:lang w:eastAsia="en-US"/>
        </w:rPr>
        <w:t>450). Klinički razvojni program sastojao se od dva ispitivanja</w:t>
      </w:r>
      <w:r w:rsidR="004A64E2" w:rsidRPr="00D57A0D">
        <w:rPr>
          <w:noProof w:val="0"/>
          <w:szCs w:val="20"/>
          <w:lang w:eastAsia="en-US"/>
        </w:rPr>
        <w:t xml:space="preserve"> </w:t>
      </w:r>
      <w:r w:rsidR="00782375" w:rsidRPr="00D57A0D">
        <w:rPr>
          <w:noProof w:val="0"/>
          <w:szCs w:val="20"/>
          <w:lang w:eastAsia="en-US"/>
        </w:rPr>
        <w:t xml:space="preserve">intravenske primjene </w:t>
      </w:r>
      <w:r w:rsidR="004A64E2" w:rsidRPr="00D57A0D">
        <w:rPr>
          <w:noProof w:val="0"/>
          <w:szCs w:val="20"/>
          <w:lang w:eastAsia="en-US"/>
        </w:rPr>
        <w:t>uvodnog liječenja</w:t>
      </w:r>
      <w:r w:rsidRPr="00D57A0D">
        <w:rPr>
          <w:noProof w:val="0"/>
          <w:szCs w:val="20"/>
          <w:lang w:eastAsia="en-US"/>
        </w:rPr>
        <w:t xml:space="preserve"> (UNITI-1 i UNITI-2) u trajanju od 8 tjedana, nakon čega je uslijedilo </w:t>
      </w:r>
      <w:r w:rsidR="00D75DA1" w:rsidRPr="00D57A0D">
        <w:rPr>
          <w:noProof w:val="0"/>
          <w:szCs w:val="20"/>
          <w:lang w:eastAsia="en-US"/>
        </w:rPr>
        <w:t xml:space="preserve">randomizirano </w:t>
      </w:r>
      <w:r w:rsidRPr="00D57A0D">
        <w:rPr>
          <w:noProof w:val="0"/>
          <w:szCs w:val="20"/>
          <w:lang w:eastAsia="en-US"/>
        </w:rPr>
        <w:t xml:space="preserve">ispitivanje </w:t>
      </w:r>
      <w:r w:rsidR="004A64E2" w:rsidRPr="00D57A0D">
        <w:rPr>
          <w:noProof w:val="0"/>
          <w:szCs w:val="20"/>
          <w:lang w:eastAsia="en-US"/>
        </w:rPr>
        <w:t xml:space="preserve">supkutane primjene </w:t>
      </w:r>
      <w:r w:rsidR="00FB24D4" w:rsidRPr="00D57A0D">
        <w:rPr>
          <w:noProof w:val="0"/>
          <w:szCs w:val="20"/>
          <w:lang w:eastAsia="en-US"/>
        </w:rPr>
        <w:t>terapije</w:t>
      </w:r>
      <w:r w:rsidR="004A64E2" w:rsidRPr="00D57A0D">
        <w:rPr>
          <w:noProof w:val="0"/>
          <w:szCs w:val="20"/>
          <w:lang w:eastAsia="en-US"/>
        </w:rPr>
        <w:t xml:space="preserve"> održavanja</w:t>
      </w:r>
      <w:r w:rsidR="00FB24D4" w:rsidRPr="00D57A0D">
        <w:rPr>
          <w:noProof w:val="0"/>
          <w:szCs w:val="20"/>
          <w:lang w:eastAsia="en-US"/>
        </w:rPr>
        <w:t xml:space="preserve"> </w:t>
      </w:r>
      <w:r w:rsidRPr="00D57A0D">
        <w:rPr>
          <w:noProof w:val="0"/>
          <w:szCs w:val="20"/>
          <w:lang w:eastAsia="en-US"/>
        </w:rPr>
        <w:t>u trajanju od 44</w:t>
      </w:r>
      <w:r w:rsidRPr="00D57A0D">
        <w:rPr>
          <w:noProof w:val="0"/>
          <w:lang w:eastAsia="en-US"/>
        </w:rPr>
        <w:t> </w:t>
      </w:r>
      <w:r w:rsidRPr="00D57A0D">
        <w:rPr>
          <w:noProof w:val="0"/>
          <w:szCs w:val="20"/>
          <w:lang w:eastAsia="en-US"/>
        </w:rPr>
        <w:t>tjedna (IM-UNITI) što je predstavljalo 52</w:t>
      </w:r>
      <w:r w:rsidRPr="00D57A0D">
        <w:rPr>
          <w:noProof w:val="0"/>
          <w:lang w:eastAsia="en-US"/>
        </w:rPr>
        <w:t> </w:t>
      </w:r>
      <w:r w:rsidRPr="00D57A0D">
        <w:rPr>
          <w:noProof w:val="0"/>
          <w:szCs w:val="20"/>
          <w:lang w:eastAsia="en-US"/>
        </w:rPr>
        <w:t xml:space="preserve">tjedna </w:t>
      </w:r>
      <w:r w:rsidR="004A64E2" w:rsidRPr="00D57A0D">
        <w:rPr>
          <w:noProof w:val="0"/>
          <w:szCs w:val="20"/>
          <w:lang w:eastAsia="en-US"/>
        </w:rPr>
        <w:t>terapije</w:t>
      </w:r>
      <w:r w:rsidRPr="00D57A0D">
        <w:rPr>
          <w:noProof w:val="0"/>
          <w:szCs w:val="20"/>
          <w:lang w:eastAsia="en-US"/>
        </w:rPr>
        <w:t>.</w:t>
      </w:r>
    </w:p>
    <w:p w14:paraId="368363C2" w14:textId="77777777" w:rsidR="004243D3" w:rsidRPr="00D57A0D" w:rsidRDefault="004243D3" w:rsidP="004243D3">
      <w:pPr>
        <w:rPr>
          <w:iCs/>
          <w:noProof w:val="0"/>
          <w:szCs w:val="20"/>
          <w:lang w:eastAsia="en-US"/>
        </w:rPr>
      </w:pPr>
    </w:p>
    <w:p w14:paraId="6996E855" w14:textId="77777777" w:rsidR="00B41AD8" w:rsidRPr="00D57A0D" w:rsidRDefault="00A34A71" w:rsidP="004243D3">
      <w:pPr>
        <w:rPr>
          <w:noProof w:val="0"/>
          <w:szCs w:val="24"/>
          <w:lang w:eastAsia="en-US"/>
        </w:rPr>
      </w:pPr>
      <w:r w:rsidRPr="00D57A0D">
        <w:rPr>
          <w:noProof w:val="0"/>
          <w:szCs w:val="20"/>
          <w:lang w:eastAsia="en-US"/>
        </w:rPr>
        <w:t>I</w:t>
      </w:r>
      <w:r w:rsidR="004243D3" w:rsidRPr="00D57A0D">
        <w:rPr>
          <w:noProof w:val="0"/>
          <w:szCs w:val="20"/>
          <w:lang w:eastAsia="en-US"/>
        </w:rPr>
        <w:t>spitivanja</w:t>
      </w:r>
      <w:r w:rsidRPr="00D57A0D">
        <w:rPr>
          <w:noProof w:val="0"/>
          <w:szCs w:val="20"/>
          <w:lang w:eastAsia="en-US"/>
        </w:rPr>
        <w:t xml:space="preserve"> uvodnog liječenja</w:t>
      </w:r>
      <w:r w:rsidR="004243D3" w:rsidRPr="00D57A0D">
        <w:rPr>
          <w:noProof w:val="0"/>
          <w:szCs w:val="20"/>
          <w:lang w:eastAsia="en-US"/>
        </w:rPr>
        <w:t xml:space="preserve"> uključila su 1409 (UNITI-1, n</w:t>
      </w:r>
      <w:r w:rsidR="004243D3" w:rsidRPr="00D57A0D">
        <w:rPr>
          <w:noProof w:val="0"/>
          <w:lang w:eastAsia="en-US"/>
        </w:rPr>
        <w:t> </w:t>
      </w:r>
      <w:r w:rsidR="004243D3" w:rsidRPr="00D57A0D">
        <w:rPr>
          <w:noProof w:val="0"/>
          <w:szCs w:val="20"/>
          <w:lang w:eastAsia="en-US"/>
        </w:rPr>
        <w:t>=</w:t>
      </w:r>
      <w:r w:rsidR="004243D3" w:rsidRPr="00D57A0D">
        <w:rPr>
          <w:noProof w:val="0"/>
          <w:lang w:eastAsia="en-US"/>
        </w:rPr>
        <w:t> </w:t>
      </w:r>
      <w:r w:rsidR="004243D3" w:rsidRPr="00D57A0D">
        <w:rPr>
          <w:noProof w:val="0"/>
          <w:szCs w:val="20"/>
          <w:lang w:eastAsia="en-US"/>
        </w:rPr>
        <w:t>769; UNITI-2 n</w:t>
      </w:r>
      <w:r w:rsidR="004243D3" w:rsidRPr="00D57A0D">
        <w:rPr>
          <w:noProof w:val="0"/>
          <w:lang w:eastAsia="en-US"/>
        </w:rPr>
        <w:t> </w:t>
      </w:r>
      <w:r w:rsidR="004243D3" w:rsidRPr="00D57A0D">
        <w:rPr>
          <w:noProof w:val="0"/>
          <w:szCs w:val="20"/>
          <w:lang w:eastAsia="en-US"/>
        </w:rPr>
        <w:t>=</w:t>
      </w:r>
      <w:r w:rsidR="004243D3" w:rsidRPr="00D57A0D">
        <w:rPr>
          <w:noProof w:val="0"/>
          <w:lang w:eastAsia="en-US"/>
        </w:rPr>
        <w:t> </w:t>
      </w:r>
      <w:r w:rsidR="004243D3" w:rsidRPr="00D57A0D">
        <w:rPr>
          <w:noProof w:val="0"/>
          <w:szCs w:val="20"/>
          <w:lang w:eastAsia="en-US"/>
        </w:rPr>
        <w:t>640) bolesnika. Mjera primarnog ishoda za oba ispitivanja</w:t>
      </w:r>
      <w:r w:rsidRPr="00D57A0D">
        <w:rPr>
          <w:noProof w:val="0"/>
          <w:szCs w:val="20"/>
          <w:lang w:eastAsia="en-US"/>
        </w:rPr>
        <w:t xml:space="preserve"> uvodnog liječenja</w:t>
      </w:r>
      <w:r w:rsidR="004243D3" w:rsidRPr="00D57A0D">
        <w:rPr>
          <w:noProof w:val="0"/>
          <w:szCs w:val="20"/>
          <w:lang w:eastAsia="en-US"/>
        </w:rPr>
        <w:t xml:space="preserve"> bila je udio bolesnika </w:t>
      </w:r>
      <w:r w:rsidRPr="00D57A0D">
        <w:rPr>
          <w:noProof w:val="0"/>
          <w:szCs w:val="20"/>
          <w:lang w:eastAsia="en-US"/>
        </w:rPr>
        <w:t>s</w:t>
      </w:r>
      <w:r w:rsidR="004243D3" w:rsidRPr="00D57A0D">
        <w:rPr>
          <w:noProof w:val="0"/>
          <w:szCs w:val="20"/>
          <w:lang w:eastAsia="en-US"/>
        </w:rPr>
        <w:t xml:space="preserve"> kliničk</w:t>
      </w:r>
      <w:r w:rsidRPr="00D57A0D">
        <w:rPr>
          <w:noProof w:val="0"/>
          <w:szCs w:val="20"/>
          <w:lang w:eastAsia="en-US"/>
        </w:rPr>
        <w:t>i</w:t>
      </w:r>
      <w:r w:rsidR="004243D3" w:rsidRPr="00D57A0D">
        <w:rPr>
          <w:noProof w:val="0"/>
          <w:szCs w:val="20"/>
          <w:lang w:eastAsia="en-US"/>
        </w:rPr>
        <w:t>m odgovor</w:t>
      </w:r>
      <w:r w:rsidRPr="00D57A0D">
        <w:rPr>
          <w:noProof w:val="0"/>
          <w:szCs w:val="20"/>
          <w:lang w:eastAsia="en-US"/>
        </w:rPr>
        <w:t>om</w:t>
      </w:r>
      <w:r w:rsidR="004243D3" w:rsidRPr="00D57A0D">
        <w:rPr>
          <w:noProof w:val="0"/>
          <w:szCs w:val="20"/>
          <w:lang w:eastAsia="en-US"/>
        </w:rPr>
        <w:t xml:space="preserve"> (definirano kao smanjenje CDAI skora od ≥</w:t>
      </w:r>
      <w:r w:rsidR="004243D3" w:rsidRPr="00D57A0D">
        <w:rPr>
          <w:noProof w:val="0"/>
          <w:lang w:eastAsia="en-US"/>
        </w:rPr>
        <w:t> </w:t>
      </w:r>
      <w:r w:rsidR="004243D3" w:rsidRPr="00D57A0D">
        <w:rPr>
          <w:noProof w:val="0"/>
          <w:szCs w:val="20"/>
          <w:lang w:eastAsia="en-US"/>
        </w:rPr>
        <w:t>100</w:t>
      </w:r>
      <w:r w:rsidR="004243D3" w:rsidRPr="00D57A0D">
        <w:rPr>
          <w:noProof w:val="0"/>
          <w:lang w:eastAsia="en-US"/>
        </w:rPr>
        <w:t> </w:t>
      </w:r>
      <w:r w:rsidR="004243D3" w:rsidRPr="00D57A0D">
        <w:rPr>
          <w:noProof w:val="0"/>
          <w:szCs w:val="20"/>
          <w:lang w:eastAsia="en-US"/>
        </w:rPr>
        <w:t xml:space="preserve">bodova) u </w:t>
      </w:r>
      <w:r w:rsidRPr="00D57A0D">
        <w:rPr>
          <w:noProof w:val="0"/>
          <w:szCs w:val="20"/>
          <w:lang w:eastAsia="en-US"/>
        </w:rPr>
        <w:t xml:space="preserve">6. </w:t>
      </w:r>
      <w:r w:rsidR="004243D3" w:rsidRPr="00D57A0D">
        <w:rPr>
          <w:noProof w:val="0"/>
          <w:szCs w:val="20"/>
          <w:lang w:eastAsia="en-US"/>
        </w:rPr>
        <w:t>tjednu</w:t>
      </w:r>
      <w:r w:rsidR="004243D3" w:rsidRPr="00D57A0D">
        <w:rPr>
          <w:noProof w:val="0"/>
          <w:szCs w:val="24"/>
          <w:lang w:eastAsia="en-US"/>
        </w:rPr>
        <w:t xml:space="preserve">. </w:t>
      </w:r>
      <w:r w:rsidR="004243D3" w:rsidRPr="00D57A0D">
        <w:rPr>
          <w:noProof w:val="0"/>
          <w:szCs w:val="20"/>
          <w:lang w:eastAsia="en-US"/>
        </w:rPr>
        <w:t xml:space="preserve">Podaci djelotvornosti bili su prikupljeni i analizirani </w:t>
      </w:r>
      <w:r w:rsidRPr="00D57A0D">
        <w:rPr>
          <w:noProof w:val="0"/>
          <w:szCs w:val="20"/>
          <w:lang w:eastAsia="en-US"/>
        </w:rPr>
        <w:t>do</w:t>
      </w:r>
      <w:r w:rsidR="004243D3" w:rsidRPr="00D57A0D">
        <w:rPr>
          <w:noProof w:val="0"/>
          <w:szCs w:val="20"/>
          <w:lang w:eastAsia="en-US"/>
        </w:rPr>
        <w:t xml:space="preserve"> </w:t>
      </w:r>
      <w:r w:rsidRPr="00D57A0D">
        <w:rPr>
          <w:noProof w:val="0"/>
          <w:szCs w:val="20"/>
          <w:lang w:eastAsia="en-US"/>
        </w:rPr>
        <w:t xml:space="preserve">8. </w:t>
      </w:r>
      <w:r w:rsidR="004243D3" w:rsidRPr="00D57A0D">
        <w:rPr>
          <w:noProof w:val="0"/>
          <w:szCs w:val="20"/>
          <w:lang w:eastAsia="en-US"/>
        </w:rPr>
        <w:t>tjedna</w:t>
      </w:r>
      <w:r w:rsidR="004243D3" w:rsidRPr="00D57A0D">
        <w:rPr>
          <w:noProof w:val="0"/>
          <w:lang w:eastAsia="en-US"/>
        </w:rPr>
        <w:t> </w:t>
      </w:r>
      <w:r w:rsidR="004243D3" w:rsidRPr="00D57A0D">
        <w:rPr>
          <w:noProof w:val="0"/>
          <w:szCs w:val="20"/>
          <w:lang w:eastAsia="en-US"/>
        </w:rPr>
        <w:t xml:space="preserve">za oba ispitivanja. </w:t>
      </w:r>
      <w:r w:rsidR="004243D3" w:rsidRPr="00D57A0D">
        <w:rPr>
          <w:noProof w:val="0"/>
          <w:lang w:eastAsia="en-US"/>
        </w:rPr>
        <w:t>Istodobne doze oralnih kortikosteroida, imunomodulatora, aminosalicilata i antibiotika bile su dozvoljene i 75% bolesnika nastav</w:t>
      </w:r>
      <w:r w:rsidR="00DB063C" w:rsidRPr="00D57A0D">
        <w:rPr>
          <w:noProof w:val="0"/>
          <w:lang w:eastAsia="en-US"/>
        </w:rPr>
        <w:t>i</w:t>
      </w:r>
      <w:r w:rsidR="004243D3" w:rsidRPr="00D57A0D">
        <w:rPr>
          <w:noProof w:val="0"/>
          <w:lang w:eastAsia="en-US"/>
        </w:rPr>
        <w:t xml:space="preserve">lo je primati barem jedan od tih lijekova. U oba ispitivanja, bolesnici su bili randomizirani na </w:t>
      </w:r>
      <w:r w:rsidR="004243D3" w:rsidRPr="00D57A0D">
        <w:rPr>
          <w:noProof w:val="0"/>
          <w:szCs w:val="24"/>
          <w:lang w:eastAsia="en-US"/>
        </w:rPr>
        <w:t>jednu intravensku primjenu</w:t>
      </w:r>
      <w:r w:rsidR="00425DA4" w:rsidRPr="00D57A0D">
        <w:rPr>
          <w:noProof w:val="0"/>
          <w:szCs w:val="24"/>
          <w:lang w:eastAsia="en-US"/>
        </w:rPr>
        <w:t>,</w:t>
      </w:r>
      <w:r w:rsidR="004243D3" w:rsidRPr="00D57A0D">
        <w:rPr>
          <w:noProof w:val="0"/>
          <w:szCs w:val="24"/>
          <w:lang w:eastAsia="en-US"/>
        </w:rPr>
        <w:t xml:space="preserve"> bilo preporučene doze </w:t>
      </w:r>
      <w:r w:rsidR="00FB24D4" w:rsidRPr="00D57A0D">
        <w:rPr>
          <w:noProof w:val="0"/>
          <w:szCs w:val="24"/>
          <w:lang w:eastAsia="en-US"/>
        </w:rPr>
        <w:t xml:space="preserve">određene prema </w:t>
      </w:r>
      <w:r w:rsidR="005637C4" w:rsidRPr="00D57A0D">
        <w:rPr>
          <w:noProof w:val="0"/>
          <w:szCs w:val="24"/>
          <w:lang w:eastAsia="en-US"/>
        </w:rPr>
        <w:t xml:space="preserve">tjelesnoj </w:t>
      </w:r>
      <w:r w:rsidR="00FB24D4" w:rsidRPr="00D57A0D">
        <w:rPr>
          <w:noProof w:val="0"/>
          <w:szCs w:val="24"/>
          <w:lang w:eastAsia="en-US"/>
        </w:rPr>
        <w:t xml:space="preserve">težini (od engl. </w:t>
      </w:r>
      <w:r w:rsidR="00FB24D4" w:rsidRPr="00D57A0D">
        <w:rPr>
          <w:i/>
          <w:noProof w:val="0"/>
          <w:szCs w:val="24"/>
          <w:lang w:eastAsia="en-US"/>
        </w:rPr>
        <w:t>tiered dos</w:t>
      </w:r>
      <w:r w:rsidRPr="00D57A0D">
        <w:rPr>
          <w:i/>
          <w:noProof w:val="0"/>
          <w:szCs w:val="24"/>
          <w:lang w:eastAsia="en-US"/>
        </w:rPr>
        <w:t>e</w:t>
      </w:r>
      <w:r w:rsidR="00FB24D4" w:rsidRPr="00D57A0D">
        <w:rPr>
          <w:noProof w:val="0"/>
          <w:szCs w:val="24"/>
          <w:lang w:eastAsia="en-US"/>
        </w:rPr>
        <w:t xml:space="preserve">) </w:t>
      </w:r>
      <w:r w:rsidR="004243D3" w:rsidRPr="00D57A0D">
        <w:rPr>
          <w:noProof w:val="0"/>
          <w:szCs w:val="24"/>
          <w:lang w:eastAsia="en-US"/>
        </w:rPr>
        <w:t>od otprilike 6</w:t>
      </w:r>
      <w:r w:rsidR="004243D3" w:rsidRPr="00D57A0D">
        <w:rPr>
          <w:noProof w:val="0"/>
          <w:lang w:eastAsia="en-US"/>
        </w:rPr>
        <w:t> </w:t>
      </w:r>
      <w:r w:rsidR="004243D3" w:rsidRPr="00D57A0D">
        <w:rPr>
          <w:noProof w:val="0"/>
          <w:szCs w:val="24"/>
          <w:lang w:eastAsia="en-US"/>
        </w:rPr>
        <w:t>mg/kg (</w:t>
      </w:r>
      <w:r w:rsidR="004243D3" w:rsidRPr="00D57A0D">
        <w:rPr>
          <w:noProof w:val="0"/>
          <w:lang w:eastAsia="en-US"/>
        </w:rPr>
        <w:t xml:space="preserve">vidjeti </w:t>
      </w:r>
      <w:r w:rsidR="00DB063C" w:rsidRPr="00D57A0D">
        <w:rPr>
          <w:noProof w:val="0"/>
          <w:lang w:eastAsia="en-US"/>
        </w:rPr>
        <w:t xml:space="preserve">Tablicu 1, </w:t>
      </w:r>
      <w:r w:rsidR="004243D3" w:rsidRPr="00D57A0D">
        <w:rPr>
          <w:noProof w:val="0"/>
          <w:lang w:eastAsia="en-US"/>
        </w:rPr>
        <w:t>dio 4.2</w:t>
      </w:r>
      <w:r w:rsidR="004243D3" w:rsidRPr="00D57A0D">
        <w:rPr>
          <w:noProof w:val="0"/>
          <w:szCs w:val="24"/>
          <w:lang w:eastAsia="en-US"/>
        </w:rPr>
        <w:t>), bilo fiksne doze od 130</w:t>
      </w:r>
      <w:r w:rsidR="004243D3" w:rsidRPr="00D57A0D">
        <w:rPr>
          <w:noProof w:val="0"/>
          <w:lang w:eastAsia="en-US"/>
        </w:rPr>
        <w:t> </w:t>
      </w:r>
      <w:r w:rsidR="004243D3" w:rsidRPr="00D57A0D">
        <w:rPr>
          <w:noProof w:val="0"/>
          <w:szCs w:val="24"/>
          <w:lang w:eastAsia="en-US"/>
        </w:rPr>
        <w:t xml:space="preserve">mg </w:t>
      </w:r>
      <w:r w:rsidR="004243D3" w:rsidRPr="00D57A0D">
        <w:rPr>
          <w:noProof w:val="0"/>
          <w:szCs w:val="20"/>
          <w:lang w:eastAsia="en-US"/>
        </w:rPr>
        <w:t xml:space="preserve">ustekinumaba ili placeba u </w:t>
      </w:r>
      <w:r w:rsidRPr="00D57A0D">
        <w:rPr>
          <w:noProof w:val="0"/>
          <w:szCs w:val="24"/>
          <w:lang w:eastAsia="en-US"/>
        </w:rPr>
        <w:t xml:space="preserve">0. </w:t>
      </w:r>
      <w:r w:rsidR="004243D3" w:rsidRPr="00D57A0D">
        <w:rPr>
          <w:noProof w:val="0"/>
          <w:szCs w:val="20"/>
          <w:lang w:eastAsia="en-US"/>
        </w:rPr>
        <w:t>tjednu</w:t>
      </w:r>
      <w:r w:rsidR="00AD1C5E" w:rsidRPr="00D57A0D">
        <w:rPr>
          <w:noProof w:val="0"/>
          <w:lang w:eastAsia="en-US"/>
        </w:rPr>
        <w:t>.</w:t>
      </w:r>
    </w:p>
    <w:p w14:paraId="5D5C036E" w14:textId="77777777" w:rsidR="004243D3" w:rsidRPr="00D57A0D" w:rsidRDefault="004243D3" w:rsidP="004243D3">
      <w:pPr>
        <w:autoSpaceDE w:val="0"/>
        <w:autoSpaceDN w:val="0"/>
        <w:adjustRightInd w:val="0"/>
        <w:rPr>
          <w:noProof w:val="0"/>
          <w:szCs w:val="20"/>
          <w:lang w:eastAsia="en-US"/>
        </w:rPr>
      </w:pPr>
    </w:p>
    <w:p w14:paraId="2DFC8B26" w14:textId="77777777" w:rsidR="004243D3" w:rsidRPr="00D57A0D" w:rsidRDefault="00FF15BE" w:rsidP="004243D3">
      <w:pPr>
        <w:rPr>
          <w:noProof w:val="0"/>
          <w:szCs w:val="20"/>
          <w:lang w:eastAsia="en-US"/>
        </w:rPr>
      </w:pPr>
      <w:r w:rsidRPr="00D57A0D">
        <w:rPr>
          <w:noProof w:val="0"/>
          <w:szCs w:val="20"/>
          <w:lang w:eastAsia="en-US"/>
        </w:rPr>
        <w:t>U b</w:t>
      </w:r>
      <w:r w:rsidR="004243D3" w:rsidRPr="00D57A0D">
        <w:rPr>
          <w:noProof w:val="0"/>
          <w:szCs w:val="20"/>
          <w:lang w:eastAsia="en-US"/>
        </w:rPr>
        <w:t>olesni</w:t>
      </w:r>
      <w:r w:rsidRPr="00D57A0D">
        <w:rPr>
          <w:noProof w:val="0"/>
          <w:szCs w:val="20"/>
          <w:lang w:eastAsia="en-US"/>
        </w:rPr>
        <w:t>ka</w:t>
      </w:r>
      <w:r w:rsidR="004243D3" w:rsidRPr="00D57A0D">
        <w:rPr>
          <w:noProof w:val="0"/>
          <w:szCs w:val="20"/>
          <w:lang w:eastAsia="en-US"/>
        </w:rPr>
        <w:t xml:space="preserve"> u </w:t>
      </w:r>
      <w:r w:rsidR="00425DA4" w:rsidRPr="00D57A0D">
        <w:rPr>
          <w:noProof w:val="0"/>
          <w:szCs w:val="20"/>
          <w:lang w:eastAsia="en-US"/>
        </w:rPr>
        <w:t xml:space="preserve">UNITI-1 </w:t>
      </w:r>
      <w:r w:rsidR="004243D3" w:rsidRPr="00D57A0D">
        <w:rPr>
          <w:noProof w:val="0"/>
          <w:szCs w:val="20"/>
          <w:lang w:eastAsia="en-US"/>
        </w:rPr>
        <w:t>ispitivanju</w:t>
      </w:r>
      <w:r w:rsidR="00425DA4" w:rsidRPr="00D57A0D">
        <w:rPr>
          <w:noProof w:val="0"/>
          <w:szCs w:val="20"/>
          <w:lang w:eastAsia="en-US"/>
        </w:rPr>
        <w:t>,</w:t>
      </w:r>
      <w:r w:rsidR="004243D3" w:rsidRPr="00D57A0D">
        <w:rPr>
          <w:noProof w:val="0"/>
          <w:szCs w:val="20"/>
          <w:lang w:eastAsia="en-US"/>
        </w:rPr>
        <w:t xml:space="preserve"> </w:t>
      </w:r>
      <w:r w:rsidRPr="00D57A0D">
        <w:rPr>
          <w:noProof w:val="0"/>
          <w:szCs w:val="20"/>
          <w:lang w:eastAsia="en-US"/>
        </w:rPr>
        <w:t xml:space="preserve">prethodna anti-TNFα terapija je bila </w:t>
      </w:r>
      <w:r w:rsidR="004243D3" w:rsidRPr="00D57A0D">
        <w:rPr>
          <w:noProof w:val="0"/>
          <w:szCs w:val="20"/>
          <w:lang w:eastAsia="en-US"/>
        </w:rPr>
        <w:t>neu</w:t>
      </w:r>
      <w:r w:rsidRPr="00D57A0D">
        <w:rPr>
          <w:noProof w:val="0"/>
          <w:szCs w:val="20"/>
          <w:lang w:eastAsia="en-US"/>
        </w:rPr>
        <w:t>s</w:t>
      </w:r>
      <w:r w:rsidR="004243D3" w:rsidRPr="00D57A0D">
        <w:rPr>
          <w:noProof w:val="0"/>
          <w:szCs w:val="20"/>
          <w:lang w:eastAsia="en-US"/>
        </w:rPr>
        <w:t>pješn</w:t>
      </w:r>
      <w:r w:rsidRPr="00D57A0D">
        <w:rPr>
          <w:noProof w:val="0"/>
          <w:szCs w:val="20"/>
          <w:lang w:eastAsia="en-US"/>
        </w:rPr>
        <w:t>a</w:t>
      </w:r>
      <w:r w:rsidR="00B41AD8" w:rsidRPr="00D57A0D">
        <w:rPr>
          <w:noProof w:val="0"/>
          <w:szCs w:val="20"/>
          <w:lang w:eastAsia="en-US"/>
        </w:rPr>
        <w:t xml:space="preserve"> </w:t>
      </w:r>
      <w:r w:rsidR="004243D3" w:rsidRPr="00D57A0D">
        <w:rPr>
          <w:noProof w:val="0"/>
          <w:szCs w:val="20"/>
          <w:lang w:eastAsia="en-US"/>
        </w:rPr>
        <w:t xml:space="preserve">ili </w:t>
      </w:r>
      <w:r w:rsidRPr="00D57A0D">
        <w:rPr>
          <w:noProof w:val="0"/>
          <w:szCs w:val="20"/>
          <w:lang w:eastAsia="en-US"/>
        </w:rPr>
        <w:t>je</w:t>
      </w:r>
      <w:r w:rsidR="005637C4" w:rsidRPr="00D57A0D">
        <w:rPr>
          <w:noProof w:val="0"/>
          <w:szCs w:val="20"/>
          <w:lang w:eastAsia="en-US"/>
        </w:rPr>
        <w:t xml:space="preserve"> bolesnici</w:t>
      </w:r>
      <w:r w:rsidRPr="00D57A0D">
        <w:rPr>
          <w:noProof w:val="0"/>
          <w:szCs w:val="20"/>
          <w:lang w:eastAsia="en-US"/>
        </w:rPr>
        <w:t xml:space="preserve"> </w:t>
      </w:r>
      <w:r w:rsidR="004243D3" w:rsidRPr="00D57A0D">
        <w:rPr>
          <w:noProof w:val="0"/>
          <w:szCs w:val="20"/>
          <w:lang w:eastAsia="en-US"/>
        </w:rPr>
        <w:t>nisu podnosili. Otprilike 48% bolesnika imalo je 1 neuspješn</w:t>
      </w:r>
      <w:r w:rsidR="00A34A71" w:rsidRPr="00D57A0D">
        <w:rPr>
          <w:noProof w:val="0"/>
          <w:szCs w:val="20"/>
          <w:lang w:eastAsia="en-US"/>
        </w:rPr>
        <w:t>u</w:t>
      </w:r>
      <w:r w:rsidR="004243D3" w:rsidRPr="00D57A0D">
        <w:rPr>
          <w:noProof w:val="0"/>
          <w:szCs w:val="20"/>
          <w:lang w:eastAsia="en-US"/>
        </w:rPr>
        <w:t xml:space="preserve"> prethodn</w:t>
      </w:r>
      <w:r w:rsidR="00A34A71" w:rsidRPr="00D57A0D">
        <w:rPr>
          <w:noProof w:val="0"/>
          <w:szCs w:val="20"/>
          <w:lang w:eastAsia="en-US"/>
        </w:rPr>
        <w:t>u</w:t>
      </w:r>
      <w:r w:rsidR="004243D3" w:rsidRPr="00D57A0D">
        <w:rPr>
          <w:noProof w:val="0"/>
          <w:szCs w:val="20"/>
          <w:lang w:eastAsia="en-US"/>
        </w:rPr>
        <w:t xml:space="preserve"> anti-TNF</w:t>
      </w:r>
      <w:r w:rsidR="00A34A71" w:rsidRPr="00D57A0D">
        <w:rPr>
          <w:noProof w:val="0"/>
          <w:szCs w:val="20"/>
          <w:lang w:eastAsia="en-US"/>
        </w:rPr>
        <w:t>α</w:t>
      </w:r>
      <w:r w:rsidR="004243D3" w:rsidRPr="00D57A0D">
        <w:rPr>
          <w:noProof w:val="0"/>
          <w:szCs w:val="20"/>
          <w:lang w:eastAsia="en-US"/>
        </w:rPr>
        <w:t xml:space="preserve"> </w:t>
      </w:r>
      <w:r w:rsidR="00A34A71" w:rsidRPr="00D57A0D">
        <w:rPr>
          <w:noProof w:val="0"/>
          <w:szCs w:val="20"/>
          <w:lang w:eastAsia="en-US"/>
        </w:rPr>
        <w:t>terapiju</w:t>
      </w:r>
      <w:r w:rsidR="004243D3" w:rsidRPr="00D57A0D">
        <w:rPr>
          <w:noProof w:val="0"/>
          <w:szCs w:val="20"/>
          <w:lang w:eastAsia="en-US"/>
        </w:rPr>
        <w:t xml:space="preserve">, a 52% </w:t>
      </w:r>
      <w:r w:rsidR="00DB063C" w:rsidRPr="00D57A0D">
        <w:rPr>
          <w:noProof w:val="0"/>
          <w:szCs w:val="20"/>
          <w:lang w:eastAsia="en-US"/>
        </w:rPr>
        <w:t>imalo je neuspješn</w:t>
      </w:r>
      <w:r w:rsidR="00A34A71" w:rsidRPr="00D57A0D">
        <w:rPr>
          <w:noProof w:val="0"/>
          <w:szCs w:val="20"/>
          <w:lang w:eastAsia="en-US"/>
        </w:rPr>
        <w:t>e</w:t>
      </w:r>
      <w:r w:rsidR="004243D3" w:rsidRPr="00D57A0D">
        <w:rPr>
          <w:noProof w:val="0"/>
          <w:szCs w:val="20"/>
          <w:lang w:eastAsia="en-US"/>
        </w:rPr>
        <w:t xml:space="preserve"> 2 ili 3 prethodn</w:t>
      </w:r>
      <w:r w:rsidR="00A34A71" w:rsidRPr="00D57A0D">
        <w:rPr>
          <w:noProof w:val="0"/>
          <w:szCs w:val="20"/>
          <w:lang w:eastAsia="en-US"/>
        </w:rPr>
        <w:t>e</w:t>
      </w:r>
      <w:r w:rsidR="004243D3" w:rsidRPr="00D57A0D">
        <w:rPr>
          <w:noProof w:val="0"/>
          <w:szCs w:val="20"/>
          <w:lang w:eastAsia="en-US"/>
        </w:rPr>
        <w:t xml:space="preserve"> anti-TNFα </w:t>
      </w:r>
      <w:r w:rsidR="00A34A71" w:rsidRPr="00D57A0D">
        <w:rPr>
          <w:noProof w:val="0"/>
          <w:szCs w:val="20"/>
          <w:lang w:eastAsia="en-US"/>
        </w:rPr>
        <w:t>terapije</w:t>
      </w:r>
      <w:r w:rsidR="004243D3" w:rsidRPr="00D57A0D">
        <w:rPr>
          <w:noProof w:val="0"/>
          <w:szCs w:val="20"/>
          <w:lang w:eastAsia="en-US"/>
        </w:rPr>
        <w:t xml:space="preserve">. U ovom ispitivanju, 29,1% bolesnika imalo je </w:t>
      </w:r>
      <w:r w:rsidR="005637C4" w:rsidRPr="00D57A0D">
        <w:rPr>
          <w:noProof w:val="0"/>
          <w:szCs w:val="20"/>
          <w:lang w:eastAsia="en-US"/>
        </w:rPr>
        <w:t>neadekva</w:t>
      </w:r>
      <w:r w:rsidR="00A34A71" w:rsidRPr="00D57A0D">
        <w:rPr>
          <w:noProof w:val="0"/>
          <w:szCs w:val="20"/>
          <w:lang w:eastAsia="en-US"/>
        </w:rPr>
        <w:t>tan</w:t>
      </w:r>
      <w:r w:rsidR="004243D3" w:rsidRPr="00D57A0D">
        <w:rPr>
          <w:noProof w:val="0"/>
          <w:szCs w:val="20"/>
          <w:lang w:eastAsia="en-US"/>
        </w:rPr>
        <w:t xml:space="preserve"> inicijalni odgovor (primarno nisu odgovorili), 69,4% ih je odgovorilo ali su izgublili odgovor (sekundarno nisu odgovorili), a 36,4% ih nije podnosilo anti-TNF</w:t>
      </w:r>
      <w:r w:rsidR="004243D3" w:rsidRPr="00D57A0D">
        <w:rPr>
          <w:noProof w:val="0"/>
          <w:lang w:eastAsia="en-US"/>
        </w:rPr>
        <w:t>α</w:t>
      </w:r>
      <w:r w:rsidR="004243D3" w:rsidRPr="00D57A0D">
        <w:rPr>
          <w:noProof w:val="0"/>
          <w:szCs w:val="20"/>
          <w:lang w:eastAsia="en-US"/>
        </w:rPr>
        <w:t xml:space="preserve"> </w:t>
      </w:r>
      <w:r w:rsidR="00A34A71" w:rsidRPr="00D57A0D">
        <w:rPr>
          <w:noProof w:val="0"/>
          <w:szCs w:val="20"/>
          <w:lang w:eastAsia="en-US"/>
        </w:rPr>
        <w:t>terapiju</w:t>
      </w:r>
      <w:r w:rsidR="004243D3" w:rsidRPr="00D57A0D">
        <w:rPr>
          <w:noProof w:val="0"/>
          <w:szCs w:val="20"/>
          <w:lang w:eastAsia="en-US"/>
        </w:rPr>
        <w:t>.</w:t>
      </w:r>
    </w:p>
    <w:p w14:paraId="4C72F1C4" w14:textId="77777777" w:rsidR="004243D3" w:rsidRPr="00D57A0D" w:rsidRDefault="004243D3" w:rsidP="004243D3">
      <w:pPr>
        <w:autoSpaceDE w:val="0"/>
        <w:autoSpaceDN w:val="0"/>
        <w:adjustRightInd w:val="0"/>
        <w:rPr>
          <w:noProof w:val="0"/>
          <w:szCs w:val="24"/>
          <w:lang w:eastAsia="en-US"/>
        </w:rPr>
      </w:pPr>
    </w:p>
    <w:p w14:paraId="70B1D88C" w14:textId="1A2F1C2E" w:rsidR="00B41AD8" w:rsidRPr="00D57A0D" w:rsidRDefault="004243D3" w:rsidP="004243D3">
      <w:pPr>
        <w:rPr>
          <w:noProof w:val="0"/>
          <w:szCs w:val="20"/>
          <w:lang w:eastAsia="en-US"/>
        </w:rPr>
      </w:pPr>
      <w:r w:rsidRPr="00D57A0D">
        <w:rPr>
          <w:noProof w:val="0"/>
          <w:szCs w:val="20"/>
          <w:lang w:eastAsia="en-US"/>
        </w:rPr>
        <w:t>Bolesnici u UNITI-2 imali su barem jedn</w:t>
      </w:r>
      <w:r w:rsidR="00A34A71" w:rsidRPr="00D57A0D">
        <w:rPr>
          <w:noProof w:val="0"/>
          <w:szCs w:val="20"/>
          <w:lang w:eastAsia="en-US"/>
        </w:rPr>
        <w:t>u</w:t>
      </w:r>
      <w:r w:rsidRPr="00D57A0D">
        <w:rPr>
          <w:noProof w:val="0"/>
          <w:szCs w:val="20"/>
          <w:lang w:eastAsia="en-US"/>
        </w:rPr>
        <w:t xml:space="preserve"> neuspješn</w:t>
      </w:r>
      <w:r w:rsidR="00A34A71" w:rsidRPr="00D57A0D">
        <w:rPr>
          <w:noProof w:val="0"/>
          <w:szCs w:val="20"/>
          <w:lang w:eastAsia="en-US"/>
        </w:rPr>
        <w:t>u</w:t>
      </w:r>
      <w:r w:rsidRPr="00D57A0D">
        <w:rPr>
          <w:noProof w:val="0"/>
          <w:szCs w:val="20"/>
          <w:lang w:eastAsia="en-US"/>
        </w:rPr>
        <w:t xml:space="preserve"> konvencionaln</w:t>
      </w:r>
      <w:r w:rsidR="00DF4CBE">
        <w:rPr>
          <w:noProof w:val="0"/>
          <w:szCs w:val="20"/>
          <w:lang w:eastAsia="en-US"/>
        </w:rPr>
        <w:t>u</w:t>
      </w:r>
      <w:r w:rsidRPr="00D57A0D">
        <w:rPr>
          <w:noProof w:val="0"/>
          <w:szCs w:val="20"/>
          <w:lang w:eastAsia="en-US"/>
        </w:rPr>
        <w:t xml:space="preserve"> </w:t>
      </w:r>
      <w:r w:rsidR="00A34A71" w:rsidRPr="00D57A0D">
        <w:rPr>
          <w:noProof w:val="0"/>
          <w:szCs w:val="20"/>
          <w:lang w:eastAsia="en-US"/>
        </w:rPr>
        <w:t>terapiju</w:t>
      </w:r>
      <w:r w:rsidRPr="00D57A0D">
        <w:rPr>
          <w:noProof w:val="0"/>
          <w:szCs w:val="20"/>
          <w:lang w:eastAsia="en-US"/>
        </w:rPr>
        <w:t>, uključujući kortikosteroide ili imunomodulatore</w:t>
      </w:r>
      <w:r w:rsidR="006B5A6E" w:rsidRPr="00D57A0D">
        <w:rPr>
          <w:noProof w:val="0"/>
          <w:szCs w:val="20"/>
          <w:lang w:eastAsia="en-US"/>
        </w:rPr>
        <w:t>,</w:t>
      </w:r>
      <w:r w:rsidRPr="00D57A0D">
        <w:rPr>
          <w:noProof w:val="0"/>
          <w:szCs w:val="20"/>
          <w:lang w:eastAsia="en-US"/>
        </w:rPr>
        <w:t xml:space="preserve"> </w:t>
      </w:r>
      <w:r w:rsidR="005637C4" w:rsidRPr="00D57A0D">
        <w:rPr>
          <w:noProof w:val="0"/>
          <w:szCs w:val="20"/>
          <w:lang w:eastAsia="en-US"/>
        </w:rPr>
        <w:t xml:space="preserve">te </w:t>
      </w:r>
      <w:r w:rsidR="006B5A6E" w:rsidRPr="00D57A0D">
        <w:rPr>
          <w:noProof w:val="0"/>
          <w:szCs w:val="20"/>
          <w:lang w:eastAsia="en-US"/>
        </w:rPr>
        <w:t>prethodno</w:t>
      </w:r>
      <w:r w:rsidR="005637C4" w:rsidRPr="00D57A0D">
        <w:rPr>
          <w:noProof w:val="0"/>
          <w:szCs w:val="20"/>
          <w:lang w:eastAsia="en-US"/>
        </w:rPr>
        <w:t xml:space="preserve"> ili nisu primi</w:t>
      </w:r>
      <w:r w:rsidR="006B5A6E" w:rsidRPr="00D57A0D">
        <w:rPr>
          <w:noProof w:val="0"/>
          <w:szCs w:val="20"/>
          <w:lang w:eastAsia="en-US"/>
        </w:rPr>
        <w:t>li</w:t>
      </w:r>
      <w:r w:rsidRPr="00D57A0D">
        <w:rPr>
          <w:noProof w:val="0"/>
          <w:szCs w:val="20"/>
          <w:lang w:eastAsia="en-US"/>
        </w:rPr>
        <w:t xml:space="preserve"> anti-TNF-α </w:t>
      </w:r>
      <w:r w:rsidR="006B5A6E" w:rsidRPr="00D57A0D">
        <w:rPr>
          <w:noProof w:val="0"/>
          <w:szCs w:val="20"/>
          <w:lang w:eastAsia="en-US"/>
        </w:rPr>
        <w:t>terapiju</w:t>
      </w:r>
      <w:r w:rsidR="005637C4" w:rsidRPr="00D57A0D">
        <w:rPr>
          <w:noProof w:val="0"/>
          <w:szCs w:val="20"/>
          <w:lang w:eastAsia="en-US"/>
        </w:rPr>
        <w:t xml:space="preserve"> </w:t>
      </w:r>
      <w:r w:rsidRPr="00D57A0D">
        <w:rPr>
          <w:noProof w:val="0"/>
          <w:szCs w:val="20"/>
          <w:lang w:eastAsia="en-US"/>
        </w:rPr>
        <w:t xml:space="preserve">(68,6%) ili su prethodno primili anti-TNFα </w:t>
      </w:r>
      <w:r w:rsidR="006B5A6E" w:rsidRPr="00D57A0D">
        <w:rPr>
          <w:noProof w:val="0"/>
          <w:szCs w:val="20"/>
          <w:lang w:eastAsia="en-US"/>
        </w:rPr>
        <w:t>terapiju</w:t>
      </w:r>
      <w:r w:rsidR="005637C4" w:rsidRPr="00D57A0D">
        <w:rPr>
          <w:noProof w:val="0"/>
          <w:szCs w:val="20"/>
          <w:lang w:eastAsia="en-US"/>
        </w:rPr>
        <w:t xml:space="preserve"> koja je bila</w:t>
      </w:r>
      <w:r w:rsidRPr="00D57A0D">
        <w:rPr>
          <w:noProof w:val="0"/>
          <w:szCs w:val="20"/>
          <w:lang w:eastAsia="en-US"/>
        </w:rPr>
        <w:t xml:space="preserve"> </w:t>
      </w:r>
      <w:r w:rsidR="005637C4" w:rsidRPr="00D57A0D">
        <w:rPr>
          <w:noProof w:val="0"/>
          <w:szCs w:val="20"/>
          <w:lang w:eastAsia="en-US"/>
        </w:rPr>
        <w:t xml:space="preserve">uspješna </w:t>
      </w:r>
      <w:r w:rsidRPr="00D57A0D">
        <w:rPr>
          <w:noProof w:val="0"/>
          <w:szCs w:val="20"/>
          <w:lang w:eastAsia="en-US"/>
        </w:rPr>
        <w:t>(31,4%).</w:t>
      </w:r>
    </w:p>
    <w:p w14:paraId="6FC45594" w14:textId="77777777" w:rsidR="004243D3" w:rsidRPr="00D57A0D" w:rsidRDefault="004243D3" w:rsidP="004243D3">
      <w:pPr>
        <w:autoSpaceDE w:val="0"/>
        <w:autoSpaceDN w:val="0"/>
        <w:adjustRightInd w:val="0"/>
        <w:rPr>
          <w:noProof w:val="0"/>
          <w:szCs w:val="24"/>
          <w:lang w:eastAsia="en-US"/>
        </w:rPr>
      </w:pPr>
      <w:r w:rsidRPr="00D57A0D">
        <w:rPr>
          <w:noProof w:val="0"/>
          <w:szCs w:val="20"/>
          <w:lang w:eastAsia="en-US"/>
        </w:rPr>
        <w:t xml:space="preserve">I u UNITI-1 i UNITI-2, značajno veći udio bolesnika bili su </w:t>
      </w:r>
      <w:r w:rsidR="006B5A6E" w:rsidRPr="00D57A0D">
        <w:rPr>
          <w:noProof w:val="0"/>
          <w:szCs w:val="20"/>
          <w:lang w:eastAsia="en-US"/>
        </w:rPr>
        <w:t>s</w:t>
      </w:r>
      <w:r w:rsidRPr="00D57A0D">
        <w:rPr>
          <w:noProof w:val="0"/>
          <w:szCs w:val="20"/>
          <w:lang w:eastAsia="en-US"/>
        </w:rPr>
        <w:t xml:space="preserve"> kliničk</w:t>
      </w:r>
      <w:r w:rsidR="006B5A6E" w:rsidRPr="00D57A0D">
        <w:rPr>
          <w:noProof w:val="0"/>
          <w:szCs w:val="20"/>
          <w:lang w:eastAsia="en-US"/>
        </w:rPr>
        <w:t>i</w:t>
      </w:r>
      <w:r w:rsidRPr="00D57A0D">
        <w:rPr>
          <w:noProof w:val="0"/>
          <w:szCs w:val="20"/>
          <w:lang w:eastAsia="en-US"/>
        </w:rPr>
        <w:t>m odgovor</w:t>
      </w:r>
      <w:r w:rsidR="006B5A6E" w:rsidRPr="00D57A0D">
        <w:rPr>
          <w:noProof w:val="0"/>
          <w:szCs w:val="20"/>
          <w:lang w:eastAsia="en-US"/>
        </w:rPr>
        <w:t>om</w:t>
      </w:r>
      <w:r w:rsidRPr="00D57A0D">
        <w:rPr>
          <w:noProof w:val="0"/>
          <w:szCs w:val="20"/>
          <w:lang w:eastAsia="en-US"/>
        </w:rPr>
        <w:t xml:space="preserve"> i remisij</w:t>
      </w:r>
      <w:r w:rsidR="006B5A6E" w:rsidRPr="00D57A0D">
        <w:rPr>
          <w:noProof w:val="0"/>
          <w:szCs w:val="20"/>
          <w:lang w:eastAsia="en-US"/>
        </w:rPr>
        <w:t>om</w:t>
      </w:r>
      <w:r w:rsidRPr="00D57A0D">
        <w:rPr>
          <w:noProof w:val="0"/>
          <w:szCs w:val="20"/>
          <w:lang w:eastAsia="en-US"/>
        </w:rPr>
        <w:t xml:space="preserve"> u skupini liječenoj ustekinumabom u usporedbi s placebom</w:t>
      </w:r>
      <w:r w:rsidRPr="00D57A0D">
        <w:rPr>
          <w:noProof w:val="0"/>
          <w:szCs w:val="24"/>
          <w:lang w:eastAsia="en-US"/>
        </w:rPr>
        <w:t xml:space="preserve"> (Tablica</w:t>
      </w:r>
      <w:r w:rsidRPr="00D57A0D">
        <w:rPr>
          <w:noProof w:val="0"/>
          <w:lang w:eastAsia="en-US"/>
        </w:rPr>
        <w:t> </w:t>
      </w:r>
      <w:r w:rsidR="00050707" w:rsidRPr="00D57A0D">
        <w:rPr>
          <w:noProof w:val="0"/>
          <w:lang w:eastAsia="en-US"/>
        </w:rPr>
        <w:t>3</w:t>
      </w:r>
      <w:r w:rsidRPr="00D57A0D">
        <w:rPr>
          <w:noProof w:val="0"/>
          <w:szCs w:val="24"/>
          <w:lang w:eastAsia="en-US"/>
        </w:rPr>
        <w:t xml:space="preserve">). </w:t>
      </w:r>
      <w:r w:rsidRPr="00D57A0D">
        <w:rPr>
          <w:noProof w:val="0"/>
          <w:szCs w:val="20"/>
          <w:lang w:eastAsia="en-US"/>
        </w:rPr>
        <w:t xml:space="preserve">Klinički odgovor i remisija bili su značajni </w:t>
      </w:r>
      <w:r w:rsidR="006B5A6E" w:rsidRPr="00D57A0D">
        <w:rPr>
          <w:noProof w:val="0"/>
          <w:szCs w:val="20"/>
          <w:lang w:eastAsia="en-US"/>
        </w:rPr>
        <w:t>već</w:t>
      </w:r>
      <w:r w:rsidRPr="00D57A0D">
        <w:rPr>
          <w:noProof w:val="0"/>
          <w:szCs w:val="20"/>
          <w:lang w:eastAsia="en-US"/>
        </w:rPr>
        <w:t xml:space="preserve"> u </w:t>
      </w:r>
      <w:r w:rsidR="006B5A6E" w:rsidRPr="00D57A0D">
        <w:rPr>
          <w:noProof w:val="0"/>
          <w:szCs w:val="24"/>
          <w:lang w:eastAsia="en-US"/>
        </w:rPr>
        <w:t xml:space="preserve">3. </w:t>
      </w:r>
      <w:r w:rsidRPr="00D57A0D">
        <w:rPr>
          <w:noProof w:val="0"/>
          <w:szCs w:val="20"/>
          <w:lang w:eastAsia="en-US"/>
        </w:rPr>
        <w:t>tjednu</w:t>
      </w:r>
      <w:r w:rsidRPr="00D57A0D">
        <w:rPr>
          <w:noProof w:val="0"/>
          <w:lang w:eastAsia="en-US"/>
        </w:rPr>
        <w:t> </w:t>
      </w:r>
      <w:r w:rsidRPr="00D57A0D">
        <w:rPr>
          <w:noProof w:val="0"/>
          <w:szCs w:val="24"/>
          <w:lang w:eastAsia="en-US"/>
        </w:rPr>
        <w:t xml:space="preserve">u bolesnika liječenih ustekinumabom i nastavili su se </w:t>
      </w:r>
      <w:r w:rsidR="005637C4" w:rsidRPr="00D57A0D">
        <w:rPr>
          <w:noProof w:val="0"/>
          <w:szCs w:val="24"/>
          <w:lang w:eastAsia="en-US"/>
        </w:rPr>
        <w:t>poboljšavati</w:t>
      </w:r>
      <w:r w:rsidRPr="00D57A0D">
        <w:rPr>
          <w:noProof w:val="0"/>
          <w:szCs w:val="24"/>
          <w:lang w:eastAsia="en-US"/>
        </w:rPr>
        <w:t xml:space="preserve"> </w:t>
      </w:r>
      <w:r w:rsidR="006B5A6E" w:rsidRPr="00D57A0D">
        <w:rPr>
          <w:noProof w:val="0"/>
          <w:szCs w:val="24"/>
          <w:lang w:eastAsia="en-US"/>
        </w:rPr>
        <w:t>do</w:t>
      </w:r>
      <w:r w:rsidRPr="00D57A0D">
        <w:rPr>
          <w:noProof w:val="0"/>
          <w:szCs w:val="24"/>
          <w:lang w:eastAsia="en-US"/>
        </w:rPr>
        <w:t xml:space="preserve"> </w:t>
      </w:r>
      <w:r w:rsidR="006B5A6E" w:rsidRPr="00D57A0D">
        <w:rPr>
          <w:noProof w:val="0"/>
          <w:szCs w:val="24"/>
          <w:lang w:eastAsia="en-US"/>
        </w:rPr>
        <w:t xml:space="preserve">8. </w:t>
      </w:r>
      <w:r w:rsidRPr="00D57A0D">
        <w:rPr>
          <w:noProof w:val="0"/>
          <w:szCs w:val="20"/>
          <w:lang w:eastAsia="en-US"/>
        </w:rPr>
        <w:t>tjedna</w:t>
      </w:r>
      <w:r w:rsidR="00AD1C5E" w:rsidRPr="00D57A0D">
        <w:rPr>
          <w:noProof w:val="0"/>
          <w:lang w:eastAsia="en-US"/>
        </w:rPr>
        <w:t>.</w:t>
      </w:r>
      <w:r w:rsidRPr="00D57A0D">
        <w:rPr>
          <w:noProof w:val="0"/>
          <w:szCs w:val="24"/>
          <w:lang w:eastAsia="en-US"/>
        </w:rPr>
        <w:t xml:space="preserve"> U ovim ispitivanjima</w:t>
      </w:r>
      <w:r w:rsidR="006B5A6E" w:rsidRPr="00D57A0D">
        <w:rPr>
          <w:noProof w:val="0"/>
          <w:szCs w:val="24"/>
          <w:lang w:eastAsia="en-US"/>
        </w:rPr>
        <w:t xml:space="preserve"> uvodnog liječenja</w:t>
      </w:r>
      <w:r w:rsidRPr="00D57A0D">
        <w:rPr>
          <w:noProof w:val="0"/>
          <w:szCs w:val="24"/>
          <w:lang w:eastAsia="en-US"/>
        </w:rPr>
        <w:t xml:space="preserve">, djelotvornost je bila viša i bolje se održala u </w:t>
      </w:r>
      <w:r w:rsidR="00FB24D4" w:rsidRPr="00D57A0D">
        <w:rPr>
          <w:noProof w:val="0"/>
          <w:szCs w:val="24"/>
          <w:lang w:eastAsia="en-US"/>
        </w:rPr>
        <w:t>skupini s dozama određ</w:t>
      </w:r>
      <w:r w:rsidR="00DA363D" w:rsidRPr="00D57A0D">
        <w:rPr>
          <w:noProof w:val="0"/>
          <w:szCs w:val="24"/>
          <w:lang w:eastAsia="en-US"/>
        </w:rPr>
        <w:t>e</w:t>
      </w:r>
      <w:r w:rsidR="00FB24D4" w:rsidRPr="00D57A0D">
        <w:rPr>
          <w:noProof w:val="0"/>
          <w:szCs w:val="24"/>
          <w:lang w:eastAsia="en-US"/>
        </w:rPr>
        <w:t xml:space="preserve">nima prema </w:t>
      </w:r>
      <w:r w:rsidR="005637C4" w:rsidRPr="00D57A0D">
        <w:rPr>
          <w:noProof w:val="0"/>
          <w:szCs w:val="24"/>
          <w:lang w:eastAsia="en-US"/>
        </w:rPr>
        <w:t xml:space="preserve">tjelesnoj </w:t>
      </w:r>
      <w:r w:rsidR="00FB24D4" w:rsidRPr="00D57A0D">
        <w:rPr>
          <w:noProof w:val="0"/>
          <w:szCs w:val="24"/>
          <w:lang w:eastAsia="en-US"/>
        </w:rPr>
        <w:t>težini</w:t>
      </w:r>
      <w:r w:rsidRPr="00D57A0D">
        <w:rPr>
          <w:noProof w:val="0"/>
          <w:szCs w:val="24"/>
          <w:lang w:eastAsia="en-US"/>
        </w:rPr>
        <w:t xml:space="preserve"> u usporedbi sa skupinom s dozom od 130</w:t>
      </w:r>
      <w:r w:rsidRPr="00D57A0D">
        <w:rPr>
          <w:noProof w:val="0"/>
          <w:lang w:eastAsia="en-US"/>
        </w:rPr>
        <w:t> </w:t>
      </w:r>
      <w:r w:rsidRPr="00D57A0D">
        <w:rPr>
          <w:noProof w:val="0"/>
          <w:szCs w:val="24"/>
          <w:lang w:eastAsia="en-US"/>
        </w:rPr>
        <w:t xml:space="preserve">mg, te se stoga </w:t>
      </w:r>
      <w:r w:rsidR="00FB24D4" w:rsidRPr="00D57A0D">
        <w:rPr>
          <w:noProof w:val="0"/>
          <w:szCs w:val="24"/>
          <w:lang w:eastAsia="en-US"/>
        </w:rPr>
        <w:t>doziranje određeno prema</w:t>
      </w:r>
      <w:r w:rsidR="005637C4" w:rsidRPr="00D57A0D">
        <w:rPr>
          <w:noProof w:val="0"/>
          <w:szCs w:val="24"/>
          <w:lang w:eastAsia="en-US"/>
        </w:rPr>
        <w:t xml:space="preserve"> tjelesnoj</w:t>
      </w:r>
      <w:r w:rsidR="00FB24D4" w:rsidRPr="00D57A0D">
        <w:rPr>
          <w:noProof w:val="0"/>
          <w:szCs w:val="24"/>
          <w:lang w:eastAsia="en-US"/>
        </w:rPr>
        <w:t xml:space="preserve"> težini</w:t>
      </w:r>
      <w:r w:rsidRPr="00D57A0D">
        <w:rPr>
          <w:noProof w:val="0"/>
          <w:szCs w:val="24"/>
          <w:lang w:eastAsia="en-US"/>
        </w:rPr>
        <w:t xml:space="preserve"> preporučuje za intravensku </w:t>
      </w:r>
      <w:r w:rsidR="006B5A6E" w:rsidRPr="00D57A0D">
        <w:rPr>
          <w:noProof w:val="0"/>
          <w:szCs w:val="24"/>
          <w:lang w:eastAsia="en-US"/>
        </w:rPr>
        <w:t>uvodnu</w:t>
      </w:r>
      <w:r w:rsidRPr="00D57A0D">
        <w:rPr>
          <w:noProof w:val="0"/>
          <w:szCs w:val="24"/>
          <w:lang w:eastAsia="en-US"/>
        </w:rPr>
        <w:t xml:space="preserve"> dozu.</w:t>
      </w:r>
    </w:p>
    <w:p w14:paraId="5A13F3D8" w14:textId="77777777" w:rsidR="004243D3" w:rsidRPr="00D57A0D" w:rsidRDefault="004243D3" w:rsidP="004243D3">
      <w:pPr>
        <w:rPr>
          <w:noProof w:val="0"/>
          <w:szCs w:val="20"/>
          <w:lang w:eastAsia="en-US"/>
        </w:rPr>
      </w:pPr>
    </w:p>
    <w:p w14:paraId="4A7E80A8" w14:textId="6E2A4FC8" w:rsidR="004243D3" w:rsidRPr="00D57A0D" w:rsidRDefault="004243D3" w:rsidP="00BF3B47">
      <w:pPr>
        <w:keepNext/>
        <w:ind w:left="1134" w:hanging="1134"/>
        <w:rPr>
          <w:i/>
          <w:iCs/>
          <w:noProof w:val="0"/>
          <w:lang w:eastAsia="en-US"/>
        </w:rPr>
      </w:pPr>
      <w:r w:rsidRPr="00D57A0D">
        <w:rPr>
          <w:i/>
          <w:iCs/>
          <w:noProof w:val="0"/>
          <w:lang w:eastAsia="en-US"/>
        </w:rPr>
        <w:t>Tablica</w:t>
      </w:r>
      <w:r w:rsidR="00050707" w:rsidRPr="00D57A0D">
        <w:rPr>
          <w:i/>
          <w:iCs/>
          <w:noProof w:val="0"/>
          <w:lang w:eastAsia="en-US"/>
        </w:rPr>
        <w:t> 3</w:t>
      </w:r>
      <w:r w:rsidRPr="00D57A0D">
        <w:rPr>
          <w:i/>
          <w:iCs/>
          <w:noProof w:val="0"/>
          <w:lang w:eastAsia="en-US"/>
        </w:rPr>
        <w:t>:</w:t>
      </w:r>
      <w:r w:rsidRPr="00D57A0D">
        <w:rPr>
          <w:i/>
          <w:iCs/>
          <w:noProof w:val="0"/>
          <w:lang w:eastAsia="en-US"/>
        </w:rPr>
        <w:tab/>
      </w:r>
      <w:r w:rsidR="006B5A6E" w:rsidRPr="00D57A0D">
        <w:rPr>
          <w:i/>
          <w:iCs/>
          <w:noProof w:val="0"/>
          <w:lang w:eastAsia="en-US"/>
        </w:rPr>
        <w:t>Indukcija</w:t>
      </w:r>
      <w:r w:rsidRPr="00D57A0D">
        <w:rPr>
          <w:i/>
          <w:iCs/>
          <w:noProof w:val="0"/>
          <w:lang w:eastAsia="en-US"/>
        </w:rPr>
        <w:t xml:space="preserve"> </w:t>
      </w:r>
      <w:r w:rsidR="006B5A6E" w:rsidRPr="00D57A0D">
        <w:rPr>
          <w:i/>
          <w:iCs/>
          <w:noProof w:val="0"/>
          <w:lang w:eastAsia="en-US"/>
        </w:rPr>
        <w:t>k</w:t>
      </w:r>
      <w:r w:rsidRPr="00D57A0D">
        <w:rPr>
          <w:i/>
          <w:iCs/>
          <w:noProof w:val="0"/>
          <w:lang w:eastAsia="en-US"/>
        </w:rPr>
        <w:t xml:space="preserve">liničkog </w:t>
      </w:r>
      <w:r w:rsidR="006B5A6E" w:rsidRPr="00D57A0D">
        <w:rPr>
          <w:i/>
          <w:iCs/>
          <w:noProof w:val="0"/>
          <w:lang w:eastAsia="en-US"/>
        </w:rPr>
        <w:t>o</w:t>
      </w:r>
      <w:r w:rsidRPr="00D57A0D">
        <w:rPr>
          <w:i/>
          <w:iCs/>
          <w:noProof w:val="0"/>
          <w:lang w:eastAsia="en-US"/>
        </w:rPr>
        <w:t>dgovora i remisija u UNITI-1 i UNITI</w:t>
      </w:r>
      <w:r w:rsidR="00745CE5">
        <w:rPr>
          <w:i/>
          <w:iCs/>
          <w:noProof w:val="0"/>
          <w:lang w:eastAsia="en-US"/>
        </w:rPr>
        <w:t>-</w:t>
      </w:r>
      <w:r w:rsidRPr="00D57A0D">
        <w:rPr>
          <w:i/>
          <w:iCs/>
          <w:noProof w:val="0"/>
          <w:lang w:eastAsia="en-US"/>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1387"/>
        <w:gridCol w:w="1387"/>
        <w:gridCol w:w="1387"/>
        <w:gridCol w:w="1388"/>
      </w:tblGrid>
      <w:tr w:rsidR="004243D3" w:rsidRPr="00D57A0D" w14:paraId="47850BC8" w14:textId="77777777" w:rsidTr="00F07BDB">
        <w:trPr>
          <w:cantSplit/>
          <w:jc w:val="center"/>
        </w:trPr>
        <w:tc>
          <w:tcPr>
            <w:tcW w:w="3523" w:type="dxa"/>
            <w:shd w:val="clear" w:color="auto" w:fill="auto"/>
          </w:tcPr>
          <w:p w14:paraId="721A890A" w14:textId="77777777" w:rsidR="004243D3" w:rsidRPr="00D57A0D" w:rsidRDefault="004243D3" w:rsidP="002F1D2F">
            <w:pPr>
              <w:keepNext/>
              <w:tabs>
                <w:tab w:val="clear" w:pos="567"/>
              </w:tabs>
              <w:autoSpaceDE w:val="0"/>
              <w:autoSpaceDN w:val="0"/>
              <w:adjustRightInd w:val="0"/>
              <w:rPr>
                <w:noProof w:val="0"/>
                <w:lang w:eastAsia="en-US"/>
              </w:rPr>
            </w:pPr>
          </w:p>
        </w:tc>
        <w:tc>
          <w:tcPr>
            <w:tcW w:w="2774" w:type="dxa"/>
            <w:gridSpan w:val="2"/>
            <w:shd w:val="clear" w:color="auto" w:fill="auto"/>
          </w:tcPr>
          <w:p w14:paraId="7F0846EE" w14:textId="77777777" w:rsidR="004243D3" w:rsidRPr="00D57A0D" w:rsidRDefault="004243D3" w:rsidP="00B66ECA">
            <w:pPr>
              <w:keepNext/>
              <w:tabs>
                <w:tab w:val="clear" w:pos="567"/>
              </w:tabs>
              <w:autoSpaceDE w:val="0"/>
              <w:autoSpaceDN w:val="0"/>
              <w:adjustRightInd w:val="0"/>
              <w:rPr>
                <w:b/>
                <w:bCs/>
                <w:noProof w:val="0"/>
                <w:lang w:eastAsia="en-US"/>
              </w:rPr>
            </w:pPr>
            <w:r w:rsidRPr="00D57A0D">
              <w:rPr>
                <w:b/>
                <w:bCs/>
                <w:noProof w:val="0"/>
                <w:lang w:eastAsia="en-US"/>
              </w:rPr>
              <w:t>UNITI-1</w:t>
            </w:r>
            <w:r w:rsidRPr="00D57A0D">
              <w:rPr>
                <w:noProof w:val="0"/>
                <w:lang w:eastAsia="en-US"/>
              </w:rPr>
              <w:t>*</w:t>
            </w:r>
          </w:p>
        </w:tc>
        <w:tc>
          <w:tcPr>
            <w:tcW w:w="2775" w:type="dxa"/>
            <w:gridSpan w:val="2"/>
            <w:shd w:val="clear" w:color="auto" w:fill="auto"/>
          </w:tcPr>
          <w:p w14:paraId="7B9613DD" w14:textId="77777777" w:rsidR="004243D3" w:rsidRPr="00D57A0D" w:rsidRDefault="004243D3" w:rsidP="00B66ECA">
            <w:pPr>
              <w:keepNext/>
              <w:tabs>
                <w:tab w:val="clear" w:pos="567"/>
              </w:tabs>
              <w:autoSpaceDE w:val="0"/>
              <w:autoSpaceDN w:val="0"/>
              <w:adjustRightInd w:val="0"/>
              <w:rPr>
                <w:b/>
                <w:bCs/>
                <w:noProof w:val="0"/>
                <w:lang w:eastAsia="en-US"/>
              </w:rPr>
            </w:pPr>
            <w:r w:rsidRPr="00D57A0D">
              <w:rPr>
                <w:b/>
                <w:bCs/>
                <w:noProof w:val="0"/>
                <w:lang w:eastAsia="en-US"/>
              </w:rPr>
              <w:t>UNITI-2</w:t>
            </w:r>
            <w:r w:rsidRPr="00D57A0D">
              <w:rPr>
                <w:noProof w:val="0"/>
                <w:lang w:eastAsia="en-US"/>
              </w:rPr>
              <w:t>**</w:t>
            </w:r>
          </w:p>
        </w:tc>
      </w:tr>
      <w:tr w:rsidR="004243D3" w:rsidRPr="00D57A0D" w14:paraId="7A54C3FA" w14:textId="77777777" w:rsidTr="00F07BDB">
        <w:trPr>
          <w:cantSplit/>
          <w:jc w:val="center"/>
        </w:trPr>
        <w:tc>
          <w:tcPr>
            <w:tcW w:w="3523" w:type="dxa"/>
            <w:shd w:val="clear" w:color="auto" w:fill="auto"/>
          </w:tcPr>
          <w:p w14:paraId="5621D34B" w14:textId="77777777" w:rsidR="004243D3" w:rsidRPr="00D57A0D" w:rsidRDefault="004243D3" w:rsidP="002F1D2F">
            <w:pPr>
              <w:keepNext/>
              <w:tabs>
                <w:tab w:val="clear" w:pos="567"/>
              </w:tabs>
              <w:autoSpaceDE w:val="0"/>
              <w:autoSpaceDN w:val="0"/>
              <w:adjustRightInd w:val="0"/>
              <w:rPr>
                <w:noProof w:val="0"/>
                <w:lang w:eastAsia="en-US"/>
              </w:rPr>
            </w:pPr>
          </w:p>
        </w:tc>
        <w:tc>
          <w:tcPr>
            <w:tcW w:w="1387" w:type="dxa"/>
            <w:shd w:val="clear" w:color="auto" w:fill="auto"/>
            <w:tcMar>
              <w:left w:w="0" w:type="dxa"/>
              <w:right w:w="0" w:type="dxa"/>
            </w:tcMar>
          </w:tcPr>
          <w:p w14:paraId="6AB3C3B4" w14:textId="77777777" w:rsidR="00B41AD8" w:rsidRPr="00D57A0D" w:rsidRDefault="004243D3" w:rsidP="00B66ECA">
            <w:pPr>
              <w:keepNext/>
              <w:tabs>
                <w:tab w:val="clear" w:pos="567"/>
              </w:tabs>
              <w:autoSpaceDE w:val="0"/>
              <w:autoSpaceDN w:val="0"/>
              <w:adjustRightInd w:val="0"/>
              <w:rPr>
                <w:b/>
                <w:bCs/>
                <w:noProof w:val="0"/>
                <w:lang w:eastAsia="en-US"/>
              </w:rPr>
            </w:pPr>
            <w:r w:rsidRPr="00D57A0D">
              <w:rPr>
                <w:b/>
                <w:bCs/>
                <w:noProof w:val="0"/>
                <w:lang w:eastAsia="en-US"/>
              </w:rPr>
              <w:t>Placebo</w:t>
            </w:r>
          </w:p>
          <w:p w14:paraId="0D67B9F8" w14:textId="77777777" w:rsidR="004243D3" w:rsidRPr="00D57A0D" w:rsidRDefault="004243D3" w:rsidP="00B66ECA">
            <w:pPr>
              <w:keepNext/>
              <w:tabs>
                <w:tab w:val="clear" w:pos="567"/>
              </w:tabs>
              <w:autoSpaceDE w:val="0"/>
              <w:autoSpaceDN w:val="0"/>
              <w:adjustRightInd w:val="0"/>
              <w:rPr>
                <w:noProof w:val="0"/>
                <w:lang w:eastAsia="en-US"/>
              </w:rPr>
            </w:pPr>
            <w:r w:rsidRPr="00D57A0D">
              <w:rPr>
                <w:b/>
                <w:bCs/>
                <w:noProof w:val="0"/>
                <w:lang w:eastAsia="en-US"/>
              </w:rPr>
              <w:t>N</w:t>
            </w:r>
            <w:r w:rsidRPr="00D57A0D">
              <w:rPr>
                <w:noProof w:val="0"/>
                <w:lang w:eastAsia="en-US"/>
              </w:rPr>
              <w:t> </w:t>
            </w:r>
            <w:r w:rsidRPr="00D57A0D">
              <w:rPr>
                <w:b/>
                <w:bCs/>
                <w:noProof w:val="0"/>
                <w:lang w:eastAsia="en-US"/>
              </w:rPr>
              <w:t>=</w:t>
            </w:r>
            <w:r w:rsidRPr="00D57A0D">
              <w:rPr>
                <w:noProof w:val="0"/>
                <w:lang w:eastAsia="en-US"/>
              </w:rPr>
              <w:t> </w:t>
            </w:r>
            <w:r w:rsidRPr="00D57A0D">
              <w:rPr>
                <w:b/>
                <w:bCs/>
                <w:noProof w:val="0"/>
                <w:lang w:eastAsia="en-US"/>
              </w:rPr>
              <w:t>247</w:t>
            </w:r>
          </w:p>
        </w:tc>
        <w:tc>
          <w:tcPr>
            <w:tcW w:w="1387" w:type="dxa"/>
            <w:shd w:val="clear" w:color="auto" w:fill="auto"/>
            <w:tcMar>
              <w:left w:w="0" w:type="dxa"/>
              <w:right w:w="0" w:type="dxa"/>
            </w:tcMar>
          </w:tcPr>
          <w:p w14:paraId="5F560FF2" w14:textId="77777777" w:rsidR="004243D3" w:rsidRPr="00D57A0D" w:rsidRDefault="004243D3" w:rsidP="00B66ECA">
            <w:pPr>
              <w:keepNext/>
              <w:tabs>
                <w:tab w:val="clear" w:pos="567"/>
              </w:tabs>
              <w:autoSpaceDE w:val="0"/>
              <w:autoSpaceDN w:val="0"/>
              <w:adjustRightInd w:val="0"/>
              <w:rPr>
                <w:b/>
                <w:bCs/>
                <w:noProof w:val="0"/>
                <w:lang w:eastAsia="en-US"/>
              </w:rPr>
            </w:pPr>
            <w:r w:rsidRPr="00D57A0D">
              <w:rPr>
                <w:b/>
                <w:bCs/>
                <w:noProof w:val="0"/>
                <w:lang w:eastAsia="en-US"/>
              </w:rPr>
              <w:t>Preporučena doza ustekinumaba N</w:t>
            </w:r>
            <w:r w:rsidRPr="00D57A0D">
              <w:rPr>
                <w:noProof w:val="0"/>
                <w:lang w:eastAsia="en-US"/>
              </w:rPr>
              <w:t> </w:t>
            </w:r>
            <w:r w:rsidRPr="00D57A0D">
              <w:rPr>
                <w:b/>
                <w:bCs/>
                <w:noProof w:val="0"/>
                <w:lang w:eastAsia="en-US"/>
              </w:rPr>
              <w:t>=</w:t>
            </w:r>
            <w:r w:rsidRPr="00D57A0D">
              <w:rPr>
                <w:noProof w:val="0"/>
                <w:lang w:eastAsia="en-US"/>
              </w:rPr>
              <w:t> </w:t>
            </w:r>
            <w:r w:rsidRPr="00D57A0D">
              <w:rPr>
                <w:b/>
                <w:bCs/>
                <w:noProof w:val="0"/>
                <w:lang w:eastAsia="en-US"/>
              </w:rPr>
              <w:t>249</w:t>
            </w:r>
          </w:p>
        </w:tc>
        <w:tc>
          <w:tcPr>
            <w:tcW w:w="1387" w:type="dxa"/>
            <w:shd w:val="clear" w:color="auto" w:fill="auto"/>
            <w:tcMar>
              <w:left w:w="0" w:type="dxa"/>
              <w:right w:w="0" w:type="dxa"/>
            </w:tcMar>
          </w:tcPr>
          <w:p w14:paraId="03AEA13E" w14:textId="77777777" w:rsidR="00B41AD8" w:rsidRPr="00D57A0D" w:rsidRDefault="004243D3" w:rsidP="00B66ECA">
            <w:pPr>
              <w:keepNext/>
              <w:tabs>
                <w:tab w:val="clear" w:pos="567"/>
              </w:tabs>
              <w:autoSpaceDE w:val="0"/>
              <w:autoSpaceDN w:val="0"/>
              <w:adjustRightInd w:val="0"/>
              <w:rPr>
                <w:b/>
                <w:bCs/>
                <w:noProof w:val="0"/>
                <w:lang w:eastAsia="en-US"/>
              </w:rPr>
            </w:pPr>
            <w:r w:rsidRPr="00D57A0D">
              <w:rPr>
                <w:b/>
                <w:bCs/>
                <w:noProof w:val="0"/>
                <w:lang w:eastAsia="en-US"/>
              </w:rPr>
              <w:t>Placebo</w:t>
            </w:r>
          </w:p>
          <w:p w14:paraId="5D6C7155" w14:textId="77777777" w:rsidR="004243D3" w:rsidRPr="00D57A0D" w:rsidRDefault="004243D3" w:rsidP="00B66ECA">
            <w:pPr>
              <w:keepNext/>
              <w:tabs>
                <w:tab w:val="clear" w:pos="567"/>
              </w:tabs>
              <w:autoSpaceDE w:val="0"/>
              <w:autoSpaceDN w:val="0"/>
              <w:adjustRightInd w:val="0"/>
              <w:rPr>
                <w:noProof w:val="0"/>
                <w:lang w:eastAsia="en-US"/>
              </w:rPr>
            </w:pPr>
            <w:r w:rsidRPr="00D57A0D">
              <w:rPr>
                <w:b/>
                <w:bCs/>
                <w:noProof w:val="0"/>
                <w:lang w:eastAsia="en-US"/>
              </w:rPr>
              <w:t>N</w:t>
            </w:r>
            <w:r w:rsidRPr="00D57A0D">
              <w:rPr>
                <w:noProof w:val="0"/>
                <w:lang w:eastAsia="en-US"/>
              </w:rPr>
              <w:t> </w:t>
            </w:r>
            <w:r w:rsidRPr="00D57A0D">
              <w:rPr>
                <w:b/>
                <w:bCs/>
                <w:noProof w:val="0"/>
                <w:lang w:eastAsia="en-US"/>
              </w:rPr>
              <w:t>=</w:t>
            </w:r>
            <w:r w:rsidRPr="00D57A0D">
              <w:rPr>
                <w:noProof w:val="0"/>
                <w:lang w:eastAsia="en-US"/>
              </w:rPr>
              <w:t> </w:t>
            </w:r>
            <w:r w:rsidRPr="00D57A0D">
              <w:rPr>
                <w:b/>
                <w:bCs/>
                <w:noProof w:val="0"/>
                <w:lang w:eastAsia="en-US"/>
              </w:rPr>
              <w:t>209</w:t>
            </w:r>
          </w:p>
        </w:tc>
        <w:tc>
          <w:tcPr>
            <w:tcW w:w="1388" w:type="dxa"/>
            <w:shd w:val="clear" w:color="auto" w:fill="auto"/>
            <w:tcMar>
              <w:left w:w="0" w:type="dxa"/>
              <w:right w:w="0" w:type="dxa"/>
            </w:tcMar>
          </w:tcPr>
          <w:p w14:paraId="2444B15B" w14:textId="77777777" w:rsidR="004243D3" w:rsidRPr="00D57A0D" w:rsidRDefault="004243D3" w:rsidP="00B66ECA">
            <w:pPr>
              <w:keepNext/>
              <w:tabs>
                <w:tab w:val="clear" w:pos="567"/>
              </w:tabs>
              <w:autoSpaceDE w:val="0"/>
              <w:autoSpaceDN w:val="0"/>
              <w:adjustRightInd w:val="0"/>
              <w:rPr>
                <w:noProof w:val="0"/>
                <w:lang w:eastAsia="en-US"/>
              </w:rPr>
            </w:pPr>
            <w:r w:rsidRPr="00D57A0D">
              <w:rPr>
                <w:b/>
                <w:bCs/>
                <w:noProof w:val="0"/>
                <w:lang w:eastAsia="en-US"/>
              </w:rPr>
              <w:t>Preporučena doza ustekinumaba N</w:t>
            </w:r>
            <w:r w:rsidRPr="00D57A0D">
              <w:rPr>
                <w:noProof w:val="0"/>
                <w:lang w:eastAsia="en-US"/>
              </w:rPr>
              <w:t> </w:t>
            </w:r>
            <w:r w:rsidRPr="00D57A0D">
              <w:rPr>
                <w:b/>
                <w:bCs/>
                <w:noProof w:val="0"/>
                <w:lang w:eastAsia="en-US"/>
              </w:rPr>
              <w:t>=</w:t>
            </w:r>
            <w:r w:rsidRPr="00D57A0D">
              <w:rPr>
                <w:noProof w:val="0"/>
                <w:lang w:eastAsia="en-US"/>
              </w:rPr>
              <w:t> </w:t>
            </w:r>
            <w:r w:rsidRPr="00D57A0D">
              <w:rPr>
                <w:b/>
                <w:bCs/>
                <w:noProof w:val="0"/>
                <w:lang w:eastAsia="en-US"/>
              </w:rPr>
              <w:t>209</w:t>
            </w:r>
          </w:p>
        </w:tc>
      </w:tr>
      <w:tr w:rsidR="004243D3" w:rsidRPr="00D57A0D" w14:paraId="39DD2AE0" w14:textId="77777777" w:rsidTr="00F07BDB">
        <w:trPr>
          <w:cantSplit/>
          <w:jc w:val="center"/>
        </w:trPr>
        <w:tc>
          <w:tcPr>
            <w:tcW w:w="3523" w:type="dxa"/>
            <w:shd w:val="clear" w:color="auto" w:fill="auto"/>
            <w:noWrap/>
            <w:vAlign w:val="center"/>
          </w:tcPr>
          <w:p w14:paraId="20EF3872" w14:textId="77777777" w:rsidR="004243D3" w:rsidRPr="00D57A0D" w:rsidRDefault="004243D3" w:rsidP="00672507">
            <w:pPr>
              <w:tabs>
                <w:tab w:val="clear" w:pos="567"/>
              </w:tabs>
              <w:autoSpaceDE w:val="0"/>
              <w:autoSpaceDN w:val="0"/>
              <w:adjustRightInd w:val="0"/>
              <w:rPr>
                <w:noProof w:val="0"/>
                <w:lang w:eastAsia="en-US"/>
              </w:rPr>
            </w:pPr>
            <w:r w:rsidRPr="00D57A0D">
              <w:rPr>
                <w:noProof w:val="0"/>
                <w:lang w:eastAsia="en-US"/>
              </w:rPr>
              <w:t xml:space="preserve">Klinička remisija, </w:t>
            </w:r>
            <w:r w:rsidR="006B5A6E" w:rsidRPr="00D57A0D">
              <w:rPr>
                <w:noProof w:val="0"/>
                <w:lang w:eastAsia="en-US"/>
              </w:rPr>
              <w:t xml:space="preserve">8. </w:t>
            </w:r>
            <w:r w:rsidRPr="00D57A0D">
              <w:rPr>
                <w:noProof w:val="0"/>
                <w:szCs w:val="20"/>
                <w:lang w:eastAsia="en-US"/>
              </w:rPr>
              <w:t>tjedan</w:t>
            </w:r>
            <w:r w:rsidRPr="00D57A0D">
              <w:rPr>
                <w:noProof w:val="0"/>
                <w:lang w:eastAsia="en-US"/>
              </w:rPr>
              <w:t> </w:t>
            </w:r>
          </w:p>
        </w:tc>
        <w:tc>
          <w:tcPr>
            <w:tcW w:w="1387" w:type="dxa"/>
            <w:shd w:val="clear" w:color="auto" w:fill="auto"/>
          </w:tcPr>
          <w:p w14:paraId="1455332D"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18 (7,3%)</w:t>
            </w:r>
          </w:p>
        </w:tc>
        <w:tc>
          <w:tcPr>
            <w:tcW w:w="1387" w:type="dxa"/>
            <w:shd w:val="clear" w:color="auto" w:fill="auto"/>
          </w:tcPr>
          <w:p w14:paraId="2398FCF2"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52 (20,9%)</w:t>
            </w:r>
            <w:r w:rsidRPr="00D57A0D">
              <w:rPr>
                <w:noProof w:val="0"/>
                <w:vertAlign w:val="superscript"/>
                <w:lang w:eastAsia="en-US"/>
              </w:rPr>
              <w:t>a</w:t>
            </w:r>
          </w:p>
        </w:tc>
        <w:tc>
          <w:tcPr>
            <w:tcW w:w="1387" w:type="dxa"/>
            <w:shd w:val="clear" w:color="auto" w:fill="auto"/>
          </w:tcPr>
          <w:p w14:paraId="3F2CA136"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41 (19,6%)</w:t>
            </w:r>
          </w:p>
        </w:tc>
        <w:tc>
          <w:tcPr>
            <w:tcW w:w="1388" w:type="dxa"/>
            <w:shd w:val="clear" w:color="auto" w:fill="auto"/>
          </w:tcPr>
          <w:p w14:paraId="2E317188"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84 (40,2%)</w:t>
            </w:r>
            <w:r w:rsidRPr="00D57A0D">
              <w:rPr>
                <w:noProof w:val="0"/>
                <w:vertAlign w:val="superscript"/>
                <w:lang w:eastAsia="en-US"/>
              </w:rPr>
              <w:t>a</w:t>
            </w:r>
          </w:p>
        </w:tc>
      </w:tr>
      <w:tr w:rsidR="004243D3" w:rsidRPr="00D57A0D" w14:paraId="65635A0D" w14:textId="77777777" w:rsidTr="00F07BDB">
        <w:trPr>
          <w:cantSplit/>
          <w:jc w:val="center"/>
        </w:trPr>
        <w:tc>
          <w:tcPr>
            <w:tcW w:w="3523" w:type="dxa"/>
            <w:shd w:val="clear" w:color="auto" w:fill="auto"/>
            <w:noWrap/>
            <w:vAlign w:val="center"/>
          </w:tcPr>
          <w:p w14:paraId="74C29D40" w14:textId="77777777" w:rsidR="004243D3" w:rsidRPr="00D57A0D" w:rsidRDefault="004243D3" w:rsidP="00672507">
            <w:pPr>
              <w:tabs>
                <w:tab w:val="clear" w:pos="567"/>
              </w:tabs>
              <w:autoSpaceDE w:val="0"/>
              <w:autoSpaceDN w:val="0"/>
              <w:adjustRightInd w:val="0"/>
              <w:rPr>
                <w:noProof w:val="0"/>
                <w:lang w:eastAsia="en-US"/>
              </w:rPr>
            </w:pPr>
            <w:r w:rsidRPr="00D57A0D">
              <w:rPr>
                <w:noProof w:val="0"/>
                <w:lang w:eastAsia="en-US"/>
              </w:rPr>
              <w:t xml:space="preserve">Klinički odgovor (100 bodova), </w:t>
            </w:r>
            <w:r w:rsidR="006B5A6E" w:rsidRPr="00D57A0D">
              <w:rPr>
                <w:noProof w:val="0"/>
                <w:lang w:eastAsia="en-US"/>
              </w:rPr>
              <w:t xml:space="preserve">6. </w:t>
            </w:r>
            <w:r w:rsidRPr="00D57A0D">
              <w:rPr>
                <w:noProof w:val="0"/>
                <w:szCs w:val="20"/>
                <w:lang w:eastAsia="en-US"/>
              </w:rPr>
              <w:t>tjedan</w:t>
            </w:r>
            <w:r w:rsidRPr="00D57A0D">
              <w:rPr>
                <w:noProof w:val="0"/>
                <w:lang w:eastAsia="en-US"/>
              </w:rPr>
              <w:t> </w:t>
            </w:r>
          </w:p>
        </w:tc>
        <w:tc>
          <w:tcPr>
            <w:tcW w:w="1387" w:type="dxa"/>
            <w:shd w:val="clear" w:color="auto" w:fill="auto"/>
          </w:tcPr>
          <w:p w14:paraId="6917A432"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 xml:space="preserve">53 (21,5%) </w:t>
            </w:r>
          </w:p>
        </w:tc>
        <w:tc>
          <w:tcPr>
            <w:tcW w:w="1387" w:type="dxa"/>
            <w:shd w:val="clear" w:color="auto" w:fill="auto"/>
          </w:tcPr>
          <w:p w14:paraId="4B030D6C"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84 (33.7%)</w:t>
            </w:r>
            <w:r w:rsidRPr="00D57A0D">
              <w:rPr>
                <w:noProof w:val="0"/>
                <w:vertAlign w:val="superscript"/>
                <w:lang w:eastAsia="en-US"/>
              </w:rPr>
              <w:t>b</w:t>
            </w:r>
          </w:p>
        </w:tc>
        <w:tc>
          <w:tcPr>
            <w:tcW w:w="1387" w:type="dxa"/>
            <w:shd w:val="clear" w:color="auto" w:fill="auto"/>
          </w:tcPr>
          <w:p w14:paraId="4F26BA5B"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 xml:space="preserve">60 (28,7%) </w:t>
            </w:r>
          </w:p>
        </w:tc>
        <w:tc>
          <w:tcPr>
            <w:tcW w:w="1388" w:type="dxa"/>
            <w:shd w:val="clear" w:color="auto" w:fill="auto"/>
          </w:tcPr>
          <w:p w14:paraId="1BC811E6"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116 (55,5%)</w:t>
            </w:r>
            <w:r w:rsidRPr="00D57A0D">
              <w:rPr>
                <w:noProof w:val="0"/>
                <w:vertAlign w:val="superscript"/>
                <w:lang w:eastAsia="en-US"/>
              </w:rPr>
              <w:t>a</w:t>
            </w:r>
          </w:p>
        </w:tc>
      </w:tr>
      <w:tr w:rsidR="004243D3" w:rsidRPr="00D57A0D" w14:paraId="61656532" w14:textId="77777777" w:rsidTr="00F07BDB">
        <w:trPr>
          <w:cantSplit/>
          <w:jc w:val="center"/>
        </w:trPr>
        <w:tc>
          <w:tcPr>
            <w:tcW w:w="3523" w:type="dxa"/>
            <w:shd w:val="clear" w:color="auto" w:fill="auto"/>
            <w:noWrap/>
            <w:vAlign w:val="center"/>
          </w:tcPr>
          <w:p w14:paraId="2F829916" w14:textId="77777777" w:rsidR="004243D3" w:rsidRPr="00D57A0D" w:rsidRDefault="004243D3" w:rsidP="00672507">
            <w:pPr>
              <w:tabs>
                <w:tab w:val="clear" w:pos="567"/>
              </w:tabs>
              <w:autoSpaceDE w:val="0"/>
              <w:autoSpaceDN w:val="0"/>
              <w:adjustRightInd w:val="0"/>
              <w:rPr>
                <w:noProof w:val="0"/>
                <w:lang w:eastAsia="en-US"/>
              </w:rPr>
            </w:pPr>
            <w:r w:rsidRPr="00D57A0D">
              <w:rPr>
                <w:noProof w:val="0"/>
                <w:lang w:eastAsia="en-US"/>
              </w:rPr>
              <w:t xml:space="preserve">Klinički odgovor (100 bodova), </w:t>
            </w:r>
            <w:r w:rsidR="006B5A6E" w:rsidRPr="00D57A0D">
              <w:rPr>
                <w:noProof w:val="0"/>
                <w:lang w:eastAsia="en-US"/>
              </w:rPr>
              <w:t xml:space="preserve">8. </w:t>
            </w:r>
            <w:r w:rsidRPr="00D57A0D">
              <w:rPr>
                <w:noProof w:val="0"/>
                <w:szCs w:val="20"/>
                <w:lang w:eastAsia="en-US"/>
              </w:rPr>
              <w:t>tjedan</w:t>
            </w:r>
            <w:r w:rsidRPr="00D57A0D">
              <w:rPr>
                <w:noProof w:val="0"/>
                <w:lang w:eastAsia="en-US"/>
              </w:rPr>
              <w:t> </w:t>
            </w:r>
          </w:p>
        </w:tc>
        <w:tc>
          <w:tcPr>
            <w:tcW w:w="1387" w:type="dxa"/>
            <w:shd w:val="clear" w:color="auto" w:fill="auto"/>
          </w:tcPr>
          <w:p w14:paraId="4037BE34"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50 (20,2%)</w:t>
            </w:r>
          </w:p>
        </w:tc>
        <w:tc>
          <w:tcPr>
            <w:tcW w:w="1387" w:type="dxa"/>
            <w:shd w:val="clear" w:color="auto" w:fill="auto"/>
          </w:tcPr>
          <w:p w14:paraId="3588A93B"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94 (37,8%)</w:t>
            </w:r>
            <w:r w:rsidRPr="00D57A0D">
              <w:rPr>
                <w:noProof w:val="0"/>
                <w:vertAlign w:val="superscript"/>
                <w:lang w:eastAsia="en-US"/>
              </w:rPr>
              <w:t>a</w:t>
            </w:r>
          </w:p>
        </w:tc>
        <w:tc>
          <w:tcPr>
            <w:tcW w:w="1387" w:type="dxa"/>
            <w:shd w:val="clear" w:color="auto" w:fill="auto"/>
          </w:tcPr>
          <w:p w14:paraId="56D11C31"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67 (32,1%)</w:t>
            </w:r>
          </w:p>
        </w:tc>
        <w:tc>
          <w:tcPr>
            <w:tcW w:w="1388" w:type="dxa"/>
            <w:shd w:val="clear" w:color="auto" w:fill="auto"/>
          </w:tcPr>
          <w:p w14:paraId="2F3362E3"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121 (57,9%)</w:t>
            </w:r>
            <w:r w:rsidRPr="00D57A0D">
              <w:rPr>
                <w:noProof w:val="0"/>
                <w:vertAlign w:val="superscript"/>
                <w:lang w:eastAsia="en-US"/>
              </w:rPr>
              <w:t>a</w:t>
            </w:r>
          </w:p>
        </w:tc>
      </w:tr>
      <w:tr w:rsidR="004243D3" w:rsidRPr="00D57A0D" w14:paraId="2F55C07A" w14:textId="77777777" w:rsidTr="00F07BDB">
        <w:trPr>
          <w:cantSplit/>
          <w:jc w:val="center"/>
        </w:trPr>
        <w:tc>
          <w:tcPr>
            <w:tcW w:w="3523" w:type="dxa"/>
            <w:shd w:val="clear" w:color="auto" w:fill="auto"/>
            <w:noWrap/>
            <w:vAlign w:val="center"/>
          </w:tcPr>
          <w:p w14:paraId="09E81AFD" w14:textId="77777777" w:rsidR="004243D3" w:rsidRPr="00D57A0D" w:rsidRDefault="004243D3" w:rsidP="00672507">
            <w:pPr>
              <w:tabs>
                <w:tab w:val="clear" w:pos="567"/>
              </w:tabs>
              <w:autoSpaceDE w:val="0"/>
              <w:autoSpaceDN w:val="0"/>
              <w:adjustRightInd w:val="0"/>
              <w:rPr>
                <w:noProof w:val="0"/>
                <w:lang w:eastAsia="en-US"/>
              </w:rPr>
            </w:pPr>
            <w:r w:rsidRPr="00D57A0D">
              <w:rPr>
                <w:noProof w:val="0"/>
                <w:lang w:eastAsia="en-US"/>
              </w:rPr>
              <w:t xml:space="preserve">Odgovor </w:t>
            </w:r>
            <w:r w:rsidR="006B5A6E" w:rsidRPr="00D57A0D">
              <w:rPr>
                <w:noProof w:val="0"/>
                <w:lang w:eastAsia="en-US"/>
              </w:rPr>
              <w:t>od</w:t>
            </w:r>
            <w:r w:rsidRPr="00D57A0D">
              <w:rPr>
                <w:noProof w:val="0"/>
                <w:lang w:eastAsia="en-US"/>
              </w:rPr>
              <w:t xml:space="preserve"> 70 bodova, </w:t>
            </w:r>
            <w:r w:rsidR="006B5A6E" w:rsidRPr="00D57A0D">
              <w:rPr>
                <w:noProof w:val="0"/>
                <w:lang w:eastAsia="en-US"/>
              </w:rPr>
              <w:t xml:space="preserve">3. </w:t>
            </w:r>
            <w:r w:rsidRPr="00D57A0D">
              <w:rPr>
                <w:noProof w:val="0"/>
                <w:szCs w:val="20"/>
                <w:lang w:eastAsia="en-US"/>
              </w:rPr>
              <w:t>tjedan</w:t>
            </w:r>
            <w:r w:rsidRPr="00D57A0D">
              <w:rPr>
                <w:noProof w:val="0"/>
                <w:lang w:eastAsia="en-US"/>
              </w:rPr>
              <w:t> </w:t>
            </w:r>
          </w:p>
        </w:tc>
        <w:tc>
          <w:tcPr>
            <w:tcW w:w="1387" w:type="dxa"/>
            <w:shd w:val="clear" w:color="auto" w:fill="auto"/>
          </w:tcPr>
          <w:p w14:paraId="28601E00"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67 (27,1%)</w:t>
            </w:r>
          </w:p>
        </w:tc>
        <w:tc>
          <w:tcPr>
            <w:tcW w:w="1387" w:type="dxa"/>
            <w:shd w:val="clear" w:color="auto" w:fill="auto"/>
          </w:tcPr>
          <w:p w14:paraId="0A6BA16C"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101 (40,6%)</w:t>
            </w:r>
            <w:r w:rsidRPr="00D57A0D">
              <w:rPr>
                <w:noProof w:val="0"/>
                <w:vertAlign w:val="superscript"/>
                <w:lang w:eastAsia="en-US"/>
              </w:rPr>
              <w:t>b</w:t>
            </w:r>
          </w:p>
        </w:tc>
        <w:tc>
          <w:tcPr>
            <w:tcW w:w="1387" w:type="dxa"/>
            <w:shd w:val="clear" w:color="auto" w:fill="auto"/>
          </w:tcPr>
          <w:p w14:paraId="5E1C6148"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66 (31,6%)</w:t>
            </w:r>
          </w:p>
        </w:tc>
        <w:tc>
          <w:tcPr>
            <w:tcW w:w="1388" w:type="dxa"/>
            <w:shd w:val="clear" w:color="auto" w:fill="auto"/>
          </w:tcPr>
          <w:p w14:paraId="01CCF814"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106 (50,7%)</w:t>
            </w:r>
            <w:r w:rsidRPr="00D57A0D">
              <w:rPr>
                <w:noProof w:val="0"/>
                <w:vertAlign w:val="superscript"/>
                <w:lang w:eastAsia="en-US"/>
              </w:rPr>
              <w:t>a</w:t>
            </w:r>
          </w:p>
        </w:tc>
      </w:tr>
      <w:tr w:rsidR="004243D3" w:rsidRPr="00D57A0D" w14:paraId="516BA5EC" w14:textId="77777777" w:rsidTr="00F07BDB">
        <w:trPr>
          <w:cantSplit/>
          <w:jc w:val="center"/>
        </w:trPr>
        <w:tc>
          <w:tcPr>
            <w:tcW w:w="3523" w:type="dxa"/>
            <w:tcBorders>
              <w:bottom w:val="single" w:sz="4" w:space="0" w:color="auto"/>
            </w:tcBorders>
            <w:shd w:val="clear" w:color="auto" w:fill="auto"/>
            <w:noWrap/>
            <w:vAlign w:val="center"/>
          </w:tcPr>
          <w:p w14:paraId="07C5DE6B" w14:textId="77777777" w:rsidR="004243D3" w:rsidRPr="00D57A0D" w:rsidRDefault="004243D3" w:rsidP="00672507">
            <w:pPr>
              <w:tabs>
                <w:tab w:val="clear" w:pos="567"/>
              </w:tabs>
              <w:autoSpaceDE w:val="0"/>
              <w:autoSpaceDN w:val="0"/>
              <w:adjustRightInd w:val="0"/>
              <w:rPr>
                <w:noProof w:val="0"/>
                <w:lang w:eastAsia="en-US"/>
              </w:rPr>
            </w:pPr>
            <w:r w:rsidRPr="00D57A0D">
              <w:rPr>
                <w:noProof w:val="0"/>
                <w:lang w:eastAsia="en-US"/>
              </w:rPr>
              <w:t xml:space="preserve">Odgovor </w:t>
            </w:r>
            <w:r w:rsidR="006B5A6E" w:rsidRPr="00D57A0D">
              <w:rPr>
                <w:noProof w:val="0"/>
                <w:lang w:eastAsia="en-US"/>
              </w:rPr>
              <w:t>od</w:t>
            </w:r>
            <w:r w:rsidRPr="00D57A0D">
              <w:rPr>
                <w:noProof w:val="0"/>
                <w:lang w:eastAsia="en-US"/>
              </w:rPr>
              <w:t xml:space="preserve"> 70 bodova, </w:t>
            </w:r>
            <w:r w:rsidR="006B5A6E" w:rsidRPr="00D57A0D">
              <w:rPr>
                <w:noProof w:val="0"/>
                <w:lang w:eastAsia="en-US"/>
              </w:rPr>
              <w:t xml:space="preserve">6. </w:t>
            </w:r>
            <w:r w:rsidRPr="00D57A0D">
              <w:rPr>
                <w:noProof w:val="0"/>
                <w:szCs w:val="20"/>
                <w:lang w:eastAsia="en-US"/>
              </w:rPr>
              <w:t>tjedan</w:t>
            </w:r>
            <w:r w:rsidRPr="00D57A0D">
              <w:rPr>
                <w:noProof w:val="0"/>
                <w:lang w:eastAsia="en-US"/>
              </w:rPr>
              <w:t> </w:t>
            </w:r>
          </w:p>
        </w:tc>
        <w:tc>
          <w:tcPr>
            <w:tcW w:w="1387" w:type="dxa"/>
            <w:tcBorders>
              <w:bottom w:val="single" w:sz="4" w:space="0" w:color="auto"/>
            </w:tcBorders>
            <w:shd w:val="clear" w:color="auto" w:fill="auto"/>
          </w:tcPr>
          <w:p w14:paraId="4CF26E09"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 xml:space="preserve">75 (30,4%) </w:t>
            </w:r>
          </w:p>
        </w:tc>
        <w:tc>
          <w:tcPr>
            <w:tcW w:w="1387" w:type="dxa"/>
            <w:tcBorders>
              <w:bottom w:val="single" w:sz="4" w:space="0" w:color="auto"/>
            </w:tcBorders>
            <w:shd w:val="clear" w:color="auto" w:fill="auto"/>
          </w:tcPr>
          <w:p w14:paraId="0B742DD5"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109 (43,8%)</w:t>
            </w:r>
            <w:r w:rsidRPr="00D57A0D">
              <w:rPr>
                <w:noProof w:val="0"/>
                <w:vertAlign w:val="superscript"/>
                <w:lang w:eastAsia="en-US"/>
              </w:rPr>
              <w:t>b</w:t>
            </w:r>
          </w:p>
        </w:tc>
        <w:tc>
          <w:tcPr>
            <w:tcW w:w="1387" w:type="dxa"/>
            <w:tcBorders>
              <w:bottom w:val="single" w:sz="4" w:space="0" w:color="auto"/>
            </w:tcBorders>
            <w:shd w:val="clear" w:color="auto" w:fill="auto"/>
          </w:tcPr>
          <w:p w14:paraId="030F00B3"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 xml:space="preserve">81 (38,8%) </w:t>
            </w:r>
          </w:p>
        </w:tc>
        <w:tc>
          <w:tcPr>
            <w:tcW w:w="1388" w:type="dxa"/>
            <w:tcBorders>
              <w:bottom w:val="single" w:sz="4" w:space="0" w:color="auto"/>
            </w:tcBorders>
            <w:shd w:val="clear" w:color="auto" w:fill="auto"/>
          </w:tcPr>
          <w:p w14:paraId="719A8EF8"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135 (64,6%)</w:t>
            </w:r>
            <w:r w:rsidRPr="00D57A0D">
              <w:rPr>
                <w:noProof w:val="0"/>
                <w:vertAlign w:val="superscript"/>
                <w:lang w:eastAsia="en-US"/>
              </w:rPr>
              <w:t>a</w:t>
            </w:r>
          </w:p>
        </w:tc>
      </w:tr>
      <w:tr w:rsidR="004243D3" w:rsidRPr="00D57A0D" w14:paraId="7E73121F" w14:textId="77777777" w:rsidTr="00F07BDB">
        <w:trPr>
          <w:cantSplit/>
          <w:jc w:val="center"/>
        </w:trPr>
        <w:tc>
          <w:tcPr>
            <w:tcW w:w="9072" w:type="dxa"/>
            <w:gridSpan w:val="5"/>
            <w:tcBorders>
              <w:left w:val="nil"/>
              <w:bottom w:val="nil"/>
              <w:right w:val="nil"/>
            </w:tcBorders>
            <w:shd w:val="clear" w:color="auto" w:fill="auto"/>
          </w:tcPr>
          <w:p w14:paraId="29C939CF" w14:textId="77777777" w:rsidR="004243D3" w:rsidRPr="00D57A0D" w:rsidRDefault="004243D3" w:rsidP="00824DD7">
            <w:pPr>
              <w:autoSpaceDE w:val="0"/>
              <w:autoSpaceDN w:val="0"/>
              <w:adjustRightInd w:val="0"/>
              <w:rPr>
                <w:noProof w:val="0"/>
                <w:sz w:val="18"/>
                <w:szCs w:val="18"/>
                <w:lang w:eastAsia="en-US"/>
              </w:rPr>
            </w:pPr>
            <w:r w:rsidRPr="00D57A0D">
              <w:rPr>
                <w:noProof w:val="0"/>
                <w:sz w:val="18"/>
                <w:szCs w:val="18"/>
                <w:lang w:eastAsia="en-US"/>
              </w:rPr>
              <w:t>Klinička remisija je definirana kao CDAI skor &lt; 150; Klinički odgovor je definiran kao smanjenje u CDAI skoru za barem 100 bodova ili bivanje u kliničkoj remisiji</w:t>
            </w:r>
          </w:p>
          <w:p w14:paraId="27BB8355" w14:textId="77777777" w:rsidR="004243D3" w:rsidRPr="00D57A0D" w:rsidRDefault="004243D3" w:rsidP="00824DD7">
            <w:pPr>
              <w:autoSpaceDE w:val="0"/>
              <w:autoSpaceDN w:val="0"/>
              <w:adjustRightInd w:val="0"/>
              <w:rPr>
                <w:noProof w:val="0"/>
                <w:sz w:val="18"/>
                <w:szCs w:val="18"/>
                <w:lang w:eastAsia="en-US"/>
              </w:rPr>
            </w:pPr>
            <w:r w:rsidRPr="00D57A0D">
              <w:rPr>
                <w:noProof w:val="0"/>
                <w:sz w:val="18"/>
                <w:szCs w:val="18"/>
                <w:lang w:eastAsia="en-US"/>
              </w:rPr>
              <w:t xml:space="preserve">Odgovor </w:t>
            </w:r>
            <w:r w:rsidR="006B5A6E" w:rsidRPr="00D57A0D">
              <w:rPr>
                <w:noProof w:val="0"/>
                <w:sz w:val="18"/>
                <w:szCs w:val="18"/>
                <w:lang w:eastAsia="en-US"/>
              </w:rPr>
              <w:t>od</w:t>
            </w:r>
            <w:r w:rsidRPr="00D57A0D">
              <w:rPr>
                <w:noProof w:val="0"/>
                <w:sz w:val="18"/>
                <w:szCs w:val="18"/>
                <w:lang w:eastAsia="en-US"/>
              </w:rPr>
              <w:t xml:space="preserve"> 70 bodova definiran je kao smanjenje CDAI skora za barem 70 bodova</w:t>
            </w:r>
          </w:p>
          <w:p w14:paraId="5FAA1225" w14:textId="77777777" w:rsidR="004243D3" w:rsidRPr="00D57A0D" w:rsidRDefault="004243D3" w:rsidP="00824DD7">
            <w:pPr>
              <w:autoSpaceDE w:val="0"/>
              <w:autoSpaceDN w:val="0"/>
              <w:adjustRightInd w:val="0"/>
              <w:ind w:left="284" w:hanging="284"/>
              <w:rPr>
                <w:noProof w:val="0"/>
                <w:sz w:val="18"/>
                <w:szCs w:val="18"/>
                <w:lang w:eastAsia="en-US"/>
              </w:rPr>
            </w:pPr>
            <w:r w:rsidRPr="00D57A0D">
              <w:rPr>
                <w:noProof w:val="0"/>
                <w:sz w:val="18"/>
                <w:szCs w:val="18"/>
                <w:lang w:eastAsia="en-US"/>
              </w:rPr>
              <w:t>*</w:t>
            </w:r>
            <w:r w:rsidRPr="00D57A0D">
              <w:rPr>
                <w:noProof w:val="0"/>
                <w:sz w:val="18"/>
                <w:szCs w:val="18"/>
                <w:lang w:eastAsia="en-US"/>
              </w:rPr>
              <w:tab/>
              <w:t>Neuspje</w:t>
            </w:r>
            <w:r w:rsidR="00EC07A4" w:rsidRPr="00D57A0D">
              <w:rPr>
                <w:noProof w:val="0"/>
                <w:sz w:val="18"/>
                <w:szCs w:val="18"/>
                <w:lang w:eastAsia="en-US"/>
              </w:rPr>
              <w:t>šno liječenje</w:t>
            </w:r>
            <w:r w:rsidRPr="00D57A0D">
              <w:rPr>
                <w:noProof w:val="0"/>
                <w:sz w:val="18"/>
                <w:szCs w:val="18"/>
                <w:lang w:eastAsia="en-US"/>
              </w:rPr>
              <w:t xml:space="preserve"> </w:t>
            </w:r>
            <w:r w:rsidR="00EC07A4" w:rsidRPr="00D57A0D">
              <w:rPr>
                <w:noProof w:val="0"/>
                <w:sz w:val="18"/>
                <w:szCs w:val="18"/>
                <w:lang w:eastAsia="en-US"/>
              </w:rPr>
              <w:t>a</w:t>
            </w:r>
            <w:r w:rsidRPr="00D57A0D">
              <w:rPr>
                <w:noProof w:val="0"/>
                <w:sz w:val="18"/>
                <w:szCs w:val="18"/>
                <w:lang w:eastAsia="en-US"/>
              </w:rPr>
              <w:t>nti-TNFα</w:t>
            </w:r>
            <w:r w:rsidR="00EC07A4" w:rsidRPr="00D57A0D">
              <w:rPr>
                <w:noProof w:val="0"/>
                <w:sz w:val="18"/>
                <w:szCs w:val="18"/>
                <w:lang w:eastAsia="en-US"/>
              </w:rPr>
              <w:t xml:space="preserve"> terapijom</w:t>
            </w:r>
          </w:p>
          <w:p w14:paraId="1A86ED1C" w14:textId="77777777" w:rsidR="004243D3" w:rsidRPr="00D57A0D" w:rsidRDefault="004243D3" w:rsidP="00824DD7">
            <w:pPr>
              <w:autoSpaceDE w:val="0"/>
              <w:autoSpaceDN w:val="0"/>
              <w:adjustRightInd w:val="0"/>
              <w:ind w:left="284" w:hanging="284"/>
              <w:rPr>
                <w:noProof w:val="0"/>
                <w:sz w:val="18"/>
                <w:szCs w:val="18"/>
                <w:lang w:eastAsia="en-US"/>
              </w:rPr>
            </w:pPr>
            <w:r w:rsidRPr="00D57A0D">
              <w:rPr>
                <w:noProof w:val="0"/>
                <w:sz w:val="18"/>
                <w:szCs w:val="18"/>
                <w:lang w:eastAsia="en-US"/>
              </w:rPr>
              <w:t>**</w:t>
            </w:r>
            <w:r w:rsidRPr="00D57A0D">
              <w:rPr>
                <w:noProof w:val="0"/>
                <w:sz w:val="18"/>
                <w:szCs w:val="18"/>
                <w:lang w:eastAsia="en-US"/>
              </w:rPr>
              <w:tab/>
              <w:t>Neuspje</w:t>
            </w:r>
            <w:r w:rsidR="00EC07A4" w:rsidRPr="00D57A0D">
              <w:rPr>
                <w:noProof w:val="0"/>
                <w:sz w:val="18"/>
                <w:szCs w:val="18"/>
                <w:lang w:eastAsia="en-US"/>
              </w:rPr>
              <w:t>šno liječenje</w:t>
            </w:r>
            <w:r w:rsidRPr="00D57A0D">
              <w:rPr>
                <w:noProof w:val="0"/>
                <w:sz w:val="18"/>
                <w:szCs w:val="18"/>
                <w:lang w:eastAsia="en-US"/>
              </w:rPr>
              <w:t xml:space="preserve"> konvencionalni</w:t>
            </w:r>
            <w:r w:rsidR="00EC07A4" w:rsidRPr="00D57A0D">
              <w:rPr>
                <w:noProof w:val="0"/>
                <w:sz w:val="18"/>
                <w:szCs w:val="18"/>
                <w:lang w:eastAsia="en-US"/>
              </w:rPr>
              <w:t>m</w:t>
            </w:r>
            <w:r w:rsidRPr="00D57A0D">
              <w:rPr>
                <w:noProof w:val="0"/>
                <w:sz w:val="18"/>
                <w:szCs w:val="18"/>
                <w:lang w:eastAsia="en-US"/>
              </w:rPr>
              <w:t xml:space="preserve"> </w:t>
            </w:r>
            <w:r w:rsidR="00EC07A4" w:rsidRPr="00D57A0D">
              <w:rPr>
                <w:noProof w:val="0"/>
                <w:sz w:val="18"/>
                <w:szCs w:val="18"/>
                <w:lang w:eastAsia="en-US"/>
              </w:rPr>
              <w:t>terapijama</w:t>
            </w:r>
          </w:p>
          <w:p w14:paraId="45431294" w14:textId="77777777" w:rsidR="004243D3" w:rsidRPr="00D57A0D" w:rsidRDefault="004243D3" w:rsidP="00824DD7">
            <w:pPr>
              <w:autoSpaceDE w:val="0"/>
              <w:autoSpaceDN w:val="0"/>
              <w:adjustRightInd w:val="0"/>
              <w:ind w:left="284" w:hanging="284"/>
              <w:rPr>
                <w:noProof w:val="0"/>
                <w:sz w:val="18"/>
                <w:szCs w:val="18"/>
                <w:lang w:eastAsia="en-US"/>
              </w:rPr>
            </w:pPr>
            <w:r w:rsidRPr="00D57A0D">
              <w:rPr>
                <w:noProof w:val="0"/>
                <w:szCs w:val="18"/>
                <w:vertAlign w:val="superscript"/>
                <w:lang w:eastAsia="en-US"/>
              </w:rPr>
              <w:t>a</w:t>
            </w:r>
            <w:r w:rsidRPr="00D57A0D">
              <w:rPr>
                <w:noProof w:val="0"/>
                <w:sz w:val="18"/>
                <w:szCs w:val="18"/>
                <w:lang w:eastAsia="en-US"/>
              </w:rPr>
              <w:tab/>
              <w:t>p &lt; 0,001</w:t>
            </w:r>
          </w:p>
          <w:p w14:paraId="392C9594" w14:textId="77777777" w:rsidR="004243D3" w:rsidRPr="00D57A0D" w:rsidRDefault="004243D3" w:rsidP="00824DD7">
            <w:pPr>
              <w:tabs>
                <w:tab w:val="clear" w:pos="567"/>
                <w:tab w:val="left" w:pos="288"/>
              </w:tabs>
              <w:ind w:left="284" w:hanging="284"/>
              <w:rPr>
                <w:noProof w:val="0"/>
                <w:sz w:val="20"/>
                <w:szCs w:val="20"/>
                <w:lang w:eastAsia="en-US"/>
              </w:rPr>
            </w:pPr>
            <w:r w:rsidRPr="00D57A0D">
              <w:rPr>
                <w:noProof w:val="0"/>
                <w:szCs w:val="18"/>
                <w:vertAlign w:val="superscript"/>
                <w:lang w:eastAsia="en-US"/>
              </w:rPr>
              <w:t>b</w:t>
            </w:r>
            <w:r w:rsidRPr="00D57A0D">
              <w:rPr>
                <w:noProof w:val="0"/>
                <w:sz w:val="18"/>
                <w:szCs w:val="18"/>
                <w:lang w:eastAsia="en-US"/>
              </w:rPr>
              <w:tab/>
              <w:t>p &lt; 0,01</w:t>
            </w:r>
          </w:p>
        </w:tc>
      </w:tr>
    </w:tbl>
    <w:p w14:paraId="1F8B3AC8" w14:textId="77777777" w:rsidR="004243D3" w:rsidRPr="00D57A0D" w:rsidRDefault="004243D3" w:rsidP="004243D3">
      <w:pPr>
        <w:rPr>
          <w:noProof w:val="0"/>
          <w:szCs w:val="20"/>
          <w:lang w:eastAsia="en-US"/>
        </w:rPr>
      </w:pPr>
    </w:p>
    <w:p w14:paraId="3B5AC686" w14:textId="049865F4" w:rsidR="004243D3" w:rsidRPr="00D57A0D" w:rsidRDefault="004243D3" w:rsidP="004243D3">
      <w:pPr>
        <w:tabs>
          <w:tab w:val="clear" w:pos="567"/>
        </w:tabs>
        <w:autoSpaceDE w:val="0"/>
        <w:autoSpaceDN w:val="0"/>
        <w:adjustRightInd w:val="0"/>
        <w:rPr>
          <w:noProof w:val="0"/>
          <w:szCs w:val="24"/>
          <w:lang w:eastAsia="en-US"/>
        </w:rPr>
      </w:pPr>
      <w:r w:rsidRPr="00D57A0D">
        <w:rPr>
          <w:noProof w:val="0"/>
          <w:szCs w:val="20"/>
          <w:lang w:eastAsia="en-US"/>
        </w:rPr>
        <w:t xml:space="preserve">Ispitivanje </w:t>
      </w:r>
      <w:r w:rsidR="00DD43A1" w:rsidRPr="00D57A0D">
        <w:rPr>
          <w:noProof w:val="0"/>
          <w:szCs w:val="20"/>
          <w:lang w:eastAsia="en-US"/>
        </w:rPr>
        <w:t xml:space="preserve">terapije </w:t>
      </w:r>
      <w:r w:rsidRPr="00D57A0D">
        <w:rPr>
          <w:noProof w:val="0"/>
          <w:szCs w:val="20"/>
          <w:lang w:eastAsia="en-US"/>
        </w:rPr>
        <w:t>održavanja (IM-UNITI), ocijenilo je 388</w:t>
      </w:r>
      <w:r w:rsidRPr="00D57A0D">
        <w:rPr>
          <w:noProof w:val="0"/>
          <w:lang w:eastAsia="en-US"/>
        </w:rPr>
        <w:t> </w:t>
      </w:r>
      <w:r w:rsidRPr="00D57A0D">
        <w:rPr>
          <w:noProof w:val="0"/>
          <w:szCs w:val="20"/>
          <w:lang w:eastAsia="en-US"/>
        </w:rPr>
        <w:t>bolesnika koji su postigli kliničk</w:t>
      </w:r>
      <w:r w:rsidR="00DD43A1" w:rsidRPr="00D57A0D">
        <w:rPr>
          <w:noProof w:val="0"/>
          <w:szCs w:val="20"/>
          <w:lang w:eastAsia="en-US"/>
        </w:rPr>
        <w:t>i</w:t>
      </w:r>
      <w:r w:rsidRPr="00D57A0D">
        <w:rPr>
          <w:noProof w:val="0"/>
          <w:szCs w:val="20"/>
          <w:lang w:eastAsia="en-US"/>
        </w:rPr>
        <w:t xml:space="preserve"> odgovor</w:t>
      </w:r>
      <w:r w:rsidR="00DD43A1" w:rsidRPr="00D57A0D">
        <w:rPr>
          <w:noProof w:val="0"/>
          <w:szCs w:val="20"/>
          <w:lang w:eastAsia="en-US"/>
        </w:rPr>
        <w:t xml:space="preserve"> od 100 bodova</w:t>
      </w:r>
      <w:r w:rsidRPr="00D57A0D">
        <w:rPr>
          <w:noProof w:val="0"/>
          <w:szCs w:val="20"/>
          <w:lang w:eastAsia="en-US"/>
        </w:rPr>
        <w:t xml:space="preserve"> u </w:t>
      </w:r>
      <w:r w:rsidR="00DD43A1" w:rsidRPr="00D57A0D">
        <w:rPr>
          <w:noProof w:val="0"/>
          <w:szCs w:val="20"/>
          <w:lang w:eastAsia="en-US"/>
        </w:rPr>
        <w:t xml:space="preserve">8. </w:t>
      </w:r>
      <w:r w:rsidRPr="00D57A0D">
        <w:rPr>
          <w:noProof w:val="0"/>
          <w:szCs w:val="20"/>
          <w:lang w:eastAsia="en-US"/>
        </w:rPr>
        <w:t>tjednu</w:t>
      </w:r>
      <w:r w:rsidRPr="00D57A0D">
        <w:rPr>
          <w:noProof w:val="0"/>
          <w:lang w:eastAsia="en-US"/>
        </w:rPr>
        <w:t> </w:t>
      </w:r>
      <w:r w:rsidR="00DD43A1" w:rsidRPr="00D57A0D">
        <w:rPr>
          <w:noProof w:val="0"/>
          <w:szCs w:val="20"/>
          <w:lang w:eastAsia="en-US"/>
        </w:rPr>
        <w:t>uvodnog liječenja</w:t>
      </w:r>
      <w:r w:rsidRPr="00D57A0D">
        <w:rPr>
          <w:noProof w:val="0"/>
          <w:szCs w:val="20"/>
          <w:lang w:eastAsia="en-US"/>
        </w:rPr>
        <w:t xml:space="preserve"> s ustekinumabom u ispitivanjima</w:t>
      </w:r>
      <w:r w:rsidRPr="00D57A0D" w:rsidDel="006E653C">
        <w:rPr>
          <w:noProof w:val="0"/>
          <w:szCs w:val="24"/>
          <w:lang w:eastAsia="en-US"/>
        </w:rPr>
        <w:t xml:space="preserve"> </w:t>
      </w:r>
      <w:r w:rsidRPr="00D57A0D">
        <w:rPr>
          <w:noProof w:val="0"/>
          <w:szCs w:val="24"/>
          <w:lang w:eastAsia="en-US"/>
        </w:rPr>
        <w:t xml:space="preserve">UNITI-1 i UNITI-2. Bolesnici su bili randomizirani </w:t>
      </w:r>
      <w:r w:rsidR="00DD43A1" w:rsidRPr="00D57A0D">
        <w:rPr>
          <w:noProof w:val="0"/>
          <w:szCs w:val="24"/>
          <w:lang w:eastAsia="en-US"/>
        </w:rPr>
        <w:t>u skupine koje su primale</w:t>
      </w:r>
      <w:r w:rsidRPr="00D57A0D">
        <w:rPr>
          <w:noProof w:val="0"/>
          <w:szCs w:val="24"/>
          <w:lang w:eastAsia="en-US"/>
        </w:rPr>
        <w:t xml:space="preserve"> supkutani režim održavanja od bilo 90</w:t>
      </w:r>
      <w:r w:rsidRPr="00D57A0D">
        <w:rPr>
          <w:noProof w:val="0"/>
          <w:lang w:eastAsia="en-US"/>
        </w:rPr>
        <w:t> </w:t>
      </w:r>
      <w:r w:rsidRPr="00D57A0D">
        <w:rPr>
          <w:noProof w:val="0"/>
          <w:szCs w:val="24"/>
          <w:lang w:eastAsia="en-US"/>
        </w:rPr>
        <w:t xml:space="preserve">mg </w:t>
      </w:r>
      <w:r w:rsidRPr="00D57A0D">
        <w:rPr>
          <w:noProof w:val="0"/>
          <w:szCs w:val="20"/>
          <w:lang w:eastAsia="en-US"/>
        </w:rPr>
        <w:t>ustekinumaba</w:t>
      </w:r>
      <w:r w:rsidRPr="00D57A0D">
        <w:rPr>
          <w:noProof w:val="0"/>
          <w:szCs w:val="24"/>
          <w:lang w:eastAsia="en-US"/>
        </w:rPr>
        <w:t xml:space="preserve"> svakih 8</w:t>
      </w:r>
      <w:r w:rsidRPr="00D57A0D">
        <w:rPr>
          <w:noProof w:val="0"/>
          <w:lang w:eastAsia="en-US"/>
        </w:rPr>
        <w:t> </w:t>
      </w:r>
      <w:r w:rsidRPr="00D57A0D">
        <w:rPr>
          <w:noProof w:val="0"/>
          <w:szCs w:val="24"/>
          <w:lang w:eastAsia="en-US"/>
        </w:rPr>
        <w:t>tjedana, 90</w:t>
      </w:r>
      <w:r w:rsidRPr="00D57A0D">
        <w:rPr>
          <w:noProof w:val="0"/>
          <w:lang w:eastAsia="en-US"/>
        </w:rPr>
        <w:t> </w:t>
      </w:r>
      <w:r w:rsidRPr="00D57A0D">
        <w:rPr>
          <w:noProof w:val="0"/>
          <w:szCs w:val="24"/>
          <w:lang w:eastAsia="en-US"/>
        </w:rPr>
        <w:t xml:space="preserve">mg </w:t>
      </w:r>
      <w:r w:rsidRPr="00D57A0D">
        <w:rPr>
          <w:noProof w:val="0"/>
          <w:szCs w:val="20"/>
          <w:lang w:eastAsia="en-US"/>
        </w:rPr>
        <w:t xml:space="preserve">ustekinumaba </w:t>
      </w:r>
      <w:r w:rsidRPr="00D57A0D">
        <w:rPr>
          <w:noProof w:val="0"/>
          <w:szCs w:val="24"/>
          <w:lang w:eastAsia="en-US"/>
        </w:rPr>
        <w:t>svakih 12</w:t>
      </w:r>
      <w:r w:rsidRPr="00D57A0D">
        <w:rPr>
          <w:noProof w:val="0"/>
          <w:lang w:eastAsia="en-US"/>
        </w:rPr>
        <w:t> </w:t>
      </w:r>
      <w:r w:rsidRPr="00D57A0D">
        <w:rPr>
          <w:noProof w:val="0"/>
          <w:szCs w:val="24"/>
          <w:lang w:eastAsia="en-US"/>
        </w:rPr>
        <w:t>tjedana ili placebo tijekom 44</w:t>
      </w:r>
      <w:r w:rsidRPr="00D57A0D">
        <w:rPr>
          <w:noProof w:val="0"/>
          <w:lang w:eastAsia="en-US"/>
        </w:rPr>
        <w:t> </w:t>
      </w:r>
      <w:r w:rsidRPr="00D57A0D">
        <w:rPr>
          <w:noProof w:val="0"/>
          <w:szCs w:val="24"/>
          <w:lang w:eastAsia="en-US"/>
        </w:rPr>
        <w:t>tjedna (za prep</w:t>
      </w:r>
      <w:r w:rsidR="00DA363D" w:rsidRPr="00D57A0D">
        <w:rPr>
          <w:noProof w:val="0"/>
          <w:szCs w:val="24"/>
          <w:lang w:eastAsia="en-US"/>
        </w:rPr>
        <w:t>o</w:t>
      </w:r>
      <w:r w:rsidRPr="00D57A0D">
        <w:rPr>
          <w:noProof w:val="0"/>
          <w:szCs w:val="24"/>
          <w:lang w:eastAsia="en-US"/>
        </w:rPr>
        <w:t>ručeno doziranje održavanja, vidjeti dio</w:t>
      </w:r>
      <w:r w:rsidRPr="00D57A0D">
        <w:rPr>
          <w:noProof w:val="0"/>
          <w:lang w:eastAsia="en-US"/>
        </w:rPr>
        <w:t> </w:t>
      </w:r>
      <w:r w:rsidRPr="00D57A0D">
        <w:rPr>
          <w:noProof w:val="0"/>
          <w:szCs w:val="24"/>
          <w:lang w:eastAsia="en-US"/>
        </w:rPr>
        <w:t>4.2</w:t>
      </w:r>
      <w:r w:rsidR="00050707" w:rsidRPr="00D57A0D">
        <w:rPr>
          <w:noProof w:val="0"/>
          <w:szCs w:val="24"/>
          <w:lang w:eastAsia="en-US"/>
        </w:rPr>
        <w:t xml:space="preserve"> sažetka</w:t>
      </w:r>
      <w:r w:rsidR="00050707" w:rsidRPr="00D57A0D">
        <w:rPr>
          <w:noProof w:val="0"/>
          <w:szCs w:val="24"/>
        </w:rPr>
        <w:t xml:space="preserve"> </w:t>
      </w:r>
      <w:r w:rsidR="00425DA4" w:rsidRPr="00D57A0D">
        <w:rPr>
          <w:noProof w:val="0"/>
          <w:szCs w:val="24"/>
        </w:rPr>
        <w:t xml:space="preserve">opisa svojstava </w:t>
      </w:r>
      <w:r w:rsidR="00050707" w:rsidRPr="00D57A0D">
        <w:rPr>
          <w:noProof w:val="0"/>
          <w:szCs w:val="24"/>
        </w:rPr>
        <w:t xml:space="preserve">lijeka </w:t>
      </w:r>
      <w:r w:rsidR="004443DE">
        <w:rPr>
          <w:noProof w:val="0"/>
          <w:szCs w:val="24"/>
        </w:rPr>
        <w:t>IMULDOSA</w:t>
      </w:r>
      <w:r w:rsidR="00050707" w:rsidRPr="00D57A0D">
        <w:rPr>
          <w:noProof w:val="0"/>
          <w:szCs w:val="24"/>
        </w:rPr>
        <w:t xml:space="preserve"> otopine za injekciju (bočica) i otopine za injekciju u napunjenoj štrcaljki).</w:t>
      </w:r>
    </w:p>
    <w:p w14:paraId="247EE18A" w14:textId="77777777" w:rsidR="004243D3" w:rsidRPr="00D57A0D" w:rsidRDefault="004243D3" w:rsidP="004243D3">
      <w:pPr>
        <w:tabs>
          <w:tab w:val="clear" w:pos="567"/>
        </w:tabs>
        <w:autoSpaceDE w:val="0"/>
        <w:autoSpaceDN w:val="0"/>
        <w:adjustRightInd w:val="0"/>
        <w:rPr>
          <w:noProof w:val="0"/>
          <w:szCs w:val="24"/>
          <w:lang w:eastAsia="en-US"/>
        </w:rPr>
      </w:pPr>
    </w:p>
    <w:p w14:paraId="329F4353" w14:textId="77777777" w:rsidR="004243D3" w:rsidRPr="00D57A0D" w:rsidRDefault="004243D3" w:rsidP="004243D3">
      <w:pPr>
        <w:rPr>
          <w:noProof w:val="0"/>
          <w:szCs w:val="20"/>
          <w:lang w:eastAsia="en-US"/>
        </w:rPr>
      </w:pPr>
      <w:r w:rsidRPr="00D57A0D">
        <w:rPr>
          <w:noProof w:val="0"/>
          <w:szCs w:val="20"/>
          <w:lang w:eastAsia="en-US"/>
        </w:rPr>
        <w:t xml:space="preserve">Značajno </w:t>
      </w:r>
      <w:r w:rsidR="00DB063C" w:rsidRPr="00D57A0D">
        <w:rPr>
          <w:noProof w:val="0"/>
          <w:szCs w:val="20"/>
          <w:lang w:eastAsia="en-US"/>
        </w:rPr>
        <w:t>veći</w:t>
      </w:r>
      <w:r w:rsidRPr="00D57A0D">
        <w:rPr>
          <w:noProof w:val="0"/>
          <w:szCs w:val="20"/>
          <w:lang w:eastAsia="en-US"/>
        </w:rPr>
        <w:t xml:space="preserve"> udio bolesnika</w:t>
      </w:r>
      <w:r w:rsidR="00DB063C" w:rsidRPr="00D57A0D">
        <w:rPr>
          <w:noProof w:val="0"/>
          <w:szCs w:val="20"/>
          <w:lang w:eastAsia="en-US"/>
        </w:rPr>
        <w:t xml:space="preserve"> održa</w:t>
      </w:r>
      <w:r w:rsidRPr="00D57A0D">
        <w:rPr>
          <w:noProof w:val="0"/>
          <w:szCs w:val="20"/>
          <w:lang w:eastAsia="en-US"/>
        </w:rPr>
        <w:t xml:space="preserve">o je kliničku remisiju i odgovor u skupinama liječenim ustekinumabom u usporedbi s placebo skupinom u </w:t>
      </w:r>
      <w:r w:rsidR="00066D85" w:rsidRPr="00D57A0D">
        <w:rPr>
          <w:noProof w:val="0"/>
          <w:szCs w:val="20"/>
          <w:lang w:eastAsia="en-US"/>
        </w:rPr>
        <w:t xml:space="preserve">44. </w:t>
      </w:r>
      <w:r w:rsidRPr="00D57A0D">
        <w:rPr>
          <w:noProof w:val="0"/>
          <w:szCs w:val="20"/>
          <w:lang w:eastAsia="en-US"/>
        </w:rPr>
        <w:t>tjednu</w:t>
      </w:r>
      <w:r w:rsidR="00B41AD8" w:rsidRPr="00D57A0D">
        <w:rPr>
          <w:noProof w:val="0"/>
          <w:lang w:eastAsia="en-US"/>
        </w:rPr>
        <w:t xml:space="preserve"> </w:t>
      </w:r>
      <w:r w:rsidRPr="00D57A0D">
        <w:rPr>
          <w:noProof w:val="0"/>
          <w:szCs w:val="20"/>
          <w:lang w:eastAsia="en-US"/>
        </w:rPr>
        <w:t>(vidjeti tablicu</w:t>
      </w:r>
      <w:r w:rsidRPr="00D57A0D">
        <w:rPr>
          <w:noProof w:val="0"/>
          <w:lang w:eastAsia="en-US"/>
        </w:rPr>
        <w:t> </w:t>
      </w:r>
      <w:r w:rsidR="00050707" w:rsidRPr="00D57A0D">
        <w:rPr>
          <w:noProof w:val="0"/>
          <w:szCs w:val="20"/>
          <w:lang w:eastAsia="en-US"/>
        </w:rPr>
        <w:t>4</w:t>
      </w:r>
      <w:r w:rsidRPr="00D57A0D">
        <w:rPr>
          <w:noProof w:val="0"/>
          <w:szCs w:val="20"/>
          <w:lang w:eastAsia="en-US"/>
        </w:rPr>
        <w:t>).</w:t>
      </w:r>
    </w:p>
    <w:p w14:paraId="22E698FA" w14:textId="77777777" w:rsidR="004243D3" w:rsidRPr="00D57A0D" w:rsidRDefault="004243D3" w:rsidP="004243D3">
      <w:pPr>
        <w:rPr>
          <w:noProof w:val="0"/>
          <w:szCs w:val="20"/>
          <w:lang w:eastAsia="en-US"/>
        </w:rPr>
      </w:pPr>
    </w:p>
    <w:p w14:paraId="03876FCA" w14:textId="77777777" w:rsidR="004243D3" w:rsidRPr="00D57A0D" w:rsidRDefault="004243D3" w:rsidP="004243D3">
      <w:pPr>
        <w:keepNext/>
        <w:ind w:left="1134" w:hanging="1134"/>
        <w:rPr>
          <w:i/>
          <w:iCs/>
          <w:noProof w:val="0"/>
          <w:lang w:eastAsia="en-US"/>
        </w:rPr>
      </w:pPr>
      <w:r w:rsidRPr="00D57A0D">
        <w:rPr>
          <w:i/>
          <w:iCs/>
          <w:noProof w:val="0"/>
          <w:lang w:eastAsia="en-US"/>
        </w:rPr>
        <w:t>Tablica </w:t>
      </w:r>
      <w:r w:rsidR="00050707" w:rsidRPr="00D57A0D">
        <w:rPr>
          <w:i/>
          <w:iCs/>
          <w:noProof w:val="0"/>
          <w:lang w:eastAsia="en-US"/>
        </w:rPr>
        <w:t>4</w:t>
      </w:r>
      <w:r w:rsidRPr="00D57A0D">
        <w:rPr>
          <w:i/>
          <w:iCs/>
          <w:noProof w:val="0"/>
          <w:lang w:eastAsia="en-US"/>
        </w:rPr>
        <w:t>:</w:t>
      </w:r>
      <w:r w:rsidRPr="00D57A0D">
        <w:rPr>
          <w:i/>
          <w:iCs/>
          <w:noProof w:val="0"/>
          <w:lang w:eastAsia="en-US"/>
        </w:rPr>
        <w:tab/>
        <w:t>Održavanje kliničkog odgovora i remisije u IM-UNITI (</w:t>
      </w:r>
      <w:r w:rsidR="00066D85" w:rsidRPr="00D57A0D">
        <w:rPr>
          <w:i/>
          <w:iCs/>
          <w:noProof w:val="0"/>
          <w:lang w:eastAsia="en-US"/>
        </w:rPr>
        <w:t>4</w:t>
      </w:r>
      <w:r w:rsidR="000056D1" w:rsidRPr="00D57A0D">
        <w:rPr>
          <w:i/>
          <w:iCs/>
          <w:noProof w:val="0"/>
          <w:lang w:eastAsia="en-US"/>
        </w:rPr>
        <w:t>4</w:t>
      </w:r>
      <w:r w:rsidR="00066D85" w:rsidRPr="00D57A0D">
        <w:rPr>
          <w:i/>
          <w:iCs/>
          <w:noProof w:val="0"/>
          <w:lang w:eastAsia="en-US"/>
        </w:rPr>
        <w:t>.</w:t>
      </w:r>
      <w:r w:rsidR="000056D1" w:rsidRPr="00D57A0D">
        <w:rPr>
          <w:i/>
          <w:iCs/>
          <w:noProof w:val="0"/>
          <w:lang w:eastAsia="en-US"/>
        </w:rPr>
        <w:t xml:space="preserve"> </w:t>
      </w:r>
      <w:r w:rsidRPr="00D57A0D">
        <w:rPr>
          <w:i/>
          <w:iCs/>
          <w:noProof w:val="0"/>
          <w:lang w:eastAsia="en-US"/>
        </w:rPr>
        <w:t>tjedan</w:t>
      </w:r>
      <w:r w:rsidRPr="00D57A0D">
        <w:rPr>
          <w:i/>
          <w:noProof w:val="0"/>
          <w:lang w:eastAsia="en-US"/>
        </w:rPr>
        <w:t> </w:t>
      </w:r>
      <w:r w:rsidRPr="00D57A0D">
        <w:rPr>
          <w:i/>
          <w:iCs/>
          <w:noProof w:val="0"/>
          <w:lang w:eastAsia="en-US"/>
        </w:rPr>
        <w:t>; 52</w:t>
      </w:r>
      <w:r w:rsidRPr="00D57A0D">
        <w:rPr>
          <w:i/>
          <w:noProof w:val="0"/>
          <w:lang w:eastAsia="en-US"/>
        </w:rPr>
        <w:t> </w:t>
      </w:r>
      <w:r w:rsidRPr="00D57A0D">
        <w:rPr>
          <w:i/>
          <w:iCs/>
          <w:noProof w:val="0"/>
          <w:lang w:eastAsia="en-US"/>
        </w:rPr>
        <w:t>tjedna od započinjanja uvodne doze)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60"/>
        <w:gridCol w:w="1696"/>
        <w:gridCol w:w="1696"/>
      </w:tblGrid>
      <w:tr w:rsidR="004243D3" w:rsidRPr="00D57A0D" w14:paraId="02DCE641" w14:textId="77777777" w:rsidTr="00B41AD8">
        <w:trPr>
          <w:cantSplit/>
          <w:jc w:val="center"/>
        </w:trPr>
        <w:tc>
          <w:tcPr>
            <w:tcW w:w="4320" w:type="dxa"/>
          </w:tcPr>
          <w:p w14:paraId="7DD83800" w14:textId="77777777" w:rsidR="004243D3" w:rsidRPr="00D57A0D" w:rsidRDefault="004243D3" w:rsidP="00824DD7">
            <w:pPr>
              <w:keepNext/>
              <w:tabs>
                <w:tab w:val="clear" w:pos="567"/>
              </w:tabs>
              <w:autoSpaceDE w:val="0"/>
              <w:autoSpaceDN w:val="0"/>
              <w:adjustRightInd w:val="0"/>
              <w:jc w:val="center"/>
              <w:rPr>
                <w:b/>
                <w:noProof w:val="0"/>
                <w:lang w:eastAsia="en-US"/>
              </w:rPr>
            </w:pPr>
          </w:p>
        </w:tc>
        <w:tc>
          <w:tcPr>
            <w:tcW w:w="1360" w:type="dxa"/>
          </w:tcPr>
          <w:p w14:paraId="6AE94ADD" w14:textId="77777777" w:rsidR="004243D3" w:rsidRPr="00D57A0D" w:rsidRDefault="004243D3" w:rsidP="00B66ECA">
            <w:pPr>
              <w:keepNext/>
              <w:tabs>
                <w:tab w:val="clear" w:pos="567"/>
              </w:tabs>
              <w:autoSpaceDE w:val="0"/>
              <w:autoSpaceDN w:val="0"/>
              <w:adjustRightInd w:val="0"/>
              <w:rPr>
                <w:b/>
                <w:noProof w:val="0"/>
                <w:lang w:eastAsia="en-US"/>
              </w:rPr>
            </w:pPr>
            <w:r w:rsidRPr="00D57A0D">
              <w:rPr>
                <w:b/>
                <w:noProof w:val="0"/>
                <w:lang w:eastAsia="en-US"/>
              </w:rPr>
              <w:t>Placebo*</w:t>
            </w:r>
          </w:p>
          <w:p w14:paraId="12E9EBA9" w14:textId="77777777" w:rsidR="004243D3" w:rsidRPr="00D57A0D" w:rsidRDefault="004243D3" w:rsidP="00B66ECA">
            <w:pPr>
              <w:keepNext/>
              <w:tabs>
                <w:tab w:val="clear" w:pos="567"/>
              </w:tabs>
              <w:autoSpaceDE w:val="0"/>
              <w:autoSpaceDN w:val="0"/>
              <w:adjustRightInd w:val="0"/>
              <w:rPr>
                <w:b/>
                <w:noProof w:val="0"/>
                <w:lang w:eastAsia="en-US"/>
              </w:rPr>
            </w:pPr>
          </w:p>
          <w:p w14:paraId="3302711C" w14:textId="77777777" w:rsidR="004243D3" w:rsidRPr="00D57A0D" w:rsidRDefault="004243D3" w:rsidP="00B66ECA">
            <w:pPr>
              <w:keepNext/>
              <w:tabs>
                <w:tab w:val="clear" w:pos="567"/>
              </w:tabs>
              <w:autoSpaceDE w:val="0"/>
              <w:autoSpaceDN w:val="0"/>
              <w:adjustRightInd w:val="0"/>
              <w:rPr>
                <w:b/>
                <w:noProof w:val="0"/>
                <w:lang w:eastAsia="en-US"/>
              </w:rPr>
            </w:pPr>
          </w:p>
          <w:p w14:paraId="7FBA1A48" w14:textId="77777777" w:rsidR="004243D3" w:rsidRPr="00D57A0D" w:rsidRDefault="004243D3" w:rsidP="00B66ECA">
            <w:pPr>
              <w:keepNext/>
              <w:tabs>
                <w:tab w:val="clear" w:pos="567"/>
              </w:tabs>
              <w:autoSpaceDE w:val="0"/>
              <w:autoSpaceDN w:val="0"/>
              <w:adjustRightInd w:val="0"/>
              <w:rPr>
                <w:b/>
                <w:noProof w:val="0"/>
                <w:lang w:eastAsia="en-US"/>
              </w:rPr>
            </w:pPr>
            <w:r w:rsidRPr="00D57A0D">
              <w:rPr>
                <w:b/>
                <w:noProof w:val="0"/>
                <w:lang w:eastAsia="en-US"/>
              </w:rPr>
              <w:t>N</w:t>
            </w:r>
            <w:r w:rsidRPr="00D57A0D">
              <w:rPr>
                <w:noProof w:val="0"/>
                <w:lang w:eastAsia="en-US"/>
              </w:rPr>
              <w:t> </w:t>
            </w:r>
            <w:r w:rsidRPr="00D57A0D">
              <w:rPr>
                <w:b/>
                <w:noProof w:val="0"/>
                <w:lang w:eastAsia="en-US"/>
              </w:rPr>
              <w:t>=</w:t>
            </w:r>
            <w:r w:rsidRPr="00D57A0D">
              <w:rPr>
                <w:noProof w:val="0"/>
                <w:lang w:eastAsia="en-US"/>
              </w:rPr>
              <w:t> </w:t>
            </w:r>
            <w:r w:rsidRPr="00D57A0D">
              <w:rPr>
                <w:b/>
                <w:noProof w:val="0"/>
                <w:lang w:eastAsia="en-US"/>
              </w:rPr>
              <w:t>131</w:t>
            </w:r>
            <w:r w:rsidRPr="00D57A0D">
              <w:rPr>
                <w:b/>
                <w:noProof w:val="0"/>
                <w:vertAlign w:val="superscript"/>
                <w:lang w:eastAsia="en-US"/>
              </w:rPr>
              <w:t>†</w:t>
            </w:r>
          </w:p>
        </w:tc>
        <w:tc>
          <w:tcPr>
            <w:tcW w:w="1696" w:type="dxa"/>
          </w:tcPr>
          <w:p w14:paraId="218F3791" w14:textId="77777777" w:rsidR="004243D3" w:rsidRPr="00D57A0D" w:rsidRDefault="004243D3" w:rsidP="00B66ECA">
            <w:pPr>
              <w:keepNext/>
              <w:tabs>
                <w:tab w:val="clear" w:pos="567"/>
              </w:tabs>
              <w:autoSpaceDE w:val="0"/>
              <w:autoSpaceDN w:val="0"/>
              <w:adjustRightInd w:val="0"/>
              <w:rPr>
                <w:b/>
                <w:noProof w:val="0"/>
                <w:lang w:eastAsia="en-US"/>
              </w:rPr>
            </w:pPr>
            <w:r w:rsidRPr="00D57A0D">
              <w:rPr>
                <w:b/>
                <w:noProof w:val="0"/>
                <w:lang w:eastAsia="en-US"/>
              </w:rPr>
              <w:t>90</w:t>
            </w:r>
            <w:r w:rsidRPr="00D57A0D">
              <w:rPr>
                <w:noProof w:val="0"/>
                <w:lang w:eastAsia="en-US"/>
              </w:rPr>
              <w:t> </w:t>
            </w:r>
            <w:r w:rsidRPr="00D57A0D">
              <w:rPr>
                <w:b/>
                <w:noProof w:val="0"/>
                <w:lang w:eastAsia="en-US"/>
              </w:rPr>
              <w:t>mg ustekinumaba svakih 8</w:t>
            </w:r>
            <w:r w:rsidRPr="00D57A0D">
              <w:rPr>
                <w:noProof w:val="0"/>
                <w:lang w:eastAsia="en-US"/>
              </w:rPr>
              <w:t> </w:t>
            </w:r>
            <w:r w:rsidRPr="00D57A0D">
              <w:rPr>
                <w:b/>
                <w:noProof w:val="0"/>
                <w:lang w:eastAsia="en-US"/>
              </w:rPr>
              <w:t>tjedana</w:t>
            </w:r>
          </w:p>
          <w:p w14:paraId="0E536F73" w14:textId="77777777" w:rsidR="004243D3" w:rsidRPr="00D57A0D" w:rsidRDefault="004243D3" w:rsidP="00B66ECA">
            <w:pPr>
              <w:keepNext/>
              <w:tabs>
                <w:tab w:val="clear" w:pos="567"/>
              </w:tabs>
              <w:autoSpaceDE w:val="0"/>
              <w:autoSpaceDN w:val="0"/>
              <w:adjustRightInd w:val="0"/>
              <w:rPr>
                <w:b/>
                <w:noProof w:val="0"/>
                <w:lang w:eastAsia="en-US"/>
              </w:rPr>
            </w:pPr>
          </w:p>
          <w:p w14:paraId="31E743FA" w14:textId="77777777" w:rsidR="004243D3" w:rsidRPr="00D57A0D" w:rsidRDefault="004243D3" w:rsidP="00B66ECA">
            <w:pPr>
              <w:keepNext/>
              <w:tabs>
                <w:tab w:val="clear" w:pos="567"/>
              </w:tabs>
              <w:autoSpaceDE w:val="0"/>
              <w:autoSpaceDN w:val="0"/>
              <w:adjustRightInd w:val="0"/>
              <w:rPr>
                <w:b/>
                <w:noProof w:val="0"/>
                <w:lang w:eastAsia="en-US"/>
              </w:rPr>
            </w:pPr>
            <w:r w:rsidRPr="00D57A0D">
              <w:rPr>
                <w:b/>
                <w:noProof w:val="0"/>
                <w:lang w:eastAsia="en-US"/>
              </w:rPr>
              <w:t>N</w:t>
            </w:r>
            <w:r w:rsidRPr="00D57A0D">
              <w:rPr>
                <w:noProof w:val="0"/>
                <w:lang w:eastAsia="en-US"/>
              </w:rPr>
              <w:t> </w:t>
            </w:r>
            <w:r w:rsidRPr="00D57A0D">
              <w:rPr>
                <w:b/>
                <w:noProof w:val="0"/>
                <w:lang w:eastAsia="en-US"/>
              </w:rPr>
              <w:t>=</w:t>
            </w:r>
            <w:r w:rsidRPr="00D57A0D">
              <w:rPr>
                <w:noProof w:val="0"/>
                <w:lang w:eastAsia="en-US"/>
              </w:rPr>
              <w:t> </w:t>
            </w:r>
            <w:r w:rsidRPr="00D57A0D">
              <w:rPr>
                <w:b/>
                <w:noProof w:val="0"/>
                <w:lang w:eastAsia="en-US"/>
              </w:rPr>
              <w:t>128</w:t>
            </w:r>
            <w:r w:rsidRPr="00D57A0D">
              <w:rPr>
                <w:b/>
                <w:noProof w:val="0"/>
                <w:vertAlign w:val="superscript"/>
                <w:lang w:eastAsia="en-US"/>
              </w:rPr>
              <w:t>†</w:t>
            </w:r>
          </w:p>
        </w:tc>
        <w:tc>
          <w:tcPr>
            <w:tcW w:w="1696" w:type="dxa"/>
          </w:tcPr>
          <w:p w14:paraId="1027A650" w14:textId="77777777" w:rsidR="004243D3" w:rsidRPr="00D57A0D" w:rsidRDefault="004243D3" w:rsidP="00B66ECA">
            <w:pPr>
              <w:keepNext/>
              <w:tabs>
                <w:tab w:val="clear" w:pos="567"/>
              </w:tabs>
              <w:autoSpaceDE w:val="0"/>
              <w:autoSpaceDN w:val="0"/>
              <w:adjustRightInd w:val="0"/>
              <w:rPr>
                <w:b/>
                <w:noProof w:val="0"/>
                <w:lang w:eastAsia="en-US"/>
              </w:rPr>
            </w:pPr>
            <w:r w:rsidRPr="00D57A0D">
              <w:rPr>
                <w:b/>
                <w:noProof w:val="0"/>
                <w:lang w:eastAsia="en-US"/>
              </w:rPr>
              <w:t>90</w:t>
            </w:r>
            <w:r w:rsidRPr="00D57A0D">
              <w:rPr>
                <w:noProof w:val="0"/>
                <w:lang w:eastAsia="en-US"/>
              </w:rPr>
              <w:t> </w:t>
            </w:r>
            <w:r w:rsidRPr="00D57A0D">
              <w:rPr>
                <w:b/>
                <w:noProof w:val="0"/>
                <w:lang w:eastAsia="en-US"/>
              </w:rPr>
              <w:t>mg ustekinumaba svakih 12</w:t>
            </w:r>
            <w:r w:rsidRPr="00D57A0D">
              <w:rPr>
                <w:noProof w:val="0"/>
                <w:lang w:eastAsia="en-US"/>
              </w:rPr>
              <w:t> </w:t>
            </w:r>
            <w:r w:rsidRPr="00D57A0D">
              <w:rPr>
                <w:b/>
                <w:noProof w:val="0"/>
                <w:lang w:eastAsia="en-US"/>
              </w:rPr>
              <w:t>tjedana</w:t>
            </w:r>
          </w:p>
          <w:p w14:paraId="5C241265" w14:textId="77777777" w:rsidR="004243D3" w:rsidRPr="00D57A0D" w:rsidRDefault="004243D3" w:rsidP="00B66ECA">
            <w:pPr>
              <w:keepNext/>
              <w:tabs>
                <w:tab w:val="clear" w:pos="567"/>
              </w:tabs>
              <w:autoSpaceDE w:val="0"/>
              <w:autoSpaceDN w:val="0"/>
              <w:adjustRightInd w:val="0"/>
              <w:rPr>
                <w:b/>
                <w:noProof w:val="0"/>
                <w:lang w:eastAsia="en-US"/>
              </w:rPr>
            </w:pPr>
          </w:p>
          <w:p w14:paraId="6EE28388" w14:textId="77777777" w:rsidR="004243D3" w:rsidRPr="00D57A0D" w:rsidRDefault="004243D3" w:rsidP="00B66ECA">
            <w:pPr>
              <w:keepNext/>
              <w:tabs>
                <w:tab w:val="clear" w:pos="567"/>
              </w:tabs>
              <w:autoSpaceDE w:val="0"/>
              <w:autoSpaceDN w:val="0"/>
              <w:adjustRightInd w:val="0"/>
              <w:rPr>
                <w:b/>
                <w:noProof w:val="0"/>
                <w:lang w:eastAsia="en-US"/>
              </w:rPr>
            </w:pPr>
            <w:r w:rsidRPr="00D57A0D">
              <w:rPr>
                <w:b/>
                <w:noProof w:val="0"/>
                <w:lang w:eastAsia="en-US"/>
              </w:rPr>
              <w:t>N</w:t>
            </w:r>
            <w:r w:rsidRPr="00D57A0D">
              <w:rPr>
                <w:noProof w:val="0"/>
                <w:lang w:eastAsia="en-US"/>
              </w:rPr>
              <w:t> </w:t>
            </w:r>
            <w:r w:rsidRPr="00D57A0D">
              <w:rPr>
                <w:b/>
                <w:noProof w:val="0"/>
                <w:lang w:eastAsia="en-US"/>
              </w:rPr>
              <w:t>=</w:t>
            </w:r>
            <w:r w:rsidRPr="00D57A0D">
              <w:rPr>
                <w:noProof w:val="0"/>
                <w:lang w:eastAsia="en-US"/>
              </w:rPr>
              <w:t> </w:t>
            </w:r>
            <w:r w:rsidRPr="00D57A0D">
              <w:rPr>
                <w:b/>
                <w:noProof w:val="0"/>
                <w:lang w:eastAsia="en-US"/>
              </w:rPr>
              <w:t>129</w:t>
            </w:r>
            <w:r w:rsidRPr="00D57A0D">
              <w:rPr>
                <w:b/>
                <w:noProof w:val="0"/>
                <w:vertAlign w:val="superscript"/>
                <w:lang w:eastAsia="en-US"/>
              </w:rPr>
              <w:t>†</w:t>
            </w:r>
          </w:p>
        </w:tc>
      </w:tr>
      <w:tr w:rsidR="004243D3" w:rsidRPr="00D57A0D" w14:paraId="50A3BA69" w14:textId="77777777" w:rsidTr="00B41AD8">
        <w:trPr>
          <w:cantSplit/>
          <w:jc w:val="center"/>
        </w:trPr>
        <w:tc>
          <w:tcPr>
            <w:tcW w:w="4320" w:type="dxa"/>
            <w:hideMark/>
          </w:tcPr>
          <w:p w14:paraId="6F7A0A2D" w14:textId="77777777" w:rsidR="004243D3" w:rsidRPr="00D57A0D" w:rsidRDefault="004243D3" w:rsidP="0007521A">
            <w:pPr>
              <w:rPr>
                <w:rFonts w:eastAsia="Calibri"/>
                <w:noProof w:val="0"/>
                <w:szCs w:val="20"/>
                <w:lang w:eastAsia="en-US"/>
              </w:rPr>
            </w:pPr>
            <w:r w:rsidRPr="00D57A0D">
              <w:rPr>
                <w:noProof w:val="0"/>
                <w:szCs w:val="20"/>
                <w:lang w:eastAsia="en-US"/>
              </w:rPr>
              <w:t>Klinička remisija</w:t>
            </w:r>
          </w:p>
        </w:tc>
        <w:tc>
          <w:tcPr>
            <w:tcW w:w="1360" w:type="dxa"/>
            <w:hideMark/>
          </w:tcPr>
          <w:p w14:paraId="37E553E4"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36%</w:t>
            </w:r>
          </w:p>
        </w:tc>
        <w:tc>
          <w:tcPr>
            <w:tcW w:w="1696" w:type="dxa"/>
          </w:tcPr>
          <w:p w14:paraId="73D01FD3"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53%</w:t>
            </w:r>
            <w:r w:rsidRPr="00D57A0D">
              <w:rPr>
                <w:noProof w:val="0"/>
                <w:vertAlign w:val="superscript"/>
                <w:lang w:eastAsia="en-US"/>
              </w:rPr>
              <w:t>a</w:t>
            </w:r>
          </w:p>
        </w:tc>
        <w:tc>
          <w:tcPr>
            <w:tcW w:w="1696" w:type="dxa"/>
          </w:tcPr>
          <w:p w14:paraId="1261E53B"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49%</w:t>
            </w:r>
            <w:r w:rsidRPr="00D57A0D">
              <w:rPr>
                <w:noProof w:val="0"/>
                <w:vertAlign w:val="superscript"/>
                <w:lang w:eastAsia="en-US"/>
              </w:rPr>
              <w:t>b</w:t>
            </w:r>
          </w:p>
        </w:tc>
      </w:tr>
      <w:tr w:rsidR="004243D3" w:rsidRPr="00D57A0D" w14:paraId="7C50CD94" w14:textId="77777777" w:rsidTr="00B41AD8">
        <w:trPr>
          <w:cantSplit/>
          <w:jc w:val="center"/>
        </w:trPr>
        <w:tc>
          <w:tcPr>
            <w:tcW w:w="4320" w:type="dxa"/>
            <w:hideMark/>
          </w:tcPr>
          <w:p w14:paraId="34332DE7" w14:textId="77777777" w:rsidR="004243D3" w:rsidRPr="00D57A0D" w:rsidRDefault="004243D3" w:rsidP="0007521A">
            <w:pPr>
              <w:rPr>
                <w:rFonts w:eastAsia="Calibri"/>
                <w:noProof w:val="0"/>
                <w:szCs w:val="20"/>
                <w:lang w:eastAsia="en-US"/>
              </w:rPr>
            </w:pPr>
            <w:r w:rsidRPr="00D57A0D">
              <w:rPr>
                <w:noProof w:val="0"/>
                <w:szCs w:val="20"/>
                <w:lang w:eastAsia="en-US"/>
              </w:rPr>
              <w:t>Klinički odgovor</w:t>
            </w:r>
          </w:p>
        </w:tc>
        <w:tc>
          <w:tcPr>
            <w:tcW w:w="1360" w:type="dxa"/>
            <w:hideMark/>
          </w:tcPr>
          <w:p w14:paraId="2A74D601"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44%</w:t>
            </w:r>
          </w:p>
        </w:tc>
        <w:tc>
          <w:tcPr>
            <w:tcW w:w="1696" w:type="dxa"/>
          </w:tcPr>
          <w:p w14:paraId="5F42AB18"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59%</w:t>
            </w:r>
            <w:r w:rsidRPr="00D57A0D">
              <w:rPr>
                <w:noProof w:val="0"/>
                <w:vertAlign w:val="superscript"/>
                <w:lang w:eastAsia="en-US"/>
              </w:rPr>
              <w:t>b</w:t>
            </w:r>
          </w:p>
        </w:tc>
        <w:tc>
          <w:tcPr>
            <w:tcW w:w="1696" w:type="dxa"/>
          </w:tcPr>
          <w:p w14:paraId="1BAAA38B"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58%</w:t>
            </w:r>
            <w:r w:rsidRPr="00D57A0D">
              <w:rPr>
                <w:noProof w:val="0"/>
                <w:vertAlign w:val="superscript"/>
                <w:lang w:eastAsia="en-US"/>
              </w:rPr>
              <w:t>b</w:t>
            </w:r>
          </w:p>
        </w:tc>
      </w:tr>
      <w:tr w:rsidR="004243D3" w:rsidRPr="00D57A0D" w14:paraId="6FCAE48E" w14:textId="77777777" w:rsidTr="00B41AD8">
        <w:trPr>
          <w:cantSplit/>
          <w:jc w:val="center"/>
        </w:trPr>
        <w:tc>
          <w:tcPr>
            <w:tcW w:w="4320" w:type="dxa"/>
            <w:hideMark/>
          </w:tcPr>
          <w:p w14:paraId="42EBAEE9" w14:textId="77777777" w:rsidR="004243D3" w:rsidRPr="00D57A0D" w:rsidRDefault="004243D3" w:rsidP="0007521A">
            <w:pPr>
              <w:rPr>
                <w:rFonts w:eastAsia="Calibri"/>
                <w:noProof w:val="0"/>
                <w:szCs w:val="20"/>
                <w:lang w:eastAsia="en-US"/>
              </w:rPr>
            </w:pPr>
            <w:r w:rsidRPr="00D57A0D">
              <w:rPr>
                <w:noProof w:val="0"/>
                <w:szCs w:val="20"/>
                <w:lang w:eastAsia="en-US"/>
              </w:rPr>
              <w:t>Klinička remisija bez kortikosteroida</w:t>
            </w:r>
          </w:p>
        </w:tc>
        <w:tc>
          <w:tcPr>
            <w:tcW w:w="1360" w:type="dxa"/>
            <w:hideMark/>
          </w:tcPr>
          <w:p w14:paraId="66A1FC21"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30%</w:t>
            </w:r>
          </w:p>
        </w:tc>
        <w:tc>
          <w:tcPr>
            <w:tcW w:w="1696" w:type="dxa"/>
          </w:tcPr>
          <w:p w14:paraId="6F5275DF"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47%</w:t>
            </w:r>
            <w:r w:rsidRPr="00D57A0D">
              <w:rPr>
                <w:noProof w:val="0"/>
                <w:vertAlign w:val="superscript"/>
                <w:lang w:eastAsia="en-US"/>
              </w:rPr>
              <w:t>a</w:t>
            </w:r>
          </w:p>
        </w:tc>
        <w:tc>
          <w:tcPr>
            <w:tcW w:w="1696" w:type="dxa"/>
          </w:tcPr>
          <w:p w14:paraId="4980DDD4"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43%</w:t>
            </w:r>
            <w:r w:rsidRPr="00D57A0D">
              <w:rPr>
                <w:noProof w:val="0"/>
                <w:vertAlign w:val="superscript"/>
                <w:lang w:eastAsia="en-US"/>
              </w:rPr>
              <w:t>c</w:t>
            </w:r>
          </w:p>
        </w:tc>
      </w:tr>
      <w:tr w:rsidR="004243D3" w:rsidRPr="00D57A0D" w14:paraId="25588F46" w14:textId="77777777" w:rsidTr="00B41AD8">
        <w:trPr>
          <w:cantSplit/>
          <w:jc w:val="center"/>
        </w:trPr>
        <w:tc>
          <w:tcPr>
            <w:tcW w:w="4320" w:type="dxa"/>
            <w:hideMark/>
          </w:tcPr>
          <w:p w14:paraId="55AF13EB" w14:textId="77777777" w:rsidR="004243D3" w:rsidRPr="00D57A0D" w:rsidRDefault="004243D3" w:rsidP="0007521A">
            <w:pPr>
              <w:rPr>
                <w:rFonts w:eastAsia="Calibri"/>
                <w:b/>
                <w:bCs/>
                <w:noProof w:val="0"/>
                <w:szCs w:val="20"/>
                <w:lang w:eastAsia="en-US"/>
              </w:rPr>
            </w:pPr>
            <w:r w:rsidRPr="00D57A0D">
              <w:rPr>
                <w:noProof w:val="0"/>
                <w:szCs w:val="20"/>
                <w:lang w:eastAsia="en-US"/>
              </w:rPr>
              <w:t>Klinička remisija u bolesnika:</w:t>
            </w:r>
            <w:r w:rsidRPr="00D57A0D">
              <w:rPr>
                <w:b/>
                <w:bCs/>
                <w:noProof w:val="0"/>
                <w:szCs w:val="20"/>
                <w:lang w:eastAsia="en-US"/>
              </w:rPr>
              <w:t xml:space="preserve"> </w:t>
            </w:r>
          </w:p>
        </w:tc>
        <w:tc>
          <w:tcPr>
            <w:tcW w:w="1360" w:type="dxa"/>
          </w:tcPr>
          <w:p w14:paraId="389C13C9" w14:textId="77777777" w:rsidR="004243D3" w:rsidRPr="00D57A0D" w:rsidRDefault="004243D3" w:rsidP="00B66ECA">
            <w:pPr>
              <w:tabs>
                <w:tab w:val="clear" w:pos="567"/>
              </w:tabs>
              <w:autoSpaceDE w:val="0"/>
              <w:autoSpaceDN w:val="0"/>
              <w:adjustRightInd w:val="0"/>
              <w:rPr>
                <w:noProof w:val="0"/>
                <w:lang w:eastAsia="en-US"/>
              </w:rPr>
            </w:pPr>
          </w:p>
        </w:tc>
        <w:tc>
          <w:tcPr>
            <w:tcW w:w="1696" w:type="dxa"/>
          </w:tcPr>
          <w:p w14:paraId="56AFD1B2" w14:textId="77777777" w:rsidR="004243D3" w:rsidRPr="00D57A0D" w:rsidRDefault="004243D3" w:rsidP="00B66ECA">
            <w:pPr>
              <w:tabs>
                <w:tab w:val="clear" w:pos="567"/>
              </w:tabs>
              <w:autoSpaceDE w:val="0"/>
              <w:autoSpaceDN w:val="0"/>
              <w:adjustRightInd w:val="0"/>
              <w:rPr>
                <w:noProof w:val="0"/>
                <w:lang w:eastAsia="en-US"/>
              </w:rPr>
            </w:pPr>
          </w:p>
        </w:tc>
        <w:tc>
          <w:tcPr>
            <w:tcW w:w="1696" w:type="dxa"/>
          </w:tcPr>
          <w:p w14:paraId="320C850A" w14:textId="77777777" w:rsidR="004243D3" w:rsidRPr="00D57A0D" w:rsidRDefault="004243D3" w:rsidP="00B66ECA">
            <w:pPr>
              <w:tabs>
                <w:tab w:val="clear" w:pos="567"/>
              </w:tabs>
              <w:autoSpaceDE w:val="0"/>
              <w:autoSpaceDN w:val="0"/>
              <w:adjustRightInd w:val="0"/>
              <w:rPr>
                <w:noProof w:val="0"/>
                <w:lang w:eastAsia="en-US"/>
              </w:rPr>
            </w:pPr>
          </w:p>
        </w:tc>
      </w:tr>
      <w:tr w:rsidR="004243D3" w:rsidRPr="00D57A0D" w14:paraId="7BDFC3FC" w14:textId="77777777" w:rsidTr="00B41AD8">
        <w:trPr>
          <w:cantSplit/>
          <w:jc w:val="center"/>
        </w:trPr>
        <w:tc>
          <w:tcPr>
            <w:tcW w:w="4320" w:type="dxa"/>
            <w:hideMark/>
          </w:tcPr>
          <w:p w14:paraId="517D4493" w14:textId="77777777" w:rsidR="004243D3" w:rsidRPr="00D57A0D" w:rsidRDefault="004243D3" w:rsidP="00B66ECA">
            <w:pPr>
              <w:tabs>
                <w:tab w:val="clear" w:pos="567"/>
              </w:tabs>
              <w:autoSpaceDE w:val="0"/>
              <w:autoSpaceDN w:val="0"/>
              <w:rPr>
                <w:rFonts w:eastAsia="Calibri"/>
                <w:noProof w:val="0"/>
                <w:lang w:eastAsia="en-US"/>
              </w:rPr>
            </w:pPr>
            <w:r w:rsidRPr="00D57A0D">
              <w:rPr>
                <w:noProof w:val="0"/>
                <w:lang w:eastAsia="en-US"/>
              </w:rPr>
              <w:t>U remisiji na početku terapije održavanja</w:t>
            </w:r>
          </w:p>
        </w:tc>
        <w:tc>
          <w:tcPr>
            <w:tcW w:w="1360" w:type="dxa"/>
            <w:hideMark/>
          </w:tcPr>
          <w:p w14:paraId="4DBC9491"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46% (36/79)</w:t>
            </w:r>
          </w:p>
        </w:tc>
        <w:tc>
          <w:tcPr>
            <w:tcW w:w="1696" w:type="dxa"/>
          </w:tcPr>
          <w:p w14:paraId="569C5E5C"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67% (52/78)</w:t>
            </w:r>
            <w:r w:rsidRPr="00D57A0D">
              <w:rPr>
                <w:noProof w:val="0"/>
                <w:vertAlign w:val="superscript"/>
                <w:lang w:eastAsia="en-US"/>
              </w:rPr>
              <w:t>a</w:t>
            </w:r>
          </w:p>
        </w:tc>
        <w:tc>
          <w:tcPr>
            <w:tcW w:w="1696" w:type="dxa"/>
          </w:tcPr>
          <w:p w14:paraId="47DCC78A"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56% (44/78)</w:t>
            </w:r>
          </w:p>
        </w:tc>
      </w:tr>
      <w:tr w:rsidR="004243D3" w:rsidRPr="00D57A0D" w14:paraId="7F793C61" w14:textId="77777777" w:rsidTr="00B41AD8">
        <w:trPr>
          <w:cantSplit/>
          <w:jc w:val="center"/>
        </w:trPr>
        <w:tc>
          <w:tcPr>
            <w:tcW w:w="4320" w:type="dxa"/>
            <w:hideMark/>
          </w:tcPr>
          <w:p w14:paraId="526E85FE" w14:textId="77777777" w:rsidR="004243D3" w:rsidRPr="00D57A0D" w:rsidRDefault="004243D3" w:rsidP="00B66ECA">
            <w:pPr>
              <w:tabs>
                <w:tab w:val="clear" w:pos="567"/>
              </w:tabs>
              <w:autoSpaceDE w:val="0"/>
              <w:autoSpaceDN w:val="0"/>
              <w:rPr>
                <w:rFonts w:eastAsia="Calibri"/>
                <w:noProof w:val="0"/>
                <w:lang w:eastAsia="en-US"/>
              </w:rPr>
            </w:pPr>
            <w:r w:rsidRPr="00D57A0D">
              <w:rPr>
                <w:noProof w:val="0"/>
                <w:lang w:eastAsia="en-US"/>
              </w:rPr>
              <w:t>Koji su ušli iz ispitivanja CRD3002</w:t>
            </w:r>
            <w:r w:rsidRPr="00D57A0D">
              <w:rPr>
                <w:noProof w:val="0"/>
                <w:szCs w:val="20"/>
                <w:vertAlign w:val="superscript"/>
                <w:lang w:eastAsia="en-US"/>
              </w:rPr>
              <w:t>‡</w:t>
            </w:r>
          </w:p>
        </w:tc>
        <w:tc>
          <w:tcPr>
            <w:tcW w:w="1360" w:type="dxa"/>
            <w:hideMark/>
          </w:tcPr>
          <w:p w14:paraId="75174D64" w14:textId="13A60C5C"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44%</w:t>
            </w:r>
            <w:r w:rsidR="006C11A3">
              <w:rPr>
                <w:noProof w:val="0"/>
                <w:lang w:eastAsia="en-US"/>
              </w:rPr>
              <w:t xml:space="preserve"> (31/70)</w:t>
            </w:r>
          </w:p>
        </w:tc>
        <w:tc>
          <w:tcPr>
            <w:tcW w:w="1696" w:type="dxa"/>
          </w:tcPr>
          <w:p w14:paraId="1A00F9A7"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63% (45/72)</w:t>
            </w:r>
            <w:r w:rsidRPr="00D57A0D">
              <w:rPr>
                <w:noProof w:val="0"/>
                <w:vertAlign w:val="superscript"/>
                <w:lang w:eastAsia="en-US"/>
              </w:rPr>
              <w:t>c</w:t>
            </w:r>
          </w:p>
        </w:tc>
        <w:tc>
          <w:tcPr>
            <w:tcW w:w="1696" w:type="dxa"/>
          </w:tcPr>
          <w:p w14:paraId="32764D1E"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57% (41/72)</w:t>
            </w:r>
          </w:p>
        </w:tc>
      </w:tr>
      <w:tr w:rsidR="004243D3" w:rsidRPr="00D57A0D" w14:paraId="6D9D40D8" w14:textId="77777777" w:rsidTr="00B41AD8">
        <w:trPr>
          <w:cantSplit/>
          <w:jc w:val="center"/>
        </w:trPr>
        <w:tc>
          <w:tcPr>
            <w:tcW w:w="4320" w:type="dxa"/>
            <w:hideMark/>
          </w:tcPr>
          <w:p w14:paraId="690E5630" w14:textId="77777777" w:rsidR="004243D3" w:rsidRPr="00D57A0D" w:rsidRDefault="004243D3" w:rsidP="00B66ECA">
            <w:pPr>
              <w:tabs>
                <w:tab w:val="clear" w:pos="567"/>
              </w:tabs>
              <w:autoSpaceDE w:val="0"/>
              <w:autoSpaceDN w:val="0"/>
              <w:rPr>
                <w:rFonts w:eastAsia="Calibri"/>
                <w:noProof w:val="0"/>
                <w:lang w:eastAsia="en-US"/>
              </w:rPr>
            </w:pPr>
            <w:r w:rsidRPr="00D57A0D">
              <w:rPr>
                <w:noProof w:val="0"/>
                <w:lang w:eastAsia="en-US"/>
              </w:rPr>
              <w:t xml:space="preserve">Koji </w:t>
            </w:r>
            <w:r w:rsidR="00066D85" w:rsidRPr="00D57A0D">
              <w:rPr>
                <w:noProof w:val="0"/>
                <w:lang w:eastAsia="en-US"/>
              </w:rPr>
              <w:t>prethodno nisu primali</w:t>
            </w:r>
            <w:r w:rsidRPr="00D57A0D">
              <w:rPr>
                <w:noProof w:val="0"/>
                <w:lang w:eastAsia="en-US"/>
              </w:rPr>
              <w:t xml:space="preserve"> </w:t>
            </w:r>
            <w:r w:rsidR="00066D85" w:rsidRPr="00D57A0D">
              <w:rPr>
                <w:noProof w:val="0"/>
                <w:lang w:eastAsia="en-US"/>
              </w:rPr>
              <w:t>a</w:t>
            </w:r>
            <w:r w:rsidRPr="00D57A0D">
              <w:rPr>
                <w:noProof w:val="0"/>
                <w:lang w:eastAsia="en-US"/>
              </w:rPr>
              <w:t>nti-TNFα</w:t>
            </w:r>
            <w:r w:rsidR="00B41AD8" w:rsidRPr="00D57A0D">
              <w:rPr>
                <w:noProof w:val="0"/>
                <w:lang w:eastAsia="en-US"/>
              </w:rPr>
              <w:t xml:space="preserve"> </w:t>
            </w:r>
            <w:r w:rsidR="00066D85" w:rsidRPr="00D57A0D">
              <w:rPr>
                <w:noProof w:val="0"/>
                <w:lang w:eastAsia="en-US"/>
              </w:rPr>
              <w:t>terapiju</w:t>
            </w:r>
          </w:p>
        </w:tc>
        <w:tc>
          <w:tcPr>
            <w:tcW w:w="1360" w:type="dxa"/>
            <w:hideMark/>
          </w:tcPr>
          <w:p w14:paraId="660D6081" w14:textId="38CD5F5B"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49%</w:t>
            </w:r>
            <w:r w:rsidR="006C11A3">
              <w:rPr>
                <w:noProof w:val="0"/>
                <w:lang w:eastAsia="en-US"/>
              </w:rPr>
              <w:t xml:space="preserve"> (25/51)</w:t>
            </w:r>
          </w:p>
        </w:tc>
        <w:tc>
          <w:tcPr>
            <w:tcW w:w="1696" w:type="dxa"/>
          </w:tcPr>
          <w:p w14:paraId="2A3C1260"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65% (34/52)</w:t>
            </w:r>
            <w:r w:rsidRPr="00D57A0D">
              <w:rPr>
                <w:noProof w:val="0"/>
                <w:vertAlign w:val="superscript"/>
                <w:lang w:eastAsia="en-US"/>
              </w:rPr>
              <w:t>c</w:t>
            </w:r>
          </w:p>
        </w:tc>
        <w:tc>
          <w:tcPr>
            <w:tcW w:w="1696" w:type="dxa"/>
          </w:tcPr>
          <w:p w14:paraId="5D99BAB9"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57% (30/53)</w:t>
            </w:r>
          </w:p>
        </w:tc>
      </w:tr>
      <w:tr w:rsidR="004243D3" w:rsidRPr="00D57A0D" w14:paraId="68B3579B" w14:textId="77777777" w:rsidTr="00B41AD8">
        <w:trPr>
          <w:cantSplit/>
          <w:jc w:val="center"/>
        </w:trPr>
        <w:tc>
          <w:tcPr>
            <w:tcW w:w="4320" w:type="dxa"/>
            <w:tcBorders>
              <w:bottom w:val="single" w:sz="4" w:space="0" w:color="auto"/>
            </w:tcBorders>
          </w:tcPr>
          <w:p w14:paraId="44CD7F0D" w14:textId="77777777" w:rsidR="004243D3" w:rsidRPr="00D57A0D" w:rsidRDefault="004243D3" w:rsidP="00B66ECA">
            <w:pPr>
              <w:tabs>
                <w:tab w:val="clear" w:pos="567"/>
              </w:tabs>
              <w:autoSpaceDE w:val="0"/>
              <w:autoSpaceDN w:val="0"/>
              <w:rPr>
                <w:noProof w:val="0"/>
                <w:lang w:eastAsia="en-US"/>
              </w:rPr>
            </w:pPr>
            <w:r w:rsidRPr="00D57A0D">
              <w:rPr>
                <w:noProof w:val="0"/>
                <w:lang w:eastAsia="en-US"/>
              </w:rPr>
              <w:t>Koji su ušli iz ispitivanja CRD3001</w:t>
            </w:r>
            <w:r w:rsidRPr="00D57A0D">
              <w:rPr>
                <w:noProof w:val="0"/>
                <w:szCs w:val="20"/>
                <w:vertAlign w:val="superscript"/>
                <w:lang w:eastAsia="en-US"/>
              </w:rPr>
              <w:t>§</w:t>
            </w:r>
          </w:p>
        </w:tc>
        <w:tc>
          <w:tcPr>
            <w:tcW w:w="1360" w:type="dxa"/>
            <w:tcBorders>
              <w:bottom w:val="single" w:sz="4" w:space="0" w:color="auto"/>
            </w:tcBorders>
          </w:tcPr>
          <w:p w14:paraId="1A8FF4CF" w14:textId="72539C55"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26%</w:t>
            </w:r>
            <w:r w:rsidR="006C11A3">
              <w:rPr>
                <w:noProof w:val="0"/>
                <w:lang w:eastAsia="en-US"/>
              </w:rPr>
              <w:t xml:space="preserve"> (16/61)</w:t>
            </w:r>
          </w:p>
        </w:tc>
        <w:tc>
          <w:tcPr>
            <w:tcW w:w="1696" w:type="dxa"/>
            <w:tcBorders>
              <w:bottom w:val="single" w:sz="4" w:space="0" w:color="auto"/>
            </w:tcBorders>
          </w:tcPr>
          <w:p w14:paraId="1FAF6FEF"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41% (23/56)</w:t>
            </w:r>
          </w:p>
        </w:tc>
        <w:tc>
          <w:tcPr>
            <w:tcW w:w="1696" w:type="dxa"/>
            <w:tcBorders>
              <w:bottom w:val="single" w:sz="4" w:space="0" w:color="auto"/>
            </w:tcBorders>
          </w:tcPr>
          <w:p w14:paraId="2865E949" w14:textId="77777777" w:rsidR="004243D3" w:rsidRPr="00D57A0D" w:rsidRDefault="004243D3" w:rsidP="00B66ECA">
            <w:pPr>
              <w:tabs>
                <w:tab w:val="clear" w:pos="567"/>
              </w:tabs>
              <w:autoSpaceDE w:val="0"/>
              <w:autoSpaceDN w:val="0"/>
              <w:adjustRightInd w:val="0"/>
              <w:rPr>
                <w:noProof w:val="0"/>
                <w:lang w:eastAsia="en-US"/>
              </w:rPr>
            </w:pPr>
            <w:r w:rsidRPr="00D57A0D">
              <w:rPr>
                <w:noProof w:val="0"/>
                <w:lang w:eastAsia="en-US"/>
              </w:rPr>
              <w:t>39% (22/57)</w:t>
            </w:r>
          </w:p>
        </w:tc>
      </w:tr>
      <w:tr w:rsidR="004243D3" w:rsidRPr="00D57A0D" w14:paraId="3AA501C4" w14:textId="77777777" w:rsidTr="00B41AD8">
        <w:trPr>
          <w:cantSplit/>
          <w:jc w:val="center"/>
        </w:trPr>
        <w:tc>
          <w:tcPr>
            <w:tcW w:w="9072" w:type="dxa"/>
            <w:gridSpan w:val="4"/>
            <w:tcBorders>
              <w:left w:val="nil"/>
              <w:bottom w:val="nil"/>
              <w:right w:val="nil"/>
            </w:tcBorders>
            <w:hideMark/>
          </w:tcPr>
          <w:p w14:paraId="4334B717" w14:textId="77777777" w:rsidR="004243D3" w:rsidRPr="00D57A0D" w:rsidRDefault="004243D3" w:rsidP="0007521A">
            <w:pPr>
              <w:tabs>
                <w:tab w:val="clear" w:pos="567"/>
              </w:tabs>
              <w:autoSpaceDE w:val="0"/>
              <w:autoSpaceDN w:val="0"/>
              <w:rPr>
                <w:noProof w:val="0"/>
                <w:sz w:val="18"/>
                <w:szCs w:val="18"/>
                <w:lang w:eastAsia="en-US"/>
              </w:rPr>
            </w:pPr>
            <w:r w:rsidRPr="00D57A0D">
              <w:rPr>
                <w:noProof w:val="0"/>
                <w:sz w:val="18"/>
                <w:szCs w:val="18"/>
                <w:lang w:eastAsia="en-US"/>
              </w:rPr>
              <w:t>Klinička remisija je definirana kao CDAI skor &lt; 150; Klinički odgovor je definiran kao smanjenje u CDAI skoru za barem 100 bodova ili bivanje u kliničkoj remisiji</w:t>
            </w:r>
          </w:p>
          <w:p w14:paraId="5860C8C4" w14:textId="77777777" w:rsidR="004243D3" w:rsidRPr="00D57A0D" w:rsidRDefault="004243D3" w:rsidP="0007521A">
            <w:pPr>
              <w:tabs>
                <w:tab w:val="clear" w:pos="567"/>
              </w:tabs>
              <w:autoSpaceDE w:val="0"/>
              <w:autoSpaceDN w:val="0"/>
              <w:ind w:left="284" w:hanging="284"/>
              <w:rPr>
                <w:rFonts w:cs="Calibri"/>
                <w:noProof w:val="0"/>
                <w:sz w:val="18"/>
                <w:szCs w:val="18"/>
                <w:lang w:eastAsia="en-US"/>
              </w:rPr>
            </w:pPr>
            <w:r w:rsidRPr="00D57A0D">
              <w:rPr>
                <w:noProof w:val="0"/>
                <w:sz w:val="18"/>
                <w:szCs w:val="18"/>
                <w:lang w:eastAsia="en-US"/>
              </w:rPr>
              <w:t>*</w:t>
            </w:r>
            <w:r w:rsidRPr="00D57A0D">
              <w:rPr>
                <w:noProof w:val="0"/>
                <w:sz w:val="18"/>
                <w:szCs w:val="18"/>
                <w:lang w:eastAsia="en-US"/>
              </w:rPr>
              <w:tab/>
              <w:t>Placebo skupina se sastojala od bolesnika koji su odgovor</w:t>
            </w:r>
            <w:r w:rsidR="00337E7E" w:rsidRPr="00D57A0D">
              <w:rPr>
                <w:noProof w:val="0"/>
                <w:sz w:val="18"/>
                <w:szCs w:val="18"/>
                <w:lang w:eastAsia="en-US"/>
              </w:rPr>
              <w:t>ili</w:t>
            </w:r>
            <w:r w:rsidRPr="00D57A0D">
              <w:rPr>
                <w:noProof w:val="0"/>
                <w:sz w:val="18"/>
                <w:szCs w:val="18"/>
                <w:lang w:eastAsia="en-US"/>
              </w:rPr>
              <w:t xml:space="preserve"> na ustekinumab i </w:t>
            </w:r>
            <w:r w:rsidR="00337E7E" w:rsidRPr="00D57A0D">
              <w:rPr>
                <w:noProof w:val="0"/>
                <w:sz w:val="18"/>
                <w:szCs w:val="18"/>
                <w:lang w:eastAsia="en-US"/>
              </w:rPr>
              <w:t xml:space="preserve">bili </w:t>
            </w:r>
            <w:r w:rsidRPr="00D57A0D">
              <w:rPr>
                <w:noProof w:val="0"/>
                <w:sz w:val="18"/>
                <w:szCs w:val="18"/>
                <w:lang w:eastAsia="en-US"/>
              </w:rPr>
              <w:t xml:space="preserve">randomizirani </w:t>
            </w:r>
            <w:r w:rsidR="00337E7E" w:rsidRPr="00D57A0D">
              <w:rPr>
                <w:noProof w:val="0"/>
                <w:sz w:val="18"/>
                <w:szCs w:val="18"/>
                <w:lang w:eastAsia="en-US"/>
              </w:rPr>
              <w:t>u skupinu koja je</w:t>
            </w:r>
            <w:r w:rsidRPr="00D57A0D">
              <w:rPr>
                <w:noProof w:val="0"/>
                <w:sz w:val="18"/>
                <w:szCs w:val="18"/>
                <w:lang w:eastAsia="en-US"/>
              </w:rPr>
              <w:t xml:space="preserve"> primil</w:t>
            </w:r>
            <w:r w:rsidR="00337E7E" w:rsidRPr="00D57A0D">
              <w:rPr>
                <w:noProof w:val="0"/>
                <w:sz w:val="18"/>
                <w:szCs w:val="18"/>
                <w:lang w:eastAsia="en-US"/>
              </w:rPr>
              <w:t>a</w:t>
            </w:r>
            <w:r w:rsidRPr="00D57A0D">
              <w:rPr>
                <w:noProof w:val="0"/>
                <w:sz w:val="18"/>
                <w:szCs w:val="18"/>
                <w:lang w:eastAsia="en-US"/>
              </w:rPr>
              <w:t xml:space="preserve"> placebo na početku terapije</w:t>
            </w:r>
            <w:r w:rsidR="00B14AA5" w:rsidRPr="00D57A0D">
              <w:rPr>
                <w:noProof w:val="0"/>
                <w:sz w:val="18"/>
                <w:szCs w:val="18"/>
                <w:lang w:eastAsia="en-US"/>
              </w:rPr>
              <w:t xml:space="preserve"> </w:t>
            </w:r>
            <w:r w:rsidRPr="00D57A0D">
              <w:rPr>
                <w:noProof w:val="0"/>
                <w:sz w:val="18"/>
                <w:szCs w:val="18"/>
                <w:lang w:eastAsia="en-US"/>
              </w:rPr>
              <w:t>održavanja.</w:t>
            </w:r>
          </w:p>
          <w:p w14:paraId="1402F820" w14:textId="77777777" w:rsidR="004243D3" w:rsidRPr="00D57A0D" w:rsidRDefault="004243D3" w:rsidP="0007521A">
            <w:pPr>
              <w:tabs>
                <w:tab w:val="clear" w:pos="567"/>
              </w:tabs>
              <w:autoSpaceDE w:val="0"/>
              <w:autoSpaceDN w:val="0"/>
              <w:ind w:left="284" w:hanging="284"/>
              <w:rPr>
                <w:noProof w:val="0"/>
                <w:sz w:val="18"/>
                <w:szCs w:val="18"/>
                <w:lang w:eastAsia="en-US"/>
              </w:rPr>
            </w:pPr>
            <w:r w:rsidRPr="00D57A0D">
              <w:rPr>
                <w:noProof w:val="0"/>
                <w:vertAlign w:val="superscript"/>
                <w:lang w:eastAsia="en-US"/>
              </w:rPr>
              <w:t>†</w:t>
            </w:r>
            <w:r w:rsidRPr="00D57A0D">
              <w:rPr>
                <w:noProof w:val="0"/>
                <w:sz w:val="18"/>
                <w:szCs w:val="18"/>
                <w:lang w:eastAsia="en-US"/>
              </w:rPr>
              <w:tab/>
              <w:t xml:space="preserve">Bolesnici koji su </w:t>
            </w:r>
            <w:r w:rsidR="00337E7E" w:rsidRPr="00D57A0D">
              <w:rPr>
                <w:noProof w:val="0"/>
                <w:sz w:val="18"/>
                <w:szCs w:val="18"/>
                <w:lang w:eastAsia="en-US"/>
              </w:rPr>
              <w:t>imali</w:t>
            </w:r>
            <w:r w:rsidRPr="00D57A0D">
              <w:rPr>
                <w:noProof w:val="0"/>
                <w:sz w:val="18"/>
                <w:szCs w:val="18"/>
                <w:lang w:eastAsia="en-US"/>
              </w:rPr>
              <w:t xml:space="preserve"> kliničk</w:t>
            </w:r>
            <w:r w:rsidR="00337E7E" w:rsidRPr="00D57A0D">
              <w:rPr>
                <w:noProof w:val="0"/>
                <w:sz w:val="18"/>
                <w:szCs w:val="18"/>
                <w:lang w:eastAsia="en-US"/>
              </w:rPr>
              <w:t>i</w:t>
            </w:r>
            <w:r w:rsidRPr="00D57A0D">
              <w:rPr>
                <w:noProof w:val="0"/>
                <w:sz w:val="18"/>
                <w:szCs w:val="18"/>
                <w:lang w:eastAsia="en-US"/>
              </w:rPr>
              <w:t xml:space="preserve"> odgovor na ustekinumab od 100 bodova na početku terapije održavanja</w:t>
            </w:r>
          </w:p>
          <w:p w14:paraId="50F58CD6" w14:textId="77777777" w:rsidR="004243D3" w:rsidRPr="00D57A0D" w:rsidRDefault="004243D3" w:rsidP="0007521A">
            <w:pPr>
              <w:tabs>
                <w:tab w:val="clear" w:pos="567"/>
              </w:tabs>
              <w:autoSpaceDE w:val="0"/>
              <w:autoSpaceDN w:val="0"/>
              <w:ind w:left="284" w:hanging="284"/>
              <w:rPr>
                <w:noProof w:val="0"/>
                <w:sz w:val="18"/>
                <w:szCs w:val="18"/>
                <w:lang w:eastAsia="en-US"/>
              </w:rPr>
            </w:pPr>
            <w:r w:rsidRPr="00D57A0D">
              <w:rPr>
                <w:noProof w:val="0"/>
                <w:vertAlign w:val="superscript"/>
                <w:lang w:eastAsia="en-US"/>
              </w:rPr>
              <w:t>‡</w:t>
            </w:r>
            <w:r w:rsidRPr="00D57A0D">
              <w:rPr>
                <w:noProof w:val="0"/>
                <w:sz w:val="18"/>
                <w:szCs w:val="18"/>
                <w:lang w:eastAsia="en-US"/>
              </w:rPr>
              <w:tab/>
              <w:t>Bol</w:t>
            </w:r>
            <w:r w:rsidR="00EA3053" w:rsidRPr="00D57A0D">
              <w:rPr>
                <w:noProof w:val="0"/>
                <w:sz w:val="18"/>
                <w:szCs w:val="18"/>
                <w:lang w:eastAsia="en-US"/>
              </w:rPr>
              <w:t>e</w:t>
            </w:r>
            <w:r w:rsidRPr="00D57A0D">
              <w:rPr>
                <w:noProof w:val="0"/>
                <w:sz w:val="18"/>
                <w:szCs w:val="18"/>
                <w:lang w:eastAsia="en-US"/>
              </w:rPr>
              <w:t xml:space="preserve">snici </w:t>
            </w:r>
            <w:r w:rsidR="00EA3053" w:rsidRPr="00D57A0D">
              <w:rPr>
                <w:noProof w:val="0"/>
                <w:sz w:val="18"/>
                <w:szCs w:val="18"/>
                <w:lang w:eastAsia="en-US"/>
              </w:rPr>
              <w:t xml:space="preserve">u </w:t>
            </w:r>
            <w:r w:rsidRPr="00D57A0D">
              <w:rPr>
                <w:noProof w:val="0"/>
                <w:sz w:val="18"/>
                <w:szCs w:val="18"/>
                <w:lang w:eastAsia="en-US"/>
              </w:rPr>
              <w:t>koji</w:t>
            </w:r>
            <w:r w:rsidR="00EA3053" w:rsidRPr="00D57A0D">
              <w:rPr>
                <w:noProof w:val="0"/>
                <w:sz w:val="18"/>
                <w:szCs w:val="18"/>
                <w:lang w:eastAsia="en-US"/>
              </w:rPr>
              <w:t>h</w:t>
            </w:r>
            <w:r w:rsidRPr="00D57A0D">
              <w:rPr>
                <w:noProof w:val="0"/>
                <w:sz w:val="18"/>
                <w:szCs w:val="18"/>
                <w:lang w:eastAsia="en-US"/>
              </w:rPr>
              <w:t xml:space="preserve"> </w:t>
            </w:r>
            <w:r w:rsidR="00EA3053" w:rsidRPr="00D57A0D">
              <w:rPr>
                <w:noProof w:val="0"/>
                <w:sz w:val="18"/>
                <w:szCs w:val="18"/>
                <w:lang w:eastAsia="en-US"/>
              </w:rPr>
              <w:t>je</w:t>
            </w:r>
            <w:r w:rsidRPr="00D57A0D">
              <w:rPr>
                <w:noProof w:val="0"/>
                <w:sz w:val="18"/>
                <w:szCs w:val="18"/>
                <w:lang w:eastAsia="en-US"/>
              </w:rPr>
              <w:t xml:space="preserve"> konvencinaln</w:t>
            </w:r>
            <w:r w:rsidR="00EA3053" w:rsidRPr="00D57A0D">
              <w:rPr>
                <w:noProof w:val="0"/>
                <w:sz w:val="18"/>
                <w:szCs w:val="18"/>
                <w:lang w:eastAsia="en-US"/>
              </w:rPr>
              <w:t>a</w:t>
            </w:r>
            <w:r w:rsidRPr="00D57A0D">
              <w:rPr>
                <w:noProof w:val="0"/>
                <w:sz w:val="18"/>
                <w:szCs w:val="18"/>
                <w:lang w:eastAsia="en-US"/>
              </w:rPr>
              <w:t xml:space="preserve"> </w:t>
            </w:r>
            <w:r w:rsidR="00EA3053" w:rsidRPr="00D57A0D">
              <w:rPr>
                <w:noProof w:val="0"/>
                <w:sz w:val="18"/>
                <w:szCs w:val="18"/>
                <w:lang w:eastAsia="en-US"/>
              </w:rPr>
              <w:t>terapija</w:t>
            </w:r>
            <w:r w:rsidRPr="00D57A0D">
              <w:rPr>
                <w:noProof w:val="0"/>
                <w:sz w:val="18"/>
                <w:szCs w:val="18"/>
                <w:lang w:eastAsia="en-US"/>
              </w:rPr>
              <w:t xml:space="preserve"> </w:t>
            </w:r>
            <w:r w:rsidR="00EA3053" w:rsidRPr="00D57A0D">
              <w:rPr>
                <w:noProof w:val="0"/>
                <w:sz w:val="18"/>
                <w:szCs w:val="18"/>
                <w:lang w:eastAsia="en-US"/>
              </w:rPr>
              <w:t xml:space="preserve">bila neuspješna, </w:t>
            </w:r>
            <w:r w:rsidRPr="00D57A0D">
              <w:rPr>
                <w:noProof w:val="0"/>
                <w:sz w:val="18"/>
                <w:szCs w:val="18"/>
                <w:lang w:eastAsia="en-US"/>
              </w:rPr>
              <w:t xml:space="preserve">ali ne </w:t>
            </w:r>
            <w:r w:rsidR="00B14AA5" w:rsidRPr="00D57A0D">
              <w:rPr>
                <w:noProof w:val="0"/>
                <w:sz w:val="18"/>
                <w:szCs w:val="18"/>
                <w:lang w:eastAsia="en-US"/>
              </w:rPr>
              <w:t xml:space="preserve">i </w:t>
            </w:r>
            <w:r w:rsidRPr="00D57A0D">
              <w:rPr>
                <w:noProof w:val="0"/>
                <w:sz w:val="18"/>
                <w:szCs w:val="18"/>
                <w:lang w:eastAsia="en-US"/>
              </w:rPr>
              <w:t xml:space="preserve">anti-TNFα </w:t>
            </w:r>
            <w:r w:rsidR="00EA3053" w:rsidRPr="00D57A0D">
              <w:rPr>
                <w:noProof w:val="0"/>
                <w:sz w:val="18"/>
                <w:szCs w:val="18"/>
                <w:lang w:eastAsia="en-US"/>
              </w:rPr>
              <w:t>terapija</w:t>
            </w:r>
          </w:p>
          <w:p w14:paraId="7728C3D5" w14:textId="77777777" w:rsidR="00B41AD8" w:rsidRPr="00D57A0D" w:rsidRDefault="004243D3" w:rsidP="0007521A">
            <w:pPr>
              <w:tabs>
                <w:tab w:val="clear" w:pos="567"/>
              </w:tabs>
              <w:autoSpaceDE w:val="0"/>
              <w:autoSpaceDN w:val="0"/>
              <w:ind w:left="284" w:hanging="284"/>
              <w:rPr>
                <w:noProof w:val="0"/>
                <w:sz w:val="18"/>
                <w:szCs w:val="18"/>
                <w:lang w:eastAsia="en-US"/>
              </w:rPr>
            </w:pPr>
            <w:r w:rsidRPr="00D57A0D">
              <w:rPr>
                <w:noProof w:val="0"/>
                <w:vertAlign w:val="superscript"/>
                <w:lang w:eastAsia="en-US"/>
              </w:rPr>
              <w:t>§</w:t>
            </w:r>
            <w:r w:rsidRPr="00D57A0D">
              <w:rPr>
                <w:noProof w:val="0"/>
                <w:sz w:val="18"/>
                <w:szCs w:val="18"/>
                <w:lang w:eastAsia="en-US"/>
              </w:rPr>
              <w:tab/>
              <w:t xml:space="preserve">Bolesnici koji su </w:t>
            </w:r>
            <w:r w:rsidR="00EA3053" w:rsidRPr="00D57A0D">
              <w:rPr>
                <w:noProof w:val="0"/>
                <w:sz w:val="18"/>
                <w:szCs w:val="18"/>
                <w:lang w:eastAsia="en-US"/>
              </w:rPr>
              <w:t xml:space="preserve">refraktorni/netolerantni na </w:t>
            </w:r>
            <w:r w:rsidRPr="00D57A0D">
              <w:rPr>
                <w:noProof w:val="0"/>
                <w:sz w:val="18"/>
                <w:szCs w:val="18"/>
                <w:lang w:eastAsia="en-US"/>
              </w:rPr>
              <w:t>anti-TNFα</w:t>
            </w:r>
            <w:r w:rsidR="00EA3053" w:rsidRPr="00D57A0D">
              <w:rPr>
                <w:noProof w:val="0"/>
                <w:sz w:val="18"/>
                <w:szCs w:val="18"/>
                <w:lang w:eastAsia="en-US"/>
              </w:rPr>
              <w:t xml:space="preserve"> terapiju</w:t>
            </w:r>
          </w:p>
          <w:p w14:paraId="71EDB744" w14:textId="77777777" w:rsidR="004243D3" w:rsidRPr="00D57A0D" w:rsidRDefault="004243D3" w:rsidP="0007521A">
            <w:pPr>
              <w:tabs>
                <w:tab w:val="clear" w:pos="567"/>
              </w:tabs>
              <w:autoSpaceDE w:val="0"/>
              <w:autoSpaceDN w:val="0"/>
              <w:ind w:left="284" w:hanging="284"/>
              <w:rPr>
                <w:noProof w:val="0"/>
                <w:sz w:val="18"/>
                <w:szCs w:val="18"/>
                <w:lang w:eastAsia="en-US"/>
              </w:rPr>
            </w:pPr>
            <w:r w:rsidRPr="00D57A0D">
              <w:rPr>
                <w:noProof w:val="0"/>
                <w:vertAlign w:val="superscript"/>
                <w:lang w:eastAsia="en-US"/>
              </w:rPr>
              <w:t>a</w:t>
            </w:r>
            <w:r w:rsidRPr="00D57A0D">
              <w:rPr>
                <w:noProof w:val="0"/>
                <w:sz w:val="18"/>
                <w:szCs w:val="18"/>
                <w:lang w:eastAsia="en-US"/>
              </w:rPr>
              <w:tab/>
              <w:t>p &lt; 0,01</w:t>
            </w:r>
          </w:p>
          <w:p w14:paraId="479C9354" w14:textId="77777777" w:rsidR="004243D3" w:rsidRPr="00D57A0D" w:rsidRDefault="004243D3" w:rsidP="0007521A">
            <w:pPr>
              <w:tabs>
                <w:tab w:val="clear" w:pos="567"/>
                <w:tab w:val="left" w:pos="288"/>
              </w:tabs>
              <w:ind w:left="284" w:hanging="284"/>
              <w:rPr>
                <w:noProof w:val="0"/>
                <w:sz w:val="18"/>
                <w:szCs w:val="18"/>
                <w:lang w:eastAsia="en-US"/>
              </w:rPr>
            </w:pPr>
            <w:r w:rsidRPr="00D57A0D">
              <w:rPr>
                <w:noProof w:val="0"/>
                <w:vertAlign w:val="superscript"/>
                <w:lang w:eastAsia="en-US"/>
              </w:rPr>
              <w:t>b</w:t>
            </w:r>
            <w:r w:rsidRPr="00D57A0D">
              <w:rPr>
                <w:noProof w:val="0"/>
                <w:sz w:val="18"/>
                <w:szCs w:val="18"/>
                <w:lang w:eastAsia="en-US"/>
              </w:rPr>
              <w:tab/>
              <w:t>p &lt; 0,05</w:t>
            </w:r>
          </w:p>
          <w:p w14:paraId="5CCCDF72" w14:textId="77777777" w:rsidR="004243D3" w:rsidRPr="00D57A0D" w:rsidRDefault="004243D3" w:rsidP="0007521A">
            <w:pPr>
              <w:tabs>
                <w:tab w:val="clear" w:pos="567"/>
                <w:tab w:val="left" w:pos="288"/>
              </w:tabs>
              <w:ind w:left="284" w:hanging="284"/>
              <w:rPr>
                <w:noProof w:val="0"/>
                <w:lang w:eastAsia="en-US"/>
              </w:rPr>
            </w:pPr>
            <w:r w:rsidRPr="00D57A0D">
              <w:rPr>
                <w:noProof w:val="0"/>
                <w:vertAlign w:val="superscript"/>
                <w:lang w:eastAsia="en-US"/>
              </w:rPr>
              <w:t>c</w:t>
            </w:r>
            <w:r w:rsidRPr="00D57A0D">
              <w:rPr>
                <w:noProof w:val="0"/>
                <w:sz w:val="18"/>
                <w:szCs w:val="18"/>
                <w:lang w:eastAsia="en-US"/>
              </w:rPr>
              <w:tab/>
              <w:t>nominalno značajno (p &lt; 0,05)</w:t>
            </w:r>
          </w:p>
        </w:tc>
      </w:tr>
    </w:tbl>
    <w:p w14:paraId="67417E83" w14:textId="77777777" w:rsidR="004243D3" w:rsidRPr="00D57A0D" w:rsidRDefault="004243D3" w:rsidP="004243D3">
      <w:pPr>
        <w:rPr>
          <w:noProof w:val="0"/>
          <w:szCs w:val="20"/>
          <w:lang w:eastAsia="en-US"/>
        </w:rPr>
      </w:pPr>
    </w:p>
    <w:p w14:paraId="569F5E46" w14:textId="77777777" w:rsidR="004243D3" w:rsidRPr="00D57A0D" w:rsidRDefault="004243D3" w:rsidP="004243D3">
      <w:pPr>
        <w:rPr>
          <w:noProof w:val="0"/>
          <w:szCs w:val="20"/>
          <w:lang w:eastAsia="en-US"/>
        </w:rPr>
      </w:pPr>
      <w:r w:rsidRPr="00D57A0D">
        <w:rPr>
          <w:noProof w:val="0"/>
          <w:szCs w:val="20"/>
          <w:lang w:eastAsia="en-US"/>
        </w:rPr>
        <w:t>U IM-UNITI, kod 29 od 129 bolesnika nije održan odgovor na ustekinumab kod liječenja svakih 12 tjedana i bila je dozvoljena prilagodba doze kako bi primili ustekinumab svakih 8 tjedana. Gubitak odgovora bio je definiran kao CDAI skor ≥</w:t>
      </w:r>
      <w:r w:rsidRPr="00D57A0D">
        <w:rPr>
          <w:noProof w:val="0"/>
          <w:lang w:eastAsia="en-US"/>
        </w:rPr>
        <w:t> </w:t>
      </w:r>
      <w:r w:rsidRPr="00D57A0D">
        <w:rPr>
          <w:noProof w:val="0"/>
          <w:szCs w:val="20"/>
          <w:lang w:eastAsia="en-US"/>
        </w:rPr>
        <w:t>220</w:t>
      </w:r>
      <w:r w:rsidRPr="00D57A0D">
        <w:rPr>
          <w:noProof w:val="0"/>
          <w:lang w:eastAsia="en-US"/>
        </w:rPr>
        <w:t> </w:t>
      </w:r>
      <w:r w:rsidRPr="00D57A0D">
        <w:rPr>
          <w:noProof w:val="0"/>
          <w:szCs w:val="20"/>
          <w:lang w:eastAsia="en-US"/>
        </w:rPr>
        <w:t>bodova i povećanje ≥</w:t>
      </w:r>
      <w:r w:rsidRPr="00D57A0D">
        <w:rPr>
          <w:noProof w:val="0"/>
          <w:lang w:eastAsia="en-US"/>
        </w:rPr>
        <w:t> </w:t>
      </w:r>
      <w:r w:rsidRPr="00D57A0D">
        <w:rPr>
          <w:noProof w:val="0"/>
          <w:szCs w:val="20"/>
          <w:lang w:eastAsia="en-US"/>
        </w:rPr>
        <w:t>100</w:t>
      </w:r>
      <w:r w:rsidRPr="00D57A0D">
        <w:rPr>
          <w:noProof w:val="0"/>
          <w:lang w:eastAsia="en-US"/>
        </w:rPr>
        <w:t> </w:t>
      </w:r>
      <w:r w:rsidRPr="00D57A0D">
        <w:rPr>
          <w:noProof w:val="0"/>
          <w:szCs w:val="20"/>
          <w:lang w:eastAsia="en-US"/>
        </w:rPr>
        <w:t xml:space="preserve">bodova </w:t>
      </w:r>
      <w:r w:rsidR="00611686" w:rsidRPr="00D57A0D">
        <w:rPr>
          <w:noProof w:val="0"/>
          <w:szCs w:val="20"/>
          <w:lang w:eastAsia="en-US"/>
        </w:rPr>
        <w:t>u odnosu na</w:t>
      </w:r>
      <w:r w:rsidRPr="00D57A0D">
        <w:rPr>
          <w:noProof w:val="0"/>
          <w:szCs w:val="20"/>
          <w:lang w:eastAsia="en-US"/>
        </w:rPr>
        <w:t xml:space="preserve"> CDAI skor na početku. U tih bolesnika, klinička remisija bila je postignuta u 41,4% bolesnika 16 tjedana nakon prilagodbe doze.</w:t>
      </w:r>
    </w:p>
    <w:p w14:paraId="3AF098D8" w14:textId="77777777" w:rsidR="004243D3" w:rsidRPr="00D57A0D" w:rsidRDefault="004243D3" w:rsidP="004243D3">
      <w:pPr>
        <w:rPr>
          <w:noProof w:val="0"/>
          <w:szCs w:val="20"/>
          <w:lang w:eastAsia="en-US"/>
        </w:rPr>
      </w:pPr>
    </w:p>
    <w:p w14:paraId="70D72452" w14:textId="77777777" w:rsidR="002A0614" w:rsidRDefault="004243D3" w:rsidP="004243D3">
      <w:pPr>
        <w:rPr>
          <w:noProof w:val="0"/>
          <w:szCs w:val="20"/>
          <w:lang w:eastAsia="en-US"/>
        </w:rPr>
      </w:pPr>
      <w:r w:rsidRPr="00D57A0D">
        <w:rPr>
          <w:noProof w:val="0"/>
          <w:szCs w:val="20"/>
          <w:lang w:eastAsia="en-US"/>
        </w:rPr>
        <w:t xml:space="preserve">Bolesnici koji nisu </w:t>
      </w:r>
      <w:r w:rsidR="00611686" w:rsidRPr="00D57A0D">
        <w:rPr>
          <w:noProof w:val="0"/>
          <w:szCs w:val="20"/>
          <w:lang w:eastAsia="en-US"/>
        </w:rPr>
        <w:t>imali</w:t>
      </w:r>
      <w:r w:rsidRPr="00D57A0D">
        <w:rPr>
          <w:noProof w:val="0"/>
          <w:szCs w:val="20"/>
          <w:lang w:eastAsia="en-US"/>
        </w:rPr>
        <w:t xml:space="preserve"> kliničk</w:t>
      </w:r>
      <w:r w:rsidR="00B14AA5" w:rsidRPr="00D57A0D">
        <w:rPr>
          <w:noProof w:val="0"/>
          <w:szCs w:val="20"/>
          <w:lang w:eastAsia="en-US"/>
        </w:rPr>
        <w:t>i</w:t>
      </w:r>
      <w:r w:rsidRPr="00D57A0D">
        <w:rPr>
          <w:noProof w:val="0"/>
          <w:szCs w:val="20"/>
          <w:lang w:eastAsia="en-US"/>
        </w:rPr>
        <w:t xml:space="preserve"> odgovor na uvođenj</w:t>
      </w:r>
      <w:r w:rsidR="00611686" w:rsidRPr="00D57A0D">
        <w:rPr>
          <w:noProof w:val="0"/>
          <w:szCs w:val="20"/>
          <w:lang w:eastAsia="en-US"/>
        </w:rPr>
        <w:t>e</w:t>
      </w:r>
      <w:r w:rsidRPr="00D57A0D">
        <w:rPr>
          <w:noProof w:val="0"/>
          <w:szCs w:val="20"/>
          <w:lang w:eastAsia="en-US"/>
        </w:rPr>
        <w:t xml:space="preserve"> ustekinumaba u </w:t>
      </w:r>
      <w:r w:rsidR="00611686" w:rsidRPr="00D57A0D">
        <w:rPr>
          <w:noProof w:val="0"/>
          <w:szCs w:val="20"/>
          <w:lang w:eastAsia="en-US"/>
        </w:rPr>
        <w:t xml:space="preserve">8. </w:t>
      </w:r>
      <w:r w:rsidRPr="00D57A0D">
        <w:rPr>
          <w:noProof w:val="0"/>
          <w:szCs w:val="20"/>
          <w:lang w:eastAsia="en-US"/>
        </w:rPr>
        <w:t>tjednu </w:t>
      </w:r>
      <w:r w:rsidR="00611686" w:rsidRPr="00D57A0D">
        <w:rPr>
          <w:noProof w:val="0"/>
          <w:szCs w:val="20"/>
          <w:lang w:eastAsia="en-US"/>
        </w:rPr>
        <w:t xml:space="preserve">ispitivanja uvodnog liječenja </w:t>
      </w:r>
      <w:r w:rsidRPr="00D57A0D">
        <w:rPr>
          <w:noProof w:val="0"/>
          <w:szCs w:val="20"/>
          <w:lang w:eastAsia="en-US"/>
        </w:rPr>
        <w:t>UNITI-1 i UNITI-2 (476 bolesnika) ušli su u ne</w:t>
      </w:r>
      <w:r w:rsidRPr="00D57A0D">
        <w:rPr>
          <w:noProof w:val="0"/>
          <w:szCs w:val="20"/>
          <w:lang w:eastAsia="en-US"/>
        </w:rPr>
        <w:noBreakHyphen/>
        <w:t xml:space="preserve">randomizirani dio ispitivanja </w:t>
      </w:r>
      <w:r w:rsidR="00611686" w:rsidRPr="00D57A0D">
        <w:rPr>
          <w:noProof w:val="0"/>
          <w:szCs w:val="20"/>
          <w:lang w:eastAsia="en-US"/>
        </w:rPr>
        <w:t xml:space="preserve">terapije </w:t>
      </w:r>
      <w:r w:rsidRPr="00D57A0D">
        <w:rPr>
          <w:noProof w:val="0"/>
          <w:szCs w:val="20"/>
          <w:lang w:eastAsia="en-US"/>
        </w:rPr>
        <w:t>održavanja (IM-UNITI) i tada su primili 90 mg ustekinumaba supkutano</w:t>
      </w:r>
      <w:r w:rsidR="00B14AA5" w:rsidRPr="00D57A0D">
        <w:rPr>
          <w:noProof w:val="0"/>
          <w:szCs w:val="20"/>
          <w:lang w:eastAsia="en-US"/>
        </w:rPr>
        <w:t>m</w:t>
      </w:r>
      <w:r w:rsidRPr="00D57A0D">
        <w:rPr>
          <w:noProof w:val="0"/>
          <w:szCs w:val="20"/>
          <w:lang w:eastAsia="en-US"/>
        </w:rPr>
        <w:t xml:space="preserve"> injekcijom. </w:t>
      </w:r>
    </w:p>
    <w:p w14:paraId="3B246226" w14:textId="4D4F28A5" w:rsidR="004243D3" w:rsidRPr="00D57A0D" w:rsidRDefault="004243D3" w:rsidP="004243D3">
      <w:pPr>
        <w:rPr>
          <w:noProof w:val="0"/>
          <w:szCs w:val="20"/>
          <w:lang w:eastAsia="en-US"/>
        </w:rPr>
      </w:pPr>
      <w:r w:rsidRPr="00D57A0D">
        <w:rPr>
          <w:noProof w:val="0"/>
          <w:szCs w:val="20"/>
          <w:lang w:eastAsia="en-US"/>
        </w:rPr>
        <w:t xml:space="preserve">Osam tjedana kasnije, 50,5% bolesnika postiglo je klinički odgovor i nastavilo je primati doziranje održavanja svakih 8 tjedana; među tim bolesnicima s </w:t>
      </w:r>
      <w:r w:rsidR="00611686" w:rsidRPr="00D57A0D">
        <w:rPr>
          <w:noProof w:val="0"/>
          <w:szCs w:val="20"/>
          <w:lang w:eastAsia="en-US"/>
        </w:rPr>
        <w:t>kontinuiranim</w:t>
      </w:r>
      <w:r w:rsidRPr="00D57A0D">
        <w:rPr>
          <w:noProof w:val="0"/>
          <w:szCs w:val="20"/>
          <w:lang w:eastAsia="en-US"/>
        </w:rPr>
        <w:t xml:space="preserve"> doziranjem održavanja, većina je zadržala odgovor (68,1%) </w:t>
      </w:r>
      <w:r w:rsidR="00611686" w:rsidRPr="00D57A0D">
        <w:rPr>
          <w:noProof w:val="0"/>
          <w:szCs w:val="20"/>
          <w:lang w:eastAsia="en-US"/>
        </w:rPr>
        <w:t>i</w:t>
      </w:r>
      <w:r w:rsidRPr="00D57A0D">
        <w:rPr>
          <w:noProof w:val="0"/>
          <w:szCs w:val="20"/>
          <w:lang w:eastAsia="en-US"/>
        </w:rPr>
        <w:t xml:space="preserve"> postiglo je remisiju (50,2%) </w:t>
      </w:r>
      <w:r w:rsidR="00611686" w:rsidRPr="00D57A0D">
        <w:rPr>
          <w:noProof w:val="0"/>
          <w:szCs w:val="20"/>
          <w:lang w:eastAsia="en-US"/>
        </w:rPr>
        <w:t xml:space="preserve">u 44. </w:t>
      </w:r>
      <w:r w:rsidRPr="00D57A0D">
        <w:rPr>
          <w:noProof w:val="0"/>
          <w:szCs w:val="20"/>
          <w:lang w:eastAsia="en-US"/>
        </w:rPr>
        <w:t>tjednu, u udjelima koji su slični bolesnicima koji su inicijalno odgovorili na uvođenje ustekinumaba.</w:t>
      </w:r>
    </w:p>
    <w:p w14:paraId="7DD610CF" w14:textId="77777777" w:rsidR="004243D3" w:rsidRPr="00D57A0D" w:rsidRDefault="004243D3" w:rsidP="004243D3">
      <w:pPr>
        <w:rPr>
          <w:noProof w:val="0"/>
          <w:szCs w:val="20"/>
          <w:lang w:eastAsia="en-US"/>
        </w:rPr>
      </w:pPr>
    </w:p>
    <w:p w14:paraId="184FE092" w14:textId="77777777" w:rsidR="004243D3" w:rsidRPr="00D57A0D" w:rsidRDefault="004243D3" w:rsidP="004243D3">
      <w:pPr>
        <w:rPr>
          <w:noProof w:val="0"/>
          <w:szCs w:val="20"/>
          <w:lang w:eastAsia="en-US"/>
        </w:rPr>
      </w:pPr>
      <w:r w:rsidRPr="00D57A0D">
        <w:rPr>
          <w:noProof w:val="0"/>
          <w:szCs w:val="20"/>
          <w:lang w:eastAsia="en-US"/>
        </w:rPr>
        <w:t xml:space="preserve">Od 131 bolesnika koji su odgovorili na uvođenje ustekinumaba i koji su bili randomizirani u placebo skupinu na početku ispitivanja </w:t>
      </w:r>
      <w:r w:rsidR="00611686" w:rsidRPr="00D57A0D">
        <w:rPr>
          <w:noProof w:val="0"/>
          <w:szCs w:val="20"/>
          <w:lang w:eastAsia="en-US"/>
        </w:rPr>
        <w:t xml:space="preserve">terapije </w:t>
      </w:r>
      <w:r w:rsidRPr="00D57A0D">
        <w:rPr>
          <w:noProof w:val="0"/>
          <w:szCs w:val="20"/>
          <w:lang w:eastAsia="en-US"/>
        </w:rPr>
        <w:t xml:space="preserve">održavanja, </w:t>
      </w:r>
      <w:r w:rsidR="00611686" w:rsidRPr="00D57A0D">
        <w:rPr>
          <w:noProof w:val="0"/>
          <w:szCs w:val="20"/>
          <w:lang w:eastAsia="en-US"/>
        </w:rPr>
        <w:t xml:space="preserve">njih </w:t>
      </w:r>
      <w:r w:rsidRPr="00D57A0D">
        <w:rPr>
          <w:noProof w:val="0"/>
          <w:szCs w:val="20"/>
          <w:lang w:eastAsia="en-US"/>
        </w:rPr>
        <w:t>51 je naknadno izgubilo odgovor i prim</w:t>
      </w:r>
      <w:r w:rsidR="00611686" w:rsidRPr="00D57A0D">
        <w:rPr>
          <w:noProof w:val="0"/>
          <w:szCs w:val="20"/>
          <w:lang w:eastAsia="en-US"/>
        </w:rPr>
        <w:t>a</w:t>
      </w:r>
      <w:r w:rsidRPr="00D57A0D">
        <w:rPr>
          <w:noProof w:val="0"/>
          <w:szCs w:val="20"/>
          <w:lang w:eastAsia="en-US"/>
        </w:rPr>
        <w:t>l</w:t>
      </w:r>
      <w:r w:rsidR="00611686" w:rsidRPr="00D57A0D">
        <w:rPr>
          <w:noProof w:val="0"/>
          <w:szCs w:val="20"/>
          <w:lang w:eastAsia="en-US"/>
        </w:rPr>
        <w:t>o</w:t>
      </w:r>
      <w:r w:rsidRPr="00D57A0D">
        <w:rPr>
          <w:noProof w:val="0"/>
          <w:szCs w:val="20"/>
          <w:lang w:eastAsia="en-US"/>
        </w:rPr>
        <w:t xml:space="preserve"> 90 mg ustekinumaba </w:t>
      </w:r>
      <w:r w:rsidRPr="00D57A0D">
        <w:rPr>
          <w:noProof w:val="0"/>
          <w:lang w:eastAsia="en-US"/>
        </w:rPr>
        <w:t>supkutano svakih 8</w:t>
      </w:r>
      <w:r w:rsidRPr="00D57A0D">
        <w:rPr>
          <w:noProof w:val="0"/>
          <w:szCs w:val="20"/>
          <w:lang w:eastAsia="en-US"/>
        </w:rPr>
        <w:t> </w:t>
      </w:r>
      <w:r w:rsidRPr="00D57A0D">
        <w:rPr>
          <w:noProof w:val="0"/>
          <w:lang w:eastAsia="en-US"/>
        </w:rPr>
        <w:t>tjedana. Većina bolesnika koji su izgubili odgovor i koji su ponovno nastavili s ustekinumabom, napravili su to unutar 24</w:t>
      </w:r>
      <w:r w:rsidRPr="00D57A0D">
        <w:rPr>
          <w:noProof w:val="0"/>
          <w:szCs w:val="20"/>
          <w:lang w:eastAsia="en-US"/>
        </w:rPr>
        <w:t> </w:t>
      </w:r>
      <w:r w:rsidRPr="00D57A0D">
        <w:rPr>
          <w:noProof w:val="0"/>
          <w:lang w:eastAsia="en-US"/>
        </w:rPr>
        <w:t>tjedna od uvođenja infuzije. Od t</w:t>
      </w:r>
      <w:r w:rsidR="00B14AA5" w:rsidRPr="00D57A0D">
        <w:rPr>
          <w:noProof w:val="0"/>
          <w:lang w:eastAsia="en-US"/>
        </w:rPr>
        <w:t>og</w:t>
      </w:r>
      <w:r w:rsidRPr="00D57A0D">
        <w:rPr>
          <w:noProof w:val="0"/>
          <w:lang w:eastAsia="en-US"/>
        </w:rPr>
        <w:t xml:space="preserve"> 51</w:t>
      </w:r>
      <w:r w:rsidRPr="00D57A0D">
        <w:rPr>
          <w:noProof w:val="0"/>
          <w:szCs w:val="20"/>
          <w:lang w:eastAsia="en-US"/>
        </w:rPr>
        <w:t> </w:t>
      </w:r>
      <w:r w:rsidRPr="00D57A0D">
        <w:rPr>
          <w:noProof w:val="0"/>
          <w:lang w:eastAsia="en-US"/>
        </w:rPr>
        <w:t>bolesnika, 70,6%</w:t>
      </w:r>
      <w:r w:rsidRPr="00D57A0D">
        <w:rPr>
          <w:noProof w:val="0"/>
          <w:szCs w:val="20"/>
          <w:lang w:eastAsia="en-US"/>
        </w:rPr>
        <w:t xml:space="preserve"> po</w:t>
      </w:r>
      <w:r w:rsidR="00DB063C" w:rsidRPr="00D57A0D">
        <w:rPr>
          <w:noProof w:val="0"/>
          <w:szCs w:val="20"/>
          <w:lang w:eastAsia="en-US"/>
        </w:rPr>
        <w:t>s</w:t>
      </w:r>
      <w:r w:rsidRPr="00D57A0D">
        <w:rPr>
          <w:noProof w:val="0"/>
          <w:szCs w:val="20"/>
          <w:lang w:eastAsia="en-US"/>
        </w:rPr>
        <w:t>tiglo je klinički odgovor i 39,2% postiglo je kliničku remisiju 16 tjedana nakon primanja prve supkutane doze ustekinumaba.</w:t>
      </w:r>
    </w:p>
    <w:p w14:paraId="4B66EED2" w14:textId="77777777" w:rsidR="00071F2B" w:rsidRPr="00D57A0D" w:rsidRDefault="00071F2B" w:rsidP="00071F2B">
      <w:pPr>
        <w:rPr>
          <w:noProof w:val="0"/>
          <w:szCs w:val="20"/>
          <w:lang w:eastAsia="en-US"/>
        </w:rPr>
      </w:pPr>
    </w:p>
    <w:p w14:paraId="46E4C774" w14:textId="01F4C0CC" w:rsidR="00071F2B" w:rsidRPr="00D57A0D" w:rsidRDefault="00071F2B" w:rsidP="00071F2B">
      <w:pPr>
        <w:rPr>
          <w:noProof w:val="0"/>
          <w:szCs w:val="20"/>
          <w:lang w:eastAsia="en-US"/>
        </w:rPr>
      </w:pPr>
      <w:r w:rsidRPr="00D57A0D">
        <w:rPr>
          <w:noProof w:val="0"/>
          <w:szCs w:val="20"/>
          <w:lang w:eastAsia="en-US"/>
        </w:rPr>
        <w:t xml:space="preserve">U IM-UNITI, bolesnici koji su završili ispitivanje </w:t>
      </w:r>
      <w:r w:rsidR="00B10E77" w:rsidRPr="00D57A0D">
        <w:rPr>
          <w:noProof w:val="0"/>
          <w:szCs w:val="20"/>
          <w:lang w:eastAsia="en-US"/>
        </w:rPr>
        <w:t>unutar</w:t>
      </w:r>
      <w:r w:rsidRPr="00D57A0D">
        <w:rPr>
          <w:noProof w:val="0"/>
          <w:szCs w:val="20"/>
          <w:lang w:eastAsia="en-US"/>
        </w:rPr>
        <w:t xml:space="preserve"> 44 tjedna ispunili su uvjete za nastavak liječenja u produžetku ispitivanja. Među </w:t>
      </w:r>
      <w:r w:rsidR="00AD779E" w:rsidRPr="00D57A0D">
        <w:rPr>
          <w:noProof w:val="0"/>
          <w:szCs w:val="20"/>
          <w:lang w:eastAsia="en-US"/>
        </w:rPr>
        <w:t>567 </w:t>
      </w:r>
      <w:r w:rsidRPr="00D57A0D">
        <w:rPr>
          <w:noProof w:val="0"/>
          <w:szCs w:val="20"/>
          <w:lang w:eastAsia="en-US"/>
        </w:rPr>
        <w:t>bolesni</w:t>
      </w:r>
      <w:r w:rsidR="008D7E8A" w:rsidRPr="00D57A0D">
        <w:rPr>
          <w:noProof w:val="0"/>
          <w:szCs w:val="20"/>
          <w:lang w:eastAsia="en-US"/>
        </w:rPr>
        <w:t>ka</w:t>
      </w:r>
      <w:r w:rsidR="00C75897" w:rsidRPr="00D57A0D">
        <w:rPr>
          <w:noProof w:val="0"/>
          <w:szCs w:val="20"/>
          <w:lang w:eastAsia="en-US"/>
        </w:rPr>
        <w:t xml:space="preserve"> koji su ušli u </w:t>
      </w:r>
      <w:r w:rsidR="008D7E8A" w:rsidRPr="00D57A0D">
        <w:rPr>
          <w:noProof w:val="0"/>
          <w:szCs w:val="20"/>
          <w:lang w:eastAsia="en-US"/>
        </w:rPr>
        <w:t xml:space="preserve">i koji su bili liječeni </w:t>
      </w:r>
      <w:r w:rsidR="00AD779E" w:rsidRPr="00D57A0D">
        <w:rPr>
          <w:noProof w:val="0"/>
          <w:szCs w:val="20"/>
          <w:lang w:eastAsia="en-US"/>
        </w:rPr>
        <w:t xml:space="preserve">ustekinumabom </w:t>
      </w:r>
      <w:r w:rsidR="008D7E8A" w:rsidRPr="00D57A0D">
        <w:rPr>
          <w:noProof w:val="0"/>
          <w:szCs w:val="20"/>
          <w:lang w:eastAsia="en-US"/>
        </w:rPr>
        <w:t xml:space="preserve">tijekom </w:t>
      </w:r>
      <w:r w:rsidR="00C75897" w:rsidRPr="00D57A0D">
        <w:rPr>
          <w:noProof w:val="0"/>
          <w:szCs w:val="20"/>
          <w:lang w:eastAsia="en-US"/>
        </w:rPr>
        <w:t>produžet</w:t>
      </w:r>
      <w:r w:rsidR="008D7E8A" w:rsidRPr="00D57A0D">
        <w:rPr>
          <w:noProof w:val="0"/>
          <w:szCs w:val="20"/>
          <w:lang w:eastAsia="en-US"/>
        </w:rPr>
        <w:t>ka</w:t>
      </w:r>
      <w:r w:rsidR="00C75897" w:rsidRPr="00D57A0D">
        <w:rPr>
          <w:noProof w:val="0"/>
          <w:szCs w:val="20"/>
          <w:lang w:eastAsia="en-US"/>
        </w:rPr>
        <w:t xml:space="preserve"> ispitivanja,</w:t>
      </w:r>
      <w:r w:rsidRPr="00D57A0D">
        <w:rPr>
          <w:noProof w:val="0"/>
          <w:szCs w:val="20"/>
          <w:lang w:eastAsia="en-US"/>
        </w:rPr>
        <w:t xml:space="preserve"> </w:t>
      </w:r>
      <w:r w:rsidR="00C75897" w:rsidRPr="00D57A0D">
        <w:rPr>
          <w:noProof w:val="0"/>
          <w:szCs w:val="20"/>
          <w:lang w:eastAsia="en-US"/>
        </w:rPr>
        <w:t>klinička remisija i odgovor bili su o</w:t>
      </w:r>
      <w:r w:rsidR="00081358" w:rsidRPr="00D57A0D">
        <w:rPr>
          <w:noProof w:val="0"/>
          <w:szCs w:val="20"/>
          <w:lang w:eastAsia="en-US"/>
        </w:rPr>
        <w:t>p</w:t>
      </w:r>
      <w:r w:rsidR="00D15486" w:rsidRPr="00D57A0D">
        <w:rPr>
          <w:noProof w:val="0"/>
          <w:szCs w:val="20"/>
          <w:lang w:eastAsia="en-US"/>
        </w:rPr>
        <w:t>ć</w:t>
      </w:r>
      <w:r w:rsidR="00081358" w:rsidRPr="00D57A0D">
        <w:rPr>
          <w:noProof w:val="0"/>
          <w:szCs w:val="20"/>
          <w:lang w:eastAsia="en-US"/>
        </w:rPr>
        <w:t>enito</w:t>
      </w:r>
      <w:r w:rsidR="00C75897" w:rsidRPr="00D57A0D">
        <w:rPr>
          <w:noProof w:val="0"/>
          <w:szCs w:val="20"/>
          <w:lang w:eastAsia="en-US"/>
        </w:rPr>
        <w:t xml:space="preserve"> održani do</w:t>
      </w:r>
      <w:r w:rsidRPr="00D57A0D">
        <w:rPr>
          <w:noProof w:val="0"/>
          <w:szCs w:val="20"/>
          <w:lang w:eastAsia="en-US"/>
        </w:rPr>
        <w:t> </w:t>
      </w:r>
      <w:r w:rsidR="008D7E8A" w:rsidRPr="00D57A0D">
        <w:rPr>
          <w:noProof w:val="0"/>
          <w:szCs w:val="20"/>
          <w:lang w:eastAsia="en-US"/>
        </w:rPr>
        <w:t xml:space="preserve">252 </w:t>
      </w:r>
      <w:r w:rsidR="00C75897" w:rsidRPr="00D57A0D">
        <w:rPr>
          <w:noProof w:val="0"/>
          <w:szCs w:val="20"/>
          <w:lang w:eastAsia="en-US"/>
        </w:rPr>
        <w:t xml:space="preserve">tjedna za </w:t>
      </w:r>
      <w:r w:rsidR="00081358" w:rsidRPr="00D57A0D">
        <w:rPr>
          <w:noProof w:val="0"/>
          <w:szCs w:val="20"/>
          <w:lang w:eastAsia="en-US"/>
        </w:rPr>
        <w:t xml:space="preserve">obje skupine bolesnika, </w:t>
      </w:r>
      <w:r w:rsidR="00C75897" w:rsidRPr="00D57A0D">
        <w:rPr>
          <w:noProof w:val="0"/>
          <w:szCs w:val="20"/>
          <w:lang w:eastAsia="en-US"/>
        </w:rPr>
        <w:t>bolesnike koji su neuspješn</w:t>
      </w:r>
      <w:r w:rsidR="00081358" w:rsidRPr="00D57A0D">
        <w:rPr>
          <w:noProof w:val="0"/>
          <w:szCs w:val="20"/>
          <w:lang w:eastAsia="en-US"/>
        </w:rPr>
        <w:t>o liječeni</w:t>
      </w:r>
      <w:r w:rsidR="00C75897" w:rsidRPr="00D57A0D">
        <w:rPr>
          <w:noProof w:val="0"/>
          <w:szCs w:val="20"/>
          <w:lang w:eastAsia="en-US"/>
        </w:rPr>
        <w:t xml:space="preserve"> </w:t>
      </w:r>
      <w:r w:rsidRPr="00D57A0D">
        <w:rPr>
          <w:noProof w:val="0"/>
          <w:szCs w:val="20"/>
          <w:lang w:eastAsia="en-US"/>
        </w:rPr>
        <w:t>TNF-</w:t>
      </w:r>
      <w:r w:rsidR="00C75897" w:rsidRPr="00D57A0D">
        <w:rPr>
          <w:noProof w:val="0"/>
          <w:szCs w:val="20"/>
          <w:lang w:eastAsia="en-US"/>
        </w:rPr>
        <w:t>terapij</w:t>
      </w:r>
      <w:r w:rsidR="00081358" w:rsidRPr="00D57A0D">
        <w:rPr>
          <w:noProof w:val="0"/>
          <w:szCs w:val="20"/>
          <w:lang w:eastAsia="en-US"/>
        </w:rPr>
        <w:t>ama</w:t>
      </w:r>
      <w:r w:rsidRPr="00D57A0D">
        <w:rPr>
          <w:noProof w:val="0"/>
          <w:szCs w:val="20"/>
          <w:lang w:eastAsia="en-US"/>
        </w:rPr>
        <w:t xml:space="preserve"> </w:t>
      </w:r>
      <w:r w:rsidR="00C75897" w:rsidRPr="00D57A0D">
        <w:rPr>
          <w:noProof w:val="0"/>
          <w:szCs w:val="20"/>
          <w:lang w:eastAsia="en-US"/>
        </w:rPr>
        <w:t>i bolesnike koji</w:t>
      </w:r>
      <w:r w:rsidR="00081358" w:rsidRPr="00D57A0D">
        <w:rPr>
          <w:noProof w:val="0"/>
          <w:szCs w:val="20"/>
          <w:lang w:eastAsia="en-US"/>
        </w:rPr>
        <w:t xml:space="preserve"> su </w:t>
      </w:r>
      <w:r w:rsidR="00C75897" w:rsidRPr="00D57A0D">
        <w:rPr>
          <w:noProof w:val="0"/>
          <w:szCs w:val="20"/>
          <w:lang w:eastAsia="en-US"/>
        </w:rPr>
        <w:t>neuspješn</w:t>
      </w:r>
      <w:r w:rsidR="00081358" w:rsidRPr="00D57A0D">
        <w:rPr>
          <w:noProof w:val="0"/>
          <w:szCs w:val="20"/>
          <w:lang w:eastAsia="en-US"/>
        </w:rPr>
        <w:t>o liječeni</w:t>
      </w:r>
      <w:r w:rsidR="00C75897" w:rsidRPr="00D57A0D">
        <w:rPr>
          <w:noProof w:val="0"/>
          <w:szCs w:val="20"/>
          <w:lang w:eastAsia="en-US"/>
        </w:rPr>
        <w:t xml:space="preserve"> konvencionaln</w:t>
      </w:r>
      <w:r w:rsidR="00081358" w:rsidRPr="00D57A0D">
        <w:rPr>
          <w:noProof w:val="0"/>
          <w:szCs w:val="20"/>
          <w:lang w:eastAsia="en-US"/>
        </w:rPr>
        <w:t>im</w:t>
      </w:r>
      <w:r w:rsidR="00C75897" w:rsidRPr="00D57A0D">
        <w:rPr>
          <w:noProof w:val="0"/>
          <w:szCs w:val="20"/>
          <w:lang w:eastAsia="en-US"/>
        </w:rPr>
        <w:t xml:space="preserve"> terapij</w:t>
      </w:r>
      <w:r w:rsidR="00081358" w:rsidRPr="00D57A0D">
        <w:rPr>
          <w:noProof w:val="0"/>
          <w:szCs w:val="20"/>
          <w:lang w:eastAsia="en-US"/>
        </w:rPr>
        <w:t>ama</w:t>
      </w:r>
      <w:r w:rsidRPr="00D57A0D">
        <w:rPr>
          <w:noProof w:val="0"/>
          <w:szCs w:val="20"/>
          <w:lang w:eastAsia="en-US"/>
        </w:rPr>
        <w:t>.</w:t>
      </w:r>
    </w:p>
    <w:p w14:paraId="51C48CD3" w14:textId="77777777" w:rsidR="00B736AF" w:rsidRPr="00D57A0D" w:rsidRDefault="00B736AF" w:rsidP="00071F2B">
      <w:pPr>
        <w:rPr>
          <w:noProof w:val="0"/>
          <w:szCs w:val="20"/>
          <w:lang w:eastAsia="en-US"/>
        </w:rPr>
      </w:pPr>
    </w:p>
    <w:p w14:paraId="7C5B52C4" w14:textId="6001DB4D" w:rsidR="00B736AF" w:rsidRPr="00D57A0D" w:rsidRDefault="00B736AF" w:rsidP="00071F2B">
      <w:pPr>
        <w:rPr>
          <w:noProof w:val="0"/>
          <w:szCs w:val="20"/>
          <w:lang w:eastAsia="en-US"/>
        </w:rPr>
      </w:pPr>
      <w:bookmarkStart w:id="3" w:name="_Hlk64819728"/>
      <w:r w:rsidRPr="00D57A0D">
        <w:rPr>
          <w:noProof w:val="0"/>
          <w:szCs w:val="20"/>
          <w:lang w:eastAsia="en-US"/>
        </w:rPr>
        <w:t>U ovom produžetku ispitivanja</w:t>
      </w:r>
      <w:r w:rsidR="0031567A" w:rsidRPr="00D57A0D">
        <w:rPr>
          <w:noProof w:val="0"/>
          <w:szCs w:val="20"/>
          <w:lang w:eastAsia="en-US"/>
        </w:rPr>
        <w:t xml:space="preserve"> uz liječenje u trajanju do </w:t>
      </w:r>
      <w:r w:rsidR="008D7E8A" w:rsidRPr="00D57A0D">
        <w:rPr>
          <w:noProof w:val="0"/>
          <w:szCs w:val="20"/>
          <w:lang w:eastAsia="en-US"/>
        </w:rPr>
        <w:t>5</w:t>
      </w:r>
      <w:r w:rsidR="0031567A" w:rsidRPr="00D57A0D">
        <w:rPr>
          <w:noProof w:val="0"/>
          <w:szCs w:val="20"/>
          <w:lang w:eastAsia="en-US"/>
        </w:rPr>
        <w:t> godin</w:t>
      </w:r>
      <w:r w:rsidR="0002309D" w:rsidRPr="00D57A0D">
        <w:rPr>
          <w:noProof w:val="0"/>
          <w:szCs w:val="20"/>
          <w:lang w:eastAsia="en-US"/>
        </w:rPr>
        <w:t>a</w:t>
      </w:r>
      <w:r w:rsidR="0031567A" w:rsidRPr="00D57A0D">
        <w:rPr>
          <w:noProof w:val="0"/>
          <w:szCs w:val="20"/>
          <w:lang w:eastAsia="en-US"/>
        </w:rPr>
        <w:t xml:space="preserve"> nisu utvrđeni nikakvi novi </w:t>
      </w:r>
      <w:bookmarkEnd w:id="3"/>
      <w:r w:rsidR="0031567A" w:rsidRPr="00D57A0D">
        <w:rPr>
          <w:noProof w:val="0"/>
          <w:szCs w:val="20"/>
          <w:lang w:eastAsia="en-US"/>
        </w:rPr>
        <w:t xml:space="preserve">problemi </w:t>
      </w:r>
      <w:r w:rsidR="00B70612" w:rsidRPr="00D57A0D">
        <w:rPr>
          <w:noProof w:val="0"/>
          <w:szCs w:val="20"/>
          <w:lang w:eastAsia="en-US"/>
        </w:rPr>
        <w:t xml:space="preserve">vezani uz sigurnost primjene lijeka </w:t>
      </w:r>
      <w:r w:rsidR="0031567A" w:rsidRPr="00D57A0D">
        <w:rPr>
          <w:noProof w:val="0"/>
          <w:szCs w:val="20"/>
          <w:lang w:eastAsia="en-US"/>
        </w:rPr>
        <w:t>u bolesnika s</w:t>
      </w:r>
      <w:r w:rsidRPr="00D57A0D">
        <w:rPr>
          <w:noProof w:val="0"/>
          <w:szCs w:val="20"/>
          <w:lang w:eastAsia="en-US"/>
        </w:rPr>
        <w:t xml:space="preserve"> Crohnovom bole</w:t>
      </w:r>
      <w:r w:rsidR="00DE2E14" w:rsidRPr="00D57A0D">
        <w:rPr>
          <w:noProof w:val="0"/>
          <w:szCs w:val="20"/>
          <w:lang w:eastAsia="en-US"/>
        </w:rPr>
        <w:t>sti</w:t>
      </w:r>
      <w:r w:rsidRPr="00D57A0D">
        <w:rPr>
          <w:noProof w:val="0"/>
          <w:szCs w:val="20"/>
          <w:lang w:eastAsia="en-US"/>
        </w:rPr>
        <w:t>.</w:t>
      </w:r>
    </w:p>
    <w:p w14:paraId="56831A6B" w14:textId="77777777" w:rsidR="004243D3" w:rsidRPr="00D57A0D" w:rsidRDefault="004243D3" w:rsidP="004243D3">
      <w:pPr>
        <w:rPr>
          <w:noProof w:val="0"/>
          <w:szCs w:val="20"/>
          <w:lang w:eastAsia="en-US"/>
        </w:rPr>
      </w:pPr>
    </w:p>
    <w:p w14:paraId="7E996664" w14:textId="77777777" w:rsidR="004243D3" w:rsidRPr="00D57A0D" w:rsidRDefault="004243D3" w:rsidP="004243D3">
      <w:pPr>
        <w:keepNext/>
        <w:autoSpaceDE w:val="0"/>
        <w:autoSpaceDN w:val="0"/>
        <w:adjustRightInd w:val="0"/>
        <w:rPr>
          <w:noProof w:val="0"/>
          <w:lang w:eastAsia="en-US"/>
        </w:rPr>
      </w:pPr>
      <w:r w:rsidRPr="00D57A0D">
        <w:rPr>
          <w:i/>
          <w:noProof w:val="0"/>
          <w:lang w:eastAsia="en-US"/>
        </w:rPr>
        <w:t>Endoskopija</w:t>
      </w:r>
    </w:p>
    <w:p w14:paraId="5DF9FD44" w14:textId="77777777" w:rsidR="004243D3" w:rsidRPr="00D57A0D" w:rsidRDefault="004243D3" w:rsidP="004243D3">
      <w:pPr>
        <w:autoSpaceDE w:val="0"/>
        <w:autoSpaceDN w:val="0"/>
        <w:adjustRightInd w:val="0"/>
        <w:rPr>
          <w:noProof w:val="0"/>
          <w:szCs w:val="20"/>
          <w:lang w:eastAsia="en-US"/>
        </w:rPr>
      </w:pPr>
      <w:r w:rsidRPr="00D57A0D">
        <w:rPr>
          <w:noProof w:val="0"/>
          <w:szCs w:val="20"/>
          <w:lang w:eastAsia="en-US"/>
        </w:rPr>
        <w:t xml:space="preserve">Endoskopski izgled sluznice bio je ocijenjen u 252 bolesnika </w:t>
      </w:r>
      <w:r w:rsidR="002C50C8" w:rsidRPr="00D57A0D">
        <w:rPr>
          <w:noProof w:val="0"/>
          <w:szCs w:val="20"/>
          <w:lang w:eastAsia="en-US"/>
        </w:rPr>
        <w:t xml:space="preserve">u podispitivanju </w:t>
      </w:r>
      <w:r w:rsidRPr="00D57A0D">
        <w:rPr>
          <w:noProof w:val="0"/>
          <w:szCs w:val="20"/>
          <w:lang w:eastAsia="en-US"/>
        </w:rPr>
        <w:t>s početnom vrijednosti endoskopsk</w:t>
      </w:r>
      <w:r w:rsidR="002C50C8" w:rsidRPr="00D57A0D">
        <w:rPr>
          <w:noProof w:val="0"/>
          <w:szCs w:val="20"/>
          <w:lang w:eastAsia="en-US"/>
        </w:rPr>
        <w:t>i utvrđene</w:t>
      </w:r>
      <w:r w:rsidRPr="00D57A0D">
        <w:rPr>
          <w:noProof w:val="0"/>
          <w:szCs w:val="20"/>
          <w:lang w:eastAsia="en-US"/>
        </w:rPr>
        <w:t xml:space="preserve"> aktivn</w:t>
      </w:r>
      <w:r w:rsidR="002C50C8" w:rsidRPr="00D57A0D">
        <w:rPr>
          <w:noProof w:val="0"/>
          <w:szCs w:val="20"/>
          <w:lang w:eastAsia="en-US"/>
        </w:rPr>
        <w:t>osti</w:t>
      </w:r>
      <w:r w:rsidRPr="00D57A0D">
        <w:rPr>
          <w:noProof w:val="0"/>
          <w:szCs w:val="20"/>
          <w:lang w:eastAsia="en-US"/>
        </w:rPr>
        <w:t xml:space="preserve"> bolesti </w:t>
      </w:r>
      <w:r w:rsidR="002C50C8" w:rsidRPr="00D57A0D">
        <w:rPr>
          <w:noProof w:val="0"/>
          <w:szCs w:val="20"/>
          <w:lang w:eastAsia="en-US"/>
        </w:rPr>
        <w:t>koja je zadovoljavala uvjete</w:t>
      </w:r>
      <w:r w:rsidRPr="00D57A0D">
        <w:rPr>
          <w:noProof w:val="0"/>
          <w:szCs w:val="20"/>
          <w:lang w:eastAsia="en-US"/>
        </w:rPr>
        <w:t>. Primarna mjera ishoda bila je promjena od početne vrijednosti u pojednostavljen</w:t>
      </w:r>
      <w:r w:rsidR="00B14AA5" w:rsidRPr="00D57A0D">
        <w:rPr>
          <w:noProof w:val="0"/>
          <w:szCs w:val="20"/>
          <w:lang w:eastAsia="en-US"/>
        </w:rPr>
        <w:t>om</w:t>
      </w:r>
      <w:r w:rsidRPr="00D57A0D">
        <w:rPr>
          <w:noProof w:val="0"/>
          <w:szCs w:val="20"/>
          <w:lang w:eastAsia="en-US"/>
        </w:rPr>
        <w:t xml:space="preserve"> skor</w:t>
      </w:r>
      <w:r w:rsidR="00B14AA5" w:rsidRPr="00D57A0D">
        <w:rPr>
          <w:noProof w:val="0"/>
          <w:szCs w:val="20"/>
          <w:lang w:eastAsia="en-US"/>
        </w:rPr>
        <w:t>u</w:t>
      </w:r>
      <w:r w:rsidRPr="00D57A0D">
        <w:rPr>
          <w:noProof w:val="0"/>
          <w:szCs w:val="20"/>
          <w:lang w:eastAsia="en-US"/>
        </w:rPr>
        <w:t xml:space="preserve"> težine endoskopsk</w:t>
      </w:r>
      <w:r w:rsidR="00EB1DD5" w:rsidRPr="00D57A0D">
        <w:rPr>
          <w:noProof w:val="0"/>
          <w:szCs w:val="20"/>
          <w:lang w:eastAsia="en-US"/>
        </w:rPr>
        <w:t>i utvrđene</w:t>
      </w:r>
      <w:r w:rsidRPr="00D57A0D">
        <w:rPr>
          <w:noProof w:val="0"/>
          <w:szCs w:val="20"/>
          <w:lang w:eastAsia="en-US"/>
        </w:rPr>
        <w:t xml:space="preserve"> bolesti za Crohnovu bolest </w:t>
      </w:r>
      <w:r w:rsidR="00B14AA5" w:rsidRPr="00D57A0D">
        <w:rPr>
          <w:noProof w:val="0"/>
          <w:szCs w:val="20"/>
          <w:lang w:eastAsia="en-US"/>
        </w:rPr>
        <w:t>(</w:t>
      </w:r>
      <w:r w:rsidRPr="00D57A0D">
        <w:rPr>
          <w:noProof w:val="0"/>
          <w:szCs w:val="20"/>
          <w:lang w:eastAsia="en-US"/>
        </w:rPr>
        <w:t xml:space="preserve">od engl. </w:t>
      </w:r>
      <w:r w:rsidRPr="00D57A0D">
        <w:rPr>
          <w:i/>
          <w:noProof w:val="0"/>
        </w:rPr>
        <w:t>Simplified Endoscopic Disease Severity Score for Crohn’s Disease</w:t>
      </w:r>
      <w:r w:rsidRPr="00D57A0D">
        <w:rPr>
          <w:noProof w:val="0"/>
        </w:rPr>
        <w:t xml:space="preserve"> </w:t>
      </w:r>
      <w:r w:rsidR="00B14AA5" w:rsidRPr="00D57A0D">
        <w:rPr>
          <w:noProof w:val="0"/>
          <w:szCs w:val="20"/>
          <w:lang w:eastAsia="en-US"/>
        </w:rPr>
        <w:t>[</w:t>
      </w:r>
      <w:r w:rsidRPr="00D57A0D">
        <w:rPr>
          <w:noProof w:val="0"/>
          <w:szCs w:val="20"/>
          <w:lang w:eastAsia="en-US"/>
        </w:rPr>
        <w:t>SES-CD</w:t>
      </w:r>
      <w:r w:rsidR="00B14AA5" w:rsidRPr="00D57A0D">
        <w:rPr>
          <w:noProof w:val="0"/>
          <w:szCs w:val="20"/>
          <w:lang w:eastAsia="en-US"/>
        </w:rPr>
        <w:t>])</w:t>
      </w:r>
      <w:r w:rsidRPr="00D57A0D">
        <w:rPr>
          <w:noProof w:val="0"/>
          <w:szCs w:val="20"/>
          <w:lang w:eastAsia="en-US"/>
        </w:rPr>
        <w:t>, kompozitni skor 5 ileo-</w:t>
      </w:r>
      <w:r w:rsidR="00FB24D4" w:rsidRPr="00D57A0D">
        <w:rPr>
          <w:noProof w:val="0"/>
          <w:szCs w:val="20"/>
          <w:lang w:eastAsia="en-US"/>
        </w:rPr>
        <w:t>kolo</w:t>
      </w:r>
      <w:r w:rsidRPr="00D57A0D">
        <w:rPr>
          <w:noProof w:val="0"/>
          <w:szCs w:val="20"/>
          <w:lang w:eastAsia="en-US"/>
        </w:rPr>
        <w:t>nalnih segmenata na prisutnost/veličinu ulkusa, udio površine sluznice p</w:t>
      </w:r>
      <w:r w:rsidR="00EB1DD5" w:rsidRPr="00D57A0D">
        <w:rPr>
          <w:noProof w:val="0"/>
          <w:szCs w:val="20"/>
          <w:lang w:eastAsia="en-US"/>
        </w:rPr>
        <w:t>re</w:t>
      </w:r>
      <w:r w:rsidRPr="00D57A0D">
        <w:rPr>
          <w:noProof w:val="0"/>
          <w:szCs w:val="20"/>
          <w:lang w:eastAsia="en-US"/>
        </w:rPr>
        <w:t xml:space="preserve">kriven ulkusima, </w:t>
      </w:r>
      <w:r w:rsidR="00FB24D4" w:rsidRPr="00D57A0D">
        <w:rPr>
          <w:noProof w:val="0"/>
          <w:szCs w:val="20"/>
          <w:lang w:eastAsia="en-US"/>
        </w:rPr>
        <w:t>udio površine sluznice zahvaćen bilo kakvim drugim lezijama i prisutnost</w:t>
      </w:r>
      <w:r w:rsidRPr="00D57A0D">
        <w:rPr>
          <w:noProof w:val="0"/>
          <w:szCs w:val="20"/>
          <w:lang w:eastAsia="en-US"/>
        </w:rPr>
        <w:t>/</w:t>
      </w:r>
      <w:r w:rsidR="00FB24D4" w:rsidRPr="00D57A0D">
        <w:rPr>
          <w:noProof w:val="0"/>
          <w:szCs w:val="20"/>
          <w:lang w:eastAsia="en-US"/>
        </w:rPr>
        <w:t>tip</w:t>
      </w:r>
      <w:r w:rsidRPr="00D57A0D">
        <w:rPr>
          <w:noProof w:val="0"/>
          <w:szCs w:val="20"/>
          <w:lang w:eastAsia="en-US"/>
        </w:rPr>
        <w:t xml:space="preserve"> </w:t>
      </w:r>
      <w:r w:rsidR="00FB24D4" w:rsidRPr="00D57A0D">
        <w:rPr>
          <w:noProof w:val="0"/>
          <w:szCs w:val="20"/>
          <w:lang w:eastAsia="en-US"/>
        </w:rPr>
        <w:t>suž</w:t>
      </w:r>
      <w:r w:rsidR="00EB1DD5" w:rsidRPr="00D57A0D">
        <w:rPr>
          <w:noProof w:val="0"/>
          <w:szCs w:val="20"/>
          <w:lang w:eastAsia="en-US"/>
        </w:rPr>
        <w:t>e</w:t>
      </w:r>
      <w:r w:rsidR="00FB24D4" w:rsidRPr="00D57A0D">
        <w:rPr>
          <w:noProof w:val="0"/>
          <w:szCs w:val="20"/>
          <w:lang w:eastAsia="en-US"/>
        </w:rPr>
        <w:t>nja</w:t>
      </w:r>
      <w:r w:rsidRPr="00D57A0D">
        <w:rPr>
          <w:noProof w:val="0"/>
          <w:szCs w:val="20"/>
          <w:lang w:eastAsia="en-US"/>
        </w:rPr>
        <w:t>/stri</w:t>
      </w:r>
      <w:r w:rsidR="00FB24D4" w:rsidRPr="00D57A0D">
        <w:rPr>
          <w:noProof w:val="0"/>
          <w:szCs w:val="20"/>
          <w:lang w:eastAsia="en-US"/>
        </w:rPr>
        <w:t>ktura</w:t>
      </w:r>
      <w:r w:rsidRPr="00D57A0D">
        <w:rPr>
          <w:noProof w:val="0"/>
          <w:szCs w:val="20"/>
          <w:lang w:eastAsia="en-US"/>
        </w:rPr>
        <w:t xml:space="preserve">. </w:t>
      </w:r>
      <w:r w:rsidR="00FB24D4" w:rsidRPr="00D57A0D">
        <w:rPr>
          <w:noProof w:val="0"/>
          <w:szCs w:val="20"/>
          <w:lang w:eastAsia="en-US"/>
        </w:rPr>
        <w:t>U</w:t>
      </w:r>
      <w:r w:rsidRPr="00D57A0D">
        <w:rPr>
          <w:noProof w:val="0"/>
          <w:szCs w:val="20"/>
          <w:lang w:eastAsia="en-US"/>
        </w:rPr>
        <w:t xml:space="preserve"> </w:t>
      </w:r>
      <w:r w:rsidR="00EB1DD5" w:rsidRPr="00D57A0D">
        <w:rPr>
          <w:noProof w:val="0"/>
          <w:szCs w:val="20"/>
          <w:lang w:eastAsia="en-US"/>
        </w:rPr>
        <w:t xml:space="preserve">8. </w:t>
      </w:r>
      <w:r w:rsidR="00FB24D4" w:rsidRPr="00D57A0D">
        <w:rPr>
          <w:noProof w:val="0"/>
          <w:szCs w:val="20"/>
          <w:lang w:eastAsia="en-US"/>
        </w:rPr>
        <w:t>tjednu</w:t>
      </w:r>
      <w:r w:rsidRPr="00D57A0D">
        <w:rPr>
          <w:noProof w:val="0"/>
          <w:szCs w:val="20"/>
          <w:lang w:eastAsia="en-US"/>
        </w:rPr>
        <w:t xml:space="preserve">, </w:t>
      </w:r>
      <w:r w:rsidR="00FB24D4" w:rsidRPr="00D57A0D">
        <w:rPr>
          <w:noProof w:val="0"/>
          <w:szCs w:val="20"/>
          <w:lang w:eastAsia="en-US"/>
        </w:rPr>
        <w:t>nako</w:t>
      </w:r>
      <w:r w:rsidR="00B14AA5" w:rsidRPr="00D57A0D">
        <w:rPr>
          <w:noProof w:val="0"/>
          <w:szCs w:val="20"/>
          <w:lang w:eastAsia="en-US"/>
        </w:rPr>
        <w:t>n</w:t>
      </w:r>
      <w:r w:rsidR="00FB24D4" w:rsidRPr="00D57A0D">
        <w:rPr>
          <w:noProof w:val="0"/>
          <w:szCs w:val="20"/>
          <w:lang w:eastAsia="en-US"/>
        </w:rPr>
        <w:t xml:space="preserve"> </w:t>
      </w:r>
      <w:r w:rsidR="00EB1DD5" w:rsidRPr="00D57A0D">
        <w:rPr>
          <w:noProof w:val="0"/>
          <w:szCs w:val="20"/>
          <w:lang w:eastAsia="en-US"/>
        </w:rPr>
        <w:t>jedne</w:t>
      </w:r>
      <w:r w:rsidR="00FB24D4" w:rsidRPr="00D57A0D">
        <w:rPr>
          <w:noProof w:val="0"/>
          <w:szCs w:val="20"/>
          <w:lang w:eastAsia="en-US"/>
        </w:rPr>
        <w:t xml:space="preserve"> intravenske uvodne doze</w:t>
      </w:r>
      <w:r w:rsidRPr="00D57A0D">
        <w:rPr>
          <w:noProof w:val="0"/>
          <w:szCs w:val="20"/>
          <w:lang w:eastAsia="en-US"/>
        </w:rPr>
        <w:t xml:space="preserve">, </w:t>
      </w:r>
      <w:r w:rsidR="00FB24D4" w:rsidRPr="00D57A0D">
        <w:rPr>
          <w:noProof w:val="0"/>
          <w:szCs w:val="20"/>
          <w:lang w:eastAsia="en-US"/>
        </w:rPr>
        <w:t>promjena</w:t>
      </w:r>
      <w:r w:rsidRPr="00D57A0D">
        <w:rPr>
          <w:noProof w:val="0"/>
          <w:szCs w:val="20"/>
          <w:lang w:eastAsia="en-US"/>
        </w:rPr>
        <w:t xml:space="preserve"> </w:t>
      </w:r>
      <w:r w:rsidR="00FB24D4" w:rsidRPr="00D57A0D">
        <w:rPr>
          <w:noProof w:val="0"/>
          <w:szCs w:val="20"/>
          <w:lang w:eastAsia="en-US"/>
        </w:rPr>
        <w:t xml:space="preserve">u </w:t>
      </w:r>
      <w:r w:rsidRPr="00D57A0D">
        <w:rPr>
          <w:noProof w:val="0"/>
          <w:szCs w:val="20"/>
          <w:lang w:eastAsia="en-US"/>
        </w:rPr>
        <w:t xml:space="preserve">SES-CD </w:t>
      </w:r>
      <w:r w:rsidR="00FB24D4" w:rsidRPr="00D57A0D">
        <w:rPr>
          <w:noProof w:val="0"/>
          <w:szCs w:val="20"/>
          <w:lang w:eastAsia="en-US"/>
        </w:rPr>
        <w:t>skoru bila je veća u skupini s</w:t>
      </w:r>
      <w:r w:rsidRPr="00D57A0D">
        <w:rPr>
          <w:noProof w:val="0"/>
          <w:szCs w:val="20"/>
          <w:lang w:eastAsia="en-US"/>
        </w:rPr>
        <w:t xml:space="preserve"> ustekinumab</w:t>
      </w:r>
      <w:r w:rsidR="00FB24D4" w:rsidRPr="00D57A0D">
        <w:rPr>
          <w:noProof w:val="0"/>
          <w:szCs w:val="20"/>
          <w:lang w:eastAsia="en-US"/>
        </w:rPr>
        <w:t>om</w:t>
      </w:r>
      <w:r w:rsidRPr="00D57A0D">
        <w:rPr>
          <w:noProof w:val="0"/>
          <w:szCs w:val="20"/>
          <w:lang w:eastAsia="en-US"/>
        </w:rPr>
        <w:t xml:space="preserve"> (n = 155, </w:t>
      </w:r>
      <w:r w:rsidR="00FB24D4" w:rsidRPr="00D57A0D">
        <w:rPr>
          <w:noProof w:val="0"/>
          <w:szCs w:val="20"/>
          <w:lang w:eastAsia="en-US"/>
        </w:rPr>
        <w:t>srednj</w:t>
      </w:r>
      <w:r w:rsidR="00EB1DD5" w:rsidRPr="00D57A0D">
        <w:rPr>
          <w:noProof w:val="0"/>
          <w:szCs w:val="20"/>
          <w:lang w:eastAsia="en-US"/>
        </w:rPr>
        <w:t>a</w:t>
      </w:r>
      <w:r w:rsidR="00FB24D4" w:rsidRPr="00D57A0D">
        <w:rPr>
          <w:noProof w:val="0"/>
          <w:szCs w:val="20"/>
          <w:lang w:eastAsia="en-US"/>
        </w:rPr>
        <w:t xml:space="preserve"> vrijednost </w:t>
      </w:r>
      <w:r w:rsidR="00EB1DD5" w:rsidRPr="00D57A0D">
        <w:rPr>
          <w:noProof w:val="0"/>
          <w:szCs w:val="20"/>
          <w:lang w:eastAsia="en-US"/>
        </w:rPr>
        <w:t xml:space="preserve">promjene </w:t>
      </w:r>
      <w:r w:rsidR="00FB24D4" w:rsidRPr="00D57A0D">
        <w:rPr>
          <w:noProof w:val="0"/>
          <w:szCs w:val="20"/>
          <w:lang w:eastAsia="en-US"/>
        </w:rPr>
        <w:t>= </w:t>
      </w:r>
      <w:r w:rsidR="00FB24D4" w:rsidRPr="00D57A0D">
        <w:rPr>
          <w:noProof w:val="0"/>
          <w:szCs w:val="20"/>
          <w:lang w:eastAsia="en-US"/>
        </w:rPr>
        <w:noBreakHyphen/>
        <w:t>2,</w:t>
      </w:r>
      <w:r w:rsidRPr="00D57A0D">
        <w:rPr>
          <w:noProof w:val="0"/>
          <w:szCs w:val="20"/>
          <w:lang w:eastAsia="en-US"/>
        </w:rPr>
        <w:t xml:space="preserve">8) </w:t>
      </w:r>
      <w:r w:rsidR="00FB24D4" w:rsidRPr="00D57A0D">
        <w:rPr>
          <w:noProof w:val="0"/>
          <w:szCs w:val="20"/>
          <w:lang w:eastAsia="en-US"/>
        </w:rPr>
        <w:t xml:space="preserve">nego u </w:t>
      </w:r>
      <w:r w:rsidRPr="00D57A0D">
        <w:rPr>
          <w:noProof w:val="0"/>
          <w:szCs w:val="20"/>
          <w:lang w:eastAsia="en-US"/>
        </w:rPr>
        <w:t xml:space="preserve">placebo </w:t>
      </w:r>
      <w:r w:rsidR="00FB24D4" w:rsidRPr="00D57A0D">
        <w:rPr>
          <w:noProof w:val="0"/>
          <w:szCs w:val="20"/>
          <w:lang w:eastAsia="en-US"/>
        </w:rPr>
        <w:t>skupini</w:t>
      </w:r>
      <w:r w:rsidRPr="00D57A0D">
        <w:rPr>
          <w:noProof w:val="0"/>
          <w:szCs w:val="20"/>
          <w:lang w:eastAsia="en-US"/>
        </w:rPr>
        <w:t xml:space="preserve"> (n = 97, </w:t>
      </w:r>
      <w:r w:rsidR="00FB24D4" w:rsidRPr="00D57A0D">
        <w:rPr>
          <w:noProof w:val="0"/>
          <w:szCs w:val="20"/>
          <w:lang w:eastAsia="en-US"/>
        </w:rPr>
        <w:t>srednj</w:t>
      </w:r>
      <w:r w:rsidR="001462C4" w:rsidRPr="00D57A0D">
        <w:rPr>
          <w:noProof w:val="0"/>
          <w:szCs w:val="20"/>
          <w:lang w:eastAsia="en-US"/>
        </w:rPr>
        <w:t>a</w:t>
      </w:r>
      <w:r w:rsidR="00FB24D4" w:rsidRPr="00D57A0D">
        <w:rPr>
          <w:noProof w:val="0"/>
          <w:szCs w:val="20"/>
          <w:lang w:eastAsia="en-US"/>
        </w:rPr>
        <w:t xml:space="preserve"> vrijednost </w:t>
      </w:r>
      <w:r w:rsidR="001462C4" w:rsidRPr="00D57A0D">
        <w:rPr>
          <w:noProof w:val="0"/>
          <w:szCs w:val="20"/>
          <w:lang w:eastAsia="en-US"/>
        </w:rPr>
        <w:t xml:space="preserve">promjena </w:t>
      </w:r>
      <w:r w:rsidR="00FB24D4" w:rsidRPr="00D57A0D">
        <w:rPr>
          <w:noProof w:val="0"/>
          <w:szCs w:val="20"/>
          <w:lang w:eastAsia="en-US"/>
        </w:rPr>
        <w:t>= </w:t>
      </w:r>
      <w:r w:rsidR="00FB24D4" w:rsidRPr="00D57A0D">
        <w:rPr>
          <w:noProof w:val="0"/>
          <w:szCs w:val="20"/>
          <w:lang w:eastAsia="en-US"/>
        </w:rPr>
        <w:noBreakHyphen/>
        <w:t>0,7, p = 0,</w:t>
      </w:r>
      <w:r w:rsidRPr="00D57A0D">
        <w:rPr>
          <w:noProof w:val="0"/>
          <w:szCs w:val="20"/>
          <w:lang w:eastAsia="en-US"/>
        </w:rPr>
        <w:t>012).</w:t>
      </w:r>
    </w:p>
    <w:p w14:paraId="5A760C1E" w14:textId="77777777" w:rsidR="004243D3" w:rsidRPr="00D57A0D" w:rsidRDefault="004243D3" w:rsidP="004243D3">
      <w:pPr>
        <w:autoSpaceDE w:val="0"/>
        <w:autoSpaceDN w:val="0"/>
        <w:adjustRightInd w:val="0"/>
        <w:rPr>
          <w:noProof w:val="0"/>
          <w:lang w:eastAsia="en-US"/>
        </w:rPr>
      </w:pPr>
    </w:p>
    <w:p w14:paraId="7DBBC2BF" w14:textId="77777777" w:rsidR="004243D3" w:rsidRPr="00D57A0D" w:rsidRDefault="00FB24D4" w:rsidP="004243D3">
      <w:pPr>
        <w:keepNext/>
        <w:autoSpaceDE w:val="0"/>
        <w:autoSpaceDN w:val="0"/>
        <w:adjustRightInd w:val="0"/>
        <w:rPr>
          <w:i/>
          <w:noProof w:val="0"/>
          <w:lang w:eastAsia="en-US"/>
        </w:rPr>
      </w:pPr>
      <w:r w:rsidRPr="00D57A0D">
        <w:rPr>
          <w:i/>
          <w:noProof w:val="0"/>
          <w:lang w:eastAsia="en-US"/>
        </w:rPr>
        <w:t>Odgovor f</w:t>
      </w:r>
      <w:r w:rsidR="004243D3" w:rsidRPr="00D57A0D">
        <w:rPr>
          <w:i/>
          <w:noProof w:val="0"/>
          <w:lang w:eastAsia="en-US"/>
        </w:rPr>
        <w:t>is</w:t>
      </w:r>
      <w:r w:rsidRPr="00D57A0D">
        <w:rPr>
          <w:i/>
          <w:noProof w:val="0"/>
          <w:lang w:eastAsia="en-US"/>
        </w:rPr>
        <w:t>tule</w:t>
      </w:r>
    </w:p>
    <w:p w14:paraId="272B1026" w14:textId="77777777" w:rsidR="004243D3" w:rsidRPr="00D57A0D" w:rsidRDefault="00FB24D4" w:rsidP="004243D3">
      <w:pPr>
        <w:autoSpaceDE w:val="0"/>
        <w:autoSpaceDN w:val="0"/>
        <w:adjustRightInd w:val="0"/>
        <w:rPr>
          <w:noProof w:val="0"/>
          <w:szCs w:val="20"/>
          <w:lang w:eastAsia="en-US"/>
        </w:rPr>
      </w:pPr>
      <w:r w:rsidRPr="00D57A0D">
        <w:rPr>
          <w:noProof w:val="0"/>
          <w:szCs w:val="20"/>
          <w:lang w:eastAsia="en-US"/>
        </w:rPr>
        <w:t xml:space="preserve">U podskupini bolesnika s </w:t>
      </w:r>
      <w:r w:rsidR="0089701B" w:rsidRPr="00D57A0D">
        <w:rPr>
          <w:noProof w:val="0"/>
          <w:szCs w:val="20"/>
          <w:lang w:eastAsia="en-US"/>
        </w:rPr>
        <w:t>fistulama</w:t>
      </w:r>
      <w:r w:rsidR="00D75DA1" w:rsidRPr="00D57A0D">
        <w:rPr>
          <w:noProof w:val="0"/>
          <w:szCs w:val="20"/>
          <w:lang w:eastAsia="en-US"/>
        </w:rPr>
        <w:t xml:space="preserve"> iz kojih izlazi sadržaj</w:t>
      </w:r>
      <w:r w:rsidR="004243D3" w:rsidRPr="00D57A0D">
        <w:rPr>
          <w:noProof w:val="0"/>
          <w:szCs w:val="20"/>
          <w:lang w:eastAsia="en-US"/>
        </w:rPr>
        <w:t xml:space="preserve"> </w:t>
      </w:r>
      <w:r w:rsidRPr="00D57A0D">
        <w:rPr>
          <w:noProof w:val="0"/>
          <w:szCs w:val="20"/>
          <w:lang w:eastAsia="en-US"/>
        </w:rPr>
        <w:t>na početku (8,</w:t>
      </w:r>
      <w:r w:rsidR="004243D3" w:rsidRPr="00D57A0D">
        <w:rPr>
          <w:noProof w:val="0"/>
          <w:szCs w:val="20"/>
          <w:lang w:eastAsia="en-US"/>
        </w:rPr>
        <w:t xml:space="preserve">8%; n = 26), 12/15 (80%) </w:t>
      </w:r>
      <w:r w:rsidR="0089701B" w:rsidRPr="00D57A0D">
        <w:rPr>
          <w:noProof w:val="0"/>
          <w:szCs w:val="20"/>
          <w:lang w:eastAsia="en-US"/>
        </w:rPr>
        <w:t xml:space="preserve">bolesnika liječenih </w:t>
      </w:r>
      <w:r w:rsidR="004243D3" w:rsidRPr="00D57A0D">
        <w:rPr>
          <w:noProof w:val="0"/>
          <w:szCs w:val="20"/>
          <w:lang w:eastAsia="en-US"/>
        </w:rPr>
        <w:t>ustekinumab</w:t>
      </w:r>
      <w:r w:rsidR="0089701B" w:rsidRPr="00D57A0D">
        <w:rPr>
          <w:noProof w:val="0"/>
          <w:szCs w:val="20"/>
          <w:lang w:eastAsia="en-US"/>
        </w:rPr>
        <w:t>om postiglo je odgovor fistule</w:t>
      </w:r>
      <w:r w:rsidR="004243D3" w:rsidRPr="00D57A0D">
        <w:rPr>
          <w:noProof w:val="0"/>
          <w:szCs w:val="20"/>
          <w:lang w:eastAsia="en-US"/>
        </w:rPr>
        <w:t xml:space="preserve"> </w:t>
      </w:r>
      <w:r w:rsidR="00D75DA1" w:rsidRPr="00D57A0D">
        <w:rPr>
          <w:noProof w:val="0"/>
          <w:szCs w:val="20"/>
          <w:lang w:eastAsia="en-US"/>
        </w:rPr>
        <w:t>tijekom</w:t>
      </w:r>
      <w:r w:rsidR="004243D3" w:rsidRPr="00D57A0D">
        <w:rPr>
          <w:noProof w:val="0"/>
          <w:szCs w:val="20"/>
          <w:lang w:eastAsia="en-US"/>
        </w:rPr>
        <w:t xml:space="preserve"> 44 </w:t>
      </w:r>
      <w:r w:rsidR="0089701B" w:rsidRPr="00D57A0D">
        <w:rPr>
          <w:noProof w:val="0"/>
          <w:szCs w:val="20"/>
          <w:lang w:eastAsia="en-US"/>
        </w:rPr>
        <w:t>tjedna</w:t>
      </w:r>
      <w:r w:rsidR="004243D3" w:rsidRPr="00D57A0D">
        <w:rPr>
          <w:noProof w:val="0"/>
          <w:szCs w:val="20"/>
          <w:lang w:eastAsia="en-US"/>
        </w:rPr>
        <w:t xml:space="preserve"> (</w:t>
      </w:r>
      <w:r w:rsidR="0089701B" w:rsidRPr="00D57A0D">
        <w:rPr>
          <w:noProof w:val="0"/>
          <w:szCs w:val="20"/>
          <w:lang w:eastAsia="en-US"/>
        </w:rPr>
        <w:t>definirano kao</w:t>
      </w:r>
      <w:r w:rsidR="004243D3" w:rsidRPr="00D57A0D">
        <w:rPr>
          <w:noProof w:val="0"/>
          <w:szCs w:val="20"/>
          <w:lang w:eastAsia="en-US"/>
        </w:rPr>
        <w:t xml:space="preserve"> ≥ 50% </w:t>
      </w:r>
      <w:r w:rsidR="0089701B" w:rsidRPr="00D57A0D">
        <w:rPr>
          <w:noProof w:val="0"/>
          <w:szCs w:val="20"/>
          <w:lang w:eastAsia="en-US"/>
        </w:rPr>
        <w:t>smanjenje broja fistula</w:t>
      </w:r>
      <w:r w:rsidR="00D75DA1" w:rsidRPr="00D57A0D">
        <w:rPr>
          <w:noProof w:val="0"/>
        </w:rPr>
        <w:t xml:space="preserve"> </w:t>
      </w:r>
      <w:r w:rsidR="00D75DA1" w:rsidRPr="00D57A0D">
        <w:rPr>
          <w:noProof w:val="0"/>
          <w:szCs w:val="20"/>
          <w:lang w:eastAsia="en-US"/>
        </w:rPr>
        <w:t>iz kojih izlazi sadržaj</w:t>
      </w:r>
      <w:r w:rsidR="0089701B" w:rsidRPr="00D57A0D">
        <w:rPr>
          <w:noProof w:val="0"/>
          <w:szCs w:val="20"/>
          <w:lang w:eastAsia="en-US"/>
        </w:rPr>
        <w:t xml:space="preserve"> </w:t>
      </w:r>
      <w:r w:rsidR="00B14AA5" w:rsidRPr="00D57A0D">
        <w:rPr>
          <w:noProof w:val="0"/>
          <w:szCs w:val="20"/>
          <w:lang w:eastAsia="en-US"/>
        </w:rPr>
        <w:t>u udnos</w:t>
      </w:r>
      <w:r w:rsidR="00D75DA1" w:rsidRPr="00D57A0D">
        <w:rPr>
          <w:noProof w:val="0"/>
          <w:szCs w:val="20"/>
          <w:lang w:eastAsia="en-US"/>
        </w:rPr>
        <w:t>u na</w:t>
      </w:r>
      <w:r w:rsidR="0089701B" w:rsidRPr="00D57A0D">
        <w:rPr>
          <w:noProof w:val="0"/>
          <w:szCs w:val="20"/>
          <w:lang w:eastAsia="en-US"/>
        </w:rPr>
        <w:t xml:space="preserve"> početne vrijednosti ispitivanja</w:t>
      </w:r>
      <w:r w:rsidR="00D75DA1" w:rsidRPr="00D57A0D">
        <w:rPr>
          <w:noProof w:val="0"/>
          <w:szCs w:val="20"/>
          <w:lang w:eastAsia="en-US"/>
        </w:rPr>
        <w:t xml:space="preserve"> uvodnog liječenja</w:t>
      </w:r>
      <w:r w:rsidR="004243D3" w:rsidRPr="00D57A0D">
        <w:rPr>
          <w:noProof w:val="0"/>
          <w:szCs w:val="20"/>
          <w:lang w:eastAsia="en-US"/>
        </w:rPr>
        <w:t xml:space="preserve">) </w:t>
      </w:r>
      <w:r w:rsidR="0089701B" w:rsidRPr="00D57A0D">
        <w:rPr>
          <w:noProof w:val="0"/>
          <w:szCs w:val="20"/>
          <w:lang w:eastAsia="en-US"/>
        </w:rPr>
        <w:t xml:space="preserve">u usporedbi </w:t>
      </w:r>
      <w:r w:rsidR="00D75DA1" w:rsidRPr="00D57A0D">
        <w:rPr>
          <w:noProof w:val="0"/>
          <w:szCs w:val="20"/>
          <w:lang w:eastAsia="en-US"/>
        </w:rPr>
        <w:t xml:space="preserve">s </w:t>
      </w:r>
      <w:r w:rsidR="004243D3" w:rsidRPr="00D57A0D">
        <w:rPr>
          <w:noProof w:val="0"/>
          <w:szCs w:val="20"/>
          <w:lang w:eastAsia="en-US"/>
        </w:rPr>
        <w:t>5/11 (45</w:t>
      </w:r>
      <w:r w:rsidR="0089701B" w:rsidRPr="00D57A0D">
        <w:rPr>
          <w:noProof w:val="0"/>
          <w:szCs w:val="20"/>
          <w:lang w:eastAsia="en-US"/>
        </w:rPr>
        <w:t>,</w:t>
      </w:r>
      <w:r w:rsidR="004243D3" w:rsidRPr="00D57A0D">
        <w:rPr>
          <w:noProof w:val="0"/>
          <w:szCs w:val="20"/>
          <w:lang w:eastAsia="en-US"/>
        </w:rPr>
        <w:t xml:space="preserve">5%) </w:t>
      </w:r>
      <w:r w:rsidR="0089701B" w:rsidRPr="00D57A0D">
        <w:rPr>
          <w:noProof w:val="0"/>
          <w:szCs w:val="20"/>
          <w:lang w:eastAsia="en-US"/>
        </w:rPr>
        <w:t>izloženih placebu</w:t>
      </w:r>
      <w:r w:rsidR="004243D3" w:rsidRPr="00D57A0D">
        <w:rPr>
          <w:noProof w:val="0"/>
          <w:szCs w:val="20"/>
          <w:lang w:eastAsia="en-US"/>
        </w:rPr>
        <w:t>.</w:t>
      </w:r>
    </w:p>
    <w:p w14:paraId="3A1757E6" w14:textId="77777777" w:rsidR="004243D3" w:rsidRPr="00D57A0D" w:rsidRDefault="004243D3" w:rsidP="004243D3">
      <w:pPr>
        <w:autoSpaceDE w:val="0"/>
        <w:autoSpaceDN w:val="0"/>
        <w:adjustRightInd w:val="0"/>
        <w:rPr>
          <w:noProof w:val="0"/>
          <w:szCs w:val="20"/>
          <w:lang w:eastAsia="en-US"/>
        </w:rPr>
      </w:pPr>
    </w:p>
    <w:p w14:paraId="2C93E115" w14:textId="77777777" w:rsidR="00B41AD8" w:rsidRPr="00D57A0D" w:rsidRDefault="0089701B" w:rsidP="004243D3">
      <w:pPr>
        <w:keepNext/>
        <w:autoSpaceDE w:val="0"/>
        <w:autoSpaceDN w:val="0"/>
        <w:adjustRightInd w:val="0"/>
        <w:rPr>
          <w:noProof w:val="0"/>
          <w:szCs w:val="24"/>
          <w:lang w:eastAsia="en-US"/>
        </w:rPr>
      </w:pPr>
      <w:r w:rsidRPr="00D57A0D">
        <w:rPr>
          <w:i/>
          <w:noProof w:val="0"/>
          <w:lang w:eastAsia="en-US"/>
        </w:rPr>
        <w:t>Kvaliteta života povezana sa zdravljem</w:t>
      </w:r>
    </w:p>
    <w:p w14:paraId="402EA3E4" w14:textId="77777777" w:rsidR="00B41AD8" w:rsidRPr="00D57A0D" w:rsidRDefault="0089701B" w:rsidP="0089701B">
      <w:pPr>
        <w:autoSpaceDE w:val="0"/>
        <w:autoSpaceDN w:val="0"/>
        <w:adjustRightInd w:val="0"/>
        <w:rPr>
          <w:iCs/>
          <w:noProof w:val="0"/>
          <w:szCs w:val="20"/>
          <w:lang w:eastAsia="en-US"/>
        </w:rPr>
      </w:pPr>
      <w:r w:rsidRPr="00D57A0D">
        <w:rPr>
          <w:iCs/>
          <w:noProof w:val="0"/>
          <w:szCs w:val="20"/>
          <w:lang w:eastAsia="en-US"/>
        </w:rPr>
        <w:t xml:space="preserve">Kvaliteta života povezana sa zdravljem bila je ocijenjena </w:t>
      </w:r>
      <w:r w:rsidR="00425DA4" w:rsidRPr="00D57A0D">
        <w:rPr>
          <w:iCs/>
          <w:noProof w:val="0"/>
          <w:szCs w:val="20"/>
          <w:lang w:eastAsia="en-US"/>
        </w:rPr>
        <w:t>pomoć</w:t>
      </w:r>
      <w:r w:rsidR="008803C7" w:rsidRPr="00D57A0D">
        <w:rPr>
          <w:iCs/>
          <w:noProof w:val="0"/>
          <w:szCs w:val="20"/>
          <w:lang w:eastAsia="en-US"/>
        </w:rPr>
        <w:t>u</w:t>
      </w:r>
      <w:r w:rsidRPr="00D57A0D">
        <w:rPr>
          <w:iCs/>
          <w:noProof w:val="0"/>
          <w:szCs w:val="20"/>
          <w:lang w:eastAsia="en-US"/>
        </w:rPr>
        <w:t xml:space="preserve"> upitnik</w:t>
      </w:r>
      <w:r w:rsidR="00425DA4" w:rsidRPr="00D57A0D">
        <w:rPr>
          <w:iCs/>
          <w:noProof w:val="0"/>
          <w:szCs w:val="20"/>
          <w:lang w:eastAsia="en-US"/>
        </w:rPr>
        <w:t>a</w:t>
      </w:r>
      <w:r w:rsidRPr="00D57A0D">
        <w:rPr>
          <w:iCs/>
          <w:noProof w:val="0"/>
          <w:szCs w:val="20"/>
          <w:lang w:eastAsia="en-US"/>
        </w:rPr>
        <w:t xml:space="preserve"> za procjenu</w:t>
      </w:r>
    </w:p>
    <w:p w14:paraId="585243AF" w14:textId="7EC08FD5" w:rsidR="004243D3" w:rsidRPr="00D57A0D" w:rsidRDefault="0089701B" w:rsidP="0089701B">
      <w:pPr>
        <w:autoSpaceDE w:val="0"/>
        <w:autoSpaceDN w:val="0"/>
        <w:adjustRightInd w:val="0"/>
        <w:rPr>
          <w:iCs/>
          <w:noProof w:val="0"/>
        </w:rPr>
      </w:pPr>
      <w:r w:rsidRPr="00D57A0D">
        <w:rPr>
          <w:iCs/>
          <w:noProof w:val="0"/>
          <w:szCs w:val="20"/>
          <w:lang w:eastAsia="en-US"/>
        </w:rPr>
        <w:t xml:space="preserve">kvalitete života bolesnika s upalnim bolestima crijeva (od engl. </w:t>
      </w:r>
      <w:r w:rsidRPr="00D57A0D">
        <w:rPr>
          <w:i/>
          <w:iCs/>
          <w:noProof w:val="0"/>
          <w:szCs w:val="20"/>
          <w:lang w:eastAsia="en-US"/>
        </w:rPr>
        <w:t>Inflammatory Bowel Disease Questionnaire</w:t>
      </w:r>
      <w:r w:rsidRPr="00D57A0D">
        <w:rPr>
          <w:iCs/>
          <w:noProof w:val="0"/>
          <w:szCs w:val="20"/>
          <w:lang w:eastAsia="en-US"/>
        </w:rPr>
        <w:t xml:space="preserve">, </w:t>
      </w:r>
      <w:r w:rsidR="004243D3" w:rsidRPr="00D57A0D">
        <w:rPr>
          <w:iCs/>
          <w:noProof w:val="0"/>
          <w:szCs w:val="20"/>
          <w:lang w:eastAsia="en-US"/>
        </w:rPr>
        <w:t>IBDQ</w:t>
      </w:r>
      <w:r w:rsidRPr="00D57A0D">
        <w:rPr>
          <w:iCs/>
          <w:noProof w:val="0"/>
          <w:szCs w:val="20"/>
          <w:lang w:eastAsia="en-US"/>
        </w:rPr>
        <w:t>)</w:t>
      </w:r>
      <w:r w:rsidR="004243D3" w:rsidRPr="00D57A0D">
        <w:rPr>
          <w:iCs/>
          <w:noProof w:val="0"/>
          <w:szCs w:val="20"/>
          <w:lang w:eastAsia="en-US"/>
        </w:rPr>
        <w:t xml:space="preserve"> </w:t>
      </w:r>
      <w:r w:rsidRPr="00D57A0D">
        <w:rPr>
          <w:iCs/>
          <w:noProof w:val="0"/>
          <w:szCs w:val="20"/>
          <w:lang w:eastAsia="en-US"/>
        </w:rPr>
        <w:t xml:space="preserve">i </w:t>
      </w:r>
      <w:r w:rsidRPr="00D57A0D">
        <w:rPr>
          <w:iCs/>
          <w:noProof w:val="0"/>
          <w:lang w:eastAsia="en-US"/>
        </w:rPr>
        <w:t xml:space="preserve">SF-36 </w:t>
      </w:r>
      <w:r w:rsidRPr="00D57A0D">
        <w:rPr>
          <w:noProof w:val="0"/>
        </w:rPr>
        <w:t>upitnik</w:t>
      </w:r>
      <w:r w:rsidR="00425DA4" w:rsidRPr="00D57A0D">
        <w:rPr>
          <w:noProof w:val="0"/>
        </w:rPr>
        <w:t>a</w:t>
      </w:r>
      <w:r w:rsidRPr="00D57A0D">
        <w:rPr>
          <w:noProof w:val="0"/>
        </w:rPr>
        <w:t xml:space="preserve"> za procjenu zdravlja</w:t>
      </w:r>
      <w:r w:rsidR="004243D3" w:rsidRPr="00D57A0D">
        <w:rPr>
          <w:iCs/>
          <w:noProof w:val="0"/>
          <w:szCs w:val="20"/>
          <w:lang w:eastAsia="en-US"/>
        </w:rPr>
        <w:t xml:space="preserve">. </w:t>
      </w:r>
      <w:r w:rsidRPr="00D57A0D">
        <w:rPr>
          <w:iCs/>
          <w:noProof w:val="0"/>
          <w:szCs w:val="20"/>
          <w:lang w:eastAsia="en-US"/>
        </w:rPr>
        <w:t xml:space="preserve">U </w:t>
      </w:r>
      <w:r w:rsidR="00D75DA1" w:rsidRPr="00D57A0D">
        <w:rPr>
          <w:iCs/>
          <w:noProof w:val="0"/>
          <w:szCs w:val="20"/>
          <w:lang w:eastAsia="en-US"/>
        </w:rPr>
        <w:t xml:space="preserve">8. </w:t>
      </w:r>
      <w:r w:rsidRPr="00D57A0D">
        <w:rPr>
          <w:iCs/>
          <w:noProof w:val="0"/>
          <w:szCs w:val="20"/>
          <w:lang w:eastAsia="en-US"/>
        </w:rPr>
        <w:t>tjednu</w:t>
      </w:r>
      <w:r w:rsidR="004243D3" w:rsidRPr="00D57A0D">
        <w:rPr>
          <w:iCs/>
          <w:noProof w:val="0"/>
          <w:szCs w:val="20"/>
          <w:lang w:eastAsia="en-US"/>
        </w:rPr>
        <w:t xml:space="preserve">, </w:t>
      </w:r>
      <w:r w:rsidRPr="00D57A0D">
        <w:rPr>
          <w:iCs/>
          <w:noProof w:val="0"/>
          <w:szCs w:val="20"/>
          <w:lang w:eastAsia="en-US"/>
        </w:rPr>
        <w:t>bolesnici koji su primali</w:t>
      </w:r>
      <w:r w:rsidR="004243D3" w:rsidRPr="00D57A0D">
        <w:rPr>
          <w:iCs/>
          <w:noProof w:val="0"/>
          <w:szCs w:val="20"/>
          <w:lang w:eastAsia="en-US"/>
        </w:rPr>
        <w:t xml:space="preserve"> ustekinumab </w:t>
      </w:r>
      <w:r w:rsidRPr="00D57A0D">
        <w:rPr>
          <w:iCs/>
          <w:noProof w:val="0"/>
          <w:szCs w:val="20"/>
          <w:lang w:eastAsia="en-US"/>
        </w:rPr>
        <w:t>pokazali su statistički značajno veća i klinički</w:t>
      </w:r>
      <w:r w:rsidR="004243D3" w:rsidRPr="00D57A0D">
        <w:rPr>
          <w:iCs/>
          <w:noProof w:val="0"/>
          <w:szCs w:val="20"/>
          <w:lang w:eastAsia="en-US"/>
        </w:rPr>
        <w:t xml:space="preserve"> </w:t>
      </w:r>
      <w:r w:rsidRPr="00D57A0D">
        <w:rPr>
          <w:iCs/>
          <w:noProof w:val="0"/>
          <w:szCs w:val="20"/>
          <w:lang w:eastAsia="en-US"/>
        </w:rPr>
        <w:t>značajna poboljšanja ukupnog IBDQ skora i</w:t>
      </w:r>
      <w:r w:rsidR="004243D3" w:rsidRPr="00D57A0D">
        <w:rPr>
          <w:iCs/>
          <w:noProof w:val="0"/>
          <w:szCs w:val="20"/>
          <w:lang w:eastAsia="en-US"/>
        </w:rPr>
        <w:t xml:space="preserve"> SF-36 </w:t>
      </w:r>
      <w:r w:rsidRPr="00D57A0D">
        <w:rPr>
          <w:iCs/>
          <w:noProof w:val="0"/>
          <w:szCs w:val="20"/>
          <w:lang w:eastAsia="en-US"/>
        </w:rPr>
        <w:t>zbirnog skora mentalne komponenete i u</w:t>
      </w:r>
      <w:r w:rsidR="004243D3" w:rsidRPr="00D57A0D">
        <w:rPr>
          <w:iCs/>
          <w:noProof w:val="0"/>
          <w:szCs w:val="20"/>
          <w:lang w:eastAsia="en-US"/>
        </w:rPr>
        <w:t xml:space="preserve"> UNITI-1 </w:t>
      </w:r>
      <w:r w:rsidRPr="00D57A0D">
        <w:rPr>
          <w:iCs/>
          <w:noProof w:val="0"/>
          <w:szCs w:val="20"/>
          <w:lang w:eastAsia="en-US"/>
        </w:rPr>
        <w:t>i</w:t>
      </w:r>
      <w:r w:rsidR="004243D3" w:rsidRPr="00D57A0D">
        <w:rPr>
          <w:iCs/>
          <w:noProof w:val="0"/>
          <w:szCs w:val="20"/>
          <w:lang w:eastAsia="en-US"/>
        </w:rPr>
        <w:t xml:space="preserve"> UNITI-2, </w:t>
      </w:r>
      <w:r w:rsidRPr="00D57A0D">
        <w:rPr>
          <w:iCs/>
          <w:noProof w:val="0"/>
          <w:szCs w:val="20"/>
          <w:lang w:eastAsia="en-US"/>
        </w:rPr>
        <w:t>i</w:t>
      </w:r>
      <w:r w:rsidR="004243D3" w:rsidRPr="00D57A0D">
        <w:rPr>
          <w:iCs/>
          <w:noProof w:val="0"/>
          <w:szCs w:val="20"/>
          <w:lang w:eastAsia="en-US"/>
        </w:rPr>
        <w:t xml:space="preserve"> SF-36 </w:t>
      </w:r>
      <w:r w:rsidRPr="00D57A0D">
        <w:rPr>
          <w:iCs/>
          <w:noProof w:val="0"/>
          <w:szCs w:val="20"/>
          <w:lang w:eastAsia="en-US"/>
        </w:rPr>
        <w:t>zbirnog skora fizičke komponenete u</w:t>
      </w:r>
      <w:r w:rsidR="004243D3" w:rsidRPr="00D57A0D">
        <w:rPr>
          <w:iCs/>
          <w:noProof w:val="0"/>
          <w:szCs w:val="20"/>
          <w:lang w:eastAsia="en-US"/>
        </w:rPr>
        <w:t xml:space="preserve"> UNITI-2, </w:t>
      </w:r>
      <w:r w:rsidRPr="00D57A0D">
        <w:rPr>
          <w:iCs/>
          <w:noProof w:val="0"/>
          <w:szCs w:val="20"/>
          <w:lang w:eastAsia="en-US"/>
        </w:rPr>
        <w:t>u usporedbi s placebom</w:t>
      </w:r>
      <w:r w:rsidR="004243D3" w:rsidRPr="00D57A0D">
        <w:rPr>
          <w:iCs/>
          <w:noProof w:val="0"/>
          <w:szCs w:val="20"/>
          <w:lang w:eastAsia="en-US"/>
        </w:rPr>
        <w:t xml:space="preserve">. </w:t>
      </w:r>
      <w:r w:rsidRPr="00D57A0D">
        <w:rPr>
          <w:iCs/>
          <w:noProof w:val="0"/>
          <w:szCs w:val="20"/>
          <w:lang w:eastAsia="en-US"/>
        </w:rPr>
        <w:t>Ova poboljšanja bila su općenito bolje održana u bolesnika liječenih</w:t>
      </w:r>
      <w:r w:rsidR="004243D3" w:rsidRPr="00D57A0D">
        <w:rPr>
          <w:iCs/>
          <w:noProof w:val="0"/>
          <w:szCs w:val="20"/>
          <w:lang w:eastAsia="en-US"/>
        </w:rPr>
        <w:t xml:space="preserve"> ustekinumab</w:t>
      </w:r>
      <w:r w:rsidRPr="00D57A0D">
        <w:rPr>
          <w:iCs/>
          <w:noProof w:val="0"/>
          <w:szCs w:val="20"/>
          <w:lang w:eastAsia="en-US"/>
        </w:rPr>
        <w:t>om u</w:t>
      </w:r>
      <w:r w:rsidR="004243D3" w:rsidRPr="00D57A0D">
        <w:rPr>
          <w:iCs/>
          <w:noProof w:val="0"/>
          <w:szCs w:val="20"/>
          <w:lang w:eastAsia="en-US"/>
        </w:rPr>
        <w:t xml:space="preserve"> IM-UNITI </w:t>
      </w:r>
      <w:r w:rsidRPr="00D57A0D">
        <w:rPr>
          <w:iCs/>
          <w:noProof w:val="0"/>
          <w:szCs w:val="20"/>
          <w:lang w:eastAsia="en-US"/>
        </w:rPr>
        <w:t xml:space="preserve">ispitivanju </w:t>
      </w:r>
      <w:r w:rsidR="00D75DA1" w:rsidRPr="00D57A0D">
        <w:rPr>
          <w:iCs/>
          <w:noProof w:val="0"/>
          <w:szCs w:val="20"/>
          <w:lang w:eastAsia="en-US"/>
        </w:rPr>
        <w:t>do</w:t>
      </w:r>
      <w:r w:rsidRPr="00D57A0D">
        <w:rPr>
          <w:iCs/>
          <w:noProof w:val="0"/>
          <w:szCs w:val="20"/>
          <w:lang w:eastAsia="en-US"/>
        </w:rPr>
        <w:t xml:space="preserve"> </w:t>
      </w:r>
      <w:r w:rsidR="00D75DA1" w:rsidRPr="00D57A0D">
        <w:rPr>
          <w:iCs/>
          <w:noProof w:val="0"/>
          <w:szCs w:val="20"/>
          <w:lang w:eastAsia="en-US"/>
        </w:rPr>
        <w:t xml:space="preserve">44. </w:t>
      </w:r>
      <w:r w:rsidRPr="00D57A0D">
        <w:rPr>
          <w:iCs/>
          <w:noProof w:val="0"/>
          <w:szCs w:val="20"/>
          <w:lang w:eastAsia="en-US"/>
        </w:rPr>
        <w:t>tjedn</w:t>
      </w:r>
      <w:r w:rsidR="00D75DA1" w:rsidRPr="00D57A0D">
        <w:rPr>
          <w:iCs/>
          <w:noProof w:val="0"/>
          <w:szCs w:val="20"/>
          <w:lang w:eastAsia="en-US"/>
        </w:rPr>
        <w:t>a</w:t>
      </w:r>
      <w:r w:rsidRPr="00D57A0D">
        <w:rPr>
          <w:iCs/>
          <w:noProof w:val="0"/>
          <w:szCs w:val="20"/>
          <w:lang w:eastAsia="en-US"/>
        </w:rPr>
        <w:t>, u usporedbi s placebom</w:t>
      </w:r>
      <w:r w:rsidR="004243D3" w:rsidRPr="00D57A0D">
        <w:rPr>
          <w:iCs/>
          <w:noProof w:val="0"/>
          <w:szCs w:val="20"/>
          <w:lang w:eastAsia="en-US"/>
        </w:rPr>
        <w:t>.</w:t>
      </w:r>
      <w:r w:rsidR="00C75897" w:rsidRPr="00D57A0D">
        <w:rPr>
          <w:iCs/>
          <w:noProof w:val="0"/>
        </w:rPr>
        <w:t xml:space="preserve"> Poboljšanje kvalitete života povezane sa zdravljem općenito je bilo </w:t>
      </w:r>
      <w:r w:rsidR="004D6112" w:rsidRPr="00D57A0D">
        <w:rPr>
          <w:iCs/>
          <w:noProof w:val="0"/>
        </w:rPr>
        <w:t>o</w:t>
      </w:r>
      <w:r w:rsidR="00C75897" w:rsidRPr="00D57A0D">
        <w:rPr>
          <w:iCs/>
          <w:noProof w:val="0"/>
        </w:rPr>
        <w:t>držano tijekom produžetka</w:t>
      </w:r>
      <w:r w:rsidR="0034448E" w:rsidRPr="00D57A0D">
        <w:rPr>
          <w:iCs/>
          <w:noProof w:val="0"/>
        </w:rPr>
        <w:t xml:space="preserve"> ispitivanja</w:t>
      </w:r>
      <w:r w:rsidR="00C75897" w:rsidRPr="00D57A0D">
        <w:rPr>
          <w:iCs/>
          <w:noProof w:val="0"/>
        </w:rPr>
        <w:t xml:space="preserve"> do </w:t>
      </w:r>
      <w:r w:rsidR="008D7E8A" w:rsidRPr="00D57A0D">
        <w:rPr>
          <w:iCs/>
          <w:noProof w:val="0"/>
        </w:rPr>
        <w:t xml:space="preserve">252 </w:t>
      </w:r>
      <w:r w:rsidR="00C75897" w:rsidRPr="00D57A0D">
        <w:rPr>
          <w:iCs/>
          <w:noProof w:val="0"/>
        </w:rPr>
        <w:t>tjedna.</w:t>
      </w:r>
    </w:p>
    <w:p w14:paraId="66FB72F4" w14:textId="77777777" w:rsidR="00B736AF" w:rsidRPr="00D57A0D" w:rsidRDefault="00B736AF" w:rsidP="00B736AF">
      <w:pPr>
        <w:autoSpaceDE w:val="0"/>
        <w:autoSpaceDN w:val="0"/>
        <w:adjustRightInd w:val="0"/>
        <w:rPr>
          <w:iCs/>
          <w:noProof w:val="0"/>
          <w:szCs w:val="20"/>
          <w:lang w:eastAsia="en-US"/>
        </w:rPr>
      </w:pPr>
    </w:p>
    <w:p w14:paraId="6297FC78" w14:textId="77777777" w:rsidR="006743B1" w:rsidRPr="00D57A0D" w:rsidRDefault="006743B1" w:rsidP="006743B1">
      <w:pPr>
        <w:keepNext/>
        <w:widowControl w:val="0"/>
        <w:rPr>
          <w:noProof w:val="0"/>
        </w:rPr>
      </w:pPr>
      <w:r w:rsidRPr="00D57A0D">
        <w:rPr>
          <w:noProof w:val="0"/>
          <w:u w:val="single"/>
        </w:rPr>
        <w:t>Imunogenost</w:t>
      </w:r>
    </w:p>
    <w:p w14:paraId="7BBD835F" w14:textId="62C1F995" w:rsidR="006743B1" w:rsidRPr="00D57A0D" w:rsidRDefault="006743B1" w:rsidP="006743B1">
      <w:pPr>
        <w:autoSpaceDE w:val="0"/>
        <w:autoSpaceDN w:val="0"/>
        <w:adjustRightInd w:val="0"/>
        <w:rPr>
          <w:noProof w:val="0"/>
          <w:szCs w:val="24"/>
        </w:rPr>
      </w:pPr>
      <w:r w:rsidRPr="00D57A0D">
        <w:rPr>
          <w:bCs/>
          <w:noProof w:val="0"/>
        </w:rPr>
        <w:t>Tijekom liječenja ustekinumabom mogu se razviti protutijela na ustekinumab, a većina ih je neutralizirajuća. Nastanak protutijela na ustekinumab povezan je s po</w:t>
      </w:r>
      <w:r w:rsidR="0026637A" w:rsidRPr="00D57A0D">
        <w:rPr>
          <w:bCs/>
          <w:noProof w:val="0"/>
        </w:rPr>
        <w:t>v</w:t>
      </w:r>
      <w:r w:rsidRPr="00D57A0D">
        <w:rPr>
          <w:bCs/>
          <w:noProof w:val="0"/>
        </w:rPr>
        <w:t>ećanim klirensom ustekinumaba u bolesnika s Crohnovom bolešću. Nije zabilježena smanjena djelotvornost. Ne postoji očita korelacija između prisutnosti prot</w:t>
      </w:r>
      <w:r w:rsidR="0026637A" w:rsidRPr="00D57A0D">
        <w:rPr>
          <w:bCs/>
          <w:noProof w:val="0"/>
        </w:rPr>
        <w:t>u</w:t>
      </w:r>
      <w:r w:rsidRPr="00D57A0D">
        <w:rPr>
          <w:bCs/>
          <w:noProof w:val="0"/>
        </w:rPr>
        <w:t xml:space="preserve">tijela na ustekinumab </w:t>
      </w:r>
      <w:r w:rsidR="0026637A" w:rsidRPr="00D57A0D">
        <w:rPr>
          <w:bCs/>
          <w:noProof w:val="0"/>
        </w:rPr>
        <w:t>i</w:t>
      </w:r>
      <w:r w:rsidRPr="00D57A0D">
        <w:rPr>
          <w:bCs/>
          <w:noProof w:val="0"/>
        </w:rPr>
        <w:t xml:space="preserve"> </w:t>
      </w:r>
      <w:r w:rsidR="0026637A" w:rsidRPr="00D57A0D">
        <w:rPr>
          <w:bCs/>
          <w:noProof w:val="0"/>
        </w:rPr>
        <w:t>pojave</w:t>
      </w:r>
      <w:r w:rsidRPr="00D57A0D">
        <w:rPr>
          <w:bCs/>
          <w:noProof w:val="0"/>
        </w:rPr>
        <w:t xml:space="preserve"> reakcija na mjestu primjene injekcije.</w:t>
      </w:r>
    </w:p>
    <w:p w14:paraId="3065D66A" w14:textId="77777777" w:rsidR="004243D3" w:rsidRPr="00D57A0D" w:rsidRDefault="004243D3" w:rsidP="004243D3">
      <w:pPr>
        <w:autoSpaceDE w:val="0"/>
        <w:autoSpaceDN w:val="0"/>
        <w:adjustRightInd w:val="0"/>
        <w:rPr>
          <w:noProof w:val="0"/>
          <w:szCs w:val="24"/>
          <w:lang w:eastAsia="en-US"/>
        </w:rPr>
      </w:pPr>
    </w:p>
    <w:p w14:paraId="4DDF6092" w14:textId="77777777" w:rsidR="004243D3" w:rsidRPr="00D57A0D" w:rsidRDefault="004243D3" w:rsidP="001C78C8">
      <w:pPr>
        <w:keepNext/>
        <w:rPr>
          <w:noProof w:val="0"/>
          <w:u w:val="single"/>
          <w:lang w:eastAsia="zh-CN"/>
        </w:rPr>
      </w:pPr>
      <w:r w:rsidRPr="00D57A0D">
        <w:rPr>
          <w:noProof w:val="0"/>
          <w:u w:val="single"/>
          <w:lang w:eastAsia="en-US"/>
        </w:rPr>
        <w:t>Pedijatrijska populacija</w:t>
      </w:r>
    </w:p>
    <w:p w14:paraId="0D88A67F" w14:textId="4690A178" w:rsidR="004243D3" w:rsidRPr="00D57A0D" w:rsidRDefault="0089701B" w:rsidP="004243D3">
      <w:pPr>
        <w:rPr>
          <w:noProof w:val="0"/>
          <w:szCs w:val="24"/>
          <w:lang w:eastAsia="en-US"/>
        </w:rPr>
      </w:pPr>
      <w:r w:rsidRPr="00D57A0D">
        <w:rPr>
          <w:noProof w:val="0"/>
        </w:rPr>
        <w:t xml:space="preserve">Europska agencija za lijekove odgodila je obvezu podnošenja rezultata ispitivanja lijeka </w:t>
      </w:r>
      <w:r w:rsidR="004243D3" w:rsidRPr="00D57A0D">
        <w:rPr>
          <w:noProof w:val="0"/>
          <w:szCs w:val="24"/>
          <w:lang w:eastAsia="en-US"/>
        </w:rPr>
        <w:t>ustekinumab</w:t>
      </w:r>
      <w:r w:rsidRPr="00D57A0D">
        <w:rPr>
          <w:noProof w:val="0"/>
          <w:szCs w:val="24"/>
          <w:lang w:eastAsia="en-US"/>
        </w:rPr>
        <w:t>a</w:t>
      </w:r>
      <w:r w:rsidR="004243D3" w:rsidRPr="00D57A0D">
        <w:rPr>
          <w:noProof w:val="0"/>
          <w:szCs w:val="24"/>
          <w:lang w:eastAsia="en-US"/>
        </w:rPr>
        <w:t xml:space="preserve"> </w:t>
      </w:r>
      <w:r w:rsidRPr="00D57A0D">
        <w:rPr>
          <w:noProof w:val="0"/>
        </w:rPr>
        <w:t>u jednoj ili više podskupina pedijatrijske populacije</w:t>
      </w:r>
      <w:r w:rsidR="004243D3" w:rsidRPr="00D57A0D">
        <w:rPr>
          <w:noProof w:val="0"/>
          <w:szCs w:val="24"/>
          <w:lang w:eastAsia="en-US"/>
        </w:rPr>
        <w:t xml:space="preserve"> </w:t>
      </w:r>
      <w:r w:rsidRPr="00D57A0D">
        <w:rPr>
          <w:noProof w:val="0"/>
          <w:szCs w:val="24"/>
          <w:lang w:eastAsia="en-US"/>
        </w:rPr>
        <w:t>za</w:t>
      </w:r>
      <w:r w:rsidR="004243D3" w:rsidRPr="00D57A0D">
        <w:rPr>
          <w:noProof w:val="0"/>
          <w:szCs w:val="24"/>
          <w:lang w:eastAsia="en-US"/>
        </w:rPr>
        <w:t xml:space="preserve"> Crohn</w:t>
      </w:r>
      <w:r w:rsidRPr="00D57A0D">
        <w:rPr>
          <w:noProof w:val="0"/>
          <w:szCs w:val="24"/>
          <w:lang w:eastAsia="en-US"/>
        </w:rPr>
        <w:t>ovu bolest</w:t>
      </w:r>
      <w:r w:rsidR="004243D3" w:rsidRPr="00D57A0D">
        <w:rPr>
          <w:noProof w:val="0"/>
          <w:szCs w:val="24"/>
          <w:lang w:eastAsia="en-US"/>
        </w:rPr>
        <w:t xml:space="preserve"> (</w:t>
      </w:r>
      <w:r w:rsidRPr="00D57A0D">
        <w:rPr>
          <w:noProof w:val="0"/>
        </w:rPr>
        <w:t>vidjeti dio 4.2 za informacije o pedijatrijskoj primjeni</w:t>
      </w:r>
      <w:r w:rsidR="004243D3" w:rsidRPr="00D57A0D">
        <w:rPr>
          <w:noProof w:val="0"/>
          <w:szCs w:val="24"/>
          <w:lang w:eastAsia="en-US"/>
        </w:rPr>
        <w:t>).</w:t>
      </w:r>
    </w:p>
    <w:p w14:paraId="4E68075D" w14:textId="77777777" w:rsidR="004243D3" w:rsidRPr="00D57A0D" w:rsidRDefault="004243D3" w:rsidP="004243D3">
      <w:pPr>
        <w:rPr>
          <w:noProof w:val="0"/>
        </w:rPr>
      </w:pPr>
    </w:p>
    <w:p w14:paraId="07EF6197" w14:textId="77777777" w:rsidR="004243D3" w:rsidRPr="00D57A0D" w:rsidRDefault="004243D3" w:rsidP="001C78C8">
      <w:pPr>
        <w:keepNext/>
        <w:ind w:left="567" w:hanging="567"/>
        <w:outlineLvl w:val="2"/>
        <w:rPr>
          <w:b/>
          <w:bCs/>
          <w:noProof w:val="0"/>
        </w:rPr>
      </w:pPr>
      <w:r w:rsidRPr="00D57A0D">
        <w:rPr>
          <w:b/>
          <w:bCs/>
          <w:noProof w:val="0"/>
        </w:rPr>
        <w:t>5.2</w:t>
      </w:r>
      <w:r w:rsidRPr="00D57A0D">
        <w:rPr>
          <w:b/>
          <w:bCs/>
          <w:noProof w:val="0"/>
        </w:rPr>
        <w:tab/>
        <w:t>Farmakokinetička svojstva</w:t>
      </w:r>
    </w:p>
    <w:p w14:paraId="057F996D" w14:textId="77777777" w:rsidR="004243D3" w:rsidRPr="00D57A0D" w:rsidRDefault="004243D3" w:rsidP="004243D3">
      <w:pPr>
        <w:keepNext/>
        <w:widowControl w:val="0"/>
        <w:numPr>
          <w:ilvl w:val="12"/>
          <w:numId w:val="0"/>
        </w:numPr>
        <w:rPr>
          <w:noProof w:val="0"/>
        </w:rPr>
      </w:pPr>
    </w:p>
    <w:p w14:paraId="0B2DAD96" w14:textId="358F585A" w:rsidR="00824DD7" w:rsidRPr="00D57A0D" w:rsidRDefault="0034456A" w:rsidP="00824DD7">
      <w:pPr>
        <w:rPr>
          <w:noProof w:val="0"/>
        </w:rPr>
      </w:pPr>
      <w:r w:rsidRPr="00D57A0D">
        <w:rPr>
          <w:noProof w:val="0"/>
        </w:rPr>
        <w:t>N</w:t>
      </w:r>
      <w:r w:rsidR="00824DD7" w:rsidRPr="00D57A0D">
        <w:rPr>
          <w:noProof w:val="0"/>
        </w:rPr>
        <w:t>akon preporučene intravenske uvodne doze, medijan vršne koncentracije ustekinumaba u serumu, uočen 1 sat nakon infuzije, bio je 126,1 μg/ml</w:t>
      </w:r>
      <w:r w:rsidRPr="00D57A0D">
        <w:rPr>
          <w:noProof w:val="0"/>
        </w:rPr>
        <w:t xml:space="preserve"> u bolesnika s Crohnovom bolesti</w:t>
      </w:r>
      <w:r w:rsidR="00824DD7" w:rsidRPr="00D57A0D">
        <w:rPr>
          <w:noProof w:val="0"/>
        </w:rPr>
        <w:t>.</w:t>
      </w:r>
    </w:p>
    <w:p w14:paraId="726915CD" w14:textId="77777777" w:rsidR="00824DD7" w:rsidRPr="00D57A0D" w:rsidRDefault="00824DD7" w:rsidP="004243D3">
      <w:pPr>
        <w:keepNext/>
        <w:widowControl w:val="0"/>
        <w:numPr>
          <w:ilvl w:val="12"/>
          <w:numId w:val="0"/>
        </w:numPr>
        <w:rPr>
          <w:noProof w:val="0"/>
          <w:u w:val="single"/>
        </w:rPr>
      </w:pPr>
    </w:p>
    <w:p w14:paraId="44765029" w14:textId="77777777" w:rsidR="004243D3" w:rsidRPr="00D57A0D" w:rsidRDefault="004243D3" w:rsidP="004243D3">
      <w:pPr>
        <w:keepNext/>
        <w:widowControl w:val="0"/>
        <w:numPr>
          <w:ilvl w:val="12"/>
          <w:numId w:val="0"/>
        </w:numPr>
        <w:rPr>
          <w:noProof w:val="0"/>
          <w:u w:val="single"/>
        </w:rPr>
      </w:pPr>
      <w:r w:rsidRPr="00D57A0D">
        <w:rPr>
          <w:noProof w:val="0"/>
          <w:u w:val="single"/>
        </w:rPr>
        <w:t>Distribucija</w:t>
      </w:r>
    </w:p>
    <w:p w14:paraId="09EE03F3" w14:textId="77777777" w:rsidR="004243D3" w:rsidRPr="00D57A0D" w:rsidRDefault="004243D3" w:rsidP="004243D3">
      <w:pPr>
        <w:widowControl w:val="0"/>
        <w:numPr>
          <w:ilvl w:val="12"/>
          <w:numId w:val="0"/>
        </w:numPr>
        <w:rPr>
          <w:noProof w:val="0"/>
        </w:rPr>
      </w:pPr>
      <w:r w:rsidRPr="00D57A0D">
        <w:rPr>
          <w:noProof w:val="0"/>
        </w:rPr>
        <w:t xml:space="preserve">Medijan volumena distribucije </w:t>
      </w:r>
      <w:r w:rsidRPr="00D57A0D">
        <w:rPr>
          <w:iCs/>
          <w:noProof w:val="0"/>
        </w:rPr>
        <w:t>tijekom</w:t>
      </w:r>
      <w:r w:rsidRPr="00D57A0D">
        <w:rPr>
          <w:noProof w:val="0"/>
        </w:rPr>
        <w:t xml:space="preserve"> terminalne faze (Vz) nakon jedne intravenske primjene </w:t>
      </w:r>
      <w:r w:rsidRPr="00D57A0D">
        <w:rPr>
          <w:iCs/>
          <w:noProof w:val="0"/>
        </w:rPr>
        <w:t>kod bolesnika s psorijazom</w:t>
      </w:r>
      <w:r w:rsidRPr="00D57A0D">
        <w:rPr>
          <w:noProof w:val="0"/>
        </w:rPr>
        <w:t xml:space="preserve"> kretao se od 57 do 83 ml/kg.</w:t>
      </w:r>
    </w:p>
    <w:p w14:paraId="0B1A2698" w14:textId="77777777" w:rsidR="004243D3" w:rsidRPr="00D57A0D" w:rsidRDefault="004243D3" w:rsidP="004243D3">
      <w:pPr>
        <w:widowControl w:val="0"/>
        <w:numPr>
          <w:ilvl w:val="12"/>
          <w:numId w:val="0"/>
        </w:numPr>
        <w:rPr>
          <w:noProof w:val="0"/>
        </w:rPr>
      </w:pPr>
    </w:p>
    <w:p w14:paraId="05475A3B" w14:textId="77777777" w:rsidR="004243D3" w:rsidRPr="00D57A0D" w:rsidRDefault="004243D3" w:rsidP="004243D3">
      <w:pPr>
        <w:keepNext/>
        <w:widowControl w:val="0"/>
        <w:numPr>
          <w:ilvl w:val="12"/>
          <w:numId w:val="0"/>
        </w:numPr>
        <w:rPr>
          <w:noProof w:val="0"/>
          <w:u w:val="single"/>
        </w:rPr>
      </w:pPr>
      <w:r w:rsidRPr="00D57A0D">
        <w:rPr>
          <w:noProof w:val="0"/>
          <w:u w:val="single"/>
        </w:rPr>
        <w:t>Biotransformacija</w:t>
      </w:r>
    </w:p>
    <w:p w14:paraId="1D5D4813" w14:textId="77777777" w:rsidR="004243D3" w:rsidRPr="00D57A0D" w:rsidRDefault="004243D3" w:rsidP="004243D3">
      <w:pPr>
        <w:widowControl w:val="0"/>
        <w:numPr>
          <w:ilvl w:val="12"/>
          <w:numId w:val="0"/>
        </w:numPr>
        <w:rPr>
          <w:noProof w:val="0"/>
        </w:rPr>
      </w:pPr>
      <w:r w:rsidRPr="00D57A0D">
        <w:rPr>
          <w:noProof w:val="0"/>
        </w:rPr>
        <w:t>Točan metabolički put za ustekinumab nije poznat.</w:t>
      </w:r>
    </w:p>
    <w:p w14:paraId="1EA2D50D" w14:textId="77777777" w:rsidR="004243D3" w:rsidRPr="00D57A0D" w:rsidRDefault="004243D3" w:rsidP="004243D3">
      <w:pPr>
        <w:widowControl w:val="0"/>
        <w:numPr>
          <w:ilvl w:val="12"/>
          <w:numId w:val="0"/>
        </w:numPr>
        <w:rPr>
          <w:noProof w:val="0"/>
        </w:rPr>
      </w:pPr>
    </w:p>
    <w:p w14:paraId="67D40686" w14:textId="77777777" w:rsidR="004243D3" w:rsidRPr="00D57A0D" w:rsidRDefault="004243D3" w:rsidP="004243D3">
      <w:pPr>
        <w:keepNext/>
        <w:widowControl w:val="0"/>
        <w:numPr>
          <w:ilvl w:val="12"/>
          <w:numId w:val="0"/>
        </w:numPr>
        <w:rPr>
          <w:noProof w:val="0"/>
          <w:u w:val="single"/>
        </w:rPr>
      </w:pPr>
      <w:r w:rsidRPr="00D57A0D">
        <w:rPr>
          <w:noProof w:val="0"/>
          <w:u w:val="single"/>
        </w:rPr>
        <w:t>Eliminacija</w:t>
      </w:r>
    </w:p>
    <w:p w14:paraId="4C0B225D" w14:textId="573D53C7" w:rsidR="00B41AD8" w:rsidRPr="00D57A0D" w:rsidRDefault="004243D3" w:rsidP="004243D3">
      <w:pPr>
        <w:widowControl w:val="0"/>
        <w:numPr>
          <w:ilvl w:val="12"/>
          <w:numId w:val="0"/>
        </w:numPr>
        <w:rPr>
          <w:noProof w:val="0"/>
        </w:rPr>
      </w:pPr>
      <w:r w:rsidRPr="00D57A0D">
        <w:rPr>
          <w:noProof w:val="0"/>
        </w:rPr>
        <w:t xml:space="preserve">Medijan </w:t>
      </w:r>
      <w:r w:rsidR="00003509">
        <w:rPr>
          <w:noProof w:val="0"/>
        </w:rPr>
        <w:t>sistemskog</w:t>
      </w:r>
      <w:r w:rsidRPr="00D57A0D">
        <w:rPr>
          <w:noProof w:val="0"/>
        </w:rPr>
        <w:t xml:space="preserve"> klirensa (CL) nakon jedne intravenske primjene </w:t>
      </w:r>
      <w:r w:rsidRPr="00D57A0D">
        <w:rPr>
          <w:iCs/>
          <w:noProof w:val="0"/>
        </w:rPr>
        <w:t xml:space="preserve">kod bolesnika </w:t>
      </w:r>
      <w:r w:rsidRPr="00D57A0D">
        <w:rPr>
          <w:noProof w:val="0"/>
        </w:rPr>
        <w:t>s psorijazom kretao se od 1,99 do 2,34 ml/dan/kg. Medijan poluvijeka (t</w:t>
      </w:r>
      <w:r w:rsidRPr="00D57A0D">
        <w:rPr>
          <w:noProof w:val="0"/>
          <w:vertAlign w:val="subscript"/>
        </w:rPr>
        <w:t>1/2</w:t>
      </w:r>
      <w:r w:rsidRPr="00D57A0D">
        <w:rPr>
          <w:noProof w:val="0"/>
        </w:rPr>
        <w:t xml:space="preserve">) ustekinumaba bio je približno 3 tjedna kod bolesnika s </w:t>
      </w:r>
      <w:r w:rsidR="00050707" w:rsidRPr="00D57A0D">
        <w:rPr>
          <w:noProof w:val="0"/>
        </w:rPr>
        <w:t xml:space="preserve">Crohnovom bolesti, </w:t>
      </w:r>
      <w:r w:rsidRPr="00D57A0D">
        <w:rPr>
          <w:noProof w:val="0"/>
        </w:rPr>
        <w:t>psorijazom</w:t>
      </w:r>
      <w:r w:rsidR="00050707" w:rsidRPr="00D57A0D">
        <w:rPr>
          <w:noProof w:val="0"/>
        </w:rPr>
        <w:t xml:space="preserve"> i/ili</w:t>
      </w:r>
      <w:r w:rsidRPr="00D57A0D">
        <w:rPr>
          <w:noProof w:val="0"/>
        </w:rPr>
        <w:t xml:space="preserve"> psorijatičnim artritisom i kretao se u rasponu od 15 do 32 dana u svim ispitivanjima psorijaze i psorijatičnog artritisa.</w:t>
      </w:r>
    </w:p>
    <w:p w14:paraId="623221E6" w14:textId="77777777" w:rsidR="004243D3" w:rsidRPr="00D57A0D" w:rsidRDefault="004243D3" w:rsidP="004243D3">
      <w:pPr>
        <w:widowControl w:val="0"/>
        <w:numPr>
          <w:ilvl w:val="12"/>
          <w:numId w:val="0"/>
        </w:numPr>
        <w:rPr>
          <w:i/>
          <w:iCs/>
          <w:noProof w:val="0"/>
        </w:rPr>
      </w:pPr>
    </w:p>
    <w:p w14:paraId="384B65C6" w14:textId="77777777" w:rsidR="004243D3" w:rsidRPr="00D57A0D" w:rsidRDefault="004243D3" w:rsidP="004243D3">
      <w:pPr>
        <w:keepNext/>
        <w:widowControl w:val="0"/>
        <w:numPr>
          <w:ilvl w:val="12"/>
          <w:numId w:val="0"/>
        </w:numPr>
        <w:rPr>
          <w:i/>
          <w:iCs/>
          <w:noProof w:val="0"/>
        </w:rPr>
      </w:pPr>
      <w:r w:rsidRPr="00D57A0D">
        <w:rPr>
          <w:noProof w:val="0"/>
          <w:u w:val="single"/>
        </w:rPr>
        <w:t>Linearnost doza</w:t>
      </w:r>
    </w:p>
    <w:p w14:paraId="3F8C2204" w14:textId="7222116D" w:rsidR="004243D3" w:rsidRPr="00D57A0D" w:rsidRDefault="00003509" w:rsidP="004243D3">
      <w:pPr>
        <w:widowControl w:val="0"/>
        <w:numPr>
          <w:ilvl w:val="12"/>
          <w:numId w:val="0"/>
        </w:numPr>
        <w:rPr>
          <w:noProof w:val="0"/>
        </w:rPr>
      </w:pPr>
      <w:r>
        <w:rPr>
          <w:noProof w:val="0"/>
        </w:rPr>
        <w:t>Sistemska</w:t>
      </w:r>
      <w:r w:rsidR="004243D3" w:rsidRPr="00D57A0D">
        <w:rPr>
          <w:noProof w:val="0"/>
        </w:rPr>
        <w:t xml:space="preserve"> izloženost ustekinumabu (C</w:t>
      </w:r>
      <w:r w:rsidR="004243D3" w:rsidRPr="00D57A0D">
        <w:rPr>
          <w:noProof w:val="0"/>
          <w:vertAlign w:val="subscript"/>
        </w:rPr>
        <w:t>max</w:t>
      </w:r>
      <w:r w:rsidR="004243D3" w:rsidRPr="00D57A0D">
        <w:rPr>
          <w:noProof w:val="0"/>
        </w:rPr>
        <w:t xml:space="preserve"> i AUC) povećala se </w:t>
      </w:r>
      <w:r w:rsidR="004243D3" w:rsidRPr="00D57A0D">
        <w:rPr>
          <w:iCs/>
          <w:noProof w:val="0"/>
        </w:rPr>
        <w:t xml:space="preserve">na način </w:t>
      </w:r>
      <w:r w:rsidR="004243D3" w:rsidRPr="00D57A0D">
        <w:rPr>
          <w:noProof w:val="0"/>
        </w:rPr>
        <w:t xml:space="preserve">približno </w:t>
      </w:r>
      <w:r w:rsidR="004243D3" w:rsidRPr="00D57A0D">
        <w:rPr>
          <w:iCs/>
          <w:noProof w:val="0"/>
        </w:rPr>
        <w:t>proporcionalan</w:t>
      </w:r>
      <w:r w:rsidR="004243D3" w:rsidRPr="00D57A0D">
        <w:rPr>
          <w:noProof w:val="0"/>
        </w:rPr>
        <w:t xml:space="preserve"> dozi nakon jedne intravenske primjene </w:t>
      </w:r>
      <w:r w:rsidR="004243D3" w:rsidRPr="00D57A0D">
        <w:rPr>
          <w:iCs/>
          <w:noProof w:val="0"/>
        </w:rPr>
        <w:t>u dozama koje se kreću</w:t>
      </w:r>
      <w:r w:rsidR="004243D3" w:rsidRPr="00D57A0D">
        <w:rPr>
          <w:noProof w:val="0"/>
        </w:rPr>
        <w:t xml:space="preserve"> od 0,09 mg/kg do 4,5 mg/kg</w:t>
      </w:r>
    </w:p>
    <w:p w14:paraId="7E01B90F" w14:textId="77777777" w:rsidR="00050707" w:rsidRPr="00D57A0D" w:rsidRDefault="00050707" w:rsidP="00292346">
      <w:pPr>
        <w:rPr>
          <w:noProof w:val="0"/>
        </w:rPr>
      </w:pPr>
    </w:p>
    <w:p w14:paraId="23256AD7" w14:textId="77777777" w:rsidR="004243D3" w:rsidRPr="00D57A0D" w:rsidRDefault="004243D3" w:rsidP="004243D3">
      <w:pPr>
        <w:keepNext/>
        <w:widowControl w:val="0"/>
        <w:numPr>
          <w:ilvl w:val="12"/>
          <w:numId w:val="0"/>
        </w:numPr>
        <w:rPr>
          <w:noProof w:val="0"/>
        </w:rPr>
      </w:pPr>
      <w:r w:rsidRPr="00D57A0D">
        <w:rPr>
          <w:noProof w:val="0"/>
          <w:u w:val="single"/>
        </w:rPr>
        <w:t>Posebne populacije</w:t>
      </w:r>
    </w:p>
    <w:p w14:paraId="6D806D47" w14:textId="77777777" w:rsidR="004243D3" w:rsidRPr="00D57A0D" w:rsidRDefault="004243D3" w:rsidP="004243D3">
      <w:pPr>
        <w:widowControl w:val="0"/>
        <w:rPr>
          <w:noProof w:val="0"/>
        </w:rPr>
      </w:pPr>
      <w:r w:rsidRPr="00D57A0D">
        <w:rPr>
          <w:noProof w:val="0"/>
        </w:rPr>
        <w:t>Nisu dostupni farmakokinetički podaci za bolesnike s oštećenjem</w:t>
      </w:r>
      <w:r w:rsidR="000E6758" w:rsidRPr="00D57A0D">
        <w:rPr>
          <w:noProof w:val="0"/>
        </w:rPr>
        <w:t xml:space="preserve"> funkcije</w:t>
      </w:r>
      <w:r w:rsidRPr="00D57A0D">
        <w:rPr>
          <w:noProof w:val="0"/>
        </w:rPr>
        <w:t xml:space="preserve"> bubrega ili jetre.</w:t>
      </w:r>
    </w:p>
    <w:p w14:paraId="12A2F074" w14:textId="1C58BF18" w:rsidR="00824DD7" w:rsidRPr="00D57A0D" w:rsidRDefault="004243D3" w:rsidP="00B66ECA">
      <w:pPr>
        <w:widowControl w:val="0"/>
        <w:rPr>
          <w:noProof w:val="0"/>
        </w:rPr>
      </w:pPr>
      <w:r w:rsidRPr="00D57A0D">
        <w:rPr>
          <w:noProof w:val="0"/>
        </w:rPr>
        <w:t xml:space="preserve">Nisu provedena posebna ispitivanja </w:t>
      </w:r>
      <w:r w:rsidR="00824DD7" w:rsidRPr="00D57A0D">
        <w:rPr>
          <w:iCs/>
          <w:noProof w:val="0"/>
        </w:rPr>
        <w:t xml:space="preserve">s </w:t>
      </w:r>
      <w:r w:rsidR="00824DD7" w:rsidRPr="00D57A0D">
        <w:rPr>
          <w:noProof w:val="0"/>
        </w:rPr>
        <w:t xml:space="preserve">intravenskim </w:t>
      </w:r>
      <w:r w:rsidR="00824DD7" w:rsidRPr="00D57A0D">
        <w:rPr>
          <w:iCs/>
          <w:noProof w:val="0"/>
        </w:rPr>
        <w:t xml:space="preserve">ustekinumabom </w:t>
      </w:r>
      <w:r w:rsidRPr="00D57A0D">
        <w:rPr>
          <w:noProof w:val="0"/>
        </w:rPr>
        <w:t xml:space="preserve">na starijim </w:t>
      </w:r>
      <w:r w:rsidR="00824DD7" w:rsidRPr="00D57A0D">
        <w:rPr>
          <w:noProof w:val="0"/>
        </w:rPr>
        <w:t xml:space="preserve">ili pedijatrijskim </w:t>
      </w:r>
      <w:r w:rsidRPr="00D57A0D">
        <w:rPr>
          <w:noProof w:val="0"/>
        </w:rPr>
        <w:t>bolesnicima.</w:t>
      </w:r>
    </w:p>
    <w:p w14:paraId="0FEF4685" w14:textId="046A4FCA" w:rsidR="00D84AFB" w:rsidRPr="00D57A0D" w:rsidRDefault="00D84AFB" w:rsidP="00D84AFB">
      <w:pPr>
        <w:widowControl w:val="0"/>
        <w:numPr>
          <w:ilvl w:val="12"/>
          <w:numId w:val="0"/>
        </w:numPr>
        <w:rPr>
          <w:noProof w:val="0"/>
        </w:rPr>
      </w:pPr>
      <w:r w:rsidRPr="00D57A0D">
        <w:rPr>
          <w:noProof w:val="0"/>
        </w:rPr>
        <w:t>U bolesnika s Crohnovom bolesti</w:t>
      </w:r>
      <w:r w:rsidR="0034456A" w:rsidRPr="00D57A0D">
        <w:rPr>
          <w:noProof w:val="0"/>
        </w:rPr>
        <w:t xml:space="preserve"> </w:t>
      </w:r>
      <w:r w:rsidRPr="00D57A0D">
        <w:rPr>
          <w:noProof w:val="0"/>
        </w:rPr>
        <w:t>na varijabilnost klirensa ustekinumaba utjecala je tjelesna težina, razina albumina u serumu, spol i status protutijela na ustekinumab dok je tjelesna težina bila glavna kovarijata koja je imala ut</w:t>
      </w:r>
      <w:r w:rsidR="00D426C4" w:rsidRPr="00D57A0D">
        <w:rPr>
          <w:noProof w:val="0"/>
        </w:rPr>
        <w:t>j</w:t>
      </w:r>
      <w:r w:rsidRPr="00D57A0D">
        <w:rPr>
          <w:noProof w:val="0"/>
        </w:rPr>
        <w:t xml:space="preserve">ecaj na volumen distribucije. </w:t>
      </w:r>
      <w:r w:rsidR="00DE2E14" w:rsidRPr="00D57A0D">
        <w:rPr>
          <w:noProof w:val="0"/>
        </w:rPr>
        <w:t>Nadalje, kod Crohnove su bolesti na klirens utjecali i C</w:t>
      </w:r>
      <w:r w:rsidR="00DE2E14" w:rsidRPr="00D57A0D">
        <w:rPr>
          <w:noProof w:val="0"/>
        </w:rPr>
        <w:noBreakHyphen/>
        <w:t xml:space="preserve">reaktivni protein, </w:t>
      </w:r>
      <w:r w:rsidR="00681789" w:rsidRPr="00D57A0D">
        <w:rPr>
          <w:noProof w:val="0"/>
        </w:rPr>
        <w:t>neuspjeh liječenja</w:t>
      </w:r>
      <w:r w:rsidR="00DE2E14" w:rsidRPr="00D57A0D">
        <w:rPr>
          <w:noProof w:val="0"/>
        </w:rPr>
        <w:t xml:space="preserve"> antagonistima TNF</w:t>
      </w:r>
      <w:r w:rsidR="00DE2E14" w:rsidRPr="00D57A0D">
        <w:rPr>
          <w:noProof w:val="0"/>
        </w:rPr>
        <w:noBreakHyphen/>
        <w:t xml:space="preserve">a i rasa (Azijci naspram ostalih). Utjecaj navedenih kovarijati bio je unutar ± 20% tipičnih ili referentnih vrijednosti za </w:t>
      </w:r>
      <w:r w:rsidR="00681789" w:rsidRPr="00D57A0D">
        <w:rPr>
          <w:noProof w:val="0"/>
        </w:rPr>
        <w:t>odgovarajuće</w:t>
      </w:r>
      <w:r w:rsidR="00DE2E14" w:rsidRPr="00D57A0D">
        <w:rPr>
          <w:noProof w:val="0"/>
        </w:rPr>
        <w:t xml:space="preserve"> farmakokinetičke parametre</w:t>
      </w:r>
      <w:r w:rsidR="00681789" w:rsidRPr="00D57A0D">
        <w:rPr>
          <w:noProof w:val="0"/>
        </w:rPr>
        <w:t>;</w:t>
      </w:r>
      <w:r w:rsidR="00DE2E14" w:rsidRPr="00D57A0D">
        <w:rPr>
          <w:noProof w:val="0"/>
        </w:rPr>
        <w:t xml:space="preserve"> stoga nije potrebno prilagođavati dozu </w:t>
      </w:r>
      <w:r w:rsidR="006002C8" w:rsidRPr="00D57A0D">
        <w:rPr>
          <w:noProof w:val="0"/>
        </w:rPr>
        <w:t>s obzirom na</w:t>
      </w:r>
      <w:r w:rsidR="00DE2E14" w:rsidRPr="00D57A0D">
        <w:rPr>
          <w:noProof w:val="0"/>
        </w:rPr>
        <w:t xml:space="preserve"> te kovarijate. Istodobna primjena imunomodulatora nije značajno utjecala na raspoloživost ustekinumaba.</w:t>
      </w:r>
    </w:p>
    <w:p w14:paraId="69710E84" w14:textId="77777777" w:rsidR="004243D3" w:rsidRPr="00D57A0D" w:rsidRDefault="004243D3" w:rsidP="004243D3">
      <w:pPr>
        <w:widowControl w:val="0"/>
        <w:numPr>
          <w:ilvl w:val="12"/>
          <w:numId w:val="0"/>
        </w:numPr>
        <w:rPr>
          <w:noProof w:val="0"/>
        </w:rPr>
      </w:pPr>
    </w:p>
    <w:p w14:paraId="3146D29E" w14:textId="77777777" w:rsidR="004243D3" w:rsidRPr="00D57A0D" w:rsidRDefault="004243D3" w:rsidP="004243D3">
      <w:pPr>
        <w:keepNext/>
        <w:rPr>
          <w:noProof w:val="0"/>
          <w:u w:val="single"/>
        </w:rPr>
      </w:pPr>
      <w:r w:rsidRPr="00D57A0D">
        <w:rPr>
          <w:noProof w:val="0"/>
          <w:u w:val="single"/>
        </w:rPr>
        <w:t>Regulacija enzima CYP450</w:t>
      </w:r>
    </w:p>
    <w:p w14:paraId="050ACA20" w14:textId="77777777" w:rsidR="004243D3" w:rsidRPr="00D57A0D" w:rsidRDefault="004243D3" w:rsidP="004243D3">
      <w:pPr>
        <w:rPr>
          <w:noProof w:val="0"/>
        </w:rPr>
      </w:pPr>
      <w:r w:rsidRPr="00D57A0D">
        <w:rPr>
          <w:noProof w:val="0"/>
        </w:rPr>
        <w:t xml:space="preserve">Učinci IL-12 ili IL-23 na regulaciju enzima CYP450, procijenjeni su u </w:t>
      </w:r>
      <w:r w:rsidRPr="00D57A0D">
        <w:rPr>
          <w:i/>
          <w:iCs/>
          <w:noProof w:val="0"/>
        </w:rPr>
        <w:t>in vitro</w:t>
      </w:r>
      <w:r w:rsidRPr="00D57A0D">
        <w:rPr>
          <w:noProof w:val="0"/>
        </w:rPr>
        <w:t xml:space="preserve"> ispitivanju humanih hepatocita, u kojem se pokazalo da IL-12 i/ili IL-23 u koncentraciji od 10 ng/mL nisu utjecali na promjenu aktivnosti humanih enzima CYP450 (CYP1A2, 2B6, 2C9, 2C19, 2D6 ili 3A4; vidjeti dio 4.5).</w:t>
      </w:r>
    </w:p>
    <w:p w14:paraId="09F8CF1F" w14:textId="77777777" w:rsidR="004243D3" w:rsidRPr="00D57A0D" w:rsidRDefault="004243D3" w:rsidP="004243D3">
      <w:pPr>
        <w:widowControl w:val="0"/>
        <w:rPr>
          <w:noProof w:val="0"/>
        </w:rPr>
      </w:pPr>
    </w:p>
    <w:p w14:paraId="292E9328" w14:textId="77777777" w:rsidR="004243D3" w:rsidRPr="00D57A0D" w:rsidRDefault="004243D3" w:rsidP="001C78C8">
      <w:pPr>
        <w:keepNext/>
        <w:ind w:left="567" w:hanging="567"/>
        <w:outlineLvl w:val="2"/>
        <w:rPr>
          <w:b/>
          <w:bCs/>
          <w:noProof w:val="0"/>
        </w:rPr>
      </w:pPr>
      <w:r w:rsidRPr="00D57A0D">
        <w:rPr>
          <w:b/>
          <w:bCs/>
          <w:noProof w:val="0"/>
        </w:rPr>
        <w:t>5.3</w:t>
      </w:r>
      <w:r w:rsidRPr="00D57A0D">
        <w:rPr>
          <w:b/>
          <w:bCs/>
          <w:noProof w:val="0"/>
        </w:rPr>
        <w:tab/>
        <w:t>Neklinički podaci o sigurnosti primjene</w:t>
      </w:r>
    </w:p>
    <w:p w14:paraId="7AD03687" w14:textId="77777777" w:rsidR="004243D3" w:rsidRPr="00D57A0D" w:rsidRDefault="004243D3" w:rsidP="004243D3">
      <w:pPr>
        <w:keepNext/>
        <w:widowControl w:val="0"/>
        <w:rPr>
          <w:noProof w:val="0"/>
        </w:rPr>
      </w:pPr>
    </w:p>
    <w:p w14:paraId="508BA25D" w14:textId="13A7BFE8" w:rsidR="004243D3" w:rsidRPr="00D57A0D" w:rsidRDefault="004243D3" w:rsidP="00B66ECA">
      <w:pPr>
        <w:widowControl w:val="0"/>
        <w:rPr>
          <w:noProof w:val="0"/>
        </w:rPr>
      </w:pPr>
      <w:r w:rsidRPr="00D57A0D">
        <w:rPr>
          <w:noProof w:val="0"/>
        </w:rPr>
        <w:t xml:space="preserve">Neklinički podaci </w:t>
      </w:r>
      <w:r w:rsidR="00EE71B1" w:rsidRPr="00D57A0D">
        <w:rPr>
          <w:noProof w:val="0"/>
        </w:rPr>
        <w:t xml:space="preserve">ne ukazuju na </w:t>
      </w:r>
      <w:r w:rsidRPr="00D57A0D">
        <w:rPr>
          <w:noProof w:val="0"/>
        </w:rPr>
        <w:t>poseb</w:t>
      </w:r>
      <w:r w:rsidR="00EE71B1" w:rsidRPr="00D57A0D">
        <w:rPr>
          <w:noProof w:val="0"/>
        </w:rPr>
        <w:t>an</w:t>
      </w:r>
      <w:r w:rsidRPr="00D57A0D">
        <w:rPr>
          <w:noProof w:val="0"/>
        </w:rPr>
        <w:t xml:space="preserve"> rizik (npr. toksičnost za organe) za ljude na temelju ispitivanja toksičnosti ponovljenih doza te razvojne i reproduktivne toksičnosti, uključujući farmakološke procjene sigurnosti. U razvojnim i reproduktivnim ispitivanjima toksičnosti u makaki majmuna nisu zapaženi ni štetni učinci na pokazatelje muške plodnosti niti kongenitalne anomalije ili razvojna toksičnost. Nisu zapaženi štetni učinci na pokazatelje ženske plodnosti korištenjem analognih </w:t>
      </w:r>
      <w:r w:rsidR="00C933B0" w:rsidRPr="00D57A0D">
        <w:rPr>
          <w:noProof w:val="0"/>
        </w:rPr>
        <w:t>protutijela</w:t>
      </w:r>
      <w:r w:rsidR="00C933B0" w:rsidRPr="00D57A0D" w:rsidDel="00C933B0">
        <w:rPr>
          <w:noProof w:val="0"/>
        </w:rPr>
        <w:t xml:space="preserve"> </w:t>
      </w:r>
      <w:r w:rsidRPr="00D57A0D">
        <w:rPr>
          <w:noProof w:val="0"/>
        </w:rPr>
        <w:t>na IL-12/23 kod miševa.</w:t>
      </w:r>
    </w:p>
    <w:p w14:paraId="17E0B888" w14:textId="77777777" w:rsidR="004243D3" w:rsidRPr="00D57A0D" w:rsidRDefault="004243D3" w:rsidP="001C78C8">
      <w:pPr>
        <w:rPr>
          <w:noProof w:val="0"/>
        </w:rPr>
      </w:pPr>
      <w:r w:rsidRPr="00D57A0D">
        <w:rPr>
          <w:noProof w:val="0"/>
        </w:rPr>
        <w:t>Doziranja u ispitivanjima na životinjama bila su približno 45 puta viša od najviše ekvivalentne doze namijenjene za primjenu kod bolesnika s psorijazom i rezultirala su vršnim serumskim koncentracijama kod majmuna koje su bile više od 100 puta više od onih zabilježenih kod ljudi.</w:t>
      </w:r>
    </w:p>
    <w:p w14:paraId="2313FEB8" w14:textId="77777777" w:rsidR="004243D3" w:rsidRPr="00D57A0D" w:rsidRDefault="004243D3" w:rsidP="001C78C8">
      <w:pPr>
        <w:rPr>
          <w:noProof w:val="0"/>
        </w:rPr>
      </w:pPr>
    </w:p>
    <w:p w14:paraId="511F8CFE" w14:textId="77777777" w:rsidR="004243D3" w:rsidRPr="00D57A0D" w:rsidRDefault="004243D3" w:rsidP="001C78C8">
      <w:pPr>
        <w:rPr>
          <w:noProof w:val="0"/>
        </w:rPr>
      </w:pPr>
      <w:r w:rsidRPr="00D57A0D">
        <w:rPr>
          <w:noProof w:val="0"/>
        </w:rPr>
        <w:t xml:space="preserve">Ispitivanja kancerogenosti nisu provedena </w:t>
      </w:r>
      <w:r w:rsidRPr="00D57A0D">
        <w:rPr>
          <w:bCs/>
          <w:noProof w:val="0"/>
        </w:rPr>
        <w:t>s ustekinumabom</w:t>
      </w:r>
      <w:r w:rsidRPr="00D57A0D">
        <w:rPr>
          <w:noProof w:val="0"/>
        </w:rPr>
        <w:t xml:space="preserve"> zbog nedostatka odgovarajućih modela za </w:t>
      </w:r>
      <w:r w:rsidR="00C933B0" w:rsidRPr="00D57A0D">
        <w:rPr>
          <w:bCs/>
          <w:noProof w:val="0"/>
        </w:rPr>
        <w:t>protutijela</w:t>
      </w:r>
      <w:r w:rsidR="00C933B0" w:rsidRPr="00D57A0D" w:rsidDel="00C933B0">
        <w:rPr>
          <w:bCs/>
          <w:noProof w:val="0"/>
        </w:rPr>
        <w:t xml:space="preserve"> </w:t>
      </w:r>
      <w:r w:rsidR="00A56B2E" w:rsidRPr="00D57A0D">
        <w:rPr>
          <w:bCs/>
          <w:noProof w:val="0"/>
        </w:rPr>
        <w:t>bez</w:t>
      </w:r>
      <w:r w:rsidRPr="00D57A0D">
        <w:rPr>
          <w:bCs/>
          <w:noProof w:val="0"/>
        </w:rPr>
        <w:t xml:space="preserve"> križn</w:t>
      </w:r>
      <w:r w:rsidR="00A56B2E" w:rsidRPr="00D57A0D">
        <w:rPr>
          <w:bCs/>
          <w:noProof w:val="0"/>
        </w:rPr>
        <w:t>e</w:t>
      </w:r>
      <w:r w:rsidRPr="00D57A0D">
        <w:rPr>
          <w:bCs/>
          <w:noProof w:val="0"/>
        </w:rPr>
        <w:t xml:space="preserve"> reaktivno</w:t>
      </w:r>
      <w:r w:rsidR="00A56B2E" w:rsidRPr="00D57A0D">
        <w:rPr>
          <w:bCs/>
          <w:noProof w:val="0"/>
        </w:rPr>
        <w:t>sti</w:t>
      </w:r>
      <w:r w:rsidRPr="00D57A0D">
        <w:rPr>
          <w:bCs/>
          <w:noProof w:val="0"/>
        </w:rPr>
        <w:t xml:space="preserve"> na</w:t>
      </w:r>
      <w:r w:rsidRPr="00D57A0D">
        <w:rPr>
          <w:noProof w:val="0"/>
        </w:rPr>
        <w:t xml:space="preserve"> IL-12/23 p40 glodavaca.</w:t>
      </w:r>
    </w:p>
    <w:p w14:paraId="4270D64C" w14:textId="77777777" w:rsidR="004243D3" w:rsidRPr="00D57A0D" w:rsidRDefault="004243D3" w:rsidP="001C78C8">
      <w:pPr>
        <w:rPr>
          <w:noProof w:val="0"/>
        </w:rPr>
      </w:pPr>
    </w:p>
    <w:p w14:paraId="7DD9FC45" w14:textId="77777777" w:rsidR="004243D3" w:rsidRPr="00D57A0D" w:rsidRDefault="004243D3" w:rsidP="001C78C8">
      <w:pPr>
        <w:rPr>
          <w:noProof w:val="0"/>
        </w:rPr>
      </w:pPr>
    </w:p>
    <w:p w14:paraId="2EAFDB07" w14:textId="77777777" w:rsidR="004243D3" w:rsidRPr="00D57A0D" w:rsidRDefault="004243D3" w:rsidP="001C78C8">
      <w:pPr>
        <w:keepNext/>
        <w:ind w:left="567" w:hanging="567"/>
        <w:outlineLvl w:val="1"/>
        <w:rPr>
          <w:b/>
          <w:bCs/>
          <w:noProof w:val="0"/>
        </w:rPr>
      </w:pPr>
      <w:r w:rsidRPr="00D57A0D">
        <w:rPr>
          <w:b/>
          <w:bCs/>
          <w:noProof w:val="0"/>
        </w:rPr>
        <w:t>6.</w:t>
      </w:r>
      <w:r w:rsidRPr="00D57A0D">
        <w:rPr>
          <w:b/>
          <w:bCs/>
          <w:noProof w:val="0"/>
        </w:rPr>
        <w:tab/>
        <w:t>FARMACEUTSKI PODACI</w:t>
      </w:r>
    </w:p>
    <w:p w14:paraId="2B726E0A" w14:textId="77777777" w:rsidR="004243D3" w:rsidRPr="00D57A0D" w:rsidRDefault="004243D3" w:rsidP="004243D3">
      <w:pPr>
        <w:keepNext/>
        <w:widowControl w:val="0"/>
        <w:rPr>
          <w:noProof w:val="0"/>
        </w:rPr>
      </w:pPr>
    </w:p>
    <w:p w14:paraId="5FF44EF2" w14:textId="77777777" w:rsidR="004243D3" w:rsidRPr="00D57A0D" w:rsidRDefault="004243D3" w:rsidP="001C78C8">
      <w:pPr>
        <w:keepNext/>
        <w:ind w:left="567" w:hanging="567"/>
        <w:outlineLvl w:val="2"/>
        <w:rPr>
          <w:b/>
          <w:bCs/>
          <w:noProof w:val="0"/>
        </w:rPr>
      </w:pPr>
      <w:r w:rsidRPr="00D57A0D">
        <w:rPr>
          <w:b/>
          <w:bCs/>
          <w:noProof w:val="0"/>
        </w:rPr>
        <w:t>6.1</w:t>
      </w:r>
      <w:r w:rsidRPr="00D57A0D">
        <w:rPr>
          <w:b/>
          <w:bCs/>
          <w:noProof w:val="0"/>
        </w:rPr>
        <w:tab/>
        <w:t>Popis pomoćnih tvari</w:t>
      </w:r>
    </w:p>
    <w:p w14:paraId="3A858789" w14:textId="77777777" w:rsidR="004243D3" w:rsidRPr="00D57A0D" w:rsidRDefault="004243D3" w:rsidP="004243D3">
      <w:pPr>
        <w:keepNext/>
        <w:widowControl w:val="0"/>
        <w:rPr>
          <w:i/>
          <w:iCs/>
          <w:noProof w:val="0"/>
        </w:rPr>
      </w:pPr>
    </w:p>
    <w:p w14:paraId="2FAD62A5" w14:textId="65BB081E" w:rsidR="009C14E9" w:rsidRPr="00D57A0D" w:rsidRDefault="009C14E9" w:rsidP="009C14E9">
      <w:pPr>
        <w:widowControl w:val="0"/>
        <w:rPr>
          <w:iCs/>
          <w:noProof w:val="0"/>
        </w:rPr>
      </w:pPr>
      <w:r w:rsidRPr="00D57A0D">
        <w:rPr>
          <w:noProof w:val="0"/>
        </w:rPr>
        <w:t>EDTA dinatrijeva sol dihidrat</w:t>
      </w:r>
      <w:r w:rsidR="004F0549">
        <w:rPr>
          <w:noProof w:val="0"/>
        </w:rPr>
        <w:t xml:space="preserve"> </w:t>
      </w:r>
      <w:r w:rsidR="004F0549" w:rsidRPr="007B1EB4">
        <w:rPr>
          <w:rFonts w:asciiTheme="majorBidi" w:hAnsiTheme="majorBidi" w:cstheme="majorBidi"/>
          <w:lang w:val="da-DK"/>
        </w:rPr>
        <w:t>(E385)</w:t>
      </w:r>
    </w:p>
    <w:p w14:paraId="29AE1F8C" w14:textId="77777777" w:rsidR="004243D3" w:rsidRPr="00D57A0D" w:rsidRDefault="004243D3" w:rsidP="004243D3">
      <w:pPr>
        <w:widowControl w:val="0"/>
        <w:rPr>
          <w:noProof w:val="0"/>
        </w:rPr>
      </w:pPr>
      <w:r w:rsidRPr="00D57A0D">
        <w:rPr>
          <w:noProof w:val="0"/>
        </w:rPr>
        <w:t>L</w:t>
      </w:r>
      <w:r w:rsidRPr="00D57A0D">
        <w:rPr>
          <w:noProof w:val="0"/>
        </w:rPr>
        <w:noBreakHyphen/>
        <w:t>histidin</w:t>
      </w:r>
    </w:p>
    <w:p w14:paraId="17FCFBE7" w14:textId="77777777" w:rsidR="004243D3" w:rsidRPr="00D57A0D" w:rsidRDefault="001A1FE8" w:rsidP="004243D3">
      <w:pPr>
        <w:widowControl w:val="0"/>
        <w:rPr>
          <w:noProof w:val="0"/>
        </w:rPr>
      </w:pPr>
      <w:r w:rsidRPr="00D57A0D">
        <w:rPr>
          <w:noProof w:val="0"/>
        </w:rPr>
        <w:t>L-histidinklorid hidrat</w:t>
      </w:r>
    </w:p>
    <w:p w14:paraId="5F588FAD" w14:textId="77777777" w:rsidR="009C14E9" w:rsidRPr="00D57A0D" w:rsidRDefault="009C14E9" w:rsidP="009C14E9">
      <w:pPr>
        <w:widowControl w:val="0"/>
        <w:rPr>
          <w:iCs/>
          <w:noProof w:val="0"/>
        </w:rPr>
      </w:pPr>
      <w:r w:rsidRPr="00D57A0D">
        <w:rPr>
          <w:iCs/>
          <w:noProof w:val="0"/>
        </w:rPr>
        <w:t>L-metionin</w:t>
      </w:r>
    </w:p>
    <w:p w14:paraId="638CD9FB" w14:textId="400AC643" w:rsidR="004243D3" w:rsidRPr="00D57A0D" w:rsidRDefault="004243D3" w:rsidP="004243D3">
      <w:pPr>
        <w:widowControl w:val="0"/>
        <w:rPr>
          <w:noProof w:val="0"/>
        </w:rPr>
      </w:pPr>
      <w:r w:rsidRPr="00D57A0D">
        <w:rPr>
          <w:noProof w:val="0"/>
        </w:rPr>
        <w:t>polisorbat 80</w:t>
      </w:r>
      <w:r w:rsidR="004F0549">
        <w:rPr>
          <w:noProof w:val="0"/>
        </w:rPr>
        <w:t xml:space="preserve"> </w:t>
      </w:r>
      <w:r w:rsidR="004F0549" w:rsidRPr="007B1EB4">
        <w:rPr>
          <w:rFonts w:asciiTheme="majorBidi" w:hAnsiTheme="majorBidi" w:cstheme="majorBidi"/>
        </w:rPr>
        <w:t>(E433)</w:t>
      </w:r>
    </w:p>
    <w:p w14:paraId="2D934EDF" w14:textId="77777777" w:rsidR="004243D3" w:rsidRPr="00D57A0D" w:rsidRDefault="004243D3" w:rsidP="004243D3">
      <w:pPr>
        <w:widowControl w:val="0"/>
        <w:rPr>
          <w:noProof w:val="0"/>
        </w:rPr>
      </w:pPr>
      <w:r w:rsidRPr="00D57A0D">
        <w:rPr>
          <w:noProof w:val="0"/>
        </w:rPr>
        <w:t>saharoza</w:t>
      </w:r>
    </w:p>
    <w:p w14:paraId="07458EF1" w14:textId="77777777" w:rsidR="004243D3" w:rsidRPr="00D57A0D" w:rsidRDefault="004243D3" w:rsidP="004243D3">
      <w:pPr>
        <w:widowControl w:val="0"/>
        <w:rPr>
          <w:noProof w:val="0"/>
        </w:rPr>
      </w:pPr>
      <w:r w:rsidRPr="00D57A0D">
        <w:rPr>
          <w:noProof w:val="0"/>
        </w:rPr>
        <w:t>voda za injekcije</w:t>
      </w:r>
    </w:p>
    <w:p w14:paraId="1289636F" w14:textId="77777777" w:rsidR="004243D3" w:rsidRPr="00D57A0D" w:rsidRDefault="004243D3" w:rsidP="004243D3">
      <w:pPr>
        <w:widowControl w:val="0"/>
        <w:rPr>
          <w:noProof w:val="0"/>
        </w:rPr>
      </w:pPr>
    </w:p>
    <w:p w14:paraId="3BB84F6C" w14:textId="77777777" w:rsidR="004243D3" w:rsidRPr="00D57A0D" w:rsidRDefault="004243D3" w:rsidP="001C78C8">
      <w:pPr>
        <w:keepNext/>
        <w:ind w:left="567" w:hanging="567"/>
        <w:outlineLvl w:val="2"/>
        <w:rPr>
          <w:b/>
          <w:bCs/>
          <w:noProof w:val="0"/>
        </w:rPr>
      </w:pPr>
      <w:r w:rsidRPr="00D57A0D">
        <w:rPr>
          <w:b/>
          <w:bCs/>
          <w:noProof w:val="0"/>
        </w:rPr>
        <w:t>6.2</w:t>
      </w:r>
      <w:r w:rsidRPr="00D57A0D">
        <w:rPr>
          <w:b/>
          <w:bCs/>
          <w:noProof w:val="0"/>
        </w:rPr>
        <w:tab/>
        <w:t>Inkompatibilnosti</w:t>
      </w:r>
    </w:p>
    <w:p w14:paraId="28CBC19F" w14:textId="77777777" w:rsidR="004243D3" w:rsidRPr="00D57A0D" w:rsidRDefault="004243D3" w:rsidP="004243D3">
      <w:pPr>
        <w:keepNext/>
        <w:widowControl w:val="0"/>
        <w:rPr>
          <w:noProof w:val="0"/>
        </w:rPr>
      </w:pPr>
    </w:p>
    <w:p w14:paraId="2BCFAD01" w14:textId="2579E600" w:rsidR="004243D3" w:rsidRPr="00D57A0D" w:rsidRDefault="004243D3" w:rsidP="004243D3">
      <w:pPr>
        <w:widowControl w:val="0"/>
        <w:rPr>
          <w:noProof w:val="0"/>
        </w:rPr>
      </w:pPr>
      <w:r w:rsidRPr="00D57A0D">
        <w:rPr>
          <w:noProof w:val="0"/>
        </w:rPr>
        <w:t>Zbog nedostatka ispitivanja kompatibilnosti, ovaj lijek se ne smije miješati s drugim lijekovima.</w:t>
      </w:r>
      <w:r w:rsidR="009C14E9" w:rsidRPr="00D57A0D">
        <w:rPr>
          <w:noProof w:val="0"/>
        </w:rPr>
        <w:t xml:space="preserve"> </w:t>
      </w:r>
      <w:r w:rsidR="004443DE">
        <w:rPr>
          <w:noProof w:val="0"/>
        </w:rPr>
        <w:t>IMULDOSA</w:t>
      </w:r>
      <w:r w:rsidR="00423531" w:rsidRPr="00D57A0D">
        <w:rPr>
          <w:noProof w:val="0"/>
        </w:rPr>
        <w:t xml:space="preserve"> </w:t>
      </w:r>
      <w:r w:rsidR="009C14E9" w:rsidRPr="00D57A0D">
        <w:rPr>
          <w:noProof w:val="0"/>
        </w:rPr>
        <w:t xml:space="preserve">se </w:t>
      </w:r>
      <w:r w:rsidR="00F96C7D" w:rsidRPr="00D57A0D">
        <w:rPr>
          <w:noProof w:val="0"/>
        </w:rPr>
        <w:t xml:space="preserve">treba </w:t>
      </w:r>
      <w:r w:rsidR="009C14E9" w:rsidRPr="00D57A0D">
        <w:rPr>
          <w:noProof w:val="0"/>
        </w:rPr>
        <w:t xml:space="preserve">razrijediti jedino s </w:t>
      </w:r>
      <w:r w:rsidR="004D2244" w:rsidRPr="00D57A0D">
        <w:rPr>
          <w:noProof w:val="0"/>
        </w:rPr>
        <w:t>9</w:t>
      </w:r>
      <w:r w:rsidR="0089441B" w:rsidRPr="00D57A0D">
        <w:rPr>
          <w:noProof w:val="0"/>
        </w:rPr>
        <w:t> </w:t>
      </w:r>
      <w:r w:rsidR="004D2244" w:rsidRPr="00D57A0D">
        <w:rPr>
          <w:noProof w:val="0"/>
        </w:rPr>
        <w:t xml:space="preserve">mg/ml </w:t>
      </w:r>
      <w:r w:rsidR="0089441B" w:rsidRPr="00D57A0D">
        <w:rPr>
          <w:noProof w:val="0"/>
        </w:rPr>
        <w:t>(</w:t>
      </w:r>
      <w:r w:rsidR="009C14E9" w:rsidRPr="00D57A0D">
        <w:rPr>
          <w:noProof w:val="0"/>
        </w:rPr>
        <w:t>0,9%</w:t>
      </w:r>
      <w:r w:rsidR="0089441B" w:rsidRPr="00D57A0D">
        <w:rPr>
          <w:noProof w:val="0"/>
        </w:rPr>
        <w:t>)</w:t>
      </w:r>
      <w:r w:rsidR="009C14E9" w:rsidRPr="00D57A0D">
        <w:rPr>
          <w:noProof w:val="0"/>
        </w:rPr>
        <w:t xml:space="preserve"> otopinom natrijevog klorida. </w:t>
      </w:r>
      <w:r w:rsidR="004443DE">
        <w:rPr>
          <w:noProof w:val="0"/>
        </w:rPr>
        <w:t>IMULDOSA</w:t>
      </w:r>
      <w:r w:rsidR="009C14E9" w:rsidRPr="00D57A0D">
        <w:rPr>
          <w:noProof w:val="0"/>
        </w:rPr>
        <w:t xml:space="preserve"> se ne smije primjenjivati istodobno u ist</w:t>
      </w:r>
      <w:r w:rsidR="00672507" w:rsidRPr="00D57A0D">
        <w:rPr>
          <w:noProof w:val="0"/>
        </w:rPr>
        <w:t>oj</w:t>
      </w:r>
      <w:r w:rsidR="009C14E9" w:rsidRPr="00D57A0D">
        <w:rPr>
          <w:noProof w:val="0"/>
        </w:rPr>
        <w:t xml:space="preserve"> intravensk</w:t>
      </w:r>
      <w:r w:rsidR="00672507" w:rsidRPr="00D57A0D">
        <w:rPr>
          <w:noProof w:val="0"/>
        </w:rPr>
        <w:t>oj</w:t>
      </w:r>
      <w:r w:rsidR="009C14E9" w:rsidRPr="00D57A0D">
        <w:rPr>
          <w:noProof w:val="0"/>
        </w:rPr>
        <w:t xml:space="preserve"> linij</w:t>
      </w:r>
      <w:r w:rsidR="00672507" w:rsidRPr="00D57A0D">
        <w:rPr>
          <w:noProof w:val="0"/>
        </w:rPr>
        <w:t>i</w:t>
      </w:r>
      <w:r w:rsidR="009C14E9" w:rsidRPr="00D57A0D">
        <w:rPr>
          <w:noProof w:val="0"/>
        </w:rPr>
        <w:t xml:space="preserve"> s drugim lijekovima.</w:t>
      </w:r>
    </w:p>
    <w:p w14:paraId="592CDAB3" w14:textId="77777777" w:rsidR="004243D3" w:rsidRPr="00D57A0D" w:rsidRDefault="004243D3" w:rsidP="004243D3">
      <w:pPr>
        <w:widowControl w:val="0"/>
        <w:rPr>
          <w:noProof w:val="0"/>
        </w:rPr>
      </w:pPr>
    </w:p>
    <w:p w14:paraId="28CEEEFA" w14:textId="77777777" w:rsidR="004243D3" w:rsidRPr="00D57A0D" w:rsidRDefault="004243D3" w:rsidP="001C78C8">
      <w:pPr>
        <w:keepNext/>
        <w:ind w:left="567" w:hanging="567"/>
        <w:outlineLvl w:val="2"/>
        <w:rPr>
          <w:b/>
          <w:bCs/>
          <w:noProof w:val="0"/>
        </w:rPr>
      </w:pPr>
      <w:r w:rsidRPr="00D57A0D">
        <w:rPr>
          <w:b/>
          <w:bCs/>
          <w:noProof w:val="0"/>
        </w:rPr>
        <w:t>6.3</w:t>
      </w:r>
      <w:r w:rsidRPr="00D57A0D">
        <w:rPr>
          <w:b/>
          <w:bCs/>
          <w:noProof w:val="0"/>
        </w:rPr>
        <w:tab/>
        <w:t>Rok valjanosti</w:t>
      </w:r>
    </w:p>
    <w:p w14:paraId="25B2C084" w14:textId="77777777" w:rsidR="004243D3" w:rsidRPr="00D57A0D" w:rsidRDefault="004243D3" w:rsidP="004243D3">
      <w:pPr>
        <w:keepNext/>
        <w:widowControl w:val="0"/>
        <w:rPr>
          <w:noProof w:val="0"/>
        </w:rPr>
      </w:pPr>
    </w:p>
    <w:p w14:paraId="55905DAC" w14:textId="689B70FE" w:rsidR="004243D3" w:rsidRPr="00D57A0D" w:rsidDel="00BC3961" w:rsidRDefault="00BC3961" w:rsidP="004243D3">
      <w:pPr>
        <w:widowControl w:val="0"/>
        <w:rPr>
          <w:del w:id="4" w:author="applicant" w:date="2025-05-14T14:08:00Z"/>
          <w:noProof w:val="0"/>
        </w:rPr>
      </w:pPr>
      <w:ins w:id="5" w:author="applicant" w:date="2025-05-14T14:08:00Z">
        <w:r w:rsidRPr="00E66DE7">
          <w:rPr>
            <w:noProof w:val="0"/>
          </w:rPr>
          <w:t>2 godine</w:t>
        </w:r>
        <w:r w:rsidDel="00BC3961">
          <w:rPr>
            <w:noProof w:val="0"/>
          </w:rPr>
          <w:t xml:space="preserve"> </w:t>
        </w:r>
      </w:ins>
      <w:bookmarkStart w:id="6" w:name="_GoBack"/>
      <w:bookmarkEnd w:id="6"/>
      <w:del w:id="7" w:author="applicant" w:date="2025-05-14T14:08:00Z">
        <w:r w:rsidDel="00BC3961">
          <w:rPr>
            <w:noProof w:val="0"/>
          </w:rPr>
          <w:delText>18</w:delText>
        </w:r>
        <w:r w:rsidR="00235EB9" w:rsidDel="00BC3961">
          <w:rPr>
            <w:noProof w:val="0"/>
          </w:rPr>
          <w:delText xml:space="preserve"> mjesec</w:delText>
        </w:r>
        <w:r w:rsidR="002E13CA" w:rsidDel="00BC3961">
          <w:rPr>
            <w:noProof w:val="0"/>
          </w:rPr>
          <w:delText>a</w:delText>
        </w:r>
      </w:del>
    </w:p>
    <w:p w14:paraId="1E666189" w14:textId="331C0476" w:rsidR="009C14E9" w:rsidRDefault="00DB063C" w:rsidP="009C14E9">
      <w:pPr>
        <w:widowControl w:val="0"/>
        <w:rPr>
          <w:noProof w:val="0"/>
        </w:rPr>
      </w:pPr>
      <w:r w:rsidRPr="00D57A0D">
        <w:rPr>
          <w:noProof w:val="0"/>
        </w:rPr>
        <w:t>Ne zamrzavati</w:t>
      </w:r>
      <w:r w:rsidR="009C14E9" w:rsidRPr="00D57A0D">
        <w:rPr>
          <w:noProof w:val="0"/>
        </w:rPr>
        <w:t>.</w:t>
      </w:r>
    </w:p>
    <w:p w14:paraId="54E3FE5B" w14:textId="77777777" w:rsidR="002E13CA" w:rsidRDefault="002E13CA" w:rsidP="009C14E9">
      <w:pPr>
        <w:widowControl w:val="0"/>
        <w:rPr>
          <w:noProof w:val="0"/>
        </w:rPr>
      </w:pPr>
    </w:p>
    <w:p w14:paraId="4CDE8D22" w14:textId="3E8D3E79" w:rsidR="009C14E9" w:rsidRPr="00D57A0D" w:rsidRDefault="00235EB9" w:rsidP="009C14E9">
      <w:pPr>
        <w:widowControl w:val="0"/>
        <w:rPr>
          <w:noProof w:val="0"/>
        </w:rPr>
      </w:pPr>
      <w:r>
        <w:rPr>
          <w:noProof w:val="0"/>
        </w:rPr>
        <w:t>Nakon razrjeđivanja</w:t>
      </w:r>
      <w:r w:rsidR="00AA356E">
        <w:rPr>
          <w:noProof w:val="0"/>
        </w:rPr>
        <w:t>,</w:t>
      </w:r>
      <w:r>
        <w:rPr>
          <w:noProof w:val="0"/>
        </w:rPr>
        <w:t xml:space="preserve"> kemijska</w:t>
      </w:r>
      <w:r w:rsidR="00DB063C" w:rsidRPr="00D57A0D">
        <w:rPr>
          <w:noProof w:val="0"/>
        </w:rPr>
        <w:t xml:space="preserve"> i fizi</w:t>
      </w:r>
      <w:r w:rsidR="000E6758" w:rsidRPr="00D57A0D">
        <w:rPr>
          <w:noProof w:val="0"/>
        </w:rPr>
        <w:t>kalna</w:t>
      </w:r>
      <w:r w:rsidR="00DB063C" w:rsidRPr="00D57A0D">
        <w:rPr>
          <w:noProof w:val="0"/>
        </w:rPr>
        <w:t xml:space="preserve"> stabilnost tijekom primjene </w:t>
      </w:r>
      <w:r w:rsidR="00FD0840" w:rsidRPr="00D57A0D">
        <w:rPr>
          <w:noProof w:val="0"/>
        </w:rPr>
        <w:t>d</w:t>
      </w:r>
      <w:r w:rsidR="00DB063C" w:rsidRPr="00D57A0D">
        <w:rPr>
          <w:noProof w:val="0"/>
        </w:rPr>
        <w:t xml:space="preserve">okazana je </w:t>
      </w:r>
      <w:r w:rsidR="00FD0840" w:rsidRPr="00D57A0D">
        <w:rPr>
          <w:noProof w:val="0"/>
        </w:rPr>
        <w:t>tijekom</w:t>
      </w:r>
      <w:r w:rsidR="009C14E9" w:rsidRPr="00D57A0D">
        <w:rPr>
          <w:noProof w:val="0"/>
        </w:rPr>
        <w:t xml:space="preserve"> </w:t>
      </w:r>
      <w:r>
        <w:rPr>
          <w:noProof w:val="0"/>
        </w:rPr>
        <w:t>24 sata</w:t>
      </w:r>
      <w:r w:rsidR="00DB063C" w:rsidRPr="00D57A0D">
        <w:rPr>
          <w:noProof w:val="0"/>
        </w:rPr>
        <w:t xml:space="preserve"> </w:t>
      </w:r>
      <w:r w:rsidR="00FD0840" w:rsidRPr="00D57A0D">
        <w:rPr>
          <w:noProof w:val="0"/>
        </w:rPr>
        <w:t>na temperaturi</w:t>
      </w:r>
      <w:r w:rsidR="009C14E9" w:rsidRPr="00D57A0D">
        <w:rPr>
          <w:noProof w:val="0"/>
        </w:rPr>
        <w:t xml:space="preserve"> </w:t>
      </w:r>
      <w:r w:rsidR="002E13CA" w:rsidRPr="00035609">
        <w:rPr>
          <w:rFonts w:asciiTheme="majorBidi" w:hAnsiTheme="majorBidi" w:cstheme="majorBidi"/>
          <w:w w:val="91"/>
        </w:rPr>
        <w:t xml:space="preserve">23°C </w:t>
      </w:r>
      <w:r w:rsidR="002E13CA" w:rsidRPr="00CA07BA">
        <w:t>–</w:t>
      </w:r>
      <w:r w:rsidR="002E13CA" w:rsidRPr="00035609">
        <w:rPr>
          <w:rFonts w:asciiTheme="majorBidi" w:hAnsiTheme="majorBidi" w:cstheme="majorBidi"/>
          <w:w w:val="91"/>
        </w:rPr>
        <w:t xml:space="preserve"> 27°C </w:t>
      </w:r>
      <w:r>
        <w:rPr>
          <w:noProof w:val="0"/>
        </w:rPr>
        <w:t xml:space="preserve">ili 7 dana na temperaturi </w:t>
      </w:r>
      <w:r w:rsidR="002E13CA" w:rsidRPr="00CA07BA">
        <w:t>2°C</w:t>
      </w:r>
      <w:r w:rsidR="002E13CA" w:rsidRPr="00CA07BA">
        <w:rPr>
          <w:spacing w:val="-5"/>
        </w:rPr>
        <w:t xml:space="preserve"> </w:t>
      </w:r>
      <w:r w:rsidR="002E13CA" w:rsidRPr="00CA07BA">
        <w:t>–</w:t>
      </w:r>
      <w:r w:rsidR="002E13CA" w:rsidRPr="00CA07BA">
        <w:rPr>
          <w:spacing w:val="-3"/>
        </w:rPr>
        <w:t xml:space="preserve"> </w:t>
      </w:r>
      <w:r w:rsidR="002E13CA" w:rsidRPr="00CA07BA">
        <w:t>8°C</w:t>
      </w:r>
      <w:r w:rsidR="002E13CA" w:rsidDel="002E13CA">
        <w:rPr>
          <w:noProof w:val="0"/>
        </w:rPr>
        <w:t xml:space="preserve"> </w:t>
      </w:r>
      <w:r w:rsidR="009C14E9" w:rsidRPr="00D57A0D">
        <w:rPr>
          <w:noProof w:val="0"/>
        </w:rPr>
        <w:t>.</w:t>
      </w:r>
    </w:p>
    <w:p w14:paraId="10D93216" w14:textId="3C1CFD79" w:rsidR="009C14E9" w:rsidRPr="00D57A0D" w:rsidRDefault="00DB063C" w:rsidP="004243D3">
      <w:pPr>
        <w:widowControl w:val="0"/>
        <w:rPr>
          <w:noProof w:val="0"/>
        </w:rPr>
      </w:pPr>
      <w:r w:rsidRPr="00D57A0D">
        <w:rPr>
          <w:noProof w:val="0"/>
        </w:rPr>
        <w:t>S mikrobiološkog stajališta</w:t>
      </w:r>
      <w:r w:rsidR="009C14E9" w:rsidRPr="00D57A0D">
        <w:rPr>
          <w:noProof w:val="0"/>
        </w:rPr>
        <w:t xml:space="preserve">, </w:t>
      </w:r>
      <w:r w:rsidR="00FD0840" w:rsidRPr="00D57A0D">
        <w:rPr>
          <w:noProof w:val="0"/>
        </w:rPr>
        <w:t>lijek</w:t>
      </w:r>
      <w:r w:rsidR="00D873E5" w:rsidRPr="00D57A0D">
        <w:rPr>
          <w:noProof w:val="0"/>
        </w:rPr>
        <w:t xml:space="preserve"> se mora </w:t>
      </w:r>
      <w:r w:rsidR="00FD0840" w:rsidRPr="00D57A0D">
        <w:rPr>
          <w:noProof w:val="0"/>
        </w:rPr>
        <w:t>primijeniti</w:t>
      </w:r>
      <w:r w:rsidR="00D873E5" w:rsidRPr="00D57A0D">
        <w:rPr>
          <w:noProof w:val="0"/>
        </w:rPr>
        <w:t xml:space="preserve"> odmah</w:t>
      </w:r>
      <w:r w:rsidR="009C14E9" w:rsidRPr="00D57A0D">
        <w:rPr>
          <w:noProof w:val="0"/>
        </w:rPr>
        <w:t xml:space="preserve">. </w:t>
      </w:r>
      <w:r w:rsidR="00D873E5" w:rsidRPr="00D57A0D">
        <w:rPr>
          <w:noProof w:val="0"/>
        </w:rPr>
        <w:t xml:space="preserve">Ako se ne </w:t>
      </w:r>
      <w:r w:rsidR="00FD0840" w:rsidRPr="00D57A0D">
        <w:rPr>
          <w:noProof w:val="0"/>
        </w:rPr>
        <w:t>primjeni</w:t>
      </w:r>
      <w:r w:rsidR="00D873E5" w:rsidRPr="00D57A0D">
        <w:rPr>
          <w:noProof w:val="0"/>
        </w:rPr>
        <w:t xml:space="preserve"> odmah</w:t>
      </w:r>
      <w:r w:rsidR="009C14E9" w:rsidRPr="00D57A0D">
        <w:rPr>
          <w:noProof w:val="0"/>
        </w:rPr>
        <w:t xml:space="preserve">, </w:t>
      </w:r>
      <w:r w:rsidR="00D873E5" w:rsidRPr="00D57A0D">
        <w:rPr>
          <w:noProof w:val="0"/>
        </w:rPr>
        <w:t xml:space="preserve">vrijeme i uvjeti čuvanja </w:t>
      </w:r>
      <w:r w:rsidR="00A575B3">
        <w:rPr>
          <w:noProof w:val="0"/>
        </w:rPr>
        <w:t>prije</w:t>
      </w:r>
      <w:r w:rsidR="00A575B3" w:rsidRPr="00D57A0D">
        <w:rPr>
          <w:noProof w:val="0"/>
        </w:rPr>
        <w:t xml:space="preserve"> </w:t>
      </w:r>
      <w:r w:rsidR="00D873E5" w:rsidRPr="00D57A0D">
        <w:rPr>
          <w:noProof w:val="0"/>
        </w:rPr>
        <w:t xml:space="preserve">primjene odgovornost </w:t>
      </w:r>
      <w:r w:rsidR="00FD0840" w:rsidRPr="00D57A0D">
        <w:rPr>
          <w:noProof w:val="0"/>
        </w:rPr>
        <w:t xml:space="preserve">su </w:t>
      </w:r>
      <w:r w:rsidR="00D873E5" w:rsidRPr="00D57A0D">
        <w:rPr>
          <w:noProof w:val="0"/>
        </w:rPr>
        <w:t>korisnika</w:t>
      </w:r>
      <w:r w:rsidR="00A575B3">
        <w:rPr>
          <w:noProof w:val="0"/>
        </w:rPr>
        <w:t xml:space="preserve"> i u pravilu ne bi trebali biti dulji od 24 sata na temperaturi od 2</w:t>
      </w:r>
      <w:r w:rsidR="00A575B3" w:rsidRPr="00D57A0D">
        <w:rPr>
          <w:noProof w:val="0"/>
        </w:rPr>
        <w:t>°C</w:t>
      </w:r>
      <w:r w:rsidR="00A575B3">
        <w:rPr>
          <w:noProof w:val="0"/>
        </w:rPr>
        <w:t xml:space="preserve"> do 8</w:t>
      </w:r>
      <w:r w:rsidR="00A575B3" w:rsidRPr="00D57A0D">
        <w:rPr>
          <w:noProof w:val="0"/>
        </w:rPr>
        <w:t>°C</w:t>
      </w:r>
      <w:r w:rsidR="00A575B3">
        <w:rPr>
          <w:noProof w:val="0"/>
        </w:rPr>
        <w:t xml:space="preserve"> osim ako je razrjeđivanje provedeno u kontroliranim i validiranim aseptičkim uvjetima.</w:t>
      </w:r>
    </w:p>
    <w:p w14:paraId="77633C92" w14:textId="77777777" w:rsidR="004243D3" w:rsidRPr="00D57A0D" w:rsidRDefault="004243D3" w:rsidP="004243D3">
      <w:pPr>
        <w:widowControl w:val="0"/>
        <w:rPr>
          <w:noProof w:val="0"/>
        </w:rPr>
      </w:pPr>
    </w:p>
    <w:p w14:paraId="3517B14A" w14:textId="77777777" w:rsidR="004243D3" w:rsidRPr="00D57A0D" w:rsidRDefault="004243D3" w:rsidP="001C78C8">
      <w:pPr>
        <w:keepNext/>
        <w:ind w:left="567" w:hanging="567"/>
        <w:outlineLvl w:val="2"/>
        <w:rPr>
          <w:b/>
          <w:bCs/>
          <w:noProof w:val="0"/>
        </w:rPr>
      </w:pPr>
      <w:r w:rsidRPr="00D57A0D">
        <w:rPr>
          <w:b/>
          <w:bCs/>
          <w:noProof w:val="0"/>
        </w:rPr>
        <w:t>6.4</w:t>
      </w:r>
      <w:r w:rsidRPr="00D57A0D">
        <w:rPr>
          <w:b/>
          <w:bCs/>
          <w:noProof w:val="0"/>
        </w:rPr>
        <w:tab/>
        <w:t>Posebne mjere pri čuvanju lijeka</w:t>
      </w:r>
    </w:p>
    <w:p w14:paraId="68F92E49" w14:textId="77777777" w:rsidR="004243D3" w:rsidRPr="00D57A0D" w:rsidRDefault="004243D3" w:rsidP="004243D3">
      <w:pPr>
        <w:keepNext/>
        <w:widowControl w:val="0"/>
        <w:rPr>
          <w:noProof w:val="0"/>
        </w:rPr>
      </w:pPr>
    </w:p>
    <w:p w14:paraId="3A718E85" w14:textId="77777777" w:rsidR="004243D3" w:rsidRPr="00D57A0D" w:rsidRDefault="004243D3" w:rsidP="004243D3">
      <w:pPr>
        <w:widowControl w:val="0"/>
        <w:rPr>
          <w:noProof w:val="0"/>
        </w:rPr>
      </w:pPr>
      <w:r w:rsidRPr="00D57A0D">
        <w:rPr>
          <w:noProof w:val="0"/>
        </w:rPr>
        <w:t>Čuvati u hladnjaku (2°C – 8°C). Ne zamrzavati.</w:t>
      </w:r>
    </w:p>
    <w:p w14:paraId="317562A7" w14:textId="77777777" w:rsidR="004243D3" w:rsidRPr="00D57A0D" w:rsidRDefault="004243D3" w:rsidP="004243D3">
      <w:pPr>
        <w:widowControl w:val="0"/>
        <w:rPr>
          <w:noProof w:val="0"/>
        </w:rPr>
      </w:pPr>
      <w:r w:rsidRPr="00D57A0D">
        <w:rPr>
          <w:noProof w:val="0"/>
        </w:rPr>
        <w:t>Bočicu čuvati u vanjskom pakiranju radi zaštite od svjetlosti.</w:t>
      </w:r>
    </w:p>
    <w:p w14:paraId="7F566E71" w14:textId="77777777" w:rsidR="004243D3" w:rsidRPr="00D57A0D" w:rsidRDefault="004243D3" w:rsidP="004243D3">
      <w:pPr>
        <w:widowControl w:val="0"/>
        <w:rPr>
          <w:noProof w:val="0"/>
        </w:rPr>
      </w:pPr>
    </w:p>
    <w:p w14:paraId="31D7D3B9" w14:textId="77777777" w:rsidR="009C14E9" w:rsidRPr="00D57A0D" w:rsidRDefault="000C76DF" w:rsidP="009C14E9">
      <w:pPr>
        <w:widowControl w:val="0"/>
        <w:rPr>
          <w:noProof w:val="0"/>
        </w:rPr>
      </w:pPr>
      <w:r w:rsidRPr="00D57A0D">
        <w:rPr>
          <w:noProof w:val="0"/>
        </w:rPr>
        <w:t>U</w:t>
      </w:r>
      <w:r w:rsidR="00D873E5" w:rsidRPr="00D57A0D">
        <w:rPr>
          <w:noProof w:val="0"/>
        </w:rPr>
        <w:t>vjete čuvanja nakon razrjeđivanja lijeka</w:t>
      </w:r>
      <w:r w:rsidR="009C14E9" w:rsidRPr="00D57A0D">
        <w:rPr>
          <w:noProof w:val="0"/>
        </w:rPr>
        <w:t xml:space="preserve"> </w:t>
      </w:r>
      <w:r w:rsidR="00D873E5" w:rsidRPr="00D57A0D">
        <w:rPr>
          <w:noProof w:val="0"/>
        </w:rPr>
        <w:t xml:space="preserve">vidjeti </w:t>
      </w:r>
      <w:r w:rsidRPr="00D57A0D">
        <w:rPr>
          <w:noProof w:val="0"/>
        </w:rPr>
        <w:t>u dijelu</w:t>
      </w:r>
      <w:r w:rsidR="009C14E9" w:rsidRPr="00D57A0D">
        <w:rPr>
          <w:noProof w:val="0"/>
        </w:rPr>
        <w:t> 6.3</w:t>
      </w:r>
      <w:r w:rsidR="00224295" w:rsidRPr="00D57A0D">
        <w:rPr>
          <w:noProof w:val="0"/>
        </w:rPr>
        <w:t>.</w:t>
      </w:r>
    </w:p>
    <w:p w14:paraId="60BD9F5D" w14:textId="77777777" w:rsidR="004243D3" w:rsidRPr="00D57A0D" w:rsidRDefault="004243D3" w:rsidP="001C78C8">
      <w:pPr>
        <w:keepNext/>
        <w:ind w:left="567" w:hanging="567"/>
        <w:outlineLvl w:val="2"/>
        <w:rPr>
          <w:b/>
          <w:bCs/>
          <w:noProof w:val="0"/>
        </w:rPr>
      </w:pPr>
      <w:r w:rsidRPr="00D57A0D">
        <w:rPr>
          <w:b/>
          <w:bCs/>
          <w:noProof w:val="0"/>
        </w:rPr>
        <w:t>6.5</w:t>
      </w:r>
      <w:r w:rsidRPr="00D57A0D">
        <w:rPr>
          <w:b/>
          <w:bCs/>
          <w:noProof w:val="0"/>
        </w:rPr>
        <w:tab/>
        <w:t>Vrsta i sadržaj spremnika</w:t>
      </w:r>
    </w:p>
    <w:p w14:paraId="65979850" w14:textId="77777777" w:rsidR="004243D3" w:rsidRPr="00D57A0D" w:rsidRDefault="004243D3" w:rsidP="004243D3">
      <w:pPr>
        <w:keepNext/>
        <w:widowControl w:val="0"/>
        <w:rPr>
          <w:noProof w:val="0"/>
        </w:rPr>
      </w:pPr>
    </w:p>
    <w:p w14:paraId="03BB13A0" w14:textId="1730E6A3" w:rsidR="004243D3" w:rsidRPr="00D57A0D" w:rsidRDefault="009C14E9" w:rsidP="004243D3">
      <w:pPr>
        <w:widowControl w:val="0"/>
        <w:rPr>
          <w:noProof w:val="0"/>
        </w:rPr>
      </w:pPr>
      <w:r w:rsidRPr="00D57A0D">
        <w:rPr>
          <w:noProof w:val="0"/>
        </w:rPr>
        <w:t>26</w:t>
      </w:r>
      <w:r w:rsidR="004243D3" w:rsidRPr="00D57A0D">
        <w:rPr>
          <w:noProof w:val="0"/>
        </w:rPr>
        <w:t xml:space="preserve"> ml otopine u bočici od </w:t>
      </w:r>
      <w:r w:rsidRPr="00D57A0D">
        <w:rPr>
          <w:noProof w:val="0"/>
        </w:rPr>
        <w:t>30 </w:t>
      </w:r>
      <w:r w:rsidR="004243D3" w:rsidRPr="00D57A0D">
        <w:rPr>
          <w:noProof w:val="0"/>
        </w:rPr>
        <w:t>ml, izrađenoj od stakla tipa I i zatvorenoj obloženim čepom od butilne gume.</w:t>
      </w:r>
      <w:r w:rsidR="008070C2" w:rsidRPr="00D57A0D">
        <w:rPr>
          <w:noProof w:val="0"/>
        </w:rPr>
        <w:t xml:space="preserve"> </w:t>
      </w:r>
      <w:r w:rsidR="004443DE">
        <w:rPr>
          <w:noProof w:val="0"/>
        </w:rPr>
        <w:t>IMULDOSA</w:t>
      </w:r>
      <w:r w:rsidR="008070C2" w:rsidRPr="00D57A0D">
        <w:rPr>
          <w:noProof w:val="0"/>
        </w:rPr>
        <w:t xml:space="preserve"> je dostupna u pakiranju sa 1 bočicom.</w:t>
      </w:r>
    </w:p>
    <w:p w14:paraId="3AEC9D71" w14:textId="77777777" w:rsidR="009C14E9" w:rsidRPr="00D57A0D" w:rsidRDefault="009C14E9" w:rsidP="004243D3">
      <w:pPr>
        <w:widowControl w:val="0"/>
        <w:rPr>
          <w:noProof w:val="0"/>
        </w:rPr>
      </w:pPr>
    </w:p>
    <w:p w14:paraId="2260DA5C" w14:textId="77777777" w:rsidR="004243D3" w:rsidRPr="00D57A0D" w:rsidRDefault="004243D3" w:rsidP="001C78C8">
      <w:pPr>
        <w:keepNext/>
        <w:ind w:left="567" w:hanging="567"/>
        <w:outlineLvl w:val="2"/>
        <w:rPr>
          <w:b/>
          <w:bCs/>
          <w:noProof w:val="0"/>
        </w:rPr>
      </w:pPr>
      <w:r w:rsidRPr="00D57A0D">
        <w:rPr>
          <w:b/>
          <w:bCs/>
          <w:noProof w:val="0"/>
        </w:rPr>
        <w:t>6.6</w:t>
      </w:r>
      <w:r w:rsidRPr="00D57A0D">
        <w:rPr>
          <w:b/>
          <w:bCs/>
          <w:noProof w:val="0"/>
        </w:rPr>
        <w:tab/>
        <w:t>Posebne mjere za zbrinjavanje i druga rukovanja lijekom</w:t>
      </w:r>
    </w:p>
    <w:p w14:paraId="78A5BAE2" w14:textId="77777777" w:rsidR="004243D3" w:rsidRPr="00D57A0D" w:rsidRDefault="004243D3" w:rsidP="001C78C8">
      <w:pPr>
        <w:keepNext/>
        <w:rPr>
          <w:noProof w:val="0"/>
        </w:rPr>
      </w:pPr>
    </w:p>
    <w:p w14:paraId="08FF6A8A" w14:textId="642F4483" w:rsidR="00B41AD8" w:rsidRPr="00D57A0D" w:rsidRDefault="004243D3" w:rsidP="004243D3">
      <w:pPr>
        <w:widowControl w:val="0"/>
        <w:rPr>
          <w:noProof w:val="0"/>
        </w:rPr>
      </w:pPr>
      <w:r w:rsidRPr="00D57A0D">
        <w:rPr>
          <w:bCs/>
          <w:noProof w:val="0"/>
        </w:rPr>
        <w:t xml:space="preserve">Otopina u bočici </w:t>
      </w:r>
      <w:r w:rsidR="005666ED">
        <w:rPr>
          <w:bCs/>
          <w:noProof w:val="0"/>
        </w:rPr>
        <w:t>lijeka IMULDOSA</w:t>
      </w:r>
      <w:r w:rsidRPr="00D57A0D">
        <w:rPr>
          <w:noProof w:val="0"/>
        </w:rPr>
        <w:t xml:space="preserve"> ne smije se tresti. </w:t>
      </w:r>
      <w:r w:rsidRPr="00D57A0D">
        <w:rPr>
          <w:bCs/>
          <w:noProof w:val="0"/>
        </w:rPr>
        <w:t>Prije primjene</w:t>
      </w:r>
      <w:r w:rsidRPr="00D57A0D">
        <w:rPr>
          <w:noProof w:val="0"/>
        </w:rPr>
        <w:t xml:space="preserve"> otopinu treba vizualno pregledati </w:t>
      </w:r>
      <w:r w:rsidRPr="00D57A0D">
        <w:rPr>
          <w:bCs/>
          <w:noProof w:val="0"/>
        </w:rPr>
        <w:t>radi prisutnosti</w:t>
      </w:r>
      <w:r w:rsidRPr="00D57A0D">
        <w:rPr>
          <w:noProof w:val="0"/>
        </w:rPr>
        <w:t xml:space="preserve"> čestica ili </w:t>
      </w:r>
      <w:r w:rsidRPr="00D57A0D">
        <w:rPr>
          <w:bCs/>
          <w:noProof w:val="0"/>
        </w:rPr>
        <w:t>promjene boje</w:t>
      </w:r>
      <w:r w:rsidRPr="00D57A0D">
        <w:rPr>
          <w:noProof w:val="0"/>
        </w:rPr>
        <w:t xml:space="preserve">. Otopina je </w:t>
      </w:r>
      <w:r w:rsidR="00DA339A">
        <w:rPr>
          <w:noProof w:val="0"/>
        </w:rPr>
        <w:t>bezbojna do blago žuta i bezbojna do blago opalescentna</w:t>
      </w:r>
      <w:r w:rsidR="00D873E5" w:rsidRPr="00D57A0D">
        <w:rPr>
          <w:noProof w:val="0"/>
        </w:rPr>
        <w:t>.</w:t>
      </w:r>
      <w:r w:rsidRPr="00D57A0D">
        <w:rPr>
          <w:noProof w:val="0"/>
        </w:rPr>
        <w:t xml:space="preserve"> Lijek se ne smije primijeniti ako je otopina promijenila boju ili je zamućena ili ako su prisutne strane čestice.</w:t>
      </w:r>
    </w:p>
    <w:p w14:paraId="49A6DC1E" w14:textId="77777777" w:rsidR="00176E36" w:rsidRPr="00D57A0D" w:rsidRDefault="00176E36" w:rsidP="00292346">
      <w:pPr>
        <w:rPr>
          <w:noProof w:val="0"/>
        </w:rPr>
      </w:pPr>
    </w:p>
    <w:p w14:paraId="21573647" w14:textId="77777777" w:rsidR="00D873E5" w:rsidRPr="00B66ECA" w:rsidRDefault="00D873E5" w:rsidP="00D873E5">
      <w:pPr>
        <w:keepNext/>
        <w:widowControl w:val="0"/>
        <w:rPr>
          <w:bCs/>
          <w:noProof w:val="0"/>
        </w:rPr>
      </w:pPr>
      <w:r w:rsidRPr="00B66ECA">
        <w:rPr>
          <w:bCs/>
          <w:noProof w:val="0"/>
        </w:rPr>
        <w:t>Razrjeđivanje</w:t>
      </w:r>
    </w:p>
    <w:p w14:paraId="29CA114B" w14:textId="04644CBB" w:rsidR="00D873E5" w:rsidRPr="00D57A0D" w:rsidRDefault="004443DE" w:rsidP="00D873E5">
      <w:pPr>
        <w:keepNext/>
        <w:rPr>
          <w:noProof w:val="0"/>
        </w:rPr>
      </w:pPr>
      <w:r>
        <w:rPr>
          <w:noProof w:val="0"/>
        </w:rPr>
        <w:t>IMULDOSA</w:t>
      </w:r>
      <w:r w:rsidR="00D873E5" w:rsidRPr="00D57A0D">
        <w:rPr>
          <w:noProof w:val="0"/>
        </w:rPr>
        <w:t xml:space="preserve"> koncentrat za otopinu za infuziju mora razrijediti</w:t>
      </w:r>
      <w:r w:rsidR="00C834F0" w:rsidRPr="00D57A0D">
        <w:rPr>
          <w:noProof w:val="0"/>
        </w:rPr>
        <w:t xml:space="preserve"> i</w:t>
      </w:r>
      <w:r w:rsidR="00D873E5" w:rsidRPr="00D57A0D">
        <w:rPr>
          <w:noProof w:val="0"/>
        </w:rPr>
        <w:t xml:space="preserve"> pripremiti </w:t>
      </w:r>
      <w:r w:rsidR="00C834F0" w:rsidRPr="00D57A0D">
        <w:rPr>
          <w:noProof w:val="0"/>
        </w:rPr>
        <w:t xml:space="preserve">zdravstveni radnik </w:t>
      </w:r>
      <w:r w:rsidR="00D873E5" w:rsidRPr="00D57A0D">
        <w:rPr>
          <w:noProof w:val="0"/>
        </w:rPr>
        <w:t>koristeći aseptič</w:t>
      </w:r>
      <w:r w:rsidR="00176E36" w:rsidRPr="00D57A0D">
        <w:rPr>
          <w:noProof w:val="0"/>
        </w:rPr>
        <w:t>k</w:t>
      </w:r>
      <w:r w:rsidR="00D873E5" w:rsidRPr="00D57A0D">
        <w:rPr>
          <w:noProof w:val="0"/>
        </w:rPr>
        <w:t>u tehniku.</w:t>
      </w:r>
    </w:p>
    <w:p w14:paraId="4806395F" w14:textId="77777777" w:rsidR="00D873E5" w:rsidRPr="00D57A0D" w:rsidRDefault="00D873E5" w:rsidP="00D873E5">
      <w:pPr>
        <w:keepNext/>
        <w:rPr>
          <w:noProof w:val="0"/>
        </w:rPr>
      </w:pPr>
    </w:p>
    <w:p w14:paraId="31D3C429" w14:textId="3FE4D669" w:rsidR="00D873E5" w:rsidRPr="00D57A0D" w:rsidRDefault="00D873E5" w:rsidP="00D873E5">
      <w:pPr>
        <w:ind w:left="567" w:hanging="567"/>
        <w:rPr>
          <w:noProof w:val="0"/>
        </w:rPr>
      </w:pPr>
      <w:r w:rsidRPr="00D57A0D">
        <w:rPr>
          <w:noProof w:val="0"/>
        </w:rPr>
        <w:t>1.</w:t>
      </w:r>
      <w:r w:rsidRPr="00D57A0D">
        <w:rPr>
          <w:noProof w:val="0"/>
        </w:rPr>
        <w:tab/>
        <w:t xml:space="preserve">Izračunajte dozu i broj bočica </w:t>
      </w:r>
      <w:r w:rsidR="005666ED">
        <w:rPr>
          <w:noProof w:val="0"/>
        </w:rPr>
        <w:t>lijeka IMULDOSA</w:t>
      </w:r>
      <w:r w:rsidRPr="00D57A0D">
        <w:rPr>
          <w:noProof w:val="0"/>
        </w:rPr>
        <w:t xml:space="preserve"> koje trebate na </w:t>
      </w:r>
      <w:r w:rsidR="00C834F0" w:rsidRPr="00D57A0D">
        <w:rPr>
          <w:noProof w:val="0"/>
        </w:rPr>
        <w:t xml:space="preserve">temelju </w:t>
      </w:r>
      <w:r w:rsidRPr="00D57A0D">
        <w:rPr>
          <w:noProof w:val="0"/>
        </w:rPr>
        <w:t>tjelesn</w:t>
      </w:r>
      <w:r w:rsidR="00C834F0" w:rsidRPr="00D57A0D">
        <w:rPr>
          <w:noProof w:val="0"/>
        </w:rPr>
        <w:t>e</w:t>
      </w:r>
      <w:r w:rsidRPr="00D57A0D">
        <w:rPr>
          <w:noProof w:val="0"/>
        </w:rPr>
        <w:t xml:space="preserve"> težin</w:t>
      </w:r>
      <w:r w:rsidR="008803C7" w:rsidRPr="00D57A0D">
        <w:rPr>
          <w:noProof w:val="0"/>
        </w:rPr>
        <w:t>e</w:t>
      </w:r>
      <w:r w:rsidRPr="00D57A0D">
        <w:rPr>
          <w:noProof w:val="0"/>
        </w:rPr>
        <w:t xml:space="preserve"> bolesnika (vidjeti dio 4.2, Tablicu 1). Jedna bočica </w:t>
      </w:r>
      <w:r w:rsidR="005666ED">
        <w:rPr>
          <w:noProof w:val="0"/>
        </w:rPr>
        <w:t>lijeka IMULDOSA</w:t>
      </w:r>
      <w:r w:rsidRPr="00D57A0D">
        <w:rPr>
          <w:noProof w:val="0"/>
        </w:rPr>
        <w:t xml:space="preserve"> od 26 ml sadrži 130 mg ustekinumaba.</w:t>
      </w:r>
      <w:r w:rsidR="00176E36" w:rsidRPr="00D57A0D">
        <w:rPr>
          <w:noProof w:val="0"/>
        </w:rPr>
        <w:t xml:space="preserve"> Koristite samo cijele bočice </w:t>
      </w:r>
      <w:r w:rsidR="005666ED">
        <w:rPr>
          <w:noProof w:val="0"/>
        </w:rPr>
        <w:t>lijeka IMULDOSA</w:t>
      </w:r>
      <w:r w:rsidR="00176E36" w:rsidRPr="00D57A0D">
        <w:rPr>
          <w:noProof w:val="0"/>
        </w:rPr>
        <w:t>.</w:t>
      </w:r>
    </w:p>
    <w:p w14:paraId="241919C9" w14:textId="3F34E253" w:rsidR="00D873E5" w:rsidRPr="00D57A0D" w:rsidRDefault="00D873E5" w:rsidP="00D873E5">
      <w:pPr>
        <w:ind w:left="567" w:hanging="567"/>
        <w:rPr>
          <w:noProof w:val="0"/>
        </w:rPr>
      </w:pPr>
      <w:r w:rsidRPr="00D57A0D">
        <w:rPr>
          <w:noProof w:val="0"/>
        </w:rPr>
        <w:t>2.</w:t>
      </w:r>
      <w:r w:rsidRPr="00D57A0D">
        <w:rPr>
          <w:noProof w:val="0"/>
        </w:rPr>
        <w:tab/>
      </w:r>
      <w:r w:rsidR="00176E36" w:rsidRPr="00D57A0D">
        <w:rPr>
          <w:noProof w:val="0"/>
        </w:rPr>
        <w:t>Iz</w:t>
      </w:r>
      <w:r w:rsidRPr="00D57A0D">
        <w:rPr>
          <w:noProof w:val="0"/>
        </w:rPr>
        <w:t xml:space="preserve">vucite i </w:t>
      </w:r>
      <w:r w:rsidR="00C834F0" w:rsidRPr="00D57A0D">
        <w:rPr>
          <w:noProof w:val="0"/>
        </w:rPr>
        <w:t>uklonite</w:t>
      </w:r>
      <w:r w:rsidRPr="00D57A0D">
        <w:rPr>
          <w:noProof w:val="0"/>
        </w:rPr>
        <w:t xml:space="preserve"> volumen </w:t>
      </w:r>
      <w:r w:rsidR="0089441B" w:rsidRPr="00D57A0D">
        <w:rPr>
          <w:noProof w:val="0"/>
        </w:rPr>
        <w:t xml:space="preserve">9 mg/ml (0,9%) </w:t>
      </w:r>
      <w:r w:rsidRPr="00D57A0D">
        <w:rPr>
          <w:noProof w:val="0"/>
        </w:rPr>
        <w:t xml:space="preserve">otopine natrijevog klorida iz infuzijske vrećice od 250 ml, jednak volumenu </w:t>
      </w:r>
      <w:r w:rsidR="005666ED">
        <w:rPr>
          <w:noProof w:val="0"/>
        </w:rPr>
        <w:t>lijeka IMULDOSA</w:t>
      </w:r>
      <w:r w:rsidRPr="00D57A0D">
        <w:rPr>
          <w:noProof w:val="0"/>
        </w:rPr>
        <w:t xml:space="preserve"> koji će se dodati (</w:t>
      </w:r>
      <w:r w:rsidR="00C834F0" w:rsidRPr="00D57A0D">
        <w:rPr>
          <w:noProof w:val="0"/>
        </w:rPr>
        <w:t>uklonite</w:t>
      </w:r>
      <w:r w:rsidRPr="00D57A0D">
        <w:rPr>
          <w:noProof w:val="0"/>
        </w:rPr>
        <w:t xml:space="preserve"> 26 ml otopine natrijevog klorida za </w:t>
      </w:r>
      <w:r w:rsidR="00176E36" w:rsidRPr="00D57A0D">
        <w:rPr>
          <w:noProof w:val="0"/>
        </w:rPr>
        <w:t>svaku</w:t>
      </w:r>
      <w:r w:rsidRPr="00D57A0D">
        <w:rPr>
          <w:noProof w:val="0"/>
        </w:rPr>
        <w:t xml:space="preserve"> bočicu </w:t>
      </w:r>
      <w:r w:rsidR="005666ED">
        <w:rPr>
          <w:noProof w:val="0"/>
        </w:rPr>
        <w:t>lijeka IMULDOSA</w:t>
      </w:r>
      <w:r w:rsidRPr="00D57A0D">
        <w:rPr>
          <w:noProof w:val="0"/>
        </w:rPr>
        <w:t xml:space="preserve"> koju trebate, za 2 bočice- </w:t>
      </w:r>
      <w:r w:rsidR="00C834F0" w:rsidRPr="00D57A0D">
        <w:rPr>
          <w:noProof w:val="0"/>
        </w:rPr>
        <w:t>uklonite</w:t>
      </w:r>
      <w:r w:rsidRPr="00D57A0D">
        <w:rPr>
          <w:noProof w:val="0"/>
        </w:rPr>
        <w:t xml:space="preserve"> 52 ml, za 3 bočice</w:t>
      </w:r>
      <w:r w:rsidR="00176E36" w:rsidRPr="00D57A0D">
        <w:rPr>
          <w:noProof w:val="0"/>
        </w:rPr>
        <w:t>-</w:t>
      </w:r>
      <w:r w:rsidRPr="00D57A0D">
        <w:rPr>
          <w:noProof w:val="0"/>
        </w:rPr>
        <w:t xml:space="preserve"> </w:t>
      </w:r>
      <w:r w:rsidR="00C834F0" w:rsidRPr="00D57A0D">
        <w:rPr>
          <w:noProof w:val="0"/>
        </w:rPr>
        <w:t>uklonite</w:t>
      </w:r>
      <w:r w:rsidRPr="00D57A0D">
        <w:rPr>
          <w:noProof w:val="0"/>
        </w:rPr>
        <w:t xml:space="preserve"> 78 ml, za 4 bočice- </w:t>
      </w:r>
      <w:r w:rsidR="00176E36" w:rsidRPr="00D57A0D">
        <w:rPr>
          <w:noProof w:val="0"/>
        </w:rPr>
        <w:t>uklonite</w:t>
      </w:r>
      <w:r w:rsidRPr="00D57A0D">
        <w:rPr>
          <w:noProof w:val="0"/>
        </w:rPr>
        <w:t xml:space="preserve"> 104 ml).</w:t>
      </w:r>
    </w:p>
    <w:p w14:paraId="71FEF308" w14:textId="7E49A02A" w:rsidR="00D873E5" w:rsidRPr="00D57A0D" w:rsidRDefault="00D873E5" w:rsidP="00D873E5">
      <w:pPr>
        <w:ind w:left="567" w:hanging="567"/>
        <w:rPr>
          <w:noProof w:val="0"/>
        </w:rPr>
      </w:pPr>
      <w:r w:rsidRPr="00D57A0D">
        <w:rPr>
          <w:noProof w:val="0"/>
        </w:rPr>
        <w:t>3.</w:t>
      </w:r>
      <w:r w:rsidRPr="00D57A0D">
        <w:rPr>
          <w:noProof w:val="0"/>
        </w:rPr>
        <w:tab/>
      </w:r>
      <w:r w:rsidR="00176E36" w:rsidRPr="00D57A0D">
        <w:rPr>
          <w:noProof w:val="0"/>
        </w:rPr>
        <w:t>Iz</w:t>
      </w:r>
      <w:r w:rsidRPr="00D57A0D">
        <w:rPr>
          <w:noProof w:val="0"/>
        </w:rPr>
        <w:t xml:space="preserve">vucite 26 ml </w:t>
      </w:r>
      <w:r w:rsidR="005666ED">
        <w:rPr>
          <w:noProof w:val="0"/>
        </w:rPr>
        <w:t>lijeka IMULDOSA</w:t>
      </w:r>
      <w:r w:rsidRPr="00D57A0D">
        <w:rPr>
          <w:noProof w:val="0"/>
        </w:rPr>
        <w:t xml:space="preserve"> iz svake bočice koja Vam je potrebna i dodajte ga u infuzijsku vrećicu od 250 ml. Konačni volumen u infuzijskoj vrečići treba biti 250 ml. Lagano promiješajte.</w:t>
      </w:r>
    </w:p>
    <w:p w14:paraId="5CBE70E4" w14:textId="77777777" w:rsidR="00D873E5" w:rsidRPr="00D57A0D" w:rsidRDefault="00D873E5" w:rsidP="00D873E5">
      <w:pPr>
        <w:ind w:left="567" w:hanging="567"/>
        <w:rPr>
          <w:noProof w:val="0"/>
        </w:rPr>
      </w:pPr>
      <w:r w:rsidRPr="00D57A0D">
        <w:rPr>
          <w:noProof w:val="0"/>
        </w:rPr>
        <w:t>4.</w:t>
      </w:r>
      <w:r w:rsidRPr="00D57A0D">
        <w:rPr>
          <w:noProof w:val="0"/>
        </w:rPr>
        <w:tab/>
        <w:t xml:space="preserve">Vizualno pregledajte razrijeđenu otopinu prije </w:t>
      </w:r>
      <w:r w:rsidR="00B454AB" w:rsidRPr="00D57A0D">
        <w:rPr>
          <w:noProof w:val="0"/>
        </w:rPr>
        <w:t>primjene</w:t>
      </w:r>
      <w:r w:rsidRPr="00D57A0D">
        <w:rPr>
          <w:noProof w:val="0"/>
        </w:rPr>
        <w:t>. Nemojte koristiti ako uočite neprozirne čestice, promjenu boje ili strane čestice.</w:t>
      </w:r>
    </w:p>
    <w:p w14:paraId="10FDC5C1" w14:textId="7C6726A7" w:rsidR="00D873E5" w:rsidRPr="00D57A0D" w:rsidRDefault="00D873E5" w:rsidP="00D873E5">
      <w:pPr>
        <w:ind w:left="567" w:hanging="567"/>
        <w:rPr>
          <w:noProof w:val="0"/>
        </w:rPr>
      </w:pPr>
      <w:r w:rsidRPr="00D57A0D">
        <w:rPr>
          <w:noProof w:val="0"/>
        </w:rPr>
        <w:t>5.</w:t>
      </w:r>
      <w:r w:rsidRPr="00D57A0D">
        <w:rPr>
          <w:noProof w:val="0"/>
        </w:rPr>
        <w:tab/>
        <w:t>Razrijeđenu otopinu primijenite tijekom razdoblja od najmanje jednog sata. Jednom kada je razrijeđena, infuzij</w:t>
      </w:r>
      <w:r w:rsidR="00F775AF" w:rsidRPr="00D57A0D">
        <w:rPr>
          <w:noProof w:val="0"/>
        </w:rPr>
        <w:t>u</w:t>
      </w:r>
      <w:r w:rsidRPr="00D57A0D">
        <w:rPr>
          <w:noProof w:val="0"/>
        </w:rPr>
        <w:t xml:space="preserve"> </w:t>
      </w:r>
      <w:r w:rsidR="00F775AF" w:rsidRPr="00D57A0D">
        <w:rPr>
          <w:noProof w:val="0"/>
        </w:rPr>
        <w:t xml:space="preserve">je potrebno završiti unutar </w:t>
      </w:r>
      <w:r w:rsidR="00AA3C22">
        <w:rPr>
          <w:noProof w:val="0"/>
        </w:rPr>
        <w:t>24</w:t>
      </w:r>
      <w:r w:rsidR="00AA3C22" w:rsidRPr="00D57A0D">
        <w:rPr>
          <w:noProof w:val="0"/>
        </w:rPr>
        <w:t xml:space="preserve"> </w:t>
      </w:r>
      <w:r w:rsidR="00F775AF" w:rsidRPr="00D57A0D">
        <w:rPr>
          <w:noProof w:val="0"/>
        </w:rPr>
        <w:t>sat</w:t>
      </w:r>
      <w:r w:rsidR="00AA3C22">
        <w:rPr>
          <w:noProof w:val="0"/>
        </w:rPr>
        <w:t>a</w:t>
      </w:r>
      <w:r w:rsidR="00F775AF" w:rsidRPr="00D57A0D">
        <w:rPr>
          <w:noProof w:val="0"/>
        </w:rPr>
        <w:t xml:space="preserve"> od razrjeđivanja u infuzijskoj vrećici</w:t>
      </w:r>
      <w:r w:rsidRPr="00D57A0D">
        <w:rPr>
          <w:noProof w:val="0"/>
        </w:rPr>
        <w:t>.</w:t>
      </w:r>
    </w:p>
    <w:p w14:paraId="7298384E" w14:textId="77777777" w:rsidR="00D873E5" w:rsidRPr="00D57A0D" w:rsidRDefault="00D873E5" w:rsidP="00D873E5">
      <w:pPr>
        <w:ind w:left="567" w:hanging="567"/>
        <w:rPr>
          <w:noProof w:val="0"/>
        </w:rPr>
      </w:pPr>
      <w:r w:rsidRPr="00D57A0D">
        <w:rPr>
          <w:noProof w:val="0"/>
        </w:rPr>
        <w:t>6.</w:t>
      </w:r>
      <w:r w:rsidRPr="00D57A0D">
        <w:rPr>
          <w:noProof w:val="0"/>
        </w:rPr>
        <w:tab/>
        <w:t xml:space="preserve">Koristite isključivo infuzijski set s </w:t>
      </w:r>
      <w:r w:rsidR="00CD58FD" w:rsidRPr="00D57A0D">
        <w:rPr>
          <w:noProof w:val="0"/>
        </w:rPr>
        <w:t xml:space="preserve">linijskim, </w:t>
      </w:r>
      <w:r w:rsidRPr="00D57A0D">
        <w:rPr>
          <w:noProof w:val="0"/>
        </w:rPr>
        <w:t xml:space="preserve">sterilnim, ne-pirogenim filterom </w:t>
      </w:r>
      <w:r w:rsidR="00CD58FD" w:rsidRPr="00D57A0D">
        <w:rPr>
          <w:noProof w:val="0"/>
        </w:rPr>
        <w:t>sa slabim afinitetom vezanja</w:t>
      </w:r>
      <w:r w:rsidRPr="00D57A0D">
        <w:rPr>
          <w:noProof w:val="0"/>
        </w:rPr>
        <w:t xml:space="preserve"> protein</w:t>
      </w:r>
      <w:r w:rsidR="00CD58FD" w:rsidRPr="00D57A0D">
        <w:rPr>
          <w:noProof w:val="0"/>
        </w:rPr>
        <w:t>a</w:t>
      </w:r>
      <w:r w:rsidRPr="00D57A0D">
        <w:rPr>
          <w:noProof w:val="0"/>
        </w:rPr>
        <w:t xml:space="preserve"> (veličina pora 0,2 mikrometra).</w:t>
      </w:r>
    </w:p>
    <w:p w14:paraId="54B4F535" w14:textId="77777777" w:rsidR="00D873E5" w:rsidRPr="00D57A0D" w:rsidRDefault="00D873E5" w:rsidP="00D873E5">
      <w:pPr>
        <w:ind w:left="567" w:hanging="567"/>
        <w:rPr>
          <w:noProof w:val="0"/>
        </w:rPr>
      </w:pPr>
      <w:r w:rsidRPr="00D57A0D">
        <w:rPr>
          <w:noProof w:val="0"/>
        </w:rPr>
        <w:t>7.</w:t>
      </w:r>
      <w:r w:rsidRPr="00D57A0D">
        <w:rPr>
          <w:noProof w:val="0"/>
        </w:rPr>
        <w:tab/>
        <w:t xml:space="preserve">Jedna bočica je samo za jednokratnu upotrebu i sav preostali lijek </w:t>
      </w:r>
      <w:r w:rsidR="000C76DF" w:rsidRPr="00D57A0D">
        <w:rPr>
          <w:noProof w:val="0"/>
        </w:rPr>
        <w:t>potrebno je</w:t>
      </w:r>
      <w:r w:rsidRPr="00D57A0D">
        <w:rPr>
          <w:noProof w:val="0"/>
        </w:rPr>
        <w:t xml:space="preserve"> zbrinuti </w:t>
      </w:r>
      <w:r w:rsidR="00F510E5" w:rsidRPr="00D57A0D">
        <w:rPr>
          <w:noProof w:val="0"/>
        </w:rPr>
        <w:t>sukladno</w:t>
      </w:r>
      <w:r w:rsidRPr="00D57A0D">
        <w:rPr>
          <w:noProof w:val="0"/>
        </w:rPr>
        <w:t xml:space="preserve"> nacionalnim propisima.</w:t>
      </w:r>
    </w:p>
    <w:p w14:paraId="3D2FC93F" w14:textId="77777777" w:rsidR="004243D3" w:rsidRPr="00D57A0D" w:rsidRDefault="004243D3" w:rsidP="004243D3">
      <w:pPr>
        <w:widowControl w:val="0"/>
        <w:rPr>
          <w:noProof w:val="0"/>
        </w:rPr>
      </w:pPr>
    </w:p>
    <w:p w14:paraId="6D484B4D" w14:textId="77777777" w:rsidR="004243D3" w:rsidRPr="00D57A0D" w:rsidRDefault="004243D3" w:rsidP="004243D3">
      <w:pPr>
        <w:widowControl w:val="0"/>
        <w:rPr>
          <w:noProof w:val="0"/>
        </w:rPr>
      </w:pPr>
    </w:p>
    <w:p w14:paraId="097DCBE0" w14:textId="77777777" w:rsidR="004243D3" w:rsidRPr="00D57A0D" w:rsidRDefault="004243D3" w:rsidP="001C78C8">
      <w:pPr>
        <w:keepNext/>
        <w:ind w:left="567" w:hanging="567"/>
        <w:outlineLvl w:val="1"/>
        <w:rPr>
          <w:b/>
          <w:bCs/>
          <w:noProof w:val="0"/>
        </w:rPr>
      </w:pPr>
      <w:r w:rsidRPr="00D57A0D">
        <w:rPr>
          <w:b/>
          <w:bCs/>
          <w:noProof w:val="0"/>
        </w:rPr>
        <w:t>7.</w:t>
      </w:r>
      <w:r w:rsidRPr="00D57A0D">
        <w:rPr>
          <w:b/>
          <w:bCs/>
          <w:noProof w:val="0"/>
        </w:rPr>
        <w:tab/>
        <w:t>NOSITELJ ODOBRENJA ZA STAVLJANJE LIJEKA U PROMET</w:t>
      </w:r>
    </w:p>
    <w:p w14:paraId="3A031070" w14:textId="77777777" w:rsidR="004243D3" w:rsidRPr="00D57A0D" w:rsidRDefault="004243D3" w:rsidP="004243D3">
      <w:pPr>
        <w:keepNext/>
        <w:widowControl w:val="0"/>
        <w:rPr>
          <w:noProof w:val="0"/>
        </w:rPr>
      </w:pPr>
    </w:p>
    <w:p w14:paraId="7987E106" w14:textId="77777777" w:rsidR="00553823" w:rsidRPr="00553823" w:rsidRDefault="00553823" w:rsidP="00553823">
      <w:pPr>
        <w:widowControl w:val="0"/>
        <w:rPr>
          <w:noProof w:val="0"/>
          <w:szCs w:val="13"/>
        </w:rPr>
      </w:pPr>
      <w:r w:rsidRPr="00553823">
        <w:rPr>
          <w:noProof w:val="0"/>
          <w:szCs w:val="13"/>
        </w:rPr>
        <w:t>Accord Healthcare S.L.U.</w:t>
      </w:r>
    </w:p>
    <w:p w14:paraId="4BC43DA4" w14:textId="1C42BCE5" w:rsidR="00553823" w:rsidRDefault="00553823" w:rsidP="00553823">
      <w:pPr>
        <w:widowControl w:val="0"/>
        <w:rPr>
          <w:noProof w:val="0"/>
          <w:szCs w:val="13"/>
        </w:rPr>
      </w:pPr>
      <w:r w:rsidRPr="00553823">
        <w:rPr>
          <w:noProof w:val="0"/>
          <w:szCs w:val="13"/>
        </w:rPr>
        <w:t xml:space="preserve">World Trade Center, Moll </w:t>
      </w:r>
      <w:r w:rsidR="005724C3">
        <w:rPr>
          <w:noProof w:val="0"/>
          <w:szCs w:val="13"/>
        </w:rPr>
        <w:t>de</w:t>
      </w:r>
      <w:r w:rsidRPr="00553823">
        <w:rPr>
          <w:noProof w:val="0"/>
          <w:szCs w:val="13"/>
        </w:rPr>
        <w:t xml:space="preserve"> Barcelona, s/n</w:t>
      </w:r>
    </w:p>
    <w:p w14:paraId="6CD0A421" w14:textId="289A8A9C" w:rsidR="00553823" w:rsidRPr="00553823" w:rsidRDefault="00553823" w:rsidP="00553823">
      <w:pPr>
        <w:widowControl w:val="0"/>
        <w:rPr>
          <w:noProof w:val="0"/>
          <w:szCs w:val="13"/>
        </w:rPr>
      </w:pPr>
      <w:r w:rsidRPr="00553823">
        <w:rPr>
          <w:noProof w:val="0"/>
          <w:szCs w:val="13"/>
        </w:rPr>
        <w:t>Edifici Est, 6a Planta</w:t>
      </w:r>
    </w:p>
    <w:p w14:paraId="623BB553" w14:textId="77777777" w:rsidR="00553823" w:rsidRDefault="00553823" w:rsidP="00553823">
      <w:pPr>
        <w:widowControl w:val="0"/>
        <w:rPr>
          <w:noProof w:val="0"/>
          <w:szCs w:val="13"/>
        </w:rPr>
      </w:pPr>
      <w:r w:rsidRPr="00553823">
        <w:rPr>
          <w:noProof w:val="0"/>
          <w:szCs w:val="13"/>
        </w:rPr>
        <w:t>08039 Barcelona</w:t>
      </w:r>
    </w:p>
    <w:p w14:paraId="4442861B" w14:textId="51FF5545" w:rsidR="004243D3" w:rsidRPr="00D57A0D" w:rsidRDefault="00553823" w:rsidP="004243D3">
      <w:pPr>
        <w:widowControl w:val="0"/>
        <w:rPr>
          <w:noProof w:val="0"/>
        </w:rPr>
      </w:pPr>
      <w:r>
        <w:rPr>
          <w:noProof w:val="0"/>
          <w:szCs w:val="13"/>
        </w:rPr>
        <w:t>Španjolska</w:t>
      </w:r>
    </w:p>
    <w:p w14:paraId="471FA27C" w14:textId="6446A778" w:rsidR="004243D3" w:rsidRDefault="004243D3" w:rsidP="004243D3">
      <w:pPr>
        <w:widowControl w:val="0"/>
        <w:rPr>
          <w:noProof w:val="0"/>
        </w:rPr>
      </w:pPr>
    </w:p>
    <w:p w14:paraId="05939019" w14:textId="77777777" w:rsidR="006F166F" w:rsidRPr="00D57A0D" w:rsidRDefault="006F166F" w:rsidP="004243D3">
      <w:pPr>
        <w:widowControl w:val="0"/>
        <w:rPr>
          <w:noProof w:val="0"/>
        </w:rPr>
      </w:pPr>
    </w:p>
    <w:p w14:paraId="23A93F5F" w14:textId="77777777" w:rsidR="004243D3" w:rsidRPr="00D57A0D" w:rsidRDefault="004243D3" w:rsidP="001C78C8">
      <w:pPr>
        <w:keepNext/>
        <w:ind w:left="567" w:hanging="567"/>
        <w:outlineLvl w:val="1"/>
        <w:rPr>
          <w:b/>
          <w:bCs/>
          <w:noProof w:val="0"/>
        </w:rPr>
      </w:pPr>
      <w:r w:rsidRPr="00D57A0D">
        <w:rPr>
          <w:b/>
          <w:bCs/>
          <w:noProof w:val="0"/>
        </w:rPr>
        <w:t>8.</w:t>
      </w:r>
      <w:r w:rsidRPr="00D57A0D">
        <w:rPr>
          <w:b/>
          <w:bCs/>
          <w:noProof w:val="0"/>
        </w:rPr>
        <w:tab/>
        <w:t>BROJ(EVI) ODOBRENJA ZA STAVLJANJE LIJEKA U PROMET</w:t>
      </w:r>
    </w:p>
    <w:p w14:paraId="2EF0EE90" w14:textId="77777777" w:rsidR="004243D3" w:rsidRPr="00D57A0D" w:rsidRDefault="004243D3" w:rsidP="004243D3">
      <w:pPr>
        <w:keepNext/>
        <w:widowControl w:val="0"/>
        <w:rPr>
          <w:noProof w:val="0"/>
        </w:rPr>
      </w:pPr>
    </w:p>
    <w:p w14:paraId="6BFCD5FD" w14:textId="32B9C91C" w:rsidR="004243D3" w:rsidRPr="00D57A0D" w:rsidRDefault="00553823" w:rsidP="004243D3">
      <w:pPr>
        <w:widowControl w:val="0"/>
        <w:rPr>
          <w:noProof w:val="0"/>
        </w:rPr>
      </w:pPr>
      <w:r>
        <w:rPr>
          <w:noProof w:val="0"/>
        </w:rPr>
        <w:t>EU/1/24/1872/003</w:t>
      </w:r>
    </w:p>
    <w:p w14:paraId="5DAA3648" w14:textId="77777777" w:rsidR="000C76DF" w:rsidRPr="00D57A0D" w:rsidRDefault="000C76DF" w:rsidP="004243D3">
      <w:pPr>
        <w:widowControl w:val="0"/>
        <w:rPr>
          <w:noProof w:val="0"/>
        </w:rPr>
      </w:pPr>
    </w:p>
    <w:p w14:paraId="65F14D3C" w14:textId="77777777" w:rsidR="004243D3" w:rsidRPr="00D57A0D" w:rsidRDefault="004243D3" w:rsidP="004243D3">
      <w:pPr>
        <w:widowControl w:val="0"/>
        <w:rPr>
          <w:noProof w:val="0"/>
        </w:rPr>
      </w:pPr>
    </w:p>
    <w:p w14:paraId="752CD1E8" w14:textId="77777777" w:rsidR="004243D3" w:rsidRPr="00D57A0D" w:rsidRDefault="004243D3" w:rsidP="001C78C8">
      <w:pPr>
        <w:keepNext/>
        <w:ind w:left="567" w:hanging="567"/>
        <w:outlineLvl w:val="1"/>
        <w:rPr>
          <w:b/>
          <w:bCs/>
          <w:noProof w:val="0"/>
        </w:rPr>
      </w:pPr>
      <w:r w:rsidRPr="00D57A0D">
        <w:rPr>
          <w:b/>
          <w:bCs/>
          <w:noProof w:val="0"/>
        </w:rPr>
        <w:t>9.</w:t>
      </w:r>
      <w:r w:rsidRPr="00D57A0D">
        <w:rPr>
          <w:b/>
          <w:bCs/>
          <w:noProof w:val="0"/>
        </w:rPr>
        <w:tab/>
        <w:t>DATUM PRVOG ODOBRENJA</w:t>
      </w:r>
      <w:r w:rsidR="000C76DF" w:rsidRPr="00D57A0D">
        <w:rPr>
          <w:b/>
          <w:bCs/>
          <w:noProof w:val="0"/>
        </w:rPr>
        <w:t> </w:t>
      </w:r>
      <w:r w:rsidRPr="00D57A0D">
        <w:rPr>
          <w:b/>
          <w:bCs/>
          <w:noProof w:val="0"/>
        </w:rPr>
        <w:t>/</w:t>
      </w:r>
      <w:r w:rsidR="000C76DF" w:rsidRPr="00D57A0D">
        <w:rPr>
          <w:b/>
          <w:bCs/>
          <w:noProof w:val="0"/>
        </w:rPr>
        <w:t> </w:t>
      </w:r>
      <w:r w:rsidRPr="00D57A0D">
        <w:rPr>
          <w:b/>
          <w:bCs/>
          <w:noProof w:val="0"/>
        </w:rPr>
        <w:t>DATUM OBNOVE ODOBRENJA</w:t>
      </w:r>
    </w:p>
    <w:p w14:paraId="537DACB0" w14:textId="77777777" w:rsidR="004243D3" w:rsidRPr="00D57A0D" w:rsidRDefault="004243D3" w:rsidP="004243D3">
      <w:pPr>
        <w:keepNext/>
        <w:widowControl w:val="0"/>
        <w:rPr>
          <w:noProof w:val="0"/>
        </w:rPr>
      </w:pPr>
    </w:p>
    <w:p w14:paraId="7579DA19" w14:textId="0157380A" w:rsidR="004243D3" w:rsidRPr="00D57A0D" w:rsidRDefault="004243D3" w:rsidP="00553823">
      <w:pPr>
        <w:widowControl w:val="0"/>
        <w:rPr>
          <w:noProof w:val="0"/>
        </w:rPr>
      </w:pPr>
      <w:r w:rsidRPr="00D57A0D">
        <w:rPr>
          <w:noProof w:val="0"/>
        </w:rPr>
        <w:t>Datum prvog odobrenja:</w:t>
      </w:r>
      <w:r w:rsidR="00003AC2">
        <w:rPr>
          <w:noProof w:val="0"/>
        </w:rPr>
        <w:t xml:space="preserve"> 12 </w:t>
      </w:r>
      <w:r w:rsidR="00003AC2" w:rsidRPr="00003AC2">
        <w:rPr>
          <w:noProof w:val="0"/>
        </w:rPr>
        <w:t>prosinac</w:t>
      </w:r>
      <w:r w:rsidR="00003AC2">
        <w:rPr>
          <w:noProof w:val="0"/>
        </w:rPr>
        <w:t xml:space="preserve"> 2024</w:t>
      </w:r>
    </w:p>
    <w:p w14:paraId="5EB0EFEF" w14:textId="77777777" w:rsidR="004243D3" w:rsidRPr="00D57A0D" w:rsidRDefault="004243D3" w:rsidP="004243D3">
      <w:pPr>
        <w:widowControl w:val="0"/>
        <w:rPr>
          <w:noProof w:val="0"/>
        </w:rPr>
      </w:pPr>
    </w:p>
    <w:p w14:paraId="44F19198" w14:textId="77777777" w:rsidR="004243D3" w:rsidRPr="00D57A0D" w:rsidRDefault="004243D3" w:rsidP="004243D3">
      <w:pPr>
        <w:rPr>
          <w:noProof w:val="0"/>
        </w:rPr>
      </w:pPr>
    </w:p>
    <w:p w14:paraId="026B5208" w14:textId="77777777" w:rsidR="004243D3" w:rsidRPr="00D57A0D" w:rsidRDefault="004243D3" w:rsidP="001C78C8">
      <w:pPr>
        <w:keepNext/>
        <w:ind w:left="567" w:hanging="567"/>
        <w:outlineLvl w:val="1"/>
        <w:rPr>
          <w:b/>
          <w:bCs/>
          <w:noProof w:val="0"/>
        </w:rPr>
      </w:pPr>
      <w:r w:rsidRPr="00D57A0D">
        <w:rPr>
          <w:b/>
          <w:bCs/>
          <w:noProof w:val="0"/>
        </w:rPr>
        <w:t>10.</w:t>
      </w:r>
      <w:r w:rsidRPr="00D57A0D">
        <w:rPr>
          <w:b/>
          <w:bCs/>
          <w:noProof w:val="0"/>
        </w:rPr>
        <w:tab/>
        <w:t>DATUM REVIZIJE TEKSTA</w:t>
      </w:r>
    </w:p>
    <w:p w14:paraId="706B2BA4" w14:textId="77777777" w:rsidR="004243D3" w:rsidRPr="00D57A0D" w:rsidRDefault="004243D3" w:rsidP="004243D3">
      <w:pPr>
        <w:keepNext/>
        <w:rPr>
          <w:noProof w:val="0"/>
        </w:rPr>
      </w:pPr>
    </w:p>
    <w:p w14:paraId="5A7620CC" w14:textId="77777777" w:rsidR="004243D3" w:rsidRDefault="004243D3" w:rsidP="004243D3">
      <w:pPr>
        <w:keepNext/>
        <w:rPr>
          <w:noProof w:val="0"/>
        </w:rPr>
      </w:pPr>
      <w:r w:rsidRPr="00D57A0D">
        <w:rPr>
          <w:noProof w:val="0"/>
        </w:rPr>
        <w:t xml:space="preserve">Detaljnije informacije o ovom lijeku dostupne su na </w:t>
      </w:r>
      <w:r w:rsidR="000C76DF" w:rsidRPr="00D57A0D">
        <w:rPr>
          <w:noProof w:val="0"/>
        </w:rPr>
        <w:t xml:space="preserve">internetskoj </w:t>
      </w:r>
      <w:r w:rsidRPr="00D57A0D">
        <w:rPr>
          <w:noProof w:val="0"/>
        </w:rPr>
        <w:t xml:space="preserve">stranici Europske agencije za lijekove </w:t>
      </w:r>
      <w:hyperlink r:id="rId15" w:history="1">
        <w:r w:rsidRPr="00D57A0D">
          <w:rPr>
            <w:rStyle w:val="Hyperlink"/>
            <w:noProof w:val="0"/>
          </w:rPr>
          <w:t>http://www.ema.europa.eu</w:t>
        </w:r>
      </w:hyperlink>
      <w:r w:rsidRPr="00D57A0D">
        <w:rPr>
          <w:noProof w:val="0"/>
        </w:rPr>
        <w:t>.</w:t>
      </w:r>
    </w:p>
    <w:p w14:paraId="63FE9985" w14:textId="3A5E440A" w:rsidR="001C0F2E" w:rsidRDefault="001C0F2E">
      <w:pPr>
        <w:tabs>
          <w:tab w:val="clear" w:pos="567"/>
        </w:tabs>
        <w:rPr>
          <w:noProof w:val="0"/>
        </w:rPr>
      </w:pPr>
      <w:r>
        <w:rPr>
          <w:noProof w:val="0"/>
        </w:rPr>
        <w:br w:type="page"/>
      </w:r>
    </w:p>
    <w:p w14:paraId="6C402EB5" w14:textId="77777777" w:rsidR="001C0F2E" w:rsidRDefault="001C0F2E" w:rsidP="001C0F2E">
      <w:pPr>
        <w:keepNext/>
        <w:tabs>
          <w:tab w:val="clear" w:pos="567"/>
          <w:tab w:val="left" w:pos="0"/>
        </w:tabs>
        <w:outlineLvl w:val="1"/>
        <w:rPr>
          <w:color w:val="008000"/>
        </w:rPr>
      </w:pPr>
      <w:r>
        <w:rPr>
          <w:lang w:val="en-IN" w:eastAsia="en-IN"/>
        </w:rPr>
        <w:drawing>
          <wp:inline distT="0" distB="0" distL="0" distR="0" wp14:anchorId="22D2CAC7" wp14:editId="0BB9ED64">
            <wp:extent cx="200025" cy="171450"/>
            <wp:effectExtent l="0" t="0" r="0" b="0"/>
            <wp:docPr id="1514295652" name="Picture 151429565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4600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C737D9">
        <w:t xml:space="preserve">Ovaj je lijek pod dodatnim praćenjem. Time se omogućuje brzo otkrivanje novih sigurnosnih informacija. Od zdravstvenih radnika </w:t>
      </w:r>
      <w:r>
        <w:t>se</w:t>
      </w:r>
      <w:r w:rsidRPr="00C737D9">
        <w:t xml:space="preserve"> traži</w:t>
      </w:r>
      <w:r>
        <w:t xml:space="preserve"> </w:t>
      </w:r>
      <w:r w:rsidRPr="00C737D9">
        <w:t>da prijave svaku sumnju na nuspojavu za</w:t>
      </w:r>
      <w:r w:rsidRPr="009553D4">
        <w:t xml:space="preserve"> ovaj</w:t>
      </w:r>
      <w:r w:rsidRPr="00E50142">
        <w:t xml:space="preserve"> lijek. Za postupak prijavljivanja nuspojava vidjeti dio 4.8.</w:t>
      </w:r>
    </w:p>
    <w:p w14:paraId="754CCBD7" w14:textId="3F098EAC" w:rsidR="001C0F2E" w:rsidRDefault="001C0F2E" w:rsidP="001C0F2E">
      <w:pPr>
        <w:keepNext/>
        <w:ind w:left="567" w:hanging="567"/>
        <w:outlineLvl w:val="1"/>
        <w:rPr>
          <w:b/>
          <w:bCs/>
          <w:noProof w:val="0"/>
        </w:rPr>
      </w:pPr>
    </w:p>
    <w:p w14:paraId="6CB33486" w14:textId="77777777" w:rsidR="009A7DC2" w:rsidRDefault="009A7DC2" w:rsidP="001C0F2E">
      <w:pPr>
        <w:keepNext/>
        <w:ind w:left="567" w:hanging="567"/>
        <w:outlineLvl w:val="1"/>
        <w:rPr>
          <w:b/>
          <w:bCs/>
          <w:noProof w:val="0"/>
        </w:rPr>
      </w:pPr>
    </w:p>
    <w:p w14:paraId="1E34DB23" w14:textId="77777777" w:rsidR="001C0F2E" w:rsidRPr="00D57A0D" w:rsidRDefault="001C0F2E" w:rsidP="001C0F2E">
      <w:pPr>
        <w:keepNext/>
        <w:ind w:left="567" w:hanging="567"/>
        <w:outlineLvl w:val="1"/>
        <w:rPr>
          <w:b/>
          <w:bCs/>
          <w:noProof w:val="0"/>
        </w:rPr>
      </w:pPr>
      <w:r w:rsidRPr="00D57A0D">
        <w:rPr>
          <w:b/>
          <w:bCs/>
          <w:noProof w:val="0"/>
        </w:rPr>
        <w:t>1.</w:t>
      </w:r>
      <w:r w:rsidRPr="00D57A0D">
        <w:rPr>
          <w:b/>
          <w:bCs/>
          <w:noProof w:val="0"/>
        </w:rPr>
        <w:tab/>
        <w:t>NAZIV LIJEKA</w:t>
      </w:r>
    </w:p>
    <w:p w14:paraId="6CC79412" w14:textId="77777777" w:rsidR="001C0F2E" w:rsidRPr="00D57A0D" w:rsidRDefault="001C0F2E" w:rsidP="001C0F2E">
      <w:pPr>
        <w:keepNext/>
        <w:widowControl w:val="0"/>
        <w:rPr>
          <w:noProof w:val="0"/>
        </w:rPr>
      </w:pPr>
    </w:p>
    <w:p w14:paraId="3F8865E2" w14:textId="77777777" w:rsidR="001C0F2E" w:rsidRPr="00D57A0D" w:rsidRDefault="001C0F2E" w:rsidP="001C0F2E">
      <w:pPr>
        <w:widowControl w:val="0"/>
        <w:autoSpaceDE w:val="0"/>
        <w:autoSpaceDN w:val="0"/>
        <w:adjustRightInd w:val="0"/>
        <w:rPr>
          <w:noProof w:val="0"/>
        </w:rPr>
      </w:pPr>
      <w:r>
        <w:rPr>
          <w:noProof w:val="0"/>
        </w:rPr>
        <w:t>IMULDOSA</w:t>
      </w:r>
      <w:r w:rsidRPr="00D57A0D">
        <w:rPr>
          <w:noProof w:val="0"/>
        </w:rPr>
        <w:t xml:space="preserve"> 45 mg otopina za injekciju u napunjenoj štrcaljki</w:t>
      </w:r>
    </w:p>
    <w:p w14:paraId="6EB965F1" w14:textId="77777777" w:rsidR="001C0F2E" w:rsidRPr="00D57A0D" w:rsidRDefault="001C0F2E" w:rsidP="001C0F2E">
      <w:pPr>
        <w:widowControl w:val="0"/>
        <w:autoSpaceDE w:val="0"/>
        <w:autoSpaceDN w:val="0"/>
        <w:adjustRightInd w:val="0"/>
        <w:rPr>
          <w:noProof w:val="0"/>
        </w:rPr>
      </w:pPr>
      <w:r>
        <w:rPr>
          <w:noProof w:val="0"/>
        </w:rPr>
        <w:t>IMULDOSA</w:t>
      </w:r>
      <w:r w:rsidRPr="00D57A0D">
        <w:rPr>
          <w:noProof w:val="0"/>
        </w:rPr>
        <w:t xml:space="preserve"> 90 mg otopina za injekciju u napunjenoj štrcaljki</w:t>
      </w:r>
    </w:p>
    <w:p w14:paraId="5988BC65" w14:textId="77777777" w:rsidR="001C0F2E" w:rsidRPr="00D57A0D" w:rsidRDefault="001C0F2E" w:rsidP="001C0F2E">
      <w:pPr>
        <w:widowControl w:val="0"/>
        <w:autoSpaceDE w:val="0"/>
        <w:autoSpaceDN w:val="0"/>
        <w:adjustRightInd w:val="0"/>
        <w:rPr>
          <w:noProof w:val="0"/>
        </w:rPr>
      </w:pPr>
    </w:p>
    <w:p w14:paraId="6DB0539E" w14:textId="77777777" w:rsidR="001C0F2E" w:rsidRPr="00D57A0D" w:rsidRDefault="001C0F2E" w:rsidP="001C0F2E">
      <w:pPr>
        <w:widowControl w:val="0"/>
        <w:rPr>
          <w:noProof w:val="0"/>
        </w:rPr>
      </w:pPr>
    </w:p>
    <w:p w14:paraId="2084C7F1" w14:textId="77777777" w:rsidR="001C0F2E" w:rsidRPr="00D57A0D" w:rsidRDefault="001C0F2E" w:rsidP="001C0F2E">
      <w:pPr>
        <w:keepNext/>
        <w:ind w:left="567" w:hanging="567"/>
        <w:outlineLvl w:val="1"/>
        <w:rPr>
          <w:b/>
          <w:bCs/>
          <w:noProof w:val="0"/>
        </w:rPr>
      </w:pPr>
      <w:r w:rsidRPr="00D57A0D">
        <w:rPr>
          <w:b/>
          <w:bCs/>
          <w:noProof w:val="0"/>
        </w:rPr>
        <w:t>2.</w:t>
      </w:r>
      <w:r w:rsidRPr="00D57A0D">
        <w:rPr>
          <w:b/>
          <w:bCs/>
          <w:noProof w:val="0"/>
        </w:rPr>
        <w:tab/>
        <w:t>KVALITATIVNI I KVANTITATIVNI SASTAV</w:t>
      </w:r>
    </w:p>
    <w:p w14:paraId="20F71FA0" w14:textId="77777777" w:rsidR="001C0F2E" w:rsidRPr="00D57A0D" w:rsidRDefault="001C0F2E" w:rsidP="001C0F2E">
      <w:pPr>
        <w:keepNext/>
        <w:widowControl w:val="0"/>
        <w:rPr>
          <w:noProof w:val="0"/>
        </w:rPr>
      </w:pPr>
    </w:p>
    <w:p w14:paraId="43850402" w14:textId="77777777" w:rsidR="001C0F2E" w:rsidRPr="00D57A0D" w:rsidRDefault="001C0F2E" w:rsidP="001C0F2E">
      <w:pPr>
        <w:keepNext/>
        <w:widowControl w:val="0"/>
        <w:autoSpaceDE w:val="0"/>
        <w:autoSpaceDN w:val="0"/>
        <w:adjustRightInd w:val="0"/>
        <w:rPr>
          <w:noProof w:val="0"/>
          <w:u w:val="single"/>
        </w:rPr>
      </w:pPr>
      <w:r>
        <w:rPr>
          <w:noProof w:val="0"/>
          <w:u w:val="single"/>
        </w:rPr>
        <w:t>IMULDOSA</w:t>
      </w:r>
      <w:r w:rsidRPr="00D57A0D">
        <w:rPr>
          <w:noProof w:val="0"/>
          <w:u w:val="single"/>
        </w:rPr>
        <w:t xml:space="preserve"> 45 mg otopina za injekciju u napunjenoj štrcaljki</w:t>
      </w:r>
    </w:p>
    <w:p w14:paraId="60F7941F" w14:textId="77777777" w:rsidR="001C0F2E" w:rsidRPr="00D57A0D" w:rsidRDefault="001C0F2E" w:rsidP="001C0F2E">
      <w:pPr>
        <w:widowControl w:val="0"/>
        <w:rPr>
          <w:noProof w:val="0"/>
        </w:rPr>
      </w:pPr>
      <w:r w:rsidRPr="00D57A0D">
        <w:rPr>
          <w:noProof w:val="0"/>
        </w:rPr>
        <w:t>Jedna napunjena štrcaljka sadrži 45 mg ustekinumaba u 0,5 ml otopine.</w:t>
      </w:r>
    </w:p>
    <w:p w14:paraId="14FA4979" w14:textId="77777777" w:rsidR="001C0F2E" w:rsidRPr="00D57A0D" w:rsidRDefault="001C0F2E" w:rsidP="001C0F2E">
      <w:pPr>
        <w:widowControl w:val="0"/>
        <w:rPr>
          <w:noProof w:val="0"/>
        </w:rPr>
      </w:pPr>
    </w:p>
    <w:p w14:paraId="60E1631F" w14:textId="77777777" w:rsidR="001C0F2E" w:rsidRPr="00D57A0D" w:rsidRDefault="001C0F2E" w:rsidP="001C0F2E">
      <w:pPr>
        <w:keepNext/>
        <w:widowControl w:val="0"/>
        <w:autoSpaceDE w:val="0"/>
        <w:autoSpaceDN w:val="0"/>
        <w:adjustRightInd w:val="0"/>
        <w:rPr>
          <w:noProof w:val="0"/>
          <w:u w:val="single"/>
        </w:rPr>
      </w:pPr>
      <w:r>
        <w:rPr>
          <w:noProof w:val="0"/>
          <w:u w:val="single"/>
        </w:rPr>
        <w:t>IMULDOSA</w:t>
      </w:r>
      <w:r w:rsidRPr="00D57A0D">
        <w:rPr>
          <w:noProof w:val="0"/>
          <w:u w:val="single"/>
        </w:rPr>
        <w:t xml:space="preserve"> 90 mg otopina za injekciju u napunjenoj štrcaljki</w:t>
      </w:r>
    </w:p>
    <w:p w14:paraId="41A496FF" w14:textId="77777777" w:rsidR="001C0F2E" w:rsidRPr="00D57A0D" w:rsidRDefault="001C0F2E" w:rsidP="001C0F2E">
      <w:pPr>
        <w:widowControl w:val="0"/>
        <w:rPr>
          <w:noProof w:val="0"/>
        </w:rPr>
      </w:pPr>
      <w:r w:rsidRPr="00D57A0D">
        <w:rPr>
          <w:noProof w:val="0"/>
        </w:rPr>
        <w:t>Jedna napunjena štrcaljka sadrži 90 mg ustekinumaba u 1 ml otopine.</w:t>
      </w:r>
    </w:p>
    <w:p w14:paraId="62417C57" w14:textId="77777777" w:rsidR="001C0F2E" w:rsidRPr="00D57A0D" w:rsidRDefault="001C0F2E" w:rsidP="001C0F2E">
      <w:pPr>
        <w:widowControl w:val="0"/>
        <w:rPr>
          <w:noProof w:val="0"/>
        </w:rPr>
      </w:pPr>
    </w:p>
    <w:p w14:paraId="054C0F4B" w14:textId="77777777" w:rsidR="001C0F2E" w:rsidRPr="00D57A0D" w:rsidRDefault="001C0F2E" w:rsidP="001C0F2E">
      <w:pPr>
        <w:widowControl w:val="0"/>
        <w:rPr>
          <w:noProof w:val="0"/>
        </w:rPr>
      </w:pPr>
      <w:r w:rsidRPr="00D57A0D">
        <w:rPr>
          <w:noProof w:val="0"/>
        </w:rPr>
        <w:t>Ustekinumab je potpuno ljudsko IgG1κ monoklonsko protutijelo protiv interleukina (IL)</w:t>
      </w:r>
      <w:r w:rsidRPr="00D57A0D">
        <w:rPr>
          <w:noProof w:val="0"/>
        </w:rPr>
        <w:noBreakHyphen/>
        <w:t>12/23 proizvedeno u mišjoj staničnoj liniji mijeloma primjenom tehnologije rekombinantne DNA.</w:t>
      </w:r>
    </w:p>
    <w:p w14:paraId="51F3631F" w14:textId="77777777" w:rsidR="001C0F2E" w:rsidRDefault="001C0F2E" w:rsidP="001C0F2E">
      <w:pPr>
        <w:widowControl w:val="0"/>
        <w:rPr>
          <w:noProof w:val="0"/>
        </w:rPr>
      </w:pPr>
    </w:p>
    <w:p w14:paraId="5410C8B8" w14:textId="77777777" w:rsidR="006F4827" w:rsidRDefault="006F4827" w:rsidP="006F4827">
      <w:pPr>
        <w:widowControl w:val="0"/>
        <w:rPr>
          <w:noProof w:val="0"/>
        </w:rPr>
      </w:pPr>
      <w:r>
        <w:rPr>
          <w:noProof w:val="0"/>
          <w:u w:val="single"/>
        </w:rPr>
        <w:t>Pomoćna tvar s poznatim učinkom</w:t>
      </w:r>
    </w:p>
    <w:p w14:paraId="22F11CB4" w14:textId="5078C4F6" w:rsidR="006F4827" w:rsidRDefault="006F4827" w:rsidP="006F4827">
      <w:pPr>
        <w:widowControl w:val="0"/>
        <w:rPr>
          <w:noProof w:val="0"/>
        </w:rPr>
      </w:pPr>
      <w:r>
        <w:rPr>
          <w:noProof w:val="0"/>
        </w:rPr>
        <w:t>Jedn</w:t>
      </w:r>
      <w:r w:rsidR="00694B78">
        <w:rPr>
          <w:noProof w:val="0"/>
        </w:rPr>
        <w:t>a</w:t>
      </w:r>
      <w:r>
        <w:rPr>
          <w:noProof w:val="0"/>
        </w:rPr>
        <w:t xml:space="preserve"> jedini</w:t>
      </w:r>
      <w:r w:rsidR="00694B78">
        <w:rPr>
          <w:noProof w:val="0"/>
        </w:rPr>
        <w:t>ca</w:t>
      </w:r>
      <w:r>
        <w:rPr>
          <w:noProof w:val="0"/>
        </w:rPr>
        <w:t xml:space="preserve"> volumen</w:t>
      </w:r>
      <w:r w:rsidR="00694B78">
        <w:rPr>
          <w:noProof w:val="0"/>
        </w:rPr>
        <w:t>a</w:t>
      </w:r>
      <w:r>
        <w:rPr>
          <w:noProof w:val="0"/>
        </w:rPr>
        <w:t xml:space="preserve"> sadrži 0,02 mg polisorbata 80, što </w:t>
      </w:r>
      <w:r w:rsidR="00694B78">
        <w:rPr>
          <w:noProof w:val="0"/>
        </w:rPr>
        <w:t>odgovara</w:t>
      </w:r>
      <w:r>
        <w:rPr>
          <w:noProof w:val="0"/>
        </w:rPr>
        <w:t xml:space="preserve"> 0,02 mg po dozi od 45 mg.</w:t>
      </w:r>
    </w:p>
    <w:p w14:paraId="16E6E169" w14:textId="75A01380" w:rsidR="006F4827" w:rsidRPr="000D38DE" w:rsidRDefault="006F4827" w:rsidP="006F4827">
      <w:pPr>
        <w:widowControl w:val="0"/>
        <w:rPr>
          <w:noProof w:val="0"/>
        </w:rPr>
      </w:pPr>
      <w:r>
        <w:rPr>
          <w:noProof w:val="0"/>
        </w:rPr>
        <w:t>Jedn</w:t>
      </w:r>
      <w:r w:rsidR="00694B78">
        <w:rPr>
          <w:noProof w:val="0"/>
        </w:rPr>
        <w:t>a</w:t>
      </w:r>
      <w:r>
        <w:rPr>
          <w:noProof w:val="0"/>
        </w:rPr>
        <w:t xml:space="preserve"> jedini</w:t>
      </w:r>
      <w:r w:rsidR="00694B78">
        <w:rPr>
          <w:noProof w:val="0"/>
        </w:rPr>
        <w:t>ca</w:t>
      </w:r>
      <w:r>
        <w:rPr>
          <w:noProof w:val="0"/>
        </w:rPr>
        <w:t xml:space="preserve"> volumen</w:t>
      </w:r>
      <w:r w:rsidR="00694B78">
        <w:rPr>
          <w:noProof w:val="0"/>
        </w:rPr>
        <w:t>a</w:t>
      </w:r>
      <w:r>
        <w:rPr>
          <w:noProof w:val="0"/>
        </w:rPr>
        <w:t xml:space="preserve"> sadrži 0,05 mg polisorbata 80, što </w:t>
      </w:r>
      <w:r w:rsidR="00694B78">
        <w:rPr>
          <w:noProof w:val="0"/>
        </w:rPr>
        <w:t>odgovara</w:t>
      </w:r>
      <w:r>
        <w:rPr>
          <w:noProof w:val="0"/>
        </w:rPr>
        <w:t xml:space="preserve"> 0,04 mg po dozi od 90 mg.</w:t>
      </w:r>
    </w:p>
    <w:p w14:paraId="55A270AF" w14:textId="77777777" w:rsidR="006F4827" w:rsidRPr="00D57A0D" w:rsidRDefault="006F4827" w:rsidP="001C0F2E">
      <w:pPr>
        <w:widowControl w:val="0"/>
        <w:rPr>
          <w:noProof w:val="0"/>
        </w:rPr>
      </w:pPr>
    </w:p>
    <w:p w14:paraId="012E82EB" w14:textId="77777777" w:rsidR="001C0F2E" w:rsidRPr="00D57A0D" w:rsidRDefault="001C0F2E" w:rsidP="001C0F2E">
      <w:pPr>
        <w:widowControl w:val="0"/>
        <w:rPr>
          <w:noProof w:val="0"/>
        </w:rPr>
      </w:pPr>
      <w:r w:rsidRPr="00D57A0D">
        <w:rPr>
          <w:noProof w:val="0"/>
        </w:rPr>
        <w:t>Za cjeloviti popis pomoćnih tvari vidjeti dio 6.1.</w:t>
      </w:r>
    </w:p>
    <w:p w14:paraId="70611F00" w14:textId="77777777" w:rsidR="001C0F2E" w:rsidRPr="00D57A0D" w:rsidRDefault="001C0F2E" w:rsidP="001C0F2E">
      <w:pPr>
        <w:widowControl w:val="0"/>
        <w:rPr>
          <w:noProof w:val="0"/>
        </w:rPr>
      </w:pPr>
    </w:p>
    <w:p w14:paraId="58EF3497" w14:textId="77777777" w:rsidR="001C0F2E" w:rsidRPr="00D57A0D" w:rsidRDefault="001C0F2E" w:rsidP="001C0F2E">
      <w:pPr>
        <w:widowControl w:val="0"/>
        <w:rPr>
          <w:noProof w:val="0"/>
        </w:rPr>
      </w:pPr>
    </w:p>
    <w:p w14:paraId="6BC17851" w14:textId="77777777" w:rsidR="001C0F2E" w:rsidRPr="00D57A0D" w:rsidRDefault="001C0F2E" w:rsidP="001C0F2E">
      <w:pPr>
        <w:keepNext/>
        <w:ind w:left="567" w:hanging="567"/>
        <w:outlineLvl w:val="1"/>
        <w:rPr>
          <w:b/>
          <w:bCs/>
          <w:noProof w:val="0"/>
        </w:rPr>
      </w:pPr>
      <w:r w:rsidRPr="00D57A0D">
        <w:rPr>
          <w:b/>
          <w:bCs/>
          <w:noProof w:val="0"/>
        </w:rPr>
        <w:t>3.</w:t>
      </w:r>
      <w:r w:rsidRPr="00D57A0D">
        <w:rPr>
          <w:b/>
          <w:bCs/>
          <w:noProof w:val="0"/>
        </w:rPr>
        <w:tab/>
        <w:t>FARMACEUTSKI OBLIK</w:t>
      </w:r>
    </w:p>
    <w:p w14:paraId="7831B81A" w14:textId="77777777" w:rsidR="001C0F2E" w:rsidRPr="00D57A0D" w:rsidRDefault="001C0F2E" w:rsidP="001C0F2E">
      <w:pPr>
        <w:keepNext/>
        <w:widowControl w:val="0"/>
        <w:rPr>
          <w:noProof w:val="0"/>
        </w:rPr>
      </w:pPr>
    </w:p>
    <w:p w14:paraId="2670C73E" w14:textId="77777777" w:rsidR="001C0F2E" w:rsidRDefault="001C0F2E" w:rsidP="001C0F2E">
      <w:pPr>
        <w:keepNext/>
        <w:widowControl w:val="0"/>
        <w:autoSpaceDE w:val="0"/>
        <w:autoSpaceDN w:val="0"/>
        <w:adjustRightInd w:val="0"/>
        <w:rPr>
          <w:noProof w:val="0"/>
          <w:u w:val="single"/>
        </w:rPr>
      </w:pPr>
      <w:r>
        <w:rPr>
          <w:noProof w:val="0"/>
          <w:u w:val="single"/>
        </w:rPr>
        <w:t>IMULDOSA</w:t>
      </w:r>
      <w:r w:rsidRPr="00D57A0D">
        <w:rPr>
          <w:noProof w:val="0"/>
          <w:u w:val="single"/>
        </w:rPr>
        <w:t xml:space="preserve"> 45 mg otopina za injekciju u napunjenoj štrcaljki</w:t>
      </w:r>
      <w:r w:rsidRPr="00B66ECA">
        <w:rPr>
          <w:noProof w:val="0"/>
        </w:rPr>
        <w:t xml:space="preserve"> (otopina za injekciju)</w:t>
      </w:r>
    </w:p>
    <w:p w14:paraId="4F984A7F" w14:textId="77777777" w:rsidR="001C0F2E" w:rsidRPr="00D57A0D" w:rsidRDefault="001C0F2E" w:rsidP="001C0F2E">
      <w:pPr>
        <w:keepNext/>
        <w:widowControl w:val="0"/>
        <w:autoSpaceDE w:val="0"/>
        <w:autoSpaceDN w:val="0"/>
        <w:adjustRightInd w:val="0"/>
        <w:rPr>
          <w:noProof w:val="0"/>
          <w:u w:val="single"/>
        </w:rPr>
      </w:pPr>
    </w:p>
    <w:p w14:paraId="206ED416" w14:textId="77777777" w:rsidR="001C0F2E" w:rsidRDefault="001C0F2E" w:rsidP="001C0F2E">
      <w:pPr>
        <w:keepNext/>
        <w:widowControl w:val="0"/>
        <w:autoSpaceDE w:val="0"/>
        <w:autoSpaceDN w:val="0"/>
        <w:adjustRightInd w:val="0"/>
        <w:rPr>
          <w:noProof w:val="0"/>
          <w:u w:val="single"/>
        </w:rPr>
      </w:pPr>
      <w:r>
        <w:rPr>
          <w:noProof w:val="0"/>
          <w:u w:val="single"/>
        </w:rPr>
        <w:t>IMULDOSA</w:t>
      </w:r>
      <w:r w:rsidRPr="00D57A0D">
        <w:rPr>
          <w:noProof w:val="0"/>
          <w:u w:val="single"/>
        </w:rPr>
        <w:t xml:space="preserve"> 90 mg otopina za injekciju u napunjenoj štrcaljki</w:t>
      </w:r>
      <w:r w:rsidRPr="00B66ECA">
        <w:rPr>
          <w:noProof w:val="0"/>
        </w:rPr>
        <w:t xml:space="preserve"> (otopina za injekciju)</w:t>
      </w:r>
    </w:p>
    <w:p w14:paraId="56CB23B0" w14:textId="77777777" w:rsidR="001C0F2E" w:rsidRPr="00D57A0D" w:rsidRDefault="001C0F2E" w:rsidP="001C0F2E">
      <w:pPr>
        <w:keepNext/>
        <w:widowControl w:val="0"/>
        <w:autoSpaceDE w:val="0"/>
        <w:autoSpaceDN w:val="0"/>
        <w:adjustRightInd w:val="0"/>
        <w:rPr>
          <w:noProof w:val="0"/>
          <w:u w:val="single"/>
        </w:rPr>
      </w:pPr>
    </w:p>
    <w:p w14:paraId="4A24ECA8" w14:textId="77777777" w:rsidR="001C0F2E" w:rsidRPr="00D57A0D" w:rsidRDefault="001C0F2E" w:rsidP="001C0F2E">
      <w:pPr>
        <w:widowControl w:val="0"/>
        <w:rPr>
          <w:noProof w:val="0"/>
        </w:rPr>
      </w:pPr>
      <w:r>
        <w:rPr>
          <w:noProof w:val="0"/>
        </w:rPr>
        <w:t>Otopina je bezbojna do blago žuta i bistra do blago opalescentna.</w:t>
      </w:r>
    </w:p>
    <w:p w14:paraId="0597BB15" w14:textId="77777777" w:rsidR="001C0F2E" w:rsidRPr="00D57A0D" w:rsidRDefault="001C0F2E" w:rsidP="001C0F2E">
      <w:pPr>
        <w:widowControl w:val="0"/>
        <w:rPr>
          <w:noProof w:val="0"/>
        </w:rPr>
      </w:pPr>
    </w:p>
    <w:p w14:paraId="28F0C423" w14:textId="77777777" w:rsidR="001C0F2E" w:rsidRPr="00D57A0D" w:rsidRDefault="001C0F2E" w:rsidP="001C0F2E">
      <w:pPr>
        <w:widowControl w:val="0"/>
        <w:rPr>
          <w:noProof w:val="0"/>
        </w:rPr>
      </w:pPr>
    </w:p>
    <w:p w14:paraId="37A12C56" w14:textId="77777777" w:rsidR="001C0F2E" w:rsidRPr="00D57A0D" w:rsidRDefault="001C0F2E" w:rsidP="001C0F2E">
      <w:pPr>
        <w:keepNext/>
        <w:ind w:left="567" w:hanging="567"/>
        <w:outlineLvl w:val="1"/>
        <w:rPr>
          <w:b/>
          <w:bCs/>
          <w:noProof w:val="0"/>
        </w:rPr>
      </w:pPr>
      <w:r w:rsidRPr="00D57A0D">
        <w:rPr>
          <w:b/>
          <w:bCs/>
          <w:noProof w:val="0"/>
        </w:rPr>
        <w:t>4.</w:t>
      </w:r>
      <w:r w:rsidRPr="00D57A0D">
        <w:rPr>
          <w:b/>
          <w:bCs/>
          <w:noProof w:val="0"/>
        </w:rPr>
        <w:tab/>
        <w:t>KLINIČKI PODACI</w:t>
      </w:r>
    </w:p>
    <w:p w14:paraId="3D2EACDE" w14:textId="77777777" w:rsidR="001C0F2E" w:rsidRPr="00D57A0D" w:rsidRDefault="001C0F2E" w:rsidP="001C0F2E">
      <w:pPr>
        <w:keepNext/>
        <w:widowControl w:val="0"/>
        <w:rPr>
          <w:noProof w:val="0"/>
        </w:rPr>
      </w:pPr>
    </w:p>
    <w:p w14:paraId="42AAA162" w14:textId="77777777" w:rsidR="001C0F2E" w:rsidRPr="00D57A0D" w:rsidRDefault="001C0F2E" w:rsidP="001C0F2E">
      <w:pPr>
        <w:keepNext/>
        <w:ind w:left="567" w:hanging="567"/>
        <w:outlineLvl w:val="2"/>
        <w:rPr>
          <w:b/>
          <w:bCs/>
          <w:noProof w:val="0"/>
        </w:rPr>
      </w:pPr>
      <w:r w:rsidRPr="00D57A0D">
        <w:rPr>
          <w:b/>
          <w:bCs/>
          <w:noProof w:val="0"/>
        </w:rPr>
        <w:t>4.1</w:t>
      </w:r>
      <w:r w:rsidRPr="00D57A0D">
        <w:rPr>
          <w:b/>
          <w:bCs/>
          <w:noProof w:val="0"/>
        </w:rPr>
        <w:tab/>
        <w:t>Terapijske indikacije</w:t>
      </w:r>
    </w:p>
    <w:p w14:paraId="26FDF330" w14:textId="77777777" w:rsidR="001C0F2E" w:rsidRPr="00D57A0D" w:rsidRDefault="001C0F2E" w:rsidP="001C0F2E">
      <w:pPr>
        <w:keepNext/>
        <w:widowControl w:val="0"/>
        <w:rPr>
          <w:noProof w:val="0"/>
        </w:rPr>
      </w:pPr>
    </w:p>
    <w:p w14:paraId="77672FF5" w14:textId="77777777" w:rsidR="001C0F2E" w:rsidRPr="00D57A0D" w:rsidRDefault="001C0F2E" w:rsidP="001C0F2E">
      <w:pPr>
        <w:keepNext/>
        <w:widowControl w:val="0"/>
        <w:rPr>
          <w:noProof w:val="0"/>
          <w:u w:val="single"/>
        </w:rPr>
      </w:pPr>
      <w:r w:rsidRPr="00D57A0D">
        <w:rPr>
          <w:noProof w:val="0"/>
          <w:u w:val="single"/>
        </w:rPr>
        <w:t>Plak psorijaza</w:t>
      </w:r>
    </w:p>
    <w:p w14:paraId="4CA7BAB2" w14:textId="77777777" w:rsidR="001C0F2E" w:rsidRPr="00D57A0D" w:rsidRDefault="001C0F2E" w:rsidP="001C0F2E">
      <w:pPr>
        <w:widowControl w:val="0"/>
        <w:rPr>
          <w:noProof w:val="0"/>
        </w:rPr>
      </w:pPr>
      <w:r>
        <w:rPr>
          <w:noProof w:val="0"/>
        </w:rPr>
        <w:t>IMULDOSA</w:t>
      </w:r>
      <w:r w:rsidRPr="00D57A0D">
        <w:rPr>
          <w:noProof w:val="0"/>
        </w:rPr>
        <w:t xml:space="preserve"> je indicirana za liječenje odraslih bolesnika s umjerenom do teškom plak psorijazom koji nisu reagirali, imaju kontraindikaciju ili ne podnose drugu </w:t>
      </w:r>
      <w:r>
        <w:rPr>
          <w:noProof w:val="0"/>
        </w:rPr>
        <w:t>sistemsku</w:t>
      </w:r>
      <w:r w:rsidRPr="00D57A0D">
        <w:rPr>
          <w:noProof w:val="0"/>
        </w:rPr>
        <w:t xml:space="preserve"> terapiju uključujući ciklosporin, metotreksat (MTX) ili PUVA (psoralen i UVA zračenje) (vidjeti dio 5.1).</w:t>
      </w:r>
    </w:p>
    <w:p w14:paraId="59B21FB2" w14:textId="77777777" w:rsidR="001C0F2E" w:rsidRPr="00D57A0D" w:rsidRDefault="001C0F2E" w:rsidP="001C0F2E">
      <w:pPr>
        <w:widowControl w:val="0"/>
        <w:rPr>
          <w:noProof w:val="0"/>
          <w:szCs w:val="20"/>
          <w:u w:val="single"/>
          <w:lang w:eastAsia="en-US"/>
        </w:rPr>
      </w:pPr>
    </w:p>
    <w:p w14:paraId="2176D21F" w14:textId="77777777" w:rsidR="001C0F2E" w:rsidRPr="00D57A0D" w:rsidRDefault="001C0F2E" w:rsidP="001C0F2E">
      <w:pPr>
        <w:keepNext/>
        <w:widowControl w:val="0"/>
        <w:rPr>
          <w:noProof w:val="0"/>
          <w:szCs w:val="20"/>
          <w:u w:val="single"/>
          <w:lang w:eastAsia="en-US"/>
        </w:rPr>
      </w:pPr>
      <w:r w:rsidRPr="00D57A0D">
        <w:rPr>
          <w:noProof w:val="0"/>
          <w:szCs w:val="20"/>
          <w:u w:val="single"/>
          <w:lang w:eastAsia="en-US"/>
        </w:rPr>
        <w:t>Pedijatrijska plak psorijaza</w:t>
      </w:r>
    </w:p>
    <w:p w14:paraId="6667BCA9" w14:textId="479BDA56" w:rsidR="001C0F2E" w:rsidRPr="00D57A0D" w:rsidRDefault="001C0F2E" w:rsidP="001C0F2E">
      <w:pPr>
        <w:widowControl w:val="0"/>
        <w:rPr>
          <w:noProof w:val="0"/>
          <w:szCs w:val="20"/>
          <w:lang w:eastAsia="en-US"/>
        </w:rPr>
      </w:pPr>
      <w:r>
        <w:rPr>
          <w:noProof w:val="0"/>
          <w:szCs w:val="20"/>
          <w:lang w:eastAsia="en-US"/>
        </w:rPr>
        <w:t>IMULDOSA</w:t>
      </w:r>
      <w:r w:rsidRPr="00D57A0D">
        <w:rPr>
          <w:noProof w:val="0"/>
          <w:szCs w:val="20"/>
          <w:lang w:eastAsia="en-US"/>
        </w:rPr>
        <w:t xml:space="preserve"> je indicirana za liječenje djece i adolescenata u dobi od 6 </w:t>
      </w:r>
      <w:r w:rsidR="006F4827">
        <w:rPr>
          <w:noProof w:val="0"/>
          <w:szCs w:val="20"/>
          <w:lang w:eastAsia="en-US"/>
        </w:rPr>
        <w:t xml:space="preserve">i više </w:t>
      </w:r>
      <w:r w:rsidRPr="00D57A0D">
        <w:rPr>
          <w:noProof w:val="0"/>
          <w:szCs w:val="20"/>
          <w:lang w:eastAsia="en-US"/>
        </w:rPr>
        <w:t xml:space="preserve">godina s umjerenom do teškom plak psorijazom koji nisu primjereno kontrolirani ili ne podnose drugu </w:t>
      </w:r>
      <w:r>
        <w:rPr>
          <w:noProof w:val="0"/>
          <w:szCs w:val="20"/>
          <w:lang w:eastAsia="en-US"/>
        </w:rPr>
        <w:t>sistemsku</w:t>
      </w:r>
      <w:r w:rsidRPr="00D57A0D">
        <w:rPr>
          <w:noProof w:val="0"/>
          <w:szCs w:val="20"/>
          <w:lang w:eastAsia="en-US"/>
        </w:rPr>
        <w:t xml:space="preserve"> terapiju ili fototerapiju (vidjeti dio 5.1).</w:t>
      </w:r>
    </w:p>
    <w:p w14:paraId="34BD9196" w14:textId="77777777" w:rsidR="001C0F2E" w:rsidRPr="00D57A0D" w:rsidRDefault="001C0F2E" w:rsidP="001C0F2E">
      <w:pPr>
        <w:rPr>
          <w:noProof w:val="0"/>
        </w:rPr>
      </w:pPr>
    </w:p>
    <w:p w14:paraId="6786FA70" w14:textId="77777777" w:rsidR="001C0F2E" w:rsidRPr="00D57A0D" w:rsidRDefault="001C0F2E" w:rsidP="001C0F2E">
      <w:pPr>
        <w:keepNext/>
        <w:rPr>
          <w:noProof w:val="0"/>
          <w:u w:val="single"/>
        </w:rPr>
      </w:pPr>
      <w:r w:rsidRPr="00D57A0D">
        <w:rPr>
          <w:noProof w:val="0"/>
          <w:u w:val="single"/>
        </w:rPr>
        <w:t>Psorijatični artritis (PsA)</w:t>
      </w:r>
    </w:p>
    <w:p w14:paraId="40427773" w14:textId="77777777" w:rsidR="001C0F2E" w:rsidRPr="00D57A0D" w:rsidRDefault="001C0F2E" w:rsidP="001C0F2E">
      <w:pPr>
        <w:rPr>
          <w:noProof w:val="0"/>
        </w:rPr>
      </w:pPr>
      <w:r>
        <w:rPr>
          <w:noProof w:val="0"/>
        </w:rPr>
        <w:t>IMULDOSA</w:t>
      </w:r>
      <w:r w:rsidRPr="00D57A0D">
        <w:rPr>
          <w:noProof w:val="0"/>
        </w:rPr>
        <w:t xml:space="preserve">, primijenjena samostalno ili u kombinaciji s MTX, indicirana je za liječenje aktivnog psorijatičnog artritisa u odraslih bolesnika kada odgovor na prethodne nebiološke antireumatske lijekove koji modificiraju tijek bolesti (engl. </w:t>
      </w:r>
      <w:r w:rsidRPr="00D57A0D">
        <w:rPr>
          <w:i/>
          <w:noProof w:val="0"/>
        </w:rPr>
        <w:t>disease-modifying anti-rheumatic drug</w:t>
      </w:r>
      <w:r w:rsidRPr="00D57A0D">
        <w:rPr>
          <w:noProof w:val="0"/>
        </w:rPr>
        <w:t>, DMARD) nije bio odgovarajući (vidjeti dio 5.1).</w:t>
      </w:r>
    </w:p>
    <w:p w14:paraId="3A7CD79B" w14:textId="77777777" w:rsidR="001C0F2E" w:rsidRPr="00D57A0D" w:rsidRDefault="001C0F2E" w:rsidP="001C0F2E">
      <w:pPr>
        <w:keepLines/>
        <w:widowControl w:val="0"/>
        <w:rPr>
          <w:noProof w:val="0"/>
        </w:rPr>
      </w:pPr>
      <w:r w:rsidRPr="00D57A0D">
        <w:rPr>
          <w:noProof w:val="0"/>
          <w:snapToGrid w:val="0"/>
          <w:u w:val="single"/>
        </w:rPr>
        <w:t>Crohnova bolest</w:t>
      </w:r>
    </w:p>
    <w:p w14:paraId="62683225" w14:textId="77777777" w:rsidR="001C0F2E" w:rsidRPr="00D57A0D" w:rsidRDefault="001C0F2E" w:rsidP="001C0F2E">
      <w:pPr>
        <w:widowControl w:val="0"/>
        <w:rPr>
          <w:noProof w:val="0"/>
        </w:rPr>
      </w:pPr>
      <w:r>
        <w:rPr>
          <w:noProof w:val="0"/>
        </w:rPr>
        <w:t>IMULDOSA</w:t>
      </w:r>
      <w:r w:rsidRPr="00D57A0D">
        <w:rPr>
          <w:noProof w:val="0"/>
        </w:rPr>
        <w:t xml:space="preserve"> je indicirana za liječenje odraslih bolesnika s umjerenim do teškim oblikom aktivne Crohnove bolesti, koji su imali neadekvatan odgovor ili su izgubili odgovor ili nisu podnosili bilo konvencionalnu terapiju ili terapiju antagonistom TNFα ili koji imaju medicinske kontraindikacije za takve terapije.</w:t>
      </w:r>
    </w:p>
    <w:p w14:paraId="5258914D" w14:textId="77777777" w:rsidR="001C0F2E" w:rsidRPr="00D57A0D" w:rsidRDefault="001C0F2E" w:rsidP="001C0F2E">
      <w:pPr>
        <w:widowControl w:val="0"/>
        <w:rPr>
          <w:noProof w:val="0"/>
        </w:rPr>
      </w:pPr>
    </w:p>
    <w:p w14:paraId="2ACB2B57" w14:textId="77777777" w:rsidR="001C0F2E" w:rsidRPr="00D57A0D" w:rsidRDefault="001C0F2E" w:rsidP="001C0F2E">
      <w:pPr>
        <w:keepNext/>
        <w:ind w:left="567" w:hanging="567"/>
        <w:outlineLvl w:val="2"/>
        <w:rPr>
          <w:b/>
          <w:bCs/>
          <w:noProof w:val="0"/>
        </w:rPr>
      </w:pPr>
      <w:r w:rsidRPr="00D57A0D">
        <w:rPr>
          <w:b/>
          <w:bCs/>
          <w:noProof w:val="0"/>
        </w:rPr>
        <w:t>4.2</w:t>
      </w:r>
      <w:r w:rsidRPr="00D57A0D">
        <w:rPr>
          <w:b/>
          <w:bCs/>
          <w:noProof w:val="0"/>
        </w:rPr>
        <w:tab/>
        <w:t>Doziranje i način primjene</w:t>
      </w:r>
    </w:p>
    <w:p w14:paraId="4F4A5F74" w14:textId="77777777" w:rsidR="001C0F2E" w:rsidRPr="00D57A0D" w:rsidRDefault="001C0F2E" w:rsidP="001C0F2E">
      <w:pPr>
        <w:keepNext/>
        <w:widowControl w:val="0"/>
        <w:rPr>
          <w:noProof w:val="0"/>
        </w:rPr>
      </w:pPr>
    </w:p>
    <w:p w14:paraId="733CBD7A" w14:textId="77777777" w:rsidR="001C0F2E" w:rsidRPr="00D57A0D" w:rsidRDefault="001C0F2E" w:rsidP="001C0F2E">
      <w:pPr>
        <w:widowControl w:val="0"/>
        <w:rPr>
          <w:noProof w:val="0"/>
        </w:rPr>
      </w:pPr>
      <w:r>
        <w:rPr>
          <w:noProof w:val="0"/>
        </w:rPr>
        <w:t>IMULDOSA</w:t>
      </w:r>
      <w:r w:rsidRPr="00D57A0D">
        <w:rPr>
          <w:noProof w:val="0"/>
        </w:rPr>
        <w:t xml:space="preserve"> je namijenjena za primjenu pod vodstvom i nadzorom liječnika s iskustvom u dijagnosticiranju i liječenju </w:t>
      </w:r>
      <w:r w:rsidRPr="00D57A0D">
        <w:rPr>
          <w:bCs/>
          <w:noProof w:val="0"/>
        </w:rPr>
        <w:t xml:space="preserve">stanja za koja je </w:t>
      </w:r>
      <w:r>
        <w:rPr>
          <w:bCs/>
          <w:noProof w:val="0"/>
        </w:rPr>
        <w:t>IMULDOSA</w:t>
      </w:r>
      <w:r w:rsidRPr="00D57A0D">
        <w:rPr>
          <w:bCs/>
          <w:noProof w:val="0"/>
        </w:rPr>
        <w:t xml:space="preserve"> indicirana</w:t>
      </w:r>
      <w:r w:rsidRPr="00D57A0D">
        <w:rPr>
          <w:noProof w:val="0"/>
        </w:rPr>
        <w:t>.</w:t>
      </w:r>
    </w:p>
    <w:p w14:paraId="7C3DF770" w14:textId="77777777" w:rsidR="001C0F2E" w:rsidRPr="00D57A0D" w:rsidRDefault="001C0F2E" w:rsidP="001C0F2E">
      <w:pPr>
        <w:widowControl w:val="0"/>
        <w:rPr>
          <w:noProof w:val="0"/>
          <w:u w:val="single"/>
        </w:rPr>
      </w:pPr>
    </w:p>
    <w:p w14:paraId="704A8948" w14:textId="77777777" w:rsidR="001C0F2E" w:rsidRPr="00D57A0D" w:rsidRDefault="001C0F2E" w:rsidP="001C0F2E">
      <w:pPr>
        <w:keepNext/>
        <w:widowControl w:val="0"/>
        <w:rPr>
          <w:noProof w:val="0"/>
          <w:u w:val="single"/>
        </w:rPr>
      </w:pPr>
      <w:r w:rsidRPr="00D57A0D">
        <w:rPr>
          <w:noProof w:val="0"/>
          <w:u w:val="single"/>
        </w:rPr>
        <w:t>Doziranje</w:t>
      </w:r>
    </w:p>
    <w:p w14:paraId="76818A43" w14:textId="77777777" w:rsidR="001C0F2E" w:rsidRPr="00D57A0D" w:rsidRDefault="001C0F2E" w:rsidP="001C0F2E">
      <w:pPr>
        <w:keepNext/>
        <w:rPr>
          <w:noProof w:val="0"/>
        </w:rPr>
      </w:pPr>
    </w:p>
    <w:p w14:paraId="62A216F6" w14:textId="77777777" w:rsidR="001C0F2E" w:rsidRPr="00D57A0D" w:rsidRDefault="001C0F2E" w:rsidP="001C0F2E">
      <w:pPr>
        <w:keepNext/>
        <w:rPr>
          <w:noProof w:val="0"/>
          <w:u w:val="single"/>
        </w:rPr>
      </w:pPr>
      <w:r w:rsidRPr="00D57A0D">
        <w:rPr>
          <w:noProof w:val="0"/>
          <w:u w:val="single"/>
        </w:rPr>
        <w:t>Plak psorijaza</w:t>
      </w:r>
    </w:p>
    <w:p w14:paraId="7F57C77C" w14:textId="77777777" w:rsidR="001C0F2E" w:rsidRPr="00D57A0D" w:rsidRDefault="001C0F2E" w:rsidP="001C0F2E">
      <w:pPr>
        <w:widowControl w:val="0"/>
        <w:rPr>
          <w:noProof w:val="0"/>
        </w:rPr>
      </w:pPr>
      <w:r w:rsidRPr="00D57A0D">
        <w:rPr>
          <w:noProof w:val="0"/>
        </w:rPr>
        <w:t xml:space="preserve">Liječenje </w:t>
      </w:r>
      <w:r>
        <w:rPr>
          <w:noProof w:val="0"/>
        </w:rPr>
        <w:t>lijekom IMULDOSA</w:t>
      </w:r>
      <w:r w:rsidRPr="00D57A0D">
        <w:rPr>
          <w:noProof w:val="0"/>
        </w:rPr>
        <w:t xml:space="preserve"> preporučuje se započeti supkutanom primjenom inicijalne doze od 45 mg, nakon čega slijedi nova doza od 45 mg 4 tjedna kasnije, a nakon toga svakih 12 tjedana.</w:t>
      </w:r>
    </w:p>
    <w:p w14:paraId="658CE45E" w14:textId="77777777" w:rsidR="001C0F2E" w:rsidRPr="00D57A0D" w:rsidRDefault="001C0F2E" w:rsidP="001C0F2E">
      <w:pPr>
        <w:rPr>
          <w:noProof w:val="0"/>
        </w:rPr>
      </w:pPr>
    </w:p>
    <w:p w14:paraId="6921E1F5" w14:textId="77777777" w:rsidR="001C0F2E" w:rsidRPr="00D57A0D" w:rsidRDefault="001C0F2E" w:rsidP="001C0F2E">
      <w:pPr>
        <w:rPr>
          <w:bCs/>
          <w:noProof w:val="0"/>
        </w:rPr>
      </w:pPr>
      <w:r w:rsidRPr="00D57A0D">
        <w:rPr>
          <w:noProof w:val="0"/>
        </w:rPr>
        <w:t>Kod bolesnika koji nisu imali odgovor na liječenje u trajanju do 28 tjedana, mora se razmisliti o prekidu liječenja.</w:t>
      </w:r>
    </w:p>
    <w:p w14:paraId="53E65EDA" w14:textId="77777777" w:rsidR="001C0F2E" w:rsidRPr="00D57A0D" w:rsidRDefault="001C0F2E" w:rsidP="001C0F2E">
      <w:pPr>
        <w:widowControl w:val="0"/>
        <w:rPr>
          <w:noProof w:val="0"/>
        </w:rPr>
      </w:pPr>
    </w:p>
    <w:p w14:paraId="47D1ABC9" w14:textId="77777777" w:rsidR="001C0F2E" w:rsidRPr="00D57A0D" w:rsidRDefault="001C0F2E" w:rsidP="001C0F2E">
      <w:pPr>
        <w:keepNext/>
        <w:widowControl w:val="0"/>
        <w:rPr>
          <w:noProof w:val="0"/>
        </w:rPr>
      </w:pPr>
      <w:r w:rsidRPr="00D57A0D">
        <w:rPr>
          <w:i/>
          <w:iCs/>
          <w:noProof w:val="0"/>
        </w:rPr>
        <w:t>Bolesnici tjelesne težine &gt; 100 kg</w:t>
      </w:r>
    </w:p>
    <w:p w14:paraId="51B808A6" w14:textId="77777777" w:rsidR="001C0F2E" w:rsidRPr="00D57A0D" w:rsidRDefault="001C0F2E" w:rsidP="001C0F2E">
      <w:pPr>
        <w:widowControl w:val="0"/>
        <w:rPr>
          <w:noProof w:val="0"/>
        </w:rPr>
      </w:pPr>
      <w:r w:rsidRPr="00D57A0D">
        <w:rPr>
          <w:noProof w:val="0"/>
        </w:rPr>
        <w:t>Bolesnicima tjelesne težine &gt; 100 kg supkutano se primjenjuje inicijalna doza od 90 mg, nakon čega slijedi nova doza od 90 mg 4 tjedna kasnije, a nakon toga svakih 12 tjedana. Kod tih bolesnika, doza od 45 mg također se pokazala djelotvornom, međutim, doza od 90 mg pokazala je veću djelotvornost (vidjeti dio 5.1, tablicu </w:t>
      </w:r>
      <w:r>
        <w:rPr>
          <w:noProof w:val="0"/>
        </w:rPr>
        <w:t>3</w:t>
      </w:r>
      <w:r w:rsidRPr="00D57A0D">
        <w:rPr>
          <w:noProof w:val="0"/>
        </w:rPr>
        <w:t>).</w:t>
      </w:r>
    </w:p>
    <w:p w14:paraId="1C309ED9" w14:textId="77777777" w:rsidR="001C0F2E" w:rsidRPr="00D57A0D" w:rsidRDefault="001C0F2E" w:rsidP="001C0F2E">
      <w:pPr>
        <w:rPr>
          <w:noProof w:val="0"/>
        </w:rPr>
      </w:pPr>
    </w:p>
    <w:p w14:paraId="104ABCCF" w14:textId="77777777" w:rsidR="001C0F2E" w:rsidRPr="00D57A0D" w:rsidRDefault="001C0F2E" w:rsidP="001C0F2E">
      <w:pPr>
        <w:keepNext/>
        <w:rPr>
          <w:noProof w:val="0"/>
          <w:u w:val="single"/>
        </w:rPr>
      </w:pPr>
      <w:r w:rsidRPr="00D57A0D">
        <w:rPr>
          <w:noProof w:val="0"/>
          <w:u w:val="single"/>
        </w:rPr>
        <w:t>Psorijatični artritis (PsA)</w:t>
      </w:r>
    </w:p>
    <w:p w14:paraId="1E39F9BD" w14:textId="77777777" w:rsidR="001C0F2E" w:rsidRPr="00D57A0D" w:rsidRDefault="001C0F2E" w:rsidP="001C0F2E">
      <w:pPr>
        <w:rPr>
          <w:noProof w:val="0"/>
        </w:rPr>
      </w:pPr>
      <w:r w:rsidRPr="00D57A0D">
        <w:rPr>
          <w:noProof w:val="0"/>
        </w:rPr>
        <w:t xml:space="preserve">Liječenje </w:t>
      </w:r>
      <w:r>
        <w:rPr>
          <w:noProof w:val="0"/>
        </w:rPr>
        <w:t>lijekom IMULDOSA</w:t>
      </w:r>
      <w:r w:rsidRPr="00D57A0D">
        <w:rPr>
          <w:noProof w:val="0"/>
        </w:rPr>
        <w:t xml:space="preserve"> preporučuje se započeti supkutanom primjenom inicijalne doze od 45 mg, nakon čega slijedi nova doza od 45 mg 4 tjedna kasnije, a nakon toga svakih 12 tjedana. Alternativno, doza od 90 mg može biti primijenjena kod bolesnika čija je tjelesna težina &gt; 100 kg.</w:t>
      </w:r>
    </w:p>
    <w:p w14:paraId="312E8567" w14:textId="77777777" w:rsidR="001C0F2E" w:rsidRPr="00D57A0D" w:rsidRDefault="001C0F2E" w:rsidP="001C0F2E">
      <w:pPr>
        <w:rPr>
          <w:noProof w:val="0"/>
        </w:rPr>
      </w:pPr>
    </w:p>
    <w:p w14:paraId="60C08DAB" w14:textId="77777777" w:rsidR="001C0F2E" w:rsidRPr="00D57A0D" w:rsidRDefault="001C0F2E" w:rsidP="001C0F2E">
      <w:pPr>
        <w:rPr>
          <w:bCs/>
          <w:noProof w:val="0"/>
        </w:rPr>
      </w:pPr>
      <w:r w:rsidRPr="00D57A0D">
        <w:rPr>
          <w:noProof w:val="0"/>
        </w:rPr>
        <w:t>Kod bolesnika koji nisu imali odgovor na liječenje u trajanju do 28 tjedana, mora se razmisliti o prekidu liječenja.</w:t>
      </w:r>
    </w:p>
    <w:p w14:paraId="5607BD60" w14:textId="77777777" w:rsidR="001C0F2E" w:rsidRPr="00D57A0D" w:rsidRDefault="001C0F2E" w:rsidP="001C0F2E">
      <w:pPr>
        <w:widowControl w:val="0"/>
        <w:rPr>
          <w:noProof w:val="0"/>
          <w:u w:val="single"/>
        </w:rPr>
      </w:pPr>
    </w:p>
    <w:p w14:paraId="01F8E711" w14:textId="77777777" w:rsidR="001C0F2E" w:rsidRPr="00D57A0D" w:rsidRDefault="001C0F2E" w:rsidP="001C0F2E">
      <w:pPr>
        <w:keepNext/>
        <w:widowControl w:val="0"/>
        <w:rPr>
          <w:i/>
          <w:iCs/>
          <w:noProof w:val="0"/>
        </w:rPr>
      </w:pPr>
      <w:r w:rsidRPr="00D57A0D">
        <w:rPr>
          <w:i/>
          <w:iCs/>
          <w:noProof w:val="0"/>
        </w:rPr>
        <w:t>Stariji (≥ 65 godina)</w:t>
      </w:r>
    </w:p>
    <w:p w14:paraId="44C52CD3" w14:textId="77777777" w:rsidR="001C0F2E" w:rsidRPr="00D57A0D" w:rsidRDefault="001C0F2E" w:rsidP="001C0F2E">
      <w:pPr>
        <w:widowControl w:val="0"/>
        <w:rPr>
          <w:noProof w:val="0"/>
        </w:rPr>
      </w:pPr>
      <w:r w:rsidRPr="00D57A0D">
        <w:rPr>
          <w:noProof w:val="0"/>
        </w:rPr>
        <w:t>Za starije bolesnike prilagodba doze nije potrebna (vidjeti dio 4.4).</w:t>
      </w:r>
    </w:p>
    <w:p w14:paraId="5B557697" w14:textId="77777777" w:rsidR="001C0F2E" w:rsidRPr="00D57A0D" w:rsidRDefault="001C0F2E" w:rsidP="001C0F2E">
      <w:pPr>
        <w:widowControl w:val="0"/>
        <w:rPr>
          <w:noProof w:val="0"/>
        </w:rPr>
      </w:pPr>
    </w:p>
    <w:p w14:paraId="78B36AD3" w14:textId="77777777" w:rsidR="001C0F2E" w:rsidRPr="00D57A0D" w:rsidRDefault="001C0F2E" w:rsidP="001C0F2E">
      <w:pPr>
        <w:keepNext/>
        <w:widowControl w:val="0"/>
        <w:rPr>
          <w:i/>
          <w:iCs/>
          <w:noProof w:val="0"/>
        </w:rPr>
      </w:pPr>
      <w:r w:rsidRPr="00D57A0D">
        <w:rPr>
          <w:i/>
          <w:iCs/>
          <w:noProof w:val="0"/>
        </w:rPr>
        <w:t>Oštećenje funkcije bubrega i jetre</w:t>
      </w:r>
    </w:p>
    <w:p w14:paraId="1616170B" w14:textId="77777777" w:rsidR="001C0F2E" w:rsidRPr="00D57A0D" w:rsidRDefault="001C0F2E" w:rsidP="001C0F2E">
      <w:pPr>
        <w:rPr>
          <w:bCs/>
          <w:noProof w:val="0"/>
        </w:rPr>
      </w:pPr>
      <w:r w:rsidRPr="00D57A0D">
        <w:rPr>
          <w:bCs/>
          <w:noProof w:val="0"/>
        </w:rPr>
        <w:t xml:space="preserve">Ispitivanja sa </w:t>
      </w:r>
      <w:r>
        <w:rPr>
          <w:bCs/>
          <w:noProof w:val="0"/>
        </w:rPr>
        <w:t>ustekinumabom</w:t>
      </w:r>
      <w:r w:rsidRPr="00D57A0D">
        <w:rPr>
          <w:bCs/>
          <w:noProof w:val="0"/>
        </w:rPr>
        <w:t xml:space="preserve"> u toj populaciji bolesnika nisu provedena. Ne mogu se dati preporuke doziranja.</w:t>
      </w:r>
    </w:p>
    <w:p w14:paraId="687EB42C" w14:textId="77777777" w:rsidR="001C0F2E" w:rsidRPr="00D57A0D" w:rsidRDefault="001C0F2E" w:rsidP="001C0F2E">
      <w:pPr>
        <w:rPr>
          <w:noProof w:val="0"/>
        </w:rPr>
      </w:pPr>
    </w:p>
    <w:p w14:paraId="5FD2D825" w14:textId="77777777" w:rsidR="001C0F2E" w:rsidRPr="00D57A0D" w:rsidRDefault="001C0F2E" w:rsidP="001C0F2E">
      <w:pPr>
        <w:keepNext/>
        <w:rPr>
          <w:i/>
          <w:iCs/>
          <w:noProof w:val="0"/>
        </w:rPr>
      </w:pPr>
      <w:r w:rsidRPr="00D57A0D">
        <w:rPr>
          <w:i/>
          <w:iCs/>
          <w:noProof w:val="0"/>
        </w:rPr>
        <w:t>Pedijatrijska populacija</w:t>
      </w:r>
    </w:p>
    <w:p w14:paraId="36BAED51" w14:textId="77777777" w:rsidR="001C0F2E" w:rsidRPr="00D57A0D" w:rsidRDefault="001C0F2E" w:rsidP="001C0F2E">
      <w:pPr>
        <w:widowControl w:val="0"/>
        <w:rPr>
          <w:noProof w:val="0"/>
        </w:rPr>
      </w:pPr>
      <w:r w:rsidRPr="00D57A0D">
        <w:rPr>
          <w:noProof w:val="0"/>
        </w:rPr>
        <w:t xml:space="preserve">Sigurnost i djelotvornost primjene </w:t>
      </w:r>
      <w:r>
        <w:rPr>
          <w:noProof w:val="0"/>
        </w:rPr>
        <w:t>ustekinumaba</w:t>
      </w:r>
      <w:r w:rsidRPr="00D57A0D">
        <w:rPr>
          <w:noProof w:val="0"/>
        </w:rPr>
        <w:t xml:space="preserve"> u djece s psorijazom mlađe od 6 godina ili u djece s psorijatičnim artritisom mlađe od 18 godina još nisu ustanovljene.</w:t>
      </w:r>
    </w:p>
    <w:p w14:paraId="3C2F0927" w14:textId="77777777" w:rsidR="001C0F2E" w:rsidRPr="00D57A0D" w:rsidRDefault="001C0F2E" w:rsidP="001C0F2E">
      <w:pPr>
        <w:widowControl w:val="0"/>
        <w:rPr>
          <w:noProof w:val="0"/>
          <w:szCs w:val="20"/>
          <w:lang w:eastAsia="en-US"/>
        </w:rPr>
      </w:pPr>
    </w:p>
    <w:p w14:paraId="737EF701" w14:textId="77777777" w:rsidR="001C0F2E" w:rsidRPr="00D57A0D" w:rsidRDefault="001C0F2E" w:rsidP="001C0F2E">
      <w:pPr>
        <w:keepNext/>
        <w:widowControl w:val="0"/>
        <w:rPr>
          <w:noProof w:val="0"/>
          <w:szCs w:val="20"/>
          <w:u w:val="single"/>
          <w:lang w:eastAsia="en-US"/>
        </w:rPr>
      </w:pPr>
      <w:r w:rsidRPr="00D57A0D">
        <w:rPr>
          <w:noProof w:val="0"/>
          <w:szCs w:val="20"/>
          <w:u w:val="single"/>
          <w:lang w:eastAsia="en-US"/>
        </w:rPr>
        <w:t>Pedijatrijska plak psorijaza (6 godina i stariji)</w:t>
      </w:r>
    </w:p>
    <w:p w14:paraId="68D6D965" w14:textId="77777777" w:rsidR="001C0F2E" w:rsidRPr="00D57A0D" w:rsidRDefault="001C0F2E" w:rsidP="001C0F2E">
      <w:pPr>
        <w:widowControl w:val="0"/>
        <w:rPr>
          <w:noProof w:val="0"/>
          <w:szCs w:val="20"/>
          <w:lang w:eastAsia="en-US"/>
        </w:rPr>
      </w:pPr>
      <w:r w:rsidRPr="00D57A0D">
        <w:rPr>
          <w:noProof w:val="0"/>
          <w:szCs w:val="20"/>
          <w:lang w:eastAsia="en-US"/>
        </w:rPr>
        <w:t xml:space="preserve">Preporučena doza </w:t>
      </w:r>
      <w:r>
        <w:rPr>
          <w:noProof w:val="0"/>
          <w:szCs w:val="20"/>
          <w:lang w:eastAsia="en-US"/>
        </w:rPr>
        <w:t>lijeka IMULDOSA za pedijatrijsku populaciju</w:t>
      </w:r>
      <w:r w:rsidRPr="00D57A0D">
        <w:rPr>
          <w:noProof w:val="0"/>
          <w:szCs w:val="20"/>
          <w:lang w:eastAsia="en-US"/>
        </w:rPr>
        <w:t xml:space="preserve"> </w:t>
      </w:r>
      <w:r>
        <w:rPr>
          <w:noProof w:val="0"/>
          <w:szCs w:val="20"/>
          <w:lang w:eastAsia="en-US"/>
        </w:rPr>
        <w:t>tjelesne težine preko 60 kg</w:t>
      </w:r>
      <w:r w:rsidRPr="00D57A0D">
        <w:rPr>
          <w:noProof w:val="0"/>
          <w:szCs w:val="20"/>
          <w:lang w:eastAsia="en-US"/>
        </w:rPr>
        <w:t xml:space="preserve"> prikazana je ispod (Tablica 1). </w:t>
      </w:r>
      <w:r>
        <w:rPr>
          <w:noProof w:val="0"/>
          <w:szCs w:val="20"/>
          <w:lang w:eastAsia="en-US"/>
        </w:rPr>
        <w:t>IMULDOSA</w:t>
      </w:r>
      <w:r w:rsidRPr="00D57A0D">
        <w:rPr>
          <w:noProof w:val="0"/>
          <w:szCs w:val="20"/>
          <w:lang w:eastAsia="en-US"/>
        </w:rPr>
        <w:t xml:space="preserve"> se mora primjenjivati u 0. i 4. tjednu, a nakon toga svakih 12 tjedana.</w:t>
      </w:r>
    </w:p>
    <w:p w14:paraId="155EF799" w14:textId="77777777" w:rsidR="001C0F2E" w:rsidRPr="00D57A0D" w:rsidRDefault="001C0F2E" w:rsidP="001C0F2E">
      <w:pPr>
        <w:widowControl w:val="0"/>
        <w:rPr>
          <w:noProof w:val="0"/>
          <w:szCs w:val="20"/>
          <w:lang w:eastAsia="en-US"/>
        </w:rPr>
      </w:pPr>
    </w:p>
    <w:p w14:paraId="774D5E61" w14:textId="39AC9FC2" w:rsidR="001C0F2E" w:rsidRDefault="001C0F2E" w:rsidP="001C0F2E">
      <w:pPr>
        <w:keepNext/>
        <w:widowControl w:val="0"/>
        <w:rPr>
          <w:i/>
          <w:noProof w:val="0"/>
          <w:szCs w:val="20"/>
          <w:lang w:eastAsia="en-US"/>
        </w:rPr>
      </w:pPr>
      <w:r w:rsidRPr="00D57A0D">
        <w:rPr>
          <w:i/>
          <w:noProof w:val="0"/>
          <w:szCs w:val="20"/>
          <w:lang w:eastAsia="en-US"/>
        </w:rPr>
        <w:t xml:space="preserve">Tablica 1: Preporučena doza </w:t>
      </w:r>
      <w:r>
        <w:rPr>
          <w:i/>
          <w:noProof w:val="0"/>
          <w:szCs w:val="20"/>
          <w:lang w:eastAsia="en-US"/>
        </w:rPr>
        <w:t>lijeka IMULDOSA</w:t>
      </w:r>
      <w:r w:rsidRPr="00D57A0D">
        <w:rPr>
          <w:i/>
          <w:noProof w:val="0"/>
          <w:szCs w:val="20"/>
          <w:lang w:eastAsia="en-US"/>
        </w:rPr>
        <w:t xml:space="preserve"> za pedijatrijsku psorijazu</w:t>
      </w:r>
    </w:p>
    <w:p w14:paraId="2E79B1F1" w14:textId="77777777" w:rsidR="003528E6" w:rsidRPr="00D57A0D" w:rsidRDefault="003528E6" w:rsidP="001C0F2E">
      <w:pPr>
        <w:keepNext/>
        <w:widowControl w:val="0"/>
        <w:rPr>
          <w:i/>
          <w:noProof w:val="0"/>
          <w:szCs w:val="20"/>
          <w:lang w:eastAsia="en-US"/>
        </w:rPr>
      </w:pPr>
    </w:p>
    <w:tbl>
      <w:tblPr>
        <w:tblW w:w="9072" w:type="dxa"/>
        <w:jc w:val="center"/>
        <w:tblLook w:val="0000" w:firstRow="0" w:lastRow="0" w:firstColumn="0" w:lastColumn="0" w:noHBand="0" w:noVBand="0"/>
      </w:tblPr>
      <w:tblGrid>
        <w:gridCol w:w="5067"/>
        <w:gridCol w:w="4005"/>
      </w:tblGrid>
      <w:tr w:rsidR="001C0F2E" w:rsidRPr="00D57A0D" w14:paraId="15395621" w14:textId="77777777" w:rsidTr="0038551A">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6E2A991C" w14:textId="77777777" w:rsidR="001C0F2E" w:rsidRPr="00D57A0D" w:rsidRDefault="001C0F2E" w:rsidP="00B66ECA">
            <w:pPr>
              <w:keepNext/>
              <w:autoSpaceDE w:val="0"/>
              <w:autoSpaceDN w:val="0"/>
              <w:adjustRightInd w:val="0"/>
              <w:rPr>
                <w:noProof w:val="0"/>
                <w:szCs w:val="24"/>
                <w:lang w:eastAsia="en-US"/>
              </w:rPr>
            </w:pPr>
            <w:r w:rsidRPr="00D57A0D">
              <w:rPr>
                <w:b/>
                <w:bCs/>
                <w:noProof w:val="0"/>
                <w:szCs w:val="24"/>
                <w:lang w:eastAsia="en-US"/>
              </w:rPr>
              <w:t>Tjelesna težina u vrijeme doziranja</w:t>
            </w:r>
          </w:p>
        </w:tc>
        <w:tc>
          <w:tcPr>
            <w:tcW w:w="4005" w:type="dxa"/>
            <w:tcBorders>
              <w:top w:val="single" w:sz="4" w:space="0" w:color="000000"/>
              <w:left w:val="single" w:sz="4" w:space="0" w:color="000000"/>
              <w:bottom w:val="single" w:sz="4" w:space="0" w:color="000000"/>
              <w:right w:val="single" w:sz="4" w:space="0" w:color="000000"/>
            </w:tcBorders>
          </w:tcPr>
          <w:p w14:paraId="7340BA55" w14:textId="77777777" w:rsidR="001C0F2E" w:rsidRPr="00D57A0D" w:rsidRDefault="001C0F2E" w:rsidP="00B66ECA">
            <w:pPr>
              <w:keepNext/>
              <w:autoSpaceDE w:val="0"/>
              <w:autoSpaceDN w:val="0"/>
              <w:adjustRightInd w:val="0"/>
              <w:rPr>
                <w:noProof w:val="0"/>
                <w:szCs w:val="24"/>
                <w:lang w:eastAsia="en-US"/>
              </w:rPr>
            </w:pPr>
            <w:r w:rsidRPr="00D57A0D">
              <w:rPr>
                <w:b/>
                <w:bCs/>
                <w:noProof w:val="0"/>
                <w:szCs w:val="24"/>
                <w:lang w:eastAsia="en-US"/>
              </w:rPr>
              <w:t>Preporučena doza</w:t>
            </w:r>
          </w:p>
        </w:tc>
      </w:tr>
      <w:tr w:rsidR="001C0F2E" w:rsidRPr="00D57A0D" w14:paraId="54AF0BF6" w14:textId="77777777" w:rsidTr="0038551A">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53A9DE38" w14:textId="77777777" w:rsidR="001C0F2E" w:rsidRPr="00D57A0D" w:rsidRDefault="001C0F2E" w:rsidP="00B66ECA">
            <w:pPr>
              <w:autoSpaceDE w:val="0"/>
              <w:autoSpaceDN w:val="0"/>
              <w:adjustRightInd w:val="0"/>
              <w:rPr>
                <w:noProof w:val="0"/>
                <w:szCs w:val="24"/>
                <w:lang w:eastAsia="en-US"/>
              </w:rPr>
            </w:pPr>
            <w:r w:rsidRPr="00D57A0D">
              <w:rPr>
                <w:noProof w:val="0"/>
                <w:szCs w:val="24"/>
                <w:lang w:eastAsia="en-US"/>
              </w:rPr>
              <w:t>&lt; 60 kg</w:t>
            </w:r>
            <w:r>
              <w:rPr>
                <w:noProof w:val="0"/>
                <w:szCs w:val="24"/>
                <w:lang w:eastAsia="en-US"/>
              </w:rPr>
              <w:t>*</w:t>
            </w:r>
          </w:p>
        </w:tc>
        <w:tc>
          <w:tcPr>
            <w:tcW w:w="4005" w:type="dxa"/>
            <w:tcBorders>
              <w:top w:val="single" w:sz="4" w:space="0" w:color="000000"/>
              <w:left w:val="single" w:sz="4" w:space="0" w:color="000000"/>
              <w:bottom w:val="single" w:sz="4" w:space="0" w:color="000000"/>
              <w:right w:val="single" w:sz="4" w:space="0" w:color="000000"/>
            </w:tcBorders>
          </w:tcPr>
          <w:p w14:paraId="36BEE6F5" w14:textId="77777777" w:rsidR="001C0F2E" w:rsidRPr="00D57A0D" w:rsidRDefault="001C0F2E" w:rsidP="00B66ECA">
            <w:pPr>
              <w:autoSpaceDE w:val="0"/>
              <w:autoSpaceDN w:val="0"/>
              <w:adjustRightInd w:val="0"/>
              <w:rPr>
                <w:noProof w:val="0"/>
                <w:szCs w:val="24"/>
                <w:lang w:eastAsia="en-US"/>
              </w:rPr>
            </w:pPr>
            <w:r>
              <w:rPr>
                <w:noProof w:val="0"/>
                <w:szCs w:val="24"/>
                <w:lang w:eastAsia="en-US"/>
              </w:rPr>
              <w:t>-</w:t>
            </w:r>
          </w:p>
        </w:tc>
      </w:tr>
      <w:tr w:rsidR="001C0F2E" w:rsidRPr="00D57A0D" w14:paraId="1A9AA2B9" w14:textId="77777777" w:rsidTr="0038551A">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5A6AB6BB" w14:textId="77777777" w:rsidR="001C0F2E" w:rsidRPr="00D57A0D" w:rsidRDefault="001C0F2E" w:rsidP="00B66ECA">
            <w:pPr>
              <w:autoSpaceDE w:val="0"/>
              <w:autoSpaceDN w:val="0"/>
              <w:adjustRightInd w:val="0"/>
              <w:rPr>
                <w:noProof w:val="0"/>
                <w:szCs w:val="24"/>
                <w:lang w:eastAsia="en-US"/>
              </w:rPr>
            </w:pPr>
            <w:r w:rsidRPr="00D57A0D">
              <w:rPr>
                <w:noProof w:val="0"/>
                <w:szCs w:val="24"/>
                <w:lang w:eastAsia="en-US"/>
              </w:rPr>
              <w:t>≥ 60</w:t>
            </w:r>
            <w:r w:rsidRPr="00D57A0D">
              <w:rPr>
                <w:noProof w:val="0"/>
                <w:szCs w:val="20"/>
                <w:lang w:eastAsia="en-US"/>
              </w:rPr>
              <w:t>-</w:t>
            </w:r>
            <w:r w:rsidRPr="00D57A0D">
              <w:rPr>
                <w:noProof w:val="0"/>
                <w:szCs w:val="24"/>
                <w:lang w:eastAsia="en-US"/>
              </w:rPr>
              <w:t>≤ 100 </w:t>
            </w:r>
            <w:r w:rsidRPr="00D57A0D">
              <w:rPr>
                <w:noProof w:val="0"/>
                <w:szCs w:val="20"/>
                <w:lang w:eastAsia="en-US"/>
              </w:rPr>
              <w:t>k</w:t>
            </w:r>
            <w:r w:rsidRPr="00D57A0D">
              <w:rPr>
                <w:noProof w:val="0"/>
                <w:szCs w:val="24"/>
                <w:lang w:eastAsia="en-US"/>
              </w:rPr>
              <w:t>g</w:t>
            </w:r>
          </w:p>
        </w:tc>
        <w:tc>
          <w:tcPr>
            <w:tcW w:w="4005" w:type="dxa"/>
            <w:tcBorders>
              <w:top w:val="single" w:sz="4" w:space="0" w:color="000000"/>
              <w:left w:val="single" w:sz="4" w:space="0" w:color="000000"/>
              <w:bottom w:val="single" w:sz="4" w:space="0" w:color="000000"/>
              <w:right w:val="single" w:sz="4" w:space="0" w:color="000000"/>
            </w:tcBorders>
          </w:tcPr>
          <w:p w14:paraId="4AF10005" w14:textId="77777777" w:rsidR="001C0F2E" w:rsidRPr="00D57A0D" w:rsidRDefault="001C0F2E" w:rsidP="00B66ECA">
            <w:pPr>
              <w:autoSpaceDE w:val="0"/>
              <w:autoSpaceDN w:val="0"/>
              <w:adjustRightInd w:val="0"/>
              <w:rPr>
                <w:noProof w:val="0"/>
                <w:szCs w:val="24"/>
                <w:lang w:eastAsia="en-US"/>
              </w:rPr>
            </w:pPr>
            <w:r w:rsidRPr="00D57A0D">
              <w:rPr>
                <w:noProof w:val="0"/>
                <w:szCs w:val="24"/>
                <w:lang w:eastAsia="en-US"/>
              </w:rPr>
              <w:t>45 mg</w:t>
            </w:r>
          </w:p>
        </w:tc>
      </w:tr>
      <w:tr w:rsidR="001C0F2E" w:rsidRPr="00D57A0D" w14:paraId="37C7646B" w14:textId="77777777" w:rsidTr="0038551A">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3961640E" w14:textId="77777777" w:rsidR="001C0F2E" w:rsidRPr="00D57A0D" w:rsidRDefault="001C0F2E" w:rsidP="00B66ECA">
            <w:pPr>
              <w:autoSpaceDE w:val="0"/>
              <w:autoSpaceDN w:val="0"/>
              <w:adjustRightInd w:val="0"/>
              <w:rPr>
                <w:noProof w:val="0"/>
                <w:szCs w:val="24"/>
                <w:lang w:eastAsia="en-US"/>
              </w:rPr>
            </w:pPr>
            <w:r w:rsidRPr="00D57A0D">
              <w:rPr>
                <w:noProof w:val="0"/>
                <w:szCs w:val="24"/>
                <w:lang w:eastAsia="en-US"/>
              </w:rPr>
              <w:t>&gt; 100 kg</w:t>
            </w:r>
          </w:p>
        </w:tc>
        <w:tc>
          <w:tcPr>
            <w:tcW w:w="4005" w:type="dxa"/>
            <w:tcBorders>
              <w:top w:val="single" w:sz="4" w:space="0" w:color="000000"/>
              <w:left w:val="single" w:sz="4" w:space="0" w:color="000000"/>
              <w:bottom w:val="single" w:sz="4" w:space="0" w:color="000000"/>
              <w:right w:val="single" w:sz="4" w:space="0" w:color="000000"/>
            </w:tcBorders>
          </w:tcPr>
          <w:p w14:paraId="6848468C" w14:textId="77777777" w:rsidR="001C0F2E" w:rsidRPr="00D57A0D" w:rsidRDefault="001C0F2E" w:rsidP="00B66ECA">
            <w:pPr>
              <w:autoSpaceDE w:val="0"/>
              <w:autoSpaceDN w:val="0"/>
              <w:adjustRightInd w:val="0"/>
              <w:rPr>
                <w:noProof w:val="0"/>
                <w:szCs w:val="24"/>
                <w:lang w:eastAsia="en-US"/>
              </w:rPr>
            </w:pPr>
            <w:r w:rsidRPr="00D57A0D">
              <w:rPr>
                <w:noProof w:val="0"/>
                <w:szCs w:val="24"/>
                <w:lang w:eastAsia="en-US"/>
              </w:rPr>
              <w:t>90 mg</w:t>
            </w:r>
          </w:p>
        </w:tc>
      </w:tr>
      <w:tr w:rsidR="001C0F2E" w:rsidRPr="00D57A0D" w14:paraId="57D93537" w14:textId="77777777" w:rsidTr="0038551A">
        <w:trPr>
          <w:cantSplit/>
          <w:jc w:val="center"/>
        </w:trPr>
        <w:tc>
          <w:tcPr>
            <w:tcW w:w="9072" w:type="dxa"/>
            <w:gridSpan w:val="2"/>
            <w:tcBorders>
              <w:top w:val="single" w:sz="4" w:space="0" w:color="000000"/>
              <w:left w:val="single" w:sz="4" w:space="0" w:color="000000"/>
              <w:bottom w:val="single" w:sz="4" w:space="0" w:color="000000"/>
              <w:right w:val="single" w:sz="4" w:space="0" w:color="000000"/>
            </w:tcBorders>
          </w:tcPr>
          <w:p w14:paraId="77642480" w14:textId="77777777" w:rsidR="001C0F2E" w:rsidRPr="00120F7E" w:rsidRDefault="001C0F2E">
            <w:pPr>
              <w:autoSpaceDE w:val="0"/>
              <w:autoSpaceDN w:val="0"/>
              <w:adjustRightInd w:val="0"/>
              <w:rPr>
                <w:noProof w:val="0"/>
                <w:szCs w:val="24"/>
                <w:lang w:eastAsia="en-US"/>
              </w:rPr>
            </w:pPr>
            <w:r w:rsidRPr="00307169">
              <w:rPr>
                <w:noProof w:val="0"/>
                <w:szCs w:val="24"/>
                <w:lang w:eastAsia="en-US"/>
              </w:rPr>
              <w:t>*</w:t>
            </w:r>
            <w:r>
              <w:rPr>
                <w:noProof w:val="0"/>
                <w:szCs w:val="24"/>
                <w:lang w:eastAsia="en-US"/>
              </w:rPr>
              <w:t xml:space="preserve"> Lijek IMULDOSA nije dostupan za bolesnike kojima je potrebna doza manja od pune doze od 45 mg. Ako je potrebna drugačija doza, treba koristiti druge lijekove s ustekinumabom koji nude tu mogućnost.</w:t>
            </w:r>
          </w:p>
        </w:tc>
      </w:tr>
    </w:tbl>
    <w:p w14:paraId="42DB5C6B" w14:textId="77777777" w:rsidR="001C0F2E" w:rsidRPr="00D57A0D" w:rsidRDefault="001C0F2E" w:rsidP="001C0F2E">
      <w:pPr>
        <w:widowControl w:val="0"/>
        <w:rPr>
          <w:noProof w:val="0"/>
          <w:szCs w:val="20"/>
          <w:lang w:eastAsia="en-US"/>
        </w:rPr>
      </w:pPr>
    </w:p>
    <w:p w14:paraId="74753BC0" w14:textId="77777777" w:rsidR="001C0F2E" w:rsidRDefault="001C0F2E" w:rsidP="001C0F2E">
      <w:pPr>
        <w:widowControl w:val="0"/>
        <w:rPr>
          <w:noProof w:val="0"/>
          <w:szCs w:val="20"/>
          <w:lang w:eastAsia="en-US"/>
        </w:rPr>
      </w:pPr>
      <w:r>
        <w:rPr>
          <w:noProof w:val="0"/>
          <w:szCs w:val="20"/>
          <w:lang w:eastAsia="en-US"/>
        </w:rPr>
        <w:t>Nije dostupna doza lijeka IMULDOSA koja omogućava doziranje na temelju tjelesne težine za pedijatrijske bolesnike koji teže manje od 60 kg. Umjesto toga, bolesnici koji teže manje od 60 kg trebaju primati preciznu dozu na temelju mg/kg korištenjem drugog lijeka koji sadrži ustekinumab, otopine za injekciju od 45 mg u bočicama koje omogućavaju doziranje na temelju tjelesne težine.</w:t>
      </w:r>
    </w:p>
    <w:p w14:paraId="50822E82" w14:textId="77777777" w:rsidR="001C0F2E" w:rsidRPr="00D57A0D" w:rsidRDefault="001C0F2E" w:rsidP="001C0F2E">
      <w:pPr>
        <w:widowControl w:val="0"/>
        <w:rPr>
          <w:noProof w:val="0"/>
          <w:szCs w:val="20"/>
          <w:lang w:eastAsia="en-US"/>
        </w:rPr>
      </w:pPr>
      <w:r>
        <w:rPr>
          <w:noProof w:val="0"/>
          <w:szCs w:val="20"/>
          <w:lang w:eastAsia="en-US"/>
        </w:rPr>
        <w:t xml:space="preserve"> </w:t>
      </w:r>
    </w:p>
    <w:p w14:paraId="2D3F1183" w14:textId="77777777" w:rsidR="001C0F2E" w:rsidRPr="00D57A0D" w:rsidRDefault="001C0F2E" w:rsidP="001C0F2E">
      <w:pPr>
        <w:widowControl w:val="0"/>
        <w:rPr>
          <w:noProof w:val="0"/>
          <w:szCs w:val="20"/>
          <w:lang w:eastAsia="en-US"/>
        </w:rPr>
      </w:pPr>
      <w:r w:rsidRPr="00D57A0D">
        <w:rPr>
          <w:noProof w:val="0"/>
        </w:rPr>
        <w:t>Kod bolesnika koji nisu imali odgovor na liječenje u trajanju do 28 tjedana, mora se razmotriti prekid liječenja</w:t>
      </w:r>
      <w:r w:rsidRPr="00D57A0D">
        <w:rPr>
          <w:noProof w:val="0"/>
          <w:szCs w:val="20"/>
          <w:lang w:eastAsia="en-US"/>
        </w:rPr>
        <w:t>.</w:t>
      </w:r>
    </w:p>
    <w:p w14:paraId="678F91B9" w14:textId="77777777" w:rsidR="001C0F2E" w:rsidRPr="00D57A0D" w:rsidRDefault="001C0F2E" w:rsidP="001C0F2E">
      <w:pPr>
        <w:rPr>
          <w:noProof w:val="0"/>
        </w:rPr>
      </w:pPr>
    </w:p>
    <w:p w14:paraId="09D65CD2" w14:textId="77777777" w:rsidR="001C0F2E" w:rsidRPr="00D57A0D" w:rsidRDefault="001C0F2E" w:rsidP="001C0F2E">
      <w:pPr>
        <w:keepNext/>
        <w:keepLines/>
        <w:rPr>
          <w:bCs/>
          <w:noProof w:val="0"/>
          <w:u w:val="single"/>
        </w:rPr>
      </w:pPr>
      <w:r w:rsidRPr="00D57A0D">
        <w:rPr>
          <w:noProof w:val="0"/>
          <w:snapToGrid w:val="0"/>
          <w:u w:val="single"/>
        </w:rPr>
        <w:t>Crohnova bolest</w:t>
      </w:r>
    </w:p>
    <w:p w14:paraId="7FB3AC5E" w14:textId="77777777" w:rsidR="001C0F2E" w:rsidRPr="00D57A0D" w:rsidRDefault="001C0F2E" w:rsidP="001C0F2E">
      <w:pPr>
        <w:widowControl w:val="0"/>
        <w:rPr>
          <w:noProof w:val="0"/>
        </w:rPr>
      </w:pPr>
      <w:r w:rsidRPr="00D57A0D">
        <w:rPr>
          <w:noProof w:val="0"/>
        </w:rPr>
        <w:t xml:space="preserve">U režimu liječenja, prva doza </w:t>
      </w:r>
      <w:r>
        <w:rPr>
          <w:noProof w:val="0"/>
        </w:rPr>
        <w:t>lijeka IMULDOSA</w:t>
      </w:r>
      <w:r w:rsidRPr="00D57A0D">
        <w:rPr>
          <w:noProof w:val="0"/>
        </w:rPr>
        <w:t xml:space="preserve"> se primjenjuje intravenski. Za doziranje intravenskog režima doziranja, vidjeti dio 4.2 sažetka opisa svojstava lijeka za </w:t>
      </w:r>
      <w:r>
        <w:rPr>
          <w:noProof w:val="0"/>
        </w:rPr>
        <w:t>IMULDOSA</w:t>
      </w:r>
      <w:r w:rsidRPr="00D57A0D">
        <w:rPr>
          <w:noProof w:val="0"/>
        </w:rPr>
        <w:t xml:space="preserve"> 130 mg koncentrat za otopinu za infuziju.</w:t>
      </w:r>
    </w:p>
    <w:p w14:paraId="2AE88850" w14:textId="77777777" w:rsidR="001C0F2E" w:rsidRPr="00D57A0D" w:rsidRDefault="001C0F2E" w:rsidP="001C0F2E">
      <w:pPr>
        <w:widowControl w:val="0"/>
        <w:rPr>
          <w:noProof w:val="0"/>
        </w:rPr>
      </w:pPr>
    </w:p>
    <w:p w14:paraId="35C229C6" w14:textId="77777777" w:rsidR="001C0F2E" w:rsidRPr="00D57A0D" w:rsidRDefault="001C0F2E" w:rsidP="001C0F2E">
      <w:pPr>
        <w:widowControl w:val="0"/>
        <w:rPr>
          <w:bCs/>
          <w:noProof w:val="0"/>
        </w:rPr>
      </w:pPr>
      <w:r w:rsidRPr="00D57A0D">
        <w:rPr>
          <w:noProof w:val="0"/>
        </w:rPr>
        <w:t xml:space="preserve">Prva </w:t>
      </w:r>
      <w:r>
        <w:rPr>
          <w:noProof w:val="0"/>
        </w:rPr>
        <w:t>supkutana</w:t>
      </w:r>
      <w:r w:rsidRPr="00D57A0D">
        <w:rPr>
          <w:noProof w:val="0"/>
        </w:rPr>
        <w:t xml:space="preserve"> primjena 90 mg </w:t>
      </w:r>
      <w:r>
        <w:rPr>
          <w:noProof w:val="0"/>
        </w:rPr>
        <w:t>lijeka IMULDOSA</w:t>
      </w:r>
      <w:r w:rsidRPr="00D57A0D">
        <w:rPr>
          <w:noProof w:val="0"/>
        </w:rPr>
        <w:t xml:space="preserve"> treba biti u 8. tjednu nakon intravenske doze. Nakon toga, preporučeno je doziranje svakih 12 tjedana.</w:t>
      </w:r>
    </w:p>
    <w:p w14:paraId="74C95A0F" w14:textId="77777777" w:rsidR="001C0F2E" w:rsidRPr="00D57A0D" w:rsidRDefault="001C0F2E" w:rsidP="001C0F2E">
      <w:pPr>
        <w:widowControl w:val="0"/>
        <w:rPr>
          <w:noProof w:val="0"/>
        </w:rPr>
      </w:pPr>
    </w:p>
    <w:p w14:paraId="6B90D613" w14:textId="77777777" w:rsidR="001C0F2E" w:rsidRPr="00D57A0D" w:rsidRDefault="001C0F2E" w:rsidP="001C0F2E">
      <w:pPr>
        <w:widowControl w:val="0"/>
        <w:rPr>
          <w:bCs/>
          <w:noProof w:val="0"/>
        </w:rPr>
      </w:pPr>
      <w:r w:rsidRPr="00D57A0D">
        <w:rPr>
          <w:bCs/>
          <w:noProof w:val="0"/>
        </w:rPr>
        <w:t>Bolesnici koji nisu pokazali adekvatan odgovor u 8 tjedana nakon prve supkutane doze, mogu u to vrijeme primiti drugu supkutanu dozu (vidjeti dio 5.1).</w:t>
      </w:r>
    </w:p>
    <w:p w14:paraId="2E719502" w14:textId="77777777" w:rsidR="001C0F2E" w:rsidRPr="00D57A0D" w:rsidRDefault="001C0F2E" w:rsidP="001C0F2E">
      <w:pPr>
        <w:widowControl w:val="0"/>
        <w:tabs>
          <w:tab w:val="clear" w:pos="567"/>
          <w:tab w:val="left" w:pos="1861"/>
        </w:tabs>
        <w:rPr>
          <w:bCs/>
          <w:noProof w:val="0"/>
        </w:rPr>
      </w:pPr>
    </w:p>
    <w:p w14:paraId="566E3C2D" w14:textId="77777777" w:rsidR="001C0F2E" w:rsidRPr="00D57A0D" w:rsidRDefault="001C0F2E" w:rsidP="001C0F2E">
      <w:pPr>
        <w:widowControl w:val="0"/>
        <w:rPr>
          <w:bCs/>
          <w:noProof w:val="0"/>
        </w:rPr>
      </w:pPr>
      <w:r w:rsidRPr="00D57A0D">
        <w:rPr>
          <w:bCs/>
          <w:noProof w:val="0"/>
        </w:rPr>
        <w:t>Bolesnici koji izgube odgovor na doziranje svakih 12 tjedana mogu imati korist od povećanja učestalosti doziranja na svakih 8 tjedana (vidjeti dijelove 5.1 i 5.2).</w:t>
      </w:r>
    </w:p>
    <w:p w14:paraId="5E076B01" w14:textId="77777777" w:rsidR="001C0F2E" w:rsidRPr="00D57A0D" w:rsidRDefault="001C0F2E" w:rsidP="001C0F2E">
      <w:pPr>
        <w:widowControl w:val="0"/>
        <w:rPr>
          <w:bCs/>
          <w:noProof w:val="0"/>
        </w:rPr>
      </w:pPr>
    </w:p>
    <w:p w14:paraId="5DA0EB57" w14:textId="77777777" w:rsidR="001C0F2E" w:rsidRPr="00D57A0D" w:rsidRDefault="001C0F2E" w:rsidP="001C0F2E">
      <w:pPr>
        <w:widowControl w:val="0"/>
        <w:rPr>
          <w:bCs/>
          <w:noProof w:val="0"/>
        </w:rPr>
      </w:pPr>
      <w:r w:rsidRPr="00D57A0D">
        <w:rPr>
          <w:bCs/>
          <w:noProof w:val="0"/>
        </w:rPr>
        <w:t>Naknadno se bolesnicima može dati doza svakih 8 tjedana ili svakih 12 tjedana sukladno kliničkoj procjeni (vidjeti dio 5.1).</w:t>
      </w:r>
    </w:p>
    <w:p w14:paraId="01714A9E" w14:textId="77777777" w:rsidR="001C0F2E" w:rsidRPr="00D57A0D" w:rsidRDefault="001C0F2E" w:rsidP="001C0F2E">
      <w:pPr>
        <w:widowControl w:val="0"/>
        <w:rPr>
          <w:bCs/>
          <w:noProof w:val="0"/>
        </w:rPr>
      </w:pPr>
    </w:p>
    <w:p w14:paraId="724832FD" w14:textId="77777777" w:rsidR="001C0F2E" w:rsidRPr="00D57A0D" w:rsidRDefault="001C0F2E" w:rsidP="001C0F2E">
      <w:pPr>
        <w:widowControl w:val="0"/>
        <w:rPr>
          <w:bCs/>
          <w:noProof w:val="0"/>
        </w:rPr>
      </w:pPr>
      <w:r w:rsidRPr="00D57A0D">
        <w:rPr>
          <w:bCs/>
          <w:noProof w:val="0"/>
        </w:rPr>
        <w:t>U bolesnika kod kojih se 16 tjedana nakon primjene intravenske uvodne doze ili 16 tjedana nakon prelaska na terapiju održavanja primijenjenu svakih 8 tjedana ne pokaže terapijska korist, treba razmotriti prekid liječenja.</w:t>
      </w:r>
    </w:p>
    <w:p w14:paraId="56D8F877" w14:textId="77777777" w:rsidR="001C0F2E" w:rsidRPr="00D57A0D" w:rsidRDefault="001C0F2E" w:rsidP="001C0F2E">
      <w:pPr>
        <w:widowControl w:val="0"/>
        <w:rPr>
          <w:bCs/>
          <w:noProof w:val="0"/>
        </w:rPr>
      </w:pPr>
    </w:p>
    <w:p w14:paraId="5CC0C977" w14:textId="77777777" w:rsidR="001C0F2E" w:rsidRPr="00D57A0D" w:rsidRDefault="001C0F2E" w:rsidP="001C0F2E">
      <w:pPr>
        <w:widowControl w:val="0"/>
        <w:rPr>
          <w:noProof w:val="0"/>
          <w:szCs w:val="24"/>
        </w:rPr>
      </w:pPr>
      <w:r w:rsidRPr="00D57A0D">
        <w:rPr>
          <w:noProof w:val="0"/>
          <w:szCs w:val="24"/>
        </w:rPr>
        <w:t xml:space="preserve">Imunomodulatori i/ili kortikosteroidi mogu se nastaviti uzimati tijekom liječenja </w:t>
      </w:r>
      <w:r>
        <w:rPr>
          <w:noProof w:val="0"/>
          <w:szCs w:val="24"/>
        </w:rPr>
        <w:t>lijekom IMULDOSA</w:t>
      </w:r>
      <w:r w:rsidRPr="00D57A0D">
        <w:rPr>
          <w:noProof w:val="0"/>
          <w:szCs w:val="24"/>
        </w:rPr>
        <w:t xml:space="preserve">. U bolesnika koji su odgovorili na liječenje </w:t>
      </w:r>
      <w:r>
        <w:rPr>
          <w:bCs/>
          <w:noProof w:val="0"/>
        </w:rPr>
        <w:t>lijekom IMULDOSA</w:t>
      </w:r>
      <w:r w:rsidRPr="00D57A0D">
        <w:rPr>
          <w:bCs/>
          <w:noProof w:val="0"/>
        </w:rPr>
        <w:t>, kortikosteroidi se mogu smanjiti ili obustaviti u skladu sa standardnom skrbi.</w:t>
      </w:r>
    </w:p>
    <w:p w14:paraId="6AFDCB12" w14:textId="77777777" w:rsidR="001C0F2E" w:rsidRPr="00D57A0D" w:rsidRDefault="001C0F2E" w:rsidP="001C0F2E">
      <w:pPr>
        <w:widowControl w:val="0"/>
        <w:rPr>
          <w:bCs/>
          <w:noProof w:val="0"/>
        </w:rPr>
      </w:pPr>
    </w:p>
    <w:p w14:paraId="25646083" w14:textId="77777777" w:rsidR="001C0F2E" w:rsidRPr="00D57A0D" w:rsidRDefault="001C0F2E" w:rsidP="001C0F2E">
      <w:pPr>
        <w:widowControl w:val="0"/>
        <w:rPr>
          <w:bCs/>
          <w:noProof w:val="0"/>
        </w:rPr>
      </w:pPr>
      <w:bookmarkStart w:id="8" w:name="_Hlk64820086"/>
      <w:r w:rsidRPr="00D57A0D">
        <w:rPr>
          <w:bCs/>
          <w:noProof w:val="0"/>
        </w:rPr>
        <w:t xml:space="preserve">Ukoliko se kod Crohnove bolesti liječenje privremeno prekine, nastavak </w:t>
      </w:r>
      <w:bookmarkEnd w:id="8"/>
      <w:r w:rsidRPr="00D57A0D">
        <w:rPr>
          <w:bCs/>
          <w:noProof w:val="0"/>
        </w:rPr>
        <w:t>liječenja uz supkutano doziranje svakih 8</w:t>
      </w:r>
      <w:r w:rsidRPr="00D57A0D">
        <w:rPr>
          <w:noProof w:val="0"/>
        </w:rPr>
        <w:t> </w:t>
      </w:r>
      <w:r w:rsidRPr="00D57A0D">
        <w:rPr>
          <w:bCs/>
          <w:noProof w:val="0"/>
        </w:rPr>
        <w:t>tjedana je sigurno i učinkovito.</w:t>
      </w:r>
    </w:p>
    <w:p w14:paraId="16D73585" w14:textId="77777777" w:rsidR="001C0F2E" w:rsidRPr="00D57A0D" w:rsidRDefault="001C0F2E" w:rsidP="001C0F2E">
      <w:pPr>
        <w:widowControl w:val="0"/>
        <w:rPr>
          <w:bCs/>
          <w:noProof w:val="0"/>
        </w:rPr>
      </w:pPr>
    </w:p>
    <w:p w14:paraId="592CDE12" w14:textId="77777777" w:rsidR="001C0F2E" w:rsidRPr="00D57A0D" w:rsidRDefault="001C0F2E" w:rsidP="001C0F2E">
      <w:pPr>
        <w:keepNext/>
        <w:widowControl w:val="0"/>
        <w:rPr>
          <w:bCs/>
          <w:i/>
          <w:iCs/>
          <w:noProof w:val="0"/>
        </w:rPr>
      </w:pPr>
      <w:r w:rsidRPr="00D57A0D">
        <w:rPr>
          <w:bCs/>
          <w:i/>
          <w:iCs/>
          <w:noProof w:val="0"/>
        </w:rPr>
        <w:t>Stariji (≥ 65 godina)</w:t>
      </w:r>
    </w:p>
    <w:p w14:paraId="29503F91" w14:textId="77777777" w:rsidR="001C0F2E" w:rsidRPr="00D57A0D" w:rsidRDefault="001C0F2E" w:rsidP="001C0F2E">
      <w:pPr>
        <w:widowControl w:val="0"/>
        <w:rPr>
          <w:bCs/>
          <w:noProof w:val="0"/>
        </w:rPr>
      </w:pPr>
      <w:r w:rsidRPr="00D57A0D">
        <w:rPr>
          <w:bCs/>
          <w:noProof w:val="0"/>
        </w:rPr>
        <w:t>Za starije bolesnike nije potrebna prilagodba doze (vidjeti dio 4.4).</w:t>
      </w:r>
    </w:p>
    <w:p w14:paraId="06A36E27" w14:textId="77777777" w:rsidR="001C0F2E" w:rsidRPr="00D57A0D" w:rsidRDefault="001C0F2E" w:rsidP="001C0F2E">
      <w:pPr>
        <w:widowControl w:val="0"/>
        <w:rPr>
          <w:bCs/>
          <w:noProof w:val="0"/>
        </w:rPr>
      </w:pPr>
    </w:p>
    <w:p w14:paraId="46C584CA" w14:textId="77777777" w:rsidR="001C0F2E" w:rsidRPr="00D57A0D" w:rsidRDefault="001C0F2E" w:rsidP="001C0F2E">
      <w:pPr>
        <w:keepNext/>
        <w:widowControl w:val="0"/>
        <w:rPr>
          <w:i/>
          <w:iCs/>
          <w:noProof w:val="0"/>
        </w:rPr>
      </w:pPr>
      <w:r w:rsidRPr="00D57A0D">
        <w:rPr>
          <w:bCs/>
          <w:i/>
          <w:iCs/>
          <w:noProof w:val="0"/>
        </w:rPr>
        <w:t>Oštećenje funkcije bubrega i jetre</w:t>
      </w:r>
    </w:p>
    <w:p w14:paraId="2284232F" w14:textId="77777777" w:rsidR="001C0F2E" w:rsidRPr="00D57A0D" w:rsidRDefault="001C0F2E" w:rsidP="001C0F2E">
      <w:pPr>
        <w:rPr>
          <w:noProof w:val="0"/>
        </w:rPr>
      </w:pPr>
      <w:r w:rsidRPr="00D57A0D">
        <w:rPr>
          <w:noProof w:val="0"/>
        </w:rPr>
        <w:t xml:space="preserve">Ispitivanja s </w:t>
      </w:r>
      <w:r>
        <w:rPr>
          <w:noProof w:val="0"/>
        </w:rPr>
        <w:t>ustekinumabom</w:t>
      </w:r>
      <w:r w:rsidRPr="00D57A0D">
        <w:rPr>
          <w:noProof w:val="0"/>
        </w:rPr>
        <w:t xml:space="preserve"> u toj populaciji bolesnika nisu provedena. Ne mogu se dati preporuke doziranja.</w:t>
      </w:r>
    </w:p>
    <w:p w14:paraId="424687D5" w14:textId="77777777" w:rsidR="001C0F2E" w:rsidRPr="00D57A0D" w:rsidRDefault="001C0F2E" w:rsidP="001C0F2E">
      <w:pPr>
        <w:rPr>
          <w:noProof w:val="0"/>
        </w:rPr>
      </w:pPr>
    </w:p>
    <w:p w14:paraId="26D5D457" w14:textId="77777777" w:rsidR="001C0F2E" w:rsidRPr="00D57A0D" w:rsidRDefault="001C0F2E" w:rsidP="001C0F2E">
      <w:pPr>
        <w:keepNext/>
        <w:rPr>
          <w:i/>
          <w:noProof w:val="0"/>
        </w:rPr>
      </w:pPr>
      <w:r w:rsidRPr="00D57A0D">
        <w:rPr>
          <w:i/>
          <w:noProof w:val="0"/>
        </w:rPr>
        <w:t>Pedijatrijska populacija</w:t>
      </w:r>
    </w:p>
    <w:p w14:paraId="743FDEE6" w14:textId="19190D9D" w:rsidR="001C0F2E" w:rsidRPr="00D57A0D" w:rsidRDefault="001C0F2E" w:rsidP="001C0F2E">
      <w:pPr>
        <w:widowControl w:val="0"/>
        <w:rPr>
          <w:noProof w:val="0"/>
        </w:rPr>
      </w:pPr>
      <w:r w:rsidRPr="00D57A0D">
        <w:rPr>
          <w:noProof w:val="0"/>
        </w:rPr>
        <w:t xml:space="preserve">Sigurnost i djelotvornost </w:t>
      </w:r>
      <w:r>
        <w:rPr>
          <w:noProof w:val="0"/>
        </w:rPr>
        <w:t>ustekinumaba</w:t>
      </w:r>
      <w:r w:rsidRPr="00D57A0D">
        <w:rPr>
          <w:noProof w:val="0"/>
        </w:rPr>
        <w:t xml:space="preserve"> u liječenju Crohnove bolesti</w:t>
      </w:r>
      <w:r w:rsidR="00A264EC">
        <w:rPr>
          <w:noProof w:val="0"/>
        </w:rPr>
        <w:t xml:space="preserve"> </w:t>
      </w:r>
      <w:r w:rsidRPr="00D57A0D">
        <w:rPr>
          <w:noProof w:val="0"/>
        </w:rPr>
        <w:t>u</w:t>
      </w:r>
      <w:r w:rsidR="00CF3A71">
        <w:rPr>
          <w:noProof w:val="0"/>
        </w:rPr>
        <w:t xml:space="preserve"> </w:t>
      </w:r>
      <w:r w:rsidRPr="00D57A0D">
        <w:rPr>
          <w:noProof w:val="0"/>
        </w:rPr>
        <w:t>djece mlađe od 18 godina nisu još ustanovljene. Nema dostupnih podataka.</w:t>
      </w:r>
    </w:p>
    <w:p w14:paraId="515720D4" w14:textId="77777777" w:rsidR="001C0F2E" w:rsidRPr="00D57A0D" w:rsidRDefault="001C0F2E" w:rsidP="001C0F2E">
      <w:pPr>
        <w:rPr>
          <w:noProof w:val="0"/>
        </w:rPr>
      </w:pPr>
    </w:p>
    <w:p w14:paraId="169347D9" w14:textId="77777777" w:rsidR="001C0F2E" w:rsidRPr="00D57A0D" w:rsidRDefault="001C0F2E" w:rsidP="001C0F2E">
      <w:pPr>
        <w:keepNext/>
        <w:widowControl w:val="0"/>
        <w:rPr>
          <w:noProof w:val="0"/>
          <w:u w:val="single"/>
        </w:rPr>
      </w:pPr>
      <w:r w:rsidRPr="00D57A0D">
        <w:rPr>
          <w:noProof w:val="0"/>
          <w:u w:val="single"/>
        </w:rPr>
        <w:t>Način primjene</w:t>
      </w:r>
    </w:p>
    <w:p w14:paraId="223F38B4" w14:textId="712BFA1A" w:rsidR="001C0F2E" w:rsidRPr="00D57A0D" w:rsidRDefault="001C0F2E" w:rsidP="001C0F2E">
      <w:pPr>
        <w:widowControl w:val="0"/>
        <w:rPr>
          <w:noProof w:val="0"/>
        </w:rPr>
      </w:pPr>
      <w:r>
        <w:rPr>
          <w:noProof w:val="0"/>
        </w:rPr>
        <w:t>IMULDOSA</w:t>
      </w:r>
      <w:r w:rsidRPr="00D57A0D">
        <w:rPr>
          <w:noProof w:val="0"/>
        </w:rPr>
        <w:t xml:space="preserve"> </w:t>
      </w:r>
      <w:r w:rsidRPr="00D57A0D">
        <w:rPr>
          <w:bCs/>
          <w:noProof w:val="0"/>
        </w:rPr>
        <w:t>45</w:t>
      </w:r>
      <w:r w:rsidRPr="00D57A0D">
        <w:rPr>
          <w:noProof w:val="0"/>
        </w:rPr>
        <w:t> </w:t>
      </w:r>
      <w:r w:rsidRPr="00D57A0D">
        <w:rPr>
          <w:bCs/>
          <w:noProof w:val="0"/>
        </w:rPr>
        <w:t>mg i 90</w:t>
      </w:r>
      <w:r w:rsidRPr="00D57A0D">
        <w:rPr>
          <w:noProof w:val="0"/>
        </w:rPr>
        <w:t> </w:t>
      </w:r>
      <w:r w:rsidRPr="00D57A0D">
        <w:rPr>
          <w:bCs/>
          <w:noProof w:val="0"/>
        </w:rPr>
        <w:t xml:space="preserve">mg u napunjenim štrcaljkama </w:t>
      </w:r>
      <w:r w:rsidRPr="00D57A0D">
        <w:rPr>
          <w:noProof w:val="0"/>
        </w:rPr>
        <w:t>se primjenjuje samo supkutanom injekcijom. Ako je moguće, područja kože zahvaćena psorijazom trebaju se izbjegavati kao mjesta za davanje injekcije.</w:t>
      </w:r>
    </w:p>
    <w:p w14:paraId="6E6F2635" w14:textId="77777777" w:rsidR="001C0F2E" w:rsidRPr="00D57A0D" w:rsidRDefault="001C0F2E" w:rsidP="001C0F2E">
      <w:pPr>
        <w:widowControl w:val="0"/>
        <w:rPr>
          <w:noProof w:val="0"/>
        </w:rPr>
      </w:pPr>
      <w:r w:rsidRPr="00D57A0D">
        <w:rPr>
          <w:noProof w:val="0"/>
        </w:rPr>
        <w:t xml:space="preserve">U slučaju kada liječnik odredi da je primjereno, bolesnici ili njihovi njegovatelji mogu sami injicirati </w:t>
      </w:r>
      <w:r>
        <w:rPr>
          <w:bCs/>
          <w:noProof w:val="0"/>
        </w:rPr>
        <w:t>lijek IMULDOSA</w:t>
      </w:r>
      <w:r w:rsidRPr="00D57A0D">
        <w:rPr>
          <w:bCs/>
          <w:noProof w:val="0"/>
        </w:rPr>
        <w:t xml:space="preserve"> nakon što su prošli primjerenu obuku o tehnici primjene supkutane injekcije.</w:t>
      </w:r>
      <w:r w:rsidRPr="00D57A0D">
        <w:rPr>
          <w:noProof w:val="0"/>
        </w:rPr>
        <w:t xml:space="preserve"> Unatoč tome, liječnik treba osigurati odgovarajuće praćenje svakog bolesnika. </w:t>
      </w:r>
      <w:r w:rsidRPr="00D57A0D">
        <w:rPr>
          <w:bCs/>
          <w:noProof w:val="0"/>
        </w:rPr>
        <w:t xml:space="preserve">Potrebno je uputiti bolesnike ili njihove njegovatelje da primijene propisanu količinu otopine </w:t>
      </w:r>
      <w:r>
        <w:rPr>
          <w:bCs/>
          <w:noProof w:val="0"/>
        </w:rPr>
        <w:t>lijeka IMULDOSA</w:t>
      </w:r>
      <w:r w:rsidRPr="00D57A0D">
        <w:rPr>
          <w:bCs/>
          <w:noProof w:val="0"/>
        </w:rPr>
        <w:t xml:space="preserve"> prema uputstvima navedenim u uputi o lijeku.</w:t>
      </w:r>
      <w:r w:rsidRPr="00D57A0D">
        <w:rPr>
          <w:noProof w:val="0"/>
        </w:rPr>
        <w:t xml:space="preserve"> Detaljne upute kako primijeniti lijek navedene su u uputi o lijeku.</w:t>
      </w:r>
    </w:p>
    <w:p w14:paraId="3919B0C5" w14:textId="77777777" w:rsidR="001C0F2E" w:rsidRPr="00D57A0D" w:rsidRDefault="001C0F2E" w:rsidP="001C0F2E">
      <w:pPr>
        <w:widowControl w:val="0"/>
        <w:rPr>
          <w:noProof w:val="0"/>
        </w:rPr>
      </w:pPr>
    </w:p>
    <w:p w14:paraId="299F569A" w14:textId="77777777" w:rsidR="001C0F2E" w:rsidRPr="00D57A0D" w:rsidRDefault="001C0F2E" w:rsidP="001C0F2E">
      <w:pPr>
        <w:widowControl w:val="0"/>
        <w:rPr>
          <w:noProof w:val="0"/>
        </w:rPr>
      </w:pPr>
      <w:r w:rsidRPr="00D57A0D">
        <w:rPr>
          <w:noProof w:val="0"/>
        </w:rPr>
        <w:t>Radi daljnjih uputa o pripremi i posebnim mjerama opreza vezanim uz rukovanje lijekom vidjeti dio 6.6.</w:t>
      </w:r>
    </w:p>
    <w:p w14:paraId="60CA0E09" w14:textId="77777777" w:rsidR="001C0F2E" w:rsidRPr="00D57A0D" w:rsidRDefault="001C0F2E" w:rsidP="001C0F2E">
      <w:pPr>
        <w:widowControl w:val="0"/>
        <w:rPr>
          <w:noProof w:val="0"/>
        </w:rPr>
      </w:pPr>
    </w:p>
    <w:p w14:paraId="42896309" w14:textId="77777777" w:rsidR="001C0F2E" w:rsidRPr="00D57A0D" w:rsidRDefault="001C0F2E" w:rsidP="001C0F2E">
      <w:pPr>
        <w:keepNext/>
        <w:ind w:left="567" w:hanging="567"/>
        <w:outlineLvl w:val="2"/>
        <w:rPr>
          <w:b/>
          <w:bCs/>
          <w:noProof w:val="0"/>
        </w:rPr>
      </w:pPr>
      <w:r w:rsidRPr="00D57A0D">
        <w:rPr>
          <w:b/>
          <w:bCs/>
          <w:noProof w:val="0"/>
        </w:rPr>
        <w:t>4.3</w:t>
      </w:r>
      <w:r w:rsidRPr="00D57A0D">
        <w:rPr>
          <w:b/>
          <w:bCs/>
          <w:noProof w:val="0"/>
        </w:rPr>
        <w:tab/>
        <w:t>Kontraindikacije</w:t>
      </w:r>
    </w:p>
    <w:p w14:paraId="2BA91C19" w14:textId="77777777" w:rsidR="001C0F2E" w:rsidRPr="00D57A0D" w:rsidRDefault="001C0F2E" w:rsidP="001C0F2E">
      <w:pPr>
        <w:keepNext/>
        <w:rPr>
          <w:noProof w:val="0"/>
        </w:rPr>
      </w:pPr>
    </w:p>
    <w:p w14:paraId="6B31EF4D" w14:textId="3F26AEE2" w:rsidR="001C0F2E" w:rsidRPr="00D57A0D" w:rsidRDefault="001C0F2E" w:rsidP="001C0F2E">
      <w:pPr>
        <w:widowControl w:val="0"/>
        <w:rPr>
          <w:noProof w:val="0"/>
        </w:rPr>
      </w:pPr>
      <w:r w:rsidRPr="00D57A0D">
        <w:rPr>
          <w:noProof w:val="0"/>
        </w:rPr>
        <w:t>Preosjetljivost na djelatnu tvar ili neku od pomoćnih tvari navedenih u dijelu 6.1.</w:t>
      </w:r>
    </w:p>
    <w:p w14:paraId="75B6583A" w14:textId="77777777" w:rsidR="001C0F2E" w:rsidRPr="00D57A0D" w:rsidRDefault="001C0F2E" w:rsidP="001C0F2E">
      <w:pPr>
        <w:widowControl w:val="0"/>
        <w:rPr>
          <w:noProof w:val="0"/>
        </w:rPr>
      </w:pPr>
      <w:r w:rsidRPr="00D57A0D">
        <w:rPr>
          <w:noProof w:val="0"/>
        </w:rPr>
        <w:t>Klinički značajna, aktivna infekcija (npr. aktivna tuberkuloza; vidjeti dio 4.4).</w:t>
      </w:r>
    </w:p>
    <w:p w14:paraId="6F63A1A1" w14:textId="77777777" w:rsidR="001C0F2E" w:rsidRPr="00D57A0D" w:rsidRDefault="001C0F2E" w:rsidP="001C0F2E">
      <w:pPr>
        <w:widowControl w:val="0"/>
        <w:rPr>
          <w:noProof w:val="0"/>
        </w:rPr>
      </w:pPr>
    </w:p>
    <w:p w14:paraId="5C3C815E" w14:textId="77777777" w:rsidR="001C0F2E" w:rsidRPr="00D57A0D" w:rsidRDefault="001C0F2E" w:rsidP="001C0F2E">
      <w:pPr>
        <w:keepNext/>
        <w:ind w:left="567" w:hanging="567"/>
        <w:outlineLvl w:val="2"/>
        <w:rPr>
          <w:b/>
          <w:bCs/>
          <w:noProof w:val="0"/>
        </w:rPr>
      </w:pPr>
      <w:r w:rsidRPr="00D57A0D">
        <w:rPr>
          <w:b/>
          <w:bCs/>
          <w:noProof w:val="0"/>
        </w:rPr>
        <w:t>4.4</w:t>
      </w:r>
      <w:r w:rsidRPr="00D57A0D">
        <w:rPr>
          <w:b/>
          <w:bCs/>
          <w:noProof w:val="0"/>
        </w:rPr>
        <w:tab/>
        <w:t>Posebna upozorenja i mjere opreza pri uporabi</w:t>
      </w:r>
    </w:p>
    <w:p w14:paraId="183BD1EF" w14:textId="77777777" w:rsidR="001C0F2E" w:rsidRPr="00D57A0D" w:rsidRDefault="001C0F2E" w:rsidP="001C0F2E">
      <w:pPr>
        <w:keepNext/>
        <w:widowControl w:val="0"/>
        <w:rPr>
          <w:noProof w:val="0"/>
          <w:u w:val="single"/>
        </w:rPr>
      </w:pPr>
    </w:p>
    <w:p w14:paraId="49F18F0C" w14:textId="77777777" w:rsidR="001C0F2E" w:rsidRPr="00D57A0D" w:rsidRDefault="001C0F2E" w:rsidP="001C0F2E">
      <w:pPr>
        <w:keepNext/>
        <w:widowControl w:val="0"/>
        <w:rPr>
          <w:noProof w:val="0"/>
          <w:u w:val="single"/>
        </w:rPr>
      </w:pPr>
      <w:r w:rsidRPr="00D57A0D">
        <w:rPr>
          <w:noProof w:val="0"/>
          <w:u w:val="single"/>
        </w:rPr>
        <w:t>Sljedivost</w:t>
      </w:r>
    </w:p>
    <w:p w14:paraId="5309954D" w14:textId="77777777" w:rsidR="001C0F2E" w:rsidRPr="00D57A0D" w:rsidRDefault="001C0F2E" w:rsidP="001C0F2E">
      <w:pPr>
        <w:rPr>
          <w:noProof w:val="0"/>
          <w:u w:val="single"/>
        </w:rPr>
      </w:pPr>
      <w:r w:rsidRPr="00D57A0D">
        <w:rPr>
          <w:noProof w:val="0"/>
        </w:rPr>
        <w:t>Kako bi se poboljšala sljedivost bioloških lijekova, naziv i broj serije primijenjenog lijeka potrebno je jasno evidentirati.</w:t>
      </w:r>
    </w:p>
    <w:p w14:paraId="31B191ED" w14:textId="77777777" w:rsidR="001C0F2E" w:rsidRPr="00D57A0D" w:rsidRDefault="001C0F2E" w:rsidP="001C0F2E">
      <w:pPr>
        <w:rPr>
          <w:noProof w:val="0"/>
          <w:u w:val="single"/>
        </w:rPr>
      </w:pPr>
    </w:p>
    <w:p w14:paraId="0437FA9B" w14:textId="77777777" w:rsidR="001C0F2E" w:rsidRPr="00D57A0D" w:rsidRDefault="001C0F2E" w:rsidP="001C0F2E">
      <w:pPr>
        <w:keepNext/>
        <w:widowControl w:val="0"/>
        <w:rPr>
          <w:noProof w:val="0"/>
          <w:u w:val="single"/>
        </w:rPr>
      </w:pPr>
      <w:r w:rsidRPr="00D57A0D">
        <w:rPr>
          <w:noProof w:val="0"/>
          <w:u w:val="single"/>
        </w:rPr>
        <w:t>Infekcije</w:t>
      </w:r>
    </w:p>
    <w:p w14:paraId="7295C70D" w14:textId="77777777" w:rsidR="001C0F2E" w:rsidRPr="00D57A0D" w:rsidRDefault="001C0F2E" w:rsidP="001C0F2E">
      <w:pPr>
        <w:widowControl w:val="0"/>
        <w:rPr>
          <w:noProof w:val="0"/>
        </w:rPr>
      </w:pPr>
      <w:r w:rsidRPr="00D57A0D">
        <w:rPr>
          <w:noProof w:val="0"/>
        </w:rPr>
        <w:t xml:space="preserve">Ustekinumab može imati potencijal povećanja rizika infekcija i ponovnog aktiviranja latentnih infekcija. U kliničkim ispitivanjima i u postmarketinškom opservacijskom ispitivanju bolesnika s psorijazom, kod bolesnika koji su primali </w:t>
      </w:r>
      <w:r>
        <w:rPr>
          <w:noProof w:val="0"/>
        </w:rPr>
        <w:t>ustekinumab</w:t>
      </w:r>
      <w:r w:rsidRPr="00D57A0D">
        <w:rPr>
          <w:noProof w:val="0"/>
        </w:rPr>
        <w:t xml:space="preserve"> primijećene su ozbiljne bakterijske, gljivične i virusne infekcije (vidjeti dio 4.8).</w:t>
      </w:r>
    </w:p>
    <w:p w14:paraId="77022725" w14:textId="77777777" w:rsidR="001C0F2E" w:rsidRPr="00D57A0D" w:rsidRDefault="001C0F2E" w:rsidP="001C0F2E">
      <w:pPr>
        <w:widowControl w:val="0"/>
        <w:rPr>
          <w:noProof w:val="0"/>
        </w:rPr>
      </w:pPr>
    </w:p>
    <w:p w14:paraId="28A4A629" w14:textId="77777777" w:rsidR="001C0F2E" w:rsidRPr="00D57A0D" w:rsidRDefault="001C0F2E" w:rsidP="001C0F2E">
      <w:pPr>
        <w:widowControl w:val="0"/>
        <w:rPr>
          <w:noProof w:val="0"/>
        </w:rPr>
      </w:pPr>
      <w:r w:rsidRPr="00D57A0D">
        <w:rPr>
          <w:noProof w:val="0"/>
        </w:rPr>
        <w:t>U bolesnika liječenih s ustekinumabom bile su prijavljene oportunističke infekcije, uključujući reaktivaciju tuberkuloze, ostale oportunističke bakterijske infekcije (uključujući atipičnu mikobakterijsku infekciju, meningitis uzrokovan listerijom, upalu pluća uzrokovanu legionelom i nokardiozu), oportunističke gljivične infekcije, oportunističke virusne infekcije (uključujući encefalitis uzrokovan herpes simpleks virusom tipa 2) i parazitske infekcije (uključujući očnu toksoplazmozu).</w:t>
      </w:r>
    </w:p>
    <w:p w14:paraId="4F874624" w14:textId="77777777" w:rsidR="001C0F2E" w:rsidRPr="00D57A0D" w:rsidRDefault="001C0F2E" w:rsidP="001C0F2E">
      <w:pPr>
        <w:widowControl w:val="0"/>
        <w:rPr>
          <w:noProof w:val="0"/>
        </w:rPr>
      </w:pPr>
    </w:p>
    <w:p w14:paraId="139AA55A" w14:textId="77777777" w:rsidR="001C0F2E" w:rsidRPr="00D57A0D" w:rsidRDefault="001C0F2E" w:rsidP="001C0F2E">
      <w:pPr>
        <w:widowControl w:val="0"/>
        <w:rPr>
          <w:noProof w:val="0"/>
        </w:rPr>
      </w:pPr>
      <w:r w:rsidRPr="00D57A0D">
        <w:rPr>
          <w:noProof w:val="0"/>
        </w:rPr>
        <w:t xml:space="preserve">Mora se biti oprezan kod razmatranja primjene </w:t>
      </w:r>
      <w:r>
        <w:rPr>
          <w:noProof w:val="0"/>
        </w:rPr>
        <w:t>lijeka IMULDOSA</w:t>
      </w:r>
      <w:r w:rsidRPr="00D57A0D">
        <w:rPr>
          <w:noProof w:val="0"/>
        </w:rPr>
        <w:t xml:space="preserve"> u bolesnika s kroničnom infekcijom ili rekurentnom infekcijom u anamnezi (vidjeti dio 4.3).</w:t>
      </w:r>
    </w:p>
    <w:p w14:paraId="2EC6321B" w14:textId="77777777" w:rsidR="001C0F2E" w:rsidRPr="00D57A0D" w:rsidRDefault="001C0F2E" w:rsidP="001C0F2E">
      <w:pPr>
        <w:widowControl w:val="0"/>
        <w:rPr>
          <w:noProof w:val="0"/>
        </w:rPr>
      </w:pPr>
    </w:p>
    <w:p w14:paraId="047D096F" w14:textId="77777777" w:rsidR="001C0F2E" w:rsidRPr="00D57A0D" w:rsidRDefault="001C0F2E" w:rsidP="001C0F2E">
      <w:pPr>
        <w:widowControl w:val="0"/>
        <w:rPr>
          <w:noProof w:val="0"/>
        </w:rPr>
      </w:pPr>
      <w:r w:rsidRPr="00D57A0D">
        <w:rPr>
          <w:noProof w:val="0"/>
        </w:rPr>
        <w:t xml:space="preserve">Prije početka liječenja </w:t>
      </w:r>
      <w:r>
        <w:rPr>
          <w:noProof w:val="0"/>
        </w:rPr>
        <w:t>lijekom IMULDOSA</w:t>
      </w:r>
      <w:r w:rsidRPr="00D57A0D">
        <w:rPr>
          <w:noProof w:val="0"/>
        </w:rPr>
        <w:t xml:space="preserve"> u bolesnika se mora procijeniti moguća </w:t>
      </w:r>
      <w:r w:rsidRPr="00D57A0D">
        <w:rPr>
          <w:bCs/>
          <w:noProof w:val="0"/>
        </w:rPr>
        <w:t>infekcija</w:t>
      </w:r>
      <w:r w:rsidRPr="00D57A0D">
        <w:rPr>
          <w:noProof w:val="0"/>
        </w:rPr>
        <w:t xml:space="preserve"> tuberkulozom. </w:t>
      </w:r>
      <w:r>
        <w:rPr>
          <w:noProof w:val="0"/>
        </w:rPr>
        <w:t>IMULDOSA</w:t>
      </w:r>
      <w:r w:rsidRPr="00D57A0D">
        <w:rPr>
          <w:noProof w:val="0"/>
        </w:rPr>
        <w:t xml:space="preserve"> se ne smije davati bolesnicima s aktivnom tuberkulozom (vidjeti dio 4.3). Liječenje infekcije latentne tuberkuloze mora se započeti prije primjene </w:t>
      </w:r>
      <w:r>
        <w:rPr>
          <w:noProof w:val="0"/>
        </w:rPr>
        <w:t>lijeka IMULDOSA</w:t>
      </w:r>
      <w:r w:rsidRPr="00D57A0D">
        <w:rPr>
          <w:noProof w:val="0"/>
        </w:rPr>
        <w:t xml:space="preserve">. Kod bolesnika s anamnezom latentne tuberkuloze ili aktivne tuberkuloze kod kojih se ne može utvrditi odgovarajući tijek liječenja, također se mora razmotriti antituberkulozno liječenje prije početka primjene </w:t>
      </w:r>
      <w:r>
        <w:rPr>
          <w:noProof w:val="0"/>
        </w:rPr>
        <w:t>lijeka IMULDOSA</w:t>
      </w:r>
      <w:r w:rsidRPr="00D57A0D">
        <w:rPr>
          <w:noProof w:val="0"/>
        </w:rPr>
        <w:t xml:space="preserve">. Bolesnici koji primaju </w:t>
      </w:r>
      <w:r>
        <w:rPr>
          <w:noProof w:val="0"/>
        </w:rPr>
        <w:t>lijek IMULDOSA</w:t>
      </w:r>
      <w:r w:rsidRPr="00D57A0D">
        <w:rPr>
          <w:noProof w:val="0"/>
        </w:rPr>
        <w:t xml:space="preserve"> moraju se stalno nadzirati zbog znakova i simptoma aktivne tuberkuloze tijekom i nakon liječenja.</w:t>
      </w:r>
    </w:p>
    <w:p w14:paraId="4BDF8FB6" w14:textId="77777777" w:rsidR="001C0F2E" w:rsidRPr="00D57A0D" w:rsidRDefault="001C0F2E" w:rsidP="001C0F2E">
      <w:pPr>
        <w:widowControl w:val="0"/>
        <w:rPr>
          <w:noProof w:val="0"/>
        </w:rPr>
      </w:pPr>
    </w:p>
    <w:p w14:paraId="5A990F49" w14:textId="77777777" w:rsidR="001C0F2E" w:rsidRPr="00D57A0D" w:rsidRDefault="001C0F2E" w:rsidP="001C0F2E">
      <w:pPr>
        <w:widowControl w:val="0"/>
        <w:rPr>
          <w:noProof w:val="0"/>
        </w:rPr>
      </w:pPr>
      <w:r w:rsidRPr="00D57A0D">
        <w:rPr>
          <w:noProof w:val="0"/>
        </w:rPr>
        <w:t xml:space="preserve">Bolesnike se mora uputiti da zatraže liječnički savjet ako se pojave znakovi ili simptomi koji upućuju na infekciju. Ako se razvije ozbiljna infekcija bolesnika se mora stalno pratiti, a </w:t>
      </w:r>
      <w:r>
        <w:rPr>
          <w:noProof w:val="0"/>
        </w:rPr>
        <w:t>IMULDOSA</w:t>
      </w:r>
      <w:r w:rsidRPr="00D57A0D">
        <w:rPr>
          <w:noProof w:val="0"/>
        </w:rPr>
        <w:t xml:space="preserve"> se ne smije primjenjivati dok se infekcija ne izliječi.</w:t>
      </w:r>
    </w:p>
    <w:p w14:paraId="3CEC3903" w14:textId="77777777" w:rsidR="001C0F2E" w:rsidRPr="00D57A0D" w:rsidRDefault="001C0F2E" w:rsidP="001C0F2E">
      <w:pPr>
        <w:widowControl w:val="0"/>
        <w:rPr>
          <w:noProof w:val="0"/>
        </w:rPr>
      </w:pPr>
    </w:p>
    <w:p w14:paraId="4D540B98" w14:textId="77777777" w:rsidR="001C0F2E" w:rsidRPr="00D57A0D" w:rsidRDefault="001C0F2E" w:rsidP="001C0F2E">
      <w:pPr>
        <w:keepNext/>
        <w:rPr>
          <w:noProof w:val="0"/>
          <w:u w:val="single"/>
        </w:rPr>
      </w:pPr>
      <w:r w:rsidRPr="00D57A0D">
        <w:rPr>
          <w:noProof w:val="0"/>
          <w:u w:val="single"/>
        </w:rPr>
        <w:t>Maligne bolesti</w:t>
      </w:r>
    </w:p>
    <w:p w14:paraId="3A4422A3" w14:textId="4A0FDC42" w:rsidR="001C0F2E" w:rsidRPr="00D57A0D" w:rsidRDefault="001C0F2E" w:rsidP="001C0F2E">
      <w:pPr>
        <w:widowControl w:val="0"/>
        <w:rPr>
          <w:noProof w:val="0"/>
        </w:rPr>
      </w:pPr>
      <w:r w:rsidRPr="00D57A0D">
        <w:rPr>
          <w:noProof w:val="0"/>
        </w:rPr>
        <w:t xml:space="preserve">Imunosupresivi poput ustekinumaba mogu povećati rizik od zloćudnih bolesti. U nekih bolesnika koji su primali </w:t>
      </w:r>
      <w:r>
        <w:rPr>
          <w:noProof w:val="0"/>
        </w:rPr>
        <w:t>ustekinumab</w:t>
      </w:r>
      <w:r w:rsidRPr="00D57A0D">
        <w:rPr>
          <w:noProof w:val="0"/>
        </w:rPr>
        <w:t xml:space="preserve"> u kliničkim ispitivanjima i u postmarketinškom opservacijskom ispitivanju bolesnika s psorijazom, razvile su se kožne i ne-kožne maligne bolesti (vidjeti dio 4.8). Rizik od maligne bolesti može biti veći u bolesnika s psorijazom koji su tijekom bolesti bili liječeni drugim biološkim lijekovima.</w:t>
      </w:r>
    </w:p>
    <w:p w14:paraId="6A7D2A9A" w14:textId="5D81A6BE" w:rsidR="001C0F2E" w:rsidRPr="00D57A0D" w:rsidRDefault="001C0F2E" w:rsidP="001C0F2E">
      <w:pPr>
        <w:widowControl w:val="0"/>
        <w:rPr>
          <w:noProof w:val="0"/>
        </w:rPr>
      </w:pPr>
      <w:r w:rsidRPr="00D57A0D">
        <w:rPr>
          <w:noProof w:val="0"/>
        </w:rPr>
        <w:t xml:space="preserve">Nisu provedena ispitivanja koja bi uključila bolesnike s anamnezom maligne bolesti ili koja nastavljaju liječenje bolesnika u kojih se pojavila maligna bolest tijekom liječenja </w:t>
      </w:r>
      <w:r>
        <w:rPr>
          <w:noProof w:val="0"/>
        </w:rPr>
        <w:t>ustekinumabom</w:t>
      </w:r>
      <w:r w:rsidRPr="00D57A0D">
        <w:rPr>
          <w:noProof w:val="0"/>
        </w:rPr>
        <w:t xml:space="preserve">. Prema tome, mora se biti oprezan kada se razmatra primjena </w:t>
      </w:r>
      <w:r>
        <w:rPr>
          <w:noProof w:val="0"/>
        </w:rPr>
        <w:t>lijeka IMULDOSA</w:t>
      </w:r>
      <w:r w:rsidRPr="00D57A0D">
        <w:rPr>
          <w:noProof w:val="0"/>
        </w:rPr>
        <w:t xml:space="preserve"> kod tih bolesnika.</w:t>
      </w:r>
    </w:p>
    <w:p w14:paraId="5ED83D45" w14:textId="51E6ADE6" w:rsidR="001C0F2E" w:rsidRPr="00D57A0D" w:rsidRDefault="001C0F2E" w:rsidP="001C0F2E">
      <w:pPr>
        <w:widowControl w:val="0"/>
        <w:rPr>
          <w:noProof w:val="0"/>
        </w:rPr>
      </w:pPr>
      <w:r w:rsidRPr="00D57A0D">
        <w:rPr>
          <w:noProof w:val="0"/>
        </w:rPr>
        <w:t>Svi bolesnici, naročito oni stariji od 60 godina, bolesnici s produljenom imunosupresivnom terapijom u povijesti bolesti ili oni koji su bili liječeni PUVA-om, moraju se nadzirati radi pojave raka kože (vidjeti dio 4.8).</w:t>
      </w:r>
    </w:p>
    <w:p w14:paraId="28B36C6A" w14:textId="77777777" w:rsidR="001C0F2E" w:rsidRPr="00D57A0D" w:rsidRDefault="001C0F2E" w:rsidP="001C0F2E">
      <w:pPr>
        <w:rPr>
          <w:noProof w:val="0"/>
        </w:rPr>
      </w:pPr>
    </w:p>
    <w:p w14:paraId="0652EB03" w14:textId="77777777" w:rsidR="001C0F2E" w:rsidRPr="00D57A0D" w:rsidRDefault="001C0F2E" w:rsidP="001C0F2E">
      <w:pPr>
        <w:keepNext/>
        <w:widowControl w:val="0"/>
        <w:rPr>
          <w:noProof w:val="0"/>
          <w:u w:val="single"/>
        </w:rPr>
      </w:pPr>
      <w:r w:rsidRPr="00D57A0D">
        <w:rPr>
          <w:noProof w:val="0"/>
          <w:u w:val="single"/>
        </w:rPr>
        <w:t>Sistemske i respiratorne reakcije preosjetljivosti</w:t>
      </w:r>
    </w:p>
    <w:p w14:paraId="360E9706" w14:textId="77777777" w:rsidR="001C0F2E" w:rsidRPr="00D57A0D" w:rsidRDefault="001C0F2E" w:rsidP="001C0F2E">
      <w:pPr>
        <w:keepNext/>
        <w:widowControl w:val="0"/>
        <w:rPr>
          <w:noProof w:val="0"/>
        </w:rPr>
      </w:pPr>
      <w:r w:rsidRPr="00D57A0D">
        <w:rPr>
          <w:i/>
          <w:noProof w:val="0"/>
        </w:rPr>
        <w:t>Sistemske</w:t>
      </w:r>
    </w:p>
    <w:p w14:paraId="68C49F36" w14:textId="77777777" w:rsidR="001C0F2E" w:rsidRPr="00D57A0D" w:rsidRDefault="001C0F2E" w:rsidP="001C0F2E">
      <w:pPr>
        <w:widowControl w:val="0"/>
        <w:rPr>
          <w:noProof w:val="0"/>
        </w:rPr>
      </w:pPr>
      <w:r w:rsidRPr="00D57A0D">
        <w:rPr>
          <w:noProof w:val="0"/>
        </w:rPr>
        <w:t xml:space="preserve">Nakon stavljanja lijeka u promet prijavljene su ozbiljne reakcije preosjetljivosti, u nekim slučajevima nekoliko dana nakon liječenja. Zabilježena je pojava anafilaksije i angioedema. Ako se pojavi anafilaktička ili druge ozbiljne reakcije preosjetljivosti, potrebno je započeti s odgovarajućim liječenjem i primjena </w:t>
      </w:r>
      <w:r>
        <w:rPr>
          <w:noProof w:val="0"/>
        </w:rPr>
        <w:t>lijeka IMULDOSA</w:t>
      </w:r>
      <w:r w:rsidRPr="00D57A0D">
        <w:rPr>
          <w:noProof w:val="0"/>
        </w:rPr>
        <w:t xml:space="preserve"> mora se prekinuti (vidjeti dio 4.8).</w:t>
      </w:r>
    </w:p>
    <w:p w14:paraId="5A1CD93F" w14:textId="77777777" w:rsidR="001C0F2E" w:rsidRPr="00D57A0D" w:rsidRDefault="001C0F2E" w:rsidP="001C0F2E">
      <w:pPr>
        <w:widowControl w:val="0"/>
        <w:rPr>
          <w:noProof w:val="0"/>
        </w:rPr>
      </w:pPr>
    </w:p>
    <w:p w14:paraId="1FC71EAE" w14:textId="77777777" w:rsidR="001C0F2E" w:rsidRPr="00D57A0D" w:rsidRDefault="001C0F2E" w:rsidP="001C0F2E">
      <w:pPr>
        <w:keepNext/>
        <w:widowControl w:val="0"/>
        <w:rPr>
          <w:noProof w:val="0"/>
        </w:rPr>
      </w:pPr>
      <w:r w:rsidRPr="00D57A0D">
        <w:rPr>
          <w:i/>
          <w:noProof w:val="0"/>
        </w:rPr>
        <w:t>Respiratorne</w:t>
      </w:r>
    </w:p>
    <w:p w14:paraId="34F0B60E" w14:textId="77777777" w:rsidR="001C0F2E" w:rsidRPr="00D57A0D" w:rsidRDefault="001C0F2E" w:rsidP="001C0F2E">
      <w:pPr>
        <w:widowControl w:val="0"/>
        <w:rPr>
          <w:noProof w:val="0"/>
        </w:rPr>
      </w:pPr>
      <w:r w:rsidRPr="00D57A0D">
        <w:rPr>
          <w:noProof w:val="0"/>
        </w:rPr>
        <w:t>Tijekom razdoblja primjene ustekinumaba nakon stavljanja u promet bili su prijavljeni slučajevi alergijskog alveolitisa, eozinofilne upale pluća i neinfektivne organizirajuće upale pluća. Klinička manifestacija je uključivala kašalj, dispneju i intersticijske infiltrate nakon jedne do tri doze. Ozbiljni ishodi su uključivali respiratorni zastoj i produljenu hospitalizaciju. Poboljšanje je prijavljeno nakon prekida primjene ustekinumaba i također, u nekim slučajevima, primjene kortikosteroida. Ako je infekcija isključena te dijagnoza potvrđena, ukinite ustekinumab te uvedite prikladno liječenje (vidjeti dio 4.8).</w:t>
      </w:r>
    </w:p>
    <w:p w14:paraId="1184FD72" w14:textId="77777777" w:rsidR="001C0F2E" w:rsidRPr="00D57A0D" w:rsidRDefault="001C0F2E" w:rsidP="001C0F2E">
      <w:pPr>
        <w:widowControl w:val="0"/>
        <w:rPr>
          <w:noProof w:val="0"/>
        </w:rPr>
      </w:pPr>
    </w:p>
    <w:p w14:paraId="35FBC765" w14:textId="77777777" w:rsidR="001C0F2E" w:rsidRPr="00D57A0D" w:rsidRDefault="001C0F2E" w:rsidP="001C0F2E">
      <w:pPr>
        <w:keepNext/>
        <w:widowControl w:val="0"/>
        <w:rPr>
          <w:noProof w:val="0"/>
          <w:u w:val="single"/>
        </w:rPr>
      </w:pPr>
      <w:r w:rsidRPr="00D57A0D">
        <w:rPr>
          <w:noProof w:val="0"/>
          <w:u w:val="single"/>
        </w:rPr>
        <w:t>Kardiovaskularni događaji</w:t>
      </w:r>
    </w:p>
    <w:p w14:paraId="171D4463" w14:textId="36B8A753" w:rsidR="001C0F2E" w:rsidRPr="00D57A0D" w:rsidRDefault="001C0F2E" w:rsidP="001C0F2E">
      <w:pPr>
        <w:rPr>
          <w:noProof w:val="0"/>
        </w:rPr>
      </w:pPr>
      <w:r w:rsidRPr="00D57A0D">
        <w:rPr>
          <w:noProof w:val="0"/>
        </w:rPr>
        <w:t xml:space="preserve">U bolesnika s psorijazom koji su bili izloženi </w:t>
      </w:r>
      <w:r w:rsidR="005B69E7">
        <w:rPr>
          <w:noProof w:val="0"/>
        </w:rPr>
        <w:t>ustekinumabu</w:t>
      </w:r>
      <w:r w:rsidR="00365E1C">
        <w:rPr>
          <w:noProof w:val="0"/>
        </w:rPr>
        <w:t xml:space="preserve"> </w:t>
      </w:r>
      <w:r w:rsidRPr="00D57A0D">
        <w:rPr>
          <w:noProof w:val="0"/>
        </w:rPr>
        <w:t xml:space="preserve">u postmarketinškom opservacijskom ispitivanju primijećeni su kardiovaskularni događaji koji uključuju infarkt miokarda i cerebrovaskularni inzult. Tijekom liječenja </w:t>
      </w:r>
      <w:r w:rsidR="005B69E7">
        <w:rPr>
          <w:noProof w:val="0"/>
        </w:rPr>
        <w:t>ustekinumabom</w:t>
      </w:r>
      <w:r w:rsidRPr="00D57A0D">
        <w:rPr>
          <w:noProof w:val="0"/>
        </w:rPr>
        <w:t>, potrebno je redovito procjenjivati čimbenike rizika za kardiovaskularnu bolest.</w:t>
      </w:r>
    </w:p>
    <w:p w14:paraId="58D54382" w14:textId="77777777" w:rsidR="001C0F2E" w:rsidRPr="00D57A0D" w:rsidRDefault="001C0F2E" w:rsidP="001C0F2E">
      <w:pPr>
        <w:rPr>
          <w:noProof w:val="0"/>
        </w:rPr>
      </w:pPr>
    </w:p>
    <w:p w14:paraId="088BBF40" w14:textId="77777777" w:rsidR="001C0F2E" w:rsidRPr="00D57A0D" w:rsidRDefault="001C0F2E" w:rsidP="001C0F2E">
      <w:pPr>
        <w:keepNext/>
        <w:widowControl w:val="0"/>
        <w:rPr>
          <w:noProof w:val="0"/>
          <w:u w:val="single"/>
        </w:rPr>
      </w:pPr>
      <w:r w:rsidRPr="00D57A0D">
        <w:rPr>
          <w:noProof w:val="0"/>
          <w:u w:val="single"/>
        </w:rPr>
        <w:t>Cijepljenja</w:t>
      </w:r>
    </w:p>
    <w:p w14:paraId="7434B8BD" w14:textId="77777777" w:rsidR="001C0F2E" w:rsidRPr="00D57A0D" w:rsidRDefault="001C0F2E" w:rsidP="001C0F2E">
      <w:pPr>
        <w:widowControl w:val="0"/>
        <w:rPr>
          <w:noProof w:val="0"/>
        </w:rPr>
      </w:pPr>
      <w:r w:rsidRPr="00D57A0D">
        <w:rPr>
          <w:noProof w:val="0"/>
        </w:rPr>
        <w:t xml:space="preserve">Preporuka je da se živa virusna ili živa bakterijska cjepiva (kao što je cjepivo </w:t>
      </w:r>
      <w:r w:rsidRPr="00D57A0D">
        <w:rPr>
          <w:i/>
          <w:noProof w:val="0"/>
        </w:rPr>
        <w:t>Bacillus Calmette-Guérin</w:t>
      </w:r>
      <w:r w:rsidRPr="00D57A0D">
        <w:rPr>
          <w:noProof w:val="0"/>
        </w:rPr>
        <w:t xml:space="preserve"> (BCG)) ne smiju davati istovremeno sa </w:t>
      </w:r>
      <w:r>
        <w:rPr>
          <w:noProof w:val="0"/>
        </w:rPr>
        <w:t>lijekom IMULDOSA</w:t>
      </w:r>
      <w:r w:rsidRPr="00D57A0D">
        <w:rPr>
          <w:noProof w:val="0"/>
        </w:rPr>
        <w:t xml:space="preserve">. Nisu provedena posebna ispitivanja kod bolesnika koji su nedavno primili živa virusna ili živa bakterijska cjepiva. Podaci o sekundarnoj transmisiji infekcije primjenom živih cjepiva u bolesnika koji se liječe </w:t>
      </w:r>
      <w:r>
        <w:rPr>
          <w:noProof w:val="0"/>
        </w:rPr>
        <w:t>ustekinumabom</w:t>
      </w:r>
      <w:r w:rsidRPr="00D57A0D">
        <w:rPr>
          <w:noProof w:val="0"/>
        </w:rPr>
        <w:t xml:space="preserve"> nisu poznati. Prije cijepljenja živim virusnim ili živim bakterijskim cjepivom, mora se prekinuti liječenje </w:t>
      </w:r>
      <w:r>
        <w:rPr>
          <w:noProof w:val="0"/>
        </w:rPr>
        <w:t>lijekom IMULDOSA</w:t>
      </w:r>
      <w:r w:rsidRPr="00D57A0D">
        <w:rPr>
          <w:noProof w:val="0"/>
        </w:rPr>
        <w:t xml:space="preserve"> barem 15 tjedana nakon posljednje doze, a liječenje se može nastaviti po isteku barem 2 tjedna od cijepljenja. Liječnici koji propisuju lijek moraju pregledati sažetak opisa svojstava lijeka za određeno cjepivo zbog dodatnih informacija i smjernica o istovremenoj primjeni imunosupresivnih pripravaka nakon cijepljenja.</w:t>
      </w:r>
    </w:p>
    <w:p w14:paraId="25A0173C" w14:textId="77777777" w:rsidR="001C0F2E" w:rsidRPr="00D57A0D" w:rsidRDefault="001C0F2E" w:rsidP="001C0F2E">
      <w:pPr>
        <w:widowControl w:val="0"/>
        <w:rPr>
          <w:noProof w:val="0"/>
        </w:rPr>
      </w:pPr>
    </w:p>
    <w:p w14:paraId="09A813EB" w14:textId="77777777" w:rsidR="001C0F2E" w:rsidRPr="00D57A0D" w:rsidRDefault="001C0F2E" w:rsidP="001C0F2E">
      <w:pPr>
        <w:widowControl w:val="0"/>
        <w:rPr>
          <w:noProof w:val="0"/>
        </w:rPr>
      </w:pPr>
      <w:r w:rsidRPr="00D57A0D">
        <w:rPr>
          <w:noProof w:val="0"/>
        </w:rPr>
        <w:t>Kod dojenčadi koja je bila izložena ustekinumabu</w:t>
      </w:r>
      <w:r w:rsidRPr="00D57A0D">
        <w:rPr>
          <w:i/>
          <w:iCs/>
          <w:noProof w:val="0"/>
        </w:rPr>
        <w:t xml:space="preserve"> in utero</w:t>
      </w:r>
      <w:r w:rsidRPr="00D57A0D">
        <w:rPr>
          <w:noProof w:val="0"/>
        </w:rPr>
        <w:t xml:space="preserve">, ne preporučuje se primjena živih cjepiva (kao što je BCG cjepivo) tijekom prvih </w:t>
      </w:r>
      <w:r>
        <w:rPr>
          <w:noProof w:val="0"/>
        </w:rPr>
        <w:t>dvanaest</w:t>
      </w:r>
      <w:r w:rsidRPr="00D57A0D">
        <w:rPr>
          <w:noProof w:val="0"/>
        </w:rPr>
        <w:t xml:space="preserve"> mjeseci nakon rođenja ili dok serumske razine ustekinumaba u dojenčeta postanu nemjerljive (vidjeti dijelove 4.5 i 4.6). U slučaju jasne kliničke koristi za pojedino dojenče, primjena živog cjepiva može se razmotriti ranije, ako su serumske razine ustekinumaba u dojenčeta nemjerljive.</w:t>
      </w:r>
    </w:p>
    <w:p w14:paraId="1010DDEA" w14:textId="77777777" w:rsidR="001C0F2E" w:rsidRPr="00D57A0D" w:rsidRDefault="001C0F2E" w:rsidP="001C0F2E">
      <w:pPr>
        <w:widowControl w:val="0"/>
        <w:rPr>
          <w:noProof w:val="0"/>
        </w:rPr>
      </w:pPr>
    </w:p>
    <w:p w14:paraId="721E0EAE" w14:textId="77777777" w:rsidR="001C0F2E" w:rsidRPr="00D57A0D" w:rsidRDefault="001C0F2E" w:rsidP="001C0F2E">
      <w:pPr>
        <w:widowControl w:val="0"/>
        <w:rPr>
          <w:noProof w:val="0"/>
        </w:rPr>
      </w:pPr>
      <w:r w:rsidRPr="00D57A0D">
        <w:rPr>
          <w:noProof w:val="0"/>
        </w:rPr>
        <w:t xml:space="preserve">Bolesnici koji primaju </w:t>
      </w:r>
      <w:r>
        <w:rPr>
          <w:noProof w:val="0"/>
        </w:rPr>
        <w:t>lijek IMULDOSA</w:t>
      </w:r>
      <w:r w:rsidRPr="00D57A0D">
        <w:rPr>
          <w:noProof w:val="0"/>
        </w:rPr>
        <w:t xml:space="preserve"> mogu istovremeno primiti inaktivirano ili neživo cjepivo.</w:t>
      </w:r>
    </w:p>
    <w:p w14:paraId="06261DA7" w14:textId="77777777" w:rsidR="001C0F2E" w:rsidRPr="00D57A0D" w:rsidRDefault="001C0F2E" w:rsidP="001C0F2E">
      <w:pPr>
        <w:widowControl w:val="0"/>
        <w:rPr>
          <w:noProof w:val="0"/>
        </w:rPr>
      </w:pPr>
    </w:p>
    <w:p w14:paraId="7F4C4DA1" w14:textId="77777777" w:rsidR="001C0F2E" w:rsidRPr="00D57A0D" w:rsidRDefault="001C0F2E" w:rsidP="001C0F2E">
      <w:pPr>
        <w:rPr>
          <w:noProof w:val="0"/>
        </w:rPr>
      </w:pPr>
      <w:r w:rsidRPr="00D57A0D">
        <w:rPr>
          <w:noProof w:val="0"/>
        </w:rPr>
        <w:t xml:space="preserve">Dugotrajno liječenje </w:t>
      </w:r>
      <w:r>
        <w:rPr>
          <w:noProof w:val="0"/>
        </w:rPr>
        <w:t>ustekinumabom</w:t>
      </w:r>
      <w:r w:rsidRPr="00D57A0D">
        <w:rPr>
          <w:noProof w:val="0"/>
        </w:rPr>
        <w:t xml:space="preserve"> ne suprimira humoralni imunosni odgovor na pneumokokne polisaharide ili cjepiva protiv tetanusa (vidjeti dio 5.1).</w:t>
      </w:r>
    </w:p>
    <w:p w14:paraId="2D4B2202" w14:textId="77777777" w:rsidR="001C0F2E" w:rsidRPr="00D57A0D" w:rsidRDefault="001C0F2E" w:rsidP="001C0F2E">
      <w:pPr>
        <w:rPr>
          <w:noProof w:val="0"/>
        </w:rPr>
      </w:pPr>
    </w:p>
    <w:p w14:paraId="36647EC5" w14:textId="77777777" w:rsidR="001C0F2E" w:rsidRPr="00D57A0D" w:rsidRDefault="001C0F2E" w:rsidP="001C0F2E">
      <w:pPr>
        <w:keepNext/>
        <w:widowControl w:val="0"/>
        <w:rPr>
          <w:noProof w:val="0"/>
          <w:u w:val="single"/>
        </w:rPr>
      </w:pPr>
      <w:r w:rsidRPr="00D57A0D">
        <w:rPr>
          <w:noProof w:val="0"/>
          <w:u w:val="single"/>
        </w:rPr>
        <w:t>Istovremena imunosupresivna terapija</w:t>
      </w:r>
    </w:p>
    <w:p w14:paraId="48600F74" w14:textId="77777777" w:rsidR="001C0F2E" w:rsidRPr="00D57A0D" w:rsidRDefault="001C0F2E" w:rsidP="001C0F2E">
      <w:pPr>
        <w:widowControl w:val="0"/>
        <w:rPr>
          <w:noProof w:val="0"/>
        </w:rPr>
      </w:pPr>
      <w:r w:rsidRPr="00D57A0D">
        <w:rPr>
          <w:noProof w:val="0"/>
        </w:rPr>
        <w:t xml:space="preserve">U ispitivanjima psorijaze, sigurnost primjene i djelotvornost </w:t>
      </w:r>
      <w:r>
        <w:rPr>
          <w:noProof w:val="0"/>
        </w:rPr>
        <w:t>ustekinumaba</w:t>
      </w:r>
      <w:r w:rsidRPr="00D57A0D">
        <w:rPr>
          <w:noProof w:val="0"/>
        </w:rPr>
        <w:t xml:space="preserve"> u kombinaciji s imunosupresivima, uključujući biološke lijekove ili fototerapiju, nije procijenjena. U ispitivanjima psorijatičnog artritisa, istodobno primijenjen MTX nije imao utjecaj na sigurnost ili djelotvornost </w:t>
      </w:r>
      <w:r>
        <w:rPr>
          <w:noProof w:val="0"/>
        </w:rPr>
        <w:t>ustekinumaba.</w:t>
      </w:r>
      <w:r w:rsidRPr="00D57A0D">
        <w:rPr>
          <w:noProof w:val="0"/>
        </w:rPr>
        <w:t xml:space="preserve"> U ispitivanjima Crohnove bolesti i ulceroznog kolitisa nije zabilježeno da istodobna primjena imunosupresiva ili kortikosteroida utječe na sigurnost ili djelotvornost </w:t>
      </w:r>
      <w:r>
        <w:rPr>
          <w:noProof w:val="0"/>
        </w:rPr>
        <w:t>ustekinumaba</w:t>
      </w:r>
      <w:r w:rsidRPr="00D57A0D">
        <w:rPr>
          <w:noProof w:val="0"/>
        </w:rPr>
        <w:t xml:space="preserve">. Potreban je oprez ako se razmatra istovremena primjena drugih imunosupresiva i </w:t>
      </w:r>
      <w:r>
        <w:rPr>
          <w:noProof w:val="0"/>
        </w:rPr>
        <w:t>lijeka IMULDOSA</w:t>
      </w:r>
      <w:r w:rsidRPr="00D57A0D">
        <w:rPr>
          <w:noProof w:val="0"/>
        </w:rPr>
        <w:t xml:space="preserve"> ili kod prijelaza s drugih imunosupresivnih bioloških lijekova (vidjeti dio 4.5).</w:t>
      </w:r>
    </w:p>
    <w:p w14:paraId="283D9E59" w14:textId="77777777" w:rsidR="001C0F2E" w:rsidRPr="00D57A0D" w:rsidRDefault="001C0F2E" w:rsidP="001C0F2E">
      <w:pPr>
        <w:widowControl w:val="0"/>
        <w:rPr>
          <w:noProof w:val="0"/>
        </w:rPr>
      </w:pPr>
    </w:p>
    <w:p w14:paraId="5EF08190" w14:textId="77777777" w:rsidR="001C0F2E" w:rsidRPr="00D57A0D" w:rsidRDefault="001C0F2E" w:rsidP="001C0F2E">
      <w:pPr>
        <w:keepNext/>
        <w:widowControl w:val="0"/>
        <w:rPr>
          <w:noProof w:val="0"/>
          <w:u w:val="single"/>
        </w:rPr>
      </w:pPr>
      <w:r w:rsidRPr="00D57A0D">
        <w:rPr>
          <w:noProof w:val="0"/>
          <w:u w:val="single"/>
        </w:rPr>
        <w:t>Imunoterapija</w:t>
      </w:r>
    </w:p>
    <w:p w14:paraId="4BA76B38" w14:textId="77777777" w:rsidR="001C0F2E" w:rsidRPr="00D57A0D" w:rsidRDefault="001C0F2E" w:rsidP="001C0F2E">
      <w:pPr>
        <w:widowControl w:val="0"/>
        <w:rPr>
          <w:noProof w:val="0"/>
        </w:rPr>
      </w:pPr>
      <w:r w:rsidRPr="00D57A0D">
        <w:rPr>
          <w:noProof w:val="0"/>
        </w:rPr>
        <w:t xml:space="preserve">Primjena </w:t>
      </w:r>
      <w:r>
        <w:rPr>
          <w:noProof w:val="0"/>
        </w:rPr>
        <w:t>ustekinumaba</w:t>
      </w:r>
      <w:r w:rsidRPr="00D57A0D">
        <w:rPr>
          <w:noProof w:val="0"/>
        </w:rPr>
        <w:t xml:space="preserve"> nije procijenjena kod bolesnika koji su prošli imunoterapiju alergija. Nije poznato može li </w:t>
      </w:r>
      <w:r>
        <w:rPr>
          <w:noProof w:val="0"/>
        </w:rPr>
        <w:t>ustekinumab</w:t>
      </w:r>
      <w:r w:rsidRPr="00D57A0D">
        <w:rPr>
          <w:noProof w:val="0"/>
        </w:rPr>
        <w:t xml:space="preserve"> utjecati na imunoterapiju alergija.</w:t>
      </w:r>
    </w:p>
    <w:p w14:paraId="70C9317C" w14:textId="77777777" w:rsidR="001C0F2E" w:rsidRPr="00D57A0D" w:rsidRDefault="001C0F2E" w:rsidP="001C0F2E">
      <w:pPr>
        <w:widowControl w:val="0"/>
        <w:rPr>
          <w:noProof w:val="0"/>
          <w:szCs w:val="20"/>
          <w:lang w:eastAsia="en-US"/>
        </w:rPr>
      </w:pPr>
    </w:p>
    <w:p w14:paraId="717C62B2" w14:textId="77777777" w:rsidR="001C0F2E" w:rsidRPr="00D57A0D" w:rsidRDefault="001C0F2E" w:rsidP="001C0F2E">
      <w:pPr>
        <w:keepNext/>
        <w:widowControl w:val="0"/>
        <w:rPr>
          <w:noProof w:val="0"/>
          <w:szCs w:val="20"/>
          <w:u w:val="single"/>
          <w:lang w:eastAsia="en-US"/>
        </w:rPr>
      </w:pPr>
      <w:r w:rsidRPr="00D57A0D">
        <w:rPr>
          <w:noProof w:val="0"/>
          <w:szCs w:val="20"/>
          <w:u w:val="single"/>
          <w:lang w:eastAsia="en-US"/>
        </w:rPr>
        <w:t>Ozbiljna stanja kože</w:t>
      </w:r>
    </w:p>
    <w:p w14:paraId="4BE34238" w14:textId="77777777" w:rsidR="001C0F2E" w:rsidRPr="00D57A0D" w:rsidRDefault="001C0F2E" w:rsidP="001C0F2E">
      <w:pPr>
        <w:widowControl w:val="0"/>
        <w:rPr>
          <w:noProof w:val="0"/>
          <w:szCs w:val="20"/>
          <w:lang w:eastAsia="en-US"/>
        </w:rPr>
      </w:pPr>
      <w:r w:rsidRPr="00D57A0D">
        <w:rPr>
          <w:noProof w:val="0"/>
          <w:szCs w:val="20"/>
          <w:lang w:eastAsia="en-US"/>
        </w:rPr>
        <w:t xml:space="preserve">Nakon liječenja ustekinumabom, u bolesnika s psorijazom bio je prijavljen eksfolijativni dermatitis (vidjeti dio 4.8). Kao dio prirodnog tijeka bolesti, u bolesnika s plak psorijazom može se razviti eritrodermna psorijaza, čiji simptomi mogu biti klinički nerazlučivi od onih eksfolijativnog dermatitisa. Liječnici moraju budno pratiti simptome eritrodermne psorijaze ili eksfolijativnog dermatitisa, kao dio postupka nadzora psorijaze u bolesnika. Ako se pojave ti simptomi, mora se uvesti prikladno liječenje. Liječenje </w:t>
      </w:r>
      <w:r>
        <w:rPr>
          <w:noProof w:val="0"/>
          <w:szCs w:val="20"/>
          <w:lang w:eastAsia="en-US"/>
        </w:rPr>
        <w:t>lijekom IMULDOSA</w:t>
      </w:r>
      <w:r w:rsidRPr="00D57A0D">
        <w:rPr>
          <w:noProof w:val="0"/>
          <w:szCs w:val="20"/>
          <w:lang w:eastAsia="en-US"/>
        </w:rPr>
        <w:t xml:space="preserve"> se mora prekinuti ako se sumnja na reakciju na lijek.</w:t>
      </w:r>
    </w:p>
    <w:p w14:paraId="68704C69" w14:textId="77777777" w:rsidR="001C0F2E" w:rsidRPr="00D57A0D" w:rsidRDefault="001C0F2E" w:rsidP="001C0F2E">
      <w:pPr>
        <w:rPr>
          <w:noProof w:val="0"/>
          <w:lang w:eastAsia="en-US"/>
        </w:rPr>
      </w:pPr>
    </w:p>
    <w:p w14:paraId="373051D4" w14:textId="77777777" w:rsidR="001C0F2E" w:rsidRPr="00D57A0D" w:rsidRDefault="001C0F2E" w:rsidP="001C0F2E">
      <w:pPr>
        <w:keepNext/>
        <w:rPr>
          <w:noProof w:val="0"/>
          <w:u w:val="single"/>
          <w:lang w:eastAsia="en-US"/>
        </w:rPr>
      </w:pPr>
      <w:r w:rsidRPr="00D57A0D">
        <w:rPr>
          <w:noProof w:val="0"/>
          <w:u w:val="single"/>
          <w:lang w:eastAsia="en-US"/>
        </w:rPr>
        <w:t>Stanja povezana s lupusom</w:t>
      </w:r>
    </w:p>
    <w:p w14:paraId="53C00B41" w14:textId="77777777" w:rsidR="001C0F2E" w:rsidRPr="00D57A0D" w:rsidRDefault="001C0F2E" w:rsidP="001C0F2E">
      <w:pPr>
        <w:rPr>
          <w:noProof w:val="0"/>
          <w:lang w:eastAsia="en-US"/>
        </w:rPr>
      </w:pPr>
      <w:r w:rsidRPr="00D57A0D">
        <w:rPr>
          <w:noProof w:val="0"/>
          <w:lang w:eastAsia="en-US"/>
        </w:rPr>
        <w:t xml:space="preserve">Slučajevi stanja povezanih s lupusom bili su prijavljeni u bolesnika liječenih s ustekinumabom, uključujući kožni </w:t>
      </w:r>
      <w:r w:rsidRPr="00D57A0D">
        <w:rPr>
          <w:noProof w:val="0"/>
        </w:rPr>
        <w:t>eritemski</w:t>
      </w:r>
      <w:r w:rsidRPr="00D57A0D">
        <w:rPr>
          <w:noProof w:val="0"/>
          <w:lang w:eastAsia="en-US"/>
        </w:rPr>
        <w:t xml:space="preserve"> lupus i sindrom sličan lupusu. Ukoliko se pojave lezije, posebice na dijelovima kože izloženima suncu ili praćenima artralgijom, bolesnik treba brzo potražiti medicinsku pomoć. Ukoliko se potvrdi dijagnoza stanja povezanog s lupusom, potrebno je prekinuti liječenje ustekinumabom i započeti odgovarajuće liječenje.</w:t>
      </w:r>
    </w:p>
    <w:p w14:paraId="097CA345" w14:textId="77777777" w:rsidR="001C0F2E" w:rsidRPr="00D57A0D" w:rsidRDefault="001C0F2E" w:rsidP="001C0F2E">
      <w:pPr>
        <w:rPr>
          <w:noProof w:val="0"/>
          <w:lang w:eastAsia="en-US"/>
        </w:rPr>
      </w:pPr>
    </w:p>
    <w:p w14:paraId="0D903BB3" w14:textId="77777777" w:rsidR="001C0F2E" w:rsidRPr="00D57A0D" w:rsidRDefault="001C0F2E" w:rsidP="001C0F2E">
      <w:pPr>
        <w:keepNext/>
        <w:widowControl w:val="0"/>
        <w:rPr>
          <w:noProof w:val="0"/>
          <w:u w:val="single"/>
        </w:rPr>
      </w:pPr>
      <w:r w:rsidRPr="00D57A0D">
        <w:rPr>
          <w:noProof w:val="0"/>
          <w:u w:val="single"/>
        </w:rPr>
        <w:t>Posebne populacije</w:t>
      </w:r>
    </w:p>
    <w:p w14:paraId="714F0D41" w14:textId="77777777" w:rsidR="001C0F2E" w:rsidRPr="00D57A0D" w:rsidRDefault="001C0F2E" w:rsidP="001C0F2E">
      <w:pPr>
        <w:keepNext/>
        <w:widowControl w:val="0"/>
        <w:rPr>
          <w:i/>
          <w:iCs/>
          <w:noProof w:val="0"/>
        </w:rPr>
      </w:pPr>
      <w:r w:rsidRPr="00D57A0D">
        <w:rPr>
          <w:i/>
          <w:iCs/>
          <w:noProof w:val="0"/>
        </w:rPr>
        <w:t>Stariji (≥ 65 godina)</w:t>
      </w:r>
    </w:p>
    <w:p w14:paraId="00BC5E8B" w14:textId="77777777" w:rsidR="001C0F2E" w:rsidRPr="00D57A0D" w:rsidRDefault="001C0F2E" w:rsidP="001C0F2E">
      <w:pPr>
        <w:widowControl w:val="0"/>
        <w:rPr>
          <w:noProof w:val="0"/>
        </w:rPr>
      </w:pPr>
      <w:r w:rsidRPr="00D57A0D">
        <w:rPr>
          <w:noProof w:val="0"/>
        </w:rPr>
        <w:t xml:space="preserve">Općenito, u kliničkim ispitivanjima primjene u odobrenim indikacijama nisu primijećene razlike u djelotvornosti ili sigurnosti primjene kod bolesnika od 65 godina i starijih koji su primali </w:t>
      </w:r>
      <w:r>
        <w:rPr>
          <w:noProof w:val="0"/>
        </w:rPr>
        <w:t xml:space="preserve">ustekinumab </w:t>
      </w:r>
      <w:r w:rsidRPr="00D57A0D">
        <w:rPr>
          <w:noProof w:val="0"/>
        </w:rPr>
        <w:t>u usporedbi s mlađim bolesnicima, međutim broj bolesnika od 65 godina i starijih nije dostatan kako bi se utvrdilo jesu li na liječenje odgovorili različito od mlađih bolesnika. Obzirom da općenito postoji veća incidencija</w:t>
      </w:r>
      <w:r w:rsidRPr="00D57A0D" w:rsidDel="00F8737C">
        <w:rPr>
          <w:noProof w:val="0"/>
        </w:rPr>
        <w:t xml:space="preserve"> </w:t>
      </w:r>
      <w:r w:rsidRPr="00D57A0D">
        <w:rPr>
          <w:noProof w:val="0"/>
        </w:rPr>
        <w:t>infekcija kod starije populacije, potreban je oprez pri liječenju starijih bolesnika.</w:t>
      </w:r>
    </w:p>
    <w:p w14:paraId="5583AB93" w14:textId="77777777" w:rsidR="001C0F2E" w:rsidRDefault="001C0F2E" w:rsidP="001C0F2E">
      <w:pPr>
        <w:widowControl w:val="0"/>
        <w:rPr>
          <w:noProof w:val="0"/>
        </w:rPr>
      </w:pPr>
    </w:p>
    <w:p w14:paraId="62C93ABE" w14:textId="77777777" w:rsidR="005B69E7" w:rsidRDefault="005B69E7" w:rsidP="005B69E7">
      <w:pPr>
        <w:widowControl w:val="0"/>
        <w:rPr>
          <w:noProof w:val="0"/>
          <w:u w:val="single"/>
        </w:rPr>
      </w:pPr>
      <w:r>
        <w:rPr>
          <w:noProof w:val="0"/>
          <w:u w:val="single"/>
        </w:rPr>
        <w:t>Sadržaj polisorbata</w:t>
      </w:r>
    </w:p>
    <w:p w14:paraId="5CDF7EF0" w14:textId="3EE2134F" w:rsidR="005B69E7" w:rsidRDefault="005B69E7" w:rsidP="005B69E7">
      <w:pPr>
        <w:widowControl w:val="0"/>
        <w:rPr>
          <w:noProof w:val="0"/>
        </w:rPr>
      </w:pPr>
      <w:r>
        <w:rPr>
          <w:noProof w:val="0"/>
        </w:rPr>
        <w:t>IMULDOSA sadrži 0,02 mg polisorbata 80 u jedno</w:t>
      </w:r>
      <w:r w:rsidR="00365E1C">
        <w:rPr>
          <w:noProof w:val="0"/>
        </w:rPr>
        <w:t>j</w:t>
      </w:r>
      <w:r>
        <w:rPr>
          <w:noProof w:val="0"/>
        </w:rPr>
        <w:t xml:space="preserve"> jedini</w:t>
      </w:r>
      <w:r w:rsidR="00365E1C">
        <w:rPr>
          <w:noProof w:val="0"/>
        </w:rPr>
        <w:t>ci</w:t>
      </w:r>
      <w:r>
        <w:rPr>
          <w:noProof w:val="0"/>
        </w:rPr>
        <w:t xml:space="preserve"> volumen</w:t>
      </w:r>
      <w:r w:rsidR="00365E1C">
        <w:rPr>
          <w:noProof w:val="0"/>
        </w:rPr>
        <w:t>a</w:t>
      </w:r>
      <w:r>
        <w:rPr>
          <w:noProof w:val="0"/>
        </w:rPr>
        <w:t xml:space="preserve">, što </w:t>
      </w:r>
      <w:r w:rsidR="00365E1C">
        <w:rPr>
          <w:noProof w:val="0"/>
        </w:rPr>
        <w:t>odgovara</w:t>
      </w:r>
      <w:r>
        <w:rPr>
          <w:noProof w:val="0"/>
        </w:rPr>
        <w:t xml:space="preserve"> 0,02 mg po dozi od 45 mg.</w:t>
      </w:r>
    </w:p>
    <w:p w14:paraId="051596F5" w14:textId="77777777" w:rsidR="005B69E7" w:rsidRPr="003F06D2" w:rsidRDefault="005B69E7" w:rsidP="005B69E7">
      <w:pPr>
        <w:widowControl w:val="0"/>
        <w:rPr>
          <w:noProof w:val="0"/>
        </w:rPr>
      </w:pPr>
    </w:p>
    <w:p w14:paraId="284CD959" w14:textId="3DD6F7DB" w:rsidR="005B69E7" w:rsidRDefault="005B69E7" w:rsidP="005B69E7">
      <w:pPr>
        <w:widowControl w:val="0"/>
        <w:rPr>
          <w:noProof w:val="0"/>
        </w:rPr>
      </w:pPr>
      <w:r>
        <w:rPr>
          <w:noProof w:val="0"/>
        </w:rPr>
        <w:t>IMULDOSA sadrži 0,05 mg polisorbata 80 u jedno</w:t>
      </w:r>
      <w:r w:rsidR="00365E1C">
        <w:rPr>
          <w:noProof w:val="0"/>
        </w:rPr>
        <w:t>j</w:t>
      </w:r>
      <w:r>
        <w:rPr>
          <w:noProof w:val="0"/>
        </w:rPr>
        <w:t xml:space="preserve"> jedini</w:t>
      </w:r>
      <w:r w:rsidR="00365E1C">
        <w:rPr>
          <w:noProof w:val="0"/>
        </w:rPr>
        <w:t>ci</w:t>
      </w:r>
      <w:r>
        <w:rPr>
          <w:noProof w:val="0"/>
        </w:rPr>
        <w:t xml:space="preserve"> volumen</w:t>
      </w:r>
      <w:r w:rsidR="00365E1C">
        <w:rPr>
          <w:noProof w:val="0"/>
        </w:rPr>
        <w:t>a</w:t>
      </w:r>
      <w:r>
        <w:rPr>
          <w:noProof w:val="0"/>
        </w:rPr>
        <w:t xml:space="preserve">, što </w:t>
      </w:r>
      <w:r w:rsidR="00365E1C">
        <w:rPr>
          <w:noProof w:val="0"/>
        </w:rPr>
        <w:t>odgovara</w:t>
      </w:r>
      <w:r>
        <w:rPr>
          <w:noProof w:val="0"/>
        </w:rPr>
        <w:t xml:space="preserve"> 0,04 mg po dozi od 90 mg.</w:t>
      </w:r>
    </w:p>
    <w:p w14:paraId="273AE27B" w14:textId="77777777" w:rsidR="005B69E7" w:rsidRPr="003F06D2" w:rsidRDefault="005B69E7" w:rsidP="005B69E7">
      <w:pPr>
        <w:widowControl w:val="0"/>
        <w:rPr>
          <w:noProof w:val="0"/>
        </w:rPr>
      </w:pPr>
    </w:p>
    <w:p w14:paraId="190F5689" w14:textId="77777777" w:rsidR="005B69E7" w:rsidRDefault="005B69E7" w:rsidP="005B69E7">
      <w:pPr>
        <w:widowControl w:val="0"/>
        <w:rPr>
          <w:noProof w:val="0"/>
        </w:rPr>
      </w:pPr>
      <w:r w:rsidRPr="003F06D2">
        <w:rPr>
          <w:noProof w:val="0"/>
        </w:rPr>
        <w:t>Polisorbati mogu uzrokovati alergijske reakcije. Obavijestite svog liječnika ako imate bilo koju alergiju za koju znate</w:t>
      </w:r>
      <w:r>
        <w:rPr>
          <w:noProof w:val="0"/>
        </w:rPr>
        <w:t>.</w:t>
      </w:r>
    </w:p>
    <w:p w14:paraId="033B4444" w14:textId="77777777" w:rsidR="005B69E7" w:rsidRPr="00D57A0D" w:rsidRDefault="005B69E7" w:rsidP="001C0F2E">
      <w:pPr>
        <w:widowControl w:val="0"/>
        <w:rPr>
          <w:noProof w:val="0"/>
        </w:rPr>
      </w:pPr>
    </w:p>
    <w:p w14:paraId="3759FF45" w14:textId="77777777" w:rsidR="001C0F2E" w:rsidRPr="00D57A0D" w:rsidRDefault="001C0F2E" w:rsidP="001C0F2E">
      <w:pPr>
        <w:keepNext/>
        <w:ind w:left="567" w:hanging="567"/>
        <w:outlineLvl w:val="2"/>
        <w:rPr>
          <w:b/>
          <w:bCs/>
          <w:noProof w:val="0"/>
        </w:rPr>
      </w:pPr>
      <w:r w:rsidRPr="00D57A0D">
        <w:rPr>
          <w:b/>
          <w:bCs/>
          <w:noProof w:val="0"/>
        </w:rPr>
        <w:t>4.5</w:t>
      </w:r>
      <w:r w:rsidRPr="00D57A0D">
        <w:rPr>
          <w:b/>
          <w:bCs/>
          <w:noProof w:val="0"/>
        </w:rPr>
        <w:tab/>
        <w:t>Interakcije s drugim lijekovima i drugi oblici interakcija</w:t>
      </w:r>
    </w:p>
    <w:p w14:paraId="12A2C958" w14:textId="77777777" w:rsidR="001C0F2E" w:rsidRPr="00D57A0D" w:rsidRDefault="001C0F2E" w:rsidP="001C0F2E">
      <w:pPr>
        <w:keepNext/>
        <w:widowControl w:val="0"/>
        <w:rPr>
          <w:noProof w:val="0"/>
        </w:rPr>
      </w:pPr>
    </w:p>
    <w:p w14:paraId="0A12EF31" w14:textId="77777777" w:rsidR="001C0F2E" w:rsidRPr="00D57A0D" w:rsidRDefault="001C0F2E" w:rsidP="001C0F2E">
      <w:pPr>
        <w:widowControl w:val="0"/>
        <w:rPr>
          <w:noProof w:val="0"/>
        </w:rPr>
      </w:pPr>
      <w:r w:rsidRPr="00D57A0D">
        <w:rPr>
          <w:noProof w:val="0"/>
        </w:rPr>
        <w:t xml:space="preserve">Živa cjepiva ne smiju se koristiti istovremeno sa </w:t>
      </w:r>
      <w:r>
        <w:rPr>
          <w:noProof w:val="0"/>
        </w:rPr>
        <w:t>lijekom IMULDOSA</w:t>
      </w:r>
      <w:r w:rsidRPr="00D57A0D">
        <w:rPr>
          <w:noProof w:val="0"/>
        </w:rPr>
        <w:t>.</w:t>
      </w:r>
    </w:p>
    <w:p w14:paraId="136EE373" w14:textId="77777777" w:rsidR="001C0F2E" w:rsidRPr="00D57A0D" w:rsidRDefault="001C0F2E" w:rsidP="001C0F2E">
      <w:pPr>
        <w:rPr>
          <w:noProof w:val="0"/>
        </w:rPr>
      </w:pPr>
    </w:p>
    <w:p w14:paraId="2018728B" w14:textId="77777777" w:rsidR="001C0F2E" w:rsidRPr="00D57A0D" w:rsidRDefault="001C0F2E" w:rsidP="001C0F2E">
      <w:pPr>
        <w:widowControl w:val="0"/>
        <w:rPr>
          <w:noProof w:val="0"/>
        </w:rPr>
      </w:pPr>
      <w:r w:rsidRPr="00D57A0D">
        <w:rPr>
          <w:noProof w:val="0"/>
        </w:rPr>
        <w:t xml:space="preserve">Kod dojenčadi koja je bila izložena ustekinumabu </w:t>
      </w:r>
      <w:r w:rsidRPr="00D57A0D">
        <w:rPr>
          <w:i/>
          <w:iCs/>
          <w:noProof w:val="0"/>
        </w:rPr>
        <w:t>in utero</w:t>
      </w:r>
      <w:r w:rsidRPr="00D57A0D">
        <w:rPr>
          <w:noProof w:val="0"/>
        </w:rPr>
        <w:t xml:space="preserve">, ne preporučuje se primjena živih cjepiva (kao što je BCG cjepivo) tijekom prvih </w:t>
      </w:r>
      <w:r>
        <w:rPr>
          <w:noProof w:val="0"/>
        </w:rPr>
        <w:t>dvanaest</w:t>
      </w:r>
      <w:r w:rsidRPr="00D57A0D">
        <w:rPr>
          <w:noProof w:val="0"/>
        </w:rPr>
        <w:t xml:space="preserve"> mjeseci nakon rođenja ili dok serumske razine ustekinumaba u dojenčeta postanu nemjerljive (vidjeti dijelove 4.4 i 4.6). U slučaju jasne kliničke koristi za pojedino dojenče, primjena živog cjepiva može se razmotriti ranije, ako su serumske razine ustekinumaba u dojenčeta nemjerljive.</w:t>
      </w:r>
    </w:p>
    <w:p w14:paraId="64EF0813" w14:textId="77777777" w:rsidR="001C0F2E" w:rsidRPr="00D57A0D" w:rsidRDefault="001C0F2E" w:rsidP="001C0F2E">
      <w:pPr>
        <w:rPr>
          <w:noProof w:val="0"/>
        </w:rPr>
      </w:pPr>
    </w:p>
    <w:p w14:paraId="4115A8FA" w14:textId="77777777" w:rsidR="001C0F2E" w:rsidRPr="00D57A0D" w:rsidRDefault="001C0F2E" w:rsidP="001C0F2E">
      <w:pPr>
        <w:rPr>
          <w:noProof w:val="0"/>
        </w:rPr>
      </w:pPr>
      <w:r w:rsidRPr="00D57A0D">
        <w:rPr>
          <w:noProof w:val="0"/>
        </w:rPr>
        <w:t>Ispitivanja interakcija nisu provedena na ljudima. U populacijskim farmakokinetičkim analizama ispitivanja faze 3, procijenjen je učinak istodobno primijenjenih lijekova koji su najčešće korišteni kod bolesnika s psorijazom (uključujući paracetamol, ibuprofen, acetilsalicilatnu kiselinu, metformin, atorvastatin, levotiroksin) na farmakokinetiku ustekinumaba. Nije bilo indicija interakcije s istovremeno primijenjenim lijekovima. Temelj analize bio je da je barem 100 bolesnika (&gt; 5% ispitivane populacije) istovremeno liječeno s tim lijekovima tijekom barem 90% vremena ispitivanja. Na farmakokinetiku ustekinumaba nije utjecala istodobna primjena MXT, NSAIL, 6-merkaptopurina, azatioprina i oralnih kortikosteroida kod bolesnika s psorijatičnim artritisom</w:t>
      </w:r>
      <w:r>
        <w:rPr>
          <w:noProof w:val="0"/>
        </w:rPr>
        <w:t xml:space="preserve"> ili </w:t>
      </w:r>
      <w:r w:rsidRPr="00D57A0D">
        <w:rPr>
          <w:noProof w:val="0"/>
        </w:rPr>
        <w:t>Crohnovom bolesti, kao ni prethodna izloženost anti-TNFα lijekovima kod bolesnika s psorijatičnim artritisom ili Crohnovom bolesti.</w:t>
      </w:r>
    </w:p>
    <w:p w14:paraId="7700641F" w14:textId="77777777" w:rsidR="001C0F2E" w:rsidRPr="00D57A0D" w:rsidRDefault="001C0F2E" w:rsidP="001C0F2E">
      <w:pPr>
        <w:widowControl w:val="0"/>
        <w:rPr>
          <w:noProof w:val="0"/>
        </w:rPr>
      </w:pPr>
    </w:p>
    <w:p w14:paraId="650DE947" w14:textId="77777777" w:rsidR="001C0F2E" w:rsidRPr="00D57A0D" w:rsidRDefault="001C0F2E" w:rsidP="001C0F2E">
      <w:pPr>
        <w:rPr>
          <w:noProof w:val="0"/>
        </w:rPr>
      </w:pPr>
      <w:r w:rsidRPr="00D57A0D">
        <w:rPr>
          <w:noProof w:val="0"/>
        </w:rPr>
        <w:t xml:space="preserve">Rezultati </w:t>
      </w:r>
      <w:r w:rsidRPr="00D57A0D">
        <w:rPr>
          <w:i/>
          <w:iCs/>
          <w:noProof w:val="0"/>
        </w:rPr>
        <w:t>in vitro</w:t>
      </w:r>
      <w:r w:rsidRPr="00D57A0D">
        <w:rPr>
          <w:noProof w:val="0"/>
        </w:rPr>
        <w:t xml:space="preserve"> ispitivanja ne pokazuju potrebu za prilagodbama doze u bolesnika koji istodobno primaju supstrate enzima CYP450 (vidjeti dio 5.2).</w:t>
      </w:r>
    </w:p>
    <w:p w14:paraId="61BB37E9" w14:textId="77777777" w:rsidR="001C0F2E" w:rsidRPr="00D57A0D" w:rsidRDefault="001C0F2E" w:rsidP="001C0F2E">
      <w:pPr>
        <w:widowControl w:val="0"/>
        <w:rPr>
          <w:noProof w:val="0"/>
        </w:rPr>
      </w:pPr>
    </w:p>
    <w:p w14:paraId="665CCDCB" w14:textId="77777777" w:rsidR="001C0F2E" w:rsidRPr="00D57A0D" w:rsidRDefault="001C0F2E" w:rsidP="001C0F2E">
      <w:pPr>
        <w:widowControl w:val="0"/>
        <w:rPr>
          <w:noProof w:val="0"/>
        </w:rPr>
      </w:pPr>
      <w:r w:rsidRPr="00D57A0D">
        <w:rPr>
          <w:noProof w:val="0"/>
        </w:rPr>
        <w:t xml:space="preserve">U ispitivanjima psorijaze, sigurnost i djelotvornost primjene </w:t>
      </w:r>
      <w:r>
        <w:rPr>
          <w:noProof w:val="0"/>
        </w:rPr>
        <w:t>ustekinumaba</w:t>
      </w:r>
      <w:r w:rsidRPr="00D57A0D">
        <w:rPr>
          <w:noProof w:val="0"/>
        </w:rPr>
        <w:t xml:space="preserve"> u kombinaciji s imunosupresivima, uključujući biološke lijekove, ili fototerapiju nisu ispitivani. U ispitivanjima psorijatičnog artritisa, istodobno primijenjen MTX nije imao utjecaj na sigurnost ili djelotvornost </w:t>
      </w:r>
      <w:r>
        <w:rPr>
          <w:noProof w:val="0"/>
        </w:rPr>
        <w:t>ustekinumaba</w:t>
      </w:r>
      <w:r w:rsidRPr="00D57A0D">
        <w:rPr>
          <w:noProof w:val="0"/>
        </w:rPr>
        <w:t xml:space="preserve">. U ispitivanjima Crohnove bolesti , nije zabilježeno da istodobna primjena imunosupresiva ili kortikosteroida utječe na sigurnost ili djelotvornost </w:t>
      </w:r>
      <w:r>
        <w:rPr>
          <w:noProof w:val="0"/>
        </w:rPr>
        <w:t>ustekinumaba</w:t>
      </w:r>
      <w:r w:rsidRPr="00D57A0D">
        <w:rPr>
          <w:noProof w:val="0"/>
        </w:rPr>
        <w:t> (vidjeti dio 4.4).</w:t>
      </w:r>
    </w:p>
    <w:p w14:paraId="114FD105" w14:textId="77777777" w:rsidR="001C0F2E" w:rsidRPr="00D57A0D" w:rsidRDefault="001C0F2E" w:rsidP="001C0F2E">
      <w:pPr>
        <w:widowControl w:val="0"/>
        <w:rPr>
          <w:noProof w:val="0"/>
        </w:rPr>
      </w:pPr>
    </w:p>
    <w:p w14:paraId="3E12725A" w14:textId="77777777" w:rsidR="001C0F2E" w:rsidRPr="00D57A0D" w:rsidRDefault="001C0F2E" w:rsidP="001C0F2E">
      <w:pPr>
        <w:keepNext/>
        <w:ind w:left="567" w:hanging="567"/>
        <w:outlineLvl w:val="2"/>
        <w:rPr>
          <w:b/>
          <w:bCs/>
          <w:noProof w:val="0"/>
        </w:rPr>
      </w:pPr>
      <w:r w:rsidRPr="00D57A0D">
        <w:rPr>
          <w:b/>
          <w:bCs/>
          <w:noProof w:val="0"/>
        </w:rPr>
        <w:t>4.6</w:t>
      </w:r>
      <w:r w:rsidRPr="00D57A0D">
        <w:rPr>
          <w:b/>
          <w:bCs/>
          <w:noProof w:val="0"/>
        </w:rPr>
        <w:tab/>
        <w:t>Plodnost, trudnoća i dojenje</w:t>
      </w:r>
    </w:p>
    <w:p w14:paraId="64B9AFC0" w14:textId="77777777" w:rsidR="001C0F2E" w:rsidRPr="00D57A0D" w:rsidRDefault="001C0F2E" w:rsidP="001C0F2E">
      <w:pPr>
        <w:keepNext/>
        <w:widowControl w:val="0"/>
        <w:rPr>
          <w:noProof w:val="0"/>
        </w:rPr>
      </w:pPr>
    </w:p>
    <w:p w14:paraId="42983669" w14:textId="77777777" w:rsidR="001C0F2E" w:rsidRPr="00D57A0D" w:rsidRDefault="001C0F2E" w:rsidP="001C0F2E">
      <w:pPr>
        <w:keepNext/>
        <w:rPr>
          <w:noProof w:val="0"/>
          <w:u w:val="single"/>
        </w:rPr>
      </w:pPr>
      <w:r w:rsidRPr="00D57A0D">
        <w:rPr>
          <w:noProof w:val="0"/>
          <w:u w:val="single"/>
        </w:rPr>
        <w:t>Žene reproduktivne dobi</w:t>
      </w:r>
    </w:p>
    <w:p w14:paraId="646C35EE" w14:textId="77777777" w:rsidR="001C0F2E" w:rsidRPr="00D57A0D" w:rsidRDefault="001C0F2E" w:rsidP="001C0F2E">
      <w:pPr>
        <w:rPr>
          <w:noProof w:val="0"/>
        </w:rPr>
      </w:pPr>
      <w:r w:rsidRPr="00D57A0D">
        <w:rPr>
          <w:noProof w:val="0"/>
        </w:rPr>
        <w:t>Žene reproduktivne dobi trebaju koristiti učinkovite metode kontracepcije tijekom liječenja i do 15 tjedana nakon liječenja.</w:t>
      </w:r>
    </w:p>
    <w:p w14:paraId="265DD8DC" w14:textId="77777777" w:rsidR="001C0F2E" w:rsidRPr="00D57A0D" w:rsidRDefault="001C0F2E" w:rsidP="001C0F2E">
      <w:pPr>
        <w:rPr>
          <w:noProof w:val="0"/>
        </w:rPr>
      </w:pPr>
    </w:p>
    <w:p w14:paraId="79552AE3" w14:textId="77777777" w:rsidR="001C0F2E" w:rsidRPr="00D57A0D" w:rsidRDefault="001C0F2E" w:rsidP="001C0F2E">
      <w:pPr>
        <w:keepNext/>
        <w:widowControl w:val="0"/>
        <w:rPr>
          <w:noProof w:val="0"/>
          <w:u w:val="single"/>
        </w:rPr>
      </w:pPr>
      <w:r w:rsidRPr="00D57A0D">
        <w:rPr>
          <w:noProof w:val="0"/>
          <w:u w:val="single"/>
        </w:rPr>
        <w:t>Trudnoća</w:t>
      </w:r>
    </w:p>
    <w:p w14:paraId="3C6D3F02" w14:textId="7AEF699E" w:rsidR="00D14686" w:rsidRDefault="001C0F2E" w:rsidP="001C0F2E">
      <w:pPr>
        <w:widowControl w:val="0"/>
      </w:pPr>
      <w:r w:rsidRPr="006C68E7">
        <w:rPr>
          <w:noProof w:val="0"/>
        </w:rPr>
        <w:t xml:space="preserve">Prospektivno prikupljeni podaci </w:t>
      </w:r>
      <w:r>
        <w:rPr>
          <w:noProof w:val="0"/>
        </w:rPr>
        <w:t>o srednje</w:t>
      </w:r>
      <w:r w:rsidRPr="006C68E7">
        <w:rPr>
          <w:noProof w:val="0"/>
        </w:rPr>
        <w:t xml:space="preserve"> veliko</w:t>
      </w:r>
      <w:r>
        <w:rPr>
          <w:noProof w:val="0"/>
        </w:rPr>
        <w:t>m</w:t>
      </w:r>
      <w:r w:rsidRPr="006C68E7">
        <w:rPr>
          <w:noProof w:val="0"/>
        </w:rPr>
        <w:t xml:space="preserve"> broj</w:t>
      </w:r>
      <w:r>
        <w:rPr>
          <w:noProof w:val="0"/>
        </w:rPr>
        <w:t>u</w:t>
      </w:r>
      <w:r w:rsidRPr="006C68E7">
        <w:rPr>
          <w:noProof w:val="0"/>
        </w:rPr>
        <w:t xml:space="preserve"> trudnoća s poznatim ishod</w:t>
      </w:r>
      <w:r>
        <w:rPr>
          <w:noProof w:val="0"/>
        </w:rPr>
        <w:t>i</w:t>
      </w:r>
      <w:r w:rsidRPr="006C68E7">
        <w:rPr>
          <w:noProof w:val="0"/>
        </w:rPr>
        <w:t>m</w:t>
      </w:r>
      <w:r>
        <w:rPr>
          <w:noProof w:val="0"/>
        </w:rPr>
        <w:t>a nakon izloženosti ustekinumabu</w:t>
      </w:r>
      <w:r w:rsidRPr="006C68E7">
        <w:rPr>
          <w:noProof w:val="0"/>
        </w:rPr>
        <w:t xml:space="preserve">, </w:t>
      </w:r>
      <w:r>
        <w:t>uključujući više od 450 trudnoća izloženih tijekom prvog tromjesečja, ne ukazuju na povećani rizik od velikih kongenitalnih malformacija kod novorođenčadi.</w:t>
      </w:r>
    </w:p>
    <w:p w14:paraId="6F6B032C" w14:textId="77777777" w:rsidR="001C0F2E" w:rsidRDefault="001C0F2E" w:rsidP="001C0F2E">
      <w:pPr>
        <w:widowControl w:val="0"/>
      </w:pPr>
    </w:p>
    <w:p w14:paraId="13B9F110" w14:textId="4DB3C32A" w:rsidR="00D14686" w:rsidRDefault="001C0F2E" w:rsidP="001C0F2E">
      <w:pPr>
        <w:widowControl w:val="0"/>
        <w:rPr>
          <w:noProof w:val="0"/>
        </w:rPr>
      </w:pPr>
      <w:r w:rsidRPr="00D57A0D">
        <w:rPr>
          <w:noProof w:val="0"/>
        </w:rPr>
        <w:t>Ispitivanja na životinjama ne ukazuju na izravne ili neizravne štetne učinke na trudnoću, razvoj embrija/fetusa, porod ili postnatalni razvoj (vidjeti dio 5.3).</w:t>
      </w:r>
    </w:p>
    <w:p w14:paraId="133533CE" w14:textId="77777777" w:rsidR="001C0F2E" w:rsidRDefault="001C0F2E" w:rsidP="001C0F2E">
      <w:pPr>
        <w:widowControl w:val="0"/>
        <w:rPr>
          <w:noProof w:val="0"/>
        </w:rPr>
      </w:pPr>
    </w:p>
    <w:p w14:paraId="7B11254C" w14:textId="00C04430" w:rsidR="001C0F2E" w:rsidRPr="00D57A0D" w:rsidRDefault="001C0F2E" w:rsidP="001C0F2E">
      <w:pPr>
        <w:widowControl w:val="0"/>
        <w:rPr>
          <w:noProof w:val="0"/>
        </w:rPr>
      </w:pPr>
      <w:r>
        <w:rPr>
          <w:noProof w:val="0"/>
        </w:rPr>
        <w:t>Međutim, dostupno k</w:t>
      </w:r>
      <w:r w:rsidRPr="004B3EB5">
        <w:rPr>
          <w:noProof w:val="0"/>
        </w:rPr>
        <w:t xml:space="preserve">liničko iskustvo </w:t>
      </w:r>
      <w:r>
        <w:rPr>
          <w:noProof w:val="0"/>
        </w:rPr>
        <w:t xml:space="preserve">je </w:t>
      </w:r>
      <w:r w:rsidRPr="004B3EB5">
        <w:rPr>
          <w:noProof w:val="0"/>
        </w:rPr>
        <w:t xml:space="preserve">ograničeno. </w:t>
      </w:r>
      <w:r w:rsidRPr="00D57A0D">
        <w:rPr>
          <w:noProof w:val="0"/>
        </w:rPr>
        <w:t xml:space="preserve">Kao mjera opreza, preporučuje se izbjegavati primjenu </w:t>
      </w:r>
      <w:r w:rsidR="00973346">
        <w:rPr>
          <w:noProof w:val="0"/>
        </w:rPr>
        <w:t>lijeka IMULDOSA</w:t>
      </w:r>
      <w:r w:rsidR="00973346" w:rsidRPr="00D57A0D">
        <w:rPr>
          <w:noProof w:val="0"/>
        </w:rPr>
        <w:t xml:space="preserve"> </w:t>
      </w:r>
      <w:r w:rsidRPr="00D57A0D">
        <w:rPr>
          <w:noProof w:val="0"/>
        </w:rPr>
        <w:t>tijekom trudnoće.</w:t>
      </w:r>
    </w:p>
    <w:p w14:paraId="5BD0CF0A" w14:textId="77777777" w:rsidR="001C0F2E" w:rsidRPr="00D57A0D" w:rsidRDefault="001C0F2E" w:rsidP="001C0F2E">
      <w:pPr>
        <w:widowControl w:val="0"/>
        <w:rPr>
          <w:noProof w:val="0"/>
        </w:rPr>
      </w:pPr>
    </w:p>
    <w:p w14:paraId="74A3AB57" w14:textId="77777777" w:rsidR="001C0F2E" w:rsidRPr="00D57A0D" w:rsidRDefault="001C0F2E" w:rsidP="001C0F2E">
      <w:pPr>
        <w:widowControl w:val="0"/>
        <w:rPr>
          <w:noProof w:val="0"/>
        </w:rPr>
      </w:pPr>
      <w:r w:rsidRPr="00D57A0D">
        <w:rPr>
          <w:noProof w:val="0"/>
        </w:rPr>
        <w:t xml:space="preserve">Ustekinumab prolazi kroz posteljicu i otkriven je u serumu dojenčadi koju su rodile bolesnice liječene ustekinumabom tijekom trudnoće. Kliničko značenje toga nije poznato, međutim, rizik od infekcije u dojenčadi izložene ustekinumabu </w:t>
      </w:r>
      <w:r w:rsidRPr="00D57A0D">
        <w:rPr>
          <w:i/>
          <w:iCs/>
          <w:noProof w:val="0"/>
        </w:rPr>
        <w:t>in utero</w:t>
      </w:r>
      <w:r w:rsidRPr="00D57A0D">
        <w:rPr>
          <w:noProof w:val="0"/>
        </w:rPr>
        <w:t xml:space="preserve"> može biti povećan nakon rođenja. Kod dojenčadi koja je bila izložena ustekinumabu </w:t>
      </w:r>
      <w:r w:rsidRPr="00D57A0D">
        <w:rPr>
          <w:i/>
          <w:iCs/>
          <w:noProof w:val="0"/>
        </w:rPr>
        <w:t>in utero</w:t>
      </w:r>
      <w:r w:rsidRPr="00D57A0D">
        <w:rPr>
          <w:noProof w:val="0"/>
        </w:rPr>
        <w:t xml:space="preserve">, ne preporučuje se primjena živih cjepiva (kao što je BCG cjepivo) tijekom prvih </w:t>
      </w:r>
      <w:r>
        <w:rPr>
          <w:noProof w:val="0"/>
        </w:rPr>
        <w:t>dvanaest</w:t>
      </w:r>
      <w:r w:rsidRPr="00D57A0D">
        <w:rPr>
          <w:noProof w:val="0"/>
        </w:rPr>
        <w:t> mjeseci nakon rođenja ili dok serumske razine ustekinumaba u dojenčeta postanu nemjerljive (vidjeti dijelove 4.4 i 4.5). U slučaju jasne kliničke koristi za pojedino dojenče, primjena živog cjepiva može se razmotriti ranije, ako su serumske razine ustekinumaba u dojenčeta nemjerljive.</w:t>
      </w:r>
    </w:p>
    <w:p w14:paraId="45F11A59" w14:textId="77777777" w:rsidR="001C0F2E" w:rsidRPr="00D57A0D" w:rsidRDefault="001C0F2E" w:rsidP="001C0F2E">
      <w:pPr>
        <w:widowControl w:val="0"/>
        <w:rPr>
          <w:noProof w:val="0"/>
        </w:rPr>
      </w:pPr>
    </w:p>
    <w:p w14:paraId="4D8C97FB" w14:textId="77777777" w:rsidR="001C0F2E" w:rsidRPr="00D57A0D" w:rsidRDefault="001C0F2E" w:rsidP="001C0F2E">
      <w:pPr>
        <w:keepNext/>
        <w:widowControl w:val="0"/>
        <w:rPr>
          <w:noProof w:val="0"/>
          <w:u w:val="single"/>
        </w:rPr>
      </w:pPr>
      <w:r w:rsidRPr="00D57A0D">
        <w:rPr>
          <w:noProof w:val="0"/>
          <w:u w:val="single"/>
        </w:rPr>
        <w:t>Dojenje</w:t>
      </w:r>
    </w:p>
    <w:p w14:paraId="25AF553F" w14:textId="77777777" w:rsidR="001C0F2E" w:rsidRPr="00D57A0D" w:rsidRDefault="001C0F2E" w:rsidP="001C0F2E">
      <w:pPr>
        <w:widowControl w:val="0"/>
        <w:rPr>
          <w:b/>
          <w:bCs/>
          <w:noProof w:val="0"/>
        </w:rPr>
      </w:pPr>
      <w:r w:rsidRPr="00D57A0D">
        <w:rPr>
          <w:noProof w:val="0"/>
        </w:rPr>
        <w:t xml:space="preserve">Ograničeni podaci iz objavljene literature ukazuju da se ustekinumab izlučuje u majčino mlijeko u ljudi u vrlo malim količinama. Nije poznato apsorbira li se ustekinumab sistemski nakon ingestije. Zbog mogućnosti nuspojava na ustekinumab kod dojenčadi, odluku o tome treba li prekinuti dojenje tijekom liječenja i do 15 tjedana nakon liječenja ili prekinuti liječenje sa </w:t>
      </w:r>
      <w:r>
        <w:rPr>
          <w:noProof w:val="0"/>
        </w:rPr>
        <w:t>lijekom IMULDOSA</w:t>
      </w:r>
      <w:r w:rsidRPr="00D57A0D">
        <w:rPr>
          <w:noProof w:val="0"/>
        </w:rPr>
        <w:t xml:space="preserve"> mora se donijeti uzimajući u obzir korist dojenja za dijete i korist liječenja </w:t>
      </w:r>
      <w:r>
        <w:rPr>
          <w:noProof w:val="0"/>
        </w:rPr>
        <w:t>lijekom IMULDOSA</w:t>
      </w:r>
      <w:r w:rsidRPr="00D57A0D">
        <w:rPr>
          <w:noProof w:val="0"/>
        </w:rPr>
        <w:t xml:space="preserve"> za majku.</w:t>
      </w:r>
    </w:p>
    <w:p w14:paraId="52661C4A" w14:textId="77777777" w:rsidR="001C0F2E" w:rsidRPr="00D57A0D" w:rsidRDefault="001C0F2E" w:rsidP="001C0F2E">
      <w:pPr>
        <w:widowControl w:val="0"/>
        <w:rPr>
          <w:noProof w:val="0"/>
        </w:rPr>
      </w:pPr>
    </w:p>
    <w:p w14:paraId="32582AE2" w14:textId="77777777" w:rsidR="001C0F2E" w:rsidRPr="00D57A0D" w:rsidRDefault="001C0F2E" w:rsidP="001C0F2E">
      <w:pPr>
        <w:keepNext/>
        <w:rPr>
          <w:noProof w:val="0"/>
          <w:u w:val="single"/>
        </w:rPr>
      </w:pPr>
      <w:r w:rsidRPr="00D57A0D">
        <w:rPr>
          <w:noProof w:val="0"/>
          <w:u w:val="single"/>
        </w:rPr>
        <w:t>Plodnost</w:t>
      </w:r>
    </w:p>
    <w:p w14:paraId="7B71FE6F" w14:textId="77777777" w:rsidR="001C0F2E" w:rsidRPr="00D57A0D" w:rsidRDefault="001C0F2E" w:rsidP="001C0F2E">
      <w:pPr>
        <w:rPr>
          <w:noProof w:val="0"/>
        </w:rPr>
      </w:pPr>
      <w:r w:rsidRPr="00D57A0D">
        <w:rPr>
          <w:noProof w:val="0"/>
        </w:rPr>
        <w:t>Djelovanje ustekinumaba na plodnost u ljudi nije procijenjeno (vidjeti dio 5.3).</w:t>
      </w:r>
    </w:p>
    <w:p w14:paraId="5F3ADC76" w14:textId="77777777" w:rsidR="001C0F2E" w:rsidRPr="00D57A0D" w:rsidRDefault="001C0F2E" w:rsidP="001C0F2E">
      <w:pPr>
        <w:widowControl w:val="0"/>
        <w:rPr>
          <w:noProof w:val="0"/>
        </w:rPr>
      </w:pPr>
    </w:p>
    <w:p w14:paraId="702889AF" w14:textId="77777777" w:rsidR="001C0F2E" w:rsidRPr="00D57A0D" w:rsidRDefault="001C0F2E" w:rsidP="001C0F2E">
      <w:pPr>
        <w:keepNext/>
        <w:ind w:left="567" w:hanging="567"/>
        <w:outlineLvl w:val="2"/>
        <w:rPr>
          <w:b/>
          <w:bCs/>
          <w:noProof w:val="0"/>
        </w:rPr>
      </w:pPr>
      <w:r w:rsidRPr="00D57A0D">
        <w:rPr>
          <w:b/>
          <w:bCs/>
          <w:noProof w:val="0"/>
        </w:rPr>
        <w:t>4.7</w:t>
      </w:r>
      <w:r w:rsidRPr="00D57A0D">
        <w:rPr>
          <w:b/>
          <w:bCs/>
          <w:noProof w:val="0"/>
        </w:rPr>
        <w:tab/>
        <w:t>Utjecaj na sposobnost upravljanja vozilima i rada sa strojevima</w:t>
      </w:r>
    </w:p>
    <w:p w14:paraId="5E36F137" w14:textId="77777777" w:rsidR="001C0F2E" w:rsidRPr="00D57A0D" w:rsidRDefault="001C0F2E" w:rsidP="001C0F2E">
      <w:pPr>
        <w:keepNext/>
        <w:rPr>
          <w:noProof w:val="0"/>
        </w:rPr>
      </w:pPr>
    </w:p>
    <w:p w14:paraId="7CD0A185" w14:textId="77777777" w:rsidR="001C0F2E" w:rsidRPr="00D57A0D" w:rsidRDefault="001C0F2E" w:rsidP="001C0F2E">
      <w:pPr>
        <w:widowControl w:val="0"/>
        <w:rPr>
          <w:noProof w:val="0"/>
        </w:rPr>
      </w:pPr>
      <w:r>
        <w:rPr>
          <w:noProof w:val="0"/>
        </w:rPr>
        <w:t>IMULDOSA</w:t>
      </w:r>
      <w:r w:rsidRPr="00D57A0D">
        <w:rPr>
          <w:noProof w:val="0"/>
        </w:rPr>
        <w:t xml:space="preserve"> ne utječe ili zanemarivo utječe na sposobnost upravljanja vozilima i rada sa strojevima.</w:t>
      </w:r>
    </w:p>
    <w:p w14:paraId="6AD163A6" w14:textId="77777777" w:rsidR="001C0F2E" w:rsidRPr="00D57A0D" w:rsidRDefault="001C0F2E" w:rsidP="001C0F2E">
      <w:pPr>
        <w:widowControl w:val="0"/>
        <w:rPr>
          <w:noProof w:val="0"/>
        </w:rPr>
      </w:pPr>
    </w:p>
    <w:p w14:paraId="7DE8CCB7" w14:textId="77777777" w:rsidR="001C0F2E" w:rsidRPr="00D57A0D" w:rsidRDefault="001C0F2E" w:rsidP="001C0F2E">
      <w:pPr>
        <w:keepNext/>
        <w:ind w:left="567" w:hanging="567"/>
        <w:outlineLvl w:val="2"/>
        <w:rPr>
          <w:b/>
          <w:bCs/>
          <w:noProof w:val="0"/>
        </w:rPr>
      </w:pPr>
      <w:r w:rsidRPr="00D57A0D">
        <w:rPr>
          <w:b/>
          <w:bCs/>
          <w:noProof w:val="0"/>
        </w:rPr>
        <w:t>4.8</w:t>
      </w:r>
      <w:r w:rsidRPr="00D57A0D">
        <w:rPr>
          <w:b/>
          <w:bCs/>
          <w:noProof w:val="0"/>
        </w:rPr>
        <w:tab/>
        <w:t>Nuspojave</w:t>
      </w:r>
    </w:p>
    <w:p w14:paraId="67027A98" w14:textId="77777777" w:rsidR="001C0F2E" w:rsidRPr="00D57A0D" w:rsidRDefault="001C0F2E" w:rsidP="001C0F2E">
      <w:pPr>
        <w:keepNext/>
        <w:widowControl w:val="0"/>
        <w:rPr>
          <w:noProof w:val="0"/>
        </w:rPr>
      </w:pPr>
    </w:p>
    <w:p w14:paraId="65260BA2" w14:textId="77777777" w:rsidR="001C0F2E" w:rsidRPr="00D57A0D" w:rsidRDefault="001C0F2E" w:rsidP="001C0F2E">
      <w:pPr>
        <w:keepNext/>
        <w:autoSpaceDE w:val="0"/>
        <w:autoSpaceDN w:val="0"/>
        <w:adjustRightInd w:val="0"/>
        <w:rPr>
          <w:noProof w:val="0"/>
          <w:u w:val="single"/>
        </w:rPr>
      </w:pPr>
      <w:r w:rsidRPr="00D57A0D">
        <w:rPr>
          <w:noProof w:val="0"/>
          <w:u w:val="single"/>
        </w:rPr>
        <w:t>Sažetak sigurnosnog profila</w:t>
      </w:r>
    </w:p>
    <w:p w14:paraId="7F992DB3" w14:textId="77777777" w:rsidR="001C0F2E" w:rsidRPr="00D57A0D" w:rsidRDefault="001C0F2E" w:rsidP="001C0F2E">
      <w:pPr>
        <w:widowControl w:val="0"/>
        <w:rPr>
          <w:noProof w:val="0"/>
        </w:rPr>
      </w:pPr>
      <w:r w:rsidRPr="00D57A0D">
        <w:rPr>
          <w:bCs/>
          <w:noProof w:val="0"/>
        </w:rPr>
        <w:t xml:space="preserve">Najčešće prijavljene nuspojave (&gt; 5%) u kontroliranim razdobljima kliničkih ispitivanja psorijaze, psorijatičnog artritisa, Crohnove bolesti kod odraslih bolesnika s ustekinumabom bile su nazofaringitis i glavobolja. </w:t>
      </w:r>
      <w:r w:rsidRPr="00D57A0D">
        <w:rPr>
          <w:noProof w:val="0"/>
        </w:rPr>
        <w:t xml:space="preserve">Većina </w:t>
      </w:r>
      <w:r w:rsidRPr="00D57A0D">
        <w:rPr>
          <w:bCs/>
          <w:noProof w:val="0"/>
        </w:rPr>
        <w:t>je smatrana</w:t>
      </w:r>
      <w:r w:rsidRPr="00D57A0D">
        <w:rPr>
          <w:noProof w:val="0"/>
        </w:rPr>
        <w:t xml:space="preserve"> blagima, te nisu zahtijevale prekid liječenja u </w:t>
      </w:r>
      <w:r w:rsidRPr="00D57A0D">
        <w:rPr>
          <w:bCs/>
          <w:noProof w:val="0"/>
        </w:rPr>
        <w:t xml:space="preserve">ispitivanju. Najozbiljnije prijavljene nuspojave uz </w:t>
      </w:r>
      <w:r>
        <w:rPr>
          <w:bCs/>
          <w:noProof w:val="0"/>
        </w:rPr>
        <w:t>ustekinumab</w:t>
      </w:r>
      <w:r w:rsidRPr="00D57A0D">
        <w:rPr>
          <w:bCs/>
          <w:noProof w:val="0"/>
        </w:rPr>
        <w:t xml:space="preserve"> bile su ozbiljne reakcije preosjetljivosti uključujući anafilaksu </w:t>
      </w:r>
      <w:r w:rsidRPr="00D57A0D">
        <w:rPr>
          <w:noProof w:val="0"/>
        </w:rPr>
        <w:t xml:space="preserve">(vidjeti dio 4.4). Ukupni sigurnosni profil bio je sličan za bolesnike s psorijazom, </w:t>
      </w:r>
      <w:r w:rsidRPr="00D57A0D">
        <w:rPr>
          <w:bCs/>
          <w:noProof w:val="0"/>
        </w:rPr>
        <w:t>psorijatičnim artritisom, Crohnovom bolesti</w:t>
      </w:r>
      <w:r w:rsidRPr="00D57A0D">
        <w:rPr>
          <w:noProof w:val="0"/>
        </w:rPr>
        <w:t>.</w:t>
      </w:r>
    </w:p>
    <w:p w14:paraId="327B22CA" w14:textId="77777777" w:rsidR="001C0F2E" w:rsidRPr="00D57A0D" w:rsidRDefault="001C0F2E" w:rsidP="001C0F2E">
      <w:pPr>
        <w:widowControl w:val="0"/>
        <w:rPr>
          <w:bCs/>
          <w:noProof w:val="0"/>
        </w:rPr>
      </w:pPr>
    </w:p>
    <w:p w14:paraId="38F2757A" w14:textId="77777777" w:rsidR="001C0F2E" w:rsidRPr="00D57A0D" w:rsidRDefault="001C0F2E" w:rsidP="001C0F2E">
      <w:pPr>
        <w:keepNext/>
        <w:widowControl w:val="0"/>
        <w:rPr>
          <w:noProof w:val="0"/>
          <w:u w:val="single"/>
        </w:rPr>
      </w:pPr>
      <w:r w:rsidRPr="00D57A0D">
        <w:rPr>
          <w:noProof w:val="0"/>
          <w:u w:val="single"/>
        </w:rPr>
        <w:t>Tablični popis nuspojava</w:t>
      </w:r>
    </w:p>
    <w:p w14:paraId="489197D8" w14:textId="3EF00875" w:rsidR="001C0F2E" w:rsidRPr="00D57A0D" w:rsidRDefault="001C0F2E" w:rsidP="001C0F2E">
      <w:pPr>
        <w:widowControl w:val="0"/>
        <w:rPr>
          <w:noProof w:val="0"/>
        </w:rPr>
      </w:pPr>
      <w:r w:rsidRPr="00D57A0D">
        <w:rPr>
          <w:noProof w:val="0"/>
        </w:rPr>
        <w:t xml:space="preserve">Niže opisani podaci o sigurnosti primjene odražavaju izloženost odraslih bolesnika ustekinumabu u 14 ispitivanja faze II i III u </w:t>
      </w:r>
      <w:r w:rsidRPr="00D57A0D">
        <w:rPr>
          <w:bCs/>
          <w:noProof w:val="0"/>
        </w:rPr>
        <w:t>6709 </w:t>
      </w:r>
      <w:r w:rsidRPr="00D57A0D">
        <w:rPr>
          <w:noProof w:val="0"/>
        </w:rPr>
        <w:t xml:space="preserve">bolesnika </w:t>
      </w:r>
      <w:r w:rsidRPr="00D57A0D">
        <w:rPr>
          <w:bCs/>
          <w:noProof w:val="0"/>
        </w:rPr>
        <w:t>(</w:t>
      </w:r>
      <w:r w:rsidRPr="00D57A0D">
        <w:rPr>
          <w:noProof w:val="0"/>
        </w:rPr>
        <w:t>4135 s psorijazom i/ili psorijatičnim artritisom</w:t>
      </w:r>
      <w:r w:rsidR="00973346">
        <w:rPr>
          <w:bCs/>
          <w:noProof w:val="0"/>
        </w:rPr>
        <w:t xml:space="preserve"> i </w:t>
      </w:r>
      <w:r w:rsidRPr="00D57A0D">
        <w:rPr>
          <w:bCs/>
          <w:noProof w:val="0"/>
        </w:rPr>
        <w:t>1749 s Crohnovom bolesti).</w:t>
      </w:r>
      <w:r w:rsidRPr="00D57A0D">
        <w:rPr>
          <w:noProof w:val="0"/>
        </w:rPr>
        <w:t xml:space="preserve"> To uključuje </w:t>
      </w:r>
      <w:r w:rsidRPr="00D57A0D">
        <w:rPr>
          <w:bCs/>
          <w:noProof w:val="0"/>
        </w:rPr>
        <w:t xml:space="preserve">izloženost </w:t>
      </w:r>
      <w:r>
        <w:rPr>
          <w:bCs/>
          <w:noProof w:val="0"/>
        </w:rPr>
        <w:t>ustekinumabu</w:t>
      </w:r>
      <w:r w:rsidRPr="00D57A0D">
        <w:rPr>
          <w:bCs/>
          <w:noProof w:val="0"/>
        </w:rPr>
        <w:t xml:space="preserve"> u kontroliranim i nekontroliranim razdobljima kliničkih ispitivanja od barem 6</w:t>
      </w:r>
      <w:r w:rsidRPr="00D57A0D">
        <w:rPr>
          <w:noProof w:val="0"/>
        </w:rPr>
        <w:t> </w:t>
      </w:r>
      <w:r w:rsidRPr="00D57A0D">
        <w:rPr>
          <w:bCs/>
          <w:noProof w:val="0"/>
        </w:rPr>
        <w:t>mjeseci ili 1</w:t>
      </w:r>
      <w:r w:rsidRPr="00D57A0D">
        <w:rPr>
          <w:noProof w:val="0"/>
        </w:rPr>
        <w:t> </w:t>
      </w:r>
      <w:r w:rsidRPr="00D57A0D">
        <w:rPr>
          <w:bCs/>
          <w:noProof w:val="0"/>
        </w:rPr>
        <w:t>godinu (4577 odnosno 3253</w:t>
      </w:r>
      <w:r w:rsidRPr="00D57A0D">
        <w:rPr>
          <w:noProof w:val="0"/>
        </w:rPr>
        <w:t xml:space="preserve"> bolesnika </w:t>
      </w:r>
      <w:r w:rsidRPr="00D57A0D">
        <w:rPr>
          <w:bCs/>
          <w:noProof w:val="0"/>
        </w:rPr>
        <w:t>s psorijazom, psorijatičnim artritisom</w:t>
      </w:r>
      <w:r w:rsidR="00973346">
        <w:rPr>
          <w:bCs/>
          <w:noProof w:val="0"/>
        </w:rPr>
        <w:t xml:space="preserve"> ili </w:t>
      </w:r>
      <w:r w:rsidRPr="00D57A0D">
        <w:rPr>
          <w:bCs/>
          <w:noProof w:val="0"/>
        </w:rPr>
        <w:t>Crohnovom bolesti)</w:t>
      </w:r>
      <w:r w:rsidRPr="00D57A0D">
        <w:rPr>
          <w:noProof w:val="0"/>
        </w:rPr>
        <w:t xml:space="preserve"> i izloženost </w:t>
      </w:r>
      <w:r w:rsidRPr="00D57A0D">
        <w:rPr>
          <w:bCs/>
          <w:noProof w:val="0"/>
        </w:rPr>
        <w:t>barem od</w:t>
      </w:r>
      <w:r w:rsidRPr="00D57A0D">
        <w:rPr>
          <w:noProof w:val="0"/>
        </w:rPr>
        <w:t xml:space="preserve"> 4 ili 5 godina </w:t>
      </w:r>
      <w:r w:rsidRPr="00D57A0D">
        <w:rPr>
          <w:bCs/>
          <w:noProof w:val="0"/>
        </w:rPr>
        <w:t>(1482 odnosno 838 bolesnika s psorijazom)</w:t>
      </w:r>
      <w:r w:rsidRPr="00D57A0D">
        <w:rPr>
          <w:noProof w:val="0"/>
        </w:rPr>
        <w:t>.</w:t>
      </w:r>
    </w:p>
    <w:p w14:paraId="147B2119" w14:textId="77777777" w:rsidR="001C0F2E" w:rsidRPr="00D57A0D" w:rsidRDefault="001C0F2E" w:rsidP="001C0F2E">
      <w:pPr>
        <w:widowControl w:val="0"/>
        <w:rPr>
          <w:noProof w:val="0"/>
        </w:rPr>
      </w:pPr>
    </w:p>
    <w:p w14:paraId="52B17793" w14:textId="19814733" w:rsidR="001C0F2E" w:rsidRPr="00D57A0D" w:rsidRDefault="001C0F2E" w:rsidP="001C0F2E">
      <w:pPr>
        <w:widowControl w:val="0"/>
        <w:rPr>
          <w:noProof w:val="0"/>
        </w:rPr>
      </w:pPr>
      <w:r w:rsidRPr="00D57A0D">
        <w:rPr>
          <w:noProof w:val="0"/>
        </w:rPr>
        <w:t>Tablica </w:t>
      </w:r>
      <w:r>
        <w:rPr>
          <w:noProof w:val="0"/>
        </w:rPr>
        <w:t>2</w:t>
      </w:r>
      <w:r w:rsidRPr="00D57A0D">
        <w:rPr>
          <w:noProof w:val="0"/>
        </w:rPr>
        <w:t xml:space="preserve"> daje popis nuspojava iz kliničkih ispitivanja psorijaze, psorijatičnog artritisa</w:t>
      </w:r>
      <w:r w:rsidR="00973346">
        <w:rPr>
          <w:noProof w:val="0"/>
        </w:rPr>
        <w:t xml:space="preserve"> i</w:t>
      </w:r>
      <w:r w:rsidRPr="00D57A0D">
        <w:rPr>
          <w:noProof w:val="0"/>
        </w:rPr>
        <w:t xml:space="preserve"> Crohnove bolesti</w:t>
      </w:r>
      <w:r>
        <w:rPr>
          <w:noProof w:val="0"/>
        </w:rPr>
        <w:t xml:space="preserve"> </w:t>
      </w:r>
      <w:r w:rsidRPr="00D57A0D">
        <w:rPr>
          <w:noProof w:val="0"/>
        </w:rPr>
        <w:t>kod odraslih bolesnika kao i nuspojave prijavljene nakon stavljanja lijeka u promet. Nuspojave su navedene prema klasifikaciji organskih sustava i učestalosti, primjenom sljedećih kategorija: vrlo često (≥ 1/10), često (≥ 1/100 i &lt; 1/10), manje često (≥ 1/1000 i &lt; 1/100), rijetko (≥ 1/10 000 i &lt; 1/1000), vrlo rijetko (&lt; 1/10 000) i nepoznato (ne može se procijeniti iz dostupnih podataka). Unutar svake skupine učestalosti, nuspojave su prikazane u padajućem nizu prema ozbiljnosti.</w:t>
      </w:r>
    </w:p>
    <w:p w14:paraId="7D4524C8" w14:textId="77777777" w:rsidR="001C0F2E" w:rsidRPr="00D57A0D" w:rsidRDefault="001C0F2E" w:rsidP="001C0F2E">
      <w:pPr>
        <w:widowControl w:val="0"/>
        <w:rPr>
          <w:noProof w:val="0"/>
        </w:rPr>
      </w:pPr>
    </w:p>
    <w:p w14:paraId="60A0F973" w14:textId="77777777" w:rsidR="001C0F2E" w:rsidRPr="00D57A0D" w:rsidRDefault="001C0F2E" w:rsidP="001C0F2E">
      <w:pPr>
        <w:keepNext/>
        <w:widowControl w:val="0"/>
        <w:rPr>
          <w:noProof w:val="0"/>
        </w:rPr>
      </w:pPr>
      <w:r w:rsidRPr="00D57A0D">
        <w:rPr>
          <w:i/>
          <w:iCs/>
          <w:noProof w:val="0"/>
        </w:rPr>
        <w:t>Tablica </w:t>
      </w:r>
      <w:r>
        <w:rPr>
          <w:i/>
          <w:iCs/>
          <w:noProof w:val="0"/>
        </w:rPr>
        <w:t>2:</w:t>
      </w:r>
      <w:r w:rsidRPr="00D57A0D">
        <w:rPr>
          <w:i/>
          <w:iCs/>
          <w:noProof w:val="0"/>
        </w:rPr>
        <w:tab/>
        <w:t>Popis nuspojava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072"/>
        <w:gridCol w:w="6000"/>
      </w:tblGrid>
      <w:tr w:rsidR="001C0F2E" w:rsidRPr="00D57A0D" w14:paraId="44C26DD0" w14:textId="77777777" w:rsidTr="0038551A">
        <w:trPr>
          <w:cantSplit/>
          <w:jc w:val="center"/>
        </w:trPr>
        <w:tc>
          <w:tcPr>
            <w:tcW w:w="3072" w:type="dxa"/>
            <w:tcBorders>
              <w:top w:val="single" w:sz="4" w:space="0" w:color="auto"/>
              <w:left w:val="single" w:sz="4" w:space="0" w:color="auto"/>
              <w:bottom w:val="single" w:sz="4" w:space="0" w:color="auto"/>
            </w:tcBorders>
          </w:tcPr>
          <w:p w14:paraId="1A8EA717" w14:textId="77777777" w:rsidR="001C0F2E" w:rsidRPr="00D57A0D" w:rsidRDefault="001C0F2E" w:rsidP="0038551A">
            <w:pPr>
              <w:keepNext/>
              <w:rPr>
                <w:b/>
                <w:noProof w:val="0"/>
              </w:rPr>
            </w:pPr>
            <w:r w:rsidRPr="00D57A0D">
              <w:rPr>
                <w:b/>
                <w:noProof w:val="0"/>
              </w:rPr>
              <w:t>Klasifikacija organskih sustava</w:t>
            </w:r>
          </w:p>
        </w:tc>
        <w:tc>
          <w:tcPr>
            <w:tcW w:w="6000" w:type="dxa"/>
            <w:tcBorders>
              <w:top w:val="single" w:sz="4" w:space="0" w:color="auto"/>
              <w:bottom w:val="single" w:sz="4" w:space="0" w:color="auto"/>
              <w:right w:val="single" w:sz="4" w:space="0" w:color="auto"/>
            </w:tcBorders>
          </w:tcPr>
          <w:p w14:paraId="6DACEFED" w14:textId="77777777" w:rsidR="001C0F2E" w:rsidRPr="00D57A0D" w:rsidRDefault="001C0F2E" w:rsidP="0038551A">
            <w:pPr>
              <w:keepNext/>
              <w:rPr>
                <w:b/>
                <w:noProof w:val="0"/>
              </w:rPr>
            </w:pPr>
            <w:r w:rsidRPr="00D57A0D">
              <w:rPr>
                <w:b/>
                <w:noProof w:val="0"/>
              </w:rPr>
              <w:t>Učestalost: nuspojave</w:t>
            </w:r>
          </w:p>
          <w:p w14:paraId="1E7D3762" w14:textId="77777777" w:rsidR="001C0F2E" w:rsidRPr="00D57A0D" w:rsidRDefault="001C0F2E" w:rsidP="0038551A">
            <w:pPr>
              <w:keepNext/>
              <w:rPr>
                <w:b/>
                <w:noProof w:val="0"/>
              </w:rPr>
            </w:pPr>
          </w:p>
        </w:tc>
      </w:tr>
      <w:tr w:rsidR="001C0F2E" w:rsidRPr="00D57A0D" w14:paraId="1A2509C4" w14:textId="77777777" w:rsidTr="0038551A">
        <w:trPr>
          <w:cantSplit/>
          <w:jc w:val="center"/>
        </w:trPr>
        <w:tc>
          <w:tcPr>
            <w:tcW w:w="3072" w:type="dxa"/>
            <w:tcBorders>
              <w:top w:val="single" w:sz="4" w:space="0" w:color="auto"/>
              <w:left w:val="single" w:sz="4" w:space="0" w:color="auto"/>
              <w:bottom w:val="single" w:sz="4" w:space="0" w:color="auto"/>
            </w:tcBorders>
          </w:tcPr>
          <w:p w14:paraId="71FB9BC7" w14:textId="77777777" w:rsidR="001C0F2E" w:rsidRPr="00D57A0D" w:rsidRDefault="001C0F2E" w:rsidP="0038551A">
            <w:pPr>
              <w:rPr>
                <w:noProof w:val="0"/>
                <w:sz w:val="20"/>
                <w:szCs w:val="20"/>
              </w:rPr>
            </w:pPr>
            <w:r w:rsidRPr="00D57A0D">
              <w:rPr>
                <w:noProof w:val="0"/>
              </w:rPr>
              <w:t>Infekcije i infestacije</w:t>
            </w:r>
          </w:p>
        </w:tc>
        <w:tc>
          <w:tcPr>
            <w:tcW w:w="6000" w:type="dxa"/>
            <w:tcBorders>
              <w:top w:val="single" w:sz="4" w:space="0" w:color="auto"/>
              <w:bottom w:val="single" w:sz="4" w:space="0" w:color="auto"/>
              <w:right w:val="single" w:sz="4" w:space="0" w:color="auto"/>
            </w:tcBorders>
          </w:tcPr>
          <w:p w14:paraId="5C940B9D" w14:textId="77777777" w:rsidR="001C0F2E" w:rsidRPr="00D57A0D" w:rsidRDefault="001C0F2E" w:rsidP="0038551A">
            <w:pPr>
              <w:rPr>
                <w:noProof w:val="0"/>
              </w:rPr>
            </w:pPr>
            <w:r w:rsidRPr="00D57A0D">
              <w:rPr>
                <w:noProof w:val="0"/>
              </w:rPr>
              <w:t>Često: infekcija gornjeg dišnog sustava, nazofaringitis, sinusitis</w:t>
            </w:r>
          </w:p>
          <w:p w14:paraId="368E7CA6" w14:textId="77777777" w:rsidR="001C0F2E" w:rsidRPr="00D57A0D" w:rsidRDefault="001C0F2E" w:rsidP="0038551A">
            <w:pPr>
              <w:rPr>
                <w:noProof w:val="0"/>
              </w:rPr>
            </w:pPr>
            <w:r w:rsidRPr="00D57A0D">
              <w:rPr>
                <w:noProof w:val="0"/>
              </w:rPr>
              <w:t>Manje često: celulitis, dentalne infekcije, herpes zoster, infekcija donjeg dišnog sustava, virusna infekcija gornjeg dišnog sustava, vulvovaginalne gljivične infekcije</w:t>
            </w:r>
          </w:p>
          <w:p w14:paraId="1350B464" w14:textId="77777777" w:rsidR="001C0F2E" w:rsidRPr="00D57A0D" w:rsidRDefault="001C0F2E" w:rsidP="0038551A">
            <w:pPr>
              <w:rPr>
                <w:noProof w:val="0"/>
              </w:rPr>
            </w:pPr>
          </w:p>
        </w:tc>
      </w:tr>
      <w:tr w:rsidR="001C0F2E" w:rsidRPr="00D57A0D" w14:paraId="2AB78D41" w14:textId="77777777" w:rsidTr="0038551A">
        <w:trPr>
          <w:cantSplit/>
          <w:jc w:val="center"/>
        </w:trPr>
        <w:tc>
          <w:tcPr>
            <w:tcW w:w="3072" w:type="dxa"/>
            <w:tcBorders>
              <w:top w:val="single" w:sz="4" w:space="0" w:color="auto"/>
              <w:left w:val="single" w:sz="4" w:space="0" w:color="auto"/>
              <w:bottom w:val="single" w:sz="4" w:space="0" w:color="auto"/>
            </w:tcBorders>
          </w:tcPr>
          <w:p w14:paraId="19F468D7" w14:textId="77777777" w:rsidR="001C0F2E" w:rsidRPr="00D57A0D" w:rsidRDefault="001C0F2E" w:rsidP="0038551A">
            <w:pPr>
              <w:rPr>
                <w:noProof w:val="0"/>
              </w:rPr>
            </w:pPr>
            <w:r w:rsidRPr="00D57A0D">
              <w:rPr>
                <w:noProof w:val="0"/>
              </w:rPr>
              <w:t>Poremećaji imunološkog sustava</w:t>
            </w:r>
          </w:p>
        </w:tc>
        <w:tc>
          <w:tcPr>
            <w:tcW w:w="6000" w:type="dxa"/>
            <w:tcBorders>
              <w:top w:val="single" w:sz="4" w:space="0" w:color="auto"/>
              <w:bottom w:val="single" w:sz="4" w:space="0" w:color="auto"/>
              <w:right w:val="single" w:sz="4" w:space="0" w:color="auto"/>
            </w:tcBorders>
          </w:tcPr>
          <w:p w14:paraId="5066C244" w14:textId="77777777" w:rsidR="001C0F2E" w:rsidRPr="00D57A0D" w:rsidRDefault="001C0F2E" w:rsidP="0038551A">
            <w:pPr>
              <w:rPr>
                <w:noProof w:val="0"/>
              </w:rPr>
            </w:pPr>
            <w:r w:rsidRPr="00D57A0D">
              <w:rPr>
                <w:noProof w:val="0"/>
              </w:rPr>
              <w:t>Manje često: reakcije preosjetljivosti (uključujući osip, urtikariju)</w:t>
            </w:r>
          </w:p>
          <w:p w14:paraId="11379375" w14:textId="77777777" w:rsidR="001C0F2E" w:rsidRPr="00D57A0D" w:rsidRDefault="001C0F2E" w:rsidP="0038551A">
            <w:pPr>
              <w:rPr>
                <w:noProof w:val="0"/>
              </w:rPr>
            </w:pPr>
            <w:r w:rsidRPr="00D57A0D">
              <w:rPr>
                <w:noProof w:val="0"/>
              </w:rPr>
              <w:t>Rijetko: ozbiljne reakcije preosjetljivosti (uključujući anafilaksiju, angioedem)</w:t>
            </w:r>
          </w:p>
          <w:p w14:paraId="1C20A06F" w14:textId="77777777" w:rsidR="001C0F2E" w:rsidRPr="00D57A0D" w:rsidRDefault="001C0F2E" w:rsidP="0038551A">
            <w:pPr>
              <w:rPr>
                <w:noProof w:val="0"/>
              </w:rPr>
            </w:pPr>
          </w:p>
        </w:tc>
      </w:tr>
      <w:tr w:rsidR="001C0F2E" w:rsidRPr="00D57A0D" w14:paraId="4348488F" w14:textId="77777777" w:rsidTr="0038551A">
        <w:trPr>
          <w:cantSplit/>
          <w:jc w:val="center"/>
        </w:trPr>
        <w:tc>
          <w:tcPr>
            <w:tcW w:w="3072" w:type="dxa"/>
            <w:tcBorders>
              <w:top w:val="single" w:sz="4" w:space="0" w:color="auto"/>
              <w:left w:val="single" w:sz="4" w:space="0" w:color="auto"/>
              <w:bottom w:val="single" w:sz="4" w:space="0" w:color="auto"/>
            </w:tcBorders>
          </w:tcPr>
          <w:p w14:paraId="5EB2C2AA" w14:textId="77777777" w:rsidR="001C0F2E" w:rsidRPr="00D57A0D" w:rsidRDefault="001C0F2E" w:rsidP="0038551A">
            <w:pPr>
              <w:rPr>
                <w:noProof w:val="0"/>
                <w:sz w:val="20"/>
                <w:szCs w:val="20"/>
              </w:rPr>
            </w:pPr>
            <w:r w:rsidRPr="00D57A0D">
              <w:rPr>
                <w:noProof w:val="0"/>
              </w:rPr>
              <w:t>Psihijatrijski poremećaji</w:t>
            </w:r>
          </w:p>
        </w:tc>
        <w:tc>
          <w:tcPr>
            <w:tcW w:w="6000" w:type="dxa"/>
            <w:tcBorders>
              <w:top w:val="single" w:sz="4" w:space="0" w:color="auto"/>
              <w:bottom w:val="single" w:sz="4" w:space="0" w:color="auto"/>
              <w:right w:val="single" w:sz="4" w:space="0" w:color="auto"/>
            </w:tcBorders>
          </w:tcPr>
          <w:p w14:paraId="0AE2DB9D" w14:textId="77777777" w:rsidR="001C0F2E" w:rsidRPr="00D57A0D" w:rsidRDefault="001C0F2E" w:rsidP="0038551A">
            <w:pPr>
              <w:rPr>
                <w:noProof w:val="0"/>
              </w:rPr>
            </w:pPr>
            <w:r w:rsidRPr="00D57A0D">
              <w:rPr>
                <w:noProof w:val="0"/>
              </w:rPr>
              <w:t>Manje često: depresija</w:t>
            </w:r>
          </w:p>
          <w:p w14:paraId="3C0FC012" w14:textId="77777777" w:rsidR="001C0F2E" w:rsidRPr="00D57A0D" w:rsidRDefault="001C0F2E" w:rsidP="0038551A">
            <w:pPr>
              <w:rPr>
                <w:noProof w:val="0"/>
              </w:rPr>
            </w:pPr>
          </w:p>
        </w:tc>
      </w:tr>
      <w:tr w:rsidR="001C0F2E" w:rsidRPr="00D57A0D" w14:paraId="5DF37285" w14:textId="77777777" w:rsidTr="0038551A">
        <w:trPr>
          <w:cantSplit/>
          <w:jc w:val="center"/>
        </w:trPr>
        <w:tc>
          <w:tcPr>
            <w:tcW w:w="3072" w:type="dxa"/>
            <w:tcBorders>
              <w:top w:val="single" w:sz="4" w:space="0" w:color="auto"/>
              <w:left w:val="single" w:sz="4" w:space="0" w:color="auto"/>
              <w:bottom w:val="single" w:sz="4" w:space="0" w:color="auto"/>
            </w:tcBorders>
          </w:tcPr>
          <w:p w14:paraId="47145D81" w14:textId="77777777" w:rsidR="001C0F2E" w:rsidRPr="00D57A0D" w:rsidRDefault="001C0F2E" w:rsidP="0038551A">
            <w:pPr>
              <w:rPr>
                <w:noProof w:val="0"/>
                <w:sz w:val="20"/>
                <w:szCs w:val="20"/>
              </w:rPr>
            </w:pPr>
            <w:r w:rsidRPr="00D57A0D">
              <w:rPr>
                <w:noProof w:val="0"/>
              </w:rPr>
              <w:t>Poremećaji živčanog sustava</w:t>
            </w:r>
          </w:p>
        </w:tc>
        <w:tc>
          <w:tcPr>
            <w:tcW w:w="6000" w:type="dxa"/>
            <w:tcBorders>
              <w:top w:val="single" w:sz="4" w:space="0" w:color="auto"/>
              <w:bottom w:val="single" w:sz="4" w:space="0" w:color="auto"/>
              <w:right w:val="single" w:sz="4" w:space="0" w:color="auto"/>
            </w:tcBorders>
          </w:tcPr>
          <w:p w14:paraId="7354099B" w14:textId="77777777" w:rsidR="001C0F2E" w:rsidRPr="00D57A0D" w:rsidRDefault="001C0F2E" w:rsidP="0038551A">
            <w:pPr>
              <w:rPr>
                <w:noProof w:val="0"/>
              </w:rPr>
            </w:pPr>
            <w:r w:rsidRPr="00D57A0D">
              <w:rPr>
                <w:noProof w:val="0"/>
              </w:rPr>
              <w:t>Često: omaglica, glavobolja</w:t>
            </w:r>
          </w:p>
          <w:p w14:paraId="7A018726" w14:textId="77777777" w:rsidR="001C0F2E" w:rsidRPr="00D57A0D" w:rsidRDefault="001C0F2E" w:rsidP="0038551A">
            <w:pPr>
              <w:rPr>
                <w:noProof w:val="0"/>
              </w:rPr>
            </w:pPr>
            <w:r w:rsidRPr="00D57A0D">
              <w:rPr>
                <w:noProof w:val="0"/>
              </w:rPr>
              <w:t>Manje često: paraliza ličnog živca</w:t>
            </w:r>
          </w:p>
          <w:p w14:paraId="27AAC926" w14:textId="77777777" w:rsidR="001C0F2E" w:rsidRPr="00D57A0D" w:rsidRDefault="001C0F2E" w:rsidP="0038551A">
            <w:pPr>
              <w:rPr>
                <w:noProof w:val="0"/>
              </w:rPr>
            </w:pPr>
          </w:p>
        </w:tc>
      </w:tr>
      <w:tr w:rsidR="001C0F2E" w:rsidRPr="00D57A0D" w14:paraId="19706ADB" w14:textId="77777777" w:rsidTr="0038551A">
        <w:trPr>
          <w:cantSplit/>
          <w:jc w:val="center"/>
        </w:trPr>
        <w:tc>
          <w:tcPr>
            <w:tcW w:w="3072" w:type="dxa"/>
            <w:tcBorders>
              <w:top w:val="single" w:sz="4" w:space="0" w:color="auto"/>
              <w:left w:val="single" w:sz="4" w:space="0" w:color="auto"/>
              <w:bottom w:val="single" w:sz="4" w:space="0" w:color="auto"/>
            </w:tcBorders>
          </w:tcPr>
          <w:p w14:paraId="5F7D4F9A" w14:textId="77777777" w:rsidR="001C0F2E" w:rsidRPr="00D57A0D" w:rsidRDefault="001C0F2E" w:rsidP="0038551A">
            <w:pPr>
              <w:rPr>
                <w:noProof w:val="0"/>
                <w:sz w:val="20"/>
                <w:szCs w:val="20"/>
              </w:rPr>
            </w:pPr>
            <w:r w:rsidRPr="00D57A0D">
              <w:rPr>
                <w:noProof w:val="0"/>
              </w:rPr>
              <w:t>Poremećaji dišnog sustava, prsišta i sredoprsja</w:t>
            </w:r>
          </w:p>
        </w:tc>
        <w:tc>
          <w:tcPr>
            <w:tcW w:w="6000" w:type="dxa"/>
            <w:tcBorders>
              <w:top w:val="single" w:sz="4" w:space="0" w:color="auto"/>
              <w:bottom w:val="single" w:sz="4" w:space="0" w:color="auto"/>
              <w:right w:val="single" w:sz="4" w:space="0" w:color="auto"/>
            </w:tcBorders>
          </w:tcPr>
          <w:p w14:paraId="6563A760" w14:textId="77777777" w:rsidR="001C0F2E" w:rsidRPr="00D57A0D" w:rsidRDefault="001C0F2E" w:rsidP="0038551A">
            <w:pPr>
              <w:rPr>
                <w:noProof w:val="0"/>
              </w:rPr>
            </w:pPr>
            <w:r w:rsidRPr="00D57A0D">
              <w:rPr>
                <w:noProof w:val="0"/>
              </w:rPr>
              <w:t>Često: orofaringealna bol</w:t>
            </w:r>
          </w:p>
          <w:p w14:paraId="3B190550" w14:textId="77777777" w:rsidR="001C0F2E" w:rsidRPr="00D57A0D" w:rsidRDefault="001C0F2E" w:rsidP="0038551A">
            <w:pPr>
              <w:rPr>
                <w:noProof w:val="0"/>
              </w:rPr>
            </w:pPr>
            <w:r w:rsidRPr="00D57A0D">
              <w:rPr>
                <w:noProof w:val="0"/>
              </w:rPr>
              <w:t>Manje često: kongestija nosa</w:t>
            </w:r>
          </w:p>
          <w:p w14:paraId="49ED9611" w14:textId="77777777" w:rsidR="001C0F2E" w:rsidRPr="00D57A0D" w:rsidRDefault="001C0F2E" w:rsidP="0038551A">
            <w:pPr>
              <w:widowControl w:val="0"/>
              <w:rPr>
                <w:noProof w:val="0"/>
              </w:rPr>
            </w:pPr>
            <w:r w:rsidRPr="00D57A0D">
              <w:rPr>
                <w:noProof w:val="0"/>
              </w:rPr>
              <w:t>Rijetko: alergijski alveolitis, eozinofilna upala pluća</w:t>
            </w:r>
          </w:p>
          <w:p w14:paraId="3AA2F95F" w14:textId="77777777" w:rsidR="001C0F2E" w:rsidRPr="00D57A0D" w:rsidRDefault="001C0F2E" w:rsidP="0038551A">
            <w:pPr>
              <w:widowControl w:val="0"/>
              <w:rPr>
                <w:noProof w:val="0"/>
              </w:rPr>
            </w:pPr>
            <w:r w:rsidRPr="00D57A0D">
              <w:rPr>
                <w:noProof w:val="0"/>
              </w:rPr>
              <w:t>Vrlo rijetko: organizirajuća upala pluća*</w:t>
            </w:r>
          </w:p>
          <w:p w14:paraId="19457A45" w14:textId="77777777" w:rsidR="001C0F2E" w:rsidRPr="00D57A0D" w:rsidRDefault="001C0F2E" w:rsidP="0038551A">
            <w:pPr>
              <w:rPr>
                <w:noProof w:val="0"/>
              </w:rPr>
            </w:pPr>
          </w:p>
        </w:tc>
      </w:tr>
      <w:tr w:rsidR="001C0F2E" w:rsidRPr="00D57A0D" w14:paraId="6B2C78A7" w14:textId="77777777" w:rsidTr="0038551A">
        <w:trPr>
          <w:cantSplit/>
          <w:jc w:val="center"/>
        </w:trPr>
        <w:tc>
          <w:tcPr>
            <w:tcW w:w="3072" w:type="dxa"/>
            <w:tcBorders>
              <w:top w:val="single" w:sz="4" w:space="0" w:color="auto"/>
              <w:left w:val="single" w:sz="4" w:space="0" w:color="auto"/>
              <w:bottom w:val="single" w:sz="4" w:space="0" w:color="auto"/>
            </w:tcBorders>
          </w:tcPr>
          <w:p w14:paraId="08C01978" w14:textId="77777777" w:rsidR="001C0F2E" w:rsidRPr="00D57A0D" w:rsidRDefault="001C0F2E" w:rsidP="0038551A">
            <w:pPr>
              <w:rPr>
                <w:noProof w:val="0"/>
                <w:sz w:val="20"/>
                <w:szCs w:val="20"/>
              </w:rPr>
            </w:pPr>
            <w:r w:rsidRPr="00D57A0D">
              <w:rPr>
                <w:noProof w:val="0"/>
              </w:rPr>
              <w:t>Poremećaji probavnog sustava</w:t>
            </w:r>
          </w:p>
        </w:tc>
        <w:tc>
          <w:tcPr>
            <w:tcW w:w="6000" w:type="dxa"/>
            <w:tcBorders>
              <w:top w:val="single" w:sz="4" w:space="0" w:color="auto"/>
              <w:bottom w:val="single" w:sz="4" w:space="0" w:color="auto"/>
              <w:right w:val="single" w:sz="4" w:space="0" w:color="auto"/>
            </w:tcBorders>
          </w:tcPr>
          <w:p w14:paraId="4C9DD620" w14:textId="77777777" w:rsidR="001C0F2E" w:rsidRPr="00D57A0D" w:rsidRDefault="001C0F2E" w:rsidP="0038551A">
            <w:pPr>
              <w:rPr>
                <w:noProof w:val="0"/>
              </w:rPr>
            </w:pPr>
            <w:r w:rsidRPr="00D57A0D">
              <w:rPr>
                <w:noProof w:val="0"/>
              </w:rPr>
              <w:t>Često: proljev, mučnina, povraćanje</w:t>
            </w:r>
          </w:p>
          <w:p w14:paraId="5E2C790B" w14:textId="77777777" w:rsidR="001C0F2E" w:rsidRPr="00D57A0D" w:rsidRDefault="001C0F2E" w:rsidP="0038551A">
            <w:pPr>
              <w:rPr>
                <w:noProof w:val="0"/>
              </w:rPr>
            </w:pPr>
          </w:p>
        </w:tc>
      </w:tr>
      <w:tr w:rsidR="001C0F2E" w:rsidRPr="00D57A0D" w14:paraId="4A2982F2" w14:textId="77777777" w:rsidTr="0038551A">
        <w:trPr>
          <w:cantSplit/>
          <w:jc w:val="center"/>
        </w:trPr>
        <w:tc>
          <w:tcPr>
            <w:tcW w:w="3072" w:type="dxa"/>
            <w:tcBorders>
              <w:top w:val="single" w:sz="4" w:space="0" w:color="auto"/>
              <w:left w:val="single" w:sz="4" w:space="0" w:color="auto"/>
              <w:bottom w:val="single" w:sz="4" w:space="0" w:color="auto"/>
            </w:tcBorders>
          </w:tcPr>
          <w:p w14:paraId="241DA0D2" w14:textId="77777777" w:rsidR="001C0F2E" w:rsidRPr="00D57A0D" w:rsidRDefault="001C0F2E" w:rsidP="0038551A">
            <w:pPr>
              <w:rPr>
                <w:noProof w:val="0"/>
                <w:sz w:val="20"/>
                <w:szCs w:val="20"/>
              </w:rPr>
            </w:pPr>
            <w:r w:rsidRPr="00D57A0D">
              <w:rPr>
                <w:noProof w:val="0"/>
              </w:rPr>
              <w:t>Poremećaji kože i potkožnog tkiva</w:t>
            </w:r>
          </w:p>
        </w:tc>
        <w:tc>
          <w:tcPr>
            <w:tcW w:w="6000" w:type="dxa"/>
            <w:tcBorders>
              <w:top w:val="single" w:sz="4" w:space="0" w:color="auto"/>
              <w:bottom w:val="single" w:sz="4" w:space="0" w:color="auto"/>
              <w:right w:val="single" w:sz="4" w:space="0" w:color="auto"/>
            </w:tcBorders>
          </w:tcPr>
          <w:p w14:paraId="1FAF5F66" w14:textId="77777777" w:rsidR="001C0F2E" w:rsidRPr="00D57A0D" w:rsidRDefault="001C0F2E" w:rsidP="0038551A">
            <w:pPr>
              <w:rPr>
                <w:noProof w:val="0"/>
              </w:rPr>
            </w:pPr>
            <w:r w:rsidRPr="00D57A0D">
              <w:rPr>
                <w:noProof w:val="0"/>
              </w:rPr>
              <w:t>Često: pruritus</w:t>
            </w:r>
          </w:p>
          <w:p w14:paraId="25EB8DFE" w14:textId="77777777" w:rsidR="001C0F2E" w:rsidRPr="00D57A0D" w:rsidRDefault="001C0F2E" w:rsidP="0038551A">
            <w:pPr>
              <w:widowControl w:val="0"/>
              <w:rPr>
                <w:noProof w:val="0"/>
              </w:rPr>
            </w:pPr>
            <w:r w:rsidRPr="00D57A0D">
              <w:rPr>
                <w:noProof w:val="0"/>
              </w:rPr>
              <w:t>Manje često: pustularna psorijaza, eksfolijacija kože, akne</w:t>
            </w:r>
          </w:p>
          <w:p w14:paraId="58B31D1E" w14:textId="77777777" w:rsidR="001C0F2E" w:rsidRPr="00D57A0D" w:rsidRDefault="001C0F2E" w:rsidP="0038551A">
            <w:pPr>
              <w:widowControl w:val="0"/>
              <w:rPr>
                <w:noProof w:val="0"/>
              </w:rPr>
            </w:pPr>
            <w:r w:rsidRPr="00D57A0D">
              <w:rPr>
                <w:noProof w:val="0"/>
              </w:rPr>
              <w:t>Rijetko: eksfolijativni dermatitis, hipersenzitivni vaskulitis</w:t>
            </w:r>
          </w:p>
          <w:p w14:paraId="6A70EB8D" w14:textId="77777777" w:rsidR="001C0F2E" w:rsidRPr="00D57A0D" w:rsidRDefault="001C0F2E" w:rsidP="0038551A">
            <w:pPr>
              <w:rPr>
                <w:noProof w:val="0"/>
              </w:rPr>
            </w:pPr>
            <w:r w:rsidRPr="00D57A0D">
              <w:rPr>
                <w:noProof w:val="0"/>
              </w:rPr>
              <w:t>Vrlo rijetko: bulozni pemfigoid, kožni eritemski lupus</w:t>
            </w:r>
          </w:p>
          <w:p w14:paraId="09097065" w14:textId="77777777" w:rsidR="001C0F2E" w:rsidRPr="00D57A0D" w:rsidRDefault="001C0F2E" w:rsidP="0038551A">
            <w:pPr>
              <w:rPr>
                <w:noProof w:val="0"/>
              </w:rPr>
            </w:pPr>
          </w:p>
        </w:tc>
      </w:tr>
      <w:tr w:rsidR="001C0F2E" w:rsidRPr="00D57A0D" w14:paraId="776181D5" w14:textId="77777777" w:rsidTr="0038551A">
        <w:trPr>
          <w:cantSplit/>
          <w:jc w:val="center"/>
        </w:trPr>
        <w:tc>
          <w:tcPr>
            <w:tcW w:w="3072" w:type="dxa"/>
            <w:tcBorders>
              <w:top w:val="single" w:sz="4" w:space="0" w:color="auto"/>
              <w:left w:val="single" w:sz="4" w:space="0" w:color="auto"/>
              <w:bottom w:val="single" w:sz="4" w:space="0" w:color="auto"/>
            </w:tcBorders>
          </w:tcPr>
          <w:p w14:paraId="359156DB" w14:textId="77777777" w:rsidR="001C0F2E" w:rsidRPr="00D57A0D" w:rsidRDefault="001C0F2E" w:rsidP="0038551A">
            <w:pPr>
              <w:rPr>
                <w:noProof w:val="0"/>
                <w:sz w:val="20"/>
                <w:szCs w:val="20"/>
              </w:rPr>
            </w:pPr>
            <w:r w:rsidRPr="00D57A0D">
              <w:rPr>
                <w:noProof w:val="0"/>
              </w:rPr>
              <w:t>Poremećaji mišićno-koštanog sustava i vezivnog tkiva</w:t>
            </w:r>
          </w:p>
        </w:tc>
        <w:tc>
          <w:tcPr>
            <w:tcW w:w="6000" w:type="dxa"/>
            <w:tcBorders>
              <w:top w:val="single" w:sz="4" w:space="0" w:color="auto"/>
              <w:bottom w:val="single" w:sz="4" w:space="0" w:color="auto"/>
              <w:right w:val="single" w:sz="4" w:space="0" w:color="auto"/>
            </w:tcBorders>
          </w:tcPr>
          <w:p w14:paraId="23BDDA57" w14:textId="77777777" w:rsidR="001C0F2E" w:rsidRPr="00D57A0D" w:rsidRDefault="001C0F2E" w:rsidP="0038551A">
            <w:pPr>
              <w:rPr>
                <w:noProof w:val="0"/>
              </w:rPr>
            </w:pPr>
            <w:r w:rsidRPr="00D57A0D">
              <w:rPr>
                <w:noProof w:val="0"/>
              </w:rPr>
              <w:t>Često: bol u leđima, mialgija, artralgija</w:t>
            </w:r>
          </w:p>
          <w:p w14:paraId="456DF9B9" w14:textId="77777777" w:rsidR="001C0F2E" w:rsidRPr="00D57A0D" w:rsidRDefault="001C0F2E" w:rsidP="0038551A">
            <w:pPr>
              <w:rPr>
                <w:noProof w:val="0"/>
              </w:rPr>
            </w:pPr>
            <w:r w:rsidRPr="00D57A0D">
              <w:rPr>
                <w:noProof w:val="0"/>
              </w:rPr>
              <w:t>Vrlo rijetko: Sindrom sličan lupusu</w:t>
            </w:r>
          </w:p>
          <w:p w14:paraId="2711F7F0" w14:textId="77777777" w:rsidR="001C0F2E" w:rsidRPr="00D57A0D" w:rsidRDefault="001C0F2E" w:rsidP="0038551A">
            <w:pPr>
              <w:rPr>
                <w:noProof w:val="0"/>
              </w:rPr>
            </w:pPr>
          </w:p>
        </w:tc>
      </w:tr>
      <w:tr w:rsidR="001C0F2E" w:rsidRPr="00D57A0D" w14:paraId="77CD3A81" w14:textId="77777777" w:rsidTr="0038551A">
        <w:trPr>
          <w:cantSplit/>
          <w:jc w:val="center"/>
        </w:trPr>
        <w:tc>
          <w:tcPr>
            <w:tcW w:w="3072" w:type="dxa"/>
            <w:tcBorders>
              <w:top w:val="single" w:sz="4" w:space="0" w:color="auto"/>
              <w:left w:val="single" w:sz="4" w:space="0" w:color="auto"/>
              <w:bottom w:val="single" w:sz="4" w:space="0" w:color="auto"/>
            </w:tcBorders>
          </w:tcPr>
          <w:p w14:paraId="72BECBCD" w14:textId="77777777" w:rsidR="001C0F2E" w:rsidRPr="00D57A0D" w:rsidRDefault="001C0F2E" w:rsidP="0038551A">
            <w:pPr>
              <w:rPr>
                <w:noProof w:val="0"/>
              </w:rPr>
            </w:pPr>
            <w:r w:rsidRPr="00D57A0D">
              <w:rPr>
                <w:noProof w:val="0"/>
              </w:rPr>
              <w:t>Opći poremećaji i reakcije na mjestu primjene</w:t>
            </w:r>
          </w:p>
        </w:tc>
        <w:tc>
          <w:tcPr>
            <w:tcW w:w="6000" w:type="dxa"/>
            <w:tcBorders>
              <w:top w:val="single" w:sz="4" w:space="0" w:color="auto"/>
              <w:bottom w:val="single" w:sz="4" w:space="0" w:color="auto"/>
              <w:right w:val="single" w:sz="4" w:space="0" w:color="auto"/>
            </w:tcBorders>
          </w:tcPr>
          <w:p w14:paraId="1C9D6864" w14:textId="77777777" w:rsidR="001C0F2E" w:rsidRPr="00D57A0D" w:rsidRDefault="001C0F2E" w:rsidP="0038551A">
            <w:pPr>
              <w:rPr>
                <w:noProof w:val="0"/>
              </w:rPr>
            </w:pPr>
            <w:r w:rsidRPr="00D57A0D">
              <w:rPr>
                <w:noProof w:val="0"/>
              </w:rPr>
              <w:t>Često: umor, eritem na mjestu injekcije, bol na mjestu injekcije</w:t>
            </w:r>
          </w:p>
          <w:p w14:paraId="5DBA93FA" w14:textId="77777777" w:rsidR="001C0F2E" w:rsidRPr="00D57A0D" w:rsidRDefault="001C0F2E" w:rsidP="0038551A">
            <w:pPr>
              <w:rPr>
                <w:noProof w:val="0"/>
              </w:rPr>
            </w:pPr>
            <w:r w:rsidRPr="00D57A0D">
              <w:rPr>
                <w:noProof w:val="0"/>
              </w:rPr>
              <w:t>Manje često: reakcije na mjestu injekcije (uključujući krvarenje, hematom, induraciju, oticanje i pruritus), astenija</w:t>
            </w:r>
          </w:p>
          <w:p w14:paraId="59CBBAE1" w14:textId="77777777" w:rsidR="001C0F2E" w:rsidRPr="00D57A0D" w:rsidRDefault="001C0F2E" w:rsidP="0038551A">
            <w:pPr>
              <w:rPr>
                <w:noProof w:val="0"/>
              </w:rPr>
            </w:pPr>
          </w:p>
        </w:tc>
      </w:tr>
      <w:tr w:rsidR="001C0F2E" w:rsidRPr="00D57A0D" w14:paraId="18C0529F" w14:textId="77777777" w:rsidTr="0038551A">
        <w:trPr>
          <w:cantSplit/>
          <w:jc w:val="center"/>
        </w:trPr>
        <w:tc>
          <w:tcPr>
            <w:tcW w:w="9072" w:type="dxa"/>
            <w:gridSpan w:val="2"/>
            <w:tcBorders>
              <w:top w:val="single" w:sz="4" w:space="0" w:color="auto"/>
              <w:left w:val="nil"/>
              <w:bottom w:val="nil"/>
              <w:right w:val="nil"/>
            </w:tcBorders>
          </w:tcPr>
          <w:p w14:paraId="174A4EDE" w14:textId="77777777" w:rsidR="001C0F2E" w:rsidRPr="00D57A0D" w:rsidRDefault="001C0F2E" w:rsidP="0038551A">
            <w:pPr>
              <w:widowControl w:val="0"/>
              <w:ind w:left="284" w:hanging="284"/>
              <w:rPr>
                <w:noProof w:val="0"/>
              </w:rPr>
            </w:pPr>
            <w:r w:rsidRPr="00D57A0D">
              <w:rPr>
                <w:noProof w:val="0"/>
                <w:sz w:val="18"/>
              </w:rPr>
              <w:t>*</w:t>
            </w:r>
            <w:r w:rsidRPr="00D57A0D">
              <w:rPr>
                <w:noProof w:val="0"/>
                <w:sz w:val="18"/>
              </w:rPr>
              <w:tab/>
              <w:t>Vidjeti odlomak „Sistemske i respiratorne reakcije preosjetljivosti“ u dijelu 4.4</w:t>
            </w:r>
          </w:p>
        </w:tc>
      </w:tr>
    </w:tbl>
    <w:p w14:paraId="252E6B8A" w14:textId="77777777" w:rsidR="001C0F2E" w:rsidRPr="00D57A0D" w:rsidRDefault="001C0F2E" w:rsidP="001C0F2E">
      <w:pPr>
        <w:widowControl w:val="0"/>
        <w:rPr>
          <w:noProof w:val="0"/>
        </w:rPr>
      </w:pPr>
    </w:p>
    <w:p w14:paraId="00E05571" w14:textId="77777777" w:rsidR="001C0F2E" w:rsidRPr="00D57A0D" w:rsidRDefault="001C0F2E" w:rsidP="001C0F2E">
      <w:pPr>
        <w:keepNext/>
        <w:widowControl w:val="0"/>
        <w:rPr>
          <w:noProof w:val="0"/>
          <w:u w:val="single"/>
        </w:rPr>
      </w:pPr>
      <w:r w:rsidRPr="00D57A0D">
        <w:rPr>
          <w:noProof w:val="0"/>
          <w:u w:val="single"/>
        </w:rPr>
        <w:t>Opis odabranih nuspojava</w:t>
      </w:r>
    </w:p>
    <w:p w14:paraId="393A8E64" w14:textId="77777777" w:rsidR="001C0F2E" w:rsidRPr="00D57A0D" w:rsidRDefault="001C0F2E" w:rsidP="001C0F2E">
      <w:pPr>
        <w:keepNext/>
        <w:widowControl w:val="0"/>
        <w:rPr>
          <w:noProof w:val="0"/>
          <w:u w:val="single"/>
        </w:rPr>
      </w:pPr>
    </w:p>
    <w:p w14:paraId="167570F7" w14:textId="77777777" w:rsidR="001C0F2E" w:rsidRPr="00D57A0D" w:rsidRDefault="001C0F2E" w:rsidP="001C0F2E">
      <w:pPr>
        <w:keepNext/>
        <w:widowControl w:val="0"/>
        <w:rPr>
          <w:noProof w:val="0"/>
          <w:u w:val="single"/>
        </w:rPr>
      </w:pPr>
      <w:r w:rsidRPr="00D57A0D">
        <w:rPr>
          <w:noProof w:val="0"/>
          <w:u w:val="single"/>
        </w:rPr>
        <w:t>Infekcije</w:t>
      </w:r>
    </w:p>
    <w:p w14:paraId="327B827B" w14:textId="6855848F" w:rsidR="001C0F2E" w:rsidRPr="00D57A0D" w:rsidRDefault="001C0F2E" w:rsidP="001C0F2E">
      <w:pPr>
        <w:widowControl w:val="0"/>
        <w:rPr>
          <w:noProof w:val="0"/>
        </w:rPr>
      </w:pPr>
      <w:r w:rsidRPr="00D57A0D">
        <w:rPr>
          <w:noProof w:val="0"/>
        </w:rPr>
        <w:t>U placebom kontroliranim ispitivanjima bolesnika s psorijazom, psorijatičnim artritisom</w:t>
      </w:r>
      <w:r w:rsidR="007D5624">
        <w:rPr>
          <w:noProof w:val="0"/>
        </w:rPr>
        <w:t xml:space="preserve"> i</w:t>
      </w:r>
      <w:r w:rsidRPr="00D57A0D">
        <w:rPr>
          <w:noProof w:val="0"/>
        </w:rPr>
        <w:t xml:space="preserve"> Crohnovom bolesti, </w:t>
      </w:r>
      <w:r w:rsidRPr="00D57A0D">
        <w:rPr>
          <w:bCs/>
          <w:noProof w:val="0"/>
        </w:rPr>
        <w:t>stope infekcije ili ozbiljne infekcije bile su istovjetne kod</w:t>
      </w:r>
      <w:r w:rsidRPr="00D57A0D">
        <w:rPr>
          <w:noProof w:val="0"/>
        </w:rPr>
        <w:t xml:space="preserve"> bolesnika liječenih ustekinumabom </w:t>
      </w:r>
      <w:r w:rsidRPr="00D57A0D">
        <w:rPr>
          <w:bCs/>
          <w:noProof w:val="0"/>
        </w:rPr>
        <w:t>i onih u placebo grupi</w:t>
      </w:r>
      <w:r w:rsidRPr="00D57A0D">
        <w:rPr>
          <w:noProof w:val="0"/>
        </w:rPr>
        <w:t xml:space="preserve">. U placebom kontroliranom razdoblju tih kliničkih ispitivanja </w:t>
      </w:r>
      <w:r w:rsidRPr="00D57A0D">
        <w:rPr>
          <w:bCs/>
          <w:noProof w:val="0"/>
        </w:rPr>
        <w:t>stopa</w:t>
      </w:r>
      <w:r w:rsidRPr="00D57A0D">
        <w:rPr>
          <w:noProof w:val="0"/>
        </w:rPr>
        <w:t xml:space="preserve"> infekcije bila je </w:t>
      </w:r>
      <w:r w:rsidRPr="00D57A0D">
        <w:rPr>
          <w:bCs/>
          <w:noProof w:val="0"/>
        </w:rPr>
        <w:t>1,36 po bolesnik-godini praćenja</w:t>
      </w:r>
      <w:r w:rsidRPr="00D57A0D">
        <w:rPr>
          <w:noProof w:val="0"/>
        </w:rPr>
        <w:t xml:space="preserve"> za bolesnike liječene ustekinumabom, te 1,34 </w:t>
      </w:r>
      <w:r w:rsidRPr="00D57A0D">
        <w:rPr>
          <w:bCs/>
          <w:noProof w:val="0"/>
        </w:rPr>
        <w:t xml:space="preserve">kod bolesnika </w:t>
      </w:r>
      <w:r w:rsidRPr="00D57A0D">
        <w:rPr>
          <w:noProof w:val="0"/>
        </w:rPr>
        <w:t xml:space="preserve">u placebo grupi. </w:t>
      </w:r>
      <w:r w:rsidRPr="00D57A0D">
        <w:rPr>
          <w:bCs/>
          <w:noProof w:val="0"/>
        </w:rPr>
        <w:t>Ozbiljne</w:t>
      </w:r>
      <w:r w:rsidRPr="00D57A0D">
        <w:rPr>
          <w:noProof w:val="0"/>
        </w:rPr>
        <w:t xml:space="preserve"> infekcije </w:t>
      </w:r>
      <w:r w:rsidRPr="00D57A0D">
        <w:rPr>
          <w:bCs/>
          <w:noProof w:val="0"/>
        </w:rPr>
        <w:t>javile</w:t>
      </w:r>
      <w:r w:rsidRPr="00D57A0D">
        <w:rPr>
          <w:noProof w:val="0"/>
        </w:rPr>
        <w:t xml:space="preserve"> su se u stopi </w:t>
      </w:r>
      <w:r w:rsidRPr="00D57A0D">
        <w:rPr>
          <w:bCs/>
          <w:noProof w:val="0"/>
        </w:rPr>
        <w:t>od</w:t>
      </w:r>
      <w:r w:rsidRPr="00D57A0D">
        <w:rPr>
          <w:noProof w:val="0"/>
        </w:rPr>
        <w:t xml:space="preserve"> 0,03 </w:t>
      </w:r>
      <w:r w:rsidRPr="00D57A0D">
        <w:rPr>
          <w:bCs/>
          <w:noProof w:val="0"/>
        </w:rPr>
        <w:t xml:space="preserve">po bolesnik-godini praćenja za </w:t>
      </w:r>
      <w:r w:rsidRPr="00D57A0D">
        <w:rPr>
          <w:noProof w:val="0"/>
        </w:rPr>
        <w:t>bolesnike liječene ustekinumabom (30 ozbiljnih infekcija u 930 bolesnik-godina praćenja), te 0,03 kod bolesnika u placebo grupi (15 ozbiljnih infekcija u 434 bolesnik-godine praćenja) (vidjeti dio 4.4).</w:t>
      </w:r>
    </w:p>
    <w:p w14:paraId="47497EDA" w14:textId="77777777" w:rsidR="001C0F2E" w:rsidRPr="00D57A0D" w:rsidRDefault="001C0F2E" w:rsidP="001C0F2E">
      <w:pPr>
        <w:widowControl w:val="0"/>
        <w:rPr>
          <w:noProof w:val="0"/>
        </w:rPr>
      </w:pPr>
    </w:p>
    <w:p w14:paraId="7868B170" w14:textId="4AEA0FEE" w:rsidR="001C0F2E" w:rsidRPr="00D57A0D" w:rsidRDefault="001C0F2E" w:rsidP="001C0F2E">
      <w:pPr>
        <w:widowControl w:val="0"/>
        <w:rPr>
          <w:noProof w:val="0"/>
        </w:rPr>
      </w:pPr>
      <w:r w:rsidRPr="00D57A0D">
        <w:rPr>
          <w:noProof w:val="0"/>
        </w:rPr>
        <w:t>U kontroliranim i nekontroliranim razdobljima kliničkih ispitivanja psorijaze, psorijatičnog artritisa</w:t>
      </w:r>
      <w:r w:rsidR="007D5624">
        <w:rPr>
          <w:noProof w:val="0"/>
        </w:rPr>
        <w:t xml:space="preserve"> i</w:t>
      </w:r>
      <w:r w:rsidRPr="00D57A0D">
        <w:rPr>
          <w:noProof w:val="0"/>
        </w:rPr>
        <w:t>Crohnove</w:t>
      </w:r>
      <w:r w:rsidR="007D5624">
        <w:rPr>
          <w:noProof w:val="0"/>
        </w:rPr>
        <w:t xml:space="preserve"> bolesti</w:t>
      </w:r>
      <w:r w:rsidRPr="00D57A0D">
        <w:rPr>
          <w:noProof w:val="0"/>
        </w:rPr>
        <w:t xml:space="preserve">, koje je predstavilo izloženost od </w:t>
      </w:r>
      <w:r w:rsidRPr="00D57A0D">
        <w:rPr>
          <w:bCs/>
          <w:noProof w:val="0"/>
          <w:szCs w:val="16"/>
        </w:rPr>
        <w:t>11 581 </w:t>
      </w:r>
      <w:r w:rsidRPr="00D57A0D">
        <w:rPr>
          <w:noProof w:val="0"/>
        </w:rPr>
        <w:t xml:space="preserve">bolesnik-godine u </w:t>
      </w:r>
      <w:r w:rsidRPr="00D57A0D">
        <w:rPr>
          <w:bCs/>
          <w:noProof w:val="0"/>
          <w:szCs w:val="16"/>
        </w:rPr>
        <w:t xml:space="preserve">6709 </w:t>
      </w:r>
      <w:r w:rsidRPr="00D57A0D">
        <w:rPr>
          <w:noProof w:val="0"/>
        </w:rPr>
        <w:t xml:space="preserve">bolesnika, medijan praćenja bio je </w:t>
      </w:r>
      <w:r w:rsidRPr="00D57A0D">
        <w:rPr>
          <w:bCs/>
          <w:noProof w:val="0"/>
          <w:szCs w:val="16"/>
        </w:rPr>
        <w:t>1,0 </w:t>
      </w:r>
      <w:r w:rsidRPr="00D57A0D">
        <w:rPr>
          <w:noProof w:val="0"/>
        </w:rPr>
        <w:t>godina; 1,1 godinu za ispitivanja psorijatične bolesti</w:t>
      </w:r>
      <w:r w:rsidR="007D5624">
        <w:rPr>
          <w:noProof w:val="0"/>
        </w:rPr>
        <w:t xml:space="preserve"> i</w:t>
      </w:r>
      <w:r w:rsidRPr="00D57A0D">
        <w:rPr>
          <w:noProof w:val="0"/>
        </w:rPr>
        <w:t xml:space="preserve"> 0,6 godina za ispitivanja Crohnove bolesti. Stopa</w:t>
      </w:r>
      <w:r w:rsidRPr="00D57A0D" w:rsidDel="00F8737C">
        <w:rPr>
          <w:noProof w:val="0"/>
        </w:rPr>
        <w:t xml:space="preserve"> </w:t>
      </w:r>
      <w:r w:rsidRPr="00D57A0D">
        <w:rPr>
          <w:noProof w:val="0"/>
        </w:rPr>
        <w:t xml:space="preserve">infekcije je bila </w:t>
      </w:r>
      <w:r w:rsidRPr="00D57A0D">
        <w:rPr>
          <w:bCs/>
          <w:noProof w:val="0"/>
        </w:rPr>
        <w:t>0,91 </w:t>
      </w:r>
      <w:r w:rsidRPr="00D57A0D">
        <w:rPr>
          <w:noProof w:val="0"/>
        </w:rPr>
        <w:t>po bolesnik-godini praćenja bolesnika liječenih ustekinumabom, a stopa</w:t>
      </w:r>
      <w:r w:rsidRPr="00D57A0D" w:rsidDel="00F8737C">
        <w:rPr>
          <w:noProof w:val="0"/>
        </w:rPr>
        <w:t xml:space="preserve"> </w:t>
      </w:r>
      <w:r w:rsidRPr="00D57A0D">
        <w:rPr>
          <w:noProof w:val="0"/>
        </w:rPr>
        <w:t>ozbiljnih infekcija bila je 0,02 po bolesnik-godini praćenja bolesnika liječenih ustekinumabom (</w:t>
      </w:r>
      <w:r w:rsidRPr="00D57A0D">
        <w:rPr>
          <w:bCs/>
          <w:noProof w:val="0"/>
        </w:rPr>
        <w:t>199 </w:t>
      </w:r>
      <w:r w:rsidRPr="00D57A0D">
        <w:rPr>
          <w:noProof w:val="0"/>
        </w:rPr>
        <w:t xml:space="preserve">ozbiljnih infekcija u </w:t>
      </w:r>
      <w:r w:rsidRPr="00D57A0D">
        <w:rPr>
          <w:bCs/>
          <w:noProof w:val="0"/>
        </w:rPr>
        <w:t xml:space="preserve">11 581 </w:t>
      </w:r>
      <w:r w:rsidRPr="00D57A0D">
        <w:rPr>
          <w:noProof w:val="0"/>
        </w:rPr>
        <w:t xml:space="preserve">bolesnik-godini praćenja), a zabilježene ozbiljne infekcije uključivale su upalu pluća, </w:t>
      </w:r>
      <w:r w:rsidRPr="00D57A0D">
        <w:rPr>
          <w:bCs/>
          <w:noProof w:val="0"/>
        </w:rPr>
        <w:t xml:space="preserve">analni apsces, celulitis, </w:t>
      </w:r>
      <w:r w:rsidRPr="00D57A0D">
        <w:rPr>
          <w:noProof w:val="0"/>
        </w:rPr>
        <w:t xml:space="preserve">divertikulitis, </w:t>
      </w:r>
      <w:r w:rsidRPr="00D57A0D">
        <w:rPr>
          <w:bCs/>
          <w:noProof w:val="0"/>
        </w:rPr>
        <w:t>gastroenteritis i virusne infekcije</w:t>
      </w:r>
      <w:r w:rsidRPr="00D57A0D">
        <w:rPr>
          <w:noProof w:val="0"/>
        </w:rPr>
        <w:t>.</w:t>
      </w:r>
    </w:p>
    <w:p w14:paraId="636C1E48" w14:textId="77777777" w:rsidR="001C0F2E" w:rsidRPr="00D57A0D" w:rsidRDefault="001C0F2E" w:rsidP="001C0F2E">
      <w:pPr>
        <w:widowControl w:val="0"/>
        <w:rPr>
          <w:noProof w:val="0"/>
        </w:rPr>
      </w:pPr>
      <w:r w:rsidRPr="00D57A0D">
        <w:rPr>
          <w:noProof w:val="0"/>
        </w:rPr>
        <w:t xml:space="preserve">U </w:t>
      </w:r>
      <w:r w:rsidRPr="00D57A0D">
        <w:rPr>
          <w:bCs/>
          <w:noProof w:val="0"/>
        </w:rPr>
        <w:t xml:space="preserve">kliničkim ispitivanjima, kod </w:t>
      </w:r>
      <w:r w:rsidRPr="00D57A0D">
        <w:rPr>
          <w:noProof w:val="0"/>
        </w:rPr>
        <w:t xml:space="preserve">bolesnika s latentnom tuberkulozom koji su istovremeno liječeni izoniazidom, </w:t>
      </w:r>
      <w:r w:rsidRPr="00D57A0D">
        <w:rPr>
          <w:bCs/>
          <w:noProof w:val="0"/>
        </w:rPr>
        <w:t>tuberkuloza</w:t>
      </w:r>
      <w:r w:rsidRPr="00D57A0D">
        <w:rPr>
          <w:noProof w:val="0"/>
        </w:rPr>
        <w:t xml:space="preserve"> se nije pojavila.</w:t>
      </w:r>
    </w:p>
    <w:p w14:paraId="45D28F17" w14:textId="77777777" w:rsidR="001C0F2E" w:rsidRPr="00D57A0D" w:rsidRDefault="001C0F2E" w:rsidP="001C0F2E">
      <w:pPr>
        <w:widowControl w:val="0"/>
        <w:rPr>
          <w:noProof w:val="0"/>
        </w:rPr>
      </w:pPr>
    </w:p>
    <w:p w14:paraId="39C84484" w14:textId="77777777" w:rsidR="001C0F2E" w:rsidRPr="00D57A0D" w:rsidRDefault="001C0F2E" w:rsidP="001C0F2E">
      <w:pPr>
        <w:keepNext/>
        <w:rPr>
          <w:bCs/>
          <w:noProof w:val="0"/>
          <w:u w:val="single"/>
        </w:rPr>
      </w:pPr>
      <w:r w:rsidRPr="00D57A0D">
        <w:rPr>
          <w:bCs/>
          <w:noProof w:val="0"/>
          <w:u w:val="single"/>
        </w:rPr>
        <w:t>Maligne bolesti</w:t>
      </w:r>
    </w:p>
    <w:p w14:paraId="52F949A7" w14:textId="7E62BF91" w:rsidR="001C0F2E" w:rsidRPr="00D57A0D" w:rsidRDefault="001C0F2E" w:rsidP="001C0F2E">
      <w:pPr>
        <w:widowControl w:val="0"/>
        <w:rPr>
          <w:noProof w:val="0"/>
        </w:rPr>
      </w:pPr>
      <w:r w:rsidRPr="00D57A0D">
        <w:rPr>
          <w:noProof w:val="0"/>
        </w:rPr>
        <w:t>U placebom kontroliranom razdoblju kliničkih ispitivanja psorijaze, psorijatičnog artritisa</w:t>
      </w:r>
      <w:r w:rsidR="007D5624">
        <w:rPr>
          <w:noProof w:val="0"/>
        </w:rPr>
        <w:t xml:space="preserve"> i</w:t>
      </w:r>
      <w:r w:rsidRPr="00D57A0D">
        <w:rPr>
          <w:bCs/>
          <w:noProof w:val="0"/>
        </w:rPr>
        <w:t xml:space="preserve"> Crohnove bolesti </w:t>
      </w:r>
      <w:r w:rsidRPr="00D57A0D">
        <w:rPr>
          <w:noProof w:val="0"/>
        </w:rPr>
        <w:t>incidencija</w:t>
      </w:r>
      <w:r w:rsidRPr="00D57A0D" w:rsidDel="00F8737C">
        <w:rPr>
          <w:noProof w:val="0"/>
        </w:rPr>
        <w:t xml:space="preserve"> </w:t>
      </w:r>
      <w:r w:rsidRPr="00D57A0D">
        <w:rPr>
          <w:bCs/>
          <w:noProof w:val="0"/>
        </w:rPr>
        <w:t>malignih bolesti</w:t>
      </w:r>
      <w:r w:rsidRPr="00D57A0D">
        <w:rPr>
          <w:noProof w:val="0"/>
        </w:rPr>
        <w:t xml:space="preserve"> isključujući nemelanomski rak kože bila je 0,11 na 100 bolesnik</w:t>
      </w:r>
      <w:r w:rsidRPr="00D57A0D">
        <w:rPr>
          <w:noProof w:val="0"/>
        </w:rPr>
        <w:noBreakHyphen/>
        <w:t xml:space="preserve">godina praćenja </w:t>
      </w:r>
      <w:r w:rsidRPr="00D57A0D">
        <w:rPr>
          <w:bCs/>
          <w:noProof w:val="0"/>
        </w:rPr>
        <w:t>bolesnika liječenih</w:t>
      </w:r>
      <w:r w:rsidRPr="00D57A0D">
        <w:rPr>
          <w:noProof w:val="0"/>
        </w:rPr>
        <w:t xml:space="preserve"> ustekinumabom (1 bolesnik na 929 bolesnik-godina praćenja) u usporedbi s 0,23 </w:t>
      </w:r>
      <w:r w:rsidRPr="00D57A0D">
        <w:rPr>
          <w:bCs/>
          <w:noProof w:val="0"/>
        </w:rPr>
        <w:t>bolesnika u</w:t>
      </w:r>
      <w:r w:rsidRPr="00D57A0D">
        <w:rPr>
          <w:noProof w:val="0"/>
        </w:rPr>
        <w:t xml:space="preserve"> placebo </w:t>
      </w:r>
      <w:r w:rsidRPr="00D57A0D">
        <w:rPr>
          <w:bCs/>
          <w:noProof w:val="0"/>
        </w:rPr>
        <w:t>grupi</w:t>
      </w:r>
      <w:r w:rsidRPr="00D57A0D">
        <w:rPr>
          <w:noProof w:val="0"/>
        </w:rPr>
        <w:t xml:space="preserve"> (1 bolesnik na 434 bolesnik-godine praćenja). Incidencija</w:t>
      </w:r>
      <w:r w:rsidRPr="00D57A0D" w:rsidDel="00F8737C">
        <w:rPr>
          <w:noProof w:val="0"/>
        </w:rPr>
        <w:t xml:space="preserve"> </w:t>
      </w:r>
      <w:r w:rsidRPr="00D57A0D">
        <w:rPr>
          <w:noProof w:val="0"/>
        </w:rPr>
        <w:t xml:space="preserve">nemelanomskog raka kože bila je 0,43 na 100 bolesnik-godina praćenja u </w:t>
      </w:r>
      <w:r w:rsidRPr="00D57A0D">
        <w:rPr>
          <w:bCs/>
          <w:noProof w:val="0"/>
        </w:rPr>
        <w:t>bolesnika liječenih</w:t>
      </w:r>
      <w:r w:rsidRPr="00D57A0D">
        <w:rPr>
          <w:noProof w:val="0"/>
        </w:rPr>
        <w:t xml:space="preserve"> ustekinumabom (4 bolesnika u 929 bolesnik-godina praćenja) u usporedbi s 0,46 </w:t>
      </w:r>
      <w:r w:rsidRPr="00D57A0D">
        <w:rPr>
          <w:bCs/>
          <w:noProof w:val="0"/>
        </w:rPr>
        <w:t>kod bolesnika u</w:t>
      </w:r>
      <w:r w:rsidRPr="00D57A0D">
        <w:rPr>
          <w:noProof w:val="0"/>
        </w:rPr>
        <w:t xml:space="preserve"> placebo grupi (2 bolesnika u 433 bolesnik-godine praćenja).</w:t>
      </w:r>
    </w:p>
    <w:p w14:paraId="408B735E" w14:textId="77777777" w:rsidR="001C0F2E" w:rsidRPr="00D57A0D" w:rsidRDefault="001C0F2E" w:rsidP="001C0F2E">
      <w:pPr>
        <w:widowControl w:val="0"/>
        <w:rPr>
          <w:noProof w:val="0"/>
        </w:rPr>
      </w:pPr>
    </w:p>
    <w:p w14:paraId="40D5C5F9" w14:textId="68406ABE" w:rsidR="001C0F2E" w:rsidRPr="00D57A0D" w:rsidRDefault="001C0F2E" w:rsidP="001C0F2E">
      <w:pPr>
        <w:widowControl w:val="0"/>
        <w:rPr>
          <w:noProof w:val="0"/>
        </w:rPr>
      </w:pPr>
      <w:r w:rsidRPr="00D57A0D">
        <w:rPr>
          <w:noProof w:val="0"/>
        </w:rPr>
        <w:t>Tijekom kontroliranog i nekontroliranog razdoblja kliničkog ispitivanja psorijaze, psorijatičnog artritisa</w:t>
      </w:r>
      <w:r w:rsidR="007D5624">
        <w:rPr>
          <w:noProof w:val="0"/>
        </w:rPr>
        <w:t xml:space="preserve"> i</w:t>
      </w:r>
      <w:r w:rsidRPr="00D57A0D">
        <w:rPr>
          <w:noProof w:val="0"/>
        </w:rPr>
        <w:t xml:space="preserve"> </w:t>
      </w:r>
      <w:r w:rsidRPr="00D57A0D">
        <w:rPr>
          <w:bCs/>
          <w:noProof w:val="0"/>
        </w:rPr>
        <w:t>Crohnove bolesti</w:t>
      </w:r>
      <w:r w:rsidRPr="00D57A0D">
        <w:rPr>
          <w:noProof w:val="0"/>
        </w:rPr>
        <w:t xml:space="preserve">, koje predstavlja </w:t>
      </w:r>
      <w:r w:rsidRPr="00D57A0D">
        <w:rPr>
          <w:bCs/>
          <w:noProof w:val="0"/>
          <w:szCs w:val="16"/>
        </w:rPr>
        <w:t>11 561 </w:t>
      </w:r>
      <w:r w:rsidRPr="00D57A0D">
        <w:rPr>
          <w:noProof w:val="0"/>
        </w:rPr>
        <w:t xml:space="preserve">bolesnik-godinu izloženosti, u </w:t>
      </w:r>
      <w:r w:rsidRPr="00D57A0D">
        <w:rPr>
          <w:bCs/>
          <w:noProof w:val="0"/>
          <w:szCs w:val="16"/>
        </w:rPr>
        <w:t>6709 </w:t>
      </w:r>
      <w:r w:rsidRPr="00D57A0D">
        <w:rPr>
          <w:noProof w:val="0"/>
        </w:rPr>
        <w:t>bolesnika, medijan praćenja bio je 1,0 godina; 1,1 godinu za ispitivanja psorijatične bolesti</w:t>
      </w:r>
      <w:r w:rsidR="007D5624">
        <w:rPr>
          <w:noProof w:val="0"/>
        </w:rPr>
        <w:t xml:space="preserve"> i </w:t>
      </w:r>
      <w:r w:rsidRPr="00D57A0D">
        <w:rPr>
          <w:bCs/>
          <w:noProof w:val="0"/>
          <w:szCs w:val="16"/>
        </w:rPr>
        <w:t>0,6</w:t>
      </w:r>
      <w:r w:rsidRPr="00D57A0D">
        <w:rPr>
          <w:noProof w:val="0"/>
        </w:rPr>
        <w:t> </w:t>
      </w:r>
      <w:r w:rsidRPr="00D57A0D">
        <w:rPr>
          <w:bCs/>
          <w:noProof w:val="0"/>
          <w:szCs w:val="16"/>
        </w:rPr>
        <w:t>godina za ispitivanja Crohnove bolesti</w:t>
      </w:r>
      <w:r w:rsidRPr="00D57A0D">
        <w:rPr>
          <w:noProof w:val="0"/>
        </w:rPr>
        <w:t>. M</w:t>
      </w:r>
      <w:r w:rsidRPr="00D57A0D">
        <w:rPr>
          <w:bCs/>
          <w:noProof w:val="0"/>
        </w:rPr>
        <w:t>aligne bolesti</w:t>
      </w:r>
      <w:r w:rsidRPr="00D57A0D">
        <w:rPr>
          <w:noProof w:val="0"/>
        </w:rPr>
        <w:t xml:space="preserve"> isključujući nemelanomski </w:t>
      </w:r>
      <w:r w:rsidRPr="00D57A0D">
        <w:rPr>
          <w:bCs/>
          <w:noProof w:val="0"/>
        </w:rPr>
        <w:t>rak</w:t>
      </w:r>
      <w:r w:rsidRPr="00D57A0D">
        <w:rPr>
          <w:noProof w:val="0"/>
        </w:rPr>
        <w:t xml:space="preserve"> kože </w:t>
      </w:r>
      <w:r w:rsidRPr="00D57A0D">
        <w:rPr>
          <w:bCs/>
          <w:noProof w:val="0"/>
        </w:rPr>
        <w:t>prijavljene</w:t>
      </w:r>
      <w:r w:rsidRPr="00D57A0D">
        <w:rPr>
          <w:noProof w:val="0"/>
        </w:rPr>
        <w:t xml:space="preserve"> su </w:t>
      </w:r>
      <w:r w:rsidRPr="00D57A0D">
        <w:rPr>
          <w:bCs/>
          <w:noProof w:val="0"/>
        </w:rPr>
        <w:t xml:space="preserve">kod </w:t>
      </w:r>
      <w:r w:rsidRPr="00D57A0D">
        <w:rPr>
          <w:noProof w:val="0"/>
        </w:rPr>
        <w:t>62</w:t>
      </w:r>
      <w:r w:rsidRPr="00D57A0D">
        <w:rPr>
          <w:bCs/>
          <w:noProof w:val="0"/>
        </w:rPr>
        <w:t> bolesnika</w:t>
      </w:r>
      <w:r w:rsidRPr="00D57A0D">
        <w:rPr>
          <w:noProof w:val="0"/>
        </w:rPr>
        <w:t xml:space="preserve"> u 11 561</w:t>
      </w:r>
      <w:r w:rsidRPr="00D57A0D">
        <w:rPr>
          <w:bCs/>
          <w:noProof w:val="0"/>
        </w:rPr>
        <w:t> </w:t>
      </w:r>
      <w:r w:rsidRPr="00D57A0D">
        <w:rPr>
          <w:noProof w:val="0"/>
        </w:rPr>
        <w:t>bolesnik-godini praćenja (</w:t>
      </w:r>
      <w:r w:rsidRPr="00D57A0D">
        <w:rPr>
          <w:bCs/>
          <w:noProof w:val="0"/>
        </w:rPr>
        <w:t>incidencija</w:t>
      </w:r>
      <w:r w:rsidRPr="00D57A0D">
        <w:rPr>
          <w:noProof w:val="0"/>
        </w:rPr>
        <w:t xml:space="preserve"> 0,54</w:t>
      </w:r>
      <w:r w:rsidRPr="00D57A0D">
        <w:rPr>
          <w:bCs/>
          <w:noProof w:val="0"/>
        </w:rPr>
        <w:t> </w:t>
      </w:r>
      <w:r w:rsidRPr="00D57A0D">
        <w:rPr>
          <w:noProof w:val="0"/>
        </w:rPr>
        <w:t xml:space="preserve">na 100 bolesnik-godina praćenja za bolesnike liječene ustekinumabom). Incidencija </w:t>
      </w:r>
      <w:r w:rsidRPr="00D57A0D">
        <w:rPr>
          <w:bCs/>
          <w:noProof w:val="0"/>
        </w:rPr>
        <w:t>malignih bolesti prijavljena kod</w:t>
      </w:r>
      <w:r w:rsidRPr="00D57A0D">
        <w:rPr>
          <w:noProof w:val="0"/>
        </w:rPr>
        <w:t xml:space="preserve"> bolesnika liječenih ustekinumabom bila je </w:t>
      </w:r>
      <w:r w:rsidRPr="00D57A0D">
        <w:rPr>
          <w:bCs/>
          <w:noProof w:val="0"/>
        </w:rPr>
        <w:t>usporediva s incidencijom koja se očekuje</w:t>
      </w:r>
      <w:r w:rsidRPr="00D57A0D">
        <w:rPr>
          <w:noProof w:val="0"/>
        </w:rPr>
        <w:t xml:space="preserve"> u općoj populaciji (standardizirani omjer </w:t>
      </w:r>
      <w:r w:rsidRPr="00D57A0D">
        <w:rPr>
          <w:bCs/>
          <w:noProof w:val="0"/>
        </w:rPr>
        <w:t xml:space="preserve">incidencije </w:t>
      </w:r>
      <w:r w:rsidRPr="00D57A0D">
        <w:rPr>
          <w:noProof w:val="0"/>
        </w:rPr>
        <w:t>= 0,93 [95% intervala pouzdanosti: 0,71; 1,20]</w:t>
      </w:r>
      <w:r w:rsidRPr="00D57A0D">
        <w:rPr>
          <w:bCs/>
          <w:noProof w:val="0"/>
        </w:rPr>
        <w:t>, prilagođeno godinama, spolu i rasi</w:t>
      </w:r>
      <w:r w:rsidRPr="00D57A0D">
        <w:rPr>
          <w:noProof w:val="0"/>
        </w:rPr>
        <w:t xml:space="preserve">). Najčešće </w:t>
      </w:r>
      <w:r w:rsidRPr="00D57A0D">
        <w:rPr>
          <w:bCs/>
          <w:noProof w:val="0"/>
        </w:rPr>
        <w:t xml:space="preserve">zabilježene maligne bolesti, </w:t>
      </w:r>
      <w:r w:rsidRPr="00D57A0D">
        <w:rPr>
          <w:noProof w:val="0"/>
        </w:rPr>
        <w:t xml:space="preserve">osim nemelanomskog karcinoma kože, bile su karcinom prostate, kolorektalni </w:t>
      </w:r>
      <w:r w:rsidRPr="00D57A0D">
        <w:rPr>
          <w:bCs/>
          <w:noProof w:val="0"/>
        </w:rPr>
        <w:t>karcinom</w:t>
      </w:r>
      <w:r w:rsidRPr="00D57A0D">
        <w:rPr>
          <w:noProof w:val="0"/>
        </w:rPr>
        <w:t xml:space="preserve">, melanom i </w:t>
      </w:r>
      <w:r w:rsidRPr="00D57A0D">
        <w:rPr>
          <w:bCs/>
          <w:noProof w:val="0"/>
        </w:rPr>
        <w:t xml:space="preserve">rak </w:t>
      </w:r>
      <w:r w:rsidRPr="00D57A0D">
        <w:rPr>
          <w:noProof w:val="0"/>
        </w:rPr>
        <w:t xml:space="preserve">dojke. </w:t>
      </w:r>
      <w:r w:rsidRPr="00D57A0D">
        <w:rPr>
          <w:bCs/>
          <w:noProof w:val="0"/>
        </w:rPr>
        <w:t>Incidencija</w:t>
      </w:r>
      <w:r w:rsidRPr="00D57A0D">
        <w:rPr>
          <w:noProof w:val="0"/>
        </w:rPr>
        <w:t xml:space="preserve"> nemelanomskog raka kože bila je 0,49 na 100 bolesnik-godina praćenja </w:t>
      </w:r>
      <w:r w:rsidRPr="00D57A0D">
        <w:rPr>
          <w:bCs/>
          <w:noProof w:val="0"/>
        </w:rPr>
        <w:t>u bolesnika liječenih</w:t>
      </w:r>
      <w:r w:rsidRPr="00D57A0D">
        <w:rPr>
          <w:noProof w:val="0"/>
        </w:rPr>
        <w:t xml:space="preserve"> ustekinumabom (56 bolesnika na 11 545 bolesnik-godina praćenja). Omjer bolesnika sa bazocelularnim u odnosu na planocelularni karcinom kože (3:1) može se usporediti s omjerom očekivanim u općoj populaciji (vidjeti dio 4.4).</w:t>
      </w:r>
    </w:p>
    <w:p w14:paraId="6418BFB7" w14:textId="77777777" w:rsidR="001C0F2E" w:rsidRPr="00D57A0D" w:rsidRDefault="001C0F2E" w:rsidP="001C0F2E">
      <w:pPr>
        <w:widowControl w:val="0"/>
        <w:rPr>
          <w:noProof w:val="0"/>
        </w:rPr>
      </w:pPr>
    </w:p>
    <w:p w14:paraId="247FBCA7" w14:textId="77777777" w:rsidR="001C0F2E" w:rsidRPr="00D57A0D" w:rsidRDefault="001C0F2E" w:rsidP="001C0F2E">
      <w:pPr>
        <w:keepNext/>
        <w:widowControl w:val="0"/>
        <w:rPr>
          <w:noProof w:val="0"/>
          <w:u w:val="single"/>
        </w:rPr>
      </w:pPr>
      <w:r w:rsidRPr="00D57A0D">
        <w:rPr>
          <w:noProof w:val="0"/>
          <w:u w:val="single"/>
        </w:rPr>
        <w:t>Reakcije preosjetljivosti</w:t>
      </w:r>
    </w:p>
    <w:p w14:paraId="53751F18" w14:textId="77777777" w:rsidR="001C0F2E" w:rsidRPr="00D57A0D" w:rsidRDefault="001C0F2E" w:rsidP="001C0F2E">
      <w:pPr>
        <w:widowControl w:val="0"/>
        <w:rPr>
          <w:noProof w:val="0"/>
        </w:rPr>
      </w:pPr>
      <w:r w:rsidRPr="00D57A0D">
        <w:rPr>
          <w:noProof w:val="0"/>
        </w:rPr>
        <w:t>Tijekom kontroliranog razdoblja kliničkih ispitivanja psorijaze i psorijatičnog artritisa s ustekinumabom, osip i urtikarija pojedinačno su primijećeni kod &lt; 1% bolesnika (vidjeti dio 4.4).</w:t>
      </w:r>
    </w:p>
    <w:p w14:paraId="4F36C00C" w14:textId="77777777" w:rsidR="001C0F2E" w:rsidRPr="00D57A0D" w:rsidRDefault="001C0F2E" w:rsidP="001C0F2E">
      <w:pPr>
        <w:widowControl w:val="0"/>
        <w:rPr>
          <w:noProof w:val="0"/>
        </w:rPr>
      </w:pPr>
    </w:p>
    <w:p w14:paraId="02726E85" w14:textId="77777777" w:rsidR="001C0F2E" w:rsidRPr="00D57A0D" w:rsidRDefault="001C0F2E" w:rsidP="001C0F2E">
      <w:pPr>
        <w:keepNext/>
        <w:widowControl w:val="0"/>
        <w:rPr>
          <w:noProof w:val="0"/>
          <w:szCs w:val="20"/>
          <w:u w:val="single"/>
          <w:lang w:eastAsia="en-US"/>
        </w:rPr>
      </w:pPr>
      <w:r w:rsidRPr="00D57A0D">
        <w:rPr>
          <w:noProof w:val="0"/>
          <w:szCs w:val="20"/>
          <w:u w:val="single"/>
          <w:lang w:eastAsia="en-US"/>
        </w:rPr>
        <w:t>Pedijatrijska populacija</w:t>
      </w:r>
    </w:p>
    <w:p w14:paraId="7B0695D7" w14:textId="77777777" w:rsidR="001C0F2E" w:rsidRPr="00D57A0D" w:rsidRDefault="001C0F2E" w:rsidP="001C0F2E">
      <w:pPr>
        <w:widowControl w:val="0"/>
        <w:rPr>
          <w:i/>
          <w:iCs/>
          <w:noProof w:val="0"/>
          <w:lang w:eastAsia="en-US"/>
        </w:rPr>
      </w:pPr>
      <w:r w:rsidRPr="00D57A0D">
        <w:rPr>
          <w:i/>
          <w:iCs/>
          <w:noProof w:val="0"/>
          <w:lang w:eastAsia="en-US"/>
        </w:rPr>
        <w:t>Pedijatrijski bolesnici s plak psorijazom u dobi od 6</w:t>
      </w:r>
      <w:r w:rsidRPr="00D57A0D">
        <w:rPr>
          <w:i/>
          <w:iCs/>
          <w:noProof w:val="0"/>
          <w:szCs w:val="24"/>
          <w:lang w:eastAsia="en-US"/>
        </w:rPr>
        <w:t> </w:t>
      </w:r>
      <w:r w:rsidRPr="00D57A0D">
        <w:rPr>
          <w:i/>
          <w:iCs/>
          <w:noProof w:val="0"/>
          <w:lang w:eastAsia="en-US"/>
        </w:rPr>
        <w:t>godina i stariji</w:t>
      </w:r>
    </w:p>
    <w:p w14:paraId="46AF5BC8" w14:textId="77777777" w:rsidR="001C0F2E" w:rsidRPr="00D57A0D" w:rsidRDefault="001C0F2E" w:rsidP="001C0F2E">
      <w:pPr>
        <w:widowControl w:val="0"/>
        <w:rPr>
          <w:bCs/>
          <w:noProof w:val="0"/>
          <w:szCs w:val="20"/>
          <w:lang w:eastAsia="en-US"/>
        </w:rPr>
      </w:pPr>
      <w:r w:rsidRPr="00D57A0D">
        <w:rPr>
          <w:noProof w:val="0"/>
          <w:szCs w:val="24"/>
          <w:lang w:eastAsia="en-US"/>
        </w:rPr>
        <w:t>Sigurnost ustekinumaba ispitana je u dvama ispitivanjima faze 3 provedenima u pedijatrijskih bolesnika s umjerenom do teškom plak psorijazom. Prvo je ispitivanje obuhvatilo 110 bolesnika u dobi od 12 do 17 godina koji su bili liječeni tijekom do 60 tjedana, dok je drugo ispitivanje provedeno u 44 bolesnika u dobi od 6 do 11 godina koji su bili liječeni tijekom do 56 tjedana. Štetni događaji prijavljeni u tim dvama ispitivanjima, iz kojih su dostupni podaci o sigurnosti prikupljeni tijekom razdoblja do godine dana, u načelu su bili slični onima zabilježenima u prethodnim ispitivanjima kod odraslih bolesnika s plak psorijazom.</w:t>
      </w:r>
    </w:p>
    <w:p w14:paraId="5060F02E" w14:textId="77777777" w:rsidR="001C0F2E" w:rsidRPr="00D57A0D" w:rsidRDefault="001C0F2E" w:rsidP="001C0F2E">
      <w:pPr>
        <w:rPr>
          <w:noProof w:val="0"/>
        </w:rPr>
      </w:pPr>
    </w:p>
    <w:p w14:paraId="31EAFD76" w14:textId="77777777" w:rsidR="001C0F2E" w:rsidRPr="00D57A0D" w:rsidRDefault="001C0F2E" w:rsidP="001C0F2E">
      <w:pPr>
        <w:keepNext/>
        <w:autoSpaceDE w:val="0"/>
        <w:autoSpaceDN w:val="0"/>
        <w:adjustRightInd w:val="0"/>
        <w:rPr>
          <w:noProof w:val="0"/>
          <w:u w:val="single"/>
        </w:rPr>
      </w:pPr>
      <w:r w:rsidRPr="00D57A0D">
        <w:rPr>
          <w:noProof w:val="0"/>
          <w:u w:val="single"/>
        </w:rPr>
        <w:t>Prijavljivanje sumnji na nuspojavu</w:t>
      </w:r>
    </w:p>
    <w:p w14:paraId="1F0A6F29" w14:textId="77777777" w:rsidR="001C0F2E" w:rsidRPr="00D57A0D" w:rsidRDefault="001C0F2E" w:rsidP="001C0F2E">
      <w:pPr>
        <w:tabs>
          <w:tab w:val="left" w:pos="1134"/>
          <w:tab w:val="left" w:pos="1701"/>
        </w:tabs>
        <w:rPr>
          <w:noProof w:val="0"/>
        </w:rPr>
      </w:pPr>
      <w:r w:rsidRPr="00D57A0D">
        <w:rPr>
          <w:noProof w:val="0"/>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B27D26">
        <w:rPr>
          <w:noProof w:val="0"/>
          <w:highlight w:val="lightGray"/>
        </w:rPr>
        <w:t xml:space="preserve">navedenog u </w:t>
      </w:r>
      <w:hyperlink r:id="rId16" w:history="1">
        <w:r w:rsidRPr="00B27D26">
          <w:rPr>
            <w:rStyle w:val="Hyperlink"/>
            <w:noProof w:val="0"/>
            <w:highlight w:val="lightGray"/>
          </w:rPr>
          <w:t>Dodatku V</w:t>
        </w:r>
      </w:hyperlink>
      <w:r w:rsidRPr="00D57A0D">
        <w:rPr>
          <w:noProof w:val="0"/>
        </w:rPr>
        <w:t>.</w:t>
      </w:r>
    </w:p>
    <w:p w14:paraId="6E5742D2" w14:textId="77777777" w:rsidR="001C0F2E" w:rsidRPr="00D57A0D" w:rsidRDefault="001C0F2E" w:rsidP="001C0F2E">
      <w:pPr>
        <w:widowControl w:val="0"/>
        <w:rPr>
          <w:noProof w:val="0"/>
        </w:rPr>
      </w:pPr>
    </w:p>
    <w:p w14:paraId="24AB64B5" w14:textId="77777777" w:rsidR="001C0F2E" w:rsidRPr="00D57A0D" w:rsidRDefault="001C0F2E" w:rsidP="001C0F2E">
      <w:pPr>
        <w:keepNext/>
        <w:ind w:left="567" w:hanging="567"/>
        <w:outlineLvl w:val="2"/>
        <w:rPr>
          <w:b/>
          <w:bCs/>
          <w:noProof w:val="0"/>
        </w:rPr>
      </w:pPr>
      <w:r w:rsidRPr="00D57A0D">
        <w:rPr>
          <w:b/>
          <w:bCs/>
          <w:noProof w:val="0"/>
        </w:rPr>
        <w:t>4.9</w:t>
      </w:r>
      <w:r w:rsidRPr="00D57A0D">
        <w:rPr>
          <w:b/>
          <w:bCs/>
          <w:noProof w:val="0"/>
        </w:rPr>
        <w:tab/>
        <w:t>Predoziranje</w:t>
      </w:r>
    </w:p>
    <w:p w14:paraId="5E433551" w14:textId="77777777" w:rsidR="001C0F2E" w:rsidRPr="00D57A0D" w:rsidRDefault="001C0F2E" w:rsidP="001C0F2E">
      <w:pPr>
        <w:keepNext/>
        <w:rPr>
          <w:noProof w:val="0"/>
        </w:rPr>
      </w:pPr>
    </w:p>
    <w:p w14:paraId="53613BCB" w14:textId="77777777" w:rsidR="001C0F2E" w:rsidRPr="00D57A0D" w:rsidRDefault="001C0F2E" w:rsidP="001C0F2E">
      <w:pPr>
        <w:widowControl w:val="0"/>
        <w:rPr>
          <w:noProof w:val="0"/>
        </w:rPr>
      </w:pPr>
      <w:r w:rsidRPr="00D57A0D">
        <w:rPr>
          <w:noProof w:val="0"/>
        </w:rPr>
        <w:t>Jednokratne doze do 6 mg/kg primijenjene su intravenski u kliničkim ispitivanjima bez toksičnosti koja ograničava dozu. U slučaju predoziranja, preporučuje se nadzirati bolesnika radi praćenja bilo kakvih znakova ili simptoma nuspojava te odmah treba započeti s odgovarajućim simptomatskim liječenjem.</w:t>
      </w:r>
    </w:p>
    <w:p w14:paraId="543FACA4" w14:textId="77777777" w:rsidR="001C0F2E" w:rsidRPr="00D57A0D" w:rsidRDefault="001C0F2E" w:rsidP="001C0F2E">
      <w:pPr>
        <w:widowControl w:val="0"/>
        <w:rPr>
          <w:noProof w:val="0"/>
        </w:rPr>
      </w:pPr>
    </w:p>
    <w:p w14:paraId="29CEFDE0" w14:textId="77777777" w:rsidR="001C0F2E" w:rsidRPr="00D57A0D" w:rsidRDefault="001C0F2E" w:rsidP="001C0F2E">
      <w:pPr>
        <w:widowControl w:val="0"/>
        <w:rPr>
          <w:noProof w:val="0"/>
        </w:rPr>
      </w:pPr>
    </w:p>
    <w:p w14:paraId="04EE3C3E" w14:textId="77777777" w:rsidR="001C0F2E" w:rsidRPr="00D57A0D" w:rsidRDefault="001C0F2E" w:rsidP="001C0F2E">
      <w:pPr>
        <w:keepNext/>
        <w:ind w:left="567" w:hanging="567"/>
        <w:outlineLvl w:val="1"/>
        <w:rPr>
          <w:b/>
          <w:bCs/>
          <w:noProof w:val="0"/>
        </w:rPr>
      </w:pPr>
      <w:r w:rsidRPr="00D57A0D">
        <w:rPr>
          <w:b/>
          <w:bCs/>
          <w:noProof w:val="0"/>
        </w:rPr>
        <w:t>5.</w:t>
      </w:r>
      <w:r w:rsidRPr="00D57A0D">
        <w:rPr>
          <w:b/>
          <w:bCs/>
          <w:noProof w:val="0"/>
        </w:rPr>
        <w:tab/>
        <w:t>FARMAKOLOŠKA SVOJSTVA</w:t>
      </w:r>
    </w:p>
    <w:p w14:paraId="4289BD09" w14:textId="77777777" w:rsidR="001C0F2E" w:rsidRPr="00D57A0D" w:rsidRDefault="001C0F2E" w:rsidP="001C0F2E">
      <w:pPr>
        <w:keepNext/>
        <w:rPr>
          <w:noProof w:val="0"/>
        </w:rPr>
      </w:pPr>
    </w:p>
    <w:p w14:paraId="3925EA0C" w14:textId="77777777" w:rsidR="001C0F2E" w:rsidRPr="00D57A0D" w:rsidRDefault="001C0F2E" w:rsidP="001C0F2E">
      <w:pPr>
        <w:keepNext/>
        <w:ind w:left="567" w:hanging="567"/>
        <w:outlineLvl w:val="2"/>
        <w:rPr>
          <w:b/>
          <w:bCs/>
          <w:noProof w:val="0"/>
        </w:rPr>
      </w:pPr>
      <w:r w:rsidRPr="00D57A0D">
        <w:rPr>
          <w:b/>
          <w:bCs/>
          <w:noProof w:val="0"/>
        </w:rPr>
        <w:t>5.1</w:t>
      </w:r>
      <w:r w:rsidRPr="00D57A0D">
        <w:rPr>
          <w:b/>
          <w:bCs/>
          <w:noProof w:val="0"/>
        </w:rPr>
        <w:tab/>
        <w:t>Farmakodinamička svojstva</w:t>
      </w:r>
    </w:p>
    <w:p w14:paraId="7E9097C9" w14:textId="77777777" w:rsidR="001C0F2E" w:rsidRPr="00D57A0D" w:rsidRDefault="001C0F2E" w:rsidP="001C0F2E">
      <w:pPr>
        <w:keepNext/>
        <w:widowControl w:val="0"/>
        <w:rPr>
          <w:noProof w:val="0"/>
        </w:rPr>
      </w:pPr>
    </w:p>
    <w:p w14:paraId="2866ADF0" w14:textId="0A4BF41C" w:rsidR="001C0F2E" w:rsidRDefault="001C0F2E" w:rsidP="00B66ECA">
      <w:pPr>
        <w:widowControl w:val="0"/>
        <w:rPr>
          <w:noProof w:val="0"/>
        </w:rPr>
      </w:pPr>
      <w:r w:rsidRPr="00D57A0D">
        <w:rPr>
          <w:noProof w:val="0"/>
        </w:rPr>
        <w:t>Farmakoterapijska skupina: Imunosupresivi, inhibitori interleukina, ATK oznaka: L04AC05.</w:t>
      </w:r>
    </w:p>
    <w:p w14:paraId="062BA011" w14:textId="77777777" w:rsidR="001C0F2E" w:rsidRDefault="001C0F2E" w:rsidP="001C0F2E">
      <w:pPr>
        <w:rPr>
          <w:noProof w:val="0"/>
        </w:rPr>
      </w:pPr>
      <w:r>
        <w:rPr>
          <w:noProof w:val="0"/>
        </w:rPr>
        <w:t xml:space="preserve">IMULDOSA je biosličan lijek. Detaljnije informacije dostupne su na </w:t>
      </w:r>
      <w:r w:rsidRPr="00C737D9">
        <w:t xml:space="preserve">internetskoj stranici Europske agencije za lijekove </w:t>
      </w:r>
      <w:hyperlink r:id="rId17" w:history="1">
        <w:r w:rsidRPr="00555403">
          <w:rPr>
            <w:rStyle w:val="Hyperlink"/>
          </w:rPr>
          <w:t>https://www.ema.europa.eu</w:t>
        </w:r>
      </w:hyperlink>
      <w:r>
        <w:rPr>
          <w:rStyle w:val="Hyperlink"/>
        </w:rPr>
        <w:t>.</w:t>
      </w:r>
    </w:p>
    <w:p w14:paraId="52A8516A" w14:textId="77777777" w:rsidR="001C0F2E" w:rsidRPr="00D57A0D" w:rsidRDefault="001C0F2E" w:rsidP="001C0F2E">
      <w:pPr>
        <w:rPr>
          <w:noProof w:val="0"/>
        </w:rPr>
      </w:pPr>
    </w:p>
    <w:p w14:paraId="1E4833EA" w14:textId="77777777" w:rsidR="001C0F2E" w:rsidRPr="00D57A0D" w:rsidRDefault="001C0F2E" w:rsidP="001C0F2E">
      <w:pPr>
        <w:keepNext/>
        <w:widowControl w:val="0"/>
        <w:numPr>
          <w:ilvl w:val="12"/>
          <w:numId w:val="0"/>
        </w:numPr>
        <w:rPr>
          <w:noProof w:val="0"/>
          <w:u w:val="single"/>
        </w:rPr>
      </w:pPr>
      <w:r w:rsidRPr="00D57A0D">
        <w:rPr>
          <w:noProof w:val="0"/>
          <w:u w:val="single"/>
        </w:rPr>
        <w:t>Mehanizam djelovanja</w:t>
      </w:r>
    </w:p>
    <w:p w14:paraId="52FC5AC5" w14:textId="77777777" w:rsidR="001C0F2E" w:rsidRPr="00D57A0D" w:rsidRDefault="001C0F2E" w:rsidP="001C0F2E">
      <w:pPr>
        <w:widowControl w:val="0"/>
        <w:numPr>
          <w:ilvl w:val="12"/>
          <w:numId w:val="0"/>
        </w:numPr>
        <w:rPr>
          <w:noProof w:val="0"/>
        </w:rPr>
      </w:pPr>
      <w:r w:rsidRPr="00D57A0D">
        <w:rPr>
          <w:noProof w:val="0"/>
        </w:rPr>
        <w:t>Ustekinumab je potpuno ljudsko IgGl</w:t>
      </w:r>
      <w:r w:rsidRPr="00D57A0D">
        <w:rPr>
          <w:iCs/>
          <w:noProof w:val="0"/>
        </w:rPr>
        <w:t>κ</w:t>
      </w:r>
      <w:r w:rsidRPr="00D57A0D">
        <w:rPr>
          <w:noProof w:val="0"/>
        </w:rPr>
        <w:t xml:space="preserve"> monoklonsko protutijelo koje se specifično veže na zajedničku p40 proteinsku podjedinicu ljudskog citokina interleukina (IL)-12 i IL-23. Ustekinumab inhibira bioaktivnost </w:t>
      </w:r>
      <w:r w:rsidRPr="00D57A0D">
        <w:rPr>
          <w:iCs/>
          <w:noProof w:val="0"/>
        </w:rPr>
        <w:t>ljudskog</w:t>
      </w:r>
      <w:r w:rsidRPr="00D57A0D">
        <w:rPr>
          <w:noProof w:val="0"/>
        </w:rPr>
        <w:t xml:space="preserve"> interleukina IL-12 i IL-23 </w:t>
      </w:r>
      <w:r w:rsidRPr="00D57A0D">
        <w:rPr>
          <w:iCs/>
          <w:noProof w:val="0"/>
        </w:rPr>
        <w:t>sprječavanjem vezanja</w:t>
      </w:r>
      <w:r w:rsidRPr="00D57A0D">
        <w:rPr>
          <w:noProof w:val="0"/>
        </w:rPr>
        <w:t xml:space="preserve"> p40 s IL-12R</w:t>
      </w:r>
      <w:r w:rsidRPr="00D57A0D">
        <w:rPr>
          <w:iCs/>
          <w:noProof w:val="0"/>
        </w:rPr>
        <w:sym w:font="Symbol" w:char="F062"/>
      </w:r>
      <w:r w:rsidRPr="00D57A0D">
        <w:rPr>
          <w:noProof w:val="0"/>
        </w:rPr>
        <w:t xml:space="preserve">1 receptorskim proteinom </w:t>
      </w:r>
      <w:r w:rsidRPr="00D57A0D">
        <w:rPr>
          <w:iCs/>
          <w:noProof w:val="0"/>
        </w:rPr>
        <w:t>istaknutim</w:t>
      </w:r>
      <w:r w:rsidRPr="00D57A0D">
        <w:rPr>
          <w:noProof w:val="0"/>
        </w:rPr>
        <w:t xml:space="preserve"> na površini </w:t>
      </w:r>
      <w:r w:rsidRPr="00D57A0D">
        <w:rPr>
          <w:iCs/>
          <w:noProof w:val="0"/>
        </w:rPr>
        <w:t>imunih</w:t>
      </w:r>
      <w:r w:rsidRPr="00D57A0D">
        <w:rPr>
          <w:noProof w:val="0"/>
        </w:rPr>
        <w:t xml:space="preserve"> stanica. Ustekinumab se ne može vezati na IL-12 ili IL-23 koji je već vezan na IL-12R</w:t>
      </w:r>
      <w:r w:rsidRPr="00D57A0D">
        <w:rPr>
          <w:iCs/>
          <w:noProof w:val="0"/>
        </w:rPr>
        <w:sym w:font="Symbol" w:char="F062"/>
      </w:r>
      <w:r w:rsidRPr="00D57A0D">
        <w:rPr>
          <w:noProof w:val="0"/>
        </w:rPr>
        <w:t xml:space="preserve">1 površinske stanične receptore. </w:t>
      </w:r>
      <w:r w:rsidRPr="00D57A0D">
        <w:rPr>
          <w:iCs/>
          <w:noProof w:val="0"/>
        </w:rPr>
        <w:t>Tako</w:t>
      </w:r>
      <w:r w:rsidRPr="00D57A0D">
        <w:rPr>
          <w:noProof w:val="0"/>
        </w:rPr>
        <w:t xml:space="preserve"> ustekinumab </w:t>
      </w:r>
      <w:r w:rsidRPr="00D57A0D">
        <w:rPr>
          <w:iCs/>
          <w:noProof w:val="0"/>
        </w:rPr>
        <w:t>vjerojatno neće doprinijeti komplementarnoj</w:t>
      </w:r>
      <w:r w:rsidRPr="00D57A0D">
        <w:rPr>
          <w:noProof w:val="0"/>
        </w:rPr>
        <w:t xml:space="preserve"> ili protutijelima posredovanoj citotoksičnosti stanice koja nosi receptore IL-12 i/ili IL-23. IL-12 i IL-23 su heterodimerni citokini koje izlučuju aktivirane </w:t>
      </w:r>
      <w:r w:rsidRPr="00D57A0D">
        <w:rPr>
          <w:iCs/>
          <w:noProof w:val="0"/>
        </w:rPr>
        <w:t>antigen prezentirajuće</w:t>
      </w:r>
      <w:r w:rsidRPr="00D57A0D">
        <w:rPr>
          <w:noProof w:val="0"/>
        </w:rPr>
        <w:t xml:space="preserve"> stanice, kao što su makrofagi i dendritičke stanice, te oba citokina sudjeluju u </w:t>
      </w:r>
      <w:r w:rsidRPr="00D57A0D">
        <w:rPr>
          <w:iCs/>
          <w:noProof w:val="0"/>
        </w:rPr>
        <w:t>imunološkoj</w:t>
      </w:r>
      <w:r w:rsidRPr="00D57A0D">
        <w:rPr>
          <w:noProof w:val="0"/>
        </w:rPr>
        <w:t xml:space="preserve"> funkciji; IL-12 stimulira stanice </w:t>
      </w:r>
      <w:r w:rsidRPr="00D57A0D">
        <w:rPr>
          <w:iCs/>
          <w:noProof w:val="0"/>
        </w:rPr>
        <w:t>prirodne ubojice</w:t>
      </w:r>
      <w:r w:rsidRPr="00D57A0D">
        <w:rPr>
          <w:noProof w:val="0"/>
        </w:rPr>
        <w:t xml:space="preserve"> (NK) i potiče diferencijaciju CD4+ T-stanica prema fenotipu T 1 pomagačkih stanica (Th1), IL-23 inducira razvoj prema T 17 pomagačkim stanicama (Th17). Međutim, </w:t>
      </w:r>
      <w:r w:rsidRPr="00D57A0D">
        <w:rPr>
          <w:iCs/>
          <w:noProof w:val="0"/>
        </w:rPr>
        <w:t>abnormalna</w:t>
      </w:r>
      <w:r w:rsidRPr="00D57A0D">
        <w:rPr>
          <w:noProof w:val="0"/>
        </w:rPr>
        <w:t xml:space="preserve"> regulacija IL-12 i IL-23 bila je povezana s bolestima posredovanim imunitetom, kao što su psorijaza, psorijatični artritis, Crohnova bolest.</w:t>
      </w:r>
    </w:p>
    <w:p w14:paraId="36330B56" w14:textId="77777777" w:rsidR="001C0F2E" w:rsidRPr="00D57A0D" w:rsidRDefault="001C0F2E" w:rsidP="001C0F2E">
      <w:pPr>
        <w:widowControl w:val="0"/>
        <w:numPr>
          <w:ilvl w:val="12"/>
          <w:numId w:val="0"/>
        </w:numPr>
        <w:rPr>
          <w:noProof w:val="0"/>
        </w:rPr>
      </w:pPr>
    </w:p>
    <w:p w14:paraId="5F46BEED" w14:textId="77777777" w:rsidR="001C0F2E" w:rsidRPr="00D57A0D" w:rsidRDefault="001C0F2E" w:rsidP="001C0F2E">
      <w:pPr>
        <w:widowControl w:val="0"/>
        <w:numPr>
          <w:ilvl w:val="12"/>
          <w:numId w:val="0"/>
        </w:numPr>
        <w:rPr>
          <w:noProof w:val="0"/>
        </w:rPr>
      </w:pPr>
      <w:r w:rsidRPr="00D57A0D">
        <w:rPr>
          <w:noProof w:val="0"/>
        </w:rPr>
        <w:t>Vežući se na zajedničku p40 podjedinicu IL-12 i IL-23, ustekinumab može imati klinički učinak na psorijazu, na psorijatični artritis, na Crohnovu bolest kroz prekid Th1 i Th17 citokinskih putova koji su u središtu patologije ovih bolesti.</w:t>
      </w:r>
    </w:p>
    <w:p w14:paraId="38177E63" w14:textId="77777777" w:rsidR="001C0F2E" w:rsidRPr="00D57A0D" w:rsidRDefault="001C0F2E" w:rsidP="001C0F2E">
      <w:pPr>
        <w:rPr>
          <w:noProof w:val="0"/>
        </w:rPr>
      </w:pPr>
    </w:p>
    <w:p w14:paraId="78587234" w14:textId="77777777" w:rsidR="001C0F2E" w:rsidRPr="00D57A0D" w:rsidRDefault="001C0F2E" w:rsidP="001C0F2E">
      <w:pPr>
        <w:rPr>
          <w:noProof w:val="0"/>
        </w:rPr>
      </w:pPr>
      <w:r w:rsidRPr="00D57A0D">
        <w:rPr>
          <w:noProof w:val="0"/>
        </w:rPr>
        <w:t>U bolesnika s Crohnovom bolesti, liječenje ustekinumabom rezultiralo je smanjenjem upalnih markera uključujući C-Reaktivni Protein (CRP) i fekalnog kalprotektina tijekom faze uvođenja, što se zatim održalo tijekom faze održavanja. CRP je bio procijenjen tijekom produžetka ispitivanja, a smanjenja koja su zapažena tijekom održavanja općenito su se zadržala kroz 252 tjedna.</w:t>
      </w:r>
    </w:p>
    <w:p w14:paraId="742237B6" w14:textId="77777777" w:rsidR="001C0F2E" w:rsidRPr="00D57A0D" w:rsidRDefault="001C0F2E" w:rsidP="001C0F2E">
      <w:pPr>
        <w:rPr>
          <w:noProof w:val="0"/>
        </w:rPr>
      </w:pPr>
    </w:p>
    <w:p w14:paraId="5FC04703" w14:textId="77777777" w:rsidR="001C0F2E" w:rsidRPr="00D57A0D" w:rsidRDefault="001C0F2E" w:rsidP="001C0F2E">
      <w:pPr>
        <w:keepNext/>
        <w:numPr>
          <w:ilvl w:val="12"/>
          <w:numId w:val="0"/>
        </w:numPr>
        <w:rPr>
          <w:noProof w:val="0"/>
          <w:u w:val="single"/>
        </w:rPr>
      </w:pPr>
      <w:r w:rsidRPr="00D57A0D">
        <w:rPr>
          <w:noProof w:val="0"/>
          <w:u w:val="single"/>
        </w:rPr>
        <w:t>Imunizacija</w:t>
      </w:r>
    </w:p>
    <w:p w14:paraId="6E712EB4" w14:textId="77777777" w:rsidR="001C0F2E" w:rsidRPr="00D57A0D" w:rsidRDefault="001C0F2E" w:rsidP="001C0F2E">
      <w:pPr>
        <w:rPr>
          <w:noProof w:val="0"/>
        </w:rPr>
      </w:pPr>
      <w:r w:rsidRPr="00D57A0D">
        <w:rPr>
          <w:noProof w:val="0"/>
        </w:rPr>
        <w:t xml:space="preserve">Tijekom dugoročnog produžetka </w:t>
      </w:r>
      <w:r w:rsidRPr="00D57A0D">
        <w:rPr>
          <w:iCs/>
          <w:noProof w:val="0"/>
        </w:rPr>
        <w:t>Ispitivanja psorijaze 2</w:t>
      </w:r>
      <w:r w:rsidRPr="00D57A0D">
        <w:rPr>
          <w:noProof w:val="0"/>
        </w:rPr>
        <w:t xml:space="preserve"> (PHOENIX 2), odrasli bolesnici liječeni </w:t>
      </w:r>
      <w:r>
        <w:rPr>
          <w:noProof w:val="0"/>
        </w:rPr>
        <w:t>ustekinumabom</w:t>
      </w:r>
      <w:r w:rsidRPr="00D57A0D">
        <w:rPr>
          <w:noProof w:val="0"/>
        </w:rPr>
        <w:t xml:space="preserve"> najmanje 3,5 godine imali su sličan odgovor protutijela na pneumokokne polisaharide i na cjepiva protiv tetanusa, kao i kontrolna skupina kojoj psorijaza nije liječena sistemski. Sličan udio odraslih bolesnika razvio je zaštitne razine anti-pneumokoknih i anti-tetanus protutijela, a titri protutijela</w:t>
      </w:r>
      <w:r w:rsidRPr="00D57A0D" w:rsidDel="00C933B0">
        <w:rPr>
          <w:noProof w:val="0"/>
        </w:rPr>
        <w:t xml:space="preserve"> </w:t>
      </w:r>
      <w:r w:rsidRPr="00D57A0D">
        <w:rPr>
          <w:noProof w:val="0"/>
        </w:rPr>
        <w:t xml:space="preserve">bili su slični kod bolesnika liječenih </w:t>
      </w:r>
      <w:r>
        <w:rPr>
          <w:noProof w:val="0"/>
        </w:rPr>
        <w:t xml:space="preserve">ustekinumabom </w:t>
      </w:r>
      <w:r w:rsidRPr="00D57A0D">
        <w:rPr>
          <w:noProof w:val="0"/>
        </w:rPr>
        <w:t>i u kontrolnih bolesnika.</w:t>
      </w:r>
    </w:p>
    <w:p w14:paraId="0719AFD2" w14:textId="77777777" w:rsidR="001C0F2E" w:rsidRPr="00D57A0D" w:rsidRDefault="001C0F2E" w:rsidP="001C0F2E">
      <w:pPr>
        <w:rPr>
          <w:noProof w:val="0"/>
        </w:rPr>
      </w:pPr>
    </w:p>
    <w:p w14:paraId="24E3A0A2" w14:textId="1EE09E08" w:rsidR="001C0F2E" w:rsidRPr="00D57A0D" w:rsidRDefault="001C0F2E" w:rsidP="00B66ECA">
      <w:pPr>
        <w:keepNext/>
        <w:widowControl w:val="0"/>
        <w:numPr>
          <w:ilvl w:val="12"/>
          <w:numId w:val="0"/>
        </w:numPr>
        <w:rPr>
          <w:noProof w:val="0"/>
        </w:rPr>
      </w:pPr>
      <w:r w:rsidRPr="00D57A0D">
        <w:rPr>
          <w:noProof w:val="0"/>
          <w:u w:val="single"/>
        </w:rPr>
        <w:t>Klinička djelotvornost</w:t>
      </w:r>
    </w:p>
    <w:p w14:paraId="4B962E1C" w14:textId="77777777" w:rsidR="001C0F2E" w:rsidRPr="00D57A0D" w:rsidRDefault="001C0F2E" w:rsidP="001C0F2E">
      <w:pPr>
        <w:keepNext/>
        <w:tabs>
          <w:tab w:val="clear" w:pos="567"/>
          <w:tab w:val="left" w:pos="0"/>
        </w:tabs>
        <w:rPr>
          <w:noProof w:val="0"/>
          <w:u w:val="single"/>
        </w:rPr>
      </w:pPr>
      <w:r w:rsidRPr="00D57A0D">
        <w:rPr>
          <w:noProof w:val="0"/>
          <w:u w:val="single"/>
        </w:rPr>
        <w:t>Plak psorijaza (Odrasli bolesnici)</w:t>
      </w:r>
    </w:p>
    <w:p w14:paraId="5B73B80B" w14:textId="77777777" w:rsidR="001C0F2E" w:rsidRPr="00D57A0D" w:rsidRDefault="001C0F2E" w:rsidP="001C0F2E">
      <w:pPr>
        <w:widowControl w:val="0"/>
        <w:numPr>
          <w:ilvl w:val="12"/>
          <w:numId w:val="0"/>
        </w:numPr>
        <w:rPr>
          <w:noProof w:val="0"/>
        </w:rPr>
      </w:pPr>
      <w:r w:rsidRPr="00D57A0D">
        <w:rPr>
          <w:noProof w:val="0"/>
        </w:rPr>
        <w:t xml:space="preserve">Sigurnost i djelotvornost ustekinumaba je </w:t>
      </w:r>
      <w:r w:rsidRPr="00D57A0D">
        <w:rPr>
          <w:iCs/>
          <w:noProof w:val="0"/>
        </w:rPr>
        <w:t xml:space="preserve">ispitana kod 1996 bolesnika </w:t>
      </w:r>
      <w:r w:rsidRPr="00D57A0D">
        <w:rPr>
          <w:noProof w:val="0"/>
        </w:rPr>
        <w:t xml:space="preserve">u dva randomizirana, dvostruko slijepa, placebo kontrolirana ispitivanja kod bolesnika s umjerenom do teškom plak psorijazom i koji su bili kandidati za fototerapiju ili </w:t>
      </w:r>
      <w:r>
        <w:rPr>
          <w:noProof w:val="0"/>
        </w:rPr>
        <w:t>sistemsku</w:t>
      </w:r>
      <w:r w:rsidRPr="00D57A0D">
        <w:rPr>
          <w:noProof w:val="0"/>
        </w:rPr>
        <w:t xml:space="preserve"> terapiju. </w:t>
      </w:r>
      <w:r w:rsidRPr="00D57A0D">
        <w:rPr>
          <w:iCs/>
          <w:noProof w:val="0"/>
        </w:rPr>
        <w:t>Dodatno, randomizirano, aktivno kontrolirano ispitivanje, slijepog procijenitelja ishoda, usporedilo</w:t>
      </w:r>
      <w:r w:rsidRPr="00D57A0D">
        <w:rPr>
          <w:noProof w:val="0"/>
        </w:rPr>
        <w:t xml:space="preserve"> je ustekinumab s etanerceptom u bolesnika s umjerenom do teškom plak psorijazom koji nisu imali primjeren odgovor</w:t>
      </w:r>
      <w:r w:rsidRPr="00D57A0D">
        <w:rPr>
          <w:iCs/>
          <w:noProof w:val="0"/>
        </w:rPr>
        <w:t xml:space="preserve"> na liječenje, koji su imali nepodnošenje liječenja</w:t>
      </w:r>
      <w:r w:rsidRPr="00D57A0D" w:rsidDel="00DE1101">
        <w:rPr>
          <w:noProof w:val="0"/>
        </w:rPr>
        <w:t xml:space="preserve"> </w:t>
      </w:r>
      <w:r w:rsidRPr="00D57A0D">
        <w:rPr>
          <w:noProof w:val="0"/>
        </w:rPr>
        <w:t>ili su im kontraindicirani ciklosporin, MTX ili PUVA.</w:t>
      </w:r>
    </w:p>
    <w:p w14:paraId="01686FF7" w14:textId="77777777" w:rsidR="001C0F2E" w:rsidRPr="00D57A0D" w:rsidRDefault="001C0F2E" w:rsidP="001C0F2E">
      <w:pPr>
        <w:widowControl w:val="0"/>
        <w:numPr>
          <w:ilvl w:val="12"/>
          <w:numId w:val="0"/>
        </w:numPr>
        <w:rPr>
          <w:noProof w:val="0"/>
        </w:rPr>
      </w:pPr>
    </w:p>
    <w:p w14:paraId="1E9C14C6" w14:textId="77777777" w:rsidR="001C0F2E" w:rsidRPr="00D57A0D" w:rsidRDefault="001C0F2E" w:rsidP="001C0F2E">
      <w:pPr>
        <w:widowControl w:val="0"/>
        <w:numPr>
          <w:ilvl w:val="12"/>
          <w:numId w:val="0"/>
        </w:numPr>
        <w:rPr>
          <w:noProof w:val="0"/>
        </w:rPr>
      </w:pPr>
      <w:r w:rsidRPr="00D57A0D">
        <w:rPr>
          <w:iCs/>
          <w:noProof w:val="0"/>
        </w:rPr>
        <w:t>Ispitivanje</w:t>
      </w:r>
      <w:r w:rsidRPr="00D57A0D">
        <w:rPr>
          <w:noProof w:val="0"/>
        </w:rPr>
        <w:t xml:space="preserve"> psorijaze 1 (PHOENIX 1) </w:t>
      </w:r>
      <w:r w:rsidRPr="00D57A0D">
        <w:rPr>
          <w:iCs/>
          <w:noProof w:val="0"/>
        </w:rPr>
        <w:t>procijenilo</w:t>
      </w:r>
      <w:r w:rsidRPr="00D57A0D">
        <w:rPr>
          <w:noProof w:val="0"/>
        </w:rPr>
        <w:t xml:space="preserve"> je 766 bolesnika. </w:t>
      </w:r>
      <w:r w:rsidRPr="00D57A0D">
        <w:rPr>
          <w:iCs/>
          <w:noProof w:val="0"/>
        </w:rPr>
        <w:t>53% od</w:t>
      </w:r>
      <w:r w:rsidRPr="00D57A0D">
        <w:rPr>
          <w:noProof w:val="0"/>
        </w:rPr>
        <w:t xml:space="preserve"> tih bolesnika ili nije reagiralo, nije podnosilo ili je imalo kontraindikacije na drugu </w:t>
      </w:r>
      <w:r>
        <w:rPr>
          <w:noProof w:val="0"/>
        </w:rPr>
        <w:t>sistemsku</w:t>
      </w:r>
      <w:r w:rsidRPr="00D57A0D">
        <w:rPr>
          <w:noProof w:val="0"/>
        </w:rPr>
        <w:t xml:space="preserve"> terapiju. Bolesnici randomizirani na ustekinumab </w:t>
      </w:r>
      <w:r w:rsidRPr="00D57A0D">
        <w:rPr>
          <w:iCs/>
          <w:noProof w:val="0"/>
        </w:rPr>
        <w:t>dobili</w:t>
      </w:r>
      <w:r w:rsidRPr="00D57A0D">
        <w:rPr>
          <w:noProof w:val="0"/>
        </w:rPr>
        <w:t xml:space="preserve"> su doze od 45 mg ili 90 mg </w:t>
      </w:r>
      <w:r w:rsidRPr="00D57A0D">
        <w:rPr>
          <w:iCs/>
          <w:noProof w:val="0"/>
        </w:rPr>
        <w:t>u tjednima 0 i 4</w:t>
      </w:r>
      <w:r w:rsidRPr="00D57A0D">
        <w:rPr>
          <w:noProof w:val="0"/>
        </w:rPr>
        <w:t xml:space="preserve">, nakon </w:t>
      </w:r>
      <w:r w:rsidRPr="00D57A0D">
        <w:rPr>
          <w:iCs/>
          <w:noProof w:val="0"/>
        </w:rPr>
        <w:t>čega je slijedila ista doza lijeka</w:t>
      </w:r>
      <w:r w:rsidRPr="00D57A0D">
        <w:rPr>
          <w:noProof w:val="0"/>
        </w:rPr>
        <w:t xml:space="preserve"> svakih 12 tjedana. Bolesnici randomizirani u placebo </w:t>
      </w:r>
      <w:r w:rsidRPr="00D57A0D">
        <w:rPr>
          <w:iCs/>
          <w:noProof w:val="0"/>
        </w:rPr>
        <w:t>grupu, primali su placebo u tjednima 0 i 4, potom su u tjednima 12 i 16</w:t>
      </w:r>
      <w:r w:rsidRPr="00D57A0D">
        <w:rPr>
          <w:noProof w:val="0"/>
        </w:rPr>
        <w:t xml:space="preserve">, prešli na </w:t>
      </w:r>
      <w:r w:rsidRPr="00D57A0D">
        <w:rPr>
          <w:iCs/>
          <w:noProof w:val="0"/>
        </w:rPr>
        <w:t xml:space="preserve">dobivanje </w:t>
      </w:r>
      <w:r w:rsidRPr="00D57A0D">
        <w:rPr>
          <w:noProof w:val="0"/>
        </w:rPr>
        <w:t xml:space="preserve">ustekinumaba (od 45 mg ili 90 mg), nakon </w:t>
      </w:r>
      <w:r w:rsidRPr="00D57A0D">
        <w:rPr>
          <w:iCs/>
          <w:noProof w:val="0"/>
        </w:rPr>
        <w:t>čega</w:t>
      </w:r>
      <w:r w:rsidRPr="00D57A0D">
        <w:rPr>
          <w:noProof w:val="0"/>
        </w:rPr>
        <w:t xml:space="preserve"> je </w:t>
      </w:r>
      <w:r w:rsidRPr="00D57A0D">
        <w:rPr>
          <w:iCs/>
          <w:noProof w:val="0"/>
        </w:rPr>
        <w:t xml:space="preserve">slijedilo </w:t>
      </w:r>
      <w:r w:rsidRPr="00D57A0D">
        <w:rPr>
          <w:noProof w:val="0"/>
        </w:rPr>
        <w:t xml:space="preserve">doziranje svakih 12 tjedana. Bolesnici </w:t>
      </w:r>
      <w:r w:rsidRPr="00D57A0D">
        <w:rPr>
          <w:iCs/>
          <w:noProof w:val="0"/>
        </w:rPr>
        <w:t>koji su</w:t>
      </w:r>
      <w:r w:rsidRPr="00D57A0D">
        <w:rPr>
          <w:noProof w:val="0"/>
        </w:rPr>
        <w:t xml:space="preserve"> prvotno randomizirani na ustekinumab </w:t>
      </w:r>
      <w:r w:rsidRPr="00D57A0D">
        <w:rPr>
          <w:iCs/>
          <w:noProof w:val="0"/>
        </w:rPr>
        <w:t>i koji su ostvarili PASI</w:t>
      </w:r>
      <w:r w:rsidRPr="00D57A0D">
        <w:rPr>
          <w:noProof w:val="0"/>
        </w:rPr>
        <w:t xml:space="preserve"> </w:t>
      </w:r>
      <w:r w:rsidRPr="00D57A0D">
        <w:rPr>
          <w:iCs/>
          <w:noProof w:val="0"/>
        </w:rPr>
        <w:t>(eng</w:t>
      </w:r>
      <w:r w:rsidRPr="00D57A0D">
        <w:rPr>
          <w:noProof w:val="0"/>
        </w:rPr>
        <w:t xml:space="preserve">. </w:t>
      </w:r>
      <w:r w:rsidRPr="00D57A0D">
        <w:rPr>
          <w:i/>
          <w:noProof w:val="0"/>
        </w:rPr>
        <w:t>Psoriasis Area and Severity Index</w:t>
      </w:r>
      <w:r w:rsidRPr="00D57A0D">
        <w:rPr>
          <w:iCs/>
          <w:noProof w:val="0"/>
        </w:rPr>
        <w:t>)</w:t>
      </w:r>
      <w:r w:rsidRPr="00D57A0D">
        <w:rPr>
          <w:noProof w:val="0"/>
        </w:rPr>
        <w:t xml:space="preserve"> odgovor 75 (PASI poboljšanje od barem 75% u odnosu na</w:t>
      </w:r>
      <w:r w:rsidRPr="00D57A0D">
        <w:rPr>
          <w:iCs/>
          <w:noProof w:val="0"/>
        </w:rPr>
        <w:t xml:space="preserve"> prvu vizitu), </w:t>
      </w:r>
      <w:r w:rsidRPr="00D57A0D">
        <w:rPr>
          <w:noProof w:val="0"/>
        </w:rPr>
        <w:t xml:space="preserve">ponovno su randomizirani </w:t>
      </w:r>
      <w:r w:rsidRPr="00D57A0D">
        <w:rPr>
          <w:iCs/>
          <w:noProof w:val="0"/>
        </w:rPr>
        <w:t xml:space="preserve">i u tjednu 28 i u tjednu 40 </w:t>
      </w:r>
      <w:r w:rsidRPr="00D57A0D">
        <w:rPr>
          <w:noProof w:val="0"/>
        </w:rPr>
        <w:t xml:space="preserve">kako bi </w:t>
      </w:r>
      <w:r w:rsidRPr="00D57A0D">
        <w:rPr>
          <w:iCs/>
          <w:noProof w:val="0"/>
        </w:rPr>
        <w:t>dobili ili</w:t>
      </w:r>
      <w:r w:rsidRPr="00D57A0D">
        <w:rPr>
          <w:noProof w:val="0"/>
        </w:rPr>
        <w:t xml:space="preserve"> ustekinumab svakih 12 tjedana ili placebo (tj. </w:t>
      </w:r>
      <w:r w:rsidRPr="00D57A0D">
        <w:rPr>
          <w:iCs/>
          <w:noProof w:val="0"/>
        </w:rPr>
        <w:t>prekinuli terapiju</w:t>
      </w:r>
      <w:r w:rsidRPr="00D57A0D">
        <w:rPr>
          <w:noProof w:val="0"/>
        </w:rPr>
        <w:t xml:space="preserve">). Bolesnicima koji su </w:t>
      </w:r>
      <w:r w:rsidRPr="00D57A0D">
        <w:rPr>
          <w:iCs/>
          <w:noProof w:val="0"/>
        </w:rPr>
        <w:t xml:space="preserve">tijekom ponovne randomizacije </w:t>
      </w:r>
      <w:r w:rsidRPr="00D57A0D">
        <w:rPr>
          <w:noProof w:val="0"/>
        </w:rPr>
        <w:t xml:space="preserve">u 40. tjednu svrstani u placebo grupu, ponovno je </w:t>
      </w:r>
      <w:r w:rsidRPr="00D57A0D">
        <w:rPr>
          <w:iCs/>
          <w:noProof w:val="0"/>
        </w:rPr>
        <w:t>započela primjena ustekinumaba,</w:t>
      </w:r>
      <w:r w:rsidRPr="00D57A0D">
        <w:rPr>
          <w:noProof w:val="0"/>
        </w:rPr>
        <w:t xml:space="preserve"> prema njihovom početnom </w:t>
      </w:r>
      <w:r w:rsidRPr="00D57A0D">
        <w:rPr>
          <w:iCs/>
          <w:noProof w:val="0"/>
        </w:rPr>
        <w:t>planu</w:t>
      </w:r>
      <w:r w:rsidRPr="00D57A0D">
        <w:rPr>
          <w:noProof w:val="0"/>
        </w:rPr>
        <w:t xml:space="preserve"> doziranja, ako im je </w:t>
      </w:r>
      <w:r w:rsidRPr="00D57A0D">
        <w:rPr>
          <w:iCs/>
          <w:noProof w:val="0"/>
        </w:rPr>
        <w:t>primijećen</w:t>
      </w:r>
      <w:r w:rsidRPr="00D57A0D">
        <w:rPr>
          <w:noProof w:val="0"/>
        </w:rPr>
        <w:t xml:space="preserve"> gubitak PASI poboljšanja od barem 50% u odnosu na </w:t>
      </w:r>
      <w:r w:rsidRPr="00D57A0D">
        <w:rPr>
          <w:iCs/>
          <w:noProof w:val="0"/>
        </w:rPr>
        <w:t>prethodno</w:t>
      </w:r>
      <w:r w:rsidRPr="00D57A0D">
        <w:rPr>
          <w:noProof w:val="0"/>
        </w:rPr>
        <w:t xml:space="preserve"> ostvaren u 40. tjednu. Svi bolesnici praćeni su do 76 tjedana nakon prve primjene lijeka </w:t>
      </w:r>
      <w:r w:rsidRPr="00D57A0D">
        <w:rPr>
          <w:iCs/>
          <w:noProof w:val="0"/>
        </w:rPr>
        <w:t>u ispitivanju</w:t>
      </w:r>
      <w:r w:rsidRPr="00D57A0D">
        <w:rPr>
          <w:noProof w:val="0"/>
        </w:rPr>
        <w:t>.</w:t>
      </w:r>
    </w:p>
    <w:p w14:paraId="64D5B2B1" w14:textId="77777777" w:rsidR="001C0F2E" w:rsidRPr="00D57A0D" w:rsidRDefault="001C0F2E" w:rsidP="001C0F2E">
      <w:pPr>
        <w:widowControl w:val="0"/>
        <w:numPr>
          <w:ilvl w:val="12"/>
          <w:numId w:val="0"/>
        </w:numPr>
        <w:rPr>
          <w:noProof w:val="0"/>
        </w:rPr>
      </w:pPr>
    </w:p>
    <w:p w14:paraId="75350F92" w14:textId="77777777" w:rsidR="001C0F2E" w:rsidRPr="00D57A0D" w:rsidRDefault="001C0F2E" w:rsidP="001C0F2E">
      <w:pPr>
        <w:widowControl w:val="0"/>
        <w:numPr>
          <w:ilvl w:val="12"/>
          <w:numId w:val="0"/>
        </w:numPr>
        <w:rPr>
          <w:noProof w:val="0"/>
        </w:rPr>
      </w:pPr>
      <w:r w:rsidRPr="00D57A0D">
        <w:rPr>
          <w:iCs/>
          <w:noProof w:val="0"/>
        </w:rPr>
        <w:t>Ispitivanje</w:t>
      </w:r>
      <w:r w:rsidRPr="00D57A0D">
        <w:rPr>
          <w:noProof w:val="0"/>
        </w:rPr>
        <w:t xml:space="preserve"> psorijaze 2 (PHOENIX 2) </w:t>
      </w:r>
      <w:r w:rsidRPr="00D57A0D">
        <w:rPr>
          <w:iCs/>
          <w:noProof w:val="0"/>
        </w:rPr>
        <w:t>procijenilo</w:t>
      </w:r>
      <w:r w:rsidRPr="00D57A0D">
        <w:rPr>
          <w:noProof w:val="0"/>
        </w:rPr>
        <w:t xml:space="preserve"> je 1230 bolesnika. </w:t>
      </w:r>
      <w:r w:rsidRPr="00D57A0D">
        <w:rPr>
          <w:iCs/>
          <w:noProof w:val="0"/>
        </w:rPr>
        <w:t>61% od</w:t>
      </w:r>
      <w:r w:rsidRPr="00D57A0D">
        <w:rPr>
          <w:noProof w:val="0"/>
        </w:rPr>
        <w:t xml:space="preserve"> tih bolesnika ili nije reagiralo, nije podnosilo ili je imalo kontraindikacije na drugu </w:t>
      </w:r>
      <w:r>
        <w:rPr>
          <w:noProof w:val="0"/>
        </w:rPr>
        <w:t>sistemsku</w:t>
      </w:r>
      <w:r w:rsidRPr="00D57A0D">
        <w:rPr>
          <w:noProof w:val="0"/>
        </w:rPr>
        <w:t xml:space="preserve"> terapiju. Bolesnici randomizirani na ustekinumab </w:t>
      </w:r>
      <w:r w:rsidRPr="00D57A0D">
        <w:rPr>
          <w:iCs/>
          <w:noProof w:val="0"/>
        </w:rPr>
        <w:t>dobili</w:t>
      </w:r>
      <w:r w:rsidRPr="00D57A0D">
        <w:rPr>
          <w:noProof w:val="0"/>
        </w:rPr>
        <w:t xml:space="preserve"> su doze od 45 mg ili 90 mg u </w:t>
      </w:r>
      <w:r w:rsidRPr="00D57A0D">
        <w:rPr>
          <w:iCs/>
          <w:noProof w:val="0"/>
        </w:rPr>
        <w:t>tjednima 0</w:t>
      </w:r>
      <w:r w:rsidRPr="00D57A0D">
        <w:rPr>
          <w:noProof w:val="0"/>
        </w:rPr>
        <w:t xml:space="preserve"> i 4 nakon čega je slijedila dodatna doza u 16. tjednu. Bolesnici randomizirani u placebo </w:t>
      </w:r>
      <w:r w:rsidRPr="00D57A0D">
        <w:rPr>
          <w:iCs/>
          <w:noProof w:val="0"/>
        </w:rPr>
        <w:t>grupu po primitku placeba</w:t>
      </w:r>
      <w:r w:rsidRPr="00D57A0D">
        <w:rPr>
          <w:noProof w:val="0"/>
        </w:rPr>
        <w:t xml:space="preserve"> u </w:t>
      </w:r>
      <w:r w:rsidRPr="00D57A0D">
        <w:rPr>
          <w:iCs/>
          <w:noProof w:val="0"/>
        </w:rPr>
        <w:t>tjednima 0</w:t>
      </w:r>
      <w:r w:rsidRPr="00D57A0D">
        <w:rPr>
          <w:noProof w:val="0"/>
        </w:rPr>
        <w:t xml:space="preserve"> i 4, prešli su na </w:t>
      </w:r>
      <w:r w:rsidRPr="00D57A0D">
        <w:rPr>
          <w:iCs/>
          <w:noProof w:val="0"/>
        </w:rPr>
        <w:t>primanje ustekinumaba</w:t>
      </w:r>
      <w:r w:rsidRPr="00D57A0D" w:rsidDel="00E709A8">
        <w:rPr>
          <w:noProof w:val="0"/>
        </w:rPr>
        <w:t xml:space="preserve"> </w:t>
      </w:r>
      <w:r w:rsidRPr="00D57A0D">
        <w:rPr>
          <w:noProof w:val="0"/>
        </w:rPr>
        <w:t xml:space="preserve">(od 45 mg ili 90 mg) </w:t>
      </w:r>
      <w:r w:rsidRPr="00D57A0D">
        <w:rPr>
          <w:iCs/>
          <w:noProof w:val="0"/>
        </w:rPr>
        <w:t>u tjednima 12 i 16</w:t>
      </w:r>
      <w:r w:rsidRPr="00D57A0D">
        <w:rPr>
          <w:noProof w:val="0"/>
        </w:rPr>
        <w:t xml:space="preserve">. Svi bolesnici praćeni su do 52. tjedna nakon prve primjene lijeka </w:t>
      </w:r>
      <w:r w:rsidRPr="00D57A0D">
        <w:rPr>
          <w:iCs/>
          <w:noProof w:val="0"/>
        </w:rPr>
        <w:t>u ispitivanju</w:t>
      </w:r>
      <w:r w:rsidRPr="00D57A0D">
        <w:rPr>
          <w:noProof w:val="0"/>
        </w:rPr>
        <w:t>.</w:t>
      </w:r>
    </w:p>
    <w:p w14:paraId="0FA33F57" w14:textId="77777777" w:rsidR="001C0F2E" w:rsidRPr="00D57A0D" w:rsidRDefault="001C0F2E" w:rsidP="001C0F2E">
      <w:pPr>
        <w:widowControl w:val="0"/>
        <w:numPr>
          <w:ilvl w:val="12"/>
          <w:numId w:val="0"/>
        </w:numPr>
        <w:rPr>
          <w:noProof w:val="0"/>
        </w:rPr>
      </w:pPr>
    </w:p>
    <w:p w14:paraId="04C1A448" w14:textId="77777777" w:rsidR="001C0F2E" w:rsidRPr="00D57A0D" w:rsidRDefault="001C0F2E" w:rsidP="001C0F2E">
      <w:pPr>
        <w:widowControl w:val="0"/>
        <w:autoSpaceDE w:val="0"/>
        <w:autoSpaceDN w:val="0"/>
        <w:adjustRightInd w:val="0"/>
        <w:rPr>
          <w:noProof w:val="0"/>
        </w:rPr>
      </w:pPr>
      <w:r w:rsidRPr="00D57A0D">
        <w:rPr>
          <w:iCs/>
          <w:noProof w:val="0"/>
        </w:rPr>
        <w:t>Ispitivanjem</w:t>
      </w:r>
      <w:r w:rsidRPr="00D57A0D">
        <w:rPr>
          <w:noProof w:val="0"/>
        </w:rPr>
        <w:t xml:space="preserve"> psorijaze 3 (ACCEPT) procijenjeno je 903 bolesnika s umjerenom do teškom psorijazom koji nisu </w:t>
      </w:r>
      <w:r w:rsidRPr="00D57A0D">
        <w:rPr>
          <w:iCs/>
          <w:noProof w:val="0"/>
        </w:rPr>
        <w:t>imali primjeren odgovor na liječenje, koji su imali nepodnošenje liječenja</w:t>
      </w:r>
      <w:r w:rsidRPr="00D57A0D">
        <w:rPr>
          <w:noProof w:val="0"/>
        </w:rPr>
        <w:t xml:space="preserve"> ili im je kontraindicirana druga </w:t>
      </w:r>
      <w:r>
        <w:rPr>
          <w:noProof w:val="0"/>
        </w:rPr>
        <w:t>sistemska</w:t>
      </w:r>
      <w:r w:rsidRPr="00D57A0D">
        <w:rPr>
          <w:noProof w:val="0"/>
        </w:rPr>
        <w:t xml:space="preserve"> terapija. Uspoređena je djelotvornost ustekinumaba </w:t>
      </w:r>
      <w:r w:rsidRPr="00D57A0D">
        <w:rPr>
          <w:iCs/>
          <w:noProof w:val="0"/>
        </w:rPr>
        <w:t>s etanerceptom</w:t>
      </w:r>
      <w:r w:rsidRPr="00D57A0D">
        <w:rPr>
          <w:noProof w:val="0"/>
        </w:rPr>
        <w:t xml:space="preserve"> i </w:t>
      </w:r>
      <w:r w:rsidRPr="00D57A0D">
        <w:rPr>
          <w:iCs/>
          <w:noProof w:val="0"/>
        </w:rPr>
        <w:t>procjenjena sigurnost</w:t>
      </w:r>
      <w:r w:rsidRPr="00D57A0D">
        <w:rPr>
          <w:noProof w:val="0"/>
        </w:rPr>
        <w:t xml:space="preserve"> ustekinumaba i etanercepta. </w:t>
      </w:r>
      <w:r w:rsidRPr="00D57A0D">
        <w:rPr>
          <w:iCs/>
          <w:noProof w:val="0"/>
        </w:rPr>
        <w:t>Tijekom 12 tjednog aktivno kontroliranog dijela</w:t>
      </w:r>
      <w:r w:rsidRPr="00D57A0D">
        <w:rPr>
          <w:noProof w:val="0"/>
        </w:rPr>
        <w:t xml:space="preserve"> ispitivanja, bolesnici su bili randomizirani u skupine liječene etanerceptom (50 mg dva puta tjedno), ustekinumabom 45 mg u </w:t>
      </w:r>
      <w:r w:rsidRPr="00D57A0D">
        <w:rPr>
          <w:iCs/>
          <w:noProof w:val="0"/>
        </w:rPr>
        <w:t>tjednima 0</w:t>
      </w:r>
      <w:r w:rsidRPr="00D57A0D">
        <w:rPr>
          <w:noProof w:val="0"/>
        </w:rPr>
        <w:t xml:space="preserve"> i 4 ili ustekinumabom 90 mg u </w:t>
      </w:r>
      <w:r w:rsidRPr="00D57A0D">
        <w:rPr>
          <w:iCs/>
          <w:noProof w:val="0"/>
        </w:rPr>
        <w:t>tjednima 0</w:t>
      </w:r>
      <w:r w:rsidRPr="00D57A0D">
        <w:rPr>
          <w:noProof w:val="0"/>
        </w:rPr>
        <w:t xml:space="preserve"> i 4.</w:t>
      </w:r>
    </w:p>
    <w:p w14:paraId="13C81010" w14:textId="77777777" w:rsidR="001C0F2E" w:rsidRPr="00D57A0D" w:rsidRDefault="001C0F2E" w:rsidP="001C0F2E">
      <w:pPr>
        <w:widowControl w:val="0"/>
        <w:rPr>
          <w:noProof w:val="0"/>
        </w:rPr>
      </w:pPr>
    </w:p>
    <w:p w14:paraId="7D1CE83C" w14:textId="77777777" w:rsidR="001C0F2E" w:rsidRPr="00D57A0D" w:rsidRDefault="001C0F2E" w:rsidP="001C0F2E">
      <w:pPr>
        <w:widowControl w:val="0"/>
        <w:numPr>
          <w:ilvl w:val="12"/>
          <w:numId w:val="0"/>
        </w:numPr>
        <w:rPr>
          <w:noProof w:val="0"/>
        </w:rPr>
      </w:pPr>
      <w:r w:rsidRPr="00D57A0D">
        <w:rPr>
          <w:iCs/>
          <w:noProof w:val="0"/>
        </w:rPr>
        <w:t>Karakteristike osnovne bolesti bile su uglavnom konzistentne kroz sve liječene grupe u Ispitivanju</w:t>
      </w:r>
      <w:r w:rsidRPr="00D57A0D">
        <w:rPr>
          <w:noProof w:val="0"/>
        </w:rPr>
        <w:t xml:space="preserve"> psorijaze 1 i 2 </w:t>
      </w:r>
      <w:r w:rsidRPr="00D57A0D">
        <w:rPr>
          <w:iCs/>
          <w:noProof w:val="0"/>
        </w:rPr>
        <w:t>s medijanom polaznog</w:t>
      </w:r>
      <w:r w:rsidRPr="00D57A0D">
        <w:rPr>
          <w:noProof w:val="0"/>
        </w:rPr>
        <w:t xml:space="preserve"> PASI </w:t>
      </w:r>
      <w:r w:rsidRPr="00D57A0D">
        <w:rPr>
          <w:iCs/>
          <w:noProof w:val="0"/>
        </w:rPr>
        <w:t>rezultata</w:t>
      </w:r>
      <w:r w:rsidRPr="00D57A0D">
        <w:rPr>
          <w:noProof w:val="0"/>
        </w:rPr>
        <w:t xml:space="preserve"> od 17 do 18</w:t>
      </w:r>
      <w:r w:rsidRPr="00D57A0D">
        <w:rPr>
          <w:iCs/>
          <w:noProof w:val="0"/>
        </w:rPr>
        <w:t xml:space="preserve"> i medijanom polazne zahvaćene površine</w:t>
      </w:r>
      <w:r w:rsidRPr="00D57A0D">
        <w:rPr>
          <w:noProof w:val="0"/>
        </w:rPr>
        <w:t xml:space="preserve"> tijela (eng. </w:t>
      </w:r>
      <w:r w:rsidRPr="00D57A0D">
        <w:rPr>
          <w:i/>
          <w:noProof w:val="0"/>
        </w:rPr>
        <w:t>Body Surface Area</w:t>
      </w:r>
      <w:r w:rsidRPr="00D57A0D">
        <w:rPr>
          <w:noProof w:val="0"/>
        </w:rPr>
        <w:t>) BSA ≥ 20</w:t>
      </w:r>
      <w:r w:rsidRPr="00D57A0D">
        <w:rPr>
          <w:iCs/>
          <w:noProof w:val="0"/>
        </w:rPr>
        <w:t>, medijanom indeksa dermatološke</w:t>
      </w:r>
      <w:r w:rsidRPr="00D57A0D">
        <w:rPr>
          <w:noProof w:val="0"/>
        </w:rPr>
        <w:t xml:space="preserve"> kvalitete života (eng. </w:t>
      </w:r>
      <w:r w:rsidRPr="00D57A0D">
        <w:rPr>
          <w:i/>
          <w:noProof w:val="0"/>
        </w:rPr>
        <w:t>Dermatology Life Quality Index</w:t>
      </w:r>
      <w:r w:rsidRPr="00D57A0D">
        <w:rPr>
          <w:noProof w:val="0"/>
        </w:rPr>
        <w:t xml:space="preserve">) DLQI od 10 do 12. Približno jedna trećina (Ispitivanja psorijaze 1) i jedna četvrtina (Ispitivanja psorijaze 2) ispitanika imala je psorijatični artritis (PsA). Slična težina bolesti </w:t>
      </w:r>
      <w:r w:rsidRPr="00D57A0D">
        <w:rPr>
          <w:iCs/>
          <w:noProof w:val="0"/>
        </w:rPr>
        <w:t>primjećena</w:t>
      </w:r>
      <w:r w:rsidRPr="00D57A0D">
        <w:rPr>
          <w:noProof w:val="0"/>
        </w:rPr>
        <w:t xml:space="preserve"> je</w:t>
      </w:r>
      <w:r w:rsidRPr="00D57A0D">
        <w:rPr>
          <w:iCs/>
          <w:noProof w:val="0"/>
        </w:rPr>
        <w:t xml:space="preserve"> također</w:t>
      </w:r>
      <w:r w:rsidRPr="00D57A0D">
        <w:rPr>
          <w:noProof w:val="0"/>
        </w:rPr>
        <w:t xml:space="preserve"> i u Ispitivanju psorijaze 3.</w:t>
      </w:r>
    </w:p>
    <w:p w14:paraId="59064F5D" w14:textId="77777777" w:rsidR="001C0F2E" w:rsidRPr="00D57A0D" w:rsidRDefault="001C0F2E" w:rsidP="001C0F2E">
      <w:pPr>
        <w:widowControl w:val="0"/>
        <w:numPr>
          <w:ilvl w:val="12"/>
          <w:numId w:val="0"/>
        </w:numPr>
        <w:rPr>
          <w:noProof w:val="0"/>
        </w:rPr>
      </w:pPr>
    </w:p>
    <w:p w14:paraId="621F8F81" w14:textId="77777777" w:rsidR="001C0F2E" w:rsidRPr="00D57A0D" w:rsidRDefault="001C0F2E" w:rsidP="001C0F2E">
      <w:pPr>
        <w:widowControl w:val="0"/>
        <w:numPr>
          <w:ilvl w:val="12"/>
          <w:numId w:val="0"/>
        </w:numPr>
        <w:rPr>
          <w:noProof w:val="0"/>
        </w:rPr>
      </w:pPr>
      <w:r w:rsidRPr="00D57A0D">
        <w:rPr>
          <w:noProof w:val="0"/>
        </w:rPr>
        <w:t xml:space="preserve">Primarni ishod </w:t>
      </w:r>
      <w:r w:rsidRPr="00D57A0D">
        <w:rPr>
          <w:iCs/>
          <w:noProof w:val="0"/>
        </w:rPr>
        <w:t>ovih ispitivanja</w:t>
      </w:r>
      <w:r w:rsidRPr="00D57A0D">
        <w:rPr>
          <w:noProof w:val="0"/>
        </w:rPr>
        <w:t xml:space="preserve"> bio je omjer bolesnika koji su </w:t>
      </w:r>
      <w:r w:rsidRPr="00D57A0D">
        <w:rPr>
          <w:iCs/>
          <w:noProof w:val="0"/>
        </w:rPr>
        <w:t>u tjednu</w:t>
      </w:r>
      <w:r w:rsidRPr="00D57A0D">
        <w:rPr>
          <w:noProof w:val="0"/>
        </w:rPr>
        <w:t xml:space="preserve"> 12 </w:t>
      </w:r>
      <w:r w:rsidRPr="00D57A0D">
        <w:rPr>
          <w:iCs/>
          <w:noProof w:val="0"/>
        </w:rPr>
        <w:t>dostigli</w:t>
      </w:r>
      <w:r w:rsidRPr="00D57A0D">
        <w:rPr>
          <w:noProof w:val="0"/>
        </w:rPr>
        <w:t xml:space="preserve"> odgovor na </w:t>
      </w:r>
      <w:r w:rsidRPr="00D57A0D">
        <w:rPr>
          <w:iCs/>
          <w:noProof w:val="0"/>
        </w:rPr>
        <w:t xml:space="preserve">terapiju </w:t>
      </w:r>
      <w:r w:rsidRPr="00D57A0D">
        <w:rPr>
          <w:noProof w:val="0"/>
        </w:rPr>
        <w:t xml:space="preserve">PASI 75 </w:t>
      </w:r>
      <w:r w:rsidRPr="00D57A0D">
        <w:rPr>
          <w:iCs/>
          <w:noProof w:val="0"/>
        </w:rPr>
        <w:t>u odnosu na početnu vrijednost</w:t>
      </w:r>
      <w:r w:rsidRPr="00D57A0D">
        <w:rPr>
          <w:noProof w:val="0"/>
        </w:rPr>
        <w:t xml:space="preserve"> (vidjeti Tablicu </w:t>
      </w:r>
      <w:r>
        <w:rPr>
          <w:noProof w:val="0"/>
        </w:rPr>
        <w:t>3</w:t>
      </w:r>
      <w:r w:rsidRPr="00D57A0D">
        <w:rPr>
          <w:noProof w:val="0"/>
        </w:rPr>
        <w:t xml:space="preserve"> i </w:t>
      </w:r>
      <w:r>
        <w:rPr>
          <w:noProof w:val="0"/>
        </w:rPr>
        <w:t>4</w:t>
      </w:r>
      <w:r w:rsidRPr="00D57A0D">
        <w:rPr>
          <w:noProof w:val="0"/>
        </w:rPr>
        <w:t>).</w:t>
      </w:r>
    </w:p>
    <w:p w14:paraId="6FD13734" w14:textId="77777777" w:rsidR="001C0F2E" w:rsidRPr="00D57A0D" w:rsidRDefault="001C0F2E" w:rsidP="001C0F2E">
      <w:pPr>
        <w:widowControl w:val="0"/>
        <w:numPr>
          <w:ilvl w:val="12"/>
          <w:numId w:val="0"/>
        </w:numPr>
        <w:rPr>
          <w:noProof w:val="0"/>
        </w:rPr>
      </w:pPr>
    </w:p>
    <w:p w14:paraId="483FC2F2" w14:textId="77777777" w:rsidR="001C0F2E" w:rsidRPr="00D57A0D" w:rsidRDefault="001C0F2E" w:rsidP="001C0F2E">
      <w:pPr>
        <w:keepNext/>
        <w:widowControl w:val="0"/>
        <w:numPr>
          <w:ilvl w:val="12"/>
          <w:numId w:val="0"/>
        </w:numPr>
        <w:ind w:left="1134" w:hanging="1134"/>
        <w:rPr>
          <w:i/>
          <w:iCs/>
          <w:noProof w:val="0"/>
        </w:rPr>
      </w:pPr>
      <w:r w:rsidRPr="00D57A0D">
        <w:rPr>
          <w:i/>
          <w:iCs/>
          <w:noProof w:val="0"/>
        </w:rPr>
        <w:t>Tablica </w:t>
      </w:r>
      <w:r>
        <w:rPr>
          <w:i/>
          <w:iCs/>
          <w:noProof w:val="0"/>
        </w:rPr>
        <w:t>3:</w:t>
      </w:r>
      <w:r w:rsidRPr="00D57A0D">
        <w:rPr>
          <w:i/>
          <w:iCs/>
          <w:noProof w:val="0"/>
        </w:rPr>
        <w:tab/>
      </w:r>
      <w:r w:rsidRPr="00D57A0D">
        <w:rPr>
          <w:i/>
          <w:noProof w:val="0"/>
        </w:rPr>
        <w:t>Sažetak</w:t>
      </w:r>
      <w:r w:rsidRPr="00D57A0D">
        <w:rPr>
          <w:i/>
          <w:iCs/>
          <w:noProof w:val="0"/>
        </w:rPr>
        <w:t xml:space="preserve"> kliničkog odgovora u Ispitivanju psorijaze 1 (PHOENIX 1) i Ispitivanju psorijaze 2 (PHOENIX 2)</w:t>
      </w: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8"/>
        <w:gridCol w:w="1134"/>
        <w:gridCol w:w="1269"/>
        <w:gridCol w:w="1269"/>
        <w:gridCol w:w="1168"/>
        <w:gridCol w:w="1254"/>
      </w:tblGrid>
      <w:tr w:rsidR="001C0F2E" w:rsidRPr="00D57A0D" w14:paraId="2C779D03"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51269DE5" w14:textId="77777777" w:rsidR="001C0F2E" w:rsidRPr="00D57A0D" w:rsidRDefault="001C0F2E">
            <w:pPr>
              <w:keepNext/>
              <w:widowControl w:val="0"/>
              <w:numPr>
                <w:ilvl w:val="12"/>
                <w:numId w:val="0"/>
              </w:numPr>
              <w:rPr>
                <w:noProof w:val="0"/>
              </w:rPr>
            </w:pPr>
          </w:p>
        </w:tc>
        <w:tc>
          <w:tcPr>
            <w:tcW w:w="3672" w:type="dxa"/>
            <w:gridSpan w:val="3"/>
            <w:tcBorders>
              <w:top w:val="single" w:sz="4" w:space="0" w:color="auto"/>
              <w:left w:val="single" w:sz="4" w:space="0" w:color="auto"/>
              <w:bottom w:val="single" w:sz="4" w:space="0" w:color="auto"/>
              <w:right w:val="single" w:sz="4" w:space="0" w:color="auto"/>
            </w:tcBorders>
          </w:tcPr>
          <w:p w14:paraId="51844E2E" w14:textId="77777777" w:rsidR="001C0F2E" w:rsidRPr="00D57A0D" w:rsidRDefault="001C0F2E" w:rsidP="00B66ECA">
            <w:pPr>
              <w:keepNext/>
              <w:widowControl w:val="0"/>
              <w:numPr>
                <w:ilvl w:val="12"/>
                <w:numId w:val="0"/>
              </w:numPr>
              <w:rPr>
                <w:noProof w:val="0"/>
              </w:rPr>
            </w:pPr>
            <w:r w:rsidRPr="00D57A0D">
              <w:rPr>
                <w:noProof w:val="0"/>
              </w:rPr>
              <w:t>Tjedan 12</w:t>
            </w:r>
          </w:p>
          <w:p w14:paraId="5BB81B71" w14:textId="77777777" w:rsidR="001C0F2E" w:rsidRPr="00D57A0D" w:rsidRDefault="001C0F2E" w:rsidP="00B66ECA">
            <w:pPr>
              <w:keepNext/>
              <w:widowControl w:val="0"/>
              <w:numPr>
                <w:ilvl w:val="12"/>
                <w:numId w:val="0"/>
              </w:numPr>
              <w:rPr>
                <w:noProof w:val="0"/>
              </w:rPr>
            </w:pPr>
            <w:r w:rsidRPr="00D57A0D">
              <w:rPr>
                <w:noProof w:val="0"/>
              </w:rPr>
              <w:t>2 doze (Tjedan 0 i Tjedan 4)</w:t>
            </w:r>
          </w:p>
        </w:tc>
        <w:tc>
          <w:tcPr>
            <w:tcW w:w="2422" w:type="dxa"/>
            <w:gridSpan w:val="2"/>
            <w:tcBorders>
              <w:top w:val="single" w:sz="4" w:space="0" w:color="auto"/>
              <w:left w:val="single" w:sz="4" w:space="0" w:color="auto"/>
              <w:bottom w:val="single" w:sz="4" w:space="0" w:color="auto"/>
              <w:right w:val="single" w:sz="4" w:space="0" w:color="auto"/>
            </w:tcBorders>
          </w:tcPr>
          <w:p w14:paraId="4101AAFF" w14:textId="77777777" w:rsidR="001C0F2E" w:rsidRPr="00D57A0D" w:rsidRDefault="001C0F2E" w:rsidP="00B66ECA">
            <w:pPr>
              <w:keepNext/>
              <w:widowControl w:val="0"/>
              <w:numPr>
                <w:ilvl w:val="12"/>
                <w:numId w:val="0"/>
              </w:numPr>
              <w:rPr>
                <w:noProof w:val="0"/>
              </w:rPr>
            </w:pPr>
            <w:r w:rsidRPr="00D57A0D">
              <w:rPr>
                <w:noProof w:val="0"/>
              </w:rPr>
              <w:t>Tjedan 28</w:t>
            </w:r>
          </w:p>
          <w:p w14:paraId="7809D685" w14:textId="77777777" w:rsidR="001C0F2E" w:rsidRPr="00D57A0D" w:rsidRDefault="001C0F2E" w:rsidP="00B66ECA">
            <w:pPr>
              <w:keepNext/>
              <w:widowControl w:val="0"/>
              <w:numPr>
                <w:ilvl w:val="12"/>
                <w:numId w:val="0"/>
              </w:numPr>
              <w:rPr>
                <w:noProof w:val="0"/>
              </w:rPr>
            </w:pPr>
            <w:r w:rsidRPr="00D57A0D">
              <w:rPr>
                <w:noProof w:val="0"/>
              </w:rPr>
              <w:t xml:space="preserve">3 doze (Tjedan 0, </w:t>
            </w:r>
            <w:r w:rsidRPr="00D57A0D">
              <w:rPr>
                <w:iCs/>
                <w:noProof w:val="0"/>
              </w:rPr>
              <w:t>Tjedan</w:t>
            </w:r>
            <w:r w:rsidRPr="00D57A0D">
              <w:rPr>
                <w:noProof w:val="0"/>
              </w:rPr>
              <w:t xml:space="preserve"> 4 i </w:t>
            </w:r>
            <w:r w:rsidRPr="00D57A0D">
              <w:rPr>
                <w:iCs/>
                <w:noProof w:val="0"/>
              </w:rPr>
              <w:t>Tjedan</w:t>
            </w:r>
            <w:r w:rsidRPr="00D57A0D">
              <w:rPr>
                <w:noProof w:val="0"/>
              </w:rPr>
              <w:t> 16)</w:t>
            </w:r>
          </w:p>
        </w:tc>
      </w:tr>
      <w:tr w:rsidR="001C0F2E" w:rsidRPr="00D57A0D" w14:paraId="4BD18C3C"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03CF36C3" w14:textId="77777777" w:rsidR="001C0F2E" w:rsidRPr="00D57A0D" w:rsidRDefault="001C0F2E">
            <w:pPr>
              <w:keepNext/>
              <w:widowControl w:val="0"/>
              <w:numPr>
                <w:ilvl w:val="12"/>
                <w:numId w:val="0"/>
              </w:numPr>
              <w:rPr>
                <w:noProof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F7492EF" w14:textId="77777777" w:rsidR="001C0F2E" w:rsidRPr="00D57A0D" w:rsidRDefault="001C0F2E" w:rsidP="00B66ECA">
            <w:pPr>
              <w:keepNext/>
              <w:widowControl w:val="0"/>
              <w:numPr>
                <w:ilvl w:val="12"/>
                <w:numId w:val="0"/>
              </w:numPr>
              <w:rPr>
                <w:noProof w:val="0"/>
              </w:rPr>
            </w:pPr>
            <w:r w:rsidRPr="00D57A0D">
              <w:rPr>
                <w:noProof w:val="0"/>
              </w:rPr>
              <w:t>placebo</w:t>
            </w:r>
          </w:p>
        </w:tc>
        <w:tc>
          <w:tcPr>
            <w:tcW w:w="1269" w:type="dxa"/>
            <w:tcBorders>
              <w:top w:val="single" w:sz="4" w:space="0" w:color="auto"/>
              <w:left w:val="single" w:sz="4" w:space="0" w:color="auto"/>
              <w:bottom w:val="single" w:sz="4" w:space="0" w:color="auto"/>
              <w:right w:val="single" w:sz="4" w:space="0" w:color="auto"/>
            </w:tcBorders>
            <w:vAlign w:val="center"/>
          </w:tcPr>
          <w:p w14:paraId="7635A839" w14:textId="77777777" w:rsidR="001C0F2E" w:rsidRPr="00D57A0D" w:rsidRDefault="001C0F2E" w:rsidP="00B66ECA">
            <w:pPr>
              <w:keepNext/>
              <w:widowControl w:val="0"/>
              <w:numPr>
                <w:ilvl w:val="12"/>
                <w:numId w:val="0"/>
              </w:numPr>
              <w:rPr>
                <w:noProof w:val="0"/>
              </w:rPr>
            </w:pPr>
            <w:r w:rsidRPr="00D57A0D">
              <w:rPr>
                <w:noProof w:val="0"/>
              </w:rPr>
              <w:t>45 mg</w:t>
            </w:r>
          </w:p>
        </w:tc>
        <w:tc>
          <w:tcPr>
            <w:tcW w:w="1269" w:type="dxa"/>
            <w:tcBorders>
              <w:top w:val="single" w:sz="4" w:space="0" w:color="auto"/>
              <w:left w:val="single" w:sz="4" w:space="0" w:color="auto"/>
              <w:bottom w:val="single" w:sz="4" w:space="0" w:color="auto"/>
              <w:right w:val="single" w:sz="4" w:space="0" w:color="auto"/>
            </w:tcBorders>
            <w:vAlign w:val="center"/>
          </w:tcPr>
          <w:p w14:paraId="038384E7" w14:textId="77777777" w:rsidR="001C0F2E" w:rsidRPr="00D57A0D" w:rsidRDefault="001C0F2E" w:rsidP="00B66ECA">
            <w:pPr>
              <w:keepNext/>
              <w:widowControl w:val="0"/>
              <w:numPr>
                <w:ilvl w:val="12"/>
                <w:numId w:val="0"/>
              </w:numPr>
              <w:rPr>
                <w:noProof w:val="0"/>
              </w:rPr>
            </w:pPr>
            <w:r w:rsidRPr="00D57A0D">
              <w:rPr>
                <w:noProof w:val="0"/>
              </w:rPr>
              <w:t>90 mg</w:t>
            </w:r>
          </w:p>
        </w:tc>
        <w:tc>
          <w:tcPr>
            <w:tcW w:w="1168" w:type="dxa"/>
            <w:tcBorders>
              <w:top w:val="single" w:sz="4" w:space="0" w:color="auto"/>
              <w:left w:val="single" w:sz="4" w:space="0" w:color="auto"/>
              <w:bottom w:val="single" w:sz="4" w:space="0" w:color="auto"/>
              <w:right w:val="single" w:sz="4" w:space="0" w:color="auto"/>
            </w:tcBorders>
            <w:vAlign w:val="center"/>
          </w:tcPr>
          <w:p w14:paraId="678E3E80" w14:textId="77777777" w:rsidR="001C0F2E" w:rsidRPr="00D57A0D" w:rsidRDefault="001C0F2E" w:rsidP="00B66ECA">
            <w:pPr>
              <w:keepNext/>
              <w:widowControl w:val="0"/>
              <w:numPr>
                <w:ilvl w:val="12"/>
                <w:numId w:val="0"/>
              </w:numPr>
              <w:rPr>
                <w:noProof w:val="0"/>
              </w:rPr>
            </w:pPr>
            <w:r w:rsidRPr="00D57A0D">
              <w:rPr>
                <w:noProof w:val="0"/>
              </w:rPr>
              <w:t>45 mg</w:t>
            </w:r>
          </w:p>
        </w:tc>
        <w:tc>
          <w:tcPr>
            <w:tcW w:w="1254" w:type="dxa"/>
            <w:tcBorders>
              <w:top w:val="single" w:sz="4" w:space="0" w:color="auto"/>
              <w:left w:val="single" w:sz="4" w:space="0" w:color="auto"/>
              <w:bottom w:val="single" w:sz="4" w:space="0" w:color="auto"/>
              <w:right w:val="single" w:sz="4" w:space="0" w:color="auto"/>
            </w:tcBorders>
            <w:vAlign w:val="center"/>
          </w:tcPr>
          <w:p w14:paraId="57009143" w14:textId="77777777" w:rsidR="001C0F2E" w:rsidRPr="00D57A0D" w:rsidRDefault="001C0F2E" w:rsidP="00B66ECA">
            <w:pPr>
              <w:keepNext/>
              <w:widowControl w:val="0"/>
              <w:numPr>
                <w:ilvl w:val="12"/>
                <w:numId w:val="0"/>
              </w:numPr>
              <w:rPr>
                <w:noProof w:val="0"/>
              </w:rPr>
            </w:pPr>
            <w:r w:rsidRPr="00D57A0D">
              <w:rPr>
                <w:noProof w:val="0"/>
              </w:rPr>
              <w:t>90 mg</w:t>
            </w:r>
          </w:p>
        </w:tc>
      </w:tr>
      <w:tr w:rsidR="001C0F2E" w:rsidRPr="00D57A0D" w14:paraId="5C562B8D"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40FDABEB" w14:textId="77777777" w:rsidR="001C0F2E" w:rsidRPr="00D57A0D" w:rsidRDefault="001C0F2E">
            <w:pPr>
              <w:keepNext/>
              <w:widowControl w:val="0"/>
              <w:numPr>
                <w:ilvl w:val="12"/>
                <w:numId w:val="0"/>
              </w:numPr>
              <w:rPr>
                <w:b/>
                <w:bCs/>
                <w:noProof w:val="0"/>
              </w:rPr>
            </w:pPr>
            <w:r w:rsidRPr="00D57A0D">
              <w:rPr>
                <w:b/>
                <w:bCs/>
                <w:noProof w:val="0"/>
              </w:rPr>
              <w:t>Ispitivanje psorijaze 1</w:t>
            </w:r>
          </w:p>
        </w:tc>
        <w:tc>
          <w:tcPr>
            <w:tcW w:w="1134" w:type="dxa"/>
            <w:tcBorders>
              <w:top w:val="single" w:sz="4" w:space="0" w:color="auto"/>
              <w:left w:val="single" w:sz="4" w:space="0" w:color="auto"/>
              <w:bottom w:val="single" w:sz="4" w:space="0" w:color="auto"/>
              <w:right w:val="single" w:sz="4" w:space="0" w:color="auto"/>
            </w:tcBorders>
            <w:vAlign w:val="center"/>
          </w:tcPr>
          <w:p w14:paraId="5EB93335" w14:textId="77777777" w:rsidR="001C0F2E" w:rsidRPr="00D57A0D" w:rsidRDefault="001C0F2E" w:rsidP="00B66ECA">
            <w:pPr>
              <w:keepNext/>
              <w:widowControl w:val="0"/>
              <w:numPr>
                <w:ilvl w:val="12"/>
                <w:numId w:val="0"/>
              </w:numPr>
              <w:rPr>
                <w:noProof w:val="0"/>
              </w:rPr>
            </w:pPr>
          </w:p>
        </w:tc>
        <w:tc>
          <w:tcPr>
            <w:tcW w:w="1269" w:type="dxa"/>
            <w:tcBorders>
              <w:top w:val="single" w:sz="4" w:space="0" w:color="auto"/>
              <w:left w:val="single" w:sz="4" w:space="0" w:color="auto"/>
              <w:bottom w:val="single" w:sz="4" w:space="0" w:color="auto"/>
              <w:right w:val="single" w:sz="4" w:space="0" w:color="auto"/>
            </w:tcBorders>
            <w:vAlign w:val="center"/>
          </w:tcPr>
          <w:p w14:paraId="01EE541F" w14:textId="77777777" w:rsidR="001C0F2E" w:rsidRPr="00D57A0D" w:rsidRDefault="001C0F2E" w:rsidP="00B66ECA">
            <w:pPr>
              <w:keepNext/>
              <w:widowControl w:val="0"/>
              <w:numPr>
                <w:ilvl w:val="12"/>
                <w:numId w:val="0"/>
              </w:numPr>
              <w:rPr>
                <w:noProof w:val="0"/>
              </w:rPr>
            </w:pPr>
          </w:p>
        </w:tc>
        <w:tc>
          <w:tcPr>
            <w:tcW w:w="1269" w:type="dxa"/>
            <w:tcBorders>
              <w:top w:val="single" w:sz="4" w:space="0" w:color="auto"/>
              <w:left w:val="single" w:sz="4" w:space="0" w:color="auto"/>
              <w:bottom w:val="single" w:sz="4" w:space="0" w:color="auto"/>
              <w:right w:val="single" w:sz="4" w:space="0" w:color="auto"/>
            </w:tcBorders>
            <w:vAlign w:val="center"/>
          </w:tcPr>
          <w:p w14:paraId="2F1DD0E6" w14:textId="77777777" w:rsidR="001C0F2E" w:rsidRPr="00D57A0D" w:rsidRDefault="001C0F2E" w:rsidP="00B66ECA">
            <w:pPr>
              <w:keepNext/>
              <w:widowControl w:val="0"/>
              <w:numPr>
                <w:ilvl w:val="12"/>
                <w:numId w:val="0"/>
              </w:numPr>
              <w:rPr>
                <w:noProof w:val="0"/>
              </w:rPr>
            </w:pPr>
          </w:p>
        </w:tc>
        <w:tc>
          <w:tcPr>
            <w:tcW w:w="1168" w:type="dxa"/>
            <w:tcBorders>
              <w:top w:val="single" w:sz="4" w:space="0" w:color="auto"/>
              <w:left w:val="single" w:sz="4" w:space="0" w:color="auto"/>
              <w:bottom w:val="single" w:sz="4" w:space="0" w:color="auto"/>
              <w:right w:val="single" w:sz="4" w:space="0" w:color="auto"/>
            </w:tcBorders>
            <w:vAlign w:val="center"/>
          </w:tcPr>
          <w:p w14:paraId="25E3E4C5" w14:textId="77777777" w:rsidR="001C0F2E" w:rsidRPr="00D57A0D" w:rsidRDefault="001C0F2E" w:rsidP="00B66ECA">
            <w:pPr>
              <w:keepNext/>
              <w:widowControl w:val="0"/>
              <w:numPr>
                <w:ilvl w:val="12"/>
                <w:numId w:val="0"/>
              </w:numPr>
              <w:rPr>
                <w:noProof w:val="0"/>
              </w:rPr>
            </w:pPr>
          </w:p>
        </w:tc>
        <w:tc>
          <w:tcPr>
            <w:tcW w:w="1254" w:type="dxa"/>
            <w:tcBorders>
              <w:top w:val="single" w:sz="4" w:space="0" w:color="auto"/>
              <w:left w:val="single" w:sz="4" w:space="0" w:color="auto"/>
              <w:bottom w:val="single" w:sz="4" w:space="0" w:color="auto"/>
              <w:right w:val="single" w:sz="4" w:space="0" w:color="auto"/>
            </w:tcBorders>
            <w:vAlign w:val="center"/>
          </w:tcPr>
          <w:p w14:paraId="32CC228C" w14:textId="77777777" w:rsidR="001C0F2E" w:rsidRPr="00D57A0D" w:rsidRDefault="001C0F2E" w:rsidP="00B66ECA">
            <w:pPr>
              <w:keepNext/>
              <w:widowControl w:val="0"/>
              <w:numPr>
                <w:ilvl w:val="12"/>
                <w:numId w:val="0"/>
              </w:numPr>
              <w:rPr>
                <w:noProof w:val="0"/>
              </w:rPr>
            </w:pPr>
          </w:p>
        </w:tc>
      </w:tr>
      <w:tr w:rsidR="001C0F2E" w:rsidRPr="00D57A0D" w14:paraId="3FF9B7B0"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70D1A021" w14:textId="77777777" w:rsidR="001C0F2E" w:rsidRPr="00D57A0D" w:rsidRDefault="001C0F2E">
            <w:pPr>
              <w:widowControl w:val="0"/>
              <w:numPr>
                <w:ilvl w:val="12"/>
                <w:numId w:val="0"/>
              </w:numPr>
              <w:rPr>
                <w:noProof w:val="0"/>
              </w:rPr>
            </w:pPr>
            <w:r w:rsidRPr="00D57A0D">
              <w:rPr>
                <w:noProof w:val="0"/>
              </w:rPr>
              <w:t>Broj randomiziranih bolesnika</w:t>
            </w:r>
          </w:p>
        </w:tc>
        <w:tc>
          <w:tcPr>
            <w:tcW w:w="1134" w:type="dxa"/>
            <w:tcBorders>
              <w:top w:val="single" w:sz="4" w:space="0" w:color="auto"/>
              <w:left w:val="single" w:sz="4" w:space="0" w:color="auto"/>
              <w:bottom w:val="single" w:sz="4" w:space="0" w:color="auto"/>
              <w:right w:val="single" w:sz="4" w:space="0" w:color="auto"/>
            </w:tcBorders>
            <w:vAlign w:val="center"/>
          </w:tcPr>
          <w:p w14:paraId="34F8FF03" w14:textId="77777777" w:rsidR="001C0F2E" w:rsidRPr="00D57A0D" w:rsidRDefault="001C0F2E" w:rsidP="00B66ECA">
            <w:pPr>
              <w:widowControl w:val="0"/>
              <w:numPr>
                <w:ilvl w:val="12"/>
                <w:numId w:val="0"/>
              </w:numPr>
              <w:rPr>
                <w:noProof w:val="0"/>
              </w:rPr>
            </w:pPr>
            <w:r w:rsidRPr="00D57A0D">
              <w:rPr>
                <w:noProof w:val="0"/>
              </w:rPr>
              <w:t>255</w:t>
            </w:r>
          </w:p>
        </w:tc>
        <w:tc>
          <w:tcPr>
            <w:tcW w:w="1269" w:type="dxa"/>
            <w:tcBorders>
              <w:top w:val="single" w:sz="4" w:space="0" w:color="auto"/>
              <w:left w:val="single" w:sz="4" w:space="0" w:color="auto"/>
              <w:bottom w:val="single" w:sz="4" w:space="0" w:color="auto"/>
              <w:right w:val="single" w:sz="4" w:space="0" w:color="auto"/>
            </w:tcBorders>
            <w:vAlign w:val="center"/>
          </w:tcPr>
          <w:p w14:paraId="4F5BD4A8" w14:textId="77777777" w:rsidR="001C0F2E" w:rsidRPr="00D57A0D" w:rsidRDefault="001C0F2E" w:rsidP="00B66ECA">
            <w:pPr>
              <w:widowControl w:val="0"/>
              <w:numPr>
                <w:ilvl w:val="12"/>
                <w:numId w:val="0"/>
              </w:numPr>
              <w:rPr>
                <w:noProof w:val="0"/>
              </w:rPr>
            </w:pPr>
            <w:r w:rsidRPr="00D57A0D">
              <w:rPr>
                <w:noProof w:val="0"/>
              </w:rPr>
              <w:t>255</w:t>
            </w:r>
          </w:p>
        </w:tc>
        <w:tc>
          <w:tcPr>
            <w:tcW w:w="1269" w:type="dxa"/>
            <w:tcBorders>
              <w:top w:val="single" w:sz="4" w:space="0" w:color="auto"/>
              <w:left w:val="single" w:sz="4" w:space="0" w:color="auto"/>
              <w:bottom w:val="single" w:sz="4" w:space="0" w:color="auto"/>
              <w:right w:val="single" w:sz="4" w:space="0" w:color="auto"/>
            </w:tcBorders>
            <w:vAlign w:val="center"/>
          </w:tcPr>
          <w:p w14:paraId="10F9FE36" w14:textId="77777777" w:rsidR="001C0F2E" w:rsidRPr="00D57A0D" w:rsidRDefault="001C0F2E" w:rsidP="00B66ECA">
            <w:pPr>
              <w:widowControl w:val="0"/>
              <w:numPr>
                <w:ilvl w:val="12"/>
                <w:numId w:val="0"/>
              </w:numPr>
              <w:rPr>
                <w:noProof w:val="0"/>
              </w:rPr>
            </w:pPr>
            <w:r w:rsidRPr="00D57A0D">
              <w:rPr>
                <w:noProof w:val="0"/>
              </w:rPr>
              <w:t>256</w:t>
            </w:r>
          </w:p>
        </w:tc>
        <w:tc>
          <w:tcPr>
            <w:tcW w:w="1168" w:type="dxa"/>
            <w:tcBorders>
              <w:top w:val="single" w:sz="4" w:space="0" w:color="auto"/>
              <w:left w:val="single" w:sz="4" w:space="0" w:color="auto"/>
              <w:bottom w:val="single" w:sz="4" w:space="0" w:color="auto"/>
              <w:right w:val="single" w:sz="4" w:space="0" w:color="auto"/>
            </w:tcBorders>
            <w:vAlign w:val="center"/>
          </w:tcPr>
          <w:p w14:paraId="619A148A" w14:textId="77777777" w:rsidR="001C0F2E" w:rsidRPr="00D57A0D" w:rsidRDefault="001C0F2E" w:rsidP="00B66ECA">
            <w:pPr>
              <w:widowControl w:val="0"/>
              <w:numPr>
                <w:ilvl w:val="12"/>
                <w:numId w:val="0"/>
              </w:numPr>
              <w:rPr>
                <w:noProof w:val="0"/>
              </w:rPr>
            </w:pPr>
            <w:r w:rsidRPr="00D57A0D">
              <w:rPr>
                <w:noProof w:val="0"/>
              </w:rPr>
              <w:t>250</w:t>
            </w:r>
          </w:p>
        </w:tc>
        <w:tc>
          <w:tcPr>
            <w:tcW w:w="1254" w:type="dxa"/>
            <w:tcBorders>
              <w:top w:val="single" w:sz="4" w:space="0" w:color="auto"/>
              <w:left w:val="single" w:sz="4" w:space="0" w:color="auto"/>
              <w:bottom w:val="single" w:sz="4" w:space="0" w:color="auto"/>
              <w:right w:val="single" w:sz="4" w:space="0" w:color="auto"/>
            </w:tcBorders>
            <w:vAlign w:val="center"/>
          </w:tcPr>
          <w:p w14:paraId="6F12D170" w14:textId="77777777" w:rsidR="001C0F2E" w:rsidRPr="00D57A0D" w:rsidRDefault="001C0F2E" w:rsidP="00B66ECA">
            <w:pPr>
              <w:widowControl w:val="0"/>
              <w:numPr>
                <w:ilvl w:val="12"/>
                <w:numId w:val="0"/>
              </w:numPr>
              <w:rPr>
                <w:noProof w:val="0"/>
              </w:rPr>
            </w:pPr>
            <w:r w:rsidRPr="00D57A0D">
              <w:rPr>
                <w:noProof w:val="0"/>
              </w:rPr>
              <w:t>243</w:t>
            </w:r>
          </w:p>
        </w:tc>
      </w:tr>
      <w:tr w:rsidR="001C0F2E" w:rsidRPr="00D57A0D" w14:paraId="2666BB9F"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6A08BA78" w14:textId="77777777" w:rsidR="001C0F2E" w:rsidRPr="00D57A0D" w:rsidRDefault="001C0F2E">
            <w:pPr>
              <w:widowControl w:val="0"/>
              <w:numPr>
                <w:ilvl w:val="12"/>
                <w:numId w:val="0"/>
              </w:numPr>
              <w:rPr>
                <w:noProof w:val="0"/>
              </w:rPr>
            </w:pPr>
            <w:r w:rsidRPr="00D57A0D">
              <w:rPr>
                <w:noProof w:val="0"/>
                <w:snapToGrid w:val="0"/>
              </w:rPr>
              <w:t>PASI 50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6BE67E22" w14:textId="77777777" w:rsidR="001C0F2E" w:rsidRPr="00D57A0D" w:rsidRDefault="001C0F2E" w:rsidP="00B66ECA">
            <w:pPr>
              <w:widowControl w:val="0"/>
              <w:numPr>
                <w:ilvl w:val="12"/>
                <w:numId w:val="0"/>
              </w:numPr>
              <w:rPr>
                <w:noProof w:val="0"/>
              </w:rPr>
            </w:pPr>
            <w:r w:rsidRPr="00D57A0D">
              <w:rPr>
                <w:noProof w:val="0"/>
              </w:rPr>
              <w:t>26 (10%)</w:t>
            </w:r>
          </w:p>
        </w:tc>
        <w:tc>
          <w:tcPr>
            <w:tcW w:w="1269" w:type="dxa"/>
            <w:tcBorders>
              <w:top w:val="single" w:sz="4" w:space="0" w:color="auto"/>
              <w:left w:val="single" w:sz="4" w:space="0" w:color="auto"/>
              <w:bottom w:val="single" w:sz="4" w:space="0" w:color="auto"/>
              <w:right w:val="single" w:sz="4" w:space="0" w:color="auto"/>
            </w:tcBorders>
            <w:vAlign w:val="center"/>
          </w:tcPr>
          <w:p w14:paraId="0481D7D0" w14:textId="77777777" w:rsidR="001C0F2E" w:rsidRPr="00D57A0D" w:rsidRDefault="001C0F2E" w:rsidP="00B66ECA">
            <w:pPr>
              <w:widowControl w:val="0"/>
              <w:numPr>
                <w:ilvl w:val="12"/>
                <w:numId w:val="0"/>
              </w:numPr>
              <w:rPr>
                <w:noProof w:val="0"/>
              </w:rPr>
            </w:pPr>
            <w:r w:rsidRPr="00D57A0D">
              <w:rPr>
                <w:noProof w:val="0"/>
              </w:rPr>
              <w:t>213 (84%)</w:t>
            </w:r>
            <w:r w:rsidRPr="00D57A0D">
              <w:rPr>
                <w:noProof w:val="0"/>
                <w:snapToGrid w:val="0"/>
                <w:vertAlign w:val="superscript"/>
              </w:rPr>
              <w:t>a</w:t>
            </w:r>
          </w:p>
        </w:tc>
        <w:tc>
          <w:tcPr>
            <w:tcW w:w="1269" w:type="dxa"/>
            <w:tcBorders>
              <w:top w:val="single" w:sz="4" w:space="0" w:color="auto"/>
              <w:left w:val="single" w:sz="4" w:space="0" w:color="auto"/>
              <w:bottom w:val="single" w:sz="4" w:space="0" w:color="auto"/>
              <w:right w:val="single" w:sz="4" w:space="0" w:color="auto"/>
            </w:tcBorders>
            <w:vAlign w:val="center"/>
          </w:tcPr>
          <w:p w14:paraId="04410AFA" w14:textId="77777777" w:rsidR="001C0F2E" w:rsidRPr="00D57A0D" w:rsidRDefault="001C0F2E" w:rsidP="00B66ECA">
            <w:pPr>
              <w:widowControl w:val="0"/>
              <w:numPr>
                <w:ilvl w:val="12"/>
                <w:numId w:val="0"/>
              </w:numPr>
              <w:rPr>
                <w:noProof w:val="0"/>
              </w:rPr>
            </w:pPr>
            <w:r w:rsidRPr="00D57A0D">
              <w:rPr>
                <w:noProof w:val="0"/>
              </w:rPr>
              <w:t>220 (86%)</w:t>
            </w:r>
            <w:r w:rsidRPr="00D57A0D">
              <w:rPr>
                <w:noProof w:val="0"/>
                <w:snapToGrid w:val="0"/>
                <w:vertAlign w:val="superscript"/>
              </w:rPr>
              <w:t>a</w:t>
            </w:r>
          </w:p>
        </w:tc>
        <w:tc>
          <w:tcPr>
            <w:tcW w:w="1168" w:type="dxa"/>
            <w:tcBorders>
              <w:top w:val="single" w:sz="4" w:space="0" w:color="auto"/>
              <w:left w:val="single" w:sz="4" w:space="0" w:color="auto"/>
              <w:bottom w:val="single" w:sz="4" w:space="0" w:color="auto"/>
              <w:right w:val="single" w:sz="4" w:space="0" w:color="auto"/>
            </w:tcBorders>
            <w:vAlign w:val="center"/>
          </w:tcPr>
          <w:p w14:paraId="4E4EC614" w14:textId="77777777" w:rsidR="001C0F2E" w:rsidRPr="00D57A0D" w:rsidRDefault="001C0F2E" w:rsidP="00B66ECA">
            <w:pPr>
              <w:widowControl w:val="0"/>
              <w:numPr>
                <w:ilvl w:val="12"/>
                <w:numId w:val="0"/>
              </w:numPr>
              <w:rPr>
                <w:noProof w:val="0"/>
              </w:rPr>
            </w:pPr>
            <w:r w:rsidRPr="00D57A0D">
              <w:rPr>
                <w:noProof w:val="0"/>
              </w:rPr>
              <w:t>228 (91%)</w:t>
            </w:r>
          </w:p>
        </w:tc>
        <w:tc>
          <w:tcPr>
            <w:tcW w:w="1254" w:type="dxa"/>
            <w:tcBorders>
              <w:top w:val="single" w:sz="4" w:space="0" w:color="auto"/>
              <w:left w:val="single" w:sz="4" w:space="0" w:color="auto"/>
              <w:bottom w:val="single" w:sz="4" w:space="0" w:color="auto"/>
              <w:right w:val="single" w:sz="4" w:space="0" w:color="auto"/>
            </w:tcBorders>
            <w:vAlign w:val="center"/>
          </w:tcPr>
          <w:p w14:paraId="3F11BC04" w14:textId="77777777" w:rsidR="001C0F2E" w:rsidRPr="00D57A0D" w:rsidRDefault="001C0F2E" w:rsidP="00B66ECA">
            <w:pPr>
              <w:widowControl w:val="0"/>
              <w:numPr>
                <w:ilvl w:val="12"/>
                <w:numId w:val="0"/>
              </w:numPr>
              <w:rPr>
                <w:noProof w:val="0"/>
              </w:rPr>
            </w:pPr>
            <w:r w:rsidRPr="00D57A0D">
              <w:rPr>
                <w:noProof w:val="0"/>
              </w:rPr>
              <w:t>234 (96%)</w:t>
            </w:r>
          </w:p>
        </w:tc>
      </w:tr>
      <w:tr w:rsidR="001C0F2E" w:rsidRPr="00D57A0D" w14:paraId="03323A88"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4E389841" w14:textId="77777777" w:rsidR="001C0F2E" w:rsidRPr="00D57A0D" w:rsidRDefault="001C0F2E">
            <w:pPr>
              <w:widowControl w:val="0"/>
              <w:numPr>
                <w:ilvl w:val="12"/>
                <w:numId w:val="0"/>
              </w:numPr>
              <w:rPr>
                <w:noProof w:val="0"/>
              </w:rPr>
            </w:pPr>
            <w:r w:rsidRPr="00D57A0D">
              <w:rPr>
                <w:noProof w:val="0"/>
                <w:snapToGrid w:val="0"/>
              </w:rPr>
              <w:t>PASI 75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6C35D91E" w14:textId="77777777" w:rsidR="001C0F2E" w:rsidRPr="00D57A0D" w:rsidRDefault="001C0F2E" w:rsidP="00B66ECA">
            <w:pPr>
              <w:widowControl w:val="0"/>
              <w:numPr>
                <w:ilvl w:val="12"/>
                <w:numId w:val="0"/>
              </w:numPr>
              <w:rPr>
                <w:noProof w:val="0"/>
              </w:rPr>
            </w:pPr>
            <w:r w:rsidRPr="00D57A0D">
              <w:rPr>
                <w:noProof w:val="0"/>
              </w:rPr>
              <w:t>8 (3%)</w:t>
            </w:r>
          </w:p>
        </w:tc>
        <w:tc>
          <w:tcPr>
            <w:tcW w:w="1269" w:type="dxa"/>
            <w:tcBorders>
              <w:top w:val="single" w:sz="4" w:space="0" w:color="auto"/>
              <w:left w:val="single" w:sz="4" w:space="0" w:color="auto"/>
              <w:bottom w:val="single" w:sz="4" w:space="0" w:color="auto"/>
              <w:right w:val="single" w:sz="4" w:space="0" w:color="auto"/>
            </w:tcBorders>
            <w:vAlign w:val="center"/>
          </w:tcPr>
          <w:p w14:paraId="68D73621" w14:textId="77777777" w:rsidR="001C0F2E" w:rsidRPr="00D57A0D" w:rsidRDefault="001C0F2E" w:rsidP="00B66ECA">
            <w:pPr>
              <w:widowControl w:val="0"/>
              <w:numPr>
                <w:ilvl w:val="12"/>
                <w:numId w:val="0"/>
              </w:numPr>
              <w:rPr>
                <w:noProof w:val="0"/>
              </w:rPr>
            </w:pPr>
            <w:r w:rsidRPr="00D57A0D">
              <w:rPr>
                <w:noProof w:val="0"/>
              </w:rPr>
              <w:t>171 (67%)</w:t>
            </w:r>
            <w:r w:rsidRPr="00D57A0D">
              <w:rPr>
                <w:noProof w:val="0"/>
                <w:snapToGrid w:val="0"/>
                <w:vertAlign w:val="superscript"/>
              </w:rPr>
              <w:t>a</w:t>
            </w:r>
          </w:p>
        </w:tc>
        <w:tc>
          <w:tcPr>
            <w:tcW w:w="1269" w:type="dxa"/>
            <w:tcBorders>
              <w:top w:val="single" w:sz="4" w:space="0" w:color="auto"/>
              <w:left w:val="single" w:sz="4" w:space="0" w:color="auto"/>
              <w:bottom w:val="single" w:sz="4" w:space="0" w:color="auto"/>
              <w:right w:val="single" w:sz="4" w:space="0" w:color="auto"/>
            </w:tcBorders>
            <w:vAlign w:val="center"/>
          </w:tcPr>
          <w:p w14:paraId="23446EED" w14:textId="77777777" w:rsidR="001C0F2E" w:rsidRPr="00D57A0D" w:rsidRDefault="001C0F2E" w:rsidP="00B66ECA">
            <w:pPr>
              <w:widowControl w:val="0"/>
              <w:numPr>
                <w:ilvl w:val="12"/>
                <w:numId w:val="0"/>
              </w:numPr>
              <w:rPr>
                <w:noProof w:val="0"/>
              </w:rPr>
            </w:pPr>
            <w:r w:rsidRPr="00D57A0D">
              <w:rPr>
                <w:noProof w:val="0"/>
              </w:rPr>
              <w:t>170 (66%)</w:t>
            </w:r>
            <w:r w:rsidRPr="00D57A0D">
              <w:rPr>
                <w:noProof w:val="0"/>
                <w:snapToGrid w:val="0"/>
                <w:vertAlign w:val="superscript"/>
              </w:rPr>
              <w:t>a</w:t>
            </w:r>
          </w:p>
        </w:tc>
        <w:tc>
          <w:tcPr>
            <w:tcW w:w="1168" w:type="dxa"/>
            <w:tcBorders>
              <w:top w:val="single" w:sz="4" w:space="0" w:color="auto"/>
              <w:left w:val="single" w:sz="4" w:space="0" w:color="auto"/>
              <w:bottom w:val="single" w:sz="4" w:space="0" w:color="auto"/>
              <w:right w:val="single" w:sz="4" w:space="0" w:color="auto"/>
            </w:tcBorders>
            <w:vAlign w:val="center"/>
          </w:tcPr>
          <w:p w14:paraId="136032E5" w14:textId="77777777" w:rsidR="001C0F2E" w:rsidRPr="00D57A0D" w:rsidRDefault="001C0F2E" w:rsidP="00B66ECA">
            <w:pPr>
              <w:widowControl w:val="0"/>
              <w:numPr>
                <w:ilvl w:val="12"/>
                <w:numId w:val="0"/>
              </w:numPr>
              <w:rPr>
                <w:noProof w:val="0"/>
              </w:rPr>
            </w:pPr>
            <w:r w:rsidRPr="00D57A0D">
              <w:rPr>
                <w:noProof w:val="0"/>
              </w:rPr>
              <w:t>178 (71%)</w:t>
            </w:r>
          </w:p>
        </w:tc>
        <w:tc>
          <w:tcPr>
            <w:tcW w:w="1254" w:type="dxa"/>
            <w:tcBorders>
              <w:top w:val="single" w:sz="4" w:space="0" w:color="auto"/>
              <w:left w:val="single" w:sz="4" w:space="0" w:color="auto"/>
              <w:bottom w:val="single" w:sz="4" w:space="0" w:color="auto"/>
              <w:right w:val="single" w:sz="4" w:space="0" w:color="auto"/>
            </w:tcBorders>
            <w:vAlign w:val="center"/>
          </w:tcPr>
          <w:p w14:paraId="6C8D48E4" w14:textId="77777777" w:rsidR="001C0F2E" w:rsidRPr="00D57A0D" w:rsidRDefault="001C0F2E" w:rsidP="00B66ECA">
            <w:pPr>
              <w:widowControl w:val="0"/>
              <w:numPr>
                <w:ilvl w:val="12"/>
                <w:numId w:val="0"/>
              </w:numPr>
              <w:rPr>
                <w:noProof w:val="0"/>
              </w:rPr>
            </w:pPr>
            <w:r w:rsidRPr="00D57A0D">
              <w:rPr>
                <w:noProof w:val="0"/>
              </w:rPr>
              <w:t>191 (79%)</w:t>
            </w:r>
          </w:p>
        </w:tc>
      </w:tr>
      <w:tr w:rsidR="001C0F2E" w:rsidRPr="00D57A0D" w14:paraId="028CD97F"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38FC35DE" w14:textId="77777777" w:rsidR="001C0F2E" w:rsidRPr="00D57A0D" w:rsidRDefault="001C0F2E">
            <w:pPr>
              <w:widowControl w:val="0"/>
              <w:numPr>
                <w:ilvl w:val="12"/>
                <w:numId w:val="0"/>
              </w:numPr>
              <w:rPr>
                <w:noProof w:val="0"/>
              </w:rPr>
            </w:pPr>
            <w:r w:rsidRPr="00D57A0D">
              <w:rPr>
                <w:noProof w:val="0"/>
              </w:rPr>
              <w:t>PASI 90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3EAB63E9" w14:textId="77777777" w:rsidR="001C0F2E" w:rsidRPr="00D57A0D" w:rsidRDefault="001C0F2E" w:rsidP="00B66ECA">
            <w:pPr>
              <w:widowControl w:val="0"/>
              <w:numPr>
                <w:ilvl w:val="12"/>
                <w:numId w:val="0"/>
              </w:numPr>
              <w:rPr>
                <w:noProof w:val="0"/>
              </w:rPr>
            </w:pPr>
            <w:r w:rsidRPr="00D57A0D">
              <w:rPr>
                <w:noProof w:val="0"/>
              </w:rPr>
              <w:t>5 (2%)</w:t>
            </w:r>
          </w:p>
        </w:tc>
        <w:tc>
          <w:tcPr>
            <w:tcW w:w="1269" w:type="dxa"/>
            <w:tcBorders>
              <w:top w:val="single" w:sz="4" w:space="0" w:color="auto"/>
              <w:left w:val="single" w:sz="4" w:space="0" w:color="auto"/>
              <w:bottom w:val="single" w:sz="4" w:space="0" w:color="auto"/>
              <w:right w:val="single" w:sz="4" w:space="0" w:color="auto"/>
            </w:tcBorders>
            <w:vAlign w:val="center"/>
          </w:tcPr>
          <w:p w14:paraId="5024BF74" w14:textId="77777777" w:rsidR="001C0F2E" w:rsidRPr="00D57A0D" w:rsidRDefault="001C0F2E" w:rsidP="00B66ECA">
            <w:pPr>
              <w:widowControl w:val="0"/>
              <w:numPr>
                <w:ilvl w:val="12"/>
                <w:numId w:val="0"/>
              </w:numPr>
              <w:rPr>
                <w:noProof w:val="0"/>
              </w:rPr>
            </w:pPr>
            <w:r w:rsidRPr="00D57A0D">
              <w:rPr>
                <w:noProof w:val="0"/>
              </w:rPr>
              <w:t>106 (42%)</w:t>
            </w:r>
            <w:r w:rsidRPr="00D57A0D">
              <w:rPr>
                <w:noProof w:val="0"/>
                <w:snapToGrid w:val="0"/>
                <w:vertAlign w:val="superscript"/>
              </w:rPr>
              <w:t>a</w:t>
            </w:r>
          </w:p>
        </w:tc>
        <w:tc>
          <w:tcPr>
            <w:tcW w:w="1269" w:type="dxa"/>
            <w:tcBorders>
              <w:top w:val="single" w:sz="4" w:space="0" w:color="auto"/>
              <w:left w:val="single" w:sz="4" w:space="0" w:color="auto"/>
              <w:bottom w:val="single" w:sz="4" w:space="0" w:color="auto"/>
              <w:right w:val="single" w:sz="4" w:space="0" w:color="auto"/>
            </w:tcBorders>
            <w:vAlign w:val="center"/>
          </w:tcPr>
          <w:p w14:paraId="2CD1AEDE" w14:textId="77777777" w:rsidR="001C0F2E" w:rsidRPr="00D57A0D" w:rsidRDefault="001C0F2E" w:rsidP="00B66ECA">
            <w:pPr>
              <w:widowControl w:val="0"/>
              <w:numPr>
                <w:ilvl w:val="12"/>
                <w:numId w:val="0"/>
              </w:numPr>
              <w:rPr>
                <w:noProof w:val="0"/>
              </w:rPr>
            </w:pPr>
            <w:r w:rsidRPr="00D57A0D">
              <w:rPr>
                <w:noProof w:val="0"/>
              </w:rPr>
              <w:t>94 (37%)</w:t>
            </w:r>
            <w:r w:rsidRPr="00D57A0D">
              <w:rPr>
                <w:noProof w:val="0"/>
                <w:snapToGrid w:val="0"/>
                <w:vertAlign w:val="superscript"/>
              </w:rPr>
              <w:t>a</w:t>
            </w:r>
          </w:p>
        </w:tc>
        <w:tc>
          <w:tcPr>
            <w:tcW w:w="1168" w:type="dxa"/>
            <w:tcBorders>
              <w:top w:val="single" w:sz="4" w:space="0" w:color="auto"/>
              <w:left w:val="single" w:sz="4" w:space="0" w:color="auto"/>
              <w:bottom w:val="single" w:sz="4" w:space="0" w:color="auto"/>
              <w:right w:val="single" w:sz="4" w:space="0" w:color="auto"/>
            </w:tcBorders>
            <w:vAlign w:val="center"/>
          </w:tcPr>
          <w:p w14:paraId="032E3971" w14:textId="77777777" w:rsidR="001C0F2E" w:rsidRPr="00D57A0D" w:rsidRDefault="001C0F2E" w:rsidP="00B66ECA">
            <w:pPr>
              <w:widowControl w:val="0"/>
              <w:numPr>
                <w:ilvl w:val="12"/>
                <w:numId w:val="0"/>
              </w:numPr>
              <w:rPr>
                <w:noProof w:val="0"/>
              </w:rPr>
            </w:pPr>
            <w:r w:rsidRPr="00D57A0D">
              <w:rPr>
                <w:noProof w:val="0"/>
              </w:rPr>
              <w:t>123 (49%)</w:t>
            </w:r>
          </w:p>
        </w:tc>
        <w:tc>
          <w:tcPr>
            <w:tcW w:w="1254" w:type="dxa"/>
            <w:tcBorders>
              <w:top w:val="single" w:sz="4" w:space="0" w:color="auto"/>
              <w:left w:val="single" w:sz="4" w:space="0" w:color="auto"/>
              <w:bottom w:val="single" w:sz="4" w:space="0" w:color="auto"/>
              <w:right w:val="single" w:sz="4" w:space="0" w:color="auto"/>
            </w:tcBorders>
            <w:vAlign w:val="center"/>
          </w:tcPr>
          <w:p w14:paraId="1F5E5FC5" w14:textId="77777777" w:rsidR="001C0F2E" w:rsidRPr="00D57A0D" w:rsidRDefault="001C0F2E" w:rsidP="00B66ECA">
            <w:pPr>
              <w:widowControl w:val="0"/>
              <w:numPr>
                <w:ilvl w:val="12"/>
                <w:numId w:val="0"/>
              </w:numPr>
              <w:rPr>
                <w:noProof w:val="0"/>
              </w:rPr>
            </w:pPr>
            <w:r w:rsidRPr="00D57A0D">
              <w:rPr>
                <w:noProof w:val="0"/>
              </w:rPr>
              <w:t>135 (56%)</w:t>
            </w:r>
          </w:p>
        </w:tc>
      </w:tr>
      <w:tr w:rsidR="001C0F2E" w:rsidRPr="00D57A0D" w14:paraId="0DD82BCB"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708087D8" w14:textId="77777777" w:rsidR="001C0F2E" w:rsidRPr="00D57A0D" w:rsidRDefault="001C0F2E">
            <w:pPr>
              <w:widowControl w:val="0"/>
              <w:numPr>
                <w:ilvl w:val="12"/>
                <w:numId w:val="0"/>
              </w:numPr>
              <w:rPr>
                <w:noProof w:val="0"/>
              </w:rPr>
            </w:pPr>
            <w:r w:rsidRPr="00D57A0D">
              <w:rPr>
                <w:noProof w:val="0"/>
              </w:rPr>
              <w:t>PGA</w:t>
            </w:r>
            <w:r w:rsidRPr="00D57A0D">
              <w:rPr>
                <w:noProof w:val="0"/>
                <w:vertAlign w:val="superscript"/>
              </w:rPr>
              <w:t>b</w:t>
            </w:r>
            <w:r w:rsidRPr="00D57A0D">
              <w:rPr>
                <w:noProof w:val="0"/>
              </w:rPr>
              <w:t xml:space="preserve"> </w:t>
            </w:r>
            <w:r w:rsidRPr="00D57A0D">
              <w:rPr>
                <w:iCs/>
                <w:noProof w:val="0"/>
              </w:rPr>
              <w:t>pročišćenog</w:t>
            </w:r>
            <w:r w:rsidRPr="00D57A0D">
              <w:rPr>
                <w:noProof w:val="0"/>
              </w:rPr>
              <w:t xml:space="preserve"> ili</w:t>
            </w:r>
            <w:r w:rsidRPr="00D57A0D">
              <w:rPr>
                <w:iCs/>
                <w:noProof w:val="0"/>
              </w:rPr>
              <w:t xml:space="preserve"> minimalnog</w:t>
            </w:r>
            <w:r w:rsidRPr="00D57A0D">
              <w:rPr>
                <w:noProof w:val="0"/>
              </w:rPr>
              <w:t xml:space="preserve"> N (%)</w:t>
            </w:r>
          </w:p>
        </w:tc>
        <w:tc>
          <w:tcPr>
            <w:tcW w:w="1134" w:type="dxa"/>
            <w:tcBorders>
              <w:top w:val="single" w:sz="4" w:space="0" w:color="auto"/>
              <w:left w:val="single" w:sz="4" w:space="0" w:color="auto"/>
              <w:bottom w:val="single" w:sz="4" w:space="0" w:color="auto"/>
              <w:right w:val="single" w:sz="4" w:space="0" w:color="auto"/>
            </w:tcBorders>
            <w:vAlign w:val="center"/>
          </w:tcPr>
          <w:p w14:paraId="0DE857D8" w14:textId="77777777" w:rsidR="001C0F2E" w:rsidRPr="00D57A0D" w:rsidRDefault="001C0F2E" w:rsidP="00B66ECA">
            <w:pPr>
              <w:widowControl w:val="0"/>
              <w:numPr>
                <w:ilvl w:val="12"/>
                <w:numId w:val="0"/>
              </w:numPr>
              <w:rPr>
                <w:noProof w:val="0"/>
              </w:rPr>
            </w:pPr>
            <w:r w:rsidRPr="00D57A0D">
              <w:rPr>
                <w:noProof w:val="0"/>
              </w:rPr>
              <w:t>10 (4%)</w:t>
            </w:r>
          </w:p>
        </w:tc>
        <w:tc>
          <w:tcPr>
            <w:tcW w:w="1269" w:type="dxa"/>
            <w:tcBorders>
              <w:top w:val="single" w:sz="4" w:space="0" w:color="auto"/>
              <w:left w:val="single" w:sz="4" w:space="0" w:color="auto"/>
              <w:bottom w:val="single" w:sz="4" w:space="0" w:color="auto"/>
              <w:right w:val="single" w:sz="4" w:space="0" w:color="auto"/>
            </w:tcBorders>
            <w:vAlign w:val="center"/>
          </w:tcPr>
          <w:p w14:paraId="257EB2F1" w14:textId="77777777" w:rsidR="001C0F2E" w:rsidRPr="00D57A0D" w:rsidRDefault="001C0F2E" w:rsidP="00B66ECA">
            <w:pPr>
              <w:widowControl w:val="0"/>
              <w:numPr>
                <w:ilvl w:val="12"/>
                <w:numId w:val="0"/>
              </w:numPr>
              <w:rPr>
                <w:noProof w:val="0"/>
              </w:rPr>
            </w:pPr>
            <w:r w:rsidRPr="00D57A0D">
              <w:rPr>
                <w:noProof w:val="0"/>
              </w:rPr>
              <w:t>151 (59%)</w:t>
            </w:r>
            <w:r w:rsidRPr="00D57A0D">
              <w:rPr>
                <w:noProof w:val="0"/>
                <w:snapToGrid w:val="0"/>
                <w:vertAlign w:val="superscript"/>
              </w:rPr>
              <w:t>a</w:t>
            </w:r>
          </w:p>
        </w:tc>
        <w:tc>
          <w:tcPr>
            <w:tcW w:w="1269" w:type="dxa"/>
            <w:tcBorders>
              <w:top w:val="single" w:sz="4" w:space="0" w:color="auto"/>
              <w:left w:val="single" w:sz="4" w:space="0" w:color="auto"/>
              <w:bottom w:val="single" w:sz="4" w:space="0" w:color="auto"/>
              <w:right w:val="single" w:sz="4" w:space="0" w:color="auto"/>
            </w:tcBorders>
            <w:vAlign w:val="center"/>
          </w:tcPr>
          <w:p w14:paraId="08A3873E" w14:textId="77777777" w:rsidR="001C0F2E" w:rsidRPr="00D57A0D" w:rsidRDefault="001C0F2E" w:rsidP="00B66ECA">
            <w:pPr>
              <w:widowControl w:val="0"/>
              <w:numPr>
                <w:ilvl w:val="12"/>
                <w:numId w:val="0"/>
              </w:numPr>
              <w:rPr>
                <w:noProof w:val="0"/>
              </w:rPr>
            </w:pPr>
            <w:r w:rsidRPr="00D57A0D">
              <w:rPr>
                <w:noProof w:val="0"/>
              </w:rPr>
              <w:t>156 (61%)</w:t>
            </w:r>
            <w:r w:rsidRPr="00D57A0D">
              <w:rPr>
                <w:noProof w:val="0"/>
                <w:snapToGrid w:val="0"/>
                <w:vertAlign w:val="superscript"/>
              </w:rPr>
              <w:t>a</w:t>
            </w:r>
          </w:p>
        </w:tc>
        <w:tc>
          <w:tcPr>
            <w:tcW w:w="1168" w:type="dxa"/>
            <w:tcBorders>
              <w:top w:val="single" w:sz="4" w:space="0" w:color="auto"/>
              <w:left w:val="single" w:sz="4" w:space="0" w:color="auto"/>
              <w:bottom w:val="single" w:sz="4" w:space="0" w:color="auto"/>
              <w:right w:val="single" w:sz="4" w:space="0" w:color="auto"/>
            </w:tcBorders>
            <w:vAlign w:val="center"/>
          </w:tcPr>
          <w:p w14:paraId="04881823" w14:textId="77777777" w:rsidR="001C0F2E" w:rsidRPr="00D57A0D" w:rsidRDefault="001C0F2E" w:rsidP="00B66ECA">
            <w:pPr>
              <w:widowControl w:val="0"/>
              <w:numPr>
                <w:ilvl w:val="12"/>
                <w:numId w:val="0"/>
              </w:numPr>
              <w:rPr>
                <w:noProof w:val="0"/>
              </w:rPr>
            </w:pPr>
            <w:r w:rsidRPr="00D57A0D">
              <w:rPr>
                <w:noProof w:val="0"/>
              </w:rPr>
              <w:t>146 (58%)</w:t>
            </w:r>
          </w:p>
        </w:tc>
        <w:tc>
          <w:tcPr>
            <w:tcW w:w="1254" w:type="dxa"/>
            <w:tcBorders>
              <w:top w:val="single" w:sz="4" w:space="0" w:color="auto"/>
              <w:left w:val="single" w:sz="4" w:space="0" w:color="auto"/>
              <w:bottom w:val="single" w:sz="4" w:space="0" w:color="auto"/>
              <w:right w:val="single" w:sz="4" w:space="0" w:color="auto"/>
            </w:tcBorders>
            <w:vAlign w:val="center"/>
          </w:tcPr>
          <w:p w14:paraId="7412BC8C" w14:textId="77777777" w:rsidR="001C0F2E" w:rsidRPr="00D57A0D" w:rsidRDefault="001C0F2E" w:rsidP="00B66ECA">
            <w:pPr>
              <w:widowControl w:val="0"/>
              <w:numPr>
                <w:ilvl w:val="12"/>
                <w:numId w:val="0"/>
              </w:numPr>
              <w:rPr>
                <w:noProof w:val="0"/>
              </w:rPr>
            </w:pPr>
            <w:r w:rsidRPr="00D57A0D">
              <w:rPr>
                <w:noProof w:val="0"/>
              </w:rPr>
              <w:t>160 (66%)</w:t>
            </w:r>
          </w:p>
        </w:tc>
      </w:tr>
      <w:tr w:rsidR="001C0F2E" w:rsidRPr="00D57A0D" w14:paraId="1369B1D0"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3914B1A2" w14:textId="77777777" w:rsidR="001C0F2E" w:rsidRPr="00D57A0D" w:rsidRDefault="001C0F2E">
            <w:pPr>
              <w:widowControl w:val="0"/>
              <w:numPr>
                <w:ilvl w:val="12"/>
                <w:numId w:val="0"/>
              </w:numPr>
              <w:rPr>
                <w:noProof w:val="0"/>
              </w:rPr>
            </w:pPr>
            <w:r w:rsidRPr="00D57A0D">
              <w:rPr>
                <w:noProof w:val="0"/>
              </w:rPr>
              <w:t xml:space="preserve">Broj bolesnika </w:t>
            </w:r>
            <w:r w:rsidRPr="00D57A0D">
              <w:rPr>
                <w:noProof w:val="0"/>
                <w:snapToGrid w:val="0"/>
              </w:rPr>
              <w:t xml:space="preserve">≤ 100 kg </w:t>
            </w:r>
          </w:p>
        </w:tc>
        <w:tc>
          <w:tcPr>
            <w:tcW w:w="1134" w:type="dxa"/>
            <w:tcBorders>
              <w:top w:val="single" w:sz="4" w:space="0" w:color="auto"/>
              <w:left w:val="single" w:sz="4" w:space="0" w:color="auto"/>
              <w:bottom w:val="single" w:sz="4" w:space="0" w:color="auto"/>
              <w:right w:val="single" w:sz="4" w:space="0" w:color="auto"/>
            </w:tcBorders>
            <w:vAlign w:val="center"/>
          </w:tcPr>
          <w:p w14:paraId="69EF781A" w14:textId="77777777" w:rsidR="001C0F2E" w:rsidRPr="00D57A0D" w:rsidRDefault="001C0F2E" w:rsidP="00B66ECA">
            <w:pPr>
              <w:widowControl w:val="0"/>
              <w:numPr>
                <w:ilvl w:val="12"/>
                <w:numId w:val="0"/>
              </w:numPr>
              <w:rPr>
                <w:noProof w:val="0"/>
              </w:rPr>
            </w:pPr>
            <w:r w:rsidRPr="00D57A0D">
              <w:rPr>
                <w:noProof w:val="0"/>
              </w:rPr>
              <w:t>166</w:t>
            </w:r>
          </w:p>
        </w:tc>
        <w:tc>
          <w:tcPr>
            <w:tcW w:w="1269" w:type="dxa"/>
            <w:tcBorders>
              <w:top w:val="single" w:sz="4" w:space="0" w:color="auto"/>
              <w:left w:val="single" w:sz="4" w:space="0" w:color="auto"/>
              <w:bottom w:val="single" w:sz="4" w:space="0" w:color="auto"/>
              <w:right w:val="single" w:sz="4" w:space="0" w:color="auto"/>
            </w:tcBorders>
            <w:vAlign w:val="center"/>
          </w:tcPr>
          <w:p w14:paraId="22DF7F00" w14:textId="77777777" w:rsidR="001C0F2E" w:rsidRPr="00D57A0D" w:rsidRDefault="001C0F2E" w:rsidP="00B66ECA">
            <w:pPr>
              <w:widowControl w:val="0"/>
              <w:numPr>
                <w:ilvl w:val="12"/>
                <w:numId w:val="0"/>
              </w:numPr>
              <w:rPr>
                <w:noProof w:val="0"/>
              </w:rPr>
            </w:pPr>
            <w:r w:rsidRPr="00D57A0D">
              <w:rPr>
                <w:noProof w:val="0"/>
              </w:rPr>
              <w:t>168</w:t>
            </w:r>
          </w:p>
        </w:tc>
        <w:tc>
          <w:tcPr>
            <w:tcW w:w="1269" w:type="dxa"/>
            <w:tcBorders>
              <w:top w:val="single" w:sz="4" w:space="0" w:color="auto"/>
              <w:left w:val="single" w:sz="4" w:space="0" w:color="auto"/>
              <w:bottom w:val="single" w:sz="4" w:space="0" w:color="auto"/>
              <w:right w:val="single" w:sz="4" w:space="0" w:color="auto"/>
            </w:tcBorders>
            <w:vAlign w:val="center"/>
          </w:tcPr>
          <w:p w14:paraId="7317D8A5" w14:textId="77777777" w:rsidR="001C0F2E" w:rsidRPr="00D57A0D" w:rsidRDefault="001C0F2E" w:rsidP="00B66ECA">
            <w:pPr>
              <w:widowControl w:val="0"/>
              <w:numPr>
                <w:ilvl w:val="12"/>
                <w:numId w:val="0"/>
              </w:numPr>
              <w:rPr>
                <w:noProof w:val="0"/>
              </w:rPr>
            </w:pPr>
            <w:r w:rsidRPr="00D57A0D">
              <w:rPr>
                <w:noProof w:val="0"/>
              </w:rPr>
              <w:t>164</w:t>
            </w:r>
          </w:p>
        </w:tc>
        <w:tc>
          <w:tcPr>
            <w:tcW w:w="1168" w:type="dxa"/>
            <w:tcBorders>
              <w:top w:val="single" w:sz="4" w:space="0" w:color="auto"/>
              <w:left w:val="single" w:sz="4" w:space="0" w:color="auto"/>
              <w:bottom w:val="single" w:sz="4" w:space="0" w:color="auto"/>
              <w:right w:val="single" w:sz="4" w:space="0" w:color="auto"/>
            </w:tcBorders>
            <w:vAlign w:val="center"/>
          </w:tcPr>
          <w:p w14:paraId="74DF343D" w14:textId="77777777" w:rsidR="001C0F2E" w:rsidRPr="00D57A0D" w:rsidRDefault="001C0F2E" w:rsidP="00B66ECA">
            <w:pPr>
              <w:widowControl w:val="0"/>
              <w:numPr>
                <w:ilvl w:val="12"/>
                <w:numId w:val="0"/>
              </w:numPr>
              <w:rPr>
                <w:noProof w:val="0"/>
              </w:rPr>
            </w:pPr>
            <w:r w:rsidRPr="00D57A0D">
              <w:rPr>
                <w:noProof w:val="0"/>
              </w:rPr>
              <w:t>164</w:t>
            </w:r>
          </w:p>
        </w:tc>
        <w:tc>
          <w:tcPr>
            <w:tcW w:w="1254" w:type="dxa"/>
            <w:tcBorders>
              <w:top w:val="single" w:sz="4" w:space="0" w:color="auto"/>
              <w:left w:val="single" w:sz="4" w:space="0" w:color="auto"/>
              <w:bottom w:val="single" w:sz="4" w:space="0" w:color="auto"/>
              <w:right w:val="single" w:sz="4" w:space="0" w:color="auto"/>
            </w:tcBorders>
            <w:vAlign w:val="center"/>
          </w:tcPr>
          <w:p w14:paraId="31E40391" w14:textId="77777777" w:rsidR="001C0F2E" w:rsidRPr="00D57A0D" w:rsidRDefault="001C0F2E" w:rsidP="00B66ECA">
            <w:pPr>
              <w:widowControl w:val="0"/>
              <w:numPr>
                <w:ilvl w:val="12"/>
                <w:numId w:val="0"/>
              </w:numPr>
              <w:rPr>
                <w:noProof w:val="0"/>
              </w:rPr>
            </w:pPr>
            <w:r w:rsidRPr="00D57A0D">
              <w:rPr>
                <w:noProof w:val="0"/>
              </w:rPr>
              <w:t>153</w:t>
            </w:r>
          </w:p>
        </w:tc>
      </w:tr>
      <w:tr w:rsidR="001C0F2E" w:rsidRPr="00D57A0D" w14:paraId="14ADB8C7"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58D72DC3" w14:textId="77777777" w:rsidR="001C0F2E" w:rsidRPr="00D57A0D" w:rsidRDefault="001C0F2E">
            <w:pPr>
              <w:widowControl w:val="0"/>
              <w:numPr>
                <w:ilvl w:val="12"/>
                <w:numId w:val="0"/>
              </w:numPr>
              <w:ind w:left="284"/>
              <w:rPr>
                <w:noProof w:val="0"/>
              </w:rPr>
            </w:pPr>
            <w:r w:rsidRPr="00D57A0D">
              <w:rPr>
                <w:noProof w:val="0"/>
              </w:rPr>
              <w:t>PASI 75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52036A54" w14:textId="77777777" w:rsidR="001C0F2E" w:rsidRPr="00D57A0D" w:rsidRDefault="001C0F2E" w:rsidP="00B66ECA">
            <w:pPr>
              <w:widowControl w:val="0"/>
              <w:numPr>
                <w:ilvl w:val="12"/>
                <w:numId w:val="0"/>
              </w:numPr>
              <w:rPr>
                <w:noProof w:val="0"/>
              </w:rPr>
            </w:pPr>
            <w:r w:rsidRPr="00D57A0D">
              <w:rPr>
                <w:noProof w:val="0"/>
              </w:rPr>
              <w:t>6 (4%)</w:t>
            </w:r>
          </w:p>
        </w:tc>
        <w:tc>
          <w:tcPr>
            <w:tcW w:w="1269" w:type="dxa"/>
            <w:tcBorders>
              <w:top w:val="single" w:sz="4" w:space="0" w:color="auto"/>
              <w:left w:val="single" w:sz="4" w:space="0" w:color="auto"/>
              <w:bottom w:val="single" w:sz="4" w:space="0" w:color="auto"/>
              <w:right w:val="single" w:sz="4" w:space="0" w:color="auto"/>
            </w:tcBorders>
            <w:vAlign w:val="center"/>
          </w:tcPr>
          <w:p w14:paraId="68130635" w14:textId="77777777" w:rsidR="001C0F2E" w:rsidRPr="00D57A0D" w:rsidRDefault="001C0F2E" w:rsidP="00B66ECA">
            <w:pPr>
              <w:widowControl w:val="0"/>
              <w:numPr>
                <w:ilvl w:val="12"/>
                <w:numId w:val="0"/>
              </w:numPr>
              <w:rPr>
                <w:noProof w:val="0"/>
              </w:rPr>
            </w:pPr>
            <w:r w:rsidRPr="00D57A0D">
              <w:rPr>
                <w:noProof w:val="0"/>
              </w:rPr>
              <w:t>124 (74%)</w:t>
            </w:r>
          </w:p>
        </w:tc>
        <w:tc>
          <w:tcPr>
            <w:tcW w:w="1269" w:type="dxa"/>
            <w:tcBorders>
              <w:top w:val="single" w:sz="4" w:space="0" w:color="auto"/>
              <w:left w:val="single" w:sz="4" w:space="0" w:color="auto"/>
              <w:bottom w:val="single" w:sz="4" w:space="0" w:color="auto"/>
              <w:right w:val="single" w:sz="4" w:space="0" w:color="auto"/>
            </w:tcBorders>
            <w:vAlign w:val="center"/>
          </w:tcPr>
          <w:p w14:paraId="3CE21C76" w14:textId="77777777" w:rsidR="001C0F2E" w:rsidRPr="00D57A0D" w:rsidRDefault="001C0F2E" w:rsidP="00B66ECA">
            <w:pPr>
              <w:widowControl w:val="0"/>
              <w:numPr>
                <w:ilvl w:val="12"/>
                <w:numId w:val="0"/>
              </w:numPr>
              <w:rPr>
                <w:noProof w:val="0"/>
              </w:rPr>
            </w:pPr>
            <w:r w:rsidRPr="00D57A0D">
              <w:rPr>
                <w:noProof w:val="0"/>
              </w:rPr>
              <w:t>107 (65%)</w:t>
            </w:r>
          </w:p>
        </w:tc>
        <w:tc>
          <w:tcPr>
            <w:tcW w:w="1168" w:type="dxa"/>
            <w:tcBorders>
              <w:top w:val="single" w:sz="4" w:space="0" w:color="auto"/>
              <w:left w:val="single" w:sz="4" w:space="0" w:color="auto"/>
              <w:bottom w:val="single" w:sz="4" w:space="0" w:color="auto"/>
              <w:right w:val="single" w:sz="4" w:space="0" w:color="auto"/>
            </w:tcBorders>
            <w:vAlign w:val="center"/>
          </w:tcPr>
          <w:p w14:paraId="496AA259" w14:textId="77777777" w:rsidR="001C0F2E" w:rsidRPr="00D57A0D" w:rsidRDefault="001C0F2E" w:rsidP="00B66ECA">
            <w:pPr>
              <w:widowControl w:val="0"/>
              <w:numPr>
                <w:ilvl w:val="12"/>
                <w:numId w:val="0"/>
              </w:numPr>
              <w:rPr>
                <w:noProof w:val="0"/>
              </w:rPr>
            </w:pPr>
            <w:r w:rsidRPr="00D57A0D">
              <w:rPr>
                <w:noProof w:val="0"/>
              </w:rPr>
              <w:t>130 (79%)</w:t>
            </w:r>
          </w:p>
        </w:tc>
        <w:tc>
          <w:tcPr>
            <w:tcW w:w="1254" w:type="dxa"/>
            <w:tcBorders>
              <w:top w:val="single" w:sz="4" w:space="0" w:color="auto"/>
              <w:left w:val="single" w:sz="4" w:space="0" w:color="auto"/>
              <w:bottom w:val="single" w:sz="4" w:space="0" w:color="auto"/>
              <w:right w:val="single" w:sz="4" w:space="0" w:color="auto"/>
            </w:tcBorders>
            <w:vAlign w:val="center"/>
          </w:tcPr>
          <w:p w14:paraId="1AE3151D" w14:textId="77777777" w:rsidR="001C0F2E" w:rsidRPr="00D57A0D" w:rsidRDefault="001C0F2E" w:rsidP="00B66ECA">
            <w:pPr>
              <w:widowControl w:val="0"/>
              <w:numPr>
                <w:ilvl w:val="12"/>
                <w:numId w:val="0"/>
              </w:numPr>
              <w:rPr>
                <w:noProof w:val="0"/>
              </w:rPr>
            </w:pPr>
            <w:r w:rsidRPr="00D57A0D">
              <w:rPr>
                <w:noProof w:val="0"/>
              </w:rPr>
              <w:t>124 (81%)</w:t>
            </w:r>
          </w:p>
        </w:tc>
      </w:tr>
      <w:tr w:rsidR="001C0F2E" w:rsidRPr="00D57A0D" w14:paraId="29B05895"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67966975" w14:textId="77777777" w:rsidR="001C0F2E" w:rsidRPr="00D57A0D" w:rsidRDefault="001C0F2E">
            <w:pPr>
              <w:widowControl w:val="0"/>
              <w:numPr>
                <w:ilvl w:val="12"/>
                <w:numId w:val="0"/>
              </w:numPr>
              <w:rPr>
                <w:noProof w:val="0"/>
              </w:rPr>
            </w:pPr>
            <w:r w:rsidRPr="00D57A0D">
              <w:rPr>
                <w:noProof w:val="0"/>
              </w:rPr>
              <w:t>Broj bolesnika &gt; </w:t>
            </w:r>
            <w:r w:rsidRPr="00D57A0D">
              <w:rPr>
                <w:noProof w:val="0"/>
                <w:snapToGrid w:val="0"/>
              </w:rPr>
              <w:t>100 kg</w:t>
            </w:r>
          </w:p>
        </w:tc>
        <w:tc>
          <w:tcPr>
            <w:tcW w:w="1134" w:type="dxa"/>
            <w:tcBorders>
              <w:top w:val="single" w:sz="4" w:space="0" w:color="auto"/>
              <w:left w:val="single" w:sz="4" w:space="0" w:color="auto"/>
              <w:bottom w:val="single" w:sz="4" w:space="0" w:color="auto"/>
              <w:right w:val="single" w:sz="4" w:space="0" w:color="auto"/>
            </w:tcBorders>
            <w:vAlign w:val="center"/>
          </w:tcPr>
          <w:p w14:paraId="10588C11" w14:textId="77777777" w:rsidR="001C0F2E" w:rsidRPr="00D57A0D" w:rsidRDefault="001C0F2E" w:rsidP="00B66ECA">
            <w:pPr>
              <w:widowControl w:val="0"/>
              <w:numPr>
                <w:ilvl w:val="12"/>
                <w:numId w:val="0"/>
              </w:numPr>
              <w:rPr>
                <w:noProof w:val="0"/>
              </w:rPr>
            </w:pPr>
            <w:r w:rsidRPr="00D57A0D">
              <w:rPr>
                <w:noProof w:val="0"/>
              </w:rPr>
              <w:t>89</w:t>
            </w:r>
          </w:p>
        </w:tc>
        <w:tc>
          <w:tcPr>
            <w:tcW w:w="1269" w:type="dxa"/>
            <w:tcBorders>
              <w:top w:val="single" w:sz="4" w:space="0" w:color="auto"/>
              <w:left w:val="single" w:sz="4" w:space="0" w:color="auto"/>
              <w:bottom w:val="single" w:sz="4" w:space="0" w:color="auto"/>
              <w:right w:val="single" w:sz="4" w:space="0" w:color="auto"/>
            </w:tcBorders>
            <w:vAlign w:val="center"/>
          </w:tcPr>
          <w:p w14:paraId="3002247F" w14:textId="77777777" w:rsidR="001C0F2E" w:rsidRPr="00D57A0D" w:rsidRDefault="001C0F2E" w:rsidP="00B66ECA">
            <w:pPr>
              <w:widowControl w:val="0"/>
              <w:numPr>
                <w:ilvl w:val="12"/>
                <w:numId w:val="0"/>
              </w:numPr>
              <w:rPr>
                <w:noProof w:val="0"/>
              </w:rPr>
            </w:pPr>
            <w:r w:rsidRPr="00D57A0D">
              <w:rPr>
                <w:noProof w:val="0"/>
              </w:rPr>
              <w:t>87</w:t>
            </w:r>
          </w:p>
        </w:tc>
        <w:tc>
          <w:tcPr>
            <w:tcW w:w="1269" w:type="dxa"/>
            <w:tcBorders>
              <w:top w:val="single" w:sz="4" w:space="0" w:color="auto"/>
              <w:left w:val="single" w:sz="4" w:space="0" w:color="auto"/>
              <w:bottom w:val="single" w:sz="4" w:space="0" w:color="auto"/>
              <w:right w:val="single" w:sz="4" w:space="0" w:color="auto"/>
            </w:tcBorders>
            <w:vAlign w:val="center"/>
          </w:tcPr>
          <w:p w14:paraId="5D3ED814" w14:textId="77777777" w:rsidR="001C0F2E" w:rsidRPr="00D57A0D" w:rsidRDefault="001C0F2E" w:rsidP="00B66ECA">
            <w:pPr>
              <w:widowControl w:val="0"/>
              <w:numPr>
                <w:ilvl w:val="12"/>
                <w:numId w:val="0"/>
              </w:numPr>
              <w:rPr>
                <w:noProof w:val="0"/>
              </w:rPr>
            </w:pPr>
            <w:r w:rsidRPr="00D57A0D">
              <w:rPr>
                <w:noProof w:val="0"/>
              </w:rPr>
              <w:t>92</w:t>
            </w:r>
          </w:p>
        </w:tc>
        <w:tc>
          <w:tcPr>
            <w:tcW w:w="1168" w:type="dxa"/>
            <w:tcBorders>
              <w:top w:val="single" w:sz="4" w:space="0" w:color="auto"/>
              <w:left w:val="single" w:sz="4" w:space="0" w:color="auto"/>
              <w:bottom w:val="single" w:sz="4" w:space="0" w:color="auto"/>
              <w:right w:val="single" w:sz="4" w:space="0" w:color="auto"/>
            </w:tcBorders>
            <w:vAlign w:val="center"/>
          </w:tcPr>
          <w:p w14:paraId="4EF45D18" w14:textId="77777777" w:rsidR="001C0F2E" w:rsidRPr="00D57A0D" w:rsidRDefault="001C0F2E" w:rsidP="00B66ECA">
            <w:pPr>
              <w:widowControl w:val="0"/>
              <w:numPr>
                <w:ilvl w:val="12"/>
                <w:numId w:val="0"/>
              </w:numPr>
              <w:rPr>
                <w:noProof w:val="0"/>
              </w:rPr>
            </w:pPr>
            <w:r w:rsidRPr="00D57A0D">
              <w:rPr>
                <w:noProof w:val="0"/>
              </w:rPr>
              <w:t>86</w:t>
            </w:r>
          </w:p>
        </w:tc>
        <w:tc>
          <w:tcPr>
            <w:tcW w:w="1254" w:type="dxa"/>
            <w:tcBorders>
              <w:top w:val="single" w:sz="4" w:space="0" w:color="auto"/>
              <w:left w:val="single" w:sz="4" w:space="0" w:color="auto"/>
              <w:bottom w:val="single" w:sz="4" w:space="0" w:color="auto"/>
              <w:right w:val="single" w:sz="4" w:space="0" w:color="auto"/>
            </w:tcBorders>
            <w:vAlign w:val="center"/>
          </w:tcPr>
          <w:p w14:paraId="0FA435CB" w14:textId="77777777" w:rsidR="001C0F2E" w:rsidRPr="00D57A0D" w:rsidRDefault="001C0F2E" w:rsidP="00B66ECA">
            <w:pPr>
              <w:widowControl w:val="0"/>
              <w:numPr>
                <w:ilvl w:val="12"/>
                <w:numId w:val="0"/>
              </w:numPr>
              <w:rPr>
                <w:noProof w:val="0"/>
              </w:rPr>
            </w:pPr>
            <w:r w:rsidRPr="00D57A0D">
              <w:rPr>
                <w:noProof w:val="0"/>
              </w:rPr>
              <w:t>90</w:t>
            </w:r>
          </w:p>
        </w:tc>
      </w:tr>
      <w:tr w:rsidR="001C0F2E" w:rsidRPr="00D57A0D" w14:paraId="0EFE7A3E"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6D430991" w14:textId="77777777" w:rsidR="001C0F2E" w:rsidRPr="00D57A0D" w:rsidRDefault="001C0F2E">
            <w:pPr>
              <w:widowControl w:val="0"/>
              <w:numPr>
                <w:ilvl w:val="12"/>
                <w:numId w:val="0"/>
              </w:numPr>
              <w:ind w:left="284"/>
              <w:rPr>
                <w:noProof w:val="0"/>
              </w:rPr>
            </w:pPr>
            <w:r w:rsidRPr="00D57A0D">
              <w:rPr>
                <w:noProof w:val="0"/>
              </w:rPr>
              <w:t>PASI 75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3FD2FDC8" w14:textId="77777777" w:rsidR="001C0F2E" w:rsidRPr="00D57A0D" w:rsidRDefault="001C0F2E" w:rsidP="00B66ECA">
            <w:pPr>
              <w:widowControl w:val="0"/>
              <w:numPr>
                <w:ilvl w:val="12"/>
                <w:numId w:val="0"/>
              </w:numPr>
              <w:rPr>
                <w:noProof w:val="0"/>
              </w:rPr>
            </w:pPr>
            <w:r w:rsidRPr="00D57A0D">
              <w:rPr>
                <w:noProof w:val="0"/>
              </w:rPr>
              <w:t>2 (2%)</w:t>
            </w:r>
          </w:p>
        </w:tc>
        <w:tc>
          <w:tcPr>
            <w:tcW w:w="1269" w:type="dxa"/>
            <w:tcBorders>
              <w:top w:val="single" w:sz="4" w:space="0" w:color="auto"/>
              <w:left w:val="single" w:sz="4" w:space="0" w:color="auto"/>
              <w:bottom w:val="single" w:sz="4" w:space="0" w:color="auto"/>
              <w:right w:val="single" w:sz="4" w:space="0" w:color="auto"/>
            </w:tcBorders>
            <w:vAlign w:val="center"/>
          </w:tcPr>
          <w:p w14:paraId="1C5EB01C" w14:textId="77777777" w:rsidR="001C0F2E" w:rsidRPr="00D57A0D" w:rsidRDefault="001C0F2E" w:rsidP="00B66ECA">
            <w:pPr>
              <w:widowControl w:val="0"/>
              <w:numPr>
                <w:ilvl w:val="12"/>
                <w:numId w:val="0"/>
              </w:numPr>
              <w:rPr>
                <w:noProof w:val="0"/>
              </w:rPr>
            </w:pPr>
            <w:r w:rsidRPr="00D57A0D">
              <w:rPr>
                <w:noProof w:val="0"/>
              </w:rPr>
              <w:t>47 (54%)</w:t>
            </w:r>
          </w:p>
        </w:tc>
        <w:tc>
          <w:tcPr>
            <w:tcW w:w="1269" w:type="dxa"/>
            <w:tcBorders>
              <w:top w:val="single" w:sz="4" w:space="0" w:color="auto"/>
              <w:left w:val="single" w:sz="4" w:space="0" w:color="auto"/>
              <w:bottom w:val="single" w:sz="4" w:space="0" w:color="auto"/>
              <w:right w:val="single" w:sz="4" w:space="0" w:color="auto"/>
            </w:tcBorders>
            <w:vAlign w:val="center"/>
          </w:tcPr>
          <w:p w14:paraId="7796DC77" w14:textId="77777777" w:rsidR="001C0F2E" w:rsidRPr="00D57A0D" w:rsidRDefault="001C0F2E" w:rsidP="00B66ECA">
            <w:pPr>
              <w:widowControl w:val="0"/>
              <w:numPr>
                <w:ilvl w:val="12"/>
                <w:numId w:val="0"/>
              </w:numPr>
              <w:rPr>
                <w:noProof w:val="0"/>
              </w:rPr>
            </w:pPr>
            <w:r w:rsidRPr="00D57A0D">
              <w:rPr>
                <w:noProof w:val="0"/>
              </w:rPr>
              <w:t>63 (68%)</w:t>
            </w:r>
          </w:p>
        </w:tc>
        <w:tc>
          <w:tcPr>
            <w:tcW w:w="1168" w:type="dxa"/>
            <w:tcBorders>
              <w:top w:val="single" w:sz="4" w:space="0" w:color="auto"/>
              <w:left w:val="single" w:sz="4" w:space="0" w:color="auto"/>
              <w:bottom w:val="single" w:sz="4" w:space="0" w:color="auto"/>
              <w:right w:val="single" w:sz="4" w:space="0" w:color="auto"/>
            </w:tcBorders>
            <w:vAlign w:val="center"/>
          </w:tcPr>
          <w:p w14:paraId="7194A735" w14:textId="77777777" w:rsidR="001C0F2E" w:rsidRPr="00D57A0D" w:rsidRDefault="001C0F2E" w:rsidP="00B66ECA">
            <w:pPr>
              <w:widowControl w:val="0"/>
              <w:numPr>
                <w:ilvl w:val="12"/>
                <w:numId w:val="0"/>
              </w:numPr>
              <w:rPr>
                <w:noProof w:val="0"/>
              </w:rPr>
            </w:pPr>
            <w:r w:rsidRPr="00D57A0D">
              <w:rPr>
                <w:noProof w:val="0"/>
              </w:rPr>
              <w:t>48 (56%)</w:t>
            </w:r>
          </w:p>
        </w:tc>
        <w:tc>
          <w:tcPr>
            <w:tcW w:w="1254" w:type="dxa"/>
            <w:tcBorders>
              <w:top w:val="single" w:sz="4" w:space="0" w:color="auto"/>
              <w:left w:val="single" w:sz="4" w:space="0" w:color="auto"/>
              <w:bottom w:val="single" w:sz="4" w:space="0" w:color="auto"/>
              <w:right w:val="single" w:sz="4" w:space="0" w:color="auto"/>
            </w:tcBorders>
            <w:vAlign w:val="center"/>
          </w:tcPr>
          <w:p w14:paraId="6EDF7E55" w14:textId="77777777" w:rsidR="001C0F2E" w:rsidRPr="00D57A0D" w:rsidRDefault="001C0F2E" w:rsidP="00B66ECA">
            <w:pPr>
              <w:widowControl w:val="0"/>
              <w:numPr>
                <w:ilvl w:val="12"/>
                <w:numId w:val="0"/>
              </w:numPr>
              <w:rPr>
                <w:noProof w:val="0"/>
              </w:rPr>
            </w:pPr>
            <w:r w:rsidRPr="00D57A0D">
              <w:rPr>
                <w:noProof w:val="0"/>
              </w:rPr>
              <w:t>67 (74%)</w:t>
            </w:r>
          </w:p>
        </w:tc>
      </w:tr>
      <w:tr w:rsidR="001C0F2E" w:rsidRPr="00D57A0D" w14:paraId="689F745B"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53A45DA3" w14:textId="77777777" w:rsidR="001C0F2E" w:rsidRPr="00D57A0D" w:rsidRDefault="001C0F2E">
            <w:pPr>
              <w:widowControl w:val="0"/>
              <w:numPr>
                <w:ilvl w:val="12"/>
                <w:numId w:val="0"/>
              </w:numPr>
              <w:rPr>
                <w:noProof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63A90A22" w14:textId="77777777" w:rsidR="001C0F2E" w:rsidRPr="00D57A0D" w:rsidRDefault="001C0F2E" w:rsidP="00B66ECA">
            <w:pPr>
              <w:widowControl w:val="0"/>
              <w:numPr>
                <w:ilvl w:val="12"/>
                <w:numId w:val="0"/>
              </w:numPr>
              <w:rPr>
                <w:noProof w:val="0"/>
              </w:rPr>
            </w:pPr>
          </w:p>
        </w:tc>
        <w:tc>
          <w:tcPr>
            <w:tcW w:w="1269" w:type="dxa"/>
            <w:tcBorders>
              <w:top w:val="single" w:sz="4" w:space="0" w:color="auto"/>
              <w:left w:val="single" w:sz="4" w:space="0" w:color="auto"/>
              <w:bottom w:val="single" w:sz="4" w:space="0" w:color="auto"/>
              <w:right w:val="single" w:sz="4" w:space="0" w:color="auto"/>
            </w:tcBorders>
            <w:vAlign w:val="center"/>
          </w:tcPr>
          <w:p w14:paraId="66F6A4F9" w14:textId="77777777" w:rsidR="001C0F2E" w:rsidRPr="00D57A0D" w:rsidRDefault="001C0F2E" w:rsidP="00B66ECA">
            <w:pPr>
              <w:widowControl w:val="0"/>
              <w:numPr>
                <w:ilvl w:val="12"/>
                <w:numId w:val="0"/>
              </w:numPr>
              <w:rPr>
                <w:noProof w:val="0"/>
              </w:rPr>
            </w:pPr>
          </w:p>
        </w:tc>
        <w:tc>
          <w:tcPr>
            <w:tcW w:w="1269" w:type="dxa"/>
            <w:tcBorders>
              <w:top w:val="single" w:sz="4" w:space="0" w:color="auto"/>
              <w:left w:val="single" w:sz="4" w:space="0" w:color="auto"/>
              <w:bottom w:val="single" w:sz="4" w:space="0" w:color="auto"/>
              <w:right w:val="single" w:sz="4" w:space="0" w:color="auto"/>
            </w:tcBorders>
            <w:vAlign w:val="center"/>
          </w:tcPr>
          <w:p w14:paraId="1F23D082" w14:textId="77777777" w:rsidR="001C0F2E" w:rsidRPr="00D57A0D" w:rsidRDefault="001C0F2E" w:rsidP="00B66ECA">
            <w:pPr>
              <w:widowControl w:val="0"/>
              <w:numPr>
                <w:ilvl w:val="12"/>
                <w:numId w:val="0"/>
              </w:numPr>
              <w:rPr>
                <w:noProof w:val="0"/>
              </w:rPr>
            </w:pPr>
          </w:p>
        </w:tc>
        <w:tc>
          <w:tcPr>
            <w:tcW w:w="1168" w:type="dxa"/>
            <w:tcBorders>
              <w:top w:val="single" w:sz="4" w:space="0" w:color="auto"/>
              <w:left w:val="single" w:sz="4" w:space="0" w:color="auto"/>
              <w:bottom w:val="single" w:sz="4" w:space="0" w:color="auto"/>
              <w:right w:val="single" w:sz="4" w:space="0" w:color="auto"/>
            </w:tcBorders>
            <w:vAlign w:val="center"/>
          </w:tcPr>
          <w:p w14:paraId="3C02BBDB" w14:textId="77777777" w:rsidR="001C0F2E" w:rsidRPr="00D57A0D" w:rsidRDefault="001C0F2E" w:rsidP="00B66ECA">
            <w:pPr>
              <w:widowControl w:val="0"/>
              <w:numPr>
                <w:ilvl w:val="12"/>
                <w:numId w:val="0"/>
              </w:numPr>
              <w:rPr>
                <w:noProof w:val="0"/>
              </w:rPr>
            </w:pPr>
          </w:p>
        </w:tc>
        <w:tc>
          <w:tcPr>
            <w:tcW w:w="1254" w:type="dxa"/>
            <w:tcBorders>
              <w:top w:val="single" w:sz="4" w:space="0" w:color="auto"/>
              <w:left w:val="single" w:sz="4" w:space="0" w:color="auto"/>
              <w:bottom w:val="single" w:sz="4" w:space="0" w:color="auto"/>
              <w:right w:val="single" w:sz="4" w:space="0" w:color="auto"/>
            </w:tcBorders>
            <w:vAlign w:val="center"/>
          </w:tcPr>
          <w:p w14:paraId="4FED95FA" w14:textId="77777777" w:rsidR="001C0F2E" w:rsidRPr="00D57A0D" w:rsidRDefault="001C0F2E" w:rsidP="00B66ECA">
            <w:pPr>
              <w:widowControl w:val="0"/>
              <w:numPr>
                <w:ilvl w:val="12"/>
                <w:numId w:val="0"/>
              </w:numPr>
              <w:rPr>
                <w:noProof w:val="0"/>
              </w:rPr>
            </w:pPr>
          </w:p>
        </w:tc>
      </w:tr>
      <w:tr w:rsidR="001C0F2E" w:rsidRPr="00D57A0D" w14:paraId="1A3E374B"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483FAD69" w14:textId="77777777" w:rsidR="001C0F2E" w:rsidRPr="00D57A0D" w:rsidRDefault="001C0F2E">
            <w:pPr>
              <w:keepNext/>
              <w:widowControl w:val="0"/>
              <w:numPr>
                <w:ilvl w:val="12"/>
                <w:numId w:val="0"/>
              </w:numPr>
              <w:rPr>
                <w:b/>
                <w:bCs/>
                <w:noProof w:val="0"/>
              </w:rPr>
            </w:pPr>
            <w:r w:rsidRPr="00D57A0D">
              <w:rPr>
                <w:b/>
                <w:bCs/>
                <w:noProof w:val="0"/>
              </w:rPr>
              <w:t>Ispitivanje psorijaze 2</w:t>
            </w:r>
          </w:p>
        </w:tc>
        <w:tc>
          <w:tcPr>
            <w:tcW w:w="1134" w:type="dxa"/>
            <w:tcBorders>
              <w:top w:val="single" w:sz="4" w:space="0" w:color="auto"/>
              <w:left w:val="single" w:sz="4" w:space="0" w:color="auto"/>
              <w:bottom w:val="single" w:sz="4" w:space="0" w:color="auto"/>
              <w:right w:val="single" w:sz="4" w:space="0" w:color="auto"/>
            </w:tcBorders>
            <w:vAlign w:val="center"/>
          </w:tcPr>
          <w:p w14:paraId="4DEC73A1" w14:textId="77777777" w:rsidR="001C0F2E" w:rsidRPr="00D57A0D" w:rsidRDefault="001C0F2E" w:rsidP="00B66ECA">
            <w:pPr>
              <w:keepNext/>
              <w:widowControl w:val="0"/>
              <w:numPr>
                <w:ilvl w:val="12"/>
                <w:numId w:val="0"/>
              </w:numPr>
              <w:rPr>
                <w:noProof w:val="0"/>
              </w:rPr>
            </w:pPr>
          </w:p>
        </w:tc>
        <w:tc>
          <w:tcPr>
            <w:tcW w:w="1269" w:type="dxa"/>
            <w:tcBorders>
              <w:top w:val="single" w:sz="4" w:space="0" w:color="auto"/>
              <w:left w:val="single" w:sz="4" w:space="0" w:color="auto"/>
              <w:bottom w:val="single" w:sz="4" w:space="0" w:color="auto"/>
              <w:right w:val="single" w:sz="4" w:space="0" w:color="auto"/>
            </w:tcBorders>
            <w:vAlign w:val="center"/>
          </w:tcPr>
          <w:p w14:paraId="031CC334" w14:textId="77777777" w:rsidR="001C0F2E" w:rsidRPr="00D57A0D" w:rsidRDefault="001C0F2E" w:rsidP="00B66ECA">
            <w:pPr>
              <w:keepNext/>
              <w:widowControl w:val="0"/>
              <w:numPr>
                <w:ilvl w:val="12"/>
                <w:numId w:val="0"/>
              </w:numPr>
              <w:rPr>
                <w:noProof w:val="0"/>
              </w:rPr>
            </w:pPr>
          </w:p>
        </w:tc>
        <w:tc>
          <w:tcPr>
            <w:tcW w:w="1269" w:type="dxa"/>
            <w:tcBorders>
              <w:top w:val="single" w:sz="4" w:space="0" w:color="auto"/>
              <w:left w:val="single" w:sz="4" w:space="0" w:color="auto"/>
              <w:bottom w:val="single" w:sz="4" w:space="0" w:color="auto"/>
              <w:right w:val="single" w:sz="4" w:space="0" w:color="auto"/>
            </w:tcBorders>
            <w:vAlign w:val="center"/>
          </w:tcPr>
          <w:p w14:paraId="017961F5" w14:textId="77777777" w:rsidR="001C0F2E" w:rsidRPr="00D57A0D" w:rsidRDefault="001C0F2E" w:rsidP="00B66ECA">
            <w:pPr>
              <w:keepNext/>
              <w:widowControl w:val="0"/>
              <w:numPr>
                <w:ilvl w:val="12"/>
                <w:numId w:val="0"/>
              </w:numPr>
              <w:rPr>
                <w:noProof w:val="0"/>
              </w:rPr>
            </w:pPr>
          </w:p>
        </w:tc>
        <w:tc>
          <w:tcPr>
            <w:tcW w:w="1168" w:type="dxa"/>
            <w:tcBorders>
              <w:top w:val="single" w:sz="4" w:space="0" w:color="auto"/>
              <w:left w:val="single" w:sz="4" w:space="0" w:color="auto"/>
              <w:bottom w:val="single" w:sz="4" w:space="0" w:color="auto"/>
              <w:right w:val="single" w:sz="4" w:space="0" w:color="auto"/>
            </w:tcBorders>
            <w:vAlign w:val="center"/>
          </w:tcPr>
          <w:p w14:paraId="28AFB319" w14:textId="77777777" w:rsidR="001C0F2E" w:rsidRPr="00D57A0D" w:rsidRDefault="001C0F2E" w:rsidP="00B66ECA">
            <w:pPr>
              <w:keepNext/>
              <w:widowControl w:val="0"/>
              <w:numPr>
                <w:ilvl w:val="12"/>
                <w:numId w:val="0"/>
              </w:numPr>
              <w:rPr>
                <w:noProof w:val="0"/>
              </w:rPr>
            </w:pPr>
          </w:p>
        </w:tc>
        <w:tc>
          <w:tcPr>
            <w:tcW w:w="1254" w:type="dxa"/>
            <w:tcBorders>
              <w:top w:val="single" w:sz="4" w:space="0" w:color="auto"/>
              <w:left w:val="single" w:sz="4" w:space="0" w:color="auto"/>
              <w:bottom w:val="single" w:sz="4" w:space="0" w:color="auto"/>
              <w:right w:val="single" w:sz="4" w:space="0" w:color="auto"/>
            </w:tcBorders>
            <w:vAlign w:val="center"/>
          </w:tcPr>
          <w:p w14:paraId="77768E4E" w14:textId="77777777" w:rsidR="001C0F2E" w:rsidRPr="00D57A0D" w:rsidRDefault="001C0F2E" w:rsidP="00B66ECA">
            <w:pPr>
              <w:keepNext/>
              <w:widowControl w:val="0"/>
              <w:numPr>
                <w:ilvl w:val="12"/>
                <w:numId w:val="0"/>
              </w:numPr>
              <w:rPr>
                <w:noProof w:val="0"/>
              </w:rPr>
            </w:pPr>
          </w:p>
        </w:tc>
      </w:tr>
      <w:tr w:rsidR="001C0F2E" w:rsidRPr="00D57A0D" w14:paraId="46F1CABC"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5FDBF829" w14:textId="77777777" w:rsidR="001C0F2E" w:rsidRPr="00D57A0D" w:rsidRDefault="001C0F2E">
            <w:pPr>
              <w:widowControl w:val="0"/>
              <w:numPr>
                <w:ilvl w:val="12"/>
                <w:numId w:val="0"/>
              </w:numPr>
              <w:rPr>
                <w:noProof w:val="0"/>
                <w:snapToGrid w:val="0"/>
                <w:sz w:val="20"/>
                <w:szCs w:val="20"/>
              </w:rPr>
            </w:pPr>
            <w:r w:rsidRPr="00D57A0D">
              <w:rPr>
                <w:noProof w:val="0"/>
              </w:rPr>
              <w:t>Broj randomiziranih bolesnika</w:t>
            </w:r>
          </w:p>
        </w:tc>
        <w:tc>
          <w:tcPr>
            <w:tcW w:w="1134" w:type="dxa"/>
            <w:tcBorders>
              <w:top w:val="single" w:sz="4" w:space="0" w:color="auto"/>
              <w:left w:val="single" w:sz="4" w:space="0" w:color="auto"/>
              <w:bottom w:val="single" w:sz="4" w:space="0" w:color="auto"/>
              <w:right w:val="single" w:sz="4" w:space="0" w:color="auto"/>
            </w:tcBorders>
            <w:vAlign w:val="center"/>
          </w:tcPr>
          <w:p w14:paraId="14CC146A" w14:textId="77777777" w:rsidR="001C0F2E" w:rsidRPr="00D57A0D" w:rsidRDefault="001C0F2E" w:rsidP="00B66ECA">
            <w:pPr>
              <w:widowControl w:val="0"/>
              <w:numPr>
                <w:ilvl w:val="12"/>
                <w:numId w:val="0"/>
              </w:numPr>
              <w:rPr>
                <w:noProof w:val="0"/>
              </w:rPr>
            </w:pPr>
            <w:r w:rsidRPr="00D57A0D">
              <w:rPr>
                <w:noProof w:val="0"/>
              </w:rPr>
              <w:t>410</w:t>
            </w:r>
          </w:p>
        </w:tc>
        <w:tc>
          <w:tcPr>
            <w:tcW w:w="1269" w:type="dxa"/>
            <w:tcBorders>
              <w:top w:val="single" w:sz="4" w:space="0" w:color="auto"/>
              <w:left w:val="single" w:sz="4" w:space="0" w:color="auto"/>
              <w:bottom w:val="single" w:sz="4" w:space="0" w:color="auto"/>
              <w:right w:val="single" w:sz="4" w:space="0" w:color="auto"/>
            </w:tcBorders>
            <w:vAlign w:val="center"/>
          </w:tcPr>
          <w:p w14:paraId="7437DFFA" w14:textId="77777777" w:rsidR="001C0F2E" w:rsidRPr="00D57A0D" w:rsidRDefault="001C0F2E" w:rsidP="00B66ECA">
            <w:pPr>
              <w:widowControl w:val="0"/>
              <w:numPr>
                <w:ilvl w:val="12"/>
                <w:numId w:val="0"/>
              </w:numPr>
              <w:rPr>
                <w:noProof w:val="0"/>
              </w:rPr>
            </w:pPr>
            <w:r w:rsidRPr="00D57A0D">
              <w:rPr>
                <w:noProof w:val="0"/>
              </w:rPr>
              <w:t>409</w:t>
            </w:r>
          </w:p>
        </w:tc>
        <w:tc>
          <w:tcPr>
            <w:tcW w:w="1269" w:type="dxa"/>
            <w:tcBorders>
              <w:top w:val="single" w:sz="4" w:space="0" w:color="auto"/>
              <w:left w:val="single" w:sz="4" w:space="0" w:color="auto"/>
              <w:bottom w:val="single" w:sz="4" w:space="0" w:color="auto"/>
              <w:right w:val="single" w:sz="4" w:space="0" w:color="auto"/>
            </w:tcBorders>
            <w:vAlign w:val="center"/>
          </w:tcPr>
          <w:p w14:paraId="1E985FE0" w14:textId="77777777" w:rsidR="001C0F2E" w:rsidRPr="00D57A0D" w:rsidRDefault="001C0F2E" w:rsidP="00B66ECA">
            <w:pPr>
              <w:widowControl w:val="0"/>
              <w:numPr>
                <w:ilvl w:val="12"/>
                <w:numId w:val="0"/>
              </w:numPr>
              <w:rPr>
                <w:noProof w:val="0"/>
              </w:rPr>
            </w:pPr>
            <w:r w:rsidRPr="00D57A0D">
              <w:rPr>
                <w:noProof w:val="0"/>
              </w:rPr>
              <w:t>411</w:t>
            </w:r>
          </w:p>
        </w:tc>
        <w:tc>
          <w:tcPr>
            <w:tcW w:w="1168" w:type="dxa"/>
            <w:tcBorders>
              <w:top w:val="single" w:sz="4" w:space="0" w:color="auto"/>
              <w:left w:val="single" w:sz="4" w:space="0" w:color="auto"/>
              <w:bottom w:val="single" w:sz="4" w:space="0" w:color="auto"/>
              <w:right w:val="single" w:sz="4" w:space="0" w:color="auto"/>
            </w:tcBorders>
            <w:vAlign w:val="center"/>
          </w:tcPr>
          <w:p w14:paraId="56A2D723" w14:textId="77777777" w:rsidR="001C0F2E" w:rsidRPr="00D57A0D" w:rsidRDefault="001C0F2E" w:rsidP="00B66ECA">
            <w:pPr>
              <w:widowControl w:val="0"/>
              <w:numPr>
                <w:ilvl w:val="12"/>
                <w:numId w:val="0"/>
              </w:numPr>
              <w:rPr>
                <w:noProof w:val="0"/>
              </w:rPr>
            </w:pPr>
            <w:r w:rsidRPr="00D57A0D">
              <w:rPr>
                <w:noProof w:val="0"/>
              </w:rPr>
              <w:t>397</w:t>
            </w:r>
          </w:p>
        </w:tc>
        <w:tc>
          <w:tcPr>
            <w:tcW w:w="1254" w:type="dxa"/>
            <w:tcBorders>
              <w:top w:val="single" w:sz="4" w:space="0" w:color="auto"/>
              <w:left w:val="single" w:sz="4" w:space="0" w:color="auto"/>
              <w:bottom w:val="single" w:sz="4" w:space="0" w:color="auto"/>
              <w:right w:val="single" w:sz="4" w:space="0" w:color="auto"/>
            </w:tcBorders>
            <w:vAlign w:val="center"/>
          </w:tcPr>
          <w:p w14:paraId="40242D7C" w14:textId="77777777" w:rsidR="001C0F2E" w:rsidRPr="00D57A0D" w:rsidRDefault="001C0F2E" w:rsidP="00B66ECA">
            <w:pPr>
              <w:widowControl w:val="0"/>
              <w:numPr>
                <w:ilvl w:val="12"/>
                <w:numId w:val="0"/>
              </w:numPr>
              <w:rPr>
                <w:noProof w:val="0"/>
              </w:rPr>
            </w:pPr>
            <w:r w:rsidRPr="00D57A0D">
              <w:rPr>
                <w:noProof w:val="0"/>
              </w:rPr>
              <w:t>400</w:t>
            </w:r>
          </w:p>
        </w:tc>
      </w:tr>
      <w:tr w:rsidR="001C0F2E" w:rsidRPr="00D57A0D" w14:paraId="2E275567"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44FB5C39" w14:textId="77777777" w:rsidR="001C0F2E" w:rsidRPr="00D57A0D" w:rsidRDefault="001C0F2E">
            <w:pPr>
              <w:widowControl w:val="0"/>
              <w:numPr>
                <w:ilvl w:val="12"/>
                <w:numId w:val="0"/>
              </w:numPr>
              <w:rPr>
                <w:noProof w:val="0"/>
              </w:rPr>
            </w:pPr>
            <w:r w:rsidRPr="00D57A0D">
              <w:rPr>
                <w:noProof w:val="0"/>
                <w:snapToGrid w:val="0"/>
              </w:rPr>
              <w:t>PASI 50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7A0DCCF2" w14:textId="77777777" w:rsidR="001C0F2E" w:rsidRPr="00D57A0D" w:rsidRDefault="001C0F2E" w:rsidP="00B66ECA">
            <w:pPr>
              <w:widowControl w:val="0"/>
              <w:numPr>
                <w:ilvl w:val="12"/>
                <w:numId w:val="0"/>
              </w:numPr>
              <w:rPr>
                <w:noProof w:val="0"/>
              </w:rPr>
            </w:pPr>
            <w:r w:rsidRPr="00D57A0D">
              <w:rPr>
                <w:noProof w:val="0"/>
              </w:rPr>
              <w:t>41 (10%)</w:t>
            </w:r>
          </w:p>
        </w:tc>
        <w:tc>
          <w:tcPr>
            <w:tcW w:w="1269" w:type="dxa"/>
            <w:tcBorders>
              <w:top w:val="single" w:sz="4" w:space="0" w:color="auto"/>
              <w:left w:val="single" w:sz="4" w:space="0" w:color="auto"/>
              <w:bottom w:val="single" w:sz="4" w:space="0" w:color="auto"/>
              <w:right w:val="single" w:sz="4" w:space="0" w:color="auto"/>
            </w:tcBorders>
            <w:vAlign w:val="center"/>
          </w:tcPr>
          <w:p w14:paraId="7E7C62BC" w14:textId="77777777" w:rsidR="001C0F2E" w:rsidRPr="00D57A0D" w:rsidRDefault="001C0F2E" w:rsidP="00B66ECA">
            <w:pPr>
              <w:widowControl w:val="0"/>
              <w:numPr>
                <w:ilvl w:val="12"/>
                <w:numId w:val="0"/>
              </w:numPr>
              <w:rPr>
                <w:noProof w:val="0"/>
              </w:rPr>
            </w:pPr>
            <w:r w:rsidRPr="00D57A0D">
              <w:rPr>
                <w:noProof w:val="0"/>
              </w:rPr>
              <w:t>342 (84%)</w:t>
            </w:r>
            <w:r w:rsidRPr="00D57A0D">
              <w:rPr>
                <w:noProof w:val="0"/>
                <w:snapToGrid w:val="0"/>
                <w:vertAlign w:val="superscript"/>
              </w:rPr>
              <w:t>a</w:t>
            </w:r>
          </w:p>
        </w:tc>
        <w:tc>
          <w:tcPr>
            <w:tcW w:w="1269" w:type="dxa"/>
            <w:tcBorders>
              <w:top w:val="single" w:sz="4" w:space="0" w:color="auto"/>
              <w:left w:val="single" w:sz="4" w:space="0" w:color="auto"/>
              <w:bottom w:val="single" w:sz="4" w:space="0" w:color="auto"/>
              <w:right w:val="single" w:sz="4" w:space="0" w:color="auto"/>
            </w:tcBorders>
            <w:vAlign w:val="center"/>
          </w:tcPr>
          <w:p w14:paraId="04E4CC33" w14:textId="77777777" w:rsidR="001C0F2E" w:rsidRPr="00D57A0D" w:rsidRDefault="001C0F2E" w:rsidP="00B66ECA">
            <w:pPr>
              <w:widowControl w:val="0"/>
              <w:numPr>
                <w:ilvl w:val="12"/>
                <w:numId w:val="0"/>
              </w:numPr>
              <w:rPr>
                <w:noProof w:val="0"/>
              </w:rPr>
            </w:pPr>
            <w:r w:rsidRPr="00D57A0D">
              <w:rPr>
                <w:noProof w:val="0"/>
              </w:rPr>
              <w:t>367 (89%)</w:t>
            </w:r>
            <w:r w:rsidRPr="00D57A0D">
              <w:rPr>
                <w:noProof w:val="0"/>
                <w:snapToGrid w:val="0"/>
                <w:vertAlign w:val="superscript"/>
              </w:rPr>
              <w:t>a</w:t>
            </w:r>
          </w:p>
        </w:tc>
        <w:tc>
          <w:tcPr>
            <w:tcW w:w="1168" w:type="dxa"/>
            <w:tcBorders>
              <w:top w:val="single" w:sz="4" w:space="0" w:color="auto"/>
              <w:left w:val="single" w:sz="4" w:space="0" w:color="auto"/>
              <w:bottom w:val="single" w:sz="4" w:space="0" w:color="auto"/>
              <w:right w:val="single" w:sz="4" w:space="0" w:color="auto"/>
            </w:tcBorders>
            <w:vAlign w:val="center"/>
          </w:tcPr>
          <w:p w14:paraId="587A646B" w14:textId="77777777" w:rsidR="001C0F2E" w:rsidRPr="00D57A0D" w:rsidRDefault="001C0F2E" w:rsidP="00B66ECA">
            <w:pPr>
              <w:widowControl w:val="0"/>
              <w:numPr>
                <w:ilvl w:val="12"/>
                <w:numId w:val="0"/>
              </w:numPr>
              <w:rPr>
                <w:noProof w:val="0"/>
              </w:rPr>
            </w:pPr>
            <w:r w:rsidRPr="00D57A0D">
              <w:rPr>
                <w:noProof w:val="0"/>
              </w:rPr>
              <w:t>369 (93%)</w:t>
            </w:r>
          </w:p>
        </w:tc>
        <w:tc>
          <w:tcPr>
            <w:tcW w:w="1254" w:type="dxa"/>
            <w:tcBorders>
              <w:top w:val="single" w:sz="4" w:space="0" w:color="auto"/>
              <w:left w:val="single" w:sz="4" w:space="0" w:color="auto"/>
              <w:bottom w:val="single" w:sz="4" w:space="0" w:color="auto"/>
              <w:right w:val="single" w:sz="4" w:space="0" w:color="auto"/>
            </w:tcBorders>
            <w:vAlign w:val="center"/>
          </w:tcPr>
          <w:p w14:paraId="6A6B36EF" w14:textId="77777777" w:rsidR="001C0F2E" w:rsidRPr="00D57A0D" w:rsidRDefault="001C0F2E" w:rsidP="00B66ECA">
            <w:pPr>
              <w:widowControl w:val="0"/>
              <w:numPr>
                <w:ilvl w:val="12"/>
                <w:numId w:val="0"/>
              </w:numPr>
              <w:rPr>
                <w:noProof w:val="0"/>
              </w:rPr>
            </w:pPr>
            <w:r w:rsidRPr="00D57A0D">
              <w:rPr>
                <w:noProof w:val="0"/>
              </w:rPr>
              <w:t>380 (95%)</w:t>
            </w:r>
          </w:p>
        </w:tc>
      </w:tr>
      <w:tr w:rsidR="001C0F2E" w:rsidRPr="00D57A0D" w14:paraId="1844D82C"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vAlign w:val="bottom"/>
          </w:tcPr>
          <w:p w14:paraId="36041D72" w14:textId="77777777" w:rsidR="001C0F2E" w:rsidRPr="00D57A0D" w:rsidRDefault="001C0F2E">
            <w:pPr>
              <w:widowControl w:val="0"/>
              <w:numPr>
                <w:ilvl w:val="12"/>
                <w:numId w:val="0"/>
              </w:numPr>
              <w:rPr>
                <w:noProof w:val="0"/>
              </w:rPr>
            </w:pPr>
            <w:r w:rsidRPr="00D57A0D">
              <w:rPr>
                <w:noProof w:val="0"/>
                <w:snapToGrid w:val="0"/>
              </w:rPr>
              <w:t>PASI 75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56EA6DC3" w14:textId="77777777" w:rsidR="001C0F2E" w:rsidRPr="00D57A0D" w:rsidRDefault="001C0F2E" w:rsidP="00B66ECA">
            <w:pPr>
              <w:widowControl w:val="0"/>
              <w:numPr>
                <w:ilvl w:val="12"/>
                <w:numId w:val="0"/>
              </w:numPr>
              <w:rPr>
                <w:noProof w:val="0"/>
              </w:rPr>
            </w:pPr>
            <w:r w:rsidRPr="00D57A0D">
              <w:rPr>
                <w:noProof w:val="0"/>
              </w:rPr>
              <w:t>15 (4%)</w:t>
            </w:r>
          </w:p>
        </w:tc>
        <w:tc>
          <w:tcPr>
            <w:tcW w:w="1269" w:type="dxa"/>
            <w:tcBorders>
              <w:top w:val="single" w:sz="4" w:space="0" w:color="auto"/>
              <w:left w:val="single" w:sz="4" w:space="0" w:color="auto"/>
              <w:bottom w:val="single" w:sz="4" w:space="0" w:color="auto"/>
              <w:right w:val="single" w:sz="4" w:space="0" w:color="auto"/>
            </w:tcBorders>
            <w:vAlign w:val="center"/>
          </w:tcPr>
          <w:p w14:paraId="7A81B963" w14:textId="77777777" w:rsidR="001C0F2E" w:rsidRPr="00D57A0D" w:rsidRDefault="001C0F2E" w:rsidP="00B66ECA">
            <w:pPr>
              <w:widowControl w:val="0"/>
              <w:numPr>
                <w:ilvl w:val="12"/>
                <w:numId w:val="0"/>
              </w:numPr>
              <w:rPr>
                <w:noProof w:val="0"/>
              </w:rPr>
            </w:pPr>
            <w:r w:rsidRPr="00D57A0D">
              <w:rPr>
                <w:noProof w:val="0"/>
              </w:rPr>
              <w:t>273 (67%)</w:t>
            </w:r>
            <w:r w:rsidRPr="00D57A0D">
              <w:rPr>
                <w:noProof w:val="0"/>
                <w:snapToGrid w:val="0"/>
                <w:vertAlign w:val="superscript"/>
              </w:rPr>
              <w:t>a</w:t>
            </w:r>
          </w:p>
        </w:tc>
        <w:tc>
          <w:tcPr>
            <w:tcW w:w="1269" w:type="dxa"/>
            <w:tcBorders>
              <w:top w:val="single" w:sz="4" w:space="0" w:color="auto"/>
              <w:left w:val="single" w:sz="4" w:space="0" w:color="auto"/>
              <w:bottom w:val="single" w:sz="4" w:space="0" w:color="auto"/>
              <w:right w:val="single" w:sz="4" w:space="0" w:color="auto"/>
            </w:tcBorders>
            <w:vAlign w:val="center"/>
          </w:tcPr>
          <w:p w14:paraId="5DB20C37" w14:textId="77777777" w:rsidR="001C0F2E" w:rsidRPr="00D57A0D" w:rsidRDefault="001C0F2E" w:rsidP="00B66ECA">
            <w:pPr>
              <w:widowControl w:val="0"/>
              <w:numPr>
                <w:ilvl w:val="12"/>
                <w:numId w:val="0"/>
              </w:numPr>
              <w:rPr>
                <w:noProof w:val="0"/>
              </w:rPr>
            </w:pPr>
            <w:r w:rsidRPr="00D57A0D">
              <w:rPr>
                <w:noProof w:val="0"/>
              </w:rPr>
              <w:t>311 (76%)</w:t>
            </w:r>
            <w:r w:rsidRPr="00D57A0D">
              <w:rPr>
                <w:noProof w:val="0"/>
                <w:snapToGrid w:val="0"/>
                <w:vertAlign w:val="superscript"/>
              </w:rPr>
              <w:t>a</w:t>
            </w:r>
          </w:p>
        </w:tc>
        <w:tc>
          <w:tcPr>
            <w:tcW w:w="1168" w:type="dxa"/>
            <w:tcBorders>
              <w:top w:val="single" w:sz="4" w:space="0" w:color="auto"/>
              <w:left w:val="single" w:sz="4" w:space="0" w:color="auto"/>
              <w:bottom w:val="single" w:sz="4" w:space="0" w:color="auto"/>
              <w:right w:val="single" w:sz="4" w:space="0" w:color="auto"/>
            </w:tcBorders>
            <w:vAlign w:val="center"/>
          </w:tcPr>
          <w:p w14:paraId="128B808F" w14:textId="77777777" w:rsidR="001C0F2E" w:rsidRPr="00D57A0D" w:rsidRDefault="001C0F2E" w:rsidP="00B66ECA">
            <w:pPr>
              <w:widowControl w:val="0"/>
              <w:numPr>
                <w:ilvl w:val="12"/>
                <w:numId w:val="0"/>
              </w:numPr>
              <w:rPr>
                <w:noProof w:val="0"/>
              </w:rPr>
            </w:pPr>
            <w:r w:rsidRPr="00D57A0D">
              <w:rPr>
                <w:noProof w:val="0"/>
              </w:rPr>
              <w:t>276 (70%)</w:t>
            </w:r>
          </w:p>
        </w:tc>
        <w:tc>
          <w:tcPr>
            <w:tcW w:w="1254" w:type="dxa"/>
            <w:tcBorders>
              <w:top w:val="single" w:sz="4" w:space="0" w:color="auto"/>
              <w:left w:val="single" w:sz="4" w:space="0" w:color="auto"/>
              <w:bottom w:val="single" w:sz="4" w:space="0" w:color="auto"/>
              <w:right w:val="single" w:sz="4" w:space="0" w:color="auto"/>
            </w:tcBorders>
            <w:vAlign w:val="center"/>
          </w:tcPr>
          <w:p w14:paraId="0CCFBAFB" w14:textId="77777777" w:rsidR="001C0F2E" w:rsidRPr="00D57A0D" w:rsidRDefault="001C0F2E" w:rsidP="00B66ECA">
            <w:pPr>
              <w:widowControl w:val="0"/>
              <w:numPr>
                <w:ilvl w:val="12"/>
                <w:numId w:val="0"/>
              </w:numPr>
              <w:rPr>
                <w:noProof w:val="0"/>
              </w:rPr>
            </w:pPr>
            <w:r w:rsidRPr="00D57A0D">
              <w:rPr>
                <w:noProof w:val="0"/>
              </w:rPr>
              <w:t>314 (79%)</w:t>
            </w:r>
          </w:p>
        </w:tc>
      </w:tr>
      <w:tr w:rsidR="001C0F2E" w:rsidRPr="00D57A0D" w14:paraId="72765B08"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2425D12D" w14:textId="77777777" w:rsidR="001C0F2E" w:rsidRPr="00D57A0D" w:rsidRDefault="001C0F2E">
            <w:pPr>
              <w:widowControl w:val="0"/>
              <w:numPr>
                <w:ilvl w:val="12"/>
                <w:numId w:val="0"/>
              </w:numPr>
              <w:rPr>
                <w:noProof w:val="0"/>
              </w:rPr>
            </w:pPr>
            <w:r w:rsidRPr="00D57A0D">
              <w:rPr>
                <w:noProof w:val="0"/>
              </w:rPr>
              <w:t>PASI 90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59D65FDF" w14:textId="77777777" w:rsidR="001C0F2E" w:rsidRPr="00D57A0D" w:rsidRDefault="001C0F2E" w:rsidP="00B66ECA">
            <w:pPr>
              <w:widowControl w:val="0"/>
              <w:numPr>
                <w:ilvl w:val="12"/>
                <w:numId w:val="0"/>
              </w:numPr>
              <w:rPr>
                <w:noProof w:val="0"/>
              </w:rPr>
            </w:pPr>
            <w:r w:rsidRPr="00D57A0D">
              <w:rPr>
                <w:noProof w:val="0"/>
              </w:rPr>
              <w:t>3 (1%)</w:t>
            </w:r>
          </w:p>
        </w:tc>
        <w:tc>
          <w:tcPr>
            <w:tcW w:w="1269" w:type="dxa"/>
            <w:tcBorders>
              <w:top w:val="single" w:sz="4" w:space="0" w:color="auto"/>
              <w:left w:val="single" w:sz="4" w:space="0" w:color="auto"/>
              <w:bottom w:val="single" w:sz="4" w:space="0" w:color="auto"/>
              <w:right w:val="single" w:sz="4" w:space="0" w:color="auto"/>
            </w:tcBorders>
            <w:vAlign w:val="center"/>
          </w:tcPr>
          <w:p w14:paraId="1028D484" w14:textId="77777777" w:rsidR="001C0F2E" w:rsidRPr="00D57A0D" w:rsidRDefault="001C0F2E" w:rsidP="00B66ECA">
            <w:pPr>
              <w:widowControl w:val="0"/>
              <w:numPr>
                <w:ilvl w:val="12"/>
                <w:numId w:val="0"/>
              </w:numPr>
              <w:rPr>
                <w:noProof w:val="0"/>
              </w:rPr>
            </w:pPr>
            <w:r w:rsidRPr="00D57A0D">
              <w:rPr>
                <w:noProof w:val="0"/>
              </w:rPr>
              <w:t>173 (42%)</w:t>
            </w:r>
            <w:r w:rsidRPr="00D57A0D">
              <w:rPr>
                <w:noProof w:val="0"/>
                <w:snapToGrid w:val="0"/>
                <w:vertAlign w:val="superscript"/>
              </w:rPr>
              <w:t>a</w:t>
            </w:r>
          </w:p>
        </w:tc>
        <w:tc>
          <w:tcPr>
            <w:tcW w:w="1269" w:type="dxa"/>
            <w:tcBorders>
              <w:top w:val="single" w:sz="4" w:space="0" w:color="auto"/>
              <w:left w:val="single" w:sz="4" w:space="0" w:color="auto"/>
              <w:bottom w:val="single" w:sz="4" w:space="0" w:color="auto"/>
              <w:right w:val="single" w:sz="4" w:space="0" w:color="auto"/>
            </w:tcBorders>
            <w:vAlign w:val="center"/>
          </w:tcPr>
          <w:p w14:paraId="096D9204" w14:textId="77777777" w:rsidR="001C0F2E" w:rsidRPr="00D57A0D" w:rsidRDefault="001C0F2E" w:rsidP="00B66ECA">
            <w:pPr>
              <w:widowControl w:val="0"/>
              <w:numPr>
                <w:ilvl w:val="12"/>
                <w:numId w:val="0"/>
              </w:numPr>
              <w:rPr>
                <w:noProof w:val="0"/>
              </w:rPr>
            </w:pPr>
            <w:r w:rsidRPr="00D57A0D">
              <w:rPr>
                <w:noProof w:val="0"/>
              </w:rPr>
              <w:t>209 (51%)</w:t>
            </w:r>
            <w:r w:rsidRPr="00D57A0D">
              <w:rPr>
                <w:noProof w:val="0"/>
                <w:snapToGrid w:val="0"/>
                <w:vertAlign w:val="superscript"/>
              </w:rPr>
              <w:t>a</w:t>
            </w:r>
          </w:p>
        </w:tc>
        <w:tc>
          <w:tcPr>
            <w:tcW w:w="1168" w:type="dxa"/>
            <w:tcBorders>
              <w:top w:val="single" w:sz="4" w:space="0" w:color="auto"/>
              <w:left w:val="single" w:sz="4" w:space="0" w:color="auto"/>
              <w:bottom w:val="single" w:sz="4" w:space="0" w:color="auto"/>
              <w:right w:val="single" w:sz="4" w:space="0" w:color="auto"/>
            </w:tcBorders>
            <w:vAlign w:val="center"/>
          </w:tcPr>
          <w:p w14:paraId="4B87508F" w14:textId="77777777" w:rsidR="001C0F2E" w:rsidRPr="00D57A0D" w:rsidRDefault="001C0F2E" w:rsidP="00B66ECA">
            <w:pPr>
              <w:widowControl w:val="0"/>
              <w:numPr>
                <w:ilvl w:val="12"/>
                <w:numId w:val="0"/>
              </w:numPr>
              <w:rPr>
                <w:noProof w:val="0"/>
              </w:rPr>
            </w:pPr>
            <w:r w:rsidRPr="00D57A0D">
              <w:rPr>
                <w:noProof w:val="0"/>
              </w:rPr>
              <w:t>178 (45%)</w:t>
            </w:r>
          </w:p>
        </w:tc>
        <w:tc>
          <w:tcPr>
            <w:tcW w:w="1254" w:type="dxa"/>
            <w:tcBorders>
              <w:top w:val="single" w:sz="4" w:space="0" w:color="auto"/>
              <w:left w:val="single" w:sz="4" w:space="0" w:color="auto"/>
              <w:bottom w:val="single" w:sz="4" w:space="0" w:color="auto"/>
              <w:right w:val="single" w:sz="4" w:space="0" w:color="auto"/>
            </w:tcBorders>
            <w:vAlign w:val="center"/>
          </w:tcPr>
          <w:p w14:paraId="212A6521" w14:textId="77777777" w:rsidR="001C0F2E" w:rsidRPr="00D57A0D" w:rsidRDefault="001C0F2E" w:rsidP="00B66ECA">
            <w:pPr>
              <w:widowControl w:val="0"/>
              <w:numPr>
                <w:ilvl w:val="12"/>
                <w:numId w:val="0"/>
              </w:numPr>
              <w:rPr>
                <w:noProof w:val="0"/>
              </w:rPr>
            </w:pPr>
            <w:r w:rsidRPr="00D57A0D">
              <w:rPr>
                <w:noProof w:val="0"/>
              </w:rPr>
              <w:t>217 (54%)</w:t>
            </w:r>
          </w:p>
        </w:tc>
      </w:tr>
      <w:tr w:rsidR="001C0F2E" w:rsidRPr="00D57A0D" w14:paraId="37F67576"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418F3D03" w14:textId="77777777" w:rsidR="001C0F2E" w:rsidRPr="00D57A0D" w:rsidRDefault="001C0F2E">
            <w:pPr>
              <w:widowControl w:val="0"/>
              <w:numPr>
                <w:ilvl w:val="12"/>
                <w:numId w:val="0"/>
              </w:numPr>
              <w:rPr>
                <w:noProof w:val="0"/>
              </w:rPr>
            </w:pPr>
            <w:r w:rsidRPr="00D57A0D">
              <w:rPr>
                <w:noProof w:val="0"/>
              </w:rPr>
              <w:t>PGA</w:t>
            </w:r>
            <w:r w:rsidRPr="00D57A0D">
              <w:rPr>
                <w:noProof w:val="0"/>
                <w:vertAlign w:val="superscript"/>
              </w:rPr>
              <w:t>b</w:t>
            </w:r>
            <w:r w:rsidRPr="00D57A0D">
              <w:rPr>
                <w:noProof w:val="0"/>
              </w:rPr>
              <w:t xml:space="preserve"> </w:t>
            </w:r>
            <w:r w:rsidRPr="00D57A0D">
              <w:rPr>
                <w:iCs/>
                <w:noProof w:val="0"/>
              </w:rPr>
              <w:t>pročišćenog</w:t>
            </w:r>
            <w:r w:rsidRPr="00D57A0D">
              <w:rPr>
                <w:noProof w:val="0"/>
              </w:rPr>
              <w:t xml:space="preserve"> ili </w:t>
            </w:r>
            <w:r w:rsidRPr="00D57A0D">
              <w:rPr>
                <w:iCs/>
                <w:noProof w:val="0"/>
              </w:rPr>
              <w:t>minimalnog</w:t>
            </w:r>
            <w:r w:rsidRPr="00D57A0D">
              <w:rPr>
                <w:noProof w:val="0"/>
              </w:rPr>
              <w:t xml:space="preserve"> N (%)</w:t>
            </w:r>
          </w:p>
        </w:tc>
        <w:tc>
          <w:tcPr>
            <w:tcW w:w="1134" w:type="dxa"/>
            <w:tcBorders>
              <w:top w:val="single" w:sz="4" w:space="0" w:color="auto"/>
              <w:left w:val="single" w:sz="4" w:space="0" w:color="auto"/>
              <w:bottom w:val="single" w:sz="4" w:space="0" w:color="auto"/>
              <w:right w:val="single" w:sz="4" w:space="0" w:color="auto"/>
            </w:tcBorders>
            <w:vAlign w:val="center"/>
          </w:tcPr>
          <w:p w14:paraId="2F2486B7" w14:textId="77777777" w:rsidR="001C0F2E" w:rsidRPr="00D57A0D" w:rsidRDefault="001C0F2E" w:rsidP="00B66ECA">
            <w:pPr>
              <w:widowControl w:val="0"/>
              <w:numPr>
                <w:ilvl w:val="12"/>
                <w:numId w:val="0"/>
              </w:numPr>
              <w:rPr>
                <w:noProof w:val="0"/>
              </w:rPr>
            </w:pPr>
            <w:r w:rsidRPr="00D57A0D">
              <w:rPr>
                <w:noProof w:val="0"/>
              </w:rPr>
              <w:t>18 (4%)</w:t>
            </w:r>
          </w:p>
        </w:tc>
        <w:tc>
          <w:tcPr>
            <w:tcW w:w="1269" w:type="dxa"/>
            <w:tcBorders>
              <w:top w:val="single" w:sz="4" w:space="0" w:color="auto"/>
              <w:left w:val="single" w:sz="4" w:space="0" w:color="auto"/>
              <w:bottom w:val="single" w:sz="4" w:space="0" w:color="auto"/>
              <w:right w:val="single" w:sz="4" w:space="0" w:color="auto"/>
            </w:tcBorders>
            <w:vAlign w:val="center"/>
          </w:tcPr>
          <w:p w14:paraId="2750E02A" w14:textId="77777777" w:rsidR="001C0F2E" w:rsidRPr="00D57A0D" w:rsidRDefault="001C0F2E" w:rsidP="00B66ECA">
            <w:pPr>
              <w:widowControl w:val="0"/>
              <w:numPr>
                <w:ilvl w:val="12"/>
                <w:numId w:val="0"/>
              </w:numPr>
              <w:rPr>
                <w:noProof w:val="0"/>
              </w:rPr>
            </w:pPr>
            <w:r w:rsidRPr="00D57A0D">
              <w:rPr>
                <w:noProof w:val="0"/>
              </w:rPr>
              <w:t>277 (68%)</w:t>
            </w:r>
            <w:r w:rsidRPr="00D57A0D">
              <w:rPr>
                <w:noProof w:val="0"/>
                <w:snapToGrid w:val="0"/>
                <w:vertAlign w:val="superscript"/>
              </w:rPr>
              <w:t>a</w:t>
            </w:r>
          </w:p>
        </w:tc>
        <w:tc>
          <w:tcPr>
            <w:tcW w:w="1269" w:type="dxa"/>
            <w:tcBorders>
              <w:top w:val="single" w:sz="4" w:space="0" w:color="auto"/>
              <w:left w:val="single" w:sz="4" w:space="0" w:color="auto"/>
              <w:bottom w:val="single" w:sz="4" w:space="0" w:color="auto"/>
              <w:right w:val="single" w:sz="4" w:space="0" w:color="auto"/>
            </w:tcBorders>
            <w:vAlign w:val="center"/>
          </w:tcPr>
          <w:p w14:paraId="64B4823F" w14:textId="77777777" w:rsidR="001C0F2E" w:rsidRPr="00D57A0D" w:rsidRDefault="001C0F2E" w:rsidP="00B66ECA">
            <w:pPr>
              <w:widowControl w:val="0"/>
              <w:numPr>
                <w:ilvl w:val="12"/>
                <w:numId w:val="0"/>
              </w:numPr>
              <w:rPr>
                <w:noProof w:val="0"/>
              </w:rPr>
            </w:pPr>
            <w:r w:rsidRPr="00D57A0D">
              <w:rPr>
                <w:noProof w:val="0"/>
              </w:rPr>
              <w:t>300 (73%)</w:t>
            </w:r>
            <w:r w:rsidRPr="00D57A0D">
              <w:rPr>
                <w:noProof w:val="0"/>
                <w:snapToGrid w:val="0"/>
                <w:vertAlign w:val="superscript"/>
              </w:rPr>
              <w:t>a</w:t>
            </w:r>
          </w:p>
        </w:tc>
        <w:tc>
          <w:tcPr>
            <w:tcW w:w="1168" w:type="dxa"/>
            <w:tcBorders>
              <w:top w:val="single" w:sz="4" w:space="0" w:color="auto"/>
              <w:left w:val="single" w:sz="4" w:space="0" w:color="auto"/>
              <w:bottom w:val="single" w:sz="4" w:space="0" w:color="auto"/>
              <w:right w:val="single" w:sz="4" w:space="0" w:color="auto"/>
            </w:tcBorders>
            <w:vAlign w:val="center"/>
          </w:tcPr>
          <w:p w14:paraId="7BF5A6AA" w14:textId="77777777" w:rsidR="001C0F2E" w:rsidRPr="00D57A0D" w:rsidRDefault="001C0F2E" w:rsidP="00B66ECA">
            <w:pPr>
              <w:widowControl w:val="0"/>
              <w:numPr>
                <w:ilvl w:val="12"/>
                <w:numId w:val="0"/>
              </w:numPr>
              <w:rPr>
                <w:noProof w:val="0"/>
              </w:rPr>
            </w:pPr>
            <w:r w:rsidRPr="00D57A0D">
              <w:rPr>
                <w:noProof w:val="0"/>
              </w:rPr>
              <w:t>241 (61%)</w:t>
            </w:r>
          </w:p>
        </w:tc>
        <w:tc>
          <w:tcPr>
            <w:tcW w:w="1254" w:type="dxa"/>
            <w:tcBorders>
              <w:top w:val="single" w:sz="4" w:space="0" w:color="auto"/>
              <w:left w:val="single" w:sz="4" w:space="0" w:color="auto"/>
              <w:bottom w:val="single" w:sz="4" w:space="0" w:color="auto"/>
              <w:right w:val="single" w:sz="4" w:space="0" w:color="auto"/>
            </w:tcBorders>
            <w:vAlign w:val="center"/>
          </w:tcPr>
          <w:p w14:paraId="1A07CAA9" w14:textId="77777777" w:rsidR="001C0F2E" w:rsidRPr="00D57A0D" w:rsidRDefault="001C0F2E" w:rsidP="00B66ECA">
            <w:pPr>
              <w:widowControl w:val="0"/>
              <w:numPr>
                <w:ilvl w:val="12"/>
                <w:numId w:val="0"/>
              </w:numPr>
              <w:rPr>
                <w:noProof w:val="0"/>
              </w:rPr>
            </w:pPr>
            <w:r w:rsidRPr="00D57A0D">
              <w:rPr>
                <w:noProof w:val="0"/>
              </w:rPr>
              <w:t>279 (70%)</w:t>
            </w:r>
          </w:p>
        </w:tc>
      </w:tr>
      <w:tr w:rsidR="001C0F2E" w:rsidRPr="00D57A0D" w14:paraId="52937DAC"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0504EEF6" w14:textId="77777777" w:rsidR="001C0F2E" w:rsidRPr="00D57A0D" w:rsidRDefault="001C0F2E">
            <w:pPr>
              <w:widowControl w:val="0"/>
              <w:numPr>
                <w:ilvl w:val="12"/>
                <w:numId w:val="0"/>
              </w:numPr>
              <w:rPr>
                <w:noProof w:val="0"/>
              </w:rPr>
            </w:pPr>
            <w:r w:rsidRPr="00D57A0D">
              <w:rPr>
                <w:noProof w:val="0"/>
              </w:rPr>
              <w:t xml:space="preserve">Broj bolesnika </w:t>
            </w:r>
            <w:r w:rsidRPr="00D57A0D">
              <w:rPr>
                <w:noProof w:val="0"/>
                <w:snapToGrid w:val="0"/>
              </w:rPr>
              <w:t xml:space="preserve">≤ 100 kg </w:t>
            </w:r>
          </w:p>
        </w:tc>
        <w:tc>
          <w:tcPr>
            <w:tcW w:w="1134" w:type="dxa"/>
            <w:tcBorders>
              <w:top w:val="single" w:sz="4" w:space="0" w:color="auto"/>
              <w:left w:val="single" w:sz="4" w:space="0" w:color="auto"/>
              <w:bottom w:val="single" w:sz="4" w:space="0" w:color="auto"/>
              <w:right w:val="single" w:sz="4" w:space="0" w:color="auto"/>
            </w:tcBorders>
            <w:vAlign w:val="center"/>
          </w:tcPr>
          <w:p w14:paraId="29500499" w14:textId="77777777" w:rsidR="001C0F2E" w:rsidRPr="00D57A0D" w:rsidRDefault="001C0F2E" w:rsidP="00B66ECA">
            <w:pPr>
              <w:widowControl w:val="0"/>
              <w:numPr>
                <w:ilvl w:val="12"/>
                <w:numId w:val="0"/>
              </w:numPr>
              <w:rPr>
                <w:noProof w:val="0"/>
              </w:rPr>
            </w:pPr>
            <w:r w:rsidRPr="00D57A0D">
              <w:rPr>
                <w:noProof w:val="0"/>
              </w:rPr>
              <w:t>290</w:t>
            </w:r>
          </w:p>
        </w:tc>
        <w:tc>
          <w:tcPr>
            <w:tcW w:w="1269" w:type="dxa"/>
            <w:tcBorders>
              <w:top w:val="single" w:sz="4" w:space="0" w:color="auto"/>
              <w:left w:val="single" w:sz="4" w:space="0" w:color="auto"/>
              <w:bottom w:val="single" w:sz="4" w:space="0" w:color="auto"/>
              <w:right w:val="single" w:sz="4" w:space="0" w:color="auto"/>
            </w:tcBorders>
            <w:vAlign w:val="center"/>
          </w:tcPr>
          <w:p w14:paraId="7DCD2204" w14:textId="77777777" w:rsidR="001C0F2E" w:rsidRPr="00D57A0D" w:rsidRDefault="001C0F2E" w:rsidP="00B66ECA">
            <w:pPr>
              <w:widowControl w:val="0"/>
              <w:numPr>
                <w:ilvl w:val="12"/>
                <w:numId w:val="0"/>
              </w:numPr>
              <w:rPr>
                <w:noProof w:val="0"/>
              </w:rPr>
            </w:pPr>
            <w:r w:rsidRPr="00D57A0D">
              <w:rPr>
                <w:noProof w:val="0"/>
              </w:rPr>
              <w:t>297</w:t>
            </w:r>
          </w:p>
        </w:tc>
        <w:tc>
          <w:tcPr>
            <w:tcW w:w="1269" w:type="dxa"/>
            <w:tcBorders>
              <w:top w:val="single" w:sz="4" w:space="0" w:color="auto"/>
              <w:left w:val="single" w:sz="4" w:space="0" w:color="auto"/>
              <w:bottom w:val="single" w:sz="4" w:space="0" w:color="auto"/>
              <w:right w:val="single" w:sz="4" w:space="0" w:color="auto"/>
            </w:tcBorders>
            <w:vAlign w:val="center"/>
          </w:tcPr>
          <w:p w14:paraId="419EFBBF" w14:textId="77777777" w:rsidR="001C0F2E" w:rsidRPr="00D57A0D" w:rsidRDefault="001C0F2E" w:rsidP="00B66ECA">
            <w:pPr>
              <w:widowControl w:val="0"/>
              <w:numPr>
                <w:ilvl w:val="12"/>
                <w:numId w:val="0"/>
              </w:numPr>
              <w:rPr>
                <w:noProof w:val="0"/>
              </w:rPr>
            </w:pPr>
            <w:r w:rsidRPr="00D57A0D">
              <w:rPr>
                <w:noProof w:val="0"/>
              </w:rPr>
              <w:t>289</w:t>
            </w:r>
          </w:p>
        </w:tc>
        <w:tc>
          <w:tcPr>
            <w:tcW w:w="1168" w:type="dxa"/>
            <w:tcBorders>
              <w:top w:val="single" w:sz="4" w:space="0" w:color="auto"/>
              <w:left w:val="single" w:sz="4" w:space="0" w:color="auto"/>
              <w:bottom w:val="single" w:sz="4" w:space="0" w:color="auto"/>
              <w:right w:val="single" w:sz="4" w:space="0" w:color="auto"/>
            </w:tcBorders>
            <w:vAlign w:val="center"/>
          </w:tcPr>
          <w:p w14:paraId="0B2CB7D0" w14:textId="77777777" w:rsidR="001C0F2E" w:rsidRPr="00D57A0D" w:rsidRDefault="001C0F2E" w:rsidP="00B66ECA">
            <w:pPr>
              <w:widowControl w:val="0"/>
              <w:numPr>
                <w:ilvl w:val="12"/>
                <w:numId w:val="0"/>
              </w:numPr>
              <w:rPr>
                <w:noProof w:val="0"/>
              </w:rPr>
            </w:pPr>
            <w:r w:rsidRPr="00D57A0D">
              <w:rPr>
                <w:noProof w:val="0"/>
              </w:rPr>
              <w:t>287</w:t>
            </w:r>
          </w:p>
        </w:tc>
        <w:tc>
          <w:tcPr>
            <w:tcW w:w="1254" w:type="dxa"/>
            <w:tcBorders>
              <w:top w:val="single" w:sz="4" w:space="0" w:color="auto"/>
              <w:left w:val="single" w:sz="4" w:space="0" w:color="auto"/>
              <w:bottom w:val="single" w:sz="4" w:space="0" w:color="auto"/>
              <w:right w:val="single" w:sz="4" w:space="0" w:color="auto"/>
            </w:tcBorders>
            <w:vAlign w:val="center"/>
          </w:tcPr>
          <w:p w14:paraId="4D946FD8" w14:textId="77777777" w:rsidR="001C0F2E" w:rsidRPr="00D57A0D" w:rsidRDefault="001C0F2E" w:rsidP="00B66ECA">
            <w:pPr>
              <w:widowControl w:val="0"/>
              <w:numPr>
                <w:ilvl w:val="12"/>
                <w:numId w:val="0"/>
              </w:numPr>
              <w:rPr>
                <w:noProof w:val="0"/>
              </w:rPr>
            </w:pPr>
            <w:r w:rsidRPr="00D57A0D">
              <w:rPr>
                <w:noProof w:val="0"/>
              </w:rPr>
              <w:t>280</w:t>
            </w:r>
          </w:p>
        </w:tc>
      </w:tr>
      <w:tr w:rsidR="001C0F2E" w:rsidRPr="00D57A0D" w14:paraId="2003E341"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7F48FEE8" w14:textId="77777777" w:rsidR="001C0F2E" w:rsidRPr="00D57A0D" w:rsidRDefault="001C0F2E">
            <w:pPr>
              <w:widowControl w:val="0"/>
              <w:numPr>
                <w:ilvl w:val="12"/>
                <w:numId w:val="0"/>
              </w:numPr>
              <w:ind w:left="284"/>
              <w:rPr>
                <w:noProof w:val="0"/>
              </w:rPr>
            </w:pPr>
            <w:r w:rsidRPr="00D57A0D">
              <w:rPr>
                <w:noProof w:val="0"/>
              </w:rPr>
              <w:t>PASI 75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2E67F8CD" w14:textId="77777777" w:rsidR="001C0F2E" w:rsidRPr="00D57A0D" w:rsidRDefault="001C0F2E" w:rsidP="00B66ECA">
            <w:pPr>
              <w:widowControl w:val="0"/>
              <w:numPr>
                <w:ilvl w:val="12"/>
                <w:numId w:val="0"/>
              </w:numPr>
              <w:rPr>
                <w:noProof w:val="0"/>
              </w:rPr>
            </w:pPr>
            <w:r w:rsidRPr="00D57A0D">
              <w:rPr>
                <w:noProof w:val="0"/>
              </w:rPr>
              <w:t>12 (4%)</w:t>
            </w:r>
          </w:p>
        </w:tc>
        <w:tc>
          <w:tcPr>
            <w:tcW w:w="1269" w:type="dxa"/>
            <w:tcBorders>
              <w:top w:val="single" w:sz="4" w:space="0" w:color="auto"/>
              <w:left w:val="single" w:sz="4" w:space="0" w:color="auto"/>
              <w:bottom w:val="single" w:sz="4" w:space="0" w:color="auto"/>
              <w:right w:val="single" w:sz="4" w:space="0" w:color="auto"/>
            </w:tcBorders>
            <w:vAlign w:val="center"/>
          </w:tcPr>
          <w:p w14:paraId="65C0A750" w14:textId="77777777" w:rsidR="001C0F2E" w:rsidRPr="00D57A0D" w:rsidRDefault="001C0F2E" w:rsidP="00B66ECA">
            <w:pPr>
              <w:widowControl w:val="0"/>
              <w:numPr>
                <w:ilvl w:val="12"/>
                <w:numId w:val="0"/>
              </w:numPr>
              <w:rPr>
                <w:noProof w:val="0"/>
              </w:rPr>
            </w:pPr>
            <w:r w:rsidRPr="00D57A0D">
              <w:rPr>
                <w:noProof w:val="0"/>
              </w:rPr>
              <w:t>218 (73%)</w:t>
            </w:r>
          </w:p>
        </w:tc>
        <w:tc>
          <w:tcPr>
            <w:tcW w:w="1269" w:type="dxa"/>
            <w:tcBorders>
              <w:top w:val="single" w:sz="4" w:space="0" w:color="auto"/>
              <w:left w:val="single" w:sz="4" w:space="0" w:color="auto"/>
              <w:bottom w:val="single" w:sz="4" w:space="0" w:color="auto"/>
              <w:right w:val="single" w:sz="4" w:space="0" w:color="auto"/>
            </w:tcBorders>
            <w:vAlign w:val="center"/>
          </w:tcPr>
          <w:p w14:paraId="2ADF95E9" w14:textId="77777777" w:rsidR="001C0F2E" w:rsidRPr="00D57A0D" w:rsidRDefault="001C0F2E" w:rsidP="00B66ECA">
            <w:pPr>
              <w:widowControl w:val="0"/>
              <w:numPr>
                <w:ilvl w:val="12"/>
                <w:numId w:val="0"/>
              </w:numPr>
              <w:rPr>
                <w:noProof w:val="0"/>
              </w:rPr>
            </w:pPr>
            <w:r w:rsidRPr="00D57A0D">
              <w:rPr>
                <w:noProof w:val="0"/>
              </w:rPr>
              <w:t>225 (78%)</w:t>
            </w:r>
          </w:p>
        </w:tc>
        <w:tc>
          <w:tcPr>
            <w:tcW w:w="1168" w:type="dxa"/>
            <w:tcBorders>
              <w:top w:val="single" w:sz="4" w:space="0" w:color="auto"/>
              <w:left w:val="single" w:sz="4" w:space="0" w:color="auto"/>
              <w:bottom w:val="single" w:sz="4" w:space="0" w:color="auto"/>
              <w:right w:val="single" w:sz="4" w:space="0" w:color="auto"/>
            </w:tcBorders>
            <w:vAlign w:val="center"/>
          </w:tcPr>
          <w:p w14:paraId="5E86CA0F" w14:textId="77777777" w:rsidR="001C0F2E" w:rsidRPr="00D57A0D" w:rsidRDefault="001C0F2E" w:rsidP="00B66ECA">
            <w:pPr>
              <w:widowControl w:val="0"/>
              <w:numPr>
                <w:ilvl w:val="12"/>
                <w:numId w:val="0"/>
              </w:numPr>
              <w:rPr>
                <w:noProof w:val="0"/>
              </w:rPr>
            </w:pPr>
            <w:r w:rsidRPr="00D57A0D">
              <w:rPr>
                <w:noProof w:val="0"/>
              </w:rPr>
              <w:t>217 (76%)</w:t>
            </w:r>
          </w:p>
        </w:tc>
        <w:tc>
          <w:tcPr>
            <w:tcW w:w="1254" w:type="dxa"/>
            <w:tcBorders>
              <w:top w:val="single" w:sz="4" w:space="0" w:color="auto"/>
              <w:left w:val="single" w:sz="4" w:space="0" w:color="auto"/>
              <w:bottom w:val="single" w:sz="4" w:space="0" w:color="auto"/>
              <w:right w:val="single" w:sz="4" w:space="0" w:color="auto"/>
            </w:tcBorders>
            <w:vAlign w:val="center"/>
          </w:tcPr>
          <w:p w14:paraId="7402870D" w14:textId="77777777" w:rsidR="001C0F2E" w:rsidRPr="00D57A0D" w:rsidRDefault="001C0F2E" w:rsidP="00B66ECA">
            <w:pPr>
              <w:widowControl w:val="0"/>
              <w:numPr>
                <w:ilvl w:val="12"/>
                <w:numId w:val="0"/>
              </w:numPr>
              <w:rPr>
                <w:noProof w:val="0"/>
              </w:rPr>
            </w:pPr>
            <w:r w:rsidRPr="00D57A0D">
              <w:rPr>
                <w:noProof w:val="0"/>
              </w:rPr>
              <w:t>226 (81%)</w:t>
            </w:r>
          </w:p>
        </w:tc>
      </w:tr>
      <w:tr w:rsidR="001C0F2E" w:rsidRPr="00D57A0D" w14:paraId="3A686C61"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5031ECE2" w14:textId="77777777" w:rsidR="001C0F2E" w:rsidRPr="00D57A0D" w:rsidRDefault="001C0F2E">
            <w:pPr>
              <w:widowControl w:val="0"/>
              <w:numPr>
                <w:ilvl w:val="12"/>
                <w:numId w:val="0"/>
              </w:numPr>
              <w:rPr>
                <w:noProof w:val="0"/>
              </w:rPr>
            </w:pPr>
            <w:r w:rsidRPr="00D57A0D">
              <w:rPr>
                <w:noProof w:val="0"/>
              </w:rPr>
              <w:t>Broj bolesnika &gt; </w:t>
            </w:r>
            <w:r w:rsidRPr="00D57A0D">
              <w:rPr>
                <w:noProof w:val="0"/>
                <w:snapToGrid w:val="0"/>
              </w:rPr>
              <w:t>100 kg</w:t>
            </w:r>
          </w:p>
        </w:tc>
        <w:tc>
          <w:tcPr>
            <w:tcW w:w="1134" w:type="dxa"/>
            <w:tcBorders>
              <w:top w:val="single" w:sz="4" w:space="0" w:color="auto"/>
              <w:left w:val="single" w:sz="4" w:space="0" w:color="auto"/>
              <w:bottom w:val="single" w:sz="4" w:space="0" w:color="auto"/>
              <w:right w:val="single" w:sz="4" w:space="0" w:color="auto"/>
            </w:tcBorders>
            <w:vAlign w:val="center"/>
          </w:tcPr>
          <w:p w14:paraId="265983C1" w14:textId="77777777" w:rsidR="001C0F2E" w:rsidRPr="00D57A0D" w:rsidRDefault="001C0F2E" w:rsidP="00B66ECA">
            <w:pPr>
              <w:widowControl w:val="0"/>
              <w:numPr>
                <w:ilvl w:val="12"/>
                <w:numId w:val="0"/>
              </w:numPr>
              <w:rPr>
                <w:noProof w:val="0"/>
              </w:rPr>
            </w:pPr>
            <w:r w:rsidRPr="00D57A0D">
              <w:rPr>
                <w:noProof w:val="0"/>
              </w:rPr>
              <w:t>120</w:t>
            </w:r>
          </w:p>
        </w:tc>
        <w:tc>
          <w:tcPr>
            <w:tcW w:w="1269" w:type="dxa"/>
            <w:tcBorders>
              <w:top w:val="single" w:sz="4" w:space="0" w:color="auto"/>
              <w:left w:val="single" w:sz="4" w:space="0" w:color="auto"/>
              <w:bottom w:val="single" w:sz="4" w:space="0" w:color="auto"/>
              <w:right w:val="single" w:sz="4" w:space="0" w:color="auto"/>
            </w:tcBorders>
            <w:vAlign w:val="center"/>
          </w:tcPr>
          <w:p w14:paraId="53203AEF" w14:textId="77777777" w:rsidR="001C0F2E" w:rsidRPr="00D57A0D" w:rsidRDefault="001C0F2E" w:rsidP="00B66ECA">
            <w:pPr>
              <w:widowControl w:val="0"/>
              <w:numPr>
                <w:ilvl w:val="12"/>
                <w:numId w:val="0"/>
              </w:numPr>
              <w:rPr>
                <w:noProof w:val="0"/>
              </w:rPr>
            </w:pPr>
            <w:r w:rsidRPr="00D57A0D">
              <w:rPr>
                <w:noProof w:val="0"/>
              </w:rPr>
              <w:t>112</w:t>
            </w:r>
          </w:p>
        </w:tc>
        <w:tc>
          <w:tcPr>
            <w:tcW w:w="1269" w:type="dxa"/>
            <w:tcBorders>
              <w:top w:val="single" w:sz="4" w:space="0" w:color="auto"/>
              <w:left w:val="single" w:sz="4" w:space="0" w:color="auto"/>
              <w:bottom w:val="single" w:sz="4" w:space="0" w:color="auto"/>
              <w:right w:val="single" w:sz="4" w:space="0" w:color="auto"/>
            </w:tcBorders>
            <w:vAlign w:val="center"/>
          </w:tcPr>
          <w:p w14:paraId="1681C907" w14:textId="77777777" w:rsidR="001C0F2E" w:rsidRPr="00D57A0D" w:rsidRDefault="001C0F2E" w:rsidP="00B66ECA">
            <w:pPr>
              <w:widowControl w:val="0"/>
              <w:numPr>
                <w:ilvl w:val="12"/>
                <w:numId w:val="0"/>
              </w:numPr>
              <w:rPr>
                <w:noProof w:val="0"/>
              </w:rPr>
            </w:pPr>
            <w:r w:rsidRPr="00D57A0D">
              <w:rPr>
                <w:noProof w:val="0"/>
              </w:rPr>
              <w:t>121</w:t>
            </w:r>
          </w:p>
        </w:tc>
        <w:tc>
          <w:tcPr>
            <w:tcW w:w="1168" w:type="dxa"/>
            <w:tcBorders>
              <w:top w:val="single" w:sz="4" w:space="0" w:color="auto"/>
              <w:left w:val="single" w:sz="4" w:space="0" w:color="auto"/>
              <w:bottom w:val="single" w:sz="4" w:space="0" w:color="auto"/>
              <w:right w:val="single" w:sz="4" w:space="0" w:color="auto"/>
            </w:tcBorders>
            <w:vAlign w:val="center"/>
          </w:tcPr>
          <w:p w14:paraId="0C09E218" w14:textId="77777777" w:rsidR="001C0F2E" w:rsidRPr="00D57A0D" w:rsidRDefault="001C0F2E" w:rsidP="00B66ECA">
            <w:pPr>
              <w:widowControl w:val="0"/>
              <w:numPr>
                <w:ilvl w:val="12"/>
                <w:numId w:val="0"/>
              </w:numPr>
              <w:rPr>
                <w:noProof w:val="0"/>
              </w:rPr>
            </w:pPr>
            <w:r w:rsidRPr="00D57A0D">
              <w:rPr>
                <w:noProof w:val="0"/>
              </w:rPr>
              <w:t>110</w:t>
            </w:r>
          </w:p>
        </w:tc>
        <w:tc>
          <w:tcPr>
            <w:tcW w:w="1254" w:type="dxa"/>
            <w:tcBorders>
              <w:top w:val="single" w:sz="4" w:space="0" w:color="auto"/>
              <w:left w:val="single" w:sz="4" w:space="0" w:color="auto"/>
              <w:bottom w:val="single" w:sz="4" w:space="0" w:color="auto"/>
              <w:right w:val="single" w:sz="4" w:space="0" w:color="auto"/>
            </w:tcBorders>
            <w:vAlign w:val="center"/>
          </w:tcPr>
          <w:p w14:paraId="7233704F" w14:textId="77777777" w:rsidR="001C0F2E" w:rsidRPr="00D57A0D" w:rsidRDefault="001C0F2E" w:rsidP="00B66ECA">
            <w:pPr>
              <w:widowControl w:val="0"/>
              <w:numPr>
                <w:ilvl w:val="12"/>
                <w:numId w:val="0"/>
              </w:numPr>
              <w:rPr>
                <w:noProof w:val="0"/>
              </w:rPr>
            </w:pPr>
            <w:r w:rsidRPr="00D57A0D">
              <w:rPr>
                <w:noProof w:val="0"/>
              </w:rPr>
              <w:t>119</w:t>
            </w:r>
          </w:p>
        </w:tc>
      </w:tr>
      <w:tr w:rsidR="001C0F2E" w:rsidRPr="00D57A0D" w14:paraId="080C28BC" w14:textId="77777777" w:rsidTr="0038551A">
        <w:trPr>
          <w:cantSplit/>
          <w:jc w:val="center"/>
        </w:trPr>
        <w:tc>
          <w:tcPr>
            <w:tcW w:w="2978" w:type="dxa"/>
            <w:tcBorders>
              <w:top w:val="single" w:sz="4" w:space="0" w:color="auto"/>
              <w:left w:val="single" w:sz="4" w:space="0" w:color="auto"/>
              <w:bottom w:val="single" w:sz="4" w:space="0" w:color="auto"/>
              <w:right w:val="single" w:sz="4" w:space="0" w:color="auto"/>
            </w:tcBorders>
          </w:tcPr>
          <w:p w14:paraId="53128B72" w14:textId="77777777" w:rsidR="001C0F2E" w:rsidRPr="00D57A0D" w:rsidRDefault="001C0F2E">
            <w:pPr>
              <w:widowControl w:val="0"/>
              <w:numPr>
                <w:ilvl w:val="12"/>
                <w:numId w:val="0"/>
              </w:numPr>
              <w:ind w:left="284"/>
              <w:rPr>
                <w:noProof w:val="0"/>
              </w:rPr>
            </w:pPr>
            <w:r w:rsidRPr="00D57A0D">
              <w:rPr>
                <w:noProof w:val="0"/>
              </w:rPr>
              <w:t>PASI 75 odgovor N (%)</w:t>
            </w:r>
          </w:p>
        </w:tc>
        <w:tc>
          <w:tcPr>
            <w:tcW w:w="1134" w:type="dxa"/>
            <w:tcBorders>
              <w:top w:val="single" w:sz="4" w:space="0" w:color="auto"/>
              <w:left w:val="single" w:sz="4" w:space="0" w:color="auto"/>
              <w:bottom w:val="single" w:sz="4" w:space="0" w:color="auto"/>
              <w:right w:val="single" w:sz="4" w:space="0" w:color="auto"/>
            </w:tcBorders>
            <w:vAlign w:val="center"/>
          </w:tcPr>
          <w:p w14:paraId="097C75D3" w14:textId="77777777" w:rsidR="001C0F2E" w:rsidRPr="00D57A0D" w:rsidRDefault="001C0F2E" w:rsidP="00B66ECA">
            <w:pPr>
              <w:widowControl w:val="0"/>
              <w:numPr>
                <w:ilvl w:val="12"/>
                <w:numId w:val="0"/>
              </w:numPr>
              <w:rPr>
                <w:noProof w:val="0"/>
              </w:rPr>
            </w:pPr>
            <w:r w:rsidRPr="00D57A0D">
              <w:rPr>
                <w:noProof w:val="0"/>
              </w:rPr>
              <w:t>3 (3%)</w:t>
            </w:r>
          </w:p>
        </w:tc>
        <w:tc>
          <w:tcPr>
            <w:tcW w:w="1269" w:type="dxa"/>
            <w:tcBorders>
              <w:top w:val="single" w:sz="4" w:space="0" w:color="auto"/>
              <w:left w:val="single" w:sz="4" w:space="0" w:color="auto"/>
              <w:bottom w:val="single" w:sz="4" w:space="0" w:color="auto"/>
              <w:right w:val="single" w:sz="4" w:space="0" w:color="auto"/>
            </w:tcBorders>
            <w:vAlign w:val="center"/>
          </w:tcPr>
          <w:p w14:paraId="06C0D83A" w14:textId="77777777" w:rsidR="001C0F2E" w:rsidRPr="00D57A0D" w:rsidRDefault="001C0F2E" w:rsidP="00B66ECA">
            <w:pPr>
              <w:widowControl w:val="0"/>
              <w:numPr>
                <w:ilvl w:val="12"/>
                <w:numId w:val="0"/>
              </w:numPr>
              <w:rPr>
                <w:noProof w:val="0"/>
              </w:rPr>
            </w:pPr>
            <w:r w:rsidRPr="00D57A0D">
              <w:rPr>
                <w:noProof w:val="0"/>
              </w:rPr>
              <w:t>55 (49%)</w:t>
            </w:r>
          </w:p>
        </w:tc>
        <w:tc>
          <w:tcPr>
            <w:tcW w:w="1269" w:type="dxa"/>
            <w:tcBorders>
              <w:top w:val="single" w:sz="4" w:space="0" w:color="auto"/>
              <w:left w:val="single" w:sz="4" w:space="0" w:color="auto"/>
              <w:bottom w:val="single" w:sz="4" w:space="0" w:color="auto"/>
              <w:right w:val="single" w:sz="4" w:space="0" w:color="auto"/>
            </w:tcBorders>
            <w:vAlign w:val="center"/>
          </w:tcPr>
          <w:p w14:paraId="2F33E1DE" w14:textId="77777777" w:rsidR="001C0F2E" w:rsidRPr="00D57A0D" w:rsidRDefault="001C0F2E" w:rsidP="00B66ECA">
            <w:pPr>
              <w:widowControl w:val="0"/>
              <w:numPr>
                <w:ilvl w:val="12"/>
                <w:numId w:val="0"/>
              </w:numPr>
              <w:rPr>
                <w:noProof w:val="0"/>
              </w:rPr>
            </w:pPr>
            <w:r w:rsidRPr="00D57A0D">
              <w:rPr>
                <w:noProof w:val="0"/>
              </w:rPr>
              <w:t>86 (71%)</w:t>
            </w:r>
          </w:p>
        </w:tc>
        <w:tc>
          <w:tcPr>
            <w:tcW w:w="1168" w:type="dxa"/>
            <w:tcBorders>
              <w:top w:val="single" w:sz="4" w:space="0" w:color="auto"/>
              <w:left w:val="single" w:sz="4" w:space="0" w:color="auto"/>
              <w:bottom w:val="single" w:sz="4" w:space="0" w:color="auto"/>
              <w:right w:val="single" w:sz="4" w:space="0" w:color="auto"/>
            </w:tcBorders>
            <w:vAlign w:val="center"/>
          </w:tcPr>
          <w:p w14:paraId="746CCF59" w14:textId="77777777" w:rsidR="001C0F2E" w:rsidRPr="00D57A0D" w:rsidRDefault="001C0F2E" w:rsidP="00B66ECA">
            <w:pPr>
              <w:widowControl w:val="0"/>
              <w:numPr>
                <w:ilvl w:val="12"/>
                <w:numId w:val="0"/>
              </w:numPr>
              <w:rPr>
                <w:noProof w:val="0"/>
              </w:rPr>
            </w:pPr>
            <w:r w:rsidRPr="00D57A0D">
              <w:rPr>
                <w:noProof w:val="0"/>
              </w:rPr>
              <w:t>59 (54%)</w:t>
            </w:r>
          </w:p>
        </w:tc>
        <w:tc>
          <w:tcPr>
            <w:tcW w:w="1254" w:type="dxa"/>
            <w:tcBorders>
              <w:top w:val="single" w:sz="4" w:space="0" w:color="auto"/>
              <w:left w:val="single" w:sz="4" w:space="0" w:color="auto"/>
              <w:bottom w:val="single" w:sz="4" w:space="0" w:color="auto"/>
              <w:right w:val="single" w:sz="4" w:space="0" w:color="auto"/>
            </w:tcBorders>
            <w:vAlign w:val="center"/>
          </w:tcPr>
          <w:p w14:paraId="0D5B7109" w14:textId="77777777" w:rsidR="001C0F2E" w:rsidRPr="00D57A0D" w:rsidRDefault="001C0F2E" w:rsidP="00B66ECA">
            <w:pPr>
              <w:widowControl w:val="0"/>
              <w:numPr>
                <w:ilvl w:val="12"/>
                <w:numId w:val="0"/>
              </w:numPr>
              <w:rPr>
                <w:noProof w:val="0"/>
              </w:rPr>
            </w:pPr>
            <w:r w:rsidRPr="00D57A0D">
              <w:rPr>
                <w:noProof w:val="0"/>
              </w:rPr>
              <w:t>88 (74%)</w:t>
            </w:r>
          </w:p>
        </w:tc>
      </w:tr>
    </w:tbl>
    <w:p w14:paraId="55836C31" w14:textId="77777777" w:rsidR="001C0F2E" w:rsidRPr="00D57A0D" w:rsidRDefault="001C0F2E" w:rsidP="001C0F2E">
      <w:pPr>
        <w:widowControl w:val="0"/>
        <w:numPr>
          <w:ilvl w:val="12"/>
          <w:numId w:val="0"/>
        </w:numPr>
        <w:ind w:left="284" w:hanging="284"/>
        <w:rPr>
          <w:noProof w:val="0"/>
          <w:sz w:val="18"/>
          <w:szCs w:val="18"/>
        </w:rPr>
      </w:pPr>
      <w:r w:rsidRPr="00D57A0D">
        <w:rPr>
          <w:noProof w:val="0"/>
          <w:vertAlign w:val="superscript"/>
        </w:rPr>
        <w:t>a</w:t>
      </w:r>
      <w:r w:rsidRPr="00D57A0D">
        <w:rPr>
          <w:noProof w:val="0"/>
          <w:sz w:val="18"/>
          <w:szCs w:val="20"/>
        </w:rPr>
        <w:tab/>
      </w:r>
      <w:r w:rsidRPr="00D57A0D">
        <w:rPr>
          <w:noProof w:val="0"/>
          <w:sz w:val="18"/>
          <w:szCs w:val="18"/>
        </w:rPr>
        <w:t>p &lt; 0,001 za ustekinumab 45 mg ili 90 mg u usporedbi s placebom (PBO).</w:t>
      </w:r>
    </w:p>
    <w:p w14:paraId="2DDA80F9" w14:textId="77777777" w:rsidR="001C0F2E" w:rsidRDefault="001C0F2E" w:rsidP="001C0F2E">
      <w:pPr>
        <w:rPr>
          <w:noProof w:val="0"/>
          <w:sz w:val="18"/>
          <w:szCs w:val="18"/>
        </w:rPr>
      </w:pPr>
      <w:r w:rsidRPr="00D57A0D">
        <w:rPr>
          <w:noProof w:val="0"/>
          <w:vertAlign w:val="superscript"/>
        </w:rPr>
        <w:t>b</w:t>
      </w:r>
      <w:r w:rsidRPr="00D57A0D">
        <w:rPr>
          <w:noProof w:val="0"/>
          <w:sz w:val="18"/>
          <w:szCs w:val="20"/>
        </w:rPr>
        <w:tab/>
      </w:r>
      <w:r w:rsidRPr="00D57A0D">
        <w:rPr>
          <w:noProof w:val="0"/>
          <w:sz w:val="18"/>
          <w:szCs w:val="18"/>
        </w:rPr>
        <w:t xml:space="preserve">PGA = (eng. </w:t>
      </w:r>
      <w:r w:rsidRPr="00D57A0D">
        <w:rPr>
          <w:i/>
          <w:noProof w:val="0"/>
          <w:sz w:val="18"/>
          <w:szCs w:val="18"/>
        </w:rPr>
        <w:t>Physician Global Assessment</w:t>
      </w:r>
      <w:r w:rsidRPr="00D57A0D">
        <w:rPr>
          <w:noProof w:val="0"/>
          <w:sz w:val="18"/>
          <w:szCs w:val="18"/>
        </w:rPr>
        <w:t>) Globalna procjena liječnika.</w:t>
      </w:r>
    </w:p>
    <w:p w14:paraId="32929CE3" w14:textId="77777777" w:rsidR="001C0F2E" w:rsidRPr="00D57A0D" w:rsidRDefault="001C0F2E" w:rsidP="001C0F2E">
      <w:pPr>
        <w:rPr>
          <w:noProof w:val="0"/>
        </w:rPr>
      </w:pPr>
    </w:p>
    <w:p w14:paraId="3D996E6E" w14:textId="77777777" w:rsidR="001C0F2E" w:rsidRPr="00D57A0D" w:rsidRDefault="001C0F2E" w:rsidP="001C0F2E">
      <w:pPr>
        <w:keepNext/>
        <w:widowControl w:val="0"/>
        <w:rPr>
          <w:noProof w:val="0"/>
        </w:rPr>
      </w:pPr>
      <w:r w:rsidRPr="00D57A0D">
        <w:rPr>
          <w:i/>
          <w:iCs/>
          <w:noProof w:val="0"/>
        </w:rPr>
        <w:t>Tablica </w:t>
      </w:r>
      <w:r>
        <w:rPr>
          <w:i/>
          <w:iCs/>
          <w:noProof w:val="0"/>
        </w:rPr>
        <w:t>4:</w:t>
      </w:r>
      <w:r w:rsidRPr="00D57A0D">
        <w:rPr>
          <w:i/>
          <w:iCs/>
          <w:noProof w:val="0"/>
        </w:rPr>
        <w:tab/>
        <w:t>Sažetak kliničkog odgovora u Tjednu 12 u Ispitivanju psorijaze 3 (ACCEPT)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983"/>
        <w:gridCol w:w="1913"/>
        <w:gridCol w:w="1914"/>
      </w:tblGrid>
      <w:tr w:rsidR="001C0F2E" w:rsidRPr="00D57A0D" w14:paraId="599F53B1" w14:textId="77777777" w:rsidTr="0038551A">
        <w:trPr>
          <w:cantSplit/>
          <w:jc w:val="center"/>
        </w:trPr>
        <w:tc>
          <w:tcPr>
            <w:tcW w:w="3262" w:type="dxa"/>
            <w:vMerge w:val="restart"/>
            <w:tcBorders>
              <w:top w:val="single" w:sz="4" w:space="0" w:color="auto"/>
              <w:left w:val="single" w:sz="4" w:space="0" w:color="auto"/>
              <w:bottom w:val="single" w:sz="4" w:space="0" w:color="auto"/>
              <w:right w:val="single" w:sz="4" w:space="0" w:color="auto"/>
            </w:tcBorders>
          </w:tcPr>
          <w:p w14:paraId="422E541E" w14:textId="77777777" w:rsidR="001C0F2E" w:rsidRPr="00D57A0D" w:rsidRDefault="001C0F2E">
            <w:pPr>
              <w:keepNext/>
              <w:widowControl w:val="0"/>
              <w:rPr>
                <w:noProof w:val="0"/>
              </w:rPr>
            </w:pPr>
          </w:p>
        </w:tc>
        <w:tc>
          <w:tcPr>
            <w:tcW w:w="5810" w:type="dxa"/>
            <w:gridSpan w:val="3"/>
            <w:tcBorders>
              <w:top w:val="single" w:sz="4" w:space="0" w:color="auto"/>
              <w:left w:val="single" w:sz="4" w:space="0" w:color="auto"/>
              <w:bottom w:val="single" w:sz="4" w:space="0" w:color="auto"/>
              <w:right w:val="single" w:sz="4" w:space="0" w:color="auto"/>
            </w:tcBorders>
          </w:tcPr>
          <w:p w14:paraId="065DDACB" w14:textId="77777777" w:rsidR="001C0F2E" w:rsidRPr="00D57A0D" w:rsidRDefault="001C0F2E" w:rsidP="00B66ECA">
            <w:pPr>
              <w:keepNext/>
              <w:rPr>
                <w:b/>
                <w:bCs/>
                <w:noProof w:val="0"/>
              </w:rPr>
            </w:pPr>
            <w:r w:rsidRPr="00D57A0D">
              <w:rPr>
                <w:b/>
                <w:bCs/>
                <w:noProof w:val="0"/>
              </w:rPr>
              <w:t>Ispitivanje psorijaze 3</w:t>
            </w:r>
          </w:p>
        </w:tc>
      </w:tr>
      <w:tr w:rsidR="001C0F2E" w:rsidRPr="00D57A0D" w14:paraId="4897B88B" w14:textId="77777777" w:rsidTr="0038551A">
        <w:trPr>
          <w:cantSplit/>
          <w:jc w:val="center"/>
        </w:trPr>
        <w:tc>
          <w:tcPr>
            <w:tcW w:w="3262" w:type="dxa"/>
            <w:vMerge/>
            <w:tcBorders>
              <w:top w:val="single" w:sz="4" w:space="0" w:color="auto"/>
              <w:left w:val="single" w:sz="4" w:space="0" w:color="auto"/>
              <w:bottom w:val="single" w:sz="4" w:space="0" w:color="auto"/>
              <w:right w:val="single" w:sz="4" w:space="0" w:color="auto"/>
            </w:tcBorders>
          </w:tcPr>
          <w:p w14:paraId="505AA51C" w14:textId="77777777" w:rsidR="001C0F2E" w:rsidRPr="00D57A0D" w:rsidRDefault="001C0F2E">
            <w:pPr>
              <w:keepNext/>
              <w:widowControl w:val="0"/>
              <w:rPr>
                <w:noProof w:val="0"/>
              </w:rPr>
            </w:pPr>
          </w:p>
        </w:tc>
        <w:tc>
          <w:tcPr>
            <w:tcW w:w="1983" w:type="dxa"/>
            <w:vMerge w:val="restart"/>
            <w:tcBorders>
              <w:top w:val="single" w:sz="4" w:space="0" w:color="auto"/>
              <w:left w:val="single" w:sz="4" w:space="0" w:color="auto"/>
              <w:bottom w:val="single" w:sz="4" w:space="0" w:color="auto"/>
              <w:right w:val="single" w:sz="4" w:space="0" w:color="auto"/>
            </w:tcBorders>
          </w:tcPr>
          <w:p w14:paraId="407D0E05" w14:textId="77777777" w:rsidR="001C0F2E" w:rsidRPr="00D57A0D" w:rsidRDefault="001C0F2E" w:rsidP="00B66ECA">
            <w:pPr>
              <w:keepNext/>
              <w:widowControl w:val="0"/>
              <w:rPr>
                <w:noProof w:val="0"/>
              </w:rPr>
            </w:pPr>
            <w:r w:rsidRPr="00D57A0D">
              <w:rPr>
                <w:noProof w:val="0"/>
              </w:rPr>
              <w:t>Etanercept</w:t>
            </w:r>
          </w:p>
          <w:p w14:paraId="188FB068" w14:textId="77777777" w:rsidR="001C0F2E" w:rsidRPr="00D57A0D" w:rsidRDefault="001C0F2E" w:rsidP="00B66ECA">
            <w:pPr>
              <w:keepNext/>
              <w:widowControl w:val="0"/>
              <w:rPr>
                <w:noProof w:val="0"/>
              </w:rPr>
            </w:pPr>
            <w:r w:rsidRPr="00D57A0D">
              <w:rPr>
                <w:noProof w:val="0"/>
              </w:rPr>
              <w:t>24 doze</w:t>
            </w:r>
          </w:p>
          <w:p w14:paraId="5B6F5069" w14:textId="77777777" w:rsidR="001C0F2E" w:rsidRPr="00D57A0D" w:rsidRDefault="001C0F2E" w:rsidP="00B66ECA">
            <w:pPr>
              <w:keepNext/>
              <w:widowControl w:val="0"/>
              <w:rPr>
                <w:noProof w:val="0"/>
              </w:rPr>
            </w:pPr>
            <w:r w:rsidRPr="00D57A0D">
              <w:rPr>
                <w:noProof w:val="0"/>
              </w:rPr>
              <w:t>(50 mg dva puta tjedno)</w:t>
            </w:r>
          </w:p>
        </w:tc>
        <w:tc>
          <w:tcPr>
            <w:tcW w:w="3827" w:type="dxa"/>
            <w:gridSpan w:val="2"/>
            <w:tcBorders>
              <w:top w:val="single" w:sz="4" w:space="0" w:color="auto"/>
              <w:left w:val="single" w:sz="4" w:space="0" w:color="auto"/>
              <w:bottom w:val="single" w:sz="4" w:space="0" w:color="auto"/>
              <w:right w:val="single" w:sz="4" w:space="0" w:color="auto"/>
            </w:tcBorders>
          </w:tcPr>
          <w:p w14:paraId="586CA2AF" w14:textId="77777777" w:rsidR="001C0F2E" w:rsidRPr="00D57A0D" w:rsidRDefault="001C0F2E" w:rsidP="00B66ECA">
            <w:pPr>
              <w:keepNext/>
              <w:widowControl w:val="0"/>
              <w:rPr>
                <w:noProof w:val="0"/>
              </w:rPr>
            </w:pPr>
            <w:r w:rsidRPr="00D57A0D">
              <w:rPr>
                <w:noProof w:val="0"/>
              </w:rPr>
              <w:t>Ustekinumab</w:t>
            </w:r>
          </w:p>
          <w:p w14:paraId="5AAA0BE8" w14:textId="77777777" w:rsidR="001C0F2E" w:rsidRPr="00D57A0D" w:rsidRDefault="001C0F2E" w:rsidP="00B66ECA">
            <w:pPr>
              <w:keepNext/>
              <w:widowControl w:val="0"/>
              <w:rPr>
                <w:noProof w:val="0"/>
              </w:rPr>
            </w:pPr>
            <w:r w:rsidRPr="00D57A0D">
              <w:rPr>
                <w:noProof w:val="0"/>
              </w:rPr>
              <w:t>2 doze (Tjedan 0 i Tjedan 4)</w:t>
            </w:r>
          </w:p>
        </w:tc>
      </w:tr>
      <w:tr w:rsidR="001C0F2E" w:rsidRPr="00D57A0D" w14:paraId="03A7405B" w14:textId="77777777" w:rsidTr="0038551A">
        <w:trPr>
          <w:cantSplit/>
          <w:jc w:val="center"/>
        </w:trPr>
        <w:tc>
          <w:tcPr>
            <w:tcW w:w="3262" w:type="dxa"/>
            <w:vMerge/>
            <w:tcBorders>
              <w:top w:val="single" w:sz="4" w:space="0" w:color="auto"/>
              <w:left w:val="single" w:sz="4" w:space="0" w:color="auto"/>
              <w:bottom w:val="single" w:sz="4" w:space="0" w:color="auto"/>
              <w:right w:val="single" w:sz="4" w:space="0" w:color="auto"/>
            </w:tcBorders>
          </w:tcPr>
          <w:p w14:paraId="7F8F9099" w14:textId="77777777" w:rsidR="001C0F2E" w:rsidRPr="00D57A0D" w:rsidRDefault="001C0F2E">
            <w:pPr>
              <w:keepNext/>
              <w:widowControl w:val="0"/>
              <w:rPr>
                <w:noProof w:val="0"/>
              </w:rPr>
            </w:pPr>
          </w:p>
        </w:tc>
        <w:tc>
          <w:tcPr>
            <w:tcW w:w="1983" w:type="dxa"/>
            <w:vMerge/>
            <w:tcBorders>
              <w:top w:val="single" w:sz="4" w:space="0" w:color="auto"/>
              <w:left w:val="single" w:sz="4" w:space="0" w:color="auto"/>
              <w:bottom w:val="single" w:sz="4" w:space="0" w:color="auto"/>
              <w:right w:val="single" w:sz="4" w:space="0" w:color="auto"/>
            </w:tcBorders>
          </w:tcPr>
          <w:p w14:paraId="41AB3132" w14:textId="77777777" w:rsidR="001C0F2E" w:rsidRPr="00D57A0D" w:rsidRDefault="001C0F2E">
            <w:pPr>
              <w:keepNext/>
              <w:widowControl w:val="0"/>
              <w:rPr>
                <w:noProof w:val="0"/>
              </w:rPr>
            </w:pPr>
          </w:p>
        </w:tc>
        <w:tc>
          <w:tcPr>
            <w:tcW w:w="1913" w:type="dxa"/>
            <w:tcBorders>
              <w:top w:val="single" w:sz="4" w:space="0" w:color="auto"/>
              <w:left w:val="single" w:sz="4" w:space="0" w:color="auto"/>
              <w:bottom w:val="single" w:sz="4" w:space="0" w:color="auto"/>
              <w:right w:val="single" w:sz="4" w:space="0" w:color="auto"/>
            </w:tcBorders>
          </w:tcPr>
          <w:p w14:paraId="5F8B2F7E" w14:textId="77777777" w:rsidR="001C0F2E" w:rsidRPr="00D57A0D" w:rsidRDefault="001C0F2E" w:rsidP="00B66ECA">
            <w:pPr>
              <w:keepNext/>
              <w:widowControl w:val="0"/>
              <w:rPr>
                <w:noProof w:val="0"/>
              </w:rPr>
            </w:pPr>
            <w:r w:rsidRPr="00D57A0D">
              <w:rPr>
                <w:noProof w:val="0"/>
              </w:rPr>
              <w:t>45 mg</w:t>
            </w:r>
          </w:p>
        </w:tc>
        <w:tc>
          <w:tcPr>
            <w:tcW w:w="1914" w:type="dxa"/>
            <w:tcBorders>
              <w:top w:val="single" w:sz="4" w:space="0" w:color="auto"/>
              <w:left w:val="single" w:sz="4" w:space="0" w:color="auto"/>
              <w:bottom w:val="single" w:sz="4" w:space="0" w:color="auto"/>
              <w:right w:val="single" w:sz="4" w:space="0" w:color="auto"/>
            </w:tcBorders>
          </w:tcPr>
          <w:p w14:paraId="79A9D6ED" w14:textId="77777777" w:rsidR="001C0F2E" w:rsidRPr="00D57A0D" w:rsidRDefault="001C0F2E" w:rsidP="00B66ECA">
            <w:pPr>
              <w:keepNext/>
              <w:widowControl w:val="0"/>
              <w:rPr>
                <w:noProof w:val="0"/>
              </w:rPr>
            </w:pPr>
            <w:r w:rsidRPr="00D57A0D">
              <w:rPr>
                <w:noProof w:val="0"/>
              </w:rPr>
              <w:t>90 mg</w:t>
            </w:r>
          </w:p>
        </w:tc>
      </w:tr>
      <w:tr w:rsidR="001C0F2E" w:rsidRPr="00D57A0D" w14:paraId="5D7BCE09" w14:textId="77777777" w:rsidTr="0038551A">
        <w:trPr>
          <w:cantSplit/>
          <w:jc w:val="center"/>
        </w:trPr>
        <w:tc>
          <w:tcPr>
            <w:tcW w:w="3262" w:type="dxa"/>
            <w:tcBorders>
              <w:top w:val="single" w:sz="4" w:space="0" w:color="auto"/>
              <w:left w:val="single" w:sz="4" w:space="0" w:color="auto"/>
              <w:bottom w:val="single" w:sz="4" w:space="0" w:color="auto"/>
              <w:right w:val="single" w:sz="4" w:space="0" w:color="auto"/>
            </w:tcBorders>
          </w:tcPr>
          <w:p w14:paraId="425C9915" w14:textId="77777777" w:rsidR="001C0F2E" w:rsidRPr="00D57A0D" w:rsidRDefault="001C0F2E">
            <w:pPr>
              <w:widowControl w:val="0"/>
              <w:rPr>
                <w:noProof w:val="0"/>
              </w:rPr>
            </w:pPr>
            <w:r w:rsidRPr="00D57A0D">
              <w:rPr>
                <w:noProof w:val="0"/>
              </w:rPr>
              <w:t>Broj randomiziranih bolesnika</w:t>
            </w:r>
          </w:p>
        </w:tc>
        <w:tc>
          <w:tcPr>
            <w:tcW w:w="1983" w:type="dxa"/>
            <w:tcBorders>
              <w:top w:val="single" w:sz="4" w:space="0" w:color="auto"/>
              <w:left w:val="single" w:sz="4" w:space="0" w:color="auto"/>
              <w:bottom w:val="single" w:sz="4" w:space="0" w:color="auto"/>
              <w:right w:val="single" w:sz="4" w:space="0" w:color="auto"/>
            </w:tcBorders>
            <w:vAlign w:val="center"/>
          </w:tcPr>
          <w:p w14:paraId="7569930B" w14:textId="77777777" w:rsidR="001C0F2E" w:rsidRPr="00D57A0D" w:rsidRDefault="001C0F2E" w:rsidP="00B66ECA">
            <w:pPr>
              <w:widowControl w:val="0"/>
              <w:rPr>
                <w:noProof w:val="0"/>
              </w:rPr>
            </w:pPr>
            <w:r w:rsidRPr="00D57A0D">
              <w:rPr>
                <w:noProof w:val="0"/>
              </w:rPr>
              <w:t>347</w:t>
            </w:r>
          </w:p>
        </w:tc>
        <w:tc>
          <w:tcPr>
            <w:tcW w:w="1913" w:type="dxa"/>
            <w:tcBorders>
              <w:top w:val="single" w:sz="4" w:space="0" w:color="auto"/>
              <w:left w:val="single" w:sz="4" w:space="0" w:color="auto"/>
              <w:bottom w:val="single" w:sz="4" w:space="0" w:color="auto"/>
              <w:right w:val="single" w:sz="4" w:space="0" w:color="auto"/>
            </w:tcBorders>
            <w:vAlign w:val="center"/>
          </w:tcPr>
          <w:p w14:paraId="6E3AF3B8" w14:textId="77777777" w:rsidR="001C0F2E" w:rsidRPr="00D57A0D" w:rsidRDefault="001C0F2E" w:rsidP="00B66ECA">
            <w:pPr>
              <w:widowControl w:val="0"/>
              <w:rPr>
                <w:noProof w:val="0"/>
              </w:rPr>
            </w:pPr>
            <w:r w:rsidRPr="00D57A0D">
              <w:rPr>
                <w:noProof w:val="0"/>
              </w:rPr>
              <w:t>209</w:t>
            </w:r>
          </w:p>
        </w:tc>
        <w:tc>
          <w:tcPr>
            <w:tcW w:w="1914" w:type="dxa"/>
            <w:tcBorders>
              <w:top w:val="single" w:sz="4" w:space="0" w:color="auto"/>
              <w:left w:val="single" w:sz="4" w:space="0" w:color="auto"/>
              <w:bottom w:val="single" w:sz="4" w:space="0" w:color="auto"/>
              <w:right w:val="single" w:sz="4" w:space="0" w:color="auto"/>
            </w:tcBorders>
            <w:vAlign w:val="center"/>
          </w:tcPr>
          <w:p w14:paraId="66A4DB3E" w14:textId="77777777" w:rsidR="001C0F2E" w:rsidRPr="00D57A0D" w:rsidRDefault="001C0F2E" w:rsidP="00B66ECA">
            <w:pPr>
              <w:widowControl w:val="0"/>
              <w:rPr>
                <w:noProof w:val="0"/>
              </w:rPr>
            </w:pPr>
            <w:r w:rsidRPr="00D57A0D">
              <w:rPr>
                <w:noProof w:val="0"/>
              </w:rPr>
              <w:t>347</w:t>
            </w:r>
          </w:p>
        </w:tc>
      </w:tr>
      <w:tr w:rsidR="001C0F2E" w:rsidRPr="00D57A0D" w14:paraId="634AC2AF" w14:textId="77777777" w:rsidTr="0038551A">
        <w:trPr>
          <w:cantSplit/>
          <w:jc w:val="center"/>
        </w:trPr>
        <w:tc>
          <w:tcPr>
            <w:tcW w:w="3262" w:type="dxa"/>
            <w:tcBorders>
              <w:top w:val="single" w:sz="4" w:space="0" w:color="auto"/>
              <w:left w:val="single" w:sz="4" w:space="0" w:color="auto"/>
              <w:bottom w:val="single" w:sz="4" w:space="0" w:color="auto"/>
              <w:right w:val="single" w:sz="4" w:space="0" w:color="auto"/>
            </w:tcBorders>
          </w:tcPr>
          <w:p w14:paraId="719C1A6A" w14:textId="77777777" w:rsidR="001C0F2E" w:rsidRPr="00D57A0D" w:rsidRDefault="001C0F2E">
            <w:pPr>
              <w:widowControl w:val="0"/>
              <w:rPr>
                <w:noProof w:val="0"/>
                <w:vertAlign w:val="superscript"/>
              </w:rPr>
            </w:pPr>
            <w:r w:rsidRPr="00D57A0D">
              <w:rPr>
                <w:noProof w:val="0"/>
              </w:rPr>
              <w:t>PASI 50 odgovor N (%)</w:t>
            </w:r>
          </w:p>
        </w:tc>
        <w:tc>
          <w:tcPr>
            <w:tcW w:w="1983" w:type="dxa"/>
            <w:tcBorders>
              <w:top w:val="single" w:sz="4" w:space="0" w:color="auto"/>
              <w:left w:val="single" w:sz="4" w:space="0" w:color="auto"/>
              <w:bottom w:val="single" w:sz="4" w:space="0" w:color="auto"/>
              <w:right w:val="single" w:sz="4" w:space="0" w:color="auto"/>
            </w:tcBorders>
            <w:vAlign w:val="center"/>
          </w:tcPr>
          <w:p w14:paraId="0CAE4AF9" w14:textId="77777777" w:rsidR="001C0F2E" w:rsidRPr="00D57A0D" w:rsidRDefault="001C0F2E" w:rsidP="00B66ECA">
            <w:pPr>
              <w:widowControl w:val="0"/>
              <w:adjustRightInd w:val="0"/>
              <w:rPr>
                <w:noProof w:val="0"/>
              </w:rPr>
            </w:pPr>
            <w:r w:rsidRPr="00D57A0D">
              <w:rPr>
                <w:noProof w:val="0"/>
              </w:rPr>
              <w:t>286 (82%)</w:t>
            </w:r>
          </w:p>
        </w:tc>
        <w:tc>
          <w:tcPr>
            <w:tcW w:w="1913" w:type="dxa"/>
            <w:tcBorders>
              <w:top w:val="single" w:sz="4" w:space="0" w:color="auto"/>
              <w:left w:val="single" w:sz="4" w:space="0" w:color="auto"/>
              <w:bottom w:val="single" w:sz="4" w:space="0" w:color="auto"/>
              <w:right w:val="single" w:sz="4" w:space="0" w:color="auto"/>
            </w:tcBorders>
            <w:vAlign w:val="center"/>
          </w:tcPr>
          <w:p w14:paraId="157EECAE" w14:textId="77777777" w:rsidR="001C0F2E" w:rsidRPr="00D57A0D" w:rsidRDefault="001C0F2E" w:rsidP="00B66ECA">
            <w:pPr>
              <w:widowControl w:val="0"/>
              <w:adjustRightInd w:val="0"/>
              <w:rPr>
                <w:noProof w:val="0"/>
              </w:rPr>
            </w:pPr>
            <w:r w:rsidRPr="00D57A0D">
              <w:rPr>
                <w:noProof w:val="0"/>
              </w:rPr>
              <w:t>181 (87%)</w:t>
            </w:r>
          </w:p>
        </w:tc>
        <w:tc>
          <w:tcPr>
            <w:tcW w:w="1914" w:type="dxa"/>
            <w:tcBorders>
              <w:top w:val="single" w:sz="4" w:space="0" w:color="auto"/>
              <w:left w:val="single" w:sz="4" w:space="0" w:color="auto"/>
              <w:bottom w:val="single" w:sz="4" w:space="0" w:color="auto"/>
              <w:right w:val="single" w:sz="4" w:space="0" w:color="auto"/>
            </w:tcBorders>
            <w:vAlign w:val="center"/>
          </w:tcPr>
          <w:p w14:paraId="414A87DB" w14:textId="77777777" w:rsidR="001C0F2E" w:rsidRPr="00D57A0D" w:rsidRDefault="001C0F2E" w:rsidP="00B66ECA">
            <w:pPr>
              <w:widowControl w:val="0"/>
              <w:adjustRightInd w:val="0"/>
              <w:rPr>
                <w:noProof w:val="0"/>
                <w:vertAlign w:val="superscript"/>
              </w:rPr>
            </w:pPr>
            <w:r w:rsidRPr="00D57A0D">
              <w:rPr>
                <w:noProof w:val="0"/>
              </w:rPr>
              <w:t>320 (92%)</w:t>
            </w:r>
            <w:r w:rsidRPr="00D57A0D">
              <w:rPr>
                <w:noProof w:val="0"/>
                <w:vertAlign w:val="superscript"/>
              </w:rPr>
              <w:t>a</w:t>
            </w:r>
          </w:p>
        </w:tc>
      </w:tr>
      <w:tr w:rsidR="001C0F2E" w:rsidRPr="00D57A0D" w14:paraId="68509617" w14:textId="77777777" w:rsidTr="0038551A">
        <w:trPr>
          <w:cantSplit/>
          <w:jc w:val="center"/>
        </w:trPr>
        <w:tc>
          <w:tcPr>
            <w:tcW w:w="3262" w:type="dxa"/>
            <w:tcBorders>
              <w:top w:val="single" w:sz="4" w:space="0" w:color="auto"/>
              <w:left w:val="single" w:sz="4" w:space="0" w:color="auto"/>
              <w:bottom w:val="single" w:sz="4" w:space="0" w:color="auto"/>
              <w:right w:val="single" w:sz="4" w:space="0" w:color="auto"/>
            </w:tcBorders>
          </w:tcPr>
          <w:p w14:paraId="461BA384" w14:textId="77777777" w:rsidR="001C0F2E" w:rsidRPr="00D57A0D" w:rsidRDefault="001C0F2E">
            <w:pPr>
              <w:widowControl w:val="0"/>
              <w:rPr>
                <w:noProof w:val="0"/>
                <w:vertAlign w:val="superscript"/>
              </w:rPr>
            </w:pPr>
            <w:r w:rsidRPr="00D57A0D">
              <w:rPr>
                <w:noProof w:val="0"/>
              </w:rPr>
              <w:t>PASI 75 odgovor N (%)</w:t>
            </w:r>
          </w:p>
        </w:tc>
        <w:tc>
          <w:tcPr>
            <w:tcW w:w="1983" w:type="dxa"/>
            <w:tcBorders>
              <w:top w:val="single" w:sz="4" w:space="0" w:color="auto"/>
              <w:left w:val="single" w:sz="4" w:space="0" w:color="auto"/>
              <w:bottom w:val="single" w:sz="4" w:space="0" w:color="auto"/>
              <w:right w:val="single" w:sz="4" w:space="0" w:color="auto"/>
            </w:tcBorders>
            <w:vAlign w:val="center"/>
          </w:tcPr>
          <w:p w14:paraId="2D5CE708" w14:textId="77777777" w:rsidR="001C0F2E" w:rsidRPr="00D57A0D" w:rsidRDefault="001C0F2E" w:rsidP="00B66ECA">
            <w:pPr>
              <w:widowControl w:val="0"/>
              <w:adjustRightInd w:val="0"/>
              <w:rPr>
                <w:noProof w:val="0"/>
              </w:rPr>
            </w:pPr>
            <w:r w:rsidRPr="00D57A0D">
              <w:rPr>
                <w:noProof w:val="0"/>
              </w:rPr>
              <w:t>197 (57%)</w:t>
            </w:r>
          </w:p>
        </w:tc>
        <w:tc>
          <w:tcPr>
            <w:tcW w:w="1913" w:type="dxa"/>
            <w:tcBorders>
              <w:top w:val="single" w:sz="4" w:space="0" w:color="auto"/>
              <w:left w:val="single" w:sz="4" w:space="0" w:color="auto"/>
              <w:bottom w:val="single" w:sz="4" w:space="0" w:color="auto"/>
              <w:right w:val="single" w:sz="4" w:space="0" w:color="auto"/>
            </w:tcBorders>
            <w:vAlign w:val="center"/>
          </w:tcPr>
          <w:p w14:paraId="6017DCD8" w14:textId="77777777" w:rsidR="001C0F2E" w:rsidRPr="00D57A0D" w:rsidRDefault="001C0F2E" w:rsidP="00B66ECA">
            <w:pPr>
              <w:widowControl w:val="0"/>
              <w:adjustRightInd w:val="0"/>
              <w:rPr>
                <w:noProof w:val="0"/>
                <w:vertAlign w:val="superscript"/>
              </w:rPr>
            </w:pPr>
            <w:r w:rsidRPr="00D57A0D">
              <w:rPr>
                <w:noProof w:val="0"/>
              </w:rPr>
              <w:t>141 (67%)</w:t>
            </w:r>
            <w:r w:rsidRPr="00D57A0D">
              <w:rPr>
                <w:noProof w:val="0"/>
                <w:vertAlign w:val="superscript"/>
              </w:rPr>
              <w:t>b</w:t>
            </w:r>
          </w:p>
        </w:tc>
        <w:tc>
          <w:tcPr>
            <w:tcW w:w="1914" w:type="dxa"/>
            <w:tcBorders>
              <w:top w:val="single" w:sz="4" w:space="0" w:color="auto"/>
              <w:left w:val="single" w:sz="4" w:space="0" w:color="auto"/>
              <w:bottom w:val="single" w:sz="4" w:space="0" w:color="auto"/>
              <w:right w:val="single" w:sz="4" w:space="0" w:color="auto"/>
            </w:tcBorders>
            <w:vAlign w:val="center"/>
          </w:tcPr>
          <w:p w14:paraId="0E803A7D" w14:textId="77777777" w:rsidR="001C0F2E" w:rsidRPr="00D57A0D" w:rsidRDefault="001C0F2E" w:rsidP="00B66ECA">
            <w:pPr>
              <w:widowControl w:val="0"/>
              <w:adjustRightInd w:val="0"/>
              <w:rPr>
                <w:noProof w:val="0"/>
                <w:vertAlign w:val="superscript"/>
              </w:rPr>
            </w:pPr>
            <w:r w:rsidRPr="00D57A0D">
              <w:rPr>
                <w:noProof w:val="0"/>
              </w:rPr>
              <w:t>256 (74%)</w:t>
            </w:r>
            <w:r w:rsidRPr="00D57A0D">
              <w:rPr>
                <w:noProof w:val="0"/>
                <w:vertAlign w:val="superscript"/>
              </w:rPr>
              <w:t>a</w:t>
            </w:r>
          </w:p>
        </w:tc>
      </w:tr>
      <w:tr w:rsidR="001C0F2E" w:rsidRPr="00D57A0D" w14:paraId="54DFF1AE" w14:textId="77777777" w:rsidTr="0038551A">
        <w:trPr>
          <w:cantSplit/>
          <w:jc w:val="center"/>
        </w:trPr>
        <w:tc>
          <w:tcPr>
            <w:tcW w:w="3262" w:type="dxa"/>
            <w:tcBorders>
              <w:top w:val="single" w:sz="4" w:space="0" w:color="auto"/>
              <w:left w:val="single" w:sz="4" w:space="0" w:color="auto"/>
              <w:bottom w:val="single" w:sz="4" w:space="0" w:color="auto"/>
              <w:right w:val="single" w:sz="4" w:space="0" w:color="auto"/>
            </w:tcBorders>
          </w:tcPr>
          <w:p w14:paraId="769AD189" w14:textId="77777777" w:rsidR="001C0F2E" w:rsidRPr="00D57A0D" w:rsidRDefault="001C0F2E">
            <w:pPr>
              <w:widowControl w:val="0"/>
              <w:rPr>
                <w:noProof w:val="0"/>
                <w:vertAlign w:val="superscript"/>
              </w:rPr>
            </w:pPr>
            <w:r w:rsidRPr="00D57A0D">
              <w:rPr>
                <w:noProof w:val="0"/>
              </w:rPr>
              <w:t>PASI 90 odgovor N (%)</w:t>
            </w:r>
          </w:p>
        </w:tc>
        <w:tc>
          <w:tcPr>
            <w:tcW w:w="1983" w:type="dxa"/>
            <w:tcBorders>
              <w:top w:val="single" w:sz="4" w:space="0" w:color="auto"/>
              <w:left w:val="single" w:sz="4" w:space="0" w:color="auto"/>
              <w:bottom w:val="single" w:sz="4" w:space="0" w:color="auto"/>
              <w:right w:val="single" w:sz="4" w:space="0" w:color="auto"/>
            </w:tcBorders>
            <w:vAlign w:val="center"/>
          </w:tcPr>
          <w:p w14:paraId="2C65652A" w14:textId="77777777" w:rsidR="001C0F2E" w:rsidRPr="00D57A0D" w:rsidRDefault="001C0F2E" w:rsidP="00B66ECA">
            <w:pPr>
              <w:widowControl w:val="0"/>
              <w:adjustRightInd w:val="0"/>
              <w:rPr>
                <w:noProof w:val="0"/>
              </w:rPr>
            </w:pPr>
            <w:r w:rsidRPr="00D57A0D">
              <w:rPr>
                <w:noProof w:val="0"/>
              </w:rPr>
              <w:t>80 (23%)</w:t>
            </w:r>
          </w:p>
        </w:tc>
        <w:tc>
          <w:tcPr>
            <w:tcW w:w="1913" w:type="dxa"/>
            <w:tcBorders>
              <w:top w:val="single" w:sz="4" w:space="0" w:color="auto"/>
              <w:left w:val="single" w:sz="4" w:space="0" w:color="auto"/>
              <w:bottom w:val="single" w:sz="4" w:space="0" w:color="auto"/>
              <w:right w:val="single" w:sz="4" w:space="0" w:color="auto"/>
            </w:tcBorders>
            <w:vAlign w:val="center"/>
          </w:tcPr>
          <w:p w14:paraId="48E6C16B" w14:textId="77777777" w:rsidR="001C0F2E" w:rsidRPr="00D57A0D" w:rsidRDefault="001C0F2E" w:rsidP="00B66ECA">
            <w:pPr>
              <w:widowControl w:val="0"/>
              <w:adjustRightInd w:val="0"/>
              <w:rPr>
                <w:noProof w:val="0"/>
                <w:vertAlign w:val="superscript"/>
              </w:rPr>
            </w:pPr>
            <w:r w:rsidRPr="00D57A0D">
              <w:rPr>
                <w:noProof w:val="0"/>
              </w:rPr>
              <w:t>76 (36%)</w:t>
            </w:r>
            <w:r w:rsidRPr="00D57A0D">
              <w:rPr>
                <w:noProof w:val="0"/>
                <w:vertAlign w:val="superscript"/>
              </w:rPr>
              <w:t>a</w:t>
            </w:r>
          </w:p>
        </w:tc>
        <w:tc>
          <w:tcPr>
            <w:tcW w:w="1914" w:type="dxa"/>
            <w:tcBorders>
              <w:top w:val="single" w:sz="4" w:space="0" w:color="auto"/>
              <w:left w:val="single" w:sz="4" w:space="0" w:color="auto"/>
              <w:bottom w:val="single" w:sz="4" w:space="0" w:color="auto"/>
              <w:right w:val="single" w:sz="4" w:space="0" w:color="auto"/>
            </w:tcBorders>
            <w:vAlign w:val="center"/>
          </w:tcPr>
          <w:p w14:paraId="5796F272" w14:textId="77777777" w:rsidR="001C0F2E" w:rsidRPr="00D57A0D" w:rsidRDefault="001C0F2E" w:rsidP="00B66ECA">
            <w:pPr>
              <w:widowControl w:val="0"/>
              <w:adjustRightInd w:val="0"/>
              <w:rPr>
                <w:noProof w:val="0"/>
                <w:vertAlign w:val="superscript"/>
              </w:rPr>
            </w:pPr>
            <w:r w:rsidRPr="00D57A0D">
              <w:rPr>
                <w:noProof w:val="0"/>
              </w:rPr>
              <w:t>155 (45%)</w:t>
            </w:r>
            <w:r w:rsidRPr="00D57A0D">
              <w:rPr>
                <w:noProof w:val="0"/>
                <w:vertAlign w:val="superscript"/>
              </w:rPr>
              <w:t>a</w:t>
            </w:r>
          </w:p>
        </w:tc>
      </w:tr>
      <w:tr w:rsidR="001C0F2E" w:rsidRPr="00D57A0D" w14:paraId="318B05AE" w14:textId="77777777" w:rsidTr="0038551A">
        <w:trPr>
          <w:cantSplit/>
          <w:jc w:val="center"/>
        </w:trPr>
        <w:tc>
          <w:tcPr>
            <w:tcW w:w="3262" w:type="dxa"/>
            <w:tcBorders>
              <w:top w:val="single" w:sz="4" w:space="0" w:color="auto"/>
              <w:left w:val="single" w:sz="4" w:space="0" w:color="auto"/>
              <w:bottom w:val="single" w:sz="4" w:space="0" w:color="auto"/>
              <w:right w:val="single" w:sz="4" w:space="0" w:color="auto"/>
            </w:tcBorders>
          </w:tcPr>
          <w:p w14:paraId="2E477A20" w14:textId="77777777" w:rsidR="001C0F2E" w:rsidRPr="00D57A0D" w:rsidRDefault="001C0F2E">
            <w:pPr>
              <w:widowControl w:val="0"/>
              <w:rPr>
                <w:noProof w:val="0"/>
                <w:vertAlign w:val="superscript"/>
              </w:rPr>
            </w:pPr>
            <w:r w:rsidRPr="00D57A0D">
              <w:rPr>
                <w:noProof w:val="0"/>
              </w:rPr>
              <w:t>PGAb pročišćenog ili minimalnog N (%)</w:t>
            </w:r>
          </w:p>
        </w:tc>
        <w:tc>
          <w:tcPr>
            <w:tcW w:w="1983" w:type="dxa"/>
            <w:tcBorders>
              <w:top w:val="single" w:sz="4" w:space="0" w:color="auto"/>
              <w:left w:val="single" w:sz="4" w:space="0" w:color="auto"/>
              <w:bottom w:val="single" w:sz="4" w:space="0" w:color="auto"/>
              <w:right w:val="single" w:sz="4" w:space="0" w:color="auto"/>
            </w:tcBorders>
            <w:vAlign w:val="center"/>
          </w:tcPr>
          <w:p w14:paraId="0724F645" w14:textId="77777777" w:rsidR="001C0F2E" w:rsidRPr="00D57A0D" w:rsidRDefault="001C0F2E" w:rsidP="00B66ECA">
            <w:pPr>
              <w:widowControl w:val="0"/>
              <w:adjustRightInd w:val="0"/>
              <w:rPr>
                <w:noProof w:val="0"/>
              </w:rPr>
            </w:pPr>
            <w:r w:rsidRPr="00D57A0D">
              <w:rPr>
                <w:noProof w:val="0"/>
              </w:rPr>
              <w:t>170 (49%)</w:t>
            </w:r>
          </w:p>
        </w:tc>
        <w:tc>
          <w:tcPr>
            <w:tcW w:w="1913" w:type="dxa"/>
            <w:tcBorders>
              <w:top w:val="single" w:sz="4" w:space="0" w:color="auto"/>
              <w:left w:val="single" w:sz="4" w:space="0" w:color="auto"/>
              <w:bottom w:val="single" w:sz="4" w:space="0" w:color="auto"/>
              <w:right w:val="single" w:sz="4" w:space="0" w:color="auto"/>
            </w:tcBorders>
            <w:vAlign w:val="center"/>
          </w:tcPr>
          <w:p w14:paraId="300863F9" w14:textId="77777777" w:rsidR="001C0F2E" w:rsidRPr="00D57A0D" w:rsidRDefault="001C0F2E" w:rsidP="00B66ECA">
            <w:pPr>
              <w:widowControl w:val="0"/>
              <w:adjustRightInd w:val="0"/>
              <w:rPr>
                <w:noProof w:val="0"/>
                <w:vertAlign w:val="superscript"/>
              </w:rPr>
            </w:pPr>
            <w:r w:rsidRPr="00D57A0D">
              <w:rPr>
                <w:noProof w:val="0"/>
              </w:rPr>
              <w:t>136 (65%)</w:t>
            </w:r>
            <w:r w:rsidRPr="00D57A0D">
              <w:rPr>
                <w:noProof w:val="0"/>
                <w:vertAlign w:val="superscript"/>
              </w:rPr>
              <w:t>a</w:t>
            </w:r>
          </w:p>
        </w:tc>
        <w:tc>
          <w:tcPr>
            <w:tcW w:w="1914" w:type="dxa"/>
            <w:tcBorders>
              <w:top w:val="single" w:sz="4" w:space="0" w:color="auto"/>
              <w:left w:val="single" w:sz="4" w:space="0" w:color="auto"/>
              <w:bottom w:val="single" w:sz="4" w:space="0" w:color="auto"/>
              <w:right w:val="single" w:sz="4" w:space="0" w:color="auto"/>
            </w:tcBorders>
            <w:vAlign w:val="center"/>
          </w:tcPr>
          <w:p w14:paraId="4CF0160E" w14:textId="77777777" w:rsidR="001C0F2E" w:rsidRPr="00D57A0D" w:rsidRDefault="001C0F2E" w:rsidP="00B66ECA">
            <w:pPr>
              <w:widowControl w:val="0"/>
              <w:adjustRightInd w:val="0"/>
              <w:rPr>
                <w:noProof w:val="0"/>
                <w:vertAlign w:val="superscript"/>
              </w:rPr>
            </w:pPr>
            <w:r w:rsidRPr="00D57A0D">
              <w:rPr>
                <w:noProof w:val="0"/>
              </w:rPr>
              <w:t>245 (71%)</w:t>
            </w:r>
            <w:r w:rsidRPr="00D57A0D">
              <w:rPr>
                <w:noProof w:val="0"/>
                <w:vertAlign w:val="superscript"/>
              </w:rPr>
              <w:t>a</w:t>
            </w:r>
          </w:p>
        </w:tc>
      </w:tr>
      <w:tr w:rsidR="001C0F2E" w:rsidRPr="00D57A0D" w14:paraId="08A77181" w14:textId="77777777" w:rsidTr="0038551A">
        <w:trPr>
          <w:cantSplit/>
          <w:jc w:val="center"/>
        </w:trPr>
        <w:tc>
          <w:tcPr>
            <w:tcW w:w="3262" w:type="dxa"/>
            <w:tcBorders>
              <w:top w:val="single" w:sz="4" w:space="0" w:color="auto"/>
              <w:left w:val="single" w:sz="4" w:space="0" w:color="auto"/>
              <w:bottom w:val="single" w:sz="4" w:space="0" w:color="auto"/>
              <w:right w:val="single" w:sz="4" w:space="0" w:color="auto"/>
            </w:tcBorders>
            <w:vAlign w:val="bottom"/>
          </w:tcPr>
          <w:p w14:paraId="3D65C1F2" w14:textId="77777777" w:rsidR="001C0F2E" w:rsidRPr="00D57A0D" w:rsidRDefault="001C0F2E">
            <w:pPr>
              <w:widowControl w:val="0"/>
              <w:rPr>
                <w:b/>
                <w:bCs/>
                <w:noProof w:val="0"/>
              </w:rPr>
            </w:pPr>
            <w:r w:rsidRPr="00D57A0D">
              <w:rPr>
                <w:noProof w:val="0"/>
              </w:rPr>
              <w:t xml:space="preserve">Broj bolesnika </w:t>
            </w:r>
            <w:r w:rsidRPr="00D57A0D">
              <w:rPr>
                <w:noProof w:val="0"/>
                <w:snapToGrid w:val="0"/>
              </w:rPr>
              <w:t>≤ 100 kg</w:t>
            </w:r>
          </w:p>
        </w:tc>
        <w:tc>
          <w:tcPr>
            <w:tcW w:w="1983" w:type="dxa"/>
            <w:tcBorders>
              <w:top w:val="single" w:sz="4" w:space="0" w:color="auto"/>
              <w:left w:val="single" w:sz="4" w:space="0" w:color="auto"/>
              <w:bottom w:val="single" w:sz="4" w:space="0" w:color="auto"/>
              <w:right w:val="single" w:sz="4" w:space="0" w:color="auto"/>
            </w:tcBorders>
            <w:vAlign w:val="center"/>
          </w:tcPr>
          <w:p w14:paraId="03CE43AC" w14:textId="77777777" w:rsidR="001C0F2E" w:rsidRPr="00D57A0D" w:rsidRDefault="001C0F2E" w:rsidP="00B66ECA">
            <w:pPr>
              <w:widowControl w:val="0"/>
              <w:adjustRightInd w:val="0"/>
              <w:rPr>
                <w:noProof w:val="0"/>
              </w:rPr>
            </w:pPr>
            <w:r w:rsidRPr="00D57A0D">
              <w:rPr>
                <w:noProof w:val="0"/>
              </w:rPr>
              <w:t>251</w:t>
            </w:r>
          </w:p>
        </w:tc>
        <w:tc>
          <w:tcPr>
            <w:tcW w:w="1913" w:type="dxa"/>
            <w:tcBorders>
              <w:top w:val="single" w:sz="4" w:space="0" w:color="auto"/>
              <w:left w:val="single" w:sz="4" w:space="0" w:color="auto"/>
              <w:bottom w:val="single" w:sz="4" w:space="0" w:color="auto"/>
              <w:right w:val="single" w:sz="4" w:space="0" w:color="auto"/>
            </w:tcBorders>
            <w:vAlign w:val="center"/>
          </w:tcPr>
          <w:p w14:paraId="1B06E066" w14:textId="77777777" w:rsidR="001C0F2E" w:rsidRPr="00D57A0D" w:rsidRDefault="001C0F2E" w:rsidP="00B66ECA">
            <w:pPr>
              <w:widowControl w:val="0"/>
              <w:adjustRightInd w:val="0"/>
              <w:rPr>
                <w:noProof w:val="0"/>
              </w:rPr>
            </w:pPr>
            <w:r w:rsidRPr="00D57A0D">
              <w:rPr>
                <w:noProof w:val="0"/>
              </w:rPr>
              <w:t>151</w:t>
            </w:r>
          </w:p>
        </w:tc>
        <w:tc>
          <w:tcPr>
            <w:tcW w:w="1914" w:type="dxa"/>
            <w:tcBorders>
              <w:top w:val="single" w:sz="4" w:space="0" w:color="auto"/>
              <w:left w:val="single" w:sz="4" w:space="0" w:color="auto"/>
              <w:bottom w:val="single" w:sz="4" w:space="0" w:color="auto"/>
              <w:right w:val="single" w:sz="4" w:space="0" w:color="auto"/>
            </w:tcBorders>
            <w:vAlign w:val="center"/>
          </w:tcPr>
          <w:p w14:paraId="71DB6465" w14:textId="77777777" w:rsidR="001C0F2E" w:rsidRPr="00D57A0D" w:rsidRDefault="001C0F2E" w:rsidP="00B66ECA">
            <w:pPr>
              <w:widowControl w:val="0"/>
              <w:adjustRightInd w:val="0"/>
              <w:rPr>
                <w:noProof w:val="0"/>
              </w:rPr>
            </w:pPr>
            <w:r w:rsidRPr="00D57A0D">
              <w:rPr>
                <w:noProof w:val="0"/>
              </w:rPr>
              <w:t>244</w:t>
            </w:r>
          </w:p>
        </w:tc>
      </w:tr>
      <w:tr w:rsidR="001C0F2E" w:rsidRPr="00D57A0D" w14:paraId="7A3C18FB" w14:textId="77777777" w:rsidTr="0038551A">
        <w:trPr>
          <w:cantSplit/>
          <w:jc w:val="center"/>
        </w:trPr>
        <w:tc>
          <w:tcPr>
            <w:tcW w:w="3262" w:type="dxa"/>
            <w:tcBorders>
              <w:top w:val="single" w:sz="4" w:space="0" w:color="auto"/>
              <w:left w:val="single" w:sz="4" w:space="0" w:color="auto"/>
              <w:bottom w:val="single" w:sz="4" w:space="0" w:color="auto"/>
              <w:right w:val="single" w:sz="4" w:space="0" w:color="auto"/>
            </w:tcBorders>
            <w:vAlign w:val="bottom"/>
          </w:tcPr>
          <w:p w14:paraId="1ABA0A41" w14:textId="77777777" w:rsidR="001C0F2E" w:rsidRPr="00D57A0D" w:rsidRDefault="001C0F2E">
            <w:pPr>
              <w:widowControl w:val="0"/>
              <w:ind w:left="284"/>
              <w:rPr>
                <w:b/>
                <w:bCs/>
                <w:noProof w:val="0"/>
              </w:rPr>
            </w:pPr>
            <w:r w:rsidRPr="00D57A0D">
              <w:rPr>
                <w:noProof w:val="0"/>
                <w:snapToGrid w:val="0"/>
              </w:rPr>
              <w:t>PASI 75 odgovor N (%)</w:t>
            </w:r>
            <w:r w:rsidRPr="00D57A0D">
              <w:rPr>
                <w:noProof w:val="0"/>
                <w:snapToGrid w:val="0"/>
                <w:vertAlign w:val="superscript"/>
              </w:rPr>
              <w:t xml:space="preserve"> </w:t>
            </w:r>
          </w:p>
        </w:tc>
        <w:tc>
          <w:tcPr>
            <w:tcW w:w="1983" w:type="dxa"/>
            <w:tcBorders>
              <w:top w:val="single" w:sz="4" w:space="0" w:color="auto"/>
              <w:left w:val="single" w:sz="4" w:space="0" w:color="auto"/>
              <w:bottom w:val="single" w:sz="4" w:space="0" w:color="auto"/>
              <w:right w:val="single" w:sz="4" w:space="0" w:color="auto"/>
            </w:tcBorders>
            <w:vAlign w:val="center"/>
          </w:tcPr>
          <w:p w14:paraId="6E280F6A" w14:textId="77777777" w:rsidR="001C0F2E" w:rsidRPr="00D57A0D" w:rsidRDefault="001C0F2E" w:rsidP="00B66ECA">
            <w:pPr>
              <w:widowControl w:val="0"/>
              <w:adjustRightInd w:val="0"/>
              <w:rPr>
                <w:noProof w:val="0"/>
              </w:rPr>
            </w:pPr>
            <w:r w:rsidRPr="00D57A0D">
              <w:rPr>
                <w:noProof w:val="0"/>
              </w:rPr>
              <w:t>154 (61%)</w:t>
            </w:r>
          </w:p>
        </w:tc>
        <w:tc>
          <w:tcPr>
            <w:tcW w:w="1913" w:type="dxa"/>
            <w:tcBorders>
              <w:top w:val="single" w:sz="4" w:space="0" w:color="auto"/>
              <w:left w:val="single" w:sz="4" w:space="0" w:color="auto"/>
              <w:bottom w:val="single" w:sz="4" w:space="0" w:color="auto"/>
              <w:right w:val="single" w:sz="4" w:space="0" w:color="auto"/>
            </w:tcBorders>
            <w:vAlign w:val="center"/>
          </w:tcPr>
          <w:p w14:paraId="11E4515E" w14:textId="77777777" w:rsidR="001C0F2E" w:rsidRPr="00D57A0D" w:rsidRDefault="001C0F2E" w:rsidP="00B66ECA">
            <w:pPr>
              <w:widowControl w:val="0"/>
              <w:adjustRightInd w:val="0"/>
              <w:rPr>
                <w:noProof w:val="0"/>
              </w:rPr>
            </w:pPr>
            <w:r w:rsidRPr="00D57A0D">
              <w:rPr>
                <w:noProof w:val="0"/>
              </w:rPr>
              <w:t>109 (72%)</w:t>
            </w:r>
          </w:p>
        </w:tc>
        <w:tc>
          <w:tcPr>
            <w:tcW w:w="1914" w:type="dxa"/>
            <w:tcBorders>
              <w:top w:val="single" w:sz="4" w:space="0" w:color="auto"/>
              <w:left w:val="single" w:sz="4" w:space="0" w:color="auto"/>
              <w:bottom w:val="single" w:sz="4" w:space="0" w:color="auto"/>
              <w:right w:val="single" w:sz="4" w:space="0" w:color="auto"/>
            </w:tcBorders>
            <w:vAlign w:val="center"/>
          </w:tcPr>
          <w:p w14:paraId="7F12405D" w14:textId="77777777" w:rsidR="001C0F2E" w:rsidRPr="00D57A0D" w:rsidRDefault="001C0F2E" w:rsidP="00B66ECA">
            <w:pPr>
              <w:widowControl w:val="0"/>
              <w:adjustRightInd w:val="0"/>
              <w:rPr>
                <w:noProof w:val="0"/>
              </w:rPr>
            </w:pPr>
            <w:r w:rsidRPr="00D57A0D">
              <w:rPr>
                <w:noProof w:val="0"/>
              </w:rPr>
              <w:t>189 (77%)</w:t>
            </w:r>
          </w:p>
        </w:tc>
      </w:tr>
      <w:tr w:rsidR="001C0F2E" w:rsidRPr="00D57A0D" w14:paraId="3438AC0B" w14:textId="77777777" w:rsidTr="0038551A">
        <w:trPr>
          <w:cantSplit/>
          <w:jc w:val="center"/>
        </w:trPr>
        <w:tc>
          <w:tcPr>
            <w:tcW w:w="3262" w:type="dxa"/>
            <w:tcBorders>
              <w:top w:val="single" w:sz="4" w:space="0" w:color="auto"/>
              <w:left w:val="single" w:sz="4" w:space="0" w:color="auto"/>
              <w:bottom w:val="single" w:sz="4" w:space="0" w:color="auto"/>
              <w:right w:val="single" w:sz="4" w:space="0" w:color="auto"/>
            </w:tcBorders>
            <w:vAlign w:val="bottom"/>
          </w:tcPr>
          <w:p w14:paraId="6E975648" w14:textId="77777777" w:rsidR="001C0F2E" w:rsidRPr="00D57A0D" w:rsidRDefault="001C0F2E">
            <w:pPr>
              <w:widowControl w:val="0"/>
              <w:rPr>
                <w:b/>
                <w:bCs/>
                <w:noProof w:val="0"/>
              </w:rPr>
            </w:pPr>
            <w:r w:rsidRPr="00D57A0D">
              <w:rPr>
                <w:noProof w:val="0"/>
              </w:rPr>
              <w:t>Broj bolesnika &gt; </w:t>
            </w:r>
            <w:r w:rsidRPr="00D57A0D">
              <w:rPr>
                <w:noProof w:val="0"/>
                <w:snapToGrid w:val="0"/>
              </w:rPr>
              <w:t>100 kg</w:t>
            </w:r>
          </w:p>
        </w:tc>
        <w:tc>
          <w:tcPr>
            <w:tcW w:w="1983" w:type="dxa"/>
            <w:tcBorders>
              <w:top w:val="single" w:sz="4" w:space="0" w:color="auto"/>
              <w:left w:val="single" w:sz="4" w:space="0" w:color="auto"/>
              <w:bottom w:val="single" w:sz="4" w:space="0" w:color="auto"/>
              <w:right w:val="single" w:sz="4" w:space="0" w:color="auto"/>
            </w:tcBorders>
            <w:vAlign w:val="center"/>
          </w:tcPr>
          <w:p w14:paraId="3ED60729" w14:textId="77777777" w:rsidR="001C0F2E" w:rsidRPr="00D57A0D" w:rsidRDefault="001C0F2E" w:rsidP="00B66ECA">
            <w:pPr>
              <w:widowControl w:val="0"/>
              <w:adjustRightInd w:val="0"/>
              <w:rPr>
                <w:noProof w:val="0"/>
              </w:rPr>
            </w:pPr>
            <w:r w:rsidRPr="00D57A0D">
              <w:rPr>
                <w:noProof w:val="0"/>
              </w:rPr>
              <w:t>96</w:t>
            </w:r>
          </w:p>
        </w:tc>
        <w:tc>
          <w:tcPr>
            <w:tcW w:w="1913" w:type="dxa"/>
            <w:tcBorders>
              <w:top w:val="single" w:sz="4" w:space="0" w:color="auto"/>
              <w:left w:val="single" w:sz="4" w:space="0" w:color="auto"/>
              <w:bottom w:val="single" w:sz="4" w:space="0" w:color="auto"/>
              <w:right w:val="single" w:sz="4" w:space="0" w:color="auto"/>
            </w:tcBorders>
            <w:vAlign w:val="center"/>
          </w:tcPr>
          <w:p w14:paraId="33DD853D" w14:textId="77777777" w:rsidR="001C0F2E" w:rsidRPr="00D57A0D" w:rsidRDefault="001C0F2E" w:rsidP="00B66ECA">
            <w:pPr>
              <w:widowControl w:val="0"/>
              <w:adjustRightInd w:val="0"/>
              <w:rPr>
                <w:noProof w:val="0"/>
              </w:rPr>
            </w:pPr>
            <w:r w:rsidRPr="00D57A0D">
              <w:rPr>
                <w:noProof w:val="0"/>
              </w:rPr>
              <w:t>58</w:t>
            </w:r>
          </w:p>
        </w:tc>
        <w:tc>
          <w:tcPr>
            <w:tcW w:w="1914" w:type="dxa"/>
            <w:tcBorders>
              <w:top w:val="single" w:sz="4" w:space="0" w:color="auto"/>
              <w:left w:val="single" w:sz="4" w:space="0" w:color="auto"/>
              <w:bottom w:val="single" w:sz="4" w:space="0" w:color="auto"/>
              <w:right w:val="single" w:sz="4" w:space="0" w:color="auto"/>
            </w:tcBorders>
            <w:vAlign w:val="center"/>
          </w:tcPr>
          <w:p w14:paraId="544D4ABA" w14:textId="77777777" w:rsidR="001C0F2E" w:rsidRPr="00D57A0D" w:rsidRDefault="001C0F2E" w:rsidP="00B66ECA">
            <w:pPr>
              <w:widowControl w:val="0"/>
              <w:adjustRightInd w:val="0"/>
              <w:rPr>
                <w:noProof w:val="0"/>
              </w:rPr>
            </w:pPr>
            <w:r w:rsidRPr="00D57A0D">
              <w:rPr>
                <w:noProof w:val="0"/>
              </w:rPr>
              <w:t>103</w:t>
            </w:r>
          </w:p>
        </w:tc>
      </w:tr>
      <w:tr w:rsidR="001C0F2E" w:rsidRPr="00D57A0D" w14:paraId="4937607B" w14:textId="77777777" w:rsidTr="0038551A">
        <w:trPr>
          <w:cantSplit/>
          <w:jc w:val="center"/>
        </w:trPr>
        <w:tc>
          <w:tcPr>
            <w:tcW w:w="3262" w:type="dxa"/>
            <w:tcBorders>
              <w:top w:val="single" w:sz="4" w:space="0" w:color="auto"/>
              <w:left w:val="single" w:sz="4" w:space="0" w:color="auto"/>
              <w:bottom w:val="single" w:sz="4" w:space="0" w:color="auto"/>
              <w:right w:val="single" w:sz="4" w:space="0" w:color="auto"/>
            </w:tcBorders>
            <w:vAlign w:val="bottom"/>
          </w:tcPr>
          <w:p w14:paraId="7D2D001A" w14:textId="77777777" w:rsidR="001C0F2E" w:rsidRPr="00D57A0D" w:rsidRDefault="001C0F2E">
            <w:pPr>
              <w:widowControl w:val="0"/>
              <w:ind w:left="284"/>
              <w:rPr>
                <w:b/>
                <w:bCs/>
                <w:noProof w:val="0"/>
              </w:rPr>
            </w:pPr>
            <w:r w:rsidRPr="00D57A0D">
              <w:rPr>
                <w:noProof w:val="0"/>
                <w:snapToGrid w:val="0"/>
              </w:rPr>
              <w:t>PASI 75 odgovor N (%)</w:t>
            </w:r>
          </w:p>
        </w:tc>
        <w:tc>
          <w:tcPr>
            <w:tcW w:w="1983" w:type="dxa"/>
            <w:tcBorders>
              <w:top w:val="single" w:sz="4" w:space="0" w:color="auto"/>
              <w:left w:val="single" w:sz="4" w:space="0" w:color="auto"/>
              <w:bottom w:val="single" w:sz="4" w:space="0" w:color="auto"/>
              <w:right w:val="single" w:sz="4" w:space="0" w:color="auto"/>
            </w:tcBorders>
            <w:vAlign w:val="center"/>
          </w:tcPr>
          <w:p w14:paraId="4269EB0B" w14:textId="77777777" w:rsidR="001C0F2E" w:rsidRPr="00D57A0D" w:rsidRDefault="001C0F2E" w:rsidP="00B66ECA">
            <w:pPr>
              <w:widowControl w:val="0"/>
              <w:adjustRightInd w:val="0"/>
              <w:rPr>
                <w:noProof w:val="0"/>
              </w:rPr>
            </w:pPr>
            <w:r w:rsidRPr="00D57A0D">
              <w:rPr>
                <w:noProof w:val="0"/>
              </w:rPr>
              <w:t>43 (45%)</w:t>
            </w:r>
          </w:p>
        </w:tc>
        <w:tc>
          <w:tcPr>
            <w:tcW w:w="1913" w:type="dxa"/>
            <w:tcBorders>
              <w:top w:val="single" w:sz="4" w:space="0" w:color="auto"/>
              <w:left w:val="single" w:sz="4" w:space="0" w:color="auto"/>
              <w:bottom w:val="single" w:sz="4" w:space="0" w:color="auto"/>
              <w:right w:val="single" w:sz="4" w:space="0" w:color="auto"/>
            </w:tcBorders>
            <w:vAlign w:val="center"/>
          </w:tcPr>
          <w:p w14:paraId="746AD9BD" w14:textId="77777777" w:rsidR="001C0F2E" w:rsidRPr="00D57A0D" w:rsidRDefault="001C0F2E" w:rsidP="00B66ECA">
            <w:pPr>
              <w:widowControl w:val="0"/>
              <w:adjustRightInd w:val="0"/>
              <w:rPr>
                <w:noProof w:val="0"/>
              </w:rPr>
            </w:pPr>
            <w:r w:rsidRPr="00D57A0D">
              <w:rPr>
                <w:noProof w:val="0"/>
              </w:rPr>
              <w:t>32 (55%)</w:t>
            </w:r>
          </w:p>
        </w:tc>
        <w:tc>
          <w:tcPr>
            <w:tcW w:w="1914" w:type="dxa"/>
            <w:tcBorders>
              <w:top w:val="single" w:sz="4" w:space="0" w:color="auto"/>
              <w:left w:val="single" w:sz="4" w:space="0" w:color="auto"/>
              <w:bottom w:val="single" w:sz="4" w:space="0" w:color="auto"/>
              <w:right w:val="single" w:sz="4" w:space="0" w:color="auto"/>
            </w:tcBorders>
            <w:vAlign w:val="center"/>
          </w:tcPr>
          <w:p w14:paraId="42301235" w14:textId="77777777" w:rsidR="001C0F2E" w:rsidRPr="00D57A0D" w:rsidRDefault="001C0F2E" w:rsidP="00B66ECA">
            <w:pPr>
              <w:widowControl w:val="0"/>
              <w:adjustRightInd w:val="0"/>
              <w:rPr>
                <w:noProof w:val="0"/>
              </w:rPr>
            </w:pPr>
            <w:r w:rsidRPr="00D57A0D">
              <w:rPr>
                <w:noProof w:val="0"/>
              </w:rPr>
              <w:t>67 (65%)</w:t>
            </w:r>
          </w:p>
        </w:tc>
      </w:tr>
    </w:tbl>
    <w:p w14:paraId="6C7D37BB" w14:textId="77777777" w:rsidR="001C0F2E" w:rsidRPr="00D57A0D" w:rsidRDefault="001C0F2E" w:rsidP="001C0F2E">
      <w:pPr>
        <w:widowControl w:val="0"/>
        <w:ind w:left="284" w:hanging="284"/>
        <w:rPr>
          <w:noProof w:val="0"/>
          <w:sz w:val="18"/>
          <w:szCs w:val="18"/>
        </w:rPr>
      </w:pPr>
      <w:r w:rsidRPr="00D57A0D">
        <w:rPr>
          <w:noProof w:val="0"/>
          <w:vertAlign w:val="superscript"/>
        </w:rPr>
        <w:t>a</w:t>
      </w:r>
      <w:r w:rsidRPr="00D57A0D">
        <w:rPr>
          <w:noProof w:val="0"/>
          <w:vertAlign w:val="superscript"/>
        </w:rPr>
        <w:tab/>
      </w:r>
      <w:r w:rsidRPr="00D57A0D">
        <w:rPr>
          <w:noProof w:val="0"/>
          <w:sz w:val="18"/>
          <w:szCs w:val="18"/>
        </w:rPr>
        <w:t>p &lt; 0,001 za ustekinumab 45 mg ili 90 mg u usporedbi s etanerceptom.</w:t>
      </w:r>
    </w:p>
    <w:p w14:paraId="1ACFF41A" w14:textId="77777777" w:rsidR="001C0F2E" w:rsidRDefault="001C0F2E" w:rsidP="001C0F2E">
      <w:pPr>
        <w:widowControl w:val="0"/>
        <w:rPr>
          <w:noProof w:val="0"/>
          <w:sz w:val="18"/>
          <w:szCs w:val="18"/>
        </w:rPr>
      </w:pPr>
      <w:r w:rsidRPr="00D57A0D">
        <w:rPr>
          <w:noProof w:val="0"/>
          <w:vertAlign w:val="superscript"/>
        </w:rPr>
        <w:t>b</w:t>
      </w:r>
      <w:r w:rsidRPr="00D57A0D">
        <w:rPr>
          <w:noProof w:val="0"/>
          <w:sz w:val="18"/>
          <w:szCs w:val="18"/>
        </w:rPr>
        <w:tab/>
        <w:t>p = 0,012 za ustekinumab 45 mg u usporedbi s etanerceptom.</w:t>
      </w:r>
    </w:p>
    <w:p w14:paraId="36D443F7" w14:textId="77777777" w:rsidR="001C0F2E" w:rsidRPr="00D57A0D" w:rsidRDefault="001C0F2E" w:rsidP="001C0F2E">
      <w:pPr>
        <w:widowControl w:val="0"/>
        <w:rPr>
          <w:noProof w:val="0"/>
        </w:rPr>
      </w:pPr>
    </w:p>
    <w:p w14:paraId="21617FE5" w14:textId="2A1B53CD" w:rsidR="001C0F2E" w:rsidRPr="00D57A0D" w:rsidRDefault="001C0F2E" w:rsidP="001C0F2E">
      <w:pPr>
        <w:widowControl w:val="0"/>
        <w:numPr>
          <w:ilvl w:val="12"/>
          <w:numId w:val="0"/>
        </w:numPr>
        <w:rPr>
          <w:noProof w:val="0"/>
          <w:u w:val="single"/>
        </w:rPr>
      </w:pPr>
      <w:r w:rsidRPr="00D57A0D">
        <w:rPr>
          <w:noProof w:val="0"/>
        </w:rPr>
        <w:t xml:space="preserve">U Ispitivanju psorijaze 1, održavanje PASI </w:t>
      </w:r>
      <w:r w:rsidRPr="00D57A0D">
        <w:rPr>
          <w:iCs/>
          <w:noProof w:val="0"/>
        </w:rPr>
        <w:t xml:space="preserve">vrijednosti </w:t>
      </w:r>
      <w:r w:rsidRPr="00D57A0D">
        <w:rPr>
          <w:noProof w:val="0"/>
        </w:rPr>
        <w:t xml:space="preserve">75 </w:t>
      </w:r>
      <w:r w:rsidRPr="00D57A0D">
        <w:rPr>
          <w:iCs/>
          <w:noProof w:val="0"/>
        </w:rPr>
        <w:t>znatno</w:t>
      </w:r>
      <w:r w:rsidRPr="00D57A0D">
        <w:rPr>
          <w:noProof w:val="0"/>
        </w:rPr>
        <w:t xml:space="preserve"> je bolje uz </w:t>
      </w:r>
      <w:r w:rsidRPr="00D57A0D">
        <w:rPr>
          <w:iCs/>
          <w:noProof w:val="0"/>
        </w:rPr>
        <w:t>stalno</w:t>
      </w:r>
      <w:r w:rsidRPr="00D57A0D">
        <w:rPr>
          <w:noProof w:val="0"/>
        </w:rPr>
        <w:t xml:space="preserve"> liječenje u usporedbi s prekinutim liječenjem (</w:t>
      </w:r>
      <w:r w:rsidRPr="00D57A0D">
        <w:rPr>
          <w:noProof w:val="0"/>
          <w:szCs w:val="13"/>
        </w:rPr>
        <w:t>p &lt; 0,001</w:t>
      </w:r>
      <w:r w:rsidRPr="00D57A0D">
        <w:rPr>
          <w:noProof w:val="0"/>
        </w:rPr>
        <w:t xml:space="preserve">). Slični rezultati </w:t>
      </w:r>
      <w:r w:rsidRPr="00D57A0D">
        <w:rPr>
          <w:iCs/>
          <w:noProof w:val="0"/>
        </w:rPr>
        <w:t>uočeni</w:t>
      </w:r>
      <w:r w:rsidRPr="00D57A0D">
        <w:rPr>
          <w:noProof w:val="0"/>
        </w:rPr>
        <w:t xml:space="preserve"> su </w:t>
      </w:r>
      <w:r w:rsidRPr="00D57A0D">
        <w:rPr>
          <w:iCs/>
          <w:noProof w:val="0"/>
        </w:rPr>
        <w:t>kod svake doze</w:t>
      </w:r>
      <w:r w:rsidRPr="00D57A0D">
        <w:rPr>
          <w:noProof w:val="0"/>
        </w:rPr>
        <w:t xml:space="preserve"> ustekinumaba. </w:t>
      </w:r>
      <w:r w:rsidRPr="00D57A0D">
        <w:rPr>
          <w:iCs/>
          <w:noProof w:val="0"/>
        </w:rPr>
        <w:t xml:space="preserve">U </w:t>
      </w:r>
      <w:r w:rsidRPr="00D57A0D">
        <w:rPr>
          <w:noProof w:val="0"/>
        </w:rPr>
        <w:t xml:space="preserve">1. godini (52. tjedan), 89% bolesnika ponovno randomiziranih na održavanje liječenja, imalo je odgovor PASI 75, u usporedbi sa 63% bolesnika ponovno randomiziranih </w:t>
      </w:r>
      <w:r w:rsidRPr="00D57A0D">
        <w:rPr>
          <w:iCs/>
          <w:noProof w:val="0"/>
        </w:rPr>
        <w:t>na</w:t>
      </w:r>
      <w:r w:rsidRPr="00D57A0D">
        <w:rPr>
          <w:noProof w:val="0"/>
        </w:rPr>
        <w:t xml:space="preserve"> placebo (prekid liječenja) (p &lt; 0,001). U 18. mjesecu (76. tjedan), 84% bolesnika </w:t>
      </w:r>
      <w:r w:rsidRPr="00D57A0D">
        <w:rPr>
          <w:iCs/>
          <w:noProof w:val="0"/>
        </w:rPr>
        <w:t>koji su</w:t>
      </w:r>
      <w:r w:rsidRPr="00D57A0D">
        <w:rPr>
          <w:noProof w:val="0"/>
        </w:rPr>
        <w:t xml:space="preserve"> ponovno randomizirani na održavanje liječenja imalo je odgovor PASI 75, u usporedbi s 19% bolesnika ponovno randomiziranih u placebo </w:t>
      </w:r>
      <w:r w:rsidRPr="00D57A0D">
        <w:rPr>
          <w:iCs/>
          <w:noProof w:val="0"/>
        </w:rPr>
        <w:t xml:space="preserve">grupu </w:t>
      </w:r>
      <w:r w:rsidRPr="00D57A0D">
        <w:rPr>
          <w:noProof w:val="0"/>
        </w:rPr>
        <w:t>(prekid liječenja). U 3. godini (148. tjedan), 82% bolesnika koji su ponovno randomizirani na održavanje liječenja</w:t>
      </w:r>
      <w:r w:rsidRPr="00D57A0D">
        <w:rPr>
          <w:iCs/>
          <w:noProof w:val="0"/>
        </w:rPr>
        <w:t>, imalo je</w:t>
      </w:r>
      <w:r w:rsidRPr="00D57A0D">
        <w:rPr>
          <w:noProof w:val="0"/>
        </w:rPr>
        <w:t xml:space="preserve"> odgovor PASI 75. </w:t>
      </w:r>
      <w:r w:rsidRPr="00D57A0D">
        <w:rPr>
          <w:iCs/>
          <w:noProof w:val="0"/>
        </w:rPr>
        <w:t xml:space="preserve">U 5. godini (244. </w:t>
      </w:r>
      <w:r w:rsidRPr="00D57A0D">
        <w:rPr>
          <w:noProof w:val="0"/>
        </w:rPr>
        <w:t>tjedan</w:t>
      </w:r>
      <w:r w:rsidRPr="00D57A0D">
        <w:rPr>
          <w:iCs/>
          <w:noProof w:val="0"/>
        </w:rPr>
        <w:t>), 80% bolesnika koji su ponovno randomizirani na održavanje liječenja imalo je PASI odgovor 75.</w:t>
      </w:r>
    </w:p>
    <w:p w14:paraId="34743F45" w14:textId="77777777" w:rsidR="001C0F2E" w:rsidRPr="00D57A0D" w:rsidRDefault="001C0F2E" w:rsidP="001C0F2E">
      <w:pPr>
        <w:rPr>
          <w:noProof w:val="0"/>
        </w:rPr>
      </w:pPr>
      <w:r w:rsidRPr="00D57A0D">
        <w:rPr>
          <w:noProof w:val="0"/>
        </w:rPr>
        <w:t>Kod bolesnika koji su pri ponovnoj randomizaciji pripali placebo grupi i kojima je početni režim liječenja ustekinumabom ponovno iniciran nakon gubitka ≥ 50% PASI vrijednosti, nakon ponovnog početka terapije u roku od 12 tjedana, kod 85% bolesnika PASI odgovor iznosio je 75.</w:t>
      </w:r>
    </w:p>
    <w:p w14:paraId="6AAC140E" w14:textId="77777777" w:rsidR="001C0F2E" w:rsidRPr="00D57A0D" w:rsidRDefault="001C0F2E" w:rsidP="001C0F2E">
      <w:pPr>
        <w:widowControl w:val="0"/>
        <w:numPr>
          <w:ilvl w:val="12"/>
          <w:numId w:val="0"/>
        </w:numPr>
        <w:rPr>
          <w:noProof w:val="0"/>
        </w:rPr>
      </w:pPr>
    </w:p>
    <w:p w14:paraId="668A3CB1" w14:textId="77777777" w:rsidR="001C0F2E" w:rsidRPr="00D57A0D" w:rsidRDefault="001C0F2E" w:rsidP="001C0F2E">
      <w:pPr>
        <w:widowControl w:val="0"/>
        <w:rPr>
          <w:noProof w:val="0"/>
        </w:rPr>
      </w:pPr>
      <w:r w:rsidRPr="00D57A0D">
        <w:rPr>
          <w:noProof w:val="0"/>
        </w:rPr>
        <w:t xml:space="preserve">U Ispitivanju psorijaze 1, u tjednu 2 i tjednu 12, pokazano je značajno veće poboljšanje u odnosu na početne vrijednosti dermatološkog indeksa kvalitete života (DLQI) u svim grupama liječenim ustekinumabom u usporedbi s placebom. Poboljšanje se održalo </w:t>
      </w:r>
      <w:r w:rsidRPr="00D57A0D">
        <w:rPr>
          <w:iCs/>
          <w:noProof w:val="0"/>
        </w:rPr>
        <w:t>kroz tjedan</w:t>
      </w:r>
      <w:r w:rsidRPr="00D57A0D">
        <w:rPr>
          <w:noProof w:val="0"/>
        </w:rPr>
        <w:t xml:space="preserve"> 28. </w:t>
      </w:r>
      <w:r w:rsidRPr="00D57A0D">
        <w:rPr>
          <w:iCs/>
          <w:noProof w:val="0"/>
        </w:rPr>
        <w:t>Jednako tako, došlo je do značajnog</w:t>
      </w:r>
      <w:r w:rsidRPr="00D57A0D">
        <w:rPr>
          <w:noProof w:val="0"/>
        </w:rPr>
        <w:t xml:space="preserve"> poboljšanja u Ispitivanju psorijaze 2 </w:t>
      </w:r>
      <w:r w:rsidRPr="00D57A0D">
        <w:rPr>
          <w:iCs/>
          <w:noProof w:val="0"/>
        </w:rPr>
        <w:t>u tjednu 4 i 12</w:t>
      </w:r>
      <w:r w:rsidRPr="00D57A0D">
        <w:rPr>
          <w:noProof w:val="0"/>
        </w:rPr>
        <w:t xml:space="preserve">, a </w:t>
      </w:r>
      <w:r w:rsidRPr="00D57A0D">
        <w:rPr>
          <w:iCs/>
          <w:noProof w:val="0"/>
        </w:rPr>
        <w:t>zadržalo</w:t>
      </w:r>
      <w:r w:rsidRPr="00D57A0D">
        <w:rPr>
          <w:noProof w:val="0"/>
        </w:rPr>
        <w:t xml:space="preserve"> se </w:t>
      </w:r>
      <w:r w:rsidRPr="00D57A0D">
        <w:rPr>
          <w:iCs/>
          <w:noProof w:val="0"/>
        </w:rPr>
        <w:t>tijekom tjedna 2</w:t>
      </w:r>
      <w:r w:rsidRPr="00D57A0D">
        <w:rPr>
          <w:noProof w:val="0"/>
        </w:rPr>
        <w:t>4. U Ispitivanju psorijaze 1, poboljšanja psorijaze noktiju (</w:t>
      </w:r>
      <w:r w:rsidRPr="00D57A0D">
        <w:rPr>
          <w:iCs/>
          <w:noProof w:val="0"/>
        </w:rPr>
        <w:t xml:space="preserve">indeks ozbiljnosti psorijaze noktiju </w:t>
      </w:r>
      <w:r w:rsidRPr="00D57A0D">
        <w:rPr>
          <w:noProof w:val="0"/>
        </w:rPr>
        <w:t xml:space="preserve">eng. </w:t>
      </w:r>
      <w:r w:rsidRPr="00D57A0D">
        <w:rPr>
          <w:i/>
          <w:noProof w:val="0"/>
        </w:rPr>
        <w:t>Nail Psoriasis Severity Index</w:t>
      </w:r>
      <w:r w:rsidRPr="00D57A0D">
        <w:rPr>
          <w:noProof w:val="0"/>
        </w:rPr>
        <w:t xml:space="preserve">), sažetih rezultata </w:t>
      </w:r>
      <w:r w:rsidRPr="00D57A0D">
        <w:rPr>
          <w:iCs/>
          <w:noProof w:val="0"/>
        </w:rPr>
        <w:t>fizičkih</w:t>
      </w:r>
      <w:r w:rsidRPr="00D57A0D">
        <w:rPr>
          <w:noProof w:val="0"/>
        </w:rPr>
        <w:t xml:space="preserve"> i </w:t>
      </w:r>
      <w:r w:rsidRPr="00D57A0D">
        <w:rPr>
          <w:iCs/>
          <w:noProof w:val="0"/>
        </w:rPr>
        <w:t>mentalnih</w:t>
      </w:r>
      <w:r w:rsidRPr="00D57A0D">
        <w:rPr>
          <w:noProof w:val="0"/>
        </w:rPr>
        <w:t xml:space="preserve"> komponenti SF-36 i </w:t>
      </w:r>
      <w:r w:rsidRPr="00D57A0D">
        <w:rPr>
          <w:iCs/>
          <w:noProof w:val="0"/>
        </w:rPr>
        <w:t xml:space="preserve">vizualno analognoj skali </w:t>
      </w:r>
      <w:r w:rsidRPr="00D57A0D">
        <w:rPr>
          <w:noProof w:val="0"/>
        </w:rPr>
        <w:t xml:space="preserve">(eng. </w:t>
      </w:r>
      <w:r w:rsidRPr="00D57A0D">
        <w:rPr>
          <w:i/>
          <w:noProof w:val="0"/>
        </w:rPr>
        <w:t>Visual Analogue Scale</w:t>
      </w:r>
      <w:r w:rsidRPr="00D57A0D">
        <w:rPr>
          <w:noProof w:val="0"/>
        </w:rPr>
        <w:t xml:space="preserve">, VAS) </w:t>
      </w:r>
      <w:r w:rsidRPr="00D57A0D">
        <w:rPr>
          <w:iCs/>
          <w:noProof w:val="0"/>
        </w:rPr>
        <w:t>svrbeža</w:t>
      </w:r>
      <w:r w:rsidRPr="00D57A0D">
        <w:rPr>
          <w:noProof w:val="0"/>
        </w:rPr>
        <w:t xml:space="preserve">, također </w:t>
      </w:r>
      <w:r w:rsidRPr="00D57A0D">
        <w:rPr>
          <w:iCs/>
          <w:noProof w:val="0"/>
        </w:rPr>
        <w:t>su bila značajna</w:t>
      </w:r>
      <w:r w:rsidRPr="00D57A0D" w:rsidDel="00750D9D">
        <w:rPr>
          <w:noProof w:val="0"/>
        </w:rPr>
        <w:t xml:space="preserve"> </w:t>
      </w:r>
      <w:r w:rsidRPr="00D57A0D">
        <w:rPr>
          <w:noProof w:val="0"/>
        </w:rPr>
        <w:t xml:space="preserve">u svakoj </w:t>
      </w:r>
      <w:r w:rsidRPr="00D57A0D">
        <w:rPr>
          <w:iCs/>
          <w:noProof w:val="0"/>
        </w:rPr>
        <w:t>grupi</w:t>
      </w:r>
      <w:r w:rsidRPr="00D57A0D">
        <w:rPr>
          <w:noProof w:val="0"/>
        </w:rPr>
        <w:t xml:space="preserve"> liječenoj ustekinumabom </w:t>
      </w:r>
      <w:r w:rsidRPr="00D57A0D">
        <w:rPr>
          <w:iCs/>
          <w:noProof w:val="0"/>
        </w:rPr>
        <w:t>ako se usporedi s placebom</w:t>
      </w:r>
      <w:r w:rsidRPr="00D57A0D">
        <w:rPr>
          <w:noProof w:val="0"/>
        </w:rPr>
        <w:t xml:space="preserve">. U Ispitivanju psorijaze 2, </w:t>
      </w:r>
      <w:r w:rsidRPr="00D57A0D">
        <w:rPr>
          <w:iCs/>
          <w:noProof w:val="0"/>
        </w:rPr>
        <w:t>bolnička skala</w:t>
      </w:r>
      <w:r w:rsidRPr="00D57A0D">
        <w:rPr>
          <w:noProof w:val="0"/>
        </w:rPr>
        <w:t xml:space="preserve"> anksioznosti i depresije (engl. </w:t>
      </w:r>
      <w:r w:rsidRPr="00D57A0D">
        <w:rPr>
          <w:i/>
          <w:noProof w:val="0"/>
        </w:rPr>
        <w:t>Hospital Anxiety and Depression Scale</w:t>
      </w:r>
      <w:r w:rsidRPr="00D57A0D">
        <w:rPr>
          <w:iCs/>
          <w:noProof w:val="0"/>
        </w:rPr>
        <w:t>,</w:t>
      </w:r>
      <w:r w:rsidRPr="00D57A0D">
        <w:rPr>
          <w:noProof w:val="0"/>
        </w:rPr>
        <w:t xml:space="preserve"> HADS), te upitnik radnih ograničenja (eng. </w:t>
      </w:r>
      <w:r w:rsidRPr="00D57A0D">
        <w:rPr>
          <w:i/>
          <w:noProof w:val="0"/>
        </w:rPr>
        <w:t>Work Limitations Questionnaire</w:t>
      </w:r>
      <w:r w:rsidRPr="00D57A0D">
        <w:rPr>
          <w:iCs/>
          <w:noProof w:val="0"/>
        </w:rPr>
        <w:t>,</w:t>
      </w:r>
      <w:r w:rsidRPr="00D57A0D">
        <w:rPr>
          <w:noProof w:val="0"/>
        </w:rPr>
        <w:t xml:space="preserve"> WLQ) također </w:t>
      </w:r>
      <w:r w:rsidRPr="00D57A0D">
        <w:rPr>
          <w:iCs/>
          <w:noProof w:val="0"/>
        </w:rPr>
        <w:t xml:space="preserve">su se </w:t>
      </w:r>
      <w:r w:rsidRPr="00D57A0D">
        <w:rPr>
          <w:noProof w:val="0"/>
        </w:rPr>
        <w:t xml:space="preserve">značajno </w:t>
      </w:r>
      <w:r w:rsidRPr="00D57A0D">
        <w:rPr>
          <w:iCs/>
          <w:noProof w:val="0"/>
        </w:rPr>
        <w:t>poboljšali</w:t>
      </w:r>
      <w:r w:rsidRPr="00D57A0D">
        <w:rPr>
          <w:noProof w:val="0"/>
        </w:rPr>
        <w:t xml:space="preserve"> u svakoj grupi liječenoj ustekinumabom u usporedbi </w:t>
      </w:r>
      <w:r w:rsidRPr="00D57A0D">
        <w:rPr>
          <w:iCs/>
          <w:noProof w:val="0"/>
        </w:rPr>
        <w:t>s placebom</w:t>
      </w:r>
      <w:r w:rsidRPr="00D57A0D">
        <w:rPr>
          <w:noProof w:val="0"/>
        </w:rPr>
        <w:t>.</w:t>
      </w:r>
    </w:p>
    <w:p w14:paraId="604749CF" w14:textId="77777777" w:rsidR="001C0F2E" w:rsidRPr="00D57A0D" w:rsidRDefault="001C0F2E" w:rsidP="001C0F2E">
      <w:pPr>
        <w:rPr>
          <w:noProof w:val="0"/>
        </w:rPr>
      </w:pPr>
    </w:p>
    <w:p w14:paraId="29E77F8A" w14:textId="77777777" w:rsidR="001C0F2E" w:rsidRPr="00D57A0D" w:rsidRDefault="001C0F2E" w:rsidP="001C0F2E">
      <w:pPr>
        <w:keepNext/>
        <w:rPr>
          <w:noProof w:val="0"/>
          <w:u w:val="single"/>
        </w:rPr>
      </w:pPr>
      <w:r w:rsidRPr="00D57A0D">
        <w:rPr>
          <w:noProof w:val="0"/>
          <w:u w:val="single"/>
        </w:rPr>
        <w:t>Psorijatični artritis (PsA) (Odrasli bolesnici)</w:t>
      </w:r>
    </w:p>
    <w:p w14:paraId="311495D8" w14:textId="77777777" w:rsidR="001C0F2E" w:rsidRPr="00D57A0D" w:rsidRDefault="001C0F2E" w:rsidP="001C0F2E">
      <w:pPr>
        <w:rPr>
          <w:noProof w:val="0"/>
        </w:rPr>
      </w:pPr>
      <w:r w:rsidRPr="00D57A0D">
        <w:rPr>
          <w:noProof w:val="0"/>
        </w:rPr>
        <w:t>Za ustekinumab se pokazalo da poboljšava znakove i simptome, fizičku funkciju i kvalitetu života vezanu uz zdravlje, te da smanjuje stopu progresije oštećenja perifernih zglobova u odraslih bolesnika s aktivnim PsA.</w:t>
      </w:r>
    </w:p>
    <w:p w14:paraId="7DC54898" w14:textId="77777777" w:rsidR="001C0F2E" w:rsidRPr="00D57A0D" w:rsidRDefault="001C0F2E" w:rsidP="001C0F2E">
      <w:pPr>
        <w:rPr>
          <w:noProof w:val="0"/>
        </w:rPr>
      </w:pPr>
    </w:p>
    <w:p w14:paraId="6651C15B" w14:textId="756AB078" w:rsidR="001C0F2E" w:rsidRPr="00D57A0D" w:rsidRDefault="001C0F2E" w:rsidP="001C0F2E">
      <w:pPr>
        <w:rPr>
          <w:bCs/>
          <w:iCs/>
          <w:noProof w:val="0"/>
          <w:u w:val="single"/>
        </w:rPr>
      </w:pPr>
      <w:r w:rsidRPr="00D57A0D">
        <w:rPr>
          <w:noProof w:val="0"/>
        </w:rPr>
        <w:t xml:space="preserve">Sigurnost i djelotvornost ustekinumaba procijenjena je kod 972 bolesnika u dva randomizirana, dvostruko slijepa, placebom kontrolirana ispitivanja u bolesnika s aktivnim PsA (≥ 5 otečeni zglobovi i ≥ 5 bolni zglobovi) usprkos nesteroidnoj protuupalnoj (NSAIL) terapiji ili antireumatskoj terapiji koja modificira tijek bolesti (DMARD). U ovim ispitivanjima, PsA je bolesnicima dijagnosticiran prije najmanje 6 mjeseci. Uključeni su bolesnici svih podskupina PsA, uključujući poliartikularni artritis bez prisustva reumatoidnih nodula (39%), spondilitis sa perifernim artritisom (28%), asimetrični periferni artritis (21%), distalnu interfalangealnu zahvaćenost (12%), te artritis mutilans (0,5%). Više od 70% </w:t>
      </w:r>
      <w:r w:rsidRPr="00D57A0D">
        <w:rPr>
          <w:iCs/>
          <w:noProof w:val="0"/>
        </w:rPr>
        <w:t xml:space="preserve">u oba ispitivanja na početku je imalo entezitis, a </w:t>
      </w:r>
      <w:r w:rsidRPr="00D57A0D">
        <w:rPr>
          <w:noProof w:val="0"/>
        </w:rPr>
        <w:t xml:space="preserve">40% </w:t>
      </w:r>
      <w:r w:rsidRPr="00D57A0D">
        <w:rPr>
          <w:iCs/>
          <w:noProof w:val="0"/>
        </w:rPr>
        <w:t xml:space="preserve">bolesnika daktilitis. Bolesnici su bili randomizirani u skupine liječene ustekinumabom od 45 mg, 90 mg ili placebom, primijenjenim supkutano u 0. i 4. tjednu, a potom svakih 12 tjedana. Oko 50% bolesnika nastavilo je liječenje stabilnom dozom MTX </w:t>
      </w:r>
      <w:r w:rsidRPr="00D57A0D">
        <w:rPr>
          <w:noProof w:val="0"/>
        </w:rPr>
        <w:t>(≤ 25 mg/tjedan).</w:t>
      </w:r>
    </w:p>
    <w:p w14:paraId="6973B4CB" w14:textId="77777777" w:rsidR="001C0F2E" w:rsidRPr="00D57A0D" w:rsidRDefault="001C0F2E" w:rsidP="001C0F2E">
      <w:pPr>
        <w:rPr>
          <w:noProof w:val="0"/>
        </w:rPr>
      </w:pPr>
      <w:r w:rsidRPr="00D57A0D">
        <w:rPr>
          <w:noProof w:val="0"/>
        </w:rPr>
        <w:t xml:space="preserve">U ispitivanju PsA 1 (PSUMMIT I) i PsA 2 (PSUMMIT II), </w:t>
      </w:r>
      <w:r w:rsidRPr="00D57A0D">
        <w:rPr>
          <w:iCs/>
          <w:noProof w:val="0"/>
        </w:rPr>
        <w:t>80% odnosno 86% bolesnika, prethodno je bilo liječeno DMARD-ovima. U ispitivanju 1, prethodno liječenje anti-</w:t>
      </w:r>
      <w:r w:rsidRPr="00D57A0D">
        <w:rPr>
          <w:noProof w:val="0"/>
        </w:rPr>
        <w:t>(TNF)α lijekovima nije bilo dozvoljeno</w:t>
      </w:r>
      <w:r w:rsidRPr="00D57A0D">
        <w:rPr>
          <w:iCs/>
          <w:noProof w:val="0"/>
        </w:rPr>
        <w:t>.</w:t>
      </w:r>
      <w:r w:rsidRPr="00D57A0D">
        <w:rPr>
          <w:noProof w:val="0"/>
        </w:rPr>
        <w:t xml:space="preserve"> U Ispitivanju 2, većina bolesnika (58%, n = 180) prethodno je liječena s jednim ili više anti-TNFα lijekova, od kojih je preko 70% prekinulo anti-TNFα liječenje zbog neučinkovitosti ili netolerancije u bilo koje doba.</w:t>
      </w:r>
    </w:p>
    <w:p w14:paraId="16EBCFCD" w14:textId="77777777" w:rsidR="001C0F2E" w:rsidRPr="00D57A0D" w:rsidRDefault="001C0F2E" w:rsidP="001C0F2E">
      <w:pPr>
        <w:rPr>
          <w:noProof w:val="0"/>
        </w:rPr>
      </w:pPr>
    </w:p>
    <w:p w14:paraId="6F8FAF35" w14:textId="77777777" w:rsidR="001C0F2E" w:rsidRPr="00D57A0D" w:rsidRDefault="001C0F2E" w:rsidP="001C0F2E">
      <w:pPr>
        <w:keepNext/>
        <w:autoSpaceDE w:val="0"/>
        <w:autoSpaceDN w:val="0"/>
        <w:adjustRightInd w:val="0"/>
        <w:rPr>
          <w:i/>
          <w:noProof w:val="0"/>
        </w:rPr>
      </w:pPr>
      <w:r w:rsidRPr="00D57A0D">
        <w:rPr>
          <w:i/>
          <w:noProof w:val="0"/>
        </w:rPr>
        <w:t>Znakovi i simptomi</w:t>
      </w:r>
    </w:p>
    <w:p w14:paraId="764165E2" w14:textId="77777777" w:rsidR="001C0F2E" w:rsidRPr="00D57A0D" w:rsidRDefault="001C0F2E" w:rsidP="001C0F2E">
      <w:pPr>
        <w:rPr>
          <w:noProof w:val="0"/>
        </w:rPr>
      </w:pPr>
      <w:r w:rsidRPr="00D57A0D">
        <w:rPr>
          <w:noProof w:val="0"/>
        </w:rPr>
        <w:t xml:space="preserve">Liječenje ustekinumabom rezultiralo je značajnim poboljšanjem u mjerenju aktivnosti bolesti u usporedbi s placebom u 24. tjednu. Primarni ishod bio je postotak bolesnika koji su u 24. tjednu dostigli odgovor 20 prema American College of Rheumatology (ACR). Ključni rezultati djelotvornosti prikazani su niže u Tablici </w:t>
      </w:r>
      <w:r>
        <w:rPr>
          <w:noProof w:val="0"/>
        </w:rPr>
        <w:t>5</w:t>
      </w:r>
      <w:r w:rsidRPr="00D57A0D">
        <w:rPr>
          <w:noProof w:val="0"/>
        </w:rPr>
        <w:t>.</w:t>
      </w:r>
    </w:p>
    <w:p w14:paraId="45EE8304" w14:textId="77777777" w:rsidR="001C0F2E" w:rsidRPr="00D57A0D" w:rsidRDefault="001C0F2E" w:rsidP="001C0F2E">
      <w:pPr>
        <w:rPr>
          <w:i/>
          <w:noProof w:val="0"/>
        </w:rPr>
      </w:pPr>
    </w:p>
    <w:p w14:paraId="6A250A4A" w14:textId="77777777" w:rsidR="001C0F2E" w:rsidRPr="00D57A0D" w:rsidRDefault="001C0F2E" w:rsidP="001C0F2E">
      <w:pPr>
        <w:keepNext/>
        <w:ind w:left="1134" w:hanging="1134"/>
        <w:rPr>
          <w:i/>
          <w:noProof w:val="0"/>
        </w:rPr>
      </w:pPr>
      <w:r w:rsidRPr="00D57A0D">
        <w:rPr>
          <w:i/>
          <w:noProof w:val="0"/>
        </w:rPr>
        <w:t>Tablica </w:t>
      </w:r>
      <w:r>
        <w:rPr>
          <w:i/>
          <w:noProof w:val="0"/>
        </w:rPr>
        <w:t>5:</w:t>
      </w:r>
      <w:r w:rsidRPr="00D57A0D">
        <w:rPr>
          <w:i/>
          <w:noProof w:val="0"/>
        </w:rPr>
        <w:tab/>
        <w:t>Broj bolesnika koji su dostigli klinički odgovor u ispitivanjima psorijatičnog artritisa 1 (PSUMMIT I) i 2 (PSUMMIT II) u 24. tjednu</w:t>
      </w:r>
    </w:p>
    <w:tbl>
      <w:tblPr>
        <w:tblW w:w="9067" w:type="dxa"/>
        <w:jc w:val="center"/>
        <w:tblBorders>
          <w:top w:val="nil"/>
          <w:left w:val="nil"/>
          <w:bottom w:val="nil"/>
          <w:right w:val="nil"/>
        </w:tblBorders>
        <w:tblLayout w:type="fixed"/>
        <w:tblLook w:val="0000" w:firstRow="0" w:lastRow="0" w:firstColumn="0" w:lastColumn="0" w:noHBand="0" w:noVBand="0"/>
      </w:tblPr>
      <w:tblGrid>
        <w:gridCol w:w="2128"/>
        <w:gridCol w:w="1133"/>
        <w:gridCol w:w="1135"/>
        <w:gridCol w:w="1278"/>
        <w:gridCol w:w="1132"/>
        <w:gridCol w:w="1135"/>
        <w:gridCol w:w="1126"/>
      </w:tblGrid>
      <w:tr w:rsidR="001C0F2E" w:rsidRPr="00D57A0D" w14:paraId="2695E2EE"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08B0EB" w14:textId="77777777" w:rsidR="001C0F2E" w:rsidRPr="00D57A0D" w:rsidRDefault="001C0F2E">
            <w:pPr>
              <w:keepNext/>
              <w:rPr>
                <w:b/>
                <w:noProof w:val="0"/>
              </w:rPr>
            </w:pPr>
          </w:p>
        </w:tc>
        <w:tc>
          <w:tcPr>
            <w:tcW w:w="1955"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800C3" w14:textId="77777777" w:rsidR="001C0F2E" w:rsidRPr="00D57A0D" w:rsidRDefault="001C0F2E" w:rsidP="00B66ECA">
            <w:pPr>
              <w:keepNext/>
              <w:rPr>
                <w:b/>
                <w:noProof w:val="0"/>
              </w:rPr>
            </w:pPr>
            <w:r w:rsidRPr="00D57A0D">
              <w:rPr>
                <w:b/>
                <w:noProof w:val="0"/>
              </w:rPr>
              <w:t>Ispitivanje psorijatičnog artritisa 1</w:t>
            </w:r>
          </w:p>
        </w:tc>
        <w:tc>
          <w:tcPr>
            <w:tcW w:w="187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C20710" w14:textId="77777777" w:rsidR="001C0F2E" w:rsidRPr="00D57A0D" w:rsidRDefault="001C0F2E" w:rsidP="00B66ECA">
            <w:pPr>
              <w:keepNext/>
              <w:rPr>
                <w:b/>
                <w:noProof w:val="0"/>
              </w:rPr>
            </w:pPr>
            <w:r w:rsidRPr="00D57A0D">
              <w:rPr>
                <w:b/>
                <w:noProof w:val="0"/>
              </w:rPr>
              <w:t>Ispitivanje psorijatičnog artritisa 2</w:t>
            </w:r>
          </w:p>
        </w:tc>
      </w:tr>
      <w:tr w:rsidR="001C0F2E" w:rsidRPr="00D57A0D" w14:paraId="17DDF5F3"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2F9070" w14:textId="77777777" w:rsidR="001C0F2E" w:rsidRPr="00D57A0D" w:rsidRDefault="001C0F2E">
            <w:pPr>
              <w:keepNext/>
              <w:rPr>
                <w:noProof w:val="0"/>
              </w:rPr>
            </w:pP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C4F992" w14:textId="77777777" w:rsidR="001C0F2E" w:rsidRPr="00D57A0D" w:rsidRDefault="001C0F2E" w:rsidP="00B66ECA">
            <w:pPr>
              <w:keepNext/>
              <w:rPr>
                <w:b/>
                <w:noProof w:val="0"/>
              </w:rPr>
            </w:pPr>
            <w:r w:rsidRPr="00D57A0D">
              <w:rPr>
                <w:b/>
                <w:noProof w:val="0"/>
              </w:rPr>
              <w:t>placebo</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A72A8F" w14:textId="77777777" w:rsidR="001C0F2E" w:rsidRPr="00D57A0D" w:rsidRDefault="001C0F2E" w:rsidP="00B66ECA">
            <w:pPr>
              <w:keepNext/>
              <w:rPr>
                <w:b/>
                <w:noProof w:val="0"/>
              </w:rPr>
            </w:pPr>
            <w:r w:rsidRPr="00D57A0D">
              <w:rPr>
                <w:b/>
                <w:noProof w:val="0"/>
              </w:rPr>
              <w:t>45 mg</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188598" w14:textId="77777777" w:rsidR="001C0F2E" w:rsidRPr="00D57A0D" w:rsidRDefault="001C0F2E" w:rsidP="00B66ECA">
            <w:pPr>
              <w:keepNext/>
              <w:rPr>
                <w:b/>
                <w:noProof w:val="0"/>
              </w:rPr>
            </w:pPr>
            <w:r w:rsidRPr="00D57A0D">
              <w:rPr>
                <w:b/>
                <w:noProof w:val="0"/>
              </w:rPr>
              <w:t>90 mg</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C9E34C" w14:textId="77777777" w:rsidR="001C0F2E" w:rsidRPr="00D57A0D" w:rsidRDefault="001C0F2E" w:rsidP="00B66ECA">
            <w:pPr>
              <w:keepNext/>
              <w:rPr>
                <w:b/>
                <w:noProof w:val="0"/>
              </w:rPr>
            </w:pPr>
            <w:r w:rsidRPr="00D57A0D">
              <w:rPr>
                <w:b/>
                <w:noProof w:val="0"/>
              </w:rPr>
              <w:t>placebo</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21B499" w14:textId="77777777" w:rsidR="001C0F2E" w:rsidRPr="00D57A0D" w:rsidRDefault="001C0F2E" w:rsidP="00B66ECA">
            <w:pPr>
              <w:keepNext/>
              <w:rPr>
                <w:b/>
                <w:noProof w:val="0"/>
              </w:rPr>
            </w:pPr>
            <w:r w:rsidRPr="00D57A0D">
              <w:rPr>
                <w:b/>
                <w:noProof w:val="0"/>
              </w:rPr>
              <w:t>45 mg</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1A3131" w14:textId="77777777" w:rsidR="001C0F2E" w:rsidRPr="00D57A0D" w:rsidRDefault="001C0F2E" w:rsidP="00B66ECA">
            <w:pPr>
              <w:keepNext/>
              <w:rPr>
                <w:b/>
                <w:noProof w:val="0"/>
              </w:rPr>
            </w:pPr>
            <w:r w:rsidRPr="00D57A0D">
              <w:rPr>
                <w:b/>
                <w:noProof w:val="0"/>
              </w:rPr>
              <w:t>90 mg</w:t>
            </w:r>
          </w:p>
        </w:tc>
      </w:tr>
      <w:tr w:rsidR="001C0F2E" w:rsidRPr="00D57A0D" w14:paraId="74FAFCCC"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313A41" w14:textId="77777777" w:rsidR="001C0F2E" w:rsidRPr="00D57A0D" w:rsidRDefault="001C0F2E">
            <w:pPr>
              <w:keepNext/>
              <w:rPr>
                <w:b/>
                <w:noProof w:val="0"/>
              </w:rPr>
            </w:pPr>
            <w:r w:rsidRPr="00D57A0D">
              <w:rPr>
                <w:b/>
                <w:noProof w:val="0"/>
              </w:rPr>
              <w:t>Broj randomiziranih bolesnika</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949453" w14:textId="77777777" w:rsidR="001C0F2E" w:rsidRPr="00D57A0D" w:rsidRDefault="001C0F2E" w:rsidP="00B66ECA">
            <w:pPr>
              <w:keepNext/>
              <w:rPr>
                <w:b/>
                <w:noProof w:val="0"/>
              </w:rPr>
            </w:pPr>
            <w:r w:rsidRPr="00D57A0D">
              <w:rPr>
                <w:b/>
                <w:noProof w:val="0"/>
              </w:rPr>
              <w:t>206</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0AFD48" w14:textId="77777777" w:rsidR="001C0F2E" w:rsidRPr="00D57A0D" w:rsidRDefault="001C0F2E" w:rsidP="00B66ECA">
            <w:pPr>
              <w:rPr>
                <w:b/>
                <w:noProof w:val="0"/>
              </w:rPr>
            </w:pPr>
            <w:r w:rsidRPr="00D57A0D">
              <w:rPr>
                <w:b/>
                <w:noProof w:val="0"/>
              </w:rPr>
              <w:t>205</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A397C8" w14:textId="77777777" w:rsidR="001C0F2E" w:rsidRPr="00D57A0D" w:rsidRDefault="001C0F2E" w:rsidP="00B66ECA">
            <w:pPr>
              <w:rPr>
                <w:b/>
                <w:noProof w:val="0"/>
              </w:rPr>
            </w:pPr>
            <w:r w:rsidRPr="00D57A0D">
              <w:rPr>
                <w:b/>
                <w:noProof w:val="0"/>
              </w:rPr>
              <w:t>204</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02D1AF" w14:textId="77777777" w:rsidR="001C0F2E" w:rsidRPr="00D57A0D" w:rsidRDefault="001C0F2E" w:rsidP="00B66ECA">
            <w:pPr>
              <w:tabs>
                <w:tab w:val="center" w:pos="852"/>
                <w:tab w:val="right" w:pos="1704"/>
              </w:tabs>
              <w:rPr>
                <w:b/>
                <w:noProof w:val="0"/>
              </w:rPr>
            </w:pPr>
            <w:r w:rsidRPr="00D57A0D">
              <w:rPr>
                <w:b/>
                <w:noProof w:val="0"/>
              </w:rPr>
              <w:t>104</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3147F" w14:textId="77777777" w:rsidR="001C0F2E" w:rsidRPr="00D57A0D" w:rsidRDefault="001C0F2E" w:rsidP="00B66ECA">
            <w:pPr>
              <w:rPr>
                <w:b/>
                <w:noProof w:val="0"/>
              </w:rPr>
            </w:pPr>
            <w:r w:rsidRPr="00D57A0D">
              <w:rPr>
                <w:b/>
                <w:noProof w:val="0"/>
              </w:rPr>
              <w:t>103</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A61185" w14:textId="77777777" w:rsidR="001C0F2E" w:rsidRPr="00D57A0D" w:rsidRDefault="001C0F2E" w:rsidP="00B66ECA">
            <w:pPr>
              <w:rPr>
                <w:b/>
                <w:noProof w:val="0"/>
              </w:rPr>
            </w:pPr>
            <w:r w:rsidRPr="00D57A0D">
              <w:rPr>
                <w:b/>
                <w:noProof w:val="0"/>
              </w:rPr>
              <w:t>105</w:t>
            </w:r>
          </w:p>
        </w:tc>
      </w:tr>
      <w:tr w:rsidR="001C0F2E" w:rsidRPr="00D57A0D" w14:paraId="09F0922A"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C10403" w14:textId="77777777" w:rsidR="001C0F2E" w:rsidRPr="00D57A0D" w:rsidRDefault="001C0F2E">
            <w:pPr>
              <w:ind w:left="284"/>
              <w:rPr>
                <w:noProof w:val="0"/>
              </w:rPr>
            </w:pPr>
            <w:r w:rsidRPr="00D57A0D">
              <w:rPr>
                <w:noProof w:val="0"/>
              </w:rPr>
              <w:t>ACR 20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C3C221" w14:textId="77777777" w:rsidR="001C0F2E" w:rsidRPr="00D57A0D" w:rsidRDefault="001C0F2E" w:rsidP="00B66ECA">
            <w:pPr>
              <w:adjustRightInd w:val="0"/>
              <w:rPr>
                <w:noProof w:val="0"/>
              </w:rPr>
            </w:pPr>
            <w:r w:rsidRPr="00D57A0D">
              <w:rPr>
                <w:noProof w:val="0"/>
              </w:rPr>
              <w:t>47 (23%)</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FB3A10" w14:textId="77777777" w:rsidR="001C0F2E" w:rsidRPr="00D57A0D" w:rsidRDefault="001C0F2E" w:rsidP="00B66ECA">
            <w:pPr>
              <w:adjustRightInd w:val="0"/>
              <w:rPr>
                <w:noProof w:val="0"/>
              </w:rPr>
            </w:pPr>
            <w:r w:rsidRPr="00D57A0D">
              <w:rPr>
                <w:noProof w:val="0"/>
              </w:rPr>
              <w:t>87 (42%)</w:t>
            </w:r>
            <w:r w:rsidRPr="00D57A0D">
              <w:rPr>
                <w:noProof w:val="0"/>
                <w:vertAlign w:val="superscript"/>
              </w:rPr>
              <w:t>a</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EF5BFE" w14:textId="77777777" w:rsidR="001C0F2E" w:rsidRPr="00D57A0D" w:rsidRDefault="001C0F2E" w:rsidP="00B66ECA">
            <w:pPr>
              <w:adjustRightInd w:val="0"/>
              <w:rPr>
                <w:noProof w:val="0"/>
              </w:rPr>
            </w:pPr>
            <w:r w:rsidRPr="00D57A0D">
              <w:rPr>
                <w:noProof w:val="0"/>
              </w:rPr>
              <w:t>101 (50%)</w:t>
            </w:r>
            <w:r w:rsidRPr="00D57A0D">
              <w:rPr>
                <w:noProof w:val="0"/>
                <w:vertAlign w:val="superscript"/>
              </w:rPr>
              <w:t>a</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A8F392" w14:textId="77777777" w:rsidR="001C0F2E" w:rsidRPr="00D57A0D" w:rsidRDefault="001C0F2E" w:rsidP="00B66ECA">
            <w:pPr>
              <w:adjustRightInd w:val="0"/>
              <w:rPr>
                <w:noProof w:val="0"/>
              </w:rPr>
            </w:pPr>
            <w:r w:rsidRPr="00D57A0D">
              <w:rPr>
                <w:noProof w:val="0"/>
              </w:rPr>
              <w:t>21 (20%)</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94E8C7" w14:textId="77777777" w:rsidR="001C0F2E" w:rsidRPr="00D57A0D" w:rsidRDefault="001C0F2E" w:rsidP="00B66ECA">
            <w:pPr>
              <w:adjustRightInd w:val="0"/>
              <w:rPr>
                <w:noProof w:val="0"/>
              </w:rPr>
            </w:pPr>
            <w:r w:rsidRPr="00D57A0D">
              <w:rPr>
                <w:noProof w:val="0"/>
              </w:rPr>
              <w:t>45 (44%)</w:t>
            </w:r>
            <w:r w:rsidRPr="00D57A0D">
              <w:rPr>
                <w:noProof w:val="0"/>
                <w:vertAlign w:val="superscript"/>
              </w:rPr>
              <w:t>a</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B2F1BC" w14:textId="77777777" w:rsidR="001C0F2E" w:rsidRPr="00D57A0D" w:rsidRDefault="001C0F2E" w:rsidP="00B66ECA">
            <w:pPr>
              <w:adjustRightInd w:val="0"/>
              <w:rPr>
                <w:noProof w:val="0"/>
              </w:rPr>
            </w:pPr>
            <w:r w:rsidRPr="00D57A0D">
              <w:rPr>
                <w:noProof w:val="0"/>
              </w:rPr>
              <w:t>46 (44%)</w:t>
            </w:r>
            <w:r w:rsidRPr="00D57A0D">
              <w:rPr>
                <w:noProof w:val="0"/>
                <w:vertAlign w:val="superscript"/>
              </w:rPr>
              <w:t>a</w:t>
            </w:r>
          </w:p>
        </w:tc>
      </w:tr>
      <w:tr w:rsidR="001C0F2E" w:rsidRPr="00D57A0D" w14:paraId="403973D3"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41911" w14:textId="77777777" w:rsidR="001C0F2E" w:rsidRPr="00D57A0D" w:rsidRDefault="001C0F2E">
            <w:pPr>
              <w:ind w:left="284"/>
              <w:rPr>
                <w:noProof w:val="0"/>
              </w:rPr>
            </w:pPr>
            <w:r w:rsidRPr="00D57A0D">
              <w:rPr>
                <w:noProof w:val="0"/>
              </w:rPr>
              <w:t>ACR 50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E289C7" w14:textId="77777777" w:rsidR="001C0F2E" w:rsidRPr="00D57A0D" w:rsidRDefault="001C0F2E" w:rsidP="00B66ECA">
            <w:pPr>
              <w:adjustRightInd w:val="0"/>
              <w:rPr>
                <w:noProof w:val="0"/>
              </w:rPr>
            </w:pPr>
            <w:r w:rsidRPr="00D57A0D">
              <w:rPr>
                <w:noProof w:val="0"/>
              </w:rPr>
              <w:t>18 (9%)</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CC60A6" w14:textId="77777777" w:rsidR="001C0F2E" w:rsidRPr="00D57A0D" w:rsidRDefault="001C0F2E" w:rsidP="00B66ECA">
            <w:pPr>
              <w:adjustRightInd w:val="0"/>
              <w:rPr>
                <w:noProof w:val="0"/>
              </w:rPr>
            </w:pPr>
            <w:r w:rsidRPr="00D57A0D">
              <w:rPr>
                <w:noProof w:val="0"/>
              </w:rPr>
              <w:t>51 (25%)</w:t>
            </w:r>
            <w:r w:rsidRPr="00D57A0D">
              <w:rPr>
                <w:noProof w:val="0"/>
                <w:vertAlign w:val="superscript"/>
              </w:rPr>
              <w:t>a</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A49379" w14:textId="77777777" w:rsidR="001C0F2E" w:rsidRPr="00D57A0D" w:rsidRDefault="001C0F2E" w:rsidP="00B66ECA">
            <w:pPr>
              <w:adjustRightInd w:val="0"/>
              <w:rPr>
                <w:noProof w:val="0"/>
              </w:rPr>
            </w:pPr>
            <w:r w:rsidRPr="00D57A0D">
              <w:rPr>
                <w:noProof w:val="0"/>
              </w:rPr>
              <w:t>57 (28%)</w:t>
            </w:r>
            <w:r w:rsidRPr="00D57A0D">
              <w:rPr>
                <w:noProof w:val="0"/>
                <w:vertAlign w:val="superscript"/>
              </w:rPr>
              <w:t>a</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BA7A9F" w14:textId="77777777" w:rsidR="001C0F2E" w:rsidRPr="00D57A0D" w:rsidRDefault="001C0F2E" w:rsidP="00B66ECA">
            <w:pPr>
              <w:adjustRightInd w:val="0"/>
              <w:rPr>
                <w:noProof w:val="0"/>
              </w:rPr>
            </w:pPr>
            <w:r w:rsidRPr="00D57A0D">
              <w:rPr>
                <w:noProof w:val="0"/>
              </w:rPr>
              <w:t>7 (7%)</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FF14BB" w14:textId="77777777" w:rsidR="001C0F2E" w:rsidRPr="00D57A0D" w:rsidRDefault="001C0F2E" w:rsidP="00B66ECA">
            <w:pPr>
              <w:adjustRightInd w:val="0"/>
              <w:rPr>
                <w:noProof w:val="0"/>
              </w:rPr>
            </w:pPr>
            <w:r w:rsidRPr="00D57A0D">
              <w:rPr>
                <w:noProof w:val="0"/>
              </w:rPr>
              <w:t>18 (17%)</w:t>
            </w:r>
            <w:r w:rsidRPr="00D57A0D">
              <w:rPr>
                <w:noProof w:val="0"/>
                <w:vertAlign w:val="superscript"/>
              </w:rPr>
              <w:t>b</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CB2439" w14:textId="77777777" w:rsidR="001C0F2E" w:rsidRPr="00D57A0D" w:rsidRDefault="001C0F2E" w:rsidP="00B66ECA">
            <w:pPr>
              <w:adjustRightInd w:val="0"/>
              <w:rPr>
                <w:noProof w:val="0"/>
              </w:rPr>
            </w:pPr>
            <w:r w:rsidRPr="00D57A0D">
              <w:rPr>
                <w:noProof w:val="0"/>
              </w:rPr>
              <w:t>24 (23%)</w:t>
            </w:r>
            <w:r w:rsidRPr="00D57A0D">
              <w:rPr>
                <w:noProof w:val="0"/>
                <w:vertAlign w:val="superscript"/>
              </w:rPr>
              <w:t>a</w:t>
            </w:r>
          </w:p>
        </w:tc>
      </w:tr>
      <w:tr w:rsidR="001C0F2E" w:rsidRPr="00D57A0D" w14:paraId="3E81AD05"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1D4CAD" w14:textId="77777777" w:rsidR="001C0F2E" w:rsidRPr="00D57A0D" w:rsidRDefault="001C0F2E">
            <w:pPr>
              <w:ind w:left="284"/>
              <w:rPr>
                <w:noProof w:val="0"/>
              </w:rPr>
            </w:pPr>
            <w:r w:rsidRPr="00D57A0D">
              <w:rPr>
                <w:noProof w:val="0"/>
              </w:rPr>
              <w:t>ACR 70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137FAF" w14:textId="77777777" w:rsidR="001C0F2E" w:rsidRPr="00D57A0D" w:rsidRDefault="001C0F2E" w:rsidP="00B66ECA">
            <w:pPr>
              <w:adjustRightInd w:val="0"/>
              <w:rPr>
                <w:noProof w:val="0"/>
              </w:rPr>
            </w:pPr>
            <w:r w:rsidRPr="00D57A0D">
              <w:rPr>
                <w:noProof w:val="0"/>
              </w:rPr>
              <w:t>5 (2%)</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1639B6" w14:textId="77777777" w:rsidR="001C0F2E" w:rsidRPr="00D57A0D" w:rsidRDefault="001C0F2E" w:rsidP="00B66ECA">
            <w:pPr>
              <w:adjustRightInd w:val="0"/>
              <w:rPr>
                <w:noProof w:val="0"/>
              </w:rPr>
            </w:pPr>
            <w:r w:rsidRPr="00D57A0D">
              <w:rPr>
                <w:noProof w:val="0"/>
              </w:rPr>
              <w:t>25 (12%)</w:t>
            </w:r>
            <w:r w:rsidRPr="00D57A0D">
              <w:rPr>
                <w:noProof w:val="0"/>
                <w:vertAlign w:val="superscript"/>
              </w:rPr>
              <w:t>a</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B0CC7E" w14:textId="77777777" w:rsidR="001C0F2E" w:rsidRPr="00D57A0D" w:rsidRDefault="001C0F2E" w:rsidP="00B66ECA">
            <w:pPr>
              <w:adjustRightInd w:val="0"/>
              <w:rPr>
                <w:noProof w:val="0"/>
              </w:rPr>
            </w:pPr>
            <w:r w:rsidRPr="00D57A0D">
              <w:rPr>
                <w:noProof w:val="0"/>
              </w:rPr>
              <w:t>29 (14%)</w:t>
            </w:r>
            <w:r w:rsidRPr="00D57A0D">
              <w:rPr>
                <w:noProof w:val="0"/>
                <w:vertAlign w:val="superscript"/>
              </w:rPr>
              <w:t>a</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A1BB4B" w14:textId="77777777" w:rsidR="001C0F2E" w:rsidRPr="00D57A0D" w:rsidRDefault="001C0F2E" w:rsidP="00B66ECA">
            <w:pPr>
              <w:adjustRightInd w:val="0"/>
              <w:rPr>
                <w:noProof w:val="0"/>
              </w:rPr>
            </w:pPr>
            <w:r w:rsidRPr="00D57A0D">
              <w:rPr>
                <w:noProof w:val="0"/>
              </w:rPr>
              <w:t>3 (3%)</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9AE498" w14:textId="77777777" w:rsidR="001C0F2E" w:rsidRPr="00D57A0D" w:rsidRDefault="001C0F2E" w:rsidP="00B66ECA">
            <w:pPr>
              <w:adjustRightInd w:val="0"/>
              <w:rPr>
                <w:noProof w:val="0"/>
              </w:rPr>
            </w:pPr>
            <w:r w:rsidRPr="00D57A0D">
              <w:rPr>
                <w:noProof w:val="0"/>
              </w:rPr>
              <w:t>7 (7%)</w:t>
            </w:r>
            <w:r w:rsidRPr="00D57A0D">
              <w:rPr>
                <w:noProof w:val="0"/>
                <w:vertAlign w:val="superscript"/>
              </w:rPr>
              <w:t>c</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40657A" w14:textId="77777777" w:rsidR="001C0F2E" w:rsidRPr="00D57A0D" w:rsidRDefault="001C0F2E" w:rsidP="00B66ECA">
            <w:pPr>
              <w:adjustRightInd w:val="0"/>
              <w:rPr>
                <w:noProof w:val="0"/>
              </w:rPr>
            </w:pPr>
            <w:r w:rsidRPr="00D57A0D">
              <w:rPr>
                <w:noProof w:val="0"/>
              </w:rPr>
              <w:t>9 (9%)</w:t>
            </w:r>
            <w:r w:rsidRPr="00D57A0D">
              <w:rPr>
                <w:noProof w:val="0"/>
                <w:vertAlign w:val="superscript"/>
              </w:rPr>
              <w:t>c</w:t>
            </w:r>
          </w:p>
        </w:tc>
      </w:tr>
      <w:tr w:rsidR="001C0F2E" w:rsidRPr="00D57A0D" w14:paraId="3767421E"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D77F66" w14:textId="77777777" w:rsidR="001C0F2E" w:rsidRPr="00D57A0D" w:rsidRDefault="001C0F2E">
            <w:pPr>
              <w:keepNext/>
              <w:rPr>
                <w:i/>
                <w:noProof w:val="0"/>
              </w:rPr>
            </w:pPr>
            <w:r w:rsidRPr="00D57A0D">
              <w:rPr>
                <w:i/>
                <w:noProof w:val="0"/>
              </w:rPr>
              <w:t>Broj bolesnika s ≥ 3% BSA</w:t>
            </w:r>
            <w:r w:rsidRPr="00D57A0D">
              <w:rPr>
                <w:i/>
                <w:noProof w:val="0"/>
                <w:vertAlign w:val="superscript"/>
              </w:rPr>
              <w:t>d</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3F12B7" w14:textId="77777777" w:rsidR="001C0F2E" w:rsidRPr="00D57A0D" w:rsidRDefault="001C0F2E" w:rsidP="00B66ECA">
            <w:pPr>
              <w:keepNext/>
              <w:adjustRightInd w:val="0"/>
              <w:rPr>
                <w:noProof w:val="0"/>
              </w:rPr>
            </w:pPr>
            <w:r w:rsidRPr="00D57A0D">
              <w:rPr>
                <w:noProof w:val="0"/>
              </w:rPr>
              <w:t>146</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BDEC31" w14:textId="77777777" w:rsidR="001C0F2E" w:rsidRPr="00D57A0D" w:rsidRDefault="001C0F2E" w:rsidP="00B66ECA">
            <w:pPr>
              <w:adjustRightInd w:val="0"/>
              <w:rPr>
                <w:noProof w:val="0"/>
              </w:rPr>
            </w:pPr>
            <w:r w:rsidRPr="00D57A0D">
              <w:rPr>
                <w:noProof w:val="0"/>
              </w:rPr>
              <w:t>145</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1AFB5B" w14:textId="77777777" w:rsidR="001C0F2E" w:rsidRPr="00D57A0D" w:rsidRDefault="001C0F2E" w:rsidP="00B66ECA">
            <w:pPr>
              <w:adjustRightInd w:val="0"/>
              <w:rPr>
                <w:noProof w:val="0"/>
              </w:rPr>
            </w:pPr>
            <w:r w:rsidRPr="00D57A0D">
              <w:rPr>
                <w:noProof w:val="0"/>
              </w:rPr>
              <w:t>149</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298696" w14:textId="77777777" w:rsidR="001C0F2E" w:rsidRPr="00D57A0D" w:rsidRDefault="001C0F2E" w:rsidP="00B66ECA">
            <w:pPr>
              <w:adjustRightInd w:val="0"/>
              <w:rPr>
                <w:noProof w:val="0"/>
              </w:rPr>
            </w:pPr>
            <w:r w:rsidRPr="00D57A0D">
              <w:rPr>
                <w:noProof w:val="0"/>
              </w:rPr>
              <w:t>80</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1CE8A1" w14:textId="77777777" w:rsidR="001C0F2E" w:rsidRPr="00D57A0D" w:rsidRDefault="001C0F2E" w:rsidP="00B66ECA">
            <w:pPr>
              <w:adjustRightInd w:val="0"/>
              <w:rPr>
                <w:noProof w:val="0"/>
              </w:rPr>
            </w:pPr>
            <w:r w:rsidRPr="00D57A0D">
              <w:rPr>
                <w:noProof w:val="0"/>
              </w:rPr>
              <w:t>80</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1554E8" w14:textId="77777777" w:rsidR="001C0F2E" w:rsidRPr="00D57A0D" w:rsidRDefault="001C0F2E" w:rsidP="00B66ECA">
            <w:pPr>
              <w:adjustRightInd w:val="0"/>
              <w:rPr>
                <w:noProof w:val="0"/>
              </w:rPr>
            </w:pPr>
            <w:r w:rsidRPr="00D57A0D">
              <w:rPr>
                <w:noProof w:val="0"/>
              </w:rPr>
              <w:t>81</w:t>
            </w:r>
          </w:p>
        </w:tc>
      </w:tr>
      <w:tr w:rsidR="001C0F2E" w:rsidRPr="00D57A0D" w14:paraId="2B782F03"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039DD" w14:textId="77777777" w:rsidR="001C0F2E" w:rsidRPr="00D57A0D" w:rsidRDefault="001C0F2E">
            <w:pPr>
              <w:ind w:left="284"/>
              <w:rPr>
                <w:noProof w:val="0"/>
              </w:rPr>
            </w:pPr>
            <w:r w:rsidRPr="00D57A0D">
              <w:rPr>
                <w:noProof w:val="0"/>
              </w:rPr>
              <w:t>PASI 75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989944" w14:textId="77777777" w:rsidR="001C0F2E" w:rsidRPr="00D57A0D" w:rsidRDefault="001C0F2E" w:rsidP="00B66ECA">
            <w:pPr>
              <w:adjustRightInd w:val="0"/>
              <w:rPr>
                <w:noProof w:val="0"/>
              </w:rPr>
            </w:pPr>
            <w:r w:rsidRPr="00D57A0D">
              <w:rPr>
                <w:noProof w:val="0"/>
              </w:rPr>
              <w:t>16 (11%)</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3CB891" w14:textId="77777777" w:rsidR="001C0F2E" w:rsidRPr="00D57A0D" w:rsidRDefault="001C0F2E" w:rsidP="00B66ECA">
            <w:pPr>
              <w:adjustRightInd w:val="0"/>
              <w:rPr>
                <w:noProof w:val="0"/>
              </w:rPr>
            </w:pPr>
            <w:r w:rsidRPr="00D57A0D">
              <w:rPr>
                <w:noProof w:val="0"/>
              </w:rPr>
              <w:t>83 (57%)</w:t>
            </w:r>
            <w:r w:rsidRPr="00D57A0D">
              <w:rPr>
                <w:noProof w:val="0"/>
                <w:vertAlign w:val="superscript"/>
              </w:rPr>
              <w:t>a</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817E0D" w14:textId="77777777" w:rsidR="001C0F2E" w:rsidRPr="00D57A0D" w:rsidRDefault="001C0F2E" w:rsidP="00B66ECA">
            <w:pPr>
              <w:adjustRightInd w:val="0"/>
              <w:rPr>
                <w:noProof w:val="0"/>
              </w:rPr>
            </w:pPr>
            <w:r w:rsidRPr="00D57A0D">
              <w:rPr>
                <w:noProof w:val="0"/>
              </w:rPr>
              <w:t>93 (62%)</w:t>
            </w:r>
            <w:r w:rsidRPr="00D57A0D">
              <w:rPr>
                <w:noProof w:val="0"/>
                <w:vertAlign w:val="superscript"/>
              </w:rPr>
              <w:t>a</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CD7770" w14:textId="77777777" w:rsidR="001C0F2E" w:rsidRPr="00D57A0D" w:rsidRDefault="001C0F2E" w:rsidP="00B66ECA">
            <w:pPr>
              <w:adjustRightInd w:val="0"/>
              <w:rPr>
                <w:noProof w:val="0"/>
              </w:rPr>
            </w:pPr>
            <w:r w:rsidRPr="00D57A0D">
              <w:rPr>
                <w:noProof w:val="0"/>
              </w:rPr>
              <w:t>4 (5%)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6BDECE" w14:textId="77777777" w:rsidR="001C0F2E" w:rsidRPr="00D57A0D" w:rsidRDefault="001C0F2E" w:rsidP="00B66ECA">
            <w:pPr>
              <w:adjustRightInd w:val="0"/>
              <w:rPr>
                <w:noProof w:val="0"/>
              </w:rPr>
            </w:pPr>
            <w:r w:rsidRPr="00D57A0D">
              <w:rPr>
                <w:noProof w:val="0"/>
              </w:rPr>
              <w:t>41 (51%)</w:t>
            </w:r>
            <w:r w:rsidRPr="00D57A0D">
              <w:rPr>
                <w:noProof w:val="0"/>
                <w:vertAlign w:val="superscript"/>
              </w:rPr>
              <w:t>a</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4F3384" w14:textId="77777777" w:rsidR="001C0F2E" w:rsidRPr="00D57A0D" w:rsidRDefault="001C0F2E" w:rsidP="00B66ECA">
            <w:pPr>
              <w:adjustRightInd w:val="0"/>
              <w:rPr>
                <w:noProof w:val="0"/>
              </w:rPr>
            </w:pPr>
            <w:r w:rsidRPr="00D57A0D">
              <w:rPr>
                <w:noProof w:val="0"/>
              </w:rPr>
              <w:t>45 (56%)</w:t>
            </w:r>
            <w:r w:rsidRPr="00D57A0D">
              <w:rPr>
                <w:noProof w:val="0"/>
                <w:vertAlign w:val="superscript"/>
              </w:rPr>
              <w:t>a</w:t>
            </w:r>
          </w:p>
        </w:tc>
      </w:tr>
      <w:tr w:rsidR="001C0F2E" w:rsidRPr="00D57A0D" w14:paraId="50B93550"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B05AAF" w14:textId="77777777" w:rsidR="001C0F2E" w:rsidRPr="00D57A0D" w:rsidRDefault="001C0F2E">
            <w:pPr>
              <w:ind w:left="284"/>
              <w:rPr>
                <w:noProof w:val="0"/>
              </w:rPr>
            </w:pPr>
            <w:r w:rsidRPr="00D57A0D">
              <w:rPr>
                <w:noProof w:val="0"/>
              </w:rPr>
              <w:t>PASI 90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93C82F" w14:textId="77777777" w:rsidR="001C0F2E" w:rsidRPr="00D57A0D" w:rsidRDefault="001C0F2E" w:rsidP="00B66ECA">
            <w:pPr>
              <w:adjustRightInd w:val="0"/>
              <w:rPr>
                <w:noProof w:val="0"/>
              </w:rPr>
            </w:pPr>
            <w:r w:rsidRPr="00D57A0D">
              <w:rPr>
                <w:noProof w:val="0"/>
              </w:rPr>
              <w:t>4 (3%)</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73A065" w14:textId="77777777" w:rsidR="001C0F2E" w:rsidRPr="00D57A0D" w:rsidRDefault="001C0F2E" w:rsidP="00B66ECA">
            <w:pPr>
              <w:adjustRightInd w:val="0"/>
              <w:rPr>
                <w:noProof w:val="0"/>
              </w:rPr>
            </w:pPr>
            <w:r w:rsidRPr="00D57A0D">
              <w:rPr>
                <w:noProof w:val="0"/>
              </w:rPr>
              <w:t>60 (41%)</w:t>
            </w:r>
            <w:r w:rsidRPr="00D57A0D">
              <w:rPr>
                <w:noProof w:val="0"/>
                <w:vertAlign w:val="superscript"/>
              </w:rPr>
              <w:t>a</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DD1D0F" w14:textId="77777777" w:rsidR="001C0F2E" w:rsidRPr="00D57A0D" w:rsidRDefault="001C0F2E" w:rsidP="00B66ECA">
            <w:pPr>
              <w:adjustRightInd w:val="0"/>
              <w:rPr>
                <w:noProof w:val="0"/>
              </w:rPr>
            </w:pPr>
            <w:r w:rsidRPr="00D57A0D">
              <w:rPr>
                <w:noProof w:val="0"/>
              </w:rPr>
              <w:t>65 (44%)</w:t>
            </w:r>
            <w:r w:rsidRPr="00D57A0D">
              <w:rPr>
                <w:noProof w:val="0"/>
                <w:vertAlign w:val="superscript"/>
              </w:rPr>
              <w:t>a</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07E2D" w14:textId="77777777" w:rsidR="001C0F2E" w:rsidRPr="00D57A0D" w:rsidRDefault="001C0F2E" w:rsidP="00B66ECA">
            <w:pPr>
              <w:adjustRightInd w:val="0"/>
              <w:rPr>
                <w:noProof w:val="0"/>
              </w:rPr>
            </w:pPr>
            <w:r w:rsidRPr="00D57A0D">
              <w:rPr>
                <w:noProof w:val="0"/>
              </w:rPr>
              <w:t>3 (4%)</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E540E3" w14:textId="77777777" w:rsidR="001C0F2E" w:rsidRPr="00D57A0D" w:rsidRDefault="001C0F2E" w:rsidP="00B66ECA">
            <w:pPr>
              <w:adjustRightInd w:val="0"/>
              <w:rPr>
                <w:noProof w:val="0"/>
              </w:rPr>
            </w:pPr>
            <w:r w:rsidRPr="00D57A0D">
              <w:rPr>
                <w:noProof w:val="0"/>
              </w:rPr>
              <w:t>24 (30%)</w:t>
            </w:r>
            <w:r w:rsidRPr="00D57A0D">
              <w:rPr>
                <w:noProof w:val="0"/>
                <w:vertAlign w:val="superscript"/>
              </w:rPr>
              <w:t>a</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F73BAD" w14:textId="77777777" w:rsidR="001C0F2E" w:rsidRPr="00D57A0D" w:rsidRDefault="001C0F2E" w:rsidP="00B66ECA">
            <w:pPr>
              <w:adjustRightInd w:val="0"/>
              <w:rPr>
                <w:noProof w:val="0"/>
              </w:rPr>
            </w:pPr>
            <w:r w:rsidRPr="00D57A0D">
              <w:rPr>
                <w:noProof w:val="0"/>
              </w:rPr>
              <w:t>36 (44%)</w:t>
            </w:r>
            <w:r w:rsidRPr="00D57A0D">
              <w:rPr>
                <w:noProof w:val="0"/>
                <w:vertAlign w:val="superscript"/>
              </w:rPr>
              <w:t>a</w:t>
            </w:r>
          </w:p>
        </w:tc>
      </w:tr>
      <w:tr w:rsidR="001C0F2E" w:rsidRPr="00D57A0D" w14:paraId="6677F503"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3F1341" w14:textId="77777777" w:rsidR="001C0F2E" w:rsidRPr="00D57A0D" w:rsidRDefault="001C0F2E">
            <w:pPr>
              <w:ind w:left="284"/>
              <w:rPr>
                <w:noProof w:val="0"/>
              </w:rPr>
            </w:pPr>
            <w:r w:rsidRPr="00D57A0D">
              <w:rPr>
                <w:noProof w:val="0"/>
              </w:rPr>
              <w:t>Kombinirani PASI 75 i ACR 20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D2929C" w14:textId="77777777" w:rsidR="001C0F2E" w:rsidRPr="00D57A0D" w:rsidRDefault="001C0F2E" w:rsidP="00B66ECA">
            <w:pPr>
              <w:adjustRightInd w:val="0"/>
              <w:rPr>
                <w:noProof w:val="0"/>
              </w:rPr>
            </w:pPr>
            <w:r w:rsidRPr="00D57A0D">
              <w:rPr>
                <w:noProof w:val="0"/>
              </w:rPr>
              <w:t>8 (5%)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4F3707" w14:textId="77777777" w:rsidR="001C0F2E" w:rsidRPr="00D57A0D" w:rsidRDefault="001C0F2E" w:rsidP="00B66ECA">
            <w:pPr>
              <w:adjustRightInd w:val="0"/>
              <w:rPr>
                <w:noProof w:val="0"/>
              </w:rPr>
            </w:pPr>
            <w:r w:rsidRPr="00D57A0D">
              <w:rPr>
                <w:noProof w:val="0"/>
              </w:rPr>
              <w:t>40 (28%)</w:t>
            </w:r>
            <w:r w:rsidRPr="00D57A0D">
              <w:rPr>
                <w:noProof w:val="0"/>
                <w:vertAlign w:val="superscript"/>
              </w:rPr>
              <w:t>a</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FEBE8A" w14:textId="77777777" w:rsidR="001C0F2E" w:rsidRPr="00D57A0D" w:rsidRDefault="001C0F2E" w:rsidP="00B66ECA">
            <w:pPr>
              <w:adjustRightInd w:val="0"/>
              <w:rPr>
                <w:noProof w:val="0"/>
              </w:rPr>
            </w:pPr>
            <w:r w:rsidRPr="00D57A0D">
              <w:rPr>
                <w:noProof w:val="0"/>
              </w:rPr>
              <w:t>62 (42%)</w:t>
            </w:r>
            <w:r w:rsidRPr="00D57A0D">
              <w:rPr>
                <w:noProof w:val="0"/>
                <w:vertAlign w:val="superscript"/>
              </w:rPr>
              <w:t>a</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E09A69" w14:textId="77777777" w:rsidR="001C0F2E" w:rsidRPr="00D57A0D" w:rsidRDefault="001C0F2E" w:rsidP="00B66ECA">
            <w:pPr>
              <w:adjustRightInd w:val="0"/>
              <w:rPr>
                <w:noProof w:val="0"/>
              </w:rPr>
            </w:pPr>
            <w:r w:rsidRPr="00D57A0D">
              <w:rPr>
                <w:noProof w:val="0"/>
              </w:rPr>
              <w:t>2 (3%)</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9085BC" w14:textId="77777777" w:rsidR="001C0F2E" w:rsidRPr="00D57A0D" w:rsidRDefault="001C0F2E" w:rsidP="00B66ECA">
            <w:pPr>
              <w:adjustRightInd w:val="0"/>
              <w:rPr>
                <w:noProof w:val="0"/>
              </w:rPr>
            </w:pPr>
            <w:r w:rsidRPr="00D57A0D">
              <w:rPr>
                <w:noProof w:val="0"/>
              </w:rPr>
              <w:t>24 (30%)</w:t>
            </w:r>
            <w:r w:rsidRPr="00D57A0D">
              <w:rPr>
                <w:noProof w:val="0"/>
                <w:vertAlign w:val="superscript"/>
              </w:rPr>
              <w:t>a</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7641A" w14:textId="77777777" w:rsidR="001C0F2E" w:rsidRPr="00D57A0D" w:rsidRDefault="001C0F2E" w:rsidP="00B66ECA">
            <w:pPr>
              <w:adjustRightInd w:val="0"/>
              <w:rPr>
                <w:noProof w:val="0"/>
              </w:rPr>
            </w:pPr>
            <w:r w:rsidRPr="00D57A0D">
              <w:rPr>
                <w:noProof w:val="0"/>
              </w:rPr>
              <w:t>31 (38%)</w:t>
            </w:r>
            <w:r w:rsidRPr="00D57A0D">
              <w:rPr>
                <w:noProof w:val="0"/>
                <w:vertAlign w:val="superscript"/>
              </w:rPr>
              <w:t>a</w:t>
            </w:r>
          </w:p>
        </w:tc>
      </w:tr>
      <w:tr w:rsidR="001C0F2E" w:rsidRPr="00D57A0D" w14:paraId="489AD703"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FF5D71" w14:textId="77777777" w:rsidR="001C0F2E" w:rsidRPr="00D57A0D" w:rsidRDefault="001C0F2E">
            <w:pPr>
              <w:rPr>
                <w:i/>
                <w:noProof w:val="0"/>
              </w:rPr>
            </w:pP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B07A5D" w14:textId="77777777" w:rsidR="001C0F2E" w:rsidRPr="00D57A0D" w:rsidRDefault="001C0F2E" w:rsidP="00B66ECA">
            <w:pPr>
              <w:adjustRightInd w:val="0"/>
              <w:rPr>
                <w:noProof w:val="0"/>
              </w:rPr>
            </w:pP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53121C" w14:textId="77777777" w:rsidR="001C0F2E" w:rsidRPr="00D57A0D" w:rsidRDefault="001C0F2E" w:rsidP="00B66ECA">
            <w:pPr>
              <w:adjustRightInd w:val="0"/>
              <w:rPr>
                <w:noProof w:val="0"/>
              </w:rPr>
            </w:pP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EA8B3A" w14:textId="77777777" w:rsidR="001C0F2E" w:rsidRPr="00D57A0D" w:rsidRDefault="001C0F2E" w:rsidP="00B66ECA">
            <w:pPr>
              <w:adjustRightInd w:val="0"/>
              <w:rPr>
                <w:noProof w:val="0"/>
              </w:rPr>
            </w:pP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EBD562" w14:textId="77777777" w:rsidR="001C0F2E" w:rsidRPr="00D57A0D" w:rsidRDefault="001C0F2E" w:rsidP="00B66ECA">
            <w:pPr>
              <w:adjustRightInd w:val="0"/>
              <w:rPr>
                <w:noProof w:val="0"/>
              </w:rPr>
            </w:pP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5FBFA" w14:textId="77777777" w:rsidR="001C0F2E" w:rsidRPr="00D57A0D" w:rsidRDefault="001C0F2E" w:rsidP="00B66ECA">
            <w:pPr>
              <w:adjustRightInd w:val="0"/>
              <w:rPr>
                <w:noProof w:val="0"/>
              </w:rPr>
            </w:pP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806476" w14:textId="77777777" w:rsidR="001C0F2E" w:rsidRPr="00D57A0D" w:rsidRDefault="001C0F2E" w:rsidP="00B66ECA">
            <w:pPr>
              <w:adjustRightInd w:val="0"/>
              <w:rPr>
                <w:noProof w:val="0"/>
              </w:rPr>
            </w:pPr>
          </w:p>
        </w:tc>
      </w:tr>
      <w:tr w:rsidR="001C0F2E" w:rsidRPr="00D57A0D" w14:paraId="7467549A"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376740" w14:textId="77777777" w:rsidR="001C0F2E" w:rsidRPr="00D57A0D" w:rsidRDefault="001C0F2E">
            <w:pPr>
              <w:keepNext/>
              <w:rPr>
                <w:b/>
                <w:noProof w:val="0"/>
              </w:rPr>
            </w:pPr>
            <w:r w:rsidRPr="00D57A0D">
              <w:rPr>
                <w:b/>
                <w:noProof w:val="0"/>
              </w:rPr>
              <w:t>Broj bolesnika s ≤ 100 kg</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1084C" w14:textId="77777777" w:rsidR="001C0F2E" w:rsidRPr="00D57A0D" w:rsidRDefault="001C0F2E" w:rsidP="00B66ECA">
            <w:pPr>
              <w:keepNext/>
              <w:adjustRightInd w:val="0"/>
              <w:rPr>
                <w:noProof w:val="0"/>
              </w:rPr>
            </w:pPr>
            <w:r w:rsidRPr="00D57A0D">
              <w:rPr>
                <w:noProof w:val="0"/>
              </w:rPr>
              <w:t>154</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2823CD" w14:textId="77777777" w:rsidR="001C0F2E" w:rsidRPr="00D57A0D" w:rsidRDefault="001C0F2E" w:rsidP="00B66ECA">
            <w:pPr>
              <w:adjustRightInd w:val="0"/>
              <w:rPr>
                <w:noProof w:val="0"/>
              </w:rPr>
            </w:pPr>
            <w:r w:rsidRPr="00D57A0D">
              <w:rPr>
                <w:noProof w:val="0"/>
              </w:rPr>
              <w:t>153</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F2414C" w14:textId="77777777" w:rsidR="001C0F2E" w:rsidRPr="00D57A0D" w:rsidRDefault="001C0F2E" w:rsidP="00B66ECA">
            <w:pPr>
              <w:adjustRightInd w:val="0"/>
              <w:rPr>
                <w:noProof w:val="0"/>
              </w:rPr>
            </w:pPr>
            <w:r w:rsidRPr="00D57A0D">
              <w:rPr>
                <w:noProof w:val="0"/>
              </w:rPr>
              <w:t>154</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BFC193" w14:textId="77777777" w:rsidR="001C0F2E" w:rsidRPr="00D57A0D" w:rsidRDefault="001C0F2E" w:rsidP="00B66ECA">
            <w:pPr>
              <w:adjustRightInd w:val="0"/>
              <w:rPr>
                <w:noProof w:val="0"/>
              </w:rPr>
            </w:pPr>
            <w:r w:rsidRPr="00D57A0D">
              <w:rPr>
                <w:noProof w:val="0"/>
              </w:rPr>
              <w:t>74</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71EA62" w14:textId="77777777" w:rsidR="001C0F2E" w:rsidRPr="00D57A0D" w:rsidRDefault="001C0F2E" w:rsidP="00B66ECA">
            <w:pPr>
              <w:adjustRightInd w:val="0"/>
              <w:rPr>
                <w:noProof w:val="0"/>
              </w:rPr>
            </w:pPr>
            <w:r w:rsidRPr="00D57A0D">
              <w:rPr>
                <w:noProof w:val="0"/>
              </w:rPr>
              <w:t>74</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39A478" w14:textId="77777777" w:rsidR="001C0F2E" w:rsidRPr="00D57A0D" w:rsidRDefault="001C0F2E" w:rsidP="00B66ECA">
            <w:pPr>
              <w:adjustRightInd w:val="0"/>
              <w:rPr>
                <w:noProof w:val="0"/>
              </w:rPr>
            </w:pPr>
            <w:r w:rsidRPr="00D57A0D">
              <w:rPr>
                <w:noProof w:val="0"/>
              </w:rPr>
              <w:t>73</w:t>
            </w:r>
          </w:p>
        </w:tc>
      </w:tr>
      <w:tr w:rsidR="001C0F2E" w:rsidRPr="00D57A0D" w14:paraId="0B0B7FA5"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257CF3" w14:textId="77777777" w:rsidR="001C0F2E" w:rsidRPr="00D57A0D" w:rsidRDefault="001C0F2E">
            <w:pPr>
              <w:ind w:left="284"/>
              <w:rPr>
                <w:noProof w:val="0"/>
              </w:rPr>
            </w:pPr>
            <w:r w:rsidRPr="00D57A0D">
              <w:rPr>
                <w:noProof w:val="0"/>
              </w:rPr>
              <w:t>ACR 20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374A6C" w14:textId="77777777" w:rsidR="001C0F2E" w:rsidRPr="00D57A0D" w:rsidRDefault="001C0F2E" w:rsidP="00B66ECA">
            <w:pPr>
              <w:adjustRightInd w:val="0"/>
              <w:rPr>
                <w:noProof w:val="0"/>
              </w:rPr>
            </w:pPr>
            <w:r w:rsidRPr="00D57A0D">
              <w:rPr>
                <w:noProof w:val="0"/>
              </w:rPr>
              <w:t>39 (25%)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2EEA66" w14:textId="77777777" w:rsidR="001C0F2E" w:rsidRPr="00D57A0D" w:rsidRDefault="001C0F2E" w:rsidP="00B66ECA">
            <w:pPr>
              <w:adjustRightInd w:val="0"/>
              <w:rPr>
                <w:noProof w:val="0"/>
              </w:rPr>
            </w:pPr>
            <w:r w:rsidRPr="00D57A0D">
              <w:rPr>
                <w:noProof w:val="0"/>
              </w:rPr>
              <w:t>67 (44%)</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E32ABD" w14:textId="77777777" w:rsidR="001C0F2E" w:rsidRPr="00D57A0D" w:rsidRDefault="001C0F2E" w:rsidP="00B66ECA">
            <w:pPr>
              <w:adjustRightInd w:val="0"/>
              <w:rPr>
                <w:noProof w:val="0"/>
              </w:rPr>
            </w:pPr>
            <w:r w:rsidRPr="00D57A0D">
              <w:rPr>
                <w:noProof w:val="0"/>
              </w:rPr>
              <w:t>78 (51%)</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EB6CDA" w14:textId="77777777" w:rsidR="001C0F2E" w:rsidRPr="00D57A0D" w:rsidRDefault="001C0F2E" w:rsidP="00B66ECA">
            <w:pPr>
              <w:adjustRightInd w:val="0"/>
              <w:rPr>
                <w:noProof w:val="0"/>
              </w:rPr>
            </w:pPr>
            <w:r w:rsidRPr="00D57A0D">
              <w:rPr>
                <w:noProof w:val="0"/>
              </w:rPr>
              <w:t>17 (23%)</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BBB905" w14:textId="77777777" w:rsidR="001C0F2E" w:rsidRPr="00D57A0D" w:rsidRDefault="001C0F2E" w:rsidP="00B66ECA">
            <w:pPr>
              <w:adjustRightInd w:val="0"/>
              <w:rPr>
                <w:noProof w:val="0"/>
              </w:rPr>
            </w:pPr>
            <w:r w:rsidRPr="00D57A0D">
              <w:rPr>
                <w:noProof w:val="0"/>
              </w:rPr>
              <w:t>32 (43%)</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B5B5C8" w14:textId="77777777" w:rsidR="001C0F2E" w:rsidRPr="00D57A0D" w:rsidRDefault="001C0F2E" w:rsidP="00B66ECA">
            <w:pPr>
              <w:adjustRightInd w:val="0"/>
              <w:rPr>
                <w:noProof w:val="0"/>
              </w:rPr>
            </w:pPr>
            <w:r w:rsidRPr="00D57A0D">
              <w:rPr>
                <w:noProof w:val="0"/>
              </w:rPr>
              <w:t>34 (47%)</w:t>
            </w:r>
          </w:p>
        </w:tc>
      </w:tr>
      <w:tr w:rsidR="001C0F2E" w:rsidRPr="00D57A0D" w14:paraId="1B63A63F"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2C8314" w14:textId="77777777" w:rsidR="001C0F2E" w:rsidRPr="00D57A0D" w:rsidRDefault="001C0F2E">
            <w:pPr>
              <w:keepNext/>
              <w:rPr>
                <w:i/>
                <w:noProof w:val="0"/>
              </w:rPr>
            </w:pPr>
            <w:r w:rsidRPr="00D57A0D">
              <w:rPr>
                <w:i/>
                <w:noProof w:val="0"/>
              </w:rPr>
              <w:t>Broj bolesnika s ≥ 3% BSA</w:t>
            </w:r>
            <w:r w:rsidRPr="00D57A0D">
              <w:rPr>
                <w:i/>
                <w:noProof w:val="0"/>
                <w:vertAlign w:val="superscript"/>
              </w:rPr>
              <w:t>d</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AD818F" w14:textId="77777777" w:rsidR="001C0F2E" w:rsidRPr="00D57A0D" w:rsidRDefault="001C0F2E" w:rsidP="00B66ECA">
            <w:pPr>
              <w:keepNext/>
              <w:adjustRightInd w:val="0"/>
              <w:rPr>
                <w:noProof w:val="0"/>
              </w:rPr>
            </w:pPr>
            <w:r w:rsidRPr="00D57A0D">
              <w:rPr>
                <w:noProof w:val="0"/>
              </w:rPr>
              <w:t>105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504F59" w14:textId="77777777" w:rsidR="001C0F2E" w:rsidRPr="00D57A0D" w:rsidRDefault="001C0F2E" w:rsidP="00B66ECA">
            <w:pPr>
              <w:adjustRightInd w:val="0"/>
              <w:rPr>
                <w:noProof w:val="0"/>
              </w:rPr>
            </w:pPr>
            <w:r w:rsidRPr="00D57A0D">
              <w:rPr>
                <w:noProof w:val="0"/>
              </w:rPr>
              <w:t>105</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00E1AD" w14:textId="77777777" w:rsidR="001C0F2E" w:rsidRPr="00D57A0D" w:rsidRDefault="001C0F2E" w:rsidP="00B66ECA">
            <w:pPr>
              <w:adjustRightInd w:val="0"/>
              <w:rPr>
                <w:noProof w:val="0"/>
              </w:rPr>
            </w:pPr>
            <w:r w:rsidRPr="00D57A0D">
              <w:rPr>
                <w:noProof w:val="0"/>
              </w:rPr>
              <w:t>111</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DE633F" w14:textId="77777777" w:rsidR="001C0F2E" w:rsidRPr="00D57A0D" w:rsidRDefault="001C0F2E" w:rsidP="00B66ECA">
            <w:pPr>
              <w:adjustRightInd w:val="0"/>
              <w:rPr>
                <w:noProof w:val="0"/>
              </w:rPr>
            </w:pPr>
            <w:r w:rsidRPr="00D57A0D">
              <w:rPr>
                <w:noProof w:val="0"/>
              </w:rPr>
              <w:t>54</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92209D" w14:textId="77777777" w:rsidR="001C0F2E" w:rsidRPr="00D57A0D" w:rsidRDefault="001C0F2E" w:rsidP="00B66ECA">
            <w:pPr>
              <w:adjustRightInd w:val="0"/>
              <w:rPr>
                <w:noProof w:val="0"/>
              </w:rPr>
            </w:pPr>
            <w:r w:rsidRPr="00D57A0D">
              <w:rPr>
                <w:noProof w:val="0"/>
              </w:rPr>
              <w:t>58</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F9C768" w14:textId="77777777" w:rsidR="001C0F2E" w:rsidRPr="00D57A0D" w:rsidRDefault="001C0F2E" w:rsidP="00B66ECA">
            <w:pPr>
              <w:adjustRightInd w:val="0"/>
              <w:rPr>
                <w:noProof w:val="0"/>
              </w:rPr>
            </w:pPr>
            <w:r w:rsidRPr="00D57A0D">
              <w:rPr>
                <w:noProof w:val="0"/>
              </w:rPr>
              <w:t>57</w:t>
            </w:r>
          </w:p>
        </w:tc>
      </w:tr>
      <w:tr w:rsidR="001C0F2E" w:rsidRPr="00D57A0D" w14:paraId="109880CF"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ED719D" w14:textId="77777777" w:rsidR="001C0F2E" w:rsidRPr="00D57A0D" w:rsidRDefault="001C0F2E">
            <w:pPr>
              <w:ind w:left="284"/>
              <w:rPr>
                <w:noProof w:val="0"/>
              </w:rPr>
            </w:pPr>
            <w:r w:rsidRPr="00D57A0D">
              <w:rPr>
                <w:noProof w:val="0"/>
              </w:rPr>
              <w:t>PASI 75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2C6CC1" w14:textId="77777777" w:rsidR="001C0F2E" w:rsidRPr="00D57A0D" w:rsidRDefault="001C0F2E" w:rsidP="00B66ECA">
            <w:pPr>
              <w:adjustRightInd w:val="0"/>
              <w:rPr>
                <w:noProof w:val="0"/>
              </w:rPr>
            </w:pPr>
            <w:r w:rsidRPr="00D57A0D">
              <w:rPr>
                <w:noProof w:val="0"/>
              </w:rPr>
              <w:t>14 (13%)</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54DDFD" w14:textId="77777777" w:rsidR="001C0F2E" w:rsidRPr="00D57A0D" w:rsidRDefault="001C0F2E" w:rsidP="00B66ECA">
            <w:pPr>
              <w:adjustRightInd w:val="0"/>
              <w:rPr>
                <w:noProof w:val="0"/>
              </w:rPr>
            </w:pPr>
            <w:r w:rsidRPr="00D57A0D">
              <w:rPr>
                <w:noProof w:val="0"/>
              </w:rPr>
              <w:t>64 (61%)</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D4FD64" w14:textId="77777777" w:rsidR="001C0F2E" w:rsidRPr="00D57A0D" w:rsidRDefault="001C0F2E" w:rsidP="00B66ECA">
            <w:pPr>
              <w:adjustRightInd w:val="0"/>
              <w:rPr>
                <w:noProof w:val="0"/>
              </w:rPr>
            </w:pPr>
            <w:r w:rsidRPr="00D57A0D">
              <w:rPr>
                <w:noProof w:val="0"/>
              </w:rPr>
              <w:t>73 (66%)</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09ADEF" w14:textId="77777777" w:rsidR="001C0F2E" w:rsidRPr="00D57A0D" w:rsidRDefault="001C0F2E" w:rsidP="00B66ECA">
            <w:pPr>
              <w:adjustRightInd w:val="0"/>
              <w:rPr>
                <w:noProof w:val="0"/>
              </w:rPr>
            </w:pPr>
            <w:r w:rsidRPr="00D57A0D">
              <w:rPr>
                <w:noProof w:val="0"/>
              </w:rPr>
              <w:t>4 (7%)</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62840A" w14:textId="77777777" w:rsidR="001C0F2E" w:rsidRPr="00D57A0D" w:rsidRDefault="001C0F2E" w:rsidP="00B66ECA">
            <w:pPr>
              <w:adjustRightInd w:val="0"/>
              <w:rPr>
                <w:noProof w:val="0"/>
              </w:rPr>
            </w:pPr>
            <w:r w:rsidRPr="00D57A0D">
              <w:rPr>
                <w:noProof w:val="0"/>
              </w:rPr>
              <w:t>31 (53%)</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7041C8" w14:textId="77777777" w:rsidR="001C0F2E" w:rsidRPr="00D57A0D" w:rsidRDefault="001C0F2E" w:rsidP="00B66ECA">
            <w:pPr>
              <w:adjustRightInd w:val="0"/>
              <w:rPr>
                <w:noProof w:val="0"/>
              </w:rPr>
            </w:pPr>
            <w:r w:rsidRPr="00D57A0D">
              <w:rPr>
                <w:noProof w:val="0"/>
              </w:rPr>
              <w:t>32 (56%)</w:t>
            </w:r>
          </w:p>
        </w:tc>
      </w:tr>
      <w:tr w:rsidR="001C0F2E" w:rsidRPr="00D57A0D" w14:paraId="3215C071"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922F16" w14:textId="77777777" w:rsidR="001C0F2E" w:rsidRPr="00D57A0D" w:rsidRDefault="001C0F2E">
            <w:pPr>
              <w:keepNext/>
              <w:rPr>
                <w:b/>
                <w:noProof w:val="0"/>
              </w:rPr>
            </w:pPr>
            <w:r w:rsidRPr="00D57A0D">
              <w:rPr>
                <w:b/>
                <w:noProof w:val="0"/>
              </w:rPr>
              <w:t>Broj bolesnika s &gt; 100 kg</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252714" w14:textId="77777777" w:rsidR="001C0F2E" w:rsidRPr="00D57A0D" w:rsidRDefault="001C0F2E" w:rsidP="00B66ECA">
            <w:pPr>
              <w:keepNext/>
              <w:adjustRightInd w:val="0"/>
              <w:rPr>
                <w:noProof w:val="0"/>
              </w:rPr>
            </w:pPr>
            <w:r w:rsidRPr="00D57A0D">
              <w:rPr>
                <w:noProof w:val="0"/>
              </w:rPr>
              <w:t>52</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58D3B3" w14:textId="77777777" w:rsidR="001C0F2E" w:rsidRPr="00D57A0D" w:rsidRDefault="001C0F2E" w:rsidP="00B66ECA">
            <w:pPr>
              <w:adjustRightInd w:val="0"/>
              <w:rPr>
                <w:noProof w:val="0"/>
              </w:rPr>
            </w:pPr>
            <w:r w:rsidRPr="00D57A0D">
              <w:rPr>
                <w:noProof w:val="0"/>
              </w:rPr>
              <w:t>52</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BE6507" w14:textId="77777777" w:rsidR="001C0F2E" w:rsidRPr="00D57A0D" w:rsidRDefault="001C0F2E" w:rsidP="00B66ECA">
            <w:pPr>
              <w:adjustRightInd w:val="0"/>
              <w:rPr>
                <w:noProof w:val="0"/>
              </w:rPr>
            </w:pPr>
            <w:r w:rsidRPr="00D57A0D">
              <w:rPr>
                <w:noProof w:val="0"/>
              </w:rPr>
              <w:t>50</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67FB5" w14:textId="77777777" w:rsidR="001C0F2E" w:rsidRPr="00D57A0D" w:rsidRDefault="001C0F2E" w:rsidP="00B66ECA">
            <w:pPr>
              <w:adjustRightInd w:val="0"/>
              <w:rPr>
                <w:noProof w:val="0"/>
              </w:rPr>
            </w:pPr>
            <w:r w:rsidRPr="00D57A0D">
              <w:rPr>
                <w:noProof w:val="0"/>
              </w:rPr>
              <w:t>30</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CE0523" w14:textId="77777777" w:rsidR="001C0F2E" w:rsidRPr="00D57A0D" w:rsidRDefault="001C0F2E" w:rsidP="00B66ECA">
            <w:pPr>
              <w:adjustRightInd w:val="0"/>
              <w:rPr>
                <w:noProof w:val="0"/>
              </w:rPr>
            </w:pPr>
            <w:r w:rsidRPr="00D57A0D">
              <w:rPr>
                <w:noProof w:val="0"/>
              </w:rPr>
              <w:t>29</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A80D60" w14:textId="77777777" w:rsidR="001C0F2E" w:rsidRPr="00D57A0D" w:rsidRDefault="001C0F2E" w:rsidP="00B66ECA">
            <w:pPr>
              <w:adjustRightInd w:val="0"/>
              <w:rPr>
                <w:noProof w:val="0"/>
              </w:rPr>
            </w:pPr>
            <w:r w:rsidRPr="00D57A0D">
              <w:rPr>
                <w:noProof w:val="0"/>
              </w:rPr>
              <w:t>31</w:t>
            </w:r>
          </w:p>
        </w:tc>
      </w:tr>
      <w:tr w:rsidR="001C0F2E" w:rsidRPr="00D57A0D" w14:paraId="59656948"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847B1B" w14:textId="77777777" w:rsidR="001C0F2E" w:rsidRPr="00D57A0D" w:rsidRDefault="001C0F2E">
            <w:pPr>
              <w:ind w:left="284"/>
              <w:rPr>
                <w:noProof w:val="0"/>
              </w:rPr>
            </w:pPr>
            <w:r w:rsidRPr="00D57A0D">
              <w:rPr>
                <w:noProof w:val="0"/>
              </w:rPr>
              <w:t>ACR 20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737C4D" w14:textId="77777777" w:rsidR="001C0F2E" w:rsidRPr="00D57A0D" w:rsidRDefault="001C0F2E" w:rsidP="00B66ECA">
            <w:pPr>
              <w:adjustRightInd w:val="0"/>
              <w:rPr>
                <w:noProof w:val="0"/>
              </w:rPr>
            </w:pPr>
            <w:r w:rsidRPr="00D57A0D">
              <w:rPr>
                <w:noProof w:val="0"/>
              </w:rPr>
              <w:t>8 (15%)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744001" w14:textId="77777777" w:rsidR="001C0F2E" w:rsidRPr="00D57A0D" w:rsidRDefault="001C0F2E" w:rsidP="00B66ECA">
            <w:pPr>
              <w:adjustRightInd w:val="0"/>
              <w:rPr>
                <w:noProof w:val="0"/>
              </w:rPr>
            </w:pPr>
            <w:r w:rsidRPr="00D57A0D">
              <w:rPr>
                <w:noProof w:val="0"/>
              </w:rPr>
              <w:t>20 (38%)</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C862BF" w14:textId="77777777" w:rsidR="001C0F2E" w:rsidRPr="00D57A0D" w:rsidRDefault="001C0F2E" w:rsidP="00B66ECA">
            <w:pPr>
              <w:adjustRightInd w:val="0"/>
              <w:rPr>
                <w:noProof w:val="0"/>
              </w:rPr>
            </w:pPr>
            <w:r w:rsidRPr="00D57A0D">
              <w:rPr>
                <w:noProof w:val="0"/>
              </w:rPr>
              <w:t>23 (46%)</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810C68" w14:textId="77777777" w:rsidR="001C0F2E" w:rsidRPr="00D57A0D" w:rsidRDefault="001C0F2E" w:rsidP="00B66ECA">
            <w:pPr>
              <w:adjustRightInd w:val="0"/>
              <w:rPr>
                <w:noProof w:val="0"/>
              </w:rPr>
            </w:pPr>
            <w:r w:rsidRPr="00D57A0D">
              <w:rPr>
                <w:noProof w:val="0"/>
              </w:rPr>
              <w:t>4 (13%)</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C5D584" w14:textId="77777777" w:rsidR="001C0F2E" w:rsidRPr="00D57A0D" w:rsidRDefault="001C0F2E" w:rsidP="00B66ECA">
            <w:pPr>
              <w:adjustRightInd w:val="0"/>
              <w:rPr>
                <w:noProof w:val="0"/>
              </w:rPr>
            </w:pPr>
            <w:r w:rsidRPr="00D57A0D">
              <w:rPr>
                <w:noProof w:val="0"/>
              </w:rPr>
              <w:t>13 (45%)</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9CD35D" w14:textId="77777777" w:rsidR="001C0F2E" w:rsidRPr="00D57A0D" w:rsidRDefault="001C0F2E" w:rsidP="00B66ECA">
            <w:pPr>
              <w:adjustRightInd w:val="0"/>
              <w:rPr>
                <w:noProof w:val="0"/>
              </w:rPr>
            </w:pPr>
            <w:r w:rsidRPr="00D57A0D">
              <w:rPr>
                <w:noProof w:val="0"/>
              </w:rPr>
              <w:t>12 (39%)</w:t>
            </w:r>
          </w:p>
        </w:tc>
      </w:tr>
      <w:tr w:rsidR="001C0F2E" w:rsidRPr="00D57A0D" w14:paraId="71EDA0DC"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84C879" w14:textId="77777777" w:rsidR="001C0F2E" w:rsidRPr="00D57A0D" w:rsidRDefault="001C0F2E">
            <w:pPr>
              <w:keepNext/>
              <w:rPr>
                <w:i/>
                <w:noProof w:val="0"/>
              </w:rPr>
            </w:pPr>
            <w:r w:rsidRPr="00D57A0D">
              <w:rPr>
                <w:i/>
                <w:noProof w:val="0"/>
              </w:rPr>
              <w:t>Broje bolesnika s ≥ 3% BSA</w:t>
            </w:r>
            <w:r w:rsidRPr="00D57A0D">
              <w:rPr>
                <w:i/>
                <w:noProof w:val="0"/>
                <w:vertAlign w:val="superscript"/>
              </w:rPr>
              <w:t>d</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0B9136" w14:textId="77777777" w:rsidR="001C0F2E" w:rsidRPr="00D57A0D" w:rsidRDefault="001C0F2E" w:rsidP="00B66ECA">
            <w:pPr>
              <w:keepNext/>
              <w:adjustRightInd w:val="0"/>
              <w:rPr>
                <w:noProof w:val="0"/>
              </w:rPr>
            </w:pPr>
            <w:r w:rsidRPr="00D57A0D">
              <w:rPr>
                <w:noProof w:val="0"/>
              </w:rPr>
              <w:t>41</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CEBADA" w14:textId="77777777" w:rsidR="001C0F2E" w:rsidRPr="00D57A0D" w:rsidRDefault="001C0F2E" w:rsidP="00B66ECA">
            <w:pPr>
              <w:adjustRightInd w:val="0"/>
              <w:rPr>
                <w:noProof w:val="0"/>
              </w:rPr>
            </w:pPr>
            <w:r w:rsidRPr="00D57A0D">
              <w:rPr>
                <w:noProof w:val="0"/>
              </w:rPr>
              <w:t>40</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E32F29" w14:textId="77777777" w:rsidR="001C0F2E" w:rsidRPr="00D57A0D" w:rsidRDefault="001C0F2E" w:rsidP="00B66ECA">
            <w:pPr>
              <w:adjustRightInd w:val="0"/>
              <w:rPr>
                <w:noProof w:val="0"/>
              </w:rPr>
            </w:pPr>
            <w:r w:rsidRPr="00D57A0D">
              <w:rPr>
                <w:noProof w:val="0"/>
              </w:rPr>
              <w:t>38</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951C4D" w14:textId="77777777" w:rsidR="001C0F2E" w:rsidRPr="00D57A0D" w:rsidRDefault="001C0F2E" w:rsidP="00B66ECA">
            <w:pPr>
              <w:adjustRightInd w:val="0"/>
              <w:rPr>
                <w:noProof w:val="0"/>
              </w:rPr>
            </w:pPr>
            <w:r w:rsidRPr="00D57A0D">
              <w:rPr>
                <w:noProof w:val="0"/>
              </w:rPr>
              <w:t>26</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6B78BC" w14:textId="77777777" w:rsidR="001C0F2E" w:rsidRPr="00D57A0D" w:rsidRDefault="001C0F2E" w:rsidP="00B66ECA">
            <w:pPr>
              <w:adjustRightInd w:val="0"/>
              <w:rPr>
                <w:noProof w:val="0"/>
              </w:rPr>
            </w:pPr>
            <w:r w:rsidRPr="00D57A0D">
              <w:rPr>
                <w:noProof w:val="0"/>
              </w:rPr>
              <w:t>22</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039811" w14:textId="77777777" w:rsidR="001C0F2E" w:rsidRPr="00D57A0D" w:rsidRDefault="001C0F2E" w:rsidP="00B66ECA">
            <w:pPr>
              <w:adjustRightInd w:val="0"/>
              <w:rPr>
                <w:noProof w:val="0"/>
              </w:rPr>
            </w:pPr>
            <w:r w:rsidRPr="00D57A0D">
              <w:rPr>
                <w:noProof w:val="0"/>
              </w:rPr>
              <w:t>24</w:t>
            </w:r>
          </w:p>
        </w:tc>
      </w:tr>
      <w:tr w:rsidR="001C0F2E" w:rsidRPr="00D57A0D" w14:paraId="1AFCAFA5" w14:textId="77777777" w:rsidTr="0038551A">
        <w:trPr>
          <w:cantSplit/>
          <w:jc w:val="center"/>
        </w:trPr>
        <w:tc>
          <w:tcPr>
            <w:tcW w:w="11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410C36" w14:textId="77777777" w:rsidR="001C0F2E" w:rsidRPr="00D57A0D" w:rsidRDefault="001C0F2E">
            <w:pPr>
              <w:ind w:left="284"/>
              <w:rPr>
                <w:noProof w:val="0"/>
              </w:rPr>
            </w:pPr>
            <w:r w:rsidRPr="00D57A0D">
              <w:rPr>
                <w:noProof w:val="0"/>
              </w:rPr>
              <w:t>PASI 75 odgovor, N (%)</w:t>
            </w:r>
          </w:p>
        </w:tc>
        <w:tc>
          <w:tcPr>
            <w:tcW w:w="62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7E49DD" w14:textId="77777777" w:rsidR="001C0F2E" w:rsidRPr="00D57A0D" w:rsidRDefault="001C0F2E" w:rsidP="00B66ECA">
            <w:pPr>
              <w:adjustRightInd w:val="0"/>
              <w:rPr>
                <w:noProof w:val="0"/>
              </w:rPr>
            </w:pPr>
            <w:r w:rsidRPr="00D57A0D">
              <w:rPr>
                <w:noProof w:val="0"/>
              </w:rPr>
              <w:t>2 (5%)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E45963" w14:textId="77777777" w:rsidR="001C0F2E" w:rsidRPr="00D57A0D" w:rsidRDefault="001C0F2E" w:rsidP="00B66ECA">
            <w:pPr>
              <w:adjustRightInd w:val="0"/>
              <w:rPr>
                <w:noProof w:val="0"/>
              </w:rPr>
            </w:pPr>
            <w:r w:rsidRPr="00D57A0D">
              <w:rPr>
                <w:noProof w:val="0"/>
              </w:rPr>
              <w:t>19 (48%)</w:t>
            </w:r>
          </w:p>
        </w:tc>
        <w:tc>
          <w:tcPr>
            <w:tcW w:w="7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45E3FC" w14:textId="77777777" w:rsidR="001C0F2E" w:rsidRPr="00D57A0D" w:rsidRDefault="001C0F2E" w:rsidP="00B66ECA">
            <w:pPr>
              <w:adjustRightInd w:val="0"/>
              <w:rPr>
                <w:noProof w:val="0"/>
              </w:rPr>
            </w:pPr>
            <w:r w:rsidRPr="00D57A0D">
              <w:rPr>
                <w:noProof w:val="0"/>
              </w:rPr>
              <w:t>20 (53%)</w:t>
            </w:r>
          </w:p>
        </w:tc>
        <w:tc>
          <w:tcPr>
            <w:tcW w:w="6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481D28" w14:textId="77777777" w:rsidR="001C0F2E" w:rsidRPr="00D57A0D" w:rsidRDefault="001C0F2E" w:rsidP="00B66ECA">
            <w:pPr>
              <w:adjustRightInd w:val="0"/>
              <w:rPr>
                <w:noProof w:val="0"/>
              </w:rPr>
            </w:pPr>
            <w:r w:rsidRPr="00D57A0D">
              <w:rPr>
                <w:noProof w:val="0"/>
              </w:rPr>
              <w:t>0</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933C81" w14:textId="77777777" w:rsidR="001C0F2E" w:rsidRPr="00D57A0D" w:rsidRDefault="001C0F2E" w:rsidP="00B66ECA">
            <w:pPr>
              <w:adjustRightInd w:val="0"/>
              <w:rPr>
                <w:noProof w:val="0"/>
              </w:rPr>
            </w:pPr>
            <w:r w:rsidRPr="00D57A0D">
              <w:rPr>
                <w:noProof w:val="0"/>
              </w:rPr>
              <w:t>10 (45%)</w:t>
            </w:r>
          </w:p>
        </w:tc>
        <w:tc>
          <w:tcPr>
            <w:tcW w:w="6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850AD0" w14:textId="77777777" w:rsidR="001C0F2E" w:rsidRPr="00D57A0D" w:rsidRDefault="001C0F2E" w:rsidP="00B66ECA">
            <w:pPr>
              <w:adjustRightInd w:val="0"/>
              <w:rPr>
                <w:noProof w:val="0"/>
              </w:rPr>
            </w:pPr>
            <w:r w:rsidRPr="00D57A0D">
              <w:rPr>
                <w:noProof w:val="0"/>
              </w:rPr>
              <w:t>13 (54%)</w:t>
            </w:r>
          </w:p>
        </w:tc>
      </w:tr>
    </w:tbl>
    <w:p w14:paraId="6AEB1DDD" w14:textId="77777777" w:rsidR="001C0F2E" w:rsidRPr="00D57A0D" w:rsidRDefault="001C0F2E" w:rsidP="001C0F2E">
      <w:pPr>
        <w:widowControl w:val="0"/>
        <w:ind w:left="284" w:hanging="284"/>
        <w:rPr>
          <w:noProof w:val="0"/>
          <w:sz w:val="18"/>
          <w:szCs w:val="18"/>
        </w:rPr>
      </w:pPr>
      <w:r w:rsidRPr="00D57A0D">
        <w:rPr>
          <w:noProof w:val="0"/>
          <w:vertAlign w:val="superscript"/>
        </w:rPr>
        <w:t>a</w:t>
      </w:r>
      <w:r w:rsidRPr="00D57A0D">
        <w:rPr>
          <w:noProof w:val="0"/>
          <w:vertAlign w:val="superscript"/>
        </w:rPr>
        <w:tab/>
      </w:r>
      <w:r w:rsidRPr="00D57A0D">
        <w:rPr>
          <w:noProof w:val="0"/>
          <w:sz w:val="18"/>
          <w:szCs w:val="18"/>
        </w:rPr>
        <w:t>p &lt; 0,001</w:t>
      </w:r>
    </w:p>
    <w:p w14:paraId="58E587B7" w14:textId="77777777" w:rsidR="001C0F2E" w:rsidRPr="00D57A0D" w:rsidRDefault="001C0F2E" w:rsidP="001C0F2E">
      <w:pPr>
        <w:widowControl w:val="0"/>
        <w:ind w:left="284" w:hanging="284"/>
        <w:rPr>
          <w:noProof w:val="0"/>
          <w:sz w:val="18"/>
          <w:szCs w:val="18"/>
        </w:rPr>
      </w:pPr>
      <w:r w:rsidRPr="00D57A0D">
        <w:rPr>
          <w:noProof w:val="0"/>
          <w:vertAlign w:val="superscript"/>
        </w:rPr>
        <w:t>b</w:t>
      </w:r>
      <w:r w:rsidRPr="00D57A0D">
        <w:rPr>
          <w:noProof w:val="0"/>
          <w:vertAlign w:val="superscript"/>
        </w:rPr>
        <w:tab/>
      </w:r>
      <w:r w:rsidRPr="00D57A0D">
        <w:rPr>
          <w:noProof w:val="0"/>
          <w:sz w:val="18"/>
          <w:szCs w:val="18"/>
        </w:rPr>
        <w:t>p &lt; 0,05</w:t>
      </w:r>
    </w:p>
    <w:p w14:paraId="78946EFD" w14:textId="77777777" w:rsidR="001C0F2E" w:rsidRPr="00D57A0D" w:rsidRDefault="001C0F2E" w:rsidP="001C0F2E">
      <w:pPr>
        <w:widowControl w:val="0"/>
        <w:ind w:left="284" w:hanging="284"/>
        <w:rPr>
          <w:noProof w:val="0"/>
          <w:sz w:val="18"/>
          <w:szCs w:val="18"/>
        </w:rPr>
      </w:pPr>
      <w:r w:rsidRPr="00D57A0D">
        <w:rPr>
          <w:noProof w:val="0"/>
          <w:vertAlign w:val="superscript"/>
        </w:rPr>
        <w:t>c</w:t>
      </w:r>
      <w:r w:rsidRPr="00D57A0D">
        <w:rPr>
          <w:noProof w:val="0"/>
          <w:vertAlign w:val="superscript"/>
        </w:rPr>
        <w:tab/>
      </w:r>
      <w:r w:rsidRPr="00D57A0D">
        <w:rPr>
          <w:noProof w:val="0"/>
          <w:sz w:val="18"/>
          <w:szCs w:val="18"/>
        </w:rPr>
        <w:t>p = NS</w:t>
      </w:r>
    </w:p>
    <w:p w14:paraId="7172D53F" w14:textId="77777777" w:rsidR="001C0F2E" w:rsidRDefault="001C0F2E" w:rsidP="001C0F2E">
      <w:pPr>
        <w:autoSpaceDE w:val="0"/>
        <w:autoSpaceDN w:val="0"/>
        <w:adjustRightInd w:val="0"/>
        <w:rPr>
          <w:noProof w:val="0"/>
          <w:sz w:val="18"/>
          <w:szCs w:val="18"/>
        </w:rPr>
      </w:pPr>
      <w:r w:rsidRPr="00D57A0D">
        <w:rPr>
          <w:noProof w:val="0"/>
          <w:vertAlign w:val="superscript"/>
        </w:rPr>
        <w:t>d</w:t>
      </w:r>
      <w:r>
        <w:rPr>
          <w:noProof w:val="0"/>
          <w:vertAlign w:val="superscript"/>
        </w:rPr>
        <w:t xml:space="preserve"> </w:t>
      </w:r>
      <w:r>
        <w:rPr>
          <w:noProof w:val="0"/>
          <w:sz w:val="18"/>
          <w:szCs w:val="18"/>
        </w:rPr>
        <w:t xml:space="preserve">    </w:t>
      </w:r>
      <w:r w:rsidRPr="00D57A0D">
        <w:rPr>
          <w:noProof w:val="0"/>
          <w:sz w:val="18"/>
          <w:szCs w:val="18"/>
        </w:rPr>
        <w:t xml:space="preserve">Broj bolesnika sa zahvaćenošću kože psorijazom ≥ 3% površine tijela (BSA, engl. </w:t>
      </w:r>
      <w:r w:rsidRPr="00D57A0D">
        <w:rPr>
          <w:i/>
          <w:noProof w:val="0"/>
          <w:sz w:val="18"/>
          <w:szCs w:val="18"/>
        </w:rPr>
        <w:t>body surface area</w:t>
      </w:r>
      <w:r w:rsidRPr="00D57A0D">
        <w:rPr>
          <w:noProof w:val="0"/>
          <w:sz w:val="18"/>
          <w:szCs w:val="18"/>
        </w:rPr>
        <w:t>) na početku liječenja</w:t>
      </w:r>
    </w:p>
    <w:p w14:paraId="5D6BBD1C" w14:textId="77777777" w:rsidR="001C0F2E" w:rsidRPr="00D57A0D" w:rsidRDefault="001C0F2E" w:rsidP="001C0F2E">
      <w:pPr>
        <w:autoSpaceDE w:val="0"/>
        <w:autoSpaceDN w:val="0"/>
        <w:adjustRightInd w:val="0"/>
        <w:rPr>
          <w:noProof w:val="0"/>
          <w:szCs w:val="20"/>
          <w:lang w:eastAsia="en-US"/>
        </w:rPr>
      </w:pPr>
    </w:p>
    <w:p w14:paraId="0942B251" w14:textId="77777777" w:rsidR="001C0F2E" w:rsidRPr="00D57A0D" w:rsidRDefault="001C0F2E" w:rsidP="001C0F2E">
      <w:pPr>
        <w:autoSpaceDE w:val="0"/>
        <w:autoSpaceDN w:val="0"/>
        <w:adjustRightInd w:val="0"/>
        <w:rPr>
          <w:noProof w:val="0"/>
          <w:lang w:eastAsia="en-US"/>
        </w:rPr>
      </w:pPr>
      <w:r w:rsidRPr="00D57A0D">
        <w:rPr>
          <w:noProof w:val="0"/>
          <w:lang w:eastAsia="en-US"/>
        </w:rPr>
        <w:t>Odgovori ACR 20, 50 i 70 su se nastavili poboljšavati ili su zadržani kroz 52 tjedna (PsA Ispitivanje 1 i 2) i 100 tjedana (PsA Ispitivanje 1). U PsA Ispitivanju 1, odgovor ACR 20 u 100. tjednu postignuti su za 57% uz 45 mg odnosno 64% uz 90 mg. U PsA Ispitivanju 2, ACR 20 odgovori u 52. tjednu postignuti su za 47% uz 45 mg odnosno 48% uz 90 mg.</w:t>
      </w:r>
    </w:p>
    <w:p w14:paraId="5EBF8A6A" w14:textId="77777777" w:rsidR="001C0F2E" w:rsidRPr="00D57A0D" w:rsidRDefault="001C0F2E" w:rsidP="001C0F2E">
      <w:pPr>
        <w:rPr>
          <w:noProof w:val="0"/>
        </w:rPr>
      </w:pPr>
    </w:p>
    <w:p w14:paraId="752DFF2A" w14:textId="77777777" w:rsidR="001C0F2E" w:rsidRPr="00D57A0D" w:rsidRDefault="001C0F2E" w:rsidP="001C0F2E">
      <w:pPr>
        <w:rPr>
          <w:noProof w:val="0"/>
        </w:rPr>
      </w:pPr>
      <w:r w:rsidRPr="00D57A0D">
        <w:rPr>
          <w:noProof w:val="0"/>
        </w:rPr>
        <w:t xml:space="preserve">Udio bolesnika koji su dostigli modificirani odgovor PsA prema kriterijima PsARC (engl. </w:t>
      </w:r>
      <w:r w:rsidRPr="00D57A0D">
        <w:rPr>
          <w:i/>
          <w:noProof w:val="0"/>
        </w:rPr>
        <w:t>PsA response criteria</w:t>
      </w:r>
      <w:r w:rsidRPr="00D57A0D">
        <w:rPr>
          <w:noProof w:val="0"/>
        </w:rPr>
        <w:t xml:space="preserve">) bio je značajno veći u skupinama liječenim ustekinumabom u odnosu na placebo u 24. tjednu PsARC odgovori zadržali su se kroz </w:t>
      </w:r>
      <w:r w:rsidRPr="00D57A0D">
        <w:rPr>
          <w:noProof w:val="0"/>
          <w:lang w:eastAsia="en-US"/>
        </w:rPr>
        <w:t>52 i 100 tjedana</w:t>
      </w:r>
      <w:r w:rsidRPr="00D57A0D">
        <w:rPr>
          <w:noProof w:val="0"/>
        </w:rPr>
        <w:t xml:space="preserve">. Veći udio bolesnika liječenih ustekinumabom koji su na početku imali spondilitis sa perifernim artritisom, pokazali su 50% i 70%-tno poboljšanje u BASDAI bodovima (engl. </w:t>
      </w:r>
      <w:r w:rsidRPr="00D57A0D">
        <w:rPr>
          <w:i/>
          <w:noProof w:val="0"/>
        </w:rPr>
        <w:t>Bath Ankylosing Spondylitis Disease Activity Indeks</w:t>
      </w:r>
      <w:r w:rsidRPr="00D57A0D">
        <w:rPr>
          <w:noProof w:val="0"/>
        </w:rPr>
        <w:t>) u usporedbi s placebo skupinom u 24. tjednu.</w:t>
      </w:r>
    </w:p>
    <w:p w14:paraId="00A2D55D" w14:textId="77777777" w:rsidR="001C0F2E" w:rsidRPr="00D57A0D" w:rsidRDefault="001C0F2E" w:rsidP="001C0F2E">
      <w:pPr>
        <w:rPr>
          <w:noProof w:val="0"/>
        </w:rPr>
      </w:pPr>
    </w:p>
    <w:p w14:paraId="01E001DE" w14:textId="77777777" w:rsidR="001C0F2E" w:rsidRPr="00D57A0D" w:rsidRDefault="001C0F2E" w:rsidP="001C0F2E">
      <w:pPr>
        <w:rPr>
          <w:noProof w:val="0"/>
        </w:rPr>
      </w:pPr>
      <w:r w:rsidRPr="00D57A0D">
        <w:rPr>
          <w:noProof w:val="0"/>
        </w:rPr>
        <w:t xml:space="preserve">Odgovori zabilježeni u skupinama liječenim ustekinumabom bili su slični i u bolesnika koji su istodobno primali i u bolesnika koji nisu istodobno primali MTX, te su se održali kroz </w:t>
      </w:r>
      <w:r w:rsidRPr="00D57A0D">
        <w:rPr>
          <w:noProof w:val="0"/>
          <w:lang w:eastAsia="en-US"/>
        </w:rPr>
        <w:t>52 i 100 tjedana</w:t>
      </w:r>
      <w:r w:rsidRPr="00D57A0D">
        <w:rPr>
          <w:noProof w:val="0"/>
        </w:rPr>
        <w:t>. Bolesnici prethodno liječeni anti</w:t>
      </w:r>
      <w:r w:rsidRPr="00D57A0D">
        <w:rPr>
          <w:noProof w:val="0"/>
        </w:rPr>
        <w:noBreakHyphen/>
        <w:t>TNFα lijekovima koji su primili ustekinumab dostigli su bolji odgovor u odnosu na placebo skupinu u 24. tjednu (ACR 20 odgovor u 24. tjednu za 45 mg odnosno 90 mg bio je 37% odnosno 34%, u usporedbi s placebom 15%; p &lt; 0,05), a odgovori su se održali kroz 52 tjedna.</w:t>
      </w:r>
    </w:p>
    <w:p w14:paraId="09B45428" w14:textId="77777777" w:rsidR="001C0F2E" w:rsidRPr="00D57A0D" w:rsidRDefault="001C0F2E" w:rsidP="001C0F2E">
      <w:pPr>
        <w:rPr>
          <w:noProof w:val="0"/>
          <w:u w:val="single"/>
        </w:rPr>
      </w:pPr>
    </w:p>
    <w:p w14:paraId="660D2B7A" w14:textId="77777777" w:rsidR="001C0F2E" w:rsidRPr="00D57A0D" w:rsidRDefault="001C0F2E" w:rsidP="001C0F2E">
      <w:pPr>
        <w:rPr>
          <w:noProof w:val="0"/>
        </w:rPr>
      </w:pPr>
      <w:r w:rsidRPr="00D57A0D">
        <w:rPr>
          <w:noProof w:val="0"/>
        </w:rPr>
        <w:t>Kod bolesnika s entezitisom i/ili daktilitisom na početku liječenja u PsA ispitivanju 1, zabilježeno je značajno poboljšanje bodova za entezitis i daktilitis u skupinama liječenim ustekinumabom u usporedbi s placebom u 24. tjednu. U PsA ispitivanju 2, značajno poboljšanje bodova za entezitis i poboljšanje brojčane vrijednosti (nije bilo statistički značajno) bodova za daktilitis primijećeno je u skupini koja je primala ustekinumab od 90 mg u usporedbi s placebom u 24. tjednu. Poboljšanja bodova entezitisa i daktilitisa održali su se kroz 52 i 100 tjedana.</w:t>
      </w:r>
    </w:p>
    <w:p w14:paraId="2249C794" w14:textId="77777777" w:rsidR="001C0F2E" w:rsidRPr="00D57A0D" w:rsidRDefault="001C0F2E" w:rsidP="001C0F2E">
      <w:pPr>
        <w:rPr>
          <w:i/>
          <w:noProof w:val="0"/>
        </w:rPr>
      </w:pPr>
    </w:p>
    <w:p w14:paraId="037A347D" w14:textId="77777777" w:rsidR="001C0F2E" w:rsidRPr="00D57A0D" w:rsidRDefault="001C0F2E" w:rsidP="001C0F2E">
      <w:pPr>
        <w:keepNext/>
        <w:rPr>
          <w:i/>
          <w:noProof w:val="0"/>
        </w:rPr>
      </w:pPr>
      <w:r w:rsidRPr="00D57A0D">
        <w:rPr>
          <w:i/>
          <w:noProof w:val="0"/>
        </w:rPr>
        <w:t>Radiografski odgovor</w:t>
      </w:r>
    </w:p>
    <w:p w14:paraId="023C49F9" w14:textId="77777777" w:rsidR="001C0F2E" w:rsidRPr="00D57A0D" w:rsidRDefault="001C0F2E" w:rsidP="001C0F2E">
      <w:pPr>
        <w:rPr>
          <w:noProof w:val="0"/>
        </w:rPr>
      </w:pPr>
      <w:r w:rsidRPr="00D57A0D">
        <w:rPr>
          <w:noProof w:val="0"/>
        </w:rPr>
        <w:t>Strukturna oštećenja u obje šake i u stopalima bila su izražena kao promjena ukupnog van der Heijde-Sharp-ovog boda (vdH-S score), modificirano za PsA uz dodavanje distalnih interfalangealnih zglobova šake, u odnosu na početne vrijednosti. Provedena je unaprijed integrirana analiza s kombiniranim podacima za 927 ispitanika iz oba PsA Ispitivanja 1 i 2. Ustekinumab je pokazao statistički značajan pad brzine progresije strukturnih oštećenja u usporedbi s placebom, mjereno promjenom u odnosu na početnu vrijednost do 24. tjedna u ukupnom modificiranom vdH-S bodu (srednja vrijednost ± SD bod bio je 0,97 ± 3,85 u placebo skupini u usporedbi s 0,40 ± 2,11 i 0,39 ± 2,40 u skupini s 45 mg (p &lt; 0,05) odnosno 90 mg (p &lt; 0,001) ustekinumaba. Ovaj učinak bio je potaknut PsA Ispitivanjem 1. Smatra se da se učinak pokazao bez obzira na istovremeno uzimanje MTX, te se održao kroz 52 tjedna (integrirana analiza) i 100 tjedana (PsA Ispitivanje 1).</w:t>
      </w:r>
    </w:p>
    <w:p w14:paraId="5DEE8F86" w14:textId="77777777" w:rsidR="001C0F2E" w:rsidRPr="00D57A0D" w:rsidRDefault="001C0F2E" w:rsidP="001C0F2E">
      <w:pPr>
        <w:autoSpaceDE w:val="0"/>
        <w:autoSpaceDN w:val="0"/>
        <w:adjustRightInd w:val="0"/>
        <w:rPr>
          <w:noProof w:val="0"/>
        </w:rPr>
      </w:pPr>
    </w:p>
    <w:p w14:paraId="2404FF1F" w14:textId="77777777" w:rsidR="001C0F2E" w:rsidRPr="00D57A0D" w:rsidRDefault="001C0F2E" w:rsidP="001C0F2E">
      <w:pPr>
        <w:keepNext/>
        <w:autoSpaceDE w:val="0"/>
        <w:autoSpaceDN w:val="0"/>
        <w:adjustRightInd w:val="0"/>
        <w:rPr>
          <w:i/>
          <w:noProof w:val="0"/>
        </w:rPr>
      </w:pPr>
      <w:r w:rsidRPr="00D57A0D">
        <w:rPr>
          <w:i/>
          <w:noProof w:val="0"/>
        </w:rPr>
        <w:t>Fizička funkcija i kvaliteta života povezana sa zdravljem</w:t>
      </w:r>
    </w:p>
    <w:p w14:paraId="6EBC00E8" w14:textId="77777777" w:rsidR="001C0F2E" w:rsidRPr="00D57A0D" w:rsidRDefault="001C0F2E" w:rsidP="001C0F2E">
      <w:pPr>
        <w:rPr>
          <w:noProof w:val="0"/>
        </w:rPr>
      </w:pPr>
      <w:r w:rsidRPr="00D57A0D">
        <w:rPr>
          <w:noProof w:val="0"/>
        </w:rPr>
        <w:t xml:space="preserve">Bolesnici liječeni ustekinumabom, pokazali su značajno poboljšanje u fizičkoj funkciji koje je procijenjeno putem HAQ-DI upitnika (engl. </w:t>
      </w:r>
      <w:r w:rsidRPr="00D57A0D">
        <w:rPr>
          <w:i/>
          <w:noProof w:val="0"/>
        </w:rPr>
        <w:t>Disability Index of the Health Assessment Questionnaire</w:t>
      </w:r>
      <w:r w:rsidRPr="00D57A0D">
        <w:rPr>
          <w:noProof w:val="0"/>
        </w:rPr>
        <w:t>) u 24. tjednu. Udio bolesnika koji su dostigli klinički značajno poboljšanje u HAQ-DI bodovima ≥ 0,3 od početne vrijednosti bio je značajno veći u skupinama koje su primale ustekinumab u odnosu na placebo. Poboljšanje HAQ-DI bodova u odnosu na početne, održalo se kroz 52 i 100 tjedana.</w:t>
      </w:r>
    </w:p>
    <w:p w14:paraId="353323DB" w14:textId="77777777" w:rsidR="00757C54" w:rsidRDefault="00757C54" w:rsidP="001C0F2E">
      <w:pPr>
        <w:rPr>
          <w:noProof w:val="0"/>
        </w:rPr>
      </w:pPr>
    </w:p>
    <w:p w14:paraId="3D7BAA69" w14:textId="03642D86" w:rsidR="001C0F2E" w:rsidRPr="00D57A0D" w:rsidRDefault="001C0F2E" w:rsidP="001C0F2E">
      <w:pPr>
        <w:rPr>
          <w:noProof w:val="0"/>
        </w:rPr>
      </w:pPr>
      <w:r w:rsidRPr="00D57A0D">
        <w:rPr>
          <w:noProof w:val="0"/>
        </w:rPr>
        <w:t xml:space="preserve">Došlo je do značajnog poboljšanja DLQI bodova u skupinama s ustekinumabom u usporedbi s placebom u 24. tjednu, koje se održalo kroz 52 i 100 tjedana. U PsA ispitivanju 2 zabilježeno je značajno poboljšanje u FACIT-F bodovima (engl. </w:t>
      </w:r>
      <w:r w:rsidRPr="00D57A0D">
        <w:rPr>
          <w:i/>
          <w:noProof w:val="0"/>
        </w:rPr>
        <w:t>Functional Assessment of Chronic Illness Therapy - Fatigue</w:t>
      </w:r>
      <w:r w:rsidRPr="00D57A0D">
        <w:rPr>
          <w:noProof w:val="0"/>
        </w:rPr>
        <w:t>) u skupinama koje su primale ustekinumab kada se uspoređuje s placebom u 24. tjednu. Omjer bolesnika koji su dostigli klinički značajno poboljšanje vezano uz umor (4 boda u FACIT-F) također je bilo značajno veće u skupinama liječenim ustekinumabom u usporedbi s placebom. Poboljšanja FACIT bodova održana su kroz 52 tjedna.</w:t>
      </w:r>
    </w:p>
    <w:p w14:paraId="4C4547CC" w14:textId="77777777" w:rsidR="001C0F2E" w:rsidRPr="00D57A0D" w:rsidRDefault="001C0F2E" w:rsidP="001C0F2E">
      <w:pPr>
        <w:rPr>
          <w:noProof w:val="0"/>
          <w:u w:val="single"/>
        </w:rPr>
      </w:pPr>
    </w:p>
    <w:p w14:paraId="18E04C28" w14:textId="77777777" w:rsidR="001C0F2E" w:rsidRPr="00D57A0D" w:rsidRDefault="001C0F2E" w:rsidP="001C0F2E">
      <w:pPr>
        <w:keepNext/>
        <w:rPr>
          <w:noProof w:val="0"/>
          <w:u w:val="single"/>
          <w:lang w:eastAsia="zh-CN"/>
        </w:rPr>
      </w:pPr>
      <w:r w:rsidRPr="00D57A0D">
        <w:rPr>
          <w:noProof w:val="0"/>
          <w:u w:val="single"/>
        </w:rPr>
        <w:t>Pedijatrijska populacija</w:t>
      </w:r>
    </w:p>
    <w:p w14:paraId="6FD65559" w14:textId="77777777" w:rsidR="001C0F2E" w:rsidRPr="00D57A0D" w:rsidRDefault="001C0F2E" w:rsidP="001C0F2E">
      <w:pPr>
        <w:widowControl w:val="0"/>
        <w:rPr>
          <w:noProof w:val="0"/>
        </w:rPr>
      </w:pPr>
      <w:r w:rsidRPr="00D57A0D">
        <w:rPr>
          <w:noProof w:val="0"/>
        </w:rPr>
        <w:t>Europska agencija za lijekove je odgodila obvezu podnošenja rezultata ispitivanja lijeka ustekinumab u jednoj ili više podskupina pedijatrijske populacije s juvenilnim idiopatskim artritisom (vidjeti dio 4.2 za informacije pedijatrijskoj primjeni).</w:t>
      </w:r>
    </w:p>
    <w:p w14:paraId="0C9527BA" w14:textId="77777777" w:rsidR="001C0F2E" w:rsidRPr="00D57A0D" w:rsidRDefault="001C0F2E" w:rsidP="001C0F2E">
      <w:pPr>
        <w:rPr>
          <w:i/>
          <w:iCs/>
          <w:noProof w:val="0"/>
          <w:szCs w:val="20"/>
          <w:lang w:eastAsia="en-US"/>
        </w:rPr>
      </w:pPr>
    </w:p>
    <w:p w14:paraId="5121CFBA" w14:textId="77777777" w:rsidR="001C0F2E" w:rsidRPr="00D57A0D" w:rsidRDefault="001C0F2E" w:rsidP="001C0F2E">
      <w:pPr>
        <w:keepNext/>
        <w:rPr>
          <w:i/>
          <w:iCs/>
          <w:noProof w:val="0"/>
          <w:szCs w:val="20"/>
          <w:lang w:eastAsia="en-US"/>
        </w:rPr>
      </w:pPr>
      <w:r w:rsidRPr="00D57A0D">
        <w:rPr>
          <w:i/>
          <w:iCs/>
          <w:noProof w:val="0"/>
          <w:szCs w:val="20"/>
          <w:lang w:eastAsia="en-US"/>
        </w:rPr>
        <w:t>Pedijatrijska plak psorijaza</w:t>
      </w:r>
    </w:p>
    <w:p w14:paraId="192B0583" w14:textId="77777777" w:rsidR="001C0F2E" w:rsidRPr="00D57A0D" w:rsidRDefault="001C0F2E" w:rsidP="001C0F2E">
      <w:pPr>
        <w:rPr>
          <w:noProof w:val="0"/>
          <w:lang w:eastAsia="en-US"/>
        </w:rPr>
      </w:pPr>
      <w:r w:rsidRPr="00D57A0D">
        <w:rPr>
          <w:noProof w:val="0"/>
          <w:lang w:eastAsia="en-US"/>
        </w:rPr>
        <w:t>Ustekinumab je pokazao poboljšanje znakova i simptoma, te kvalitete života povezane sa zdravljem kod pedijatrijskih bolesnika s plak psorijazom u dobi od 6</w:t>
      </w:r>
      <w:r w:rsidRPr="00D57A0D">
        <w:rPr>
          <w:noProof w:val="0"/>
          <w:szCs w:val="24"/>
          <w:lang w:eastAsia="en-US"/>
        </w:rPr>
        <w:t> </w:t>
      </w:r>
      <w:r w:rsidRPr="00D57A0D">
        <w:rPr>
          <w:noProof w:val="0"/>
          <w:lang w:eastAsia="en-US"/>
        </w:rPr>
        <w:t>godina i starijih.</w:t>
      </w:r>
    </w:p>
    <w:p w14:paraId="227F3E7F" w14:textId="77777777" w:rsidR="001C0F2E" w:rsidRPr="00D57A0D" w:rsidRDefault="001C0F2E" w:rsidP="001C0F2E">
      <w:pPr>
        <w:rPr>
          <w:noProof w:val="0"/>
          <w:lang w:eastAsia="en-US"/>
        </w:rPr>
      </w:pPr>
    </w:p>
    <w:p w14:paraId="068D41B1" w14:textId="77777777" w:rsidR="001C0F2E" w:rsidRPr="00D57A0D" w:rsidRDefault="001C0F2E" w:rsidP="001C0F2E">
      <w:pPr>
        <w:keepNext/>
        <w:tabs>
          <w:tab w:val="clear" w:pos="567"/>
        </w:tabs>
        <w:rPr>
          <w:i/>
          <w:noProof w:val="0"/>
          <w:lang w:eastAsia="en-US"/>
        </w:rPr>
      </w:pPr>
      <w:r w:rsidRPr="00D57A0D">
        <w:rPr>
          <w:i/>
          <w:noProof w:val="0"/>
          <w:lang w:eastAsia="en-US"/>
        </w:rPr>
        <w:t>Adolescentni bolesnici (12 </w:t>
      </w:r>
      <w:r w:rsidRPr="00D57A0D">
        <w:rPr>
          <w:i/>
          <w:noProof w:val="0"/>
          <w:lang w:eastAsia="en-US"/>
        </w:rPr>
        <w:noBreakHyphen/>
        <w:t> 17 godina)</w:t>
      </w:r>
    </w:p>
    <w:p w14:paraId="741DD593" w14:textId="77777777" w:rsidR="001C0F2E" w:rsidRPr="00D57A0D" w:rsidRDefault="001C0F2E" w:rsidP="001C0F2E">
      <w:pPr>
        <w:tabs>
          <w:tab w:val="clear" w:pos="567"/>
        </w:tabs>
        <w:rPr>
          <w:noProof w:val="0"/>
          <w:szCs w:val="20"/>
          <w:lang w:eastAsia="en-US"/>
        </w:rPr>
      </w:pPr>
      <w:r w:rsidRPr="00D57A0D">
        <w:rPr>
          <w:noProof w:val="0"/>
          <w:lang w:eastAsia="en-US"/>
        </w:rPr>
        <w:t>Djelotvornost ustekinumaba ispitivana je u 110 pedijatrijskih bolesnika s umjerenom do teškom plak psorijazom u dobi od 12 do 17 godina u multicentričnom, randomiziranom, dvostruko slijepom, placebo kontroliranom ispitivanju faze 3 (CADMUS). Bolesnici su bili randomizirani kako bi primili ili placebo (n = 37), ili preporučenu dozu ustekinumaba (vidjeti dio 4.2; n = 36) ili polovinu preporučene doze ustekinumaba (n = 37) u obliku supkutane injekcije u 0. i 4. tjednu, a zatim je slijedilo doziranje svakih 12 tjedana (q12w). U 12. tjednu, bolesnici liječeni placebom prešli su na primanje ustekinumaba.</w:t>
      </w:r>
    </w:p>
    <w:p w14:paraId="37976409" w14:textId="77777777" w:rsidR="001C0F2E" w:rsidRPr="00D57A0D" w:rsidRDefault="001C0F2E" w:rsidP="001C0F2E">
      <w:pPr>
        <w:autoSpaceDE w:val="0"/>
        <w:autoSpaceDN w:val="0"/>
        <w:adjustRightInd w:val="0"/>
        <w:rPr>
          <w:noProof w:val="0"/>
          <w:szCs w:val="20"/>
          <w:lang w:eastAsia="en-US"/>
        </w:rPr>
      </w:pPr>
    </w:p>
    <w:p w14:paraId="45E57C05" w14:textId="77777777" w:rsidR="001C0F2E" w:rsidRPr="00D57A0D" w:rsidRDefault="001C0F2E" w:rsidP="001C0F2E">
      <w:pPr>
        <w:rPr>
          <w:noProof w:val="0"/>
          <w:szCs w:val="20"/>
          <w:lang w:eastAsia="en-US"/>
        </w:rPr>
      </w:pPr>
      <w:r w:rsidRPr="00D57A0D">
        <w:rPr>
          <w:noProof w:val="0"/>
          <w:szCs w:val="20"/>
          <w:lang w:eastAsia="en-US"/>
        </w:rPr>
        <w:t>Bolesnici s PASI</w:t>
      </w:r>
      <w:r w:rsidRPr="00D57A0D">
        <w:rPr>
          <w:noProof w:val="0"/>
          <w:szCs w:val="24"/>
          <w:lang w:eastAsia="en-US"/>
        </w:rPr>
        <w:t> </w:t>
      </w:r>
      <w:r w:rsidRPr="00D57A0D">
        <w:rPr>
          <w:noProof w:val="0"/>
          <w:szCs w:val="20"/>
          <w:lang w:eastAsia="en-US"/>
        </w:rPr>
        <w:t>≥</w:t>
      </w:r>
      <w:r w:rsidRPr="00D57A0D">
        <w:rPr>
          <w:noProof w:val="0"/>
          <w:szCs w:val="24"/>
          <w:lang w:eastAsia="en-US"/>
        </w:rPr>
        <w:t> </w:t>
      </w:r>
      <w:r w:rsidRPr="00D57A0D">
        <w:rPr>
          <w:noProof w:val="0"/>
          <w:szCs w:val="20"/>
          <w:lang w:eastAsia="en-US"/>
        </w:rPr>
        <w:t>12, PGA</w:t>
      </w:r>
      <w:r w:rsidRPr="00D57A0D">
        <w:rPr>
          <w:noProof w:val="0"/>
          <w:szCs w:val="24"/>
          <w:lang w:eastAsia="en-US"/>
        </w:rPr>
        <w:t> </w:t>
      </w:r>
      <w:r w:rsidRPr="00D57A0D">
        <w:rPr>
          <w:noProof w:val="0"/>
          <w:szCs w:val="20"/>
          <w:lang w:eastAsia="en-US"/>
        </w:rPr>
        <w:t>≥</w:t>
      </w:r>
      <w:r w:rsidRPr="00D57A0D">
        <w:rPr>
          <w:noProof w:val="0"/>
          <w:szCs w:val="24"/>
          <w:lang w:eastAsia="en-US"/>
        </w:rPr>
        <w:t> </w:t>
      </w:r>
      <w:r w:rsidRPr="00D57A0D">
        <w:rPr>
          <w:noProof w:val="0"/>
          <w:szCs w:val="20"/>
          <w:lang w:eastAsia="en-US"/>
        </w:rPr>
        <w:t xml:space="preserve">3 i BSA zahvaćenošću od najmanje 10%, koji su bili kandidati za </w:t>
      </w:r>
      <w:r>
        <w:rPr>
          <w:noProof w:val="0"/>
          <w:szCs w:val="20"/>
          <w:lang w:eastAsia="en-US"/>
        </w:rPr>
        <w:t>sistemsku</w:t>
      </w:r>
      <w:r w:rsidRPr="00D57A0D">
        <w:rPr>
          <w:noProof w:val="0"/>
          <w:szCs w:val="20"/>
          <w:lang w:eastAsia="en-US"/>
        </w:rPr>
        <w:t xml:space="preserve"> terapiju ili fototerapiju, su bili prikladni za ispitivanje. Približno 60% bolesnika bilo je prethodno izloženo konvencionalnoj </w:t>
      </w:r>
      <w:r>
        <w:rPr>
          <w:noProof w:val="0"/>
          <w:szCs w:val="20"/>
          <w:lang w:eastAsia="en-US"/>
        </w:rPr>
        <w:t>sistemskoj</w:t>
      </w:r>
      <w:r w:rsidRPr="00D57A0D">
        <w:rPr>
          <w:noProof w:val="0"/>
          <w:szCs w:val="20"/>
          <w:lang w:eastAsia="en-US"/>
        </w:rPr>
        <w:t xml:space="preserve"> terapiji ili fototerapiji. Približno 11% bolesnika bilo je prethodno izloženo biološkim lijekovima.</w:t>
      </w:r>
    </w:p>
    <w:p w14:paraId="0FD3A1FD" w14:textId="77777777" w:rsidR="001C0F2E" w:rsidRPr="00D57A0D" w:rsidRDefault="001C0F2E" w:rsidP="001C0F2E">
      <w:pPr>
        <w:rPr>
          <w:noProof w:val="0"/>
          <w:szCs w:val="20"/>
          <w:lang w:eastAsia="en-US"/>
        </w:rPr>
      </w:pPr>
    </w:p>
    <w:p w14:paraId="44FA160A" w14:textId="77777777" w:rsidR="001C0F2E" w:rsidRPr="00D57A0D" w:rsidRDefault="001C0F2E" w:rsidP="001C0F2E">
      <w:pPr>
        <w:autoSpaceDE w:val="0"/>
        <w:autoSpaceDN w:val="0"/>
        <w:adjustRightInd w:val="0"/>
        <w:rPr>
          <w:noProof w:val="0"/>
          <w:szCs w:val="20"/>
          <w:lang w:eastAsia="en-US"/>
        </w:rPr>
      </w:pPr>
      <w:r w:rsidRPr="00D57A0D">
        <w:rPr>
          <w:noProof w:val="0"/>
          <w:szCs w:val="20"/>
          <w:lang w:eastAsia="en-US"/>
        </w:rPr>
        <w:t>Primarni ishod bio je udio bolesnika koji su u 12. tjednu postigli PGA skor čist (0) ili minimalan (1). Sekundarni ishod uključivao je PASI</w:t>
      </w:r>
      <w:r w:rsidRPr="00D57A0D">
        <w:rPr>
          <w:noProof w:val="0"/>
          <w:szCs w:val="24"/>
          <w:lang w:eastAsia="en-US"/>
        </w:rPr>
        <w:t> </w:t>
      </w:r>
      <w:r w:rsidRPr="00D57A0D">
        <w:rPr>
          <w:noProof w:val="0"/>
          <w:szCs w:val="20"/>
          <w:lang w:eastAsia="en-US"/>
        </w:rPr>
        <w:t>75, PASI</w:t>
      </w:r>
      <w:r w:rsidRPr="00D57A0D">
        <w:rPr>
          <w:noProof w:val="0"/>
          <w:szCs w:val="24"/>
          <w:lang w:eastAsia="en-US"/>
        </w:rPr>
        <w:t> </w:t>
      </w:r>
      <w:r w:rsidRPr="00D57A0D">
        <w:rPr>
          <w:noProof w:val="0"/>
          <w:szCs w:val="20"/>
          <w:lang w:eastAsia="en-US"/>
        </w:rPr>
        <w:t xml:space="preserve">90, promjenu u odnosu na početnu vrijednost dječjeg dermatološkog indeksa kvalitete života (engl. </w:t>
      </w:r>
      <w:r w:rsidRPr="00D57A0D">
        <w:rPr>
          <w:i/>
          <w:noProof w:val="0"/>
          <w:szCs w:val="20"/>
          <w:lang w:eastAsia="en-US"/>
        </w:rPr>
        <w:t>Children’s Dermatology Life Quality Index</w:t>
      </w:r>
      <w:r w:rsidRPr="00D57A0D">
        <w:rPr>
          <w:noProof w:val="0"/>
          <w:szCs w:val="20"/>
          <w:lang w:eastAsia="en-US"/>
        </w:rPr>
        <w:t xml:space="preserve"> (CDLQI)), promjenu u odnosu na početnu vrijednost skale ukupnog rezultata PedsQL (engl. </w:t>
      </w:r>
      <w:r w:rsidRPr="00D57A0D">
        <w:rPr>
          <w:i/>
          <w:noProof w:val="0"/>
          <w:szCs w:val="20"/>
          <w:lang w:eastAsia="en-US"/>
        </w:rPr>
        <w:t>Paediatric Quality of Life Inventory</w:t>
      </w:r>
      <w:r w:rsidRPr="00D57A0D">
        <w:rPr>
          <w:noProof w:val="0"/>
          <w:szCs w:val="20"/>
          <w:lang w:eastAsia="en-US"/>
        </w:rPr>
        <w:t>) u 12. tjednu.</w:t>
      </w:r>
      <w:r w:rsidRPr="00D57A0D">
        <w:rPr>
          <w:noProof w:val="0"/>
          <w:szCs w:val="24"/>
          <w:lang w:eastAsia="en-US"/>
        </w:rPr>
        <w:t> </w:t>
      </w:r>
      <w:r w:rsidRPr="00D57A0D">
        <w:rPr>
          <w:noProof w:val="0"/>
          <w:szCs w:val="20"/>
          <w:lang w:eastAsia="en-US"/>
        </w:rPr>
        <w:t>U 12. tjednu ispitanici liječeni ustekinumabom pokazali su značajno veće poboljšanje psorijaze i kvalitete života povezane sa zdravljem, u usporedbi s placebom (Tablica</w:t>
      </w:r>
      <w:r w:rsidRPr="00D57A0D">
        <w:rPr>
          <w:noProof w:val="0"/>
          <w:szCs w:val="24"/>
          <w:lang w:eastAsia="en-US"/>
        </w:rPr>
        <w:t> </w:t>
      </w:r>
      <w:r>
        <w:rPr>
          <w:noProof w:val="0"/>
          <w:szCs w:val="24"/>
          <w:lang w:eastAsia="en-US"/>
        </w:rPr>
        <w:t>6</w:t>
      </w:r>
      <w:r w:rsidRPr="00D57A0D">
        <w:rPr>
          <w:noProof w:val="0"/>
          <w:szCs w:val="20"/>
          <w:lang w:eastAsia="en-US"/>
        </w:rPr>
        <w:t>).</w:t>
      </w:r>
    </w:p>
    <w:p w14:paraId="492C6123" w14:textId="77777777" w:rsidR="001C0F2E" w:rsidRPr="00D57A0D" w:rsidRDefault="001C0F2E" w:rsidP="001C0F2E">
      <w:pPr>
        <w:rPr>
          <w:noProof w:val="0"/>
          <w:szCs w:val="20"/>
          <w:lang w:eastAsia="en-US"/>
        </w:rPr>
      </w:pPr>
    </w:p>
    <w:p w14:paraId="46975DF2" w14:textId="77777777" w:rsidR="001C0F2E" w:rsidRPr="00D57A0D" w:rsidRDefault="001C0F2E" w:rsidP="001C0F2E">
      <w:pPr>
        <w:rPr>
          <w:noProof w:val="0"/>
          <w:szCs w:val="20"/>
          <w:lang w:eastAsia="en-US"/>
        </w:rPr>
      </w:pPr>
      <w:r w:rsidRPr="00D57A0D">
        <w:rPr>
          <w:noProof w:val="0"/>
          <w:szCs w:val="20"/>
          <w:lang w:eastAsia="en-US"/>
        </w:rPr>
        <w:t>Nakon prve primjene ispitivanog pripravka, svim bolesnicima je</w:t>
      </w:r>
      <w:r w:rsidRPr="00D57A0D" w:rsidDel="00CF7362">
        <w:rPr>
          <w:noProof w:val="0"/>
          <w:szCs w:val="20"/>
          <w:lang w:eastAsia="en-US"/>
        </w:rPr>
        <w:t xml:space="preserve"> </w:t>
      </w:r>
      <w:r w:rsidRPr="00D57A0D">
        <w:rPr>
          <w:noProof w:val="0"/>
          <w:szCs w:val="20"/>
          <w:lang w:eastAsia="en-US"/>
        </w:rPr>
        <w:t>praćena djelotvornost liječenja do 52.</w:t>
      </w:r>
      <w:r w:rsidRPr="00D57A0D">
        <w:rPr>
          <w:noProof w:val="0"/>
          <w:lang w:eastAsia="en-US"/>
        </w:rPr>
        <w:t> </w:t>
      </w:r>
      <w:r w:rsidRPr="00D57A0D">
        <w:rPr>
          <w:noProof w:val="0"/>
          <w:szCs w:val="20"/>
          <w:lang w:eastAsia="en-US"/>
        </w:rPr>
        <w:t>tjedna. Udio bolesnika s PGA skor čist (0) ili minimalan (1) i udjelom postignutog PASI</w:t>
      </w:r>
      <w:r w:rsidRPr="00D57A0D">
        <w:rPr>
          <w:noProof w:val="0"/>
          <w:lang w:eastAsia="en-US"/>
        </w:rPr>
        <w:t> </w:t>
      </w:r>
      <w:r w:rsidRPr="00D57A0D">
        <w:rPr>
          <w:noProof w:val="0"/>
          <w:szCs w:val="20"/>
          <w:lang w:eastAsia="en-US"/>
        </w:rPr>
        <w:t>75 pokazao je odvajanje skupina liječenih ustekinumabom i placebom prilikom prve posjete nakon početka liječenja u 4. tjednu, postižući maksimum do 12. tjedna. Poboljšanja u PGA, PASI, CDLQI i PedsQL održana su kroz 52. tjedan (Tablica </w:t>
      </w:r>
      <w:r>
        <w:rPr>
          <w:noProof w:val="0"/>
          <w:szCs w:val="20"/>
          <w:lang w:eastAsia="en-US"/>
        </w:rPr>
        <w:t>6</w:t>
      </w:r>
      <w:r w:rsidRPr="00D57A0D">
        <w:rPr>
          <w:noProof w:val="0"/>
          <w:szCs w:val="20"/>
          <w:lang w:eastAsia="en-US"/>
        </w:rPr>
        <w:t>).</w:t>
      </w:r>
    </w:p>
    <w:p w14:paraId="37FBEBC6" w14:textId="77777777" w:rsidR="001C0F2E" w:rsidRPr="00D57A0D" w:rsidRDefault="001C0F2E" w:rsidP="001C0F2E">
      <w:pPr>
        <w:autoSpaceDE w:val="0"/>
        <w:autoSpaceDN w:val="0"/>
        <w:adjustRightInd w:val="0"/>
        <w:rPr>
          <w:noProof w:val="0"/>
          <w:szCs w:val="20"/>
          <w:lang w:eastAsia="en-US"/>
        </w:rPr>
      </w:pPr>
    </w:p>
    <w:p w14:paraId="5690E31F" w14:textId="77777777" w:rsidR="001C0F2E" w:rsidRPr="00D57A0D" w:rsidRDefault="001C0F2E" w:rsidP="001C0F2E">
      <w:pPr>
        <w:keepNext/>
        <w:rPr>
          <w:noProof w:val="0"/>
          <w:szCs w:val="20"/>
          <w:lang w:eastAsia="en-US"/>
        </w:rPr>
      </w:pPr>
      <w:r w:rsidRPr="00D57A0D">
        <w:rPr>
          <w:i/>
          <w:noProof w:val="0"/>
          <w:lang w:eastAsia="en-US"/>
        </w:rPr>
        <w:t>Tablica </w:t>
      </w:r>
      <w:r>
        <w:rPr>
          <w:i/>
          <w:noProof w:val="0"/>
          <w:lang w:eastAsia="en-US"/>
        </w:rPr>
        <w:t>6</w:t>
      </w:r>
      <w:r w:rsidRPr="00D57A0D">
        <w:rPr>
          <w:i/>
          <w:noProof w:val="0"/>
          <w:lang w:eastAsia="en-US"/>
        </w:rPr>
        <w:t>:</w:t>
      </w:r>
      <w:r w:rsidRPr="00D57A0D">
        <w:rPr>
          <w:i/>
          <w:noProof w:val="0"/>
          <w:lang w:eastAsia="en-US"/>
        </w:rPr>
        <w:tab/>
        <w:t>Sažetak primarnih i sekundarnih ishoda u 12. i 52. tjednu</w:t>
      </w:r>
    </w:p>
    <w:tbl>
      <w:tblPr>
        <w:tblW w:w="9072" w:type="dxa"/>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1C0F2E" w:rsidRPr="00D57A0D" w14:paraId="546B82F4" w14:textId="77777777" w:rsidTr="00B66ECA">
        <w:trPr>
          <w:cantSplit/>
        </w:trPr>
        <w:tc>
          <w:tcPr>
            <w:tcW w:w="9072" w:type="dxa"/>
            <w:gridSpan w:val="5"/>
            <w:tcBorders>
              <w:top w:val="single" w:sz="4" w:space="0" w:color="auto"/>
              <w:left w:val="single" w:sz="4" w:space="0" w:color="auto"/>
              <w:bottom w:val="single" w:sz="4" w:space="0" w:color="auto"/>
              <w:right w:val="single" w:sz="4" w:space="0" w:color="auto"/>
            </w:tcBorders>
            <w:vAlign w:val="bottom"/>
          </w:tcPr>
          <w:p w14:paraId="0F65EE16" w14:textId="77777777" w:rsidR="001C0F2E" w:rsidRPr="00D57A0D" w:rsidRDefault="001C0F2E" w:rsidP="00B66ECA">
            <w:pPr>
              <w:keepNext/>
              <w:rPr>
                <w:b/>
                <w:bCs/>
                <w:noProof w:val="0"/>
                <w:snapToGrid w:val="0"/>
                <w:szCs w:val="24"/>
                <w:lang w:eastAsia="en-US"/>
              </w:rPr>
            </w:pPr>
            <w:r w:rsidRPr="00D57A0D">
              <w:rPr>
                <w:b/>
                <w:bCs/>
                <w:noProof w:val="0"/>
                <w:snapToGrid w:val="0"/>
                <w:szCs w:val="24"/>
                <w:lang w:eastAsia="en-US"/>
              </w:rPr>
              <w:t xml:space="preserve">Ispitivanje pedijatrijske psorijaze </w:t>
            </w:r>
            <w:r w:rsidRPr="00D57A0D">
              <w:rPr>
                <w:b/>
                <w:noProof w:val="0"/>
                <w:snapToGrid w:val="0"/>
                <w:szCs w:val="24"/>
                <w:lang w:eastAsia="en-US"/>
              </w:rPr>
              <w:t>(CADMUS) (dob od 12 do 17 godina)</w:t>
            </w:r>
          </w:p>
        </w:tc>
      </w:tr>
      <w:tr w:rsidR="001C0F2E" w:rsidRPr="00D57A0D" w14:paraId="1C69EC17" w14:textId="77777777" w:rsidTr="00B66ECA">
        <w:trPr>
          <w:cantSplit/>
        </w:trPr>
        <w:tc>
          <w:tcPr>
            <w:tcW w:w="2791" w:type="dxa"/>
            <w:vMerge w:val="restart"/>
            <w:tcBorders>
              <w:top w:val="single" w:sz="4" w:space="0" w:color="auto"/>
              <w:left w:val="single" w:sz="4" w:space="0" w:color="auto"/>
              <w:right w:val="single" w:sz="4" w:space="0" w:color="auto"/>
            </w:tcBorders>
            <w:vAlign w:val="bottom"/>
          </w:tcPr>
          <w:p w14:paraId="3B8BB6FD" w14:textId="77777777" w:rsidR="001C0F2E" w:rsidRPr="00D57A0D" w:rsidRDefault="001C0F2E">
            <w:pPr>
              <w:keepNext/>
              <w:rPr>
                <w:noProof w:val="0"/>
                <w:snapToGrid w:val="0"/>
                <w:szCs w:val="20"/>
                <w:lang w:eastAsia="en-US"/>
              </w:rPr>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79F7D469" w14:textId="77777777" w:rsidR="001C0F2E" w:rsidRPr="00D57A0D" w:rsidRDefault="001C0F2E" w:rsidP="00B66ECA">
            <w:pPr>
              <w:keepNext/>
              <w:keepLines/>
              <w:rPr>
                <w:b/>
                <w:noProof w:val="0"/>
                <w:snapToGrid w:val="0"/>
                <w:szCs w:val="24"/>
                <w:lang w:eastAsia="en-US"/>
              </w:rPr>
            </w:pPr>
            <w:r w:rsidRPr="00D57A0D">
              <w:rPr>
                <w:b/>
                <w:noProof w:val="0"/>
                <w:snapToGrid w:val="0"/>
                <w:szCs w:val="24"/>
                <w:lang w:eastAsia="en-US"/>
              </w:rPr>
              <w:t>12. tjedan</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339CAB71" w14:textId="77777777" w:rsidR="001C0F2E" w:rsidRPr="00D57A0D" w:rsidRDefault="001C0F2E" w:rsidP="00B66ECA">
            <w:pPr>
              <w:keepNext/>
              <w:keepLines/>
              <w:rPr>
                <w:b/>
                <w:noProof w:val="0"/>
                <w:snapToGrid w:val="0"/>
                <w:szCs w:val="24"/>
                <w:lang w:eastAsia="en-US"/>
              </w:rPr>
            </w:pPr>
            <w:r w:rsidRPr="00D57A0D">
              <w:rPr>
                <w:b/>
                <w:noProof w:val="0"/>
                <w:snapToGrid w:val="0"/>
                <w:szCs w:val="24"/>
                <w:lang w:eastAsia="en-US"/>
              </w:rPr>
              <w:t>52. tjedan</w:t>
            </w:r>
          </w:p>
        </w:tc>
      </w:tr>
      <w:tr w:rsidR="001C0F2E" w:rsidRPr="00D57A0D" w14:paraId="4909B5D8" w14:textId="77777777" w:rsidTr="00B66ECA">
        <w:trPr>
          <w:cantSplit/>
        </w:trPr>
        <w:tc>
          <w:tcPr>
            <w:tcW w:w="2791" w:type="dxa"/>
            <w:vMerge/>
            <w:tcBorders>
              <w:left w:val="single" w:sz="4" w:space="0" w:color="auto"/>
              <w:right w:val="single" w:sz="4" w:space="0" w:color="auto"/>
            </w:tcBorders>
            <w:vAlign w:val="bottom"/>
          </w:tcPr>
          <w:p w14:paraId="2692E042" w14:textId="77777777" w:rsidR="001C0F2E" w:rsidRPr="00D57A0D" w:rsidRDefault="001C0F2E">
            <w:pPr>
              <w:keepNext/>
              <w:rPr>
                <w:noProof w:val="0"/>
                <w:snapToGrid w:val="0"/>
                <w:szCs w:val="20"/>
                <w:lang w:eastAsia="en-US"/>
              </w:rPr>
            </w:pPr>
          </w:p>
        </w:tc>
        <w:tc>
          <w:tcPr>
            <w:tcW w:w="2093" w:type="dxa"/>
            <w:tcBorders>
              <w:top w:val="single" w:sz="4" w:space="0" w:color="auto"/>
              <w:left w:val="single" w:sz="4" w:space="0" w:color="auto"/>
              <w:bottom w:val="single" w:sz="4" w:space="0" w:color="auto"/>
              <w:right w:val="single" w:sz="4" w:space="0" w:color="auto"/>
            </w:tcBorders>
            <w:vAlign w:val="center"/>
          </w:tcPr>
          <w:p w14:paraId="6BB21CC4" w14:textId="77777777" w:rsidR="001C0F2E" w:rsidRPr="00D57A0D" w:rsidRDefault="001C0F2E" w:rsidP="00B66ECA">
            <w:pPr>
              <w:keepNext/>
              <w:keepLines/>
              <w:rPr>
                <w:noProof w:val="0"/>
                <w:szCs w:val="24"/>
                <w:lang w:eastAsia="en-US"/>
              </w:rPr>
            </w:pPr>
            <w:r w:rsidRPr="00D57A0D">
              <w:rPr>
                <w:noProof w:val="0"/>
                <w:szCs w:val="24"/>
                <w:lang w:eastAsia="en-US"/>
              </w:rPr>
              <w:t>Placebo</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B066E69" w14:textId="77777777" w:rsidR="001C0F2E" w:rsidRPr="00D57A0D" w:rsidRDefault="001C0F2E" w:rsidP="00B66ECA">
            <w:pPr>
              <w:keepNext/>
              <w:keepLines/>
              <w:rPr>
                <w:noProof w:val="0"/>
                <w:snapToGrid w:val="0"/>
                <w:szCs w:val="24"/>
                <w:lang w:eastAsia="en-US"/>
              </w:rPr>
            </w:pPr>
            <w:r w:rsidRPr="00D57A0D">
              <w:rPr>
                <w:noProof w:val="0"/>
                <w:snapToGrid w:val="0"/>
                <w:szCs w:val="24"/>
                <w:lang w:eastAsia="en-US"/>
              </w:rPr>
              <w:t>Preporučena doza ustekinumaba</w:t>
            </w:r>
          </w:p>
        </w:tc>
        <w:tc>
          <w:tcPr>
            <w:tcW w:w="2094" w:type="dxa"/>
            <w:tcBorders>
              <w:top w:val="single" w:sz="4" w:space="0" w:color="auto"/>
              <w:left w:val="single" w:sz="4" w:space="0" w:color="auto"/>
              <w:bottom w:val="single" w:sz="4" w:space="0" w:color="auto"/>
              <w:right w:val="single" w:sz="4" w:space="0" w:color="auto"/>
            </w:tcBorders>
            <w:vAlign w:val="center"/>
          </w:tcPr>
          <w:p w14:paraId="30C67881" w14:textId="77777777" w:rsidR="001C0F2E" w:rsidRPr="00D57A0D" w:rsidRDefault="001C0F2E" w:rsidP="00B66ECA">
            <w:pPr>
              <w:keepNext/>
              <w:keepLines/>
              <w:rPr>
                <w:noProof w:val="0"/>
                <w:snapToGrid w:val="0"/>
                <w:szCs w:val="24"/>
                <w:lang w:eastAsia="en-US"/>
              </w:rPr>
            </w:pPr>
            <w:r w:rsidRPr="00D57A0D">
              <w:rPr>
                <w:noProof w:val="0"/>
                <w:snapToGrid w:val="0"/>
                <w:szCs w:val="24"/>
                <w:lang w:eastAsia="en-US"/>
              </w:rPr>
              <w:t>Preporučena doza ustekinumaba</w:t>
            </w:r>
          </w:p>
        </w:tc>
      </w:tr>
      <w:tr w:rsidR="001C0F2E" w:rsidRPr="00D57A0D" w14:paraId="49CC4BB2" w14:textId="77777777" w:rsidTr="00B66ECA">
        <w:trPr>
          <w:cantSplit/>
        </w:trPr>
        <w:tc>
          <w:tcPr>
            <w:tcW w:w="2791" w:type="dxa"/>
            <w:vMerge/>
            <w:tcBorders>
              <w:left w:val="single" w:sz="4" w:space="0" w:color="auto"/>
              <w:bottom w:val="single" w:sz="4" w:space="0" w:color="auto"/>
              <w:right w:val="single" w:sz="4" w:space="0" w:color="auto"/>
            </w:tcBorders>
            <w:vAlign w:val="bottom"/>
          </w:tcPr>
          <w:p w14:paraId="1491F62A" w14:textId="77777777" w:rsidR="001C0F2E" w:rsidRPr="00D57A0D" w:rsidRDefault="001C0F2E">
            <w:pPr>
              <w:keepNext/>
              <w:rPr>
                <w:noProof w:val="0"/>
                <w:snapToGrid w:val="0"/>
                <w:szCs w:val="20"/>
                <w:lang w:eastAsia="en-US"/>
              </w:rPr>
            </w:pPr>
          </w:p>
        </w:tc>
        <w:tc>
          <w:tcPr>
            <w:tcW w:w="2093" w:type="dxa"/>
            <w:tcBorders>
              <w:top w:val="single" w:sz="4" w:space="0" w:color="auto"/>
              <w:left w:val="single" w:sz="4" w:space="0" w:color="auto"/>
              <w:bottom w:val="single" w:sz="4" w:space="0" w:color="auto"/>
              <w:right w:val="single" w:sz="4" w:space="0" w:color="auto"/>
            </w:tcBorders>
            <w:vAlign w:val="center"/>
          </w:tcPr>
          <w:p w14:paraId="3E9D62CE" w14:textId="77777777" w:rsidR="001C0F2E" w:rsidRPr="00D57A0D" w:rsidRDefault="001C0F2E" w:rsidP="00B66ECA">
            <w:pPr>
              <w:keepNext/>
              <w:keepLines/>
              <w:rPr>
                <w:noProof w:val="0"/>
                <w:szCs w:val="24"/>
                <w:lang w:eastAsia="en-US"/>
              </w:rPr>
            </w:pPr>
            <w:r w:rsidRPr="00D57A0D">
              <w:rPr>
                <w:noProof w:val="0"/>
                <w:szCs w:val="24"/>
                <w:lang w:eastAsia="en-US"/>
              </w:rPr>
              <w:t>N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6E43F7F" w14:textId="77777777" w:rsidR="001C0F2E" w:rsidRPr="00D57A0D" w:rsidRDefault="001C0F2E" w:rsidP="00B66ECA">
            <w:pPr>
              <w:keepNext/>
              <w:keepLines/>
              <w:rPr>
                <w:noProof w:val="0"/>
                <w:szCs w:val="24"/>
                <w:lang w:eastAsia="en-US"/>
              </w:rPr>
            </w:pPr>
            <w:r w:rsidRPr="00D57A0D">
              <w:rPr>
                <w:noProof w:val="0"/>
                <w:szCs w:val="24"/>
                <w:lang w:eastAsia="en-US"/>
              </w:rPr>
              <w:t>N (%)</w:t>
            </w:r>
          </w:p>
        </w:tc>
        <w:tc>
          <w:tcPr>
            <w:tcW w:w="2094" w:type="dxa"/>
            <w:tcBorders>
              <w:top w:val="single" w:sz="4" w:space="0" w:color="auto"/>
              <w:left w:val="single" w:sz="4" w:space="0" w:color="auto"/>
              <w:bottom w:val="single" w:sz="4" w:space="0" w:color="auto"/>
              <w:right w:val="single" w:sz="4" w:space="0" w:color="auto"/>
            </w:tcBorders>
            <w:vAlign w:val="center"/>
          </w:tcPr>
          <w:p w14:paraId="6D64A9A0" w14:textId="77777777" w:rsidR="001C0F2E" w:rsidRPr="00D57A0D" w:rsidRDefault="001C0F2E" w:rsidP="00B66ECA">
            <w:pPr>
              <w:keepNext/>
              <w:keepLines/>
              <w:rPr>
                <w:noProof w:val="0"/>
                <w:szCs w:val="24"/>
                <w:lang w:eastAsia="en-US"/>
              </w:rPr>
            </w:pPr>
            <w:r w:rsidRPr="00D57A0D">
              <w:rPr>
                <w:noProof w:val="0"/>
                <w:szCs w:val="24"/>
                <w:lang w:eastAsia="en-US"/>
              </w:rPr>
              <w:t>N (%)</w:t>
            </w:r>
          </w:p>
        </w:tc>
      </w:tr>
      <w:tr w:rsidR="001C0F2E" w:rsidRPr="00D57A0D" w14:paraId="52A243A7" w14:textId="77777777" w:rsidTr="00B66ECA">
        <w:trPr>
          <w:cantSplit/>
        </w:trPr>
        <w:tc>
          <w:tcPr>
            <w:tcW w:w="2791" w:type="dxa"/>
            <w:tcBorders>
              <w:top w:val="single" w:sz="4" w:space="0" w:color="auto"/>
              <w:left w:val="single" w:sz="4" w:space="0" w:color="auto"/>
              <w:bottom w:val="single" w:sz="4" w:space="0" w:color="auto"/>
              <w:right w:val="single" w:sz="4" w:space="0" w:color="auto"/>
            </w:tcBorders>
            <w:vAlign w:val="bottom"/>
          </w:tcPr>
          <w:p w14:paraId="3D80CD25" w14:textId="77777777" w:rsidR="001C0F2E" w:rsidRPr="00D57A0D" w:rsidRDefault="001C0F2E">
            <w:pPr>
              <w:rPr>
                <w:noProof w:val="0"/>
                <w:snapToGrid w:val="0"/>
                <w:szCs w:val="20"/>
                <w:lang w:eastAsia="en-US"/>
              </w:rPr>
            </w:pPr>
            <w:r w:rsidRPr="00D57A0D">
              <w:rPr>
                <w:noProof w:val="0"/>
                <w:snapToGrid w:val="0"/>
                <w:szCs w:val="20"/>
                <w:lang w:eastAsia="en-US"/>
              </w:rPr>
              <w:t>Broj randomiziranih bolesnika</w:t>
            </w:r>
          </w:p>
        </w:tc>
        <w:tc>
          <w:tcPr>
            <w:tcW w:w="2093" w:type="dxa"/>
            <w:tcBorders>
              <w:top w:val="single" w:sz="4" w:space="0" w:color="auto"/>
              <w:left w:val="single" w:sz="4" w:space="0" w:color="auto"/>
              <w:bottom w:val="single" w:sz="4" w:space="0" w:color="auto"/>
              <w:right w:val="single" w:sz="4" w:space="0" w:color="auto"/>
            </w:tcBorders>
            <w:vAlign w:val="center"/>
          </w:tcPr>
          <w:p w14:paraId="114AEA59" w14:textId="77777777" w:rsidR="001C0F2E" w:rsidRPr="00D57A0D" w:rsidRDefault="001C0F2E" w:rsidP="00B66ECA">
            <w:pPr>
              <w:rPr>
                <w:noProof w:val="0"/>
                <w:snapToGrid w:val="0"/>
                <w:szCs w:val="24"/>
                <w:lang w:eastAsia="en-US"/>
              </w:rPr>
            </w:pPr>
            <w:r w:rsidRPr="00D57A0D">
              <w:rPr>
                <w:noProof w:val="0"/>
                <w:szCs w:val="24"/>
                <w:lang w:eastAsia="en-US"/>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20D0D03" w14:textId="77777777" w:rsidR="001C0F2E" w:rsidRPr="00D57A0D" w:rsidRDefault="001C0F2E" w:rsidP="00B66ECA">
            <w:pPr>
              <w:rPr>
                <w:noProof w:val="0"/>
                <w:szCs w:val="24"/>
                <w:lang w:eastAsia="en-US"/>
              </w:rPr>
            </w:pPr>
            <w:r w:rsidRPr="00D57A0D">
              <w:rPr>
                <w:noProof w:val="0"/>
                <w:szCs w:val="24"/>
                <w:lang w:eastAsia="en-US"/>
              </w:rPr>
              <w:t>36</w:t>
            </w:r>
          </w:p>
        </w:tc>
        <w:tc>
          <w:tcPr>
            <w:tcW w:w="2094" w:type="dxa"/>
            <w:tcBorders>
              <w:top w:val="single" w:sz="4" w:space="0" w:color="auto"/>
              <w:left w:val="single" w:sz="4" w:space="0" w:color="auto"/>
              <w:bottom w:val="single" w:sz="4" w:space="0" w:color="auto"/>
              <w:right w:val="single" w:sz="4" w:space="0" w:color="auto"/>
            </w:tcBorders>
            <w:vAlign w:val="center"/>
          </w:tcPr>
          <w:p w14:paraId="49B8D3CD" w14:textId="77777777" w:rsidR="001C0F2E" w:rsidRPr="00D57A0D" w:rsidRDefault="001C0F2E" w:rsidP="00B66ECA">
            <w:pPr>
              <w:rPr>
                <w:noProof w:val="0"/>
                <w:snapToGrid w:val="0"/>
                <w:szCs w:val="24"/>
                <w:lang w:eastAsia="en-US"/>
              </w:rPr>
            </w:pPr>
            <w:r w:rsidRPr="00D57A0D">
              <w:rPr>
                <w:noProof w:val="0"/>
                <w:szCs w:val="24"/>
                <w:lang w:eastAsia="en-US"/>
              </w:rPr>
              <w:t>35</w:t>
            </w:r>
          </w:p>
        </w:tc>
      </w:tr>
      <w:tr w:rsidR="001C0F2E" w:rsidRPr="00D57A0D" w14:paraId="439B29E5" w14:textId="77777777" w:rsidTr="00B66ECA">
        <w:trPr>
          <w:cantSplit/>
        </w:trPr>
        <w:tc>
          <w:tcPr>
            <w:tcW w:w="9072" w:type="dxa"/>
            <w:gridSpan w:val="5"/>
            <w:tcBorders>
              <w:top w:val="single" w:sz="4" w:space="0" w:color="auto"/>
              <w:left w:val="single" w:sz="4" w:space="0" w:color="auto"/>
              <w:bottom w:val="single" w:sz="4" w:space="0" w:color="auto"/>
              <w:right w:val="single" w:sz="4" w:space="0" w:color="auto"/>
            </w:tcBorders>
            <w:vAlign w:val="bottom"/>
          </w:tcPr>
          <w:p w14:paraId="360A48E4" w14:textId="77777777" w:rsidR="001C0F2E" w:rsidRPr="00D57A0D" w:rsidRDefault="001C0F2E">
            <w:pPr>
              <w:widowControl w:val="0"/>
              <w:adjustRightInd w:val="0"/>
              <w:rPr>
                <w:b/>
                <w:noProof w:val="0"/>
                <w:szCs w:val="24"/>
                <w:lang w:eastAsia="en-US"/>
              </w:rPr>
            </w:pPr>
            <w:r w:rsidRPr="00D57A0D">
              <w:rPr>
                <w:b/>
                <w:noProof w:val="0"/>
                <w:szCs w:val="24"/>
                <w:lang w:eastAsia="en-US"/>
              </w:rPr>
              <w:t>PGA</w:t>
            </w:r>
          </w:p>
        </w:tc>
      </w:tr>
      <w:tr w:rsidR="001C0F2E" w:rsidRPr="00D57A0D" w14:paraId="394437C7" w14:textId="77777777" w:rsidTr="00B66ECA">
        <w:trPr>
          <w:cantSplit/>
        </w:trPr>
        <w:tc>
          <w:tcPr>
            <w:tcW w:w="2791" w:type="dxa"/>
            <w:tcBorders>
              <w:top w:val="single" w:sz="4" w:space="0" w:color="auto"/>
              <w:left w:val="single" w:sz="4" w:space="0" w:color="auto"/>
              <w:bottom w:val="single" w:sz="4" w:space="0" w:color="auto"/>
              <w:right w:val="single" w:sz="4" w:space="0" w:color="auto"/>
            </w:tcBorders>
            <w:vAlign w:val="bottom"/>
          </w:tcPr>
          <w:p w14:paraId="32A31294" w14:textId="77777777" w:rsidR="001C0F2E" w:rsidRPr="00D57A0D" w:rsidRDefault="001C0F2E">
            <w:pPr>
              <w:rPr>
                <w:b/>
                <w:noProof w:val="0"/>
                <w:snapToGrid w:val="0"/>
                <w:szCs w:val="24"/>
                <w:lang w:eastAsia="en-US"/>
              </w:rPr>
            </w:pPr>
            <w:r w:rsidRPr="00D57A0D">
              <w:rPr>
                <w:noProof w:val="0"/>
                <w:snapToGrid w:val="0"/>
                <w:szCs w:val="24"/>
                <w:lang w:eastAsia="en-US"/>
              </w:rPr>
              <w:t>PGA čist (0) ili minimalan (1)</w:t>
            </w:r>
          </w:p>
        </w:tc>
        <w:tc>
          <w:tcPr>
            <w:tcW w:w="2093" w:type="dxa"/>
            <w:tcBorders>
              <w:top w:val="single" w:sz="4" w:space="0" w:color="auto"/>
              <w:left w:val="single" w:sz="4" w:space="0" w:color="auto"/>
              <w:bottom w:val="single" w:sz="4" w:space="0" w:color="auto"/>
              <w:right w:val="single" w:sz="4" w:space="0" w:color="auto"/>
            </w:tcBorders>
            <w:vAlign w:val="center"/>
          </w:tcPr>
          <w:p w14:paraId="350C902F" w14:textId="77777777" w:rsidR="001C0F2E" w:rsidRPr="00D57A0D" w:rsidRDefault="001C0F2E" w:rsidP="00B66ECA">
            <w:pPr>
              <w:widowControl w:val="0"/>
              <w:adjustRightInd w:val="0"/>
              <w:rPr>
                <w:noProof w:val="0"/>
                <w:szCs w:val="24"/>
                <w:lang w:eastAsia="en-US"/>
              </w:rPr>
            </w:pPr>
            <w:r w:rsidRPr="00D57A0D">
              <w:rPr>
                <w:noProof w:val="0"/>
                <w:szCs w:val="24"/>
                <w:lang w:eastAsia="en-US"/>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E041B70" w14:textId="77777777" w:rsidR="001C0F2E" w:rsidRPr="00D57A0D" w:rsidRDefault="001C0F2E" w:rsidP="00B66ECA">
            <w:pPr>
              <w:widowControl w:val="0"/>
              <w:adjustRightInd w:val="0"/>
              <w:rPr>
                <w:noProof w:val="0"/>
                <w:szCs w:val="24"/>
                <w:lang w:eastAsia="en-US"/>
              </w:rPr>
            </w:pPr>
            <w:r w:rsidRPr="00D57A0D">
              <w:rPr>
                <w:noProof w:val="0"/>
                <w:szCs w:val="24"/>
                <w:lang w:eastAsia="en-US"/>
              </w:rPr>
              <w:t>25 (69,4%)</w:t>
            </w:r>
            <w:r w:rsidRPr="00D57A0D">
              <w:rPr>
                <w:noProof w:val="0"/>
                <w:snapToGrid w:val="0"/>
                <w:szCs w:val="24"/>
                <w:vertAlign w:val="superscript"/>
                <w:lang w:eastAsia="en-US"/>
              </w:rPr>
              <w:t>a</w:t>
            </w:r>
          </w:p>
        </w:tc>
        <w:tc>
          <w:tcPr>
            <w:tcW w:w="2094" w:type="dxa"/>
            <w:tcBorders>
              <w:top w:val="single" w:sz="4" w:space="0" w:color="auto"/>
              <w:left w:val="single" w:sz="4" w:space="0" w:color="auto"/>
              <w:bottom w:val="single" w:sz="4" w:space="0" w:color="auto"/>
              <w:right w:val="single" w:sz="4" w:space="0" w:color="auto"/>
            </w:tcBorders>
            <w:vAlign w:val="center"/>
          </w:tcPr>
          <w:p w14:paraId="3E9D72A7" w14:textId="77777777" w:rsidR="001C0F2E" w:rsidRPr="00D57A0D" w:rsidRDefault="001C0F2E" w:rsidP="00B66ECA">
            <w:pPr>
              <w:widowControl w:val="0"/>
              <w:adjustRightInd w:val="0"/>
              <w:rPr>
                <w:noProof w:val="0"/>
                <w:szCs w:val="24"/>
                <w:lang w:eastAsia="en-US"/>
              </w:rPr>
            </w:pPr>
            <w:r w:rsidRPr="00D57A0D">
              <w:rPr>
                <w:noProof w:val="0"/>
                <w:szCs w:val="24"/>
                <w:lang w:eastAsia="en-US"/>
              </w:rPr>
              <w:t>20 (57,1%)</w:t>
            </w:r>
          </w:p>
        </w:tc>
      </w:tr>
      <w:tr w:rsidR="001C0F2E" w:rsidRPr="00D57A0D" w14:paraId="7ACB10BE" w14:textId="77777777" w:rsidTr="00B66ECA">
        <w:trPr>
          <w:cantSplit/>
        </w:trPr>
        <w:tc>
          <w:tcPr>
            <w:tcW w:w="2791" w:type="dxa"/>
            <w:tcBorders>
              <w:top w:val="single" w:sz="4" w:space="0" w:color="auto"/>
              <w:left w:val="single" w:sz="4" w:space="0" w:color="auto"/>
              <w:bottom w:val="single" w:sz="4" w:space="0" w:color="auto"/>
              <w:right w:val="single" w:sz="4" w:space="0" w:color="auto"/>
            </w:tcBorders>
            <w:vAlign w:val="bottom"/>
          </w:tcPr>
          <w:p w14:paraId="091C8F3C" w14:textId="77777777" w:rsidR="001C0F2E" w:rsidRPr="00D57A0D" w:rsidRDefault="001C0F2E">
            <w:pPr>
              <w:rPr>
                <w:noProof w:val="0"/>
                <w:snapToGrid w:val="0"/>
                <w:szCs w:val="24"/>
                <w:lang w:eastAsia="en-US"/>
              </w:rPr>
            </w:pPr>
            <w:r w:rsidRPr="00D57A0D">
              <w:rPr>
                <w:noProof w:val="0"/>
                <w:snapToGrid w:val="0"/>
                <w:szCs w:val="24"/>
                <w:lang w:eastAsia="en-US"/>
              </w:rPr>
              <w:t>PGA čist (0)</w:t>
            </w:r>
          </w:p>
        </w:tc>
        <w:tc>
          <w:tcPr>
            <w:tcW w:w="2093" w:type="dxa"/>
            <w:tcBorders>
              <w:top w:val="single" w:sz="4" w:space="0" w:color="auto"/>
              <w:left w:val="single" w:sz="4" w:space="0" w:color="auto"/>
              <w:bottom w:val="single" w:sz="4" w:space="0" w:color="auto"/>
              <w:right w:val="single" w:sz="4" w:space="0" w:color="auto"/>
            </w:tcBorders>
            <w:vAlign w:val="center"/>
          </w:tcPr>
          <w:p w14:paraId="27AF9E48" w14:textId="77777777" w:rsidR="001C0F2E" w:rsidRPr="00D57A0D" w:rsidRDefault="001C0F2E" w:rsidP="00B66ECA">
            <w:pPr>
              <w:widowControl w:val="0"/>
              <w:adjustRightInd w:val="0"/>
              <w:rPr>
                <w:noProof w:val="0"/>
                <w:szCs w:val="24"/>
                <w:lang w:eastAsia="en-US"/>
              </w:rPr>
            </w:pPr>
            <w:r w:rsidRPr="00D57A0D">
              <w:rPr>
                <w:noProof w:val="0"/>
                <w:szCs w:val="24"/>
                <w:lang w:eastAsia="en-US"/>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757ED73" w14:textId="77777777" w:rsidR="001C0F2E" w:rsidRPr="00D57A0D" w:rsidRDefault="001C0F2E" w:rsidP="00B66ECA">
            <w:pPr>
              <w:widowControl w:val="0"/>
              <w:adjustRightInd w:val="0"/>
              <w:rPr>
                <w:noProof w:val="0"/>
                <w:szCs w:val="24"/>
                <w:lang w:eastAsia="en-US"/>
              </w:rPr>
            </w:pPr>
            <w:r w:rsidRPr="00D57A0D">
              <w:rPr>
                <w:noProof w:val="0"/>
                <w:szCs w:val="24"/>
                <w:lang w:eastAsia="en-US"/>
              </w:rPr>
              <w:t>17 (47,2%)</w:t>
            </w:r>
            <w:r w:rsidRPr="00D57A0D">
              <w:rPr>
                <w:noProof w:val="0"/>
                <w:snapToGrid w:val="0"/>
                <w:szCs w:val="24"/>
                <w:vertAlign w:val="superscript"/>
                <w:lang w:eastAsia="en-US"/>
              </w:rPr>
              <w:t>a</w:t>
            </w:r>
          </w:p>
        </w:tc>
        <w:tc>
          <w:tcPr>
            <w:tcW w:w="2094" w:type="dxa"/>
            <w:tcBorders>
              <w:top w:val="single" w:sz="4" w:space="0" w:color="auto"/>
              <w:left w:val="single" w:sz="4" w:space="0" w:color="auto"/>
              <w:bottom w:val="single" w:sz="4" w:space="0" w:color="auto"/>
              <w:right w:val="single" w:sz="4" w:space="0" w:color="auto"/>
            </w:tcBorders>
            <w:vAlign w:val="center"/>
          </w:tcPr>
          <w:p w14:paraId="233D1E95" w14:textId="77777777" w:rsidR="001C0F2E" w:rsidRPr="00D57A0D" w:rsidRDefault="001C0F2E" w:rsidP="00B66ECA">
            <w:pPr>
              <w:widowControl w:val="0"/>
              <w:adjustRightInd w:val="0"/>
              <w:rPr>
                <w:noProof w:val="0"/>
                <w:szCs w:val="24"/>
                <w:lang w:eastAsia="en-US"/>
              </w:rPr>
            </w:pPr>
            <w:r w:rsidRPr="00D57A0D">
              <w:rPr>
                <w:noProof w:val="0"/>
                <w:szCs w:val="24"/>
                <w:lang w:eastAsia="en-US"/>
              </w:rPr>
              <w:t>13 (37,1%)</w:t>
            </w:r>
          </w:p>
        </w:tc>
      </w:tr>
      <w:tr w:rsidR="001C0F2E" w:rsidRPr="00D57A0D" w14:paraId="6539895E" w14:textId="77777777" w:rsidTr="00B66ECA">
        <w:trPr>
          <w:cantSplit/>
        </w:trPr>
        <w:tc>
          <w:tcPr>
            <w:tcW w:w="9072" w:type="dxa"/>
            <w:gridSpan w:val="5"/>
            <w:tcBorders>
              <w:top w:val="single" w:sz="4" w:space="0" w:color="auto"/>
              <w:left w:val="single" w:sz="4" w:space="0" w:color="auto"/>
              <w:bottom w:val="single" w:sz="4" w:space="0" w:color="auto"/>
              <w:right w:val="single" w:sz="4" w:space="0" w:color="auto"/>
            </w:tcBorders>
            <w:vAlign w:val="center"/>
          </w:tcPr>
          <w:p w14:paraId="5B4E4853" w14:textId="77777777" w:rsidR="001C0F2E" w:rsidRPr="00D57A0D" w:rsidRDefault="001C0F2E">
            <w:pPr>
              <w:widowControl w:val="0"/>
              <w:adjustRightInd w:val="0"/>
              <w:rPr>
                <w:noProof w:val="0"/>
                <w:szCs w:val="24"/>
                <w:lang w:eastAsia="en-US"/>
              </w:rPr>
            </w:pPr>
            <w:r w:rsidRPr="00D57A0D">
              <w:rPr>
                <w:b/>
                <w:noProof w:val="0"/>
                <w:snapToGrid w:val="0"/>
                <w:szCs w:val="24"/>
                <w:lang w:eastAsia="en-US"/>
              </w:rPr>
              <w:t>PASI</w:t>
            </w:r>
          </w:p>
        </w:tc>
      </w:tr>
      <w:tr w:rsidR="001C0F2E" w:rsidRPr="00D57A0D" w14:paraId="66CCF9DA" w14:textId="77777777" w:rsidTr="00B66ECA">
        <w:trPr>
          <w:cantSplit/>
        </w:trPr>
        <w:tc>
          <w:tcPr>
            <w:tcW w:w="2791" w:type="dxa"/>
            <w:tcBorders>
              <w:top w:val="single" w:sz="4" w:space="0" w:color="auto"/>
              <w:left w:val="single" w:sz="4" w:space="0" w:color="auto"/>
              <w:bottom w:val="single" w:sz="4" w:space="0" w:color="auto"/>
              <w:right w:val="single" w:sz="4" w:space="0" w:color="auto"/>
            </w:tcBorders>
            <w:vAlign w:val="bottom"/>
          </w:tcPr>
          <w:p w14:paraId="6B57C698" w14:textId="77777777" w:rsidR="001C0F2E" w:rsidRPr="00D57A0D" w:rsidRDefault="001C0F2E">
            <w:pPr>
              <w:rPr>
                <w:b/>
                <w:noProof w:val="0"/>
                <w:snapToGrid w:val="0"/>
                <w:szCs w:val="24"/>
                <w:lang w:eastAsia="en-US"/>
              </w:rPr>
            </w:pPr>
            <w:r w:rsidRPr="00D57A0D">
              <w:rPr>
                <w:noProof w:val="0"/>
                <w:snapToGrid w:val="0"/>
                <w:szCs w:val="24"/>
                <w:lang w:eastAsia="en-US"/>
              </w:rPr>
              <w:t>PASI</w:t>
            </w:r>
            <w:r w:rsidRPr="00D57A0D">
              <w:rPr>
                <w:noProof w:val="0"/>
                <w:szCs w:val="24"/>
                <w:lang w:eastAsia="en-US"/>
              </w:rPr>
              <w:t> </w:t>
            </w:r>
            <w:r w:rsidRPr="00D57A0D">
              <w:rPr>
                <w:noProof w:val="0"/>
                <w:snapToGrid w:val="0"/>
                <w:szCs w:val="24"/>
                <w:lang w:eastAsia="en-US"/>
              </w:rPr>
              <w:t>75 odgovor</w:t>
            </w:r>
          </w:p>
        </w:tc>
        <w:tc>
          <w:tcPr>
            <w:tcW w:w="2093" w:type="dxa"/>
            <w:tcBorders>
              <w:top w:val="single" w:sz="4" w:space="0" w:color="auto"/>
              <w:left w:val="single" w:sz="4" w:space="0" w:color="auto"/>
              <w:bottom w:val="single" w:sz="4" w:space="0" w:color="auto"/>
              <w:right w:val="single" w:sz="4" w:space="0" w:color="auto"/>
            </w:tcBorders>
            <w:vAlign w:val="center"/>
          </w:tcPr>
          <w:p w14:paraId="216AA131" w14:textId="77777777" w:rsidR="001C0F2E" w:rsidRPr="00D57A0D" w:rsidRDefault="001C0F2E" w:rsidP="00B66ECA">
            <w:pPr>
              <w:widowControl w:val="0"/>
              <w:adjustRightInd w:val="0"/>
              <w:rPr>
                <w:noProof w:val="0"/>
                <w:szCs w:val="24"/>
                <w:lang w:eastAsia="en-US"/>
              </w:rPr>
            </w:pPr>
            <w:r w:rsidRPr="00D57A0D">
              <w:rPr>
                <w:noProof w:val="0"/>
                <w:szCs w:val="24"/>
                <w:lang w:eastAsia="en-US"/>
              </w:rPr>
              <w:t>4 (10,8%)</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2B6A4E7" w14:textId="77777777" w:rsidR="001C0F2E" w:rsidRPr="00D57A0D" w:rsidRDefault="001C0F2E" w:rsidP="00B66ECA">
            <w:pPr>
              <w:widowControl w:val="0"/>
              <w:adjustRightInd w:val="0"/>
              <w:rPr>
                <w:noProof w:val="0"/>
                <w:szCs w:val="24"/>
                <w:lang w:eastAsia="en-US"/>
              </w:rPr>
            </w:pPr>
            <w:r w:rsidRPr="00D57A0D">
              <w:rPr>
                <w:noProof w:val="0"/>
                <w:szCs w:val="24"/>
                <w:lang w:eastAsia="en-US"/>
              </w:rPr>
              <w:t>29 (80,6%)</w:t>
            </w:r>
            <w:r w:rsidRPr="00D57A0D">
              <w:rPr>
                <w:noProof w:val="0"/>
                <w:snapToGrid w:val="0"/>
                <w:szCs w:val="24"/>
                <w:vertAlign w:val="superscript"/>
                <w:lang w:eastAsia="en-US"/>
              </w:rPr>
              <w:t>a</w:t>
            </w:r>
          </w:p>
        </w:tc>
        <w:tc>
          <w:tcPr>
            <w:tcW w:w="2094" w:type="dxa"/>
            <w:tcBorders>
              <w:top w:val="single" w:sz="4" w:space="0" w:color="auto"/>
              <w:left w:val="single" w:sz="4" w:space="0" w:color="auto"/>
              <w:bottom w:val="single" w:sz="4" w:space="0" w:color="auto"/>
              <w:right w:val="single" w:sz="4" w:space="0" w:color="auto"/>
            </w:tcBorders>
            <w:vAlign w:val="center"/>
          </w:tcPr>
          <w:p w14:paraId="03E0EC11" w14:textId="77777777" w:rsidR="001C0F2E" w:rsidRPr="00D57A0D" w:rsidRDefault="001C0F2E" w:rsidP="00B66ECA">
            <w:pPr>
              <w:widowControl w:val="0"/>
              <w:adjustRightInd w:val="0"/>
              <w:rPr>
                <w:noProof w:val="0"/>
                <w:szCs w:val="24"/>
                <w:lang w:eastAsia="en-US"/>
              </w:rPr>
            </w:pPr>
            <w:r w:rsidRPr="00D57A0D">
              <w:rPr>
                <w:noProof w:val="0"/>
                <w:lang w:eastAsia="en-US"/>
              </w:rPr>
              <w:t>28 (80,0%)</w:t>
            </w:r>
          </w:p>
        </w:tc>
      </w:tr>
      <w:tr w:rsidR="001C0F2E" w:rsidRPr="00D57A0D" w14:paraId="3ADB4CEE" w14:textId="77777777" w:rsidTr="00B66ECA">
        <w:trPr>
          <w:cantSplit/>
        </w:trPr>
        <w:tc>
          <w:tcPr>
            <w:tcW w:w="2791" w:type="dxa"/>
            <w:tcBorders>
              <w:top w:val="single" w:sz="4" w:space="0" w:color="auto"/>
              <w:left w:val="single" w:sz="4" w:space="0" w:color="auto"/>
              <w:bottom w:val="single" w:sz="4" w:space="0" w:color="auto"/>
              <w:right w:val="single" w:sz="4" w:space="0" w:color="auto"/>
            </w:tcBorders>
            <w:vAlign w:val="bottom"/>
          </w:tcPr>
          <w:p w14:paraId="609A0A71" w14:textId="77777777" w:rsidR="001C0F2E" w:rsidRPr="00D57A0D" w:rsidRDefault="001C0F2E">
            <w:pPr>
              <w:rPr>
                <w:noProof w:val="0"/>
                <w:snapToGrid w:val="0"/>
                <w:szCs w:val="24"/>
                <w:lang w:eastAsia="en-US"/>
              </w:rPr>
            </w:pPr>
            <w:r w:rsidRPr="00D57A0D">
              <w:rPr>
                <w:noProof w:val="0"/>
                <w:snapToGrid w:val="0"/>
                <w:szCs w:val="24"/>
                <w:lang w:eastAsia="en-US"/>
              </w:rPr>
              <w:t>PASI</w:t>
            </w:r>
            <w:r w:rsidRPr="00D57A0D">
              <w:rPr>
                <w:noProof w:val="0"/>
                <w:szCs w:val="24"/>
                <w:lang w:eastAsia="en-US"/>
              </w:rPr>
              <w:t> </w:t>
            </w:r>
            <w:r w:rsidRPr="00D57A0D">
              <w:rPr>
                <w:noProof w:val="0"/>
                <w:snapToGrid w:val="0"/>
                <w:szCs w:val="24"/>
                <w:lang w:eastAsia="en-US"/>
              </w:rPr>
              <w:t>90 odgovor</w:t>
            </w:r>
          </w:p>
        </w:tc>
        <w:tc>
          <w:tcPr>
            <w:tcW w:w="2093" w:type="dxa"/>
            <w:tcBorders>
              <w:top w:val="single" w:sz="4" w:space="0" w:color="auto"/>
              <w:left w:val="single" w:sz="4" w:space="0" w:color="auto"/>
              <w:bottom w:val="single" w:sz="4" w:space="0" w:color="auto"/>
              <w:right w:val="single" w:sz="4" w:space="0" w:color="auto"/>
            </w:tcBorders>
            <w:vAlign w:val="center"/>
          </w:tcPr>
          <w:p w14:paraId="108F809F" w14:textId="77777777" w:rsidR="001C0F2E" w:rsidRPr="00D57A0D" w:rsidRDefault="001C0F2E" w:rsidP="00B66ECA">
            <w:pPr>
              <w:widowControl w:val="0"/>
              <w:adjustRightInd w:val="0"/>
              <w:rPr>
                <w:noProof w:val="0"/>
                <w:szCs w:val="24"/>
                <w:lang w:eastAsia="en-US"/>
              </w:rPr>
            </w:pPr>
            <w:r w:rsidRPr="00D57A0D">
              <w:rPr>
                <w:noProof w:val="0"/>
                <w:szCs w:val="24"/>
                <w:lang w:eastAsia="en-US"/>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C4618FE" w14:textId="77777777" w:rsidR="001C0F2E" w:rsidRPr="00D57A0D" w:rsidRDefault="001C0F2E" w:rsidP="00B66ECA">
            <w:pPr>
              <w:widowControl w:val="0"/>
              <w:adjustRightInd w:val="0"/>
              <w:rPr>
                <w:noProof w:val="0"/>
                <w:szCs w:val="24"/>
                <w:lang w:eastAsia="en-US"/>
              </w:rPr>
            </w:pPr>
            <w:r w:rsidRPr="00D57A0D">
              <w:rPr>
                <w:noProof w:val="0"/>
                <w:szCs w:val="24"/>
                <w:lang w:eastAsia="en-US"/>
              </w:rPr>
              <w:t>22 (61,1%)</w:t>
            </w:r>
            <w:r w:rsidRPr="00D57A0D">
              <w:rPr>
                <w:noProof w:val="0"/>
                <w:snapToGrid w:val="0"/>
                <w:szCs w:val="24"/>
                <w:vertAlign w:val="superscript"/>
                <w:lang w:eastAsia="en-US"/>
              </w:rPr>
              <w:t>a</w:t>
            </w:r>
          </w:p>
        </w:tc>
        <w:tc>
          <w:tcPr>
            <w:tcW w:w="2094" w:type="dxa"/>
            <w:tcBorders>
              <w:top w:val="single" w:sz="4" w:space="0" w:color="auto"/>
              <w:left w:val="single" w:sz="4" w:space="0" w:color="auto"/>
              <w:bottom w:val="single" w:sz="4" w:space="0" w:color="auto"/>
              <w:right w:val="single" w:sz="4" w:space="0" w:color="auto"/>
            </w:tcBorders>
            <w:vAlign w:val="center"/>
          </w:tcPr>
          <w:p w14:paraId="5839C22E" w14:textId="77777777" w:rsidR="001C0F2E" w:rsidRPr="00D57A0D" w:rsidRDefault="001C0F2E" w:rsidP="00B66ECA">
            <w:pPr>
              <w:widowControl w:val="0"/>
              <w:adjustRightInd w:val="0"/>
              <w:rPr>
                <w:noProof w:val="0"/>
                <w:szCs w:val="24"/>
                <w:lang w:eastAsia="en-US"/>
              </w:rPr>
            </w:pPr>
            <w:r w:rsidRPr="00D57A0D">
              <w:rPr>
                <w:noProof w:val="0"/>
                <w:szCs w:val="20"/>
                <w:lang w:eastAsia="en-US"/>
              </w:rPr>
              <w:t>23 (65,7%)</w:t>
            </w:r>
          </w:p>
        </w:tc>
      </w:tr>
      <w:tr w:rsidR="001C0F2E" w:rsidRPr="00D57A0D" w14:paraId="01540919" w14:textId="77777777" w:rsidTr="00B66ECA">
        <w:trPr>
          <w:cantSplit/>
        </w:trPr>
        <w:tc>
          <w:tcPr>
            <w:tcW w:w="2791" w:type="dxa"/>
            <w:tcBorders>
              <w:top w:val="single" w:sz="4" w:space="0" w:color="auto"/>
              <w:left w:val="single" w:sz="4" w:space="0" w:color="auto"/>
              <w:bottom w:val="single" w:sz="4" w:space="0" w:color="auto"/>
              <w:right w:val="single" w:sz="4" w:space="0" w:color="auto"/>
            </w:tcBorders>
            <w:vAlign w:val="bottom"/>
          </w:tcPr>
          <w:p w14:paraId="0A2327B9" w14:textId="77777777" w:rsidR="001C0F2E" w:rsidRPr="00D57A0D" w:rsidRDefault="001C0F2E">
            <w:pPr>
              <w:rPr>
                <w:noProof w:val="0"/>
                <w:snapToGrid w:val="0"/>
                <w:szCs w:val="24"/>
                <w:lang w:eastAsia="en-US"/>
              </w:rPr>
            </w:pPr>
            <w:r w:rsidRPr="00D57A0D">
              <w:rPr>
                <w:noProof w:val="0"/>
                <w:snapToGrid w:val="0"/>
                <w:szCs w:val="24"/>
                <w:lang w:eastAsia="en-US"/>
              </w:rPr>
              <w:t>PASI</w:t>
            </w:r>
            <w:r w:rsidRPr="00D57A0D">
              <w:rPr>
                <w:noProof w:val="0"/>
                <w:szCs w:val="24"/>
                <w:lang w:eastAsia="en-US"/>
              </w:rPr>
              <w:t> </w:t>
            </w:r>
            <w:r w:rsidRPr="00D57A0D">
              <w:rPr>
                <w:noProof w:val="0"/>
                <w:snapToGrid w:val="0"/>
                <w:szCs w:val="24"/>
                <w:lang w:eastAsia="en-US"/>
              </w:rPr>
              <w:t>100 odgovor</w:t>
            </w:r>
            <w:r w:rsidRPr="00D57A0D">
              <w:rPr>
                <w:noProof w:val="0"/>
                <w:snapToGrid w:val="0"/>
                <w:szCs w:val="24"/>
                <w:vertAlign w:val="superscript"/>
                <w:lang w:eastAsia="en-US"/>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14:paraId="01B78ED8" w14:textId="77777777" w:rsidR="001C0F2E" w:rsidRPr="00D57A0D" w:rsidRDefault="001C0F2E" w:rsidP="00B66ECA">
            <w:pPr>
              <w:widowControl w:val="0"/>
              <w:adjustRightInd w:val="0"/>
              <w:rPr>
                <w:noProof w:val="0"/>
                <w:szCs w:val="24"/>
                <w:lang w:eastAsia="en-US"/>
              </w:rPr>
            </w:pPr>
            <w:r w:rsidRPr="00D57A0D">
              <w:rPr>
                <w:noProof w:val="0"/>
                <w:szCs w:val="24"/>
                <w:lang w:eastAsia="en-US"/>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9EFB581" w14:textId="77777777" w:rsidR="001C0F2E" w:rsidRPr="00D57A0D" w:rsidRDefault="001C0F2E" w:rsidP="00B66ECA">
            <w:pPr>
              <w:widowControl w:val="0"/>
              <w:adjustRightInd w:val="0"/>
              <w:rPr>
                <w:noProof w:val="0"/>
                <w:szCs w:val="24"/>
                <w:lang w:eastAsia="en-US"/>
              </w:rPr>
            </w:pPr>
            <w:r w:rsidRPr="00D57A0D">
              <w:rPr>
                <w:noProof w:val="0"/>
                <w:szCs w:val="24"/>
                <w:lang w:eastAsia="en-US"/>
              </w:rPr>
              <w:t>14 (38,9%)</w:t>
            </w:r>
            <w:r w:rsidRPr="00D57A0D">
              <w:rPr>
                <w:noProof w:val="0"/>
                <w:snapToGrid w:val="0"/>
                <w:szCs w:val="24"/>
                <w:vertAlign w:val="superscript"/>
                <w:lang w:eastAsia="en-US"/>
              </w:rPr>
              <w:t>a</w:t>
            </w:r>
          </w:p>
        </w:tc>
        <w:tc>
          <w:tcPr>
            <w:tcW w:w="2094" w:type="dxa"/>
            <w:tcBorders>
              <w:top w:val="single" w:sz="4" w:space="0" w:color="auto"/>
              <w:left w:val="single" w:sz="4" w:space="0" w:color="auto"/>
              <w:bottom w:val="single" w:sz="4" w:space="0" w:color="auto"/>
              <w:right w:val="single" w:sz="4" w:space="0" w:color="auto"/>
            </w:tcBorders>
            <w:vAlign w:val="center"/>
          </w:tcPr>
          <w:p w14:paraId="7C13092D" w14:textId="77777777" w:rsidR="001C0F2E" w:rsidRPr="00D57A0D" w:rsidRDefault="001C0F2E" w:rsidP="00B66ECA">
            <w:pPr>
              <w:widowControl w:val="0"/>
              <w:adjustRightInd w:val="0"/>
              <w:rPr>
                <w:noProof w:val="0"/>
                <w:szCs w:val="24"/>
                <w:lang w:eastAsia="en-US"/>
              </w:rPr>
            </w:pPr>
            <w:r w:rsidRPr="00D57A0D">
              <w:rPr>
                <w:noProof w:val="0"/>
                <w:szCs w:val="20"/>
                <w:lang w:eastAsia="en-US"/>
              </w:rPr>
              <w:t>13 (37,1%)</w:t>
            </w:r>
          </w:p>
        </w:tc>
      </w:tr>
      <w:tr w:rsidR="001C0F2E" w:rsidRPr="00D57A0D" w14:paraId="2EFAEB5D" w14:textId="77777777" w:rsidTr="00B66ECA">
        <w:trPr>
          <w:cantSplit/>
        </w:trPr>
        <w:tc>
          <w:tcPr>
            <w:tcW w:w="9072" w:type="dxa"/>
            <w:gridSpan w:val="5"/>
            <w:tcBorders>
              <w:top w:val="single" w:sz="4" w:space="0" w:color="auto"/>
              <w:left w:val="single" w:sz="4" w:space="0" w:color="auto"/>
              <w:bottom w:val="single" w:sz="4" w:space="0" w:color="auto"/>
              <w:right w:val="single" w:sz="4" w:space="0" w:color="auto"/>
            </w:tcBorders>
          </w:tcPr>
          <w:p w14:paraId="0FEDC067" w14:textId="77777777" w:rsidR="001C0F2E" w:rsidRPr="00D57A0D" w:rsidRDefault="001C0F2E">
            <w:pPr>
              <w:widowControl w:val="0"/>
              <w:adjustRightInd w:val="0"/>
              <w:rPr>
                <w:b/>
                <w:noProof w:val="0"/>
                <w:szCs w:val="24"/>
                <w:lang w:eastAsia="en-US"/>
              </w:rPr>
            </w:pPr>
            <w:r w:rsidRPr="00D57A0D">
              <w:rPr>
                <w:b/>
                <w:noProof w:val="0"/>
                <w:szCs w:val="24"/>
                <w:lang w:eastAsia="en-US"/>
              </w:rPr>
              <w:t>CDLQI</w:t>
            </w:r>
          </w:p>
        </w:tc>
      </w:tr>
      <w:tr w:rsidR="001C0F2E" w:rsidRPr="00D57A0D" w14:paraId="1C9E0F86" w14:textId="77777777" w:rsidTr="00B66ECA">
        <w:trPr>
          <w:cantSplit/>
        </w:trPr>
        <w:tc>
          <w:tcPr>
            <w:tcW w:w="2791" w:type="dxa"/>
            <w:tcBorders>
              <w:top w:val="single" w:sz="4" w:space="0" w:color="auto"/>
              <w:left w:val="single" w:sz="4" w:space="0" w:color="auto"/>
              <w:bottom w:val="single" w:sz="4" w:space="0" w:color="auto"/>
              <w:right w:val="single" w:sz="4" w:space="0" w:color="auto"/>
            </w:tcBorders>
            <w:vAlign w:val="bottom"/>
          </w:tcPr>
          <w:p w14:paraId="6B2419C0" w14:textId="77777777" w:rsidR="001C0F2E" w:rsidRPr="00D57A0D" w:rsidRDefault="001C0F2E">
            <w:pPr>
              <w:rPr>
                <w:noProof w:val="0"/>
                <w:snapToGrid w:val="0"/>
                <w:szCs w:val="20"/>
                <w:lang w:eastAsia="en-US"/>
              </w:rPr>
            </w:pPr>
            <w:r w:rsidRPr="00D57A0D">
              <w:rPr>
                <w:noProof w:val="0"/>
                <w:snapToGrid w:val="0"/>
                <w:szCs w:val="24"/>
                <w:lang w:eastAsia="en-US"/>
              </w:rPr>
              <w:t>CDLQI 0 ili 1</w:t>
            </w:r>
            <w:r w:rsidRPr="00D57A0D">
              <w:rPr>
                <w:noProof w:val="0"/>
                <w:snapToGrid w:val="0"/>
                <w:szCs w:val="24"/>
                <w:vertAlign w:val="superscript"/>
                <w:lang w:eastAsia="en-US"/>
              </w:rPr>
              <w:t>b</w:t>
            </w:r>
          </w:p>
        </w:tc>
        <w:tc>
          <w:tcPr>
            <w:tcW w:w="2093" w:type="dxa"/>
            <w:tcBorders>
              <w:top w:val="single" w:sz="4" w:space="0" w:color="auto"/>
              <w:left w:val="single" w:sz="4" w:space="0" w:color="auto"/>
              <w:bottom w:val="single" w:sz="4" w:space="0" w:color="auto"/>
              <w:right w:val="single" w:sz="4" w:space="0" w:color="auto"/>
            </w:tcBorders>
            <w:vAlign w:val="center"/>
          </w:tcPr>
          <w:p w14:paraId="62FCBD77" w14:textId="77777777" w:rsidR="001C0F2E" w:rsidRPr="00D57A0D" w:rsidRDefault="001C0F2E" w:rsidP="00B66ECA">
            <w:pPr>
              <w:widowControl w:val="0"/>
              <w:adjustRightInd w:val="0"/>
              <w:rPr>
                <w:noProof w:val="0"/>
                <w:szCs w:val="24"/>
                <w:lang w:eastAsia="en-US"/>
              </w:rPr>
            </w:pPr>
            <w:r w:rsidRPr="00D57A0D">
              <w:rPr>
                <w:noProof w:val="0"/>
                <w:snapToGrid w:val="0"/>
                <w:szCs w:val="24"/>
                <w:lang w:eastAsia="en-US"/>
              </w:rPr>
              <w:t>6 (16,2%)</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4FD773E" w14:textId="77777777" w:rsidR="001C0F2E" w:rsidRPr="00D57A0D" w:rsidRDefault="001C0F2E" w:rsidP="00B66ECA">
            <w:pPr>
              <w:widowControl w:val="0"/>
              <w:adjustRightInd w:val="0"/>
              <w:rPr>
                <w:noProof w:val="0"/>
                <w:szCs w:val="24"/>
                <w:lang w:eastAsia="en-US"/>
              </w:rPr>
            </w:pPr>
            <w:r w:rsidRPr="00D57A0D">
              <w:rPr>
                <w:noProof w:val="0"/>
                <w:snapToGrid w:val="0"/>
                <w:szCs w:val="24"/>
                <w:lang w:eastAsia="en-US"/>
              </w:rPr>
              <w:t>18 (50,0%)</w:t>
            </w:r>
            <w:r w:rsidRPr="00D57A0D">
              <w:rPr>
                <w:noProof w:val="0"/>
                <w:snapToGrid w:val="0"/>
                <w:szCs w:val="24"/>
                <w:vertAlign w:val="superscript"/>
                <w:lang w:eastAsia="en-US"/>
              </w:rPr>
              <w:t>c</w:t>
            </w:r>
          </w:p>
        </w:tc>
        <w:tc>
          <w:tcPr>
            <w:tcW w:w="2094" w:type="dxa"/>
            <w:tcBorders>
              <w:top w:val="single" w:sz="4" w:space="0" w:color="auto"/>
              <w:left w:val="single" w:sz="4" w:space="0" w:color="auto"/>
              <w:bottom w:val="single" w:sz="4" w:space="0" w:color="auto"/>
              <w:right w:val="single" w:sz="4" w:space="0" w:color="auto"/>
            </w:tcBorders>
            <w:vAlign w:val="center"/>
          </w:tcPr>
          <w:p w14:paraId="5AD44669" w14:textId="77777777" w:rsidR="001C0F2E" w:rsidRPr="00D57A0D" w:rsidRDefault="001C0F2E" w:rsidP="00B66ECA">
            <w:pPr>
              <w:widowControl w:val="0"/>
              <w:adjustRightInd w:val="0"/>
              <w:rPr>
                <w:noProof w:val="0"/>
                <w:szCs w:val="24"/>
                <w:lang w:eastAsia="en-US"/>
              </w:rPr>
            </w:pPr>
            <w:r w:rsidRPr="00D57A0D">
              <w:rPr>
                <w:noProof w:val="0"/>
                <w:snapToGrid w:val="0"/>
                <w:lang w:eastAsia="en-US"/>
              </w:rPr>
              <w:t>20 (57,1%)</w:t>
            </w:r>
          </w:p>
        </w:tc>
      </w:tr>
      <w:tr w:rsidR="001C0F2E" w:rsidRPr="00D57A0D" w14:paraId="32366CE6" w14:textId="77777777" w:rsidTr="00B66ECA">
        <w:trPr>
          <w:cantSplit/>
        </w:trPr>
        <w:tc>
          <w:tcPr>
            <w:tcW w:w="9072" w:type="dxa"/>
            <w:gridSpan w:val="5"/>
            <w:tcBorders>
              <w:top w:val="single" w:sz="4" w:space="0" w:color="auto"/>
              <w:left w:val="single" w:sz="4" w:space="0" w:color="auto"/>
              <w:bottom w:val="single" w:sz="4" w:space="0" w:color="auto"/>
              <w:right w:val="single" w:sz="4" w:space="0" w:color="auto"/>
            </w:tcBorders>
            <w:vAlign w:val="bottom"/>
          </w:tcPr>
          <w:p w14:paraId="76C6584D" w14:textId="77777777" w:rsidR="001C0F2E" w:rsidRPr="00D57A0D" w:rsidRDefault="001C0F2E">
            <w:pPr>
              <w:widowControl w:val="0"/>
              <w:adjustRightInd w:val="0"/>
              <w:rPr>
                <w:b/>
                <w:noProof w:val="0"/>
                <w:szCs w:val="24"/>
                <w:lang w:eastAsia="en-US"/>
              </w:rPr>
            </w:pPr>
            <w:r w:rsidRPr="00D57A0D">
              <w:rPr>
                <w:b/>
                <w:noProof w:val="0"/>
                <w:szCs w:val="24"/>
                <w:lang w:eastAsia="en-US"/>
              </w:rPr>
              <w:t>PedsQL</w:t>
            </w:r>
          </w:p>
        </w:tc>
      </w:tr>
      <w:tr w:rsidR="001C0F2E" w:rsidRPr="00D57A0D" w14:paraId="590756D4" w14:textId="77777777" w:rsidTr="00B66ECA">
        <w:trPr>
          <w:cantSplit/>
        </w:trPr>
        <w:tc>
          <w:tcPr>
            <w:tcW w:w="2791" w:type="dxa"/>
            <w:tcBorders>
              <w:top w:val="single" w:sz="4" w:space="0" w:color="auto"/>
              <w:left w:val="single" w:sz="4" w:space="0" w:color="auto"/>
              <w:right w:val="single" w:sz="4" w:space="0" w:color="auto"/>
            </w:tcBorders>
            <w:vAlign w:val="bottom"/>
          </w:tcPr>
          <w:p w14:paraId="6CFC6ED2" w14:textId="77777777" w:rsidR="001C0F2E" w:rsidRPr="00D57A0D" w:rsidRDefault="001C0F2E">
            <w:pPr>
              <w:rPr>
                <w:noProof w:val="0"/>
                <w:snapToGrid w:val="0"/>
                <w:szCs w:val="24"/>
                <w:lang w:eastAsia="en-US"/>
              </w:rPr>
            </w:pPr>
            <w:r w:rsidRPr="00D57A0D">
              <w:rPr>
                <w:noProof w:val="0"/>
                <w:snapToGrid w:val="0"/>
                <w:szCs w:val="24"/>
                <w:lang w:eastAsia="en-US"/>
              </w:rPr>
              <w:t>Promjena u odnosu na početnu vrijednost</w:t>
            </w:r>
          </w:p>
          <w:p w14:paraId="2B346221" w14:textId="77777777" w:rsidR="001C0F2E" w:rsidRPr="00D57A0D" w:rsidRDefault="001C0F2E">
            <w:pPr>
              <w:rPr>
                <w:noProof w:val="0"/>
                <w:snapToGrid w:val="0"/>
                <w:szCs w:val="24"/>
                <w:vertAlign w:val="superscript"/>
                <w:lang w:eastAsia="en-US"/>
              </w:rPr>
            </w:pPr>
            <w:r w:rsidRPr="00D57A0D">
              <w:rPr>
                <w:noProof w:val="0"/>
                <w:snapToGrid w:val="0"/>
                <w:szCs w:val="24"/>
                <w:lang w:eastAsia="en-US"/>
              </w:rPr>
              <w:t>Srednja vrijednost (SD)</w:t>
            </w:r>
            <w:r w:rsidRPr="00D57A0D">
              <w:rPr>
                <w:noProof w:val="0"/>
                <w:snapToGrid w:val="0"/>
                <w:szCs w:val="24"/>
                <w:vertAlign w:val="superscript"/>
                <w:lang w:eastAsia="en-US"/>
              </w:rPr>
              <w:t xml:space="preserve"> d</w:t>
            </w:r>
          </w:p>
          <w:p w14:paraId="13A55EF0" w14:textId="77777777" w:rsidR="001C0F2E" w:rsidRPr="00D57A0D" w:rsidRDefault="001C0F2E">
            <w:pPr>
              <w:rPr>
                <w:noProof w:val="0"/>
                <w:snapToGrid w:val="0"/>
                <w:szCs w:val="24"/>
                <w:vertAlign w:val="superscript"/>
                <w:lang w:eastAsia="en-US"/>
              </w:rPr>
            </w:pPr>
          </w:p>
        </w:tc>
        <w:tc>
          <w:tcPr>
            <w:tcW w:w="2093" w:type="dxa"/>
            <w:tcBorders>
              <w:top w:val="single" w:sz="4" w:space="0" w:color="auto"/>
              <w:left w:val="single" w:sz="4" w:space="0" w:color="auto"/>
              <w:right w:val="single" w:sz="4" w:space="0" w:color="auto"/>
            </w:tcBorders>
            <w:vAlign w:val="center"/>
          </w:tcPr>
          <w:p w14:paraId="4A37D396" w14:textId="77777777" w:rsidR="001C0F2E" w:rsidRPr="00D57A0D" w:rsidRDefault="001C0F2E" w:rsidP="00B66ECA">
            <w:pPr>
              <w:widowControl w:val="0"/>
              <w:adjustRightInd w:val="0"/>
              <w:rPr>
                <w:noProof w:val="0"/>
                <w:szCs w:val="24"/>
                <w:lang w:eastAsia="en-US"/>
              </w:rPr>
            </w:pPr>
            <w:r w:rsidRPr="00D57A0D">
              <w:rPr>
                <w:noProof w:val="0"/>
                <w:szCs w:val="24"/>
                <w:lang w:eastAsia="en-US"/>
              </w:rPr>
              <w:t>3,35 (10,04)</w:t>
            </w:r>
          </w:p>
        </w:tc>
        <w:tc>
          <w:tcPr>
            <w:tcW w:w="2094" w:type="dxa"/>
            <w:gridSpan w:val="2"/>
            <w:tcBorders>
              <w:top w:val="single" w:sz="4" w:space="0" w:color="auto"/>
              <w:left w:val="single" w:sz="4" w:space="0" w:color="auto"/>
              <w:right w:val="single" w:sz="4" w:space="0" w:color="auto"/>
            </w:tcBorders>
            <w:vAlign w:val="center"/>
          </w:tcPr>
          <w:p w14:paraId="5ABCF662" w14:textId="77777777" w:rsidR="001C0F2E" w:rsidRPr="00D57A0D" w:rsidRDefault="001C0F2E" w:rsidP="00B66ECA">
            <w:pPr>
              <w:widowControl w:val="0"/>
              <w:adjustRightInd w:val="0"/>
              <w:rPr>
                <w:noProof w:val="0"/>
                <w:szCs w:val="24"/>
                <w:lang w:eastAsia="en-US"/>
              </w:rPr>
            </w:pPr>
            <w:r w:rsidRPr="00D57A0D">
              <w:rPr>
                <w:noProof w:val="0"/>
                <w:szCs w:val="24"/>
                <w:lang w:eastAsia="en-US"/>
              </w:rPr>
              <w:t>8,03 (10,44)</w:t>
            </w:r>
            <w:r w:rsidRPr="00D57A0D">
              <w:rPr>
                <w:noProof w:val="0"/>
                <w:szCs w:val="24"/>
                <w:vertAlign w:val="superscript"/>
                <w:lang w:eastAsia="en-US"/>
              </w:rPr>
              <w:t>e</w:t>
            </w:r>
          </w:p>
        </w:tc>
        <w:tc>
          <w:tcPr>
            <w:tcW w:w="2094" w:type="dxa"/>
            <w:tcBorders>
              <w:top w:val="single" w:sz="4" w:space="0" w:color="auto"/>
              <w:left w:val="single" w:sz="4" w:space="0" w:color="auto"/>
              <w:right w:val="single" w:sz="4" w:space="0" w:color="auto"/>
            </w:tcBorders>
            <w:vAlign w:val="center"/>
          </w:tcPr>
          <w:p w14:paraId="1E450617" w14:textId="77777777" w:rsidR="001C0F2E" w:rsidRPr="00D57A0D" w:rsidRDefault="001C0F2E" w:rsidP="00B66ECA">
            <w:pPr>
              <w:widowControl w:val="0"/>
              <w:adjustRightInd w:val="0"/>
              <w:rPr>
                <w:noProof w:val="0"/>
                <w:szCs w:val="24"/>
                <w:lang w:eastAsia="en-US"/>
              </w:rPr>
            </w:pPr>
            <w:r w:rsidRPr="00D57A0D">
              <w:rPr>
                <w:noProof w:val="0"/>
                <w:szCs w:val="24"/>
                <w:lang w:eastAsia="en-US"/>
              </w:rPr>
              <w:t>7,26 (10,92)</w:t>
            </w:r>
          </w:p>
        </w:tc>
      </w:tr>
    </w:tbl>
    <w:p w14:paraId="099ADEE2" w14:textId="77777777" w:rsidR="001C0F2E" w:rsidRPr="00D57A0D" w:rsidRDefault="001C0F2E" w:rsidP="001C0F2E">
      <w:pPr>
        <w:tabs>
          <w:tab w:val="left" w:pos="284"/>
        </w:tabs>
        <w:ind w:left="284" w:hanging="284"/>
        <w:rPr>
          <w:noProof w:val="0"/>
          <w:sz w:val="18"/>
          <w:szCs w:val="18"/>
          <w:lang w:eastAsia="en-US"/>
        </w:rPr>
      </w:pPr>
      <w:r w:rsidRPr="00D57A0D">
        <w:rPr>
          <w:noProof w:val="0"/>
          <w:vertAlign w:val="superscript"/>
          <w:lang w:eastAsia="en-US"/>
        </w:rPr>
        <w:t>a</w:t>
      </w:r>
      <w:r w:rsidRPr="00D57A0D">
        <w:rPr>
          <w:noProof w:val="0"/>
          <w:sz w:val="18"/>
          <w:szCs w:val="18"/>
          <w:lang w:eastAsia="en-US"/>
        </w:rPr>
        <w:tab/>
        <w:t>p &lt; 0,001</w:t>
      </w:r>
    </w:p>
    <w:p w14:paraId="15652BBE" w14:textId="77777777" w:rsidR="001C0F2E" w:rsidRPr="00D57A0D" w:rsidRDefault="001C0F2E" w:rsidP="001C0F2E">
      <w:pPr>
        <w:tabs>
          <w:tab w:val="left" w:pos="284"/>
        </w:tabs>
        <w:ind w:left="284" w:hanging="284"/>
        <w:rPr>
          <w:noProof w:val="0"/>
          <w:sz w:val="18"/>
          <w:szCs w:val="18"/>
          <w:lang w:eastAsia="en-US"/>
        </w:rPr>
      </w:pPr>
      <w:r w:rsidRPr="00D57A0D">
        <w:rPr>
          <w:noProof w:val="0"/>
          <w:vertAlign w:val="superscript"/>
          <w:lang w:eastAsia="en-US"/>
        </w:rPr>
        <w:t>b</w:t>
      </w:r>
      <w:r w:rsidRPr="00D57A0D">
        <w:rPr>
          <w:noProof w:val="0"/>
          <w:vertAlign w:val="superscript"/>
          <w:lang w:eastAsia="en-US"/>
        </w:rPr>
        <w:tab/>
      </w:r>
      <w:r w:rsidRPr="00D57A0D">
        <w:rPr>
          <w:noProof w:val="0"/>
          <w:sz w:val="18"/>
          <w:szCs w:val="18"/>
          <w:lang w:eastAsia="en-US"/>
        </w:rPr>
        <w:t>CDLQI: CDLQI je dermatološki uređaj za procjenu utjecaja problema s kožom na kvalitetu života povezanu sa zdravljem u pedijatrijskoj populaciji. CDLQI 0 ili 1 indicira da nema utjecaja na kvalitetu života djeteta.</w:t>
      </w:r>
    </w:p>
    <w:p w14:paraId="654BCEDE" w14:textId="77777777" w:rsidR="001C0F2E" w:rsidRPr="00D57A0D" w:rsidRDefault="001C0F2E" w:rsidP="001C0F2E">
      <w:pPr>
        <w:tabs>
          <w:tab w:val="left" w:pos="284"/>
        </w:tabs>
        <w:ind w:left="284" w:hanging="284"/>
        <w:rPr>
          <w:noProof w:val="0"/>
          <w:sz w:val="18"/>
          <w:szCs w:val="18"/>
          <w:lang w:eastAsia="en-US"/>
        </w:rPr>
      </w:pPr>
      <w:r w:rsidRPr="00D57A0D">
        <w:rPr>
          <w:noProof w:val="0"/>
          <w:vertAlign w:val="superscript"/>
          <w:lang w:eastAsia="en-US"/>
        </w:rPr>
        <w:t>c</w:t>
      </w:r>
      <w:r w:rsidRPr="00D57A0D">
        <w:rPr>
          <w:noProof w:val="0"/>
          <w:sz w:val="18"/>
          <w:szCs w:val="18"/>
          <w:lang w:eastAsia="en-US"/>
        </w:rPr>
        <w:tab/>
        <w:t>p = 0,002</w:t>
      </w:r>
    </w:p>
    <w:p w14:paraId="284C195B" w14:textId="77777777" w:rsidR="001C0F2E" w:rsidRPr="00D57A0D" w:rsidRDefault="001C0F2E" w:rsidP="001C0F2E">
      <w:pPr>
        <w:ind w:left="284" w:hanging="284"/>
        <w:rPr>
          <w:noProof w:val="0"/>
          <w:sz w:val="18"/>
          <w:szCs w:val="18"/>
          <w:lang w:eastAsia="en-US"/>
        </w:rPr>
      </w:pPr>
      <w:r w:rsidRPr="00D57A0D">
        <w:rPr>
          <w:noProof w:val="0"/>
          <w:vertAlign w:val="superscript"/>
          <w:lang w:eastAsia="en-US"/>
        </w:rPr>
        <w:t>d</w:t>
      </w:r>
      <w:r w:rsidRPr="00D57A0D">
        <w:rPr>
          <w:noProof w:val="0"/>
          <w:sz w:val="18"/>
          <w:szCs w:val="18"/>
          <w:lang w:eastAsia="en-US"/>
        </w:rPr>
        <w:tab/>
        <w:t>PedsQL: PedsQL Zbroj ukupne skale je općenita mjera kvalitete života povezana sa zdravljem, razvijena za primjenu u djece i adolescenata. Za placebo skupinu u 12. tjednu, N = 36</w:t>
      </w:r>
    </w:p>
    <w:p w14:paraId="0A757175" w14:textId="77777777" w:rsidR="001C0F2E" w:rsidRDefault="001C0F2E" w:rsidP="001C0F2E">
      <w:pPr>
        <w:rPr>
          <w:noProof w:val="0"/>
          <w:sz w:val="18"/>
          <w:szCs w:val="18"/>
          <w:lang w:eastAsia="en-US"/>
        </w:rPr>
      </w:pPr>
      <w:r w:rsidRPr="00D57A0D">
        <w:rPr>
          <w:noProof w:val="0"/>
          <w:vertAlign w:val="superscript"/>
          <w:lang w:eastAsia="en-US"/>
        </w:rPr>
        <w:t>e</w:t>
      </w:r>
      <w:r w:rsidRPr="00D57A0D">
        <w:rPr>
          <w:noProof w:val="0"/>
          <w:sz w:val="18"/>
          <w:szCs w:val="18"/>
          <w:lang w:eastAsia="en-US"/>
        </w:rPr>
        <w:tab/>
        <w:t>p = 0,028</w:t>
      </w:r>
    </w:p>
    <w:p w14:paraId="568E4E39" w14:textId="77777777" w:rsidR="001C0F2E" w:rsidRPr="00D57A0D" w:rsidRDefault="001C0F2E" w:rsidP="001C0F2E">
      <w:pPr>
        <w:rPr>
          <w:noProof w:val="0"/>
          <w:szCs w:val="20"/>
          <w:lang w:eastAsia="en-US"/>
        </w:rPr>
      </w:pPr>
    </w:p>
    <w:p w14:paraId="2C5BCDCE" w14:textId="77777777" w:rsidR="001C0F2E" w:rsidRPr="00D57A0D" w:rsidRDefault="001C0F2E" w:rsidP="001C0F2E">
      <w:pPr>
        <w:rPr>
          <w:noProof w:val="0"/>
          <w:szCs w:val="20"/>
          <w:lang w:eastAsia="en-US"/>
        </w:rPr>
      </w:pPr>
      <w:r w:rsidRPr="00D57A0D">
        <w:rPr>
          <w:noProof w:val="0"/>
          <w:szCs w:val="20"/>
          <w:lang w:eastAsia="en-US"/>
        </w:rPr>
        <w:t>Tijekom placebom kontroliranog razdoblja kroz 12. tjedan, djelotvornost u primarnom ishodu (69,4% odnosno 67,6%) je općenito bila usporediva u obje skupine, s preporučenom dozom i s polovinom preporučene doze, premda je postojao dokaz o odgovoru na dozu za višu razinu kriterija učinkovitosti (npr. PGA čisti (0), PASI 90). Nakon 12. tjedna, djelotvornost je općenito bila više i bolje održana u skupini koja je primala preporučenu dozu u usporedbi sa skupinom koja je primala polovinu preporučene doze u kojoj je češće zabilježen skroman gubitak djelotvornosti prema kraju svakog 12 tjednog intervala primjene. Sigurnosni profil preporučene doze i polovine preporučene doze bili su usporedivi.</w:t>
      </w:r>
    </w:p>
    <w:p w14:paraId="58F31D4B" w14:textId="77777777" w:rsidR="001C0F2E" w:rsidRPr="00D57A0D" w:rsidRDefault="001C0F2E" w:rsidP="001C0F2E">
      <w:pPr>
        <w:rPr>
          <w:noProof w:val="0"/>
        </w:rPr>
      </w:pPr>
    </w:p>
    <w:p w14:paraId="01B7AEB3" w14:textId="77777777" w:rsidR="001C0F2E" w:rsidRPr="00D57A0D" w:rsidRDefault="001C0F2E" w:rsidP="001C0F2E">
      <w:pPr>
        <w:keepNext/>
        <w:tabs>
          <w:tab w:val="clear" w:pos="567"/>
        </w:tabs>
        <w:rPr>
          <w:i/>
          <w:noProof w:val="0"/>
        </w:rPr>
      </w:pPr>
      <w:r w:rsidRPr="00D57A0D">
        <w:rPr>
          <w:i/>
          <w:noProof w:val="0"/>
        </w:rPr>
        <w:t>Djeca (6 </w:t>
      </w:r>
      <w:r w:rsidRPr="00D57A0D">
        <w:rPr>
          <w:i/>
          <w:noProof w:val="0"/>
        </w:rPr>
        <w:noBreakHyphen/>
        <w:t> 11 godina)</w:t>
      </w:r>
    </w:p>
    <w:p w14:paraId="7EB5C471" w14:textId="77777777" w:rsidR="001C0F2E" w:rsidRPr="00D57A0D" w:rsidRDefault="001C0F2E" w:rsidP="001C0F2E">
      <w:pPr>
        <w:tabs>
          <w:tab w:val="clear" w:pos="567"/>
        </w:tabs>
        <w:rPr>
          <w:noProof w:val="0"/>
        </w:rPr>
      </w:pPr>
      <w:r w:rsidRPr="00D57A0D">
        <w:rPr>
          <w:noProof w:val="0"/>
        </w:rPr>
        <w:t>Djelotvornost ustekinumaba ispitivala se u 44 pedijatrijska bolesnika s umjerenom do teškom plak psorijazom u dobi od 6 do 11 godina u sklopu otvorenog, neusporednog, multicentričnog ispitivanja faze 3 (CADMUS Jr.). Bolesnici su bili liječeni preporučenom dozom ustekinumaba (vidjeti dio 4.2; n = 44), koja se primjenjivala supkutanom injekcijom u 0. i 4. tjednu, a zatim svakih 12 tjedana.</w:t>
      </w:r>
    </w:p>
    <w:p w14:paraId="1E3E24D5" w14:textId="77777777" w:rsidR="001C0F2E" w:rsidRPr="00D57A0D" w:rsidRDefault="001C0F2E" w:rsidP="001C0F2E">
      <w:pPr>
        <w:autoSpaceDE w:val="0"/>
        <w:autoSpaceDN w:val="0"/>
        <w:adjustRightInd w:val="0"/>
        <w:rPr>
          <w:noProof w:val="0"/>
        </w:rPr>
      </w:pPr>
    </w:p>
    <w:p w14:paraId="5117BAA5" w14:textId="77777777" w:rsidR="001C0F2E" w:rsidRPr="00D57A0D" w:rsidRDefault="001C0F2E" w:rsidP="001C0F2E">
      <w:pPr>
        <w:rPr>
          <w:noProof w:val="0"/>
        </w:rPr>
      </w:pPr>
      <w:r w:rsidRPr="00D57A0D">
        <w:rPr>
          <w:noProof w:val="0"/>
        </w:rPr>
        <w:t>U ispitivanju su mogli sudjelovati bolesnici koji su imali PASI</w:t>
      </w:r>
      <w:r w:rsidRPr="00D57A0D">
        <w:rPr>
          <w:noProof w:val="0"/>
          <w:szCs w:val="24"/>
        </w:rPr>
        <w:t> </w:t>
      </w:r>
      <w:r w:rsidRPr="00D57A0D">
        <w:rPr>
          <w:noProof w:val="0"/>
        </w:rPr>
        <w:t>≥</w:t>
      </w:r>
      <w:r w:rsidRPr="00D57A0D">
        <w:rPr>
          <w:noProof w:val="0"/>
          <w:szCs w:val="24"/>
        </w:rPr>
        <w:t> </w:t>
      </w:r>
      <w:r w:rsidRPr="00D57A0D">
        <w:rPr>
          <w:noProof w:val="0"/>
        </w:rPr>
        <w:t>12 i PGA</w:t>
      </w:r>
      <w:r w:rsidRPr="00D57A0D">
        <w:rPr>
          <w:noProof w:val="0"/>
          <w:szCs w:val="24"/>
        </w:rPr>
        <w:t> </w:t>
      </w:r>
      <w:r w:rsidRPr="00D57A0D">
        <w:rPr>
          <w:noProof w:val="0"/>
        </w:rPr>
        <w:t>≥</w:t>
      </w:r>
      <w:r w:rsidRPr="00D57A0D">
        <w:rPr>
          <w:noProof w:val="0"/>
          <w:szCs w:val="24"/>
        </w:rPr>
        <w:t> </w:t>
      </w:r>
      <w:r w:rsidRPr="00D57A0D">
        <w:rPr>
          <w:noProof w:val="0"/>
        </w:rPr>
        <w:t xml:space="preserve">3 te zahvaćenost od najmanje 10% tjelesne površine i koji su bili kandidati za </w:t>
      </w:r>
      <w:r>
        <w:rPr>
          <w:noProof w:val="0"/>
        </w:rPr>
        <w:t>sistemsku</w:t>
      </w:r>
      <w:r w:rsidRPr="00D57A0D">
        <w:rPr>
          <w:noProof w:val="0"/>
        </w:rPr>
        <w:t xml:space="preserve"> terapiju ili fototerapiju. Približno 43% bolesnika bilo je prethodno izloženo konvencionalnoj </w:t>
      </w:r>
      <w:r>
        <w:rPr>
          <w:noProof w:val="0"/>
        </w:rPr>
        <w:t>sistemskoj</w:t>
      </w:r>
      <w:r w:rsidRPr="00D57A0D">
        <w:rPr>
          <w:noProof w:val="0"/>
        </w:rPr>
        <w:t xml:space="preserve"> terapiji ili fototerapiji. Približno 5% bolesnika bilo je prethodno izloženo biološkim lijekovima.</w:t>
      </w:r>
    </w:p>
    <w:p w14:paraId="16603FC9" w14:textId="77777777" w:rsidR="001C0F2E" w:rsidRPr="00D57A0D" w:rsidRDefault="001C0F2E" w:rsidP="001C0F2E">
      <w:pPr>
        <w:rPr>
          <w:noProof w:val="0"/>
        </w:rPr>
      </w:pPr>
    </w:p>
    <w:p w14:paraId="057BAE75" w14:textId="77777777" w:rsidR="001C0F2E" w:rsidRPr="00D57A0D" w:rsidRDefault="001C0F2E" w:rsidP="001C0F2E">
      <w:pPr>
        <w:autoSpaceDE w:val="0"/>
        <w:autoSpaceDN w:val="0"/>
        <w:adjustRightInd w:val="0"/>
        <w:rPr>
          <w:noProof w:val="0"/>
          <w:szCs w:val="20"/>
          <w:lang w:eastAsia="en-US"/>
        </w:rPr>
      </w:pPr>
      <w:r w:rsidRPr="00D57A0D">
        <w:rPr>
          <w:noProof w:val="0"/>
        </w:rPr>
        <w:t>Primarna mjera ishoda bio je udio bolesnika koji su do 12. tjedna postigli PGA skor čist (0) ili minimalan (1). Sekundarne mjere ishoda uključivale su PASI</w:t>
      </w:r>
      <w:r w:rsidRPr="00D57A0D">
        <w:rPr>
          <w:noProof w:val="0"/>
          <w:szCs w:val="24"/>
        </w:rPr>
        <w:t> </w:t>
      </w:r>
      <w:r w:rsidRPr="00D57A0D">
        <w:rPr>
          <w:noProof w:val="0"/>
        </w:rPr>
        <w:t>75, PASI</w:t>
      </w:r>
      <w:r w:rsidRPr="00D57A0D">
        <w:rPr>
          <w:noProof w:val="0"/>
          <w:szCs w:val="24"/>
        </w:rPr>
        <w:t> </w:t>
      </w:r>
      <w:r w:rsidRPr="00D57A0D">
        <w:rPr>
          <w:noProof w:val="0"/>
        </w:rPr>
        <w:t xml:space="preserve">90 i promjenu </w:t>
      </w:r>
      <w:r w:rsidRPr="00D57A0D">
        <w:rPr>
          <w:noProof w:val="0"/>
          <w:szCs w:val="20"/>
          <w:lang w:eastAsia="en-US"/>
        </w:rPr>
        <w:t>vrijednosti dječjeg dermatološkog indeksa kvalitete života (CDLQI) od početka ispitivanja do 12. tjedna.</w:t>
      </w:r>
      <w:r w:rsidRPr="00D57A0D">
        <w:rPr>
          <w:noProof w:val="0"/>
          <w:szCs w:val="24"/>
          <w:lang w:eastAsia="en-US"/>
        </w:rPr>
        <w:t> </w:t>
      </w:r>
      <w:r w:rsidRPr="00D57A0D">
        <w:rPr>
          <w:noProof w:val="0"/>
          <w:szCs w:val="20"/>
          <w:lang w:eastAsia="en-US"/>
        </w:rPr>
        <w:t>U 12. tjednu ispitanici liječeni ustekinumabom postigli su klinički značajna poboljšanja psorijaze i kvalitete života povezane sa zdravljem (Tablica</w:t>
      </w:r>
      <w:r w:rsidRPr="00D57A0D">
        <w:rPr>
          <w:noProof w:val="0"/>
          <w:szCs w:val="24"/>
          <w:lang w:eastAsia="en-US"/>
        </w:rPr>
        <w:t> </w:t>
      </w:r>
      <w:r>
        <w:rPr>
          <w:noProof w:val="0"/>
          <w:szCs w:val="24"/>
          <w:lang w:eastAsia="en-US"/>
        </w:rPr>
        <w:t>7</w:t>
      </w:r>
      <w:r w:rsidRPr="00D57A0D">
        <w:rPr>
          <w:noProof w:val="0"/>
          <w:szCs w:val="20"/>
          <w:lang w:eastAsia="en-US"/>
        </w:rPr>
        <w:t>).</w:t>
      </w:r>
    </w:p>
    <w:p w14:paraId="74E066F6" w14:textId="77777777" w:rsidR="001C0F2E" w:rsidRPr="00D57A0D" w:rsidRDefault="001C0F2E" w:rsidP="001C0F2E">
      <w:pPr>
        <w:rPr>
          <w:noProof w:val="0"/>
          <w:szCs w:val="20"/>
          <w:lang w:eastAsia="en-US"/>
        </w:rPr>
      </w:pPr>
    </w:p>
    <w:p w14:paraId="5FDAEEDD" w14:textId="77777777" w:rsidR="001C0F2E" w:rsidRPr="00D57A0D" w:rsidRDefault="001C0F2E" w:rsidP="001C0F2E">
      <w:pPr>
        <w:rPr>
          <w:noProof w:val="0"/>
        </w:rPr>
      </w:pPr>
      <w:r w:rsidRPr="00D57A0D">
        <w:rPr>
          <w:noProof w:val="0"/>
        </w:rPr>
        <w:t>U svih je bolesnika praćena djelotvornost liječenja tijekom razdoblja do 52 tjedna nakon prve primjene ispitivanog lijeka. Udio bolesnika kod kojih je u 12. tjednu zabilježen PGA skor čist (0) ili minimalan (1) iznosio je 77,3%. Djelotvornost (koja se definirala kao PGA 0 ili 1) je opažena već u 4. tjednu, pri prvom posjetu nakon početka ispitivanja, a udio ispitanika koji su postigli PGA skor 0 ili 1 povećavao se do 16. tjedna, da bi se zatim održao na relativno stabilnoj razini do 52. tjedna. Poboljšanja PGA, PASI i CDLQI rezultata održala su se do 52. tjedna (Tablica </w:t>
      </w:r>
      <w:r>
        <w:rPr>
          <w:noProof w:val="0"/>
        </w:rPr>
        <w:t>7</w:t>
      </w:r>
      <w:r w:rsidRPr="00D57A0D">
        <w:rPr>
          <w:noProof w:val="0"/>
        </w:rPr>
        <w:t>).</w:t>
      </w:r>
    </w:p>
    <w:p w14:paraId="6D0A8C18" w14:textId="77777777" w:rsidR="001C0F2E" w:rsidRPr="00D57A0D" w:rsidRDefault="001C0F2E" w:rsidP="001C0F2E">
      <w:pPr>
        <w:autoSpaceDE w:val="0"/>
        <w:autoSpaceDN w:val="0"/>
        <w:adjustRightInd w:val="0"/>
        <w:rPr>
          <w:noProof w:val="0"/>
        </w:rPr>
      </w:pPr>
    </w:p>
    <w:p w14:paraId="48AD5F91" w14:textId="77777777" w:rsidR="001C0F2E" w:rsidRPr="00D57A0D" w:rsidRDefault="001C0F2E" w:rsidP="001C0F2E">
      <w:pPr>
        <w:keepNext/>
        <w:ind w:left="1134" w:hanging="1134"/>
        <w:rPr>
          <w:i/>
          <w:iCs/>
          <w:noProof w:val="0"/>
        </w:rPr>
      </w:pPr>
      <w:r w:rsidRPr="00D57A0D">
        <w:rPr>
          <w:i/>
          <w:iCs/>
          <w:noProof w:val="0"/>
        </w:rPr>
        <w:t>Tablica </w:t>
      </w:r>
      <w:r>
        <w:rPr>
          <w:i/>
          <w:iCs/>
          <w:noProof w:val="0"/>
        </w:rPr>
        <w:t>7</w:t>
      </w:r>
      <w:r w:rsidRPr="00D57A0D">
        <w:rPr>
          <w:i/>
          <w:iCs/>
          <w:noProof w:val="0"/>
        </w:rPr>
        <w:t>:</w:t>
      </w:r>
      <w:r w:rsidRPr="00D57A0D">
        <w:rPr>
          <w:i/>
          <w:iCs/>
          <w:noProof w:val="0"/>
        </w:rPr>
        <w:tab/>
        <w:t>Sažetak primarnih i sekundarnih mjera ishoda u 12. tjednu i 52. tjednu</w:t>
      </w:r>
    </w:p>
    <w:tbl>
      <w:tblPr>
        <w:tblW w:w="9057" w:type="dxa"/>
        <w:jc w:val="center"/>
        <w:tblBorders>
          <w:top w:val="single" w:sz="4" w:space="0" w:color="auto"/>
          <w:bottom w:val="single" w:sz="4" w:space="0" w:color="auto"/>
        </w:tblBorders>
        <w:tblLayout w:type="fixed"/>
        <w:tblLook w:val="0000" w:firstRow="0" w:lastRow="0" w:firstColumn="0" w:lastColumn="0" w:noHBand="0" w:noVBand="0"/>
      </w:tblPr>
      <w:tblGrid>
        <w:gridCol w:w="3251"/>
        <w:gridCol w:w="2727"/>
        <w:gridCol w:w="3052"/>
        <w:gridCol w:w="12"/>
        <w:gridCol w:w="15"/>
      </w:tblGrid>
      <w:tr w:rsidR="001C0F2E" w:rsidRPr="00D57A0D" w14:paraId="090D7314" w14:textId="77777777" w:rsidTr="0038551A">
        <w:trPr>
          <w:gridAfter w:val="1"/>
          <w:wAfter w:w="15" w:type="dxa"/>
          <w:cantSplit/>
          <w:jc w:val="center"/>
        </w:trPr>
        <w:tc>
          <w:tcPr>
            <w:tcW w:w="9042" w:type="dxa"/>
            <w:gridSpan w:val="4"/>
            <w:tcBorders>
              <w:top w:val="single" w:sz="4" w:space="0" w:color="auto"/>
              <w:left w:val="single" w:sz="4" w:space="0" w:color="auto"/>
              <w:bottom w:val="single" w:sz="4" w:space="0" w:color="auto"/>
              <w:right w:val="single" w:sz="4" w:space="0" w:color="auto"/>
            </w:tcBorders>
            <w:vAlign w:val="bottom"/>
          </w:tcPr>
          <w:p w14:paraId="3E38186A" w14:textId="77777777" w:rsidR="001C0F2E" w:rsidRPr="00D57A0D" w:rsidRDefault="001C0F2E" w:rsidP="00B66ECA">
            <w:pPr>
              <w:keepNext/>
              <w:rPr>
                <w:b/>
                <w:bCs/>
                <w:noProof w:val="0"/>
                <w:snapToGrid w:val="0"/>
                <w:szCs w:val="24"/>
              </w:rPr>
            </w:pPr>
            <w:r w:rsidRPr="00D57A0D">
              <w:rPr>
                <w:b/>
                <w:bCs/>
                <w:noProof w:val="0"/>
                <w:snapToGrid w:val="0"/>
                <w:szCs w:val="24"/>
              </w:rPr>
              <w:t>Ispitivanje kod pedijatrijske psorijaze (CADMUS Jr.) (dob od</w:t>
            </w:r>
            <w:r w:rsidRPr="00D57A0D">
              <w:rPr>
                <w:rFonts w:cs="Arial"/>
                <w:b/>
                <w:bCs/>
                <w:noProof w:val="0"/>
              </w:rPr>
              <w:t> 6 do 11 godina</w:t>
            </w:r>
            <w:r w:rsidRPr="00D57A0D">
              <w:rPr>
                <w:b/>
                <w:bCs/>
                <w:noProof w:val="0"/>
                <w:snapToGrid w:val="0"/>
                <w:szCs w:val="24"/>
              </w:rPr>
              <w:t>)</w:t>
            </w:r>
          </w:p>
        </w:tc>
      </w:tr>
      <w:tr w:rsidR="001C0F2E" w:rsidRPr="00D57A0D" w14:paraId="0D11CD17" w14:textId="77777777" w:rsidTr="0038551A">
        <w:trPr>
          <w:gridAfter w:val="1"/>
          <w:wAfter w:w="15" w:type="dxa"/>
          <w:cantSplit/>
          <w:trHeight w:val="413"/>
          <w:jc w:val="center"/>
        </w:trPr>
        <w:tc>
          <w:tcPr>
            <w:tcW w:w="3251" w:type="dxa"/>
            <w:vMerge w:val="restart"/>
            <w:tcBorders>
              <w:top w:val="single" w:sz="4" w:space="0" w:color="auto"/>
              <w:left w:val="single" w:sz="4" w:space="0" w:color="auto"/>
              <w:right w:val="single" w:sz="4" w:space="0" w:color="auto"/>
            </w:tcBorders>
            <w:vAlign w:val="bottom"/>
          </w:tcPr>
          <w:p w14:paraId="64046E33" w14:textId="77777777" w:rsidR="001C0F2E" w:rsidRPr="00D57A0D" w:rsidRDefault="001C0F2E">
            <w:pPr>
              <w:keepNext/>
              <w:rPr>
                <w:noProof w:val="0"/>
                <w:snapToGrid w:val="0"/>
              </w:rPr>
            </w:pPr>
          </w:p>
        </w:tc>
        <w:tc>
          <w:tcPr>
            <w:tcW w:w="2727" w:type="dxa"/>
            <w:tcBorders>
              <w:top w:val="single" w:sz="4" w:space="0" w:color="auto"/>
              <w:left w:val="single" w:sz="4" w:space="0" w:color="auto"/>
              <w:bottom w:val="single" w:sz="4" w:space="0" w:color="auto"/>
              <w:right w:val="single" w:sz="4" w:space="0" w:color="auto"/>
            </w:tcBorders>
            <w:vAlign w:val="center"/>
          </w:tcPr>
          <w:p w14:paraId="1904939D" w14:textId="77777777" w:rsidR="001C0F2E" w:rsidRPr="00D57A0D" w:rsidRDefault="001C0F2E" w:rsidP="00B66ECA">
            <w:pPr>
              <w:keepNext/>
              <w:rPr>
                <w:b/>
                <w:noProof w:val="0"/>
                <w:snapToGrid w:val="0"/>
                <w:szCs w:val="24"/>
              </w:rPr>
            </w:pPr>
            <w:r w:rsidRPr="00D57A0D">
              <w:rPr>
                <w:b/>
                <w:noProof w:val="0"/>
                <w:snapToGrid w:val="0"/>
                <w:szCs w:val="24"/>
              </w:rPr>
              <w:t>12. tjedan</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5F9FB5E4" w14:textId="77777777" w:rsidR="001C0F2E" w:rsidRPr="00D57A0D" w:rsidRDefault="001C0F2E" w:rsidP="00B66ECA">
            <w:pPr>
              <w:keepNext/>
              <w:rPr>
                <w:b/>
                <w:noProof w:val="0"/>
                <w:snapToGrid w:val="0"/>
                <w:szCs w:val="24"/>
              </w:rPr>
            </w:pPr>
            <w:r w:rsidRPr="00D57A0D">
              <w:rPr>
                <w:b/>
                <w:noProof w:val="0"/>
                <w:snapToGrid w:val="0"/>
                <w:szCs w:val="24"/>
              </w:rPr>
              <w:t>52. tjedan</w:t>
            </w:r>
          </w:p>
        </w:tc>
      </w:tr>
      <w:tr w:rsidR="001C0F2E" w:rsidRPr="00D57A0D" w14:paraId="1571C5D6" w14:textId="77777777" w:rsidTr="0038551A">
        <w:trPr>
          <w:gridAfter w:val="2"/>
          <w:wAfter w:w="27" w:type="dxa"/>
          <w:cantSplit/>
          <w:jc w:val="center"/>
        </w:trPr>
        <w:tc>
          <w:tcPr>
            <w:tcW w:w="3251" w:type="dxa"/>
            <w:vMerge/>
            <w:tcBorders>
              <w:left w:val="single" w:sz="4" w:space="0" w:color="auto"/>
              <w:right w:val="single" w:sz="4" w:space="0" w:color="auto"/>
            </w:tcBorders>
            <w:vAlign w:val="bottom"/>
          </w:tcPr>
          <w:p w14:paraId="7EF595FC" w14:textId="77777777" w:rsidR="001C0F2E" w:rsidRPr="00D57A0D" w:rsidRDefault="001C0F2E">
            <w:pPr>
              <w:keepNext/>
              <w:rPr>
                <w:noProof w:val="0"/>
                <w:snapToGrid w:val="0"/>
              </w:rPr>
            </w:pPr>
          </w:p>
        </w:tc>
        <w:tc>
          <w:tcPr>
            <w:tcW w:w="2727" w:type="dxa"/>
            <w:tcBorders>
              <w:top w:val="single" w:sz="4" w:space="0" w:color="auto"/>
              <w:left w:val="single" w:sz="4" w:space="0" w:color="auto"/>
              <w:bottom w:val="single" w:sz="4" w:space="0" w:color="auto"/>
              <w:right w:val="single" w:sz="4" w:space="0" w:color="auto"/>
            </w:tcBorders>
            <w:vAlign w:val="center"/>
          </w:tcPr>
          <w:p w14:paraId="2E87F250" w14:textId="77777777" w:rsidR="001C0F2E" w:rsidRPr="00D57A0D" w:rsidRDefault="001C0F2E" w:rsidP="00B66ECA">
            <w:pPr>
              <w:keepNext/>
              <w:rPr>
                <w:noProof w:val="0"/>
                <w:snapToGrid w:val="0"/>
                <w:szCs w:val="24"/>
              </w:rPr>
            </w:pPr>
            <w:r w:rsidRPr="00D57A0D">
              <w:rPr>
                <w:noProof w:val="0"/>
                <w:snapToGrid w:val="0"/>
                <w:szCs w:val="24"/>
              </w:rPr>
              <w:t>Preporučena doza ustekinumaba</w:t>
            </w:r>
          </w:p>
        </w:tc>
        <w:tc>
          <w:tcPr>
            <w:tcW w:w="3052" w:type="dxa"/>
            <w:tcBorders>
              <w:top w:val="single" w:sz="4" w:space="0" w:color="auto"/>
              <w:left w:val="single" w:sz="4" w:space="0" w:color="auto"/>
              <w:bottom w:val="single" w:sz="4" w:space="0" w:color="auto"/>
              <w:right w:val="single" w:sz="4" w:space="0" w:color="auto"/>
            </w:tcBorders>
          </w:tcPr>
          <w:p w14:paraId="3067B404" w14:textId="77777777" w:rsidR="001C0F2E" w:rsidRPr="00D57A0D" w:rsidRDefault="001C0F2E" w:rsidP="00B66ECA">
            <w:pPr>
              <w:keepNext/>
              <w:rPr>
                <w:noProof w:val="0"/>
                <w:snapToGrid w:val="0"/>
                <w:szCs w:val="24"/>
              </w:rPr>
            </w:pPr>
            <w:r w:rsidRPr="00D57A0D">
              <w:rPr>
                <w:noProof w:val="0"/>
                <w:snapToGrid w:val="0"/>
                <w:szCs w:val="24"/>
              </w:rPr>
              <w:t>Preporučena doza ustekinumaba</w:t>
            </w:r>
          </w:p>
        </w:tc>
      </w:tr>
      <w:tr w:rsidR="001C0F2E" w:rsidRPr="00D57A0D" w14:paraId="7E603B06" w14:textId="77777777" w:rsidTr="0038551A">
        <w:trPr>
          <w:gridAfter w:val="2"/>
          <w:wAfter w:w="27" w:type="dxa"/>
          <w:cantSplit/>
          <w:jc w:val="center"/>
        </w:trPr>
        <w:tc>
          <w:tcPr>
            <w:tcW w:w="3251" w:type="dxa"/>
            <w:vMerge/>
            <w:tcBorders>
              <w:left w:val="single" w:sz="4" w:space="0" w:color="auto"/>
              <w:bottom w:val="single" w:sz="4" w:space="0" w:color="auto"/>
              <w:right w:val="single" w:sz="4" w:space="0" w:color="auto"/>
            </w:tcBorders>
            <w:vAlign w:val="bottom"/>
          </w:tcPr>
          <w:p w14:paraId="48BF680D" w14:textId="77777777" w:rsidR="001C0F2E" w:rsidRPr="00D57A0D" w:rsidRDefault="001C0F2E">
            <w:pPr>
              <w:keepNext/>
              <w:rPr>
                <w:noProof w:val="0"/>
                <w:snapToGrid w:val="0"/>
              </w:rPr>
            </w:pPr>
          </w:p>
        </w:tc>
        <w:tc>
          <w:tcPr>
            <w:tcW w:w="2727" w:type="dxa"/>
            <w:tcBorders>
              <w:top w:val="single" w:sz="4" w:space="0" w:color="auto"/>
              <w:left w:val="single" w:sz="4" w:space="0" w:color="auto"/>
              <w:bottom w:val="single" w:sz="4" w:space="0" w:color="auto"/>
              <w:right w:val="single" w:sz="4" w:space="0" w:color="auto"/>
            </w:tcBorders>
            <w:vAlign w:val="center"/>
          </w:tcPr>
          <w:p w14:paraId="7207953C" w14:textId="77777777" w:rsidR="001C0F2E" w:rsidRPr="00D57A0D" w:rsidRDefault="001C0F2E" w:rsidP="00B66ECA">
            <w:pPr>
              <w:keepNext/>
              <w:rPr>
                <w:noProof w:val="0"/>
                <w:szCs w:val="24"/>
              </w:rPr>
            </w:pPr>
            <w:r w:rsidRPr="00D57A0D">
              <w:rPr>
                <w:noProof w:val="0"/>
                <w:szCs w:val="24"/>
              </w:rPr>
              <w:t>N (%)</w:t>
            </w:r>
          </w:p>
        </w:tc>
        <w:tc>
          <w:tcPr>
            <w:tcW w:w="3052" w:type="dxa"/>
            <w:tcBorders>
              <w:top w:val="single" w:sz="4" w:space="0" w:color="auto"/>
              <w:left w:val="single" w:sz="4" w:space="0" w:color="auto"/>
              <w:bottom w:val="single" w:sz="4" w:space="0" w:color="auto"/>
              <w:right w:val="single" w:sz="4" w:space="0" w:color="auto"/>
            </w:tcBorders>
          </w:tcPr>
          <w:p w14:paraId="27F508D2" w14:textId="77777777" w:rsidR="001C0F2E" w:rsidRPr="00D57A0D" w:rsidRDefault="001C0F2E" w:rsidP="00B66ECA">
            <w:pPr>
              <w:keepNext/>
              <w:rPr>
                <w:noProof w:val="0"/>
                <w:szCs w:val="24"/>
              </w:rPr>
            </w:pPr>
            <w:r w:rsidRPr="00D57A0D">
              <w:rPr>
                <w:noProof w:val="0"/>
                <w:szCs w:val="24"/>
              </w:rPr>
              <w:t>N (%)</w:t>
            </w:r>
          </w:p>
        </w:tc>
      </w:tr>
      <w:tr w:rsidR="001C0F2E" w:rsidRPr="00D57A0D" w14:paraId="1CFDF6DA" w14:textId="77777777" w:rsidTr="0038551A">
        <w:trPr>
          <w:gridAfter w:val="1"/>
          <w:wAfter w:w="15" w:type="dxa"/>
          <w:cantSplit/>
          <w:jc w:val="center"/>
        </w:trPr>
        <w:tc>
          <w:tcPr>
            <w:tcW w:w="3251" w:type="dxa"/>
            <w:tcBorders>
              <w:top w:val="single" w:sz="4" w:space="0" w:color="auto"/>
              <w:left w:val="single" w:sz="4" w:space="0" w:color="auto"/>
              <w:bottom w:val="single" w:sz="4" w:space="0" w:color="auto"/>
              <w:right w:val="single" w:sz="4" w:space="0" w:color="auto"/>
            </w:tcBorders>
            <w:vAlign w:val="bottom"/>
          </w:tcPr>
          <w:p w14:paraId="4CC5541C" w14:textId="77777777" w:rsidR="001C0F2E" w:rsidRPr="00D57A0D" w:rsidRDefault="001C0F2E">
            <w:pPr>
              <w:rPr>
                <w:noProof w:val="0"/>
                <w:snapToGrid w:val="0"/>
              </w:rPr>
            </w:pPr>
            <w:r w:rsidRPr="00D57A0D">
              <w:rPr>
                <w:noProof w:val="0"/>
                <w:snapToGrid w:val="0"/>
              </w:rPr>
              <w:t>Uključeni bolesnici</w:t>
            </w:r>
          </w:p>
        </w:tc>
        <w:tc>
          <w:tcPr>
            <w:tcW w:w="2727" w:type="dxa"/>
            <w:tcBorders>
              <w:top w:val="single" w:sz="4" w:space="0" w:color="auto"/>
              <w:left w:val="single" w:sz="4" w:space="0" w:color="auto"/>
              <w:bottom w:val="single" w:sz="4" w:space="0" w:color="auto"/>
              <w:right w:val="single" w:sz="4" w:space="0" w:color="auto"/>
            </w:tcBorders>
            <w:vAlign w:val="center"/>
          </w:tcPr>
          <w:p w14:paraId="4938849F" w14:textId="77777777" w:rsidR="001C0F2E" w:rsidRPr="00D57A0D" w:rsidRDefault="001C0F2E" w:rsidP="00B66ECA">
            <w:pPr>
              <w:rPr>
                <w:noProof w:val="0"/>
                <w:szCs w:val="24"/>
              </w:rPr>
            </w:pPr>
            <w:r w:rsidRPr="00D57A0D">
              <w:rPr>
                <w:noProof w:val="0"/>
                <w:szCs w:val="24"/>
              </w:rPr>
              <w:t>44</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1844A86C" w14:textId="77777777" w:rsidR="001C0F2E" w:rsidRPr="00D57A0D" w:rsidRDefault="001C0F2E" w:rsidP="00B66ECA">
            <w:pPr>
              <w:rPr>
                <w:noProof w:val="0"/>
                <w:szCs w:val="24"/>
              </w:rPr>
            </w:pPr>
            <w:r w:rsidRPr="00D57A0D">
              <w:rPr>
                <w:noProof w:val="0"/>
                <w:szCs w:val="24"/>
              </w:rPr>
              <w:t>41</w:t>
            </w:r>
          </w:p>
        </w:tc>
      </w:tr>
      <w:tr w:rsidR="001C0F2E" w:rsidRPr="00D57A0D" w14:paraId="03D33610" w14:textId="77777777" w:rsidTr="0038551A">
        <w:trPr>
          <w:gridAfter w:val="1"/>
          <w:wAfter w:w="15" w:type="dxa"/>
          <w:cantSplit/>
          <w:jc w:val="center"/>
        </w:trPr>
        <w:tc>
          <w:tcPr>
            <w:tcW w:w="9042" w:type="dxa"/>
            <w:gridSpan w:val="4"/>
            <w:tcBorders>
              <w:top w:val="single" w:sz="4" w:space="0" w:color="auto"/>
              <w:left w:val="single" w:sz="4" w:space="0" w:color="auto"/>
              <w:bottom w:val="single" w:sz="4" w:space="0" w:color="auto"/>
              <w:right w:val="single" w:sz="4" w:space="0" w:color="auto"/>
            </w:tcBorders>
            <w:vAlign w:val="bottom"/>
          </w:tcPr>
          <w:p w14:paraId="55F3C4D6" w14:textId="77777777" w:rsidR="001C0F2E" w:rsidRPr="00D57A0D" w:rsidRDefault="001C0F2E">
            <w:pPr>
              <w:keepNext/>
              <w:adjustRightInd w:val="0"/>
              <w:rPr>
                <w:b/>
                <w:noProof w:val="0"/>
                <w:szCs w:val="24"/>
              </w:rPr>
            </w:pPr>
            <w:r w:rsidRPr="00D57A0D">
              <w:rPr>
                <w:b/>
                <w:noProof w:val="0"/>
                <w:szCs w:val="24"/>
              </w:rPr>
              <w:t>PGA</w:t>
            </w:r>
          </w:p>
        </w:tc>
      </w:tr>
      <w:tr w:rsidR="001C0F2E" w:rsidRPr="00D57A0D" w14:paraId="2B026D0B" w14:textId="77777777" w:rsidTr="0038551A">
        <w:trPr>
          <w:gridAfter w:val="1"/>
          <w:wAfter w:w="15" w:type="dxa"/>
          <w:cantSplit/>
          <w:jc w:val="center"/>
        </w:trPr>
        <w:tc>
          <w:tcPr>
            <w:tcW w:w="3251" w:type="dxa"/>
            <w:tcBorders>
              <w:top w:val="single" w:sz="4" w:space="0" w:color="auto"/>
              <w:left w:val="single" w:sz="4" w:space="0" w:color="auto"/>
              <w:bottom w:val="single" w:sz="4" w:space="0" w:color="auto"/>
              <w:right w:val="single" w:sz="4" w:space="0" w:color="auto"/>
            </w:tcBorders>
            <w:vAlign w:val="bottom"/>
          </w:tcPr>
          <w:p w14:paraId="58CDC200" w14:textId="77777777" w:rsidR="001C0F2E" w:rsidRPr="00D57A0D" w:rsidRDefault="001C0F2E">
            <w:pPr>
              <w:rPr>
                <w:b/>
                <w:noProof w:val="0"/>
                <w:snapToGrid w:val="0"/>
                <w:szCs w:val="24"/>
              </w:rPr>
            </w:pPr>
            <w:r w:rsidRPr="00D57A0D">
              <w:rPr>
                <w:noProof w:val="0"/>
                <w:snapToGrid w:val="0"/>
                <w:szCs w:val="24"/>
              </w:rPr>
              <w:t>PGA čist (0) ili minimalan (1)</w:t>
            </w:r>
          </w:p>
        </w:tc>
        <w:tc>
          <w:tcPr>
            <w:tcW w:w="2727" w:type="dxa"/>
            <w:tcBorders>
              <w:top w:val="single" w:sz="4" w:space="0" w:color="auto"/>
              <w:left w:val="single" w:sz="4" w:space="0" w:color="auto"/>
              <w:bottom w:val="single" w:sz="4" w:space="0" w:color="auto"/>
              <w:right w:val="single" w:sz="4" w:space="0" w:color="auto"/>
            </w:tcBorders>
            <w:vAlign w:val="center"/>
          </w:tcPr>
          <w:p w14:paraId="6898710F" w14:textId="77777777" w:rsidR="001C0F2E" w:rsidRPr="00D57A0D" w:rsidRDefault="001C0F2E" w:rsidP="00B66ECA">
            <w:pPr>
              <w:adjustRightInd w:val="0"/>
              <w:rPr>
                <w:noProof w:val="0"/>
                <w:szCs w:val="24"/>
              </w:rPr>
            </w:pPr>
            <w:r w:rsidRPr="00D57A0D">
              <w:rPr>
                <w:noProof w:val="0"/>
                <w:szCs w:val="24"/>
              </w:rPr>
              <w:t>34 (77,3%)</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3B363E57" w14:textId="77777777" w:rsidR="001C0F2E" w:rsidRPr="00D57A0D" w:rsidRDefault="001C0F2E" w:rsidP="00B66ECA">
            <w:pPr>
              <w:adjustRightInd w:val="0"/>
              <w:rPr>
                <w:noProof w:val="0"/>
                <w:szCs w:val="24"/>
              </w:rPr>
            </w:pPr>
            <w:r w:rsidRPr="00D57A0D">
              <w:rPr>
                <w:noProof w:val="0"/>
                <w:szCs w:val="24"/>
              </w:rPr>
              <w:t>31 (75,6%)</w:t>
            </w:r>
          </w:p>
        </w:tc>
      </w:tr>
      <w:tr w:rsidR="001C0F2E" w:rsidRPr="00D57A0D" w14:paraId="0B21A47C" w14:textId="77777777" w:rsidTr="0038551A">
        <w:trPr>
          <w:gridAfter w:val="1"/>
          <w:wAfter w:w="15" w:type="dxa"/>
          <w:cantSplit/>
          <w:jc w:val="center"/>
        </w:trPr>
        <w:tc>
          <w:tcPr>
            <w:tcW w:w="3251" w:type="dxa"/>
            <w:tcBorders>
              <w:top w:val="single" w:sz="4" w:space="0" w:color="auto"/>
              <w:left w:val="single" w:sz="4" w:space="0" w:color="auto"/>
              <w:bottom w:val="single" w:sz="4" w:space="0" w:color="auto"/>
              <w:right w:val="single" w:sz="4" w:space="0" w:color="auto"/>
            </w:tcBorders>
            <w:vAlign w:val="bottom"/>
          </w:tcPr>
          <w:p w14:paraId="171E05E2" w14:textId="77777777" w:rsidR="001C0F2E" w:rsidRPr="00D57A0D" w:rsidRDefault="001C0F2E">
            <w:pPr>
              <w:rPr>
                <w:noProof w:val="0"/>
                <w:snapToGrid w:val="0"/>
                <w:szCs w:val="24"/>
              </w:rPr>
            </w:pPr>
            <w:r w:rsidRPr="00D57A0D">
              <w:rPr>
                <w:noProof w:val="0"/>
                <w:snapToGrid w:val="0"/>
                <w:szCs w:val="24"/>
              </w:rPr>
              <w:t>PGA čist (0)</w:t>
            </w:r>
          </w:p>
        </w:tc>
        <w:tc>
          <w:tcPr>
            <w:tcW w:w="2727" w:type="dxa"/>
            <w:tcBorders>
              <w:top w:val="single" w:sz="4" w:space="0" w:color="auto"/>
              <w:left w:val="single" w:sz="4" w:space="0" w:color="auto"/>
              <w:bottom w:val="single" w:sz="4" w:space="0" w:color="auto"/>
              <w:right w:val="single" w:sz="4" w:space="0" w:color="auto"/>
            </w:tcBorders>
            <w:vAlign w:val="center"/>
          </w:tcPr>
          <w:p w14:paraId="75D45C21" w14:textId="77777777" w:rsidR="001C0F2E" w:rsidRPr="00D57A0D" w:rsidRDefault="001C0F2E" w:rsidP="00B66ECA">
            <w:pPr>
              <w:adjustRightInd w:val="0"/>
              <w:rPr>
                <w:strike/>
                <w:noProof w:val="0"/>
                <w:szCs w:val="24"/>
              </w:rPr>
            </w:pPr>
            <w:r w:rsidRPr="00D57A0D">
              <w:rPr>
                <w:noProof w:val="0"/>
              </w:rPr>
              <w:t>17 (38,6%)</w:t>
            </w:r>
          </w:p>
        </w:tc>
        <w:tc>
          <w:tcPr>
            <w:tcW w:w="3064" w:type="dxa"/>
            <w:gridSpan w:val="2"/>
            <w:tcBorders>
              <w:top w:val="single" w:sz="4" w:space="0" w:color="auto"/>
              <w:left w:val="single" w:sz="4" w:space="0" w:color="auto"/>
              <w:bottom w:val="single" w:sz="4" w:space="0" w:color="auto"/>
              <w:right w:val="single" w:sz="4" w:space="0" w:color="auto"/>
            </w:tcBorders>
          </w:tcPr>
          <w:p w14:paraId="6EDF648F" w14:textId="77777777" w:rsidR="001C0F2E" w:rsidRPr="00D57A0D" w:rsidRDefault="001C0F2E" w:rsidP="00B66ECA">
            <w:pPr>
              <w:adjustRightInd w:val="0"/>
              <w:rPr>
                <w:strike/>
                <w:noProof w:val="0"/>
                <w:szCs w:val="24"/>
              </w:rPr>
            </w:pPr>
            <w:r w:rsidRPr="00D57A0D">
              <w:rPr>
                <w:noProof w:val="0"/>
              </w:rPr>
              <w:t>23 (56,1%)</w:t>
            </w:r>
          </w:p>
        </w:tc>
      </w:tr>
      <w:tr w:rsidR="001C0F2E" w:rsidRPr="00D57A0D" w14:paraId="08DCDBAB" w14:textId="77777777" w:rsidTr="0038551A">
        <w:trPr>
          <w:gridAfter w:val="1"/>
          <w:wAfter w:w="15" w:type="dxa"/>
          <w:cantSplit/>
          <w:jc w:val="center"/>
        </w:trPr>
        <w:tc>
          <w:tcPr>
            <w:tcW w:w="9042" w:type="dxa"/>
            <w:gridSpan w:val="4"/>
            <w:tcBorders>
              <w:top w:val="single" w:sz="4" w:space="0" w:color="auto"/>
              <w:left w:val="single" w:sz="4" w:space="0" w:color="auto"/>
              <w:bottom w:val="single" w:sz="4" w:space="0" w:color="auto"/>
              <w:right w:val="single" w:sz="4" w:space="0" w:color="auto"/>
            </w:tcBorders>
            <w:vAlign w:val="center"/>
          </w:tcPr>
          <w:p w14:paraId="24AFD721" w14:textId="77777777" w:rsidR="001C0F2E" w:rsidRPr="00D57A0D" w:rsidRDefault="001C0F2E">
            <w:pPr>
              <w:keepNext/>
              <w:adjustRightInd w:val="0"/>
              <w:rPr>
                <w:b/>
                <w:noProof w:val="0"/>
                <w:snapToGrid w:val="0"/>
                <w:szCs w:val="24"/>
              </w:rPr>
            </w:pPr>
            <w:r w:rsidRPr="00D57A0D">
              <w:rPr>
                <w:b/>
                <w:noProof w:val="0"/>
                <w:snapToGrid w:val="0"/>
                <w:szCs w:val="24"/>
              </w:rPr>
              <w:t>PASI</w:t>
            </w:r>
          </w:p>
        </w:tc>
      </w:tr>
      <w:tr w:rsidR="001C0F2E" w:rsidRPr="00D57A0D" w14:paraId="066EB3CD" w14:textId="77777777" w:rsidTr="0038551A">
        <w:trPr>
          <w:gridAfter w:val="1"/>
          <w:wAfter w:w="15" w:type="dxa"/>
          <w:cantSplit/>
          <w:jc w:val="center"/>
        </w:trPr>
        <w:tc>
          <w:tcPr>
            <w:tcW w:w="3251" w:type="dxa"/>
            <w:tcBorders>
              <w:top w:val="single" w:sz="4" w:space="0" w:color="auto"/>
              <w:left w:val="single" w:sz="4" w:space="0" w:color="auto"/>
              <w:bottom w:val="single" w:sz="4" w:space="0" w:color="auto"/>
              <w:right w:val="single" w:sz="4" w:space="0" w:color="auto"/>
            </w:tcBorders>
            <w:vAlign w:val="bottom"/>
          </w:tcPr>
          <w:p w14:paraId="1BE3D7F6" w14:textId="77777777" w:rsidR="001C0F2E" w:rsidRPr="00D57A0D" w:rsidRDefault="001C0F2E">
            <w:pPr>
              <w:rPr>
                <w:b/>
                <w:noProof w:val="0"/>
                <w:snapToGrid w:val="0"/>
                <w:szCs w:val="24"/>
              </w:rPr>
            </w:pPr>
            <w:r w:rsidRPr="00D57A0D">
              <w:rPr>
                <w:noProof w:val="0"/>
                <w:snapToGrid w:val="0"/>
                <w:szCs w:val="24"/>
              </w:rPr>
              <w:t>PASI</w:t>
            </w:r>
            <w:r w:rsidRPr="00D57A0D">
              <w:rPr>
                <w:noProof w:val="0"/>
                <w:szCs w:val="24"/>
              </w:rPr>
              <w:t> </w:t>
            </w:r>
            <w:r w:rsidRPr="00D57A0D">
              <w:rPr>
                <w:noProof w:val="0"/>
                <w:snapToGrid w:val="0"/>
                <w:szCs w:val="24"/>
              </w:rPr>
              <w:t>75 odgovor</w:t>
            </w:r>
          </w:p>
        </w:tc>
        <w:tc>
          <w:tcPr>
            <w:tcW w:w="2727" w:type="dxa"/>
            <w:tcBorders>
              <w:top w:val="single" w:sz="4" w:space="0" w:color="auto"/>
              <w:left w:val="single" w:sz="4" w:space="0" w:color="auto"/>
              <w:bottom w:val="single" w:sz="4" w:space="0" w:color="auto"/>
              <w:right w:val="single" w:sz="4" w:space="0" w:color="auto"/>
            </w:tcBorders>
            <w:vAlign w:val="center"/>
          </w:tcPr>
          <w:p w14:paraId="0EE0AB9F" w14:textId="77777777" w:rsidR="001C0F2E" w:rsidRPr="00D57A0D" w:rsidRDefault="001C0F2E" w:rsidP="00B66ECA">
            <w:pPr>
              <w:adjustRightInd w:val="0"/>
              <w:rPr>
                <w:noProof w:val="0"/>
              </w:rPr>
            </w:pPr>
            <w:r w:rsidRPr="00D57A0D">
              <w:rPr>
                <w:noProof w:val="0"/>
                <w:szCs w:val="24"/>
              </w:rPr>
              <w:t>37 (84,1%)</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5C24AF87" w14:textId="77777777" w:rsidR="001C0F2E" w:rsidRPr="00D57A0D" w:rsidRDefault="001C0F2E" w:rsidP="00B66ECA">
            <w:pPr>
              <w:adjustRightInd w:val="0"/>
              <w:rPr>
                <w:noProof w:val="0"/>
              </w:rPr>
            </w:pPr>
            <w:r w:rsidRPr="00D57A0D">
              <w:rPr>
                <w:noProof w:val="0"/>
                <w:szCs w:val="24"/>
              </w:rPr>
              <w:t>36 (87,8%)</w:t>
            </w:r>
          </w:p>
        </w:tc>
      </w:tr>
      <w:tr w:rsidR="001C0F2E" w:rsidRPr="00D57A0D" w14:paraId="215D0FE1" w14:textId="77777777" w:rsidTr="0038551A">
        <w:trPr>
          <w:gridAfter w:val="1"/>
          <w:wAfter w:w="15" w:type="dxa"/>
          <w:cantSplit/>
          <w:jc w:val="center"/>
        </w:trPr>
        <w:tc>
          <w:tcPr>
            <w:tcW w:w="3251" w:type="dxa"/>
            <w:tcBorders>
              <w:top w:val="single" w:sz="4" w:space="0" w:color="auto"/>
              <w:left w:val="single" w:sz="4" w:space="0" w:color="auto"/>
              <w:bottom w:val="single" w:sz="4" w:space="0" w:color="auto"/>
              <w:right w:val="single" w:sz="4" w:space="0" w:color="auto"/>
            </w:tcBorders>
            <w:vAlign w:val="bottom"/>
          </w:tcPr>
          <w:p w14:paraId="5FF46635" w14:textId="77777777" w:rsidR="001C0F2E" w:rsidRPr="00D57A0D" w:rsidRDefault="001C0F2E">
            <w:pPr>
              <w:rPr>
                <w:noProof w:val="0"/>
                <w:snapToGrid w:val="0"/>
                <w:szCs w:val="24"/>
              </w:rPr>
            </w:pPr>
            <w:r w:rsidRPr="00D57A0D">
              <w:rPr>
                <w:noProof w:val="0"/>
                <w:snapToGrid w:val="0"/>
                <w:szCs w:val="24"/>
              </w:rPr>
              <w:t>PASI</w:t>
            </w:r>
            <w:r w:rsidRPr="00D57A0D">
              <w:rPr>
                <w:noProof w:val="0"/>
                <w:szCs w:val="24"/>
              </w:rPr>
              <w:t> </w:t>
            </w:r>
            <w:r w:rsidRPr="00D57A0D">
              <w:rPr>
                <w:noProof w:val="0"/>
                <w:snapToGrid w:val="0"/>
                <w:szCs w:val="24"/>
              </w:rPr>
              <w:t>90 odgovor</w:t>
            </w:r>
          </w:p>
        </w:tc>
        <w:tc>
          <w:tcPr>
            <w:tcW w:w="2727" w:type="dxa"/>
            <w:tcBorders>
              <w:top w:val="single" w:sz="4" w:space="0" w:color="auto"/>
              <w:left w:val="single" w:sz="4" w:space="0" w:color="auto"/>
              <w:bottom w:val="single" w:sz="4" w:space="0" w:color="auto"/>
              <w:right w:val="single" w:sz="4" w:space="0" w:color="auto"/>
            </w:tcBorders>
            <w:vAlign w:val="center"/>
          </w:tcPr>
          <w:p w14:paraId="3E01FBEF" w14:textId="77777777" w:rsidR="001C0F2E" w:rsidRPr="00D57A0D" w:rsidRDefault="001C0F2E" w:rsidP="00B66ECA">
            <w:pPr>
              <w:adjustRightInd w:val="0"/>
              <w:rPr>
                <w:noProof w:val="0"/>
              </w:rPr>
            </w:pPr>
            <w:r w:rsidRPr="00D57A0D">
              <w:rPr>
                <w:noProof w:val="0"/>
              </w:rPr>
              <w:t>28 (63,6%)</w:t>
            </w:r>
          </w:p>
        </w:tc>
        <w:tc>
          <w:tcPr>
            <w:tcW w:w="3064" w:type="dxa"/>
            <w:gridSpan w:val="2"/>
            <w:tcBorders>
              <w:top w:val="single" w:sz="4" w:space="0" w:color="auto"/>
              <w:left w:val="single" w:sz="4" w:space="0" w:color="auto"/>
              <w:bottom w:val="single" w:sz="4" w:space="0" w:color="auto"/>
              <w:right w:val="single" w:sz="4" w:space="0" w:color="auto"/>
            </w:tcBorders>
          </w:tcPr>
          <w:p w14:paraId="6D2AE340" w14:textId="77777777" w:rsidR="001C0F2E" w:rsidRPr="00D57A0D" w:rsidRDefault="001C0F2E" w:rsidP="00B66ECA">
            <w:pPr>
              <w:adjustRightInd w:val="0"/>
              <w:rPr>
                <w:noProof w:val="0"/>
              </w:rPr>
            </w:pPr>
            <w:r w:rsidRPr="00D57A0D">
              <w:rPr>
                <w:noProof w:val="0"/>
              </w:rPr>
              <w:t>29 (70,7%)</w:t>
            </w:r>
          </w:p>
        </w:tc>
      </w:tr>
      <w:tr w:rsidR="001C0F2E" w:rsidRPr="00D57A0D" w14:paraId="3B2663E5" w14:textId="77777777" w:rsidTr="0038551A">
        <w:trPr>
          <w:gridAfter w:val="1"/>
          <w:wAfter w:w="15" w:type="dxa"/>
          <w:cantSplit/>
          <w:jc w:val="center"/>
        </w:trPr>
        <w:tc>
          <w:tcPr>
            <w:tcW w:w="3251" w:type="dxa"/>
            <w:tcBorders>
              <w:top w:val="single" w:sz="4" w:space="0" w:color="auto"/>
              <w:left w:val="single" w:sz="4" w:space="0" w:color="auto"/>
              <w:bottom w:val="single" w:sz="4" w:space="0" w:color="auto"/>
              <w:right w:val="single" w:sz="4" w:space="0" w:color="auto"/>
            </w:tcBorders>
            <w:vAlign w:val="bottom"/>
          </w:tcPr>
          <w:p w14:paraId="0A36E782" w14:textId="77777777" w:rsidR="001C0F2E" w:rsidRPr="00D57A0D" w:rsidRDefault="001C0F2E">
            <w:pPr>
              <w:rPr>
                <w:noProof w:val="0"/>
                <w:snapToGrid w:val="0"/>
                <w:szCs w:val="24"/>
              </w:rPr>
            </w:pPr>
            <w:r w:rsidRPr="00D57A0D">
              <w:rPr>
                <w:noProof w:val="0"/>
                <w:snapToGrid w:val="0"/>
                <w:szCs w:val="24"/>
              </w:rPr>
              <w:t>PASI</w:t>
            </w:r>
            <w:r w:rsidRPr="00D57A0D">
              <w:rPr>
                <w:noProof w:val="0"/>
                <w:szCs w:val="24"/>
              </w:rPr>
              <w:t> </w:t>
            </w:r>
            <w:r w:rsidRPr="00D57A0D">
              <w:rPr>
                <w:noProof w:val="0"/>
                <w:snapToGrid w:val="0"/>
                <w:szCs w:val="24"/>
              </w:rPr>
              <w:t>100 odgovor</w:t>
            </w:r>
          </w:p>
        </w:tc>
        <w:tc>
          <w:tcPr>
            <w:tcW w:w="2727" w:type="dxa"/>
            <w:tcBorders>
              <w:top w:val="single" w:sz="4" w:space="0" w:color="auto"/>
              <w:left w:val="single" w:sz="4" w:space="0" w:color="auto"/>
              <w:bottom w:val="single" w:sz="4" w:space="0" w:color="auto"/>
              <w:right w:val="single" w:sz="4" w:space="0" w:color="auto"/>
            </w:tcBorders>
            <w:vAlign w:val="center"/>
          </w:tcPr>
          <w:p w14:paraId="775C259D" w14:textId="77777777" w:rsidR="001C0F2E" w:rsidRPr="00D57A0D" w:rsidRDefault="001C0F2E" w:rsidP="00B66ECA">
            <w:pPr>
              <w:adjustRightInd w:val="0"/>
              <w:rPr>
                <w:noProof w:val="0"/>
              </w:rPr>
            </w:pPr>
            <w:r w:rsidRPr="00D57A0D">
              <w:rPr>
                <w:noProof w:val="0"/>
              </w:rPr>
              <w:t>15 (34,1%)</w:t>
            </w:r>
          </w:p>
        </w:tc>
        <w:tc>
          <w:tcPr>
            <w:tcW w:w="3064" w:type="dxa"/>
            <w:gridSpan w:val="2"/>
            <w:tcBorders>
              <w:top w:val="single" w:sz="4" w:space="0" w:color="auto"/>
              <w:left w:val="single" w:sz="4" w:space="0" w:color="auto"/>
              <w:bottom w:val="single" w:sz="4" w:space="0" w:color="auto"/>
              <w:right w:val="single" w:sz="4" w:space="0" w:color="auto"/>
            </w:tcBorders>
          </w:tcPr>
          <w:p w14:paraId="251BEB80" w14:textId="77777777" w:rsidR="001C0F2E" w:rsidRPr="00D57A0D" w:rsidRDefault="001C0F2E" w:rsidP="00B66ECA">
            <w:pPr>
              <w:adjustRightInd w:val="0"/>
              <w:rPr>
                <w:noProof w:val="0"/>
              </w:rPr>
            </w:pPr>
            <w:r w:rsidRPr="00D57A0D">
              <w:rPr>
                <w:noProof w:val="0"/>
              </w:rPr>
              <w:t>22 (53,7%)</w:t>
            </w:r>
          </w:p>
        </w:tc>
      </w:tr>
      <w:tr w:rsidR="001C0F2E" w:rsidRPr="00D57A0D" w14:paraId="1D88E437" w14:textId="77777777" w:rsidTr="0038551A">
        <w:trPr>
          <w:gridAfter w:val="1"/>
          <w:wAfter w:w="15" w:type="dxa"/>
          <w:cantSplit/>
          <w:jc w:val="center"/>
        </w:trPr>
        <w:tc>
          <w:tcPr>
            <w:tcW w:w="9042" w:type="dxa"/>
            <w:gridSpan w:val="4"/>
            <w:tcBorders>
              <w:top w:val="single" w:sz="4" w:space="0" w:color="auto"/>
              <w:left w:val="single" w:sz="4" w:space="0" w:color="auto"/>
              <w:bottom w:val="single" w:sz="4" w:space="0" w:color="auto"/>
              <w:right w:val="single" w:sz="4" w:space="0" w:color="auto"/>
            </w:tcBorders>
          </w:tcPr>
          <w:p w14:paraId="4AD30C3A" w14:textId="77777777" w:rsidR="001C0F2E" w:rsidRPr="00D57A0D" w:rsidRDefault="001C0F2E">
            <w:pPr>
              <w:keepNext/>
              <w:adjustRightInd w:val="0"/>
              <w:rPr>
                <w:b/>
                <w:noProof w:val="0"/>
                <w:szCs w:val="24"/>
              </w:rPr>
            </w:pPr>
            <w:r w:rsidRPr="00D57A0D">
              <w:rPr>
                <w:b/>
                <w:noProof w:val="0"/>
                <w:szCs w:val="24"/>
              </w:rPr>
              <w:t>CDLQI</w:t>
            </w:r>
            <w:r w:rsidRPr="00D57A0D">
              <w:rPr>
                <w:noProof w:val="0"/>
                <w:vertAlign w:val="superscript"/>
              </w:rPr>
              <w:t>a</w:t>
            </w:r>
          </w:p>
        </w:tc>
      </w:tr>
      <w:tr w:rsidR="001C0F2E" w:rsidRPr="00D57A0D" w14:paraId="0D0248A4" w14:textId="77777777" w:rsidTr="0038551A">
        <w:trPr>
          <w:gridAfter w:val="1"/>
          <w:wAfter w:w="15" w:type="dxa"/>
          <w:cantSplit/>
          <w:jc w:val="center"/>
        </w:trPr>
        <w:tc>
          <w:tcPr>
            <w:tcW w:w="3251" w:type="dxa"/>
            <w:tcBorders>
              <w:top w:val="single" w:sz="4" w:space="0" w:color="auto"/>
              <w:left w:val="single" w:sz="4" w:space="0" w:color="auto"/>
              <w:bottom w:val="single" w:sz="4" w:space="0" w:color="auto"/>
              <w:right w:val="single" w:sz="4" w:space="0" w:color="auto"/>
            </w:tcBorders>
            <w:vAlign w:val="bottom"/>
          </w:tcPr>
          <w:p w14:paraId="27A7CEF9" w14:textId="77777777" w:rsidR="001C0F2E" w:rsidRPr="00D57A0D" w:rsidRDefault="001C0F2E">
            <w:pPr>
              <w:rPr>
                <w:noProof w:val="0"/>
                <w:snapToGrid w:val="0"/>
              </w:rPr>
            </w:pPr>
            <w:r w:rsidRPr="00D57A0D">
              <w:rPr>
                <w:noProof w:val="0"/>
                <w:snapToGrid w:val="0"/>
                <w:szCs w:val="24"/>
              </w:rPr>
              <w:t xml:space="preserve">Bolesnici koji su na početku ispitivanja imali CDLQI &gt; 1 </w:t>
            </w:r>
          </w:p>
        </w:tc>
        <w:tc>
          <w:tcPr>
            <w:tcW w:w="2727" w:type="dxa"/>
            <w:tcBorders>
              <w:top w:val="single" w:sz="4" w:space="0" w:color="auto"/>
              <w:left w:val="single" w:sz="4" w:space="0" w:color="auto"/>
              <w:bottom w:val="single" w:sz="4" w:space="0" w:color="auto"/>
              <w:right w:val="single" w:sz="4" w:space="0" w:color="auto"/>
            </w:tcBorders>
            <w:vAlign w:val="center"/>
          </w:tcPr>
          <w:p w14:paraId="6BBBFAC0" w14:textId="77777777" w:rsidR="001C0F2E" w:rsidRPr="00D57A0D" w:rsidRDefault="001C0F2E" w:rsidP="00B66ECA">
            <w:pPr>
              <w:adjustRightInd w:val="0"/>
              <w:rPr>
                <w:noProof w:val="0"/>
                <w:snapToGrid w:val="0"/>
              </w:rPr>
            </w:pPr>
            <w:r w:rsidRPr="00D57A0D">
              <w:rPr>
                <w:noProof w:val="0"/>
                <w:snapToGrid w:val="0"/>
              </w:rPr>
              <w:t>(N=39)</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258F7EDA" w14:textId="77777777" w:rsidR="001C0F2E" w:rsidRPr="00D57A0D" w:rsidRDefault="001C0F2E" w:rsidP="00B66ECA">
            <w:pPr>
              <w:adjustRightInd w:val="0"/>
              <w:rPr>
                <w:noProof w:val="0"/>
                <w:snapToGrid w:val="0"/>
              </w:rPr>
            </w:pPr>
            <w:r w:rsidRPr="00D57A0D">
              <w:rPr>
                <w:noProof w:val="0"/>
                <w:snapToGrid w:val="0"/>
              </w:rPr>
              <w:t>(N=36)</w:t>
            </w:r>
          </w:p>
        </w:tc>
      </w:tr>
      <w:tr w:rsidR="001C0F2E" w:rsidRPr="00D57A0D" w14:paraId="14E9443E" w14:textId="77777777" w:rsidTr="0038551A">
        <w:trPr>
          <w:gridAfter w:val="1"/>
          <w:wAfter w:w="15" w:type="dxa"/>
          <w:cantSplit/>
          <w:jc w:val="center"/>
        </w:trPr>
        <w:tc>
          <w:tcPr>
            <w:tcW w:w="3251" w:type="dxa"/>
            <w:tcBorders>
              <w:top w:val="single" w:sz="4" w:space="0" w:color="auto"/>
              <w:left w:val="single" w:sz="4" w:space="0" w:color="auto"/>
              <w:bottom w:val="single" w:sz="4" w:space="0" w:color="auto"/>
              <w:right w:val="single" w:sz="4" w:space="0" w:color="auto"/>
            </w:tcBorders>
            <w:vAlign w:val="bottom"/>
          </w:tcPr>
          <w:p w14:paraId="2BA96E15" w14:textId="77777777" w:rsidR="001C0F2E" w:rsidRPr="00D57A0D" w:rsidRDefault="001C0F2E">
            <w:pPr>
              <w:rPr>
                <w:noProof w:val="0"/>
                <w:snapToGrid w:val="0"/>
                <w:szCs w:val="24"/>
              </w:rPr>
            </w:pPr>
            <w:r w:rsidRPr="00D57A0D">
              <w:rPr>
                <w:noProof w:val="0"/>
                <w:snapToGrid w:val="0"/>
                <w:szCs w:val="24"/>
              </w:rPr>
              <w:t>CDLQI 0 ili 1</w:t>
            </w:r>
          </w:p>
        </w:tc>
        <w:tc>
          <w:tcPr>
            <w:tcW w:w="2727" w:type="dxa"/>
            <w:tcBorders>
              <w:top w:val="single" w:sz="4" w:space="0" w:color="auto"/>
              <w:left w:val="single" w:sz="4" w:space="0" w:color="auto"/>
              <w:bottom w:val="single" w:sz="4" w:space="0" w:color="auto"/>
              <w:right w:val="single" w:sz="4" w:space="0" w:color="auto"/>
            </w:tcBorders>
            <w:vAlign w:val="center"/>
          </w:tcPr>
          <w:p w14:paraId="1DF0DF71" w14:textId="77777777" w:rsidR="001C0F2E" w:rsidRPr="00D57A0D" w:rsidRDefault="001C0F2E" w:rsidP="00B66ECA">
            <w:pPr>
              <w:adjustRightInd w:val="0"/>
              <w:rPr>
                <w:noProof w:val="0"/>
              </w:rPr>
            </w:pPr>
            <w:r w:rsidRPr="00D57A0D">
              <w:rPr>
                <w:noProof w:val="0"/>
              </w:rPr>
              <w:t>24 (61,5%)</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3CB8B44A" w14:textId="77777777" w:rsidR="001C0F2E" w:rsidRPr="00D57A0D" w:rsidRDefault="001C0F2E" w:rsidP="00B66ECA">
            <w:pPr>
              <w:adjustRightInd w:val="0"/>
              <w:rPr>
                <w:noProof w:val="0"/>
                <w:color w:val="000000"/>
              </w:rPr>
            </w:pPr>
            <w:r w:rsidRPr="00D57A0D">
              <w:rPr>
                <w:noProof w:val="0"/>
              </w:rPr>
              <w:t>21 (58,3%)</w:t>
            </w:r>
          </w:p>
        </w:tc>
      </w:tr>
      <w:tr w:rsidR="001C0F2E" w:rsidRPr="00D57A0D" w14:paraId="1318A72F" w14:textId="77777777" w:rsidTr="0038551A">
        <w:trPr>
          <w:cantSplit/>
          <w:jc w:val="center"/>
        </w:trPr>
        <w:tc>
          <w:tcPr>
            <w:tcW w:w="9057" w:type="dxa"/>
            <w:gridSpan w:val="5"/>
            <w:tcBorders>
              <w:top w:val="single" w:sz="4" w:space="0" w:color="auto"/>
              <w:left w:val="nil"/>
              <w:bottom w:val="nil"/>
              <w:right w:val="nil"/>
            </w:tcBorders>
          </w:tcPr>
          <w:p w14:paraId="53EBAB54" w14:textId="77777777" w:rsidR="001C0F2E" w:rsidRPr="00121BA6" w:rsidRDefault="001C0F2E" w:rsidP="0038551A">
            <w:pPr>
              <w:tabs>
                <w:tab w:val="left" w:pos="284"/>
              </w:tabs>
              <w:ind w:left="284" w:hanging="284"/>
              <w:rPr>
                <w:noProof w:val="0"/>
                <w:vertAlign w:val="superscript"/>
              </w:rPr>
            </w:pPr>
            <w:r w:rsidRPr="00D57A0D">
              <w:rPr>
                <w:noProof w:val="0"/>
                <w:vertAlign w:val="superscript"/>
              </w:rPr>
              <w:t>a</w:t>
            </w:r>
            <w:r w:rsidRPr="00121BA6">
              <w:rPr>
                <w:noProof w:val="0"/>
                <w:vertAlign w:val="superscript"/>
              </w:rPr>
              <w:tab/>
              <w:t>CDLQI: CDLQI je dermatološki alat za ocjenu utjecaja problema s kožom na kvalitetu života povezanu sa zdravljem u pedijatrijskoj populaciji. CDLQI 0 ili 1 znači da nema utjecaja na kvalitetu života djeteta.</w:t>
            </w:r>
          </w:p>
        </w:tc>
      </w:tr>
    </w:tbl>
    <w:p w14:paraId="33D27E9B" w14:textId="77777777" w:rsidR="001C0F2E" w:rsidRDefault="001C0F2E" w:rsidP="001C0F2E">
      <w:pPr>
        <w:rPr>
          <w:noProof w:val="0"/>
          <w:u w:val="single"/>
          <w:lang w:eastAsia="en-US"/>
        </w:rPr>
      </w:pPr>
    </w:p>
    <w:p w14:paraId="2D4FD38E" w14:textId="77777777" w:rsidR="001C0F2E" w:rsidRPr="00D57A0D" w:rsidRDefault="001C0F2E" w:rsidP="001C0F2E">
      <w:pPr>
        <w:rPr>
          <w:noProof w:val="0"/>
          <w:u w:val="single"/>
          <w:lang w:eastAsia="en-US"/>
        </w:rPr>
      </w:pPr>
    </w:p>
    <w:p w14:paraId="6A73C0DB" w14:textId="77777777" w:rsidR="001C0F2E" w:rsidRPr="00D57A0D" w:rsidRDefault="001C0F2E" w:rsidP="001C0F2E">
      <w:pPr>
        <w:keepNext/>
        <w:rPr>
          <w:noProof w:val="0"/>
          <w:u w:val="single"/>
          <w:lang w:eastAsia="en-US"/>
        </w:rPr>
      </w:pPr>
      <w:r w:rsidRPr="00D57A0D">
        <w:rPr>
          <w:noProof w:val="0"/>
          <w:u w:val="single"/>
          <w:lang w:eastAsia="en-US"/>
        </w:rPr>
        <w:t>Crohnova bolest</w:t>
      </w:r>
    </w:p>
    <w:p w14:paraId="75BA7C54" w14:textId="77777777" w:rsidR="001C0F2E" w:rsidRPr="00D57A0D" w:rsidRDefault="001C0F2E" w:rsidP="001C0F2E">
      <w:pPr>
        <w:rPr>
          <w:noProof w:val="0"/>
          <w:szCs w:val="20"/>
          <w:lang w:eastAsia="en-US"/>
        </w:rPr>
      </w:pPr>
      <w:r w:rsidRPr="00D57A0D">
        <w:rPr>
          <w:noProof w:val="0"/>
          <w:szCs w:val="20"/>
          <w:lang w:eastAsia="en-US"/>
        </w:rPr>
        <w:t xml:space="preserve">Sigurnost i djelotvornost ustekinumaba bila je ocijenjena u tri randomizirana, dvostruko slijepa, placebom kontrolirana, multicentrična ispitivanja u odraslih bolesnika s umjerenim do teškim oblikom aktivne Crohnove bolesti (Indeks aktivnosti Crohnove bolesti od engl. </w:t>
      </w:r>
      <w:r w:rsidRPr="00D57A0D">
        <w:rPr>
          <w:i/>
          <w:noProof w:val="0"/>
          <w:szCs w:val="20"/>
          <w:lang w:eastAsia="en-US"/>
        </w:rPr>
        <w:t>Crohn’s Disease Activity Index</w:t>
      </w:r>
      <w:r w:rsidRPr="00D57A0D">
        <w:rPr>
          <w:noProof w:val="0"/>
          <w:szCs w:val="20"/>
          <w:lang w:eastAsia="en-US"/>
        </w:rPr>
        <w:t xml:space="preserve"> [CDAI] skor od ≥</w:t>
      </w:r>
      <w:r w:rsidRPr="00D57A0D">
        <w:rPr>
          <w:noProof w:val="0"/>
          <w:lang w:eastAsia="en-US"/>
        </w:rPr>
        <w:t> </w:t>
      </w:r>
      <w:r w:rsidRPr="00D57A0D">
        <w:rPr>
          <w:noProof w:val="0"/>
          <w:szCs w:val="20"/>
          <w:lang w:eastAsia="en-US"/>
        </w:rPr>
        <w:t>220 i ≤</w:t>
      </w:r>
      <w:r w:rsidRPr="00D57A0D">
        <w:rPr>
          <w:noProof w:val="0"/>
          <w:lang w:eastAsia="en-US"/>
        </w:rPr>
        <w:t> </w:t>
      </w:r>
      <w:r w:rsidRPr="00D57A0D">
        <w:rPr>
          <w:noProof w:val="0"/>
          <w:szCs w:val="20"/>
          <w:lang w:eastAsia="en-US"/>
        </w:rPr>
        <w:t>450). Klinički razvojni program sastojao se od dva ispitivanja intravenske primjene uvodnog liječenja (UNITI-1 i UNITI-2) u trajanju od 8 tjedana, nakon čega je uslijedilo randomizirano ispitivanje supkutane primjene terapije održavanja u trajanju od 44</w:t>
      </w:r>
      <w:r w:rsidRPr="00D57A0D">
        <w:rPr>
          <w:noProof w:val="0"/>
          <w:lang w:eastAsia="en-US"/>
        </w:rPr>
        <w:t> </w:t>
      </w:r>
      <w:r w:rsidRPr="00D57A0D">
        <w:rPr>
          <w:noProof w:val="0"/>
          <w:szCs w:val="20"/>
          <w:lang w:eastAsia="en-US"/>
        </w:rPr>
        <w:t>tjedna (IM-UNITI) što je predstavljalo 52</w:t>
      </w:r>
      <w:r w:rsidRPr="00D57A0D">
        <w:rPr>
          <w:noProof w:val="0"/>
          <w:lang w:eastAsia="en-US"/>
        </w:rPr>
        <w:t> </w:t>
      </w:r>
      <w:r w:rsidRPr="00D57A0D">
        <w:rPr>
          <w:noProof w:val="0"/>
          <w:szCs w:val="20"/>
          <w:lang w:eastAsia="en-US"/>
        </w:rPr>
        <w:t>tjedna terapije.</w:t>
      </w:r>
    </w:p>
    <w:p w14:paraId="0E409C81" w14:textId="77777777" w:rsidR="001C0F2E" w:rsidRPr="00D57A0D" w:rsidRDefault="001C0F2E" w:rsidP="001C0F2E">
      <w:pPr>
        <w:rPr>
          <w:iCs/>
          <w:noProof w:val="0"/>
          <w:szCs w:val="20"/>
          <w:lang w:eastAsia="en-US"/>
        </w:rPr>
      </w:pPr>
    </w:p>
    <w:p w14:paraId="5FC0A93F" w14:textId="77777777" w:rsidR="001C0F2E" w:rsidRPr="00D57A0D" w:rsidRDefault="001C0F2E" w:rsidP="001C0F2E">
      <w:pPr>
        <w:rPr>
          <w:noProof w:val="0"/>
          <w:szCs w:val="24"/>
          <w:lang w:eastAsia="en-US"/>
        </w:rPr>
      </w:pPr>
      <w:r w:rsidRPr="00D57A0D">
        <w:rPr>
          <w:noProof w:val="0"/>
          <w:szCs w:val="20"/>
          <w:lang w:eastAsia="en-US"/>
        </w:rPr>
        <w:t>Ispitivanja uvodnog liječenja uključila su 1409 (UNITI-1, n</w:t>
      </w:r>
      <w:r w:rsidRPr="00D57A0D">
        <w:rPr>
          <w:noProof w:val="0"/>
          <w:lang w:eastAsia="en-US"/>
        </w:rPr>
        <w:t> </w:t>
      </w:r>
      <w:r w:rsidRPr="00D57A0D">
        <w:rPr>
          <w:noProof w:val="0"/>
          <w:szCs w:val="20"/>
          <w:lang w:eastAsia="en-US"/>
        </w:rPr>
        <w:t>=</w:t>
      </w:r>
      <w:r w:rsidRPr="00D57A0D">
        <w:rPr>
          <w:noProof w:val="0"/>
          <w:lang w:eastAsia="en-US"/>
        </w:rPr>
        <w:t> </w:t>
      </w:r>
      <w:r w:rsidRPr="00D57A0D">
        <w:rPr>
          <w:noProof w:val="0"/>
          <w:szCs w:val="20"/>
          <w:lang w:eastAsia="en-US"/>
        </w:rPr>
        <w:t>769; UNITI-2 n</w:t>
      </w:r>
      <w:r w:rsidRPr="00D57A0D">
        <w:rPr>
          <w:noProof w:val="0"/>
          <w:lang w:eastAsia="en-US"/>
        </w:rPr>
        <w:t> </w:t>
      </w:r>
      <w:r w:rsidRPr="00D57A0D">
        <w:rPr>
          <w:noProof w:val="0"/>
          <w:szCs w:val="20"/>
          <w:lang w:eastAsia="en-US"/>
        </w:rPr>
        <w:t>=</w:t>
      </w:r>
      <w:r w:rsidRPr="00D57A0D">
        <w:rPr>
          <w:noProof w:val="0"/>
          <w:lang w:eastAsia="en-US"/>
        </w:rPr>
        <w:t> </w:t>
      </w:r>
      <w:r w:rsidRPr="00D57A0D">
        <w:rPr>
          <w:noProof w:val="0"/>
          <w:szCs w:val="20"/>
          <w:lang w:eastAsia="en-US"/>
        </w:rPr>
        <w:t>640) bolesnika. Mjera primarnog ishoda za oba ispitivanja uvodnog liječenja bila je udio bolesnika s kliničkim odgovorom (definirano kao smanjenje CDAI skora od ≥</w:t>
      </w:r>
      <w:r w:rsidRPr="00D57A0D">
        <w:rPr>
          <w:noProof w:val="0"/>
          <w:lang w:eastAsia="en-US"/>
        </w:rPr>
        <w:t> </w:t>
      </w:r>
      <w:r w:rsidRPr="00D57A0D">
        <w:rPr>
          <w:noProof w:val="0"/>
          <w:szCs w:val="20"/>
          <w:lang w:eastAsia="en-US"/>
        </w:rPr>
        <w:t>100</w:t>
      </w:r>
      <w:r w:rsidRPr="00D57A0D">
        <w:rPr>
          <w:noProof w:val="0"/>
          <w:lang w:eastAsia="en-US"/>
        </w:rPr>
        <w:t> </w:t>
      </w:r>
      <w:r w:rsidRPr="00D57A0D">
        <w:rPr>
          <w:noProof w:val="0"/>
          <w:szCs w:val="20"/>
          <w:lang w:eastAsia="en-US"/>
        </w:rPr>
        <w:t>bodova) u 6. tjednu</w:t>
      </w:r>
      <w:r w:rsidRPr="00D57A0D">
        <w:rPr>
          <w:noProof w:val="0"/>
          <w:szCs w:val="24"/>
          <w:lang w:eastAsia="en-US"/>
        </w:rPr>
        <w:t xml:space="preserve">. </w:t>
      </w:r>
      <w:r w:rsidRPr="00D57A0D">
        <w:rPr>
          <w:noProof w:val="0"/>
          <w:szCs w:val="20"/>
          <w:lang w:eastAsia="en-US"/>
        </w:rPr>
        <w:t>Podaci djelotvornosti bili su prikupljeni i analizirani do 8. tjedna</w:t>
      </w:r>
      <w:r w:rsidRPr="00D57A0D">
        <w:rPr>
          <w:noProof w:val="0"/>
          <w:lang w:eastAsia="en-US"/>
        </w:rPr>
        <w:t> </w:t>
      </w:r>
      <w:r w:rsidRPr="00D57A0D">
        <w:rPr>
          <w:noProof w:val="0"/>
          <w:szCs w:val="20"/>
          <w:lang w:eastAsia="en-US"/>
        </w:rPr>
        <w:t xml:space="preserve">za oba ispitivanja. </w:t>
      </w:r>
      <w:r w:rsidRPr="00D57A0D">
        <w:rPr>
          <w:noProof w:val="0"/>
          <w:lang w:eastAsia="en-US"/>
        </w:rPr>
        <w:t xml:space="preserve">Istodobne doze oralnih kortikosteroida, imunomodulatora, aminosalicilata i antibiotika bile su dozvoljene i 75% bolesnika nastavilo je primati barem jedan od tih lijekova. U oba ispitivanja, bolesnici su bili randomizirani na </w:t>
      </w:r>
      <w:r w:rsidRPr="00D57A0D">
        <w:rPr>
          <w:noProof w:val="0"/>
          <w:szCs w:val="24"/>
          <w:lang w:eastAsia="en-US"/>
        </w:rPr>
        <w:t xml:space="preserve">jednu intravensku primjenu, bilo preporučene doze određene prema tjelesnoj težini (od engl. </w:t>
      </w:r>
      <w:r w:rsidRPr="00D57A0D">
        <w:rPr>
          <w:i/>
          <w:noProof w:val="0"/>
          <w:szCs w:val="24"/>
          <w:lang w:eastAsia="en-US"/>
        </w:rPr>
        <w:t>tiered dose</w:t>
      </w:r>
      <w:r w:rsidRPr="00D57A0D">
        <w:rPr>
          <w:noProof w:val="0"/>
          <w:szCs w:val="24"/>
          <w:lang w:eastAsia="en-US"/>
        </w:rPr>
        <w:t>) od otprilike 6</w:t>
      </w:r>
      <w:r w:rsidRPr="00D57A0D">
        <w:rPr>
          <w:noProof w:val="0"/>
          <w:lang w:eastAsia="en-US"/>
        </w:rPr>
        <w:t> </w:t>
      </w:r>
      <w:r w:rsidRPr="00D57A0D">
        <w:rPr>
          <w:noProof w:val="0"/>
          <w:szCs w:val="24"/>
          <w:lang w:eastAsia="en-US"/>
        </w:rPr>
        <w:t>mg/kg (</w:t>
      </w:r>
      <w:r w:rsidRPr="00D57A0D">
        <w:rPr>
          <w:noProof w:val="0"/>
          <w:lang w:eastAsia="en-US"/>
        </w:rPr>
        <w:t xml:space="preserve">vidjeti dio 4.2 sažetka za </w:t>
      </w:r>
      <w:r>
        <w:rPr>
          <w:noProof w:val="0"/>
          <w:lang w:eastAsia="en-US"/>
        </w:rPr>
        <w:t>lijek IMULDOSA</w:t>
      </w:r>
      <w:r w:rsidRPr="00D57A0D">
        <w:rPr>
          <w:noProof w:val="0"/>
          <w:lang w:eastAsia="en-US"/>
        </w:rPr>
        <w:t xml:space="preserve"> 130 mg koncentrat za otopinu za infuziju</w:t>
      </w:r>
      <w:r w:rsidRPr="00D57A0D">
        <w:rPr>
          <w:noProof w:val="0"/>
          <w:szCs w:val="24"/>
          <w:lang w:eastAsia="en-US"/>
        </w:rPr>
        <w:t>), bilo fiksne doze od 130</w:t>
      </w:r>
      <w:r w:rsidRPr="00D57A0D">
        <w:rPr>
          <w:noProof w:val="0"/>
          <w:lang w:eastAsia="en-US"/>
        </w:rPr>
        <w:t> </w:t>
      </w:r>
      <w:r w:rsidRPr="00D57A0D">
        <w:rPr>
          <w:noProof w:val="0"/>
          <w:szCs w:val="24"/>
          <w:lang w:eastAsia="en-US"/>
        </w:rPr>
        <w:t xml:space="preserve">mg </w:t>
      </w:r>
      <w:r w:rsidRPr="00D57A0D">
        <w:rPr>
          <w:noProof w:val="0"/>
          <w:szCs w:val="20"/>
          <w:lang w:eastAsia="en-US"/>
        </w:rPr>
        <w:t xml:space="preserve">ustekinumaba ili placeba u </w:t>
      </w:r>
      <w:r w:rsidRPr="00D57A0D">
        <w:rPr>
          <w:noProof w:val="0"/>
          <w:szCs w:val="24"/>
          <w:lang w:eastAsia="en-US"/>
        </w:rPr>
        <w:t xml:space="preserve">0. </w:t>
      </w:r>
      <w:r w:rsidRPr="00D57A0D">
        <w:rPr>
          <w:noProof w:val="0"/>
          <w:szCs w:val="20"/>
          <w:lang w:eastAsia="en-US"/>
        </w:rPr>
        <w:t>tjednu</w:t>
      </w:r>
      <w:r w:rsidRPr="00D57A0D">
        <w:rPr>
          <w:noProof w:val="0"/>
          <w:szCs w:val="24"/>
          <w:lang w:eastAsia="en-US"/>
        </w:rPr>
        <w:t>.</w:t>
      </w:r>
    </w:p>
    <w:p w14:paraId="7D29D26A" w14:textId="77777777" w:rsidR="001C0F2E" w:rsidRPr="00D57A0D" w:rsidRDefault="001C0F2E" w:rsidP="001C0F2E">
      <w:pPr>
        <w:autoSpaceDE w:val="0"/>
        <w:autoSpaceDN w:val="0"/>
        <w:adjustRightInd w:val="0"/>
        <w:rPr>
          <w:noProof w:val="0"/>
          <w:szCs w:val="20"/>
          <w:lang w:eastAsia="en-US"/>
        </w:rPr>
      </w:pPr>
    </w:p>
    <w:p w14:paraId="487A285D" w14:textId="77777777" w:rsidR="001C0F2E" w:rsidRPr="00D57A0D" w:rsidRDefault="001C0F2E" w:rsidP="001C0F2E">
      <w:pPr>
        <w:rPr>
          <w:noProof w:val="0"/>
          <w:szCs w:val="20"/>
          <w:lang w:eastAsia="en-US"/>
        </w:rPr>
      </w:pPr>
      <w:r w:rsidRPr="00D57A0D">
        <w:rPr>
          <w:noProof w:val="0"/>
          <w:szCs w:val="20"/>
          <w:lang w:eastAsia="en-US"/>
        </w:rPr>
        <w:t>U bolesnika u UNITI-1 ispitivanju, prethodna anti-TNFα terapija je bila neuspješna ili je bolesnici nisu podnosili. Otprilike 48% bolesnika imalo je 1 neuspješnu prethodnu anti-TNFα terapiju, a 52% imalo je neuspješne 2 ili 3 prethodne anti-TNFα terapije. U ovom ispitivanju, 29,1% bolesnika imalo je neadekvatan inicijalni odgovor (primarno nisu odgovorili), 69,4% ih je odgovorilo ali su izgublili odgovor (sekundarno nisu odgovorili), a 36,4% ih nije podnosilo anti-TNF</w:t>
      </w:r>
      <w:r w:rsidRPr="00D57A0D">
        <w:rPr>
          <w:noProof w:val="0"/>
          <w:lang w:eastAsia="en-US"/>
        </w:rPr>
        <w:t>α</w:t>
      </w:r>
      <w:r w:rsidRPr="00D57A0D">
        <w:rPr>
          <w:noProof w:val="0"/>
          <w:szCs w:val="20"/>
          <w:lang w:eastAsia="en-US"/>
        </w:rPr>
        <w:t xml:space="preserve"> terapiju.</w:t>
      </w:r>
    </w:p>
    <w:p w14:paraId="116B5B5E" w14:textId="77777777" w:rsidR="001C0F2E" w:rsidRPr="00D57A0D" w:rsidRDefault="001C0F2E" w:rsidP="001C0F2E">
      <w:pPr>
        <w:autoSpaceDE w:val="0"/>
        <w:autoSpaceDN w:val="0"/>
        <w:adjustRightInd w:val="0"/>
        <w:rPr>
          <w:noProof w:val="0"/>
          <w:szCs w:val="24"/>
          <w:lang w:eastAsia="en-US"/>
        </w:rPr>
      </w:pPr>
    </w:p>
    <w:p w14:paraId="5E9CE7FC" w14:textId="77777777" w:rsidR="001C0F2E" w:rsidRPr="00D57A0D" w:rsidRDefault="001C0F2E" w:rsidP="001C0F2E">
      <w:pPr>
        <w:rPr>
          <w:noProof w:val="0"/>
          <w:szCs w:val="20"/>
          <w:lang w:eastAsia="en-US"/>
        </w:rPr>
      </w:pPr>
      <w:r w:rsidRPr="00D57A0D">
        <w:rPr>
          <w:noProof w:val="0"/>
          <w:szCs w:val="20"/>
          <w:lang w:eastAsia="en-US"/>
        </w:rPr>
        <w:t>Bolesnici u UNITI-2 imali su barem jednu neuspješnu konvencionalno terapiju, uključujući kortikosteroide ili imunomodulatore, te prethodno ili nisu primili anti-TNF-α terapiju (68,6%) ili su prethodno primili anti-TNFα terapiju koja je bila uspješna (31,4%).</w:t>
      </w:r>
    </w:p>
    <w:p w14:paraId="447C8949" w14:textId="77777777" w:rsidR="001C0F2E" w:rsidRPr="00D57A0D" w:rsidRDefault="001C0F2E" w:rsidP="001C0F2E">
      <w:pPr>
        <w:autoSpaceDE w:val="0"/>
        <w:autoSpaceDN w:val="0"/>
        <w:adjustRightInd w:val="0"/>
        <w:rPr>
          <w:noProof w:val="0"/>
          <w:szCs w:val="20"/>
          <w:lang w:eastAsia="en-US"/>
        </w:rPr>
      </w:pPr>
    </w:p>
    <w:p w14:paraId="78AB8E15" w14:textId="77777777" w:rsidR="001C0F2E" w:rsidRPr="00D57A0D" w:rsidRDefault="001C0F2E" w:rsidP="001C0F2E">
      <w:pPr>
        <w:autoSpaceDE w:val="0"/>
        <w:autoSpaceDN w:val="0"/>
        <w:adjustRightInd w:val="0"/>
        <w:rPr>
          <w:noProof w:val="0"/>
          <w:szCs w:val="24"/>
          <w:lang w:eastAsia="en-US"/>
        </w:rPr>
      </w:pPr>
      <w:r w:rsidRPr="00D57A0D">
        <w:rPr>
          <w:noProof w:val="0"/>
          <w:szCs w:val="20"/>
          <w:lang w:eastAsia="en-US"/>
        </w:rPr>
        <w:t>I u UNITI-1 i UNITI-2, značajno veći udio bolesnika bili su s kliničkim odgovorom i remisijom u skupini liječenoj ustekinumabom u usporedbi s placebom</w:t>
      </w:r>
      <w:r w:rsidRPr="00D57A0D">
        <w:rPr>
          <w:noProof w:val="0"/>
          <w:szCs w:val="24"/>
          <w:lang w:eastAsia="en-US"/>
        </w:rPr>
        <w:t xml:space="preserve"> (Tablica</w:t>
      </w:r>
      <w:r w:rsidRPr="00D57A0D">
        <w:rPr>
          <w:noProof w:val="0"/>
          <w:lang w:eastAsia="en-US"/>
        </w:rPr>
        <w:t> </w:t>
      </w:r>
      <w:r>
        <w:rPr>
          <w:noProof w:val="0"/>
          <w:szCs w:val="24"/>
          <w:lang w:eastAsia="en-US"/>
        </w:rPr>
        <w:t>8</w:t>
      </w:r>
      <w:r w:rsidRPr="00D57A0D">
        <w:rPr>
          <w:noProof w:val="0"/>
          <w:szCs w:val="24"/>
          <w:lang w:eastAsia="en-US"/>
        </w:rPr>
        <w:t xml:space="preserve">). </w:t>
      </w:r>
      <w:r w:rsidRPr="00D57A0D">
        <w:rPr>
          <w:noProof w:val="0"/>
          <w:szCs w:val="20"/>
          <w:lang w:eastAsia="en-US"/>
        </w:rPr>
        <w:t xml:space="preserve">Klinički odgovor i remisija bili su značajni već u </w:t>
      </w:r>
      <w:r w:rsidRPr="00D57A0D">
        <w:rPr>
          <w:noProof w:val="0"/>
          <w:szCs w:val="24"/>
          <w:lang w:eastAsia="en-US"/>
        </w:rPr>
        <w:t xml:space="preserve">3. </w:t>
      </w:r>
      <w:r w:rsidRPr="00D57A0D">
        <w:rPr>
          <w:noProof w:val="0"/>
          <w:szCs w:val="20"/>
          <w:lang w:eastAsia="en-US"/>
        </w:rPr>
        <w:t>tjednu</w:t>
      </w:r>
      <w:r w:rsidRPr="00D57A0D">
        <w:rPr>
          <w:noProof w:val="0"/>
          <w:lang w:eastAsia="en-US"/>
        </w:rPr>
        <w:t> </w:t>
      </w:r>
      <w:r w:rsidRPr="00D57A0D">
        <w:rPr>
          <w:noProof w:val="0"/>
          <w:szCs w:val="24"/>
          <w:lang w:eastAsia="en-US"/>
        </w:rPr>
        <w:t xml:space="preserve">u bolesnika liječenih ustekinumabom i nastavili su se poboljšavati do 8. </w:t>
      </w:r>
      <w:r w:rsidRPr="00D57A0D">
        <w:rPr>
          <w:noProof w:val="0"/>
          <w:szCs w:val="20"/>
          <w:lang w:eastAsia="en-US"/>
        </w:rPr>
        <w:t>tjedna</w:t>
      </w:r>
      <w:r w:rsidRPr="00D57A0D">
        <w:rPr>
          <w:noProof w:val="0"/>
          <w:lang w:eastAsia="en-US"/>
        </w:rPr>
        <w:t>.</w:t>
      </w:r>
      <w:r w:rsidRPr="00D57A0D">
        <w:rPr>
          <w:noProof w:val="0"/>
          <w:szCs w:val="24"/>
          <w:lang w:eastAsia="en-US"/>
        </w:rPr>
        <w:t xml:space="preserve"> U ovim ispitivanjima uvodnog liječenja, djelotvornost je bila viša i bolje se održala u skupini s dozama određenima prema tjelesnoj težini u usporedbi sa skupinom s dozom od 130</w:t>
      </w:r>
      <w:r w:rsidRPr="00D57A0D">
        <w:rPr>
          <w:noProof w:val="0"/>
          <w:lang w:eastAsia="en-US"/>
        </w:rPr>
        <w:t> </w:t>
      </w:r>
      <w:r w:rsidRPr="00D57A0D">
        <w:rPr>
          <w:noProof w:val="0"/>
          <w:szCs w:val="24"/>
          <w:lang w:eastAsia="en-US"/>
        </w:rPr>
        <w:t>mg, te se stoga doziranje određeno prema tjelesnoj težini preporučuje za intravensku uvodnu dozu.</w:t>
      </w:r>
    </w:p>
    <w:p w14:paraId="6876B04A" w14:textId="77777777" w:rsidR="001C0F2E" w:rsidRPr="00D57A0D" w:rsidRDefault="001C0F2E" w:rsidP="001C0F2E">
      <w:pPr>
        <w:autoSpaceDE w:val="0"/>
        <w:autoSpaceDN w:val="0"/>
        <w:adjustRightInd w:val="0"/>
        <w:rPr>
          <w:noProof w:val="0"/>
          <w:szCs w:val="20"/>
          <w:lang w:eastAsia="en-US"/>
        </w:rPr>
      </w:pPr>
    </w:p>
    <w:p w14:paraId="2C56000B" w14:textId="77777777" w:rsidR="001C0F2E" w:rsidRPr="00D57A0D" w:rsidRDefault="001C0F2E" w:rsidP="001C0F2E">
      <w:pPr>
        <w:keepNext/>
        <w:ind w:left="1134" w:hanging="1134"/>
        <w:rPr>
          <w:i/>
          <w:iCs/>
          <w:noProof w:val="0"/>
          <w:lang w:eastAsia="en-US"/>
        </w:rPr>
      </w:pPr>
      <w:r w:rsidRPr="00D57A0D">
        <w:rPr>
          <w:i/>
          <w:iCs/>
          <w:noProof w:val="0"/>
          <w:lang w:eastAsia="en-US"/>
        </w:rPr>
        <w:t>Tablica </w:t>
      </w:r>
      <w:r>
        <w:rPr>
          <w:i/>
          <w:iCs/>
          <w:noProof w:val="0"/>
          <w:lang w:eastAsia="en-US"/>
        </w:rPr>
        <w:t>8</w:t>
      </w:r>
      <w:r w:rsidRPr="00D57A0D">
        <w:rPr>
          <w:i/>
          <w:iCs/>
          <w:noProof w:val="0"/>
          <w:lang w:eastAsia="en-US"/>
        </w:rPr>
        <w:t>:</w:t>
      </w:r>
      <w:r w:rsidRPr="00D57A0D">
        <w:rPr>
          <w:i/>
          <w:iCs/>
          <w:noProof w:val="0"/>
          <w:lang w:eastAsia="en-US"/>
        </w:rPr>
        <w:tab/>
        <w:t>Indukcija kliničkog odgovora i remisija u UNITI-1 i UNITI</w:t>
      </w:r>
      <w:r>
        <w:rPr>
          <w:i/>
          <w:iCs/>
          <w:noProof w:val="0"/>
          <w:lang w:eastAsia="en-US"/>
        </w:rPr>
        <w:t>-</w:t>
      </w:r>
      <w:r w:rsidRPr="00D57A0D">
        <w:rPr>
          <w:i/>
          <w:iCs/>
          <w:noProof w:val="0"/>
          <w:lang w:eastAsia="en-US"/>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1387"/>
        <w:gridCol w:w="1387"/>
        <w:gridCol w:w="1387"/>
        <w:gridCol w:w="1388"/>
      </w:tblGrid>
      <w:tr w:rsidR="001C0F2E" w:rsidRPr="00D57A0D" w14:paraId="7E1DBCD7" w14:textId="77777777" w:rsidTr="0038551A">
        <w:trPr>
          <w:cantSplit/>
          <w:jc w:val="center"/>
        </w:trPr>
        <w:tc>
          <w:tcPr>
            <w:tcW w:w="3523" w:type="dxa"/>
            <w:shd w:val="clear" w:color="auto" w:fill="auto"/>
          </w:tcPr>
          <w:p w14:paraId="7A4C74D1" w14:textId="77777777" w:rsidR="001C0F2E" w:rsidRPr="00D57A0D" w:rsidRDefault="001C0F2E" w:rsidP="0038551A">
            <w:pPr>
              <w:keepNext/>
              <w:tabs>
                <w:tab w:val="clear" w:pos="567"/>
              </w:tabs>
              <w:autoSpaceDE w:val="0"/>
              <w:autoSpaceDN w:val="0"/>
              <w:adjustRightInd w:val="0"/>
              <w:rPr>
                <w:noProof w:val="0"/>
                <w:lang w:eastAsia="en-US"/>
              </w:rPr>
            </w:pPr>
          </w:p>
        </w:tc>
        <w:tc>
          <w:tcPr>
            <w:tcW w:w="2774" w:type="dxa"/>
            <w:gridSpan w:val="2"/>
            <w:shd w:val="clear" w:color="auto" w:fill="auto"/>
          </w:tcPr>
          <w:p w14:paraId="622A796C" w14:textId="77777777" w:rsidR="001C0F2E" w:rsidRPr="00D57A0D" w:rsidRDefault="001C0F2E" w:rsidP="00B66ECA">
            <w:pPr>
              <w:keepNext/>
              <w:tabs>
                <w:tab w:val="clear" w:pos="567"/>
              </w:tabs>
              <w:autoSpaceDE w:val="0"/>
              <w:autoSpaceDN w:val="0"/>
              <w:adjustRightInd w:val="0"/>
              <w:rPr>
                <w:b/>
                <w:bCs/>
                <w:noProof w:val="0"/>
                <w:lang w:eastAsia="en-US"/>
              </w:rPr>
            </w:pPr>
            <w:r w:rsidRPr="00D57A0D">
              <w:rPr>
                <w:b/>
                <w:bCs/>
                <w:noProof w:val="0"/>
                <w:lang w:eastAsia="en-US"/>
              </w:rPr>
              <w:t>UNITI-1</w:t>
            </w:r>
            <w:r w:rsidRPr="00D57A0D">
              <w:rPr>
                <w:noProof w:val="0"/>
                <w:lang w:eastAsia="en-US"/>
              </w:rPr>
              <w:t>*</w:t>
            </w:r>
          </w:p>
        </w:tc>
        <w:tc>
          <w:tcPr>
            <w:tcW w:w="2775" w:type="dxa"/>
            <w:gridSpan w:val="2"/>
            <w:shd w:val="clear" w:color="auto" w:fill="auto"/>
          </w:tcPr>
          <w:p w14:paraId="12811C0C" w14:textId="77777777" w:rsidR="001C0F2E" w:rsidRPr="00D57A0D" w:rsidRDefault="001C0F2E" w:rsidP="00B66ECA">
            <w:pPr>
              <w:keepNext/>
              <w:tabs>
                <w:tab w:val="clear" w:pos="567"/>
              </w:tabs>
              <w:autoSpaceDE w:val="0"/>
              <w:autoSpaceDN w:val="0"/>
              <w:adjustRightInd w:val="0"/>
              <w:rPr>
                <w:b/>
                <w:bCs/>
                <w:noProof w:val="0"/>
                <w:lang w:eastAsia="en-US"/>
              </w:rPr>
            </w:pPr>
            <w:r w:rsidRPr="00D57A0D">
              <w:rPr>
                <w:b/>
                <w:bCs/>
                <w:noProof w:val="0"/>
                <w:lang w:eastAsia="en-US"/>
              </w:rPr>
              <w:t>UNITI-2</w:t>
            </w:r>
            <w:r w:rsidRPr="00D57A0D">
              <w:rPr>
                <w:noProof w:val="0"/>
                <w:lang w:eastAsia="en-US"/>
              </w:rPr>
              <w:t>**</w:t>
            </w:r>
          </w:p>
        </w:tc>
      </w:tr>
      <w:tr w:rsidR="001C0F2E" w:rsidRPr="00D57A0D" w14:paraId="048AEA47" w14:textId="77777777" w:rsidTr="0038551A">
        <w:trPr>
          <w:cantSplit/>
          <w:jc w:val="center"/>
        </w:trPr>
        <w:tc>
          <w:tcPr>
            <w:tcW w:w="3523" w:type="dxa"/>
            <w:shd w:val="clear" w:color="auto" w:fill="auto"/>
          </w:tcPr>
          <w:p w14:paraId="55E2850E" w14:textId="77777777" w:rsidR="001C0F2E" w:rsidRPr="00D57A0D" w:rsidRDefault="001C0F2E" w:rsidP="0038551A">
            <w:pPr>
              <w:keepNext/>
              <w:tabs>
                <w:tab w:val="clear" w:pos="567"/>
              </w:tabs>
              <w:autoSpaceDE w:val="0"/>
              <w:autoSpaceDN w:val="0"/>
              <w:adjustRightInd w:val="0"/>
              <w:rPr>
                <w:noProof w:val="0"/>
                <w:lang w:eastAsia="en-US"/>
              </w:rPr>
            </w:pPr>
          </w:p>
        </w:tc>
        <w:tc>
          <w:tcPr>
            <w:tcW w:w="1387" w:type="dxa"/>
            <w:shd w:val="clear" w:color="auto" w:fill="auto"/>
            <w:tcMar>
              <w:left w:w="0" w:type="dxa"/>
              <w:right w:w="0" w:type="dxa"/>
            </w:tcMar>
          </w:tcPr>
          <w:p w14:paraId="6E175B26" w14:textId="77777777" w:rsidR="001C0F2E" w:rsidRPr="00D57A0D" w:rsidRDefault="001C0F2E" w:rsidP="00B66ECA">
            <w:pPr>
              <w:keepNext/>
              <w:tabs>
                <w:tab w:val="clear" w:pos="567"/>
              </w:tabs>
              <w:autoSpaceDE w:val="0"/>
              <w:autoSpaceDN w:val="0"/>
              <w:adjustRightInd w:val="0"/>
              <w:rPr>
                <w:b/>
                <w:bCs/>
                <w:noProof w:val="0"/>
                <w:lang w:eastAsia="en-US"/>
              </w:rPr>
            </w:pPr>
            <w:r w:rsidRPr="00D57A0D">
              <w:rPr>
                <w:b/>
                <w:bCs/>
                <w:noProof w:val="0"/>
                <w:lang w:eastAsia="en-US"/>
              </w:rPr>
              <w:t>Placebo</w:t>
            </w:r>
          </w:p>
          <w:p w14:paraId="1110C4AF" w14:textId="77777777" w:rsidR="001C0F2E" w:rsidRPr="00D57A0D" w:rsidRDefault="001C0F2E" w:rsidP="00B66ECA">
            <w:pPr>
              <w:keepNext/>
              <w:tabs>
                <w:tab w:val="clear" w:pos="567"/>
              </w:tabs>
              <w:autoSpaceDE w:val="0"/>
              <w:autoSpaceDN w:val="0"/>
              <w:adjustRightInd w:val="0"/>
              <w:rPr>
                <w:noProof w:val="0"/>
                <w:lang w:eastAsia="en-US"/>
              </w:rPr>
            </w:pPr>
            <w:r w:rsidRPr="00D57A0D">
              <w:rPr>
                <w:b/>
                <w:bCs/>
                <w:noProof w:val="0"/>
                <w:lang w:eastAsia="en-US"/>
              </w:rPr>
              <w:t>N</w:t>
            </w:r>
            <w:r w:rsidRPr="00D57A0D">
              <w:rPr>
                <w:noProof w:val="0"/>
                <w:lang w:eastAsia="en-US"/>
              </w:rPr>
              <w:t> </w:t>
            </w:r>
            <w:r w:rsidRPr="00D57A0D">
              <w:rPr>
                <w:b/>
                <w:bCs/>
                <w:noProof w:val="0"/>
                <w:lang w:eastAsia="en-US"/>
              </w:rPr>
              <w:t>=</w:t>
            </w:r>
            <w:r w:rsidRPr="00D57A0D">
              <w:rPr>
                <w:noProof w:val="0"/>
                <w:lang w:eastAsia="en-US"/>
              </w:rPr>
              <w:t> </w:t>
            </w:r>
            <w:r w:rsidRPr="00D57A0D">
              <w:rPr>
                <w:b/>
                <w:bCs/>
                <w:noProof w:val="0"/>
                <w:lang w:eastAsia="en-US"/>
              </w:rPr>
              <w:t>247</w:t>
            </w:r>
          </w:p>
        </w:tc>
        <w:tc>
          <w:tcPr>
            <w:tcW w:w="1387" w:type="dxa"/>
            <w:shd w:val="clear" w:color="auto" w:fill="auto"/>
            <w:tcMar>
              <w:left w:w="0" w:type="dxa"/>
              <w:right w:w="0" w:type="dxa"/>
            </w:tcMar>
          </w:tcPr>
          <w:p w14:paraId="4B561510" w14:textId="77777777" w:rsidR="001C0F2E" w:rsidRPr="00D57A0D" w:rsidRDefault="001C0F2E" w:rsidP="00B66ECA">
            <w:pPr>
              <w:keepNext/>
              <w:tabs>
                <w:tab w:val="clear" w:pos="567"/>
              </w:tabs>
              <w:autoSpaceDE w:val="0"/>
              <w:autoSpaceDN w:val="0"/>
              <w:adjustRightInd w:val="0"/>
              <w:rPr>
                <w:b/>
                <w:bCs/>
                <w:noProof w:val="0"/>
                <w:lang w:eastAsia="en-US"/>
              </w:rPr>
            </w:pPr>
            <w:r w:rsidRPr="00D57A0D">
              <w:rPr>
                <w:b/>
                <w:bCs/>
                <w:noProof w:val="0"/>
                <w:lang w:eastAsia="en-US"/>
              </w:rPr>
              <w:t>Preporučena doza ustekinumaba N</w:t>
            </w:r>
            <w:r w:rsidRPr="00D57A0D">
              <w:rPr>
                <w:noProof w:val="0"/>
                <w:lang w:eastAsia="en-US"/>
              </w:rPr>
              <w:t> </w:t>
            </w:r>
            <w:r w:rsidRPr="00D57A0D">
              <w:rPr>
                <w:b/>
                <w:bCs/>
                <w:noProof w:val="0"/>
                <w:lang w:eastAsia="en-US"/>
              </w:rPr>
              <w:t>=</w:t>
            </w:r>
            <w:r w:rsidRPr="00D57A0D">
              <w:rPr>
                <w:noProof w:val="0"/>
                <w:lang w:eastAsia="en-US"/>
              </w:rPr>
              <w:t> </w:t>
            </w:r>
            <w:r w:rsidRPr="00D57A0D">
              <w:rPr>
                <w:b/>
                <w:bCs/>
                <w:noProof w:val="0"/>
                <w:lang w:eastAsia="en-US"/>
              </w:rPr>
              <w:t>249</w:t>
            </w:r>
          </w:p>
        </w:tc>
        <w:tc>
          <w:tcPr>
            <w:tcW w:w="1387" w:type="dxa"/>
            <w:shd w:val="clear" w:color="auto" w:fill="auto"/>
            <w:tcMar>
              <w:left w:w="0" w:type="dxa"/>
              <w:right w:w="0" w:type="dxa"/>
            </w:tcMar>
          </w:tcPr>
          <w:p w14:paraId="4072D616" w14:textId="77777777" w:rsidR="001C0F2E" w:rsidRPr="00D57A0D" w:rsidRDefault="001C0F2E" w:rsidP="00B66ECA">
            <w:pPr>
              <w:keepNext/>
              <w:tabs>
                <w:tab w:val="clear" w:pos="567"/>
              </w:tabs>
              <w:autoSpaceDE w:val="0"/>
              <w:autoSpaceDN w:val="0"/>
              <w:adjustRightInd w:val="0"/>
              <w:rPr>
                <w:b/>
                <w:bCs/>
                <w:noProof w:val="0"/>
                <w:lang w:eastAsia="en-US"/>
              </w:rPr>
            </w:pPr>
            <w:r w:rsidRPr="00D57A0D">
              <w:rPr>
                <w:b/>
                <w:bCs/>
                <w:noProof w:val="0"/>
                <w:lang w:eastAsia="en-US"/>
              </w:rPr>
              <w:t>Placebo</w:t>
            </w:r>
          </w:p>
          <w:p w14:paraId="108BEA94" w14:textId="77777777" w:rsidR="001C0F2E" w:rsidRPr="00D57A0D" w:rsidRDefault="001C0F2E" w:rsidP="00B66ECA">
            <w:pPr>
              <w:keepNext/>
              <w:tabs>
                <w:tab w:val="clear" w:pos="567"/>
              </w:tabs>
              <w:autoSpaceDE w:val="0"/>
              <w:autoSpaceDN w:val="0"/>
              <w:adjustRightInd w:val="0"/>
              <w:rPr>
                <w:noProof w:val="0"/>
                <w:lang w:eastAsia="en-US"/>
              </w:rPr>
            </w:pPr>
            <w:r w:rsidRPr="00D57A0D">
              <w:rPr>
                <w:b/>
                <w:bCs/>
                <w:noProof w:val="0"/>
                <w:lang w:eastAsia="en-US"/>
              </w:rPr>
              <w:t>N</w:t>
            </w:r>
            <w:r w:rsidRPr="00D57A0D">
              <w:rPr>
                <w:noProof w:val="0"/>
                <w:lang w:eastAsia="en-US"/>
              </w:rPr>
              <w:t> </w:t>
            </w:r>
            <w:r w:rsidRPr="00D57A0D">
              <w:rPr>
                <w:b/>
                <w:bCs/>
                <w:noProof w:val="0"/>
                <w:lang w:eastAsia="en-US"/>
              </w:rPr>
              <w:t>=</w:t>
            </w:r>
            <w:r w:rsidRPr="00D57A0D">
              <w:rPr>
                <w:noProof w:val="0"/>
                <w:lang w:eastAsia="en-US"/>
              </w:rPr>
              <w:t> </w:t>
            </w:r>
            <w:r w:rsidRPr="00D57A0D">
              <w:rPr>
                <w:b/>
                <w:bCs/>
                <w:noProof w:val="0"/>
                <w:lang w:eastAsia="en-US"/>
              </w:rPr>
              <w:t>209</w:t>
            </w:r>
          </w:p>
        </w:tc>
        <w:tc>
          <w:tcPr>
            <w:tcW w:w="1388" w:type="dxa"/>
            <w:shd w:val="clear" w:color="auto" w:fill="auto"/>
            <w:tcMar>
              <w:left w:w="0" w:type="dxa"/>
              <w:right w:w="0" w:type="dxa"/>
            </w:tcMar>
          </w:tcPr>
          <w:p w14:paraId="62B2E869" w14:textId="77777777" w:rsidR="001C0F2E" w:rsidRPr="00D57A0D" w:rsidRDefault="001C0F2E" w:rsidP="00B66ECA">
            <w:pPr>
              <w:keepNext/>
              <w:tabs>
                <w:tab w:val="clear" w:pos="567"/>
              </w:tabs>
              <w:autoSpaceDE w:val="0"/>
              <w:autoSpaceDN w:val="0"/>
              <w:adjustRightInd w:val="0"/>
              <w:rPr>
                <w:noProof w:val="0"/>
                <w:lang w:eastAsia="en-US"/>
              </w:rPr>
            </w:pPr>
            <w:r w:rsidRPr="00D57A0D">
              <w:rPr>
                <w:b/>
                <w:bCs/>
                <w:noProof w:val="0"/>
                <w:lang w:eastAsia="en-US"/>
              </w:rPr>
              <w:t>Preporučena doza ustekinumaba N</w:t>
            </w:r>
            <w:r w:rsidRPr="00D57A0D">
              <w:rPr>
                <w:noProof w:val="0"/>
                <w:lang w:eastAsia="en-US"/>
              </w:rPr>
              <w:t> </w:t>
            </w:r>
            <w:r w:rsidRPr="00D57A0D">
              <w:rPr>
                <w:b/>
                <w:bCs/>
                <w:noProof w:val="0"/>
                <w:lang w:eastAsia="en-US"/>
              </w:rPr>
              <w:t>=</w:t>
            </w:r>
            <w:r w:rsidRPr="00D57A0D">
              <w:rPr>
                <w:noProof w:val="0"/>
                <w:lang w:eastAsia="en-US"/>
              </w:rPr>
              <w:t> </w:t>
            </w:r>
            <w:r w:rsidRPr="00D57A0D">
              <w:rPr>
                <w:b/>
                <w:bCs/>
                <w:noProof w:val="0"/>
                <w:lang w:eastAsia="en-US"/>
              </w:rPr>
              <w:t>209</w:t>
            </w:r>
          </w:p>
        </w:tc>
      </w:tr>
      <w:tr w:rsidR="001C0F2E" w:rsidRPr="00D57A0D" w14:paraId="6EF68F2F" w14:textId="77777777" w:rsidTr="0038551A">
        <w:trPr>
          <w:cantSplit/>
          <w:jc w:val="center"/>
        </w:trPr>
        <w:tc>
          <w:tcPr>
            <w:tcW w:w="3523" w:type="dxa"/>
            <w:shd w:val="clear" w:color="auto" w:fill="auto"/>
            <w:noWrap/>
          </w:tcPr>
          <w:p w14:paraId="604A4902" w14:textId="77777777" w:rsidR="001C0F2E" w:rsidRPr="00D57A0D" w:rsidRDefault="001C0F2E" w:rsidP="0038551A">
            <w:pPr>
              <w:tabs>
                <w:tab w:val="clear" w:pos="567"/>
              </w:tabs>
              <w:autoSpaceDE w:val="0"/>
              <w:autoSpaceDN w:val="0"/>
              <w:adjustRightInd w:val="0"/>
              <w:rPr>
                <w:noProof w:val="0"/>
                <w:lang w:eastAsia="en-US"/>
              </w:rPr>
            </w:pPr>
            <w:r w:rsidRPr="00D57A0D">
              <w:rPr>
                <w:noProof w:val="0"/>
              </w:rPr>
              <w:t>Klinička remisija, 8. tjedan</w:t>
            </w:r>
          </w:p>
        </w:tc>
        <w:tc>
          <w:tcPr>
            <w:tcW w:w="1387" w:type="dxa"/>
            <w:shd w:val="clear" w:color="auto" w:fill="auto"/>
            <w:vAlign w:val="center"/>
          </w:tcPr>
          <w:p w14:paraId="1CDFB9CE"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18 (7,3%)</w:t>
            </w:r>
          </w:p>
        </w:tc>
        <w:tc>
          <w:tcPr>
            <w:tcW w:w="1387" w:type="dxa"/>
            <w:shd w:val="clear" w:color="auto" w:fill="auto"/>
            <w:vAlign w:val="center"/>
          </w:tcPr>
          <w:p w14:paraId="4DE7D2C6"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52 (20,9%)</w:t>
            </w:r>
            <w:r w:rsidRPr="00D57A0D">
              <w:rPr>
                <w:noProof w:val="0"/>
                <w:vertAlign w:val="superscript"/>
                <w:lang w:eastAsia="en-US"/>
              </w:rPr>
              <w:t>a</w:t>
            </w:r>
          </w:p>
        </w:tc>
        <w:tc>
          <w:tcPr>
            <w:tcW w:w="1387" w:type="dxa"/>
            <w:shd w:val="clear" w:color="auto" w:fill="auto"/>
            <w:vAlign w:val="center"/>
          </w:tcPr>
          <w:p w14:paraId="518DE5F2"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41 (19,6%)</w:t>
            </w:r>
          </w:p>
        </w:tc>
        <w:tc>
          <w:tcPr>
            <w:tcW w:w="1388" w:type="dxa"/>
            <w:shd w:val="clear" w:color="auto" w:fill="auto"/>
            <w:vAlign w:val="center"/>
          </w:tcPr>
          <w:p w14:paraId="4BBB63F5"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84 (40,2%)</w:t>
            </w:r>
            <w:r w:rsidRPr="00D57A0D">
              <w:rPr>
                <w:noProof w:val="0"/>
                <w:vertAlign w:val="superscript"/>
                <w:lang w:eastAsia="en-US"/>
              </w:rPr>
              <w:t>a</w:t>
            </w:r>
          </w:p>
        </w:tc>
      </w:tr>
      <w:tr w:rsidR="001C0F2E" w:rsidRPr="00D57A0D" w14:paraId="21723B59" w14:textId="77777777" w:rsidTr="0038551A">
        <w:trPr>
          <w:cantSplit/>
          <w:jc w:val="center"/>
        </w:trPr>
        <w:tc>
          <w:tcPr>
            <w:tcW w:w="3523" w:type="dxa"/>
            <w:shd w:val="clear" w:color="auto" w:fill="auto"/>
            <w:noWrap/>
          </w:tcPr>
          <w:p w14:paraId="03DFEE78" w14:textId="77777777" w:rsidR="001C0F2E" w:rsidRPr="00D57A0D" w:rsidRDefault="001C0F2E" w:rsidP="0038551A">
            <w:pPr>
              <w:tabs>
                <w:tab w:val="clear" w:pos="567"/>
              </w:tabs>
              <w:autoSpaceDE w:val="0"/>
              <w:autoSpaceDN w:val="0"/>
              <w:adjustRightInd w:val="0"/>
              <w:rPr>
                <w:noProof w:val="0"/>
                <w:lang w:eastAsia="en-US"/>
              </w:rPr>
            </w:pPr>
            <w:r w:rsidRPr="00D57A0D">
              <w:rPr>
                <w:noProof w:val="0"/>
              </w:rPr>
              <w:t>Klinički odgovor (100 bodova), 6. tjedan</w:t>
            </w:r>
          </w:p>
        </w:tc>
        <w:tc>
          <w:tcPr>
            <w:tcW w:w="1387" w:type="dxa"/>
            <w:shd w:val="clear" w:color="auto" w:fill="auto"/>
            <w:vAlign w:val="center"/>
          </w:tcPr>
          <w:p w14:paraId="40CC36C1"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53 (21,5%)</w:t>
            </w:r>
          </w:p>
        </w:tc>
        <w:tc>
          <w:tcPr>
            <w:tcW w:w="1387" w:type="dxa"/>
            <w:shd w:val="clear" w:color="auto" w:fill="auto"/>
            <w:vAlign w:val="center"/>
          </w:tcPr>
          <w:p w14:paraId="755D56B0"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84 (33.7%)</w:t>
            </w:r>
            <w:r w:rsidRPr="00D57A0D">
              <w:rPr>
                <w:noProof w:val="0"/>
                <w:vertAlign w:val="superscript"/>
                <w:lang w:eastAsia="en-US"/>
              </w:rPr>
              <w:t>b</w:t>
            </w:r>
          </w:p>
        </w:tc>
        <w:tc>
          <w:tcPr>
            <w:tcW w:w="1387" w:type="dxa"/>
            <w:shd w:val="clear" w:color="auto" w:fill="auto"/>
            <w:vAlign w:val="center"/>
          </w:tcPr>
          <w:p w14:paraId="18D39035"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60 (28,7%)</w:t>
            </w:r>
          </w:p>
        </w:tc>
        <w:tc>
          <w:tcPr>
            <w:tcW w:w="1388" w:type="dxa"/>
            <w:shd w:val="clear" w:color="auto" w:fill="auto"/>
            <w:vAlign w:val="center"/>
          </w:tcPr>
          <w:p w14:paraId="074FF4E2"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116 (55,5%)</w:t>
            </w:r>
            <w:r w:rsidRPr="00D57A0D">
              <w:rPr>
                <w:noProof w:val="0"/>
                <w:vertAlign w:val="superscript"/>
                <w:lang w:eastAsia="en-US"/>
              </w:rPr>
              <w:t>a</w:t>
            </w:r>
          </w:p>
        </w:tc>
      </w:tr>
      <w:tr w:rsidR="001C0F2E" w:rsidRPr="00D57A0D" w14:paraId="74EAB97B" w14:textId="77777777" w:rsidTr="0038551A">
        <w:trPr>
          <w:cantSplit/>
          <w:jc w:val="center"/>
        </w:trPr>
        <w:tc>
          <w:tcPr>
            <w:tcW w:w="3523" w:type="dxa"/>
            <w:shd w:val="clear" w:color="auto" w:fill="auto"/>
            <w:noWrap/>
          </w:tcPr>
          <w:p w14:paraId="365B967B" w14:textId="77777777" w:rsidR="001C0F2E" w:rsidRPr="00D57A0D" w:rsidRDefault="001C0F2E" w:rsidP="0038551A">
            <w:pPr>
              <w:tabs>
                <w:tab w:val="clear" w:pos="567"/>
              </w:tabs>
              <w:autoSpaceDE w:val="0"/>
              <w:autoSpaceDN w:val="0"/>
              <w:adjustRightInd w:val="0"/>
              <w:rPr>
                <w:noProof w:val="0"/>
                <w:lang w:eastAsia="en-US"/>
              </w:rPr>
            </w:pPr>
            <w:r w:rsidRPr="00D57A0D">
              <w:rPr>
                <w:noProof w:val="0"/>
              </w:rPr>
              <w:t>Klinički odgovor (100 bodova), 8. tjedan</w:t>
            </w:r>
          </w:p>
        </w:tc>
        <w:tc>
          <w:tcPr>
            <w:tcW w:w="1387" w:type="dxa"/>
            <w:shd w:val="clear" w:color="auto" w:fill="auto"/>
            <w:vAlign w:val="center"/>
          </w:tcPr>
          <w:p w14:paraId="72A8BBA8"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50 (20,2%)</w:t>
            </w:r>
          </w:p>
        </w:tc>
        <w:tc>
          <w:tcPr>
            <w:tcW w:w="1387" w:type="dxa"/>
            <w:shd w:val="clear" w:color="auto" w:fill="auto"/>
            <w:vAlign w:val="center"/>
          </w:tcPr>
          <w:p w14:paraId="4E34071A"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94 (37,8%)</w:t>
            </w:r>
            <w:r w:rsidRPr="00D57A0D">
              <w:rPr>
                <w:noProof w:val="0"/>
                <w:vertAlign w:val="superscript"/>
                <w:lang w:eastAsia="en-US"/>
              </w:rPr>
              <w:t>a</w:t>
            </w:r>
          </w:p>
        </w:tc>
        <w:tc>
          <w:tcPr>
            <w:tcW w:w="1387" w:type="dxa"/>
            <w:shd w:val="clear" w:color="auto" w:fill="auto"/>
            <w:vAlign w:val="center"/>
          </w:tcPr>
          <w:p w14:paraId="3D016004"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67 (32,1%)</w:t>
            </w:r>
          </w:p>
        </w:tc>
        <w:tc>
          <w:tcPr>
            <w:tcW w:w="1388" w:type="dxa"/>
            <w:shd w:val="clear" w:color="auto" w:fill="auto"/>
            <w:vAlign w:val="center"/>
          </w:tcPr>
          <w:p w14:paraId="78CD3EAF"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121 (57,9%)</w:t>
            </w:r>
            <w:r w:rsidRPr="00D57A0D">
              <w:rPr>
                <w:noProof w:val="0"/>
                <w:vertAlign w:val="superscript"/>
                <w:lang w:eastAsia="en-US"/>
              </w:rPr>
              <w:t>a</w:t>
            </w:r>
          </w:p>
        </w:tc>
      </w:tr>
      <w:tr w:rsidR="001C0F2E" w:rsidRPr="00D57A0D" w14:paraId="7878D02E" w14:textId="77777777" w:rsidTr="0038551A">
        <w:trPr>
          <w:cantSplit/>
          <w:jc w:val="center"/>
        </w:trPr>
        <w:tc>
          <w:tcPr>
            <w:tcW w:w="3523" w:type="dxa"/>
            <w:shd w:val="clear" w:color="auto" w:fill="auto"/>
            <w:noWrap/>
          </w:tcPr>
          <w:p w14:paraId="6BDA91E7" w14:textId="77777777" w:rsidR="001C0F2E" w:rsidRPr="00D57A0D" w:rsidRDefault="001C0F2E" w:rsidP="0038551A">
            <w:pPr>
              <w:tabs>
                <w:tab w:val="clear" w:pos="567"/>
              </w:tabs>
              <w:autoSpaceDE w:val="0"/>
              <w:autoSpaceDN w:val="0"/>
              <w:adjustRightInd w:val="0"/>
              <w:rPr>
                <w:noProof w:val="0"/>
                <w:lang w:eastAsia="en-US"/>
              </w:rPr>
            </w:pPr>
            <w:r w:rsidRPr="00D57A0D">
              <w:rPr>
                <w:noProof w:val="0"/>
              </w:rPr>
              <w:t>Odgovor od 70 bodova, 3. tjedan</w:t>
            </w:r>
          </w:p>
        </w:tc>
        <w:tc>
          <w:tcPr>
            <w:tcW w:w="1387" w:type="dxa"/>
            <w:shd w:val="clear" w:color="auto" w:fill="auto"/>
            <w:vAlign w:val="center"/>
          </w:tcPr>
          <w:p w14:paraId="3B1C2C40"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67 (27,1%)</w:t>
            </w:r>
          </w:p>
        </w:tc>
        <w:tc>
          <w:tcPr>
            <w:tcW w:w="1387" w:type="dxa"/>
            <w:shd w:val="clear" w:color="auto" w:fill="auto"/>
            <w:vAlign w:val="center"/>
          </w:tcPr>
          <w:p w14:paraId="42DA6B4A"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101 (40,6%)</w:t>
            </w:r>
            <w:r w:rsidRPr="00D57A0D">
              <w:rPr>
                <w:noProof w:val="0"/>
                <w:vertAlign w:val="superscript"/>
                <w:lang w:eastAsia="en-US"/>
              </w:rPr>
              <w:t>b</w:t>
            </w:r>
          </w:p>
        </w:tc>
        <w:tc>
          <w:tcPr>
            <w:tcW w:w="1387" w:type="dxa"/>
            <w:shd w:val="clear" w:color="auto" w:fill="auto"/>
            <w:vAlign w:val="center"/>
          </w:tcPr>
          <w:p w14:paraId="5052E021"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66 (31,6%)</w:t>
            </w:r>
          </w:p>
        </w:tc>
        <w:tc>
          <w:tcPr>
            <w:tcW w:w="1388" w:type="dxa"/>
            <w:shd w:val="clear" w:color="auto" w:fill="auto"/>
            <w:vAlign w:val="center"/>
          </w:tcPr>
          <w:p w14:paraId="166D418F"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106 (50,7%)</w:t>
            </w:r>
            <w:r w:rsidRPr="00D57A0D">
              <w:rPr>
                <w:noProof w:val="0"/>
                <w:vertAlign w:val="superscript"/>
                <w:lang w:eastAsia="en-US"/>
              </w:rPr>
              <w:t>a</w:t>
            </w:r>
          </w:p>
        </w:tc>
      </w:tr>
      <w:tr w:rsidR="001C0F2E" w:rsidRPr="00D57A0D" w14:paraId="4DCDECDD" w14:textId="77777777" w:rsidTr="0038551A">
        <w:trPr>
          <w:cantSplit/>
          <w:jc w:val="center"/>
        </w:trPr>
        <w:tc>
          <w:tcPr>
            <w:tcW w:w="3523" w:type="dxa"/>
            <w:tcBorders>
              <w:bottom w:val="single" w:sz="4" w:space="0" w:color="auto"/>
            </w:tcBorders>
            <w:shd w:val="clear" w:color="auto" w:fill="auto"/>
            <w:noWrap/>
          </w:tcPr>
          <w:p w14:paraId="4DD76E9E" w14:textId="77777777" w:rsidR="001C0F2E" w:rsidRPr="00D57A0D" w:rsidRDefault="001C0F2E" w:rsidP="0038551A">
            <w:pPr>
              <w:tabs>
                <w:tab w:val="clear" w:pos="567"/>
              </w:tabs>
              <w:autoSpaceDE w:val="0"/>
              <w:autoSpaceDN w:val="0"/>
              <w:adjustRightInd w:val="0"/>
              <w:rPr>
                <w:noProof w:val="0"/>
                <w:lang w:eastAsia="en-US"/>
              </w:rPr>
            </w:pPr>
            <w:r w:rsidRPr="00D57A0D">
              <w:rPr>
                <w:noProof w:val="0"/>
              </w:rPr>
              <w:t>Odgovor od 70 bodova, 6. tjedan</w:t>
            </w:r>
          </w:p>
        </w:tc>
        <w:tc>
          <w:tcPr>
            <w:tcW w:w="1387" w:type="dxa"/>
            <w:tcBorders>
              <w:bottom w:val="single" w:sz="4" w:space="0" w:color="auto"/>
            </w:tcBorders>
            <w:shd w:val="clear" w:color="auto" w:fill="auto"/>
            <w:vAlign w:val="center"/>
          </w:tcPr>
          <w:p w14:paraId="5CBB919E"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75 (30,4%)</w:t>
            </w:r>
          </w:p>
        </w:tc>
        <w:tc>
          <w:tcPr>
            <w:tcW w:w="1387" w:type="dxa"/>
            <w:tcBorders>
              <w:bottom w:val="single" w:sz="4" w:space="0" w:color="auto"/>
            </w:tcBorders>
            <w:shd w:val="clear" w:color="auto" w:fill="auto"/>
            <w:vAlign w:val="center"/>
          </w:tcPr>
          <w:p w14:paraId="22CE3BA8"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109 (43,8%)</w:t>
            </w:r>
            <w:r w:rsidRPr="00D57A0D">
              <w:rPr>
                <w:noProof w:val="0"/>
                <w:vertAlign w:val="superscript"/>
                <w:lang w:eastAsia="en-US"/>
              </w:rPr>
              <w:t>b</w:t>
            </w:r>
          </w:p>
        </w:tc>
        <w:tc>
          <w:tcPr>
            <w:tcW w:w="1387" w:type="dxa"/>
            <w:tcBorders>
              <w:bottom w:val="single" w:sz="4" w:space="0" w:color="auto"/>
            </w:tcBorders>
            <w:shd w:val="clear" w:color="auto" w:fill="auto"/>
            <w:vAlign w:val="center"/>
          </w:tcPr>
          <w:p w14:paraId="5CD36D07"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81 (38,8%)</w:t>
            </w:r>
          </w:p>
        </w:tc>
        <w:tc>
          <w:tcPr>
            <w:tcW w:w="1388" w:type="dxa"/>
            <w:tcBorders>
              <w:bottom w:val="single" w:sz="4" w:space="0" w:color="auto"/>
            </w:tcBorders>
            <w:shd w:val="clear" w:color="auto" w:fill="auto"/>
            <w:vAlign w:val="center"/>
          </w:tcPr>
          <w:p w14:paraId="360A8CF2"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135 (64,6%)</w:t>
            </w:r>
            <w:r w:rsidRPr="00D57A0D">
              <w:rPr>
                <w:noProof w:val="0"/>
                <w:vertAlign w:val="superscript"/>
                <w:lang w:eastAsia="en-US"/>
              </w:rPr>
              <w:t>a</w:t>
            </w:r>
          </w:p>
        </w:tc>
      </w:tr>
    </w:tbl>
    <w:p w14:paraId="7004C907" w14:textId="77777777" w:rsidR="001C0F2E" w:rsidRPr="00D57A0D" w:rsidRDefault="001C0F2E" w:rsidP="001C0F2E">
      <w:pPr>
        <w:autoSpaceDE w:val="0"/>
        <w:autoSpaceDN w:val="0"/>
        <w:adjustRightInd w:val="0"/>
        <w:rPr>
          <w:noProof w:val="0"/>
          <w:sz w:val="18"/>
          <w:szCs w:val="18"/>
          <w:lang w:eastAsia="en-US"/>
        </w:rPr>
      </w:pPr>
      <w:r w:rsidRPr="00D57A0D">
        <w:rPr>
          <w:noProof w:val="0"/>
          <w:sz w:val="18"/>
          <w:szCs w:val="18"/>
          <w:lang w:eastAsia="en-US"/>
        </w:rPr>
        <w:t>Klinička remisija je definirana kao CDAI skor &lt; 150; Klinički odgovor je definiran kao smanjenje u CDAI skoru za barem 100 bodova ili bivanje u kliničkoj remisiji</w:t>
      </w:r>
    </w:p>
    <w:p w14:paraId="02A0FD38" w14:textId="77777777" w:rsidR="001C0F2E" w:rsidRPr="00D57A0D" w:rsidRDefault="001C0F2E" w:rsidP="001C0F2E">
      <w:pPr>
        <w:autoSpaceDE w:val="0"/>
        <w:autoSpaceDN w:val="0"/>
        <w:adjustRightInd w:val="0"/>
        <w:rPr>
          <w:noProof w:val="0"/>
          <w:sz w:val="18"/>
          <w:szCs w:val="18"/>
          <w:lang w:eastAsia="en-US"/>
        </w:rPr>
      </w:pPr>
      <w:r w:rsidRPr="00D57A0D">
        <w:rPr>
          <w:noProof w:val="0"/>
          <w:sz w:val="18"/>
          <w:szCs w:val="18"/>
          <w:lang w:eastAsia="en-US"/>
        </w:rPr>
        <w:t>Odgovor od 70 bodova definiran je kao smanjenje CDAI skora za barem 70 bodova</w:t>
      </w:r>
    </w:p>
    <w:p w14:paraId="751F0191" w14:textId="77777777" w:rsidR="001C0F2E" w:rsidRPr="00D57A0D" w:rsidRDefault="001C0F2E" w:rsidP="001C0F2E">
      <w:pPr>
        <w:autoSpaceDE w:val="0"/>
        <w:autoSpaceDN w:val="0"/>
        <w:adjustRightInd w:val="0"/>
        <w:ind w:left="284" w:hanging="284"/>
        <w:rPr>
          <w:noProof w:val="0"/>
          <w:sz w:val="18"/>
          <w:szCs w:val="18"/>
          <w:lang w:eastAsia="en-US"/>
        </w:rPr>
      </w:pPr>
      <w:r w:rsidRPr="00D57A0D">
        <w:rPr>
          <w:noProof w:val="0"/>
          <w:sz w:val="18"/>
          <w:szCs w:val="18"/>
          <w:lang w:eastAsia="en-US"/>
        </w:rPr>
        <w:t>*</w:t>
      </w:r>
      <w:r w:rsidRPr="00D57A0D">
        <w:rPr>
          <w:noProof w:val="0"/>
          <w:sz w:val="18"/>
          <w:szCs w:val="18"/>
          <w:lang w:eastAsia="en-US"/>
        </w:rPr>
        <w:tab/>
        <w:t>Neuspješno liječenje anti-TNFα terapijom</w:t>
      </w:r>
    </w:p>
    <w:p w14:paraId="418C08AC" w14:textId="77777777" w:rsidR="001C0F2E" w:rsidRPr="00D57A0D" w:rsidRDefault="001C0F2E" w:rsidP="001C0F2E">
      <w:pPr>
        <w:autoSpaceDE w:val="0"/>
        <w:autoSpaceDN w:val="0"/>
        <w:adjustRightInd w:val="0"/>
        <w:ind w:left="284" w:hanging="284"/>
        <w:rPr>
          <w:noProof w:val="0"/>
          <w:sz w:val="18"/>
          <w:szCs w:val="18"/>
          <w:lang w:eastAsia="en-US"/>
        </w:rPr>
      </w:pPr>
      <w:r w:rsidRPr="00D57A0D">
        <w:rPr>
          <w:noProof w:val="0"/>
          <w:sz w:val="18"/>
          <w:szCs w:val="18"/>
          <w:lang w:eastAsia="en-US"/>
        </w:rPr>
        <w:t>**</w:t>
      </w:r>
      <w:r w:rsidRPr="00D57A0D">
        <w:rPr>
          <w:noProof w:val="0"/>
          <w:sz w:val="18"/>
          <w:szCs w:val="18"/>
          <w:lang w:eastAsia="en-US"/>
        </w:rPr>
        <w:tab/>
        <w:t>Neuspješno liječenje konvencionalnim terapijama</w:t>
      </w:r>
    </w:p>
    <w:p w14:paraId="343575BE" w14:textId="77777777" w:rsidR="001C0F2E" w:rsidRDefault="001C0F2E" w:rsidP="001C0F2E">
      <w:pPr>
        <w:autoSpaceDE w:val="0"/>
        <w:autoSpaceDN w:val="0"/>
        <w:adjustRightInd w:val="0"/>
        <w:ind w:left="284" w:hanging="284"/>
        <w:rPr>
          <w:noProof w:val="0"/>
          <w:sz w:val="18"/>
          <w:szCs w:val="18"/>
          <w:lang w:eastAsia="en-US"/>
        </w:rPr>
      </w:pPr>
      <w:r w:rsidRPr="00D57A0D">
        <w:rPr>
          <w:noProof w:val="0"/>
          <w:szCs w:val="18"/>
          <w:vertAlign w:val="superscript"/>
          <w:lang w:eastAsia="en-US"/>
        </w:rPr>
        <w:t>a</w:t>
      </w:r>
      <w:r w:rsidRPr="00D57A0D">
        <w:rPr>
          <w:noProof w:val="0"/>
          <w:sz w:val="18"/>
          <w:szCs w:val="18"/>
          <w:lang w:eastAsia="en-US"/>
        </w:rPr>
        <w:tab/>
        <w:t>p &lt; 0,001</w:t>
      </w:r>
    </w:p>
    <w:p w14:paraId="01F2C9E7" w14:textId="77777777" w:rsidR="001C0F2E" w:rsidRPr="00120F7E" w:rsidRDefault="001C0F2E" w:rsidP="001C0F2E">
      <w:pPr>
        <w:autoSpaceDE w:val="0"/>
        <w:autoSpaceDN w:val="0"/>
        <w:adjustRightInd w:val="0"/>
        <w:ind w:left="284" w:hanging="284"/>
        <w:rPr>
          <w:noProof w:val="0"/>
          <w:sz w:val="18"/>
          <w:szCs w:val="18"/>
          <w:lang w:eastAsia="en-US"/>
        </w:rPr>
      </w:pPr>
      <w:r w:rsidRPr="00120F7E">
        <w:rPr>
          <w:noProof w:val="0"/>
          <w:sz w:val="18"/>
          <w:szCs w:val="18"/>
          <w:vertAlign w:val="superscript"/>
          <w:lang w:eastAsia="en-US"/>
        </w:rPr>
        <w:t>b</w:t>
      </w:r>
      <w:r>
        <w:rPr>
          <w:noProof w:val="0"/>
          <w:sz w:val="18"/>
          <w:szCs w:val="18"/>
          <w:lang w:eastAsia="en-US"/>
        </w:rPr>
        <w:tab/>
      </w:r>
      <w:r w:rsidRPr="00D57A0D">
        <w:rPr>
          <w:noProof w:val="0"/>
          <w:sz w:val="18"/>
          <w:szCs w:val="18"/>
          <w:lang w:eastAsia="en-US"/>
        </w:rPr>
        <w:t>p &lt; 0,01</w:t>
      </w:r>
    </w:p>
    <w:p w14:paraId="5A384828" w14:textId="77777777" w:rsidR="001C0F2E" w:rsidRPr="00D57A0D" w:rsidRDefault="001C0F2E" w:rsidP="001C0F2E">
      <w:pPr>
        <w:rPr>
          <w:noProof w:val="0"/>
          <w:szCs w:val="20"/>
          <w:lang w:eastAsia="en-US"/>
        </w:rPr>
      </w:pPr>
    </w:p>
    <w:p w14:paraId="59F172F3" w14:textId="1900D2FF" w:rsidR="001C0F2E" w:rsidRPr="00D57A0D" w:rsidRDefault="001C0F2E" w:rsidP="001C0F2E">
      <w:pPr>
        <w:tabs>
          <w:tab w:val="clear" w:pos="567"/>
        </w:tabs>
        <w:autoSpaceDE w:val="0"/>
        <w:autoSpaceDN w:val="0"/>
        <w:adjustRightInd w:val="0"/>
        <w:rPr>
          <w:noProof w:val="0"/>
          <w:szCs w:val="24"/>
          <w:lang w:eastAsia="en-US"/>
        </w:rPr>
      </w:pPr>
      <w:r w:rsidRPr="00D57A0D">
        <w:rPr>
          <w:noProof w:val="0"/>
          <w:szCs w:val="20"/>
          <w:lang w:eastAsia="en-US"/>
        </w:rPr>
        <w:t>Ispitivanje terapije održavanja (IM-UNITI), ocijenilo je 388</w:t>
      </w:r>
      <w:r w:rsidRPr="00D57A0D">
        <w:rPr>
          <w:noProof w:val="0"/>
          <w:lang w:eastAsia="en-US"/>
        </w:rPr>
        <w:t> </w:t>
      </w:r>
      <w:r w:rsidRPr="00D57A0D">
        <w:rPr>
          <w:noProof w:val="0"/>
          <w:szCs w:val="20"/>
          <w:lang w:eastAsia="en-US"/>
        </w:rPr>
        <w:t>bolesnika koji su postigli klinički odgovor od 100 bodova u 8. tjednu</w:t>
      </w:r>
      <w:r w:rsidRPr="00D57A0D">
        <w:rPr>
          <w:noProof w:val="0"/>
          <w:lang w:eastAsia="en-US"/>
        </w:rPr>
        <w:t> </w:t>
      </w:r>
      <w:r w:rsidRPr="00D57A0D">
        <w:rPr>
          <w:noProof w:val="0"/>
          <w:szCs w:val="20"/>
          <w:lang w:eastAsia="en-US"/>
        </w:rPr>
        <w:t>uvodnog liječenja s ustekinumabom u ispitivanjima</w:t>
      </w:r>
      <w:r w:rsidRPr="00D57A0D" w:rsidDel="006E653C">
        <w:rPr>
          <w:noProof w:val="0"/>
          <w:szCs w:val="24"/>
          <w:lang w:eastAsia="en-US"/>
        </w:rPr>
        <w:t xml:space="preserve"> </w:t>
      </w:r>
      <w:r w:rsidRPr="00D57A0D">
        <w:rPr>
          <w:noProof w:val="0"/>
          <w:szCs w:val="24"/>
          <w:lang w:eastAsia="en-US"/>
        </w:rPr>
        <w:t>UNITI-1 i UNITI-2. Bolesnici su bili randomizirani u skupine koje su primale supkutani režim održavanja od bilo 90</w:t>
      </w:r>
      <w:r w:rsidRPr="00D57A0D">
        <w:rPr>
          <w:noProof w:val="0"/>
          <w:lang w:eastAsia="en-US"/>
        </w:rPr>
        <w:t> </w:t>
      </w:r>
      <w:r w:rsidRPr="00D57A0D">
        <w:rPr>
          <w:noProof w:val="0"/>
          <w:szCs w:val="24"/>
          <w:lang w:eastAsia="en-US"/>
        </w:rPr>
        <w:t xml:space="preserve">mg </w:t>
      </w:r>
      <w:r w:rsidRPr="00D57A0D">
        <w:rPr>
          <w:noProof w:val="0"/>
          <w:szCs w:val="20"/>
          <w:lang w:eastAsia="en-US"/>
        </w:rPr>
        <w:t>ustekinumaba</w:t>
      </w:r>
      <w:r w:rsidRPr="00D57A0D">
        <w:rPr>
          <w:noProof w:val="0"/>
          <w:szCs w:val="24"/>
          <w:lang w:eastAsia="en-US"/>
        </w:rPr>
        <w:t xml:space="preserve"> svakih 8</w:t>
      </w:r>
      <w:r w:rsidRPr="00D57A0D">
        <w:rPr>
          <w:noProof w:val="0"/>
          <w:lang w:eastAsia="en-US"/>
        </w:rPr>
        <w:t> </w:t>
      </w:r>
      <w:r w:rsidRPr="00D57A0D">
        <w:rPr>
          <w:noProof w:val="0"/>
          <w:szCs w:val="24"/>
          <w:lang w:eastAsia="en-US"/>
        </w:rPr>
        <w:t>tjedana, 90</w:t>
      </w:r>
      <w:r w:rsidRPr="00D57A0D">
        <w:rPr>
          <w:noProof w:val="0"/>
          <w:lang w:eastAsia="en-US"/>
        </w:rPr>
        <w:t> </w:t>
      </w:r>
      <w:r w:rsidRPr="00D57A0D">
        <w:rPr>
          <w:noProof w:val="0"/>
          <w:szCs w:val="24"/>
          <w:lang w:eastAsia="en-US"/>
        </w:rPr>
        <w:t xml:space="preserve">mg </w:t>
      </w:r>
      <w:r w:rsidRPr="00D57A0D">
        <w:rPr>
          <w:noProof w:val="0"/>
          <w:szCs w:val="20"/>
          <w:lang w:eastAsia="en-US"/>
        </w:rPr>
        <w:t xml:space="preserve">ustekinumaba </w:t>
      </w:r>
      <w:r w:rsidRPr="00D57A0D">
        <w:rPr>
          <w:noProof w:val="0"/>
          <w:szCs w:val="24"/>
          <w:lang w:eastAsia="en-US"/>
        </w:rPr>
        <w:t>svakih 12</w:t>
      </w:r>
      <w:r w:rsidRPr="00D57A0D">
        <w:rPr>
          <w:noProof w:val="0"/>
          <w:lang w:eastAsia="en-US"/>
        </w:rPr>
        <w:t> </w:t>
      </w:r>
      <w:r w:rsidRPr="00D57A0D">
        <w:rPr>
          <w:noProof w:val="0"/>
          <w:szCs w:val="24"/>
          <w:lang w:eastAsia="en-US"/>
        </w:rPr>
        <w:t>tjedana ili placebo tijekom 44</w:t>
      </w:r>
      <w:r w:rsidRPr="00D57A0D">
        <w:rPr>
          <w:noProof w:val="0"/>
          <w:lang w:eastAsia="en-US"/>
        </w:rPr>
        <w:t> </w:t>
      </w:r>
      <w:r w:rsidRPr="00D57A0D">
        <w:rPr>
          <w:noProof w:val="0"/>
          <w:szCs w:val="24"/>
          <w:lang w:eastAsia="en-US"/>
        </w:rPr>
        <w:t>tjedna (za preporučeno doziranje održavanja, vidjeti dio</w:t>
      </w:r>
      <w:r w:rsidRPr="00D57A0D">
        <w:rPr>
          <w:noProof w:val="0"/>
          <w:lang w:eastAsia="en-US"/>
        </w:rPr>
        <w:t> </w:t>
      </w:r>
      <w:r w:rsidRPr="00D57A0D">
        <w:rPr>
          <w:noProof w:val="0"/>
          <w:szCs w:val="24"/>
          <w:lang w:eastAsia="en-US"/>
        </w:rPr>
        <w:t>4.2).</w:t>
      </w:r>
    </w:p>
    <w:p w14:paraId="1ED3C559" w14:textId="77777777" w:rsidR="001C0F2E" w:rsidRPr="00D57A0D" w:rsidRDefault="001C0F2E" w:rsidP="001C0F2E">
      <w:pPr>
        <w:rPr>
          <w:noProof w:val="0"/>
          <w:szCs w:val="20"/>
          <w:lang w:eastAsia="en-US"/>
        </w:rPr>
      </w:pPr>
      <w:r w:rsidRPr="00D57A0D">
        <w:rPr>
          <w:noProof w:val="0"/>
          <w:szCs w:val="20"/>
          <w:lang w:eastAsia="en-US"/>
        </w:rPr>
        <w:t>Značajno veći udio bolesnika održao je kliničku remisiju i odgovor u skupinama liječenim ustekinumabom u usporedbi s placebo skupinom u 44. tjednu (vidjeti tablicu</w:t>
      </w:r>
      <w:r w:rsidRPr="00D57A0D">
        <w:rPr>
          <w:noProof w:val="0"/>
          <w:lang w:eastAsia="en-US"/>
        </w:rPr>
        <w:t> </w:t>
      </w:r>
      <w:r>
        <w:rPr>
          <w:noProof w:val="0"/>
          <w:lang w:eastAsia="en-US"/>
        </w:rPr>
        <w:t>9</w:t>
      </w:r>
      <w:r w:rsidRPr="00D57A0D">
        <w:rPr>
          <w:noProof w:val="0"/>
          <w:szCs w:val="20"/>
          <w:lang w:eastAsia="en-US"/>
        </w:rPr>
        <w:t>).</w:t>
      </w:r>
    </w:p>
    <w:p w14:paraId="3D469E7B" w14:textId="77777777" w:rsidR="001C0F2E" w:rsidRPr="00D57A0D" w:rsidRDefault="001C0F2E" w:rsidP="001C0F2E">
      <w:pPr>
        <w:rPr>
          <w:noProof w:val="0"/>
          <w:szCs w:val="20"/>
          <w:lang w:eastAsia="en-US"/>
        </w:rPr>
      </w:pPr>
    </w:p>
    <w:p w14:paraId="593AA288" w14:textId="77777777" w:rsidR="001C0F2E" w:rsidRPr="00D57A0D" w:rsidRDefault="001C0F2E" w:rsidP="001C0F2E">
      <w:pPr>
        <w:keepNext/>
        <w:ind w:left="1134" w:hanging="1134"/>
        <w:rPr>
          <w:i/>
          <w:iCs/>
          <w:noProof w:val="0"/>
          <w:lang w:eastAsia="en-US"/>
        </w:rPr>
      </w:pPr>
      <w:r w:rsidRPr="00D57A0D">
        <w:rPr>
          <w:i/>
          <w:iCs/>
          <w:noProof w:val="0"/>
          <w:lang w:eastAsia="en-US"/>
        </w:rPr>
        <w:t>Tablica </w:t>
      </w:r>
      <w:r>
        <w:rPr>
          <w:i/>
          <w:iCs/>
          <w:noProof w:val="0"/>
          <w:lang w:eastAsia="en-US"/>
        </w:rPr>
        <w:t>9</w:t>
      </w:r>
      <w:r w:rsidRPr="00D57A0D">
        <w:rPr>
          <w:i/>
          <w:iCs/>
          <w:noProof w:val="0"/>
          <w:lang w:eastAsia="en-US"/>
        </w:rPr>
        <w:t>:</w:t>
      </w:r>
      <w:r w:rsidRPr="00D57A0D">
        <w:rPr>
          <w:i/>
          <w:iCs/>
          <w:noProof w:val="0"/>
          <w:lang w:eastAsia="en-US"/>
        </w:rPr>
        <w:tab/>
        <w:t>Održavanje kliničkog odgovora i remisije u IM-UNITI (</w:t>
      </w:r>
      <w:r w:rsidRPr="00D57A0D">
        <w:rPr>
          <w:i/>
          <w:noProof w:val="0"/>
          <w:szCs w:val="20"/>
          <w:lang w:eastAsia="en-US"/>
        </w:rPr>
        <w:t>44. t</w:t>
      </w:r>
      <w:r w:rsidRPr="00D57A0D">
        <w:rPr>
          <w:i/>
          <w:iCs/>
          <w:noProof w:val="0"/>
          <w:lang w:eastAsia="en-US"/>
        </w:rPr>
        <w:t>jedan ; 52</w:t>
      </w:r>
      <w:r w:rsidRPr="00D57A0D">
        <w:rPr>
          <w:i/>
          <w:noProof w:val="0"/>
          <w:lang w:eastAsia="en-US"/>
        </w:rPr>
        <w:t> </w:t>
      </w:r>
      <w:r w:rsidRPr="00D57A0D">
        <w:rPr>
          <w:i/>
          <w:iCs/>
          <w:noProof w:val="0"/>
          <w:lang w:eastAsia="en-US"/>
        </w:rPr>
        <w:t>tjedna od započinjanja uvodne doze)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60"/>
        <w:gridCol w:w="1696"/>
        <w:gridCol w:w="1696"/>
      </w:tblGrid>
      <w:tr w:rsidR="001C0F2E" w:rsidRPr="00D57A0D" w14:paraId="0D236DE7" w14:textId="77777777" w:rsidTr="0038551A">
        <w:trPr>
          <w:cantSplit/>
          <w:jc w:val="center"/>
        </w:trPr>
        <w:tc>
          <w:tcPr>
            <w:tcW w:w="4320" w:type="dxa"/>
          </w:tcPr>
          <w:p w14:paraId="397A310B" w14:textId="77777777" w:rsidR="001C0F2E" w:rsidRPr="00D57A0D" w:rsidRDefault="001C0F2E" w:rsidP="0038551A">
            <w:pPr>
              <w:keepNext/>
              <w:tabs>
                <w:tab w:val="clear" w:pos="567"/>
              </w:tabs>
              <w:autoSpaceDE w:val="0"/>
              <w:autoSpaceDN w:val="0"/>
              <w:adjustRightInd w:val="0"/>
              <w:jc w:val="center"/>
              <w:rPr>
                <w:b/>
                <w:noProof w:val="0"/>
                <w:lang w:eastAsia="en-US"/>
              </w:rPr>
            </w:pPr>
          </w:p>
        </w:tc>
        <w:tc>
          <w:tcPr>
            <w:tcW w:w="1360" w:type="dxa"/>
          </w:tcPr>
          <w:p w14:paraId="1FB85395" w14:textId="77777777" w:rsidR="001C0F2E" w:rsidRPr="00D57A0D" w:rsidRDefault="001C0F2E" w:rsidP="00B66ECA">
            <w:pPr>
              <w:keepNext/>
              <w:tabs>
                <w:tab w:val="clear" w:pos="567"/>
              </w:tabs>
              <w:autoSpaceDE w:val="0"/>
              <w:autoSpaceDN w:val="0"/>
              <w:adjustRightInd w:val="0"/>
              <w:rPr>
                <w:b/>
                <w:noProof w:val="0"/>
                <w:lang w:eastAsia="en-US"/>
              </w:rPr>
            </w:pPr>
            <w:r w:rsidRPr="00D57A0D">
              <w:rPr>
                <w:b/>
                <w:noProof w:val="0"/>
                <w:lang w:eastAsia="en-US"/>
              </w:rPr>
              <w:t>Placebo*</w:t>
            </w:r>
          </w:p>
          <w:p w14:paraId="7D6B33C5" w14:textId="77777777" w:rsidR="001C0F2E" w:rsidRPr="00D57A0D" w:rsidRDefault="001C0F2E" w:rsidP="00B66ECA">
            <w:pPr>
              <w:keepNext/>
              <w:tabs>
                <w:tab w:val="clear" w:pos="567"/>
              </w:tabs>
              <w:autoSpaceDE w:val="0"/>
              <w:autoSpaceDN w:val="0"/>
              <w:adjustRightInd w:val="0"/>
              <w:rPr>
                <w:b/>
                <w:noProof w:val="0"/>
                <w:lang w:eastAsia="en-US"/>
              </w:rPr>
            </w:pPr>
          </w:p>
          <w:p w14:paraId="14AE190F" w14:textId="77777777" w:rsidR="001C0F2E" w:rsidRPr="00D57A0D" w:rsidRDefault="001C0F2E" w:rsidP="00B66ECA">
            <w:pPr>
              <w:keepNext/>
              <w:tabs>
                <w:tab w:val="clear" w:pos="567"/>
              </w:tabs>
              <w:autoSpaceDE w:val="0"/>
              <w:autoSpaceDN w:val="0"/>
              <w:adjustRightInd w:val="0"/>
              <w:rPr>
                <w:b/>
                <w:noProof w:val="0"/>
                <w:lang w:eastAsia="en-US"/>
              </w:rPr>
            </w:pPr>
          </w:p>
          <w:p w14:paraId="76041E1A" w14:textId="77777777" w:rsidR="001C0F2E" w:rsidRPr="00D57A0D" w:rsidRDefault="001C0F2E" w:rsidP="00B66ECA">
            <w:pPr>
              <w:keepNext/>
              <w:tabs>
                <w:tab w:val="clear" w:pos="567"/>
              </w:tabs>
              <w:autoSpaceDE w:val="0"/>
              <w:autoSpaceDN w:val="0"/>
              <w:adjustRightInd w:val="0"/>
              <w:rPr>
                <w:b/>
                <w:noProof w:val="0"/>
                <w:lang w:eastAsia="en-US"/>
              </w:rPr>
            </w:pPr>
            <w:r w:rsidRPr="00D57A0D">
              <w:rPr>
                <w:b/>
                <w:noProof w:val="0"/>
                <w:lang w:eastAsia="en-US"/>
              </w:rPr>
              <w:t>N</w:t>
            </w:r>
            <w:r w:rsidRPr="00D57A0D">
              <w:rPr>
                <w:noProof w:val="0"/>
                <w:lang w:eastAsia="en-US"/>
              </w:rPr>
              <w:t> </w:t>
            </w:r>
            <w:r w:rsidRPr="00D57A0D">
              <w:rPr>
                <w:b/>
                <w:noProof w:val="0"/>
                <w:lang w:eastAsia="en-US"/>
              </w:rPr>
              <w:t>=</w:t>
            </w:r>
            <w:r w:rsidRPr="00D57A0D">
              <w:rPr>
                <w:noProof w:val="0"/>
                <w:lang w:eastAsia="en-US"/>
              </w:rPr>
              <w:t> </w:t>
            </w:r>
            <w:r w:rsidRPr="00D57A0D">
              <w:rPr>
                <w:b/>
                <w:noProof w:val="0"/>
                <w:lang w:eastAsia="en-US"/>
              </w:rPr>
              <w:t>131</w:t>
            </w:r>
            <w:r w:rsidRPr="00D57A0D">
              <w:rPr>
                <w:b/>
                <w:noProof w:val="0"/>
                <w:vertAlign w:val="superscript"/>
                <w:lang w:eastAsia="en-US"/>
              </w:rPr>
              <w:t>†</w:t>
            </w:r>
          </w:p>
        </w:tc>
        <w:tc>
          <w:tcPr>
            <w:tcW w:w="1696" w:type="dxa"/>
          </w:tcPr>
          <w:p w14:paraId="1703BA7E" w14:textId="77777777" w:rsidR="001C0F2E" w:rsidRPr="00D57A0D" w:rsidRDefault="001C0F2E" w:rsidP="00B66ECA">
            <w:pPr>
              <w:keepNext/>
              <w:tabs>
                <w:tab w:val="clear" w:pos="567"/>
              </w:tabs>
              <w:autoSpaceDE w:val="0"/>
              <w:autoSpaceDN w:val="0"/>
              <w:adjustRightInd w:val="0"/>
              <w:rPr>
                <w:b/>
                <w:noProof w:val="0"/>
                <w:lang w:eastAsia="en-US"/>
              </w:rPr>
            </w:pPr>
            <w:r w:rsidRPr="00D57A0D">
              <w:rPr>
                <w:b/>
                <w:noProof w:val="0"/>
                <w:lang w:eastAsia="en-US"/>
              </w:rPr>
              <w:t>90</w:t>
            </w:r>
            <w:r w:rsidRPr="00D57A0D">
              <w:rPr>
                <w:noProof w:val="0"/>
                <w:lang w:eastAsia="en-US"/>
              </w:rPr>
              <w:t> </w:t>
            </w:r>
            <w:r w:rsidRPr="00D57A0D">
              <w:rPr>
                <w:b/>
                <w:noProof w:val="0"/>
                <w:lang w:eastAsia="en-US"/>
              </w:rPr>
              <w:t>mg ustekinumaba svakih 8</w:t>
            </w:r>
            <w:r w:rsidRPr="00D57A0D">
              <w:rPr>
                <w:noProof w:val="0"/>
                <w:lang w:eastAsia="en-US"/>
              </w:rPr>
              <w:t> </w:t>
            </w:r>
            <w:r w:rsidRPr="00D57A0D">
              <w:rPr>
                <w:b/>
                <w:noProof w:val="0"/>
                <w:lang w:eastAsia="en-US"/>
              </w:rPr>
              <w:t>tjedana</w:t>
            </w:r>
          </w:p>
          <w:p w14:paraId="05162EBF" w14:textId="77777777" w:rsidR="001C0F2E" w:rsidRPr="00D57A0D" w:rsidRDefault="001C0F2E" w:rsidP="00B66ECA">
            <w:pPr>
              <w:keepNext/>
              <w:tabs>
                <w:tab w:val="clear" w:pos="567"/>
              </w:tabs>
              <w:autoSpaceDE w:val="0"/>
              <w:autoSpaceDN w:val="0"/>
              <w:adjustRightInd w:val="0"/>
              <w:rPr>
                <w:b/>
                <w:noProof w:val="0"/>
                <w:lang w:eastAsia="en-US"/>
              </w:rPr>
            </w:pPr>
          </w:p>
          <w:p w14:paraId="3F0C06FD" w14:textId="77777777" w:rsidR="001C0F2E" w:rsidRPr="00D57A0D" w:rsidRDefault="001C0F2E" w:rsidP="00B66ECA">
            <w:pPr>
              <w:keepNext/>
              <w:tabs>
                <w:tab w:val="clear" w:pos="567"/>
              </w:tabs>
              <w:autoSpaceDE w:val="0"/>
              <w:autoSpaceDN w:val="0"/>
              <w:adjustRightInd w:val="0"/>
              <w:rPr>
                <w:b/>
                <w:noProof w:val="0"/>
                <w:lang w:eastAsia="en-US"/>
              </w:rPr>
            </w:pPr>
            <w:r w:rsidRPr="00D57A0D">
              <w:rPr>
                <w:b/>
                <w:noProof w:val="0"/>
                <w:lang w:eastAsia="en-US"/>
              </w:rPr>
              <w:t>N</w:t>
            </w:r>
            <w:r w:rsidRPr="00D57A0D">
              <w:rPr>
                <w:noProof w:val="0"/>
                <w:lang w:eastAsia="en-US"/>
              </w:rPr>
              <w:t> </w:t>
            </w:r>
            <w:r w:rsidRPr="00D57A0D">
              <w:rPr>
                <w:b/>
                <w:noProof w:val="0"/>
                <w:lang w:eastAsia="en-US"/>
              </w:rPr>
              <w:t>=</w:t>
            </w:r>
            <w:r w:rsidRPr="00D57A0D">
              <w:rPr>
                <w:noProof w:val="0"/>
                <w:lang w:eastAsia="en-US"/>
              </w:rPr>
              <w:t> </w:t>
            </w:r>
            <w:r w:rsidRPr="00D57A0D">
              <w:rPr>
                <w:b/>
                <w:noProof w:val="0"/>
                <w:lang w:eastAsia="en-US"/>
              </w:rPr>
              <w:t>128</w:t>
            </w:r>
            <w:r w:rsidRPr="00D57A0D">
              <w:rPr>
                <w:b/>
                <w:noProof w:val="0"/>
                <w:vertAlign w:val="superscript"/>
                <w:lang w:eastAsia="en-US"/>
              </w:rPr>
              <w:t>†</w:t>
            </w:r>
          </w:p>
        </w:tc>
        <w:tc>
          <w:tcPr>
            <w:tcW w:w="1696" w:type="dxa"/>
          </w:tcPr>
          <w:p w14:paraId="4B74FB31" w14:textId="77777777" w:rsidR="001C0F2E" w:rsidRPr="00D57A0D" w:rsidRDefault="001C0F2E" w:rsidP="00B66ECA">
            <w:pPr>
              <w:keepNext/>
              <w:tabs>
                <w:tab w:val="clear" w:pos="567"/>
              </w:tabs>
              <w:autoSpaceDE w:val="0"/>
              <w:autoSpaceDN w:val="0"/>
              <w:adjustRightInd w:val="0"/>
              <w:rPr>
                <w:b/>
                <w:noProof w:val="0"/>
                <w:lang w:eastAsia="en-US"/>
              </w:rPr>
            </w:pPr>
            <w:r w:rsidRPr="00D57A0D">
              <w:rPr>
                <w:b/>
                <w:noProof w:val="0"/>
                <w:lang w:eastAsia="en-US"/>
              </w:rPr>
              <w:t>90</w:t>
            </w:r>
            <w:r w:rsidRPr="00D57A0D">
              <w:rPr>
                <w:noProof w:val="0"/>
                <w:lang w:eastAsia="en-US"/>
              </w:rPr>
              <w:t> </w:t>
            </w:r>
            <w:r w:rsidRPr="00D57A0D">
              <w:rPr>
                <w:b/>
                <w:noProof w:val="0"/>
                <w:lang w:eastAsia="en-US"/>
              </w:rPr>
              <w:t>mg ustekinumaba svakih 12</w:t>
            </w:r>
            <w:r w:rsidRPr="00D57A0D">
              <w:rPr>
                <w:noProof w:val="0"/>
                <w:lang w:eastAsia="en-US"/>
              </w:rPr>
              <w:t> </w:t>
            </w:r>
            <w:r w:rsidRPr="00D57A0D">
              <w:rPr>
                <w:b/>
                <w:noProof w:val="0"/>
                <w:lang w:eastAsia="en-US"/>
              </w:rPr>
              <w:t>tjedana</w:t>
            </w:r>
          </w:p>
          <w:p w14:paraId="61D55420" w14:textId="77777777" w:rsidR="001C0F2E" w:rsidRPr="00D57A0D" w:rsidRDefault="001C0F2E" w:rsidP="00B66ECA">
            <w:pPr>
              <w:keepNext/>
              <w:tabs>
                <w:tab w:val="clear" w:pos="567"/>
              </w:tabs>
              <w:autoSpaceDE w:val="0"/>
              <w:autoSpaceDN w:val="0"/>
              <w:adjustRightInd w:val="0"/>
              <w:rPr>
                <w:b/>
                <w:noProof w:val="0"/>
                <w:lang w:eastAsia="en-US"/>
              </w:rPr>
            </w:pPr>
          </w:p>
          <w:p w14:paraId="50093AD9" w14:textId="77777777" w:rsidR="001C0F2E" w:rsidRPr="00D57A0D" w:rsidRDefault="001C0F2E" w:rsidP="00B66ECA">
            <w:pPr>
              <w:keepNext/>
              <w:tabs>
                <w:tab w:val="clear" w:pos="567"/>
              </w:tabs>
              <w:autoSpaceDE w:val="0"/>
              <w:autoSpaceDN w:val="0"/>
              <w:adjustRightInd w:val="0"/>
              <w:rPr>
                <w:b/>
                <w:noProof w:val="0"/>
                <w:lang w:eastAsia="en-US"/>
              </w:rPr>
            </w:pPr>
            <w:r w:rsidRPr="00D57A0D">
              <w:rPr>
                <w:b/>
                <w:noProof w:val="0"/>
                <w:lang w:eastAsia="en-US"/>
              </w:rPr>
              <w:t>N</w:t>
            </w:r>
            <w:r w:rsidRPr="00D57A0D">
              <w:rPr>
                <w:noProof w:val="0"/>
                <w:lang w:eastAsia="en-US"/>
              </w:rPr>
              <w:t> </w:t>
            </w:r>
            <w:r w:rsidRPr="00D57A0D">
              <w:rPr>
                <w:b/>
                <w:noProof w:val="0"/>
                <w:lang w:eastAsia="en-US"/>
              </w:rPr>
              <w:t>=</w:t>
            </w:r>
            <w:r w:rsidRPr="00D57A0D">
              <w:rPr>
                <w:noProof w:val="0"/>
                <w:lang w:eastAsia="en-US"/>
              </w:rPr>
              <w:t> </w:t>
            </w:r>
            <w:r w:rsidRPr="00D57A0D">
              <w:rPr>
                <w:b/>
                <w:noProof w:val="0"/>
                <w:lang w:eastAsia="en-US"/>
              </w:rPr>
              <w:t>129</w:t>
            </w:r>
            <w:r w:rsidRPr="00D57A0D">
              <w:rPr>
                <w:b/>
                <w:noProof w:val="0"/>
                <w:vertAlign w:val="superscript"/>
                <w:lang w:eastAsia="en-US"/>
              </w:rPr>
              <w:t>†</w:t>
            </w:r>
          </w:p>
        </w:tc>
      </w:tr>
      <w:tr w:rsidR="001C0F2E" w:rsidRPr="00D57A0D" w14:paraId="5809E8B3" w14:textId="77777777" w:rsidTr="0038551A">
        <w:trPr>
          <w:cantSplit/>
          <w:jc w:val="center"/>
        </w:trPr>
        <w:tc>
          <w:tcPr>
            <w:tcW w:w="4320" w:type="dxa"/>
            <w:hideMark/>
          </w:tcPr>
          <w:p w14:paraId="233BECF1" w14:textId="77777777" w:rsidR="001C0F2E" w:rsidRPr="00D57A0D" w:rsidRDefault="001C0F2E" w:rsidP="0038551A">
            <w:pPr>
              <w:rPr>
                <w:rFonts w:eastAsia="Calibri"/>
                <w:noProof w:val="0"/>
                <w:szCs w:val="20"/>
                <w:lang w:eastAsia="en-US"/>
              </w:rPr>
            </w:pPr>
            <w:r w:rsidRPr="00D57A0D">
              <w:rPr>
                <w:noProof w:val="0"/>
                <w:szCs w:val="20"/>
                <w:lang w:eastAsia="en-US"/>
              </w:rPr>
              <w:t>Klinička remisija</w:t>
            </w:r>
          </w:p>
        </w:tc>
        <w:tc>
          <w:tcPr>
            <w:tcW w:w="1360" w:type="dxa"/>
            <w:vAlign w:val="center"/>
            <w:hideMark/>
          </w:tcPr>
          <w:p w14:paraId="4CFDB1F7"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36%</w:t>
            </w:r>
          </w:p>
        </w:tc>
        <w:tc>
          <w:tcPr>
            <w:tcW w:w="1696" w:type="dxa"/>
            <w:vAlign w:val="center"/>
          </w:tcPr>
          <w:p w14:paraId="3BA13775"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53%</w:t>
            </w:r>
            <w:r w:rsidRPr="00D57A0D">
              <w:rPr>
                <w:noProof w:val="0"/>
                <w:vertAlign w:val="superscript"/>
                <w:lang w:eastAsia="en-US"/>
              </w:rPr>
              <w:t>a</w:t>
            </w:r>
          </w:p>
        </w:tc>
        <w:tc>
          <w:tcPr>
            <w:tcW w:w="1696" w:type="dxa"/>
            <w:vAlign w:val="center"/>
          </w:tcPr>
          <w:p w14:paraId="32D95E78"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49%</w:t>
            </w:r>
            <w:r w:rsidRPr="00D57A0D">
              <w:rPr>
                <w:noProof w:val="0"/>
                <w:vertAlign w:val="superscript"/>
                <w:lang w:eastAsia="en-US"/>
              </w:rPr>
              <w:t>b</w:t>
            </w:r>
          </w:p>
        </w:tc>
      </w:tr>
      <w:tr w:rsidR="001C0F2E" w:rsidRPr="00D57A0D" w14:paraId="13D3E829" w14:textId="77777777" w:rsidTr="0038551A">
        <w:trPr>
          <w:cantSplit/>
          <w:jc w:val="center"/>
        </w:trPr>
        <w:tc>
          <w:tcPr>
            <w:tcW w:w="4320" w:type="dxa"/>
            <w:hideMark/>
          </w:tcPr>
          <w:p w14:paraId="0F310355" w14:textId="77777777" w:rsidR="001C0F2E" w:rsidRPr="00D57A0D" w:rsidRDefault="001C0F2E" w:rsidP="0038551A">
            <w:pPr>
              <w:rPr>
                <w:rFonts w:eastAsia="Calibri"/>
                <w:noProof w:val="0"/>
                <w:szCs w:val="20"/>
                <w:lang w:eastAsia="en-US"/>
              </w:rPr>
            </w:pPr>
            <w:r w:rsidRPr="00D57A0D">
              <w:rPr>
                <w:noProof w:val="0"/>
                <w:szCs w:val="20"/>
                <w:lang w:eastAsia="en-US"/>
              </w:rPr>
              <w:t>Klinički odgovor</w:t>
            </w:r>
          </w:p>
        </w:tc>
        <w:tc>
          <w:tcPr>
            <w:tcW w:w="1360" w:type="dxa"/>
            <w:vAlign w:val="center"/>
            <w:hideMark/>
          </w:tcPr>
          <w:p w14:paraId="6659815C"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44%</w:t>
            </w:r>
          </w:p>
        </w:tc>
        <w:tc>
          <w:tcPr>
            <w:tcW w:w="1696" w:type="dxa"/>
            <w:vAlign w:val="center"/>
          </w:tcPr>
          <w:p w14:paraId="12C48A14"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59%</w:t>
            </w:r>
            <w:r w:rsidRPr="00D57A0D">
              <w:rPr>
                <w:noProof w:val="0"/>
                <w:vertAlign w:val="superscript"/>
                <w:lang w:eastAsia="en-US"/>
              </w:rPr>
              <w:t>b</w:t>
            </w:r>
          </w:p>
        </w:tc>
        <w:tc>
          <w:tcPr>
            <w:tcW w:w="1696" w:type="dxa"/>
            <w:vAlign w:val="center"/>
          </w:tcPr>
          <w:p w14:paraId="18F1EB13"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58%</w:t>
            </w:r>
            <w:r w:rsidRPr="00D57A0D">
              <w:rPr>
                <w:noProof w:val="0"/>
                <w:vertAlign w:val="superscript"/>
                <w:lang w:eastAsia="en-US"/>
              </w:rPr>
              <w:t>b</w:t>
            </w:r>
          </w:p>
        </w:tc>
      </w:tr>
      <w:tr w:rsidR="001C0F2E" w:rsidRPr="00D57A0D" w14:paraId="4D28DCD4" w14:textId="77777777" w:rsidTr="0038551A">
        <w:trPr>
          <w:cantSplit/>
          <w:jc w:val="center"/>
        </w:trPr>
        <w:tc>
          <w:tcPr>
            <w:tcW w:w="4320" w:type="dxa"/>
            <w:hideMark/>
          </w:tcPr>
          <w:p w14:paraId="437E1F79" w14:textId="77777777" w:rsidR="001C0F2E" w:rsidRPr="00D57A0D" w:rsidRDefault="001C0F2E" w:rsidP="0038551A">
            <w:pPr>
              <w:rPr>
                <w:rFonts w:eastAsia="Calibri"/>
                <w:noProof w:val="0"/>
                <w:szCs w:val="20"/>
                <w:lang w:eastAsia="en-US"/>
              </w:rPr>
            </w:pPr>
            <w:r w:rsidRPr="00D57A0D">
              <w:rPr>
                <w:noProof w:val="0"/>
                <w:szCs w:val="20"/>
                <w:lang w:eastAsia="en-US"/>
              </w:rPr>
              <w:t>Klinička remisija bez kortikosteroida</w:t>
            </w:r>
          </w:p>
        </w:tc>
        <w:tc>
          <w:tcPr>
            <w:tcW w:w="1360" w:type="dxa"/>
            <w:vAlign w:val="center"/>
            <w:hideMark/>
          </w:tcPr>
          <w:p w14:paraId="588A2FBC"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30%</w:t>
            </w:r>
          </w:p>
        </w:tc>
        <w:tc>
          <w:tcPr>
            <w:tcW w:w="1696" w:type="dxa"/>
            <w:vAlign w:val="center"/>
          </w:tcPr>
          <w:p w14:paraId="485623C7"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47%</w:t>
            </w:r>
            <w:r w:rsidRPr="00D57A0D">
              <w:rPr>
                <w:noProof w:val="0"/>
                <w:vertAlign w:val="superscript"/>
                <w:lang w:eastAsia="en-US"/>
              </w:rPr>
              <w:t>a</w:t>
            </w:r>
          </w:p>
        </w:tc>
        <w:tc>
          <w:tcPr>
            <w:tcW w:w="1696" w:type="dxa"/>
            <w:vAlign w:val="center"/>
          </w:tcPr>
          <w:p w14:paraId="2BA75306"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43%</w:t>
            </w:r>
            <w:r w:rsidRPr="00D57A0D">
              <w:rPr>
                <w:noProof w:val="0"/>
                <w:vertAlign w:val="superscript"/>
                <w:lang w:eastAsia="en-US"/>
              </w:rPr>
              <w:t>c</w:t>
            </w:r>
          </w:p>
        </w:tc>
      </w:tr>
      <w:tr w:rsidR="001C0F2E" w:rsidRPr="00D57A0D" w14:paraId="29F3F55C" w14:textId="77777777" w:rsidTr="0038551A">
        <w:trPr>
          <w:cantSplit/>
          <w:jc w:val="center"/>
        </w:trPr>
        <w:tc>
          <w:tcPr>
            <w:tcW w:w="4320" w:type="dxa"/>
            <w:hideMark/>
          </w:tcPr>
          <w:p w14:paraId="33AC8E14" w14:textId="77777777" w:rsidR="001C0F2E" w:rsidRPr="00D57A0D" w:rsidRDefault="001C0F2E" w:rsidP="0038551A">
            <w:pPr>
              <w:rPr>
                <w:rFonts w:eastAsia="Calibri"/>
                <w:b/>
                <w:bCs/>
                <w:noProof w:val="0"/>
                <w:szCs w:val="20"/>
                <w:lang w:eastAsia="en-US"/>
              </w:rPr>
            </w:pPr>
            <w:r w:rsidRPr="00D57A0D">
              <w:rPr>
                <w:noProof w:val="0"/>
                <w:szCs w:val="20"/>
                <w:lang w:eastAsia="en-US"/>
              </w:rPr>
              <w:t>Klinička remisija u bolesnika:</w:t>
            </w:r>
            <w:r w:rsidRPr="00D57A0D">
              <w:rPr>
                <w:b/>
                <w:bCs/>
                <w:noProof w:val="0"/>
                <w:szCs w:val="20"/>
                <w:lang w:eastAsia="en-US"/>
              </w:rPr>
              <w:t xml:space="preserve"> </w:t>
            </w:r>
          </w:p>
        </w:tc>
        <w:tc>
          <w:tcPr>
            <w:tcW w:w="1360" w:type="dxa"/>
            <w:vAlign w:val="center"/>
          </w:tcPr>
          <w:p w14:paraId="7DD35FAA" w14:textId="77777777" w:rsidR="001C0F2E" w:rsidRPr="00D57A0D" w:rsidRDefault="001C0F2E" w:rsidP="00B66ECA">
            <w:pPr>
              <w:tabs>
                <w:tab w:val="clear" w:pos="567"/>
              </w:tabs>
              <w:autoSpaceDE w:val="0"/>
              <w:autoSpaceDN w:val="0"/>
              <w:adjustRightInd w:val="0"/>
              <w:rPr>
                <w:noProof w:val="0"/>
                <w:lang w:eastAsia="en-US"/>
              </w:rPr>
            </w:pPr>
          </w:p>
        </w:tc>
        <w:tc>
          <w:tcPr>
            <w:tcW w:w="1696" w:type="dxa"/>
            <w:vAlign w:val="center"/>
          </w:tcPr>
          <w:p w14:paraId="310A0B1F" w14:textId="77777777" w:rsidR="001C0F2E" w:rsidRPr="00D57A0D" w:rsidRDefault="001C0F2E" w:rsidP="00B66ECA">
            <w:pPr>
              <w:tabs>
                <w:tab w:val="clear" w:pos="567"/>
              </w:tabs>
              <w:autoSpaceDE w:val="0"/>
              <w:autoSpaceDN w:val="0"/>
              <w:adjustRightInd w:val="0"/>
              <w:rPr>
                <w:noProof w:val="0"/>
                <w:lang w:eastAsia="en-US"/>
              </w:rPr>
            </w:pPr>
          </w:p>
        </w:tc>
        <w:tc>
          <w:tcPr>
            <w:tcW w:w="1696" w:type="dxa"/>
            <w:vAlign w:val="center"/>
          </w:tcPr>
          <w:p w14:paraId="69598298" w14:textId="77777777" w:rsidR="001C0F2E" w:rsidRPr="00D57A0D" w:rsidRDefault="001C0F2E" w:rsidP="00B66ECA">
            <w:pPr>
              <w:tabs>
                <w:tab w:val="clear" w:pos="567"/>
              </w:tabs>
              <w:autoSpaceDE w:val="0"/>
              <w:autoSpaceDN w:val="0"/>
              <w:adjustRightInd w:val="0"/>
              <w:rPr>
                <w:noProof w:val="0"/>
                <w:lang w:eastAsia="en-US"/>
              </w:rPr>
            </w:pPr>
          </w:p>
        </w:tc>
      </w:tr>
      <w:tr w:rsidR="001C0F2E" w:rsidRPr="00D57A0D" w14:paraId="40648234" w14:textId="77777777" w:rsidTr="0038551A">
        <w:trPr>
          <w:cantSplit/>
          <w:jc w:val="center"/>
        </w:trPr>
        <w:tc>
          <w:tcPr>
            <w:tcW w:w="4320" w:type="dxa"/>
            <w:hideMark/>
          </w:tcPr>
          <w:p w14:paraId="0F1892BB" w14:textId="77777777" w:rsidR="001C0F2E" w:rsidRPr="00D57A0D" w:rsidRDefault="001C0F2E" w:rsidP="0038551A">
            <w:pPr>
              <w:tabs>
                <w:tab w:val="clear" w:pos="567"/>
              </w:tabs>
              <w:autoSpaceDE w:val="0"/>
              <w:autoSpaceDN w:val="0"/>
              <w:ind w:left="567"/>
              <w:rPr>
                <w:rFonts w:eastAsia="Calibri"/>
                <w:noProof w:val="0"/>
                <w:lang w:eastAsia="en-US"/>
              </w:rPr>
            </w:pPr>
            <w:r w:rsidRPr="00D57A0D">
              <w:rPr>
                <w:noProof w:val="0"/>
                <w:lang w:eastAsia="en-US"/>
              </w:rPr>
              <w:t>U remisiji na početku terapije održavanja</w:t>
            </w:r>
          </w:p>
        </w:tc>
        <w:tc>
          <w:tcPr>
            <w:tcW w:w="1360" w:type="dxa"/>
            <w:vAlign w:val="center"/>
            <w:hideMark/>
          </w:tcPr>
          <w:p w14:paraId="3CC1CE46"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46% (36/79)</w:t>
            </w:r>
          </w:p>
        </w:tc>
        <w:tc>
          <w:tcPr>
            <w:tcW w:w="1696" w:type="dxa"/>
            <w:vAlign w:val="center"/>
          </w:tcPr>
          <w:p w14:paraId="72133210"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67% (52/78)</w:t>
            </w:r>
            <w:r w:rsidRPr="00D57A0D">
              <w:rPr>
                <w:noProof w:val="0"/>
                <w:vertAlign w:val="superscript"/>
                <w:lang w:eastAsia="en-US"/>
              </w:rPr>
              <w:t>a</w:t>
            </w:r>
          </w:p>
        </w:tc>
        <w:tc>
          <w:tcPr>
            <w:tcW w:w="1696" w:type="dxa"/>
            <w:vAlign w:val="center"/>
          </w:tcPr>
          <w:p w14:paraId="65747976"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56% (44/78)</w:t>
            </w:r>
          </w:p>
        </w:tc>
      </w:tr>
      <w:tr w:rsidR="001C0F2E" w:rsidRPr="00D57A0D" w14:paraId="12F959DA" w14:textId="77777777" w:rsidTr="0038551A">
        <w:trPr>
          <w:cantSplit/>
          <w:jc w:val="center"/>
        </w:trPr>
        <w:tc>
          <w:tcPr>
            <w:tcW w:w="4320" w:type="dxa"/>
            <w:hideMark/>
          </w:tcPr>
          <w:p w14:paraId="6AE3D2AA" w14:textId="77777777" w:rsidR="001C0F2E" w:rsidRPr="00D57A0D" w:rsidRDefault="001C0F2E" w:rsidP="0038551A">
            <w:pPr>
              <w:tabs>
                <w:tab w:val="clear" w:pos="567"/>
              </w:tabs>
              <w:autoSpaceDE w:val="0"/>
              <w:autoSpaceDN w:val="0"/>
              <w:ind w:left="567"/>
              <w:rPr>
                <w:rFonts w:eastAsia="Calibri"/>
                <w:noProof w:val="0"/>
                <w:lang w:eastAsia="en-US"/>
              </w:rPr>
            </w:pPr>
            <w:r w:rsidRPr="00D57A0D">
              <w:rPr>
                <w:noProof w:val="0"/>
                <w:lang w:eastAsia="en-US"/>
              </w:rPr>
              <w:t>Koji su ušli iz ispitivanja CRD3002</w:t>
            </w:r>
            <w:r w:rsidRPr="00D57A0D">
              <w:rPr>
                <w:noProof w:val="0"/>
                <w:szCs w:val="20"/>
                <w:vertAlign w:val="superscript"/>
                <w:lang w:eastAsia="en-US"/>
              </w:rPr>
              <w:t>‡</w:t>
            </w:r>
          </w:p>
        </w:tc>
        <w:tc>
          <w:tcPr>
            <w:tcW w:w="1360" w:type="dxa"/>
            <w:vAlign w:val="center"/>
            <w:hideMark/>
          </w:tcPr>
          <w:p w14:paraId="4115B26D"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44% (31/70)</w:t>
            </w:r>
          </w:p>
        </w:tc>
        <w:tc>
          <w:tcPr>
            <w:tcW w:w="1696" w:type="dxa"/>
            <w:vAlign w:val="center"/>
          </w:tcPr>
          <w:p w14:paraId="786AE460"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63% (45/72)</w:t>
            </w:r>
            <w:r w:rsidRPr="00D57A0D">
              <w:rPr>
                <w:noProof w:val="0"/>
                <w:vertAlign w:val="superscript"/>
                <w:lang w:eastAsia="en-US"/>
              </w:rPr>
              <w:t>c</w:t>
            </w:r>
          </w:p>
        </w:tc>
        <w:tc>
          <w:tcPr>
            <w:tcW w:w="1696" w:type="dxa"/>
            <w:vAlign w:val="center"/>
          </w:tcPr>
          <w:p w14:paraId="37C81C7B"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57% (41/72)</w:t>
            </w:r>
          </w:p>
        </w:tc>
      </w:tr>
      <w:tr w:rsidR="001C0F2E" w:rsidRPr="00D57A0D" w14:paraId="2E30AAAA" w14:textId="77777777" w:rsidTr="0038551A">
        <w:trPr>
          <w:cantSplit/>
          <w:jc w:val="center"/>
        </w:trPr>
        <w:tc>
          <w:tcPr>
            <w:tcW w:w="4320" w:type="dxa"/>
            <w:hideMark/>
          </w:tcPr>
          <w:p w14:paraId="02F8B865" w14:textId="77777777" w:rsidR="001C0F2E" w:rsidRPr="00D57A0D" w:rsidRDefault="001C0F2E" w:rsidP="0038551A">
            <w:pPr>
              <w:tabs>
                <w:tab w:val="clear" w:pos="567"/>
              </w:tabs>
              <w:autoSpaceDE w:val="0"/>
              <w:autoSpaceDN w:val="0"/>
              <w:ind w:left="567"/>
              <w:rPr>
                <w:rFonts w:eastAsia="Calibri"/>
                <w:noProof w:val="0"/>
                <w:lang w:eastAsia="en-US"/>
              </w:rPr>
            </w:pPr>
            <w:r w:rsidRPr="00D57A0D">
              <w:rPr>
                <w:noProof w:val="0"/>
                <w:lang w:eastAsia="en-US"/>
              </w:rPr>
              <w:t>Koji prethodno nisu primali anti-TNFα terapiju</w:t>
            </w:r>
          </w:p>
        </w:tc>
        <w:tc>
          <w:tcPr>
            <w:tcW w:w="1360" w:type="dxa"/>
            <w:vAlign w:val="center"/>
            <w:hideMark/>
          </w:tcPr>
          <w:p w14:paraId="1AC6B703"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49% (25/51)</w:t>
            </w:r>
          </w:p>
        </w:tc>
        <w:tc>
          <w:tcPr>
            <w:tcW w:w="1696" w:type="dxa"/>
            <w:vAlign w:val="center"/>
          </w:tcPr>
          <w:p w14:paraId="5467AA09"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65% (34/52)</w:t>
            </w:r>
            <w:r w:rsidRPr="00D57A0D">
              <w:rPr>
                <w:noProof w:val="0"/>
                <w:vertAlign w:val="superscript"/>
                <w:lang w:eastAsia="en-US"/>
              </w:rPr>
              <w:t>c</w:t>
            </w:r>
          </w:p>
        </w:tc>
        <w:tc>
          <w:tcPr>
            <w:tcW w:w="1696" w:type="dxa"/>
            <w:vAlign w:val="center"/>
          </w:tcPr>
          <w:p w14:paraId="27F2F1BD"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57% (30/53)</w:t>
            </w:r>
          </w:p>
        </w:tc>
      </w:tr>
      <w:tr w:rsidR="001C0F2E" w:rsidRPr="00D57A0D" w14:paraId="7E99F107" w14:textId="77777777" w:rsidTr="0038551A">
        <w:trPr>
          <w:cantSplit/>
          <w:jc w:val="center"/>
        </w:trPr>
        <w:tc>
          <w:tcPr>
            <w:tcW w:w="4320" w:type="dxa"/>
            <w:tcBorders>
              <w:bottom w:val="single" w:sz="4" w:space="0" w:color="auto"/>
            </w:tcBorders>
          </w:tcPr>
          <w:p w14:paraId="1C100EC8" w14:textId="77777777" w:rsidR="001C0F2E" w:rsidRPr="00D57A0D" w:rsidRDefault="001C0F2E" w:rsidP="0038551A">
            <w:pPr>
              <w:tabs>
                <w:tab w:val="clear" w:pos="567"/>
              </w:tabs>
              <w:autoSpaceDE w:val="0"/>
              <w:autoSpaceDN w:val="0"/>
              <w:ind w:left="567"/>
              <w:rPr>
                <w:noProof w:val="0"/>
                <w:lang w:eastAsia="en-US"/>
              </w:rPr>
            </w:pPr>
            <w:r w:rsidRPr="00D57A0D">
              <w:rPr>
                <w:noProof w:val="0"/>
                <w:lang w:eastAsia="en-US"/>
              </w:rPr>
              <w:t>Koji su ušli iz ispitivanja CRD3001</w:t>
            </w:r>
            <w:r w:rsidRPr="00D57A0D">
              <w:rPr>
                <w:noProof w:val="0"/>
                <w:szCs w:val="20"/>
                <w:vertAlign w:val="superscript"/>
                <w:lang w:eastAsia="en-US"/>
              </w:rPr>
              <w:t>§</w:t>
            </w:r>
          </w:p>
        </w:tc>
        <w:tc>
          <w:tcPr>
            <w:tcW w:w="1360" w:type="dxa"/>
            <w:tcBorders>
              <w:bottom w:val="single" w:sz="4" w:space="0" w:color="auto"/>
            </w:tcBorders>
            <w:vAlign w:val="center"/>
          </w:tcPr>
          <w:p w14:paraId="2F13CC06"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26% (16/61)</w:t>
            </w:r>
          </w:p>
        </w:tc>
        <w:tc>
          <w:tcPr>
            <w:tcW w:w="1696" w:type="dxa"/>
            <w:tcBorders>
              <w:bottom w:val="single" w:sz="4" w:space="0" w:color="auto"/>
            </w:tcBorders>
            <w:vAlign w:val="center"/>
          </w:tcPr>
          <w:p w14:paraId="2586D2F4"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41% (23/56)</w:t>
            </w:r>
          </w:p>
        </w:tc>
        <w:tc>
          <w:tcPr>
            <w:tcW w:w="1696" w:type="dxa"/>
            <w:tcBorders>
              <w:bottom w:val="single" w:sz="4" w:space="0" w:color="auto"/>
            </w:tcBorders>
            <w:vAlign w:val="center"/>
          </w:tcPr>
          <w:p w14:paraId="4057AD23" w14:textId="77777777" w:rsidR="001C0F2E" w:rsidRPr="00D57A0D" w:rsidRDefault="001C0F2E" w:rsidP="00B66ECA">
            <w:pPr>
              <w:tabs>
                <w:tab w:val="clear" w:pos="567"/>
              </w:tabs>
              <w:autoSpaceDE w:val="0"/>
              <w:autoSpaceDN w:val="0"/>
              <w:adjustRightInd w:val="0"/>
              <w:rPr>
                <w:noProof w:val="0"/>
                <w:lang w:eastAsia="en-US"/>
              </w:rPr>
            </w:pPr>
            <w:r w:rsidRPr="00D57A0D">
              <w:rPr>
                <w:noProof w:val="0"/>
                <w:lang w:eastAsia="en-US"/>
              </w:rPr>
              <w:t>39% (22/57)</w:t>
            </w:r>
          </w:p>
        </w:tc>
      </w:tr>
      <w:tr w:rsidR="001C0F2E" w:rsidRPr="00D57A0D" w14:paraId="5EBDBCF6" w14:textId="77777777" w:rsidTr="0038551A">
        <w:trPr>
          <w:cantSplit/>
          <w:jc w:val="center"/>
        </w:trPr>
        <w:tc>
          <w:tcPr>
            <w:tcW w:w="9072" w:type="dxa"/>
            <w:gridSpan w:val="4"/>
            <w:tcBorders>
              <w:top w:val="single" w:sz="4" w:space="0" w:color="auto"/>
              <w:left w:val="nil"/>
              <w:bottom w:val="nil"/>
              <w:right w:val="nil"/>
            </w:tcBorders>
          </w:tcPr>
          <w:p w14:paraId="72C08729" w14:textId="77777777" w:rsidR="001C0F2E" w:rsidRPr="00D57A0D" w:rsidRDefault="001C0F2E" w:rsidP="0038551A">
            <w:pPr>
              <w:tabs>
                <w:tab w:val="clear" w:pos="567"/>
                <w:tab w:val="left" w:pos="288"/>
              </w:tabs>
              <w:ind w:left="284" w:hanging="284"/>
              <w:rPr>
                <w:noProof w:val="0"/>
                <w:sz w:val="18"/>
                <w:szCs w:val="18"/>
                <w:lang w:eastAsia="en-US"/>
              </w:rPr>
            </w:pPr>
            <w:r w:rsidRPr="00D57A0D">
              <w:rPr>
                <w:noProof w:val="0"/>
                <w:sz w:val="18"/>
                <w:szCs w:val="18"/>
                <w:lang w:eastAsia="en-US"/>
              </w:rPr>
              <w:t>Klinička remisija je definirana kao CDAI skor &lt; 150; Klinički odgovor je definiran kao smanjenje u CDAI skoru za barem 100 bodova ili bivanje u kliničkoj remisiji</w:t>
            </w:r>
          </w:p>
          <w:p w14:paraId="5F0E2634" w14:textId="77777777" w:rsidR="001C0F2E" w:rsidRPr="00FA4453" w:rsidRDefault="001C0F2E" w:rsidP="0038551A">
            <w:pPr>
              <w:tabs>
                <w:tab w:val="clear" w:pos="567"/>
                <w:tab w:val="left" w:pos="288"/>
              </w:tabs>
              <w:ind w:left="284" w:hanging="284"/>
              <w:rPr>
                <w:noProof w:val="0"/>
                <w:sz w:val="18"/>
                <w:szCs w:val="18"/>
                <w:lang w:eastAsia="en-US"/>
              </w:rPr>
            </w:pPr>
            <w:r w:rsidRPr="00D57A0D">
              <w:rPr>
                <w:noProof w:val="0"/>
                <w:sz w:val="18"/>
                <w:szCs w:val="18"/>
                <w:lang w:eastAsia="en-US"/>
              </w:rPr>
              <w:t>*</w:t>
            </w:r>
            <w:r w:rsidRPr="00D57A0D">
              <w:rPr>
                <w:noProof w:val="0"/>
                <w:sz w:val="18"/>
                <w:szCs w:val="18"/>
                <w:lang w:eastAsia="en-US"/>
              </w:rPr>
              <w:tab/>
              <w:t>Placebo skupina se sastojala od bolesnika koji su odgovorili na ustekinumab i bili randomizirani u skupinu koja je primila placebo na početku terapije održavanja.</w:t>
            </w:r>
          </w:p>
          <w:p w14:paraId="3CDC91E6" w14:textId="77777777" w:rsidR="001C0F2E" w:rsidRPr="00D57A0D" w:rsidRDefault="001C0F2E" w:rsidP="0038551A">
            <w:pPr>
              <w:tabs>
                <w:tab w:val="clear" w:pos="567"/>
                <w:tab w:val="left" w:pos="288"/>
              </w:tabs>
              <w:ind w:left="284" w:hanging="284"/>
              <w:rPr>
                <w:noProof w:val="0"/>
                <w:sz w:val="18"/>
                <w:szCs w:val="18"/>
                <w:lang w:eastAsia="en-US"/>
              </w:rPr>
            </w:pPr>
            <w:r w:rsidRPr="00FA4453">
              <w:rPr>
                <w:noProof w:val="0"/>
                <w:sz w:val="18"/>
                <w:szCs w:val="18"/>
                <w:lang w:eastAsia="en-US"/>
              </w:rPr>
              <w:t>†</w:t>
            </w:r>
            <w:r w:rsidRPr="00D57A0D">
              <w:rPr>
                <w:noProof w:val="0"/>
                <w:sz w:val="18"/>
                <w:szCs w:val="18"/>
                <w:lang w:eastAsia="en-US"/>
              </w:rPr>
              <w:tab/>
              <w:t>Bolesnici koji su imali klinički odgovor na ustekinumab od 100 bodova na početku terapije održavanja</w:t>
            </w:r>
          </w:p>
          <w:p w14:paraId="74D60BCE" w14:textId="77777777" w:rsidR="001C0F2E" w:rsidRPr="00D57A0D" w:rsidRDefault="001C0F2E" w:rsidP="0038551A">
            <w:pPr>
              <w:tabs>
                <w:tab w:val="clear" w:pos="567"/>
                <w:tab w:val="left" w:pos="288"/>
              </w:tabs>
              <w:ind w:left="284" w:hanging="284"/>
              <w:rPr>
                <w:noProof w:val="0"/>
                <w:sz w:val="18"/>
                <w:szCs w:val="18"/>
                <w:lang w:eastAsia="en-US"/>
              </w:rPr>
            </w:pPr>
            <w:r w:rsidRPr="00FA4453">
              <w:rPr>
                <w:noProof w:val="0"/>
                <w:sz w:val="18"/>
                <w:szCs w:val="18"/>
                <w:lang w:eastAsia="en-US"/>
              </w:rPr>
              <w:t>‡</w:t>
            </w:r>
            <w:r w:rsidRPr="00D57A0D">
              <w:rPr>
                <w:noProof w:val="0"/>
                <w:sz w:val="18"/>
                <w:szCs w:val="18"/>
                <w:lang w:eastAsia="en-US"/>
              </w:rPr>
              <w:tab/>
              <w:t>Bolesnici u kojih je konvencinalna terapija bila neuspješna, ali ne i anti-TNFα terapija</w:t>
            </w:r>
          </w:p>
          <w:p w14:paraId="528FC337" w14:textId="77777777" w:rsidR="001C0F2E" w:rsidRPr="00D57A0D" w:rsidRDefault="001C0F2E" w:rsidP="0038551A">
            <w:pPr>
              <w:tabs>
                <w:tab w:val="clear" w:pos="567"/>
                <w:tab w:val="left" w:pos="288"/>
              </w:tabs>
              <w:ind w:left="284" w:hanging="284"/>
              <w:rPr>
                <w:noProof w:val="0"/>
                <w:sz w:val="18"/>
                <w:szCs w:val="18"/>
                <w:lang w:eastAsia="en-US"/>
              </w:rPr>
            </w:pPr>
            <w:r w:rsidRPr="00FA4453">
              <w:rPr>
                <w:noProof w:val="0"/>
                <w:sz w:val="18"/>
                <w:szCs w:val="18"/>
                <w:lang w:eastAsia="en-US"/>
              </w:rPr>
              <w:t>§</w:t>
            </w:r>
            <w:r w:rsidRPr="00D57A0D">
              <w:rPr>
                <w:noProof w:val="0"/>
                <w:sz w:val="18"/>
                <w:szCs w:val="18"/>
                <w:lang w:eastAsia="en-US"/>
              </w:rPr>
              <w:tab/>
              <w:t>Bolesnici koji su refraktorni/netolerantni na anti-TNFα terapiju</w:t>
            </w:r>
          </w:p>
          <w:p w14:paraId="7040E5AD" w14:textId="77777777" w:rsidR="001C0F2E" w:rsidRPr="00D57A0D" w:rsidRDefault="001C0F2E" w:rsidP="0038551A">
            <w:pPr>
              <w:tabs>
                <w:tab w:val="clear" w:pos="567"/>
                <w:tab w:val="left" w:pos="288"/>
              </w:tabs>
              <w:ind w:left="284" w:hanging="284"/>
              <w:rPr>
                <w:noProof w:val="0"/>
                <w:sz w:val="18"/>
                <w:szCs w:val="18"/>
                <w:lang w:eastAsia="en-US"/>
              </w:rPr>
            </w:pPr>
            <w:r w:rsidRPr="00FA4453">
              <w:rPr>
                <w:noProof w:val="0"/>
                <w:sz w:val="18"/>
                <w:szCs w:val="18"/>
                <w:lang w:eastAsia="en-US"/>
              </w:rPr>
              <w:t>a</w:t>
            </w:r>
            <w:r w:rsidRPr="00D57A0D">
              <w:rPr>
                <w:noProof w:val="0"/>
                <w:sz w:val="18"/>
                <w:szCs w:val="18"/>
                <w:lang w:eastAsia="en-US"/>
              </w:rPr>
              <w:tab/>
              <w:t>p &lt; 0,01</w:t>
            </w:r>
          </w:p>
          <w:p w14:paraId="04B80FBE" w14:textId="77777777" w:rsidR="001C0F2E" w:rsidRPr="00D57A0D" w:rsidRDefault="001C0F2E" w:rsidP="0038551A">
            <w:pPr>
              <w:tabs>
                <w:tab w:val="clear" w:pos="567"/>
                <w:tab w:val="left" w:pos="288"/>
              </w:tabs>
              <w:ind w:left="284" w:hanging="284"/>
              <w:rPr>
                <w:noProof w:val="0"/>
                <w:sz w:val="18"/>
                <w:szCs w:val="18"/>
                <w:lang w:eastAsia="en-US"/>
              </w:rPr>
            </w:pPr>
            <w:r w:rsidRPr="00FA4453">
              <w:rPr>
                <w:noProof w:val="0"/>
                <w:sz w:val="18"/>
                <w:szCs w:val="18"/>
                <w:lang w:eastAsia="en-US"/>
              </w:rPr>
              <w:t>b</w:t>
            </w:r>
            <w:r w:rsidRPr="00D57A0D">
              <w:rPr>
                <w:noProof w:val="0"/>
                <w:sz w:val="18"/>
                <w:szCs w:val="18"/>
                <w:lang w:eastAsia="en-US"/>
              </w:rPr>
              <w:tab/>
              <w:t>p &lt; 0,05</w:t>
            </w:r>
          </w:p>
          <w:p w14:paraId="2440A319" w14:textId="77777777" w:rsidR="001C0F2E" w:rsidRPr="00FA4453" w:rsidRDefault="001C0F2E" w:rsidP="0038551A">
            <w:pPr>
              <w:tabs>
                <w:tab w:val="clear" w:pos="567"/>
                <w:tab w:val="left" w:pos="288"/>
              </w:tabs>
              <w:ind w:left="284" w:hanging="284"/>
              <w:rPr>
                <w:noProof w:val="0"/>
                <w:sz w:val="18"/>
                <w:szCs w:val="18"/>
                <w:lang w:eastAsia="en-US"/>
              </w:rPr>
            </w:pPr>
            <w:r w:rsidRPr="00FA4453">
              <w:rPr>
                <w:noProof w:val="0"/>
                <w:sz w:val="18"/>
                <w:szCs w:val="18"/>
                <w:lang w:eastAsia="en-US"/>
              </w:rPr>
              <w:t>c</w:t>
            </w:r>
            <w:r w:rsidRPr="00D57A0D">
              <w:rPr>
                <w:noProof w:val="0"/>
                <w:sz w:val="18"/>
                <w:szCs w:val="18"/>
                <w:lang w:eastAsia="en-US"/>
              </w:rPr>
              <w:tab/>
              <w:t>nominalno značajno (p &lt; 0,05)</w:t>
            </w:r>
          </w:p>
        </w:tc>
      </w:tr>
    </w:tbl>
    <w:p w14:paraId="30072321" w14:textId="77777777" w:rsidR="001C0F2E" w:rsidRPr="00D57A0D" w:rsidRDefault="001C0F2E" w:rsidP="001C0F2E">
      <w:pPr>
        <w:rPr>
          <w:noProof w:val="0"/>
          <w:szCs w:val="20"/>
          <w:lang w:eastAsia="en-US"/>
        </w:rPr>
      </w:pPr>
    </w:p>
    <w:p w14:paraId="1CDB62D6" w14:textId="77777777" w:rsidR="001C0F2E" w:rsidRPr="00D57A0D" w:rsidRDefault="001C0F2E" w:rsidP="001C0F2E">
      <w:pPr>
        <w:rPr>
          <w:noProof w:val="0"/>
          <w:szCs w:val="20"/>
          <w:lang w:eastAsia="en-US"/>
        </w:rPr>
      </w:pPr>
      <w:r w:rsidRPr="00D57A0D">
        <w:rPr>
          <w:noProof w:val="0"/>
          <w:szCs w:val="20"/>
          <w:lang w:eastAsia="en-US"/>
        </w:rPr>
        <w:t>U IM-UNITI, kod 29 od 129 bolesnika nije održan odgovor na ustekinumab kod liječenja svakih 12 tjedana i bila je dozvoljena prilagodba doze kako bi primili ustekinumab svakih 8 tjedana. Gubitak odgovora bio je definiran kao CDAI skor ≥</w:t>
      </w:r>
      <w:r w:rsidRPr="00D57A0D">
        <w:rPr>
          <w:noProof w:val="0"/>
          <w:lang w:eastAsia="en-US"/>
        </w:rPr>
        <w:t> </w:t>
      </w:r>
      <w:r w:rsidRPr="00D57A0D">
        <w:rPr>
          <w:noProof w:val="0"/>
          <w:szCs w:val="20"/>
          <w:lang w:eastAsia="en-US"/>
        </w:rPr>
        <w:t>220</w:t>
      </w:r>
      <w:r w:rsidRPr="00D57A0D">
        <w:rPr>
          <w:noProof w:val="0"/>
          <w:lang w:eastAsia="en-US"/>
        </w:rPr>
        <w:t> </w:t>
      </w:r>
      <w:r w:rsidRPr="00D57A0D">
        <w:rPr>
          <w:noProof w:val="0"/>
          <w:szCs w:val="20"/>
          <w:lang w:eastAsia="en-US"/>
        </w:rPr>
        <w:t>bodova i povećanje ≥</w:t>
      </w:r>
      <w:r w:rsidRPr="00D57A0D">
        <w:rPr>
          <w:noProof w:val="0"/>
          <w:lang w:eastAsia="en-US"/>
        </w:rPr>
        <w:t> </w:t>
      </w:r>
      <w:r w:rsidRPr="00D57A0D">
        <w:rPr>
          <w:noProof w:val="0"/>
          <w:szCs w:val="20"/>
          <w:lang w:eastAsia="en-US"/>
        </w:rPr>
        <w:t>100</w:t>
      </w:r>
      <w:r w:rsidRPr="00D57A0D">
        <w:rPr>
          <w:noProof w:val="0"/>
          <w:lang w:eastAsia="en-US"/>
        </w:rPr>
        <w:t> </w:t>
      </w:r>
      <w:r w:rsidRPr="00D57A0D">
        <w:rPr>
          <w:noProof w:val="0"/>
          <w:szCs w:val="20"/>
          <w:lang w:eastAsia="en-US"/>
        </w:rPr>
        <w:t>bodova u odnosu na CDAI skor na početku. U tih bolesnika, klinička remisija bila je postignuta u 41,4% bolesnika 16 tjedana nakon prilagodbe doze.</w:t>
      </w:r>
    </w:p>
    <w:p w14:paraId="276B67E9" w14:textId="77777777" w:rsidR="001C0F2E" w:rsidRPr="00D57A0D" w:rsidRDefault="001C0F2E" w:rsidP="001C0F2E">
      <w:pPr>
        <w:rPr>
          <w:noProof w:val="0"/>
          <w:szCs w:val="20"/>
          <w:lang w:eastAsia="en-US"/>
        </w:rPr>
      </w:pPr>
    </w:p>
    <w:p w14:paraId="5E7E2A03" w14:textId="77777777" w:rsidR="001C0F2E" w:rsidRPr="00D57A0D" w:rsidRDefault="001C0F2E" w:rsidP="001C0F2E">
      <w:pPr>
        <w:rPr>
          <w:noProof w:val="0"/>
          <w:szCs w:val="20"/>
          <w:lang w:eastAsia="en-US"/>
        </w:rPr>
      </w:pPr>
      <w:r w:rsidRPr="00D57A0D">
        <w:rPr>
          <w:noProof w:val="0"/>
          <w:szCs w:val="20"/>
          <w:lang w:eastAsia="en-US"/>
        </w:rPr>
        <w:t>Bolesnici koji nisu imali klinički odgovor na uvođenje ustekinumaba u 8. tjednu ispitivanja uvodnog liječenja UNITI-1 i UNITI-2 (476 bolesnika) ušli su u ne</w:t>
      </w:r>
      <w:r w:rsidRPr="00D57A0D">
        <w:rPr>
          <w:noProof w:val="0"/>
          <w:szCs w:val="20"/>
          <w:lang w:eastAsia="en-US"/>
        </w:rPr>
        <w:noBreakHyphen/>
        <w:t>randomizirani dio ispitivanja terapije održavanja (IM-UNITI) i tada su primili 90 mg ustekinumaba supkutanom injekcijom. Osam tjedana kasnije, 50,5% bolesnika postiglo je klinički odgovor i nastavilo je primati doziranje održavanja svakih 8 tjedana; među tim bolesnicima s kontinuiranim doziranjem održavanja, većina je zadržala odgovor (68,1%) i postiglo je remisiju (50,2%) u 44. tjednu, u udjelima koji su slični bolesnicima koji su inicijalno odgovorili na uvođenje ustekinumaba.</w:t>
      </w:r>
    </w:p>
    <w:p w14:paraId="291EA329" w14:textId="77777777" w:rsidR="001C0F2E" w:rsidRPr="00D57A0D" w:rsidRDefault="001C0F2E" w:rsidP="001C0F2E">
      <w:pPr>
        <w:rPr>
          <w:noProof w:val="0"/>
          <w:szCs w:val="20"/>
          <w:lang w:eastAsia="en-US"/>
        </w:rPr>
      </w:pPr>
    </w:p>
    <w:p w14:paraId="17662F38" w14:textId="77777777" w:rsidR="001C0F2E" w:rsidRPr="00D57A0D" w:rsidRDefault="001C0F2E" w:rsidP="001C0F2E">
      <w:pPr>
        <w:rPr>
          <w:noProof w:val="0"/>
          <w:szCs w:val="20"/>
          <w:lang w:eastAsia="en-US"/>
        </w:rPr>
      </w:pPr>
      <w:r w:rsidRPr="00D57A0D">
        <w:rPr>
          <w:noProof w:val="0"/>
          <w:szCs w:val="20"/>
          <w:lang w:eastAsia="en-US"/>
        </w:rPr>
        <w:t xml:space="preserve">Od 131 bolesnika koji su odgovorili na uvođenje ustekinumaba i koji su bili randomizirani u placebo skupinu na početku ispitivanja terapije održavanja, njih 51 je naknadno izgubilo odgovor i primalo 90 mg ustekinumaba </w:t>
      </w:r>
      <w:r w:rsidRPr="00D57A0D">
        <w:rPr>
          <w:noProof w:val="0"/>
          <w:lang w:eastAsia="en-US"/>
        </w:rPr>
        <w:t>supkutano svakih 8</w:t>
      </w:r>
      <w:r w:rsidRPr="00D57A0D">
        <w:rPr>
          <w:noProof w:val="0"/>
          <w:szCs w:val="20"/>
          <w:lang w:eastAsia="en-US"/>
        </w:rPr>
        <w:t> </w:t>
      </w:r>
      <w:r w:rsidRPr="00D57A0D">
        <w:rPr>
          <w:noProof w:val="0"/>
          <w:lang w:eastAsia="en-US"/>
        </w:rPr>
        <w:t>tjedana. Većina bolesnika koji su izgubili odgovor i koji su ponovno nastavili s ustekinumabom, napravili su to unutar 24</w:t>
      </w:r>
      <w:r w:rsidRPr="00D57A0D">
        <w:rPr>
          <w:noProof w:val="0"/>
          <w:szCs w:val="20"/>
          <w:lang w:eastAsia="en-US"/>
        </w:rPr>
        <w:t> </w:t>
      </w:r>
      <w:r w:rsidRPr="00D57A0D">
        <w:rPr>
          <w:noProof w:val="0"/>
          <w:lang w:eastAsia="en-US"/>
        </w:rPr>
        <w:t>tjedna od uvođenja infuzije. Od tog 51</w:t>
      </w:r>
      <w:r w:rsidRPr="00D57A0D">
        <w:rPr>
          <w:noProof w:val="0"/>
          <w:szCs w:val="20"/>
          <w:lang w:eastAsia="en-US"/>
        </w:rPr>
        <w:t> </w:t>
      </w:r>
      <w:r w:rsidRPr="00D57A0D">
        <w:rPr>
          <w:noProof w:val="0"/>
          <w:lang w:eastAsia="en-US"/>
        </w:rPr>
        <w:t>bolesnika, 70,6%</w:t>
      </w:r>
      <w:r w:rsidRPr="00D57A0D">
        <w:rPr>
          <w:noProof w:val="0"/>
          <w:szCs w:val="20"/>
          <w:lang w:eastAsia="en-US"/>
        </w:rPr>
        <w:t xml:space="preserve"> postiglo je klinički odgovor i 39,2% postiglo je kliničku remisiju 16 tjedana nakon primanja prve supkutane doze ustekinumaba.</w:t>
      </w:r>
    </w:p>
    <w:p w14:paraId="462E2A38" w14:textId="77777777" w:rsidR="001C0F2E" w:rsidRPr="00D57A0D" w:rsidRDefault="001C0F2E" w:rsidP="001C0F2E">
      <w:pPr>
        <w:rPr>
          <w:noProof w:val="0"/>
          <w:szCs w:val="20"/>
          <w:lang w:eastAsia="en-US"/>
        </w:rPr>
      </w:pPr>
    </w:p>
    <w:p w14:paraId="74168CFE" w14:textId="77777777" w:rsidR="001C0F2E" w:rsidRPr="00D57A0D" w:rsidRDefault="001C0F2E" w:rsidP="001C0F2E">
      <w:pPr>
        <w:rPr>
          <w:noProof w:val="0"/>
          <w:szCs w:val="20"/>
          <w:lang w:eastAsia="en-US"/>
        </w:rPr>
      </w:pPr>
      <w:r w:rsidRPr="00D57A0D">
        <w:rPr>
          <w:noProof w:val="0"/>
          <w:szCs w:val="20"/>
          <w:lang w:eastAsia="en-US"/>
        </w:rPr>
        <w:t xml:space="preserve">U IM-UNITI, bolesnici koji su završili ispitivanje unutar 44 tjedna, ispunili su uvjete za nastavak liječenja u produžetku ispitivanja. Među 567 bolesnika koji su ušli u i koji su bili liječeni </w:t>
      </w:r>
      <w:r w:rsidRPr="00D57A0D">
        <w:rPr>
          <w:noProof w:val="0"/>
        </w:rPr>
        <w:t xml:space="preserve">ustekinumabom </w:t>
      </w:r>
      <w:r w:rsidRPr="00D57A0D">
        <w:rPr>
          <w:noProof w:val="0"/>
          <w:szCs w:val="20"/>
          <w:lang w:eastAsia="en-US"/>
        </w:rPr>
        <w:t>tijekom produžetka ispitivanja, klinička remisija i odgovor bili su općenito održani do 252 tjedna za obje skupine bolesnika, bolesnike koji su neuspješno liječeni TNF-terapijama i bolesnike koji su neuspješno liječeni konvencionalnim terapijama.</w:t>
      </w:r>
    </w:p>
    <w:p w14:paraId="202BE6A2" w14:textId="77777777" w:rsidR="001C0F2E" w:rsidRPr="00D57A0D" w:rsidRDefault="001C0F2E" w:rsidP="001C0F2E">
      <w:pPr>
        <w:rPr>
          <w:noProof w:val="0"/>
          <w:szCs w:val="20"/>
          <w:lang w:eastAsia="en-US"/>
        </w:rPr>
      </w:pPr>
    </w:p>
    <w:p w14:paraId="4F3BA027" w14:textId="77777777" w:rsidR="001C0F2E" w:rsidRPr="00D57A0D" w:rsidRDefault="001C0F2E" w:rsidP="001C0F2E">
      <w:pPr>
        <w:rPr>
          <w:noProof w:val="0"/>
          <w:szCs w:val="20"/>
          <w:lang w:eastAsia="en-US"/>
        </w:rPr>
      </w:pPr>
      <w:bookmarkStart w:id="9" w:name="_Hlk64819746"/>
      <w:r w:rsidRPr="00D57A0D">
        <w:rPr>
          <w:noProof w:val="0"/>
          <w:szCs w:val="20"/>
          <w:lang w:eastAsia="en-US"/>
        </w:rPr>
        <w:t xml:space="preserve">U ovom produžetku ispitivanja uz liječenje u trajanju do 5 godina nisu utvrđeni nikakvi novi </w:t>
      </w:r>
      <w:bookmarkEnd w:id="9"/>
      <w:r w:rsidRPr="00D57A0D">
        <w:rPr>
          <w:noProof w:val="0"/>
          <w:szCs w:val="20"/>
          <w:lang w:eastAsia="en-US"/>
        </w:rPr>
        <w:t>problemi vezani uz sigurnost primjene lijeka u bolesnika s Crohnovom bolesti.</w:t>
      </w:r>
    </w:p>
    <w:p w14:paraId="3D7BE710" w14:textId="77777777" w:rsidR="001C0F2E" w:rsidRPr="00D57A0D" w:rsidRDefault="001C0F2E" w:rsidP="001C0F2E">
      <w:pPr>
        <w:rPr>
          <w:noProof w:val="0"/>
          <w:szCs w:val="20"/>
          <w:lang w:eastAsia="en-US"/>
        </w:rPr>
      </w:pPr>
    </w:p>
    <w:p w14:paraId="555C240F" w14:textId="77777777" w:rsidR="001C0F2E" w:rsidRPr="00D57A0D" w:rsidRDefault="001C0F2E" w:rsidP="001C0F2E">
      <w:pPr>
        <w:keepNext/>
        <w:autoSpaceDE w:val="0"/>
        <w:autoSpaceDN w:val="0"/>
        <w:adjustRightInd w:val="0"/>
        <w:rPr>
          <w:noProof w:val="0"/>
          <w:lang w:eastAsia="en-US"/>
        </w:rPr>
      </w:pPr>
      <w:r w:rsidRPr="00D57A0D">
        <w:rPr>
          <w:i/>
          <w:noProof w:val="0"/>
          <w:lang w:eastAsia="en-US"/>
        </w:rPr>
        <w:t>Endoskopija</w:t>
      </w:r>
    </w:p>
    <w:p w14:paraId="4AE025B8" w14:textId="77777777" w:rsidR="001C0F2E" w:rsidRPr="00D57A0D" w:rsidRDefault="001C0F2E" w:rsidP="001C0F2E">
      <w:pPr>
        <w:autoSpaceDE w:val="0"/>
        <w:autoSpaceDN w:val="0"/>
        <w:adjustRightInd w:val="0"/>
        <w:rPr>
          <w:noProof w:val="0"/>
          <w:szCs w:val="20"/>
          <w:lang w:eastAsia="en-US"/>
        </w:rPr>
      </w:pPr>
      <w:r w:rsidRPr="00D57A0D">
        <w:rPr>
          <w:noProof w:val="0"/>
          <w:szCs w:val="20"/>
          <w:lang w:eastAsia="en-US"/>
        </w:rPr>
        <w:t xml:space="preserve">Endoskopski izgled sluznice bio je ocijenjen u 252 bolesnika u podispitivanju s početnom vrijednosti endoskopski utvrđene aktivnosti bolesti koja je zadovoljavala uvjete. Primarna mjera ishoda bila je promjena od početne vrijednosti u pojednostavljenom skoru težine endoskopski utvrđene bolesti za Crohnovu bolest (od engl. </w:t>
      </w:r>
      <w:r w:rsidRPr="00D57A0D">
        <w:rPr>
          <w:i/>
          <w:noProof w:val="0"/>
        </w:rPr>
        <w:t>Simplified Endoscopic Disease Severity Score for Crohn’s Disease</w:t>
      </w:r>
      <w:r w:rsidRPr="00D57A0D">
        <w:rPr>
          <w:noProof w:val="0"/>
        </w:rPr>
        <w:t xml:space="preserve"> </w:t>
      </w:r>
      <w:r w:rsidRPr="00D57A0D">
        <w:rPr>
          <w:noProof w:val="0"/>
          <w:szCs w:val="20"/>
          <w:lang w:eastAsia="en-US"/>
        </w:rPr>
        <w:t>[SES-CD]), kompozitni skor 5 ileo-kolonalnih segmenata na prisutnost/veličinu ulkusa, udio površine sluznice prekriven ulkusima, udio površine sluznice zahvaćen bilo kakvim drugim lezijama i prisutnost/tip suženja/striktura. U 8. tjednu, nakon jedne intravenske uvodne doze, promjena u SES-CD skoru bila je veća u skupini s ustekinumabom (n = 155, srednja vrijednost promjene = </w:t>
      </w:r>
      <w:r w:rsidRPr="00D57A0D">
        <w:rPr>
          <w:noProof w:val="0"/>
          <w:szCs w:val="20"/>
          <w:lang w:eastAsia="en-US"/>
        </w:rPr>
        <w:noBreakHyphen/>
        <w:t>2,8) nego u placebo skupini (n = 97, srednja vrijednost promjena = </w:t>
      </w:r>
      <w:r w:rsidRPr="00D57A0D">
        <w:rPr>
          <w:noProof w:val="0"/>
          <w:szCs w:val="20"/>
          <w:lang w:eastAsia="en-US"/>
        </w:rPr>
        <w:noBreakHyphen/>
        <w:t>0,7, p = 0,012).</w:t>
      </w:r>
    </w:p>
    <w:p w14:paraId="1413EE9F" w14:textId="77777777" w:rsidR="001C0F2E" w:rsidRPr="00D57A0D" w:rsidRDefault="001C0F2E" w:rsidP="001C0F2E">
      <w:pPr>
        <w:autoSpaceDE w:val="0"/>
        <w:autoSpaceDN w:val="0"/>
        <w:adjustRightInd w:val="0"/>
        <w:rPr>
          <w:noProof w:val="0"/>
          <w:lang w:eastAsia="en-US"/>
        </w:rPr>
      </w:pPr>
    </w:p>
    <w:p w14:paraId="5BB5F704" w14:textId="77777777" w:rsidR="001C0F2E" w:rsidRPr="00D57A0D" w:rsidRDefault="001C0F2E" w:rsidP="001C0F2E">
      <w:pPr>
        <w:keepNext/>
        <w:autoSpaceDE w:val="0"/>
        <w:autoSpaceDN w:val="0"/>
        <w:adjustRightInd w:val="0"/>
        <w:rPr>
          <w:i/>
          <w:noProof w:val="0"/>
          <w:lang w:eastAsia="en-US"/>
        </w:rPr>
      </w:pPr>
      <w:r w:rsidRPr="00D57A0D">
        <w:rPr>
          <w:i/>
          <w:noProof w:val="0"/>
          <w:lang w:eastAsia="en-US"/>
        </w:rPr>
        <w:t>Odgovor fistule</w:t>
      </w:r>
    </w:p>
    <w:p w14:paraId="6ED24990" w14:textId="77777777" w:rsidR="001C0F2E" w:rsidRPr="00D57A0D" w:rsidRDefault="001C0F2E" w:rsidP="001C0F2E">
      <w:pPr>
        <w:autoSpaceDE w:val="0"/>
        <w:autoSpaceDN w:val="0"/>
        <w:adjustRightInd w:val="0"/>
        <w:rPr>
          <w:noProof w:val="0"/>
          <w:szCs w:val="20"/>
          <w:lang w:eastAsia="en-US"/>
        </w:rPr>
      </w:pPr>
      <w:r w:rsidRPr="00D57A0D">
        <w:rPr>
          <w:noProof w:val="0"/>
          <w:szCs w:val="20"/>
          <w:lang w:eastAsia="en-US"/>
        </w:rPr>
        <w:t>U podskupini bolesnika s fistulama iz kojih izlazi sadržaj na početku (8,8%; n = 26), 12/15 (80%) bolesnika liječenih ustekinumabom postiglo je odgovor fistule tijekom 44 tjedna (definirano kao ≥ 50% smanjenje broja fistula</w:t>
      </w:r>
      <w:r w:rsidRPr="00D57A0D">
        <w:rPr>
          <w:noProof w:val="0"/>
        </w:rPr>
        <w:t xml:space="preserve"> </w:t>
      </w:r>
      <w:r w:rsidRPr="00D57A0D">
        <w:rPr>
          <w:noProof w:val="0"/>
          <w:szCs w:val="20"/>
          <w:lang w:eastAsia="en-US"/>
        </w:rPr>
        <w:t>iz kojih izlazi sadržaj u udnosu na početne vrijednosti ispitivanja uvodnog liječenja) u usporedbi s 5/11 (45,5%) izloženih placebu.</w:t>
      </w:r>
    </w:p>
    <w:p w14:paraId="145D15D9" w14:textId="77777777" w:rsidR="001C0F2E" w:rsidRPr="00D57A0D" w:rsidRDefault="001C0F2E" w:rsidP="001C0F2E">
      <w:pPr>
        <w:autoSpaceDE w:val="0"/>
        <w:autoSpaceDN w:val="0"/>
        <w:adjustRightInd w:val="0"/>
        <w:rPr>
          <w:noProof w:val="0"/>
          <w:szCs w:val="20"/>
          <w:lang w:eastAsia="en-US"/>
        </w:rPr>
      </w:pPr>
    </w:p>
    <w:p w14:paraId="521BD51C" w14:textId="77777777" w:rsidR="001C0F2E" w:rsidRPr="00D57A0D" w:rsidRDefault="001C0F2E" w:rsidP="001C0F2E">
      <w:pPr>
        <w:keepNext/>
        <w:autoSpaceDE w:val="0"/>
        <w:autoSpaceDN w:val="0"/>
        <w:adjustRightInd w:val="0"/>
        <w:rPr>
          <w:noProof w:val="0"/>
          <w:szCs w:val="24"/>
          <w:lang w:eastAsia="en-US"/>
        </w:rPr>
      </w:pPr>
      <w:r w:rsidRPr="00D57A0D">
        <w:rPr>
          <w:i/>
          <w:noProof w:val="0"/>
          <w:lang w:eastAsia="en-US"/>
        </w:rPr>
        <w:t>Kvaliteta života povezana sa zdravljem</w:t>
      </w:r>
    </w:p>
    <w:p w14:paraId="10CB849E" w14:textId="77777777" w:rsidR="001C0F2E" w:rsidRPr="00D57A0D" w:rsidRDefault="001C0F2E" w:rsidP="001C0F2E">
      <w:pPr>
        <w:autoSpaceDE w:val="0"/>
        <w:autoSpaceDN w:val="0"/>
        <w:adjustRightInd w:val="0"/>
        <w:rPr>
          <w:iCs/>
          <w:noProof w:val="0"/>
          <w:szCs w:val="20"/>
          <w:lang w:eastAsia="en-US"/>
        </w:rPr>
      </w:pPr>
      <w:r w:rsidRPr="00D57A0D">
        <w:rPr>
          <w:iCs/>
          <w:noProof w:val="0"/>
          <w:szCs w:val="20"/>
          <w:lang w:eastAsia="en-US"/>
        </w:rPr>
        <w:t>Kvaliteta života povezana sa zdravljem bila je ocijenjena pomoću upitnika za procjenu</w:t>
      </w:r>
    </w:p>
    <w:p w14:paraId="6AAB5506" w14:textId="77777777" w:rsidR="001C0F2E" w:rsidRPr="00D57A0D" w:rsidRDefault="001C0F2E" w:rsidP="001C0F2E">
      <w:pPr>
        <w:autoSpaceDE w:val="0"/>
        <w:autoSpaceDN w:val="0"/>
        <w:adjustRightInd w:val="0"/>
        <w:rPr>
          <w:noProof w:val="0"/>
          <w:szCs w:val="24"/>
          <w:lang w:eastAsia="en-US"/>
        </w:rPr>
      </w:pPr>
      <w:r w:rsidRPr="00D57A0D">
        <w:rPr>
          <w:iCs/>
          <w:noProof w:val="0"/>
          <w:szCs w:val="20"/>
          <w:lang w:eastAsia="en-US"/>
        </w:rPr>
        <w:t xml:space="preserve">kvalitete života bolesnika s upalnim bolestima crijeva (od engl. </w:t>
      </w:r>
      <w:r w:rsidRPr="00D57A0D">
        <w:rPr>
          <w:i/>
          <w:iCs/>
          <w:noProof w:val="0"/>
          <w:szCs w:val="20"/>
          <w:lang w:eastAsia="en-US"/>
        </w:rPr>
        <w:t>Inflammatory Bowel Disease Questionnaire</w:t>
      </w:r>
      <w:r w:rsidRPr="00D57A0D">
        <w:rPr>
          <w:iCs/>
          <w:noProof w:val="0"/>
          <w:szCs w:val="20"/>
          <w:lang w:eastAsia="en-US"/>
        </w:rPr>
        <w:t xml:space="preserve">, IBDQ) i </w:t>
      </w:r>
      <w:r w:rsidRPr="00D57A0D">
        <w:rPr>
          <w:iCs/>
          <w:noProof w:val="0"/>
          <w:lang w:eastAsia="en-US"/>
        </w:rPr>
        <w:t xml:space="preserve">SF-36 </w:t>
      </w:r>
      <w:r w:rsidRPr="00D57A0D">
        <w:rPr>
          <w:noProof w:val="0"/>
        </w:rPr>
        <w:t>upitnika za procjenu zdravlja</w:t>
      </w:r>
      <w:r w:rsidRPr="00D57A0D">
        <w:rPr>
          <w:iCs/>
          <w:noProof w:val="0"/>
          <w:szCs w:val="20"/>
          <w:lang w:eastAsia="en-US"/>
        </w:rPr>
        <w:t xml:space="preserve">. U 8. tjednu, bolesnici koji su primali ustekinumab pokazali su statistički značajno veća i klinički značajna poboljšanja ukupnog IBDQ skora i SF-36 zbirnog skora mentalne komponenete i u UNITI-1 i UNITI-2, i SF-36 zbirnog skora fizičke komponenete u UNITI-2, u usporedbi s placebom. Ova poboljšanja bila su općenito bolje održana u bolesnika liječenih ustekinumabom u IM-UNITI ispitivanju do 44. tjedna, u usporedbi s placebom. </w:t>
      </w:r>
      <w:r w:rsidRPr="00D57A0D">
        <w:rPr>
          <w:iCs/>
          <w:noProof w:val="0"/>
        </w:rPr>
        <w:t>Poboljšanje kvalitete života povezane sa zdravljem općenito je bilo održano tijekom produžetka ispitivanja do 252 tjedna.</w:t>
      </w:r>
    </w:p>
    <w:p w14:paraId="49E9A6CA" w14:textId="77777777" w:rsidR="001C0F2E" w:rsidRPr="00D57A0D" w:rsidRDefault="001C0F2E" w:rsidP="001C0F2E">
      <w:pPr>
        <w:rPr>
          <w:noProof w:val="0"/>
        </w:rPr>
      </w:pPr>
    </w:p>
    <w:p w14:paraId="23B06488" w14:textId="77777777" w:rsidR="001C0F2E" w:rsidRPr="00D57A0D" w:rsidRDefault="001C0F2E" w:rsidP="001C0F2E">
      <w:pPr>
        <w:keepNext/>
        <w:widowControl w:val="0"/>
        <w:rPr>
          <w:noProof w:val="0"/>
        </w:rPr>
      </w:pPr>
      <w:r w:rsidRPr="00D57A0D">
        <w:rPr>
          <w:noProof w:val="0"/>
          <w:u w:val="single"/>
        </w:rPr>
        <w:t>Imunogenost</w:t>
      </w:r>
    </w:p>
    <w:p w14:paraId="410D8462" w14:textId="77777777" w:rsidR="001C0F2E" w:rsidRPr="00D57A0D" w:rsidRDefault="001C0F2E" w:rsidP="001C0F2E">
      <w:pPr>
        <w:autoSpaceDE w:val="0"/>
        <w:autoSpaceDN w:val="0"/>
        <w:adjustRightInd w:val="0"/>
        <w:rPr>
          <w:noProof w:val="0"/>
          <w:szCs w:val="24"/>
        </w:rPr>
      </w:pPr>
      <w:r w:rsidRPr="00D57A0D">
        <w:rPr>
          <w:bCs/>
          <w:noProof w:val="0"/>
        </w:rPr>
        <w:t>Tijekom liječenja ustekinumabom mogu se razviti protutijela na ustekinumab, a većina ih je neutralizirajuća. Nastanak protutijela na ustekinumab povezan je s povećanim klirensom i smanjenom djelotvornošću ustekinumaba, osim u bolesnika s Crohnovom bolešću, kod kojih nije opažena smanjena djelotvornost. Ne postoji očita korelacija između prisutnosti protutijela na ustekinumab i pojave reakcija na mjestu primjene injekcije.</w:t>
      </w:r>
    </w:p>
    <w:p w14:paraId="3E9C6850" w14:textId="77777777" w:rsidR="001C0F2E" w:rsidRPr="00D57A0D" w:rsidRDefault="001C0F2E" w:rsidP="001C0F2E">
      <w:pPr>
        <w:autoSpaceDE w:val="0"/>
        <w:autoSpaceDN w:val="0"/>
        <w:adjustRightInd w:val="0"/>
        <w:rPr>
          <w:noProof w:val="0"/>
          <w:szCs w:val="24"/>
          <w:lang w:eastAsia="en-US"/>
        </w:rPr>
      </w:pPr>
    </w:p>
    <w:p w14:paraId="115A8E32" w14:textId="77777777" w:rsidR="001C0F2E" w:rsidRPr="00D57A0D" w:rsidRDefault="001C0F2E" w:rsidP="001C0F2E">
      <w:pPr>
        <w:keepNext/>
        <w:rPr>
          <w:noProof w:val="0"/>
          <w:u w:val="single"/>
          <w:lang w:eastAsia="zh-CN"/>
        </w:rPr>
      </w:pPr>
      <w:r w:rsidRPr="00D57A0D">
        <w:rPr>
          <w:noProof w:val="0"/>
          <w:u w:val="single"/>
          <w:lang w:eastAsia="en-US"/>
        </w:rPr>
        <w:t>Pedijatrijska populacija</w:t>
      </w:r>
    </w:p>
    <w:p w14:paraId="5A0DD26E" w14:textId="77777777" w:rsidR="001C0F2E" w:rsidRPr="00D57A0D" w:rsidRDefault="001C0F2E" w:rsidP="001C0F2E">
      <w:pPr>
        <w:rPr>
          <w:noProof w:val="0"/>
          <w:szCs w:val="24"/>
          <w:lang w:eastAsia="en-US"/>
        </w:rPr>
      </w:pPr>
      <w:r w:rsidRPr="00D57A0D">
        <w:rPr>
          <w:noProof w:val="0"/>
        </w:rPr>
        <w:t xml:space="preserve">Europska agencija za lijekove odgodila je obvezu podnošenja rezultata ispitivanja lijeka </w:t>
      </w:r>
      <w:r w:rsidRPr="00D57A0D">
        <w:rPr>
          <w:noProof w:val="0"/>
          <w:szCs w:val="24"/>
          <w:lang w:eastAsia="en-US"/>
        </w:rPr>
        <w:t xml:space="preserve">ustekinumaba </w:t>
      </w:r>
      <w:r w:rsidRPr="00D57A0D">
        <w:rPr>
          <w:noProof w:val="0"/>
        </w:rPr>
        <w:t xml:space="preserve">u jednoj ili više podskupina pedijatrijske populacije </w:t>
      </w:r>
      <w:r w:rsidRPr="00D57A0D">
        <w:rPr>
          <w:noProof w:val="0"/>
          <w:szCs w:val="24"/>
          <w:lang w:eastAsia="en-US"/>
        </w:rPr>
        <w:t>za Crohnovu bolest</w:t>
      </w:r>
      <w:r>
        <w:rPr>
          <w:noProof w:val="0"/>
          <w:szCs w:val="24"/>
          <w:lang w:eastAsia="en-US"/>
        </w:rPr>
        <w:t xml:space="preserve"> </w:t>
      </w:r>
      <w:r w:rsidRPr="00D57A0D">
        <w:rPr>
          <w:noProof w:val="0"/>
          <w:szCs w:val="24"/>
          <w:lang w:eastAsia="en-US"/>
        </w:rPr>
        <w:t>(</w:t>
      </w:r>
      <w:r w:rsidRPr="00D57A0D">
        <w:rPr>
          <w:noProof w:val="0"/>
        </w:rPr>
        <w:t>vidjeti dio 4.2 za informacije o pedijatrijskoj primjeni</w:t>
      </w:r>
      <w:r w:rsidRPr="00D57A0D">
        <w:rPr>
          <w:noProof w:val="0"/>
          <w:szCs w:val="24"/>
          <w:lang w:eastAsia="en-US"/>
        </w:rPr>
        <w:t>).</w:t>
      </w:r>
    </w:p>
    <w:p w14:paraId="5F4E9DA0" w14:textId="77777777" w:rsidR="001C0F2E" w:rsidRPr="00D57A0D" w:rsidRDefault="001C0F2E" w:rsidP="001C0F2E">
      <w:pPr>
        <w:rPr>
          <w:noProof w:val="0"/>
        </w:rPr>
      </w:pPr>
    </w:p>
    <w:p w14:paraId="6601F0E5" w14:textId="77777777" w:rsidR="001C0F2E" w:rsidRPr="00D57A0D" w:rsidRDefault="001C0F2E" w:rsidP="001C0F2E">
      <w:pPr>
        <w:keepNext/>
        <w:ind w:left="567" w:hanging="567"/>
        <w:outlineLvl w:val="2"/>
        <w:rPr>
          <w:b/>
          <w:bCs/>
          <w:noProof w:val="0"/>
        </w:rPr>
      </w:pPr>
      <w:r w:rsidRPr="00D57A0D">
        <w:rPr>
          <w:b/>
          <w:bCs/>
          <w:noProof w:val="0"/>
        </w:rPr>
        <w:t>5.2</w:t>
      </w:r>
      <w:r w:rsidRPr="00D57A0D">
        <w:rPr>
          <w:b/>
          <w:bCs/>
          <w:noProof w:val="0"/>
        </w:rPr>
        <w:tab/>
        <w:t>Farmakokinetička svojstva</w:t>
      </w:r>
    </w:p>
    <w:p w14:paraId="73835F00" w14:textId="77777777" w:rsidR="001C0F2E" w:rsidRPr="00D57A0D" w:rsidRDefault="001C0F2E" w:rsidP="001C0F2E">
      <w:pPr>
        <w:keepNext/>
        <w:widowControl w:val="0"/>
        <w:numPr>
          <w:ilvl w:val="12"/>
          <w:numId w:val="0"/>
        </w:numPr>
        <w:rPr>
          <w:noProof w:val="0"/>
        </w:rPr>
      </w:pPr>
    </w:p>
    <w:p w14:paraId="11E06CBA" w14:textId="77777777" w:rsidR="001C0F2E" w:rsidRPr="00D57A0D" w:rsidRDefault="001C0F2E" w:rsidP="001C0F2E">
      <w:pPr>
        <w:keepNext/>
        <w:widowControl w:val="0"/>
        <w:numPr>
          <w:ilvl w:val="12"/>
          <w:numId w:val="0"/>
        </w:numPr>
        <w:rPr>
          <w:noProof w:val="0"/>
          <w:u w:val="single"/>
        </w:rPr>
      </w:pPr>
      <w:r w:rsidRPr="00D57A0D">
        <w:rPr>
          <w:noProof w:val="0"/>
          <w:u w:val="single"/>
        </w:rPr>
        <w:t>Apsorpcija</w:t>
      </w:r>
    </w:p>
    <w:p w14:paraId="69B7DA6F" w14:textId="77777777" w:rsidR="001C0F2E" w:rsidRPr="00D57A0D" w:rsidRDefault="001C0F2E" w:rsidP="001C0F2E">
      <w:pPr>
        <w:widowControl w:val="0"/>
        <w:numPr>
          <w:ilvl w:val="12"/>
          <w:numId w:val="0"/>
        </w:numPr>
        <w:rPr>
          <w:noProof w:val="0"/>
        </w:rPr>
      </w:pPr>
      <w:r w:rsidRPr="00D57A0D">
        <w:rPr>
          <w:noProof w:val="0"/>
        </w:rPr>
        <w:t xml:space="preserve">Medijan vremena za </w:t>
      </w:r>
      <w:r w:rsidRPr="00D57A0D">
        <w:rPr>
          <w:iCs/>
          <w:noProof w:val="0"/>
        </w:rPr>
        <w:t>dostizanje</w:t>
      </w:r>
      <w:r w:rsidRPr="00D57A0D">
        <w:rPr>
          <w:noProof w:val="0"/>
        </w:rPr>
        <w:t xml:space="preserve"> maksimalne serumske koncentracije (t</w:t>
      </w:r>
      <w:r w:rsidRPr="00D57A0D">
        <w:rPr>
          <w:noProof w:val="0"/>
          <w:vertAlign w:val="subscript"/>
        </w:rPr>
        <w:t>max</w:t>
      </w:r>
      <w:r w:rsidRPr="00D57A0D">
        <w:rPr>
          <w:noProof w:val="0"/>
        </w:rPr>
        <w:t xml:space="preserve">) bilo je 8,5 dana nakon jedne </w:t>
      </w:r>
      <w:r w:rsidRPr="00D57A0D">
        <w:rPr>
          <w:iCs/>
          <w:noProof w:val="0"/>
        </w:rPr>
        <w:t>90 mg</w:t>
      </w:r>
      <w:r w:rsidRPr="00D57A0D">
        <w:rPr>
          <w:noProof w:val="0"/>
        </w:rPr>
        <w:t xml:space="preserve"> supkutane primjene kod zdravih ispitanika. Medijan t</w:t>
      </w:r>
      <w:r w:rsidRPr="00D57A0D">
        <w:rPr>
          <w:noProof w:val="0"/>
          <w:vertAlign w:val="subscript"/>
        </w:rPr>
        <w:t>max</w:t>
      </w:r>
      <w:r w:rsidRPr="00D57A0D">
        <w:rPr>
          <w:noProof w:val="0"/>
        </w:rPr>
        <w:t xml:space="preserve"> vrijednosti ustekinumaba nakon jedne supkutane primjene 45 mg ili 90 mg kod bolesnika s psorijazom </w:t>
      </w:r>
      <w:r w:rsidRPr="00D57A0D">
        <w:rPr>
          <w:iCs/>
          <w:noProof w:val="0"/>
        </w:rPr>
        <w:t>mogle</w:t>
      </w:r>
      <w:r w:rsidRPr="00D57A0D">
        <w:rPr>
          <w:noProof w:val="0"/>
        </w:rPr>
        <w:t xml:space="preserve"> su </w:t>
      </w:r>
      <w:r w:rsidRPr="00D57A0D">
        <w:rPr>
          <w:iCs/>
          <w:noProof w:val="0"/>
        </w:rPr>
        <w:t>se usporediti s</w:t>
      </w:r>
      <w:r w:rsidRPr="00D57A0D" w:rsidDel="00DC3D4D">
        <w:rPr>
          <w:noProof w:val="0"/>
        </w:rPr>
        <w:t xml:space="preserve"> </w:t>
      </w:r>
      <w:r w:rsidRPr="00D57A0D">
        <w:rPr>
          <w:noProof w:val="0"/>
        </w:rPr>
        <w:t xml:space="preserve">onima </w:t>
      </w:r>
      <w:r w:rsidRPr="00D57A0D">
        <w:rPr>
          <w:iCs/>
          <w:noProof w:val="0"/>
        </w:rPr>
        <w:t>uočenim kod</w:t>
      </w:r>
      <w:r w:rsidRPr="00D57A0D">
        <w:rPr>
          <w:noProof w:val="0"/>
        </w:rPr>
        <w:t xml:space="preserve"> zdravih ispitanika.</w:t>
      </w:r>
    </w:p>
    <w:p w14:paraId="4D43BD60" w14:textId="77777777" w:rsidR="001C0F2E" w:rsidRPr="00D57A0D" w:rsidRDefault="001C0F2E" w:rsidP="001C0F2E">
      <w:pPr>
        <w:widowControl w:val="0"/>
        <w:numPr>
          <w:ilvl w:val="12"/>
          <w:numId w:val="0"/>
        </w:numPr>
        <w:rPr>
          <w:noProof w:val="0"/>
        </w:rPr>
      </w:pPr>
    </w:p>
    <w:p w14:paraId="3AC4D8AD" w14:textId="77777777" w:rsidR="001C0F2E" w:rsidRPr="00D57A0D" w:rsidRDefault="001C0F2E" w:rsidP="001C0F2E">
      <w:pPr>
        <w:widowControl w:val="0"/>
        <w:numPr>
          <w:ilvl w:val="12"/>
          <w:numId w:val="0"/>
        </w:numPr>
        <w:rPr>
          <w:noProof w:val="0"/>
        </w:rPr>
      </w:pPr>
      <w:r w:rsidRPr="00D57A0D">
        <w:rPr>
          <w:noProof w:val="0"/>
        </w:rPr>
        <w:t>Procijenjena apsolutna bioraspoloživost ustekinumaba nakon jedne supkutane primjene bila je 57,2% kod bolesnika s psorijazom.</w:t>
      </w:r>
    </w:p>
    <w:p w14:paraId="2CB945A8" w14:textId="77777777" w:rsidR="001C0F2E" w:rsidRPr="00D57A0D" w:rsidRDefault="001C0F2E" w:rsidP="001C0F2E">
      <w:pPr>
        <w:widowControl w:val="0"/>
        <w:numPr>
          <w:ilvl w:val="12"/>
          <w:numId w:val="0"/>
        </w:numPr>
        <w:rPr>
          <w:noProof w:val="0"/>
        </w:rPr>
      </w:pPr>
    </w:p>
    <w:p w14:paraId="5AB20B95" w14:textId="77777777" w:rsidR="001C0F2E" w:rsidRPr="00D57A0D" w:rsidRDefault="001C0F2E" w:rsidP="001C0F2E">
      <w:pPr>
        <w:keepNext/>
        <w:widowControl w:val="0"/>
        <w:numPr>
          <w:ilvl w:val="12"/>
          <w:numId w:val="0"/>
        </w:numPr>
        <w:rPr>
          <w:noProof w:val="0"/>
          <w:u w:val="single"/>
        </w:rPr>
      </w:pPr>
      <w:r w:rsidRPr="00D57A0D">
        <w:rPr>
          <w:noProof w:val="0"/>
          <w:u w:val="single"/>
        </w:rPr>
        <w:t>Distribucija</w:t>
      </w:r>
    </w:p>
    <w:p w14:paraId="7B732CE4" w14:textId="77777777" w:rsidR="001C0F2E" w:rsidRPr="00D57A0D" w:rsidRDefault="001C0F2E" w:rsidP="001C0F2E">
      <w:pPr>
        <w:widowControl w:val="0"/>
        <w:numPr>
          <w:ilvl w:val="12"/>
          <w:numId w:val="0"/>
        </w:numPr>
        <w:rPr>
          <w:noProof w:val="0"/>
        </w:rPr>
      </w:pPr>
      <w:r w:rsidRPr="00D57A0D">
        <w:rPr>
          <w:noProof w:val="0"/>
        </w:rPr>
        <w:t xml:space="preserve">Medijan volumena distribucije </w:t>
      </w:r>
      <w:r w:rsidRPr="00D57A0D">
        <w:rPr>
          <w:iCs/>
          <w:noProof w:val="0"/>
        </w:rPr>
        <w:t>tijekom</w:t>
      </w:r>
      <w:r w:rsidRPr="00D57A0D">
        <w:rPr>
          <w:noProof w:val="0"/>
        </w:rPr>
        <w:t xml:space="preserve"> terminalne faze (Vz) nakon jedne intravenske primjene </w:t>
      </w:r>
      <w:r w:rsidRPr="00D57A0D">
        <w:rPr>
          <w:iCs/>
          <w:noProof w:val="0"/>
        </w:rPr>
        <w:t>kod bolesnika s psorijazom</w:t>
      </w:r>
      <w:r w:rsidRPr="00D57A0D">
        <w:rPr>
          <w:noProof w:val="0"/>
        </w:rPr>
        <w:t xml:space="preserve"> kretao se od 57 do 83 ml/kg.</w:t>
      </w:r>
    </w:p>
    <w:p w14:paraId="0C8E17E6" w14:textId="77777777" w:rsidR="001C0F2E" w:rsidRPr="00D57A0D" w:rsidRDefault="001C0F2E" w:rsidP="001C0F2E">
      <w:pPr>
        <w:widowControl w:val="0"/>
        <w:numPr>
          <w:ilvl w:val="12"/>
          <w:numId w:val="0"/>
        </w:numPr>
        <w:rPr>
          <w:noProof w:val="0"/>
        </w:rPr>
      </w:pPr>
    </w:p>
    <w:p w14:paraId="423789C7" w14:textId="77777777" w:rsidR="001C0F2E" w:rsidRPr="00D57A0D" w:rsidRDefault="001C0F2E" w:rsidP="001C0F2E">
      <w:pPr>
        <w:keepNext/>
        <w:widowControl w:val="0"/>
        <w:numPr>
          <w:ilvl w:val="12"/>
          <w:numId w:val="0"/>
        </w:numPr>
        <w:rPr>
          <w:noProof w:val="0"/>
          <w:u w:val="single"/>
        </w:rPr>
      </w:pPr>
      <w:r w:rsidRPr="00D57A0D">
        <w:rPr>
          <w:noProof w:val="0"/>
          <w:u w:val="single"/>
        </w:rPr>
        <w:t>Biotransformacija</w:t>
      </w:r>
    </w:p>
    <w:p w14:paraId="67AD6C1C" w14:textId="77777777" w:rsidR="001C0F2E" w:rsidRPr="00D57A0D" w:rsidRDefault="001C0F2E" w:rsidP="001C0F2E">
      <w:pPr>
        <w:widowControl w:val="0"/>
        <w:numPr>
          <w:ilvl w:val="12"/>
          <w:numId w:val="0"/>
        </w:numPr>
        <w:rPr>
          <w:noProof w:val="0"/>
        </w:rPr>
      </w:pPr>
      <w:r w:rsidRPr="00D57A0D">
        <w:rPr>
          <w:noProof w:val="0"/>
        </w:rPr>
        <w:t>Točan metabolički put za ustekinumab nije poznat.</w:t>
      </w:r>
    </w:p>
    <w:p w14:paraId="03195FB1" w14:textId="77777777" w:rsidR="001C0F2E" w:rsidRPr="00D57A0D" w:rsidRDefault="001C0F2E" w:rsidP="001C0F2E">
      <w:pPr>
        <w:widowControl w:val="0"/>
        <w:numPr>
          <w:ilvl w:val="12"/>
          <w:numId w:val="0"/>
        </w:numPr>
        <w:rPr>
          <w:noProof w:val="0"/>
        </w:rPr>
      </w:pPr>
    </w:p>
    <w:p w14:paraId="7F78C3E4" w14:textId="77777777" w:rsidR="001C0F2E" w:rsidRPr="00D57A0D" w:rsidRDefault="001C0F2E" w:rsidP="001C0F2E">
      <w:pPr>
        <w:keepNext/>
        <w:widowControl w:val="0"/>
        <w:numPr>
          <w:ilvl w:val="12"/>
          <w:numId w:val="0"/>
        </w:numPr>
        <w:rPr>
          <w:noProof w:val="0"/>
          <w:u w:val="single"/>
        </w:rPr>
      </w:pPr>
      <w:r w:rsidRPr="00D57A0D">
        <w:rPr>
          <w:noProof w:val="0"/>
          <w:u w:val="single"/>
        </w:rPr>
        <w:t>Eliminacija</w:t>
      </w:r>
    </w:p>
    <w:p w14:paraId="570003AE" w14:textId="77777777" w:rsidR="001C0F2E" w:rsidRPr="00D57A0D" w:rsidRDefault="001C0F2E" w:rsidP="001C0F2E">
      <w:pPr>
        <w:widowControl w:val="0"/>
        <w:numPr>
          <w:ilvl w:val="12"/>
          <w:numId w:val="0"/>
        </w:numPr>
        <w:rPr>
          <w:noProof w:val="0"/>
        </w:rPr>
      </w:pPr>
      <w:r w:rsidRPr="00D57A0D">
        <w:rPr>
          <w:noProof w:val="0"/>
        </w:rPr>
        <w:t xml:space="preserve">Medijan </w:t>
      </w:r>
      <w:r>
        <w:rPr>
          <w:noProof w:val="0"/>
        </w:rPr>
        <w:t>sistemskog</w:t>
      </w:r>
      <w:r w:rsidRPr="00D57A0D">
        <w:rPr>
          <w:noProof w:val="0"/>
        </w:rPr>
        <w:t xml:space="preserve"> klirensa (CL) nakon jedne intravenske primjene </w:t>
      </w:r>
      <w:r w:rsidRPr="00D57A0D">
        <w:rPr>
          <w:iCs/>
          <w:noProof w:val="0"/>
        </w:rPr>
        <w:t xml:space="preserve">kod bolesnika </w:t>
      </w:r>
      <w:r w:rsidRPr="00D57A0D">
        <w:rPr>
          <w:noProof w:val="0"/>
        </w:rPr>
        <w:t>s psorijazom kretao se od 1,99 do 2,34 ml/dan/kg. Medijan poluvijeka (t</w:t>
      </w:r>
      <w:r w:rsidRPr="00D57A0D">
        <w:rPr>
          <w:noProof w:val="0"/>
          <w:vertAlign w:val="subscript"/>
        </w:rPr>
        <w:t>1/2</w:t>
      </w:r>
      <w:r w:rsidRPr="00D57A0D">
        <w:rPr>
          <w:noProof w:val="0"/>
        </w:rPr>
        <w:t xml:space="preserve">) ustekinumaba bio je približno 3 tjedna kod bolesnika s psorijazom, psorijatičnim artritisom, Crohnovom bolesti i kretao se u rasponu od 15 do 32 dana u svim ispitivanjima psorijaze i psorijatičnog artritisa. U farmakokinetičkoj analizi populacije, prividan klirens (CL/F) i prividan volumen distribucije (V/F) </w:t>
      </w:r>
      <w:r w:rsidRPr="00D57A0D">
        <w:rPr>
          <w:iCs/>
          <w:noProof w:val="0"/>
        </w:rPr>
        <w:t>bili su 0,465 l/dan odnosno 15,7 l, kod bolesnika s psorijazom</w:t>
      </w:r>
      <w:r w:rsidRPr="00D57A0D">
        <w:rPr>
          <w:noProof w:val="0"/>
        </w:rPr>
        <w:t xml:space="preserve">. Spol nije utjecao na CL/F ustekinumaba. </w:t>
      </w:r>
      <w:r w:rsidRPr="00D57A0D">
        <w:rPr>
          <w:iCs/>
          <w:noProof w:val="0"/>
        </w:rPr>
        <w:t>Farmakokinetičke analize populacije pokazale su da postoji trend prema višem klirensu ustekinumaba kod</w:t>
      </w:r>
      <w:r w:rsidRPr="00D57A0D">
        <w:rPr>
          <w:noProof w:val="0"/>
        </w:rPr>
        <w:t xml:space="preserve"> bolesnika koji su bili pozitivni na protutijela ustekinumaba.</w:t>
      </w:r>
    </w:p>
    <w:p w14:paraId="369A12BD" w14:textId="77777777" w:rsidR="001C0F2E" w:rsidRPr="00D57A0D" w:rsidRDefault="001C0F2E" w:rsidP="001C0F2E">
      <w:pPr>
        <w:widowControl w:val="0"/>
        <w:numPr>
          <w:ilvl w:val="12"/>
          <w:numId w:val="0"/>
        </w:numPr>
        <w:rPr>
          <w:i/>
          <w:iCs/>
          <w:noProof w:val="0"/>
        </w:rPr>
      </w:pPr>
    </w:p>
    <w:p w14:paraId="4FCD9F0C" w14:textId="77777777" w:rsidR="001C0F2E" w:rsidRPr="00D57A0D" w:rsidRDefault="001C0F2E" w:rsidP="001C0F2E">
      <w:pPr>
        <w:keepNext/>
        <w:widowControl w:val="0"/>
        <w:numPr>
          <w:ilvl w:val="12"/>
          <w:numId w:val="0"/>
        </w:numPr>
        <w:rPr>
          <w:i/>
          <w:iCs/>
          <w:noProof w:val="0"/>
        </w:rPr>
      </w:pPr>
      <w:r w:rsidRPr="00D57A0D">
        <w:rPr>
          <w:noProof w:val="0"/>
          <w:u w:val="single"/>
        </w:rPr>
        <w:t>Linearnost doza</w:t>
      </w:r>
    </w:p>
    <w:p w14:paraId="1E5B66A7" w14:textId="77777777" w:rsidR="001C0F2E" w:rsidRPr="00D57A0D" w:rsidRDefault="001C0F2E" w:rsidP="001C0F2E">
      <w:pPr>
        <w:widowControl w:val="0"/>
        <w:numPr>
          <w:ilvl w:val="12"/>
          <w:numId w:val="0"/>
        </w:numPr>
        <w:rPr>
          <w:noProof w:val="0"/>
        </w:rPr>
      </w:pPr>
      <w:r>
        <w:rPr>
          <w:noProof w:val="0"/>
        </w:rPr>
        <w:t>Sistemska</w:t>
      </w:r>
      <w:r w:rsidRPr="00D57A0D">
        <w:rPr>
          <w:noProof w:val="0"/>
        </w:rPr>
        <w:t xml:space="preserve"> izloženost ustekinumabu (C</w:t>
      </w:r>
      <w:r w:rsidRPr="00D57A0D">
        <w:rPr>
          <w:noProof w:val="0"/>
          <w:vertAlign w:val="subscript"/>
        </w:rPr>
        <w:t>max</w:t>
      </w:r>
      <w:r w:rsidRPr="00D57A0D">
        <w:rPr>
          <w:noProof w:val="0"/>
        </w:rPr>
        <w:t xml:space="preserve"> i AUC) povećala se </w:t>
      </w:r>
      <w:r w:rsidRPr="00D57A0D">
        <w:rPr>
          <w:iCs/>
          <w:noProof w:val="0"/>
        </w:rPr>
        <w:t xml:space="preserve">na način </w:t>
      </w:r>
      <w:r w:rsidRPr="00D57A0D">
        <w:rPr>
          <w:noProof w:val="0"/>
        </w:rPr>
        <w:t xml:space="preserve">približno </w:t>
      </w:r>
      <w:r w:rsidRPr="00D57A0D">
        <w:rPr>
          <w:iCs/>
          <w:noProof w:val="0"/>
        </w:rPr>
        <w:t>proporcionalan</w:t>
      </w:r>
      <w:r w:rsidRPr="00D57A0D">
        <w:rPr>
          <w:noProof w:val="0"/>
        </w:rPr>
        <w:t xml:space="preserve"> dozi nakon jedne intravenske primjene </w:t>
      </w:r>
      <w:r w:rsidRPr="00D57A0D">
        <w:rPr>
          <w:iCs/>
          <w:noProof w:val="0"/>
        </w:rPr>
        <w:t>u dozama koje se kreću</w:t>
      </w:r>
      <w:r w:rsidRPr="00D57A0D">
        <w:rPr>
          <w:noProof w:val="0"/>
        </w:rPr>
        <w:t xml:space="preserve"> od 0,09 mg/kg do 4,5 mg/kg ili nakon jedne supkutane primjene </w:t>
      </w:r>
      <w:r w:rsidRPr="00D57A0D">
        <w:rPr>
          <w:iCs/>
          <w:noProof w:val="0"/>
        </w:rPr>
        <w:t>pri dozama koje se kreću</w:t>
      </w:r>
      <w:r w:rsidRPr="00D57A0D">
        <w:rPr>
          <w:noProof w:val="0"/>
        </w:rPr>
        <w:t xml:space="preserve"> od približno 24 mg do 240 mg </w:t>
      </w:r>
      <w:r w:rsidRPr="00D57A0D">
        <w:rPr>
          <w:iCs/>
          <w:noProof w:val="0"/>
        </w:rPr>
        <w:t>kod bolesnika s psorijazom</w:t>
      </w:r>
      <w:r w:rsidRPr="00D57A0D">
        <w:rPr>
          <w:noProof w:val="0"/>
        </w:rPr>
        <w:t>.</w:t>
      </w:r>
    </w:p>
    <w:p w14:paraId="337DDF99" w14:textId="77777777" w:rsidR="001C0F2E" w:rsidRPr="00D57A0D" w:rsidRDefault="001C0F2E" w:rsidP="001C0F2E">
      <w:pPr>
        <w:widowControl w:val="0"/>
        <w:numPr>
          <w:ilvl w:val="12"/>
          <w:numId w:val="0"/>
        </w:numPr>
        <w:rPr>
          <w:noProof w:val="0"/>
        </w:rPr>
      </w:pPr>
    </w:p>
    <w:p w14:paraId="7EF7BCA1" w14:textId="77777777" w:rsidR="001C0F2E" w:rsidRPr="00D57A0D" w:rsidRDefault="001C0F2E" w:rsidP="001C0F2E">
      <w:pPr>
        <w:keepNext/>
        <w:numPr>
          <w:ilvl w:val="12"/>
          <w:numId w:val="0"/>
        </w:numPr>
        <w:rPr>
          <w:noProof w:val="0"/>
          <w:u w:val="single"/>
        </w:rPr>
      </w:pPr>
      <w:r w:rsidRPr="00D57A0D">
        <w:rPr>
          <w:noProof w:val="0"/>
          <w:u w:val="single"/>
        </w:rPr>
        <w:t xml:space="preserve">Jednokratna doza </w:t>
      </w:r>
      <w:r w:rsidRPr="00D57A0D">
        <w:rPr>
          <w:iCs/>
          <w:noProof w:val="0"/>
          <w:u w:val="single"/>
        </w:rPr>
        <w:t>u odnosu na višekratno doziranje</w:t>
      </w:r>
    </w:p>
    <w:p w14:paraId="010C7AB5" w14:textId="77777777" w:rsidR="001C0F2E" w:rsidRPr="00D57A0D" w:rsidRDefault="001C0F2E" w:rsidP="001C0F2E">
      <w:pPr>
        <w:widowControl w:val="0"/>
        <w:numPr>
          <w:ilvl w:val="12"/>
          <w:numId w:val="0"/>
        </w:numPr>
        <w:rPr>
          <w:noProof w:val="0"/>
        </w:rPr>
      </w:pPr>
      <w:r w:rsidRPr="00D57A0D">
        <w:rPr>
          <w:iCs/>
          <w:noProof w:val="0"/>
        </w:rPr>
        <w:t xml:space="preserve">Profili vremena serumske koncentracije ustekinumaba općenito su bili predvidljivi nakon </w:t>
      </w:r>
      <w:r w:rsidRPr="00D57A0D">
        <w:rPr>
          <w:noProof w:val="0"/>
        </w:rPr>
        <w:t xml:space="preserve">jednokratne ili višekratne supkutane primjene. </w:t>
      </w:r>
      <w:r w:rsidRPr="00D57A0D">
        <w:rPr>
          <w:iCs/>
          <w:noProof w:val="0"/>
        </w:rPr>
        <w:t xml:space="preserve">U bolesnika s psorijazom, </w:t>
      </w:r>
      <w:r w:rsidRPr="00D57A0D">
        <w:rPr>
          <w:noProof w:val="0"/>
        </w:rPr>
        <w:t xml:space="preserve">stabilne serumske koncentracije ustekinumaba </w:t>
      </w:r>
      <w:r w:rsidRPr="00D57A0D">
        <w:rPr>
          <w:iCs/>
          <w:noProof w:val="0"/>
        </w:rPr>
        <w:t>ostvarene</w:t>
      </w:r>
      <w:r w:rsidRPr="00D57A0D">
        <w:rPr>
          <w:noProof w:val="0"/>
        </w:rPr>
        <w:t xml:space="preserve"> su </w:t>
      </w:r>
      <w:r w:rsidRPr="00D57A0D">
        <w:rPr>
          <w:iCs/>
          <w:noProof w:val="0"/>
        </w:rPr>
        <w:t xml:space="preserve">do tjedna 28 nakon </w:t>
      </w:r>
      <w:r w:rsidRPr="00D57A0D">
        <w:rPr>
          <w:noProof w:val="0"/>
        </w:rPr>
        <w:t xml:space="preserve">početnih supkutanih doza u tjednima 0 i 4, nakon čega su slijedile doze svakih 12 tjedana. </w:t>
      </w:r>
      <w:r w:rsidRPr="00D57A0D">
        <w:rPr>
          <w:iCs/>
          <w:noProof w:val="0"/>
        </w:rPr>
        <w:t>Medijan stabilne najniže</w:t>
      </w:r>
      <w:r w:rsidRPr="00D57A0D">
        <w:rPr>
          <w:noProof w:val="0"/>
        </w:rPr>
        <w:t xml:space="preserve"> koncentracije </w:t>
      </w:r>
      <w:r w:rsidRPr="00D57A0D">
        <w:rPr>
          <w:iCs/>
          <w:noProof w:val="0"/>
        </w:rPr>
        <w:t xml:space="preserve">kretao </w:t>
      </w:r>
      <w:r w:rsidRPr="00D57A0D">
        <w:rPr>
          <w:noProof w:val="0"/>
        </w:rPr>
        <w:t>se od 0,21 </w:t>
      </w:r>
      <w:r w:rsidRPr="00D57A0D">
        <w:rPr>
          <w:iCs/>
          <w:noProof w:val="0"/>
        </w:rPr>
        <w:t>μ</w:t>
      </w:r>
      <w:r w:rsidRPr="00D57A0D">
        <w:rPr>
          <w:noProof w:val="0"/>
        </w:rPr>
        <w:t>g/ml do 0,26 </w:t>
      </w:r>
      <w:r w:rsidRPr="00D57A0D">
        <w:rPr>
          <w:iCs/>
          <w:noProof w:val="0"/>
        </w:rPr>
        <w:t>μ</w:t>
      </w:r>
      <w:r w:rsidRPr="00D57A0D">
        <w:rPr>
          <w:noProof w:val="0"/>
        </w:rPr>
        <w:t>g/ml (45 mg) te od 0,47 </w:t>
      </w:r>
      <w:r w:rsidRPr="00D57A0D">
        <w:rPr>
          <w:iCs/>
          <w:noProof w:val="0"/>
        </w:rPr>
        <w:t>μ</w:t>
      </w:r>
      <w:r w:rsidRPr="00D57A0D">
        <w:rPr>
          <w:noProof w:val="0"/>
        </w:rPr>
        <w:t>g/ml do 0,49 </w:t>
      </w:r>
      <w:r w:rsidRPr="00D57A0D">
        <w:rPr>
          <w:iCs/>
          <w:noProof w:val="0"/>
        </w:rPr>
        <w:t>μ</w:t>
      </w:r>
      <w:r w:rsidRPr="00D57A0D">
        <w:rPr>
          <w:noProof w:val="0"/>
        </w:rPr>
        <w:t xml:space="preserve">g/ml (90 mg). Nije bilo </w:t>
      </w:r>
      <w:r w:rsidRPr="00D57A0D">
        <w:rPr>
          <w:iCs/>
          <w:noProof w:val="0"/>
        </w:rPr>
        <w:t>očite</w:t>
      </w:r>
      <w:r w:rsidRPr="00D57A0D">
        <w:rPr>
          <w:noProof w:val="0"/>
        </w:rPr>
        <w:t xml:space="preserve"> akumulacije u </w:t>
      </w:r>
      <w:r w:rsidRPr="00D57A0D">
        <w:rPr>
          <w:iCs/>
          <w:noProof w:val="0"/>
        </w:rPr>
        <w:t>serumskoj koncentraciji</w:t>
      </w:r>
      <w:r w:rsidRPr="00D57A0D" w:rsidDel="00B1593E">
        <w:rPr>
          <w:noProof w:val="0"/>
        </w:rPr>
        <w:t xml:space="preserve"> </w:t>
      </w:r>
      <w:r w:rsidRPr="00D57A0D">
        <w:rPr>
          <w:noProof w:val="0"/>
        </w:rPr>
        <w:t>ustekinumaba tijekom vremena kada se davao supkutano svakih 12 tjedana.</w:t>
      </w:r>
    </w:p>
    <w:p w14:paraId="56CC1BF0" w14:textId="77777777" w:rsidR="001C0F2E" w:rsidRPr="00D57A0D" w:rsidRDefault="001C0F2E" w:rsidP="001C0F2E">
      <w:pPr>
        <w:rPr>
          <w:noProof w:val="0"/>
        </w:rPr>
      </w:pPr>
    </w:p>
    <w:p w14:paraId="6F58AA24" w14:textId="77777777" w:rsidR="001C0F2E" w:rsidRPr="00D57A0D" w:rsidRDefault="001C0F2E" w:rsidP="001C0F2E">
      <w:pPr>
        <w:rPr>
          <w:noProof w:val="0"/>
        </w:rPr>
      </w:pPr>
      <w:r w:rsidRPr="00D57A0D">
        <w:rPr>
          <w:noProof w:val="0"/>
        </w:rPr>
        <w:t xml:space="preserve">U bolesnika s Crohnovom bolesti, nakon intravenske doze od ~6 mg/kg, koja je započeta u 8. tjednu, supkutana doza održavanja od 90 mg ustekinumaba bila je primijenjena svakih 8 ili 12 tjedana. Koncentracija ustekinumaba u stanju dinamičke ravnoteže bila je postignuta do početka druge doze održavanja. U bolesnika s Crohnovom bolesti medijan najnižih koncentracija u stanju dinamičke ravnoteže bio je u rasponu od 1,97 μg/ml do 2,24 μg/ml i od 0,61 μg/ml do 0,76 μg/ml za 90 mg ustekinumaba svakih 8 tjedana odnosno svakih 12 tjedana. </w:t>
      </w:r>
    </w:p>
    <w:p w14:paraId="37841838" w14:textId="77777777" w:rsidR="001C0F2E" w:rsidRPr="00D57A0D" w:rsidRDefault="001C0F2E" w:rsidP="001C0F2E">
      <w:pPr>
        <w:widowControl w:val="0"/>
        <w:numPr>
          <w:ilvl w:val="12"/>
          <w:numId w:val="0"/>
        </w:numPr>
        <w:rPr>
          <w:noProof w:val="0"/>
        </w:rPr>
      </w:pPr>
    </w:p>
    <w:p w14:paraId="61A200F9" w14:textId="77777777" w:rsidR="001C0F2E" w:rsidRPr="00D57A0D" w:rsidRDefault="001C0F2E" w:rsidP="001C0F2E">
      <w:pPr>
        <w:keepNext/>
        <w:widowControl w:val="0"/>
        <w:numPr>
          <w:ilvl w:val="12"/>
          <w:numId w:val="0"/>
        </w:numPr>
        <w:rPr>
          <w:noProof w:val="0"/>
          <w:u w:val="single"/>
        </w:rPr>
      </w:pPr>
      <w:r w:rsidRPr="00D57A0D">
        <w:rPr>
          <w:noProof w:val="0"/>
          <w:u w:val="single"/>
        </w:rPr>
        <w:t>Utjecaj težine na farmakokinetiku</w:t>
      </w:r>
    </w:p>
    <w:p w14:paraId="1F0C2820" w14:textId="77777777" w:rsidR="001C0F2E" w:rsidRPr="00D57A0D" w:rsidRDefault="001C0F2E" w:rsidP="001C0F2E">
      <w:pPr>
        <w:widowControl w:val="0"/>
        <w:numPr>
          <w:ilvl w:val="12"/>
          <w:numId w:val="0"/>
        </w:numPr>
        <w:rPr>
          <w:noProof w:val="0"/>
        </w:rPr>
      </w:pPr>
      <w:r w:rsidRPr="00D57A0D">
        <w:rPr>
          <w:noProof w:val="0"/>
        </w:rPr>
        <w:t xml:space="preserve">U </w:t>
      </w:r>
      <w:r w:rsidRPr="00D57A0D">
        <w:rPr>
          <w:iCs/>
          <w:noProof w:val="0"/>
        </w:rPr>
        <w:t xml:space="preserve">farmakokinetičkoj </w:t>
      </w:r>
      <w:r w:rsidRPr="00D57A0D">
        <w:rPr>
          <w:noProof w:val="0"/>
        </w:rPr>
        <w:t xml:space="preserve">analizi populacije koristeći podatke bolesnika s psorijazom, utvrđeno je da je tjelesna </w:t>
      </w:r>
      <w:r w:rsidRPr="00D57A0D">
        <w:rPr>
          <w:iCs/>
          <w:noProof w:val="0"/>
        </w:rPr>
        <w:t>težina</w:t>
      </w:r>
      <w:r w:rsidRPr="00D57A0D">
        <w:rPr>
          <w:noProof w:val="0"/>
        </w:rPr>
        <w:t xml:space="preserve"> najznačajnija kovarijata koja utječe na klirens ustekinumaba. </w:t>
      </w:r>
      <w:r w:rsidRPr="00D57A0D">
        <w:rPr>
          <w:iCs/>
          <w:noProof w:val="0"/>
        </w:rPr>
        <w:t>Medijan</w:t>
      </w:r>
      <w:r w:rsidRPr="00D57A0D">
        <w:rPr>
          <w:noProof w:val="0"/>
        </w:rPr>
        <w:t xml:space="preserve"> CL/F kod bolesnika težine &gt; 100 kg bio je približno 55% viši u usporedbi s bolesnicima </w:t>
      </w:r>
      <w:r w:rsidRPr="00D57A0D">
        <w:rPr>
          <w:iCs/>
          <w:noProof w:val="0"/>
        </w:rPr>
        <w:t xml:space="preserve">s težinom </w:t>
      </w:r>
      <w:r w:rsidRPr="00D57A0D">
        <w:rPr>
          <w:noProof w:val="0"/>
        </w:rPr>
        <w:t xml:space="preserve">≤ 100 kg. </w:t>
      </w:r>
      <w:r w:rsidRPr="00D57A0D">
        <w:rPr>
          <w:iCs/>
          <w:noProof w:val="0"/>
        </w:rPr>
        <w:t>Medijan</w:t>
      </w:r>
      <w:r w:rsidRPr="00D57A0D">
        <w:rPr>
          <w:noProof w:val="0"/>
        </w:rPr>
        <w:t xml:space="preserve"> V/F </w:t>
      </w:r>
      <w:r w:rsidRPr="00D57A0D">
        <w:rPr>
          <w:iCs/>
          <w:noProof w:val="0"/>
        </w:rPr>
        <w:t>kod</w:t>
      </w:r>
      <w:r w:rsidRPr="00D57A0D">
        <w:rPr>
          <w:noProof w:val="0"/>
        </w:rPr>
        <w:t xml:space="preserve"> bolesnika </w:t>
      </w:r>
      <w:r w:rsidRPr="00D57A0D">
        <w:rPr>
          <w:iCs/>
          <w:noProof w:val="0"/>
        </w:rPr>
        <w:t>težine</w:t>
      </w:r>
      <w:r w:rsidRPr="00D57A0D">
        <w:rPr>
          <w:noProof w:val="0"/>
        </w:rPr>
        <w:t xml:space="preserve"> &gt; 100 kg bio je približno 37% viši u usporedbi s bolesnicima </w:t>
      </w:r>
      <w:r w:rsidRPr="00D57A0D">
        <w:rPr>
          <w:iCs/>
          <w:noProof w:val="0"/>
        </w:rPr>
        <w:t>težine</w:t>
      </w:r>
      <w:r w:rsidRPr="00D57A0D">
        <w:rPr>
          <w:noProof w:val="0"/>
        </w:rPr>
        <w:t xml:space="preserve"> ≤ 100 kg.</w:t>
      </w:r>
      <w:r w:rsidRPr="00D57A0D">
        <w:rPr>
          <w:i/>
          <w:iCs/>
          <w:noProof w:val="0"/>
        </w:rPr>
        <w:t xml:space="preserve"> </w:t>
      </w:r>
      <w:r w:rsidRPr="00D57A0D">
        <w:rPr>
          <w:iCs/>
          <w:noProof w:val="0"/>
        </w:rPr>
        <w:t>Medijan najniže serumske</w:t>
      </w:r>
      <w:r w:rsidRPr="00D57A0D">
        <w:rPr>
          <w:noProof w:val="0"/>
        </w:rPr>
        <w:t xml:space="preserve"> koncentracije ustekinumaba kod bolesnika veće tjelesne </w:t>
      </w:r>
      <w:r w:rsidRPr="00D57A0D">
        <w:rPr>
          <w:iCs/>
          <w:noProof w:val="0"/>
        </w:rPr>
        <w:t>težine</w:t>
      </w:r>
      <w:r w:rsidRPr="00D57A0D">
        <w:rPr>
          <w:noProof w:val="0"/>
        </w:rPr>
        <w:t xml:space="preserve"> (&gt; 100 kg) u </w:t>
      </w:r>
      <w:r w:rsidRPr="00D57A0D">
        <w:rPr>
          <w:iCs/>
          <w:noProof w:val="0"/>
        </w:rPr>
        <w:t>grupi od</w:t>
      </w:r>
      <w:r w:rsidRPr="00D57A0D">
        <w:rPr>
          <w:noProof w:val="0"/>
        </w:rPr>
        <w:t xml:space="preserve"> 90 mg </w:t>
      </w:r>
      <w:r w:rsidRPr="00D57A0D">
        <w:rPr>
          <w:iCs/>
          <w:noProof w:val="0"/>
        </w:rPr>
        <w:t>mogla se usporediti s bolesnicima niže</w:t>
      </w:r>
      <w:r w:rsidRPr="00D57A0D">
        <w:rPr>
          <w:noProof w:val="0"/>
        </w:rPr>
        <w:t xml:space="preserve"> tjelesne </w:t>
      </w:r>
      <w:r w:rsidRPr="00D57A0D">
        <w:rPr>
          <w:iCs/>
          <w:noProof w:val="0"/>
        </w:rPr>
        <w:t xml:space="preserve">težine </w:t>
      </w:r>
      <w:r w:rsidRPr="00D57A0D">
        <w:rPr>
          <w:noProof w:val="0"/>
        </w:rPr>
        <w:t xml:space="preserve">(≤ 100 kg) u </w:t>
      </w:r>
      <w:r w:rsidRPr="00D57A0D">
        <w:rPr>
          <w:iCs/>
          <w:noProof w:val="0"/>
        </w:rPr>
        <w:t>grupi s</w:t>
      </w:r>
      <w:r w:rsidRPr="00D57A0D">
        <w:rPr>
          <w:noProof w:val="0"/>
        </w:rPr>
        <w:t xml:space="preserve"> 45 mg. Slični rezultati dobiveni su konfirmatornom farmakokinetičkom analizom populacije, koristeći podatke bolesnika s psorijatičnim artritisom.</w:t>
      </w:r>
    </w:p>
    <w:p w14:paraId="306C1B08" w14:textId="77777777" w:rsidR="001C0F2E" w:rsidRPr="00D57A0D" w:rsidRDefault="001C0F2E" w:rsidP="001C0F2E">
      <w:pPr>
        <w:widowControl w:val="0"/>
        <w:numPr>
          <w:ilvl w:val="12"/>
          <w:numId w:val="0"/>
        </w:numPr>
        <w:rPr>
          <w:noProof w:val="0"/>
        </w:rPr>
      </w:pPr>
    </w:p>
    <w:p w14:paraId="3E55DFB8" w14:textId="77777777" w:rsidR="001C0F2E" w:rsidRPr="00D57A0D" w:rsidRDefault="001C0F2E" w:rsidP="001C0F2E">
      <w:pPr>
        <w:keepNext/>
        <w:rPr>
          <w:noProof w:val="0"/>
          <w:u w:val="single"/>
        </w:rPr>
      </w:pPr>
      <w:r w:rsidRPr="00D57A0D">
        <w:rPr>
          <w:noProof w:val="0"/>
          <w:u w:val="single"/>
        </w:rPr>
        <w:t>Prilagodba učestalosti primjene lijeka</w:t>
      </w:r>
    </w:p>
    <w:p w14:paraId="7F745933" w14:textId="77777777" w:rsidR="001C0F2E" w:rsidRPr="00D57A0D" w:rsidRDefault="001C0F2E" w:rsidP="001C0F2E">
      <w:pPr>
        <w:widowControl w:val="0"/>
        <w:numPr>
          <w:ilvl w:val="12"/>
          <w:numId w:val="0"/>
        </w:numPr>
        <w:rPr>
          <w:noProof w:val="0"/>
        </w:rPr>
      </w:pPr>
      <w:r w:rsidRPr="00D57A0D">
        <w:rPr>
          <w:noProof w:val="0"/>
        </w:rPr>
        <w:t xml:space="preserve">Prema opaženim podacima i populacijskim farmakokinetičkim analizama, među bolesnicima s Crohnovom bolesti randomizirani ispitanici koji su izgubili odgovor na liječenje imali su niže koncentracije ustekinumaba u serumu tijekom vremena u usporedbi s ispitanicima koji nisu izgubili odgovor. Kod Crohnove je bolesti prilagodba doziranja s 90 mg svakih 12 tjedana na 90 mg svakih 8 tjedana bila povezana s povišenjem najnižih serumskih koncentracija ustekinumaba i popratnim povećanjem djelotvornosti. </w:t>
      </w:r>
    </w:p>
    <w:p w14:paraId="2D8F050C" w14:textId="77777777" w:rsidR="001C0F2E" w:rsidRPr="00D57A0D" w:rsidRDefault="001C0F2E" w:rsidP="001C0F2E">
      <w:pPr>
        <w:widowControl w:val="0"/>
        <w:numPr>
          <w:ilvl w:val="12"/>
          <w:numId w:val="0"/>
        </w:numPr>
        <w:rPr>
          <w:noProof w:val="0"/>
        </w:rPr>
      </w:pPr>
    </w:p>
    <w:p w14:paraId="62C1593A" w14:textId="77777777" w:rsidR="001C0F2E" w:rsidRPr="00D57A0D" w:rsidRDefault="001C0F2E" w:rsidP="001C0F2E">
      <w:pPr>
        <w:keepNext/>
        <w:widowControl w:val="0"/>
        <w:numPr>
          <w:ilvl w:val="12"/>
          <w:numId w:val="0"/>
        </w:numPr>
        <w:rPr>
          <w:noProof w:val="0"/>
        </w:rPr>
      </w:pPr>
      <w:r w:rsidRPr="00D57A0D">
        <w:rPr>
          <w:noProof w:val="0"/>
          <w:u w:val="single"/>
        </w:rPr>
        <w:t>Posebne populacije</w:t>
      </w:r>
    </w:p>
    <w:p w14:paraId="2E88E4EE" w14:textId="77777777" w:rsidR="001C0F2E" w:rsidRPr="00D57A0D" w:rsidRDefault="001C0F2E" w:rsidP="001C0F2E">
      <w:pPr>
        <w:widowControl w:val="0"/>
        <w:rPr>
          <w:noProof w:val="0"/>
        </w:rPr>
      </w:pPr>
      <w:r w:rsidRPr="00D57A0D">
        <w:rPr>
          <w:noProof w:val="0"/>
        </w:rPr>
        <w:t>Nisu dostupni farmakokinetički podaci za bolesnike s oštećenjem funkcije bubrega ili jetre.</w:t>
      </w:r>
    </w:p>
    <w:p w14:paraId="54C356A7" w14:textId="77777777" w:rsidR="001C0F2E" w:rsidRPr="00D57A0D" w:rsidRDefault="001C0F2E" w:rsidP="001C0F2E">
      <w:pPr>
        <w:widowControl w:val="0"/>
        <w:rPr>
          <w:noProof w:val="0"/>
        </w:rPr>
      </w:pPr>
      <w:r w:rsidRPr="00D57A0D">
        <w:rPr>
          <w:noProof w:val="0"/>
        </w:rPr>
        <w:t>Nisu provedena posebna ispitivanja na starijim bolesnicima.</w:t>
      </w:r>
    </w:p>
    <w:p w14:paraId="64E0167D" w14:textId="77777777" w:rsidR="001C0F2E" w:rsidRPr="00D57A0D" w:rsidRDefault="001C0F2E" w:rsidP="001C0F2E">
      <w:pPr>
        <w:rPr>
          <w:noProof w:val="0"/>
        </w:rPr>
      </w:pPr>
    </w:p>
    <w:p w14:paraId="03CBA0BE" w14:textId="77777777" w:rsidR="001C0F2E" w:rsidRPr="00D57A0D" w:rsidRDefault="001C0F2E" w:rsidP="001C0F2E">
      <w:pPr>
        <w:rPr>
          <w:noProof w:val="0"/>
        </w:rPr>
      </w:pPr>
      <w:r w:rsidRPr="00D57A0D">
        <w:rPr>
          <w:noProof w:val="0"/>
        </w:rPr>
        <w:t xml:space="preserve">Farmakokinetika ustekinumaba bila je </w:t>
      </w:r>
      <w:r w:rsidRPr="00D57A0D">
        <w:rPr>
          <w:iCs/>
          <w:noProof w:val="0"/>
        </w:rPr>
        <w:t>općenito usporediva kod</w:t>
      </w:r>
      <w:r w:rsidRPr="00D57A0D">
        <w:rPr>
          <w:noProof w:val="0"/>
        </w:rPr>
        <w:t xml:space="preserve"> bolesnika s psorijazom azijskog i ne-azijskog </w:t>
      </w:r>
      <w:r w:rsidRPr="00D57A0D">
        <w:rPr>
          <w:iCs/>
          <w:noProof w:val="0"/>
        </w:rPr>
        <w:t>porijekla</w:t>
      </w:r>
      <w:r w:rsidRPr="00D57A0D">
        <w:rPr>
          <w:noProof w:val="0"/>
        </w:rPr>
        <w:t>.</w:t>
      </w:r>
    </w:p>
    <w:p w14:paraId="35E238A5" w14:textId="77777777" w:rsidR="001C0F2E" w:rsidRPr="00D57A0D" w:rsidRDefault="001C0F2E" w:rsidP="001C0F2E">
      <w:pPr>
        <w:rPr>
          <w:noProof w:val="0"/>
        </w:rPr>
      </w:pPr>
    </w:p>
    <w:p w14:paraId="42A3DE71" w14:textId="77777777" w:rsidR="001C0F2E" w:rsidRPr="00D57A0D" w:rsidRDefault="001C0F2E" w:rsidP="001C0F2E">
      <w:pPr>
        <w:widowControl w:val="0"/>
        <w:numPr>
          <w:ilvl w:val="12"/>
          <w:numId w:val="0"/>
        </w:numPr>
        <w:rPr>
          <w:noProof w:val="0"/>
        </w:rPr>
      </w:pPr>
      <w:r w:rsidRPr="00D57A0D">
        <w:rPr>
          <w:noProof w:val="0"/>
        </w:rPr>
        <w:t>U bolesnika s Crohnovom bolesti i ulceroznim kolitisom na varijabilnost klirensa ustekinumaba utjecala je tjelesna težina, razina albumina u serumu, spol i status protutijela</w:t>
      </w:r>
      <w:r w:rsidRPr="00D57A0D" w:rsidDel="00C933B0">
        <w:rPr>
          <w:noProof w:val="0"/>
        </w:rPr>
        <w:t xml:space="preserve"> </w:t>
      </w:r>
      <w:r w:rsidRPr="00D57A0D">
        <w:rPr>
          <w:noProof w:val="0"/>
        </w:rPr>
        <w:t>na ustekinumab dok je tjelesna težina bila glavna kovarijata koja je imala utjecaj na volumen distribucije. Nadalje, kod Crohnove su bolesti na klirens utjecali i C</w:t>
      </w:r>
      <w:r w:rsidRPr="00D57A0D">
        <w:rPr>
          <w:noProof w:val="0"/>
        </w:rPr>
        <w:noBreakHyphen/>
        <w:t>reaktivni protein, neuspjeh liječenja antagonistima TNF</w:t>
      </w:r>
      <w:r w:rsidRPr="00D57A0D">
        <w:rPr>
          <w:noProof w:val="0"/>
        </w:rPr>
        <w:noBreakHyphen/>
        <w:t>a i rasa (Azijci naspram ostalih). Utjecaj navedenih kovarijati bio je unutar ± 20% tipičnih ili referentnih vrijednosti za odgovarajuće farmakokinetičke parametre; stoga nije potrebno prilagođavati dozu s obzirom na te kovarijate. Istodobna primjena imunomodulatora nije značajno utjecala na raspoloživost ustekinumaba.</w:t>
      </w:r>
    </w:p>
    <w:p w14:paraId="2399805A" w14:textId="77777777" w:rsidR="001C0F2E" w:rsidRPr="00D57A0D" w:rsidRDefault="001C0F2E" w:rsidP="001C0F2E">
      <w:pPr>
        <w:widowControl w:val="0"/>
        <w:numPr>
          <w:ilvl w:val="12"/>
          <w:numId w:val="0"/>
        </w:numPr>
        <w:rPr>
          <w:noProof w:val="0"/>
        </w:rPr>
      </w:pPr>
    </w:p>
    <w:p w14:paraId="52DDB45E" w14:textId="77777777" w:rsidR="001C0F2E" w:rsidRPr="00D57A0D" w:rsidRDefault="001C0F2E" w:rsidP="001C0F2E">
      <w:pPr>
        <w:widowControl w:val="0"/>
        <w:rPr>
          <w:noProof w:val="0"/>
        </w:rPr>
      </w:pPr>
      <w:r w:rsidRPr="00D57A0D">
        <w:rPr>
          <w:noProof w:val="0"/>
        </w:rPr>
        <w:t xml:space="preserve">U </w:t>
      </w:r>
      <w:r w:rsidRPr="00D57A0D">
        <w:rPr>
          <w:iCs/>
          <w:noProof w:val="0"/>
        </w:rPr>
        <w:t xml:space="preserve">farmakokinetičkoj </w:t>
      </w:r>
      <w:r w:rsidRPr="00D57A0D">
        <w:rPr>
          <w:noProof w:val="0"/>
        </w:rPr>
        <w:t xml:space="preserve">analizi </w:t>
      </w:r>
      <w:r w:rsidRPr="00D57A0D">
        <w:rPr>
          <w:iCs/>
          <w:noProof w:val="0"/>
        </w:rPr>
        <w:t>populacije,</w:t>
      </w:r>
      <w:r w:rsidRPr="00D57A0D">
        <w:rPr>
          <w:noProof w:val="0"/>
        </w:rPr>
        <w:t xml:space="preserve"> nije bilo indikacija o učinku duhana ili alkohola na farmakokinetiku ustekinumaba.</w:t>
      </w:r>
    </w:p>
    <w:p w14:paraId="1E5D526B" w14:textId="77777777" w:rsidR="001C0F2E" w:rsidRPr="00D57A0D" w:rsidRDefault="001C0F2E" w:rsidP="001C0F2E">
      <w:pPr>
        <w:widowControl w:val="0"/>
        <w:rPr>
          <w:iCs/>
        </w:rPr>
      </w:pPr>
    </w:p>
    <w:p w14:paraId="7D2F854B" w14:textId="77777777" w:rsidR="001C0F2E" w:rsidRPr="00D57A0D" w:rsidRDefault="001C0F2E" w:rsidP="001C0F2E">
      <w:pPr>
        <w:widowControl w:val="0"/>
        <w:rPr>
          <w:iCs/>
          <w:noProof w:val="0"/>
          <w:szCs w:val="20"/>
          <w:lang w:eastAsia="en-US"/>
        </w:rPr>
      </w:pPr>
      <w:r w:rsidRPr="00D57A0D">
        <w:rPr>
          <w:iCs/>
          <w:noProof w:val="0"/>
          <w:szCs w:val="20"/>
          <w:lang w:eastAsia="en-US"/>
        </w:rPr>
        <w:t>Serumske koncentracije ustekinumaba kod pedijatrijskih bolesnika u dobi od 6 do 17 godina s psorijazom, liječenih preporučenom dozom koja se temelji na tjelesnoj težini, općenito su bile usporedive s onima u odrasloj populaciji bolesnika s psorijazom liječenih dozom za odrasle. Serumske koncentracije ustekinumaba kod pedijatrijskih bolesnika s psorijazom u dobi od 12 do 17 godina (CADMUS) liječenih s pola preporučene doze temeljene na tjelesnoj težini bile su općenito niže od onih kod odraslih bolesnika.</w:t>
      </w:r>
    </w:p>
    <w:p w14:paraId="231997D1" w14:textId="77777777" w:rsidR="001C0F2E" w:rsidRPr="00D57A0D" w:rsidRDefault="001C0F2E" w:rsidP="001C0F2E">
      <w:pPr>
        <w:rPr>
          <w:noProof w:val="0"/>
        </w:rPr>
      </w:pPr>
    </w:p>
    <w:p w14:paraId="27E1F349" w14:textId="77777777" w:rsidR="001C0F2E" w:rsidRPr="00D57A0D" w:rsidRDefault="001C0F2E" w:rsidP="001C0F2E">
      <w:pPr>
        <w:keepNext/>
        <w:rPr>
          <w:noProof w:val="0"/>
          <w:u w:val="single"/>
        </w:rPr>
      </w:pPr>
      <w:r w:rsidRPr="00D57A0D">
        <w:rPr>
          <w:noProof w:val="0"/>
          <w:u w:val="single"/>
        </w:rPr>
        <w:t>Regulacija enzima CYP450</w:t>
      </w:r>
    </w:p>
    <w:p w14:paraId="223F0080" w14:textId="77777777" w:rsidR="001C0F2E" w:rsidRPr="00D57A0D" w:rsidRDefault="001C0F2E" w:rsidP="001C0F2E">
      <w:pPr>
        <w:rPr>
          <w:noProof w:val="0"/>
        </w:rPr>
      </w:pPr>
      <w:r w:rsidRPr="00D57A0D">
        <w:rPr>
          <w:noProof w:val="0"/>
        </w:rPr>
        <w:t xml:space="preserve">Učinci IL-12 ili IL-23 na regulaciju enzima CYP450, procijenjeni su u </w:t>
      </w:r>
      <w:r w:rsidRPr="00D57A0D">
        <w:rPr>
          <w:i/>
          <w:iCs/>
          <w:noProof w:val="0"/>
        </w:rPr>
        <w:t>in vitro</w:t>
      </w:r>
      <w:r w:rsidRPr="00D57A0D">
        <w:rPr>
          <w:noProof w:val="0"/>
        </w:rPr>
        <w:t xml:space="preserve"> ispitivanju humanih hepatocita, u kojem se pokazalo da IL-12 i/ili IL-23 u koncentraciji od 10 ng/mL nisu utjecali na promjenu aktivnosti humanih enzima CYP450 (CYP1A2, 2B6, 2C9, 2C19, 2D6 ili 3A4; vidjeti dio 4.5).</w:t>
      </w:r>
    </w:p>
    <w:p w14:paraId="66030531" w14:textId="77777777" w:rsidR="001C0F2E" w:rsidRPr="00D57A0D" w:rsidRDefault="001C0F2E" w:rsidP="001C0F2E">
      <w:pPr>
        <w:widowControl w:val="0"/>
        <w:rPr>
          <w:noProof w:val="0"/>
        </w:rPr>
      </w:pPr>
    </w:p>
    <w:p w14:paraId="1CEB08B6" w14:textId="77777777" w:rsidR="001C0F2E" w:rsidRPr="00D57A0D" w:rsidRDefault="001C0F2E" w:rsidP="001C0F2E">
      <w:pPr>
        <w:keepNext/>
        <w:ind w:left="567" w:hanging="567"/>
        <w:outlineLvl w:val="2"/>
        <w:rPr>
          <w:b/>
          <w:bCs/>
          <w:noProof w:val="0"/>
        </w:rPr>
      </w:pPr>
      <w:r w:rsidRPr="00D57A0D">
        <w:rPr>
          <w:b/>
          <w:bCs/>
          <w:noProof w:val="0"/>
        </w:rPr>
        <w:t>5.3</w:t>
      </w:r>
      <w:r w:rsidRPr="00D57A0D">
        <w:rPr>
          <w:b/>
          <w:bCs/>
          <w:noProof w:val="0"/>
        </w:rPr>
        <w:tab/>
        <w:t>Neklinički podaci o sigurnosti primjene</w:t>
      </w:r>
    </w:p>
    <w:p w14:paraId="7FB9F4C5" w14:textId="77777777" w:rsidR="001C0F2E" w:rsidRPr="00D57A0D" w:rsidRDefault="001C0F2E" w:rsidP="001C0F2E">
      <w:pPr>
        <w:keepNext/>
        <w:widowControl w:val="0"/>
        <w:rPr>
          <w:noProof w:val="0"/>
        </w:rPr>
      </w:pPr>
    </w:p>
    <w:p w14:paraId="6925C960" w14:textId="4FAB4D96" w:rsidR="001C0F2E" w:rsidRPr="00D57A0D" w:rsidRDefault="001C0F2E" w:rsidP="00B66ECA">
      <w:pPr>
        <w:widowControl w:val="0"/>
        <w:rPr>
          <w:noProof w:val="0"/>
        </w:rPr>
      </w:pPr>
      <w:r w:rsidRPr="00D57A0D">
        <w:rPr>
          <w:noProof w:val="0"/>
        </w:rPr>
        <w:t>Neklinički podaci ne ukazuju na poseban rizik (npr. toksičnost za organe) za ljude na temelju ispitivanja toksičnosti ponovljenih doza te razvojne i reproduktivne toksičnosti, uključujući farmakološke procjene sigurnosti. U razvojnim i reproduktivnim ispitivanjima toksičnosti u makaki majmuna nisu zapaženi ni štetni učinci na pokazatelje muške plodnosti niti kongenitalne anomalije ili razvojna toksičnost. Nisu zapaženi štetni učinci na pokazatelje ženske plodnosti korištenjem analognih protutijela</w:t>
      </w:r>
      <w:r w:rsidRPr="00D57A0D" w:rsidDel="00C933B0">
        <w:rPr>
          <w:noProof w:val="0"/>
        </w:rPr>
        <w:t xml:space="preserve"> </w:t>
      </w:r>
      <w:r w:rsidRPr="00D57A0D">
        <w:rPr>
          <w:noProof w:val="0"/>
        </w:rPr>
        <w:t>na IL-12/23 kod miševa.</w:t>
      </w:r>
    </w:p>
    <w:p w14:paraId="69AB5737" w14:textId="77777777" w:rsidR="001C0F2E" w:rsidRPr="00D57A0D" w:rsidRDefault="001C0F2E" w:rsidP="001C0F2E">
      <w:pPr>
        <w:rPr>
          <w:noProof w:val="0"/>
        </w:rPr>
      </w:pPr>
      <w:r w:rsidRPr="00D57A0D">
        <w:rPr>
          <w:noProof w:val="0"/>
        </w:rPr>
        <w:t>Doziranja u ispitivanjima na životinjama bila su približno 45 puta viša od najviše ekvivalentne doze namijenjene za primjenu kod bolesnika s psorijazom i rezultirala su vršnim serumskim koncentracijama kod majmuna koje su bile više od 100 puta više od onih zabilježenih kod ljudi.</w:t>
      </w:r>
    </w:p>
    <w:p w14:paraId="6D3DD609" w14:textId="77777777" w:rsidR="001C0F2E" w:rsidRPr="00D57A0D" w:rsidRDefault="001C0F2E" w:rsidP="001C0F2E">
      <w:pPr>
        <w:rPr>
          <w:noProof w:val="0"/>
        </w:rPr>
      </w:pPr>
    </w:p>
    <w:p w14:paraId="7848F72D" w14:textId="77777777" w:rsidR="001C0F2E" w:rsidRPr="00D57A0D" w:rsidRDefault="001C0F2E" w:rsidP="001C0F2E">
      <w:pPr>
        <w:rPr>
          <w:noProof w:val="0"/>
        </w:rPr>
      </w:pPr>
      <w:r w:rsidRPr="00D57A0D">
        <w:rPr>
          <w:noProof w:val="0"/>
        </w:rPr>
        <w:t xml:space="preserve">Ispitivanja kancerogenosti nisu provedena </w:t>
      </w:r>
      <w:r w:rsidRPr="00D57A0D">
        <w:rPr>
          <w:bCs/>
          <w:noProof w:val="0"/>
        </w:rPr>
        <w:t>s ustekinumabom</w:t>
      </w:r>
      <w:r w:rsidRPr="00D57A0D">
        <w:rPr>
          <w:noProof w:val="0"/>
        </w:rPr>
        <w:t xml:space="preserve"> zbog nedostatka odgovarajućih modela za </w:t>
      </w:r>
      <w:r w:rsidRPr="00D57A0D">
        <w:rPr>
          <w:bCs/>
          <w:noProof w:val="0"/>
        </w:rPr>
        <w:t>protutijela</w:t>
      </w:r>
      <w:r w:rsidRPr="00D57A0D" w:rsidDel="00C933B0">
        <w:rPr>
          <w:bCs/>
          <w:noProof w:val="0"/>
        </w:rPr>
        <w:t xml:space="preserve"> </w:t>
      </w:r>
      <w:r w:rsidRPr="00D57A0D">
        <w:rPr>
          <w:bCs/>
          <w:noProof w:val="0"/>
        </w:rPr>
        <w:t>bez križne reaktivnosti na</w:t>
      </w:r>
      <w:r w:rsidRPr="00D57A0D">
        <w:rPr>
          <w:noProof w:val="0"/>
        </w:rPr>
        <w:t xml:space="preserve"> IL-12/23 p40 glodavaca.</w:t>
      </w:r>
    </w:p>
    <w:p w14:paraId="223F665F" w14:textId="77777777" w:rsidR="001C0F2E" w:rsidRPr="00D57A0D" w:rsidRDefault="001C0F2E" w:rsidP="001C0F2E">
      <w:pPr>
        <w:rPr>
          <w:noProof w:val="0"/>
        </w:rPr>
      </w:pPr>
    </w:p>
    <w:p w14:paraId="75470913" w14:textId="77777777" w:rsidR="001C0F2E" w:rsidRPr="00D57A0D" w:rsidRDefault="001C0F2E" w:rsidP="001C0F2E">
      <w:pPr>
        <w:rPr>
          <w:noProof w:val="0"/>
        </w:rPr>
      </w:pPr>
    </w:p>
    <w:p w14:paraId="41341171" w14:textId="77777777" w:rsidR="001C0F2E" w:rsidRPr="00D57A0D" w:rsidRDefault="001C0F2E" w:rsidP="001C0F2E">
      <w:pPr>
        <w:keepNext/>
        <w:ind w:left="567" w:hanging="567"/>
        <w:outlineLvl w:val="1"/>
        <w:rPr>
          <w:b/>
          <w:bCs/>
          <w:noProof w:val="0"/>
        </w:rPr>
      </w:pPr>
      <w:r w:rsidRPr="00D57A0D">
        <w:rPr>
          <w:b/>
          <w:bCs/>
          <w:noProof w:val="0"/>
        </w:rPr>
        <w:t>6.</w:t>
      </w:r>
      <w:r w:rsidRPr="00D57A0D">
        <w:rPr>
          <w:b/>
          <w:bCs/>
          <w:noProof w:val="0"/>
        </w:rPr>
        <w:tab/>
        <w:t>FARMACEUTSKI PODACI</w:t>
      </w:r>
    </w:p>
    <w:p w14:paraId="058DF97E" w14:textId="77777777" w:rsidR="001C0F2E" w:rsidRPr="00D57A0D" w:rsidRDefault="001C0F2E" w:rsidP="001C0F2E">
      <w:pPr>
        <w:keepNext/>
        <w:widowControl w:val="0"/>
        <w:rPr>
          <w:noProof w:val="0"/>
        </w:rPr>
      </w:pPr>
    </w:p>
    <w:p w14:paraId="32A8F74B" w14:textId="77777777" w:rsidR="001C0F2E" w:rsidRPr="00D57A0D" w:rsidRDefault="001C0F2E" w:rsidP="001C0F2E">
      <w:pPr>
        <w:keepNext/>
        <w:ind w:left="567" w:hanging="567"/>
        <w:outlineLvl w:val="2"/>
        <w:rPr>
          <w:b/>
          <w:bCs/>
          <w:noProof w:val="0"/>
        </w:rPr>
      </w:pPr>
      <w:r w:rsidRPr="00D57A0D">
        <w:rPr>
          <w:b/>
          <w:bCs/>
          <w:noProof w:val="0"/>
        </w:rPr>
        <w:t>6.1</w:t>
      </w:r>
      <w:r w:rsidRPr="00D57A0D">
        <w:rPr>
          <w:b/>
          <w:bCs/>
          <w:noProof w:val="0"/>
        </w:rPr>
        <w:tab/>
        <w:t>Popis pomoćnih tvari</w:t>
      </w:r>
    </w:p>
    <w:p w14:paraId="1723CBA5" w14:textId="77777777" w:rsidR="001C0F2E" w:rsidRPr="00D57A0D" w:rsidRDefault="001C0F2E" w:rsidP="001C0F2E">
      <w:pPr>
        <w:keepNext/>
        <w:widowControl w:val="0"/>
        <w:rPr>
          <w:i/>
          <w:iCs/>
          <w:noProof w:val="0"/>
        </w:rPr>
      </w:pPr>
    </w:p>
    <w:p w14:paraId="534832C9" w14:textId="77777777" w:rsidR="001C0F2E" w:rsidRPr="00D57A0D" w:rsidRDefault="001C0F2E" w:rsidP="001C0F2E">
      <w:pPr>
        <w:widowControl w:val="0"/>
        <w:rPr>
          <w:noProof w:val="0"/>
        </w:rPr>
      </w:pPr>
      <w:r w:rsidRPr="00D57A0D">
        <w:rPr>
          <w:noProof w:val="0"/>
        </w:rPr>
        <w:t>L</w:t>
      </w:r>
      <w:r w:rsidRPr="00D57A0D">
        <w:rPr>
          <w:noProof w:val="0"/>
        </w:rPr>
        <w:noBreakHyphen/>
        <w:t>histidin</w:t>
      </w:r>
    </w:p>
    <w:p w14:paraId="13D12B8E" w14:textId="77777777" w:rsidR="001C0F2E" w:rsidRPr="00D57A0D" w:rsidRDefault="001C0F2E" w:rsidP="001C0F2E">
      <w:pPr>
        <w:widowControl w:val="0"/>
        <w:rPr>
          <w:noProof w:val="0"/>
        </w:rPr>
      </w:pPr>
      <w:r w:rsidRPr="00D57A0D">
        <w:rPr>
          <w:noProof w:val="0"/>
        </w:rPr>
        <w:t>L</w:t>
      </w:r>
      <w:r w:rsidRPr="00D57A0D">
        <w:rPr>
          <w:noProof w:val="0"/>
        </w:rPr>
        <w:noBreakHyphen/>
        <w:t>histidinklorid hidrat</w:t>
      </w:r>
    </w:p>
    <w:p w14:paraId="5A809497" w14:textId="60EAA729" w:rsidR="001C0F2E" w:rsidRPr="00D57A0D" w:rsidRDefault="001C0F2E" w:rsidP="001C0F2E">
      <w:pPr>
        <w:widowControl w:val="0"/>
        <w:rPr>
          <w:noProof w:val="0"/>
        </w:rPr>
      </w:pPr>
      <w:r w:rsidRPr="00D57A0D">
        <w:rPr>
          <w:noProof w:val="0"/>
        </w:rPr>
        <w:t>polisorbat 80</w:t>
      </w:r>
      <w:r w:rsidR="004F0549">
        <w:rPr>
          <w:noProof w:val="0"/>
        </w:rPr>
        <w:t xml:space="preserve"> </w:t>
      </w:r>
      <w:r w:rsidR="004F0549" w:rsidRPr="007B1EB4">
        <w:rPr>
          <w:rFonts w:asciiTheme="majorBidi" w:hAnsiTheme="majorBidi" w:cstheme="majorBidi"/>
        </w:rPr>
        <w:t>(E433)</w:t>
      </w:r>
    </w:p>
    <w:p w14:paraId="11D152EE" w14:textId="77777777" w:rsidR="001C0F2E" w:rsidRPr="00D57A0D" w:rsidRDefault="001C0F2E" w:rsidP="001C0F2E">
      <w:pPr>
        <w:widowControl w:val="0"/>
        <w:rPr>
          <w:noProof w:val="0"/>
        </w:rPr>
      </w:pPr>
      <w:r w:rsidRPr="00D57A0D">
        <w:rPr>
          <w:noProof w:val="0"/>
        </w:rPr>
        <w:t>saharoza</w:t>
      </w:r>
    </w:p>
    <w:p w14:paraId="2667216B" w14:textId="77777777" w:rsidR="001C0F2E" w:rsidRPr="00D57A0D" w:rsidRDefault="001C0F2E" w:rsidP="001C0F2E">
      <w:pPr>
        <w:widowControl w:val="0"/>
        <w:rPr>
          <w:noProof w:val="0"/>
        </w:rPr>
      </w:pPr>
      <w:r w:rsidRPr="00D57A0D">
        <w:rPr>
          <w:noProof w:val="0"/>
        </w:rPr>
        <w:t>voda za injekcije</w:t>
      </w:r>
    </w:p>
    <w:p w14:paraId="5D79DF1C" w14:textId="77777777" w:rsidR="001C0F2E" w:rsidRPr="00D57A0D" w:rsidRDefault="001C0F2E" w:rsidP="001C0F2E">
      <w:pPr>
        <w:widowControl w:val="0"/>
        <w:rPr>
          <w:noProof w:val="0"/>
        </w:rPr>
      </w:pPr>
    </w:p>
    <w:p w14:paraId="27711BD3" w14:textId="77777777" w:rsidR="001C0F2E" w:rsidRPr="00D57A0D" w:rsidRDefault="001C0F2E" w:rsidP="001C0F2E">
      <w:pPr>
        <w:keepNext/>
        <w:ind w:left="567" w:hanging="567"/>
        <w:outlineLvl w:val="2"/>
        <w:rPr>
          <w:b/>
          <w:bCs/>
          <w:noProof w:val="0"/>
        </w:rPr>
      </w:pPr>
      <w:r w:rsidRPr="00D57A0D">
        <w:rPr>
          <w:b/>
          <w:bCs/>
          <w:noProof w:val="0"/>
        </w:rPr>
        <w:t>6.2</w:t>
      </w:r>
      <w:r w:rsidRPr="00D57A0D">
        <w:rPr>
          <w:b/>
          <w:bCs/>
          <w:noProof w:val="0"/>
        </w:rPr>
        <w:tab/>
        <w:t>Inkompatibilnosti</w:t>
      </w:r>
    </w:p>
    <w:p w14:paraId="394541A6" w14:textId="77777777" w:rsidR="001C0F2E" w:rsidRPr="00D57A0D" w:rsidRDefault="001C0F2E" w:rsidP="001C0F2E">
      <w:pPr>
        <w:keepNext/>
        <w:widowControl w:val="0"/>
        <w:rPr>
          <w:noProof w:val="0"/>
        </w:rPr>
      </w:pPr>
    </w:p>
    <w:p w14:paraId="30F44889" w14:textId="77777777" w:rsidR="001C0F2E" w:rsidRPr="00D57A0D" w:rsidRDefault="001C0F2E" w:rsidP="001C0F2E">
      <w:pPr>
        <w:widowControl w:val="0"/>
        <w:rPr>
          <w:noProof w:val="0"/>
        </w:rPr>
      </w:pPr>
      <w:r w:rsidRPr="00D57A0D">
        <w:rPr>
          <w:noProof w:val="0"/>
        </w:rPr>
        <w:t>Zbog nedostatka ispitivanja kompatibilnosti, ovaj lijek se ne smije miješati s drugim lijekovima.</w:t>
      </w:r>
    </w:p>
    <w:p w14:paraId="268F7155" w14:textId="77777777" w:rsidR="001C0F2E" w:rsidRPr="00D57A0D" w:rsidRDefault="001C0F2E" w:rsidP="001C0F2E">
      <w:pPr>
        <w:widowControl w:val="0"/>
        <w:rPr>
          <w:noProof w:val="0"/>
        </w:rPr>
      </w:pPr>
    </w:p>
    <w:p w14:paraId="67FBA13E" w14:textId="77777777" w:rsidR="001C0F2E" w:rsidRPr="00D57A0D" w:rsidRDefault="001C0F2E" w:rsidP="001C0F2E">
      <w:pPr>
        <w:keepNext/>
        <w:ind w:left="567" w:hanging="567"/>
        <w:outlineLvl w:val="2"/>
        <w:rPr>
          <w:b/>
          <w:bCs/>
          <w:noProof w:val="0"/>
        </w:rPr>
      </w:pPr>
      <w:r w:rsidRPr="00D57A0D">
        <w:rPr>
          <w:b/>
          <w:bCs/>
          <w:noProof w:val="0"/>
        </w:rPr>
        <w:t>6.3</w:t>
      </w:r>
      <w:r w:rsidRPr="00D57A0D">
        <w:rPr>
          <w:b/>
          <w:bCs/>
          <w:noProof w:val="0"/>
        </w:rPr>
        <w:tab/>
        <w:t>Rok valjanosti</w:t>
      </w:r>
    </w:p>
    <w:p w14:paraId="3B65BFC9" w14:textId="77777777" w:rsidR="001C0F2E" w:rsidRPr="00D57A0D" w:rsidRDefault="001C0F2E" w:rsidP="001C0F2E">
      <w:pPr>
        <w:widowControl w:val="0"/>
        <w:rPr>
          <w:noProof w:val="0"/>
        </w:rPr>
      </w:pPr>
    </w:p>
    <w:p w14:paraId="497B49F3" w14:textId="77777777" w:rsidR="001C0F2E" w:rsidRPr="00D57A0D" w:rsidRDefault="001C0F2E" w:rsidP="001C0F2E">
      <w:pPr>
        <w:keepNext/>
        <w:rPr>
          <w:noProof w:val="0"/>
        </w:rPr>
      </w:pPr>
      <w:r>
        <w:rPr>
          <w:noProof w:val="0"/>
        </w:rPr>
        <w:t>IMULDOSA</w:t>
      </w:r>
      <w:r w:rsidRPr="00D57A0D">
        <w:rPr>
          <w:noProof w:val="0"/>
        </w:rPr>
        <w:t xml:space="preserve"> 45 mg otopina za injekciju u napunjenoj štrcaljki</w:t>
      </w:r>
    </w:p>
    <w:p w14:paraId="19D0D781" w14:textId="03FB990B" w:rsidR="001C0F2E" w:rsidRPr="00D57A0D" w:rsidRDefault="00E66DE7" w:rsidP="001C0F2E">
      <w:pPr>
        <w:widowControl w:val="0"/>
        <w:rPr>
          <w:noProof w:val="0"/>
        </w:rPr>
      </w:pPr>
      <w:r>
        <w:rPr>
          <w:noProof w:val="0"/>
        </w:rPr>
        <w:t>2</w:t>
      </w:r>
      <w:r w:rsidR="001C0F2E" w:rsidRPr="00D57A0D">
        <w:rPr>
          <w:noProof w:val="0"/>
        </w:rPr>
        <w:t> godine</w:t>
      </w:r>
    </w:p>
    <w:p w14:paraId="7BE83CBD" w14:textId="77777777" w:rsidR="001C0F2E" w:rsidRPr="00D57A0D" w:rsidRDefault="001C0F2E" w:rsidP="001C0F2E">
      <w:pPr>
        <w:widowControl w:val="0"/>
        <w:rPr>
          <w:noProof w:val="0"/>
        </w:rPr>
      </w:pPr>
    </w:p>
    <w:p w14:paraId="176F0670" w14:textId="77777777" w:rsidR="001C0F2E" w:rsidRPr="00D57A0D" w:rsidRDefault="001C0F2E" w:rsidP="001C0F2E">
      <w:pPr>
        <w:keepNext/>
        <w:rPr>
          <w:noProof w:val="0"/>
        </w:rPr>
      </w:pPr>
      <w:r>
        <w:rPr>
          <w:noProof w:val="0"/>
        </w:rPr>
        <w:t>IMULDOSA</w:t>
      </w:r>
      <w:r w:rsidRPr="00D57A0D">
        <w:rPr>
          <w:noProof w:val="0"/>
        </w:rPr>
        <w:t xml:space="preserve"> 90 mg otopina za injekciju u napunjenoj štrcaljki</w:t>
      </w:r>
    </w:p>
    <w:p w14:paraId="1956C032" w14:textId="18DD4031" w:rsidR="001C0F2E" w:rsidRPr="00D57A0D" w:rsidRDefault="00E66DE7" w:rsidP="001C0F2E">
      <w:pPr>
        <w:widowControl w:val="0"/>
        <w:rPr>
          <w:noProof w:val="0"/>
        </w:rPr>
      </w:pPr>
      <w:r>
        <w:rPr>
          <w:noProof w:val="0"/>
        </w:rPr>
        <w:t>2</w:t>
      </w:r>
      <w:r w:rsidR="001C0F2E" w:rsidRPr="00D57A0D">
        <w:rPr>
          <w:noProof w:val="0"/>
        </w:rPr>
        <w:t> godine</w:t>
      </w:r>
    </w:p>
    <w:p w14:paraId="3017F8E9" w14:textId="77777777" w:rsidR="001C0F2E" w:rsidRPr="00D57A0D" w:rsidRDefault="001C0F2E" w:rsidP="001C0F2E">
      <w:pPr>
        <w:widowControl w:val="0"/>
        <w:rPr>
          <w:noProof w:val="0"/>
        </w:rPr>
      </w:pPr>
      <w:bookmarkStart w:id="10" w:name="_Hlk31198231"/>
    </w:p>
    <w:p w14:paraId="22B4C5B5" w14:textId="77777777" w:rsidR="001C0F2E" w:rsidRPr="00D57A0D" w:rsidRDefault="001C0F2E" w:rsidP="001C0F2E">
      <w:pPr>
        <w:widowControl w:val="0"/>
        <w:rPr>
          <w:noProof w:val="0"/>
        </w:rPr>
      </w:pPr>
      <w:r w:rsidRPr="00D57A0D">
        <w:rPr>
          <w:noProof w:val="0"/>
        </w:rPr>
        <w:t>Pojedinačne napunjene štrcaljke mogu se čuvati na sobnoj temperaturi do 30°C, tijekom jednokratnog razdoblja od najdulje 30 dana, u originalnom pakiranju radi zaštite od svjetlosti.</w:t>
      </w:r>
    </w:p>
    <w:p w14:paraId="0C117A0A" w14:textId="77777777" w:rsidR="001C0F2E" w:rsidRPr="00D57A0D" w:rsidRDefault="001C0F2E" w:rsidP="001C0F2E">
      <w:pPr>
        <w:widowControl w:val="0"/>
        <w:rPr>
          <w:noProof w:val="0"/>
        </w:rPr>
      </w:pPr>
      <w:r w:rsidRPr="00D57A0D">
        <w:rPr>
          <w:noProof w:val="0"/>
        </w:rPr>
        <w:t>Na predviđeno mjesto na kutiji zabilježite datum kad je napunjena štrcaljka prvi put izvađena iz hladnjaka i datum bacanja napunjene štrcaljke. Datum bacanja ne smije biti nakon isteka originalnog roka valjanosti navedenog na kutiji. Ako se štrcaljka čuva na sobnoj temperaturi (do 30°C), ne smije se vraćati u hladnjak. Štrcaljku koja nije iskorištena unutar 30 dana čuvanja na sobnoj temperaturi ili unutar originalnog roka valjanosti, ovisno o tome što je ranije, potrebno je zbrinuti na odgovarajući način.</w:t>
      </w:r>
    </w:p>
    <w:bookmarkEnd w:id="10"/>
    <w:p w14:paraId="15837779" w14:textId="77777777" w:rsidR="001C0F2E" w:rsidRPr="00D57A0D" w:rsidRDefault="001C0F2E" w:rsidP="001C0F2E">
      <w:pPr>
        <w:widowControl w:val="0"/>
        <w:rPr>
          <w:noProof w:val="0"/>
        </w:rPr>
      </w:pPr>
    </w:p>
    <w:p w14:paraId="6F8B2C61" w14:textId="77777777" w:rsidR="001C0F2E" w:rsidRPr="00D57A0D" w:rsidRDefault="001C0F2E" w:rsidP="001C0F2E">
      <w:pPr>
        <w:keepNext/>
        <w:ind w:left="567" w:hanging="567"/>
        <w:outlineLvl w:val="2"/>
        <w:rPr>
          <w:b/>
          <w:bCs/>
          <w:noProof w:val="0"/>
        </w:rPr>
      </w:pPr>
      <w:r w:rsidRPr="00D57A0D">
        <w:rPr>
          <w:b/>
          <w:bCs/>
          <w:noProof w:val="0"/>
        </w:rPr>
        <w:t>6.4</w:t>
      </w:r>
      <w:r w:rsidRPr="00D57A0D">
        <w:rPr>
          <w:b/>
          <w:bCs/>
          <w:noProof w:val="0"/>
        </w:rPr>
        <w:tab/>
        <w:t>Posebne mjere pri čuvanju lijeka</w:t>
      </w:r>
    </w:p>
    <w:p w14:paraId="493273C2" w14:textId="77777777" w:rsidR="001C0F2E" w:rsidRPr="00D57A0D" w:rsidRDefault="001C0F2E" w:rsidP="001C0F2E">
      <w:pPr>
        <w:keepNext/>
        <w:widowControl w:val="0"/>
        <w:rPr>
          <w:noProof w:val="0"/>
        </w:rPr>
      </w:pPr>
    </w:p>
    <w:p w14:paraId="2F8FB052" w14:textId="77777777" w:rsidR="001C0F2E" w:rsidRPr="00D57A0D" w:rsidRDefault="001C0F2E" w:rsidP="001C0F2E">
      <w:pPr>
        <w:widowControl w:val="0"/>
        <w:rPr>
          <w:noProof w:val="0"/>
        </w:rPr>
      </w:pPr>
      <w:r w:rsidRPr="00D57A0D">
        <w:rPr>
          <w:noProof w:val="0"/>
        </w:rPr>
        <w:t>Čuvati u hladnjaku (2°C – 8°C). Ne zamrzavati.</w:t>
      </w:r>
    </w:p>
    <w:p w14:paraId="366C0146" w14:textId="77777777" w:rsidR="001C0F2E" w:rsidRPr="00D57A0D" w:rsidRDefault="001C0F2E" w:rsidP="001C0F2E">
      <w:pPr>
        <w:widowControl w:val="0"/>
        <w:rPr>
          <w:noProof w:val="0"/>
        </w:rPr>
      </w:pPr>
      <w:r>
        <w:rPr>
          <w:noProof w:val="0"/>
        </w:rPr>
        <w:t>N</w:t>
      </w:r>
      <w:r w:rsidRPr="00D57A0D">
        <w:rPr>
          <w:noProof w:val="0"/>
        </w:rPr>
        <w:t>apunjenu štrcaljku čuvati u vanjskom pakiranju radi zaštite od svjetlosti.</w:t>
      </w:r>
    </w:p>
    <w:p w14:paraId="687998D8" w14:textId="77777777" w:rsidR="001C0F2E" w:rsidRPr="00D57A0D" w:rsidRDefault="001C0F2E" w:rsidP="001C0F2E">
      <w:pPr>
        <w:widowControl w:val="0"/>
        <w:rPr>
          <w:noProof w:val="0"/>
        </w:rPr>
      </w:pPr>
      <w:r w:rsidRPr="00D57A0D">
        <w:rPr>
          <w:noProof w:val="0"/>
        </w:rPr>
        <w:t>Ako je potrebno, pojedinačne napunjene štrcaljke mogu se čuvati na sobnoj temperaturi do 30°C (vidjeti dio 6.3).</w:t>
      </w:r>
    </w:p>
    <w:p w14:paraId="1BE97C13" w14:textId="77777777" w:rsidR="001C0F2E" w:rsidRPr="00D57A0D" w:rsidRDefault="001C0F2E" w:rsidP="001C0F2E">
      <w:pPr>
        <w:widowControl w:val="0"/>
        <w:rPr>
          <w:noProof w:val="0"/>
        </w:rPr>
      </w:pPr>
    </w:p>
    <w:p w14:paraId="6749A411" w14:textId="77777777" w:rsidR="001C0F2E" w:rsidRPr="00D57A0D" w:rsidRDefault="001C0F2E" w:rsidP="001C0F2E">
      <w:pPr>
        <w:keepNext/>
        <w:ind w:left="567" w:hanging="567"/>
        <w:outlineLvl w:val="2"/>
        <w:rPr>
          <w:b/>
          <w:bCs/>
          <w:noProof w:val="0"/>
        </w:rPr>
      </w:pPr>
      <w:r w:rsidRPr="00D57A0D">
        <w:rPr>
          <w:b/>
          <w:bCs/>
          <w:noProof w:val="0"/>
        </w:rPr>
        <w:t>6.5</w:t>
      </w:r>
      <w:r w:rsidRPr="00D57A0D">
        <w:rPr>
          <w:b/>
          <w:bCs/>
          <w:noProof w:val="0"/>
        </w:rPr>
        <w:tab/>
        <w:t>Vrsta i sadržaj spremnika</w:t>
      </w:r>
    </w:p>
    <w:p w14:paraId="0F27FEBD" w14:textId="77777777" w:rsidR="001C0F2E" w:rsidRPr="00D57A0D" w:rsidRDefault="001C0F2E" w:rsidP="001C0F2E">
      <w:pPr>
        <w:keepNext/>
        <w:widowControl w:val="0"/>
        <w:rPr>
          <w:noProof w:val="0"/>
        </w:rPr>
      </w:pPr>
    </w:p>
    <w:p w14:paraId="0C6454FB" w14:textId="79CC623C" w:rsidR="001C0F2E" w:rsidRPr="00D57A0D" w:rsidRDefault="001C0F2E" w:rsidP="001C0F2E">
      <w:pPr>
        <w:keepNext/>
        <w:widowControl w:val="0"/>
        <w:rPr>
          <w:iCs/>
          <w:noProof w:val="0"/>
          <w:u w:val="single"/>
        </w:rPr>
      </w:pPr>
      <w:r>
        <w:rPr>
          <w:iCs/>
          <w:noProof w:val="0"/>
          <w:u w:val="single"/>
        </w:rPr>
        <w:t>IMULDOSA</w:t>
      </w:r>
      <w:r w:rsidRPr="00D57A0D">
        <w:rPr>
          <w:iCs/>
          <w:noProof w:val="0"/>
          <w:u w:val="single"/>
        </w:rPr>
        <w:t xml:space="preserve"> 45</w:t>
      </w:r>
      <w:r w:rsidRPr="00D57A0D">
        <w:rPr>
          <w:noProof w:val="0"/>
          <w:u w:val="single"/>
        </w:rPr>
        <w:t> </w:t>
      </w:r>
      <w:r w:rsidRPr="00D57A0D">
        <w:rPr>
          <w:iCs/>
          <w:noProof w:val="0"/>
          <w:u w:val="single"/>
        </w:rPr>
        <w:t>mg otopina za injekciju u napunjenoj štrcaljk</w:t>
      </w:r>
      <w:r w:rsidR="00777CD4">
        <w:rPr>
          <w:iCs/>
          <w:noProof w:val="0"/>
          <w:u w:val="single"/>
        </w:rPr>
        <w:t>i</w:t>
      </w:r>
    </w:p>
    <w:p w14:paraId="001CDD21" w14:textId="30E18378" w:rsidR="001C0F2E" w:rsidRPr="00D57A0D" w:rsidRDefault="001C0F2E" w:rsidP="001C0F2E">
      <w:pPr>
        <w:widowControl w:val="0"/>
        <w:rPr>
          <w:noProof w:val="0"/>
        </w:rPr>
      </w:pPr>
      <w:r w:rsidRPr="00D57A0D">
        <w:rPr>
          <w:noProof w:val="0"/>
        </w:rPr>
        <w:t xml:space="preserve">0,5 ml otopine u štrcaljki od 1 ml, izrađenoj od stakla tipa I, s pričvršćenom iglom </w:t>
      </w:r>
      <w:r w:rsidR="00FC6BAA">
        <w:rPr>
          <w:noProof w:val="0"/>
        </w:rPr>
        <w:t xml:space="preserve">veličine 29 G </w:t>
      </w:r>
      <w:r w:rsidRPr="00D57A0D">
        <w:rPr>
          <w:noProof w:val="0"/>
        </w:rPr>
        <w:t>od nehrđajućeg čelika</w:t>
      </w:r>
      <w:r w:rsidR="00FC6BAA">
        <w:rPr>
          <w:noProof w:val="0"/>
        </w:rPr>
        <w:t>, produženim prstohvatom</w:t>
      </w:r>
      <w:r w:rsidRPr="00D57A0D">
        <w:rPr>
          <w:noProof w:val="0"/>
        </w:rPr>
        <w:t xml:space="preserve"> i pokrovom igle </w:t>
      </w:r>
      <w:r>
        <w:rPr>
          <w:noProof w:val="0"/>
        </w:rPr>
        <w:t>koji sadrži poklopac igle od elastomera i plastični čvrsti poklopac igle.</w:t>
      </w:r>
      <w:r w:rsidRPr="00D57A0D">
        <w:rPr>
          <w:noProof w:val="0"/>
        </w:rPr>
        <w:t xml:space="preserve"> Štrcaljka je opremljena </w:t>
      </w:r>
      <w:r>
        <w:rPr>
          <w:iCs/>
          <w:noProof w:val="0"/>
        </w:rPr>
        <w:t>automatskim</w:t>
      </w:r>
      <w:r w:rsidRPr="00D57A0D">
        <w:rPr>
          <w:iCs/>
          <w:noProof w:val="0"/>
        </w:rPr>
        <w:t xml:space="preserve"> štitnikom</w:t>
      </w:r>
      <w:r>
        <w:rPr>
          <w:iCs/>
          <w:noProof w:val="0"/>
        </w:rPr>
        <w:t xml:space="preserve"> igle</w:t>
      </w:r>
      <w:r w:rsidRPr="00D57A0D">
        <w:rPr>
          <w:noProof w:val="0"/>
        </w:rPr>
        <w:t>.</w:t>
      </w:r>
    </w:p>
    <w:p w14:paraId="6E5BFA73" w14:textId="77777777" w:rsidR="001C0F2E" w:rsidRPr="00D57A0D" w:rsidRDefault="001C0F2E" w:rsidP="001C0F2E">
      <w:pPr>
        <w:widowControl w:val="0"/>
        <w:rPr>
          <w:noProof w:val="0"/>
        </w:rPr>
      </w:pPr>
    </w:p>
    <w:p w14:paraId="59A40836" w14:textId="567D6D2E" w:rsidR="001C0F2E" w:rsidRPr="00D57A0D" w:rsidRDefault="001C0F2E" w:rsidP="001C0F2E">
      <w:pPr>
        <w:keepNext/>
        <w:widowControl w:val="0"/>
        <w:rPr>
          <w:iCs/>
          <w:noProof w:val="0"/>
          <w:u w:val="single"/>
        </w:rPr>
      </w:pPr>
      <w:r>
        <w:rPr>
          <w:iCs/>
          <w:noProof w:val="0"/>
          <w:u w:val="single"/>
        </w:rPr>
        <w:t>IMULDOSA</w:t>
      </w:r>
      <w:r w:rsidRPr="00D57A0D">
        <w:rPr>
          <w:iCs/>
          <w:noProof w:val="0"/>
          <w:u w:val="single"/>
        </w:rPr>
        <w:t xml:space="preserve"> 90</w:t>
      </w:r>
      <w:r w:rsidRPr="00D57A0D">
        <w:rPr>
          <w:noProof w:val="0"/>
          <w:u w:val="single"/>
        </w:rPr>
        <w:t> </w:t>
      </w:r>
      <w:r w:rsidRPr="00D57A0D">
        <w:rPr>
          <w:iCs/>
          <w:noProof w:val="0"/>
          <w:u w:val="single"/>
        </w:rPr>
        <w:t>mg otopina za injekciju u napunjenoj štrcaljk</w:t>
      </w:r>
      <w:r w:rsidR="00777CD4">
        <w:rPr>
          <w:iCs/>
          <w:noProof w:val="0"/>
          <w:u w:val="single"/>
        </w:rPr>
        <w:t>i</w:t>
      </w:r>
    </w:p>
    <w:p w14:paraId="0234E38A" w14:textId="37CF33CC" w:rsidR="001C0F2E" w:rsidRPr="00D57A0D" w:rsidRDefault="001C0F2E" w:rsidP="001C0F2E">
      <w:pPr>
        <w:widowControl w:val="0"/>
        <w:rPr>
          <w:noProof w:val="0"/>
        </w:rPr>
      </w:pPr>
      <w:r w:rsidRPr="00D57A0D">
        <w:rPr>
          <w:iCs/>
          <w:noProof w:val="0"/>
        </w:rPr>
        <w:t xml:space="preserve">1 mL </w:t>
      </w:r>
      <w:r w:rsidRPr="00D57A0D">
        <w:rPr>
          <w:noProof w:val="0"/>
        </w:rPr>
        <w:t xml:space="preserve">otopine u štrcaljki od 1 ml, izrađenoj od stakla tipa </w:t>
      </w:r>
      <w:r w:rsidR="00FC6BAA">
        <w:rPr>
          <w:noProof w:val="0"/>
        </w:rPr>
        <w:t>I</w:t>
      </w:r>
      <w:r w:rsidRPr="00D57A0D">
        <w:rPr>
          <w:noProof w:val="0"/>
        </w:rPr>
        <w:t xml:space="preserve">, s pričvršćenom iglom </w:t>
      </w:r>
      <w:r w:rsidR="00720E8F">
        <w:rPr>
          <w:noProof w:val="0"/>
        </w:rPr>
        <w:t xml:space="preserve">29 G </w:t>
      </w:r>
      <w:r w:rsidRPr="00D57A0D">
        <w:rPr>
          <w:noProof w:val="0"/>
        </w:rPr>
        <w:t>od nehrđajućeg čelika</w:t>
      </w:r>
      <w:r w:rsidR="003647F0">
        <w:rPr>
          <w:noProof w:val="0"/>
        </w:rPr>
        <w:t>,</w:t>
      </w:r>
      <w:r w:rsidRPr="00D57A0D">
        <w:rPr>
          <w:noProof w:val="0"/>
        </w:rPr>
        <w:t xml:space="preserve"> </w:t>
      </w:r>
      <w:r w:rsidR="003647F0">
        <w:rPr>
          <w:noProof w:val="0"/>
        </w:rPr>
        <w:t xml:space="preserve">produženim prstohvatom </w:t>
      </w:r>
      <w:r w:rsidRPr="00D57A0D">
        <w:rPr>
          <w:noProof w:val="0"/>
        </w:rPr>
        <w:t xml:space="preserve">i pokrovom igle </w:t>
      </w:r>
      <w:r>
        <w:rPr>
          <w:noProof w:val="0"/>
        </w:rPr>
        <w:t>koji sadrži poklopac igle od elastomera i plastični čvrsti poklopac igle</w:t>
      </w:r>
      <w:r w:rsidRPr="00D57A0D">
        <w:rPr>
          <w:noProof w:val="0"/>
        </w:rPr>
        <w:t xml:space="preserve">. Štrcaljka je opremljena </w:t>
      </w:r>
      <w:r>
        <w:rPr>
          <w:iCs/>
          <w:noProof w:val="0"/>
        </w:rPr>
        <w:t xml:space="preserve">automatskim </w:t>
      </w:r>
      <w:r w:rsidRPr="00D57A0D">
        <w:rPr>
          <w:iCs/>
          <w:noProof w:val="0"/>
        </w:rPr>
        <w:t>štitnikom</w:t>
      </w:r>
      <w:r>
        <w:rPr>
          <w:iCs/>
          <w:noProof w:val="0"/>
        </w:rPr>
        <w:t xml:space="preserve"> igle</w:t>
      </w:r>
      <w:r w:rsidRPr="00D57A0D">
        <w:rPr>
          <w:noProof w:val="0"/>
        </w:rPr>
        <w:t>.</w:t>
      </w:r>
    </w:p>
    <w:p w14:paraId="4209E4E6" w14:textId="77777777" w:rsidR="001C0F2E" w:rsidRPr="00D57A0D" w:rsidRDefault="001C0F2E" w:rsidP="001C0F2E">
      <w:pPr>
        <w:widowControl w:val="0"/>
        <w:rPr>
          <w:noProof w:val="0"/>
        </w:rPr>
      </w:pPr>
      <w:r>
        <w:rPr>
          <w:noProof w:val="0"/>
        </w:rPr>
        <w:t>IMULDOSA</w:t>
      </w:r>
      <w:r w:rsidRPr="00D57A0D">
        <w:rPr>
          <w:noProof w:val="0"/>
        </w:rPr>
        <w:t xml:space="preserve"> je dostupna u pakiranju sa 1 napunjenom štrcaljkom.</w:t>
      </w:r>
    </w:p>
    <w:p w14:paraId="109F1524" w14:textId="77777777" w:rsidR="001C0F2E" w:rsidRPr="00D57A0D" w:rsidRDefault="001C0F2E" w:rsidP="001C0F2E">
      <w:pPr>
        <w:widowControl w:val="0"/>
        <w:rPr>
          <w:noProof w:val="0"/>
        </w:rPr>
      </w:pPr>
    </w:p>
    <w:p w14:paraId="41FAB86E" w14:textId="77777777" w:rsidR="001C0F2E" w:rsidRPr="00D57A0D" w:rsidRDefault="001C0F2E" w:rsidP="001C0F2E">
      <w:pPr>
        <w:keepNext/>
        <w:ind w:left="567" w:hanging="567"/>
        <w:outlineLvl w:val="2"/>
        <w:rPr>
          <w:b/>
          <w:bCs/>
          <w:noProof w:val="0"/>
        </w:rPr>
      </w:pPr>
      <w:r w:rsidRPr="00D57A0D">
        <w:rPr>
          <w:b/>
          <w:bCs/>
          <w:noProof w:val="0"/>
        </w:rPr>
        <w:t>6.6</w:t>
      </w:r>
      <w:r w:rsidRPr="00D57A0D">
        <w:rPr>
          <w:b/>
          <w:bCs/>
          <w:noProof w:val="0"/>
        </w:rPr>
        <w:tab/>
        <w:t>Posebne mjere za zbrinjavanje i druga rukovanja lijekom</w:t>
      </w:r>
    </w:p>
    <w:p w14:paraId="4A823033" w14:textId="77777777" w:rsidR="001C0F2E" w:rsidRPr="00D57A0D" w:rsidRDefault="001C0F2E" w:rsidP="001C0F2E">
      <w:pPr>
        <w:keepNext/>
        <w:rPr>
          <w:noProof w:val="0"/>
        </w:rPr>
      </w:pPr>
    </w:p>
    <w:p w14:paraId="7F7FDF01" w14:textId="77777777" w:rsidR="001C0F2E" w:rsidRPr="00D57A0D" w:rsidRDefault="001C0F2E" w:rsidP="001C0F2E">
      <w:pPr>
        <w:widowControl w:val="0"/>
        <w:rPr>
          <w:noProof w:val="0"/>
        </w:rPr>
      </w:pPr>
      <w:r w:rsidRPr="00D57A0D">
        <w:rPr>
          <w:bCs/>
          <w:noProof w:val="0"/>
        </w:rPr>
        <w:t xml:space="preserve">Otopina </w:t>
      </w:r>
      <w:r>
        <w:rPr>
          <w:bCs/>
          <w:noProof w:val="0"/>
        </w:rPr>
        <w:t>lijeka IMULDOSA</w:t>
      </w:r>
      <w:r w:rsidRPr="00D57A0D">
        <w:rPr>
          <w:noProof w:val="0"/>
        </w:rPr>
        <w:t xml:space="preserve"> </w:t>
      </w:r>
      <w:r w:rsidRPr="00D57A0D">
        <w:rPr>
          <w:bCs/>
          <w:noProof w:val="0"/>
        </w:rPr>
        <w:t xml:space="preserve">u napunjenoj štrcaljki </w:t>
      </w:r>
      <w:r w:rsidRPr="00D57A0D">
        <w:rPr>
          <w:noProof w:val="0"/>
        </w:rPr>
        <w:t xml:space="preserve">ne smije se tresti. </w:t>
      </w:r>
      <w:r w:rsidRPr="00D57A0D">
        <w:rPr>
          <w:bCs/>
          <w:noProof w:val="0"/>
        </w:rPr>
        <w:t>Prije supkutane primjene</w:t>
      </w:r>
      <w:r w:rsidRPr="00D57A0D">
        <w:rPr>
          <w:noProof w:val="0"/>
        </w:rPr>
        <w:t xml:space="preserve"> otopinu treba vizualno pregledati </w:t>
      </w:r>
      <w:r w:rsidRPr="00D57A0D">
        <w:rPr>
          <w:bCs/>
          <w:noProof w:val="0"/>
        </w:rPr>
        <w:t>radi prisutnosti</w:t>
      </w:r>
      <w:r w:rsidRPr="00D57A0D">
        <w:rPr>
          <w:noProof w:val="0"/>
        </w:rPr>
        <w:t xml:space="preserve"> čestica ili </w:t>
      </w:r>
      <w:r w:rsidRPr="00D57A0D">
        <w:rPr>
          <w:bCs/>
          <w:noProof w:val="0"/>
        </w:rPr>
        <w:t>promjene boje</w:t>
      </w:r>
      <w:r w:rsidRPr="00D57A0D">
        <w:rPr>
          <w:noProof w:val="0"/>
        </w:rPr>
        <w:t xml:space="preserve">. Otopina je </w:t>
      </w:r>
      <w:r>
        <w:rPr>
          <w:noProof w:val="0"/>
        </w:rPr>
        <w:t>bezbojna do blago žuta i bistra do blago opalescentna</w:t>
      </w:r>
      <w:r w:rsidRPr="00D57A0D">
        <w:rPr>
          <w:noProof w:val="0"/>
        </w:rPr>
        <w:t xml:space="preserve">. </w:t>
      </w:r>
      <w:r w:rsidRPr="00D57A0D">
        <w:rPr>
          <w:bCs/>
          <w:noProof w:val="0"/>
        </w:rPr>
        <w:t>Ovaj</w:t>
      </w:r>
      <w:r w:rsidRPr="00D57A0D">
        <w:rPr>
          <w:noProof w:val="0"/>
        </w:rPr>
        <w:t xml:space="preserve"> izgled nije neobičan za proteinske otopine. Lijek se ne smije primijeniti ako je otopina promijenila boju ili je zamućena ili ako su prisutne strane čestice. Prije primjene, </w:t>
      </w:r>
      <w:r w:rsidRPr="00D57A0D">
        <w:rPr>
          <w:bCs/>
          <w:noProof w:val="0"/>
        </w:rPr>
        <w:t>mora se omogućiti da</w:t>
      </w:r>
      <w:r w:rsidRPr="00D57A0D" w:rsidDel="005C76A8">
        <w:rPr>
          <w:noProof w:val="0"/>
        </w:rPr>
        <w:t xml:space="preserve"> </w:t>
      </w:r>
      <w:r>
        <w:rPr>
          <w:noProof w:val="0"/>
        </w:rPr>
        <w:t>IMULDOSA</w:t>
      </w:r>
      <w:r w:rsidRPr="00D57A0D">
        <w:rPr>
          <w:noProof w:val="0"/>
        </w:rPr>
        <w:t xml:space="preserve"> dosegne sobnu temperaturu (približno pola sata). Detaljne upute za korištenje dane su u uputi o lijeku.</w:t>
      </w:r>
    </w:p>
    <w:p w14:paraId="679B1854" w14:textId="77777777" w:rsidR="001C0F2E" w:rsidRPr="00D57A0D" w:rsidRDefault="001C0F2E" w:rsidP="001C0F2E">
      <w:pPr>
        <w:widowControl w:val="0"/>
        <w:rPr>
          <w:noProof w:val="0"/>
        </w:rPr>
      </w:pPr>
    </w:p>
    <w:p w14:paraId="44014F2B" w14:textId="77777777" w:rsidR="001C0F2E" w:rsidRPr="00D57A0D" w:rsidRDefault="001C0F2E" w:rsidP="001C0F2E">
      <w:pPr>
        <w:widowControl w:val="0"/>
        <w:rPr>
          <w:noProof w:val="0"/>
        </w:rPr>
      </w:pPr>
      <w:r>
        <w:rPr>
          <w:noProof w:val="0"/>
        </w:rPr>
        <w:t>IMULDOSA</w:t>
      </w:r>
      <w:r w:rsidRPr="00D57A0D">
        <w:rPr>
          <w:noProof w:val="0"/>
        </w:rPr>
        <w:t xml:space="preserve"> ne sadrži konzervanse, </w:t>
      </w:r>
      <w:bookmarkStart w:id="11" w:name="OLE_LINK1"/>
      <w:r w:rsidRPr="00D57A0D">
        <w:rPr>
          <w:noProof w:val="0"/>
        </w:rPr>
        <w:t xml:space="preserve">stoga se svaka neupotrebljena količina lijeka koja je preostala </w:t>
      </w:r>
      <w:r>
        <w:rPr>
          <w:noProof w:val="0"/>
        </w:rPr>
        <w:t>u</w:t>
      </w:r>
      <w:r w:rsidRPr="00D57A0D">
        <w:rPr>
          <w:noProof w:val="0"/>
        </w:rPr>
        <w:t xml:space="preserve"> štrcaljki ne smije primijeniti.</w:t>
      </w:r>
      <w:bookmarkEnd w:id="11"/>
      <w:r w:rsidRPr="00D57A0D">
        <w:rPr>
          <w:noProof w:val="0"/>
        </w:rPr>
        <w:t xml:space="preserve"> </w:t>
      </w:r>
      <w:r>
        <w:rPr>
          <w:noProof w:val="0"/>
        </w:rPr>
        <w:t>IMULDOSA</w:t>
      </w:r>
      <w:r w:rsidRPr="00D57A0D">
        <w:rPr>
          <w:noProof w:val="0"/>
        </w:rPr>
        <w:t xml:space="preserve"> se isporučuje u obliku napunjene štrcaljke za jednokratnu upotrebu. Štrcaljka</w:t>
      </w:r>
      <w:r>
        <w:rPr>
          <w:noProof w:val="0"/>
        </w:rPr>
        <w:t xml:space="preserve"> i igla </w:t>
      </w:r>
      <w:r w:rsidRPr="00D57A0D">
        <w:rPr>
          <w:noProof w:val="0"/>
        </w:rPr>
        <w:t>nikada se ne smiju ponovo upotrijebiti. Neiskorišteni lijek ili otpadni materijal potrebno je zbrinuti sukladno nacionalnim propisima.</w:t>
      </w:r>
    </w:p>
    <w:p w14:paraId="0146F9BE" w14:textId="77777777" w:rsidR="001C0F2E" w:rsidRPr="00D57A0D" w:rsidRDefault="001C0F2E" w:rsidP="001C0F2E">
      <w:pPr>
        <w:widowControl w:val="0"/>
        <w:rPr>
          <w:noProof w:val="0"/>
        </w:rPr>
      </w:pPr>
    </w:p>
    <w:p w14:paraId="1AE7AEB0" w14:textId="77777777" w:rsidR="001C0F2E" w:rsidRPr="00D57A0D" w:rsidRDefault="001C0F2E" w:rsidP="001C0F2E">
      <w:pPr>
        <w:widowControl w:val="0"/>
        <w:rPr>
          <w:noProof w:val="0"/>
        </w:rPr>
      </w:pPr>
    </w:p>
    <w:p w14:paraId="45256669" w14:textId="77777777" w:rsidR="001C0F2E" w:rsidRPr="00D57A0D" w:rsidRDefault="001C0F2E" w:rsidP="001C0F2E">
      <w:pPr>
        <w:keepNext/>
        <w:ind w:left="567" w:hanging="567"/>
        <w:outlineLvl w:val="1"/>
        <w:rPr>
          <w:b/>
          <w:bCs/>
          <w:noProof w:val="0"/>
        </w:rPr>
      </w:pPr>
      <w:r w:rsidRPr="00D57A0D">
        <w:rPr>
          <w:b/>
          <w:bCs/>
          <w:noProof w:val="0"/>
        </w:rPr>
        <w:t>7.</w:t>
      </w:r>
      <w:r w:rsidRPr="00D57A0D">
        <w:rPr>
          <w:b/>
          <w:bCs/>
          <w:noProof w:val="0"/>
        </w:rPr>
        <w:tab/>
        <w:t>NOSITELJ ODOBRENJA ZA STAVLJANJE LIJEKA U PROMET</w:t>
      </w:r>
    </w:p>
    <w:p w14:paraId="46D6B2A2" w14:textId="77777777" w:rsidR="001C0F2E" w:rsidRPr="00D57A0D" w:rsidRDefault="001C0F2E" w:rsidP="001C0F2E">
      <w:pPr>
        <w:keepNext/>
        <w:widowControl w:val="0"/>
        <w:rPr>
          <w:noProof w:val="0"/>
        </w:rPr>
      </w:pPr>
    </w:p>
    <w:p w14:paraId="358FC2F9" w14:textId="77777777" w:rsidR="001C0F2E" w:rsidRPr="00553823" w:rsidRDefault="001C0F2E" w:rsidP="001C0F2E">
      <w:pPr>
        <w:widowControl w:val="0"/>
        <w:rPr>
          <w:noProof w:val="0"/>
          <w:szCs w:val="13"/>
        </w:rPr>
      </w:pPr>
      <w:r w:rsidRPr="00553823">
        <w:rPr>
          <w:noProof w:val="0"/>
          <w:szCs w:val="13"/>
        </w:rPr>
        <w:t>Accord Healthcare S.L.U.</w:t>
      </w:r>
    </w:p>
    <w:p w14:paraId="6737A74B" w14:textId="2302E803" w:rsidR="001C0F2E" w:rsidRDefault="001C0F2E" w:rsidP="001C0F2E">
      <w:pPr>
        <w:widowControl w:val="0"/>
        <w:rPr>
          <w:noProof w:val="0"/>
          <w:szCs w:val="13"/>
        </w:rPr>
      </w:pPr>
      <w:r w:rsidRPr="00553823">
        <w:rPr>
          <w:noProof w:val="0"/>
          <w:szCs w:val="13"/>
        </w:rPr>
        <w:t xml:space="preserve">World Trade Center, Moll </w:t>
      </w:r>
      <w:r w:rsidR="003F6B32">
        <w:rPr>
          <w:noProof w:val="0"/>
          <w:szCs w:val="13"/>
        </w:rPr>
        <w:t>de</w:t>
      </w:r>
      <w:r w:rsidR="003F6B32" w:rsidRPr="00553823">
        <w:rPr>
          <w:noProof w:val="0"/>
          <w:szCs w:val="13"/>
        </w:rPr>
        <w:t xml:space="preserve"> </w:t>
      </w:r>
      <w:r w:rsidRPr="00553823">
        <w:rPr>
          <w:noProof w:val="0"/>
          <w:szCs w:val="13"/>
        </w:rPr>
        <w:t>Barcelona, s/n</w:t>
      </w:r>
    </w:p>
    <w:p w14:paraId="5D19C41B" w14:textId="77777777" w:rsidR="001C0F2E" w:rsidRPr="00553823" w:rsidRDefault="001C0F2E" w:rsidP="001C0F2E">
      <w:pPr>
        <w:widowControl w:val="0"/>
        <w:rPr>
          <w:noProof w:val="0"/>
          <w:szCs w:val="13"/>
        </w:rPr>
      </w:pPr>
      <w:r w:rsidRPr="00553823">
        <w:rPr>
          <w:noProof w:val="0"/>
          <w:szCs w:val="13"/>
        </w:rPr>
        <w:t>Edifici Est, 6a Planta</w:t>
      </w:r>
    </w:p>
    <w:p w14:paraId="4085342C" w14:textId="77777777" w:rsidR="001C0F2E" w:rsidRDefault="001C0F2E" w:rsidP="001C0F2E">
      <w:pPr>
        <w:widowControl w:val="0"/>
        <w:rPr>
          <w:noProof w:val="0"/>
          <w:szCs w:val="13"/>
        </w:rPr>
      </w:pPr>
      <w:r w:rsidRPr="00553823">
        <w:rPr>
          <w:noProof w:val="0"/>
          <w:szCs w:val="13"/>
        </w:rPr>
        <w:t>08039 Barcelona</w:t>
      </w:r>
    </w:p>
    <w:p w14:paraId="512F5932" w14:textId="77777777" w:rsidR="001C0F2E" w:rsidRPr="00D57A0D" w:rsidRDefault="001C0F2E" w:rsidP="001C0F2E">
      <w:pPr>
        <w:widowControl w:val="0"/>
        <w:rPr>
          <w:noProof w:val="0"/>
        </w:rPr>
      </w:pPr>
      <w:r>
        <w:rPr>
          <w:noProof w:val="0"/>
          <w:szCs w:val="13"/>
        </w:rPr>
        <w:t>Španjolska</w:t>
      </w:r>
    </w:p>
    <w:p w14:paraId="207DAB82" w14:textId="77777777" w:rsidR="001C0F2E" w:rsidRDefault="001C0F2E" w:rsidP="001C0F2E">
      <w:pPr>
        <w:widowControl w:val="0"/>
        <w:rPr>
          <w:noProof w:val="0"/>
        </w:rPr>
      </w:pPr>
    </w:p>
    <w:p w14:paraId="102953A0" w14:textId="77777777" w:rsidR="001C0F2E" w:rsidRPr="00D57A0D" w:rsidRDefault="001C0F2E" w:rsidP="001C0F2E">
      <w:pPr>
        <w:widowControl w:val="0"/>
        <w:rPr>
          <w:noProof w:val="0"/>
        </w:rPr>
      </w:pPr>
    </w:p>
    <w:p w14:paraId="1C79D9D9" w14:textId="77777777" w:rsidR="001C0F2E" w:rsidRPr="00D57A0D" w:rsidRDefault="001C0F2E" w:rsidP="001C0F2E">
      <w:pPr>
        <w:keepNext/>
        <w:ind w:left="567" w:hanging="567"/>
        <w:outlineLvl w:val="1"/>
        <w:rPr>
          <w:b/>
          <w:bCs/>
          <w:noProof w:val="0"/>
        </w:rPr>
      </w:pPr>
      <w:r w:rsidRPr="00D57A0D">
        <w:rPr>
          <w:b/>
          <w:bCs/>
          <w:noProof w:val="0"/>
        </w:rPr>
        <w:t>8.</w:t>
      </w:r>
      <w:r w:rsidRPr="00D57A0D">
        <w:rPr>
          <w:b/>
          <w:bCs/>
          <w:noProof w:val="0"/>
        </w:rPr>
        <w:tab/>
        <w:t>BROJ(EVI) ODOBRENJA ZA STAVLJANJE LIJEKA U PROMET</w:t>
      </w:r>
    </w:p>
    <w:p w14:paraId="09A72091" w14:textId="77777777" w:rsidR="001C0F2E" w:rsidRPr="00D57A0D" w:rsidRDefault="001C0F2E" w:rsidP="001C0F2E">
      <w:pPr>
        <w:widowControl w:val="0"/>
        <w:rPr>
          <w:noProof w:val="0"/>
        </w:rPr>
      </w:pPr>
    </w:p>
    <w:p w14:paraId="6B992022" w14:textId="6C6B8C27" w:rsidR="001C0F2E" w:rsidRDefault="001C0F2E" w:rsidP="001C0F2E">
      <w:pPr>
        <w:widowControl w:val="0"/>
        <w:rPr>
          <w:noProof w:val="0"/>
        </w:rPr>
      </w:pPr>
      <w:r>
        <w:rPr>
          <w:noProof w:val="0"/>
        </w:rPr>
        <w:t>EU/1/24/1872/001</w:t>
      </w:r>
    </w:p>
    <w:p w14:paraId="6C72A0CD" w14:textId="739D61D0" w:rsidR="001C0F2E" w:rsidRDefault="001C0F2E" w:rsidP="001C0F2E">
      <w:pPr>
        <w:widowControl w:val="0"/>
        <w:rPr>
          <w:noProof w:val="0"/>
        </w:rPr>
      </w:pPr>
      <w:r>
        <w:rPr>
          <w:noProof w:val="0"/>
        </w:rPr>
        <w:t>EU/1/24/1872/002</w:t>
      </w:r>
    </w:p>
    <w:p w14:paraId="048FBA68" w14:textId="77777777" w:rsidR="001C0F2E" w:rsidRDefault="001C0F2E" w:rsidP="001C0F2E">
      <w:pPr>
        <w:widowControl w:val="0"/>
        <w:rPr>
          <w:noProof w:val="0"/>
        </w:rPr>
      </w:pPr>
    </w:p>
    <w:p w14:paraId="18EEEAD8" w14:textId="77777777" w:rsidR="001C0F2E" w:rsidRPr="00D57A0D" w:rsidRDefault="001C0F2E" w:rsidP="001C0F2E">
      <w:pPr>
        <w:widowControl w:val="0"/>
        <w:rPr>
          <w:noProof w:val="0"/>
        </w:rPr>
      </w:pPr>
    </w:p>
    <w:p w14:paraId="20B429C0" w14:textId="77777777" w:rsidR="001C0F2E" w:rsidRPr="00D57A0D" w:rsidRDefault="001C0F2E" w:rsidP="001C0F2E">
      <w:pPr>
        <w:keepNext/>
        <w:ind w:left="567" w:hanging="567"/>
        <w:outlineLvl w:val="1"/>
        <w:rPr>
          <w:b/>
          <w:bCs/>
          <w:noProof w:val="0"/>
        </w:rPr>
      </w:pPr>
      <w:r w:rsidRPr="00D57A0D">
        <w:rPr>
          <w:b/>
          <w:bCs/>
          <w:noProof w:val="0"/>
        </w:rPr>
        <w:t>9.</w:t>
      </w:r>
      <w:r w:rsidRPr="00D57A0D">
        <w:rPr>
          <w:b/>
          <w:bCs/>
          <w:noProof w:val="0"/>
        </w:rPr>
        <w:tab/>
        <w:t>DATUM PRVOG ODOBRENJA / DATUM OBNOVE ODOBRENJA</w:t>
      </w:r>
    </w:p>
    <w:p w14:paraId="3AB276F4" w14:textId="77777777" w:rsidR="001C0F2E" w:rsidRPr="00D57A0D" w:rsidRDefault="001C0F2E" w:rsidP="001C0F2E">
      <w:pPr>
        <w:keepNext/>
        <w:widowControl w:val="0"/>
        <w:rPr>
          <w:noProof w:val="0"/>
        </w:rPr>
      </w:pPr>
    </w:p>
    <w:p w14:paraId="6B8A3E10" w14:textId="55ED7187" w:rsidR="001C0F2E" w:rsidRPr="00D57A0D" w:rsidRDefault="001C0F2E" w:rsidP="001C0F2E">
      <w:pPr>
        <w:widowControl w:val="0"/>
        <w:rPr>
          <w:noProof w:val="0"/>
        </w:rPr>
      </w:pPr>
      <w:r w:rsidRPr="00D57A0D">
        <w:rPr>
          <w:noProof w:val="0"/>
        </w:rPr>
        <w:t>Datum prvog odobrenja:</w:t>
      </w:r>
      <w:r w:rsidR="00003AC2">
        <w:rPr>
          <w:noProof w:val="0"/>
        </w:rPr>
        <w:t xml:space="preserve"> 12 </w:t>
      </w:r>
      <w:r w:rsidR="00003AC2" w:rsidRPr="00003AC2">
        <w:rPr>
          <w:noProof w:val="0"/>
        </w:rPr>
        <w:t>prosinac</w:t>
      </w:r>
      <w:r w:rsidR="00003AC2">
        <w:rPr>
          <w:noProof w:val="0"/>
        </w:rPr>
        <w:t xml:space="preserve"> 2024</w:t>
      </w:r>
    </w:p>
    <w:p w14:paraId="317BDA55" w14:textId="77777777" w:rsidR="001C0F2E" w:rsidRPr="00D57A0D" w:rsidRDefault="001C0F2E" w:rsidP="001C0F2E">
      <w:pPr>
        <w:widowControl w:val="0"/>
        <w:rPr>
          <w:noProof w:val="0"/>
        </w:rPr>
      </w:pPr>
    </w:p>
    <w:p w14:paraId="7773C5B8" w14:textId="77777777" w:rsidR="001C0F2E" w:rsidRPr="00D57A0D" w:rsidRDefault="001C0F2E" w:rsidP="001C0F2E">
      <w:pPr>
        <w:rPr>
          <w:noProof w:val="0"/>
        </w:rPr>
      </w:pPr>
    </w:p>
    <w:p w14:paraId="2F7511B1" w14:textId="77777777" w:rsidR="001C0F2E" w:rsidRPr="00D57A0D" w:rsidRDefault="001C0F2E" w:rsidP="001C0F2E">
      <w:pPr>
        <w:keepNext/>
        <w:ind w:left="567" w:hanging="567"/>
        <w:outlineLvl w:val="1"/>
        <w:rPr>
          <w:b/>
          <w:bCs/>
          <w:noProof w:val="0"/>
        </w:rPr>
      </w:pPr>
      <w:r w:rsidRPr="00D57A0D">
        <w:rPr>
          <w:b/>
          <w:bCs/>
          <w:noProof w:val="0"/>
        </w:rPr>
        <w:t>10.</w:t>
      </w:r>
      <w:r w:rsidRPr="00D57A0D">
        <w:rPr>
          <w:b/>
          <w:bCs/>
          <w:noProof w:val="0"/>
        </w:rPr>
        <w:tab/>
        <w:t>DATUM REVIZIJE TEKSTA</w:t>
      </w:r>
    </w:p>
    <w:p w14:paraId="420861F0" w14:textId="77777777" w:rsidR="001C0F2E" w:rsidRPr="00D57A0D" w:rsidRDefault="001C0F2E" w:rsidP="001C0F2E">
      <w:pPr>
        <w:keepNext/>
        <w:rPr>
          <w:noProof w:val="0"/>
        </w:rPr>
      </w:pPr>
    </w:p>
    <w:p w14:paraId="56A2137F" w14:textId="77777777" w:rsidR="001C0F2E" w:rsidRPr="00D57A0D" w:rsidRDefault="001C0F2E" w:rsidP="001C0F2E">
      <w:pPr>
        <w:keepNext/>
        <w:rPr>
          <w:noProof w:val="0"/>
        </w:rPr>
      </w:pPr>
      <w:r w:rsidRPr="00D57A0D">
        <w:rPr>
          <w:noProof w:val="0"/>
        </w:rPr>
        <w:t xml:space="preserve">Detaljnije informacije o ovom lijeku dostupne su na internetskoj stranici Europske agencije za lijekove </w:t>
      </w:r>
      <w:hyperlink r:id="rId18" w:history="1">
        <w:r w:rsidRPr="00D57A0D">
          <w:rPr>
            <w:rStyle w:val="Hyperlink"/>
            <w:noProof w:val="0"/>
          </w:rPr>
          <w:t>http://www.ema.europa.eu</w:t>
        </w:r>
      </w:hyperlink>
      <w:r w:rsidRPr="00D57A0D">
        <w:rPr>
          <w:noProof w:val="0"/>
        </w:rPr>
        <w:t>.</w:t>
      </w:r>
    </w:p>
    <w:p w14:paraId="0FE76D19" w14:textId="5A547543" w:rsidR="00A94DB7" w:rsidRDefault="00A94DB7">
      <w:pPr>
        <w:tabs>
          <w:tab w:val="clear" w:pos="567"/>
        </w:tabs>
        <w:rPr>
          <w:noProof w:val="0"/>
        </w:rPr>
      </w:pPr>
      <w:r>
        <w:rPr>
          <w:noProof w:val="0"/>
        </w:rPr>
        <w:br w:type="page"/>
      </w:r>
    </w:p>
    <w:p w14:paraId="75237283" w14:textId="77777777" w:rsidR="00745DB0" w:rsidRPr="00D57A0D" w:rsidRDefault="00745DB0" w:rsidP="00315276">
      <w:pPr>
        <w:jc w:val="center"/>
        <w:rPr>
          <w:noProof w:val="0"/>
        </w:rPr>
      </w:pPr>
    </w:p>
    <w:p w14:paraId="3C510663" w14:textId="77777777" w:rsidR="00745DB0" w:rsidRPr="00D57A0D" w:rsidRDefault="00745DB0" w:rsidP="00315276">
      <w:pPr>
        <w:widowControl w:val="0"/>
        <w:jc w:val="center"/>
        <w:rPr>
          <w:noProof w:val="0"/>
        </w:rPr>
      </w:pPr>
    </w:p>
    <w:p w14:paraId="0B6EE78C" w14:textId="77777777" w:rsidR="00745DB0" w:rsidRPr="00D57A0D" w:rsidRDefault="00745DB0" w:rsidP="00315276">
      <w:pPr>
        <w:widowControl w:val="0"/>
        <w:jc w:val="center"/>
        <w:rPr>
          <w:noProof w:val="0"/>
        </w:rPr>
      </w:pPr>
    </w:p>
    <w:p w14:paraId="38B5A8B2" w14:textId="77777777" w:rsidR="00745DB0" w:rsidRPr="00D57A0D" w:rsidRDefault="00745DB0" w:rsidP="00315276">
      <w:pPr>
        <w:widowControl w:val="0"/>
        <w:jc w:val="center"/>
        <w:rPr>
          <w:noProof w:val="0"/>
        </w:rPr>
      </w:pPr>
    </w:p>
    <w:p w14:paraId="2C158F67" w14:textId="77777777" w:rsidR="00745DB0" w:rsidRPr="00D57A0D" w:rsidRDefault="00745DB0" w:rsidP="00315276">
      <w:pPr>
        <w:widowControl w:val="0"/>
        <w:jc w:val="center"/>
        <w:rPr>
          <w:noProof w:val="0"/>
        </w:rPr>
      </w:pPr>
    </w:p>
    <w:p w14:paraId="522B3AFC" w14:textId="77777777" w:rsidR="00745DB0" w:rsidRPr="00D57A0D" w:rsidRDefault="00745DB0" w:rsidP="00315276">
      <w:pPr>
        <w:widowControl w:val="0"/>
        <w:jc w:val="center"/>
        <w:rPr>
          <w:noProof w:val="0"/>
        </w:rPr>
      </w:pPr>
    </w:p>
    <w:p w14:paraId="5F82A3D8" w14:textId="77777777" w:rsidR="00745DB0" w:rsidRPr="00D57A0D" w:rsidRDefault="00745DB0" w:rsidP="00315276">
      <w:pPr>
        <w:widowControl w:val="0"/>
        <w:jc w:val="center"/>
        <w:rPr>
          <w:noProof w:val="0"/>
        </w:rPr>
      </w:pPr>
    </w:p>
    <w:p w14:paraId="31D48E8E" w14:textId="77777777" w:rsidR="00745DB0" w:rsidRPr="00D57A0D" w:rsidRDefault="00745DB0" w:rsidP="00315276">
      <w:pPr>
        <w:widowControl w:val="0"/>
        <w:jc w:val="center"/>
        <w:rPr>
          <w:noProof w:val="0"/>
        </w:rPr>
      </w:pPr>
    </w:p>
    <w:p w14:paraId="426DA571" w14:textId="77777777" w:rsidR="00745DB0" w:rsidRPr="00D57A0D" w:rsidRDefault="00745DB0" w:rsidP="00315276">
      <w:pPr>
        <w:widowControl w:val="0"/>
        <w:jc w:val="center"/>
        <w:rPr>
          <w:noProof w:val="0"/>
        </w:rPr>
      </w:pPr>
    </w:p>
    <w:p w14:paraId="0370C150" w14:textId="77777777" w:rsidR="00745DB0" w:rsidRPr="00D57A0D" w:rsidRDefault="00745DB0" w:rsidP="00315276">
      <w:pPr>
        <w:widowControl w:val="0"/>
        <w:jc w:val="center"/>
        <w:rPr>
          <w:noProof w:val="0"/>
        </w:rPr>
      </w:pPr>
    </w:p>
    <w:p w14:paraId="17B4C4B3" w14:textId="77777777" w:rsidR="00745DB0" w:rsidRPr="00D57A0D" w:rsidRDefault="00745DB0" w:rsidP="00315276">
      <w:pPr>
        <w:widowControl w:val="0"/>
        <w:jc w:val="center"/>
        <w:rPr>
          <w:noProof w:val="0"/>
        </w:rPr>
      </w:pPr>
    </w:p>
    <w:p w14:paraId="0CEAC812" w14:textId="77777777" w:rsidR="00745DB0" w:rsidRPr="00D57A0D" w:rsidRDefault="00745DB0" w:rsidP="00315276">
      <w:pPr>
        <w:widowControl w:val="0"/>
        <w:jc w:val="center"/>
        <w:rPr>
          <w:noProof w:val="0"/>
        </w:rPr>
      </w:pPr>
    </w:p>
    <w:p w14:paraId="260A0121" w14:textId="77777777" w:rsidR="00745DB0" w:rsidRPr="00D57A0D" w:rsidRDefault="00745DB0" w:rsidP="00315276">
      <w:pPr>
        <w:widowControl w:val="0"/>
        <w:jc w:val="center"/>
        <w:rPr>
          <w:noProof w:val="0"/>
        </w:rPr>
      </w:pPr>
    </w:p>
    <w:p w14:paraId="68DA175E" w14:textId="77777777" w:rsidR="00745DB0" w:rsidRPr="00D57A0D" w:rsidRDefault="00745DB0" w:rsidP="00315276">
      <w:pPr>
        <w:widowControl w:val="0"/>
        <w:jc w:val="center"/>
        <w:rPr>
          <w:noProof w:val="0"/>
        </w:rPr>
      </w:pPr>
    </w:p>
    <w:p w14:paraId="11BF5CD3" w14:textId="77777777" w:rsidR="00745DB0" w:rsidRPr="00D57A0D" w:rsidRDefault="00745DB0" w:rsidP="00315276">
      <w:pPr>
        <w:widowControl w:val="0"/>
        <w:jc w:val="center"/>
        <w:rPr>
          <w:noProof w:val="0"/>
        </w:rPr>
      </w:pPr>
    </w:p>
    <w:p w14:paraId="7558BECD" w14:textId="77777777" w:rsidR="00745DB0" w:rsidRPr="00D57A0D" w:rsidRDefault="00745DB0" w:rsidP="00315276">
      <w:pPr>
        <w:widowControl w:val="0"/>
        <w:jc w:val="center"/>
        <w:rPr>
          <w:noProof w:val="0"/>
        </w:rPr>
      </w:pPr>
    </w:p>
    <w:p w14:paraId="689CA87E" w14:textId="4489CA25" w:rsidR="00745DB0" w:rsidRDefault="00745DB0" w:rsidP="00315276">
      <w:pPr>
        <w:widowControl w:val="0"/>
        <w:jc w:val="center"/>
        <w:rPr>
          <w:noProof w:val="0"/>
        </w:rPr>
      </w:pPr>
    </w:p>
    <w:p w14:paraId="751CB598" w14:textId="08282C30" w:rsidR="00D14686" w:rsidRDefault="00D14686" w:rsidP="00315276">
      <w:pPr>
        <w:widowControl w:val="0"/>
        <w:jc w:val="center"/>
        <w:rPr>
          <w:noProof w:val="0"/>
        </w:rPr>
      </w:pPr>
    </w:p>
    <w:p w14:paraId="0833EE1B" w14:textId="31000339" w:rsidR="00D14686" w:rsidRDefault="00D14686" w:rsidP="00315276">
      <w:pPr>
        <w:widowControl w:val="0"/>
        <w:jc w:val="center"/>
        <w:rPr>
          <w:noProof w:val="0"/>
        </w:rPr>
      </w:pPr>
    </w:p>
    <w:p w14:paraId="688874E0" w14:textId="77777777" w:rsidR="00D14686" w:rsidRDefault="00D14686" w:rsidP="00315276">
      <w:pPr>
        <w:widowControl w:val="0"/>
        <w:jc w:val="center"/>
        <w:rPr>
          <w:noProof w:val="0"/>
        </w:rPr>
      </w:pPr>
    </w:p>
    <w:p w14:paraId="430124AE" w14:textId="77777777" w:rsidR="00D14686" w:rsidRPr="00D57A0D" w:rsidRDefault="00D14686" w:rsidP="00315276">
      <w:pPr>
        <w:widowControl w:val="0"/>
        <w:jc w:val="center"/>
        <w:rPr>
          <w:noProof w:val="0"/>
        </w:rPr>
      </w:pPr>
    </w:p>
    <w:p w14:paraId="5CF8EAE0" w14:textId="77777777" w:rsidR="00745DB0" w:rsidRPr="00D57A0D" w:rsidRDefault="00745DB0" w:rsidP="00315276">
      <w:pPr>
        <w:widowControl w:val="0"/>
        <w:jc w:val="center"/>
        <w:rPr>
          <w:noProof w:val="0"/>
        </w:rPr>
      </w:pPr>
    </w:p>
    <w:p w14:paraId="54576BF0" w14:textId="77777777" w:rsidR="00E47763" w:rsidRPr="00D57A0D" w:rsidRDefault="00E47763" w:rsidP="00315276">
      <w:pPr>
        <w:widowControl w:val="0"/>
        <w:jc w:val="center"/>
        <w:rPr>
          <w:noProof w:val="0"/>
        </w:rPr>
      </w:pPr>
    </w:p>
    <w:p w14:paraId="38D4CADA" w14:textId="77777777" w:rsidR="00745DB0" w:rsidRPr="00D57A0D" w:rsidRDefault="00A27805" w:rsidP="001C78C8">
      <w:pPr>
        <w:widowControl w:val="0"/>
        <w:jc w:val="center"/>
        <w:outlineLvl w:val="0"/>
        <w:rPr>
          <w:noProof w:val="0"/>
        </w:rPr>
      </w:pPr>
      <w:r w:rsidRPr="00D57A0D">
        <w:rPr>
          <w:b/>
          <w:bCs/>
          <w:noProof w:val="0"/>
        </w:rPr>
        <w:t xml:space="preserve">PRILOG </w:t>
      </w:r>
      <w:r w:rsidR="00745DB0" w:rsidRPr="00D57A0D">
        <w:rPr>
          <w:b/>
          <w:bCs/>
          <w:noProof w:val="0"/>
        </w:rPr>
        <w:t>II</w:t>
      </w:r>
      <w:r w:rsidRPr="00D57A0D">
        <w:rPr>
          <w:b/>
          <w:bCs/>
          <w:noProof w:val="0"/>
        </w:rPr>
        <w:t>.</w:t>
      </w:r>
    </w:p>
    <w:p w14:paraId="5676DFEA" w14:textId="77777777" w:rsidR="00745DB0" w:rsidRPr="00D57A0D" w:rsidRDefault="00745DB0" w:rsidP="00315276">
      <w:pPr>
        <w:rPr>
          <w:noProof w:val="0"/>
        </w:rPr>
      </w:pPr>
    </w:p>
    <w:p w14:paraId="2979023B" w14:textId="77777777" w:rsidR="00745DB0" w:rsidRPr="00D57A0D" w:rsidRDefault="00745DB0" w:rsidP="0013688A">
      <w:pPr>
        <w:widowControl w:val="0"/>
        <w:ind w:left="1559" w:right="991" w:hanging="567"/>
        <w:rPr>
          <w:b/>
          <w:bCs/>
          <w:noProof w:val="0"/>
        </w:rPr>
      </w:pPr>
      <w:r w:rsidRPr="00D57A0D">
        <w:rPr>
          <w:b/>
          <w:bCs/>
          <w:noProof w:val="0"/>
        </w:rPr>
        <w:t>A.</w:t>
      </w:r>
      <w:r w:rsidRPr="00D57A0D">
        <w:rPr>
          <w:b/>
          <w:bCs/>
          <w:noProof w:val="0"/>
        </w:rPr>
        <w:tab/>
        <w:t>PROIZVOĐAČI BIOLOŠKE DJELATNE TVARI I PROIZVOĐAČ ODGOVORAN ZA PUŠTANJE SERIJE LIJEKA U PROMET</w:t>
      </w:r>
    </w:p>
    <w:p w14:paraId="22574C54" w14:textId="77777777" w:rsidR="000B2402" w:rsidRPr="00D57A0D" w:rsidRDefault="000B2402" w:rsidP="00F84824">
      <w:pPr>
        <w:rPr>
          <w:noProof w:val="0"/>
        </w:rPr>
      </w:pPr>
    </w:p>
    <w:p w14:paraId="0A180384" w14:textId="77777777" w:rsidR="00043834" w:rsidRPr="00D57A0D" w:rsidRDefault="00745DB0" w:rsidP="0013688A">
      <w:pPr>
        <w:widowControl w:val="0"/>
        <w:ind w:left="1559" w:right="991" w:hanging="567"/>
        <w:rPr>
          <w:b/>
          <w:bCs/>
          <w:noProof w:val="0"/>
        </w:rPr>
      </w:pPr>
      <w:r w:rsidRPr="00D57A0D">
        <w:rPr>
          <w:b/>
          <w:bCs/>
          <w:noProof w:val="0"/>
        </w:rPr>
        <w:t>B.</w:t>
      </w:r>
      <w:r w:rsidRPr="00D57A0D">
        <w:rPr>
          <w:b/>
          <w:bCs/>
          <w:noProof w:val="0"/>
        </w:rPr>
        <w:tab/>
        <w:t>UVJETI ILI OGRANIČENJA VEZANI UZ OPSKRBU I PRIMJENU</w:t>
      </w:r>
    </w:p>
    <w:p w14:paraId="564B9FFD" w14:textId="77777777" w:rsidR="000B2402" w:rsidRPr="00D57A0D" w:rsidRDefault="000B2402" w:rsidP="00F84824">
      <w:pPr>
        <w:rPr>
          <w:noProof w:val="0"/>
        </w:rPr>
      </w:pPr>
    </w:p>
    <w:p w14:paraId="2E45A03A" w14:textId="77777777" w:rsidR="0074373F" w:rsidRPr="00D57A0D" w:rsidRDefault="00745DB0" w:rsidP="0013688A">
      <w:pPr>
        <w:widowControl w:val="0"/>
        <w:ind w:left="1559" w:right="991" w:hanging="567"/>
        <w:rPr>
          <w:b/>
          <w:noProof w:val="0"/>
        </w:rPr>
      </w:pPr>
      <w:r w:rsidRPr="00D57A0D">
        <w:rPr>
          <w:b/>
          <w:bCs/>
          <w:noProof w:val="0"/>
        </w:rPr>
        <w:t>C.</w:t>
      </w:r>
      <w:r w:rsidRPr="00D57A0D">
        <w:rPr>
          <w:b/>
          <w:bCs/>
          <w:noProof w:val="0"/>
        </w:rPr>
        <w:tab/>
        <w:t xml:space="preserve">OSTALI UVJETI I ZAHTJEVI </w:t>
      </w:r>
      <w:r w:rsidR="00C400C1" w:rsidRPr="00D57A0D">
        <w:rPr>
          <w:b/>
          <w:bCs/>
          <w:noProof w:val="0"/>
        </w:rPr>
        <w:t xml:space="preserve">ODOBRENJA </w:t>
      </w:r>
      <w:r w:rsidRPr="00D57A0D">
        <w:rPr>
          <w:b/>
          <w:bCs/>
          <w:noProof w:val="0"/>
        </w:rPr>
        <w:t>ZA STAVLJANJE LIJEKA U PROMET</w:t>
      </w:r>
    </w:p>
    <w:p w14:paraId="40209974" w14:textId="77777777" w:rsidR="0074373F" w:rsidRPr="00D57A0D" w:rsidRDefault="0074373F" w:rsidP="00F84824">
      <w:pPr>
        <w:rPr>
          <w:noProof w:val="0"/>
        </w:rPr>
      </w:pPr>
    </w:p>
    <w:p w14:paraId="3DABBC73" w14:textId="77777777" w:rsidR="0074373F" w:rsidRPr="00D57A0D" w:rsidRDefault="0074373F" w:rsidP="0013688A">
      <w:pPr>
        <w:widowControl w:val="0"/>
        <w:ind w:left="1559" w:right="991" w:hanging="567"/>
        <w:rPr>
          <w:b/>
          <w:noProof w:val="0"/>
        </w:rPr>
      </w:pPr>
      <w:r w:rsidRPr="00D57A0D">
        <w:rPr>
          <w:b/>
          <w:noProof w:val="0"/>
        </w:rPr>
        <w:t>D.</w:t>
      </w:r>
      <w:r w:rsidRPr="00D57A0D">
        <w:rPr>
          <w:b/>
          <w:noProof w:val="0"/>
        </w:rPr>
        <w:tab/>
        <w:t>UVJETI ILI OGRANIČENJA VEZANI UZ SIGURNU I UČINKOVITU PRIMJENU LIJEKA</w:t>
      </w:r>
    </w:p>
    <w:p w14:paraId="0069624C" w14:textId="77777777" w:rsidR="00745DB0" w:rsidRPr="00D57A0D" w:rsidRDefault="00745DB0" w:rsidP="001C78C8">
      <w:pPr>
        <w:pStyle w:val="EUCP-Heading-2"/>
        <w:outlineLvl w:val="1"/>
        <w:rPr>
          <w:noProof w:val="0"/>
        </w:rPr>
      </w:pPr>
      <w:r w:rsidRPr="00D57A0D">
        <w:rPr>
          <w:noProof w:val="0"/>
        </w:rPr>
        <w:br w:type="page"/>
        <w:t>A.</w:t>
      </w:r>
      <w:r w:rsidRPr="00D57A0D">
        <w:rPr>
          <w:noProof w:val="0"/>
        </w:rPr>
        <w:tab/>
        <w:t>PROIZVOĐAČI BIOLOŠKE DJELATNE TVARI I PROIZVOĐAČ ODGOVORAN ZA PUŠTANJE SERIJE LIJEKA U PROMET</w:t>
      </w:r>
    </w:p>
    <w:p w14:paraId="65EC9AE8" w14:textId="77777777" w:rsidR="00745DB0" w:rsidRPr="00D57A0D" w:rsidRDefault="00745DB0" w:rsidP="007C7FD1">
      <w:pPr>
        <w:keepNext/>
        <w:rPr>
          <w:noProof w:val="0"/>
        </w:rPr>
      </w:pPr>
    </w:p>
    <w:p w14:paraId="40FF90F2" w14:textId="77777777" w:rsidR="00745DB0" w:rsidRPr="00D57A0D" w:rsidRDefault="00745DB0" w:rsidP="001C78C8">
      <w:pPr>
        <w:keepNext/>
        <w:rPr>
          <w:noProof w:val="0"/>
          <w:u w:val="single"/>
        </w:rPr>
      </w:pPr>
      <w:r w:rsidRPr="00D57A0D">
        <w:rPr>
          <w:noProof w:val="0"/>
          <w:u w:val="single"/>
        </w:rPr>
        <w:t>Nazivi i adrese proizvođača biološke djelatne tvari</w:t>
      </w:r>
    </w:p>
    <w:p w14:paraId="276873E6" w14:textId="77777777" w:rsidR="00745DB0" w:rsidRPr="00D57A0D" w:rsidRDefault="00745DB0" w:rsidP="007C7FD1">
      <w:pPr>
        <w:keepNext/>
        <w:rPr>
          <w:noProof w:val="0"/>
        </w:rPr>
      </w:pPr>
    </w:p>
    <w:p w14:paraId="4C96010F" w14:textId="56B44140" w:rsidR="00F5658E" w:rsidRDefault="00F5658E" w:rsidP="00F5658E">
      <w:pPr>
        <w:rPr>
          <w:noProof w:val="0"/>
        </w:rPr>
      </w:pPr>
      <w:r>
        <w:rPr>
          <w:noProof w:val="0"/>
        </w:rPr>
        <w:t>STgen Bio Co., Ltd</w:t>
      </w:r>
      <w:r w:rsidR="00D10271">
        <w:rPr>
          <w:noProof w:val="0"/>
        </w:rPr>
        <w:t>.</w:t>
      </w:r>
    </w:p>
    <w:p w14:paraId="6CD071C4" w14:textId="418B78D5" w:rsidR="00F5658E" w:rsidRDefault="00F5658E" w:rsidP="00F5658E">
      <w:pPr>
        <w:rPr>
          <w:noProof w:val="0"/>
        </w:rPr>
      </w:pPr>
      <w:r>
        <w:rPr>
          <w:noProof w:val="0"/>
        </w:rPr>
        <w:t>45, Jisikgiban-ro,</w:t>
      </w:r>
      <w:r w:rsidR="00094AB2">
        <w:rPr>
          <w:noProof w:val="0"/>
        </w:rPr>
        <w:t xml:space="preserve"> </w:t>
      </w:r>
      <w:r>
        <w:rPr>
          <w:noProof w:val="0"/>
        </w:rPr>
        <w:t>Yeonsu-gu,</w:t>
      </w:r>
    </w:p>
    <w:p w14:paraId="208728A0" w14:textId="1EA750A2" w:rsidR="00F5658E" w:rsidRPr="00D57A0D" w:rsidRDefault="00F5658E" w:rsidP="00315276">
      <w:pPr>
        <w:rPr>
          <w:noProof w:val="0"/>
        </w:rPr>
      </w:pPr>
      <w:r>
        <w:rPr>
          <w:noProof w:val="0"/>
        </w:rPr>
        <w:t>Incheon</w:t>
      </w:r>
      <w:r w:rsidR="00094AB2">
        <w:rPr>
          <w:noProof w:val="0"/>
        </w:rPr>
        <w:t>-si</w:t>
      </w:r>
      <w:r>
        <w:rPr>
          <w:noProof w:val="0"/>
        </w:rPr>
        <w:t>,</w:t>
      </w:r>
      <w:r w:rsidR="00094AB2">
        <w:rPr>
          <w:noProof w:val="0"/>
        </w:rPr>
        <w:t xml:space="preserve"> </w:t>
      </w:r>
      <w:r>
        <w:rPr>
          <w:noProof w:val="0"/>
        </w:rPr>
        <w:t>Republika Koreja</w:t>
      </w:r>
    </w:p>
    <w:p w14:paraId="786644ED" w14:textId="77777777" w:rsidR="00745DB0" w:rsidRPr="00D57A0D" w:rsidRDefault="00745DB0" w:rsidP="00315276">
      <w:pPr>
        <w:widowControl w:val="0"/>
        <w:rPr>
          <w:noProof w:val="0"/>
        </w:rPr>
      </w:pPr>
    </w:p>
    <w:p w14:paraId="066F389B" w14:textId="77777777" w:rsidR="00745DB0" w:rsidRPr="00D57A0D" w:rsidRDefault="006F6387" w:rsidP="001C78C8">
      <w:pPr>
        <w:keepNext/>
        <w:rPr>
          <w:noProof w:val="0"/>
        </w:rPr>
      </w:pPr>
      <w:r w:rsidRPr="00D57A0D">
        <w:rPr>
          <w:noProof w:val="0"/>
          <w:u w:val="single"/>
        </w:rPr>
        <w:t>Naziv</w:t>
      </w:r>
      <w:r w:rsidR="00745DB0" w:rsidRPr="00D57A0D">
        <w:rPr>
          <w:noProof w:val="0"/>
          <w:u w:val="single"/>
        </w:rPr>
        <w:t xml:space="preserve"> i adresa proizvođača odgovornog za puštanje serije </w:t>
      </w:r>
      <w:r w:rsidR="0074618B" w:rsidRPr="00D57A0D">
        <w:rPr>
          <w:noProof w:val="0"/>
          <w:u w:val="single"/>
        </w:rPr>
        <w:t xml:space="preserve">lijeka </w:t>
      </w:r>
      <w:r w:rsidR="00745DB0" w:rsidRPr="00D57A0D">
        <w:rPr>
          <w:noProof w:val="0"/>
          <w:u w:val="single"/>
        </w:rPr>
        <w:t>u promet</w:t>
      </w:r>
    </w:p>
    <w:p w14:paraId="73DB3333" w14:textId="77777777" w:rsidR="00745DB0" w:rsidRPr="00D57A0D" w:rsidRDefault="00745DB0" w:rsidP="007C7FD1">
      <w:pPr>
        <w:keepNext/>
        <w:widowControl w:val="0"/>
        <w:rPr>
          <w:noProof w:val="0"/>
        </w:rPr>
      </w:pPr>
    </w:p>
    <w:p w14:paraId="04EBAB71" w14:textId="5FD0B712" w:rsidR="00F5658E" w:rsidRDefault="00F5658E" w:rsidP="00F5658E">
      <w:pPr>
        <w:widowControl w:val="0"/>
        <w:rPr>
          <w:iCs/>
          <w:noProof w:val="0"/>
        </w:rPr>
      </w:pPr>
      <w:r w:rsidRPr="00F5658E">
        <w:rPr>
          <w:iCs/>
          <w:noProof w:val="0"/>
        </w:rPr>
        <w:t>Accord Healthcare Polska Sp. z.o.o.</w:t>
      </w:r>
    </w:p>
    <w:p w14:paraId="0A531F12" w14:textId="742D3232" w:rsidR="00F5658E" w:rsidRPr="00F5658E" w:rsidRDefault="00F5658E" w:rsidP="00F5658E">
      <w:pPr>
        <w:widowControl w:val="0"/>
        <w:rPr>
          <w:iCs/>
          <w:noProof w:val="0"/>
        </w:rPr>
      </w:pPr>
      <w:r w:rsidRPr="00F5658E">
        <w:rPr>
          <w:iCs/>
          <w:noProof w:val="0"/>
        </w:rPr>
        <w:t>ul. Lutomierska 50,</w:t>
      </w:r>
    </w:p>
    <w:p w14:paraId="31DBA113" w14:textId="6B479DA9" w:rsidR="00F5658E" w:rsidRDefault="00F5658E" w:rsidP="00F5658E">
      <w:pPr>
        <w:widowControl w:val="0"/>
        <w:rPr>
          <w:iCs/>
          <w:noProof w:val="0"/>
        </w:rPr>
      </w:pPr>
      <w:r w:rsidRPr="00F5658E">
        <w:rPr>
          <w:iCs/>
          <w:noProof w:val="0"/>
        </w:rPr>
        <w:t xml:space="preserve">95-200, Pabianice, </w:t>
      </w:r>
      <w:r>
        <w:rPr>
          <w:iCs/>
          <w:noProof w:val="0"/>
        </w:rPr>
        <w:t>Poljska</w:t>
      </w:r>
    </w:p>
    <w:p w14:paraId="4A37C81D" w14:textId="77777777" w:rsidR="00F5658E" w:rsidRPr="00F5658E" w:rsidRDefault="00F5658E" w:rsidP="00F5658E">
      <w:pPr>
        <w:widowControl w:val="0"/>
        <w:rPr>
          <w:iCs/>
          <w:noProof w:val="0"/>
        </w:rPr>
      </w:pPr>
    </w:p>
    <w:p w14:paraId="51BF1DD5" w14:textId="77777777" w:rsidR="00F5658E" w:rsidRPr="00B66ECA" w:rsidRDefault="00F5658E" w:rsidP="00F5658E">
      <w:pPr>
        <w:widowControl w:val="0"/>
        <w:rPr>
          <w:iCs/>
          <w:noProof w:val="0"/>
          <w:highlight w:val="lightGray"/>
        </w:rPr>
      </w:pPr>
      <w:r w:rsidRPr="00B66ECA">
        <w:rPr>
          <w:iCs/>
          <w:noProof w:val="0"/>
          <w:highlight w:val="lightGray"/>
        </w:rPr>
        <w:t>Accord Healthcare B.V.</w:t>
      </w:r>
    </w:p>
    <w:p w14:paraId="4036A9A0" w14:textId="33248301" w:rsidR="00F5658E" w:rsidRPr="00B66ECA" w:rsidRDefault="00F5658E" w:rsidP="00F5658E">
      <w:pPr>
        <w:widowControl w:val="0"/>
        <w:rPr>
          <w:iCs/>
          <w:noProof w:val="0"/>
          <w:highlight w:val="lightGray"/>
        </w:rPr>
      </w:pPr>
      <w:r w:rsidRPr="00B66ECA">
        <w:rPr>
          <w:iCs/>
          <w:noProof w:val="0"/>
          <w:highlight w:val="lightGray"/>
        </w:rPr>
        <w:t>Winthontlaan 200,</w:t>
      </w:r>
    </w:p>
    <w:p w14:paraId="55C85711" w14:textId="048FBC95" w:rsidR="00745DB0" w:rsidRDefault="00F5658E" w:rsidP="00F5658E">
      <w:pPr>
        <w:widowControl w:val="0"/>
        <w:rPr>
          <w:iCs/>
          <w:noProof w:val="0"/>
        </w:rPr>
      </w:pPr>
      <w:r w:rsidRPr="00B66ECA">
        <w:rPr>
          <w:iCs/>
          <w:noProof w:val="0"/>
          <w:highlight w:val="lightGray"/>
        </w:rPr>
        <w:t>3526 KV Utrecht, Nizozemska</w:t>
      </w:r>
    </w:p>
    <w:p w14:paraId="0370FA8C" w14:textId="77777777" w:rsidR="00F5658E" w:rsidRDefault="00F5658E" w:rsidP="00F5658E">
      <w:pPr>
        <w:widowControl w:val="0"/>
        <w:rPr>
          <w:iCs/>
          <w:noProof w:val="0"/>
        </w:rPr>
      </w:pPr>
    </w:p>
    <w:p w14:paraId="6B928A50" w14:textId="1FDF1F8E" w:rsidR="00F5658E" w:rsidRPr="003D64FC" w:rsidRDefault="00F5658E" w:rsidP="003D64FC">
      <w:r w:rsidRPr="009553D4">
        <w:t>Na tiskanoj uputi o lijeku mora se n</w:t>
      </w:r>
      <w:r w:rsidRPr="00F54C77">
        <w:t>avesti naziv i adresa proizvođača odgovornog za puštanje navedene serije u promet.</w:t>
      </w:r>
    </w:p>
    <w:p w14:paraId="01C0FBB3" w14:textId="77777777" w:rsidR="00745DB0" w:rsidRPr="00D57A0D" w:rsidRDefault="00745DB0" w:rsidP="00315276">
      <w:pPr>
        <w:widowControl w:val="0"/>
        <w:rPr>
          <w:noProof w:val="0"/>
        </w:rPr>
      </w:pPr>
    </w:p>
    <w:p w14:paraId="6384B14E" w14:textId="77777777" w:rsidR="00745DB0" w:rsidRPr="00D57A0D" w:rsidRDefault="00745DB0" w:rsidP="00315276">
      <w:pPr>
        <w:widowControl w:val="0"/>
        <w:rPr>
          <w:noProof w:val="0"/>
        </w:rPr>
      </w:pPr>
    </w:p>
    <w:p w14:paraId="7492EEC7" w14:textId="77777777" w:rsidR="00745DB0" w:rsidRPr="00D57A0D" w:rsidRDefault="00745DB0" w:rsidP="001C78C8">
      <w:pPr>
        <w:pStyle w:val="EUCP-Heading-2"/>
        <w:outlineLvl w:val="1"/>
        <w:rPr>
          <w:noProof w:val="0"/>
        </w:rPr>
      </w:pPr>
      <w:r w:rsidRPr="00D57A0D">
        <w:rPr>
          <w:noProof w:val="0"/>
        </w:rPr>
        <w:t>B.</w:t>
      </w:r>
      <w:r w:rsidRPr="00D57A0D">
        <w:rPr>
          <w:noProof w:val="0"/>
        </w:rPr>
        <w:tab/>
        <w:t>UVJETI ILI OGRANIČENJA VEZANI UZ OPSKRBU I PRIMJENU</w:t>
      </w:r>
    </w:p>
    <w:p w14:paraId="43DF3949" w14:textId="77777777" w:rsidR="00745DB0" w:rsidRPr="00D57A0D" w:rsidRDefault="00745DB0" w:rsidP="007C7FD1">
      <w:pPr>
        <w:keepNext/>
        <w:widowControl w:val="0"/>
        <w:rPr>
          <w:noProof w:val="0"/>
        </w:rPr>
      </w:pPr>
    </w:p>
    <w:p w14:paraId="65A57C0F" w14:textId="77777777" w:rsidR="00745DB0" w:rsidRPr="00D57A0D" w:rsidRDefault="00745DB0" w:rsidP="00315276">
      <w:pPr>
        <w:widowControl w:val="0"/>
        <w:numPr>
          <w:ilvl w:val="12"/>
          <w:numId w:val="0"/>
        </w:numPr>
        <w:rPr>
          <w:noProof w:val="0"/>
        </w:rPr>
      </w:pPr>
      <w:r w:rsidRPr="00D57A0D">
        <w:rPr>
          <w:noProof w:val="0"/>
        </w:rPr>
        <w:t xml:space="preserve">Lijek se izdaje na ograničeni recept (vidjeti </w:t>
      </w:r>
      <w:r w:rsidR="00A27805" w:rsidRPr="00D57A0D">
        <w:rPr>
          <w:noProof w:val="0"/>
        </w:rPr>
        <w:t xml:space="preserve">Prilog </w:t>
      </w:r>
      <w:r w:rsidRPr="00D57A0D">
        <w:rPr>
          <w:noProof w:val="0"/>
        </w:rPr>
        <w:t>I</w:t>
      </w:r>
      <w:r w:rsidR="00A27805" w:rsidRPr="00D57A0D">
        <w:rPr>
          <w:noProof w:val="0"/>
        </w:rPr>
        <w:t>.</w:t>
      </w:r>
      <w:r w:rsidRPr="00D57A0D">
        <w:rPr>
          <w:noProof w:val="0"/>
        </w:rPr>
        <w:t xml:space="preserve">: Sažetak opisa svojstava lijeka, </w:t>
      </w:r>
      <w:r w:rsidR="00F85B6F" w:rsidRPr="00D57A0D">
        <w:rPr>
          <w:noProof w:val="0"/>
        </w:rPr>
        <w:t>dio </w:t>
      </w:r>
      <w:r w:rsidRPr="00D57A0D">
        <w:rPr>
          <w:noProof w:val="0"/>
        </w:rPr>
        <w:t>4.2).</w:t>
      </w:r>
    </w:p>
    <w:p w14:paraId="189543C9" w14:textId="77777777" w:rsidR="00745DB0" w:rsidRPr="00D57A0D" w:rsidRDefault="00745DB0" w:rsidP="00315276">
      <w:pPr>
        <w:widowControl w:val="0"/>
        <w:numPr>
          <w:ilvl w:val="12"/>
          <w:numId w:val="0"/>
        </w:numPr>
        <w:rPr>
          <w:noProof w:val="0"/>
        </w:rPr>
      </w:pPr>
    </w:p>
    <w:p w14:paraId="315644EC" w14:textId="77777777" w:rsidR="003E243C" w:rsidRPr="00D57A0D" w:rsidRDefault="003E243C" w:rsidP="003E243C">
      <w:pPr>
        <w:rPr>
          <w:noProof w:val="0"/>
        </w:rPr>
      </w:pPr>
    </w:p>
    <w:p w14:paraId="559ECF79" w14:textId="77777777" w:rsidR="00745DB0" w:rsidRPr="00D57A0D" w:rsidRDefault="00745DB0" w:rsidP="001C78C8">
      <w:pPr>
        <w:pStyle w:val="EUCP-Heading-2"/>
        <w:outlineLvl w:val="1"/>
        <w:rPr>
          <w:noProof w:val="0"/>
        </w:rPr>
      </w:pPr>
      <w:r w:rsidRPr="00D57A0D">
        <w:rPr>
          <w:noProof w:val="0"/>
        </w:rPr>
        <w:t>C.</w:t>
      </w:r>
      <w:r w:rsidRPr="00D57A0D">
        <w:rPr>
          <w:noProof w:val="0"/>
        </w:rPr>
        <w:tab/>
        <w:t xml:space="preserve">OSTALI UVJETI I ZAHTJEVI </w:t>
      </w:r>
      <w:r w:rsidR="00C400C1" w:rsidRPr="00D57A0D">
        <w:rPr>
          <w:noProof w:val="0"/>
        </w:rPr>
        <w:t xml:space="preserve">ODOBRENJA </w:t>
      </w:r>
      <w:r w:rsidRPr="00D57A0D">
        <w:rPr>
          <w:noProof w:val="0"/>
        </w:rPr>
        <w:t>ZA STAVLJANJE LIJEKA U PROMET</w:t>
      </w:r>
    </w:p>
    <w:p w14:paraId="488A4892" w14:textId="77777777" w:rsidR="00745DB0" w:rsidRPr="00D57A0D" w:rsidRDefault="00745DB0" w:rsidP="007C7FD1">
      <w:pPr>
        <w:keepNext/>
        <w:rPr>
          <w:noProof w:val="0"/>
        </w:rPr>
      </w:pPr>
    </w:p>
    <w:p w14:paraId="7C0EED4A" w14:textId="77777777" w:rsidR="00845CDF" w:rsidRPr="00D57A0D" w:rsidRDefault="00845CDF" w:rsidP="007C7FD1">
      <w:pPr>
        <w:keepNext/>
        <w:numPr>
          <w:ilvl w:val="0"/>
          <w:numId w:val="38"/>
        </w:numPr>
        <w:tabs>
          <w:tab w:val="clear" w:pos="720"/>
        </w:tabs>
        <w:ind w:left="567" w:hanging="567"/>
        <w:rPr>
          <w:b/>
          <w:bCs/>
          <w:noProof w:val="0"/>
        </w:rPr>
      </w:pPr>
      <w:r w:rsidRPr="00D57A0D">
        <w:rPr>
          <w:b/>
          <w:noProof w:val="0"/>
        </w:rPr>
        <w:t>Periodička izvješća o neškodljivosti</w:t>
      </w:r>
      <w:r w:rsidR="006778D8" w:rsidRPr="00D57A0D">
        <w:rPr>
          <w:b/>
          <w:noProof w:val="0"/>
        </w:rPr>
        <w:t xml:space="preserve"> lijeka</w:t>
      </w:r>
      <w:r w:rsidR="008A7332" w:rsidRPr="00D57A0D">
        <w:rPr>
          <w:b/>
          <w:noProof w:val="0"/>
        </w:rPr>
        <w:t xml:space="preserve"> (PSUR-evi)</w:t>
      </w:r>
    </w:p>
    <w:p w14:paraId="63B2316F" w14:textId="77777777" w:rsidR="00845CDF" w:rsidRPr="00D57A0D" w:rsidRDefault="00845CDF" w:rsidP="007C7FD1">
      <w:pPr>
        <w:keepNext/>
        <w:rPr>
          <w:noProof w:val="0"/>
        </w:rPr>
      </w:pPr>
    </w:p>
    <w:p w14:paraId="461F4B69" w14:textId="77777777" w:rsidR="00845CDF" w:rsidRPr="00D57A0D" w:rsidRDefault="000C76DF" w:rsidP="00845CDF">
      <w:pPr>
        <w:rPr>
          <w:noProof w:val="0"/>
        </w:rPr>
      </w:pPr>
      <w:r w:rsidRPr="00D57A0D">
        <w:rPr>
          <w:noProof w:val="0"/>
        </w:rPr>
        <w:t xml:space="preserve">Zahtjevi za podnošenje </w:t>
      </w:r>
      <w:r w:rsidR="008A7332" w:rsidRPr="00D57A0D">
        <w:rPr>
          <w:noProof w:val="0"/>
        </w:rPr>
        <w:t xml:space="preserve">PSUR-eva </w:t>
      </w:r>
      <w:r w:rsidRPr="00D57A0D">
        <w:rPr>
          <w:noProof w:val="0"/>
        </w:rPr>
        <w:t>za ovaj lijek definirani su u referentnom popisu datuma EU (EURD popis) predviđenom člankom 107.c stavkom 7. Direktive 2001/83/EZ i svim sljedećim ažuriranim verzijama objavljenima na europskom internetskom portalu za lijekove.</w:t>
      </w:r>
    </w:p>
    <w:p w14:paraId="399CDE0D" w14:textId="77777777" w:rsidR="001D08F8" w:rsidRPr="00D57A0D" w:rsidRDefault="001D08F8" w:rsidP="00CA490A">
      <w:pPr>
        <w:rPr>
          <w:noProof w:val="0"/>
        </w:rPr>
      </w:pPr>
    </w:p>
    <w:p w14:paraId="51FF6992" w14:textId="77777777" w:rsidR="00845CDF" w:rsidRPr="00D57A0D" w:rsidRDefault="00845CDF" w:rsidP="00845CDF">
      <w:pPr>
        <w:widowControl w:val="0"/>
        <w:rPr>
          <w:iCs/>
          <w:noProof w:val="0"/>
        </w:rPr>
      </w:pPr>
    </w:p>
    <w:p w14:paraId="4E81DF81" w14:textId="77777777" w:rsidR="00845CDF" w:rsidRPr="00D57A0D" w:rsidRDefault="00845CDF" w:rsidP="001C78C8">
      <w:pPr>
        <w:pStyle w:val="EUCP-Heading-2"/>
        <w:outlineLvl w:val="1"/>
        <w:rPr>
          <w:noProof w:val="0"/>
        </w:rPr>
      </w:pPr>
      <w:r w:rsidRPr="00D57A0D">
        <w:rPr>
          <w:noProof w:val="0"/>
        </w:rPr>
        <w:t>D.</w:t>
      </w:r>
      <w:r w:rsidRPr="00D57A0D">
        <w:rPr>
          <w:noProof w:val="0"/>
        </w:rPr>
        <w:tab/>
      </w:r>
      <w:r w:rsidR="00F226F0" w:rsidRPr="00D57A0D">
        <w:rPr>
          <w:noProof w:val="0"/>
        </w:rPr>
        <w:t>UVJETI ILI OGRANIČENJA VEZANI UZ SIGURNU I UČINKOVITU PRIMJENU LIJEKA</w:t>
      </w:r>
    </w:p>
    <w:p w14:paraId="67682D0E" w14:textId="77777777" w:rsidR="00845CDF" w:rsidRPr="00D57A0D" w:rsidRDefault="00845CDF" w:rsidP="007C7FD1">
      <w:pPr>
        <w:keepNext/>
        <w:widowControl w:val="0"/>
        <w:rPr>
          <w:iCs/>
          <w:noProof w:val="0"/>
        </w:rPr>
      </w:pPr>
    </w:p>
    <w:p w14:paraId="22956015" w14:textId="77777777" w:rsidR="00845CDF" w:rsidRPr="00D57A0D" w:rsidRDefault="00F226F0" w:rsidP="007C7FD1">
      <w:pPr>
        <w:keepNext/>
        <w:numPr>
          <w:ilvl w:val="0"/>
          <w:numId w:val="38"/>
        </w:numPr>
        <w:tabs>
          <w:tab w:val="clear" w:pos="720"/>
        </w:tabs>
        <w:ind w:left="567" w:hanging="567"/>
        <w:rPr>
          <w:b/>
          <w:noProof w:val="0"/>
        </w:rPr>
      </w:pPr>
      <w:r w:rsidRPr="00D57A0D">
        <w:rPr>
          <w:b/>
          <w:noProof w:val="0"/>
        </w:rPr>
        <w:t>Plan upravljanja rizikom</w:t>
      </w:r>
      <w:r w:rsidR="00AA7AC6" w:rsidRPr="00D57A0D">
        <w:rPr>
          <w:b/>
          <w:noProof w:val="0"/>
        </w:rPr>
        <w:t xml:space="preserve"> </w:t>
      </w:r>
      <w:r w:rsidR="00845CDF" w:rsidRPr="00D57A0D">
        <w:rPr>
          <w:b/>
          <w:noProof w:val="0"/>
        </w:rPr>
        <w:t>(RMP)</w:t>
      </w:r>
    </w:p>
    <w:p w14:paraId="5793D1FB" w14:textId="77777777" w:rsidR="00745DB0" w:rsidRPr="00D57A0D" w:rsidRDefault="00745DB0" w:rsidP="007C7FD1">
      <w:pPr>
        <w:keepNext/>
        <w:widowControl w:val="0"/>
        <w:rPr>
          <w:noProof w:val="0"/>
        </w:rPr>
      </w:pPr>
    </w:p>
    <w:p w14:paraId="5CEB678B" w14:textId="77777777" w:rsidR="00CA490A" w:rsidRPr="00D57A0D" w:rsidRDefault="00745DB0" w:rsidP="00DD6C4F">
      <w:pPr>
        <w:widowControl w:val="0"/>
        <w:rPr>
          <w:noProof w:val="0"/>
        </w:rPr>
      </w:pPr>
      <w:r w:rsidRPr="00D57A0D">
        <w:rPr>
          <w:noProof w:val="0"/>
        </w:rPr>
        <w:t xml:space="preserve">Nositelj odobrenja </w:t>
      </w:r>
      <w:r w:rsidR="00845CDF" w:rsidRPr="00D57A0D">
        <w:rPr>
          <w:noProof w:val="0"/>
        </w:rPr>
        <w:t xml:space="preserve">obavljat </w:t>
      </w:r>
      <w:r w:rsidRPr="00D57A0D">
        <w:rPr>
          <w:noProof w:val="0"/>
        </w:rPr>
        <w:t xml:space="preserve">će </w:t>
      </w:r>
      <w:r w:rsidR="000C76DF" w:rsidRPr="00D57A0D">
        <w:rPr>
          <w:noProof w:val="0"/>
        </w:rPr>
        <w:t xml:space="preserve">zadane </w:t>
      </w:r>
      <w:r w:rsidR="00502278" w:rsidRPr="00D57A0D">
        <w:rPr>
          <w:noProof w:val="0"/>
        </w:rPr>
        <w:t xml:space="preserve">farmakovigilancijske aktivnosti </w:t>
      </w:r>
      <w:r w:rsidRPr="00D57A0D">
        <w:rPr>
          <w:noProof w:val="0"/>
        </w:rPr>
        <w:t xml:space="preserve">i </w:t>
      </w:r>
      <w:r w:rsidR="00DD6C4F" w:rsidRPr="00D57A0D">
        <w:rPr>
          <w:noProof w:val="0"/>
        </w:rPr>
        <w:t>intervencije</w:t>
      </w:r>
      <w:r w:rsidR="006778D8" w:rsidRPr="00D57A0D">
        <w:rPr>
          <w:noProof w:val="0"/>
        </w:rPr>
        <w:t>,</w:t>
      </w:r>
      <w:r w:rsidR="00DD6C4F" w:rsidRPr="00D57A0D">
        <w:rPr>
          <w:noProof w:val="0"/>
        </w:rPr>
        <w:t xml:space="preserve"> detaljno objašnjene u dogovorenom</w:t>
      </w:r>
      <w:r w:rsidRPr="00D57A0D">
        <w:rPr>
          <w:noProof w:val="0"/>
        </w:rPr>
        <w:t xml:space="preserve"> </w:t>
      </w:r>
      <w:r w:rsidR="000C76DF" w:rsidRPr="00D57A0D">
        <w:rPr>
          <w:noProof w:val="0"/>
        </w:rPr>
        <w:t>P</w:t>
      </w:r>
      <w:r w:rsidRPr="00D57A0D">
        <w:rPr>
          <w:noProof w:val="0"/>
        </w:rPr>
        <w:t>lan</w:t>
      </w:r>
      <w:r w:rsidR="00DD6C4F" w:rsidRPr="00D57A0D">
        <w:rPr>
          <w:noProof w:val="0"/>
        </w:rPr>
        <w:t>u upravljanja rizi</w:t>
      </w:r>
      <w:r w:rsidR="000C76DF" w:rsidRPr="00D57A0D">
        <w:rPr>
          <w:noProof w:val="0"/>
        </w:rPr>
        <w:t xml:space="preserve">kom (RMP), </w:t>
      </w:r>
      <w:r w:rsidR="00DD6C4F" w:rsidRPr="00D57A0D">
        <w:rPr>
          <w:noProof w:val="0"/>
        </w:rPr>
        <w:t xml:space="preserve">koji </w:t>
      </w:r>
      <w:r w:rsidR="000C76DF" w:rsidRPr="00D57A0D">
        <w:rPr>
          <w:noProof w:val="0"/>
        </w:rPr>
        <w:t>se nalazi</w:t>
      </w:r>
      <w:r w:rsidR="00DD6C4F" w:rsidRPr="00D57A0D">
        <w:rPr>
          <w:noProof w:val="0"/>
        </w:rPr>
        <w:t xml:space="preserve"> </w:t>
      </w:r>
      <w:r w:rsidRPr="00D57A0D">
        <w:rPr>
          <w:noProof w:val="0"/>
        </w:rPr>
        <w:t xml:space="preserve">u Modulu 1.8.2 </w:t>
      </w:r>
      <w:r w:rsidR="00DD6C4F" w:rsidRPr="00D57A0D">
        <w:rPr>
          <w:noProof w:val="0"/>
        </w:rPr>
        <w:t>O</w:t>
      </w:r>
      <w:r w:rsidRPr="00D57A0D">
        <w:rPr>
          <w:noProof w:val="0"/>
        </w:rPr>
        <w:t>dobrenja za stavljanje lijeka u promet</w:t>
      </w:r>
      <w:r w:rsidR="00DF7AD5" w:rsidRPr="00D57A0D">
        <w:rPr>
          <w:noProof w:val="0"/>
        </w:rPr>
        <w:t>,</w:t>
      </w:r>
      <w:r w:rsidRPr="00D57A0D">
        <w:rPr>
          <w:noProof w:val="0"/>
        </w:rPr>
        <w:t xml:space="preserve"> te sv</w:t>
      </w:r>
      <w:r w:rsidR="00DD6C4F" w:rsidRPr="00D57A0D">
        <w:rPr>
          <w:noProof w:val="0"/>
        </w:rPr>
        <w:t>im sljedećim dogovorenim</w:t>
      </w:r>
      <w:r w:rsidRPr="00D57A0D">
        <w:rPr>
          <w:noProof w:val="0"/>
        </w:rPr>
        <w:t xml:space="preserve"> </w:t>
      </w:r>
      <w:r w:rsidR="000C76DF" w:rsidRPr="00D57A0D">
        <w:rPr>
          <w:noProof w:val="0"/>
        </w:rPr>
        <w:t>ažuriranim verzijama RMP-a</w:t>
      </w:r>
      <w:r w:rsidR="00DD6C4F" w:rsidRPr="00D57A0D">
        <w:rPr>
          <w:noProof w:val="0"/>
        </w:rPr>
        <w:t>.</w:t>
      </w:r>
    </w:p>
    <w:p w14:paraId="4DF025C6" w14:textId="77777777" w:rsidR="00745DB0" w:rsidRPr="00D57A0D" w:rsidRDefault="00745DB0" w:rsidP="00315276">
      <w:pPr>
        <w:widowControl w:val="0"/>
        <w:rPr>
          <w:noProof w:val="0"/>
        </w:rPr>
      </w:pPr>
    </w:p>
    <w:p w14:paraId="10E5F473" w14:textId="77777777" w:rsidR="00745DB0" w:rsidRPr="00D57A0D" w:rsidRDefault="000C76DF" w:rsidP="00315276">
      <w:pPr>
        <w:widowControl w:val="0"/>
        <w:rPr>
          <w:noProof w:val="0"/>
        </w:rPr>
      </w:pPr>
      <w:r w:rsidRPr="00D57A0D">
        <w:rPr>
          <w:noProof w:val="0"/>
          <w:lang w:bidi="hr-HR"/>
        </w:rPr>
        <w:t>Ažurirani</w:t>
      </w:r>
      <w:r w:rsidR="00745DB0" w:rsidRPr="00D57A0D">
        <w:rPr>
          <w:noProof w:val="0"/>
        </w:rPr>
        <w:t xml:space="preserve"> RMP treba dostav</w:t>
      </w:r>
      <w:r w:rsidR="00DD6C4F" w:rsidRPr="00D57A0D">
        <w:rPr>
          <w:noProof w:val="0"/>
        </w:rPr>
        <w:t>iti</w:t>
      </w:r>
      <w:r w:rsidR="00745DB0" w:rsidRPr="00D57A0D">
        <w:rPr>
          <w:noProof w:val="0"/>
        </w:rPr>
        <w:t>:</w:t>
      </w:r>
    </w:p>
    <w:p w14:paraId="60DF993F" w14:textId="77777777" w:rsidR="00DD6C4F" w:rsidRPr="00D57A0D" w:rsidRDefault="000C76DF" w:rsidP="00967067">
      <w:pPr>
        <w:numPr>
          <w:ilvl w:val="0"/>
          <w:numId w:val="38"/>
        </w:numPr>
        <w:ind w:left="567" w:hanging="567"/>
        <w:rPr>
          <w:iCs/>
          <w:noProof w:val="0"/>
        </w:rPr>
      </w:pPr>
      <w:r w:rsidRPr="00D57A0D">
        <w:rPr>
          <w:iCs/>
          <w:noProof w:val="0"/>
        </w:rPr>
        <w:t>n</w:t>
      </w:r>
      <w:r w:rsidR="00DD6C4F" w:rsidRPr="00D57A0D">
        <w:rPr>
          <w:iCs/>
          <w:noProof w:val="0"/>
        </w:rPr>
        <w:t>a zahtjev Europske agencije za lijekove;</w:t>
      </w:r>
    </w:p>
    <w:p w14:paraId="7D06EBF0" w14:textId="77777777" w:rsidR="00DD6C4F" w:rsidRPr="00D57A0D" w:rsidRDefault="000C76DF" w:rsidP="00967067">
      <w:pPr>
        <w:numPr>
          <w:ilvl w:val="0"/>
          <w:numId w:val="38"/>
        </w:numPr>
        <w:ind w:left="567" w:hanging="567"/>
        <w:rPr>
          <w:iCs/>
          <w:noProof w:val="0"/>
        </w:rPr>
      </w:pPr>
      <w:r w:rsidRPr="00D57A0D">
        <w:rPr>
          <w:iCs/>
          <w:noProof w:val="0"/>
        </w:rPr>
        <w:t xml:space="preserve">prilikom </w:t>
      </w:r>
      <w:r w:rsidR="00DD6C4F" w:rsidRPr="00D57A0D">
        <w:rPr>
          <w:iCs/>
          <w:noProof w:val="0"/>
        </w:rPr>
        <w:t xml:space="preserve">svake izmjene sustava za upravljanje </w:t>
      </w:r>
      <w:r w:rsidRPr="00D57A0D">
        <w:rPr>
          <w:iCs/>
          <w:noProof w:val="0"/>
        </w:rPr>
        <w:t>rizikom</w:t>
      </w:r>
      <w:r w:rsidR="00DD6C4F" w:rsidRPr="00D57A0D">
        <w:rPr>
          <w:iCs/>
          <w:noProof w:val="0"/>
        </w:rPr>
        <w:t xml:space="preserve">, a naročito kada je ta izmjena rezultat primitka novih informacija koje mogu voditi ka značajnim izmjenama omjera korist/rizik, odnosno kada je </w:t>
      </w:r>
      <w:r w:rsidRPr="00D57A0D">
        <w:rPr>
          <w:iCs/>
          <w:noProof w:val="0"/>
        </w:rPr>
        <w:t>izmjena</w:t>
      </w:r>
      <w:r w:rsidR="00DD6C4F" w:rsidRPr="00D57A0D">
        <w:rPr>
          <w:iCs/>
          <w:noProof w:val="0"/>
        </w:rPr>
        <w:t xml:space="preserve"> rezultat ostvarenja nekog važnog cilja (u smislu farmakovigilancije ili </w:t>
      </w:r>
      <w:r w:rsidRPr="00D57A0D">
        <w:rPr>
          <w:iCs/>
          <w:noProof w:val="0"/>
        </w:rPr>
        <w:t xml:space="preserve">minimizacije </w:t>
      </w:r>
      <w:r w:rsidR="00DD6C4F" w:rsidRPr="00D57A0D">
        <w:rPr>
          <w:iCs/>
          <w:noProof w:val="0"/>
        </w:rPr>
        <w:t>rizika).</w:t>
      </w:r>
    </w:p>
    <w:p w14:paraId="0D963F2A" w14:textId="77777777" w:rsidR="00745DB0" w:rsidRPr="00D57A0D" w:rsidRDefault="00745DB0" w:rsidP="00315276">
      <w:pPr>
        <w:widowControl w:val="0"/>
        <w:rPr>
          <w:noProof w:val="0"/>
        </w:rPr>
      </w:pPr>
      <w:r w:rsidRPr="00D57A0D">
        <w:rPr>
          <w:noProof w:val="0"/>
        </w:rPr>
        <w:br w:type="page"/>
      </w:r>
    </w:p>
    <w:p w14:paraId="5801F42A" w14:textId="77777777" w:rsidR="00745DB0" w:rsidRPr="00D57A0D" w:rsidRDefault="00745DB0" w:rsidP="00315276">
      <w:pPr>
        <w:rPr>
          <w:noProof w:val="0"/>
        </w:rPr>
      </w:pPr>
    </w:p>
    <w:p w14:paraId="5E00DB27" w14:textId="77777777" w:rsidR="00745DB0" w:rsidRPr="00D57A0D" w:rsidRDefault="00745DB0" w:rsidP="00315276">
      <w:pPr>
        <w:rPr>
          <w:noProof w:val="0"/>
        </w:rPr>
      </w:pPr>
    </w:p>
    <w:p w14:paraId="61E45696" w14:textId="77777777" w:rsidR="00745DB0" w:rsidRPr="00D57A0D" w:rsidRDefault="00745DB0" w:rsidP="00315276">
      <w:pPr>
        <w:widowControl w:val="0"/>
        <w:rPr>
          <w:noProof w:val="0"/>
        </w:rPr>
      </w:pPr>
    </w:p>
    <w:p w14:paraId="0FDA9628" w14:textId="77777777" w:rsidR="00745DB0" w:rsidRPr="00D57A0D" w:rsidRDefault="00745DB0" w:rsidP="00315276">
      <w:pPr>
        <w:widowControl w:val="0"/>
        <w:rPr>
          <w:noProof w:val="0"/>
        </w:rPr>
      </w:pPr>
    </w:p>
    <w:p w14:paraId="4FBF31F4" w14:textId="77777777" w:rsidR="00745DB0" w:rsidRPr="00D57A0D" w:rsidRDefault="00745DB0" w:rsidP="00315276">
      <w:pPr>
        <w:widowControl w:val="0"/>
        <w:rPr>
          <w:noProof w:val="0"/>
        </w:rPr>
      </w:pPr>
    </w:p>
    <w:p w14:paraId="74EC4B08" w14:textId="77777777" w:rsidR="00745DB0" w:rsidRPr="00D57A0D" w:rsidRDefault="00745DB0" w:rsidP="00315276">
      <w:pPr>
        <w:widowControl w:val="0"/>
        <w:rPr>
          <w:noProof w:val="0"/>
        </w:rPr>
      </w:pPr>
    </w:p>
    <w:p w14:paraId="2807799A" w14:textId="77777777" w:rsidR="00745DB0" w:rsidRPr="00D57A0D" w:rsidRDefault="00745DB0" w:rsidP="00315276">
      <w:pPr>
        <w:widowControl w:val="0"/>
        <w:rPr>
          <w:noProof w:val="0"/>
        </w:rPr>
      </w:pPr>
    </w:p>
    <w:p w14:paraId="41D0E0FC" w14:textId="77777777" w:rsidR="00745DB0" w:rsidRPr="00D57A0D" w:rsidRDefault="00745DB0" w:rsidP="00315276">
      <w:pPr>
        <w:widowControl w:val="0"/>
        <w:rPr>
          <w:noProof w:val="0"/>
        </w:rPr>
      </w:pPr>
    </w:p>
    <w:p w14:paraId="05540DCD" w14:textId="77777777" w:rsidR="00745DB0" w:rsidRPr="00D57A0D" w:rsidRDefault="00745DB0" w:rsidP="00315276">
      <w:pPr>
        <w:widowControl w:val="0"/>
        <w:rPr>
          <w:noProof w:val="0"/>
        </w:rPr>
      </w:pPr>
    </w:p>
    <w:p w14:paraId="04A21451" w14:textId="77777777" w:rsidR="00745DB0" w:rsidRPr="00D57A0D" w:rsidRDefault="00745DB0" w:rsidP="00315276">
      <w:pPr>
        <w:widowControl w:val="0"/>
        <w:rPr>
          <w:noProof w:val="0"/>
        </w:rPr>
      </w:pPr>
    </w:p>
    <w:p w14:paraId="58F22CA9" w14:textId="77777777" w:rsidR="00745DB0" w:rsidRPr="00D57A0D" w:rsidRDefault="00745DB0" w:rsidP="00315276">
      <w:pPr>
        <w:widowControl w:val="0"/>
        <w:rPr>
          <w:noProof w:val="0"/>
        </w:rPr>
      </w:pPr>
    </w:p>
    <w:p w14:paraId="5DA822F0" w14:textId="77777777" w:rsidR="00745DB0" w:rsidRPr="00D57A0D" w:rsidRDefault="00745DB0" w:rsidP="00315276">
      <w:pPr>
        <w:widowControl w:val="0"/>
        <w:rPr>
          <w:noProof w:val="0"/>
        </w:rPr>
      </w:pPr>
    </w:p>
    <w:p w14:paraId="16513F56" w14:textId="77777777" w:rsidR="00745DB0" w:rsidRPr="00D57A0D" w:rsidRDefault="00745DB0" w:rsidP="00315276">
      <w:pPr>
        <w:widowControl w:val="0"/>
        <w:rPr>
          <w:noProof w:val="0"/>
        </w:rPr>
      </w:pPr>
    </w:p>
    <w:p w14:paraId="45F77A2B" w14:textId="77777777" w:rsidR="00745DB0" w:rsidRPr="00D57A0D" w:rsidRDefault="00745DB0" w:rsidP="00315276">
      <w:pPr>
        <w:widowControl w:val="0"/>
        <w:rPr>
          <w:noProof w:val="0"/>
        </w:rPr>
      </w:pPr>
    </w:p>
    <w:p w14:paraId="421698BD" w14:textId="77777777" w:rsidR="00745DB0" w:rsidRPr="00D57A0D" w:rsidRDefault="00745DB0" w:rsidP="00315276">
      <w:pPr>
        <w:widowControl w:val="0"/>
        <w:rPr>
          <w:noProof w:val="0"/>
        </w:rPr>
      </w:pPr>
    </w:p>
    <w:p w14:paraId="77EE71AF" w14:textId="77777777" w:rsidR="00745DB0" w:rsidRPr="00D57A0D" w:rsidRDefault="00745DB0" w:rsidP="00315276">
      <w:pPr>
        <w:widowControl w:val="0"/>
        <w:rPr>
          <w:noProof w:val="0"/>
        </w:rPr>
      </w:pPr>
    </w:p>
    <w:p w14:paraId="118C3D6A" w14:textId="77777777" w:rsidR="00745DB0" w:rsidRPr="00D57A0D" w:rsidRDefault="00745DB0" w:rsidP="00315276">
      <w:pPr>
        <w:widowControl w:val="0"/>
        <w:rPr>
          <w:noProof w:val="0"/>
        </w:rPr>
      </w:pPr>
    </w:p>
    <w:p w14:paraId="4C1CC248" w14:textId="77777777" w:rsidR="00745DB0" w:rsidRPr="00D57A0D" w:rsidRDefault="00745DB0" w:rsidP="00315276">
      <w:pPr>
        <w:widowControl w:val="0"/>
        <w:rPr>
          <w:noProof w:val="0"/>
        </w:rPr>
      </w:pPr>
    </w:p>
    <w:p w14:paraId="06561588" w14:textId="77777777" w:rsidR="00745DB0" w:rsidRPr="00D57A0D" w:rsidRDefault="00745DB0" w:rsidP="00315276">
      <w:pPr>
        <w:widowControl w:val="0"/>
        <w:rPr>
          <w:noProof w:val="0"/>
        </w:rPr>
      </w:pPr>
    </w:p>
    <w:p w14:paraId="2F84BFEC" w14:textId="77777777" w:rsidR="00E47763" w:rsidRPr="00D57A0D" w:rsidRDefault="00E47763" w:rsidP="00315276">
      <w:pPr>
        <w:widowControl w:val="0"/>
        <w:rPr>
          <w:noProof w:val="0"/>
        </w:rPr>
      </w:pPr>
    </w:p>
    <w:p w14:paraId="12C39F72" w14:textId="77777777" w:rsidR="00745DB0" w:rsidRPr="00D57A0D" w:rsidRDefault="00745DB0" w:rsidP="00315276">
      <w:pPr>
        <w:widowControl w:val="0"/>
        <w:rPr>
          <w:noProof w:val="0"/>
        </w:rPr>
      </w:pPr>
    </w:p>
    <w:p w14:paraId="75C8A2AA" w14:textId="77777777" w:rsidR="00745DB0" w:rsidRPr="00D57A0D" w:rsidRDefault="00745DB0" w:rsidP="00315276">
      <w:pPr>
        <w:widowControl w:val="0"/>
        <w:rPr>
          <w:noProof w:val="0"/>
        </w:rPr>
      </w:pPr>
    </w:p>
    <w:p w14:paraId="2D155430" w14:textId="77777777" w:rsidR="00745DB0" w:rsidRPr="00D57A0D" w:rsidRDefault="00745DB0" w:rsidP="00315276">
      <w:pPr>
        <w:widowControl w:val="0"/>
        <w:rPr>
          <w:noProof w:val="0"/>
        </w:rPr>
      </w:pPr>
    </w:p>
    <w:p w14:paraId="264B75CE" w14:textId="77777777" w:rsidR="00745DB0" w:rsidRPr="00D57A0D" w:rsidRDefault="00A27805" w:rsidP="00315276">
      <w:pPr>
        <w:widowControl w:val="0"/>
        <w:jc w:val="center"/>
        <w:outlineLvl w:val="0"/>
        <w:rPr>
          <w:b/>
          <w:bCs/>
          <w:noProof w:val="0"/>
        </w:rPr>
      </w:pPr>
      <w:r w:rsidRPr="00D57A0D">
        <w:rPr>
          <w:b/>
          <w:bCs/>
          <w:noProof w:val="0"/>
        </w:rPr>
        <w:t xml:space="preserve">PRILOG </w:t>
      </w:r>
      <w:r w:rsidR="00745DB0" w:rsidRPr="00D57A0D">
        <w:rPr>
          <w:b/>
          <w:bCs/>
          <w:noProof w:val="0"/>
        </w:rPr>
        <w:t>III</w:t>
      </w:r>
      <w:r w:rsidRPr="00D57A0D">
        <w:rPr>
          <w:b/>
          <w:bCs/>
          <w:noProof w:val="0"/>
        </w:rPr>
        <w:t>.</w:t>
      </w:r>
    </w:p>
    <w:p w14:paraId="37F31470" w14:textId="77777777" w:rsidR="00745DB0" w:rsidRPr="00D57A0D" w:rsidRDefault="00745DB0" w:rsidP="00315276">
      <w:pPr>
        <w:widowControl w:val="0"/>
        <w:jc w:val="center"/>
        <w:rPr>
          <w:b/>
          <w:bCs/>
          <w:noProof w:val="0"/>
        </w:rPr>
      </w:pPr>
    </w:p>
    <w:p w14:paraId="0363D3CC" w14:textId="77777777" w:rsidR="00745DB0" w:rsidRPr="00D57A0D" w:rsidRDefault="00745DB0" w:rsidP="001C78C8">
      <w:pPr>
        <w:widowControl w:val="0"/>
        <w:jc w:val="center"/>
        <w:rPr>
          <w:b/>
          <w:bCs/>
          <w:noProof w:val="0"/>
        </w:rPr>
      </w:pPr>
      <w:r w:rsidRPr="00D57A0D">
        <w:rPr>
          <w:b/>
          <w:bCs/>
          <w:noProof w:val="0"/>
        </w:rPr>
        <w:t>OZNAČ</w:t>
      </w:r>
      <w:r w:rsidR="000C76DF" w:rsidRPr="00D57A0D">
        <w:rPr>
          <w:b/>
          <w:bCs/>
          <w:noProof w:val="0"/>
        </w:rPr>
        <w:t>I</w:t>
      </w:r>
      <w:r w:rsidRPr="00D57A0D">
        <w:rPr>
          <w:b/>
          <w:bCs/>
          <w:noProof w:val="0"/>
        </w:rPr>
        <w:t>VANJE I UPUTA O LIJEKU</w:t>
      </w:r>
    </w:p>
    <w:p w14:paraId="27C0FB0C" w14:textId="77777777" w:rsidR="00745DB0" w:rsidRPr="00D57A0D" w:rsidRDefault="00745DB0" w:rsidP="00315276">
      <w:pPr>
        <w:widowControl w:val="0"/>
        <w:rPr>
          <w:noProof w:val="0"/>
        </w:rPr>
      </w:pPr>
      <w:r w:rsidRPr="00D57A0D">
        <w:rPr>
          <w:noProof w:val="0"/>
        </w:rPr>
        <w:br w:type="page"/>
      </w:r>
    </w:p>
    <w:p w14:paraId="316BCF35" w14:textId="77777777" w:rsidR="00745DB0" w:rsidRPr="00D57A0D" w:rsidRDefault="00745DB0" w:rsidP="00315276">
      <w:pPr>
        <w:widowControl w:val="0"/>
        <w:rPr>
          <w:noProof w:val="0"/>
        </w:rPr>
      </w:pPr>
    </w:p>
    <w:p w14:paraId="0FF8E18C" w14:textId="77777777" w:rsidR="00745DB0" w:rsidRPr="00D57A0D" w:rsidRDefault="00745DB0" w:rsidP="00315276">
      <w:pPr>
        <w:widowControl w:val="0"/>
        <w:rPr>
          <w:noProof w:val="0"/>
        </w:rPr>
      </w:pPr>
    </w:p>
    <w:p w14:paraId="59F181AA" w14:textId="77777777" w:rsidR="00745DB0" w:rsidRPr="00D57A0D" w:rsidRDefault="00745DB0" w:rsidP="00315276">
      <w:pPr>
        <w:widowControl w:val="0"/>
        <w:rPr>
          <w:noProof w:val="0"/>
        </w:rPr>
      </w:pPr>
    </w:p>
    <w:p w14:paraId="21082D61" w14:textId="77777777" w:rsidR="00745DB0" w:rsidRPr="00D57A0D" w:rsidRDefault="00745DB0" w:rsidP="00315276">
      <w:pPr>
        <w:widowControl w:val="0"/>
        <w:rPr>
          <w:noProof w:val="0"/>
        </w:rPr>
      </w:pPr>
    </w:p>
    <w:p w14:paraId="51C194D0" w14:textId="77777777" w:rsidR="00745DB0" w:rsidRPr="00D57A0D" w:rsidRDefault="00745DB0" w:rsidP="00315276">
      <w:pPr>
        <w:widowControl w:val="0"/>
        <w:rPr>
          <w:noProof w:val="0"/>
        </w:rPr>
      </w:pPr>
    </w:p>
    <w:p w14:paraId="0A76E0B5" w14:textId="77777777" w:rsidR="00745DB0" w:rsidRPr="00D57A0D" w:rsidRDefault="00745DB0" w:rsidP="00315276">
      <w:pPr>
        <w:widowControl w:val="0"/>
        <w:rPr>
          <w:noProof w:val="0"/>
        </w:rPr>
      </w:pPr>
    </w:p>
    <w:p w14:paraId="0D973DDF" w14:textId="77777777" w:rsidR="00745DB0" w:rsidRPr="00D57A0D" w:rsidRDefault="00745DB0" w:rsidP="00315276">
      <w:pPr>
        <w:widowControl w:val="0"/>
        <w:rPr>
          <w:noProof w:val="0"/>
        </w:rPr>
      </w:pPr>
    </w:p>
    <w:p w14:paraId="7E2D5DBD" w14:textId="77777777" w:rsidR="00745DB0" w:rsidRPr="00D57A0D" w:rsidRDefault="00745DB0" w:rsidP="00315276">
      <w:pPr>
        <w:widowControl w:val="0"/>
        <w:rPr>
          <w:noProof w:val="0"/>
        </w:rPr>
      </w:pPr>
    </w:p>
    <w:p w14:paraId="2D7211AC" w14:textId="77777777" w:rsidR="00745DB0" w:rsidRPr="00D57A0D" w:rsidRDefault="00745DB0" w:rsidP="00315276">
      <w:pPr>
        <w:widowControl w:val="0"/>
        <w:rPr>
          <w:noProof w:val="0"/>
        </w:rPr>
      </w:pPr>
    </w:p>
    <w:p w14:paraId="0C1CD0A0" w14:textId="77777777" w:rsidR="00745DB0" w:rsidRPr="00D57A0D" w:rsidRDefault="00745DB0" w:rsidP="00315276">
      <w:pPr>
        <w:widowControl w:val="0"/>
        <w:rPr>
          <w:noProof w:val="0"/>
        </w:rPr>
      </w:pPr>
    </w:p>
    <w:p w14:paraId="487C3522" w14:textId="77777777" w:rsidR="00745DB0" w:rsidRPr="00D57A0D" w:rsidRDefault="00745DB0" w:rsidP="00315276">
      <w:pPr>
        <w:widowControl w:val="0"/>
        <w:rPr>
          <w:noProof w:val="0"/>
        </w:rPr>
      </w:pPr>
    </w:p>
    <w:p w14:paraId="600F3D3B" w14:textId="77777777" w:rsidR="00745DB0" w:rsidRPr="00D57A0D" w:rsidRDefault="00745DB0" w:rsidP="00315276">
      <w:pPr>
        <w:widowControl w:val="0"/>
        <w:rPr>
          <w:noProof w:val="0"/>
        </w:rPr>
      </w:pPr>
    </w:p>
    <w:p w14:paraId="43ACDF25" w14:textId="77777777" w:rsidR="00745DB0" w:rsidRPr="00D57A0D" w:rsidRDefault="00745DB0" w:rsidP="00315276">
      <w:pPr>
        <w:widowControl w:val="0"/>
        <w:rPr>
          <w:noProof w:val="0"/>
        </w:rPr>
      </w:pPr>
    </w:p>
    <w:p w14:paraId="59F958B2" w14:textId="77777777" w:rsidR="00745DB0" w:rsidRPr="00D57A0D" w:rsidRDefault="00745DB0" w:rsidP="00315276">
      <w:pPr>
        <w:widowControl w:val="0"/>
        <w:rPr>
          <w:noProof w:val="0"/>
        </w:rPr>
      </w:pPr>
    </w:p>
    <w:p w14:paraId="4DCC7EBA" w14:textId="77777777" w:rsidR="00745DB0" w:rsidRPr="00D57A0D" w:rsidRDefault="00745DB0" w:rsidP="00315276">
      <w:pPr>
        <w:widowControl w:val="0"/>
        <w:rPr>
          <w:noProof w:val="0"/>
        </w:rPr>
      </w:pPr>
    </w:p>
    <w:p w14:paraId="39268C26" w14:textId="77777777" w:rsidR="00745DB0" w:rsidRPr="00D57A0D" w:rsidRDefault="00745DB0" w:rsidP="00315276">
      <w:pPr>
        <w:widowControl w:val="0"/>
        <w:rPr>
          <w:noProof w:val="0"/>
        </w:rPr>
      </w:pPr>
    </w:p>
    <w:p w14:paraId="16DB5AD5" w14:textId="77777777" w:rsidR="00745DB0" w:rsidRPr="00D57A0D" w:rsidRDefault="00745DB0" w:rsidP="00315276">
      <w:pPr>
        <w:widowControl w:val="0"/>
        <w:rPr>
          <w:noProof w:val="0"/>
        </w:rPr>
      </w:pPr>
    </w:p>
    <w:p w14:paraId="78386CBA" w14:textId="77777777" w:rsidR="00745DB0" w:rsidRPr="00D57A0D" w:rsidRDefault="00745DB0" w:rsidP="00315276">
      <w:pPr>
        <w:widowControl w:val="0"/>
        <w:rPr>
          <w:noProof w:val="0"/>
        </w:rPr>
      </w:pPr>
    </w:p>
    <w:p w14:paraId="27B0031F" w14:textId="77777777" w:rsidR="00745DB0" w:rsidRPr="00D57A0D" w:rsidRDefault="00745DB0" w:rsidP="00315276">
      <w:pPr>
        <w:widowControl w:val="0"/>
        <w:rPr>
          <w:noProof w:val="0"/>
        </w:rPr>
      </w:pPr>
    </w:p>
    <w:p w14:paraId="2674974D" w14:textId="77777777" w:rsidR="00E47763" w:rsidRPr="00D57A0D" w:rsidRDefault="00E47763" w:rsidP="00315276">
      <w:pPr>
        <w:widowControl w:val="0"/>
        <w:rPr>
          <w:noProof w:val="0"/>
        </w:rPr>
      </w:pPr>
    </w:p>
    <w:p w14:paraId="61DD330C" w14:textId="77777777" w:rsidR="00745DB0" w:rsidRPr="00D57A0D" w:rsidRDefault="00745DB0" w:rsidP="00315276">
      <w:pPr>
        <w:widowControl w:val="0"/>
        <w:rPr>
          <w:noProof w:val="0"/>
        </w:rPr>
      </w:pPr>
    </w:p>
    <w:p w14:paraId="7DFC3789" w14:textId="77777777" w:rsidR="00745DB0" w:rsidRPr="00D57A0D" w:rsidRDefault="00745DB0" w:rsidP="00315276">
      <w:pPr>
        <w:widowControl w:val="0"/>
        <w:rPr>
          <w:noProof w:val="0"/>
        </w:rPr>
      </w:pPr>
    </w:p>
    <w:p w14:paraId="4FEB7D5A" w14:textId="77777777" w:rsidR="00745DB0" w:rsidRPr="00D57A0D" w:rsidRDefault="00745DB0" w:rsidP="00315276">
      <w:pPr>
        <w:widowControl w:val="0"/>
        <w:rPr>
          <w:noProof w:val="0"/>
        </w:rPr>
      </w:pPr>
    </w:p>
    <w:p w14:paraId="1834C5D5" w14:textId="77777777" w:rsidR="00745DB0" w:rsidRPr="00D57A0D" w:rsidRDefault="00745DB0" w:rsidP="001C78C8">
      <w:pPr>
        <w:pStyle w:val="EUCP-Heading-1"/>
        <w:outlineLvl w:val="1"/>
        <w:rPr>
          <w:noProof w:val="0"/>
        </w:rPr>
      </w:pPr>
      <w:r w:rsidRPr="00D57A0D">
        <w:rPr>
          <w:noProof w:val="0"/>
        </w:rPr>
        <w:t>A. OZNAČ</w:t>
      </w:r>
      <w:r w:rsidR="000C76DF" w:rsidRPr="00D57A0D">
        <w:rPr>
          <w:noProof w:val="0"/>
        </w:rPr>
        <w:t>I</w:t>
      </w:r>
      <w:r w:rsidRPr="00D57A0D">
        <w:rPr>
          <w:noProof w:val="0"/>
        </w:rPr>
        <w:t>VANJE</w:t>
      </w:r>
    </w:p>
    <w:p w14:paraId="3B963194" w14:textId="77777777" w:rsidR="00F64163" w:rsidRPr="00D57A0D" w:rsidRDefault="00745DB0" w:rsidP="00F64163">
      <w:pPr>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br w:type="page"/>
      </w:r>
      <w:r w:rsidR="00F64163" w:rsidRPr="00D57A0D">
        <w:rPr>
          <w:b/>
          <w:bCs/>
          <w:noProof w:val="0"/>
        </w:rPr>
        <w:t>PODACI KOJI SE MORAJU NALAZITI NA VANJSKOM PAKIRANJU</w:t>
      </w:r>
    </w:p>
    <w:p w14:paraId="0BF8D342"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p>
    <w:p w14:paraId="63CD524E" w14:textId="77777777" w:rsidR="00F64163" w:rsidRPr="00D57A0D" w:rsidRDefault="00273CD4"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 xml:space="preserve">VANJSKA </w:t>
      </w:r>
      <w:r w:rsidR="00F64163" w:rsidRPr="00D57A0D">
        <w:rPr>
          <w:b/>
          <w:bCs/>
          <w:noProof w:val="0"/>
        </w:rPr>
        <w:t>KUTIJ</w:t>
      </w:r>
      <w:r w:rsidRPr="00D57A0D">
        <w:rPr>
          <w:b/>
          <w:bCs/>
          <w:noProof w:val="0"/>
        </w:rPr>
        <w:t xml:space="preserve">A </w:t>
      </w:r>
      <w:r w:rsidR="00F64163" w:rsidRPr="00D57A0D">
        <w:rPr>
          <w:b/>
          <w:bCs/>
          <w:noProof w:val="0"/>
        </w:rPr>
        <w:t>(</w:t>
      </w:r>
      <w:r w:rsidRPr="00D57A0D">
        <w:rPr>
          <w:b/>
          <w:bCs/>
          <w:noProof w:val="0"/>
        </w:rPr>
        <w:t>130</w:t>
      </w:r>
      <w:r w:rsidR="00F64163" w:rsidRPr="00D57A0D">
        <w:rPr>
          <w:b/>
          <w:bCs/>
          <w:noProof w:val="0"/>
        </w:rPr>
        <w:t> mg)</w:t>
      </w:r>
    </w:p>
    <w:p w14:paraId="56DB778A" w14:textId="77777777" w:rsidR="00F64163" w:rsidRPr="00D57A0D" w:rsidRDefault="00F64163" w:rsidP="001C78C8">
      <w:pPr>
        <w:widowControl w:val="0"/>
        <w:rPr>
          <w:noProof w:val="0"/>
        </w:rPr>
      </w:pPr>
    </w:p>
    <w:p w14:paraId="3C85D6FA" w14:textId="77777777" w:rsidR="00F64163" w:rsidRPr="00D57A0D" w:rsidRDefault="00F64163" w:rsidP="001C78C8">
      <w:pPr>
        <w:widowControl w:val="0"/>
        <w:rPr>
          <w:noProof w:val="0"/>
        </w:rPr>
      </w:pPr>
    </w:p>
    <w:p w14:paraId="75951999"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w:t>
      </w:r>
      <w:r w:rsidRPr="00D57A0D">
        <w:rPr>
          <w:b/>
          <w:bCs/>
          <w:noProof w:val="0"/>
        </w:rPr>
        <w:tab/>
        <w:t>NAZIV LIJEKA</w:t>
      </w:r>
    </w:p>
    <w:p w14:paraId="7403E82F" w14:textId="77777777" w:rsidR="00F64163" w:rsidRPr="00D57A0D" w:rsidRDefault="00F64163" w:rsidP="001C78C8">
      <w:pPr>
        <w:widowControl w:val="0"/>
        <w:rPr>
          <w:noProof w:val="0"/>
        </w:rPr>
      </w:pPr>
    </w:p>
    <w:p w14:paraId="54EF389A" w14:textId="1AC284D9" w:rsidR="00F64163" w:rsidRPr="00D57A0D" w:rsidRDefault="004443DE" w:rsidP="001C78C8">
      <w:pPr>
        <w:widowControl w:val="0"/>
        <w:rPr>
          <w:noProof w:val="0"/>
        </w:rPr>
      </w:pPr>
      <w:r>
        <w:rPr>
          <w:noProof w:val="0"/>
        </w:rPr>
        <w:t>IMULDOSA</w:t>
      </w:r>
      <w:r w:rsidR="00F64163" w:rsidRPr="00D57A0D">
        <w:rPr>
          <w:noProof w:val="0"/>
        </w:rPr>
        <w:t xml:space="preserve"> </w:t>
      </w:r>
      <w:r w:rsidR="00273CD4" w:rsidRPr="00D57A0D">
        <w:rPr>
          <w:noProof w:val="0"/>
        </w:rPr>
        <w:t>130</w:t>
      </w:r>
      <w:r w:rsidR="00F64163" w:rsidRPr="00D57A0D">
        <w:rPr>
          <w:noProof w:val="0"/>
        </w:rPr>
        <w:t xml:space="preserve"> mg </w:t>
      </w:r>
      <w:r w:rsidR="00273CD4" w:rsidRPr="00D57A0D">
        <w:rPr>
          <w:noProof w:val="0"/>
        </w:rPr>
        <w:t>koncentrat za otopinu za infuziju</w:t>
      </w:r>
    </w:p>
    <w:p w14:paraId="785B4A94" w14:textId="77777777" w:rsidR="00F64163" w:rsidRPr="00D57A0D" w:rsidRDefault="00F64163" w:rsidP="001C78C8">
      <w:pPr>
        <w:widowControl w:val="0"/>
        <w:rPr>
          <w:noProof w:val="0"/>
        </w:rPr>
      </w:pPr>
      <w:r w:rsidRPr="00D57A0D">
        <w:rPr>
          <w:noProof w:val="0"/>
        </w:rPr>
        <w:t>ustekinumab</w:t>
      </w:r>
    </w:p>
    <w:p w14:paraId="6148F96A" w14:textId="77777777" w:rsidR="00F64163" w:rsidRPr="00D57A0D" w:rsidRDefault="00F64163" w:rsidP="001C78C8">
      <w:pPr>
        <w:widowControl w:val="0"/>
        <w:rPr>
          <w:noProof w:val="0"/>
        </w:rPr>
      </w:pPr>
    </w:p>
    <w:p w14:paraId="479535D8" w14:textId="77777777" w:rsidR="00F64163" w:rsidRPr="00D57A0D" w:rsidRDefault="00F64163" w:rsidP="001C78C8">
      <w:pPr>
        <w:widowControl w:val="0"/>
        <w:rPr>
          <w:noProof w:val="0"/>
        </w:rPr>
      </w:pPr>
    </w:p>
    <w:p w14:paraId="423F6D3F"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2.</w:t>
      </w:r>
      <w:r w:rsidRPr="00D57A0D">
        <w:rPr>
          <w:b/>
          <w:bCs/>
          <w:noProof w:val="0"/>
        </w:rPr>
        <w:tab/>
        <w:t>NAVOĐENJE DJELATN</w:t>
      </w:r>
      <w:r w:rsidR="00DF7AD5" w:rsidRPr="00D57A0D">
        <w:rPr>
          <w:b/>
          <w:bCs/>
          <w:noProof w:val="0"/>
        </w:rPr>
        <w:t>E(</w:t>
      </w:r>
      <w:r w:rsidRPr="00D57A0D">
        <w:rPr>
          <w:b/>
          <w:bCs/>
          <w:noProof w:val="0"/>
        </w:rPr>
        <w:t>IH</w:t>
      </w:r>
      <w:r w:rsidR="00DF7AD5" w:rsidRPr="00D57A0D">
        <w:rPr>
          <w:b/>
          <w:bCs/>
          <w:noProof w:val="0"/>
        </w:rPr>
        <w:t>)</w:t>
      </w:r>
      <w:r w:rsidRPr="00D57A0D">
        <w:rPr>
          <w:b/>
          <w:bCs/>
          <w:noProof w:val="0"/>
        </w:rPr>
        <w:t xml:space="preserve"> TVARI</w:t>
      </w:r>
    </w:p>
    <w:p w14:paraId="164ED232" w14:textId="77777777" w:rsidR="00F64163" w:rsidRPr="00D57A0D" w:rsidRDefault="00F64163" w:rsidP="001C78C8">
      <w:pPr>
        <w:widowControl w:val="0"/>
        <w:rPr>
          <w:noProof w:val="0"/>
        </w:rPr>
      </w:pPr>
    </w:p>
    <w:p w14:paraId="68E28681" w14:textId="77777777" w:rsidR="00F64163" w:rsidRPr="00D57A0D" w:rsidRDefault="00F64163" w:rsidP="001C78C8">
      <w:pPr>
        <w:widowControl w:val="0"/>
        <w:rPr>
          <w:noProof w:val="0"/>
        </w:rPr>
      </w:pPr>
      <w:r w:rsidRPr="00D57A0D">
        <w:rPr>
          <w:noProof w:val="0"/>
        </w:rPr>
        <w:t xml:space="preserve">Jedna bočica sadrži </w:t>
      </w:r>
      <w:r w:rsidR="00273CD4" w:rsidRPr="00D57A0D">
        <w:rPr>
          <w:noProof w:val="0"/>
        </w:rPr>
        <w:t>130</w:t>
      </w:r>
      <w:r w:rsidRPr="00D57A0D">
        <w:rPr>
          <w:noProof w:val="0"/>
        </w:rPr>
        <w:t xml:space="preserve"> mg ustekinumaba u </w:t>
      </w:r>
      <w:r w:rsidR="00273CD4" w:rsidRPr="00D57A0D">
        <w:rPr>
          <w:noProof w:val="0"/>
        </w:rPr>
        <w:t>26</w:t>
      </w:r>
      <w:r w:rsidRPr="00D57A0D">
        <w:rPr>
          <w:noProof w:val="0"/>
        </w:rPr>
        <w:t> ml otopine.</w:t>
      </w:r>
    </w:p>
    <w:p w14:paraId="554EE17F" w14:textId="77777777" w:rsidR="00F64163" w:rsidRPr="00D57A0D" w:rsidRDefault="00F64163" w:rsidP="001C78C8">
      <w:pPr>
        <w:widowControl w:val="0"/>
        <w:rPr>
          <w:noProof w:val="0"/>
        </w:rPr>
      </w:pPr>
    </w:p>
    <w:p w14:paraId="4E2DAEC9" w14:textId="77777777" w:rsidR="00F64163" w:rsidRPr="00D57A0D" w:rsidRDefault="00F64163" w:rsidP="001C78C8">
      <w:pPr>
        <w:widowControl w:val="0"/>
        <w:rPr>
          <w:noProof w:val="0"/>
        </w:rPr>
      </w:pPr>
    </w:p>
    <w:p w14:paraId="49973334"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3.</w:t>
      </w:r>
      <w:r w:rsidRPr="00D57A0D">
        <w:rPr>
          <w:b/>
          <w:bCs/>
          <w:noProof w:val="0"/>
        </w:rPr>
        <w:tab/>
        <w:t>POPIS POMOĆNIH TVARI</w:t>
      </w:r>
    </w:p>
    <w:p w14:paraId="48943818" w14:textId="77777777" w:rsidR="00F64163" w:rsidRPr="00D57A0D" w:rsidRDefault="00F64163" w:rsidP="001C78C8">
      <w:pPr>
        <w:widowControl w:val="0"/>
        <w:rPr>
          <w:noProof w:val="0"/>
        </w:rPr>
      </w:pPr>
    </w:p>
    <w:p w14:paraId="7938C143" w14:textId="77777777" w:rsidR="00F64163" w:rsidRPr="00D57A0D" w:rsidRDefault="00F64163" w:rsidP="001C78C8">
      <w:pPr>
        <w:widowControl w:val="0"/>
        <w:rPr>
          <w:iCs/>
          <w:noProof w:val="0"/>
        </w:rPr>
      </w:pPr>
      <w:r w:rsidRPr="00D57A0D">
        <w:rPr>
          <w:noProof w:val="0"/>
        </w:rPr>
        <w:t xml:space="preserve">Pomoćne tvari: </w:t>
      </w:r>
      <w:r w:rsidR="009C14E9" w:rsidRPr="00D57A0D">
        <w:rPr>
          <w:iCs/>
          <w:noProof w:val="0"/>
        </w:rPr>
        <w:t>EDTA dinatrijeva sol dihidrat</w:t>
      </w:r>
      <w:r w:rsidR="00273CD4" w:rsidRPr="00D57A0D">
        <w:rPr>
          <w:iCs/>
          <w:noProof w:val="0"/>
        </w:rPr>
        <w:t>, L</w:t>
      </w:r>
      <w:r w:rsidR="00273CD4" w:rsidRPr="00D57A0D">
        <w:rPr>
          <w:iCs/>
          <w:noProof w:val="0"/>
        </w:rPr>
        <w:noBreakHyphen/>
        <w:t xml:space="preserve">histidin, </w:t>
      </w:r>
      <w:r w:rsidR="00636965" w:rsidRPr="00D57A0D">
        <w:rPr>
          <w:noProof w:val="0"/>
        </w:rPr>
        <w:t>L-histidinklorid hidrat</w:t>
      </w:r>
      <w:r w:rsidR="00273CD4" w:rsidRPr="00D57A0D">
        <w:rPr>
          <w:iCs/>
          <w:noProof w:val="0"/>
        </w:rPr>
        <w:t>, L-metionin, polisorbat 80, saharoza, voda za injekcije.</w:t>
      </w:r>
    </w:p>
    <w:p w14:paraId="115B31A9" w14:textId="77777777" w:rsidR="00DF7AD5" w:rsidRPr="00D57A0D" w:rsidRDefault="00DF7AD5" w:rsidP="001C78C8">
      <w:pPr>
        <w:widowControl w:val="0"/>
        <w:rPr>
          <w:noProof w:val="0"/>
        </w:rPr>
      </w:pPr>
    </w:p>
    <w:p w14:paraId="728CDFDB" w14:textId="77777777" w:rsidR="00F64163" w:rsidRPr="00D57A0D" w:rsidRDefault="00F64163" w:rsidP="001C78C8">
      <w:pPr>
        <w:widowControl w:val="0"/>
        <w:rPr>
          <w:noProof w:val="0"/>
        </w:rPr>
      </w:pPr>
    </w:p>
    <w:p w14:paraId="2174CEFE"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4.</w:t>
      </w:r>
      <w:r w:rsidRPr="00D57A0D">
        <w:rPr>
          <w:b/>
          <w:bCs/>
          <w:noProof w:val="0"/>
        </w:rPr>
        <w:tab/>
        <w:t>FARMACEUTSKI OBLIK I SADRŽAJ</w:t>
      </w:r>
    </w:p>
    <w:p w14:paraId="1935B89F" w14:textId="77777777" w:rsidR="00F64163" w:rsidRPr="00D57A0D" w:rsidRDefault="00F64163" w:rsidP="001C78C8">
      <w:pPr>
        <w:widowControl w:val="0"/>
        <w:rPr>
          <w:noProof w:val="0"/>
        </w:rPr>
      </w:pPr>
    </w:p>
    <w:p w14:paraId="3CF87724" w14:textId="77777777" w:rsidR="00273CD4" w:rsidRPr="00D57A0D" w:rsidRDefault="00273CD4" w:rsidP="001C78C8">
      <w:pPr>
        <w:widowControl w:val="0"/>
        <w:rPr>
          <w:noProof w:val="0"/>
        </w:rPr>
      </w:pPr>
      <w:r w:rsidRPr="003D64FC">
        <w:rPr>
          <w:noProof w:val="0"/>
          <w:highlight w:val="lightGray"/>
        </w:rPr>
        <w:t>Koncentrat za otopinu za infuziju</w:t>
      </w:r>
    </w:p>
    <w:p w14:paraId="22FF6F94" w14:textId="77777777" w:rsidR="00273CD4" w:rsidRPr="00D57A0D" w:rsidRDefault="00273CD4" w:rsidP="001C78C8">
      <w:pPr>
        <w:widowControl w:val="0"/>
        <w:rPr>
          <w:noProof w:val="0"/>
        </w:rPr>
      </w:pPr>
      <w:r w:rsidRPr="00D57A0D">
        <w:rPr>
          <w:noProof w:val="0"/>
        </w:rPr>
        <w:t>130 mg/26 ml</w:t>
      </w:r>
    </w:p>
    <w:p w14:paraId="3C684FE4" w14:textId="77777777" w:rsidR="00F64163" w:rsidRPr="00D57A0D" w:rsidRDefault="00F64163" w:rsidP="001C78C8">
      <w:pPr>
        <w:widowControl w:val="0"/>
        <w:rPr>
          <w:noProof w:val="0"/>
        </w:rPr>
      </w:pPr>
      <w:r w:rsidRPr="00D57A0D">
        <w:rPr>
          <w:noProof w:val="0"/>
        </w:rPr>
        <w:t>1 bočica</w:t>
      </w:r>
    </w:p>
    <w:p w14:paraId="08CDB07A" w14:textId="77777777" w:rsidR="00F64163" w:rsidRPr="00D57A0D" w:rsidRDefault="00F64163" w:rsidP="001C78C8">
      <w:pPr>
        <w:widowControl w:val="0"/>
        <w:rPr>
          <w:noProof w:val="0"/>
        </w:rPr>
      </w:pPr>
    </w:p>
    <w:p w14:paraId="55F7F935" w14:textId="77777777" w:rsidR="00F64163" w:rsidRPr="00D57A0D" w:rsidRDefault="00F64163" w:rsidP="001C78C8">
      <w:pPr>
        <w:widowControl w:val="0"/>
        <w:rPr>
          <w:noProof w:val="0"/>
        </w:rPr>
      </w:pPr>
    </w:p>
    <w:p w14:paraId="25204BA2"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5.</w:t>
      </w:r>
      <w:r w:rsidRPr="00D57A0D">
        <w:rPr>
          <w:b/>
          <w:bCs/>
          <w:noProof w:val="0"/>
        </w:rPr>
        <w:tab/>
        <w:t>NAČIN I PUT(EVI) PRIMJENE LIJEKA</w:t>
      </w:r>
    </w:p>
    <w:p w14:paraId="63025679" w14:textId="77777777" w:rsidR="00F64163" w:rsidRPr="00D57A0D" w:rsidRDefault="00F64163" w:rsidP="001C78C8">
      <w:pPr>
        <w:widowControl w:val="0"/>
        <w:rPr>
          <w:noProof w:val="0"/>
        </w:rPr>
      </w:pPr>
    </w:p>
    <w:p w14:paraId="6BBC4AE1" w14:textId="77777777" w:rsidR="00F64163" w:rsidRPr="00D57A0D" w:rsidRDefault="00F64163" w:rsidP="001C78C8">
      <w:pPr>
        <w:widowControl w:val="0"/>
        <w:rPr>
          <w:noProof w:val="0"/>
        </w:rPr>
      </w:pPr>
      <w:r w:rsidRPr="00D57A0D">
        <w:rPr>
          <w:noProof w:val="0"/>
        </w:rPr>
        <w:t>Ne tresti.</w:t>
      </w:r>
    </w:p>
    <w:p w14:paraId="3533D945" w14:textId="13CD14BF" w:rsidR="00273CD4" w:rsidRPr="00D57A0D" w:rsidRDefault="000C76DF" w:rsidP="001C78C8">
      <w:pPr>
        <w:widowControl w:val="0"/>
        <w:rPr>
          <w:noProof w:val="0"/>
        </w:rPr>
      </w:pPr>
      <w:r w:rsidRPr="00D57A0D">
        <w:rPr>
          <w:noProof w:val="0"/>
        </w:rPr>
        <w:t>Prije uporabe pročitajte u</w:t>
      </w:r>
      <w:r w:rsidR="00273CD4" w:rsidRPr="00D57A0D">
        <w:rPr>
          <w:noProof w:val="0"/>
        </w:rPr>
        <w:t>putu o lijeku.</w:t>
      </w:r>
      <w:r w:rsidR="00D10271">
        <w:rPr>
          <w:noProof w:val="0"/>
        </w:rPr>
        <w:t xml:space="preserve"> </w:t>
      </w:r>
      <w:r w:rsidR="00273CD4" w:rsidRPr="00D57A0D">
        <w:rPr>
          <w:noProof w:val="0"/>
        </w:rPr>
        <w:t>Samo za jednokratnu primjenu.</w:t>
      </w:r>
    </w:p>
    <w:p w14:paraId="2122EA8F" w14:textId="77777777" w:rsidR="00273CD4" w:rsidRPr="00D57A0D" w:rsidRDefault="001F0DE5" w:rsidP="001C78C8">
      <w:pPr>
        <w:widowControl w:val="0"/>
        <w:rPr>
          <w:noProof w:val="0"/>
        </w:rPr>
      </w:pPr>
      <w:r w:rsidRPr="00D57A0D">
        <w:rPr>
          <w:noProof w:val="0"/>
        </w:rPr>
        <w:t>Intravenska p</w:t>
      </w:r>
      <w:r w:rsidR="00273CD4" w:rsidRPr="00D57A0D">
        <w:rPr>
          <w:noProof w:val="0"/>
        </w:rPr>
        <w:t>rimjena nakon razrjeđivanja.</w:t>
      </w:r>
    </w:p>
    <w:p w14:paraId="538D3628" w14:textId="77777777" w:rsidR="00F64163" w:rsidRPr="00D57A0D" w:rsidRDefault="00F64163" w:rsidP="001C78C8">
      <w:pPr>
        <w:widowControl w:val="0"/>
        <w:rPr>
          <w:noProof w:val="0"/>
        </w:rPr>
      </w:pPr>
    </w:p>
    <w:p w14:paraId="6B637DF0" w14:textId="77777777" w:rsidR="00F64163" w:rsidRPr="00D57A0D" w:rsidRDefault="00F64163" w:rsidP="001C78C8">
      <w:pPr>
        <w:widowControl w:val="0"/>
        <w:rPr>
          <w:noProof w:val="0"/>
        </w:rPr>
      </w:pPr>
    </w:p>
    <w:p w14:paraId="62E33F1F"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6.</w:t>
      </w:r>
      <w:r w:rsidRPr="00D57A0D">
        <w:rPr>
          <w:b/>
          <w:bCs/>
          <w:noProof w:val="0"/>
        </w:rPr>
        <w:tab/>
        <w:t>POSEBNO UPOZORENJ</w:t>
      </w:r>
      <w:r w:rsidR="00DF7AD5" w:rsidRPr="00D57A0D">
        <w:rPr>
          <w:b/>
          <w:bCs/>
          <w:noProof w:val="0"/>
        </w:rPr>
        <w:t>E</w:t>
      </w:r>
      <w:r w:rsidRPr="00D57A0D">
        <w:rPr>
          <w:b/>
          <w:bCs/>
          <w:noProof w:val="0"/>
        </w:rPr>
        <w:t xml:space="preserve"> O ČUVANJU LIJEKA IZVAN POGLEDA</w:t>
      </w:r>
      <w:r w:rsidRPr="00D57A0D" w:rsidDel="00B90729">
        <w:rPr>
          <w:b/>
          <w:bCs/>
          <w:noProof w:val="0"/>
        </w:rPr>
        <w:t xml:space="preserve"> </w:t>
      </w:r>
      <w:r w:rsidRPr="00D57A0D">
        <w:rPr>
          <w:b/>
          <w:bCs/>
          <w:noProof w:val="0"/>
        </w:rPr>
        <w:t>I</w:t>
      </w:r>
      <w:r w:rsidRPr="00D57A0D" w:rsidDel="00B90729">
        <w:rPr>
          <w:b/>
          <w:bCs/>
          <w:noProof w:val="0"/>
        </w:rPr>
        <w:t xml:space="preserve"> </w:t>
      </w:r>
      <w:r w:rsidRPr="00D57A0D">
        <w:rPr>
          <w:b/>
          <w:bCs/>
          <w:noProof w:val="0"/>
        </w:rPr>
        <w:t>DOHVATA DJECE</w:t>
      </w:r>
    </w:p>
    <w:p w14:paraId="42F9677F" w14:textId="77777777" w:rsidR="00F64163" w:rsidRPr="00D57A0D" w:rsidRDefault="00F64163" w:rsidP="001C78C8">
      <w:pPr>
        <w:widowControl w:val="0"/>
        <w:rPr>
          <w:noProof w:val="0"/>
        </w:rPr>
      </w:pPr>
    </w:p>
    <w:p w14:paraId="750447CE" w14:textId="77777777" w:rsidR="00F64163" w:rsidRPr="00D57A0D" w:rsidRDefault="00F64163" w:rsidP="001C78C8">
      <w:pPr>
        <w:widowControl w:val="0"/>
        <w:rPr>
          <w:noProof w:val="0"/>
        </w:rPr>
      </w:pPr>
      <w:r w:rsidRPr="00D57A0D">
        <w:rPr>
          <w:noProof w:val="0"/>
        </w:rPr>
        <w:t>Čuvati izvan pogleda i dohvata djece.</w:t>
      </w:r>
    </w:p>
    <w:p w14:paraId="40438D6A" w14:textId="77777777" w:rsidR="00F64163" w:rsidRPr="00D57A0D" w:rsidRDefault="00F64163" w:rsidP="001C78C8">
      <w:pPr>
        <w:widowControl w:val="0"/>
        <w:rPr>
          <w:noProof w:val="0"/>
        </w:rPr>
      </w:pPr>
    </w:p>
    <w:p w14:paraId="7A9504C7" w14:textId="77777777" w:rsidR="00F64163" w:rsidRPr="00D57A0D" w:rsidRDefault="00F64163" w:rsidP="001C78C8">
      <w:pPr>
        <w:widowControl w:val="0"/>
        <w:rPr>
          <w:noProof w:val="0"/>
        </w:rPr>
      </w:pPr>
    </w:p>
    <w:p w14:paraId="41E54E5D"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7.</w:t>
      </w:r>
      <w:r w:rsidRPr="00D57A0D">
        <w:rPr>
          <w:b/>
          <w:bCs/>
          <w:noProof w:val="0"/>
        </w:rPr>
        <w:tab/>
        <w:t>DRUG</w:t>
      </w:r>
      <w:r w:rsidR="00DF7AD5" w:rsidRPr="00D57A0D">
        <w:rPr>
          <w:b/>
          <w:bCs/>
          <w:noProof w:val="0"/>
        </w:rPr>
        <w:t>O(</w:t>
      </w:r>
      <w:r w:rsidRPr="00D57A0D">
        <w:rPr>
          <w:b/>
          <w:bCs/>
          <w:noProof w:val="0"/>
        </w:rPr>
        <w:t>A</w:t>
      </w:r>
      <w:r w:rsidR="00DF7AD5" w:rsidRPr="00D57A0D">
        <w:rPr>
          <w:b/>
          <w:bCs/>
          <w:noProof w:val="0"/>
        </w:rPr>
        <w:t>)</w:t>
      </w:r>
      <w:r w:rsidRPr="00D57A0D">
        <w:rPr>
          <w:b/>
          <w:bCs/>
          <w:noProof w:val="0"/>
        </w:rPr>
        <w:t xml:space="preserve"> POSEBN</w:t>
      </w:r>
      <w:r w:rsidR="00DF7AD5" w:rsidRPr="00D57A0D">
        <w:rPr>
          <w:b/>
          <w:bCs/>
          <w:noProof w:val="0"/>
        </w:rPr>
        <w:t>O(</w:t>
      </w:r>
      <w:r w:rsidRPr="00D57A0D">
        <w:rPr>
          <w:b/>
          <w:bCs/>
          <w:noProof w:val="0"/>
        </w:rPr>
        <w:t>A</w:t>
      </w:r>
      <w:r w:rsidR="00DF7AD5" w:rsidRPr="00D57A0D">
        <w:rPr>
          <w:b/>
          <w:bCs/>
          <w:noProof w:val="0"/>
        </w:rPr>
        <w:t>)</w:t>
      </w:r>
      <w:r w:rsidRPr="00D57A0D">
        <w:rPr>
          <w:b/>
          <w:bCs/>
          <w:noProof w:val="0"/>
        </w:rPr>
        <w:t xml:space="preserve"> UPOZORENJ</w:t>
      </w:r>
      <w:r w:rsidR="00DF7AD5" w:rsidRPr="00D57A0D">
        <w:rPr>
          <w:b/>
          <w:bCs/>
          <w:noProof w:val="0"/>
        </w:rPr>
        <w:t>E(</w:t>
      </w:r>
      <w:r w:rsidRPr="00D57A0D">
        <w:rPr>
          <w:b/>
          <w:bCs/>
          <w:noProof w:val="0"/>
        </w:rPr>
        <w:t>A</w:t>
      </w:r>
      <w:r w:rsidR="00DF7AD5" w:rsidRPr="00D57A0D">
        <w:rPr>
          <w:b/>
          <w:bCs/>
          <w:noProof w:val="0"/>
        </w:rPr>
        <w:t>)</w:t>
      </w:r>
      <w:r w:rsidRPr="00D57A0D">
        <w:rPr>
          <w:b/>
          <w:bCs/>
          <w:noProof w:val="0"/>
        </w:rPr>
        <w:t>, AKO JE POTREBNO</w:t>
      </w:r>
    </w:p>
    <w:p w14:paraId="2687181C" w14:textId="77777777" w:rsidR="00F64163" w:rsidRPr="00D57A0D" w:rsidRDefault="00F64163" w:rsidP="001C78C8">
      <w:pPr>
        <w:widowControl w:val="0"/>
        <w:rPr>
          <w:noProof w:val="0"/>
        </w:rPr>
      </w:pPr>
    </w:p>
    <w:p w14:paraId="27B4B95F" w14:textId="77777777" w:rsidR="00F64163" w:rsidRPr="00D57A0D" w:rsidRDefault="00F64163" w:rsidP="001C78C8">
      <w:pPr>
        <w:widowControl w:val="0"/>
        <w:rPr>
          <w:noProof w:val="0"/>
        </w:rPr>
      </w:pPr>
    </w:p>
    <w:p w14:paraId="5B384B20"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8.</w:t>
      </w:r>
      <w:r w:rsidRPr="00D57A0D">
        <w:rPr>
          <w:b/>
          <w:bCs/>
          <w:noProof w:val="0"/>
        </w:rPr>
        <w:tab/>
        <w:t>ROK VALJANOSTI</w:t>
      </w:r>
    </w:p>
    <w:p w14:paraId="19A6EDC2" w14:textId="77777777" w:rsidR="00F64163" w:rsidRPr="00D57A0D" w:rsidRDefault="00F64163" w:rsidP="001C78C8">
      <w:pPr>
        <w:rPr>
          <w:noProof w:val="0"/>
        </w:rPr>
      </w:pPr>
    </w:p>
    <w:p w14:paraId="33FBEADE" w14:textId="77777777" w:rsidR="00F64163" w:rsidRPr="00D57A0D" w:rsidRDefault="004E48B2" w:rsidP="001C78C8">
      <w:pPr>
        <w:widowControl w:val="0"/>
        <w:rPr>
          <w:noProof w:val="0"/>
        </w:rPr>
      </w:pPr>
      <w:r w:rsidRPr="00D57A0D">
        <w:rPr>
          <w:noProof w:val="0"/>
        </w:rPr>
        <w:t>EXP</w:t>
      </w:r>
    </w:p>
    <w:p w14:paraId="626E13BF" w14:textId="77777777" w:rsidR="00F64163" w:rsidRPr="00D57A0D" w:rsidRDefault="00F64163" w:rsidP="001C78C8">
      <w:pPr>
        <w:widowControl w:val="0"/>
        <w:rPr>
          <w:noProof w:val="0"/>
        </w:rPr>
      </w:pPr>
    </w:p>
    <w:p w14:paraId="33F88312" w14:textId="77777777" w:rsidR="00F64163" w:rsidRPr="00D57A0D" w:rsidRDefault="00F64163" w:rsidP="001C78C8">
      <w:pPr>
        <w:widowControl w:val="0"/>
        <w:rPr>
          <w:noProof w:val="0"/>
        </w:rPr>
      </w:pPr>
    </w:p>
    <w:p w14:paraId="5FC9069B" w14:textId="77777777" w:rsidR="00F64163" w:rsidRPr="00D57A0D" w:rsidRDefault="00F64163" w:rsidP="001C78C8">
      <w:pPr>
        <w:keepNext/>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9.</w:t>
      </w:r>
      <w:r w:rsidRPr="00D57A0D">
        <w:rPr>
          <w:b/>
          <w:bCs/>
          <w:noProof w:val="0"/>
        </w:rPr>
        <w:tab/>
        <w:t>POSEBNE MJERE ČUVANJA</w:t>
      </w:r>
    </w:p>
    <w:p w14:paraId="3E0F4392" w14:textId="77777777" w:rsidR="00F64163" w:rsidRPr="00D57A0D" w:rsidRDefault="00F64163" w:rsidP="001C78C8">
      <w:pPr>
        <w:keepNext/>
        <w:rPr>
          <w:noProof w:val="0"/>
        </w:rPr>
      </w:pPr>
    </w:p>
    <w:p w14:paraId="6AA01B04" w14:textId="77777777" w:rsidR="00F64163" w:rsidRPr="00D57A0D" w:rsidRDefault="00F64163" w:rsidP="001C78C8">
      <w:pPr>
        <w:widowControl w:val="0"/>
        <w:rPr>
          <w:noProof w:val="0"/>
        </w:rPr>
      </w:pPr>
      <w:r w:rsidRPr="00D57A0D">
        <w:rPr>
          <w:noProof w:val="0"/>
        </w:rPr>
        <w:t>Čuvati u hladnjaku.</w:t>
      </w:r>
    </w:p>
    <w:p w14:paraId="1B3966A3" w14:textId="77777777" w:rsidR="00F64163" w:rsidRPr="00D57A0D" w:rsidRDefault="00F64163" w:rsidP="001C78C8">
      <w:pPr>
        <w:widowControl w:val="0"/>
        <w:rPr>
          <w:noProof w:val="0"/>
        </w:rPr>
      </w:pPr>
      <w:r w:rsidRPr="00D57A0D">
        <w:rPr>
          <w:noProof w:val="0"/>
        </w:rPr>
        <w:t>Ne zamrzavati.</w:t>
      </w:r>
    </w:p>
    <w:p w14:paraId="04232A33" w14:textId="77777777" w:rsidR="00F64163" w:rsidRPr="00D57A0D" w:rsidRDefault="00F64163" w:rsidP="001C78C8">
      <w:pPr>
        <w:widowControl w:val="0"/>
        <w:rPr>
          <w:noProof w:val="0"/>
        </w:rPr>
      </w:pPr>
      <w:r w:rsidRPr="00D57A0D">
        <w:rPr>
          <w:noProof w:val="0"/>
        </w:rPr>
        <w:t>Čuvati bočicu u vanjskom pakiranju radi zaštite od svjetlosti.</w:t>
      </w:r>
    </w:p>
    <w:p w14:paraId="6957A0E4"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10.</w:t>
      </w:r>
      <w:r w:rsidRPr="00D57A0D">
        <w:rPr>
          <w:b/>
          <w:bCs/>
          <w:noProof w:val="0"/>
        </w:rPr>
        <w:tab/>
        <w:t xml:space="preserve">POSEBNE MJERE ZA ZBRINJAVANJE NEISKORIŠTENOG LIJEKA ILI OTPADNIH MATERIJALA KOJI POTJEČU OD LIJEKA, </w:t>
      </w:r>
      <w:r w:rsidR="00DF7AD5" w:rsidRPr="00D57A0D">
        <w:rPr>
          <w:b/>
          <w:bCs/>
          <w:noProof w:val="0"/>
        </w:rPr>
        <w:t>AKO</w:t>
      </w:r>
      <w:r w:rsidRPr="00D57A0D">
        <w:rPr>
          <w:b/>
          <w:bCs/>
          <w:noProof w:val="0"/>
        </w:rPr>
        <w:t xml:space="preserve"> JE POTREBNO</w:t>
      </w:r>
    </w:p>
    <w:p w14:paraId="3D8E87F2" w14:textId="77777777" w:rsidR="00F64163" w:rsidRPr="00D57A0D" w:rsidRDefault="00F64163" w:rsidP="001C78C8">
      <w:pPr>
        <w:widowControl w:val="0"/>
        <w:rPr>
          <w:noProof w:val="0"/>
        </w:rPr>
      </w:pPr>
    </w:p>
    <w:p w14:paraId="20022A7B" w14:textId="77777777" w:rsidR="00F64163" w:rsidRPr="00D57A0D" w:rsidRDefault="00F64163" w:rsidP="001C78C8">
      <w:pPr>
        <w:widowControl w:val="0"/>
        <w:rPr>
          <w:noProof w:val="0"/>
        </w:rPr>
      </w:pPr>
    </w:p>
    <w:p w14:paraId="0E2462D0"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11.</w:t>
      </w:r>
      <w:r w:rsidRPr="00D57A0D">
        <w:rPr>
          <w:b/>
          <w:bCs/>
          <w:noProof w:val="0"/>
        </w:rPr>
        <w:tab/>
      </w:r>
      <w:r w:rsidR="00DF7AD5" w:rsidRPr="00D57A0D">
        <w:rPr>
          <w:b/>
          <w:bCs/>
          <w:noProof w:val="0"/>
        </w:rPr>
        <w:t>NAZIV</w:t>
      </w:r>
      <w:r w:rsidRPr="00D57A0D">
        <w:rPr>
          <w:b/>
          <w:bCs/>
          <w:noProof w:val="0"/>
        </w:rPr>
        <w:t xml:space="preserve"> I ADRESA NOSITELJA ODOBRENJA ZA STAVLJANJE LIJEKA U PROMET</w:t>
      </w:r>
    </w:p>
    <w:p w14:paraId="24EF8CE5" w14:textId="77777777" w:rsidR="00F64163" w:rsidRPr="00D57A0D" w:rsidRDefault="00F64163" w:rsidP="001C78C8">
      <w:pPr>
        <w:widowControl w:val="0"/>
        <w:rPr>
          <w:noProof w:val="0"/>
        </w:rPr>
      </w:pPr>
    </w:p>
    <w:p w14:paraId="081FFDFE" w14:textId="1F7F1715" w:rsidR="0043740C" w:rsidRDefault="0043740C" w:rsidP="0043740C">
      <w:pPr>
        <w:widowControl w:val="0"/>
        <w:rPr>
          <w:noProof w:val="0"/>
        </w:rPr>
      </w:pPr>
      <w:r>
        <w:rPr>
          <w:noProof w:val="0"/>
        </w:rPr>
        <w:t>Accord Healthcare S.L.U.</w:t>
      </w:r>
    </w:p>
    <w:p w14:paraId="1B452ED8" w14:textId="3DA19836" w:rsidR="0043740C" w:rsidRDefault="0043740C" w:rsidP="0043740C">
      <w:pPr>
        <w:widowControl w:val="0"/>
        <w:rPr>
          <w:noProof w:val="0"/>
        </w:rPr>
      </w:pPr>
      <w:r>
        <w:rPr>
          <w:noProof w:val="0"/>
        </w:rPr>
        <w:t xml:space="preserve">World Trade Center, Moll </w:t>
      </w:r>
      <w:r w:rsidR="008F1AD1">
        <w:rPr>
          <w:noProof w:val="0"/>
        </w:rPr>
        <w:t xml:space="preserve">de </w:t>
      </w:r>
      <w:r>
        <w:rPr>
          <w:noProof w:val="0"/>
        </w:rPr>
        <w:t>Barcelona, s/n</w:t>
      </w:r>
    </w:p>
    <w:p w14:paraId="4E5FBAFC" w14:textId="740FBFFC" w:rsidR="0043740C" w:rsidRDefault="0043740C" w:rsidP="0043740C">
      <w:pPr>
        <w:widowControl w:val="0"/>
        <w:rPr>
          <w:noProof w:val="0"/>
        </w:rPr>
      </w:pPr>
      <w:r>
        <w:rPr>
          <w:noProof w:val="0"/>
        </w:rPr>
        <w:t>Edifici Est, 6a Planta</w:t>
      </w:r>
    </w:p>
    <w:p w14:paraId="62AA579C" w14:textId="77777777" w:rsidR="0043740C" w:rsidRDefault="0043740C" w:rsidP="0043740C">
      <w:pPr>
        <w:widowControl w:val="0"/>
        <w:rPr>
          <w:noProof w:val="0"/>
        </w:rPr>
      </w:pPr>
      <w:r>
        <w:rPr>
          <w:noProof w:val="0"/>
        </w:rPr>
        <w:t>08039 Barcelona</w:t>
      </w:r>
    </w:p>
    <w:p w14:paraId="42D315D4" w14:textId="5E3998DE" w:rsidR="0043740C" w:rsidRDefault="0043740C" w:rsidP="0043740C">
      <w:pPr>
        <w:widowControl w:val="0"/>
        <w:rPr>
          <w:noProof w:val="0"/>
        </w:rPr>
      </w:pPr>
      <w:r>
        <w:rPr>
          <w:noProof w:val="0"/>
        </w:rPr>
        <w:t>Španjolska</w:t>
      </w:r>
    </w:p>
    <w:p w14:paraId="2C999D79" w14:textId="77777777" w:rsidR="00F64163" w:rsidRPr="00D57A0D" w:rsidRDefault="00F64163" w:rsidP="001C78C8">
      <w:pPr>
        <w:widowControl w:val="0"/>
        <w:rPr>
          <w:noProof w:val="0"/>
        </w:rPr>
      </w:pPr>
    </w:p>
    <w:p w14:paraId="1C3AE328" w14:textId="77777777" w:rsidR="00F64163" w:rsidRPr="00D57A0D" w:rsidRDefault="00F64163" w:rsidP="001C78C8">
      <w:pPr>
        <w:widowControl w:val="0"/>
        <w:rPr>
          <w:noProof w:val="0"/>
        </w:rPr>
      </w:pPr>
    </w:p>
    <w:p w14:paraId="1A2931DA"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12.</w:t>
      </w:r>
      <w:r w:rsidRPr="00D57A0D">
        <w:rPr>
          <w:b/>
          <w:bCs/>
          <w:noProof w:val="0"/>
        </w:rPr>
        <w:tab/>
        <w:t>BROJ(EVI) ODOBRENJA ZA STAVLJANJE LIJEKA U PROMET</w:t>
      </w:r>
    </w:p>
    <w:p w14:paraId="396A3424" w14:textId="77777777" w:rsidR="00F64163" w:rsidRPr="00D57A0D" w:rsidRDefault="00F64163" w:rsidP="001C78C8">
      <w:pPr>
        <w:widowControl w:val="0"/>
        <w:rPr>
          <w:noProof w:val="0"/>
        </w:rPr>
      </w:pPr>
    </w:p>
    <w:p w14:paraId="3A5F088B" w14:textId="28E16AAC" w:rsidR="00F64163" w:rsidRPr="00D57A0D" w:rsidRDefault="00D873E5" w:rsidP="001C78C8">
      <w:pPr>
        <w:widowControl w:val="0"/>
        <w:rPr>
          <w:noProof w:val="0"/>
        </w:rPr>
      </w:pPr>
      <w:r w:rsidRPr="00D57A0D">
        <w:rPr>
          <w:noProof w:val="0"/>
        </w:rPr>
        <w:t>EU/1/</w:t>
      </w:r>
      <w:r w:rsidR="0043740C">
        <w:rPr>
          <w:noProof w:val="0"/>
        </w:rPr>
        <w:t>24/1872/003</w:t>
      </w:r>
    </w:p>
    <w:p w14:paraId="6AD79090" w14:textId="77777777" w:rsidR="00D873E5" w:rsidRPr="00D57A0D" w:rsidRDefault="00D873E5" w:rsidP="001C78C8">
      <w:pPr>
        <w:widowControl w:val="0"/>
        <w:rPr>
          <w:noProof w:val="0"/>
        </w:rPr>
      </w:pPr>
    </w:p>
    <w:p w14:paraId="6AD1DCDF" w14:textId="77777777" w:rsidR="00F64163" w:rsidRPr="00D57A0D" w:rsidRDefault="00F64163" w:rsidP="001C78C8">
      <w:pPr>
        <w:widowControl w:val="0"/>
        <w:rPr>
          <w:noProof w:val="0"/>
        </w:rPr>
      </w:pPr>
    </w:p>
    <w:p w14:paraId="10133AE5"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13.</w:t>
      </w:r>
      <w:r w:rsidRPr="00D57A0D">
        <w:rPr>
          <w:b/>
          <w:bCs/>
          <w:noProof w:val="0"/>
        </w:rPr>
        <w:tab/>
        <w:t>BROJ SERIJE</w:t>
      </w:r>
    </w:p>
    <w:p w14:paraId="4CC71B9D" w14:textId="77777777" w:rsidR="00F64163" w:rsidRPr="00D57A0D" w:rsidRDefault="00F64163" w:rsidP="001C78C8">
      <w:pPr>
        <w:widowControl w:val="0"/>
        <w:rPr>
          <w:noProof w:val="0"/>
        </w:rPr>
      </w:pPr>
    </w:p>
    <w:p w14:paraId="0D7B2743" w14:textId="77777777" w:rsidR="00F64163" w:rsidRPr="00D57A0D" w:rsidRDefault="004E48B2" w:rsidP="001C78C8">
      <w:pPr>
        <w:widowControl w:val="0"/>
        <w:rPr>
          <w:noProof w:val="0"/>
        </w:rPr>
      </w:pPr>
      <w:r w:rsidRPr="00D57A0D">
        <w:rPr>
          <w:noProof w:val="0"/>
        </w:rPr>
        <w:t>Lot</w:t>
      </w:r>
    </w:p>
    <w:p w14:paraId="489DE4EB" w14:textId="77777777" w:rsidR="00F64163" w:rsidRPr="00D57A0D" w:rsidRDefault="00F64163" w:rsidP="001C78C8">
      <w:pPr>
        <w:widowControl w:val="0"/>
        <w:rPr>
          <w:noProof w:val="0"/>
        </w:rPr>
      </w:pPr>
    </w:p>
    <w:p w14:paraId="6C63F252" w14:textId="77777777" w:rsidR="00F64163" w:rsidRPr="00D57A0D" w:rsidRDefault="00F64163" w:rsidP="001C78C8">
      <w:pPr>
        <w:widowControl w:val="0"/>
        <w:rPr>
          <w:noProof w:val="0"/>
        </w:rPr>
      </w:pPr>
    </w:p>
    <w:p w14:paraId="515423A8"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14.</w:t>
      </w:r>
      <w:r w:rsidRPr="00D57A0D">
        <w:rPr>
          <w:b/>
          <w:bCs/>
          <w:noProof w:val="0"/>
        </w:rPr>
        <w:tab/>
        <w:t>NAČIN IZDAVANJA LIJEKA</w:t>
      </w:r>
    </w:p>
    <w:p w14:paraId="23E8C537" w14:textId="77777777" w:rsidR="00F64163" w:rsidRPr="00D57A0D" w:rsidRDefault="00F64163" w:rsidP="001C78C8">
      <w:pPr>
        <w:widowControl w:val="0"/>
        <w:rPr>
          <w:noProof w:val="0"/>
        </w:rPr>
      </w:pPr>
    </w:p>
    <w:p w14:paraId="1714CD40" w14:textId="77777777" w:rsidR="008A7332" w:rsidRPr="00D57A0D" w:rsidRDefault="008A7332" w:rsidP="001C78C8">
      <w:pPr>
        <w:widowControl w:val="0"/>
        <w:rPr>
          <w:noProof w:val="0"/>
        </w:rPr>
      </w:pPr>
    </w:p>
    <w:p w14:paraId="1412DCD4"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15.</w:t>
      </w:r>
      <w:r w:rsidRPr="00D57A0D">
        <w:rPr>
          <w:b/>
          <w:bCs/>
          <w:noProof w:val="0"/>
        </w:rPr>
        <w:tab/>
        <w:t>UPUTE ZA UPORABU</w:t>
      </w:r>
    </w:p>
    <w:p w14:paraId="32AE7CEB" w14:textId="77777777" w:rsidR="00F64163" w:rsidRPr="00D57A0D" w:rsidRDefault="00F64163" w:rsidP="001C78C8">
      <w:pPr>
        <w:widowControl w:val="0"/>
        <w:rPr>
          <w:noProof w:val="0"/>
        </w:rPr>
      </w:pPr>
    </w:p>
    <w:p w14:paraId="3E9F5229" w14:textId="77777777" w:rsidR="00F64163" w:rsidRPr="00D57A0D" w:rsidRDefault="00F64163" w:rsidP="001C78C8">
      <w:pPr>
        <w:widowControl w:val="0"/>
        <w:rPr>
          <w:noProof w:val="0"/>
        </w:rPr>
      </w:pPr>
    </w:p>
    <w:p w14:paraId="011FC43E" w14:textId="77777777" w:rsidR="00F64163" w:rsidRPr="00D57A0D" w:rsidRDefault="00F64163"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16.</w:t>
      </w:r>
      <w:r w:rsidRPr="00D57A0D">
        <w:rPr>
          <w:b/>
          <w:bCs/>
          <w:noProof w:val="0"/>
        </w:rPr>
        <w:tab/>
        <w:t>PODACI NA BRAILLEOVOM PISMU</w:t>
      </w:r>
    </w:p>
    <w:p w14:paraId="3AB82DBB" w14:textId="77777777" w:rsidR="00F64163" w:rsidRPr="00D57A0D" w:rsidRDefault="00F64163" w:rsidP="001C78C8">
      <w:pPr>
        <w:widowControl w:val="0"/>
        <w:rPr>
          <w:noProof w:val="0"/>
        </w:rPr>
      </w:pPr>
    </w:p>
    <w:p w14:paraId="46BF230B" w14:textId="77777777" w:rsidR="00F64163" w:rsidRPr="00D57A0D" w:rsidRDefault="00273CD4" w:rsidP="001C78C8">
      <w:pPr>
        <w:widowControl w:val="0"/>
        <w:rPr>
          <w:noProof w:val="0"/>
        </w:rPr>
      </w:pPr>
      <w:r w:rsidRPr="003D64FC">
        <w:rPr>
          <w:noProof w:val="0"/>
          <w:highlight w:val="lightGray"/>
        </w:rPr>
        <w:t>Prihvaćeno obrazloženje za nenavođenje Brailleovog pisma.</w:t>
      </w:r>
    </w:p>
    <w:p w14:paraId="2DB04692" w14:textId="77777777" w:rsidR="00F64163" w:rsidRPr="00D57A0D" w:rsidRDefault="00F64163" w:rsidP="001C78C8">
      <w:pPr>
        <w:widowControl w:val="0"/>
        <w:rPr>
          <w:noProof w:val="0"/>
        </w:rPr>
      </w:pPr>
    </w:p>
    <w:p w14:paraId="5E902641" w14:textId="77777777" w:rsidR="00273CD4" w:rsidRPr="00D57A0D" w:rsidRDefault="00273CD4" w:rsidP="001C78C8">
      <w:pPr>
        <w:widowControl w:val="0"/>
        <w:rPr>
          <w:noProof w:val="0"/>
        </w:rPr>
      </w:pPr>
    </w:p>
    <w:p w14:paraId="5B1875EF" w14:textId="77777777" w:rsidR="00273CD4" w:rsidRPr="00D57A0D" w:rsidRDefault="00F7406B"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17.</w:t>
      </w:r>
      <w:r w:rsidRPr="00D57A0D">
        <w:rPr>
          <w:b/>
          <w:bCs/>
          <w:noProof w:val="0"/>
        </w:rPr>
        <w:tab/>
      </w:r>
      <w:r w:rsidR="00273CD4" w:rsidRPr="00D57A0D">
        <w:rPr>
          <w:b/>
          <w:bCs/>
          <w:noProof w:val="0"/>
        </w:rPr>
        <w:t>JEDINSTVENI IDENTIFIKATOR – 2D BARKOD</w:t>
      </w:r>
    </w:p>
    <w:p w14:paraId="5471485C" w14:textId="77777777" w:rsidR="00273CD4" w:rsidRPr="00D57A0D" w:rsidRDefault="00273CD4" w:rsidP="001C78C8">
      <w:pPr>
        <w:tabs>
          <w:tab w:val="clear" w:pos="567"/>
        </w:tabs>
        <w:rPr>
          <w:noProof w:val="0"/>
        </w:rPr>
      </w:pPr>
    </w:p>
    <w:p w14:paraId="18F1D8E7" w14:textId="77777777" w:rsidR="00273CD4" w:rsidRPr="00D57A0D" w:rsidRDefault="00273CD4" w:rsidP="001C78C8">
      <w:pPr>
        <w:rPr>
          <w:noProof w:val="0"/>
        </w:rPr>
      </w:pPr>
      <w:r w:rsidRPr="003D64FC">
        <w:rPr>
          <w:noProof w:val="0"/>
          <w:highlight w:val="lightGray"/>
        </w:rPr>
        <w:t>Sadrži 2D barkod s jedinstvenim identifikatorom.</w:t>
      </w:r>
    </w:p>
    <w:p w14:paraId="111AC37A" w14:textId="63E610B6" w:rsidR="00273CD4" w:rsidRDefault="00273CD4" w:rsidP="001C78C8">
      <w:pPr>
        <w:tabs>
          <w:tab w:val="clear" w:pos="567"/>
        </w:tabs>
        <w:rPr>
          <w:noProof w:val="0"/>
        </w:rPr>
      </w:pPr>
    </w:p>
    <w:p w14:paraId="0C1C00D2" w14:textId="77777777" w:rsidR="005223F7" w:rsidRPr="00D57A0D" w:rsidRDefault="005223F7" w:rsidP="001C78C8">
      <w:pPr>
        <w:tabs>
          <w:tab w:val="clear" w:pos="567"/>
        </w:tabs>
        <w:rPr>
          <w:noProof w:val="0"/>
        </w:rPr>
      </w:pPr>
    </w:p>
    <w:p w14:paraId="4AC9E394" w14:textId="77777777" w:rsidR="00273CD4" w:rsidRPr="00D57A0D" w:rsidRDefault="00273CD4" w:rsidP="001C78C8">
      <w:pPr>
        <w:tabs>
          <w:tab w:val="clear" w:pos="567"/>
        </w:tabs>
        <w:rPr>
          <w:noProof w:val="0"/>
          <w:vanish/>
        </w:rPr>
      </w:pPr>
    </w:p>
    <w:p w14:paraId="3E2C90D0" w14:textId="77777777" w:rsidR="00273CD4" w:rsidRPr="00D57A0D" w:rsidRDefault="00F7406B" w:rsidP="001C78C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18.</w:t>
      </w:r>
      <w:r w:rsidRPr="00D57A0D">
        <w:rPr>
          <w:b/>
          <w:bCs/>
          <w:noProof w:val="0"/>
        </w:rPr>
        <w:tab/>
      </w:r>
      <w:r w:rsidR="00273CD4" w:rsidRPr="00D57A0D">
        <w:rPr>
          <w:b/>
          <w:bCs/>
          <w:noProof w:val="0"/>
        </w:rPr>
        <w:t>JEDINSTVENI IDENTIFIKATOR – PODACI ČITLJIVI LJUDSKIM OKOM</w:t>
      </w:r>
    </w:p>
    <w:p w14:paraId="4EBC528E" w14:textId="77777777" w:rsidR="00273CD4" w:rsidRPr="00D57A0D" w:rsidRDefault="00273CD4" w:rsidP="001C78C8">
      <w:pPr>
        <w:tabs>
          <w:tab w:val="clear" w:pos="567"/>
        </w:tabs>
        <w:rPr>
          <w:noProof w:val="0"/>
        </w:rPr>
      </w:pPr>
    </w:p>
    <w:p w14:paraId="29B7E702" w14:textId="77777777" w:rsidR="00273CD4" w:rsidRPr="00D57A0D" w:rsidRDefault="00273CD4" w:rsidP="001C78C8">
      <w:pPr>
        <w:rPr>
          <w:noProof w:val="0"/>
        </w:rPr>
      </w:pPr>
      <w:r w:rsidRPr="00D57A0D">
        <w:rPr>
          <w:noProof w:val="0"/>
        </w:rPr>
        <w:t>PC</w:t>
      </w:r>
    </w:p>
    <w:p w14:paraId="0F25EDE7" w14:textId="77777777" w:rsidR="00273CD4" w:rsidRPr="00D57A0D" w:rsidRDefault="00273CD4" w:rsidP="001C78C8">
      <w:pPr>
        <w:rPr>
          <w:noProof w:val="0"/>
        </w:rPr>
      </w:pPr>
      <w:r w:rsidRPr="00D57A0D">
        <w:rPr>
          <w:noProof w:val="0"/>
        </w:rPr>
        <w:t>SN</w:t>
      </w:r>
    </w:p>
    <w:p w14:paraId="3D2476E8" w14:textId="77777777" w:rsidR="004F2685" w:rsidRPr="00D57A0D" w:rsidRDefault="00273CD4" w:rsidP="001C78C8">
      <w:pPr>
        <w:widowControl w:val="0"/>
        <w:rPr>
          <w:noProof w:val="0"/>
        </w:rPr>
      </w:pPr>
      <w:r w:rsidRPr="00D57A0D">
        <w:rPr>
          <w:noProof w:val="0"/>
        </w:rPr>
        <w:t>NN</w:t>
      </w:r>
    </w:p>
    <w:p w14:paraId="48CF69CE" w14:textId="42E19ADE" w:rsidR="00745DB0" w:rsidRDefault="00745DB0" w:rsidP="001C78C8">
      <w:pPr>
        <w:widowControl w:val="0"/>
        <w:rPr>
          <w:b/>
          <w:noProof w:val="0"/>
        </w:rPr>
      </w:pPr>
    </w:p>
    <w:p w14:paraId="244F2E8F" w14:textId="77777777" w:rsidR="008F7AD8" w:rsidRDefault="008F7AD8" w:rsidP="001C78C8">
      <w:pPr>
        <w:widowControl w:val="0"/>
        <w:rPr>
          <w:noProof w:val="0"/>
        </w:rPr>
      </w:pPr>
    </w:p>
    <w:p w14:paraId="025A3CC9" w14:textId="281E7ED5" w:rsidR="008F7AD8" w:rsidRPr="00D57A0D" w:rsidRDefault="008F7AD8" w:rsidP="003D64FC">
      <w:pPr>
        <w:pBdr>
          <w:top w:val="single" w:sz="4" w:space="1" w:color="auto"/>
          <w:left w:val="single" w:sz="4" w:space="4" w:color="auto"/>
          <w:bottom w:val="single" w:sz="4" w:space="1" w:color="auto"/>
          <w:right w:val="single" w:sz="4" w:space="4" w:color="auto"/>
        </w:pBdr>
        <w:rPr>
          <w:b/>
          <w:bCs/>
          <w:noProof w:val="0"/>
        </w:rPr>
      </w:pPr>
      <w:r w:rsidRPr="00D57A0D">
        <w:rPr>
          <w:b/>
          <w:bCs/>
          <w:noProof w:val="0"/>
        </w:rPr>
        <w:br w:type="page"/>
        <w:t xml:space="preserve">PODACI KOJI SE MORAJU NALAZITI NA </w:t>
      </w:r>
      <w:r>
        <w:rPr>
          <w:b/>
          <w:bCs/>
          <w:noProof w:val="0"/>
        </w:rPr>
        <w:t>UNUTARNJEM PAKIRANJU</w:t>
      </w:r>
    </w:p>
    <w:p w14:paraId="5ADA9EF2"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p>
    <w:p w14:paraId="10107F0A" w14:textId="43A70D8F" w:rsidR="008F7AD8" w:rsidRPr="00D57A0D" w:rsidRDefault="00512CF7"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Pr>
          <w:b/>
          <w:bCs/>
          <w:noProof w:val="0"/>
        </w:rPr>
        <w:t>NALJEPNICA BOČICE</w:t>
      </w:r>
      <w:r w:rsidR="008F7AD8" w:rsidRPr="00D57A0D">
        <w:rPr>
          <w:b/>
          <w:bCs/>
          <w:noProof w:val="0"/>
        </w:rPr>
        <w:t xml:space="preserve"> (130 mg)</w:t>
      </w:r>
    </w:p>
    <w:p w14:paraId="63E653EF" w14:textId="77777777" w:rsidR="008F7AD8" w:rsidRPr="00D57A0D" w:rsidRDefault="008F7AD8" w:rsidP="008F7AD8">
      <w:pPr>
        <w:widowControl w:val="0"/>
        <w:rPr>
          <w:noProof w:val="0"/>
        </w:rPr>
      </w:pPr>
    </w:p>
    <w:p w14:paraId="162EE599" w14:textId="77777777" w:rsidR="008F7AD8" w:rsidRPr="00D57A0D" w:rsidRDefault="008F7AD8" w:rsidP="008F7AD8">
      <w:pPr>
        <w:widowControl w:val="0"/>
        <w:rPr>
          <w:noProof w:val="0"/>
        </w:rPr>
      </w:pPr>
    </w:p>
    <w:p w14:paraId="202AD608"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w:t>
      </w:r>
      <w:r w:rsidRPr="00D57A0D">
        <w:rPr>
          <w:b/>
          <w:bCs/>
          <w:noProof w:val="0"/>
        </w:rPr>
        <w:tab/>
        <w:t>NAZIV LIJEKA</w:t>
      </w:r>
    </w:p>
    <w:p w14:paraId="2661B445" w14:textId="77777777" w:rsidR="008F7AD8" w:rsidRPr="00D57A0D" w:rsidRDefault="008F7AD8" w:rsidP="008F7AD8">
      <w:pPr>
        <w:widowControl w:val="0"/>
        <w:rPr>
          <w:noProof w:val="0"/>
        </w:rPr>
      </w:pPr>
    </w:p>
    <w:p w14:paraId="0D4D79DC" w14:textId="77777777" w:rsidR="008F7AD8" w:rsidRPr="00D57A0D" w:rsidRDefault="008F7AD8" w:rsidP="008F7AD8">
      <w:pPr>
        <w:widowControl w:val="0"/>
        <w:rPr>
          <w:noProof w:val="0"/>
        </w:rPr>
      </w:pPr>
      <w:r>
        <w:rPr>
          <w:noProof w:val="0"/>
        </w:rPr>
        <w:t>IMULDOSA</w:t>
      </w:r>
      <w:r w:rsidRPr="00D57A0D">
        <w:rPr>
          <w:noProof w:val="0"/>
        </w:rPr>
        <w:t xml:space="preserve"> 130 mg koncentrat za otopinu za infuziju</w:t>
      </w:r>
    </w:p>
    <w:p w14:paraId="7048A8A3" w14:textId="77777777" w:rsidR="008F7AD8" w:rsidRPr="00D57A0D" w:rsidRDefault="008F7AD8" w:rsidP="008F7AD8">
      <w:pPr>
        <w:widowControl w:val="0"/>
        <w:rPr>
          <w:noProof w:val="0"/>
        </w:rPr>
      </w:pPr>
      <w:r w:rsidRPr="00D57A0D">
        <w:rPr>
          <w:noProof w:val="0"/>
        </w:rPr>
        <w:t>ustekinumab</w:t>
      </w:r>
    </w:p>
    <w:p w14:paraId="2E7A6C81" w14:textId="77777777" w:rsidR="008F7AD8" w:rsidRPr="00D57A0D" w:rsidRDefault="008F7AD8" w:rsidP="008F7AD8">
      <w:pPr>
        <w:widowControl w:val="0"/>
        <w:rPr>
          <w:noProof w:val="0"/>
        </w:rPr>
      </w:pPr>
    </w:p>
    <w:p w14:paraId="29A14AEF" w14:textId="77777777" w:rsidR="008F7AD8" w:rsidRPr="00D57A0D" w:rsidRDefault="008F7AD8" w:rsidP="008F7AD8">
      <w:pPr>
        <w:widowControl w:val="0"/>
        <w:rPr>
          <w:noProof w:val="0"/>
        </w:rPr>
      </w:pPr>
    </w:p>
    <w:p w14:paraId="2BC483E6"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2.</w:t>
      </w:r>
      <w:r w:rsidRPr="00D57A0D">
        <w:rPr>
          <w:b/>
          <w:bCs/>
          <w:noProof w:val="0"/>
        </w:rPr>
        <w:tab/>
        <w:t>NAVOĐENJE DJELATNE(IH) TVARI</w:t>
      </w:r>
    </w:p>
    <w:p w14:paraId="2D04D690" w14:textId="77777777" w:rsidR="008F7AD8" w:rsidRPr="00D57A0D" w:rsidRDefault="008F7AD8" w:rsidP="008F7AD8">
      <w:pPr>
        <w:widowControl w:val="0"/>
        <w:rPr>
          <w:noProof w:val="0"/>
        </w:rPr>
      </w:pPr>
    </w:p>
    <w:p w14:paraId="2DA81B25" w14:textId="77777777" w:rsidR="008F7AD8" w:rsidRPr="00D57A0D" w:rsidRDefault="008F7AD8" w:rsidP="008F7AD8">
      <w:pPr>
        <w:widowControl w:val="0"/>
        <w:rPr>
          <w:noProof w:val="0"/>
        </w:rPr>
      </w:pPr>
      <w:r w:rsidRPr="00D57A0D">
        <w:rPr>
          <w:noProof w:val="0"/>
        </w:rPr>
        <w:t>Jedna bočica sadrži 130 mg ustekinumaba u 26 ml otopine.</w:t>
      </w:r>
    </w:p>
    <w:p w14:paraId="25262333" w14:textId="77777777" w:rsidR="008F7AD8" w:rsidRPr="00D57A0D" w:rsidRDefault="008F7AD8" w:rsidP="008F7AD8">
      <w:pPr>
        <w:widowControl w:val="0"/>
        <w:rPr>
          <w:noProof w:val="0"/>
        </w:rPr>
      </w:pPr>
    </w:p>
    <w:p w14:paraId="43211D51" w14:textId="77777777" w:rsidR="008F7AD8" w:rsidRPr="00D57A0D" w:rsidRDefault="008F7AD8" w:rsidP="008F7AD8">
      <w:pPr>
        <w:widowControl w:val="0"/>
        <w:rPr>
          <w:noProof w:val="0"/>
        </w:rPr>
      </w:pPr>
    </w:p>
    <w:p w14:paraId="686E7255"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3.</w:t>
      </w:r>
      <w:r w:rsidRPr="00D57A0D">
        <w:rPr>
          <w:b/>
          <w:bCs/>
          <w:noProof w:val="0"/>
        </w:rPr>
        <w:tab/>
        <w:t>POPIS POMOĆNIH TVARI</w:t>
      </w:r>
    </w:p>
    <w:p w14:paraId="702512C6" w14:textId="77777777" w:rsidR="008F7AD8" w:rsidRPr="00D57A0D" w:rsidRDefault="008F7AD8" w:rsidP="008F7AD8">
      <w:pPr>
        <w:widowControl w:val="0"/>
        <w:rPr>
          <w:noProof w:val="0"/>
        </w:rPr>
      </w:pPr>
    </w:p>
    <w:p w14:paraId="594E2559" w14:textId="77777777" w:rsidR="008F7AD8" w:rsidRPr="00D57A0D" w:rsidRDefault="008F7AD8" w:rsidP="008F7AD8">
      <w:pPr>
        <w:widowControl w:val="0"/>
        <w:rPr>
          <w:iCs/>
          <w:noProof w:val="0"/>
        </w:rPr>
      </w:pPr>
      <w:r w:rsidRPr="00D57A0D">
        <w:rPr>
          <w:noProof w:val="0"/>
        </w:rPr>
        <w:t xml:space="preserve">Pomoćne tvari: </w:t>
      </w:r>
      <w:r w:rsidRPr="00D57A0D">
        <w:rPr>
          <w:iCs/>
          <w:noProof w:val="0"/>
        </w:rPr>
        <w:t>EDTA dinatrijeva sol dihidrat, L</w:t>
      </w:r>
      <w:r w:rsidRPr="00D57A0D">
        <w:rPr>
          <w:iCs/>
          <w:noProof w:val="0"/>
        </w:rPr>
        <w:noBreakHyphen/>
        <w:t xml:space="preserve">histidin, </w:t>
      </w:r>
      <w:r w:rsidRPr="00D57A0D">
        <w:rPr>
          <w:noProof w:val="0"/>
        </w:rPr>
        <w:t>L-histidinklorid hidrat</w:t>
      </w:r>
      <w:r w:rsidRPr="00D57A0D">
        <w:rPr>
          <w:iCs/>
          <w:noProof w:val="0"/>
        </w:rPr>
        <w:t>, L-metionin, polisorbat 80, saharoza, voda za injekcije.</w:t>
      </w:r>
    </w:p>
    <w:p w14:paraId="25FBA512" w14:textId="77777777" w:rsidR="008F7AD8" w:rsidRPr="00D57A0D" w:rsidRDefault="008F7AD8" w:rsidP="008F7AD8">
      <w:pPr>
        <w:widowControl w:val="0"/>
        <w:rPr>
          <w:noProof w:val="0"/>
        </w:rPr>
      </w:pPr>
    </w:p>
    <w:p w14:paraId="41F85FEE" w14:textId="77777777" w:rsidR="008F7AD8" w:rsidRPr="00D57A0D" w:rsidRDefault="008F7AD8" w:rsidP="008F7AD8">
      <w:pPr>
        <w:widowControl w:val="0"/>
        <w:rPr>
          <w:noProof w:val="0"/>
        </w:rPr>
      </w:pPr>
    </w:p>
    <w:p w14:paraId="708516BC"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4.</w:t>
      </w:r>
      <w:r w:rsidRPr="00D57A0D">
        <w:rPr>
          <w:b/>
          <w:bCs/>
          <w:noProof w:val="0"/>
        </w:rPr>
        <w:tab/>
        <w:t>FARMACEUTSKI OBLIK I SADRŽAJ</w:t>
      </w:r>
    </w:p>
    <w:p w14:paraId="3CC60C01" w14:textId="77777777" w:rsidR="008F7AD8" w:rsidRPr="00D57A0D" w:rsidRDefault="008F7AD8" w:rsidP="008F7AD8">
      <w:pPr>
        <w:widowControl w:val="0"/>
        <w:rPr>
          <w:noProof w:val="0"/>
        </w:rPr>
      </w:pPr>
    </w:p>
    <w:p w14:paraId="14C756CF" w14:textId="77777777" w:rsidR="008F7AD8" w:rsidRPr="00D57A0D" w:rsidRDefault="008F7AD8" w:rsidP="008F7AD8">
      <w:pPr>
        <w:widowControl w:val="0"/>
        <w:rPr>
          <w:noProof w:val="0"/>
        </w:rPr>
      </w:pPr>
      <w:r w:rsidRPr="00E33021">
        <w:rPr>
          <w:noProof w:val="0"/>
          <w:highlight w:val="lightGray"/>
        </w:rPr>
        <w:t>Koncentrat za otopinu za infuziju</w:t>
      </w:r>
    </w:p>
    <w:p w14:paraId="3E5A11E0" w14:textId="77777777" w:rsidR="008F7AD8" w:rsidRPr="00D57A0D" w:rsidRDefault="008F7AD8" w:rsidP="008F7AD8">
      <w:pPr>
        <w:widowControl w:val="0"/>
        <w:rPr>
          <w:noProof w:val="0"/>
        </w:rPr>
      </w:pPr>
      <w:r w:rsidRPr="00D57A0D">
        <w:rPr>
          <w:noProof w:val="0"/>
        </w:rPr>
        <w:t>130 mg/26 ml</w:t>
      </w:r>
    </w:p>
    <w:p w14:paraId="206C8D94" w14:textId="77777777" w:rsidR="008F7AD8" w:rsidRPr="00D57A0D" w:rsidRDefault="008F7AD8" w:rsidP="008F7AD8">
      <w:pPr>
        <w:widowControl w:val="0"/>
        <w:rPr>
          <w:noProof w:val="0"/>
        </w:rPr>
      </w:pPr>
      <w:r w:rsidRPr="00D57A0D">
        <w:rPr>
          <w:noProof w:val="0"/>
        </w:rPr>
        <w:t>1 bočica</w:t>
      </w:r>
    </w:p>
    <w:p w14:paraId="7F801A03" w14:textId="77777777" w:rsidR="008F7AD8" w:rsidRPr="00D57A0D" w:rsidRDefault="008F7AD8" w:rsidP="008F7AD8">
      <w:pPr>
        <w:widowControl w:val="0"/>
        <w:rPr>
          <w:noProof w:val="0"/>
        </w:rPr>
      </w:pPr>
    </w:p>
    <w:p w14:paraId="7072EE95" w14:textId="77777777" w:rsidR="008F7AD8" w:rsidRPr="00D57A0D" w:rsidRDefault="008F7AD8" w:rsidP="008F7AD8">
      <w:pPr>
        <w:widowControl w:val="0"/>
        <w:rPr>
          <w:noProof w:val="0"/>
        </w:rPr>
      </w:pPr>
    </w:p>
    <w:p w14:paraId="0437AFF6"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5.</w:t>
      </w:r>
      <w:r w:rsidRPr="00D57A0D">
        <w:rPr>
          <w:b/>
          <w:bCs/>
          <w:noProof w:val="0"/>
        </w:rPr>
        <w:tab/>
        <w:t>NAČIN I PUT(EVI) PRIMJENE LIJEKA</w:t>
      </w:r>
    </w:p>
    <w:p w14:paraId="67661E25" w14:textId="77777777" w:rsidR="008F7AD8" w:rsidRPr="00D57A0D" w:rsidRDefault="008F7AD8" w:rsidP="008F7AD8">
      <w:pPr>
        <w:widowControl w:val="0"/>
        <w:rPr>
          <w:noProof w:val="0"/>
        </w:rPr>
      </w:pPr>
    </w:p>
    <w:p w14:paraId="539F70F8" w14:textId="77777777" w:rsidR="008F7AD8" w:rsidRPr="00D57A0D" w:rsidRDefault="008F7AD8" w:rsidP="008F7AD8">
      <w:pPr>
        <w:widowControl w:val="0"/>
        <w:rPr>
          <w:noProof w:val="0"/>
        </w:rPr>
      </w:pPr>
      <w:r w:rsidRPr="00D57A0D">
        <w:rPr>
          <w:noProof w:val="0"/>
        </w:rPr>
        <w:t>Ne tresti.</w:t>
      </w:r>
    </w:p>
    <w:p w14:paraId="578CDF68" w14:textId="7B592BA0" w:rsidR="008F7AD8" w:rsidRPr="00D57A0D" w:rsidRDefault="008F7AD8" w:rsidP="008F7AD8">
      <w:pPr>
        <w:widowControl w:val="0"/>
        <w:rPr>
          <w:noProof w:val="0"/>
        </w:rPr>
      </w:pPr>
      <w:r w:rsidRPr="00D57A0D">
        <w:rPr>
          <w:noProof w:val="0"/>
        </w:rPr>
        <w:t>Prije uporabe pročitajte uputu o lijeku.</w:t>
      </w:r>
      <w:r w:rsidR="00B104B5">
        <w:rPr>
          <w:noProof w:val="0"/>
        </w:rPr>
        <w:t xml:space="preserve"> </w:t>
      </w:r>
      <w:r w:rsidRPr="00D57A0D">
        <w:rPr>
          <w:noProof w:val="0"/>
        </w:rPr>
        <w:t>Samo za jednokratnu primjenu.</w:t>
      </w:r>
    </w:p>
    <w:p w14:paraId="526389FF" w14:textId="77777777" w:rsidR="008F7AD8" w:rsidRPr="00D57A0D" w:rsidRDefault="008F7AD8" w:rsidP="008F7AD8">
      <w:pPr>
        <w:widowControl w:val="0"/>
        <w:rPr>
          <w:noProof w:val="0"/>
        </w:rPr>
      </w:pPr>
      <w:r w:rsidRPr="00D57A0D">
        <w:rPr>
          <w:noProof w:val="0"/>
        </w:rPr>
        <w:t>Intravenska primjena nakon razrjeđivanja.</w:t>
      </w:r>
    </w:p>
    <w:p w14:paraId="4FB1E715" w14:textId="77777777" w:rsidR="008F7AD8" w:rsidRPr="00D57A0D" w:rsidRDefault="008F7AD8" w:rsidP="008F7AD8">
      <w:pPr>
        <w:widowControl w:val="0"/>
        <w:rPr>
          <w:noProof w:val="0"/>
        </w:rPr>
      </w:pPr>
    </w:p>
    <w:p w14:paraId="76FAFC99" w14:textId="77777777" w:rsidR="008F7AD8" w:rsidRPr="00D57A0D" w:rsidRDefault="008F7AD8" w:rsidP="008F7AD8">
      <w:pPr>
        <w:widowControl w:val="0"/>
        <w:rPr>
          <w:noProof w:val="0"/>
        </w:rPr>
      </w:pPr>
    </w:p>
    <w:p w14:paraId="15B96FF9"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6.</w:t>
      </w:r>
      <w:r w:rsidRPr="00D57A0D">
        <w:rPr>
          <w:b/>
          <w:bCs/>
          <w:noProof w:val="0"/>
        </w:rPr>
        <w:tab/>
        <w:t>POSEBNO UPOZORENJE O ČUVANJU LIJEKA IZVAN POGLEDA</w:t>
      </w:r>
      <w:r w:rsidRPr="00D57A0D" w:rsidDel="00B90729">
        <w:rPr>
          <w:b/>
          <w:bCs/>
          <w:noProof w:val="0"/>
        </w:rPr>
        <w:t xml:space="preserve"> </w:t>
      </w:r>
      <w:r w:rsidRPr="00D57A0D">
        <w:rPr>
          <w:b/>
          <w:bCs/>
          <w:noProof w:val="0"/>
        </w:rPr>
        <w:t>I</w:t>
      </w:r>
      <w:r w:rsidRPr="00D57A0D" w:rsidDel="00B90729">
        <w:rPr>
          <w:b/>
          <w:bCs/>
          <w:noProof w:val="0"/>
        </w:rPr>
        <w:t xml:space="preserve"> </w:t>
      </w:r>
      <w:r w:rsidRPr="00D57A0D">
        <w:rPr>
          <w:b/>
          <w:bCs/>
          <w:noProof w:val="0"/>
        </w:rPr>
        <w:t>DOHVATA DJECE</w:t>
      </w:r>
    </w:p>
    <w:p w14:paraId="060956A3" w14:textId="77777777" w:rsidR="008F7AD8" w:rsidRPr="00D57A0D" w:rsidRDefault="008F7AD8" w:rsidP="008F7AD8">
      <w:pPr>
        <w:widowControl w:val="0"/>
        <w:rPr>
          <w:noProof w:val="0"/>
        </w:rPr>
      </w:pPr>
    </w:p>
    <w:p w14:paraId="2F4D6104" w14:textId="77777777" w:rsidR="008F7AD8" w:rsidRPr="00D57A0D" w:rsidRDefault="008F7AD8" w:rsidP="008F7AD8">
      <w:pPr>
        <w:widowControl w:val="0"/>
        <w:rPr>
          <w:noProof w:val="0"/>
        </w:rPr>
      </w:pPr>
      <w:r w:rsidRPr="00D57A0D">
        <w:rPr>
          <w:noProof w:val="0"/>
        </w:rPr>
        <w:t>Čuvati izvan pogleda i dohvata djece.</w:t>
      </w:r>
    </w:p>
    <w:p w14:paraId="468F99F7" w14:textId="77777777" w:rsidR="008F7AD8" w:rsidRPr="00D57A0D" w:rsidRDefault="008F7AD8" w:rsidP="008F7AD8">
      <w:pPr>
        <w:widowControl w:val="0"/>
        <w:rPr>
          <w:noProof w:val="0"/>
        </w:rPr>
      </w:pPr>
    </w:p>
    <w:p w14:paraId="0E126576" w14:textId="77777777" w:rsidR="008F7AD8" w:rsidRPr="00D57A0D" w:rsidRDefault="008F7AD8" w:rsidP="008F7AD8">
      <w:pPr>
        <w:widowControl w:val="0"/>
        <w:rPr>
          <w:noProof w:val="0"/>
        </w:rPr>
      </w:pPr>
    </w:p>
    <w:p w14:paraId="72CB1357"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7.</w:t>
      </w:r>
      <w:r w:rsidRPr="00D57A0D">
        <w:rPr>
          <w:b/>
          <w:bCs/>
          <w:noProof w:val="0"/>
        </w:rPr>
        <w:tab/>
        <w:t>DRUGO(A) POSEBNO(A) UPOZORENJE(A), AKO JE POTREBNO</w:t>
      </w:r>
    </w:p>
    <w:p w14:paraId="0B36B51F" w14:textId="77777777" w:rsidR="008F7AD8" w:rsidRPr="00D57A0D" w:rsidRDefault="008F7AD8" w:rsidP="008F7AD8">
      <w:pPr>
        <w:widowControl w:val="0"/>
        <w:rPr>
          <w:noProof w:val="0"/>
        </w:rPr>
      </w:pPr>
    </w:p>
    <w:p w14:paraId="4CCF1C22" w14:textId="77777777" w:rsidR="008F7AD8" w:rsidRPr="00D57A0D" w:rsidRDefault="008F7AD8" w:rsidP="008F7AD8">
      <w:pPr>
        <w:widowControl w:val="0"/>
        <w:rPr>
          <w:noProof w:val="0"/>
        </w:rPr>
      </w:pPr>
    </w:p>
    <w:p w14:paraId="40773532"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8.</w:t>
      </w:r>
      <w:r w:rsidRPr="00D57A0D">
        <w:rPr>
          <w:b/>
          <w:bCs/>
          <w:noProof w:val="0"/>
        </w:rPr>
        <w:tab/>
        <w:t>ROK VALJANOSTI</w:t>
      </w:r>
    </w:p>
    <w:p w14:paraId="384087C5" w14:textId="77777777" w:rsidR="008F7AD8" w:rsidRPr="00D57A0D" w:rsidRDefault="008F7AD8" w:rsidP="008F7AD8">
      <w:pPr>
        <w:rPr>
          <w:noProof w:val="0"/>
        </w:rPr>
      </w:pPr>
    </w:p>
    <w:p w14:paraId="1EA56AC8" w14:textId="77777777" w:rsidR="008F7AD8" w:rsidRPr="00D57A0D" w:rsidRDefault="008F7AD8" w:rsidP="008F7AD8">
      <w:pPr>
        <w:widowControl w:val="0"/>
        <w:rPr>
          <w:noProof w:val="0"/>
        </w:rPr>
      </w:pPr>
      <w:r w:rsidRPr="00D57A0D">
        <w:rPr>
          <w:noProof w:val="0"/>
        </w:rPr>
        <w:t>EXP</w:t>
      </w:r>
    </w:p>
    <w:p w14:paraId="4AFE48CE" w14:textId="77777777" w:rsidR="008F7AD8" w:rsidRPr="00D57A0D" w:rsidRDefault="008F7AD8" w:rsidP="008F7AD8">
      <w:pPr>
        <w:widowControl w:val="0"/>
        <w:rPr>
          <w:noProof w:val="0"/>
        </w:rPr>
      </w:pPr>
    </w:p>
    <w:p w14:paraId="183BF1FC" w14:textId="77777777" w:rsidR="008F7AD8" w:rsidRPr="00D57A0D" w:rsidRDefault="008F7AD8" w:rsidP="008F7AD8">
      <w:pPr>
        <w:widowControl w:val="0"/>
        <w:rPr>
          <w:noProof w:val="0"/>
        </w:rPr>
      </w:pPr>
    </w:p>
    <w:p w14:paraId="4EBF20A5" w14:textId="77777777" w:rsidR="008F7AD8" w:rsidRPr="00D57A0D" w:rsidRDefault="008F7AD8" w:rsidP="008F7AD8">
      <w:pPr>
        <w:keepNext/>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9.</w:t>
      </w:r>
      <w:r w:rsidRPr="00D57A0D">
        <w:rPr>
          <w:b/>
          <w:bCs/>
          <w:noProof w:val="0"/>
        </w:rPr>
        <w:tab/>
        <w:t>POSEBNE MJERE ČUVANJA</w:t>
      </w:r>
    </w:p>
    <w:p w14:paraId="15543A74" w14:textId="77777777" w:rsidR="008F7AD8" w:rsidRPr="00D57A0D" w:rsidRDefault="008F7AD8" w:rsidP="008F7AD8">
      <w:pPr>
        <w:keepNext/>
        <w:rPr>
          <w:noProof w:val="0"/>
        </w:rPr>
      </w:pPr>
    </w:p>
    <w:p w14:paraId="5B5325D1" w14:textId="77777777" w:rsidR="008F7AD8" w:rsidRPr="00D57A0D" w:rsidRDefault="008F7AD8" w:rsidP="008F7AD8">
      <w:pPr>
        <w:widowControl w:val="0"/>
        <w:rPr>
          <w:noProof w:val="0"/>
        </w:rPr>
      </w:pPr>
      <w:r w:rsidRPr="00D57A0D">
        <w:rPr>
          <w:noProof w:val="0"/>
        </w:rPr>
        <w:t>Čuvati u hladnjaku.</w:t>
      </w:r>
    </w:p>
    <w:p w14:paraId="1FDEAD2D" w14:textId="77777777" w:rsidR="008F7AD8" w:rsidRPr="00D57A0D" w:rsidRDefault="008F7AD8" w:rsidP="008F7AD8">
      <w:pPr>
        <w:widowControl w:val="0"/>
        <w:rPr>
          <w:noProof w:val="0"/>
        </w:rPr>
      </w:pPr>
      <w:r w:rsidRPr="00D57A0D">
        <w:rPr>
          <w:noProof w:val="0"/>
        </w:rPr>
        <w:t>Ne zamrzavati.</w:t>
      </w:r>
    </w:p>
    <w:p w14:paraId="3CA6608E" w14:textId="77777777" w:rsidR="008F7AD8" w:rsidRPr="00D57A0D" w:rsidRDefault="008F7AD8" w:rsidP="008F7AD8">
      <w:pPr>
        <w:widowControl w:val="0"/>
        <w:rPr>
          <w:noProof w:val="0"/>
        </w:rPr>
      </w:pPr>
      <w:r w:rsidRPr="00D57A0D">
        <w:rPr>
          <w:noProof w:val="0"/>
        </w:rPr>
        <w:t>Čuvati bočicu u vanjskom pakiranju radi zaštite od svjetlosti.</w:t>
      </w:r>
    </w:p>
    <w:p w14:paraId="3C3D6486"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10.</w:t>
      </w:r>
      <w:r w:rsidRPr="00D57A0D">
        <w:rPr>
          <w:b/>
          <w:bCs/>
          <w:noProof w:val="0"/>
        </w:rPr>
        <w:tab/>
        <w:t>POSEBNE MJERE ZA ZBRINJAVANJE NEISKORIŠTENOG LIJEKA ILI OTPADNIH MATERIJALA KOJI POTJEČU OD LIJEKA, AKO JE POTREBNO</w:t>
      </w:r>
    </w:p>
    <w:p w14:paraId="1483F937" w14:textId="77777777" w:rsidR="008F7AD8" w:rsidRPr="00D57A0D" w:rsidRDefault="008F7AD8" w:rsidP="008F7AD8">
      <w:pPr>
        <w:widowControl w:val="0"/>
        <w:rPr>
          <w:noProof w:val="0"/>
        </w:rPr>
      </w:pPr>
    </w:p>
    <w:p w14:paraId="25FC73A5" w14:textId="77777777" w:rsidR="008F7AD8" w:rsidRPr="00D57A0D" w:rsidRDefault="008F7AD8" w:rsidP="008F7AD8">
      <w:pPr>
        <w:widowControl w:val="0"/>
        <w:rPr>
          <w:noProof w:val="0"/>
        </w:rPr>
      </w:pPr>
    </w:p>
    <w:p w14:paraId="60ED516A"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11.</w:t>
      </w:r>
      <w:r w:rsidRPr="00D57A0D">
        <w:rPr>
          <w:b/>
          <w:bCs/>
          <w:noProof w:val="0"/>
        </w:rPr>
        <w:tab/>
        <w:t>NAZIV I ADRESA NOSITELJA ODOBRENJA ZA STAVLJANJE LIJEKA U PROMET</w:t>
      </w:r>
    </w:p>
    <w:p w14:paraId="0B592C7F" w14:textId="77777777" w:rsidR="008F7AD8" w:rsidRPr="00D57A0D" w:rsidRDefault="008F7AD8" w:rsidP="008F7AD8">
      <w:pPr>
        <w:widowControl w:val="0"/>
        <w:rPr>
          <w:noProof w:val="0"/>
        </w:rPr>
      </w:pPr>
    </w:p>
    <w:p w14:paraId="770CC792" w14:textId="77777777" w:rsidR="008F7AD8" w:rsidRDefault="008F7AD8" w:rsidP="008F7AD8">
      <w:pPr>
        <w:widowControl w:val="0"/>
        <w:rPr>
          <w:noProof w:val="0"/>
        </w:rPr>
      </w:pPr>
      <w:r>
        <w:rPr>
          <w:noProof w:val="0"/>
        </w:rPr>
        <w:t>Accord Healthcare S.L.U.</w:t>
      </w:r>
    </w:p>
    <w:p w14:paraId="40511829" w14:textId="26EB9B6D" w:rsidR="008F7AD8" w:rsidRDefault="008F7AD8" w:rsidP="008F7AD8">
      <w:pPr>
        <w:widowControl w:val="0"/>
        <w:rPr>
          <w:noProof w:val="0"/>
        </w:rPr>
      </w:pPr>
      <w:r>
        <w:rPr>
          <w:noProof w:val="0"/>
        </w:rPr>
        <w:t xml:space="preserve">World Trade Center, Moll </w:t>
      </w:r>
      <w:r w:rsidR="00C34085">
        <w:rPr>
          <w:noProof w:val="0"/>
        </w:rPr>
        <w:t xml:space="preserve">de </w:t>
      </w:r>
      <w:r>
        <w:rPr>
          <w:noProof w:val="0"/>
        </w:rPr>
        <w:t>Barcelona, s/n</w:t>
      </w:r>
    </w:p>
    <w:p w14:paraId="0218BAEF" w14:textId="77777777" w:rsidR="008F7AD8" w:rsidRDefault="008F7AD8" w:rsidP="008F7AD8">
      <w:pPr>
        <w:widowControl w:val="0"/>
        <w:rPr>
          <w:noProof w:val="0"/>
        </w:rPr>
      </w:pPr>
      <w:r>
        <w:rPr>
          <w:noProof w:val="0"/>
        </w:rPr>
        <w:t>Edifici Est, 6a Planta</w:t>
      </w:r>
    </w:p>
    <w:p w14:paraId="09C814BB" w14:textId="77777777" w:rsidR="008F7AD8" w:rsidRDefault="008F7AD8" w:rsidP="008F7AD8">
      <w:pPr>
        <w:widowControl w:val="0"/>
        <w:rPr>
          <w:noProof w:val="0"/>
        </w:rPr>
      </w:pPr>
      <w:r>
        <w:rPr>
          <w:noProof w:val="0"/>
        </w:rPr>
        <w:t>08039 Barcelona</w:t>
      </w:r>
    </w:p>
    <w:p w14:paraId="5BCFFC5C" w14:textId="77777777" w:rsidR="008F7AD8" w:rsidRDefault="008F7AD8" w:rsidP="008F7AD8">
      <w:pPr>
        <w:widowControl w:val="0"/>
        <w:rPr>
          <w:noProof w:val="0"/>
        </w:rPr>
      </w:pPr>
      <w:r>
        <w:rPr>
          <w:noProof w:val="0"/>
        </w:rPr>
        <w:t>Španjolska</w:t>
      </w:r>
    </w:p>
    <w:p w14:paraId="55114F9F" w14:textId="77777777" w:rsidR="008F7AD8" w:rsidRPr="00D57A0D" w:rsidRDefault="008F7AD8" w:rsidP="008F7AD8">
      <w:pPr>
        <w:widowControl w:val="0"/>
        <w:rPr>
          <w:noProof w:val="0"/>
        </w:rPr>
      </w:pPr>
    </w:p>
    <w:p w14:paraId="14285B22" w14:textId="77777777" w:rsidR="008F7AD8" w:rsidRPr="00D57A0D" w:rsidRDefault="008F7AD8" w:rsidP="008F7AD8">
      <w:pPr>
        <w:widowControl w:val="0"/>
        <w:rPr>
          <w:noProof w:val="0"/>
        </w:rPr>
      </w:pPr>
    </w:p>
    <w:p w14:paraId="6B3CEF0E"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12.</w:t>
      </w:r>
      <w:r w:rsidRPr="00D57A0D">
        <w:rPr>
          <w:b/>
          <w:bCs/>
          <w:noProof w:val="0"/>
        </w:rPr>
        <w:tab/>
        <w:t>BROJ(EVI) ODOBRENJA ZA STAVLJANJE LIJEKA U PROMET</w:t>
      </w:r>
    </w:p>
    <w:p w14:paraId="1BABE5C6" w14:textId="77777777" w:rsidR="008F7AD8" w:rsidRPr="00D57A0D" w:rsidRDefault="008F7AD8" w:rsidP="008F7AD8">
      <w:pPr>
        <w:widowControl w:val="0"/>
        <w:rPr>
          <w:noProof w:val="0"/>
        </w:rPr>
      </w:pPr>
    </w:p>
    <w:p w14:paraId="2C9A8FCF" w14:textId="027D33D7" w:rsidR="008F7AD8" w:rsidRPr="00D57A0D" w:rsidRDefault="008F7AD8" w:rsidP="008F7AD8">
      <w:pPr>
        <w:widowControl w:val="0"/>
        <w:rPr>
          <w:noProof w:val="0"/>
        </w:rPr>
      </w:pPr>
      <w:r w:rsidRPr="00D57A0D">
        <w:rPr>
          <w:noProof w:val="0"/>
        </w:rPr>
        <w:t>EU/1/</w:t>
      </w:r>
      <w:r>
        <w:rPr>
          <w:noProof w:val="0"/>
        </w:rPr>
        <w:t>24/1872/003</w:t>
      </w:r>
    </w:p>
    <w:p w14:paraId="408BB87D" w14:textId="77777777" w:rsidR="008F7AD8" w:rsidRPr="00D57A0D" w:rsidRDefault="008F7AD8" w:rsidP="008F7AD8">
      <w:pPr>
        <w:widowControl w:val="0"/>
        <w:rPr>
          <w:noProof w:val="0"/>
        </w:rPr>
      </w:pPr>
    </w:p>
    <w:p w14:paraId="4B316768" w14:textId="77777777" w:rsidR="008F7AD8" w:rsidRPr="00D57A0D" w:rsidRDefault="008F7AD8" w:rsidP="008F7AD8">
      <w:pPr>
        <w:widowControl w:val="0"/>
        <w:rPr>
          <w:noProof w:val="0"/>
        </w:rPr>
      </w:pPr>
    </w:p>
    <w:p w14:paraId="4158CC02"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13.</w:t>
      </w:r>
      <w:r w:rsidRPr="00D57A0D">
        <w:rPr>
          <w:b/>
          <w:bCs/>
          <w:noProof w:val="0"/>
        </w:rPr>
        <w:tab/>
        <w:t>BROJ SERIJE</w:t>
      </w:r>
    </w:p>
    <w:p w14:paraId="069750A8" w14:textId="77777777" w:rsidR="008F7AD8" w:rsidRPr="00D57A0D" w:rsidRDefault="008F7AD8" w:rsidP="008F7AD8">
      <w:pPr>
        <w:widowControl w:val="0"/>
        <w:rPr>
          <w:noProof w:val="0"/>
        </w:rPr>
      </w:pPr>
    </w:p>
    <w:p w14:paraId="75FDEE08" w14:textId="77777777" w:rsidR="008F7AD8" w:rsidRPr="00D57A0D" w:rsidRDefault="008F7AD8" w:rsidP="008F7AD8">
      <w:pPr>
        <w:widowControl w:val="0"/>
        <w:rPr>
          <w:noProof w:val="0"/>
        </w:rPr>
      </w:pPr>
      <w:r w:rsidRPr="00D57A0D">
        <w:rPr>
          <w:noProof w:val="0"/>
        </w:rPr>
        <w:t>Lot</w:t>
      </w:r>
    </w:p>
    <w:p w14:paraId="29A1A12B" w14:textId="77777777" w:rsidR="008F7AD8" w:rsidRPr="00D57A0D" w:rsidRDefault="008F7AD8" w:rsidP="008F7AD8">
      <w:pPr>
        <w:widowControl w:val="0"/>
        <w:rPr>
          <w:noProof w:val="0"/>
        </w:rPr>
      </w:pPr>
    </w:p>
    <w:p w14:paraId="38B0B6A1" w14:textId="77777777" w:rsidR="008F7AD8" w:rsidRPr="00D57A0D" w:rsidRDefault="008F7AD8" w:rsidP="008F7AD8">
      <w:pPr>
        <w:widowControl w:val="0"/>
        <w:rPr>
          <w:noProof w:val="0"/>
        </w:rPr>
      </w:pPr>
    </w:p>
    <w:p w14:paraId="6E5B0751"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14.</w:t>
      </w:r>
      <w:r w:rsidRPr="00D57A0D">
        <w:rPr>
          <w:b/>
          <w:bCs/>
          <w:noProof w:val="0"/>
        </w:rPr>
        <w:tab/>
        <w:t>NAČIN IZDAVANJA LIJEKA</w:t>
      </w:r>
    </w:p>
    <w:p w14:paraId="3E8CC5B9" w14:textId="77777777" w:rsidR="008F7AD8" w:rsidRPr="00D57A0D" w:rsidRDefault="008F7AD8" w:rsidP="008F7AD8">
      <w:pPr>
        <w:widowControl w:val="0"/>
        <w:rPr>
          <w:noProof w:val="0"/>
        </w:rPr>
      </w:pPr>
    </w:p>
    <w:p w14:paraId="398A1716" w14:textId="77777777" w:rsidR="008F7AD8" w:rsidRPr="00D57A0D" w:rsidRDefault="008F7AD8" w:rsidP="008F7AD8">
      <w:pPr>
        <w:widowControl w:val="0"/>
        <w:rPr>
          <w:noProof w:val="0"/>
        </w:rPr>
      </w:pPr>
    </w:p>
    <w:p w14:paraId="01A46869"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15.</w:t>
      </w:r>
      <w:r w:rsidRPr="00D57A0D">
        <w:rPr>
          <w:b/>
          <w:bCs/>
          <w:noProof w:val="0"/>
        </w:rPr>
        <w:tab/>
        <w:t>UPUTE ZA UPORABU</w:t>
      </w:r>
    </w:p>
    <w:p w14:paraId="6D5B1CC1" w14:textId="77777777" w:rsidR="008F7AD8" w:rsidRPr="00D57A0D" w:rsidRDefault="008F7AD8" w:rsidP="008F7AD8">
      <w:pPr>
        <w:widowControl w:val="0"/>
        <w:rPr>
          <w:noProof w:val="0"/>
        </w:rPr>
      </w:pPr>
    </w:p>
    <w:p w14:paraId="5B6B1129" w14:textId="77777777" w:rsidR="008F7AD8" w:rsidRPr="00D57A0D" w:rsidRDefault="008F7AD8" w:rsidP="008F7AD8">
      <w:pPr>
        <w:widowControl w:val="0"/>
        <w:rPr>
          <w:noProof w:val="0"/>
        </w:rPr>
      </w:pPr>
    </w:p>
    <w:p w14:paraId="357E297D"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16.</w:t>
      </w:r>
      <w:r w:rsidRPr="00D57A0D">
        <w:rPr>
          <w:b/>
          <w:bCs/>
          <w:noProof w:val="0"/>
        </w:rPr>
        <w:tab/>
        <w:t>PODACI NA BRAILLEOVOM PISMU</w:t>
      </w:r>
    </w:p>
    <w:p w14:paraId="6CD19030" w14:textId="77777777" w:rsidR="008F7AD8" w:rsidRPr="00D57A0D" w:rsidRDefault="008F7AD8" w:rsidP="008F7AD8">
      <w:pPr>
        <w:widowControl w:val="0"/>
        <w:rPr>
          <w:noProof w:val="0"/>
        </w:rPr>
      </w:pPr>
    </w:p>
    <w:p w14:paraId="3E956A1D" w14:textId="77777777" w:rsidR="008F7AD8" w:rsidRPr="00D57A0D" w:rsidRDefault="008F7AD8" w:rsidP="008F7AD8">
      <w:pPr>
        <w:widowControl w:val="0"/>
        <w:rPr>
          <w:noProof w:val="0"/>
        </w:rPr>
      </w:pPr>
    </w:p>
    <w:p w14:paraId="0514AAF0"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17.</w:t>
      </w:r>
      <w:r w:rsidRPr="00D57A0D">
        <w:rPr>
          <w:b/>
          <w:bCs/>
          <w:noProof w:val="0"/>
        </w:rPr>
        <w:tab/>
        <w:t>JEDINSTVENI IDENTIFIKATOR – 2D BARKOD</w:t>
      </w:r>
    </w:p>
    <w:p w14:paraId="04EE68D9" w14:textId="77777777" w:rsidR="008F7AD8" w:rsidRPr="00D57A0D" w:rsidRDefault="008F7AD8" w:rsidP="008F7AD8">
      <w:pPr>
        <w:tabs>
          <w:tab w:val="clear" w:pos="567"/>
        </w:tabs>
        <w:rPr>
          <w:noProof w:val="0"/>
        </w:rPr>
      </w:pPr>
    </w:p>
    <w:p w14:paraId="4938EE06" w14:textId="77777777" w:rsidR="008F7AD8" w:rsidRDefault="008F7AD8" w:rsidP="008F7AD8">
      <w:pPr>
        <w:rPr>
          <w:noProof w:val="0"/>
        </w:rPr>
      </w:pPr>
      <w:r w:rsidRPr="00E33021">
        <w:rPr>
          <w:noProof w:val="0"/>
          <w:highlight w:val="lightGray"/>
        </w:rPr>
        <w:t>Sadrži 2D barkod s jedinstvenim identifikatorom.</w:t>
      </w:r>
    </w:p>
    <w:p w14:paraId="12CCEB25" w14:textId="77777777" w:rsidR="001B3EEB" w:rsidRPr="00D57A0D" w:rsidRDefault="001B3EEB" w:rsidP="008F7AD8">
      <w:pPr>
        <w:rPr>
          <w:noProof w:val="0"/>
        </w:rPr>
      </w:pPr>
    </w:p>
    <w:p w14:paraId="281047EE" w14:textId="77777777" w:rsidR="008F7AD8" w:rsidRPr="00D57A0D" w:rsidRDefault="008F7AD8" w:rsidP="008F7AD8">
      <w:pPr>
        <w:tabs>
          <w:tab w:val="clear" w:pos="567"/>
        </w:tabs>
        <w:rPr>
          <w:noProof w:val="0"/>
        </w:rPr>
      </w:pPr>
    </w:p>
    <w:p w14:paraId="13A43095" w14:textId="77777777" w:rsidR="008F7AD8" w:rsidRPr="00D57A0D" w:rsidRDefault="008F7AD8" w:rsidP="008F7AD8">
      <w:pPr>
        <w:tabs>
          <w:tab w:val="clear" w:pos="567"/>
        </w:tabs>
        <w:rPr>
          <w:noProof w:val="0"/>
          <w:vanish/>
        </w:rPr>
      </w:pPr>
    </w:p>
    <w:p w14:paraId="1CE883AC" w14:textId="77777777" w:rsidR="008F7AD8" w:rsidRPr="00D57A0D" w:rsidRDefault="008F7AD8" w:rsidP="008F7AD8">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18.</w:t>
      </w:r>
      <w:r w:rsidRPr="00D57A0D">
        <w:rPr>
          <w:b/>
          <w:bCs/>
          <w:noProof w:val="0"/>
        </w:rPr>
        <w:tab/>
        <w:t>JEDINSTVENI IDENTIFIKATOR – PODACI ČITLJIVI LJUDSKIM OKOM</w:t>
      </w:r>
    </w:p>
    <w:p w14:paraId="1F101229" w14:textId="77777777" w:rsidR="008F7AD8" w:rsidRPr="00D57A0D" w:rsidRDefault="008F7AD8" w:rsidP="008F7AD8">
      <w:pPr>
        <w:tabs>
          <w:tab w:val="clear" w:pos="567"/>
        </w:tabs>
        <w:rPr>
          <w:noProof w:val="0"/>
        </w:rPr>
      </w:pPr>
    </w:p>
    <w:p w14:paraId="544242E5" w14:textId="77777777" w:rsidR="008F7AD8" w:rsidRPr="00D57A0D" w:rsidRDefault="008F7AD8" w:rsidP="001C78C8">
      <w:pPr>
        <w:widowControl w:val="0"/>
        <w:rPr>
          <w:noProof w:val="0"/>
        </w:rPr>
      </w:pPr>
    </w:p>
    <w:p w14:paraId="581AE52B" w14:textId="77777777" w:rsidR="00745DB0" w:rsidRPr="00D57A0D" w:rsidRDefault="00745DB0" w:rsidP="001C78C8">
      <w:pPr>
        <w:widowControl w:val="0"/>
        <w:jc w:val="center"/>
        <w:rPr>
          <w:noProof w:val="0"/>
        </w:rPr>
      </w:pPr>
    </w:p>
    <w:p w14:paraId="1AD67A97" w14:textId="77777777" w:rsidR="00745DB0" w:rsidRPr="00D57A0D" w:rsidRDefault="00745DB0" w:rsidP="001C78C8">
      <w:pPr>
        <w:widowControl w:val="0"/>
        <w:jc w:val="center"/>
        <w:rPr>
          <w:noProof w:val="0"/>
        </w:rPr>
      </w:pPr>
    </w:p>
    <w:p w14:paraId="3129AFC6" w14:textId="77777777" w:rsidR="00745DB0" w:rsidRPr="00D57A0D" w:rsidRDefault="00745DB0" w:rsidP="001C78C8">
      <w:pPr>
        <w:widowControl w:val="0"/>
        <w:jc w:val="center"/>
        <w:rPr>
          <w:noProof w:val="0"/>
        </w:rPr>
      </w:pPr>
    </w:p>
    <w:p w14:paraId="27490C42" w14:textId="77777777" w:rsidR="00745DB0" w:rsidRPr="00D57A0D" w:rsidRDefault="00745DB0" w:rsidP="001C78C8">
      <w:pPr>
        <w:widowControl w:val="0"/>
        <w:jc w:val="center"/>
        <w:rPr>
          <w:noProof w:val="0"/>
        </w:rPr>
      </w:pPr>
    </w:p>
    <w:p w14:paraId="386804D6" w14:textId="77777777" w:rsidR="00745DB0" w:rsidRPr="00D57A0D" w:rsidRDefault="00745DB0" w:rsidP="001C78C8">
      <w:pPr>
        <w:widowControl w:val="0"/>
        <w:jc w:val="center"/>
        <w:rPr>
          <w:noProof w:val="0"/>
        </w:rPr>
      </w:pPr>
    </w:p>
    <w:p w14:paraId="098E5CD0" w14:textId="77777777" w:rsidR="00745DB0" w:rsidRPr="00D57A0D" w:rsidRDefault="00745DB0" w:rsidP="001C78C8">
      <w:pPr>
        <w:widowControl w:val="0"/>
        <w:jc w:val="center"/>
        <w:rPr>
          <w:noProof w:val="0"/>
        </w:rPr>
      </w:pPr>
    </w:p>
    <w:p w14:paraId="358B4D96" w14:textId="77777777" w:rsidR="00745DB0" w:rsidRDefault="00745DB0" w:rsidP="001C78C8">
      <w:pPr>
        <w:widowControl w:val="0"/>
        <w:jc w:val="center"/>
        <w:rPr>
          <w:noProof w:val="0"/>
        </w:rPr>
      </w:pPr>
    </w:p>
    <w:p w14:paraId="396572BE" w14:textId="77777777" w:rsidR="00C34085" w:rsidRPr="00D57A0D" w:rsidRDefault="00C34085" w:rsidP="00C34085">
      <w:pPr>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br w:type="page"/>
        <w:t>PODACI KOJI SE MORAJU NALAZITI NA VANJSKOM PAKIRANJU</w:t>
      </w:r>
    </w:p>
    <w:p w14:paraId="03EFA3C4"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p>
    <w:p w14:paraId="1B6A4749" w14:textId="37B679A4"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Pr>
          <w:b/>
          <w:bCs/>
          <w:noProof w:val="0"/>
        </w:rPr>
        <w:t>VANJSKA KUTIJA</w:t>
      </w:r>
      <w:r w:rsidRPr="00D57A0D">
        <w:rPr>
          <w:b/>
          <w:bCs/>
          <w:noProof w:val="0"/>
        </w:rPr>
        <w:t xml:space="preserve"> NAPUNJENE ŠTRCALJKE (45 mg)</w:t>
      </w:r>
    </w:p>
    <w:p w14:paraId="573D6E05" w14:textId="77777777" w:rsidR="00C34085" w:rsidRPr="00D57A0D" w:rsidRDefault="00C34085" w:rsidP="00C34085">
      <w:pPr>
        <w:widowControl w:val="0"/>
        <w:rPr>
          <w:noProof w:val="0"/>
        </w:rPr>
      </w:pPr>
    </w:p>
    <w:p w14:paraId="6AB29FFD" w14:textId="77777777" w:rsidR="00C34085" w:rsidRPr="00D57A0D" w:rsidRDefault="00C34085" w:rsidP="00C34085">
      <w:pPr>
        <w:widowControl w:val="0"/>
        <w:rPr>
          <w:noProof w:val="0"/>
        </w:rPr>
      </w:pPr>
    </w:p>
    <w:p w14:paraId="61B09582"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w:t>
      </w:r>
      <w:r w:rsidRPr="00D57A0D">
        <w:rPr>
          <w:b/>
          <w:bCs/>
          <w:noProof w:val="0"/>
        </w:rPr>
        <w:tab/>
        <w:t>NAZIV LIJEKA</w:t>
      </w:r>
    </w:p>
    <w:p w14:paraId="4E648BF2" w14:textId="77777777" w:rsidR="00C34085" w:rsidRPr="00D57A0D" w:rsidRDefault="00C34085" w:rsidP="00C34085">
      <w:pPr>
        <w:widowControl w:val="0"/>
        <w:rPr>
          <w:noProof w:val="0"/>
        </w:rPr>
      </w:pPr>
    </w:p>
    <w:p w14:paraId="02599617" w14:textId="77777777" w:rsidR="00C34085" w:rsidRPr="00D57A0D" w:rsidRDefault="00C34085" w:rsidP="00C34085">
      <w:pPr>
        <w:widowControl w:val="0"/>
        <w:rPr>
          <w:noProof w:val="0"/>
        </w:rPr>
      </w:pPr>
      <w:r>
        <w:rPr>
          <w:noProof w:val="0"/>
        </w:rPr>
        <w:t>IMULDOSA</w:t>
      </w:r>
      <w:r w:rsidRPr="00D57A0D">
        <w:rPr>
          <w:noProof w:val="0"/>
        </w:rPr>
        <w:t xml:space="preserve"> 45 mg otopina za injekciju u napunjenoj štrcaljki</w:t>
      </w:r>
    </w:p>
    <w:p w14:paraId="41DF954C" w14:textId="77777777" w:rsidR="00C34085" w:rsidRPr="00D57A0D" w:rsidRDefault="00C34085" w:rsidP="00C34085">
      <w:pPr>
        <w:widowControl w:val="0"/>
        <w:rPr>
          <w:noProof w:val="0"/>
        </w:rPr>
      </w:pPr>
      <w:r w:rsidRPr="00D57A0D">
        <w:rPr>
          <w:noProof w:val="0"/>
        </w:rPr>
        <w:t>ustekinumab</w:t>
      </w:r>
    </w:p>
    <w:p w14:paraId="396F4D25" w14:textId="77777777" w:rsidR="00C34085" w:rsidRPr="00D57A0D" w:rsidRDefault="00C34085" w:rsidP="00C34085">
      <w:pPr>
        <w:widowControl w:val="0"/>
        <w:rPr>
          <w:noProof w:val="0"/>
        </w:rPr>
      </w:pPr>
    </w:p>
    <w:p w14:paraId="7DEF4853" w14:textId="77777777" w:rsidR="00C34085" w:rsidRPr="00D57A0D" w:rsidRDefault="00C34085" w:rsidP="00C34085">
      <w:pPr>
        <w:widowControl w:val="0"/>
        <w:rPr>
          <w:noProof w:val="0"/>
        </w:rPr>
      </w:pPr>
    </w:p>
    <w:p w14:paraId="5FB687B8"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2.</w:t>
      </w:r>
      <w:r w:rsidRPr="00D57A0D">
        <w:rPr>
          <w:b/>
          <w:bCs/>
          <w:noProof w:val="0"/>
        </w:rPr>
        <w:tab/>
        <w:t>NAVOĐENJE DJELATNE(IH) TVARI</w:t>
      </w:r>
    </w:p>
    <w:p w14:paraId="78818983" w14:textId="77777777" w:rsidR="00C34085" w:rsidRPr="00D57A0D" w:rsidRDefault="00C34085" w:rsidP="00C34085">
      <w:pPr>
        <w:widowControl w:val="0"/>
        <w:rPr>
          <w:noProof w:val="0"/>
        </w:rPr>
      </w:pPr>
    </w:p>
    <w:p w14:paraId="1C856778" w14:textId="77777777" w:rsidR="00C34085" w:rsidRPr="00D57A0D" w:rsidRDefault="00C34085" w:rsidP="00C34085">
      <w:pPr>
        <w:widowControl w:val="0"/>
        <w:rPr>
          <w:noProof w:val="0"/>
        </w:rPr>
      </w:pPr>
      <w:r w:rsidRPr="00D57A0D">
        <w:rPr>
          <w:noProof w:val="0"/>
        </w:rPr>
        <w:t>Jedna napunjena štrcaljka sadrži 45 mg ustekinumaba u 0,5 ml otopine.</w:t>
      </w:r>
    </w:p>
    <w:p w14:paraId="44DF2A41" w14:textId="77777777" w:rsidR="00C34085" w:rsidRPr="00D57A0D" w:rsidRDefault="00C34085" w:rsidP="00C34085">
      <w:pPr>
        <w:widowControl w:val="0"/>
        <w:rPr>
          <w:noProof w:val="0"/>
        </w:rPr>
      </w:pPr>
    </w:p>
    <w:p w14:paraId="4064DA47" w14:textId="77777777" w:rsidR="00C34085" w:rsidRPr="00D57A0D" w:rsidRDefault="00C34085" w:rsidP="00C34085">
      <w:pPr>
        <w:widowControl w:val="0"/>
        <w:rPr>
          <w:noProof w:val="0"/>
        </w:rPr>
      </w:pPr>
    </w:p>
    <w:p w14:paraId="7816A763"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3.</w:t>
      </w:r>
      <w:r w:rsidRPr="00D57A0D">
        <w:rPr>
          <w:b/>
          <w:bCs/>
          <w:noProof w:val="0"/>
        </w:rPr>
        <w:tab/>
        <w:t>POPIS POMOĆNIH TVARI</w:t>
      </w:r>
    </w:p>
    <w:p w14:paraId="182079C1" w14:textId="77777777" w:rsidR="00C34085" w:rsidRPr="00D57A0D" w:rsidRDefault="00C34085" w:rsidP="00C34085">
      <w:pPr>
        <w:widowControl w:val="0"/>
        <w:rPr>
          <w:noProof w:val="0"/>
        </w:rPr>
      </w:pPr>
    </w:p>
    <w:p w14:paraId="30EB8D19" w14:textId="77777777" w:rsidR="00C34085" w:rsidRPr="00D57A0D" w:rsidRDefault="00C34085" w:rsidP="00C34085">
      <w:pPr>
        <w:widowControl w:val="0"/>
        <w:rPr>
          <w:noProof w:val="0"/>
        </w:rPr>
      </w:pPr>
      <w:r w:rsidRPr="00D57A0D">
        <w:rPr>
          <w:noProof w:val="0"/>
        </w:rPr>
        <w:t xml:space="preserve">Pomoćne tvari: saharoza, L-histidin, L-histidinklorid hidrat, polisorbat 80, voda za injekcije. </w:t>
      </w:r>
      <w:r w:rsidRPr="00120F7E">
        <w:rPr>
          <w:noProof w:val="0"/>
          <w:highlight w:val="lightGray"/>
        </w:rPr>
        <w:t>Vidjeti uputu o lijeku za više informacija.</w:t>
      </w:r>
    </w:p>
    <w:p w14:paraId="5790C375" w14:textId="77777777" w:rsidR="00C34085" w:rsidRPr="00D57A0D" w:rsidRDefault="00C34085" w:rsidP="00C34085">
      <w:pPr>
        <w:widowControl w:val="0"/>
        <w:rPr>
          <w:noProof w:val="0"/>
        </w:rPr>
      </w:pPr>
    </w:p>
    <w:p w14:paraId="67A7555D" w14:textId="77777777" w:rsidR="00C34085" w:rsidRPr="00D57A0D" w:rsidRDefault="00C34085" w:rsidP="00C34085">
      <w:pPr>
        <w:widowControl w:val="0"/>
        <w:rPr>
          <w:noProof w:val="0"/>
        </w:rPr>
      </w:pPr>
    </w:p>
    <w:p w14:paraId="1982C646"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4.</w:t>
      </w:r>
      <w:r w:rsidRPr="00D57A0D">
        <w:rPr>
          <w:b/>
          <w:bCs/>
          <w:noProof w:val="0"/>
        </w:rPr>
        <w:tab/>
        <w:t>FARMACEUTSKI OBLIK I SADRŽAJ</w:t>
      </w:r>
    </w:p>
    <w:p w14:paraId="48FD3E13" w14:textId="77777777" w:rsidR="00C34085" w:rsidRPr="00D57A0D" w:rsidRDefault="00C34085" w:rsidP="00C34085">
      <w:pPr>
        <w:widowControl w:val="0"/>
        <w:rPr>
          <w:noProof w:val="0"/>
        </w:rPr>
      </w:pPr>
    </w:p>
    <w:p w14:paraId="36434628" w14:textId="77777777" w:rsidR="00C34085" w:rsidRPr="00D57A0D" w:rsidRDefault="00C34085" w:rsidP="00C34085">
      <w:pPr>
        <w:widowControl w:val="0"/>
        <w:rPr>
          <w:noProof w:val="0"/>
        </w:rPr>
      </w:pPr>
      <w:r w:rsidRPr="00120F7E">
        <w:rPr>
          <w:noProof w:val="0"/>
          <w:highlight w:val="lightGray"/>
        </w:rPr>
        <w:t>Otopina za injekciju u napunjenoj štrcaljki</w:t>
      </w:r>
    </w:p>
    <w:p w14:paraId="4DE72B8C" w14:textId="77777777" w:rsidR="00C34085" w:rsidRPr="00D57A0D" w:rsidRDefault="00C34085" w:rsidP="00C34085">
      <w:pPr>
        <w:widowControl w:val="0"/>
        <w:rPr>
          <w:noProof w:val="0"/>
        </w:rPr>
      </w:pPr>
      <w:r w:rsidRPr="00D57A0D">
        <w:rPr>
          <w:noProof w:val="0"/>
        </w:rPr>
        <w:t>45 mg/0,5 ml</w:t>
      </w:r>
    </w:p>
    <w:p w14:paraId="387E6A7C" w14:textId="77777777" w:rsidR="00C34085" w:rsidRPr="00D57A0D" w:rsidRDefault="00C34085" w:rsidP="00C34085">
      <w:pPr>
        <w:widowControl w:val="0"/>
        <w:rPr>
          <w:noProof w:val="0"/>
        </w:rPr>
      </w:pPr>
      <w:r w:rsidRPr="00D57A0D">
        <w:rPr>
          <w:noProof w:val="0"/>
        </w:rPr>
        <w:t>1 napunjena štrcaljka</w:t>
      </w:r>
    </w:p>
    <w:p w14:paraId="64C7DB9B" w14:textId="77777777" w:rsidR="00C34085" w:rsidRPr="00D57A0D" w:rsidRDefault="00C34085" w:rsidP="00C34085">
      <w:pPr>
        <w:widowControl w:val="0"/>
        <w:rPr>
          <w:noProof w:val="0"/>
        </w:rPr>
      </w:pPr>
    </w:p>
    <w:p w14:paraId="6240AADD" w14:textId="77777777" w:rsidR="00C34085" w:rsidRPr="00D57A0D" w:rsidRDefault="00C34085" w:rsidP="00C34085">
      <w:pPr>
        <w:widowControl w:val="0"/>
        <w:rPr>
          <w:noProof w:val="0"/>
        </w:rPr>
      </w:pPr>
    </w:p>
    <w:p w14:paraId="65E7CD27"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5.</w:t>
      </w:r>
      <w:r w:rsidRPr="00D57A0D">
        <w:rPr>
          <w:b/>
          <w:bCs/>
          <w:noProof w:val="0"/>
        </w:rPr>
        <w:tab/>
        <w:t>NAČIN I PUT(EVI) PRIMJENE LIJEKA</w:t>
      </w:r>
    </w:p>
    <w:p w14:paraId="08B64E74" w14:textId="77777777" w:rsidR="00C34085" w:rsidRPr="00D57A0D" w:rsidRDefault="00C34085" w:rsidP="00C34085">
      <w:pPr>
        <w:widowControl w:val="0"/>
        <w:rPr>
          <w:noProof w:val="0"/>
        </w:rPr>
      </w:pPr>
    </w:p>
    <w:p w14:paraId="54EC603A" w14:textId="77777777" w:rsidR="00C34085" w:rsidRPr="00D57A0D" w:rsidRDefault="00C34085" w:rsidP="00C34085">
      <w:pPr>
        <w:widowControl w:val="0"/>
        <w:rPr>
          <w:noProof w:val="0"/>
        </w:rPr>
      </w:pPr>
      <w:r w:rsidRPr="00D57A0D">
        <w:rPr>
          <w:noProof w:val="0"/>
        </w:rPr>
        <w:t>Ne tresti.</w:t>
      </w:r>
    </w:p>
    <w:p w14:paraId="0B3471BB" w14:textId="77777777" w:rsidR="00C34085" w:rsidRPr="00D57A0D" w:rsidRDefault="00C34085" w:rsidP="00C34085">
      <w:pPr>
        <w:widowControl w:val="0"/>
        <w:rPr>
          <w:noProof w:val="0"/>
        </w:rPr>
      </w:pPr>
      <w:r w:rsidRPr="00D57A0D">
        <w:rPr>
          <w:noProof w:val="0"/>
        </w:rPr>
        <w:t>Supkutana primjena</w:t>
      </w:r>
    </w:p>
    <w:p w14:paraId="75FBD28B" w14:textId="77777777" w:rsidR="00C34085" w:rsidRPr="00D57A0D" w:rsidRDefault="00C34085" w:rsidP="00C34085">
      <w:pPr>
        <w:widowControl w:val="0"/>
        <w:rPr>
          <w:noProof w:val="0"/>
        </w:rPr>
      </w:pPr>
      <w:r w:rsidRPr="00D57A0D">
        <w:rPr>
          <w:noProof w:val="0"/>
        </w:rPr>
        <w:t>Prije uporabe pročitajte uputu o lijeku.</w:t>
      </w:r>
    </w:p>
    <w:p w14:paraId="58C926DD" w14:textId="77777777" w:rsidR="00C34085" w:rsidRPr="00D57A0D" w:rsidRDefault="00C34085" w:rsidP="00C34085">
      <w:pPr>
        <w:widowControl w:val="0"/>
        <w:rPr>
          <w:noProof w:val="0"/>
        </w:rPr>
      </w:pPr>
    </w:p>
    <w:p w14:paraId="37E4DC9A" w14:textId="77777777" w:rsidR="00C34085" w:rsidRPr="00D57A0D" w:rsidRDefault="00C34085" w:rsidP="00C34085">
      <w:pPr>
        <w:widowControl w:val="0"/>
        <w:rPr>
          <w:noProof w:val="0"/>
        </w:rPr>
      </w:pPr>
    </w:p>
    <w:p w14:paraId="61EFE47F"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6.</w:t>
      </w:r>
      <w:r w:rsidRPr="00D57A0D">
        <w:rPr>
          <w:b/>
          <w:bCs/>
          <w:noProof w:val="0"/>
        </w:rPr>
        <w:tab/>
        <w:t>POSEBNO UPOZORENJE O ČUVANJU LIJEKA IZVAN POGLEDA I DOHVATA DJECE</w:t>
      </w:r>
    </w:p>
    <w:p w14:paraId="4B1DD333" w14:textId="77777777" w:rsidR="00C34085" w:rsidRPr="00D57A0D" w:rsidRDefault="00C34085" w:rsidP="00C34085">
      <w:pPr>
        <w:widowControl w:val="0"/>
        <w:rPr>
          <w:noProof w:val="0"/>
        </w:rPr>
      </w:pPr>
    </w:p>
    <w:p w14:paraId="523C170E" w14:textId="77777777" w:rsidR="00C34085" w:rsidRPr="00D57A0D" w:rsidRDefault="00C34085" w:rsidP="00C34085">
      <w:pPr>
        <w:widowControl w:val="0"/>
        <w:rPr>
          <w:noProof w:val="0"/>
        </w:rPr>
      </w:pPr>
      <w:r w:rsidRPr="00D57A0D">
        <w:rPr>
          <w:noProof w:val="0"/>
        </w:rPr>
        <w:t>Čuvati izvan pogleda i dohvata djece.</w:t>
      </w:r>
    </w:p>
    <w:p w14:paraId="664D5185" w14:textId="77777777" w:rsidR="00C34085" w:rsidRPr="00D57A0D" w:rsidRDefault="00C34085" w:rsidP="00C34085">
      <w:pPr>
        <w:widowControl w:val="0"/>
        <w:rPr>
          <w:noProof w:val="0"/>
        </w:rPr>
      </w:pPr>
    </w:p>
    <w:p w14:paraId="3F3D4890" w14:textId="77777777" w:rsidR="00C34085" w:rsidRPr="00D57A0D" w:rsidRDefault="00C34085" w:rsidP="00C34085">
      <w:pPr>
        <w:widowControl w:val="0"/>
        <w:rPr>
          <w:noProof w:val="0"/>
        </w:rPr>
      </w:pPr>
    </w:p>
    <w:p w14:paraId="2D158FB6"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7.</w:t>
      </w:r>
      <w:r w:rsidRPr="00D57A0D">
        <w:rPr>
          <w:b/>
          <w:bCs/>
          <w:noProof w:val="0"/>
        </w:rPr>
        <w:tab/>
        <w:t>DRUGO(A) POSEBNO(A) UPOZORENJE(A), AKO JE POTREBNO</w:t>
      </w:r>
    </w:p>
    <w:p w14:paraId="6A13A9E5" w14:textId="77777777" w:rsidR="00C34085" w:rsidRPr="00D57A0D" w:rsidRDefault="00C34085" w:rsidP="00C34085">
      <w:pPr>
        <w:widowControl w:val="0"/>
        <w:rPr>
          <w:noProof w:val="0"/>
        </w:rPr>
      </w:pPr>
    </w:p>
    <w:p w14:paraId="0F69B0ED" w14:textId="77777777" w:rsidR="00C34085" w:rsidRPr="00D57A0D" w:rsidRDefault="00C34085" w:rsidP="00C34085">
      <w:pPr>
        <w:widowControl w:val="0"/>
        <w:rPr>
          <w:noProof w:val="0"/>
        </w:rPr>
      </w:pPr>
    </w:p>
    <w:p w14:paraId="64B53BCD"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8.</w:t>
      </w:r>
      <w:r w:rsidRPr="00D57A0D">
        <w:rPr>
          <w:b/>
          <w:bCs/>
          <w:noProof w:val="0"/>
        </w:rPr>
        <w:tab/>
        <w:t>ROK VALJANOSTI</w:t>
      </w:r>
    </w:p>
    <w:p w14:paraId="17C42129" w14:textId="77777777" w:rsidR="00C34085" w:rsidRPr="00D57A0D" w:rsidRDefault="00C34085" w:rsidP="00C34085">
      <w:pPr>
        <w:rPr>
          <w:noProof w:val="0"/>
        </w:rPr>
      </w:pPr>
    </w:p>
    <w:p w14:paraId="5A38D4C5" w14:textId="6E6568A2" w:rsidR="00C34085" w:rsidRPr="00D57A0D" w:rsidRDefault="0030412B" w:rsidP="00C34085">
      <w:pPr>
        <w:widowControl w:val="0"/>
        <w:rPr>
          <w:noProof w:val="0"/>
        </w:rPr>
      </w:pPr>
      <w:r>
        <w:rPr>
          <w:noProof w:val="0"/>
        </w:rPr>
        <w:t>EXP</w:t>
      </w:r>
    </w:p>
    <w:p w14:paraId="51477038" w14:textId="77777777" w:rsidR="00C34085" w:rsidRPr="00D57A0D" w:rsidRDefault="00C34085" w:rsidP="00C34085">
      <w:pPr>
        <w:widowControl w:val="0"/>
        <w:rPr>
          <w:noProof w:val="0"/>
        </w:rPr>
      </w:pPr>
      <w:r w:rsidRPr="00D57A0D">
        <w:rPr>
          <w:noProof w:val="0"/>
        </w:rPr>
        <w:t>Datum bacanja, ako se čuva na sobnoj temperaturi:___________________</w:t>
      </w:r>
    </w:p>
    <w:p w14:paraId="3CA8E857" w14:textId="77777777" w:rsidR="00C34085" w:rsidRPr="00D57A0D" w:rsidRDefault="00C34085" w:rsidP="00C34085">
      <w:pPr>
        <w:widowControl w:val="0"/>
        <w:rPr>
          <w:noProof w:val="0"/>
        </w:rPr>
      </w:pPr>
    </w:p>
    <w:p w14:paraId="36E61CD6" w14:textId="77777777" w:rsidR="00C34085" w:rsidRPr="00D57A0D" w:rsidRDefault="00C34085" w:rsidP="00C34085">
      <w:pPr>
        <w:widowControl w:val="0"/>
        <w:rPr>
          <w:noProof w:val="0"/>
        </w:rPr>
      </w:pPr>
    </w:p>
    <w:p w14:paraId="34ECFF4E" w14:textId="77777777" w:rsidR="00C34085" w:rsidRPr="00D57A0D" w:rsidRDefault="00C34085" w:rsidP="00C34085">
      <w:pPr>
        <w:keepNext/>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9.</w:t>
      </w:r>
      <w:r w:rsidRPr="00D57A0D">
        <w:rPr>
          <w:b/>
          <w:bCs/>
          <w:noProof w:val="0"/>
        </w:rPr>
        <w:tab/>
        <w:t>POSEBNE MJERE ČUVANJA</w:t>
      </w:r>
    </w:p>
    <w:p w14:paraId="030B2AB5" w14:textId="77777777" w:rsidR="00C34085" w:rsidRPr="00D57A0D" w:rsidRDefault="00C34085" w:rsidP="00C34085">
      <w:pPr>
        <w:keepNext/>
        <w:rPr>
          <w:noProof w:val="0"/>
        </w:rPr>
      </w:pPr>
    </w:p>
    <w:p w14:paraId="5E720D49" w14:textId="77777777" w:rsidR="00C34085" w:rsidRPr="00D57A0D" w:rsidRDefault="00C34085" w:rsidP="00C34085">
      <w:pPr>
        <w:widowControl w:val="0"/>
        <w:rPr>
          <w:noProof w:val="0"/>
        </w:rPr>
      </w:pPr>
      <w:r w:rsidRPr="00D57A0D">
        <w:rPr>
          <w:noProof w:val="0"/>
        </w:rPr>
        <w:t>Čuvati u hladnjaku.</w:t>
      </w:r>
    </w:p>
    <w:p w14:paraId="587497D1" w14:textId="77777777" w:rsidR="00C34085" w:rsidRPr="00D57A0D" w:rsidRDefault="00C34085" w:rsidP="00C34085">
      <w:pPr>
        <w:widowControl w:val="0"/>
        <w:rPr>
          <w:noProof w:val="0"/>
        </w:rPr>
      </w:pPr>
      <w:r w:rsidRPr="00D57A0D">
        <w:rPr>
          <w:noProof w:val="0"/>
        </w:rPr>
        <w:t>Ne zamrzavati.</w:t>
      </w:r>
    </w:p>
    <w:p w14:paraId="0BF105CB" w14:textId="77777777" w:rsidR="00C34085" w:rsidRPr="00D57A0D" w:rsidRDefault="00C34085" w:rsidP="00C34085">
      <w:pPr>
        <w:widowControl w:val="0"/>
        <w:rPr>
          <w:noProof w:val="0"/>
        </w:rPr>
      </w:pPr>
      <w:r w:rsidRPr="00D57A0D">
        <w:rPr>
          <w:noProof w:val="0"/>
        </w:rPr>
        <w:t>Čuvati napunjenu štrcaljku u vanjskom pakiranju radi zaštite od svjetlosti.</w:t>
      </w:r>
    </w:p>
    <w:p w14:paraId="3878008F" w14:textId="77777777" w:rsidR="00C34085" w:rsidRPr="00D57A0D" w:rsidRDefault="00C34085" w:rsidP="00C34085">
      <w:pPr>
        <w:widowControl w:val="0"/>
        <w:rPr>
          <w:noProof w:val="0"/>
        </w:rPr>
      </w:pPr>
      <w:r w:rsidRPr="00D57A0D">
        <w:rPr>
          <w:noProof w:val="0"/>
        </w:rPr>
        <w:t>Može se čuvati na sobnoj temperaturi (do 30°C) tijekom jednokratnog razdoblja od najdulje 30 dana, ali ne nakon isteka originalnog roka valjanosti.</w:t>
      </w:r>
    </w:p>
    <w:p w14:paraId="6EBA302F" w14:textId="77777777" w:rsidR="00C34085" w:rsidRPr="00D57A0D" w:rsidRDefault="00C34085" w:rsidP="00C34085">
      <w:pPr>
        <w:widowControl w:val="0"/>
        <w:rPr>
          <w:noProof w:val="0"/>
        </w:rPr>
      </w:pPr>
    </w:p>
    <w:p w14:paraId="77D76ACA" w14:textId="77777777" w:rsidR="00C34085" w:rsidRPr="00D57A0D" w:rsidRDefault="00C34085" w:rsidP="00C34085">
      <w:pPr>
        <w:rPr>
          <w:noProof w:val="0"/>
        </w:rPr>
      </w:pPr>
    </w:p>
    <w:p w14:paraId="1E28C0FE"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10.</w:t>
      </w:r>
      <w:r w:rsidRPr="00D57A0D">
        <w:rPr>
          <w:b/>
          <w:bCs/>
          <w:noProof w:val="0"/>
        </w:rPr>
        <w:tab/>
        <w:t>POSEBNE MJERE ZA ZBRINJAVANJE NEISKORIŠTENOG LIJEKA ILI OTPADNIH MATERIJALA KOJI POTJEČU OD LIJEKA, AKO JE POTREBNO</w:t>
      </w:r>
    </w:p>
    <w:p w14:paraId="1C80A29F" w14:textId="77777777" w:rsidR="00C34085" w:rsidRPr="00D57A0D" w:rsidRDefault="00C34085" w:rsidP="00C34085">
      <w:pPr>
        <w:widowControl w:val="0"/>
        <w:rPr>
          <w:noProof w:val="0"/>
        </w:rPr>
      </w:pPr>
    </w:p>
    <w:p w14:paraId="1D932994" w14:textId="77777777" w:rsidR="00C34085" w:rsidRPr="00D57A0D" w:rsidRDefault="00C34085" w:rsidP="00C34085">
      <w:pPr>
        <w:widowControl w:val="0"/>
        <w:rPr>
          <w:noProof w:val="0"/>
        </w:rPr>
      </w:pPr>
    </w:p>
    <w:p w14:paraId="31AEE1E4"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11.</w:t>
      </w:r>
      <w:r w:rsidRPr="00D57A0D">
        <w:rPr>
          <w:b/>
          <w:bCs/>
          <w:noProof w:val="0"/>
        </w:rPr>
        <w:tab/>
        <w:t>NAZIV I ADRESA NOSITELJA ODOBRENJA ZA STAVLJANJE LIJEKA U PROMET</w:t>
      </w:r>
    </w:p>
    <w:p w14:paraId="1D1CBA7A" w14:textId="77777777" w:rsidR="00C34085" w:rsidRPr="00D57A0D" w:rsidRDefault="00C34085" w:rsidP="00C34085">
      <w:pPr>
        <w:widowControl w:val="0"/>
        <w:rPr>
          <w:noProof w:val="0"/>
        </w:rPr>
      </w:pPr>
    </w:p>
    <w:p w14:paraId="722A9B35" w14:textId="77777777" w:rsidR="00C34085" w:rsidRPr="003735B6" w:rsidRDefault="00C34085" w:rsidP="00C34085">
      <w:pPr>
        <w:widowControl w:val="0"/>
        <w:rPr>
          <w:noProof w:val="0"/>
          <w:szCs w:val="13"/>
        </w:rPr>
      </w:pPr>
      <w:r w:rsidRPr="003735B6">
        <w:rPr>
          <w:noProof w:val="0"/>
          <w:szCs w:val="13"/>
        </w:rPr>
        <w:t>Accord Healthcare S.L.U.</w:t>
      </w:r>
    </w:p>
    <w:p w14:paraId="679125A1" w14:textId="436C09CF" w:rsidR="00C34085" w:rsidRDefault="00C34085" w:rsidP="00C34085">
      <w:pPr>
        <w:widowControl w:val="0"/>
        <w:rPr>
          <w:noProof w:val="0"/>
          <w:szCs w:val="13"/>
        </w:rPr>
      </w:pPr>
      <w:r w:rsidRPr="003735B6">
        <w:rPr>
          <w:noProof w:val="0"/>
          <w:szCs w:val="13"/>
        </w:rPr>
        <w:t xml:space="preserve">World Trade Center, Moll </w:t>
      </w:r>
      <w:r w:rsidR="006F018D">
        <w:rPr>
          <w:noProof w:val="0"/>
          <w:szCs w:val="13"/>
        </w:rPr>
        <w:t>de</w:t>
      </w:r>
      <w:r w:rsidR="006F018D" w:rsidRPr="003735B6">
        <w:rPr>
          <w:noProof w:val="0"/>
          <w:szCs w:val="13"/>
        </w:rPr>
        <w:t xml:space="preserve"> </w:t>
      </w:r>
      <w:r w:rsidRPr="003735B6">
        <w:rPr>
          <w:noProof w:val="0"/>
          <w:szCs w:val="13"/>
        </w:rPr>
        <w:t>Barcelona, s/n</w:t>
      </w:r>
    </w:p>
    <w:p w14:paraId="465D888D" w14:textId="77777777" w:rsidR="00C34085" w:rsidRPr="003735B6" w:rsidRDefault="00C34085" w:rsidP="00C34085">
      <w:pPr>
        <w:widowControl w:val="0"/>
        <w:rPr>
          <w:noProof w:val="0"/>
          <w:szCs w:val="13"/>
        </w:rPr>
      </w:pPr>
      <w:r w:rsidRPr="003735B6">
        <w:rPr>
          <w:noProof w:val="0"/>
          <w:szCs w:val="13"/>
        </w:rPr>
        <w:t>Edifici Est, 6a Planta</w:t>
      </w:r>
    </w:p>
    <w:p w14:paraId="0D4C54C1" w14:textId="22C126E3" w:rsidR="00C34085" w:rsidRDefault="00C34085" w:rsidP="00C34085">
      <w:pPr>
        <w:widowControl w:val="0"/>
        <w:rPr>
          <w:noProof w:val="0"/>
          <w:szCs w:val="13"/>
        </w:rPr>
      </w:pPr>
      <w:r w:rsidRPr="003735B6">
        <w:rPr>
          <w:noProof w:val="0"/>
          <w:szCs w:val="13"/>
        </w:rPr>
        <w:t>08039 Barcelona</w:t>
      </w:r>
    </w:p>
    <w:p w14:paraId="445C2730" w14:textId="77777777" w:rsidR="00C34085" w:rsidRPr="003735B6" w:rsidRDefault="00C34085" w:rsidP="00C34085">
      <w:pPr>
        <w:widowControl w:val="0"/>
        <w:rPr>
          <w:noProof w:val="0"/>
          <w:szCs w:val="13"/>
        </w:rPr>
      </w:pPr>
      <w:r>
        <w:rPr>
          <w:noProof w:val="0"/>
          <w:szCs w:val="13"/>
        </w:rPr>
        <w:t>Španjolska</w:t>
      </w:r>
    </w:p>
    <w:p w14:paraId="1E582352" w14:textId="77777777" w:rsidR="00C34085" w:rsidRPr="00D57A0D" w:rsidRDefault="00C34085" w:rsidP="00C34085">
      <w:pPr>
        <w:widowControl w:val="0"/>
        <w:rPr>
          <w:noProof w:val="0"/>
        </w:rPr>
      </w:pPr>
    </w:p>
    <w:p w14:paraId="364FD42F" w14:textId="77777777" w:rsidR="00C34085" w:rsidRPr="00D57A0D" w:rsidRDefault="00C34085" w:rsidP="00C34085">
      <w:pPr>
        <w:widowControl w:val="0"/>
        <w:rPr>
          <w:noProof w:val="0"/>
        </w:rPr>
      </w:pPr>
    </w:p>
    <w:p w14:paraId="2F8BEF49"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12.</w:t>
      </w:r>
      <w:r w:rsidRPr="00D57A0D">
        <w:rPr>
          <w:b/>
          <w:bCs/>
          <w:noProof w:val="0"/>
        </w:rPr>
        <w:tab/>
        <w:t>BROJ(EVI) ODOBRENJA ZA STAVLJANJE LIJEKA U PROMET</w:t>
      </w:r>
    </w:p>
    <w:p w14:paraId="26677FB0" w14:textId="77777777" w:rsidR="00C34085" w:rsidRPr="00D57A0D" w:rsidRDefault="00C34085" w:rsidP="00C34085">
      <w:pPr>
        <w:widowControl w:val="0"/>
        <w:rPr>
          <w:noProof w:val="0"/>
        </w:rPr>
      </w:pPr>
    </w:p>
    <w:p w14:paraId="6B9A574E" w14:textId="482B33FD" w:rsidR="00C34085" w:rsidRPr="00D57A0D" w:rsidRDefault="00C34085" w:rsidP="00C34085">
      <w:pPr>
        <w:widowControl w:val="0"/>
        <w:rPr>
          <w:noProof w:val="0"/>
        </w:rPr>
      </w:pPr>
      <w:r>
        <w:rPr>
          <w:noProof w:val="0"/>
        </w:rPr>
        <w:t>EU/1/24/1872/001</w:t>
      </w:r>
    </w:p>
    <w:p w14:paraId="1B143968" w14:textId="77777777" w:rsidR="00C34085" w:rsidRPr="00D57A0D" w:rsidRDefault="00C34085" w:rsidP="00C34085">
      <w:pPr>
        <w:widowControl w:val="0"/>
        <w:rPr>
          <w:noProof w:val="0"/>
        </w:rPr>
      </w:pPr>
    </w:p>
    <w:p w14:paraId="71EB1E2C" w14:textId="77777777" w:rsidR="00C34085" w:rsidRPr="00D57A0D" w:rsidRDefault="00C34085" w:rsidP="00C34085">
      <w:pPr>
        <w:widowControl w:val="0"/>
        <w:rPr>
          <w:noProof w:val="0"/>
        </w:rPr>
      </w:pPr>
    </w:p>
    <w:p w14:paraId="63F1848E"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13.</w:t>
      </w:r>
      <w:r w:rsidRPr="00D57A0D">
        <w:rPr>
          <w:b/>
          <w:bCs/>
          <w:noProof w:val="0"/>
        </w:rPr>
        <w:tab/>
        <w:t>BROJ SERIJE</w:t>
      </w:r>
    </w:p>
    <w:p w14:paraId="43771E1E" w14:textId="77777777" w:rsidR="00C34085" w:rsidRPr="00D57A0D" w:rsidRDefault="00C34085" w:rsidP="00C34085">
      <w:pPr>
        <w:widowControl w:val="0"/>
        <w:rPr>
          <w:noProof w:val="0"/>
        </w:rPr>
      </w:pPr>
    </w:p>
    <w:p w14:paraId="4BCB3944" w14:textId="66FDA063" w:rsidR="00C34085" w:rsidRPr="00D57A0D" w:rsidRDefault="0030412B" w:rsidP="00C34085">
      <w:pPr>
        <w:widowControl w:val="0"/>
        <w:rPr>
          <w:noProof w:val="0"/>
        </w:rPr>
      </w:pPr>
      <w:r>
        <w:rPr>
          <w:noProof w:val="0"/>
        </w:rPr>
        <w:t>Lot</w:t>
      </w:r>
    </w:p>
    <w:p w14:paraId="4E60D3C6" w14:textId="77777777" w:rsidR="00C34085" w:rsidRPr="00D57A0D" w:rsidRDefault="00C34085" w:rsidP="00C34085">
      <w:pPr>
        <w:widowControl w:val="0"/>
        <w:rPr>
          <w:noProof w:val="0"/>
        </w:rPr>
      </w:pPr>
    </w:p>
    <w:p w14:paraId="73A9263F" w14:textId="77777777" w:rsidR="00C34085" w:rsidRPr="00D57A0D" w:rsidRDefault="00C34085" w:rsidP="00C34085">
      <w:pPr>
        <w:widowControl w:val="0"/>
        <w:rPr>
          <w:noProof w:val="0"/>
        </w:rPr>
      </w:pPr>
    </w:p>
    <w:p w14:paraId="3B2D3E7D"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14.</w:t>
      </w:r>
      <w:r w:rsidRPr="00D57A0D">
        <w:rPr>
          <w:b/>
          <w:bCs/>
          <w:noProof w:val="0"/>
        </w:rPr>
        <w:tab/>
        <w:t>NAČIN IZDAVANJA LIJEKA</w:t>
      </w:r>
    </w:p>
    <w:p w14:paraId="46E7A1AD" w14:textId="77777777" w:rsidR="00C34085" w:rsidRPr="00D57A0D" w:rsidRDefault="00C34085" w:rsidP="00C34085">
      <w:pPr>
        <w:widowControl w:val="0"/>
        <w:rPr>
          <w:noProof w:val="0"/>
        </w:rPr>
      </w:pPr>
    </w:p>
    <w:p w14:paraId="3F325751" w14:textId="77777777" w:rsidR="00C34085" w:rsidRPr="00D57A0D" w:rsidRDefault="00C34085" w:rsidP="00C34085">
      <w:pPr>
        <w:widowControl w:val="0"/>
        <w:rPr>
          <w:noProof w:val="0"/>
        </w:rPr>
      </w:pPr>
    </w:p>
    <w:p w14:paraId="094CA6BB"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15.</w:t>
      </w:r>
      <w:r w:rsidRPr="00D57A0D">
        <w:rPr>
          <w:b/>
          <w:bCs/>
          <w:noProof w:val="0"/>
        </w:rPr>
        <w:tab/>
        <w:t>UPUTE ZA UPORABU</w:t>
      </w:r>
    </w:p>
    <w:p w14:paraId="5CA5016A" w14:textId="77777777" w:rsidR="00C34085" w:rsidRPr="00D57A0D" w:rsidRDefault="00C34085" w:rsidP="00C34085">
      <w:pPr>
        <w:widowControl w:val="0"/>
        <w:rPr>
          <w:noProof w:val="0"/>
        </w:rPr>
      </w:pPr>
    </w:p>
    <w:p w14:paraId="0835CC11" w14:textId="77777777" w:rsidR="00C34085" w:rsidRPr="00D57A0D" w:rsidRDefault="00C34085" w:rsidP="00C34085">
      <w:pPr>
        <w:widowControl w:val="0"/>
        <w:rPr>
          <w:noProof w:val="0"/>
        </w:rPr>
      </w:pPr>
    </w:p>
    <w:p w14:paraId="12E2586F"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16.</w:t>
      </w:r>
      <w:r w:rsidRPr="00D57A0D">
        <w:rPr>
          <w:b/>
          <w:bCs/>
          <w:noProof w:val="0"/>
        </w:rPr>
        <w:tab/>
        <w:t>PODACI NA BRAILLEOVOM PISMU</w:t>
      </w:r>
    </w:p>
    <w:p w14:paraId="10674CE7" w14:textId="77777777" w:rsidR="00C34085" w:rsidRPr="00D57A0D" w:rsidRDefault="00C34085" w:rsidP="00C34085">
      <w:pPr>
        <w:widowControl w:val="0"/>
        <w:rPr>
          <w:noProof w:val="0"/>
        </w:rPr>
      </w:pPr>
    </w:p>
    <w:p w14:paraId="65FE04B2" w14:textId="77777777" w:rsidR="00C34085" w:rsidRPr="00D57A0D" w:rsidRDefault="00C34085" w:rsidP="00C34085">
      <w:pPr>
        <w:widowControl w:val="0"/>
        <w:rPr>
          <w:noProof w:val="0"/>
        </w:rPr>
      </w:pPr>
      <w:r>
        <w:rPr>
          <w:noProof w:val="0"/>
        </w:rPr>
        <w:t>IMULDOSA</w:t>
      </w:r>
      <w:r w:rsidRPr="00D57A0D">
        <w:rPr>
          <w:noProof w:val="0"/>
        </w:rPr>
        <w:t xml:space="preserve"> 45 mg</w:t>
      </w:r>
    </w:p>
    <w:p w14:paraId="5D070524" w14:textId="77777777" w:rsidR="00C34085" w:rsidRPr="00D57A0D" w:rsidRDefault="00C34085" w:rsidP="00C34085">
      <w:pPr>
        <w:widowControl w:val="0"/>
        <w:rPr>
          <w:noProof w:val="0"/>
        </w:rPr>
      </w:pPr>
    </w:p>
    <w:p w14:paraId="715D262B" w14:textId="77777777" w:rsidR="00C34085" w:rsidRPr="00D57A0D" w:rsidRDefault="00C34085" w:rsidP="00C34085">
      <w:pPr>
        <w:widowControl w:val="0"/>
        <w:rPr>
          <w:noProof w:val="0"/>
        </w:rPr>
      </w:pPr>
    </w:p>
    <w:p w14:paraId="1D8E35A3"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17.</w:t>
      </w:r>
      <w:r w:rsidRPr="00D57A0D">
        <w:rPr>
          <w:b/>
          <w:bCs/>
          <w:noProof w:val="0"/>
        </w:rPr>
        <w:tab/>
        <w:t>JEDINSTVENI IDENTIFIKATOR – 2D BARKOD</w:t>
      </w:r>
    </w:p>
    <w:p w14:paraId="73AC64FC" w14:textId="77777777" w:rsidR="00C34085" w:rsidRPr="00D57A0D" w:rsidRDefault="00C34085" w:rsidP="00C34085">
      <w:pPr>
        <w:tabs>
          <w:tab w:val="clear" w:pos="567"/>
        </w:tabs>
        <w:rPr>
          <w:noProof w:val="0"/>
        </w:rPr>
      </w:pPr>
    </w:p>
    <w:p w14:paraId="37AB0F48" w14:textId="77777777" w:rsidR="00C34085" w:rsidRPr="00D57A0D" w:rsidRDefault="00C34085" w:rsidP="00C34085">
      <w:pPr>
        <w:rPr>
          <w:noProof w:val="0"/>
        </w:rPr>
      </w:pPr>
      <w:r w:rsidRPr="00120F7E">
        <w:rPr>
          <w:noProof w:val="0"/>
          <w:highlight w:val="lightGray"/>
        </w:rPr>
        <w:t>Sadrži 2D barkod s jedinstvenim identifikatorom.</w:t>
      </w:r>
    </w:p>
    <w:p w14:paraId="38762130" w14:textId="488840E3" w:rsidR="00C34085" w:rsidRDefault="00C34085" w:rsidP="00C34085">
      <w:pPr>
        <w:tabs>
          <w:tab w:val="clear" w:pos="567"/>
        </w:tabs>
        <w:rPr>
          <w:noProof w:val="0"/>
        </w:rPr>
      </w:pPr>
    </w:p>
    <w:p w14:paraId="2E2E0FFE" w14:textId="77777777" w:rsidR="0030412B" w:rsidRPr="00D57A0D" w:rsidRDefault="0030412B" w:rsidP="00C34085">
      <w:pPr>
        <w:tabs>
          <w:tab w:val="clear" w:pos="567"/>
        </w:tabs>
        <w:rPr>
          <w:noProof w:val="0"/>
        </w:rPr>
      </w:pPr>
    </w:p>
    <w:p w14:paraId="26E3F4B9" w14:textId="77777777" w:rsidR="00C34085" w:rsidRPr="00D57A0D" w:rsidRDefault="00C34085" w:rsidP="00C34085">
      <w:pPr>
        <w:tabs>
          <w:tab w:val="clear" w:pos="567"/>
        </w:tabs>
        <w:rPr>
          <w:noProof w:val="0"/>
          <w:vanish/>
        </w:rPr>
      </w:pPr>
    </w:p>
    <w:p w14:paraId="12301F39"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18.</w:t>
      </w:r>
      <w:r w:rsidRPr="00D57A0D">
        <w:rPr>
          <w:b/>
          <w:bCs/>
          <w:noProof w:val="0"/>
        </w:rPr>
        <w:tab/>
        <w:t>JEDINSTVENI IDENTIFIKATOR – PODACI ČITLJIVI LJUDSKIM OKOM</w:t>
      </w:r>
    </w:p>
    <w:p w14:paraId="5B2A8228" w14:textId="77777777" w:rsidR="00C34085" w:rsidRPr="00D57A0D" w:rsidRDefault="00C34085" w:rsidP="00C34085">
      <w:pPr>
        <w:tabs>
          <w:tab w:val="clear" w:pos="567"/>
        </w:tabs>
        <w:rPr>
          <w:noProof w:val="0"/>
        </w:rPr>
      </w:pPr>
    </w:p>
    <w:p w14:paraId="08D01812" w14:textId="77777777" w:rsidR="00C34085" w:rsidRPr="00D57A0D" w:rsidRDefault="00C34085" w:rsidP="00C34085">
      <w:pPr>
        <w:rPr>
          <w:noProof w:val="0"/>
        </w:rPr>
      </w:pPr>
      <w:r w:rsidRPr="00D57A0D">
        <w:rPr>
          <w:noProof w:val="0"/>
        </w:rPr>
        <w:t>PC</w:t>
      </w:r>
    </w:p>
    <w:p w14:paraId="32380E5B" w14:textId="77777777" w:rsidR="00C34085" w:rsidRPr="00D57A0D" w:rsidRDefault="00C34085" w:rsidP="00C34085">
      <w:pPr>
        <w:rPr>
          <w:noProof w:val="0"/>
        </w:rPr>
      </w:pPr>
      <w:r w:rsidRPr="00D57A0D">
        <w:rPr>
          <w:noProof w:val="0"/>
        </w:rPr>
        <w:t>SN</w:t>
      </w:r>
    </w:p>
    <w:p w14:paraId="2B8B8C28" w14:textId="77777777" w:rsidR="00C34085" w:rsidRPr="00D57A0D" w:rsidRDefault="00C34085" w:rsidP="00C34085">
      <w:pPr>
        <w:rPr>
          <w:noProof w:val="0"/>
        </w:rPr>
      </w:pPr>
      <w:r w:rsidRPr="00D57A0D">
        <w:rPr>
          <w:noProof w:val="0"/>
        </w:rPr>
        <w:t>NN</w:t>
      </w:r>
    </w:p>
    <w:p w14:paraId="238C9EDE"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br w:type="page"/>
      </w:r>
      <w:r w:rsidRPr="00D57A0D">
        <w:rPr>
          <w:b/>
          <w:noProof w:val="0"/>
        </w:rPr>
        <w:t xml:space="preserve">PODACI </w:t>
      </w:r>
      <w:r w:rsidRPr="00D57A0D">
        <w:rPr>
          <w:b/>
          <w:bCs/>
          <w:noProof w:val="0"/>
        </w:rPr>
        <w:t>KOJE MORA NAJMANJE SADRŽAVATI MALO UNUTARNJE PAKIRANJE</w:t>
      </w:r>
    </w:p>
    <w:p w14:paraId="64B7774C"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p>
    <w:p w14:paraId="6D6897D7"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Pr>
          <w:b/>
          <w:bCs/>
          <w:noProof w:val="0"/>
        </w:rPr>
        <w:t>NALJEPNICA</w:t>
      </w:r>
      <w:r w:rsidRPr="00D57A0D">
        <w:rPr>
          <w:b/>
          <w:bCs/>
          <w:noProof w:val="0"/>
        </w:rPr>
        <w:t xml:space="preserve"> NAPUNJENE ŠTRCALJKE (45 mg)</w:t>
      </w:r>
    </w:p>
    <w:p w14:paraId="60960F43" w14:textId="77777777" w:rsidR="00C34085" w:rsidRPr="00D57A0D" w:rsidRDefault="00C34085" w:rsidP="00C34085">
      <w:pPr>
        <w:widowControl w:val="0"/>
        <w:rPr>
          <w:noProof w:val="0"/>
        </w:rPr>
      </w:pPr>
    </w:p>
    <w:p w14:paraId="77D4566D" w14:textId="77777777" w:rsidR="00C34085" w:rsidRPr="00D57A0D" w:rsidRDefault="00C34085" w:rsidP="00C34085">
      <w:pPr>
        <w:widowControl w:val="0"/>
        <w:rPr>
          <w:noProof w:val="0"/>
        </w:rPr>
      </w:pPr>
    </w:p>
    <w:p w14:paraId="280492AE"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w:t>
      </w:r>
      <w:r w:rsidRPr="00D57A0D">
        <w:rPr>
          <w:b/>
          <w:bCs/>
          <w:noProof w:val="0"/>
        </w:rPr>
        <w:tab/>
        <w:t>NAZIV LIJEKA I PUT(EVI) PRIMJENE LIJEKA</w:t>
      </w:r>
    </w:p>
    <w:p w14:paraId="527BD315" w14:textId="77777777" w:rsidR="00C34085" w:rsidRPr="00D57A0D" w:rsidRDefault="00C34085" w:rsidP="00C34085">
      <w:pPr>
        <w:rPr>
          <w:noProof w:val="0"/>
        </w:rPr>
      </w:pPr>
    </w:p>
    <w:p w14:paraId="735DBD78" w14:textId="2AFEF292" w:rsidR="00C34085" w:rsidRPr="00D57A0D" w:rsidRDefault="00C34085" w:rsidP="00C34085">
      <w:pPr>
        <w:widowControl w:val="0"/>
        <w:rPr>
          <w:noProof w:val="0"/>
        </w:rPr>
      </w:pPr>
      <w:r>
        <w:rPr>
          <w:noProof w:val="0"/>
        </w:rPr>
        <w:t>IMULDOSA</w:t>
      </w:r>
      <w:r w:rsidRPr="00D57A0D">
        <w:rPr>
          <w:noProof w:val="0"/>
        </w:rPr>
        <w:t xml:space="preserve"> 45 mg </w:t>
      </w:r>
      <w:r w:rsidR="00D14686" w:rsidRPr="00D045F2">
        <w:rPr>
          <w:noProof w:val="0"/>
        </w:rPr>
        <w:t>otopina za injekciju</w:t>
      </w:r>
      <w:r w:rsidR="00D14686" w:rsidRPr="00D57A0D" w:rsidDel="00D14686">
        <w:rPr>
          <w:noProof w:val="0"/>
        </w:rPr>
        <w:t xml:space="preserve"> </w:t>
      </w:r>
    </w:p>
    <w:p w14:paraId="6E3A938F" w14:textId="77777777" w:rsidR="00C34085" w:rsidRPr="00D57A0D" w:rsidRDefault="00C34085" w:rsidP="00C34085">
      <w:pPr>
        <w:widowControl w:val="0"/>
        <w:rPr>
          <w:noProof w:val="0"/>
        </w:rPr>
      </w:pPr>
      <w:r w:rsidRPr="00D57A0D">
        <w:rPr>
          <w:noProof w:val="0"/>
        </w:rPr>
        <w:t>ustekinumab</w:t>
      </w:r>
    </w:p>
    <w:p w14:paraId="583BD59A" w14:textId="77777777" w:rsidR="00C34085" w:rsidRPr="00D57A0D" w:rsidRDefault="00C34085" w:rsidP="00C34085">
      <w:pPr>
        <w:widowControl w:val="0"/>
        <w:rPr>
          <w:noProof w:val="0"/>
        </w:rPr>
      </w:pPr>
      <w:r w:rsidRPr="00D57A0D">
        <w:rPr>
          <w:noProof w:val="0"/>
        </w:rPr>
        <w:t>s.c.</w:t>
      </w:r>
    </w:p>
    <w:p w14:paraId="0A7E4A24" w14:textId="77777777" w:rsidR="00C34085" w:rsidRPr="00D57A0D" w:rsidRDefault="00C34085" w:rsidP="00C34085">
      <w:pPr>
        <w:widowControl w:val="0"/>
        <w:rPr>
          <w:noProof w:val="0"/>
        </w:rPr>
      </w:pPr>
    </w:p>
    <w:p w14:paraId="29EF0EB6" w14:textId="77777777" w:rsidR="00C34085" w:rsidRPr="00D57A0D" w:rsidRDefault="00C34085" w:rsidP="00C34085">
      <w:pPr>
        <w:widowControl w:val="0"/>
        <w:rPr>
          <w:noProof w:val="0"/>
        </w:rPr>
      </w:pPr>
    </w:p>
    <w:p w14:paraId="53142878"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2.</w:t>
      </w:r>
      <w:r w:rsidRPr="00D57A0D">
        <w:rPr>
          <w:b/>
          <w:bCs/>
          <w:noProof w:val="0"/>
        </w:rPr>
        <w:tab/>
        <w:t>NAČIN PRIMJENE LIJEKA</w:t>
      </w:r>
    </w:p>
    <w:p w14:paraId="7DD156EA" w14:textId="77777777" w:rsidR="00C34085" w:rsidRPr="00D57A0D" w:rsidRDefault="00C34085" w:rsidP="00C34085">
      <w:pPr>
        <w:widowControl w:val="0"/>
        <w:rPr>
          <w:noProof w:val="0"/>
        </w:rPr>
      </w:pPr>
    </w:p>
    <w:p w14:paraId="63004CE3" w14:textId="77777777" w:rsidR="00C34085" w:rsidRPr="00D57A0D" w:rsidRDefault="00C34085" w:rsidP="00C34085">
      <w:pPr>
        <w:widowControl w:val="0"/>
        <w:rPr>
          <w:noProof w:val="0"/>
        </w:rPr>
      </w:pPr>
    </w:p>
    <w:p w14:paraId="1D92804D"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3.</w:t>
      </w:r>
      <w:r w:rsidRPr="00D57A0D">
        <w:rPr>
          <w:b/>
          <w:bCs/>
          <w:noProof w:val="0"/>
        </w:rPr>
        <w:tab/>
        <w:t>ROK VALJANOSTI</w:t>
      </w:r>
    </w:p>
    <w:p w14:paraId="1850C9AA" w14:textId="77777777" w:rsidR="00C34085" w:rsidRPr="00D57A0D" w:rsidRDefault="00C34085" w:rsidP="00C34085">
      <w:pPr>
        <w:widowControl w:val="0"/>
        <w:rPr>
          <w:noProof w:val="0"/>
        </w:rPr>
      </w:pPr>
    </w:p>
    <w:p w14:paraId="6E55415E" w14:textId="77777777" w:rsidR="00C34085" w:rsidRPr="00D57A0D" w:rsidRDefault="00C34085" w:rsidP="00C34085">
      <w:pPr>
        <w:widowControl w:val="0"/>
        <w:rPr>
          <w:noProof w:val="0"/>
        </w:rPr>
      </w:pPr>
      <w:r w:rsidRPr="00D57A0D">
        <w:rPr>
          <w:noProof w:val="0"/>
        </w:rPr>
        <w:t>EXP</w:t>
      </w:r>
    </w:p>
    <w:p w14:paraId="57B99F58" w14:textId="77777777" w:rsidR="00C34085" w:rsidRPr="00D57A0D" w:rsidRDefault="00C34085" w:rsidP="00C34085">
      <w:pPr>
        <w:rPr>
          <w:noProof w:val="0"/>
        </w:rPr>
      </w:pPr>
    </w:p>
    <w:p w14:paraId="0722D7E7" w14:textId="77777777" w:rsidR="00C34085" w:rsidRPr="00D57A0D" w:rsidRDefault="00C34085" w:rsidP="00C34085">
      <w:pPr>
        <w:widowControl w:val="0"/>
        <w:rPr>
          <w:noProof w:val="0"/>
        </w:rPr>
      </w:pPr>
    </w:p>
    <w:p w14:paraId="5EC15FBB"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4.</w:t>
      </w:r>
      <w:r w:rsidRPr="00D57A0D">
        <w:rPr>
          <w:b/>
          <w:bCs/>
          <w:noProof w:val="0"/>
        </w:rPr>
        <w:tab/>
        <w:t>BROJ SERIJE</w:t>
      </w:r>
    </w:p>
    <w:p w14:paraId="3B826638" w14:textId="77777777" w:rsidR="00C34085" w:rsidRPr="00D57A0D" w:rsidRDefault="00C34085" w:rsidP="00C34085">
      <w:pPr>
        <w:widowControl w:val="0"/>
        <w:rPr>
          <w:noProof w:val="0"/>
        </w:rPr>
      </w:pPr>
    </w:p>
    <w:p w14:paraId="149851A8" w14:textId="11ACA781" w:rsidR="00C34085" w:rsidRPr="00D57A0D" w:rsidRDefault="007C1310" w:rsidP="00C34085">
      <w:pPr>
        <w:widowControl w:val="0"/>
        <w:rPr>
          <w:noProof w:val="0"/>
        </w:rPr>
      </w:pPr>
      <w:r>
        <w:rPr>
          <w:noProof w:val="0"/>
        </w:rPr>
        <w:t>Lot</w:t>
      </w:r>
    </w:p>
    <w:p w14:paraId="32814F4E" w14:textId="77777777" w:rsidR="00C34085" w:rsidRPr="00D57A0D" w:rsidRDefault="00C34085" w:rsidP="00C34085">
      <w:pPr>
        <w:widowControl w:val="0"/>
        <w:rPr>
          <w:noProof w:val="0"/>
        </w:rPr>
      </w:pPr>
    </w:p>
    <w:p w14:paraId="25CC42CC" w14:textId="77777777" w:rsidR="00C34085" w:rsidRPr="00D57A0D" w:rsidRDefault="00C34085" w:rsidP="00C34085">
      <w:pPr>
        <w:widowControl w:val="0"/>
        <w:rPr>
          <w:noProof w:val="0"/>
        </w:rPr>
      </w:pPr>
    </w:p>
    <w:p w14:paraId="282B4F52"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5.</w:t>
      </w:r>
      <w:r w:rsidRPr="00D57A0D">
        <w:rPr>
          <w:b/>
          <w:bCs/>
          <w:noProof w:val="0"/>
        </w:rPr>
        <w:tab/>
        <w:t>SADRŽAJ PO TEŽINI, VOLUMENU ILI DOZNOJ JEDINICI LIJEKA</w:t>
      </w:r>
    </w:p>
    <w:p w14:paraId="208ED402" w14:textId="77777777" w:rsidR="00C34085" w:rsidRPr="00D57A0D" w:rsidRDefault="00C34085" w:rsidP="00C34085">
      <w:pPr>
        <w:widowControl w:val="0"/>
        <w:rPr>
          <w:noProof w:val="0"/>
        </w:rPr>
      </w:pPr>
    </w:p>
    <w:p w14:paraId="226814B0" w14:textId="77777777" w:rsidR="00C34085" w:rsidRPr="00D57A0D" w:rsidRDefault="00C34085" w:rsidP="00C34085">
      <w:pPr>
        <w:widowControl w:val="0"/>
        <w:rPr>
          <w:noProof w:val="0"/>
        </w:rPr>
      </w:pPr>
      <w:r w:rsidRPr="00120F7E">
        <w:rPr>
          <w:noProof w:val="0"/>
          <w:highlight w:val="lightGray"/>
        </w:rPr>
        <w:t>45 mg/0,5 ml</w:t>
      </w:r>
    </w:p>
    <w:p w14:paraId="0DEE741D" w14:textId="77777777" w:rsidR="00C34085" w:rsidRPr="00D57A0D" w:rsidRDefault="00C34085" w:rsidP="00C34085">
      <w:pPr>
        <w:widowControl w:val="0"/>
        <w:rPr>
          <w:noProof w:val="0"/>
        </w:rPr>
      </w:pPr>
    </w:p>
    <w:p w14:paraId="0FE93DA7" w14:textId="77777777" w:rsidR="00C34085" w:rsidRPr="00D57A0D" w:rsidRDefault="00C34085" w:rsidP="00C34085">
      <w:pPr>
        <w:widowControl w:val="0"/>
        <w:rPr>
          <w:noProof w:val="0"/>
        </w:rPr>
      </w:pPr>
    </w:p>
    <w:p w14:paraId="01EEDD3A"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6.</w:t>
      </w:r>
      <w:r w:rsidRPr="00D57A0D">
        <w:rPr>
          <w:b/>
          <w:bCs/>
          <w:noProof w:val="0"/>
        </w:rPr>
        <w:tab/>
        <w:t>DRUGO</w:t>
      </w:r>
    </w:p>
    <w:p w14:paraId="43A9BE55" w14:textId="77777777" w:rsidR="00C34085" w:rsidRDefault="00C34085" w:rsidP="00C34085">
      <w:pPr>
        <w:widowControl w:val="0"/>
        <w:rPr>
          <w:noProof w:val="0"/>
        </w:rPr>
      </w:pPr>
      <w:r w:rsidRPr="00D57A0D">
        <w:rPr>
          <w:b/>
          <w:bCs/>
          <w:noProof w:val="0"/>
        </w:rPr>
        <w:br w:type="page"/>
      </w:r>
    </w:p>
    <w:p w14:paraId="61F78890" w14:textId="77777777" w:rsidR="00C34085" w:rsidRPr="00D57A0D" w:rsidRDefault="00C34085" w:rsidP="00C34085">
      <w:pPr>
        <w:widowControl w:val="0"/>
        <w:rPr>
          <w:noProof w:val="0"/>
        </w:rPr>
      </w:pPr>
    </w:p>
    <w:p w14:paraId="703EEA4E" w14:textId="77777777" w:rsidR="00C34085" w:rsidRPr="00C834A5" w:rsidRDefault="00C34085" w:rsidP="00C34085">
      <w:pPr>
        <w:pBdr>
          <w:top w:val="single" w:sz="4" w:space="1" w:color="auto"/>
          <w:left w:val="single" w:sz="4" w:space="4" w:color="auto"/>
          <w:bottom w:val="single" w:sz="4" w:space="1" w:color="auto"/>
          <w:right w:val="single" w:sz="4" w:space="4" w:color="auto"/>
        </w:pBdr>
        <w:ind w:left="567" w:hanging="567"/>
        <w:rPr>
          <w:b/>
        </w:rPr>
      </w:pPr>
      <w:r w:rsidRPr="00C737D9">
        <w:rPr>
          <w:b/>
        </w:rPr>
        <w:t>PODACI KOJE</w:t>
      </w:r>
      <w:r w:rsidRPr="00D53CFA">
        <w:rPr>
          <w:b/>
        </w:rPr>
        <w:t xml:space="preserve"> </w:t>
      </w:r>
      <w:r>
        <w:rPr>
          <w:b/>
        </w:rPr>
        <w:t>MORA NAJMANJE SADRŽAVATI BLISTER</w:t>
      </w:r>
      <w:r w:rsidRPr="00D53CFA">
        <w:rPr>
          <w:b/>
        </w:rPr>
        <w:t xml:space="preserve"> </w:t>
      </w:r>
      <w:r w:rsidRPr="00C737D9">
        <w:rPr>
          <w:b/>
        </w:rPr>
        <w:t>ILI</w:t>
      </w:r>
      <w:r w:rsidRPr="00D53CFA">
        <w:rPr>
          <w:b/>
        </w:rPr>
        <w:t xml:space="preserve"> </w:t>
      </w:r>
      <w:r w:rsidRPr="00C737D9">
        <w:rPr>
          <w:b/>
        </w:rPr>
        <w:t>STRIP</w:t>
      </w:r>
    </w:p>
    <w:p w14:paraId="38AFA50D" w14:textId="77777777" w:rsidR="00C34085" w:rsidRPr="009553D4" w:rsidRDefault="00C34085" w:rsidP="00C34085">
      <w:pPr>
        <w:pBdr>
          <w:top w:val="single" w:sz="4" w:space="1" w:color="auto"/>
          <w:left w:val="single" w:sz="4" w:space="4" w:color="auto"/>
          <w:bottom w:val="single" w:sz="4" w:space="1" w:color="auto"/>
          <w:right w:val="single" w:sz="4" w:space="4" w:color="auto"/>
        </w:pBdr>
        <w:ind w:left="567" w:hanging="567"/>
        <w:rPr>
          <w:b/>
        </w:rPr>
      </w:pPr>
    </w:p>
    <w:p w14:paraId="455BC129" w14:textId="77777777" w:rsidR="00C34085" w:rsidRPr="00C737D9" w:rsidRDefault="00C34085" w:rsidP="00C34085">
      <w:pPr>
        <w:pBdr>
          <w:top w:val="single" w:sz="4" w:space="1" w:color="auto"/>
          <w:left w:val="single" w:sz="4" w:space="4" w:color="auto"/>
          <w:bottom w:val="single" w:sz="4" w:space="1" w:color="auto"/>
          <w:right w:val="single" w:sz="4" w:space="4" w:color="auto"/>
        </w:pBdr>
        <w:ind w:left="567" w:hanging="567"/>
        <w:rPr>
          <w:b/>
        </w:rPr>
      </w:pPr>
      <w:r>
        <w:rPr>
          <w:b/>
        </w:rPr>
        <w:t xml:space="preserve">BLISTER ZA ŠTRCALJKU (45 mg) </w:t>
      </w:r>
    </w:p>
    <w:p w14:paraId="6C0E08C6" w14:textId="77777777" w:rsidR="00C34085" w:rsidRPr="00C834A5" w:rsidRDefault="00C34085" w:rsidP="00C34085"/>
    <w:p w14:paraId="71738DAF" w14:textId="77777777" w:rsidR="00C34085" w:rsidRPr="009553D4" w:rsidRDefault="00C34085" w:rsidP="00C34085"/>
    <w:p w14:paraId="790F7938" w14:textId="77777777" w:rsidR="00C34085" w:rsidRPr="00C834A5" w:rsidRDefault="00C34085" w:rsidP="00C34085">
      <w:pPr>
        <w:numPr>
          <w:ilvl w:val="1"/>
          <w:numId w:val="85"/>
        </w:numPr>
        <w:pBdr>
          <w:top w:val="single" w:sz="4" w:space="1" w:color="auto"/>
          <w:left w:val="single" w:sz="4" w:space="4" w:color="auto"/>
          <w:bottom w:val="single" w:sz="4" w:space="1" w:color="auto"/>
          <w:right w:val="single" w:sz="4" w:space="4" w:color="auto"/>
        </w:pBdr>
        <w:ind w:left="567" w:hanging="555"/>
        <w:outlineLvl w:val="0"/>
        <w:rPr>
          <w:b/>
        </w:rPr>
      </w:pPr>
      <w:r w:rsidRPr="00C737D9">
        <w:rPr>
          <w:b/>
        </w:rPr>
        <w:t>NAZIV LIJEKA</w:t>
      </w:r>
    </w:p>
    <w:p w14:paraId="61AA42EA" w14:textId="77777777" w:rsidR="00C34085" w:rsidRPr="009553D4" w:rsidRDefault="00C34085" w:rsidP="00C34085">
      <w:pPr>
        <w:rPr>
          <w:i/>
        </w:rPr>
      </w:pPr>
    </w:p>
    <w:p w14:paraId="5BD608A9" w14:textId="77777777" w:rsidR="00C34085" w:rsidRDefault="00C34085" w:rsidP="00C34085">
      <w:pPr>
        <w:ind w:left="567" w:hanging="567"/>
      </w:pPr>
      <w:r>
        <w:t>IMULDOSA 45 mg otopina za injekciju</w:t>
      </w:r>
    </w:p>
    <w:p w14:paraId="3D172CB0" w14:textId="77777777" w:rsidR="00C34085" w:rsidRPr="00D53CFA" w:rsidRDefault="00C34085" w:rsidP="00C34085">
      <w:pPr>
        <w:ind w:left="567" w:hanging="567"/>
      </w:pPr>
      <w:r>
        <w:t>ustekinumab</w:t>
      </w:r>
    </w:p>
    <w:p w14:paraId="3D1A27FD" w14:textId="77777777" w:rsidR="00C34085" w:rsidRPr="00C737D9" w:rsidRDefault="00C34085" w:rsidP="00C34085">
      <w:r>
        <w:t>s.c.</w:t>
      </w:r>
    </w:p>
    <w:p w14:paraId="2F7CFCC3" w14:textId="18E5FDF3" w:rsidR="00C34085" w:rsidRDefault="00C34085" w:rsidP="00C34085"/>
    <w:p w14:paraId="4A4C1D9B" w14:textId="77777777" w:rsidR="007C1310" w:rsidRPr="00C834A5" w:rsidRDefault="007C1310" w:rsidP="00C34085"/>
    <w:p w14:paraId="68F9953C" w14:textId="77777777" w:rsidR="00C34085" w:rsidRPr="006B4557" w:rsidRDefault="00C34085" w:rsidP="00C34085">
      <w:pPr>
        <w:numPr>
          <w:ilvl w:val="1"/>
          <w:numId w:val="85"/>
        </w:numPr>
        <w:pBdr>
          <w:top w:val="single" w:sz="4" w:space="1" w:color="auto"/>
          <w:left w:val="single" w:sz="4" w:space="4" w:color="auto"/>
          <w:bottom w:val="single" w:sz="4" w:space="1" w:color="auto"/>
          <w:right w:val="single" w:sz="4" w:space="4" w:color="auto"/>
        </w:pBdr>
        <w:ind w:left="567" w:hanging="555"/>
        <w:outlineLvl w:val="0"/>
        <w:rPr>
          <w:b/>
        </w:rPr>
      </w:pPr>
      <w:r>
        <w:rPr>
          <w:b/>
        </w:rPr>
        <w:t>NAZIV NOSITELJA ODOBRENJA ZA STAVLJANJE LIJEKA U PROMET</w:t>
      </w:r>
    </w:p>
    <w:p w14:paraId="49DF1B2D" w14:textId="77777777" w:rsidR="00C34085" w:rsidRPr="00C737D9" w:rsidRDefault="00C34085" w:rsidP="00C34085"/>
    <w:p w14:paraId="0F227B45" w14:textId="77777777" w:rsidR="00C34085" w:rsidRPr="00E50142" w:rsidRDefault="00C34085" w:rsidP="00C34085">
      <w:r>
        <w:t>Accord</w:t>
      </w:r>
    </w:p>
    <w:p w14:paraId="38DFCB73" w14:textId="77777777" w:rsidR="00C34085" w:rsidRPr="00E236C9" w:rsidRDefault="00C34085" w:rsidP="00C34085"/>
    <w:p w14:paraId="7C8CDC41" w14:textId="77777777" w:rsidR="00C34085" w:rsidRPr="00473F65" w:rsidRDefault="00C34085" w:rsidP="00C34085"/>
    <w:p w14:paraId="42EAB5E1" w14:textId="77777777" w:rsidR="00C34085" w:rsidRPr="00D53CFA" w:rsidRDefault="00C34085" w:rsidP="00C34085">
      <w:pPr>
        <w:numPr>
          <w:ilvl w:val="1"/>
          <w:numId w:val="85"/>
        </w:numPr>
        <w:pBdr>
          <w:top w:val="single" w:sz="4" w:space="1" w:color="auto"/>
          <w:left w:val="single" w:sz="4" w:space="4" w:color="auto"/>
          <w:bottom w:val="single" w:sz="4" w:space="1" w:color="auto"/>
          <w:right w:val="single" w:sz="4" w:space="4" w:color="auto"/>
        </w:pBdr>
        <w:ind w:left="567" w:hanging="555"/>
        <w:outlineLvl w:val="0"/>
        <w:rPr>
          <w:b/>
        </w:rPr>
      </w:pPr>
      <w:r w:rsidRPr="00C737D9">
        <w:rPr>
          <w:b/>
        </w:rPr>
        <w:t>ROK VALJANOSTI</w:t>
      </w:r>
    </w:p>
    <w:p w14:paraId="415053C7" w14:textId="77777777" w:rsidR="00C34085" w:rsidRPr="00C737D9" w:rsidRDefault="00C34085" w:rsidP="00C34085"/>
    <w:p w14:paraId="41AAC75E" w14:textId="77777777" w:rsidR="00C34085" w:rsidRDefault="00C34085" w:rsidP="00C34085">
      <w:r>
        <w:t>EXP</w:t>
      </w:r>
    </w:p>
    <w:p w14:paraId="4FAF4554" w14:textId="6518A457" w:rsidR="00C34085" w:rsidRDefault="00C34085" w:rsidP="00C34085"/>
    <w:p w14:paraId="7D65800F" w14:textId="77777777" w:rsidR="007C1310" w:rsidRPr="00C834A5" w:rsidRDefault="007C1310" w:rsidP="00C34085"/>
    <w:p w14:paraId="12037BBD" w14:textId="77777777" w:rsidR="00C34085" w:rsidRPr="00C737D9" w:rsidRDefault="00C34085" w:rsidP="00C34085">
      <w:pPr>
        <w:numPr>
          <w:ilvl w:val="1"/>
          <w:numId w:val="85"/>
        </w:numPr>
        <w:pBdr>
          <w:top w:val="single" w:sz="4" w:space="1" w:color="auto"/>
          <w:left w:val="single" w:sz="4" w:space="4" w:color="auto"/>
          <w:bottom w:val="single" w:sz="4" w:space="1" w:color="auto"/>
          <w:right w:val="single" w:sz="4" w:space="4" w:color="auto"/>
        </w:pBdr>
        <w:ind w:left="567" w:hanging="555"/>
        <w:outlineLvl w:val="0"/>
      </w:pPr>
      <w:r w:rsidRPr="005361AC">
        <w:rPr>
          <w:b/>
        </w:rPr>
        <w:t>BROJ SERIJE</w:t>
      </w:r>
    </w:p>
    <w:p w14:paraId="2AAEBB6E" w14:textId="77777777" w:rsidR="00C34085" w:rsidRDefault="00C34085" w:rsidP="00C34085"/>
    <w:p w14:paraId="0C594687" w14:textId="27A2B8E3" w:rsidR="00C34085" w:rsidRDefault="007C1310" w:rsidP="00C34085">
      <w:r>
        <w:t>Lot</w:t>
      </w:r>
    </w:p>
    <w:p w14:paraId="57F35B2B" w14:textId="39EEB337" w:rsidR="00C34085" w:rsidRDefault="00C34085" w:rsidP="00C34085"/>
    <w:p w14:paraId="155E10E3" w14:textId="77777777" w:rsidR="007C1310" w:rsidRPr="00C834A5" w:rsidRDefault="007C1310" w:rsidP="00C34085"/>
    <w:p w14:paraId="2DFD6E51" w14:textId="77777777" w:rsidR="00C34085" w:rsidRPr="00D53CFA" w:rsidRDefault="00C34085" w:rsidP="00C34085">
      <w:pPr>
        <w:numPr>
          <w:ilvl w:val="1"/>
          <w:numId w:val="85"/>
        </w:numPr>
        <w:pBdr>
          <w:top w:val="single" w:sz="4" w:space="1" w:color="auto"/>
          <w:left w:val="single" w:sz="4" w:space="4" w:color="auto"/>
          <w:bottom w:val="single" w:sz="4" w:space="1" w:color="auto"/>
          <w:right w:val="single" w:sz="4" w:space="4" w:color="auto"/>
        </w:pBdr>
        <w:ind w:left="567" w:hanging="555"/>
        <w:outlineLvl w:val="0"/>
        <w:rPr>
          <w:b/>
        </w:rPr>
      </w:pPr>
      <w:r w:rsidRPr="00C737D9">
        <w:rPr>
          <w:b/>
        </w:rPr>
        <w:t>DRUGO</w:t>
      </w:r>
    </w:p>
    <w:p w14:paraId="6E7DF044" w14:textId="77777777" w:rsidR="00C34085" w:rsidRPr="00D53CFA" w:rsidRDefault="00C34085" w:rsidP="00C34085"/>
    <w:p w14:paraId="70774E8C" w14:textId="77777777" w:rsidR="00C34085" w:rsidRPr="006B4557" w:rsidRDefault="00C34085" w:rsidP="00C34085">
      <w:r>
        <w:t>45 mg/0,5 ml</w:t>
      </w:r>
    </w:p>
    <w:p w14:paraId="2C0D35CA" w14:textId="77777777" w:rsidR="00C34085" w:rsidRDefault="00C34085" w:rsidP="00C34085">
      <w:pPr>
        <w:tabs>
          <w:tab w:val="clear" w:pos="567"/>
        </w:tabs>
        <w:rPr>
          <w:noProof w:val="0"/>
        </w:rPr>
      </w:pPr>
      <w:r>
        <w:rPr>
          <w:noProof w:val="0"/>
        </w:rPr>
        <w:br w:type="page"/>
      </w:r>
    </w:p>
    <w:p w14:paraId="3FF6521B" w14:textId="77777777" w:rsidR="00C34085" w:rsidRPr="00D57A0D" w:rsidRDefault="00C34085" w:rsidP="00C34085">
      <w:pPr>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PODACI KOJI SE MORAJU NALAZITI NA VANJSKOM PAKIRANJU</w:t>
      </w:r>
    </w:p>
    <w:p w14:paraId="67B8B0FF"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p>
    <w:p w14:paraId="336B02A6" w14:textId="289B98B5"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Pr>
          <w:b/>
          <w:bCs/>
          <w:noProof w:val="0"/>
        </w:rPr>
        <w:t>VANJSKA KUTIJA</w:t>
      </w:r>
      <w:r w:rsidRPr="00D57A0D">
        <w:rPr>
          <w:b/>
          <w:bCs/>
          <w:noProof w:val="0"/>
        </w:rPr>
        <w:t xml:space="preserve"> NAPUNJENE ŠTRCALJKE (90 mg)</w:t>
      </w:r>
    </w:p>
    <w:p w14:paraId="2B51763E" w14:textId="77777777" w:rsidR="00C34085" w:rsidRDefault="00C34085" w:rsidP="00C34085">
      <w:pPr>
        <w:widowControl w:val="0"/>
        <w:rPr>
          <w:noProof w:val="0"/>
        </w:rPr>
      </w:pPr>
    </w:p>
    <w:p w14:paraId="6F31FD7D" w14:textId="77777777" w:rsidR="00C34085" w:rsidRPr="00D57A0D" w:rsidRDefault="00C34085" w:rsidP="00C34085">
      <w:pPr>
        <w:widowControl w:val="0"/>
        <w:rPr>
          <w:noProof w:val="0"/>
        </w:rPr>
      </w:pPr>
    </w:p>
    <w:p w14:paraId="6BD6A3DC"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rPr>
          <w:b/>
          <w:bCs/>
          <w:noProof w:val="0"/>
        </w:rPr>
      </w:pPr>
      <w:r w:rsidRPr="00D57A0D">
        <w:rPr>
          <w:b/>
          <w:bCs/>
          <w:noProof w:val="0"/>
        </w:rPr>
        <w:t>1.</w:t>
      </w:r>
      <w:r w:rsidRPr="00D57A0D">
        <w:rPr>
          <w:b/>
          <w:bCs/>
          <w:noProof w:val="0"/>
        </w:rPr>
        <w:tab/>
        <w:t>NAZIV LIJEKA</w:t>
      </w:r>
    </w:p>
    <w:p w14:paraId="24592E14" w14:textId="77777777" w:rsidR="00C34085" w:rsidRPr="00D57A0D" w:rsidRDefault="00C34085" w:rsidP="00C34085">
      <w:pPr>
        <w:widowControl w:val="0"/>
        <w:rPr>
          <w:noProof w:val="0"/>
        </w:rPr>
      </w:pPr>
    </w:p>
    <w:p w14:paraId="0C497230" w14:textId="77777777" w:rsidR="00C34085" w:rsidRPr="00D57A0D" w:rsidRDefault="00C34085" w:rsidP="00C34085">
      <w:pPr>
        <w:widowControl w:val="0"/>
        <w:rPr>
          <w:noProof w:val="0"/>
        </w:rPr>
      </w:pPr>
      <w:r>
        <w:rPr>
          <w:noProof w:val="0"/>
        </w:rPr>
        <w:t>IMULDOSA</w:t>
      </w:r>
      <w:r w:rsidRPr="00D57A0D">
        <w:rPr>
          <w:noProof w:val="0"/>
        </w:rPr>
        <w:t xml:space="preserve"> 90 mg otopina za injekciju u napunjenoj štrcaljki</w:t>
      </w:r>
    </w:p>
    <w:p w14:paraId="78AE4266" w14:textId="77777777" w:rsidR="00C34085" w:rsidRPr="00D57A0D" w:rsidRDefault="00C34085" w:rsidP="00C34085">
      <w:pPr>
        <w:widowControl w:val="0"/>
        <w:rPr>
          <w:noProof w:val="0"/>
        </w:rPr>
      </w:pPr>
      <w:r w:rsidRPr="00D57A0D">
        <w:rPr>
          <w:noProof w:val="0"/>
        </w:rPr>
        <w:t>ustekinumab</w:t>
      </w:r>
    </w:p>
    <w:p w14:paraId="50362E47" w14:textId="77777777" w:rsidR="00C34085" w:rsidRPr="00D57A0D" w:rsidRDefault="00C34085" w:rsidP="00C34085">
      <w:pPr>
        <w:widowControl w:val="0"/>
        <w:rPr>
          <w:noProof w:val="0"/>
        </w:rPr>
      </w:pPr>
    </w:p>
    <w:p w14:paraId="499A30EF" w14:textId="77777777" w:rsidR="00C34085" w:rsidRPr="00D57A0D" w:rsidRDefault="00C34085" w:rsidP="00C34085">
      <w:pPr>
        <w:widowControl w:val="0"/>
        <w:rPr>
          <w:noProof w:val="0"/>
        </w:rPr>
      </w:pPr>
    </w:p>
    <w:p w14:paraId="3B54242E"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2.</w:t>
      </w:r>
      <w:r w:rsidRPr="00D57A0D">
        <w:rPr>
          <w:b/>
          <w:bCs/>
          <w:noProof w:val="0"/>
        </w:rPr>
        <w:tab/>
        <w:t>NAVOĐENJE DJELATNE(IH) TVARI</w:t>
      </w:r>
    </w:p>
    <w:p w14:paraId="25FCCD02" w14:textId="77777777" w:rsidR="00C34085" w:rsidRPr="00D57A0D" w:rsidRDefault="00C34085" w:rsidP="00C34085">
      <w:pPr>
        <w:widowControl w:val="0"/>
        <w:rPr>
          <w:noProof w:val="0"/>
        </w:rPr>
      </w:pPr>
    </w:p>
    <w:p w14:paraId="6E518676" w14:textId="77777777" w:rsidR="00C34085" w:rsidRPr="00D57A0D" w:rsidRDefault="00C34085" w:rsidP="00C34085">
      <w:pPr>
        <w:widowControl w:val="0"/>
        <w:rPr>
          <w:noProof w:val="0"/>
        </w:rPr>
      </w:pPr>
      <w:r w:rsidRPr="00D57A0D">
        <w:rPr>
          <w:noProof w:val="0"/>
        </w:rPr>
        <w:t>Jedna napunjena štrcaljka sadrži 90 mg ustekinumaba u 1 ml otopine.</w:t>
      </w:r>
    </w:p>
    <w:p w14:paraId="48A05AAC" w14:textId="77777777" w:rsidR="00C34085" w:rsidRPr="00D57A0D" w:rsidRDefault="00C34085" w:rsidP="00C34085">
      <w:pPr>
        <w:widowControl w:val="0"/>
        <w:rPr>
          <w:noProof w:val="0"/>
        </w:rPr>
      </w:pPr>
    </w:p>
    <w:p w14:paraId="4AC3516D" w14:textId="77777777" w:rsidR="00C34085" w:rsidRPr="00D57A0D" w:rsidRDefault="00C34085" w:rsidP="00C34085">
      <w:pPr>
        <w:widowControl w:val="0"/>
        <w:rPr>
          <w:noProof w:val="0"/>
        </w:rPr>
      </w:pPr>
    </w:p>
    <w:p w14:paraId="42178D60"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3.</w:t>
      </w:r>
      <w:r w:rsidRPr="00D57A0D">
        <w:rPr>
          <w:b/>
          <w:bCs/>
          <w:noProof w:val="0"/>
        </w:rPr>
        <w:tab/>
        <w:t>POPIS POMOĆNIH TVARI</w:t>
      </w:r>
    </w:p>
    <w:p w14:paraId="1C97805B" w14:textId="77777777" w:rsidR="00C34085" w:rsidRPr="00D57A0D" w:rsidRDefault="00C34085" w:rsidP="00C34085">
      <w:pPr>
        <w:widowControl w:val="0"/>
        <w:rPr>
          <w:noProof w:val="0"/>
        </w:rPr>
      </w:pPr>
    </w:p>
    <w:p w14:paraId="7B23ECC9" w14:textId="77777777" w:rsidR="00C34085" w:rsidRPr="00D57A0D" w:rsidRDefault="00C34085" w:rsidP="00C34085">
      <w:pPr>
        <w:widowControl w:val="0"/>
        <w:rPr>
          <w:noProof w:val="0"/>
        </w:rPr>
      </w:pPr>
      <w:r w:rsidRPr="00D57A0D">
        <w:rPr>
          <w:noProof w:val="0"/>
        </w:rPr>
        <w:t xml:space="preserve">Pomoćne tvari: saharoza, L-histidin, L-histidinklorid hidrat, polisorbat 80, voda za injekcije. </w:t>
      </w:r>
      <w:r w:rsidRPr="00120F7E">
        <w:rPr>
          <w:noProof w:val="0"/>
          <w:highlight w:val="lightGray"/>
        </w:rPr>
        <w:t>Vidjeti uputu o lijeku za više informacija.</w:t>
      </w:r>
    </w:p>
    <w:p w14:paraId="2C3FD108" w14:textId="77777777" w:rsidR="00C34085" w:rsidRPr="00D57A0D" w:rsidRDefault="00C34085" w:rsidP="00C34085">
      <w:pPr>
        <w:widowControl w:val="0"/>
        <w:rPr>
          <w:noProof w:val="0"/>
        </w:rPr>
      </w:pPr>
    </w:p>
    <w:p w14:paraId="2742FD0B" w14:textId="77777777" w:rsidR="00C34085" w:rsidRPr="00D57A0D" w:rsidRDefault="00C34085" w:rsidP="00C34085">
      <w:pPr>
        <w:widowControl w:val="0"/>
        <w:rPr>
          <w:noProof w:val="0"/>
        </w:rPr>
      </w:pPr>
    </w:p>
    <w:p w14:paraId="4FF2605E"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4.</w:t>
      </w:r>
      <w:r w:rsidRPr="00D57A0D">
        <w:rPr>
          <w:b/>
          <w:bCs/>
          <w:noProof w:val="0"/>
        </w:rPr>
        <w:tab/>
        <w:t>FARMACEUTSKI OBLIK I SADRŽAJ</w:t>
      </w:r>
    </w:p>
    <w:p w14:paraId="2067DA08" w14:textId="77777777" w:rsidR="00C34085" w:rsidRPr="00D57A0D" w:rsidRDefault="00C34085" w:rsidP="00C34085">
      <w:pPr>
        <w:widowControl w:val="0"/>
        <w:rPr>
          <w:noProof w:val="0"/>
        </w:rPr>
      </w:pPr>
    </w:p>
    <w:p w14:paraId="4B241D41" w14:textId="77777777" w:rsidR="00C34085" w:rsidRPr="00D57A0D" w:rsidRDefault="00C34085" w:rsidP="00C34085">
      <w:pPr>
        <w:widowControl w:val="0"/>
        <w:rPr>
          <w:noProof w:val="0"/>
        </w:rPr>
      </w:pPr>
      <w:r w:rsidRPr="00120F7E">
        <w:rPr>
          <w:noProof w:val="0"/>
          <w:highlight w:val="lightGray"/>
        </w:rPr>
        <w:t>Otopina za injekciju u napunjenoj štrcaljki</w:t>
      </w:r>
    </w:p>
    <w:p w14:paraId="438310DE" w14:textId="77777777" w:rsidR="00C34085" w:rsidRPr="00D57A0D" w:rsidRDefault="00C34085" w:rsidP="00C34085">
      <w:pPr>
        <w:widowControl w:val="0"/>
        <w:rPr>
          <w:noProof w:val="0"/>
        </w:rPr>
      </w:pPr>
      <w:r w:rsidRPr="00D57A0D">
        <w:rPr>
          <w:noProof w:val="0"/>
        </w:rPr>
        <w:t>90 mg/1 ml</w:t>
      </w:r>
    </w:p>
    <w:p w14:paraId="162AEEB7" w14:textId="77777777" w:rsidR="00C34085" w:rsidRPr="00D57A0D" w:rsidRDefault="00C34085" w:rsidP="00C34085">
      <w:pPr>
        <w:widowControl w:val="0"/>
        <w:rPr>
          <w:noProof w:val="0"/>
        </w:rPr>
      </w:pPr>
      <w:r w:rsidRPr="00D57A0D">
        <w:rPr>
          <w:noProof w:val="0"/>
        </w:rPr>
        <w:t>1 napunjena štrcaljka</w:t>
      </w:r>
    </w:p>
    <w:p w14:paraId="0814A2B3" w14:textId="77777777" w:rsidR="00C34085" w:rsidRPr="00D57A0D" w:rsidRDefault="00C34085" w:rsidP="00C34085">
      <w:pPr>
        <w:widowControl w:val="0"/>
        <w:rPr>
          <w:noProof w:val="0"/>
        </w:rPr>
      </w:pPr>
    </w:p>
    <w:p w14:paraId="1AB253B1" w14:textId="77777777" w:rsidR="00C34085" w:rsidRPr="00D57A0D" w:rsidRDefault="00C34085" w:rsidP="00C34085">
      <w:pPr>
        <w:widowControl w:val="0"/>
        <w:rPr>
          <w:noProof w:val="0"/>
        </w:rPr>
      </w:pPr>
    </w:p>
    <w:p w14:paraId="46417CA6"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5.</w:t>
      </w:r>
      <w:r w:rsidRPr="00D57A0D">
        <w:rPr>
          <w:b/>
          <w:bCs/>
          <w:noProof w:val="0"/>
        </w:rPr>
        <w:tab/>
        <w:t>NAČIN I PUT(EVI) PRIMJENE LIJEKA</w:t>
      </w:r>
    </w:p>
    <w:p w14:paraId="5957D3DB" w14:textId="77777777" w:rsidR="00C34085" w:rsidRPr="00D57A0D" w:rsidRDefault="00C34085" w:rsidP="00C34085">
      <w:pPr>
        <w:widowControl w:val="0"/>
        <w:rPr>
          <w:noProof w:val="0"/>
        </w:rPr>
      </w:pPr>
    </w:p>
    <w:p w14:paraId="19675373" w14:textId="77777777" w:rsidR="00C34085" w:rsidRPr="00D57A0D" w:rsidRDefault="00C34085" w:rsidP="00C34085">
      <w:pPr>
        <w:widowControl w:val="0"/>
        <w:rPr>
          <w:noProof w:val="0"/>
        </w:rPr>
      </w:pPr>
      <w:r w:rsidRPr="00D57A0D">
        <w:rPr>
          <w:noProof w:val="0"/>
        </w:rPr>
        <w:t>Ne tresti.</w:t>
      </w:r>
    </w:p>
    <w:p w14:paraId="2BF922EB" w14:textId="77777777" w:rsidR="00C34085" w:rsidRPr="00D57A0D" w:rsidRDefault="00C34085" w:rsidP="00C34085">
      <w:pPr>
        <w:widowControl w:val="0"/>
        <w:rPr>
          <w:noProof w:val="0"/>
        </w:rPr>
      </w:pPr>
      <w:r w:rsidRPr="00D57A0D">
        <w:rPr>
          <w:noProof w:val="0"/>
        </w:rPr>
        <w:t>Supkutana primjena</w:t>
      </w:r>
    </w:p>
    <w:p w14:paraId="0FBD576F" w14:textId="77777777" w:rsidR="00C34085" w:rsidRPr="00D57A0D" w:rsidRDefault="00C34085" w:rsidP="00C34085">
      <w:pPr>
        <w:widowControl w:val="0"/>
        <w:rPr>
          <w:noProof w:val="0"/>
        </w:rPr>
      </w:pPr>
      <w:r w:rsidRPr="00D57A0D">
        <w:rPr>
          <w:noProof w:val="0"/>
        </w:rPr>
        <w:t>Prije uporabe pročitajte uputu o lijeku.</w:t>
      </w:r>
    </w:p>
    <w:p w14:paraId="6DCFEA6E" w14:textId="77777777" w:rsidR="00C34085" w:rsidRPr="00D57A0D" w:rsidRDefault="00C34085" w:rsidP="00C34085">
      <w:pPr>
        <w:widowControl w:val="0"/>
        <w:rPr>
          <w:noProof w:val="0"/>
        </w:rPr>
      </w:pPr>
    </w:p>
    <w:p w14:paraId="5C616523" w14:textId="77777777" w:rsidR="00C34085" w:rsidRPr="00D57A0D" w:rsidRDefault="00C34085" w:rsidP="00C34085">
      <w:pPr>
        <w:widowControl w:val="0"/>
        <w:rPr>
          <w:noProof w:val="0"/>
        </w:rPr>
      </w:pPr>
    </w:p>
    <w:p w14:paraId="1F71CE34"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6.</w:t>
      </w:r>
      <w:r w:rsidRPr="00D57A0D">
        <w:rPr>
          <w:b/>
          <w:bCs/>
          <w:noProof w:val="0"/>
        </w:rPr>
        <w:tab/>
        <w:t>POSEBNO UPOZORENJE O ČUVANJU LIJEKA IZVAN POGLEDA I DOHVATA DJECE</w:t>
      </w:r>
    </w:p>
    <w:p w14:paraId="6C00563D" w14:textId="77777777" w:rsidR="00C34085" w:rsidRPr="00D57A0D" w:rsidRDefault="00C34085" w:rsidP="00C34085">
      <w:pPr>
        <w:widowControl w:val="0"/>
        <w:rPr>
          <w:noProof w:val="0"/>
        </w:rPr>
      </w:pPr>
    </w:p>
    <w:p w14:paraId="63F94896" w14:textId="77777777" w:rsidR="00C34085" w:rsidRPr="00D57A0D" w:rsidRDefault="00C34085" w:rsidP="00C34085">
      <w:pPr>
        <w:widowControl w:val="0"/>
        <w:rPr>
          <w:noProof w:val="0"/>
        </w:rPr>
      </w:pPr>
      <w:r w:rsidRPr="00D57A0D">
        <w:rPr>
          <w:noProof w:val="0"/>
        </w:rPr>
        <w:t>Čuvati izvan pogleda i dohvata djece.</w:t>
      </w:r>
    </w:p>
    <w:p w14:paraId="6D628804" w14:textId="77777777" w:rsidR="00C34085" w:rsidRPr="00D57A0D" w:rsidRDefault="00C34085" w:rsidP="00C34085">
      <w:pPr>
        <w:widowControl w:val="0"/>
        <w:rPr>
          <w:noProof w:val="0"/>
        </w:rPr>
      </w:pPr>
    </w:p>
    <w:p w14:paraId="7809065F" w14:textId="77777777" w:rsidR="00C34085" w:rsidRPr="00D57A0D" w:rsidRDefault="00C34085" w:rsidP="00C34085">
      <w:pPr>
        <w:widowControl w:val="0"/>
        <w:rPr>
          <w:noProof w:val="0"/>
        </w:rPr>
      </w:pPr>
    </w:p>
    <w:p w14:paraId="0D4673B5"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7.</w:t>
      </w:r>
      <w:r w:rsidRPr="00D57A0D">
        <w:rPr>
          <w:b/>
          <w:bCs/>
          <w:noProof w:val="0"/>
        </w:rPr>
        <w:tab/>
        <w:t>DRUGO(A) POSEBNO(A) UPOZORENJE(A), AKO JE POTREBNO</w:t>
      </w:r>
    </w:p>
    <w:p w14:paraId="62D1B0B5" w14:textId="77777777" w:rsidR="00C34085" w:rsidRPr="00D57A0D" w:rsidRDefault="00C34085" w:rsidP="00C34085">
      <w:pPr>
        <w:widowControl w:val="0"/>
        <w:rPr>
          <w:noProof w:val="0"/>
        </w:rPr>
      </w:pPr>
    </w:p>
    <w:p w14:paraId="1ECD4B66" w14:textId="77777777" w:rsidR="00C34085" w:rsidRPr="00D57A0D" w:rsidRDefault="00C34085" w:rsidP="00C34085">
      <w:pPr>
        <w:widowControl w:val="0"/>
        <w:rPr>
          <w:noProof w:val="0"/>
        </w:rPr>
      </w:pPr>
    </w:p>
    <w:p w14:paraId="44D25395"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8.</w:t>
      </w:r>
      <w:r w:rsidRPr="00D57A0D">
        <w:rPr>
          <w:b/>
          <w:bCs/>
          <w:noProof w:val="0"/>
        </w:rPr>
        <w:tab/>
        <w:t>ROK VALJANOSTI</w:t>
      </w:r>
    </w:p>
    <w:p w14:paraId="53DD5890" w14:textId="77777777" w:rsidR="00C34085" w:rsidRPr="00D57A0D" w:rsidRDefault="00C34085" w:rsidP="00C34085">
      <w:pPr>
        <w:rPr>
          <w:noProof w:val="0"/>
        </w:rPr>
      </w:pPr>
    </w:p>
    <w:p w14:paraId="6D9B798E" w14:textId="743E3317" w:rsidR="00C34085" w:rsidRPr="00D57A0D" w:rsidRDefault="00DA0318" w:rsidP="00C34085">
      <w:pPr>
        <w:widowControl w:val="0"/>
        <w:rPr>
          <w:noProof w:val="0"/>
        </w:rPr>
      </w:pPr>
      <w:r>
        <w:rPr>
          <w:noProof w:val="0"/>
        </w:rPr>
        <w:t>EXP</w:t>
      </w:r>
    </w:p>
    <w:p w14:paraId="00933659" w14:textId="77777777" w:rsidR="00C34085" w:rsidRPr="00D57A0D" w:rsidRDefault="00C34085" w:rsidP="00C34085">
      <w:pPr>
        <w:rPr>
          <w:noProof w:val="0"/>
        </w:rPr>
      </w:pPr>
      <w:r w:rsidRPr="00D57A0D">
        <w:rPr>
          <w:noProof w:val="0"/>
        </w:rPr>
        <w:t>Datum bacanja, ako se čuva na sobnoj temperaturi:___________________</w:t>
      </w:r>
    </w:p>
    <w:p w14:paraId="2A98AE41" w14:textId="77777777" w:rsidR="00C34085" w:rsidRPr="00D57A0D" w:rsidRDefault="00C34085" w:rsidP="00C34085">
      <w:pPr>
        <w:widowControl w:val="0"/>
        <w:rPr>
          <w:noProof w:val="0"/>
        </w:rPr>
      </w:pPr>
    </w:p>
    <w:p w14:paraId="3E61B6C0" w14:textId="77777777" w:rsidR="00C34085" w:rsidRPr="00D57A0D" w:rsidRDefault="00C34085" w:rsidP="00C34085">
      <w:pPr>
        <w:widowControl w:val="0"/>
        <w:rPr>
          <w:noProof w:val="0"/>
        </w:rPr>
      </w:pPr>
    </w:p>
    <w:p w14:paraId="45ACBF80" w14:textId="77777777" w:rsidR="00C34085" w:rsidRPr="00D57A0D" w:rsidRDefault="00C34085" w:rsidP="00C34085">
      <w:pPr>
        <w:keepNext/>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9.</w:t>
      </w:r>
      <w:r w:rsidRPr="00D57A0D">
        <w:rPr>
          <w:b/>
          <w:bCs/>
          <w:noProof w:val="0"/>
        </w:rPr>
        <w:tab/>
        <w:t>POSEBNE MJERE ČUVANJA</w:t>
      </w:r>
    </w:p>
    <w:p w14:paraId="0F3B6845" w14:textId="77777777" w:rsidR="00C34085" w:rsidRPr="00D57A0D" w:rsidRDefault="00C34085" w:rsidP="00C34085">
      <w:pPr>
        <w:keepNext/>
        <w:rPr>
          <w:noProof w:val="0"/>
        </w:rPr>
      </w:pPr>
    </w:p>
    <w:p w14:paraId="751BDF94" w14:textId="77777777" w:rsidR="00C34085" w:rsidRPr="00D57A0D" w:rsidRDefault="00C34085" w:rsidP="00C34085">
      <w:pPr>
        <w:widowControl w:val="0"/>
        <w:rPr>
          <w:noProof w:val="0"/>
        </w:rPr>
      </w:pPr>
      <w:r w:rsidRPr="00D57A0D">
        <w:rPr>
          <w:noProof w:val="0"/>
        </w:rPr>
        <w:t>Čuvati u hladnjaku.</w:t>
      </w:r>
    </w:p>
    <w:p w14:paraId="495D19AA" w14:textId="77777777" w:rsidR="00C34085" w:rsidRPr="00D57A0D" w:rsidRDefault="00C34085" w:rsidP="00C34085">
      <w:pPr>
        <w:widowControl w:val="0"/>
        <w:rPr>
          <w:noProof w:val="0"/>
        </w:rPr>
      </w:pPr>
      <w:r w:rsidRPr="00D57A0D">
        <w:rPr>
          <w:noProof w:val="0"/>
        </w:rPr>
        <w:t>Ne zamrzavati.</w:t>
      </w:r>
    </w:p>
    <w:p w14:paraId="13AE73FD" w14:textId="77777777" w:rsidR="00C34085" w:rsidRPr="00D57A0D" w:rsidRDefault="00C34085" w:rsidP="00C34085">
      <w:pPr>
        <w:widowControl w:val="0"/>
        <w:rPr>
          <w:noProof w:val="0"/>
        </w:rPr>
      </w:pPr>
      <w:r w:rsidRPr="00D57A0D">
        <w:rPr>
          <w:noProof w:val="0"/>
        </w:rPr>
        <w:t>Čuvati napunjenu štrcaljku u vanjskom pakiranju radi zaštite od svjetlosti.</w:t>
      </w:r>
    </w:p>
    <w:p w14:paraId="26A47399" w14:textId="77777777" w:rsidR="00C34085" w:rsidRPr="00D57A0D" w:rsidRDefault="00C34085" w:rsidP="00C34085">
      <w:pPr>
        <w:widowControl w:val="0"/>
        <w:rPr>
          <w:noProof w:val="0"/>
        </w:rPr>
      </w:pPr>
      <w:r w:rsidRPr="00D57A0D">
        <w:rPr>
          <w:noProof w:val="0"/>
        </w:rPr>
        <w:t>Može se čuvati na sobnoj temperaturi (do 30°C) tijekom jednokratnog razdoblja od najdulje 30 dana, ali ne nakon isteka originalnog roka valjanosti.</w:t>
      </w:r>
    </w:p>
    <w:p w14:paraId="0DF38163" w14:textId="77777777" w:rsidR="00C34085" w:rsidRPr="00D57A0D" w:rsidRDefault="00C34085" w:rsidP="00C34085">
      <w:pPr>
        <w:widowControl w:val="0"/>
        <w:rPr>
          <w:noProof w:val="0"/>
        </w:rPr>
      </w:pPr>
    </w:p>
    <w:p w14:paraId="51B76D68" w14:textId="77777777" w:rsidR="00C34085" w:rsidRPr="00D57A0D" w:rsidRDefault="00C34085" w:rsidP="00C34085">
      <w:pPr>
        <w:rPr>
          <w:noProof w:val="0"/>
        </w:rPr>
      </w:pPr>
    </w:p>
    <w:p w14:paraId="04ED22B3"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10.</w:t>
      </w:r>
      <w:r w:rsidRPr="00D57A0D">
        <w:rPr>
          <w:b/>
          <w:bCs/>
          <w:noProof w:val="0"/>
        </w:rPr>
        <w:tab/>
        <w:t>POSEBNE MJERE ZA ZBRINJAVANJE NEISKORIŠTENOG LIJEKA ILI OTPADNIH MATERIJALA KOJI POTJEČU OD LIJEKA, AKO JE POTREBNO</w:t>
      </w:r>
    </w:p>
    <w:p w14:paraId="24A6A6AB" w14:textId="77777777" w:rsidR="00C34085" w:rsidRPr="00D57A0D" w:rsidRDefault="00C34085" w:rsidP="00C34085">
      <w:pPr>
        <w:widowControl w:val="0"/>
        <w:rPr>
          <w:noProof w:val="0"/>
        </w:rPr>
      </w:pPr>
    </w:p>
    <w:p w14:paraId="2854A545" w14:textId="77777777" w:rsidR="00C34085" w:rsidRPr="00D57A0D" w:rsidRDefault="00C34085" w:rsidP="00C34085">
      <w:pPr>
        <w:widowControl w:val="0"/>
        <w:rPr>
          <w:noProof w:val="0"/>
        </w:rPr>
      </w:pPr>
    </w:p>
    <w:p w14:paraId="525515EB"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11.</w:t>
      </w:r>
      <w:r w:rsidRPr="00D57A0D">
        <w:rPr>
          <w:b/>
          <w:bCs/>
          <w:noProof w:val="0"/>
        </w:rPr>
        <w:tab/>
        <w:t>NAZIV I ADRESA NOSITELJA ODOBRENJA ZA STAVLJANJE LIJEKA U PROMET</w:t>
      </w:r>
    </w:p>
    <w:p w14:paraId="2536A7A6" w14:textId="77777777" w:rsidR="00C34085" w:rsidRPr="00D57A0D" w:rsidRDefault="00C34085" w:rsidP="00C34085">
      <w:pPr>
        <w:widowControl w:val="0"/>
        <w:rPr>
          <w:noProof w:val="0"/>
        </w:rPr>
      </w:pPr>
    </w:p>
    <w:p w14:paraId="3CCA4586" w14:textId="77777777" w:rsidR="00C34085" w:rsidRPr="003735B6" w:rsidRDefault="00C34085" w:rsidP="00C34085">
      <w:pPr>
        <w:widowControl w:val="0"/>
        <w:rPr>
          <w:noProof w:val="0"/>
          <w:szCs w:val="13"/>
        </w:rPr>
      </w:pPr>
      <w:r w:rsidRPr="003735B6">
        <w:rPr>
          <w:noProof w:val="0"/>
          <w:szCs w:val="13"/>
        </w:rPr>
        <w:t>Accord Healthcare S.L.U.</w:t>
      </w:r>
    </w:p>
    <w:p w14:paraId="36DA04B1" w14:textId="113AE34F" w:rsidR="00C34085" w:rsidRDefault="00C34085" w:rsidP="00C34085">
      <w:pPr>
        <w:widowControl w:val="0"/>
        <w:rPr>
          <w:noProof w:val="0"/>
          <w:szCs w:val="13"/>
        </w:rPr>
      </w:pPr>
      <w:r w:rsidRPr="003735B6">
        <w:rPr>
          <w:noProof w:val="0"/>
          <w:szCs w:val="13"/>
        </w:rPr>
        <w:t xml:space="preserve">World Trade Center, Moll </w:t>
      </w:r>
      <w:r w:rsidR="0049579D">
        <w:rPr>
          <w:noProof w:val="0"/>
          <w:szCs w:val="13"/>
        </w:rPr>
        <w:t>de</w:t>
      </w:r>
      <w:r w:rsidR="0049579D" w:rsidRPr="003735B6">
        <w:rPr>
          <w:noProof w:val="0"/>
          <w:szCs w:val="13"/>
        </w:rPr>
        <w:t xml:space="preserve"> </w:t>
      </w:r>
      <w:r w:rsidRPr="003735B6">
        <w:rPr>
          <w:noProof w:val="0"/>
          <w:szCs w:val="13"/>
        </w:rPr>
        <w:t>Barcelona, s/n</w:t>
      </w:r>
    </w:p>
    <w:p w14:paraId="64F2BA10" w14:textId="77777777" w:rsidR="00C34085" w:rsidRPr="003735B6" w:rsidRDefault="00C34085" w:rsidP="00C34085">
      <w:pPr>
        <w:widowControl w:val="0"/>
        <w:rPr>
          <w:noProof w:val="0"/>
          <w:szCs w:val="13"/>
        </w:rPr>
      </w:pPr>
      <w:r w:rsidRPr="003735B6">
        <w:rPr>
          <w:noProof w:val="0"/>
          <w:szCs w:val="13"/>
        </w:rPr>
        <w:t>Edifici Est, 6a Planta</w:t>
      </w:r>
    </w:p>
    <w:p w14:paraId="4ED8E7C1" w14:textId="1B2EFB2F" w:rsidR="00C34085" w:rsidRDefault="00C34085" w:rsidP="00C34085">
      <w:pPr>
        <w:widowControl w:val="0"/>
        <w:rPr>
          <w:noProof w:val="0"/>
          <w:szCs w:val="13"/>
        </w:rPr>
      </w:pPr>
      <w:r w:rsidRPr="003735B6">
        <w:rPr>
          <w:noProof w:val="0"/>
          <w:szCs w:val="13"/>
        </w:rPr>
        <w:t>08039 Barcelona</w:t>
      </w:r>
    </w:p>
    <w:p w14:paraId="723FBF30" w14:textId="77777777" w:rsidR="00C34085" w:rsidRPr="00D57A0D" w:rsidDel="00214C7C" w:rsidRDefault="00C34085" w:rsidP="00C34085">
      <w:pPr>
        <w:widowControl w:val="0"/>
        <w:rPr>
          <w:noProof w:val="0"/>
          <w:szCs w:val="13"/>
        </w:rPr>
      </w:pPr>
      <w:r>
        <w:rPr>
          <w:noProof w:val="0"/>
          <w:szCs w:val="13"/>
        </w:rPr>
        <w:t>Španjolska</w:t>
      </w:r>
    </w:p>
    <w:p w14:paraId="129679BE" w14:textId="77777777" w:rsidR="00C34085" w:rsidRPr="00D57A0D" w:rsidRDefault="00C34085" w:rsidP="00C34085">
      <w:pPr>
        <w:widowControl w:val="0"/>
        <w:rPr>
          <w:noProof w:val="0"/>
        </w:rPr>
      </w:pPr>
    </w:p>
    <w:p w14:paraId="31C937AE" w14:textId="77777777" w:rsidR="00C34085" w:rsidRPr="00D57A0D" w:rsidRDefault="00C34085" w:rsidP="00C34085">
      <w:pPr>
        <w:widowControl w:val="0"/>
        <w:rPr>
          <w:noProof w:val="0"/>
        </w:rPr>
      </w:pPr>
    </w:p>
    <w:p w14:paraId="0F69D6E5"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12.</w:t>
      </w:r>
      <w:r w:rsidRPr="00D57A0D">
        <w:rPr>
          <w:b/>
          <w:bCs/>
          <w:noProof w:val="0"/>
        </w:rPr>
        <w:tab/>
        <w:t>BROJ(EVI) ODOBRENJA ZA STAVLJANJE LIJEKA U PROMET</w:t>
      </w:r>
    </w:p>
    <w:p w14:paraId="6A65CA02" w14:textId="77777777" w:rsidR="00C34085" w:rsidRPr="00D57A0D" w:rsidRDefault="00C34085" w:rsidP="00C34085">
      <w:pPr>
        <w:widowControl w:val="0"/>
        <w:rPr>
          <w:noProof w:val="0"/>
        </w:rPr>
      </w:pPr>
    </w:p>
    <w:p w14:paraId="5E039F1E" w14:textId="57EB5BC9" w:rsidR="00C34085" w:rsidRPr="00D57A0D" w:rsidRDefault="00C34085" w:rsidP="00C34085">
      <w:pPr>
        <w:widowControl w:val="0"/>
        <w:rPr>
          <w:noProof w:val="0"/>
        </w:rPr>
      </w:pPr>
      <w:r>
        <w:rPr>
          <w:noProof w:val="0"/>
        </w:rPr>
        <w:t>EU/1/24/1872/002</w:t>
      </w:r>
    </w:p>
    <w:p w14:paraId="4BFC2D6C" w14:textId="77777777" w:rsidR="00C34085" w:rsidRPr="00D57A0D" w:rsidRDefault="00C34085" w:rsidP="00C34085">
      <w:pPr>
        <w:widowControl w:val="0"/>
        <w:rPr>
          <w:noProof w:val="0"/>
        </w:rPr>
      </w:pPr>
    </w:p>
    <w:p w14:paraId="246754D0" w14:textId="77777777" w:rsidR="00C34085" w:rsidRPr="00D57A0D" w:rsidRDefault="00C34085" w:rsidP="00C34085">
      <w:pPr>
        <w:widowControl w:val="0"/>
        <w:rPr>
          <w:noProof w:val="0"/>
        </w:rPr>
      </w:pPr>
    </w:p>
    <w:p w14:paraId="2B2D7B77"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13.</w:t>
      </w:r>
      <w:r w:rsidRPr="00D57A0D">
        <w:rPr>
          <w:b/>
          <w:bCs/>
          <w:noProof w:val="0"/>
        </w:rPr>
        <w:tab/>
        <w:t>BROJ SERIJE</w:t>
      </w:r>
    </w:p>
    <w:p w14:paraId="0AE65E26" w14:textId="77777777" w:rsidR="00C34085" w:rsidRPr="00D57A0D" w:rsidRDefault="00C34085" w:rsidP="00C34085">
      <w:pPr>
        <w:widowControl w:val="0"/>
        <w:rPr>
          <w:noProof w:val="0"/>
        </w:rPr>
      </w:pPr>
    </w:p>
    <w:p w14:paraId="42B68A15" w14:textId="7466F75D" w:rsidR="00C34085" w:rsidRPr="00D57A0D" w:rsidRDefault="00DA0318" w:rsidP="00C34085">
      <w:pPr>
        <w:widowControl w:val="0"/>
        <w:rPr>
          <w:noProof w:val="0"/>
        </w:rPr>
      </w:pPr>
      <w:r>
        <w:rPr>
          <w:noProof w:val="0"/>
        </w:rPr>
        <w:t>Lot</w:t>
      </w:r>
    </w:p>
    <w:p w14:paraId="6FDC1CE5" w14:textId="77777777" w:rsidR="00C34085" w:rsidRPr="00D57A0D" w:rsidRDefault="00C34085" w:rsidP="00C34085">
      <w:pPr>
        <w:widowControl w:val="0"/>
        <w:rPr>
          <w:noProof w:val="0"/>
        </w:rPr>
      </w:pPr>
    </w:p>
    <w:p w14:paraId="6A4D7227" w14:textId="77777777" w:rsidR="00C34085" w:rsidRPr="00D57A0D" w:rsidRDefault="00C34085" w:rsidP="00C34085">
      <w:pPr>
        <w:widowControl w:val="0"/>
        <w:rPr>
          <w:noProof w:val="0"/>
        </w:rPr>
      </w:pPr>
    </w:p>
    <w:p w14:paraId="382130D6"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14.</w:t>
      </w:r>
      <w:r w:rsidRPr="00D57A0D">
        <w:rPr>
          <w:b/>
          <w:bCs/>
          <w:noProof w:val="0"/>
        </w:rPr>
        <w:tab/>
        <w:t>NAČIN IZDAVANJA LIJEKA</w:t>
      </w:r>
    </w:p>
    <w:p w14:paraId="6C5B6672" w14:textId="77777777" w:rsidR="00C34085" w:rsidRPr="00D57A0D" w:rsidRDefault="00C34085" w:rsidP="00C34085">
      <w:pPr>
        <w:widowControl w:val="0"/>
        <w:rPr>
          <w:noProof w:val="0"/>
        </w:rPr>
      </w:pPr>
    </w:p>
    <w:p w14:paraId="0F397016" w14:textId="77777777" w:rsidR="00C34085" w:rsidRPr="00D57A0D" w:rsidRDefault="00C34085" w:rsidP="00C34085">
      <w:pPr>
        <w:widowControl w:val="0"/>
        <w:rPr>
          <w:noProof w:val="0"/>
        </w:rPr>
      </w:pPr>
    </w:p>
    <w:p w14:paraId="298DBAC9"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15.</w:t>
      </w:r>
      <w:r w:rsidRPr="00D57A0D">
        <w:rPr>
          <w:b/>
          <w:bCs/>
          <w:noProof w:val="0"/>
        </w:rPr>
        <w:tab/>
        <w:t>UPUTE ZA UPORABU</w:t>
      </w:r>
    </w:p>
    <w:p w14:paraId="5EAF5F95" w14:textId="77777777" w:rsidR="00C34085" w:rsidRPr="00D57A0D" w:rsidRDefault="00C34085" w:rsidP="00C34085">
      <w:pPr>
        <w:widowControl w:val="0"/>
        <w:rPr>
          <w:noProof w:val="0"/>
        </w:rPr>
      </w:pPr>
    </w:p>
    <w:p w14:paraId="08F2B791" w14:textId="77777777" w:rsidR="00C34085" w:rsidRPr="00D57A0D" w:rsidRDefault="00C34085" w:rsidP="00C34085">
      <w:pPr>
        <w:widowControl w:val="0"/>
        <w:rPr>
          <w:noProof w:val="0"/>
        </w:rPr>
      </w:pPr>
    </w:p>
    <w:p w14:paraId="6278E062"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16.</w:t>
      </w:r>
      <w:r w:rsidRPr="00D57A0D">
        <w:rPr>
          <w:b/>
          <w:bCs/>
          <w:noProof w:val="0"/>
        </w:rPr>
        <w:tab/>
        <w:t>PODACI NA BRAILLEOVOM PISMU</w:t>
      </w:r>
    </w:p>
    <w:p w14:paraId="5244FDF8" w14:textId="77777777" w:rsidR="00C34085" w:rsidRPr="00D57A0D" w:rsidRDefault="00C34085" w:rsidP="00C34085">
      <w:pPr>
        <w:widowControl w:val="0"/>
        <w:rPr>
          <w:noProof w:val="0"/>
        </w:rPr>
      </w:pPr>
    </w:p>
    <w:p w14:paraId="3BD0024A" w14:textId="77777777" w:rsidR="00C34085" w:rsidRPr="00D57A0D" w:rsidRDefault="00C34085" w:rsidP="00C34085">
      <w:pPr>
        <w:widowControl w:val="0"/>
        <w:rPr>
          <w:noProof w:val="0"/>
        </w:rPr>
      </w:pPr>
      <w:r>
        <w:rPr>
          <w:noProof w:val="0"/>
        </w:rPr>
        <w:t>IMULDOSA</w:t>
      </w:r>
      <w:r w:rsidRPr="00D57A0D">
        <w:rPr>
          <w:noProof w:val="0"/>
        </w:rPr>
        <w:t xml:space="preserve"> 90 mg</w:t>
      </w:r>
    </w:p>
    <w:p w14:paraId="35F499A4" w14:textId="77777777" w:rsidR="00C34085" w:rsidRPr="00D57A0D" w:rsidRDefault="00C34085" w:rsidP="00C34085">
      <w:pPr>
        <w:widowControl w:val="0"/>
        <w:rPr>
          <w:noProof w:val="0"/>
        </w:rPr>
      </w:pPr>
    </w:p>
    <w:p w14:paraId="03B6EA5F" w14:textId="77777777" w:rsidR="00C34085" w:rsidRPr="00D57A0D" w:rsidRDefault="00C34085" w:rsidP="00C34085">
      <w:pPr>
        <w:widowControl w:val="0"/>
        <w:rPr>
          <w:noProof w:val="0"/>
        </w:rPr>
      </w:pPr>
    </w:p>
    <w:p w14:paraId="1B49DE0F"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17.</w:t>
      </w:r>
      <w:r w:rsidRPr="00D57A0D">
        <w:rPr>
          <w:b/>
          <w:bCs/>
          <w:noProof w:val="0"/>
        </w:rPr>
        <w:tab/>
        <w:t>JEDINSTVENI IDENTIFIKATOR – 2D BARKOD</w:t>
      </w:r>
    </w:p>
    <w:p w14:paraId="7BD8AAFB" w14:textId="77777777" w:rsidR="00C34085" w:rsidRPr="00D57A0D" w:rsidRDefault="00C34085" w:rsidP="00C34085">
      <w:pPr>
        <w:tabs>
          <w:tab w:val="clear" w:pos="567"/>
        </w:tabs>
        <w:rPr>
          <w:noProof w:val="0"/>
        </w:rPr>
      </w:pPr>
    </w:p>
    <w:p w14:paraId="42244E9A" w14:textId="77777777" w:rsidR="00C34085" w:rsidRPr="00D57A0D" w:rsidRDefault="00C34085" w:rsidP="00C34085">
      <w:pPr>
        <w:rPr>
          <w:noProof w:val="0"/>
        </w:rPr>
      </w:pPr>
      <w:r w:rsidRPr="00120F7E">
        <w:rPr>
          <w:noProof w:val="0"/>
          <w:highlight w:val="lightGray"/>
        </w:rPr>
        <w:t>Sadrži 2D barkod s jedinstvenim identifikatorom.</w:t>
      </w:r>
    </w:p>
    <w:p w14:paraId="05E847AF" w14:textId="2A16CF5A" w:rsidR="00C34085" w:rsidRDefault="00C34085" w:rsidP="00C34085">
      <w:pPr>
        <w:tabs>
          <w:tab w:val="clear" w:pos="567"/>
        </w:tabs>
        <w:rPr>
          <w:noProof w:val="0"/>
        </w:rPr>
      </w:pPr>
    </w:p>
    <w:p w14:paraId="481D7F1E" w14:textId="77777777" w:rsidR="00DA0318" w:rsidRPr="00D57A0D" w:rsidRDefault="00DA0318" w:rsidP="00C34085">
      <w:pPr>
        <w:tabs>
          <w:tab w:val="clear" w:pos="567"/>
        </w:tabs>
        <w:rPr>
          <w:noProof w:val="0"/>
        </w:rPr>
      </w:pPr>
    </w:p>
    <w:p w14:paraId="3B12C0F8" w14:textId="77777777" w:rsidR="00C34085" w:rsidRPr="00D57A0D" w:rsidRDefault="00C34085" w:rsidP="00C34085">
      <w:pPr>
        <w:tabs>
          <w:tab w:val="clear" w:pos="567"/>
        </w:tabs>
        <w:rPr>
          <w:noProof w:val="0"/>
          <w:vanish/>
        </w:rPr>
      </w:pPr>
    </w:p>
    <w:p w14:paraId="5981AD01"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18.</w:t>
      </w:r>
      <w:r w:rsidRPr="00D57A0D">
        <w:rPr>
          <w:b/>
          <w:bCs/>
          <w:noProof w:val="0"/>
        </w:rPr>
        <w:tab/>
        <w:t>JEDINSTVENI IDENTIFIKATOR – PODACI ČITLJIVI LJUDSKIM OKOM</w:t>
      </w:r>
    </w:p>
    <w:p w14:paraId="5ED6E111" w14:textId="77777777" w:rsidR="00C34085" w:rsidRPr="00D57A0D" w:rsidRDefault="00C34085" w:rsidP="00C34085">
      <w:pPr>
        <w:tabs>
          <w:tab w:val="clear" w:pos="567"/>
        </w:tabs>
        <w:rPr>
          <w:noProof w:val="0"/>
        </w:rPr>
      </w:pPr>
    </w:p>
    <w:p w14:paraId="748543FB" w14:textId="77777777" w:rsidR="00C34085" w:rsidRPr="00D57A0D" w:rsidRDefault="00C34085" w:rsidP="00C34085">
      <w:pPr>
        <w:rPr>
          <w:noProof w:val="0"/>
        </w:rPr>
      </w:pPr>
      <w:r w:rsidRPr="00D57A0D">
        <w:rPr>
          <w:noProof w:val="0"/>
        </w:rPr>
        <w:t>PC</w:t>
      </w:r>
    </w:p>
    <w:p w14:paraId="378DE939" w14:textId="77777777" w:rsidR="00C34085" w:rsidRPr="00D57A0D" w:rsidRDefault="00C34085" w:rsidP="00C34085">
      <w:pPr>
        <w:rPr>
          <w:noProof w:val="0"/>
        </w:rPr>
      </w:pPr>
      <w:r w:rsidRPr="00D57A0D">
        <w:rPr>
          <w:noProof w:val="0"/>
        </w:rPr>
        <w:t>SN</w:t>
      </w:r>
    </w:p>
    <w:p w14:paraId="5A38FF0E" w14:textId="77777777" w:rsidR="00C34085" w:rsidRPr="00D57A0D" w:rsidRDefault="00C34085" w:rsidP="00C34085">
      <w:pPr>
        <w:rPr>
          <w:noProof w:val="0"/>
        </w:rPr>
      </w:pPr>
      <w:r w:rsidRPr="00D57A0D">
        <w:rPr>
          <w:noProof w:val="0"/>
        </w:rPr>
        <w:t>NN</w:t>
      </w:r>
    </w:p>
    <w:p w14:paraId="579DA3A3"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br w:type="page"/>
      </w:r>
      <w:r w:rsidRPr="00D57A0D">
        <w:rPr>
          <w:b/>
          <w:noProof w:val="0"/>
        </w:rPr>
        <w:t xml:space="preserve">PODACI </w:t>
      </w:r>
      <w:r w:rsidRPr="00D57A0D">
        <w:rPr>
          <w:b/>
          <w:bCs/>
          <w:noProof w:val="0"/>
        </w:rPr>
        <w:t>KOJE MORA NAJMANJE SADRŽAVATI</w:t>
      </w:r>
      <w:r w:rsidRPr="00D57A0D">
        <w:rPr>
          <w:b/>
          <w:noProof w:val="0"/>
        </w:rPr>
        <w:t xml:space="preserve"> MALO UNUTARNJE PAKIRANJE</w:t>
      </w:r>
    </w:p>
    <w:p w14:paraId="559B7F1A"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p>
    <w:p w14:paraId="4967EEF2"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Pr>
          <w:b/>
          <w:bCs/>
          <w:noProof w:val="0"/>
        </w:rPr>
        <w:t>NALJEPNICA</w:t>
      </w:r>
      <w:r w:rsidRPr="00D57A0D">
        <w:rPr>
          <w:b/>
          <w:bCs/>
          <w:noProof w:val="0"/>
        </w:rPr>
        <w:t xml:space="preserve"> NAPUNJENE ŠTRCALJKE (90 mg)</w:t>
      </w:r>
    </w:p>
    <w:p w14:paraId="3346A656" w14:textId="77777777" w:rsidR="00C34085" w:rsidRPr="00D57A0D" w:rsidRDefault="00C34085" w:rsidP="00C34085">
      <w:pPr>
        <w:widowControl w:val="0"/>
        <w:rPr>
          <w:noProof w:val="0"/>
        </w:rPr>
      </w:pPr>
    </w:p>
    <w:p w14:paraId="386804B7" w14:textId="77777777" w:rsidR="00C34085" w:rsidRPr="00D57A0D" w:rsidRDefault="00C34085" w:rsidP="00C34085">
      <w:pPr>
        <w:widowControl w:val="0"/>
        <w:rPr>
          <w:noProof w:val="0"/>
        </w:rPr>
      </w:pPr>
    </w:p>
    <w:p w14:paraId="0989A14C"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1.</w:t>
      </w:r>
      <w:r w:rsidRPr="00D57A0D">
        <w:rPr>
          <w:b/>
          <w:bCs/>
          <w:noProof w:val="0"/>
        </w:rPr>
        <w:tab/>
        <w:t>NAZIV LIJEKA I PUT(EVI) PRIMJENE LIJEKA</w:t>
      </w:r>
    </w:p>
    <w:p w14:paraId="7FFD98A7" w14:textId="77777777" w:rsidR="00C34085" w:rsidRPr="00D57A0D" w:rsidRDefault="00C34085" w:rsidP="00C34085">
      <w:pPr>
        <w:rPr>
          <w:noProof w:val="0"/>
        </w:rPr>
      </w:pPr>
    </w:p>
    <w:p w14:paraId="3ED639C7" w14:textId="2D2C9AF4" w:rsidR="00C34085" w:rsidRPr="00D57A0D" w:rsidRDefault="00C34085" w:rsidP="00C34085">
      <w:pPr>
        <w:widowControl w:val="0"/>
        <w:rPr>
          <w:noProof w:val="0"/>
        </w:rPr>
      </w:pPr>
      <w:r>
        <w:rPr>
          <w:noProof w:val="0"/>
        </w:rPr>
        <w:t>IMULDOSA</w:t>
      </w:r>
      <w:r w:rsidRPr="00D57A0D">
        <w:rPr>
          <w:noProof w:val="0"/>
        </w:rPr>
        <w:t xml:space="preserve"> 90 mg </w:t>
      </w:r>
      <w:r w:rsidR="00D14686" w:rsidRPr="00D045F2">
        <w:rPr>
          <w:noProof w:val="0"/>
        </w:rPr>
        <w:t>otopina za injekciju</w:t>
      </w:r>
    </w:p>
    <w:p w14:paraId="3B734B8E" w14:textId="77777777" w:rsidR="00C34085" w:rsidRPr="00D57A0D" w:rsidRDefault="00C34085" w:rsidP="00C34085">
      <w:pPr>
        <w:widowControl w:val="0"/>
        <w:rPr>
          <w:noProof w:val="0"/>
        </w:rPr>
      </w:pPr>
      <w:r w:rsidRPr="00D57A0D">
        <w:rPr>
          <w:noProof w:val="0"/>
        </w:rPr>
        <w:t>ustekinumab</w:t>
      </w:r>
    </w:p>
    <w:p w14:paraId="51264C45" w14:textId="77777777" w:rsidR="00C34085" w:rsidRPr="00D57A0D" w:rsidRDefault="00C34085" w:rsidP="00C34085">
      <w:pPr>
        <w:widowControl w:val="0"/>
        <w:rPr>
          <w:noProof w:val="0"/>
        </w:rPr>
      </w:pPr>
      <w:r w:rsidRPr="00D57A0D">
        <w:rPr>
          <w:noProof w:val="0"/>
        </w:rPr>
        <w:t>s.c.</w:t>
      </w:r>
    </w:p>
    <w:p w14:paraId="4548CA0F" w14:textId="77777777" w:rsidR="00C34085" w:rsidRPr="00D57A0D" w:rsidRDefault="00C34085" w:rsidP="00C34085">
      <w:pPr>
        <w:widowControl w:val="0"/>
        <w:rPr>
          <w:noProof w:val="0"/>
        </w:rPr>
      </w:pPr>
    </w:p>
    <w:p w14:paraId="147C76DF" w14:textId="77777777" w:rsidR="00C34085" w:rsidRPr="00D57A0D" w:rsidRDefault="00C34085" w:rsidP="00C34085">
      <w:pPr>
        <w:widowControl w:val="0"/>
        <w:rPr>
          <w:noProof w:val="0"/>
        </w:rPr>
      </w:pPr>
    </w:p>
    <w:p w14:paraId="05E8FF30"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2.</w:t>
      </w:r>
      <w:r w:rsidRPr="00D57A0D">
        <w:rPr>
          <w:b/>
          <w:bCs/>
          <w:noProof w:val="0"/>
        </w:rPr>
        <w:tab/>
        <w:t>NAČIN PRIMJENE LIJEKA</w:t>
      </w:r>
    </w:p>
    <w:p w14:paraId="5054F815" w14:textId="77777777" w:rsidR="00C34085" w:rsidRPr="00D57A0D" w:rsidRDefault="00C34085" w:rsidP="00C34085">
      <w:pPr>
        <w:widowControl w:val="0"/>
        <w:rPr>
          <w:noProof w:val="0"/>
        </w:rPr>
      </w:pPr>
    </w:p>
    <w:p w14:paraId="66BE1957" w14:textId="77777777" w:rsidR="00C34085" w:rsidRPr="00D57A0D" w:rsidRDefault="00C34085" w:rsidP="00C34085">
      <w:pPr>
        <w:widowControl w:val="0"/>
        <w:rPr>
          <w:noProof w:val="0"/>
        </w:rPr>
      </w:pPr>
    </w:p>
    <w:p w14:paraId="25DF0509"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3.</w:t>
      </w:r>
      <w:r w:rsidRPr="00D57A0D">
        <w:rPr>
          <w:b/>
          <w:bCs/>
          <w:noProof w:val="0"/>
        </w:rPr>
        <w:tab/>
        <w:t>ROK VALJANOSTI</w:t>
      </w:r>
    </w:p>
    <w:p w14:paraId="77D0E95B" w14:textId="77777777" w:rsidR="00C34085" w:rsidRPr="00D57A0D" w:rsidRDefault="00C34085" w:rsidP="00C34085">
      <w:pPr>
        <w:widowControl w:val="0"/>
        <w:rPr>
          <w:noProof w:val="0"/>
        </w:rPr>
      </w:pPr>
    </w:p>
    <w:p w14:paraId="24954604" w14:textId="77777777" w:rsidR="00C34085" w:rsidRPr="00D57A0D" w:rsidRDefault="00C34085" w:rsidP="00C34085">
      <w:pPr>
        <w:widowControl w:val="0"/>
        <w:rPr>
          <w:noProof w:val="0"/>
        </w:rPr>
      </w:pPr>
      <w:r w:rsidRPr="00D57A0D">
        <w:rPr>
          <w:noProof w:val="0"/>
        </w:rPr>
        <w:t>EXP</w:t>
      </w:r>
    </w:p>
    <w:p w14:paraId="0DABC7F8" w14:textId="77777777" w:rsidR="00C34085" w:rsidRPr="00D57A0D" w:rsidRDefault="00C34085" w:rsidP="00C34085">
      <w:pPr>
        <w:rPr>
          <w:noProof w:val="0"/>
        </w:rPr>
      </w:pPr>
    </w:p>
    <w:p w14:paraId="122337A2" w14:textId="77777777" w:rsidR="00C34085" w:rsidRPr="00D57A0D" w:rsidRDefault="00C34085" w:rsidP="00C34085">
      <w:pPr>
        <w:widowControl w:val="0"/>
        <w:rPr>
          <w:noProof w:val="0"/>
        </w:rPr>
      </w:pPr>
    </w:p>
    <w:p w14:paraId="6C1A00B7"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4.</w:t>
      </w:r>
      <w:r w:rsidRPr="00D57A0D">
        <w:rPr>
          <w:b/>
          <w:bCs/>
          <w:noProof w:val="0"/>
        </w:rPr>
        <w:tab/>
        <w:t>BROJ SERIJE</w:t>
      </w:r>
    </w:p>
    <w:p w14:paraId="3C9A5588" w14:textId="77777777" w:rsidR="00C34085" w:rsidRPr="00D57A0D" w:rsidRDefault="00C34085" w:rsidP="00C34085">
      <w:pPr>
        <w:widowControl w:val="0"/>
        <w:rPr>
          <w:noProof w:val="0"/>
        </w:rPr>
      </w:pPr>
    </w:p>
    <w:p w14:paraId="07D00F5D" w14:textId="23415956" w:rsidR="00C34085" w:rsidRPr="00D57A0D" w:rsidRDefault="007978E1" w:rsidP="00C34085">
      <w:pPr>
        <w:widowControl w:val="0"/>
        <w:rPr>
          <w:noProof w:val="0"/>
        </w:rPr>
      </w:pPr>
      <w:r>
        <w:rPr>
          <w:noProof w:val="0"/>
        </w:rPr>
        <w:t>Lot</w:t>
      </w:r>
    </w:p>
    <w:p w14:paraId="53EA04CD" w14:textId="77777777" w:rsidR="00C34085" w:rsidRPr="00D57A0D" w:rsidRDefault="00C34085" w:rsidP="00C34085">
      <w:pPr>
        <w:widowControl w:val="0"/>
        <w:rPr>
          <w:noProof w:val="0"/>
        </w:rPr>
      </w:pPr>
    </w:p>
    <w:p w14:paraId="53C71825" w14:textId="77777777" w:rsidR="00C34085" w:rsidRPr="00D57A0D" w:rsidRDefault="00C34085" w:rsidP="00C34085">
      <w:pPr>
        <w:widowControl w:val="0"/>
        <w:rPr>
          <w:noProof w:val="0"/>
        </w:rPr>
      </w:pPr>
    </w:p>
    <w:p w14:paraId="17F61DF5"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5.</w:t>
      </w:r>
      <w:r w:rsidRPr="00D57A0D">
        <w:rPr>
          <w:b/>
          <w:bCs/>
          <w:noProof w:val="0"/>
        </w:rPr>
        <w:tab/>
        <w:t>SADRŽAJ PO TEŽINI, VOLUMENU ILI DOZNOJ JEDINICI LIJEKA</w:t>
      </w:r>
    </w:p>
    <w:p w14:paraId="57E803AA" w14:textId="77777777" w:rsidR="00C34085" w:rsidRPr="00D57A0D" w:rsidRDefault="00C34085" w:rsidP="00C34085">
      <w:pPr>
        <w:widowControl w:val="0"/>
        <w:rPr>
          <w:noProof w:val="0"/>
        </w:rPr>
      </w:pPr>
    </w:p>
    <w:p w14:paraId="7AE16B6B" w14:textId="77777777" w:rsidR="00C34085" w:rsidRPr="00D57A0D" w:rsidRDefault="00C34085" w:rsidP="00C34085">
      <w:pPr>
        <w:widowControl w:val="0"/>
        <w:rPr>
          <w:noProof w:val="0"/>
        </w:rPr>
      </w:pPr>
      <w:r w:rsidRPr="00120F7E">
        <w:rPr>
          <w:noProof w:val="0"/>
          <w:highlight w:val="lightGray"/>
        </w:rPr>
        <w:t>90 mg/1 ml</w:t>
      </w:r>
    </w:p>
    <w:p w14:paraId="34E2DFD5" w14:textId="77777777" w:rsidR="00C34085" w:rsidRPr="00D57A0D" w:rsidRDefault="00C34085" w:rsidP="00C34085">
      <w:pPr>
        <w:widowControl w:val="0"/>
        <w:rPr>
          <w:noProof w:val="0"/>
        </w:rPr>
      </w:pPr>
    </w:p>
    <w:p w14:paraId="7EB1C0DF" w14:textId="77777777" w:rsidR="00C34085" w:rsidRPr="00D57A0D" w:rsidRDefault="00C34085" w:rsidP="00C34085">
      <w:pPr>
        <w:widowControl w:val="0"/>
        <w:rPr>
          <w:noProof w:val="0"/>
        </w:rPr>
      </w:pPr>
    </w:p>
    <w:p w14:paraId="04412AB2" w14:textId="77777777" w:rsidR="00C34085" w:rsidRPr="00D57A0D" w:rsidRDefault="00C34085" w:rsidP="00C34085">
      <w:pPr>
        <w:widowControl w:val="0"/>
        <w:pBdr>
          <w:top w:val="single" w:sz="4" w:space="1" w:color="auto"/>
          <w:left w:val="single" w:sz="4" w:space="4" w:color="auto"/>
          <w:bottom w:val="single" w:sz="4" w:space="1" w:color="auto"/>
          <w:right w:val="single" w:sz="4" w:space="4" w:color="auto"/>
        </w:pBdr>
        <w:ind w:left="567" w:hanging="567"/>
        <w:rPr>
          <w:b/>
          <w:bCs/>
          <w:noProof w:val="0"/>
        </w:rPr>
      </w:pPr>
      <w:r w:rsidRPr="00D57A0D">
        <w:rPr>
          <w:b/>
          <w:bCs/>
          <w:noProof w:val="0"/>
        </w:rPr>
        <w:t>6.</w:t>
      </w:r>
      <w:r w:rsidRPr="00D57A0D">
        <w:rPr>
          <w:b/>
          <w:bCs/>
          <w:noProof w:val="0"/>
        </w:rPr>
        <w:tab/>
        <w:t>DRUGO</w:t>
      </w:r>
    </w:p>
    <w:p w14:paraId="530F8F8F" w14:textId="77777777" w:rsidR="00C34085" w:rsidRDefault="00C34085" w:rsidP="00C34085">
      <w:pPr>
        <w:tabs>
          <w:tab w:val="clear" w:pos="567"/>
        </w:tabs>
        <w:rPr>
          <w:noProof w:val="0"/>
        </w:rPr>
      </w:pPr>
      <w:r>
        <w:rPr>
          <w:noProof w:val="0"/>
        </w:rPr>
        <w:br w:type="page"/>
      </w:r>
    </w:p>
    <w:p w14:paraId="4DE5D404" w14:textId="77777777" w:rsidR="00C34085" w:rsidRPr="00C834A5" w:rsidRDefault="00C34085" w:rsidP="00C34085">
      <w:pPr>
        <w:pBdr>
          <w:top w:val="single" w:sz="4" w:space="1" w:color="auto"/>
          <w:left w:val="single" w:sz="4" w:space="4" w:color="auto"/>
          <w:bottom w:val="single" w:sz="4" w:space="1" w:color="auto"/>
          <w:right w:val="single" w:sz="4" w:space="4" w:color="auto"/>
        </w:pBdr>
        <w:ind w:left="567" w:hanging="567"/>
        <w:rPr>
          <w:b/>
        </w:rPr>
      </w:pPr>
      <w:r w:rsidRPr="00C737D9">
        <w:rPr>
          <w:b/>
        </w:rPr>
        <w:t>PODACI KOJE</w:t>
      </w:r>
      <w:r w:rsidRPr="00D53CFA">
        <w:rPr>
          <w:b/>
        </w:rPr>
        <w:t xml:space="preserve"> </w:t>
      </w:r>
      <w:r>
        <w:rPr>
          <w:b/>
        </w:rPr>
        <w:t>MORA NAJMANJE SADRŽAVATI BLISTER</w:t>
      </w:r>
      <w:r w:rsidRPr="00D53CFA">
        <w:rPr>
          <w:b/>
        </w:rPr>
        <w:t xml:space="preserve"> </w:t>
      </w:r>
      <w:r w:rsidRPr="00C737D9">
        <w:rPr>
          <w:b/>
        </w:rPr>
        <w:t>ILI</w:t>
      </w:r>
      <w:r w:rsidRPr="00D53CFA">
        <w:rPr>
          <w:b/>
        </w:rPr>
        <w:t xml:space="preserve"> </w:t>
      </w:r>
      <w:r w:rsidRPr="00C737D9">
        <w:rPr>
          <w:b/>
        </w:rPr>
        <w:t>STRIP</w:t>
      </w:r>
    </w:p>
    <w:p w14:paraId="05038695" w14:textId="77777777" w:rsidR="00C34085" w:rsidRPr="009553D4" w:rsidRDefault="00C34085" w:rsidP="00C34085">
      <w:pPr>
        <w:pBdr>
          <w:top w:val="single" w:sz="4" w:space="1" w:color="auto"/>
          <w:left w:val="single" w:sz="4" w:space="4" w:color="auto"/>
          <w:bottom w:val="single" w:sz="4" w:space="1" w:color="auto"/>
          <w:right w:val="single" w:sz="4" w:space="4" w:color="auto"/>
        </w:pBdr>
        <w:ind w:left="567" w:hanging="567"/>
        <w:rPr>
          <w:b/>
        </w:rPr>
      </w:pPr>
    </w:p>
    <w:p w14:paraId="734EAF88" w14:textId="77777777" w:rsidR="00C34085" w:rsidRPr="00C737D9" w:rsidRDefault="00C34085" w:rsidP="00C34085">
      <w:pPr>
        <w:pBdr>
          <w:top w:val="single" w:sz="4" w:space="1" w:color="auto"/>
          <w:left w:val="single" w:sz="4" w:space="4" w:color="auto"/>
          <w:bottom w:val="single" w:sz="4" w:space="1" w:color="auto"/>
          <w:right w:val="single" w:sz="4" w:space="4" w:color="auto"/>
        </w:pBdr>
        <w:ind w:left="567" w:hanging="567"/>
        <w:rPr>
          <w:b/>
        </w:rPr>
      </w:pPr>
      <w:r>
        <w:rPr>
          <w:b/>
        </w:rPr>
        <w:t xml:space="preserve">BLISTER ZA ŠTRCALJKU (90 mg) </w:t>
      </w:r>
    </w:p>
    <w:p w14:paraId="2CB0F775" w14:textId="77777777" w:rsidR="00C34085" w:rsidRPr="00C834A5" w:rsidRDefault="00C34085" w:rsidP="00C34085"/>
    <w:p w14:paraId="1C121182" w14:textId="77777777" w:rsidR="00C34085" w:rsidRPr="009553D4" w:rsidRDefault="00C34085" w:rsidP="00C34085"/>
    <w:p w14:paraId="7C365F12" w14:textId="77777777" w:rsidR="00C34085" w:rsidRPr="00C834A5" w:rsidRDefault="00C34085" w:rsidP="00C34085">
      <w:pPr>
        <w:numPr>
          <w:ilvl w:val="0"/>
          <w:numId w:val="86"/>
        </w:numPr>
        <w:pBdr>
          <w:top w:val="single" w:sz="4" w:space="1" w:color="auto"/>
          <w:left w:val="single" w:sz="4" w:space="4" w:color="auto"/>
          <w:bottom w:val="single" w:sz="4" w:space="1" w:color="auto"/>
          <w:right w:val="single" w:sz="4" w:space="4" w:color="auto"/>
        </w:pBdr>
        <w:ind w:hanging="2283"/>
        <w:outlineLvl w:val="0"/>
        <w:rPr>
          <w:b/>
        </w:rPr>
      </w:pPr>
      <w:r w:rsidRPr="00C737D9">
        <w:rPr>
          <w:b/>
        </w:rPr>
        <w:t>NAZIV LIJEKA</w:t>
      </w:r>
    </w:p>
    <w:p w14:paraId="4CEA343E" w14:textId="77777777" w:rsidR="00C34085" w:rsidRPr="009553D4" w:rsidRDefault="00C34085" w:rsidP="00C34085">
      <w:pPr>
        <w:rPr>
          <w:i/>
        </w:rPr>
      </w:pPr>
    </w:p>
    <w:p w14:paraId="4FE30E5B" w14:textId="77777777" w:rsidR="00C34085" w:rsidRDefault="00C34085" w:rsidP="00C34085">
      <w:pPr>
        <w:ind w:left="567" w:hanging="567"/>
      </w:pPr>
      <w:r>
        <w:t>IMULDOSA 90 mg otopina za injekciju</w:t>
      </w:r>
    </w:p>
    <w:p w14:paraId="54AA9F1C" w14:textId="77777777" w:rsidR="00C34085" w:rsidRPr="00D53CFA" w:rsidRDefault="00C34085" w:rsidP="00C34085">
      <w:pPr>
        <w:ind w:left="567" w:hanging="567"/>
      </w:pPr>
      <w:r>
        <w:t>ustekinumab</w:t>
      </w:r>
    </w:p>
    <w:p w14:paraId="30A6DE26" w14:textId="77777777" w:rsidR="00C34085" w:rsidRPr="00C737D9" w:rsidRDefault="00C34085" w:rsidP="00C34085">
      <w:r>
        <w:t>s.c.</w:t>
      </w:r>
    </w:p>
    <w:p w14:paraId="0CA51DA4" w14:textId="47D4AF2C" w:rsidR="00C34085" w:rsidRDefault="00C34085" w:rsidP="00C34085"/>
    <w:p w14:paraId="455110BD" w14:textId="77777777" w:rsidR="007978E1" w:rsidRPr="00C834A5" w:rsidRDefault="007978E1" w:rsidP="00C34085"/>
    <w:p w14:paraId="356EDB25" w14:textId="77777777" w:rsidR="00C34085" w:rsidRPr="006B4557" w:rsidRDefault="00C34085" w:rsidP="00C34085">
      <w:pPr>
        <w:numPr>
          <w:ilvl w:val="0"/>
          <w:numId w:val="86"/>
        </w:numPr>
        <w:pBdr>
          <w:top w:val="single" w:sz="4" w:space="1" w:color="auto"/>
          <w:left w:val="single" w:sz="4" w:space="4" w:color="auto"/>
          <w:bottom w:val="single" w:sz="4" w:space="1" w:color="auto"/>
          <w:right w:val="single" w:sz="4" w:space="4" w:color="auto"/>
        </w:pBdr>
        <w:ind w:hanging="2283"/>
        <w:outlineLvl w:val="0"/>
        <w:rPr>
          <w:b/>
        </w:rPr>
      </w:pPr>
      <w:r>
        <w:rPr>
          <w:b/>
        </w:rPr>
        <w:t>NAZIV NOSITELJA ODOBRENJA ZA STAVLJANJE LIJEKA U PROMET</w:t>
      </w:r>
    </w:p>
    <w:p w14:paraId="78D9E79D" w14:textId="77777777" w:rsidR="00C34085" w:rsidRPr="00C737D9" w:rsidRDefault="00C34085" w:rsidP="00C34085"/>
    <w:p w14:paraId="5A9775AF" w14:textId="77777777" w:rsidR="00C34085" w:rsidRPr="00E50142" w:rsidRDefault="00C34085" w:rsidP="00C34085">
      <w:r>
        <w:t>Accord</w:t>
      </w:r>
    </w:p>
    <w:p w14:paraId="7F8A99F4" w14:textId="77777777" w:rsidR="00C34085" w:rsidRPr="00E236C9" w:rsidRDefault="00C34085" w:rsidP="00C34085"/>
    <w:p w14:paraId="03412E9D" w14:textId="77777777" w:rsidR="00C34085" w:rsidRPr="00473F65" w:rsidRDefault="00C34085" w:rsidP="00C34085"/>
    <w:p w14:paraId="76A5F202" w14:textId="77777777" w:rsidR="00C34085" w:rsidRPr="00D53CFA" w:rsidRDefault="00C34085" w:rsidP="00C34085">
      <w:pPr>
        <w:numPr>
          <w:ilvl w:val="0"/>
          <w:numId w:val="86"/>
        </w:numPr>
        <w:pBdr>
          <w:top w:val="single" w:sz="4" w:space="1" w:color="auto"/>
          <w:left w:val="single" w:sz="4" w:space="4" w:color="auto"/>
          <w:bottom w:val="single" w:sz="4" w:space="1" w:color="auto"/>
          <w:right w:val="single" w:sz="4" w:space="4" w:color="auto"/>
        </w:pBdr>
        <w:ind w:hanging="2283"/>
        <w:outlineLvl w:val="0"/>
        <w:rPr>
          <w:b/>
        </w:rPr>
      </w:pPr>
      <w:r w:rsidRPr="00C737D9">
        <w:rPr>
          <w:b/>
        </w:rPr>
        <w:t>ROK VALJANOSTI</w:t>
      </w:r>
    </w:p>
    <w:p w14:paraId="574220AD" w14:textId="77777777" w:rsidR="00C34085" w:rsidRPr="00C737D9" w:rsidRDefault="00C34085" w:rsidP="00C34085"/>
    <w:p w14:paraId="1EEC779F" w14:textId="77777777" w:rsidR="00C34085" w:rsidRDefault="00C34085" w:rsidP="00C34085">
      <w:r>
        <w:t>EXP</w:t>
      </w:r>
    </w:p>
    <w:p w14:paraId="70B5E261" w14:textId="51FBEFC3" w:rsidR="00C34085" w:rsidRDefault="00C34085" w:rsidP="00C34085"/>
    <w:p w14:paraId="4929E228" w14:textId="77777777" w:rsidR="007978E1" w:rsidRPr="00C834A5" w:rsidRDefault="007978E1" w:rsidP="00C34085"/>
    <w:p w14:paraId="0CBA985B" w14:textId="77777777" w:rsidR="00C34085" w:rsidRPr="00C737D9" w:rsidRDefault="00C34085" w:rsidP="00C34085">
      <w:pPr>
        <w:numPr>
          <w:ilvl w:val="0"/>
          <w:numId w:val="86"/>
        </w:numPr>
        <w:pBdr>
          <w:top w:val="single" w:sz="4" w:space="1" w:color="auto"/>
          <w:left w:val="single" w:sz="4" w:space="4" w:color="auto"/>
          <w:bottom w:val="single" w:sz="4" w:space="1" w:color="auto"/>
          <w:right w:val="single" w:sz="4" w:space="4" w:color="auto"/>
        </w:pBdr>
        <w:ind w:hanging="2283"/>
        <w:outlineLvl w:val="0"/>
      </w:pPr>
      <w:r w:rsidRPr="005361AC">
        <w:rPr>
          <w:b/>
        </w:rPr>
        <w:t>BROJ SERIJE</w:t>
      </w:r>
    </w:p>
    <w:p w14:paraId="6D738AEF" w14:textId="77777777" w:rsidR="00C34085" w:rsidRDefault="00C34085" w:rsidP="00C34085"/>
    <w:p w14:paraId="04A5F5A7" w14:textId="1D0CF1CA" w:rsidR="00C34085" w:rsidRDefault="007978E1" w:rsidP="00C34085">
      <w:r>
        <w:t>Lot</w:t>
      </w:r>
    </w:p>
    <w:p w14:paraId="6DCDC0D6" w14:textId="66D5FBF6" w:rsidR="00C34085" w:rsidRDefault="00C34085" w:rsidP="00C34085"/>
    <w:p w14:paraId="3A2FE7A1" w14:textId="77777777" w:rsidR="007978E1" w:rsidRPr="00C834A5" w:rsidRDefault="007978E1" w:rsidP="00C34085"/>
    <w:p w14:paraId="096BC24A" w14:textId="77777777" w:rsidR="00C34085" w:rsidRPr="00D53CFA" w:rsidRDefault="00C34085" w:rsidP="00C34085">
      <w:pPr>
        <w:numPr>
          <w:ilvl w:val="0"/>
          <w:numId w:val="86"/>
        </w:numPr>
        <w:pBdr>
          <w:top w:val="single" w:sz="4" w:space="1" w:color="auto"/>
          <w:left w:val="single" w:sz="4" w:space="4" w:color="auto"/>
          <w:bottom w:val="single" w:sz="4" w:space="1" w:color="auto"/>
          <w:right w:val="single" w:sz="4" w:space="4" w:color="auto"/>
        </w:pBdr>
        <w:ind w:hanging="2283"/>
        <w:outlineLvl w:val="0"/>
        <w:rPr>
          <w:b/>
        </w:rPr>
      </w:pPr>
      <w:r w:rsidRPr="00C737D9">
        <w:rPr>
          <w:b/>
        </w:rPr>
        <w:t>DRUGO</w:t>
      </w:r>
    </w:p>
    <w:p w14:paraId="06093DC5" w14:textId="77777777" w:rsidR="00C34085" w:rsidRPr="00D53CFA" w:rsidRDefault="00C34085" w:rsidP="00C34085"/>
    <w:p w14:paraId="2B935A7A" w14:textId="77777777" w:rsidR="00C34085" w:rsidRPr="006B4557" w:rsidRDefault="00C34085" w:rsidP="00C34085">
      <w:r>
        <w:t>90 mg/1 ml</w:t>
      </w:r>
    </w:p>
    <w:p w14:paraId="4F02BEBB" w14:textId="77777777" w:rsidR="00C34085" w:rsidRPr="00D57A0D" w:rsidDel="002D3E8B" w:rsidRDefault="00C34085" w:rsidP="00C34085">
      <w:pPr>
        <w:widowControl w:val="0"/>
        <w:rPr>
          <w:b/>
          <w:bCs/>
        </w:rPr>
      </w:pPr>
    </w:p>
    <w:p w14:paraId="2C2141E3" w14:textId="77777777" w:rsidR="00C34085" w:rsidRPr="00D57A0D" w:rsidRDefault="00C34085" w:rsidP="001C78C8">
      <w:pPr>
        <w:widowControl w:val="0"/>
        <w:jc w:val="center"/>
        <w:rPr>
          <w:noProof w:val="0"/>
        </w:rPr>
      </w:pPr>
    </w:p>
    <w:p w14:paraId="3C2C4BE8" w14:textId="77777777" w:rsidR="00745DB0" w:rsidRPr="00D57A0D" w:rsidRDefault="00745DB0" w:rsidP="001C78C8">
      <w:pPr>
        <w:widowControl w:val="0"/>
        <w:jc w:val="center"/>
        <w:rPr>
          <w:noProof w:val="0"/>
        </w:rPr>
      </w:pPr>
    </w:p>
    <w:p w14:paraId="0A68EA03" w14:textId="77777777" w:rsidR="00745DB0" w:rsidRPr="00D57A0D" w:rsidRDefault="00745DB0" w:rsidP="001C78C8">
      <w:pPr>
        <w:widowControl w:val="0"/>
        <w:jc w:val="center"/>
        <w:rPr>
          <w:noProof w:val="0"/>
        </w:rPr>
      </w:pPr>
    </w:p>
    <w:p w14:paraId="75E629B0" w14:textId="77777777" w:rsidR="00745DB0" w:rsidRPr="00D57A0D" w:rsidRDefault="00745DB0" w:rsidP="001C78C8">
      <w:pPr>
        <w:widowControl w:val="0"/>
        <w:jc w:val="center"/>
        <w:rPr>
          <w:noProof w:val="0"/>
        </w:rPr>
      </w:pPr>
    </w:p>
    <w:p w14:paraId="19DA3269" w14:textId="77777777" w:rsidR="00745DB0" w:rsidRPr="00D57A0D" w:rsidRDefault="00745DB0" w:rsidP="001C78C8">
      <w:pPr>
        <w:widowControl w:val="0"/>
        <w:jc w:val="center"/>
        <w:rPr>
          <w:noProof w:val="0"/>
        </w:rPr>
      </w:pPr>
    </w:p>
    <w:p w14:paraId="62CCA828" w14:textId="77777777" w:rsidR="00745DB0" w:rsidRPr="00D57A0D" w:rsidRDefault="00745DB0" w:rsidP="001C78C8">
      <w:pPr>
        <w:widowControl w:val="0"/>
        <w:jc w:val="center"/>
        <w:rPr>
          <w:noProof w:val="0"/>
        </w:rPr>
      </w:pPr>
    </w:p>
    <w:p w14:paraId="605BE158" w14:textId="77777777" w:rsidR="00745DB0" w:rsidRPr="00D57A0D" w:rsidRDefault="00745DB0" w:rsidP="001C78C8">
      <w:pPr>
        <w:widowControl w:val="0"/>
        <w:jc w:val="center"/>
        <w:rPr>
          <w:noProof w:val="0"/>
        </w:rPr>
      </w:pPr>
    </w:p>
    <w:p w14:paraId="3FE0CC81" w14:textId="77777777" w:rsidR="00745DB0" w:rsidRPr="00D57A0D" w:rsidRDefault="00745DB0" w:rsidP="001C78C8">
      <w:pPr>
        <w:widowControl w:val="0"/>
        <w:jc w:val="center"/>
        <w:rPr>
          <w:noProof w:val="0"/>
        </w:rPr>
      </w:pPr>
    </w:p>
    <w:p w14:paraId="2E123B0B" w14:textId="77777777" w:rsidR="00745DB0" w:rsidRPr="00D57A0D" w:rsidRDefault="00745DB0" w:rsidP="001C78C8">
      <w:pPr>
        <w:widowControl w:val="0"/>
        <w:jc w:val="center"/>
        <w:rPr>
          <w:noProof w:val="0"/>
        </w:rPr>
      </w:pPr>
    </w:p>
    <w:p w14:paraId="0C6FE818" w14:textId="3BD55A01" w:rsidR="000E44D4" w:rsidRDefault="000E44D4">
      <w:pPr>
        <w:tabs>
          <w:tab w:val="clear" w:pos="567"/>
        </w:tabs>
        <w:rPr>
          <w:noProof w:val="0"/>
        </w:rPr>
      </w:pPr>
      <w:r>
        <w:rPr>
          <w:noProof w:val="0"/>
        </w:rPr>
        <w:br w:type="page"/>
      </w:r>
    </w:p>
    <w:p w14:paraId="02EA9FB3" w14:textId="77777777" w:rsidR="00745DB0" w:rsidRDefault="00745DB0" w:rsidP="001C78C8">
      <w:pPr>
        <w:widowControl w:val="0"/>
        <w:jc w:val="center"/>
        <w:rPr>
          <w:noProof w:val="0"/>
        </w:rPr>
      </w:pPr>
    </w:p>
    <w:p w14:paraId="4FD1AC9A" w14:textId="77777777" w:rsidR="000E44D4" w:rsidRDefault="000E44D4" w:rsidP="001C78C8">
      <w:pPr>
        <w:widowControl w:val="0"/>
        <w:jc w:val="center"/>
        <w:rPr>
          <w:noProof w:val="0"/>
        </w:rPr>
      </w:pPr>
    </w:p>
    <w:p w14:paraId="3E83DBB1" w14:textId="77777777" w:rsidR="000E44D4" w:rsidRDefault="000E44D4" w:rsidP="001C78C8">
      <w:pPr>
        <w:widowControl w:val="0"/>
        <w:jc w:val="center"/>
        <w:rPr>
          <w:noProof w:val="0"/>
        </w:rPr>
      </w:pPr>
    </w:p>
    <w:p w14:paraId="0F653F66" w14:textId="77777777" w:rsidR="000E44D4" w:rsidRDefault="000E44D4" w:rsidP="001C78C8">
      <w:pPr>
        <w:widowControl w:val="0"/>
        <w:jc w:val="center"/>
        <w:rPr>
          <w:noProof w:val="0"/>
        </w:rPr>
      </w:pPr>
    </w:p>
    <w:p w14:paraId="74AF1915" w14:textId="77777777" w:rsidR="000E44D4" w:rsidRDefault="000E44D4" w:rsidP="001C78C8">
      <w:pPr>
        <w:widowControl w:val="0"/>
        <w:jc w:val="center"/>
        <w:rPr>
          <w:noProof w:val="0"/>
        </w:rPr>
      </w:pPr>
    </w:p>
    <w:p w14:paraId="7060D604" w14:textId="77777777" w:rsidR="000E44D4" w:rsidRDefault="000E44D4" w:rsidP="001C78C8">
      <w:pPr>
        <w:widowControl w:val="0"/>
        <w:jc w:val="center"/>
        <w:rPr>
          <w:noProof w:val="0"/>
        </w:rPr>
      </w:pPr>
    </w:p>
    <w:p w14:paraId="04229759" w14:textId="77777777" w:rsidR="000E44D4" w:rsidRDefault="000E44D4" w:rsidP="001C78C8">
      <w:pPr>
        <w:widowControl w:val="0"/>
        <w:jc w:val="center"/>
        <w:rPr>
          <w:noProof w:val="0"/>
        </w:rPr>
      </w:pPr>
    </w:p>
    <w:p w14:paraId="7F369D62" w14:textId="77777777" w:rsidR="000E44D4" w:rsidRDefault="000E44D4" w:rsidP="001C78C8">
      <w:pPr>
        <w:widowControl w:val="0"/>
        <w:jc w:val="center"/>
        <w:rPr>
          <w:noProof w:val="0"/>
        </w:rPr>
      </w:pPr>
    </w:p>
    <w:p w14:paraId="240C7668" w14:textId="77777777" w:rsidR="000E44D4" w:rsidRDefault="000E44D4" w:rsidP="001C78C8">
      <w:pPr>
        <w:widowControl w:val="0"/>
        <w:jc w:val="center"/>
        <w:rPr>
          <w:noProof w:val="0"/>
        </w:rPr>
      </w:pPr>
    </w:p>
    <w:p w14:paraId="577F52E9" w14:textId="77777777" w:rsidR="000E44D4" w:rsidRDefault="000E44D4" w:rsidP="001C78C8">
      <w:pPr>
        <w:widowControl w:val="0"/>
        <w:jc w:val="center"/>
        <w:rPr>
          <w:noProof w:val="0"/>
        </w:rPr>
      </w:pPr>
    </w:p>
    <w:p w14:paraId="1F4D9163" w14:textId="77777777" w:rsidR="000E44D4" w:rsidRDefault="000E44D4" w:rsidP="001C78C8">
      <w:pPr>
        <w:widowControl w:val="0"/>
        <w:jc w:val="center"/>
        <w:rPr>
          <w:noProof w:val="0"/>
        </w:rPr>
      </w:pPr>
    </w:p>
    <w:p w14:paraId="70582A28" w14:textId="77777777" w:rsidR="000E44D4" w:rsidRDefault="000E44D4" w:rsidP="001C78C8">
      <w:pPr>
        <w:widowControl w:val="0"/>
        <w:jc w:val="center"/>
        <w:rPr>
          <w:noProof w:val="0"/>
        </w:rPr>
      </w:pPr>
    </w:p>
    <w:p w14:paraId="313163E9" w14:textId="77777777" w:rsidR="000E44D4" w:rsidRDefault="000E44D4" w:rsidP="001C78C8">
      <w:pPr>
        <w:widowControl w:val="0"/>
        <w:jc w:val="center"/>
        <w:rPr>
          <w:noProof w:val="0"/>
        </w:rPr>
      </w:pPr>
    </w:p>
    <w:p w14:paraId="07073196" w14:textId="77777777" w:rsidR="000E44D4" w:rsidRDefault="000E44D4" w:rsidP="001C78C8">
      <w:pPr>
        <w:widowControl w:val="0"/>
        <w:jc w:val="center"/>
        <w:rPr>
          <w:noProof w:val="0"/>
        </w:rPr>
      </w:pPr>
    </w:p>
    <w:p w14:paraId="0FFD28A2" w14:textId="77777777" w:rsidR="000E44D4" w:rsidRDefault="000E44D4" w:rsidP="001C78C8">
      <w:pPr>
        <w:widowControl w:val="0"/>
        <w:jc w:val="center"/>
        <w:rPr>
          <w:noProof w:val="0"/>
        </w:rPr>
      </w:pPr>
    </w:p>
    <w:p w14:paraId="185D64D1" w14:textId="77777777" w:rsidR="000E44D4" w:rsidRPr="00D57A0D" w:rsidRDefault="000E44D4" w:rsidP="001C78C8">
      <w:pPr>
        <w:widowControl w:val="0"/>
        <w:jc w:val="center"/>
        <w:rPr>
          <w:noProof w:val="0"/>
        </w:rPr>
      </w:pPr>
    </w:p>
    <w:p w14:paraId="3C27A50E" w14:textId="77777777" w:rsidR="00745DB0" w:rsidRPr="00D57A0D" w:rsidRDefault="00745DB0" w:rsidP="001C78C8">
      <w:pPr>
        <w:widowControl w:val="0"/>
        <w:jc w:val="center"/>
        <w:rPr>
          <w:noProof w:val="0"/>
        </w:rPr>
      </w:pPr>
    </w:p>
    <w:p w14:paraId="57F3D6BD" w14:textId="77777777" w:rsidR="00745DB0" w:rsidRPr="00D57A0D" w:rsidRDefault="00745DB0" w:rsidP="001C78C8">
      <w:pPr>
        <w:widowControl w:val="0"/>
        <w:jc w:val="center"/>
        <w:rPr>
          <w:noProof w:val="0"/>
        </w:rPr>
      </w:pPr>
    </w:p>
    <w:p w14:paraId="4081E388" w14:textId="77777777" w:rsidR="00745DB0" w:rsidRPr="00D57A0D" w:rsidRDefault="00745DB0" w:rsidP="001C78C8">
      <w:pPr>
        <w:widowControl w:val="0"/>
        <w:jc w:val="center"/>
        <w:rPr>
          <w:noProof w:val="0"/>
        </w:rPr>
      </w:pPr>
    </w:p>
    <w:p w14:paraId="5202AE33" w14:textId="77777777" w:rsidR="00E47763" w:rsidRPr="00D57A0D" w:rsidRDefault="00E47763" w:rsidP="001C78C8">
      <w:pPr>
        <w:widowControl w:val="0"/>
        <w:jc w:val="center"/>
        <w:rPr>
          <w:noProof w:val="0"/>
        </w:rPr>
      </w:pPr>
    </w:p>
    <w:p w14:paraId="4BE1B38B" w14:textId="77777777" w:rsidR="00745DB0" w:rsidRPr="00D57A0D" w:rsidRDefault="00745DB0" w:rsidP="001C78C8">
      <w:pPr>
        <w:widowControl w:val="0"/>
        <w:jc w:val="center"/>
        <w:rPr>
          <w:noProof w:val="0"/>
        </w:rPr>
      </w:pPr>
    </w:p>
    <w:p w14:paraId="2CB1AD3F" w14:textId="77777777" w:rsidR="00745DB0" w:rsidRPr="00D57A0D" w:rsidRDefault="00745DB0" w:rsidP="001C78C8">
      <w:pPr>
        <w:widowControl w:val="0"/>
        <w:jc w:val="center"/>
        <w:rPr>
          <w:noProof w:val="0"/>
        </w:rPr>
      </w:pPr>
    </w:p>
    <w:p w14:paraId="375003E2" w14:textId="77777777" w:rsidR="00745DB0" w:rsidRPr="00D57A0D" w:rsidRDefault="00745DB0" w:rsidP="001C78C8">
      <w:pPr>
        <w:widowControl w:val="0"/>
        <w:jc w:val="center"/>
        <w:rPr>
          <w:noProof w:val="0"/>
        </w:rPr>
      </w:pPr>
    </w:p>
    <w:p w14:paraId="13B1BF35" w14:textId="77777777" w:rsidR="00745DB0" w:rsidRPr="00D57A0D" w:rsidRDefault="00745DB0" w:rsidP="001C78C8">
      <w:pPr>
        <w:pStyle w:val="EUCP-Heading-1"/>
        <w:outlineLvl w:val="1"/>
        <w:rPr>
          <w:noProof w:val="0"/>
          <w:szCs w:val="20"/>
        </w:rPr>
      </w:pPr>
      <w:r w:rsidRPr="00D57A0D">
        <w:rPr>
          <w:noProof w:val="0"/>
        </w:rPr>
        <w:t>B. UPUTA O LIJEKU</w:t>
      </w:r>
    </w:p>
    <w:p w14:paraId="25012062" w14:textId="77777777" w:rsidR="002B53D1" w:rsidRPr="00D57A0D" w:rsidRDefault="00441294" w:rsidP="001C78C8">
      <w:pPr>
        <w:jc w:val="center"/>
        <w:rPr>
          <w:noProof w:val="0"/>
        </w:rPr>
      </w:pPr>
      <w:r w:rsidRPr="00D57A0D">
        <w:rPr>
          <w:noProof w:val="0"/>
        </w:rPr>
        <w:br w:type="page"/>
      </w:r>
      <w:r w:rsidR="002B53D1" w:rsidRPr="00D57A0D">
        <w:rPr>
          <w:b/>
          <w:bCs/>
          <w:noProof w:val="0"/>
        </w:rPr>
        <w:t>Uputa o lijeku: Informacij</w:t>
      </w:r>
      <w:r w:rsidR="000C76DF" w:rsidRPr="00D57A0D">
        <w:rPr>
          <w:b/>
          <w:bCs/>
          <w:noProof w:val="0"/>
        </w:rPr>
        <w:t>e</w:t>
      </w:r>
      <w:r w:rsidR="002B53D1" w:rsidRPr="00D57A0D">
        <w:rPr>
          <w:b/>
          <w:bCs/>
          <w:noProof w:val="0"/>
        </w:rPr>
        <w:t xml:space="preserve"> za korisnika</w:t>
      </w:r>
    </w:p>
    <w:p w14:paraId="3744180F" w14:textId="77777777" w:rsidR="002B53D1" w:rsidRPr="00D57A0D" w:rsidRDefault="002B53D1" w:rsidP="001C78C8">
      <w:pPr>
        <w:widowControl w:val="0"/>
        <w:jc w:val="center"/>
        <w:rPr>
          <w:b/>
          <w:bCs/>
          <w:noProof w:val="0"/>
        </w:rPr>
      </w:pPr>
    </w:p>
    <w:p w14:paraId="4A5BC3BA" w14:textId="63FF02C6" w:rsidR="002B53D1" w:rsidRPr="00D57A0D" w:rsidRDefault="004443DE" w:rsidP="001C78C8">
      <w:pPr>
        <w:widowControl w:val="0"/>
        <w:numPr>
          <w:ilvl w:val="12"/>
          <w:numId w:val="0"/>
        </w:numPr>
        <w:jc w:val="center"/>
        <w:rPr>
          <w:b/>
          <w:bCs/>
          <w:noProof w:val="0"/>
        </w:rPr>
      </w:pPr>
      <w:r>
        <w:rPr>
          <w:b/>
          <w:bCs/>
          <w:noProof w:val="0"/>
        </w:rPr>
        <w:t>IMULDOSA</w:t>
      </w:r>
      <w:r w:rsidR="002B53D1" w:rsidRPr="00D57A0D">
        <w:rPr>
          <w:b/>
          <w:bCs/>
          <w:noProof w:val="0"/>
        </w:rPr>
        <w:t xml:space="preserve"> 130 mg koncentrat za otopinu za infuziju</w:t>
      </w:r>
    </w:p>
    <w:p w14:paraId="3D708CF7" w14:textId="77777777" w:rsidR="002B53D1" w:rsidRPr="00D57A0D" w:rsidRDefault="002B53D1" w:rsidP="001C78C8">
      <w:pPr>
        <w:widowControl w:val="0"/>
        <w:numPr>
          <w:ilvl w:val="12"/>
          <w:numId w:val="0"/>
        </w:numPr>
        <w:jc w:val="center"/>
        <w:rPr>
          <w:noProof w:val="0"/>
        </w:rPr>
      </w:pPr>
      <w:r w:rsidRPr="00D57A0D">
        <w:rPr>
          <w:noProof w:val="0"/>
        </w:rPr>
        <w:t>ustekinumab</w:t>
      </w:r>
    </w:p>
    <w:p w14:paraId="21DCA3C4" w14:textId="77777777" w:rsidR="002B53D1" w:rsidRPr="00D57A0D" w:rsidRDefault="002B53D1" w:rsidP="001C78C8">
      <w:pPr>
        <w:widowControl w:val="0"/>
        <w:jc w:val="center"/>
        <w:rPr>
          <w:noProof w:val="0"/>
        </w:rPr>
      </w:pPr>
    </w:p>
    <w:p w14:paraId="091B7B26" w14:textId="20E130B3" w:rsidR="00C10CF2" w:rsidRPr="003D64FC" w:rsidRDefault="00C10CF2" w:rsidP="003D64FC">
      <w:r>
        <w:rPr>
          <w:lang w:val="en-IN" w:eastAsia="en-IN"/>
        </w:rPr>
        <w:drawing>
          <wp:inline distT="0" distB="0" distL="0" distR="0" wp14:anchorId="36C77044" wp14:editId="1C2AB467">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52895"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C737D9">
        <w:t xml:space="preserve">Ovaj je lijek pod dodatnim praćenjem. Time se omogućuje brzo otkrivanje novih sigurnosnih informacija. Prijavom svih </w:t>
      </w:r>
      <w:r w:rsidRPr="00C834A5">
        <w:t xml:space="preserve">sumnji na </w:t>
      </w:r>
      <w:r w:rsidRPr="009553D4">
        <w:t>nuspojav</w:t>
      </w:r>
      <w:r w:rsidRPr="00F54C77">
        <w:t>u</w:t>
      </w:r>
      <w:r w:rsidRPr="00E50142">
        <w:t xml:space="preserve"> i Vi možete pomoći. Za postup</w:t>
      </w:r>
      <w:r w:rsidRPr="00E236C9">
        <w:t>ak prijavljivanja nuspojava</w:t>
      </w:r>
      <w:r w:rsidRPr="00473F65">
        <w:t xml:space="preserve">, </w:t>
      </w:r>
      <w:r w:rsidRPr="00B57869">
        <w:t xml:space="preserve">pogledajte </w:t>
      </w:r>
      <w:r w:rsidRPr="00306A01">
        <w:t>dio 4.</w:t>
      </w:r>
    </w:p>
    <w:p w14:paraId="1854C9A5" w14:textId="77777777" w:rsidR="00C10CF2" w:rsidRDefault="00C10CF2" w:rsidP="001C78C8">
      <w:pPr>
        <w:keepNext/>
        <w:widowControl w:val="0"/>
        <w:rPr>
          <w:b/>
          <w:bCs/>
          <w:noProof w:val="0"/>
        </w:rPr>
      </w:pPr>
    </w:p>
    <w:p w14:paraId="024C5E42" w14:textId="77777777" w:rsidR="005A54F2" w:rsidRDefault="005A54F2" w:rsidP="001C78C8">
      <w:pPr>
        <w:keepNext/>
        <w:widowControl w:val="0"/>
        <w:rPr>
          <w:b/>
          <w:bCs/>
          <w:noProof w:val="0"/>
        </w:rPr>
      </w:pPr>
    </w:p>
    <w:p w14:paraId="28836D59" w14:textId="142C4B2B" w:rsidR="002B53D1" w:rsidRPr="00D57A0D" w:rsidRDefault="002B53D1" w:rsidP="001C78C8">
      <w:pPr>
        <w:keepNext/>
        <w:widowControl w:val="0"/>
        <w:rPr>
          <w:b/>
          <w:bCs/>
          <w:noProof w:val="0"/>
        </w:rPr>
      </w:pPr>
      <w:r w:rsidRPr="00D57A0D">
        <w:rPr>
          <w:b/>
          <w:bCs/>
          <w:noProof w:val="0"/>
        </w:rPr>
        <w:t>Pažljivo pročitajte cijelu uputu prije nego počnete primjenjivati ovaj lijek jer sadrži Vama važne podatke.</w:t>
      </w:r>
    </w:p>
    <w:p w14:paraId="5506AC53" w14:textId="77777777" w:rsidR="002B53D1" w:rsidRPr="00D57A0D" w:rsidRDefault="002B53D1" w:rsidP="001C78C8">
      <w:pPr>
        <w:keepNext/>
        <w:widowControl w:val="0"/>
        <w:rPr>
          <w:b/>
          <w:bCs/>
          <w:noProof w:val="0"/>
        </w:rPr>
      </w:pPr>
    </w:p>
    <w:p w14:paraId="7C0DC071" w14:textId="77777777" w:rsidR="00B41AD8" w:rsidRPr="00D57A0D" w:rsidRDefault="002B53D1" w:rsidP="001C78C8">
      <w:pPr>
        <w:keepNext/>
        <w:widowControl w:val="0"/>
        <w:rPr>
          <w:b/>
          <w:noProof w:val="0"/>
          <w:szCs w:val="20"/>
          <w:lang w:eastAsia="en-US"/>
        </w:rPr>
      </w:pPr>
      <w:r w:rsidRPr="00D57A0D">
        <w:rPr>
          <w:b/>
          <w:noProof w:val="0"/>
          <w:szCs w:val="20"/>
          <w:lang w:eastAsia="en-US"/>
        </w:rPr>
        <w:t>Ova uputa napisana je za osobu koja uzima ovaj lijek.</w:t>
      </w:r>
    </w:p>
    <w:p w14:paraId="369CBC84" w14:textId="77777777" w:rsidR="002B53D1" w:rsidRPr="00D57A0D" w:rsidRDefault="002B53D1" w:rsidP="001C78C8">
      <w:pPr>
        <w:keepNext/>
        <w:widowControl w:val="0"/>
        <w:rPr>
          <w:noProof w:val="0"/>
        </w:rPr>
      </w:pPr>
    </w:p>
    <w:p w14:paraId="35F8EB65" w14:textId="77777777" w:rsidR="002B53D1" w:rsidRPr="00D57A0D" w:rsidRDefault="002B53D1" w:rsidP="001C78C8">
      <w:pPr>
        <w:widowControl w:val="0"/>
        <w:numPr>
          <w:ilvl w:val="0"/>
          <w:numId w:val="26"/>
        </w:numPr>
        <w:ind w:left="567" w:hanging="567"/>
        <w:rPr>
          <w:noProof w:val="0"/>
        </w:rPr>
      </w:pPr>
      <w:r w:rsidRPr="00D57A0D">
        <w:rPr>
          <w:noProof w:val="0"/>
        </w:rPr>
        <w:t>Sačuvajte ovu uputu. Možda ćete je trebati ponovno pročitati.</w:t>
      </w:r>
    </w:p>
    <w:p w14:paraId="296B5A8F" w14:textId="77777777" w:rsidR="002B53D1" w:rsidRPr="00D57A0D" w:rsidRDefault="002B53D1" w:rsidP="001C78C8">
      <w:pPr>
        <w:widowControl w:val="0"/>
        <w:numPr>
          <w:ilvl w:val="0"/>
          <w:numId w:val="26"/>
        </w:numPr>
        <w:ind w:left="567" w:hanging="567"/>
        <w:rPr>
          <w:noProof w:val="0"/>
        </w:rPr>
      </w:pPr>
      <w:r w:rsidRPr="00D57A0D">
        <w:rPr>
          <w:noProof w:val="0"/>
        </w:rPr>
        <w:t>Ako imate dodatnih pitanja, obratite se liječniku ili ljekarniku.</w:t>
      </w:r>
    </w:p>
    <w:p w14:paraId="167DE3C3" w14:textId="77777777" w:rsidR="002B53D1" w:rsidRPr="00D57A0D" w:rsidRDefault="002B53D1" w:rsidP="001C78C8">
      <w:pPr>
        <w:widowControl w:val="0"/>
        <w:numPr>
          <w:ilvl w:val="0"/>
          <w:numId w:val="26"/>
        </w:numPr>
        <w:ind w:left="567" w:hanging="567"/>
        <w:rPr>
          <w:noProof w:val="0"/>
        </w:rPr>
      </w:pPr>
      <w:r w:rsidRPr="00D57A0D">
        <w:rPr>
          <w:noProof w:val="0"/>
        </w:rPr>
        <w:t>Ako primijetite bilo koju nuspojavu, potrebno je obavijestiti liječnika ili ljekarnika. To uključuje i svaku moguću nuspojavu koja nije navedena u ovoj uputi. Pogledajte dio 4.</w:t>
      </w:r>
    </w:p>
    <w:p w14:paraId="76977213" w14:textId="77777777" w:rsidR="002B53D1" w:rsidRPr="00D57A0D" w:rsidRDefault="002B53D1" w:rsidP="001C78C8">
      <w:pPr>
        <w:widowControl w:val="0"/>
        <w:rPr>
          <w:noProof w:val="0"/>
        </w:rPr>
      </w:pPr>
    </w:p>
    <w:p w14:paraId="2B00329F" w14:textId="77777777" w:rsidR="002B53D1" w:rsidRPr="00D57A0D" w:rsidRDefault="002B53D1" w:rsidP="001C78C8">
      <w:pPr>
        <w:keepNext/>
        <w:widowControl w:val="0"/>
        <w:numPr>
          <w:ilvl w:val="12"/>
          <w:numId w:val="0"/>
        </w:numPr>
        <w:rPr>
          <w:b/>
          <w:bCs/>
          <w:noProof w:val="0"/>
        </w:rPr>
      </w:pPr>
      <w:r w:rsidRPr="00D57A0D">
        <w:rPr>
          <w:b/>
          <w:bCs/>
          <w:noProof w:val="0"/>
        </w:rPr>
        <w:t>Što se nalazi u ovoj uputi:</w:t>
      </w:r>
    </w:p>
    <w:p w14:paraId="41A2D102" w14:textId="77777777" w:rsidR="00D40FBA" w:rsidRPr="00D57A0D" w:rsidRDefault="00D40FBA" w:rsidP="001C78C8">
      <w:pPr>
        <w:keepNext/>
        <w:widowControl w:val="0"/>
        <w:numPr>
          <w:ilvl w:val="12"/>
          <w:numId w:val="0"/>
        </w:numPr>
        <w:rPr>
          <w:noProof w:val="0"/>
        </w:rPr>
      </w:pPr>
    </w:p>
    <w:p w14:paraId="1E390C00" w14:textId="2C591B39" w:rsidR="002B53D1" w:rsidRPr="00D57A0D" w:rsidRDefault="002B53D1" w:rsidP="001C78C8">
      <w:pPr>
        <w:widowControl w:val="0"/>
        <w:numPr>
          <w:ilvl w:val="12"/>
          <w:numId w:val="0"/>
        </w:numPr>
        <w:rPr>
          <w:noProof w:val="0"/>
        </w:rPr>
      </w:pPr>
      <w:r w:rsidRPr="00D57A0D">
        <w:rPr>
          <w:noProof w:val="0"/>
        </w:rPr>
        <w:t>1.</w:t>
      </w:r>
      <w:r w:rsidRPr="00D57A0D">
        <w:rPr>
          <w:noProof w:val="0"/>
        </w:rPr>
        <w:tab/>
        <w:t xml:space="preserve">Što je </w:t>
      </w:r>
      <w:r w:rsidR="004443DE">
        <w:rPr>
          <w:noProof w:val="0"/>
        </w:rPr>
        <w:t>IMULDOSA</w:t>
      </w:r>
      <w:r w:rsidRPr="00D57A0D">
        <w:rPr>
          <w:noProof w:val="0"/>
        </w:rPr>
        <w:t xml:space="preserve"> i za što se koristi</w:t>
      </w:r>
    </w:p>
    <w:p w14:paraId="0D8E206A" w14:textId="5E3CD82F" w:rsidR="002B53D1" w:rsidRPr="00D57A0D" w:rsidRDefault="002B53D1" w:rsidP="001C78C8">
      <w:pPr>
        <w:widowControl w:val="0"/>
        <w:numPr>
          <w:ilvl w:val="12"/>
          <w:numId w:val="0"/>
        </w:numPr>
        <w:rPr>
          <w:noProof w:val="0"/>
        </w:rPr>
      </w:pPr>
      <w:r w:rsidRPr="00D57A0D">
        <w:rPr>
          <w:noProof w:val="0"/>
        </w:rPr>
        <w:t>2.</w:t>
      </w:r>
      <w:r w:rsidRPr="00D57A0D">
        <w:rPr>
          <w:noProof w:val="0"/>
        </w:rPr>
        <w:tab/>
        <w:t xml:space="preserve">Što morate znati prije nego počnete primjenjivati </w:t>
      </w:r>
      <w:r w:rsidR="00855BE2">
        <w:rPr>
          <w:noProof w:val="0"/>
        </w:rPr>
        <w:t>lijek IMULDOSA</w:t>
      </w:r>
    </w:p>
    <w:p w14:paraId="207E2FC4" w14:textId="7B7015C6" w:rsidR="002B53D1" w:rsidRPr="00D57A0D" w:rsidRDefault="002B53D1" w:rsidP="001C78C8">
      <w:pPr>
        <w:widowControl w:val="0"/>
        <w:numPr>
          <w:ilvl w:val="12"/>
          <w:numId w:val="0"/>
        </w:numPr>
        <w:rPr>
          <w:noProof w:val="0"/>
        </w:rPr>
      </w:pPr>
      <w:r w:rsidRPr="00D57A0D">
        <w:rPr>
          <w:noProof w:val="0"/>
        </w:rPr>
        <w:t>3.</w:t>
      </w:r>
      <w:r w:rsidRPr="00D57A0D">
        <w:rPr>
          <w:noProof w:val="0"/>
        </w:rPr>
        <w:tab/>
        <w:t xml:space="preserve">Kako </w:t>
      </w:r>
      <w:r w:rsidR="00F83004" w:rsidRPr="00D57A0D">
        <w:rPr>
          <w:noProof w:val="0"/>
        </w:rPr>
        <w:t>će Vam</w:t>
      </w:r>
      <w:r w:rsidR="00855BE2">
        <w:rPr>
          <w:noProof w:val="0"/>
        </w:rPr>
        <w:t xml:space="preserve"> lijek</w:t>
      </w:r>
      <w:r w:rsidR="00F83004" w:rsidRPr="00D57A0D">
        <w:rPr>
          <w:noProof w:val="0"/>
        </w:rPr>
        <w:t xml:space="preserve"> </w:t>
      </w:r>
      <w:r w:rsidR="004443DE">
        <w:rPr>
          <w:noProof w:val="0"/>
        </w:rPr>
        <w:t>IMULDOSA</w:t>
      </w:r>
      <w:r w:rsidR="00F83004" w:rsidRPr="00D57A0D">
        <w:rPr>
          <w:noProof w:val="0"/>
        </w:rPr>
        <w:t xml:space="preserve"> biti primijenjen</w:t>
      </w:r>
    </w:p>
    <w:p w14:paraId="23FB40F4" w14:textId="77777777" w:rsidR="002B53D1" w:rsidRPr="00D57A0D" w:rsidRDefault="002B53D1" w:rsidP="001C78C8">
      <w:pPr>
        <w:widowControl w:val="0"/>
        <w:numPr>
          <w:ilvl w:val="12"/>
          <w:numId w:val="0"/>
        </w:numPr>
        <w:rPr>
          <w:noProof w:val="0"/>
        </w:rPr>
      </w:pPr>
      <w:r w:rsidRPr="00D57A0D">
        <w:rPr>
          <w:noProof w:val="0"/>
        </w:rPr>
        <w:t>4.</w:t>
      </w:r>
      <w:r w:rsidRPr="00D57A0D">
        <w:rPr>
          <w:noProof w:val="0"/>
        </w:rPr>
        <w:tab/>
        <w:t>Moguće nuspojave</w:t>
      </w:r>
    </w:p>
    <w:p w14:paraId="78F7A6CE" w14:textId="2303B577" w:rsidR="002B53D1" w:rsidRPr="00D57A0D" w:rsidRDefault="002B53D1" w:rsidP="001C78C8">
      <w:pPr>
        <w:widowControl w:val="0"/>
        <w:rPr>
          <w:noProof w:val="0"/>
        </w:rPr>
      </w:pPr>
      <w:r w:rsidRPr="00D57A0D">
        <w:rPr>
          <w:noProof w:val="0"/>
        </w:rPr>
        <w:t>5.</w:t>
      </w:r>
      <w:r w:rsidRPr="00D57A0D">
        <w:rPr>
          <w:noProof w:val="0"/>
        </w:rPr>
        <w:tab/>
        <w:t xml:space="preserve">Kako čuvati </w:t>
      </w:r>
      <w:r w:rsidR="00855BE2">
        <w:rPr>
          <w:noProof w:val="0"/>
        </w:rPr>
        <w:t>lijek IMULDOSA</w:t>
      </w:r>
    </w:p>
    <w:p w14:paraId="4FC728B1" w14:textId="77777777" w:rsidR="002B53D1" w:rsidRPr="00D57A0D" w:rsidRDefault="002B53D1" w:rsidP="001C78C8">
      <w:pPr>
        <w:widowControl w:val="0"/>
        <w:rPr>
          <w:noProof w:val="0"/>
        </w:rPr>
      </w:pPr>
      <w:r w:rsidRPr="00D57A0D">
        <w:rPr>
          <w:noProof w:val="0"/>
        </w:rPr>
        <w:t>6.</w:t>
      </w:r>
      <w:r w:rsidRPr="00D57A0D">
        <w:rPr>
          <w:noProof w:val="0"/>
        </w:rPr>
        <w:tab/>
        <w:t>Sadržaj pakiranja i druge informacije</w:t>
      </w:r>
    </w:p>
    <w:p w14:paraId="2670F1E2" w14:textId="77777777" w:rsidR="002B53D1" w:rsidRPr="00D57A0D" w:rsidRDefault="002B53D1" w:rsidP="001C78C8">
      <w:pPr>
        <w:widowControl w:val="0"/>
        <w:rPr>
          <w:noProof w:val="0"/>
        </w:rPr>
      </w:pPr>
    </w:p>
    <w:p w14:paraId="55FC2DF0" w14:textId="77777777" w:rsidR="002B53D1" w:rsidRPr="00D57A0D" w:rsidRDefault="002B53D1" w:rsidP="001C78C8">
      <w:pPr>
        <w:widowControl w:val="0"/>
        <w:numPr>
          <w:ilvl w:val="12"/>
          <w:numId w:val="0"/>
        </w:numPr>
        <w:rPr>
          <w:noProof w:val="0"/>
        </w:rPr>
      </w:pPr>
    </w:p>
    <w:p w14:paraId="467B2AED" w14:textId="605559F7" w:rsidR="002B53D1" w:rsidRPr="00D57A0D" w:rsidRDefault="002B53D1" w:rsidP="001C78C8">
      <w:pPr>
        <w:keepNext/>
        <w:ind w:left="567" w:hanging="567"/>
        <w:outlineLvl w:val="2"/>
        <w:rPr>
          <w:b/>
          <w:bCs/>
          <w:noProof w:val="0"/>
        </w:rPr>
      </w:pPr>
      <w:r w:rsidRPr="00D57A0D">
        <w:rPr>
          <w:b/>
          <w:bCs/>
          <w:noProof w:val="0"/>
        </w:rPr>
        <w:t>1.</w:t>
      </w:r>
      <w:r w:rsidRPr="00D57A0D">
        <w:rPr>
          <w:b/>
          <w:bCs/>
          <w:noProof w:val="0"/>
        </w:rPr>
        <w:tab/>
        <w:t xml:space="preserve">Što je </w:t>
      </w:r>
      <w:r w:rsidR="004443DE">
        <w:rPr>
          <w:b/>
          <w:bCs/>
          <w:noProof w:val="0"/>
        </w:rPr>
        <w:t>IMULDOSA</w:t>
      </w:r>
      <w:r w:rsidRPr="00D57A0D">
        <w:rPr>
          <w:b/>
          <w:bCs/>
          <w:noProof w:val="0"/>
        </w:rPr>
        <w:t xml:space="preserve"> i za što se koristi</w:t>
      </w:r>
    </w:p>
    <w:p w14:paraId="7E2A9EA9" w14:textId="77777777" w:rsidR="002B53D1" w:rsidRPr="00D57A0D" w:rsidRDefault="002B53D1" w:rsidP="002B53D1">
      <w:pPr>
        <w:keepNext/>
        <w:widowControl w:val="0"/>
        <w:numPr>
          <w:ilvl w:val="12"/>
          <w:numId w:val="0"/>
        </w:numPr>
        <w:rPr>
          <w:noProof w:val="0"/>
        </w:rPr>
      </w:pPr>
    </w:p>
    <w:p w14:paraId="4415AE0F" w14:textId="45693A5D" w:rsidR="002B53D1" w:rsidRPr="00D57A0D" w:rsidRDefault="002B53D1" w:rsidP="002B53D1">
      <w:pPr>
        <w:keepNext/>
        <w:widowControl w:val="0"/>
        <w:rPr>
          <w:noProof w:val="0"/>
          <w:szCs w:val="20"/>
          <w:lang w:eastAsia="en-US"/>
        </w:rPr>
      </w:pPr>
      <w:r w:rsidRPr="00D57A0D">
        <w:rPr>
          <w:b/>
          <w:noProof w:val="0"/>
          <w:szCs w:val="20"/>
          <w:lang w:eastAsia="en-US"/>
        </w:rPr>
        <w:t xml:space="preserve">Što je </w:t>
      </w:r>
      <w:r w:rsidR="004443DE">
        <w:rPr>
          <w:b/>
          <w:noProof w:val="0"/>
          <w:szCs w:val="20"/>
          <w:lang w:eastAsia="en-US"/>
        </w:rPr>
        <w:t>IMULDOSA</w:t>
      </w:r>
    </w:p>
    <w:p w14:paraId="0EC34840" w14:textId="70F0CF42" w:rsidR="002B53D1" w:rsidRPr="00D57A0D" w:rsidRDefault="004443DE" w:rsidP="002B53D1">
      <w:pPr>
        <w:widowControl w:val="0"/>
        <w:rPr>
          <w:noProof w:val="0"/>
        </w:rPr>
      </w:pPr>
      <w:r>
        <w:rPr>
          <w:noProof w:val="0"/>
        </w:rPr>
        <w:t>IMULDOSA</w:t>
      </w:r>
      <w:r w:rsidR="002B53D1" w:rsidRPr="00D57A0D">
        <w:rPr>
          <w:noProof w:val="0"/>
        </w:rPr>
        <w:t xml:space="preserve"> sadrži djelatnu tvar 'ustekinumab', monoklonsko protutijelo. Monoklonska protutijela su proteini koji prepoznaju i specifično se vežu na određene proteine u tijelu.</w:t>
      </w:r>
    </w:p>
    <w:p w14:paraId="74B767B5" w14:textId="77777777" w:rsidR="002B53D1" w:rsidRPr="00D57A0D" w:rsidRDefault="002B53D1" w:rsidP="002B53D1">
      <w:pPr>
        <w:widowControl w:val="0"/>
        <w:rPr>
          <w:noProof w:val="0"/>
        </w:rPr>
      </w:pPr>
    </w:p>
    <w:p w14:paraId="3B128E41" w14:textId="614C1022" w:rsidR="002B53D1" w:rsidRPr="00D57A0D" w:rsidRDefault="004443DE" w:rsidP="002B53D1">
      <w:pPr>
        <w:widowControl w:val="0"/>
        <w:rPr>
          <w:noProof w:val="0"/>
        </w:rPr>
      </w:pPr>
      <w:r>
        <w:rPr>
          <w:noProof w:val="0"/>
        </w:rPr>
        <w:t>IMULDOSA</w:t>
      </w:r>
      <w:r w:rsidR="002B53D1" w:rsidRPr="00D57A0D">
        <w:rPr>
          <w:noProof w:val="0"/>
        </w:rPr>
        <w:t xml:space="preserve"> pripada skupini lijekova koji se nazivaju 'imunosupresivi'. Ti lijekovi djeluju tako da oslabljuju dio imunološkog sustava.</w:t>
      </w:r>
    </w:p>
    <w:p w14:paraId="51E8250F" w14:textId="77777777" w:rsidR="002B53D1" w:rsidRPr="00D57A0D" w:rsidRDefault="002B53D1" w:rsidP="002B53D1">
      <w:pPr>
        <w:rPr>
          <w:noProof w:val="0"/>
        </w:rPr>
      </w:pPr>
    </w:p>
    <w:p w14:paraId="51E29B4C" w14:textId="3E13DD9D" w:rsidR="002B53D1" w:rsidRPr="00D57A0D" w:rsidRDefault="002B53D1" w:rsidP="002B53D1">
      <w:pPr>
        <w:keepNext/>
        <w:widowControl w:val="0"/>
        <w:rPr>
          <w:noProof w:val="0"/>
          <w:szCs w:val="20"/>
          <w:lang w:eastAsia="en-US"/>
        </w:rPr>
      </w:pPr>
      <w:r w:rsidRPr="00D57A0D">
        <w:rPr>
          <w:b/>
          <w:noProof w:val="0"/>
          <w:szCs w:val="20"/>
          <w:lang w:eastAsia="en-US"/>
        </w:rPr>
        <w:t xml:space="preserve">Za što se </w:t>
      </w:r>
      <w:r w:rsidR="004443DE">
        <w:rPr>
          <w:b/>
          <w:noProof w:val="0"/>
          <w:szCs w:val="20"/>
          <w:lang w:eastAsia="en-US"/>
        </w:rPr>
        <w:t>IMULDOSA</w:t>
      </w:r>
      <w:r w:rsidRPr="00D57A0D">
        <w:rPr>
          <w:b/>
          <w:noProof w:val="0"/>
          <w:szCs w:val="20"/>
          <w:lang w:eastAsia="en-US"/>
        </w:rPr>
        <w:t xml:space="preserve"> koristi</w:t>
      </w:r>
    </w:p>
    <w:p w14:paraId="7D6C8D32" w14:textId="1B29B424" w:rsidR="006943FE" w:rsidRPr="00D57A0D" w:rsidRDefault="004443DE" w:rsidP="002B53D1">
      <w:pPr>
        <w:widowControl w:val="0"/>
        <w:rPr>
          <w:noProof w:val="0"/>
        </w:rPr>
      </w:pPr>
      <w:r>
        <w:rPr>
          <w:noProof w:val="0"/>
        </w:rPr>
        <w:t>IMULDOSA</w:t>
      </w:r>
      <w:r w:rsidR="002B53D1" w:rsidRPr="00D57A0D">
        <w:rPr>
          <w:noProof w:val="0"/>
        </w:rPr>
        <w:t xml:space="preserve"> se koristi za liječenje </w:t>
      </w:r>
      <w:r w:rsidR="006943FE" w:rsidRPr="00D57A0D">
        <w:rPr>
          <w:noProof w:val="0"/>
        </w:rPr>
        <w:t>sljedećih upalnih bolesti:</w:t>
      </w:r>
    </w:p>
    <w:p w14:paraId="4871A828" w14:textId="77777777" w:rsidR="002B53D1" w:rsidRPr="00D57A0D" w:rsidRDefault="00401B0B" w:rsidP="00AB54E4">
      <w:pPr>
        <w:widowControl w:val="0"/>
        <w:numPr>
          <w:ilvl w:val="0"/>
          <w:numId w:val="38"/>
        </w:numPr>
        <w:ind w:left="567" w:hanging="567"/>
        <w:rPr>
          <w:noProof w:val="0"/>
        </w:rPr>
      </w:pPr>
      <w:r w:rsidRPr="00D57A0D">
        <w:rPr>
          <w:noProof w:val="0"/>
        </w:rPr>
        <w:t>U</w:t>
      </w:r>
      <w:r w:rsidR="002B53D1" w:rsidRPr="00D57A0D">
        <w:rPr>
          <w:noProof w:val="0"/>
        </w:rPr>
        <w:t>mjeren</w:t>
      </w:r>
      <w:r w:rsidRPr="00D57A0D">
        <w:rPr>
          <w:noProof w:val="0"/>
        </w:rPr>
        <w:t>a</w:t>
      </w:r>
      <w:r w:rsidR="002B53D1" w:rsidRPr="00D57A0D">
        <w:rPr>
          <w:noProof w:val="0"/>
        </w:rPr>
        <w:t xml:space="preserve"> do tešk</w:t>
      </w:r>
      <w:r w:rsidRPr="00D57A0D">
        <w:rPr>
          <w:noProof w:val="0"/>
        </w:rPr>
        <w:t>a</w:t>
      </w:r>
      <w:r w:rsidR="002B53D1" w:rsidRPr="00D57A0D">
        <w:rPr>
          <w:noProof w:val="0"/>
        </w:rPr>
        <w:t xml:space="preserve"> Crohnov</w:t>
      </w:r>
      <w:r w:rsidRPr="00D57A0D">
        <w:rPr>
          <w:noProof w:val="0"/>
        </w:rPr>
        <w:t>a</w:t>
      </w:r>
      <w:r w:rsidR="002B53D1" w:rsidRPr="00D57A0D">
        <w:rPr>
          <w:noProof w:val="0"/>
        </w:rPr>
        <w:t xml:space="preserve"> bolest </w:t>
      </w:r>
      <w:r w:rsidR="00D825DD" w:rsidRPr="00D57A0D">
        <w:rPr>
          <w:noProof w:val="0"/>
        </w:rPr>
        <w:t xml:space="preserve">– </w:t>
      </w:r>
      <w:r w:rsidR="002B53D1" w:rsidRPr="00D57A0D">
        <w:rPr>
          <w:noProof w:val="0"/>
        </w:rPr>
        <w:t>u odraslih</w:t>
      </w:r>
    </w:p>
    <w:p w14:paraId="5EC9F3DF" w14:textId="77777777" w:rsidR="002B53D1" w:rsidRPr="00D57A0D" w:rsidRDefault="002B53D1" w:rsidP="00B41AD8">
      <w:pPr>
        <w:rPr>
          <w:noProof w:val="0"/>
        </w:rPr>
      </w:pPr>
    </w:p>
    <w:p w14:paraId="049DA747" w14:textId="77777777" w:rsidR="002B53D1" w:rsidRPr="00D57A0D" w:rsidRDefault="002B53D1" w:rsidP="002B53D1">
      <w:pPr>
        <w:keepNext/>
        <w:widowControl w:val="0"/>
        <w:rPr>
          <w:b/>
          <w:noProof w:val="0"/>
        </w:rPr>
      </w:pPr>
      <w:r w:rsidRPr="00D57A0D">
        <w:rPr>
          <w:b/>
          <w:noProof w:val="0"/>
        </w:rPr>
        <w:t>Crohnova bolest</w:t>
      </w:r>
    </w:p>
    <w:p w14:paraId="2F270C89" w14:textId="0EB8128A" w:rsidR="002B53D1" w:rsidRPr="00D57A0D" w:rsidRDefault="002B53D1" w:rsidP="00B41AD8">
      <w:pPr>
        <w:tabs>
          <w:tab w:val="clear" w:pos="567"/>
        </w:tabs>
        <w:autoSpaceDE w:val="0"/>
        <w:autoSpaceDN w:val="0"/>
        <w:adjustRightInd w:val="0"/>
        <w:rPr>
          <w:noProof w:val="0"/>
        </w:rPr>
      </w:pPr>
      <w:r w:rsidRPr="00D57A0D">
        <w:rPr>
          <w:noProof w:val="0"/>
        </w:rPr>
        <w:t>Crohnova bolest je upalna bolest crijeva. Ako imate Crohnovu bolest</w:t>
      </w:r>
      <w:r w:rsidR="002C3688" w:rsidRPr="00D57A0D">
        <w:rPr>
          <w:noProof w:val="0"/>
        </w:rPr>
        <w:t>,</w:t>
      </w:r>
      <w:r w:rsidRPr="00D57A0D">
        <w:rPr>
          <w:noProof w:val="0"/>
        </w:rPr>
        <w:t xml:space="preserve"> prvo će Vam biti primijenjeni drugi lijekovi. Ako</w:t>
      </w:r>
      <w:r w:rsidR="0019404E" w:rsidRPr="00D57A0D">
        <w:rPr>
          <w:noProof w:val="0"/>
        </w:rPr>
        <w:t xml:space="preserve"> ne odgovorite dovoljno dobro</w:t>
      </w:r>
      <w:r w:rsidRPr="00D57A0D">
        <w:rPr>
          <w:noProof w:val="0"/>
        </w:rPr>
        <w:t xml:space="preserve"> na nj</w:t>
      </w:r>
      <w:r w:rsidR="008B3380" w:rsidRPr="00D57A0D">
        <w:rPr>
          <w:noProof w:val="0"/>
        </w:rPr>
        <w:t>i</w:t>
      </w:r>
      <w:r w:rsidRPr="00D57A0D">
        <w:rPr>
          <w:noProof w:val="0"/>
        </w:rPr>
        <w:t>h ili ako ne podnosite</w:t>
      </w:r>
      <w:r w:rsidR="0019404E" w:rsidRPr="00D57A0D">
        <w:rPr>
          <w:noProof w:val="0"/>
        </w:rPr>
        <w:t xml:space="preserve"> te lijekove</w:t>
      </w:r>
      <w:r w:rsidRPr="00D57A0D">
        <w:rPr>
          <w:noProof w:val="0"/>
        </w:rPr>
        <w:t xml:space="preserve">, </w:t>
      </w:r>
      <w:r w:rsidR="00B14A97" w:rsidRPr="00D57A0D">
        <w:rPr>
          <w:noProof w:val="0"/>
        </w:rPr>
        <w:t xml:space="preserve">može Vam se primijeniti </w:t>
      </w:r>
      <w:r w:rsidR="004443DE">
        <w:rPr>
          <w:noProof w:val="0"/>
        </w:rPr>
        <w:t>IMULDOSA</w:t>
      </w:r>
      <w:r w:rsidR="00B14A97" w:rsidRPr="00D57A0D">
        <w:rPr>
          <w:noProof w:val="0"/>
        </w:rPr>
        <w:t xml:space="preserve"> </w:t>
      </w:r>
      <w:r w:rsidRPr="00D57A0D">
        <w:rPr>
          <w:noProof w:val="0"/>
        </w:rPr>
        <w:t>za ublažavanje znakova i simptoma Vaše bolesti.</w:t>
      </w:r>
    </w:p>
    <w:p w14:paraId="0818B106" w14:textId="77777777" w:rsidR="007C5AA0" w:rsidRPr="00D57A0D" w:rsidRDefault="007C5AA0" w:rsidP="00B41AD8">
      <w:pPr>
        <w:tabs>
          <w:tab w:val="clear" w:pos="567"/>
        </w:tabs>
        <w:autoSpaceDE w:val="0"/>
        <w:autoSpaceDN w:val="0"/>
        <w:adjustRightInd w:val="0"/>
        <w:rPr>
          <w:noProof w:val="0"/>
        </w:rPr>
      </w:pPr>
    </w:p>
    <w:p w14:paraId="78C38910" w14:textId="77777777" w:rsidR="002B53D1" w:rsidRPr="00D57A0D" w:rsidRDefault="002B53D1" w:rsidP="002B53D1">
      <w:pPr>
        <w:widowControl w:val="0"/>
        <w:numPr>
          <w:ilvl w:val="12"/>
          <w:numId w:val="0"/>
        </w:numPr>
        <w:rPr>
          <w:noProof w:val="0"/>
        </w:rPr>
      </w:pPr>
    </w:p>
    <w:p w14:paraId="006E2626" w14:textId="1FC56344" w:rsidR="002B53D1" w:rsidRPr="00D57A0D" w:rsidRDefault="002B53D1" w:rsidP="001C78C8">
      <w:pPr>
        <w:keepNext/>
        <w:ind w:left="567" w:hanging="567"/>
        <w:outlineLvl w:val="2"/>
        <w:rPr>
          <w:b/>
          <w:bCs/>
          <w:noProof w:val="0"/>
        </w:rPr>
      </w:pPr>
      <w:r w:rsidRPr="00D57A0D">
        <w:rPr>
          <w:b/>
          <w:bCs/>
          <w:noProof w:val="0"/>
        </w:rPr>
        <w:t>2.</w:t>
      </w:r>
      <w:r w:rsidRPr="00D57A0D">
        <w:rPr>
          <w:b/>
          <w:bCs/>
          <w:noProof w:val="0"/>
        </w:rPr>
        <w:tab/>
        <w:t xml:space="preserve">Što morate znati prije nego počnete primjenjivati </w:t>
      </w:r>
      <w:r w:rsidR="00257D20">
        <w:rPr>
          <w:b/>
          <w:bCs/>
          <w:noProof w:val="0"/>
        </w:rPr>
        <w:t>lijek IMULDOSA</w:t>
      </w:r>
    </w:p>
    <w:p w14:paraId="1CBA32AF" w14:textId="77777777" w:rsidR="002B53D1" w:rsidRPr="00D57A0D" w:rsidRDefault="002B53D1" w:rsidP="002B53D1">
      <w:pPr>
        <w:keepNext/>
        <w:widowControl w:val="0"/>
        <w:numPr>
          <w:ilvl w:val="12"/>
          <w:numId w:val="0"/>
        </w:numPr>
        <w:rPr>
          <w:noProof w:val="0"/>
        </w:rPr>
      </w:pPr>
    </w:p>
    <w:p w14:paraId="2E3723DE" w14:textId="6154051F" w:rsidR="002B53D1" w:rsidRPr="00D57A0D" w:rsidRDefault="002B53D1" w:rsidP="001C78C8">
      <w:pPr>
        <w:keepNext/>
        <w:widowControl w:val="0"/>
        <w:numPr>
          <w:ilvl w:val="12"/>
          <w:numId w:val="0"/>
        </w:numPr>
        <w:rPr>
          <w:noProof w:val="0"/>
        </w:rPr>
      </w:pPr>
      <w:r w:rsidRPr="00D57A0D">
        <w:rPr>
          <w:b/>
          <w:bCs/>
          <w:noProof w:val="0"/>
        </w:rPr>
        <w:t xml:space="preserve">Nemojte primjenjivati </w:t>
      </w:r>
      <w:r w:rsidR="00257D20">
        <w:rPr>
          <w:b/>
          <w:bCs/>
          <w:noProof w:val="0"/>
        </w:rPr>
        <w:t>lijek IMULDOSA</w:t>
      </w:r>
    </w:p>
    <w:p w14:paraId="1467B4C9" w14:textId="77777777" w:rsidR="002B53D1" w:rsidRPr="00D57A0D" w:rsidRDefault="002B53D1" w:rsidP="001C78C8">
      <w:pPr>
        <w:numPr>
          <w:ilvl w:val="0"/>
          <w:numId w:val="38"/>
        </w:numPr>
        <w:tabs>
          <w:tab w:val="clear" w:pos="720"/>
        </w:tabs>
        <w:ind w:left="567" w:hanging="567"/>
        <w:rPr>
          <w:bCs/>
          <w:noProof w:val="0"/>
        </w:rPr>
      </w:pPr>
      <w:r w:rsidRPr="00D57A0D">
        <w:rPr>
          <w:b/>
          <w:bCs/>
          <w:noProof w:val="0"/>
        </w:rPr>
        <w:t>ako ste alergični na ustekinumab</w:t>
      </w:r>
      <w:r w:rsidRPr="00D57A0D">
        <w:rPr>
          <w:noProof w:val="0"/>
        </w:rPr>
        <w:t xml:space="preserve"> ili neki drugi sastojak ovog lijeka (naveden u dijelu 6</w:t>
      </w:r>
      <w:r w:rsidR="003E5CF5" w:rsidRPr="00D57A0D">
        <w:rPr>
          <w:noProof w:val="0"/>
        </w:rPr>
        <w:t>.</w:t>
      </w:r>
      <w:r w:rsidRPr="00D57A0D">
        <w:rPr>
          <w:noProof w:val="0"/>
        </w:rPr>
        <w:t>).</w:t>
      </w:r>
    </w:p>
    <w:p w14:paraId="698F3688" w14:textId="77777777" w:rsidR="002B53D1" w:rsidRPr="00D57A0D" w:rsidRDefault="002B53D1" w:rsidP="001C78C8">
      <w:pPr>
        <w:numPr>
          <w:ilvl w:val="0"/>
          <w:numId w:val="38"/>
        </w:numPr>
        <w:tabs>
          <w:tab w:val="clear" w:pos="720"/>
        </w:tabs>
        <w:ind w:left="567" w:hanging="567"/>
        <w:rPr>
          <w:bCs/>
          <w:noProof w:val="0"/>
        </w:rPr>
      </w:pPr>
      <w:r w:rsidRPr="00D57A0D">
        <w:rPr>
          <w:b/>
          <w:bCs/>
          <w:noProof w:val="0"/>
        </w:rPr>
        <w:t>ako imate aktivnu infekciju</w:t>
      </w:r>
      <w:r w:rsidRPr="00D57A0D">
        <w:rPr>
          <w:noProof w:val="0"/>
        </w:rPr>
        <w:t xml:space="preserve"> koju Vaš liječnik smatra važnom.</w:t>
      </w:r>
    </w:p>
    <w:p w14:paraId="362BE7BF" w14:textId="77777777" w:rsidR="002B53D1" w:rsidRPr="00D57A0D" w:rsidRDefault="002B53D1" w:rsidP="001C78C8">
      <w:pPr>
        <w:widowControl w:val="0"/>
        <w:tabs>
          <w:tab w:val="left" w:pos="450"/>
        </w:tabs>
        <w:rPr>
          <w:noProof w:val="0"/>
        </w:rPr>
      </w:pPr>
    </w:p>
    <w:p w14:paraId="4D664E92" w14:textId="3B6113E8" w:rsidR="002B53D1" w:rsidRPr="00D57A0D" w:rsidRDefault="002B53D1" w:rsidP="001C78C8">
      <w:pPr>
        <w:widowControl w:val="0"/>
        <w:tabs>
          <w:tab w:val="left" w:pos="450"/>
        </w:tabs>
        <w:rPr>
          <w:noProof w:val="0"/>
        </w:rPr>
      </w:pPr>
      <w:r w:rsidRPr="00D57A0D">
        <w:rPr>
          <w:noProof w:val="0"/>
        </w:rPr>
        <w:t xml:space="preserve">Ako niste sigurni odnosi li se nešto od gore navedenog na Vas, razgovarajte sa svojim liječnikom ili ljekarnikom prije nego što </w:t>
      </w:r>
      <w:r w:rsidR="00E76744" w:rsidRPr="00D57A0D">
        <w:rPr>
          <w:noProof w:val="0"/>
        </w:rPr>
        <w:t xml:space="preserve">primijenite </w:t>
      </w:r>
      <w:r w:rsidR="00855BE2">
        <w:rPr>
          <w:noProof w:val="0"/>
        </w:rPr>
        <w:t>lijek IMULDOSA</w:t>
      </w:r>
      <w:r w:rsidRPr="00D57A0D">
        <w:rPr>
          <w:noProof w:val="0"/>
        </w:rPr>
        <w:t>.</w:t>
      </w:r>
    </w:p>
    <w:p w14:paraId="1F008603" w14:textId="77777777" w:rsidR="002B53D1" w:rsidRPr="00D57A0D" w:rsidRDefault="002B53D1" w:rsidP="001C78C8">
      <w:pPr>
        <w:keepNext/>
        <w:widowControl w:val="0"/>
        <w:numPr>
          <w:ilvl w:val="12"/>
          <w:numId w:val="0"/>
        </w:numPr>
        <w:rPr>
          <w:b/>
          <w:bCs/>
          <w:noProof w:val="0"/>
        </w:rPr>
      </w:pPr>
      <w:r w:rsidRPr="00D57A0D">
        <w:rPr>
          <w:b/>
          <w:bCs/>
          <w:noProof w:val="0"/>
        </w:rPr>
        <w:t>Upozorenja i mjere opreza</w:t>
      </w:r>
    </w:p>
    <w:p w14:paraId="7221F621" w14:textId="6A4E5CD9" w:rsidR="002B53D1" w:rsidRPr="00D57A0D" w:rsidRDefault="002B53D1" w:rsidP="001C78C8">
      <w:pPr>
        <w:widowControl w:val="0"/>
        <w:numPr>
          <w:ilvl w:val="12"/>
          <w:numId w:val="0"/>
        </w:numPr>
        <w:rPr>
          <w:noProof w:val="0"/>
        </w:rPr>
      </w:pPr>
      <w:r w:rsidRPr="00D57A0D">
        <w:rPr>
          <w:noProof w:val="0"/>
        </w:rPr>
        <w:t>Obratite se svom liječniku ili ljekarniku prije nego primijenite</w:t>
      </w:r>
      <w:r w:rsidR="00855BE2">
        <w:rPr>
          <w:noProof w:val="0"/>
        </w:rPr>
        <w:t xml:space="preserve"> lijek</w:t>
      </w:r>
      <w:r w:rsidRPr="00D57A0D">
        <w:rPr>
          <w:noProof w:val="0"/>
        </w:rPr>
        <w:t xml:space="preserve"> </w:t>
      </w:r>
      <w:r w:rsidR="00855BE2">
        <w:rPr>
          <w:noProof w:val="0"/>
        </w:rPr>
        <w:t>IMULDOSA</w:t>
      </w:r>
      <w:r w:rsidRPr="00D57A0D">
        <w:rPr>
          <w:noProof w:val="0"/>
        </w:rPr>
        <w:t xml:space="preserve">. Liječnik će provjeriti kakvo Vam je zdravstveno stanje prije </w:t>
      </w:r>
      <w:r w:rsidR="0039543B">
        <w:rPr>
          <w:noProof w:val="0"/>
        </w:rPr>
        <w:t xml:space="preserve">svake </w:t>
      </w:r>
      <w:r w:rsidRPr="00D57A0D">
        <w:rPr>
          <w:noProof w:val="0"/>
        </w:rPr>
        <w:t xml:space="preserve">primjene lijeka. Svakako obavijestite liječnika o svim bolestima koje imate prije primjene lijeka. Također obavijestite svoga liječnika ako ste nedavno boravili u blizini bilo koje osobe koja bi mogla bolovati od tuberkuloze. Liječnik će </w:t>
      </w:r>
      <w:r w:rsidR="000C5355">
        <w:rPr>
          <w:noProof w:val="0"/>
        </w:rPr>
        <w:t>V</w:t>
      </w:r>
      <w:r w:rsidRPr="00D57A0D">
        <w:rPr>
          <w:noProof w:val="0"/>
        </w:rPr>
        <w:t xml:space="preserve">as pregledati i provesti test na tuberkulozu, prije primjene </w:t>
      </w:r>
      <w:r w:rsidR="00855BE2">
        <w:rPr>
          <w:noProof w:val="0"/>
        </w:rPr>
        <w:t>lijeka IMULDOSA</w:t>
      </w:r>
      <w:r w:rsidRPr="00D57A0D">
        <w:rPr>
          <w:noProof w:val="0"/>
        </w:rPr>
        <w:t xml:space="preserve">. Ako liječnik misli da kod </w:t>
      </w:r>
      <w:r w:rsidR="000C5355">
        <w:rPr>
          <w:noProof w:val="0"/>
        </w:rPr>
        <w:t>V</w:t>
      </w:r>
      <w:r w:rsidRPr="00D57A0D">
        <w:rPr>
          <w:noProof w:val="0"/>
        </w:rPr>
        <w:t>as postoji rizik od razvoja tuberkuloze, možda ćete dobiti lijekove za liječenje tuberkuloze.</w:t>
      </w:r>
    </w:p>
    <w:p w14:paraId="1BEC566A" w14:textId="77777777" w:rsidR="002B53D1" w:rsidRPr="00D57A0D" w:rsidRDefault="002B53D1" w:rsidP="001C78C8">
      <w:pPr>
        <w:rPr>
          <w:noProof w:val="0"/>
        </w:rPr>
      </w:pPr>
    </w:p>
    <w:p w14:paraId="54BBCEE3" w14:textId="77777777" w:rsidR="002B53D1" w:rsidRPr="00D57A0D" w:rsidRDefault="002B53D1" w:rsidP="001C78C8">
      <w:pPr>
        <w:keepNext/>
        <w:rPr>
          <w:b/>
          <w:bCs/>
          <w:noProof w:val="0"/>
        </w:rPr>
      </w:pPr>
      <w:r w:rsidRPr="00D57A0D">
        <w:rPr>
          <w:b/>
          <w:bCs/>
          <w:noProof w:val="0"/>
        </w:rPr>
        <w:t>Obratite pozornost na ozbiljne nuspojave</w:t>
      </w:r>
    </w:p>
    <w:p w14:paraId="43FCC503" w14:textId="698AC02F" w:rsidR="002B53D1" w:rsidRPr="00D57A0D" w:rsidRDefault="004443DE" w:rsidP="001C78C8">
      <w:pPr>
        <w:rPr>
          <w:noProof w:val="0"/>
        </w:rPr>
      </w:pPr>
      <w:r>
        <w:rPr>
          <w:noProof w:val="0"/>
        </w:rPr>
        <w:t>IMULDOSA</w:t>
      </w:r>
      <w:r w:rsidR="002B53D1" w:rsidRPr="00D57A0D">
        <w:rPr>
          <w:noProof w:val="0"/>
        </w:rPr>
        <w:t xml:space="preserve"> može </w:t>
      </w:r>
      <w:r w:rsidR="002B53D1" w:rsidRPr="00D57A0D">
        <w:rPr>
          <w:bCs/>
          <w:noProof w:val="0"/>
        </w:rPr>
        <w:t>uzrokovati</w:t>
      </w:r>
      <w:r w:rsidR="002B53D1" w:rsidRPr="00D57A0D">
        <w:rPr>
          <w:noProof w:val="0"/>
        </w:rPr>
        <w:t xml:space="preserve"> ozbiljne nuspojave, uključujući alergijske reakcije i infekcije. Morate paziti na određene znakove bolesti za vrijeme korištenja </w:t>
      </w:r>
      <w:r w:rsidR="00855BE2">
        <w:rPr>
          <w:noProof w:val="0"/>
        </w:rPr>
        <w:t>lijeka IMULDOSA</w:t>
      </w:r>
      <w:r w:rsidR="002B53D1" w:rsidRPr="00D57A0D">
        <w:rPr>
          <w:noProof w:val="0"/>
        </w:rPr>
        <w:t xml:space="preserve">. </w:t>
      </w:r>
      <w:r w:rsidR="002B53D1" w:rsidRPr="00D57A0D">
        <w:rPr>
          <w:bCs/>
          <w:noProof w:val="0"/>
        </w:rPr>
        <w:t xml:space="preserve">Pogledajte </w:t>
      </w:r>
      <w:r w:rsidR="002B53D1" w:rsidRPr="00D57A0D">
        <w:rPr>
          <w:noProof w:val="0"/>
        </w:rPr>
        <w:t xml:space="preserve">dio 'Ozbiljne nuspojave' u dijelu 4 </w:t>
      </w:r>
      <w:r w:rsidR="002B53D1" w:rsidRPr="00D57A0D">
        <w:rPr>
          <w:bCs/>
          <w:noProof w:val="0"/>
        </w:rPr>
        <w:t>za cjeloviti popis ovih nuspojava</w:t>
      </w:r>
      <w:r w:rsidR="002B53D1" w:rsidRPr="00D57A0D">
        <w:rPr>
          <w:noProof w:val="0"/>
        </w:rPr>
        <w:t>.</w:t>
      </w:r>
    </w:p>
    <w:p w14:paraId="531EE92B" w14:textId="77777777" w:rsidR="002B53D1" w:rsidRPr="00D57A0D" w:rsidRDefault="002B53D1" w:rsidP="001C78C8">
      <w:pPr>
        <w:widowControl w:val="0"/>
        <w:rPr>
          <w:noProof w:val="0"/>
        </w:rPr>
      </w:pPr>
    </w:p>
    <w:p w14:paraId="63E3F1BB" w14:textId="7802DC5A" w:rsidR="002B53D1" w:rsidRPr="00D57A0D" w:rsidRDefault="002B53D1" w:rsidP="001C78C8">
      <w:pPr>
        <w:keepNext/>
        <w:widowControl w:val="0"/>
        <w:rPr>
          <w:b/>
          <w:bCs/>
          <w:noProof w:val="0"/>
        </w:rPr>
      </w:pPr>
      <w:r w:rsidRPr="00D57A0D">
        <w:rPr>
          <w:b/>
          <w:bCs/>
          <w:noProof w:val="0"/>
        </w:rPr>
        <w:t xml:space="preserve">Prije primjene </w:t>
      </w:r>
      <w:r w:rsidR="00855BE2">
        <w:rPr>
          <w:b/>
          <w:bCs/>
          <w:noProof w:val="0"/>
        </w:rPr>
        <w:t>lijeka IMULDOSA</w:t>
      </w:r>
      <w:r w:rsidRPr="00D57A0D">
        <w:rPr>
          <w:b/>
          <w:bCs/>
          <w:noProof w:val="0"/>
        </w:rPr>
        <w:t>, recite liječniku:</w:t>
      </w:r>
    </w:p>
    <w:p w14:paraId="3ABD8E57" w14:textId="20CC574B" w:rsidR="002B53D1" w:rsidRPr="00D57A0D" w:rsidRDefault="002B53D1" w:rsidP="001C78C8">
      <w:pPr>
        <w:numPr>
          <w:ilvl w:val="0"/>
          <w:numId w:val="38"/>
        </w:numPr>
        <w:tabs>
          <w:tab w:val="clear" w:pos="720"/>
          <w:tab w:val="num" w:pos="567"/>
        </w:tabs>
        <w:ind w:left="567" w:hanging="567"/>
        <w:rPr>
          <w:bCs/>
          <w:noProof w:val="0"/>
        </w:rPr>
      </w:pPr>
      <w:r w:rsidRPr="00D57A0D">
        <w:rPr>
          <w:b/>
          <w:bCs/>
          <w:noProof w:val="0"/>
        </w:rPr>
        <w:t xml:space="preserve">ako ste ikada imali alergijsku reakciju na </w:t>
      </w:r>
      <w:r w:rsidR="00855BE2">
        <w:rPr>
          <w:b/>
          <w:bCs/>
          <w:noProof w:val="0"/>
        </w:rPr>
        <w:t>lijek IMULDOSA</w:t>
      </w:r>
      <w:r w:rsidRPr="00D57A0D">
        <w:rPr>
          <w:bCs/>
          <w:noProof w:val="0"/>
        </w:rPr>
        <w:t>. Obratite se svom liječniku, ako niste sigurni.</w:t>
      </w:r>
    </w:p>
    <w:p w14:paraId="150A7FAB" w14:textId="06BB8328" w:rsidR="002B53D1" w:rsidRPr="00D57A0D" w:rsidRDefault="002B53D1" w:rsidP="001C78C8">
      <w:pPr>
        <w:widowControl w:val="0"/>
        <w:numPr>
          <w:ilvl w:val="0"/>
          <w:numId w:val="38"/>
        </w:numPr>
        <w:tabs>
          <w:tab w:val="clear" w:pos="720"/>
        </w:tabs>
        <w:ind w:left="567" w:hanging="567"/>
        <w:rPr>
          <w:noProof w:val="0"/>
        </w:rPr>
      </w:pPr>
      <w:r w:rsidRPr="00D57A0D">
        <w:rPr>
          <w:b/>
          <w:bCs/>
          <w:noProof w:val="0"/>
        </w:rPr>
        <w:t xml:space="preserve">ako ste ikada imali bilo koju vrstu raka </w:t>
      </w:r>
      <w:r w:rsidRPr="00D57A0D">
        <w:rPr>
          <w:noProof w:val="0"/>
        </w:rPr>
        <w:t xml:space="preserve">– </w:t>
      </w:r>
      <w:r w:rsidRPr="00D57A0D">
        <w:rPr>
          <w:bCs/>
          <w:noProof w:val="0"/>
        </w:rPr>
        <w:t>zbog toga što</w:t>
      </w:r>
      <w:r w:rsidRPr="00D57A0D">
        <w:rPr>
          <w:noProof w:val="0"/>
        </w:rPr>
        <w:t xml:space="preserve"> imunosupresivi poput </w:t>
      </w:r>
      <w:r w:rsidR="00855BE2">
        <w:rPr>
          <w:noProof w:val="0"/>
        </w:rPr>
        <w:t>lijeka IMULDOSA</w:t>
      </w:r>
      <w:r w:rsidRPr="00D57A0D">
        <w:rPr>
          <w:noProof w:val="0"/>
        </w:rPr>
        <w:t xml:space="preserve"> </w:t>
      </w:r>
      <w:r w:rsidRPr="00D57A0D">
        <w:rPr>
          <w:bCs/>
          <w:noProof w:val="0"/>
        </w:rPr>
        <w:t>oslabljuju</w:t>
      </w:r>
      <w:r w:rsidRPr="00D57A0D">
        <w:rPr>
          <w:noProof w:val="0"/>
        </w:rPr>
        <w:t xml:space="preserve"> dio imunološkog sustava. To može povećati rizik </w:t>
      </w:r>
      <w:r w:rsidRPr="00D57A0D">
        <w:rPr>
          <w:bCs/>
          <w:noProof w:val="0"/>
        </w:rPr>
        <w:t xml:space="preserve">za pojavu </w:t>
      </w:r>
      <w:r w:rsidRPr="00D57A0D">
        <w:rPr>
          <w:noProof w:val="0"/>
        </w:rPr>
        <w:t>raka.</w:t>
      </w:r>
    </w:p>
    <w:p w14:paraId="5998E44C" w14:textId="1A33CADA" w:rsidR="00D91D65" w:rsidRPr="00D57A0D" w:rsidRDefault="00D91D65" w:rsidP="001C78C8">
      <w:pPr>
        <w:widowControl w:val="0"/>
        <w:numPr>
          <w:ilvl w:val="0"/>
          <w:numId w:val="38"/>
        </w:numPr>
        <w:tabs>
          <w:tab w:val="clear" w:pos="720"/>
        </w:tabs>
        <w:ind w:left="567" w:hanging="567"/>
        <w:rPr>
          <w:noProof w:val="0"/>
        </w:rPr>
      </w:pPr>
      <w:r w:rsidRPr="00D57A0D">
        <w:rPr>
          <w:b/>
          <w:bCs/>
          <w:noProof w:val="0"/>
        </w:rPr>
        <w:t xml:space="preserve">ako ste </w:t>
      </w:r>
      <w:r w:rsidR="00B120CF" w:rsidRPr="00D57A0D">
        <w:rPr>
          <w:b/>
          <w:bCs/>
          <w:noProof w:val="0"/>
        </w:rPr>
        <w:t>liječili</w:t>
      </w:r>
      <w:r w:rsidRPr="00D57A0D">
        <w:rPr>
          <w:b/>
          <w:bCs/>
          <w:noProof w:val="0"/>
        </w:rPr>
        <w:t xml:space="preserve"> psorijaz</w:t>
      </w:r>
      <w:r w:rsidR="00B120CF" w:rsidRPr="00D57A0D">
        <w:rPr>
          <w:b/>
          <w:bCs/>
          <w:noProof w:val="0"/>
        </w:rPr>
        <w:t>u</w:t>
      </w:r>
      <w:r w:rsidRPr="00D57A0D">
        <w:rPr>
          <w:b/>
          <w:bCs/>
          <w:noProof w:val="0"/>
        </w:rPr>
        <w:t xml:space="preserve"> drugim biološkim lijekovima (lijek proizveden iz biološkog izvora</w:t>
      </w:r>
      <w:r w:rsidR="00B120CF" w:rsidRPr="00D57A0D">
        <w:rPr>
          <w:b/>
          <w:bCs/>
          <w:noProof w:val="0"/>
        </w:rPr>
        <w:t>,</w:t>
      </w:r>
      <w:r w:rsidRPr="00D57A0D">
        <w:rPr>
          <w:b/>
          <w:bCs/>
          <w:noProof w:val="0"/>
        </w:rPr>
        <w:t xml:space="preserve"> </w:t>
      </w:r>
      <w:r w:rsidR="00B120CF" w:rsidRPr="00D57A0D">
        <w:rPr>
          <w:b/>
          <w:bCs/>
          <w:noProof w:val="0"/>
        </w:rPr>
        <w:t>a</w:t>
      </w:r>
      <w:r w:rsidRPr="00D57A0D">
        <w:rPr>
          <w:b/>
          <w:bCs/>
          <w:noProof w:val="0"/>
        </w:rPr>
        <w:t xml:space="preserve"> obično se daje injekcijom)</w:t>
      </w:r>
      <w:r w:rsidRPr="00D57A0D">
        <w:rPr>
          <w:noProof w:val="0"/>
        </w:rPr>
        <w:t xml:space="preserve"> – rizik od raka može biti veći.</w:t>
      </w:r>
    </w:p>
    <w:p w14:paraId="4ED0715A" w14:textId="77777777" w:rsidR="002B53D1" w:rsidRPr="00D57A0D" w:rsidRDefault="002B53D1" w:rsidP="001C78C8">
      <w:pPr>
        <w:widowControl w:val="0"/>
        <w:numPr>
          <w:ilvl w:val="0"/>
          <w:numId w:val="38"/>
        </w:numPr>
        <w:tabs>
          <w:tab w:val="clear" w:pos="720"/>
        </w:tabs>
        <w:ind w:left="567" w:hanging="567"/>
        <w:rPr>
          <w:bCs/>
          <w:noProof w:val="0"/>
        </w:rPr>
      </w:pPr>
      <w:r w:rsidRPr="00D57A0D">
        <w:rPr>
          <w:b/>
          <w:bCs/>
          <w:noProof w:val="0"/>
        </w:rPr>
        <w:t>ako imate ili ste nedavno imali infekciju</w:t>
      </w:r>
      <w:r w:rsidRPr="00D57A0D">
        <w:rPr>
          <w:b/>
          <w:noProof w:val="0"/>
        </w:rPr>
        <w:t xml:space="preserve"> ili ako ima</w:t>
      </w:r>
      <w:r w:rsidR="0019404E" w:rsidRPr="00D57A0D">
        <w:rPr>
          <w:b/>
          <w:noProof w:val="0"/>
        </w:rPr>
        <w:t>te</w:t>
      </w:r>
      <w:r w:rsidRPr="00D57A0D">
        <w:rPr>
          <w:b/>
          <w:noProof w:val="0"/>
        </w:rPr>
        <w:t xml:space="preserve"> </w:t>
      </w:r>
      <w:r w:rsidR="0019404E" w:rsidRPr="00D57A0D">
        <w:rPr>
          <w:b/>
          <w:noProof w:val="0"/>
        </w:rPr>
        <w:t>ab</w:t>
      </w:r>
      <w:r w:rsidRPr="00D57A0D">
        <w:rPr>
          <w:b/>
          <w:noProof w:val="0"/>
        </w:rPr>
        <w:t xml:space="preserve">normalne otvore </w:t>
      </w:r>
      <w:r w:rsidR="0019404E" w:rsidRPr="00D57A0D">
        <w:rPr>
          <w:b/>
          <w:noProof w:val="0"/>
        </w:rPr>
        <w:t xml:space="preserve">na koži </w:t>
      </w:r>
      <w:r w:rsidRPr="00D57A0D">
        <w:rPr>
          <w:b/>
          <w:noProof w:val="0"/>
        </w:rPr>
        <w:t>(fistule)</w:t>
      </w:r>
    </w:p>
    <w:p w14:paraId="2D99664F" w14:textId="77777777" w:rsidR="002B53D1" w:rsidRPr="00D57A0D" w:rsidRDefault="002B53D1" w:rsidP="001C78C8">
      <w:pPr>
        <w:widowControl w:val="0"/>
        <w:numPr>
          <w:ilvl w:val="0"/>
          <w:numId w:val="38"/>
        </w:numPr>
        <w:tabs>
          <w:tab w:val="clear" w:pos="720"/>
        </w:tabs>
        <w:ind w:left="567" w:hanging="567"/>
        <w:rPr>
          <w:bCs/>
          <w:noProof w:val="0"/>
        </w:rPr>
      </w:pPr>
      <w:r w:rsidRPr="00D57A0D">
        <w:rPr>
          <w:b/>
          <w:bCs/>
          <w:noProof w:val="0"/>
        </w:rPr>
        <w:t>ako imate bilo kakvo novo oštećenje ili promjene oštećenja</w:t>
      </w:r>
      <w:r w:rsidRPr="00D57A0D">
        <w:rPr>
          <w:bCs/>
          <w:noProof w:val="0"/>
        </w:rPr>
        <w:t xml:space="preserve"> unutar područja zahvaćenih psorijazom ili na zdravoj koži.</w:t>
      </w:r>
    </w:p>
    <w:p w14:paraId="70F6ABA7" w14:textId="14168EEC" w:rsidR="002B53D1" w:rsidRPr="00D57A0D" w:rsidRDefault="002B53D1" w:rsidP="001C78C8">
      <w:pPr>
        <w:widowControl w:val="0"/>
        <w:numPr>
          <w:ilvl w:val="0"/>
          <w:numId w:val="38"/>
        </w:numPr>
        <w:tabs>
          <w:tab w:val="clear" w:pos="720"/>
        </w:tabs>
        <w:ind w:left="567" w:hanging="567"/>
        <w:rPr>
          <w:bCs/>
          <w:noProof w:val="0"/>
        </w:rPr>
      </w:pPr>
      <w:r w:rsidRPr="00D57A0D">
        <w:rPr>
          <w:b/>
          <w:bCs/>
          <w:noProof w:val="0"/>
        </w:rPr>
        <w:t>ako psorijazu i/ili psorijatični artritis</w:t>
      </w:r>
      <w:r w:rsidRPr="00D57A0D">
        <w:rPr>
          <w:noProof w:val="0"/>
        </w:rPr>
        <w:t xml:space="preserve"> </w:t>
      </w:r>
      <w:r w:rsidRPr="00D57A0D">
        <w:rPr>
          <w:b/>
          <w:noProof w:val="0"/>
        </w:rPr>
        <w:t>liječite</w:t>
      </w:r>
      <w:r w:rsidRPr="00D57A0D">
        <w:rPr>
          <w:noProof w:val="0"/>
        </w:rPr>
        <w:t xml:space="preserve"> </w:t>
      </w:r>
      <w:r w:rsidRPr="00D57A0D">
        <w:rPr>
          <w:b/>
          <w:noProof w:val="0"/>
        </w:rPr>
        <w:t>na bilo koji drugi način</w:t>
      </w:r>
      <w:r w:rsidRPr="00D57A0D">
        <w:rPr>
          <w:noProof w:val="0"/>
        </w:rPr>
        <w:t xml:space="preserve"> – </w:t>
      </w:r>
      <w:r w:rsidRPr="00D57A0D">
        <w:rPr>
          <w:bCs/>
          <w:noProof w:val="0"/>
        </w:rPr>
        <w:t>na primjer drugim imunosupresivom</w:t>
      </w:r>
      <w:r w:rsidRPr="00D57A0D">
        <w:rPr>
          <w:noProof w:val="0"/>
        </w:rPr>
        <w:t xml:space="preserve"> ili fototerapijom (kada se Vaše tijelo liječi vrstom ultraljubičastih (UV) zraka). Ovi načini liječenja također mogu oslabiti dio imunološkog</w:t>
      </w:r>
      <w:r w:rsidRPr="00D57A0D" w:rsidDel="00EE0E6A">
        <w:rPr>
          <w:noProof w:val="0"/>
        </w:rPr>
        <w:t xml:space="preserve"> </w:t>
      </w:r>
      <w:r w:rsidRPr="00D57A0D">
        <w:rPr>
          <w:noProof w:val="0"/>
        </w:rPr>
        <w:t xml:space="preserve">sustava. Zajednička primjena tih terapija sa </w:t>
      </w:r>
      <w:r w:rsidR="00855BE2">
        <w:rPr>
          <w:noProof w:val="0"/>
        </w:rPr>
        <w:t>lijekom IMULDOSA</w:t>
      </w:r>
      <w:r w:rsidR="00855BE2" w:rsidRPr="00D57A0D">
        <w:rPr>
          <w:noProof w:val="0"/>
        </w:rPr>
        <w:t xml:space="preserve"> </w:t>
      </w:r>
      <w:r w:rsidRPr="00D57A0D">
        <w:rPr>
          <w:noProof w:val="0"/>
        </w:rPr>
        <w:t>nije ispitana. Međutim, moguća je povećana vjerojatnost za pojavu bolesti povezanih sa slabijim imunosnim sustavom.</w:t>
      </w:r>
    </w:p>
    <w:p w14:paraId="42242665" w14:textId="4075C269" w:rsidR="002B53D1" w:rsidRPr="00D57A0D" w:rsidRDefault="002B53D1" w:rsidP="001C78C8">
      <w:pPr>
        <w:numPr>
          <w:ilvl w:val="0"/>
          <w:numId w:val="38"/>
        </w:numPr>
        <w:tabs>
          <w:tab w:val="clear" w:pos="720"/>
        </w:tabs>
        <w:ind w:left="567" w:hanging="567"/>
        <w:rPr>
          <w:bCs/>
          <w:noProof w:val="0"/>
        </w:rPr>
      </w:pPr>
      <w:r w:rsidRPr="00D57A0D">
        <w:rPr>
          <w:b/>
          <w:bCs/>
          <w:noProof w:val="0"/>
        </w:rPr>
        <w:t>ako primate ili ste ikada primili injekcije za liječenje alergija</w:t>
      </w:r>
      <w:r w:rsidRPr="00D57A0D">
        <w:rPr>
          <w:noProof w:val="0"/>
        </w:rPr>
        <w:t xml:space="preserve"> – </w:t>
      </w:r>
      <w:r w:rsidRPr="00D57A0D">
        <w:rPr>
          <w:bCs/>
          <w:noProof w:val="0"/>
        </w:rPr>
        <w:t xml:space="preserve">nije poznato može li </w:t>
      </w:r>
      <w:r w:rsidR="004443DE">
        <w:rPr>
          <w:bCs/>
          <w:noProof w:val="0"/>
        </w:rPr>
        <w:t>IMULDOSA</w:t>
      </w:r>
      <w:r w:rsidRPr="00D57A0D">
        <w:rPr>
          <w:bCs/>
          <w:noProof w:val="0"/>
        </w:rPr>
        <w:t xml:space="preserve"> utjecati na njih</w:t>
      </w:r>
    </w:p>
    <w:p w14:paraId="7FE1CCED" w14:textId="77777777" w:rsidR="002B53D1" w:rsidRPr="00D57A0D" w:rsidRDefault="002B53D1" w:rsidP="001C78C8">
      <w:pPr>
        <w:numPr>
          <w:ilvl w:val="0"/>
          <w:numId w:val="38"/>
        </w:numPr>
        <w:tabs>
          <w:tab w:val="clear" w:pos="720"/>
        </w:tabs>
        <w:ind w:left="567" w:hanging="567"/>
        <w:rPr>
          <w:bCs/>
          <w:noProof w:val="0"/>
        </w:rPr>
      </w:pPr>
      <w:r w:rsidRPr="00D57A0D">
        <w:rPr>
          <w:b/>
          <w:bCs/>
          <w:noProof w:val="0"/>
        </w:rPr>
        <w:t>ako imate ili ste stariji od</w:t>
      </w:r>
      <w:r w:rsidRPr="00D57A0D" w:rsidDel="00FD3B94">
        <w:rPr>
          <w:b/>
          <w:bCs/>
          <w:noProof w:val="0"/>
        </w:rPr>
        <w:t xml:space="preserve"> </w:t>
      </w:r>
      <w:r w:rsidRPr="00D57A0D">
        <w:rPr>
          <w:b/>
          <w:bCs/>
          <w:noProof w:val="0"/>
        </w:rPr>
        <w:t xml:space="preserve">65 godina </w:t>
      </w:r>
      <w:r w:rsidRPr="00D57A0D">
        <w:rPr>
          <w:noProof w:val="0"/>
        </w:rPr>
        <w:t>– možete biti podložniji nastanku infekcija.</w:t>
      </w:r>
    </w:p>
    <w:p w14:paraId="147F90F1" w14:textId="77777777" w:rsidR="002B53D1" w:rsidRPr="00D57A0D" w:rsidRDefault="002B53D1" w:rsidP="001C78C8">
      <w:pPr>
        <w:widowControl w:val="0"/>
        <w:rPr>
          <w:noProof w:val="0"/>
        </w:rPr>
      </w:pPr>
    </w:p>
    <w:p w14:paraId="7CE8364E" w14:textId="7BC9DA94" w:rsidR="002B53D1" w:rsidRPr="00D57A0D" w:rsidRDefault="002B53D1" w:rsidP="001C78C8">
      <w:pPr>
        <w:rPr>
          <w:noProof w:val="0"/>
        </w:rPr>
      </w:pPr>
      <w:r w:rsidRPr="00D57A0D">
        <w:rPr>
          <w:noProof w:val="0"/>
        </w:rPr>
        <w:t xml:space="preserve">Ako niste sigurni odnosi li se bilo što od gore navedenog na Vas, razgovarajte sa svojim liječnikom ili ljekarnikom prije nego što </w:t>
      </w:r>
      <w:r w:rsidR="00E76744" w:rsidRPr="00D57A0D">
        <w:rPr>
          <w:noProof w:val="0"/>
        </w:rPr>
        <w:t xml:space="preserve">primijenite </w:t>
      </w:r>
      <w:r w:rsidR="00855BE2">
        <w:rPr>
          <w:noProof w:val="0"/>
        </w:rPr>
        <w:t>lijek IMULDOSA</w:t>
      </w:r>
      <w:r w:rsidRPr="00D57A0D">
        <w:rPr>
          <w:noProof w:val="0"/>
        </w:rPr>
        <w:t>.</w:t>
      </w:r>
    </w:p>
    <w:p w14:paraId="5AF9C7E2" w14:textId="3B7615D3" w:rsidR="00D03B87" w:rsidRPr="00D57A0D" w:rsidRDefault="00D03B87" w:rsidP="001C78C8">
      <w:pPr>
        <w:rPr>
          <w:noProof w:val="0"/>
        </w:rPr>
      </w:pPr>
    </w:p>
    <w:p w14:paraId="3C3008A2" w14:textId="33508020" w:rsidR="00D03B87" w:rsidRPr="00D57A0D" w:rsidRDefault="00D03B87" w:rsidP="001C78C8">
      <w:pPr>
        <w:rPr>
          <w:noProof w:val="0"/>
        </w:rPr>
      </w:pPr>
      <w:r w:rsidRPr="00D57A0D">
        <w:rPr>
          <w:noProof w:val="0"/>
        </w:rPr>
        <w:t>Neki bolesnici su tijekom liječenja s ustekinumabom doživjeli reakcije slične lupusu</w:t>
      </w:r>
      <w:r w:rsidR="00325976" w:rsidRPr="00D57A0D">
        <w:rPr>
          <w:noProof w:val="0"/>
        </w:rPr>
        <w:t>,</w:t>
      </w:r>
      <w:r w:rsidRPr="00D57A0D">
        <w:rPr>
          <w:noProof w:val="0"/>
        </w:rPr>
        <w:t xml:space="preserve"> uključujući kožni lupus ili sindrom sličan lupusu. Odmah razgovarajte sa svojim liječnikom ako doživite </w:t>
      </w:r>
      <w:bookmarkStart w:id="12" w:name="_Hlk113006670"/>
      <w:r w:rsidR="00325976" w:rsidRPr="00D57A0D">
        <w:rPr>
          <w:noProof w:val="0"/>
        </w:rPr>
        <w:t xml:space="preserve">crveni, uzdignuti, ljuskavi osip ponekad s tamnijim rubom, na dijelovima kože izloženima suncu ili </w:t>
      </w:r>
      <w:r w:rsidR="006B43AB" w:rsidRPr="00D57A0D">
        <w:rPr>
          <w:noProof w:val="0"/>
        </w:rPr>
        <w:t xml:space="preserve">s </w:t>
      </w:r>
      <w:r w:rsidR="00325976" w:rsidRPr="00D57A0D">
        <w:rPr>
          <w:noProof w:val="0"/>
        </w:rPr>
        <w:t>bolnim zg</w:t>
      </w:r>
      <w:r w:rsidR="00FB3C2A" w:rsidRPr="00D57A0D">
        <w:rPr>
          <w:noProof w:val="0"/>
        </w:rPr>
        <w:t>l</w:t>
      </w:r>
      <w:r w:rsidR="00325976" w:rsidRPr="00D57A0D">
        <w:rPr>
          <w:noProof w:val="0"/>
        </w:rPr>
        <w:t>obovima</w:t>
      </w:r>
      <w:bookmarkEnd w:id="12"/>
      <w:r w:rsidR="00325976" w:rsidRPr="00D57A0D">
        <w:rPr>
          <w:noProof w:val="0"/>
        </w:rPr>
        <w:t>.</w:t>
      </w:r>
    </w:p>
    <w:p w14:paraId="32500911" w14:textId="63D06F9B" w:rsidR="00395A37" w:rsidRPr="00D57A0D" w:rsidRDefault="00395A37" w:rsidP="001C78C8">
      <w:pPr>
        <w:rPr>
          <w:noProof w:val="0"/>
        </w:rPr>
      </w:pPr>
    </w:p>
    <w:p w14:paraId="02B06B6C" w14:textId="77777777" w:rsidR="00395A37" w:rsidRPr="00D57A0D" w:rsidRDefault="00395A37" w:rsidP="00292346">
      <w:pPr>
        <w:keepNext/>
        <w:rPr>
          <w:b/>
          <w:bCs/>
          <w:noProof w:val="0"/>
        </w:rPr>
      </w:pPr>
      <w:r w:rsidRPr="00D57A0D">
        <w:rPr>
          <w:b/>
          <w:bCs/>
          <w:noProof w:val="0"/>
        </w:rPr>
        <w:t>Srčani i moždani udari</w:t>
      </w:r>
    </w:p>
    <w:p w14:paraId="4E568352" w14:textId="0E79FA59" w:rsidR="00395A37" w:rsidRPr="00D57A0D" w:rsidRDefault="00395A37" w:rsidP="001C78C8">
      <w:pPr>
        <w:rPr>
          <w:noProof w:val="0"/>
        </w:rPr>
      </w:pPr>
      <w:r w:rsidRPr="00D57A0D">
        <w:rPr>
          <w:noProof w:val="0"/>
        </w:rPr>
        <w:t xml:space="preserve">U ispitivanju u bolesnika s psorijazom liječenih </w:t>
      </w:r>
      <w:r w:rsidR="00BE04AE">
        <w:rPr>
          <w:noProof w:val="0"/>
        </w:rPr>
        <w:t>ustekinumabom</w:t>
      </w:r>
      <w:r w:rsidRPr="00D57A0D">
        <w:rPr>
          <w:noProof w:val="0"/>
        </w:rPr>
        <w:t xml:space="preserve"> primijećeni su srčani i moždani udari. Vaš će liječnik redovito provjeravati čimbenike rizika za srčan</w:t>
      </w:r>
      <w:r w:rsidR="00B120CF" w:rsidRPr="00D57A0D">
        <w:rPr>
          <w:noProof w:val="0"/>
        </w:rPr>
        <w:t>u</w:t>
      </w:r>
      <w:r w:rsidRPr="00D57A0D">
        <w:rPr>
          <w:noProof w:val="0"/>
        </w:rPr>
        <w:t xml:space="preserve"> bolest i moždani udar kako bi osigurao njihovo odgovarajuće liječenje. Odmah potražite liječničku pomoć ako razvijete bol u </w:t>
      </w:r>
      <w:r w:rsidR="00B120CF" w:rsidRPr="00D57A0D">
        <w:rPr>
          <w:noProof w:val="0"/>
        </w:rPr>
        <w:t>prsnom košu</w:t>
      </w:r>
      <w:r w:rsidRPr="00D57A0D">
        <w:rPr>
          <w:noProof w:val="0"/>
        </w:rPr>
        <w:t xml:space="preserve">, slabost ili </w:t>
      </w:r>
      <w:r w:rsidR="00B120CF" w:rsidRPr="00D57A0D">
        <w:rPr>
          <w:noProof w:val="0"/>
        </w:rPr>
        <w:t>neuobičajen</w:t>
      </w:r>
      <w:r w:rsidR="00B120CF" w:rsidRPr="00D57A0D" w:rsidDel="00B120CF">
        <w:rPr>
          <w:noProof w:val="0"/>
        </w:rPr>
        <w:t xml:space="preserve"> </w:t>
      </w:r>
      <w:r w:rsidRPr="00D57A0D">
        <w:rPr>
          <w:noProof w:val="0"/>
        </w:rPr>
        <w:t>osjet na jednoj strani tijela, slabost mišića lica ili poremećaje govora ili vida.</w:t>
      </w:r>
    </w:p>
    <w:p w14:paraId="7378367C" w14:textId="77777777" w:rsidR="002B53D1" w:rsidRPr="00D57A0D" w:rsidRDefault="002B53D1" w:rsidP="001C78C8">
      <w:pPr>
        <w:rPr>
          <w:noProof w:val="0"/>
        </w:rPr>
      </w:pPr>
    </w:p>
    <w:p w14:paraId="65CF1F77" w14:textId="77777777" w:rsidR="002B53D1" w:rsidRPr="00D57A0D" w:rsidRDefault="002B53D1" w:rsidP="001C78C8">
      <w:pPr>
        <w:keepNext/>
        <w:widowControl w:val="0"/>
        <w:numPr>
          <w:ilvl w:val="12"/>
          <w:numId w:val="0"/>
        </w:numPr>
        <w:rPr>
          <w:b/>
          <w:bCs/>
          <w:noProof w:val="0"/>
        </w:rPr>
      </w:pPr>
      <w:r w:rsidRPr="00D57A0D">
        <w:rPr>
          <w:b/>
          <w:bCs/>
          <w:noProof w:val="0"/>
        </w:rPr>
        <w:t>Djeca i adolescenti</w:t>
      </w:r>
    </w:p>
    <w:p w14:paraId="55F71223" w14:textId="78039C0F" w:rsidR="002B53D1" w:rsidRPr="00D57A0D" w:rsidRDefault="004443DE" w:rsidP="001C78C8">
      <w:pPr>
        <w:rPr>
          <w:noProof w:val="0"/>
        </w:rPr>
      </w:pPr>
      <w:r>
        <w:rPr>
          <w:noProof w:val="0"/>
        </w:rPr>
        <w:t>IMULDOSA</w:t>
      </w:r>
      <w:r w:rsidR="002B53D1" w:rsidRPr="00D57A0D">
        <w:rPr>
          <w:noProof w:val="0"/>
        </w:rPr>
        <w:t xml:space="preserve"> se ne preporučuje za primjenu kod djece mlađe od 18 godina s Crohnovom bolesti, jer nije ispitivana u toj dobnoj skupini.</w:t>
      </w:r>
    </w:p>
    <w:p w14:paraId="027FB6DD" w14:textId="77777777" w:rsidR="002B53D1" w:rsidRPr="00D57A0D" w:rsidRDefault="002B53D1" w:rsidP="001C78C8">
      <w:pPr>
        <w:widowControl w:val="0"/>
        <w:rPr>
          <w:noProof w:val="0"/>
        </w:rPr>
      </w:pPr>
    </w:p>
    <w:p w14:paraId="7896F035" w14:textId="3D86E702" w:rsidR="002B53D1" w:rsidRPr="00D57A0D" w:rsidRDefault="002B53D1" w:rsidP="001C78C8">
      <w:pPr>
        <w:keepNext/>
        <w:widowControl w:val="0"/>
        <w:numPr>
          <w:ilvl w:val="12"/>
          <w:numId w:val="0"/>
        </w:numPr>
        <w:rPr>
          <w:noProof w:val="0"/>
        </w:rPr>
      </w:pPr>
      <w:r w:rsidRPr="00D57A0D">
        <w:rPr>
          <w:b/>
          <w:bCs/>
          <w:noProof w:val="0"/>
        </w:rPr>
        <w:t xml:space="preserve">Drugi lijekovi, cjepiva i </w:t>
      </w:r>
      <w:r w:rsidR="004443DE">
        <w:rPr>
          <w:b/>
          <w:bCs/>
          <w:noProof w:val="0"/>
        </w:rPr>
        <w:t>IMULDOSA</w:t>
      </w:r>
    </w:p>
    <w:p w14:paraId="518A1CBD" w14:textId="77777777" w:rsidR="002B53D1" w:rsidRPr="00D57A0D" w:rsidRDefault="002B53D1" w:rsidP="001C78C8">
      <w:pPr>
        <w:widowControl w:val="0"/>
        <w:numPr>
          <w:ilvl w:val="12"/>
          <w:numId w:val="0"/>
        </w:numPr>
        <w:rPr>
          <w:noProof w:val="0"/>
        </w:rPr>
      </w:pPr>
      <w:r w:rsidRPr="00D57A0D">
        <w:rPr>
          <w:noProof w:val="0"/>
        </w:rPr>
        <w:t>Obavijestite svog liječnika ili ljekarnika:</w:t>
      </w:r>
    </w:p>
    <w:p w14:paraId="3A7D5667" w14:textId="77777777" w:rsidR="002B53D1" w:rsidRPr="00D57A0D" w:rsidRDefault="002B53D1" w:rsidP="001C78C8">
      <w:pPr>
        <w:widowControl w:val="0"/>
        <w:numPr>
          <w:ilvl w:val="0"/>
          <w:numId w:val="38"/>
        </w:numPr>
        <w:tabs>
          <w:tab w:val="clear" w:pos="720"/>
        </w:tabs>
        <w:ind w:left="567" w:hanging="567"/>
        <w:rPr>
          <w:bCs/>
          <w:noProof w:val="0"/>
        </w:rPr>
      </w:pPr>
      <w:r w:rsidRPr="00D57A0D">
        <w:rPr>
          <w:noProof w:val="0"/>
        </w:rPr>
        <w:t>ako uzimate</w:t>
      </w:r>
      <w:r w:rsidR="0019404E" w:rsidRPr="00D57A0D">
        <w:rPr>
          <w:noProof w:val="0"/>
        </w:rPr>
        <w:t>,</w:t>
      </w:r>
      <w:r w:rsidRPr="00D57A0D">
        <w:rPr>
          <w:noProof w:val="0"/>
        </w:rPr>
        <w:t xml:space="preserve"> nedavno </w:t>
      </w:r>
      <w:r w:rsidR="00375D97" w:rsidRPr="00D57A0D">
        <w:rPr>
          <w:noProof w:val="0"/>
        </w:rPr>
        <w:t xml:space="preserve">ste </w:t>
      </w:r>
      <w:r w:rsidRPr="00D57A0D">
        <w:rPr>
          <w:noProof w:val="0"/>
        </w:rPr>
        <w:t>uzeli ili biste mogli uzeti bilo koje druge lijekove.</w:t>
      </w:r>
    </w:p>
    <w:p w14:paraId="5DACB5CA" w14:textId="7B58FF6E" w:rsidR="002258D8" w:rsidRPr="00D57A0D" w:rsidRDefault="002B53D1" w:rsidP="002258D8">
      <w:pPr>
        <w:widowControl w:val="0"/>
        <w:numPr>
          <w:ilvl w:val="0"/>
          <w:numId w:val="77"/>
        </w:numPr>
        <w:ind w:left="567" w:hanging="567"/>
        <w:rPr>
          <w:bCs/>
          <w:noProof w:val="0"/>
        </w:rPr>
      </w:pPr>
      <w:r w:rsidRPr="00D57A0D">
        <w:rPr>
          <w:noProof w:val="0"/>
        </w:rPr>
        <w:t>ako ste se nedavno cijepili ili ćete se cijepiti.</w:t>
      </w:r>
      <w:r w:rsidRPr="00D57A0D">
        <w:rPr>
          <w:b/>
          <w:bCs/>
          <w:noProof w:val="0"/>
        </w:rPr>
        <w:t xml:space="preserve"> </w:t>
      </w:r>
      <w:r w:rsidRPr="00D57A0D">
        <w:rPr>
          <w:noProof w:val="0"/>
        </w:rPr>
        <w:t xml:space="preserve">Neki tipovi cjepiva (živa cjepiva) ne smiju se davati dok se primjenjuje </w:t>
      </w:r>
      <w:r w:rsidR="004443DE">
        <w:rPr>
          <w:noProof w:val="0"/>
        </w:rPr>
        <w:t>IMULDOSA</w:t>
      </w:r>
      <w:r w:rsidRPr="00D57A0D">
        <w:rPr>
          <w:noProof w:val="0"/>
        </w:rPr>
        <w:t>.</w:t>
      </w:r>
    </w:p>
    <w:p w14:paraId="75687BCA" w14:textId="78B165C7" w:rsidR="002B53D1" w:rsidRPr="00D57A0D" w:rsidRDefault="002258D8" w:rsidP="002F1D2F">
      <w:pPr>
        <w:widowControl w:val="0"/>
        <w:numPr>
          <w:ilvl w:val="0"/>
          <w:numId w:val="77"/>
        </w:numPr>
        <w:ind w:left="567" w:hanging="567"/>
        <w:rPr>
          <w:noProof w:val="0"/>
        </w:rPr>
      </w:pPr>
      <w:r w:rsidRPr="00D57A0D">
        <w:rPr>
          <w:noProof w:val="0"/>
        </w:rPr>
        <w:t xml:space="preserve">ako ste primali </w:t>
      </w:r>
      <w:r w:rsidR="00855BE2">
        <w:rPr>
          <w:noProof w:val="0"/>
        </w:rPr>
        <w:t>lijek IMULDOSA</w:t>
      </w:r>
      <w:r w:rsidRPr="00D57A0D">
        <w:rPr>
          <w:noProof w:val="0"/>
        </w:rPr>
        <w:t xml:space="preserve"> tijekom trudnoće, obavijestite djetetova liječnika o svom liječenju </w:t>
      </w:r>
      <w:r w:rsidR="00855BE2">
        <w:rPr>
          <w:noProof w:val="0"/>
        </w:rPr>
        <w:t>lijekom IMULDOSA</w:t>
      </w:r>
      <w:r w:rsidR="00855BE2" w:rsidRPr="00D57A0D">
        <w:rPr>
          <w:noProof w:val="0"/>
        </w:rPr>
        <w:t xml:space="preserve"> </w:t>
      </w:r>
      <w:r w:rsidRPr="00D57A0D">
        <w:rPr>
          <w:noProof w:val="0"/>
        </w:rPr>
        <w:t xml:space="preserve">prije nego što dijete primi bilo koje cjepivo, uključujući živa cjepiva, kao što je BCG cjepivo (koristi se za sprječavanje tuberkuloze). Živa cjepiva se ne preporučuju za Vaše dijete u prvih </w:t>
      </w:r>
      <w:r w:rsidR="00A31018">
        <w:rPr>
          <w:noProof w:val="0"/>
        </w:rPr>
        <w:t>dvanaest</w:t>
      </w:r>
      <w:r w:rsidRPr="00D57A0D">
        <w:rPr>
          <w:noProof w:val="0"/>
        </w:rPr>
        <w:t xml:space="preserve"> mjeseci nakon rođenja ako ste primali </w:t>
      </w:r>
      <w:r w:rsidR="00855BE2">
        <w:rPr>
          <w:noProof w:val="0"/>
        </w:rPr>
        <w:t>lijek IMULDOSA</w:t>
      </w:r>
      <w:r w:rsidRPr="00D57A0D">
        <w:rPr>
          <w:noProof w:val="0"/>
        </w:rPr>
        <w:t xml:space="preserve"> tijekom trudnoće, osim ako liječnik Vašeg djeteta ne preporuči drugačije.</w:t>
      </w:r>
    </w:p>
    <w:p w14:paraId="4461F46F" w14:textId="77777777" w:rsidR="002B53D1" w:rsidRPr="00D57A0D" w:rsidRDefault="002B53D1" w:rsidP="001C78C8">
      <w:pPr>
        <w:widowControl w:val="0"/>
        <w:numPr>
          <w:ilvl w:val="12"/>
          <w:numId w:val="0"/>
        </w:numPr>
        <w:rPr>
          <w:noProof w:val="0"/>
        </w:rPr>
      </w:pPr>
    </w:p>
    <w:p w14:paraId="7CEB307F" w14:textId="77777777" w:rsidR="002B53D1" w:rsidRPr="00D57A0D" w:rsidRDefault="002B53D1" w:rsidP="001C78C8">
      <w:pPr>
        <w:keepNext/>
        <w:widowControl w:val="0"/>
        <w:numPr>
          <w:ilvl w:val="12"/>
          <w:numId w:val="0"/>
        </w:numPr>
        <w:rPr>
          <w:noProof w:val="0"/>
        </w:rPr>
      </w:pPr>
      <w:r w:rsidRPr="00D57A0D">
        <w:rPr>
          <w:b/>
          <w:bCs/>
          <w:noProof w:val="0"/>
        </w:rPr>
        <w:t>Trudnoća i dojenje</w:t>
      </w:r>
    </w:p>
    <w:p w14:paraId="27F5C82F" w14:textId="77777777" w:rsidR="00D97BEA" w:rsidRPr="00D97BEA" w:rsidRDefault="00D97BEA" w:rsidP="00EC4D45">
      <w:pPr>
        <w:widowControl w:val="0"/>
        <w:numPr>
          <w:ilvl w:val="0"/>
          <w:numId w:val="38"/>
        </w:numPr>
        <w:tabs>
          <w:tab w:val="clear" w:pos="720"/>
        </w:tabs>
        <w:ind w:left="567" w:hanging="567"/>
        <w:rPr>
          <w:noProof w:val="0"/>
        </w:rPr>
      </w:pPr>
      <w:r w:rsidRPr="00D97BEA">
        <w:rPr>
          <w:noProof w:val="0"/>
        </w:rPr>
        <w:t>Ako ste trudni, mislite da biste mogli biti trudni ili planirate imati dijete, obratite se svom liječniku za savjet prije nego uzmete ovaj lijek.</w:t>
      </w:r>
    </w:p>
    <w:p w14:paraId="4350A552" w14:textId="6FA22FAB" w:rsidR="00D97BEA" w:rsidRPr="00D97BEA" w:rsidRDefault="00D97BEA" w:rsidP="001C78C8">
      <w:pPr>
        <w:widowControl w:val="0"/>
        <w:numPr>
          <w:ilvl w:val="0"/>
          <w:numId w:val="38"/>
        </w:numPr>
        <w:tabs>
          <w:tab w:val="clear" w:pos="720"/>
        </w:tabs>
        <w:ind w:left="567" w:hanging="567"/>
        <w:rPr>
          <w:bCs/>
          <w:noProof w:val="0"/>
        </w:rPr>
      </w:pPr>
      <w:r w:rsidRPr="00D97BEA">
        <w:rPr>
          <w:noProof w:val="0"/>
        </w:rPr>
        <w:t xml:space="preserve">Povišeni rizik od urođenih mana nije zabilježen </w:t>
      </w:r>
      <w:r>
        <w:rPr>
          <w:noProof w:val="0"/>
        </w:rPr>
        <w:t>u</w:t>
      </w:r>
      <w:r w:rsidRPr="00D97BEA">
        <w:rPr>
          <w:noProof w:val="0"/>
        </w:rPr>
        <w:t xml:space="preserve"> </w:t>
      </w:r>
      <w:r>
        <w:rPr>
          <w:noProof w:val="0"/>
        </w:rPr>
        <w:t xml:space="preserve">novorođenčadi </w:t>
      </w:r>
      <w:r w:rsidRPr="00D97BEA">
        <w:rPr>
          <w:noProof w:val="0"/>
        </w:rPr>
        <w:t>izložen</w:t>
      </w:r>
      <w:r>
        <w:rPr>
          <w:noProof w:val="0"/>
        </w:rPr>
        <w:t>e</w:t>
      </w:r>
      <w:r w:rsidRPr="00D97BEA">
        <w:rPr>
          <w:noProof w:val="0"/>
        </w:rPr>
        <w:t xml:space="preserve"> lijeku </w:t>
      </w:r>
      <w:r w:rsidR="004443DE">
        <w:rPr>
          <w:noProof w:val="0"/>
        </w:rPr>
        <w:t>IMULDOSA</w:t>
      </w:r>
      <w:r w:rsidRPr="00D97BEA">
        <w:rPr>
          <w:noProof w:val="0"/>
        </w:rPr>
        <w:t xml:space="preserve"> u maternici. Međutim, iskustvo s primjenom </w:t>
      </w:r>
      <w:r>
        <w:rPr>
          <w:noProof w:val="0"/>
        </w:rPr>
        <w:t xml:space="preserve">lijeka </w:t>
      </w:r>
      <w:r w:rsidR="004443DE">
        <w:rPr>
          <w:noProof w:val="0"/>
        </w:rPr>
        <w:t>IMULDOSA</w:t>
      </w:r>
      <w:r w:rsidRPr="00D97BEA">
        <w:rPr>
          <w:noProof w:val="0"/>
        </w:rPr>
        <w:t xml:space="preserve"> </w:t>
      </w:r>
      <w:r>
        <w:rPr>
          <w:noProof w:val="0"/>
        </w:rPr>
        <w:t>u</w:t>
      </w:r>
      <w:r w:rsidRPr="00D97BEA">
        <w:rPr>
          <w:noProof w:val="0"/>
        </w:rPr>
        <w:t xml:space="preserve"> trudnica je ograničeno. Stoga </w:t>
      </w:r>
      <w:r w:rsidR="00524CBD">
        <w:rPr>
          <w:noProof w:val="0"/>
        </w:rPr>
        <w:t>se</w:t>
      </w:r>
      <w:r w:rsidRPr="00D97BEA">
        <w:rPr>
          <w:noProof w:val="0"/>
        </w:rPr>
        <w:t xml:space="preserve"> </w:t>
      </w:r>
      <w:r w:rsidR="00524CBD">
        <w:rPr>
          <w:noProof w:val="0"/>
        </w:rPr>
        <w:t>preporučuje</w:t>
      </w:r>
      <w:r w:rsidRPr="00D97BEA">
        <w:rPr>
          <w:noProof w:val="0"/>
        </w:rPr>
        <w:t xml:space="preserve"> izbjegavati primjenu </w:t>
      </w:r>
      <w:r>
        <w:rPr>
          <w:noProof w:val="0"/>
        </w:rPr>
        <w:t xml:space="preserve">lijeka </w:t>
      </w:r>
      <w:r w:rsidR="004443DE">
        <w:rPr>
          <w:noProof w:val="0"/>
        </w:rPr>
        <w:t>IMULDOSA</w:t>
      </w:r>
      <w:r w:rsidRPr="00D97BEA">
        <w:rPr>
          <w:noProof w:val="0"/>
        </w:rPr>
        <w:t xml:space="preserve"> tijekom trudnoće.</w:t>
      </w:r>
    </w:p>
    <w:p w14:paraId="65B060BC" w14:textId="43AF1E7B" w:rsidR="002B53D1" w:rsidRPr="00D57A0D" w:rsidRDefault="002B53D1" w:rsidP="001C78C8">
      <w:pPr>
        <w:widowControl w:val="0"/>
        <w:numPr>
          <w:ilvl w:val="0"/>
          <w:numId w:val="38"/>
        </w:numPr>
        <w:tabs>
          <w:tab w:val="clear" w:pos="720"/>
        </w:tabs>
        <w:ind w:left="567" w:hanging="567"/>
        <w:rPr>
          <w:bCs/>
          <w:noProof w:val="0"/>
        </w:rPr>
      </w:pPr>
      <w:r w:rsidRPr="00D57A0D">
        <w:rPr>
          <w:noProof w:val="0"/>
        </w:rPr>
        <w:t xml:space="preserve">Ako ste žena </w:t>
      </w:r>
      <w:r w:rsidR="004066E3" w:rsidRPr="00D57A0D">
        <w:rPr>
          <w:noProof w:val="0"/>
        </w:rPr>
        <w:t xml:space="preserve">reproduktivne </w:t>
      </w:r>
      <w:r w:rsidRPr="00D57A0D">
        <w:rPr>
          <w:noProof w:val="0"/>
        </w:rPr>
        <w:t xml:space="preserve">dobi, savjetuje Vam se izbjegavanje trudnoće, a dok primjenjujete </w:t>
      </w:r>
      <w:r w:rsidR="00855BE2">
        <w:rPr>
          <w:noProof w:val="0"/>
        </w:rPr>
        <w:t>lijek IMULDOSA</w:t>
      </w:r>
      <w:r w:rsidRPr="00D57A0D">
        <w:rPr>
          <w:noProof w:val="0"/>
        </w:rPr>
        <w:t xml:space="preserve"> te barem 15 tjedana nakon posljednje primjene </w:t>
      </w:r>
      <w:r w:rsidR="00855BE2">
        <w:rPr>
          <w:noProof w:val="0"/>
        </w:rPr>
        <w:t>lijeka IMULDOSA</w:t>
      </w:r>
      <w:r w:rsidRPr="00D57A0D">
        <w:rPr>
          <w:noProof w:val="0"/>
        </w:rPr>
        <w:t>, morate koristiti odgovarajuću kontracepciju.</w:t>
      </w:r>
    </w:p>
    <w:p w14:paraId="59FB39CF" w14:textId="699BFECE" w:rsidR="00862C7C" w:rsidRPr="00D57A0D" w:rsidRDefault="004443DE" w:rsidP="00862C7C">
      <w:pPr>
        <w:widowControl w:val="0"/>
        <w:numPr>
          <w:ilvl w:val="0"/>
          <w:numId w:val="77"/>
        </w:numPr>
        <w:ind w:left="567" w:hanging="567"/>
        <w:rPr>
          <w:bCs/>
          <w:noProof w:val="0"/>
        </w:rPr>
      </w:pPr>
      <w:r>
        <w:rPr>
          <w:bCs/>
          <w:noProof w:val="0"/>
        </w:rPr>
        <w:t>IMULDOSA</w:t>
      </w:r>
      <w:r w:rsidR="00862C7C" w:rsidRPr="00D57A0D">
        <w:rPr>
          <w:bCs/>
          <w:noProof w:val="0"/>
        </w:rPr>
        <w:t xml:space="preserve"> može proći kroz posteljicu do nerođenog djeteta. Ako ste tijekom trudnoće primali </w:t>
      </w:r>
      <w:r w:rsidR="00855BE2">
        <w:rPr>
          <w:bCs/>
          <w:noProof w:val="0"/>
        </w:rPr>
        <w:t>lijek IMULDOSA</w:t>
      </w:r>
      <w:r w:rsidR="00862C7C" w:rsidRPr="00D57A0D">
        <w:rPr>
          <w:bCs/>
          <w:noProof w:val="0"/>
        </w:rPr>
        <w:t>, Vaše dijete može imati veći rizik za dobivanje infekcije.</w:t>
      </w:r>
    </w:p>
    <w:p w14:paraId="3A7BFC04" w14:textId="68033815" w:rsidR="002B53D1" w:rsidRPr="00D57A0D" w:rsidRDefault="00862C7C" w:rsidP="002F1D2F">
      <w:pPr>
        <w:widowControl w:val="0"/>
        <w:numPr>
          <w:ilvl w:val="0"/>
          <w:numId w:val="77"/>
        </w:numPr>
        <w:ind w:left="567" w:hanging="567"/>
        <w:rPr>
          <w:bCs/>
          <w:noProof w:val="0"/>
        </w:rPr>
      </w:pPr>
      <w:r w:rsidRPr="00D57A0D">
        <w:rPr>
          <w:bCs/>
          <w:noProof w:val="0"/>
        </w:rPr>
        <w:t xml:space="preserve">Prije nego što dijete primi bilo koje cjepivo, važno je da djetetovim liječnicima i drugim zdravstvenim radnicima kažete ako ste primali </w:t>
      </w:r>
      <w:r w:rsidR="00855BE2">
        <w:rPr>
          <w:bCs/>
          <w:noProof w:val="0"/>
        </w:rPr>
        <w:t>lijek IMULDOSA</w:t>
      </w:r>
      <w:r w:rsidRPr="00D57A0D">
        <w:rPr>
          <w:bCs/>
          <w:noProof w:val="0"/>
        </w:rPr>
        <w:t xml:space="preserve"> tijekom trudnoće. Živa cjepiva kao što je BCG cjepivo (koristi se za sprječavanje tuberkuloze) ne preporučuju se za Vaše dijete u prvih </w:t>
      </w:r>
      <w:r w:rsidR="00A31018">
        <w:rPr>
          <w:noProof w:val="0"/>
        </w:rPr>
        <w:t>dvanaest</w:t>
      </w:r>
      <w:r w:rsidRPr="00D57A0D">
        <w:rPr>
          <w:bCs/>
          <w:noProof w:val="0"/>
        </w:rPr>
        <w:t xml:space="preserve"> mjeseci nakon rođenja ako ste primali </w:t>
      </w:r>
      <w:r w:rsidR="00855BE2">
        <w:rPr>
          <w:bCs/>
          <w:noProof w:val="0"/>
        </w:rPr>
        <w:t>lijek IMULDOSA</w:t>
      </w:r>
      <w:r w:rsidRPr="00D57A0D">
        <w:rPr>
          <w:bCs/>
          <w:noProof w:val="0"/>
        </w:rPr>
        <w:t xml:space="preserve"> tijekom trudnoće, osim ako liječnik Vašeg djeteta ne preporuči drugačije.</w:t>
      </w:r>
    </w:p>
    <w:p w14:paraId="417FF8A0" w14:textId="5E8B77D6" w:rsidR="002B53D1" w:rsidRPr="00D57A0D" w:rsidRDefault="000B3714" w:rsidP="001C78C8">
      <w:pPr>
        <w:widowControl w:val="0"/>
        <w:numPr>
          <w:ilvl w:val="0"/>
          <w:numId w:val="38"/>
        </w:numPr>
        <w:tabs>
          <w:tab w:val="clear" w:pos="720"/>
        </w:tabs>
        <w:ind w:left="567" w:hanging="567"/>
        <w:rPr>
          <w:bCs/>
          <w:noProof w:val="0"/>
        </w:rPr>
      </w:pPr>
      <w:r w:rsidRPr="00D57A0D">
        <w:rPr>
          <w:noProof w:val="0"/>
        </w:rPr>
        <w:t>Ustekinumab može prijeći u majčino mlijeko</w:t>
      </w:r>
      <w:r w:rsidR="00325976" w:rsidRPr="00D57A0D">
        <w:rPr>
          <w:noProof w:val="0"/>
        </w:rPr>
        <w:t xml:space="preserve"> u vrlo malim količinama</w:t>
      </w:r>
      <w:r w:rsidRPr="00D57A0D">
        <w:rPr>
          <w:noProof w:val="0"/>
        </w:rPr>
        <w:t xml:space="preserve">. </w:t>
      </w:r>
      <w:r w:rsidR="002B53D1" w:rsidRPr="00D57A0D">
        <w:rPr>
          <w:noProof w:val="0"/>
        </w:rPr>
        <w:t xml:space="preserve">Ako dojite ili planirate dojenje, obratite se svom liječniku. Vi i Vaš liječnik trebate odlučiti trebate li dojiti ili uzimati </w:t>
      </w:r>
      <w:r w:rsidR="00855BE2">
        <w:rPr>
          <w:noProof w:val="0"/>
        </w:rPr>
        <w:t>lijek IMULDOSA</w:t>
      </w:r>
      <w:r w:rsidR="002B53D1" w:rsidRPr="00D57A0D">
        <w:rPr>
          <w:noProof w:val="0"/>
        </w:rPr>
        <w:t xml:space="preserve"> - nemojte oboje.</w:t>
      </w:r>
    </w:p>
    <w:p w14:paraId="6571DD6D" w14:textId="77777777" w:rsidR="002B53D1" w:rsidRPr="00D57A0D" w:rsidRDefault="002B53D1" w:rsidP="001C78C8">
      <w:pPr>
        <w:widowControl w:val="0"/>
        <w:numPr>
          <w:ilvl w:val="12"/>
          <w:numId w:val="0"/>
        </w:numPr>
        <w:rPr>
          <w:noProof w:val="0"/>
        </w:rPr>
      </w:pPr>
    </w:p>
    <w:p w14:paraId="5C488D7D" w14:textId="77777777" w:rsidR="002B53D1" w:rsidRPr="00D57A0D" w:rsidRDefault="002B53D1" w:rsidP="001C78C8">
      <w:pPr>
        <w:keepNext/>
        <w:widowControl w:val="0"/>
        <w:numPr>
          <w:ilvl w:val="12"/>
          <w:numId w:val="0"/>
        </w:numPr>
        <w:rPr>
          <w:noProof w:val="0"/>
        </w:rPr>
      </w:pPr>
      <w:r w:rsidRPr="00D57A0D">
        <w:rPr>
          <w:b/>
          <w:bCs/>
          <w:noProof w:val="0"/>
        </w:rPr>
        <w:t>Upravljanje vozilima i strojevima</w:t>
      </w:r>
    </w:p>
    <w:p w14:paraId="6668EE04" w14:textId="27813066" w:rsidR="002B53D1" w:rsidRPr="00D57A0D" w:rsidRDefault="004443DE" w:rsidP="001C78C8">
      <w:pPr>
        <w:rPr>
          <w:noProof w:val="0"/>
        </w:rPr>
      </w:pPr>
      <w:r>
        <w:rPr>
          <w:noProof w:val="0"/>
        </w:rPr>
        <w:t>IMULDOSA</w:t>
      </w:r>
      <w:r w:rsidR="002B53D1" w:rsidRPr="00D57A0D">
        <w:rPr>
          <w:noProof w:val="0"/>
        </w:rPr>
        <w:t xml:space="preserve"> </w:t>
      </w:r>
      <w:r w:rsidR="0019404E" w:rsidRPr="00D57A0D">
        <w:rPr>
          <w:noProof w:val="0"/>
        </w:rPr>
        <w:t xml:space="preserve">ne utječe </w:t>
      </w:r>
      <w:r w:rsidR="002B53D1" w:rsidRPr="00D57A0D">
        <w:rPr>
          <w:noProof w:val="0"/>
        </w:rPr>
        <w:t>ili zanemariv</w:t>
      </w:r>
      <w:r w:rsidR="0019404E" w:rsidRPr="00D57A0D">
        <w:rPr>
          <w:noProof w:val="0"/>
        </w:rPr>
        <w:t>o</w:t>
      </w:r>
      <w:r w:rsidR="002B53D1" w:rsidRPr="00D57A0D">
        <w:rPr>
          <w:noProof w:val="0"/>
        </w:rPr>
        <w:t xml:space="preserve"> </w:t>
      </w:r>
      <w:r w:rsidR="0019404E" w:rsidRPr="00D57A0D">
        <w:rPr>
          <w:noProof w:val="0"/>
        </w:rPr>
        <w:t xml:space="preserve">utječe </w:t>
      </w:r>
      <w:r w:rsidR="002B53D1" w:rsidRPr="00D57A0D">
        <w:rPr>
          <w:noProof w:val="0"/>
        </w:rPr>
        <w:t>na sposobnost upravljanja vozilima i strojevima.</w:t>
      </w:r>
    </w:p>
    <w:p w14:paraId="62800816" w14:textId="77777777" w:rsidR="00816D92" w:rsidRPr="00D57A0D" w:rsidRDefault="00816D92" w:rsidP="001C78C8">
      <w:pPr>
        <w:widowControl w:val="0"/>
        <w:numPr>
          <w:ilvl w:val="12"/>
          <w:numId w:val="0"/>
        </w:numPr>
        <w:rPr>
          <w:noProof w:val="0"/>
          <w:szCs w:val="20"/>
        </w:rPr>
      </w:pPr>
    </w:p>
    <w:p w14:paraId="7E6DB262" w14:textId="19073221" w:rsidR="0039543B" w:rsidRDefault="0039543B" w:rsidP="001C78C8">
      <w:pPr>
        <w:keepNext/>
        <w:widowControl w:val="0"/>
        <w:numPr>
          <w:ilvl w:val="12"/>
          <w:numId w:val="0"/>
        </w:numPr>
        <w:rPr>
          <w:b/>
          <w:noProof w:val="0"/>
        </w:rPr>
      </w:pPr>
      <w:r>
        <w:rPr>
          <w:b/>
          <w:noProof w:val="0"/>
        </w:rPr>
        <w:t>IMULDOSA sadrži polisorbat</w:t>
      </w:r>
    </w:p>
    <w:p w14:paraId="3D4D18CF" w14:textId="369BECCE" w:rsidR="0039543B" w:rsidRDefault="0039543B" w:rsidP="001C78C8">
      <w:pPr>
        <w:keepNext/>
        <w:widowControl w:val="0"/>
        <w:numPr>
          <w:ilvl w:val="12"/>
          <w:numId w:val="0"/>
        </w:numPr>
        <w:rPr>
          <w:noProof w:val="0"/>
        </w:rPr>
      </w:pPr>
      <w:r>
        <w:rPr>
          <w:bCs/>
          <w:noProof w:val="0"/>
        </w:rPr>
        <w:t xml:space="preserve">IMULDOSA sadrži 11,1 mg polisorbata 80 </w:t>
      </w:r>
      <w:r>
        <w:rPr>
          <w:noProof w:val="0"/>
        </w:rPr>
        <w:t>u jedno</w:t>
      </w:r>
      <w:r w:rsidR="00573DC1">
        <w:rPr>
          <w:noProof w:val="0"/>
        </w:rPr>
        <w:t>j</w:t>
      </w:r>
      <w:r>
        <w:rPr>
          <w:noProof w:val="0"/>
        </w:rPr>
        <w:t xml:space="preserve"> jedini</w:t>
      </w:r>
      <w:r w:rsidR="00573DC1">
        <w:rPr>
          <w:noProof w:val="0"/>
        </w:rPr>
        <w:t>ci</w:t>
      </w:r>
      <w:r>
        <w:rPr>
          <w:noProof w:val="0"/>
        </w:rPr>
        <w:t xml:space="preserve"> volumen</w:t>
      </w:r>
      <w:r w:rsidR="00573DC1">
        <w:rPr>
          <w:noProof w:val="0"/>
        </w:rPr>
        <w:t>a</w:t>
      </w:r>
      <w:r>
        <w:rPr>
          <w:noProof w:val="0"/>
        </w:rPr>
        <w:t xml:space="preserve">, što </w:t>
      </w:r>
      <w:r w:rsidR="00573DC1">
        <w:rPr>
          <w:noProof w:val="0"/>
        </w:rPr>
        <w:t>odgovara</w:t>
      </w:r>
      <w:r>
        <w:rPr>
          <w:noProof w:val="0"/>
        </w:rPr>
        <w:t xml:space="preserve"> 11,1 mg po dozi od 130 mg.</w:t>
      </w:r>
    </w:p>
    <w:p w14:paraId="6FF951F1" w14:textId="4BECE68F" w:rsidR="0039543B" w:rsidRPr="00B66ECA" w:rsidRDefault="0039543B" w:rsidP="001C78C8">
      <w:pPr>
        <w:keepNext/>
        <w:widowControl w:val="0"/>
        <w:numPr>
          <w:ilvl w:val="12"/>
          <w:numId w:val="0"/>
        </w:numPr>
        <w:rPr>
          <w:bCs/>
          <w:noProof w:val="0"/>
        </w:rPr>
      </w:pPr>
      <w:r>
        <w:rPr>
          <w:noProof w:val="0"/>
        </w:rPr>
        <w:t>Polisorbati mogu</w:t>
      </w:r>
      <w:r w:rsidRPr="003F06D2">
        <w:rPr>
          <w:noProof w:val="0"/>
        </w:rPr>
        <w:t xml:space="preserve"> uzrokovati alergijske reakcije. Obavijestite svog liječnika ako imate bilo koju alergiju za koju znate.</w:t>
      </w:r>
    </w:p>
    <w:p w14:paraId="24CFC557" w14:textId="77777777" w:rsidR="0039543B" w:rsidRDefault="0039543B" w:rsidP="001C78C8">
      <w:pPr>
        <w:keepNext/>
        <w:widowControl w:val="0"/>
        <w:numPr>
          <w:ilvl w:val="12"/>
          <w:numId w:val="0"/>
        </w:numPr>
        <w:rPr>
          <w:b/>
          <w:noProof w:val="0"/>
        </w:rPr>
      </w:pPr>
    </w:p>
    <w:p w14:paraId="64C31EC3" w14:textId="341756E7" w:rsidR="00102AB8" w:rsidRPr="00D57A0D" w:rsidRDefault="004443DE" w:rsidP="001C78C8">
      <w:pPr>
        <w:keepNext/>
        <w:widowControl w:val="0"/>
        <w:numPr>
          <w:ilvl w:val="12"/>
          <w:numId w:val="0"/>
        </w:numPr>
        <w:rPr>
          <w:b/>
          <w:noProof w:val="0"/>
        </w:rPr>
      </w:pPr>
      <w:r>
        <w:rPr>
          <w:b/>
          <w:noProof w:val="0"/>
        </w:rPr>
        <w:t>IMULDOSA</w:t>
      </w:r>
      <w:r w:rsidR="00816D92" w:rsidRPr="00D57A0D">
        <w:rPr>
          <w:b/>
          <w:noProof w:val="0"/>
        </w:rPr>
        <w:t xml:space="preserve"> </w:t>
      </w:r>
      <w:r w:rsidR="00102AB8" w:rsidRPr="00D57A0D">
        <w:rPr>
          <w:b/>
          <w:noProof w:val="0"/>
        </w:rPr>
        <w:t>sadrži natrij</w:t>
      </w:r>
    </w:p>
    <w:p w14:paraId="2C8018D3" w14:textId="7AB36F12" w:rsidR="00816D92" w:rsidRPr="00D57A0D" w:rsidRDefault="004443DE" w:rsidP="001C78C8">
      <w:pPr>
        <w:rPr>
          <w:noProof w:val="0"/>
        </w:rPr>
      </w:pPr>
      <w:r>
        <w:rPr>
          <w:noProof w:val="0"/>
        </w:rPr>
        <w:t>IMULDOSA</w:t>
      </w:r>
      <w:r w:rsidR="00816D92" w:rsidRPr="00D57A0D">
        <w:rPr>
          <w:noProof w:val="0"/>
        </w:rPr>
        <w:t xml:space="preserve"> </w:t>
      </w:r>
      <w:r w:rsidR="00102AB8" w:rsidRPr="00D57A0D">
        <w:rPr>
          <w:noProof w:val="0"/>
        </w:rPr>
        <w:t>sadrži manje od 1</w:t>
      </w:r>
      <w:r w:rsidR="001F358E" w:rsidRPr="00D57A0D">
        <w:rPr>
          <w:noProof w:val="0"/>
        </w:rPr>
        <w:t> </w:t>
      </w:r>
      <w:r w:rsidR="00102AB8" w:rsidRPr="00D57A0D">
        <w:rPr>
          <w:noProof w:val="0"/>
        </w:rPr>
        <w:t>mmol (23</w:t>
      </w:r>
      <w:r w:rsidR="001F358E" w:rsidRPr="00D57A0D">
        <w:rPr>
          <w:noProof w:val="0"/>
        </w:rPr>
        <w:t> </w:t>
      </w:r>
      <w:r w:rsidR="00102AB8" w:rsidRPr="00D57A0D">
        <w:rPr>
          <w:noProof w:val="0"/>
        </w:rPr>
        <w:t>mg) natrija po dozi, tj. zanemariv</w:t>
      </w:r>
      <w:r w:rsidR="003E5CF5" w:rsidRPr="00D57A0D">
        <w:rPr>
          <w:noProof w:val="0"/>
        </w:rPr>
        <w:t>e</w:t>
      </w:r>
      <w:r w:rsidR="00102AB8" w:rsidRPr="00D57A0D">
        <w:rPr>
          <w:noProof w:val="0"/>
        </w:rPr>
        <w:t xml:space="preserve"> količin</w:t>
      </w:r>
      <w:r w:rsidR="003E5CF5" w:rsidRPr="00D57A0D">
        <w:rPr>
          <w:noProof w:val="0"/>
        </w:rPr>
        <w:t>e</w:t>
      </w:r>
      <w:r w:rsidR="00102AB8" w:rsidRPr="00D57A0D">
        <w:rPr>
          <w:noProof w:val="0"/>
        </w:rPr>
        <w:t xml:space="preserve"> natrija.</w:t>
      </w:r>
      <w:r w:rsidR="00816D92" w:rsidRPr="00D57A0D">
        <w:rPr>
          <w:noProof w:val="0"/>
        </w:rPr>
        <w:t xml:space="preserve"> </w:t>
      </w:r>
      <w:r w:rsidR="00102AB8" w:rsidRPr="00D57A0D">
        <w:rPr>
          <w:noProof w:val="0"/>
        </w:rPr>
        <w:t>Međutim</w:t>
      </w:r>
      <w:r w:rsidR="00BD690E" w:rsidRPr="00D57A0D">
        <w:rPr>
          <w:noProof w:val="0"/>
        </w:rPr>
        <w:t>,</w:t>
      </w:r>
      <w:r w:rsidR="00102AB8" w:rsidRPr="00D57A0D">
        <w:rPr>
          <w:noProof w:val="0"/>
        </w:rPr>
        <w:t xml:space="preserve"> prije nego Vam se prim</w:t>
      </w:r>
      <w:r w:rsidR="00BD690E" w:rsidRPr="00D57A0D">
        <w:rPr>
          <w:noProof w:val="0"/>
        </w:rPr>
        <w:t>i</w:t>
      </w:r>
      <w:r w:rsidR="00102AB8" w:rsidRPr="00D57A0D">
        <w:rPr>
          <w:noProof w:val="0"/>
        </w:rPr>
        <w:t>jeni</w:t>
      </w:r>
      <w:r w:rsidR="00424E2A" w:rsidRPr="00D57A0D">
        <w:rPr>
          <w:noProof w:val="0"/>
        </w:rPr>
        <w:t>,</w:t>
      </w:r>
      <w:r w:rsidR="00102AB8" w:rsidRPr="00D57A0D">
        <w:rPr>
          <w:noProof w:val="0"/>
        </w:rPr>
        <w:t xml:space="preserve"> </w:t>
      </w:r>
      <w:r>
        <w:rPr>
          <w:noProof w:val="0"/>
        </w:rPr>
        <w:t>IMULDOSA</w:t>
      </w:r>
      <w:r w:rsidR="00424E2A" w:rsidRPr="00D57A0D">
        <w:rPr>
          <w:noProof w:val="0"/>
        </w:rPr>
        <w:t xml:space="preserve"> se</w:t>
      </w:r>
      <w:r w:rsidR="00102AB8" w:rsidRPr="00D57A0D">
        <w:rPr>
          <w:noProof w:val="0"/>
        </w:rPr>
        <w:t xml:space="preserve"> m</w:t>
      </w:r>
      <w:r w:rsidR="00424E2A" w:rsidRPr="00D57A0D">
        <w:rPr>
          <w:noProof w:val="0"/>
        </w:rPr>
        <w:t>i</w:t>
      </w:r>
      <w:r w:rsidR="00102AB8" w:rsidRPr="00D57A0D">
        <w:rPr>
          <w:noProof w:val="0"/>
        </w:rPr>
        <w:t>ješa s otopinom koja sa</w:t>
      </w:r>
      <w:r w:rsidR="00BD690E" w:rsidRPr="00D57A0D">
        <w:rPr>
          <w:noProof w:val="0"/>
        </w:rPr>
        <w:t>d</w:t>
      </w:r>
      <w:r w:rsidR="00102AB8" w:rsidRPr="00D57A0D">
        <w:rPr>
          <w:noProof w:val="0"/>
        </w:rPr>
        <w:t>rži natrij</w:t>
      </w:r>
      <w:r w:rsidR="00816D92" w:rsidRPr="00D57A0D">
        <w:rPr>
          <w:noProof w:val="0"/>
        </w:rPr>
        <w:t xml:space="preserve">. </w:t>
      </w:r>
      <w:r w:rsidR="00102AB8" w:rsidRPr="00D57A0D">
        <w:rPr>
          <w:noProof w:val="0"/>
        </w:rPr>
        <w:t xml:space="preserve">Razgovarajte s liječnikom ako ste na dijeti </w:t>
      </w:r>
      <w:r w:rsidR="00424E2A" w:rsidRPr="00D57A0D">
        <w:rPr>
          <w:noProof w:val="0"/>
        </w:rPr>
        <w:t>koja zahtijeva nizak</w:t>
      </w:r>
      <w:r w:rsidR="00102AB8" w:rsidRPr="00D57A0D">
        <w:rPr>
          <w:noProof w:val="0"/>
        </w:rPr>
        <w:t xml:space="preserve"> unos natrija</w:t>
      </w:r>
      <w:r w:rsidR="00816D92" w:rsidRPr="00D57A0D">
        <w:rPr>
          <w:noProof w:val="0"/>
        </w:rPr>
        <w:t>.</w:t>
      </w:r>
    </w:p>
    <w:p w14:paraId="49452567" w14:textId="77777777" w:rsidR="002B53D1" w:rsidRPr="00D57A0D" w:rsidRDefault="002B53D1" w:rsidP="001C78C8">
      <w:pPr>
        <w:widowControl w:val="0"/>
        <w:numPr>
          <w:ilvl w:val="12"/>
          <w:numId w:val="0"/>
        </w:numPr>
        <w:rPr>
          <w:noProof w:val="0"/>
        </w:rPr>
      </w:pPr>
    </w:p>
    <w:p w14:paraId="7CB8B695" w14:textId="77777777" w:rsidR="002B53D1" w:rsidRPr="00D57A0D" w:rsidRDefault="002B53D1" w:rsidP="001C78C8">
      <w:pPr>
        <w:rPr>
          <w:noProof w:val="0"/>
        </w:rPr>
      </w:pPr>
    </w:p>
    <w:p w14:paraId="55416DFC" w14:textId="62DC55D6" w:rsidR="002B53D1" w:rsidRPr="00D57A0D" w:rsidRDefault="002B53D1" w:rsidP="001C78C8">
      <w:pPr>
        <w:keepNext/>
        <w:ind w:left="567" w:hanging="567"/>
        <w:outlineLvl w:val="2"/>
        <w:rPr>
          <w:b/>
          <w:bCs/>
          <w:noProof w:val="0"/>
        </w:rPr>
      </w:pPr>
      <w:r w:rsidRPr="00D57A0D">
        <w:rPr>
          <w:b/>
          <w:bCs/>
          <w:noProof w:val="0"/>
        </w:rPr>
        <w:t>3.</w:t>
      </w:r>
      <w:r w:rsidRPr="00D57A0D">
        <w:rPr>
          <w:b/>
          <w:bCs/>
          <w:noProof w:val="0"/>
        </w:rPr>
        <w:tab/>
        <w:t xml:space="preserve">Kako će Vam </w:t>
      </w:r>
      <w:r w:rsidR="00BE04AE">
        <w:rPr>
          <w:b/>
          <w:bCs/>
          <w:noProof w:val="0"/>
        </w:rPr>
        <w:t xml:space="preserve">lijek </w:t>
      </w:r>
      <w:r w:rsidR="004443DE">
        <w:rPr>
          <w:b/>
          <w:bCs/>
          <w:noProof w:val="0"/>
        </w:rPr>
        <w:t>IMULDOSA</w:t>
      </w:r>
      <w:r w:rsidRPr="00D57A0D">
        <w:rPr>
          <w:b/>
          <w:bCs/>
          <w:noProof w:val="0"/>
        </w:rPr>
        <w:t xml:space="preserve"> biti primijenjen</w:t>
      </w:r>
    </w:p>
    <w:p w14:paraId="4A254020" w14:textId="77777777" w:rsidR="002B53D1" w:rsidRPr="00D57A0D" w:rsidRDefault="002B53D1" w:rsidP="002B53D1">
      <w:pPr>
        <w:keepNext/>
        <w:widowControl w:val="0"/>
        <w:rPr>
          <w:noProof w:val="0"/>
        </w:rPr>
      </w:pPr>
    </w:p>
    <w:p w14:paraId="1219F4D4" w14:textId="31C0F80E" w:rsidR="002B53D1" w:rsidRPr="00D57A0D" w:rsidRDefault="00BE04AE" w:rsidP="002B53D1">
      <w:pPr>
        <w:rPr>
          <w:noProof w:val="0"/>
        </w:rPr>
      </w:pPr>
      <w:r>
        <w:rPr>
          <w:noProof w:val="0"/>
        </w:rPr>
        <w:t xml:space="preserve">Lijek </w:t>
      </w:r>
      <w:r w:rsidR="004443DE">
        <w:rPr>
          <w:noProof w:val="0"/>
        </w:rPr>
        <w:t>IMULDOSA</w:t>
      </w:r>
      <w:r w:rsidR="002B53D1" w:rsidRPr="00D57A0D">
        <w:rPr>
          <w:noProof w:val="0"/>
        </w:rPr>
        <w:t xml:space="preserve"> je namijenjen za primjenu uz vodstvo i nadzor liječnika sa iskustvom u dijagnozi i liječenju Crohnove bolesti.</w:t>
      </w:r>
    </w:p>
    <w:p w14:paraId="08D21D65" w14:textId="77777777" w:rsidR="002B53D1" w:rsidRPr="00D57A0D" w:rsidRDefault="002B53D1" w:rsidP="002B53D1">
      <w:pPr>
        <w:rPr>
          <w:noProof w:val="0"/>
        </w:rPr>
      </w:pPr>
    </w:p>
    <w:p w14:paraId="7FBE5DE4" w14:textId="52F8F472" w:rsidR="002B53D1" w:rsidRPr="00D57A0D" w:rsidRDefault="004443DE" w:rsidP="002B53D1">
      <w:pPr>
        <w:rPr>
          <w:noProof w:val="0"/>
        </w:rPr>
      </w:pPr>
      <w:r>
        <w:rPr>
          <w:noProof w:val="0"/>
        </w:rPr>
        <w:t>IMULDOSA</w:t>
      </w:r>
      <w:r w:rsidR="002B53D1" w:rsidRPr="00D57A0D">
        <w:rPr>
          <w:noProof w:val="0"/>
        </w:rPr>
        <w:t xml:space="preserve"> 130 mg koncentrat za otopinu za infuziju primijenit će Vam liječnik, putem infuzije kap po kap (drip) u venu ruke (infuzija u venu) tijekom najmanje jednog sata. Razgovarajte s liječnikom o tome kada ćete primati injekcije i kada morate doći na preglede u svrhu praćenja.</w:t>
      </w:r>
    </w:p>
    <w:p w14:paraId="4524E87E" w14:textId="77777777" w:rsidR="002B53D1" w:rsidRPr="00D57A0D" w:rsidRDefault="002B53D1" w:rsidP="002B53D1">
      <w:pPr>
        <w:rPr>
          <w:noProof w:val="0"/>
        </w:rPr>
      </w:pPr>
    </w:p>
    <w:p w14:paraId="33F7FC92" w14:textId="65BE02C1" w:rsidR="002B53D1" w:rsidRPr="00D57A0D" w:rsidRDefault="002B53D1" w:rsidP="002B53D1">
      <w:pPr>
        <w:keepNext/>
        <w:widowControl w:val="0"/>
        <w:numPr>
          <w:ilvl w:val="12"/>
          <w:numId w:val="0"/>
        </w:numPr>
        <w:rPr>
          <w:b/>
          <w:bCs/>
          <w:noProof w:val="0"/>
        </w:rPr>
      </w:pPr>
      <w:r w:rsidRPr="00D57A0D">
        <w:rPr>
          <w:b/>
          <w:bCs/>
          <w:noProof w:val="0"/>
        </w:rPr>
        <w:t xml:space="preserve">Koliko se </w:t>
      </w:r>
      <w:r w:rsidR="00855BE2">
        <w:rPr>
          <w:b/>
          <w:bCs/>
          <w:noProof w:val="0"/>
        </w:rPr>
        <w:t>lijeka IMULDOSA</w:t>
      </w:r>
      <w:r w:rsidRPr="00D57A0D">
        <w:rPr>
          <w:b/>
          <w:bCs/>
          <w:noProof w:val="0"/>
        </w:rPr>
        <w:t xml:space="preserve"> primjenjuje</w:t>
      </w:r>
    </w:p>
    <w:p w14:paraId="4BA13BDD" w14:textId="58AF327C" w:rsidR="002B53D1" w:rsidRPr="00D57A0D" w:rsidRDefault="002B53D1" w:rsidP="002B53D1">
      <w:pPr>
        <w:widowControl w:val="0"/>
        <w:rPr>
          <w:noProof w:val="0"/>
        </w:rPr>
      </w:pPr>
      <w:r w:rsidRPr="00D57A0D">
        <w:rPr>
          <w:noProof w:val="0"/>
        </w:rPr>
        <w:t xml:space="preserve">Liječnik će odrediti koju dozu </w:t>
      </w:r>
      <w:r w:rsidR="00855BE2">
        <w:rPr>
          <w:noProof w:val="0"/>
        </w:rPr>
        <w:t>lijeka IMULDOSA</w:t>
      </w:r>
      <w:r w:rsidRPr="00D57A0D">
        <w:rPr>
          <w:noProof w:val="0"/>
        </w:rPr>
        <w:t xml:space="preserve"> trebate primiti, te trajanje liječenja.</w:t>
      </w:r>
    </w:p>
    <w:p w14:paraId="03826A6D" w14:textId="77777777" w:rsidR="002B53D1" w:rsidRPr="00D57A0D" w:rsidRDefault="002B53D1" w:rsidP="002B53D1">
      <w:pPr>
        <w:widowControl w:val="0"/>
        <w:rPr>
          <w:noProof w:val="0"/>
          <w:lang w:eastAsia="en-US"/>
        </w:rPr>
      </w:pPr>
    </w:p>
    <w:p w14:paraId="3D39829B" w14:textId="77777777" w:rsidR="002B53D1" w:rsidRPr="00D57A0D" w:rsidRDefault="002B53D1" w:rsidP="002B53D1">
      <w:pPr>
        <w:keepNext/>
        <w:widowControl w:val="0"/>
        <w:rPr>
          <w:noProof w:val="0"/>
        </w:rPr>
      </w:pPr>
      <w:r w:rsidRPr="00D57A0D">
        <w:rPr>
          <w:b/>
          <w:bCs/>
          <w:noProof w:val="0"/>
          <w:lang w:eastAsia="en-US"/>
        </w:rPr>
        <w:t>Odrasli u dobi od 18</w:t>
      </w:r>
      <w:r w:rsidRPr="00D57A0D">
        <w:rPr>
          <w:iCs/>
          <w:noProof w:val="0"/>
          <w:szCs w:val="20"/>
          <w:lang w:eastAsia="en-US"/>
        </w:rPr>
        <w:t> </w:t>
      </w:r>
      <w:r w:rsidRPr="00D57A0D">
        <w:rPr>
          <w:b/>
          <w:bCs/>
          <w:noProof w:val="0"/>
          <w:lang w:eastAsia="en-US"/>
        </w:rPr>
        <w:t>godina ili stariji</w:t>
      </w:r>
    </w:p>
    <w:p w14:paraId="62545830" w14:textId="77777777" w:rsidR="002B53D1" w:rsidRDefault="002B53D1" w:rsidP="002B53D1">
      <w:pPr>
        <w:numPr>
          <w:ilvl w:val="0"/>
          <w:numId w:val="38"/>
        </w:numPr>
        <w:tabs>
          <w:tab w:val="clear" w:pos="720"/>
        </w:tabs>
        <w:ind w:left="567" w:hanging="567"/>
        <w:rPr>
          <w:noProof w:val="0"/>
        </w:rPr>
      </w:pPr>
      <w:r w:rsidRPr="00D57A0D">
        <w:rPr>
          <w:noProof w:val="0"/>
        </w:rPr>
        <w:t>Liječnik će za Vas odabrati preporučenu dozu za infuziju u venu temeljem Vaše tjelesne težine.</w:t>
      </w:r>
    </w:p>
    <w:p w14:paraId="6BCB51B3" w14:textId="77777777" w:rsidR="00F045B9" w:rsidRPr="00D57A0D" w:rsidRDefault="00F045B9" w:rsidP="00B66ECA">
      <w:pPr>
        <w:ind w:left="567"/>
        <w:rPr>
          <w:noProof w:val="0"/>
        </w:rPr>
      </w:pPr>
    </w:p>
    <w:tbl>
      <w:tblPr>
        <w:tblW w:w="2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099"/>
      </w:tblGrid>
      <w:tr w:rsidR="00F045B9" w:rsidRPr="008C263A" w14:paraId="179BA25D" w14:textId="77777777" w:rsidTr="00A12B73">
        <w:trPr>
          <w:cantSplit/>
          <w:jc w:val="center"/>
        </w:trPr>
        <w:tc>
          <w:tcPr>
            <w:tcW w:w="2480" w:type="pct"/>
            <w:hideMark/>
          </w:tcPr>
          <w:p w14:paraId="237DDD04" w14:textId="51976215" w:rsidR="00F045B9" w:rsidRPr="00B66ECA" w:rsidRDefault="00F045B9" w:rsidP="0038551A">
            <w:pPr>
              <w:rPr>
                <w:rFonts w:asciiTheme="majorBidi" w:hAnsiTheme="majorBidi" w:cstheme="majorBidi"/>
                <w:w w:val="90"/>
                <w:lang w:val="en-GB"/>
              </w:rPr>
            </w:pPr>
            <w:r>
              <w:rPr>
                <w:rFonts w:asciiTheme="majorBidi" w:hAnsiTheme="majorBidi" w:cstheme="majorBidi"/>
                <w:w w:val="90"/>
                <w:lang w:val="en-GB"/>
              </w:rPr>
              <w:t>Vaša tjelesna težina</w:t>
            </w:r>
          </w:p>
        </w:tc>
        <w:tc>
          <w:tcPr>
            <w:tcW w:w="2520" w:type="pct"/>
            <w:hideMark/>
          </w:tcPr>
          <w:p w14:paraId="2E94A571" w14:textId="751B1B55" w:rsidR="00F045B9" w:rsidRPr="00B66ECA" w:rsidRDefault="00F045B9" w:rsidP="0038551A">
            <w:pPr>
              <w:autoSpaceDE w:val="0"/>
              <w:autoSpaceDN w:val="0"/>
              <w:adjustRightInd w:val="0"/>
              <w:rPr>
                <w:rFonts w:asciiTheme="majorBidi" w:hAnsiTheme="majorBidi" w:cstheme="majorBidi"/>
                <w:w w:val="90"/>
                <w:lang w:val="en-GB"/>
              </w:rPr>
            </w:pPr>
            <w:r>
              <w:rPr>
                <w:rFonts w:asciiTheme="majorBidi" w:hAnsiTheme="majorBidi" w:cstheme="majorBidi"/>
                <w:w w:val="90"/>
                <w:lang w:val="en-GB"/>
              </w:rPr>
              <w:t>Doza</w:t>
            </w:r>
          </w:p>
        </w:tc>
      </w:tr>
      <w:tr w:rsidR="00F045B9" w:rsidRPr="008C263A" w14:paraId="50C39D62" w14:textId="77777777" w:rsidTr="00A12B73">
        <w:trPr>
          <w:cantSplit/>
          <w:jc w:val="center"/>
        </w:trPr>
        <w:tc>
          <w:tcPr>
            <w:tcW w:w="2480" w:type="pct"/>
            <w:hideMark/>
          </w:tcPr>
          <w:p w14:paraId="48B09A1C" w14:textId="77777777" w:rsidR="00F045B9" w:rsidRPr="00B66ECA" w:rsidRDefault="00F045B9" w:rsidP="0038551A">
            <w:pPr>
              <w:rPr>
                <w:rFonts w:asciiTheme="majorBidi" w:hAnsiTheme="majorBidi" w:cstheme="majorBidi"/>
                <w:w w:val="90"/>
                <w:lang w:val="en-GB"/>
              </w:rPr>
            </w:pPr>
            <w:r w:rsidRPr="00B66ECA">
              <w:rPr>
                <w:rFonts w:asciiTheme="majorBidi" w:hAnsiTheme="majorBidi" w:cstheme="majorBidi"/>
                <w:w w:val="90"/>
                <w:lang w:val="en-GB"/>
              </w:rPr>
              <w:t>≤ 55 kg</w:t>
            </w:r>
          </w:p>
        </w:tc>
        <w:tc>
          <w:tcPr>
            <w:tcW w:w="2520" w:type="pct"/>
            <w:hideMark/>
          </w:tcPr>
          <w:p w14:paraId="3A14F339" w14:textId="77777777" w:rsidR="00F045B9" w:rsidRPr="00B66ECA" w:rsidRDefault="00F045B9" w:rsidP="0038551A">
            <w:pPr>
              <w:rPr>
                <w:rFonts w:asciiTheme="majorBidi" w:hAnsiTheme="majorBidi" w:cstheme="majorBidi"/>
                <w:w w:val="90"/>
                <w:lang w:val="en-GB"/>
              </w:rPr>
            </w:pPr>
            <w:r w:rsidRPr="00B66ECA">
              <w:rPr>
                <w:rFonts w:asciiTheme="majorBidi" w:hAnsiTheme="majorBidi" w:cstheme="majorBidi"/>
                <w:w w:val="90"/>
                <w:lang w:val="en-GB"/>
              </w:rPr>
              <w:t>260 mg</w:t>
            </w:r>
          </w:p>
        </w:tc>
      </w:tr>
      <w:tr w:rsidR="00F045B9" w:rsidRPr="008C263A" w14:paraId="4D11BF03" w14:textId="77777777" w:rsidTr="00A12B73">
        <w:trPr>
          <w:cantSplit/>
          <w:jc w:val="center"/>
        </w:trPr>
        <w:tc>
          <w:tcPr>
            <w:tcW w:w="2480" w:type="pct"/>
            <w:hideMark/>
          </w:tcPr>
          <w:p w14:paraId="7B79A3F8" w14:textId="66E3567E" w:rsidR="00F045B9" w:rsidRPr="00B66ECA" w:rsidRDefault="00F045B9" w:rsidP="0038551A">
            <w:pPr>
              <w:rPr>
                <w:rFonts w:asciiTheme="majorBidi" w:hAnsiTheme="majorBidi" w:cstheme="majorBidi"/>
                <w:w w:val="90"/>
                <w:lang w:val="en-GB"/>
              </w:rPr>
            </w:pPr>
            <w:r w:rsidRPr="00B66ECA">
              <w:rPr>
                <w:rFonts w:asciiTheme="majorBidi" w:hAnsiTheme="majorBidi" w:cstheme="majorBidi"/>
                <w:w w:val="90"/>
                <w:lang w:val="en-GB"/>
              </w:rPr>
              <w:t xml:space="preserve">&gt; 55 kg </w:t>
            </w:r>
            <w:r>
              <w:rPr>
                <w:rFonts w:asciiTheme="majorBidi" w:hAnsiTheme="majorBidi" w:cstheme="majorBidi"/>
                <w:w w:val="90"/>
                <w:lang w:val="en-GB"/>
              </w:rPr>
              <w:t>do</w:t>
            </w:r>
            <w:r w:rsidRPr="00B66ECA">
              <w:rPr>
                <w:rFonts w:asciiTheme="majorBidi" w:hAnsiTheme="majorBidi" w:cstheme="majorBidi"/>
                <w:w w:val="90"/>
                <w:lang w:val="en-GB"/>
              </w:rPr>
              <w:t xml:space="preserve"> ≤ 85 kg</w:t>
            </w:r>
          </w:p>
        </w:tc>
        <w:tc>
          <w:tcPr>
            <w:tcW w:w="2520" w:type="pct"/>
            <w:hideMark/>
          </w:tcPr>
          <w:p w14:paraId="04946C77" w14:textId="77777777" w:rsidR="00F045B9" w:rsidRPr="00B66ECA" w:rsidRDefault="00F045B9" w:rsidP="0038551A">
            <w:pPr>
              <w:rPr>
                <w:rFonts w:asciiTheme="majorBidi" w:hAnsiTheme="majorBidi" w:cstheme="majorBidi"/>
                <w:w w:val="90"/>
                <w:lang w:val="en-GB"/>
              </w:rPr>
            </w:pPr>
            <w:r w:rsidRPr="00B66ECA">
              <w:rPr>
                <w:rFonts w:asciiTheme="majorBidi" w:hAnsiTheme="majorBidi" w:cstheme="majorBidi"/>
                <w:w w:val="90"/>
                <w:lang w:val="en-GB"/>
              </w:rPr>
              <w:t>390 mg</w:t>
            </w:r>
          </w:p>
        </w:tc>
      </w:tr>
      <w:tr w:rsidR="00F045B9" w:rsidRPr="00646A8D" w14:paraId="5BBAABB9" w14:textId="77777777" w:rsidTr="00A12B73">
        <w:trPr>
          <w:cantSplit/>
          <w:trHeight w:val="80"/>
          <w:jc w:val="center"/>
        </w:trPr>
        <w:tc>
          <w:tcPr>
            <w:tcW w:w="2480" w:type="pct"/>
            <w:hideMark/>
          </w:tcPr>
          <w:p w14:paraId="3CD9AF41" w14:textId="77777777" w:rsidR="00F045B9" w:rsidRPr="00B66ECA" w:rsidRDefault="00F045B9" w:rsidP="0038551A">
            <w:pPr>
              <w:rPr>
                <w:rFonts w:asciiTheme="majorBidi" w:hAnsiTheme="majorBidi" w:cstheme="majorBidi"/>
                <w:w w:val="90"/>
                <w:lang w:val="en-GB"/>
              </w:rPr>
            </w:pPr>
            <w:r w:rsidRPr="00B66ECA">
              <w:rPr>
                <w:rFonts w:asciiTheme="majorBidi" w:hAnsiTheme="majorBidi" w:cstheme="majorBidi"/>
                <w:w w:val="90"/>
                <w:lang w:val="en-GB"/>
              </w:rPr>
              <w:t>&gt; 85 kg</w:t>
            </w:r>
          </w:p>
        </w:tc>
        <w:tc>
          <w:tcPr>
            <w:tcW w:w="2520" w:type="pct"/>
            <w:hideMark/>
          </w:tcPr>
          <w:p w14:paraId="0625304D" w14:textId="77777777" w:rsidR="00F045B9" w:rsidRPr="00F045B9" w:rsidRDefault="00F045B9" w:rsidP="0038551A">
            <w:pPr>
              <w:rPr>
                <w:rFonts w:asciiTheme="majorBidi" w:hAnsiTheme="majorBidi" w:cstheme="majorBidi"/>
                <w:w w:val="90"/>
                <w:lang w:val="en-GB"/>
              </w:rPr>
            </w:pPr>
            <w:r w:rsidRPr="00B66ECA">
              <w:rPr>
                <w:rFonts w:asciiTheme="majorBidi" w:hAnsiTheme="majorBidi" w:cstheme="majorBidi"/>
                <w:w w:val="90"/>
                <w:lang w:val="en-GB"/>
              </w:rPr>
              <w:t>520 mg</w:t>
            </w:r>
          </w:p>
        </w:tc>
      </w:tr>
    </w:tbl>
    <w:p w14:paraId="2DA1E25F" w14:textId="77777777" w:rsidR="00F045B9" w:rsidRPr="00D57A0D" w:rsidRDefault="00F045B9" w:rsidP="00B41AD8">
      <w:pPr>
        <w:widowControl w:val="0"/>
        <w:rPr>
          <w:bCs/>
          <w:noProof w:val="0"/>
        </w:rPr>
      </w:pPr>
    </w:p>
    <w:p w14:paraId="000EB9E5" w14:textId="6BD57B0D" w:rsidR="002B53D1" w:rsidRPr="00D57A0D" w:rsidRDefault="002B53D1" w:rsidP="002B53D1">
      <w:pPr>
        <w:widowControl w:val="0"/>
        <w:numPr>
          <w:ilvl w:val="0"/>
          <w:numId w:val="38"/>
        </w:numPr>
        <w:tabs>
          <w:tab w:val="clear" w:pos="720"/>
        </w:tabs>
        <w:ind w:left="567" w:hanging="567"/>
        <w:rPr>
          <w:bCs/>
          <w:noProof w:val="0"/>
        </w:rPr>
      </w:pPr>
      <w:r w:rsidRPr="00D57A0D">
        <w:rPr>
          <w:noProof w:val="0"/>
        </w:rPr>
        <w:t xml:space="preserve">Nakon početne doze u venu, dobit ćete sljedeću dozu od 90 mg </w:t>
      </w:r>
      <w:r w:rsidR="00855BE2">
        <w:rPr>
          <w:noProof w:val="0"/>
        </w:rPr>
        <w:t>lijeka IMULDOSA</w:t>
      </w:r>
      <w:r w:rsidRPr="00D57A0D">
        <w:rPr>
          <w:noProof w:val="0"/>
        </w:rPr>
        <w:t xml:space="preserve"> injekcijom pod kožu (</w:t>
      </w:r>
      <w:r w:rsidR="00B454AB" w:rsidRPr="00D57A0D">
        <w:rPr>
          <w:noProof w:val="0"/>
        </w:rPr>
        <w:t>supkutana</w:t>
      </w:r>
      <w:r w:rsidRPr="00D57A0D">
        <w:rPr>
          <w:noProof w:val="0"/>
        </w:rPr>
        <w:t xml:space="preserve"> injekcija) 8 tjed</w:t>
      </w:r>
      <w:r w:rsidR="000325C9" w:rsidRPr="00D57A0D">
        <w:rPr>
          <w:noProof w:val="0"/>
        </w:rPr>
        <w:t>a</w:t>
      </w:r>
      <w:r w:rsidRPr="00D57A0D">
        <w:rPr>
          <w:noProof w:val="0"/>
        </w:rPr>
        <w:t xml:space="preserve">na kasnije, a </w:t>
      </w:r>
      <w:r w:rsidR="00B454AB" w:rsidRPr="00D57A0D">
        <w:rPr>
          <w:noProof w:val="0"/>
        </w:rPr>
        <w:t>nakon</w:t>
      </w:r>
      <w:r w:rsidRPr="00D57A0D">
        <w:rPr>
          <w:noProof w:val="0"/>
        </w:rPr>
        <w:t xml:space="preserve"> toga svakih </w:t>
      </w:r>
      <w:r w:rsidR="00060584" w:rsidRPr="00D57A0D">
        <w:rPr>
          <w:noProof w:val="0"/>
        </w:rPr>
        <w:t>12</w:t>
      </w:r>
      <w:r w:rsidRPr="00D57A0D">
        <w:rPr>
          <w:noProof w:val="0"/>
        </w:rPr>
        <w:t> tjedana.</w:t>
      </w:r>
    </w:p>
    <w:p w14:paraId="4FFE29C8" w14:textId="77777777" w:rsidR="002B53D1" w:rsidRPr="00D57A0D" w:rsidRDefault="002B53D1" w:rsidP="002B53D1">
      <w:pPr>
        <w:widowControl w:val="0"/>
        <w:numPr>
          <w:ilvl w:val="12"/>
          <w:numId w:val="0"/>
        </w:numPr>
        <w:rPr>
          <w:noProof w:val="0"/>
        </w:rPr>
      </w:pPr>
    </w:p>
    <w:p w14:paraId="6495C236" w14:textId="77DE90EA" w:rsidR="002B53D1" w:rsidRPr="00D57A0D" w:rsidRDefault="002B53D1" w:rsidP="002B53D1">
      <w:pPr>
        <w:keepNext/>
        <w:widowControl w:val="0"/>
        <w:numPr>
          <w:ilvl w:val="12"/>
          <w:numId w:val="0"/>
        </w:numPr>
        <w:rPr>
          <w:b/>
          <w:bCs/>
          <w:noProof w:val="0"/>
        </w:rPr>
      </w:pPr>
      <w:r w:rsidRPr="00D57A0D">
        <w:rPr>
          <w:b/>
          <w:bCs/>
          <w:noProof w:val="0"/>
        </w:rPr>
        <w:t xml:space="preserve">Kako se primjenjuje </w:t>
      </w:r>
      <w:r w:rsidR="004443DE">
        <w:rPr>
          <w:b/>
          <w:bCs/>
          <w:noProof w:val="0"/>
        </w:rPr>
        <w:t>IMULDOSA</w:t>
      </w:r>
    </w:p>
    <w:p w14:paraId="60486FF3" w14:textId="41B64F12" w:rsidR="002B53D1" w:rsidRPr="00D57A0D" w:rsidRDefault="002B53D1" w:rsidP="003D64FC">
      <w:pPr>
        <w:pStyle w:val="ListParagraph"/>
        <w:numPr>
          <w:ilvl w:val="0"/>
          <w:numId w:val="83"/>
        </w:numPr>
        <w:ind w:left="567" w:hanging="567"/>
        <w:rPr>
          <w:noProof w:val="0"/>
        </w:rPr>
      </w:pPr>
      <w:r w:rsidRPr="00D57A0D">
        <w:rPr>
          <w:noProof w:val="0"/>
        </w:rPr>
        <w:t xml:space="preserve">Prvu dozu </w:t>
      </w:r>
      <w:r w:rsidR="00855BE2">
        <w:rPr>
          <w:noProof w:val="0"/>
        </w:rPr>
        <w:t>lijeka IMULDOSA</w:t>
      </w:r>
      <w:r w:rsidRPr="00D57A0D">
        <w:rPr>
          <w:noProof w:val="0"/>
        </w:rPr>
        <w:t xml:space="preserve"> za liječenje Crohnove bolesti daje liječnik u obliku infuzije kap po kap (drip) u venu ruke (infuzija u venu).</w:t>
      </w:r>
    </w:p>
    <w:p w14:paraId="55FBB16A" w14:textId="621CA598" w:rsidR="002B53D1" w:rsidRPr="00D57A0D" w:rsidRDefault="002B53D1" w:rsidP="002B53D1">
      <w:pPr>
        <w:rPr>
          <w:noProof w:val="0"/>
        </w:rPr>
      </w:pPr>
      <w:r w:rsidRPr="00D57A0D">
        <w:rPr>
          <w:noProof w:val="0"/>
        </w:rPr>
        <w:t>Obratite se svom liječniku ako imate bilo kakvih pitanja o primjeni</w:t>
      </w:r>
      <w:r w:rsidR="00B41AD8" w:rsidRPr="00D57A0D">
        <w:rPr>
          <w:noProof w:val="0"/>
        </w:rPr>
        <w:t xml:space="preserve"> </w:t>
      </w:r>
      <w:r w:rsidR="00855BE2">
        <w:rPr>
          <w:noProof w:val="0"/>
        </w:rPr>
        <w:t>lijeka IMULDOSA</w:t>
      </w:r>
      <w:r w:rsidRPr="00D57A0D">
        <w:rPr>
          <w:noProof w:val="0"/>
        </w:rPr>
        <w:t>.</w:t>
      </w:r>
    </w:p>
    <w:p w14:paraId="33D21E2E" w14:textId="77777777" w:rsidR="002B53D1" w:rsidRPr="00D57A0D" w:rsidRDefault="002B53D1" w:rsidP="002B53D1">
      <w:pPr>
        <w:widowControl w:val="0"/>
        <w:numPr>
          <w:ilvl w:val="12"/>
          <w:numId w:val="0"/>
        </w:numPr>
        <w:rPr>
          <w:noProof w:val="0"/>
        </w:rPr>
      </w:pPr>
    </w:p>
    <w:p w14:paraId="1EDC890E" w14:textId="0EC4269E" w:rsidR="002B53D1" w:rsidRPr="00D57A0D" w:rsidRDefault="002B53D1" w:rsidP="001C78C8">
      <w:pPr>
        <w:keepNext/>
        <w:widowControl w:val="0"/>
        <w:numPr>
          <w:ilvl w:val="12"/>
          <w:numId w:val="0"/>
        </w:numPr>
        <w:rPr>
          <w:noProof w:val="0"/>
        </w:rPr>
      </w:pPr>
      <w:r w:rsidRPr="00D57A0D">
        <w:rPr>
          <w:b/>
          <w:bCs/>
          <w:noProof w:val="0"/>
        </w:rPr>
        <w:t xml:space="preserve">Ako ste zaboravili primijeniti </w:t>
      </w:r>
      <w:r w:rsidR="00855BE2">
        <w:rPr>
          <w:b/>
          <w:bCs/>
          <w:noProof w:val="0"/>
        </w:rPr>
        <w:t>lijek IMULDOSA</w:t>
      </w:r>
    </w:p>
    <w:p w14:paraId="0D82965C" w14:textId="77777777" w:rsidR="002B53D1" w:rsidRPr="00D57A0D" w:rsidRDefault="002B53D1" w:rsidP="001C78C8">
      <w:pPr>
        <w:widowControl w:val="0"/>
        <w:numPr>
          <w:ilvl w:val="12"/>
          <w:numId w:val="0"/>
        </w:numPr>
        <w:rPr>
          <w:noProof w:val="0"/>
        </w:rPr>
      </w:pPr>
      <w:r w:rsidRPr="00D57A0D">
        <w:rPr>
          <w:noProof w:val="0"/>
        </w:rPr>
        <w:t>Ako zaboravite ili propustite doći na zakazan</w:t>
      </w:r>
      <w:r w:rsidR="00B14A97" w:rsidRPr="00D57A0D">
        <w:rPr>
          <w:noProof w:val="0"/>
        </w:rPr>
        <w:t>u</w:t>
      </w:r>
      <w:r w:rsidRPr="00D57A0D">
        <w:rPr>
          <w:noProof w:val="0"/>
        </w:rPr>
        <w:t xml:space="preserve"> prim</w:t>
      </w:r>
      <w:r w:rsidR="00B14A97" w:rsidRPr="00D57A0D">
        <w:rPr>
          <w:noProof w:val="0"/>
        </w:rPr>
        <w:t>jenu</w:t>
      </w:r>
      <w:r w:rsidRPr="00D57A0D">
        <w:rPr>
          <w:noProof w:val="0"/>
        </w:rPr>
        <w:t xml:space="preserve"> doze lijeka, kontaktirajte svog liječnika i ponovno dogovorite posjetu.</w:t>
      </w:r>
    </w:p>
    <w:p w14:paraId="65CF0AB5" w14:textId="77777777" w:rsidR="002B53D1" w:rsidRPr="00D57A0D" w:rsidRDefault="002B53D1" w:rsidP="001C78C8">
      <w:pPr>
        <w:widowControl w:val="0"/>
        <w:numPr>
          <w:ilvl w:val="12"/>
          <w:numId w:val="0"/>
        </w:numPr>
        <w:rPr>
          <w:noProof w:val="0"/>
        </w:rPr>
      </w:pPr>
    </w:p>
    <w:p w14:paraId="52DA9FF0" w14:textId="21DD0DE0" w:rsidR="002B53D1" w:rsidRPr="00D57A0D" w:rsidRDefault="002B53D1" w:rsidP="001C78C8">
      <w:pPr>
        <w:keepNext/>
        <w:widowControl w:val="0"/>
        <w:numPr>
          <w:ilvl w:val="12"/>
          <w:numId w:val="0"/>
        </w:numPr>
        <w:rPr>
          <w:b/>
          <w:bCs/>
          <w:noProof w:val="0"/>
        </w:rPr>
      </w:pPr>
      <w:r w:rsidRPr="00D57A0D">
        <w:rPr>
          <w:b/>
          <w:bCs/>
          <w:noProof w:val="0"/>
        </w:rPr>
        <w:t xml:space="preserve">Ako prestanete primjenjivati </w:t>
      </w:r>
      <w:r w:rsidR="00855BE2">
        <w:rPr>
          <w:b/>
          <w:bCs/>
          <w:noProof w:val="0"/>
        </w:rPr>
        <w:t>lijek IMULDOSA</w:t>
      </w:r>
    </w:p>
    <w:p w14:paraId="2836A064" w14:textId="567C2F76" w:rsidR="002B53D1" w:rsidRPr="00D57A0D" w:rsidRDefault="002B53D1" w:rsidP="001C78C8">
      <w:pPr>
        <w:widowControl w:val="0"/>
        <w:autoSpaceDE w:val="0"/>
        <w:autoSpaceDN w:val="0"/>
        <w:adjustRightInd w:val="0"/>
        <w:rPr>
          <w:noProof w:val="0"/>
        </w:rPr>
      </w:pPr>
      <w:r w:rsidRPr="00D57A0D">
        <w:rPr>
          <w:noProof w:val="0"/>
        </w:rPr>
        <w:t xml:space="preserve">Nije opasno prekinuti primjenu </w:t>
      </w:r>
      <w:r w:rsidR="00855BE2">
        <w:rPr>
          <w:noProof w:val="0"/>
        </w:rPr>
        <w:t>lijeka IMULDOSA</w:t>
      </w:r>
      <w:r w:rsidRPr="00D57A0D">
        <w:rPr>
          <w:noProof w:val="0"/>
        </w:rPr>
        <w:t>. Međutim, ako prestanete, simptomi Vam se mogu vratiti.</w:t>
      </w:r>
    </w:p>
    <w:p w14:paraId="52B3ECE0" w14:textId="77777777" w:rsidR="002B53D1" w:rsidRPr="00D57A0D" w:rsidRDefault="002B53D1" w:rsidP="001C78C8">
      <w:pPr>
        <w:widowControl w:val="0"/>
        <w:numPr>
          <w:ilvl w:val="12"/>
          <w:numId w:val="0"/>
        </w:numPr>
        <w:rPr>
          <w:noProof w:val="0"/>
        </w:rPr>
      </w:pPr>
    </w:p>
    <w:p w14:paraId="5B933154" w14:textId="77777777" w:rsidR="002B53D1" w:rsidRPr="00D57A0D" w:rsidRDefault="002B53D1" w:rsidP="001C78C8">
      <w:pPr>
        <w:widowControl w:val="0"/>
        <w:numPr>
          <w:ilvl w:val="12"/>
          <w:numId w:val="0"/>
        </w:numPr>
        <w:rPr>
          <w:noProof w:val="0"/>
        </w:rPr>
      </w:pPr>
      <w:r w:rsidRPr="00D57A0D">
        <w:rPr>
          <w:noProof w:val="0"/>
        </w:rPr>
        <w:t>U slučaju bilo kakvih pitanja u vezi s primjenom ovog lijeka, obratite se liječniku ili ljekarniku.</w:t>
      </w:r>
    </w:p>
    <w:p w14:paraId="38D84932" w14:textId="77777777" w:rsidR="002B53D1" w:rsidRPr="00D57A0D" w:rsidRDefault="002B53D1" w:rsidP="001C78C8">
      <w:pPr>
        <w:widowControl w:val="0"/>
        <w:numPr>
          <w:ilvl w:val="12"/>
          <w:numId w:val="0"/>
        </w:numPr>
        <w:rPr>
          <w:noProof w:val="0"/>
        </w:rPr>
      </w:pPr>
    </w:p>
    <w:p w14:paraId="5C7CC94C" w14:textId="77777777" w:rsidR="002B53D1" w:rsidRPr="00D57A0D" w:rsidRDefault="002B53D1" w:rsidP="001C78C8">
      <w:pPr>
        <w:rPr>
          <w:noProof w:val="0"/>
        </w:rPr>
      </w:pPr>
    </w:p>
    <w:p w14:paraId="3A43430C" w14:textId="77777777" w:rsidR="002B53D1" w:rsidRPr="00D57A0D" w:rsidRDefault="002B53D1" w:rsidP="001C78C8">
      <w:pPr>
        <w:keepNext/>
        <w:ind w:left="567" w:hanging="567"/>
        <w:outlineLvl w:val="2"/>
        <w:rPr>
          <w:b/>
          <w:bCs/>
          <w:noProof w:val="0"/>
        </w:rPr>
      </w:pPr>
      <w:r w:rsidRPr="00D57A0D">
        <w:rPr>
          <w:b/>
          <w:bCs/>
          <w:noProof w:val="0"/>
        </w:rPr>
        <w:t>4.</w:t>
      </w:r>
      <w:r w:rsidRPr="00D57A0D">
        <w:rPr>
          <w:b/>
          <w:bCs/>
          <w:noProof w:val="0"/>
        </w:rPr>
        <w:tab/>
        <w:t>Moguće nuspojave</w:t>
      </w:r>
    </w:p>
    <w:p w14:paraId="4170066A" w14:textId="77777777" w:rsidR="002B53D1" w:rsidRPr="00D57A0D" w:rsidRDefault="002B53D1" w:rsidP="002B53D1">
      <w:pPr>
        <w:keepNext/>
        <w:widowControl w:val="0"/>
        <w:numPr>
          <w:ilvl w:val="12"/>
          <w:numId w:val="0"/>
        </w:numPr>
        <w:rPr>
          <w:noProof w:val="0"/>
        </w:rPr>
      </w:pPr>
    </w:p>
    <w:p w14:paraId="01B2EF4C" w14:textId="77777777" w:rsidR="002B53D1" w:rsidRPr="00D57A0D" w:rsidRDefault="002B53D1" w:rsidP="002B53D1">
      <w:pPr>
        <w:widowControl w:val="0"/>
        <w:numPr>
          <w:ilvl w:val="12"/>
          <w:numId w:val="0"/>
        </w:numPr>
        <w:rPr>
          <w:noProof w:val="0"/>
        </w:rPr>
      </w:pPr>
      <w:r w:rsidRPr="00D57A0D">
        <w:rPr>
          <w:noProof w:val="0"/>
        </w:rPr>
        <w:t>Kao i svi drugi lijekovi, ovaj lijek može uzrokovati nuspojave iako se neće javiti kod svakoga.</w:t>
      </w:r>
    </w:p>
    <w:p w14:paraId="4892E178" w14:textId="77777777" w:rsidR="002B53D1" w:rsidRPr="00D57A0D" w:rsidRDefault="002B53D1" w:rsidP="002B53D1">
      <w:pPr>
        <w:rPr>
          <w:noProof w:val="0"/>
        </w:rPr>
      </w:pPr>
    </w:p>
    <w:p w14:paraId="45E08E8A" w14:textId="77777777" w:rsidR="002B53D1" w:rsidRPr="00D57A0D" w:rsidRDefault="002B53D1" w:rsidP="002B53D1">
      <w:pPr>
        <w:keepNext/>
        <w:widowControl w:val="0"/>
        <w:numPr>
          <w:ilvl w:val="12"/>
          <w:numId w:val="0"/>
        </w:numPr>
        <w:rPr>
          <w:noProof w:val="0"/>
        </w:rPr>
      </w:pPr>
      <w:r w:rsidRPr="00D57A0D">
        <w:rPr>
          <w:b/>
          <w:bCs/>
          <w:noProof w:val="0"/>
        </w:rPr>
        <w:t>Ozbiljne nuspojave</w:t>
      </w:r>
    </w:p>
    <w:p w14:paraId="52C91BB9" w14:textId="77777777" w:rsidR="002B53D1" w:rsidRPr="00D57A0D" w:rsidRDefault="002B53D1" w:rsidP="002B53D1">
      <w:pPr>
        <w:widowControl w:val="0"/>
        <w:numPr>
          <w:ilvl w:val="12"/>
          <w:numId w:val="0"/>
        </w:numPr>
        <w:rPr>
          <w:noProof w:val="0"/>
        </w:rPr>
      </w:pPr>
      <w:r w:rsidRPr="00D57A0D">
        <w:rPr>
          <w:noProof w:val="0"/>
        </w:rPr>
        <w:t>Neki bolesnici mogu imati ozbiljne nuspojave koje možda treba hitno liječiti.</w:t>
      </w:r>
    </w:p>
    <w:p w14:paraId="08396F03" w14:textId="77777777" w:rsidR="002B53D1" w:rsidRPr="00D57A0D" w:rsidRDefault="002B53D1" w:rsidP="002B53D1">
      <w:pPr>
        <w:widowControl w:val="0"/>
        <w:numPr>
          <w:ilvl w:val="12"/>
          <w:numId w:val="0"/>
        </w:numPr>
        <w:rPr>
          <w:noProof w:val="0"/>
        </w:rPr>
      </w:pPr>
    </w:p>
    <w:p w14:paraId="1E6481A9" w14:textId="7951F45A" w:rsidR="002B53D1" w:rsidRPr="00D57A0D" w:rsidRDefault="002B53D1" w:rsidP="00B27D26">
      <w:pPr>
        <w:rPr>
          <w:b/>
          <w:bCs/>
          <w:noProof w:val="0"/>
        </w:rPr>
      </w:pPr>
      <w:r w:rsidRPr="00D57A0D">
        <w:rPr>
          <w:b/>
          <w:bCs/>
          <w:noProof w:val="0"/>
        </w:rPr>
        <w:t xml:space="preserve">Alergijske reakcije - </w:t>
      </w:r>
      <w:r w:rsidRPr="00D57A0D">
        <w:rPr>
          <w:b/>
          <w:noProof w:val="0"/>
        </w:rPr>
        <w:t>njih možda treba</w:t>
      </w:r>
      <w:r w:rsidRPr="00D57A0D" w:rsidDel="000C214D">
        <w:rPr>
          <w:b/>
          <w:bCs/>
          <w:noProof w:val="0"/>
        </w:rPr>
        <w:t xml:space="preserve"> </w:t>
      </w:r>
      <w:r w:rsidRPr="00D57A0D">
        <w:rPr>
          <w:b/>
          <w:bCs/>
          <w:noProof w:val="0"/>
        </w:rPr>
        <w:t xml:space="preserve">hitno liječiti. Recite </w:t>
      </w:r>
      <w:r w:rsidRPr="00D57A0D">
        <w:rPr>
          <w:b/>
          <w:noProof w:val="0"/>
        </w:rPr>
        <w:t xml:space="preserve">svom </w:t>
      </w:r>
      <w:r w:rsidRPr="00D57A0D">
        <w:rPr>
          <w:b/>
          <w:bCs/>
          <w:noProof w:val="0"/>
        </w:rPr>
        <w:t xml:space="preserve">liječniku ili odmah pozovite hitnu medicinsku pomoć </w:t>
      </w:r>
      <w:r w:rsidRPr="00D57A0D">
        <w:rPr>
          <w:b/>
          <w:noProof w:val="0"/>
        </w:rPr>
        <w:t>ako primjetite bilo koji od sljedećih znakova</w:t>
      </w:r>
      <w:r w:rsidRPr="00D57A0D">
        <w:rPr>
          <w:b/>
          <w:bCs/>
          <w:noProof w:val="0"/>
        </w:rPr>
        <w:t>.</w:t>
      </w:r>
    </w:p>
    <w:p w14:paraId="10CEF362" w14:textId="75359B67" w:rsidR="002B53D1" w:rsidRPr="002A72C1" w:rsidRDefault="002B53D1" w:rsidP="00B27D26">
      <w:pPr>
        <w:numPr>
          <w:ilvl w:val="0"/>
          <w:numId w:val="38"/>
        </w:numPr>
        <w:tabs>
          <w:tab w:val="clear" w:pos="567"/>
          <w:tab w:val="left" w:pos="1134"/>
        </w:tabs>
        <w:ind w:left="567" w:hanging="567"/>
        <w:rPr>
          <w:noProof w:val="0"/>
        </w:rPr>
      </w:pPr>
      <w:r w:rsidRPr="00D57A0D">
        <w:rPr>
          <w:noProof w:val="0"/>
        </w:rPr>
        <w:t xml:space="preserve">Ozbiljne alergijske reakcije (‘anafilaksija’) su rijetke kod ljudi kojima se primjenjuje </w:t>
      </w:r>
      <w:r w:rsidR="004443DE">
        <w:rPr>
          <w:noProof w:val="0"/>
        </w:rPr>
        <w:t>IMULDOSA</w:t>
      </w:r>
      <w:r w:rsidRPr="00D57A0D">
        <w:rPr>
          <w:noProof w:val="0"/>
        </w:rPr>
        <w:t xml:space="preserve"> (mogu se pojaviti u do 1 na 1000 osoba). Znakovi uključuju:</w:t>
      </w:r>
    </w:p>
    <w:p w14:paraId="6E5BB8E9" w14:textId="77777777" w:rsidR="002B53D1" w:rsidRPr="002A72C1" w:rsidRDefault="002B53D1" w:rsidP="00B27D26">
      <w:pPr>
        <w:numPr>
          <w:ilvl w:val="1"/>
          <w:numId w:val="12"/>
        </w:numPr>
        <w:tabs>
          <w:tab w:val="clear" w:pos="567"/>
          <w:tab w:val="left" w:pos="1701"/>
        </w:tabs>
        <w:ind w:left="1134" w:hanging="567"/>
        <w:rPr>
          <w:noProof w:val="0"/>
        </w:rPr>
      </w:pPr>
      <w:r w:rsidRPr="00D57A0D">
        <w:rPr>
          <w:noProof w:val="0"/>
        </w:rPr>
        <w:t>poteškoće s disanjem ili gutanjem</w:t>
      </w:r>
    </w:p>
    <w:p w14:paraId="4FD1B955" w14:textId="77777777" w:rsidR="002B53D1" w:rsidRPr="002A72C1" w:rsidRDefault="002B53D1" w:rsidP="00B27D26">
      <w:pPr>
        <w:numPr>
          <w:ilvl w:val="1"/>
          <w:numId w:val="12"/>
        </w:numPr>
        <w:tabs>
          <w:tab w:val="clear" w:pos="567"/>
          <w:tab w:val="left" w:pos="1701"/>
        </w:tabs>
        <w:ind w:left="1134" w:hanging="567"/>
        <w:rPr>
          <w:noProof w:val="0"/>
        </w:rPr>
      </w:pPr>
      <w:r w:rsidRPr="00D57A0D">
        <w:rPr>
          <w:noProof w:val="0"/>
        </w:rPr>
        <w:t>nizak krvni tlak, koji može izazvati omaglicu ili ošamućenost</w:t>
      </w:r>
    </w:p>
    <w:p w14:paraId="3BBFC0EE" w14:textId="77777777" w:rsidR="002B53D1" w:rsidRPr="002A72C1" w:rsidRDefault="002B53D1" w:rsidP="00B27D26">
      <w:pPr>
        <w:numPr>
          <w:ilvl w:val="1"/>
          <w:numId w:val="12"/>
        </w:numPr>
        <w:tabs>
          <w:tab w:val="clear" w:pos="567"/>
          <w:tab w:val="left" w:pos="1701"/>
        </w:tabs>
        <w:ind w:left="1134" w:hanging="567"/>
        <w:rPr>
          <w:noProof w:val="0"/>
        </w:rPr>
      </w:pPr>
      <w:r w:rsidRPr="00D57A0D">
        <w:rPr>
          <w:noProof w:val="0"/>
        </w:rPr>
        <w:t>oticanje lica, usana, ustiju ili grla.</w:t>
      </w:r>
    </w:p>
    <w:p w14:paraId="46593623" w14:textId="77777777" w:rsidR="002B53D1" w:rsidRPr="002A72C1" w:rsidRDefault="002B53D1" w:rsidP="00B27D26">
      <w:pPr>
        <w:numPr>
          <w:ilvl w:val="0"/>
          <w:numId w:val="38"/>
        </w:numPr>
        <w:tabs>
          <w:tab w:val="clear" w:pos="567"/>
          <w:tab w:val="left" w:pos="1134"/>
        </w:tabs>
        <w:ind w:left="567" w:hanging="567"/>
        <w:rPr>
          <w:noProof w:val="0"/>
        </w:rPr>
      </w:pPr>
      <w:r w:rsidRPr="00D57A0D">
        <w:rPr>
          <w:noProof w:val="0"/>
        </w:rPr>
        <w:t>Česti znakovi alergijske reakcije uključuju kožni osip i koprivnjaču (mogu se pojaviti u 1 od 100 osoba).</w:t>
      </w:r>
    </w:p>
    <w:p w14:paraId="677EC816" w14:textId="77777777" w:rsidR="00CF0634" w:rsidRPr="00D57A0D" w:rsidRDefault="00CF0634" w:rsidP="002066E1">
      <w:pPr>
        <w:rPr>
          <w:noProof w:val="0"/>
        </w:rPr>
      </w:pPr>
    </w:p>
    <w:p w14:paraId="72636592" w14:textId="6CD1C792" w:rsidR="000B3714" w:rsidRPr="00D57A0D" w:rsidRDefault="000B3714" w:rsidP="00B27D26">
      <w:pPr>
        <w:rPr>
          <w:b/>
          <w:noProof w:val="0"/>
        </w:rPr>
      </w:pPr>
      <w:r w:rsidRPr="00D57A0D">
        <w:rPr>
          <w:b/>
          <w:noProof w:val="0"/>
        </w:rPr>
        <w:t xml:space="preserve">Reakcije povezane s infuzijom – Ako se liječite </w:t>
      </w:r>
      <w:r w:rsidR="00EE5822" w:rsidRPr="00D57A0D">
        <w:rPr>
          <w:b/>
          <w:noProof w:val="0"/>
        </w:rPr>
        <w:t>zbog</w:t>
      </w:r>
      <w:r w:rsidRPr="00D57A0D">
        <w:rPr>
          <w:b/>
          <w:noProof w:val="0"/>
        </w:rPr>
        <w:t xml:space="preserve"> Crohnove bolesti, prva doza lijeka </w:t>
      </w:r>
      <w:r w:rsidR="004443DE">
        <w:rPr>
          <w:b/>
          <w:noProof w:val="0"/>
        </w:rPr>
        <w:t>IMULDOSA</w:t>
      </w:r>
      <w:r w:rsidRPr="00D57A0D">
        <w:rPr>
          <w:b/>
          <w:noProof w:val="0"/>
        </w:rPr>
        <w:t xml:space="preserve"> daje se putem </w:t>
      </w:r>
      <w:r w:rsidR="001F32F0" w:rsidRPr="00D57A0D">
        <w:rPr>
          <w:b/>
          <w:noProof w:val="0"/>
        </w:rPr>
        <w:t>infuzije kap po kap (drip)</w:t>
      </w:r>
      <w:r w:rsidRPr="00D57A0D">
        <w:rPr>
          <w:b/>
          <w:noProof w:val="0"/>
        </w:rPr>
        <w:t xml:space="preserve"> u venu (infuzija</w:t>
      </w:r>
      <w:r w:rsidR="001F32F0" w:rsidRPr="00D57A0D">
        <w:rPr>
          <w:b/>
          <w:noProof w:val="0"/>
        </w:rPr>
        <w:t xml:space="preserve"> u venu</w:t>
      </w:r>
      <w:r w:rsidRPr="00D57A0D">
        <w:rPr>
          <w:b/>
          <w:noProof w:val="0"/>
        </w:rPr>
        <w:t>). Neki bolesnici su doživjeli ozbilju alergijsku reakciju tijekom infuzije.</w:t>
      </w:r>
    </w:p>
    <w:p w14:paraId="6A3C8C5B" w14:textId="77777777" w:rsidR="000B3714" w:rsidRPr="00D57A0D" w:rsidRDefault="000B3714" w:rsidP="00E252DF">
      <w:pPr>
        <w:rPr>
          <w:noProof w:val="0"/>
        </w:rPr>
      </w:pPr>
    </w:p>
    <w:p w14:paraId="05CED900" w14:textId="77777777" w:rsidR="002B53D1" w:rsidRPr="00D57A0D" w:rsidRDefault="00CF0634" w:rsidP="00B27D26">
      <w:pPr>
        <w:rPr>
          <w:b/>
          <w:noProof w:val="0"/>
        </w:rPr>
      </w:pPr>
      <w:r w:rsidRPr="00D57A0D">
        <w:rPr>
          <w:b/>
          <w:noProof w:val="0"/>
        </w:rPr>
        <w:t xml:space="preserve">U rijetkim </w:t>
      </w:r>
      <w:r w:rsidR="00CD61AB" w:rsidRPr="00D57A0D">
        <w:rPr>
          <w:b/>
          <w:noProof w:val="0"/>
        </w:rPr>
        <w:t xml:space="preserve">su </w:t>
      </w:r>
      <w:r w:rsidRPr="00D57A0D">
        <w:rPr>
          <w:b/>
          <w:noProof w:val="0"/>
        </w:rPr>
        <w:t>slučajevima</w:t>
      </w:r>
      <w:r w:rsidR="00CD61AB" w:rsidRPr="00D57A0D">
        <w:rPr>
          <w:b/>
          <w:noProof w:val="0"/>
        </w:rPr>
        <w:t xml:space="preserve"> u bolesnika liječenih ustekinumabom prijavljene plućne alergijske reakcije</w:t>
      </w:r>
      <w:r w:rsidR="002C3688" w:rsidRPr="00D57A0D">
        <w:rPr>
          <w:b/>
          <w:noProof w:val="0"/>
        </w:rPr>
        <w:t xml:space="preserve"> </w:t>
      </w:r>
      <w:r w:rsidR="00CD61AB" w:rsidRPr="00D57A0D">
        <w:rPr>
          <w:b/>
          <w:noProof w:val="0"/>
        </w:rPr>
        <w:t xml:space="preserve">i upala pluća. Odmah obavijestite svog liječnika ako </w:t>
      </w:r>
      <w:r w:rsidR="002A7407" w:rsidRPr="00D57A0D">
        <w:rPr>
          <w:b/>
          <w:noProof w:val="0"/>
        </w:rPr>
        <w:t xml:space="preserve">Vam </w:t>
      </w:r>
      <w:r w:rsidR="00CD61AB" w:rsidRPr="00D57A0D">
        <w:rPr>
          <w:b/>
          <w:noProof w:val="0"/>
        </w:rPr>
        <w:t>se</w:t>
      </w:r>
      <w:r w:rsidR="00FA544C" w:rsidRPr="00D57A0D">
        <w:rPr>
          <w:b/>
          <w:noProof w:val="0"/>
        </w:rPr>
        <w:t xml:space="preserve"> </w:t>
      </w:r>
      <w:r w:rsidR="00CD61AB" w:rsidRPr="00D57A0D">
        <w:rPr>
          <w:b/>
          <w:noProof w:val="0"/>
        </w:rPr>
        <w:t>pojave</w:t>
      </w:r>
      <w:r w:rsidRPr="00D57A0D">
        <w:rPr>
          <w:b/>
          <w:noProof w:val="0"/>
        </w:rPr>
        <w:t xml:space="preserve"> simptomi kao što su kašalj, nedostatak zraka i vrućica</w:t>
      </w:r>
      <w:r w:rsidR="00CD61AB" w:rsidRPr="00D57A0D">
        <w:rPr>
          <w:b/>
          <w:noProof w:val="0"/>
        </w:rPr>
        <w:t>.</w:t>
      </w:r>
    </w:p>
    <w:p w14:paraId="6B6782C7" w14:textId="77777777" w:rsidR="00CF0634" w:rsidRPr="00D57A0D" w:rsidRDefault="00CF0634" w:rsidP="00E93B58">
      <w:pPr>
        <w:rPr>
          <w:noProof w:val="0"/>
        </w:rPr>
      </w:pPr>
    </w:p>
    <w:p w14:paraId="7D110BD1" w14:textId="6DE7B6EC" w:rsidR="002B53D1" w:rsidRPr="00D57A0D" w:rsidRDefault="002B53D1" w:rsidP="00B27D26">
      <w:pPr>
        <w:rPr>
          <w:noProof w:val="0"/>
        </w:rPr>
      </w:pPr>
      <w:r w:rsidRPr="00D57A0D">
        <w:rPr>
          <w:noProof w:val="0"/>
        </w:rPr>
        <w:t xml:space="preserve">Ako imate ozbiljnu alergijsku reakciju, Vaš liječnik može odlučiti da ne smijete ponovno primiti </w:t>
      </w:r>
      <w:r w:rsidR="00855BE2">
        <w:rPr>
          <w:noProof w:val="0"/>
        </w:rPr>
        <w:t>lijek IMULDOSA</w:t>
      </w:r>
      <w:r w:rsidRPr="00D57A0D">
        <w:rPr>
          <w:noProof w:val="0"/>
        </w:rPr>
        <w:t>.</w:t>
      </w:r>
    </w:p>
    <w:p w14:paraId="11FF5720" w14:textId="77777777" w:rsidR="002B53D1" w:rsidRPr="00D57A0D" w:rsidRDefault="002B53D1" w:rsidP="002B53D1">
      <w:pPr>
        <w:rPr>
          <w:noProof w:val="0"/>
        </w:rPr>
      </w:pPr>
    </w:p>
    <w:p w14:paraId="0BBE2664" w14:textId="77777777" w:rsidR="002B53D1" w:rsidRPr="00D57A0D" w:rsidRDefault="002B53D1" w:rsidP="00B27D26">
      <w:pPr>
        <w:keepNext/>
        <w:rPr>
          <w:b/>
          <w:bCs/>
          <w:noProof w:val="0"/>
        </w:rPr>
      </w:pPr>
      <w:r w:rsidRPr="00D57A0D">
        <w:rPr>
          <w:b/>
          <w:bCs/>
          <w:noProof w:val="0"/>
        </w:rPr>
        <w:t xml:space="preserve">Infekcije - </w:t>
      </w:r>
      <w:r w:rsidRPr="00D57A0D">
        <w:rPr>
          <w:b/>
          <w:noProof w:val="0"/>
        </w:rPr>
        <w:t>njih možda treba</w:t>
      </w:r>
      <w:r w:rsidRPr="00D57A0D">
        <w:rPr>
          <w:b/>
          <w:bCs/>
          <w:noProof w:val="0"/>
        </w:rPr>
        <w:t xml:space="preserve"> hitno liječiti. Recite svom liječniku ako primijetite </w:t>
      </w:r>
      <w:r w:rsidRPr="00D57A0D">
        <w:rPr>
          <w:b/>
          <w:noProof w:val="0"/>
        </w:rPr>
        <w:t>bilo koji</w:t>
      </w:r>
      <w:r w:rsidRPr="00D57A0D" w:rsidDel="000C214D">
        <w:rPr>
          <w:b/>
          <w:bCs/>
          <w:noProof w:val="0"/>
        </w:rPr>
        <w:t xml:space="preserve"> </w:t>
      </w:r>
      <w:r w:rsidRPr="00D57A0D">
        <w:rPr>
          <w:b/>
          <w:bCs/>
          <w:noProof w:val="0"/>
        </w:rPr>
        <w:t xml:space="preserve">od </w:t>
      </w:r>
      <w:r w:rsidRPr="00D57A0D">
        <w:rPr>
          <w:b/>
          <w:noProof w:val="0"/>
        </w:rPr>
        <w:t xml:space="preserve">sljedećih </w:t>
      </w:r>
      <w:r w:rsidRPr="00D57A0D">
        <w:rPr>
          <w:b/>
          <w:bCs/>
          <w:noProof w:val="0"/>
        </w:rPr>
        <w:t>znakova.</w:t>
      </w:r>
    </w:p>
    <w:p w14:paraId="18D393E9"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infekcije nosa ili grla i prehlade su česte (mogu se pojaviti u do 1 na 10 osoba)</w:t>
      </w:r>
    </w:p>
    <w:p w14:paraId="07DE135C" w14:textId="77777777" w:rsidR="006545C8" w:rsidRPr="00E252DF" w:rsidRDefault="006545C8" w:rsidP="00B27D26">
      <w:pPr>
        <w:widowControl w:val="0"/>
        <w:numPr>
          <w:ilvl w:val="0"/>
          <w:numId w:val="38"/>
        </w:numPr>
        <w:tabs>
          <w:tab w:val="clear" w:pos="567"/>
          <w:tab w:val="left" w:pos="1134"/>
        </w:tabs>
        <w:ind w:left="567" w:hanging="567"/>
        <w:rPr>
          <w:noProof w:val="0"/>
        </w:rPr>
      </w:pPr>
      <w:r w:rsidRPr="00D57A0D">
        <w:rPr>
          <w:noProof w:val="0"/>
        </w:rPr>
        <w:t xml:space="preserve">Infekcije u prsnom košu su manje česte (mogu se </w:t>
      </w:r>
      <w:r w:rsidR="00270157" w:rsidRPr="00D57A0D">
        <w:rPr>
          <w:noProof w:val="0"/>
        </w:rPr>
        <w:t>po</w:t>
      </w:r>
      <w:r w:rsidRPr="00D57A0D">
        <w:rPr>
          <w:noProof w:val="0"/>
        </w:rPr>
        <w:t>javiti u do 1 na 100 osoba)</w:t>
      </w:r>
    </w:p>
    <w:p w14:paraId="6D996F5C"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upala potkožnog tkiva ('celulitis') je manje česta (može se pojaviti u do 1 na 100 osoba)</w:t>
      </w:r>
    </w:p>
    <w:p w14:paraId="32520C71"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herpes zoster (vrsta bolnog osipa s mjehurićima) je manje čest (može se pojaviti u do 1 na 100 osoba).</w:t>
      </w:r>
    </w:p>
    <w:p w14:paraId="10B413CF" w14:textId="77777777" w:rsidR="002B53D1" w:rsidRPr="00D57A0D" w:rsidRDefault="002B53D1" w:rsidP="002B53D1">
      <w:pPr>
        <w:rPr>
          <w:noProof w:val="0"/>
        </w:rPr>
      </w:pPr>
    </w:p>
    <w:p w14:paraId="6768ADFC" w14:textId="6D615C17" w:rsidR="002B53D1" w:rsidRPr="00D57A0D" w:rsidRDefault="004443DE" w:rsidP="00B27D26">
      <w:pPr>
        <w:rPr>
          <w:noProof w:val="0"/>
        </w:rPr>
      </w:pPr>
      <w:r>
        <w:rPr>
          <w:noProof w:val="0"/>
        </w:rPr>
        <w:t>IMULDOSA</w:t>
      </w:r>
      <w:r w:rsidR="002B53D1" w:rsidRPr="00D57A0D">
        <w:rPr>
          <w:noProof w:val="0"/>
        </w:rPr>
        <w:t xml:space="preserve"> može oslabiti mogućnost borbe organizma protiv infekcija</w:t>
      </w:r>
      <w:r w:rsidR="000B3714" w:rsidRPr="00D57A0D">
        <w:rPr>
          <w:noProof w:val="0"/>
        </w:rPr>
        <w:t>.</w:t>
      </w:r>
      <w:r w:rsidR="002B53D1" w:rsidRPr="00D57A0D">
        <w:rPr>
          <w:noProof w:val="0"/>
        </w:rPr>
        <w:t xml:space="preserve"> </w:t>
      </w:r>
      <w:r w:rsidR="000B3714" w:rsidRPr="00D57A0D">
        <w:rPr>
          <w:noProof w:val="0"/>
        </w:rPr>
        <w:t>N</w:t>
      </w:r>
      <w:r w:rsidR="002B53D1" w:rsidRPr="00D57A0D">
        <w:rPr>
          <w:noProof w:val="0"/>
        </w:rPr>
        <w:t>eke infekcije mogu postati ozbiljne</w:t>
      </w:r>
      <w:r w:rsidR="000B3714" w:rsidRPr="00D57A0D">
        <w:rPr>
          <w:noProof w:val="0"/>
        </w:rPr>
        <w:t xml:space="preserve"> i mogu uključi</w:t>
      </w:r>
      <w:r w:rsidR="00EE5822" w:rsidRPr="00D57A0D">
        <w:rPr>
          <w:noProof w:val="0"/>
        </w:rPr>
        <w:t>va</w:t>
      </w:r>
      <w:r w:rsidR="000B3714" w:rsidRPr="00D57A0D">
        <w:rPr>
          <w:noProof w:val="0"/>
        </w:rPr>
        <w:t>ti infekcije uzrokovane virusima, gljivicama</w:t>
      </w:r>
      <w:r w:rsidR="00325976" w:rsidRPr="00D57A0D">
        <w:rPr>
          <w:noProof w:val="0"/>
        </w:rPr>
        <w:t>,</w:t>
      </w:r>
      <w:r w:rsidR="000B3714" w:rsidRPr="00D57A0D">
        <w:rPr>
          <w:noProof w:val="0"/>
        </w:rPr>
        <w:t xml:space="preserve"> bakterijama</w:t>
      </w:r>
      <w:r w:rsidR="00325976" w:rsidRPr="00D57A0D">
        <w:rPr>
          <w:noProof w:val="0"/>
        </w:rPr>
        <w:t xml:space="preserve"> (uključujući tuberkulozu)</w:t>
      </w:r>
      <w:r w:rsidR="006B43AB" w:rsidRPr="00D57A0D">
        <w:rPr>
          <w:noProof w:val="0"/>
        </w:rPr>
        <w:t xml:space="preserve"> ili parazitima,</w:t>
      </w:r>
      <w:r w:rsidR="000B3714" w:rsidRPr="00D57A0D">
        <w:rPr>
          <w:noProof w:val="0"/>
        </w:rPr>
        <w:t xml:space="preserve"> uključujući infekcije koje se većinom javljaju u ljudi s oslabljenim imunološkim sustavom (oportunističke infekcije)</w:t>
      </w:r>
      <w:r w:rsidR="002B53D1" w:rsidRPr="00D57A0D">
        <w:rPr>
          <w:noProof w:val="0"/>
        </w:rPr>
        <w:t>.</w:t>
      </w:r>
      <w:r w:rsidR="006B43AB" w:rsidRPr="00D57A0D">
        <w:rPr>
          <w:noProof w:val="0"/>
        </w:rPr>
        <w:t xml:space="preserve"> </w:t>
      </w:r>
      <w:r w:rsidR="00FB3C2A" w:rsidRPr="00D57A0D">
        <w:rPr>
          <w:noProof w:val="0"/>
        </w:rPr>
        <w:t>Kod bolesnika liječenih ustekinumabom bile su prijavljene o</w:t>
      </w:r>
      <w:r w:rsidR="006B43AB" w:rsidRPr="00D57A0D">
        <w:rPr>
          <w:noProof w:val="0"/>
        </w:rPr>
        <w:t>portunističke infekcije mozga (</w:t>
      </w:r>
      <w:r w:rsidR="00FB3C2A" w:rsidRPr="00D57A0D">
        <w:rPr>
          <w:noProof w:val="0"/>
        </w:rPr>
        <w:t>upala mozga</w:t>
      </w:r>
      <w:r w:rsidR="006B43AB" w:rsidRPr="00D57A0D">
        <w:rPr>
          <w:noProof w:val="0"/>
        </w:rPr>
        <w:t xml:space="preserve">, </w:t>
      </w:r>
      <w:r w:rsidR="00FB3C2A" w:rsidRPr="00D57A0D">
        <w:rPr>
          <w:noProof w:val="0"/>
        </w:rPr>
        <w:t>upala moždanih ovojnica</w:t>
      </w:r>
      <w:r w:rsidR="006B43AB" w:rsidRPr="00D57A0D">
        <w:rPr>
          <w:noProof w:val="0"/>
        </w:rPr>
        <w:t>), pluća i oka.</w:t>
      </w:r>
    </w:p>
    <w:p w14:paraId="7A0F56A2" w14:textId="77777777" w:rsidR="006B43AB" w:rsidRPr="00D57A0D" w:rsidRDefault="006B43AB" w:rsidP="00F07BDB">
      <w:pPr>
        <w:rPr>
          <w:noProof w:val="0"/>
        </w:rPr>
      </w:pPr>
    </w:p>
    <w:p w14:paraId="35E788D2" w14:textId="450F0099" w:rsidR="002B53D1" w:rsidRPr="00D57A0D" w:rsidRDefault="002B53D1" w:rsidP="00B27D26">
      <w:pPr>
        <w:keepNext/>
        <w:rPr>
          <w:noProof w:val="0"/>
        </w:rPr>
      </w:pPr>
      <w:r w:rsidRPr="00D57A0D">
        <w:rPr>
          <w:noProof w:val="0"/>
        </w:rPr>
        <w:t xml:space="preserve">Morate obratiti pažnju na znakove infekcije dok primjenjujete </w:t>
      </w:r>
      <w:r w:rsidR="00855BE2">
        <w:rPr>
          <w:noProof w:val="0"/>
        </w:rPr>
        <w:t>lijek IMULDOSA</w:t>
      </w:r>
      <w:r w:rsidRPr="00D57A0D">
        <w:rPr>
          <w:noProof w:val="0"/>
        </w:rPr>
        <w:t>. Ti znakovi uključuju:</w:t>
      </w:r>
    </w:p>
    <w:p w14:paraId="0E78A5D3" w14:textId="1929656C" w:rsidR="002B53D1" w:rsidRPr="00E252DF" w:rsidRDefault="002B53D1" w:rsidP="00B27D26">
      <w:pPr>
        <w:numPr>
          <w:ilvl w:val="0"/>
          <w:numId w:val="38"/>
        </w:numPr>
        <w:tabs>
          <w:tab w:val="clear" w:pos="567"/>
          <w:tab w:val="left" w:pos="1134"/>
        </w:tabs>
        <w:ind w:left="567" w:hanging="567"/>
        <w:rPr>
          <w:noProof w:val="0"/>
        </w:rPr>
      </w:pPr>
      <w:r w:rsidRPr="00D57A0D">
        <w:rPr>
          <w:noProof w:val="0"/>
        </w:rPr>
        <w:t>vrućicu, simptome nalik gripi, znojenje noću</w:t>
      </w:r>
      <w:r w:rsidR="006B43AB" w:rsidRPr="00D57A0D">
        <w:rPr>
          <w:noProof w:val="0"/>
        </w:rPr>
        <w:t>, gubitak težine</w:t>
      </w:r>
    </w:p>
    <w:p w14:paraId="457E58B5"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osjećaj umora ili nedostatak zraka; kašalj koji ne prolazi</w:t>
      </w:r>
    </w:p>
    <w:p w14:paraId="1B1DF56B"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toplu, crvenu i bolnu kožu ili bolni osip kože s mjehurima</w:t>
      </w:r>
    </w:p>
    <w:p w14:paraId="675CBF4B"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žarenje pri mokrenju</w:t>
      </w:r>
    </w:p>
    <w:p w14:paraId="6C238DA4" w14:textId="54C6D638" w:rsidR="002B53D1" w:rsidRPr="00E252DF" w:rsidRDefault="002B53D1" w:rsidP="00B27D26">
      <w:pPr>
        <w:numPr>
          <w:ilvl w:val="0"/>
          <w:numId w:val="38"/>
        </w:numPr>
        <w:tabs>
          <w:tab w:val="clear" w:pos="567"/>
          <w:tab w:val="left" w:pos="1134"/>
        </w:tabs>
        <w:ind w:left="567" w:hanging="567"/>
        <w:rPr>
          <w:noProof w:val="0"/>
        </w:rPr>
      </w:pPr>
      <w:r w:rsidRPr="00D57A0D">
        <w:rPr>
          <w:noProof w:val="0"/>
        </w:rPr>
        <w:t>proljev</w:t>
      </w:r>
    </w:p>
    <w:p w14:paraId="6BC7A455" w14:textId="2AFF00F1" w:rsidR="006B43AB" w:rsidRPr="00E252DF" w:rsidRDefault="006B43AB" w:rsidP="00B27D26">
      <w:pPr>
        <w:numPr>
          <w:ilvl w:val="0"/>
          <w:numId w:val="38"/>
        </w:numPr>
        <w:tabs>
          <w:tab w:val="clear" w:pos="567"/>
          <w:tab w:val="left" w:pos="1134"/>
        </w:tabs>
        <w:ind w:left="567" w:hanging="567"/>
        <w:rPr>
          <w:noProof w:val="0"/>
        </w:rPr>
      </w:pPr>
      <w:r w:rsidRPr="00D57A0D">
        <w:rPr>
          <w:noProof w:val="0"/>
        </w:rPr>
        <w:t>smetnje ili gubitak vida</w:t>
      </w:r>
    </w:p>
    <w:p w14:paraId="377EF3B7" w14:textId="7BD100BA" w:rsidR="006B43AB" w:rsidRPr="00E252DF" w:rsidRDefault="006B43AB" w:rsidP="00B27D26">
      <w:pPr>
        <w:numPr>
          <w:ilvl w:val="0"/>
          <w:numId w:val="38"/>
        </w:numPr>
        <w:tabs>
          <w:tab w:val="clear" w:pos="567"/>
          <w:tab w:val="left" w:pos="1134"/>
        </w:tabs>
        <w:ind w:left="567" w:hanging="567"/>
        <w:rPr>
          <w:noProof w:val="0"/>
        </w:rPr>
      </w:pPr>
      <w:r w:rsidRPr="00D57A0D">
        <w:rPr>
          <w:noProof w:val="0"/>
        </w:rPr>
        <w:t>glavobolja, ukočenost vrata, osjetljivost na svjetlo, mučnina ili zbunjenost.</w:t>
      </w:r>
    </w:p>
    <w:p w14:paraId="2AFDADE9" w14:textId="77777777" w:rsidR="002B53D1" w:rsidRPr="00D57A0D" w:rsidRDefault="002B53D1" w:rsidP="00F07BDB">
      <w:pPr>
        <w:rPr>
          <w:noProof w:val="0"/>
        </w:rPr>
      </w:pPr>
    </w:p>
    <w:p w14:paraId="61059BAF" w14:textId="0FA18C1D" w:rsidR="002B53D1" w:rsidRPr="00D57A0D" w:rsidRDefault="002B53D1" w:rsidP="00B27D26">
      <w:pPr>
        <w:rPr>
          <w:noProof w:val="0"/>
        </w:rPr>
      </w:pPr>
      <w:r w:rsidRPr="00D57A0D">
        <w:rPr>
          <w:noProof w:val="0"/>
        </w:rPr>
        <w:t>Odmah recite svom liječniku ako primjetite bilo koji od ovih znakova infekcije.</w:t>
      </w:r>
      <w:r w:rsidRPr="00D57A0D">
        <w:rPr>
          <w:b/>
          <w:bCs/>
          <w:noProof w:val="0"/>
        </w:rPr>
        <w:t xml:space="preserve"> </w:t>
      </w:r>
      <w:r w:rsidR="006545C8" w:rsidRPr="00D57A0D">
        <w:rPr>
          <w:noProof w:val="0"/>
        </w:rPr>
        <w:t>T</w:t>
      </w:r>
      <w:r w:rsidR="004651A1" w:rsidRPr="00D57A0D">
        <w:rPr>
          <w:noProof w:val="0"/>
        </w:rPr>
        <w:t>o mogu biti znakovi infekcija</w:t>
      </w:r>
      <w:r w:rsidR="001452F0" w:rsidRPr="00D57A0D">
        <w:rPr>
          <w:noProof w:val="0"/>
        </w:rPr>
        <w:t>,</w:t>
      </w:r>
      <w:r w:rsidR="006545C8" w:rsidRPr="00D57A0D">
        <w:rPr>
          <w:noProof w:val="0"/>
        </w:rPr>
        <w:t xml:space="preserve"> poput infekcija u prsnom košu</w:t>
      </w:r>
      <w:r w:rsidR="000B3714" w:rsidRPr="00D57A0D">
        <w:rPr>
          <w:noProof w:val="0"/>
        </w:rPr>
        <w:t>,</w:t>
      </w:r>
      <w:r w:rsidR="006545C8" w:rsidRPr="00D57A0D">
        <w:rPr>
          <w:noProof w:val="0"/>
        </w:rPr>
        <w:t xml:space="preserve"> kožnih infekcija</w:t>
      </w:r>
      <w:r w:rsidR="000B3714" w:rsidRPr="00D57A0D">
        <w:rPr>
          <w:noProof w:val="0"/>
        </w:rPr>
        <w:t>,</w:t>
      </w:r>
      <w:r w:rsidR="006545C8" w:rsidRPr="00D57A0D">
        <w:rPr>
          <w:noProof w:val="0"/>
        </w:rPr>
        <w:t xml:space="preserve"> herpes zostera</w:t>
      </w:r>
      <w:r w:rsidR="006B43AB" w:rsidRPr="00D57A0D">
        <w:rPr>
          <w:noProof w:val="0"/>
        </w:rPr>
        <w:t xml:space="preserve"> ili oportunističkih infekcija</w:t>
      </w:r>
      <w:r w:rsidR="006545C8" w:rsidRPr="00D57A0D">
        <w:rPr>
          <w:noProof w:val="0"/>
        </w:rPr>
        <w:t xml:space="preserve"> koj</w:t>
      </w:r>
      <w:r w:rsidR="001452F0" w:rsidRPr="00D57A0D">
        <w:rPr>
          <w:noProof w:val="0"/>
        </w:rPr>
        <w:t>e</w:t>
      </w:r>
      <w:r w:rsidR="006545C8" w:rsidRPr="00D57A0D">
        <w:rPr>
          <w:noProof w:val="0"/>
        </w:rPr>
        <w:t xml:space="preserve"> mo</w:t>
      </w:r>
      <w:r w:rsidR="001452F0" w:rsidRPr="00D57A0D">
        <w:rPr>
          <w:noProof w:val="0"/>
        </w:rPr>
        <w:t>gu</w:t>
      </w:r>
      <w:r w:rsidR="006545C8" w:rsidRPr="00D57A0D">
        <w:rPr>
          <w:noProof w:val="0"/>
        </w:rPr>
        <w:t xml:space="preserve"> imati ozbiljne komplikacije. </w:t>
      </w:r>
      <w:r w:rsidRPr="00D57A0D">
        <w:rPr>
          <w:noProof w:val="0"/>
        </w:rPr>
        <w:t>Recite svom liječniku</w:t>
      </w:r>
      <w:r w:rsidRPr="00D57A0D" w:rsidDel="00F3478E">
        <w:rPr>
          <w:noProof w:val="0"/>
        </w:rPr>
        <w:t xml:space="preserve"> </w:t>
      </w:r>
      <w:r w:rsidRPr="00D57A0D">
        <w:rPr>
          <w:noProof w:val="0"/>
        </w:rPr>
        <w:t xml:space="preserve">ako imate bilo koju vrstu infekcije koja ne prestaje ili se stalno vraća. Vaš liječnik će možda odlučiti da ne smijete primjenjivati </w:t>
      </w:r>
      <w:r w:rsidR="00855BE2">
        <w:rPr>
          <w:noProof w:val="0"/>
        </w:rPr>
        <w:t>lijek IMULDOSA</w:t>
      </w:r>
      <w:r w:rsidRPr="00D57A0D">
        <w:rPr>
          <w:noProof w:val="0"/>
        </w:rPr>
        <w:t xml:space="preserve"> dok se infekcija ne povuče. Također, recite svom liječniku ako imate otvorene posjekotine ili rane, jer se one mogu inficirati.</w:t>
      </w:r>
    </w:p>
    <w:p w14:paraId="2F3272D3" w14:textId="77777777" w:rsidR="002B53D1" w:rsidRPr="00D57A0D" w:rsidRDefault="002B53D1" w:rsidP="002B53D1">
      <w:pPr>
        <w:rPr>
          <w:noProof w:val="0"/>
          <w:szCs w:val="20"/>
          <w:lang w:eastAsia="en-US"/>
        </w:rPr>
      </w:pPr>
    </w:p>
    <w:p w14:paraId="3D6BD1DC" w14:textId="77777777" w:rsidR="002B53D1" w:rsidRPr="00D57A0D" w:rsidRDefault="002B53D1" w:rsidP="00B27D26">
      <w:pPr>
        <w:rPr>
          <w:b/>
          <w:noProof w:val="0"/>
          <w:szCs w:val="20"/>
          <w:lang w:eastAsia="en-US"/>
        </w:rPr>
      </w:pPr>
      <w:r w:rsidRPr="00D57A0D">
        <w:rPr>
          <w:b/>
          <w:noProof w:val="0"/>
          <w:szCs w:val="20"/>
          <w:lang w:eastAsia="en-US"/>
        </w:rPr>
        <w:t>Ljuštenje kože – pojačano crvenilo i ljuštenje kože na većoj površini tijela mogu biti simptomi ozbiljnih poremećaja kože, eritrodermne psorijaze ili eksfolijativnog dermatitisa. Morate odmah reći svom liječniku ako primijetite bilo koji od tih znakova.</w:t>
      </w:r>
    </w:p>
    <w:p w14:paraId="6C5EAA27" w14:textId="77777777" w:rsidR="002B53D1" w:rsidRPr="00D57A0D" w:rsidRDefault="002B53D1" w:rsidP="002B53D1">
      <w:pPr>
        <w:tabs>
          <w:tab w:val="clear" w:pos="567"/>
          <w:tab w:val="left" w:pos="600"/>
        </w:tabs>
        <w:rPr>
          <w:noProof w:val="0"/>
        </w:rPr>
      </w:pPr>
    </w:p>
    <w:p w14:paraId="06B29415" w14:textId="77777777" w:rsidR="002B53D1" w:rsidRPr="00D57A0D" w:rsidRDefault="002B53D1" w:rsidP="002B53D1">
      <w:pPr>
        <w:keepNext/>
        <w:tabs>
          <w:tab w:val="clear" w:pos="567"/>
          <w:tab w:val="left" w:pos="600"/>
        </w:tabs>
        <w:rPr>
          <w:noProof w:val="0"/>
        </w:rPr>
      </w:pPr>
      <w:r w:rsidRPr="00D57A0D">
        <w:rPr>
          <w:b/>
          <w:bCs/>
          <w:noProof w:val="0"/>
        </w:rPr>
        <w:t>Ostale nuspojave</w:t>
      </w:r>
    </w:p>
    <w:p w14:paraId="0BE78B20" w14:textId="77777777" w:rsidR="002B53D1" w:rsidRPr="00D57A0D" w:rsidRDefault="002B53D1" w:rsidP="002B53D1">
      <w:pPr>
        <w:keepNext/>
        <w:tabs>
          <w:tab w:val="clear" w:pos="567"/>
          <w:tab w:val="left" w:pos="600"/>
        </w:tabs>
        <w:rPr>
          <w:noProof w:val="0"/>
        </w:rPr>
      </w:pPr>
    </w:p>
    <w:p w14:paraId="4CD10585" w14:textId="77777777" w:rsidR="002B53D1" w:rsidRPr="00D57A0D" w:rsidRDefault="002B53D1" w:rsidP="00B27D26">
      <w:pPr>
        <w:keepNext/>
        <w:rPr>
          <w:noProof w:val="0"/>
        </w:rPr>
      </w:pPr>
      <w:r w:rsidRPr="00D57A0D">
        <w:rPr>
          <w:b/>
          <w:bCs/>
          <w:noProof w:val="0"/>
        </w:rPr>
        <w:t xml:space="preserve">Česte nuspojave </w:t>
      </w:r>
      <w:r w:rsidRPr="00D57A0D">
        <w:rPr>
          <w:noProof w:val="0"/>
        </w:rPr>
        <w:t>(mogu se javiti u do 1 na 10 osoba)</w:t>
      </w:r>
      <w:r w:rsidRPr="00D57A0D">
        <w:rPr>
          <w:b/>
          <w:bCs/>
          <w:noProof w:val="0"/>
        </w:rPr>
        <w:t>:</w:t>
      </w:r>
    </w:p>
    <w:p w14:paraId="09CD9051"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proljev</w:t>
      </w:r>
    </w:p>
    <w:p w14:paraId="2E263477"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mučnina</w:t>
      </w:r>
    </w:p>
    <w:p w14:paraId="0AB7862F"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povraćanje</w:t>
      </w:r>
    </w:p>
    <w:p w14:paraId="3DA38175"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osjećaj umora</w:t>
      </w:r>
    </w:p>
    <w:p w14:paraId="44AA2AD0"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osjećaj omaglice</w:t>
      </w:r>
    </w:p>
    <w:p w14:paraId="4F394813"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glavobolja</w:t>
      </w:r>
    </w:p>
    <w:p w14:paraId="638EEAED"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svrbež (‘pruritus’)</w:t>
      </w:r>
    </w:p>
    <w:p w14:paraId="7CD760C2"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bol u leđima, mišićima ili zglobovima</w:t>
      </w:r>
    </w:p>
    <w:p w14:paraId="6DA7EA6F"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grlobolja</w:t>
      </w:r>
    </w:p>
    <w:p w14:paraId="5DD99D2F"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crvenilo i bol na mjestu davanja injekcije</w:t>
      </w:r>
    </w:p>
    <w:p w14:paraId="006FED78" w14:textId="77777777" w:rsidR="0099102D" w:rsidRPr="00E252DF" w:rsidRDefault="0099102D" w:rsidP="00B27D26">
      <w:pPr>
        <w:numPr>
          <w:ilvl w:val="0"/>
          <w:numId w:val="38"/>
        </w:numPr>
        <w:tabs>
          <w:tab w:val="clear" w:pos="567"/>
          <w:tab w:val="left" w:pos="1134"/>
        </w:tabs>
        <w:ind w:left="567" w:hanging="567"/>
        <w:rPr>
          <w:noProof w:val="0"/>
        </w:rPr>
      </w:pPr>
      <w:r w:rsidRPr="00D57A0D">
        <w:rPr>
          <w:noProof w:val="0"/>
        </w:rPr>
        <w:t>infekcija sinusa</w:t>
      </w:r>
    </w:p>
    <w:p w14:paraId="60F5BC74" w14:textId="77777777" w:rsidR="002B53D1" w:rsidRPr="00D57A0D" w:rsidRDefault="002B53D1" w:rsidP="002B53D1">
      <w:pPr>
        <w:rPr>
          <w:noProof w:val="0"/>
        </w:rPr>
      </w:pPr>
    </w:p>
    <w:p w14:paraId="4E4BA042" w14:textId="77777777" w:rsidR="002B53D1" w:rsidRPr="00D57A0D" w:rsidRDefault="002B53D1" w:rsidP="00B27D26">
      <w:pPr>
        <w:keepNext/>
        <w:rPr>
          <w:b/>
          <w:bCs/>
          <w:noProof w:val="0"/>
        </w:rPr>
      </w:pPr>
      <w:r w:rsidRPr="00D57A0D">
        <w:rPr>
          <w:b/>
          <w:bCs/>
          <w:noProof w:val="0"/>
        </w:rPr>
        <w:t xml:space="preserve">Manje česte nuspojave </w:t>
      </w:r>
      <w:r w:rsidRPr="00D57A0D">
        <w:rPr>
          <w:noProof w:val="0"/>
        </w:rPr>
        <w:t>(mogu se javiti u do 1 na 100 osoba)</w:t>
      </w:r>
      <w:r w:rsidRPr="00D57A0D">
        <w:rPr>
          <w:b/>
          <w:bCs/>
          <w:noProof w:val="0"/>
        </w:rPr>
        <w:t>:</w:t>
      </w:r>
    </w:p>
    <w:p w14:paraId="464FDB6B"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infekcije zuba</w:t>
      </w:r>
    </w:p>
    <w:p w14:paraId="00A170BE"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gljivična infekcija rodnice</w:t>
      </w:r>
    </w:p>
    <w:p w14:paraId="4C6EC678"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depresija</w:t>
      </w:r>
    </w:p>
    <w:p w14:paraId="50C0D232"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začepljen ili pun nos</w:t>
      </w:r>
    </w:p>
    <w:p w14:paraId="104C9CFC" w14:textId="77777777" w:rsidR="002B53D1" w:rsidRPr="00B27D26" w:rsidRDefault="002B53D1" w:rsidP="00B27D26">
      <w:pPr>
        <w:numPr>
          <w:ilvl w:val="0"/>
          <w:numId w:val="38"/>
        </w:numPr>
        <w:tabs>
          <w:tab w:val="clear" w:pos="567"/>
          <w:tab w:val="left" w:pos="1134"/>
        </w:tabs>
        <w:ind w:left="567" w:hanging="567"/>
        <w:rPr>
          <w:iCs/>
          <w:noProof w:val="0"/>
        </w:rPr>
      </w:pPr>
      <w:r w:rsidRPr="00D57A0D">
        <w:rPr>
          <w:noProof w:val="0"/>
        </w:rPr>
        <w:t>krvarenje, modrice, otvrdnuće, oticanje i svrbež na mjestu primjene injekcije</w:t>
      </w:r>
    </w:p>
    <w:p w14:paraId="662F3AB3" w14:textId="77777777" w:rsidR="002B53D1" w:rsidRPr="00B27D26" w:rsidRDefault="002B53D1" w:rsidP="00B27D26">
      <w:pPr>
        <w:numPr>
          <w:ilvl w:val="0"/>
          <w:numId w:val="38"/>
        </w:numPr>
        <w:tabs>
          <w:tab w:val="clear" w:pos="567"/>
          <w:tab w:val="left" w:pos="1134"/>
        </w:tabs>
        <w:ind w:left="567" w:hanging="567"/>
        <w:rPr>
          <w:iCs/>
          <w:noProof w:val="0"/>
        </w:rPr>
      </w:pPr>
      <w:r w:rsidRPr="00D57A0D">
        <w:rPr>
          <w:noProof w:val="0"/>
        </w:rPr>
        <w:t>osjećaj slabosti</w:t>
      </w:r>
    </w:p>
    <w:p w14:paraId="3CEBC5FC" w14:textId="77777777" w:rsidR="002B53D1" w:rsidRPr="00E252DF" w:rsidRDefault="002B53D1" w:rsidP="00B27D26">
      <w:pPr>
        <w:numPr>
          <w:ilvl w:val="0"/>
          <w:numId w:val="38"/>
        </w:numPr>
        <w:tabs>
          <w:tab w:val="clear" w:pos="567"/>
          <w:tab w:val="left" w:pos="1134"/>
        </w:tabs>
        <w:ind w:left="567" w:hanging="567"/>
        <w:rPr>
          <w:noProof w:val="0"/>
        </w:rPr>
      </w:pPr>
      <w:r w:rsidRPr="00B27D26">
        <w:rPr>
          <w:iCs/>
          <w:noProof w:val="0"/>
        </w:rPr>
        <w:t>spušteni kapak i opuštenost mišića na jednoj strani lica (‘paraliza lica’ ili ‘Bellova paraliza’), što je obično prolazno</w:t>
      </w:r>
    </w:p>
    <w:p w14:paraId="3C173009"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promjene u psorijazi uz crvenilo i nove sitne žute ili bijele mjehuriće na koži, ponekad praćene vrućicom (pustularna psorijaza).</w:t>
      </w:r>
    </w:p>
    <w:p w14:paraId="609A9ACA"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ljuštenje kože (eksfolijacija kože)</w:t>
      </w:r>
    </w:p>
    <w:p w14:paraId="26312933" w14:textId="77777777" w:rsidR="002B53D1" w:rsidRPr="00E252DF" w:rsidRDefault="002B53D1" w:rsidP="00B27D26">
      <w:pPr>
        <w:numPr>
          <w:ilvl w:val="0"/>
          <w:numId w:val="38"/>
        </w:numPr>
        <w:tabs>
          <w:tab w:val="clear" w:pos="567"/>
          <w:tab w:val="left" w:pos="1134"/>
        </w:tabs>
        <w:ind w:left="567" w:hanging="567"/>
        <w:rPr>
          <w:noProof w:val="0"/>
        </w:rPr>
      </w:pPr>
      <w:r w:rsidRPr="00D57A0D">
        <w:rPr>
          <w:noProof w:val="0"/>
        </w:rPr>
        <w:t>akne</w:t>
      </w:r>
    </w:p>
    <w:p w14:paraId="47065FFF" w14:textId="77777777" w:rsidR="002B53D1" w:rsidRPr="00D57A0D" w:rsidRDefault="002B53D1" w:rsidP="002B53D1">
      <w:pPr>
        <w:rPr>
          <w:noProof w:val="0"/>
        </w:rPr>
      </w:pPr>
    </w:p>
    <w:p w14:paraId="5A9D84A3" w14:textId="77777777" w:rsidR="002B53D1" w:rsidRPr="00D57A0D" w:rsidRDefault="002B53D1" w:rsidP="00B27D26">
      <w:pPr>
        <w:keepNext/>
        <w:rPr>
          <w:noProof w:val="0"/>
        </w:rPr>
      </w:pPr>
      <w:r w:rsidRPr="00D57A0D">
        <w:rPr>
          <w:b/>
          <w:noProof w:val="0"/>
        </w:rPr>
        <w:t xml:space="preserve">Rijetke nuspojave </w:t>
      </w:r>
      <w:r w:rsidRPr="00D57A0D">
        <w:rPr>
          <w:noProof w:val="0"/>
        </w:rPr>
        <w:t>(mogu se javiti u do 1 na 100</w:t>
      </w:r>
      <w:r w:rsidR="000325C9" w:rsidRPr="00D57A0D">
        <w:rPr>
          <w:noProof w:val="0"/>
        </w:rPr>
        <w:t>0</w:t>
      </w:r>
      <w:r w:rsidRPr="00D57A0D">
        <w:rPr>
          <w:noProof w:val="0"/>
        </w:rPr>
        <w:t> osoba)</w:t>
      </w:r>
    </w:p>
    <w:p w14:paraId="67F65A99" w14:textId="6F02E040" w:rsidR="002B53D1" w:rsidRPr="00E252DF" w:rsidRDefault="002B53D1" w:rsidP="00B27D26">
      <w:pPr>
        <w:numPr>
          <w:ilvl w:val="0"/>
          <w:numId w:val="38"/>
        </w:numPr>
        <w:tabs>
          <w:tab w:val="clear" w:pos="567"/>
          <w:tab w:val="left" w:pos="1134"/>
        </w:tabs>
        <w:ind w:left="567" w:hanging="567"/>
        <w:rPr>
          <w:noProof w:val="0"/>
        </w:rPr>
      </w:pPr>
      <w:r w:rsidRPr="00D57A0D">
        <w:rPr>
          <w:noProof w:val="0"/>
        </w:rPr>
        <w:t>crvenilo i ljuštenje kože veće površine tijela, koji mogu biti praćeni svrbežom ili biti bolni (eksfolijativni dermatitis). Ponekad se razviju slični simptomi (eritrodermna psorijaza) kao prirodna promjena vrste simptoma psorijaze</w:t>
      </w:r>
    </w:p>
    <w:p w14:paraId="25851358" w14:textId="77777777" w:rsidR="009E1F1B" w:rsidRPr="00B27D26" w:rsidRDefault="009E1F1B" w:rsidP="00B27D26">
      <w:pPr>
        <w:numPr>
          <w:ilvl w:val="0"/>
          <w:numId w:val="38"/>
        </w:numPr>
        <w:tabs>
          <w:tab w:val="clear" w:pos="567"/>
          <w:tab w:val="left" w:pos="1134"/>
        </w:tabs>
        <w:ind w:left="567" w:hanging="567"/>
        <w:rPr>
          <w:noProof w:val="0"/>
          <w:szCs w:val="20"/>
        </w:rPr>
      </w:pPr>
      <w:r w:rsidRPr="00D57A0D">
        <w:rPr>
          <w:noProof w:val="0"/>
        </w:rPr>
        <w:t>upala malih krvnih žila, koja može dovesti do kožnog osipa s malim crvenim ili ljubičastim kvrgama, vrućicom ili bolovima u zglobovima (vaskulitis)</w:t>
      </w:r>
    </w:p>
    <w:p w14:paraId="15107586" w14:textId="77777777" w:rsidR="000B3714" w:rsidRPr="00D57A0D" w:rsidRDefault="000B3714" w:rsidP="000B3714">
      <w:pPr>
        <w:widowControl w:val="0"/>
        <w:numPr>
          <w:ilvl w:val="12"/>
          <w:numId w:val="0"/>
        </w:numPr>
        <w:rPr>
          <w:noProof w:val="0"/>
        </w:rPr>
      </w:pPr>
    </w:p>
    <w:p w14:paraId="337955BF" w14:textId="0C9125E3" w:rsidR="000B3714" w:rsidRPr="00D57A0D" w:rsidRDefault="000B3714" w:rsidP="00B27D26">
      <w:pPr>
        <w:keepNext/>
        <w:rPr>
          <w:noProof w:val="0"/>
        </w:rPr>
      </w:pPr>
      <w:r w:rsidRPr="00D57A0D">
        <w:rPr>
          <w:b/>
          <w:noProof w:val="0"/>
        </w:rPr>
        <w:t xml:space="preserve">Vrlo rijetke nuspojave </w:t>
      </w:r>
      <w:r w:rsidRPr="00D57A0D">
        <w:rPr>
          <w:noProof w:val="0"/>
        </w:rPr>
        <w:t>(</w:t>
      </w:r>
      <w:r w:rsidR="009A1441" w:rsidRPr="00D57A0D">
        <w:rPr>
          <w:noProof w:val="0"/>
        </w:rPr>
        <w:t>mogu se javiti u do</w:t>
      </w:r>
      <w:r w:rsidRPr="00D57A0D">
        <w:rPr>
          <w:noProof w:val="0"/>
        </w:rPr>
        <w:t xml:space="preserve"> 1 </w:t>
      </w:r>
      <w:r w:rsidR="009A1441" w:rsidRPr="00D57A0D">
        <w:rPr>
          <w:noProof w:val="0"/>
        </w:rPr>
        <w:t>na</w:t>
      </w:r>
      <w:r w:rsidRPr="00D57A0D">
        <w:rPr>
          <w:noProof w:val="0"/>
        </w:rPr>
        <w:t xml:space="preserve"> 10</w:t>
      </w:r>
      <w:r w:rsidR="009A1441" w:rsidRPr="00D57A0D">
        <w:rPr>
          <w:noProof w:val="0"/>
        </w:rPr>
        <w:t> </w:t>
      </w:r>
      <w:r w:rsidRPr="00D57A0D">
        <w:rPr>
          <w:noProof w:val="0"/>
        </w:rPr>
        <w:t>000 </w:t>
      </w:r>
      <w:r w:rsidR="009A1441" w:rsidRPr="00D57A0D">
        <w:rPr>
          <w:noProof w:val="0"/>
        </w:rPr>
        <w:t>osoba</w:t>
      </w:r>
      <w:r w:rsidRPr="00D57A0D">
        <w:rPr>
          <w:noProof w:val="0"/>
        </w:rPr>
        <w:t>)</w:t>
      </w:r>
    </w:p>
    <w:p w14:paraId="50DB3F7A" w14:textId="21E73FFF" w:rsidR="000B3714" w:rsidRPr="00E252DF" w:rsidRDefault="009A1441" w:rsidP="00B27D26">
      <w:pPr>
        <w:numPr>
          <w:ilvl w:val="0"/>
          <w:numId w:val="38"/>
        </w:numPr>
        <w:tabs>
          <w:tab w:val="clear" w:pos="567"/>
          <w:tab w:val="left" w:pos="1134"/>
        </w:tabs>
        <w:ind w:left="567" w:hanging="567"/>
        <w:rPr>
          <w:noProof w:val="0"/>
        </w:rPr>
      </w:pPr>
      <w:r w:rsidRPr="00D57A0D">
        <w:rPr>
          <w:noProof w:val="0"/>
        </w:rPr>
        <w:t>Pojava mjehura na koži koj</w:t>
      </w:r>
      <w:r w:rsidR="00EE5822" w:rsidRPr="00D57A0D">
        <w:rPr>
          <w:noProof w:val="0"/>
        </w:rPr>
        <w:t>a</w:t>
      </w:r>
      <w:r w:rsidRPr="00D57A0D">
        <w:rPr>
          <w:noProof w:val="0"/>
        </w:rPr>
        <w:t xml:space="preserve"> mo</w:t>
      </w:r>
      <w:r w:rsidR="00EE5822" w:rsidRPr="00D57A0D">
        <w:rPr>
          <w:noProof w:val="0"/>
        </w:rPr>
        <w:t>že</w:t>
      </w:r>
      <w:r w:rsidRPr="00D57A0D">
        <w:rPr>
          <w:noProof w:val="0"/>
        </w:rPr>
        <w:t xml:space="preserve"> biti crven</w:t>
      </w:r>
      <w:r w:rsidR="00EE5822" w:rsidRPr="00D57A0D">
        <w:rPr>
          <w:noProof w:val="0"/>
        </w:rPr>
        <w:t>a</w:t>
      </w:r>
      <w:r w:rsidR="000B3714" w:rsidRPr="00D57A0D">
        <w:rPr>
          <w:noProof w:val="0"/>
        </w:rPr>
        <w:t xml:space="preserve">, </w:t>
      </w:r>
      <w:r w:rsidRPr="00D57A0D">
        <w:rPr>
          <w:noProof w:val="0"/>
        </w:rPr>
        <w:t>mo</w:t>
      </w:r>
      <w:r w:rsidR="00EE5822" w:rsidRPr="00D57A0D">
        <w:rPr>
          <w:noProof w:val="0"/>
        </w:rPr>
        <w:t>že</w:t>
      </w:r>
      <w:r w:rsidRPr="00D57A0D">
        <w:rPr>
          <w:noProof w:val="0"/>
        </w:rPr>
        <w:t xml:space="preserve"> svrbiti i biti boln</w:t>
      </w:r>
      <w:r w:rsidR="00EE5822" w:rsidRPr="00D57A0D">
        <w:rPr>
          <w:noProof w:val="0"/>
        </w:rPr>
        <w:t>a</w:t>
      </w:r>
      <w:r w:rsidR="000B3714" w:rsidRPr="00D57A0D">
        <w:rPr>
          <w:noProof w:val="0"/>
        </w:rPr>
        <w:t xml:space="preserve"> (</w:t>
      </w:r>
      <w:r w:rsidR="00EE5822" w:rsidRPr="00D57A0D">
        <w:rPr>
          <w:noProof w:val="0"/>
        </w:rPr>
        <w:t>b</w:t>
      </w:r>
      <w:r w:rsidR="000B3714" w:rsidRPr="00D57A0D">
        <w:rPr>
          <w:noProof w:val="0"/>
        </w:rPr>
        <w:t>ul</w:t>
      </w:r>
      <w:r w:rsidRPr="00D57A0D">
        <w:rPr>
          <w:noProof w:val="0"/>
        </w:rPr>
        <w:t>ozni</w:t>
      </w:r>
      <w:r w:rsidR="000B3714" w:rsidRPr="00D57A0D">
        <w:rPr>
          <w:noProof w:val="0"/>
        </w:rPr>
        <w:t xml:space="preserve"> pem</w:t>
      </w:r>
      <w:r w:rsidRPr="00D57A0D">
        <w:rPr>
          <w:noProof w:val="0"/>
        </w:rPr>
        <w:t>f</w:t>
      </w:r>
      <w:r w:rsidR="000B3714" w:rsidRPr="00D57A0D">
        <w:rPr>
          <w:noProof w:val="0"/>
        </w:rPr>
        <w:t>igoid).</w:t>
      </w:r>
    </w:p>
    <w:p w14:paraId="3F8EDD99" w14:textId="6900AC69" w:rsidR="006B43AB" w:rsidRPr="00E252DF" w:rsidRDefault="006B43AB" w:rsidP="00B27D26">
      <w:pPr>
        <w:numPr>
          <w:ilvl w:val="0"/>
          <w:numId w:val="38"/>
        </w:numPr>
        <w:tabs>
          <w:tab w:val="clear" w:pos="567"/>
          <w:tab w:val="left" w:pos="1134"/>
        </w:tabs>
        <w:ind w:left="567" w:hanging="567"/>
        <w:rPr>
          <w:noProof w:val="0"/>
        </w:rPr>
      </w:pPr>
      <w:r w:rsidRPr="00D57A0D">
        <w:rPr>
          <w:noProof w:val="0"/>
        </w:rPr>
        <w:t>K</w:t>
      </w:r>
      <w:bookmarkStart w:id="13" w:name="_Hlk113007583"/>
      <w:r w:rsidRPr="00D57A0D">
        <w:rPr>
          <w:noProof w:val="0"/>
        </w:rPr>
        <w:t>ožni lupus ili sindrom sličan lupusu (crveni, uzdignuti ljuskavi osip na dijelovima kože izloženima suncu</w:t>
      </w:r>
      <w:r w:rsidR="00E94296" w:rsidRPr="00D57A0D">
        <w:rPr>
          <w:noProof w:val="0"/>
        </w:rPr>
        <w:t xml:space="preserve">, </w:t>
      </w:r>
      <w:r w:rsidRPr="00D57A0D">
        <w:rPr>
          <w:noProof w:val="0"/>
        </w:rPr>
        <w:t>moguće s bolnim zg</w:t>
      </w:r>
      <w:r w:rsidR="003D10CA" w:rsidRPr="00D57A0D">
        <w:rPr>
          <w:noProof w:val="0"/>
        </w:rPr>
        <w:t>l</w:t>
      </w:r>
      <w:r w:rsidRPr="00D57A0D">
        <w:rPr>
          <w:noProof w:val="0"/>
        </w:rPr>
        <w:t>obovima</w:t>
      </w:r>
      <w:r w:rsidR="00030E7F" w:rsidRPr="00D57A0D">
        <w:rPr>
          <w:noProof w:val="0"/>
        </w:rPr>
        <w:t>)</w:t>
      </w:r>
      <w:r w:rsidRPr="00D57A0D">
        <w:rPr>
          <w:noProof w:val="0"/>
        </w:rPr>
        <w:t>.</w:t>
      </w:r>
    </w:p>
    <w:bookmarkEnd w:id="13"/>
    <w:p w14:paraId="70FE834F" w14:textId="77777777" w:rsidR="002B53D1" w:rsidRPr="00D57A0D" w:rsidRDefault="002B53D1" w:rsidP="002B53D1">
      <w:pPr>
        <w:rPr>
          <w:noProof w:val="0"/>
        </w:rPr>
      </w:pPr>
    </w:p>
    <w:p w14:paraId="6F0064D5" w14:textId="77777777" w:rsidR="002B53D1" w:rsidRPr="00D57A0D" w:rsidRDefault="002B53D1" w:rsidP="002B53D1">
      <w:pPr>
        <w:keepNext/>
        <w:tabs>
          <w:tab w:val="clear" w:pos="567"/>
        </w:tabs>
        <w:rPr>
          <w:noProof w:val="0"/>
        </w:rPr>
      </w:pPr>
      <w:r w:rsidRPr="00D57A0D">
        <w:rPr>
          <w:b/>
          <w:noProof w:val="0"/>
        </w:rPr>
        <w:t>Prijavljivanje nuspojava</w:t>
      </w:r>
    </w:p>
    <w:p w14:paraId="7D293862" w14:textId="77777777" w:rsidR="002B53D1" w:rsidRPr="00D57A0D" w:rsidRDefault="002B53D1" w:rsidP="002B53D1">
      <w:pPr>
        <w:tabs>
          <w:tab w:val="clear" w:pos="567"/>
        </w:tabs>
        <w:rPr>
          <w:noProof w:val="0"/>
        </w:rPr>
      </w:pPr>
      <w:r w:rsidRPr="00D57A0D">
        <w:rPr>
          <w:noProof w:val="0"/>
        </w:rPr>
        <w:t xml:space="preserve">Ako primijetite bilo koju nuspojavu, potrebno je obavijestiti liječnika ili ljekarnika. </w:t>
      </w:r>
      <w:r w:rsidR="000C76DF" w:rsidRPr="00D57A0D">
        <w:rPr>
          <w:noProof w:val="0"/>
        </w:rPr>
        <w:t xml:space="preserve">To </w:t>
      </w:r>
      <w:r w:rsidRPr="00D57A0D">
        <w:rPr>
          <w:noProof w:val="0"/>
        </w:rPr>
        <w:t>uključuje i svaku moguću nuspojavu koja nije navedena u ovoj uputi. Nuspojave možete prijaviti izravno putem nacionalnog sustava za prijavu nuspojava</w:t>
      </w:r>
      <w:r w:rsidR="000325C9" w:rsidRPr="00D57A0D">
        <w:rPr>
          <w:noProof w:val="0"/>
        </w:rPr>
        <w:t>:</w:t>
      </w:r>
      <w:r w:rsidRPr="00D57A0D">
        <w:rPr>
          <w:noProof w:val="0"/>
        </w:rPr>
        <w:t xml:space="preserve"> </w:t>
      </w:r>
      <w:r w:rsidRPr="00B27D26">
        <w:rPr>
          <w:noProof w:val="0"/>
          <w:highlight w:val="lightGray"/>
        </w:rPr>
        <w:t xml:space="preserve">navedenog u </w:t>
      </w:r>
      <w:hyperlink r:id="rId19" w:history="1">
        <w:r w:rsidRPr="00B27D26">
          <w:rPr>
            <w:rStyle w:val="Hyperlink"/>
            <w:noProof w:val="0"/>
            <w:highlight w:val="lightGray"/>
          </w:rPr>
          <w:t>Dodatku V</w:t>
        </w:r>
      </w:hyperlink>
      <w:r w:rsidRPr="00D57A0D">
        <w:rPr>
          <w:noProof w:val="0"/>
        </w:rPr>
        <w:t>. Prijavljivanjem nuspojava možete pridonijeti u procjeni sigurnosti ovog lijeka.</w:t>
      </w:r>
    </w:p>
    <w:p w14:paraId="3165154B" w14:textId="77777777" w:rsidR="002B53D1" w:rsidRPr="00D57A0D" w:rsidRDefault="002B53D1" w:rsidP="002B53D1">
      <w:pPr>
        <w:widowControl w:val="0"/>
        <w:numPr>
          <w:ilvl w:val="12"/>
          <w:numId w:val="0"/>
        </w:numPr>
        <w:rPr>
          <w:noProof w:val="0"/>
        </w:rPr>
      </w:pPr>
    </w:p>
    <w:p w14:paraId="0DEEA44F" w14:textId="77777777" w:rsidR="002B53D1" w:rsidRPr="00D57A0D" w:rsidRDefault="002B53D1" w:rsidP="002B53D1">
      <w:pPr>
        <w:widowControl w:val="0"/>
        <w:numPr>
          <w:ilvl w:val="12"/>
          <w:numId w:val="0"/>
        </w:numPr>
        <w:rPr>
          <w:noProof w:val="0"/>
        </w:rPr>
      </w:pPr>
    </w:p>
    <w:p w14:paraId="172217CF" w14:textId="74B85E17" w:rsidR="002B53D1" w:rsidRPr="00D57A0D" w:rsidRDefault="002B53D1" w:rsidP="001C78C8">
      <w:pPr>
        <w:keepNext/>
        <w:ind w:left="567" w:hanging="567"/>
        <w:outlineLvl w:val="2"/>
        <w:rPr>
          <w:b/>
          <w:bCs/>
          <w:noProof w:val="0"/>
        </w:rPr>
      </w:pPr>
      <w:r w:rsidRPr="00D57A0D">
        <w:rPr>
          <w:b/>
          <w:bCs/>
          <w:noProof w:val="0"/>
        </w:rPr>
        <w:t>5.</w:t>
      </w:r>
      <w:r w:rsidRPr="00D57A0D">
        <w:rPr>
          <w:b/>
          <w:bCs/>
          <w:noProof w:val="0"/>
        </w:rPr>
        <w:tab/>
        <w:t xml:space="preserve">Kako čuvati </w:t>
      </w:r>
      <w:r w:rsidR="00855BE2">
        <w:rPr>
          <w:b/>
          <w:bCs/>
          <w:noProof w:val="0"/>
        </w:rPr>
        <w:t>lijek IMULDOSA</w:t>
      </w:r>
    </w:p>
    <w:p w14:paraId="11F82104" w14:textId="77777777" w:rsidR="002B53D1" w:rsidRPr="00D57A0D" w:rsidRDefault="002B53D1" w:rsidP="002B53D1">
      <w:pPr>
        <w:keepNext/>
        <w:widowControl w:val="0"/>
        <w:numPr>
          <w:ilvl w:val="12"/>
          <w:numId w:val="0"/>
        </w:numPr>
        <w:rPr>
          <w:noProof w:val="0"/>
        </w:rPr>
      </w:pPr>
    </w:p>
    <w:p w14:paraId="77174E7F" w14:textId="5FFE80E1" w:rsidR="002B53D1" w:rsidRPr="00D57A0D" w:rsidRDefault="002B53D1" w:rsidP="002B53D1">
      <w:pPr>
        <w:numPr>
          <w:ilvl w:val="0"/>
          <w:numId w:val="38"/>
        </w:numPr>
        <w:tabs>
          <w:tab w:val="clear" w:pos="720"/>
        </w:tabs>
        <w:ind w:left="567" w:hanging="567"/>
        <w:rPr>
          <w:noProof w:val="0"/>
        </w:rPr>
      </w:pPr>
      <w:r w:rsidRPr="00D57A0D">
        <w:rPr>
          <w:noProof w:val="0"/>
        </w:rPr>
        <w:t xml:space="preserve">Lijek </w:t>
      </w:r>
      <w:r w:rsidR="004443DE">
        <w:rPr>
          <w:noProof w:val="0"/>
        </w:rPr>
        <w:t>IMULDOSA</w:t>
      </w:r>
      <w:r w:rsidRPr="00D57A0D">
        <w:rPr>
          <w:noProof w:val="0"/>
        </w:rPr>
        <w:t xml:space="preserve"> 130 mg koncentrat za otopinu za infuziju primjenjuje se u bolnici ili na klinici i bolesnik </w:t>
      </w:r>
      <w:r w:rsidR="00FC7532" w:rsidRPr="00D57A0D">
        <w:rPr>
          <w:noProof w:val="0"/>
        </w:rPr>
        <w:t xml:space="preserve">ga </w:t>
      </w:r>
      <w:r w:rsidRPr="00D57A0D">
        <w:rPr>
          <w:noProof w:val="0"/>
        </w:rPr>
        <w:t>neće morati čuvati ili rukovati s njime.</w:t>
      </w:r>
    </w:p>
    <w:p w14:paraId="542B593E" w14:textId="77777777" w:rsidR="002B53D1" w:rsidRPr="00D57A0D" w:rsidRDefault="000C76DF" w:rsidP="002B53D1">
      <w:pPr>
        <w:widowControl w:val="0"/>
        <w:numPr>
          <w:ilvl w:val="0"/>
          <w:numId w:val="38"/>
        </w:numPr>
        <w:tabs>
          <w:tab w:val="clear" w:pos="720"/>
        </w:tabs>
        <w:ind w:left="567" w:hanging="567"/>
        <w:rPr>
          <w:noProof w:val="0"/>
        </w:rPr>
      </w:pPr>
      <w:r w:rsidRPr="00D57A0D">
        <w:rPr>
          <w:noProof w:val="0"/>
        </w:rPr>
        <w:t>Lijek</w:t>
      </w:r>
      <w:r w:rsidR="002B53D1" w:rsidRPr="00D57A0D">
        <w:rPr>
          <w:noProof w:val="0"/>
        </w:rPr>
        <w:t xml:space="preserve"> čuvajte izvan pogleda i dohvata djece.</w:t>
      </w:r>
    </w:p>
    <w:p w14:paraId="1E0B8A26" w14:textId="77777777" w:rsidR="002B53D1" w:rsidRPr="00D57A0D" w:rsidRDefault="002B53D1" w:rsidP="002B53D1">
      <w:pPr>
        <w:widowControl w:val="0"/>
        <w:numPr>
          <w:ilvl w:val="0"/>
          <w:numId w:val="38"/>
        </w:numPr>
        <w:tabs>
          <w:tab w:val="clear" w:pos="720"/>
        </w:tabs>
        <w:ind w:left="567" w:hanging="567"/>
        <w:rPr>
          <w:noProof w:val="0"/>
        </w:rPr>
      </w:pPr>
      <w:r w:rsidRPr="00D57A0D">
        <w:rPr>
          <w:noProof w:val="0"/>
        </w:rPr>
        <w:t>Čuvati u hladnjaku (2°C–8°C). Ne zamrzavati.</w:t>
      </w:r>
    </w:p>
    <w:p w14:paraId="3BBF997D" w14:textId="77777777" w:rsidR="002B53D1" w:rsidRPr="00D57A0D" w:rsidRDefault="002B53D1" w:rsidP="002B53D1">
      <w:pPr>
        <w:widowControl w:val="0"/>
        <w:numPr>
          <w:ilvl w:val="0"/>
          <w:numId w:val="38"/>
        </w:numPr>
        <w:tabs>
          <w:tab w:val="clear" w:pos="720"/>
        </w:tabs>
        <w:ind w:left="567" w:hanging="567"/>
        <w:rPr>
          <w:noProof w:val="0"/>
        </w:rPr>
      </w:pPr>
      <w:r w:rsidRPr="00D57A0D">
        <w:rPr>
          <w:noProof w:val="0"/>
        </w:rPr>
        <w:t>Bočicu čuvati u vanjskom pakiranju radi zaštite od svjetlosti.</w:t>
      </w:r>
    </w:p>
    <w:p w14:paraId="40702767" w14:textId="2A251293" w:rsidR="002B53D1" w:rsidRPr="00D57A0D" w:rsidRDefault="002B53D1" w:rsidP="002B53D1">
      <w:pPr>
        <w:widowControl w:val="0"/>
        <w:numPr>
          <w:ilvl w:val="0"/>
          <w:numId w:val="38"/>
        </w:numPr>
        <w:tabs>
          <w:tab w:val="clear" w:pos="720"/>
        </w:tabs>
        <w:ind w:left="567" w:hanging="567"/>
        <w:rPr>
          <w:noProof w:val="0"/>
        </w:rPr>
      </w:pPr>
      <w:r w:rsidRPr="00D57A0D">
        <w:rPr>
          <w:noProof w:val="0"/>
        </w:rPr>
        <w:t xml:space="preserve">Nemojte tresti bočice </w:t>
      </w:r>
      <w:r w:rsidR="00855BE2">
        <w:rPr>
          <w:noProof w:val="0"/>
        </w:rPr>
        <w:t>lijeka IMULDOSA</w:t>
      </w:r>
      <w:r w:rsidRPr="00D57A0D">
        <w:rPr>
          <w:noProof w:val="0"/>
        </w:rPr>
        <w:t>. Dugotrajno snažno protresanje može oštetiti lijek.</w:t>
      </w:r>
    </w:p>
    <w:p w14:paraId="29A46FD7" w14:textId="77777777" w:rsidR="002B53D1" w:rsidRPr="00D57A0D" w:rsidRDefault="002B53D1" w:rsidP="002B53D1">
      <w:pPr>
        <w:widowControl w:val="0"/>
        <w:numPr>
          <w:ilvl w:val="12"/>
          <w:numId w:val="0"/>
        </w:numPr>
        <w:rPr>
          <w:noProof w:val="0"/>
        </w:rPr>
      </w:pPr>
    </w:p>
    <w:p w14:paraId="24634148" w14:textId="77777777" w:rsidR="002B53D1" w:rsidRPr="00D57A0D" w:rsidRDefault="002B53D1" w:rsidP="002B53D1">
      <w:pPr>
        <w:keepNext/>
        <w:widowControl w:val="0"/>
        <w:numPr>
          <w:ilvl w:val="12"/>
          <w:numId w:val="0"/>
        </w:numPr>
        <w:rPr>
          <w:noProof w:val="0"/>
        </w:rPr>
      </w:pPr>
      <w:r w:rsidRPr="00D57A0D">
        <w:rPr>
          <w:b/>
          <w:bCs/>
          <w:noProof w:val="0"/>
        </w:rPr>
        <w:t>Ovaj lijek se ne smije primijeniti:</w:t>
      </w:r>
    </w:p>
    <w:p w14:paraId="0ECC2726" w14:textId="77777777" w:rsidR="002B53D1" w:rsidRPr="00D57A0D" w:rsidRDefault="002B53D1" w:rsidP="002B53D1">
      <w:pPr>
        <w:numPr>
          <w:ilvl w:val="0"/>
          <w:numId w:val="38"/>
        </w:numPr>
        <w:tabs>
          <w:tab w:val="clear" w:pos="720"/>
        </w:tabs>
        <w:ind w:left="567" w:hanging="567"/>
        <w:rPr>
          <w:bCs/>
          <w:noProof w:val="0"/>
        </w:rPr>
      </w:pPr>
      <w:r w:rsidRPr="00D57A0D">
        <w:rPr>
          <w:noProof w:val="0"/>
        </w:rPr>
        <w:t>Nakon isteka roka valjanosti navedenog na naljepnici i kutiji iza oznake “EXP”. Rok valjanosti odnosi se na zadnji dan navedenog mjeseca.</w:t>
      </w:r>
    </w:p>
    <w:p w14:paraId="490694ED" w14:textId="6B465835" w:rsidR="002B53D1" w:rsidRPr="00D57A0D" w:rsidRDefault="002B53D1" w:rsidP="002B53D1">
      <w:pPr>
        <w:numPr>
          <w:ilvl w:val="0"/>
          <w:numId w:val="38"/>
        </w:numPr>
        <w:tabs>
          <w:tab w:val="clear" w:pos="720"/>
        </w:tabs>
        <w:ind w:left="567" w:hanging="567"/>
        <w:rPr>
          <w:bCs/>
          <w:noProof w:val="0"/>
        </w:rPr>
      </w:pPr>
      <w:r w:rsidRPr="00D57A0D">
        <w:rPr>
          <w:noProof w:val="0"/>
        </w:rPr>
        <w:t>Ako je tekućina promijenila boju, mutna je ili možete vidjeti strane čestice koje plutaju (pogledajte dio 6</w:t>
      </w:r>
      <w:r w:rsidR="00025CD6" w:rsidRPr="00D57A0D">
        <w:rPr>
          <w:noProof w:val="0"/>
        </w:rPr>
        <w:t>.</w:t>
      </w:r>
      <w:r w:rsidRPr="00D57A0D">
        <w:rPr>
          <w:noProof w:val="0"/>
        </w:rPr>
        <w:t xml:space="preserve"> ‘Kako </w:t>
      </w:r>
      <w:r w:rsidR="004443DE">
        <w:rPr>
          <w:noProof w:val="0"/>
        </w:rPr>
        <w:t>IMULDOSA</w:t>
      </w:r>
      <w:r w:rsidRPr="00D57A0D">
        <w:rPr>
          <w:noProof w:val="0"/>
        </w:rPr>
        <w:t xml:space="preserve"> izgleda i sadržaj pakiranja’).</w:t>
      </w:r>
    </w:p>
    <w:p w14:paraId="1C8C23D0" w14:textId="77777777" w:rsidR="002B53D1" w:rsidRPr="00D57A0D" w:rsidRDefault="002B53D1" w:rsidP="002B53D1">
      <w:pPr>
        <w:numPr>
          <w:ilvl w:val="0"/>
          <w:numId w:val="38"/>
        </w:numPr>
        <w:tabs>
          <w:tab w:val="clear" w:pos="720"/>
        </w:tabs>
        <w:ind w:left="567" w:hanging="567"/>
        <w:rPr>
          <w:bCs/>
          <w:noProof w:val="0"/>
        </w:rPr>
      </w:pPr>
      <w:r w:rsidRPr="00D57A0D">
        <w:rPr>
          <w:noProof w:val="0"/>
        </w:rPr>
        <w:t>Ako znate ili mislite da je lijek možda bio izložen ekstremnim temperaturama (da je slučajno bio zamrznut ili zagrijan).</w:t>
      </w:r>
    </w:p>
    <w:p w14:paraId="4746A2A0" w14:textId="77777777" w:rsidR="002B53D1" w:rsidRPr="00D57A0D" w:rsidRDefault="002B53D1" w:rsidP="002B53D1">
      <w:pPr>
        <w:numPr>
          <w:ilvl w:val="0"/>
          <w:numId w:val="38"/>
        </w:numPr>
        <w:tabs>
          <w:tab w:val="clear" w:pos="720"/>
        </w:tabs>
        <w:ind w:left="567" w:hanging="567"/>
        <w:rPr>
          <w:noProof w:val="0"/>
        </w:rPr>
      </w:pPr>
      <w:r w:rsidRPr="00D57A0D">
        <w:rPr>
          <w:noProof w:val="0"/>
        </w:rPr>
        <w:t>Ako je proizvod bio snažno protresen.</w:t>
      </w:r>
    </w:p>
    <w:p w14:paraId="7BD9B993" w14:textId="77777777" w:rsidR="002B53D1" w:rsidRPr="00D57A0D" w:rsidRDefault="002B53D1" w:rsidP="002B53D1">
      <w:pPr>
        <w:numPr>
          <w:ilvl w:val="0"/>
          <w:numId w:val="38"/>
        </w:numPr>
        <w:tabs>
          <w:tab w:val="clear" w:pos="720"/>
        </w:tabs>
        <w:ind w:left="567" w:hanging="567"/>
        <w:rPr>
          <w:bCs/>
          <w:noProof w:val="0"/>
        </w:rPr>
      </w:pPr>
      <w:r w:rsidRPr="00D57A0D">
        <w:rPr>
          <w:noProof w:val="0"/>
        </w:rPr>
        <w:t>Ako je uništen zaštitni poklopac.</w:t>
      </w:r>
    </w:p>
    <w:p w14:paraId="6AB13A5B" w14:textId="77777777" w:rsidR="002B53D1" w:rsidRPr="00D57A0D" w:rsidRDefault="002B53D1" w:rsidP="002B53D1">
      <w:pPr>
        <w:widowControl w:val="0"/>
        <w:numPr>
          <w:ilvl w:val="12"/>
          <w:numId w:val="0"/>
        </w:numPr>
        <w:rPr>
          <w:noProof w:val="0"/>
        </w:rPr>
      </w:pPr>
    </w:p>
    <w:p w14:paraId="2C189BF0" w14:textId="04B2DC0C" w:rsidR="002B53D1" w:rsidRPr="00D57A0D" w:rsidRDefault="004443DE" w:rsidP="002B53D1">
      <w:pPr>
        <w:widowControl w:val="0"/>
        <w:numPr>
          <w:ilvl w:val="12"/>
          <w:numId w:val="0"/>
        </w:numPr>
        <w:rPr>
          <w:noProof w:val="0"/>
        </w:rPr>
      </w:pPr>
      <w:r>
        <w:rPr>
          <w:noProof w:val="0"/>
        </w:rPr>
        <w:t>IMULDOSA</w:t>
      </w:r>
      <w:r w:rsidR="002B53D1" w:rsidRPr="00D57A0D">
        <w:rPr>
          <w:noProof w:val="0"/>
        </w:rPr>
        <w:t xml:space="preserve"> je samo za jednokratnu upotrebu. Sva razrijeđena otopina</w:t>
      </w:r>
      <w:r w:rsidR="00C66DDD" w:rsidRPr="00D57A0D">
        <w:rPr>
          <w:noProof w:val="0"/>
        </w:rPr>
        <w:t xml:space="preserve"> za infuziju</w:t>
      </w:r>
      <w:r w:rsidR="002B53D1" w:rsidRPr="00D57A0D">
        <w:rPr>
          <w:noProof w:val="0"/>
        </w:rPr>
        <w:t xml:space="preserve"> ili </w:t>
      </w:r>
      <w:r w:rsidR="00FC7532" w:rsidRPr="00D57A0D">
        <w:rPr>
          <w:noProof w:val="0"/>
        </w:rPr>
        <w:t xml:space="preserve">sav </w:t>
      </w:r>
      <w:r w:rsidR="002B53D1" w:rsidRPr="00D57A0D">
        <w:rPr>
          <w:noProof w:val="0"/>
        </w:rPr>
        <w:t xml:space="preserve">neiskorišten lijek koji je preostao u bočici i štrcaljki potrebno je primjereno zbrinuti </w:t>
      </w:r>
      <w:r w:rsidR="000E4494" w:rsidRPr="00D57A0D">
        <w:rPr>
          <w:noProof w:val="0"/>
        </w:rPr>
        <w:t>sukladno</w:t>
      </w:r>
      <w:r w:rsidR="002B53D1" w:rsidRPr="00D57A0D">
        <w:rPr>
          <w:noProof w:val="0"/>
        </w:rPr>
        <w:t xml:space="preserve"> </w:t>
      </w:r>
      <w:r w:rsidR="00060584" w:rsidRPr="00D57A0D">
        <w:rPr>
          <w:noProof w:val="0"/>
        </w:rPr>
        <w:t>nacionalnim</w:t>
      </w:r>
      <w:r w:rsidR="002B53D1" w:rsidRPr="00D57A0D">
        <w:rPr>
          <w:noProof w:val="0"/>
        </w:rPr>
        <w:t xml:space="preserve"> propisima.</w:t>
      </w:r>
    </w:p>
    <w:p w14:paraId="472308B9" w14:textId="77777777" w:rsidR="002B53D1" w:rsidRPr="00D57A0D" w:rsidRDefault="002B53D1" w:rsidP="002B53D1">
      <w:pPr>
        <w:widowControl w:val="0"/>
        <w:numPr>
          <w:ilvl w:val="12"/>
          <w:numId w:val="0"/>
        </w:numPr>
        <w:rPr>
          <w:noProof w:val="0"/>
        </w:rPr>
      </w:pPr>
    </w:p>
    <w:p w14:paraId="26128670" w14:textId="77777777" w:rsidR="002B53D1" w:rsidRPr="00D57A0D" w:rsidRDefault="002B53D1" w:rsidP="002B53D1">
      <w:pPr>
        <w:rPr>
          <w:noProof w:val="0"/>
        </w:rPr>
      </w:pPr>
    </w:p>
    <w:p w14:paraId="2FBC3960" w14:textId="77777777" w:rsidR="002B53D1" w:rsidRPr="00D57A0D" w:rsidRDefault="002B53D1" w:rsidP="001C78C8">
      <w:pPr>
        <w:keepNext/>
        <w:ind w:left="567" w:hanging="567"/>
        <w:outlineLvl w:val="2"/>
        <w:rPr>
          <w:b/>
          <w:bCs/>
          <w:noProof w:val="0"/>
        </w:rPr>
      </w:pPr>
      <w:r w:rsidRPr="00D57A0D">
        <w:rPr>
          <w:b/>
          <w:bCs/>
          <w:noProof w:val="0"/>
        </w:rPr>
        <w:t>6.</w:t>
      </w:r>
      <w:r w:rsidRPr="00D57A0D">
        <w:rPr>
          <w:b/>
          <w:bCs/>
          <w:noProof w:val="0"/>
        </w:rPr>
        <w:tab/>
        <w:t>Sadržaj pakiranja i druge informacije</w:t>
      </w:r>
    </w:p>
    <w:p w14:paraId="62F1E4AD" w14:textId="77777777" w:rsidR="002B53D1" w:rsidRPr="00D57A0D" w:rsidRDefault="002B53D1" w:rsidP="002B53D1">
      <w:pPr>
        <w:keepNext/>
        <w:widowControl w:val="0"/>
        <w:numPr>
          <w:ilvl w:val="12"/>
          <w:numId w:val="0"/>
        </w:numPr>
        <w:rPr>
          <w:noProof w:val="0"/>
        </w:rPr>
      </w:pPr>
    </w:p>
    <w:p w14:paraId="74DEA1A7" w14:textId="5CB07653" w:rsidR="002B53D1" w:rsidRPr="00D57A0D" w:rsidRDefault="002B53D1" w:rsidP="002B53D1">
      <w:pPr>
        <w:keepNext/>
        <w:widowControl w:val="0"/>
        <w:numPr>
          <w:ilvl w:val="12"/>
          <w:numId w:val="0"/>
        </w:numPr>
        <w:rPr>
          <w:b/>
          <w:bCs/>
          <w:noProof w:val="0"/>
        </w:rPr>
      </w:pPr>
      <w:r w:rsidRPr="00D57A0D">
        <w:rPr>
          <w:b/>
          <w:bCs/>
          <w:noProof w:val="0"/>
        </w:rPr>
        <w:t xml:space="preserve">Što </w:t>
      </w:r>
      <w:r w:rsidR="004443DE">
        <w:rPr>
          <w:b/>
          <w:bCs/>
          <w:noProof w:val="0"/>
        </w:rPr>
        <w:t>IMULDOSA</w:t>
      </w:r>
      <w:r w:rsidRPr="00D57A0D">
        <w:rPr>
          <w:b/>
          <w:bCs/>
          <w:noProof w:val="0"/>
        </w:rPr>
        <w:t xml:space="preserve"> sadrži</w:t>
      </w:r>
    </w:p>
    <w:p w14:paraId="1BEC7796" w14:textId="77777777" w:rsidR="002B53D1" w:rsidRPr="00D57A0D" w:rsidRDefault="002B53D1" w:rsidP="002B53D1">
      <w:pPr>
        <w:numPr>
          <w:ilvl w:val="0"/>
          <w:numId w:val="38"/>
        </w:numPr>
        <w:tabs>
          <w:tab w:val="clear" w:pos="720"/>
        </w:tabs>
        <w:ind w:left="567" w:hanging="567"/>
        <w:rPr>
          <w:bCs/>
          <w:noProof w:val="0"/>
        </w:rPr>
      </w:pPr>
      <w:r w:rsidRPr="00D57A0D">
        <w:rPr>
          <w:noProof w:val="0"/>
        </w:rPr>
        <w:t>Djelatna tvar je ustekinumab. Jedna bočica sadrži 130 mg ustekinumaba u 26 ml otopine.</w:t>
      </w:r>
    </w:p>
    <w:p w14:paraId="59B468F7" w14:textId="490D1EBF" w:rsidR="002B53D1" w:rsidRPr="00EB68A5" w:rsidRDefault="002B53D1" w:rsidP="002B53D1">
      <w:pPr>
        <w:numPr>
          <w:ilvl w:val="0"/>
          <w:numId w:val="38"/>
        </w:numPr>
        <w:tabs>
          <w:tab w:val="clear" w:pos="720"/>
        </w:tabs>
        <w:ind w:left="567" w:hanging="567"/>
        <w:rPr>
          <w:bCs/>
          <w:noProof w:val="0"/>
        </w:rPr>
      </w:pPr>
      <w:r w:rsidRPr="00EB68A5">
        <w:rPr>
          <w:noProof w:val="0"/>
        </w:rPr>
        <w:t>Pomoćne tvari su: EDTA dinatrijeva sol dihidrat</w:t>
      </w:r>
      <w:r w:rsidR="006744DB" w:rsidRPr="00EB68A5">
        <w:rPr>
          <w:noProof w:val="0"/>
        </w:rPr>
        <w:t xml:space="preserve"> </w:t>
      </w:r>
      <w:r w:rsidR="006744DB" w:rsidRPr="00B66ECA">
        <w:rPr>
          <w:w w:val="90"/>
        </w:rPr>
        <w:t>(E385)</w:t>
      </w:r>
      <w:r w:rsidRPr="00EB68A5">
        <w:rPr>
          <w:noProof w:val="0"/>
        </w:rPr>
        <w:t>, L-histidin, L-histidinklorid hidrat, L-metionin, polisorbat 80</w:t>
      </w:r>
      <w:r w:rsidR="00EB68A5" w:rsidRPr="00EB68A5">
        <w:rPr>
          <w:noProof w:val="0"/>
        </w:rPr>
        <w:t xml:space="preserve"> </w:t>
      </w:r>
      <w:r w:rsidR="00EB68A5" w:rsidRPr="00B66ECA">
        <w:rPr>
          <w:w w:val="90"/>
        </w:rPr>
        <w:t>(E433)</w:t>
      </w:r>
      <w:r w:rsidRPr="00EB68A5">
        <w:rPr>
          <w:noProof w:val="0"/>
        </w:rPr>
        <w:t>, saharoza i voda za injekcije.</w:t>
      </w:r>
    </w:p>
    <w:p w14:paraId="792BC3C3" w14:textId="77777777" w:rsidR="002B53D1" w:rsidRPr="00D57A0D" w:rsidRDefault="002B53D1" w:rsidP="002B53D1">
      <w:pPr>
        <w:widowControl w:val="0"/>
        <w:rPr>
          <w:noProof w:val="0"/>
        </w:rPr>
      </w:pPr>
    </w:p>
    <w:p w14:paraId="1F020F98" w14:textId="6387F2EA" w:rsidR="002B53D1" w:rsidRPr="00D57A0D" w:rsidRDefault="002B53D1" w:rsidP="002B53D1">
      <w:pPr>
        <w:keepNext/>
        <w:widowControl w:val="0"/>
        <w:numPr>
          <w:ilvl w:val="12"/>
          <w:numId w:val="0"/>
        </w:numPr>
        <w:rPr>
          <w:b/>
          <w:bCs/>
          <w:noProof w:val="0"/>
        </w:rPr>
      </w:pPr>
      <w:r w:rsidRPr="00D57A0D">
        <w:rPr>
          <w:b/>
          <w:bCs/>
          <w:noProof w:val="0"/>
        </w:rPr>
        <w:t xml:space="preserve">Kako </w:t>
      </w:r>
      <w:r w:rsidR="004443DE">
        <w:rPr>
          <w:b/>
          <w:bCs/>
          <w:noProof w:val="0"/>
        </w:rPr>
        <w:t>IMULDOSA</w:t>
      </w:r>
      <w:r w:rsidRPr="00D57A0D">
        <w:rPr>
          <w:b/>
          <w:bCs/>
          <w:noProof w:val="0"/>
        </w:rPr>
        <w:t xml:space="preserve"> izgleda i sadržaj pakiranja</w:t>
      </w:r>
    </w:p>
    <w:p w14:paraId="2D1D0885" w14:textId="6F5D3239" w:rsidR="002B53D1" w:rsidRPr="00D57A0D" w:rsidRDefault="004443DE" w:rsidP="002B53D1">
      <w:pPr>
        <w:widowControl w:val="0"/>
        <w:numPr>
          <w:ilvl w:val="12"/>
          <w:numId w:val="0"/>
        </w:numPr>
        <w:rPr>
          <w:noProof w:val="0"/>
        </w:rPr>
      </w:pPr>
      <w:r>
        <w:rPr>
          <w:noProof w:val="0"/>
        </w:rPr>
        <w:t>IMULDOSA</w:t>
      </w:r>
      <w:r w:rsidR="002B53D1" w:rsidRPr="00D57A0D">
        <w:rPr>
          <w:noProof w:val="0"/>
        </w:rPr>
        <w:t xml:space="preserve"> je </w:t>
      </w:r>
      <w:r w:rsidR="00F0723F">
        <w:rPr>
          <w:noProof w:val="0"/>
        </w:rPr>
        <w:t>bezbojna do blago žuta i bistra do blago opalescentna otopina za infuziju</w:t>
      </w:r>
      <w:r w:rsidR="002B53D1" w:rsidRPr="00D57A0D">
        <w:rPr>
          <w:noProof w:val="0"/>
        </w:rPr>
        <w:t xml:space="preserve">. Dostavlja se u kartonskom pakiranju koje sadrži 1 jednokratnu dozu lijeka u staklenoj bočici od 30 ml. Jedna bočica sadrži 130 mg ustekinumaba u 26 ml </w:t>
      </w:r>
      <w:r w:rsidR="00060584" w:rsidRPr="00D57A0D">
        <w:rPr>
          <w:noProof w:val="0"/>
        </w:rPr>
        <w:t xml:space="preserve">koncentrata za </w:t>
      </w:r>
      <w:r w:rsidR="002B53D1" w:rsidRPr="00D57A0D">
        <w:rPr>
          <w:noProof w:val="0"/>
        </w:rPr>
        <w:t>otopin</w:t>
      </w:r>
      <w:r w:rsidR="00060584" w:rsidRPr="00D57A0D">
        <w:rPr>
          <w:noProof w:val="0"/>
        </w:rPr>
        <w:t>u</w:t>
      </w:r>
      <w:r w:rsidR="002B53D1" w:rsidRPr="00D57A0D">
        <w:rPr>
          <w:noProof w:val="0"/>
        </w:rPr>
        <w:t xml:space="preserve"> za </w:t>
      </w:r>
      <w:r w:rsidR="00060584" w:rsidRPr="00D57A0D">
        <w:rPr>
          <w:noProof w:val="0"/>
        </w:rPr>
        <w:t>infuziju</w:t>
      </w:r>
      <w:r w:rsidR="002B53D1" w:rsidRPr="00D57A0D">
        <w:rPr>
          <w:noProof w:val="0"/>
        </w:rPr>
        <w:t>.</w:t>
      </w:r>
    </w:p>
    <w:p w14:paraId="4DDCA909" w14:textId="77777777" w:rsidR="002B53D1" w:rsidRPr="00D57A0D" w:rsidRDefault="002B53D1" w:rsidP="002B53D1">
      <w:pPr>
        <w:widowControl w:val="0"/>
        <w:numPr>
          <w:ilvl w:val="12"/>
          <w:numId w:val="0"/>
        </w:numPr>
        <w:rPr>
          <w:noProof w:val="0"/>
        </w:rPr>
      </w:pPr>
    </w:p>
    <w:p w14:paraId="254DAC7E" w14:textId="77777777" w:rsidR="002B53D1" w:rsidRPr="00D57A0D" w:rsidRDefault="002B53D1" w:rsidP="002B53D1">
      <w:pPr>
        <w:keepNext/>
        <w:widowControl w:val="0"/>
        <w:numPr>
          <w:ilvl w:val="12"/>
          <w:numId w:val="0"/>
        </w:numPr>
        <w:rPr>
          <w:b/>
          <w:bCs/>
          <w:noProof w:val="0"/>
        </w:rPr>
      </w:pPr>
      <w:r w:rsidRPr="00D57A0D">
        <w:rPr>
          <w:b/>
          <w:bCs/>
          <w:noProof w:val="0"/>
        </w:rPr>
        <w:t>Nositelj odobrenja za stavljanje lijeka u promet</w:t>
      </w:r>
    </w:p>
    <w:p w14:paraId="30AA102C" w14:textId="77777777" w:rsidR="00F0723F" w:rsidRPr="00F0723F" w:rsidRDefault="00F0723F" w:rsidP="00F0723F">
      <w:pPr>
        <w:widowControl w:val="0"/>
        <w:rPr>
          <w:noProof w:val="0"/>
          <w:szCs w:val="13"/>
        </w:rPr>
      </w:pPr>
      <w:r w:rsidRPr="00F0723F">
        <w:rPr>
          <w:noProof w:val="0"/>
          <w:szCs w:val="13"/>
        </w:rPr>
        <w:t>Accord Healthcare S.L.U.</w:t>
      </w:r>
    </w:p>
    <w:p w14:paraId="630C40D1" w14:textId="16D879C6" w:rsidR="00594261" w:rsidRDefault="00F0723F" w:rsidP="00F0723F">
      <w:pPr>
        <w:widowControl w:val="0"/>
        <w:rPr>
          <w:noProof w:val="0"/>
          <w:szCs w:val="13"/>
        </w:rPr>
      </w:pPr>
      <w:r w:rsidRPr="00F0723F">
        <w:rPr>
          <w:noProof w:val="0"/>
          <w:szCs w:val="13"/>
        </w:rPr>
        <w:t xml:space="preserve">World Trade Center, Moll </w:t>
      </w:r>
      <w:r w:rsidR="00C332E7">
        <w:rPr>
          <w:noProof w:val="0"/>
          <w:szCs w:val="13"/>
        </w:rPr>
        <w:t>de</w:t>
      </w:r>
      <w:r w:rsidR="00C332E7" w:rsidRPr="00F0723F">
        <w:rPr>
          <w:noProof w:val="0"/>
          <w:szCs w:val="13"/>
        </w:rPr>
        <w:t xml:space="preserve"> </w:t>
      </w:r>
      <w:r w:rsidRPr="00F0723F">
        <w:rPr>
          <w:noProof w:val="0"/>
          <w:szCs w:val="13"/>
        </w:rPr>
        <w:t>Barcelona, s/n</w:t>
      </w:r>
    </w:p>
    <w:p w14:paraId="073B3491" w14:textId="3949E613" w:rsidR="00F0723F" w:rsidRPr="00F0723F" w:rsidRDefault="00F0723F" w:rsidP="00F0723F">
      <w:pPr>
        <w:widowControl w:val="0"/>
        <w:rPr>
          <w:noProof w:val="0"/>
          <w:szCs w:val="13"/>
        </w:rPr>
      </w:pPr>
      <w:r w:rsidRPr="00F0723F">
        <w:rPr>
          <w:noProof w:val="0"/>
          <w:szCs w:val="13"/>
        </w:rPr>
        <w:t>Edifici Est, 6a Planta</w:t>
      </w:r>
    </w:p>
    <w:p w14:paraId="5A57EC2A" w14:textId="77777777" w:rsidR="00594261" w:rsidRDefault="00F0723F" w:rsidP="00F0723F">
      <w:pPr>
        <w:widowControl w:val="0"/>
        <w:rPr>
          <w:noProof w:val="0"/>
          <w:szCs w:val="13"/>
        </w:rPr>
      </w:pPr>
      <w:r w:rsidRPr="00F0723F">
        <w:rPr>
          <w:noProof w:val="0"/>
          <w:szCs w:val="13"/>
        </w:rPr>
        <w:t>08039 Barcelona</w:t>
      </w:r>
    </w:p>
    <w:p w14:paraId="055C4438" w14:textId="6BCD3811" w:rsidR="00F0723F" w:rsidRDefault="00594261" w:rsidP="00F0723F">
      <w:pPr>
        <w:widowControl w:val="0"/>
        <w:rPr>
          <w:noProof w:val="0"/>
          <w:szCs w:val="13"/>
        </w:rPr>
      </w:pPr>
      <w:r>
        <w:rPr>
          <w:noProof w:val="0"/>
          <w:szCs w:val="13"/>
        </w:rPr>
        <w:t>Španjolska</w:t>
      </w:r>
    </w:p>
    <w:p w14:paraId="27EB8BFA" w14:textId="77777777" w:rsidR="00594261" w:rsidRPr="00F0723F" w:rsidRDefault="00594261" w:rsidP="00F0723F">
      <w:pPr>
        <w:widowControl w:val="0"/>
        <w:rPr>
          <w:noProof w:val="0"/>
          <w:szCs w:val="13"/>
        </w:rPr>
      </w:pPr>
    </w:p>
    <w:p w14:paraId="3FB1CBE5" w14:textId="3ACDA888" w:rsidR="00F0723F" w:rsidRPr="003D64FC" w:rsidRDefault="00594261" w:rsidP="00F0723F">
      <w:pPr>
        <w:widowControl w:val="0"/>
        <w:rPr>
          <w:b/>
          <w:bCs/>
          <w:noProof w:val="0"/>
          <w:szCs w:val="13"/>
        </w:rPr>
      </w:pPr>
      <w:r>
        <w:rPr>
          <w:b/>
          <w:bCs/>
          <w:noProof w:val="0"/>
          <w:szCs w:val="13"/>
        </w:rPr>
        <w:t>Proizvođač</w:t>
      </w:r>
    </w:p>
    <w:p w14:paraId="27F970E3" w14:textId="77777777" w:rsidR="00594261" w:rsidRDefault="00F0723F" w:rsidP="00F0723F">
      <w:pPr>
        <w:widowControl w:val="0"/>
        <w:rPr>
          <w:noProof w:val="0"/>
          <w:szCs w:val="13"/>
        </w:rPr>
      </w:pPr>
      <w:r w:rsidRPr="00F0723F">
        <w:rPr>
          <w:noProof w:val="0"/>
          <w:szCs w:val="13"/>
        </w:rPr>
        <w:t>Accord Healthcare Polska Sp. z.o.o.</w:t>
      </w:r>
    </w:p>
    <w:p w14:paraId="22E7E8D5" w14:textId="7925534C" w:rsidR="00F0723F" w:rsidRPr="00F0723F" w:rsidRDefault="00F0723F" w:rsidP="00F0723F">
      <w:pPr>
        <w:widowControl w:val="0"/>
        <w:rPr>
          <w:noProof w:val="0"/>
          <w:szCs w:val="13"/>
        </w:rPr>
      </w:pPr>
      <w:r w:rsidRPr="00F0723F">
        <w:rPr>
          <w:noProof w:val="0"/>
          <w:szCs w:val="13"/>
        </w:rPr>
        <w:t>ul. Lutomierska 50,</w:t>
      </w:r>
    </w:p>
    <w:p w14:paraId="35DC08A6" w14:textId="0C339688" w:rsidR="00F0723F" w:rsidRDefault="00F0723F" w:rsidP="00F0723F">
      <w:pPr>
        <w:widowControl w:val="0"/>
        <w:rPr>
          <w:noProof w:val="0"/>
          <w:szCs w:val="13"/>
        </w:rPr>
      </w:pPr>
      <w:r w:rsidRPr="00F0723F">
        <w:rPr>
          <w:noProof w:val="0"/>
          <w:szCs w:val="13"/>
        </w:rPr>
        <w:t xml:space="preserve">95-200, Pabianice, </w:t>
      </w:r>
      <w:r w:rsidR="00594261">
        <w:rPr>
          <w:noProof w:val="0"/>
          <w:szCs w:val="13"/>
        </w:rPr>
        <w:t>Poljska</w:t>
      </w:r>
    </w:p>
    <w:p w14:paraId="28E22A89" w14:textId="77777777" w:rsidR="00594261" w:rsidRPr="00F0723F" w:rsidRDefault="00594261" w:rsidP="00F0723F">
      <w:pPr>
        <w:widowControl w:val="0"/>
        <w:rPr>
          <w:noProof w:val="0"/>
          <w:szCs w:val="13"/>
        </w:rPr>
      </w:pPr>
    </w:p>
    <w:p w14:paraId="554496E7" w14:textId="77777777" w:rsidR="00F0723F" w:rsidRPr="00B66ECA" w:rsidRDefault="00F0723F" w:rsidP="00F0723F">
      <w:pPr>
        <w:widowControl w:val="0"/>
        <w:rPr>
          <w:noProof w:val="0"/>
          <w:szCs w:val="13"/>
          <w:highlight w:val="lightGray"/>
        </w:rPr>
      </w:pPr>
      <w:r w:rsidRPr="00B66ECA">
        <w:rPr>
          <w:noProof w:val="0"/>
          <w:szCs w:val="13"/>
          <w:highlight w:val="lightGray"/>
        </w:rPr>
        <w:t>Accord Healthcare B.V.</w:t>
      </w:r>
    </w:p>
    <w:p w14:paraId="6FE0A089" w14:textId="040E17F9" w:rsidR="00594261" w:rsidRPr="00B66ECA" w:rsidRDefault="00F0723F" w:rsidP="00F0723F">
      <w:pPr>
        <w:widowControl w:val="0"/>
        <w:rPr>
          <w:noProof w:val="0"/>
          <w:szCs w:val="13"/>
          <w:highlight w:val="lightGray"/>
        </w:rPr>
      </w:pPr>
      <w:r w:rsidRPr="00B66ECA">
        <w:rPr>
          <w:noProof w:val="0"/>
          <w:szCs w:val="13"/>
          <w:highlight w:val="lightGray"/>
        </w:rPr>
        <w:t>Winthontlaan 200,</w:t>
      </w:r>
    </w:p>
    <w:p w14:paraId="0F59BD85" w14:textId="49E99F43" w:rsidR="00F0723F" w:rsidRDefault="00F0723F" w:rsidP="00F0723F">
      <w:pPr>
        <w:widowControl w:val="0"/>
        <w:rPr>
          <w:noProof w:val="0"/>
          <w:szCs w:val="13"/>
        </w:rPr>
      </w:pPr>
      <w:r w:rsidRPr="00B66ECA">
        <w:rPr>
          <w:noProof w:val="0"/>
          <w:szCs w:val="13"/>
          <w:highlight w:val="lightGray"/>
        </w:rPr>
        <w:t xml:space="preserve">3526 KV Utrecht, </w:t>
      </w:r>
      <w:r w:rsidR="00594261" w:rsidRPr="00B66ECA">
        <w:rPr>
          <w:noProof w:val="0"/>
          <w:szCs w:val="13"/>
          <w:highlight w:val="lightGray"/>
        </w:rPr>
        <w:t>Nizozemska</w:t>
      </w:r>
    </w:p>
    <w:p w14:paraId="7568B81A" w14:textId="77777777" w:rsidR="00F0723F" w:rsidRPr="00D57A0D" w:rsidRDefault="00F0723F" w:rsidP="00F0723F">
      <w:pPr>
        <w:widowControl w:val="0"/>
        <w:rPr>
          <w:noProof w:val="0"/>
          <w:szCs w:val="13"/>
        </w:rPr>
      </w:pPr>
    </w:p>
    <w:p w14:paraId="701E23E1" w14:textId="77777777" w:rsidR="002B53D1" w:rsidRDefault="002B53D1" w:rsidP="002B53D1">
      <w:pPr>
        <w:widowControl w:val="0"/>
        <w:numPr>
          <w:ilvl w:val="12"/>
          <w:numId w:val="0"/>
        </w:numPr>
        <w:rPr>
          <w:noProof w:val="0"/>
        </w:rPr>
      </w:pPr>
      <w:r w:rsidRPr="00D57A0D">
        <w:rPr>
          <w:noProof w:val="0"/>
        </w:rPr>
        <w:t xml:space="preserve">Za sve informacije o ovom lijeku obratite se </w:t>
      </w:r>
      <w:r w:rsidR="00D40FBA" w:rsidRPr="00D57A0D">
        <w:rPr>
          <w:noProof w:val="0"/>
        </w:rPr>
        <w:t xml:space="preserve">lokalnom </w:t>
      </w:r>
      <w:r w:rsidRPr="00D57A0D">
        <w:rPr>
          <w:noProof w:val="0"/>
        </w:rPr>
        <w:t>predstavniku nositelja odobrenja za stavljanje lijeka u promet:</w:t>
      </w:r>
    </w:p>
    <w:p w14:paraId="22E163BE" w14:textId="77777777" w:rsidR="00594261" w:rsidRDefault="00594261" w:rsidP="002B53D1">
      <w:pPr>
        <w:widowControl w:val="0"/>
        <w:numPr>
          <w:ilvl w:val="12"/>
          <w:numId w:val="0"/>
        </w:numPr>
        <w:rPr>
          <w:noProof w:val="0"/>
        </w:rPr>
      </w:pPr>
    </w:p>
    <w:p w14:paraId="4EFD982E" w14:textId="77777777" w:rsidR="00594261" w:rsidRDefault="00594261" w:rsidP="00594261">
      <w:pPr>
        <w:widowControl w:val="0"/>
        <w:numPr>
          <w:ilvl w:val="12"/>
          <w:numId w:val="0"/>
        </w:numPr>
        <w:rPr>
          <w:noProof w:val="0"/>
        </w:rPr>
      </w:pPr>
      <w:r>
        <w:rPr>
          <w:noProof w:val="0"/>
        </w:rPr>
        <w:t>AT / BE / BG / CY / CZ / DE / DK / EE / ES / FI / FR / HR / HU / IE / IS / IT / LT / LV / LU / MT / NL / NO / PL / PT / RO / SE / SI / SK</w:t>
      </w:r>
    </w:p>
    <w:p w14:paraId="2CC97924" w14:textId="77777777" w:rsidR="00594261" w:rsidRDefault="00594261" w:rsidP="00594261">
      <w:pPr>
        <w:widowControl w:val="0"/>
        <w:numPr>
          <w:ilvl w:val="12"/>
          <w:numId w:val="0"/>
        </w:numPr>
        <w:rPr>
          <w:noProof w:val="0"/>
        </w:rPr>
      </w:pPr>
    </w:p>
    <w:p w14:paraId="71C40ADA" w14:textId="77777777" w:rsidR="00594261" w:rsidRDefault="00594261" w:rsidP="00594261">
      <w:pPr>
        <w:widowControl w:val="0"/>
        <w:numPr>
          <w:ilvl w:val="12"/>
          <w:numId w:val="0"/>
        </w:numPr>
        <w:rPr>
          <w:noProof w:val="0"/>
        </w:rPr>
      </w:pPr>
      <w:r>
        <w:rPr>
          <w:noProof w:val="0"/>
        </w:rPr>
        <w:t>Accord Healthcare S.L.U. Tel: +34 93 301 00 64</w:t>
      </w:r>
    </w:p>
    <w:p w14:paraId="62F55692" w14:textId="77777777" w:rsidR="00594261" w:rsidRDefault="00594261" w:rsidP="00594261">
      <w:pPr>
        <w:widowControl w:val="0"/>
        <w:numPr>
          <w:ilvl w:val="12"/>
          <w:numId w:val="0"/>
        </w:numPr>
        <w:rPr>
          <w:noProof w:val="0"/>
        </w:rPr>
      </w:pPr>
    </w:p>
    <w:p w14:paraId="08E14DDA" w14:textId="27116FA8" w:rsidR="00594261" w:rsidRDefault="00594261" w:rsidP="00594261">
      <w:pPr>
        <w:widowControl w:val="0"/>
        <w:numPr>
          <w:ilvl w:val="12"/>
          <w:numId w:val="0"/>
        </w:numPr>
        <w:rPr>
          <w:noProof w:val="0"/>
        </w:rPr>
      </w:pPr>
      <w:r>
        <w:rPr>
          <w:noProof w:val="0"/>
        </w:rPr>
        <w:t>EL</w:t>
      </w:r>
    </w:p>
    <w:p w14:paraId="46745307" w14:textId="77777777" w:rsidR="00594261" w:rsidRDefault="00594261" w:rsidP="00594261">
      <w:pPr>
        <w:widowControl w:val="0"/>
        <w:numPr>
          <w:ilvl w:val="12"/>
          <w:numId w:val="0"/>
        </w:numPr>
        <w:rPr>
          <w:noProof w:val="0"/>
        </w:rPr>
      </w:pPr>
      <w:r>
        <w:rPr>
          <w:noProof w:val="0"/>
        </w:rPr>
        <w:t>Win Medica Α.Ε.</w:t>
      </w:r>
    </w:p>
    <w:p w14:paraId="77A1FB2C" w14:textId="77777777" w:rsidR="00594261" w:rsidRDefault="00594261" w:rsidP="00594261">
      <w:pPr>
        <w:widowControl w:val="0"/>
        <w:numPr>
          <w:ilvl w:val="12"/>
          <w:numId w:val="0"/>
        </w:numPr>
        <w:rPr>
          <w:noProof w:val="0"/>
        </w:rPr>
      </w:pPr>
    </w:p>
    <w:p w14:paraId="3CBE88EC" w14:textId="1C2DB9B4" w:rsidR="00594261" w:rsidRPr="00D57A0D" w:rsidRDefault="00594261" w:rsidP="00594261">
      <w:pPr>
        <w:widowControl w:val="0"/>
        <w:numPr>
          <w:ilvl w:val="12"/>
          <w:numId w:val="0"/>
        </w:numPr>
        <w:rPr>
          <w:noProof w:val="0"/>
        </w:rPr>
      </w:pPr>
      <w:r>
        <w:rPr>
          <w:noProof w:val="0"/>
        </w:rPr>
        <w:t>Τηλ: +30 210 74 88 821</w:t>
      </w:r>
    </w:p>
    <w:p w14:paraId="4A153FAE" w14:textId="77777777" w:rsidR="00594261" w:rsidRDefault="00594261" w:rsidP="001C78C8">
      <w:pPr>
        <w:widowControl w:val="0"/>
        <w:numPr>
          <w:ilvl w:val="12"/>
          <w:numId w:val="0"/>
        </w:numPr>
        <w:rPr>
          <w:b/>
          <w:bCs/>
          <w:noProof w:val="0"/>
        </w:rPr>
      </w:pPr>
    </w:p>
    <w:p w14:paraId="52814DF4" w14:textId="51636C83" w:rsidR="002B53D1" w:rsidRPr="00D57A0D" w:rsidRDefault="002B53D1" w:rsidP="001C78C8">
      <w:pPr>
        <w:widowControl w:val="0"/>
        <w:numPr>
          <w:ilvl w:val="12"/>
          <w:numId w:val="0"/>
        </w:numPr>
        <w:rPr>
          <w:noProof w:val="0"/>
        </w:rPr>
      </w:pPr>
      <w:r w:rsidRPr="00D57A0D">
        <w:rPr>
          <w:b/>
          <w:bCs/>
          <w:noProof w:val="0"/>
        </w:rPr>
        <w:t xml:space="preserve">Ova uputa je zadnji put </w:t>
      </w:r>
      <w:r w:rsidRPr="00D57A0D">
        <w:rPr>
          <w:b/>
          <w:noProof w:val="0"/>
        </w:rPr>
        <w:t>revidirana u</w:t>
      </w:r>
      <w:r w:rsidR="00594261">
        <w:rPr>
          <w:b/>
          <w:noProof w:val="0"/>
        </w:rPr>
        <w:t xml:space="preserve"> </w:t>
      </w:r>
      <w:r w:rsidR="00594261" w:rsidRPr="00594261">
        <w:rPr>
          <w:b/>
          <w:noProof w:val="0"/>
        </w:rPr>
        <w:t>{MM/</w:t>
      </w:r>
      <w:r w:rsidR="00594261">
        <w:rPr>
          <w:b/>
          <w:noProof w:val="0"/>
        </w:rPr>
        <w:t>GGGG</w:t>
      </w:r>
      <w:r w:rsidR="00594261" w:rsidRPr="00594261">
        <w:rPr>
          <w:b/>
          <w:noProof w:val="0"/>
        </w:rPr>
        <w:t>}.</w:t>
      </w:r>
    </w:p>
    <w:p w14:paraId="45986E32" w14:textId="77777777" w:rsidR="002B53D1" w:rsidRPr="00D57A0D" w:rsidRDefault="002B53D1" w:rsidP="001C78C8">
      <w:pPr>
        <w:widowControl w:val="0"/>
        <w:numPr>
          <w:ilvl w:val="12"/>
          <w:numId w:val="0"/>
        </w:numPr>
        <w:rPr>
          <w:noProof w:val="0"/>
        </w:rPr>
      </w:pPr>
    </w:p>
    <w:p w14:paraId="03C844DE" w14:textId="77777777" w:rsidR="002B53D1" w:rsidRPr="00D57A0D" w:rsidRDefault="002B53D1" w:rsidP="001C78C8">
      <w:pPr>
        <w:rPr>
          <w:noProof w:val="0"/>
        </w:rPr>
      </w:pPr>
    </w:p>
    <w:p w14:paraId="35069DD0" w14:textId="77777777" w:rsidR="002B53D1" w:rsidRPr="00D57A0D" w:rsidRDefault="002B53D1" w:rsidP="001C78C8">
      <w:pPr>
        <w:rPr>
          <w:noProof w:val="0"/>
        </w:rPr>
      </w:pPr>
      <w:r w:rsidRPr="00D57A0D">
        <w:rPr>
          <w:noProof w:val="0"/>
        </w:rPr>
        <w:t xml:space="preserve">Detaljnije informacije o ovom lijeku dostupne su na </w:t>
      </w:r>
      <w:r w:rsidR="000C76DF" w:rsidRPr="00D57A0D">
        <w:rPr>
          <w:noProof w:val="0"/>
        </w:rPr>
        <w:t>internetskoj</w:t>
      </w:r>
      <w:r w:rsidR="009E1F83" w:rsidRPr="00D57A0D">
        <w:rPr>
          <w:noProof w:val="0"/>
        </w:rPr>
        <w:t xml:space="preserve"> </w:t>
      </w:r>
      <w:r w:rsidRPr="00D57A0D">
        <w:rPr>
          <w:noProof w:val="0"/>
        </w:rPr>
        <w:t xml:space="preserve">stranici Europske agencije za lijekove: </w:t>
      </w:r>
      <w:hyperlink r:id="rId20" w:history="1">
        <w:r w:rsidRPr="00D57A0D">
          <w:rPr>
            <w:rStyle w:val="Hyperlink"/>
            <w:noProof w:val="0"/>
          </w:rPr>
          <w:t>http://www.ema.europa.eu/</w:t>
        </w:r>
      </w:hyperlink>
      <w:r w:rsidRPr="00D57A0D">
        <w:rPr>
          <w:noProof w:val="0"/>
        </w:rPr>
        <w:t>.</w:t>
      </w:r>
    </w:p>
    <w:p w14:paraId="59E111FF" w14:textId="77777777" w:rsidR="002B53D1" w:rsidRPr="00D57A0D" w:rsidRDefault="002B53D1" w:rsidP="001C78C8">
      <w:pPr>
        <w:widowControl w:val="0"/>
        <w:jc w:val="center"/>
        <w:rPr>
          <w:noProof w:val="0"/>
        </w:rPr>
      </w:pPr>
    </w:p>
    <w:p w14:paraId="2A7C50E2" w14:textId="77777777" w:rsidR="002B53D1" w:rsidRPr="00D57A0D" w:rsidRDefault="002B53D1" w:rsidP="001C78C8">
      <w:pPr>
        <w:rPr>
          <w:noProof w:val="0"/>
        </w:rPr>
      </w:pPr>
      <w:r w:rsidRPr="00D57A0D">
        <w:rPr>
          <w:noProof w:val="0"/>
        </w:rPr>
        <w:t>---------------------------------------------------------------------------------------------------------------------------</w:t>
      </w:r>
    </w:p>
    <w:p w14:paraId="7E37C17E" w14:textId="77777777" w:rsidR="002B53D1" w:rsidRPr="00D57A0D" w:rsidRDefault="002B53D1" w:rsidP="001C78C8">
      <w:pPr>
        <w:widowControl w:val="0"/>
        <w:jc w:val="center"/>
        <w:rPr>
          <w:noProof w:val="0"/>
        </w:rPr>
      </w:pPr>
    </w:p>
    <w:p w14:paraId="1C3D363A" w14:textId="77777777" w:rsidR="00152749" w:rsidRDefault="00152749">
      <w:pPr>
        <w:tabs>
          <w:tab w:val="clear" w:pos="567"/>
        </w:tabs>
        <w:rPr>
          <w:noProof w:val="0"/>
          <w:lang w:bidi="hr-HR"/>
        </w:rPr>
      </w:pPr>
      <w:r>
        <w:rPr>
          <w:noProof w:val="0"/>
          <w:lang w:bidi="hr-HR"/>
        </w:rPr>
        <w:br w:type="page"/>
      </w:r>
    </w:p>
    <w:p w14:paraId="3C070558" w14:textId="62095CE2" w:rsidR="00B41AD8" w:rsidRPr="00D57A0D" w:rsidRDefault="002B53D1" w:rsidP="001C78C8">
      <w:pPr>
        <w:widowControl w:val="0"/>
        <w:jc w:val="center"/>
        <w:rPr>
          <w:noProof w:val="0"/>
        </w:rPr>
      </w:pPr>
      <w:r w:rsidRPr="00D57A0D">
        <w:rPr>
          <w:noProof w:val="0"/>
          <w:lang w:bidi="hr-HR"/>
        </w:rPr>
        <w:t>Sljedeće informacije namijenjene su samo zdravstvenim radnicima:</w:t>
      </w:r>
    </w:p>
    <w:p w14:paraId="7464E37F" w14:textId="77777777" w:rsidR="002B53D1" w:rsidRPr="00D57A0D" w:rsidRDefault="002B53D1" w:rsidP="001C78C8">
      <w:pPr>
        <w:widowControl w:val="0"/>
        <w:jc w:val="center"/>
        <w:rPr>
          <w:noProof w:val="0"/>
        </w:rPr>
      </w:pPr>
    </w:p>
    <w:p w14:paraId="5D7879DE" w14:textId="77777777" w:rsidR="00C75897" w:rsidRPr="00D57A0D" w:rsidRDefault="00C75897" w:rsidP="001C78C8">
      <w:pPr>
        <w:keepNext/>
        <w:widowControl w:val="0"/>
        <w:rPr>
          <w:noProof w:val="0"/>
          <w:u w:val="single"/>
        </w:rPr>
      </w:pPr>
      <w:r w:rsidRPr="00D57A0D">
        <w:rPr>
          <w:noProof w:val="0"/>
          <w:u w:val="single"/>
        </w:rPr>
        <w:t>Sljedivost:</w:t>
      </w:r>
    </w:p>
    <w:p w14:paraId="71E827DD" w14:textId="77777777" w:rsidR="00C75897" w:rsidRPr="00D57A0D" w:rsidRDefault="00C75897" w:rsidP="001C78C8">
      <w:pPr>
        <w:keepNext/>
        <w:widowControl w:val="0"/>
        <w:rPr>
          <w:noProof w:val="0"/>
        </w:rPr>
      </w:pPr>
    </w:p>
    <w:p w14:paraId="724E50E7" w14:textId="77777777" w:rsidR="00C75897" w:rsidRPr="00D57A0D" w:rsidRDefault="00C75897" w:rsidP="001C78C8">
      <w:pPr>
        <w:rPr>
          <w:noProof w:val="0"/>
          <w:u w:val="single"/>
        </w:rPr>
      </w:pPr>
      <w:r w:rsidRPr="00D57A0D">
        <w:rPr>
          <w:noProof w:val="0"/>
        </w:rPr>
        <w:t xml:space="preserve">Kako bi se poboljšala sljedivost bioloških lijekova, naziv i broj serije primijenjenog lijeka </w:t>
      </w:r>
      <w:r w:rsidR="00025CD6" w:rsidRPr="00D57A0D">
        <w:rPr>
          <w:noProof w:val="0"/>
        </w:rPr>
        <w:t>potrebno je</w:t>
      </w:r>
      <w:r w:rsidRPr="00D57A0D">
        <w:rPr>
          <w:noProof w:val="0"/>
        </w:rPr>
        <w:t xml:space="preserve"> jasno </w:t>
      </w:r>
      <w:r w:rsidR="00782E1A" w:rsidRPr="00D57A0D">
        <w:rPr>
          <w:noProof w:val="0"/>
        </w:rPr>
        <w:t>evidentirat</w:t>
      </w:r>
      <w:r w:rsidRPr="00D57A0D">
        <w:rPr>
          <w:noProof w:val="0"/>
        </w:rPr>
        <w:t>i.</w:t>
      </w:r>
    </w:p>
    <w:p w14:paraId="4182A56E" w14:textId="77777777" w:rsidR="00C75897" w:rsidRPr="00D57A0D" w:rsidRDefault="00C75897" w:rsidP="001C78C8">
      <w:pPr>
        <w:rPr>
          <w:noProof w:val="0"/>
          <w:u w:val="single"/>
        </w:rPr>
      </w:pPr>
    </w:p>
    <w:p w14:paraId="4C113C03" w14:textId="77777777" w:rsidR="002B53D1" w:rsidRPr="00D57A0D" w:rsidRDefault="002B53D1" w:rsidP="001C78C8">
      <w:pPr>
        <w:keepNext/>
        <w:widowControl w:val="0"/>
        <w:rPr>
          <w:bCs/>
          <w:noProof w:val="0"/>
          <w:u w:val="single"/>
        </w:rPr>
      </w:pPr>
      <w:r w:rsidRPr="00D57A0D">
        <w:rPr>
          <w:bCs/>
          <w:noProof w:val="0"/>
          <w:u w:val="single"/>
        </w:rPr>
        <w:t>Upute za razrjeđivanje:</w:t>
      </w:r>
    </w:p>
    <w:p w14:paraId="4C380AC4" w14:textId="77777777" w:rsidR="002B53D1" w:rsidRPr="00D57A0D" w:rsidRDefault="002B53D1" w:rsidP="001C78C8">
      <w:pPr>
        <w:keepNext/>
        <w:widowControl w:val="0"/>
        <w:rPr>
          <w:bCs/>
          <w:noProof w:val="0"/>
          <w:u w:val="single"/>
        </w:rPr>
      </w:pPr>
    </w:p>
    <w:p w14:paraId="1D01EC94" w14:textId="649820D8" w:rsidR="002B53D1" w:rsidRPr="00D57A0D" w:rsidRDefault="004443DE" w:rsidP="001C78C8">
      <w:pPr>
        <w:keepNext/>
        <w:rPr>
          <w:noProof w:val="0"/>
        </w:rPr>
      </w:pPr>
      <w:r>
        <w:rPr>
          <w:noProof w:val="0"/>
        </w:rPr>
        <w:t>IMULDOSA</w:t>
      </w:r>
      <w:r w:rsidR="002B53D1" w:rsidRPr="00D57A0D">
        <w:rPr>
          <w:noProof w:val="0"/>
        </w:rPr>
        <w:t xml:space="preserve"> koncentrat za otopinu za infuziju mora razrijediti, pripremiti i primijeniti putem infuzije </w:t>
      </w:r>
      <w:r w:rsidR="003E2DF9" w:rsidRPr="00D57A0D">
        <w:rPr>
          <w:noProof w:val="0"/>
        </w:rPr>
        <w:t xml:space="preserve">zdravstveni radnik </w:t>
      </w:r>
      <w:r w:rsidR="002B53D1" w:rsidRPr="00D57A0D">
        <w:rPr>
          <w:noProof w:val="0"/>
        </w:rPr>
        <w:t>koristeći aseptič</w:t>
      </w:r>
      <w:r w:rsidR="003E2DF9" w:rsidRPr="00D57A0D">
        <w:rPr>
          <w:noProof w:val="0"/>
        </w:rPr>
        <w:t>k</w:t>
      </w:r>
      <w:r w:rsidR="002B53D1" w:rsidRPr="00D57A0D">
        <w:rPr>
          <w:noProof w:val="0"/>
        </w:rPr>
        <w:t>u tehniku.</w:t>
      </w:r>
    </w:p>
    <w:p w14:paraId="6DDDA867" w14:textId="77777777" w:rsidR="002B53D1" w:rsidRPr="00D57A0D" w:rsidRDefault="002B53D1" w:rsidP="001C78C8">
      <w:pPr>
        <w:keepNext/>
        <w:rPr>
          <w:noProof w:val="0"/>
        </w:rPr>
      </w:pPr>
    </w:p>
    <w:p w14:paraId="6B9271EC" w14:textId="25528758" w:rsidR="002B53D1" w:rsidRPr="00D57A0D" w:rsidRDefault="002B53D1" w:rsidP="001C78C8">
      <w:pPr>
        <w:ind w:left="567" w:hanging="567"/>
        <w:rPr>
          <w:noProof w:val="0"/>
        </w:rPr>
      </w:pPr>
      <w:r w:rsidRPr="00D57A0D">
        <w:rPr>
          <w:noProof w:val="0"/>
        </w:rPr>
        <w:t>1.</w:t>
      </w:r>
      <w:r w:rsidRPr="00D57A0D">
        <w:rPr>
          <w:noProof w:val="0"/>
        </w:rPr>
        <w:tab/>
        <w:t xml:space="preserve">Izračunajte dozu i broj bočica </w:t>
      </w:r>
      <w:r w:rsidR="005666ED">
        <w:rPr>
          <w:noProof w:val="0"/>
        </w:rPr>
        <w:t>lijeka IMULDOSA</w:t>
      </w:r>
      <w:r w:rsidRPr="00D57A0D">
        <w:rPr>
          <w:noProof w:val="0"/>
        </w:rPr>
        <w:t xml:space="preserve"> koje trebate na </w:t>
      </w:r>
      <w:r w:rsidR="00FC7532" w:rsidRPr="00D57A0D">
        <w:rPr>
          <w:noProof w:val="0"/>
        </w:rPr>
        <w:t xml:space="preserve">temelju </w:t>
      </w:r>
      <w:r w:rsidRPr="00D57A0D">
        <w:rPr>
          <w:noProof w:val="0"/>
        </w:rPr>
        <w:t>tjelesn</w:t>
      </w:r>
      <w:r w:rsidR="00FC7532" w:rsidRPr="00D57A0D">
        <w:rPr>
          <w:noProof w:val="0"/>
        </w:rPr>
        <w:t>e</w:t>
      </w:r>
      <w:r w:rsidRPr="00D57A0D">
        <w:rPr>
          <w:noProof w:val="0"/>
        </w:rPr>
        <w:t xml:space="preserve"> težin</w:t>
      </w:r>
      <w:r w:rsidR="00FC7532" w:rsidRPr="00D57A0D">
        <w:rPr>
          <w:noProof w:val="0"/>
        </w:rPr>
        <w:t>e</w:t>
      </w:r>
      <w:r w:rsidRPr="00D57A0D">
        <w:rPr>
          <w:noProof w:val="0"/>
        </w:rPr>
        <w:t xml:space="preserve"> bolesnika (vidjeti dio 3, tablic</w:t>
      </w:r>
      <w:r w:rsidR="00D873E5" w:rsidRPr="00D57A0D">
        <w:rPr>
          <w:noProof w:val="0"/>
        </w:rPr>
        <w:t>u</w:t>
      </w:r>
      <w:r w:rsidRPr="00D57A0D">
        <w:rPr>
          <w:noProof w:val="0"/>
        </w:rPr>
        <w:t xml:space="preserve"> 1). Jedna bočica </w:t>
      </w:r>
      <w:r w:rsidR="005666ED">
        <w:rPr>
          <w:noProof w:val="0"/>
        </w:rPr>
        <w:t>lijeka IMULDOSA</w:t>
      </w:r>
      <w:r w:rsidRPr="00D57A0D">
        <w:rPr>
          <w:noProof w:val="0"/>
        </w:rPr>
        <w:t xml:space="preserve"> od 26 ml sadrži 130 mg ustekinumaba.</w:t>
      </w:r>
    </w:p>
    <w:p w14:paraId="6C296A56" w14:textId="09C459BB" w:rsidR="002B53D1" w:rsidRPr="00D57A0D" w:rsidRDefault="002B53D1" w:rsidP="001C78C8">
      <w:pPr>
        <w:ind w:left="567" w:hanging="567"/>
        <w:rPr>
          <w:noProof w:val="0"/>
        </w:rPr>
      </w:pPr>
      <w:r w:rsidRPr="00D57A0D">
        <w:rPr>
          <w:noProof w:val="0"/>
        </w:rPr>
        <w:t>2.</w:t>
      </w:r>
      <w:r w:rsidRPr="00D57A0D">
        <w:rPr>
          <w:noProof w:val="0"/>
        </w:rPr>
        <w:tab/>
      </w:r>
      <w:r w:rsidR="003E2DF9" w:rsidRPr="00D57A0D">
        <w:rPr>
          <w:noProof w:val="0"/>
        </w:rPr>
        <w:t>Iz</w:t>
      </w:r>
      <w:r w:rsidRPr="00D57A0D">
        <w:rPr>
          <w:noProof w:val="0"/>
        </w:rPr>
        <w:t xml:space="preserve">vucite i </w:t>
      </w:r>
      <w:r w:rsidR="00FC7532" w:rsidRPr="00D57A0D">
        <w:rPr>
          <w:noProof w:val="0"/>
        </w:rPr>
        <w:t>uklonite</w:t>
      </w:r>
      <w:r w:rsidRPr="00D57A0D">
        <w:rPr>
          <w:noProof w:val="0"/>
        </w:rPr>
        <w:t xml:space="preserve"> volumen </w:t>
      </w:r>
      <w:r w:rsidR="0089441B" w:rsidRPr="00D57A0D">
        <w:rPr>
          <w:noProof w:val="0"/>
        </w:rPr>
        <w:t xml:space="preserve">9 mg/ml (0,9%) </w:t>
      </w:r>
      <w:r w:rsidRPr="00D57A0D">
        <w:rPr>
          <w:noProof w:val="0"/>
        </w:rPr>
        <w:t xml:space="preserve">otopine natrijevog klorida iz infuzijske vrećice od 250 ml, jednak volumenu </w:t>
      </w:r>
      <w:r w:rsidR="005666ED">
        <w:rPr>
          <w:noProof w:val="0"/>
        </w:rPr>
        <w:t>lijeka IMULDOSA</w:t>
      </w:r>
      <w:r w:rsidRPr="00D57A0D">
        <w:rPr>
          <w:noProof w:val="0"/>
        </w:rPr>
        <w:t xml:space="preserve"> koji će se dodati (</w:t>
      </w:r>
      <w:r w:rsidR="00802733" w:rsidRPr="00D57A0D">
        <w:rPr>
          <w:noProof w:val="0"/>
        </w:rPr>
        <w:t>uklonite</w:t>
      </w:r>
      <w:r w:rsidRPr="00D57A0D">
        <w:rPr>
          <w:noProof w:val="0"/>
        </w:rPr>
        <w:t xml:space="preserve"> 26 ml otopine natrijevog klorida za </w:t>
      </w:r>
      <w:r w:rsidR="00B454AB" w:rsidRPr="00D57A0D">
        <w:rPr>
          <w:noProof w:val="0"/>
        </w:rPr>
        <w:t>svaku</w:t>
      </w:r>
      <w:r w:rsidRPr="00D57A0D">
        <w:rPr>
          <w:noProof w:val="0"/>
        </w:rPr>
        <w:t xml:space="preserve"> bočicu </w:t>
      </w:r>
      <w:r w:rsidR="005666ED">
        <w:rPr>
          <w:noProof w:val="0"/>
        </w:rPr>
        <w:t>lijeka IMULDOSA</w:t>
      </w:r>
      <w:r w:rsidRPr="00D57A0D">
        <w:rPr>
          <w:noProof w:val="0"/>
        </w:rPr>
        <w:t xml:space="preserve"> koju trebate, za 2 bočice- </w:t>
      </w:r>
      <w:r w:rsidR="00802733" w:rsidRPr="00D57A0D">
        <w:rPr>
          <w:noProof w:val="0"/>
        </w:rPr>
        <w:t>uklonite</w:t>
      </w:r>
      <w:r w:rsidRPr="00D57A0D">
        <w:rPr>
          <w:noProof w:val="0"/>
        </w:rPr>
        <w:t xml:space="preserve"> 52 ml, za 3 bočice bacite 78 ml, za 4 bočice- </w:t>
      </w:r>
      <w:r w:rsidR="00802733" w:rsidRPr="00D57A0D">
        <w:rPr>
          <w:noProof w:val="0"/>
        </w:rPr>
        <w:t>uklonite</w:t>
      </w:r>
      <w:r w:rsidRPr="00D57A0D">
        <w:rPr>
          <w:noProof w:val="0"/>
        </w:rPr>
        <w:t xml:space="preserve"> 104 ml).</w:t>
      </w:r>
    </w:p>
    <w:p w14:paraId="0BE14BF9" w14:textId="588251FA" w:rsidR="002B53D1" w:rsidRPr="00D57A0D" w:rsidRDefault="002B53D1" w:rsidP="001C78C8">
      <w:pPr>
        <w:ind w:left="567" w:hanging="567"/>
        <w:rPr>
          <w:noProof w:val="0"/>
        </w:rPr>
      </w:pPr>
      <w:r w:rsidRPr="00D57A0D">
        <w:rPr>
          <w:noProof w:val="0"/>
        </w:rPr>
        <w:t>3.</w:t>
      </w:r>
      <w:r w:rsidRPr="00D57A0D">
        <w:rPr>
          <w:noProof w:val="0"/>
        </w:rPr>
        <w:tab/>
      </w:r>
      <w:r w:rsidR="00B454AB" w:rsidRPr="00D57A0D">
        <w:rPr>
          <w:noProof w:val="0"/>
        </w:rPr>
        <w:t>Iz</w:t>
      </w:r>
      <w:r w:rsidRPr="00D57A0D">
        <w:rPr>
          <w:noProof w:val="0"/>
        </w:rPr>
        <w:t xml:space="preserve">vucite 26 ml </w:t>
      </w:r>
      <w:r w:rsidR="005666ED">
        <w:rPr>
          <w:noProof w:val="0"/>
        </w:rPr>
        <w:t>lijeka IMULDOSA</w:t>
      </w:r>
      <w:r w:rsidRPr="00D57A0D">
        <w:rPr>
          <w:noProof w:val="0"/>
        </w:rPr>
        <w:t xml:space="preserve"> iz svake bočice koja Vam je potrebna i dodajte ga u infuzijsku vrećicu od 250 ml. Konačni volumen u infuzijskoj vrečići trebao bi biti 250 ml. Lagano promiješajte.</w:t>
      </w:r>
    </w:p>
    <w:p w14:paraId="5D2C4421" w14:textId="77777777" w:rsidR="002B53D1" w:rsidRPr="00D57A0D" w:rsidRDefault="002B53D1" w:rsidP="001C78C8">
      <w:pPr>
        <w:ind w:left="567" w:hanging="567"/>
        <w:rPr>
          <w:noProof w:val="0"/>
        </w:rPr>
      </w:pPr>
      <w:r w:rsidRPr="00D57A0D">
        <w:rPr>
          <w:noProof w:val="0"/>
        </w:rPr>
        <w:t>4.</w:t>
      </w:r>
      <w:r w:rsidRPr="00D57A0D">
        <w:rPr>
          <w:noProof w:val="0"/>
        </w:rPr>
        <w:tab/>
        <w:t>Vizualno pregledajte razrijeđenu otopinu prije infuzije. Nemojte koristiti ako uočite neprozirne čestice, promjenu boje ili strane čestice.</w:t>
      </w:r>
    </w:p>
    <w:p w14:paraId="063E9A6E" w14:textId="0A6AF8C5" w:rsidR="002B53D1" w:rsidRPr="00D57A0D" w:rsidRDefault="002B53D1" w:rsidP="001C78C8">
      <w:pPr>
        <w:ind w:left="567" w:hanging="567"/>
        <w:rPr>
          <w:noProof w:val="0"/>
        </w:rPr>
      </w:pPr>
      <w:r w:rsidRPr="00D57A0D">
        <w:rPr>
          <w:noProof w:val="0"/>
        </w:rPr>
        <w:t>5.</w:t>
      </w:r>
      <w:r w:rsidRPr="00D57A0D">
        <w:rPr>
          <w:noProof w:val="0"/>
        </w:rPr>
        <w:tab/>
        <w:t>Razrijeđenu otopinu primijenite tijekom razdoblja od najmanje jednog sata. Jednom kada je razrijeđena, infuzij</w:t>
      </w:r>
      <w:r w:rsidR="00F775AF" w:rsidRPr="00D57A0D">
        <w:rPr>
          <w:noProof w:val="0"/>
        </w:rPr>
        <w:t>u</w:t>
      </w:r>
      <w:r w:rsidRPr="00D57A0D">
        <w:rPr>
          <w:noProof w:val="0"/>
        </w:rPr>
        <w:t xml:space="preserve"> </w:t>
      </w:r>
      <w:r w:rsidR="00F775AF" w:rsidRPr="00D57A0D">
        <w:rPr>
          <w:noProof w:val="0"/>
        </w:rPr>
        <w:t xml:space="preserve">je potrebno završiti unutar </w:t>
      </w:r>
      <w:r w:rsidR="00741EAC">
        <w:rPr>
          <w:noProof w:val="0"/>
        </w:rPr>
        <w:t>24</w:t>
      </w:r>
      <w:r w:rsidR="00741EAC" w:rsidRPr="00D57A0D">
        <w:rPr>
          <w:noProof w:val="0"/>
        </w:rPr>
        <w:t xml:space="preserve"> </w:t>
      </w:r>
      <w:r w:rsidR="00F775AF" w:rsidRPr="00D57A0D">
        <w:rPr>
          <w:noProof w:val="0"/>
        </w:rPr>
        <w:t>sat</w:t>
      </w:r>
      <w:r w:rsidR="00741EAC">
        <w:rPr>
          <w:noProof w:val="0"/>
        </w:rPr>
        <w:t>a</w:t>
      </w:r>
      <w:r w:rsidR="00F775AF" w:rsidRPr="00D57A0D">
        <w:rPr>
          <w:noProof w:val="0"/>
        </w:rPr>
        <w:t xml:space="preserve"> od razrjeđivanja u infuzijskoj vrećici</w:t>
      </w:r>
      <w:r w:rsidRPr="00D57A0D">
        <w:rPr>
          <w:noProof w:val="0"/>
        </w:rPr>
        <w:t>.</w:t>
      </w:r>
    </w:p>
    <w:p w14:paraId="2AB72BC7" w14:textId="77777777" w:rsidR="002B53D1" w:rsidRPr="00D57A0D" w:rsidRDefault="002B53D1" w:rsidP="001C78C8">
      <w:pPr>
        <w:ind w:left="567" w:hanging="567"/>
        <w:rPr>
          <w:noProof w:val="0"/>
        </w:rPr>
      </w:pPr>
      <w:r w:rsidRPr="00D57A0D">
        <w:rPr>
          <w:noProof w:val="0"/>
        </w:rPr>
        <w:t>6.</w:t>
      </w:r>
      <w:r w:rsidRPr="00D57A0D">
        <w:rPr>
          <w:noProof w:val="0"/>
        </w:rPr>
        <w:tab/>
        <w:t xml:space="preserve">Koristite isključivo infuzijski set </w:t>
      </w:r>
      <w:r w:rsidR="00060584" w:rsidRPr="00D57A0D">
        <w:rPr>
          <w:noProof w:val="0"/>
        </w:rPr>
        <w:t>s</w:t>
      </w:r>
      <w:r w:rsidR="00B454AB" w:rsidRPr="00D57A0D">
        <w:rPr>
          <w:noProof w:val="0"/>
        </w:rPr>
        <w:t xml:space="preserve"> linijskim</w:t>
      </w:r>
      <w:r w:rsidR="00060584" w:rsidRPr="00D57A0D">
        <w:rPr>
          <w:noProof w:val="0"/>
        </w:rPr>
        <w:t xml:space="preserve"> </w:t>
      </w:r>
      <w:r w:rsidRPr="00D57A0D">
        <w:rPr>
          <w:noProof w:val="0"/>
        </w:rPr>
        <w:t>steril</w:t>
      </w:r>
      <w:r w:rsidR="00060584" w:rsidRPr="00D57A0D">
        <w:rPr>
          <w:noProof w:val="0"/>
        </w:rPr>
        <w:t>nim</w:t>
      </w:r>
      <w:r w:rsidRPr="00D57A0D">
        <w:rPr>
          <w:noProof w:val="0"/>
        </w:rPr>
        <w:t>, n</w:t>
      </w:r>
      <w:r w:rsidR="00060584" w:rsidRPr="00D57A0D">
        <w:rPr>
          <w:noProof w:val="0"/>
        </w:rPr>
        <w:t>e</w:t>
      </w:r>
      <w:r w:rsidRPr="00D57A0D">
        <w:rPr>
          <w:noProof w:val="0"/>
        </w:rPr>
        <w:t>-</w:t>
      </w:r>
      <w:r w:rsidR="00060584" w:rsidRPr="00D57A0D">
        <w:rPr>
          <w:noProof w:val="0"/>
        </w:rPr>
        <w:t>pirogenim</w:t>
      </w:r>
      <w:r w:rsidRPr="00D57A0D">
        <w:rPr>
          <w:noProof w:val="0"/>
        </w:rPr>
        <w:t xml:space="preserve"> filter</w:t>
      </w:r>
      <w:r w:rsidR="00060584" w:rsidRPr="00D57A0D">
        <w:rPr>
          <w:noProof w:val="0"/>
        </w:rPr>
        <w:t>om</w:t>
      </w:r>
      <w:r w:rsidRPr="00D57A0D">
        <w:rPr>
          <w:noProof w:val="0"/>
        </w:rPr>
        <w:t xml:space="preserve"> </w:t>
      </w:r>
      <w:r w:rsidR="00B454AB" w:rsidRPr="00D57A0D">
        <w:rPr>
          <w:noProof w:val="0"/>
        </w:rPr>
        <w:t xml:space="preserve">sa slabim afinitetom vezanja </w:t>
      </w:r>
      <w:r w:rsidR="00467204" w:rsidRPr="00D57A0D">
        <w:rPr>
          <w:noProof w:val="0"/>
        </w:rPr>
        <w:t>protein</w:t>
      </w:r>
      <w:r w:rsidR="00B454AB" w:rsidRPr="00D57A0D">
        <w:rPr>
          <w:noProof w:val="0"/>
        </w:rPr>
        <w:t>a</w:t>
      </w:r>
      <w:r w:rsidR="00467204" w:rsidRPr="00D57A0D">
        <w:rPr>
          <w:noProof w:val="0"/>
        </w:rPr>
        <w:t xml:space="preserve"> </w:t>
      </w:r>
      <w:r w:rsidRPr="00D57A0D">
        <w:rPr>
          <w:noProof w:val="0"/>
        </w:rPr>
        <w:t>(veličina pora 0,2 mikrometra).</w:t>
      </w:r>
    </w:p>
    <w:p w14:paraId="50174583" w14:textId="77777777" w:rsidR="002B53D1" w:rsidRPr="00D57A0D" w:rsidRDefault="002B53D1" w:rsidP="001C78C8">
      <w:pPr>
        <w:ind w:left="567" w:hanging="567"/>
        <w:rPr>
          <w:noProof w:val="0"/>
        </w:rPr>
      </w:pPr>
      <w:r w:rsidRPr="00D57A0D">
        <w:rPr>
          <w:noProof w:val="0"/>
        </w:rPr>
        <w:t>7.</w:t>
      </w:r>
      <w:r w:rsidRPr="00D57A0D">
        <w:rPr>
          <w:noProof w:val="0"/>
        </w:rPr>
        <w:tab/>
        <w:t xml:space="preserve">Jedna bočica je samo za jednokratnu upotrebu i sav preostali lijek mora se zbrinuti </w:t>
      </w:r>
      <w:r w:rsidR="000E4494" w:rsidRPr="00D57A0D">
        <w:rPr>
          <w:noProof w:val="0"/>
        </w:rPr>
        <w:t>sukladno</w:t>
      </w:r>
      <w:r w:rsidRPr="00D57A0D">
        <w:rPr>
          <w:noProof w:val="0"/>
        </w:rPr>
        <w:t xml:space="preserve"> </w:t>
      </w:r>
      <w:r w:rsidR="00D873E5" w:rsidRPr="00D57A0D">
        <w:rPr>
          <w:noProof w:val="0"/>
        </w:rPr>
        <w:t>nacionalnim</w:t>
      </w:r>
      <w:r w:rsidRPr="00D57A0D">
        <w:rPr>
          <w:noProof w:val="0"/>
        </w:rPr>
        <w:t xml:space="preserve"> propisima.</w:t>
      </w:r>
    </w:p>
    <w:p w14:paraId="27D292BA" w14:textId="77777777" w:rsidR="002B53D1" w:rsidRPr="00D57A0D" w:rsidRDefault="002B53D1" w:rsidP="001C78C8">
      <w:pPr>
        <w:tabs>
          <w:tab w:val="clear" w:pos="567"/>
          <w:tab w:val="left" w:pos="270"/>
        </w:tabs>
        <w:rPr>
          <w:noProof w:val="0"/>
        </w:rPr>
      </w:pPr>
    </w:p>
    <w:p w14:paraId="54539EC5" w14:textId="77777777" w:rsidR="002B53D1" w:rsidRPr="00D57A0D" w:rsidRDefault="002B53D1" w:rsidP="001C78C8">
      <w:pPr>
        <w:keepNext/>
        <w:widowControl w:val="0"/>
        <w:rPr>
          <w:noProof w:val="0"/>
        </w:rPr>
      </w:pPr>
      <w:r w:rsidRPr="00D57A0D">
        <w:rPr>
          <w:bCs/>
          <w:noProof w:val="0"/>
          <w:u w:val="single"/>
        </w:rPr>
        <w:t>Čuvanje</w:t>
      </w:r>
    </w:p>
    <w:p w14:paraId="26FEC40F" w14:textId="44D66007" w:rsidR="002B53D1" w:rsidRPr="00D57A0D" w:rsidRDefault="002B53D1" w:rsidP="001C78C8">
      <w:pPr>
        <w:tabs>
          <w:tab w:val="clear" w:pos="567"/>
          <w:tab w:val="left" w:pos="270"/>
        </w:tabs>
        <w:rPr>
          <w:noProof w:val="0"/>
        </w:rPr>
      </w:pPr>
      <w:r w:rsidRPr="00D57A0D">
        <w:rPr>
          <w:noProof w:val="0"/>
        </w:rPr>
        <w:t xml:space="preserve">Ukoliko je potrebno, </w:t>
      </w:r>
      <w:r w:rsidR="00F775AF" w:rsidRPr="00D57A0D">
        <w:rPr>
          <w:noProof w:val="0"/>
        </w:rPr>
        <w:t xml:space="preserve">razrijeđena </w:t>
      </w:r>
      <w:r w:rsidRPr="00D57A0D">
        <w:rPr>
          <w:noProof w:val="0"/>
        </w:rPr>
        <w:t xml:space="preserve">infuzijska otopina se može čuvati </w:t>
      </w:r>
      <w:r w:rsidR="00F775AF" w:rsidRPr="00D57A0D">
        <w:rPr>
          <w:noProof w:val="0"/>
        </w:rPr>
        <w:t>na</w:t>
      </w:r>
      <w:r w:rsidRPr="00D57A0D">
        <w:rPr>
          <w:noProof w:val="0"/>
        </w:rPr>
        <w:t xml:space="preserve"> sobnoj temperaturi. </w:t>
      </w:r>
      <w:r w:rsidR="00F775AF" w:rsidRPr="00D57A0D">
        <w:rPr>
          <w:noProof w:val="0"/>
        </w:rPr>
        <w:t xml:space="preserve">Infuziju je potrebno završiti unutar </w:t>
      </w:r>
      <w:r w:rsidR="00F97DF5">
        <w:rPr>
          <w:noProof w:val="0"/>
        </w:rPr>
        <w:t>24</w:t>
      </w:r>
      <w:r w:rsidR="00F97DF5" w:rsidRPr="00D57A0D">
        <w:rPr>
          <w:noProof w:val="0"/>
        </w:rPr>
        <w:t xml:space="preserve"> sat</w:t>
      </w:r>
      <w:r w:rsidR="00F97DF5">
        <w:rPr>
          <w:noProof w:val="0"/>
        </w:rPr>
        <w:t>a</w:t>
      </w:r>
      <w:r w:rsidR="00F97DF5" w:rsidRPr="00D57A0D">
        <w:rPr>
          <w:noProof w:val="0"/>
        </w:rPr>
        <w:t xml:space="preserve"> </w:t>
      </w:r>
      <w:r w:rsidR="00F775AF" w:rsidRPr="00D57A0D">
        <w:rPr>
          <w:noProof w:val="0"/>
        </w:rPr>
        <w:t xml:space="preserve">od razrjeđivanja u infuzijskoj vrećici. </w:t>
      </w:r>
      <w:r w:rsidRPr="00D57A0D">
        <w:rPr>
          <w:noProof w:val="0"/>
        </w:rPr>
        <w:t>Nemojte zamrzavati.</w:t>
      </w:r>
    </w:p>
    <w:p w14:paraId="33A2F641" w14:textId="35ABC0E0" w:rsidR="00046CA7" w:rsidRDefault="00046CA7">
      <w:pPr>
        <w:tabs>
          <w:tab w:val="clear" w:pos="567"/>
        </w:tabs>
        <w:rPr>
          <w:noProof w:val="0"/>
        </w:rPr>
      </w:pPr>
      <w:r>
        <w:rPr>
          <w:noProof w:val="0"/>
        </w:rPr>
        <w:br w:type="page"/>
      </w:r>
    </w:p>
    <w:p w14:paraId="7E920AA1" w14:textId="77777777" w:rsidR="00046CA7" w:rsidRPr="00D57A0D" w:rsidRDefault="00046CA7" w:rsidP="00046CA7">
      <w:pPr>
        <w:jc w:val="center"/>
        <w:rPr>
          <w:noProof w:val="0"/>
        </w:rPr>
      </w:pPr>
      <w:r w:rsidRPr="00D57A0D">
        <w:rPr>
          <w:b/>
          <w:bCs/>
          <w:noProof w:val="0"/>
        </w:rPr>
        <w:t>Uputa o lijeku: Informacije za korisnika</w:t>
      </w:r>
    </w:p>
    <w:p w14:paraId="43AEABC3" w14:textId="77777777" w:rsidR="00046CA7" w:rsidRPr="00D57A0D" w:rsidRDefault="00046CA7" w:rsidP="00046CA7">
      <w:pPr>
        <w:widowControl w:val="0"/>
        <w:jc w:val="center"/>
        <w:rPr>
          <w:b/>
          <w:bCs/>
          <w:noProof w:val="0"/>
        </w:rPr>
      </w:pPr>
    </w:p>
    <w:p w14:paraId="1F0039A0" w14:textId="77777777" w:rsidR="00046CA7" w:rsidRPr="00D57A0D" w:rsidRDefault="00046CA7" w:rsidP="00046CA7">
      <w:pPr>
        <w:widowControl w:val="0"/>
        <w:numPr>
          <w:ilvl w:val="12"/>
          <w:numId w:val="0"/>
        </w:numPr>
        <w:jc w:val="center"/>
        <w:rPr>
          <w:b/>
          <w:bCs/>
          <w:noProof w:val="0"/>
        </w:rPr>
      </w:pPr>
      <w:r>
        <w:rPr>
          <w:b/>
          <w:bCs/>
          <w:noProof w:val="0"/>
        </w:rPr>
        <w:t>IMULDOSA</w:t>
      </w:r>
      <w:r w:rsidRPr="00D57A0D">
        <w:rPr>
          <w:b/>
          <w:bCs/>
          <w:noProof w:val="0"/>
        </w:rPr>
        <w:t xml:space="preserve"> 45 mg otopina za injekciju u napunjenoj štrcaljki</w:t>
      </w:r>
    </w:p>
    <w:p w14:paraId="66AF642C" w14:textId="77777777" w:rsidR="00046CA7" w:rsidRPr="00D57A0D" w:rsidRDefault="00046CA7" w:rsidP="00046CA7">
      <w:pPr>
        <w:widowControl w:val="0"/>
        <w:numPr>
          <w:ilvl w:val="12"/>
          <w:numId w:val="0"/>
        </w:numPr>
        <w:jc w:val="center"/>
        <w:rPr>
          <w:noProof w:val="0"/>
        </w:rPr>
      </w:pPr>
      <w:r w:rsidRPr="00D57A0D">
        <w:rPr>
          <w:noProof w:val="0"/>
        </w:rPr>
        <w:t>ustekinumab</w:t>
      </w:r>
    </w:p>
    <w:p w14:paraId="71A2DCE6" w14:textId="77777777" w:rsidR="00046CA7" w:rsidRPr="00D57A0D" w:rsidRDefault="00046CA7" w:rsidP="00046CA7">
      <w:pPr>
        <w:widowControl w:val="0"/>
        <w:jc w:val="center"/>
        <w:rPr>
          <w:noProof w:val="0"/>
        </w:rPr>
      </w:pPr>
    </w:p>
    <w:p w14:paraId="1001597F" w14:textId="77777777" w:rsidR="00046CA7" w:rsidRPr="000D0243" w:rsidRDefault="00046CA7" w:rsidP="00046CA7">
      <w:r>
        <w:rPr>
          <w:lang w:val="en-IN" w:eastAsia="en-IN"/>
        </w:rPr>
        <w:drawing>
          <wp:inline distT="0" distB="0" distL="0" distR="0" wp14:anchorId="6CA8FE5A" wp14:editId="2A32BDCE">
            <wp:extent cx="200025" cy="171450"/>
            <wp:effectExtent l="0" t="0" r="0" b="0"/>
            <wp:docPr id="1884045121" name="Picture 188404512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52895"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C737D9">
        <w:t xml:space="preserve">Ovaj je lijek pod dodatnim praćenjem. Time se omogućuje brzo otkrivanje novih sigurnosnih informacija. Prijavom svih </w:t>
      </w:r>
      <w:r w:rsidRPr="00C834A5">
        <w:t xml:space="preserve">sumnji na </w:t>
      </w:r>
      <w:r w:rsidRPr="009553D4">
        <w:t>nuspojav</w:t>
      </w:r>
      <w:r w:rsidRPr="00F54C77">
        <w:t>u</w:t>
      </w:r>
      <w:r w:rsidRPr="00E50142">
        <w:t xml:space="preserve"> i Vi možete pomoći. Za postup</w:t>
      </w:r>
      <w:r w:rsidRPr="00E236C9">
        <w:t>ak prijavljivanja nuspojava</w:t>
      </w:r>
      <w:r w:rsidRPr="00473F65">
        <w:t xml:space="preserve">, </w:t>
      </w:r>
      <w:r w:rsidRPr="00B57869">
        <w:t xml:space="preserve">pogledajte </w:t>
      </w:r>
      <w:r w:rsidRPr="00306A01">
        <w:t>dio 4.</w:t>
      </w:r>
    </w:p>
    <w:p w14:paraId="1ED30D05" w14:textId="77777777" w:rsidR="00046CA7" w:rsidRDefault="00046CA7" w:rsidP="00046CA7">
      <w:pPr>
        <w:keepNext/>
        <w:widowControl w:val="0"/>
        <w:rPr>
          <w:b/>
          <w:bCs/>
          <w:noProof w:val="0"/>
        </w:rPr>
      </w:pPr>
    </w:p>
    <w:p w14:paraId="21A72EEB" w14:textId="77777777" w:rsidR="00046CA7" w:rsidRPr="00D57A0D" w:rsidRDefault="00046CA7" w:rsidP="00046CA7">
      <w:pPr>
        <w:keepNext/>
        <w:widowControl w:val="0"/>
        <w:rPr>
          <w:b/>
          <w:bCs/>
          <w:noProof w:val="0"/>
        </w:rPr>
      </w:pPr>
      <w:r w:rsidRPr="00D57A0D">
        <w:rPr>
          <w:b/>
          <w:bCs/>
          <w:noProof w:val="0"/>
        </w:rPr>
        <w:t>Pažljivo pročitajte cijelu uputu prije nego počnete primjenjivati ovaj lijek jer sadrži Vama važne podatke.</w:t>
      </w:r>
    </w:p>
    <w:p w14:paraId="25BFA665" w14:textId="77777777" w:rsidR="00046CA7" w:rsidRPr="00D57A0D" w:rsidRDefault="00046CA7" w:rsidP="00046CA7">
      <w:pPr>
        <w:keepNext/>
        <w:widowControl w:val="0"/>
        <w:rPr>
          <w:b/>
          <w:bCs/>
          <w:noProof w:val="0"/>
        </w:rPr>
      </w:pPr>
    </w:p>
    <w:p w14:paraId="445F2CEF" w14:textId="77777777" w:rsidR="00046CA7" w:rsidRPr="00D57A0D" w:rsidRDefault="00046CA7" w:rsidP="00046CA7">
      <w:pPr>
        <w:keepNext/>
        <w:widowControl w:val="0"/>
        <w:rPr>
          <w:b/>
          <w:noProof w:val="0"/>
          <w:szCs w:val="20"/>
          <w:lang w:eastAsia="en-US"/>
        </w:rPr>
      </w:pPr>
      <w:r w:rsidRPr="00D57A0D">
        <w:rPr>
          <w:b/>
          <w:noProof w:val="0"/>
          <w:szCs w:val="20"/>
          <w:lang w:eastAsia="en-US"/>
        </w:rPr>
        <w:t xml:space="preserve">Ova uputa napisana je za osobu koja uzima ovaj lijek. Ukoliko ste Vi roditelj ili njegovatelj koji će djetetu davati </w:t>
      </w:r>
      <w:r>
        <w:rPr>
          <w:b/>
          <w:noProof w:val="0"/>
          <w:szCs w:val="20"/>
          <w:lang w:eastAsia="en-US"/>
        </w:rPr>
        <w:t>lijek IMULDOSA</w:t>
      </w:r>
      <w:r w:rsidRPr="00D57A0D">
        <w:rPr>
          <w:b/>
          <w:noProof w:val="0"/>
          <w:szCs w:val="20"/>
          <w:lang w:eastAsia="en-US"/>
        </w:rPr>
        <w:t>, molimo pažljivo pročitajte ove informacije.</w:t>
      </w:r>
    </w:p>
    <w:p w14:paraId="124BA82A" w14:textId="77777777" w:rsidR="00046CA7" w:rsidRPr="00D57A0D" w:rsidRDefault="00046CA7" w:rsidP="00046CA7">
      <w:pPr>
        <w:keepNext/>
        <w:widowControl w:val="0"/>
        <w:rPr>
          <w:noProof w:val="0"/>
        </w:rPr>
      </w:pPr>
    </w:p>
    <w:p w14:paraId="7B7F16D7" w14:textId="77777777" w:rsidR="00046CA7" w:rsidRPr="00D57A0D" w:rsidRDefault="00046CA7" w:rsidP="00046CA7">
      <w:pPr>
        <w:widowControl w:val="0"/>
        <w:numPr>
          <w:ilvl w:val="0"/>
          <w:numId w:val="26"/>
        </w:numPr>
        <w:ind w:left="567" w:hanging="567"/>
        <w:rPr>
          <w:noProof w:val="0"/>
        </w:rPr>
      </w:pPr>
      <w:r w:rsidRPr="00D57A0D">
        <w:rPr>
          <w:noProof w:val="0"/>
        </w:rPr>
        <w:t>Sačuvajte ovu uputu. Možda ćete je trebati ponovno pročitati.</w:t>
      </w:r>
    </w:p>
    <w:p w14:paraId="559C302A" w14:textId="77777777" w:rsidR="00046CA7" w:rsidRPr="00D57A0D" w:rsidRDefault="00046CA7" w:rsidP="00046CA7">
      <w:pPr>
        <w:widowControl w:val="0"/>
        <w:numPr>
          <w:ilvl w:val="0"/>
          <w:numId w:val="26"/>
        </w:numPr>
        <w:ind w:left="567" w:hanging="567"/>
        <w:rPr>
          <w:noProof w:val="0"/>
        </w:rPr>
      </w:pPr>
      <w:r w:rsidRPr="00D57A0D">
        <w:rPr>
          <w:noProof w:val="0"/>
        </w:rPr>
        <w:t>Ako imate dodatnih pitanja, obratite se liječniku ili ljekarniku.</w:t>
      </w:r>
    </w:p>
    <w:p w14:paraId="63F0910D" w14:textId="77777777" w:rsidR="00046CA7" w:rsidRPr="00D57A0D" w:rsidRDefault="00046CA7" w:rsidP="00046CA7">
      <w:pPr>
        <w:widowControl w:val="0"/>
        <w:numPr>
          <w:ilvl w:val="0"/>
          <w:numId w:val="26"/>
        </w:numPr>
        <w:ind w:left="567" w:hanging="567"/>
        <w:rPr>
          <w:noProof w:val="0"/>
        </w:rPr>
      </w:pPr>
      <w:r w:rsidRPr="00D57A0D">
        <w:rPr>
          <w:noProof w:val="0"/>
        </w:rPr>
        <w:t>Ovaj je lijek propisan samo Vama. Nemojte ga davati drugima. Može im naškoditi, čak i ako su njihovi znakovi bolesti jednaki Vašima.</w:t>
      </w:r>
    </w:p>
    <w:p w14:paraId="1EF978BD" w14:textId="77777777" w:rsidR="00046CA7" w:rsidRPr="00D57A0D" w:rsidRDefault="00046CA7" w:rsidP="00046CA7">
      <w:pPr>
        <w:widowControl w:val="0"/>
        <w:numPr>
          <w:ilvl w:val="0"/>
          <w:numId w:val="26"/>
        </w:numPr>
        <w:ind w:left="567" w:hanging="567"/>
        <w:rPr>
          <w:noProof w:val="0"/>
        </w:rPr>
      </w:pPr>
      <w:r w:rsidRPr="00D57A0D">
        <w:rPr>
          <w:noProof w:val="0"/>
        </w:rPr>
        <w:t>Ako primijetite bilo koju nuspojavu, potrebno je obavijestiti liječnika ili ljekarnika. To uključuje i svaku moguću nuspojavu koja nije navedena u ovoj uputi. Pogledajte dio 4.</w:t>
      </w:r>
    </w:p>
    <w:p w14:paraId="6399BC68" w14:textId="77777777" w:rsidR="00046CA7" w:rsidRPr="00D57A0D" w:rsidRDefault="00046CA7" w:rsidP="00046CA7">
      <w:pPr>
        <w:widowControl w:val="0"/>
        <w:numPr>
          <w:ilvl w:val="12"/>
          <w:numId w:val="0"/>
        </w:numPr>
        <w:rPr>
          <w:b/>
          <w:bCs/>
          <w:noProof w:val="0"/>
        </w:rPr>
      </w:pPr>
    </w:p>
    <w:p w14:paraId="1BDDC224" w14:textId="77777777" w:rsidR="00046CA7" w:rsidRPr="00D57A0D" w:rsidRDefault="00046CA7" w:rsidP="00046CA7">
      <w:pPr>
        <w:keepNext/>
        <w:widowControl w:val="0"/>
        <w:numPr>
          <w:ilvl w:val="12"/>
          <w:numId w:val="0"/>
        </w:numPr>
        <w:rPr>
          <w:b/>
          <w:bCs/>
          <w:noProof w:val="0"/>
        </w:rPr>
      </w:pPr>
      <w:r w:rsidRPr="00D57A0D">
        <w:rPr>
          <w:b/>
          <w:bCs/>
          <w:noProof w:val="0"/>
        </w:rPr>
        <w:t>Što se nalazi u ovoj uputi:</w:t>
      </w:r>
    </w:p>
    <w:p w14:paraId="256DA92F" w14:textId="77777777" w:rsidR="00046CA7" w:rsidRPr="00D57A0D" w:rsidRDefault="00046CA7" w:rsidP="00046CA7">
      <w:pPr>
        <w:keepNext/>
        <w:widowControl w:val="0"/>
        <w:numPr>
          <w:ilvl w:val="12"/>
          <w:numId w:val="0"/>
        </w:numPr>
        <w:rPr>
          <w:noProof w:val="0"/>
        </w:rPr>
      </w:pPr>
    </w:p>
    <w:p w14:paraId="7B003C33" w14:textId="77777777" w:rsidR="00046CA7" w:rsidRPr="00D57A0D" w:rsidRDefault="00046CA7" w:rsidP="00046CA7">
      <w:pPr>
        <w:widowControl w:val="0"/>
        <w:numPr>
          <w:ilvl w:val="12"/>
          <w:numId w:val="0"/>
        </w:numPr>
        <w:rPr>
          <w:noProof w:val="0"/>
        </w:rPr>
      </w:pPr>
      <w:r w:rsidRPr="00D57A0D">
        <w:rPr>
          <w:noProof w:val="0"/>
        </w:rPr>
        <w:t>1.</w:t>
      </w:r>
      <w:r w:rsidRPr="00D57A0D">
        <w:rPr>
          <w:noProof w:val="0"/>
        </w:rPr>
        <w:tab/>
        <w:t xml:space="preserve">Što je </w:t>
      </w:r>
      <w:r>
        <w:rPr>
          <w:noProof w:val="0"/>
        </w:rPr>
        <w:t>IMULDOSA</w:t>
      </w:r>
      <w:r w:rsidRPr="00D57A0D">
        <w:rPr>
          <w:noProof w:val="0"/>
        </w:rPr>
        <w:t xml:space="preserve"> i za što se koristi</w:t>
      </w:r>
    </w:p>
    <w:p w14:paraId="53125F58" w14:textId="77777777" w:rsidR="00046CA7" w:rsidRPr="00D57A0D" w:rsidRDefault="00046CA7" w:rsidP="00046CA7">
      <w:pPr>
        <w:widowControl w:val="0"/>
        <w:numPr>
          <w:ilvl w:val="12"/>
          <w:numId w:val="0"/>
        </w:numPr>
        <w:rPr>
          <w:noProof w:val="0"/>
        </w:rPr>
      </w:pPr>
      <w:r w:rsidRPr="00D57A0D">
        <w:rPr>
          <w:noProof w:val="0"/>
        </w:rPr>
        <w:t>2.</w:t>
      </w:r>
      <w:r w:rsidRPr="00D57A0D">
        <w:rPr>
          <w:noProof w:val="0"/>
        </w:rPr>
        <w:tab/>
        <w:t xml:space="preserve">Što morate znati prije nego počnete primjenjivati </w:t>
      </w:r>
      <w:r>
        <w:rPr>
          <w:noProof w:val="0"/>
        </w:rPr>
        <w:t>lijek IMULDOSA</w:t>
      </w:r>
    </w:p>
    <w:p w14:paraId="02E0A5B0" w14:textId="77777777" w:rsidR="00046CA7" w:rsidRPr="00D57A0D" w:rsidRDefault="00046CA7" w:rsidP="00046CA7">
      <w:pPr>
        <w:widowControl w:val="0"/>
        <w:numPr>
          <w:ilvl w:val="12"/>
          <w:numId w:val="0"/>
        </w:numPr>
        <w:rPr>
          <w:noProof w:val="0"/>
        </w:rPr>
      </w:pPr>
      <w:r w:rsidRPr="00D57A0D">
        <w:rPr>
          <w:noProof w:val="0"/>
        </w:rPr>
        <w:t>3.</w:t>
      </w:r>
      <w:r w:rsidRPr="00D57A0D">
        <w:rPr>
          <w:noProof w:val="0"/>
        </w:rPr>
        <w:tab/>
        <w:t xml:space="preserve">Kako primjenjivati </w:t>
      </w:r>
      <w:r>
        <w:rPr>
          <w:noProof w:val="0"/>
        </w:rPr>
        <w:t>lijek IMULDOSA</w:t>
      </w:r>
    </w:p>
    <w:p w14:paraId="7F4107EE" w14:textId="77777777" w:rsidR="00046CA7" w:rsidRPr="00D57A0D" w:rsidRDefault="00046CA7" w:rsidP="00046CA7">
      <w:pPr>
        <w:widowControl w:val="0"/>
        <w:numPr>
          <w:ilvl w:val="12"/>
          <w:numId w:val="0"/>
        </w:numPr>
        <w:rPr>
          <w:noProof w:val="0"/>
        </w:rPr>
      </w:pPr>
      <w:r w:rsidRPr="00D57A0D">
        <w:rPr>
          <w:noProof w:val="0"/>
        </w:rPr>
        <w:t>4.</w:t>
      </w:r>
      <w:r w:rsidRPr="00D57A0D">
        <w:rPr>
          <w:noProof w:val="0"/>
        </w:rPr>
        <w:tab/>
        <w:t>Moguće nuspojave</w:t>
      </w:r>
    </w:p>
    <w:p w14:paraId="7CDA421A" w14:textId="77777777" w:rsidR="00046CA7" w:rsidRPr="00D57A0D" w:rsidRDefault="00046CA7" w:rsidP="00046CA7">
      <w:pPr>
        <w:widowControl w:val="0"/>
        <w:rPr>
          <w:noProof w:val="0"/>
        </w:rPr>
      </w:pPr>
      <w:r w:rsidRPr="00D57A0D">
        <w:rPr>
          <w:noProof w:val="0"/>
        </w:rPr>
        <w:t>5.</w:t>
      </w:r>
      <w:r w:rsidRPr="00D57A0D">
        <w:rPr>
          <w:noProof w:val="0"/>
        </w:rPr>
        <w:tab/>
        <w:t xml:space="preserve">Kako čuvati </w:t>
      </w:r>
      <w:r>
        <w:rPr>
          <w:noProof w:val="0"/>
        </w:rPr>
        <w:t>lijek IMULDOSA</w:t>
      </w:r>
    </w:p>
    <w:p w14:paraId="5C26CDF7" w14:textId="77777777" w:rsidR="00046CA7" w:rsidRPr="00D57A0D" w:rsidRDefault="00046CA7" w:rsidP="00046CA7">
      <w:pPr>
        <w:widowControl w:val="0"/>
        <w:rPr>
          <w:noProof w:val="0"/>
        </w:rPr>
      </w:pPr>
      <w:r w:rsidRPr="00D57A0D">
        <w:rPr>
          <w:noProof w:val="0"/>
        </w:rPr>
        <w:t>6.</w:t>
      </w:r>
      <w:r w:rsidRPr="00D57A0D">
        <w:rPr>
          <w:noProof w:val="0"/>
        </w:rPr>
        <w:tab/>
        <w:t>Sadržaj pakiranja i druge informacije</w:t>
      </w:r>
    </w:p>
    <w:p w14:paraId="57B85392" w14:textId="77777777" w:rsidR="00046CA7" w:rsidRPr="00D57A0D" w:rsidRDefault="00046CA7" w:rsidP="00046CA7">
      <w:pPr>
        <w:widowControl w:val="0"/>
        <w:rPr>
          <w:noProof w:val="0"/>
        </w:rPr>
      </w:pPr>
    </w:p>
    <w:p w14:paraId="556AF5E2" w14:textId="77777777" w:rsidR="00046CA7" w:rsidRPr="00D57A0D" w:rsidRDefault="00046CA7" w:rsidP="00046CA7">
      <w:pPr>
        <w:widowControl w:val="0"/>
        <w:numPr>
          <w:ilvl w:val="12"/>
          <w:numId w:val="0"/>
        </w:numPr>
        <w:rPr>
          <w:noProof w:val="0"/>
        </w:rPr>
      </w:pPr>
    </w:p>
    <w:p w14:paraId="0367C3E2" w14:textId="77777777" w:rsidR="00046CA7" w:rsidRPr="00D57A0D" w:rsidRDefault="00046CA7" w:rsidP="00046CA7">
      <w:pPr>
        <w:keepNext/>
        <w:ind w:left="567" w:hanging="567"/>
        <w:outlineLvl w:val="2"/>
        <w:rPr>
          <w:b/>
          <w:bCs/>
          <w:noProof w:val="0"/>
        </w:rPr>
      </w:pPr>
      <w:r w:rsidRPr="00D57A0D">
        <w:rPr>
          <w:b/>
          <w:bCs/>
          <w:noProof w:val="0"/>
        </w:rPr>
        <w:t>1.</w:t>
      </w:r>
      <w:r w:rsidRPr="00D57A0D">
        <w:rPr>
          <w:b/>
          <w:bCs/>
          <w:noProof w:val="0"/>
        </w:rPr>
        <w:tab/>
        <w:t xml:space="preserve">Što je </w:t>
      </w:r>
      <w:r>
        <w:rPr>
          <w:b/>
          <w:bCs/>
          <w:noProof w:val="0"/>
        </w:rPr>
        <w:t>IMULDOSA</w:t>
      </w:r>
      <w:r w:rsidRPr="00D57A0D">
        <w:rPr>
          <w:b/>
          <w:bCs/>
          <w:noProof w:val="0"/>
        </w:rPr>
        <w:t xml:space="preserve"> i za što se koristi</w:t>
      </w:r>
    </w:p>
    <w:p w14:paraId="3ED27457" w14:textId="77777777" w:rsidR="00046CA7" w:rsidRPr="00D57A0D" w:rsidRDefault="00046CA7" w:rsidP="00046CA7">
      <w:pPr>
        <w:keepNext/>
        <w:widowControl w:val="0"/>
        <w:numPr>
          <w:ilvl w:val="12"/>
          <w:numId w:val="0"/>
        </w:numPr>
        <w:rPr>
          <w:noProof w:val="0"/>
        </w:rPr>
      </w:pPr>
    </w:p>
    <w:p w14:paraId="2AC61323" w14:textId="77777777" w:rsidR="00046CA7" w:rsidRPr="00D57A0D" w:rsidRDefault="00046CA7" w:rsidP="00046CA7">
      <w:pPr>
        <w:keepNext/>
        <w:widowControl w:val="0"/>
        <w:rPr>
          <w:noProof w:val="0"/>
          <w:szCs w:val="20"/>
          <w:lang w:eastAsia="en-US"/>
        </w:rPr>
      </w:pPr>
      <w:r w:rsidRPr="00D57A0D">
        <w:rPr>
          <w:b/>
          <w:noProof w:val="0"/>
          <w:szCs w:val="20"/>
          <w:lang w:eastAsia="en-US"/>
        </w:rPr>
        <w:t xml:space="preserve">Što je </w:t>
      </w:r>
      <w:r>
        <w:rPr>
          <w:b/>
          <w:noProof w:val="0"/>
          <w:szCs w:val="20"/>
          <w:lang w:eastAsia="en-US"/>
        </w:rPr>
        <w:t>IMULDOSA</w:t>
      </w:r>
    </w:p>
    <w:p w14:paraId="0BD8DDEA" w14:textId="77777777" w:rsidR="00046CA7" w:rsidRPr="00D57A0D" w:rsidRDefault="00046CA7" w:rsidP="00046CA7">
      <w:pPr>
        <w:widowControl w:val="0"/>
        <w:rPr>
          <w:noProof w:val="0"/>
        </w:rPr>
      </w:pPr>
      <w:r>
        <w:rPr>
          <w:noProof w:val="0"/>
        </w:rPr>
        <w:t>IMULDOSA</w:t>
      </w:r>
      <w:r w:rsidRPr="00D57A0D">
        <w:rPr>
          <w:noProof w:val="0"/>
        </w:rPr>
        <w:t xml:space="preserve"> sadrži djelatnu tvar 'ustekinumab', monoklonsko protutijelo. Monoklonska protutijela su proteini koji prepoznaju i specifično se vežu na određene proteine u tijelu.</w:t>
      </w:r>
    </w:p>
    <w:p w14:paraId="19C61654" w14:textId="77777777" w:rsidR="00046CA7" w:rsidRPr="00D57A0D" w:rsidRDefault="00046CA7" w:rsidP="00046CA7">
      <w:pPr>
        <w:widowControl w:val="0"/>
        <w:rPr>
          <w:noProof w:val="0"/>
        </w:rPr>
      </w:pPr>
    </w:p>
    <w:p w14:paraId="5F535075" w14:textId="77777777" w:rsidR="00046CA7" w:rsidRPr="00D57A0D" w:rsidRDefault="00046CA7" w:rsidP="00046CA7">
      <w:pPr>
        <w:widowControl w:val="0"/>
        <w:rPr>
          <w:noProof w:val="0"/>
        </w:rPr>
      </w:pPr>
      <w:r>
        <w:rPr>
          <w:noProof w:val="0"/>
        </w:rPr>
        <w:t>IMULDOSA</w:t>
      </w:r>
      <w:r w:rsidRPr="00D57A0D">
        <w:rPr>
          <w:noProof w:val="0"/>
        </w:rPr>
        <w:t xml:space="preserve"> pripada skupini lijekova koji se nazivaju 'imunosupresivi'. Ti lijekovi djeluju tako da oslabljuju dio imunološkog sustava.</w:t>
      </w:r>
    </w:p>
    <w:p w14:paraId="1A427E56" w14:textId="77777777" w:rsidR="00046CA7" w:rsidRPr="00D57A0D" w:rsidRDefault="00046CA7" w:rsidP="00046CA7">
      <w:pPr>
        <w:rPr>
          <w:noProof w:val="0"/>
        </w:rPr>
      </w:pPr>
    </w:p>
    <w:p w14:paraId="03F556F4" w14:textId="77777777" w:rsidR="00046CA7" w:rsidRPr="00D57A0D" w:rsidRDefault="00046CA7" w:rsidP="00046CA7">
      <w:pPr>
        <w:keepNext/>
        <w:widowControl w:val="0"/>
        <w:rPr>
          <w:noProof w:val="0"/>
          <w:szCs w:val="20"/>
          <w:lang w:eastAsia="en-US"/>
        </w:rPr>
      </w:pPr>
      <w:r w:rsidRPr="00D57A0D">
        <w:rPr>
          <w:b/>
          <w:noProof w:val="0"/>
          <w:szCs w:val="20"/>
          <w:lang w:eastAsia="en-US"/>
        </w:rPr>
        <w:t xml:space="preserve">Za što se </w:t>
      </w:r>
      <w:r>
        <w:rPr>
          <w:b/>
          <w:noProof w:val="0"/>
          <w:szCs w:val="20"/>
          <w:lang w:eastAsia="en-US"/>
        </w:rPr>
        <w:t>IMULDOSA</w:t>
      </w:r>
      <w:r w:rsidRPr="00D57A0D">
        <w:rPr>
          <w:b/>
          <w:noProof w:val="0"/>
          <w:szCs w:val="20"/>
          <w:lang w:eastAsia="en-US"/>
        </w:rPr>
        <w:t xml:space="preserve"> koristi</w:t>
      </w:r>
    </w:p>
    <w:p w14:paraId="76157A79" w14:textId="77777777" w:rsidR="00046CA7" w:rsidRPr="00D57A0D" w:rsidRDefault="00046CA7" w:rsidP="00046CA7">
      <w:pPr>
        <w:rPr>
          <w:noProof w:val="0"/>
        </w:rPr>
      </w:pPr>
      <w:r>
        <w:rPr>
          <w:noProof w:val="0"/>
        </w:rPr>
        <w:t>IMULDOSA</w:t>
      </w:r>
      <w:r w:rsidRPr="00D57A0D">
        <w:rPr>
          <w:noProof w:val="0"/>
        </w:rPr>
        <w:t xml:space="preserve"> se koristi za liječenje sljedećih upalnih bolesti:</w:t>
      </w:r>
    </w:p>
    <w:p w14:paraId="310857C3" w14:textId="77777777" w:rsidR="00046CA7" w:rsidRPr="00D57A0D" w:rsidRDefault="00046CA7" w:rsidP="00046CA7">
      <w:pPr>
        <w:numPr>
          <w:ilvl w:val="0"/>
          <w:numId w:val="38"/>
        </w:numPr>
        <w:ind w:left="567" w:hanging="567"/>
        <w:rPr>
          <w:noProof w:val="0"/>
        </w:rPr>
      </w:pPr>
      <w:r w:rsidRPr="00D57A0D">
        <w:rPr>
          <w:noProof w:val="0"/>
        </w:rPr>
        <w:t>Plak psorijaza – u odraslih i djece u dobi od 6 godina i starijih</w:t>
      </w:r>
    </w:p>
    <w:p w14:paraId="281BAB95" w14:textId="77777777" w:rsidR="00046CA7" w:rsidRPr="00D57A0D" w:rsidRDefault="00046CA7" w:rsidP="00046CA7">
      <w:pPr>
        <w:widowControl w:val="0"/>
        <w:numPr>
          <w:ilvl w:val="0"/>
          <w:numId w:val="38"/>
        </w:numPr>
        <w:ind w:left="567" w:hanging="567"/>
        <w:rPr>
          <w:noProof w:val="0"/>
        </w:rPr>
      </w:pPr>
      <w:r w:rsidRPr="00D57A0D">
        <w:rPr>
          <w:noProof w:val="0"/>
        </w:rPr>
        <w:t>Psorijatični artritis – u odraslih</w:t>
      </w:r>
    </w:p>
    <w:p w14:paraId="48924181" w14:textId="77777777" w:rsidR="00046CA7" w:rsidRPr="00D57A0D" w:rsidRDefault="00046CA7" w:rsidP="00046CA7">
      <w:pPr>
        <w:numPr>
          <w:ilvl w:val="0"/>
          <w:numId w:val="38"/>
        </w:numPr>
        <w:tabs>
          <w:tab w:val="clear" w:pos="720"/>
        </w:tabs>
        <w:ind w:left="567" w:hanging="567"/>
        <w:rPr>
          <w:noProof w:val="0"/>
        </w:rPr>
      </w:pPr>
      <w:r w:rsidRPr="00D57A0D">
        <w:rPr>
          <w:noProof w:val="0"/>
        </w:rPr>
        <w:t>Umjerena do teška Crohnova bolest – u odraslih</w:t>
      </w:r>
    </w:p>
    <w:p w14:paraId="2DE7CB8E" w14:textId="77777777" w:rsidR="00046CA7" w:rsidRPr="00D57A0D" w:rsidRDefault="00046CA7" w:rsidP="00046CA7">
      <w:pPr>
        <w:widowControl w:val="0"/>
        <w:rPr>
          <w:noProof w:val="0"/>
        </w:rPr>
      </w:pPr>
    </w:p>
    <w:p w14:paraId="3078CA53" w14:textId="77777777" w:rsidR="00046CA7" w:rsidRPr="00D57A0D" w:rsidRDefault="00046CA7" w:rsidP="00046CA7">
      <w:pPr>
        <w:keepNext/>
        <w:widowControl w:val="0"/>
        <w:rPr>
          <w:noProof w:val="0"/>
        </w:rPr>
      </w:pPr>
      <w:r w:rsidRPr="00D57A0D">
        <w:rPr>
          <w:b/>
          <w:noProof w:val="0"/>
        </w:rPr>
        <w:t>Plak psorijaza</w:t>
      </w:r>
    </w:p>
    <w:p w14:paraId="24F68D6C" w14:textId="77777777" w:rsidR="00046CA7" w:rsidRPr="00D57A0D" w:rsidRDefault="00046CA7" w:rsidP="00046CA7">
      <w:pPr>
        <w:widowControl w:val="0"/>
        <w:rPr>
          <w:noProof w:val="0"/>
        </w:rPr>
      </w:pPr>
      <w:r w:rsidRPr="00D57A0D">
        <w:rPr>
          <w:noProof w:val="0"/>
        </w:rPr>
        <w:t xml:space="preserve">Plak psorijaza je stanje kože koje uzrokuje upalu koja utječe na kožu i nokte. </w:t>
      </w:r>
      <w:r>
        <w:rPr>
          <w:noProof w:val="0"/>
        </w:rPr>
        <w:t>IMULDOSA</w:t>
      </w:r>
      <w:r w:rsidRPr="00D57A0D">
        <w:rPr>
          <w:noProof w:val="0"/>
        </w:rPr>
        <w:t xml:space="preserve"> će smanjiti upalu i ostale znakove bolesti.</w:t>
      </w:r>
    </w:p>
    <w:p w14:paraId="219C35B6" w14:textId="77777777" w:rsidR="00046CA7" w:rsidRPr="00D57A0D" w:rsidRDefault="00046CA7" w:rsidP="00046CA7">
      <w:pPr>
        <w:widowControl w:val="0"/>
        <w:rPr>
          <w:noProof w:val="0"/>
        </w:rPr>
      </w:pPr>
    </w:p>
    <w:p w14:paraId="00C559EB" w14:textId="77777777" w:rsidR="00046CA7" w:rsidRPr="00D57A0D" w:rsidRDefault="00046CA7" w:rsidP="00046CA7">
      <w:pPr>
        <w:widowControl w:val="0"/>
        <w:rPr>
          <w:noProof w:val="0"/>
        </w:rPr>
      </w:pPr>
      <w:r>
        <w:rPr>
          <w:noProof w:val="0"/>
        </w:rPr>
        <w:t>IMULDOSA</w:t>
      </w:r>
      <w:r w:rsidRPr="00D57A0D">
        <w:rPr>
          <w:noProof w:val="0"/>
        </w:rPr>
        <w:t xml:space="preserve"> se primjenjuje kod odraslih bolesnika s umjerenom do teškom plak psorijazom, koji ne mogu koristiti ciklosporin, metotreksat ili fototerapiju ili kada navedeno liječenje nije pokazalo rezultate.</w:t>
      </w:r>
    </w:p>
    <w:p w14:paraId="2E1734D5" w14:textId="77777777" w:rsidR="00046CA7" w:rsidRPr="00D57A0D" w:rsidRDefault="00046CA7" w:rsidP="00046CA7">
      <w:pPr>
        <w:widowControl w:val="0"/>
        <w:rPr>
          <w:noProof w:val="0"/>
          <w:szCs w:val="20"/>
          <w:lang w:eastAsia="en-US"/>
        </w:rPr>
      </w:pPr>
    </w:p>
    <w:p w14:paraId="4B52AC84" w14:textId="77777777" w:rsidR="00046CA7" w:rsidRPr="00D57A0D" w:rsidRDefault="00046CA7" w:rsidP="00046CA7">
      <w:pPr>
        <w:widowControl w:val="0"/>
        <w:rPr>
          <w:noProof w:val="0"/>
          <w:szCs w:val="20"/>
          <w:lang w:eastAsia="en-US"/>
        </w:rPr>
      </w:pPr>
      <w:r>
        <w:rPr>
          <w:noProof w:val="0"/>
          <w:szCs w:val="20"/>
          <w:lang w:eastAsia="en-US"/>
        </w:rPr>
        <w:t>IMULDOSA</w:t>
      </w:r>
      <w:r w:rsidRPr="00D57A0D">
        <w:rPr>
          <w:noProof w:val="0"/>
          <w:szCs w:val="20"/>
          <w:lang w:eastAsia="en-US"/>
        </w:rPr>
        <w:t xml:space="preserve"> se primjenjuje kod djece i adolescenata s umjerenom do teškom plak psorijazom, u dobi od 6 godina i starijih, koja ne podnose fototerapiju ili drugo </w:t>
      </w:r>
      <w:r>
        <w:rPr>
          <w:noProof w:val="0"/>
          <w:szCs w:val="20"/>
          <w:lang w:eastAsia="en-US"/>
        </w:rPr>
        <w:t>sistemsko</w:t>
      </w:r>
      <w:r w:rsidRPr="00D57A0D">
        <w:rPr>
          <w:noProof w:val="0"/>
          <w:szCs w:val="20"/>
          <w:lang w:eastAsia="en-US"/>
        </w:rPr>
        <w:t xml:space="preserve"> liječenje, ili kada navedeno liječenje nije pokazalo rezultate.</w:t>
      </w:r>
    </w:p>
    <w:p w14:paraId="3DB120D4" w14:textId="77777777" w:rsidR="00046CA7" w:rsidRPr="00D57A0D" w:rsidRDefault="00046CA7" w:rsidP="00046CA7">
      <w:pPr>
        <w:widowControl w:val="0"/>
        <w:rPr>
          <w:noProof w:val="0"/>
        </w:rPr>
      </w:pPr>
    </w:p>
    <w:p w14:paraId="4F453124" w14:textId="77777777" w:rsidR="00046CA7" w:rsidRPr="00D57A0D" w:rsidRDefault="00046CA7" w:rsidP="00046CA7">
      <w:pPr>
        <w:keepNext/>
        <w:widowControl w:val="0"/>
        <w:rPr>
          <w:b/>
          <w:noProof w:val="0"/>
        </w:rPr>
      </w:pPr>
      <w:r w:rsidRPr="00D57A0D">
        <w:rPr>
          <w:b/>
          <w:noProof w:val="0"/>
        </w:rPr>
        <w:t>Psorijatični artritis</w:t>
      </w:r>
    </w:p>
    <w:p w14:paraId="2C7B20E6" w14:textId="77777777" w:rsidR="00046CA7" w:rsidRPr="00D57A0D" w:rsidRDefault="00046CA7" w:rsidP="00046CA7">
      <w:pPr>
        <w:autoSpaceDE w:val="0"/>
        <w:autoSpaceDN w:val="0"/>
        <w:adjustRightInd w:val="0"/>
        <w:rPr>
          <w:noProof w:val="0"/>
        </w:rPr>
      </w:pPr>
      <w:r w:rsidRPr="00D57A0D">
        <w:rPr>
          <w:noProof w:val="0"/>
        </w:rPr>
        <w:t xml:space="preserve">Psorijatični artritis je upalna bolest zglobova, uobičajeno praćena psorijazom. Imate li aktivni psorijatični artritis, najprije ćete dobiti druge lijekove. Ako ne odgovorite dovoljno dobro na te lijekove, možete dobiti </w:t>
      </w:r>
      <w:r>
        <w:rPr>
          <w:noProof w:val="0"/>
        </w:rPr>
        <w:t>lijek IMULDOSA</w:t>
      </w:r>
      <w:r w:rsidRPr="00D57A0D">
        <w:rPr>
          <w:noProof w:val="0"/>
        </w:rPr>
        <w:t xml:space="preserve"> radi:</w:t>
      </w:r>
    </w:p>
    <w:p w14:paraId="0AA9E3D6" w14:textId="77777777" w:rsidR="00046CA7" w:rsidRPr="00D57A0D" w:rsidRDefault="00046CA7" w:rsidP="00046CA7">
      <w:pPr>
        <w:numPr>
          <w:ilvl w:val="0"/>
          <w:numId w:val="38"/>
        </w:numPr>
        <w:tabs>
          <w:tab w:val="clear" w:pos="720"/>
        </w:tabs>
        <w:autoSpaceDE w:val="0"/>
        <w:autoSpaceDN w:val="0"/>
        <w:adjustRightInd w:val="0"/>
        <w:ind w:left="567" w:hanging="567"/>
        <w:rPr>
          <w:bCs/>
          <w:noProof w:val="0"/>
        </w:rPr>
      </w:pPr>
      <w:r w:rsidRPr="00D57A0D">
        <w:rPr>
          <w:noProof w:val="0"/>
        </w:rPr>
        <w:t>smanjenja znakova i simptoma Vaše bolesti.</w:t>
      </w:r>
    </w:p>
    <w:p w14:paraId="329638C6" w14:textId="77777777" w:rsidR="00046CA7" w:rsidRPr="00D57A0D" w:rsidRDefault="00046CA7" w:rsidP="00046CA7">
      <w:pPr>
        <w:numPr>
          <w:ilvl w:val="0"/>
          <w:numId w:val="38"/>
        </w:numPr>
        <w:tabs>
          <w:tab w:val="clear" w:pos="720"/>
        </w:tabs>
        <w:autoSpaceDE w:val="0"/>
        <w:autoSpaceDN w:val="0"/>
        <w:adjustRightInd w:val="0"/>
        <w:ind w:left="567" w:hanging="567"/>
        <w:rPr>
          <w:bCs/>
          <w:noProof w:val="0"/>
        </w:rPr>
      </w:pPr>
      <w:r w:rsidRPr="00D57A0D">
        <w:rPr>
          <w:noProof w:val="0"/>
        </w:rPr>
        <w:t>poboljšanja fizičke funkcije.</w:t>
      </w:r>
    </w:p>
    <w:p w14:paraId="480CC7F7" w14:textId="77777777" w:rsidR="00046CA7" w:rsidRPr="00D57A0D" w:rsidRDefault="00046CA7" w:rsidP="00046CA7">
      <w:pPr>
        <w:numPr>
          <w:ilvl w:val="0"/>
          <w:numId w:val="38"/>
        </w:numPr>
        <w:tabs>
          <w:tab w:val="clear" w:pos="720"/>
        </w:tabs>
        <w:autoSpaceDE w:val="0"/>
        <w:autoSpaceDN w:val="0"/>
        <w:adjustRightInd w:val="0"/>
        <w:ind w:left="567" w:hanging="567"/>
        <w:rPr>
          <w:noProof w:val="0"/>
        </w:rPr>
      </w:pPr>
      <w:r w:rsidRPr="00D57A0D">
        <w:rPr>
          <w:noProof w:val="0"/>
        </w:rPr>
        <w:t>usporavanja oštećenja Vaših zglobova.</w:t>
      </w:r>
    </w:p>
    <w:p w14:paraId="2D6025E0" w14:textId="77777777" w:rsidR="00046CA7" w:rsidRPr="00D57A0D" w:rsidRDefault="00046CA7" w:rsidP="00046CA7">
      <w:pPr>
        <w:widowControl w:val="0"/>
        <w:numPr>
          <w:ilvl w:val="12"/>
          <w:numId w:val="0"/>
        </w:numPr>
        <w:rPr>
          <w:noProof w:val="0"/>
        </w:rPr>
      </w:pPr>
    </w:p>
    <w:p w14:paraId="5C99BF5D" w14:textId="77777777" w:rsidR="00046CA7" w:rsidRPr="00D57A0D" w:rsidRDefault="00046CA7" w:rsidP="00046CA7">
      <w:pPr>
        <w:keepNext/>
        <w:widowControl w:val="0"/>
        <w:rPr>
          <w:b/>
          <w:noProof w:val="0"/>
        </w:rPr>
      </w:pPr>
      <w:r w:rsidRPr="00D57A0D">
        <w:rPr>
          <w:b/>
          <w:noProof w:val="0"/>
        </w:rPr>
        <w:t>Crohnova bolest</w:t>
      </w:r>
    </w:p>
    <w:p w14:paraId="114F4D72" w14:textId="77777777" w:rsidR="00046CA7" w:rsidRPr="00D57A0D" w:rsidRDefault="00046CA7" w:rsidP="00046CA7">
      <w:pPr>
        <w:tabs>
          <w:tab w:val="clear" w:pos="567"/>
        </w:tabs>
        <w:autoSpaceDE w:val="0"/>
        <w:autoSpaceDN w:val="0"/>
        <w:adjustRightInd w:val="0"/>
        <w:rPr>
          <w:noProof w:val="0"/>
        </w:rPr>
      </w:pPr>
      <w:r w:rsidRPr="00D57A0D">
        <w:rPr>
          <w:noProof w:val="0"/>
        </w:rPr>
        <w:t xml:space="preserve">Crohnova bolest je upalna bolest crijeva. Ako imate Crohnovu bolest, prvo će Vam biti primijenjeni drugi lijekovi. Ako ne odgovorite dovoljno dobro na njih ili ako ne podnosite te lijekove, može Vam se primijeniti </w:t>
      </w:r>
      <w:r>
        <w:rPr>
          <w:noProof w:val="0"/>
        </w:rPr>
        <w:t>IMULDOSA</w:t>
      </w:r>
      <w:r w:rsidRPr="00D57A0D">
        <w:rPr>
          <w:noProof w:val="0"/>
        </w:rPr>
        <w:t xml:space="preserve"> za ublažavanje znakova i simptoma Vaše bolesti.</w:t>
      </w:r>
    </w:p>
    <w:p w14:paraId="2A5ACF27" w14:textId="77777777" w:rsidR="00046CA7" w:rsidRPr="00D57A0D" w:rsidRDefault="00046CA7" w:rsidP="00046CA7">
      <w:pPr>
        <w:widowControl w:val="0"/>
        <w:numPr>
          <w:ilvl w:val="12"/>
          <w:numId w:val="0"/>
        </w:numPr>
        <w:rPr>
          <w:noProof w:val="0"/>
        </w:rPr>
      </w:pPr>
    </w:p>
    <w:p w14:paraId="78C9E29B" w14:textId="77777777" w:rsidR="00046CA7" w:rsidRPr="00D57A0D" w:rsidRDefault="00046CA7" w:rsidP="00046CA7">
      <w:pPr>
        <w:widowControl w:val="0"/>
        <w:numPr>
          <w:ilvl w:val="12"/>
          <w:numId w:val="0"/>
        </w:numPr>
        <w:rPr>
          <w:noProof w:val="0"/>
        </w:rPr>
      </w:pPr>
    </w:p>
    <w:p w14:paraId="74075389" w14:textId="77777777" w:rsidR="00046CA7" w:rsidRPr="00D57A0D" w:rsidRDefault="00046CA7" w:rsidP="00046CA7">
      <w:pPr>
        <w:keepNext/>
        <w:ind w:left="567" w:hanging="567"/>
        <w:outlineLvl w:val="2"/>
        <w:rPr>
          <w:b/>
          <w:bCs/>
          <w:noProof w:val="0"/>
        </w:rPr>
      </w:pPr>
      <w:r w:rsidRPr="00D57A0D">
        <w:rPr>
          <w:b/>
          <w:bCs/>
          <w:noProof w:val="0"/>
        </w:rPr>
        <w:t>2.</w:t>
      </w:r>
      <w:r w:rsidRPr="00D57A0D">
        <w:rPr>
          <w:b/>
          <w:bCs/>
          <w:noProof w:val="0"/>
        </w:rPr>
        <w:tab/>
        <w:t xml:space="preserve">Što morate znati prije nego počnete primjenjivati </w:t>
      </w:r>
      <w:r>
        <w:rPr>
          <w:b/>
          <w:bCs/>
          <w:noProof w:val="0"/>
        </w:rPr>
        <w:t>lijek IMULDOSA</w:t>
      </w:r>
    </w:p>
    <w:p w14:paraId="581C9917" w14:textId="77777777" w:rsidR="00046CA7" w:rsidRPr="00D57A0D" w:rsidRDefault="00046CA7" w:rsidP="00046CA7">
      <w:pPr>
        <w:keepNext/>
        <w:widowControl w:val="0"/>
        <w:numPr>
          <w:ilvl w:val="12"/>
          <w:numId w:val="0"/>
        </w:numPr>
        <w:rPr>
          <w:noProof w:val="0"/>
        </w:rPr>
      </w:pPr>
    </w:p>
    <w:p w14:paraId="5C29FDF7" w14:textId="77777777" w:rsidR="00046CA7" w:rsidRPr="00D57A0D" w:rsidRDefault="00046CA7" w:rsidP="00046CA7">
      <w:pPr>
        <w:keepNext/>
        <w:widowControl w:val="0"/>
        <w:numPr>
          <w:ilvl w:val="12"/>
          <w:numId w:val="0"/>
        </w:numPr>
        <w:rPr>
          <w:noProof w:val="0"/>
        </w:rPr>
      </w:pPr>
      <w:r w:rsidRPr="00D57A0D">
        <w:rPr>
          <w:b/>
          <w:bCs/>
          <w:noProof w:val="0"/>
        </w:rPr>
        <w:t xml:space="preserve">Nemojte primjenjivati </w:t>
      </w:r>
      <w:r>
        <w:rPr>
          <w:b/>
          <w:bCs/>
          <w:noProof w:val="0"/>
        </w:rPr>
        <w:t>lijek IMULDOSA</w:t>
      </w:r>
    </w:p>
    <w:p w14:paraId="5200DB2D" w14:textId="77777777" w:rsidR="00046CA7" w:rsidRPr="00D57A0D" w:rsidRDefault="00046CA7" w:rsidP="00046CA7">
      <w:pPr>
        <w:numPr>
          <w:ilvl w:val="0"/>
          <w:numId w:val="38"/>
        </w:numPr>
        <w:tabs>
          <w:tab w:val="clear" w:pos="720"/>
        </w:tabs>
        <w:ind w:left="567" w:hanging="567"/>
        <w:rPr>
          <w:bCs/>
          <w:noProof w:val="0"/>
        </w:rPr>
      </w:pPr>
      <w:r w:rsidRPr="00D57A0D">
        <w:rPr>
          <w:b/>
          <w:bCs/>
          <w:noProof w:val="0"/>
        </w:rPr>
        <w:t>ako ste alergični na ustekinumab</w:t>
      </w:r>
      <w:r w:rsidRPr="00D57A0D">
        <w:rPr>
          <w:noProof w:val="0"/>
        </w:rPr>
        <w:t xml:space="preserve"> ili neki drugi sastojak ovog lijeka (naveden u dijelu 6.).</w:t>
      </w:r>
    </w:p>
    <w:p w14:paraId="05E51D26" w14:textId="77777777" w:rsidR="00046CA7" w:rsidRPr="00D57A0D" w:rsidRDefault="00046CA7" w:rsidP="00046CA7">
      <w:pPr>
        <w:numPr>
          <w:ilvl w:val="0"/>
          <w:numId w:val="38"/>
        </w:numPr>
        <w:tabs>
          <w:tab w:val="clear" w:pos="720"/>
        </w:tabs>
        <w:ind w:left="567" w:hanging="567"/>
        <w:rPr>
          <w:bCs/>
          <w:noProof w:val="0"/>
        </w:rPr>
      </w:pPr>
      <w:r w:rsidRPr="00D57A0D">
        <w:rPr>
          <w:b/>
          <w:bCs/>
          <w:noProof w:val="0"/>
        </w:rPr>
        <w:t>ako imate aktivnu infekciju</w:t>
      </w:r>
      <w:r w:rsidRPr="00D57A0D">
        <w:rPr>
          <w:noProof w:val="0"/>
        </w:rPr>
        <w:t xml:space="preserve"> koju Vaš liječnik smatra važnom.</w:t>
      </w:r>
    </w:p>
    <w:p w14:paraId="419BFF70" w14:textId="77777777" w:rsidR="00046CA7" w:rsidRPr="00D57A0D" w:rsidRDefault="00046CA7" w:rsidP="00046CA7">
      <w:pPr>
        <w:widowControl w:val="0"/>
        <w:tabs>
          <w:tab w:val="left" w:pos="450"/>
        </w:tabs>
        <w:rPr>
          <w:noProof w:val="0"/>
        </w:rPr>
      </w:pPr>
    </w:p>
    <w:p w14:paraId="18A35437" w14:textId="77777777" w:rsidR="00046CA7" w:rsidRPr="00D57A0D" w:rsidRDefault="00046CA7" w:rsidP="00046CA7">
      <w:pPr>
        <w:widowControl w:val="0"/>
        <w:tabs>
          <w:tab w:val="left" w:pos="450"/>
        </w:tabs>
        <w:rPr>
          <w:noProof w:val="0"/>
        </w:rPr>
      </w:pPr>
      <w:r w:rsidRPr="00D57A0D">
        <w:rPr>
          <w:noProof w:val="0"/>
        </w:rPr>
        <w:t xml:space="preserve">Ako niste sigurni odnosi li se nešto od gore navedenog na Vas, razgovarajte sa svojim liječnikom ili ljekarnikom prije nego što primijenite </w:t>
      </w:r>
      <w:r>
        <w:rPr>
          <w:noProof w:val="0"/>
        </w:rPr>
        <w:t>lijek IMULDOSA</w:t>
      </w:r>
      <w:r w:rsidRPr="00D57A0D">
        <w:rPr>
          <w:noProof w:val="0"/>
        </w:rPr>
        <w:t>.</w:t>
      </w:r>
    </w:p>
    <w:p w14:paraId="4CE2845E" w14:textId="77777777" w:rsidR="00046CA7" w:rsidRPr="00D57A0D" w:rsidRDefault="00046CA7" w:rsidP="00046CA7">
      <w:pPr>
        <w:widowControl w:val="0"/>
        <w:numPr>
          <w:ilvl w:val="12"/>
          <w:numId w:val="0"/>
        </w:numPr>
        <w:rPr>
          <w:noProof w:val="0"/>
        </w:rPr>
      </w:pPr>
    </w:p>
    <w:p w14:paraId="28FCE171" w14:textId="77777777" w:rsidR="00046CA7" w:rsidRPr="00D57A0D" w:rsidRDefault="00046CA7" w:rsidP="00046CA7">
      <w:pPr>
        <w:keepNext/>
        <w:widowControl w:val="0"/>
        <w:numPr>
          <w:ilvl w:val="12"/>
          <w:numId w:val="0"/>
        </w:numPr>
        <w:rPr>
          <w:b/>
          <w:bCs/>
          <w:noProof w:val="0"/>
        </w:rPr>
      </w:pPr>
      <w:r w:rsidRPr="00D57A0D">
        <w:rPr>
          <w:b/>
          <w:bCs/>
          <w:noProof w:val="0"/>
        </w:rPr>
        <w:t>Upozorenja i mjere opreza</w:t>
      </w:r>
    </w:p>
    <w:p w14:paraId="086176FC" w14:textId="77777777" w:rsidR="00046CA7" w:rsidRPr="00D57A0D" w:rsidRDefault="00046CA7" w:rsidP="00046CA7">
      <w:pPr>
        <w:widowControl w:val="0"/>
        <w:numPr>
          <w:ilvl w:val="12"/>
          <w:numId w:val="0"/>
        </w:numPr>
        <w:rPr>
          <w:noProof w:val="0"/>
        </w:rPr>
      </w:pPr>
      <w:r w:rsidRPr="00D57A0D">
        <w:rPr>
          <w:noProof w:val="0"/>
        </w:rPr>
        <w:t xml:space="preserve">Obratite se svom liječniku ili ljekarniku prije nego primijenite </w:t>
      </w:r>
      <w:r>
        <w:rPr>
          <w:noProof w:val="0"/>
        </w:rPr>
        <w:t>lijek IMULDOSA</w:t>
      </w:r>
      <w:r w:rsidRPr="00D57A0D">
        <w:rPr>
          <w:noProof w:val="0"/>
        </w:rPr>
        <w:t xml:space="preserve">. Liječnik će provjeriti kakvo Vam je zdravstveno stanje prije svake primjene lijeka. Svakako obavijestite liječnika o svim bolestima koje imate prije svake primjene lijeka. Također obavijestite svoga liječnika ako ste nedavno boravili u blizini bilo koje osobe koja bi mogla bolovati od tuberkuloze. Liječnik će </w:t>
      </w:r>
      <w:r>
        <w:rPr>
          <w:noProof w:val="0"/>
        </w:rPr>
        <w:t>V</w:t>
      </w:r>
      <w:r w:rsidRPr="00D57A0D">
        <w:rPr>
          <w:noProof w:val="0"/>
        </w:rPr>
        <w:t xml:space="preserve">as pregledati i provesti test na tuberkulozu, prije primjene </w:t>
      </w:r>
      <w:r>
        <w:rPr>
          <w:noProof w:val="0"/>
        </w:rPr>
        <w:t>lijeka IMULDOSA</w:t>
      </w:r>
      <w:r w:rsidRPr="00D57A0D">
        <w:rPr>
          <w:noProof w:val="0"/>
        </w:rPr>
        <w:t xml:space="preserve">. Ako liječnik misli da kod </w:t>
      </w:r>
      <w:r>
        <w:rPr>
          <w:noProof w:val="0"/>
        </w:rPr>
        <w:t>V</w:t>
      </w:r>
      <w:r w:rsidRPr="00D57A0D">
        <w:rPr>
          <w:noProof w:val="0"/>
        </w:rPr>
        <w:t>as postoji rizik od razvoja tuberkuloze, možda ćete dobiti lijekove za liječenje tuberkuloze.</w:t>
      </w:r>
    </w:p>
    <w:p w14:paraId="1E1E473D" w14:textId="77777777" w:rsidR="00046CA7" w:rsidRPr="00D57A0D" w:rsidRDefault="00046CA7" w:rsidP="00046CA7">
      <w:pPr>
        <w:rPr>
          <w:noProof w:val="0"/>
        </w:rPr>
      </w:pPr>
    </w:p>
    <w:p w14:paraId="0A9FB0A7" w14:textId="77777777" w:rsidR="00046CA7" w:rsidRPr="00D57A0D" w:rsidRDefault="00046CA7" w:rsidP="00046CA7">
      <w:pPr>
        <w:keepNext/>
        <w:rPr>
          <w:b/>
          <w:bCs/>
          <w:noProof w:val="0"/>
        </w:rPr>
      </w:pPr>
      <w:r w:rsidRPr="00D57A0D">
        <w:rPr>
          <w:b/>
          <w:bCs/>
          <w:noProof w:val="0"/>
        </w:rPr>
        <w:t>Obratite pozornost na ozbiljne nuspojave</w:t>
      </w:r>
    </w:p>
    <w:p w14:paraId="2B48A0B4" w14:textId="77777777" w:rsidR="00046CA7" w:rsidRPr="00D57A0D" w:rsidRDefault="00046CA7" w:rsidP="00046CA7">
      <w:pPr>
        <w:rPr>
          <w:noProof w:val="0"/>
        </w:rPr>
      </w:pPr>
      <w:r>
        <w:rPr>
          <w:noProof w:val="0"/>
        </w:rPr>
        <w:t>IMULDOSA</w:t>
      </w:r>
      <w:r w:rsidRPr="00D57A0D">
        <w:rPr>
          <w:noProof w:val="0"/>
        </w:rPr>
        <w:t xml:space="preserve"> može </w:t>
      </w:r>
      <w:r w:rsidRPr="00D57A0D">
        <w:rPr>
          <w:bCs/>
          <w:noProof w:val="0"/>
        </w:rPr>
        <w:t>uzrokovati</w:t>
      </w:r>
      <w:r w:rsidRPr="00D57A0D">
        <w:rPr>
          <w:noProof w:val="0"/>
        </w:rPr>
        <w:t xml:space="preserve"> ozbiljne nuspojave, uključujući alergijske reakcije i infekcije. Morate paziti na određene znakove bolesti za vrijeme korištenja </w:t>
      </w:r>
      <w:r>
        <w:rPr>
          <w:noProof w:val="0"/>
        </w:rPr>
        <w:t>lijeka IMULDOSA</w:t>
      </w:r>
      <w:r w:rsidRPr="00D57A0D">
        <w:rPr>
          <w:noProof w:val="0"/>
        </w:rPr>
        <w:t xml:space="preserve">. </w:t>
      </w:r>
      <w:r w:rsidRPr="00D57A0D">
        <w:rPr>
          <w:bCs/>
          <w:noProof w:val="0"/>
        </w:rPr>
        <w:t xml:space="preserve">Pogledajte </w:t>
      </w:r>
      <w:r w:rsidRPr="00D57A0D">
        <w:rPr>
          <w:noProof w:val="0"/>
        </w:rPr>
        <w:t xml:space="preserve">dio 'Ozbiljne nuspojave' u dijelu 4 </w:t>
      </w:r>
      <w:r w:rsidRPr="00D57A0D">
        <w:rPr>
          <w:bCs/>
          <w:noProof w:val="0"/>
        </w:rPr>
        <w:t>za cjeloviti popis ovih nuspojava</w:t>
      </w:r>
      <w:r w:rsidRPr="00D57A0D">
        <w:rPr>
          <w:noProof w:val="0"/>
        </w:rPr>
        <w:t>.</w:t>
      </w:r>
    </w:p>
    <w:p w14:paraId="1C49EF69" w14:textId="77777777" w:rsidR="00046CA7" w:rsidRPr="00D57A0D" w:rsidRDefault="00046CA7" w:rsidP="00046CA7">
      <w:pPr>
        <w:widowControl w:val="0"/>
        <w:rPr>
          <w:noProof w:val="0"/>
        </w:rPr>
      </w:pPr>
    </w:p>
    <w:p w14:paraId="5B7256B3" w14:textId="77777777" w:rsidR="00046CA7" w:rsidRPr="00D57A0D" w:rsidRDefault="00046CA7" w:rsidP="00046CA7">
      <w:pPr>
        <w:keepNext/>
        <w:widowControl w:val="0"/>
        <w:rPr>
          <w:b/>
          <w:bCs/>
          <w:noProof w:val="0"/>
        </w:rPr>
      </w:pPr>
      <w:r w:rsidRPr="00D57A0D">
        <w:rPr>
          <w:b/>
          <w:bCs/>
          <w:noProof w:val="0"/>
        </w:rPr>
        <w:t xml:space="preserve">Prije primjene </w:t>
      </w:r>
      <w:r>
        <w:rPr>
          <w:b/>
          <w:bCs/>
          <w:noProof w:val="0"/>
        </w:rPr>
        <w:t>lijeka IMULDOSA</w:t>
      </w:r>
      <w:r w:rsidRPr="00D57A0D">
        <w:rPr>
          <w:b/>
          <w:bCs/>
          <w:noProof w:val="0"/>
        </w:rPr>
        <w:t>, recite liječniku:</w:t>
      </w:r>
    </w:p>
    <w:p w14:paraId="4C74FCC6" w14:textId="77777777" w:rsidR="00046CA7" w:rsidRPr="00D57A0D" w:rsidRDefault="00046CA7" w:rsidP="00046CA7">
      <w:pPr>
        <w:numPr>
          <w:ilvl w:val="0"/>
          <w:numId w:val="38"/>
        </w:numPr>
        <w:tabs>
          <w:tab w:val="clear" w:pos="720"/>
          <w:tab w:val="num" w:pos="567"/>
        </w:tabs>
        <w:ind w:left="567" w:hanging="567"/>
        <w:rPr>
          <w:bCs/>
          <w:noProof w:val="0"/>
        </w:rPr>
      </w:pPr>
      <w:r w:rsidRPr="00D57A0D">
        <w:rPr>
          <w:b/>
          <w:bCs/>
          <w:noProof w:val="0"/>
        </w:rPr>
        <w:t xml:space="preserve">ako ste ikada imali alergijsku reakciju na </w:t>
      </w:r>
      <w:r>
        <w:rPr>
          <w:b/>
          <w:bCs/>
          <w:noProof w:val="0"/>
        </w:rPr>
        <w:t>lijek IMULDOSA</w:t>
      </w:r>
      <w:r w:rsidRPr="00D57A0D">
        <w:rPr>
          <w:bCs/>
          <w:noProof w:val="0"/>
        </w:rPr>
        <w:t>. Obratite se svom liječniku, ako niste sigurni.</w:t>
      </w:r>
    </w:p>
    <w:p w14:paraId="3F121969" w14:textId="77777777" w:rsidR="00046CA7" w:rsidRPr="00D57A0D" w:rsidRDefault="00046CA7" w:rsidP="00046CA7">
      <w:pPr>
        <w:numPr>
          <w:ilvl w:val="0"/>
          <w:numId w:val="38"/>
        </w:numPr>
        <w:ind w:left="567" w:hanging="567"/>
        <w:rPr>
          <w:noProof w:val="0"/>
        </w:rPr>
      </w:pPr>
      <w:r w:rsidRPr="00D57A0D">
        <w:rPr>
          <w:b/>
          <w:bCs/>
          <w:noProof w:val="0"/>
        </w:rPr>
        <w:t xml:space="preserve">ako ste ikada imali bilo koju vrstu raka </w:t>
      </w:r>
      <w:r w:rsidRPr="00D57A0D">
        <w:rPr>
          <w:noProof w:val="0"/>
        </w:rPr>
        <w:t xml:space="preserve">– </w:t>
      </w:r>
      <w:r w:rsidRPr="00D57A0D">
        <w:rPr>
          <w:bCs/>
          <w:noProof w:val="0"/>
        </w:rPr>
        <w:t>zbog toga što</w:t>
      </w:r>
      <w:r w:rsidRPr="00D57A0D">
        <w:rPr>
          <w:noProof w:val="0"/>
        </w:rPr>
        <w:t xml:space="preserve"> imunosupresivi poput </w:t>
      </w:r>
      <w:r>
        <w:rPr>
          <w:noProof w:val="0"/>
        </w:rPr>
        <w:t>lijeka IMULDOSA</w:t>
      </w:r>
      <w:r w:rsidRPr="00D57A0D">
        <w:rPr>
          <w:noProof w:val="0"/>
        </w:rPr>
        <w:t xml:space="preserve"> </w:t>
      </w:r>
      <w:r w:rsidRPr="00D57A0D">
        <w:rPr>
          <w:bCs/>
          <w:noProof w:val="0"/>
        </w:rPr>
        <w:t>oslabljuju</w:t>
      </w:r>
      <w:r w:rsidRPr="00D57A0D">
        <w:rPr>
          <w:noProof w:val="0"/>
        </w:rPr>
        <w:t xml:space="preserve"> dio imunološkog sustava. To može povećati rizik </w:t>
      </w:r>
      <w:r w:rsidRPr="00D57A0D">
        <w:rPr>
          <w:bCs/>
          <w:noProof w:val="0"/>
        </w:rPr>
        <w:t xml:space="preserve">za pojavu </w:t>
      </w:r>
      <w:r w:rsidRPr="00D57A0D">
        <w:rPr>
          <w:noProof w:val="0"/>
        </w:rPr>
        <w:t>raka.</w:t>
      </w:r>
    </w:p>
    <w:p w14:paraId="3465B70C" w14:textId="77777777" w:rsidR="00046CA7" w:rsidRPr="00D57A0D" w:rsidRDefault="00046CA7" w:rsidP="00046CA7">
      <w:pPr>
        <w:widowControl w:val="0"/>
        <w:numPr>
          <w:ilvl w:val="0"/>
          <w:numId w:val="38"/>
        </w:numPr>
        <w:tabs>
          <w:tab w:val="clear" w:pos="720"/>
        </w:tabs>
        <w:ind w:left="567" w:hanging="567"/>
        <w:rPr>
          <w:b/>
          <w:bCs/>
          <w:noProof w:val="0"/>
        </w:rPr>
      </w:pPr>
      <w:r w:rsidRPr="00D57A0D">
        <w:rPr>
          <w:b/>
          <w:bCs/>
          <w:noProof w:val="0"/>
        </w:rPr>
        <w:t xml:space="preserve">ako ste liječili psorijazu drugim biološkim lijekovima (lijek proizveden iz biološkog izvora, a obično se daje injekcijom) </w:t>
      </w:r>
      <w:r w:rsidRPr="00D57A0D">
        <w:rPr>
          <w:noProof w:val="0"/>
        </w:rPr>
        <w:t>– rizik od raka može biti veći.</w:t>
      </w:r>
    </w:p>
    <w:p w14:paraId="3D2C2266" w14:textId="77777777" w:rsidR="00046CA7" w:rsidRPr="00D57A0D" w:rsidRDefault="00046CA7" w:rsidP="00046CA7">
      <w:pPr>
        <w:numPr>
          <w:ilvl w:val="0"/>
          <w:numId w:val="38"/>
        </w:numPr>
        <w:ind w:left="567" w:hanging="567"/>
        <w:rPr>
          <w:bCs/>
          <w:noProof w:val="0"/>
        </w:rPr>
      </w:pPr>
      <w:r w:rsidRPr="00D57A0D">
        <w:rPr>
          <w:b/>
          <w:bCs/>
          <w:noProof w:val="0"/>
        </w:rPr>
        <w:t>ako imate ili ste nedavno imali infekciju</w:t>
      </w:r>
    </w:p>
    <w:p w14:paraId="61307121" w14:textId="77777777" w:rsidR="00046CA7" w:rsidRPr="00D57A0D" w:rsidRDefault="00046CA7" w:rsidP="00046CA7">
      <w:pPr>
        <w:widowControl w:val="0"/>
        <w:numPr>
          <w:ilvl w:val="0"/>
          <w:numId w:val="38"/>
        </w:numPr>
        <w:tabs>
          <w:tab w:val="clear" w:pos="720"/>
        </w:tabs>
        <w:ind w:left="567" w:hanging="567"/>
        <w:rPr>
          <w:bCs/>
          <w:noProof w:val="0"/>
        </w:rPr>
      </w:pPr>
      <w:r w:rsidRPr="00D57A0D">
        <w:rPr>
          <w:b/>
          <w:bCs/>
          <w:noProof w:val="0"/>
        </w:rPr>
        <w:t xml:space="preserve">ako imate bilo kakvo novo oštećenje ili promjene </w:t>
      </w:r>
      <w:r w:rsidRPr="00D57A0D">
        <w:rPr>
          <w:bCs/>
          <w:noProof w:val="0"/>
        </w:rPr>
        <w:t>oštećenja unutar područja zahvaćenih psorijazom ili na zdravoj koži.</w:t>
      </w:r>
    </w:p>
    <w:p w14:paraId="1A70E32C" w14:textId="77777777" w:rsidR="00046CA7" w:rsidRPr="00D57A0D" w:rsidRDefault="00046CA7" w:rsidP="00046CA7">
      <w:pPr>
        <w:widowControl w:val="0"/>
        <w:numPr>
          <w:ilvl w:val="0"/>
          <w:numId w:val="38"/>
        </w:numPr>
        <w:tabs>
          <w:tab w:val="clear" w:pos="720"/>
        </w:tabs>
        <w:ind w:left="567" w:hanging="567"/>
        <w:rPr>
          <w:bCs/>
          <w:noProof w:val="0"/>
        </w:rPr>
      </w:pPr>
      <w:r w:rsidRPr="00D57A0D">
        <w:rPr>
          <w:b/>
          <w:bCs/>
          <w:noProof w:val="0"/>
        </w:rPr>
        <w:t>ako psorijazu</w:t>
      </w:r>
      <w:r w:rsidRPr="00D57A0D">
        <w:rPr>
          <w:noProof w:val="0"/>
        </w:rPr>
        <w:t xml:space="preserve"> </w:t>
      </w:r>
      <w:r w:rsidRPr="00D57A0D">
        <w:rPr>
          <w:b/>
          <w:bCs/>
          <w:noProof w:val="0"/>
        </w:rPr>
        <w:t>i/ili psorijatični artritis</w:t>
      </w:r>
      <w:r w:rsidRPr="00D57A0D">
        <w:rPr>
          <w:noProof w:val="0"/>
        </w:rPr>
        <w:t xml:space="preserve"> </w:t>
      </w:r>
      <w:r w:rsidRPr="00D57A0D">
        <w:rPr>
          <w:b/>
          <w:noProof w:val="0"/>
        </w:rPr>
        <w:t>liječite</w:t>
      </w:r>
      <w:r w:rsidRPr="00D57A0D">
        <w:rPr>
          <w:noProof w:val="0"/>
        </w:rPr>
        <w:t xml:space="preserve"> </w:t>
      </w:r>
      <w:r w:rsidRPr="00D57A0D">
        <w:rPr>
          <w:b/>
          <w:noProof w:val="0"/>
        </w:rPr>
        <w:t>na bilo koji drugi način</w:t>
      </w:r>
      <w:r w:rsidRPr="00D57A0D">
        <w:rPr>
          <w:noProof w:val="0"/>
        </w:rPr>
        <w:t xml:space="preserve"> – </w:t>
      </w:r>
      <w:r w:rsidRPr="00D57A0D">
        <w:rPr>
          <w:bCs/>
          <w:noProof w:val="0"/>
        </w:rPr>
        <w:t>na primjer drugim imunosupresivom</w:t>
      </w:r>
      <w:r w:rsidRPr="00D57A0D">
        <w:rPr>
          <w:noProof w:val="0"/>
        </w:rPr>
        <w:t xml:space="preserve"> ili fototerapijom (kada se Vaše tijelo liječi vrstom ultraljubičastih (UV) zraka). Ovi načini liječenja također mogu oslabiti dio imunološkog sustava. Zajednička primjena tih terapija sa </w:t>
      </w:r>
      <w:r>
        <w:rPr>
          <w:noProof w:val="0"/>
        </w:rPr>
        <w:t>lijekom IMULDOSA</w:t>
      </w:r>
      <w:r w:rsidRPr="00D57A0D">
        <w:rPr>
          <w:noProof w:val="0"/>
        </w:rPr>
        <w:t xml:space="preserve"> nije ispitana. Međutim, moguća je povećana vjerojatnost za pojavu bolesti povezanih sa slabijim imunosnim sustavom.</w:t>
      </w:r>
    </w:p>
    <w:p w14:paraId="77C7BCD6" w14:textId="77777777" w:rsidR="00046CA7" w:rsidRPr="00D57A0D" w:rsidRDefault="00046CA7" w:rsidP="00046CA7">
      <w:pPr>
        <w:numPr>
          <w:ilvl w:val="0"/>
          <w:numId w:val="38"/>
        </w:numPr>
        <w:tabs>
          <w:tab w:val="clear" w:pos="720"/>
        </w:tabs>
        <w:ind w:left="567" w:hanging="567"/>
        <w:rPr>
          <w:bCs/>
          <w:noProof w:val="0"/>
        </w:rPr>
      </w:pPr>
      <w:r w:rsidRPr="00D57A0D">
        <w:rPr>
          <w:b/>
          <w:bCs/>
          <w:noProof w:val="0"/>
        </w:rPr>
        <w:t>ako primate ili ste ikada primili injekcije za liječenje alergija</w:t>
      </w:r>
      <w:r w:rsidRPr="00D57A0D">
        <w:rPr>
          <w:noProof w:val="0"/>
        </w:rPr>
        <w:t xml:space="preserve"> – </w:t>
      </w:r>
      <w:r w:rsidRPr="00D57A0D">
        <w:rPr>
          <w:bCs/>
          <w:noProof w:val="0"/>
        </w:rPr>
        <w:t xml:space="preserve">nije poznato može li </w:t>
      </w:r>
      <w:r>
        <w:rPr>
          <w:bCs/>
          <w:noProof w:val="0"/>
        </w:rPr>
        <w:t>IMULDOSA</w:t>
      </w:r>
      <w:r w:rsidRPr="00D57A0D">
        <w:rPr>
          <w:bCs/>
          <w:noProof w:val="0"/>
        </w:rPr>
        <w:t xml:space="preserve"> utjecati na njih</w:t>
      </w:r>
    </w:p>
    <w:p w14:paraId="71A653CB" w14:textId="6F2ECACD" w:rsidR="00046CA7" w:rsidRPr="00D57A0D" w:rsidRDefault="00046CA7" w:rsidP="00B66ECA">
      <w:pPr>
        <w:numPr>
          <w:ilvl w:val="0"/>
          <w:numId w:val="38"/>
        </w:numPr>
        <w:tabs>
          <w:tab w:val="clear" w:pos="720"/>
        </w:tabs>
        <w:ind w:left="567" w:hanging="567"/>
        <w:rPr>
          <w:noProof w:val="0"/>
        </w:rPr>
      </w:pPr>
      <w:r w:rsidRPr="00D57A0D">
        <w:rPr>
          <w:b/>
          <w:bCs/>
          <w:noProof w:val="0"/>
        </w:rPr>
        <w:t>ako imate ili ste stariji od</w:t>
      </w:r>
      <w:r w:rsidRPr="00D57A0D" w:rsidDel="00FD3B94">
        <w:rPr>
          <w:b/>
          <w:bCs/>
          <w:noProof w:val="0"/>
        </w:rPr>
        <w:t xml:space="preserve"> </w:t>
      </w:r>
      <w:r w:rsidRPr="00D57A0D">
        <w:rPr>
          <w:b/>
          <w:bCs/>
          <w:noProof w:val="0"/>
        </w:rPr>
        <w:t xml:space="preserve">65 godina </w:t>
      </w:r>
      <w:r w:rsidRPr="00D57A0D">
        <w:rPr>
          <w:noProof w:val="0"/>
        </w:rPr>
        <w:t>– možete biti podložniji nastanku infekcija.</w:t>
      </w:r>
    </w:p>
    <w:p w14:paraId="14E99892" w14:textId="77777777" w:rsidR="00046CA7" w:rsidRPr="00D57A0D" w:rsidRDefault="00046CA7" w:rsidP="00046CA7">
      <w:pPr>
        <w:rPr>
          <w:noProof w:val="0"/>
        </w:rPr>
      </w:pPr>
      <w:r w:rsidRPr="00D57A0D">
        <w:rPr>
          <w:noProof w:val="0"/>
        </w:rPr>
        <w:t xml:space="preserve">Ako niste sigurni odnosi li se bilo što od gore navedenog na Vas, razgovarajte sa svojim liječnikom ili ljekarnikom prije nego što primijenite </w:t>
      </w:r>
      <w:r>
        <w:rPr>
          <w:noProof w:val="0"/>
        </w:rPr>
        <w:t>lijek IMULDOSA</w:t>
      </w:r>
      <w:r w:rsidRPr="00D57A0D">
        <w:rPr>
          <w:noProof w:val="0"/>
        </w:rPr>
        <w:t>.</w:t>
      </w:r>
    </w:p>
    <w:p w14:paraId="608EDC66" w14:textId="77777777" w:rsidR="00046CA7" w:rsidRPr="00D57A0D" w:rsidRDefault="00046CA7" w:rsidP="00046CA7">
      <w:pPr>
        <w:rPr>
          <w:noProof w:val="0"/>
        </w:rPr>
      </w:pPr>
    </w:p>
    <w:p w14:paraId="63AA1A35" w14:textId="77777777" w:rsidR="00046CA7" w:rsidRPr="00D57A0D" w:rsidRDefault="00046CA7" w:rsidP="00046CA7">
      <w:pPr>
        <w:rPr>
          <w:noProof w:val="0"/>
        </w:rPr>
      </w:pPr>
      <w:r w:rsidRPr="00D57A0D">
        <w:rPr>
          <w:noProof w:val="0"/>
        </w:rPr>
        <w:t>Neki bolesnici su tijekom liječenja s ustekinumabom doživjeli reakcije slične lupusu, uključujući kožni lupus ili sindrom sličan lupusu. Odmah razgovarajte sa svojim liječnikom ako doživite crveni, uzdignuti, ljuskavi osip ponekad s tamnijim rubom, na dijelovima kože izloženima suncu ili s bolnim zglobovima.</w:t>
      </w:r>
    </w:p>
    <w:p w14:paraId="0FBC4557" w14:textId="77777777" w:rsidR="00046CA7" w:rsidRPr="00D57A0D" w:rsidRDefault="00046CA7" w:rsidP="00046CA7">
      <w:pPr>
        <w:rPr>
          <w:noProof w:val="0"/>
        </w:rPr>
      </w:pPr>
    </w:p>
    <w:p w14:paraId="44BCC52A" w14:textId="77777777" w:rsidR="00046CA7" w:rsidRPr="00D57A0D" w:rsidRDefault="00046CA7" w:rsidP="00046CA7">
      <w:pPr>
        <w:keepNext/>
        <w:rPr>
          <w:b/>
          <w:bCs/>
          <w:noProof w:val="0"/>
        </w:rPr>
      </w:pPr>
      <w:r w:rsidRPr="00D57A0D">
        <w:rPr>
          <w:b/>
          <w:bCs/>
          <w:noProof w:val="0"/>
        </w:rPr>
        <w:t>Srčani i moždani udari</w:t>
      </w:r>
    </w:p>
    <w:p w14:paraId="18E4BCB1" w14:textId="2F69066E" w:rsidR="00046CA7" w:rsidRPr="00D57A0D" w:rsidRDefault="00046CA7" w:rsidP="00046CA7">
      <w:pPr>
        <w:rPr>
          <w:noProof w:val="0"/>
        </w:rPr>
      </w:pPr>
      <w:r w:rsidRPr="00D57A0D">
        <w:rPr>
          <w:noProof w:val="0"/>
        </w:rPr>
        <w:t xml:space="preserve">U ispitivanju u bolesnika s psorijazom liječenih </w:t>
      </w:r>
      <w:r>
        <w:rPr>
          <w:noProof w:val="0"/>
        </w:rPr>
        <w:t>ustekinumabom</w:t>
      </w:r>
      <w:r w:rsidR="00D26893">
        <w:rPr>
          <w:noProof w:val="0"/>
        </w:rPr>
        <w:t xml:space="preserve"> </w:t>
      </w:r>
      <w:r w:rsidRPr="00D57A0D">
        <w:rPr>
          <w:noProof w:val="0"/>
        </w:rPr>
        <w:t>primijećeni su srčani i moždani udari. Vaš će liječnik redovito provjeravati čimbenike rizika za srčanu bolest i moždani udar kako bi osigurao njihovo odgovarajuće liječenje. Odmah potražite liječničku pomoć ako razvijete bol u prsnom košu, slabost ili neuobičajen osjet na jednoj strani tijela, slabost mišića lica ili poremećaje govora ili vida.</w:t>
      </w:r>
    </w:p>
    <w:p w14:paraId="1A27A360" w14:textId="77777777" w:rsidR="00046CA7" w:rsidRPr="00D57A0D" w:rsidRDefault="00046CA7" w:rsidP="00046CA7">
      <w:pPr>
        <w:rPr>
          <w:noProof w:val="0"/>
        </w:rPr>
      </w:pPr>
    </w:p>
    <w:p w14:paraId="7DB361E1" w14:textId="77777777" w:rsidR="00046CA7" w:rsidRPr="00D57A0D" w:rsidRDefault="00046CA7" w:rsidP="00046CA7">
      <w:pPr>
        <w:keepNext/>
        <w:widowControl w:val="0"/>
        <w:numPr>
          <w:ilvl w:val="12"/>
          <w:numId w:val="0"/>
        </w:numPr>
        <w:rPr>
          <w:b/>
          <w:bCs/>
          <w:noProof w:val="0"/>
        </w:rPr>
      </w:pPr>
      <w:r w:rsidRPr="00D57A0D">
        <w:rPr>
          <w:b/>
          <w:bCs/>
          <w:noProof w:val="0"/>
        </w:rPr>
        <w:t>Djeca i adolescenti</w:t>
      </w:r>
    </w:p>
    <w:p w14:paraId="65BEE3EE" w14:textId="77777777" w:rsidR="00046CA7" w:rsidRPr="00D57A0D" w:rsidRDefault="00046CA7" w:rsidP="00046CA7">
      <w:pPr>
        <w:rPr>
          <w:noProof w:val="0"/>
        </w:rPr>
      </w:pPr>
      <w:r>
        <w:rPr>
          <w:noProof w:val="0"/>
        </w:rPr>
        <w:t>IMULDOSA</w:t>
      </w:r>
      <w:r w:rsidRPr="00D57A0D">
        <w:rPr>
          <w:noProof w:val="0"/>
        </w:rPr>
        <w:t xml:space="preserve"> se ne preporučuje za primjenu kod djece s psorijazom mlađe od 6 godina ili za primjenu kod djece mlađe od 18 godina s psorijatičnim artritisom</w:t>
      </w:r>
      <w:r>
        <w:rPr>
          <w:noProof w:val="0"/>
        </w:rPr>
        <w:t xml:space="preserve"> i </w:t>
      </w:r>
      <w:r w:rsidRPr="00D57A0D">
        <w:rPr>
          <w:noProof w:val="0"/>
        </w:rPr>
        <w:t>Crohnovom bolesti, jer nije ispitivana u toj dobnoj skupini.</w:t>
      </w:r>
    </w:p>
    <w:p w14:paraId="673B1094" w14:textId="77777777" w:rsidR="00046CA7" w:rsidRPr="00D57A0D" w:rsidRDefault="00046CA7" w:rsidP="00046CA7">
      <w:pPr>
        <w:widowControl w:val="0"/>
        <w:rPr>
          <w:noProof w:val="0"/>
        </w:rPr>
      </w:pPr>
    </w:p>
    <w:p w14:paraId="5FF7E5EA" w14:textId="77777777" w:rsidR="00046CA7" w:rsidRPr="00D57A0D" w:rsidRDefault="00046CA7" w:rsidP="00046CA7">
      <w:pPr>
        <w:keepNext/>
        <w:widowControl w:val="0"/>
        <w:numPr>
          <w:ilvl w:val="12"/>
          <w:numId w:val="0"/>
        </w:numPr>
        <w:rPr>
          <w:noProof w:val="0"/>
        </w:rPr>
      </w:pPr>
      <w:r w:rsidRPr="00D57A0D">
        <w:rPr>
          <w:b/>
          <w:bCs/>
          <w:noProof w:val="0"/>
        </w:rPr>
        <w:t xml:space="preserve">Drugi lijekovi, cjepiva i </w:t>
      </w:r>
      <w:r>
        <w:rPr>
          <w:b/>
          <w:bCs/>
          <w:noProof w:val="0"/>
        </w:rPr>
        <w:t>IMULDOSA</w:t>
      </w:r>
    </w:p>
    <w:p w14:paraId="443C2E47" w14:textId="77777777" w:rsidR="00046CA7" w:rsidRPr="00D57A0D" w:rsidRDefault="00046CA7" w:rsidP="00046CA7">
      <w:pPr>
        <w:widowControl w:val="0"/>
        <w:numPr>
          <w:ilvl w:val="12"/>
          <w:numId w:val="0"/>
        </w:numPr>
        <w:rPr>
          <w:noProof w:val="0"/>
        </w:rPr>
      </w:pPr>
      <w:r w:rsidRPr="00D57A0D">
        <w:rPr>
          <w:noProof w:val="0"/>
        </w:rPr>
        <w:t>Obavijestite svog liječnika ili ljekarnika:</w:t>
      </w:r>
    </w:p>
    <w:p w14:paraId="53C845B0"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ako uzimate, nedavno ste uzeli ili biste mogli uzeti bilo koje druge lijekove.</w:t>
      </w:r>
    </w:p>
    <w:p w14:paraId="4526605B" w14:textId="77777777" w:rsidR="00046CA7" w:rsidRPr="00D57A0D" w:rsidRDefault="00046CA7" w:rsidP="00046CA7">
      <w:pPr>
        <w:widowControl w:val="0"/>
        <w:numPr>
          <w:ilvl w:val="0"/>
          <w:numId w:val="77"/>
        </w:numPr>
        <w:ind w:left="567" w:hanging="567"/>
        <w:rPr>
          <w:bCs/>
          <w:noProof w:val="0"/>
        </w:rPr>
      </w:pPr>
      <w:r w:rsidRPr="00D57A0D">
        <w:rPr>
          <w:noProof w:val="0"/>
        </w:rPr>
        <w:t>ako ste se nedavno cijepili ili ćete se cijepiti.</w:t>
      </w:r>
      <w:r w:rsidRPr="00D57A0D">
        <w:rPr>
          <w:b/>
          <w:bCs/>
          <w:noProof w:val="0"/>
        </w:rPr>
        <w:t xml:space="preserve"> </w:t>
      </w:r>
      <w:r w:rsidRPr="00D57A0D">
        <w:rPr>
          <w:noProof w:val="0"/>
        </w:rPr>
        <w:t xml:space="preserve">Neki tipovi cjepiva (živa cjepiva) ne smiju se davati dok se primjenjuje </w:t>
      </w:r>
      <w:r>
        <w:rPr>
          <w:noProof w:val="0"/>
        </w:rPr>
        <w:t>IMULDOSA</w:t>
      </w:r>
      <w:r w:rsidRPr="00D57A0D">
        <w:rPr>
          <w:noProof w:val="0"/>
        </w:rPr>
        <w:t>.</w:t>
      </w:r>
    </w:p>
    <w:p w14:paraId="6C4B60B7" w14:textId="77777777" w:rsidR="00046CA7" w:rsidRPr="00D57A0D" w:rsidRDefault="00046CA7" w:rsidP="00046CA7">
      <w:pPr>
        <w:widowControl w:val="0"/>
        <w:numPr>
          <w:ilvl w:val="0"/>
          <w:numId w:val="77"/>
        </w:numPr>
        <w:ind w:left="567" w:hanging="567"/>
        <w:rPr>
          <w:noProof w:val="0"/>
        </w:rPr>
      </w:pPr>
      <w:r w:rsidRPr="00D57A0D">
        <w:rPr>
          <w:noProof w:val="0"/>
        </w:rPr>
        <w:t xml:space="preserve">ako ste primali </w:t>
      </w:r>
      <w:r>
        <w:rPr>
          <w:noProof w:val="0"/>
        </w:rPr>
        <w:t>lijek IMULDOSA</w:t>
      </w:r>
      <w:r w:rsidRPr="00D57A0D">
        <w:rPr>
          <w:noProof w:val="0"/>
        </w:rPr>
        <w:t xml:space="preserve"> tijekom trudnoće, obavijestite djetetova liječnika o svom liječenju </w:t>
      </w:r>
      <w:r>
        <w:rPr>
          <w:noProof w:val="0"/>
        </w:rPr>
        <w:t>lijekom IMULDOSA</w:t>
      </w:r>
      <w:r w:rsidRPr="00D57A0D">
        <w:rPr>
          <w:noProof w:val="0"/>
        </w:rPr>
        <w:t xml:space="preserve"> prije nego što dijete primi bilo koje cjepivo, uključujući živa cjepiva, kao što je BCG cjepivo (koristi se za sprječavanje tuberkuloze). Živa cjepiva se ne preporučuju za Vaše dijete u prvih </w:t>
      </w:r>
      <w:r>
        <w:rPr>
          <w:noProof w:val="0"/>
        </w:rPr>
        <w:t>dvanaest</w:t>
      </w:r>
      <w:r w:rsidRPr="00D57A0D">
        <w:rPr>
          <w:noProof w:val="0"/>
        </w:rPr>
        <w:t xml:space="preserve"> mjeseci nakon rođenja ako ste primali </w:t>
      </w:r>
      <w:r>
        <w:rPr>
          <w:noProof w:val="0"/>
        </w:rPr>
        <w:t>lijek IMULDOSA</w:t>
      </w:r>
      <w:r w:rsidRPr="00D57A0D">
        <w:rPr>
          <w:noProof w:val="0"/>
        </w:rPr>
        <w:t xml:space="preserve"> tijekom trudnoće, osim ako liječnik Vašeg djeteta ne preporuči drugačije.</w:t>
      </w:r>
    </w:p>
    <w:p w14:paraId="22CA4EA2" w14:textId="77777777" w:rsidR="00046CA7" w:rsidRPr="00D57A0D" w:rsidRDefault="00046CA7" w:rsidP="00046CA7">
      <w:pPr>
        <w:widowControl w:val="0"/>
        <w:numPr>
          <w:ilvl w:val="12"/>
          <w:numId w:val="0"/>
        </w:numPr>
        <w:rPr>
          <w:noProof w:val="0"/>
        </w:rPr>
      </w:pPr>
    </w:p>
    <w:p w14:paraId="463763F5" w14:textId="77777777" w:rsidR="00046CA7" w:rsidRPr="00D57A0D" w:rsidRDefault="00046CA7" w:rsidP="00046CA7">
      <w:pPr>
        <w:keepNext/>
        <w:widowControl w:val="0"/>
        <w:numPr>
          <w:ilvl w:val="12"/>
          <w:numId w:val="0"/>
        </w:numPr>
        <w:rPr>
          <w:b/>
          <w:bCs/>
          <w:noProof w:val="0"/>
        </w:rPr>
      </w:pPr>
      <w:r w:rsidRPr="00D57A0D">
        <w:rPr>
          <w:b/>
          <w:bCs/>
          <w:noProof w:val="0"/>
        </w:rPr>
        <w:t>Trudnoća i dojenje</w:t>
      </w:r>
    </w:p>
    <w:p w14:paraId="5602964E" w14:textId="77777777" w:rsidR="00046CA7" w:rsidRPr="00D57A0D" w:rsidRDefault="00046CA7" w:rsidP="00046CA7">
      <w:pPr>
        <w:widowControl w:val="0"/>
        <w:numPr>
          <w:ilvl w:val="0"/>
          <w:numId w:val="77"/>
        </w:numPr>
        <w:ind w:left="567" w:hanging="567"/>
        <w:rPr>
          <w:bCs/>
          <w:noProof w:val="0"/>
        </w:rPr>
      </w:pPr>
      <w:r w:rsidRPr="00D57A0D">
        <w:rPr>
          <w:noProof w:val="0"/>
        </w:rPr>
        <w:t>Ako ste trudni, mislite da biste mogli biti trudni ili planirate imati dijete, obratite se svom liječniku za savjet prije nego uzmete ovaj lijek.</w:t>
      </w:r>
    </w:p>
    <w:p w14:paraId="3C4D022E" w14:textId="77777777" w:rsidR="00046CA7" w:rsidRPr="00DE28E1" w:rsidRDefault="00046CA7" w:rsidP="00046CA7">
      <w:pPr>
        <w:widowControl w:val="0"/>
        <w:numPr>
          <w:ilvl w:val="0"/>
          <w:numId w:val="77"/>
        </w:numPr>
        <w:ind w:left="567" w:hanging="567"/>
        <w:rPr>
          <w:bCs/>
          <w:noProof w:val="0"/>
        </w:rPr>
      </w:pPr>
      <w:r w:rsidRPr="00D97BEA">
        <w:rPr>
          <w:noProof w:val="0"/>
        </w:rPr>
        <w:t xml:space="preserve">Povišeni rizik od urođenih mana nije zabilježen </w:t>
      </w:r>
      <w:r>
        <w:rPr>
          <w:noProof w:val="0"/>
        </w:rPr>
        <w:t>u</w:t>
      </w:r>
      <w:r w:rsidRPr="00D97BEA">
        <w:rPr>
          <w:noProof w:val="0"/>
        </w:rPr>
        <w:t xml:space="preserve"> </w:t>
      </w:r>
      <w:r>
        <w:rPr>
          <w:noProof w:val="0"/>
        </w:rPr>
        <w:t xml:space="preserve">novorođenčadi </w:t>
      </w:r>
      <w:r w:rsidRPr="00D97BEA">
        <w:rPr>
          <w:noProof w:val="0"/>
        </w:rPr>
        <w:t>izložen</w:t>
      </w:r>
      <w:r>
        <w:rPr>
          <w:noProof w:val="0"/>
        </w:rPr>
        <w:t>e</w:t>
      </w:r>
      <w:r w:rsidRPr="00D97BEA">
        <w:rPr>
          <w:noProof w:val="0"/>
        </w:rPr>
        <w:t xml:space="preserve"> lijeku </w:t>
      </w:r>
      <w:r>
        <w:rPr>
          <w:noProof w:val="0"/>
        </w:rPr>
        <w:t>IMULDOSA</w:t>
      </w:r>
      <w:r w:rsidRPr="00D97BEA">
        <w:rPr>
          <w:noProof w:val="0"/>
        </w:rPr>
        <w:t xml:space="preserve"> u maternici. Međutim, iskustvo s primjenom </w:t>
      </w:r>
      <w:r>
        <w:rPr>
          <w:noProof w:val="0"/>
        </w:rPr>
        <w:t>lijeka IMULDOSA</w:t>
      </w:r>
      <w:r w:rsidRPr="00D97BEA">
        <w:rPr>
          <w:noProof w:val="0"/>
        </w:rPr>
        <w:t xml:space="preserve"> </w:t>
      </w:r>
      <w:r>
        <w:rPr>
          <w:noProof w:val="0"/>
        </w:rPr>
        <w:t>u</w:t>
      </w:r>
      <w:r w:rsidRPr="00D97BEA">
        <w:rPr>
          <w:noProof w:val="0"/>
        </w:rPr>
        <w:t xml:space="preserve"> trudnica je ograničeno. Stoga </w:t>
      </w:r>
      <w:r>
        <w:rPr>
          <w:noProof w:val="0"/>
        </w:rPr>
        <w:t>se</w:t>
      </w:r>
      <w:r w:rsidRPr="00D97BEA">
        <w:rPr>
          <w:noProof w:val="0"/>
        </w:rPr>
        <w:t xml:space="preserve"> </w:t>
      </w:r>
      <w:r>
        <w:rPr>
          <w:noProof w:val="0"/>
        </w:rPr>
        <w:t>preporučuje</w:t>
      </w:r>
      <w:r w:rsidRPr="00D97BEA">
        <w:rPr>
          <w:noProof w:val="0"/>
        </w:rPr>
        <w:t xml:space="preserve"> izbjegavati primjenu </w:t>
      </w:r>
      <w:r>
        <w:rPr>
          <w:noProof w:val="0"/>
        </w:rPr>
        <w:t>lijeka IMULDOSA</w:t>
      </w:r>
      <w:r w:rsidRPr="00D97BEA">
        <w:rPr>
          <w:noProof w:val="0"/>
        </w:rPr>
        <w:t xml:space="preserve"> tijekom trudnoće.</w:t>
      </w:r>
    </w:p>
    <w:p w14:paraId="7159825D"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 xml:space="preserve">Ako ste žena reproduktivne dobi, savjetuje Vam se izbjegavanje trudnoće, a dok primjenjujete </w:t>
      </w:r>
      <w:r>
        <w:rPr>
          <w:noProof w:val="0"/>
        </w:rPr>
        <w:t>lijek IMULDOSA</w:t>
      </w:r>
      <w:r w:rsidRPr="00D57A0D">
        <w:rPr>
          <w:noProof w:val="0"/>
        </w:rPr>
        <w:t xml:space="preserve"> te barem 15 tjedana nakon posljednje primjene </w:t>
      </w:r>
      <w:r>
        <w:rPr>
          <w:noProof w:val="0"/>
        </w:rPr>
        <w:t>lijeka IMULDOSA</w:t>
      </w:r>
      <w:r w:rsidRPr="00D57A0D">
        <w:rPr>
          <w:noProof w:val="0"/>
        </w:rPr>
        <w:t>, morate koristiti odgovarajuću kontracepciju.</w:t>
      </w:r>
    </w:p>
    <w:p w14:paraId="11EB19F5" w14:textId="77777777" w:rsidR="00046CA7" w:rsidRPr="00D57A0D" w:rsidRDefault="00046CA7" w:rsidP="00046CA7">
      <w:pPr>
        <w:widowControl w:val="0"/>
        <w:numPr>
          <w:ilvl w:val="0"/>
          <w:numId w:val="77"/>
        </w:numPr>
        <w:ind w:left="567" w:hanging="567"/>
        <w:rPr>
          <w:bCs/>
          <w:noProof w:val="0"/>
        </w:rPr>
      </w:pPr>
      <w:r>
        <w:rPr>
          <w:bCs/>
          <w:noProof w:val="0"/>
        </w:rPr>
        <w:t>IMULDOSA</w:t>
      </w:r>
      <w:r w:rsidRPr="00D57A0D">
        <w:rPr>
          <w:bCs/>
          <w:noProof w:val="0"/>
        </w:rPr>
        <w:t xml:space="preserve"> može proći kroz posteljicu do nerođenog djeteta. Ako ste tijekom trudnoće primali </w:t>
      </w:r>
      <w:r>
        <w:rPr>
          <w:bCs/>
          <w:noProof w:val="0"/>
        </w:rPr>
        <w:t>lijek IMULDOSA</w:t>
      </w:r>
      <w:r w:rsidRPr="00D57A0D">
        <w:rPr>
          <w:bCs/>
          <w:noProof w:val="0"/>
        </w:rPr>
        <w:t>, Vaše dijete može imati veći rizik za dobivanje infekcije.</w:t>
      </w:r>
    </w:p>
    <w:p w14:paraId="034F7C56" w14:textId="77777777" w:rsidR="00046CA7" w:rsidRPr="00D57A0D" w:rsidRDefault="00046CA7" w:rsidP="00046CA7">
      <w:pPr>
        <w:widowControl w:val="0"/>
        <w:numPr>
          <w:ilvl w:val="0"/>
          <w:numId w:val="77"/>
        </w:numPr>
        <w:ind w:left="567" w:hanging="567"/>
        <w:rPr>
          <w:bCs/>
          <w:noProof w:val="0"/>
        </w:rPr>
      </w:pPr>
      <w:r w:rsidRPr="00D57A0D">
        <w:rPr>
          <w:bCs/>
          <w:noProof w:val="0"/>
        </w:rPr>
        <w:t xml:space="preserve">Prije nego što dijete primi bilo koje cjepivo, važno je da djetetovim liječnicima i drugim zdravstvenim radnicima kažete ako ste primali </w:t>
      </w:r>
      <w:r>
        <w:rPr>
          <w:bCs/>
          <w:noProof w:val="0"/>
        </w:rPr>
        <w:t>lijek IMULDOSA</w:t>
      </w:r>
      <w:r w:rsidRPr="00D57A0D">
        <w:rPr>
          <w:bCs/>
          <w:noProof w:val="0"/>
        </w:rPr>
        <w:t xml:space="preserve"> tijekom trudnoće. Živa cjepiva kao što je BCG cjepivo (koristi se za sprječavanje tuberkuloze) ne preporučuju se za Vaše dijete u prvih </w:t>
      </w:r>
      <w:r>
        <w:rPr>
          <w:noProof w:val="0"/>
        </w:rPr>
        <w:t>dvanaest</w:t>
      </w:r>
      <w:r w:rsidRPr="00D57A0D">
        <w:rPr>
          <w:bCs/>
          <w:noProof w:val="0"/>
        </w:rPr>
        <w:t xml:space="preserve"> mjeseci nakon rođenja ako ste primali </w:t>
      </w:r>
      <w:r>
        <w:rPr>
          <w:bCs/>
          <w:noProof w:val="0"/>
        </w:rPr>
        <w:t>lijek IMULDOSA</w:t>
      </w:r>
      <w:r w:rsidRPr="00D57A0D">
        <w:rPr>
          <w:bCs/>
          <w:noProof w:val="0"/>
        </w:rPr>
        <w:t xml:space="preserve"> tijekom trudnoće, osim ako liječnik Vašeg djeteta ne preporuči drugačije.</w:t>
      </w:r>
    </w:p>
    <w:p w14:paraId="1B61A8CA"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 xml:space="preserve">Ustekinumab može prijeći u majčino mlijeko u vrlo malim količinama. Ako dojite ili planirate dojenje, obratite se svom liječniku. Vi i Vaš liječnik trebate odlučiti trebate li dojiti ili uzimati </w:t>
      </w:r>
      <w:r>
        <w:rPr>
          <w:noProof w:val="0"/>
        </w:rPr>
        <w:t>lijek IMULDOSA</w:t>
      </w:r>
      <w:r w:rsidRPr="00D57A0D">
        <w:rPr>
          <w:noProof w:val="0"/>
        </w:rPr>
        <w:t xml:space="preserve"> - nemojte oboje.</w:t>
      </w:r>
    </w:p>
    <w:p w14:paraId="0C95140C" w14:textId="77777777" w:rsidR="00046CA7" w:rsidRPr="00D57A0D" w:rsidRDefault="00046CA7" w:rsidP="00046CA7">
      <w:pPr>
        <w:rPr>
          <w:noProof w:val="0"/>
        </w:rPr>
      </w:pPr>
    </w:p>
    <w:p w14:paraId="4E2EBF7D" w14:textId="77777777" w:rsidR="00046CA7" w:rsidRPr="00D57A0D" w:rsidRDefault="00046CA7" w:rsidP="00046CA7">
      <w:pPr>
        <w:keepNext/>
        <w:widowControl w:val="0"/>
        <w:numPr>
          <w:ilvl w:val="12"/>
          <w:numId w:val="0"/>
        </w:numPr>
        <w:rPr>
          <w:noProof w:val="0"/>
        </w:rPr>
      </w:pPr>
      <w:r w:rsidRPr="00D57A0D">
        <w:rPr>
          <w:b/>
          <w:bCs/>
          <w:noProof w:val="0"/>
        </w:rPr>
        <w:t>Upravljanje vozilima i strojevima</w:t>
      </w:r>
    </w:p>
    <w:p w14:paraId="727501EA" w14:textId="77777777" w:rsidR="00046CA7" w:rsidRDefault="00046CA7" w:rsidP="00046CA7">
      <w:pPr>
        <w:rPr>
          <w:noProof w:val="0"/>
        </w:rPr>
      </w:pPr>
      <w:r>
        <w:rPr>
          <w:noProof w:val="0"/>
        </w:rPr>
        <w:t>IMULDOSA</w:t>
      </w:r>
      <w:r w:rsidRPr="00D57A0D">
        <w:rPr>
          <w:noProof w:val="0"/>
        </w:rPr>
        <w:t xml:space="preserve"> ne utječe ili zanemarivo utječe na sposobnost upravljanja vozilima i strojevima.</w:t>
      </w:r>
    </w:p>
    <w:p w14:paraId="76D0E6D8" w14:textId="77777777" w:rsidR="00C332E7" w:rsidRDefault="00C332E7" w:rsidP="00046CA7">
      <w:pPr>
        <w:rPr>
          <w:noProof w:val="0"/>
        </w:rPr>
      </w:pPr>
    </w:p>
    <w:p w14:paraId="099EE768" w14:textId="56C099CF" w:rsidR="00C332E7" w:rsidRPr="00B66ECA" w:rsidRDefault="00C332E7" w:rsidP="00046CA7">
      <w:pPr>
        <w:rPr>
          <w:b/>
          <w:bCs/>
          <w:noProof w:val="0"/>
        </w:rPr>
      </w:pPr>
      <w:r>
        <w:rPr>
          <w:b/>
          <w:bCs/>
          <w:noProof w:val="0"/>
        </w:rPr>
        <w:t>IMULDOSA sadrži polisorbat</w:t>
      </w:r>
    </w:p>
    <w:p w14:paraId="0DD7503E" w14:textId="7F19C6C4" w:rsidR="00046CA7" w:rsidRDefault="00C332E7" w:rsidP="00046CA7">
      <w:pPr>
        <w:widowControl w:val="0"/>
        <w:numPr>
          <w:ilvl w:val="12"/>
          <w:numId w:val="0"/>
        </w:numPr>
        <w:rPr>
          <w:noProof w:val="0"/>
        </w:rPr>
      </w:pPr>
      <w:r>
        <w:rPr>
          <w:noProof w:val="0"/>
        </w:rPr>
        <w:t>IMULDOSA sadrži 0,02 mg polisorbata 80 u jedno</w:t>
      </w:r>
      <w:r w:rsidR="002B7423">
        <w:rPr>
          <w:noProof w:val="0"/>
        </w:rPr>
        <w:t>j</w:t>
      </w:r>
      <w:r>
        <w:rPr>
          <w:noProof w:val="0"/>
        </w:rPr>
        <w:t xml:space="preserve"> jedini</w:t>
      </w:r>
      <w:r w:rsidR="002B7423">
        <w:rPr>
          <w:noProof w:val="0"/>
        </w:rPr>
        <w:t>ci</w:t>
      </w:r>
      <w:r>
        <w:rPr>
          <w:noProof w:val="0"/>
        </w:rPr>
        <w:t xml:space="preserve"> volumen</w:t>
      </w:r>
      <w:r w:rsidR="002B7423">
        <w:rPr>
          <w:noProof w:val="0"/>
        </w:rPr>
        <w:t>a</w:t>
      </w:r>
      <w:r>
        <w:rPr>
          <w:noProof w:val="0"/>
        </w:rPr>
        <w:t xml:space="preserve">, što </w:t>
      </w:r>
      <w:r w:rsidR="002B7423">
        <w:rPr>
          <w:noProof w:val="0"/>
        </w:rPr>
        <w:t>odgovara</w:t>
      </w:r>
      <w:r>
        <w:rPr>
          <w:noProof w:val="0"/>
        </w:rPr>
        <w:t xml:space="preserve"> 0,02 mg po dozi od 45 mg.</w:t>
      </w:r>
    </w:p>
    <w:p w14:paraId="5B433CCA" w14:textId="77777777" w:rsidR="00C332E7" w:rsidRPr="000D38DE" w:rsidRDefault="00C332E7" w:rsidP="00C332E7">
      <w:pPr>
        <w:widowControl w:val="0"/>
        <w:rPr>
          <w:noProof w:val="0"/>
        </w:rPr>
      </w:pPr>
      <w:r w:rsidRPr="003F06D2">
        <w:rPr>
          <w:noProof w:val="0"/>
        </w:rPr>
        <w:t>Polisorbati mogu uzrokovati alergijske reakcije. Obavijestite svog liječnika ako imate bilo koju alergiju za koju znate.</w:t>
      </w:r>
    </w:p>
    <w:p w14:paraId="4787424D" w14:textId="77777777" w:rsidR="002049F4" w:rsidRPr="00D57A0D" w:rsidRDefault="002049F4" w:rsidP="00046CA7">
      <w:pPr>
        <w:widowControl w:val="0"/>
        <w:numPr>
          <w:ilvl w:val="12"/>
          <w:numId w:val="0"/>
        </w:numPr>
        <w:rPr>
          <w:noProof w:val="0"/>
        </w:rPr>
      </w:pPr>
    </w:p>
    <w:p w14:paraId="182E1319" w14:textId="77777777" w:rsidR="00046CA7" w:rsidRPr="00D57A0D" w:rsidRDefault="00046CA7" w:rsidP="00046CA7">
      <w:pPr>
        <w:rPr>
          <w:noProof w:val="0"/>
        </w:rPr>
      </w:pPr>
    </w:p>
    <w:p w14:paraId="3A9F5EE1" w14:textId="77777777" w:rsidR="00046CA7" w:rsidRPr="00D57A0D" w:rsidRDefault="00046CA7" w:rsidP="00046CA7">
      <w:pPr>
        <w:keepNext/>
        <w:ind w:left="567" w:hanging="567"/>
        <w:outlineLvl w:val="2"/>
        <w:rPr>
          <w:b/>
          <w:bCs/>
          <w:noProof w:val="0"/>
        </w:rPr>
      </w:pPr>
      <w:r w:rsidRPr="00D57A0D">
        <w:rPr>
          <w:b/>
          <w:bCs/>
          <w:noProof w:val="0"/>
        </w:rPr>
        <w:t>3.</w:t>
      </w:r>
      <w:r w:rsidRPr="00D57A0D">
        <w:rPr>
          <w:b/>
          <w:bCs/>
          <w:noProof w:val="0"/>
        </w:rPr>
        <w:tab/>
        <w:t xml:space="preserve">Kako primjenjivati </w:t>
      </w:r>
      <w:r>
        <w:rPr>
          <w:b/>
          <w:bCs/>
          <w:noProof w:val="0"/>
        </w:rPr>
        <w:t>lijek IMULDOSA</w:t>
      </w:r>
    </w:p>
    <w:p w14:paraId="0F07AB71" w14:textId="77777777" w:rsidR="00046CA7" w:rsidRPr="00D57A0D" w:rsidRDefault="00046CA7" w:rsidP="00046CA7">
      <w:pPr>
        <w:keepNext/>
        <w:widowControl w:val="0"/>
        <w:rPr>
          <w:noProof w:val="0"/>
        </w:rPr>
      </w:pPr>
    </w:p>
    <w:p w14:paraId="3448CF64" w14:textId="77777777" w:rsidR="00046CA7" w:rsidRPr="00D57A0D" w:rsidRDefault="00046CA7" w:rsidP="00046CA7">
      <w:pPr>
        <w:rPr>
          <w:noProof w:val="0"/>
        </w:rPr>
      </w:pPr>
      <w:r>
        <w:rPr>
          <w:noProof w:val="0"/>
        </w:rPr>
        <w:t>IMULDOSA</w:t>
      </w:r>
      <w:r w:rsidRPr="00D57A0D">
        <w:rPr>
          <w:noProof w:val="0"/>
        </w:rPr>
        <w:t xml:space="preserve"> je namijenjena za primjenu uz vodstvo i nadzor liječnika sa iskustvom u liječenju stanja za koja je </w:t>
      </w:r>
      <w:r>
        <w:rPr>
          <w:noProof w:val="0"/>
        </w:rPr>
        <w:t>IMULDOSA</w:t>
      </w:r>
      <w:r w:rsidRPr="00D57A0D">
        <w:rPr>
          <w:noProof w:val="0"/>
        </w:rPr>
        <w:t xml:space="preserve"> namijenjena.</w:t>
      </w:r>
    </w:p>
    <w:p w14:paraId="6848F1CA" w14:textId="77777777" w:rsidR="00046CA7" w:rsidRPr="00D57A0D" w:rsidRDefault="00046CA7" w:rsidP="00046CA7">
      <w:pPr>
        <w:rPr>
          <w:noProof w:val="0"/>
        </w:rPr>
      </w:pPr>
    </w:p>
    <w:p w14:paraId="5170B0A4" w14:textId="77777777" w:rsidR="00046CA7" w:rsidRPr="00D57A0D" w:rsidRDefault="00046CA7" w:rsidP="00046CA7">
      <w:pPr>
        <w:rPr>
          <w:noProof w:val="0"/>
        </w:rPr>
      </w:pPr>
      <w:r w:rsidRPr="00D57A0D">
        <w:rPr>
          <w:noProof w:val="0"/>
        </w:rPr>
        <w:t>Uvijek primijenite ovaj lijek točno onako kako Vam je rekao liječnik. Provjerite s liječnikom ako niste sigurni. Razgovarajte s liječnikom o tome kada ćete primati injekcije i kada morate doći na preglede u svrhu praćenja.</w:t>
      </w:r>
    </w:p>
    <w:p w14:paraId="6B3570BF" w14:textId="77777777" w:rsidR="00046CA7" w:rsidRPr="00D57A0D" w:rsidRDefault="00046CA7" w:rsidP="00046CA7">
      <w:pPr>
        <w:rPr>
          <w:noProof w:val="0"/>
        </w:rPr>
      </w:pPr>
    </w:p>
    <w:p w14:paraId="7C33422C" w14:textId="77777777" w:rsidR="00046CA7" w:rsidRPr="00D57A0D" w:rsidRDefault="00046CA7" w:rsidP="00046CA7">
      <w:pPr>
        <w:keepNext/>
        <w:widowControl w:val="0"/>
        <w:numPr>
          <w:ilvl w:val="12"/>
          <w:numId w:val="0"/>
        </w:numPr>
        <w:rPr>
          <w:b/>
          <w:bCs/>
          <w:noProof w:val="0"/>
        </w:rPr>
      </w:pPr>
      <w:r w:rsidRPr="00D57A0D">
        <w:rPr>
          <w:b/>
          <w:bCs/>
          <w:noProof w:val="0"/>
        </w:rPr>
        <w:t xml:space="preserve">Koliko se </w:t>
      </w:r>
      <w:r>
        <w:rPr>
          <w:b/>
          <w:bCs/>
          <w:noProof w:val="0"/>
        </w:rPr>
        <w:t>lijeka IMULDOSA</w:t>
      </w:r>
      <w:r w:rsidRPr="00D57A0D">
        <w:rPr>
          <w:b/>
          <w:bCs/>
          <w:noProof w:val="0"/>
        </w:rPr>
        <w:t xml:space="preserve"> primjenjuje</w:t>
      </w:r>
    </w:p>
    <w:p w14:paraId="557E9CAD" w14:textId="77777777" w:rsidR="00046CA7" w:rsidRPr="00D57A0D" w:rsidRDefault="00046CA7" w:rsidP="00046CA7">
      <w:pPr>
        <w:widowControl w:val="0"/>
        <w:rPr>
          <w:noProof w:val="0"/>
        </w:rPr>
      </w:pPr>
      <w:r w:rsidRPr="00D57A0D">
        <w:rPr>
          <w:noProof w:val="0"/>
        </w:rPr>
        <w:t xml:space="preserve">Liječnik će odrediti koju Vam je dozu </w:t>
      </w:r>
      <w:r>
        <w:rPr>
          <w:noProof w:val="0"/>
        </w:rPr>
        <w:t>lijeka IMULDOSA</w:t>
      </w:r>
      <w:r w:rsidRPr="00D57A0D">
        <w:rPr>
          <w:noProof w:val="0"/>
        </w:rPr>
        <w:t xml:space="preserve"> potrebno primijeniti, te trajanje liječenja.</w:t>
      </w:r>
    </w:p>
    <w:p w14:paraId="754D7B13" w14:textId="77777777" w:rsidR="00046CA7" w:rsidRPr="00D57A0D" w:rsidRDefault="00046CA7" w:rsidP="00046CA7">
      <w:pPr>
        <w:widowControl w:val="0"/>
        <w:rPr>
          <w:b/>
          <w:bCs/>
          <w:noProof w:val="0"/>
          <w:lang w:eastAsia="en-US"/>
        </w:rPr>
      </w:pPr>
    </w:p>
    <w:p w14:paraId="38778D20" w14:textId="77777777" w:rsidR="00046CA7" w:rsidRPr="00D57A0D" w:rsidRDefault="00046CA7" w:rsidP="00046CA7">
      <w:pPr>
        <w:keepNext/>
        <w:widowControl w:val="0"/>
        <w:rPr>
          <w:b/>
          <w:bCs/>
          <w:noProof w:val="0"/>
          <w:lang w:eastAsia="en-US"/>
        </w:rPr>
      </w:pPr>
      <w:r w:rsidRPr="00D57A0D">
        <w:rPr>
          <w:b/>
          <w:bCs/>
          <w:noProof w:val="0"/>
          <w:lang w:eastAsia="en-US"/>
        </w:rPr>
        <w:t>Odrasli u dobi od 18</w:t>
      </w:r>
      <w:r w:rsidRPr="00D57A0D">
        <w:rPr>
          <w:iCs/>
          <w:noProof w:val="0"/>
          <w:szCs w:val="20"/>
          <w:lang w:eastAsia="en-US"/>
        </w:rPr>
        <w:t> </w:t>
      </w:r>
      <w:r w:rsidRPr="00D57A0D">
        <w:rPr>
          <w:b/>
          <w:bCs/>
          <w:noProof w:val="0"/>
          <w:lang w:eastAsia="en-US"/>
        </w:rPr>
        <w:t>godina ili stariji</w:t>
      </w:r>
    </w:p>
    <w:p w14:paraId="5D6DDCF7" w14:textId="77777777" w:rsidR="00046CA7" w:rsidRPr="00D57A0D" w:rsidRDefault="00046CA7" w:rsidP="00046CA7">
      <w:pPr>
        <w:keepNext/>
        <w:widowControl w:val="0"/>
        <w:rPr>
          <w:noProof w:val="0"/>
        </w:rPr>
      </w:pPr>
      <w:r w:rsidRPr="00D57A0D">
        <w:rPr>
          <w:b/>
          <w:bCs/>
          <w:noProof w:val="0"/>
        </w:rPr>
        <w:t>Psorijaza ili psorijatični artritis</w:t>
      </w:r>
    </w:p>
    <w:p w14:paraId="5AC2CF7D"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 xml:space="preserve">Preporučena početna doza je 45 mg </w:t>
      </w:r>
      <w:r>
        <w:rPr>
          <w:noProof w:val="0"/>
        </w:rPr>
        <w:t>lijeka IMULDOSA</w:t>
      </w:r>
      <w:r w:rsidRPr="00D57A0D">
        <w:rPr>
          <w:noProof w:val="0"/>
        </w:rPr>
        <w:t>. Bolesnici teži od 100 kilograma (kg) mogu početi s dozom od 90 mg umjesto 45 mg.</w:t>
      </w:r>
    </w:p>
    <w:p w14:paraId="7E9ECD7E"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Nakon početne doze, dobit ćete sljedeću dozu 4 tjedna kasnije, a zatim svakih 12 tjedana. Sljedeće doze su obično jednake početnoj dozi.</w:t>
      </w:r>
    </w:p>
    <w:p w14:paraId="2D3E47DF" w14:textId="77777777" w:rsidR="00046CA7" w:rsidRPr="00D57A0D" w:rsidRDefault="00046CA7" w:rsidP="00046CA7">
      <w:pPr>
        <w:widowControl w:val="0"/>
        <w:numPr>
          <w:ilvl w:val="12"/>
          <w:numId w:val="0"/>
        </w:numPr>
        <w:rPr>
          <w:bCs/>
          <w:noProof w:val="0"/>
        </w:rPr>
      </w:pPr>
    </w:p>
    <w:p w14:paraId="4957FB78" w14:textId="77777777" w:rsidR="00046CA7" w:rsidRPr="00D57A0D" w:rsidRDefault="00046CA7" w:rsidP="00046CA7">
      <w:pPr>
        <w:keepNext/>
        <w:rPr>
          <w:b/>
          <w:bCs/>
          <w:noProof w:val="0"/>
        </w:rPr>
      </w:pPr>
      <w:r w:rsidRPr="00D57A0D">
        <w:rPr>
          <w:b/>
          <w:bCs/>
          <w:noProof w:val="0"/>
        </w:rPr>
        <w:t>Crohnova bolest</w:t>
      </w:r>
    </w:p>
    <w:p w14:paraId="4F57130B" w14:textId="1AEB44B7" w:rsidR="00046CA7" w:rsidRPr="00D57A0D" w:rsidRDefault="00046CA7" w:rsidP="00046CA7">
      <w:pPr>
        <w:numPr>
          <w:ilvl w:val="0"/>
          <w:numId w:val="38"/>
        </w:numPr>
        <w:tabs>
          <w:tab w:val="clear" w:pos="720"/>
        </w:tabs>
        <w:ind w:left="567" w:hanging="567"/>
        <w:rPr>
          <w:bCs/>
          <w:noProof w:val="0"/>
        </w:rPr>
      </w:pPr>
      <w:r w:rsidRPr="00D57A0D">
        <w:rPr>
          <w:noProof w:val="0"/>
        </w:rPr>
        <w:t xml:space="preserve">Tijekom liječenja, prvu dozu od otprilike 6 mg/kg </w:t>
      </w:r>
      <w:r>
        <w:rPr>
          <w:noProof w:val="0"/>
        </w:rPr>
        <w:t>lijeka IMULDOSA</w:t>
      </w:r>
      <w:r w:rsidRPr="00D57A0D">
        <w:rPr>
          <w:noProof w:val="0"/>
        </w:rPr>
        <w:t xml:space="preserve"> primijenit će Vam liječnik putem infuzije kap po kap (drip) u venu ruke (infuzija u venu). Nakon početne doze, sljedeću dozu od 90 mg </w:t>
      </w:r>
      <w:r>
        <w:rPr>
          <w:noProof w:val="0"/>
        </w:rPr>
        <w:t>lijeka IMULDOSA</w:t>
      </w:r>
      <w:r w:rsidRPr="00D57A0D">
        <w:rPr>
          <w:noProof w:val="0"/>
        </w:rPr>
        <w:t xml:space="preserve"> primit ćete nakon 8 tjedana, a nakon toga svakih 12 tjedna injekcijom pod kožu ('supkutano').</w:t>
      </w:r>
    </w:p>
    <w:p w14:paraId="5A826EC7" w14:textId="77777777" w:rsidR="00046CA7" w:rsidRPr="00D57A0D" w:rsidRDefault="00046CA7" w:rsidP="00046CA7">
      <w:pPr>
        <w:numPr>
          <w:ilvl w:val="0"/>
          <w:numId w:val="38"/>
        </w:numPr>
        <w:tabs>
          <w:tab w:val="clear" w:pos="720"/>
        </w:tabs>
        <w:ind w:left="567" w:hanging="567"/>
        <w:rPr>
          <w:bCs/>
          <w:noProof w:val="0"/>
        </w:rPr>
      </w:pPr>
      <w:r w:rsidRPr="00D57A0D">
        <w:rPr>
          <w:bCs/>
          <w:noProof w:val="0"/>
        </w:rPr>
        <w:t>Kod nekih bolesnika, nakon prve injekcije pod kožu, može se davati 90</w:t>
      </w:r>
      <w:r w:rsidRPr="00D57A0D">
        <w:rPr>
          <w:noProof w:val="0"/>
        </w:rPr>
        <w:t> </w:t>
      </w:r>
      <w:r w:rsidRPr="00D57A0D">
        <w:rPr>
          <w:bCs/>
          <w:noProof w:val="0"/>
        </w:rPr>
        <w:t xml:space="preserve">mg </w:t>
      </w:r>
      <w:r>
        <w:rPr>
          <w:bCs/>
          <w:noProof w:val="0"/>
        </w:rPr>
        <w:t>lijeka IMULDOSA</w:t>
      </w:r>
      <w:r w:rsidRPr="00D57A0D">
        <w:rPr>
          <w:bCs/>
          <w:noProof w:val="0"/>
        </w:rPr>
        <w:t xml:space="preserve"> svakih 8</w:t>
      </w:r>
      <w:r w:rsidRPr="00D57A0D">
        <w:rPr>
          <w:noProof w:val="0"/>
        </w:rPr>
        <w:t> </w:t>
      </w:r>
      <w:r w:rsidRPr="00D57A0D">
        <w:rPr>
          <w:bCs/>
          <w:noProof w:val="0"/>
        </w:rPr>
        <w:t>tjedana. Vaš liječnik će odlučiti kada trebate primiti sljedeću dozu.</w:t>
      </w:r>
    </w:p>
    <w:p w14:paraId="58E0A3B4" w14:textId="77777777" w:rsidR="00046CA7" w:rsidRPr="00D57A0D" w:rsidRDefault="00046CA7" w:rsidP="00046CA7">
      <w:pPr>
        <w:rPr>
          <w:noProof w:val="0"/>
          <w:lang w:eastAsia="en-US"/>
        </w:rPr>
      </w:pPr>
    </w:p>
    <w:p w14:paraId="3CF5214F" w14:textId="77777777" w:rsidR="00046CA7" w:rsidRPr="00D57A0D" w:rsidRDefault="00046CA7" w:rsidP="00046CA7">
      <w:pPr>
        <w:keepNext/>
        <w:widowControl w:val="0"/>
        <w:numPr>
          <w:ilvl w:val="12"/>
          <w:numId w:val="0"/>
        </w:numPr>
        <w:rPr>
          <w:b/>
          <w:bCs/>
          <w:noProof w:val="0"/>
          <w:lang w:eastAsia="en-US"/>
        </w:rPr>
      </w:pPr>
      <w:r w:rsidRPr="00D57A0D">
        <w:rPr>
          <w:b/>
          <w:bCs/>
          <w:noProof w:val="0"/>
          <w:lang w:eastAsia="en-US"/>
        </w:rPr>
        <w:t>Djeca i adolescenti u dobi od 6</w:t>
      </w:r>
      <w:r w:rsidRPr="00D57A0D">
        <w:rPr>
          <w:iCs/>
          <w:noProof w:val="0"/>
          <w:szCs w:val="20"/>
          <w:lang w:eastAsia="en-US"/>
        </w:rPr>
        <w:t> </w:t>
      </w:r>
      <w:r w:rsidRPr="00D57A0D">
        <w:rPr>
          <w:b/>
          <w:bCs/>
          <w:noProof w:val="0"/>
          <w:lang w:eastAsia="en-US"/>
        </w:rPr>
        <w:t>godina ili stariji</w:t>
      </w:r>
    </w:p>
    <w:p w14:paraId="230BA346" w14:textId="77777777" w:rsidR="00046CA7" w:rsidRPr="00D57A0D" w:rsidRDefault="00046CA7" w:rsidP="00046CA7">
      <w:pPr>
        <w:keepNext/>
        <w:widowControl w:val="0"/>
        <w:numPr>
          <w:ilvl w:val="12"/>
          <w:numId w:val="0"/>
        </w:numPr>
        <w:rPr>
          <w:b/>
          <w:bCs/>
          <w:noProof w:val="0"/>
          <w:lang w:eastAsia="en-US"/>
        </w:rPr>
      </w:pPr>
      <w:r w:rsidRPr="00D57A0D">
        <w:rPr>
          <w:b/>
          <w:bCs/>
          <w:noProof w:val="0"/>
          <w:lang w:eastAsia="en-US"/>
        </w:rPr>
        <w:t>Psorijaza</w:t>
      </w:r>
    </w:p>
    <w:p w14:paraId="10838A87" w14:textId="77777777" w:rsidR="00046CA7" w:rsidRPr="00D57A0D" w:rsidRDefault="00046CA7" w:rsidP="00046CA7">
      <w:pPr>
        <w:widowControl w:val="0"/>
        <w:numPr>
          <w:ilvl w:val="0"/>
          <w:numId w:val="38"/>
        </w:numPr>
        <w:ind w:left="567" w:hanging="567"/>
        <w:rPr>
          <w:noProof w:val="0"/>
          <w:lang w:eastAsia="en-US"/>
        </w:rPr>
      </w:pPr>
      <w:r w:rsidRPr="00D57A0D">
        <w:rPr>
          <w:noProof w:val="0"/>
          <w:lang w:eastAsia="en-US"/>
        </w:rPr>
        <w:t xml:space="preserve">Liječnik će odrediti ispravnu dozu za Vas, uključujući količinu (volumen) </w:t>
      </w:r>
      <w:r>
        <w:rPr>
          <w:noProof w:val="0"/>
          <w:lang w:eastAsia="en-US"/>
        </w:rPr>
        <w:t>lijeka IMULDOSA</w:t>
      </w:r>
      <w:r w:rsidRPr="00D57A0D">
        <w:rPr>
          <w:noProof w:val="0"/>
          <w:lang w:eastAsia="en-US"/>
        </w:rPr>
        <w:t xml:space="preserve"> koju je potrebno injicirati kako bi se primjenila ispravna doza. Ispravna doza za Vas će ovisiti o Vašoj tjelesnoj težini u vremenu primjene svake doze.</w:t>
      </w:r>
    </w:p>
    <w:p w14:paraId="61E28384" w14:textId="77777777" w:rsidR="00046CA7" w:rsidRPr="00D57A0D" w:rsidRDefault="00046CA7" w:rsidP="00046CA7">
      <w:pPr>
        <w:widowControl w:val="0"/>
        <w:numPr>
          <w:ilvl w:val="0"/>
          <w:numId w:val="38"/>
        </w:numPr>
        <w:ind w:left="567" w:hanging="567"/>
        <w:rPr>
          <w:noProof w:val="0"/>
          <w:lang w:eastAsia="en-US"/>
        </w:rPr>
      </w:pPr>
      <w:r>
        <w:rPr>
          <w:noProof w:val="0"/>
          <w:lang w:eastAsia="en-US"/>
        </w:rPr>
        <w:t>Ukoliko je Vaša tjelesna težina manja od 60 kg, nije dostupan oblik lijeka IMULDOSA za djecu tjelesne težine manje od 60 kg, stoga treba koristiti druge lijekove koji sadrže ustekinumab.</w:t>
      </w:r>
    </w:p>
    <w:p w14:paraId="1CCC5A60" w14:textId="77777777" w:rsidR="007324F8" w:rsidRDefault="007324F8" w:rsidP="007324F8">
      <w:pPr>
        <w:widowControl w:val="0"/>
        <w:numPr>
          <w:ilvl w:val="0"/>
          <w:numId w:val="38"/>
        </w:numPr>
        <w:ind w:left="567" w:hanging="567"/>
        <w:rPr>
          <w:noProof w:val="0"/>
          <w:lang w:eastAsia="en-US"/>
        </w:rPr>
      </w:pPr>
      <w:r w:rsidRPr="00D57A0D">
        <w:rPr>
          <w:noProof w:val="0"/>
          <w:lang w:eastAsia="en-US"/>
        </w:rPr>
        <w:t>Ukoliko je Vaša tjelesna težina 60</w:t>
      </w:r>
      <w:r w:rsidRPr="00D57A0D">
        <w:rPr>
          <w:iCs/>
          <w:noProof w:val="0"/>
          <w:szCs w:val="20"/>
          <w:lang w:eastAsia="en-US"/>
        </w:rPr>
        <w:t> </w:t>
      </w:r>
      <w:r w:rsidRPr="00D57A0D">
        <w:rPr>
          <w:noProof w:val="0"/>
          <w:lang w:eastAsia="en-US"/>
        </w:rPr>
        <w:t>kg do 100</w:t>
      </w:r>
      <w:r w:rsidRPr="00D57A0D">
        <w:rPr>
          <w:iCs/>
          <w:noProof w:val="0"/>
          <w:szCs w:val="20"/>
          <w:lang w:eastAsia="en-US"/>
        </w:rPr>
        <w:t> </w:t>
      </w:r>
      <w:r w:rsidRPr="00D57A0D">
        <w:rPr>
          <w:noProof w:val="0"/>
          <w:lang w:eastAsia="en-US"/>
        </w:rPr>
        <w:t>kg, preporučena doza je 45</w:t>
      </w:r>
      <w:r w:rsidRPr="00D57A0D">
        <w:rPr>
          <w:iCs/>
          <w:noProof w:val="0"/>
          <w:szCs w:val="20"/>
          <w:lang w:eastAsia="en-US"/>
        </w:rPr>
        <w:t> </w:t>
      </w:r>
      <w:r w:rsidRPr="00D57A0D">
        <w:rPr>
          <w:noProof w:val="0"/>
          <w:lang w:eastAsia="en-US"/>
        </w:rPr>
        <w:t xml:space="preserve">mg </w:t>
      </w:r>
      <w:r>
        <w:rPr>
          <w:noProof w:val="0"/>
          <w:lang w:eastAsia="en-US"/>
        </w:rPr>
        <w:t>lijeka IMULDOSA</w:t>
      </w:r>
      <w:r w:rsidRPr="00D57A0D">
        <w:rPr>
          <w:noProof w:val="0"/>
          <w:lang w:eastAsia="en-US"/>
        </w:rPr>
        <w:t>.</w:t>
      </w:r>
    </w:p>
    <w:p w14:paraId="49DC40CF" w14:textId="77777777" w:rsidR="00046CA7" w:rsidRPr="00D57A0D" w:rsidRDefault="00046CA7" w:rsidP="00046CA7">
      <w:pPr>
        <w:widowControl w:val="0"/>
        <w:numPr>
          <w:ilvl w:val="0"/>
          <w:numId w:val="38"/>
        </w:numPr>
        <w:ind w:left="567" w:hanging="567"/>
        <w:rPr>
          <w:noProof w:val="0"/>
          <w:lang w:eastAsia="en-US"/>
        </w:rPr>
      </w:pPr>
      <w:r w:rsidRPr="00D57A0D">
        <w:rPr>
          <w:noProof w:val="0"/>
          <w:lang w:eastAsia="en-US"/>
        </w:rPr>
        <w:t>Ukoliko je Vaša tjelesna težina veća od</w:t>
      </w:r>
      <w:r w:rsidRPr="00D57A0D">
        <w:rPr>
          <w:noProof w:val="0"/>
          <w:szCs w:val="20"/>
          <w:lang w:eastAsia="en-US"/>
        </w:rPr>
        <w:t xml:space="preserve"> 100 kg, </w:t>
      </w:r>
      <w:r w:rsidRPr="00D57A0D">
        <w:rPr>
          <w:noProof w:val="0"/>
          <w:lang w:eastAsia="en-US"/>
        </w:rPr>
        <w:t>preporučena doza je</w:t>
      </w:r>
      <w:r w:rsidRPr="00D57A0D">
        <w:rPr>
          <w:noProof w:val="0"/>
          <w:szCs w:val="20"/>
          <w:lang w:eastAsia="en-US"/>
        </w:rPr>
        <w:t xml:space="preserve"> 90 mg </w:t>
      </w:r>
      <w:r>
        <w:rPr>
          <w:noProof w:val="0"/>
          <w:szCs w:val="20"/>
          <w:lang w:eastAsia="en-US"/>
        </w:rPr>
        <w:t>lijeka IMULDOSA</w:t>
      </w:r>
      <w:r w:rsidRPr="00D57A0D">
        <w:rPr>
          <w:noProof w:val="0"/>
          <w:szCs w:val="20"/>
          <w:lang w:eastAsia="en-US"/>
        </w:rPr>
        <w:t>.</w:t>
      </w:r>
    </w:p>
    <w:p w14:paraId="21AF2795" w14:textId="77777777" w:rsidR="00046CA7" w:rsidRPr="00D57A0D" w:rsidRDefault="00046CA7" w:rsidP="00046CA7">
      <w:pPr>
        <w:widowControl w:val="0"/>
        <w:numPr>
          <w:ilvl w:val="0"/>
          <w:numId w:val="38"/>
        </w:numPr>
        <w:ind w:left="567" w:hanging="567"/>
        <w:rPr>
          <w:noProof w:val="0"/>
          <w:lang w:eastAsia="en-US"/>
        </w:rPr>
      </w:pPr>
      <w:r w:rsidRPr="00D57A0D">
        <w:rPr>
          <w:noProof w:val="0"/>
          <w:lang w:eastAsia="en-US"/>
        </w:rPr>
        <w:t xml:space="preserve">Nakon početne doze, </w:t>
      </w:r>
      <w:r w:rsidRPr="00D57A0D">
        <w:rPr>
          <w:noProof w:val="0"/>
        </w:rPr>
        <w:t>dobit ćete sljedeću dozu 4 tjedna kasnije</w:t>
      </w:r>
      <w:r w:rsidRPr="00D57A0D">
        <w:rPr>
          <w:noProof w:val="0"/>
          <w:lang w:eastAsia="en-US"/>
        </w:rPr>
        <w:t>, a zatim svakih 12 tjedana.</w:t>
      </w:r>
    </w:p>
    <w:p w14:paraId="578E458F" w14:textId="77777777" w:rsidR="00046CA7" w:rsidRPr="00D57A0D" w:rsidRDefault="00046CA7" w:rsidP="00046CA7">
      <w:pPr>
        <w:rPr>
          <w:noProof w:val="0"/>
        </w:rPr>
      </w:pPr>
    </w:p>
    <w:p w14:paraId="080F7544" w14:textId="77777777" w:rsidR="00046CA7" w:rsidRPr="00D57A0D" w:rsidRDefault="00046CA7" w:rsidP="00046CA7">
      <w:pPr>
        <w:keepNext/>
        <w:widowControl w:val="0"/>
        <w:numPr>
          <w:ilvl w:val="12"/>
          <w:numId w:val="0"/>
        </w:numPr>
        <w:rPr>
          <w:b/>
          <w:bCs/>
          <w:noProof w:val="0"/>
        </w:rPr>
      </w:pPr>
      <w:r w:rsidRPr="00D57A0D">
        <w:rPr>
          <w:b/>
          <w:bCs/>
          <w:noProof w:val="0"/>
        </w:rPr>
        <w:t xml:space="preserve">Kako se primjenjuje </w:t>
      </w:r>
      <w:r>
        <w:rPr>
          <w:b/>
          <w:bCs/>
          <w:noProof w:val="0"/>
        </w:rPr>
        <w:t>IMULDOSA</w:t>
      </w:r>
    </w:p>
    <w:p w14:paraId="54125DE9" w14:textId="77777777" w:rsidR="00046CA7" w:rsidRPr="00D57A0D" w:rsidRDefault="00046CA7" w:rsidP="00046CA7">
      <w:pPr>
        <w:widowControl w:val="0"/>
        <w:numPr>
          <w:ilvl w:val="0"/>
          <w:numId w:val="38"/>
        </w:numPr>
        <w:tabs>
          <w:tab w:val="clear" w:pos="720"/>
        </w:tabs>
        <w:ind w:left="567" w:hanging="567"/>
        <w:rPr>
          <w:noProof w:val="0"/>
        </w:rPr>
      </w:pPr>
      <w:r>
        <w:rPr>
          <w:noProof w:val="0"/>
        </w:rPr>
        <w:t>IMULDOSA</w:t>
      </w:r>
      <w:r w:rsidRPr="00D57A0D">
        <w:rPr>
          <w:noProof w:val="0"/>
        </w:rPr>
        <w:t xml:space="preserve"> se daje u obliku potkožne injekcije ('supkutano’). Na početku Vašeg liječenja injekciju </w:t>
      </w:r>
      <w:r>
        <w:rPr>
          <w:noProof w:val="0"/>
        </w:rPr>
        <w:t>lijeka IMULDOSA</w:t>
      </w:r>
      <w:r w:rsidRPr="00D57A0D">
        <w:rPr>
          <w:noProof w:val="0"/>
        </w:rPr>
        <w:t xml:space="preserve"> mogu Vam dati liječnici ili medicinske sestre.</w:t>
      </w:r>
    </w:p>
    <w:p w14:paraId="5FA993ED"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 xml:space="preserve">Unatoč tome i u dogovoru sa svojim liječnikom, možete odlučiti da si sami dajete injekciju </w:t>
      </w:r>
      <w:r>
        <w:rPr>
          <w:noProof w:val="0"/>
        </w:rPr>
        <w:t>lijeka IMULDOSA</w:t>
      </w:r>
      <w:r w:rsidRPr="00D57A0D">
        <w:rPr>
          <w:noProof w:val="0"/>
        </w:rPr>
        <w:t>. U tom slučaju proći ćete primjerenu obuku u tehnici primjene potkožne</w:t>
      </w:r>
      <w:r w:rsidRPr="00D57A0D" w:rsidDel="00AF0B84">
        <w:rPr>
          <w:noProof w:val="0"/>
        </w:rPr>
        <w:t xml:space="preserve"> </w:t>
      </w:r>
      <w:r w:rsidRPr="00D57A0D">
        <w:rPr>
          <w:noProof w:val="0"/>
        </w:rPr>
        <w:t xml:space="preserve">injekcije </w:t>
      </w:r>
      <w:r>
        <w:rPr>
          <w:noProof w:val="0"/>
        </w:rPr>
        <w:t>lijeka IMULDOSA</w:t>
      </w:r>
      <w:r w:rsidRPr="00D57A0D">
        <w:rPr>
          <w:noProof w:val="0"/>
        </w:rPr>
        <w:t xml:space="preserve"> (samoprimjena).</w:t>
      </w:r>
    </w:p>
    <w:p w14:paraId="079CD49A" w14:textId="016D0017" w:rsidR="00046CA7" w:rsidRPr="00D57A0D" w:rsidRDefault="00046CA7" w:rsidP="00046CA7">
      <w:pPr>
        <w:numPr>
          <w:ilvl w:val="0"/>
          <w:numId w:val="38"/>
        </w:numPr>
        <w:tabs>
          <w:tab w:val="clear" w:pos="720"/>
        </w:tabs>
        <w:ind w:left="567" w:hanging="567"/>
        <w:rPr>
          <w:bCs/>
          <w:noProof w:val="0"/>
        </w:rPr>
      </w:pPr>
      <w:r w:rsidRPr="00D57A0D">
        <w:rPr>
          <w:noProof w:val="0"/>
        </w:rPr>
        <w:t xml:space="preserve">Za upute o tome kako ćete primijeniti </w:t>
      </w:r>
      <w:r>
        <w:rPr>
          <w:noProof w:val="0"/>
        </w:rPr>
        <w:t>lijek IMULDOSA</w:t>
      </w:r>
      <w:r w:rsidRPr="00D57A0D">
        <w:rPr>
          <w:noProof w:val="0"/>
        </w:rPr>
        <w:t xml:space="preserve"> injekcijom pogledajte dio </w:t>
      </w:r>
      <w:r w:rsidR="00AF7335">
        <w:rPr>
          <w:noProof w:val="0"/>
        </w:rPr>
        <w:t>„</w:t>
      </w:r>
      <w:r w:rsidRPr="00D57A0D">
        <w:rPr>
          <w:noProof w:val="0"/>
        </w:rPr>
        <w:t>Upute za primjenu</w:t>
      </w:r>
      <w:r w:rsidR="00AF7335">
        <w:rPr>
          <w:noProof w:val="0"/>
        </w:rPr>
        <w:t>“</w:t>
      </w:r>
      <w:r w:rsidRPr="00D57A0D">
        <w:rPr>
          <w:noProof w:val="0"/>
        </w:rPr>
        <w:t xml:space="preserve"> na kraju ove upute o lijeku.</w:t>
      </w:r>
    </w:p>
    <w:p w14:paraId="2694C1D5" w14:textId="77777777" w:rsidR="00046CA7" w:rsidRPr="00D57A0D" w:rsidRDefault="00046CA7" w:rsidP="00046CA7">
      <w:pPr>
        <w:rPr>
          <w:noProof w:val="0"/>
        </w:rPr>
      </w:pPr>
      <w:r w:rsidRPr="00D57A0D">
        <w:rPr>
          <w:noProof w:val="0"/>
        </w:rPr>
        <w:t>Obratite se svom liječniku ako imate bilo kakvih pitanja o samoprimjeni injekcije.</w:t>
      </w:r>
    </w:p>
    <w:p w14:paraId="33DCD076" w14:textId="77777777" w:rsidR="00046CA7" w:rsidRPr="00D57A0D" w:rsidRDefault="00046CA7" w:rsidP="00046CA7">
      <w:pPr>
        <w:widowControl w:val="0"/>
        <w:numPr>
          <w:ilvl w:val="12"/>
          <w:numId w:val="0"/>
        </w:numPr>
        <w:rPr>
          <w:noProof w:val="0"/>
        </w:rPr>
      </w:pPr>
    </w:p>
    <w:p w14:paraId="39360EAB" w14:textId="77777777" w:rsidR="00046CA7" w:rsidRPr="00D57A0D" w:rsidRDefault="00046CA7" w:rsidP="00046CA7">
      <w:pPr>
        <w:keepNext/>
        <w:widowControl w:val="0"/>
        <w:numPr>
          <w:ilvl w:val="12"/>
          <w:numId w:val="0"/>
        </w:numPr>
        <w:rPr>
          <w:b/>
          <w:bCs/>
          <w:noProof w:val="0"/>
        </w:rPr>
      </w:pPr>
      <w:r w:rsidRPr="00D57A0D">
        <w:rPr>
          <w:b/>
          <w:bCs/>
          <w:noProof w:val="0"/>
        </w:rPr>
        <w:t xml:space="preserve">Ako primijenite više </w:t>
      </w:r>
      <w:r>
        <w:rPr>
          <w:b/>
          <w:bCs/>
          <w:noProof w:val="0"/>
        </w:rPr>
        <w:t>lijeka IMULDOSA</w:t>
      </w:r>
      <w:r w:rsidRPr="00D57A0D">
        <w:rPr>
          <w:b/>
          <w:bCs/>
          <w:noProof w:val="0"/>
        </w:rPr>
        <w:t xml:space="preserve"> nego što ste trebali</w:t>
      </w:r>
    </w:p>
    <w:p w14:paraId="69DD7AC1" w14:textId="77777777" w:rsidR="00046CA7" w:rsidRPr="00D57A0D" w:rsidRDefault="00046CA7" w:rsidP="00046CA7">
      <w:pPr>
        <w:widowControl w:val="0"/>
        <w:autoSpaceDE w:val="0"/>
        <w:autoSpaceDN w:val="0"/>
        <w:adjustRightInd w:val="0"/>
        <w:rPr>
          <w:noProof w:val="0"/>
        </w:rPr>
      </w:pPr>
      <w:r w:rsidRPr="00D57A0D">
        <w:rPr>
          <w:noProof w:val="0"/>
        </w:rPr>
        <w:t xml:space="preserve">Ako ste primijenili ili dobili veću dozu </w:t>
      </w:r>
      <w:r>
        <w:rPr>
          <w:noProof w:val="0"/>
        </w:rPr>
        <w:t>lijeka IMULDOSA</w:t>
      </w:r>
      <w:r w:rsidRPr="00D57A0D">
        <w:rPr>
          <w:noProof w:val="0"/>
        </w:rPr>
        <w:t xml:space="preserve"> od propisane, odmah kontaktirajte svog liječnika ili ljekarnika. Uvijek sa sobom imajte vanjsku kutijicu lijeka, čak i ako je prazna.</w:t>
      </w:r>
    </w:p>
    <w:p w14:paraId="56C623F7" w14:textId="77777777" w:rsidR="00046CA7" w:rsidRPr="00D57A0D" w:rsidRDefault="00046CA7" w:rsidP="00046CA7">
      <w:pPr>
        <w:keepNext/>
        <w:widowControl w:val="0"/>
        <w:numPr>
          <w:ilvl w:val="12"/>
          <w:numId w:val="0"/>
        </w:numPr>
        <w:rPr>
          <w:noProof w:val="0"/>
        </w:rPr>
      </w:pPr>
      <w:r w:rsidRPr="00D57A0D">
        <w:rPr>
          <w:b/>
          <w:bCs/>
          <w:noProof w:val="0"/>
        </w:rPr>
        <w:t xml:space="preserve">Ako ste zaboravili primijeniti </w:t>
      </w:r>
      <w:r>
        <w:rPr>
          <w:b/>
          <w:bCs/>
          <w:noProof w:val="0"/>
        </w:rPr>
        <w:t>lijek IMULDOSA</w:t>
      </w:r>
    </w:p>
    <w:p w14:paraId="0A5E922D" w14:textId="77777777" w:rsidR="00046CA7" w:rsidRPr="00D57A0D" w:rsidRDefault="00046CA7" w:rsidP="00046CA7">
      <w:pPr>
        <w:widowControl w:val="0"/>
        <w:numPr>
          <w:ilvl w:val="12"/>
          <w:numId w:val="0"/>
        </w:numPr>
        <w:rPr>
          <w:noProof w:val="0"/>
        </w:rPr>
      </w:pPr>
      <w:r w:rsidRPr="00D57A0D">
        <w:rPr>
          <w:noProof w:val="0"/>
        </w:rPr>
        <w:t>Ako zaboravite uzeti dozu lijeka, kontaktirajte svog liječnika ili ljekarnika. Nemojte uzeti dvostruku dozu kako biste nadoknadili zaboravljenu dozu.</w:t>
      </w:r>
    </w:p>
    <w:p w14:paraId="691A7AD9" w14:textId="77777777" w:rsidR="00046CA7" w:rsidRPr="00D57A0D" w:rsidRDefault="00046CA7" w:rsidP="00046CA7">
      <w:pPr>
        <w:widowControl w:val="0"/>
        <w:numPr>
          <w:ilvl w:val="12"/>
          <w:numId w:val="0"/>
        </w:numPr>
        <w:rPr>
          <w:noProof w:val="0"/>
        </w:rPr>
      </w:pPr>
    </w:p>
    <w:p w14:paraId="37E7C102" w14:textId="77777777" w:rsidR="00046CA7" w:rsidRPr="00D57A0D" w:rsidRDefault="00046CA7" w:rsidP="00046CA7">
      <w:pPr>
        <w:keepNext/>
        <w:widowControl w:val="0"/>
        <w:numPr>
          <w:ilvl w:val="12"/>
          <w:numId w:val="0"/>
        </w:numPr>
        <w:rPr>
          <w:b/>
          <w:bCs/>
          <w:noProof w:val="0"/>
        </w:rPr>
      </w:pPr>
      <w:r w:rsidRPr="00D57A0D">
        <w:rPr>
          <w:b/>
          <w:bCs/>
          <w:noProof w:val="0"/>
        </w:rPr>
        <w:t xml:space="preserve">Ako prestanete primjenjivati </w:t>
      </w:r>
      <w:r>
        <w:rPr>
          <w:b/>
          <w:bCs/>
          <w:noProof w:val="0"/>
        </w:rPr>
        <w:t>lijek IMULDOSA</w:t>
      </w:r>
    </w:p>
    <w:p w14:paraId="6C7A5B29" w14:textId="69FE1201" w:rsidR="00046CA7" w:rsidRPr="00D57A0D" w:rsidRDefault="00046CA7" w:rsidP="00046CA7">
      <w:pPr>
        <w:widowControl w:val="0"/>
        <w:numPr>
          <w:ilvl w:val="12"/>
          <w:numId w:val="0"/>
        </w:numPr>
        <w:rPr>
          <w:noProof w:val="0"/>
        </w:rPr>
      </w:pPr>
      <w:r w:rsidRPr="00D57A0D">
        <w:rPr>
          <w:noProof w:val="0"/>
        </w:rPr>
        <w:t xml:space="preserve">Nije opasno prekinuti primjenu </w:t>
      </w:r>
      <w:r>
        <w:rPr>
          <w:noProof w:val="0"/>
        </w:rPr>
        <w:t>lijeka IMULDOSA</w:t>
      </w:r>
      <w:r w:rsidRPr="00D57A0D">
        <w:rPr>
          <w:noProof w:val="0"/>
        </w:rPr>
        <w:t>. Međutim, ako prestanete, simptomi Vam se mogu vratiti.</w:t>
      </w:r>
      <w:r w:rsidR="00F44AEC">
        <w:rPr>
          <w:noProof w:val="0"/>
        </w:rPr>
        <w:t xml:space="preserve"> </w:t>
      </w:r>
      <w:r w:rsidRPr="00D57A0D">
        <w:rPr>
          <w:noProof w:val="0"/>
        </w:rPr>
        <w:t>U slučaju bilo kakvih pitanja u vezi s primjenom ovog lijeka, obratite se liječniku ili ljekarniku.</w:t>
      </w:r>
    </w:p>
    <w:p w14:paraId="2D082590" w14:textId="77777777" w:rsidR="00046CA7" w:rsidRPr="00D57A0D" w:rsidRDefault="00046CA7" w:rsidP="00046CA7">
      <w:pPr>
        <w:widowControl w:val="0"/>
        <w:numPr>
          <w:ilvl w:val="12"/>
          <w:numId w:val="0"/>
        </w:numPr>
        <w:rPr>
          <w:noProof w:val="0"/>
        </w:rPr>
      </w:pPr>
    </w:p>
    <w:p w14:paraId="2C95CDEB" w14:textId="77777777" w:rsidR="00046CA7" w:rsidRPr="00D57A0D" w:rsidRDefault="00046CA7" w:rsidP="00046CA7">
      <w:pPr>
        <w:rPr>
          <w:noProof w:val="0"/>
        </w:rPr>
      </w:pPr>
    </w:p>
    <w:p w14:paraId="0A098A97" w14:textId="77777777" w:rsidR="00046CA7" w:rsidRPr="00D57A0D" w:rsidRDefault="00046CA7" w:rsidP="00046CA7">
      <w:pPr>
        <w:keepNext/>
        <w:ind w:left="567" w:hanging="567"/>
        <w:outlineLvl w:val="2"/>
        <w:rPr>
          <w:b/>
          <w:bCs/>
          <w:noProof w:val="0"/>
        </w:rPr>
      </w:pPr>
      <w:r w:rsidRPr="00D57A0D">
        <w:rPr>
          <w:b/>
          <w:bCs/>
          <w:noProof w:val="0"/>
        </w:rPr>
        <w:t>4.</w:t>
      </w:r>
      <w:r w:rsidRPr="00D57A0D">
        <w:rPr>
          <w:b/>
          <w:bCs/>
          <w:noProof w:val="0"/>
        </w:rPr>
        <w:tab/>
        <w:t>Moguće nuspojave</w:t>
      </w:r>
    </w:p>
    <w:p w14:paraId="2B166AA5" w14:textId="77777777" w:rsidR="00046CA7" w:rsidRPr="00D57A0D" w:rsidRDefault="00046CA7" w:rsidP="00046CA7">
      <w:pPr>
        <w:keepNext/>
        <w:widowControl w:val="0"/>
        <w:numPr>
          <w:ilvl w:val="12"/>
          <w:numId w:val="0"/>
        </w:numPr>
        <w:rPr>
          <w:noProof w:val="0"/>
        </w:rPr>
      </w:pPr>
    </w:p>
    <w:p w14:paraId="160600BA" w14:textId="77777777" w:rsidR="00046CA7" w:rsidRPr="00D57A0D" w:rsidRDefault="00046CA7" w:rsidP="00046CA7">
      <w:pPr>
        <w:widowControl w:val="0"/>
        <w:numPr>
          <w:ilvl w:val="12"/>
          <w:numId w:val="0"/>
        </w:numPr>
        <w:rPr>
          <w:noProof w:val="0"/>
        </w:rPr>
      </w:pPr>
      <w:r w:rsidRPr="00D57A0D">
        <w:rPr>
          <w:noProof w:val="0"/>
        </w:rPr>
        <w:t>Kao i svi drugi lijekovi, ovaj lijek može uzrokovati nuspojave iako se neće javiti kod svakoga.</w:t>
      </w:r>
    </w:p>
    <w:p w14:paraId="7F56AFAA" w14:textId="77777777" w:rsidR="00046CA7" w:rsidRPr="00D57A0D" w:rsidRDefault="00046CA7" w:rsidP="00046CA7">
      <w:pPr>
        <w:rPr>
          <w:noProof w:val="0"/>
        </w:rPr>
      </w:pPr>
    </w:p>
    <w:p w14:paraId="3B9E13A1" w14:textId="77777777" w:rsidR="00046CA7" w:rsidRPr="00D57A0D" w:rsidRDefault="00046CA7" w:rsidP="00046CA7">
      <w:pPr>
        <w:keepNext/>
        <w:widowControl w:val="0"/>
        <w:numPr>
          <w:ilvl w:val="12"/>
          <w:numId w:val="0"/>
        </w:numPr>
        <w:rPr>
          <w:noProof w:val="0"/>
        </w:rPr>
      </w:pPr>
      <w:r w:rsidRPr="00D57A0D">
        <w:rPr>
          <w:b/>
          <w:bCs/>
          <w:noProof w:val="0"/>
        </w:rPr>
        <w:t>Ozbiljne nuspojave</w:t>
      </w:r>
    </w:p>
    <w:p w14:paraId="3A63DF88" w14:textId="77777777" w:rsidR="00046CA7" w:rsidRPr="00D57A0D" w:rsidRDefault="00046CA7" w:rsidP="00046CA7">
      <w:pPr>
        <w:widowControl w:val="0"/>
        <w:numPr>
          <w:ilvl w:val="12"/>
          <w:numId w:val="0"/>
        </w:numPr>
        <w:rPr>
          <w:noProof w:val="0"/>
        </w:rPr>
      </w:pPr>
      <w:r w:rsidRPr="00D57A0D">
        <w:rPr>
          <w:noProof w:val="0"/>
        </w:rPr>
        <w:t>Neki bolesnici mogu imati ozbiljne nuspojave koje možda treba hitno liječiti.</w:t>
      </w:r>
    </w:p>
    <w:p w14:paraId="2483284B" w14:textId="77777777" w:rsidR="00046CA7" w:rsidRPr="00D57A0D" w:rsidRDefault="00046CA7" w:rsidP="00046CA7">
      <w:pPr>
        <w:rPr>
          <w:noProof w:val="0"/>
        </w:rPr>
      </w:pPr>
    </w:p>
    <w:p w14:paraId="56AD8E73" w14:textId="77777777" w:rsidR="00046CA7" w:rsidRPr="00D57A0D" w:rsidRDefault="00046CA7" w:rsidP="00046CA7">
      <w:pPr>
        <w:keepNext/>
        <w:rPr>
          <w:b/>
          <w:bCs/>
          <w:noProof w:val="0"/>
        </w:rPr>
      </w:pPr>
      <w:r w:rsidRPr="00D57A0D">
        <w:rPr>
          <w:b/>
          <w:bCs/>
          <w:noProof w:val="0"/>
        </w:rPr>
        <w:t xml:space="preserve">Alergijske reakcije - </w:t>
      </w:r>
      <w:r w:rsidRPr="00D57A0D">
        <w:rPr>
          <w:b/>
          <w:noProof w:val="0"/>
        </w:rPr>
        <w:t>njih možda treba</w:t>
      </w:r>
      <w:r w:rsidRPr="00D57A0D" w:rsidDel="000C214D">
        <w:rPr>
          <w:b/>
          <w:bCs/>
          <w:noProof w:val="0"/>
        </w:rPr>
        <w:t xml:space="preserve"> </w:t>
      </w:r>
      <w:r w:rsidRPr="00D57A0D">
        <w:rPr>
          <w:b/>
          <w:bCs/>
          <w:noProof w:val="0"/>
        </w:rPr>
        <w:t xml:space="preserve">hitno liječiti. Recite </w:t>
      </w:r>
      <w:r w:rsidRPr="00D57A0D">
        <w:rPr>
          <w:b/>
          <w:noProof w:val="0"/>
        </w:rPr>
        <w:t xml:space="preserve">svom </w:t>
      </w:r>
      <w:r w:rsidRPr="00D57A0D">
        <w:rPr>
          <w:b/>
          <w:bCs/>
          <w:noProof w:val="0"/>
        </w:rPr>
        <w:t xml:space="preserve">liječniku ili odmah pozovite hitnu medicinsku pomoć </w:t>
      </w:r>
      <w:r w:rsidRPr="00D57A0D">
        <w:rPr>
          <w:b/>
          <w:noProof w:val="0"/>
        </w:rPr>
        <w:t>ako primjetite bilo koji od sljedećih znakova</w:t>
      </w:r>
      <w:r w:rsidRPr="00D57A0D">
        <w:rPr>
          <w:b/>
          <w:bCs/>
          <w:noProof w:val="0"/>
        </w:rPr>
        <w:t>.</w:t>
      </w:r>
    </w:p>
    <w:p w14:paraId="5B3EBD5F"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 xml:space="preserve">Ozbiljne alergijske reakcije (‘anafilaksija’) su rijetke kod ljudi kojima se primjenjuje </w:t>
      </w:r>
      <w:r>
        <w:rPr>
          <w:noProof w:val="0"/>
        </w:rPr>
        <w:t>IMULDOSA</w:t>
      </w:r>
      <w:r w:rsidRPr="00D57A0D">
        <w:rPr>
          <w:noProof w:val="0"/>
        </w:rPr>
        <w:t xml:space="preserve"> (mogu se pojaviti u do 1 na 1000 osoba). Znakovi uključuju:</w:t>
      </w:r>
    </w:p>
    <w:p w14:paraId="10F3DF6C" w14:textId="77777777" w:rsidR="00046CA7" w:rsidRPr="00E252DF" w:rsidRDefault="00046CA7" w:rsidP="00046CA7">
      <w:pPr>
        <w:numPr>
          <w:ilvl w:val="1"/>
          <w:numId w:val="12"/>
        </w:numPr>
        <w:tabs>
          <w:tab w:val="clear" w:pos="567"/>
          <w:tab w:val="left" w:pos="1701"/>
        </w:tabs>
        <w:ind w:left="1134" w:hanging="567"/>
        <w:rPr>
          <w:noProof w:val="0"/>
        </w:rPr>
      </w:pPr>
      <w:r w:rsidRPr="00D57A0D">
        <w:rPr>
          <w:noProof w:val="0"/>
        </w:rPr>
        <w:t>poteškoće s disanjem ili gutanjem</w:t>
      </w:r>
    </w:p>
    <w:p w14:paraId="76CEFA03" w14:textId="77777777" w:rsidR="00046CA7" w:rsidRPr="00E252DF" w:rsidRDefault="00046CA7" w:rsidP="00046CA7">
      <w:pPr>
        <w:numPr>
          <w:ilvl w:val="1"/>
          <w:numId w:val="12"/>
        </w:numPr>
        <w:tabs>
          <w:tab w:val="clear" w:pos="567"/>
          <w:tab w:val="left" w:pos="1701"/>
        </w:tabs>
        <w:ind w:left="1134" w:hanging="567"/>
        <w:rPr>
          <w:noProof w:val="0"/>
        </w:rPr>
      </w:pPr>
      <w:r w:rsidRPr="00D57A0D">
        <w:rPr>
          <w:noProof w:val="0"/>
        </w:rPr>
        <w:t>nizak krvni tlak, koji može izazvati omaglicu ili ošamućenost</w:t>
      </w:r>
    </w:p>
    <w:p w14:paraId="7D5A45BD" w14:textId="77777777" w:rsidR="00046CA7" w:rsidRPr="00E252DF" w:rsidRDefault="00046CA7" w:rsidP="00046CA7">
      <w:pPr>
        <w:numPr>
          <w:ilvl w:val="1"/>
          <w:numId w:val="12"/>
        </w:numPr>
        <w:tabs>
          <w:tab w:val="clear" w:pos="567"/>
          <w:tab w:val="left" w:pos="1701"/>
        </w:tabs>
        <w:ind w:left="1134" w:hanging="567"/>
        <w:rPr>
          <w:noProof w:val="0"/>
        </w:rPr>
      </w:pPr>
      <w:r w:rsidRPr="00D57A0D">
        <w:rPr>
          <w:noProof w:val="0"/>
        </w:rPr>
        <w:t>oticanje lica, usana, ustiju ili grla.</w:t>
      </w:r>
    </w:p>
    <w:p w14:paraId="0B325F38"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Česti znakovi alergijske reakcije uključuju kožni osip i koprivnjaču (mogu se pojaviti u 1 od 100 osoba).</w:t>
      </w:r>
    </w:p>
    <w:p w14:paraId="267BAF0D" w14:textId="77777777" w:rsidR="00046CA7" w:rsidRPr="00D57A0D" w:rsidRDefault="00046CA7" w:rsidP="00046CA7">
      <w:pPr>
        <w:rPr>
          <w:noProof w:val="0"/>
        </w:rPr>
      </w:pPr>
    </w:p>
    <w:p w14:paraId="71F7590A" w14:textId="77777777" w:rsidR="00046CA7" w:rsidRPr="00D57A0D" w:rsidRDefault="00046CA7" w:rsidP="00046CA7">
      <w:pPr>
        <w:rPr>
          <w:b/>
          <w:noProof w:val="0"/>
        </w:rPr>
      </w:pPr>
      <w:r w:rsidRPr="00D57A0D">
        <w:rPr>
          <w:b/>
          <w:noProof w:val="0"/>
        </w:rPr>
        <w:t>U rijetkim su slučajevima u bolesnika liječenih ustekinumabom prijavljene plućne alergijske reakcije i upala pluća. Odmah obavijestite svog liječnika ako Vam se pojave simptomi kao što su kašalj, nedostatak zraka i vrućica.</w:t>
      </w:r>
    </w:p>
    <w:p w14:paraId="391FD43D" w14:textId="77777777" w:rsidR="00046CA7" w:rsidRPr="00D57A0D" w:rsidRDefault="00046CA7" w:rsidP="00046CA7">
      <w:pPr>
        <w:rPr>
          <w:noProof w:val="0"/>
        </w:rPr>
      </w:pPr>
    </w:p>
    <w:p w14:paraId="151DE887" w14:textId="77777777" w:rsidR="00046CA7" w:rsidRPr="00D57A0D" w:rsidRDefault="00046CA7" w:rsidP="00046CA7">
      <w:pPr>
        <w:rPr>
          <w:noProof w:val="0"/>
        </w:rPr>
      </w:pPr>
      <w:r w:rsidRPr="00D57A0D">
        <w:rPr>
          <w:noProof w:val="0"/>
        </w:rPr>
        <w:t xml:space="preserve">Ako imate ozbiljnu alergijsku reakciju, Vaš liječnik može odlučiti da ne smijete ponovno primiti </w:t>
      </w:r>
      <w:r>
        <w:rPr>
          <w:noProof w:val="0"/>
        </w:rPr>
        <w:t>lijek IMULDOSA</w:t>
      </w:r>
      <w:r w:rsidRPr="00D57A0D">
        <w:rPr>
          <w:noProof w:val="0"/>
        </w:rPr>
        <w:t>.</w:t>
      </w:r>
    </w:p>
    <w:p w14:paraId="376E37A5" w14:textId="77777777" w:rsidR="00046CA7" w:rsidRPr="00D57A0D" w:rsidRDefault="00046CA7" w:rsidP="00046CA7">
      <w:pPr>
        <w:rPr>
          <w:noProof w:val="0"/>
        </w:rPr>
      </w:pPr>
    </w:p>
    <w:p w14:paraId="1A597C0D" w14:textId="77777777" w:rsidR="00046CA7" w:rsidRPr="00D57A0D" w:rsidRDefault="00046CA7" w:rsidP="00046CA7">
      <w:pPr>
        <w:keepNext/>
        <w:rPr>
          <w:b/>
          <w:bCs/>
          <w:noProof w:val="0"/>
        </w:rPr>
      </w:pPr>
      <w:r w:rsidRPr="00D57A0D">
        <w:rPr>
          <w:b/>
          <w:bCs/>
          <w:noProof w:val="0"/>
        </w:rPr>
        <w:t xml:space="preserve">Infekcije - </w:t>
      </w:r>
      <w:r w:rsidRPr="00D57A0D">
        <w:rPr>
          <w:b/>
          <w:noProof w:val="0"/>
        </w:rPr>
        <w:t>njih možda treba</w:t>
      </w:r>
      <w:r w:rsidRPr="00D57A0D">
        <w:rPr>
          <w:b/>
          <w:bCs/>
          <w:noProof w:val="0"/>
        </w:rPr>
        <w:t xml:space="preserve"> hitno liječiti. Recite svom liječniku ako primijetite </w:t>
      </w:r>
      <w:r w:rsidRPr="00D57A0D">
        <w:rPr>
          <w:b/>
          <w:noProof w:val="0"/>
        </w:rPr>
        <w:t>bilo koji</w:t>
      </w:r>
      <w:r w:rsidRPr="00D57A0D" w:rsidDel="000C214D">
        <w:rPr>
          <w:b/>
          <w:bCs/>
          <w:noProof w:val="0"/>
        </w:rPr>
        <w:t xml:space="preserve"> </w:t>
      </w:r>
      <w:r w:rsidRPr="00D57A0D">
        <w:rPr>
          <w:b/>
          <w:bCs/>
          <w:noProof w:val="0"/>
        </w:rPr>
        <w:t xml:space="preserve">od </w:t>
      </w:r>
      <w:r w:rsidRPr="00D57A0D">
        <w:rPr>
          <w:b/>
          <w:noProof w:val="0"/>
        </w:rPr>
        <w:t xml:space="preserve">sljedećih </w:t>
      </w:r>
      <w:r w:rsidRPr="00D57A0D">
        <w:rPr>
          <w:b/>
          <w:bCs/>
          <w:noProof w:val="0"/>
        </w:rPr>
        <w:t>znakova.</w:t>
      </w:r>
    </w:p>
    <w:p w14:paraId="75F8C0A8"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infekcije nosa ili grla i prehlade su česte (mogu se pojaviti u do 1 na 10 osoba)</w:t>
      </w:r>
    </w:p>
    <w:p w14:paraId="6303E73D" w14:textId="77777777" w:rsidR="00046CA7" w:rsidRPr="00E252DF" w:rsidRDefault="00046CA7" w:rsidP="00046CA7">
      <w:pPr>
        <w:widowControl w:val="0"/>
        <w:numPr>
          <w:ilvl w:val="0"/>
          <w:numId w:val="38"/>
        </w:numPr>
        <w:tabs>
          <w:tab w:val="clear" w:pos="567"/>
          <w:tab w:val="left" w:pos="1134"/>
        </w:tabs>
        <w:ind w:left="567" w:hanging="567"/>
        <w:rPr>
          <w:noProof w:val="0"/>
        </w:rPr>
      </w:pPr>
      <w:r w:rsidRPr="00D57A0D">
        <w:rPr>
          <w:noProof w:val="0"/>
        </w:rPr>
        <w:t>infekcije u prsnom košu su manje česte (mogu se pojaviti u do 1 na 100 osoba)</w:t>
      </w:r>
    </w:p>
    <w:p w14:paraId="27CAF2E4"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upala potkožnog tkiva ('celulitis') je manje česta (može se pojaviti u do 1 na 100 osoba)</w:t>
      </w:r>
    </w:p>
    <w:p w14:paraId="2FD4E59A"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herpes zoster (vrsta bolnog osipa s mjehurićima) je manje čest (može se pojaviti u do 1 na 100 osoba).</w:t>
      </w:r>
    </w:p>
    <w:p w14:paraId="15791772" w14:textId="77777777" w:rsidR="00046CA7" w:rsidRPr="00D57A0D" w:rsidRDefault="00046CA7" w:rsidP="00046CA7">
      <w:pPr>
        <w:rPr>
          <w:noProof w:val="0"/>
        </w:rPr>
      </w:pPr>
    </w:p>
    <w:p w14:paraId="6185235D" w14:textId="77777777" w:rsidR="00046CA7" w:rsidRPr="00D57A0D" w:rsidRDefault="00046CA7" w:rsidP="00046CA7">
      <w:pPr>
        <w:rPr>
          <w:noProof w:val="0"/>
        </w:rPr>
      </w:pPr>
      <w:r>
        <w:rPr>
          <w:noProof w:val="0"/>
        </w:rPr>
        <w:t>IMULDOSA</w:t>
      </w:r>
      <w:r w:rsidRPr="00D57A0D">
        <w:rPr>
          <w:noProof w:val="0"/>
        </w:rPr>
        <w:t xml:space="preserve"> može oslabiti mogućnost borbe organizma protiv infekcija. Neke infekcije mogu postati ozbiljne i mogu uključivati infekcije uzrokovane virusima, gljivicama, bakterijama (uključujući tuberkulozu) ili parazitima, uključujući infekcije koje se većinom javljaju u ljudi s oslabljenim imunološkim sustavom (oportunističke infekcije). Kod bolesnika liječenih ustekinumabom bile su prijavljene oportunističke infekcije mozga (upala mozga, upala moždanih ovojnica), pluća i oka.</w:t>
      </w:r>
    </w:p>
    <w:p w14:paraId="4BAA9468" w14:textId="77777777" w:rsidR="00046CA7" w:rsidRPr="00D57A0D" w:rsidRDefault="00046CA7" w:rsidP="00046CA7">
      <w:pPr>
        <w:rPr>
          <w:noProof w:val="0"/>
        </w:rPr>
      </w:pPr>
    </w:p>
    <w:p w14:paraId="6A0C29A7" w14:textId="77777777" w:rsidR="00046CA7" w:rsidRPr="00D57A0D" w:rsidRDefault="00046CA7" w:rsidP="00046CA7">
      <w:pPr>
        <w:keepNext/>
        <w:rPr>
          <w:noProof w:val="0"/>
        </w:rPr>
      </w:pPr>
      <w:r w:rsidRPr="00D57A0D">
        <w:rPr>
          <w:noProof w:val="0"/>
        </w:rPr>
        <w:t xml:space="preserve">Morate obratiti pažnju na znakove infekcije dok primjenjujete </w:t>
      </w:r>
      <w:r>
        <w:rPr>
          <w:noProof w:val="0"/>
        </w:rPr>
        <w:t>lijek IMULDOSA</w:t>
      </w:r>
      <w:r w:rsidRPr="00D57A0D">
        <w:rPr>
          <w:noProof w:val="0"/>
        </w:rPr>
        <w:t>. Ti znakovi uključuju:</w:t>
      </w:r>
    </w:p>
    <w:p w14:paraId="6FA6DDA2"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vrućicu, simptome nalik gripi, znojenje noću, gubitak težine</w:t>
      </w:r>
    </w:p>
    <w:p w14:paraId="6F917441"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osjećaj umora ili nedostatak zraka; kašalj koji ne prolazi</w:t>
      </w:r>
    </w:p>
    <w:p w14:paraId="3A25CABD"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toplu, crvenu i bolnu kožu ili bolni osip kože s mjehurima</w:t>
      </w:r>
    </w:p>
    <w:p w14:paraId="56DF8881"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žarenje pri mokrenju</w:t>
      </w:r>
    </w:p>
    <w:p w14:paraId="5884A084"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proljev</w:t>
      </w:r>
    </w:p>
    <w:p w14:paraId="730ED81E"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smetnje ili gubitak vida</w:t>
      </w:r>
    </w:p>
    <w:p w14:paraId="1B85F3E2"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glavobolja, ukočenost vrata, osjetljivost na svjetlo, mučnina ili zbunjenost.</w:t>
      </w:r>
    </w:p>
    <w:p w14:paraId="3203F8FE" w14:textId="77777777" w:rsidR="00046CA7" w:rsidRPr="00D57A0D" w:rsidRDefault="00046CA7" w:rsidP="00046CA7">
      <w:pPr>
        <w:rPr>
          <w:noProof w:val="0"/>
        </w:rPr>
      </w:pPr>
      <w:r w:rsidRPr="00D57A0D">
        <w:rPr>
          <w:noProof w:val="0"/>
        </w:rPr>
        <w:t>Odmah recite svom liječniku ako primjetite bilo koji od ovih znakova infekcije.</w:t>
      </w:r>
      <w:r w:rsidRPr="00D57A0D">
        <w:rPr>
          <w:b/>
          <w:bCs/>
          <w:noProof w:val="0"/>
        </w:rPr>
        <w:t xml:space="preserve"> </w:t>
      </w:r>
      <w:r w:rsidRPr="00D57A0D">
        <w:rPr>
          <w:noProof w:val="0"/>
        </w:rPr>
        <w:t>To mogu biti znakovi infekcija, poput infekcija u prsnom košu, kožnih infekcija, herpes zostera ili oportunističkih infekcija koje mogu imati ozbiljne komplikacije. Recite svom liječniku</w:t>
      </w:r>
      <w:r w:rsidRPr="00D57A0D" w:rsidDel="00F3478E">
        <w:rPr>
          <w:noProof w:val="0"/>
        </w:rPr>
        <w:t xml:space="preserve"> </w:t>
      </w:r>
      <w:r w:rsidRPr="00D57A0D">
        <w:rPr>
          <w:noProof w:val="0"/>
        </w:rPr>
        <w:t xml:space="preserve">ako imate bilo koju vrstu infekcije koja ne prestaje ili se stalno vraća. Vaš liječnik će možda odlučiti da ne smijete primjenjivati </w:t>
      </w:r>
      <w:r>
        <w:rPr>
          <w:noProof w:val="0"/>
        </w:rPr>
        <w:t>lijek IMULDOSA</w:t>
      </w:r>
      <w:r w:rsidRPr="00D57A0D">
        <w:rPr>
          <w:noProof w:val="0"/>
        </w:rPr>
        <w:t xml:space="preserve"> dok se infekcija ne povuče. Također, recite svom liječniku ako imate otvorene posjekotine ili rane, jer se one mogu inficirati.</w:t>
      </w:r>
    </w:p>
    <w:p w14:paraId="5D73E68A" w14:textId="77777777" w:rsidR="00046CA7" w:rsidRPr="00D57A0D" w:rsidRDefault="00046CA7" w:rsidP="00046CA7">
      <w:pPr>
        <w:rPr>
          <w:noProof w:val="0"/>
          <w:szCs w:val="20"/>
          <w:lang w:eastAsia="en-US"/>
        </w:rPr>
      </w:pPr>
    </w:p>
    <w:p w14:paraId="426013CD" w14:textId="77777777" w:rsidR="00046CA7" w:rsidRPr="00D57A0D" w:rsidRDefault="00046CA7" w:rsidP="00046CA7">
      <w:pPr>
        <w:rPr>
          <w:b/>
          <w:noProof w:val="0"/>
          <w:szCs w:val="20"/>
          <w:lang w:eastAsia="en-US"/>
        </w:rPr>
      </w:pPr>
      <w:r w:rsidRPr="00D57A0D">
        <w:rPr>
          <w:b/>
          <w:noProof w:val="0"/>
          <w:szCs w:val="20"/>
          <w:lang w:eastAsia="en-US"/>
        </w:rPr>
        <w:t>Ljuštenje kože – pojačano crvenilo i ljuštenje kože na većoj površini tijela mogu biti simptomi ozbiljnih poremećaja kože, eritrodermne psorijaze ili eksfolijativnog dermatitisa. Morate odmah reći svom liječniku ako primijetite bilo koji od tih znakova.</w:t>
      </w:r>
    </w:p>
    <w:p w14:paraId="7AE466E0" w14:textId="77777777" w:rsidR="00046CA7" w:rsidRPr="00D57A0D" w:rsidRDefault="00046CA7" w:rsidP="00046CA7">
      <w:pPr>
        <w:rPr>
          <w:noProof w:val="0"/>
        </w:rPr>
      </w:pPr>
    </w:p>
    <w:p w14:paraId="274BA38D" w14:textId="77777777" w:rsidR="00046CA7" w:rsidRPr="00D57A0D" w:rsidRDefault="00046CA7" w:rsidP="00046CA7">
      <w:pPr>
        <w:keepNext/>
        <w:tabs>
          <w:tab w:val="clear" w:pos="567"/>
          <w:tab w:val="left" w:pos="600"/>
        </w:tabs>
        <w:rPr>
          <w:noProof w:val="0"/>
        </w:rPr>
      </w:pPr>
      <w:r w:rsidRPr="00D57A0D">
        <w:rPr>
          <w:b/>
          <w:bCs/>
          <w:noProof w:val="0"/>
        </w:rPr>
        <w:t>Ostale nuspojave</w:t>
      </w:r>
    </w:p>
    <w:p w14:paraId="1BCE1B96" w14:textId="77777777" w:rsidR="00046CA7" w:rsidRPr="00D57A0D" w:rsidRDefault="00046CA7" w:rsidP="00046CA7">
      <w:pPr>
        <w:keepNext/>
        <w:rPr>
          <w:noProof w:val="0"/>
        </w:rPr>
      </w:pPr>
    </w:p>
    <w:p w14:paraId="4D050848" w14:textId="77777777" w:rsidR="00046CA7" w:rsidRPr="00E252DF" w:rsidRDefault="00046CA7" w:rsidP="00046CA7">
      <w:pPr>
        <w:keepNext/>
        <w:rPr>
          <w:noProof w:val="0"/>
        </w:rPr>
      </w:pPr>
      <w:r w:rsidRPr="00B27D26">
        <w:rPr>
          <w:b/>
          <w:bCs/>
          <w:noProof w:val="0"/>
        </w:rPr>
        <w:t xml:space="preserve">Česte nuspojave </w:t>
      </w:r>
      <w:r w:rsidRPr="00D57A0D">
        <w:rPr>
          <w:noProof w:val="0"/>
        </w:rPr>
        <w:t>(mogu se javiti u do 1 na 10 osoba)</w:t>
      </w:r>
      <w:r w:rsidRPr="00B27D26">
        <w:rPr>
          <w:b/>
          <w:bCs/>
          <w:noProof w:val="0"/>
        </w:rPr>
        <w:t>:</w:t>
      </w:r>
    </w:p>
    <w:p w14:paraId="551B943D"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proljev</w:t>
      </w:r>
    </w:p>
    <w:p w14:paraId="1E12B916"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mučnina</w:t>
      </w:r>
    </w:p>
    <w:p w14:paraId="4F533B10"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povraćanje</w:t>
      </w:r>
    </w:p>
    <w:p w14:paraId="470DA5E3"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osjećaj umora</w:t>
      </w:r>
    </w:p>
    <w:p w14:paraId="71A1BD78"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osjećaj omaglice</w:t>
      </w:r>
    </w:p>
    <w:p w14:paraId="64EE93C9"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glavobolja</w:t>
      </w:r>
    </w:p>
    <w:p w14:paraId="2FA87524"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svrbež (‘pruritus’)</w:t>
      </w:r>
    </w:p>
    <w:p w14:paraId="6CA2A7DD"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bol u leđima, mišićima ili zglobovima</w:t>
      </w:r>
    </w:p>
    <w:p w14:paraId="370EB58F"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grlobolja</w:t>
      </w:r>
    </w:p>
    <w:p w14:paraId="4A57F48F"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crvenilo i bol na mjestu davanja injekcije</w:t>
      </w:r>
    </w:p>
    <w:p w14:paraId="2B4DE1F9"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infekcija sinusa</w:t>
      </w:r>
    </w:p>
    <w:p w14:paraId="65E2E6FF" w14:textId="77777777" w:rsidR="00046CA7" w:rsidRPr="00D57A0D" w:rsidRDefault="00046CA7" w:rsidP="00046CA7">
      <w:pPr>
        <w:rPr>
          <w:noProof w:val="0"/>
        </w:rPr>
      </w:pPr>
    </w:p>
    <w:p w14:paraId="4CC4A0CC" w14:textId="77777777" w:rsidR="00046CA7" w:rsidRPr="00D57A0D" w:rsidRDefault="00046CA7" w:rsidP="00046CA7">
      <w:pPr>
        <w:keepNext/>
        <w:rPr>
          <w:b/>
          <w:bCs/>
          <w:noProof w:val="0"/>
        </w:rPr>
      </w:pPr>
      <w:r w:rsidRPr="00D57A0D">
        <w:rPr>
          <w:b/>
          <w:bCs/>
          <w:noProof w:val="0"/>
        </w:rPr>
        <w:t xml:space="preserve">Manje česte nuspojave </w:t>
      </w:r>
      <w:r w:rsidRPr="00D57A0D">
        <w:rPr>
          <w:noProof w:val="0"/>
        </w:rPr>
        <w:t>(mogu se javiti u do 1 na 100 osoba)</w:t>
      </w:r>
      <w:r w:rsidRPr="00D57A0D">
        <w:rPr>
          <w:b/>
          <w:bCs/>
          <w:noProof w:val="0"/>
        </w:rPr>
        <w:t>:</w:t>
      </w:r>
    </w:p>
    <w:p w14:paraId="2E599BFC"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infekcije zuba</w:t>
      </w:r>
    </w:p>
    <w:p w14:paraId="3EC1DF46"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gljivična infekcija rodnice</w:t>
      </w:r>
    </w:p>
    <w:p w14:paraId="2E9F5A45"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depresija</w:t>
      </w:r>
    </w:p>
    <w:p w14:paraId="3256DABD"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začepljen ili pun nos</w:t>
      </w:r>
    </w:p>
    <w:p w14:paraId="49125E0D"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krvarenje, modrice, otvrdnuće, oticanje i svrbež na mjestu primjene injekcije</w:t>
      </w:r>
    </w:p>
    <w:p w14:paraId="60AEE6F2"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osjećaj slabosti</w:t>
      </w:r>
    </w:p>
    <w:p w14:paraId="30DEC408" w14:textId="77777777" w:rsidR="00046CA7" w:rsidRPr="00E252DF" w:rsidRDefault="00046CA7" w:rsidP="00046CA7">
      <w:pPr>
        <w:numPr>
          <w:ilvl w:val="0"/>
          <w:numId w:val="38"/>
        </w:numPr>
        <w:tabs>
          <w:tab w:val="clear" w:pos="567"/>
          <w:tab w:val="left" w:pos="1134"/>
        </w:tabs>
        <w:ind w:left="567" w:hanging="567"/>
        <w:rPr>
          <w:noProof w:val="0"/>
        </w:rPr>
      </w:pPr>
      <w:r w:rsidRPr="00B27D26">
        <w:rPr>
          <w:iCs/>
          <w:noProof w:val="0"/>
        </w:rPr>
        <w:t>spušteni kapak i opuštenost mišića na jednoj strani lica (‘paraliza lica’ ili ‘Bellova paraliza’), što je obično prolazno</w:t>
      </w:r>
    </w:p>
    <w:p w14:paraId="6D1332E2"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promjene u psorijazi uz crvenilo i nove sitne žute ili bijele mjehuriće na koži, ponekad praćene vrućicom (pustularna psorijaza).</w:t>
      </w:r>
    </w:p>
    <w:p w14:paraId="1493E8FD"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ljuštenje kože (eksfolijacija kože)</w:t>
      </w:r>
    </w:p>
    <w:p w14:paraId="095DE025"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akne</w:t>
      </w:r>
    </w:p>
    <w:p w14:paraId="716CA1B0" w14:textId="77777777" w:rsidR="00046CA7" w:rsidRPr="00D57A0D" w:rsidRDefault="00046CA7" w:rsidP="00046CA7">
      <w:pPr>
        <w:rPr>
          <w:noProof w:val="0"/>
        </w:rPr>
      </w:pPr>
    </w:p>
    <w:p w14:paraId="6F83CA41" w14:textId="77777777" w:rsidR="00046CA7" w:rsidRPr="00D57A0D" w:rsidRDefault="00046CA7" w:rsidP="00046CA7">
      <w:pPr>
        <w:keepNext/>
        <w:rPr>
          <w:noProof w:val="0"/>
        </w:rPr>
      </w:pPr>
      <w:r w:rsidRPr="00D57A0D">
        <w:rPr>
          <w:b/>
          <w:noProof w:val="0"/>
        </w:rPr>
        <w:t xml:space="preserve">Rijetke nuspojave </w:t>
      </w:r>
      <w:r w:rsidRPr="00D57A0D">
        <w:rPr>
          <w:noProof w:val="0"/>
        </w:rPr>
        <w:t>(mogu se javiti u do 1 na 1000 osoba)</w:t>
      </w:r>
    </w:p>
    <w:p w14:paraId="2DF3206B"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crvenilo i ljuštenje kože veće površine tijela, koji mogu biti praćeni svrbežom ili biti bolni (eksfolijativni dermatitis). Ponekad se razviju slični simptomi (eritrodermna psorijaza) kao prirodna promjena vrste simptoma psorijaze</w:t>
      </w:r>
    </w:p>
    <w:p w14:paraId="632F65A3" w14:textId="77777777" w:rsidR="00046CA7" w:rsidRPr="00B27D26" w:rsidRDefault="00046CA7" w:rsidP="00046CA7">
      <w:pPr>
        <w:numPr>
          <w:ilvl w:val="0"/>
          <w:numId w:val="38"/>
        </w:numPr>
        <w:tabs>
          <w:tab w:val="clear" w:pos="567"/>
          <w:tab w:val="left" w:pos="1134"/>
        </w:tabs>
        <w:ind w:left="567" w:hanging="567"/>
        <w:rPr>
          <w:noProof w:val="0"/>
          <w:szCs w:val="20"/>
        </w:rPr>
      </w:pPr>
      <w:r w:rsidRPr="00D57A0D">
        <w:rPr>
          <w:noProof w:val="0"/>
        </w:rPr>
        <w:t>upala malih krvnih žila, koja može dovesti do kožnog osipa s malim crvenim ili ljubičastim kvrgama, vrućicom ili bolovima u zglobovima (vaskulitis)</w:t>
      </w:r>
    </w:p>
    <w:p w14:paraId="2C5B03F8" w14:textId="77777777" w:rsidR="00046CA7" w:rsidRPr="00D57A0D" w:rsidRDefault="00046CA7" w:rsidP="00046CA7">
      <w:pPr>
        <w:rPr>
          <w:noProof w:val="0"/>
        </w:rPr>
      </w:pPr>
    </w:p>
    <w:p w14:paraId="3AB40E32" w14:textId="77777777" w:rsidR="00046CA7" w:rsidRPr="00D57A0D" w:rsidRDefault="00046CA7" w:rsidP="00046CA7">
      <w:pPr>
        <w:keepNext/>
        <w:rPr>
          <w:noProof w:val="0"/>
        </w:rPr>
      </w:pPr>
      <w:r w:rsidRPr="00D57A0D">
        <w:rPr>
          <w:b/>
          <w:noProof w:val="0"/>
        </w:rPr>
        <w:t xml:space="preserve">Vrlo rijetke nuspojave </w:t>
      </w:r>
      <w:r w:rsidRPr="00D57A0D">
        <w:rPr>
          <w:noProof w:val="0"/>
        </w:rPr>
        <w:t>(mogu se javiti u do 1 na 10 000 osoba)</w:t>
      </w:r>
    </w:p>
    <w:p w14:paraId="28916A7C"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Pojava mjehura na koži koja može biti crvena, može svrbiti i biti bolna (bulozni pemfigoid).</w:t>
      </w:r>
    </w:p>
    <w:p w14:paraId="6DAED41C"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Kožni lupus ili sindrom sličan lupusu (crveni, uzdignuti ljuskavi osip na dijelovima kože izloženima suncu, moguće s bolnim zglobovima).</w:t>
      </w:r>
    </w:p>
    <w:p w14:paraId="670C37CC" w14:textId="77777777" w:rsidR="00046CA7" w:rsidRPr="00D57A0D" w:rsidRDefault="00046CA7" w:rsidP="00046CA7">
      <w:pPr>
        <w:rPr>
          <w:noProof w:val="0"/>
        </w:rPr>
      </w:pPr>
    </w:p>
    <w:p w14:paraId="5AC5703D" w14:textId="77777777" w:rsidR="00046CA7" w:rsidRPr="00D57A0D" w:rsidRDefault="00046CA7" w:rsidP="00046CA7">
      <w:pPr>
        <w:keepNext/>
        <w:tabs>
          <w:tab w:val="clear" w:pos="567"/>
        </w:tabs>
        <w:rPr>
          <w:noProof w:val="0"/>
        </w:rPr>
      </w:pPr>
      <w:r w:rsidRPr="00D57A0D">
        <w:rPr>
          <w:b/>
          <w:noProof w:val="0"/>
        </w:rPr>
        <w:t>Prijavljivanje nuspojava</w:t>
      </w:r>
    </w:p>
    <w:p w14:paraId="636FB9E9" w14:textId="77777777" w:rsidR="00046CA7" w:rsidRPr="00D57A0D" w:rsidRDefault="00046CA7" w:rsidP="00046CA7">
      <w:pPr>
        <w:tabs>
          <w:tab w:val="clear" w:pos="567"/>
        </w:tabs>
        <w:rPr>
          <w:noProof w:val="0"/>
        </w:rPr>
      </w:pPr>
      <w:r w:rsidRPr="00D57A0D">
        <w:rPr>
          <w:noProof w:val="0"/>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B27D26">
        <w:rPr>
          <w:noProof w:val="0"/>
          <w:highlight w:val="lightGray"/>
        </w:rPr>
        <w:t xml:space="preserve">navedenog u </w:t>
      </w:r>
      <w:hyperlink r:id="rId21" w:history="1">
        <w:r w:rsidRPr="00B27D26">
          <w:rPr>
            <w:rStyle w:val="Hyperlink"/>
            <w:noProof w:val="0"/>
            <w:highlight w:val="lightGray"/>
          </w:rPr>
          <w:t>Dodatku V</w:t>
        </w:r>
      </w:hyperlink>
      <w:r w:rsidRPr="00D57A0D">
        <w:rPr>
          <w:noProof w:val="0"/>
        </w:rPr>
        <w:t>. Prijavljivanjem nuspojava možete pridonijeti u procjeni sigurnosti ovog lijeka.</w:t>
      </w:r>
    </w:p>
    <w:p w14:paraId="503C131C" w14:textId="77777777" w:rsidR="00046CA7" w:rsidRPr="00D57A0D" w:rsidRDefault="00046CA7" w:rsidP="00046CA7">
      <w:pPr>
        <w:widowControl w:val="0"/>
        <w:numPr>
          <w:ilvl w:val="12"/>
          <w:numId w:val="0"/>
        </w:numPr>
        <w:rPr>
          <w:noProof w:val="0"/>
        </w:rPr>
      </w:pPr>
    </w:p>
    <w:p w14:paraId="2BB5EF7E" w14:textId="77777777" w:rsidR="00046CA7" w:rsidRPr="00D57A0D" w:rsidRDefault="00046CA7" w:rsidP="00046CA7">
      <w:pPr>
        <w:widowControl w:val="0"/>
        <w:numPr>
          <w:ilvl w:val="12"/>
          <w:numId w:val="0"/>
        </w:numPr>
        <w:rPr>
          <w:noProof w:val="0"/>
        </w:rPr>
      </w:pPr>
    </w:p>
    <w:p w14:paraId="7DB171D6" w14:textId="77777777" w:rsidR="00046CA7" w:rsidRPr="00D57A0D" w:rsidRDefault="00046CA7" w:rsidP="00046CA7">
      <w:pPr>
        <w:keepNext/>
        <w:ind w:left="567" w:hanging="567"/>
        <w:outlineLvl w:val="2"/>
        <w:rPr>
          <w:b/>
          <w:bCs/>
          <w:noProof w:val="0"/>
        </w:rPr>
      </w:pPr>
      <w:r w:rsidRPr="00D57A0D">
        <w:rPr>
          <w:b/>
          <w:bCs/>
          <w:noProof w:val="0"/>
        </w:rPr>
        <w:t>5.</w:t>
      </w:r>
      <w:r w:rsidRPr="00D57A0D">
        <w:rPr>
          <w:b/>
          <w:bCs/>
          <w:noProof w:val="0"/>
        </w:rPr>
        <w:tab/>
        <w:t xml:space="preserve">Kako čuvati </w:t>
      </w:r>
      <w:r>
        <w:rPr>
          <w:b/>
          <w:bCs/>
          <w:noProof w:val="0"/>
        </w:rPr>
        <w:t>lijek IMULDOSA</w:t>
      </w:r>
    </w:p>
    <w:p w14:paraId="1B69205F" w14:textId="77777777" w:rsidR="00046CA7" w:rsidRPr="00D57A0D" w:rsidRDefault="00046CA7" w:rsidP="00046CA7">
      <w:pPr>
        <w:keepNext/>
        <w:widowControl w:val="0"/>
        <w:numPr>
          <w:ilvl w:val="12"/>
          <w:numId w:val="0"/>
        </w:numPr>
        <w:rPr>
          <w:noProof w:val="0"/>
        </w:rPr>
      </w:pPr>
    </w:p>
    <w:p w14:paraId="2B0B9948" w14:textId="77777777" w:rsidR="00046CA7" w:rsidRPr="00D57A0D" w:rsidRDefault="00046CA7" w:rsidP="00046CA7">
      <w:pPr>
        <w:numPr>
          <w:ilvl w:val="0"/>
          <w:numId w:val="38"/>
        </w:numPr>
        <w:tabs>
          <w:tab w:val="clear" w:pos="720"/>
        </w:tabs>
        <w:ind w:left="567" w:hanging="567"/>
        <w:rPr>
          <w:noProof w:val="0"/>
        </w:rPr>
      </w:pPr>
      <w:r w:rsidRPr="00D57A0D">
        <w:rPr>
          <w:noProof w:val="0"/>
        </w:rPr>
        <w:t>Lijek čuvajte izvan pogleda i dohvata djece.</w:t>
      </w:r>
    </w:p>
    <w:p w14:paraId="77041E8B" w14:textId="77777777" w:rsidR="00046CA7" w:rsidRPr="00D57A0D" w:rsidRDefault="00046CA7" w:rsidP="00046CA7">
      <w:pPr>
        <w:widowControl w:val="0"/>
        <w:numPr>
          <w:ilvl w:val="0"/>
          <w:numId w:val="38"/>
        </w:numPr>
        <w:tabs>
          <w:tab w:val="clear" w:pos="720"/>
        </w:tabs>
        <w:ind w:left="567" w:hanging="567"/>
        <w:rPr>
          <w:noProof w:val="0"/>
        </w:rPr>
      </w:pPr>
      <w:r w:rsidRPr="00D57A0D">
        <w:rPr>
          <w:noProof w:val="0"/>
        </w:rPr>
        <w:t>Čuvati u hladnjaku (2°C–8°C). Ne zamrzavati.</w:t>
      </w:r>
    </w:p>
    <w:p w14:paraId="7414ADF5" w14:textId="77777777" w:rsidR="00046CA7" w:rsidRPr="00D57A0D" w:rsidRDefault="00046CA7" w:rsidP="00046CA7">
      <w:pPr>
        <w:widowControl w:val="0"/>
        <w:numPr>
          <w:ilvl w:val="0"/>
          <w:numId w:val="38"/>
        </w:numPr>
        <w:tabs>
          <w:tab w:val="clear" w:pos="720"/>
        </w:tabs>
        <w:ind w:left="567" w:hanging="567"/>
        <w:rPr>
          <w:noProof w:val="0"/>
        </w:rPr>
      </w:pPr>
      <w:r w:rsidRPr="00D57A0D">
        <w:rPr>
          <w:noProof w:val="0"/>
        </w:rPr>
        <w:t>Napunjenu štrcaljku čuvati u vanjskom pakiranju radi zaštite od svjetlosti.</w:t>
      </w:r>
    </w:p>
    <w:p w14:paraId="58628CC2" w14:textId="77777777" w:rsidR="00046CA7" w:rsidRPr="00D57A0D" w:rsidRDefault="00046CA7" w:rsidP="00046CA7">
      <w:pPr>
        <w:widowControl w:val="0"/>
        <w:numPr>
          <w:ilvl w:val="0"/>
          <w:numId w:val="38"/>
        </w:numPr>
        <w:tabs>
          <w:tab w:val="clear" w:pos="720"/>
        </w:tabs>
        <w:ind w:left="567" w:hanging="567"/>
        <w:rPr>
          <w:noProof w:val="0"/>
        </w:rPr>
      </w:pPr>
      <w:r w:rsidRPr="00D57A0D">
        <w:rPr>
          <w:noProof w:val="0"/>
        </w:rPr>
        <w:t xml:space="preserve">Ako je potrebno, pojedinačne napunjene štrcaljke lijeka </w:t>
      </w:r>
      <w:r>
        <w:rPr>
          <w:noProof w:val="0"/>
        </w:rPr>
        <w:t>IMULDOSA</w:t>
      </w:r>
      <w:r w:rsidRPr="00D57A0D">
        <w:rPr>
          <w:noProof w:val="0"/>
        </w:rPr>
        <w:t xml:space="preserve"> također se mogu čuvati na sobnoj temperaturi do 30°C, tijekom jednokratnog razdoblja od najdulje 30 dana, u originalnom pakiranju radi zaštite od svjetlosti. Na predviđeno mjesto na kutiji zabilježite datum kad je napunjena štrcaljka prvi put izvađena iz hladnjaka i datum bacanja napunjene štrcaljke. Datum bacanja ne smije biti nakon isteka originalnog roka valjanosti navedenog na kutiji. Ako se štrcaljka čuva na sobnoj temperaturi (do 30°C), ne smije se vraćati u hladnjak. Štrcaljku koja nije iskorištena unutar 30 dana čuvanja na sobnoj temperaturi ili unutar originalnog roka valjanosti, ovisno o tome što je ranije, potrebno je zbrinuti na odgovarajući način.</w:t>
      </w:r>
    </w:p>
    <w:p w14:paraId="57BED8F3" w14:textId="77777777" w:rsidR="00046CA7" w:rsidRPr="00D57A0D" w:rsidRDefault="00046CA7" w:rsidP="00046CA7">
      <w:pPr>
        <w:widowControl w:val="0"/>
        <w:numPr>
          <w:ilvl w:val="0"/>
          <w:numId w:val="38"/>
        </w:numPr>
        <w:tabs>
          <w:tab w:val="clear" w:pos="720"/>
        </w:tabs>
        <w:ind w:left="567" w:hanging="567"/>
        <w:rPr>
          <w:noProof w:val="0"/>
        </w:rPr>
      </w:pPr>
      <w:r w:rsidRPr="00D57A0D">
        <w:rPr>
          <w:noProof w:val="0"/>
        </w:rPr>
        <w:t xml:space="preserve">Nemojte tresti napunjene štrcaljke </w:t>
      </w:r>
      <w:r>
        <w:rPr>
          <w:noProof w:val="0"/>
        </w:rPr>
        <w:t>lijeka IMULDOSA</w:t>
      </w:r>
      <w:r w:rsidRPr="00D57A0D">
        <w:rPr>
          <w:noProof w:val="0"/>
        </w:rPr>
        <w:t>. Dugotrajno snažno protresanje može oštetiti lijek.</w:t>
      </w:r>
    </w:p>
    <w:p w14:paraId="4F95C063" w14:textId="77777777" w:rsidR="00046CA7" w:rsidRPr="00D57A0D" w:rsidRDefault="00046CA7" w:rsidP="00046CA7">
      <w:pPr>
        <w:widowControl w:val="0"/>
        <w:numPr>
          <w:ilvl w:val="12"/>
          <w:numId w:val="0"/>
        </w:numPr>
        <w:rPr>
          <w:noProof w:val="0"/>
        </w:rPr>
      </w:pPr>
    </w:p>
    <w:p w14:paraId="3F027533" w14:textId="77777777" w:rsidR="00046CA7" w:rsidRPr="00D57A0D" w:rsidRDefault="00046CA7" w:rsidP="00046CA7">
      <w:pPr>
        <w:keepNext/>
        <w:widowControl w:val="0"/>
        <w:numPr>
          <w:ilvl w:val="12"/>
          <w:numId w:val="0"/>
        </w:numPr>
        <w:rPr>
          <w:noProof w:val="0"/>
        </w:rPr>
      </w:pPr>
      <w:r w:rsidRPr="00D57A0D">
        <w:rPr>
          <w:b/>
          <w:bCs/>
          <w:noProof w:val="0"/>
        </w:rPr>
        <w:t>Ovaj lijek se ne smije primijeniti:</w:t>
      </w:r>
    </w:p>
    <w:p w14:paraId="5C56FA32" w14:textId="77777777" w:rsidR="00046CA7" w:rsidRPr="00D57A0D" w:rsidRDefault="00046CA7" w:rsidP="00046CA7">
      <w:pPr>
        <w:numPr>
          <w:ilvl w:val="0"/>
          <w:numId w:val="38"/>
        </w:numPr>
        <w:tabs>
          <w:tab w:val="clear" w:pos="720"/>
        </w:tabs>
        <w:ind w:left="567" w:hanging="567"/>
        <w:rPr>
          <w:bCs/>
          <w:noProof w:val="0"/>
        </w:rPr>
      </w:pPr>
      <w:r w:rsidRPr="00D57A0D">
        <w:rPr>
          <w:noProof w:val="0"/>
        </w:rPr>
        <w:t>Nakon isteka roka valjanosti navedenog na naljepnici i kutiji iza oznake “EXP”/“Rok valjanosti”. Rok valjanosti odnosi se na zadnji dan navedenog mjeseca.</w:t>
      </w:r>
    </w:p>
    <w:p w14:paraId="0FC933BF" w14:textId="1771149B" w:rsidR="00046CA7" w:rsidRPr="00D57A0D" w:rsidRDefault="00046CA7" w:rsidP="00046CA7">
      <w:pPr>
        <w:numPr>
          <w:ilvl w:val="0"/>
          <w:numId w:val="38"/>
        </w:numPr>
        <w:tabs>
          <w:tab w:val="clear" w:pos="720"/>
        </w:tabs>
        <w:ind w:left="567" w:hanging="567"/>
        <w:rPr>
          <w:bCs/>
          <w:noProof w:val="0"/>
        </w:rPr>
      </w:pPr>
      <w:r w:rsidRPr="00D57A0D">
        <w:rPr>
          <w:noProof w:val="0"/>
        </w:rPr>
        <w:t xml:space="preserve">Ako je tekućina promijenila boju, mutna je ili možete vidjeti strane čestice koje plutaju (pogledajte dio 6. </w:t>
      </w:r>
      <w:r w:rsidR="007A40F3">
        <w:rPr>
          <w:noProof w:val="0"/>
        </w:rPr>
        <w:t>„</w:t>
      </w:r>
      <w:r w:rsidRPr="00D57A0D">
        <w:rPr>
          <w:noProof w:val="0"/>
        </w:rPr>
        <w:t xml:space="preserve">Kako </w:t>
      </w:r>
      <w:r>
        <w:rPr>
          <w:noProof w:val="0"/>
        </w:rPr>
        <w:t>IMULDOSA</w:t>
      </w:r>
      <w:r w:rsidRPr="00D57A0D">
        <w:rPr>
          <w:noProof w:val="0"/>
        </w:rPr>
        <w:t xml:space="preserve"> izgleda i sadržaj pakiranja</w:t>
      </w:r>
      <w:r w:rsidR="007A40F3">
        <w:rPr>
          <w:noProof w:val="0"/>
        </w:rPr>
        <w:t>“</w:t>
      </w:r>
      <w:r w:rsidRPr="00D57A0D">
        <w:rPr>
          <w:noProof w:val="0"/>
        </w:rPr>
        <w:t>).</w:t>
      </w:r>
    </w:p>
    <w:p w14:paraId="34D2E939" w14:textId="77777777" w:rsidR="00046CA7" w:rsidRPr="00D57A0D" w:rsidRDefault="00046CA7" w:rsidP="00046CA7">
      <w:pPr>
        <w:numPr>
          <w:ilvl w:val="0"/>
          <w:numId w:val="38"/>
        </w:numPr>
        <w:tabs>
          <w:tab w:val="clear" w:pos="720"/>
        </w:tabs>
        <w:ind w:left="567" w:hanging="567"/>
        <w:rPr>
          <w:bCs/>
          <w:noProof w:val="0"/>
        </w:rPr>
      </w:pPr>
      <w:r w:rsidRPr="00D57A0D">
        <w:rPr>
          <w:noProof w:val="0"/>
        </w:rPr>
        <w:t>Ako znate ili mislite da je lijek možda bio izložen ekstremnim temperaturama (da je slučajno bio zamrznut ili zagrijan).</w:t>
      </w:r>
    </w:p>
    <w:p w14:paraId="1A4A0A73" w14:textId="77777777" w:rsidR="00046CA7" w:rsidRPr="00D57A0D" w:rsidRDefault="00046CA7" w:rsidP="00046CA7">
      <w:pPr>
        <w:numPr>
          <w:ilvl w:val="0"/>
          <w:numId w:val="38"/>
        </w:numPr>
        <w:tabs>
          <w:tab w:val="clear" w:pos="720"/>
        </w:tabs>
        <w:ind w:left="567" w:hanging="567"/>
        <w:rPr>
          <w:noProof w:val="0"/>
        </w:rPr>
      </w:pPr>
      <w:r w:rsidRPr="00D57A0D">
        <w:rPr>
          <w:noProof w:val="0"/>
        </w:rPr>
        <w:t>Ako je proizvod bio snažno protresen.</w:t>
      </w:r>
    </w:p>
    <w:p w14:paraId="257F8FFB" w14:textId="77777777" w:rsidR="00046CA7" w:rsidRPr="00D57A0D" w:rsidRDefault="00046CA7" w:rsidP="00046CA7">
      <w:pPr>
        <w:widowControl w:val="0"/>
        <w:numPr>
          <w:ilvl w:val="12"/>
          <w:numId w:val="0"/>
        </w:numPr>
        <w:rPr>
          <w:noProof w:val="0"/>
        </w:rPr>
      </w:pPr>
    </w:p>
    <w:p w14:paraId="29C35E7C" w14:textId="77777777" w:rsidR="00046CA7" w:rsidRPr="00D57A0D" w:rsidRDefault="00046CA7" w:rsidP="00046CA7">
      <w:pPr>
        <w:widowControl w:val="0"/>
        <w:numPr>
          <w:ilvl w:val="12"/>
          <w:numId w:val="0"/>
        </w:numPr>
        <w:rPr>
          <w:noProof w:val="0"/>
        </w:rPr>
      </w:pPr>
      <w:r>
        <w:rPr>
          <w:noProof w:val="0"/>
        </w:rPr>
        <w:t>IMULDOSA</w:t>
      </w:r>
      <w:r w:rsidRPr="00D57A0D">
        <w:rPr>
          <w:noProof w:val="0"/>
        </w:rPr>
        <w:t xml:space="preserve"> je samo za jednokratnu upotrebu. Sav neiskorišteni lijek koji je preostao u štrcaljki potrebno je primjereno zbrinuti. Nikada nemojte nikakve lijekove bacati u otpadne vode ili kućni otpad. Pitajte svog ljekarnika kako baciti lijekove koje više ne koristite. Ove će mjere pomoći u očuvanju okoliša.</w:t>
      </w:r>
    </w:p>
    <w:p w14:paraId="470C8DC5" w14:textId="77777777" w:rsidR="00046CA7" w:rsidRPr="00D57A0D" w:rsidRDefault="00046CA7" w:rsidP="00046CA7">
      <w:pPr>
        <w:widowControl w:val="0"/>
        <w:numPr>
          <w:ilvl w:val="12"/>
          <w:numId w:val="0"/>
        </w:numPr>
        <w:rPr>
          <w:noProof w:val="0"/>
        </w:rPr>
      </w:pPr>
    </w:p>
    <w:p w14:paraId="47A7866C" w14:textId="77777777" w:rsidR="00046CA7" w:rsidRPr="00D57A0D" w:rsidRDefault="00046CA7" w:rsidP="00046CA7">
      <w:pPr>
        <w:rPr>
          <w:noProof w:val="0"/>
        </w:rPr>
      </w:pPr>
    </w:p>
    <w:p w14:paraId="00DCBE7F" w14:textId="77777777" w:rsidR="00046CA7" w:rsidRPr="00D57A0D" w:rsidRDefault="00046CA7" w:rsidP="00046CA7">
      <w:pPr>
        <w:keepNext/>
        <w:ind w:left="567" w:hanging="567"/>
        <w:outlineLvl w:val="2"/>
        <w:rPr>
          <w:b/>
          <w:bCs/>
          <w:noProof w:val="0"/>
        </w:rPr>
      </w:pPr>
      <w:r w:rsidRPr="00D57A0D">
        <w:rPr>
          <w:b/>
          <w:bCs/>
          <w:noProof w:val="0"/>
        </w:rPr>
        <w:t>6.</w:t>
      </w:r>
      <w:r w:rsidRPr="00D57A0D">
        <w:rPr>
          <w:b/>
          <w:bCs/>
          <w:noProof w:val="0"/>
        </w:rPr>
        <w:tab/>
        <w:t>Sadržaj pakiranja i druge informacije</w:t>
      </w:r>
    </w:p>
    <w:p w14:paraId="2F84B8C6" w14:textId="77777777" w:rsidR="00046CA7" w:rsidRPr="00D57A0D" w:rsidRDefault="00046CA7" w:rsidP="00046CA7">
      <w:pPr>
        <w:keepNext/>
        <w:widowControl w:val="0"/>
        <w:numPr>
          <w:ilvl w:val="12"/>
          <w:numId w:val="0"/>
        </w:numPr>
        <w:rPr>
          <w:noProof w:val="0"/>
        </w:rPr>
      </w:pPr>
    </w:p>
    <w:p w14:paraId="11B144F9" w14:textId="77777777" w:rsidR="00046CA7" w:rsidRPr="00D57A0D" w:rsidRDefault="00046CA7" w:rsidP="00046CA7">
      <w:pPr>
        <w:keepNext/>
        <w:widowControl w:val="0"/>
        <w:numPr>
          <w:ilvl w:val="12"/>
          <w:numId w:val="0"/>
        </w:numPr>
        <w:rPr>
          <w:b/>
          <w:bCs/>
          <w:noProof w:val="0"/>
        </w:rPr>
      </w:pPr>
      <w:r w:rsidRPr="00D57A0D">
        <w:rPr>
          <w:b/>
          <w:bCs/>
          <w:noProof w:val="0"/>
        </w:rPr>
        <w:t xml:space="preserve">Što </w:t>
      </w:r>
      <w:r>
        <w:rPr>
          <w:b/>
          <w:bCs/>
          <w:noProof w:val="0"/>
        </w:rPr>
        <w:t>IMULDOSA</w:t>
      </w:r>
      <w:r w:rsidRPr="00D57A0D">
        <w:rPr>
          <w:b/>
          <w:bCs/>
          <w:noProof w:val="0"/>
        </w:rPr>
        <w:t xml:space="preserve"> sadrži</w:t>
      </w:r>
    </w:p>
    <w:p w14:paraId="58AFB68C" w14:textId="77777777" w:rsidR="00046CA7" w:rsidRPr="00D57A0D" w:rsidRDefault="00046CA7" w:rsidP="00046CA7">
      <w:pPr>
        <w:numPr>
          <w:ilvl w:val="0"/>
          <w:numId w:val="38"/>
        </w:numPr>
        <w:tabs>
          <w:tab w:val="clear" w:pos="720"/>
        </w:tabs>
        <w:ind w:left="567" w:hanging="567"/>
        <w:rPr>
          <w:bCs/>
          <w:noProof w:val="0"/>
        </w:rPr>
      </w:pPr>
      <w:r w:rsidRPr="00D57A0D">
        <w:rPr>
          <w:noProof w:val="0"/>
        </w:rPr>
        <w:t>Djelatna tvar je ustekinumab. Jedna napunjena štrcaljka sadrži 45 mg ustekinumaba u 0,5 ml otopine.</w:t>
      </w:r>
    </w:p>
    <w:p w14:paraId="67FAEFE3" w14:textId="405DA3A8" w:rsidR="00046CA7" w:rsidRPr="00D57A0D" w:rsidRDefault="00046CA7" w:rsidP="00046CA7">
      <w:pPr>
        <w:numPr>
          <w:ilvl w:val="0"/>
          <w:numId w:val="38"/>
        </w:numPr>
        <w:tabs>
          <w:tab w:val="clear" w:pos="720"/>
        </w:tabs>
        <w:ind w:left="567" w:hanging="567"/>
        <w:rPr>
          <w:bCs/>
          <w:noProof w:val="0"/>
        </w:rPr>
      </w:pPr>
      <w:r w:rsidRPr="00D57A0D">
        <w:rPr>
          <w:noProof w:val="0"/>
        </w:rPr>
        <w:t>Pomoćne tvari su: L-histidin, L-histidinklorid hidrat, polisorbat 80</w:t>
      </w:r>
      <w:r w:rsidR="00F44996">
        <w:rPr>
          <w:noProof w:val="0"/>
        </w:rPr>
        <w:t xml:space="preserve"> </w:t>
      </w:r>
      <w:r w:rsidR="00F44996">
        <w:rPr>
          <w:rFonts w:asciiTheme="majorBidi" w:hAnsiTheme="majorBidi" w:cstheme="majorBidi"/>
          <w:lang w:val="en-GB"/>
        </w:rPr>
        <w:t>(E433)</w:t>
      </w:r>
      <w:r w:rsidRPr="00D57A0D">
        <w:rPr>
          <w:noProof w:val="0"/>
        </w:rPr>
        <w:t>, saharoza i voda za injekcije.</w:t>
      </w:r>
    </w:p>
    <w:p w14:paraId="20D1C383" w14:textId="77777777" w:rsidR="00046CA7" w:rsidRPr="00D57A0D" w:rsidRDefault="00046CA7" w:rsidP="00046CA7">
      <w:pPr>
        <w:widowControl w:val="0"/>
        <w:rPr>
          <w:noProof w:val="0"/>
        </w:rPr>
      </w:pPr>
    </w:p>
    <w:p w14:paraId="2A464F95" w14:textId="77777777" w:rsidR="00046CA7" w:rsidRPr="00D57A0D" w:rsidRDefault="00046CA7" w:rsidP="00046CA7">
      <w:pPr>
        <w:keepNext/>
        <w:widowControl w:val="0"/>
        <w:numPr>
          <w:ilvl w:val="12"/>
          <w:numId w:val="0"/>
        </w:numPr>
        <w:rPr>
          <w:b/>
          <w:bCs/>
          <w:noProof w:val="0"/>
        </w:rPr>
      </w:pPr>
      <w:r w:rsidRPr="00D57A0D">
        <w:rPr>
          <w:b/>
          <w:bCs/>
          <w:noProof w:val="0"/>
        </w:rPr>
        <w:t xml:space="preserve">Kako </w:t>
      </w:r>
      <w:r>
        <w:rPr>
          <w:b/>
          <w:bCs/>
          <w:noProof w:val="0"/>
        </w:rPr>
        <w:t>IMULDOSA</w:t>
      </w:r>
      <w:r w:rsidRPr="00D57A0D">
        <w:rPr>
          <w:b/>
          <w:bCs/>
          <w:noProof w:val="0"/>
        </w:rPr>
        <w:t xml:space="preserve"> izgleda i sadržaj pakiranja</w:t>
      </w:r>
    </w:p>
    <w:p w14:paraId="6667DC8C" w14:textId="77777777" w:rsidR="00046CA7" w:rsidRPr="00D57A0D" w:rsidRDefault="00046CA7" w:rsidP="00046CA7">
      <w:pPr>
        <w:widowControl w:val="0"/>
        <w:numPr>
          <w:ilvl w:val="12"/>
          <w:numId w:val="0"/>
        </w:numPr>
        <w:rPr>
          <w:noProof w:val="0"/>
        </w:rPr>
      </w:pPr>
      <w:r>
        <w:rPr>
          <w:noProof w:val="0"/>
        </w:rPr>
        <w:t>IMULDOSA</w:t>
      </w:r>
      <w:r w:rsidRPr="00D57A0D">
        <w:rPr>
          <w:noProof w:val="0"/>
        </w:rPr>
        <w:t xml:space="preserve"> je </w:t>
      </w:r>
      <w:r>
        <w:rPr>
          <w:noProof w:val="0"/>
        </w:rPr>
        <w:t>bezbojna do blago žuta i bistra do blago opalescentna otopina.</w:t>
      </w:r>
      <w:r w:rsidRPr="00D57A0D">
        <w:rPr>
          <w:noProof w:val="0"/>
        </w:rPr>
        <w:t xml:space="preserve"> Dostavlja se u kartonskom pakiranju koje sadrži 1 jednokratnu dozu lijeka u staklenoj napunjenoj štrcaljki od 1 ml. Jedna napunjena štrcaljka sadrži 45 mg ustekinumaba u 0,5 ml otopine za injekciju.</w:t>
      </w:r>
    </w:p>
    <w:p w14:paraId="3984C366" w14:textId="77777777" w:rsidR="00046CA7" w:rsidRPr="00D57A0D" w:rsidRDefault="00046CA7" w:rsidP="00046CA7">
      <w:pPr>
        <w:widowControl w:val="0"/>
        <w:numPr>
          <w:ilvl w:val="12"/>
          <w:numId w:val="0"/>
        </w:numPr>
        <w:rPr>
          <w:noProof w:val="0"/>
        </w:rPr>
      </w:pPr>
    </w:p>
    <w:p w14:paraId="3548E00B" w14:textId="77777777" w:rsidR="00046CA7" w:rsidRPr="00D57A0D" w:rsidRDefault="00046CA7" w:rsidP="00046CA7">
      <w:pPr>
        <w:keepNext/>
        <w:widowControl w:val="0"/>
        <w:numPr>
          <w:ilvl w:val="12"/>
          <w:numId w:val="0"/>
        </w:numPr>
        <w:rPr>
          <w:b/>
          <w:bCs/>
          <w:noProof w:val="0"/>
        </w:rPr>
      </w:pPr>
      <w:r w:rsidRPr="00D57A0D">
        <w:rPr>
          <w:b/>
          <w:bCs/>
          <w:noProof w:val="0"/>
        </w:rPr>
        <w:t>Nositelj odobrenja za stavljanje lijeka u promet</w:t>
      </w:r>
    </w:p>
    <w:p w14:paraId="47C7E47B" w14:textId="77777777" w:rsidR="00046CA7" w:rsidRPr="00F0723F" w:rsidRDefault="00046CA7" w:rsidP="00046CA7">
      <w:pPr>
        <w:widowControl w:val="0"/>
        <w:rPr>
          <w:noProof w:val="0"/>
          <w:szCs w:val="13"/>
        </w:rPr>
      </w:pPr>
      <w:r w:rsidRPr="00F0723F">
        <w:rPr>
          <w:noProof w:val="0"/>
          <w:szCs w:val="13"/>
        </w:rPr>
        <w:t>Accord Healthcare S.L.U.</w:t>
      </w:r>
    </w:p>
    <w:p w14:paraId="5A951E65" w14:textId="68304D48" w:rsidR="00046CA7" w:rsidRDefault="00046CA7" w:rsidP="00046CA7">
      <w:pPr>
        <w:widowControl w:val="0"/>
        <w:rPr>
          <w:noProof w:val="0"/>
          <w:szCs w:val="13"/>
        </w:rPr>
      </w:pPr>
      <w:r w:rsidRPr="00F0723F">
        <w:rPr>
          <w:noProof w:val="0"/>
          <w:szCs w:val="13"/>
        </w:rPr>
        <w:t xml:space="preserve">World Trade Center, Moll </w:t>
      </w:r>
      <w:r w:rsidR="00CE656B">
        <w:rPr>
          <w:noProof w:val="0"/>
          <w:szCs w:val="13"/>
        </w:rPr>
        <w:t>de</w:t>
      </w:r>
      <w:r w:rsidR="00CE656B" w:rsidRPr="00F0723F">
        <w:rPr>
          <w:noProof w:val="0"/>
          <w:szCs w:val="13"/>
        </w:rPr>
        <w:t xml:space="preserve"> </w:t>
      </w:r>
      <w:r w:rsidRPr="00F0723F">
        <w:rPr>
          <w:noProof w:val="0"/>
          <w:szCs w:val="13"/>
        </w:rPr>
        <w:t>Barcelona, s/n</w:t>
      </w:r>
    </w:p>
    <w:p w14:paraId="25BBEF1F" w14:textId="77777777" w:rsidR="00046CA7" w:rsidRPr="00F0723F" w:rsidRDefault="00046CA7" w:rsidP="00046CA7">
      <w:pPr>
        <w:widowControl w:val="0"/>
        <w:rPr>
          <w:noProof w:val="0"/>
          <w:szCs w:val="13"/>
        </w:rPr>
      </w:pPr>
      <w:r w:rsidRPr="00F0723F">
        <w:rPr>
          <w:noProof w:val="0"/>
          <w:szCs w:val="13"/>
        </w:rPr>
        <w:t>Edifici Est, 6a Planta</w:t>
      </w:r>
    </w:p>
    <w:p w14:paraId="35D1375A" w14:textId="77777777" w:rsidR="00046CA7" w:rsidRDefault="00046CA7" w:rsidP="00046CA7">
      <w:pPr>
        <w:widowControl w:val="0"/>
        <w:rPr>
          <w:noProof w:val="0"/>
          <w:szCs w:val="13"/>
        </w:rPr>
      </w:pPr>
      <w:r w:rsidRPr="00F0723F">
        <w:rPr>
          <w:noProof w:val="0"/>
          <w:szCs w:val="13"/>
        </w:rPr>
        <w:t>08039 Barcelona</w:t>
      </w:r>
    </w:p>
    <w:p w14:paraId="36454F4A" w14:textId="77777777" w:rsidR="00046CA7" w:rsidRDefault="00046CA7" w:rsidP="00046CA7">
      <w:pPr>
        <w:widowControl w:val="0"/>
        <w:rPr>
          <w:noProof w:val="0"/>
          <w:szCs w:val="13"/>
        </w:rPr>
      </w:pPr>
      <w:r>
        <w:rPr>
          <w:noProof w:val="0"/>
          <w:szCs w:val="13"/>
        </w:rPr>
        <w:t>Španjolska</w:t>
      </w:r>
    </w:p>
    <w:p w14:paraId="1BFF8A53" w14:textId="77777777" w:rsidR="00046CA7" w:rsidRPr="00F0723F" w:rsidRDefault="00046CA7" w:rsidP="00046CA7">
      <w:pPr>
        <w:widowControl w:val="0"/>
        <w:rPr>
          <w:noProof w:val="0"/>
          <w:szCs w:val="13"/>
        </w:rPr>
      </w:pPr>
    </w:p>
    <w:p w14:paraId="356A4DB9" w14:textId="77777777" w:rsidR="00046CA7" w:rsidRPr="000D0243" w:rsidRDefault="00046CA7" w:rsidP="00046CA7">
      <w:pPr>
        <w:widowControl w:val="0"/>
        <w:rPr>
          <w:b/>
          <w:bCs/>
          <w:noProof w:val="0"/>
          <w:szCs w:val="13"/>
        </w:rPr>
      </w:pPr>
      <w:r>
        <w:rPr>
          <w:b/>
          <w:bCs/>
          <w:noProof w:val="0"/>
          <w:szCs w:val="13"/>
        </w:rPr>
        <w:t>Proizvođač</w:t>
      </w:r>
    </w:p>
    <w:p w14:paraId="4A347531" w14:textId="77777777" w:rsidR="00046CA7" w:rsidRDefault="00046CA7" w:rsidP="00046CA7">
      <w:pPr>
        <w:widowControl w:val="0"/>
        <w:rPr>
          <w:noProof w:val="0"/>
          <w:szCs w:val="13"/>
        </w:rPr>
      </w:pPr>
      <w:r w:rsidRPr="00F0723F">
        <w:rPr>
          <w:noProof w:val="0"/>
          <w:szCs w:val="13"/>
        </w:rPr>
        <w:t>Accord Healthcare Polska Sp. z.o.o.</w:t>
      </w:r>
    </w:p>
    <w:p w14:paraId="5980C179" w14:textId="77777777" w:rsidR="00046CA7" w:rsidRPr="00F0723F" w:rsidRDefault="00046CA7" w:rsidP="00046CA7">
      <w:pPr>
        <w:widowControl w:val="0"/>
        <w:rPr>
          <w:noProof w:val="0"/>
          <w:szCs w:val="13"/>
        </w:rPr>
      </w:pPr>
      <w:r w:rsidRPr="00F0723F">
        <w:rPr>
          <w:noProof w:val="0"/>
          <w:szCs w:val="13"/>
        </w:rPr>
        <w:t>ul. Lutomierska 50,</w:t>
      </w:r>
    </w:p>
    <w:p w14:paraId="3B8B35A5" w14:textId="77777777" w:rsidR="00046CA7" w:rsidRDefault="00046CA7" w:rsidP="00046CA7">
      <w:pPr>
        <w:widowControl w:val="0"/>
        <w:rPr>
          <w:noProof w:val="0"/>
          <w:szCs w:val="13"/>
        </w:rPr>
      </w:pPr>
      <w:r w:rsidRPr="00F0723F">
        <w:rPr>
          <w:noProof w:val="0"/>
          <w:szCs w:val="13"/>
        </w:rPr>
        <w:t xml:space="preserve">95-200, Pabianice, </w:t>
      </w:r>
      <w:r>
        <w:rPr>
          <w:noProof w:val="0"/>
          <w:szCs w:val="13"/>
        </w:rPr>
        <w:t>Poljska</w:t>
      </w:r>
    </w:p>
    <w:p w14:paraId="6695C9FD" w14:textId="77777777" w:rsidR="00046CA7" w:rsidRPr="00F0723F" w:rsidRDefault="00046CA7" w:rsidP="00046CA7">
      <w:pPr>
        <w:widowControl w:val="0"/>
        <w:rPr>
          <w:noProof w:val="0"/>
          <w:szCs w:val="13"/>
        </w:rPr>
      </w:pPr>
    </w:p>
    <w:p w14:paraId="1B72E0F4" w14:textId="77777777" w:rsidR="00046CA7" w:rsidRPr="00B66ECA" w:rsidRDefault="00046CA7" w:rsidP="00046CA7">
      <w:pPr>
        <w:widowControl w:val="0"/>
        <w:rPr>
          <w:noProof w:val="0"/>
          <w:szCs w:val="13"/>
          <w:highlight w:val="lightGray"/>
        </w:rPr>
      </w:pPr>
      <w:r w:rsidRPr="00B66ECA">
        <w:rPr>
          <w:noProof w:val="0"/>
          <w:szCs w:val="13"/>
          <w:highlight w:val="lightGray"/>
        </w:rPr>
        <w:t>Accord Healthcare B.V.</w:t>
      </w:r>
    </w:p>
    <w:p w14:paraId="212CB5A7" w14:textId="77777777" w:rsidR="00046CA7" w:rsidRPr="00B66ECA" w:rsidRDefault="00046CA7" w:rsidP="00046CA7">
      <w:pPr>
        <w:widowControl w:val="0"/>
        <w:rPr>
          <w:noProof w:val="0"/>
          <w:szCs w:val="13"/>
          <w:highlight w:val="lightGray"/>
        </w:rPr>
      </w:pPr>
      <w:r w:rsidRPr="00B66ECA">
        <w:rPr>
          <w:noProof w:val="0"/>
          <w:szCs w:val="13"/>
          <w:highlight w:val="lightGray"/>
        </w:rPr>
        <w:t>Winthontlaan 200,</w:t>
      </w:r>
    </w:p>
    <w:p w14:paraId="760B5A07" w14:textId="77777777" w:rsidR="00CE656B" w:rsidRDefault="00046CA7" w:rsidP="00046CA7">
      <w:pPr>
        <w:widowControl w:val="0"/>
        <w:numPr>
          <w:ilvl w:val="12"/>
          <w:numId w:val="0"/>
        </w:numPr>
        <w:rPr>
          <w:noProof w:val="0"/>
          <w:szCs w:val="13"/>
        </w:rPr>
      </w:pPr>
      <w:r w:rsidRPr="00B66ECA">
        <w:rPr>
          <w:noProof w:val="0"/>
          <w:szCs w:val="13"/>
          <w:highlight w:val="lightGray"/>
        </w:rPr>
        <w:t>3526 KV Utrecht, Nizozemska</w:t>
      </w:r>
    </w:p>
    <w:p w14:paraId="26DFD788" w14:textId="77777777" w:rsidR="00CE656B" w:rsidRDefault="00CE656B" w:rsidP="00046CA7">
      <w:pPr>
        <w:widowControl w:val="0"/>
        <w:numPr>
          <w:ilvl w:val="12"/>
          <w:numId w:val="0"/>
        </w:numPr>
        <w:rPr>
          <w:noProof w:val="0"/>
          <w:szCs w:val="13"/>
        </w:rPr>
      </w:pPr>
    </w:p>
    <w:p w14:paraId="4B41864F" w14:textId="2D40B801" w:rsidR="00046CA7" w:rsidRDefault="00046CA7" w:rsidP="00046CA7">
      <w:pPr>
        <w:widowControl w:val="0"/>
        <w:numPr>
          <w:ilvl w:val="12"/>
          <w:numId w:val="0"/>
        </w:numPr>
        <w:rPr>
          <w:noProof w:val="0"/>
        </w:rPr>
      </w:pPr>
      <w:r w:rsidRPr="00D57A0D">
        <w:rPr>
          <w:noProof w:val="0"/>
        </w:rPr>
        <w:t>Za sve informacije o ovom lijeku obratite se lokalnom predstavniku nositelja odobrenja za stavljanje lijeka u promet:</w:t>
      </w:r>
    </w:p>
    <w:p w14:paraId="2BCA58D8" w14:textId="77777777" w:rsidR="00046CA7" w:rsidRDefault="00046CA7" w:rsidP="00046CA7">
      <w:pPr>
        <w:widowControl w:val="0"/>
        <w:numPr>
          <w:ilvl w:val="12"/>
          <w:numId w:val="0"/>
        </w:numPr>
        <w:rPr>
          <w:noProof w:val="0"/>
        </w:rPr>
      </w:pPr>
    </w:p>
    <w:p w14:paraId="0CBF2FA3" w14:textId="77777777" w:rsidR="00046CA7" w:rsidRDefault="00046CA7" w:rsidP="00046CA7">
      <w:pPr>
        <w:widowControl w:val="0"/>
        <w:numPr>
          <w:ilvl w:val="12"/>
          <w:numId w:val="0"/>
        </w:numPr>
        <w:rPr>
          <w:noProof w:val="0"/>
        </w:rPr>
      </w:pPr>
      <w:r>
        <w:rPr>
          <w:noProof w:val="0"/>
        </w:rPr>
        <w:t>AT / BE / BG / CY / CZ / DE / DK / EE / ES / FI / FR / HR / HU / IE / IS / IT / LT / LV / LU / MT / NL / NO / PL / PT / RO / SE / SI / SK</w:t>
      </w:r>
    </w:p>
    <w:p w14:paraId="1D93398A" w14:textId="77777777" w:rsidR="00046CA7" w:rsidRDefault="00046CA7" w:rsidP="00046CA7">
      <w:pPr>
        <w:widowControl w:val="0"/>
        <w:numPr>
          <w:ilvl w:val="12"/>
          <w:numId w:val="0"/>
        </w:numPr>
        <w:rPr>
          <w:noProof w:val="0"/>
        </w:rPr>
      </w:pPr>
    </w:p>
    <w:p w14:paraId="341314E3" w14:textId="77777777" w:rsidR="00046CA7" w:rsidRDefault="00046CA7" w:rsidP="00046CA7">
      <w:pPr>
        <w:widowControl w:val="0"/>
        <w:numPr>
          <w:ilvl w:val="12"/>
          <w:numId w:val="0"/>
        </w:numPr>
        <w:rPr>
          <w:noProof w:val="0"/>
        </w:rPr>
      </w:pPr>
      <w:r>
        <w:rPr>
          <w:noProof w:val="0"/>
        </w:rPr>
        <w:t>Accord Healthcare S.L.U.</w:t>
      </w:r>
    </w:p>
    <w:p w14:paraId="5B151351" w14:textId="77777777" w:rsidR="00046CA7" w:rsidRDefault="00046CA7" w:rsidP="00046CA7">
      <w:pPr>
        <w:widowControl w:val="0"/>
        <w:numPr>
          <w:ilvl w:val="12"/>
          <w:numId w:val="0"/>
        </w:numPr>
        <w:rPr>
          <w:noProof w:val="0"/>
        </w:rPr>
      </w:pPr>
      <w:r>
        <w:rPr>
          <w:noProof w:val="0"/>
        </w:rPr>
        <w:t>Tel: +34 93 301 00 64</w:t>
      </w:r>
    </w:p>
    <w:p w14:paraId="5292F5DF" w14:textId="77777777" w:rsidR="00046CA7" w:rsidRDefault="00046CA7" w:rsidP="00046CA7">
      <w:pPr>
        <w:widowControl w:val="0"/>
        <w:numPr>
          <w:ilvl w:val="12"/>
          <w:numId w:val="0"/>
        </w:numPr>
        <w:rPr>
          <w:noProof w:val="0"/>
        </w:rPr>
      </w:pPr>
    </w:p>
    <w:p w14:paraId="6AEF57FB" w14:textId="77777777" w:rsidR="00046CA7" w:rsidRDefault="00046CA7" w:rsidP="00046CA7">
      <w:pPr>
        <w:widowControl w:val="0"/>
        <w:numPr>
          <w:ilvl w:val="12"/>
          <w:numId w:val="0"/>
        </w:numPr>
        <w:rPr>
          <w:noProof w:val="0"/>
        </w:rPr>
      </w:pPr>
      <w:r>
        <w:rPr>
          <w:noProof w:val="0"/>
        </w:rPr>
        <w:t>EL</w:t>
      </w:r>
    </w:p>
    <w:p w14:paraId="7B0F2E91" w14:textId="77777777" w:rsidR="00046CA7" w:rsidRDefault="00046CA7" w:rsidP="00046CA7">
      <w:pPr>
        <w:widowControl w:val="0"/>
        <w:numPr>
          <w:ilvl w:val="12"/>
          <w:numId w:val="0"/>
        </w:numPr>
        <w:rPr>
          <w:noProof w:val="0"/>
        </w:rPr>
      </w:pPr>
      <w:r>
        <w:rPr>
          <w:noProof w:val="0"/>
        </w:rPr>
        <w:t>Win Medica Α.Ε.</w:t>
      </w:r>
    </w:p>
    <w:p w14:paraId="107A7095" w14:textId="77777777" w:rsidR="00046CA7" w:rsidRPr="00D57A0D" w:rsidRDefault="00046CA7" w:rsidP="00046CA7">
      <w:pPr>
        <w:widowControl w:val="0"/>
        <w:numPr>
          <w:ilvl w:val="12"/>
          <w:numId w:val="0"/>
        </w:numPr>
        <w:rPr>
          <w:noProof w:val="0"/>
        </w:rPr>
      </w:pPr>
      <w:r>
        <w:rPr>
          <w:noProof w:val="0"/>
        </w:rPr>
        <w:t>Τηλ: +30 210 74 88 821</w:t>
      </w:r>
    </w:p>
    <w:p w14:paraId="443DBA01" w14:textId="77777777" w:rsidR="00046CA7" w:rsidRPr="00D57A0D" w:rsidRDefault="00046CA7" w:rsidP="00046CA7">
      <w:pPr>
        <w:widowControl w:val="0"/>
        <w:numPr>
          <w:ilvl w:val="12"/>
          <w:numId w:val="0"/>
        </w:numPr>
        <w:rPr>
          <w:noProof w:val="0"/>
        </w:rPr>
      </w:pPr>
    </w:p>
    <w:p w14:paraId="0F1582D8" w14:textId="77777777" w:rsidR="00046CA7" w:rsidRPr="00D57A0D" w:rsidRDefault="00046CA7" w:rsidP="00046CA7">
      <w:pPr>
        <w:widowControl w:val="0"/>
        <w:numPr>
          <w:ilvl w:val="12"/>
          <w:numId w:val="0"/>
        </w:numPr>
        <w:rPr>
          <w:noProof w:val="0"/>
        </w:rPr>
      </w:pPr>
      <w:r w:rsidRPr="00D57A0D">
        <w:rPr>
          <w:b/>
          <w:bCs/>
          <w:noProof w:val="0"/>
        </w:rPr>
        <w:t xml:space="preserve">Ova uputa je zadnji put </w:t>
      </w:r>
      <w:r w:rsidRPr="00D57A0D">
        <w:rPr>
          <w:b/>
          <w:noProof w:val="0"/>
        </w:rPr>
        <w:t>revidirana u</w:t>
      </w:r>
      <w:r>
        <w:rPr>
          <w:b/>
          <w:noProof w:val="0"/>
        </w:rPr>
        <w:t xml:space="preserve"> </w:t>
      </w:r>
      <w:r w:rsidRPr="00594261">
        <w:rPr>
          <w:b/>
          <w:noProof w:val="0"/>
        </w:rPr>
        <w:t>{MM/</w:t>
      </w:r>
      <w:r>
        <w:rPr>
          <w:b/>
          <w:noProof w:val="0"/>
        </w:rPr>
        <w:t>GGGG</w:t>
      </w:r>
      <w:r w:rsidRPr="00594261">
        <w:rPr>
          <w:b/>
          <w:noProof w:val="0"/>
        </w:rPr>
        <w:t>}.</w:t>
      </w:r>
    </w:p>
    <w:p w14:paraId="47496113" w14:textId="77777777" w:rsidR="00046CA7" w:rsidRPr="00D57A0D" w:rsidRDefault="00046CA7" w:rsidP="00046CA7">
      <w:pPr>
        <w:widowControl w:val="0"/>
        <w:numPr>
          <w:ilvl w:val="12"/>
          <w:numId w:val="0"/>
        </w:numPr>
        <w:rPr>
          <w:noProof w:val="0"/>
        </w:rPr>
      </w:pPr>
    </w:p>
    <w:p w14:paraId="651DF01D" w14:textId="77777777" w:rsidR="00046CA7" w:rsidRPr="00D57A0D" w:rsidRDefault="00046CA7" w:rsidP="00046CA7">
      <w:pPr>
        <w:rPr>
          <w:noProof w:val="0"/>
        </w:rPr>
      </w:pPr>
    </w:p>
    <w:p w14:paraId="48917D0C" w14:textId="77777777" w:rsidR="00046CA7" w:rsidRPr="00D57A0D" w:rsidRDefault="00046CA7" w:rsidP="00046CA7">
      <w:pPr>
        <w:rPr>
          <w:noProof w:val="0"/>
        </w:rPr>
      </w:pPr>
      <w:r w:rsidRPr="00D57A0D">
        <w:rPr>
          <w:noProof w:val="0"/>
        </w:rPr>
        <w:t xml:space="preserve">Detaljnije informacije o ovom lijeku dostupne su na internetskoj stranici Europske agencije za lijekove: </w:t>
      </w:r>
      <w:hyperlink r:id="rId22" w:history="1">
        <w:r w:rsidRPr="00D57A0D">
          <w:rPr>
            <w:rStyle w:val="Hyperlink"/>
            <w:noProof w:val="0"/>
          </w:rPr>
          <w:t>http://www.ema.europa.eu/</w:t>
        </w:r>
      </w:hyperlink>
      <w:r w:rsidRPr="00D57A0D">
        <w:rPr>
          <w:noProof w:val="0"/>
        </w:rPr>
        <w:t>.</w:t>
      </w:r>
      <w:r w:rsidRPr="00D57A0D">
        <w:rPr>
          <w:b/>
          <w:bCs/>
          <w:noProof w:val="0"/>
        </w:rPr>
        <w:br w:type="page"/>
      </w:r>
    </w:p>
    <w:p w14:paraId="10772083" w14:textId="77777777" w:rsidR="00046CA7" w:rsidRPr="00D57A0D" w:rsidRDefault="00046CA7" w:rsidP="00046CA7">
      <w:pPr>
        <w:rPr>
          <w:b/>
          <w:bCs/>
          <w:noProof w:val="0"/>
        </w:rPr>
      </w:pPr>
      <w:r w:rsidRPr="00D57A0D">
        <w:rPr>
          <w:b/>
          <w:bCs/>
          <w:noProof w:val="0"/>
        </w:rPr>
        <w:t>Upute za primjenu injekcije</w:t>
      </w:r>
    </w:p>
    <w:p w14:paraId="4526EB53" w14:textId="77777777" w:rsidR="00046CA7" w:rsidRPr="00D57A0D" w:rsidRDefault="00046CA7" w:rsidP="00046CA7">
      <w:pPr>
        <w:rPr>
          <w:noProof w:val="0"/>
        </w:rPr>
      </w:pPr>
    </w:p>
    <w:p w14:paraId="011EAFAA" w14:textId="77777777" w:rsidR="00046CA7" w:rsidRPr="00D57A0D" w:rsidRDefault="00046CA7" w:rsidP="00046CA7">
      <w:pPr>
        <w:rPr>
          <w:noProof w:val="0"/>
        </w:rPr>
      </w:pPr>
      <w:r w:rsidRPr="00D57A0D">
        <w:rPr>
          <w:noProof w:val="0"/>
        </w:rPr>
        <w:t xml:space="preserve">Na početku liječenja zdravstveni radnik će Vam pomoći kod prve injekcije. Međutim, Vi i Vaš liječnik možete odlučiti da ćete si injekciju </w:t>
      </w:r>
      <w:r>
        <w:rPr>
          <w:noProof w:val="0"/>
        </w:rPr>
        <w:t>lijeka IMULDOSA</w:t>
      </w:r>
      <w:r w:rsidRPr="00D57A0D">
        <w:rPr>
          <w:noProof w:val="0"/>
        </w:rPr>
        <w:t xml:space="preserve"> davati sami. Ako dođe do toga, podučit će Vas kako si dati injekciju </w:t>
      </w:r>
      <w:r>
        <w:rPr>
          <w:noProof w:val="0"/>
        </w:rPr>
        <w:t>lijeka IMULDOSA</w:t>
      </w:r>
      <w:r w:rsidRPr="00D57A0D">
        <w:rPr>
          <w:noProof w:val="0"/>
        </w:rPr>
        <w:t>. Razgovarajte s liječnikom ako imate bilo kakvih pitanja o samoprimjeni injekcije.</w:t>
      </w:r>
    </w:p>
    <w:p w14:paraId="1145BE70" w14:textId="77777777" w:rsidR="00046CA7" w:rsidRPr="00D57A0D" w:rsidRDefault="00046CA7" w:rsidP="00046CA7">
      <w:pPr>
        <w:numPr>
          <w:ilvl w:val="0"/>
          <w:numId w:val="38"/>
        </w:numPr>
        <w:tabs>
          <w:tab w:val="clear" w:pos="720"/>
        </w:tabs>
        <w:ind w:left="567" w:hanging="567"/>
        <w:rPr>
          <w:noProof w:val="0"/>
        </w:rPr>
      </w:pPr>
      <w:r w:rsidRPr="00D57A0D">
        <w:rPr>
          <w:noProof w:val="0"/>
        </w:rPr>
        <w:t xml:space="preserve">Nemojte miješati </w:t>
      </w:r>
      <w:r>
        <w:rPr>
          <w:noProof w:val="0"/>
        </w:rPr>
        <w:t>lijek IMULDOSA</w:t>
      </w:r>
      <w:r w:rsidRPr="00D57A0D">
        <w:rPr>
          <w:noProof w:val="0"/>
        </w:rPr>
        <w:t xml:space="preserve"> s drugim tekućinama za injekciju.</w:t>
      </w:r>
    </w:p>
    <w:p w14:paraId="3BA79293" w14:textId="77777777" w:rsidR="00046CA7" w:rsidRPr="00D57A0D" w:rsidRDefault="00046CA7" w:rsidP="00046CA7">
      <w:pPr>
        <w:numPr>
          <w:ilvl w:val="0"/>
          <w:numId w:val="38"/>
        </w:numPr>
        <w:tabs>
          <w:tab w:val="clear" w:pos="720"/>
        </w:tabs>
        <w:ind w:left="567" w:hanging="567"/>
        <w:rPr>
          <w:noProof w:val="0"/>
        </w:rPr>
      </w:pPr>
      <w:r w:rsidRPr="00D57A0D">
        <w:rPr>
          <w:noProof w:val="0"/>
        </w:rPr>
        <w:t xml:space="preserve">Nemojte tresti napunjene štrcaljke </w:t>
      </w:r>
      <w:r>
        <w:rPr>
          <w:noProof w:val="0"/>
        </w:rPr>
        <w:t>lijeka IMULDOSA</w:t>
      </w:r>
      <w:r w:rsidRPr="00D57A0D">
        <w:rPr>
          <w:noProof w:val="0"/>
        </w:rPr>
        <w:t>. Jako protresanje može uništiti lijek. Nemojte koristiti lijek ako je bio jako protresan.</w:t>
      </w:r>
    </w:p>
    <w:p w14:paraId="26AEE61C" w14:textId="77777777" w:rsidR="00046CA7" w:rsidRPr="00D57A0D" w:rsidRDefault="00046CA7" w:rsidP="00046CA7">
      <w:pPr>
        <w:rPr>
          <w:noProof w:val="0"/>
        </w:rPr>
      </w:pPr>
    </w:p>
    <w:p w14:paraId="1EBE9418" w14:textId="77777777" w:rsidR="00046CA7" w:rsidRPr="00D57A0D" w:rsidRDefault="00046CA7" w:rsidP="00046CA7">
      <w:pPr>
        <w:rPr>
          <w:noProof w:val="0"/>
        </w:rPr>
      </w:pPr>
      <w:r w:rsidRPr="00D57A0D">
        <w:rPr>
          <w:noProof w:val="0"/>
        </w:rPr>
        <w:t>Slika 1 prikazuje kako izgleda napunjena štrcaljka.</w:t>
      </w:r>
    </w:p>
    <w:p w14:paraId="104420FB" w14:textId="77777777" w:rsidR="00046CA7" w:rsidRPr="00D57A0D" w:rsidRDefault="00046CA7" w:rsidP="00046CA7">
      <w:pPr>
        <w:rPr>
          <w:noProof w:val="0"/>
        </w:rPr>
      </w:pPr>
    </w:p>
    <w:p w14:paraId="20B202DF" w14:textId="77777777" w:rsidR="00046CA7" w:rsidRPr="00D57A0D" w:rsidRDefault="00046CA7" w:rsidP="00046CA7">
      <w:pPr>
        <w:keepNext/>
        <w:widowControl w:val="0"/>
        <w:jc w:val="center"/>
        <w:rPr>
          <w:noProof w:val="0"/>
        </w:rPr>
      </w:pPr>
      <w:r>
        <w:rPr>
          <w:lang w:val="en-IN" w:eastAsia="en-IN"/>
        </w:rPr>
        <w:drawing>
          <wp:inline distT="0" distB="0" distL="0" distR="0" wp14:anchorId="77A84C18" wp14:editId="0E7C20C5">
            <wp:extent cx="4429125" cy="1913542"/>
            <wp:effectExtent l="0" t="0" r="0" b="0"/>
            <wp:docPr id="199168854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88548" name="Picture 1991688548"/>
                    <pic:cNvPicPr/>
                  </pic:nvPicPr>
                  <pic:blipFill>
                    <a:blip r:embed="rId23"/>
                    <a:stretch>
                      <a:fillRect/>
                    </a:stretch>
                  </pic:blipFill>
                  <pic:spPr>
                    <a:xfrm>
                      <a:off x="0" y="0"/>
                      <a:ext cx="4439809" cy="1918158"/>
                    </a:xfrm>
                    <a:prstGeom prst="rect">
                      <a:avLst/>
                    </a:prstGeom>
                  </pic:spPr>
                </pic:pic>
              </a:graphicData>
            </a:graphic>
          </wp:inline>
        </w:drawing>
      </w:r>
    </w:p>
    <w:p w14:paraId="6824D5A3" w14:textId="77777777" w:rsidR="00046CA7" w:rsidRPr="00D57A0D" w:rsidRDefault="00046CA7" w:rsidP="00046CA7">
      <w:pPr>
        <w:widowControl w:val="0"/>
        <w:jc w:val="center"/>
        <w:rPr>
          <w:noProof w:val="0"/>
        </w:rPr>
      </w:pPr>
      <w:r w:rsidRPr="00D57A0D">
        <w:rPr>
          <w:noProof w:val="0"/>
        </w:rPr>
        <w:t>Slika 1</w:t>
      </w:r>
    </w:p>
    <w:p w14:paraId="6824C9FF" w14:textId="77777777" w:rsidR="00046CA7" w:rsidRPr="00D57A0D" w:rsidRDefault="00046CA7" w:rsidP="00046CA7">
      <w:pPr>
        <w:widowControl w:val="0"/>
        <w:rPr>
          <w:noProof w:val="0"/>
        </w:rPr>
      </w:pPr>
    </w:p>
    <w:p w14:paraId="6666182C" w14:textId="77777777" w:rsidR="00046CA7" w:rsidRPr="00D57A0D" w:rsidRDefault="00046CA7" w:rsidP="00046CA7">
      <w:pPr>
        <w:keepNext/>
        <w:widowControl w:val="0"/>
        <w:autoSpaceDE w:val="0"/>
        <w:autoSpaceDN w:val="0"/>
        <w:adjustRightInd w:val="0"/>
        <w:rPr>
          <w:b/>
          <w:bCs/>
          <w:noProof w:val="0"/>
        </w:rPr>
      </w:pPr>
      <w:r w:rsidRPr="00D57A0D">
        <w:rPr>
          <w:b/>
          <w:bCs/>
          <w:noProof w:val="0"/>
        </w:rPr>
        <w:t>1. Provjerite količinu napunjenih štrcaljki i pripremite pribor:</w:t>
      </w:r>
    </w:p>
    <w:p w14:paraId="75BA3655" w14:textId="77777777" w:rsidR="00046CA7" w:rsidRPr="00D57A0D" w:rsidRDefault="00046CA7" w:rsidP="00046CA7">
      <w:pPr>
        <w:widowControl w:val="0"/>
        <w:rPr>
          <w:noProof w:val="0"/>
        </w:rPr>
      </w:pPr>
      <w:r w:rsidRPr="00D57A0D">
        <w:rPr>
          <w:noProof w:val="0"/>
        </w:rPr>
        <w:t>Priprema za primjenu napunjene štrcaljke</w:t>
      </w:r>
    </w:p>
    <w:p w14:paraId="03C35FBB" w14:textId="77777777" w:rsidR="00046CA7" w:rsidRPr="00D57A0D" w:rsidRDefault="00046CA7" w:rsidP="00046CA7">
      <w:pPr>
        <w:numPr>
          <w:ilvl w:val="0"/>
          <w:numId w:val="38"/>
        </w:numPr>
        <w:tabs>
          <w:tab w:val="clear" w:pos="720"/>
        </w:tabs>
        <w:ind w:left="567" w:hanging="567"/>
        <w:rPr>
          <w:bCs/>
          <w:noProof w:val="0"/>
        </w:rPr>
      </w:pPr>
      <w:r w:rsidRPr="00D57A0D">
        <w:rPr>
          <w:noProof w:val="0"/>
        </w:rPr>
        <w:t>Uzmite napunjenu štrcaljku (ili štrcaljke) iz hladnjaka. Ostavite napunjenu štrcaljku da odstoji izvan kutije oko pola sata. To će omogućiti otopini da dosegne ugodnu temperaturu (sobna temperatura) prije injekcije. Nemojte uklanjati zaštitnu kapicu s igle na štrcaljki dok čekate da temperatura štrcaljke dosegne sobnu temperaturu.</w:t>
      </w:r>
    </w:p>
    <w:p w14:paraId="793C3E5B" w14:textId="77777777" w:rsidR="00046CA7" w:rsidRPr="00D57A0D" w:rsidRDefault="00046CA7" w:rsidP="00046CA7">
      <w:pPr>
        <w:numPr>
          <w:ilvl w:val="0"/>
          <w:numId w:val="38"/>
        </w:numPr>
        <w:tabs>
          <w:tab w:val="clear" w:pos="720"/>
        </w:tabs>
        <w:ind w:left="567" w:hanging="567"/>
        <w:rPr>
          <w:bCs/>
          <w:noProof w:val="0"/>
        </w:rPr>
      </w:pPr>
      <w:r w:rsidRPr="00D57A0D">
        <w:rPr>
          <w:noProof w:val="0"/>
        </w:rPr>
        <w:t>Držite napunjenu štrcaljku za tijelo štrcaljke sa zaštitnom kapicom igle okrenutom prema gore</w:t>
      </w:r>
    </w:p>
    <w:p w14:paraId="17311675" w14:textId="77777777" w:rsidR="00046CA7" w:rsidRPr="00D57A0D" w:rsidRDefault="00046CA7" w:rsidP="00046CA7">
      <w:pPr>
        <w:numPr>
          <w:ilvl w:val="0"/>
          <w:numId w:val="38"/>
        </w:numPr>
        <w:tabs>
          <w:tab w:val="clear" w:pos="720"/>
        </w:tabs>
        <w:ind w:left="567" w:hanging="567"/>
        <w:rPr>
          <w:bCs/>
          <w:noProof w:val="0"/>
        </w:rPr>
      </w:pPr>
      <w:r w:rsidRPr="00D57A0D">
        <w:rPr>
          <w:noProof w:val="0"/>
        </w:rPr>
        <w:t>Nemojte držati štrcaljku za glavu klipa, klip, krilca štitnika igle ili zaštitnu kapicu igle</w:t>
      </w:r>
    </w:p>
    <w:p w14:paraId="51374179" w14:textId="77777777" w:rsidR="00046CA7" w:rsidRPr="00D57A0D" w:rsidRDefault="00046CA7" w:rsidP="00046CA7">
      <w:pPr>
        <w:numPr>
          <w:ilvl w:val="0"/>
          <w:numId w:val="38"/>
        </w:numPr>
        <w:tabs>
          <w:tab w:val="clear" w:pos="720"/>
        </w:tabs>
        <w:ind w:left="567" w:hanging="567"/>
        <w:rPr>
          <w:bCs/>
          <w:noProof w:val="0"/>
        </w:rPr>
      </w:pPr>
      <w:r w:rsidRPr="00D57A0D">
        <w:rPr>
          <w:noProof w:val="0"/>
        </w:rPr>
        <w:t>Nikada ne povlačite klip prema natrag</w:t>
      </w:r>
    </w:p>
    <w:p w14:paraId="4FD796EC" w14:textId="77777777" w:rsidR="00046CA7" w:rsidRPr="00D57A0D" w:rsidRDefault="00046CA7" w:rsidP="00046CA7">
      <w:pPr>
        <w:numPr>
          <w:ilvl w:val="0"/>
          <w:numId w:val="38"/>
        </w:numPr>
        <w:tabs>
          <w:tab w:val="clear" w:pos="720"/>
        </w:tabs>
        <w:ind w:left="567" w:hanging="567"/>
        <w:rPr>
          <w:bCs/>
          <w:noProof w:val="0"/>
        </w:rPr>
      </w:pPr>
      <w:r w:rsidRPr="00D57A0D">
        <w:rPr>
          <w:noProof w:val="0"/>
        </w:rPr>
        <w:t>Ne uklanjajte zaštitnu kapicu s igle napunjene štrcaljke dok ne dođete do koraka u uputi kada je vrijeme za njeno uklanjanje</w:t>
      </w:r>
    </w:p>
    <w:p w14:paraId="1CC5BF04" w14:textId="77777777" w:rsidR="00046CA7" w:rsidRPr="00D57A0D" w:rsidRDefault="00046CA7" w:rsidP="00046CA7">
      <w:pPr>
        <w:numPr>
          <w:ilvl w:val="0"/>
          <w:numId w:val="38"/>
        </w:numPr>
        <w:tabs>
          <w:tab w:val="clear" w:pos="720"/>
        </w:tabs>
        <w:ind w:left="567" w:hanging="567"/>
        <w:rPr>
          <w:noProof w:val="0"/>
        </w:rPr>
      </w:pPr>
      <w:r w:rsidRPr="00D57A0D">
        <w:rPr>
          <w:noProof w:val="0"/>
        </w:rPr>
        <w:t>Nemojte dirati aktivacijske kvačice štitnika igle kako biste spriječili prijevremeno pokrivanje igle štitnikom igle</w:t>
      </w:r>
      <w:r>
        <w:rPr>
          <w:noProof w:val="0"/>
        </w:rPr>
        <w:t>.</w:t>
      </w:r>
    </w:p>
    <w:p w14:paraId="693DC9C7" w14:textId="77777777" w:rsidR="00046CA7" w:rsidRPr="00D57A0D" w:rsidRDefault="00046CA7" w:rsidP="00046CA7">
      <w:pPr>
        <w:widowControl w:val="0"/>
        <w:rPr>
          <w:noProof w:val="0"/>
        </w:rPr>
      </w:pPr>
    </w:p>
    <w:p w14:paraId="0272C285" w14:textId="77777777" w:rsidR="00046CA7" w:rsidRPr="00D57A0D" w:rsidRDefault="00046CA7" w:rsidP="00046CA7">
      <w:pPr>
        <w:widowControl w:val="0"/>
        <w:rPr>
          <w:noProof w:val="0"/>
        </w:rPr>
      </w:pPr>
      <w:r w:rsidRPr="00D57A0D">
        <w:rPr>
          <w:noProof w:val="0"/>
        </w:rPr>
        <w:t>Provjerite napunjenu štrcaljku (ili štrcaljke) kako biste bili sigurni</w:t>
      </w:r>
    </w:p>
    <w:p w14:paraId="079D1906" w14:textId="77777777" w:rsidR="00046CA7" w:rsidRPr="00D57A0D" w:rsidRDefault="00046CA7" w:rsidP="00046CA7">
      <w:pPr>
        <w:numPr>
          <w:ilvl w:val="0"/>
          <w:numId w:val="38"/>
        </w:numPr>
        <w:tabs>
          <w:tab w:val="clear" w:pos="720"/>
        </w:tabs>
        <w:ind w:left="567" w:hanging="567"/>
        <w:rPr>
          <w:bCs/>
          <w:noProof w:val="0"/>
        </w:rPr>
      </w:pPr>
      <w:r w:rsidRPr="00D57A0D">
        <w:rPr>
          <w:noProof w:val="0"/>
        </w:rPr>
        <w:t>da je količina napunjenih štrcaljki i jačina lijeka ispravna</w:t>
      </w:r>
    </w:p>
    <w:p w14:paraId="30D5B135" w14:textId="77777777" w:rsidR="00046CA7" w:rsidRPr="00D57A0D" w:rsidRDefault="00046CA7" w:rsidP="00046CA7">
      <w:pPr>
        <w:widowControl w:val="0"/>
        <w:numPr>
          <w:ilvl w:val="1"/>
          <w:numId w:val="12"/>
        </w:numPr>
        <w:tabs>
          <w:tab w:val="clear" w:pos="567"/>
          <w:tab w:val="clear" w:pos="1070"/>
          <w:tab w:val="left" w:pos="1134"/>
        </w:tabs>
        <w:ind w:left="1134" w:hanging="567"/>
        <w:rPr>
          <w:noProof w:val="0"/>
        </w:rPr>
      </w:pPr>
      <w:r w:rsidRPr="00D57A0D">
        <w:rPr>
          <w:noProof w:val="0"/>
        </w:rPr>
        <w:t xml:space="preserve">Ako je Vaša doza 45 mg, dobit ćete jednu napunjenu štrcaljku </w:t>
      </w:r>
      <w:r>
        <w:rPr>
          <w:noProof w:val="0"/>
        </w:rPr>
        <w:t>lijeka IMULDOSA</w:t>
      </w:r>
      <w:r w:rsidRPr="00D57A0D">
        <w:rPr>
          <w:noProof w:val="0"/>
        </w:rPr>
        <w:t xml:space="preserve"> od 45 mg.</w:t>
      </w:r>
    </w:p>
    <w:p w14:paraId="10FC074E" w14:textId="77777777" w:rsidR="00046CA7" w:rsidRPr="00D57A0D" w:rsidRDefault="00046CA7" w:rsidP="00046CA7">
      <w:pPr>
        <w:widowControl w:val="0"/>
        <w:numPr>
          <w:ilvl w:val="1"/>
          <w:numId w:val="12"/>
        </w:numPr>
        <w:tabs>
          <w:tab w:val="clear" w:pos="567"/>
          <w:tab w:val="clear" w:pos="1070"/>
          <w:tab w:val="left" w:pos="1134"/>
        </w:tabs>
        <w:ind w:left="1134" w:hanging="567"/>
        <w:rPr>
          <w:noProof w:val="0"/>
        </w:rPr>
      </w:pPr>
      <w:r w:rsidRPr="00D57A0D">
        <w:rPr>
          <w:noProof w:val="0"/>
        </w:rPr>
        <w:t xml:space="preserve">Ako je Vaša doza 90 mg, dobit ćete dvije napunjene štrcaljke </w:t>
      </w:r>
      <w:r>
        <w:rPr>
          <w:noProof w:val="0"/>
        </w:rPr>
        <w:t>lijeka IMULDOSA</w:t>
      </w:r>
      <w:r w:rsidRPr="00D57A0D">
        <w:rPr>
          <w:noProof w:val="0"/>
        </w:rPr>
        <w:t xml:space="preserve"> od 45 mg i trebat ćete si dati dvije injekcije. Za te injekcije odaberite dva različita mjesta primjene (npr. jednu injekciju u desno bedro, a drugu injekciju u lijevo bedro) i primijenite injekcije točno jednu za drugom.</w:t>
      </w:r>
    </w:p>
    <w:p w14:paraId="2FB0E363" w14:textId="77777777" w:rsidR="00046CA7" w:rsidRPr="00D57A0D" w:rsidRDefault="00046CA7" w:rsidP="00046CA7">
      <w:pPr>
        <w:numPr>
          <w:ilvl w:val="0"/>
          <w:numId w:val="38"/>
        </w:numPr>
        <w:tabs>
          <w:tab w:val="clear" w:pos="720"/>
        </w:tabs>
        <w:ind w:left="567" w:hanging="567"/>
        <w:rPr>
          <w:noProof w:val="0"/>
        </w:rPr>
      </w:pPr>
      <w:r w:rsidRPr="00D57A0D">
        <w:rPr>
          <w:noProof w:val="0"/>
        </w:rPr>
        <w:t>da je to ispravan lijek</w:t>
      </w:r>
    </w:p>
    <w:p w14:paraId="301016F5" w14:textId="77777777" w:rsidR="00046CA7" w:rsidRPr="00D57A0D" w:rsidRDefault="00046CA7" w:rsidP="00046CA7">
      <w:pPr>
        <w:numPr>
          <w:ilvl w:val="0"/>
          <w:numId w:val="38"/>
        </w:numPr>
        <w:tabs>
          <w:tab w:val="clear" w:pos="720"/>
        </w:tabs>
        <w:ind w:left="567" w:hanging="567"/>
        <w:rPr>
          <w:bCs/>
          <w:noProof w:val="0"/>
        </w:rPr>
      </w:pPr>
      <w:r w:rsidRPr="00D57A0D">
        <w:rPr>
          <w:noProof w:val="0"/>
        </w:rPr>
        <w:t>da lijeku nije istekao rok valjanosti</w:t>
      </w:r>
    </w:p>
    <w:p w14:paraId="744D89DB" w14:textId="77777777" w:rsidR="00046CA7" w:rsidRPr="00D57A0D" w:rsidRDefault="00046CA7" w:rsidP="00046CA7">
      <w:pPr>
        <w:numPr>
          <w:ilvl w:val="0"/>
          <w:numId w:val="38"/>
        </w:numPr>
        <w:tabs>
          <w:tab w:val="clear" w:pos="720"/>
        </w:tabs>
        <w:ind w:left="567" w:hanging="567"/>
        <w:rPr>
          <w:bCs/>
          <w:noProof w:val="0"/>
        </w:rPr>
      </w:pPr>
      <w:r w:rsidRPr="00D57A0D">
        <w:rPr>
          <w:noProof w:val="0"/>
        </w:rPr>
        <w:t>da napunjena štrcaljka nije oštećena</w:t>
      </w:r>
    </w:p>
    <w:p w14:paraId="5DAE9EBD" w14:textId="77777777" w:rsidR="00046CA7" w:rsidRPr="00D57A0D" w:rsidRDefault="00046CA7" w:rsidP="00046CA7">
      <w:pPr>
        <w:numPr>
          <w:ilvl w:val="0"/>
          <w:numId w:val="38"/>
        </w:numPr>
        <w:tabs>
          <w:tab w:val="clear" w:pos="720"/>
        </w:tabs>
        <w:ind w:left="567" w:hanging="567"/>
        <w:rPr>
          <w:bCs/>
          <w:noProof w:val="0"/>
        </w:rPr>
      </w:pPr>
      <w:r w:rsidRPr="00D57A0D">
        <w:rPr>
          <w:noProof w:val="0"/>
        </w:rPr>
        <w:t xml:space="preserve">da je otopina u napunjenoj štrcaljki </w:t>
      </w:r>
      <w:r>
        <w:rPr>
          <w:noProof w:val="0"/>
        </w:rPr>
        <w:t>bezbojna do blago žuta i bistra do blago opalescentna</w:t>
      </w:r>
    </w:p>
    <w:p w14:paraId="0F0CAAC7" w14:textId="77777777" w:rsidR="00046CA7" w:rsidRPr="00D57A0D" w:rsidRDefault="00046CA7" w:rsidP="00046CA7">
      <w:pPr>
        <w:numPr>
          <w:ilvl w:val="0"/>
          <w:numId w:val="38"/>
        </w:numPr>
        <w:tabs>
          <w:tab w:val="clear" w:pos="720"/>
        </w:tabs>
        <w:ind w:left="567" w:hanging="567"/>
        <w:rPr>
          <w:bCs/>
          <w:noProof w:val="0"/>
        </w:rPr>
      </w:pPr>
      <w:r w:rsidRPr="00D57A0D">
        <w:rPr>
          <w:noProof w:val="0"/>
        </w:rPr>
        <w:t>da otopina u napunjenoj štrcaljki nije promijenila boju, nije zamućena ili ne sadrži strane čestice</w:t>
      </w:r>
    </w:p>
    <w:p w14:paraId="74006044" w14:textId="77777777" w:rsidR="00046CA7" w:rsidRPr="00D57A0D" w:rsidRDefault="00046CA7" w:rsidP="00046CA7">
      <w:pPr>
        <w:numPr>
          <w:ilvl w:val="0"/>
          <w:numId w:val="38"/>
        </w:numPr>
        <w:tabs>
          <w:tab w:val="clear" w:pos="720"/>
        </w:tabs>
        <w:ind w:left="567" w:hanging="567"/>
        <w:rPr>
          <w:bCs/>
          <w:noProof w:val="0"/>
        </w:rPr>
      </w:pPr>
      <w:r w:rsidRPr="00D57A0D">
        <w:rPr>
          <w:noProof w:val="0"/>
        </w:rPr>
        <w:t>da otopina u napunjenoj štrcaljki nije smrznut</w:t>
      </w:r>
      <w:r w:rsidRPr="00D57A0D">
        <w:rPr>
          <w:bCs/>
          <w:noProof w:val="0"/>
        </w:rPr>
        <w:t>a.</w:t>
      </w:r>
    </w:p>
    <w:p w14:paraId="4D7A17F3" w14:textId="77777777" w:rsidR="00046CA7" w:rsidRPr="00D57A0D" w:rsidRDefault="00046CA7" w:rsidP="00046CA7">
      <w:pPr>
        <w:widowControl w:val="0"/>
        <w:rPr>
          <w:noProof w:val="0"/>
        </w:rPr>
      </w:pPr>
    </w:p>
    <w:p w14:paraId="5FF599DF" w14:textId="77777777" w:rsidR="00046CA7" w:rsidRPr="00D57A0D" w:rsidRDefault="00046CA7" w:rsidP="00046CA7">
      <w:pPr>
        <w:rPr>
          <w:noProof w:val="0"/>
        </w:rPr>
      </w:pPr>
      <w:r w:rsidRPr="00D57A0D">
        <w:rPr>
          <w:noProof w:val="0"/>
        </w:rPr>
        <w:t>Pripremite sve što Vam je potrebno i položite na čistu površinu. To uključuje antiseptičke maramice, komadić vate ili gaze i spremnik za odlaganje oštrih predmeta.</w:t>
      </w:r>
    </w:p>
    <w:p w14:paraId="6C1CDC9F" w14:textId="77777777" w:rsidR="00046CA7" w:rsidRPr="00D57A0D" w:rsidRDefault="00046CA7" w:rsidP="00046CA7">
      <w:pPr>
        <w:rPr>
          <w:noProof w:val="0"/>
        </w:rPr>
      </w:pPr>
    </w:p>
    <w:p w14:paraId="2A48AD15" w14:textId="77777777" w:rsidR="00046CA7" w:rsidRPr="00D57A0D" w:rsidRDefault="00046CA7" w:rsidP="00046CA7">
      <w:pPr>
        <w:keepNext/>
        <w:widowControl w:val="0"/>
        <w:autoSpaceDE w:val="0"/>
        <w:autoSpaceDN w:val="0"/>
        <w:adjustRightInd w:val="0"/>
        <w:rPr>
          <w:b/>
          <w:bCs/>
          <w:noProof w:val="0"/>
        </w:rPr>
      </w:pPr>
      <w:r w:rsidRPr="00D57A0D">
        <w:rPr>
          <w:b/>
          <w:bCs/>
          <w:noProof w:val="0"/>
        </w:rPr>
        <w:t>2. Odaberite i pripremite mjesta za primjenu injekcije:</w:t>
      </w:r>
    </w:p>
    <w:p w14:paraId="4124D911" w14:textId="77777777" w:rsidR="00046CA7" w:rsidRPr="00D57A0D" w:rsidRDefault="00046CA7" w:rsidP="00046CA7">
      <w:pPr>
        <w:widowControl w:val="0"/>
        <w:rPr>
          <w:noProof w:val="0"/>
        </w:rPr>
      </w:pPr>
      <w:r w:rsidRPr="00D57A0D">
        <w:rPr>
          <w:noProof w:val="0"/>
        </w:rPr>
        <w:t>Odaberite mjesto za primjenu injekcije (pogledajte Sliku 2)</w:t>
      </w:r>
    </w:p>
    <w:p w14:paraId="3DA8443B" w14:textId="77777777" w:rsidR="00046CA7" w:rsidRPr="00D57A0D" w:rsidRDefault="00046CA7" w:rsidP="00046CA7">
      <w:pPr>
        <w:numPr>
          <w:ilvl w:val="0"/>
          <w:numId w:val="38"/>
        </w:numPr>
        <w:tabs>
          <w:tab w:val="clear" w:pos="720"/>
        </w:tabs>
        <w:ind w:left="567" w:hanging="567"/>
        <w:rPr>
          <w:bCs/>
          <w:noProof w:val="0"/>
        </w:rPr>
      </w:pPr>
      <w:r>
        <w:rPr>
          <w:noProof w:val="0"/>
        </w:rPr>
        <w:t>IMULDOSA</w:t>
      </w:r>
      <w:r w:rsidRPr="00D57A0D">
        <w:rPr>
          <w:noProof w:val="0"/>
        </w:rPr>
        <w:t xml:space="preserve"> se daje injekcijom pod kožu (supkutano).</w:t>
      </w:r>
    </w:p>
    <w:p w14:paraId="7B4E6A37" w14:textId="77777777" w:rsidR="00046CA7" w:rsidRPr="00D57A0D" w:rsidRDefault="00046CA7" w:rsidP="00046CA7">
      <w:pPr>
        <w:numPr>
          <w:ilvl w:val="0"/>
          <w:numId w:val="38"/>
        </w:numPr>
        <w:tabs>
          <w:tab w:val="clear" w:pos="720"/>
        </w:tabs>
        <w:ind w:left="567" w:hanging="567"/>
        <w:rPr>
          <w:bCs/>
          <w:noProof w:val="0"/>
        </w:rPr>
      </w:pPr>
      <w:r w:rsidRPr="00D57A0D">
        <w:rPr>
          <w:noProof w:val="0"/>
        </w:rPr>
        <w:t>Dobra mjesta za davanje injekcije su gornji dio bedara ili na trbuhu (abdomen), najmanje 5 cm od pupka.</w:t>
      </w:r>
    </w:p>
    <w:p w14:paraId="0A4DB792" w14:textId="77777777" w:rsidR="00046CA7" w:rsidRPr="00D57A0D" w:rsidRDefault="00046CA7" w:rsidP="00046CA7">
      <w:pPr>
        <w:numPr>
          <w:ilvl w:val="0"/>
          <w:numId w:val="38"/>
        </w:numPr>
        <w:tabs>
          <w:tab w:val="clear" w:pos="720"/>
        </w:tabs>
        <w:ind w:left="567" w:hanging="567"/>
        <w:rPr>
          <w:bCs/>
          <w:noProof w:val="0"/>
        </w:rPr>
      </w:pPr>
      <w:r w:rsidRPr="00D57A0D">
        <w:rPr>
          <w:noProof w:val="0"/>
        </w:rPr>
        <w:t>Ako je moguće, nemojte injekciju primjeniti u područja kože koja pokazuju znakove psorijaze.</w:t>
      </w:r>
    </w:p>
    <w:p w14:paraId="62880B9E" w14:textId="77777777" w:rsidR="00046CA7" w:rsidRPr="00D57A0D" w:rsidRDefault="00046CA7" w:rsidP="00046CA7">
      <w:pPr>
        <w:numPr>
          <w:ilvl w:val="0"/>
          <w:numId w:val="38"/>
        </w:numPr>
        <w:tabs>
          <w:tab w:val="clear" w:pos="720"/>
        </w:tabs>
        <w:ind w:left="567" w:hanging="567"/>
        <w:rPr>
          <w:noProof w:val="0"/>
        </w:rPr>
      </w:pPr>
      <w:r w:rsidRPr="00D57A0D">
        <w:rPr>
          <w:noProof w:val="0"/>
        </w:rPr>
        <w:t>Ako će Vam injekciju dati netko drugi, onda mjesto primjene može biti i nadlaktica.</w:t>
      </w:r>
    </w:p>
    <w:p w14:paraId="1832935A" w14:textId="77777777" w:rsidR="00046CA7" w:rsidRPr="00D57A0D" w:rsidRDefault="00046CA7" w:rsidP="00046CA7">
      <w:pPr>
        <w:ind w:left="720"/>
        <w:jc w:val="center"/>
        <w:rPr>
          <w:noProof w:val="0"/>
        </w:rPr>
      </w:pPr>
      <w:r>
        <w:rPr>
          <w:noProof w:val="0"/>
        </w:rPr>
        <w:t>* Površine obojene sivo preporučena su mjesta primjene injekcije.</w:t>
      </w:r>
    </w:p>
    <w:p w14:paraId="674BAD33" w14:textId="77777777" w:rsidR="00046CA7" w:rsidRPr="00D57A0D" w:rsidRDefault="00046CA7" w:rsidP="00046CA7">
      <w:pPr>
        <w:keepNext/>
        <w:widowControl w:val="0"/>
        <w:jc w:val="center"/>
        <w:rPr>
          <w:noProof w:val="0"/>
        </w:rPr>
      </w:pPr>
      <w:r>
        <w:rPr>
          <w:lang w:val="en-IN" w:eastAsia="en-IN"/>
        </w:rPr>
        <w:drawing>
          <wp:anchor distT="0" distB="0" distL="0" distR="0" simplePos="0" relativeHeight="251659264" behindDoc="1" locked="0" layoutInCell="1" allowOverlap="1" wp14:anchorId="4B01D658" wp14:editId="2088D153">
            <wp:simplePos x="0" y="0"/>
            <wp:positionH relativeFrom="page">
              <wp:posOffset>2219325</wp:posOffset>
            </wp:positionH>
            <wp:positionV relativeFrom="paragraph">
              <wp:posOffset>-3175</wp:posOffset>
            </wp:positionV>
            <wp:extent cx="2925279" cy="1740693"/>
            <wp:effectExtent l="0" t="0" r="0" b="0"/>
            <wp:wrapTopAndBottom/>
            <wp:docPr id="479600412"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4" cstate="print"/>
                    <a:stretch>
                      <a:fillRect/>
                    </a:stretch>
                  </pic:blipFill>
                  <pic:spPr>
                    <a:xfrm>
                      <a:off x="0" y="0"/>
                      <a:ext cx="2925279" cy="1740693"/>
                    </a:xfrm>
                    <a:prstGeom prst="rect">
                      <a:avLst/>
                    </a:prstGeom>
                  </pic:spPr>
                </pic:pic>
              </a:graphicData>
            </a:graphic>
          </wp:anchor>
        </w:drawing>
      </w:r>
    </w:p>
    <w:p w14:paraId="5D405EA2" w14:textId="77777777" w:rsidR="00046CA7" w:rsidRPr="00D57A0D" w:rsidRDefault="00046CA7" w:rsidP="00046CA7">
      <w:pPr>
        <w:widowControl w:val="0"/>
        <w:jc w:val="center"/>
        <w:rPr>
          <w:noProof w:val="0"/>
        </w:rPr>
      </w:pPr>
      <w:r w:rsidRPr="00D57A0D">
        <w:rPr>
          <w:noProof w:val="0"/>
        </w:rPr>
        <w:t>Slika 2.</w:t>
      </w:r>
    </w:p>
    <w:p w14:paraId="097B5648" w14:textId="77777777" w:rsidR="00046CA7" w:rsidRPr="00D57A0D" w:rsidRDefault="00046CA7" w:rsidP="00046CA7">
      <w:pPr>
        <w:widowControl w:val="0"/>
        <w:rPr>
          <w:noProof w:val="0"/>
        </w:rPr>
      </w:pPr>
    </w:p>
    <w:p w14:paraId="5BA9AB12" w14:textId="77777777" w:rsidR="00046CA7" w:rsidRPr="00D57A0D" w:rsidRDefault="00046CA7" w:rsidP="00046CA7">
      <w:pPr>
        <w:widowControl w:val="0"/>
        <w:rPr>
          <w:noProof w:val="0"/>
        </w:rPr>
      </w:pPr>
      <w:r w:rsidRPr="00D57A0D">
        <w:rPr>
          <w:noProof w:val="0"/>
        </w:rPr>
        <w:t>Pripremite mjesta primjene injekcije</w:t>
      </w:r>
    </w:p>
    <w:p w14:paraId="1714C41B" w14:textId="77777777" w:rsidR="00046CA7" w:rsidRPr="00D57A0D" w:rsidRDefault="00046CA7" w:rsidP="00046CA7">
      <w:pPr>
        <w:numPr>
          <w:ilvl w:val="0"/>
          <w:numId w:val="38"/>
        </w:numPr>
        <w:tabs>
          <w:tab w:val="clear" w:pos="720"/>
        </w:tabs>
        <w:ind w:left="567" w:hanging="567"/>
        <w:rPr>
          <w:bCs/>
          <w:noProof w:val="0"/>
        </w:rPr>
      </w:pPr>
      <w:r w:rsidRPr="00D57A0D">
        <w:rPr>
          <w:noProof w:val="0"/>
        </w:rPr>
        <w:t>Dobro operite ruke sapunom i toplom vodom.</w:t>
      </w:r>
    </w:p>
    <w:p w14:paraId="12B40F3C" w14:textId="77777777" w:rsidR="00046CA7" w:rsidRPr="00D57A0D" w:rsidRDefault="00046CA7" w:rsidP="00046CA7">
      <w:pPr>
        <w:numPr>
          <w:ilvl w:val="0"/>
          <w:numId w:val="38"/>
        </w:numPr>
        <w:tabs>
          <w:tab w:val="clear" w:pos="720"/>
        </w:tabs>
        <w:ind w:left="567" w:hanging="567"/>
        <w:rPr>
          <w:bCs/>
          <w:noProof w:val="0"/>
        </w:rPr>
      </w:pPr>
      <w:r w:rsidRPr="00D57A0D">
        <w:rPr>
          <w:noProof w:val="0"/>
        </w:rPr>
        <w:t>Obrišite mjesto za davanje injekcije na koži antiseptičkom maramicom.</w:t>
      </w:r>
    </w:p>
    <w:p w14:paraId="20B938F4" w14:textId="77777777" w:rsidR="00046CA7" w:rsidRPr="00D57A0D" w:rsidRDefault="00046CA7" w:rsidP="00046CA7">
      <w:pPr>
        <w:numPr>
          <w:ilvl w:val="0"/>
          <w:numId w:val="38"/>
        </w:numPr>
        <w:tabs>
          <w:tab w:val="clear" w:pos="720"/>
        </w:tabs>
        <w:ind w:left="567" w:hanging="567"/>
        <w:rPr>
          <w:bCs/>
          <w:noProof w:val="0"/>
        </w:rPr>
      </w:pPr>
      <w:r w:rsidRPr="00D57A0D">
        <w:rPr>
          <w:b/>
          <w:bCs/>
          <w:noProof w:val="0"/>
        </w:rPr>
        <w:t>Nemojte</w:t>
      </w:r>
      <w:r w:rsidRPr="00D57A0D">
        <w:rPr>
          <w:noProof w:val="0"/>
        </w:rPr>
        <w:t xml:space="preserve"> ponovno dodirivati to područje prije primjene injekcije.</w:t>
      </w:r>
    </w:p>
    <w:p w14:paraId="7CCABF67" w14:textId="77777777" w:rsidR="00046CA7" w:rsidRPr="00D57A0D" w:rsidRDefault="00046CA7" w:rsidP="00046CA7">
      <w:pPr>
        <w:widowControl w:val="0"/>
        <w:rPr>
          <w:noProof w:val="0"/>
        </w:rPr>
      </w:pPr>
    </w:p>
    <w:p w14:paraId="091DDFA9" w14:textId="77777777" w:rsidR="00046CA7" w:rsidRPr="00D57A0D" w:rsidRDefault="00046CA7" w:rsidP="00046CA7">
      <w:pPr>
        <w:keepNext/>
        <w:widowControl w:val="0"/>
        <w:autoSpaceDE w:val="0"/>
        <w:autoSpaceDN w:val="0"/>
        <w:adjustRightInd w:val="0"/>
        <w:rPr>
          <w:b/>
          <w:bCs/>
          <w:noProof w:val="0"/>
        </w:rPr>
      </w:pPr>
      <w:r w:rsidRPr="00D57A0D">
        <w:rPr>
          <w:b/>
          <w:bCs/>
          <w:noProof w:val="0"/>
        </w:rPr>
        <w:t>3. Uklonite zaštitnu kapicu igle (pogledajte sliku 3):</w:t>
      </w:r>
    </w:p>
    <w:p w14:paraId="5A1A1901" w14:textId="77777777" w:rsidR="00046CA7" w:rsidRPr="00C8009B" w:rsidRDefault="00046CA7" w:rsidP="00046CA7">
      <w:pPr>
        <w:numPr>
          <w:ilvl w:val="0"/>
          <w:numId w:val="38"/>
        </w:numPr>
        <w:tabs>
          <w:tab w:val="clear" w:pos="720"/>
        </w:tabs>
        <w:ind w:left="567" w:hanging="567"/>
        <w:rPr>
          <w:noProof w:val="0"/>
        </w:rPr>
      </w:pPr>
      <w:r w:rsidRPr="00C8009B">
        <w:rPr>
          <w:noProof w:val="0"/>
        </w:rPr>
        <w:t xml:space="preserve">Zaštitnu kapicu igle </w:t>
      </w:r>
      <w:r w:rsidRPr="00120F7E">
        <w:rPr>
          <w:noProof w:val="0"/>
        </w:rPr>
        <w:t>ne</w:t>
      </w:r>
      <w:r w:rsidRPr="00C8009B">
        <w:rPr>
          <w:noProof w:val="0"/>
        </w:rPr>
        <w:t xml:space="preserve"> smijete uklanjati dok niste spremni za primjenu doze lijeka</w:t>
      </w:r>
    </w:p>
    <w:p w14:paraId="363E2790" w14:textId="77777777" w:rsidR="00046CA7" w:rsidRPr="00D57A0D" w:rsidRDefault="00046CA7" w:rsidP="00046CA7">
      <w:pPr>
        <w:numPr>
          <w:ilvl w:val="0"/>
          <w:numId w:val="38"/>
        </w:numPr>
        <w:tabs>
          <w:tab w:val="clear" w:pos="720"/>
        </w:tabs>
        <w:ind w:left="567" w:hanging="567"/>
        <w:rPr>
          <w:bCs/>
          <w:noProof w:val="0"/>
        </w:rPr>
      </w:pPr>
      <w:r w:rsidRPr="00D57A0D">
        <w:rPr>
          <w:noProof w:val="0"/>
        </w:rPr>
        <w:t>Uzmite napunjenu štrcaljku, držite tijelo štrcaljke jednom rukom</w:t>
      </w:r>
    </w:p>
    <w:p w14:paraId="09807DE2" w14:textId="77777777" w:rsidR="00046CA7" w:rsidRPr="00D57A0D" w:rsidRDefault="00046CA7" w:rsidP="00046CA7">
      <w:pPr>
        <w:numPr>
          <w:ilvl w:val="0"/>
          <w:numId w:val="38"/>
        </w:numPr>
        <w:tabs>
          <w:tab w:val="clear" w:pos="720"/>
        </w:tabs>
        <w:ind w:left="567" w:hanging="567"/>
        <w:rPr>
          <w:bCs/>
          <w:noProof w:val="0"/>
        </w:rPr>
      </w:pPr>
      <w:r w:rsidRPr="00D57A0D">
        <w:rPr>
          <w:noProof w:val="0"/>
        </w:rPr>
        <w:t xml:space="preserve">Povucite zaštitnu kapicu s igle tako da ju ravno povučete s igle i bacite ju. </w:t>
      </w:r>
      <w:r w:rsidRPr="00D57A0D">
        <w:rPr>
          <w:bCs/>
          <w:noProof w:val="0"/>
        </w:rPr>
        <w:t>Dok to radite, nemojte dirati klip štrcaljke</w:t>
      </w:r>
    </w:p>
    <w:p w14:paraId="2169EDEB" w14:textId="77777777" w:rsidR="00046CA7" w:rsidRPr="00D57A0D" w:rsidRDefault="00046CA7" w:rsidP="00046CA7">
      <w:pPr>
        <w:rPr>
          <w:noProof w:val="0"/>
        </w:rPr>
      </w:pPr>
    </w:p>
    <w:p w14:paraId="77D9074A" w14:textId="77777777" w:rsidR="00046CA7" w:rsidRPr="00D57A0D" w:rsidRDefault="00046CA7" w:rsidP="00046CA7">
      <w:pPr>
        <w:keepNext/>
        <w:jc w:val="center"/>
        <w:rPr>
          <w:noProof w:val="0"/>
        </w:rPr>
      </w:pPr>
      <w:r>
        <w:rPr>
          <w:lang w:val="en-IN" w:eastAsia="en-IN"/>
        </w:rPr>
        <w:drawing>
          <wp:anchor distT="0" distB="0" distL="0" distR="0" simplePos="0" relativeHeight="251660288" behindDoc="1" locked="0" layoutInCell="1" allowOverlap="1" wp14:anchorId="3BD33172" wp14:editId="301CC984">
            <wp:simplePos x="0" y="0"/>
            <wp:positionH relativeFrom="page">
              <wp:posOffset>2562225</wp:posOffset>
            </wp:positionH>
            <wp:positionV relativeFrom="paragraph">
              <wp:posOffset>0</wp:posOffset>
            </wp:positionV>
            <wp:extent cx="2305685" cy="2010410"/>
            <wp:effectExtent l="0" t="0" r="0" b="8890"/>
            <wp:wrapTopAndBottom/>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5" cstate="print"/>
                    <a:stretch>
                      <a:fillRect/>
                    </a:stretch>
                  </pic:blipFill>
                  <pic:spPr>
                    <a:xfrm>
                      <a:off x="0" y="0"/>
                      <a:ext cx="2305685" cy="2010410"/>
                    </a:xfrm>
                    <a:prstGeom prst="rect">
                      <a:avLst/>
                    </a:prstGeom>
                  </pic:spPr>
                </pic:pic>
              </a:graphicData>
            </a:graphic>
          </wp:anchor>
        </w:drawing>
      </w:r>
    </w:p>
    <w:p w14:paraId="5BF9A78E" w14:textId="77777777" w:rsidR="00046CA7" w:rsidRPr="00D57A0D" w:rsidRDefault="00046CA7" w:rsidP="00046CA7">
      <w:pPr>
        <w:widowControl w:val="0"/>
        <w:jc w:val="center"/>
        <w:rPr>
          <w:noProof w:val="0"/>
        </w:rPr>
      </w:pPr>
      <w:r w:rsidRPr="00D57A0D">
        <w:rPr>
          <w:noProof w:val="0"/>
        </w:rPr>
        <w:t>Slika 3</w:t>
      </w:r>
    </w:p>
    <w:p w14:paraId="139DCE3A" w14:textId="77777777" w:rsidR="00046CA7" w:rsidRPr="00D57A0D" w:rsidRDefault="00046CA7" w:rsidP="00046CA7">
      <w:pPr>
        <w:widowControl w:val="0"/>
        <w:rPr>
          <w:noProof w:val="0"/>
        </w:rPr>
      </w:pPr>
    </w:p>
    <w:p w14:paraId="27FD402B" w14:textId="77777777" w:rsidR="00046CA7" w:rsidRPr="00D57A0D" w:rsidRDefault="00046CA7" w:rsidP="00046CA7">
      <w:pPr>
        <w:numPr>
          <w:ilvl w:val="0"/>
          <w:numId w:val="38"/>
        </w:numPr>
        <w:tabs>
          <w:tab w:val="clear" w:pos="720"/>
        </w:tabs>
        <w:ind w:left="567" w:hanging="567"/>
        <w:rPr>
          <w:bCs/>
          <w:noProof w:val="0"/>
        </w:rPr>
      </w:pPr>
      <w:r w:rsidRPr="00D57A0D">
        <w:rPr>
          <w:noProof w:val="0"/>
        </w:rPr>
        <w:t>Možda ćete primijetiti mjehuriće zraka u napunjenoj štrcaljki ili kapljicu tekućine na vrhu igle. To je normalno i ne treba se uklanjati</w:t>
      </w:r>
    </w:p>
    <w:p w14:paraId="399374D5" w14:textId="77777777" w:rsidR="00046CA7" w:rsidRPr="00D57A0D" w:rsidRDefault="00046CA7" w:rsidP="00046CA7">
      <w:pPr>
        <w:numPr>
          <w:ilvl w:val="0"/>
          <w:numId w:val="38"/>
        </w:numPr>
        <w:tabs>
          <w:tab w:val="clear" w:pos="720"/>
        </w:tabs>
        <w:ind w:left="567" w:hanging="567"/>
        <w:rPr>
          <w:bCs/>
          <w:noProof w:val="0"/>
        </w:rPr>
      </w:pPr>
      <w:r w:rsidRPr="00D57A0D">
        <w:rPr>
          <w:noProof w:val="0"/>
        </w:rPr>
        <w:t>Ne dirajte iglu i pazite da igla ne dotakne bilo koju površinu.</w:t>
      </w:r>
    </w:p>
    <w:p w14:paraId="68F5E698" w14:textId="77777777" w:rsidR="00046CA7" w:rsidRPr="00D57A0D" w:rsidRDefault="00046CA7" w:rsidP="00046CA7">
      <w:pPr>
        <w:numPr>
          <w:ilvl w:val="0"/>
          <w:numId w:val="38"/>
        </w:numPr>
        <w:tabs>
          <w:tab w:val="clear" w:pos="720"/>
        </w:tabs>
        <w:ind w:left="567" w:hanging="567"/>
        <w:rPr>
          <w:noProof w:val="0"/>
        </w:rPr>
      </w:pPr>
      <w:r w:rsidRPr="00D57A0D">
        <w:rPr>
          <w:bCs/>
          <w:noProof w:val="0"/>
        </w:rPr>
        <w:t>Nemojte upotrijebiti napunjenu štrcaljku ako je pala bez zaštitne kapice igle. Ako se to dogodi, kontaktirajte svog liječnika ili ljekarnika</w:t>
      </w:r>
    </w:p>
    <w:p w14:paraId="3C9C3F8B" w14:textId="77777777" w:rsidR="00046CA7" w:rsidRPr="00D57A0D" w:rsidRDefault="00046CA7" w:rsidP="00046CA7">
      <w:pPr>
        <w:numPr>
          <w:ilvl w:val="0"/>
          <w:numId w:val="38"/>
        </w:numPr>
        <w:tabs>
          <w:tab w:val="clear" w:pos="720"/>
        </w:tabs>
        <w:ind w:left="567" w:hanging="567"/>
        <w:rPr>
          <w:bCs/>
          <w:noProof w:val="0"/>
        </w:rPr>
      </w:pPr>
      <w:r w:rsidRPr="00D57A0D">
        <w:rPr>
          <w:noProof w:val="0"/>
        </w:rPr>
        <w:t xml:space="preserve">Primijenite dozu </w:t>
      </w:r>
      <w:r w:rsidRPr="00D57A0D">
        <w:rPr>
          <w:bCs/>
          <w:noProof w:val="0"/>
        </w:rPr>
        <w:t>odmah nakon uklanjanja</w:t>
      </w:r>
      <w:r w:rsidRPr="00D57A0D">
        <w:rPr>
          <w:noProof w:val="0"/>
        </w:rPr>
        <w:t xml:space="preserve"> zaštitne kapice s igle.</w:t>
      </w:r>
    </w:p>
    <w:p w14:paraId="513E87AB" w14:textId="77777777" w:rsidR="00046CA7" w:rsidRPr="00D57A0D" w:rsidRDefault="00046CA7" w:rsidP="00046CA7">
      <w:pPr>
        <w:widowControl w:val="0"/>
        <w:autoSpaceDE w:val="0"/>
        <w:autoSpaceDN w:val="0"/>
        <w:adjustRightInd w:val="0"/>
        <w:rPr>
          <w:b/>
          <w:bCs/>
          <w:noProof w:val="0"/>
        </w:rPr>
      </w:pPr>
    </w:p>
    <w:p w14:paraId="66E79298" w14:textId="77777777" w:rsidR="00046CA7" w:rsidRPr="00D57A0D" w:rsidRDefault="00046CA7" w:rsidP="00046CA7">
      <w:pPr>
        <w:keepNext/>
        <w:widowControl w:val="0"/>
        <w:autoSpaceDE w:val="0"/>
        <w:autoSpaceDN w:val="0"/>
        <w:adjustRightInd w:val="0"/>
        <w:rPr>
          <w:b/>
          <w:bCs/>
          <w:noProof w:val="0"/>
        </w:rPr>
      </w:pPr>
      <w:r w:rsidRPr="00D57A0D">
        <w:rPr>
          <w:b/>
          <w:bCs/>
          <w:noProof w:val="0"/>
        </w:rPr>
        <w:t>4. Primijenite dozu:</w:t>
      </w:r>
    </w:p>
    <w:p w14:paraId="5CEFCB80" w14:textId="77777777" w:rsidR="00046CA7" w:rsidRPr="00D57A0D" w:rsidRDefault="00046CA7" w:rsidP="00046CA7">
      <w:pPr>
        <w:numPr>
          <w:ilvl w:val="0"/>
          <w:numId w:val="38"/>
        </w:numPr>
        <w:tabs>
          <w:tab w:val="clear" w:pos="720"/>
        </w:tabs>
        <w:ind w:left="567" w:hanging="567"/>
        <w:rPr>
          <w:bCs/>
          <w:noProof w:val="0"/>
        </w:rPr>
      </w:pPr>
      <w:r w:rsidRPr="00D57A0D">
        <w:rPr>
          <w:noProof w:val="0"/>
        </w:rPr>
        <w:t>Držite napunjenu štrcaljku jednom rukom koristeći srednji prst i kažiprst, te stavite palac na vrh glave klipa, a drugom rukom nježno uhvatite nabor očišćene kože između palca i kažiprsta. Nemojte jako stisnuti</w:t>
      </w:r>
    </w:p>
    <w:p w14:paraId="765ED81F" w14:textId="77777777" w:rsidR="00046CA7" w:rsidRPr="00D57A0D" w:rsidRDefault="00046CA7" w:rsidP="00046CA7">
      <w:pPr>
        <w:numPr>
          <w:ilvl w:val="0"/>
          <w:numId w:val="38"/>
        </w:numPr>
        <w:tabs>
          <w:tab w:val="clear" w:pos="720"/>
        </w:tabs>
        <w:ind w:left="567" w:hanging="567"/>
        <w:rPr>
          <w:bCs/>
          <w:noProof w:val="0"/>
        </w:rPr>
      </w:pPr>
      <w:r w:rsidRPr="00D57A0D">
        <w:rPr>
          <w:noProof w:val="0"/>
        </w:rPr>
        <w:t>Nikada ne povlačite klip prema natrag</w:t>
      </w:r>
    </w:p>
    <w:p w14:paraId="2F96094F" w14:textId="77777777" w:rsidR="00046CA7" w:rsidRPr="00D57A0D" w:rsidRDefault="00046CA7" w:rsidP="00046CA7">
      <w:pPr>
        <w:numPr>
          <w:ilvl w:val="0"/>
          <w:numId w:val="38"/>
        </w:numPr>
        <w:tabs>
          <w:tab w:val="clear" w:pos="720"/>
        </w:tabs>
        <w:ind w:left="567" w:hanging="567"/>
        <w:rPr>
          <w:bCs/>
          <w:noProof w:val="0"/>
        </w:rPr>
      </w:pPr>
      <w:r w:rsidRPr="00D57A0D">
        <w:rPr>
          <w:noProof w:val="0"/>
        </w:rPr>
        <w:t>Jednim brzim pokretom uvedite iglu pod kožu, koliko ide (pogledajte sliku 4).</w:t>
      </w:r>
    </w:p>
    <w:p w14:paraId="29EFF2D8" w14:textId="77777777" w:rsidR="00046CA7" w:rsidRPr="00D57A0D" w:rsidRDefault="00046CA7" w:rsidP="00046CA7">
      <w:pPr>
        <w:rPr>
          <w:noProof w:val="0"/>
        </w:rPr>
      </w:pPr>
    </w:p>
    <w:p w14:paraId="75440575" w14:textId="77777777" w:rsidR="00046CA7" w:rsidRDefault="00046CA7" w:rsidP="00046CA7">
      <w:pPr>
        <w:keepNext/>
        <w:jc w:val="center"/>
        <w:rPr>
          <w:noProof w:val="0"/>
        </w:rPr>
      </w:pPr>
    </w:p>
    <w:p w14:paraId="4D925429" w14:textId="77777777" w:rsidR="00046CA7" w:rsidRDefault="00046CA7" w:rsidP="00046CA7">
      <w:pPr>
        <w:keepNext/>
        <w:jc w:val="center"/>
        <w:rPr>
          <w:noProof w:val="0"/>
        </w:rPr>
      </w:pPr>
      <w:r>
        <w:rPr>
          <w:lang w:val="en-IN" w:eastAsia="en-IN"/>
        </w:rPr>
        <w:drawing>
          <wp:anchor distT="0" distB="0" distL="0" distR="0" simplePos="0" relativeHeight="251661312" behindDoc="1" locked="0" layoutInCell="1" allowOverlap="1" wp14:anchorId="5B6BA465" wp14:editId="4B8E8F8E">
            <wp:simplePos x="0" y="0"/>
            <wp:positionH relativeFrom="page">
              <wp:posOffset>2762250</wp:posOffset>
            </wp:positionH>
            <wp:positionV relativeFrom="paragraph">
              <wp:posOffset>260985</wp:posOffset>
            </wp:positionV>
            <wp:extent cx="1995805" cy="1647825"/>
            <wp:effectExtent l="0" t="0" r="4445" b="9525"/>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6" cstate="print"/>
                    <a:stretch>
                      <a:fillRect/>
                    </a:stretch>
                  </pic:blipFill>
                  <pic:spPr>
                    <a:xfrm>
                      <a:off x="0" y="0"/>
                      <a:ext cx="1995805" cy="1647825"/>
                    </a:xfrm>
                    <a:prstGeom prst="rect">
                      <a:avLst/>
                    </a:prstGeom>
                  </pic:spPr>
                </pic:pic>
              </a:graphicData>
            </a:graphic>
          </wp:anchor>
        </w:drawing>
      </w:r>
    </w:p>
    <w:p w14:paraId="01B39013" w14:textId="77777777" w:rsidR="00046CA7" w:rsidRPr="00D57A0D" w:rsidRDefault="00046CA7" w:rsidP="00046CA7">
      <w:pPr>
        <w:keepNext/>
        <w:jc w:val="center"/>
        <w:rPr>
          <w:noProof w:val="0"/>
        </w:rPr>
      </w:pPr>
    </w:p>
    <w:p w14:paraId="60AAE0F2" w14:textId="77777777" w:rsidR="00046CA7" w:rsidRPr="00D57A0D" w:rsidRDefault="00046CA7" w:rsidP="00046CA7">
      <w:pPr>
        <w:widowControl w:val="0"/>
        <w:jc w:val="center"/>
        <w:rPr>
          <w:noProof w:val="0"/>
        </w:rPr>
      </w:pPr>
      <w:r w:rsidRPr="00D57A0D">
        <w:rPr>
          <w:noProof w:val="0"/>
        </w:rPr>
        <w:t>Slika 4</w:t>
      </w:r>
    </w:p>
    <w:p w14:paraId="16849F07" w14:textId="77777777" w:rsidR="00046CA7" w:rsidRPr="00D57A0D" w:rsidRDefault="00046CA7" w:rsidP="00046CA7">
      <w:pPr>
        <w:widowControl w:val="0"/>
        <w:rPr>
          <w:noProof w:val="0"/>
        </w:rPr>
      </w:pPr>
    </w:p>
    <w:p w14:paraId="78D5845D" w14:textId="77777777" w:rsidR="00046CA7" w:rsidRPr="00D57A0D" w:rsidRDefault="00046CA7" w:rsidP="00046CA7">
      <w:pPr>
        <w:numPr>
          <w:ilvl w:val="0"/>
          <w:numId w:val="38"/>
        </w:numPr>
        <w:tabs>
          <w:tab w:val="clear" w:pos="720"/>
        </w:tabs>
        <w:ind w:left="567" w:hanging="567"/>
        <w:rPr>
          <w:noProof w:val="0"/>
        </w:rPr>
      </w:pPr>
      <w:r>
        <w:rPr>
          <w:bCs/>
          <w:lang w:val="en-IN" w:eastAsia="en-IN"/>
        </w:rPr>
        <mc:AlternateContent>
          <mc:Choice Requires="wps">
            <w:drawing>
              <wp:anchor distT="0" distB="0" distL="114300" distR="114300" simplePos="0" relativeHeight="251663360" behindDoc="0" locked="0" layoutInCell="1" allowOverlap="1" wp14:anchorId="372624C3" wp14:editId="4D5D0F13">
                <wp:simplePos x="0" y="0"/>
                <wp:positionH relativeFrom="column">
                  <wp:posOffset>2528570</wp:posOffset>
                </wp:positionH>
                <wp:positionV relativeFrom="paragraph">
                  <wp:posOffset>375920</wp:posOffset>
                </wp:positionV>
                <wp:extent cx="628650" cy="361950"/>
                <wp:effectExtent l="0" t="0" r="0" b="0"/>
                <wp:wrapNone/>
                <wp:docPr id="1764767156" name="Text Box 35"/>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noFill/>
                        </a:ln>
                      </wps:spPr>
                      <wps:txbx>
                        <w:txbxContent>
                          <w:p w14:paraId="3CA8C677"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KRILCA</w:t>
                            </w:r>
                          </w:p>
                          <w:p w14:paraId="31D29C2C"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ŠTITNIKA</w:t>
                            </w:r>
                          </w:p>
                          <w:p w14:paraId="77BE0EC2"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IGLE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624C3" id="_x0000_t202" coordsize="21600,21600" o:spt="202" path="m,l,21600r21600,l21600,xe">
                <v:stroke joinstyle="miter"/>
                <v:path gradientshapeok="t" o:connecttype="rect"/>
              </v:shapetype>
              <v:shape id="Text Box 35" o:spid="_x0000_s1026" type="#_x0000_t202" style="position:absolute;left:0;text-align:left;margin-left:199.1pt;margin-top:29.6pt;width:49.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" fillcolor="white [3201]" stroked="f" strokeweight=".5pt">
                <v:textbox>
                  <w:txbxContent>
                    <w:p w14:paraId="3CA8C677"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KRILCA</w:t>
                      </w:r>
                    </w:p>
                    <w:p w14:paraId="31D29C2C"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ŠTITNIKA</w:t>
                      </w:r>
                    </w:p>
                    <w:p w14:paraId="77BE0EC2"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IGLE</w:t>
                      </w:r>
                    </w:p>
                  </w:txbxContent>
                </v:textbox>
              </v:shape>
            </w:pict>
          </mc:Fallback>
        </mc:AlternateContent>
      </w:r>
      <w:r w:rsidRPr="00D57A0D">
        <w:rPr>
          <w:bCs/>
          <w:noProof w:val="0"/>
        </w:rPr>
        <w:t xml:space="preserve">Primjenite </w:t>
      </w:r>
      <w:r w:rsidRPr="00D57A0D">
        <w:rPr>
          <w:noProof w:val="0"/>
        </w:rPr>
        <w:t>cijelu količinu lijeka gurajući klip, sve dok glava klipa ne bude potpuno između krilaca štitnika igle (pogledajte sliku 5).</w:t>
      </w:r>
    </w:p>
    <w:p w14:paraId="3243E629" w14:textId="77777777" w:rsidR="00046CA7" w:rsidRPr="00D57A0D" w:rsidRDefault="00046CA7" w:rsidP="00046CA7">
      <w:pPr>
        <w:rPr>
          <w:noProof w:val="0"/>
        </w:rPr>
      </w:pPr>
    </w:p>
    <w:p w14:paraId="71E18ED4" w14:textId="77777777" w:rsidR="00046CA7" w:rsidRPr="00D57A0D" w:rsidRDefault="00046CA7" w:rsidP="00046CA7">
      <w:pPr>
        <w:keepNext/>
        <w:jc w:val="center"/>
        <w:rPr>
          <w:noProof w:val="0"/>
        </w:rPr>
      </w:pPr>
      <w:r>
        <w:rPr>
          <w:lang w:val="en-IN" w:eastAsia="en-IN"/>
        </w:rPr>
        <w:drawing>
          <wp:anchor distT="0" distB="0" distL="0" distR="0" simplePos="0" relativeHeight="251662336" behindDoc="1" locked="0" layoutInCell="1" allowOverlap="1" wp14:anchorId="06183BA0" wp14:editId="6AB415EE">
            <wp:simplePos x="0" y="0"/>
            <wp:positionH relativeFrom="page">
              <wp:posOffset>2933700</wp:posOffset>
            </wp:positionH>
            <wp:positionV relativeFrom="paragraph">
              <wp:posOffset>-1905</wp:posOffset>
            </wp:positionV>
            <wp:extent cx="1685899" cy="1785747"/>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7" cstate="print"/>
                    <a:stretch>
                      <a:fillRect/>
                    </a:stretch>
                  </pic:blipFill>
                  <pic:spPr>
                    <a:xfrm>
                      <a:off x="0" y="0"/>
                      <a:ext cx="1685899" cy="1785747"/>
                    </a:xfrm>
                    <a:prstGeom prst="rect">
                      <a:avLst/>
                    </a:prstGeom>
                  </pic:spPr>
                </pic:pic>
              </a:graphicData>
            </a:graphic>
          </wp:anchor>
        </w:drawing>
      </w:r>
    </w:p>
    <w:p w14:paraId="75315658" w14:textId="77777777" w:rsidR="00046CA7" w:rsidRPr="00D57A0D" w:rsidRDefault="00046CA7" w:rsidP="00046CA7">
      <w:pPr>
        <w:widowControl w:val="0"/>
        <w:jc w:val="center"/>
        <w:rPr>
          <w:noProof w:val="0"/>
        </w:rPr>
      </w:pPr>
      <w:r w:rsidRPr="00D57A0D">
        <w:rPr>
          <w:noProof w:val="0"/>
        </w:rPr>
        <w:t>Slika 5</w:t>
      </w:r>
    </w:p>
    <w:p w14:paraId="00CA6D93" w14:textId="77777777" w:rsidR="00046CA7" w:rsidRPr="00D57A0D" w:rsidRDefault="00046CA7" w:rsidP="00046CA7">
      <w:pPr>
        <w:rPr>
          <w:noProof w:val="0"/>
        </w:rPr>
      </w:pPr>
    </w:p>
    <w:p w14:paraId="70DA60C3" w14:textId="77777777" w:rsidR="00046CA7" w:rsidRPr="00D57A0D" w:rsidRDefault="00046CA7" w:rsidP="00046CA7">
      <w:pPr>
        <w:numPr>
          <w:ilvl w:val="0"/>
          <w:numId w:val="38"/>
        </w:numPr>
        <w:tabs>
          <w:tab w:val="clear" w:pos="720"/>
        </w:tabs>
        <w:ind w:left="567" w:hanging="567"/>
        <w:rPr>
          <w:noProof w:val="0"/>
        </w:rPr>
      </w:pPr>
      <w:r w:rsidRPr="00D57A0D">
        <w:rPr>
          <w:noProof w:val="0"/>
        </w:rPr>
        <w:t>Kada je klip pritisnut do kraja, nastavite pritiskati glavu klipa, izvucite iglu i pustite kožu (pogledajte sliku 6).</w:t>
      </w:r>
    </w:p>
    <w:p w14:paraId="04BF1A2C" w14:textId="77777777" w:rsidR="00046CA7" w:rsidRPr="00D57A0D" w:rsidRDefault="00046CA7" w:rsidP="00046CA7">
      <w:pPr>
        <w:rPr>
          <w:noProof w:val="0"/>
        </w:rPr>
      </w:pPr>
    </w:p>
    <w:p w14:paraId="325BB645" w14:textId="77777777" w:rsidR="00046CA7" w:rsidRPr="00D57A0D" w:rsidRDefault="00046CA7" w:rsidP="00046CA7">
      <w:pPr>
        <w:keepNext/>
        <w:widowControl w:val="0"/>
        <w:jc w:val="center"/>
        <w:rPr>
          <w:noProof w:val="0"/>
        </w:rPr>
      </w:pPr>
      <w:r>
        <w:rPr>
          <w:sz w:val="20"/>
          <w:lang w:val="en-IN" w:eastAsia="en-IN"/>
        </w:rPr>
        <w:drawing>
          <wp:inline distT="0" distB="0" distL="0" distR="0" wp14:anchorId="19BA3D21" wp14:editId="18C7E386">
            <wp:extent cx="2013922" cy="143751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8" cstate="print"/>
                    <a:stretch>
                      <a:fillRect/>
                    </a:stretch>
                  </pic:blipFill>
                  <pic:spPr>
                    <a:xfrm>
                      <a:off x="0" y="0"/>
                      <a:ext cx="2013922" cy="1437513"/>
                    </a:xfrm>
                    <a:prstGeom prst="rect">
                      <a:avLst/>
                    </a:prstGeom>
                  </pic:spPr>
                </pic:pic>
              </a:graphicData>
            </a:graphic>
          </wp:inline>
        </w:drawing>
      </w:r>
    </w:p>
    <w:p w14:paraId="036C35F5" w14:textId="77777777" w:rsidR="00046CA7" w:rsidRPr="00D57A0D" w:rsidRDefault="00046CA7" w:rsidP="00046CA7">
      <w:pPr>
        <w:widowControl w:val="0"/>
        <w:jc w:val="center"/>
        <w:rPr>
          <w:noProof w:val="0"/>
        </w:rPr>
      </w:pPr>
      <w:r w:rsidRPr="00D57A0D">
        <w:rPr>
          <w:noProof w:val="0"/>
        </w:rPr>
        <w:t>Slika 6</w:t>
      </w:r>
    </w:p>
    <w:p w14:paraId="695EB704" w14:textId="77777777" w:rsidR="00046CA7" w:rsidRPr="00D57A0D" w:rsidRDefault="00046CA7" w:rsidP="00046CA7">
      <w:pPr>
        <w:widowControl w:val="0"/>
        <w:rPr>
          <w:noProof w:val="0"/>
        </w:rPr>
      </w:pPr>
    </w:p>
    <w:p w14:paraId="71A00B70" w14:textId="77777777" w:rsidR="00046CA7" w:rsidRPr="00D57A0D" w:rsidRDefault="00046CA7" w:rsidP="00046CA7">
      <w:pPr>
        <w:numPr>
          <w:ilvl w:val="0"/>
          <w:numId w:val="38"/>
        </w:numPr>
        <w:tabs>
          <w:tab w:val="clear" w:pos="720"/>
        </w:tabs>
        <w:ind w:left="567" w:hanging="567"/>
        <w:rPr>
          <w:bCs/>
          <w:noProof w:val="0"/>
        </w:rPr>
      </w:pPr>
      <w:r w:rsidRPr="00D57A0D">
        <w:rPr>
          <w:noProof w:val="0"/>
        </w:rPr>
        <w:t>Polako maknite palac s glave klipa štrcaljke i pustite da se prazna štrcaljka povuče prema gore sve dok cijela igla ne bude prekrivena štitnikom igle, kao što je prikazano na slici 7:</w:t>
      </w:r>
    </w:p>
    <w:p w14:paraId="23E3B29D" w14:textId="77777777" w:rsidR="00046CA7" w:rsidRPr="00D57A0D" w:rsidRDefault="00046CA7" w:rsidP="00046CA7">
      <w:pPr>
        <w:rPr>
          <w:noProof w:val="0"/>
        </w:rPr>
      </w:pPr>
    </w:p>
    <w:p w14:paraId="7147EC4D" w14:textId="77777777" w:rsidR="00046CA7" w:rsidRPr="00D57A0D" w:rsidRDefault="00046CA7" w:rsidP="00046CA7">
      <w:pPr>
        <w:keepNext/>
        <w:jc w:val="center"/>
        <w:rPr>
          <w:noProof w:val="0"/>
        </w:rPr>
      </w:pPr>
      <w:r>
        <w:rPr>
          <w:lang w:val="en-IN" w:eastAsia="en-IN"/>
        </w:rPr>
        <w:drawing>
          <wp:anchor distT="0" distB="0" distL="0" distR="0" simplePos="0" relativeHeight="251664384" behindDoc="1" locked="0" layoutInCell="1" allowOverlap="1" wp14:anchorId="47703890" wp14:editId="3736BE96">
            <wp:simplePos x="0" y="0"/>
            <wp:positionH relativeFrom="page">
              <wp:posOffset>2705100</wp:posOffset>
            </wp:positionH>
            <wp:positionV relativeFrom="paragraph">
              <wp:posOffset>-2540</wp:posOffset>
            </wp:positionV>
            <wp:extent cx="2801171" cy="1336166"/>
            <wp:effectExtent l="0" t="0" r="0" b="0"/>
            <wp:wrapTopAndBottom/>
            <wp:docPr id="1938852378"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9" cstate="print"/>
                    <a:stretch>
                      <a:fillRect/>
                    </a:stretch>
                  </pic:blipFill>
                  <pic:spPr>
                    <a:xfrm>
                      <a:off x="0" y="0"/>
                      <a:ext cx="2801171" cy="1336166"/>
                    </a:xfrm>
                    <a:prstGeom prst="rect">
                      <a:avLst/>
                    </a:prstGeom>
                  </pic:spPr>
                </pic:pic>
              </a:graphicData>
            </a:graphic>
          </wp:anchor>
        </w:drawing>
      </w:r>
    </w:p>
    <w:p w14:paraId="6F4139CF" w14:textId="77777777" w:rsidR="00046CA7" w:rsidRPr="00D57A0D" w:rsidRDefault="00046CA7" w:rsidP="00046CA7">
      <w:pPr>
        <w:widowControl w:val="0"/>
        <w:jc w:val="center"/>
        <w:rPr>
          <w:noProof w:val="0"/>
        </w:rPr>
      </w:pPr>
      <w:r w:rsidRPr="00D57A0D">
        <w:rPr>
          <w:noProof w:val="0"/>
        </w:rPr>
        <w:t>Slika 7</w:t>
      </w:r>
    </w:p>
    <w:p w14:paraId="3453B382" w14:textId="77777777" w:rsidR="00046CA7" w:rsidRPr="00D57A0D" w:rsidRDefault="00046CA7" w:rsidP="00046CA7">
      <w:pPr>
        <w:widowControl w:val="0"/>
        <w:autoSpaceDE w:val="0"/>
        <w:autoSpaceDN w:val="0"/>
        <w:adjustRightInd w:val="0"/>
        <w:rPr>
          <w:noProof w:val="0"/>
        </w:rPr>
      </w:pPr>
    </w:p>
    <w:p w14:paraId="0A1A5F11" w14:textId="77777777" w:rsidR="00046CA7" w:rsidRPr="00D57A0D" w:rsidRDefault="00046CA7" w:rsidP="00046CA7">
      <w:pPr>
        <w:keepNext/>
        <w:widowControl w:val="0"/>
        <w:autoSpaceDE w:val="0"/>
        <w:autoSpaceDN w:val="0"/>
        <w:adjustRightInd w:val="0"/>
        <w:rPr>
          <w:b/>
          <w:bCs/>
          <w:noProof w:val="0"/>
        </w:rPr>
      </w:pPr>
      <w:r w:rsidRPr="00D57A0D">
        <w:rPr>
          <w:b/>
          <w:bCs/>
          <w:noProof w:val="0"/>
        </w:rPr>
        <w:t>5. Nakon injekcije:</w:t>
      </w:r>
    </w:p>
    <w:p w14:paraId="30BDC4AD" w14:textId="77777777" w:rsidR="00046CA7" w:rsidRPr="00D57A0D" w:rsidRDefault="00046CA7" w:rsidP="00046CA7">
      <w:pPr>
        <w:numPr>
          <w:ilvl w:val="0"/>
          <w:numId w:val="38"/>
        </w:numPr>
        <w:tabs>
          <w:tab w:val="clear" w:pos="720"/>
        </w:tabs>
        <w:ind w:left="567" w:hanging="567"/>
        <w:rPr>
          <w:bCs/>
          <w:noProof w:val="0"/>
        </w:rPr>
      </w:pPr>
      <w:r w:rsidRPr="00D57A0D">
        <w:rPr>
          <w:noProof w:val="0"/>
        </w:rPr>
        <w:t>Pritisnite antiseptičku maramicu na mjesto primjene injekcije i držite tako nekoliko sekundi.</w:t>
      </w:r>
    </w:p>
    <w:p w14:paraId="7B2EEED8" w14:textId="77777777" w:rsidR="00046CA7" w:rsidRPr="00D57A0D" w:rsidRDefault="00046CA7" w:rsidP="00046CA7">
      <w:pPr>
        <w:numPr>
          <w:ilvl w:val="0"/>
          <w:numId w:val="38"/>
        </w:numPr>
        <w:tabs>
          <w:tab w:val="clear" w:pos="720"/>
        </w:tabs>
        <w:ind w:left="567" w:hanging="567"/>
        <w:rPr>
          <w:bCs/>
          <w:noProof w:val="0"/>
        </w:rPr>
      </w:pPr>
      <w:r w:rsidRPr="00D57A0D">
        <w:rPr>
          <w:noProof w:val="0"/>
        </w:rPr>
        <w:t>Na mjestu uboda injekcije može se pojaviti malo krvi ili tekućine. To je normalno.</w:t>
      </w:r>
    </w:p>
    <w:p w14:paraId="528DD80B" w14:textId="77777777" w:rsidR="00046CA7" w:rsidRPr="00D57A0D" w:rsidRDefault="00046CA7" w:rsidP="00046CA7">
      <w:pPr>
        <w:numPr>
          <w:ilvl w:val="0"/>
          <w:numId w:val="38"/>
        </w:numPr>
        <w:tabs>
          <w:tab w:val="clear" w:pos="720"/>
        </w:tabs>
        <w:ind w:left="567" w:hanging="567"/>
        <w:rPr>
          <w:bCs/>
          <w:noProof w:val="0"/>
        </w:rPr>
      </w:pPr>
      <w:r w:rsidRPr="00D57A0D">
        <w:rPr>
          <w:noProof w:val="0"/>
        </w:rPr>
        <w:t>Možete pritisnuti komadić vate ili gaze na mjesto primjene injekcije i držati 10 sekundi.</w:t>
      </w:r>
    </w:p>
    <w:p w14:paraId="26A5F657" w14:textId="77777777" w:rsidR="00046CA7" w:rsidRPr="00D57A0D" w:rsidRDefault="00046CA7" w:rsidP="00046CA7">
      <w:pPr>
        <w:numPr>
          <w:ilvl w:val="0"/>
          <w:numId w:val="38"/>
        </w:numPr>
        <w:tabs>
          <w:tab w:val="clear" w:pos="720"/>
        </w:tabs>
        <w:ind w:left="567" w:hanging="567"/>
        <w:rPr>
          <w:bCs/>
          <w:noProof w:val="0"/>
        </w:rPr>
      </w:pPr>
      <w:r w:rsidRPr="00D57A0D">
        <w:rPr>
          <w:noProof w:val="0"/>
        </w:rPr>
        <w:t>Nemojte trljati kožu na mjestu primjene injekcije. Ako je potrebno, mjesto primjene injekcije možete pokriti malim flasterom.</w:t>
      </w:r>
    </w:p>
    <w:p w14:paraId="47E82100" w14:textId="77777777" w:rsidR="00046CA7" w:rsidRPr="00D57A0D" w:rsidRDefault="00046CA7" w:rsidP="00046CA7">
      <w:pPr>
        <w:widowControl w:val="0"/>
        <w:rPr>
          <w:noProof w:val="0"/>
        </w:rPr>
      </w:pPr>
    </w:p>
    <w:p w14:paraId="2F46DC16" w14:textId="77777777" w:rsidR="00046CA7" w:rsidRPr="00D57A0D" w:rsidRDefault="00046CA7" w:rsidP="00046CA7">
      <w:pPr>
        <w:keepNext/>
        <w:widowControl w:val="0"/>
        <w:autoSpaceDE w:val="0"/>
        <w:autoSpaceDN w:val="0"/>
        <w:adjustRightInd w:val="0"/>
        <w:rPr>
          <w:b/>
          <w:bCs/>
          <w:noProof w:val="0"/>
        </w:rPr>
      </w:pPr>
      <w:r w:rsidRPr="00D57A0D">
        <w:rPr>
          <w:b/>
          <w:bCs/>
          <w:noProof w:val="0"/>
        </w:rPr>
        <w:t>6. Odlaganje:</w:t>
      </w:r>
    </w:p>
    <w:p w14:paraId="4C75FEB9" w14:textId="77777777" w:rsidR="00046CA7" w:rsidRPr="00D57A0D" w:rsidRDefault="00046CA7" w:rsidP="00046CA7">
      <w:pPr>
        <w:numPr>
          <w:ilvl w:val="0"/>
          <w:numId w:val="38"/>
        </w:numPr>
        <w:tabs>
          <w:tab w:val="clear" w:pos="720"/>
        </w:tabs>
        <w:ind w:left="567" w:hanging="567"/>
        <w:rPr>
          <w:bCs/>
          <w:noProof w:val="0"/>
        </w:rPr>
      </w:pPr>
      <w:r w:rsidRPr="00D57A0D">
        <w:rPr>
          <w:noProof w:val="0"/>
        </w:rPr>
        <w:t>Upotrijebljene štrcaljke moraju se odložiti u spremnik koji se ne može probušiti, poput spremnika za oštre predmete (pogledajte sliku 8). Nikada ne upotrebljavajte već upotrijebljene štrcaljke zbog vlastite sigurnosti i zdravlja te zbog sigurnosti drugih. Odložite spremnik za oštre predmete prema lokalnim propisima</w:t>
      </w:r>
    </w:p>
    <w:p w14:paraId="65B9EB07" w14:textId="77777777" w:rsidR="00046CA7" w:rsidRPr="00D57A0D" w:rsidRDefault="00046CA7" w:rsidP="00046CA7">
      <w:pPr>
        <w:numPr>
          <w:ilvl w:val="0"/>
          <w:numId w:val="38"/>
        </w:numPr>
        <w:tabs>
          <w:tab w:val="clear" w:pos="720"/>
        </w:tabs>
        <w:ind w:left="567" w:hanging="567"/>
        <w:rPr>
          <w:bCs/>
          <w:noProof w:val="0"/>
        </w:rPr>
      </w:pPr>
      <w:r w:rsidRPr="00D57A0D">
        <w:rPr>
          <w:noProof w:val="0"/>
        </w:rPr>
        <w:t>Antiseptičke maramice te drugi pribor možete odložiti u kućni otpad.</w:t>
      </w:r>
    </w:p>
    <w:p w14:paraId="287A53FF" w14:textId="77777777" w:rsidR="00046CA7" w:rsidRPr="00D57A0D" w:rsidRDefault="00046CA7" w:rsidP="00046CA7">
      <w:pPr>
        <w:widowControl w:val="0"/>
        <w:jc w:val="center"/>
        <w:rPr>
          <w:noProof w:val="0"/>
        </w:rPr>
      </w:pPr>
      <w:r>
        <w:rPr>
          <w:lang w:val="en-IN" w:eastAsia="en-IN"/>
        </w:rPr>
        <w:drawing>
          <wp:anchor distT="0" distB="0" distL="0" distR="0" simplePos="0" relativeHeight="251665408" behindDoc="1" locked="0" layoutInCell="1" allowOverlap="1" wp14:anchorId="4A3A44E7" wp14:editId="3872258A">
            <wp:simplePos x="0" y="0"/>
            <wp:positionH relativeFrom="page">
              <wp:posOffset>3409950</wp:posOffset>
            </wp:positionH>
            <wp:positionV relativeFrom="paragraph">
              <wp:posOffset>321310</wp:posOffset>
            </wp:positionV>
            <wp:extent cx="671195" cy="2332355"/>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0" cstate="print"/>
                    <a:stretch>
                      <a:fillRect/>
                    </a:stretch>
                  </pic:blipFill>
                  <pic:spPr>
                    <a:xfrm>
                      <a:off x="0" y="0"/>
                      <a:ext cx="671195" cy="2332355"/>
                    </a:xfrm>
                    <a:prstGeom prst="rect">
                      <a:avLst/>
                    </a:prstGeom>
                  </pic:spPr>
                </pic:pic>
              </a:graphicData>
            </a:graphic>
          </wp:anchor>
        </w:drawing>
      </w:r>
    </w:p>
    <w:p w14:paraId="77F5190D" w14:textId="77777777" w:rsidR="00046CA7" w:rsidRPr="00D57A0D" w:rsidRDefault="00046CA7" w:rsidP="00046CA7">
      <w:pPr>
        <w:keepNext/>
        <w:widowControl w:val="0"/>
        <w:jc w:val="center"/>
        <w:rPr>
          <w:noProof w:val="0"/>
        </w:rPr>
      </w:pPr>
    </w:p>
    <w:p w14:paraId="10CF0980" w14:textId="77777777" w:rsidR="00046CA7" w:rsidRPr="00D57A0D" w:rsidRDefault="00046CA7" w:rsidP="00046CA7">
      <w:pPr>
        <w:widowControl w:val="0"/>
        <w:jc w:val="center"/>
        <w:rPr>
          <w:noProof w:val="0"/>
        </w:rPr>
      </w:pPr>
      <w:r w:rsidRPr="00D57A0D">
        <w:rPr>
          <w:noProof w:val="0"/>
        </w:rPr>
        <w:t>Slika 8</w:t>
      </w:r>
    </w:p>
    <w:p w14:paraId="71AC3E0D" w14:textId="77777777" w:rsidR="00046CA7" w:rsidRPr="00D57A0D" w:rsidRDefault="00046CA7" w:rsidP="00046CA7">
      <w:pPr>
        <w:jc w:val="center"/>
        <w:rPr>
          <w:noProof w:val="0"/>
        </w:rPr>
      </w:pPr>
      <w:r w:rsidRPr="00D57A0D">
        <w:rPr>
          <w:noProof w:val="0"/>
        </w:rPr>
        <w:br w:type="page"/>
      </w:r>
      <w:r w:rsidRPr="00D57A0D">
        <w:rPr>
          <w:b/>
          <w:bCs/>
          <w:noProof w:val="0"/>
        </w:rPr>
        <w:t>Uputa o lijeku: Informacije za korisnika</w:t>
      </w:r>
    </w:p>
    <w:p w14:paraId="77D56EA8" w14:textId="77777777" w:rsidR="00046CA7" w:rsidRPr="00D57A0D" w:rsidRDefault="00046CA7" w:rsidP="00046CA7">
      <w:pPr>
        <w:widowControl w:val="0"/>
        <w:jc w:val="center"/>
        <w:rPr>
          <w:b/>
          <w:bCs/>
          <w:noProof w:val="0"/>
        </w:rPr>
      </w:pPr>
    </w:p>
    <w:p w14:paraId="52031FA3" w14:textId="77777777" w:rsidR="00046CA7" w:rsidRPr="00D57A0D" w:rsidRDefault="00046CA7" w:rsidP="00046CA7">
      <w:pPr>
        <w:widowControl w:val="0"/>
        <w:numPr>
          <w:ilvl w:val="12"/>
          <w:numId w:val="0"/>
        </w:numPr>
        <w:jc w:val="center"/>
        <w:rPr>
          <w:b/>
          <w:bCs/>
          <w:noProof w:val="0"/>
        </w:rPr>
      </w:pPr>
      <w:r>
        <w:rPr>
          <w:b/>
          <w:bCs/>
          <w:noProof w:val="0"/>
        </w:rPr>
        <w:t>IMULDOSA</w:t>
      </w:r>
      <w:r w:rsidRPr="00D57A0D">
        <w:rPr>
          <w:b/>
          <w:bCs/>
          <w:noProof w:val="0"/>
        </w:rPr>
        <w:t xml:space="preserve"> 90 mg otopina za injekciju u napunjenoj štrcaljki</w:t>
      </w:r>
    </w:p>
    <w:p w14:paraId="5CE18CC0" w14:textId="77777777" w:rsidR="00046CA7" w:rsidRPr="00D57A0D" w:rsidRDefault="00046CA7" w:rsidP="00046CA7">
      <w:pPr>
        <w:widowControl w:val="0"/>
        <w:numPr>
          <w:ilvl w:val="12"/>
          <w:numId w:val="0"/>
        </w:numPr>
        <w:jc w:val="center"/>
        <w:rPr>
          <w:noProof w:val="0"/>
        </w:rPr>
      </w:pPr>
      <w:r w:rsidRPr="00D57A0D">
        <w:rPr>
          <w:noProof w:val="0"/>
        </w:rPr>
        <w:t>ustekinumab</w:t>
      </w:r>
    </w:p>
    <w:p w14:paraId="53E1881A" w14:textId="77777777" w:rsidR="00046CA7" w:rsidRPr="00D57A0D" w:rsidRDefault="00046CA7" w:rsidP="00046CA7">
      <w:pPr>
        <w:widowControl w:val="0"/>
        <w:jc w:val="center"/>
        <w:rPr>
          <w:noProof w:val="0"/>
        </w:rPr>
      </w:pPr>
    </w:p>
    <w:p w14:paraId="0E2F2BEF" w14:textId="77777777" w:rsidR="00046CA7" w:rsidRPr="000D0243" w:rsidRDefault="00046CA7" w:rsidP="00046CA7">
      <w:r>
        <w:rPr>
          <w:lang w:val="en-IN" w:eastAsia="en-IN"/>
        </w:rPr>
        <w:drawing>
          <wp:inline distT="0" distB="0" distL="0" distR="0" wp14:anchorId="0E16EDE3" wp14:editId="20B0CD45">
            <wp:extent cx="200025" cy="171450"/>
            <wp:effectExtent l="0" t="0" r="0" b="0"/>
            <wp:docPr id="105731104" name="Picture 10573110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52895"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C737D9">
        <w:t xml:space="preserve">Ovaj je lijek pod dodatnim praćenjem. Time se omogućuje brzo otkrivanje novih sigurnosnih informacija. Prijavom svih </w:t>
      </w:r>
      <w:r w:rsidRPr="00C834A5">
        <w:t xml:space="preserve">sumnji na </w:t>
      </w:r>
      <w:r w:rsidRPr="009553D4">
        <w:t>nuspojav</w:t>
      </w:r>
      <w:r w:rsidRPr="00F54C77">
        <w:t>u</w:t>
      </w:r>
      <w:r w:rsidRPr="00E50142">
        <w:t xml:space="preserve"> i Vi možete pomoći. Za postup</w:t>
      </w:r>
      <w:r w:rsidRPr="00E236C9">
        <w:t>ak prijavljivanja nuspojava</w:t>
      </w:r>
      <w:r w:rsidRPr="00473F65">
        <w:t xml:space="preserve">, </w:t>
      </w:r>
      <w:r w:rsidRPr="00B57869">
        <w:t xml:space="preserve">pogledajte </w:t>
      </w:r>
      <w:r w:rsidRPr="00306A01">
        <w:t>dio 4.</w:t>
      </w:r>
    </w:p>
    <w:p w14:paraId="42B5252C" w14:textId="77777777" w:rsidR="00046CA7" w:rsidRDefault="00046CA7" w:rsidP="00046CA7">
      <w:pPr>
        <w:keepNext/>
        <w:widowControl w:val="0"/>
        <w:rPr>
          <w:b/>
          <w:bCs/>
          <w:noProof w:val="0"/>
        </w:rPr>
      </w:pPr>
    </w:p>
    <w:p w14:paraId="3A5FEF69" w14:textId="77777777" w:rsidR="00046CA7" w:rsidRPr="00D57A0D" w:rsidRDefault="00046CA7" w:rsidP="00046CA7">
      <w:pPr>
        <w:keepNext/>
        <w:widowControl w:val="0"/>
        <w:rPr>
          <w:b/>
          <w:bCs/>
          <w:noProof w:val="0"/>
        </w:rPr>
      </w:pPr>
      <w:r w:rsidRPr="00D57A0D">
        <w:rPr>
          <w:b/>
          <w:bCs/>
          <w:noProof w:val="0"/>
        </w:rPr>
        <w:t>Pažljivo pročitajte cijelu uputu prije nego počnete primjenjivati ovaj lijek jer sadrži Vama važne podatke.</w:t>
      </w:r>
    </w:p>
    <w:p w14:paraId="0D70749A" w14:textId="77777777" w:rsidR="00046CA7" w:rsidRPr="00D57A0D" w:rsidRDefault="00046CA7" w:rsidP="00046CA7">
      <w:pPr>
        <w:keepNext/>
        <w:widowControl w:val="0"/>
        <w:rPr>
          <w:b/>
          <w:bCs/>
          <w:noProof w:val="0"/>
        </w:rPr>
      </w:pPr>
    </w:p>
    <w:p w14:paraId="2E35E92D" w14:textId="77777777" w:rsidR="00046CA7" w:rsidRPr="00D57A0D" w:rsidRDefault="00046CA7" w:rsidP="00046CA7">
      <w:pPr>
        <w:keepNext/>
        <w:widowControl w:val="0"/>
        <w:rPr>
          <w:b/>
          <w:noProof w:val="0"/>
          <w:szCs w:val="20"/>
          <w:lang w:eastAsia="en-US"/>
        </w:rPr>
      </w:pPr>
      <w:r w:rsidRPr="00D57A0D">
        <w:rPr>
          <w:b/>
          <w:noProof w:val="0"/>
          <w:szCs w:val="20"/>
          <w:lang w:eastAsia="en-US"/>
        </w:rPr>
        <w:t xml:space="preserve">Ova uputa napisana je za osobu koja uzima ovaj lijek. Ukoliko ste Vi roditelj ili njegovatelj koji će djetetu davati </w:t>
      </w:r>
      <w:r>
        <w:rPr>
          <w:b/>
          <w:noProof w:val="0"/>
          <w:szCs w:val="20"/>
          <w:lang w:eastAsia="en-US"/>
        </w:rPr>
        <w:t>lijek IMULDOSA</w:t>
      </w:r>
      <w:r w:rsidRPr="00D57A0D">
        <w:rPr>
          <w:b/>
          <w:noProof w:val="0"/>
          <w:szCs w:val="20"/>
          <w:lang w:eastAsia="en-US"/>
        </w:rPr>
        <w:t>, molimo pažljivo pročitajte ove informacije.</w:t>
      </w:r>
    </w:p>
    <w:p w14:paraId="653F23C9" w14:textId="77777777" w:rsidR="00046CA7" w:rsidRPr="00D57A0D" w:rsidRDefault="00046CA7" w:rsidP="00046CA7">
      <w:pPr>
        <w:keepNext/>
        <w:widowControl w:val="0"/>
        <w:rPr>
          <w:noProof w:val="0"/>
        </w:rPr>
      </w:pPr>
    </w:p>
    <w:p w14:paraId="424CB7F3" w14:textId="77777777" w:rsidR="00046CA7" w:rsidRPr="00D57A0D" w:rsidRDefault="00046CA7" w:rsidP="00046CA7">
      <w:pPr>
        <w:widowControl w:val="0"/>
        <w:numPr>
          <w:ilvl w:val="0"/>
          <w:numId w:val="26"/>
        </w:numPr>
        <w:ind w:left="567" w:hanging="567"/>
        <w:rPr>
          <w:noProof w:val="0"/>
        </w:rPr>
      </w:pPr>
      <w:r w:rsidRPr="00D57A0D">
        <w:rPr>
          <w:noProof w:val="0"/>
        </w:rPr>
        <w:t>Sačuvajte ovu uputu. Možda ćete je trebati ponovno pročitati.</w:t>
      </w:r>
    </w:p>
    <w:p w14:paraId="1439CEA1" w14:textId="77777777" w:rsidR="00046CA7" w:rsidRPr="00D57A0D" w:rsidRDefault="00046CA7" w:rsidP="00046CA7">
      <w:pPr>
        <w:widowControl w:val="0"/>
        <w:numPr>
          <w:ilvl w:val="0"/>
          <w:numId w:val="26"/>
        </w:numPr>
        <w:ind w:left="567" w:hanging="567"/>
        <w:rPr>
          <w:noProof w:val="0"/>
        </w:rPr>
      </w:pPr>
      <w:r w:rsidRPr="00D57A0D">
        <w:rPr>
          <w:noProof w:val="0"/>
        </w:rPr>
        <w:t>Ako imate dodatnih pitanja, obratite se liječniku ili ljekarniku.</w:t>
      </w:r>
    </w:p>
    <w:p w14:paraId="08B8B8CE" w14:textId="77777777" w:rsidR="00046CA7" w:rsidRPr="00D57A0D" w:rsidRDefault="00046CA7" w:rsidP="00046CA7">
      <w:pPr>
        <w:widowControl w:val="0"/>
        <w:numPr>
          <w:ilvl w:val="0"/>
          <w:numId w:val="26"/>
        </w:numPr>
        <w:ind w:left="567" w:hanging="567"/>
        <w:rPr>
          <w:noProof w:val="0"/>
        </w:rPr>
      </w:pPr>
      <w:r w:rsidRPr="00D57A0D">
        <w:rPr>
          <w:noProof w:val="0"/>
        </w:rPr>
        <w:t>Ovaj je lijek propisan samo Vama. Nemojte ga davati drugima. Može im naškoditi, čak i ako su njihovi znakovi bolesti jednaki Vašima.</w:t>
      </w:r>
    </w:p>
    <w:p w14:paraId="319660CC" w14:textId="77777777" w:rsidR="00046CA7" w:rsidRPr="00D57A0D" w:rsidRDefault="00046CA7" w:rsidP="00046CA7">
      <w:pPr>
        <w:widowControl w:val="0"/>
        <w:numPr>
          <w:ilvl w:val="0"/>
          <w:numId w:val="26"/>
        </w:numPr>
        <w:ind w:left="567" w:hanging="567"/>
        <w:rPr>
          <w:noProof w:val="0"/>
        </w:rPr>
      </w:pPr>
      <w:r w:rsidRPr="00D57A0D">
        <w:rPr>
          <w:noProof w:val="0"/>
        </w:rPr>
        <w:t>Ako primijetite bilo koju nuspojavu, potrebno je obavijestiti liječnika ili ljekarnika. To uključuje i svaku moguću nuspojavu koja nije navedena u ovoj uputi. Pogledajte dio 4.</w:t>
      </w:r>
    </w:p>
    <w:p w14:paraId="710C4128" w14:textId="77777777" w:rsidR="00046CA7" w:rsidRPr="00D57A0D" w:rsidRDefault="00046CA7" w:rsidP="00046CA7">
      <w:pPr>
        <w:widowControl w:val="0"/>
        <w:rPr>
          <w:noProof w:val="0"/>
        </w:rPr>
      </w:pPr>
    </w:p>
    <w:p w14:paraId="7E2C8D92" w14:textId="77777777" w:rsidR="00046CA7" w:rsidRPr="00D57A0D" w:rsidRDefault="00046CA7" w:rsidP="00046CA7">
      <w:pPr>
        <w:keepNext/>
        <w:widowControl w:val="0"/>
        <w:numPr>
          <w:ilvl w:val="12"/>
          <w:numId w:val="0"/>
        </w:numPr>
        <w:rPr>
          <w:b/>
          <w:bCs/>
          <w:noProof w:val="0"/>
        </w:rPr>
      </w:pPr>
      <w:r w:rsidRPr="00D57A0D">
        <w:rPr>
          <w:b/>
          <w:bCs/>
          <w:noProof w:val="0"/>
        </w:rPr>
        <w:t>Što se nalazi u ovoj uputi:</w:t>
      </w:r>
    </w:p>
    <w:p w14:paraId="0E400591" w14:textId="77777777" w:rsidR="00046CA7" w:rsidRPr="00D57A0D" w:rsidRDefault="00046CA7" w:rsidP="00046CA7">
      <w:pPr>
        <w:keepNext/>
        <w:widowControl w:val="0"/>
        <w:numPr>
          <w:ilvl w:val="12"/>
          <w:numId w:val="0"/>
        </w:numPr>
        <w:rPr>
          <w:noProof w:val="0"/>
        </w:rPr>
      </w:pPr>
    </w:p>
    <w:p w14:paraId="492231F7" w14:textId="77777777" w:rsidR="00046CA7" w:rsidRPr="00D57A0D" w:rsidRDefault="00046CA7" w:rsidP="00046CA7">
      <w:pPr>
        <w:widowControl w:val="0"/>
        <w:numPr>
          <w:ilvl w:val="12"/>
          <w:numId w:val="0"/>
        </w:numPr>
        <w:rPr>
          <w:noProof w:val="0"/>
        </w:rPr>
      </w:pPr>
      <w:r w:rsidRPr="00D57A0D">
        <w:rPr>
          <w:noProof w:val="0"/>
        </w:rPr>
        <w:t>1.</w:t>
      </w:r>
      <w:r w:rsidRPr="00D57A0D">
        <w:rPr>
          <w:noProof w:val="0"/>
        </w:rPr>
        <w:tab/>
        <w:t xml:space="preserve">Što je </w:t>
      </w:r>
      <w:r>
        <w:rPr>
          <w:noProof w:val="0"/>
        </w:rPr>
        <w:t>IMULDOSA</w:t>
      </w:r>
      <w:r w:rsidRPr="00D57A0D">
        <w:rPr>
          <w:noProof w:val="0"/>
        </w:rPr>
        <w:t xml:space="preserve"> i za što se koristi</w:t>
      </w:r>
    </w:p>
    <w:p w14:paraId="3FE3A39A" w14:textId="77777777" w:rsidR="00046CA7" w:rsidRPr="00D57A0D" w:rsidRDefault="00046CA7" w:rsidP="00046CA7">
      <w:pPr>
        <w:widowControl w:val="0"/>
        <w:numPr>
          <w:ilvl w:val="12"/>
          <w:numId w:val="0"/>
        </w:numPr>
        <w:rPr>
          <w:noProof w:val="0"/>
        </w:rPr>
      </w:pPr>
      <w:r w:rsidRPr="00D57A0D">
        <w:rPr>
          <w:noProof w:val="0"/>
        </w:rPr>
        <w:t>2.</w:t>
      </w:r>
      <w:r w:rsidRPr="00D57A0D">
        <w:rPr>
          <w:noProof w:val="0"/>
        </w:rPr>
        <w:tab/>
        <w:t xml:space="preserve">Što morate znati prije nego počnete primjenjivati </w:t>
      </w:r>
      <w:r>
        <w:rPr>
          <w:noProof w:val="0"/>
        </w:rPr>
        <w:t>lijek IMULDOSA</w:t>
      </w:r>
    </w:p>
    <w:p w14:paraId="1B0820BE" w14:textId="77777777" w:rsidR="00046CA7" w:rsidRPr="00D57A0D" w:rsidRDefault="00046CA7" w:rsidP="00046CA7">
      <w:pPr>
        <w:widowControl w:val="0"/>
        <w:numPr>
          <w:ilvl w:val="12"/>
          <w:numId w:val="0"/>
        </w:numPr>
        <w:rPr>
          <w:noProof w:val="0"/>
        </w:rPr>
      </w:pPr>
      <w:r w:rsidRPr="00D57A0D">
        <w:rPr>
          <w:noProof w:val="0"/>
        </w:rPr>
        <w:t>3.</w:t>
      </w:r>
      <w:r w:rsidRPr="00D57A0D">
        <w:rPr>
          <w:noProof w:val="0"/>
        </w:rPr>
        <w:tab/>
        <w:t xml:space="preserve">Kako primjenjivati </w:t>
      </w:r>
      <w:r>
        <w:rPr>
          <w:noProof w:val="0"/>
        </w:rPr>
        <w:t>lijek IMULDOSA</w:t>
      </w:r>
    </w:p>
    <w:p w14:paraId="21DCCBAD" w14:textId="77777777" w:rsidR="00046CA7" w:rsidRPr="00D57A0D" w:rsidRDefault="00046CA7" w:rsidP="00046CA7">
      <w:pPr>
        <w:widowControl w:val="0"/>
        <w:numPr>
          <w:ilvl w:val="12"/>
          <w:numId w:val="0"/>
        </w:numPr>
        <w:rPr>
          <w:noProof w:val="0"/>
        </w:rPr>
      </w:pPr>
      <w:r w:rsidRPr="00D57A0D">
        <w:rPr>
          <w:noProof w:val="0"/>
        </w:rPr>
        <w:t>4.</w:t>
      </w:r>
      <w:r w:rsidRPr="00D57A0D">
        <w:rPr>
          <w:noProof w:val="0"/>
        </w:rPr>
        <w:tab/>
        <w:t>Moguće nuspojave</w:t>
      </w:r>
    </w:p>
    <w:p w14:paraId="2E7E7D99" w14:textId="77777777" w:rsidR="00046CA7" w:rsidRPr="00D57A0D" w:rsidRDefault="00046CA7" w:rsidP="00046CA7">
      <w:pPr>
        <w:widowControl w:val="0"/>
        <w:rPr>
          <w:noProof w:val="0"/>
        </w:rPr>
      </w:pPr>
      <w:r w:rsidRPr="00D57A0D">
        <w:rPr>
          <w:noProof w:val="0"/>
        </w:rPr>
        <w:t>5.</w:t>
      </w:r>
      <w:r w:rsidRPr="00D57A0D">
        <w:rPr>
          <w:noProof w:val="0"/>
        </w:rPr>
        <w:tab/>
        <w:t xml:space="preserve">Kako čuvati </w:t>
      </w:r>
      <w:r>
        <w:rPr>
          <w:noProof w:val="0"/>
        </w:rPr>
        <w:t>lijek IMULDOSA</w:t>
      </w:r>
    </w:p>
    <w:p w14:paraId="45A51094" w14:textId="77777777" w:rsidR="00046CA7" w:rsidRPr="00D57A0D" w:rsidRDefault="00046CA7" w:rsidP="00046CA7">
      <w:pPr>
        <w:widowControl w:val="0"/>
        <w:rPr>
          <w:noProof w:val="0"/>
        </w:rPr>
      </w:pPr>
      <w:r w:rsidRPr="00D57A0D">
        <w:rPr>
          <w:noProof w:val="0"/>
        </w:rPr>
        <w:t>6.</w:t>
      </w:r>
      <w:r w:rsidRPr="00D57A0D">
        <w:rPr>
          <w:noProof w:val="0"/>
        </w:rPr>
        <w:tab/>
        <w:t>Sadržaj pakiranja i druge informacije</w:t>
      </w:r>
    </w:p>
    <w:p w14:paraId="6879C7DE" w14:textId="77777777" w:rsidR="00046CA7" w:rsidRPr="00D57A0D" w:rsidRDefault="00046CA7" w:rsidP="00046CA7">
      <w:pPr>
        <w:widowControl w:val="0"/>
        <w:rPr>
          <w:noProof w:val="0"/>
        </w:rPr>
      </w:pPr>
    </w:p>
    <w:p w14:paraId="22F58224" w14:textId="77777777" w:rsidR="00046CA7" w:rsidRPr="00D57A0D" w:rsidRDefault="00046CA7" w:rsidP="00046CA7">
      <w:pPr>
        <w:widowControl w:val="0"/>
        <w:numPr>
          <w:ilvl w:val="12"/>
          <w:numId w:val="0"/>
        </w:numPr>
        <w:rPr>
          <w:noProof w:val="0"/>
        </w:rPr>
      </w:pPr>
    </w:p>
    <w:p w14:paraId="3F8E6789" w14:textId="77777777" w:rsidR="00046CA7" w:rsidRPr="00D57A0D" w:rsidRDefault="00046CA7" w:rsidP="00046CA7">
      <w:pPr>
        <w:keepNext/>
        <w:ind w:left="567" w:hanging="567"/>
        <w:outlineLvl w:val="2"/>
        <w:rPr>
          <w:b/>
          <w:bCs/>
          <w:noProof w:val="0"/>
        </w:rPr>
      </w:pPr>
      <w:r w:rsidRPr="00D57A0D">
        <w:rPr>
          <w:b/>
          <w:bCs/>
          <w:noProof w:val="0"/>
        </w:rPr>
        <w:t>1.</w:t>
      </w:r>
      <w:r w:rsidRPr="00D57A0D">
        <w:rPr>
          <w:b/>
          <w:bCs/>
          <w:noProof w:val="0"/>
        </w:rPr>
        <w:tab/>
        <w:t xml:space="preserve">Što je </w:t>
      </w:r>
      <w:r>
        <w:rPr>
          <w:b/>
          <w:bCs/>
          <w:noProof w:val="0"/>
        </w:rPr>
        <w:t>IMULDOSA</w:t>
      </w:r>
      <w:r w:rsidRPr="00D57A0D">
        <w:rPr>
          <w:b/>
          <w:bCs/>
          <w:noProof w:val="0"/>
        </w:rPr>
        <w:t xml:space="preserve"> i za što se koristi</w:t>
      </w:r>
    </w:p>
    <w:p w14:paraId="5526BF0C" w14:textId="77777777" w:rsidR="00046CA7" w:rsidRPr="00D57A0D" w:rsidRDefault="00046CA7" w:rsidP="00046CA7">
      <w:pPr>
        <w:keepNext/>
        <w:widowControl w:val="0"/>
        <w:numPr>
          <w:ilvl w:val="12"/>
          <w:numId w:val="0"/>
        </w:numPr>
        <w:rPr>
          <w:noProof w:val="0"/>
        </w:rPr>
      </w:pPr>
    </w:p>
    <w:p w14:paraId="4A7C05C0" w14:textId="77777777" w:rsidR="00046CA7" w:rsidRPr="00D57A0D" w:rsidRDefault="00046CA7" w:rsidP="00046CA7">
      <w:pPr>
        <w:keepNext/>
        <w:widowControl w:val="0"/>
        <w:rPr>
          <w:noProof w:val="0"/>
          <w:szCs w:val="20"/>
          <w:lang w:eastAsia="en-US"/>
        </w:rPr>
      </w:pPr>
      <w:r w:rsidRPr="00D57A0D">
        <w:rPr>
          <w:b/>
          <w:noProof w:val="0"/>
          <w:szCs w:val="20"/>
          <w:lang w:eastAsia="en-US"/>
        </w:rPr>
        <w:t xml:space="preserve">Što je </w:t>
      </w:r>
      <w:r>
        <w:rPr>
          <w:b/>
          <w:noProof w:val="0"/>
          <w:szCs w:val="20"/>
          <w:lang w:eastAsia="en-US"/>
        </w:rPr>
        <w:t>IMULDOSA</w:t>
      </w:r>
    </w:p>
    <w:p w14:paraId="12F58127" w14:textId="77777777" w:rsidR="00046CA7" w:rsidRPr="00D57A0D" w:rsidRDefault="00046CA7" w:rsidP="00046CA7">
      <w:pPr>
        <w:widowControl w:val="0"/>
        <w:rPr>
          <w:noProof w:val="0"/>
        </w:rPr>
      </w:pPr>
      <w:r>
        <w:rPr>
          <w:noProof w:val="0"/>
        </w:rPr>
        <w:t>IMULDOSA</w:t>
      </w:r>
      <w:r w:rsidRPr="00D57A0D">
        <w:rPr>
          <w:noProof w:val="0"/>
        </w:rPr>
        <w:t xml:space="preserve"> sadrži djelatnu tvar 'ustekinumab', monoklonsko protutijelo. Monoklonska protutijela su proteini koji prepoznaju i specifično se vežu na određene proteine u tijelu.</w:t>
      </w:r>
    </w:p>
    <w:p w14:paraId="6F6865F2" w14:textId="77777777" w:rsidR="00046CA7" w:rsidRPr="00D57A0D" w:rsidRDefault="00046CA7" w:rsidP="00046CA7">
      <w:pPr>
        <w:widowControl w:val="0"/>
        <w:rPr>
          <w:noProof w:val="0"/>
        </w:rPr>
      </w:pPr>
    </w:p>
    <w:p w14:paraId="131BD846" w14:textId="77777777" w:rsidR="00046CA7" w:rsidRPr="00D57A0D" w:rsidRDefault="00046CA7" w:rsidP="00046CA7">
      <w:pPr>
        <w:widowControl w:val="0"/>
        <w:rPr>
          <w:noProof w:val="0"/>
        </w:rPr>
      </w:pPr>
      <w:r>
        <w:rPr>
          <w:noProof w:val="0"/>
        </w:rPr>
        <w:t>IMULDOSA</w:t>
      </w:r>
      <w:r w:rsidRPr="00D57A0D">
        <w:rPr>
          <w:noProof w:val="0"/>
        </w:rPr>
        <w:t xml:space="preserve"> pripada skupini lijekova koji se nazivaju 'imunosupresivi'. Ti lijekovi djeluju tako da oslabljuju dio imunološkog sustava.</w:t>
      </w:r>
    </w:p>
    <w:p w14:paraId="2E44A383" w14:textId="77777777" w:rsidR="00046CA7" w:rsidRPr="00D57A0D" w:rsidRDefault="00046CA7" w:rsidP="00046CA7">
      <w:pPr>
        <w:rPr>
          <w:noProof w:val="0"/>
        </w:rPr>
      </w:pPr>
    </w:p>
    <w:p w14:paraId="1A41A744" w14:textId="77777777" w:rsidR="00046CA7" w:rsidRPr="00D57A0D" w:rsidRDefault="00046CA7" w:rsidP="00046CA7">
      <w:pPr>
        <w:keepNext/>
        <w:widowControl w:val="0"/>
        <w:rPr>
          <w:noProof w:val="0"/>
          <w:szCs w:val="20"/>
          <w:lang w:eastAsia="en-US"/>
        </w:rPr>
      </w:pPr>
      <w:r w:rsidRPr="00D57A0D">
        <w:rPr>
          <w:b/>
          <w:noProof w:val="0"/>
          <w:szCs w:val="20"/>
          <w:lang w:eastAsia="en-US"/>
        </w:rPr>
        <w:t xml:space="preserve">Za što se </w:t>
      </w:r>
      <w:r>
        <w:rPr>
          <w:b/>
          <w:noProof w:val="0"/>
          <w:szCs w:val="20"/>
          <w:lang w:eastAsia="en-US"/>
        </w:rPr>
        <w:t>IMULDOSA</w:t>
      </w:r>
      <w:r w:rsidRPr="00D57A0D">
        <w:rPr>
          <w:b/>
          <w:noProof w:val="0"/>
          <w:szCs w:val="20"/>
          <w:lang w:eastAsia="en-US"/>
        </w:rPr>
        <w:t xml:space="preserve"> koristi</w:t>
      </w:r>
    </w:p>
    <w:p w14:paraId="63BAAAE7" w14:textId="77777777" w:rsidR="00046CA7" w:rsidRPr="00D57A0D" w:rsidRDefault="00046CA7" w:rsidP="00046CA7">
      <w:pPr>
        <w:rPr>
          <w:noProof w:val="0"/>
        </w:rPr>
      </w:pPr>
      <w:r>
        <w:rPr>
          <w:noProof w:val="0"/>
        </w:rPr>
        <w:t>IMULDOSA</w:t>
      </w:r>
      <w:r w:rsidRPr="00D57A0D">
        <w:rPr>
          <w:noProof w:val="0"/>
        </w:rPr>
        <w:t xml:space="preserve"> se koristi za liječenje sljedećih upalnih bolesti:</w:t>
      </w:r>
    </w:p>
    <w:p w14:paraId="0B3B3989" w14:textId="77777777" w:rsidR="00046CA7" w:rsidRPr="00D57A0D" w:rsidRDefault="00046CA7" w:rsidP="00046CA7">
      <w:pPr>
        <w:numPr>
          <w:ilvl w:val="0"/>
          <w:numId w:val="38"/>
        </w:numPr>
        <w:ind w:left="567" w:hanging="567"/>
        <w:rPr>
          <w:noProof w:val="0"/>
        </w:rPr>
      </w:pPr>
      <w:r w:rsidRPr="00D57A0D">
        <w:rPr>
          <w:noProof w:val="0"/>
        </w:rPr>
        <w:t>Plak psorijaza – u odraslih i djece u dobi od 6 godina i starijih</w:t>
      </w:r>
    </w:p>
    <w:p w14:paraId="7A1AF988" w14:textId="77777777" w:rsidR="00046CA7" w:rsidRPr="00D57A0D" w:rsidRDefault="00046CA7" w:rsidP="00046CA7">
      <w:pPr>
        <w:numPr>
          <w:ilvl w:val="0"/>
          <w:numId w:val="38"/>
        </w:numPr>
        <w:ind w:left="567" w:hanging="567"/>
        <w:rPr>
          <w:noProof w:val="0"/>
        </w:rPr>
      </w:pPr>
      <w:r w:rsidRPr="00D57A0D">
        <w:rPr>
          <w:noProof w:val="0"/>
        </w:rPr>
        <w:t>Psorijatični artritis – u odraslih</w:t>
      </w:r>
    </w:p>
    <w:p w14:paraId="77E3E285" w14:textId="77777777" w:rsidR="00046CA7" w:rsidRPr="00D57A0D" w:rsidRDefault="00046CA7" w:rsidP="00046CA7">
      <w:pPr>
        <w:numPr>
          <w:ilvl w:val="0"/>
          <w:numId w:val="38"/>
        </w:numPr>
        <w:tabs>
          <w:tab w:val="clear" w:pos="720"/>
        </w:tabs>
        <w:ind w:left="567" w:hanging="567"/>
        <w:rPr>
          <w:noProof w:val="0"/>
        </w:rPr>
      </w:pPr>
      <w:r w:rsidRPr="00D57A0D">
        <w:rPr>
          <w:noProof w:val="0"/>
        </w:rPr>
        <w:t>Umjerena do teška Crohnova bolest – u odraslih</w:t>
      </w:r>
    </w:p>
    <w:p w14:paraId="7C75FBED" w14:textId="77777777" w:rsidR="00046CA7" w:rsidRPr="00D57A0D" w:rsidRDefault="00046CA7" w:rsidP="00046CA7">
      <w:pPr>
        <w:widowControl w:val="0"/>
        <w:rPr>
          <w:noProof w:val="0"/>
        </w:rPr>
      </w:pPr>
    </w:p>
    <w:p w14:paraId="554EBDCA" w14:textId="77777777" w:rsidR="00046CA7" w:rsidRPr="00D57A0D" w:rsidRDefault="00046CA7" w:rsidP="00046CA7">
      <w:pPr>
        <w:keepNext/>
        <w:widowControl w:val="0"/>
        <w:rPr>
          <w:noProof w:val="0"/>
        </w:rPr>
      </w:pPr>
      <w:r w:rsidRPr="00D57A0D">
        <w:rPr>
          <w:b/>
          <w:noProof w:val="0"/>
        </w:rPr>
        <w:t>Plak psorijaza</w:t>
      </w:r>
    </w:p>
    <w:p w14:paraId="48D3D09D" w14:textId="77777777" w:rsidR="00046CA7" w:rsidRPr="00D57A0D" w:rsidRDefault="00046CA7" w:rsidP="00046CA7">
      <w:pPr>
        <w:widowControl w:val="0"/>
        <w:rPr>
          <w:noProof w:val="0"/>
        </w:rPr>
      </w:pPr>
      <w:r w:rsidRPr="00D57A0D">
        <w:rPr>
          <w:noProof w:val="0"/>
        </w:rPr>
        <w:t xml:space="preserve">Plak psorijaza je stanje kože koje uzrokuje upalu koja utječe na kožu i nokte. </w:t>
      </w:r>
      <w:r>
        <w:rPr>
          <w:noProof w:val="0"/>
        </w:rPr>
        <w:t>IMULDOSA</w:t>
      </w:r>
      <w:r w:rsidRPr="00D57A0D">
        <w:rPr>
          <w:noProof w:val="0"/>
        </w:rPr>
        <w:t xml:space="preserve"> će smanjiti upalu i ostale znakove bolesti.</w:t>
      </w:r>
    </w:p>
    <w:p w14:paraId="00F6F5E6" w14:textId="77777777" w:rsidR="00046CA7" w:rsidRPr="00D57A0D" w:rsidRDefault="00046CA7" w:rsidP="00046CA7">
      <w:pPr>
        <w:widowControl w:val="0"/>
        <w:rPr>
          <w:noProof w:val="0"/>
        </w:rPr>
      </w:pPr>
    </w:p>
    <w:p w14:paraId="1D442A62" w14:textId="77777777" w:rsidR="00046CA7" w:rsidRPr="00D57A0D" w:rsidRDefault="00046CA7" w:rsidP="00046CA7">
      <w:pPr>
        <w:widowControl w:val="0"/>
        <w:rPr>
          <w:noProof w:val="0"/>
        </w:rPr>
      </w:pPr>
      <w:r>
        <w:rPr>
          <w:noProof w:val="0"/>
        </w:rPr>
        <w:t>IMULDOSA</w:t>
      </w:r>
      <w:r w:rsidRPr="00D57A0D">
        <w:rPr>
          <w:noProof w:val="0"/>
        </w:rPr>
        <w:t xml:space="preserve"> se primjenjuje kod odraslih bolesnika s umjerenom do teškom plak psorijazom, koji ne mogu koristiti ciklosporin, metotreksat ili fototerapiju ili kada navedeno liječenje nije pokazalo rezultate.</w:t>
      </w:r>
    </w:p>
    <w:p w14:paraId="5B1AC36C" w14:textId="77777777" w:rsidR="00046CA7" w:rsidRPr="00D57A0D" w:rsidRDefault="00046CA7" w:rsidP="00046CA7">
      <w:pPr>
        <w:widowControl w:val="0"/>
        <w:rPr>
          <w:noProof w:val="0"/>
          <w:szCs w:val="20"/>
          <w:lang w:eastAsia="en-US"/>
        </w:rPr>
      </w:pPr>
    </w:p>
    <w:p w14:paraId="2CC7F910" w14:textId="77777777" w:rsidR="00046CA7" w:rsidRPr="00D57A0D" w:rsidRDefault="00046CA7" w:rsidP="00046CA7">
      <w:pPr>
        <w:widowControl w:val="0"/>
        <w:rPr>
          <w:noProof w:val="0"/>
          <w:szCs w:val="20"/>
          <w:lang w:eastAsia="en-US"/>
        </w:rPr>
      </w:pPr>
      <w:r>
        <w:rPr>
          <w:noProof w:val="0"/>
          <w:szCs w:val="20"/>
          <w:lang w:eastAsia="en-US"/>
        </w:rPr>
        <w:t>IMULDOSA</w:t>
      </w:r>
      <w:r w:rsidRPr="00D57A0D">
        <w:rPr>
          <w:noProof w:val="0"/>
          <w:szCs w:val="20"/>
          <w:lang w:eastAsia="en-US"/>
        </w:rPr>
        <w:t xml:space="preserve"> se primjenjuje kod djece i adolescenata s umjerenom do teškom plak psorijazom, u dobi od 6 godina i starijih, koja ne podnose fototerapiju ili drugo </w:t>
      </w:r>
      <w:r>
        <w:rPr>
          <w:noProof w:val="0"/>
          <w:szCs w:val="20"/>
          <w:lang w:eastAsia="en-US"/>
        </w:rPr>
        <w:t>sistemsko</w:t>
      </w:r>
      <w:r w:rsidRPr="00D57A0D">
        <w:rPr>
          <w:noProof w:val="0"/>
          <w:szCs w:val="20"/>
          <w:lang w:eastAsia="en-US"/>
        </w:rPr>
        <w:t xml:space="preserve"> liječenje, ili kada navedeno liječenje nije pokazalo rezultate.</w:t>
      </w:r>
    </w:p>
    <w:p w14:paraId="0EAAAF7C" w14:textId="77777777" w:rsidR="00046CA7" w:rsidRPr="00D57A0D" w:rsidRDefault="00046CA7" w:rsidP="00046CA7">
      <w:pPr>
        <w:widowControl w:val="0"/>
        <w:rPr>
          <w:noProof w:val="0"/>
        </w:rPr>
      </w:pPr>
    </w:p>
    <w:p w14:paraId="451AE543" w14:textId="77777777" w:rsidR="00046CA7" w:rsidRPr="00D57A0D" w:rsidRDefault="00046CA7" w:rsidP="00046CA7">
      <w:pPr>
        <w:keepNext/>
        <w:widowControl w:val="0"/>
        <w:rPr>
          <w:b/>
          <w:noProof w:val="0"/>
        </w:rPr>
      </w:pPr>
      <w:r w:rsidRPr="00D57A0D">
        <w:rPr>
          <w:b/>
          <w:noProof w:val="0"/>
        </w:rPr>
        <w:t>Psorijatični artritis</w:t>
      </w:r>
    </w:p>
    <w:p w14:paraId="33DA248A" w14:textId="77777777" w:rsidR="00046CA7" w:rsidRPr="00D57A0D" w:rsidRDefault="00046CA7" w:rsidP="00046CA7">
      <w:pPr>
        <w:autoSpaceDE w:val="0"/>
        <w:autoSpaceDN w:val="0"/>
        <w:adjustRightInd w:val="0"/>
        <w:rPr>
          <w:noProof w:val="0"/>
        </w:rPr>
      </w:pPr>
      <w:r w:rsidRPr="00D57A0D">
        <w:rPr>
          <w:noProof w:val="0"/>
        </w:rPr>
        <w:t xml:space="preserve">Psorijatični artritis je upalna bolest zglobova, uobičajeno praćena psorijazom. Imate li aktivni psorijatični artritis, najprije ćete dobiti druge lijekove. Ako ne odgovorite dovoljno dobro na te lijekove, možete dobiti </w:t>
      </w:r>
      <w:r>
        <w:rPr>
          <w:noProof w:val="0"/>
        </w:rPr>
        <w:t>lijek IMULDOSA</w:t>
      </w:r>
      <w:r w:rsidRPr="00D57A0D">
        <w:rPr>
          <w:noProof w:val="0"/>
        </w:rPr>
        <w:t xml:space="preserve"> radi:</w:t>
      </w:r>
    </w:p>
    <w:p w14:paraId="52B89CDF" w14:textId="77777777" w:rsidR="00046CA7" w:rsidRPr="00D57A0D" w:rsidRDefault="00046CA7" w:rsidP="00046CA7">
      <w:pPr>
        <w:numPr>
          <w:ilvl w:val="0"/>
          <w:numId w:val="38"/>
        </w:numPr>
        <w:tabs>
          <w:tab w:val="clear" w:pos="720"/>
        </w:tabs>
        <w:autoSpaceDE w:val="0"/>
        <w:autoSpaceDN w:val="0"/>
        <w:adjustRightInd w:val="0"/>
        <w:ind w:left="567" w:hanging="567"/>
        <w:rPr>
          <w:bCs/>
          <w:noProof w:val="0"/>
        </w:rPr>
      </w:pPr>
      <w:r w:rsidRPr="00D57A0D">
        <w:rPr>
          <w:noProof w:val="0"/>
        </w:rPr>
        <w:t>smanjenja znakova i simptoma Vaše bolesti.</w:t>
      </w:r>
    </w:p>
    <w:p w14:paraId="0F66EF95" w14:textId="77777777" w:rsidR="00046CA7" w:rsidRPr="00D57A0D" w:rsidRDefault="00046CA7" w:rsidP="00046CA7">
      <w:pPr>
        <w:numPr>
          <w:ilvl w:val="0"/>
          <w:numId w:val="38"/>
        </w:numPr>
        <w:tabs>
          <w:tab w:val="clear" w:pos="720"/>
        </w:tabs>
        <w:autoSpaceDE w:val="0"/>
        <w:autoSpaceDN w:val="0"/>
        <w:adjustRightInd w:val="0"/>
        <w:ind w:left="567" w:hanging="567"/>
        <w:rPr>
          <w:bCs/>
          <w:noProof w:val="0"/>
        </w:rPr>
      </w:pPr>
      <w:r w:rsidRPr="00D57A0D">
        <w:rPr>
          <w:noProof w:val="0"/>
        </w:rPr>
        <w:t>poboljšanja fizičke funkcije.</w:t>
      </w:r>
    </w:p>
    <w:p w14:paraId="7B01CF10" w14:textId="77777777" w:rsidR="00046CA7" w:rsidRPr="00D57A0D" w:rsidRDefault="00046CA7" w:rsidP="00046CA7">
      <w:pPr>
        <w:numPr>
          <w:ilvl w:val="0"/>
          <w:numId w:val="38"/>
        </w:numPr>
        <w:tabs>
          <w:tab w:val="clear" w:pos="720"/>
        </w:tabs>
        <w:autoSpaceDE w:val="0"/>
        <w:autoSpaceDN w:val="0"/>
        <w:adjustRightInd w:val="0"/>
        <w:ind w:left="567" w:hanging="567"/>
        <w:rPr>
          <w:noProof w:val="0"/>
        </w:rPr>
      </w:pPr>
      <w:r w:rsidRPr="00D57A0D">
        <w:rPr>
          <w:noProof w:val="0"/>
        </w:rPr>
        <w:t>usporavanja oštećenja Vaših zglobova.</w:t>
      </w:r>
    </w:p>
    <w:p w14:paraId="0F7191E6" w14:textId="77777777" w:rsidR="00046CA7" w:rsidRPr="00D57A0D" w:rsidRDefault="00046CA7" w:rsidP="00046CA7">
      <w:pPr>
        <w:widowControl w:val="0"/>
        <w:numPr>
          <w:ilvl w:val="12"/>
          <w:numId w:val="0"/>
        </w:numPr>
        <w:rPr>
          <w:noProof w:val="0"/>
        </w:rPr>
      </w:pPr>
    </w:p>
    <w:p w14:paraId="12F6EC6A" w14:textId="77777777" w:rsidR="00046CA7" w:rsidRPr="00D57A0D" w:rsidRDefault="00046CA7" w:rsidP="00046CA7">
      <w:pPr>
        <w:keepNext/>
        <w:widowControl w:val="0"/>
        <w:rPr>
          <w:b/>
          <w:noProof w:val="0"/>
        </w:rPr>
      </w:pPr>
      <w:r w:rsidRPr="00D57A0D">
        <w:rPr>
          <w:b/>
          <w:noProof w:val="0"/>
        </w:rPr>
        <w:t>Crohnova bolest</w:t>
      </w:r>
    </w:p>
    <w:p w14:paraId="25D85967" w14:textId="77777777" w:rsidR="00046CA7" w:rsidRPr="00D57A0D" w:rsidRDefault="00046CA7" w:rsidP="00046CA7">
      <w:pPr>
        <w:tabs>
          <w:tab w:val="clear" w:pos="567"/>
        </w:tabs>
        <w:autoSpaceDE w:val="0"/>
        <w:autoSpaceDN w:val="0"/>
        <w:adjustRightInd w:val="0"/>
        <w:rPr>
          <w:noProof w:val="0"/>
        </w:rPr>
      </w:pPr>
      <w:r w:rsidRPr="00D57A0D">
        <w:rPr>
          <w:noProof w:val="0"/>
        </w:rPr>
        <w:t xml:space="preserve">Crohnova bolest je upalna bolest crijeva. Ako imate Crohnovu bolest, prvo će Vam biti primijenjeni drugi lijekovi. Ako ne odgovorite dovoljno dobro na njih ili ako ne podnosite te lijekove, može Vam se primijeniti </w:t>
      </w:r>
      <w:r>
        <w:rPr>
          <w:noProof w:val="0"/>
        </w:rPr>
        <w:t>IMULDOSA</w:t>
      </w:r>
      <w:r w:rsidRPr="00D57A0D">
        <w:rPr>
          <w:noProof w:val="0"/>
        </w:rPr>
        <w:t xml:space="preserve"> za ublažavanje znakova i simptoma Vaše bolesti.</w:t>
      </w:r>
    </w:p>
    <w:p w14:paraId="77EA956A" w14:textId="77777777" w:rsidR="00046CA7" w:rsidRPr="00D57A0D" w:rsidRDefault="00046CA7" w:rsidP="00046CA7">
      <w:pPr>
        <w:widowControl w:val="0"/>
        <w:numPr>
          <w:ilvl w:val="12"/>
          <w:numId w:val="0"/>
        </w:numPr>
        <w:rPr>
          <w:noProof w:val="0"/>
        </w:rPr>
      </w:pPr>
    </w:p>
    <w:p w14:paraId="7D72EAE8" w14:textId="77777777" w:rsidR="00046CA7" w:rsidRPr="00D57A0D" w:rsidRDefault="00046CA7" w:rsidP="00046CA7">
      <w:pPr>
        <w:widowControl w:val="0"/>
        <w:numPr>
          <w:ilvl w:val="12"/>
          <w:numId w:val="0"/>
        </w:numPr>
        <w:rPr>
          <w:noProof w:val="0"/>
        </w:rPr>
      </w:pPr>
    </w:p>
    <w:p w14:paraId="3CAAB999" w14:textId="77777777" w:rsidR="00046CA7" w:rsidRPr="00D57A0D" w:rsidRDefault="00046CA7" w:rsidP="00046CA7">
      <w:pPr>
        <w:keepNext/>
        <w:ind w:left="567" w:hanging="567"/>
        <w:outlineLvl w:val="2"/>
        <w:rPr>
          <w:b/>
          <w:bCs/>
          <w:noProof w:val="0"/>
        </w:rPr>
      </w:pPr>
      <w:r w:rsidRPr="00D57A0D">
        <w:rPr>
          <w:b/>
          <w:bCs/>
          <w:noProof w:val="0"/>
        </w:rPr>
        <w:t>2.</w:t>
      </w:r>
      <w:r w:rsidRPr="00D57A0D">
        <w:rPr>
          <w:b/>
          <w:bCs/>
          <w:noProof w:val="0"/>
        </w:rPr>
        <w:tab/>
        <w:t xml:space="preserve">Što morate znati prije nego počnete primjenjivati </w:t>
      </w:r>
      <w:r>
        <w:rPr>
          <w:b/>
          <w:bCs/>
          <w:noProof w:val="0"/>
        </w:rPr>
        <w:t>lijek IMULDOSA</w:t>
      </w:r>
    </w:p>
    <w:p w14:paraId="7C9EEB09" w14:textId="77777777" w:rsidR="00046CA7" w:rsidRPr="00D57A0D" w:rsidRDefault="00046CA7" w:rsidP="00046CA7">
      <w:pPr>
        <w:keepNext/>
        <w:widowControl w:val="0"/>
        <w:numPr>
          <w:ilvl w:val="12"/>
          <w:numId w:val="0"/>
        </w:numPr>
        <w:rPr>
          <w:noProof w:val="0"/>
        </w:rPr>
      </w:pPr>
    </w:p>
    <w:p w14:paraId="77ABAAE8" w14:textId="77777777" w:rsidR="00046CA7" w:rsidRPr="00D57A0D" w:rsidRDefault="00046CA7" w:rsidP="00046CA7">
      <w:pPr>
        <w:keepNext/>
        <w:widowControl w:val="0"/>
        <w:numPr>
          <w:ilvl w:val="12"/>
          <w:numId w:val="0"/>
        </w:numPr>
        <w:rPr>
          <w:noProof w:val="0"/>
        </w:rPr>
      </w:pPr>
      <w:r w:rsidRPr="00D57A0D">
        <w:rPr>
          <w:b/>
          <w:bCs/>
          <w:noProof w:val="0"/>
        </w:rPr>
        <w:t xml:space="preserve">Nemojte primjenjivati </w:t>
      </w:r>
      <w:r>
        <w:rPr>
          <w:b/>
          <w:bCs/>
          <w:noProof w:val="0"/>
        </w:rPr>
        <w:t>lijek IMULDOSA</w:t>
      </w:r>
    </w:p>
    <w:p w14:paraId="0FC88331" w14:textId="77777777" w:rsidR="00046CA7" w:rsidRPr="00D57A0D" w:rsidRDefault="00046CA7" w:rsidP="00046CA7">
      <w:pPr>
        <w:numPr>
          <w:ilvl w:val="0"/>
          <w:numId w:val="38"/>
        </w:numPr>
        <w:tabs>
          <w:tab w:val="clear" w:pos="720"/>
        </w:tabs>
        <w:ind w:left="567" w:hanging="567"/>
        <w:rPr>
          <w:bCs/>
          <w:noProof w:val="0"/>
        </w:rPr>
      </w:pPr>
      <w:r w:rsidRPr="00D57A0D">
        <w:rPr>
          <w:b/>
          <w:bCs/>
          <w:noProof w:val="0"/>
        </w:rPr>
        <w:t>ako ste alergični na ustekinumab</w:t>
      </w:r>
      <w:r w:rsidRPr="00D57A0D">
        <w:rPr>
          <w:noProof w:val="0"/>
        </w:rPr>
        <w:t xml:space="preserve"> ili neki drugi sastojak ovog lijeka (naveden u dijelu 6.).</w:t>
      </w:r>
    </w:p>
    <w:p w14:paraId="1A5D9A7D" w14:textId="77777777" w:rsidR="00046CA7" w:rsidRPr="00D57A0D" w:rsidRDefault="00046CA7" w:rsidP="00046CA7">
      <w:pPr>
        <w:numPr>
          <w:ilvl w:val="0"/>
          <w:numId w:val="38"/>
        </w:numPr>
        <w:tabs>
          <w:tab w:val="clear" w:pos="720"/>
        </w:tabs>
        <w:ind w:left="567" w:hanging="567"/>
        <w:rPr>
          <w:bCs/>
          <w:noProof w:val="0"/>
        </w:rPr>
      </w:pPr>
      <w:r w:rsidRPr="00D57A0D">
        <w:rPr>
          <w:b/>
          <w:bCs/>
          <w:noProof w:val="0"/>
        </w:rPr>
        <w:t>ako imate aktivnu infekciju</w:t>
      </w:r>
      <w:r w:rsidRPr="00D57A0D">
        <w:rPr>
          <w:noProof w:val="0"/>
        </w:rPr>
        <w:t xml:space="preserve"> koju Vaš liječnik smatra važnom.</w:t>
      </w:r>
    </w:p>
    <w:p w14:paraId="13FC5CEB" w14:textId="77777777" w:rsidR="00046CA7" w:rsidRPr="00D57A0D" w:rsidRDefault="00046CA7" w:rsidP="00046CA7">
      <w:pPr>
        <w:widowControl w:val="0"/>
        <w:tabs>
          <w:tab w:val="left" w:pos="450"/>
        </w:tabs>
        <w:rPr>
          <w:noProof w:val="0"/>
        </w:rPr>
      </w:pPr>
    </w:p>
    <w:p w14:paraId="53855CFD" w14:textId="77777777" w:rsidR="00046CA7" w:rsidRPr="00D57A0D" w:rsidRDefault="00046CA7" w:rsidP="00046CA7">
      <w:pPr>
        <w:widowControl w:val="0"/>
        <w:tabs>
          <w:tab w:val="left" w:pos="450"/>
        </w:tabs>
        <w:rPr>
          <w:noProof w:val="0"/>
        </w:rPr>
      </w:pPr>
      <w:r w:rsidRPr="00D57A0D">
        <w:rPr>
          <w:noProof w:val="0"/>
        </w:rPr>
        <w:t xml:space="preserve">Ako niste sigurni odnosi li se nešto od gore navedenog na Vas, razgovarajte sa svojim liječnikom ili ljekarnikom prije nego što primijenite </w:t>
      </w:r>
      <w:r>
        <w:rPr>
          <w:noProof w:val="0"/>
        </w:rPr>
        <w:t>lijek IMULDOSA</w:t>
      </w:r>
      <w:r w:rsidRPr="00D57A0D">
        <w:rPr>
          <w:noProof w:val="0"/>
        </w:rPr>
        <w:t>.</w:t>
      </w:r>
    </w:p>
    <w:p w14:paraId="3E4D49E6" w14:textId="77777777" w:rsidR="00046CA7" w:rsidRPr="00D57A0D" w:rsidRDefault="00046CA7" w:rsidP="00046CA7">
      <w:pPr>
        <w:widowControl w:val="0"/>
        <w:numPr>
          <w:ilvl w:val="12"/>
          <w:numId w:val="0"/>
        </w:numPr>
        <w:rPr>
          <w:noProof w:val="0"/>
        </w:rPr>
      </w:pPr>
    </w:p>
    <w:p w14:paraId="3618DD4A" w14:textId="77777777" w:rsidR="00046CA7" w:rsidRPr="00D57A0D" w:rsidRDefault="00046CA7" w:rsidP="00046CA7">
      <w:pPr>
        <w:keepNext/>
        <w:widowControl w:val="0"/>
        <w:numPr>
          <w:ilvl w:val="12"/>
          <w:numId w:val="0"/>
        </w:numPr>
        <w:rPr>
          <w:b/>
          <w:bCs/>
          <w:noProof w:val="0"/>
        </w:rPr>
      </w:pPr>
      <w:r w:rsidRPr="00D57A0D">
        <w:rPr>
          <w:b/>
          <w:bCs/>
          <w:noProof w:val="0"/>
        </w:rPr>
        <w:t>Upozorenja i mjere opreza</w:t>
      </w:r>
    </w:p>
    <w:p w14:paraId="72EE2676" w14:textId="77777777" w:rsidR="00046CA7" w:rsidRPr="00D57A0D" w:rsidRDefault="00046CA7" w:rsidP="00046CA7">
      <w:pPr>
        <w:widowControl w:val="0"/>
        <w:numPr>
          <w:ilvl w:val="12"/>
          <w:numId w:val="0"/>
        </w:numPr>
        <w:rPr>
          <w:noProof w:val="0"/>
        </w:rPr>
      </w:pPr>
      <w:r w:rsidRPr="00D57A0D">
        <w:rPr>
          <w:noProof w:val="0"/>
        </w:rPr>
        <w:t xml:space="preserve">Obratite se svom liječniku ili ljekarniku prije nego primijenite </w:t>
      </w:r>
      <w:r>
        <w:rPr>
          <w:noProof w:val="0"/>
        </w:rPr>
        <w:t>lijek IMULDOSA</w:t>
      </w:r>
      <w:r w:rsidRPr="00D57A0D">
        <w:rPr>
          <w:noProof w:val="0"/>
        </w:rPr>
        <w:t xml:space="preserve">. Liječnik će provjeriti kakvo Vam je zdravstveno stanje prije svake primjene lijeka. Svakako obavijestite liječnika o svim bolestima koje imate prije svake primjene lijeka. Također obavijestite svoga liječnika ako ste nedavno boravili u blizini bilo koje osobe koja bi mogla bolovati od tuberkuloze. Liječnik će </w:t>
      </w:r>
      <w:r>
        <w:rPr>
          <w:noProof w:val="0"/>
        </w:rPr>
        <w:t>V</w:t>
      </w:r>
      <w:r w:rsidRPr="00D57A0D">
        <w:rPr>
          <w:noProof w:val="0"/>
        </w:rPr>
        <w:t xml:space="preserve">as pregledati i provesti test na tuberkulozu, prije primjene </w:t>
      </w:r>
      <w:r>
        <w:rPr>
          <w:noProof w:val="0"/>
        </w:rPr>
        <w:t>lijeka IMULDOSA</w:t>
      </w:r>
      <w:r w:rsidRPr="00D57A0D">
        <w:rPr>
          <w:noProof w:val="0"/>
        </w:rPr>
        <w:t xml:space="preserve">. Ako liječnik misli da kod </w:t>
      </w:r>
      <w:r>
        <w:rPr>
          <w:noProof w:val="0"/>
        </w:rPr>
        <w:t>V</w:t>
      </w:r>
      <w:r w:rsidRPr="00D57A0D">
        <w:rPr>
          <w:noProof w:val="0"/>
        </w:rPr>
        <w:t>as postoji rizik od razvoja tuberkuloze, možda ćete dobiti lijekove za liječenje tuberkuloze.</w:t>
      </w:r>
    </w:p>
    <w:p w14:paraId="3546811E" w14:textId="77777777" w:rsidR="00046CA7" w:rsidRPr="00D57A0D" w:rsidRDefault="00046CA7" w:rsidP="00046CA7">
      <w:pPr>
        <w:rPr>
          <w:noProof w:val="0"/>
        </w:rPr>
      </w:pPr>
    </w:p>
    <w:p w14:paraId="6CD4264D" w14:textId="77777777" w:rsidR="00046CA7" w:rsidRPr="00D57A0D" w:rsidRDefault="00046CA7" w:rsidP="00046CA7">
      <w:pPr>
        <w:keepNext/>
        <w:rPr>
          <w:b/>
          <w:bCs/>
          <w:noProof w:val="0"/>
        </w:rPr>
      </w:pPr>
      <w:r w:rsidRPr="00D57A0D">
        <w:rPr>
          <w:b/>
          <w:bCs/>
          <w:noProof w:val="0"/>
        </w:rPr>
        <w:t>Obratite pozornost na ozbiljne nuspojave</w:t>
      </w:r>
    </w:p>
    <w:p w14:paraId="21CE3FFA" w14:textId="77777777" w:rsidR="00046CA7" w:rsidRPr="00D57A0D" w:rsidRDefault="00046CA7" w:rsidP="00046CA7">
      <w:pPr>
        <w:rPr>
          <w:noProof w:val="0"/>
        </w:rPr>
      </w:pPr>
      <w:r>
        <w:rPr>
          <w:noProof w:val="0"/>
        </w:rPr>
        <w:t>IMULDOSA</w:t>
      </w:r>
      <w:r w:rsidRPr="00D57A0D">
        <w:rPr>
          <w:noProof w:val="0"/>
        </w:rPr>
        <w:t xml:space="preserve"> može </w:t>
      </w:r>
      <w:r w:rsidRPr="00D57A0D">
        <w:rPr>
          <w:bCs/>
          <w:noProof w:val="0"/>
        </w:rPr>
        <w:t>uzrokovati</w:t>
      </w:r>
      <w:r w:rsidRPr="00D57A0D">
        <w:rPr>
          <w:noProof w:val="0"/>
        </w:rPr>
        <w:t xml:space="preserve"> ozbiljne nuspojave, uključujući alergijske reakcije i infekcije. Morate paziti na određene znakove bolesti za vrijeme korištenja </w:t>
      </w:r>
      <w:r>
        <w:rPr>
          <w:noProof w:val="0"/>
        </w:rPr>
        <w:t>lijeka IMULDOSA</w:t>
      </w:r>
      <w:r w:rsidRPr="00D57A0D">
        <w:rPr>
          <w:noProof w:val="0"/>
        </w:rPr>
        <w:t xml:space="preserve">. </w:t>
      </w:r>
      <w:r w:rsidRPr="00D57A0D">
        <w:rPr>
          <w:bCs/>
          <w:noProof w:val="0"/>
        </w:rPr>
        <w:t xml:space="preserve">Pogledajte </w:t>
      </w:r>
      <w:r w:rsidRPr="00D57A0D">
        <w:rPr>
          <w:noProof w:val="0"/>
        </w:rPr>
        <w:t xml:space="preserve">dio 'Ozbiljne nuspojave' u dijelu 4 </w:t>
      </w:r>
      <w:r w:rsidRPr="00D57A0D">
        <w:rPr>
          <w:bCs/>
          <w:noProof w:val="0"/>
        </w:rPr>
        <w:t>za cjeloviti popis ovih nuspojava</w:t>
      </w:r>
      <w:r w:rsidRPr="00D57A0D">
        <w:rPr>
          <w:noProof w:val="0"/>
        </w:rPr>
        <w:t>.</w:t>
      </w:r>
    </w:p>
    <w:p w14:paraId="007911CC" w14:textId="77777777" w:rsidR="00046CA7" w:rsidRPr="00D57A0D" w:rsidRDefault="00046CA7" w:rsidP="00046CA7">
      <w:pPr>
        <w:widowControl w:val="0"/>
        <w:rPr>
          <w:noProof w:val="0"/>
        </w:rPr>
      </w:pPr>
    </w:p>
    <w:p w14:paraId="3FAC6686" w14:textId="77777777" w:rsidR="00046CA7" w:rsidRPr="00D57A0D" w:rsidRDefault="00046CA7" w:rsidP="00046CA7">
      <w:pPr>
        <w:keepNext/>
        <w:widowControl w:val="0"/>
        <w:rPr>
          <w:b/>
          <w:bCs/>
          <w:noProof w:val="0"/>
        </w:rPr>
      </w:pPr>
      <w:r w:rsidRPr="00D57A0D">
        <w:rPr>
          <w:b/>
          <w:bCs/>
          <w:noProof w:val="0"/>
        </w:rPr>
        <w:t xml:space="preserve">Prije primjene </w:t>
      </w:r>
      <w:r>
        <w:rPr>
          <w:b/>
          <w:bCs/>
          <w:noProof w:val="0"/>
        </w:rPr>
        <w:t>lijeka IMULDOSA</w:t>
      </w:r>
      <w:r w:rsidRPr="00D57A0D">
        <w:rPr>
          <w:b/>
          <w:bCs/>
          <w:noProof w:val="0"/>
        </w:rPr>
        <w:t>, recite liječniku:</w:t>
      </w:r>
    </w:p>
    <w:p w14:paraId="53E5EAFC" w14:textId="77777777" w:rsidR="00046CA7" w:rsidRPr="00D57A0D" w:rsidRDefault="00046CA7" w:rsidP="00046CA7">
      <w:pPr>
        <w:numPr>
          <w:ilvl w:val="0"/>
          <w:numId w:val="38"/>
        </w:numPr>
        <w:tabs>
          <w:tab w:val="clear" w:pos="720"/>
          <w:tab w:val="num" w:pos="567"/>
        </w:tabs>
        <w:ind w:left="567" w:hanging="567"/>
        <w:rPr>
          <w:bCs/>
          <w:noProof w:val="0"/>
        </w:rPr>
      </w:pPr>
      <w:r w:rsidRPr="00D57A0D">
        <w:rPr>
          <w:b/>
          <w:bCs/>
          <w:noProof w:val="0"/>
        </w:rPr>
        <w:t xml:space="preserve">ako ste ikada imali alergijsku reakciju na </w:t>
      </w:r>
      <w:r>
        <w:rPr>
          <w:b/>
          <w:bCs/>
          <w:noProof w:val="0"/>
        </w:rPr>
        <w:t>lijek IMULDOSA</w:t>
      </w:r>
      <w:r w:rsidRPr="00D57A0D">
        <w:rPr>
          <w:bCs/>
          <w:noProof w:val="0"/>
        </w:rPr>
        <w:t>. Obratite se svom liječniku, ako niste sigurni.</w:t>
      </w:r>
    </w:p>
    <w:p w14:paraId="3674B5B7" w14:textId="77777777" w:rsidR="00046CA7" w:rsidRPr="00D57A0D" w:rsidRDefault="00046CA7" w:rsidP="00046CA7">
      <w:pPr>
        <w:widowControl w:val="0"/>
        <w:numPr>
          <w:ilvl w:val="0"/>
          <w:numId w:val="38"/>
        </w:numPr>
        <w:tabs>
          <w:tab w:val="clear" w:pos="720"/>
        </w:tabs>
        <w:ind w:left="567" w:hanging="567"/>
        <w:rPr>
          <w:noProof w:val="0"/>
        </w:rPr>
      </w:pPr>
      <w:r w:rsidRPr="00D57A0D">
        <w:rPr>
          <w:b/>
          <w:bCs/>
          <w:noProof w:val="0"/>
        </w:rPr>
        <w:t xml:space="preserve">ako ste ikada imali bilo koju vrstu raka </w:t>
      </w:r>
      <w:r w:rsidRPr="00D57A0D">
        <w:rPr>
          <w:noProof w:val="0"/>
        </w:rPr>
        <w:t xml:space="preserve">– </w:t>
      </w:r>
      <w:r w:rsidRPr="00D57A0D">
        <w:rPr>
          <w:bCs/>
          <w:noProof w:val="0"/>
        </w:rPr>
        <w:t>zbog toga što</w:t>
      </w:r>
      <w:r w:rsidRPr="00D57A0D">
        <w:rPr>
          <w:noProof w:val="0"/>
        </w:rPr>
        <w:t xml:space="preserve"> imunosupresivi poput </w:t>
      </w:r>
      <w:r>
        <w:rPr>
          <w:noProof w:val="0"/>
        </w:rPr>
        <w:t>lijeka IMULDOSA</w:t>
      </w:r>
      <w:r w:rsidRPr="00D57A0D">
        <w:rPr>
          <w:noProof w:val="0"/>
        </w:rPr>
        <w:t xml:space="preserve"> </w:t>
      </w:r>
      <w:r w:rsidRPr="00D57A0D">
        <w:rPr>
          <w:bCs/>
          <w:noProof w:val="0"/>
        </w:rPr>
        <w:t>oslabljuju</w:t>
      </w:r>
      <w:r w:rsidRPr="00D57A0D">
        <w:rPr>
          <w:noProof w:val="0"/>
        </w:rPr>
        <w:t xml:space="preserve"> dio imunološkog sustava. To može povećati rizik </w:t>
      </w:r>
      <w:r w:rsidRPr="00D57A0D">
        <w:rPr>
          <w:bCs/>
          <w:noProof w:val="0"/>
        </w:rPr>
        <w:t xml:space="preserve">za pojavu </w:t>
      </w:r>
      <w:r w:rsidRPr="00D57A0D">
        <w:rPr>
          <w:noProof w:val="0"/>
        </w:rPr>
        <w:t>raka.</w:t>
      </w:r>
    </w:p>
    <w:p w14:paraId="366C0419" w14:textId="77777777" w:rsidR="00046CA7" w:rsidRPr="00D57A0D" w:rsidRDefault="00046CA7" w:rsidP="00046CA7">
      <w:pPr>
        <w:widowControl w:val="0"/>
        <w:numPr>
          <w:ilvl w:val="0"/>
          <w:numId w:val="38"/>
        </w:numPr>
        <w:tabs>
          <w:tab w:val="clear" w:pos="720"/>
        </w:tabs>
        <w:ind w:left="567" w:hanging="567"/>
        <w:rPr>
          <w:b/>
          <w:bCs/>
          <w:noProof w:val="0"/>
        </w:rPr>
      </w:pPr>
      <w:r w:rsidRPr="00D57A0D">
        <w:rPr>
          <w:b/>
          <w:bCs/>
          <w:noProof w:val="0"/>
        </w:rPr>
        <w:t xml:space="preserve">ako ste liječili psorijazu drugim biološkim lijekovima (lijek proizveden iz biološkog izvora, a obično se daje injekcijom) </w:t>
      </w:r>
      <w:r w:rsidRPr="00D57A0D">
        <w:rPr>
          <w:noProof w:val="0"/>
        </w:rPr>
        <w:t>– rizik od raka može biti veći.</w:t>
      </w:r>
    </w:p>
    <w:p w14:paraId="68E60C05" w14:textId="77777777" w:rsidR="00046CA7" w:rsidRPr="00D57A0D" w:rsidRDefault="00046CA7" w:rsidP="00046CA7">
      <w:pPr>
        <w:numPr>
          <w:ilvl w:val="0"/>
          <w:numId w:val="38"/>
        </w:numPr>
        <w:ind w:left="567" w:hanging="567"/>
        <w:rPr>
          <w:bCs/>
          <w:noProof w:val="0"/>
        </w:rPr>
      </w:pPr>
      <w:r w:rsidRPr="00D57A0D">
        <w:rPr>
          <w:b/>
          <w:bCs/>
          <w:noProof w:val="0"/>
        </w:rPr>
        <w:t>ako imate ili ste nedavno imali infekciju</w:t>
      </w:r>
    </w:p>
    <w:p w14:paraId="5C680CF5" w14:textId="77777777" w:rsidR="00046CA7" w:rsidRPr="00D57A0D" w:rsidRDefault="00046CA7" w:rsidP="00046CA7">
      <w:pPr>
        <w:widowControl w:val="0"/>
        <w:numPr>
          <w:ilvl w:val="0"/>
          <w:numId w:val="38"/>
        </w:numPr>
        <w:tabs>
          <w:tab w:val="clear" w:pos="720"/>
        </w:tabs>
        <w:ind w:left="567" w:hanging="567"/>
        <w:rPr>
          <w:bCs/>
          <w:noProof w:val="0"/>
        </w:rPr>
      </w:pPr>
      <w:r w:rsidRPr="00D57A0D">
        <w:rPr>
          <w:b/>
          <w:bCs/>
          <w:noProof w:val="0"/>
        </w:rPr>
        <w:t xml:space="preserve">ako imate bilo kakvo novo oštećenje ili promjene oštećenja </w:t>
      </w:r>
      <w:r w:rsidRPr="00D57A0D">
        <w:rPr>
          <w:bCs/>
          <w:noProof w:val="0"/>
        </w:rPr>
        <w:t>unutar područja zahvaćenih psorijazom ili na zdravoj koži.</w:t>
      </w:r>
    </w:p>
    <w:p w14:paraId="1EC5F77C" w14:textId="77777777" w:rsidR="00046CA7" w:rsidRPr="00D57A0D" w:rsidRDefault="00046CA7" w:rsidP="00046CA7">
      <w:pPr>
        <w:widowControl w:val="0"/>
        <w:numPr>
          <w:ilvl w:val="0"/>
          <w:numId w:val="38"/>
        </w:numPr>
        <w:tabs>
          <w:tab w:val="clear" w:pos="720"/>
        </w:tabs>
        <w:ind w:left="567" w:hanging="567"/>
        <w:rPr>
          <w:bCs/>
          <w:noProof w:val="0"/>
        </w:rPr>
      </w:pPr>
      <w:r w:rsidRPr="00D57A0D">
        <w:rPr>
          <w:b/>
          <w:bCs/>
          <w:noProof w:val="0"/>
        </w:rPr>
        <w:t>ako psorijazu i/ili psorijatični artritis</w:t>
      </w:r>
      <w:r w:rsidRPr="00D57A0D">
        <w:rPr>
          <w:noProof w:val="0"/>
        </w:rPr>
        <w:t xml:space="preserve"> </w:t>
      </w:r>
      <w:r w:rsidRPr="00D57A0D">
        <w:rPr>
          <w:b/>
          <w:noProof w:val="0"/>
        </w:rPr>
        <w:t>liječite</w:t>
      </w:r>
      <w:r w:rsidRPr="00D57A0D">
        <w:rPr>
          <w:noProof w:val="0"/>
        </w:rPr>
        <w:t xml:space="preserve"> </w:t>
      </w:r>
      <w:r w:rsidRPr="00D57A0D">
        <w:rPr>
          <w:b/>
          <w:noProof w:val="0"/>
        </w:rPr>
        <w:t>na bilo koji drugi način</w:t>
      </w:r>
      <w:r w:rsidRPr="00D57A0D">
        <w:rPr>
          <w:noProof w:val="0"/>
        </w:rPr>
        <w:t xml:space="preserve"> – </w:t>
      </w:r>
      <w:r w:rsidRPr="00D57A0D">
        <w:rPr>
          <w:bCs/>
          <w:noProof w:val="0"/>
        </w:rPr>
        <w:t>na primjer drugim imunosupresivom</w:t>
      </w:r>
      <w:r w:rsidRPr="00D57A0D">
        <w:rPr>
          <w:noProof w:val="0"/>
        </w:rPr>
        <w:t xml:space="preserve"> ili fototerapijom (kada se Vaše tijelo liječi vrstom ultraljubičastih (UV) zraka). Ovi načini liječenja također mogu oslabiti dio imunološkog</w:t>
      </w:r>
      <w:r w:rsidRPr="00D57A0D" w:rsidDel="00EE0E6A">
        <w:rPr>
          <w:noProof w:val="0"/>
        </w:rPr>
        <w:t xml:space="preserve"> </w:t>
      </w:r>
      <w:r w:rsidRPr="00D57A0D">
        <w:rPr>
          <w:noProof w:val="0"/>
        </w:rPr>
        <w:t xml:space="preserve">sustava. Zajednička primjena tih terapija sa </w:t>
      </w:r>
      <w:r>
        <w:rPr>
          <w:noProof w:val="0"/>
        </w:rPr>
        <w:t>lijekom IMULDOSA</w:t>
      </w:r>
      <w:r w:rsidRPr="00D57A0D">
        <w:rPr>
          <w:noProof w:val="0"/>
        </w:rPr>
        <w:t xml:space="preserve"> nije ispitana. Međutim, moguća je povećana vjerojatnost za pojavu bolesti povezanih sa slabijim imunosnim sustavom.</w:t>
      </w:r>
    </w:p>
    <w:p w14:paraId="2BB419C7" w14:textId="77777777" w:rsidR="00046CA7" w:rsidRPr="00D57A0D" w:rsidRDefault="00046CA7" w:rsidP="00046CA7">
      <w:pPr>
        <w:numPr>
          <w:ilvl w:val="0"/>
          <w:numId w:val="38"/>
        </w:numPr>
        <w:tabs>
          <w:tab w:val="clear" w:pos="720"/>
        </w:tabs>
        <w:ind w:left="567" w:hanging="567"/>
        <w:rPr>
          <w:bCs/>
          <w:noProof w:val="0"/>
        </w:rPr>
      </w:pPr>
      <w:r w:rsidRPr="00D57A0D">
        <w:rPr>
          <w:b/>
          <w:bCs/>
          <w:noProof w:val="0"/>
        </w:rPr>
        <w:t>ako primate ili ste ikada primili injekcije za liječenje alergija</w:t>
      </w:r>
      <w:r w:rsidRPr="00D57A0D">
        <w:rPr>
          <w:noProof w:val="0"/>
        </w:rPr>
        <w:t xml:space="preserve"> – </w:t>
      </w:r>
      <w:r w:rsidRPr="00D57A0D">
        <w:rPr>
          <w:bCs/>
          <w:noProof w:val="0"/>
        </w:rPr>
        <w:t xml:space="preserve">nije poznato može li </w:t>
      </w:r>
      <w:r>
        <w:rPr>
          <w:bCs/>
          <w:noProof w:val="0"/>
        </w:rPr>
        <w:t>IMULDOSA</w:t>
      </w:r>
      <w:r w:rsidRPr="00D57A0D">
        <w:rPr>
          <w:bCs/>
          <w:noProof w:val="0"/>
        </w:rPr>
        <w:t xml:space="preserve"> utjecati na njih</w:t>
      </w:r>
    </w:p>
    <w:p w14:paraId="3B70189D" w14:textId="2011AE3B" w:rsidR="00046CA7" w:rsidRPr="00D57A0D" w:rsidRDefault="00046CA7" w:rsidP="00B66ECA">
      <w:pPr>
        <w:numPr>
          <w:ilvl w:val="0"/>
          <w:numId w:val="38"/>
        </w:numPr>
        <w:tabs>
          <w:tab w:val="clear" w:pos="720"/>
        </w:tabs>
        <w:ind w:left="567" w:hanging="567"/>
        <w:rPr>
          <w:noProof w:val="0"/>
        </w:rPr>
      </w:pPr>
      <w:r w:rsidRPr="00D57A0D">
        <w:rPr>
          <w:b/>
          <w:bCs/>
          <w:noProof w:val="0"/>
        </w:rPr>
        <w:t>ako imate ili ste stariji od</w:t>
      </w:r>
      <w:r w:rsidRPr="00D57A0D" w:rsidDel="00FD3B94">
        <w:rPr>
          <w:b/>
          <w:bCs/>
          <w:noProof w:val="0"/>
        </w:rPr>
        <w:t xml:space="preserve"> </w:t>
      </w:r>
      <w:r w:rsidRPr="00D57A0D">
        <w:rPr>
          <w:b/>
          <w:bCs/>
          <w:noProof w:val="0"/>
        </w:rPr>
        <w:t xml:space="preserve">65 godina </w:t>
      </w:r>
      <w:r w:rsidRPr="00D57A0D">
        <w:rPr>
          <w:noProof w:val="0"/>
        </w:rPr>
        <w:t>– možete biti podložniji nastanku infekcija.</w:t>
      </w:r>
    </w:p>
    <w:p w14:paraId="566D0970" w14:textId="77777777" w:rsidR="00046CA7" w:rsidRPr="00D57A0D" w:rsidRDefault="00046CA7" w:rsidP="00046CA7">
      <w:pPr>
        <w:rPr>
          <w:noProof w:val="0"/>
        </w:rPr>
      </w:pPr>
      <w:r w:rsidRPr="00D57A0D">
        <w:rPr>
          <w:noProof w:val="0"/>
        </w:rPr>
        <w:t xml:space="preserve">Ako niste sigurni odnosi li se bilo što od gore navedenog na Vas, razgovarajte sa svojim liječnikom ili ljekarnikom prije nego što primijenite </w:t>
      </w:r>
      <w:r>
        <w:rPr>
          <w:noProof w:val="0"/>
        </w:rPr>
        <w:t>lijek IMULDOSA</w:t>
      </w:r>
      <w:r w:rsidRPr="00D57A0D">
        <w:rPr>
          <w:noProof w:val="0"/>
        </w:rPr>
        <w:t>.</w:t>
      </w:r>
    </w:p>
    <w:p w14:paraId="300FF5B0" w14:textId="77777777" w:rsidR="00046CA7" w:rsidRPr="00D57A0D" w:rsidRDefault="00046CA7" w:rsidP="00046CA7">
      <w:pPr>
        <w:rPr>
          <w:noProof w:val="0"/>
        </w:rPr>
      </w:pPr>
    </w:p>
    <w:p w14:paraId="6F513F45" w14:textId="77777777" w:rsidR="00046CA7" w:rsidRPr="00D57A0D" w:rsidRDefault="00046CA7" w:rsidP="00046CA7">
      <w:pPr>
        <w:rPr>
          <w:noProof w:val="0"/>
        </w:rPr>
      </w:pPr>
      <w:r w:rsidRPr="00D57A0D">
        <w:rPr>
          <w:noProof w:val="0"/>
        </w:rPr>
        <w:t>Neki bolesnici su tijekom liječenja s ustekinumabom doživjeli reakcije slične lupusu, uključujući kožni lupus ili sindrom sličan lupusu. Odmah razgovarajte sa svojim liječnikom ako doživite crveni, uzdignuti, ljuskavi osip ponekad s tamnijim rubom, na dijelovima kože izloženima suncu ili s bolnim zglobovima.</w:t>
      </w:r>
    </w:p>
    <w:p w14:paraId="1AF52E35" w14:textId="77777777" w:rsidR="00046CA7" w:rsidRPr="00D57A0D" w:rsidRDefault="00046CA7" w:rsidP="00046CA7">
      <w:pPr>
        <w:rPr>
          <w:noProof w:val="0"/>
        </w:rPr>
      </w:pPr>
    </w:p>
    <w:p w14:paraId="4AFA6FB6" w14:textId="77777777" w:rsidR="00046CA7" w:rsidRPr="00D57A0D" w:rsidRDefault="00046CA7" w:rsidP="00046CA7">
      <w:pPr>
        <w:keepNext/>
        <w:rPr>
          <w:b/>
          <w:bCs/>
          <w:noProof w:val="0"/>
        </w:rPr>
      </w:pPr>
      <w:r w:rsidRPr="00D57A0D">
        <w:rPr>
          <w:b/>
          <w:bCs/>
          <w:noProof w:val="0"/>
        </w:rPr>
        <w:t>Srčani i moždani udari</w:t>
      </w:r>
    </w:p>
    <w:p w14:paraId="049C6566" w14:textId="77777777" w:rsidR="00046CA7" w:rsidRPr="00D57A0D" w:rsidRDefault="00046CA7" w:rsidP="00046CA7">
      <w:pPr>
        <w:rPr>
          <w:noProof w:val="0"/>
        </w:rPr>
      </w:pPr>
      <w:r w:rsidRPr="00D57A0D">
        <w:rPr>
          <w:noProof w:val="0"/>
        </w:rPr>
        <w:t xml:space="preserve">U ispitivanju u bolesnika s psorijazom liječenih </w:t>
      </w:r>
      <w:r>
        <w:rPr>
          <w:noProof w:val="0"/>
        </w:rPr>
        <w:t>ustekinumabom</w:t>
      </w:r>
      <w:r w:rsidRPr="00D57A0D">
        <w:rPr>
          <w:noProof w:val="0"/>
        </w:rPr>
        <w:t xml:space="preserve"> primijećeni su srčani i moždani udari. Vaš će liječnik redovito provjeravati čimbenike rizika za srčanu bolest i moždani udar kako bi osigurao njihovo odgovarajuće liječenje. Odmah potražite liječničku pomoć ako razvijete bol u prsnom košu, slabost ili neuobičajen osjet na jednoj strani tijela, slabost mišića lica ili poremećaje govora ili vida.</w:t>
      </w:r>
    </w:p>
    <w:p w14:paraId="7EEAAA15" w14:textId="77777777" w:rsidR="00046CA7" w:rsidRPr="00D57A0D" w:rsidRDefault="00046CA7" w:rsidP="00046CA7">
      <w:pPr>
        <w:rPr>
          <w:noProof w:val="0"/>
        </w:rPr>
      </w:pPr>
    </w:p>
    <w:p w14:paraId="0B8BD208" w14:textId="77777777" w:rsidR="00046CA7" w:rsidRPr="00D57A0D" w:rsidRDefault="00046CA7" w:rsidP="00046CA7">
      <w:pPr>
        <w:keepNext/>
        <w:widowControl w:val="0"/>
        <w:numPr>
          <w:ilvl w:val="12"/>
          <w:numId w:val="0"/>
        </w:numPr>
        <w:rPr>
          <w:b/>
          <w:bCs/>
          <w:noProof w:val="0"/>
        </w:rPr>
      </w:pPr>
      <w:r w:rsidRPr="00D57A0D">
        <w:rPr>
          <w:b/>
          <w:bCs/>
          <w:noProof w:val="0"/>
        </w:rPr>
        <w:t>Djeca i adolescenti</w:t>
      </w:r>
    </w:p>
    <w:p w14:paraId="0E052DB0" w14:textId="77777777" w:rsidR="00046CA7" w:rsidRPr="00D57A0D" w:rsidRDefault="00046CA7" w:rsidP="00046CA7">
      <w:pPr>
        <w:rPr>
          <w:noProof w:val="0"/>
        </w:rPr>
      </w:pPr>
      <w:r>
        <w:rPr>
          <w:noProof w:val="0"/>
        </w:rPr>
        <w:t>IMULDOSA</w:t>
      </w:r>
      <w:r w:rsidRPr="00D57A0D">
        <w:rPr>
          <w:noProof w:val="0"/>
        </w:rPr>
        <w:t xml:space="preserve"> se ne preporučuje za primjenu kod djece s psorijazom mlađe od 6 godina ili za primjenu kod djece mlađe od 18 godina s psorijatičnim artritisom</w:t>
      </w:r>
      <w:r>
        <w:rPr>
          <w:noProof w:val="0"/>
        </w:rPr>
        <w:t xml:space="preserve"> i</w:t>
      </w:r>
      <w:r w:rsidRPr="00D57A0D">
        <w:rPr>
          <w:noProof w:val="0"/>
        </w:rPr>
        <w:t xml:space="preserve"> Crohnovom</w:t>
      </w:r>
      <w:r>
        <w:rPr>
          <w:noProof w:val="0"/>
        </w:rPr>
        <w:t>bolesti</w:t>
      </w:r>
      <w:r w:rsidRPr="00D57A0D">
        <w:rPr>
          <w:noProof w:val="0"/>
        </w:rPr>
        <w:t>, jer nije ispitivana u toj dobnoj skupini.</w:t>
      </w:r>
    </w:p>
    <w:p w14:paraId="77B675ED" w14:textId="77777777" w:rsidR="00046CA7" w:rsidRPr="00D57A0D" w:rsidRDefault="00046CA7" w:rsidP="00046CA7">
      <w:pPr>
        <w:widowControl w:val="0"/>
        <w:rPr>
          <w:noProof w:val="0"/>
        </w:rPr>
      </w:pPr>
    </w:p>
    <w:p w14:paraId="2DD6FFC2" w14:textId="77777777" w:rsidR="00046CA7" w:rsidRPr="00D57A0D" w:rsidRDefault="00046CA7" w:rsidP="00046CA7">
      <w:pPr>
        <w:keepNext/>
        <w:widowControl w:val="0"/>
        <w:numPr>
          <w:ilvl w:val="12"/>
          <w:numId w:val="0"/>
        </w:numPr>
        <w:rPr>
          <w:noProof w:val="0"/>
        </w:rPr>
      </w:pPr>
      <w:r w:rsidRPr="00D57A0D">
        <w:rPr>
          <w:b/>
          <w:bCs/>
          <w:noProof w:val="0"/>
        </w:rPr>
        <w:t xml:space="preserve">Drugi lijekovi, cjepiva i </w:t>
      </w:r>
      <w:r>
        <w:rPr>
          <w:b/>
          <w:bCs/>
          <w:noProof w:val="0"/>
        </w:rPr>
        <w:t>IMULDOSA</w:t>
      </w:r>
    </w:p>
    <w:p w14:paraId="2C1E764B" w14:textId="77777777" w:rsidR="00046CA7" w:rsidRPr="00D57A0D" w:rsidRDefault="00046CA7" w:rsidP="00046CA7">
      <w:pPr>
        <w:widowControl w:val="0"/>
        <w:numPr>
          <w:ilvl w:val="12"/>
          <w:numId w:val="0"/>
        </w:numPr>
        <w:rPr>
          <w:noProof w:val="0"/>
        </w:rPr>
      </w:pPr>
      <w:r w:rsidRPr="00D57A0D">
        <w:rPr>
          <w:noProof w:val="0"/>
        </w:rPr>
        <w:t>Obavijestite svog liječnika ili ljekarnika:</w:t>
      </w:r>
    </w:p>
    <w:p w14:paraId="27ACD34B"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ako uzimate, nedavno ste uzeli ili biste mogli uzeti bilo koje druge lijekove.</w:t>
      </w:r>
    </w:p>
    <w:p w14:paraId="2C32B8FE" w14:textId="77777777" w:rsidR="00046CA7" w:rsidRPr="00D57A0D" w:rsidRDefault="00046CA7" w:rsidP="00046CA7">
      <w:pPr>
        <w:widowControl w:val="0"/>
        <w:numPr>
          <w:ilvl w:val="0"/>
          <w:numId w:val="77"/>
        </w:numPr>
        <w:ind w:left="567" w:hanging="567"/>
        <w:rPr>
          <w:bCs/>
          <w:noProof w:val="0"/>
        </w:rPr>
      </w:pPr>
      <w:r w:rsidRPr="00D57A0D">
        <w:rPr>
          <w:noProof w:val="0"/>
        </w:rPr>
        <w:t>ako ste se nedavno cijepili ili ćete se cijepiti.</w:t>
      </w:r>
      <w:r w:rsidRPr="00D57A0D">
        <w:rPr>
          <w:b/>
          <w:bCs/>
          <w:noProof w:val="0"/>
        </w:rPr>
        <w:t xml:space="preserve"> </w:t>
      </w:r>
      <w:r w:rsidRPr="00D57A0D">
        <w:rPr>
          <w:noProof w:val="0"/>
        </w:rPr>
        <w:t xml:space="preserve">Neki tipovi cjepiva (živa cjepiva) ne smiju se davati dok se primjenjuje </w:t>
      </w:r>
      <w:r>
        <w:rPr>
          <w:noProof w:val="0"/>
        </w:rPr>
        <w:t>IMULDOSA</w:t>
      </w:r>
      <w:r w:rsidRPr="00D57A0D">
        <w:rPr>
          <w:noProof w:val="0"/>
        </w:rPr>
        <w:t>.</w:t>
      </w:r>
    </w:p>
    <w:p w14:paraId="30EFAC76" w14:textId="77777777" w:rsidR="00046CA7" w:rsidRPr="00D57A0D" w:rsidRDefault="00046CA7" w:rsidP="00046CA7">
      <w:pPr>
        <w:widowControl w:val="0"/>
        <w:numPr>
          <w:ilvl w:val="0"/>
          <w:numId w:val="77"/>
        </w:numPr>
        <w:ind w:left="567" w:hanging="567"/>
        <w:rPr>
          <w:noProof w:val="0"/>
        </w:rPr>
      </w:pPr>
      <w:r w:rsidRPr="00D57A0D">
        <w:rPr>
          <w:noProof w:val="0"/>
        </w:rPr>
        <w:t xml:space="preserve">ako ste primali </w:t>
      </w:r>
      <w:r>
        <w:rPr>
          <w:noProof w:val="0"/>
        </w:rPr>
        <w:t>lijek IMULDOSA</w:t>
      </w:r>
      <w:r w:rsidRPr="00D57A0D">
        <w:rPr>
          <w:noProof w:val="0"/>
        </w:rPr>
        <w:t xml:space="preserve"> tijekom trudnoće, obavijestite djetetova liječnika o svom liječenju </w:t>
      </w:r>
      <w:r>
        <w:rPr>
          <w:noProof w:val="0"/>
        </w:rPr>
        <w:t>lijekom IMULDOSA</w:t>
      </w:r>
      <w:r w:rsidRPr="00D57A0D">
        <w:rPr>
          <w:noProof w:val="0"/>
        </w:rPr>
        <w:t xml:space="preserve"> prije nego što dijete primi bilo koje cjepivo, uključujući živa cjepiva, kao što je BCG cjepivo (koristi se za sprječavanje tuberkuloze). Živa cjepiva se ne preporučuju za Vaše dijete u prvih </w:t>
      </w:r>
      <w:r>
        <w:rPr>
          <w:noProof w:val="0"/>
        </w:rPr>
        <w:t>dvanaest</w:t>
      </w:r>
      <w:r w:rsidRPr="00D57A0D">
        <w:rPr>
          <w:noProof w:val="0"/>
        </w:rPr>
        <w:t xml:space="preserve"> mjeseci nakon rođenja ako ste primali </w:t>
      </w:r>
      <w:r>
        <w:rPr>
          <w:noProof w:val="0"/>
        </w:rPr>
        <w:t>lijek IMULDOSA</w:t>
      </w:r>
      <w:r w:rsidRPr="00D57A0D">
        <w:rPr>
          <w:noProof w:val="0"/>
        </w:rPr>
        <w:t xml:space="preserve"> tijekom trudnoće, osim ako liječnik Vašeg djeteta ne preporuči drugačije.</w:t>
      </w:r>
    </w:p>
    <w:p w14:paraId="75B7E994" w14:textId="77777777" w:rsidR="00046CA7" w:rsidRPr="00D57A0D" w:rsidRDefault="00046CA7" w:rsidP="00046CA7">
      <w:pPr>
        <w:widowControl w:val="0"/>
        <w:numPr>
          <w:ilvl w:val="12"/>
          <w:numId w:val="0"/>
        </w:numPr>
        <w:rPr>
          <w:noProof w:val="0"/>
        </w:rPr>
      </w:pPr>
    </w:p>
    <w:p w14:paraId="2B88D43E" w14:textId="77777777" w:rsidR="00046CA7" w:rsidRPr="00D57A0D" w:rsidRDefault="00046CA7" w:rsidP="00046CA7">
      <w:pPr>
        <w:keepNext/>
        <w:rPr>
          <w:b/>
          <w:noProof w:val="0"/>
        </w:rPr>
      </w:pPr>
      <w:r w:rsidRPr="00D57A0D">
        <w:rPr>
          <w:b/>
          <w:noProof w:val="0"/>
        </w:rPr>
        <w:t>Trudnoća i dojenje</w:t>
      </w:r>
    </w:p>
    <w:p w14:paraId="3B432391" w14:textId="77777777" w:rsidR="00046CA7" w:rsidRDefault="00046CA7" w:rsidP="00046CA7">
      <w:pPr>
        <w:widowControl w:val="0"/>
        <w:numPr>
          <w:ilvl w:val="0"/>
          <w:numId w:val="77"/>
        </w:numPr>
        <w:ind w:left="567" w:hanging="567"/>
        <w:rPr>
          <w:noProof w:val="0"/>
        </w:rPr>
      </w:pPr>
      <w:r w:rsidRPr="00D57A0D">
        <w:rPr>
          <w:noProof w:val="0"/>
        </w:rPr>
        <w:t>Ako ste trudni, mislite da biste mogli biti trudni ili planirate imati dijete, obratite se svom liječniku za savjet prije nego uzmete ovaj lijek.</w:t>
      </w:r>
    </w:p>
    <w:p w14:paraId="19B851BD" w14:textId="77777777" w:rsidR="00046CA7" w:rsidRPr="00DE28E1" w:rsidRDefault="00046CA7" w:rsidP="00046CA7">
      <w:pPr>
        <w:widowControl w:val="0"/>
        <w:numPr>
          <w:ilvl w:val="0"/>
          <w:numId w:val="77"/>
        </w:numPr>
        <w:ind w:left="567" w:hanging="567"/>
        <w:rPr>
          <w:bCs/>
          <w:noProof w:val="0"/>
        </w:rPr>
      </w:pPr>
      <w:r w:rsidRPr="00D97BEA">
        <w:rPr>
          <w:noProof w:val="0"/>
        </w:rPr>
        <w:t xml:space="preserve">Povišeni rizik od urođenih mana nije zabilježen </w:t>
      </w:r>
      <w:r>
        <w:rPr>
          <w:noProof w:val="0"/>
        </w:rPr>
        <w:t>u</w:t>
      </w:r>
      <w:r w:rsidRPr="00D97BEA">
        <w:rPr>
          <w:noProof w:val="0"/>
        </w:rPr>
        <w:t xml:space="preserve"> </w:t>
      </w:r>
      <w:r>
        <w:rPr>
          <w:noProof w:val="0"/>
        </w:rPr>
        <w:t xml:space="preserve">novorođenčadi </w:t>
      </w:r>
      <w:r w:rsidRPr="00D97BEA">
        <w:rPr>
          <w:noProof w:val="0"/>
        </w:rPr>
        <w:t>izložen</w:t>
      </w:r>
      <w:r>
        <w:rPr>
          <w:noProof w:val="0"/>
        </w:rPr>
        <w:t>e</w:t>
      </w:r>
      <w:r w:rsidRPr="00D97BEA">
        <w:rPr>
          <w:noProof w:val="0"/>
        </w:rPr>
        <w:t xml:space="preserve"> lijeku </w:t>
      </w:r>
      <w:r>
        <w:rPr>
          <w:noProof w:val="0"/>
        </w:rPr>
        <w:t>IMULDOSA</w:t>
      </w:r>
      <w:r w:rsidRPr="00D97BEA">
        <w:rPr>
          <w:noProof w:val="0"/>
        </w:rPr>
        <w:t xml:space="preserve"> u maternici. Međutim, iskustvo s primjenom </w:t>
      </w:r>
      <w:r>
        <w:rPr>
          <w:noProof w:val="0"/>
        </w:rPr>
        <w:t>lijeka IMULDOSA</w:t>
      </w:r>
      <w:r w:rsidRPr="00D97BEA">
        <w:rPr>
          <w:noProof w:val="0"/>
        </w:rPr>
        <w:t xml:space="preserve"> </w:t>
      </w:r>
      <w:r>
        <w:rPr>
          <w:noProof w:val="0"/>
        </w:rPr>
        <w:t>u</w:t>
      </w:r>
      <w:r w:rsidRPr="00D97BEA">
        <w:rPr>
          <w:noProof w:val="0"/>
        </w:rPr>
        <w:t xml:space="preserve"> trudnica je ograničeno. Stoga </w:t>
      </w:r>
      <w:r>
        <w:rPr>
          <w:noProof w:val="0"/>
        </w:rPr>
        <w:t>se</w:t>
      </w:r>
      <w:r w:rsidRPr="00D97BEA">
        <w:rPr>
          <w:noProof w:val="0"/>
        </w:rPr>
        <w:t xml:space="preserve"> </w:t>
      </w:r>
      <w:r>
        <w:rPr>
          <w:noProof w:val="0"/>
        </w:rPr>
        <w:t>preporučuje</w:t>
      </w:r>
      <w:r w:rsidRPr="00D97BEA">
        <w:rPr>
          <w:noProof w:val="0"/>
        </w:rPr>
        <w:t xml:space="preserve"> izbjegavati primjenu </w:t>
      </w:r>
      <w:r>
        <w:rPr>
          <w:noProof w:val="0"/>
        </w:rPr>
        <w:t>lijeka IMULDOSA</w:t>
      </w:r>
      <w:r w:rsidRPr="00D97BEA">
        <w:rPr>
          <w:noProof w:val="0"/>
        </w:rPr>
        <w:t xml:space="preserve"> tijekom trudnoće.</w:t>
      </w:r>
    </w:p>
    <w:p w14:paraId="4F246DE4" w14:textId="77777777" w:rsidR="00046CA7" w:rsidRDefault="00046CA7" w:rsidP="00046CA7">
      <w:pPr>
        <w:widowControl w:val="0"/>
        <w:numPr>
          <w:ilvl w:val="0"/>
          <w:numId w:val="38"/>
        </w:numPr>
        <w:tabs>
          <w:tab w:val="clear" w:pos="720"/>
        </w:tabs>
        <w:ind w:left="567" w:hanging="567"/>
        <w:rPr>
          <w:noProof w:val="0"/>
        </w:rPr>
      </w:pPr>
      <w:r w:rsidRPr="00D57A0D">
        <w:rPr>
          <w:noProof w:val="0"/>
        </w:rPr>
        <w:t xml:space="preserve">Ako ste žena reproduktivne dobi, savjetuje Vam se izbjegavanje trudnoće, a dok primjenjujete </w:t>
      </w:r>
      <w:r>
        <w:rPr>
          <w:noProof w:val="0"/>
        </w:rPr>
        <w:t>lijek IMULDOSA</w:t>
      </w:r>
      <w:r w:rsidRPr="00D57A0D">
        <w:rPr>
          <w:noProof w:val="0"/>
        </w:rPr>
        <w:t xml:space="preserve"> te barem 15 tjedana nakon posljednje primjene </w:t>
      </w:r>
      <w:r>
        <w:rPr>
          <w:noProof w:val="0"/>
        </w:rPr>
        <w:t>lijeka IMULDOSA</w:t>
      </w:r>
      <w:r w:rsidRPr="00D57A0D">
        <w:rPr>
          <w:noProof w:val="0"/>
        </w:rPr>
        <w:t>, morate koristiti odgovarajuću kontracepciju.</w:t>
      </w:r>
    </w:p>
    <w:p w14:paraId="514FD602" w14:textId="77777777" w:rsidR="00046CA7" w:rsidRPr="00D57A0D" w:rsidRDefault="00046CA7" w:rsidP="00046CA7">
      <w:pPr>
        <w:widowControl w:val="0"/>
        <w:numPr>
          <w:ilvl w:val="0"/>
          <w:numId w:val="77"/>
        </w:numPr>
        <w:ind w:left="567" w:hanging="567"/>
        <w:rPr>
          <w:bCs/>
          <w:noProof w:val="0"/>
        </w:rPr>
      </w:pPr>
      <w:r>
        <w:rPr>
          <w:bCs/>
          <w:noProof w:val="0"/>
        </w:rPr>
        <w:t>IMULDOSA</w:t>
      </w:r>
      <w:r w:rsidRPr="00D57A0D">
        <w:rPr>
          <w:bCs/>
          <w:noProof w:val="0"/>
        </w:rPr>
        <w:t xml:space="preserve"> može proći kroz posteljicu do nerođenog djeteta. Ako ste tijekom trudnoće primali </w:t>
      </w:r>
      <w:r>
        <w:rPr>
          <w:bCs/>
          <w:noProof w:val="0"/>
        </w:rPr>
        <w:t>lijek IMULDOSA</w:t>
      </w:r>
      <w:r w:rsidRPr="00D57A0D">
        <w:rPr>
          <w:bCs/>
          <w:noProof w:val="0"/>
        </w:rPr>
        <w:t>, Vaše dijete može imati veći rizik za dobivanje infekcije.</w:t>
      </w:r>
    </w:p>
    <w:p w14:paraId="7ED1E516" w14:textId="77777777" w:rsidR="00046CA7" w:rsidRPr="00D57A0D" w:rsidRDefault="00046CA7" w:rsidP="00046CA7">
      <w:pPr>
        <w:widowControl w:val="0"/>
        <w:numPr>
          <w:ilvl w:val="0"/>
          <w:numId w:val="77"/>
        </w:numPr>
        <w:ind w:left="567" w:hanging="567"/>
        <w:rPr>
          <w:bCs/>
          <w:noProof w:val="0"/>
        </w:rPr>
      </w:pPr>
      <w:r w:rsidRPr="00D57A0D">
        <w:rPr>
          <w:bCs/>
          <w:noProof w:val="0"/>
        </w:rPr>
        <w:t xml:space="preserve">Prije nego što dijete primi bilo koje cjepivo, važno je da djetetovim liječnicima i drugim zdravstvenim radnicima kažete ako ste primali </w:t>
      </w:r>
      <w:r>
        <w:rPr>
          <w:bCs/>
          <w:noProof w:val="0"/>
        </w:rPr>
        <w:t>lijek IMULDOSA</w:t>
      </w:r>
      <w:r w:rsidRPr="00D57A0D">
        <w:rPr>
          <w:bCs/>
          <w:noProof w:val="0"/>
        </w:rPr>
        <w:t xml:space="preserve"> tijekom trudnoće. Živa cjepiva kao što je BCG cjepivo (koristi se za sprječavanje tuberkuloze) ne preporučuju se za Vaše dijete u prvih </w:t>
      </w:r>
      <w:r>
        <w:rPr>
          <w:noProof w:val="0"/>
        </w:rPr>
        <w:t>dvanaest</w:t>
      </w:r>
      <w:r w:rsidRPr="00D57A0D">
        <w:rPr>
          <w:bCs/>
          <w:noProof w:val="0"/>
        </w:rPr>
        <w:t xml:space="preserve"> mjeseci nakon rođenja ako ste primali </w:t>
      </w:r>
      <w:r>
        <w:rPr>
          <w:bCs/>
          <w:noProof w:val="0"/>
        </w:rPr>
        <w:t>lijek IMULDOSA</w:t>
      </w:r>
      <w:r w:rsidRPr="00D57A0D">
        <w:rPr>
          <w:bCs/>
          <w:noProof w:val="0"/>
        </w:rPr>
        <w:t xml:space="preserve"> tijekom trudnoće, osim ako liječnik Vašeg djeteta ne preporuči drugačije.</w:t>
      </w:r>
    </w:p>
    <w:p w14:paraId="554E7F71"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 xml:space="preserve">Ustekinumab može prijeći u majčino mlijeko u vrlo malim količinama. Ako dojite ili planirate dojenje, obratite se svom liječniku. Vi i Vaš liječnik trebate odlučiti trebate li dojiti ili uzimati </w:t>
      </w:r>
      <w:r>
        <w:rPr>
          <w:noProof w:val="0"/>
        </w:rPr>
        <w:t>lijek IMULDOSA</w:t>
      </w:r>
      <w:r w:rsidRPr="00D57A0D">
        <w:rPr>
          <w:noProof w:val="0"/>
        </w:rPr>
        <w:t xml:space="preserve"> - nemojte oboje.</w:t>
      </w:r>
    </w:p>
    <w:p w14:paraId="3F7BF508" w14:textId="77777777" w:rsidR="00046CA7" w:rsidRPr="00D57A0D" w:rsidRDefault="00046CA7" w:rsidP="00046CA7">
      <w:pPr>
        <w:rPr>
          <w:noProof w:val="0"/>
        </w:rPr>
      </w:pPr>
    </w:p>
    <w:p w14:paraId="11740BBA" w14:textId="77777777" w:rsidR="00046CA7" w:rsidRPr="00D57A0D" w:rsidRDefault="00046CA7" w:rsidP="00046CA7">
      <w:pPr>
        <w:keepNext/>
        <w:widowControl w:val="0"/>
        <w:numPr>
          <w:ilvl w:val="12"/>
          <w:numId w:val="0"/>
        </w:numPr>
        <w:rPr>
          <w:noProof w:val="0"/>
        </w:rPr>
      </w:pPr>
      <w:r w:rsidRPr="00D57A0D">
        <w:rPr>
          <w:b/>
          <w:bCs/>
          <w:noProof w:val="0"/>
        </w:rPr>
        <w:t>Upravljanje vozilima i strojevima</w:t>
      </w:r>
    </w:p>
    <w:p w14:paraId="2BF28D8D" w14:textId="77777777" w:rsidR="00046CA7" w:rsidRDefault="00046CA7" w:rsidP="00046CA7">
      <w:pPr>
        <w:rPr>
          <w:noProof w:val="0"/>
        </w:rPr>
      </w:pPr>
      <w:r>
        <w:rPr>
          <w:noProof w:val="0"/>
        </w:rPr>
        <w:t>IMULDOSA</w:t>
      </w:r>
      <w:r w:rsidRPr="00D57A0D">
        <w:rPr>
          <w:noProof w:val="0"/>
        </w:rPr>
        <w:t xml:space="preserve"> ne utječe ili zanemarivo utječe na sposobnost upravljanja vozilima i strojevima.</w:t>
      </w:r>
    </w:p>
    <w:p w14:paraId="4E39522A" w14:textId="77777777" w:rsidR="005E4DB6" w:rsidRDefault="005E4DB6" w:rsidP="00046CA7">
      <w:pPr>
        <w:rPr>
          <w:noProof w:val="0"/>
        </w:rPr>
      </w:pPr>
    </w:p>
    <w:p w14:paraId="3131A6DD" w14:textId="08218CEE" w:rsidR="005E4DB6" w:rsidRDefault="005E4DB6" w:rsidP="00046CA7">
      <w:pPr>
        <w:rPr>
          <w:noProof w:val="0"/>
        </w:rPr>
      </w:pPr>
      <w:r>
        <w:rPr>
          <w:b/>
          <w:bCs/>
          <w:noProof w:val="0"/>
        </w:rPr>
        <w:t>IMULDOSA sadrži polisorbat</w:t>
      </w:r>
    </w:p>
    <w:p w14:paraId="2A8E60C4" w14:textId="316A1BB7" w:rsidR="005E4DB6" w:rsidRDefault="005E4DB6" w:rsidP="005E4DB6">
      <w:pPr>
        <w:widowControl w:val="0"/>
        <w:numPr>
          <w:ilvl w:val="12"/>
          <w:numId w:val="0"/>
        </w:numPr>
        <w:rPr>
          <w:noProof w:val="0"/>
        </w:rPr>
      </w:pPr>
      <w:r>
        <w:rPr>
          <w:noProof w:val="0"/>
        </w:rPr>
        <w:t>IMULDOSA sadrži 0,05 mg polisorbata 80 u jedno</w:t>
      </w:r>
      <w:r w:rsidR="004D4D30">
        <w:rPr>
          <w:noProof w:val="0"/>
        </w:rPr>
        <w:t>j</w:t>
      </w:r>
      <w:r>
        <w:rPr>
          <w:noProof w:val="0"/>
        </w:rPr>
        <w:t xml:space="preserve"> jedini</w:t>
      </w:r>
      <w:r w:rsidR="004D4D30">
        <w:rPr>
          <w:noProof w:val="0"/>
        </w:rPr>
        <w:t>ci</w:t>
      </w:r>
      <w:r>
        <w:rPr>
          <w:noProof w:val="0"/>
        </w:rPr>
        <w:t xml:space="preserve"> volumen</w:t>
      </w:r>
      <w:r w:rsidR="004D4D30">
        <w:rPr>
          <w:noProof w:val="0"/>
        </w:rPr>
        <w:t>a</w:t>
      </w:r>
      <w:r>
        <w:rPr>
          <w:noProof w:val="0"/>
        </w:rPr>
        <w:t xml:space="preserve">, što </w:t>
      </w:r>
      <w:r w:rsidR="004D4D30">
        <w:rPr>
          <w:noProof w:val="0"/>
        </w:rPr>
        <w:t>odgovara</w:t>
      </w:r>
      <w:r>
        <w:rPr>
          <w:noProof w:val="0"/>
        </w:rPr>
        <w:t xml:space="preserve"> 0,04 mg po dozi od 90 mg.</w:t>
      </w:r>
    </w:p>
    <w:p w14:paraId="605FDC63" w14:textId="77777777" w:rsidR="005E4DB6" w:rsidRPr="000D38DE" w:rsidRDefault="005E4DB6" w:rsidP="005E4DB6">
      <w:pPr>
        <w:widowControl w:val="0"/>
        <w:rPr>
          <w:noProof w:val="0"/>
        </w:rPr>
      </w:pPr>
      <w:r w:rsidRPr="003F06D2">
        <w:rPr>
          <w:noProof w:val="0"/>
        </w:rPr>
        <w:t>Polisorbati mogu uzrokovati alergijske reakcije. Obavijestite svog liječnika ako imate bilo koju alergiju za koju znate.</w:t>
      </w:r>
    </w:p>
    <w:p w14:paraId="0922238D" w14:textId="5896B3DB" w:rsidR="005E4DB6" w:rsidRPr="005E4DB6" w:rsidRDefault="005E4DB6" w:rsidP="00046CA7">
      <w:pPr>
        <w:rPr>
          <w:noProof w:val="0"/>
        </w:rPr>
      </w:pPr>
    </w:p>
    <w:p w14:paraId="132D2FCB" w14:textId="77777777" w:rsidR="00046CA7" w:rsidRPr="00D57A0D" w:rsidRDefault="00046CA7" w:rsidP="00046CA7">
      <w:pPr>
        <w:widowControl w:val="0"/>
        <w:numPr>
          <w:ilvl w:val="12"/>
          <w:numId w:val="0"/>
        </w:numPr>
        <w:rPr>
          <w:noProof w:val="0"/>
        </w:rPr>
      </w:pPr>
    </w:p>
    <w:p w14:paraId="5E04A9AB" w14:textId="77777777" w:rsidR="00046CA7" w:rsidRPr="00D57A0D" w:rsidRDefault="00046CA7" w:rsidP="00046CA7">
      <w:pPr>
        <w:keepNext/>
        <w:ind w:left="567" w:hanging="567"/>
        <w:outlineLvl w:val="2"/>
        <w:rPr>
          <w:b/>
          <w:bCs/>
          <w:noProof w:val="0"/>
        </w:rPr>
      </w:pPr>
      <w:r w:rsidRPr="00D57A0D">
        <w:rPr>
          <w:b/>
          <w:bCs/>
          <w:noProof w:val="0"/>
        </w:rPr>
        <w:t>3.</w:t>
      </w:r>
      <w:r w:rsidRPr="00D57A0D">
        <w:rPr>
          <w:b/>
          <w:bCs/>
          <w:noProof w:val="0"/>
        </w:rPr>
        <w:tab/>
        <w:t xml:space="preserve">Kako primjenjivati </w:t>
      </w:r>
      <w:r>
        <w:rPr>
          <w:b/>
          <w:bCs/>
          <w:noProof w:val="0"/>
        </w:rPr>
        <w:t>lijek IMULDOSA</w:t>
      </w:r>
    </w:p>
    <w:p w14:paraId="73EDE45A" w14:textId="77777777" w:rsidR="00046CA7" w:rsidRPr="00D57A0D" w:rsidRDefault="00046CA7" w:rsidP="00046CA7">
      <w:pPr>
        <w:keepNext/>
        <w:widowControl w:val="0"/>
        <w:rPr>
          <w:noProof w:val="0"/>
        </w:rPr>
      </w:pPr>
    </w:p>
    <w:p w14:paraId="085E4BBB" w14:textId="77777777" w:rsidR="00046CA7" w:rsidRPr="00D57A0D" w:rsidRDefault="00046CA7" w:rsidP="00046CA7">
      <w:pPr>
        <w:rPr>
          <w:noProof w:val="0"/>
        </w:rPr>
      </w:pPr>
      <w:r>
        <w:rPr>
          <w:bCs/>
          <w:noProof w:val="0"/>
        </w:rPr>
        <w:t>IMULDOSA</w:t>
      </w:r>
      <w:r w:rsidRPr="00D57A0D">
        <w:rPr>
          <w:noProof w:val="0"/>
        </w:rPr>
        <w:t xml:space="preserve"> je namijenjena za primjenu uz vodstvo i nadzor liječnika sa iskustvom u liječenju stanja za koja je </w:t>
      </w:r>
      <w:r>
        <w:rPr>
          <w:noProof w:val="0"/>
        </w:rPr>
        <w:t>IMULDOSA</w:t>
      </w:r>
      <w:r w:rsidRPr="00D57A0D">
        <w:rPr>
          <w:noProof w:val="0"/>
        </w:rPr>
        <w:t xml:space="preserve"> namijenjena.</w:t>
      </w:r>
    </w:p>
    <w:p w14:paraId="248C024D" w14:textId="77777777" w:rsidR="00046CA7" w:rsidRPr="00D57A0D" w:rsidRDefault="00046CA7" w:rsidP="00046CA7">
      <w:pPr>
        <w:rPr>
          <w:noProof w:val="0"/>
        </w:rPr>
      </w:pPr>
    </w:p>
    <w:p w14:paraId="2A4114BF" w14:textId="77777777" w:rsidR="00046CA7" w:rsidRPr="00D57A0D" w:rsidRDefault="00046CA7" w:rsidP="00046CA7">
      <w:pPr>
        <w:rPr>
          <w:noProof w:val="0"/>
        </w:rPr>
      </w:pPr>
      <w:r w:rsidRPr="00D57A0D">
        <w:rPr>
          <w:noProof w:val="0"/>
        </w:rPr>
        <w:t>Uvijek primijenite ovaj lijek točno onako kako Vam je rekao liječnik. Provjerite s liječnikom ako niste sigurni. Razgovarajte s liječnikom o tome kada ćete primati injekcije i kada morate doći na preglede u svrhu praćenja.</w:t>
      </w:r>
    </w:p>
    <w:p w14:paraId="1DC5B5E3" w14:textId="77777777" w:rsidR="00046CA7" w:rsidRPr="00D57A0D" w:rsidRDefault="00046CA7" w:rsidP="00046CA7">
      <w:pPr>
        <w:rPr>
          <w:noProof w:val="0"/>
        </w:rPr>
      </w:pPr>
    </w:p>
    <w:p w14:paraId="44DF786B" w14:textId="77777777" w:rsidR="00046CA7" w:rsidRPr="00D57A0D" w:rsidRDefault="00046CA7" w:rsidP="00046CA7">
      <w:pPr>
        <w:keepNext/>
        <w:widowControl w:val="0"/>
        <w:numPr>
          <w:ilvl w:val="12"/>
          <w:numId w:val="0"/>
        </w:numPr>
        <w:rPr>
          <w:b/>
          <w:bCs/>
          <w:noProof w:val="0"/>
        </w:rPr>
      </w:pPr>
      <w:r w:rsidRPr="00D57A0D">
        <w:rPr>
          <w:b/>
          <w:bCs/>
          <w:noProof w:val="0"/>
        </w:rPr>
        <w:t xml:space="preserve">Koliko se </w:t>
      </w:r>
      <w:r>
        <w:rPr>
          <w:b/>
          <w:bCs/>
          <w:noProof w:val="0"/>
        </w:rPr>
        <w:t>lijeka IMULDOSA</w:t>
      </w:r>
      <w:r w:rsidRPr="00D57A0D">
        <w:rPr>
          <w:b/>
          <w:bCs/>
          <w:noProof w:val="0"/>
        </w:rPr>
        <w:t xml:space="preserve"> primjenjuje</w:t>
      </w:r>
    </w:p>
    <w:p w14:paraId="4C1B6821" w14:textId="77777777" w:rsidR="00046CA7" w:rsidRPr="00D57A0D" w:rsidRDefault="00046CA7" w:rsidP="00046CA7">
      <w:pPr>
        <w:widowControl w:val="0"/>
        <w:rPr>
          <w:noProof w:val="0"/>
        </w:rPr>
      </w:pPr>
      <w:r w:rsidRPr="00D57A0D">
        <w:rPr>
          <w:noProof w:val="0"/>
        </w:rPr>
        <w:t xml:space="preserve">Liječnik će odrediti koju Vam je dozu </w:t>
      </w:r>
      <w:r>
        <w:rPr>
          <w:noProof w:val="0"/>
        </w:rPr>
        <w:t>lijeka IMULDOSA</w:t>
      </w:r>
      <w:r w:rsidRPr="00D57A0D">
        <w:rPr>
          <w:noProof w:val="0"/>
        </w:rPr>
        <w:t xml:space="preserve"> potrebno primijeniti, te trajanje liječenja.</w:t>
      </w:r>
    </w:p>
    <w:p w14:paraId="527689DC" w14:textId="77777777" w:rsidR="00046CA7" w:rsidRPr="00D57A0D" w:rsidRDefault="00046CA7" w:rsidP="00046CA7">
      <w:pPr>
        <w:widowControl w:val="0"/>
        <w:rPr>
          <w:noProof w:val="0"/>
        </w:rPr>
      </w:pPr>
    </w:p>
    <w:p w14:paraId="2893AEE4" w14:textId="77777777" w:rsidR="00046CA7" w:rsidRPr="00D57A0D" w:rsidRDefault="00046CA7" w:rsidP="00046CA7">
      <w:pPr>
        <w:widowControl w:val="0"/>
        <w:rPr>
          <w:b/>
          <w:bCs/>
          <w:noProof w:val="0"/>
          <w:lang w:eastAsia="en-US"/>
        </w:rPr>
      </w:pPr>
      <w:r w:rsidRPr="00D57A0D">
        <w:rPr>
          <w:b/>
          <w:bCs/>
          <w:noProof w:val="0"/>
          <w:lang w:eastAsia="en-US"/>
        </w:rPr>
        <w:t>Odrasli u dobi od 18</w:t>
      </w:r>
      <w:r w:rsidRPr="00D57A0D">
        <w:rPr>
          <w:iCs/>
          <w:noProof w:val="0"/>
          <w:szCs w:val="20"/>
          <w:lang w:eastAsia="en-US"/>
        </w:rPr>
        <w:t> </w:t>
      </w:r>
      <w:r w:rsidRPr="00D57A0D">
        <w:rPr>
          <w:b/>
          <w:bCs/>
          <w:noProof w:val="0"/>
          <w:lang w:eastAsia="en-US"/>
        </w:rPr>
        <w:t>godina ili stariji</w:t>
      </w:r>
    </w:p>
    <w:p w14:paraId="44A91EDE" w14:textId="77777777" w:rsidR="00046CA7" w:rsidRPr="00D57A0D" w:rsidRDefault="00046CA7" w:rsidP="00046CA7">
      <w:pPr>
        <w:widowControl w:val="0"/>
        <w:rPr>
          <w:noProof w:val="0"/>
        </w:rPr>
      </w:pPr>
      <w:r w:rsidRPr="00D57A0D">
        <w:rPr>
          <w:b/>
          <w:bCs/>
          <w:noProof w:val="0"/>
        </w:rPr>
        <w:t>Psorijaza ili psorijatični artritis</w:t>
      </w:r>
    </w:p>
    <w:p w14:paraId="271213C6"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 xml:space="preserve">Preporučena početna doza je 45 mg </w:t>
      </w:r>
      <w:r>
        <w:rPr>
          <w:noProof w:val="0"/>
        </w:rPr>
        <w:t>lijeka IMULDOSA</w:t>
      </w:r>
      <w:r w:rsidRPr="00D57A0D">
        <w:rPr>
          <w:noProof w:val="0"/>
        </w:rPr>
        <w:t>. Bolesnici teži od 100 kilograma (kg) mogu početi s dozom od 90 mg umjesto 45 mg.</w:t>
      </w:r>
    </w:p>
    <w:p w14:paraId="7B8D66B2"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Nakon početne doze, dobit ćete sljedeću dozu 4 tjedna kasnije, a zatim svakih 12 tjedana. Sljedeće doze su obično jednake početnoj dozi.</w:t>
      </w:r>
    </w:p>
    <w:p w14:paraId="7AA9BDB6" w14:textId="77777777" w:rsidR="00046CA7" w:rsidRPr="00D57A0D" w:rsidRDefault="00046CA7" w:rsidP="00046CA7">
      <w:pPr>
        <w:widowControl w:val="0"/>
        <w:numPr>
          <w:ilvl w:val="12"/>
          <w:numId w:val="0"/>
        </w:numPr>
        <w:rPr>
          <w:bCs/>
          <w:noProof w:val="0"/>
        </w:rPr>
      </w:pPr>
    </w:p>
    <w:p w14:paraId="5CDFE37B" w14:textId="77777777" w:rsidR="00046CA7" w:rsidRPr="00D57A0D" w:rsidRDefault="00046CA7" w:rsidP="00046CA7">
      <w:pPr>
        <w:keepNext/>
        <w:rPr>
          <w:b/>
          <w:bCs/>
          <w:noProof w:val="0"/>
        </w:rPr>
      </w:pPr>
      <w:r w:rsidRPr="00D57A0D">
        <w:rPr>
          <w:b/>
          <w:bCs/>
          <w:noProof w:val="0"/>
        </w:rPr>
        <w:t>Crohnova bolest ili ulcerozni kolitis</w:t>
      </w:r>
    </w:p>
    <w:p w14:paraId="1426C2F9" w14:textId="4EB5FE3E" w:rsidR="00046CA7" w:rsidRPr="00D57A0D" w:rsidRDefault="00046CA7" w:rsidP="00046CA7">
      <w:pPr>
        <w:numPr>
          <w:ilvl w:val="0"/>
          <w:numId w:val="38"/>
        </w:numPr>
        <w:tabs>
          <w:tab w:val="clear" w:pos="720"/>
        </w:tabs>
        <w:ind w:left="567" w:hanging="567"/>
        <w:rPr>
          <w:bCs/>
          <w:noProof w:val="0"/>
        </w:rPr>
      </w:pPr>
      <w:r w:rsidRPr="00D57A0D">
        <w:rPr>
          <w:noProof w:val="0"/>
        </w:rPr>
        <w:t xml:space="preserve">Tijekom liječenja, prvu dozu od otprilike 6 mg/kg </w:t>
      </w:r>
      <w:r>
        <w:rPr>
          <w:noProof w:val="0"/>
        </w:rPr>
        <w:t>lijeka IMULDOSA</w:t>
      </w:r>
      <w:r w:rsidRPr="00D57A0D">
        <w:rPr>
          <w:noProof w:val="0"/>
        </w:rPr>
        <w:t xml:space="preserve"> primijenit će Vam liječnik putem infuzije kap po kap (drip) u venu ruke (infuzija u venu). Nakon početne doze, sljedeću dozu od 90 mg </w:t>
      </w:r>
      <w:r>
        <w:rPr>
          <w:noProof w:val="0"/>
        </w:rPr>
        <w:t>lijeka IMULDOSA</w:t>
      </w:r>
      <w:r w:rsidRPr="00D57A0D">
        <w:rPr>
          <w:noProof w:val="0"/>
        </w:rPr>
        <w:t xml:space="preserve"> primit ćete nakon 8 tjedana, a nakon toga svakih 12 tjedna injekcijom pod kožu ('supkutano').</w:t>
      </w:r>
    </w:p>
    <w:p w14:paraId="2E128367" w14:textId="77777777" w:rsidR="00046CA7" w:rsidRPr="00D57A0D" w:rsidRDefault="00046CA7" w:rsidP="00046CA7">
      <w:pPr>
        <w:numPr>
          <w:ilvl w:val="0"/>
          <w:numId w:val="38"/>
        </w:numPr>
        <w:tabs>
          <w:tab w:val="clear" w:pos="720"/>
        </w:tabs>
        <w:ind w:left="567" w:hanging="567"/>
        <w:rPr>
          <w:bCs/>
          <w:noProof w:val="0"/>
        </w:rPr>
      </w:pPr>
      <w:r w:rsidRPr="00D57A0D">
        <w:rPr>
          <w:bCs/>
          <w:noProof w:val="0"/>
        </w:rPr>
        <w:t>Kod nekih bolesnika, nakon prve injekcije pod kožu, može se davati 90</w:t>
      </w:r>
      <w:r w:rsidRPr="00D57A0D">
        <w:rPr>
          <w:noProof w:val="0"/>
        </w:rPr>
        <w:t> </w:t>
      </w:r>
      <w:r w:rsidRPr="00D57A0D">
        <w:rPr>
          <w:bCs/>
          <w:noProof w:val="0"/>
        </w:rPr>
        <w:t xml:space="preserve">mg </w:t>
      </w:r>
      <w:r>
        <w:rPr>
          <w:bCs/>
          <w:noProof w:val="0"/>
        </w:rPr>
        <w:t>lijeka IMULDOSA</w:t>
      </w:r>
      <w:r w:rsidRPr="00D57A0D">
        <w:rPr>
          <w:bCs/>
          <w:noProof w:val="0"/>
        </w:rPr>
        <w:t xml:space="preserve"> svakih 8</w:t>
      </w:r>
      <w:r w:rsidRPr="00D57A0D">
        <w:rPr>
          <w:noProof w:val="0"/>
        </w:rPr>
        <w:t> </w:t>
      </w:r>
      <w:r w:rsidRPr="00D57A0D">
        <w:rPr>
          <w:bCs/>
          <w:noProof w:val="0"/>
        </w:rPr>
        <w:t>tjedana. Vaš liječnik će odlučiti kada trebate primiti sljedeću dozu.</w:t>
      </w:r>
    </w:p>
    <w:p w14:paraId="1747E20F" w14:textId="77777777" w:rsidR="00046CA7" w:rsidRPr="00D57A0D" w:rsidRDefault="00046CA7" w:rsidP="00046CA7">
      <w:pPr>
        <w:rPr>
          <w:noProof w:val="0"/>
          <w:lang w:eastAsia="en-US"/>
        </w:rPr>
      </w:pPr>
    </w:p>
    <w:p w14:paraId="3BB8128C" w14:textId="77777777" w:rsidR="00046CA7" w:rsidRPr="00D57A0D" w:rsidRDefault="00046CA7" w:rsidP="00046CA7">
      <w:pPr>
        <w:widowControl w:val="0"/>
        <w:numPr>
          <w:ilvl w:val="12"/>
          <w:numId w:val="0"/>
        </w:numPr>
        <w:rPr>
          <w:b/>
          <w:bCs/>
          <w:noProof w:val="0"/>
          <w:lang w:eastAsia="en-US"/>
        </w:rPr>
      </w:pPr>
      <w:r w:rsidRPr="00D57A0D">
        <w:rPr>
          <w:b/>
          <w:bCs/>
          <w:noProof w:val="0"/>
          <w:lang w:eastAsia="en-US"/>
        </w:rPr>
        <w:t>Djeca i adolescenti u dobi od 6</w:t>
      </w:r>
      <w:r w:rsidRPr="00D57A0D">
        <w:rPr>
          <w:iCs/>
          <w:noProof w:val="0"/>
          <w:szCs w:val="20"/>
          <w:lang w:eastAsia="en-US"/>
        </w:rPr>
        <w:t> </w:t>
      </w:r>
      <w:r w:rsidRPr="00D57A0D">
        <w:rPr>
          <w:b/>
          <w:bCs/>
          <w:noProof w:val="0"/>
          <w:lang w:eastAsia="en-US"/>
        </w:rPr>
        <w:t>godina ili stariji</w:t>
      </w:r>
    </w:p>
    <w:p w14:paraId="1FAC4813" w14:textId="77777777" w:rsidR="00046CA7" w:rsidRPr="00D57A0D" w:rsidRDefault="00046CA7" w:rsidP="00046CA7">
      <w:pPr>
        <w:widowControl w:val="0"/>
        <w:numPr>
          <w:ilvl w:val="12"/>
          <w:numId w:val="0"/>
        </w:numPr>
        <w:rPr>
          <w:b/>
          <w:bCs/>
          <w:noProof w:val="0"/>
          <w:lang w:eastAsia="en-US"/>
        </w:rPr>
      </w:pPr>
      <w:r w:rsidRPr="00D57A0D">
        <w:rPr>
          <w:b/>
          <w:bCs/>
          <w:noProof w:val="0"/>
          <w:lang w:eastAsia="en-US"/>
        </w:rPr>
        <w:t>Psorijaza</w:t>
      </w:r>
    </w:p>
    <w:p w14:paraId="2F55B1C2" w14:textId="77777777" w:rsidR="00046CA7" w:rsidRPr="00D57A0D" w:rsidRDefault="00046CA7" w:rsidP="00046CA7">
      <w:pPr>
        <w:widowControl w:val="0"/>
        <w:numPr>
          <w:ilvl w:val="0"/>
          <w:numId w:val="38"/>
        </w:numPr>
        <w:ind w:left="567" w:hanging="567"/>
        <w:rPr>
          <w:noProof w:val="0"/>
          <w:lang w:eastAsia="en-US"/>
        </w:rPr>
      </w:pPr>
      <w:r w:rsidRPr="00D57A0D">
        <w:rPr>
          <w:noProof w:val="0"/>
          <w:lang w:eastAsia="en-US"/>
        </w:rPr>
        <w:t xml:space="preserve">Liječnik će odrediti ispravnu dozu za Vas, uključujući količinu (volumen) </w:t>
      </w:r>
      <w:r>
        <w:rPr>
          <w:noProof w:val="0"/>
          <w:lang w:eastAsia="en-US"/>
        </w:rPr>
        <w:t>lijeka IMULDOSA</w:t>
      </w:r>
      <w:r w:rsidRPr="00D57A0D">
        <w:rPr>
          <w:noProof w:val="0"/>
          <w:lang w:eastAsia="en-US"/>
        </w:rPr>
        <w:t xml:space="preserve"> koju je potrebno injicirati kako bi se primjenila ispravna doza. Ispravna doza za Vas će ovisiti o Vašoj tjelesnoj težini u vremenu primjene svake doze.</w:t>
      </w:r>
    </w:p>
    <w:p w14:paraId="2C094FDD" w14:textId="77777777" w:rsidR="00046CA7" w:rsidRPr="00D57A0D" w:rsidRDefault="00046CA7" w:rsidP="00046CA7">
      <w:pPr>
        <w:widowControl w:val="0"/>
        <w:numPr>
          <w:ilvl w:val="0"/>
          <w:numId w:val="38"/>
        </w:numPr>
        <w:ind w:left="567" w:hanging="567"/>
        <w:rPr>
          <w:noProof w:val="0"/>
          <w:lang w:eastAsia="en-US"/>
        </w:rPr>
      </w:pPr>
      <w:r>
        <w:rPr>
          <w:noProof w:val="0"/>
          <w:lang w:eastAsia="en-US"/>
        </w:rPr>
        <w:t>Ukoliko je Vaša tjelesna težina manja od 60 kg, nije dostupan oblik lijeka IMULDOSA za djecu tjelesne težine manje od 60 kg, stoga treba koristiti druge lijekove koji sadrže ustekinumab.</w:t>
      </w:r>
    </w:p>
    <w:p w14:paraId="54D61199" w14:textId="77777777" w:rsidR="00DE7B68" w:rsidRDefault="00DE7B68" w:rsidP="00DE7B68">
      <w:pPr>
        <w:widowControl w:val="0"/>
        <w:numPr>
          <w:ilvl w:val="0"/>
          <w:numId w:val="38"/>
        </w:numPr>
        <w:ind w:left="567" w:hanging="567"/>
        <w:rPr>
          <w:noProof w:val="0"/>
          <w:lang w:eastAsia="en-US"/>
        </w:rPr>
      </w:pPr>
      <w:r w:rsidRPr="00D57A0D">
        <w:rPr>
          <w:noProof w:val="0"/>
          <w:lang w:eastAsia="en-US"/>
        </w:rPr>
        <w:t>Ukoliko je Vaša tjelesna težina 60</w:t>
      </w:r>
      <w:r w:rsidRPr="00D57A0D">
        <w:rPr>
          <w:iCs/>
          <w:noProof w:val="0"/>
          <w:szCs w:val="20"/>
          <w:lang w:eastAsia="en-US"/>
        </w:rPr>
        <w:t> </w:t>
      </w:r>
      <w:r w:rsidRPr="00D57A0D">
        <w:rPr>
          <w:noProof w:val="0"/>
          <w:lang w:eastAsia="en-US"/>
        </w:rPr>
        <w:t>kg do 100</w:t>
      </w:r>
      <w:r w:rsidRPr="00D57A0D">
        <w:rPr>
          <w:iCs/>
          <w:noProof w:val="0"/>
          <w:szCs w:val="20"/>
          <w:lang w:eastAsia="en-US"/>
        </w:rPr>
        <w:t> </w:t>
      </w:r>
      <w:r w:rsidRPr="00D57A0D">
        <w:rPr>
          <w:noProof w:val="0"/>
          <w:lang w:eastAsia="en-US"/>
        </w:rPr>
        <w:t>kg, preporučena doza je 45</w:t>
      </w:r>
      <w:r w:rsidRPr="00D57A0D">
        <w:rPr>
          <w:iCs/>
          <w:noProof w:val="0"/>
          <w:szCs w:val="20"/>
          <w:lang w:eastAsia="en-US"/>
        </w:rPr>
        <w:t> </w:t>
      </w:r>
      <w:r w:rsidRPr="00D57A0D">
        <w:rPr>
          <w:noProof w:val="0"/>
          <w:lang w:eastAsia="en-US"/>
        </w:rPr>
        <w:t xml:space="preserve">mg </w:t>
      </w:r>
      <w:r>
        <w:rPr>
          <w:noProof w:val="0"/>
          <w:lang w:eastAsia="en-US"/>
        </w:rPr>
        <w:t>lijeka IMULDOSA</w:t>
      </w:r>
      <w:r w:rsidRPr="00D57A0D">
        <w:rPr>
          <w:noProof w:val="0"/>
          <w:lang w:eastAsia="en-US"/>
        </w:rPr>
        <w:t>.</w:t>
      </w:r>
    </w:p>
    <w:p w14:paraId="7C499265" w14:textId="634B3252" w:rsidR="00046CA7" w:rsidRPr="00D57A0D" w:rsidRDefault="00046CA7" w:rsidP="00046CA7">
      <w:pPr>
        <w:widowControl w:val="0"/>
        <w:numPr>
          <w:ilvl w:val="0"/>
          <w:numId w:val="38"/>
        </w:numPr>
        <w:ind w:left="567" w:hanging="567"/>
        <w:rPr>
          <w:noProof w:val="0"/>
          <w:lang w:eastAsia="en-US"/>
        </w:rPr>
      </w:pPr>
      <w:r w:rsidRPr="00D57A0D">
        <w:rPr>
          <w:noProof w:val="0"/>
          <w:lang w:eastAsia="en-US"/>
        </w:rPr>
        <w:t>Ukoliko je Vaša tjelesna težina veća od</w:t>
      </w:r>
      <w:r w:rsidRPr="00D57A0D">
        <w:rPr>
          <w:noProof w:val="0"/>
          <w:szCs w:val="20"/>
          <w:lang w:eastAsia="en-US"/>
        </w:rPr>
        <w:t xml:space="preserve"> 100 kg, </w:t>
      </w:r>
      <w:r w:rsidRPr="00D57A0D">
        <w:rPr>
          <w:noProof w:val="0"/>
          <w:lang w:eastAsia="en-US"/>
        </w:rPr>
        <w:t>preporučena doza je</w:t>
      </w:r>
      <w:r w:rsidRPr="00D57A0D">
        <w:rPr>
          <w:noProof w:val="0"/>
          <w:szCs w:val="20"/>
          <w:lang w:eastAsia="en-US"/>
        </w:rPr>
        <w:t xml:space="preserve"> 90 mg </w:t>
      </w:r>
      <w:r>
        <w:rPr>
          <w:noProof w:val="0"/>
          <w:szCs w:val="20"/>
          <w:lang w:eastAsia="en-US"/>
        </w:rPr>
        <w:t>lijeka IMULDOSA</w:t>
      </w:r>
      <w:r w:rsidRPr="00D57A0D">
        <w:rPr>
          <w:noProof w:val="0"/>
          <w:szCs w:val="20"/>
          <w:lang w:eastAsia="en-US"/>
        </w:rPr>
        <w:t>.</w:t>
      </w:r>
    </w:p>
    <w:p w14:paraId="2D8226FA" w14:textId="77777777" w:rsidR="00046CA7" w:rsidRPr="00D57A0D" w:rsidRDefault="00046CA7" w:rsidP="00046CA7">
      <w:pPr>
        <w:widowControl w:val="0"/>
        <w:numPr>
          <w:ilvl w:val="0"/>
          <w:numId w:val="38"/>
        </w:numPr>
        <w:ind w:left="567" w:hanging="567"/>
        <w:rPr>
          <w:noProof w:val="0"/>
          <w:lang w:eastAsia="en-US"/>
        </w:rPr>
      </w:pPr>
      <w:r w:rsidRPr="00D57A0D">
        <w:rPr>
          <w:noProof w:val="0"/>
          <w:lang w:eastAsia="en-US"/>
        </w:rPr>
        <w:t xml:space="preserve">Nakon početne doze, </w:t>
      </w:r>
      <w:r w:rsidRPr="00D57A0D">
        <w:rPr>
          <w:noProof w:val="0"/>
        </w:rPr>
        <w:t>dobit ćete sljedeću dozu 4 tjedna kasnije</w:t>
      </w:r>
      <w:r w:rsidRPr="00D57A0D">
        <w:rPr>
          <w:noProof w:val="0"/>
          <w:lang w:eastAsia="en-US"/>
        </w:rPr>
        <w:t>, a zatim svakih 12 tjedana.</w:t>
      </w:r>
    </w:p>
    <w:p w14:paraId="751E0914" w14:textId="77777777" w:rsidR="00046CA7" w:rsidRPr="00D57A0D" w:rsidRDefault="00046CA7" w:rsidP="00046CA7">
      <w:pPr>
        <w:rPr>
          <w:noProof w:val="0"/>
        </w:rPr>
      </w:pPr>
    </w:p>
    <w:p w14:paraId="1C4F3051" w14:textId="77777777" w:rsidR="00046CA7" w:rsidRPr="00D57A0D" w:rsidRDefault="00046CA7" w:rsidP="00046CA7">
      <w:pPr>
        <w:keepNext/>
        <w:widowControl w:val="0"/>
        <w:numPr>
          <w:ilvl w:val="12"/>
          <w:numId w:val="0"/>
        </w:numPr>
        <w:rPr>
          <w:b/>
          <w:bCs/>
          <w:noProof w:val="0"/>
        </w:rPr>
      </w:pPr>
      <w:r w:rsidRPr="00D57A0D">
        <w:rPr>
          <w:b/>
          <w:bCs/>
          <w:noProof w:val="0"/>
        </w:rPr>
        <w:t xml:space="preserve">Kako se primjenjuje </w:t>
      </w:r>
      <w:r>
        <w:rPr>
          <w:b/>
          <w:bCs/>
          <w:noProof w:val="0"/>
        </w:rPr>
        <w:t>IMULDOSA</w:t>
      </w:r>
    </w:p>
    <w:p w14:paraId="24FD4435" w14:textId="77777777" w:rsidR="00046CA7" w:rsidRPr="00D57A0D" w:rsidRDefault="00046CA7" w:rsidP="00046CA7">
      <w:pPr>
        <w:widowControl w:val="0"/>
        <w:numPr>
          <w:ilvl w:val="0"/>
          <w:numId w:val="38"/>
        </w:numPr>
        <w:tabs>
          <w:tab w:val="clear" w:pos="720"/>
        </w:tabs>
        <w:ind w:left="567" w:hanging="567"/>
        <w:rPr>
          <w:noProof w:val="0"/>
        </w:rPr>
      </w:pPr>
      <w:r>
        <w:rPr>
          <w:noProof w:val="0"/>
        </w:rPr>
        <w:t>IMULDOSA</w:t>
      </w:r>
      <w:r w:rsidRPr="00D57A0D">
        <w:rPr>
          <w:noProof w:val="0"/>
        </w:rPr>
        <w:t xml:space="preserve"> se daje u obliku potkožne injekcije ('supkutano’). Na početk</w:t>
      </w:r>
      <w:r w:rsidRPr="00D57A0D">
        <w:rPr>
          <w:bCs/>
          <w:noProof w:val="0"/>
        </w:rPr>
        <w:t>u</w:t>
      </w:r>
      <w:r w:rsidRPr="00D57A0D">
        <w:rPr>
          <w:noProof w:val="0"/>
        </w:rPr>
        <w:t xml:space="preserve"> Vašeg liječenja injekciju </w:t>
      </w:r>
      <w:r>
        <w:rPr>
          <w:noProof w:val="0"/>
        </w:rPr>
        <w:t>lijeka IMULDOSA</w:t>
      </w:r>
      <w:r w:rsidRPr="00D57A0D">
        <w:rPr>
          <w:noProof w:val="0"/>
        </w:rPr>
        <w:t xml:space="preserve"> mogu Vam dati liječnici ili medicinske sestre.</w:t>
      </w:r>
    </w:p>
    <w:p w14:paraId="232E623F" w14:textId="77777777" w:rsidR="00046CA7" w:rsidRPr="00D57A0D" w:rsidRDefault="00046CA7" w:rsidP="00046CA7">
      <w:pPr>
        <w:widowControl w:val="0"/>
        <w:numPr>
          <w:ilvl w:val="0"/>
          <w:numId w:val="38"/>
        </w:numPr>
        <w:tabs>
          <w:tab w:val="clear" w:pos="720"/>
        </w:tabs>
        <w:ind w:left="567" w:hanging="567"/>
        <w:rPr>
          <w:bCs/>
          <w:noProof w:val="0"/>
        </w:rPr>
      </w:pPr>
      <w:r w:rsidRPr="00D57A0D">
        <w:rPr>
          <w:noProof w:val="0"/>
        </w:rPr>
        <w:t xml:space="preserve">Unatoč tome i u dogovoru sa svojim liječnikom, možete odlučiti da si sami dajete injekciju </w:t>
      </w:r>
      <w:r>
        <w:rPr>
          <w:noProof w:val="0"/>
        </w:rPr>
        <w:t>lijeka IMULDOSA</w:t>
      </w:r>
      <w:r w:rsidRPr="00D57A0D">
        <w:rPr>
          <w:noProof w:val="0"/>
        </w:rPr>
        <w:t xml:space="preserve">. U tom slučaju proći ćete primjerenu obuku </w:t>
      </w:r>
      <w:r>
        <w:rPr>
          <w:noProof w:val="0"/>
        </w:rPr>
        <w:t>o</w:t>
      </w:r>
      <w:r w:rsidRPr="00D57A0D">
        <w:rPr>
          <w:noProof w:val="0"/>
        </w:rPr>
        <w:t xml:space="preserve"> tehnici primjene potkožne</w:t>
      </w:r>
      <w:r w:rsidRPr="00D57A0D" w:rsidDel="00AF0B84">
        <w:rPr>
          <w:noProof w:val="0"/>
        </w:rPr>
        <w:t xml:space="preserve"> </w:t>
      </w:r>
      <w:r w:rsidRPr="00D57A0D">
        <w:rPr>
          <w:noProof w:val="0"/>
        </w:rPr>
        <w:t xml:space="preserve">injekcije </w:t>
      </w:r>
      <w:r>
        <w:rPr>
          <w:noProof w:val="0"/>
        </w:rPr>
        <w:t>lijeka IMULDOSA</w:t>
      </w:r>
      <w:r w:rsidRPr="00D57A0D">
        <w:rPr>
          <w:noProof w:val="0"/>
        </w:rPr>
        <w:t xml:space="preserve"> (samoprimjena).</w:t>
      </w:r>
    </w:p>
    <w:p w14:paraId="457BDF2E" w14:textId="77777777" w:rsidR="00046CA7" w:rsidRPr="00D57A0D" w:rsidRDefault="00046CA7" w:rsidP="00046CA7">
      <w:pPr>
        <w:numPr>
          <w:ilvl w:val="0"/>
          <w:numId w:val="38"/>
        </w:numPr>
        <w:tabs>
          <w:tab w:val="clear" w:pos="720"/>
        </w:tabs>
        <w:ind w:left="567" w:hanging="567"/>
        <w:rPr>
          <w:bCs/>
          <w:noProof w:val="0"/>
        </w:rPr>
      </w:pPr>
      <w:r w:rsidRPr="00D57A0D">
        <w:rPr>
          <w:noProof w:val="0"/>
        </w:rPr>
        <w:t xml:space="preserve">Za upute o tome kako ćete primijeniti </w:t>
      </w:r>
      <w:r>
        <w:rPr>
          <w:noProof w:val="0"/>
        </w:rPr>
        <w:t>lijek IMULDOSA</w:t>
      </w:r>
      <w:r w:rsidRPr="00D57A0D">
        <w:rPr>
          <w:noProof w:val="0"/>
        </w:rPr>
        <w:t xml:space="preserve"> injekcijom pogledajte dio 'Upute za primjenu' na kraju ove upute o lijeku.</w:t>
      </w:r>
    </w:p>
    <w:p w14:paraId="3C2DCED0" w14:textId="77777777" w:rsidR="00046CA7" w:rsidRPr="00D57A0D" w:rsidRDefault="00046CA7" w:rsidP="00046CA7">
      <w:pPr>
        <w:rPr>
          <w:noProof w:val="0"/>
        </w:rPr>
      </w:pPr>
      <w:r w:rsidRPr="00D57A0D">
        <w:rPr>
          <w:noProof w:val="0"/>
        </w:rPr>
        <w:t>Obratite se svom liječniku ako imate bilo kakvih pitanja o samoprimjeni injekcije.</w:t>
      </w:r>
    </w:p>
    <w:p w14:paraId="4463D901" w14:textId="77777777" w:rsidR="00046CA7" w:rsidRPr="00D57A0D" w:rsidRDefault="00046CA7" w:rsidP="00046CA7">
      <w:pPr>
        <w:widowControl w:val="0"/>
        <w:numPr>
          <w:ilvl w:val="12"/>
          <w:numId w:val="0"/>
        </w:numPr>
        <w:rPr>
          <w:noProof w:val="0"/>
        </w:rPr>
      </w:pPr>
    </w:p>
    <w:p w14:paraId="4588D43A" w14:textId="77777777" w:rsidR="00046CA7" w:rsidRPr="00D57A0D" w:rsidRDefault="00046CA7" w:rsidP="00046CA7">
      <w:pPr>
        <w:keepNext/>
        <w:widowControl w:val="0"/>
        <w:numPr>
          <w:ilvl w:val="12"/>
          <w:numId w:val="0"/>
        </w:numPr>
        <w:rPr>
          <w:b/>
          <w:bCs/>
          <w:noProof w:val="0"/>
        </w:rPr>
      </w:pPr>
      <w:r w:rsidRPr="00D57A0D">
        <w:rPr>
          <w:b/>
          <w:bCs/>
          <w:noProof w:val="0"/>
        </w:rPr>
        <w:t xml:space="preserve">Ako primijenite više </w:t>
      </w:r>
      <w:r>
        <w:rPr>
          <w:b/>
          <w:bCs/>
          <w:noProof w:val="0"/>
        </w:rPr>
        <w:t>lijeka IMULDOSA</w:t>
      </w:r>
      <w:r w:rsidRPr="00D57A0D">
        <w:rPr>
          <w:b/>
          <w:bCs/>
          <w:noProof w:val="0"/>
        </w:rPr>
        <w:t xml:space="preserve"> nego što ste trebali</w:t>
      </w:r>
    </w:p>
    <w:p w14:paraId="2D429F3F" w14:textId="77777777" w:rsidR="00046CA7" w:rsidRPr="00D57A0D" w:rsidRDefault="00046CA7" w:rsidP="00046CA7">
      <w:pPr>
        <w:widowControl w:val="0"/>
        <w:autoSpaceDE w:val="0"/>
        <w:autoSpaceDN w:val="0"/>
        <w:adjustRightInd w:val="0"/>
        <w:rPr>
          <w:noProof w:val="0"/>
        </w:rPr>
      </w:pPr>
      <w:r w:rsidRPr="00D57A0D">
        <w:rPr>
          <w:noProof w:val="0"/>
        </w:rPr>
        <w:t xml:space="preserve">Ako ste primijenili ili dobili veću dozu </w:t>
      </w:r>
      <w:r>
        <w:rPr>
          <w:noProof w:val="0"/>
        </w:rPr>
        <w:t>lijeka IMULDOSA</w:t>
      </w:r>
      <w:r w:rsidRPr="00D57A0D">
        <w:rPr>
          <w:noProof w:val="0"/>
        </w:rPr>
        <w:t xml:space="preserve"> od propisane, odmah kontaktirajte svog liječnika ili ljekarnika. Uvijek sa sobom imajte vanjsku kutijicu lijeka, čak i ako je prazna.</w:t>
      </w:r>
    </w:p>
    <w:p w14:paraId="1765F2FC" w14:textId="77777777" w:rsidR="00046CA7" w:rsidRPr="00D57A0D" w:rsidRDefault="00046CA7" w:rsidP="00046CA7">
      <w:pPr>
        <w:keepNext/>
        <w:widowControl w:val="0"/>
        <w:numPr>
          <w:ilvl w:val="12"/>
          <w:numId w:val="0"/>
        </w:numPr>
        <w:rPr>
          <w:noProof w:val="0"/>
        </w:rPr>
      </w:pPr>
      <w:r w:rsidRPr="00D57A0D">
        <w:rPr>
          <w:b/>
          <w:bCs/>
          <w:noProof w:val="0"/>
        </w:rPr>
        <w:t xml:space="preserve">Ako ste zaboravili primijeniti </w:t>
      </w:r>
      <w:r>
        <w:rPr>
          <w:b/>
          <w:bCs/>
          <w:noProof w:val="0"/>
        </w:rPr>
        <w:t>lijek IMULDOSA</w:t>
      </w:r>
    </w:p>
    <w:p w14:paraId="3D275A6E" w14:textId="77777777" w:rsidR="00046CA7" w:rsidRPr="00D57A0D" w:rsidRDefault="00046CA7" w:rsidP="00046CA7">
      <w:pPr>
        <w:widowControl w:val="0"/>
        <w:numPr>
          <w:ilvl w:val="12"/>
          <w:numId w:val="0"/>
        </w:numPr>
        <w:rPr>
          <w:noProof w:val="0"/>
        </w:rPr>
      </w:pPr>
      <w:r w:rsidRPr="00D57A0D">
        <w:rPr>
          <w:noProof w:val="0"/>
        </w:rPr>
        <w:t>Ako zaboravite uzeti dozu lijeka, kontaktirajte svog liječnika ili ljekarnika. Nemojte uzeti dvostruku dozu kako biste nadoknadili zaboravljenu dozu.</w:t>
      </w:r>
    </w:p>
    <w:p w14:paraId="29C5003C" w14:textId="77777777" w:rsidR="00046CA7" w:rsidRPr="00D57A0D" w:rsidRDefault="00046CA7" w:rsidP="00046CA7">
      <w:pPr>
        <w:widowControl w:val="0"/>
        <w:numPr>
          <w:ilvl w:val="12"/>
          <w:numId w:val="0"/>
        </w:numPr>
        <w:rPr>
          <w:noProof w:val="0"/>
        </w:rPr>
      </w:pPr>
    </w:p>
    <w:p w14:paraId="05A6C236" w14:textId="77777777" w:rsidR="00046CA7" w:rsidRPr="00D57A0D" w:rsidRDefault="00046CA7" w:rsidP="00046CA7">
      <w:pPr>
        <w:keepNext/>
        <w:widowControl w:val="0"/>
        <w:numPr>
          <w:ilvl w:val="12"/>
          <w:numId w:val="0"/>
        </w:numPr>
        <w:rPr>
          <w:b/>
          <w:bCs/>
          <w:noProof w:val="0"/>
        </w:rPr>
      </w:pPr>
      <w:r w:rsidRPr="00D57A0D">
        <w:rPr>
          <w:b/>
          <w:bCs/>
          <w:noProof w:val="0"/>
        </w:rPr>
        <w:t xml:space="preserve">Ako prestanete primjenjivati </w:t>
      </w:r>
      <w:r>
        <w:rPr>
          <w:b/>
          <w:bCs/>
          <w:noProof w:val="0"/>
        </w:rPr>
        <w:t>lijek IMULDOSA</w:t>
      </w:r>
    </w:p>
    <w:p w14:paraId="69753EDF" w14:textId="77777777" w:rsidR="00046CA7" w:rsidRPr="00D57A0D" w:rsidRDefault="00046CA7" w:rsidP="00046CA7">
      <w:pPr>
        <w:widowControl w:val="0"/>
        <w:autoSpaceDE w:val="0"/>
        <w:autoSpaceDN w:val="0"/>
        <w:adjustRightInd w:val="0"/>
        <w:rPr>
          <w:noProof w:val="0"/>
        </w:rPr>
      </w:pPr>
      <w:r w:rsidRPr="00D57A0D">
        <w:rPr>
          <w:noProof w:val="0"/>
        </w:rPr>
        <w:t xml:space="preserve">Nije opasno prekinuti primjenu </w:t>
      </w:r>
      <w:r>
        <w:rPr>
          <w:noProof w:val="0"/>
        </w:rPr>
        <w:t>lijeka IMULDOSA</w:t>
      </w:r>
      <w:r w:rsidRPr="00D57A0D">
        <w:rPr>
          <w:noProof w:val="0"/>
        </w:rPr>
        <w:t>. Međutim, ako prestanete, simptomi Vam se mogu vratiti.</w:t>
      </w:r>
    </w:p>
    <w:p w14:paraId="51F9E620" w14:textId="77777777" w:rsidR="00046CA7" w:rsidRPr="00D57A0D" w:rsidRDefault="00046CA7" w:rsidP="00046CA7">
      <w:pPr>
        <w:widowControl w:val="0"/>
        <w:numPr>
          <w:ilvl w:val="12"/>
          <w:numId w:val="0"/>
        </w:numPr>
        <w:rPr>
          <w:noProof w:val="0"/>
        </w:rPr>
      </w:pPr>
    </w:p>
    <w:p w14:paraId="7AFE2FCA" w14:textId="77777777" w:rsidR="00046CA7" w:rsidRPr="00D57A0D" w:rsidRDefault="00046CA7" w:rsidP="00046CA7">
      <w:pPr>
        <w:widowControl w:val="0"/>
        <w:numPr>
          <w:ilvl w:val="12"/>
          <w:numId w:val="0"/>
        </w:numPr>
        <w:rPr>
          <w:noProof w:val="0"/>
        </w:rPr>
      </w:pPr>
      <w:r w:rsidRPr="00D57A0D">
        <w:rPr>
          <w:noProof w:val="0"/>
        </w:rPr>
        <w:t>U slučaju bilo kakvih pitanja u vezi s primjenom ovog lijeka, obratite se liječniku ili ljekarniku.</w:t>
      </w:r>
    </w:p>
    <w:p w14:paraId="047C543E" w14:textId="77777777" w:rsidR="00046CA7" w:rsidRPr="00D57A0D" w:rsidRDefault="00046CA7" w:rsidP="00046CA7">
      <w:pPr>
        <w:widowControl w:val="0"/>
        <w:numPr>
          <w:ilvl w:val="12"/>
          <w:numId w:val="0"/>
        </w:numPr>
        <w:rPr>
          <w:noProof w:val="0"/>
        </w:rPr>
      </w:pPr>
    </w:p>
    <w:p w14:paraId="30B88BBE" w14:textId="77777777" w:rsidR="00046CA7" w:rsidRPr="00D57A0D" w:rsidRDefault="00046CA7" w:rsidP="00046CA7">
      <w:pPr>
        <w:rPr>
          <w:noProof w:val="0"/>
        </w:rPr>
      </w:pPr>
    </w:p>
    <w:p w14:paraId="32D5BADC" w14:textId="77777777" w:rsidR="00046CA7" w:rsidRPr="00D57A0D" w:rsidRDefault="00046CA7" w:rsidP="00046CA7">
      <w:pPr>
        <w:keepNext/>
        <w:ind w:left="567" w:hanging="567"/>
        <w:outlineLvl w:val="2"/>
        <w:rPr>
          <w:b/>
          <w:bCs/>
          <w:noProof w:val="0"/>
        </w:rPr>
      </w:pPr>
      <w:r w:rsidRPr="00D57A0D">
        <w:rPr>
          <w:b/>
          <w:bCs/>
          <w:noProof w:val="0"/>
        </w:rPr>
        <w:t>4.</w:t>
      </w:r>
      <w:r w:rsidRPr="00D57A0D">
        <w:rPr>
          <w:b/>
          <w:bCs/>
          <w:noProof w:val="0"/>
        </w:rPr>
        <w:tab/>
        <w:t>Moguće nuspojave</w:t>
      </w:r>
    </w:p>
    <w:p w14:paraId="4C6E64A9" w14:textId="77777777" w:rsidR="00046CA7" w:rsidRPr="00D57A0D" w:rsidRDefault="00046CA7" w:rsidP="00046CA7">
      <w:pPr>
        <w:keepNext/>
        <w:widowControl w:val="0"/>
        <w:numPr>
          <w:ilvl w:val="12"/>
          <w:numId w:val="0"/>
        </w:numPr>
        <w:rPr>
          <w:noProof w:val="0"/>
        </w:rPr>
      </w:pPr>
    </w:p>
    <w:p w14:paraId="42187FF6" w14:textId="77777777" w:rsidR="00046CA7" w:rsidRPr="00D57A0D" w:rsidRDefault="00046CA7" w:rsidP="00046CA7">
      <w:pPr>
        <w:widowControl w:val="0"/>
        <w:numPr>
          <w:ilvl w:val="12"/>
          <w:numId w:val="0"/>
        </w:numPr>
        <w:rPr>
          <w:noProof w:val="0"/>
        </w:rPr>
      </w:pPr>
      <w:r w:rsidRPr="00D57A0D">
        <w:rPr>
          <w:noProof w:val="0"/>
        </w:rPr>
        <w:t>Kao i svi drugi lijekovi, ovaj lijek može uzrokovati nuspojave iako se neće javiti kod svakoga.</w:t>
      </w:r>
    </w:p>
    <w:p w14:paraId="40F1CEAB" w14:textId="77777777" w:rsidR="00046CA7" w:rsidRPr="00D57A0D" w:rsidRDefault="00046CA7" w:rsidP="00046CA7">
      <w:pPr>
        <w:rPr>
          <w:noProof w:val="0"/>
        </w:rPr>
      </w:pPr>
    </w:p>
    <w:p w14:paraId="179248D8" w14:textId="77777777" w:rsidR="00046CA7" w:rsidRPr="00D57A0D" w:rsidRDefault="00046CA7" w:rsidP="00046CA7">
      <w:pPr>
        <w:keepNext/>
        <w:widowControl w:val="0"/>
        <w:numPr>
          <w:ilvl w:val="12"/>
          <w:numId w:val="0"/>
        </w:numPr>
        <w:rPr>
          <w:noProof w:val="0"/>
        </w:rPr>
      </w:pPr>
      <w:r w:rsidRPr="00D57A0D">
        <w:rPr>
          <w:b/>
          <w:bCs/>
          <w:noProof w:val="0"/>
        </w:rPr>
        <w:t>Ozbiljne nuspojave</w:t>
      </w:r>
    </w:p>
    <w:p w14:paraId="62014E53" w14:textId="77777777" w:rsidR="00046CA7" w:rsidRPr="00D57A0D" w:rsidRDefault="00046CA7" w:rsidP="00046CA7">
      <w:pPr>
        <w:widowControl w:val="0"/>
        <w:numPr>
          <w:ilvl w:val="12"/>
          <w:numId w:val="0"/>
        </w:numPr>
        <w:rPr>
          <w:noProof w:val="0"/>
        </w:rPr>
      </w:pPr>
      <w:r w:rsidRPr="00D57A0D">
        <w:rPr>
          <w:noProof w:val="0"/>
        </w:rPr>
        <w:t>Neki bolesnici mogu imati ozbiljne nuspojave koje možda treba hitno liječiti.</w:t>
      </w:r>
    </w:p>
    <w:p w14:paraId="6726A768" w14:textId="77777777" w:rsidR="00046CA7" w:rsidRPr="00D57A0D" w:rsidRDefault="00046CA7" w:rsidP="00046CA7">
      <w:pPr>
        <w:rPr>
          <w:noProof w:val="0"/>
        </w:rPr>
      </w:pPr>
    </w:p>
    <w:p w14:paraId="50F13824" w14:textId="77777777" w:rsidR="00046CA7" w:rsidRPr="00D57A0D" w:rsidRDefault="00046CA7" w:rsidP="00046CA7">
      <w:pPr>
        <w:keepNext/>
        <w:rPr>
          <w:b/>
          <w:bCs/>
          <w:noProof w:val="0"/>
        </w:rPr>
      </w:pPr>
      <w:r w:rsidRPr="00D57A0D">
        <w:rPr>
          <w:b/>
          <w:bCs/>
          <w:noProof w:val="0"/>
        </w:rPr>
        <w:t xml:space="preserve">Alergijske reakcije - </w:t>
      </w:r>
      <w:r w:rsidRPr="00D57A0D">
        <w:rPr>
          <w:b/>
          <w:noProof w:val="0"/>
        </w:rPr>
        <w:t>njih možda treba</w:t>
      </w:r>
      <w:r w:rsidRPr="00D57A0D" w:rsidDel="000C214D">
        <w:rPr>
          <w:b/>
          <w:bCs/>
          <w:noProof w:val="0"/>
        </w:rPr>
        <w:t xml:space="preserve"> </w:t>
      </w:r>
      <w:r w:rsidRPr="00D57A0D">
        <w:rPr>
          <w:b/>
          <w:bCs/>
          <w:noProof w:val="0"/>
        </w:rPr>
        <w:t xml:space="preserve">hitno liječiti. Recite </w:t>
      </w:r>
      <w:r w:rsidRPr="00D57A0D">
        <w:rPr>
          <w:b/>
          <w:noProof w:val="0"/>
        </w:rPr>
        <w:t xml:space="preserve">svom </w:t>
      </w:r>
      <w:r w:rsidRPr="00D57A0D">
        <w:rPr>
          <w:b/>
          <w:bCs/>
          <w:noProof w:val="0"/>
        </w:rPr>
        <w:t xml:space="preserve">liječniku ili odmah pozovite hitnu medicinsku pomoć </w:t>
      </w:r>
      <w:r w:rsidRPr="00D57A0D">
        <w:rPr>
          <w:b/>
          <w:noProof w:val="0"/>
        </w:rPr>
        <w:t>ako primjetite bilo koji od sljedećih znakova</w:t>
      </w:r>
      <w:r w:rsidRPr="00D57A0D">
        <w:rPr>
          <w:b/>
          <w:bCs/>
          <w:noProof w:val="0"/>
        </w:rPr>
        <w:t>.</w:t>
      </w:r>
    </w:p>
    <w:p w14:paraId="5103A47A"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 xml:space="preserve">Ozbiljne alergijske reakcije (‘anafilaksija’) su rijetke kod ljudi kojima se primjenjuje </w:t>
      </w:r>
      <w:r>
        <w:rPr>
          <w:noProof w:val="0"/>
        </w:rPr>
        <w:t>IMULDOSA</w:t>
      </w:r>
      <w:r w:rsidRPr="00D57A0D">
        <w:rPr>
          <w:noProof w:val="0"/>
        </w:rPr>
        <w:t xml:space="preserve"> (mogu se pojaviti u do 1 na 1000 osoba). Znakovi uključuju:</w:t>
      </w:r>
    </w:p>
    <w:p w14:paraId="13C9CFA3" w14:textId="77777777" w:rsidR="00046CA7" w:rsidRPr="00E252DF" w:rsidRDefault="00046CA7" w:rsidP="00046CA7">
      <w:pPr>
        <w:numPr>
          <w:ilvl w:val="1"/>
          <w:numId w:val="12"/>
        </w:numPr>
        <w:tabs>
          <w:tab w:val="clear" w:pos="567"/>
          <w:tab w:val="left" w:pos="1701"/>
        </w:tabs>
        <w:ind w:left="1134" w:hanging="567"/>
        <w:rPr>
          <w:noProof w:val="0"/>
        </w:rPr>
      </w:pPr>
      <w:r w:rsidRPr="00D57A0D">
        <w:rPr>
          <w:noProof w:val="0"/>
        </w:rPr>
        <w:t>poteškoće s disanjem ili gutanjem</w:t>
      </w:r>
    </w:p>
    <w:p w14:paraId="402F6899" w14:textId="77777777" w:rsidR="00046CA7" w:rsidRPr="00E252DF" w:rsidRDefault="00046CA7" w:rsidP="00046CA7">
      <w:pPr>
        <w:numPr>
          <w:ilvl w:val="1"/>
          <w:numId w:val="12"/>
        </w:numPr>
        <w:tabs>
          <w:tab w:val="clear" w:pos="567"/>
          <w:tab w:val="left" w:pos="1701"/>
        </w:tabs>
        <w:ind w:left="1134" w:hanging="567"/>
        <w:rPr>
          <w:noProof w:val="0"/>
        </w:rPr>
      </w:pPr>
      <w:r w:rsidRPr="00D57A0D">
        <w:rPr>
          <w:noProof w:val="0"/>
        </w:rPr>
        <w:t>nizak krvni tlak, koji može izazvati omaglicu ili ošamućenost</w:t>
      </w:r>
    </w:p>
    <w:p w14:paraId="75CC7AE3" w14:textId="77777777" w:rsidR="00046CA7" w:rsidRPr="00E252DF" w:rsidRDefault="00046CA7" w:rsidP="00046CA7">
      <w:pPr>
        <w:numPr>
          <w:ilvl w:val="1"/>
          <w:numId w:val="12"/>
        </w:numPr>
        <w:tabs>
          <w:tab w:val="clear" w:pos="567"/>
          <w:tab w:val="left" w:pos="1701"/>
        </w:tabs>
        <w:ind w:left="1134" w:hanging="567"/>
        <w:rPr>
          <w:noProof w:val="0"/>
        </w:rPr>
      </w:pPr>
      <w:r w:rsidRPr="00D57A0D">
        <w:rPr>
          <w:noProof w:val="0"/>
        </w:rPr>
        <w:t>oticanje lica, usana, ustiju ili grla.</w:t>
      </w:r>
    </w:p>
    <w:p w14:paraId="40935757"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Česti znakovi alergijske reakcije uključuju kožni osip i koprivnjaču (mogu se pojaviti u 1 od 100 osoba).</w:t>
      </w:r>
    </w:p>
    <w:p w14:paraId="6F8A8EA0" w14:textId="77777777" w:rsidR="00046CA7" w:rsidRPr="00D57A0D" w:rsidRDefault="00046CA7" w:rsidP="00046CA7">
      <w:pPr>
        <w:rPr>
          <w:noProof w:val="0"/>
        </w:rPr>
      </w:pPr>
    </w:p>
    <w:p w14:paraId="318E9127" w14:textId="77777777" w:rsidR="00046CA7" w:rsidRPr="00D57A0D" w:rsidRDefault="00046CA7" w:rsidP="00046CA7">
      <w:pPr>
        <w:rPr>
          <w:b/>
          <w:noProof w:val="0"/>
        </w:rPr>
      </w:pPr>
      <w:r w:rsidRPr="00D57A0D">
        <w:rPr>
          <w:b/>
          <w:noProof w:val="0"/>
        </w:rPr>
        <w:t>U rijetkim su slučajevima u bolesnika liječenih ustekinumabom prijavljene plućne alergijske reakcije i upala pluća. Odmah obavijestite svog liječnika ako Vam se pojave simptomi kao što su kašalj, nedostatak zraka i vrućica.</w:t>
      </w:r>
    </w:p>
    <w:p w14:paraId="456356EA" w14:textId="77777777" w:rsidR="00046CA7" w:rsidRPr="00D57A0D" w:rsidRDefault="00046CA7" w:rsidP="00046CA7">
      <w:pPr>
        <w:rPr>
          <w:noProof w:val="0"/>
        </w:rPr>
      </w:pPr>
    </w:p>
    <w:p w14:paraId="0F0A2F5E" w14:textId="77777777" w:rsidR="00046CA7" w:rsidRPr="00D57A0D" w:rsidRDefault="00046CA7" w:rsidP="00046CA7">
      <w:pPr>
        <w:rPr>
          <w:noProof w:val="0"/>
        </w:rPr>
      </w:pPr>
      <w:r w:rsidRPr="00D57A0D">
        <w:rPr>
          <w:noProof w:val="0"/>
        </w:rPr>
        <w:t xml:space="preserve">Ako imate ozbiljnu alergijsku reakciju, Vaš liječnik može odlučiti da ne smijete ponovno primiti </w:t>
      </w:r>
      <w:r>
        <w:rPr>
          <w:noProof w:val="0"/>
        </w:rPr>
        <w:t>lijek IMULDOSA</w:t>
      </w:r>
      <w:r w:rsidRPr="00D57A0D">
        <w:rPr>
          <w:noProof w:val="0"/>
        </w:rPr>
        <w:t>.</w:t>
      </w:r>
    </w:p>
    <w:p w14:paraId="14C7F341" w14:textId="77777777" w:rsidR="00046CA7" w:rsidRPr="00B27D26" w:rsidRDefault="00046CA7" w:rsidP="00046CA7"/>
    <w:p w14:paraId="55CBD0BD" w14:textId="77777777" w:rsidR="00046CA7" w:rsidRPr="00D57A0D" w:rsidRDefault="00046CA7" w:rsidP="00046CA7">
      <w:pPr>
        <w:keepNext/>
        <w:rPr>
          <w:b/>
          <w:bCs/>
          <w:noProof w:val="0"/>
        </w:rPr>
      </w:pPr>
      <w:r w:rsidRPr="00D57A0D">
        <w:rPr>
          <w:b/>
          <w:bCs/>
          <w:noProof w:val="0"/>
        </w:rPr>
        <w:t xml:space="preserve">Infekcije - </w:t>
      </w:r>
      <w:r w:rsidRPr="00D57A0D">
        <w:rPr>
          <w:b/>
          <w:noProof w:val="0"/>
        </w:rPr>
        <w:t>njih možda treba</w:t>
      </w:r>
      <w:r w:rsidRPr="00D57A0D">
        <w:rPr>
          <w:b/>
          <w:bCs/>
          <w:noProof w:val="0"/>
        </w:rPr>
        <w:t xml:space="preserve"> hitno liječiti. Recite svom liječniku ako primijetite </w:t>
      </w:r>
      <w:r w:rsidRPr="00D57A0D">
        <w:rPr>
          <w:b/>
          <w:noProof w:val="0"/>
        </w:rPr>
        <w:t>bilo koji</w:t>
      </w:r>
      <w:r w:rsidRPr="00D57A0D" w:rsidDel="000C214D">
        <w:rPr>
          <w:b/>
          <w:bCs/>
          <w:noProof w:val="0"/>
        </w:rPr>
        <w:t xml:space="preserve"> </w:t>
      </w:r>
      <w:r w:rsidRPr="00D57A0D">
        <w:rPr>
          <w:b/>
          <w:bCs/>
          <w:noProof w:val="0"/>
        </w:rPr>
        <w:t xml:space="preserve">od </w:t>
      </w:r>
      <w:r w:rsidRPr="00D57A0D">
        <w:rPr>
          <w:b/>
          <w:noProof w:val="0"/>
        </w:rPr>
        <w:t xml:space="preserve">sljedećih </w:t>
      </w:r>
      <w:r w:rsidRPr="00D57A0D">
        <w:rPr>
          <w:b/>
          <w:bCs/>
          <w:noProof w:val="0"/>
        </w:rPr>
        <w:t>znakova.</w:t>
      </w:r>
    </w:p>
    <w:p w14:paraId="0713D17C"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infekcije nosa ili grla i prehlade su česte (mogu se pojaviti u do 1 na 10 osoba)</w:t>
      </w:r>
    </w:p>
    <w:p w14:paraId="1E5827F7" w14:textId="77777777" w:rsidR="00046CA7" w:rsidRPr="00E252DF" w:rsidRDefault="00046CA7" w:rsidP="00046CA7">
      <w:pPr>
        <w:widowControl w:val="0"/>
        <w:numPr>
          <w:ilvl w:val="0"/>
          <w:numId w:val="38"/>
        </w:numPr>
        <w:tabs>
          <w:tab w:val="clear" w:pos="567"/>
          <w:tab w:val="left" w:pos="1134"/>
        </w:tabs>
        <w:ind w:left="567" w:hanging="567"/>
        <w:rPr>
          <w:noProof w:val="0"/>
        </w:rPr>
      </w:pPr>
      <w:r w:rsidRPr="00D57A0D">
        <w:rPr>
          <w:noProof w:val="0"/>
        </w:rPr>
        <w:t>infekcije u prsnom košu su manje česte (mogu se pojaviti u do 1 na 100 osoba)</w:t>
      </w:r>
    </w:p>
    <w:p w14:paraId="3701DEC3"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upala potkožnog tkiva ('celulitis') je manje česta (može se pojaviti u do 1 na 100 osoba)</w:t>
      </w:r>
    </w:p>
    <w:p w14:paraId="5DCBA2E0"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herpes zoster (vrsta bolnog osipa s mjehurićima) je manje čest (može se pojaviti u do 1 na 100 osoba).</w:t>
      </w:r>
    </w:p>
    <w:p w14:paraId="68344284" w14:textId="77777777" w:rsidR="00046CA7" w:rsidRPr="00D57A0D" w:rsidRDefault="00046CA7" w:rsidP="00046CA7">
      <w:pPr>
        <w:rPr>
          <w:noProof w:val="0"/>
        </w:rPr>
      </w:pPr>
    </w:p>
    <w:p w14:paraId="37E8A54F" w14:textId="77777777" w:rsidR="00046CA7" w:rsidRPr="00D57A0D" w:rsidRDefault="00046CA7" w:rsidP="00046CA7">
      <w:pPr>
        <w:rPr>
          <w:noProof w:val="0"/>
        </w:rPr>
      </w:pPr>
      <w:r>
        <w:rPr>
          <w:noProof w:val="0"/>
        </w:rPr>
        <w:t>IMULDOSA</w:t>
      </w:r>
      <w:r w:rsidRPr="00D57A0D">
        <w:rPr>
          <w:noProof w:val="0"/>
        </w:rPr>
        <w:t xml:space="preserve"> može oslabiti mogućnost borbe organizma protiv infekcija. Neke infekcije mogu postati ozbiljne i mogu uključivati infekcije uzrokovane virusima, gljivicama, bakterijama (uključujući tuberkulozu) ili parazitima, uključujući infekcije koje se većinom javljaju u ljudi s oslabljenim imunološkim sustavom (oportunističke infekcije). Kod bolesnika liječenih ustekinumabom bile su prijavljene oportunističke infekcije mozga (upala mozga, upala moždanih ovojnica), pluća i oka.</w:t>
      </w:r>
    </w:p>
    <w:p w14:paraId="731A9BFE" w14:textId="77777777" w:rsidR="00046CA7" w:rsidRPr="00D57A0D" w:rsidRDefault="00046CA7" w:rsidP="00046CA7">
      <w:pPr>
        <w:rPr>
          <w:noProof w:val="0"/>
        </w:rPr>
      </w:pPr>
    </w:p>
    <w:p w14:paraId="5EDF4660" w14:textId="77777777" w:rsidR="00046CA7" w:rsidRPr="00D57A0D" w:rsidRDefault="00046CA7" w:rsidP="00046CA7">
      <w:pPr>
        <w:keepNext/>
        <w:rPr>
          <w:noProof w:val="0"/>
        </w:rPr>
      </w:pPr>
      <w:r w:rsidRPr="00D57A0D">
        <w:rPr>
          <w:noProof w:val="0"/>
        </w:rPr>
        <w:t xml:space="preserve">Morate obratiti pažnju na znakove infekcije dok primjenjujete </w:t>
      </w:r>
      <w:r>
        <w:rPr>
          <w:noProof w:val="0"/>
        </w:rPr>
        <w:t>lijek IMULDOSA</w:t>
      </w:r>
      <w:r w:rsidRPr="00D57A0D">
        <w:rPr>
          <w:noProof w:val="0"/>
        </w:rPr>
        <w:t>. Ti znakovi uključuju:</w:t>
      </w:r>
    </w:p>
    <w:p w14:paraId="369BA851" w14:textId="6A8A0A00" w:rsidR="00046CA7" w:rsidRPr="00E252DF" w:rsidRDefault="00046CA7" w:rsidP="00046CA7">
      <w:pPr>
        <w:numPr>
          <w:ilvl w:val="0"/>
          <w:numId w:val="38"/>
        </w:numPr>
        <w:tabs>
          <w:tab w:val="clear" w:pos="567"/>
          <w:tab w:val="left" w:pos="1134"/>
        </w:tabs>
        <w:ind w:left="567" w:hanging="567"/>
        <w:rPr>
          <w:noProof w:val="0"/>
        </w:rPr>
      </w:pPr>
      <w:r w:rsidRPr="00D57A0D">
        <w:rPr>
          <w:noProof w:val="0"/>
        </w:rPr>
        <w:t>vrućicu, simptome nalik gripi, znojenje noću, gubitak težine</w:t>
      </w:r>
    </w:p>
    <w:p w14:paraId="0C95044B"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osjećaj umora ili nedostatak zraka; kašalj koji ne prolazi</w:t>
      </w:r>
    </w:p>
    <w:p w14:paraId="4BD2750E"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toplu, crvenu i bolnu kožu ili bolni osip kože s mjehurima</w:t>
      </w:r>
    </w:p>
    <w:p w14:paraId="63E182AF"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žarenje pri mokrenju</w:t>
      </w:r>
    </w:p>
    <w:p w14:paraId="5D5F634A"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proljev</w:t>
      </w:r>
    </w:p>
    <w:p w14:paraId="2F71076B"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smetnje ili gubitak vida</w:t>
      </w:r>
    </w:p>
    <w:p w14:paraId="1E365F2D"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glavobolja, ukočenost vrata, osjetljivost na svjetlo, mučnina ili zbunjenost.</w:t>
      </w:r>
    </w:p>
    <w:p w14:paraId="26EE09E1" w14:textId="77777777" w:rsidR="00046CA7" w:rsidRPr="00D57A0D" w:rsidRDefault="00046CA7" w:rsidP="00046CA7">
      <w:pPr>
        <w:rPr>
          <w:noProof w:val="0"/>
        </w:rPr>
      </w:pPr>
    </w:p>
    <w:p w14:paraId="14FDCFFD" w14:textId="77777777" w:rsidR="00046CA7" w:rsidRPr="00D57A0D" w:rsidRDefault="00046CA7" w:rsidP="00046CA7">
      <w:pPr>
        <w:rPr>
          <w:noProof w:val="0"/>
        </w:rPr>
      </w:pPr>
      <w:r w:rsidRPr="00D57A0D">
        <w:rPr>
          <w:noProof w:val="0"/>
        </w:rPr>
        <w:t>Odmah recite svom liječniku ako primjetite bilo koji od ovih znakova infekcije.</w:t>
      </w:r>
      <w:r w:rsidRPr="00D57A0D">
        <w:rPr>
          <w:b/>
          <w:bCs/>
          <w:noProof w:val="0"/>
        </w:rPr>
        <w:t xml:space="preserve"> </w:t>
      </w:r>
      <w:r w:rsidRPr="00D57A0D">
        <w:rPr>
          <w:noProof w:val="0"/>
        </w:rPr>
        <w:t>To mogu biti znakovi infekcija, poput infekcija u prsnom košu, kožnih infekcija, herpes zostera ili oportunističkih infekcija koje mogu imati ozbiljne komplikacije. Recite svom liječniku</w:t>
      </w:r>
      <w:r w:rsidRPr="00D57A0D" w:rsidDel="00F3478E">
        <w:rPr>
          <w:noProof w:val="0"/>
        </w:rPr>
        <w:t xml:space="preserve"> </w:t>
      </w:r>
      <w:r w:rsidRPr="00D57A0D">
        <w:rPr>
          <w:noProof w:val="0"/>
        </w:rPr>
        <w:t xml:space="preserve">ako imate bilo koju vrstu infekcije koja ne prestaje ili se stalno vraća. Vaš liječnik će možda odlučiti da ne smijete primjenjivati </w:t>
      </w:r>
      <w:r>
        <w:rPr>
          <w:noProof w:val="0"/>
        </w:rPr>
        <w:t>lijek IMULDOSA</w:t>
      </w:r>
      <w:r w:rsidRPr="00D57A0D">
        <w:rPr>
          <w:noProof w:val="0"/>
        </w:rPr>
        <w:t xml:space="preserve"> dok se infekcija ne povuče. Također, recite svom liječniku ako imate otvorene posjekotine ili rane, jer se one mogu inficirati.</w:t>
      </w:r>
    </w:p>
    <w:p w14:paraId="6820C8D1" w14:textId="77777777" w:rsidR="00046CA7" w:rsidRPr="00D57A0D" w:rsidRDefault="00046CA7" w:rsidP="00046CA7">
      <w:pPr>
        <w:rPr>
          <w:noProof w:val="0"/>
          <w:szCs w:val="20"/>
          <w:lang w:eastAsia="en-US"/>
        </w:rPr>
      </w:pPr>
    </w:p>
    <w:p w14:paraId="4CC4E4B3" w14:textId="77777777" w:rsidR="00046CA7" w:rsidRPr="00D57A0D" w:rsidRDefault="00046CA7" w:rsidP="00046CA7">
      <w:pPr>
        <w:rPr>
          <w:b/>
          <w:noProof w:val="0"/>
          <w:szCs w:val="20"/>
          <w:lang w:eastAsia="en-US"/>
        </w:rPr>
      </w:pPr>
      <w:r w:rsidRPr="00D57A0D">
        <w:rPr>
          <w:b/>
          <w:noProof w:val="0"/>
          <w:szCs w:val="20"/>
          <w:lang w:eastAsia="en-US"/>
        </w:rPr>
        <w:t>Ljuštenje kože – pojačano crvenilo i ljuštenje kože na većoj površini tijela mogu biti simptomi ozbiljnih poremećaja kože, eritrodermne psorijaze ili eksfolijativnog dermatitisa. Morate odmah reći svom liječniku ako primijetite bilo koji od tih znakova.</w:t>
      </w:r>
    </w:p>
    <w:p w14:paraId="38867AA6" w14:textId="77777777" w:rsidR="00046CA7" w:rsidRPr="00D57A0D" w:rsidRDefault="00046CA7" w:rsidP="00046CA7">
      <w:pPr>
        <w:tabs>
          <w:tab w:val="clear" w:pos="567"/>
          <w:tab w:val="left" w:pos="600"/>
        </w:tabs>
        <w:rPr>
          <w:noProof w:val="0"/>
        </w:rPr>
      </w:pPr>
    </w:p>
    <w:p w14:paraId="1A1C010F" w14:textId="77777777" w:rsidR="00046CA7" w:rsidRPr="00D57A0D" w:rsidRDefault="00046CA7" w:rsidP="00046CA7">
      <w:pPr>
        <w:keepNext/>
        <w:tabs>
          <w:tab w:val="clear" w:pos="567"/>
          <w:tab w:val="left" w:pos="600"/>
        </w:tabs>
        <w:rPr>
          <w:noProof w:val="0"/>
        </w:rPr>
      </w:pPr>
      <w:r w:rsidRPr="00D57A0D">
        <w:rPr>
          <w:b/>
          <w:bCs/>
          <w:noProof w:val="0"/>
        </w:rPr>
        <w:t>Ostale nuspojave</w:t>
      </w:r>
    </w:p>
    <w:p w14:paraId="3F614C41" w14:textId="77777777" w:rsidR="00046CA7" w:rsidRPr="00D57A0D" w:rsidRDefault="00046CA7" w:rsidP="00046CA7">
      <w:pPr>
        <w:keepNext/>
        <w:tabs>
          <w:tab w:val="clear" w:pos="567"/>
          <w:tab w:val="left" w:pos="600"/>
        </w:tabs>
        <w:rPr>
          <w:noProof w:val="0"/>
        </w:rPr>
      </w:pPr>
    </w:p>
    <w:p w14:paraId="12B72F1C" w14:textId="77777777" w:rsidR="00046CA7" w:rsidRPr="00D57A0D" w:rsidRDefault="00046CA7" w:rsidP="00046CA7">
      <w:pPr>
        <w:keepNext/>
        <w:rPr>
          <w:noProof w:val="0"/>
        </w:rPr>
      </w:pPr>
      <w:r w:rsidRPr="00D57A0D">
        <w:rPr>
          <w:b/>
          <w:bCs/>
          <w:noProof w:val="0"/>
        </w:rPr>
        <w:t xml:space="preserve">Česte nuspojave </w:t>
      </w:r>
      <w:r w:rsidRPr="00D57A0D">
        <w:rPr>
          <w:noProof w:val="0"/>
        </w:rPr>
        <w:t>(mogu se javiti u do 1 na 10 osoba)</w:t>
      </w:r>
      <w:r w:rsidRPr="00D57A0D">
        <w:rPr>
          <w:b/>
          <w:bCs/>
          <w:noProof w:val="0"/>
        </w:rPr>
        <w:t>:</w:t>
      </w:r>
    </w:p>
    <w:p w14:paraId="18970251"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proljev</w:t>
      </w:r>
    </w:p>
    <w:p w14:paraId="7440994A"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mučnina</w:t>
      </w:r>
    </w:p>
    <w:p w14:paraId="6D45B11A"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povraćanje</w:t>
      </w:r>
    </w:p>
    <w:p w14:paraId="25A83127"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osjećaj umora</w:t>
      </w:r>
    </w:p>
    <w:p w14:paraId="40725EA3"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osjećaj omaglice</w:t>
      </w:r>
    </w:p>
    <w:p w14:paraId="7EA57944"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glavobolja</w:t>
      </w:r>
    </w:p>
    <w:p w14:paraId="2D2A0EAE"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svrbež (‘pruritus’)</w:t>
      </w:r>
    </w:p>
    <w:p w14:paraId="4181EF1F"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bol u leđima, mišićima ili zglobovima</w:t>
      </w:r>
    </w:p>
    <w:p w14:paraId="30BF3DCC"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grlobolja</w:t>
      </w:r>
    </w:p>
    <w:p w14:paraId="33B2842A"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crvenilo i bol na mjestu davanja injekcije</w:t>
      </w:r>
    </w:p>
    <w:p w14:paraId="62851CEB"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infekcija sinusa</w:t>
      </w:r>
    </w:p>
    <w:p w14:paraId="27B33F29" w14:textId="77777777" w:rsidR="00046CA7" w:rsidRPr="00D57A0D" w:rsidRDefault="00046CA7" w:rsidP="00046CA7">
      <w:pPr>
        <w:rPr>
          <w:noProof w:val="0"/>
        </w:rPr>
      </w:pPr>
    </w:p>
    <w:p w14:paraId="228ACEEE" w14:textId="77777777" w:rsidR="00046CA7" w:rsidRPr="00D57A0D" w:rsidRDefault="00046CA7" w:rsidP="00046CA7">
      <w:pPr>
        <w:keepNext/>
        <w:rPr>
          <w:b/>
          <w:bCs/>
          <w:noProof w:val="0"/>
        </w:rPr>
      </w:pPr>
      <w:r w:rsidRPr="00D57A0D">
        <w:rPr>
          <w:b/>
          <w:bCs/>
          <w:noProof w:val="0"/>
        </w:rPr>
        <w:t xml:space="preserve">Manje česte nuspojave </w:t>
      </w:r>
      <w:r w:rsidRPr="00D57A0D">
        <w:rPr>
          <w:noProof w:val="0"/>
        </w:rPr>
        <w:t>(mogu se javiti u do 1 na 100 osoba)</w:t>
      </w:r>
      <w:r w:rsidRPr="00D57A0D">
        <w:rPr>
          <w:b/>
          <w:bCs/>
          <w:noProof w:val="0"/>
        </w:rPr>
        <w:t>:</w:t>
      </w:r>
    </w:p>
    <w:p w14:paraId="42313B6E"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infekcije zuba</w:t>
      </w:r>
    </w:p>
    <w:p w14:paraId="75C1C2EC"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gljivična infekcija rodnice</w:t>
      </w:r>
    </w:p>
    <w:p w14:paraId="255FE161"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depresija</w:t>
      </w:r>
    </w:p>
    <w:p w14:paraId="6A5613A3"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začepljen ili pun nos</w:t>
      </w:r>
    </w:p>
    <w:p w14:paraId="033C4669"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krvarenje, modrice, otvrdnuće, oticanje i svrbež na mjestu primjene injekcije</w:t>
      </w:r>
    </w:p>
    <w:p w14:paraId="3A65D6BA"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osjećaj slabosti</w:t>
      </w:r>
    </w:p>
    <w:p w14:paraId="6FEB7A55" w14:textId="77777777" w:rsidR="00046CA7" w:rsidRPr="00E252DF" w:rsidRDefault="00046CA7" w:rsidP="00046CA7">
      <w:pPr>
        <w:numPr>
          <w:ilvl w:val="0"/>
          <w:numId w:val="38"/>
        </w:numPr>
        <w:tabs>
          <w:tab w:val="clear" w:pos="567"/>
          <w:tab w:val="left" w:pos="1134"/>
        </w:tabs>
        <w:ind w:left="567" w:hanging="567"/>
        <w:rPr>
          <w:noProof w:val="0"/>
        </w:rPr>
      </w:pPr>
      <w:r w:rsidRPr="00B27D26">
        <w:rPr>
          <w:iCs/>
          <w:noProof w:val="0"/>
        </w:rPr>
        <w:t>spušteni kapak i opuštenost mišića na jednoj strani lica (‘paraliza lica’ ili ‘Bellova paraliza’), što je obično prolazno</w:t>
      </w:r>
    </w:p>
    <w:p w14:paraId="37C0FAC7"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promjene u psorijazi uz crvenilo i nove sitne žute ili bijele mjehuriće na koži, ponekad praćene vrućicom (pustularna psorijaza).</w:t>
      </w:r>
    </w:p>
    <w:p w14:paraId="01616D5A"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ljuštenje kože (eksfolijacija kože)</w:t>
      </w:r>
    </w:p>
    <w:p w14:paraId="11ACCCFF"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akne</w:t>
      </w:r>
    </w:p>
    <w:p w14:paraId="2D410810" w14:textId="77777777" w:rsidR="00046CA7" w:rsidRPr="00D57A0D" w:rsidRDefault="00046CA7" w:rsidP="00046CA7">
      <w:pPr>
        <w:rPr>
          <w:noProof w:val="0"/>
        </w:rPr>
      </w:pPr>
    </w:p>
    <w:p w14:paraId="32DF2059" w14:textId="77777777" w:rsidR="00046CA7" w:rsidRPr="00D57A0D" w:rsidRDefault="00046CA7" w:rsidP="00046CA7">
      <w:pPr>
        <w:keepNext/>
        <w:rPr>
          <w:noProof w:val="0"/>
        </w:rPr>
      </w:pPr>
      <w:r w:rsidRPr="00D57A0D">
        <w:rPr>
          <w:b/>
          <w:noProof w:val="0"/>
        </w:rPr>
        <w:t xml:space="preserve">Rijetke nuspojave </w:t>
      </w:r>
      <w:r w:rsidRPr="00D57A0D">
        <w:rPr>
          <w:noProof w:val="0"/>
        </w:rPr>
        <w:t>(mogu se javiti u do 1 na 1000 osoba)</w:t>
      </w:r>
    </w:p>
    <w:p w14:paraId="34E8BFF3"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crvenilo i ljuštenje kože veće površine tijela, koji mogu biti praćeni svrbežom ili biti bolni (eksfolijativni dermatitis). Ponekad se razviju slični simptomi (eritrodermna psorijaza) kao prirodna promjena vrste simptoma psorijaze</w:t>
      </w:r>
    </w:p>
    <w:p w14:paraId="6018A5A7" w14:textId="77777777" w:rsidR="00046CA7" w:rsidRPr="00B27D26" w:rsidRDefault="00046CA7" w:rsidP="00046CA7">
      <w:pPr>
        <w:numPr>
          <w:ilvl w:val="0"/>
          <w:numId w:val="38"/>
        </w:numPr>
        <w:tabs>
          <w:tab w:val="clear" w:pos="567"/>
          <w:tab w:val="left" w:pos="1134"/>
        </w:tabs>
        <w:ind w:left="567" w:hanging="567"/>
        <w:rPr>
          <w:noProof w:val="0"/>
          <w:szCs w:val="20"/>
        </w:rPr>
      </w:pPr>
      <w:r w:rsidRPr="00D57A0D">
        <w:rPr>
          <w:noProof w:val="0"/>
        </w:rPr>
        <w:t>upala malih krvnih žila, koja može dovesti do kožnog osipa s malim crvenim ili ljubičastim kvrgama, vrućicom ili bolovima u zglobovima (vaskulitis)</w:t>
      </w:r>
    </w:p>
    <w:p w14:paraId="2C97EE18" w14:textId="77777777" w:rsidR="00046CA7" w:rsidRPr="00D57A0D" w:rsidRDefault="00046CA7" w:rsidP="00046CA7">
      <w:pPr>
        <w:rPr>
          <w:noProof w:val="0"/>
        </w:rPr>
      </w:pPr>
    </w:p>
    <w:p w14:paraId="5B95D899" w14:textId="77777777" w:rsidR="00046CA7" w:rsidRPr="00D57A0D" w:rsidRDefault="00046CA7" w:rsidP="00046CA7">
      <w:pPr>
        <w:keepNext/>
        <w:rPr>
          <w:noProof w:val="0"/>
        </w:rPr>
      </w:pPr>
      <w:r w:rsidRPr="00D57A0D">
        <w:rPr>
          <w:b/>
          <w:noProof w:val="0"/>
        </w:rPr>
        <w:t xml:space="preserve">Vrlo rijetke nuspojave </w:t>
      </w:r>
      <w:r w:rsidRPr="00D57A0D">
        <w:rPr>
          <w:noProof w:val="0"/>
        </w:rPr>
        <w:t>(mogu se javiti u do 1 na 10 000 osoba)</w:t>
      </w:r>
    </w:p>
    <w:p w14:paraId="1EA3432B"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Pojava mjehura na koži koja može biti crvena, može svrbiti i biti bolna (bulozni pemfigoid).</w:t>
      </w:r>
    </w:p>
    <w:p w14:paraId="78549D70" w14:textId="77777777" w:rsidR="00046CA7" w:rsidRPr="00E252DF" w:rsidRDefault="00046CA7" w:rsidP="00046CA7">
      <w:pPr>
        <w:numPr>
          <w:ilvl w:val="0"/>
          <w:numId w:val="38"/>
        </w:numPr>
        <w:tabs>
          <w:tab w:val="clear" w:pos="567"/>
          <w:tab w:val="left" w:pos="1134"/>
        </w:tabs>
        <w:ind w:left="567" w:hanging="567"/>
        <w:rPr>
          <w:noProof w:val="0"/>
        </w:rPr>
      </w:pPr>
      <w:r w:rsidRPr="00D57A0D">
        <w:rPr>
          <w:noProof w:val="0"/>
        </w:rPr>
        <w:t>Kožni lupus ili sindrom sličan lupusu (crveni, uzdignuti ljuskavi osip na dijelovima kože izloženima suncu, moguće s bolnim zglobovima).</w:t>
      </w:r>
    </w:p>
    <w:p w14:paraId="6128C334" w14:textId="77777777" w:rsidR="00046CA7" w:rsidRPr="00D57A0D" w:rsidRDefault="00046CA7" w:rsidP="00046CA7">
      <w:pPr>
        <w:rPr>
          <w:noProof w:val="0"/>
        </w:rPr>
      </w:pPr>
    </w:p>
    <w:p w14:paraId="73D582EC" w14:textId="77777777" w:rsidR="00046CA7" w:rsidRPr="00D57A0D" w:rsidRDefault="00046CA7" w:rsidP="00046CA7">
      <w:pPr>
        <w:keepNext/>
        <w:tabs>
          <w:tab w:val="clear" w:pos="567"/>
        </w:tabs>
        <w:rPr>
          <w:noProof w:val="0"/>
        </w:rPr>
      </w:pPr>
      <w:r w:rsidRPr="00D57A0D">
        <w:rPr>
          <w:b/>
          <w:noProof w:val="0"/>
        </w:rPr>
        <w:t>Prijavljivanje nuspojava</w:t>
      </w:r>
    </w:p>
    <w:p w14:paraId="610C7A30" w14:textId="77777777" w:rsidR="00046CA7" w:rsidRPr="00D57A0D" w:rsidRDefault="00046CA7" w:rsidP="00046CA7">
      <w:pPr>
        <w:tabs>
          <w:tab w:val="clear" w:pos="567"/>
        </w:tabs>
        <w:rPr>
          <w:noProof w:val="0"/>
        </w:rPr>
      </w:pPr>
      <w:r w:rsidRPr="00D57A0D">
        <w:rPr>
          <w:noProof w:val="0"/>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B27D26">
        <w:rPr>
          <w:noProof w:val="0"/>
          <w:highlight w:val="lightGray"/>
        </w:rPr>
        <w:t xml:space="preserve">navedenog u </w:t>
      </w:r>
      <w:hyperlink r:id="rId31" w:history="1">
        <w:r w:rsidRPr="00B27D26">
          <w:rPr>
            <w:rStyle w:val="Hyperlink"/>
            <w:noProof w:val="0"/>
            <w:highlight w:val="lightGray"/>
          </w:rPr>
          <w:t>Dodatku V</w:t>
        </w:r>
      </w:hyperlink>
      <w:r w:rsidRPr="00D57A0D">
        <w:rPr>
          <w:noProof w:val="0"/>
        </w:rPr>
        <w:t>. Prijavljivanjem nuspojava možete pridonijeti u procjeni sigurnosti ovog lijeka.</w:t>
      </w:r>
    </w:p>
    <w:p w14:paraId="36B8775A" w14:textId="77777777" w:rsidR="00046CA7" w:rsidRPr="00D57A0D" w:rsidRDefault="00046CA7" w:rsidP="00046CA7">
      <w:pPr>
        <w:rPr>
          <w:noProof w:val="0"/>
        </w:rPr>
      </w:pPr>
    </w:p>
    <w:p w14:paraId="5DC79175" w14:textId="77777777" w:rsidR="00046CA7" w:rsidRPr="00D57A0D" w:rsidRDefault="00046CA7" w:rsidP="00046CA7">
      <w:pPr>
        <w:widowControl w:val="0"/>
        <w:numPr>
          <w:ilvl w:val="12"/>
          <w:numId w:val="0"/>
        </w:numPr>
        <w:rPr>
          <w:noProof w:val="0"/>
        </w:rPr>
      </w:pPr>
    </w:p>
    <w:p w14:paraId="4C242692" w14:textId="77777777" w:rsidR="00046CA7" w:rsidRPr="00D57A0D" w:rsidRDefault="00046CA7" w:rsidP="00046CA7">
      <w:pPr>
        <w:keepNext/>
        <w:ind w:left="567" w:hanging="567"/>
        <w:outlineLvl w:val="2"/>
        <w:rPr>
          <w:b/>
          <w:bCs/>
          <w:noProof w:val="0"/>
        </w:rPr>
      </w:pPr>
      <w:r w:rsidRPr="00D57A0D">
        <w:rPr>
          <w:b/>
          <w:bCs/>
          <w:noProof w:val="0"/>
        </w:rPr>
        <w:t>5.</w:t>
      </w:r>
      <w:r w:rsidRPr="00D57A0D">
        <w:rPr>
          <w:b/>
          <w:bCs/>
          <w:noProof w:val="0"/>
        </w:rPr>
        <w:tab/>
        <w:t xml:space="preserve">Kako čuvati </w:t>
      </w:r>
      <w:r>
        <w:rPr>
          <w:b/>
          <w:bCs/>
          <w:noProof w:val="0"/>
        </w:rPr>
        <w:t>lijek IMULDOSA</w:t>
      </w:r>
    </w:p>
    <w:p w14:paraId="21E88C8D" w14:textId="77777777" w:rsidR="00046CA7" w:rsidRPr="00D57A0D" w:rsidRDefault="00046CA7" w:rsidP="00046CA7">
      <w:pPr>
        <w:keepNext/>
        <w:widowControl w:val="0"/>
        <w:numPr>
          <w:ilvl w:val="12"/>
          <w:numId w:val="0"/>
        </w:numPr>
        <w:rPr>
          <w:noProof w:val="0"/>
        </w:rPr>
      </w:pPr>
    </w:p>
    <w:p w14:paraId="7164CB12" w14:textId="77777777" w:rsidR="00046CA7" w:rsidRPr="00D57A0D" w:rsidRDefault="00046CA7" w:rsidP="00046CA7">
      <w:pPr>
        <w:widowControl w:val="0"/>
        <w:numPr>
          <w:ilvl w:val="0"/>
          <w:numId w:val="38"/>
        </w:numPr>
        <w:tabs>
          <w:tab w:val="clear" w:pos="720"/>
        </w:tabs>
        <w:ind w:left="567" w:hanging="567"/>
        <w:rPr>
          <w:noProof w:val="0"/>
        </w:rPr>
      </w:pPr>
      <w:r w:rsidRPr="00D57A0D">
        <w:rPr>
          <w:noProof w:val="0"/>
        </w:rPr>
        <w:t>Lijek čuvajte izvan pogleda i dohvata djece.</w:t>
      </w:r>
    </w:p>
    <w:p w14:paraId="42CF672D" w14:textId="77777777" w:rsidR="00046CA7" w:rsidRPr="00D57A0D" w:rsidRDefault="00046CA7" w:rsidP="00046CA7">
      <w:pPr>
        <w:widowControl w:val="0"/>
        <w:numPr>
          <w:ilvl w:val="0"/>
          <w:numId w:val="38"/>
        </w:numPr>
        <w:tabs>
          <w:tab w:val="clear" w:pos="720"/>
        </w:tabs>
        <w:ind w:left="567" w:hanging="567"/>
        <w:rPr>
          <w:noProof w:val="0"/>
        </w:rPr>
      </w:pPr>
      <w:r w:rsidRPr="00D57A0D">
        <w:rPr>
          <w:noProof w:val="0"/>
        </w:rPr>
        <w:t>Čuvati u hladnjaku (2°C–8°C). Ne zamrzavati.</w:t>
      </w:r>
    </w:p>
    <w:p w14:paraId="29B60A15" w14:textId="77777777" w:rsidR="00046CA7" w:rsidRPr="00D57A0D" w:rsidRDefault="00046CA7" w:rsidP="00046CA7">
      <w:pPr>
        <w:widowControl w:val="0"/>
        <w:numPr>
          <w:ilvl w:val="0"/>
          <w:numId w:val="38"/>
        </w:numPr>
        <w:tabs>
          <w:tab w:val="clear" w:pos="720"/>
        </w:tabs>
        <w:ind w:left="567" w:hanging="567"/>
        <w:rPr>
          <w:noProof w:val="0"/>
        </w:rPr>
      </w:pPr>
      <w:r w:rsidRPr="00D57A0D">
        <w:rPr>
          <w:noProof w:val="0"/>
        </w:rPr>
        <w:t>Napunjenu štrcaljku čuvati u vanjskom pakiranju radi zaštite od svjetlosti.</w:t>
      </w:r>
    </w:p>
    <w:p w14:paraId="47AD8E36" w14:textId="77777777" w:rsidR="00046CA7" w:rsidRPr="00D57A0D" w:rsidRDefault="00046CA7" w:rsidP="00046CA7">
      <w:pPr>
        <w:widowControl w:val="0"/>
        <w:numPr>
          <w:ilvl w:val="0"/>
          <w:numId w:val="38"/>
        </w:numPr>
        <w:tabs>
          <w:tab w:val="clear" w:pos="720"/>
        </w:tabs>
        <w:ind w:left="567" w:hanging="567"/>
        <w:rPr>
          <w:noProof w:val="0"/>
        </w:rPr>
      </w:pPr>
      <w:r w:rsidRPr="00D57A0D">
        <w:rPr>
          <w:noProof w:val="0"/>
        </w:rPr>
        <w:t xml:space="preserve">Ako je potrebno, pojedinačne napunjene štrcaljke lijeka </w:t>
      </w:r>
      <w:r>
        <w:rPr>
          <w:noProof w:val="0"/>
        </w:rPr>
        <w:t>IMULDOSA</w:t>
      </w:r>
      <w:r w:rsidRPr="00D57A0D">
        <w:rPr>
          <w:noProof w:val="0"/>
        </w:rPr>
        <w:t xml:space="preserve"> također se mogu čuvati na sobnoj temperaturi do 30°C, tijekom jednokratnog razdoblja od najdulje 30 dana, u originalnom pakiranju radi zaštite od svjetlosti. Na predviđeno mjesto na kutiji zabilježite datum kad je napunjena štrcaljka prvi put izvađena iz hladnjaka i datum bacanja napunjene štrcaljke. Datum bacanja ne smije biti nakon isteka originalnog roka valjanosti navedenog na kutiji. Ako se štrcaljka čuva na sobnoj temperaturi (do 30°C), ne smije se vraćati u hladnjak. Štrcaljku koja nije iskorištena unutar 30 dana čuvanja na sobnoj temperaturi ili unutar originalnog roka valjanosti, ovisno o tome što je ranije, potrebno je zbrinuti na odgovarajući način.</w:t>
      </w:r>
    </w:p>
    <w:p w14:paraId="68358B80" w14:textId="77777777" w:rsidR="00046CA7" w:rsidRPr="00D57A0D" w:rsidRDefault="00046CA7" w:rsidP="00046CA7">
      <w:pPr>
        <w:widowControl w:val="0"/>
        <w:numPr>
          <w:ilvl w:val="0"/>
          <w:numId w:val="38"/>
        </w:numPr>
        <w:tabs>
          <w:tab w:val="clear" w:pos="720"/>
        </w:tabs>
        <w:ind w:left="567" w:hanging="567"/>
        <w:rPr>
          <w:noProof w:val="0"/>
        </w:rPr>
      </w:pPr>
      <w:r w:rsidRPr="00D57A0D">
        <w:rPr>
          <w:noProof w:val="0"/>
        </w:rPr>
        <w:t xml:space="preserve">Nemojte tresti napunjene štrcaljke </w:t>
      </w:r>
      <w:r>
        <w:rPr>
          <w:noProof w:val="0"/>
        </w:rPr>
        <w:t>lijeka IMULDOSA</w:t>
      </w:r>
      <w:r w:rsidRPr="00D57A0D">
        <w:rPr>
          <w:noProof w:val="0"/>
        </w:rPr>
        <w:t>. Dugotrajno snažno protresanje može oštetiti lijek.</w:t>
      </w:r>
    </w:p>
    <w:p w14:paraId="69359E31" w14:textId="77777777" w:rsidR="00046CA7" w:rsidRPr="00D57A0D" w:rsidRDefault="00046CA7" w:rsidP="00046CA7">
      <w:pPr>
        <w:widowControl w:val="0"/>
        <w:numPr>
          <w:ilvl w:val="12"/>
          <w:numId w:val="0"/>
        </w:numPr>
        <w:rPr>
          <w:noProof w:val="0"/>
        </w:rPr>
      </w:pPr>
    </w:p>
    <w:p w14:paraId="49029ED5" w14:textId="77777777" w:rsidR="00046CA7" w:rsidRPr="00D57A0D" w:rsidRDefault="00046CA7" w:rsidP="00046CA7">
      <w:pPr>
        <w:keepNext/>
        <w:widowControl w:val="0"/>
        <w:numPr>
          <w:ilvl w:val="12"/>
          <w:numId w:val="0"/>
        </w:numPr>
        <w:rPr>
          <w:noProof w:val="0"/>
        </w:rPr>
      </w:pPr>
      <w:r w:rsidRPr="00D57A0D">
        <w:rPr>
          <w:b/>
          <w:bCs/>
          <w:noProof w:val="0"/>
        </w:rPr>
        <w:t>Ovaj lijek se ne smije primijeniti:</w:t>
      </w:r>
    </w:p>
    <w:p w14:paraId="049433D7" w14:textId="77777777" w:rsidR="00046CA7" w:rsidRPr="00D57A0D" w:rsidRDefault="00046CA7" w:rsidP="00046CA7">
      <w:pPr>
        <w:numPr>
          <w:ilvl w:val="0"/>
          <w:numId w:val="38"/>
        </w:numPr>
        <w:tabs>
          <w:tab w:val="clear" w:pos="720"/>
        </w:tabs>
        <w:ind w:left="567" w:hanging="567"/>
        <w:rPr>
          <w:bCs/>
          <w:noProof w:val="0"/>
        </w:rPr>
      </w:pPr>
      <w:r w:rsidRPr="00D57A0D">
        <w:rPr>
          <w:noProof w:val="0"/>
        </w:rPr>
        <w:t>Nakon isteka roka valjanosti navedenog na naljepnici i kutiji iza oznake “EXP”/“Rok valjanosti”. Rok valjanosti odnosi se na zadnji dan navedenog mjeseca.</w:t>
      </w:r>
    </w:p>
    <w:p w14:paraId="44956625" w14:textId="65FF6DEE" w:rsidR="00046CA7" w:rsidRPr="00D57A0D" w:rsidRDefault="00046CA7" w:rsidP="00046CA7">
      <w:pPr>
        <w:numPr>
          <w:ilvl w:val="0"/>
          <w:numId w:val="38"/>
        </w:numPr>
        <w:tabs>
          <w:tab w:val="clear" w:pos="720"/>
        </w:tabs>
        <w:ind w:left="567" w:hanging="567"/>
        <w:rPr>
          <w:bCs/>
          <w:noProof w:val="0"/>
        </w:rPr>
      </w:pPr>
      <w:r w:rsidRPr="00D57A0D">
        <w:rPr>
          <w:noProof w:val="0"/>
        </w:rPr>
        <w:t xml:space="preserve">Ako je tekućina promijenila boju, mutna je ili možete vidjeti strane čestice koje plutaju (pogledajte dio 6 </w:t>
      </w:r>
      <w:r w:rsidR="006F0443">
        <w:rPr>
          <w:noProof w:val="0"/>
        </w:rPr>
        <w:t>„</w:t>
      </w:r>
      <w:r w:rsidRPr="00D57A0D">
        <w:rPr>
          <w:noProof w:val="0"/>
        </w:rPr>
        <w:t xml:space="preserve">Kako </w:t>
      </w:r>
      <w:r>
        <w:rPr>
          <w:noProof w:val="0"/>
        </w:rPr>
        <w:t>IMULDOSA</w:t>
      </w:r>
      <w:r w:rsidRPr="00D57A0D">
        <w:rPr>
          <w:noProof w:val="0"/>
        </w:rPr>
        <w:t xml:space="preserve"> izgleda i sadržaj pakiranja</w:t>
      </w:r>
      <w:r w:rsidR="006F0443">
        <w:rPr>
          <w:noProof w:val="0"/>
        </w:rPr>
        <w:t>“</w:t>
      </w:r>
      <w:r w:rsidRPr="00D57A0D">
        <w:rPr>
          <w:noProof w:val="0"/>
        </w:rPr>
        <w:t>).</w:t>
      </w:r>
    </w:p>
    <w:p w14:paraId="327C6545" w14:textId="77777777" w:rsidR="00046CA7" w:rsidRPr="00D57A0D" w:rsidRDefault="00046CA7" w:rsidP="00046CA7">
      <w:pPr>
        <w:numPr>
          <w:ilvl w:val="0"/>
          <w:numId w:val="38"/>
        </w:numPr>
        <w:tabs>
          <w:tab w:val="clear" w:pos="720"/>
        </w:tabs>
        <w:ind w:left="567" w:hanging="567"/>
        <w:rPr>
          <w:bCs/>
          <w:noProof w:val="0"/>
        </w:rPr>
      </w:pPr>
      <w:r w:rsidRPr="00D57A0D">
        <w:rPr>
          <w:noProof w:val="0"/>
        </w:rPr>
        <w:t>Ako znate ili mislite da je lijek možda bio izložen ekstremnim temperaturama (da je slučajno bio zamrznut ili zagrijan).</w:t>
      </w:r>
    </w:p>
    <w:p w14:paraId="6945DB03" w14:textId="77777777" w:rsidR="00046CA7" w:rsidRPr="00D57A0D" w:rsidRDefault="00046CA7" w:rsidP="00046CA7">
      <w:pPr>
        <w:numPr>
          <w:ilvl w:val="0"/>
          <w:numId w:val="38"/>
        </w:numPr>
        <w:tabs>
          <w:tab w:val="clear" w:pos="720"/>
        </w:tabs>
        <w:ind w:left="567" w:hanging="567"/>
        <w:rPr>
          <w:noProof w:val="0"/>
        </w:rPr>
      </w:pPr>
      <w:r w:rsidRPr="00D57A0D">
        <w:rPr>
          <w:noProof w:val="0"/>
        </w:rPr>
        <w:t>Ako je proizvod bio snažno protresen.</w:t>
      </w:r>
    </w:p>
    <w:p w14:paraId="37EFDEDA" w14:textId="77777777" w:rsidR="00046CA7" w:rsidRPr="00D57A0D" w:rsidRDefault="00046CA7" w:rsidP="00046CA7">
      <w:pPr>
        <w:widowControl w:val="0"/>
        <w:numPr>
          <w:ilvl w:val="12"/>
          <w:numId w:val="0"/>
        </w:numPr>
        <w:rPr>
          <w:noProof w:val="0"/>
        </w:rPr>
      </w:pPr>
    </w:p>
    <w:p w14:paraId="08452618" w14:textId="77777777" w:rsidR="00046CA7" w:rsidRPr="00D57A0D" w:rsidRDefault="00046CA7" w:rsidP="00046CA7">
      <w:pPr>
        <w:widowControl w:val="0"/>
        <w:numPr>
          <w:ilvl w:val="12"/>
          <w:numId w:val="0"/>
        </w:numPr>
        <w:rPr>
          <w:noProof w:val="0"/>
        </w:rPr>
      </w:pPr>
      <w:r>
        <w:rPr>
          <w:noProof w:val="0"/>
        </w:rPr>
        <w:t>IMULDOSA</w:t>
      </w:r>
      <w:r w:rsidRPr="00D57A0D">
        <w:rPr>
          <w:noProof w:val="0"/>
        </w:rPr>
        <w:t xml:space="preserve"> je samo za jednokratnu upotrebu. Sav neiskorišteni lijek koji je preostao u štrcaljki potrebno je primjereno zbrinuti. Nikada nemojte nikakve lijekove bacati u otpadne vode ili kućni otpad. Pitajte svog ljekarnika kako baciti lijekove koje više ne koristite. Ove će mjere pomoći u očuvanju okoliša.</w:t>
      </w:r>
    </w:p>
    <w:p w14:paraId="5FD3127A" w14:textId="77777777" w:rsidR="00046CA7" w:rsidRPr="00D57A0D" w:rsidRDefault="00046CA7" w:rsidP="00046CA7">
      <w:pPr>
        <w:widowControl w:val="0"/>
        <w:numPr>
          <w:ilvl w:val="12"/>
          <w:numId w:val="0"/>
        </w:numPr>
        <w:rPr>
          <w:noProof w:val="0"/>
        </w:rPr>
      </w:pPr>
    </w:p>
    <w:p w14:paraId="3F78AF28" w14:textId="77777777" w:rsidR="00046CA7" w:rsidRPr="00D57A0D" w:rsidRDefault="00046CA7" w:rsidP="00046CA7">
      <w:pPr>
        <w:rPr>
          <w:noProof w:val="0"/>
        </w:rPr>
      </w:pPr>
    </w:p>
    <w:p w14:paraId="13E46D65" w14:textId="77777777" w:rsidR="00046CA7" w:rsidRPr="00D57A0D" w:rsidRDefault="00046CA7" w:rsidP="00046CA7">
      <w:pPr>
        <w:keepNext/>
        <w:ind w:left="567" w:hanging="567"/>
        <w:outlineLvl w:val="2"/>
        <w:rPr>
          <w:b/>
          <w:bCs/>
          <w:noProof w:val="0"/>
        </w:rPr>
      </w:pPr>
      <w:r w:rsidRPr="00D57A0D">
        <w:rPr>
          <w:b/>
          <w:bCs/>
          <w:noProof w:val="0"/>
        </w:rPr>
        <w:t>6.</w:t>
      </w:r>
      <w:r w:rsidRPr="00D57A0D">
        <w:rPr>
          <w:b/>
          <w:bCs/>
          <w:noProof w:val="0"/>
        </w:rPr>
        <w:tab/>
        <w:t>Sadržaj pakiranja i druge informacije</w:t>
      </w:r>
    </w:p>
    <w:p w14:paraId="3D4589B1" w14:textId="77777777" w:rsidR="00046CA7" w:rsidRPr="00D57A0D" w:rsidRDefault="00046CA7" w:rsidP="00046CA7">
      <w:pPr>
        <w:keepNext/>
        <w:widowControl w:val="0"/>
        <w:numPr>
          <w:ilvl w:val="12"/>
          <w:numId w:val="0"/>
        </w:numPr>
        <w:rPr>
          <w:noProof w:val="0"/>
        </w:rPr>
      </w:pPr>
    </w:p>
    <w:p w14:paraId="2FC02883" w14:textId="77777777" w:rsidR="00046CA7" w:rsidRPr="00D57A0D" w:rsidRDefault="00046CA7" w:rsidP="00046CA7">
      <w:pPr>
        <w:keepNext/>
        <w:widowControl w:val="0"/>
        <w:numPr>
          <w:ilvl w:val="12"/>
          <w:numId w:val="0"/>
        </w:numPr>
        <w:rPr>
          <w:b/>
          <w:bCs/>
          <w:noProof w:val="0"/>
        </w:rPr>
      </w:pPr>
      <w:r w:rsidRPr="00D57A0D">
        <w:rPr>
          <w:b/>
          <w:bCs/>
          <w:noProof w:val="0"/>
        </w:rPr>
        <w:t xml:space="preserve">Što </w:t>
      </w:r>
      <w:r>
        <w:rPr>
          <w:b/>
          <w:bCs/>
          <w:noProof w:val="0"/>
        </w:rPr>
        <w:t>IMULDOSA</w:t>
      </w:r>
      <w:r w:rsidRPr="00D57A0D">
        <w:rPr>
          <w:b/>
          <w:bCs/>
          <w:noProof w:val="0"/>
        </w:rPr>
        <w:t xml:space="preserve"> sadrži</w:t>
      </w:r>
    </w:p>
    <w:p w14:paraId="79DF01ED" w14:textId="77777777" w:rsidR="00046CA7" w:rsidRPr="00D57A0D" w:rsidRDefault="00046CA7" w:rsidP="00046CA7">
      <w:pPr>
        <w:numPr>
          <w:ilvl w:val="0"/>
          <w:numId w:val="38"/>
        </w:numPr>
        <w:tabs>
          <w:tab w:val="clear" w:pos="720"/>
        </w:tabs>
        <w:ind w:left="567" w:hanging="567"/>
        <w:rPr>
          <w:bCs/>
          <w:noProof w:val="0"/>
        </w:rPr>
      </w:pPr>
      <w:r w:rsidRPr="00D57A0D">
        <w:rPr>
          <w:noProof w:val="0"/>
        </w:rPr>
        <w:t>Djelatna tvar je ustekinumab. Jedna napunjena štrcaljka sadrži 90 mg ustekinumaba u 1 ml otopine.</w:t>
      </w:r>
    </w:p>
    <w:p w14:paraId="7B59E737" w14:textId="5F56050F" w:rsidR="00046CA7" w:rsidRPr="00D57A0D" w:rsidRDefault="00046CA7" w:rsidP="00046CA7">
      <w:pPr>
        <w:numPr>
          <w:ilvl w:val="0"/>
          <w:numId w:val="38"/>
        </w:numPr>
        <w:tabs>
          <w:tab w:val="clear" w:pos="720"/>
        </w:tabs>
        <w:ind w:left="567" w:hanging="567"/>
        <w:rPr>
          <w:bCs/>
          <w:noProof w:val="0"/>
        </w:rPr>
      </w:pPr>
      <w:r w:rsidRPr="00D57A0D">
        <w:rPr>
          <w:noProof w:val="0"/>
        </w:rPr>
        <w:t>Pomoćne tvari su: L-histidin, L-histidinklorid hidrat, polisorbat 80</w:t>
      </w:r>
      <w:r w:rsidR="002B26BE">
        <w:rPr>
          <w:noProof w:val="0"/>
        </w:rPr>
        <w:t xml:space="preserve"> </w:t>
      </w:r>
      <w:r w:rsidR="002B26BE">
        <w:rPr>
          <w:rFonts w:asciiTheme="majorBidi" w:hAnsiTheme="majorBidi" w:cstheme="majorBidi"/>
          <w:lang w:val="en-GB"/>
        </w:rPr>
        <w:t>(E433)</w:t>
      </w:r>
      <w:r w:rsidRPr="00D57A0D">
        <w:rPr>
          <w:noProof w:val="0"/>
        </w:rPr>
        <w:t>, saharoza i voda za injekcij</w:t>
      </w:r>
      <w:r>
        <w:rPr>
          <w:noProof w:val="0"/>
        </w:rPr>
        <w:t>u</w:t>
      </w:r>
      <w:r w:rsidRPr="00D57A0D">
        <w:rPr>
          <w:noProof w:val="0"/>
        </w:rPr>
        <w:t>.</w:t>
      </w:r>
    </w:p>
    <w:p w14:paraId="43082E94" w14:textId="77777777" w:rsidR="00046CA7" w:rsidRPr="00D57A0D" w:rsidRDefault="00046CA7" w:rsidP="00046CA7">
      <w:pPr>
        <w:widowControl w:val="0"/>
        <w:rPr>
          <w:noProof w:val="0"/>
        </w:rPr>
      </w:pPr>
    </w:p>
    <w:p w14:paraId="2BEFB883" w14:textId="77777777" w:rsidR="00046CA7" w:rsidRPr="00D57A0D" w:rsidRDefault="00046CA7" w:rsidP="00046CA7">
      <w:pPr>
        <w:keepNext/>
        <w:widowControl w:val="0"/>
        <w:numPr>
          <w:ilvl w:val="12"/>
          <w:numId w:val="0"/>
        </w:numPr>
        <w:rPr>
          <w:b/>
          <w:bCs/>
          <w:noProof w:val="0"/>
        </w:rPr>
      </w:pPr>
      <w:r w:rsidRPr="00D57A0D">
        <w:rPr>
          <w:b/>
          <w:bCs/>
          <w:noProof w:val="0"/>
        </w:rPr>
        <w:t xml:space="preserve">Kako </w:t>
      </w:r>
      <w:r>
        <w:rPr>
          <w:b/>
          <w:bCs/>
          <w:noProof w:val="0"/>
        </w:rPr>
        <w:t>IMULDOSA</w:t>
      </w:r>
      <w:r w:rsidRPr="00D57A0D">
        <w:rPr>
          <w:b/>
          <w:bCs/>
          <w:noProof w:val="0"/>
        </w:rPr>
        <w:t xml:space="preserve"> izgleda i sadržaj pakiranja</w:t>
      </w:r>
    </w:p>
    <w:p w14:paraId="26863DC7" w14:textId="77777777" w:rsidR="00046CA7" w:rsidRPr="00D57A0D" w:rsidRDefault="00046CA7" w:rsidP="00046CA7">
      <w:pPr>
        <w:widowControl w:val="0"/>
        <w:numPr>
          <w:ilvl w:val="12"/>
          <w:numId w:val="0"/>
        </w:numPr>
        <w:rPr>
          <w:noProof w:val="0"/>
        </w:rPr>
      </w:pPr>
      <w:r>
        <w:rPr>
          <w:noProof w:val="0"/>
        </w:rPr>
        <w:t>IMULDOSA</w:t>
      </w:r>
      <w:r w:rsidRPr="00D57A0D">
        <w:rPr>
          <w:noProof w:val="0"/>
        </w:rPr>
        <w:t xml:space="preserve"> je </w:t>
      </w:r>
      <w:r>
        <w:rPr>
          <w:noProof w:val="0"/>
        </w:rPr>
        <w:t xml:space="preserve">bezbojna do blago žuta i bistra do blago opalescentna otopina. </w:t>
      </w:r>
      <w:r w:rsidRPr="00D57A0D">
        <w:rPr>
          <w:noProof w:val="0"/>
        </w:rPr>
        <w:t>Dostavlja se u kartonskom pakiranju koje sadrži 1 jednokratnu dozu lijeka u staklenoj napunjenoj štrcaljki od 1 ml. Jedna napunjena štrcaljka sadrži 90 mg ustekinumaba u 1 ml otopine za injekcij</w:t>
      </w:r>
      <w:r>
        <w:rPr>
          <w:noProof w:val="0"/>
        </w:rPr>
        <w:t>e</w:t>
      </w:r>
      <w:r w:rsidRPr="00D57A0D">
        <w:rPr>
          <w:noProof w:val="0"/>
        </w:rPr>
        <w:t>.</w:t>
      </w:r>
    </w:p>
    <w:p w14:paraId="06FCBA03" w14:textId="77777777" w:rsidR="00046CA7" w:rsidRPr="00D57A0D" w:rsidRDefault="00046CA7" w:rsidP="00046CA7">
      <w:pPr>
        <w:widowControl w:val="0"/>
        <w:numPr>
          <w:ilvl w:val="12"/>
          <w:numId w:val="0"/>
        </w:numPr>
        <w:rPr>
          <w:noProof w:val="0"/>
        </w:rPr>
      </w:pPr>
    </w:p>
    <w:p w14:paraId="2878B9D7" w14:textId="77777777" w:rsidR="00046CA7" w:rsidRPr="00D57A0D" w:rsidRDefault="00046CA7" w:rsidP="00046CA7">
      <w:pPr>
        <w:keepNext/>
        <w:widowControl w:val="0"/>
        <w:numPr>
          <w:ilvl w:val="12"/>
          <w:numId w:val="0"/>
        </w:numPr>
        <w:rPr>
          <w:b/>
          <w:bCs/>
          <w:noProof w:val="0"/>
        </w:rPr>
      </w:pPr>
      <w:r w:rsidRPr="00D57A0D">
        <w:rPr>
          <w:b/>
          <w:bCs/>
          <w:noProof w:val="0"/>
        </w:rPr>
        <w:t>Nositelj odobrenja za stavljanje lijeka u promet</w:t>
      </w:r>
    </w:p>
    <w:p w14:paraId="3A7E4226" w14:textId="77777777" w:rsidR="00046CA7" w:rsidRPr="00F0723F" w:rsidRDefault="00046CA7" w:rsidP="00046CA7">
      <w:pPr>
        <w:widowControl w:val="0"/>
        <w:rPr>
          <w:noProof w:val="0"/>
          <w:szCs w:val="13"/>
        </w:rPr>
      </w:pPr>
      <w:r w:rsidRPr="00F0723F">
        <w:rPr>
          <w:noProof w:val="0"/>
          <w:szCs w:val="13"/>
        </w:rPr>
        <w:t>Accord Healthcare S.L.U.</w:t>
      </w:r>
    </w:p>
    <w:p w14:paraId="18BC8BDE" w14:textId="132937C1" w:rsidR="00046CA7" w:rsidRDefault="00046CA7" w:rsidP="00046CA7">
      <w:pPr>
        <w:widowControl w:val="0"/>
        <w:rPr>
          <w:noProof w:val="0"/>
          <w:szCs w:val="13"/>
        </w:rPr>
      </w:pPr>
      <w:r w:rsidRPr="00F0723F">
        <w:rPr>
          <w:noProof w:val="0"/>
          <w:szCs w:val="13"/>
        </w:rPr>
        <w:t xml:space="preserve">World Trade Center, Moll </w:t>
      </w:r>
      <w:r w:rsidR="00CE656B">
        <w:rPr>
          <w:noProof w:val="0"/>
          <w:szCs w:val="13"/>
        </w:rPr>
        <w:t>de</w:t>
      </w:r>
      <w:r w:rsidR="00CE656B" w:rsidRPr="00F0723F">
        <w:rPr>
          <w:noProof w:val="0"/>
          <w:szCs w:val="13"/>
        </w:rPr>
        <w:t xml:space="preserve"> </w:t>
      </w:r>
      <w:r w:rsidRPr="00F0723F">
        <w:rPr>
          <w:noProof w:val="0"/>
          <w:szCs w:val="13"/>
        </w:rPr>
        <w:t>Barcelona, s/n</w:t>
      </w:r>
    </w:p>
    <w:p w14:paraId="144E71E2" w14:textId="77777777" w:rsidR="00046CA7" w:rsidRPr="00F0723F" w:rsidRDefault="00046CA7" w:rsidP="00046CA7">
      <w:pPr>
        <w:widowControl w:val="0"/>
        <w:rPr>
          <w:noProof w:val="0"/>
          <w:szCs w:val="13"/>
        </w:rPr>
      </w:pPr>
      <w:r w:rsidRPr="00F0723F">
        <w:rPr>
          <w:noProof w:val="0"/>
          <w:szCs w:val="13"/>
        </w:rPr>
        <w:t>Edifici Est, 6a Planta</w:t>
      </w:r>
    </w:p>
    <w:p w14:paraId="2073A15A" w14:textId="77777777" w:rsidR="00046CA7" w:rsidRDefault="00046CA7" w:rsidP="00046CA7">
      <w:pPr>
        <w:widowControl w:val="0"/>
        <w:rPr>
          <w:noProof w:val="0"/>
          <w:szCs w:val="13"/>
        </w:rPr>
      </w:pPr>
      <w:r w:rsidRPr="00F0723F">
        <w:rPr>
          <w:noProof w:val="0"/>
          <w:szCs w:val="13"/>
        </w:rPr>
        <w:t>08039 Barcelona</w:t>
      </w:r>
    </w:p>
    <w:p w14:paraId="0F01C0A8" w14:textId="77777777" w:rsidR="00046CA7" w:rsidRDefault="00046CA7" w:rsidP="00046CA7">
      <w:pPr>
        <w:widowControl w:val="0"/>
        <w:rPr>
          <w:noProof w:val="0"/>
          <w:szCs w:val="13"/>
        </w:rPr>
      </w:pPr>
      <w:r>
        <w:rPr>
          <w:noProof w:val="0"/>
          <w:szCs w:val="13"/>
        </w:rPr>
        <w:t>Španjolska</w:t>
      </w:r>
    </w:p>
    <w:p w14:paraId="5148A108" w14:textId="77777777" w:rsidR="00046CA7" w:rsidRPr="00F0723F" w:rsidRDefault="00046CA7" w:rsidP="00046CA7">
      <w:pPr>
        <w:widowControl w:val="0"/>
        <w:rPr>
          <w:noProof w:val="0"/>
          <w:szCs w:val="13"/>
        </w:rPr>
      </w:pPr>
    </w:p>
    <w:p w14:paraId="6A568BFE" w14:textId="77777777" w:rsidR="00046CA7" w:rsidRPr="000D0243" w:rsidRDefault="00046CA7" w:rsidP="00046CA7">
      <w:pPr>
        <w:widowControl w:val="0"/>
        <w:rPr>
          <w:b/>
          <w:bCs/>
          <w:noProof w:val="0"/>
          <w:szCs w:val="13"/>
        </w:rPr>
      </w:pPr>
      <w:r>
        <w:rPr>
          <w:b/>
          <w:bCs/>
          <w:noProof w:val="0"/>
          <w:szCs w:val="13"/>
        </w:rPr>
        <w:t>Proizvođač</w:t>
      </w:r>
    </w:p>
    <w:p w14:paraId="1545722F" w14:textId="77777777" w:rsidR="00046CA7" w:rsidRDefault="00046CA7" w:rsidP="00046CA7">
      <w:pPr>
        <w:widowControl w:val="0"/>
        <w:rPr>
          <w:noProof w:val="0"/>
          <w:szCs w:val="13"/>
        </w:rPr>
      </w:pPr>
      <w:r w:rsidRPr="00F0723F">
        <w:rPr>
          <w:noProof w:val="0"/>
          <w:szCs w:val="13"/>
        </w:rPr>
        <w:t>Accord Healthcare Polska Sp. z.o.o.</w:t>
      </w:r>
    </w:p>
    <w:p w14:paraId="243A1F90" w14:textId="77777777" w:rsidR="00046CA7" w:rsidRPr="00F0723F" w:rsidRDefault="00046CA7" w:rsidP="00046CA7">
      <w:pPr>
        <w:widowControl w:val="0"/>
        <w:rPr>
          <w:noProof w:val="0"/>
          <w:szCs w:val="13"/>
        </w:rPr>
      </w:pPr>
      <w:r w:rsidRPr="00F0723F">
        <w:rPr>
          <w:noProof w:val="0"/>
          <w:szCs w:val="13"/>
        </w:rPr>
        <w:t>ul. Lutomierska 50,</w:t>
      </w:r>
    </w:p>
    <w:p w14:paraId="64D98A69" w14:textId="77777777" w:rsidR="00046CA7" w:rsidRDefault="00046CA7" w:rsidP="00046CA7">
      <w:pPr>
        <w:widowControl w:val="0"/>
        <w:rPr>
          <w:noProof w:val="0"/>
          <w:szCs w:val="13"/>
        </w:rPr>
      </w:pPr>
      <w:r w:rsidRPr="00F0723F">
        <w:rPr>
          <w:noProof w:val="0"/>
          <w:szCs w:val="13"/>
        </w:rPr>
        <w:t xml:space="preserve">95-200, Pabianice, </w:t>
      </w:r>
      <w:r>
        <w:rPr>
          <w:noProof w:val="0"/>
          <w:szCs w:val="13"/>
        </w:rPr>
        <w:t>Poljska</w:t>
      </w:r>
    </w:p>
    <w:p w14:paraId="089FD9B4" w14:textId="77777777" w:rsidR="00046CA7" w:rsidRPr="00F0723F" w:rsidRDefault="00046CA7" w:rsidP="00046CA7">
      <w:pPr>
        <w:widowControl w:val="0"/>
        <w:rPr>
          <w:noProof w:val="0"/>
          <w:szCs w:val="13"/>
        </w:rPr>
      </w:pPr>
    </w:p>
    <w:p w14:paraId="776F9605" w14:textId="77777777" w:rsidR="00046CA7" w:rsidRPr="00B66ECA" w:rsidRDefault="00046CA7" w:rsidP="00046CA7">
      <w:pPr>
        <w:widowControl w:val="0"/>
        <w:rPr>
          <w:noProof w:val="0"/>
          <w:szCs w:val="13"/>
          <w:highlight w:val="lightGray"/>
        </w:rPr>
      </w:pPr>
      <w:r w:rsidRPr="00B66ECA">
        <w:rPr>
          <w:noProof w:val="0"/>
          <w:szCs w:val="13"/>
          <w:highlight w:val="lightGray"/>
        </w:rPr>
        <w:t>Accord Healthcare B.V.</w:t>
      </w:r>
    </w:p>
    <w:p w14:paraId="0EDB3089" w14:textId="77777777" w:rsidR="00046CA7" w:rsidRPr="00B66ECA" w:rsidRDefault="00046CA7" w:rsidP="00046CA7">
      <w:pPr>
        <w:widowControl w:val="0"/>
        <w:rPr>
          <w:noProof w:val="0"/>
          <w:szCs w:val="13"/>
          <w:highlight w:val="lightGray"/>
        </w:rPr>
      </w:pPr>
      <w:r w:rsidRPr="00B66ECA">
        <w:rPr>
          <w:noProof w:val="0"/>
          <w:szCs w:val="13"/>
          <w:highlight w:val="lightGray"/>
        </w:rPr>
        <w:t>Winthontlaan 200,</w:t>
      </w:r>
    </w:p>
    <w:p w14:paraId="09E1AED8" w14:textId="77777777" w:rsidR="00046CA7" w:rsidRDefault="00046CA7" w:rsidP="00046CA7">
      <w:pPr>
        <w:widowControl w:val="0"/>
        <w:numPr>
          <w:ilvl w:val="12"/>
          <w:numId w:val="0"/>
        </w:numPr>
        <w:rPr>
          <w:noProof w:val="0"/>
          <w:szCs w:val="13"/>
        </w:rPr>
      </w:pPr>
      <w:r w:rsidRPr="00B66ECA">
        <w:rPr>
          <w:noProof w:val="0"/>
          <w:szCs w:val="13"/>
          <w:highlight w:val="lightGray"/>
        </w:rPr>
        <w:t>3526 KV Utrecht, Nizozemska</w:t>
      </w:r>
    </w:p>
    <w:p w14:paraId="31FD5B5A" w14:textId="77777777" w:rsidR="00046CA7" w:rsidRDefault="00046CA7" w:rsidP="00046CA7">
      <w:pPr>
        <w:widowControl w:val="0"/>
        <w:numPr>
          <w:ilvl w:val="12"/>
          <w:numId w:val="0"/>
        </w:numPr>
        <w:rPr>
          <w:noProof w:val="0"/>
        </w:rPr>
      </w:pPr>
    </w:p>
    <w:p w14:paraId="5FA65F17" w14:textId="77777777" w:rsidR="00046CA7" w:rsidRDefault="00046CA7" w:rsidP="00046CA7">
      <w:pPr>
        <w:widowControl w:val="0"/>
        <w:numPr>
          <w:ilvl w:val="12"/>
          <w:numId w:val="0"/>
        </w:numPr>
        <w:rPr>
          <w:noProof w:val="0"/>
        </w:rPr>
      </w:pPr>
      <w:r w:rsidRPr="00D57A0D">
        <w:rPr>
          <w:noProof w:val="0"/>
        </w:rPr>
        <w:t>Za sve informacije o ovom lijeku obratite se lokalnom predstavniku nositelja odobrenja za stavljanje lijeka u promet:</w:t>
      </w:r>
    </w:p>
    <w:p w14:paraId="0C9AD591" w14:textId="77777777" w:rsidR="00046CA7" w:rsidRDefault="00046CA7" w:rsidP="00046CA7">
      <w:pPr>
        <w:widowControl w:val="0"/>
        <w:numPr>
          <w:ilvl w:val="12"/>
          <w:numId w:val="0"/>
        </w:numPr>
        <w:rPr>
          <w:noProof w:val="0"/>
        </w:rPr>
      </w:pPr>
    </w:p>
    <w:p w14:paraId="2AFFD7D8" w14:textId="77777777" w:rsidR="00046CA7" w:rsidRDefault="00046CA7" w:rsidP="00046CA7">
      <w:pPr>
        <w:widowControl w:val="0"/>
        <w:numPr>
          <w:ilvl w:val="12"/>
          <w:numId w:val="0"/>
        </w:numPr>
        <w:rPr>
          <w:noProof w:val="0"/>
        </w:rPr>
      </w:pPr>
      <w:r>
        <w:rPr>
          <w:noProof w:val="0"/>
        </w:rPr>
        <w:t>AT / BE / BG / CY / CZ / DE / DK / EE / ES / FI / FR / HR / HU / IE / IS / IT / LT / LV / LU / MT / NL / NO / PL / PT / RO / SE / SI / SK</w:t>
      </w:r>
    </w:p>
    <w:p w14:paraId="34084DD7" w14:textId="77777777" w:rsidR="00046CA7" w:rsidRDefault="00046CA7" w:rsidP="00046CA7">
      <w:pPr>
        <w:widowControl w:val="0"/>
        <w:numPr>
          <w:ilvl w:val="12"/>
          <w:numId w:val="0"/>
        </w:numPr>
        <w:rPr>
          <w:noProof w:val="0"/>
        </w:rPr>
      </w:pPr>
    </w:p>
    <w:p w14:paraId="3D9EF8D0" w14:textId="77777777" w:rsidR="00046CA7" w:rsidRDefault="00046CA7" w:rsidP="00046CA7">
      <w:pPr>
        <w:widowControl w:val="0"/>
        <w:numPr>
          <w:ilvl w:val="12"/>
          <w:numId w:val="0"/>
        </w:numPr>
        <w:rPr>
          <w:noProof w:val="0"/>
        </w:rPr>
      </w:pPr>
      <w:r>
        <w:rPr>
          <w:noProof w:val="0"/>
        </w:rPr>
        <w:t>Accord Healthcare S.L.U.</w:t>
      </w:r>
    </w:p>
    <w:p w14:paraId="16BC16E3" w14:textId="77777777" w:rsidR="00046CA7" w:rsidRDefault="00046CA7" w:rsidP="00046CA7">
      <w:pPr>
        <w:widowControl w:val="0"/>
        <w:numPr>
          <w:ilvl w:val="12"/>
          <w:numId w:val="0"/>
        </w:numPr>
        <w:rPr>
          <w:noProof w:val="0"/>
        </w:rPr>
      </w:pPr>
      <w:r>
        <w:rPr>
          <w:noProof w:val="0"/>
        </w:rPr>
        <w:t>Tel: +34 93 301 00 64</w:t>
      </w:r>
    </w:p>
    <w:p w14:paraId="48C6B557" w14:textId="77777777" w:rsidR="00046CA7" w:rsidRDefault="00046CA7" w:rsidP="00046CA7">
      <w:pPr>
        <w:widowControl w:val="0"/>
        <w:numPr>
          <w:ilvl w:val="12"/>
          <w:numId w:val="0"/>
        </w:numPr>
        <w:rPr>
          <w:noProof w:val="0"/>
        </w:rPr>
      </w:pPr>
    </w:p>
    <w:p w14:paraId="0A27B143" w14:textId="77777777" w:rsidR="00046CA7" w:rsidRDefault="00046CA7" w:rsidP="00046CA7">
      <w:pPr>
        <w:widowControl w:val="0"/>
        <w:numPr>
          <w:ilvl w:val="12"/>
          <w:numId w:val="0"/>
        </w:numPr>
        <w:rPr>
          <w:noProof w:val="0"/>
        </w:rPr>
      </w:pPr>
      <w:r>
        <w:rPr>
          <w:noProof w:val="0"/>
        </w:rPr>
        <w:t>EL</w:t>
      </w:r>
    </w:p>
    <w:p w14:paraId="2FC804F9" w14:textId="77777777" w:rsidR="00046CA7" w:rsidRDefault="00046CA7" w:rsidP="00046CA7">
      <w:pPr>
        <w:widowControl w:val="0"/>
        <w:numPr>
          <w:ilvl w:val="12"/>
          <w:numId w:val="0"/>
        </w:numPr>
        <w:rPr>
          <w:noProof w:val="0"/>
        </w:rPr>
      </w:pPr>
      <w:r>
        <w:rPr>
          <w:noProof w:val="0"/>
        </w:rPr>
        <w:t>Win Medica Α.Ε.</w:t>
      </w:r>
    </w:p>
    <w:p w14:paraId="27738FB0" w14:textId="77777777" w:rsidR="00046CA7" w:rsidRPr="00D57A0D" w:rsidRDefault="00046CA7" w:rsidP="00046CA7">
      <w:pPr>
        <w:widowControl w:val="0"/>
        <w:rPr>
          <w:noProof w:val="0"/>
          <w:szCs w:val="20"/>
          <w:lang w:eastAsia="en-US"/>
        </w:rPr>
      </w:pPr>
      <w:r>
        <w:rPr>
          <w:noProof w:val="0"/>
        </w:rPr>
        <w:t>Τηλ: +30 210 74 88 821</w:t>
      </w:r>
    </w:p>
    <w:p w14:paraId="245DDD8B" w14:textId="77777777" w:rsidR="001940A2" w:rsidRDefault="001940A2" w:rsidP="00046CA7">
      <w:pPr>
        <w:widowControl w:val="0"/>
        <w:numPr>
          <w:ilvl w:val="12"/>
          <w:numId w:val="0"/>
        </w:numPr>
        <w:rPr>
          <w:b/>
          <w:bCs/>
          <w:noProof w:val="0"/>
        </w:rPr>
      </w:pPr>
    </w:p>
    <w:p w14:paraId="175C1481" w14:textId="49A6F04F" w:rsidR="00046CA7" w:rsidRPr="00D57A0D" w:rsidRDefault="00046CA7" w:rsidP="00046CA7">
      <w:pPr>
        <w:widowControl w:val="0"/>
        <w:numPr>
          <w:ilvl w:val="12"/>
          <w:numId w:val="0"/>
        </w:numPr>
        <w:rPr>
          <w:noProof w:val="0"/>
        </w:rPr>
      </w:pPr>
      <w:r w:rsidRPr="00D57A0D">
        <w:rPr>
          <w:b/>
          <w:bCs/>
          <w:noProof w:val="0"/>
        </w:rPr>
        <w:t xml:space="preserve">Ova uputa je zadnji put </w:t>
      </w:r>
      <w:r w:rsidRPr="00D57A0D">
        <w:rPr>
          <w:b/>
          <w:noProof w:val="0"/>
        </w:rPr>
        <w:t>revidirana u</w:t>
      </w:r>
      <w:r>
        <w:rPr>
          <w:b/>
          <w:noProof w:val="0"/>
        </w:rPr>
        <w:t xml:space="preserve"> </w:t>
      </w:r>
      <w:r w:rsidRPr="00E44D6F">
        <w:rPr>
          <w:b/>
          <w:noProof w:val="0"/>
        </w:rPr>
        <w:t>{MM/</w:t>
      </w:r>
      <w:r>
        <w:rPr>
          <w:b/>
          <w:noProof w:val="0"/>
        </w:rPr>
        <w:t>GGGG</w:t>
      </w:r>
      <w:r w:rsidRPr="00E44D6F">
        <w:rPr>
          <w:b/>
          <w:noProof w:val="0"/>
        </w:rPr>
        <w:t>}.</w:t>
      </w:r>
    </w:p>
    <w:p w14:paraId="428B49DE" w14:textId="77777777" w:rsidR="00046CA7" w:rsidRPr="00D57A0D" w:rsidRDefault="00046CA7" w:rsidP="00046CA7">
      <w:pPr>
        <w:widowControl w:val="0"/>
        <w:numPr>
          <w:ilvl w:val="12"/>
          <w:numId w:val="0"/>
        </w:numPr>
        <w:rPr>
          <w:noProof w:val="0"/>
        </w:rPr>
      </w:pPr>
    </w:p>
    <w:p w14:paraId="749D9B8B" w14:textId="77777777" w:rsidR="00046CA7" w:rsidRPr="00D57A0D" w:rsidRDefault="00046CA7" w:rsidP="00046CA7">
      <w:pPr>
        <w:rPr>
          <w:noProof w:val="0"/>
        </w:rPr>
      </w:pPr>
    </w:p>
    <w:p w14:paraId="5D6511CA" w14:textId="77777777" w:rsidR="00046CA7" w:rsidRPr="00D57A0D" w:rsidRDefault="00046CA7" w:rsidP="00046CA7">
      <w:pPr>
        <w:rPr>
          <w:noProof w:val="0"/>
        </w:rPr>
      </w:pPr>
      <w:r w:rsidRPr="00D57A0D">
        <w:rPr>
          <w:noProof w:val="0"/>
        </w:rPr>
        <w:t xml:space="preserve">Detaljnije informacije o ovom lijeku dostupne su na internetskoj stranici Europske agencije za lijekove: </w:t>
      </w:r>
      <w:hyperlink r:id="rId32" w:history="1">
        <w:r w:rsidRPr="00D57A0D">
          <w:rPr>
            <w:rStyle w:val="Hyperlink"/>
            <w:noProof w:val="0"/>
          </w:rPr>
          <w:t>http://www.ema.europa.eu/</w:t>
        </w:r>
      </w:hyperlink>
      <w:r w:rsidRPr="00D57A0D">
        <w:rPr>
          <w:noProof w:val="0"/>
        </w:rPr>
        <w:t>.</w:t>
      </w:r>
    </w:p>
    <w:p w14:paraId="09685A9D" w14:textId="77777777" w:rsidR="00046CA7" w:rsidRPr="00D57A0D" w:rsidRDefault="00046CA7" w:rsidP="00046CA7">
      <w:pPr>
        <w:rPr>
          <w:b/>
          <w:bCs/>
          <w:noProof w:val="0"/>
        </w:rPr>
      </w:pPr>
      <w:r w:rsidRPr="00D57A0D">
        <w:rPr>
          <w:b/>
          <w:bCs/>
          <w:noProof w:val="0"/>
        </w:rPr>
        <w:br w:type="page"/>
        <w:t>Upute za primjenu injekcije</w:t>
      </w:r>
    </w:p>
    <w:p w14:paraId="0368DF8D" w14:textId="77777777" w:rsidR="00046CA7" w:rsidRPr="00D57A0D" w:rsidRDefault="00046CA7" w:rsidP="00046CA7">
      <w:pPr>
        <w:rPr>
          <w:noProof w:val="0"/>
        </w:rPr>
      </w:pPr>
    </w:p>
    <w:p w14:paraId="6954E5A2" w14:textId="77777777" w:rsidR="00046CA7" w:rsidRPr="00D57A0D" w:rsidRDefault="00046CA7" w:rsidP="00046CA7">
      <w:pPr>
        <w:rPr>
          <w:noProof w:val="0"/>
        </w:rPr>
      </w:pPr>
      <w:r w:rsidRPr="00D57A0D">
        <w:rPr>
          <w:noProof w:val="0"/>
        </w:rPr>
        <w:t xml:space="preserve">Na početku liječenja zdravstveni radnik će Vam pomoći kod prve injekcije. Međutim, Vi i Vaš liječnik možete odlučiti da ćete si injekciju </w:t>
      </w:r>
      <w:r>
        <w:rPr>
          <w:noProof w:val="0"/>
        </w:rPr>
        <w:t>lijeka IMULDOSA</w:t>
      </w:r>
      <w:r w:rsidRPr="00D57A0D">
        <w:rPr>
          <w:noProof w:val="0"/>
        </w:rPr>
        <w:t xml:space="preserve"> davati sami. Ako dođe do toga, podučit će Vas kako si dati injekciju </w:t>
      </w:r>
      <w:r>
        <w:rPr>
          <w:noProof w:val="0"/>
        </w:rPr>
        <w:t>lijeka IMULDOSA</w:t>
      </w:r>
      <w:r w:rsidRPr="00D57A0D">
        <w:rPr>
          <w:noProof w:val="0"/>
        </w:rPr>
        <w:t>. Razgovarajte s liječnikom ako imate bilo kakvih pitanja o samoprimjeni injekcije.</w:t>
      </w:r>
    </w:p>
    <w:p w14:paraId="78FA67A4" w14:textId="77777777" w:rsidR="00046CA7" w:rsidRPr="00D57A0D" w:rsidRDefault="00046CA7" w:rsidP="00046CA7">
      <w:pPr>
        <w:numPr>
          <w:ilvl w:val="0"/>
          <w:numId w:val="38"/>
        </w:numPr>
        <w:tabs>
          <w:tab w:val="clear" w:pos="720"/>
        </w:tabs>
        <w:ind w:left="567" w:hanging="567"/>
        <w:rPr>
          <w:noProof w:val="0"/>
        </w:rPr>
      </w:pPr>
      <w:r w:rsidRPr="00D57A0D">
        <w:rPr>
          <w:noProof w:val="0"/>
        </w:rPr>
        <w:t xml:space="preserve">Nemojte miješati </w:t>
      </w:r>
      <w:r>
        <w:rPr>
          <w:noProof w:val="0"/>
        </w:rPr>
        <w:t>lijek IMULDOSA</w:t>
      </w:r>
      <w:r w:rsidRPr="00D57A0D">
        <w:rPr>
          <w:noProof w:val="0"/>
        </w:rPr>
        <w:t xml:space="preserve"> s drugim tekućinama za injekciju.</w:t>
      </w:r>
    </w:p>
    <w:p w14:paraId="3966FF15" w14:textId="77777777" w:rsidR="00046CA7" w:rsidRPr="00D57A0D" w:rsidRDefault="00046CA7" w:rsidP="00046CA7">
      <w:pPr>
        <w:numPr>
          <w:ilvl w:val="0"/>
          <w:numId w:val="38"/>
        </w:numPr>
        <w:tabs>
          <w:tab w:val="clear" w:pos="720"/>
        </w:tabs>
        <w:ind w:left="567" w:hanging="567"/>
        <w:rPr>
          <w:noProof w:val="0"/>
        </w:rPr>
      </w:pPr>
      <w:r w:rsidRPr="00D57A0D">
        <w:rPr>
          <w:noProof w:val="0"/>
        </w:rPr>
        <w:t xml:space="preserve">Nemojte tresti napunjene štrcaljke </w:t>
      </w:r>
      <w:r>
        <w:rPr>
          <w:noProof w:val="0"/>
        </w:rPr>
        <w:t>lijeka IMULDOSA</w:t>
      </w:r>
      <w:r w:rsidRPr="00D57A0D">
        <w:rPr>
          <w:noProof w:val="0"/>
        </w:rPr>
        <w:t>. Jako protresanje može uništiti lijek. Nemojte koristiti lijek ako je bio jako protresan.</w:t>
      </w:r>
    </w:p>
    <w:p w14:paraId="3F548FE3" w14:textId="77777777" w:rsidR="00046CA7" w:rsidRPr="00D57A0D" w:rsidRDefault="00046CA7" w:rsidP="00046CA7">
      <w:pPr>
        <w:rPr>
          <w:noProof w:val="0"/>
        </w:rPr>
      </w:pPr>
    </w:p>
    <w:p w14:paraId="2A20C757" w14:textId="77777777" w:rsidR="00046CA7" w:rsidRPr="00D57A0D" w:rsidRDefault="00046CA7" w:rsidP="00046CA7">
      <w:pPr>
        <w:rPr>
          <w:noProof w:val="0"/>
        </w:rPr>
      </w:pPr>
      <w:r w:rsidRPr="00D57A0D">
        <w:rPr>
          <w:noProof w:val="0"/>
        </w:rPr>
        <w:t>Slika 1 prikazuje kako izgleda napunjena štrcaljka.</w:t>
      </w:r>
    </w:p>
    <w:p w14:paraId="468C2035" w14:textId="77777777" w:rsidR="00046CA7" w:rsidRPr="00D57A0D" w:rsidRDefault="00046CA7" w:rsidP="00046CA7">
      <w:pPr>
        <w:rPr>
          <w:noProof w:val="0"/>
        </w:rPr>
      </w:pPr>
    </w:p>
    <w:p w14:paraId="08BC75A9" w14:textId="77777777" w:rsidR="00046CA7" w:rsidRPr="00D57A0D" w:rsidRDefault="00046CA7" w:rsidP="00046CA7">
      <w:pPr>
        <w:keepNext/>
        <w:widowControl w:val="0"/>
        <w:jc w:val="center"/>
        <w:rPr>
          <w:noProof w:val="0"/>
        </w:rPr>
      </w:pPr>
      <w:r>
        <w:rPr>
          <w:lang w:val="en-IN" w:eastAsia="en-IN"/>
        </w:rPr>
        <w:drawing>
          <wp:inline distT="0" distB="0" distL="0" distR="0" wp14:anchorId="39BFA58F" wp14:editId="083F4275">
            <wp:extent cx="4362450" cy="1884736"/>
            <wp:effectExtent l="0" t="0" r="0" b="1270"/>
            <wp:docPr id="184477837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78374" name="Picture 1844778374"/>
                    <pic:cNvPicPr/>
                  </pic:nvPicPr>
                  <pic:blipFill>
                    <a:blip r:embed="rId23"/>
                    <a:stretch>
                      <a:fillRect/>
                    </a:stretch>
                  </pic:blipFill>
                  <pic:spPr>
                    <a:xfrm>
                      <a:off x="0" y="0"/>
                      <a:ext cx="4367894" cy="1887088"/>
                    </a:xfrm>
                    <a:prstGeom prst="rect">
                      <a:avLst/>
                    </a:prstGeom>
                  </pic:spPr>
                </pic:pic>
              </a:graphicData>
            </a:graphic>
          </wp:inline>
        </w:drawing>
      </w:r>
    </w:p>
    <w:p w14:paraId="40FA9728" w14:textId="77777777" w:rsidR="00046CA7" w:rsidRDefault="00046CA7" w:rsidP="00046CA7">
      <w:pPr>
        <w:widowControl w:val="0"/>
        <w:jc w:val="center"/>
        <w:rPr>
          <w:noProof w:val="0"/>
        </w:rPr>
      </w:pPr>
    </w:p>
    <w:p w14:paraId="6885AD4D" w14:textId="77777777" w:rsidR="00046CA7" w:rsidRDefault="00046CA7" w:rsidP="00046CA7">
      <w:pPr>
        <w:widowControl w:val="0"/>
        <w:jc w:val="center"/>
        <w:rPr>
          <w:noProof w:val="0"/>
        </w:rPr>
      </w:pPr>
    </w:p>
    <w:p w14:paraId="6B563FA8" w14:textId="77777777" w:rsidR="00046CA7" w:rsidRPr="00D57A0D" w:rsidRDefault="00046CA7" w:rsidP="00046CA7">
      <w:pPr>
        <w:widowControl w:val="0"/>
        <w:jc w:val="center"/>
        <w:rPr>
          <w:noProof w:val="0"/>
        </w:rPr>
      </w:pPr>
      <w:r w:rsidRPr="00D57A0D">
        <w:rPr>
          <w:noProof w:val="0"/>
        </w:rPr>
        <w:t>Slika 1</w:t>
      </w:r>
    </w:p>
    <w:p w14:paraId="66D50451" w14:textId="77777777" w:rsidR="00046CA7" w:rsidRPr="00D57A0D" w:rsidRDefault="00046CA7" w:rsidP="00046CA7">
      <w:pPr>
        <w:widowControl w:val="0"/>
        <w:rPr>
          <w:noProof w:val="0"/>
        </w:rPr>
      </w:pPr>
    </w:p>
    <w:p w14:paraId="15139409" w14:textId="77777777" w:rsidR="00046CA7" w:rsidRPr="00D57A0D" w:rsidRDefault="00046CA7" w:rsidP="00046CA7">
      <w:pPr>
        <w:keepNext/>
        <w:widowControl w:val="0"/>
        <w:autoSpaceDE w:val="0"/>
        <w:autoSpaceDN w:val="0"/>
        <w:adjustRightInd w:val="0"/>
        <w:rPr>
          <w:b/>
          <w:bCs/>
          <w:noProof w:val="0"/>
        </w:rPr>
      </w:pPr>
      <w:r w:rsidRPr="00D57A0D">
        <w:rPr>
          <w:b/>
          <w:bCs/>
          <w:noProof w:val="0"/>
        </w:rPr>
        <w:t>1. Provjerite količinu napunjenih štrcaljki i pripremite pribor:</w:t>
      </w:r>
    </w:p>
    <w:p w14:paraId="2B22D35F" w14:textId="77777777" w:rsidR="00046CA7" w:rsidRPr="00D57A0D" w:rsidRDefault="00046CA7" w:rsidP="00046CA7">
      <w:pPr>
        <w:widowControl w:val="0"/>
        <w:rPr>
          <w:noProof w:val="0"/>
        </w:rPr>
      </w:pPr>
      <w:r w:rsidRPr="00D57A0D">
        <w:rPr>
          <w:noProof w:val="0"/>
        </w:rPr>
        <w:t>Priprema za primjenu napunjene štrcaljke</w:t>
      </w:r>
    </w:p>
    <w:p w14:paraId="72139C88" w14:textId="77777777" w:rsidR="00046CA7" w:rsidRPr="00D57A0D" w:rsidRDefault="00046CA7" w:rsidP="00046CA7">
      <w:pPr>
        <w:numPr>
          <w:ilvl w:val="0"/>
          <w:numId w:val="38"/>
        </w:numPr>
        <w:tabs>
          <w:tab w:val="clear" w:pos="720"/>
        </w:tabs>
        <w:ind w:left="567" w:hanging="567"/>
        <w:rPr>
          <w:bCs/>
          <w:noProof w:val="0"/>
        </w:rPr>
      </w:pPr>
      <w:r w:rsidRPr="00D57A0D">
        <w:rPr>
          <w:noProof w:val="0"/>
        </w:rPr>
        <w:t>Uzmite napunjenu štrcaljku (ili štrcaljke) iz hladnjaka. Ostavite napunjenu štrcaljku da odstoji izvan kutije oko pola sata. To će omogućiti otopini da dosegne ugodnu temperaturu (sobna temperatura) prije injekcije. Nemojte uklanjati zaštitnu kapicu s igle na štrcaljki dok čekate da temperatura štrcaljke dosegne sobnu temperaturu.</w:t>
      </w:r>
    </w:p>
    <w:p w14:paraId="7568F002" w14:textId="77777777" w:rsidR="00046CA7" w:rsidRPr="00D57A0D" w:rsidRDefault="00046CA7" w:rsidP="00046CA7">
      <w:pPr>
        <w:numPr>
          <w:ilvl w:val="0"/>
          <w:numId w:val="38"/>
        </w:numPr>
        <w:tabs>
          <w:tab w:val="clear" w:pos="720"/>
        </w:tabs>
        <w:ind w:left="567" w:hanging="567"/>
        <w:rPr>
          <w:bCs/>
          <w:noProof w:val="0"/>
        </w:rPr>
      </w:pPr>
      <w:r w:rsidRPr="00D57A0D">
        <w:rPr>
          <w:noProof w:val="0"/>
        </w:rPr>
        <w:t>Držite napunjenu štrcaljku za tijelo štrcaljke sa zaštitnom kapicom igle okrenutom prema gore</w:t>
      </w:r>
    </w:p>
    <w:p w14:paraId="55CC7E6D" w14:textId="77777777" w:rsidR="00046CA7" w:rsidRPr="00D57A0D" w:rsidRDefault="00046CA7" w:rsidP="00046CA7">
      <w:pPr>
        <w:numPr>
          <w:ilvl w:val="0"/>
          <w:numId w:val="38"/>
        </w:numPr>
        <w:tabs>
          <w:tab w:val="clear" w:pos="720"/>
        </w:tabs>
        <w:ind w:left="567" w:hanging="567"/>
        <w:rPr>
          <w:bCs/>
          <w:noProof w:val="0"/>
        </w:rPr>
      </w:pPr>
      <w:r w:rsidRPr="00D57A0D">
        <w:rPr>
          <w:noProof w:val="0"/>
        </w:rPr>
        <w:t>Nemojte držati štrcaljku za glavu klipa, klip, krilca štitnika igle ili zaštitnu kapicu igle</w:t>
      </w:r>
    </w:p>
    <w:p w14:paraId="211B05A0" w14:textId="77777777" w:rsidR="00046CA7" w:rsidRPr="00D57A0D" w:rsidRDefault="00046CA7" w:rsidP="00046CA7">
      <w:pPr>
        <w:numPr>
          <w:ilvl w:val="0"/>
          <w:numId w:val="38"/>
        </w:numPr>
        <w:tabs>
          <w:tab w:val="clear" w:pos="720"/>
        </w:tabs>
        <w:ind w:left="567" w:hanging="567"/>
        <w:rPr>
          <w:bCs/>
          <w:noProof w:val="0"/>
        </w:rPr>
      </w:pPr>
      <w:r w:rsidRPr="00D57A0D">
        <w:rPr>
          <w:noProof w:val="0"/>
        </w:rPr>
        <w:t>Nikada ne povlačite klip prema natrag</w:t>
      </w:r>
    </w:p>
    <w:p w14:paraId="24B37F6D" w14:textId="77777777" w:rsidR="00046CA7" w:rsidRPr="00D57A0D" w:rsidRDefault="00046CA7" w:rsidP="00046CA7">
      <w:pPr>
        <w:numPr>
          <w:ilvl w:val="0"/>
          <w:numId w:val="38"/>
        </w:numPr>
        <w:tabs>
          <w:tab w:val="clear" w:pos="720"/>
        </w:tabs>
        <w:ind w:left="567" w:hanging="567"/>
        <w:rPr>
          <w:bCs/>
          <w:noProof w:val="0"/>
        </w:rPr>
      </w:pPr>
      <w:r w:rsidRPr="00D57A0D">
        <w:rPr>
          <w:noProof w:val="0"/>
        </w:rPr>
        <w:t>Ne uklanjajte zaštitnu kapicu s igle napunjene štrcaljke dok ne dođete do koraka u uputi kada je vrijeme za njeno uklanjanje</w:t>
      </w:r>
    </w:p>
    <w:p w14:paraId="152C4A33" w14:textId="77777777" w:rsidR="00046CA7" w:rsidRPr="00D57A0D" w:rsidRDefault="00046CA7" w:rsidP="00046CA7">
      <w:pPr>
        <w:numPr>
          <w:ilvl w:val="0"/>
          <w:numId w:val="38"/>
        </w:numPr>
        <w:tabs>
          <w:tab w:val="clear" w:pos="720"/>
        </w:tabs>
        <w:ind w:left="567" w:hanging="567"/>
        <w:rPr>
          <w:noProof w:val="0"/>
        </w:rPr>
      </w:pPr>
      <w:r w:rsidRPr="00D57A0D">
        <w:rPr>
          <w:noProof w:val="0"/>
        </w:rPr>
        <w:t>Nemojte dirati aktivacijske kvačice štitnika igle kako biste spriječili prijevremeno pokrivanje igle štitnikom igle</w:t>
      </w:r>
    </w:p>
    <w:p w14:paraId="5F273295" w14:textId="77777777" w:rsidR="00046CA7" w:rsidRPr="00D57A0D" w:rsidRDefault="00046CA7" w:rsidP="00046CA7">
      <w:pPr>
        <w:widowControl w:val="0"/>
        <w:rPr>
          <w:noProof w:val="0"/>
        </w:rPr>
      </w:pPr>
    </w:p>
    <w:p w14:paraId="7DCC76D6" w14:textId="77777777" w:rsidR="00046CA7" w:rsidRPr="00D57A0D" w:rsidRDefault="00046CA7" w:rsidP="00046CA7">
      <w:pPr>
        <w:widowControl w:val="0"/>
        <w:rPr>
          <w:noProof w:val="0"/>
        </w:rPr>
      </w:pPr>
      <w:r w:rsidRPr="00D57A0D">
        <w:rPr>
          <w:noProof w:val="0"/>
        </w:rPr>
        <w:t>Provjerite napunjenu štrcaljku (ili štrcaljke) kako biste bili sigurni</w:t>
      </w:r>
    </w:p>
    <w:p w14:paraId="27F7E17C" w14:textId="77777777" w:rsidR="00046CA7" w:rsidRPr="00D57A0D" w:rsidRDefault="00046CA7" w:rsidP="00046CA7">
      <w:pPr>
        <w:numPr>
          <w:ilvl w:val="0"/>
          <w:numId w:val="38"/>
        </w:numPr>
        <w:tabs>
          <w:tab w:val="clear" w:pos="720"/>
        </w:tabs>
        <w:ind w:left="567" w:hanging="567"/>
        <w:rPr>
          <w:bCs/>
          <w:noProof w:val="0"/>
        </w:rPr>
      </w:pPr>
      <w:r w:rsidRPr="00D57A0D">
        <w:rPr>
          <w:noProof w:val="0"/>
        </w:rPr>
        <w:t>da je količina napunjenih štrcaljki i jačina lijeka ispravna</w:t>
      </w:r>
    </w:p>
    <w:p w14:paraId="6B9221B1" w14:textId="77777777" w:rsidR="00046CA7" w:rsidRPr="00D57A0D" w:rsidRDefault="00046CA7" w:rsidP="00046CA7">
      <w:pPr>
        <w:widowControl w:val="0"/>
        <w:numPr>
          <w:ilvl w:val="1"/>
          <w:numId w:val="12"/>
        </w:numPr>
        <w:tabs>
          <w:tab w:val="clear" w:pos="567"/>
          <w:tab w:val="clear" w:pos="1070"/>
          <w:tab w:val="left" w:pos="1134"/>
        </w:tabs>
        <w:ind w:left="1134" w:hanging="567"/>
        <w:rPr>
          <w:noProof w:val="0"/>
        </w:rPr>
      </w:pPr>
      <w:r w:rsidRPr="00D57A0D">
        <w:rPr>
          <w:noProof w:val="0"/>
        </w:rPr>
        <w:t xml:space="preserve">Ako je Vaša doza 90 mg, dobit ćete jednu napunjenu štrcaljku </w:t>
      </w:r>
      <w:r>
        <w:rPr>
          <w:noProof w:val="0"/>
        </w:rPr>
        <w:t>lijeka IMULDOSA</w:t>
      </w:r>
      <w:r w:rsidRPr="00D57A0D">
        <w:rPr>
          <w:noProof w:val="0"/>
        </w:rPr>
        <w:t xml:space="preserve"> od 90 mg.</w:t>
      </w:r>
    </w:p>
    <w:p w14:paraId="602386B9" w14:textId="77777777" w:rsidR="00046CA7" w:rsidRPr="00D57A0D" w:rsidRDefault="00046CA7" w:rsidP="00046CA7">
      <w:pPr>
        <w:numPr>
          <w:ilvl w:val="0"/>
          <w:numId w:val="38"/>
        </w:numPr>
        <w:tabs>
          <w:tab w:val="clear" w:pos="720"/>
        </w:tabs>
        <w:ind w:left="567" w:hanging="567"/>
        <w:rPr>
          <w:noProof w:val="0"/>
        </w:rPr>
      </w:pPr>
      <w:r w:rsidRPr="00D57A0D">
        <w:rPr>
          <w:noProof w:val="0"/>
        </w:rPr>
        <w:t>da je to ispravan lijek</w:t>
      </w:r>
    </w:p>
    <w:p w14:paraId="4DF45820" w14:textId="77777777" w:rsidR="00046CA7" w:rsidRPr="00D57A0D" w:rsidRDefault="00046CA7" w:rsidP="00046CA7">
      <w:pPr>
        <w:numPr>
          <w:ilvl w:val="0"/>
          <w:numId w:val="38"/>
        </w:numPr>
        <w:tabs>
          <w:tab w:val="clear" w:pos="720"/>
        </w:tabs>
        <w:ind w:left="567" w:hanging="567"/>
        <w:rPr>
          <w:bCs/>
          <w:noProof w:val="0"/>
        </w:rPr>
      </w:pPr>
      <w:r w:rsidRPr="00D57A0D">
        <w:rPr>
          <w:noProof w:val="0"/>
        </w:rPr>
        <w:t>da lijeku nije istekao rok valjanosti</w:t>
      </w:r>
    </w:p>
    <w:p w14:paraId="31E59333" w14:textId="77777777" w:rsidR="00046CA7" w:rsidRPr="00D57A0D" w:rsidRDefault="00046CA7" w:rsidP="00046CA7">
      <w:pPr>
        <w:numPr>
          <w:ilvl w:val="0"/>
          <w:numId w:val="38"/>
        </w:numPr>
        <w:tabs>
          <w:tab w:val="clear" w:pos="720"/>
        </w:tabs>
        <w:ind w:left="567" w:hanging="567"/>
        <w:rPr>
          <w:bCs/>
          <w:noProof w:val="0"/>
        </w:rPr>
      </w:pPr>
      <w:r w:rsidRPr="00D57A0D">
        <w:rPr>
          <w:noProof w:val="0"/>
        </w:rPr>
        <w:t>da napunjena štrcaljka nije oštećena</w:t>
      </w:r>
    </w:p>
    <w:p w14:paraId="4F4CE19F" w14:textId="77777777" w:rsidR="00046CA7" w:rsidRPr="00D57A0D" w:rsidRDefault="00046CA7" w:rsidP="00046CA7">
      <w:pPr>
        <w:numPr>
          <w:ilvl w:val="0"/>
          <w:numId w:val="38"/>
        </w:numPr>
        <w:tabs>
          <w:tab w:val="clear" w:pos="720"/>
        </w:tabs>
        <w:ind w:left="567" w:hanging="567"/>
        <w:rPr>
          <w:bCs/>
          <w:noProof w:val="0"/>
        </w:rPr>
      </w:pPr>
      <w:r w:rsidRPr="00D57A0D">
        <w:rPr>
          <w:noProof w:val="0"/>
        </w:rPr>
        <w:t xml:space="preserve">da je otopina u napunjenoj štrcaljki </w:t>
      </w:r>
      <w:r>
        <w:rPr>
          <w:noProof w:val="0"/>
        </w:rPr>
        <w:t>bezbojna do blago žuta i bistra do blago opalescentna</w:t>
      </w:r>
    </w:p>
    <w:p w14:paraId="53785F49" w14:textId="77777777" w:rsidR="00046CA7" w:rsidRPr="00D57A0D" w:rsidRDefault="00046CA7" w:rsidP="00046CA7">
      <w:pPr>
        <w:numPr>
          <w:ilvl w:val="0"/>
          <w:numId w:val="38"/>
        </w:numPr>
        <w:tabs>
          <w:tab w:val="clear" w:pos="720"/>
        </w:tabs>
        <w:ind w:left="567" w:hanging="567"/>
        <w:rPr>
          <w:bCs/>
          <w:noProof w:val="0"/>
        </w:rPr>
      </w:pPr>
      <w:r w:rsidRPr="00D57A0D">
        <w:rPr>
          <w:noProof w:val="0"/>
        </w:rPr>
        <w:t>da otopina u napunjenoj štrcaljki nije promijenila boju, nije zamućena ili ne sadrži strane čestice</w:t>
      </w:r>
    </w:p>
    <w:p w14:paraId="4BEC5B25" w14:textId="77777777" w:rsidR="00046CA7" w:rsidRPr="00D57A0D" w:rsidRDefault="00046CA7" w:rsidP="00046CA7">
      <w:pPr>
        <w:numPr>
          <w:ilvl w:val="0"/>
          <w:numId w:val="38"/>
        </w:numPr>
        <w:tabs>
          <w:tab w:val="clear" w:pos="720"/>
        </w:tabs>
        <w:ind w:left="567" w:hanging="567"/>
        <w:rPr>
          <w:bCs/>
          <w:noProof w:val="0"/>
        </w:rPr>
      </w:pPr>
      <w:r w:rsidRPr="00D57A0D">
        <w:rPr>
          <w:noProof w:val="0"/>
        </w:rPr>
        <w:t>da otopina u napunjenoj štrcaljki nije smrznut</w:t>
      </w:r>
      <w:r w:rsidRPr="00D57A0D">
        <w:rPr>
          <w:bCs/>
          <w:noProof w:val="0"/>
        </w:rPr>
        <w:t>a.</w:t>
      </w:r>
    </w:p>
    <w:p w14:paraId="45717C4C" w14:textId="77777777" w:rsidR="00046CA7" w:rsidRPr="00D57A0D" w:rsidRDefault="00046CA7" w:rsidP="00046CA7">
      <w:pPr>
        <w:widowControl w:val="0"/>
        <w:rPr>
          <w:noProof w:val="0"/>
        </w:rPr>
      </w:pPr>
    </w:p>
    <w:p w14:paraId="2DBA51FE" w14:textId="77777777" w:rsidR="00046CA7" w:rsidRPr="00D57A0D" w:rsidRDefault="00046CA7" w:rsidP="00046CA7">
      <w:pPr>
        <w:rPr>
          <w:noProof w:val="0"/>
        </w:rPr>
      </w:pPr>
      <w:r w:rsidRPr="00D57A0D">
        <w:rPr>
          <w:noProof w:val="0"/>
        </w:rPr>
        <w:t>Pripremite sve što Vam je potrebno i položite na čistu površinu. To uključuje antiseptičke maramice, komadić vate ili gaze i spremnik za odlaganje oštrih predmeta.</w:t>
      </w:r>
    </w:p>
    <w:p w14:paraId="5FE843B4" w14:textId="77777777" w:rsidR="00046CA7" w:rsidRPr="00D57A0D" w:rsidRDefault="00046CA7" w:rsidP="00046CA7">
      <w:pPr>
        <w:rPr>
          <w:noProof w:val="0"/>
        </w:rPr>
      </w:pPr>
    </w:p>
    <w:p w14:paraId="6C7A46B3" w14:textId="77777777" w:rsidR="00046CA7" w:rsidRPr="00D57A0D" w:rsidRDefault="00046CA7" w:rsidP="00046CA7">
      <w:pPr>
        <w:keepNext/>
        <w:widowControl w:val="0"/>
        <w:autoSpaceDE w:val="0"/>
        <w:autoSpaceDN w:val="0"/>
        <w:adjustRightInd w:val="0"/>
        <w:rPr>
          <w:b/>
          <w:bCs/>
          <w:noProof w:val="0"/>
        </w:rPr>
      </w:pPr>
      <w:r w:rsidRPr="00D57A0D">
        <w:rPr>
          <w:b/>
          <w:bCs/>
          <w:noProof w:val="0"/>
        </w:rPr>
        <w:t>2. Odaberite i pripremite mjesta za primjenu injekcije:</w:t>
      </w:r>
    </w:p>
    <w:p w14:paraId="29F739F7" w14:textId="77777777" w:rsidR="00046CA7" w:rsidRPr="00D57A0D" w:rsidRDefault="00046CA7" w:rsidP="00046CA7">
      <w:pPr>
        <w:widowControl w:val="0"/>
        <w:rPr>
          <w:noProof w:val="0"/>
        </w:rPr>
      </w:pPr>
      <w:r w:rsidRPr="00D57A0D">
        <w:rPr>
          <w:noProof w:val="0"/>
        </w:rPr>
        <w:t>Odaberite mjesto za primjenu injekcije (pogledajte Sliku 2)</w:t>
      </w:r>
    </w:p>
    <w:p w14:paraId="0C7772CE" w14:textId="77777777" w:rsidR="00046CA7" w:rsidRPr="00D57A0D" w:rsidRDefault="00046CA7" w:rsidP="00046CA7">
      <w:pPr>
        <w:numPr>
          <w:ilvl w:val="0"/>
          <w:numId w:val="38"/>
        </w:numPr>
        <w:tabs>
          <w:tab w:val="clear" w:pos="720"/>
        </w:tabs>
        <w:ind w:left="567" w:hanging="567"/>
        <w:rPr>
          <w:bCs/>
          <w:noProof w:val="0"/>
        </w:rPr>
      </w:pPr>
      <w:r>
        <w:rPr>
          <w:noProof w:val="0"/>
        </w:rPr>
        <w:t>IMULDOSA</w:t>
      </w:r>
      <w:r w:rsidRPr="00D57A0D">
        <w:rPr>
          <w:noProof w:val="0"/>
        </w:rPr>
        <w:t xml:space="preserve"> se daje injekcijom pod kožu (supkutano).</w:t>
      </w:r>
    </w:p>
    <w:p w14:paraId="5D7BF38B" w14:textId="77777777" w:rsidR="00046CA7" w:rsidRPr="00D57A0D" w:rsidRDefault="00046CA7" w:rsidP="00046CA7">
      <w:pPr>
        <w:numPr>
          <w:ilvl w:val="0"/>
          <w:numId w:val="38"/>
        </w:numPr>
        <w:tabs>
          <w:tab w:val="clear" w:pos="720"/>
        </w:tabs>
        <w:ind w:left="567" w:hanging="567"/>
        <w:rPr>
          <w:bCs/>
          <w:noProof w:val="0"/>
        </w:rPr>
      </w:pPr>
      <w:r w:rsidRPr="00D57A0D">
        <w:rPr>
          <w:noProof w:val="0"/>
        </w:rPr>
        <w:t>Dobra mjesta za davanje injekcije su gornji dio bedara ili na trbuhu (abdomen), najmanje 5 cm od pupka.</w:t>
      </w:r>
    </w:p>
    <w:p w14:paraId="773B09DD" w14:textId="77777777" w:rsidR="00046CA7" w:rsidRPr="00D57A0D" w:rsidRDefault="00046CA7" w:rsidP="00046CA7">
      <w:pPr>
        <w:numPr>
          <w:ilvl w:val="0"/>
          <w:numId w:val="38"/>
        </w:numPr>
        <w:tabs>
          <w:tab w:val="clear" w:pos="720"/>
        </w:tabs>
        <w:ind w:left="567" w:hanging="567"/>
        <w:rPr>
          <w:bCs/>
          <w:noProof w:val="0"/>
        </w:rPr>
      </w:pPr>
      <w:r w:rsidRPr="00D57A0D">
        <w:rPr>
          <w:noProof w:val="0"/>
        </w:rPr>
        <w:t>Ako je moguće, nemojte injekciju primjeniti u područja kože koja pokazuju znakove psorijaze.</w:t>
      </w:r>
    </w:p>
    <w:p w14:paraId="2EF6527B" w14:textId="77777777" w:rsidR="00046CA7" w:rsidRPr="00D57A0D" w:rsidRDefault="00046CA7" w:rsidP="00046CA7">
      <w:pPr>
        <w:numPr>
          <w:ilvl w:val="0"/>
          <w:numId w:val="38"/>
        </w:numPr>
        <w:tabs>
          <w:tab w:val="clear" w:pos="720"/>
        </w:tabs>
        <w:ind w:left="567" w:hanging="567"/>
        <w:rPr>
          <w:noProof w:val="0"/>
        </w:rPr>
      </w:pPr>
      <w:r w:rsidRPr="00D57A0D">
        <w:rPr>
          <w:noProof w:val="0"/>
        </w:rPr>
        <w:t>Ako će Vam injekciju dati netko drugi, onda mjesto primjene može biti i nadlaktica.</w:t>
      </w:r>
    </w:p>
    <w:p w14:paraId="3AC70171" w14:textId="77777777" w:rsidR="00046CA7" w:rsidRPr="00D57A0D" w:rsidRDefault="00046CA7" w:rsidP="00046CA7">
      <w:pPr>
        <w:rPr>
          <w:noProof w:val="0"/>
        </w:rPr>
      </w:pPr>
      <w:r>
        <w:rPr>
          <w:lang w:val="en-IN" w:eastAsia="en-IN"/>
        </w:rPr>
        <w:drawing>
          <wp:anchor distT="0" distB="0" distL="0" distR="0" simplePos="0" relativeHeight="251666432" behindDoc="1" locked="0" layoutInCell="1" allowOverlap="1" wp14:anchorId="7DE53E5E" wp14:editId="5E96A15F">
            <wp:simplePos x="0" y="0"/>
            <wp:positionH relativeFrom="page">
              <wp:posOffset>2333625</wp:posOffset>
            </wp:positionH>
            <wp:positionV relativeFrom="paragraph">
              <wp:posOffset>193040</wp:posOffset>
            </wp:positionV>
            <wp:extent cx="2924810" cy="1740535"/>
            <wp:effectExtent l="0" t="0" r="8890" b="0"/>
            <wp:wrapTopAndBottom/>
            <wp:docPr id="61214912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4" cstate="print"/>
                    <a:stretch>
                      <a:fillRect/>
                    </a:stretch>
                  </pic:blipFill>
                  <pic:spPr>
                    <a:xfrm>
                      <a:off x="0" y="0"/>
                      <a:ext cx="2924810" cy="1740535"/>
                    </a:xfrm>
                    <a:prstGeom prst="rect">
                      <a:avLst/>
                    </a:prstGeom>
                  </pic:spPr>
                </pic:pic>
              </a:graphicData>
            </a:graphic>
          </wp:anchor>
        </w:drawing>
      </w:r>
    </w:p>
    <w:p w14:paraId="7F8F0DD6" w14:textId="77777777" w:rsidR="00046CA7" w:rsidRPr="00D57A0D" w:rsidRDefault="00046CA7" w:rsidP="00046CA7">
      <w:pPr>
        <w:ind w:left="567"/>
        <w:jc w:val="center"/>
        <w:rPr>
          <w:noProof w:val="0"/>
        </w:rPr>
      </w:pPr>
    </w:p>
    <w:p w14:paraId="2E12B704" w14:textId="77777777" w:rsidR="00046CA7" w:rsidRPr="00D57A0D" w:rsidRDefault="00046CA7" w:rsidP="00046CA7">
      <w:pPr>
        <w:ind w:left="720"/>
        <w:jc w:val="center"/>
        <w:rPr>
          <w:noProof w:val="0"/>
        </w:rPr>
      </w:pPr>
      <w:r>
        <w:rPr>
          <w:noProof w:val="0"/>
        </w:rPr>
        <w:t>* Površine obojene sivo preporučena su mjesta primjene injekcije.</w:t>
      </w:r>
    </w:p>
    <w:p w14:paraId="1F03DA10" w14:textId="77777777" w:rsidR="00046CA7" w:rsidRPr="00D57A0D" w:rsidRDefault="00046CA7" w:rsidP="00046CA7">
      <w:pPr>
        <w:keepNext/>
        <w:widowControl w:val="0"/>
        <w:jc w:val="center"/>
        <w:rPr>
          <w:noProof w:val="0"/>
        </w:rPr>
      </w:pPr>
    </w:p>
    <w:p w14:paraId="71D167D5" w14:textId="77777777" w:rsidR="00046CA7" w:rsidRPr="00D57A0D" w:rsidRDefault="00046CA7" w:rsidP="00046CA7">
      <w:pPr>
        <w:widowControl w:val="0"/>
        <w:jc w:val="center"/>
        <w:rPr>
          <w:noProof w:val="0"/>
        </w:rPr>
      </w:pPr>
      <w:r w:rsidRPr="00D57A0D">
        <w:rPr>
          <w:noProof w:val="0"/>
        </w:rPr>
        <w:t>Slika 2.</w:t>
      </w:r>
    </w:p>
    <w:p w14:paraId="09895649" w14:textId="77777777" w:rsidR="00046CA7" w:rsidRPr="00D57A0D" w:rsidRDefault="00046CA7" w:rsidP="00046CA7">
      <w:pPr>
        <w:widowControl w:val="0"/>
        <w:rPr>
          <w:noProof w:val="0"/>
        </w:rPr>
      </w:pPr>
    </w:p>
    <w:p w14:paraId="74BFE464" w14:textId="77777777" w:rsidR="00046CA7" w:rsidRPr="00D57A0D" w:rsidRDefault="00046CA7" w:rsidP="00046CA7">
      <w:pPr>
        <w:widowControl w:val="0"/>
        <w:rPr>
          <w:noProof w:val="0"/>
        </w:rPr>
      </w:pPr>
      <w:r w:rsidRPr="00D57A0D">
        <w:rPr>
          <w:noProof w:val="0"/>
        </w:rPr>
        <w:t>Pripremite mjesta primjene injekcije</w:t>
      </w:r>
    </w:p>
    <w:p w14:paraId="00A9C12D" w14:textId="77777777" w:rsidR="00046CA7" w:rsidRPr="00D57A0D" w:rsidRDefault="00046CA7" w:rsidP="00046CA7">
      <w:pPr>
        <w:numPr>
          <w:ilvl w:val="0"/>
          <w:numId w:val="38"/>
        </w:numPr>
        <w:tabs>
          <w:tab w:val="clear" w:pos="720"/>
        </w:tabs>
        <w:ind w:left="567" w:hanging="567"/>
        <w:rPr>
          <w:bCs/>
          <w:noProof w:val="0"/>
        </w:rPr>
      </w:pPr>
      <w:r w:rsidRPr="00D57A0D">
        <w:rPr>
          <w:noProof w:val="0"/>
        </w:rPr>
        <w:t>Dobro operite ruke sapunom i toplom vodom.</w:t>
      </w:r>
    </w:p>
    <w:p w14:paraId="0B647DBE" w14:textId="77777777" w:rsidR="00046CA7" w:rsidRPr="00D57A0D" w:rsidRDefault="00046CA7" w:rsidP="00046CA7">
      <w:pPr>
        <w:numPr>
          <w:ilvl w:val="0"/>
          <w:numId w:val="38"/>
        </w:numPr>
        <w:tabs>
          <w:tab w:val="clear" w:pos="720"/>
        </w:tabs>
        <w:ind w:left="567" w:hanging="567"/>
        <w:rPr>
          <w:bCs/>
          <w:noProof w:val="0"/>
        </w:rPr>
      </w:pPr>
      <w:r w:rsidRPr="00D57A0D">
        <w:rPr>
          <w:noProof w:val="0"/>
        </w:rPr>
        <w:t>Obrišite mjesto za davanje injekcije na koži antiseptičkom maramicom.</w:t>
      </w:r>
    </w:p>
    <w:p w14:paraId="2938A3D0" w14:textId="77777777" w:rsidR="00046CA7" w:rsidRPr="00D57A0D" w:rsidRDefault="00046CA7" w:rsidP="00046CA7">
      <w:pPr>
        <w:numPr>
          <w:ilvl w:val="0"/>
          <w:numId w:val="38"/>
        </w:numPr>
        <w:tabs>
          <w:tab w:val="clear" w:pos="720"/>
        </w:tabs>
        <w:ind w:left="567" w:hanging="567"/>
        <w:rPr>
          <w:bCs/>
          <w:noProof w:val="0"/>
        </w:rPr>
      </w:pPr>
      <w:r w:rsidRPr="00D57A0D">
        <w:rPr>
          <w:b/>
          <w:bCs/>
          <w:noProof w:val="0"/>
        </w:rPr>
        <w:t>Nemojte</w:t>
      </w:r>
      <w:r w:rsidRPr="00D57A0D">
        <w:rPr>
          <w:noProof w:val="0"/>
        </w:rPr>
        <w:t xml:space="preserve"> ponovno dodirivati to područje prije primjene injekcije.</w:t>
      </w:r>
    </w:p>
    <w:p w14:paraId="7CF133F8" w14:textId="77777777" w:rsidR="00046CA7" w:rsidRPr="00D57A0D" w:rsidRDefault="00046CA7" w:rsidP="00046CA7">
      <w:pPr>
        <w:widowControl w:val="0"/>
        <w:rPr>
          <w:noProof w:val="0"/>
        </w:rPr>
      </w:pPr>
    </w:p>
    <w:p w14:paraId="4C63ABA3" w14:textId="77777777" w:rsidR="00046CA7" w:rsidRPr="00D57A0D" w:rsidRDefault="00046CA7" w:rsidP="00046CA7">
      <w:pPr>
        <w:keepNext/>
        <w:widowControl w:val="0"/>
        <w:autoSpaceDE w:val="0"/>
        <w:autoSpaceDN w:val="0"/>
        <w:adjustRightInd w:val="0"/>
        <w:rPr>
          <w:b/>
          <w:bCs/>
          <w:noProof w:val="0"/>
        </w:rPr>
      </w:pPr>
      <w:r w:rsidRPr="00D57A0D">
        <w:rPr>
          <w:b/>
          <w:bCs/>
          <w:noProof w:val="0"/>
        </w:rPr>
        <w:t>3. Uklonite zaštitnu kapicu igle (pogledajte sliku 3):</w:t>
      </w:r>
    </w:p>
    <w:p w14:paraId="26BC7C16" w14:textId="77777777" w:rsidR="00046CA7" w:rsidRPr="00D57A0D" w:rsidRDefault="00046CA7" w:rsidP="00046CA7">
      <w:pPr>
        <w:numPr>
          <w:ilvl w:val="0"/>
          <w:numId w:val="38"/>
        </w:numPr>
        <w:tabs>
          <w:tab w:val="clear" w:pos="720"/>
        </w:tabs>
        <w:ind w:left="567" w:hanging="567"/>
        <w:rPr>
          <w:bCs/>
          <w:noProof w:val="0"/>
        </w:rPr>
      </w:pPr>
      <w:r w:rsidRPr="00D57A0D">
        <w:rPr>
          <w:noProof w:val="0"/>
        </w:rPr>
        <w:t xml:space="preserve">Zaštitnu kapicu igle </w:t>
      </w:r>
      <w:r w:rsidRPr="00D57A0D">
        <w:rPr>
          <w:b/>
          <w:bCs/>
          <w:noProof w:val="0"/>
        </w:rPr>
        <w:t>ne</w:t>
      </w:r>
      <w:r w:rsidRPr="00D57A0D">
        <w:rPr>
          <w:noProof w:val="0"/>
        </w:rPr>
        <w:t xml:space="preserve"> smijete uklanjati dok niste spremni za primjenu doze lijeka</w:t>
      </w:r>
    </w:p>
    <w:p w14:paraId="27F112BD" w14:textId="77777777" w:rsidR="00046CA7" w:rsidRPr="00D57A0D" w:rsidRDefault="00046CA7" w:rsidP="00046CA7">
      <w:pPr>
        <w:numPr>
          <w:ilvl w:val="0"/>
          <w:numId w:val="38"/>
        </w:numPr>
        <w:tabs>
          <w:tab w:val="clear" w:pos="720"/>
        </w:tabs>
        <w:ind w:left="567" w:hanging="567"/>
        <w:rPr>
          <w:bCs/>
          <w:noProof w:val="0"/>
        </w:rPr>
      </w:pPr>
      <w:r w:rsidRPr="00D57A0D">
        <w:rPr>
          <w:noProof w:val="0"/>
        </w:rPr>
        <w:t>Uzmite napunjenu štrcaljku, držite tijelo štrcaljke jednom rukom</w:t>
      </w:r>
    </w:p>
    <w:p w14:paraId="66689FB8" w14:textId="77777777" w:rsidR="00046CA7" w:rsidRPr="00D57A0D" w:rsidRDefault="00046CA7" w:rsidP="00046CA7">
      <w:pPr>
        <w:numPr>
          <w:ilvl w:val="0"/>
          <w:numId w:val="38"/>
        </w:numPr>
        <w:tabs>
          <w:tab w:val="clear" w:pos="720"/>
        </w:tabs>
        <w:ind w:left="567" w:hanging="567"/>
        <w:rPr>
          <w:bCs/>
          <w:noProof w:val="0"/>
        </w:rPr>
      </w:pPr>
      <w:r>
        <w:rPr>
          <w:lang w:val="en-IN" w:eastAsia="en-IN"/>
        </w:rPr>
        <w:drawing>
          <wp:anchor distT="0" distB="0" distL="0" distR="0" simplePos="0" relativeHeight="251667456" behindDoc="1" locked="0" layoutInCell="1" allowOverlap="1" wp14:anchorId="53B991DA" wp14:editId="111D37F5">
            <wp:simplePos x="0" y="0"/>
            <wp:positionH relativeFrom="page">
              <wp:posOffset>2616835</wp:posOffset>
            </wp:positionH>
            <wp:positionV relativeFrom="paragraph">
              <wp:posOffset>524510</wp:posOffset>
            </wp:positionV>
            <wp:extent cx="2472055" cy="2200275"/>
            <wp:effectExtent l="0" t="0" r="4445" b="9525"/>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3" cstate="print"/>
                    <a:stretch>
                      <a:fillRect/>
                    </a:stretch>
                  </pic:blipFill>
                  <pic:spPr>
                    <a:xfrm>
                      <a:off x="0" y="0"/>
                      <a:ext cx="2472055" cy="2200275"/>
                    </a:xfrm>
                    <a:prstGeom prst="rect">
                      <a:avLst/>
                    </a:prstGeom>
                  </pic:spPr>
                </pic:pic>
              </a:graphicData>
            </a:graphic>
          </wp:anchor>
        </w:drawing>
      </w:r>
      <w:r w:rsidRPr="00D57A0D">
        <w:rPr>
          <w:noProof w:val="0"/>
        </w:rPr>
        <w:t xml:space="preserve">Povucite zaštitnu kapicu s igle tako da ju ravno povučete s igle i bacite ju. </w:t>
      </w:r>
      <w:r w:rsidRPr="00D57A0D">
        <w:rPr>
          <w:bCs/>
          <w:noProof w:val="0"/>
        </w:rPr>
        <w:t>Dok to radite, nemojte dirati klip štrcaljke</w:t>
      </w:r>
    </w:p>
    <w:p w14:paraId="56C4457C" w14:textId="77777777" w:rsidR="00046CA7" w:rsidRPr="00D57A0D" w:rsidRDefault="00046CA7" w:rsidP="00046CA7">
      <w:pPr>
        <w:rPr>
          <w:noProof w:val="0"/>
        </w:rPr>
      </w:pPr>
    </w:p>
    <w:p w14:paraId="42AA989D" w14:textId="77777777" w:rsidR="00046CA7" w:rsidRPr="00D57A0D" w:rsidRDefault="00046CA7" w:rsidP="00046CA7">
      <w:pPr>
        <w:keepNext/>
        <w:jc w:val="center"/>
        <w:rPr>
          <w:noProof w:val="0"/>
        </w:rPr>
      </w:pPr>
    </w:p>
    <w:p w14:paraId="25AD8E76" w14:textId="77777777" w:rsidR="00046CA7" w:rsidRDefault="00046CA7" w:rsidP="00046CA7">
      <w:pPr>
        <w:widowControl w:val="0"/>
        <w:jc w:val="center"/>
        <w:rPr>
          <w:noProof w:val="0"/>
        </w:rPr>
      </w:pPr>
    </w:p>
    <w:p w14:paraId="0E3F0D07" w14:textId="77777777" w:rsidR="00046CA7" w:rsidRPr="00D57A0D" w:rsidRDefault="00046CA7" w:rsidP="00046CA7">
      <w:pPr>
        <w:widowControl w:val="0"/>
        <w:jc w:val="center"/>
        <w:rPr>
          <w:noProof w:val="0"/>
        </w:rPr>
      </w:pPr>
      <w:r w:rsidRPr="00D57A0D">
        <w:rPr>
          <w:noProof w:val="0"/>
        </w:rPr>
        <w:t>Slika 3</w:t>
      </w:r>
    </w:p>
    <w:p w14:paraId="23E375F3" w14:textId="77777777" w:rsidR="00046CA7" w:rsidRPr="00D57A0D" w:rsidRDefault="00046CA7" w:rsidP="00046CA7">
      <w:pPr>
        <w:widowControl w:val="0"/>
        <w:rPr>
          <w:noProof w:val="0"/>
        </w:rPr>
      </w:pPr>
    </w:p>
    <w:p w14:paraId="6830ABCA" w14:textId="77777777" w:rsidR="00046CA7" w:rsidRPr="00D57A0D" w:rsidRDefault="00046CA7" w:rsidP="00046CA7">
      <w:pPr>
        <w:numPr>
          <w:ilvl w:val="0"/>
          <w:numId w:val="38"/>
        </w:numPr>
        <w:tabs>
          <w:tab w:val="clear" w:pos="720"/>
        </w:tabs>
        <w:ind w:left="567" w:hanging="567"/>
        <w:rPr>
          <w:bCs/>
          <w:noProof w:val="0"/>
        </w:rPr>
      </w:pPr>
      <w:r w:rsidRPr="00D57A0D">
        <w:rPr>
          <w:noProof w:val="0"/>
        </w:rPr>
        <w:t>Možda ćete primijetiti mjehuriće zraka u napunjenoj štrcaljki ili kapljicu tekućine na vrhu igle. To je normalno i ne treba se uklanjati</w:t>
      </w:r>
    </w:p>
    <w:p w14:paraId="2E3B4D49" w14:textId="77777777" w:rsidR="00046CA7" w:rsidRPr="00D57A0D" w:rsidRDefault="00046CA7" w:rsidP="00046CA7">
      <w:pPr>
        <w:numPr>
          <w:ilvl w:val="0"/>
          <w:numId w:val="38"/>
        </w:numPr>
        <w:tabs>
          <w:tab w:val="clear" w:pos="720"/>
        </w:tabs>
        <w:ind w:left="567" w:hanging="567"/>
        <w:rPr>
          <w:bCs/>
          <w:noProof w:val="0"/>
        </w:rPr>
      </w:pPr>
      <w:r w:rsidRPr="00D57A0D">
        <w:rPr>
          <w:noProof w:val="0"/>
        </w:rPr>
        <w:t>Ne dirajte iglu i pazite da igla ne dotakne bilo koju površinu.</w:t>
      </w:r>
    </w:p>
    <w:p w14:paraId="3410A863" w14:textId="77777777" w:rsidR="00046CA7" w:rsidRPr="00D57A0D" w:rsidRDefault="00046CA7" w:rsidP="00046CA7">
      <w:pPr>
        <w:numPr>
          <w:ilvl w:val="0"/>
          <w:numId w:val="38"/>
        </w:numPr>
        <w:tabs>
          <w:tab w:val="clear" w:pos="720"/>
        </w:tabs>
        <w:ind w:left="567" w:hanging="567"/>
        <w:rPr>
          <w:noProof w:val="0"/>
        </w:rPr>
      </w:pPr>
      <w:r w:rsidRPr="00D57A0D">
        <w:rPr>
          <w:bCs/>
          <w:noProof w:val="0"/>
        </w:rPr>
        <w:t>Nemojte upotrijebiti napunjenu štrcaljku ako je pala bez zaštitne kapice igle. Ako se to dogodi, kontaktirajte svog liječnika ili ljekarnika</w:t>
      </w:r>
    </w:p>
    <w:p w14:paraId="7E18A0A6" w14:textId="77777777" w:rsidR="00046CA7" w:rsidRPr="00D57A0D" w:rsidRDefault="00046CA7" w:rsidP="00046CA7">
      <w:pPr>
        <w:numPr>
          <w:ilvl w:val="0"/>
          <w:numId w:val="38"/>
        </w:numPr>
        <w:tabs>
          <w:tab w:val="clear" w:pos="720"/>
        </w:tabs>
        <w:ind w:left="567" w:hanging="567"/>
        <w:rPr>
          <w:bCs/>
          <w:noProof w:val="0"/>
        </w:rPr>
      </w:pPr>
      <w:r w:rsidRPr="00D57A0D">
        <w:rPr>
          <w:noProof w:val="0"/>
        </w:rPr>
        <w:t xml:space="preserve">Primijenite dozu </w:t>
      </w:r>
      <w:r w:rsidRPr="00D57A0D">
        <w:rPr>
          <w:bCs/>
          <w:noProof w:val="0"/>
        </w:rPr>
        <w:t>odmah nakon uklanjanja</w:t>
      </w:r>
      <w:r w:rsidRPr="00D57A0D">
        <w:rPr>
          <w:noProof w:val="0"/>
        </w:rPr>
        <w:t xml:space="preserve"> zaštitne kapice s igle.</w:t>
      </w:r>
    </w:p>
    <w:p w14:paraId="11D7F379" w14:textId="77777777" w:rsidR="00046CA7" w:rsidRPr="00D57A0D" w:rsidRDefault="00046CA7" w:rsidP="00046CA7">
      <w:pPr>
        <w:widowControl w:val="0"/>
        <w:autoSpaceDE w:val="0"/>
        <w:autoSpaceDN w:val="0"/>
        <w:adjustRightInd w:val="0"/>
        <w:rPr>
          <w:b/>
          <w:bCs/>
          <w:noProof w:val="0"/>
        </w:rPr>
      </w:pPr>
    </w:p>
    <w:p w14:paraId="24A4237A" w14:textId="77777777" w:rsidR="00046CA7" w:rsidRPr="00D57A0D" w:rsidRDefault="00046CA7" w:rsidP="00046CA7">
      <w:pPr>
        <w:keepNext/>
        <w:widowControl w:val="0"/>
        <w:autoSpaceDE w:val="0"/>
        <w:autoSpaceDN w:val="0"/>
        <w:adjustRightInd w:val="0"/>
        <w:rPr>
          <w:b/>
          <w:bCs/>
          <w:noProof w:val="0"/>
        </w:rPr>
      </w:pPr>
      <w:r w:rsidRPr="00D57A0D">
        <w:rPr>
          <w:b/>
          <w:bCs/>
          <w:noProof w:val="0"/>
        </w:rPr>
        <w:t>4. Primijenite</w:t>
      </w:r>
      <w:r w:rsidRPr="00D57A0D" w:rsidDel="00851B11">
        <w:rPr>
          <w:b/>
          <w:bCs/>
          <w:noProof w:val="0"/>
        </w:rPr>
        <w:t xml:space="preserve"> </w:t>
      </w:r>
      <w:r w:rsidRPr="00D57A0D">
        <w:rPr>
          <w:b/>
          <w:bCs/>
          <w:noProof w:val="0"/>
        </w:rPr>
        <w:t>dozu:</w:t>
      </w:r>
    </w:p>
    <w:p w14:paraId="47F1D3D7" w14:textId="77777777" w:rsidR="00046CA7" w:rsidRPr="00D57A0D" w:rsidRDefault="00046CA7" w:rsidP="00046CA7">
      <w:pPr>
        <w:numPr>
          <w:ilvl w:val="0"/>
          <w:numId w:val="38"/>
        </w:numPr>
        <w:tabs>
          <w:tab w:val="clear" w:pos="720"/>
        </w:tabs>
        <w:ind w:left="567" w:hanging="567"/>
        <w:rPr>
          <w:bCs/>
          <w:noProof w:val="0"/>
        </w:rPr>
      </w:pPr>
      <w:r w:rsidRPr="00D57A0D">
        <w:rPr>
          <w:noProof w:val="0"/>
        </w:rPr>
        <w:t>Držite napunjenu štrcaljku jednom rukom koristeći srednji prst i kažiprst, te stavite palac na vrh glave klipa, a drugom rukom nježno uhvatite nabor očišćene kože između palca i kažiprsta. Nemojte jako stisnuti</w:t>
      </w:r>
    </w:p>
    <w:p w14:paraId="2358B4C0" w14:textId="77777777" w:rsidR="00046CA7" w:rsidRPr="00D57A0D" w:rsidRDefault="00046CA7" w:rsidP="00046CA7">
      <w:pPr>
        <w:numPr>
          <w:ilvl w:val="0"/>
          <w:numId w:val="38"/>
        </w:numPr>
        <w:tabs>
          <w:tab w:val="clear" w:pos="720"/>
        </w:tabs>
        <w:ind w:left="567" w:hanging="567"/>
        <w:rPr>
          <w:bCs/>
          <w:noProof w:val="0"/>
        </w:rPr>
      </w:pPr>
      <w:r w:rsidRPr="00D57A0D">
        <w:rPr>
          <w:noProof w:val="0"/>
        </w:rPr>
        <w:t>Nikada ne povlačite klip prema natrag</w:t>
      </w:r>
    </w:p>
    <w:p w14:paraId="1D1AF4D5" w14:textId="77777777" w:rsidR="00046CA7" w:rsidRPr="00D57A0D" w:rsidRDefault="00046CA7" w:rsidP="00046CA7">
      <w:pPr>
        <w:numPr>
          <w:ilvl w:val="0"/>
          <w:numId w:val="38"/>
        </w:numPr>
        <w:tabs>
          <w:tab w:val="clear" w:pos="720"/>
        </w:tabs>
        <w:ind w:left="567" w:hanging="567"/>
        <w:rPr>
          <w:bCs/>
          <w:noProof w:val="0"/>
        </w:rPr>
      </w:pPr>
      <w:r w:rsidRPr="00D57A0D">
        <w:rPr>
          <w:noProof w:val="0"/>
        </w:rPr>
        <w:t>Jednim brzim pokretom uvedite iglu pod kožu, koliko ide (pogledajte sliku 4).</w:t>
      </w:r>
    </w:p>
    <w:p w14:paraId="2E2F4302" w14:textId="77777777" w:rsidR="00046CA7" w:rsidRPr="00D57A0D" w:rsidRDefault="00046CA7" w:rsidP="00046CA7">
      <w:pPr>
        <w:rPr>
          <w:noProof w:val="0"/>
        </w:rPr>
      </w:pPr>
    </w:p>
    <w:p w14:paraId="662A5CF8" w14:textId="77777777" w:rsidR="00046CA7" w:rsidRPr="00D57A0D" w:rsidRDefault="00046CA7" w:rsidP="00046CA7">
      <w:pPr>
        <w:keepNext/>
        <w:jc w:val="center"/>
        <w:rPr>
          <w:noProof w:val="0"/>
        </w:rPr>
      </w:pPr>
      <w:r>
        <w:rPr>
          <w:lang w:val="en-IN" w:eastAsia="en-IN"/>
        </w:rPr>
        <w:drawing>
          <wp:anchor distT="0" distB="0" distL="0" distR="0" simplePos="0" relativeHeight="251668480" behindDoc="1" locked="0" layoutInCell="1" allowOverlap="1" wp14:anchorId="28F86ABA" wp14:editId="5D23284D">
            <wp:simplePos x="0" y="0"/>
            <wp:positionH relativeFrom="page">
              <wp:posOffset>2800350</wp:posOffset>
            </wp:positionH>
            <wp:positionV relativeFrom="paragraph">
              <wp:posOffset>3810</wp:posOffset>
            </wp:positionV>
            <wp:extent cx="1996195" cy="1648205"/>
            <wp:effectExtent l="0" t="0" r="0" b="0"/>
            <wp:wrapTopAndBottom/>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6" cstate="print"/>
                    <a:stretch>
                      <a:fillRect/>
                    </a:stretch>
                  </pic:blipFill>
                  <pic:spPr>
                    <a:xfrm>
                      <a:off x="0" y="0"/>
                      <a:ext cx="1996195" cy="1648205"/>
                    </a:xfrm>
                    <a:prstGeom prst="rect">
                      <a:avLst/>
                    </a:prstGeom>
                  </pic:spPr>
                </pic:pic>
              </a:graphicData>
            </a:graphic>
          </wp:anchor>
        </w:drawing>
      </w:r>
    </w:p>
    <w:p w14:paraId="023D8D9C" w14:textId="77777777" w:rsidR="00046CA7" w:rsidRPr="00D57A0D" w:rsidRDefault="00046CA7" w:rsidP="00046CA7">
      <w:pPr>
        <w:widowControl w:val="0"/>
        <w:jc w:val="center"/>
        <w:rPr>
          <w:noProof w:val="0"/>
        </w:rPr>
      </w:pPr>
      <w:r w:rsidRPr="00D57A0D">
        <w:rPr>
          <w:noProof w:val="0"/>
        </w:rPr>
        <w:t>Slika 4</w:t>
      </w:r>
    </w:p>
    <w:p w14:paraId="0E6E4249" w14:textId="77777777" w:rsidR="00046CA7" w:rsidRPr="00D57A0D" w:rsidRDefault="00046CA7" w:rsidP="00046CA7">
      <w:pPr>
        <w:widowControl w:val="0"/>
        <w:rPr>
          <w:noProof w:val="0"/>
        </w:rPr>
      </w:pPr>
    </w:p>
    <w:p w14:paraId="36F1AF3B" w14:textId="77777777" w:rsidR="00046CA7" w:rsidRPr="00D57A0D" w:rsidRDefault="00046CA7" w:rsidP="00046CA7">
      <w:pPr>
        <w:numPr>
          <w:ilvl w:val="0"/>
          <w:numId w:val="38"/>
        </w:numPr>
        <w:tabs>
          <w:tab w:val="clear" w:pos="720"/>
        </w:tabs>
        <w:ind w:left="567" w:hanging="567"/>
        <w:rPr>
          <w:noProof w:val="0"/>
        </w:rPr>
      </w:pPr>
      <w:r w:rsidRPr="00D57A0D">
        <w:rPr>
          <w:bCs/>
          <w:noProof w:val="0"/>
        </w:rPr>
        <w:t xml:space="preserve">Primjenite </w:t>
      </w:r>
      <w:r w:rsidRPr="00D57A0D">
        <w:rPr>
          <w:noProof w:val="0"/>
        </w:rPr>
        <w:t>cijelu količinu lijeka gurajući klip, sve dok glava klipa ne bude potpuno između krilaca štitnika igle (pogledajte sliku 5).</w:t>
      </w:r>
    </w:p>
    <w:p w14:paraId="70DC4A90" w14:textId="77777777" w:rsidR="00046CA7" w:rsidRPr="00D57A0D" w:rsidRDefault="00046CA7" w:rsidP="00046CA7">
      <w:pPr>
        <w:rPr>
          <w:noProof w:val="0"/>
        </w:rPr>
      </w:pPr>
    </w:p>
    <w:p w14:paraId="4E25783D" w14:textId="77777777" w:rsidR="00046CA7" w:rsidRDefault="00046CA7" w:rsidP="00046CA7">
      <w:pPr>
        <w:keepNext/>
        <w:jc w:val="center"/>
        <w:rPr>
          <w:noProof w:val="0"/>
        </w:rPr>
      </w:pPr>
    </w:p>
    <w:p w14:paraId="0E8294CE" w14:textId="77777777" w:rsidR="00046CA7" w:rsidRDefault="00046CA7" w:rsidP="00046CA7">
      <w:pPr>
        <w:keepNext/>
        <w:jc w:val="center"/>
        <w:rPr>
          <w:noProof w:val="0"/>
        </w:rPr>
      </w:pPr>
    </w:p>
    <w:p w14:paraId="429351BE" w14:textId="77777777" w:rsidR="00046CA7" w:rsidRDefault="00046CA7" w:rsidP="00046CA7">
      <w:pPr>
        <w:keepNext/>
        <w:jc w:val="center"/>
        <w:rPr>
          <w:noProof w:val="0"/>
        </w:rPr>
      </w:pPr>
    </w:p>
    <w:p w14:paraId="28B3B4A0" w14:textId="77777777" w:rsidR="00046CA7" w:rsidRDefault="00046CA7" w:rsidP="00046CA7">
      <w:pPr>
        <w:keepNext/>
        <w:jc w:val="center"/>
        <w:rPr>
          <w:noProof w:val="0"/>
        </w:rPr>
      </w:pPr>
      <w:r>
        <w:rPr>
          <w:bCs/>
          <w:lang w:val="en-IN" w:eastAsia="en-IN"/>
        </w:rPr>
        <mc:AlternateContent>
          <mc:Choice Requires="wps">
            <w:drawing>
              <wp:anchor distT="0" distB="0" distL="114300" distR="114300" simplePos="0" relativeHeight="251671552" behindDoc="0" locked="0" layoutInCell="1" allowOverlap="1" wp14:anchorId="28CDFDCC" wp14:editId="018E3D33">
                <wp:simplePos x="0" y="0"/>
                <wp:positionH relativeFrom="column">
                  <wp:posOffset>2423795</wp:posOffset>
                </wp:positionH>
                <wp:positionV relativeFrom="paragraph">
                  <wp:posOffset>131445</wp:posOffset>
                </wp:positionV>
                <wp:extent cx="628650" cy="361950"/>
                <wp:effectExtent l="0" t="0" r="0" b="0"/>
                <wp:wrapNone/>
                <wp:docPr id="959665448" name="Text Box 35"/>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noFill/>
                        </a:ln>
                      </wps:spPr>
                      <wps:txbx>
                        <w:txbxContent>
                          <w:p w14:paraId="00429A99"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KRILCA</w:t>
                            </w:r>
                          </w:p>
                          <w:p w14:paraId="16318FD7"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ŠTITNIKA</w:t>
                            </w:r>
                          </w:p>
                          <w:p w14:paraId="0667DDB0"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IGLE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FDCC" id="_x0000_s1027" type="#_x0000_t202" style="position:absolute;left:0;text-align:left;margin-left:190.85pt;margin-top:10.35pt;width:49.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" fillcolor="white [3201]" stroked="f" strokeweight=".5pt">
                <v:textbox>
                  <w:txbxContent>
                    <w:p w14:paraId="00429A99"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KRILCA</w:t>
                      </w:r>
                    </w:p>
                    <w:p w14:paraId="16318FD7"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ŠTITNIKA</w:t>
                      </w:r>
                    </w:p>
                    <w:p w14:paraId="0667DDB0" w14:textId="77777777" w:rsidR="00FC6BAA" w:rsidRPr="00120F7E" w:rsidRDefault="00FC6BAA" w:rsidP="00046CA7">
                      <w:pPr>
                        <w:jc w:val="center"/>
                        <w:rPr>
                          <w:rFonts w:ascii="Arial" w:hAnsi="Arial" w:cs="Arial"/>
                          <w:b/>
                          <w:bCs/>
                          <w:sz w:val="12"/>
                          <w:szCs w:val="12"/>
                        </w:rPr>
                      </w:pPr>
                      <w:r w:rsidRPr="00120F7E">
                        <w:rPr>
                          <w:rFonts w:ascii="Arial" w:hAnsi="Arial" w:cs="Arial"/>
                          <w:b/>
                          <w:bCs/>
                          <w:sz w:val="12"/>
                          <w:szCs w:val="12"/>
                        </w:rPr>
                        <w:t>IGLE</w:t>
                      </w:r>
                    </w:p>
                  </w:txbxContent>
                </v:textbox>
              </v:shape>
            </w:pict>
          </mc:Fallback>
        </mc:AlternateContent>
      </w:r>
      <w:r>
        <w:rPr>
          <w:lang w:val="en-IN" w:eastAsia="en-IN"/>
        </w:rPr>
        <w:drawing>
          <wp:anchor distT="0" distB="0" distL="0" distR="0" simplePos="0" relativeHeight="251670528" behindDoc="1" locked="0" layoutInCell="1" allowOverlap="1" wp14:anchorId="48CE88F2" wp14:editId="36688754">
            <wp:simplePos x="0" y="0"/>
            <wp:positionH relativeFrom="page">
              <wp:posOffset>2819400</wp:posOffset>
            </wp:positionH>
            <wp:positionV relativeFrom="paragraph">
              <wp:posOffset>226695</wp:posOffset>
            </wp:positionV>
            <wp:extent cx="1685290" cy="1785620"/>
            <wp:effectExtent l="0" t="0" r="0" b="5080"/>
            <wp:wrapTopAndBottom/>
            <wp:docPr id="1332686438"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7" cstate="print"/>
                    <a:stretch>
                      <a:fillRect/>
                    </a:stretch>
                  </pic:blipFill>
                  <pic:spPr>
                    <a:xfrm>
                      <a:off x="0" y="0"/>
                      <a:ext cx="1685290" cy="1785620"/>
                    </a:xfrm>
                    <a:prstGeom prst="rect">
                      <a:avLst/>
                    </a:prstGeom>
                  </pic:spPr>
                </pic:pic>
              </a:graphicData>
            </a:graphic>
          </wp:anchor>
        </w:drawing>
      </w:r>
    </w:p>
    <w:p w14:paraId="1125265C" w14:textId="77777777" w:rsidR="00046CA7" w:rsidRPr="00D57A0D" w:rsidRDefault="00046CA7" w:rsidP="00046CA7">
      <w:pPr>
        <w:keepNext/>
        <w:jc w:val="center"/>
        <w:rPr>
          <w:noProof w:val="0"/>
        </w:rPr>
      </w:pPr>
    </w:p>
    <w:p w14:paraId="593D4ECB" w14:textId="77777777" w:rsidR="00046CA7" w:rsidRPr="00D57A0D" w:rsidRDefault="00046CA7" w:rsidP="00046CA7">
      <w:pPr>
        <w:widowControl w:val="0"/>
        <w:jc w:val="center"/>
        <w:rPr>
          <w:noProof w:val="0"/>
        </w:rPr>
      </w:pPr>
      <w:r w:rsidRPr="00D57A0D">
        <w:rPr>
          <w:noProof w:val="0"/>
        </w:rPr>
        <w:t>Slika 5</w:t>
      </w:r>
    </w:p>
    <w:p w14:paraId="2004A481" w14:textId="77777777" w:rsidR="00046CA7" w:rsidRPr="00D57A0D" w:rsidRDefault="00046CA7" w:rsidP="00046CA7">
      <w:pPr>
        <w:rPr>
          <w:noProof w:val="0"/>
        </w:rPr>
      </w:pPr>
    </w:p>
    <w:p w14:paraId="6D27ABC6" w14:textId="77777777" w:rsidR="00046CA7" w:rsidRPr="00D57A0D" w:rsidRDefault="00046CA7" w:rsidP="00046CA7">
      <w:pPr>
        <w:numPr>
          <w:ilvl w:val="0"/>
          <w:numId w:val="38"/>
        </w:numPr>
        <w:tabs>
          <w:tab w:val="clear" w:pos="720"/>
        </w:tabs>
        <w:ind w:left="567" w:hanging="567"/>
        <w:rPr>
          <w:noProof w:val="0"/>
        </w:rPr>
      </w:pPr>
      <w:r w:rsidRPr="00D57A0D">
        <w:rPr>
          <w:noProof w:val="0"/>
        </w:rPr>
        <w:t>Kada je klip pritisnut do kraja, nastavite pritiskati glavu klipa, izvucite iglu i pustite kožu (pogledajte sliku 6).</w:t>
      </w:r>
    </w:p>
    <w:p w14:paraId="25F5ACA3" w14:textId="77777777" w:rsidR="00046CA7" w:rsidRPr="00D57A0D" w:rsidRDefault="00046CA7" w:rsidP="00046CA7">
      <w:pPr>
        <w:rPr>
          <w:noProof w:val="0"/>
        </w:rPr>
      </w:pPr>
    </w:p>
    <w:p w14:paraId="5CECBDA8" w14:textId="77777777" w:rsidR="00046CA7" w:rsidRPr="00D57A0D" w:rsidRDefault="00046CA7" w:rsidP="00046CA7">
      <w:pPr>
        <w:keepNext/>
        <w:widowControl w:val="0"/>
        <w:jc w:val="center"/>
        <w:rPr>
          <w:noProof w:val="0"/>
        </w:rPr>
      </w:pPr>
      <w:r>
        <w:rPr>
          <w:lang w:val="en-IN" w:eastAsia="en-IN"/>
        </w:rPr>
        <w:drawing>
          <wp:anchor distT="0" distB="0" distL="0" distR="0" simplePos="0" relativeHeight="251669504" behindDoc="1" locked="0" layoutInCell="1" allowOverlap="1" wp14:anchorId="631C7788" wp14:editId="56228A53">
            <wp:simplePos x="0" y="0"/>
            <wp:positionH relativeFrom="page">
              <wp:posOffset>2667000</wp:posOffset>
            </wp:positionH>
            <wp:positionV relativeFrom="paragraph">
              <wp:posOffset>161925</wp:posOffset>
            </wp:positionV>
            <wp:extent cx="1959610" cy="1404620"/>
            <wp:effectExtent l="0" t="0" r="2540" b="5080"/>
            <wp:wrapTopAndBottom/>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8" cstate="print"/>
                    <a:stretch>
                      <a:fillRect/>
                    </a:stretch>
                  </pic:blipFill>
                  <pic:spPr>
                    <a:xfrm>
                      <a:off x="0" y="0"/>
                      <a:ext cx="1959610" cy="1404620"/>
                    </a:xfrm>
                    <a:prstGeom prst="rect">
                      <a:avLst/>
                    </a:prstGeom>
                  </pic:spPr>
                </pic:pic>
              </a:graphicData>
            </a:graphic>
          </wp:anchor>
        </w:drawing>
      </w:r>
    </w:p>
    <w:p w14:paraId="0134CB13" w14:textId="77777777" w:rsidR="00046CA7" w:rsidRPr="00D57A0D" w:rsidRDefault="00046CA7" w:rsidP="00046CA7">
      <w:pPr>
        <w:widowControl w:val="0"/>
        <w:jc w:val="center"/>
        <w:rPr>
          <w:noProof w:val="0"/>
        </w:rPr>
      </w:pPr>
      <w:r w:rsidRPr="00D57A0D">
        <w:rPr>
          <w:noProof w:val="0"/>
        </w:rPr>
        <w:t>Slika 6</w:t>
      </w:r>
    </w:p>
    <w:p w14:paraId="615F40BD" w14:textId="77777777" w:rsidR="00046CA7" w:rsidRPr="00D57A0D" w:rsidRDefault="00046CA7" w:rsidP="00046CA7">
      <w:pPr>
        <w:widowControl w:val="0"/>
        <w:rPr>
          <w:noProof w:val="0"/>
        </w:rPr>
      </w:pPr>
    </w:p>
    <w:p w14:paraId="1E436C47" w14:textId="77777777" w:rsidR="00046CA7" w:rsidRPr="00D57A0D" w:rsidRDefault="00046CA7" w:rsidP="00046CA7">
      <w:pPr>
        <w:numPr>
          <w:ilvl w:val="0"/>
          <w:numId w:val="38"/>
        </w:numPr>
        <w:tabs>
          <w:tab w:val="clear" w:pos="720"/>
        </w:tabs>
        <w:ind w:left="567" w:hanging="567"/>
        <w:rPr>
          <w:bCs/>
          <w:noProof w:val="0"/>
        </w:rPr>
      </w:pPr>
      <w:r w:rsidRPr="00D57A0D">
        <w:rPr>
          <w:noProof w:val="0"/>
        </w:rPr>
        <w:t>Polako maknite palac s glave klipa štrcaljke i pustite da se prazna štrcaljka povuče prema gore sve dok cijela igla ne bude prekrivena štitnikom igle, kao što je prikazano na slici 7:</w:t>
      </w:r>
    </w:p>
    <w:p w14:paraId="1B9DA807" w14:textId="77777777" w:rsidR="00046CA7" w:rsidRPr="00D57A0D" w:rsidRDefault="00046CA7" w:rsidP="00046CA7">
      <w:pPr>
        <w:rPr>
          <w:noProof w:val="0"/>
        </w:rPr>
      </w:pPr>
    </w:p>
    <w:p w14:paraId="0A43CBEB" w14:textId="77777777" w:rsidR="00046CA7" w:rsidRPr="00D57A0D" w:rsidRDefault="00046CA7" w:rsidP="00046CA7">
      <w:pPr>
        <w:keepNext/>
        <w:jc w:val="center"/>
        <w:rPr>
          <w:noProof w:val="0"/>
        </w:rPr>
      </w:pPr>
      <w:r>
        <w:rPr>
          <w:lang w:val="en-IN" w:eastAsia="en-IN"/>
        </w:rPr>
        <w:drawing>
          <wp:anchor distT="0" distB="0" distL="0" distR="0" simplePos="0" relativeHeight="251672576" behindDoc="1" locked="0" layoutInCell="1" allowOverlap="1" wp14:anchorId="06217DE7" wp14:editId="4DE7C209">
            <wp:simplePos x="0" y="0"/>
            <wp:positionH relativeFrom="page">
              <wp:posOffset>2705100</wp:posOffset>
            </wp:positionH>
            <wp:positionV relativeFrom="paragraph">
              <wp:posOffset>3810</wp:posOffset>
            </wp:positionV>
            <wp:extent cx="2801171" cy="1336167"/>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9" cstate="print"/>
                    <a:stretch>
                      <a:fillRect/>
                    </a:stretch>
                  </pic:blipFill>
                  <pic:spPr>
                    <a:xfrm>
                      <a:off x="0" y="0"/>
                      <a:ext cx="2801171" cy="1336167"/>
                    </a:xfrm>
                    <a:prstGeom prst="rect">
                      <a:avLst/>
                    </a:prstGeom>
                  </pic:spPr>
                </pic:pic>
              </a:graphicData>
            </a:graphic>
          </wp:anchor>
        </w:drawing>
      </w:r>
    </w:p>
    <w:p w14:paraId="65F2B2C3" w14:textId="77777777" w:rsidR="00046CA7" w:rsidRPr="00D57A0D" w:rsidRDefault="00046CA7" w:rsidP="00046CA7">
      <w:pPr>
        <w:widowControl w:val="0"/>
        <w:jc w:val="center"/>
        <w:rPr>
          <w:noProof w:val="0"/>
        </w:rPr>
      </w:pPr>
      <w:r w:rsidRPr="00D57A0D">
        <w:rPr>
          <w:noProof w:val="0"/>
        </w:rPr>
        <w:t>Slika 7</w:t>
      </w:r>
    </w:p>
    <w:p w14:paraId="2AC0CC1E" w14:textId="77777777" w:rsidR="00046CA7" w:rsidRPr="00D57A0D" w:rsidRDefault="00046CA7" w:rsidP="00046CA7">
      <w:pPr>
        <w:widowControl w:val="0"/>
        <w:autoSpaceDE w:val="0"/>
        <w:autoSpaceDN w:val="0"/>
        <w:adjustRightInd w:val="0"/>
        <w:rPr>
          <w:noProof w:val="0"/>
        </w:rPr>
      </w:pPr>
    </w:p>
    <w:p w14:paraId="4163563E" w14:textId="77777777" w:rsidR="00046CA7" w:rsidRPr="00D57A0D" w:rsidRDefault="00046CA7" w:rsidP="00046CA7">
      <w:pPr>
        <w:keepNext/>
        <w:widowControl w:val="0"/>
        <w:autoSpaceDE w:val="0"/>
        <w:autoSpaceDN w:val="0"/>
        <w:adjustRightInd w:val="0"/>
        <w:rPr>
          <w:b/>
          <w:bCs/>
          <w:noProof w:val="0"/>
        </w:rPr>
      </w:pPr>
      <w:r w:rsidRPr="00D57A0D">
        <w:rPr>
          <w:b/>
          <w:bCs/>
          <w:noProof w:val="0"/>
        </w:rPr>
        <w:t>5. Nakon injekcije:</w:t>
      </w:r>
    </w:p>
    <w:p w14:paraId="1AF05CF8" w14:textId="77777777" w:rsidR="00046CA7" w:rsidRPr="00D57A0D" w:rsidRDefault="00046CA7" w:rsidP="00046CA7">
      <w:pPr>
        <w:numPr>
          <w:ilvl w:val="0"/>
          <w:numId w:val="38"/>
        </w:numPr>
        <w:tabs>
          <w:tab w:val="clear" w:pos="720"/>
        </w:tabs>
        <w:ind w:left="567" w:hanging="567"/>
        <w:rPr>
          <w:bCs/>
          <w:noProof w:val="0"/>
        </w:rPr>
      </w:pPr>
      <w:r w:rsidRPr="00D57A0D">
        <w:rPr>
          <w:noProof w:val="0"/>
        </w:rPr>
        <w:t>Pritisnite antiseptičku maramicu na mjesto primjene injekcije i držite tako nekoliko sekundi.</w:t>
      </w:r>
    </w:p>
    <w:p w14:paraId="122B64C6" w14:textId="77777777" w:rsidR="00046CA7" w:rsidRPr="00D57A0D" w:rsidRDefault="00046CA7" w:rsidP="00046CA7">
      <w:pPr>
        <w:numPr>
          <w:ilvl w:val="0"/>
          <w:numId w:val="38"/>
        </w:numPr>
        <w:tabs>
          <w:tab w:val="clear" w:pos="720"/>
        </w:tabs>
        <w:ind w:left="567" w:hanging="567"/>
        <w:rPr>
          <w:bCs/>
          <w:noProof w:val="0"/>
        </w:rPr>
      </w:pPr>
      <w:r w:rsidRPr="00D57A0D">
        <w:rPr>
          <w:noProof w:val="0"/>
        </w:rPr>
        <w:t>Na mjestu uboda injekcije može se pojaviti malo krvi ili tekućine. To je normalno.</w:t>
      </w:r>
    </w:p>
    <w:p w14:paraId="25C5A8C4" w14:textId="77777777" w:rsidR="00046CA7" w:rsidRPr="00D57A0D" w:rsidRDefault="00046CA7" w:rsidP="00046CA7">
      <w:pPr>
        <w:numPr>
          <w:ilvl w:val="0"/>
          <w:numId w:val="38"/>
        </w:numPr>
        <w:tabs>
          <w:tab w:val="clear" w:pos="720"/>
        </w:tabs>
        <w:ind w:left="567" w:hanging="567"/>
        <w:rPr>
          <w:bCs/>
          <w:noProof w:val="0"/>
        </w:rPr>
      </w:pPr>
      <w:r w:rsidRPr="00D57A0D">
        <w:rPr>
          <w:noProof w:val="0"/>
        </w:rPr>
        <w:t>Možete pritisnuti komadić vate ili gaze na mjesto primjene injekcije i držati 10 sekundi.</w:t>
      </w:r>
    </w:p>
    <w:p w14:paraId="2AE840D2" w14:textId="77777777" w:rsidR="00046CA7" w:rsidRPr="00D57A0D" w:rsidRDefault="00046CA7" w:rsidP="00046CA7">
      <w:pPr>
        <w:numPr>
          <w:ilvl w:val="0"/>
          <w:numId w:val="38"/>
        </w:numPr>
        <w:tabs>
          <w:tab w:val="clear" w:pos="720"/>
        </w:tabs>
        <w:ind w:left="567" w:hanging="567"/>
        <w:rPr>
          <w:bCs/>
          <w:noProof w:val="0"/>
        </w:rPr>
      </w:pPr>
      <w:r w:rsidRPr="00D57A0D">
        <w:rPr>
          <w:noProof w:val="0"/>
        </w:rPr>
        <w:t>Nemojte trljati kožu na mjestu primjene injekcije. Ako je potrebno, mjesto primjene injekcije možete pokriti malim flasterom.</w:t>
      </w:r>
    </w:p>
    <w:p w14:paraId="2B0B750F" w14:textId="77777777" w:rsidR="00046CA7" w:rsidRPr="00D57A0D" w:rsidRDefault="00046CA7" w:rsidP="00046CA7">
      <w:pPr>
        <w:widowControl w:val="0"/>
        <w:rPr>
          <w:noProof w:val="0"/>
        </w:rPr>
      </w:pPr>
    </w:p>
    <w:p w14:paraId="71967FD6" w14:textId="77777777" w:rsidR="00046CA7" w:rsidRPr="00D57A0D" w:rsidRDefault="00046CA7" w:rsidP="00046CA7">
      <w:pPr>
        <w:keepNext/>
        <w:widowControl w:val="0"/>
        <w:autoSpaceDE w:val="0"/>
        <w:autoSpaceDN w:val="0"/>
        <w:adjustRightInd w:val="0"/>
        <w:rPr>
          <w:b/>
          <w:bCs/>
          <w:noProof w:val="0"/>
        </w:rPr>
      </w:pPr>
      <w:r w:rsidRPr="00D57A0D">
        <w:rPr>
          <w:b/>
          <w:bCs/>
          <w:noProof w:val="0"/>
        </w:rPr>
        <w:t>6. Odlaganje:</w:t>
      </w:r>
    </w:p>
    <w:p w14:paraId="35B32835" w14:textId="77777777" w:rsidR="00046CA7" w:rsidRPr="00D57A0D" w:rsidRDefault="00046CA7" w:rsidP="00046CA7">
      <w:pPr>
        <w:numPr>
          <w:ilvl w:val="0"/>
          <w:numId w:val="38"/>
        </w:numPr>
        <w:tabs>
          <w:tab w:val="clear" w:pos="720"/>
        </w:tabs>
        <w:ind w:left="567" w:hanging="567"/>
        <w:rPr>
          <w:bCs/>
          <w:noProof w:val="0"/>
        </w:rPr>
      </w:pPr>
      <w:r w:rsidRPr="00D57A0D">
        <w:rPr>
          <w:noProof w:val="0"/>
        </w:rPr>
        <w:t>Upotrijebljene štrcaljke moraju se odložiti u spremnik koji se ne može probušiti, poput spremnika za oštre predmete (pogledajte sliku 8). Nikada ne upotrebljavajte već upotrijebljene štrcaljke zbog vlastite sigurnosti i zdravlja te zbog sigurnosti drugih. Odložite spremnik za oštre predmete prema lokalnim propisima</w:t>
      </w:r>
    </w:p>
    <w:p w14:paraId="351A4FA6" w14:textId="77777777" w:rsidR="00046CA7" w:rsidRPr="00D57A0D" w:rsidRDefault="00046CA7" w:rsidP="00046CA7">
      <w:pPr>
        <w:numPr>
          <w:ilvl w:val="0"/>
          <w:numId w:val="38"/>
        </w:numPr>
        <w:tabs>
          <w:tab w:val="clear" w:pos="720"/>
        </w:tabs>
        <w:ind w:left="567" w:hanging="567"/>
        <w:rPr>
          <w:bCs/>
          <w:noProof w:val="0"/>
        </w:rPr>
      </w:pPr>
      <w:r w:rsidRPr="00D57A0D">
        <w:rPr>
          <w:noProof w:val="0"/>
        </w:rPr>
        <w:t>Antiseptičke maramice te drugi pribor možete odložiti u kućni otpad.</w:t>
      </w:r>
    </w:p>
    <w:p w14:paraId="4D6E5757" w14:textId="77777777" w:rsidR="00046CA7" w:rsidRPr="00D57A0D" w:rsidRDefault="00046CA7" w:rsidP="00046CA7">
      <w:pPr>
        <w:widowControl w:val="0"/>
        <w:jc w:val="center"/>
        <w:rPr>
          <w:noProof w:val="0"/>
        </w:rPr>
      </w:pPr>
    </w:p>
    <w:p w14:paraId="1D197BC0" w14:textId="77777777" w:rsidR="00046CA7" w:rsidRPr="00D57A0D" w:rsidRDefault="00046CA7" w:rsidP="00046CA7">
      <w:pPr>
        <w:keepNext/>
        <w:widowControl w:val="0"/>
        <w:jc w:val="center"/>
        <w:rPr>
          <w:noProof w:val="0"/>
        </w:rPr>
      </w:pPr>
      <w:r>
        <w:rPr>
          <w:lang w:val="en-IN" w:eastAsia="en-IN"/>
        </w:rPr>
        <w:drawing>
          <wp:anchor distT="0" distB="0" distL="0" distR="0" simplePos="0" relativeHeight="251673600" behindDoc="1" locked="0" layoutInCell="1" allowOverlap="1" wp14:anchorId="4F0BB92C" wp14:editId="0FCBA807">
            <wp:simplePos x="0" y="0"/>
            <wp:positionH relativeFrom="page">
              <wp:posOffset>3390900</wp:posOffset>
            </wp:positionH>
            <wp:positionV relativeFrom="paragraph">
              <wp:posOffset>164465</wp:posOffset>
            </wp:positionV>
            <wp:extent cx="744220" cy="2576195"/>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4" cstate="print"/>
                    <a:stretch>
                      <a:fillRect/>
                    </a:stretch>
                  </pic:blipFill>
                  <pic:spPr>
                    <a:xfrm>
                      <a:off x="0" y="0"/>
                      <a:ext cx="744220" cy="2576195"/>
                    </a:xfrm>
                    <a:prstGeom prst="rect">
                      <a:avLst/>
                    </a:prstGeom>
                  </pic:spPr>
                </pic:pic>
              </a:graphicData>
            </a:graphic>
          </wp:anchor>
        </w:drawing>
      </w:r>
    </w:p>
    <w:p w14:paraId="75AD31BD" w14:textId="77777777" w:rsidR="00046CA7" w:rsidRPr="00D57A0D" w:rsidRDefault="00046CA7" w:rsidP="00046CA7">
      <w:pPr>
        <w:widowControl w:val="0"/>
        <w:jc w:val="center"/>
        <w:rPr>
          <w:noProof w:val="0"/>
        </w:rPr>
      </w:pPr>
      <w:r w:rsidRPr="00D57A0D">
        <w:rPr>
          <w:noProof w:val="0"/>
        </w:rPr>
        <w:t>Slika 8</w:t>
      </w:r>
    </w:p>
    <w:p w14:paraId="105A1A52" w14:textId="77777777" w:rsidR="00046CA7" w:rsidRPr="00D57A0D" w:rsidRDefault="00046CA7" w:rsidP="00046CA7">
      <w:pPr>
        <w:tabs>
          <w:tab w:val="clear" w:pos="567"/>
        </w:tabs>
        <w:rPr>
          <w:noProof w:val="0"/>
        </w:rPr>
      </w:pPr>
    </w:p>
    <w:p w14:paraId="6BB07C9A" w14:textId="77777777" w:rsidR="00046CA7" w:rsidRDefault="00046CA7" w:rsidP="00046CA7"/>
    <w:p w14:paraId="1913163D" w14:textId="77777777" w:rsidR="00A13472" w:rsidRPr="00D57A0D" w:rsidRDefault="00A13472" w:rsidP="00151565">
      <w:pPr>
        <w:rPr>
          <w:noProof w:val="0"/>
        </w:rPr>
      </w:pPr>
    </w:p>
    <w:sectPr w:rsidR="00A13472" w:rsidRPr="00D57A0D" w:rsidSect="00B66ECA">
      <w:footerReference w:type="default" r:id="rId35"/>
      <w:footerReference w:type="first" r:id="rId36"/>
      <w:pgSz w:w="11907" w:h="16840" w:code="9"/>
      <w:pgMar w:top="1138" w:right="1411" w:bottom="1138" w:left="1411" w:header="734" w:footer="734"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86A2C" w14:textId="77777777" w:rsidR="00BF6B28" w:rsidRDefault="00BF6B28" w:rsidP="003165F4">
      <w:r>
        <w:separator/>
      </w:r>
    </w:p>
  </w:endnote>
  <w:endnote w:type="continuationSeparator" w:id="0">
    <w:p w14:paraId="669187BB" w14:textId="77777777" w:rsidR="00BF6B28" w:rsidRDefault="00BF6B28" w:rsidP="003165F4">
      <w:r>
        <w:continuationSeparator/>
      </w:r>
    </w:p>
  </w:endnote>
  <w:endnote w:type="continuationNotice" w:id="1">
    <w:p w14:paraId="3EAC2157" w14:textId="77777777" w:rsidR="00BF6B28" w:rsidRDefault="00BF6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789D" w14:textId="2EFD2541" w:rsidR="00FC6BAA" w:rsidRPr="00DA231F" w:rsidRDefault="00FC6BAA" w:rsidP="00043834">
    <w:pPr>
      <w:jc w:val="center"/>
      <w:rPr>
        <w:rFonts w:ascii="Arial" w:hAnsi="Arial" w:cs="Arial"/>
        <w:sz w:val="16"/>
        <w:szCs w:val="16"/>
      </w:rPr>
    </w:pPr>
    <w:r w:rsidRPr="00DA231F">
      <w:rPr>
        <w:rFonts w:ascii="Arial" w:hAnsi="Arial" w:cs="Arial"/>
        <w:sz w:val="16"/>
        <w:szCs w:val="16"/>
      </w:rPr>
      <w:fldChar w:fldCharType="begin"/>
    </w:r>
    <w:r w:rsidRPr="00DA231F">
      <w:rPr>
        <w:rFonts w:ascii="Arial" w:hAnsi="Arial" w:cs="Arial"/>
        <w:sz w:val="16"/>
        <w:szCs w:val="16"/>
      </w:rPr>
      <w:instrText xml:space="preserve"> PAGE   \* MERGEFORMAT </w:instrText>
    </w:r>
    <w:r w:rsidRPr="00DA231F">
      <w:rPr>
        <w:rFonts w:ascii="Arial" w:hAnsi="Arial" w:cs="Arial"/>
        <w:sz w:val="16"/>
        <w:szCs w:val="16"/>
      </w:rPr>
      <w:fldChar w:fldCharType="separate"/>
    </w:r>
    <w:r w:rsidR="00BC3961">
      <w:rPr>
        <w:rFonts w:ascii="Arial" w:hAnsi="Arial" w:cs="Arial"/>
        <w:sz w:val="16"/>
        <w:szCs w:val="16"/>
      </w:rPr>
      <w:t>15</w:t>
    </w:r>
    <w:r w:rsidRPr="00DA231F">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059825850"/>
      <w:docPartObj>
        <w:docPartGallery w:val="Page Numbers (Bottom of Page)"/>
        <w:docPartUnique/>
      </w:docPartObj>
    </w:sdtPr>
    <w:sdtEndPr>
      <w:rPr>
        <w:rFonts w:ascii="Arial" w:hAnsi="Arial" w:cs="Arial"/>
        <w:noProof/>
        <w:sz w:val="16"/>
      </w:rPr>
    </w:sdtEndPr>
    <w:sdtContent>
      <w:p w14:paraId="51B16BEC" w14:textId="501C8185" w:rsidR="00997AD3" w:rsidRPr="00B66ECA" w:rsidRDefault="00997AD3">
        <w:pPr>
          <w:pStyle w:val="Footer"/>
          <w:jc w:val="center"/>
          <w:rPr>
            <w:rFonts w:ascii="Arial" w:hAnsi="Arial" w:cs="Arial"/>
            <w:sz w:val="16"/>
          </w:rPr>
        </w:pPr>
        <w:r w:rsidRPr="00B66ECA">
          <w:rPr>
            <w:rFonts w:ascii="Arial" w:hAnsi="Arial" w:cs="Arial"/>
            <w:noProof w:val="0"/>
            <w:sz w:val="16"/>
          </w:rPr>
          <w:fldChar w:fldCharType="begin"/>
        </w:r>
        <w:r w:rsidRPr="00B66ECA">
          <w:rPr>
            <w:rFonts w:ascii="Arial" w:hAnsi="Arial" w:cs="Arial"/>
            <w:sz w:val="16"/>
          </w:rPr>
          <w:instrText xml:space="preserve"> PAGE   \* MERGEFORMAT </w:instrText>
        </w:r>
        <w:r w:rsidRPr="00B66ECA">
          <w:rPr>
            <w:rFonts w:ascii="Arial" w:hAnsi="Arial" w:cs="Arial"/>
            <w:noProof w:val="0"/>
            <w:sz w:val="16"/>
          </w:rPr>
          <w:fldChar w:fldCharType="separate"/>
        </w:r>
        <w:r w:rsidR="00BC3961">
          <w:rPr>
            <w:rFonts w:ascii="Arial" w:hAnsi="Arial" w:cs="Arial"/>
            <w:sz w:val="16"/>
          </w:rPr>
          <w:t>1</w:t>
        </w:r>
        <w:r w:rsidRPr="00B66ECA">
          <w:rPr>
            <w:rFonts w:ascii="Arial" w:hAnsi="Arial" w:cs="Arial"/>
            <w:sz w:val="16"/>
          </w:rPr>
          <w:fldChar w:fldCharType="end"/>
        </w:r>
      </w:p>
    </w:sdtContent>
  </w:sdt>
  <w:p w14:paraId="66D9EEF7" w14:textId="77777777" w:rsidR="00997AD3" w:rsidRDefault="00997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1E636" w14:textId="77777777" w:rsidR="00BF6B28" w:rsidRDefault="00BF6B28" w:rsidP="003165F4">
      <w:r>
        <w:separator/>
      </w:r>
    </w:p>
  </w:footnote>
  <w:footnote w:type="continuationSeparator" w:id="0">
    <w:p w14:paraId="453DA05A" w14:textId="77777777" w:rsidR="00BF6B28" w:rsidRDefault="00BF6B28" w:rsidP="003165F4">
      <w:r>
        <w:continuationSeparator/>
      </w:r>
    </w:p>
  </w:footnote>
  <w:footnote w:type="continuationNotice" w:id="1">
    <w:p w14:paraId="1A2FA97A" w14:textId="77777777" w:rsidR="00BF6B28" w:rsidRDefault="00BF6B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38106C"/>
    <w:lvl w:ilvl="0">
      <w:start w:val="1"/>
      <w:numFmt w:val="decimal"/>
      <w:lvlText w:val="%1."/>
      <w:lvlJc w:val="left"/>
      <w:pPr>
        <w:tabs>
          <w:tab w:val="num" w:pos="1800"/>
        </w:tabs>
        <w:ind w:left="1800" w:hanging="360"/>
      </w:pPr>
    </w:lvl>
  </w:abstractNum>
  <w:abstractNum w:abstractNumId="1">
    <w:nsid w:val="FFFFFF7D"/>
    <w:multiLevelType w:val="singleLevel"/>
    <w:tmpl w:val="6A304E24"/>
    <w:lvl w:ilvl="0">
      <w:start w:val="1"/>
      <w:numFmt w:val="decimal"/>
      <w:lvlText w:val="%1."/>
      <w:lvlJc w:val="left"/>
      <w:pPr>
        <w:tabs>
          <w:tab w:val="num" w:pos="1440"/>
        </w:tabs>
        <w:ind w:left="1440" w:hanging="360"/>
      </w:pPr>
    </w:lvl>
  </w:abstractNum>
  <w:abstractNum w:abstractNumId="2">
    <w:nsid w:val="FFFFFF7E"/>
    <w:multiLevelType w:val="singleLevel"/>
    <w:tmpl w:val="3D2E97EA"/>
    <w:lvl w:ilvl="0">
      <w:start w:val="1"/>
      <w:numFmt w:val="decimal"/>
      <w:lvlText w:val="%1."/>
      <w:lvlJc w:val="left"/>
      <w:pPr>
        <w:tabs>
          <w:tab w:val="num" w:pos="1080"/>
        </w:tabs>
        <w:ind w:left="1080" w:hanging="360"/>
      </w:pPr>
    </w:lvl>
  </w:abstractNum>
  <w:abstractNum w:abstractNumId="3">
    <w:nsid w:val="FFFFFF7F"/>
    <w:multiLevelType w:val="singleLevel"/>
    <w:tmpl w:val="B8422B94"/>
    <w:lvl w:ilvl="0">
      <w:start w:val="1"/>
      <w:numFmt w:val="decimal"/>
      <w:lvlText w:val="%1."/>
      <w:lvlJc w:val="left"/>
      <w:pPr>
        <w:tabs>
          <w:tab w:val="num" w:pos="720"/>
        </w:tabs>
        <w:ind w:left="720" w:hanging="360"/>
      </w:pPr>
    </w:lvl>
  </w:abstractNum>
  <w:abstractNum w:abstractNumId="4">
    <w:nsid w:val="FFFFFF80"/>
    <w:multiLevelType w:val="singleLevel"/>
    <w:tmpl w:val="3F028ED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12E8969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2630765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7990F89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47C60B6E"/>
    <w:lvl w:ilvl="0">
      <w:start w:val="1"/>
      <w:numFmt w:val="decimal"/>
      <w:lvlText w:val="%1."/>
      <w:lvlJc w:val="left"/>
      <w:pPr>
        <w:tabs>
          <w:tab w:val="num" w:pos="360"/>
        </w:tabs>
        <w:ind w:left="360" w:hanging="360"/>
      </w:pPr>
    </w:lvl>
  </w:abstractNum>
  <w:abstractNum w:abstractNumId="9">
    <w:nsid w:val="FFFFFF89"/>
    <w:multiLevelType w:val="singleLevel"/>
    <w:tmpl w:val="3FB0D6BC"/>
    <w:lvl w:ilvl="0">
      <w:start w:val="1"/>
      <w:numFmt w:val="bullet"/>
      <w:lvlText w:val=""/>
      <w:lvlJc w:val="left"/>
      <w:pPr>
        <w:tabs>
          <w:tab w:val="num" w:pos="360"/>
        </w:tabs>
        <w:ind w:left="360" w:hanging="360"/>
      </w:pPr>
      <w:rPr>
        <w:rFonts w:ascii="Symbol" w:hAnsi="Symbol" w:cs="Symbol" w:hint="default"/>
      </w:rPr>
    </w:lvl>
  </w:abstractNum>
  <w:abstractNum w:abstractNumId="10">
    <w:nsid w:val="01596EB6"/>
    <w:multiLevelType w:val="hybridMultilevel"/>
    <w:tmpl w:val="22DEEA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02B46387"/>
    <w:multiLevelType w:val="hybridMultilevel"/>
    <w:tmpl w:val="FC7E15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05540702"/>
    <w:multiLevelType w:val="hybridMultilevel"/>
    <w:tmpl w:val="027A5F34"/>
    <w:lvl w:ilvl="0" w:tplc="04090001">
      <w:start w:val="1"/>
      <w:numFmt w:val="bullet"/>
      <w:lvlText w:val=""/>
      <w:lvlJc w:val="left"/>
      <w:pPr>
        <w:tabs>
          <w:tab w:val="num" w:pos="360"/>
        </w:tabs>
        <w:ind w:left="360" w:hanging="360"/>
      </w:pPr>
      <w:rPr>
        <w:rFonts w:ascii="Symbol" w:hAnsi="Symbol" w:cs="Symbol" w:hint="default"/>
      </w:rPr>
    </w:lvl>
    <w:lvl w:ilvl="1" w:tplc="82DEF676">
      <w:start w:val="1"/>
      <w:numFmt w:val="bullet"/>
      <w:lvlText w:val=""/>
      <w:lvlJc w:val="left"/>
      <w:pPr>
        <w:tabs>
          <w:tab w:val="num" w:pos="1296"/>
        </w:tabs>
        <w:ind w:left="1296" w:hanging="576"/>
      </w:pPr>
      <w:rPr>
        <w:rFonts w:ascii="Symbol" w:hAnsi="Symbol" w:cs="Symbol" w:hint="default"/>
        <w:sz w:val="20"/>
        <w:szCs w:val="20"/>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06F75528"/>
    <w:multiLevelType w:val="hybridMultilevel"/>
    <w:tmpl w:val="2BA6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50293D"/>
    <w:multiLevelType w:val="hybridMultilevel"/>
    <w:tmpl w:val="B564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0A481691"/>
    <w:multiLevelType w:val="hybridMultilevel"/>
    <w:tmpl w:val="BCD85E9C"/>
    <w:lvl w:ilvl="0" w:tplc="2A4C0E2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0B433984"/>
    <w:multiLevelType w:val="hybridMultilevel"/>
    <w:tmpl w:val="21DE8B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0CB95868"/>
    <w:multiLevelType w:val="hybridMultilevel"/>
    <w:tmpl w:val="E704157C"/>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214E9"/>
    <w:multiLevelType w:val="hybridMultilevel"/>
    <w:tmpl w:val="87E4C4C6"/>
    <w:lvl w:ilvl="0" w:tplc="041A000F">
      <w:start w:val="2"/>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1050052C"/>
    <w:multiLevelType w:val="hybridMultilevel"/>
    <w:tmpl w:val="129896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12725ECB"/>
    <w:multiLevelType w:val="hybridMultilevel"/>
    <w:tmpl w:val="989643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15591A1D"/>
    <w:multiLevelType w:val="hybridMultilevel"/>
    <w:tmpl w:val="B3D47744"/>
    <w:lvl w:ilvl="0" w:tplc="123E4210">
      <w:start w:val="2"/>
      <w:numFmt w:val="decimal"/>
      <w:lvlText w:val="%1."/>
      <w:lvlJc w:val="left"/>
      <w:pPr>
        <w:ind w:left="924" w:hanging="56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15CE4789"/>
    <w:multiLevelType w:val="hybridMultilevel"/>
    <w:tmpl w:val="13388D6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nsid w:val="1615681C"/>
    <w:multiLevelType w:val="hybridMultilevel"/>
    <w:tmpl w:val="F156175C"/>
    <w:lvl w:ilvl="0" w:tplc="08090001">
      <w:start w:val="1"/>
      <w:numFmt w:val="bullet"/>
      <w:lvlText w:val=""/>
      <w:lvlJc w:val="left"/>
      <w:pPr>
        <w:ind w:left="765" w:hanging="360"/>
      </w:pPr>
      <w:rPr>
        <w:rFonts w:ascii="Symbol" w:hAnsi="Symbol" w:cs="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abstractNum w:abstractNumId="25">
    <w:nsid w:val="17F36977"/>
    <w:multiLevelType w:val="hybridMultilevel"/>
    <w:tmpl w:val="0076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9ED56CC"/>
    <w:multiLevelType w:val="hybridMultilevel"/>
    <w:tmpl w:val="2458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A222F10"/>
    <w:multiLevelType w:val="hybridMultilevel"/>
    <w:tmpl w:val="63F2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0D4B2C"/>
    <w:multiLevelType w:val="hybridMultilevel"/>
    <w:tmpl w:val="3F9231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1CE94757"/>
    <w:multiLevelType w:val="hybridMultilevel"/>
    <w:tmpl w:val="9EDAAFFE"/>
    <w:lvl w:ilvl="0" w:tplc="477A7EB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BE7F96"/>
    <w:multiLevelType w:val="hybridMultilevel"/>
    <w:tmpl w:val="1806E65A"/>
    <w:lvl w:ilvl="0" w:tplc="125C9A54">
      <w:start w:val="1"/>
      <w:numFmt w:val="decimal"/>
      <w:lvlText w:val="%1."/>
      <w:lvlJc w:val="left"/>
      <w:pPr>
        <w:ind w:left="930" w:hanging="57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nsid w:val="21207290"/>
    <w:multiLevelType w:val="hybridMultilevel"/>
    <w:tmpl w:val="BC70BD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228B6613"/>
    <w:multiLevelType w:val="hybridMultilevel"/>
    <w:tmpl w:val="4C303826"/>
    <w:lvl w:ilvl="0" w:tplc="D7AEB820">
      <w:numFmt w:val="bullet"/>
      <w:lvlText w:val=""/>
      <w:lvlJc w:val="left"/>
      <w:pPr>
        <w:ind w:left="720" w:hanging="360"/>
      </w:pPr>
      <w:rPr>
        <w:rFonts w:ascii="Symbol" w:eastAsia="Times New Roman" w:hAnsi="Symbol" w:cs="Times New Roman"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23EF38C9"/>
    <w:multiLevelType w:val="hybridMultilevel"/>
    <w:tmpl w:val="D5FCA0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40A5D7F"/>
    <w:multiLevelType w:val="hybridMultilevel"/>
    <w:tmpl w:val="ADA872F8"/>
    <w:lvl w:ilvl="0" w:tplc="7032AB9C">
      <w:start w:val="1"/>
      <w:numFmt w:val="bullet"/>
      <w:lvlText w:val=""/>
      <w:lvlJc w:val="left"/>
      <w:pPr>
        <w:ind w:left="720" w:hanging="360"/>
      </w:pPr>
      <w:rPr>
        <w:rFonts w:ascii="Symbol" w:hAnsi="Symbol" w:cs="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24B20D07"/>
    <w:multiLevelType w:val="hybridMultilevel"/>
    <w:tmpl w:val="01F20C0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24CF451F"/>
    <w:multiLevelType w:val="hybridMultilevel"/>
    <w:tmpl w:val="08D29F38"/>
    <w:lvl w:ilvl="0" w:tplc="7F2E97B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85B589F"/>
    <w:multiLevelType w:val="hybridMultilevel"/>
    <w:tmpl w:val="085C11B2"/>
    <w:lvl w:ilvl="0" w:tplc="B26680B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97C4255"/>
    <w:multiLevelType w:val="hybridMultilevel"/>
    <w:tmpl w:val="FC58595E"/>
    <w:lvl w:ilvl="0" w:tplc="7F2E97B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E8C7E75"/>
    <w:multiLevelType w:val="hybridMultilevel"/>
    <w:tmpl w:val="28EA0514"/>
    <w:lvl w:ilvl="0" w:tplc="D49299B0">
      <w:start w:val="1"/>
      <w:numFmt w:val="decimal"/>
      <w:lvlText w:val="%1."/>
      <w:lvlJc w:val="left"/>
      <w:pPr>
        <w:ind w:left="2283"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C54ECD"/>
    <w:multiLevelType w:val="hybridMultilevel"/>
    <w:tmpl w:val="8F4A7D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328679FA"/>
    <w:multiLevelType w:val="hybridMultilevel"/>
    <w:tmpl w:val="34761048"/>
    <w:lvl w:ilvl="0" w:tplc="7032AB9C">
      <w:start w:val="1"/>
      <w:numFmt w:val="bullet"/>
      <w:lvlText w:val=""/>
      <w:lvlJc w:val="left"/>
      <w:pPr>
        <w:tabs>
          <w:tab w:val="num" w:pos="1080"/>
        </w:tabs>
        <w:ind w:left="1080" w:hanging="360"/>
      </w:pPr>
      <w:rPr>
        <w:rFonts w:ascii="Symbol" w:hAnsi="Symbol" w:cs="Symbol" w:hint="default"/>
        <w:strike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2">
    <w:nsid w:val="32E23584"/>
    <w:multiLevelType w:val="hybridMultilevel"/>
    <w:tmpl w:val="A9ACCB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36BA3FE4"/>
    <w:multiLevelType w:val="hybridMultilevel"/>
    <w:tmpl w:val="CB12F9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nsid w:val="38FE30A9"/>
    <w:multiLevelType w:val="hybridMultilevel"/>
    <w:tmpl w:val="0E9CC960"/>
    <w:lvl w:ilvl="0" w:tplc="477A7EB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2B5A05"/>
    <w:multiLevelType w:val="hybridMultilevel"/>
    <w:tmpl w:val="8FD4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EF87DCB"/>
    <w:multiLevelType w:val="hybridMultilevel"/>
    <w:tmpl w:val="9EDAAFFE"/>
    <w:lvl w:ilvl="0" w:tplc="477A7EB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311766"/>
    <w:multiLevelType w:val="hybridMultilevel"/>
    <w:tmpl w:val="A7A62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nsid w:val="45103FEB"/>
    <w:multiLevelType w:val="hybridMultilevel"/>
    <w:tmpl w:val="A2C4C53A"/>
    <w:lvl w:ilvl="0" w:tplc="2A4C0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C111EC"/>
    <w:multiLevelType w:val="hybridMultilevel"/>
    <w:tmpl w:val="88BC0A68"/>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0">
    <w:nsid w:val="47110A8F"/>
    <w:multiLevelType w:val="hybridMultilevel"/>
    <w:tmpl w:val="87880DD0"/>
    <w:lvl w:ilvl="0" w:tplc="7F2E97B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746080"/>
    <w:multiLevelType w:val="hybridMultilevel"/>
    <w:tmpl w:val="CA8E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032404"/>
    <w:multiLevelType w:val="hybridMultilevel"/>
    <w:tmpl w:val="A746DC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nsid w:val="4D365F9C"/>
    <w:multiLevelType w:val="hybridMultilevel"/>
    <w:tmpl w:val="8E188F9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70"/>
        </w:tabs>
        <w:ind w:left="107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4">
    <w:nsid w:val="5133682B"/>
    <w:multiLevelType w:val="hybridMultilevel"/>
    <w:tmpl w:val="301644E6"/>
    <w:lvl w:ilvl="0" w:tplc="59627ED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5">
    <w:nsid w:val="547430EB"/>
    <w:multiLevelType w:val="hybridMultilevel"/>
    <w:tmpl w:val="DE00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65A148C"/>
    <w:multiLevelType w:val="hybridMultilevel"/>
    <w:tmpl w:val="04C089FA"/>
    <w:lvl w:ilvl="0" w:tplc="2A4C0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400A91"/>
    <w:multiLevelType w:val="hybridMultilevel"/>
    <w:tmpl w:val="2272E4E2"/>
    <w:lvl w:ilvl="0" w:tplc="4DE249BA">
      <w:start w:val="1"/>
      <w:numFmt w:val="upperLetter"/>
      <w:lvlText w:val="%1."/>
      <w:lvlJc w:val="left"/>
      <w:pPr>
        <w:ind w:left="1701" w:hanging="708"/>
      </w:pPr>
      <w:rPr>
        <w:rFonts w:hint="default"/>
      </w:rPr>
    </w:lvl>
    <w:lvl w:ilvl="1" w:tplc="D49299B0">
      <w:start w:val="1"/>
      <w:numFmt w:val="decimal"/>
      <w:lvlText w:val="%2."/>
      <w:lvlJc w:val="left"/>
      <w:pPr>
        <w:ind w:left="2283" w:hanging="570"/>
      </w:pPr>
      <w:rPr>
        <w:rFonts w:hint="default"/>
      </w:rPr>
    </w:lvl>
    <w:lvl w:ilvl="2" w:tplc="84648A98" w:tentative="1">
      <w:start w:val="1"/>
      <w:numFmt w:val="lowerRoman"/>
      <w:lvlText w:val="%3."/>
      <w:lvlJc w:val="right"/>
      <w:pPr>
        <w:ind w:left="2793" w:hanging="180"/>
      </w:pPr>
    </w:lvl>
    <w:lvl w:ilvl="3" w:tplc="514650B8" w:tentative="1">
      <w:start w:val="1"/>
      <w:numFmt w:val="decimal"/>
      <w:lvlText w:val="%4."/>
      <w:lvlJc w:val="left"/>
      <w:pPr>
        <w:ind w:left="3513" w:hanging="360"/>
      </w:pPr>
    </w:lvl>
    <w:lvl w:ilvl="4" w:tplc="139EDC0E" w:tentative="1">
      <w:start w:val="1"/>
      <w:numFmt w:val="lowerLetter"/>
      <w:lvlText w:val="%5."/>
      <w:lvlJc w:val="left"/>
      <w:pPr>
        <w:ind w:left="4233" w:hanging="360"/>
      </w:pPr>
    </w:lvl>
    <w:lvl w:ilvl="5" w:tplc="875EB446" w:tentative="1">
      <w:start w:val="1"/>
      <w:numFmt w:val="lowerRoman"/>
      <w:lvlText w:val="%6."/>
      <w:lvlJc w:val="right"/>
      <w:pPr>
        <w:ind w:left="4953" w:hanging="180"/>
      </w:pPr>
    </w:lvl>
    <w:lvl w:ilvl="6" w:tplc="6B2A8AF4" w:tentative="1">
      <w:start w:val="1"/>
      <w:numFmt w:val="decimal"/>
      <w:lvlText w:val="%7."/>
      <w:lvlJc w:val="left"/>
      <w:pPr>
        <w:ind w:left="5673" w:hanging="360"/>
      </w:pPr>
    </w:lvl>
    <w:lvl w:ilvl="7" w:tplc="2244CF8E" w:tentative="1">
      <w:start w:val="1"/>
      <w:numFmt w:val="lowerLetter"/>
      <w:lvlText w:val="%8."/>
      <w:lvlJc w:val="left"/>
      <w:pPr>
        <w:ind w:left="6393" w:hanging="360"/>
      </w:pPr>
    </w:lvl>
    <w:lvl w:ilvl="8" w:tplc="1C484074" w:tentative="1">
      <w:start w:val="1"/>
      <w:numFmt w:val="lowerRoman"/>
      <w:lvlText w:val="%9."/>
      <w:lvlJc w:val="right"/>
      <w:pPr>
        <w:ind w:left="7113" w:hanging="180"/>
      </w:pPr>
    </w:lvl>
  </w:abstractNum>
  <w:abstractNum w:abstractNumId="58">
    <w:nsid w:val="5F0D4B03"/>
    <w:multiLevelType w:val="multilevel"/>
    <w:tmpl w:val="009EEC8A"/>
    <w:lvl w:ilvl="0">
      <w:start w:val="1"/>
      <w:numFmt w:val="bullet"/>
      <w:pStyle w:val="Heading4"/>
      <w:lvlText w:val=""/>
      <w:lvlJc w:val="left"/>
      <w:pPr>
        <w:tabs>
          <w:tab w:val="num" w:pos="397"/>
        </w:tabs>
        <w:ind w:left="397" w:hanging="397"/>
      </w:pPr>
      <w:rPr>
        <w:rFonts w:ascii="Symbol" w:hAnsi="Symbol" w:cs="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pPr>
      <w:rPr>
        <w:rFonts w:hint="default"/>
      </w:rPr>
    </w:lvl>
    <w:lvl w:ilvl="3">
      <w:start w:val="1"/>
      <w:numFmt w:val="decimal"/>
      <w:lvlText w:val="%1.%2.%3.%4"/>
      <w:lvlJc w:val="left"/>
      <w:pPr>
        <w:tabs>
          <w:tab w:val="num" w:pos="72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59">
    <w:nsid w:val="5F422612"/>
    <w:multiLevelType w:val="hybridMultilevel"/>
    <w:tmpl w:val="815E50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0">
    <w:nsid w:val="62134F5F"/>
    <w:multiLevelType w:val="hybridMultilevel"/>
    <w:tmpl w:val="8B303A08"/>
    <w:lvl w:ilvl="0" w:tplc="477A7EB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BF3D4A"/>
    <w:multiLevelType w:val="hybridMultilevel"/>
    <w:tmpl w:val="1A4053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2">
    <w:nsid w:val="654E203A"/>
    <w:multiLevelType w:val="hybridMultilevel"/>
    <w:tmpl w:val="4F04BF12"/>
    <w:lvl w:ilvl="0" w:tplc="04090001">
      <w:start w:val="1"/>
      <w:numFmt w:val="bullet"/>
      <w:lvlText w:val=""/>
      <w:lvlJc w:val="left"/>
      <w:pPr>
        <w:tabs>
          <w:tab w:val="num" w:pos="780"/>
        </w:tabs>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63">
    <w:nsid w:val="65925AEC"/>
    <w:multiLevelType w:val="hybridMultilevel"/>
    <w:tmpl w:val="AB5A0CC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4">
    <w:nsid w:val="68070F41"/>
    <w:multiLevelType w:val="hybridMultilevel"/>
    <w:tmpl w:val="CC50B7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nsid w:val="680D7664"/>
    <w:multiLevelType w:val="hybridMultilevel"/>
    <w:tmpl w:val="7E0AD1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6">
    <w:nsid w:val="6DF768DA"/>
    <w:multiLevelType w:val="hybridMultilevel"/>
    <w:tmpl w:val="4C10776E"/>
    <w:lvl w:ilvl="0" w:tplc="7AC2CC90">
      <w:numFmt w:val="bullet"/>
      <w:lvlText w:val=""/>
      <w:lvlJc w:val="left"/>
      <w:pPr>
        <w:ind w:left="720" w:hanging="360"/>
      </w:pPr>
      <w:rPr>
        <w:rFonts w:ascii="Symbol" w:eastAsia="Times New Roman" w:hAnsi="Symbol" w:cs="Times New Roman"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nsid w:val="6F9337D0"/>
    <w:multiLevelType w:val="hybridMultilevel"/>
    <w:tmpl w:val="DA42D6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8">
    <w:nsid w:val="75DF4BC3"/>
    <w:multiLevelType w:val="hybridMultilevel"/>
    <w:tmpl w:val="8630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100D28"/>
    <w:multiLevelType w:val="hybridMultilevel"/>
    <w:tmpl w:val="E73A28B4"/>
    <w:lvl w:ilvl="0" w:tplc="FD788292">
      <w:start w:val="1"/>
      <w:numFmt w:val="upperLetter"/>
      <w:lvlText w:val="%1."/>
      <w:lvlJc w:val="left"/>
      <w:pPr>
        <w:ind w:left="5670" w:hanging="5670"/>
      </w:pPr>
      <w:rPr>
        <w:rFonts w:hint="default"/>
        <w:b/>
      </w:rPr>
    </w:lvl>
    <w:lvl w:ilvl="1" w:tplc="477A7EBE">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0">
    <w:nsid w:val="7B0C5316"/>
    <w:multiLevelType w:val="hybridMultilevel"/>
    <w:tmpl w:val="2904C92A"/>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cs="Wingdings" w:hint="default"/>
      </w:rPr>
    </w:lvl>
    <w:lvl w:ilvl="3" w:tplc="04090001">
      <w:start w:val="1"/>
      <w:numFmt w:val="bullet"/>
      <w:lvlText w:val=""/>
      <w:lvlJc w:val="left"/>
      <w:pPr>
        <w:tabs>
          <w:tab w:val="num" w:pos="2400"/>
        </w:tabs>
        <w:ind w:left="2400" w:hanging="360"/>
      </w:pPr>
      <w:rPr>
        <w:rFonts w:ascii="Symbol" w:hAnsi="Symbol" w:cs="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cs="Wingdings" w:hint="default"/>
      </w:rPr>
    </w:lvl>
    <w:lvl w:ilvl="6" w:tplc="04090001">
      <w:start w:val="1"/>
      <w:numFmt w:val="bullet"/>
      <w:lvlText w:val=""/>
      <w:lvlJc w:val="left"/>
      <w:pPr>
        <w:tabs>
          <w:tab w:val="num" w:pos="4560"/>
        </w:tabs>
        <w:ind w:left="4560" w:hanging="360"/>
      </w:pPr>
      <w:rPr>
        <w:rFonts w:ascii="Symbol" w:hAnsi="Symbol" w:cs="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cs="Wingdings" w:hint="default"/>
      </w:rPr>
    </w:lvl>
  </w:abstractNum>
  <w:abstractNum w:abstractNumId="71">
    <w:nsid w:val="7BC346F6"/>
    <w:multiLevelType w:val="hybridMultilevel"/>
    <w:tmpl w:val="21DA21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nsid w:val="7D9340D5"/>
    <w:multiLevelType w:val="hybridMultilevel"/>
    <w:tmpl w:val="C29C74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3">
    <w:nsid w:val="7E776538"/>
    <w:multiLevelType w:val="hybridMultilevel"/>
    <w:tmpl w:val="38E8AB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4">
    <w:nsid w:val="7E8621C2"/>
    <w:multiLevelType w:val="hybridMultilevel"/>
    <w:tmpl w:val="6A0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8"/>
  </w:num>
  <w:num w:numId="12">
    <w:abstractNumId w:val="53"/>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63"/>
  </w:num>
  <w:num w:numId="25">
    <w:abstractNumId w:val="11"/>
  </w:num>
  <w:num w:numId="26">
    <w:abstractNumId w:val="54"/>
  </w:num>
  <w:num w:numId="27">
    <w:abstractNumId w:val="72"/>
  </w:num>
  <w:num w:numId="28">
    <w:abstractNumId w:val="64"/>
  </w:num>
  <w:num w:numId="29">
    <w:abstractNumId w:val="20"/>
  </w:num>
  <w:num w:numId="30">
    <w:abstractNumId w:val="42"/>
  </w:num>
  <w:num w:numId="31">
    <w:abstractNumId w:val="65"/>
  </w:num>
  <w:num w:numId="32">
    <w:abstractNumId w:val="52"/>
  </w:num>
  <w:num w:numId="33">
    <w:abstractNumId w:val="61"/>
  </w:num>
  <w:num w:numId="34">
    <w:abstractNumId w:val="34"/>
  </w:num>
  <w:num w:numId="35">
    <w:abstractNumId w:val="28"/>
  </w:num>
  <w:num w:numId="36">
    <w:abstractNumId w:val="21"/>
  </w:num>
  <w:num w:numId="37">
    <w:abstractNumId w:val="15"/>
  </w:num>
  <w:num w:numId="38">
    <w:abstractNumId w:val="67"/>
  </w:num>
  <w:num w:numId="39">
    <w:abstractNumId w:val="23"/>
  </w:num>
  <w:num w:numId="40">
    <w:abstractNumId w:val="41"/>
  </w:num>
  <w:num w:numId="41">
    <w:abstractNumId w:val="73"/>
  </w:num>
  <w:num w:numId="42">
    <w:abstractNumId w:val="43"/>
  </w:num>
  <w:num w:numId="43">
    <w:abstractNumId w:val="49"/>
  </w:num>
  <w:num w:numId="44">
    <w:abstractNumId w:val="24"/>
  </w:num>
  <w:num w:numId="45">
    <w:abstractNumId w:val="59"/>
  </w:num>
  <w:num w:numId="46">
    <w:abstractNumId w:val="62"/>
  </w:num>
  <w:num w:numId="47">
    <w:abstractNumId w:val="70"/>
  </w:num>
  <w:num w:numId="48">
    <w:abstractNumId w:val="55"/>
  </w:num>
  <w:num w:numId="49">
    <w:abstractNumId w:val="14"/>
  </w:num>
  <w:num w:numId="50">
    <w:abstractNumId w:val="31"/>
  </w:num>
  <w:num w:numId="51">
    <w:abstractNumId w:val="74"/>
  </w:num>
  <w:num w:numId="52">
    <w:abstractNumId w:val="16"/>
  </w:num>
  <w:num w:numId="53">
    <w:abstractNumId w:val="48"/>
  </w:num>
  <w:num w:numId="54">
    <w:abstractNumId w:val="56"/>
  </w:num>
  <w:num w:numId="55">
    <w:abstractNumId w:val="47"/>
  </w:num>
  <w:num w:numId="56">
    <w:abstractNumId w:val="25"/>
  </w:num>
  <w:num w:numId="57">
    <w:abstractNumId w:val="35"/>
  </w:num>
  <w:num w:numId="58">
    <w:abstractNumId w:val="17"/>
  </w:num>
  <w:num w:numId="59">
    <w:abstractNumId w:val="71"/>
  </w:num>
  <w:num w:numId="60">
    <w:abstractNumId w:val="27"/>
  </w:num>
  <w:num w:numId="61">
    <w:abstractNumId w:val="68"/>
  </w:num>
  <w:num w:numId="62">
    <w:abstractNumId w:val="13"/>
  </w:num>
  <w:num w:numId="63">
    <w:abstractNumId w:val="51"/>
  </w:num>
  <w:num w:numId="64">
    <w:abstractNumId w:val="69"/>
  </w:num>
  <w:num w:numId="65">
    <w:abstractNumId w:val="44"/>
  </w:num>
  <w:num w:numId="66">
    <w:abstractNumId w:val="46"/>
  </w:num>
  <w:num w:numId="67">
    <w:abstractNumId w:val="29"/>
  </w:num>
  <w:num w:numId="68">
    <w:abstractNumId w:val="60"/>
  </w:num>
  <w:num w:numId="69">
    <w:abstractNumId w:val="36"/>
  </w:num>
  <w:num w:numId="70">
    <w:abstractNumId w:val="38"/>
  </w:num>
  <w:num w:numId="71">
    <w:abstractNumId w:val="50"/>
  </w:num>
  <w:num w:numId="72">
    <w:abstractNumId w:val="37"/>
  </w:num>
  <w:num w:numId="73">
    <w:abstractNumId w:val="30"/>
  </w:num>
  <w:num w:numId="74">
    <w:abstractNumId w:val="40"/>
  </w:num>
  <w:num w:numId="75">
    <w:abstractNumId w:val="32"/>
  </w:num>
  <w:num w:numId="76">
    <w:abstractNumId w:val="66"/>
  </w:num>
  <w:num w:numId="77">
    <w:abstractNumId w:val="67"/>
  </w:num>
  <w:num w:numId="78">
    <w:abstractNumId w:val="33"/>
  </w:num>
  <w:num w:numId="79">
    <w:abstractNumId w:val="45"/>
  </w:num>
  <w:num w:numId="80">
    <w:abstractNumId w:val="19"/>
  </w:num>
  <w:num w:numId="81">
    <w:abstractNumId w:val="22"/>
  </w:num>
  <w:num w:numId="82">
    <w:abstractNumId w:val="10"/>
  </w:num>
  <w:num w:numId="83">
    <w:abstractNumId w:val="26"/>
  </w:num>
  <w:num w:numId="84">
    <w:abstractNumId w:val="18"/>
  </w:num>
  <w:num w:numId="85">
    <w:abstractNumId w:val="57"/>
  </w:num>
  <w:num w:numId="86">
    <w:abstractNumId w:val="39"/>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trackRevisions/>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C1"/>
    <w:rsid w:val="00000042"/>
    <w:rsid w:val="0000060B"/>
    <w:rsid w:val="0000060F"/>
    <w:rsid w:val="000007D4"/>
    <w:rsid w:val="00000A02"/>
    <w:rsid w:val="00000C65"/>
    <w:rsid w:val="00000CBB"/>
    <w:rsid w:val="00000EEC"/>
    <w:rsid w:val="00001086"/>
    <w:rsid w:val="00001754"/>
    <w:rsid w:val="000020F6"/>
    <w:rsid w:val="000027CF"/>
    <w:rsid w:val="000029ED"/>
    <w:rsid w:val="00002CA6"/>
    <w:rsid w:val="00002D9F"/>
    <w:rsid w:val="00002DE3"/>
    <w:rsid w:val="00003102"/>
    <w:rsid w:val="000033FB"/>
    <w:rsid w:val="00003481"/>
    <w:rsid w:val="00003509"/>
    <w:rsid w:val="0000385E"/>
    <w:rsid w:val="00003AC2"/>
    <w:rsid w:val="00003C58"/>
    <w:rsid w:val="00003E82"/>
    <w:rsid w:val="00003F52"/>
    <w:rsid w:val="0000419C"/>
    <w:rsid w:val="00004B20"/>
    <w:rsid w:val="00004E80"/>
    <w:rsid w:val="00004F3D"/>
    <w:rsid w:val="000056D1"/>
    <w:rsid w:val="000057E7"/>
    <w:rsid w:val="00005A60"/>
    <w:rsid w:val="00005BDB"/>
    <w:rsid w:val="0000660E"/>
    <w:rsid w:val="000067D7"/>
    <w:rsid w:val="000068F3"/>
    <w:rsid w:val="00006CF3"/>
    <w:rsid w:val="0000766F"/>
    <w:rsid w:val="0000768A"/>
    <w:rsid w:val="000100E8"/>
    <w:rsid w:val="0001038A"/>
    <w:rsid w:val="0001048E"/>
    <w:rsid w:val="0001073B"/>
    <w:rsid w:val="00010FD8"/>
    <w:rsid w:val="0001110E"/>
    <w:rsid w:val="000112F9"/>
    <w:rsid w:val="00011675"/>
    <w:rsid w:val="000117B7"/>
    <w:rsid w:val="00011A36"/>
    <w:rsid w:val="0001202B"/>
    <w:rsid w:val="0001224D"/>
    <w:rsid w:val="000123F7"/>
    <w:rsid w:val="00012630"/>
    <w:rsid w:val="00012A3E"/>
    <w:rsid w:val="00012ACB"/>
    <w:rsid w:val="00012DA5"/>
    <w:rsid w:val="000133A0"/>
    <w:rsid w:val="00013692"/>
    <w:rsid w:val="00013B4B"/>
    <w:rsid w:val="00013CF9"/>
    <w:rsid w:val="00013E25"/>
    <w:rsid w:val="000140FA"/>
    <w:rsid w:val="00014248"/>
    <w:rsid w:val="000142D3"/>
    <w:rsid w:val="000145E1"/>
    <w:rsid w:val="0001495F"/>
    <w:rsid w:val="00014D40"/>
    <w:rsid w:val="00014EA2"/>
    <w:rsid w:val="00014F8A"/>
    <w:rsid w:val="0001502A"/>
    <w:rsid w:val="000151A8"/>
    <w:rsid w:val="000158DF"/>
    <w:rsid w:val="00015BD8"/>
    <w:rsid w:val="00016106"/>
    <w:rsid w:val="00016270"/>
    <w:rsid w:val="00016668"/>
    <w:rsid w:val="000166D8"/>
    <w:rsid w:val="00016B12"/>
    <w:rsid w:val="00016B65"/>
    <w:rsid w:val="00016B78"/>
    <w:rsid w:val="0001736F"/>
    <w:rsid w:val="000177CE"/>
    <w:rsid w:val="000178C8"/>
    <w:rsid w:val="00017911"/>
    <w:rsid w:val="00017C2B"/>
    <w:rsid w:val="00020148"/>
    <w:rsid w:val="00020815"/>
    <w:rsid w:val="00020E92"/>
    <w:rsid w:val="00021288"/>
    <w:rsid w:val="000217D7"/>
    <w:rsid w:val="000218E6"/>
    <w:rsid w:val="0002263E"/>
    <w:rsid w:val="00022918"/>
    <w:rsid w:val="00022AC1"/>
    <w:rsid w:val="0002309D"/>
    <w:rsid w:val="000231B7"/>
    <w:rsid w:val="000232FD"/>
    <w:rsid w:val="000234C3"/>
    <w:rsid w:val="00023952"/>
    <w:rsid w:val="00023A2A"/>
    <w:rsid w:val="00023C27"/>
    <w:rsid w:val="00024D28"/>
    <w:rsid w:val="000251ED"/>
    <w:rsid w:val="00025244"/>
    <w:rsid w:val="0002526B"/>
    <w:rsid w:val="00025320"/>
    <w:rsid w:val="0002572A"/>
    <w:rsid w:val="0002583F"/>
    <w:rsid w:val="0002595B"/>
    <w:rsid w:val="00025A62"/>
    <w:rsid w:val="00025CD6"/>
    <w:rsid w:val="00025F8B"/>
    <w:rsid w:val="00025FE7"/>
    <w:rsid w:val="0002611B"/>
    <w:rsid w:val="00026148"/>
    <w:rsid w:val="000265CB"/>
    <w:rsid w:val="000266E7"/>
    <w:rsid w:val="000268F0"/>
    <w:rsid w:val="00026BC5"/>
    <w:rsid w:val="00026C7F"/>
    <w:rsid w:val="00026DA0"/>
    <w:rsid w:val="00026E7C"/>
    <w:rsid w:val="00027234"/>
    <w:rsid w:val="00027411"/>
    <w:rsid w:val="00027CC0"/>
    <w:rsid w:val="00030439"/>
    <w:rsid w:val="000306F7"/>
    <w:rsid w:val="00030B14"/>
    <w:rsid w:val="00030B4F"/>
    <w:rsid w:val="00030E7F"/>
    <w:rsid w:val="0003126A"/>
    <w:rsid w:val="00031468"/>
    <w:rsid w:val="00031572"/>
    <w:rsid w:val="000315DE"/>
    <w:rsid w:val="00031A47"/>
    <w:rsid w:val="00031ACC"/>
    <w:rsid w:val="00031C29"/>
    <w:rsid w:val="00031DC5"/>
    <w:rsid w:val="00032221"/>
    <w:rsid w:val="00032539"/>
    <w:rsid w:val="000325C6"/>
    <w:rsid w:val="000325C9"/>
    <w:rsid w:val="00032646"/>
    <w:rsid w:val="0003287F"/>
    <w:rsid w:val="00032992"/>
    <w:rsid w:val="00032BFD"/>
    <w:rsid w:val="00032C1A"/>
    <w:rsid w:val="00032F9D"/>
    <w:rsid w:val="0003332B"/>
    <w:rsid w:val="000333A8"/>
    <w:rsid w:val="00033725"/>
    <w:rsid w:val="000337C2"/>
    <w:rsid w:val="0003382D"/>
    <w:rsid w:val="00033BE0"/>
    <w:rsid w:val="00033D71"/>
    <w:rsid w:val="00033DB5"/>
    <w:rsid w:val="00033DF9"/>
    <w:rsid w:val="00033E30"/>
    <w:rsid w:val="00034061"/>
    <w:rsid w:val="000341B9"/>
    <w:rsid w:val="000347C1"/>
    <w:rsid w:val="00034884"/>
    <w:rsid w:val="000355CC"/>
    <w:rsid w:val="000357D7"/>
    <w:rsid w:val="00035838"/>
    <w:rsid w:val="00035D7D"/>
    <w:rsid w:val="0003606E"/>
    <w:rsid w:val="00036246"/>
    <w:rsid w:val="000364FA"/>
    <w:rsid w:val="00036AA8"/>
    <w:rsid w:val="00036B5E"/>
    <w:rsid w:val="00037354"/>
    <w:rsid w:val="00037C0E"/>
    <w:rsid w:val="00037E17"/>
    <w:rsid w:val="000400A9"/>
    <w:rsid w:val="0004010F"/>
    <w:rsid w:val="00040426"/>
    <w:rsid w:val="0004048C"/>
    <w:rsid w:val="000404EF"/>
    <w:rsid w:val="0004077A"/>
    <w:rsid w:val="0004078A"/>
    <w:rsid w:val="00040810"/>
    <w:rsid w:val="0004089A"/>
    <w:rsid w:val="00040E8E"/>
    <w:rsid w:val="00040EA2"/>
    <w:rsid w:val="00041447"/>
    <w:rsid w:val="00041DF3"/>
    <w:rsid w:val="00041E6E"/>
    <w:rsid w:val="00041EE0"/>
    <w:rsid w:val="000425F0"/>
    <w:rsid w:val="00042ADE"/>
    <w:rsid w:val="00042B0D"/>
    <w:rsid w:val="00042B95"/>
    <w:rsid w:val="00042E24"/>
    <w:rsid w:val="000432CA"/>
    <w:rsid w:val="00043834"/>
    <w:rsid w:val="00043883"/>
    <w:rsid w:val="00043AEE"/>
    <w:rsid w:val="00043E80"/>
    <w:rsid w:val="0004421E"/>
    <w:rsid w:val="00044369"/>
    <w:rsid w:val="00044F19"/>
    <w:rsid w:val="00044FAF"/>
    <w:rsid w:val="000451E0"/>
    <w:rsid w:val="00045223"/>
    <w:rsid w:val="0004534E"/>
    <w:rsid w:val="00045556"/>
    <w:rsid w:val="00045657"/>
    <w:rsid w:val="0004573C"/>
    <w:rsid w:val="00045977"/>
    <w:rsid w:val="000459BD"/>
    <w:rsid w:val="000459EE"/>
    <w:rsid w:val="00045D3D"/>
    <w:rsid w:val="00045EDA"/>
    <w:rsid w:val="00045F09"/>
    <w:rsid w:val="0004619D"/>
    <w:rsid w:val="00046280"/>
    <w:rsid w:val="0004631A"/>
    <w:rsid w:val="000464FB"/>
    <w:rsid w:val="00046583"/>
    <w:rsid w:val="00046CA7"/>
    <w:rsid w:val="00046CD5"/>
    <w:rsid w:val="00046F1B"/>
    <w:rsid w:val="0004705E"/>
    <w:rsid w:val="000470A8"/>
    <w:rsid w:val="000470E6"/>
    <w:rsid w:val="000472F0"/>
    <w:rsid w:val="00047715"/>
    <w:rsid w:val="00047931"/>
    <w:rsid w:val="00050272"/>
    <w:rsid w:val="00050665"/>
    <w:rsid w:val="00050707"/>
    <w:rsid w:val="000509E6"/>
    <w:rsid w:val="00050A38"/>
    <w:rsid w:val="00050A74"/>
    <w:rsid w:val="000517F4"/>
    <w:rsid w:val="00051835"/>
    <w:rsid w:val="00051A05"/>
    <w:rsid w:val="00051A2C"/>
    <w:rsid w:val="00051B1C"/>
    <w:rsid w:val="00051B8A"/>
    <w:rsid w:val="00051C64"/>
    <w:rsid w:val="00051C9D"/>
    <w:rsid w:val="00052403"/>
    <w:rsid w:val="0005243D"/>
    <w:rsid w:val="0005269F"/>
    <w:rsid w:val="000526FE"/>
    <w:rsid w:val="00052A1F"/>
    <w:rsid w:val="00052AD6"/>
    <w:rsid w:val="00052E35"/>
    <w:rsid w:val="00052E9A"/>
    <w:rsid w:val="000532EE"/>
    <w:rsid w:val="000533AB"/>
    <w:rsid w:val="00053406"/>
    <w:rsid w:val="000537A8"/>
    <w:rsid w:val="00053CFF"/>
    <w:rsid w:val="0005426B"/>
    <w:rsid w:val="00054707"/>
    <w:rsid w:val="00054754"/>
    <w:rsid w:val="00054ADB"/>
    <w:rsid w:val="00054B45"/>
    <w:rsid w:val="00054D03"/>
    <w:rsid w:val="00054E6A"/>
    <w:rsid w:val="00054F30"/>
    <w:rsid w:val="00055146"/>
    <w:rsid w:val="00055AEB"/>
    <w:rsid w:val="0005678C"/>
    <w:rsid w:val="00056A56"/>
    <w:rsid w:val="00056C05"/>
    <w:rsid w:val="00057203"/>
    <w:rsid w:val="000575E1"/>
    <w:rsid w:val="0005773E"/>
    <w:rsid w:val="000578E3"/>
    <w:rsid w:val="000579A3"/>
    <w:rsid w:val="00057A92"/>
    <w:rsid w:val="00057ADD"/>
    <w:rsid w:val="00057E7D"/>
    <w:rsid w:val="00060137"/>
    <w:rsid w:val="00060548"/>
    <w:rsid w:val="00060584"/>
    <w:rsid w:val="00060946"/>
    <w:rsid w:val="000609EE"/>
    <w:rsid w:val="00060B9D"/>
    <w:rsid w:val="000614AA"/>
    <w:rsid w:val="00061542"/>
    <w:rsid w:val="000615DC"/>
    <w:rsid w:val="000615ED"/>
    <w:rsid w:val="00061879"/>
    <w:rsid w:val="00061D4D"/>
    <w:rsid w:val="00062279"/>
    <w:rsid w:val="00062346"/>
    <w:rsid w:val="00062631"/>
    <w:rsid w:val="0006291F"/>
    <w:rsid w:val="00062AFE"/>
    <w:rsid w:val="00062EB9"/>
    <w:rsid w:val="000631F0"/>
    <w:rsid w:val="00063708"/>
    <w:rsid w:val="0006394A"/>
    <w:rsid w:val="00063BD3"/>
    <w:rsid w:val="00063C59"/>
    <w:rsid w:val="00063C82"/>
    <w:rsid w:val="00063CED"/>
    <w:rsid w:val="00063E6A"/>
    <w:rsid w:val="00063F15"/>
    <w:rsid w:val="00064011"/>
    <w:rsid w:val="000643FA"/>
    <w:rsid w:val="00064A73"/>
    <w:rsid w:val="00064CAA"/>
    <w:rsid w:val="00064CF0"/>
    <w:rsid w:val="00065190"/>
    <w:rsid w:val="0006539D"/>
    <w:rsid w:val="00065ACB"/>
    <w:rsid w:val="00065B0C"/>
    <w:rsid w:val="00065FD5"/>
    <w:rsid w:val="0006621E"/>
    <w:rsid w:val="00066232"/>
    <w:rsid w:val="0006635F"/>
    <w:rsid w:val="00066D85"/>
    <w:rsid w:val="00066DD3"/>
    <w:rsid w:val="00067158"/>
    <w:rsid w:val="000672F9"/>
    <w:rsid w:val="000676C1"/>
    <w:rsid w:val="00067CAF"/>
    <w:rsid w:val="0007051B"/>
    <w:rsid w:val="000708BB"/>
    <w:rsid w:val="0007100E"/>
    <w:rsid w:val="000711BF"/>
    <w:rsid w:val="000713D0"/>
    <w:rsid w:val="00071419"/>
    <w:rsid w:val="00071559"/>
    <w:rsid w:val="00071751"/>
    <w:rsid w:val="00071ABD"/>
    <w:rsid w:val="00071F2B"/>
    <w:rsid w:val="00072209"/>
    <w:rsid w:val="00072B22"/>
    <w:rsid w:val="00072CC5"/>
    <w:rsid w:val="00072D77"/>
    <w:rsid w:val="00073095"/>
    <w:rsid w:val="000732F6"/>
    <w:rsid w:val="0007337D"/>
    <w:rsid w:val="000734B4"/>
    <w:rsid w:val="000734E1"/>
    <w:rsid w:val="000737AB"/>
    <w:rsid w:val="00073895"/>
    <w:rsid w:val="00073ACE"/>
    <w:rsid w:val="00073EED"/>
    <w:rsid w:val="00074060"/>
    <w:rsid w:val="00074102"/>
    <w:rsid w:val="0007469D"/>
    <w:rsid w:val="00074A3E"/>
    <w:rsid w:val="00074A5F"/>
    <w:rsid w:val="00074ED3"/>
    <w:rsid w:val="00074FEF"/>
    <w:rsid w:val="0007521A"/>
    <w:rsid w:val="00075450"/>
    <w:rsid w:val="0007599A"/>
    <w:rsid w:val="00075C66"/>
    <w:rsid w:val="000760F4"/>
    <w:rsid w:val="000765C3"/>
    <w:rsid w:val="00076747"/>
    <w:rsid w:val="00076788"/>
    <w:rsid w:val="00076BAE"/>
    <w:rsid w:val="00076CCE"/>
    <w:rsid w:val="00076D36"/>
    <w:rsid w:val="00077066"/>
    <w:rsid w:val="0007734F"/>
    <w:rsid w:val="00077487"/>
    <w:rsid w:val="00077595"/>
    <w:rsid w:val="000775D1"/>
    <w:rsid w:val="0007794C"/>
    <w:rsid w:val="00077A32"/>
    <w:rsid w:val="00077AB7"/>
    <w:rsid w:val="00077C53"/>
    <w:rsid w:val="00077E3C"/>
    <w:rsid w:val="0008086D"/>
    <w:rsid w:val="00080A1C"/>
    <w:rsid w:val="00080AA1"/>
    <w:rsid w:val="00080F1E"/>
    <w:rsid w:val="00080F7C"/>
    <w:rsid w:val="00080F8A"/>
    <w:rsid w:val="000811A3"/>
    <w:rsid w:val="00081358"/>
    <w:rsid w:val="00081B22"/>
    <w:rsid w:val="00081D2D"/>
    <w:rsid w:val="0008234C"/>
    <w:rsid w:val="00082EA6"/>
    <w:rsid w:val="00083651"/>
    <w:rsid w:val="00083732"/>
    <w:rsid w:val="00083CB6"/>
    <w:rsid w:val="00083D1F"/>
    <w:rsid w:val="000842F7"/>
    <w:rsid w:val="00084593"/>
    <w:rsid w:val="000846AA"/>
    <w:rsid w:val="00084B0E"/>
    <w:rsid w:val="00084D2C"/>
    <w:rsid w:val="00085075"/>
    <w:rsid w:val="000851C1"/>
    <w:rsid w:val="00085523"/>
    <w:rsid w:val="00085736"/>
    <w:rsid w:val="000859E5"/>
    <w:rsid w:val="00085C93"/>
    <w:rsid w:val="00085E92"/>
    <w:rsid w:val="000860BF"/>
    <w:rsid w:val="00086642"/>
    <w:rsid w:val="0008681E"/>
    <w:rsid w:val="00086953"/>
    <w:rsid w:val="0008747A"/>
    <w:rsid w:val="00087487"/>
    <w:rsid w:val="00087893"/>
    <w:rsid w:val="00087D5F"/>
    <w:rsid w:val="0009046E"/>
    <w:rsid w:val="000908F2"/>
    <w:rsid w:val="00090910"/>
    <w:rsid w:val="0009091D"/>
    <w:rsid w:val="000914CC"/>
    <w:rsid w:val="0009166B"/>
    <w:rsid w:val="0009169D"/>
    <w:rsid w:val="0009192B"/>
    <w:rsid w:val="00091C1C"/>
    <w:rsid w:val="00091C2F"/>
    <w:rsid w:val="00091CFC"/>
    <w:rsid w:val="000922B7"/>
    <w:rsid w:val="000925CE"/>
    <w:rsid w:val="000925E8"/>
    <w:rsid w:val="00092E9C"/>
    <w:rsid w:val="00092F07"/>
    <w:rsid w:val="000932B6"/>
    <w:rsid w:val="0009370E"/>
    <w:rsid w:val="00093833"/>
    <w:rsid w:val="00093CCB"/>
    <w:rsid w:val="00093F05"/>
    <w:rsid w:val="0009453B"/>
    <w:rsid w:val="00094893"/>
    <w:rsid w:val="00094A5B"/>
    <w:rsid w:val="00094AB2"/>
    <w:rsid w:val="00094C5D"/>
    <w:rsid w:val="00094D7B"/>
    <w:rsid w:val="00094F8A"/>
    <w:rsid w:val="000953A3"/>
    <w:rsid w:val="000958A1"/>
    <w:rsid w:val="00095B76"/>
    <w:rsid w:val="00095DCF"/>
    <w:rsid w:val="00095EA4"/>
    <w:rsid w:val="00096683"/>
    <w:rsid w:val="00096B6E"/>
    <w:rsid w:val="0009724B"/>
    <w:rsid w:val="000975BA"/>
    <w:rsid w:val="000976E8"/>
    <w:rsid w:val="0009771D"/>
    <w:rsid w:val="00097DC9"/>
    <w:rsid w:val="00097FFA"/>
    <w:rsid w:val="000A0025"/>
    <w:rsid w:val="000A009E"/>
    <w:rsid w:val="000A0F89"/>
    <w:rsid w:val="000A109A"/>
    <w:rsid w:val="000A12A2"/>
    <w:rsid w:val="000A1647"/>
    <w:rsid w:val="000A1A41"/>
    <w:rsid w:val="000A1D76"/>
    <w:rsid w:val="000A1E87"/>
    <w:rsid w:val="000A2194"/>
    <w:rsid w:val="000A243B"/>
    <w:rsid w:val="000A28E7"/>
    <w:rsid w:val="000A2981"/>
    <w:rsid w:val="000A2A66"/>
    <w:rsid w:val="000A2B2D"/>
    <w:rsid w:val="000A2B90"/>
    <w:rsid w:val="000A2E26"/>
    <w:rsid w:val="000A2F33"/>
    <w:rsid w:val="000A32F8"/>
    <w:rsid w:val="000A3C74"/>
    <w:rsid w:val="000A3CAE"/>
    <w:rsid w:val="000A3D13"/>
    <w:rsid w:val="000A3DCC"/>
    <w:rsid w:val="000A476C"/>
    <w:rsid w:val="000A4B8E"/>
    <w:rsid w:val="000A4DE2"/>
    <w:rsid w:val="000A5002"/>
    <w:rsid w:val="000A525C"/>
    <w:rsid w:val="000A5634"/>
    <w:rsid w:val="000A5951"/>
    <w:rsid w:val="000A5E8A"/>
    <w:rsid w:val="000A61A5"/>
    <w:rsid w:val="000A6431"/>
    <w:rsid w:val="000A679D"/>
    <w:rsid w:val="000A699A"/>
    <w:rsid w:val="000A6AB6"/>
    <w:rsid w:val="000A6B6A"/>
    <w:rsid w:val="000A6C55"/>
    <w:rsid w:val="000A6DCD"/>
    <w:rsid w:val="000A6DF0"/>
    <w:rsid w:val="000A6F33"/>
    <w:rsid w:val="000A6F82"/>
    <w:rsid w:val="000A7056"/>
    <w:rsid w:val="000A736E"/>
    <w:rsid w:val="000A7855"/>
    <w:rsid w:val="000A7E2E"/>
    <w:rsid w:val="000B0549"/>
    <w:rsid w:val="000B10B0"/>
    <w:rsid w:val="000B10F4"/>
    <w:rsid w:val="000B1222"/>
    <w:rsid w:val="000B168F"/>
    <w:rsid w:val="000B1A21"/>
    <w:rsid w:val="000B1AE1"/>
    <w:rsid w:val="000B1AF8"/>
    <w:rsid w:val="000B1E53"/>
    <w:rsid w:val="000B203B"/>
    <w:rsid w:val="000B20BE"/>
    <w:rsid w:val="000B2402"/>
    <w:rsid w:val="000B2404"/>
    <w:rsid w:val="000B245B"/>
    <w:rsid w:val="000B24A2"/>
    <w:rsid w:val="000B2D54"/>
    <w:rsid w:val="000B2DFE"/>
    <w:rsid w:val="000B2E90"/>
    <w:rsid w:val="000B2F77"/>
    <w:rsid w:val="000B3023"/>
    <w:rsid w:val="000B346B"/>
    <w:rsid w:val="000B3714"/>
    <w:rsid w:val="000B3B13"/>
    <w:rsid w:val="000B3C26"/>
    <w:rsid w:val="000B3E60"/>
    <w:rsid w:val="000B44A6"/>
    <w:rsid w:val="000B46F2"/>
    <w:rsid w:val="000B4748"/>
    <w:rsid w:val="000B4904"/>
    <w:rsid w:val="000B4FB4"/>
    <w:rsid w:val="000B5097"/>
    <w:rsid w:val="000B5408"/>
    <w:rsid w:val="000B5810"/>
    <w:rsid w:val="000B59F7"/>
    <w:rsid w:val="000B5ADD"/>
    <w:rsid w:val="000B61C9"/>
    <w:rsid w:val="000B6FEB"/>
    <w:rsid w:val="000B7227"/>
    <w:rsid w:val="000B730E"/>
    <w:rsid w:val="000B73C9"/>
    <w:rsid w:val="000B7A24"/>
    <w:rsid w:val="000B7A3D"/>
    <w:rsid w:val="000B7CAF"/>
    <w:rsid w:val="000B7CB8"/>
    <w:rsid w:val="000C0405"/>
    <w:rsid w:val="000C042B"/>
    <w:rsid w:val="000C0536"/>
    <w:rsid w:val="000C10DD"/>
    <w:rsid w:val="000C120C"/>
    <w:rsid w:val="000C12A6"/>
    <w:rsid w:val="000C13EE"/>
    <w:rsid w:val="000C15CA"/>
    <w:rsid w:val="000C2033"/>
    <w:rsid w:val="000C214D"/>
    <w:rsid w:val="000C21FE"/>
    <w:rsid w:val="000C2448"/>
    <w:rsid w:val="000C26DA"/>
    <w:rsid w:val="000C344A"/>
    <w:rsid w:val="000C348A"/>
    <w:rsid w:val="000C3B92"/>
    <w:rsid w:val="000C3C59"/>
    <w:rsid w:val="000C3CF1"/>
    <w:rsid w:val="000C3EF7"/>
    <w:rsid w:val="000C43AE"/>
    <w:rsid w:val="000C47A1"/>
    <w:rsid w:val="000C492D"/>
    <w:rsid w:val="000C4A60"/>
    <w:rsid w:val="000C4E16"/>
    <w:rsid w:val="000C511B"/>
    <w:rsid w:val="000C519C"/>
    <w:rsid w:val="000C5217"/>
    <w:rsid w:val="000C5355"/>
    <w:rsid w:val="000C5431"/>
    <w:rsid w:val="000C5F43"/>
    <w:rsid w:val="000C63B7"/>
    <w:rsid w:val="000C651E"/>
    <w:rsid w:val="000C68BC"/>
    <w:rsid w:val="000C69EB"/>
    <w:rsid w:val="000C754B"/>
    <w:rsid w:val="000C760A"/>
    <w:rsid w:val="000C76C1"/>
    <w:rsid w:val="000C76DF"/>
    <w:rsid w:val="000C7975"/>
    <w:rsid w:val="000C7EC1"/>
    <w:rsid w:val="000D05A4"/>
    <w:rsid w:val="000D05D1"/>
    <w:rsid w:val="000D0624"/>
    <w:rsid w:val="000D0797"/>
    <w:rsid w:val="000D0AA6"/>
    <w:rsid w:val="000D0CEB"/>
    <w:rsid w:val="000D13B3"/>
    <w:rsid w:val="000D1A7B"/>
    <w:rsid w:val="000D267F"/>
    <w:rsid w:val="000D26C9"/>
    <w:rsid w:val="000D2A7E"/>
    <w:rsid w:val="000D2D49"/>
    <w:rsid w:val="000D3184"/>
    <w:rsid w:val="000D3204"/>
    <w:rsid w:val="000D3207"/>
    <w:rsid w:val="000D3375"/>
    <w:rsid w:val="000D3CAB"/>
    <w:rsid w:val="000D3CF6"/>
    <w:rsid w:val="000D4278"/>
    <w:rsid w:val="000D434B"/>
    <w:rsid w:val="000D4777"/>
    <w:rsid w:val="000D496F"/>
    <w:rsid w:val="000D4A2A"/>
    <w:rsid w:val="000D523A"/>
    <w:rsid w:val="000D5348"/>
    <w:rsid w:val="000D54B3"/>
    <w:rsid w:val="000D559B"/>
    <w:rsid w:val="000D6044"/>
    <w:rsid w:val="000D6081"/>
    <w:rsid w:val="000D62F0"/>
    <w:rsid w:val="000D63AF"/>
    <w:rsid w:val="000D6505"/>
    <w:rsid w:val="000D6576"/>
    <w:rsid w:val="000D6598"/>
    <w:rsid w:val="000D6960"/>
    <w:rsid w:val="000D6A48"/>
    <w:rsid w:val="000D6AB9"/>
    <w:rsid w:val="000D7923"/>
    <w:rsid w:val="000D7A57"/>
    <w:rsid w:val="000D7B6A"/>
    <w:rsid w:val="000E0295"/>
    <w:rsid w:val="000E07E0"/>
    <w:rsid w:val="000E09CC"/>
    <w:rsid w:val="000E0A39"/>
    <w:rsid w:val="000E0BFC"/>
    <w:rsid w:val="000E0C28"/>
    <w:rsid w:val="000E0E91"/>
    <w:rsid w:val="000E10AF"/>
    <w:rsid w:val="000E126D"/>
    <w:rsid w:val="000E1522"/>
    <w:rsid w:val="000E1D69"/>
    <w:rsid w:val="000E1DDE"/>
    <w:rsid w:val="000E1E54"/>
    <w:rsid w:val="000E262E"/>
    <w:rsid w:val="000E28EB"/>
    <w:rsid w:val="000E2B0B"/>
    <w:rsid w:val="000E2D42"/>
    <w:rsid w:val="000E3038"/>
    <w:rsid w:val="000E31FA"/>
    <w:rsid w:val="000E3210"/>
    <w:rsid w:val="000E33A0"/>
    <w:rsid w:val="000E3409"/>
    <w:rsid w:val="000E37F2"/>
    <w:rsid w:val="000E3A94"/>
    <w:rsid w:val="000E3B15"/>
    <w:rsid w:val="000E3BDE"/>
    <w:rsid w:val="000E3F5A"/>
    <w:rsid w:val="000E4494"/>
    <w:rsid w:val="000E44D4"/>
    <w:rsid w:val="000E4540"/>
    <w:rsid w:val="000E482A"/>
    <w:rsid w:val="000E49E4"/>
    <w:rsid w:val="000E4D81"/>
    <w:rsid w:val="000E50ED"/>
    <w:rsid w:val="000E516F"/>
    <w:rsid w:val="000E5497"/>
    <w:rsid w:val="000E54EB"/>
    <w:rsid w:val="000E56F8"/>
    <w:rsid w:val="000E57C0"/>
    <w:rsid w:val="000E5D2A"/>
    <w:rsid w:val="000E5F07"/>
    <w:rsid w:val="000E6041"/>
    <w:rsid w:val="000E6049"/>
    <w:rsid w:val="000E6172"/>
    <w:rsid w:val="000E64A2"/>
    <w:rsid w:val="000E64A3"/>
    <w:rsid w:val="000E6758"/>
    <w:rsid w:val="000E689E"/>
    <w:rsid w:val="000E6F29"/>
    <w:rsid w:val="000E7144"/>
    <w:rsid w:val="000E73D2"/>
    <w:rsid w:val="000E75A5"/>
    <w:rsid w:val="000E77EC"/>
    <w:rsid w:val="000E7872"/>
    <w:rsid w:val="000E7A5A"/>
    <w:rsid w:val="000F01AA"/>
    <w:rsid w:val="000F06E8"/>
    <w:rsid w:val="000F0925"/>
    <w:rsid w:val="000F0E0D"/>
    <w:rsid w:val="000F0F65"/>
    <w:rsid w:val="000F1142"/>
    <w:rsid w:val="000F1217"/>
    <w:rsid w:val="000F17BC"/>
    <w:rsid w:val="000F1AD3"/>
    <w:rsid w:val="000F1C6E"/>
    <w:rsid w:val="000F1D05"/>
    <w:rsid w:val="000F231C"/>
    <w:rsid w:val="000F2833"/>
    <w:rsid w:val="000F2EDB"/>
    <w:rsid w:val="000F2F91"/>
    <w:rsid w:val="000F38EA"/>
    <w:rsid w:val="000F39A7"/>
    <w:rsid w:val="000F3B18"/>
    <w:rsid w:val="000F3BE3"/>
    <w:rsid w:val="000F4320"/>
    <w:rsid w:val="000F4545"/>
    <w:rsid w:val="000F49A3"/>
    <w:rsid w:val="000F4E43"/>
    <w:rsid w:val="000F55AA"/>
    <w:rsid w:val="000F5695"/>
    <w:rsid w:val="000F5AC2"/>
    <w:rsid w:val="000F6079"/>
    <w:rsid w:val="000F608B"/>
    <w:rsid w:val="000F60A3"/>
    <w:rsid w:val="000F6625"/>
    <w:rsid w:val="000F6A4B"/>
    <w:rsid w:val="000F6CFF"/>
    <w:rsid w:val="000F6EAE"/>
    <w:rsid w:val="000F73C6"/>
    <w:rsid w:val="000F7616"/>
    <w:rsid w:val="000F776F"/>
    <w:rsid w:val="000F7839"/>
    <w:rsid w:val="001000A3"/>
    <w:rsid w:val="00100481"/>
    <w:rsid w:val="00100924"/>
    <w:rsid w:val="001009B7"/>
    <w:rsid w:val="00100B8B"/>
    <w:rsid w:val="00100BB0"/>
    <w:rsid w:val="00100F2C"/>
    <w:rsid w:val="0010118F"/>
    <w:rsid w:val="0010124F"/>
    <w:rsid w:val="001012F6"/>
    <w:rsid w:val="0010150C"/>
    <w:rsid w:val="0010153E"/>
    <w:rsid w:val="001018E0"/>
    <w:rsid w:val="00101B20"/>
    <w:rsid w:val="00101EC9"/>
    <w:rsid w:val="00102529"/>
    <w:rsid w:val="00102958"/>
    <w:rsid w:val="0010297C"/>
    <w:rsid w:val="00102AB8"/>
    <w:rsid w:val="0010323E"/>
    <w:rsid w:val="0010332E"/>
    <w:rsid w:val="0010337B"/>
    <w:rsid w:val="001035E7"/>
    <w:rsid w:val="00103848"/>
    <w:rsid w:val="00103CBD"/>
    <w:rsid w:val="00103DD6"/>
    <w:rsid w:val="001045FE"/>
    <w:rsid w:val="00104607"/>
    <w:rsid w:val="001048A3"/>
    <w:rsid w:val="00104995"/>
    <w:rsid w:val="00104E5E"/>
    <w:rsid w:val="001051A7"/>
    <w:rsid w:val="00105289"/>
    <w:rsid w:val="0010566F"/>
    <w:rsid w:val="0010576E"/>
    <w:rsid w:val="0010602B"/>
    <w:rsid w:val="001062A4"/>
    <w:rsid w:val="001067DD"/>
    <w:rsid w:val="001067F6"/>
    <w:rsid w:val="001067F8"/>
    <w:rsid w:val="001068C5"/>
    <w:rsid w:val="001068DC"/>
    <w:rsid w:val="00106970"/>
    <w:rsid w:val="001069FD"/>
    <w:rsid w:val="00106A25"/>
    <w:rsid w:val="00106AB5"/>
    <w:rsid w:val="001072DC"/>
    <w:rsid w:val="00107558"/>
    <w:rsid w:val="00107581"/>
    <w:rsid w:val="001076F1"/>
    <w:rsid w:val="00110148"/>
    <w:rsid w:val="001107DE"/>
    <w:rsid w:val="001107F6"/>
    <w:rsid w:val="00111074"/>
    <w:rsid w:val="001110EA"/>
    <w:rsid w:val="0011183C"/>
    <w:rsid w:val="00111C08"/>
    <w:rsid w:val="00111E5A"/>
    <w:rsid w:val="00112336"/>
    <w:rsid w:val="00112432"/>
    <w:rsid w:val="001128B6"/>
    <w:rsid w:val="001128F7"/>
    <w:rsid w:val="00112AE5"/>
    <w:rsid w:val="0011318F"/>
    <w:rsid w:val="001131E4"/>
    <w:rsid w:val="0011345F"/>
    <w:rsid w:val="0011396F"/>
    <w:rsid w:val="00113AC9"/>
    <w:rsid w:val="00113BD5"/>
    <w:rsid w:val="00113F2A"/>
    <w:rsid w:val="00113F49"/>
    <w:rsid w:val="00114423"/>
    <w:rsid w:val="001147FF"/>
    <w:rsid w:val="00114D9D"/>
    <w:rsid w:val="00114F83"/>
    <w:rsid w:val="00115028"/>
    <w:rsid w:val="00115418"/>
    <w:rsid w:val="0011591D"/>
    <w:rsid w:val="0011614F"/>
    <w:rsid w:val="0011678D"/>
    <w:rsid w:val="00116922"/>
    <w:rsid w:val="0011697A"/>
    <w:rsid w:val="00116ADF"/>
    <w:rsid w:val="00116CA4"/>
    <w:rsid w:val="00116E26"/>
    <w:rsid w:val="00117A4F"/>
    <w:rsid w:val="00117BE0"/>
    <w:rsid w:val="00117D2B"/>
    <w:rsid w:val="00120365"/>
    <w:rsid w:val="001204A7"/>
    <w:rsid w:val="0012082B"/>
    <w:rsid w:val="00120BFF"/>
    <w:rsid w:val="00120C7D"/>
    <w:rsid w:val="00120CC0"/>
    <w:rsid w:val="00120E0E"/>
    <w:rsid w:val="00120E8A"/>
    <w:rsid w:val="00120FF7"/>
    <w:rsid w:val="00121004"/>
    <w:rsid w:val="0012114B"/>
    <w:rsid w:val="00121217"/>
    <w:rsid w:val="00121235"/>
    <w:rsid w:val="001218E4"/>
    <w:rsid w:val="00121A30"/>
    <w:rsid w:val="00121AB4"/>
    <w:rsid w:val="00121DC8"/>
    <w:rsid w:val="00121DE9"/>
    <w:rsid w:val="001220EB"/>
    <w:rsid w:val="001225DB"/>
    <w:rsid w:val="001226D1"/>
    <w:rsid w:val="001228EF"/>
    <w:rsid w:val="00122C93"/>
    <w:rsid w:val="00122C9E"/>
    <w:rsid w:val="00122EF2"/>
    <w:rsid w:val="00123678"/>
    <w:rsid w:val="001238BE"/>
    <w:rsid w:val="00123B00"/>
    <w:rsid w:val="00123B86"/>
    <w:rsid w:val="00123E25"/>
    <w:rsid w:val="00123E3D"/>
    <w:rsid w:val="00124137"/>
    <w:rsid w:val="0012426C"/>
    <w:rsid w:val="00124C24"/>
    <w:rsid w:val="00124C60"/>
    <w:rsid w:val="00124F2B"/>
    <w:rsid w:val="00124F50"/>
    <w:rsid w:val="00125031"/>
    <w:rsid w:val="0012540A"/>
    <w:rsid w:val="001254E4"/>
    <w:rsid w:val="00125DBD"/>
    <w:rsid w:val="00125F1A"/>
    <w:rsid w:val="00126386"/>
    <w:rsid w:val="0012641C"/>
    <w:rsid w:val="001264D7"/>
    <w:rsid w:val="001267C2"/>
    <w:rsid w:val="00126A81"/>
    <w:rsid w:val="00126D67"/>
    <w:rsid w:val="001272F9"/>
    <w:rsid w:val="00127436"/>
    <w:rsid w:val="00127439"/>
    <w:rsid w:val="001275C1"/>
    <w:rsid w:val="001277BD"/>
    <w:rsid w:val="00127A4D"/>
    <w:rsid w:val="00127D15"/>
    <w:rsid w:val="00127DC8"/>
    <w:rsid w:val="00130280"/>
    <w:rsid w:val="00130A53"/>
    <w:rsid w:val="00130EBE"/>
    <w:rsid w:val="00130F8A"/>
    <w:rsid w:val="00131D2A"/>
    <w:rsid w:val="0013218F"/>
    <w:rsid w:val="001324C4"/>
    <w:rsid w:val="00132991"/>
    <w:rsid w:val="00132DF4"/>
    <w:rsid w:val="00132EBA"/>
    <w:rsid w:val="0013303E"/>
    <w:rsid w:val="0013306D"/>
    <w:rsid w:val="00133116"/>
    <w:rsid w:val="001332F0"/>
    <w:rsid w:val="001336DB"/>
    <w:rsid w:val="00134132"/>
    <w:rsid w:val="00134314"/>
    <w:rsid w:val="001345D2"/>
    <w:rsid w:val="00134A1E"/>
    <w:rsid w:val="00134A9F"/>
    <w:rsid w:val="00134CD4"/>
    <w:rsid w:val="001352DC"/>
    <w:rsid w:val="00135452"/>
    <w:rsid w:val="001354B9"/>
    <w:rsid w:val="00135CC4"/>
    <w:rsid w:val="00135F0E"/>
    <w:rsid w:val="001360D3"/>
    <w:rsid w:val="0013669B"/>
    <w:rsid w:val="0013688A"/>
    <w:rsid w:val="001368E2"/>
    <w:rsid w:val="00136944"/>
    <w:rsid w:val="001369E8"/>
    <w:rsid w:val="00136A8C"/>
    <w:rsid w:val="00136B2B"/>
    <w:rsid w:val="00136E30"/>
    <w:rsid w:val="0013764F"/>
    <w:rsid w:val="00137864"/>
    <w:rsid w:val="001378E4"/>
    <w:rsid w:val="00137906"/>
    <w:rsid w:val="001379E1"/>
    <w:rsid w:val="00137CD0"/>
    <w:rsid w:val="00137D39"/>
    <w:rsid w:val="00137E6C"/>
    <w:rsid w:val="00140A0F"/>
    <w:rsid w:val="00140A86"/>
    <w:rsid w:val="00140BF4"/>
    <w:rsid w:val="00141332"/>
    <w:rsid w:val="0014165F"/>
    <w:rsid w:val="00141A2F"/>
    <w:rsid w:val="00141B7D"/>
    <w:rsid w:val="00141E70"/>
    <w:rsid w:val="001420F7"/>
    <w:rsid w:val="0014211E"/>
    <w:rsid w:val="0014232D"/>
    <w:rsid w:val="00142AEB"/>
    <w:rsid w:val="00142B9F"/>
    <w:rsid w:val="00142D5D"/>
    <w:rsid w:val="00142EC5"/>
    <w:rsid w:val="0014355F"/>
    <w:rsid w:val="001435EC"/>
    <w:rsid w:val="0014370A"/>
    <w:rsid w:val="00143C1E"/>
    <w:rsid w:val="00144354"/>
    <w:rsid w:val="00144A30"/>
    <w:rsid w:val="00144B99"/>
    <w:rsid w:val="00144F48"/>
    <w:rsid w:val="0014525E"/>
    <w:rsid w:val="001452F0"/>
    <w:rsid w:val="00145371"/>
    <w:rsid w:val="00145E7A"/>
    <w:rsid w:val="001462C4"/>
    <w:rsid w:val="001465E7"/>
    <w:rsid w:val="001465F7"/>
    <w:rsid w:val="001466BA"/>
    <w:rsid w:val="00146709"/>
    <w:rsid w:val="0014688F"/>
    <w:rsid w:val="00146E58"/>
    <w:rsid w:val="001474E8"/>
    <w:rsid w:val="001506BB"/>
    <w:rsid w:val="00150A96"/>
    <w:rsid w:val="00150BCB"/>
    <w:rsid w:val="00151565"/>
    <w:rsid w:val="00151566"/>
    <w:rsid w:val="00151568"/>
    <w:rsid w:val="00151637"/>
    <w:rsid w:val="0015170A"/>
    <w:rsid w:val="00151AE1"/>
    <w:rsid w:val="00151DEC"/>
    <w:rsid w:val="00151E0D"/>
    <w:rsid w:val="001520A8"/>
    <w:rsid w:val="001525EA"/>
    <w:rsid w:val="00152749"/>
    <w:rsid w:val="00152A63"/>
    <w:rsid w:val="00152FA4"/>
    <w:rsid w:val="001534FB"/>
    <w:rsid w:val="0015360E"/>
    <w:rsid w:val="00153939"/>
    <w:rsid w:val="001539C2"/>
    <w:rsid w:val="00153A94"/>
    <w:rsid w:val="0015418B"/>
    <w:rsid w:val="0015461D"/>
    <w:rsid w:val="001546CC"/>
    <w:rsid w:val="001548FD"/>
    <w:rsid w:val="00154933"/>
    <w:rsid w:val="00155005"/>
    <w:rsid w:val="0015525E"/>
    <w:rsid w:val="001554D6"/>
    <w:rsid w:val="00155EB9"/>
    <w:rsid w:val="00155F0C"/>
    <w:rsid w:val="00155F1E"/>
    <w:rsid w:val="001562DA"/>
    <w:rsid w:val="00156556"/>
    <w:rsid w:val="00156583"/>
    <w:rsid w:val="001566D6"/>
    <w:rsid w:val="00156812"/>
    <w:rsid w:val="00156C36"/>
    <w:rsid w:val="00156F8F"/>
    <w:rsid w:val="00157038"/>
    <w:rsid w:val="001570CF"/>
    <w:rsid w:val="00157FCB"/>
    <w:rsid w:val="001601B3"/>
    <w:rsid w:val="001602EF"/>
    <w:rsid w:val="0016035F"/>
    <w:rsid w:val="0016065B"/>
    <w:rsid w:val="00160921"/>
    <w:rsid w:val="00160C12"/>
    <w:rsid w:val="00160C48"/>
    <w:rsid w:val="00160D62"/>
    <w:rsid w:val="00160DA1"/>
    <w:rsid w:val="00160EAB"/>
    <w:rsid w:val="0016150B"/>
    <w:rsid w:val="0016154D"/>
    <w:rsid w:val="00161FD7"/>
    <w:rsid w:val="001620DE"/>
    <w:rsid w:val="00162171"/>
    <w:rsid w:val="0016256C"/>
    <w:rsid w:val="00162CE6"/>
    <w:rsid w:val="00162E38"/>
    <w:rsid w:val="00162FB1"/>
    <w:rsid w:val="00163019"/>
    <w:rsid w:val="00163154"/>
    <w:rsid w:val="001631B8"/>
    <w:rsid w:val="00163743"/>
    <w:rsid w:val="001639D2"/>
    <w:rsid w:val="00163DDA"/>
    <w:rsid w:val="00163E08"/>
    <w:rsid w:val="00163E77"/>
    <w:rsid w:val="00163F01"/>
    <w:rsid w:val="001640C8"/>
    <w:rsid w:val="00164398"/>
    <w:rsid w:val="00164A56"/>
    <w:rsid w:val="00164B27"/>
    <w:rsid w:val="00164DA2"/>
    <w:rsid w:val="00164F15"/>
    <w:rsid w:val="0016502E"/>
    <w:rsid w:val="00165173"/>
    <w:rsid w:val="00165973"/>
    <w:rsid w:val="001659FF"/>
    <w:rsid w:val="00165B41"/>
    <w:rsid w:val="00166E40"/>
    <w:rsid w:val="00167055"/>
    <w:rsid w:val="001672F0"/>
    <w:rsid w:val="00167414"/>
    <w:rsid w:val="001674C9"/>
    <w:rsid w:val="00167E10"/>
    <w:rsid w:val="00167F0B"/>
    <w:rsid w:val="0017061B"/>
    <w:rsid w:val="0017084F"/>
    <w:rsid w:val="00170D2D"/>
    <w:rsid w:val="0017105D"/>
    <w:rsid w:val="001712CC"/>
    <w:rsid w:val="00171619"/>
    <w:rsid w:val="0017189E"/>
    <w:rsid w:val="00171CB1"/>
    <w:rsid w:val="00171D89"/>
    <w:rsid w:val="001721ED"/>
    <w:rsid w:val="00172950"/>
    <w:rsid w:val="00172B33"/>
    <w:rsid w:val="00172EF6"/>
    <w:rsid w:val="00173017"/>
    <w:rsid w:val="0017304C"/>
    <w:rsid w:val="0017306B"/>
    <w:rsid w:val="00173297"/>
    <w:rsid w:val="00173303"/>
    <w:rsid w:val="001737C4"/>
    <w:rsid w:val="00173847"/>
    <w:rsid w:val="0017399E"/>
    <w:rsid w:val="00173AE3"/>
    <w:rsid w:val="00173BAE"/>
    <w:rsid w:val="00173D3C"/>
    <w:rsid w:val="00173E29"/>
    <w:rsid w:val="00173FEC"/>
    <w:rsid w:val="00174195"/>
    <w:rsid w:val="00174550"/>
    <w:rsid w:val="00174C90"/>
    <w:rsid w:val="0017547A"/>
    <w:rsid w:val="00175ADA"/>
    <w:rsid w:val="00175BC1"/>
    <w:rsid w:val="00175FAB"/>
    <w:rsid w:val="0017631F"/>
    <w:rsid w:val="0017649E"/>
    <w:rsid w:val="00176E36"/>
    <w:rsid w:val="00176E60"/>
    <w:rsid w:val="00176FF1"/>
    <w:rsid w:val="001772C7"/>
    <w:rsid w:val="001772FE"/>
    <w:rsid w:val="001774DA"/>
    <w:rsid w:val="001775A2"/>
    <w:rsid w:val="0017783E"/>
    <w:rsid w:val="00177933"/>
    <w:rsid w:val="00177A25"/>
    <w:rsid w:val="001804D3"/>
    <w:rsid w:val="00180698"/>
    <w:rsid w:val="00180752"/>
    <w:rsid w:val="001809E7"/>
    <w:rsid w:val="00180E98"/>
    <w:rsid w:val="0018108F"/>
    <w:rsid w:val="00181A96"/>
    <w:rsid w:val="00181C05"/>
    <w:rsid w:val="00181E46"/>
    <w:rsid w:val="00181E4B"/>
    <w:rsid w:val="00181E8F"/>
    <w:rsid w:val="00181EB4"/>
    <w:rsid w:val="00181F3E"/>
    <w:rsid w:val="00181FE7"/>
    <w:rsid w:val="00182029"/>
    <w:rsid w:val="0018204D"/>
    <w:rsid w:val="00182192"/>
    <w:rsid w:val="00182278"/>
    <w:rsid w:val="001822E6"/>
    <w:rsid w:val="00182F2A"/>
    <w:rsid w:val="001832B0"/>
    <w:rsid w:val="001835DE"/>
    <w:rsid w:val="0018363B"/>
    <w:rsid w:val="001843CC"/>
    <w:rsid w:val="00184888"/>
    <w:rsid w:val="0018492D"/>
    <w:rsid w:val="00184A6A"/>
    <w:rsid w:val="00184E5B"/>
    <w:rsid w:val="00184FC7"/>
    <w:rsid w:val="001854E7"/>
    <w:rsid w:val="0018559B"/>
    <w:rsid w:val="00185A93"/>
    <w:rsid w:val="0018652B"/>
    <w:rsid w:val="00186BD1"/>
    <w:rsid w:val="001871AF"/>
    <w:rsid w:val="00187459"/>
    <w:rsid w:val="001874EA"/>
    <w:rsid w:val="00187AAA"/>
    <w:rsid w:val="00187BA6"/>
    <w:rsid w:val="00187F79"/>
    <w:rsid w:val="001901BE"/>
    <w:rsid w:val="00190435"/>
    <w:rsid w:val="001914F3"/>
    <w:rsid w:val="001916E2"/>
    <w:rsid w:val="001919DA"/>
    <w:rsid w:val="00191C49"/>
    <w:rsid w:val="00191D6E"/>
    <w:rsid w:val="00191E79"/>
    <w:rsid w:val="001922DE"/>
    <w:rsid w:val="00192654"/>
    <w:rsid w:val="00192CCC"/>
    <w:rsid w:val="0019379C"/>
    <w:rsid w:val="0019393C"/>
    <w:rsid w:val="00193BC4"/>
    <w:rsid w:val="0019404E"/>
    <w:rsid w:val="001940A2"/>
    <w:rsid w:val="00194449"/>
    <w:rsid w:val="001946E2"/>
    <w:rsid w:val="00194A0C"/>
    <w:rsid w:val="00194C38"/>
    <w:rsid w:val="001950C4"/>
    <w:rsid w:val="00195341"/>
    <w:rsid w:val="00195354"/>
    <w:rsid w:val="00195980"/>
    <w:rsid w:val="001959AD"/>
    <w:rsid w:val="00195DEE"/>
    <w:rsid w:val="00195E49"/>
    <w:rsid w:val="00196145"/>
    <w:rsid w:val="001961A2"/>
    <w:rsid w:val="00196300"/>
    <w:rsid w:val="0019683F"/>
    <w:rsid w:val="00196EC1"/>
    <w:rsid w:val="00197498"/>
    <w:rsid w:val="0019768E"/>
    <w:rsid w:val="00197A12"/>
    <w:rsid w:val="00197A9A"/>
    <w:rsid w:val="00197D59"/>
    <w:rsid w:val="001A0500"/>
    <w:rsid w:val="001A0AE4"/>
    <w:rsid w:val="001A0C91"/>
    <w:rsid w:val="001A0D0B"/>
    <w:rsid w:val="001A11D7"/>
    <w:rsid w:val="001A1451"/>
    <w:rsid w:val="001A15F6"/>
    <w:rsid w:val="001A1889"/>
    <w:rsid w:val="001A19B0"/>
    <w:rsid w:val="001A1A99"/>
    <w:rsid w:val="001A1B13"/>
    <w:rsid w:val="001A1FDD"/>
    <w:rsid w:val="001A1FE8"/>
    <w:rsid w:val="001A2079"/>
    <w:rsid w:val="001A2356"/>
    <w:rsid w:val="001A251E"/>
    <w:rsid w:val="001A259A"/>
    <w:rsid w:val="001A2924"/>
    <w:rsid w:val="001A2FF9"/>
    <w:rsid w:val="001A3706"/>
    <w:rsid w:val="001A38DB"/>
    <w:rsid w:val="001A3BAE"/>
    <w:rsid w:val="001A4401"/>
    <w:rsid w:val="001A46A5"/>
    <w:rsid w:val="001A471B"/>
    <w:rsid w:val="001A4EEE"/>
    <w:rsid w:val="001A557C"/>
    <w:rsid w:val="001A5979"/>
    <w:rsid w:val="001A5AA1"/>
    <w:rsid w:val="001A5BDC"/>
    <w:rsid w:val="001A61B5"/>
    <w:rsid w:val="001A6211"/>
    <w:rsid w:val="001A6415"/>
    <w:rsid w:val="001A6624"/>
    <w:rsid w:val="001A6D43"/>
    <w:rsid w:val="001A6FE4"/>
    <w:rsid w:val="001A72C6"/>
    <w:rsid w:val="001A753A"/>
    <w:rsid w:val="001A7839"/>
    <w:rsid w:val="001A7A54"/>
    <w:rsid w:val="001A7A97"/>
    <w:rsid w:val="001A7AA2"/>
    <w:rsid w:val="001A7B56"/>
    <w:rsid w:val="001A7C5F"/>
    <w:rsid w:val="001A7D2E"/>
    <w:rsid w:val="001B01C8"/>
    <w:rsid w:val="001B061F"/>
    <w:rsid w:val="001B0660"/>
    <w:rsid w:val="001B0758"/>
    <w:rsid w:val="001B0A46"/>
    <w:rsid w:val="001B0F01"/>
    <w:rsid w:val="001B1342"/>
    <w:rsid w:val="001B1A76"/>
    <w:rsid w:val="001B2370"/>
    <w:rsid w:val="001B23EC"/>
    <w:rsid w:val="001B28EA"/>
    <w:rsid w:val="001B2D82"/>
    <w:rsid w:val="001B2F31"/>
    <w:rsid w:val="001B328F"/>
    <w:rsid w:val="001B3EEB"/>
    <w:rsid w:val="001B43DA"/>
    <w:rsid w:val="001B4473"/>
    <w:rsid w:val="001B448D"/>
    <w:rsid w:val="001B4ACF"/>
    <w:rsid w:val="001B4BA0"/>
    <w:rsid w:val="001B58FA"/>
    <w:rsid w:val="001B592E"/>
    <w:rsid w:val="001B5B0B"/>
    <w:rsid w:val="001B5CC5"/>
    <w:rsid w:val="001B60D1"/>
    <w:rsid w:val="001B6B7F"/>
    <w:rsid w:val="001B6CA3"/>
    <w:rsid w:val="001B6D65"/>
    <w:rsid w:val="001B723C"/>
    <w:rsid w:val="001B756B"/>
    <w:rsid w:val="001B7A7D"/>
    <w:rsid w:val="001B7B8E"/>
    <w:rsid w:val="001B7BDB"/>
    <w:rsid w:val="001B7E98"/>
    <w:rsid w:val="001C0038"/>
    <w:rsid w:val="001C0ABB"/>
    <w:rsid w:val="001C0F2E"/>
    <w:rsid w:val="001C0FEB"/>
    <w:rsid w:val="001C11E8"/>
    <w:rsid w:val="001C123A"/>
    <w:rsid w:val="001C1335"/>
    <w:rsid w:val="001C1B14"/>
    <w:rsid w:val="001C2181"/>
    <w:rsid w:val="001C241B"/>
    <w:rsid w:val="001C27CF"/>
    <w:rsid w:val="001C2B2A"/>
    <w:rsid w:val="001C2BB9"/>
    <w:rsid w:val="001C3437"/>
    <w:rsid w:val="001C35B1"/>
    <w:rsid w:val="001C3728"/>
    <w:rsid w:val="001C3941"/>
    <w:rsid w:val="001C39C0"/>
    <w:rsid w:val="001C3A43"/>
    <w:rsid w:val="001C3D3B"/>
    <w:rsid w:val="001C3D54"/>
    <w:rsid w:val="001C444E"/>
    <w:rsid w:val="001C48CD"/>
    <w:rsid w:val="001C5022"/>
    <w:rsid w:val="001C57BC"/>
    <w:rsid w:val="001C5998"/>
    <w:rsid w:val="001C5ADB"/>
    <w:rsid w:val="001C5EDD"/>
    <w:rsid w:val="001C5FF8"/>
    <w:rsid w:val="001C608E"/>
    <w:rsid w:val="001C6753"/>
    <w:rsid w:val="001C6805"/>
    <w:rsid w:val="001C6E50"/>
    <w:rsid w:val="001C72E7"/>
    <w:rsid w:val="001C78C8"/>
    <w:rsid w:val="001C7BB8"/>
    <w:rsid w:val="001D078A"/>
    <w:rsid w:val="001D0795"/>
    <w:rsid w:val="001D0820"/>
    <w:rsid w:val="001D08F8"/>
    <w:rsid w:val="001D0BA8"/>
    <w:rsid w:val="001D1020"/>
    <w:rsid w:val="001D1139"/>
    <w:rsid w:val="001D194C"/>
    <w:rsid w:val="001D19CB"/>
    <w:rsid w:val="001D1D15"/>
    <w:rsid w:val="001D21B3"/>
    <w:rsid w:val="001D222A"/>
    <w:rsid w:val="001D2B40"/>
    <w:rsid w:val="001D2F9E"/>
    <w:rsid w:val="001D319B"/>
    <w:rsid w:val="001D33C4"/>
    <w:rsid w:val="001D390A"/>
    <w:rsid w:val="001D3C95"/>
    <w:rsid w:val="001D3D72"/>
    <w:rsid w:val="001D3DFC"/>
    <w:rsid w:val="001D40D1"/>
    <w:rsid w:val="001D40F5"/>
    <w:rsid w:val="001D4164"/>
    <w:rsid w:val="001D4249"/>
    <w:rsid w:val="001D4302"/>
    <w:rsid w:val="001D438B"/>
    <w:rsid w:val="001D450A"/>
    <w:rsid w:val="001D4722"/>
    <w:rsid w:val="001D4959"/>
    <w:rsid w:val="001D4ABC"/>
    <w:rsid w:val="001D4B78"/>
    <w:rsid w:val="001D4C0E"/>
    <w:rsid w:val="001D5479"/>
    <w:rsid w:val="001D5591"/>
    <w:rsid w:val="001D5697"/>
    <w:rsid w:val="001D577B"/>
    <w:rsid w:val="001D5A46"/>
    <w:rsid w:val="001D5D1D"/>
    <w:rsid w:val="001D5ED2"/>
    <w:rsid w:val="001D7676"/>
    <w:rsid w:val="001D77FA"/>
    <w:rsid w:val="001D7CF4"/>
    <w:rsid w:val="001E03EF"/>
    <w:rsid w:val="001E0681"/>
    <w:rsid w:val="001E0809"/>
    <w:rsid w:val="001E0BEC"/>
    <w:rsid w:val="001E0C0D"/>
    <w:rsid w:val="001E0E60"/>
    <w:rsid w:val="001E0E6B"/>
    <w:rsid w:val="001E12E2"/>
    <w:rsid w:val="001E12F7"/>
    <w:rsid w:val="001E15CC"/>
    <w:rsid w:val="001E186A"/>
    <w:rsid w:val="001E19E4"/>
    <w:rsid w:val="001E1EF5"/>
    <w:rsid w:val="001E21EC"/>
    <w:rsid w:val="001E2509"/>
    <w:rsid w:val="001E25C6"/>
    <w:rsid w:val="001E2620"/>
    <w:rsid w:val="001E2844"/>
    <w:rsid w:val="001E2B1A"/>
    <w:rsid w:val="001E2C07"/>
    <w:rsid w:val="001E31D0"/>
    <w:rsid w:val="001E3609"/>
    <w:rsid w:val="001E3782"/>
    <w:rsid w:val="001E386D"/>
    <w:rsid w:val="001E38B1"/>
    <w:rsid w:val="001E3D51"/>
    <w:rsid w:val="001E46D3"/>
    <w:rsid w:val="001E47B8"/>
    <w:rsid w:val="001E4846"/>
    <w:rsid w:val="001E4E9A"/>
    <w:rsid w:val="001E51F0"/>
    <w:rsid w:val="001E5294"/>
    <w:rsid w:val="001E54AF"/>
    <w:rsid w:val="001E54F0"/>
    <w:rsid w:val="001E5A2D"/>
    <w:rsid w:val="001E5AF2"/>
    <w:rsid w:val="001E5C5D"/>
    <w:rsid w:val="001E624A"/>
    <w:rsid w:val="001E6478"/>
    <w:rsid w:val="001E64BE"/>
    <w:rsid w:val="001E6622"/>
    <w:rsid w:val="001E6649"/>
    <w:rsid w:val="001E6770"/>
    <w:rsid w:val="001E69F8"/>
    <w:rsid w:val="001E6A7C"/>
    <w:rsid w:val="001E6B18"/>
    <w:rsid w:val="001E6CD7"/>
    <w:rsid w:val="001E721F"/>
    <w:rsid w:val="001E7243"/>
    <w:rsid w:val="001E7A54"/>
    <w:rsid w:val="001F0025"/>
    <w:rsid w:val="001F0215"/>
    <w:rsid w:val="001F0989"/>
    <w:rsid w:val="001F0DE5"/>
    <w:rsid w:val="001F113D"/>
    <w:rsid w:val="001F149B"/>
    <w:rsid w:val="001F1890"/>
    <w:rsid w:val="001F20FE"/>
    <w:rsid w:val="001F22CA"/>
    <w:rsid w:val="001F2651"/>
    <w:rsid w:val="001F32F0"/>
    <w:rsid w:val="001F357C"/>
    <w:rsid w:val="001F358E"/>
    <w:rsid w:val="001F35BA"/>
    <w:rsid w:val="001F376D"/>
    <w:rsid w:val="001F3A2E"/>
    <w:rsid w:val="001F3D36"/>
    <w:rsid w:val="001F41AD"/>
    <w:rsid w:val="001F41EC"/>
    <w:rsid w:val="001F4502"/>
    <w:rsid w:val="001F45C0"/>
    <w:rsid w:val="001F4732"/>
    <w:rsid w:val="001F5EB9"/>
    <w:rsid w:val="001F5FD8"/>
    <w:rsid w:val="001F62FC"/>
    <w:rsid w:val="001F649A"/>
    <w:rsid w:val="001F6C8E"/>
    <w:rsid w:val="001F6F2A"/>
    <w:rsid w:val="001F7039"/>
    <w:rsid w:val="001F75F5"/>
    <w:rsid w:val="001F760E"/>
    <w:rsid w:val="001F76EE"/>
    <w:rsid w:val="001F76FC"/>
    <w:rsid w:val="001F79C2"/>
    <w:rsid w:val="001F7A8B"/>
    <w:rsid w:val="001F7F3F"/>
    <w:rsid w:val="001F7FE1"/>
    <w:rsid w:val="00200733"/>
    <w:rsid w:val="00200A4B"/>
    <w:rsid w:val="00200CD0"/>
    <w:rsid w:val="00200F74"/>
    <w:rsid w:val="00201182"/>
    <w:rsid w:val="002011C3"/>
    <w:rsid w:val="00201204"/>
    <w:rsid w:val="002012BA"/>
    <w:rsid w:val="002015F6"/>
    <w:rsid w:val="002017D6"/>
    <w:rsid w:val="00201A10"/>
    <w:rsid w:val="00201E0C"/>
    <w:rsid w:val="0020271C"/>
    <w:rsid w:val="00202958"/>
    <w:rsid w:val="00202A0B"/>
    <w:rsid w:val="00202C4A"/>
    <w:rsid w:val="00202FFE"/>
    <w:rsid w:val="0020316F"/>
    <w:rsid w:val="0020318B"/>
    <w:rsid w:val="0020334E"/>
    <w:rsid w:val="002035A4"/>
    <w:rsid w:val="00203676"/>
    <w:rsid w:val="00203AE9"/>
    <w:rsid w:val="00203AED"/>
    <w:rsid w:val="00203C44"/>
    <w:rsid w:val="00203E08"/>
    <w:rsid w:val="002041D4"/>
    <w:rsid w:val="002042F8"/>
    <w:rsid w:val="00204639"/>
    <w:rsid w:val="00204858"/>
    <w:rsid w:val="002049F4"/>
    <w:rsid w:val="00204B60"/>
    <w:rsid w:val="00204D1F"/>
    <w:rsid w:val="00204D31"/>
    <w:rsid w:val="00205174"/>
    <w:rsid w:val="0020571C"/>
    <w:rsid w:val="002059CE"/>
    <w:rsid w:val="002064D1"/>
    <w:rsid w:val="002066E1"/>
    <w:rsid w:val="00206A7A"/>
    <w:rsid w:val="00206BAF"/>
    <w:rsid w:val="00206CF0"/>
    <w:rsid w:val="00206D64"/>
    <w:rsid w:val="00206DD3"/>
    <w:rsid w:val="00206F42"/>
    <w:rsid w:val="002071C9"/>
    <w:rsid w:val="00207310"/>
    <w:rsid w:val="00207B60"/>
    <w:rsid w:val="00207D37"/>
    <w:rsid w:val="00207FEB"/>
    <w:rsid w:val="0021007D"/>
    <w:rsid w:val="00210489"/>
    <w:rsid w:val="002106E1"/>
    <w:rsid w:val="0021089D"/>
    <w:rsid w:val="00211382"/>
    <w:rsid w:val="00211547"/>
    <w:rsid w:val="00211948"/>
    <w:rsid w:val="00211CBF"/>
    <w:rsid w:val="002121AE"/>
    <w:rsid w:val="00212422"/>
    <w:rsid w:val="0021242E"/>
    <w:rsid w:val="0021262F"/>
    <w:rsid w:val="0021268F"/>
    <w:rsid w:val="00212DFF"/>
    <w:rsid w:val="0021338D"/>
    <w:rsid w:val="002134F0"/>
    <w:rsid w:val="002139AE"/>
    <w:rsid w:val="00213ACC"/>
    <w:rsid w:val="00214978"/>
    <w:rsid w:val="00215063"/>
    <w:rsid w:val="00215212"/>
    <w:rsid w:val="00215433"/>
    <w:rsid w:val="00215900"/>
    <w:rsid w:val="00215B24"/>
    <w:rsid w:val="00215B8C"/>
    <w:rsid w:val="00215E66"/>
    <w:rsid w:val="0021628D"/>
    <w:rsid w:val="00216340"/>
    <w:rsid w:val="00216A74"/>
    <w:rsid w:val="00216BB8"/>
    <w:rsid w:val="00216C55"/>
    <w:rsid w:val="00216D07"/>
    <w:rsid w:val="00216ED5"/>
    <w:rsid w:val="002172CB"/>
    <w:rsid w:val="00217394"/>
    <w:rsid w:val="002174B8"/>
    <w:rsid w:val="0021761E"/>
    <w:rsid w:val="00217E3C"/>
    <w:rsid w:val="0022010F"/>
    <w:rsid w:val="0022043B"/>
    <w:rsid w:val="002205A7"/>
    <w:rsid w:val="002209CD"/>
    <w:rsid w:val="00220AE3"/>
    <w:rsid w:val="00220CA0"/>
    <w:rsid w:val="00220D35"/>
    <w:rsid w:val="0022100A"/>
    <w:rsid w:val="00221606"/>
    <w:rsid w:val="0022166F"/>
    <w:rsid w:val="002216B3"/>
    <w:rsid w:val="00221BC5"/>
    <w:rsid w:val="00221CFD"/>
    <w:rsid w:val="00221D65"/>
    <w:rsid w:val="002227EA"/>
    <w:rsid w:val="00222CE9"/>
    <w:rsid w:val="00222DB3"/>
    <w:rsid w:val="00222F39"/>
    <w:rsid w:val="00223116"/>
    <w:rsid w:val="0022335E"/>
    <w:rsid w:val="00223675"/>
    <w:rsid w:val="002236DC"/>
    <w:rsid w:val="002237B2"/>
    <w:rsid w:val="00223F4A"/>
    <w:rsid w:val="00224295"/>
    <w:rsid w:val="00224819"/>
    <w:rsid w:val="00224876"/>
    <w:rsid w:val="00224943"/>
    <w:rsid w:val="00224ABE"/>
    <w:rsid w:val="00224BAC"/>
    <w:rsid w:val="00224CD2"/>
    <w:rsid w:val="002253B5"/>
    <w:rsid w:val="002258D8"/>
    <w:rsid w:val="00225CB2"/>
    <w:rsid w:val="00225EBA"/>
    <w:rsid w:val="002261C9"/>
    <w:rsid w:val="0022653D"/>
    <w:rsid w:val="00227B9C"/>
    <w:rsid w:val="00227DDB"/>
    <w:rsid w:val="00227DE0"/>
    <w:rsid w:val="0023029E"/>
    <w:rsid w:val="00230453"/>
    <w:rsid w:val="00230500"/>
    <w:rsid w:val="002307D4"/>
    <w:rsid w:val="00230A8D"/>
    <w:rsid w:val="00230F56"/>
    <w:rsid w:val="0023108E"/>
    <w:rsid w:val="002310B3"/>
    <w:rsid w:val="00231705"/>
    <w:rsid w:val="00231824"/>
    <w:rsid w:val="002318C4"/>
    <w:rsid w:val="00231B8C"/>
    <w:rsid w:val="00231F68"/>
    <w:rsid w:val="00231FD4"/>
    <w:rsid w:val="00232496"/>
    <w:rsid w:val="00232591"/>
    <w:rsid w:val="00232AC8"/>
    <w:rsid w:val="00232E49"/>
    <w:rsid w:val="002332F4"/>
    <w:rsid w:val="0023336D"/>
    <w:rsid w:val="00233BD5"/>
    <w:rsid w:val="00234047"/>
    <w:rsid w:val="0023405F"/>
    <w:rsid w:val="0023439E"/>
    <w:rsid w:val="00234A5D"/>
    <w:rsid w:val="00234D71"/>
    <w:rsid w:val="00234DF4"/>
    <w:rsid w:val="00234F31"/>
    <w:rsid w:val="002357FD"/>
    <w:rsid w:val="00235C45"/>
    <w:rsid w:val="00235EB9"/>
    <w:rsid w:val="002369F5"/>
    <w:rsid w:val="00236AA7"/>
    <w:rsid w:val="00236BB2"/>
    <w:rsid w:val="00236C70"/>
    <w:rsid w:val="00236E60"/>
    <w:rsid w:val="00236F20"/>
    <w:rsid w:val="00237EFA"/>
    <w:rsid w:val="00240045"/>
    <w:rsid w:val="00240354"/>
    <w:rsid w:val="002405BF"/>
    <w:rsid w:val="00241596"/>
    <w:rsid w:val="00241CE6"/>
    <w:rsid w:val="002420F4"/>
    <w:rsid w:val="002422B8"/>
    <w:rsid w:val="002422D5"/>
    <w:rsid w:val="00242364"/>
    <w:rsid w:val="002425ED"/>
    <w:rsid w:val="0024262A"/>
    <w:rsid w:val="00242A8E"/>
    <w:rsid w:val="00242BFF"/>
    <w:rsid w:val="00242F46"/>
    <w:rsid w:val="002434A9"/>
    <w:rsid w:val="0024362E"/>
    <w:rsid w:val="00243B55"/>
    <w:rsid w:val="00243F6D"/>
    <w:rsid w:val="002444EA"/>
    <w:rsid w:val="00244F26"/>
    <w:rsid w:val="0024551F"/>
    <w:rsid w:val="0024575D"/>
    <w:rsid w:val="00245934"/>
    <w:rsid w:val="00245E72"/>
    <w:rsid w:val="00246001"/>
    <w:rsid w:val="00246592"/>
    <w:rsid w:val="00246BA9"/>
    <w:rsid w:val="002470AD"/>
    <w:rsid w:val="002476B9"/>
    <w:rsid w:val="00247A5E"/>
    <w:rsid w:val="00247DC5"/>
    <w:rsid w:val="00247F3A"/>
    <w:rsid w:val="0025028B"/>
    <w:rsid w:val="00250478"/>
    <w:rsid w:val="00250919"/>
    <w:rsid w:val="00250998"/>
    <w:rsid w:val="00250DB0"/>
    <w:rsid w:val="00250E7E"/>
    <w:rsid w:val="00250FC8"/>
    <w:rsid w:val="002514A8"/>
    <w:rsid w:val="00251E1D"/>
    <w:rsid w:val="00251FDF"/>
    <w:rsid w:val="00252118"/>
    <w:rsid w:val="00252582"/>
    <w:rsid w:val="0025279A"/>
    <w:rsid w:val="0025285B"/>
    <w:rsid w:val="002528AB"/>
    <w:rsid w:val="0025290F"/>
    <w:rsid w:val="00252A83"/>
    <w:rsid w:val="00252FE5"/>
    <w:rsid w:val="0025303B"/>
    <w:rsid w:val="0025304C"/>
    <w:rsid w:val="0025363F"/>
    <w:rsid w:val="0025369B"/>
    <w:rsid w:val="00253AAD"/>
    <w:rsid w:val="00253CFA"/>
    <w:rsid w:val="0025406A"/>
    <w:rsid w:val="002540D8"/>
    <w:rsid w:val="00254D2B"/>
    <w:rsid w:val="00254D4E"/>
    <w:rsid w:val="00254EF4"/>
    <w:rsid w:val="0025504F"/>
    <w:rsid w:val="00255262"/>
    <w:rsid w:val="00255477"/>
    <w:rsid w:val="00255834"/>
    <w:rsid w:val="00255C57"/>
    <w:rsid w:val="00255CFC"/>
    <w:rsid w:val="00255D76"/>
    <w:rsid w:val="00255F14"/>
    <w:rsid w:val="002561B5"/>
    <w:rsid w:val="002561D2"/>
    <w:rsid w:val="00256235"/>
    <w:rsid w:val="002562AC"/>
    <w:rsid w:val="00256378"/>
    <w:rsid w:val="002566A9"/>
    <w:rsid w:val="002567C4"/>
    <w:rsid w:val="00256C40"/>
    <w:rsid w:val="002572A3"/>
    <w:rsid w:val="002573AB"/>
    <w:rsid w:val="002574C4"/>
    <w:rsid w:val="0025755D"/>
    <w:rsid w:val="00257CF9"/>
    <w:rsid w:val="00257D20"/>
    <w:rsid w:val="00260213"/>
    <w:rsid w:val="00260416"/>
    <w:rsid w:val="0026078D"/>
    <w:rsid w:val="002607BC"/>
    <w:rsid w:val="00260D11"/>
    <w:rsid w:val="00261563"/>
    <w:rsid w:val="002618F5"/>
    <w:rsid w:val="00261AEC"/>
    <w:rsid w:val="00261E59"/>
    <w:rsid w:val="002621FD"/>
    <w:rsid w:val="00262523"/>
    <w:rsid w:val="0026252E"/>
    <w:rsid w:val="002628CB"/>
    <w:rsid w:val="002632B4"/>
    <w:rsid w:val="00263575"/>
    <w:rsid w:val="00263740"/>
    <w:rsid w:val="00263A85"/>
    <w:rsid w:val="00263D19"/>
    <w:rsid w:val="00263E14"/>
    <w:rsid w:val="00263E85"/>
    <w:rsid w:val="00264079"/>
    <w:rsid w:val="00264299"/>
    <w:rsid w:val="002643EC"/>
    <w:rsid w:val="0026459E"/>
    <w:rsid w:val="0026465B"/>
    <w:rsid w:val="002646CA"/>
    <w:rsid w:val="00264A96"/>
    <w:rsid w:val="00265009"/>
    <w:rsid w:val="0026524F"/>
    <w:rsid w:val="002653D2"/>
    <w:rsid w:val="00265A56"/>
    <w:rsid w:val="0026637A"/>
    <w:rsid w:val="0026667C"/>
    <w:rsid w:val="00266943"/>
    <w:rsid w:val="00266D1A"/>
    <w:rsid w:val="0026708E"/>
    <w:rsid w:val="002670BD"/>
    <w:rsid w:val="002673BB"/>
    <w:rsid w:val="00267959"/>
    <w:rsid w:val="002700CC"/>
    <w:rsid w:val="00270157"/>
    <w:rsid w:val="0027032D"/>
    <w:rsid w:val="002709A8"/>
    <w:rsid w:val="0027101E"/>
    <w:rsid w:val="00271361"/>
    <w:rsid w:val="0027181A"/>
    <w:rsid w:val="00271931"/>
    <w:rsid w:val="0027193E"/>
    <w:rsid w:val="00271CEB"/>
    <w:rsid w:val="00271CF7"/>
    <w:rsid w:val="002723D4"/>
    <w:rsid w:val="002729EA"/>
    <w:rsid w:val="00272A88"/>
    <w:rsid w:val="00272EF2"/>
    <w:rsid w:val="00272FF9"/>
    <w:rsid w:val="00273B14"/>
    <w:rsid w:val="00273B1F"/>
    <w:rsid w:val="00273CD4"/>
    <w:rsid w:val="0027401A"/>
    <w:rsid w:val="002743E1"/>
    <w:rsid w:val="002744E0"/>
    <w:rsid w:val="0027468D"/>
    <w:rsid w:val="0027492A"/>
    <w:rsid w:val="00275376"/>
    <w:rsid w:val="00275391"/>
    <w:rsid w:val="00275B92"/>
    <w:rsid w:val="00275D02"/>
    <w:rsid w:val="00275E2B"/>
    <w:rsid w:val="00275E3D"/>
    <w:rsid w:val="002764B3"/>
    <w:rsid w:val="00276616"/>
    <w:rsid w:val="002767F9"/>
    <w:rsid w:val="002768F3"/>
    <w:rsid w:val="00276C26"/>
    <w:rsid w:val="00276D37"/>
    <w:rsid w:val="0027702D"/>
    <w:rsid w:val="00277292"/>
    <w:rsid w:val="002772AF"/>
    <w:rsid w:val="00277408"/>
    <w:rsid w:val="002774A2"/>
    <w:rsid w:val="002775D4"/>
    <w:rsid w:val="00277981"/>
    <w:rsid w:val="002779E9"/>
    <w:rsid w:val="00277DCA"/>
    <w:rsid w:val="0028024A"/>
    <w:rsid w:val="00280714"/>
    <w:rsid w:val="0028075A"/>
    <w:rsid w:val="00280BA7"/>
    <w:rsid w:val="00280DA2"/>
    <w:rsid w:val="00280F63"/>
    <w:rsid w:val="00280F7F"/>
    <w:rsid w:val="002810A5"/>
    <w:rsid w:val="002810A7"/>
    <w:rsid w:val="002811C2"/>
    <w:rsid w:val="00281631"/>
    <w:rsid w:val="00281DA9"/>
    <w:rsid w:val="0028245D"/>
    <w:rsid w:val="00282B60"/>
    <w:rsid w:val="00282B7E"/>
    <w:rsid w:val="00283109"/>
    <w:rsid w:val="00283226"/>
    <w:rsid w:val="0028329A"/>
    <w:rsid w:val="0028341C"/>
    <w:rsid w:val="00283522"/>
    <w:rsid w:val="002835D6"/>
    <w:rsid w:val="002836B7"/>
    <w:rsid w:val="00283D50"/>
    <w:rsid w:val="00284136"/>
    <w:rsid w:val="00285A30"/>
    <w:rsid w:val="00285AA8"/>
    <w:rsid w:val="0028626B"/>
    <w:rsid w:val="0028636C"/>
    <w:rsid w:val="002863E1"/>
    <w:rsid w:val="00286B73"/>
    <w:rsid w:val="00286BC1"/>
    <w:rsid w:val="00287148"/>
    <w:rsid w:val="00287246"/>
    <w:rsid w:val="002875F3"/>
    <w:rsid w:val="0028762C"/>
    <w:rsid w:val="0028765D"/>
    <w:rsid w:val="00287AA0"/>
    <w:rsid w:val="00287AB3"/>
    <w:rsid w:val="0029010D"/>
    <w:rsid w:val="00290180"/>
    <w:rsid w:val="002902E0"/>
    <w:rsid w:val="002903A1"/>
    <w:rsid w:val="002916E3"/>
    <w:rsid w:val="0029195A"/>
    <w:rsid w:val="00291A36"/>
    <w:rsid w:val="00291D9E"/>
    <w:rsid w:val="00291E48"/>
    <w:rsid w:val="00291E4F"/>
    <w:rsid w:val="00292346"/>
    <w:rsid w:val="00292409"/>
    <w:rsid w:val="0029273C"/>
    <w:rsid w:val="00292A4E"/>
    <w:rsid w:val="00292EE6"/>
    <w:rsid w:val="002932F4"/>
    <w:rsid w:val="00293884"/>
    <w:rsid w:val="002939FE"/>
    <w:rsid w:val="00293B4F"/>
    <w:rsid w:val="00293B97"/>
    <w:rsid w:val="00293C17"/>
    <w:rsid w:val="00293C24"/>
    <w:rsid w:val="00293E01"/>
    <w:rsid w:val="0029419F"/>
    <w:rsid w:val="002941B3"/>
    <w:rsid w:val="00294388"/>
    <w:rsid w:val="0029484C"/>
    <w:rsid w:val="0029490F"/>
    <w:rsid w:val="00294AD2"/>
    <w:rsid w:val="00295085"/>
    <w:rsid w:val="002952B3"/>
    <w:rsid w:val="002952C5"/>
    <w:rsid w:val="002953C3"/>
    <w:rsid w:val="002956E3"/>
    <w:rsid w:val="00295860"/>
    <w:rsid w:val="002959EB"/>
    <w:rsid w:val="00295C94"/>
    <w:rsid w:val="00295CC3"/>
    <w:rsid w:val="00295DB1"/>
    <w:rsid w:val="00296784"/>
    <w:rsid w:val="0029698A"/>
    <w:rsid w:val="002969D5"/>
    <w:rsid w:val="002972EA"/>
    <w:rsid w:val="00297405"/>
    <w:rsid w:val="002975CF"/>
    <w:rsid w:val="00297ACB"/>
    <w:rsid w:val="00297F94"/>
    <w:rsid w:val="002A0614"/>
    <w:rsid w:val="002A0843"/>
    <w:rsid w:val="002A0C61"/>
    <w:rsid w:val="002A1310"/>
    <w:rsid w:val="002A153B"/>
    <w:rsid w:val="002A176C"/>
    <w:rsid w:val="002A17EB"/>
    <w:rsid w:val="002A18AF"/>
    <w:rsid w:val="002A1C71"/>
    <w:rsid w:val="002A1E91"/>
    <w:rsid w:val="002A2385"/>
    <w:rsid w:val="002A2587"/>
    <w:rsid w:val="002A3024"/>
    <w:rsid w:val="002A3355"/>
    <w:rsid w:val="002A345A"/>
    <w:rsid w:val="002A3494"/>
    <w:rsid w:val="002A3E24"/>
    <w:rsid w:val="002A3FFA"/>
    <w:rsid w:val="002A429A"/>
    <w:rsid w:val="002A4347"/>
    <w:rsid w:val="002A447C"/>
    <w:rsid w:val="002A44EF"/>
    <w:rsid w:val="002A4735"/>
    <w:rsid w:val="002A53CE"/>
    <w:rsid w:val="002A5544"/>
    <w:rsid w:val="002A55AE"/>
    <w:rsid w:val="002A5869"/>
    <w:rsid w:val="002A5E1F"/>
    <w:rsid w:val="002A5EB0"/>
    <w:rsid w:val="002A6271"/>
    <w:rsid w:val="002A6522"/>
    <w:rsid w:val="002A671C"/>
    <w:rsid w:val="002A6969"/>
    <w:rsid w:val="002A697C"/>
    <w:rsid w:val="002A6A47"/>
    <w:rsid w:val="002A6C08"/>
    <w:rsid w:val="002A6C66"/>
    <w:rsid w:val="002A6CD3"/>
    <w:rsid w:val="002A6CE5"/>
    <w:rsid w:val="002A71F2"/>
    <w:rsid w:val="002A72C1"/>
    <w:rsid w:val="002A72D1"/>
    <w:rsid w:val="002A7407"/>
    <w:rsid w:val="002A7839"/>
    <w:rsid w:val="002A79E5"/>
    <w:rsid w:val="002A7A73"/>
    <w:rsid w:val="002B0015"/>
    <w:rsid w:val="002B010C"/>
    <w:rsid w:val="002B064A"/>
    <w:rsid w:val="002B06C8"/>
    <w:rsid w:val="002B0C74"/>
    <w:rsid w:val="002B0E6C"/>
    <w:rsid w:val="002B0EBA"/>
    <w:rsid w:val="002B1389"/>
    <w:rsid w:val="002B153F"/>
    <w:rsid w:val="002B1C35"/>
    <w:rsid w:val="002B1CA0"/>
    <w:rsid w:val="002B203E"/>
    <w:rsid w:val="002B2448"/>
    <w:rsid w:val="002B26BE"/>
    <w:rsid w:val="002B2943"/>
    <w:rsid w:val="002B3398"/>
    <w:rsid w:val="002B396A"/>
    <w:rsid w:val="002B3CDD"/>
    <w:rsid w:val="002B4682"/>
    <w:rsid w:val="002B4694"/>
    <w:rsid w:val="002B469D"/>
    <w:rsid w:val="002B4ADF"/>
    <w:rsid w:val="002B4D76"/>
    <w:rsid w:val="002B4E43"/>
    <w:rsid w:val="002B5201"/>
    <w:rsid w:val="002B5244"/>
    <w:rsid w:val="002B53D1"/>
    <w:rsid w:val="002B5579"/>
    <w:rsid w:val="002B5A78"/>
    <w:rsid w:val="002B5DD8"/>
    <w:rsid w:val="002B601D"/>
    <w:rsid w:val="002B6377"/>
    <w:rsid w:val="002B6744"/>
    <w:rsid w:val="002B6B6C"/>
    <w:rsid w:val="002B7423"/>
    <w:rsid w:val="002B778B"/>
    <w:rsid w:val="002B7A12"/>
    <w:rsid w:val="002B7B51"/>
    <w:rsid w:val="002B7D04"/>
    <w:rsid w:val="002C0524"/>
    <w:rsid w:val="002C05B6"/>
    <w:rsid w:val="002C087A"/>
    <w:rsid w:val="002C0F98"/>
    <w:rsid w:val="002C1475"/>
    <w:rsid w:val="002C1576"/>
    <w:rsid w:val="002C183C"/>
    <w:rsid w:val="002C18CB"/>
    <w:rsid w:val="002C1CB2"/>
    <w:rsid w:val="002C1F73"/>
    <w:rsid w:val="002C211D"/>
    <w:rsid w:val="002C22FD"/>
    <w:rsid w:val="002C26A0"/>
    <w:rsid w:val="002C28BE"/>
    <w:rsid w:val="002C2A10"/>
    <w:rsid w:val="002C2B8F"/>
    <w:rsid w:val="002C2C2A"/>
    <w:rsid w:val="002C30CE"/>
    <w:rsid w:val="002C3585"/>
    <w:rsid w:val="002C3688"/>
    <w:rsid w:val="002C3DE9"/>
    <w:rsid w:val="002C4206"/>
    <w:rsid w:val="002C4450"/>
    <w:rsid w:val="002C4D4D"/>
    <w:rsid w:val="002C50C8"/>
    <w:rsid w:val="002C51B0"/>
    <w:rsid w:val="002C52A9"/>
    <w:rsid w:val="002C52DD"/>
    <w:rsid w:val="002C573D"/>
    <w:rsid w:val="002C5A3E"/>
    <w:rsid w:val="002C6285"/>
    <w:rsid w:val="002C638E"/>
    <w:rsid w:val="002C6915"/>
    <w:rsid w:val="002C6B35"/>
    <w:rsid w:val="002C6D08"/>
    <w:rsid w:val="002C6FAC"/>
    <w:rsid w:val="002C70FC"/>
    <w:rsid w:val="002C79C5"/>
    <w:rsid w:val="002C7C2B"/>
    <w:rsid w:val="002C7F08"/>
    <w:rsid w:val="002D0196"/>
    <w:rsid w:val="002D03D7"/>
    <w:rsid w:val="002D0429"/>
    <w:rsid w:val="002D0787"/>
    <w:rsid w:val="002D08E4"/>
    <w:rsid w:val="002D0A86"/>
    <w:rsid w:val="002D0EF6"/>
    <w:rsid w:val="002D0FC8"/>
    <w:rsid w:val="002D16CF"/>
    <w:rsid w:val="002D179B"/>
    <w:rsid w:val="002D1A7E"/>
    <w:rsid w:val="002D1D84"/>
    <w:rsid w:val="002D2A49"/>
    <w:rsid w:val="002D2AE9"/>
    <w:rsid w:val="002D2C16"/>
    <w:rsid w:val="002D2CC3"/>
    <w:rsid w:val="002D2F1C"/>
    <w:rsid w:val="002D3026"/>
    <w:rsid w:val="002D349F"/>
    <w:rsid w:val="002D353F"/>
    <w:rsid w:val="002D3CA2"/>
    <w:rsid w:val="002D435D"/>
    <w:rsid w:val="002D44DD"/>
    <w:rsid w:val="002D4C90"/>
    <w:rsid w:val="002D4F54"/>
    <w:rsid w:val="002D5465"/>
    <w:rsid w:val="002D5544"/>
    <w:rsid w:val="002D5759"/>
    <w:rsid w:val="002D5941"/>
    <w:rsid w:val="002D5C0A"/>
    <w:rsid w:val="002D5C25"/>
    <w:rsid w:val="002D638E"/>
    <w:rsid w:val="002D6963"/>
    <w:rsid w:val="002D704A"/>
    <w:rsid w:val="002D7569"/>
    <w:rsid w:val="002D7750"/>
    <w:rsid w:val="002D77F7"/>
    <w:rsid w:val="002D796F"/>
    <w:rsid w:val="002D7A7D"/>
    <w:rsid w:val="002D7D31"/>
    <w:rsid w:val="002E0653"/>
    <w:rsid w:val="002E0888"/>
    <w:rsid w:val="002E0E79"/>
    <w:rsid w:val="002E0FB6"/>
    <w:rsid w:val="002E1212"/>
    <w:rsid w:val="002E13CA"/>
    <w:rsid w:val="002E1727"/>
    <w:rsid w:val="002E17B3"/>
    <w:rsid w:val="002E218A"/>
    <w:rsid w:val="002E2477"/>
    <w:rsid w:val="002E24C5"/>
    <w:rsid w:val="002E2958"/>
    <w:rsid w:val="002E2AC3"/>
    <w:rsid w:val="002E2BFC"/>
    <w:rsid w:val="002E2C71"/>
    <w:rsid w:val="002E30A7"/>
    <w:rsid w:val="002E3202"/>
    <w:rsid w:val="002E32B2"/>
    <w:rsid w:val="002E34E1"/>
    <w:rsid w:val="002E3747"/>
    <w:rsid w:val="002E3C16"/>
    <w:rsid w:val="002E3C31"/>
    <w:rsid w:val="002E412D"/>
    <w:rsid w:val="002E47EA"/>
    <w:rsid w:val="002E4E78"/>
    <w:rsid w:val="002E4F9C"/>
    <w:rsid w:val="002E4FE3"/>
    <w:rsid w:val="002E55EE"/>
    <w:rsid w:val="002E605E"/>
    <w:rsid w:val="002E68FD"/>
    <w:rsid w:val="002E6AF4"/>
    <w:rsid w:val="002E6CD8"/>
    <w:rsid w:val="002E6EDF"/>
    <w:rsid w:val="002E6F7B"/>
    <w:rsid w:val="002E70ED"/>
    <w:rsid w:val="002E72D4"/>
    <w:rsid w:val="002E787C"/>
    <w:rsid w:val="002E7887"/>
    <w:rsid w:val="002F011D"/>
    <w:rsid w:val="002F01B1"/>
    <w:rsid w:val="002F0214"/>
    <w:rsid w:val="002F0236"/>
    <w:rsid w:val="002F0556"/>
    <w:rsid w:val="002F0F50"/>
    <w:rsid w:val="002F11D6"/>
    <w:rsid w:val="002F1304"/>
    <w:rsid w:val="002F1547"/>
    <w:rsid w:val="002F19E0"/>
    <w:rsid w:val="002F1C7B"/>
    <w:rsid w:val="002F1D2F"/>
    <w:rsid w:val="002F218E"/>
    <w:rsid w:val="002F21F0"/>
    <w:rsid w:val="002F2319"/>
    <w:rsid w:val="002F24A9"/>
    <w:rsid w:val="002F28DD"/>
    <w:rsid w:val="002F2930"/>
    <w:rsid w:val="002F3293"/>
    <w:rsid w:val="002F34CC"/>
    <w:rsid w:val="002F3A71"/>
    <w:rsid w:val="002F3B72"/>
    <w:rsid w:val="002F3EC2"/>
    <w:rsid w:val="002F446A"/>
    <w:rsid w:val="002F4547"/>
    <w:rsid w:val="002F4666"/>
    <w:rsid w:val="002F49F4"/>
    <w:rsid w:val="002F4BE2"/>
    <w:rsid w:val="002F4EF0"/>
    <w:rsid w:val="002F4EF6"/>
    <w:rsid w:val="002F4F73"/>
    <w:rsid w:val="002F5236"/>
    <w:rsid w:val="002F5259"/>
    <w:rsid w:val="002F52FE"/>
    <w:rsid w:val="002F563F"/>
    <w:rsid w:val="002F6765"/>
    <w:rsid w:val="002F6E4D"/>
    <w:rsid w:val="002F7339"/>
    <w:rsid w:val="002F73CE"/>
    <w:rsid w:val="002F7F11"/>
    <w:rsid w:val="0030000C"/>
    <w:rsid w:val="0030014D"/>
    <w:rsid w:val="003001F3"/>
    <w:rsid w:val="00300205"/>
    <w:rsid w:val="00300318"/>
    <w:rsid w:val="0030081E"/>
    <w:rsid w:val="003008B1"/>
    <w:rsid w:val="003008E4"/>
    <w:rsid w:val="00300DCD"/>
    <w:rsid w:val="00300EF2"/>
    <w:rsid w:val="00301461"/>
    <w:rsid w:val="0030173A"/>
    <w:rsid w:val="0030186C"/>
    <w:rsid w:val="0030195F"/>
    <w:rsid w:val="00301C21"/>
    <w:rsid w:val="00301CC0"/>
    <w:rsid w:val="00301F9B"/>
    <w:rsid w:val="00302BE7"/>
    <w:rsid w:val="0030303D"/>
    <w:rsid w:val="00303373"/>
    <w:rsid w:val="00303540"/>
    <w:rsid w:val="003039A2"/>
    <w:rsid w:val="00303AF0"/>
    <w:rsid w:val="00303AFB"/>
    <w:rsid w:val="00303C92"/>
    <w:rsid w:val="00303E90"/>
    <w:rsid w:val="00303F05"/>
    <w:rsid w:val="0030412B"/>
    <w:rsid w:val="003044F8"/>
    <w:rsid w:val="00304871"/>
    <w:rsid w:val="00304A08"/>
    <w:rsid w:val="00304CCD"/>
    <w:rsid w:val="00304D79"/>
    <w:rsid w:val="003052AE"/>
    <w:rsid w:val="00305C71"/>
    <w:rsid w:val="00305EC2"/>
    <w:rsid w:val="003060D2"/>
    <w:rsid w:val="00306850"/>
    <w:rsid w:val="00306C45"/>
    <w:rsid w:val="00306E8C"/>
    <w:rsid w:val="00306EF7"/>
    <w:rsid w:val="0030753A"/>
    <w:rsid w:val="003077C8"/>
    <w:rsid w:val="00307AB2"/>
    <w:rsid w:val="00307CFD"/>
    <w:rsid w:val="003100CB"/>
    <w:rsid w:val="003100CF"/>
    <w:rsid w:val="00310428"/>
    <w:rsid w:val="003105FC"/>
    <w:rsid w:val="00310615"/>
    <w:rsid w:val="00311023"/>
    <w:rsid w:val="00311397"/>
    <w:rsid w:val="00311532"/>
    <w:rsid w:val="003118DC"/>
    <w:rsid w:val="00311BAC"/>
    <w:rsid w:val="00312131"/>
    <w:rsid w:val="003121AA"/>
    <w:rsid w:val="0031234E"/>
    <w:rsid w:val="00312AE9"/>
    <w:rsid w:val="00312D69"/>
    <w:rsid w:val="00312D9E"/>
    <w:rsid w:val="00312F20"/>
    <w:rsid w:val="003131BA"/>
    <w:rsid w:val="0031328F"/>
    <w:rsid w:val="0031336B"/>
    <w:rsid w:val="003133F3"/>
    <w:rsid w:val="00313784"/>
    <w:rsid w:val="00313A11"/>
    <w:rsid w:val="00313AAA"/>
    <w:rsid w:val="00313D73"/>
    <w:rsid w:val="00313DC4"/>
    <w:rsid w:val="00313DC9"/>
    <w:rsid w:val="0031433F"/>
    <w:rsid w:val="00314C2D"/>
    <w:rsid w:val="00314D84"/>
    <w:rsid w:val="00314E36"/>
    <w:rsid w:val="00314FBB"/>
    <w:rsid w:val="00315276"/>
    <w:rsid w:val="0031552F"/>
    <w:rsid w:val="0031567A"/>
    <w:rsid w:val="003158D2"/>
    <w:rsid w:val="003158FF"/>
    <w:rsid w:val="00315BB5"/>
    <w:rsid w:val="003164DB"/>
    <w:rsid w:val="003165F4"/>
    <w:rsid w:val="003166A9"/>
    <w:rsid w:val="0031680B"/>
    <w:rsid w:val="0031687E"/>
    <w:rsid w:val="00316BB3"/>
    <w:rsid w:val="00316BC4"/>
    <w:rsid w:val="00316F12"/>
    <w:rsid w:val="0031732E"/>
    <w:rsid w:val="00317644"/>
    <w:rsid w:val="0031772E"/>
    <w:rsid w:val="00317978"/>
    <w:rsid w:val="00317A7A"/>
    <w:rsid w:val="00317C02"/>
    <w:rsid w:val="0032047A"/>
    <w:rsid w:val="00320BB4"/>
    <w:rsid w:val="00320C61"/>
    <w:rsid w:val="00320CB2"/>
    <w:rsid w:val="0032163C"/>
    <w:rsid w:val="003217A5"/>
    <w:rsid w:val="003218AE"/>
    <w:rsid w:val="00321C9C"/>
    <w:rsid w:val="00321DA4"/>
    <w:rsid w:val="0032249C"/>
    <w:rsid w:val="00322B5A"/>
    <w:rsid w:val="00322DB0"/>
    <w:rsid w:val="003231ED"/>
    <w:rsid w:val="003233B8"/>
    <w:rsid w:val="00323571"/>
    <w:rsid w:val="0032381E"/>
    <w:rsid w:val="0032398C"/>
    <w:rsid w:val="00323B15"/>
    <w:rsid w:val="00323E02"/>
    <w:rsid w:val="00323EC5"/>
    <w:rsid w:val="00324610"/>
    <w:rsid w:val="00325094"/>
    <w:rsid w:val="0032562C"/>
    <w:rsid w:val="003256C3"/>
    <w:rsid w:val="00325976"/>
    <w:rsid w:val="00325AA1"/>
    <w:rsid w:val="00325BE4"/>
    <w:rsid w:val="00325F13"/>
    <w:rsid w:val="003260AA"/>
    <w:rsid w:val="003260BB"/>
    <w:rsid w:val="00326531"/>
    <w:rsid w:val="0032673E"/>
    <w:rsid w:val="00327114"/>
    <w:rsid w:val="003272D6"/>
    <w:rsid w:val="00327503"/>
    <w:rsid w:val="00327718"/>
    <w:rsid w:val="00327783"/>
    <w:rsid w:val="0032778A"/>
    <w:rsid w:val="003279BC"/>
    <w:rsid w:val="00327B1F"/>
    <w:rsid w:val="003302E6"/>
    <w:rsid w:val="00330327"/>
    <w:rsid w:val="003305C6"/>
    <w:rsid w:val="0033069C"/>
    <w:rsid w:val="003307B7"/>
    <w:rsid w:val="00330A4A"/>
    <w:rsid w:val="00330B28"/>
    <w:rsid w:val="003313F9"/>
    <w:rsid w:val="003314AF"/>
    <w:rsid w:val="00331769"/>
    <w:rsid w:val="003317B6"/>
    <w:rsid w:val="003319CA"/>
    <w:rsid w:val="003319CB"/>
    <w:rsid w:val="00331CE3"/>
    <w:rsid w:val="00331F86"/>
    <w:rsid w:val="003323B6"/>
    <w:rsid w:val="003324C9"/>
    <w:rsid w:val="00332B60"/>
    <w:rsid w:val="00332DE9"/>
    <w:rsid w:val="00332E4C"/>
    <w:rsid w:val="00332E95"/>
    <w:rsid w:val="00332EFB"/>
    <w:rsid w:val="0033329E"/>
    <w:rsid w:val="00333462"/>
    <w:rsid w:val="003338C5"/>
    <w:rsid w:val="00333FD2"/>
    <w:rsid w:val="0033421E"/>
    <w:rsid w:val="003342F4"/>
    <w:rsid w:val="0033431A"/>
    <w:rsid w:val="0033448A"/>
    <w:rsid w:val="0033479B"/>
    <w:rsid w:val="003348AA"/>
    <w:rsid w:val="00334E75"/>
    <w:rsid w:val="003355EE"/>
    <w:rsid w:val="00335D84"/>
    <w:rsid w:val="00335E2D"/>
    <w:rsid w:val="003369D7"/>
    <w:rsid w:val="00336B9C"/>
    <w:rsid w:val="00336C88"/>
    <w:rsid w:val="00337121"/>
    <w:rsid w:val="003372AF"/>
    <w:rsid w:val="003374AA"/>
    <w:rsid w:val="00337B7C"/>
    <w:rsid w:val="00337BEB"/>
    <w:rsid w:val="00337E7E"/>
    <w:rsid w:val="00337EA2"/>
    <w:rsid w:val="00340240"/>
    <w:rsid w:val="00340591"/>
    <w:rsid w:val="00340C29"/>
    <w:rsid w:val="00341450"/>
    <w:rsid w:val="003415E8"/>
    <w:rsid w:val="00341904"/>
    <w:rsid w:val="00341938"/>
    <w:rsid w:val="00341C1D"/>
    <w:rsid w:val="00341D5F"/>
    <w:rsid w:val="0034210B"/>
    <w:rsid w:val="00342351"/>
    <w:rsid w:val="003425B1"/>
    <w:rsid w:val="00342764"/>
    <w:rsid w:val="0034290B"/>
    <w:rsid w:val="00342C41"/>
    <w:rsid w:val="0034307D"/>
    <w:rsid w:val="003431F3"/>
    <w:rsid w:val="003431FC"/>
    <w:rsid w:val="003432E1"/>
    <w:rsid w:val="00343428"/>
    <w:rsid w:val="0034354B"/>
    <w:rsid w:val="003436DE"/>
    <w:rsid w:val="00343B79"/>
    <w:rsid w:val="00343C95"/>
    <w:rsid w:val="00343F4B"/>
    <w:rsid w:val="003440D6"/>
    <w:rsid w:val="00344287"/>
    <w:rsid w:val="00344304"/>
    <w:rsid w:val="0034448E"/>
    <w:rsid w:val="0034456A"/>
    <w:rsid w:val="00344AF8"/>
    <w:rsid w:val="00344C3B"/>
    <w:rsid w:val="00345237"/>
    <w:rsid w:val="003457D1"/>
    <w:rsid w:val="00345945"/>
    <w:rsid w:val="00345CDC"/>
    <w:rsid w:val="00345E2B"/>
    <w:rsid w:val="003468C6"/>
    <w:rsid w:val="003468C9"/>
    <w:rsid w:val="00346BD4"/>
    <w:rsid w:val="00346D56"/>
    <w:rsid w:val="003470C1"/>
    <w:rsid w:val="003473D7"/>
    <w:rsid w:val="00347530"/>
    <w:rsid w:val="00347CE7"/>
    <w:rsid w:val="00347CEA"/>
    <w:rsid w:val="00347CEF"/>
    <w:rsid w:val="00347CF5"/>
    <w:rsid w:val="00347DFF"/>
    <w:rsid w:val="0035031A"/>
    <w:rsid w:val="00350515"/>
    <w:rsid w:val="003507B9"/>
    <w:rsid w:val="003507BE"/>
    <w:rsid w:val="00350A86"/>
    <w:rsid w:val="003518C2"/>
    <w:rsid w:val="00351A70"/>
    <w:rsid w:val="0035223B"/>
    <w:rsid w:val="003528E6"/>
    <w:rsid w:val="003529A7"/>
    <w:rsid w:val="00352E72"/>
    <w:rsid w:val="00352FB6"/>
    <w:rsid w:val="00353202"/>
    <w:rsid w:val="00353481"/>
    <w:rsid w:val="00353A10"/>
    <w:rsid w:val="0035417A"/>
    <w:rsid w:val="0035471A"/>
    <w:rsid w:val="00354753"/>
    <w:rsid w:val="0035493C"/>
    <w:rsid w:val="003549B9"/>
    <w:rsid w:val="003555C3"/>
    <w:rsid w:val="0035579A"/>
    <w:rsid w:val="00355A82"/>
    <w:rsid w:val="00355EE0"/>
    <w:rsid w:val="0035614D"/>
    <w:rsid w:val="0035636C"/>
    <w:rsid w:val="00356396"/>
    <w:rsid w:val="00356B3B"/>
    <w:rsid w:val="00356BDD"/>
    <w:rsid w:val="00357416"/>
    <w:rsid w:val="00357671"/>
    <w:rsid w:val="00357891"/>
    <w:rsid w:val="0035791A"/>
    <w:rsid w:val="00357A8B"/>
    <w:rsid w:val="00357E7D"/>
    <w:rsid w:val="003604D0"/>
    <w:rsid w:val="00360547"/>
    <w:rsid w:val="0036074C"/>
    <w:rsid w:val="00360A00"/>
    <w:rsid w:val="0036126E"/>
    <w:rsid w:val="003615A7"/>
    <w:rsid w:val="00361912"/>
    <w:rsid w:val="003619A8"/>
    <w:rsid w:val="00361B28"/>
    <w:rsid w:val="00361C75"/>
    <w:rsid w:val="00362094"/>
    <w:rsid w:val="0036239E"/>
    <w:rsid w:val="003624C2"/>
    <w:rsid w:val="003626B4"/>
    <w:rsid w:val="0036276C"/>
    <w:rsid w:val="0036282F"/>
    <w:rsid w:val="0036294E"/>
    <w:rsid w:val="00362BD0"/>
    <w:rsid w:val="00362C9B"/>
    <w:rsid w:val="00363243"/>
    <w:rsid w:val="0036324A"/>
    <w:rsid w:val="00363346"/>
    <w:rsid w:val="00363681"/>
    <w:rsid w:val="003637D9"/>
    <w:rsid w:val="00363A23"/>
    <w:rsid w:val="00363B2B"/>
    <w:rsid w:val="00363F88"/>
    <w:rsid w:val="00364148"/>
    <w:rsid w:val="00364643"/>
    <w:rsid w:val="003647F0"/>
    <w:rsid w:val="00364AC4"/>
    <w:rsid w:val="00364F07"/>
    <w:rsid w:val="0036508C"/>
    <w:rsid w:val="00365227"/>
    <w:rsid w:val="00365346"/>
    <w:rsid w:val="003654A4"/>
    <w:rsid w:val="003655B4"/>
    <w:rsid w:val="00365926"/>
    <w:rsid w:val="00365E1C"/>
    <w:rsid w:val="003661F6"/>
    <w:rsid w:val="00366632"/>
    <w:rsid w:val="00366D66"/>
    <w:rsid w:val="003673A7"/>
    <w:rsid w:val="00367803"/>
    <w:rsid w:val="0036786D"/>
    <w:rsid w:val="00367B24"/>
    <w:rsid w:val="00367BE6"/>
    <w:rsid w:val="00367F83"/>
    <w:rsid w:val="00367FDA"/>
    <w:rsid w:val="00370432"/>
    <w:rsid w:val="0037045D"/>
    <w:rsid w:val="003705AD"/>
    <w:rsid w:val="003708CC"/>
    <w:rsid w:val="003708D7"/>
    <w:rsid w:val="003708F7"/>
    <w:rsid w:val="00370D4B"/>
    <w:rsid w:val="00370E40"/>
    <w:rsid w:val="003713AA"/>
    <w:rsid w:val="00371459"/>
    <w:rsid w:val="00371856"/>
    <w:rsid w:val="00371D41"/>
    <w:rsid w:val="00372CF2"/>
    <w:rsid w:val="003731EB"/>
    <w:rsid w:val="0037332E"/>
    <w:rsid w:val="003734E4"/>
    <w:rsid w:val="00373620"/>
    <w:rsid w:val="00373D32"/>
    <w:rsid w:val="00373F13"/>
    <w:rsid w:val="003741F3"/>
    <w:rsid w:val="00374A41"/>
    <w:rsid w:val="00374AE5"/>
    <w:rsid w:val="00375084"/>
    <w:rsid w:val="00375498"/>
    <w:rsid w:val="0037557B"/>
    <w:rsid w:val="003755D3"/>
    <w:rsid w:val="0037582B"/>
    <w:rsid w:val="0037586B"/>
    <w:rsid w:val="00375A5E"/>
    <w:rsid w:val="00375AE6"/>
    <w:rsid w:val="00375D97"/>
    <w:rsid w:val="003762EC"/>
    <w:rsid w:val="00376557"/>
    <w:rsid w:val="00376BFE"/>
    <w:rsid w:val="00376DFF"/>
    <w:rsid w:val="0037763E"/>
    <w:rsid w:val="003779AA"/>
    <w:rsid w:val="003800C8"/>
    <w:rsid w:val="003801D7"/>
    <w:rsid w:val="0038042B"/>
    <w:rsid w:val="003805CB"/>
    <w:rsid w:val="003805FA"/>
    <w:rsid w:val="00380855"/>
    <w:rsid w:val="003809FB"/>
    <w:rsid w:val="00380BE4"/>
    <w:rsid w:val="00380D18"/>
    <w:rsid w:val="00380E12"/>
    <w:rsid w:val="00380F60"/>
    <w:rsid w:val="00380F8B"/>
    <w:rsid w:val="00381247"/>
    <w:rsid w:val="0038151F"/>
    <w:rsid w:val="003817E0"/>
    <w:rsid w:val="00381ABE"/>
    <w:rsid w:val="00382101"/>
    <w:rsid w:val="0038237A"/>
    <w:rsid w:val="00382821"/>
    <w:rsid w:val="0038291C"/>
    <w:rsid w:val="00382B14"/>
    <w:rsid w:val="00382CFB"/>
    <w:rsid w:val="00382DC6"/>
    <w:rsid w:val="0038304C"/>
    <w:rsid w:val="003830E9"/>
    <w:rsid w:val="00383264"/>
    <w:rsid w:val="00383852"/>
    <w:rsid w:val="003839A6"/>
    <w:rsid w:val="00383A4C"/>
    <w:rsid w:val="00383DA5"/>
    <w:rsid w:val="00383DFF"/>
    <w:rsid w:val="00384187"/>
    <w:rsid w:val="00384930"/>
    <w:rsid w:val="00384B49"/>
    <w:rsid w:val="00384D01"/>
    <w:rsid w:val="0038503E"/>
    <w:rsid w:val="003851DB"/>
    <w:rsid w:val="00385473"/>
    <w:rsid w:val="0038551A"/>
    <w:rsid w:val="00385798"/>
    <w:rsid w:val="00385D75"/>
    <w:rsid w:val="00386582"/>
    <w:rsid w:val="003868DE"/>
    <w:rsid w:val="0038695B"/>
    <w:rsid w:val="003869EA"/>
    <w:rsid w:val="00386D50"/>
    <w:rsid w:val="00386FC8"/>
    <w:rsid w:val="003873A5"/>
    <w:rsid w:val="0038742A"/>
    <w:rsid w:val="00387E1E"/>
    <w:rsid w:val="00390131"/>
    <w:rsid w:val="003901B6"/>
    <w:rsid w:val="003906B2"/>
    <w:rsid w:val="00390A97"/>
    <w:rsid w:val="00390B15"/>
    <w:rsid w:val="00390DE3"/>
    <w:rsid w:val="00390F2C"/>
    <w:rsid w:val="00391000"/>
    <w:rsid w:val="0039124D"/>
    <w:rsid w:val="00391B8D"/>
    <w:rsid w:val="00391D04"/>
    <w:rsid w:val="0039221E"/>
    <w:rsid w:val="0039229C"/>
    <w:rsid w:val="003927BF"/>
    <w:rsid w:val="00392E5F"/>
    <w:rsid w:val="00392FBE"/>
    <w:rsid w:val="003930CD"/>
    <w:rsid w:val="00393127"/>
    <w:rsid w:val="003933AB"/>
    <w:rsid w:val="003935E8"/>
    <w:rsid w:val="003936F2"/>
    <w:rsid w:val="00393BED"/>
    <w:rsid w:val="00394307"/>
    <w:rsid w:val="003947A8"/>
    <w:rsid w:val="00394810"/>
    <w:rsid w:val="00395047"/>
    <w:rsid w:val="00395363"/>
    <w:rsid w:val="00395408"/>
    <w:rsid w:val="00395414"/>
    <w:rsid w:val="0039543B"/>
    <w:rsid w:val="00395936"/>
    <w:rsid w:val="00395A37"/>
    <w:rsid w:val="00395ECC"/>
    <w:rsid w:val="00395FEA"/>
    <w:rsid w:val="00396795"/>
    <w:rsid w:val="003968FE"/>
    <w:rsid w:val="003974F2"/>
    <w:rsid w:val="00397636"/>
    <w:rsid w:val="003979BD"/>
    <w:rsid w:val="00397A34"/>
    <w:rsid w:val="003A0242"/>
    <w:rsid w:val="003A0416"/>
    <w:rsid w:val="003A0A72"/>
    <w:rsid w:val="003A0CB0"/>
    <w:rsid w:val="003A0E14"/>
    <w:rsid w:val="003A10A3"/>
    <w:rsid w:val="003A1203"/>
    <w:rsid w:val="003A1334"/>
    <w:rsid w:val="003A1406"/>
    <w:rsid w:val="003A1461"/>
    <w:rsid w:val="003A14B9"/>
    <w:rsid w:val="003A1831"/>
    <w:rsid w:val="003A1970"/>
    <w:rsid w:val="003A1D8F"/>
    <w:rsid w:val="003A20BE"/>
    <w:rsid w:val="003A218C"/>
    <w:rsid w:val="003A2384"/>
    <w:rsid w:val="003A24A9"/>
    <w:rsid w:val="003A2545"/>
    <w:rsid w:val="003A25D8"/>
    <w:rsid w:val="003A28E9"/>
    <w:rsid w:val="003A29A8"/>
    <w:rsid w:val="003A2A6E"/>
    <w:rsid w:val="003A2A93"/>
    <w:rsid w:val="003A2ABF"/>
    <w:rsid w:val="003A2D50"/>
    <w:rsid w:val="003A2F10"/>
    <w:rsid w:val="003A2F73"/>
    <w:rsid w:val="003A2FD1"/>
    <w:rsid w:val="003A315D"/>
    <w:rsid w:val="003A32CD"/>
    <w:rsid w:val="003A361E"/>
    <w:rsid w:val="003A3634"/>
    <w:rsid w:val="003A365B"/>
    <w:rsid w:val="003A3753"/>
    <w:rsid w:val="003A3D91"/>
    <w:rsid w:val="003A3E6C"/>
    <w:rsid w:val="003A4274"/>
    <w:rsid w:val="003A43C7"/>
    <w:rsid w:val="003A473A"/>
    <w:rsid w:val="003A4B39"/>
    <w:rsid w:val="003A4D09"/>
    <w:rsid w:val="003A4D5A"/>
    <w:rsid w:val="003A4E4C"/>
    <w:rsid w:val="003A506E"/>
    <w:rsid w:val="003A5115"/>
    <w:rsid w:val="003A5147"/>
    <w:rsid w:val="003A56C8"/>
    <w:rsid w:val="003A5954"/>
    <w:rsid w:val="003A5B64"/>
    <w:rsid w:val="003A5B7A"/>
    <w:rsid w:val="003A5C4A"/>
    <w:rsid w:val="003A5D05"/>
    <w:rsid w:val="003A61A8"/>
    <w:rsid w:val="003A6529"/>
    <w:rsid w:val="003A685D"/>
    <w:rsid w:val="003A6A01"/>
    <w:rsid w:val="003A6BB6"/>
    <w:rsid w:val="003A6DAD"/>
    <w:rsid w:val="003A72D7"/>
    <w:rsid w:val="003A7698"/>
    <w:rsid w:val="003A789B"/>
    <w:rsid w:val="003A79A5"/>
    <w:rsid w:val="003A7B8E"/>
    <w:rsid w:val="003A7BBB"/>
    <w:rsid w:val="003A7E33"/>
    <w:rsid w:val="003B001E"/>
    <w:rsid w:val="003B01D4"/>
    <w:rsid w:val="003B0373"/>
    <w:rsid w:val="003B0495"/>
    <w:rsid w:val="003B06BD"/>
    <w:rsid w:val="003B0C23"/>
    <w:rsid w:val="003B0CC3"/>
    <w:rsid w:val="003B0E8B"/>
    <w:rsid w:val="003B0EC3"/>
    <w:rsid w:val="003B1277"/>
    <w:rsid w:val="003B13FD"/>
    <w:rsid w:val="003B14D5"/>
    <w:rsid w:val="003B1574"/>
    <w:rsid w:val="003B160C"/>
    <w:rsid w:val="003B1797"/>
    <w:rsid w:val="003B1EA6"/>
    <w:rsid w:val="003B2001"/>
    <w:rsid w:val="003B295B"/>
    <w:rsid w:val="003B2CD0"/>
    <w:rsid w:val="003B34AA"/>
    <w:rsid w:val="003B359A"/>
    <w:rsid w:val="003B39BC"/>
    <w:rsid w:val="003B3D0C"/>
    <w:rsid w:val="003B45E8"/>
    <w:rsid w:val="003B48A6"/>
    <w:rsid w:val="003B48E2"/>
    <w:rsid w:val="003B4F02"/>
    <w:rsid w:val="003B5D08"/>
    <w:rsid w:val="003B5DD3"/>
    <w:rsid w:val="003B6B15"/>
    <w:rsid w:val="003B6BF9"/>
    <w:rsid w:val="003B7280"/>
    <w:rsid w:val="003B79F3"/>
    <w:rsid w:val="003B7B54"/>
    <w:rsid w:val="003B7B99"/>
    <w:rsid w:val="003B7D26"/>
    <w:rsid w:val="003C001C"/>
    <w:rsid w:val="003C021F"/>
    <w:rsid w:val="003C03C5"/>
    <w:rsid w:val="003C117E"/>
    <w:rsid w:val="003C11C3"/>
    <w:rsid w:val="003C143D"/>
    <w:rsid w:val="003C14AC"/>
    <w:rsid w:val="003C195A"/>
    <w:rsid w:val="003C1AB2"/>
    <w:rsid w:val="003C1DDA"/>
    <w:rsid w:val="003C20DE"/>
    <w:rsid w:val="003C2512"/>
    <w:rsid w:val="003C2844"/>
    <w:rsid w:val="003C2990"/>
    <w:rsid w:val="003C2AFB"/>
    <w:rsid w:val="003C2CA1"/>
    <w:rsid w:val="003C3225"/>
    <w:rsid w:val="003C3479"/>
    <w:rsid w:val="003C349E"/>
    <w:rsid w:val="003C3968"/>
    <w:rsid w:val="003C3ABD"/>
    <w:rsid w:val="003C3B06"/>
    <w:rsid w:val="003C3F05"/>
    <w:rsid w:val="003C4746"/>
    <w:rsid w:val="003C481A"/>
    <w:rsid w:val="003C4BC0"/>
    <w:rsid w:val="003C4D69"/>
    <w:rsid w:val="003C4FC3"/>
    <w:rsid w:val="003C51C7"/>
    <w:rsid w:val="003C5404"/>
    <w:rsid w:val="003C5453"/>
    <w:rsid w:val="003C545B"/>
    <w:rsid w:val="003C591B"/>
    <w:rsid w:val="003C5DEA"/>
    <w:rsid w:val="003C5E7C"/>
    <w:rsid w:val="003C609B"/>
    <w:rsid w:val="003C611B"/>
    <w:rsid w:val="003C63A1"/>
    <w:rsid w:val="003C64C4"/>
    <w:rsid w:val="003C660A"/>
    <w:rsid w:val="003C66CD"/>
    <w:rsid w:val="003C6938"/>
    <w:rsid w:val="003C698F"/>
    <w:rsid w:val="003C6B8F"/>
    <w:rsid w:val="003C7422"/>
    <w:rsid w:val="003C7508"/>
    <w:rsid w:val="003C7673"/>
    <w:rsid w:val="003C7796"/>
    <w:rsid w:val="003C77F8"/>
    <w:rsid w:val="003C7F16"/>
    <w:rsid w:val="003C7F19"/>
    <w:rsid w:val="003C7F74"/>
    <w:rsid w:val="003D016D"/>
    <w:rsid w:val="003D02E5"/>
    <w:rsid w:val="003D0595"/>
    <w:rsid w:val="003D07FB"/>
    <w:rsid w:val="003D102A"/>
    <w:rsid w:val="003D10CA"/>
    <w:rsid w:val="003D12B5"/>
    <w:rsid w:val="003D12E7"/>
    <w:rsid w:val="003D16F5"/>
    <w:rsid w:val="003D1779"/>
    <w:rsid w:val="003D1BAF"/>
    <w:rsid w:val="003D1C6A"/>
    <w:rsid w:val="003D1D1F"/>
    <w:rsid w:val="003D2007"/>
    <w:rsid w:val="003D20D2"/>
    <w:rsid w:val="003D2792"/>
    <w:rsid w:val="003D28B6"/>
    <w:rsid w:val="003D2B85"/>
    <w:rsid w:val="003D2BFE"/>
    <w:rsid w:val="003D2C81"/>
    <w:rsid w:val="003D2D0B"/>
    <w:rsid w:val="003D3387"/>
    <w:rsid w:val="003D340A"/>
    <w:rsid w:val="003D3CF1"/>
    <w:rsid w:val="003D3F00"/>
    <w:rsid w:val="003D3FCE"/>
    <w:rsid w:val="003D428A"/>
    <w:rsid w:val="003D4299"/>
    <w:rsid w:val="003D449A"/>
    <w:rsid w:val="003D4691"/>
    <w:rsid w:val="003D483C"/>
    <w:rsid w:val="003D4D2F"/>
    <w:rsid w:val="003D5099"/>
    <w:rsid w:val="003D52C5"/>
    <w:rsid w:val="003D55DB"/>
    <w:rsid w:val="003D5818"/>
    <w:rsid w:val="003D597E"/>
    <w:rsid w:val="003D5C72"/>
    <w:rsid w:val="003D5E14"/>
    <w:rsid w:val="003D6020"/>
    <w:rsid w:val="003D62C9"/>
    <w:rsid w:val="003D63CF"/>
    <w:rsid w:val="003D64FC"/>
    <w:rsid w:val="003D68E9"/>
    <w:rsid w:val="003D6BE8"/>
    <w:rsid w:val="003D6D78"/>
    <w:rsid w:val="003D6E27"/>
    <w:rsid w:val="003D6ECD"/>
    <w:rsid w:val="003D732A"/>
    <w:rsid w:val="003D748C"/>
    <w:rsid w:val="003D757F"/>
    <w:rsid w:val="003E0198"/>
    <w:rsid w:val="003E021B"/>
    <w:rsid w:val="003E05B4"/>
    <w:rsid w:val="003E06AE"/>
    <w:rsid w:val="003E14FE"/>
    <w:rsid w:val="003E1557"/>
    <w:rsid w:val="003E15DF"/>
    <w:rsid w:val="003E1FC8"/>
    <w:rsid w:val="003E22FC"/>
    <w:rsid w:val="003E23DD"/>
    <w:rsid w:val="003E2433"/>
    <w:rsid w:val="003E243C"/>
    <w:rsid w:val="003E26BA"/>
    <w:rsid w:val="003E272D"/>
    <w:rsid w:val="003E290C"/>
    <w:rsid w:val="003E2DD8"/>
    <w:rsid w:val="003E2DF9"/>
    <w:rsid w:val="003E2FCD"/>
    <w:rsid w:val="003E3254"/>
    <w:rsid w:val="003E3747"/>
    <w:rsid w:val="003E3770"/>
    <w:rsid w:val="003E3A70"/>
    <w:rsid w:val="003E3EA1"/>
    <w:rsid w:val="003E3F5E"/>
    <w:rsid w:val="003E4269"/>
    <w:rsid w:val="003E443F"/>
    <w:rsid w:val="003E46FE"/>
    <w:rsid w:val="003E480B"/>
    <w:rsid w:val="003E48CA"/>
    <w:rsid w:val="003E4C4B"/>
    <w:rsid w:val="003E4E28"/>
    <w:rsid w:val="003E5A2A"/>
    <w:rsid w:val="003E5CF5"/>
    <w:rsid w:val="003E623B"/>
    <w:rsid w:val="003E66E5"/>
    <w:rsid w:val="003E68F4"/>
    <w:rsid w:val="003E69F4"/>
    <w:rsid w:val="003E6C50"/>
    <w:rsid w:val="003E7221"/>
    <w:rsid w:val="003E73FA"/>
    <w:rsid w:val="003E7B00"/>
    <w:rsid w:val="003E7E10"/>
    <w:rsid w:val="003E7E95"/>
    <w:rsid w:val="003F003E"/>
    <w:rsid w:val="003F004F"/>
    <w:rsid w:val="003F01B1"/>
    <w:rsid w:val="003F0374"/>
    <w:rsid w:val="003F0414"/>
    <w:rsid w:val="003F085B"/>
    <w:rsid w:val="003F0ACA"/>
    <w:rsid w:val="003F0AD1"/>
    <w:rsid w:val="003F0C74"/>
    <w:rsid w:val="003F15E9"/>
    <w:rsid w:val="003F1B10"/>
    <w:rsid w:val="003F1D36"/>
    <w:rsid w:val="003F20A7"/>
    <w:rsid w:val="003F24E7"/>
    <w:rsid w:val="003F2582"/>
    <w:rsid w:val="003F28FC"/>
    <w:rsid w:val="003F2B25"/>
    <w:rsid w:val="003F2C31"/>
    <w:rsid w:val="003F2D7E"/>
    <w:rsid w:val="003F2E2C"/>
    <w:rsid w:val="003F2F13"/>
    <w:rsid w:val="003F30C7"/>
    <w:rsid w:val="003F3C93"/>
    <w:rsid w:val="003F4A58"/>
    <w:rsid w:val="003F4F09"/>
    <w:rsid w:val="003F5028"/>
    <w:rsid w:val="003F5043"/>
    <w:rsid w:val="003F5316"/>
    <w:rsid w:val="003F56DF"/>
    <w:rsid w:val="003F6118"/>
    <w:rsid w:val="003F6348"/>
    <w:rsid w:val="003F6380"/>
    <w:rsid w:val="003F651D"/>
    <w:rsid w:val="003F68E8"/>
    <w:rsid w:val="003F6AE9"/>
    <w:rsid w:val="003F6B32"/>
    <w:rsid w:val="003F6E2F"/>
    <w:rsid w:val="003F6EE2"/>
    <w:rsid w:val="003F7415"/>
    <w:rsid w:val="003F74D5"/>
    <w:rsid w:val="003F783E"/>
    <w:rsid w:val="003F78F5"/>
    <w:rsid w:val="003F7CA5"/>
    <w:rsid w:val="003F7E71"/>
    <w:rsid w:val="003F7F63"/>
    <w:rsid w:val="0040024F"/>
    <w:rsid w:val="00400565"/>
    <w:rsid w:val="004005BC"/>
    <w:rsid w:val="00400729"/>
    <w:rsid w:val="00400F57"/>
    <w:rsid w:val="004010C4"/>
    <w:rsid w:val="00401B0B"/>
    <w:rsid w:val="00401B87"/>
    <w:rsid w:val="00401D40"/>
    <w:rsid w:val="004024B2"/>
    <w:rsid w:val="004027A5"/>
    <w:rsid w:val="0040291E"/>
    <w:rsid w:val="00402948"/>
    <w:rsid w:val="004034D4"/>
    <w:rsid w:val="004034EF"/>
    <w:rsid w:val="00403630"/>
    <w:rsid w:val="004037C9"/>
    <w:rsid w:val="004038BA"/>
    <w:rsid w:val="00403997"/>
    <w:rsid w:val="004039FC"/>
    <w:rsid w:val="00403C24"/>
    <w:rsid w:val="00403DC5"/>
    <w:rsid w:val="004041BA"/>
    <w:rsid w:val="00404297"/>
    <w:rsid w:val="004052A8"/>
    <w:rsid w:val="0040530E"/>
    <w:rsid w:val="004053ED"/>
    <w:rsid w:val="004057DA"/>
    <w:rsid w:val="004057F1"/>
    <w:rsid w:val="00405848"/>
    <w:rsid w:val="00406000"/>
    <w:rsid w:val="004062D9"/>
    <w:rsid w:val="00406536"/>
    <w:rsid w:val="004066E3"/>
    <w:rsid w:val="00406B59"/>
    <w:rsid w:val="00406C4B"/>
    <w:rsid w:val="00406CA3"/>
    <w:rsid w:val="00406E24"/>
    <w:rsid w:val="00406F31"/>
    <w:rsid w:val="00407169"/>
    <w:rsid w:val="00407742"/>
    <w:rsid w:val="0040779A"/>
    <w:rsid w:val="004079C8"/>
    <w:rsid w:val="00407C4F"/>
    <w:rsid w:val="00407CFA"/>
    <w:rsid w:val="00407FCE"/>
    <w:rsid w:val="00410033"/>
    <w:rsid w:val="00410A46"/>
    <w:rsid w:val="00410A88"/>
    <w:rsid w:val="00410B90"/>
    <w:rsid w:val="00410C65"/>
    <w:rsid w:val="00410C9D"/>
    <w:rsid w:val="00411DAE"/>
    <w:rsid w:val="00411F3F"/>
    <w:rsid w:val="004123ED"/>
    <w:rsid w:val="004124B2"/>
    <w:rsid w:val="0041273F"/>
    <w:rsid w:val="00412742"/>
    <w:rsid w:val="004127F9"/>
    <w:rsid w:val="00412857"/>
    <w:rsid w:val="00412936"/>
    <w:rsid w:val="00412AAD"/>
    <w:rsid w:val="00412CEF"/>
    <w:rsid w:val="00412D5E"/>
    <w:rsid w:val="00413117"/>
    <w:rsid w:val="00413432"/>
    <w:rsid w:val="00413726"/>
    <w:rsid w:val="004142E3"/>
    <w:rsid w:val="00414361"/>
    <w:rsid w:val="004144BF"/>
    <w:rsid w:val="0041473C"/>
    <w:rsid w:val="00414861"/>
    <w:rsid w:val="00414995"/>
    <w:rsid w:val="00414B85"/>
    <w:rsid w:val="00414BCE"/>
    <w:rsid w:val="0041610B"/>
    <w:rsid w:val="00417003"/>
    <w:rsid w:val="0041727F"/>
    <w:rsid w:val="0041730D"/>
    <w:rsid w:val="0041748D"/>
    <w:rsid w:val="0041755B"/>
    <w:rsid w:val="00417942"/>
    <w:rsid w:val="00417A63"/>
    <w:rsid w:val="00417C2A"/>
    <w:rsid w:val="00417C42"/>
    <w:rsid w:val="00417DBC"/>
    <w:rsid w:val="00417F86"/>
    <w:rsid w:val="00417FB0"/>
    <w:rsid w:val="004205A7"/>
    <w:rsid w:val="00420797"/>
    <w:rsid w:val="004209D6"/>
    <w:rsid w:val="004215D9"/>
    <w:rsid w:val="00421675"/>
    <w:rsid w:val="00421C9B"/>
    <w:rsid w:val="00421DED"/>
    <w:rsid w:val="00421FD9"/>
    <w:rsid w:val="00422041"/>
    <w:rsid w:val="0042291F"/>
    <w:rsid w:val="0042321C"/>
    <w:rsid w:val="00423483"/>
    <w:rsid w:val="00423531"/>
    <w:rsid w:val="00423576"/>
    <w:rsid w:val="00423B5F"/>
    <w:rsid w:val="00424077"/>
    <w:rsid w:val="004243D3"/>
    <w:rsid w:val="00424582"/>
    <w:rsid w:val="004246B1"/>
    <w:rsid w:val="00424E22"/>
    <w:rsid w:val="00424E2A"/>
    <w:rsid w:val="004251EB"/>
    <w:rsid w:val="00425BC6"/>
    <w:rsid w:val="00425DA4"/>
    <w:rsid w:val="00425EAD"/>
    <w:rsid w:val="00425FFB"/>
    <w:rsid w:val="0042607D"/>
    <w:rsid w:val="00426499"/>
    <w:rsid w:val="004265CC"/>
    <w:rsid w:val="004268E2"/>
    <w:rsid w:val="00426EEE"/>
    <w:rsid w:val="00426F01"/>
    <w:rsid w:val="0042738E"/>
    <w:rsid w:val="0043006D"/>
    <w:rsid w:val="00430676"/>
    <w:rsid w:val="004306C8"/>
    <w:rsid w:val="0043070B"/>
    <w:rsid w:val="00430A6B"/>
    <w:rsid w:val="00430C39"/>
    <w:rsid w:val="00430FAA"/>
    <w:rsid w:val="0043100E"/>
    <w:rsid w:val="00431270"/>
    <w:rsid w:val="004313A4"/>
    <w:rsid w:val="00431779"/>
    <w:rsid w:val="00431988"/>
    <w:rsid w:val="004320E1"/>
    <w:rsid w:val="004320FF"/>
    <w:rsid w:val="004327F3"/>
    <w:rsid w:val="0043292B"/>
    <w:rsid w:val="00432997"/>
    <w:rsid w:val="00432B16"/>
    <w:rsid w:val="00432D7D"/>
    <w:rsid w:val="00432F7F"/>
    <w:rsid w:val="00433D98"/>
    <w:rsid w:val="00433E18"/>
    <w:rsid w:val="00433ECC"/>
    <w:rsid w:val="00434119"/>
    <w:rsid w:val="0043475F"/>
    <w:rsid w:val="00434A9A"/>
    <w:rsid w:val="00434B1F"/>
    <w:rsid w:val="00434D80"/>
    <w:rsid w:val="00434EE0"/>
    <w:rsid w:val="0043501B"/>
    <w:rsid w:val="00435255"/>
    <w:rsid w:val="00435695"/>
    <w:rsid w:val="00435CE3"/>
    <w:rsid w:val="00435DA2"/>
    <w:rsid w:val="00436223"/>
    <w:rsid w:val="004364BD"/>
    <w:rsid w:val="004365E1"/>
    <w:rsid w:val="00436A52"/>
    <w:rsid w:val="00436B6E"/>
    <w:rsid w:val="00436EDC"/>
    <w:rsid w:val="00436FEF"/>
    <w:rsid w:val="004370C4"/>
    <w:rsid w:val="00437181"/>
    <w:rsid w:val="00437235"/>
    <w:rsid w:val="00437365"/>
    <w:rsid w:val="0043740C"/>
    <w:rsid w:val="004374DF"/>
    <w:rsid w:val="0043753D"/>
    <w:rsid w:val="00437706"/>
    <w:rsid w:val="00437712"/>
    <w:rsid w:val="00437D13"/>
    <w:rsid w:val="00437F86"/>
    <w:rsid w:val="00440146"/>
    <w:rsid w:val="00440B35"/>
    <w:rsid w:val="00440CF3"/>
    <w:rsid w:val="0044108C"/>
    <w:rsid w:val="00441294"/>
    <w:rsid w:val="00441479"/>
    <w:rsid w:val="00441865"/>
    <w:rsid w:val="00441DEA"/>
    <w:rsid w:val="004422CE"/>
    <w:rsid w:val="004423B1"/>
    <w:rsid w:val="00442702"/>
    <w:rsid w:val="00442A72"/>
    <w:rsid w:val="00442D02"/>
    <w:rsid w:val="00442D52"/>
    <w:rsid w:val="00442E8E"/>
    <w:rsid w:val="004434C0"/>
    <w:rsid w:val="0044395C"/>
    <w:rsid w:val="00443A3E"/>
    <w:rsid w:val="00443C21"/>
    <w:rsid w:val="00443D5A"/>
    <w:rsid w:val="00443FA8"/>
    <w:rsid w:val="00444160"/>
    <w:rsid w:val="004442C9"/>
    <w:rsid w:val="004443DE"/>
    <w:rsid w:val="0044443F"/>
    <w:rsid w:val="004446FF"/>
    <w:rsid w:val="00444F16"/>
    <w:rsid w:val="004450A6"/>
    <w:rsid w:val="004453E8"/>
    <w:rsid w:val="004454BB"/>
    <w:rsid w:val="004458F6"/>
    <w:rsid w:val="00445A72"/>
    <w:rsid w:val="00445D15"/>
    <w:rsid w:val="0044614D"/>
    <w:rsid w:val="004461CC"/>
    <w:rsid w:val="004466E7"/>
    <w:rsid w:val="00446833"/>
    <w:rsid w:val="004468DA"/>
    <w:rsid w:val="0044697E"/>
    <w:rsid w:val="00446D96"/>
    <w:rsid w:val="00446DBB"/>
    <w:rsid w:val="00446ED3"/>
    <w:rsid w:val="00447294"/>
    <w:rsid w:val="0044737A"/>
    <w:rsid w:val="004473AD"/>
    <w:rsid w:val="00447596"/>
    <w:rsid w:val="00447623"/>
    <w:rsid w:val="00447860"/>
    <w:rsid w:val="00447A9B"/>
    <w:rsid w:val="00447D9E"/>
    <w:rsid w:val="00447F00"/>
    <w:rsid w:val="00447F9D"/>
    <w:rsid w:val="0045004A"/>
    <w:rsid w:val="0045013D"/>
    <w:rsid w:val="004502A7"/>
    <w:rsid w:val="00450387"/>
    <w:rsid w:val="0045089B"/>
    <w:rsid w:val="00450A9E"/>
    <w:rsid w:val="00450D19"/>
    <w:rsid w:val="00450F90"/>
    <w:rsid w:val="00450FA9"/>
    <w:rsid w:val="004516B1"/>
    <w:rsid w:val="004519B4"/>
    <w:rsid w:val="00451BAD"/>
    <w:rsid w:val="00451BBF"/>
    <w:rsid w:val="00451EE8"/>
    <w:rsid w:val="00452464"/>
    <w:rsid w:val="0045249D"/>
    <w:rsid w:val="00452659"/>
    <w:rsid w:val="0045267F"/>
    <w:rsid w:val="00452840"/>
    <w:rsid w:val="00452A83"/>
    <w:rsid w:val="0045374E"/>
    <w:rsid w:val="004540E3"/>
    <w:rsid w:val="00454296"/>
    <w:rsid w:val="0045499E"/>
    <w:rsid w:val="00454CB6"/>
    <w:rsid w:val="00454E20"/>
    <w:rsid w:val="00455007"/>
    <w:rsid w:val="0045511C"/>
    <w:rsid w:val="00455563"/>
    <w:rsid w:val="00455565"/>
    <w:rsid w:val="00455757"/>
    <w:rsid w:val="004558F5"/>
    <w:rsid w:val="00455D9E"/>
    <w:rsid w:val="00456A11"/>
    <w:rsid w:val="00456EEC"/>
    <w:rsid w:val="00457171"/>
    <w:rsid w:val="004574D9"/>
    <w:rsid w:val="00457929"/>
    <w:rsid w:val="004579E9"/>
    <w:rsid w:val="00457FED"/>
    <w:rsid w:val="0046016C"/>
    <w:rsid w:val="0046028C"/>
    <w:rsid w:val="004605D5"/>
    <w:rsid w:val="0046061F"/>
    <w:rsid w:val="0046098C"/>
    <w:rsid w:val="00460A29"/>
    <w:rsid w:val="00460A4D"/>
    <w:rsid w:val="00460C11"/>
    <w:rsid w:val="00460DAE"/>
    <w:rsid w:val="00460F69"/>
    <w:rsid w:val="00461333"/>
    <w:rsid w:val="00461345"/>
    <w:rsid w:val="004615A0"/>
    <w:rsid w:val="004615A3"/>
    <w:rsid w:val="00461D89"/>
    <w:rsid w:val="0046256B"/>
    <w:rsid w:val="004625D0"/>
    <w:rsid w:val="004627D5"/>
    <w:rsid w:val="0046298D"/>
    <w:rsid w:val="00462AF2"/>
    <w:rsid w:val="00462DC2"/>
    <w:rsid w:val="00462F16"/>
    <w:rsid w:val="004630D1"/>
    <w:rsid w:val="00463523"/>
    <w:rsid w:val="00463577"/>
    <w:rsid w:val="004638BF"/>
    <w:rsid w:val="00463945"/>
    <w:rsid w:val="00463B28"/>
    <w:rsid w:val="004641B8"/>
    <w:rsid w:val="00464797"/>
    <w:rsid w:val="00464BA7"/>
    <w:rsid w:val="00464EF7"/>
    <w:rsid w:val="004651A1"/>
    <w:rsid w:val="0046520B"/>
    <w:rsid w:val="004652A5"/>
    <w:rsid w:val="00465562"/>
    <w:rsid w:val="00465608"/>
    <w:rsid w:val="00465629"/>
    <w:rsid w:val="00465A82"/>
    <w:rsid w:val="00465E1D"/>
    <w:rsid w:val="0046604E"/>
    <w:rsid w:val="004661D2"/>
    <w:rsid w:val="004662AC"/>
    <w:rsid w:val="004662AD"/>
    <w:rsid w:val="004662CE"/>
    <w:rsid w:val="004663CF"/>
    <w:rsid w:val="0046650B"/>
    <w:rsid w:val="0046671F"/>
    <w:rsid w:val="00466908"/>
    <w:rsid w:val="00466948"/>
    <w:rsid w:val="00466E7D"/>
    <w:rsid w:val="00466EB7"/>
    <w:rsid w:val="0046716C"/>
    <w:rsid w:val="00467204"/>
    <w:rsid w:val="0046723C"/>
    <w:rsid w:val="00467386"/>
    <w:rsid w:val="004673E3"/>
    <w:rsid w:val="00467413"/>
    <w:rsid w:val="00467453"/>
    <w:rsid w:val="00467CB1"/>
    <w:rsid w:val="00467EA3"/>
    <w:rsid w:val="00470323"/>
    <w:rsid w:val="004704AB"/>
    <w:rsid w:val="0047065B"/>
    <w:rsid w:val="00470793"/>
    <w:rsid w:val="0047083F"/>
    <w:rsid w:val="00470FD3"/>
    <w:rsid w:val="004710C8"/>
    <w:rsid w:val="00471475"/>
    <w:rsid w:val="004719FB"/>
    <w:rsid w:val="00471D4E"/>
    <w:rsid w:val="00471DAE"/>
    <w:rsid w:val="00472810"/>
    <w:rsid w:val="00472A4B"/>
    <w:rsid w:val="00472A95"/>
    <w:rsid w:val="00472B91"/>
    <w:rsid w:val="00472D8F"/>
    <w:rsid w:val="00472F7F"/>
    <w:rsid w:val="00473309"/>
    <w:rsid w:val="00473530"/>
    <w:rsid w:val="004735E0"/>
    <w:rsid w:val="004738BB"/>
    <w:rsid w:val="0047393B"/>
    <w:rsid w:val="00473CA5"/>
    <w:rsid w:val="00473F95"/>
    <w:rsid w:val="00474207"/>
    <w:rsid w:val="00474283"/>
    <w:rsid w:val="0047440B"/>
    <w:rsid w:val="004745EE"/>
    <w:rsid w:val="00474645"/>
    <w:rsid w:val="00474895"/>
    <w:rsid w:val="0047492D"/>
    <w:rsid w:val="00474A32"/>
    <w:rsid w:val="00474B0D"/>
    <w:rsid w:val="00474D4F"/>
    <w:rsid w:val="00474D83"/>
    <w:rsid w:val="00474F49"/>
    <w:rsid w:val="00475723"/>
    <w:rsid w:val="00475790"/>
    <w:rsid w:val="0047586B"/>
    <w:rsid w:val="0047650A"/>
    <w:rsid w:val="00476A66"/>
    <w:rsid w:val="00476CE8"/>
    <w:rsid w:val="004773A4"/>
    <w:rsid w:val="004774A1"/>
    <w:rsid w:val="00477874"/>
    <w:rsid w:val="00477892"/>
    <w:rsid w:val="004779CD"/>
    <w:rsid w:val="00477A02"/>
    <w:rsid w:val="00477B53"/>
    <w:rsid w:val="00477C08"/>
    <w:rsid w:val="004800E3"/>
    <w:rsid w:val="0048018C"/>
    <w:rsid w:val="0048031C"/>
    <w:rsid w:val="0048079D"/>
    <w:rsid w:val="00480A7D"/>
    <w:rsid w:val="00481190"/>
    <w:rsid w:val="004812C1"/>
    <w:rsid w:val="0048130C"/>
    <w:rsid w:val="004813A6"/>
    <w:rsid w:val="00481636"/>
    <w:rsid w:val="004816BB"/>
    <w:rsid w:val="004818E3"/>
    <w:rsid w:val="00481AA4"/>
    <w:rsid w:val="00481CC2"/>
    <w:rsid w:val="00481D18"/>
    <w:rsid w:val="00481F5E"/>
    <w:rsid w:val="004820CA"/>
    <w:rsid w:val="00482915"/>
    <w:rsid w:val="00482F3D"/>
    <w:rsid w:val="004834D6"/>
    <w:rsid w:val="004835EB"/>
    <w:rsid w:val="004846C9"/>
    <w:rsid w:val="004846F1"/>
    <w:rsid w:val="004847C5"/>
    <w:rsid w:val="0048484A"/>
    <w:rsid w:val="00484A98"/>
    <w:rsid w:val="00484DE6"/>
    <w:rsid w:val="00484EEB"/>
    <w:rsid w:val="00484F4A"/>
    <w:rsid w:val="0048515D"/>
    <w:rsid w:val="0048557B"/>
    <w:rsid w:val="00485603"/>
    <w:rsid w:val="004858B3"/>
    <w:rsid w:val="00485DA4"/>
    <w:rsid w:val="00486579"/>
    <w:rsid w:val="0048658A"/>
    <w:rsid w:val="004865F8"/>
    <w:rsid w:val="004867CB"/>
    <w:rsid w:val="004868D1"/>
    <w:rsid w:val="00486A47"/>
    <w:rsid w:val="00486B58"/>
    <w:rsid w:val="00486DF2"/>
    <w:rsid w:val="004875BD"/>
    <w:rsid w:val="0049013D"/>
    <w:rsid w:val="00490395"/>
    <w:rsid w:val="00490433"/>
    <w:rsid w:val="0049051D"/>
    <w:rsid w:val="004908FF"/>
    <w:rsid w:val="00490DF4"/>
    <w:rsid w:val="00490ED2"/>
    <w:rsid w:val="00491226"/>
    <w:rsid w:val="00491D02"/>
    <w:rsid w:val="00491D4D"/>
    <w:rsid w:val="00491EF2"/>
    <w:rsid w:val="00491F39"/>
    <w:rsid w:val="004922E1"/>
    <w:rsid w:val="0049233D"/>
    <w:rsid w:val="00492481"/>
    <w:rsid w:val="00492964"/>
    <w:rsid w:val="0049303C"/>
    <w:rsid w:val="00493140"/>
    <w:rsid w:val="004937B6"/>
    <w:rsid w:val="004937D0"/>
    <w:rsid w:val="00493F47"/>
    <w:rsid w:val="00493FA1"/>
    <w:rsid w:val="00494091"/>
    <w:rsid w:val="00494226"/>
    <w:rsid w:val="00494262"/>
    <w:rsid w:val="0049437F"/>
    <w:rsid w:val="0049482B"/>
    <w:rsid w:val="00494A22"/>
    <w:rsid w:val="00494AC2"/>
    <w:rsid w:val="00494BBF"/>
    <w:rsid w:val="004954D7"/>
    <w:rsid w:val="0049579D"/>
    <w:rsid w:val="00495EB0"/>
    <w:rsid w:val="00496030"/>
    <w:rsid w:val="004963A6"/>
    <w:rsid w:val="00496B74"/>
    <w:rsid w:val="00496F37"/>
    <w:rsid w:val="00497089"/>
    <w:rsid w:val="00497C1A"/>
    <w:rsid w:val="00497D7D"/>
    <w:rsid w:val="004A0263"/>
    <w:rsid w:val="004A0270"/>
    <w:rsid w:val="004A07EF"/>
    <w:rsid w:val="004A10F6"/>
    <w:rsid w:val="004A11F1"/>
    <w:rsid w:val="004A12C5"/>
    <w:rsid w:val="004A181F"/>
    <w:rsid w:val="004A1DC5"/>
    <w:rsid w:val="004A1E7F"/>
    <w:rsid w:val="004A1EFA"/>
    <w:rsid w:val="004A1F6D"/>
    <w:rsid w:val="004A1F89"/>
    <w:rsid w:val="004A259F"/>
    <w:rsid w:val="004A3098"/>
    <w:rsid w:val="004A30EA"/>
    <w:rsid w:val="004A3435"/>
    <w:rsid w:val="004A3508"/>
    <w:rsid w:val="004A363B"/>
    <w:rsid w:val="004A38E2"/>
    <w:rsid w:val="004A3A28"/>
    <w:rsid w:val="004A3ED8"/>
    <w:rsid w:val="004A3F82"/>
    <w:rsid w:val="004A49E1"/>
    <w:rsid w:val="004A4BAE"/>
    <w:rsid w:val="004A4DB5"/>
    <w:rsid w:val="004A4EC3"/>
    <w:rsid w:val="004A4EDA"/>
    <w:rsid w:val="004A540B"/>
    <w:rsid w:val="004A5410"/>
    <w:rsid w:val="004A555E"/>
    <w:rsid w:val="004A557E"/>
    <w:rsid w:val="004A5B6C"/>
    <w:rsid w:val="004A5C39"/>
    <w:rsid w:val="004A5EEA"/>
    <w:rsid w:val="004A643D"/>
    <w:rsid w:val="004A64E2"/>
    <w:rsid w:val="004A6571"/>
    <w:rsid w:val="004A65C4"/>
    <w:rsid w:val="004A67C8"/>
    <w:rsid w:val="004A67CB"/>
    <w:rsid w:val="004A691E"/>
    <w:rsid w:val="004A699C"/>
    <w:rsid w:val="004A6D2D"/>
    <w:rsid w:val="004A6D41"/>
    <w:rsid w:val="004A6F99"/>
    <w:rsid w:val="004A78EC"/>
    <w:rsid w:val="004A797B"/>
    <w:rsid w:val="004B006A"/>
    <w:rsid w:val="004B00E0"/>
    <w:rsid w:val="004B068E"/>
    <w:rsid w:val="004B079E"/>
    <w:rsid w:val="004B0926"/>
    <w:rsid w:val="004B104B"/>
    <w:rsid w:val="004B13E1"/>
    <w:rsid w:val="004B14A3"/>
    <w:rsid w:val="004B2228"/>
    <w:rsid w:val="004B3142"/>
    <w:rsid w:val="004B3729"/>
    <w:rsid w:val="004B3A9E"/>
    <w:rsid w:val="004B3E0F"/>
    <w:rsid w:val="004B3EB5"/>
    <w:rsid w:val="004B3F22"/>
    <w:rsid w:val="004B3FC5"/>
    <w:rsid w:val="004B40BD"/>
    <w:rsid w:val="004B4162"/>
    <w:rsid w:val="004B42D5"/>
    <w:rsid w:val="004B4968"/>
    <w:rsid w:val="004B4CA1"/>
    <w:rsid w:val="004B4D24"/>
    <w:rsid w:val="004B4E62"/>
    <w:rsid w:val="004B51FF"/>
    <w:rsid w:val="004B57D3"/>
    <w:rsid w:val="004B598B"/>
    <w:rsid w:val="004B5A3A"/>
    <w:rsid w:val="004B5C00"/>
    <w:rsid w:val="004B604D"/>
    <w:rsid w:val="004B6187"/>
    <w:rsid w:val="004B6520"/>
    <w:rsid w:val="004B6685"/>
    <w:rsid w:val="004B6C65"/>
    <w:rsid w:val="004B6D83"/>
    <w:rsid w:val="004B6EDA"/>
    <w:rsid w:val="004B76AC"/>
    <w:rsid w:val="004B7AB1"/>
    <w:rsid w:val="004B7C86"/>
    <w:rsid w:val="004C0003"/>
    <w:rsid w:val="004C0114"/>
    <w:rsid w:val="004C01AC"/>
    <w:rsid w:val="004C037F"/>
    <w:rsid w:val="004C049B"/>
    <w:rsid w:val="004C05CC"/>
    <w:rsid w:val="004C13DD"/>
    <w:rsid w:val="004C1513"/>
    <w:rsid w:val="004C17FC"/>
    <w:rsid w:val="004C1A46"/>
    <w:rsid w:val="004C1C25"/>
    <w:rsid w:val="004C1D78"/>
    <w:rsid w:val="004C2C0B"/>
    <w:rsid w:val="004C2E65"/>
    <w:rsid w:val="004C3106"/>
    <w:rsid w:val="004C33CC"/>
    <w:rsid w:val="004C3AD3"/>
    <w:rsid w:val="004C3BCF"/>
    <w:rsid w:val="004C462B"/>
    <w:rsid w:val="004C4CBE"/>
    <w:rsid w:val="004C4E3C"/>
    <w:rsid w:val="004C528B"/>
    <w:rsid w:val="004C5505"/>
    <w:rsid w:val="004C56B5"/>
    <w:rsid w:val="004C578C"/>
    <w:rsid w:val="004C5836"/>
    <w:rsid w:val="004C59DA"/>
    <w:rsid w:val="004C5A0E"/>
    <w:rsid w:val="004C5E5E"/>
    <w:rsid w:val="004C5F27"/>
    <w:rsid w:val="004C61B9"/>
    <w:rsid w:val="004C6234"/>
    <w:rsid w:val="004C6296"/>
    <w:rsid w:val="004C6473"/>
    <w:rsid w:val="004C692C"/>
    <w:rsid w:val="004C6A79"/>
    <w:rsid w:val="004C6DF2"/>
    <w:rsid w:val="004C7734"/>
    <w:rsid w:val="004C7762"/>
    <w:rsid w:val="004C78C9"/>
    <w:rsid w:val="004C7B9B"/>
    <w:rsid w:val="004D01C1"/>
    <w:rsid w:val="004D03F8"/>
    <w:rsid w:val="004D09E4"/>
    <w:rsid w:val="004D0A72"/>
    <w:rsid w:val="004D0B18"/>
    <w:rsid w:val="004D0BB0"/>
    <w:rsid w:val="004D0F1F"/>
    <w:rsid w:val="004D117B"/>
    <w:rsid w:val="004D173E"/>
    <w:rsid w:val="004D17AE"/>
    <w:rsid w:val="004D1B35"/>
    <w:rsid w:val="004D1BC0"/>
    <w:rsid w:val="004D1CF4"/>
    <w:rsid w:val="004D217F"/>
    <w:rsid w:val="004D2244"/>
    <w:rsid w:val="004D23DA"/>
    <w:rsid w:val="004D2A0C"/>
    <w:rsid w:val="004D2D4A"/>
    <w:rsid w:val="004D3552"/>
    <w:rsid w:val="004D3584"/>
    <w:rsid w:val="004D3619"/>
    <w:rsid w:val="004D36C9"/>
    <w:rsid w:val="004D379A"/>
    <w:rsid w:val="004D3973"/>
    <w:rsid w:val="004D3CDF"/>
    <w:rsid w:val="004D3F10"/>
    <w:rsid w:val="004D3FCF"/>
    <w:rsid w:val="004D400F"/>
    <w:rsid w:val="004D4397"/>
    <w:rsid w:val="004D4629"/>
    <w:rsid w:val="004D48B4"/>
    <w:rsid w:val="004D495F"/>
    <w:rsid w:val="004D4A24"/>
    <w:rsid w:val="004D4A27"/>
    <w:rsid w:val="004D4D30"/>
    <w:rsid w:val="004D4E6C"/>
    <w:rsid w:val="004D4F29"/>
    <w:rsid w:val="004D4F71"/>
    <w:rsid w:val="004D4FBC"/>
    <w:rsid w:val="004D5234"/>
    <w:rsid w:val="004D5344"/>
    <w:rsid w:val="004D5505"/>
    <w:rsid w:val="004D5513"/>
    <w:rsid w:val="004D5768"/>
    <w:rsid w:val="004D5890"/>
    <w:rsid w:val="004D5C77"/>
    <w:rsid w:val="004D6112"/>
    <w:rsid w:val="004D6290"/>
    <w:rsid w:val="004D66A0"/>
    <w:rsid w:val="004D6E9B"/>
    <w:rsid w:val="004D702C"/>
    <w:rsid w:val="004D722E"/>
    <w:rsid w:val="004D7257"/>
    <w:rsid w:val="004D7410"/>
    <w:rsid w:val="004D74A0"/>
    <w:rsid w:val="004D7664"/>
    <w:rsid w:val="004D787E"/>
    <w:rsid w:val="004D7C1B"/>
    <w:rsid w:val="004E004E"/>
    <w:rsid w:val="004E00E4"/>
    <w:rsid w:val="004E030E"/>
    <w:rsid w:val="004E0434"/>
    <w:rsid w:val="004E07BF"/>
    <w:rsid w:val="004E0BA1"/>
    <w:rsid w:val="004E0F65"/>
    <w:rsid w:val="004E11CB"/>
    <w:rsid w:val="004E1373"/>
    <w:rsid w:val="004E195D"/>
    <w:rsid w:val="004E1D05"/>
    <w:rsid w:val="004E1D12"/>
    <w:rsid w:val="004E1E5A"/>
    <w:rsid w:val="004E2095"/>
    <w:rsid w:val="004E2371"/>
    <w:rsid w:val="004E26EE"/>
    <w:rsid w:val="004E273C"/>
    <w:rsid w:val="004E3006"/>
    <w:rsid w:val="004E34DE"/>
    <w:rsid w:val="004E376E"/>
    <w:rsid w:val="004E3976"/>
    <w:rsid w:val="004E41FD"/>
    <w:rsid w:val="004E42D6"/>
    <w:rsid w:val="004E444F"/>
    <w:rsid w:val="004E48B2"/>
    <w:rsid w:val="004E48E0"/>
    <w:rsid w:val="004E49CA"/>
    <w:rsid w:val="004E4EFF"/>
    <w:rsid w:val="004E4F48"/>
    <w:rsid w:val="004E533B"/>
    <w:rsid w:val="004E5576"/>
    <w:rsid w:val="004E5A06"/>
    <w:rsid w:val="004E5B6F"/>
    <w:rsid w:val="004E5BE1"/>
    <w:rsid w:val="004E5C14"/>
    <w:rsid w:val="004E65A0"/>
    <w:rsid w:val="004E6907"/>
    <w:rsid w:val="004E6B65"/>
    <w:rsid w:val="004E6EA3"/>
    <w:rsid w:val="004E714F"/>
    <w:rsid w:val="004E7870"/>
    <w:rsid w:val="004E788A"/>
    <w:rsid w:val="004E7937"/>
    <w:rsid w:val="004E7C03"/>
    <w:rsid w:val="004E7DF0"/>
    <w:rsid w:val="004F04B4"/>
    <w:rsid w:val="004F0549"/>
    <w:rsid w:val="004F0583"/>
    <w:rsid w:val="004F0695"/>
    <w:rsid w:val="004F06CB"/>
    <w:rsid w:val="004F0ACA"/>
    <w:rsid w:val="004F0AF2"/>
    <w:rsid w:val="004F0E3E"/>
    <w:rsid w:val="004F1334"/>
    <w:rsid w:val="004F16D8"/>
    <w:rsid w:val="004F1866"/>
    <w:rsid w:val="004F1AA3"/>
    <w:rsid w:val="004F1AD9"/>
    <w:rsid w:val="004F211A"/>
    <w:rsid w:val="004F2685"/>
    <w:rsid w:val="004F2B4D"/>
    <w:rsid w:val="004F2C47"/>
    <w:rsid w:val="004F2CA1"/>
    <w:rsid w:val="004F2D32"/>
    <w:rsid w:val="004F385A"/>
    <w:rsid w:val="004F38C6"/>
    <w:rsid w:val="004F3B4B"/>
    <w:rsid w:val="004F3CA8"/>
    <w:rsid w:val="004F41ED"/>
    <w:rsid w:val="004F44EF"/>
    <w:rsid w:val="004F45A6"/>
    <w:rsid w:val="004F4702"/>
    <w:rsid w:val="004F47B3"/>
    <w:rsid w:val="004F4A12"/>
    <w:rsid w:val="004F525A"/>
    <w:rsid w:val="004F583F"/>
    <w:rsid w:val="004F5E43"/>
    <w:rsid w:val="004F6265"/>
    <w:rsid w:val="004F66B9"/>
    <w:rsid w:val="004F6A28"/>
    <w:rsid w:val="004F6E39"/>
    <w:rsid w:val="004F72D1"/>
    <w:rsid w:val="004F7A28"/>
    <w:rsid w:val="004F7B98"/>
    <w:rsid w:val="004F7BDA"/>
    <w:rsid w:val="004F7CC7"/>
    <w:rsid w:val="004F7D1D"/>
    <w:rsid w:val="004F7D44"/>
    <w:rsid w:val="005005B9"/>
    <w:rsid w:val="00500873"/>
    <w:rsid w:val="00500AEB"/>
    <w:rsid w:val="00500E12"/>
    <w:rsid w:val="00500F6C"/>
    <w:rsid w:val="00500FDB"/>
    <w:rsid w:val="0050115F"/>
    <w:rsid w:val="00501556"/>
    <w:rsid w:val="00501719"/>
    <w:rsid w:val="00501ED5"/>
    <w:rsid w:val="00502121"/>
    <w:rsid w:val="005021E3"/>
    <w:rsid w:val="0050222B"/>
    <w:rsid w:val="00502278"/>
    <w:rsid w:val="00502338"/>
    <w:rsid w:val="00502AEB"/>
    <w:rsid w:val="00502DFE"/>
    <w:rsid w:val="00502F3B"/>
    <w:rsid w:val="00502FA6"/>
    <w:rsid w:val="00502FF6"/>
    <w:rsid w:val="00503148"/>
    <w:rsid w:val="0050366F"/>
    <w:rsid w:val="00503A08"/>
    <w:rsid w:val="00503E48"/>
    <w:rsid w:val="00503EEC"/>
    <w:rsid w:val="00504053"/>
    <w:rsid w:val="00504198"/>
    <w:rsid w:val="005049F6"/>
    <w:rsid w:val="0050559E"/>
    <w:rsid w:val="00505F1D"/>
    <w:rsid w:val="005063F4"/>
    <w:rsid w:val="005068B0"/>
    <w:rsid w:val="00507247"/>
    <w:rsid w:val="0050726B"/>
    <w:rsid w:val="0050740E"/>
    <w:rsid w:val="005074ED"/>
    <w:rsid w:val="00507BBD"/>
    <w:rsid w:val="00507CC9"/>
    <w:rsid w:val="00510012"/>
    <w:rsid w:val="00510042"/>
    <w:rsid w:val="005100FA"/>
    <w:rsid w:val="005101C7"/>
    <w:rsid w:val="00510202"/>
    <w:rsid w:val="005106C5"/>
    <w:rsid w:val="00510860"/>
    <w:rsid w:val="0051094B"/>
    <w:rsid w:val="00510A82"/>
    <w:rsid w:val="00510C7B"/>
    <w:rsid w:val="00511113"/>
    <w:rsid w:val="00511394"/>
    <w:rsid w:val="00511F7B"/>
    <w:rsid w:val="00512943"/>
    <w:rsid w:val="00512CF7"/>
    <w:rsid w:val="00512E6D"/>
    <w:rsid w:val="00512F3E"/>
    <w:rsid w:val="00512F83"/>
    <w:rsid w:val="005139EE"/>
    <w:rsid w:val="00513ED4"/>
    <w:rsid w:val="00513F34"/>
    <w:rsid w:val="00514162"/>
    <w:rsid w:val="00514411"/>
    <w:rsid w:val="00514853"/>
    <w:rsid w:val="0051490F"/>
    <w:rsid w:val="00514CB9"/>
    <w:rsid w:val="00514E05"/>
    <w:rsid w:val="00514F11"/>
    <w:rsid w:val="00515030"/>
    <w:rsid w:val="0051549C"/>
    <w:rsid w:val="00515B22"/>
    <w:rsid w:val="00515B42"/>
    <w:rsid w:val="00516259"/>
    <w:rsid w:val="00516410"/>
    <w:rsid w:val="0051650D"/>
    <w:rsid w:val="0051664E"/>
    <w:rsid w:val="0051665D"/>
    <w:rsid w:val="00516911"/>
    <w:rsid w:val="00516931"/>
    <w:rsid w:val="00516944"/>
    <w:rsid w:val="00516ACE"/>
    <w:rsid w:val="0051711C"/>
    <w:rsid w:val="005171C8"/>
    <w:rsid w:val="0051742A"/>
    <w:rsid w:val="00517C19"/>
    <w:rsid w:val="00517C3D"/>
    <w:rsid w:val="00520CD1"/>
    <w:rsid w:val="00520EB3"/>
    <w:rsid w:val="00521061"/>
    <w:rsid w:val="005211E4"/>
    <w:rsid w:val="005223F7"/>
    <w:rsid w:val="005229C6"/>
    <w:rsid w:val="00522C71"/>
    <w:rsid w:val="00522D29"/>
    <w:rsid w:val="00522E61"/>
    <w:rsid w:val="00522FD7"/>
    <w:rsid w:val="005231D1"/>
    <w:rsid w:val="00523396"/>
    <w:rsid w:val="00523668"/>
    <w:rsid w:val="0052388C"/>
    <w:rsid w:val="00523AB2"/>
    <w:rsid w:val="00523E9F"/>
    <w:rsid w:val="00523FAF"/>
    <w:rsid w:val="0052428C"/>
    <w:rsid w:val="00524527"/>
    <w:rsid w:val="0052456A"/>
    <w:rsid w:val="00524702"/>
    <w:rsid w:val="0052473D"/>
    <w:rsid w:val="00524746"/>
    <w:rsid w:val="00524A46"/>
    <w:rsid w:val="00524AEB"/>
    <w:rsid w:val="00524C4D"/>
    <w:rsid w:val="00524CBD"/>
    <w:rsid w:val="00524E0B"/>
    <w:rsid w:val="0052500D"/>
    <w:rsid w:val="00525013"/>
    <w:rsid w:val="005253F5"/>
    <w:rsid w:val="00525698"/>
    <w:rsid w:val="00525911"/>
    <w:rsid w:val="00525D1F"/>
    <w:rsid w:val="00526275"/>
    <w:rsid w:val="00526458"/>
    <w:rsid w:val="005269D1"/>
    <w:rsid w:val="005269DB"/>
    <w:rsid w:val="00526C73"/>
    <w:rsid w:val="00526D26"/>
    <w:rsid w:val="0052701A"/>
    <w:rsid w:val="005278F6"/>
    <w:rsid w:val="00527AC3"/>
    <w:rsid w:val="0053001F"/>
    <w:rsid w:val="00530160"/>
    <w:rsid w:val="00530212"/>
    <w:rsid w:val="0053035C"/>
    <w:rsid w:val="00530790"/>
    <w:rsid w:val="00530BD0"/>
    <w:rsid w:val="00530EBB"/>
    <w:rsid w:val="00530F0D"/>
    <w:rsid w:val="00530F12"/>
    <w:rsid w:val="0053106F"/>
    <w:rsid w:val="00531070"/>
    <w:rsid w:val="00531271"/>
    <w:rsid w:val="0053127D"/>
    <w:rsid w:val="005312D0"/>
    <w:rsid w:val="0053135B"/>
    <w:rsid w:val="005314F5"/>
    <w:rsid w:val="00531CD2"/>
    <w:rsid w:val="00531F28"/>
    <w:rsid w:val="0053210D"/>
    <w:rsid w:val="005322B7"/>
    <w:rsid w:val="00532478"/>
    <w:rsid w:val="005324D2"/>
    <w:rsid w:val="00532E3F"/>
    <w:rsid w:val="00532E71"/>
    <w:rsid w:val="0053342D"/>
    <w:rsid w:val="005338A1"/>
    <w:rsid w:val="0053397C"/>
    <w:rsid w:val="00533A9B"/>
    <w:rsid w:val="00533BDB"/>
    <w:rsid w:val="00533D0B"/>
    <w:rsid w:val="00533DC2"/>
    <w:rsid w:val="00534895"/>
    <w:rsid w:val="00534B6C"/>
    <w:rsid w:val="00534CC8"/>
    <w:rsid w:val="00535006"/>
    <w:rsid w:val="0053525C"/>
    <w:rsid w:val="00535283"/>
    <w:rsid w:val="005354B9"/>
    <w:rsid w:val="00536071"/>
    <w:rsid w:val="00536343"/>
    <w:rsid w:val="0053634C"/>
    <w:rsid w:val="005363B9"/>
    <w:rsid w:val="005365A4"/>
    <w:rsid w:val="005367CD"/>
    <w:rsid w:val="005367F1"/>
    <w:rsid w:val="0053692B"/>
    <w:rsid w:val="00536B7A"/>
    <w:rsid w:val="00537298"/>
    <w:rsid w:val="00537932"/>
    <w:rsid w:val="005379B3"/>
    <w:rsid w:val="00537C49"/>
    <w:rsid w:val="00537DBD"/>
    <w:rsid w:val="005403BA"/>
    <w:rsid w:val="005406FE"/>
    <w:rsid w:val="00540886"/>
    <w:rsid w:val="00540A95"/>
    <w:rsid w:val="005419E1"/>
    <w:rsid w:val="00541E4F"/>
    <w:rsid w:val="00541F3D"/>
    <w:rsid w:val="00542231"/>
    <w:rsid w:val="005425FE"/>
    <w:rsid w:val="0054274F"/>
    <w:rsid w:val="005427E0"/>
    <w:rsid w:val="00542A94"/>
    <w:rsid w:val="00542BBA"/>
    <w:rsid w:val="00542E81"/>
    <w:rsid w:val="00542EA7"/>
    <w:rsid w:val="00543BB9"/>
    <w:rsid w:val="00544788"/>
    <w:rsid w:val="0054537F"/>
    <w:rsid w:val="00545FB6"/>
    <w:rsid w:val="00546293"/>
    <w:rsid w:val="005468FC"/>
    <w:rsid w:val="00546BB8"/>
    <w:rsid w:val="00546FD8"/>
    <w:rsid w:val="005470D6"/>
    <w:rsid w:val="00547588"/>
    <w:rsid w:val="0054760B"/>
    <w:rsid w:val="00547E5E"/>
    <w:rsid w:val="0055017B"/>
    <w:rsid w:val="00550329"/>
    <w:rsid w:val="0055080A"/>
    <w:rsid w:val="00550E0F"/>
    <w:rsid w:val="00551737"/>
    <w:rsid w:val="005517DF"/>
    <w:rsid w:val="00551A28"/>
    <w:rsid w:val="00551AF1"/>
    <w:rsid w:val="005520F1"/>
    <w:rsid w:val="00552A3A"/>
    <w:rsid w:val="00552B11"/>
    <w:rsid w:val="00552B2F"/>
    <w:rsid w:val="00552BAE"/>
    <w:rsid w:val="00552BC4"/>
    <w:rsid w:val="00552D4B"/>
    <w:rsid w:val="0055331A"/>
    <w:rsid w:val="005534A6"/>
    <w:rsid w:val="005535BB"/>
    <w:rsid w:val="00553687"/>
    <w:rsid w:val="00553823"/>
    <w:rsid w:val="005541CC"/>
    <w:rsid w:val="00554235"/>
    <w:rsid w:val="0055495A"/>
    <w:rsid w:val="00554D4A"/>
    <w:rsid w:val="00554EA0"/>
    <w:rsid w:val="00555051"/>
    <w:rsid w:val="0055529D"/>
    <w:rsid w:val="005553BF"/>
    <w:rsid w:val="005557F0"/>
    <w:rsid w:val="00555DBE"/>
    <w:rsid w:val="00555E43"/>
    <w:rsid w:val="00556059"/>
    <w:rsid w:val="00556432"/>
    <w:rsid w:val="00556531"/>
    <w:rsid w:val="0055663C"/>
    <w:rsid w:val="005568AE"/>
    <w:rsid w:val="005568CA"/>
    <w:rsid w:val="0055690E"/>
    <w:rsid w:val="0055748B"/>
    <w:rsid w:val="00557907"/>
    <w:rsid w:val="00557B6D"/>
    <w:rsid w:val="00557DE9"/>
    <w:rsid w:val="00557FC0"/>
    <w:rsid w:val="00560100"/>
    <w:rsid w:val="0056041F"/>
    <w:rsid w:val="005606FD"/>
    <w:rsid w:val="0056087A"/>
    <w:rsid w:val="00560C66"/>
    <w:rsid w:val="00560CA8"/>
    <w:rsid w:val="0056123E"/>
    <w:rsid w:val="005613DC"/>
    <w:rsid w:val="005613FA"/>
    <w:rsid w:val="0056193F"/>
    <w:rsid w:val="00561B5C"/>
    <w:rsid w:val="00561C71"/>
    <w:rsid w:val="00561C82"/>
    <w:rsid w:val="0056290A"/>
    <w:rsid w:val="00563334"/>
    <w:rsid w:val="00563404"/>
    <w:rsid w:val="005637C4"/>
    <w:rsid w:val="005639A1"/>
    <w:rsid w:val="0056400A"/>
    <w:rsid w:val="005640DA"/>
    <w:rsid w:val="00564237"/>
    <w:rsid w:val="005643FA"/>
    <w:rsid w:val="0056450C"/>
    <w:rsid w:val="00564793"/>
    <w:rsid w:val="005647FE"/>
    <w:rsid w:val="00564C5D"/>
    <w:rsid w:val="00564CCD"/>
    <w:rsid w:val="00564DE9"/>
    <w:rsid w:val="0056502B"/>
    <w:rsid w:val="005650D9"/>
    <w:rsid w:val="005655CC"/>
    <w:rsid w:val="00565A87"/>
    <w:rsid w:val="00565BF0"/>
    <w:rsid w:val="00565CED"/>
    <w:rsid w:val="00565CFB"/>
    <w:rsid w:val="005666ED"/>
    <w:rsid w:val="0056697C"/>
    <w:rsid w:val="00566E51"/>
    <w:rsid w:val="005674AB"/>
    <w:rsid w:val="00567581"/>
    <w:rsid w:val="005675A1"/>
    <w:rsid w:val="005703EF"/>
    <w:rsid w:val="00570A8B"/>
    <w:rsid w:val="00570B62"/>
    <w:rsid w:val="005710A2"/>
    <w:rsid w:val="0057136B"/>
    <w:rsid w:val="005716A0"/>
    <w:rsid w:val="005719BE"/>
    <w:rsid w:val="00571A0D"/>
    <w:rsid w:val="00571D5A"/>
    <w:rsid w:val="005721C9"/>
    <w:rsid w:val="005724C3"/>
    <w:rsid w:val="00572696"/>
    <w:rsid w:val="0057282F"/>
    <w:rsid w:val="00572A5C"/>
    <w:rsid w:val="00572CDC"/>
    <w:rsid w:val="0057324B"/>
    <w:rsid w:val="005732F5"/>
    <w:rsid w:val="00573329"/>
    <w:rsid w:val="00573526"/>
    <w:rsid w:val="00573AF3"/>
    <w:rsid w:val="00573C1F"/>
    <w:rsid w:val="00573DC1"/>
    <w:rsid w:val="00574057"/>
    <w:rsid w:val="00574670"/>
    <w:rsid w:val="0057490A"/>
    <w:rsid w:val="00574C9E"/>
    <w:rsid w:val="005753F4"/>
    <w:rsid w:val="00575515"/>
    <w:rsid w:val="005755E5"/>
    <w:rsid w:val="0057570F"/>
    <w:rsid w:val="00575C33"/>
    <w:rsid w:val="00575EE5"/>
    <w:rsid w:val="005761A9"/>
    <w:rsid w:val="00576F19"/>
    <w:rsid w:val="00577375"/>
    <w:rsid w:val="0057769D"/>
    <w:rsid w:val="005777CB"/>
    <w:rsid w:val="0057789C"/>
    <w:rsid w:val="00577957"/>
    <w:rsid w:val="00577E49"/>
    <w:rsid w:val="00577F25"/>
    <w:rsid w:val="00577F9F"/>
    <w:rsid w:val="0058026E"/>
    <w:rsid w:val="00580975"/>
    <w:rsid w:val="00580AF3"/>
    <w:rsid w:val="00580DF7"/>
    <w:rsid w:val="00580EC1"/>
    <w:rsid w:val="005810DF"/>
    <w:rsid w:val="0058151E"/>
    <w:rsid w:val="00581BAF"/>
    <w:rsid w:val="00581D42"/>
    <w:rsid w:val="00581FB3"/>
    <w:rsid w:val="00582557"/>
    <w:rsid w:val="00582773"/>
    <w:rsid w:val="00582B60"/>
    <w:rsid w:val="00582D96"/>
    <w:rsid w:val="00583030"/>
    <w:rsid w:val="005832FD"/>
    <w:rsid w:val="00583485"/>
    <w:rsid w:val="0058352C"/>
    <w:rsid w:val="0058389D"/>
    <w:rsid w:val="0058397E"/>
    <w:rsid w:val="00583A44"/>
    <w:rsid w:val="00583A6F"/>
    <w:rsid w:val="00583B7A"/>
    <w:rsid w:val="00584310"/>
    <w:rsid w:val="005848F6"/>
    <w:rsid w:val="00584D51"/>
    <w:rsid w:val="00584ECD"/>
    <w:rsid w:val="0058550D"/>
    <w:rsid w:val="005855E9"/>
    <w:rsid w:val="005856F0"/>
    <w:rsid w:val="00585A6F"/>
    <w:rsid w:val="00585B21"/>
    <w:rsid w:val="00585C87"/>
    <w:rsid w:val="00585D6B"/>
    <w:rsid w:val="0058643A"/>
    <w:rsid w:val="00586469"/>
    <w:rsid w:val="005864FB"/>
    <w:rsid w:val="00586BDF"/>
    <w:rsid w:val="00586FC1"/>
    <w:rsid w:val="00587065"/>
    <w:rsid w:val="0058726D"/>
    <w:rsid w:val="005872E9"/>
    <w:rsid w:val="0058767F"/>
    <w:rsid w:val="005876A0"/>
    <w:rsid w:val="00587EB8"/>
    <w:rsid w:val="00587FB9"/>
    <w:rsid w:val="00590007"/>
    <w:rsid w:val="0059019B"/>
    <w:rsid w:val="0059036D"/>
    <w:rsid w:val="005904C0"/>
    <w:rsid w:val="00590885"/>
    <w:rsid w:val="005908F7"/>
    <w:rsid w:val="00590920"/>
    <w:rsid w:val="00590AB5"/>
    <w:rsid w:val="005911A5"/>
    <w:rsid w:val="0059174D"/>
    <w:rsid w:val="00591822"/>
    <w:rsid w:val="00591960"/>
    <w:rsid w:val="00591F28"/>
    <w:rsid w:val="005920E2"/>
    <w:rsid w:val="00592240"/>
    <w:rsid w:val="0059224C"/>
    <w:rsid w:val="0059226C"/>
    <w:rsid w:val="005923B6"/>
    <w:rsid w:val="005923D7"/>
    <w:rsid w:val="005929F6"/>
    <w:rsid w:val="00592A4E"/>
    <w:rsid w:val="00592F16"/>
    <w:rsid w:val="005935FC"/>
    <w:rsid w:val="00593A0A"/>
    <w:rsid w:val="00593D03"/>
    <w:rsid w:val="005940B6"/>
    <w:rsid w:val="00594141"/>
    <w:rsid w:val="00594261"/>
    <w:rsid w:val="00594398"/>
    <w:rsid w:val="00594479"/>
    <w:rsid w:val="00594481"/>
    <w:rsid w:val="005952A6"/>
    <w:rsid w:val="00595516"/>
    <w:rsid w:val="005955B7"/>
    <w:rsid w:val="005955D9"/>
    <w:rsid w:val="0059561B"/>
    <w:rsid w:val="00595704"/>
    <w:rsid w:val="00595889"/>
    <w:rsid w:val="00595C6C"/>
    <w:rsid w:val="00596067"/>
    <w:rsid w:val="005961B5"/>
    <w:rsid w:val="0059676A"/>
    <w:rsid w:val="00596A39"/>
    <w:rsid w:val="00597608"/>
    <w:rsid w:val="00597C75"/>
    <w:rsid w:val="00597D24"/>
    <w:rsid w:val="00597F03"/>
    <w:rsid w:val="00597FEE"/>
    <w:rsid w:val="005A0707"/>
    <w:rsid w:val="005A1148"/>
    <w:rsid w:val="005A1AEA"/>
    <w:rsid w:val="005A1C2D"/>
    <w:rsid w:val="005A1CD6"/>
    <w:rsid w:val="005A2525"/>
    <w:rsid w:val="005A2565"/>
    <w:rsid w:val="005A268B"/>
    <w:rsid w:val="005A29EC"/>
    <w:rsid w:val="005A3002"/>
    <w:rsid w:val="005A3010"/>
    <w:rsid w:val="005A3149"/>
    <w:rsid w:val="005A316C"/>
    <w:rsid w:val="005A3711"/>
    <w:rsid w:val="005A37C9"/>
    <w:rsid w:val="005A37DE"/>
    <w:rsid w:val="005A3A3C"/>
    <w:rsid w:val="005A43EA"/>
    <w:rsid w:val="005A48F8"/>
    <w:rsid w:val="005A4E94"/>
    <w:rsid w:val="005A51F3"/>
    <w:rsid w:val="005A5457"/>
    <w:rsid w:val="005A54F2"/>
    <w:rsid w:val="005A5B03"/>
    <w:rsid w:val="005A5CD5"/>
    <w:rsid w:val="005A5EC9"/>
    <w:rsid w:val="005A6D74"/>
    <w:rsid w:val="005A757A"/>
    <w:rsid w:val="005A75DC"/>
    <w:rsid w:val="005A75F5"/>
    <w:rsid w:val="005A7936"/>
    <w:rsid w:val="005A7A5C"/>
    <w:rsid w:val="005A7C10"/>
    <w:rsid w:val="005A7DFF"/>
    <w:rsid w:val="005B0351"/>
    <w:rsid w:val="005B0671"/>
    <w:rsid w:val="005B0A11"/>
    <w:rsid w:val="005B0B70"/>
    <w:rsid w:val="005B0CEA"/>
    <w:rsid w:val="005B0E7F"/>
    <w:rsid w:val="005B1296"/>
    <w:rsid w:val="005B13EB"/>
    <w:rsid w:val="005B1567"/>
    <w:rsid w:val="005B1806"/>
    <w:rsid w:val="005B1824"/>
    <w:rsid w:val="005B1EE8"/>
    <w:rsid w:val="005B208F"/>
    <w:rsid w:val="005B212D"/>
    <w:rsid w:val="005B234D"/>
    <w:rsid w:val="005B257C"/>
    <w:rsid w:val="005B259A"/>
    <w:rsid w:val="005B25BC"/>
    <w:rsid w:val="005B2C6C"/>
    <w:rsid w:val="005B2E92"/>
    <w:rsid w:val="005B2EED"/>
    <w:rsid w:val="005B340B"/>
    <w:rsid w:val="005B3634"/>
    <w:rsid w:val="005B38AA"/>
    <w:rsid w:val="005B3F55"/>
    <w:rsid w:val="005B492B"/>
    <w:rsid w:val="005B49B3"/>
    <w:rsid w:val="005B4C27"/>
    <w:rsid w:val="005B52E3"/>
    <w:rsid w:val="005B57E1"/>
    <w:rsid w:val="005B630F"/>
    <w:rsid w:val="005B69E7"/>
    <w:rsid w:val="005B6FA6"/>
    <w:rsid w:val="005B726C"/>
    <w:rsid w:val="005B7389"/>
    <w:rsid w:val="005B74F3"/>
    <w:rsid w:val="005B7597"/>
    <w:rsid w:val="005B76A9"/>
    <w:rsid w:val="005C0594"/>
    <w:rsid w:val="005C05E0"/>
    <w:rsid w:val="005C07A4"/>
    <w:rsid w:val="005C0B1E"/>
    <w:rsid w:val="005C0B2C"/>
    <w:rsid w:val="005C13C2"/>
    <w:rsid w:val="005C17EC"/>
    <w:rsid w:val="005C19A3"/>
    <w:rsid w:val="005C21E4"/>
    <w:rsid w:val="005C2395"/>
    <w:rsid w:val="005C26AD"/>
    <w:rsid w:val="005C2FEA"/>
    <w:rsid w:val="005C3947"/>
    <w:rsid w:val="005C3A26"/>
    <w:rsid w:val="005C3B25"/>
    <w:rsid w:val="005C3B77"/>
    <w:rsid w:val="005C3D25"/>
    <w:rsid w:val="005C3FCF"/>
    <w:rsid w:val="005C40D7"/>
    <w:rsid w:val="005C4107"/>
    <w:rsid w:val="005C434B"/>
    <w:rsid w:val="005C45B2"/>
    <w:rsid w:val="005C4623"/>
    <w:rsid w:val="005C49DE"/>
    <w:rsid w:val="005C49FF"/>
    <w:rsid w:val="005C4A8F"/>
    <w:rsid w:val="005C4B71"/>
    <w:rsid w:val="005C4C24"/>
    <w:rsid w:val="005C4E5B"/>
    <w:rsid w:val="005C511E"/>
    <w:rsid w:val="005C53E3"/>
    <w:rsid w:val="005C540A"/>
    <w:rsid w:val="005C5885"/>
    <w:rsid w:val="005C5950"/>
    <w:rsid w:val="005C5AD3"/>
    <w:rsid w:val="005C5B1F"/>
    <w:rsid w:val="005C5EEE"/>
    <w:rsid w:val="005C66FB"/>
    <w:rsid w:val="005C6AF2"/>
    <w:rsid w:val="005C6C82"/>
    <w:rsid w:val="005C6EDB"/>
    <w:rsid w:val="005C706B"/>
    <w:rsid w:val="005C7223"/>
    <w:rsid w:val="005C74B2"/>
    <w:rsid w:val="005C76A8"/>
    <w:rsid w:val="005D00D5"/>
    <w:rsid w:val="005D02D7"/>
    <w:rsid w:val="005D05AA"/>
    <w:rsid w:val="005D0948"/>
    <w:rsid w:val="005D0AFD"/>
    <w:rsid w:val="005D0DD7"/>
    <w:rsid w:val="005D1049"/>
    <w:rsid w:val="005D1322"/>
    <w:rsid w:val="005D1588"/>
    <w:rsid w:val="005D191C"/>
    <w:rsid w:val="005D1BB0"/>
    <w:rsid w:val="005D1E03"/>
    <w:rsid w:val="005D1E73"/>
    <w:rsid w:val="005D1F11"/>
    <w:rsid w:val="005D1F1A"/>
    <w:rsid w:val="005D2110"/>
    <w:rsid w:val="005D232D"/>
    <w:rsid w:val="005D25E4"/>
    <w:rsid w:val="005D2C3A"/>
    <w:rsid w:val="005D32BA"/>
    <w:rsid w:val="005D32FC"/>
    <w:rsid w:val="005D39CB"/>
    <w:rsid w:val="005D3AB3"/>
    <w:rsid w:val="005D3C00"/>
    <w:rsid w:val="005D423E"/>
    <w:rsid w:val="005D4361"/>
    <w:rsid w:val="005D45CC"/>
    <w:rsid w:val="005D45DB"/>
    <w:rsid w:val="005D46A6"/>
    <w:rsid w:val="005D46D2"/>
    <w:rsid w:val="005D4727"/>
    <w:rsid w:val="005D473F"/>
    <w:rsid w:val="005D4891"/>
    <w:rsid w:val="005D4EE7"/>
    <w:rsid w:val="005D4F9D"/>
    <w:rsid w:val="005D509F"/>
    <w:rsid w:val="005D522E"/>
    <w:rsid w:val="005D53D7"/>
    <w:rsid w:val="005D56D4"/>
    <w:rsid w:val="005D58F5"/>
    <w:rsid w:val="005D5993"/>
    <w:rsid w:val="005D59ED"/>
    <w:rsid w:val="005D656D"/>
    <w:rsid w:val="005D6702"/>
    <w:rsid w:val="005D677F"/>
    <w:rsid w:val="005D6A8C"/>
    <w:rsid w:val="005D6E12"/>
    <w:rsid w:val="005D6E32"/>
    <w:rsid w:val="005D6E38"/>
    <w:rsid w:val="005D6F1F"/>
    <w:rsid w:val="005D72BB"/>
    <w:rsid w:val="005D74F9"/>
    <w:rsid w:val="005D7640"/>
    <w:rsid w:val="005D7BC7"/>
    <w:rsid w:val="005D7C25"/>
    <w:rsid w:val="005D7DC4"/>
    <w:rsid w:val="005E0193"/>
    <w:rsid w:val="005E039A"/>
    <w:rsid w:val="005E04D6"/>
    <w:rsid w:val="005E074C"/>
    <w:rsid w:val="005E0901"/>
    <w:rsid w:val="005E093A"/>
    <w:rsid w:val="005E09FB"/>
    <w:rsid w:val="005E0BC8"/>
    <w:rsid w:val="005E1116"/>
    <w:rsid w:val="005E1810"/>
    <w:rsid w:val="005E1828"/>
    <w:rsid w:val="005E1B29"/>
    <w:rsid w:val="005E1C9C"/>
    <w:rsid w:val="005E242F"/>
    <w:rsid w:val="005E24C0"/>
    <w:rsid w:val="005E26B7"/>
    <w:rsid w:val="005E2B13"/>
    <w:rsid w:val="005E3716"/>
    <w:rsid w:val="005E3F9C"/>
    <w:rsid w:val="005E4123"/>
    <w:rsid w:val="005E44EE"/>
    <w:rsid w:val="005E45C5"/>
    <w:rsid w:val="005E4664"/>
    <w:rsid w:val="005E47B7"/>
    <w:rsid w:val="005E47C3"/>
    <w:rsid w:val="005E4A3D"/>
    <w:rsid w:val="005E4DB6"/>
    <w:rsid w:val="005E4E61"/>
    <w:rsid w:val="005E525F"/>
    <w:rsid w:val="005E5533"/>
    <w:rsid w:val="005E576F"/>
    <w:rsid w:val="005E59EA"/>
    <w:rsid w:val="005E6320"/>
    <w:rsid w:val="005E648A"/>
    <w:rsid w:val="005E64B2"/>
    <w:rsid w:val="005E6B31"/>
    <w:rsid w:val="005E6BC0"/>
    <w:rsid w:val="005E6EC4"/>
    <w:rsid w:val="005E705B"/>
    <w:rsid w:val="005E7459"/>
    <w:rsid w:val="005E7617"/>
    <w:rsid w:val="005E7FD5"/>
    <w:rsid w:val="005F0123"/>
    <w:rsid w:val="005F01B1"/>
    <w:rsid w:val="005F068E"/>
    <w:rsid w:val="005F0765"/>
    <w:rsid w:val="005F082E"/>
    <w:rsid w:val="005F11E6"/>
    <w:rsid w:val="005F12DF"/>
    <w:rsid w:val="005F1745"/>
    <w:rsid w:val="005F1971"/>
    <w:rsid w:val="005F1DE5"/>
    <w:rsid w:val="005F1E4B"/>
    <w:rsid w:val="005F1F16"/>
    <w:rsid w:val="005F212B"/>
    <w:rsid w:val="005F23AE"/>
    <w:rsid w:val="005F24A2"/>
    <w:rsid w:val="005F2D96"/>
    <w:rsid w:val="005F32CF"/>
    <w:rsid w:val="005F3392"/>
    <w:rsid w:val="005F33EB"/>
    <w:rsid w:val="005F38B7"/>
    <w:rsid w:val="005F39E2"/>
    <w:rsid w:val="005F3BFB"/>
    <w:rsid w:val="005F3CB0"/>
    <w:rsid w:val="005F431A"/>
    <w:rsid w:val="005F4496"/>
    <w:rsid w:val="005F44E7"/>
    <w:rsid w:val="005F459C"/>
    <w:rsid w:val="005F46CD"/>
    <w:rsid w:val="005F4731"/>
    <w:rsid w:val="005F4B62"/>
    <w:rsid w:val="005F54B9"/>
    <w:rsid w:val="005F56E3"/>
    <w:rsid w:val="005F578A"/>
    <w:rsid w:val="005F5C71"/>
    <w:rsid w:val="005F5CDD"/>
    <w:rsid w:val="005F5D60"/>
    <w:rsid w:val="005F6035"/>
    <w:rsid w:val="005F6193"/>
    <w:rsid w:val="005F6233"/>
    <w:rsid w:val="005F62CB"/>
    <w:rsid w:val="005F6309"/>
    <w:rsid w:val="005F6403"/>
    <w:rsid w:val="005F6647"/>
    <w:rsid w:val="005F67B1"/>
    <w:rsid w:val="005F6B55"/>
    <w:rsid w:val="005F6E5D"/>
    <w:rsid w:val="005F71A2"/>
    <w:rsid w:val="005F779D"/>
    <w:rsid w:val="005F7C0B"/>
    <w:rsid w:val="006002C8"/>
    <w:rsid w:val="00600681"/>
    <w:rsid w:val="00600887"/>
    <w:rsid w:val="006008A3"/>
    <w:rsid w:val="00600CF6"/>
    <w:rsid w:val="00600D5E"/>
    <w:rsid w:val="00601127"/>
    <w:rsid w:val="006015D2"/>
    <w:rsid w:val="006017C7"/>
    <w:rsid w:val="00601C69"/>
    <w:rsid w:val="00601D6A"/>
    <w:rsid w:val="006021E6"/>
    <w:rsid w:val="006021FB"/>
    <w:rsid w:val="0060226C"/>
    <w:rsid w:val="00602904"/>
    <w:rsid w:val="00602B12"/>
    <w:rsid w:val="00602C3B"/>
    <w:rsid w:val="00602C94"/>
    <w:rsid w:val="00602D32"/>
    <w:rsid w:val="00602DD3"/>
    <w:rsid w:val="006030C1"/>
    <w:rsid w:val="00603119"/>
    <w:rsid w:val="00603222"/>
    <w:rsid w:val="00603492"/>
    <w:rsid w:val="006036D6"/>
    <w:rsid w:val="00603B38"/>
    <w:rsid w:val="00603CC0"/>
    <w:rsid w:val="00604BB5"/>
    <w:rsid w:val="00604CC5"/>
    <w:rsid w:val="00604CF9"/>
    <w:rsid w:val="006050D7"/>
    <w:rsid w:val="0060527F"/>
    <w:rsid w:val="00605294"/>
    <w:rsid w:val="006052E3"/>
    <w:rsid w:val="00605377"/>
    <w:rsid w:val="006056AF"/>
    <w:rsid w:val="0060578D"/>
    <w:rsid w:val="00605DE5"/>
    <w:rsid w:val="00605FF6"/>
    <w:rsid w:val="006060CE"/>
    <w:rsid w:val="0060635B"/>
    <w:rsid w:val="0060652B"/>
    <w:rsid w:val="00607272"/>
    <w:rsid w:val="00607732"/>
    <w:rsid w:val="00607AA6"/>
    <w:rsid w:val="00607E5C"/>
    <w:rsid w:val="00610528"/>
    <w:rsid w:val="00610D58"/>
    <w:rsid w:val="00610E21"/>
    <w:rsid w:val="00610F2C"/>
    <w:rsid w:val="00610FC6"/>
    <w:rsid w:val="00611582"/>
    <w:rsid w:val="00611686"/>
    <w:rsid w:val="0061181C"/>
    <w:rsid w:val="00611A5D"/>
    <w:rsid w:val="00612568"/>
    <w:rsid w:val="006125D4"/>
    <w:rsid w:val="006126FD"/>
    <w:rsid w:val="00612ABF"/>
    <w:rsid w:val="00612B2F"/>
    <w:rsid w:val="006138BA"/>
    <w:rsid w:val="00613D60"/>
    <w:rsid w:val="00613E09"/>
    <w:rsid w:val="006140B9"/>
    <w:rsid w:val="00614532"/>
    <w:rsid w:val="006145EE"/>
    <w:rsid w:val="00614C53"/>
    <w:rsid w:val="00614DCA"/>
    <w:rsid w:val="00614F10"/>
    <w:rsid w:val="006156FE"/>
    <w:rsid w:val="00615F17"/>
    <w:rsid w:val="00615F1F"/>
    <w:rsid w:val="00616173"/>
    <w:rsid w:val="00616D41"/>
    <w:rsid w:val="00616D48"/>
    <w:rsid w:val="00616E8D"/>
    <w:rsid w:val="00616ED9"/>
    <w:rsid w:val="0061744D"/>
    <w:rsid w:val="0061773E"/>
    <w:rsid w:val="006177F6"/>
    <w:rsid w:val="0061789C"/>
    <w:rsid w:val="00620F8C"/>
    <w:rsid w:val="00621384"/>
    <w:rsid w:val="006218E3"/>
    <w:rsid w:val="00621935"/>
    <w:rsid w:val="00621A61"/>
    <w:rsid w:val="00621AEE"/>
    <w:rsid w:val="00621E0C"/>
    <w:rsid w:val="0062223A"/>
    <w:rsid w:val="0062253E"/>
    <w:rsid w:val="00622676"/>
    <w:rsid w:val="00622891"/>
    <w:rsid w:val="006228D5"/>
    <w:rsid w:val="00622DEB"/>
    <w:rsid w:val="00622FB6"/>
    <w:rsid w:val="00623099"/>
    <w:rsid w:val="0062311F"/>
    <w:rsid w:val="00623513"/>
    <w:rsid w:val="006236DC"/>
    <w:rsid w:val="0062374F"/>
    <w:rsid w:val="00623767"/>
    <w:rsid w:val="00623A6D"/>
    <w:rsid w:val="0062403F"/>
    <w:rsid w:val="00624129"/>
    <w:rsid w:val="006243AC"/>
    <w:rsid w:val="00624429"/>
    <w:rsid w:val="00624869"/>
    <w:rsid w:val="00624AA4"/>
    <w:rsid w:val="00624BA2"/>
    <w:rsid w:val="00624C22"/>
    <w:rsid w:val="00624D64"/>
    <w:rsid w:val="00624EC4"/>
    <w:rsid w:val="0062513B"/>
    <w:rsid w:val="00625374"/>
    <w:rsid w:val="006256AD"/>
    <w:rsid w:val="006256EE"/>
    <w:rsid w:val="00625728"/>
    <w:rsid w:val="00625810"/>
    <w:rsid w:val="006259AC"/>
    <w:rsid w:val="00625D0B"/>
    <w:rsid w:val="00625F05"/>
    <w:rsid w:val="00626139"/>
    <w:rsid w:val="006266A0"/>
    <w:rsid w:val="006266D9"/>
    <w:rsid w:val="00626C21"/>
    <w:rsid w:val="00627032"/>
    <w:rsid w:val="0062732B"/>
    <w:rsid w:val="00627375"/>
    <w:rsid w:val="00627943"/>
    <w:rsid w:val="00627CA9"/>
    <w:rsid w:val="00627D8D"/>
    <w:rsid w:val="00627EE2"/>
    <w:rsid w:val="006301BC"/>
    <w:rsid w:val="00630549"/>
    <w:rsid w:val="00630823"/>
    <w:rsid w:val="006309A4"/>
    <w:rsid w:val="00630E93"/>
    <w:rsid w:val="006315CA"/>
    <w:rsid w:val="0063185A"/>
    <w:rsid w:val="00632081"/>
    <w:rsid w:val="0063306F"/>
    <w:rsid w:val="0063317B"/>
    <w:rsid w:val="006334A7"/>
    <w:rsid w:val="006335A5"/>
    <w:rsid w:val="00633AC2"/>
    <w:rsid w:val="00633B6C"/>
    <w:rsid w:val="00634110"/>
    <w:rsid w:val="00634492"/>
    <w:rsid w:val="00634592"/>
    <w:rsid w:val="006347CC"/>
    <w:rsid w:val="00634D79"/>
    <w:rsid w:val="00634F2D"/>
    <w:rsid w:val="00635243"/>
    <w:rsid w:val="006357EF"/>
    <w:rsid w:val="00635A41"/>
    <w:rsid w:val="00635B42"/>
    <w:rsid w:val="00635B8B"/>
    <w:rsid w:val="006360F2"/>
    <w:rsid w:val="006363D9"/>
    <w:rsid w:val="0063685C"/>
    <w:rsid w:val="00636965"/>
    <w:rsid w:val="00637083"/>
    <w:rsid w:val="006374DE"/>
    <w:rsid w:val="006376A2"/>
    <w:rsid w:val="00637EA3"/>
    <w:rsid w:val="00640B73"/>
    <w:rsid w:val="00640EB5"/>
    <w:rsid w:val="00641A20"/>
    <w:rsid w:val="00641ABD"/>
    <w:rsid w:val="00641FCD"/>
    <w:rsid w:val="006427D2"/>
    <w:rsid w:val="00642C29"/>
    <w:rsid w:val="00643547"/>
    <w:rsid w:val="00643847"/>
    <w:rsid w:val="00643EC1"/>
    <w:rsid w:val="0064419F"/>
    <w:rsid w:val="006442EB"/>
    <w:rsid w:val="006443C6"/>
    <w:rsid w:val="00644757"/>
    <w:rsid w:val="00644958"/>
    <w:rsid w:val="00644A1F"/>
    <w:rsid w:val="00644B38"/>
    <w:rsid w:val="00645014"/>
    <w:rsid w:val="006451C5"/>
    <w:rsid w:val="00645280"/>
    <w:rsid w:val="00645766"/>
    <w:rsid w:val="00645A39"/>
    <w:rsid w:val="00645D7F"/>
    <w:rsid w:val="00645F27"/>
    <w:rsid w:val="006463D1"/>
    <w:rsid w:val="00646C52"/>
    <w:rsid w:val="00646D5E"/>
    <w:rsid w:val="00646ECB"/>
    <w:rsid w:val="006470B5"/>
    <w:rsid w:val="00647277"/>
    <w:rsid w:val="0064734A"/>
    <w:rsid w:val="00647CE4"/>
    <w:rsid w:val="00647D50"/>
    <w:rsid w:val="00647EF7"/>
    <w:rsid w:val="00647FC3"/>
    <w:rsid w:val="006500CE"/>
    <w:rsid w:val="0065038B"/>
    <w:rsid w:val="006505E9"/>
    <w:rsid w:val="006507DA"/>
    <w:rsid w:val="006509B6"/>
    <w:rsid w:val="00650A2F"/>
    <w:rsid w:val="00650C33"/>
    <w:rsid w:val="00650E68"/>
    <w:rsid w:val="0065146C"/>
    <w:rsid w:val="006516A7"/>
    <w:rsid w:val="00651B53"/>
    <w:rsid w:val="00651BC1"/>
    <w:rsid w:val="00651DBE"/>
    <w:rsid w:val="00651E52"/>
    <w:rsid w:val="0065202C"/>
    <w:rsid w:val="00652081"/>
    <w:rsid w:val="0065224B"/>
    <w:rsid w:val="006523D1"/>
    <w:rsid w:val="00652CB1"/>
    <w:rsid w:val="00652E2B"/>
    <w:rsid w:val="00652E5C"/>
    <w:rsid w:val="00652E89"/>
    <w:rsid w:val="00652F59"/>
    <w:rsid w:val="00652F84"/>
    <w:rsid w:val="0065339B"/>
    <w:rsid w:val="006536DC"/>
    <w:rsid w:val="00653988"/>
    <w:rsid w:val="00653C8C"/>
    <w:rsid w:val="00653E0E"/>
    <w:rsid w:val="00653E35"/>
    <w:rsid w:val="00654370"/>
    <w:rsid w:val="006545C8"/>
    <w:rsid w:val="006547AA"/>
    <w:rsid w:val="00654893"/>
    <w:rsid w:val="006552B7"/>
    <w:rsid w:val="006553E7"/>
    <w:rsid w:val="00655469"/>
    <w:rsid w:val="006555C7"/>
    <w:rsid w:val="0065567B"/>
    <w:rsid w:val="00655A49"/>
    <w:rsid w:val="006564D1"/>
    <w:rsid w:val="0065691B"/>
    <w:rsid w:val="00656953"/>
    <w:rsid w:val="00656A3B"/>
    <w:rsid w:val="00656A40"/>
    <w:rsid w:val="00656D8F"/>
    <w:rsid w:val="00656F19"/>
    <w:rsid w:val="00657218"/>
    <w:rsid w:val="00657352"/>
    <w:rsid w:val="006574BA"/>
    <w:rsid w:val="00657AD9"/>
    <w:rsid w:val="00660116"/>
    <w:rsid w:val="00660FD0"/>
    <w:rsid w:val="0066134B"/>
    <w:rsid w:val="00661877"/>
    <w:rsid w:val="00661AF7"/>
    <w:rsid w:val="00661BBB"/>
    <w:rsid w:val="00661D25"/>
    <w:rsid w:val="006621AD"/>
    <w:rsid w:val="006624FD"/>
    <w:rsid w:val="00662A5B"/>
    <w:rsid w:val="00662D85"/>
    <w:rsid w:val="006636FB"/>
    <w:rsid w:val="00663F87"/>
    <w:rsid w:val="0066437C"/>
    <w:rsid w:val="00664655"/>
    <w:rsid w:val="00664678"/>
    <w:rsid w:val="00664DA9"/>
    <w:rsid w:val="006650E9"/>
    <w:rsid w:val="00665190"/>
    <w:rsid w:val="006657B6"/>
    <w:rsid w:val="00665938"/>
    <w:rsid w:val="00665EC9"/>
    <w:rsid w:val="006661DF"/>
    <w:rsid w:val="0066641D"/>
    <w:rsid w:val="00666A99"/>
    <w:rsid w:val="00666B59"/>
    <w:rsid w:val="00666E50"/>
    <w:rsid w:val="006672B1"/>
    <w:rsid w:val="00667462"/>
    <w:rsid w:val="00667492"/>
    <w:rsid w:val="00667A87"/>
    <w:rsid w:val="00667AFC"/>
    <w:rsid w:val="00667BEB"/>
    <w:rsid w:val="00667F31"/>
    <w:rsid w:val="00670059"/>
    <w:rsid w:val="006703C1"/>
    <w:rsid w:val="006703F5"/>
    <w:rsid w:val="00670515"/>
    <w:rsid w:val="00670A02"/>
    <w:rsid w:val="00670A90"/>
    <w:rsid w:val="00670B8F"/>
    <w:rsid w:val="00670F4B"/>
    <w:rsid w:val="006712F9"/>
    <w:rsid w:val="0067164B"/>
    <w:rsid w:val="00671850"/>
    <w:rsid w:val="00671A6A"/>
    <w:rsid w:val="00671E1B"/>
    <w:rsid w:val="00671F85"/>
    <w:rsid w:val="0067215E"/>
    <w:rsid w:val="0067219C"/>
    <w:rsid w:val="006724A4"/>
    <w:rsid w:val="00672507"/>
    <w:rsid w:val="00672759"/>
    <w:rsid w:val="0067278C"/>
    <w:rsid w:val="00672CA7"/>
    <w:rsid w:val="00672D06"/>
    <w:rsid w:val="0067334D"/>
    <w:rsid w:val="0067359B"/>
    <w:rsid w:val="006735C8"/>
    <w:rsid w:val="00673B7D"/>
    <w:rsid w:val="00673DF0"/>
    <w:rsid w:val="006740F1"/>
    <w:rsid w:val="00674194"/>
    <w:rsid w:val="006743B1"/>
    <w:rsid w:val="006744DB"/>
    <w:rsid w:val="006747CD"/>
    <w:rsid w:val="00674AC6"/>
    <w:rsid w:val="00675522"/>
    <w:rsid w:val="00675A39"/>
    <w:rsid w:val="00675C54"/>
    <w:rsid w:val="006769D5"/>
    <w:rsid w:val="00676A13"/>
    <w:rsid w:val="00676AA9"/>
    <w:rsid w:val="00676BDC"/>
    <w:rsid w:val="00676F55"/>
    <w:rsid w:val="0067763E"/>
    <w:rsid w:val="006777A3"/>
    <w:rsid w:val="0067782E"/>
    <w:rsid w:val="006778D8"/>
    <w:rsid w:val="0067794B"/>
    <w:rsid w:val="006779F7"/>
    <w:rsid w:val="00680359"/>
    <w:rsid w:val="0068093C"/>
    <w:rsid w:val="00680BAF"/>
    <w:rsid w:val="00680CF0"/>
    <w:rsid w:val="006810F2"/>
    <w:rsid w:val="006816AF"/>
    <w:rsid w:val="00681789"/>
    <w:rsid w:val="00681A38"/>
    <w:rsid w:val="00681EA6"/>
    <w:rsid w:val="00681F6C"/>
    <w:rsid w:val="0068225F"/>
    <w:rsid w:val="006823F9"/>
    <w:rsid w:val="006826A0"/>
    <w:rsid w:val="006827BA"/>
    <w:rsid w:val="00682E1F"/>
    <w:rsid w:val="006831B7"/>
    <w:rsid w:val="006838BC"/>
    <w:rsid w:val="00683C96"/>
    <w:rsid w:val="00683E1D"/>
    <w:rsid w:val="00683EB7"/>
    <w:rsid w:val="006841C0"/>
    <w:rsid w:val="0068465E"/>
    <w:rsid w:val="0068479D"/>
    <w:rsid w:val="00684988"/>
    <w:rsid w:val="00684C91"/>
    <w:rsid w:val="00684E5C"/>
    <w:rsid w:val="0068515D"/>
    <w:rsid w:val="0068517E"/>
    <w:rsid w:val="00685470"/>
    <w:rsid w:val="006855F2"/>
    <w:rsid w:val="00685D10"/>
    <w:rsid w:val="00685DBA"/>
    <w:rsid w:val="00685E1C"/>
    <w:rsid w:val="00685F6E"/>
    <w:rsid w:val="006860D5"/>
    <w:rsid w:val="00686162"/>
    <w:rsid w:val="0068627D"/>
    <w:rsid w:val="006869EC"/>
    <w:rsid w:val="006871CB"/>
    <w:rsid w:val="0068737C"/>
    <w:rsid w:val="00687388"/>
    <w:rsid w:val="006875BD"/>
    <w:rsid w:val="00687877"/>
    <w:rsid w:val="00687C0A"/>
    <w:rsid w:val="00687E51"/>
    <w:rsid w:val="0069039F"/>
    <w:rsid w:val="00690545"/>
    <w:rsid w:val="006906A9"/>
    <w:rsid w:val="00690A6E"/>
    <w:rsid w:val="00690CA6"/>
    <w:rsid w:val="00690F4F"/>
    <w:rsid w:val="006914A5"/>
    <w:rsid w:val="00691B9A"/>
    <w:rsid w:val="0069246D"/>
    <w:rsid w:val="0069251B"/>
    <w:rsid w:val="00692AB5"/>
    <w:rsid w:val="00692BE7"/>
    <w:rsid w:val="00692C47"/>
    <w:rsid w:val="00692CAC"/>
    <w:rsid w:val="00693098"/>
    <w:rsid w:val="006931EE"/>
    <w:rsid w:val="006932E9"/>
    <w:rsid w:val="0069352C"/>
    <w:rsid w:val="006935D0"/>
    <w:rsid w:val="006937DC"/>
    <w:rsid w:val="00693BD7"/>
    <w:rsid w:val="00693CB9"/>
    <w:rsid w:val="00693D34"/>
    <w:rsid w:val="006943E6"/>
    <w:rsid w:val="006943FE"/>
    <w:rsid w:val="0069476D"/>
    <w:rsid w:val="00694890"/>
    <w:rsid w:val="00694B78"/>
    <w:rsid w:val="00694BC6"/>
    <w:rsid w:val="00694D67"/>
    <w:rsid w:val="006952C0"/>
    <w:rsid w:val="006952CF"/>
    <w:rsid w:val="0069545E"/>
    <w:rsid w:val="00695B6C"/>
    <w:rsid w:val="00695E00"/>
    <w:rsid w:val="00696340"/>
    <w:rsid w:val="006964D0"/>
    <w:rsid w:val="006967F9"/>
    <w:rsid w:val="00697009"/>
    <w:rsid w:val="00697165"/>
    <w:rsid w:val="0069749F"/>
    <w:rsid w:val="0069762D"/>
    <w:rsid w:val="006977AD"/>
    <w:rsid w:val="006978DF"/>
    <w:rsid w:val="006978E8"/>
    <w:rsid w:val="00697D0C"/>
    <w:rsid w:val="00697EDC"/>
    <w:rsid w:val="006A04EC"/>
    <w:rsid w:val="006A093D"/>
    <w:rsid w:val="006A0988"/>
    <w:rsid w:val="006A0CA5"/>
    <w:rsid w:val="006A0D1D"/>
    <w:rsid w:val="006A1787"/>
    <w:rsid w:val="006A28C3"/>
    <w:rsid w:val="006A3180"/>
    <w:rsid w:val="006A34FF"/>
    <w:rsid w:val="006A379C"/>
    <w:rsid w:val="006A3B49"/>
    <w:rsid w:val="006A3FF9"/>
    <w:rsid w:val="006A48BE"/>
    <w:rsid w:val="006A4CC1"/>
    <w:rsid w:val="006A4FEC"/>
    <w:rsid w:val="006A505D"/>
    <w:rsid w:val="006A52FE"/>
    <w:rsid w:val="006A5345"/>
    <w:rsid w:val="006A5AA8"/>
    <w:rsid w:val="006A6332"/>
    <w:rsid w:val="006A6463"/>
    <w:rsid w:val="006A6AA4"/>
    <w:rsid w:val="006A6C9F"/>
    <w:rsid w:val="006A6CF9"/>
    <w:rsid w:val="006A6D07"/>
    <w:rsid w:val="006A6EFF"/>
    <w:rsid w:val="006A738E"/>
    <w:rsid w:val="006A7424"/>
    <w:rsid w:val="006A7869"/>
    <w:rsid w:val="006A7D46"/>
    <w:rsid w:val="006B0214"/>
    <w:rsid w:val="006B0740"/>
    <w:rsid w:val="006B081D"/>
    <w:rsid w:val="006B0955"/>
    <w:rsid w:val="006B0A1F"/>
    <w:rsid w:val="006B0FF7"/>
    <w:rsid w:val="006B108F"/>
    <w:rsid w:val="006B12F4"/>
    <w:rsid w:val="006B135A"/>
    <w:rsid w:val="006B1800"/>
    <w:rsid w:val="006B1D4A"/>
    <w:rsid w:val="006B21F8"/>
    <w:rsid w:val="006B234B"/>
    <w:rsid w:val="006B2A3C"/>
    <w:rsid w:val="006B2F23"/>
    <w:rsid w:val="006B3651"/>
    <w:rsid w:val="006B3A20"/>
    <w:rsid w:val="006B3D14"/>
    <w:rsid w:val="006B3E87"/>
    <w:rsid w:val="006B3EFF"/>
    <w:rsid w:val="006B4335"/>
    <w:rsid w:val="006B43AB"/>
    <w:rsid w:val="006B4497"/>
    <w:rsid w:val="006B47D5"/>
    <w:rsid w:val="006B49E9"/>
    <w:rsid w:val="006B4A26"/>
    <w:rsid w:val="006B4BBC"/>
    <w:rsid w:val="006B4DDD"/>
    <w:rsid w:val="006B5731"/>
    <w:rsid w:val="006B5A6E"/>
    <w:rsid w:val="006B5F18"/>
    <w:rsid w:val="006B5F55"/>
    <w:rsid w:val="006B60BB"/>
    <w:rsid w:val="006B6259"/>
    <w:rsid w:val="006B62ED"/>
    <w:rsid w:val="006B6498"/>
    <w:rsid w:val="006B657C"/>
    <w:rsid w:val="006B65AD"/>
    <w:rsid w:val="006B73AF"/>
    <w:rsid w:val="006B7418"/>
    <w:rsid w:val="006B7E17"/>
    <w:rsid w:val="006C00FE"/>
    <w:rsid w:val="006C0718"/>
    <w:rsid w:val="006C0723"/>
    <w:rsid w:val="006C07E6"/>
    <w:rsid w:val="006C098A"/>
    <w:rsid w:val="006C0BD1"/>
    <w:rsid w:val="006C0CE6"/>
    <w:rsid w:val="006C11A3"/>
    <w:rsid w:val="006C11B5"/>
    <w:rsid w:val="006C142D"/>
    <w:rsid w:val="006C1496"/>
    <w:rsid w:val="006C153C"/>
    <w:rsid w:val="006C1647"/>
    <w:rsid w:val="006C1C28"/>
    <w:rsid w:val="006C1D1F"/>
    <w:rsid w:val="006C1DEE"/>
    <w:rsid w:val="006C20EA"/>
    <w:rsid w:val="006C21B1"/>
    <w:rsid w:val="006C21FC"/>
    <w:rsid w:val="006C2334"/>
    <w:rsid w:val="006C238A"/>
    <w:rsid w:val="006C23C3"/>
    <w:rsid w:val="006C2690"/>
    <w:rsid w:val="006C26A2"/>
    <w:rsid w:val="006C2711"/>
    <w:rsid w:val="006C2752"/>
    <w:rsid w:val="006C28B6"/>
    <w:rsid w:val="006C293B"/>
    <w:rsid w:val="006C328C"/>
    <w:rsid w:val="006C3346"/>
    <w:rsid w:val="006C3367"/>
    <w:rsid w:val="006C35FE"/>
    <w:rsid w:val="006C3780"/>
    <w:rsid w:val="006C3783"/>
    <w:rsid w:val="006C38D9"/>
    <w:rsid w:val="006C3DE8"/>
    <w:rsid w:val="006C3E46"/>
    <w:rsid w:val="006C3FA8"/>
    <w:rsid w:val="006C4486"/>
    <w:rsid w:val="006C4594"/>
    <w:rsid w:val="006C4D9A"/>
    <w:rsid w:val="006C52AB"/>
    <w:rsid w:val="006C52F5"/>
    <w:rsid w:val="006C54A7"/>
    <w:rsid w:val="006C5518"/>
    <w:rsid w:val="006C5EBD"/>
    <w:rsid w:val="006C6013"/>
    <w:rsid w:val="006C6188"/>
    <w:rsid w:val="006C62EE"/>
    <w:rsid w:val="006C6341"/>
    <w:rsid w:val="006C6490"/>
    <w:rsid w:val="006C6685"/>
    <w:rsid w:val="006C6690"/>
    <w:rsid w:val="006C68E7"/>
    <w:rsid w:val="006C70F4"/>
    <w:rsid w:val="006C7553"/>
    <w:rsid w:val="006C7576"/>
    <w:rsid w:val="006C7738"/>
    <w:rsid w:val="006C7924"/>
    <w:rsid w:val="006C7C47"/>
    <w:rsid w:val="006C7CCD"/>
    <w:rsid w:val="006D00B4"/>
    <w:rsid w:val="006D0144"/>
    <w:rsid w:val="006D04A9"/>
    <w:rsid w:val="006D079E"/>
    <w:rsid w:val="006D0A55"/>
    <w:rsid w:val="006D0B15"/>
    <w:rsid w:val="006D0C8E"/>
    <w:rsid w:val="006D0CAF"/>
    <w:rsid w:val="006D0D00"/>
    <w:rsid w:val="006D1630"/>
    <w:rsid w:val="006D1687"/>
    <w:rsid w:val="006D1776"/>
    <w:rsid w:val="006D1B05"/>
    <w:rsid w:val="006D2BE5"/>
    <w:rsid w:val="006D34D5"/>
    <w:rsid w:val="006D3658"/>
    <w:rsid w:val="006D387D"/>
    <w:rsid w:val="006D414F"/>
    <w:rsid w:val="006D44D5"/>
    <w:rsid w:val="006D4A28"/>
    <w:rsid w:val="006D4B70"/>
    <w:rsid w:val="006D4B79"/>
    <w:rsid w:val="006D4DAC"/>
    <w:rsid w:val="006D4F30"/>
    <w:rsid w:val="006D549D"/>
    <w:rsid w:val="006D5778"/>
    <w:rsid w:val="006D5994"/>
    <w:rsid w:val="006D5F2C"/>
    <w:rsid w:val="006D643F"/>
    <w:rsid w:val="006D648A"/>
    <w:rsid w:val="006D6556"/>
    <w:rsid w:val="006D6645"/>
    <w:rsid w:val="006D66D2"/>
    <w:rsid w:val="006D66D8"/>
    <w:rsid w:val="006D6DC5"/>
    <w:rsid w:val="006D70E7"/>
    <w:rsid w:val="006D7540"/>
    <w:rsid w:val="006D7831"/>
    <w:rsid w:val="006D786D"/>
    <w:rsid w:val="006D78A7"/>
    <w:rsid w:val="006D797E"/>
    <w:rsid w:val="006D7D6F"/>
    <w:rsid w:val="006D7FDD"/>
    <w:rsid w:val="006E0987"/>
    <w:rsid w:val="006E0C1C"/>
    <w:rsid w:val="006E0DCE"/>
    <w:rsid w:val="006E1A95"/>
    <w:rsid w:val="006E1BAB"/>
    <w:rsid w:val="006E1E15"/>
    <w:rsid w:val="006E20F6"/>
    <w:rsid w:val="006E27E8"/>
    <w:rsid w:val="006E281F"/>
    <w:rsid w:val="006E28C3"/>
    <w:rsid w:val="006E2964"/>
    <w:rsid w:val="006E29B4"/>
    <w:rsid w:val="006E2ACE"/>
    <w:rsid w:val="006E2B47"/>
    <w:rsid w:val="006E2B58"/>
    <w:rsid w:val="006E2E89"/>
    <w:rsid w:val="006E33F5"/>
    <w:rsid w:val="006E3467"/>
    <w:rsid w:val="006E34D6"/>
    <w:rsid w:val="006E4073"/>
    <w:rsid w:val="006E45CF"/>
    <w:rsid w:val="006E4778"/>
    <w:rsid w:val="006E4AB9"/>
    <w:rsid w:val="006E4CE9"/>
    <w:rsid w:val="006E50D9"/>
    <w:rsid w:val="006E5106"/>
    <w:rsid w:val="006E58F0"/>
    <w:rsid w:val="006E5BA8"/>
    <w:rsid w:val="006E5CB5"/>
    <w:rsid w:val="006E5D9F"/>
    <w:rsid w:val="006E5E12"/>
    <w:rsid w:val="006E6078"/>
    <w:rsid w:val="006E61D6"/>
    <w:rsid w:val="006E65A6"/>
    <w:rsid w:val="006E65DA"/>
    <w:rsid w:val="006E6640"/>
    <w:rsid w:val="006E699A"/>
    <w:rsid w:val="006E6A76"/>
    <w:rsid w:val="006E6B3B"/>
    <w:rsid w:val="006E6EE6"/>
    <w:rsid w:val="006E6F7B"/>
    <w:rsid w:val="006E6FC3"/>
    <w:rsid w:val="006E740F"/>
    <w:rsid w:val="006E78AE"/>
    <w:rsid w:val="006E790B"/>
    <w:rsid w:val="006E79DC"/>
    <w:rsid w:val="006E7B1A"/>
    <w:rsid w:val="006E7B9F"/>
    <w:rsid w:val="006E7CB9"/>
    <w:rsid w:val="006E7DE0"/>
    <w:rsid w:val="006E7E62"/>
    <w:rsid w:val="006E7E7F"/>
    <w:rsid w:val="006E7F34"/>
    <w:rsid w:val="006F0022"/>
    <w:rsid w:val="006F018D"/>
    <w:rsid w:val="006F0443"/>
    <w:rsid w:val="006F0787"/>
    <w:rsid w:val="006F07BD"/>
    <w:rsid w:val="006F0911"/>
    <w:rsid w:val="006F0A71"/>
    <w:rsid w:val="006F0C02"/>
    <w:rsid w:val="006F1560"/>
    <w:rsid w:val="006F166F"/>
    <w:rsid w:val="006F1868"/>
    <w:rsid w:val="006F1891"/>
    <w:rsid w:val="006F1951"/>
    <w:rsid w:val="006F1AF6"/>
    <w:rsid w:val="006F2562"/>
    <w:rsid w:val="006F26AB"/>
    <w:rsid w:val="006F299D"/>
    <w:rsid w:val="006F2B95"/>
    <w:rsid w:val="006F2E19"/>
    <w:rsid w:val="006F2EF1"/>
    <w:rsid w:val="006F2F5E"/>
    <w:rsid w:val="006F302D"/>
    <w:rsid w:val="006F323E"/>
    <w:rsid w:val="006F3F11"/>
    <w:rsid w:val="006F4746"/>
    <w:rsid w:val="006F4827"/>
    <w:rsid w:val="006F4B3C"/>
    <w:rsid w:val="006F4D32"/>
    <w:rsid w:val="006F4D8A"/>
    <w:rsid w:val="006F54CF"/>
    <w:rsid w:val="006F55AC"/>
    <w:rsid w:val="006F5B08"/>
    <w:rsid w:val="006F610E"/>
    <w:rsid w:val="006F6260"/>
    <w:rsid w:val="006F6387"/>
    <w:rsid w:val="006F66FA"/>
    <w:rsid w:val="006F695E"/>
    <w:rsid w:val="006F6AD5"/>
    <w:rsid w:val="006F6D4E"/>
    <w:rsid w:val="006F7158"/>
    <w:rsid w:val="006F7491"/>
    <w:rsid w:val="006F7855"/>
    <w:rsid w:val="006F78CB"/>
    <w:rsid w:val="006F7F27"/>
    <w:rsid w:val="00700225"/>
    <w:rsid w:val="00700260"/>
    <w:rsid w:val="0070095E"/>
    <w:rsid w:val="00700A81"/>
    <w:rsid w:val="00700C10"/>
    <w:rsid w:val="00700FB0"/>
    <w:rsid w:val="007010EC"/>
    <w:rsid w:val="0070110B"/>
    <w:rsid w:val="00701137"/>
    <w:rsid w:val="00701473"/>
    <w:rsid w:val="007015C9"/>
    <w:rsid w:val="00701B8C"/>
    <w:rsid w:val="00701BDB"/>
    <w:rsid w:val="00701DE7"/>
    <w:rsid w:val="0070205A"/>
    <w:rsid w:val="00702174"/>
    <w:rsid w:val="007025A9"/>
    <w:rsid w:val="007025E6"/>
    <w:rsid w:val="0070280D"/>
    <w:rsid w:val="00703523"/>
    <w:rsid w:val="00703667"/>
    <w:rsid w:val="0070387A"/>
    <w:rsid w:val="00703E93"/>
    <w:rsid w:val="00703F7C"/>
    <w:rsid w:val="00704118"/>
    <w:rsid w:val="00704221"/>
    <w:rsid w:val="00704453"/>
    <w:rsid w:val="00704A50"/>
    <w:rsid w:val="00704EF2"/>
    <w:rsid w:val="00704FD6"/>
    <w:rsid w:val="00705170"/>
    <w:rsid w:val="0070531C"/>
    <w:rsid w:val="0070535D"/>
    <w:rsid w:val="0070537E"/>
    <w:rsid w:val="0070562F"/>
    <w:rsid w:val="007058A1"/>
    <w:rsid w:val="0070599C"/>
    <w:rsid w:val="00705CE1"/>
    <w:rsid w:val="00705CED"/>
    <w:rsid w:val="00706075"/>
    <w:rsid w:val="00706358"/>
    <w:rsid w:val="007065CB"/>
    <w:rsid w:val="00706F91"/>
    <w:rsid w:val="0070741E"/>
    <w:rsid w:val="007076D7"/>
    <w:rsid w:val="00707793"/>
    <w:rsid w:val="00707A7D"/>
    <w:rsid w:val="00707C8C"/>
    <w:rsid w:val="00707FBD"/>
    <w:rsid w:val="00710437"/>
    <w:rsid w:val="007105F1"/>
    <w:rsid w:val="00710770"/>
    <w:rsid w:val="0071096D"/>
    <w:rsid w:val="00710B2C"/>
    <w:rsid w:val="00710D46"/>
    <w:rsid w:val="00710E6A"/>
    <w:rsid w:val="007111EB"/>
    <w:rsid w:val="00711404"/>
    <w:rsid w:val="00711680"/>
    <w:rsid w:val="0071173E"/>
    <w:rsid w:val="007117C8"/>
    <w:rsid w:val="007117F3"/>
    <w:rsid w:val="0071185D"/>
    <w:rsid w:val="00711A94"/>
    <w:rsid w:val="00711D8F"/>
    <w:rsid w:val="00711DF9"/>
    <w:rsid w:val="007123FA"/>
    <w:rsid w:val="007126FA"/>
    <w:rsid w:val="007127F5"/>
    <w:rsid w:val="0071286E"/>
    <w:rsid w:val="00712973"/>
    <w:rsid w:val="007129C4"/>
    <w:rsid w:val="00712A5B"/>
    <w:rsid w:val="00712EAE"/>
    <w:rsid w:val="0071343A"/>
    <w:rsid w:val="007134F1"/>
    <w:rsid w:val="00713986"/>
    <w:rsid w:val="00713BCB"/>
    <w:rsid w:val="007143C6"/>
    <w:rsid w:val="00714637"/>
    <w:rsid w:val="00715372"/>
    <w:rsid w:val="007158B7"/>
    <w:rsid w:val="007158E6"/>
    <w:rsid w:val="007159B5"/>
    <w:rsid w:val="00715DC1"/>
    <w:rsid w:val="00716303"/>
    <w:rsid w:val="0071653D"/>
    <w:rsid w:val="00716E8E"/>
    <w:rsid w:val="00716EC7"/>
    <w:rsid w:val="00716FAC"/>
    <w:rsid w:val="00717465"/>
    <w:rsid w:val="00717497"/>
    <w:rsid w:val="00717504"/>
    <w:rsid w:val="007175F8"/>
    <w:rsid w:val="00717660"/>
    <w:rsid w:val="00717825"/>
    <w:rsid w:val="00720565"/>
    <w:rsid w:val="0072099C"/>
    <w:rsid w:val="00720E8F"/>
    <w:rsid w:val="007211E7"/>
    <w:rsid w:val="00721493"/>
    <w:rsid w:val="0072166B"/>
    <w:rsid w:val="00721730"/>
    <w:rsid w:val="007219CC"/>
    <w:rsid w:val="00721D0B"/>
    <w:rsid w:val="00721D48"/>
    <w:rsid w:val="00722108"/>
    <w:rsid w:val="00722214"/>
    <w:rsid w:val="00722313"/>
    <w:rsid w:val="00722784"/>
    <w:rsid w:val="00722970"/>
    <w:rsid w:val="00722A4F"/>
    <w:rsid w:val="00722A9F"/>
    <w:rsid w:val="00723333"/>
    <w:rsid w:val="0072349E"/>
    <w:rsid w:val="00724CD3"/>
    <w:rsid w:val="00725018"/>
    <w:rsid w:val="007254AF"/>
    <w:rsid w:val="0072551E"/>
    <w:rsid w:val="00725567"/>
    <w:rsid w:val="0072590A"/>
    <w:rsid w:val="00725E4E"/>
    <w:rsid w:val="00725E60"/>
    <w:rsid w:val="00725EEB"/>
    <w:rsid w:val="00725F4A"/>
    <w:rsid w:val="0072635A"/>
    <w:rsid w:val="007265AC"/>
    <w:rsid w:val="0072662C"/>
    <w:rsid w:val="00727150"/>
    <w:rsid w:val="00727287"/>
    <w:rsid w:val="00727927"/>
    <w:rsid w:val="00727D3C"/>
    <w:rsid w:val="00727D9D"/>
    <w:rsid w:val="0073088D"/>
    <w:rsid w:val="00730A1E"/>
    <w:rsid w:val="00730C28"/>
    <w:rsid w:val="00730E3A"/>
    <w:rsid w:val="00730FE0"/>
    <w:rsid w:val="00731077"/>
    <w:rsid w:val="00732058"/>
    <w:rsid w:val="007324F8"/>
    <w:rsid w:val="007328BD"/>
    <w:rsid w:val="00732F04"/>
    <w:rsid w:val="00732F3A"/>
    <w:rsid w:val="007339BA"/>
    <w:rsid w:val="00733BAD"/>
    <w:rsid w:val="00733D7F"/>
    <w:rsid w:val="00733E9A"/>
    <w:rsid w:val="007342B7"/>
    <w:rsid w:val="0073430F"/>
    <w:rsid w:val="007347D0"/>
    <w:rsid w:val="00734C56"/>
    <w:rsid w:val="00734CA0"/>
    <w:rsid w:val="00734CA6"/>
    <w:rsid w:val="00734F56"/>
    <w:rsid w:val="00734FD0"/>
    <w:rsid w:val="00734FD2"/>
    <w:rsid w:val="00735392"/>
    <w:rsid w:val="007353A6"/>
    <w:rsid w:val="0073543D"/>
    <w:rsid w:val="0073545B"/>
    <w:rsid w:val="00735529"/>
    <w:rsid w:val="0073576B"/>
    <w:rsid w:val="007357AB"/>
    <w:rsid w:val="00735CC6"/>
    <w:rsid w:val="00735E41"/>
    <w:rsid w:val="00735E98"/>
    <w:rsid w:val="00735F56"/>
    <w:rsid w:val="007360FA"/>
    <w:rsid w:val="00736BDB"/>
    <w:rsid w:val="00736CA7"/>
    <w:rsid w:val="00736CD6"/>
    <w:rsid w:val="00736D82"/>
    <w:rsid w:val="00737039"/>
    <w:rsid w:val="0073715B"/>
    <w:rsid w:val="007372F0"/>
    <w:rsid w:val="00737AE3"/>
    <w:rsid w:val="00737E41"/>
    <w:rsid w:val="007402B3"/>
    <w:rsid w:val="00740712"/>
    <w:rsid w:val="007407F9"/>
    <w:rsid w:val="007408EF"/>
    <w:rsid w:val="00740AB4"/>
    <w:rsid w:val="00740B04"/>
    <w:rsid w:val="00740B1F"/>
    <w:rsid w:val="00740D20"/>
    <w:rsid w:val="00740E4C"/>
    <w:rsid w:val="00740F30"/>
    <w:rsid w:val="00740F49"/>
    <w:rsid w:val="0074144E"/>
    <w:rsid w:val="007415F3"/>
    <w:rsid w:val="00741628"/>
    <w:rsid w:val="00741875"/>
    <w:rsid w:val="00741916"/>
    <w:rsid w:val="00741EAC"/>
    <w:rsid w:val="00742278"/>
    <w:rsid w:val="00742830"/>
    <w:rsid w:val="007429E7"/>
    <w:rsid w:val="00742AF5"/>
    <w:rsid w:val="00742E4A"/>
    <w:rsid w:val="00743122"/>
    <w:rsid w:val="007432A5"/>
    <w:rsid w:val="0074373F"/>
    <w:rsid w:val="00743859"/>
    <w:rsid w:val="00743870"/>
    <w:rsid w:val="00743959"/>
    <w:rsid w:val="00743A3F"/>
    <w:rsid w:val="00743BB3"/>
    <w:rsid w:val="0074404D"/>
    <w:rsid w:val="007440F1"/>
    <w:rsid w:val="00744215"/>
    <w:rsid w:val="0074445F"/>
    <w:rsid w:val="00744A3D"/>
    <w:rsid w:val="00744E28"/>
    <w:rsid w:val="0074543A"/>
    <w:rsid w:val="00745AF4"/>
    <w:rsid w:val="00745CE5"/>
    <w:rsid w:val="00745DB0"/>
    <w:rsid w:val="00745E95"/>
    <w:rsid w:val="0074618B"/>
    <w:rsid w:val="007463BB"/>
    <w:rsid w:val="00746924"/>
    <w:rsid w:val="00746E03"/>
    <w:rsid w:val="00746F78"/>
    <w:rsid w:val="007473AD"/>
    <w:rsid w:val="00747564"/>
    <w:rsid w:val="00747D32"/>
    <w:rsid w:val="00747D5A"/>
    <w:rsid w:val="00747E2A"/>
    <w:rsid w:val="00747FBF"/>
    <w:rsid w:val="00747FF3"/>
    <w:rsid w:val="00750D3F"/>
    <w:rsid w:val="00750D9D"/>
    <w:rsid w:val="00750DC9"/>
    <w:rsid w:val="00750F49"/>
    <w:rsid w:val="007513E2"/>
    <w:rsid w:val="00751408"/>
    <w:rsid w:val="00751692"/>
    <w:rsid w:val="0075180C"/>
    <w:rsid w:val="00751B4A"/>
    <w:rsid w:val="00751F38"/>
    <w:rsid w:val="007522CB"/>
    <w:rsid w:val="007522F6"/>
    <w:rsid w:val="00752728"/>
    <w:rsid w:val="0075284D"/>
    <w:rsid w:val="007528CA"/>
    <w:rsid w:val="00752979"/>
    <w:rsid w:val="00752A5F"/>
    <w:rsid w:val="00752BC8"/>
    <w:rsid w:val="00752DA0"/>
    <w:rsid w:val="00753018"/>
    <w:rsid w:val="00753035"/>
    <w:rsid w:val="007530B8"/>
    <w:rsid w:val="007530E3"/>
    <w:rsid w:val="007532DD"/>
    <w:rsid w:val="007535E9"/>
    <w:rsid w:val="0075377C"/>
    <w:rsid w:val="00753D77"/>
    <w:rsid w:val="00753E0F"/>
    <w:rsid w:val="00753F02"/>
    <w:rsid w:val="007542E9"/>
    <w:rsid w:val="007543C9"/>
    <w:rsid w:val="00754A11"/>
    <w:rsid w:val="00754B2C"/>
    <w:rsid w:val="00755499"/>
    <w:rsid w:val="00755682"/>
    <w:rsid w:val="0075575F"/>
    <w:rsid w:val="007558E9"/>
    <w:rsid w:val="0075595B"/>
    <w:rsid w:val="00755CDD"/>
    <w:rsid w:val="00755EAB"/>
    <w:rsid w:val="00756356"/>
    <w:rsid w:val="00756B36"/>
    <w:rsid w:val="00756DBA"/>
    <w:rsid w:val="00757443"/>
    <w:rsid w:val="00757721"/>
    <w:rsid w:val="00757C54"/>
    <w:rsid w:val="00757D8A"/>
    <w:rsid w:val="00760616"/>
    <w:rsid w:val="007609E4"/>
    <w:rsid w:val="00760F43"/>
    <w:rsid w:val="007611F3"/>
    <w:rsid w:val="007612A2"/>
    <w:rsid w:val="00761305"/>
    <w:rsid w:val="0076133E"/>
    <w:rsid w:val="007613DB"/>
    <w:rsid w:val="007613FA"/>
    <w:rsid w:val="00761492"/>
    <w:rsid w:val="007617F8"/>
    <w:rsid w:val="00761F61"/>
    <w:rsid w:val="007621F5"/>
    <w:rsid w:val="00762248"/>
    <w:rsid w:val="00762654"/>
    <w:rsid w:val="00762C1B"/>
    <w:rsid w:val="00762D35"/>
    <w:rsid w:val="00762DA3"/>
    <w:rsid w:val="00762EEA"/>
    <w:rsid w:val="00763121"/>
    <w:rsid w:val="00763801"/>
    <w:rsid w:val="00763B4D"/>
    <w:rsid w:val="00763BF1"/>
    <w:rsid w:val="00763FA4"/>
    <w:rsid w:val="0076473C"/>
    <w:rsid w:val="00764A48"/>
    <w:rsid w:val="00764EB2"/>
    <w:rsid w:val="00765190"/>
    <w:rsid w:val="00765A3D"/>
    <w:rsid w:val="00765FF8"/>
    <w:rsid w:val="00766081"/>
    <w:rsid w:val="00766133"/>
    <w:rsid w:val="0076676B"/>
    <w:rsid w:val="0076741F"/>
    <w:rsid w:val="007678D2"/>
    <w:rsid w:val="00767DE4"/>
    <w:rsid w:val="00767E58"/>
    <w:rsid w:val="00770022"/>
    <w:rsid w:val="00770094"/>
    <w:rsid w:val="007706C1"/>
    <w:rsid w:val="00770CAB"/>
    <w:rsid w:val="00770E29"/>
    <w:rsid w:val="007711D0"/>
    <w:rsid w:val="007712F9"/>
    <w:rsid w:val="00771736"/>
    <w:rsid w:val="007717B4"/>
    <w:rsid w:val="0077199D"/>
    <w:rsid w:val="00771F2D"/>
    <w:rsid w:val="00772068"/>
    <w:rsid w:val="0077216E"/>
    <w:rsid w:val="007722EF"/>
    <w:rsid w:val="00772538"/>
    <w:rsid w:val="007726C7"/>
    <w:rsid w:val="00772736"/>
    <w:rsid w:val="00772819"/>
    <w:rsid w:val="00772968"/>
    <w:rsid w:val="00773A9E"/>
    <w:rsid w:val="00773AC2"/>
    <w:rsid w:val="00773ADD"/>
    <w:rsid w:val="00773B32"/>
    <w:rsid w:val="00774519"/>
    <w:rsid w:val="00774607"/>
    <w:rsid w:val="0077462E"/>
    <w:rsid w:val="0077477D"/>
    <w:rsid w:val="007747EC"/>
    <w:rsid w:val="00774B15"/>
    <w:rsid w:val="00774C4D"/>
    <w:rsid w:val="00774F37"/>
    <w:rsid w:val="00775353"/>
    <w:rsid w:val="0077553B"/>
    <w:rsid w:val="0077565B"/>
    <w:rsid w:val="007757FD"/>
    <w:rsid w:val="00776371"/>
    <w:rsid w:val="0077660C"/>
    <w:rsid w:val="00776778"/>
    <w:rsid w:val="007767A4"/>
    <w:rsid w:val="00777ACF"/>
    <w:rsid w:val="00777CD4"/>
    <w:rsid w:val="0078005E"/>
    <w:rsid w:val="00780125"/>
    <w:rsid w:val="0078034E"/>
    <w:rsid w:val="00780609"/>
    <w:rsid w:val="00780DAB"/>
    <w:rsid w:val="00780E1F"/>
    <w:rsid w:val="00780EB7"/>
    <w:rsid w:val="00781200"/>
    <w:rsid w:val="007812B3"/>
    <w:rsid w:val="00781349"/>
    <w:rsid w:val="007814D0"/>
    <w:rsid w:val="00781F45"/>
    <w:rsid w:val="00781F9E"/>
    <w:rsid w:val="00782375"/>
    <w:rsid w:val="007823EE"/>
    <w:rsid w:val="00782BBB"/>
    <w:rsid w:val="00782D33"/>
    <w:rsid w:val="00782E1A"/>
    <w:rsid w:val="007830E7"/>
    <w:rsid w:val="00783F99"/>
    <w:rsid w:val="00784274"/>
    <w:rsid w:val="00784496"/>
    <w:rsid w:val="007847BE"/>
    <w:rsid w:val="00784A32"/>
    <w:rsid w:val="00784E8D"/>
    <w:rsid w:val="00784F56"/>
    <w:rsid w:val="00785153"/>
    <w:rsid w:val="00785181"/>
    <w:rsid w:val="007856AB"/>
    <w:rsid w:val="0078590B"/>
    <w:rsid w:val="00785AF0"/>
    <w:rsid w:val="00785DCF"/>
    <w:rsid w:val="00785F66"/>
    <w:rsid w:val="007862CC"/>
    <w:rsid w:val="00786424"/>
    <w:rsid w:val="00786929"/>
    <w:rsid w:val="0078695D"/>
    <w:rsid w:val="0078704D"/>
    <w:rsid w:val="007870C6"/>
    <w:rsid w:val="007873C0"/>
    <w:rsid w:val="00787625"/>
    <w:rsid w:val="00787647"/>
    <w:rsid w:val="0078779B"/>
    <w:rsid w:val="007878A8"/>
    <w:rsid w:val="00787977"/>
    <w:rsid w:val="007879C4"/>
    <w:rsid w:val="00787AD2"/>
    <w:rsid w:val="00787BC4"/>
    <w:rsid w:val="00787E8C"/>
    <w:rsid w:val="00787EC7"/>
    <w:rsid w:val="007903D1"/>
    <w:rsid w:val="007903E9"/>
    <w:rsid w:val="0079040E"/>
    <w:rsid w:val="00790C4D"/>
    <w:rsid w:val="00790EA7"/>
    <w:rsid w:val="00790EAE"/>
    <w:rsid w:val="00790EFD"/>
    <w:rsid w:val="00790FAF"/>
    <w:rsid w:val="0079125C"/>
    <w:rsid w:val="007913D8"/>
    <w:rsid w:val="0079147F"/>
    <w:rsid w:val="007914F7"/>
    <w:rsid w:val="00791BCC"/>
    <w:rsid w:val="00791D84"/>
    <w:rsid w:val="007927FD"/>
    <w:rsid w:val="007929B6"/>
    <w:rsid w:val="00792A18"/>
    <w:rsid w:val="00792E6C"/>
    <w:rsid w:val="00792EE8"/>
    <w:rsid w:val="00792EEC"/>
    <w:rsid w:val="0079323B"/>
    <w:rsid w:val="00793348"/>
    <w:rsid w:val="007936D8"/>
    <w:rsid w:val="0079386B"/>
    <w:rsid w:val="00793976"/>
    <w:rsid w:val="007939D2"/>
    <w:rsid w:val="00793E78"/>
    <w:rsid w:val="00793ED7"/>
    <w:rsid w:val="00794252"/>
    <w:rsid w:val="00794342"/>
    <w:rsid w:val="00794658"/>
    <w:rsid w:val="00794B69"/>
    <w:rsid w:val="00794B8E"/>
    <w:rsid w:val="00795198"/>
    <w:rsid w:val="00795508"/>
    <w:rsid w:val="0079557C"/>
    <w:rsid w:val="00795ADC"/>
    <w:rsid w:val="00795C2C"/>
    <w:rsid w:val="00795C3D"/>
    <w:rsid w:val="00795CA8"/>
    <w:rsid w:val="00795D66"/>
    <w:rsid w:val="00795DE9"/>
    <w:rsid w:val="00796329"/>
    <w:rsid w:val="007963CC"/>
    <w:rsid w:val="007969E3"/>
    <w:rsid w:val="007973C4"/>
    <w:rsid w:val="007978E1"/>
    <w:rsid w:val="00797947"/>
    <w:rsid w:val="00797D99"/>
    <w:rsid w:val="007A0260"/>
    <w:rsid w:val="007A05CE"/>
    <w:rsid w:val="007A0E22"/>
    <w:rsid w:val="007A0FC6"/>
    <w:rsid w:val="007A11B2"/>
    <w:rsid w:val="007A1451"/>
    <w:rsid w:val="007A18FC"/>
    <w:rsid w:val="007A19D8"/>
    <w:rsid w:val="007A1A9E"/>
    <w:rsid w:val="007A1E0C"/>
    <w:rsid w:val="007A214E"/>
    <w:rsid w:val="007A218B"/>
    <w:rsid w:val="007A226A"/>
    <w:rsid w:val="007A2311"/>
    <w:rsid w:val="007A236F"/>
    <w:rsid w:val="007A278B"/>
    <w:rsid w:val="007A2E75"/>
    <w:rsid w:val="007A31D4"/>
    <w:rsid w:val="007A3322"/>
    <w:rsid w:val="007A3702"/>
    <w:rsid w:val="007A37B5"/>
    <w:rsid w:val="007A37E8"/>
    <w:rsid w:val="007A38AA"/>
    <w:rsid w:val="007A38BE"/>
    <w:rsid w:val="007A38D6"/>
    <w:rsid w:val="007A38DA"/>
    <w:rsid w:val="007A4035"/>
    <w:rsid w:val="007A40F3"/>
    <w:rsid w:val="007A494C"/>
    <w:rsid w:val="007A4A91"/>
    <w:rsid w:val="007A4FCE"/>
    <w:rsid w:val="007A5051"/>
    <w:rsid w:val="007A50E5"/>
    <w:rsid w:val="007A5BCF"/>
    <w:rsid w:val="007A67AD"/>
    <w:rsid w:val="007A67F3"/>
    <w:rsid w:val="007A682A"/>
    <w:rsid w:val="007A69BD"/>
    <w:rsid w:val="007A7098"/>
    <w:rsid w:val="007A70DE"/>
    <w:rsid w:val="007A7162"/>
    <w:rsid w:val="007A7589"/>
    <w:rsid w:val="007B04E9"/>
    <w:rsid w:val="007B0516"/>
    <w:rsid w:val="007B1766"/>
    <w:rsid w:val="007B1803"/>
    <w:rsid w:val="007B210A"/>
    <w:rsid w:val="007B22F1"/>
    <w:rsid w:val="007B2824"/>
    <w:rsid w:val="007B2876"/>
    <w:rsid w:val="007B30E3"/>
    <w:rsid w:val="007B3504"/>
    <w:rsid w:val="007B354F"/>
    <w:rsid w:val="007B4059"/>
    <w:rsid w:val="007B4195"/>
    <w:rsid w:val="007B4312"/>
    <w:rsid w:val="007B443D"/>
    <w:rsid w:val="007B44ED"/>
    <w:rsid w:val="007B4506"/>
    <w:rsid w:val="007B4EAD"/>
    <w:rsid w:val="007B50A8"/>
    <w:rsid w:val="007B5305"/>
    <w:rsid w:val="007B5413"/>
    <w:rsid w:val="007B598E"/>
    <w:rsid w:val="007B5C8F"/>
    <w:rsid w:val="007B5D7F"/>
    <w:rsid w:val="007B63A0"/>
    <w:rsid w:val="007B6581"/>
    <w:rsid w:val="007B6B1A"/>
    <w:rsid w:val="007B6D5C"/>
    <w:rsid w:val="007B6DAB"/>
    <w:rsid w:val="007B6FC0"/>
    <w:rsid w:val="007B715B"/>
    <w:rsid w:val="007B72BE"/>
    <w:rsid w:val="007B72E3"/>
    <w:rsid w:val="007B7478"/>
    <w:rsid w:val="007B7694"/>
    <w:rsid w:val="007B7A7F"/>
    <w:rsid w:val="007B7CCB"/>
    <w:rsid w:val="007B7F47"/>
    <w:rsid w:val="007C03B5"/>
    <w:rsid w:val="007C0492"/>
    <w:rsid w:val="007C0912"/>
    <w:rsid w:val="007C119C"/>
    <w:rsid w:val="007C1310"/>
    <w:rsid w:val="007C13AA"/>
    <w:rsid w:val="007C14FF"/>
    <w:rsid w:val="007C1633"/>
    <w:rsid w:val="007C1AC9"/>
    <w:rsid w:val="007C1B4B"/>
    <w:rsid w:val="007C25F0"/>
    <w:rsid w:val="007C2642"/>
    <w:rsid w:val="007C28C4"/>
    <w:rsid w:val="007C3047"/>
    <w:rsid w:val="007C3065"/>
    <w:rsid w:val="007C31BC"/>
    <w:rsid w:val="007C3237"/>
    <w:rsid w:val="007C3C64"/>
    <w:rsid w:val="007C3C88"/>
    <w:rsid w:val="007C3D00"/>
    <w:rsid w:val="007C3F85"/>
    <w:rsid w:val="007C42F5"/>
    <w:rsid w:val="007C46A3"/>
    <w:rsid w:val="007C48C4"/>
    <w:rsid w:val="007C4BAF"/>
    <w:rsid w:val="007C4D6A"/>
    <w:rsid w:val="007C4EEF"/>
    <w:rsid w:val="007C502F"/>
    <w:rsid w:val="007C56FF"/>
    <w:rsid w:val="007C58E6"/>
    <w:rsid w:val="007C5AA0"/>
    <w:rsid w:val="007C5FC6"/>
    <w:rsid w:val="007C60B7"/>
    <w:rsid w:val="007C61BB"/>
    <w:rsid w:val="007C6213"/>
    <w:rsid w:val="007C658E"/>
    <w:rsid w:val="007C7371"/>
    <w:rsid w:val="007C77C8"/>
    <w:rsid w:val="007C78A6"/>
    <w:rsid w:val="007C7A7B"/>
    <w:rsid w:val="007C7F5B"/>
    <w:rsid w:val="007C7FD1"/>
    <w:rsid w:val="007C7FE0"/>
    <w:rsid w:val="007D0581"/>
    <w:rsid w:val="007D0EA2"/>
    <w:rsid w:val="007D100D"/>
    <w:rsid w:val="007D1109"/>
    <w:rsid w:val="007D17BF"/>
    <w:rsid w:val="007D1AC1"/>
    <w:rsid w:val="007D2580"/>
    <w:rsid w:val="007D276A"/>
    <w:rsid w:val="007D2907"/>
    <w:rsid w:val="007D2B2F"/>
    <w:rsid w:val="007D32AD"/>
    <w:rsid w:val="007D3837"/>
    <w:rsid w:val="007D3888"/>
    <w:rsid w:val="007D38A7"/>
    <w:rsid w:val="007D3B53"/>
    <w:rsid w:val="007D3F8F"/>
    <w:rsid w:val="007D41DE"/>
    <w:rsid w:val="007D4350"/>
    <w:rsid w:val="007D48EF"/>
    <w:rsid w:val="007D5624"/>
    <w:rsid w:val="007D5691"/>
    <w:rsid w:val="007D5918"/>
    <w:rsid w:val="007D605B"/>
    <w:rsid w:val="007D6272"/>
    <w:rsid w:val="007D62C5"/>
    <w:rsid w:val="007D653B"/>
    <w:rsid w:val="007D6E82"/>
    <w:rsid w:val="007D72EB"/>
    <w:rsid w:val="007D75C1"/>
    <w:rsid w:val="007D7BDF"/>
    <w:rsid w:val="007D7D4E"/>
    <w:rsid w:val="007D7F15"/>
    <w:rsid w:val="007E0077"/>
    <w:rsid w:val="007E0765"/>
    <w:rsid w:val="007E0BD4"/>
    <w:rsid w:val="007E0C18"/>
    <w:rsid w:val="007E0C27"/>
    <w:rsid w:val="007E1087"/>
    <w:rsid w:val="007E128D"/>
    <w:rsid w:val="007E12DA"/>
    <w:rsid w:val="007E1698"/>
    <w:rsid w:val="007E1B63"/>
    <w:rsid w:val="007E21A6"/>
    <w:rsid w:val="007E25A9"/>
    <w:rsid w:val="007E263A"/>
    <w:rsid w:val="007E286B"/>
    <w:rsid w:val="007E2A63"/>
    <w:rsid w:val="007E2C1F"/>
    <w:rsid w:val="007E313E"/>
    <w:rsid w:val="007E3348"/>
    <w:rsid w:val="007E3981"/>
    <w:rsid w:val="007E3EAC"/>
    <w:rsid w:val="007E3EEC"/>
    <w:rsid w:val="007E3FDE"/>
    <w:rsid w:val="007E47A9"/>
    <w:rsid w:val="007E47F3"/>
    <w:rsid w:val="007E4B53"/>
    <w:rsid w:val="007E4CDF"/>
    <w:rsid w:val="007E50C6"/>
    <w:rsid w:val="007E50C7"/>
    <w:rsid w:val="007E5198"/>
    <w:rsid w:val="007E5203"/>
    <w:rsid w:val="007E5439"/>
    <w:rsid w:val="007E54E3"/>
    <w:rsid w:val="007E5573"/>
    <w:rsid w:val="007E56B2"/>
    <w:rsid w:val="007E6466"/>
    <w:rsid w:val="007E6663"/>
    <w:rsid w:val="007E69FA"/>
    <w:rsid w:val="007E6B94"/>
    <w:rsid w:val="007E6F26"/>
    <w:rsid w:val="007E706E"/>
    <w:rsid w:val="007E728B"/>
    <w:rsid w:val="007E72F8"/>
    <w:rsid w:val="007E74B1"/>
    <w:rsid w:val="007E74CD"/>
    <w:rsid w:val="007E7849"/>
    <w:rsid w:val="007F010E"/>
    <w:rsid w:val="007F0691"/>
    <w:rsid w:val="007F06E0"/>
    <w:rsid w:val="007F0B23"/>
    <w:rsid w:val="007F109F"/>
    <w:rsid w:val="007F116A"/>
    <w:rsid w:val="007F11CC"/>
    <w:rsid w:val="007F14F5"/>
    <w:rsid w:val="007F1504"/>
    <w:rsid w:val="007F160D"/>
    <w:rsid w:val="007F1B2F"/>
    <w:rsid w:val="007F1CD6"/>
    <w:rsid w:val="007F220E"/>
    <w:rsid w:val="007F2672"/>
    <w:rsid w:val="007F2A3C"/>
    <w:rsid w:val="007F2D8F"/>
    <w:rsid w:val="007F2E77"/>
    <w:rsid w:val="007F30A7"/>
    <w:rsid w:val="007F3852"/>
    <w:rsid w:val="007F3ACE"/>
    <w:rsid w:val="007F3C91"/>
    <w:rsid w:val="007F3F66"/>
    <w:rsid w:val="007F4087"/>
    <w:rsid w:val="007F41DD"/>
    <w:rsid w:val="007F47B9"/>
    <w:rsid w:val="007F47FD"/>
    <w:rsid w:val="007F4A15"/>
    <w:rsid w:val="007F4A6F"/>
    <w:rsid w:val="007F4AE6"/>
    <w:rsid w:val="007F4C0A"/>
    <w:rsid w:val="007F52AC"/>
    <w:rsid w:val="007F53C6"/>
    <w:rsid w:val="007F5602"/>
    <w:rsid w:val="007F56C6"/>
    <w:rsid w:val="007F5A26"/>
    <w:rsid w:val="007F5F6E"/>
    <w:rsid w:val="007F677D"/>
    <w:rsid w:val="007F67E1"/>
    <w:rsid w:val="007F69DD"/>
    <w:rsid w:val="007F750B"/>
    <w:rsid w:val="007F75B6"/>
    <w:rsid w:val="007F7668"/>
    <w:rsid w:val="007F79BB"/>
    <w:rsid w:val="007F7A43"/>
    <w:rsid w:val="007F7BB0"/>
    <w:rsid w:val="007F7BBA"/>
    <w:rsid w:val="008000CE"/>
    <w:rsid w:val="0080061C"/>
    <w:rsid w:val="00800E45"/>
    <w:rsid w:val="00800EB1"/>
    <w:rsid w:val="008016A0"/>
    <w:rsid w:val="00801C36"/>
    <w:rsid w:val="00801ED9"/>
    <w:rsid w:val="0080210F"/>
    <w:rsid w:val="00802247"/>
    <w:rsid w:val="00802406"/>
    <w:rsid w:val="008025F7"/>
    <w:rsid w:val="00802618"/>
    <w:rsid w:val="00802733"/>
    <w:rsid w:val="008029CB"/>
    <w:rsid w:val="0080312D"/>
    <w:rsid w:val="008031CF"/>
    <w:rsid w:val="008032EB"/>
    <w:rsid w:val="00803434"/>
    <w:rsid w:val="0080389D"/>
    <w:rsid w:val="00803D19"/>
    <w:rsid w:val="00803E45"/>
    <w:rsid w:val="008041EE"/>
    <w:rsid w:val="0080432B"/>
    <w:rsid w:val="0080436B"/>
    <w:rsid w:val="0080437D"/>
    <w:rsid w:val="00804604"/>
    <w:rsid w:val="00805051"/>
    <w:rsid w:val="0080543C"/>
    <w:rsid w:val="0080604F"/>
    <w:rsid w:val="008065AA"/>
    <w:rsid w:val="008069B5"/>
    <w:rsid w:val="00806B5B"/>
    <w:rsid w:val="00806F04"/>
    <w:rsid w:val="00807004"/>
    <w:rsid w:val="008070C2"/>
    <w:rsid w:val="00807160"/>
    <w:rsid w:val="008071F5"/>
    <w:rsid w:val="00807D72"/>
    <w:rsid w:val="00807F35"/>
    <w:rsid w:val="00807F82"/>
    <w:rsid w:val="0081009E"/>
    <w:rsid w:val="0081041C"/>
    <w:rsid w:val="008105E7"/>
    <w:rsid w:val="00810A75"/>
    <w:rsid w:val="00811364"/>
    <w:rsid w:val="00811846"/>
    <w:rsid w:val="00811ACC"/>
    <w:rsid w:val="00811B21"/>
    <w:rsid w:val="00811F67"/>
    <w:rsid w:val="008121A5"/>
    <w:rsid w:val="0081229C"/>
    <w:rsid w:val="008125B7"/>
    <w:rsid w:val="0081292C"/>
    <w:rsid w:val="00812B78"/>
    <w:rsid w:val="00812E1D"/>
    <w:rsid w:val="0081337A"/>
    <w:rsid w:val="00813591"/>
    <w:rsid w:val="00813807"/>
    <w:rsid w:val="00813824"/>
    <w:rsid w:val="008138C4"/>
    <w:rsid w:val="00813BFF"/>
    <w:rsid w:val="00814398"/>
    <w:rsid w:val="008144F1"/>
    <w:rsid w:val="00814DCD"/>
    <w:rsid w:val="00814FC9"/>
    <w:rsid w:val="008159CF"/>
    <w:rsid w:val="00815C66"/>
    <w:rsid w:val="00815F9B"/>
    <w:rsid w:val="008160B5"/>
    <w:rsid w:val="0081641A"/>
    <w:rsid w:val="008164D6"/>
    <w:rsid w:val="00816603"/>
    <w:rsid w:val="008169CB"/>
    <w:rsid w:val="00816D92"/>
    <w:rsid w:val="00817169"/>
    <w:rsid w:val="00817535"/>
    <w:rsid w:val="00817A26"/>
    <w:rsid w:val="00817D90"/>
    <w:rsid w:val="008201E5"/>
    <w:rsid w:val="00820253"/>
    <w:rsid w:val="00820394"/>
    <w:rsid w:val="00820AC2"/>
    <w:rsid w:val="00820F48"/>
    <w:rsid w:val="0082173A"/>
    <w:rsid w:val="00821ACE"/>
    <w:rsid w:val="00821B62"/>
    <w:rsid w:val="00822082"/>
    <w:rsid w:val="0082284F"/>
    <w:rsid w:val="00822A3A"/>
    <w:rsid w:val="00823451"/>
    <w:rsid w:val="00823579"/>
    <w:rsid w:val="008236A7"/>
    <w:rsid w:val="008239D6"/>
    <w:rsid w:val="00823D8D"/>
    <w:rsid w:val="008241A2"/>
    <w:rsid w:val="00824270"/>
    <w:rsid w:val="008242B7"/>
    <w:rsid w:val="008242CB"/>
    <w:rsid w:val="008247E4"/>
    <w:rsid w:val="00824A0C"/>
    <w:rsid w:val="00824BB9"/>
    <w:rsid w:val="00824DD7"/>
    <w:rsid w:val="00824F39"/>
    <w:rsid w:val="0082501D"/>
    <w:rsid w:val="00825881"/>
    <w:rsid w:val="00825A33"/>
    <w:rsid w:val="0082601E"/>
    <w:rsid w:val="008264BB"/>
    <w:rsid w:val="008268DD"/>
    <w:rsid w:val="00826F97"/>
    <w:rsid w:val="008276F0"/>
    <w:rsid w:val="00827865"/>
    <w:rsid w:val="0082797A"/>
    <w:rsid w:val="008302D3"/>
    <w:rsid w:val="008308FC"/>
    <w:rsid w:val="00830924"/>
    <w:rsid w:val="00830AF5"/>
    <w:rsid w:val="00830B90"/>
    <w:rsid w:val="00831144"/>
    <w:rsid w:val="008312E4"/>
    <w:rsid w:val="00831667"/>
    <w:rsid w:val="008318A0"/>
    <w:rsid w:val="00831918"/>
    <w:rsid w:val="00831A85"/>
    <w:rsid w:val="00831C23"/>
    <w:rsid w:val="00831CF4"/>
    <w:rsid w:val="008323EB"/>
    <w:rsid w:val="0083241D"/>
    <w:rsid w:val="0083262E"/>
    <w:rsid w:val="0083286F"/>
    <w:rsid w:val="008328C8"/>
    <w:rsid w:val="00832C3C"/>
    <w:rsid w:val="00832DEE"/>
    <w:rsid w:val="00832E49"/>
    <w:rsid w:val="00832FC9"/>
    <w:rsid w:val="00833253"/>
    <w:rsid w:val="008335F4"/>
    <w:rsid w:val="00833B96"/>
    <w:rsid w:val="00833D19"/>
    <w:rsid w:val="00833D2A"/>
    <w:rsid w:val="008343EC"/>
    <w:rsid w:val="00834718"/>
    <w:rsid w:val="0083475E"/>
    <w:rsid w:val="008347D1"/>
    <w:rsid w:val="00834907"/>
    <w:rsid w:val="00834D91"/>
    <w:rsid w:val="00834E38"/>
    <w:rsid w:val="008350CC"/>
    <w:rsid w:val="00835208"/>
    <w:rsid w:val="00835368"/>
    <w:rsid w:val="00835392"/>
    <w:rsid w:val="00835AFB"/>
    <w:rsid w:val="00835C67"/>
    <w:rsid w:val="00835DCD"/>
    <w:rsid w:val="00835F54"/>
    <w:rsid w:val="00836535"/>
    <w:rsid w:val="00836716"/>
    <w:rsid w:val="00836ABA"/>
    <w:rsid w:val="00836F45"/>
    <w:rsid w:val="00837280"/>
    <w:rsid w:val="008375AB"/>
    <w:rsid w:val="00837773"/>
    <w:rsid w:val="00837C09"/>
    <w:rsid w:val="00837D1B"/>
    <w:rsid w:val="0084119D"/>
    <w:rsid w:val="00841297"/>
    <w:rsid w:val="00841D8A"/>
    <w:rsid w:val="00842040"/>
    <w:rsid w:val="008420E1"/>
    <w:rsid w:val="008421F1"/>
    <w:rsid w:val="00842408"/>
    <w:rsid w:val="00843003"/>
    <w:rsid w:val="0084306C"/>
    <w:rsid w:val="0084308D"/>
    <w:rsid w:val="008431CA"/>
    <w:rsid w:val="008438F8"/>
    <w:rsid w:val="008440E0"/>
    <w:rsid w:val="0084426E"/>
    <w:rsid w:val="008442A1"/>
    <w:rsid w:val="00844674"/>
    <w:rsid w:val="00844AE2"/>
    <w:rsid w:val="00845131"/>
    <w:rsid w:val="00845283"/>
    <w:rsid w:val="008457ED"/>
    <w:rsid w:val="00845CDF"/>
    <w:rsid w:val="00845F2B"/>
    <w:rsid w:val="00846169"/>
    <w:rsid w:val="008463D3"/>
    <w:rsid w:val="00846530"/>
    <w:rsid w:val="008469ED"/>
    <w:rsid w:val="00846D59"/>
    <w:rsid w:val="00847013"/>
    <w:rsid w:val="00847014"/>
    <w:rsid w:val="00847934"/>
    <w:rsid w:val="0084796C"/>
    <w:rsid w:val="00847E3A"/>
    <w:rsid w:val="00847EEF"/>
    <w:rsid w:val="008501E4"/>
    <w:rsid w:val="00850E2F"/>
    <w:rsid w:val="00850E7E"/>
    <w:rsid w:val="00850E81"/>
    <w:rsid w:val="0085132B"/>
    <w:rsid w:val="0085146A"/>
    <w:rsid w:val="00851557"/>
    <w:rsid w:val="008516DC"/>
    <w:rsid w:val="0085175D"/>
    <w:rsid w:val="00851763"/>
    <w:rsid w:val="00851B11"/>
    <w:rsid w:val="00851C11"/>
    <w:rsid w:val="00851F3E"/>
    <w:rsid w:val="00851FFF"/>
    <w:rsid w:val="008522CF"/>
    <w:rsid w:val="00852388"/>
    <w:rsid w:val="00852500"/>
    <w:rsid w:val="00852875"/>
    <w:rsid w:val="00852DEC"/>
    <w:rsid w:val="00852E6C"/>
    <w:rsid w:val="008534FA"/>
    <w:rsid w:val="008538A5"/>
    <w:rsid w:val="00853A56"/>
    <w:rsid w:val="00853C5F"/>
    <w:rsid w:val="0085437B"/>
    <w:rsid w:val="00854E0B"/>
    <w:rsid w:val="008552ED"/>
    <w:rsid w:val="00855999"/>
    <w:rsid w:val="00855BE2"/>
    <w:rsid w:val="00856161"/>
    <w:rsid w:val="008564CB"/>
    <w:rsid w:val="00856BE4"/>
    <w:rsid w:val="00856EB9"/>
    <w:rsid w:val="00856F5D"/>
    <w:rsid w:val="008570B4"/>
    <w:rsid w:val="00857168"/>
    <w:rsid w:val="008571CF"/>
    <w:rsid w:val="0085757D"/>
    <w:rsid w:val="0085757E"/>
    <w:rsid w:val="00857936"/>
    <w:rsid w:val="008579C7"/>
    <w:rsid w:val="00857D06"/>
    <w:rsid w:val="00857F2F"/>
    <w:rsid w:val="00857FB4"/>
    <w:rsid w:val="008603C7"/>
    <w:rsid w:val="008606E4"/>
    <w:rsid w:val="00860D8B"/>
    <w:rsid w:val="0086119E"/>
    <w:rsid w:val="00861373"/>
    <w:rsid w:val="00861454"/>
    <w:rsid w:val="00861472"/>
    <w:rsid w:val="00861B05"/>
    <w:rsid w:val="00861C70"/>
    <w:rsid w:val="00861F9B"/>
    <w:rsid w:val="00862005"/>
    <w:rsid w:val="008623E4"/>
    <w:rsid w:val="00862C7C"/>
    <w:rsid w:val="00863550"/>
    <w:rsid w:val="008635B5"/>
    <w:rsid w:val="008638AA"/>
    <w:rsid w:val="00863B3C"/>
    <w:rsid w:val="00863D78"/>
    <w:rsid w:val="00863E68"/>
    <w:rsid w:val="00863F51"/>
    <w:rsid w:val="0086437E"/>
    <w:rsid w:val="008643A8"/>
    <w:rsid w:val="00864488"/>
    <w:rsid w:val="00864490"/>
    <w:rsid w:val="00864686"/>
    <w:rsid w:val="008646DD"/>
    <w:rsid w:val="00864886"/>
    <w:rsid w:val="00864916"/>
    <w:rsid w:val="00864A93"/>
    <w:rsid w:val="00864D4A"/>
    <w:rsid w:val="008652C1"/>
    <w:rsid w:val="0086539F"/>
    <w:rsid w:val="008656FF"/>
    <w:rsid w:val="00865A98"/>
    <w:rsid w:val="00865ABD"/>
    <w:rsid w:val="00865C58"/>
    <w:rsid w:val="008660FF"/>
    <w:rsid w:val="0086620D"/>
    <w:rsid w:val="0086695B"/>
    <w:rsid w:val="00866C58"/>
    <w:rsid w:val="00866CD8"/>
    <w:rsid w:val="00866DE6"/>
    <w:rsid w:val="00866EF9"/>
    <w:rsid w:val="00867123"/>
    <w:rsid w:val="008678E8"/>
    <w:rsid w:val="00867955"/>
    <w:rsid w:val="008679DE"/>
    <w:rsid w:val="00870041"/>
    <w:rsid w:val="008700F3"/>
    <w:rsid w:val="00870221"/>
    <w:rsid w:val="0087025C"/>
    <w:rsid w:val="008703EA"/>
    <w:rsid w:val="00870569"/>
    <w:rsid w:val="008705CE"/>
    <w:rsid w:val="00870864"/>
    <w:rsid w:val="0087090B"/>
    <w:rsid w:val="00870FB2"/>
    <w:rsid w:val="00870FB3"/>
    <w:rsid w:val="008710C7"/>
    <w:rsid w:val="00871337"/>
    <w:rsid w:val="00871346"/>
    <w:rsid w:val="00871EF9"/>
    <w:rsid w:val="00871F97"/>
    <w:rsid w:val="00872378"/>
    <w:rsid w:val="008723E1"/>
    <w:rsid w:val="00872852"/>
    <w:rsid w:val="00872EA3"/>
    <w:rsid w:val="00873084"/>
    <w:rsid w:val="00873680"/>
    <w:rsid w:val="0087397C"/>
    <w:rsid w:val="00873A26"/>
    <w:rsid w:val="00873C05"/>
    <w:rsid w:val="00873CDB"/>
    <w:rsid w:val="00873F11"/>
    <w:rsid w:val="00874359"/>
    <w:rsid w:val="0087462F"/>
    <w:rsid w:val="00874821"/>
    <w:rsid w:val="00874AFD"/>
    <w:rsid w:val="00875146"/>
    <w:rsid w:val="00875B75"/>
    <w:rsid w:val="00875D19"/>
    <w:rsid w:val="00875E43"/>
    <w:rsid w:val="00876808"/>
    <w:rsid w:val="00876A8E"/>
    <w:rsid w:val="00877634"/>
    <w:rsid w:val="0087772A"/>
    <w:rsid w:val="00877BC1"/>
    <w:rsid w:val="00877EF2"/>
    <w:rsid w:val="008803C7"/>
    <w:rsid w:val="00880569"/>
    <w:rsid w:val="008806CA"/>
    <w:rsid w:val="00880BE0"/>
    <w:rsid w:val="00880E24"/>
    <w:rsid w:val="00880E34"/>
    <w:rsid w:val="00880F2F"/>
    <w:rsid w:val="00880FF9"/>
    <w:rsid w:val="00881029"/>
    <w:rsid w:val="00881179"/>
    <w:rsid w:val="00881330"/>
    <w:rsid w:val="00881AE9"/>
    <w:rsid w:val="00881B42"/>
    <w:rsid w:val="00881D8B"/>
    <w:rsid w:val="008824AF"/>
    <w:rsid w:val="008824E1"/>
    <w:rsid w:val="00882B6B"/>
    <w:rsid w:val="008833EB"/>
    <w:rsid w:val="00883D8A"/>
    <w:rsid w:val="00883FB6"/>
    <w:rsid w:val="0088404E"/>
    <w:rsid w:val="0088461A"/>
    <w:rsid w:val="008849CA"/>
    <w:rsid w:val="00884AD0"/>
    <w:rsid w:val="00884DB7"/>
    <w:rsid w:val="008855C0"/>
    <w:rsid w:val="00885D18"/>
    <w:rsid w:val="00885D23"/>
    <w:rsid w:val="00885E00"/>
    <w:rsid w:val="008860C7"/>
    <w:rsid w:val="0088673E"/>
    <w:rsid w:val="00886755"/>
    <w:rsid w:val="00886CC2"/>
    <w:rsid w:val="00886F0C"/>
    <w:rsid w:val="0088731C"/>
    <w:rsid w:val="00887558"/>
    <w:rsid w:val="00887A61"/>
    <w:rsid w:val="0089055D"/>
    <w:rsid w:val="008906BC"/>
    <w:rsid w:val="0089079D"/>
    <w:rsid w:val="00890D2E"/>
    <w:rsid w:val="00890F14"/>
    <w:rsid w:val="0089109C"/>
    <w:rsid w:val="008911C2"/>
    <w:rsid w:val="00891388"/>
    <w:rsid w:val="00891867"/>
    <w:rsid w:val="00891B5C"/>
    <w:rsid w:val="00891CBA"/>
    <w:rsid w:val="00891D2A"/>
    <w:rsid w:val="0089209C"/>
    <w:rsid w:val="00892464"/>
    <w:rsid w:val="008924EC"/>
    <w:rsid w:val="00892CEC"/>
    <w:rsid w:val="00892FF8"/>
    <w:rsid w:val="008935B3"/>
    <w:rsid w:val="0089360E"/>
    <w:rsid w:val="008937F6"/>
    <w:rsid w:val="00893A3E"/>
    <w:rsid w:val="00894148"/>
    <w:rsid w:val="00894208"/>
    <w:rsid w:val="0089441B"/>
    <w:rsid w:val="008946DB"/>
    <w:rsid w:val="008948DF"/>
    <w:rsid w:val="00894CA6"/>
    <w:rsid w:val="00895231"/>
    <w:rsid w:val="00895348"/>
    <w:rsid w:val="0089537A"/>
    <w:rsid w:val="008958F3"/>
    <w:rsid w:val="00895AD5"/>
    <w:rsid w:val="00895D69"/>
    <w:rsid w:val="008960E5"/>
    <w:rsid w:val="0089625E"/>
    <w:rsid w:val="008965B6"/>
    <w:rsid w:val="0089692E"/>
    <w:rsid w:val="008969ED"/>
    <w:rsid w:val="00896BE4"/>
    <w:rsid w:val="00896BE8"/>
    <w:rsid w:val="00896EF1"/>
    <w:rsid w:val="0089701B"/>
    <w:rsid w:val="00897366"/>
    <w:rsid w:val="0089755B"/>
    <w:rsid w:val="00897983"/>
    <w:rsid w:val="00897C46"/>
    <w:rsid w:val="008A0250"/>
    <w:rsid w:val="008A0257"/>
    <w:rsid w:val="008A03DA"/>
    <w:rsid w:val="008A0436"/>
    <w:rsid w:val="008A0514"/>
    <w:rsid w:val="008A0555"/>
    <w:rsid w:val="008A07FB"/>
    <w:rsid w:val="008A0870"/>
    <w:rsid w:val="008A0AFE"/>
    <w:rsid w:val="008A0BAF"/>
    <w:rsid w:val="008A0C23"/>
    <w:rsid w:val="008A112D"/>
    <w:rsid w:val="008A153F"/>
    <w:rsid w:val="008A1541"/>
    <w:rsid w:val="008A18C2"/>
    <w:rsid w:val="008A236A"/>
    <w:rsid w:val="008A2606"/>
    <w:rsid w:val="008A2813"/>
    <w:rsid w:val="008A2BB5"/>
    <w:rsid w:val="008A31EB"/>
    <w:rsid w:val="008A3863"/>
    <w:rsid w:val="008A3B47"/>
    <w:rsid w:val="008A3BEE"/>
    <w:rsid w:val="008A3C5B"/>
    <w:rsid w:val="008A3C75"/>
    <w:rsid w:val="008A4727"/>
    <w:rsid w:val="008A5154"/>
    <w:rsid w:val="008A5422"/>
    <w:rsid w:val="008A54E1"/>
    <w:rsid w:val="008A5514"/>
    <w:rsid w:val="008A580B"/>
    <w:rsid w:val="008A5849"/>
    <w:rsid w:val="008A5908"/>
    <w:rsid w:val="008A59E3"/>
    <w:rsid w:val="008A5BF7"/>
    <w:rsid w:val="008A5FB3"/>
    <w:rsid w:val="008A62C1"/>
    <w:rsid w:val="008A6856"/>
    <w:rsid w:val="008A68EF"/>
    <w:rsid w:val="008A6A39"/>
    <w:rsid w:val="008A6B6F"/>
    <w:rsid w:val="008A6BAC"/>
    <w:rsid w:val="008A6E14"/>
    <w:rsid w:val="008A6EDD"/>
    <w:rsid w:val="008A7332"/>
    <w:rsid w:val="008A7461"/>
    <w:rsid w:val="008A74DA"/>
    <w:rsid w:val="008A7A69"/>
    <w:rsid w:val="008A7C7C"/>
    <w:rsid w:val="008A7DAA"/>
    <w:rsid w:val="008B016B"/>
    <w:rsid w:val="008B01B8"/>
    <w:rsid w:val="008B0332"/>
    <w:rsid w:val="008B0A53"/>
    <w:rsid w:val="008B0B6C"/>
    <w:rsid w:val="008B0BD3"/>
    <w:rsid w:val="008B0C27"/>
    <w:rsid w:val="008B117A"/>
    <w:rsid w:val="008B122F"/>
    <w:rsid w:val="008B1365"/>
    <w:rsid w:val="008B137D"/>
    <w:rsid w:val="008B161E"/>
    <w:rsid w:val="008B1663"/>
    <w:rsid w:val="008B1820"/>
    <w:rsid w:val="008B1B83"/>
    <w:rsid w:val="008B1DF4"/>
    <w:rsid w:val="008B1E8F"/>
    <w:rsid w:val="008B1EF2"/>
    <w:rsid w:val="008B2101"/>
    <w:rsid w:val="008B219C"/>
    <w:rsid w:val="008B254C"/>
    <w:rsid w:val="008B2D28"/>
    <w:rsid w:val="008B3380"/>
    <w:rsid w:val="008B360D"/>
    <w:rsid w:val="008B39A9"/>
    <w:rsid w:val="008B3E6A"/>
    <w:rsid w:val="008B3E79"/>
    <w:rsid w:val="008B4199"/>
    <w:rsid w:val="008B4408"/>
    <w:rsid w:val="008B46C8"/>
    <w:rsid w:val="008B47D1"/>
    <w:rsid w:val="008B4AD8"/>
    <w:rsid w:val="008B55E6"/>
    <w:rsid w:val="008B5751"/>
    <w:rsid w:val="008B59A7"/>
    <w:rsid w:val="008B5C1D"/>
    <w:rsid w:val="008B5C8A"/>
    <w:rsid w:val="008B5F0F"/>
    <w:rsid w:val="008B5F5B"/>
    <w:rsid w:val="008B5F7D"/>
    <w:rsid w:val="008B6125"/>
    <w:rsid w:val="008B625B"/>
    <w:rsid w:val="008B62CD"/>
    <w:rsid w:val="008B65A3"/>
    <w:rsid w:val="008B700F"/>
    <w:rsid w:val="008B72F8"/>
    <w:rsid w:val="008B779D"/>
    <w:rsid w:val="008B797A"/>
    <w:rsid w:val="008C0104"/>
    <w:rsid w:val="008C02CF"/>
    <w:rsid w:val="008C0C34"/>
    <w:rsid w:val="008C0CCE"/>
    <w:rsid w:val="008C0F3C"/>
    <w:rsid w:val="008C1375"/>
    <w:rsid w:val="008C161A"/>
    <w:rsid w:val="008C1771"/>
    <w:rsid w:val="008C1908"/>
    <w:rsid w:val="008C1CB3"/>
    <w:rsid w:val="008C1D18"/>
    <w:rsid w:val="008C2563"/>
    <w:rsid w:val="008C2E38"/>
    <w:rsid w:val="008C33D3"/>
    <w:rsid w:val="008C3F2D"/>
    <w:rsid w:val="008C478F"/>
    <w:rsid w:val="008C47F7"/>
    <w:rsid w:val="008C4815"/>
    <w:rsid w:val="008C483E"/>
    <w:rsid w:val="008C48B3"/>
    <w:rsid w:val="008C49DF"/>
    <w:rsid w:val="008C4BF1"/>
    <w:rsid w:val="008C4D89"/>
    <w:rsid w:val="008C4E23"/>
    <w:rsid w:val="008C4F59"/>
    <w:rsid w:val="008C5139"/>
    <w:rsid w:val="008C514B"/>
    <w:rsid w:val="008C5164"/>
    <w:rsid w:val="008C5200"/>
    <w:rsid w:val="008C5502"/>
    <w:rsid w:val="008C58CC"/>
    <w:rsid w:val="008C5A19"/>
    <w:rsid w:val="008C5D98"/>
    <w:rsid w:val="008C5F0D"/>
    <w:rsid w:val="008C6261"/>
    <w:rsid w:val="008C6323"/>
    <w:rsid w:val="008C64FE"/>
    <w:rsid w:val="008C65B4"/>
    <w:rsid w:val="008C73B0"/>
    <w:rsid w:val="008C7553"/>
    <w:rsid w:val="008C783E"/>
    <w:rsid w:val="008D00FA"/>
    <w:rsid w:val="008D0111"/>
    <w:rsid w:val="008D0431"/>
    <w:rsid w:val="008D044F"/>
    <w:rsid w:val="008D07E6"/>
    <w:rsid w:val="008D0A01"/>
    <w:rsid w:val="008D0C50"/>
    <w:rsid w:val="008D13CA"/>
    <w:rsid w:val="008D1C1B"/>
    <w:rsid w:val="008D20C5"/>
    <w:rsid w:val="008D22B1"/>
    <w:rsid w:val="008D23D1"/>
    <w:rsid w:val="008D28CE"/>
    <w:rsid w:val="008D2F63"/>
    <w:rsid w:val="008D31D3"/>
    <w:rsid w:val="008D3201"/>
    <w:rsid w:val="008D3637"/>
    <w:rsid w:val="008D3692"/>
    <w:rsid w:val="008D3DB5"/>
    <w:rsid w:val="008D3F08"/>
    <w:rsid w:val="008D3F7A"/>
    <w:rsid w:val="008D432C"/>
    <w:rsid w:val="008D4754"/>
    <w:rsid w:val="008D4910"/>
    <w:rsid w:val="008D4C5C"/>
    <w:rsid w:val="008D53A3"/>
    <w:rsid w:val="008D5848"/>
    <w:rsid w:val="008D5EE1"/>
    <w:rsid w:val="008D63A0"/>
    <w:rsid w:val="008D6462"/>
    <w:rsid w:val="008D693D"/>
    <w:rsid w:val="008D6942"/>
    <w:rsid w:val="008D6ADA"/>
    <w:rsid w:val="008D6C3F"/>
    <w:rsid w:val="008D6FAC"/>
    <w:rsid w:val="008D72D8"/>
    <w:rsid w:val="008D72F4"/>
    <w:rsid w:val="008D733E"/>
    <w:rsid w:val="008D73C6"/>
    <w:rsid w:val="008D7486"/>
    <w:rsid w:val="008D755B"/>
    <w:rsid w:val="008D7AB5"/>
    <w:rsid w:val="008D7C5B"/>
    <w:rsid w:val="008D7C7B"/>
    <w:rsid w:val="008D7DF7"/>
    <w:rsid w:val="008D7E8A"/>
    <w:rsid w:val="008D7EB5"/>
    <w:rsid w:val="008E004E"/>
    <w:rsid w:val="008E0176"/>
    <w:rsid w:val="008E02CB"/>
    <w:rsid w:val="008E0356"/>
    <w:rsid w:val="008E0A56"/>
    <w:rsid w:val="008E1220"/>
    <w:rsid w:val="008E1513"/>
    <w:rsid w:val="008E1541"/>
    <w:rsid w:val="008E1625"/>
    <w:rsid w:val="008E1814"/>
    <w:rsid w:val="008E1A02"/>
    <w:rsid w:val="008E209C"/>
    <w:rsid w:val="008E24EC"/>
    <w:rsid w:val="008E2626"/>
    <w:rsid w:val="008E2643"/>
    <w:rsid w:val="008E29C0"/>
    <w:rsid w:val="008E2A13"/>
    <w:rsid w:val="008E315C"/>
    <w:rsid w:val="008E326E"/>
    <w:rsid w:val="008E3BB2"/>
    <w:rsid w:val="008E3C69"/>
    <w:rsid w:val="008E3D57"/>
    <w:rsid w:val="008E3EE0"/>
    <w:rsid w:val="008E3FD5"/>
    <w:rsid w:val="008E439D"/>
    <w:rsid w:val="008E43BA"/>
    <w:rsid w:val="008E4475"/>
    <w:rsid w:val="008E461B"/>
    <w:rsid w:val="008E4894"/>
    <w:rsid w:val="008E48B0"/>
    <w:rsid w:val="008E4C4D"/>
    <w:rsid w:val="008E5160"/>
    <w:rsid w:val="008E5C5A"/>
    <w:rsid w:val="008E5DE1"/>
    <w:rsid w:val="008E5F25"/>
    <w:rsid w:val="008E6164"/>
    <w:rsid w:val="008E668D"/>
    <w:rsid w:val="008E674B"/>
    <w:rsid w:val="008E6836"/>
    <w:rsid w:val="008E6872"/>
    <w:rsid w:val="008E6901"/>
    <w:rsid w:val="008E6B43"/>
    <w:rsid w:val="008E6CAF"/>
    <w:rsid w:val="008E6DE3"/>
    <w:rsid w:val="008E6EEE"/>
    <w:rsid w:val="008E7172"/>
    <w:rsid w:val="008E7401"/>
    <w:rsid w:val="008E75DE"/>
    <w:rsid w:val="008E782A"/>
    <w:rsid w:val="008E799A"/>
    <w:rsid w:val="008E7D5D"/>
    <w:rsid w:val="008E7DC3"/>
    <w:rsid w:val="008E7E81"/>
    <w:rsid w:val="008F012D"/>
    <w:rsid w:val="008F014B"/>
    <w:rsid w:val="008F03DF"/>
    <w:rsid w:val="008F04B0"/>
    <w:rsid w:val="008F086D"/>
    <w:rsid w:val="008F0C3F"/>
    <w:rsid w:val="008F0CB9"/>
    <w:rsid w:val="008F1578"/>
    <w:rsid w:val="008F1763"/>
    <w:rsid w:val="008F1AC3"/>
    <w:rsid w:val="008F1AD1"/>
    <w:rsid w:val="008F1AF3"/>
    <w:rsid w:val="008F1EBD"/>
    <w:rsid w:val="008F1F7D"/>
    <w:rsid w:val="008F200D"/>
    <w:rsid w:val="008F22A1"/>
    <w:rsid w:val="008F23BA"/>
    <w:rsid w:val="008F24A6"/>
    <w:rsid w:val="008F2785"/>
    <w:rsid w:val="008F2B24"/>
    <w:rsid w:val="008F2C16"/>
    <w:rsid w:val="008F2EB8"/>
    <w:rsid w:val="008F32C3"/>
    <w:rsid w:val="008F3CBA"/>
    <w:rsid w:val="008F3DBC"/>
    <w:rsid w:val="008F410A"/>
    <w:rsid w:val="008F44B5"/>
    <w:rsid w:val="008F4915"/>
    <w:rsid w:val="008F5187"/>
    <w:rsid w:val="008F55E2"/>
    <w:rsid w:val="008F56F8"/>
    <w:rsid w:val="008F5AF6"/>
    <w:rsid w:val="008F5B20"/>
    <w:rsid w:val="008F6097"/>
    <w:rsid w:val="008F61FB"/>
    <w:rsid w:val="008F6305"/>
    <w:rsid w:val="008F65BF"/>
    <w:rsid w:val="008F68D8"/>
    <w:rsid w:val="008F6BC7"/>
    <w:rsid w:val="008F6C95"/>
    <w:rsid w:val="008F6E0D"/>
    <w:rsid w:val="008F6F73"/>
    <w:rsid w:val="008F7488"/>
    <w:rsid w:val="008F74CC"/>
    <w:rsid w:val="008F76FB"/>
    <w:rsid w:val="008F7AC7"/>
    <w:rsid w:val="008F7AD8"/>
    <w:rsid w:val="008F7F3B"/>
    <w:rsid w:val="009001A0"/>
    <w:rsid w:val="0090099F"/>
    <w:rsid w:val="00900EB9"/>
    <w:rsid w:val="00900F07"/>
    <w:rsid w:val="009010A3"/>
    <w:rsid w:val="009013D1"/>
    <w:rsid w:val="00901694"/>
    <w:rsid w:val="00901919"/>
    <w:rsid w:val="00901C58"/>
    <w:rsid w:val="00901DDC"/>
    <w:rsid w:val="00901E96"/>
    <w:rsid w:val="00901F30"/>
    <w:rsid w:val="00902393"/>
    <w:rsid w:val="0090246E"/>
    <w:rsid w:val="009026CE"/>
    <w:rsid w:val="00902773"/>
    <w:rsid w:val="009029C9"/>
    <w:rsid w:val="00902A7F"/>
    <w:rsid w:val="00902FAE"/>
    <w:rsid w:val="009030AB"/>
    <w:rsid w:val="00903204"/>
    <w:rsid w:val="009032FF"/>
    <w:rsid w:val="0090336B"/>
    <w:rsid w:val="009035B9"/>
    <w:rsid w:val="0090388F"/>
    <w:rsid w:val="00903955"/>
    <w:rsid w:val="00903C47"/>
    <w:rsid w:val="00903D7E"/>
    <w:rsid w:val="00903E8C"/>
    <w:rsid w:val="00903F10"/>
    <w:rsid w:val="00903F9A"/>
    <w:rsid w:val="00904151"/>
    <w:rsid w:val="009041E2"/>
    <w:rsid w:val="0090463A"/>
    <w:rsid w:val="0090478A"/>
    <w:rsid w:val="00904AEE"/>
    <w:rsid w:val="00904DF5"/>
    <w:rsid w:val="00905996"/>
    <w:rsid w:val="009059DE"/>
    <w:rsid w:val="00905BE9"/>
    <w:rsid w:val="00905CE0"/>
    <w:rsid w:val="00905E03"/>
    <w:rsid w:val="009064D3"/>
    <w:rsid w:val="00906C3B"/>
    <w:rsid w:val="0090735A"/>
    <w:rsid w:val="009075F5"/>
    <w:rsid w:val="00907AA7"/>
    <w:rsid w:val="00907ADB"/>
    <w:rsid w:val="009102E0"/>
    <w:rsid w:val="00910782"/>
    <w:rsid w:val="00910939"/>
    <w:rsid w:val="009109C1"/>
    <w:rsid w:val="009109F9"/>
    <w:rsid w:val="00911164"/>
    <w:rsid w:val="009112C7"/>
    <w:rsid w:val="00911308"/>
    <w:rsid w:val="0091170B"/>
    <w:rsid w:val="00912096"/>
    <w:rsid w:val="0091267C"/>
    <w:rsid w:val="009127B5"/>
    <w:rsid w:val="00912828"/>
    <w:rsid w:val="009128CF"/>
    <w:rsid w:val="00912B00"/>
    <w:rsid w:val="00912B7B"/>
    <w:rsid w:val="00912CB7"/>
    <w:rsid w:val="0091330A"/>
    <w:rsid w:val="0091345B"/>
    <w:rsid w:val="00913670"/>
    <w:rsid w:val="0091373C"/>
    <w:rsid w:val="0091380A"/>
    <w:rsid w:val="009138CB"/>
    <w:rsid w:val="00913F77"/>
    <w:rsid w:val="00913FAA"/>
    <w:rsid w:val="00914080"/>
    <w:rsid w:val="00914EDF"/>
    <w:rsid w:val="0091523D"/>
    <w:rsid w:val="0091550A"/>
    <w:rsid w:val="009157F0"/>
    <w:rsid w:val="009159B0"/>
    <w:rsid w:val="00915D2D"/>
    <w:rsid w:val="00915EC6"/>
    <w:rsid w:val="00915FBD"/>
    <w:rsid w:val="0091600E"/>
    <w:rsid w:val="009161DA"/>
    <w:rsid w:val="009166ED"/>
    <w:rsid w:val="00916975"/>
    <w:rsid w:val="00916AE5"/>
    <w:rsid w:val="00916C87"/>
    <w:rsid w:val="009178E6"/>
    <w:rsid w:val="00917A6F"/>
    <w:rsid w:val="00920032"/>
    <w:rsid w:val="009202A1"/>
    <w:rsid w:val="0092068D"/>
    <w:rsid w:val="00920FEC"/>
    <w:rsid w:val="00921256"/>
    <w:rsid w:val="0092140C"/>
    <w:rsid w:val="00921419"/>
    <w:rsid w:val="00921500"/>
    <w:rsid w:val="00921680"/>
    <w:rsid w:val="009216D1"/>
    <w:rsid w:val="009218EB"/>
    <w:rsid w:val="00921AD8"/>
    <w:rsid w:val="00921CF6"/>
    <w:rsid w:val="00921F4A"/>
    <w:rsid w:val="009220BB"/>
    <w:rsid w:val="0092228B"/>
    <w:rsid w:val="009222C0"/>
    <w:rsid w:val="0092243B"/>
    <w:rsid w:val="0092268C"/>
    <w:rsid w:val="009226A2"/>
    <w:rsid w:val="00922B2C"/>
    <w:rsid w:val="00922BCF"/>
    <w:rsid w:val="00922E23"/>
    <w:rsid w:val="009230F9"/>
    <w:rsid w:val="009232F3"/>
    <w:rsid w:val="009233AA"/>
    <w:rsid w:val="009235B0"/>
    <w:rsid w:val="00923771"/>
    <w:rsid w:val="00923A35"/>
    <w:rsid w:val="00923BF0"/>
    <w:rsid w:val="00923DE6"/>
    <w:rsid w:val="009240A3"/>
    <w:rsid w:val="00924630"/>
    <w:rsid w:val="009246E9"/>
    <w:rsid w:val="00924771"/>
    <w:rsid w:val="00924A76"/>
    <w:rsid w:val="009257CD"/>
    <w:rsid w:val="00925822"/>
    <w:rsid w:val="00925AF7"/>
    <w:rsid w:val="00925D3A"/>
    <w:rsid w:val="00925E61"/>
    <w:rsid w:val="0092698F"/>
    <w:rsid w:val="00926C3A"/>
    <w:rsid w:val="009272FA"/>
    <w:rsid w:val="009275F6"/>
    <w:rsid w:val="009278D1"/>
    <w:rsid w:val="009301CD"/>
    <w:rsid w:val="009302CF"/>
    <w:rsid w:val="00930536"/>
    <w:rsid w:val="009309EB"/>
    <w:rsid w:val="0093106A"/>
    <w:rsid w:val="00931130"/>
    <w:rsid w:val="009314B3"/>
    <w:rsid w:val="00931605"/>
    <w:rsid w:val="00931ACA"/>
    <w:rsid w:val="00931BE6"/>
    <w:rsid w:val="00931BE9"/>
    <w:rsid w:val="00931FE8"/>
    <w:rsid w:val="009320C8"/>
    <w:rsid w:val="00932125"/>
    <w:rsid w:val="00932341"/>
    <w:rsid w:val="009329C5"/>
    <w:rsid w:val="00932D12"/>
    <w:rsid w:val="00932EE3"/>
    <w:rsid w:val="00933184"/>
    <w:rsid w:val="00933362"/>
    <w:rsid w:val="00933917"/>
    <w:rsid w:val="00933D06"/>
    <w:rsid w:val="00933DF9"/>
    <w:rsid w:val="00933F38"/>
    <w:rsid w:val="009342DA"/>
    <w:rsid w:val="009343C6"/>
    <w:rsid w:val="0093457A"/>
    <w:rsid w:val="00934F6D"/>
    <w:rsid w:val="00934FED"/>
    <w:rsid w:val="009353AF"/>
    <w:rsid w:val="009353F9"/>
    <w:rsid w:val="009355C1"/>
    <w:rsid w:val="0093590F"/>
    <w:rsid w:val="00935C5A"/>
    <w:rsid w:val="00936114"/>
    <w:rsid w:val="00936519"/>
    <w:rsid w:val="00936758"/>
    <w:rsid w:val="0093690F"/>
    <w:rsid w:val="00936F2A"/>
    <w:rsid w:val="009370CB"/>
    <w:rsid w:val="0093723F"/>
    <w:rsid w:val="00937517"/>
    <w:rsid w:val="00937664"/>
    <w:rsid w:val="00940297"/>
    <w:rsid w:val="009403D4"/>
    <w:rsid w:val="009406BB"/>
    <w:rsid w:val="009408A0"/>
    <w:rsid w:val="0094098A"/>
    <w:rsid w:val="00940DA4"/>
    <w:rsid w:val="00940E68"/>
    <w:rsid w:val="009410DC"/>
    <w:rsid w:val="00941678"/>
    <w:rsid w:val="00941B1F"/>
    <w:rsid w:val="00941C5D"/>
    <w:rsid w:val="00941DB7"/>
    <w:rsid w:val="00942077"/>
    <w:rsid w:val="009426CB"/>
    <w:rsid w:val="00942736"/>
    <w:rsid w:val="00942B47"/>
    <w:rsid w:val="00942E98"/>
    <w:rsid w:val="00943001"/>
    <w:rsid w:val="00943A21"/>
    <w:rsid w:val="00943D94"/>
    <w:rsid w:val="00944154"/>
    <w:rsid w:val="009445B4"/>
    <w:rsid w:val="009446BD"/>
    <w:rsid w:val="00944BDB"/>
    <w:rsid w:val="00944EE1"/>
    <w:rsid w:val="00944F06"/>
    <w:rsid w:val="00945956"/>
    <w:rsid w:val="00945C01"/>
    <w:rsid w:val="0094603C"/>
    <w:rsid w:val="00946460"/>
    <w:rsid w:val="009467DE"/>
    <w:rsid w:val="009469D0"/>
    <w:rsid w:val="00946E7C"/>
    <w:rsid w:val="00946FB0"/>
    <w:rsid w:val="00947155"/>
    <w:rsid w:val="00947198"/>
    <w:rsid w:val="00947230"/>
    <w:rsid w:val="009475EB"/>
    <w:rsid w:val="00947704"/>
    <w:rsid w:val="00947757"/>
    <w:rsid w:val="00947A9A"/>
    <w:rsid w:val="00947DF3"/>
    <w:rsid w:val="00950E79"/>
    <w:rsid w:val="00950F35"/>
    <w:rsid w:val="00951447"/>
    <w:rsid w:val="00951482"/>
    <w:rsid w:val="009519DA"/>
    <w:rsid w:val="00951A15"/>
    <w:rsid w:val="00952013"/>
    <w:rsid w:val="00952032"/>
    <w:rsid w:val="009521AE"/>
    <w:rsid w:val="00952725"/>
    <w:rsid w:val="009527AF"/>
    <w:rsid w:val="00952944"/>
    <w:rsid w:val="00952954"/>
    <w:rsid w:val="0095298A"/>
    <w:rsid w:val="0095310A"/>
    <w:rsid w:val="0095311B"/>
    <w:rsid w:val="0095317F"/>
    <w:rsid w:val="0095356C"/>
    <w:rsid w:val="00953FA0"/>
    <w:rsid w:val="009540A5"/>
    <w:rsid w:val="009543FB"/>
    <w:rsid w:val="009545A6"/>
    <w:rsid w:val="009547B9"/>
    <w:rsid w:val="00955286"/>
    <w:rsid w:val="00955531"/>
    <w:rsid w:val="00955667"/>
    <w:rsid w:val="0095578E"/>
    <w:rsid w:val="00955AA6"/>
    <w:rsid w:val="00955B1D"/>
    <w:rsid w:val="00955B4A"/>
    <w:rsid w:val="00955BA5"/>
    <w:rsid w:val="009560DD"/>
    <w:rsid w:val="00956227"/>
    <w:rsid w:val="0095635C"/>
    <w:rsid w:val="0095645F"/>
    <w:rsid w:val="00956572"/>
    <w:rsid w:val="009567CD"/>
    <w:rsid w:val="00956A4A"/>
    <w:rsid w:val="00956A97"/>
    <w:rsid w:val="00956E10"/>
    <w:rsid w:val="00956E7A"/>
    <w:rsid w:val="009571B8"/>
    <w:rsid w:val="00957406"/>
    <w:rsid w:val="0095740C"/>
    <w:rsid w:val="00957500"/>
    <w:rsid w:val="009577D6"/>
    <w:rsid w:val="00957A37"/>
    <w:rsid w:val="009600C3"/>
    <w:rsid w:val="009602C9"/>
    <w:rsid w:val="00960337"/>
    <w:rsid w:val="0096047D"/>
    <w:rsid w:val="009605A3"/>
    <w:rsid w:val="009609FD"/>
    <w:rsid w:val="00960D75"/>
    <w:rsid w:val="00960FD7"/>
    <w:rsid w:val="00961DEC"/>
    <w:rsid w:val="00962022"/>
    <w:rsid w:val="00962A72"/>
    <w:rsid w:val="00962BDD"/>
    <w:rsid w:val="009630FA"/>
    <w:rsid w:val="009636C5"/>
    <w:rsid w:val="009641C7"/>
    <w:rsid w:val="009642A3"/>
    <w:rsid w:val="0096439F"/>
    <w:rsid w:val="009643CA"/>
    <w:rsid w:val="009648EB"/>
    <w:rsid w:val="00964D31"/>
    <w:rsid w:val="009650D3"/>
    <w:rsid w:val="00965252"/>
    <w:rsid w:val="0096531A"/>
    <w:rsid w:val="009658FA"/>
    <w:rsid w:val="00965901"/>
    <w:rsid w:val="00965B9D"/>
    <w:rsid w:val="009662A0"/>
    <w:rsid w:val="009663C8"/>
    <w:rsid w:val="0096661D"/>
    <w:rsid w:val="00966637"/>
    <w:rsid w:val="00966B4F"/>
    <w:rsid w:val="00966D46"/>
    <w:rsid w:val="00966E14"/>
    <w:rsid w:val="00967036"/>
    <w:rsid w:val="00967067"/>
    <w:rsid w:val="00967217"/>
    <w:rsid w:val="00967406"/>
    <w:rsid w:val="0096744E"/>
    <w:rsid w:val="00967588"/>
    <w:rsid w:val="00967A98"/>
    <w:rsid w:val="00970002"/>
    <w:rsid w:val="009700D2"/>
    <w:rsid w:val="009701AD"/>
    <w:rsid w:val="00970903"/>
    <w:rsid w:val="009709B9"/>
    <w:rsid w:val="00970CC4"/>
    <w:rsid w:val="00970E4D"/>
    <w:rsid w:val="00971074"/>
    <w:rsid w:val="0097166D"/>
    <w:rsid w:val="009716D7"/>
    <w:rsid w:val="009716DE"/>
    <w:rsid w:val="00971C6B"/>
    <w:rsid w:val="009725B8"/>
    <w:rsid w:val="009725F7"/>
    <w:rsid w:val="00972A7E"/>
    <w:rsid w:val="00972BD6"/>
    <w:rsid w:val="00972BFA"/>
    <w:rsid w:val="00972C89"/>
    <w:rsid w:val="00972D7A"/>
    <w:rsid w:val="009732E5"/>
    <w:rsid w:val="00973346"/>
    <w:rsid w:val="00973966"/>
    <w:rsid w:val="00973B26"/>
    <w:rsid w:val="00973BF1"/>
    <w:rsid w:val="00973D63"/>
    <w:rsid w:val="00973F45"/>
    <w:rsid w:val="0097431A"/>
    <w:rsid w:val="009743C7"/>
    <w:rsid w:val="00974ABC"/>
    <w:rsid w:val="00974BCC"/>
    <w:rsid w:val="00974E10"/>
    <w:rsid w:val="009755C0"/>
    <w:rsid w:val="00975C7F"/>
    <w:rsid w:val="00975E3B"/>
    <w:rsid w:val="00976023"/>
    <w:rsid w:val="00976098"/>
    <w:rsid w:val="009760A7"/>
    <w:rsid w:val="009761BB"/>
    <w:rsid w:val="009764F1"/>
    <w:rsid w:val="009767B8"/>
    <w:rsid w:val="00976D5F"/>
    <w:rsid w:val="009773C9"/>
    <w:rsid w:val="009773E8"/>
    <w:rsid w:val="00977413"/>
    <w:rsid w:val="0097747C"/>
    <w:rsid w:val="0097770D"/>
    <w:rsid w:val="00977F0E"/>
    <w:rsid w:val="0098045C"/>
    <w:rsid w:val="00980EA4"/>
    <w:rsid w:val="00981029"/>
    <w:rsid w:val="009814B0"/>
    <w:rsid w:val="00981B2D"/>
    <w:rsid w:val="00981E7B"/>
    <w:rsid w:val="00981E8A"/>
    <w:rsid w:val="00981FCA"/>
    <w:rsid w:val="009820A7"/>
    <w:rsid w:val="00982219"/>
    <w:rsid w:val="00982498"/>
    <w:rsid w:val="00982CD1"/>
    <w:rsid w:val="00982D16"/>
    <w:rsid w:val="00983824"/>
    <w:rsid w:val="0098396C"/>
    <w:rsid w:val="00983B00"/>
    <w:rsid w:val="00983F79"/>
    <w:rsid w:val="00984052"/>
    <w:rsid w:val="00984123"/>
    <w:rsid w:val="009846FB"/>
    <w:rsid w:val="009848DC"/>
    <w:rsid w:val="0098499F"/>
    <w:rsid w:val="00984C89"/>
    <w:rsid w:val="00985042"/>
    <w:rsid w:val="009855B6"/>
    <w:rsid w:val="00985781"/>
    <w:rsid w:val="00985912"/>
    <w:rsid w:val="00985E00"/>
    <w:rsid w:val="0098634E"/>
    <w:rsid w:val="009864C0"/>
    <w:rsid w:val="0098668A"/>
    <w:rsid w:val="0098687F"/>
    <w:rsid w:val="00986A1D"/>
    <w:rsid w:val="00986ADA"/>
    <w:rsid w:val="00986C9B"/>
    <w:rsid w:val="00987374"/>
    <w:rsid w:val="0098739A"/>
    <w:rsid w:val="00987517"/>
    <w:rsid w:val="00987E58"/>
    <w:rsid w:val="009900DE"/>
    <w:rsid w:val="009900E3"/>
    <w:rsid w:val="00990161"/>
    <w:rsid w:val="009906A1"/>
    <w:rsid w:val="0099076C"/>
    <w:rsid w:val="00990905"/>
    <w:rsid w:val="00990E7B"/>
    <w:rsid w:val="00990FC8"/>
    <w:rsid w:val="0099102D"/>
    <w:rsid w:val="009912ED"/>
    <w:rsid w:val="009917EE"/>
    <w:rsid w:val="0099197D"/>
    <w:rsid w:val="00991A4A"/>
    <w:rsid w:val="00991B63"/>
    <w:rsid w:val="00991D8E"/>
    <w:rsid w:val="00991F6F"/>
    <w:rsid w:val="009920D8"/>
    <w:rsid w:val="0099211A"/>
    <w:rsid w:val="0099248F"/>
    <w:rsid w:val="00992913"/>
    <w:rsid w:val="00993018"/>
    <w:rsid w:val="009930D1"/>
    <w:rsid w:val="00993121"/>
    <w:rsid w:val="009934B6"/>
    <w:rsid w:val="00994293"/>
    <w:rsid w:val="009945BE"/>
    <w:rsid w:val="009945F4"/>
    <w:rsid w:val="009949B2"/>
    <w:rsid w:val="00994A30"/>
    <w:rsid w:val="00994CFA"/>
    <w:rsid w:val="009950A9"/>
    <w:rsid w:val="00995368"/>
    <w:rsid w:val="009956C3"/>
    <w:rsid w:val="009958D8"/>
    <w:rsid w:val="00995DDA"/>
    <w:rsid w:val="00995F62"/>
    <w:rsid w:val="00996049"/>
    <w:rsid w:val="0099624C"/>
    <w:rsid w:val="009963D3"/>
    <w:rsid w:val="00996454"/>
    <w:rsid w:val="00996658"/>
    <w:rsid w:val="00996949"/>
    <w:rsid w:val="00996E38"/>
    <w:rsid w:val="0099749C"/>
    <w:rsid w:val="009975DF"/>
    <w:rsid w:val="00997839"/>
    <w:rsid w:val="00997867"/>
    <w:rsid w:val="00997ACA"/>
    <w:rsid w:val="00997AD3"/>
    <w:rsid w:val="00997E03"/>
    <w:rsid w:val="00997E7D"/>
    <w:rsid w:val="009A0024"/>
    <w:rsid w:val="009A0354"/>
    <w:rsid w:val="009A035D"/>
    <w:rsid w:val="009A058A"/>
    <w:rsid w:val="009A0861"/>
    <w:rsid w:val="009A0A5A"/>
    <w:rsid w:val="009A0A83"/>
    <w:rsid w:val="009A0E43"/>
    <w:rsid w:val="009A13B6"/>
    <w:rsid w:val="009A1441"/>
    <w:rsid w:val="009A1815"/>
    <w:rsid w:val="009A1BB7"/>
    <w:rsid w:val="009A1CBE"/>
    <w:rsid w:val="009A1E6B"/>
    <w:rsid w:val="009A1ED5"/>
    <w:rsid w:val="009A277F"/>
    <w:rsid w:val="009A2847"/>
    <w:rsid w:val="009A2886"/>
    <w:rsid w:val="009A2A89"/>
    <w:rsid w:val="009A2B44"/>
    <w:rsid w:val="009A2D66"/>
    <w:rsid w:val="009A2F54"/>
    <w:rsid w:val="009A3016"/>
    <w:rsid w:val="009A3096"/>
    <w:rsid w:val="009A3B91"/>
    <w:rsid w:val="009A3C9C"/>
    <w:rsid w:val="009A3F3D"/>
    <w:rsid w:val="009A4045"/>
    <w:rsid w:val="009A40DF"/>
    <w:rsid w:val="009A4179"/>
    <w:rsid w:val="009A47C9"/>
    <w:rsid w:val="009A47FB"/>
    <w:rsid w:val="009A4D35"/>
    <w:rsid w:val="009A4FA5"/>
    <w:rsid w:val="009A5512"/>
    <w:rsid w:val="009A5579"/>
    <w:rsid w:val="009A579F"/>
    <w:rsid w:val="009A58A4"/>
    <w:rsid w:val="009A58C8"/>
    <w:rsid w:val="009A592A"/>
    <w:rsid w:val="009A5954"/>
    <w:rsid w:val="009A5D0B"/>
    <w:rsid w:val="009A5E4F"/>
    <w:rsid w:val="009A609E"/>
    <w:rsid w:val="009A614C"/>
    <w:rsid w:val="009A615D"/>
    <w:rsid w:val="009A6E00"/>
    <w:rsid w:val="009A70DC"/>
    <w:rsid w:val="009A7392"/>
    <w:rsid w:val="009A741B"/>
    <w:rsid w:val="009A7732"/>
    <w:rsid w:val="009A78D8"/>
    <w:rsid w:val="009A7982"/>
    <w:rsid w:val="009A7DC2"/>
    <w:rsid w:val="009A7E04"/>
    <w:rsid w:val="009B01CB"/>
    <w:rsid w:val="009B06C7"/>
    <w:rsid w:val="009B0883"/>
    <w:rsid w:val="009B1500"/>
    <w:rsid w:val="009B1525"/>
    <w:rsid w:val="009B178E"/>
    <w:rsid w:val="009B17E1"/>
    <w:rsid w:val="009B1F85"/>
    <w:rsid w:val="009B2097"/>
    <w:rsid w:val="009B2177"/>
    <w:rsid w:val="009B217A"/>
    <w:rsid w:val="009B280D"/>
    <w:rsid w:val="009B2916"/>
    <w:rsid w:val="009B2A36"/>
    <w:rsid w:val="009B2B36"/>
    <w:rsid w:val="009B2FC5"/>
    <w:rsid w:val="009B3180"/>
    <w:rsid w:val="009B31EE"/>
    <w:rsid w:val="009B347C"/>
    <w:rsid w:val="009B3504"/>
    <w:rsid w:val="009B36A0"/>
    <w:rsid w:val="009B3ABE"/>
    <w:rsid w:val="009B3B8E"/>
    <w:rsid w:val="009B3BF8"/>
    <w:rsid w:val="009B445C"/>
    <w:rsid w:val="009B446A"/>
    <w:rsid w:val="009B45D0"/>
    <w:rsid w:val="009B483B"/>
    <w:rsid w:val="009B48D9"/>
    <w:rsid w:val="009B4E73"/>
    <w:rsid w:val="009B56B9"/>
    <w:rsid w:val="009B593A"/>
    <w:rsid w:val="009B59A5"/>
    <w:rsid w:val="009B5DE0"/>
    <w:rsid w:val="009B5FED"/>
    <w:rsid w:val="009B6498"/>
    <w:rsid w:val="009B6575"/>
    <w:rsid w:val="009B6A8E"/>
    <w:rsid w:val="009B6E5F"/>
    <w:rsid w:val="009B77DE"/>
    <w:rsid w:val="009B7D18"/>
    <w:rsid w:val="009B7E4A"/>
    <w:rsid w:val="009C00E5"/>
    <w:rsid w:val="009C038E"/>
    <w:rsid w:val="009C03DE"/>
    <w:rsid w:val="009C04CE"/>
    <w:rsid w:val="009C06F0"/>
    <w:rsid w:val="009C090D"/>
    <w:rsid w:val="009C09B1"/>
    <w:rsid w:val="009C0BAD"/>
    <w:rsid w:val="009C14E9"/>
    <w:rsid w:val="009C1795"/>
    <w:rsid w:val="009C1A7E"/>
    <w:rsid w:val="009C1ABD"/>
    <w:rsid w:val="009C2197"/>
    <w:rsid w:val="009C21E5"/>
    <w:rsid w:val="009C2A39"/>
    <w:rsid w:val="009C2AE3"/>
    <w:rsid w:val="009C309B"/>
    <w:rsid w:val="009C310B"/>
    <w:rsid w:val="009C31FC"/>
    <w:rsid w:val="009C32B0"/>
    <w:rsid w:val="009C347A"/>
    <w:rsid w:val="009C3DE7"/>
    <w:rsid w:val="009C422D"/>
    <w:rsid w:val="009C48B5"/>
    <w:rsid w:val="009C55BB"/>
    <w:rsid w:val="009C57C3"/>
    <w:rsid w:val="009C59EE"/>
    <w:rsid w:val="009C5A95"/>
    <w:rsid w:val="009C5D1E"/>
    <w:rsid w:val="009C5E1C"/>
    <w:rsid w:val="009C5F8F"/>
    <w:rsid w:val="009C6608"/>
    <w:rsid w:val="009C666D"/>
    <w:rsid w:val="009C68BA"/>
    <w:rsid w:val="009C68D6"/>
    <w:rsid w:val="009C6A07"/>
    <w:rsid w:val="009C6FD0"/>
    <w:rsid w:val="009C70B6"/>
    <w:rsid w:val="009C71C0"/>
    <w:rsid w:val="009C7244"/>
    <w:rsid w:val="009C72BD"/>
    <w:rsid w:val="009C791C"/>
    <w:rsid w:val="009C7F19"/>
    <w:rsid w:val="009D01AE"/>
    <w:rsid w:val="009D0233"/>
    <w:rsid w:val="009D04DE"/>
    <w:rsid w:val="009D08AE"/>
    <w:rsid w:val="009D0A5F"/>
    <w:rsid w:val="009D0EB7"/>
    <w:rsid w:val="009D0FF1"/>
    <w:rsid w:val="009D106A"/>
    <w:rsid w:val="009D1505"/>
    <w:rsid w:val="009D168C"/>
    <w:rsid w:val="009D1737"/>
    <w:rsid w:val="009D18C0"/>
    <w:rsid w:val="009D194A"/>
    <w:rsid w:val="009D1B70"/>
    <w:rsid w:val="009D2012"/>
    <w:rsid w:val="009D20B8"/>
    <w:rsid w:val="009D236A"/>
    <w:rsid w:val="009D265C"/>
    <w:rsid w:val="009D27F5"/>
    <w:rsid w:val="009D2E28"/>
    <w:rsid w:val="009D31BD"/>
    <w:rsid w:val="009D3A90"/>
    <w:rsid w:val="009D3CD0"/>
    <w:rsid w:val="009D3CFE"/>
    <w:rsid w:val="009D3D6D"/>
    <w:rsid w:val="009D3ED1"/>
    <w:rsid w:val="009D40EF"/>
    <w:rsid w:val="009D4254"/>
    <w:rsid w:val="009D4693"/>
    <w:rsid w:val="009D46E5"/>
    <w:rsid w:val="009D4E53"/>
    <w:rsid w:val="009D5082"/>
    <w:rsid w:val="009D51C9"/>
    <w:rsid w:val="009D51FA"/>
    <w:rsid w:val="009D5408"/>
    <w:rsid w:val="009D542B"/>
    <w:rsid w:val="009D55A8"/>
    <w:rsid w:val="009D583A"/>
    <w:rsid w:val="009D5D49"/>
    <w:rsid w:val="009D66C6"/>
    <w:rsid w:val="009D66EC"/>
    <w:rsid w:val="009D68AF"/>
    <w:rsid w:val="009D6AE8"/>
    <w:rsid w:val="009D6DF9"/>
    <w:rsid w:val="009D6ED4"/>
    <w:rsid w:val="009D719C"/>
    <w:rsid w:val="009E008A"/>
    <w:rsid w:val="009E0299"/>
    <w:rsid w:val="009E0336"/>
    <w:rsid w:val="009E0661"/>
    <w:rsid w:val="009E08FB"/>
    <w:rsid w:val="009E0BB1"/>
    <w:rsid w:val="009E0E2B"/>
    <w:rsid w:val="009E13F7"/>
    <w:rsid w:val="009E1516"/>
    <w:rsid w:val="009E1B64"/>
    <w:rsid w:val="009E1F1B"/>
    <w:rsid w:val="009E1F2B"/>
    <w:rsid w:val="009E1F83"/>
    <w:rsid w:val="009E214D"/>
    <w:rsid w:val="009E24A8"/>
    <w:rsid w:val="009E2725"/>
    <w:rsid w:val="009E2A8A"/>
    <w:rsid w:val="009E2BD8"/>
    <w:rsid w:val="009E3078"/>
    <w:rsid w:val="009E30B6"/>
    <w:rsid w:val="009E3493"/>
    <w:rsid w:val="009E35FA"/>
    <w:rsid w:val="009E36E2"/>
    <w:rsid w:val="009E3A98"/>
    <w:rsid w:val="009E41BD"/>
    <w:rsid w:val="009E44A2"/>
    <w:rsid w:val="009E4DC9"/>
    <w:rsid w:val="009E4F27"/>
    <w:rsid w:val="009E5091"/>
    <w:rsid w:val="009E50F8"/>
    <w:rsid w:val="009E572A"/>
    <w:rsid w:val="009E5AB6"/>
    <w:rsid w:val="009E5B53"/>
    <w:rsid w:val="009E5D29"/>
    <w:rsid w:val="009E5D75"/>
    <w:rsid w:val="009E6393"/>
    <w:rsid w:val="009E6488"/>
    <w:rsid w:val="009E6C80"/>
    <w:rsid w:val="009E6D57"/>
    <w:rsid w:val="009E6E5B"/>
    <w:rsid w:val="009E6F89"/>
    <w:rsid w:val="009E70FD"/>
    <w:rsid w:val="009E7224"/>
    <w:rsid w:val="009E735B"/>
    <w:rsid w:val="009E74D0"/>
    <w:rsid w:val="009E75B0"/>
    <w:rsid w:val="009E75DA"/>
    <w:rsid w:val="009E7789"/>
    <w:rsid w:val="009E784B"/>
    <w:rsid w:val="009E7965"/>
    <w:rsid w:val="009E7997"/>
    <w:rsid w:val="009E7AE6"/>
    <w:rsid w:val="009E7FE7"/>
    <w:rsid w:val="009F08C0"/>
    <w:rsid w:val="009F08C9"/>
    <w:rsid w:val="009F0D8D"/>
    <w:rsid w:val="009F10E9"/>
    <w:rsid w:val="009F14DB"/>
    <w:rsid w:val="009F1794"/>
    <w:rsid w:val="009F1EE6"/>
    <w:rsid w:val="009F22FE"/>
    <w:rsid w:val="009F24F4"/>
    <w:rsid w:val="009F29E0"/>
    <w:rsid w:val="009F2A02"/>
    <w:rsid w:val="009F2A86"/>
    <w:rsid w:val="009F2EDD"/>
    <w:rsid w:val="009F2F24"/>
    <w:rsid w:val="009F3063"/>
    <w:rsid w:val="009F317F"/>
    <w:rsid w:val="009F3409"/>
    <w:rsid w:val="009F35EC"/>
    <w:rsid w:val="009F384C"/>
    <w:rsid w:val="009F4043"/>
    <w:rsid w:val="009F495B"/>
    <w:rsid w:val="009F49AF"/>
    <w:rsid w:val="009F4B0A"/>
    <w:rsid w:val="009F4E38"/>
    <w:rsid w:val="009F53E3"/>
    <w:rsid w:val="009F57F8"/>
    <w:rsid w:val="009F5869"/>
    <w:rsid w:val="009F5876"/>
    <w:rsid w:val="009F5A3D"/>
    <w:rsid w:val="009F5E0F"/>
    <w:rsid w:val="009F5E5A"/>
    <w:rsid w:val="009F5FF9"/>
    <w:rsid w:val="009F6052"/>
    <w:rsid w:val="009F6548"/>
    <w:rsid w:val="009F67F3"/>
    <w:rsid w:val="009F68B3"/>
    <w:rsid w:val="009F6A9B"/>
    <w:rsid w:val="009F6A9C"/>
    <w:rsid w:val="009F6D33"/>
    <w:rsid w:val="009F747F"/>
    <w:rsid w:val="009F78E4"/>
    <w:rsid w:val="009F79EC"/>
    <w:rsid w:val="009F7E29"/>
    <w:rsid w:val="00A00203"/>
    <w:rsid w:val="00A00233"/>
    <w:rsid w:val="00A00263"/>
    <w:rsid w:val="00A002C4"/>
    <w:rsid w:val="00A003B7"/>
    <w:rsid w:val="00A00E99"/>
    <w:rsid w:val="00A011DD"/>
    <w:rsid w:val="00A017B7"/>
    <w:rsid w:val="00A0182F"/>
    <w:rsid w:val="00A01D6A"/>
    <w:rsid w:val="00A01F28"/>
    <w:rsid w:val="00A01F3D"/>
    <w:rsid w:val="00A02024"/>
    <w:rsid w:val="00A02931"/>
    <w:rsid w:val="00A02D53"/>
    <w:rsid w:val="00A033A0"/>
    <w:rsid w:val="00A033F0"/>
    <w:rsid w:val="00A034E6"/>
    <w:rsid w:val="00A034EB"/>
    <w:rsid w:val="00A0350C"/>
    <w:rsid w:val="00A0359E"/>
    <w:rsid w:val="00A039B0"/>
    <w:rsid w:val="00A03AE0"/>
    <w:rsid w:val="00A03C0A"/>
    <w:rsid w:val="00A03DBF"/>
    <w:rsid w:val="00A03E85"/>
    <w:rsid w:val="00A03F6B"/>
    <w:rsid w:val="00A03F93"/>
    <w:rsid w:val="00A041E0"/>
    <w:rsid w:val="00A043E9"/>
    <w:rsid w:val="00A0483A"/>
    <w:rsid w:val="00A0490A"/>
    <w:rsid w:val="00A04C5B"/>
    <w:rsid w:val="00A04E70"/>
    <w:rsid w:val="00A05003"/>
    <w:rsid w:val="00A050F7"/>
    <w:rsid w:val="00A05173"/>
    <w:rsid w:val="00A05B14"/>
    <w:rsid w:val="00A05C04"/>
    <w:rsid w:val="00A0606A"/>
    <w:rsid w:val="00A060D7"/>
    <w:rsid w:val="00A0665C"/>
    <w:rsid w:val="00A0672A"/>
    <w:rsid w:val="00A0679A"/>
    <w:rsid w:val="00A06934"/>
    <w:rsid w:val="00A069FB"/>
    <w:rsid w:val="00A06C69"/>
    <w:rsid w:val="00A06E03"/>
    <w:rsid w:val="00A0721F"/>
    <w:rsid w:val="00A07A35"/>
    <w:rsid w:val="00A07F12"/>
    <w:rsid w:val="00A1021E"/>
    <w:rsid w:val="00A105BC"/>
    <w:rsid w:val="00A10826"/>
    <w:rsid w:val="00A109E5"/>
    <w:rsid w:val="00A10BB0"/>
    <w:rsid w:val="00A1100E"/>
    <w:rsid w:val="00A11068"/>
    <w:rsid w:val="00A11697"/>
    <w:rsid w:val="00A11BCF"/>
    <w:rsid w:val="00A11E0D"/>
    <w:rsid w:val="00A121E3"/>
    <w:rsid w:val="00A1254A"/>
    <w:rsid w:val="00A128DA"/>
    <w:rsid w:val="00A12B73"/>
    <w:rsid w:val="00A12C44"/>
    <w:rsid w:val="00A12DEA"/>
    <w:rsid w:val="00A12F46"/>
    <w:rsid w:val="00A1302F"/>
    <w:rsid w:val="00A130A8"/>
    <w:rsid w:val="00A13298"/>
    <w:rsid w:val="00A13472"/>
    <w:rsid w:val="00A13521"/>
    <w:rsid w:val="00A1359B"/>
    <w:rsid w:val="00A1376D"/>
    <w:rsid w:val="00A139DF"/>
    <w:rsid w:val="00A13DAB"/>
    <w:rsid w:val="00A14228"/>
    <w:rsid w:val="00A1434C"/>
    <w:rsid w:val="00A144B1"/>
    <w:rsid w:val="00A14515"/>
    <w:rsid w:val="00A148D4"/>
    <w:rsid w:val="00A15108"/>
    <w:rsid w:val="00A15129"/>
    <w:rsid w:val="00A1519F"/>
    <w:rsid w:val="00A15378"/>
    <w:rsid w:val="00A1543A"/>
    <w:rsid w:val="00A15773"/>
    <w:rsid w:val="00A158EC"/>
    <w:rsid w:val="00A15A5F"/>
    <w:rsid w:val="00A15BF4"/>
    <w:rsid w:val="00A15C9E"/>
    <w:rsid w:val="00A15E94"/>
    <w:rsid w:val="00A160CF"/>
    <w:rsid w:val="00A16651"/>
    <w:rsid w:val="00A16A0D"/>
    <w:rsid w:val="00A16AD1"/>
    <w:rsid w:val="00A16C98"/>
    <w:rsid w:val="00A16D1F"/>
    <w:rsid w:val="00A16EF7"/>
    <w:rsid w:val="00A170F7"/>
    <w:rsid w:val="00A171A0"/>
    <w:rsid w:val="00A171E0"/>
    <w:rsid w:val="00A1752E"/>
    <w:rsid w:val="00A175BA"/>
    <w:rsid w:val="00A17698"/>
    <w:rsid w:val="00A1783C"/>
    <w:rsid w:val="00A2037A"/>
    <w:rsid w:val="00A20393"/>
    <w:rsid w:val="00A20741"/>
    <w:rsid w:val="00A208FE"/>
    <w:rsid w:val="00A20AE7"/>
    <w:rsid w:val="00A211EA"/>
    <w:rsid w:val="00A2178F"/>
    <w:rsid w:val="00A217C9"/>
    <w:rsid w:val="00A21CEA"/>
    <w:rsid w:val="00A2209E"/>
    <w:rsid w:val="00A22196"/>
    <w:rsid w:val="00A22435"/>
    <w:rsid w:val="00A22C8A"/>
    <w:rsid w:val="00A22FE2"/>
    <w:rsid w:val="00A23036"/>
    <w:rsid w:val="00A238F2"/>
    <w:rsid w:val="00A2391C"/>
    <w:rsid w:val="00A23991"/>
    <w:rsid w:val="00A23A9C"/>
    <w:rsid w:val="00A23B14"/>
    <w:rsid w:val="00A23C69"/>
    <w:rsid w:val="00A23DC8"/>
    <w:rsid w:val="00A23F75"/>
    <w:rsid w:val="00A24459"/>
    <w:rsid w:val="00A246B5"/>
    <w:rsid w:val="00A247AC"/>
    <w:rsid w:val="00A24800"/>
    <w:rsid w:val="00A248FD"/>
    <w:rsid w:val="00A249CA"/>
    <w:rsid w:val="00A24C46"/>
    <w:rsid w:val="00A24FE1"/>
    <w:rsid w:val="00A257B7"/>
    <w:rsid w:val="00A25841"/>
    <w:rsid w:val="00A25E4F"/>
    <w:rsid w:val="00A26497"/>
    <w:rsid w:val="00A264EC"/>
    <w:rsid w:val="00A26573"/>
    <w:rsid w:val="00A2674D"/>
    <w:rsid w:val="00A26948"/>
    <w:rsid w:val="00A26987"/>
    <w:rsid w:val="00A26EE0"/>
    <w:rsid w:val="00A273EB"/>
    <w:rsid w:val="00A27669"/>
    <w:rsid w:val="00A27805"/>
    <w:rsid w:val="00A27A7C"/>
    <w:rsid w:val="00A27AD1"/>
    <w:rsid w:val="00A27EF5"/>
    <w:rsid w:val="00A30500"/>
    <w:rsid w:val="00A305E4"/>
    <w:rsid w:val="00A307B1"/>
    <w:rsid w:val="00A30D1D"/>
    <w:rsid w:val="00A31018"/>
    <w:rsid w:val="00A31595"/>
    <w:rsid w:val="00A3166D"/>
    <w:rsid w:val="00A316EE"/>
    <w:rsid w:val="00A31C25"/>
    <w:rsid w:val="00A31EA3"/>
    <w:rsid w:val="00A31EB6"/>
    <w:rsid w:val="00A31EDB"/>
    <w:rsid w:val="00A320C0"/>
    <w:rsid w:val="00A32410"/>
    <w:rsid w:val="00A32448"/>
    <w:rsid w:val="00A32499"/>
    <w:rsid w:val="00A32752"/>
    <w:rsid w:val="00A3296D"/>
    <w:rsid w:val="00A32AD6"/>
    <w:rsid w:val="00A32CC4"/>
    <w:rsid w:val="00A32DE4"/>
    <w:rsid w:val="00A3301E"/>
    <w:rsid w:val="00A3318D"/>
    <w:rsid w:val="00A33330"/>
    <w:rsid w:val="00A334AB"/>
    <w:rsid w:val="00A33937"/>
    <w:rsid w:val="00A33C02"/>
    <w:rsid w:val="00A33DD6"/>
    <w:rsid w:val="00A33EE2"/>
    <w:rsid w:val="00A33FA1"/>
    <w:rsid w:val="00A34233"/>
    <w:rsid w:val="00A346DC"/>
    <w:rsid w:val="00A34833"/>
    <w:rsid w:val="00A3483C"/>
    <w:rsid w:val="00A34A71"/>
    <w:rsid w:val="00A34C66"/>
    <w:rsid w:val="00A34DF6"/>
    <w:rsid w:val="00A356AF"/>
    <w:rsid w:val="00A356B8"/>
    <w:rsid w:val="00A357D8"/>
    <w:rsid w:val="00A35FD7"/>
    <w:rsid w:val="00A36221"/>
    <w:rsid w:val="00A363B1"/>
    <w:rsid w:val="00A367E9"/>
    <w:rsid w:val="00A36D69"/>
    <w:rsid w:val="00A370CB"/>
    <w:rsid w:val="00A3750E"/>
    <w:rsid w:val="00A377F4"/>
    <w:rsid w:val="00A379C7"/>
    <w:rsid w:val="00A37B0F"/>
    <w:rsid w:val="00A37E4F"/>
    <w:rsid w:val="00A401EE"/>
    <w:rsid w:val="00A4052B"/>
    <w:rsid w:val="00A407FD"/>
    <w:rsid w:val="00A408DF"/>
    <w:rsid w:val="00A40CFA"/>
    <w:rsid w:val="00A40D93"/>
    <w:rsid w:val="00A41188"/>
    <w:rsid w:val="00A413DA"/>
    <w:rsid w:val="00A4167D"/>
    <w:rsid w:val="00A416E7"/>
    <w:rsid w:val="00A417F9"/>
    <w:rsid w:val="00A41B08"/>
    <w:rsid w:val="00A420F4"/>
    <w:rsid w:val="00A42281"/>
    <w:rsid w:val="00A4236A"/>
    <w:rsid w:val="00A42454"/>
    <w:rsid w:val="00A42564"/>
    <w:rsid w:val="00A42828"/>
    <w:rsid w:val="00A429BD"/>
    <w:rsid w:val="00A42A8F"/>
    <w:rsid w:val="00A42C59"/>
    <w:rsid w:val="00A42DC1"/>
    <w:rsid w:val="00A43172"/>
    <w:rsid w:val="00A4356E"/>
    <w:rsid w:val="00A436E5"/>
    <w:rsid w:val="00A437B8"/>
    <w:rsid w:val="00A43817"/>
    <w:rsid w:val="00A43A83"/>
    <w:rsid w:val="00A43BF0"/>
    <w:rsid w:val="00A43E46"/>
    <w:rsid w:val="00A43EF0"/>
    <w:rsid w:val="00A443BF"/>
    <w:rsid w:val="00A44BFC"/>
    <w:rsid w:val="00A44CEB"/>
    <w:rsid w:val="00A45376"/>
    <w:rsid w:val="00A455A0"/>
    <w:rsid w:val="00A45868"/>
    <w:rsid w:val="00A45B26"/>
    <w:rsid w:val="00A45D7A"/>
    <w:rsid w:val="00A463E4"/>
    <w:rsid w:val="00A4662B"/>
    <w:rsid w:val="00A4676F"/>
    <w:rsid w:val="00A46C0F"/>
    <w:rsid w:val="00A46FDB"/>
    <w:rsid w:val="00A47043"/>
    <w:rsid w:val="00A47170"/>
    <w:rsid w:val="00A47800"/>
    <w:rsid w:val="00A47885"/>
    <w:rsid w:val="00A47B48"/>
    <w:rsid w:val="00A47BE5"/>
    <w:rsid w:val="00A47CFC"/>
    <w:rsid w:val="00A47DB6"/>
    <w:rsid w:val="00A500BC"/>
    <w:rsid w:val="00A50A18"/>
    <w:rsid w:val="00A50CC1"/>
    <w:rsid w:val="00A510F0"/>
    <w:rsid w:val="00A51814"/>
    <w:rsid w:val="00A51B5F"/>
    <w:rsid w:val="00A520CB"/>
    <w:rsid w:val="00A5287F"/>
    <w:rsid w:val="00A52D30"/>
    <w:rsid w:val="00A52FDC"/>
    <w:rsid w:val="00A530D9"/>
    <w:rsid w:val="00A531DD"/>
    <w:rsid w:val="00A5328E"/>
    <w:rsid w:val="00A53931"/>
    <w:rsid w:val="00A53A51"/>
    <w:rsid w:val="00A53BE5"/>
    <w:rsid w:val="00A53C6A"/>
    <w:rsid w:val="00A53D24"/>
    <w:rsid w:val="00A54017"/>
    <w:rsid w:val="00A54818"/>
    <w:rsid w:val="00A54ABE"/>
    <w:rsid w:val="00A54B40"/>
    <w:rsid w:val="00A54CD6"/>
    <w:rsid w:val="00A54D55"/>
    <w:rsid w:val="00A554D3"/>
    <w:rsid w:val="00A55645"/>
    <w:rsid w:val="00A5579E"/>
    <w:rsid w:val="00A55ACE"/>
    <w:rsid w:val="00A55F19"/>
    <w:rsid w:val="00A56218"/>
    <w:rsid w:val="00A5685C"/>
    <w:rsid w:val="00A56B2E"/>
    <w:rsid w:val="00A56CA8"/>
    <w:rsid w:val="00A57323"/>
    <w:rsid w:val="00A575B3"/>
    <w:rsid w:val="00A575C3"/>
    <w:rsid w:val="00A5784C"/>
    <w:rsid w:val="00A60462"/>
    <w:rsid w:val="00A6072A"/>
    <w:rsid w:val="00A6080C"/>
    <w:rsid w:val="00A60BD8"/>
    <w:rsid w:val="00A611C9"/>
    <w:rsid w:val="00A6152C"/>
    <w:rsid w:val="00A61710"/>
    <w:rsid w:val="00A61F88"/>
    <w:rsid w:val="00A61FED"/>
    <w:rsid w:val="00A62359"/>
    <w:rsid w:val="00A6278D"/>
    <w:rsid w:val="00A62C3D"/>
    <w:rsid w:val="00A62DBA"/>
    <w:rsid w:val="00A62E49"/>
    <w:rsid w:val="00A630FA"/>
    <w:rsid w:val="00A6315C"/>
    <w:rsid w:val="00A63200"/>
    <w:rsid w:val="00A639A5"/>
    <w:rsid w:val="00A63AB1"/>
    <w:rsid w:val="00A63B8B"/>
    <w:rsid w:val="00A63C53"/>
    <w:rsid w:val="00A63C93"/>
    <w:rsid w:val="00A645A9"/>
    <w:rsid w:val="00A6478C"/>
    <w:rsid w:val="00A64847"/>
    <w:rsid w:val="00A64B60"/>
    <w:rsid w:val="00A64D3A"/>
    <w:rsid w:val="00A64DEF"/>
    <w:rsid w:val="00A655EF"/>
    <w:rsid w:val="00A658A0"/>
    <w:rsid w:val="00A65964"/>
    <w:rsid w:val="00A65A49"/>
    <w:rsid w:val="00A65B1A"/>
    <w:rsid w:val="00A65D78"/>
    <w:rsid w:val="00A66202"/>
    <w:rsid w:val="00A66395"/>
    <w:rsid w:val="00A6663C"/>
    <w:rsid w:val="00A66AF7"/>
    <w:rsid w:val="00A6728A"/>
    <w:rsid w:val="00A67293"/>
    <w:rsid w:val="00A673C1"/>
    <w:rsid w:val="00A67924"/>
    <w:rsid w:val="00A67A19"/>
    <w:rsid w:val="00A67B02"/>
    <w:rsid w:val="00A67DA2"/>
    <w:rsid w:val="00A67EC6"/>
    <w:rsid w:val="00A67F36"/>
    <w:rsid w:val="00A7007A"/>
    <w:rsid w:val="00A70601"/>
    <w:rsid w:val="00A706AC"/>
    <w:rsid w:val="00A70863"/>
    <w:rsid w:val="00A70870"/>
    <w:rsid w:val="00A718BF"/>
    <w:rsid w:val="00A71B1D"/>
    <w:rsid w:val="00A71D43"/>
    <w:rsid w:val="00A71F1B"/>
    <w:rsid w:val="00A71F23"/>
    <w:rsid w:val="00A723A5"/>
    <w:rsid w:val="00A724EE"/>
    <w:rsid w:val="00A7255B"/>
    <w:rsid w:val="00A73250"/>
    <w:rsid w:val="00A7339B"/>
    <w:rsid w:val="00A733A2"/>
    <w:rsid w:val="00A73B2F"/>
    <w:rsid w:val="00A73C30"/>
    <w:rsid w:val="00A73C5C"/>
    <w:rsid w:val="00A73CE0"/>
    <w:rsid w:val="00A74354"/>
    <w:rsid w:val="00A74944"/>
    <w:rsid w:val="00A74C82"/>
    <w:rsid w:val="00A74DED"/>
    <w:rsid w:val="00A752AC"/>
    <w:rsid w:val="00A75466"/>
    <w:rsid w:val="00A75D3A"/>
    <w:rsid w:val="00A76013"/>
    <w:rsid w:val="00A76051"/>
    <w:rsid w:val="00A7628D"/>
    <w:rsid w:val="00A7635A"/>
    <w:rsid w:val="00A76597"/>
    <w:rsid w:val="00A76729"/>
    <w:rsid w:val="00A76981"/>
    <w:rsid w:val="00A76A0A"/>
    <w:rsid w:val="00A76B5D"/>
    <w:rsid w:val="00A76CDD"/>
    <w:rsid w:val="00A76F9A"/>
    <w:rsid w:val="00A7706D"/>
    <w:rsid w:val="00A77270"/>
    <w:rsid w:val="00A77C36"/>
    <w:rsid w:val="00A77C5E"/>
    <w:rsid w:val="00A77FDA"/>
    <w:rsid w:val="00A8022C"/>
    <w:rsid w:val="00A803E4"/>
    <w:rsid w:val="00A80778"/>
    <w:rsid w:val="00A80816"/>
    <w:rsid w:val="00A8085C"/>
    <w:rsid w:val="00A80A98"/>
    <w:rsid w:val="00A80AD0"/>
    <w:rsid w:val="00A80B01"/>
    <w:rsid w:val="00A80BA4"/>
    <w:rsid w:val="00A80DE5"/>
    <w:rsid w:val="00A80E0A"/>
    <w:rsid w:val="00A8117D"/>
    <w:rsid w:val="00A8134B"/>
    <w:rsid w:val="00A81E17"/>
    <w:rsid w:val="00A8221B"/>
    <w:rsid w:val="00A829C8"/>
    <w:rsid w:val="00A83012"/>
    <w:rsid w:val="00A834C7"/>
    <w:rsid w:val="00A83D40"/>
    <w:rsid w:val="00A8413E"/>
    <w:rsid w:val="00A84499"/>
    <w:rsid w:val="00A844C9"/>
    <w:rsid w:val="00A847DC"/>
    <w:rsid w:val="00A84971"/>
    <w:rsid w:val="00A84C36"/>
    <w:rsid w:val="00A84E5C"/>
    <w:rsid w:val="00A85806"/>
    <w:rsid w:val="00A8594C"/>
    <w:rsid w:val="00A859D6"/>
    <w:rsid w:val="00A85C51"/>
    <w:rsid w:val="00A860AE"/>
    <w:rsid w:val="00A876EF"/>
    <w:rsid w:val="00A87A7B"/>
    <w:rsid w:val="00A87AA8"/>
    <w:rsid w:val="00A87B40"/>
    <w:rsid w:val="00A9019E"/>
    <w:rsid w:val="00A9020F"/>
    <w:rsid w:val="00A902E5"/>
    <w:rsid w:val="00A90346"/>
    <w:rsid w:val="00A90358"/>
    <w:rsid w:val="00A904EA"/>
    <w:rsid w:val="00A908A6"/>
    <w:rsid w:val="00A90AC7"/>
    <w:rsid w:val="00A91137"/>
    <w:rsid w:val="00A91181"/>
    <w:rsid w:val="00A91839"/>
    <w:rsid w:val="00A91945"/>
    <w:rsid w:val="00A919CE"/>
    <w:rsid w:val="00A91A1A"/>
    <w:rsid w:val="00A91C8C"/>
    <w:rsid w:val="00A92971"/>
    <w:rsid w:val="00A92E0C"/>
    <w:rsid w:val="00A930D1"/>
    <w:rsid w:val="00A9358F"/>
    <w:rsid w:val="00A941D3"/>
    <w:rsid w:val="00A9458F"/>
    <w:rsid w:val="00A945D4"/>
    <w:rsid w:val="00A949EF"/>
    <w:rsid w:val="00A94B99"/>
    <w:rsid w:val="00A94DB7"/>
    <w:rsid w:val="00A94FF2"/>
    <w:rsid w:val="00A95096"/>
    <w:rsid w:val="00A956FF"/>
    <w:rsid w:val="00A95A90"/>
    <w:rsid w:val="00A95B54"/>
    <w:rsid w:val="00A95CB4"/>
    <w:rsid w:val="00A95E8D"/>
    <w:rsid w:val="00A963FC"/>
    <w:rsid w:val="00A9658B"/>
    <w:rsid w:val="00A9663C"/>
    <w:rsid w:val="00A9690F"/>
    <w:rsid w:val="00A9691A"/>
    <w:rsid w:val="00A96B85"/>
    <w:rsid w:val="00A96DEB"/>
    <w:rsid w:val="00A97024"/>
    <w:rsid w:val="00A97298"/>
    <w:rsid w:val="00A975FC"/>
    <w:rsid w:val="00A97E1A"/>
    <w:rsid w:val="00A97F41"/>
    <w:rsid w:val="00AA005B"/>
    <w:rsid w:val="00AA04A0"/>
    <w:rsid w:val="00AA076C"/>
    <w:rsid w:val="00AA076E"/>
    <w:rsid w:val="00AA0DCA"/>
    <w:rsid w:val="00AA1533"/>
    <w:rsid w:val="00AA175F"/>
    <w:rsid w:val="00AA1785"/>
    <w:rsid w:val="00AA195A"/>
    <w:rsid w:val="00AA1A6A"/>
    <w:rsid w:val="00AA2357"/>
    <w:rsid w:val="00AA2842"/>
    <w:rsid w:val="00AA2C78"/>
    <w:rsid w:val="00AA2F29"/>
    <w:rsid w:val="00AA356E"/>
    <w:rsid w:val="00AA35BC"/>
    <w:rsid w:val="00AA3803"/>
    <w:rsid w:val="00AA3B3F"/>
    <w:rsid w:val="00AA3C22"/>
    <w:rsid w:val="00AA3CC1"/>
    <w:rsid w:val="00AA441B"/>
    <w:rsid w:val="00AA4F57"/>
    <w:rsid w:val="00AA4F6C"/>
    <w:rsid w:val="00AA5214"/>
    <w:rsid w:val="00AA526B"/>
    <w:rsid w:val="00AA5570"/>
    <w:rsid w:val="00AA5723"/>
    <w:rsid w:val="00AA5888"/>
    <w:rsid w:val="00AA61A1"/>
    <w:rsid w:val="00AA62EC"/>
    <w:rsid w:val="00AA64D4"/>
    <w:rsid w:val="00AA65DB"/>
    <w:rsid w:val="00AA6874"/>
    <w:rsid w:val="00AA7591"/>
    <w:rsid w:val="00AA78C9"/>
    <w:rsid w:val="00AA78D9"/>
    <w:rsid w:val="00AA7AC6"/>
    <w:rsid w:val="00AA7D88"/>
    <w:rsid w:val="00AA7FC7"/>
    <w:rsid w:val="00AA7FE4"/>
    <w:rsid w:val="00AB0174"/>
    <w:rsid w:val="00AB0360"/>
    <w:rsid w:val="00AB06D9"/>
    <w:rsid w:val="00AB086A"/>
    <w:rsid w:val="00AB0CB5"/>
    <w:rsid w:val="00AB0E1A"/>
    <w:rsid w:val="00AB13FA"/>
    <w:rsid w:val="00AB175B"/>
    <w:rsid w:val="00AB18B2"/>
    <w:rsid w:val="00AB1B44"/>
    <w:rsid w:val="00AB1BEB"/>
    <w:rsid w:val="00AB1D8D"/>
    <w:rsid w:val="00AB1F46"/>
    <w:rsid w:val="00AB22FC"/>
    <w:rsid w:val="00AB261C"/>
    <w:rsid w:val="00AB297C"/>
    <w:rsid w:val="00AB2A6A"/>
    <w:rsid w:val="00AB2F21"/>
    <w:rsid w:val="00AB2FED"/>
    <w:rsid w:val="00AB3FB2"/>
    <w:rsid w:val="00AB45F7"/>
    <w:rsid w:val="00AB4644"/>
    <w:rsid w:val="00AB49FF"/>
    <w:rsid w:val="00AB4A25"/>
    <w:rsid w:val="00AB5161"/>
    <w:rsid w:val="00AB52D7"/>
    <w:rsid w:val="00AB54E4"/>
    <w:rsid w:val="00AB55D5"/>
    <w:rsid w:val="00AB58A1"/>
    <w:rsid w:val="00AB590D"/>
    <w:rsid w:val="00AB5EB3"/>
    <w:rsid w:val="00AB6017"/>
    <w:rsid w:val="00AB6136"/>
    <w:rsid w:val="00AB62CB"/>
    <w:rsid w:val="00AB6582"/>
    <w:rsid w:val="00AB6676"/>
    <w:rsid w:val="00AB691A"/>
    <w:rsid w:val="00AB6EFA"/>
    <w:rsid w:val="00AB7125"/>
    <w:rsid w:val="00AB72E4"/>
    <w:rsid w:val="00AB767C"/>
    <w:rsid w:val="00AB7EB9"/>
    <w:rsid w:val="00AB7EFE"/>
    <w:rsid w:val="00AC0596"/>
    <w:rsid w:val="00AC05A8"/>
    <w:rsid w:val="00AC0946"/>
    <w:rsid w:val="00AC09C5"/>
    <w:rsid w:val="00AC0D51"/>
    <w:rsid w:val="00AC0E99"/>
    <w:rsid w:val="00AC0F21"/>
    <w:rsid w:val="00AC13BC"/>
    <w:rsid w:val="00AC144B"/>
    <w:rsid w:val="00AC1820"/>
    <w:rsid w:val="00AC198A"/>
    <w:rsid w:val="00AC1EE9"/>
    <w:rsid w:val="00AC20D8"/>
    <w:rsid w:val="00AC2152"/>
    <w:rsid w:val="00AC2409"/>
    <w:rsid w:val="00AC2684"/>
    <w:rsid w:val="00AC2725"/>
    <w:rsid w:val="00AC2A61"/>
    <w:rsid w:val="00AC2CA3"/>
    <w:rsid w:val="00AC2F18"/>
    <w:rsid w:val="00AC3741"/>
    <w:rsid w:val="00AC3783"/>
    <w:rsid w:val="00AC39A7"/>
    <w:rsid w:val="00AC40F3"/>
    <w:rsid w:val="00AC425C"/>
    <w:rsid w:val="00AC42DD"/>
    <w:rsid w:val="00AC42E5"/>
    <w:rsid w:val="00AC4934"/>
    <w:rsid w:val="00AC4F23"/>
    <w:rsid w:val="00AC517D"/>
    <w:rsid w:val="00AC5290"/>
    <w:rsid w:val="00AC55C0"/>
    <w:rsid w:val="00AC59A0"/>
    <w:rsid w:val="00AC5ABE"/>
    <w:rsid w:val="00AC5CA2"/>
    <w:rsid w:val="00AC6553"/>
    <w:rsid w:val="00AC6642"/>
    <w:rsid w:val="00AC66EE"/>
    <w:rsid w:val="00AC68C2"/>
    <w:rsid w:val="00AC6F56"/>
    <w:rsid w:val="00AC73DD"/>
    <w:rsid w:val="00AC77AE"/>
    <w:rsid w:val="00AC7860"/>
    <w:rsid w:val="00AC7A7B"/>
    <w:rsid w:val="00AD027E"/>
    <w:rsid w:val="00AD03A9"/>
    <w:rsid w:val="00AD0498"/>
    <w:rsid w:val="00AD0AF8"/>
    <w:rsid w:val="00AD0BC2"/>
    <w:rsid w:val="00AD0C15"/>
    <w:rsid w:val="00AD0C22"/>
    <w:rsid w:val="00AD0D5E"/>
    <w:rsid w:val="00AD0EA7"/>
    <w:rsid w:val="00AD1545"/>
    <w:rsid w:val="00AD15EA"/>
    <w:rsid w:val="00AD189C"/>
    <w:rsid w:val="00AD1A3C"/>
    <w:rsid w:val="00AD1A5A"/>
    <w:rsid w:val="00AD1B82"/>
    <w:rsid w:val="00AD1C5E"/>
    <w:rsid w:val="00AD1F47"/>
    <w:rsid w:val="00AD2108"/>
    <w:rsid w:val="00AD2241"/>
    <w:rsid w:val="00AD2647"/>
    <w:rsid w:val="00AD2CD1"/>
    <w:rsid w:val="00AD2CD7"/>
    <w:rsid w:val="00AD3190"/>
    <w:rsid w:val="00AD33C7"/>
    <w:rsid w:val="00AD393F"/>
    <w:rsid w:val="00AD3986"/>
    <w:rsid w:val="00AD3BEF"/>
    <w:rsid w:val="00AD3D0B"/>
    <w:rsid w:val="00AD3EC2"/>
    <w:rsid w:val="00AD4179"/>
    <w:rsid w:val="00AD43B3"/>
    <w:rsid w:val="00AD43B5"/>
    <w:rsid w:val="00AD4808"/>
    <w:rsid w:val="00AD51B9"/>
    <w:rsid w:val="00AD52B6"/>
    <w:rsid w:val="00AD5543"/>
    <w:rsid w:val="00AD554B"/>
    <w:rsid w:val="00AD5631"/>
    <w:rsid w:val="00AD6039"/>
    <w:rsid w:val="00AD635E"/>
    <w:rsid w:val="00AD6652"/>
    <w:rsid w:val="00AD6946"/>
    <w:rsid w:val="00AD6D8D"/>
    <w:rsid w:val="00AD779E"/>
    <w:rsid w:val="00AD79AC"/>
    <w:rsid w:val="00AD7B0C"/>
    <w:rsid w:val="00AD7C19"/>
    <w:rsid w:val="00AD7DCD"/>
    <w:rsid w:val="00AE03BC"/>
    <w:rsid w:val="00AE05BA"/>
    <w:rsid w:val="00AE07E0"/>
    <w:rsid w:val="00AE09D7"/>
    <w:rsid w:val="00AE150D"/>
    <w:rsid w:val="00AE1F71"/>
    <w:rsid w:val="00AE2245"/>
    <w:rsid w:val="00AE2B61"/>
    <w:rsid w:val="00AE2D30"/>
    <w:rsid w:val="00AE301E"/>
    <w:rsid w:val="00AE308F"/>
    <w:rsid w:val="00AE323C"/>
    <w:rsid w:val="00AE32BC"/>
    <w:rsid w:val="00AE3450"/>
    <w:rsid w:val="00AE39CC"/>
    <w:rsid w:val="00AE3E59"/>
    <w:rsid w:val="00AE3FEB"/>
    <w:rsid w:val="00AE451B"/>
    <w:rsid w:val="00AE4524"/>
    <w:rsid w:val="00AE4D04"/>
    <w:rsid w:val="00AE5365"/>
    <w:rsid w:val="00AE56DF"/>
    <w:rsid w:val="00AE5756"/>
    <w:rsid w:val="00AE59E8"/>
    <w:rsid w:val="00AE676D"/>
    <w:rsid w:val="00AE6E97"/>
    <w:rsid w:val="00AE705A"/>
    <w:rsid w:val="00AE71C3"/>
    <w:rsid w:val="00AE728C"/>
    <w:rsid w:val="00AE7680"/>
    <w:rsid w:val="00AE76CD"/>
    <w:rsid w:val="00AE76DB"/>
    <w:rsid w:val="00AE7D51"/>
    <w:rsid w:val="00AE7DF1"/>
    <w:rsid w:val="00AF03D7"/>
    <w:rsid w:val="00AF0656"/>
    <w:rsid w:val="00AF08D0"/>
    <w:rsid w:val="00AF09F6"/>
    <w:rsid w:val="00AF0B19"/>
    <w:rsid w:val="00AF0B84"/>
    <w:rsid w:val="00AF0FA8"/>
    <w:rsid w:val="00AF145E"/>
    <w:rsid w:val="00AF1644"/>
    <w:rsid w:val="00AF1EFE"/>
    <w:rsid w:val="00AF21F5"/>
    <w:rsid w:val="00AF2228"/>
    <w:rsid w:val="00AF2267"/>
    <w:rsid w:val="00AF26B1"/>
    <w:rsid w:val="00AF28E1"/>
    <w:rsid w:val="00AF3A78"/>
    <w:rsid w:val="00AF3BAB"/>
    <w:rsid w:val="00AF3BDF"/>
    <w:rsid w:val="00AF3DCC"/>
    <w:rsid w:val="00AF40F1"/>
    <w:rsid w:val="00AF4834"/>
    <w:rsid w:val="00AF4AFA"/>
    <w:rsid w:val="00AF4C91"/>
    <w:rsid w:val="00AF4F09"/>
    <w:rsid w:val="00AF5762"/>
    <w:rsid w:val="00AF5792"/>
    <w:rsid w:val="00AF5D24"/>
    <w:rsid w:val="00AF6549"/>
    <w:rsid w:val="00AF67AF"/>
    <w:rsid w:val="00AF7031"/>
    <w:rsid w:val="00AF713B"/>
    <w:rsid w:val="00AF7235"/>
    <w:rsid w:val="00AF7335"/>
    <w:rsid w:val="00AF7B06"/>
    <w:rsid w:val="00AF7E46"/>
    <w:rsid w:val="00B0058F"/>
    <w:rsid w:val="00B00755"/>
    <w:rsid w:val="00B00D76"/>
    <w:rsid w:val="00B00F7B"/>
    <w:rsid w:val="00B00F90"/>
    <w:rsid w:val="00B01442"/>
    <w:rsid w:val="00B01550"/>
    <w:rsid w:val="00B01960"/>
    <w:rsid w:val="00B01A9E"/>
    <w:rsid w:val="00B01D54"/>
    <w:rsid w:val="00B01DFA"/>
    <w:rsid w:val="00B01E3F"/>
    <w:rsid w:val="00B01E89"/>
    <w:rsid w:val="00B0233B"/>
    <w:rsid w:val="00B02569"/>
    <w:rsid w:val="00B026EE"/>
    <w:rsid w:val="00B027C9"/>
    <w:rsid w:val="00B0280C"/>
    <w:rsid w:val="00B029E8"/>
    <w:rsid w:val="00B02FAF"/>
    <w:rsid w:val="00B02FD0"/>
    <w:rsid w:val="00B03053"/>
    <w:rsid w:val="00B036ED"/>
    <w:rsid w:val="00B0383D"/>
    <w:rsid w:val="00B03A6D"/>
    <w:rsid w:val="00B03BDF"/>
    <w:rsid w:val="00B03BE6"/>
    <w:rsid w:val="00B04097"/>
    <w:rsid w:val="00B0443F"/>
    <w:rsid w:val="00B046CB"/>
    <w:rsid w:val="00B04745"/>
    <w:rsid w:val="00B04B3B"/>
    <w:rsid w:val="00B04C4F"/>
    <w:rsid w:val="00B053DC"/>
    <w:rsid w:val="00B05479"/>
    <w:rsid w:val="00B055A8"/>
    <w:rsid w:val="00B0587D"/>
    <w:rsid w:val="00B05945"/>
    <w:rsid w:val="00B05CB5"/>
    <w:rsid w:val="00B05DE8"/>
    <w:rsid w:val="00B05E33"/>
    <w:rsid w:val="00B05E63"/>
    <w:rsid w:val="00B064CE"/>
    <w:rsid w:val="00B064F4"/>
    <w:rsid w:val="00B06642"/>
    <w:rsid w:val="00B067DB"/>
    <w:rsid w:val="00B06983"/>
    <w:rsid w:val="00B06A66"/>
    <w:rsid w:val="00B06D08"/>
    <w:rsid w:val="00B07005"/>
    <w:rsid w:val="00B07014"/>
    <w:rsid w:val="00B0743D"/>
    <w:rsid w:val="00B074D6"/>
    <w:rsid w:val="00B075FE"/>
    <w:rsid w:val="00B07A77"/>
    <w:rsid w:val="00B07C95"/>
    <w:rsid w:val="00B10311"/>
    <w:rsid w:val="00B104B5"/>
    <w:rsid w:val="00B106B3"/>
    <w:rsid w:val="00B10723"/>
    <w:rsid w:val="00B10840"/>
    <w:rsid w:val="00B10851"/>
    <w:rsid w:val="00B10CEE"/>
    <w:rsid w:val="00B10E77"/>
    <w:rsid w:val="00B112B7"/>
    <w:rsid w:val="00B11B0B"/>
    <w:rsid w:val="00B11D09"/>
    <w:rsid w:val="00B1208F"/>
    <w:rsid w:val="00B120CF"/>
    <w:rsid w:val="00B12224"/>
    <w:rsid w:val="00B1239A"/>
    <w:rsid w:val="00B129D5"/>
    <w:rsid w:val="00B12A2C"/>
    <w:rsid w:val="00B12B94"/>
    <w:rsid w:val="00B12E32"/>
    <w:rsid w:val="00B13034"/>
    <w:rsid w:val="00B13897"/>
    <w:rsid w:val="00B13930"/>
    <w:rsid w:val="00B13FE3"/>
    <w:rsid w:val="00B1401E"/>
    <w:rsid w:val="00B1433F"/>
    <w:rsid w:val="00B149E7"/>
    <w:rsid w:val="00B14A97"/>
    <w:rsid w:val="00B14AA5"/>
    <w:rsid w:val="00B14B7E"/>
    <w:rsid w:val="00B14D14"/>
    <w:rsid w:val="00B15111"/>
    <w:rsid w:val="00B152EB"/>
    <w:rsid w:val="00B155AE"/>
    <w:rsid w:val="00B15610"/>
    <w:rsid w:val="00B15933"/>
    <w:rsid w:val="00B1593E"/>
    <w:rsid w:val="00B15CCE"/>
    <w:rsid w:val="00B15EBD"/>
    <w:rsid w:val="00B16081"/>
    <w:rsid w:val="00B167FE"/>
    <w:rsid w:val="00B16976"/>
    <w:rsid w:val="00B16D08"/>
    <w:rsid w:val="00B16FB5"/>
    <w:rsid w:val="00B1711F"/>
    <w:rsid w:val="00B1714C"/>
    <w:rsid w:val="00B17315"/>
    <w:rsid w:val="00B17526"/>
    <w:rsid w:val="00B178C5"/>
    <w:rsid w:val="00B17D58"/>
    <w:rsid w:val="00B17F06"/>
    <w:rsid w:val="00B2073D"/>
    <w:rsid w:val="00B207F6"/>
    <w:rsid w:val="00B2092A"/>
    <w:rsid w:val="00B20A0C"/>
    <w:rsid w:val="00B20CCD"/>
    <w:rsid w:val="00B21889"/>
    <w:rsid w:val="00B21969"/>
    <w:rsid w:val="00B21BF0"/>
    <w:rsid w:val="00B21C75"/>
    <w:rsid w:val="00B21E32"/>
    <w:rsid w:val="00B21F66"/>
    <w:rsid w:val="00B2242A"/>
    <w:rsid w:val="00B22D04"/>
    <w:rsid w:val="00B22EF4"/>
    <w:rsid w:val="00B2340A"/>
    <w:rsid w:val="00B23A13"/>
    <w:rsid w:val="00B23C80"/>
    <w:rsid w:val="00B24218"/>
    <w:rsid w:val="00B248C4"/>
    <w:rsid w:val="00B24CCE"/>
    <w:rsid w:val="00B24E5A"/>
    <w:rsid w:val="00B251AA"/>
    <w:rsid w:val="00B2584F"/>
    <w:rsid w:val="00B25A9F"/>
    <w:rsid w:val="00B25ADD"/>
    <w:rsid w:val="00B25E38"/>
    <w:rsid w:val="00B260A7"/>
    <w:rsid w:val="00B2631E"/>
    <w:rsid w:val="00B266F6"/>
    <w:rsid w:val="00B26737"/>
    <w:rsid w:val="00B26B8F"/>
    <w:rsid w:val="00B26FF8"/>
    <w:rsid w:val="00B2705C"/>
    <w:rsid w:val="00B274A5"/>
    <w:rsid w:val="00B2755F"/>
    <w:rsid w:val="00B276B9"/>
    <w:rsid w:val="00B27CCD"/>
    <w:rsid w:val="00B27D26"/>
    <w:rsid w:val="00B27F25"/>
    <w:rsid w:val="00B3052D"/>
    <w:rsid w:val="00B30570"/>
    <w:rsid w:val="00B30644"/>
    <w:rsid w:val="00B30937"/>
    <w:rsid w:val="00B30B1B"/>
    <w:rsid w:val="00B30B93"/>
    <w:rsid w:val="00B30BAD"/>
    <w:rsid w:val="00B3132F"/>
    <w:rsid w:val="00B313F0"/>
    <w:rsid w:val="00B3142C"/>
    <w:rsid w:val="00B3152D"/>
    <w:rsid w:val="00B31537"/>
    <w:rsid w:val="00B3155C"/>
    <w:rsid w:val="00B31DC2"/>
    <w:rsid w:val="00B31FED"/>
    <w:rsid w:val="00B32144"/>
    <w:rsid w:val="00B32534"/>
    <w:rsid w:val="00B32A18"/>
    <w:rsid w:val="00B32B0F"/>
    <w:rsid w:val="00B3348F"/>
    <w:rsid w:val="00B338BD"/>
    <w:rsid w:val="00B33949"/>
    <w:rsid w:val="00B33AC4"/>
    <w:rsid w:val="00B33BF9"/>
    <w:rsid w:val="00B33C2F"/>
    <w:rsid w:val="00B33CE1"/>
    <w:rsid w:val="00B33E48"/>
    <w:rsid w:val="00B33EE1"/>
    <w:rsid w:val="00B34331"/>
    <w:rsid w:val="00B344A1"/>
    <w:rsid w:val="00B3482E"/>
    <w:rsid w:val="00B349FE"/>
    <w:rsid w:val="00B34B2B"/>
    <w:rsid w:val="00B34D3A"/>
    <w:rsid w:val="00B34EDB"/>
    <w:rsid w:val="00B34F81"/>
    <w:rsid w:val="00B35080"/>
    <w:rsid w:val="00B35316"/>
    <w:rsid w:val="00B35AA6"/>
    <w:rsid w:val="00B35C5A"/>
    <w:rsid w:val="00B35D68"/>
    <w:rsid w:val="00B35D74"/>
    <w:rsid w:val="00B35DDD"/>
    <w:rsid w:val="00B35FE4"/>
    <w:rsid w:val="00B36900"/>
    <w:rsid w:val="00B36FF5"/>
    <w:rsid w:val="00B37447"/>
    <w:rsid w:val="00B375E6"/>
    <w:rsid w:val="00B379A9"/>
    <w:rsid w:val="00B37A29"/>
    <w:rsid w:val="00B37DF5"/>
    <w:rsid w:val="00B37EA0"/>
    <w:rsid w:val="00B37EBB"/>
    <w:rsid w:val="00B401CA"/>
    <w:rsid w:val="00B41152"/>
    <w:rsid w:val="00B411F2"/>
    <w:rsid w:val="00B41200"/>
    <w:rsid w:val="00B41575"/>
    <w:rsid w:val="00B41682"/>
    <w:rsid w:val="00B41AD8"/>
    <w:rsid w:val="00B41AFC"/>
    <w:rsid w:val="00B4201D"/>
    <w:rsid w:val="00B423F5"/>
    <w:rsid w:val="00B4244D"/>
    <w:rsid w:val="00B4254B"/>
    <w:rsid w:val="00B42B68"/>
    <w:rsid w:val="00B43087"/>
    <w:rsid w:val="00B4317E"/>
    <w:rsid w:val="00B431A1"/>
    <w:rsid w:val="00B432FA"/>
    <w:rsid w:val="00B43696"/>
    <w:rsid w:val="00B43F0C"/>
    <w:rsid w:val="00B43F20"/>
    <w:rsid w:val="00B44473"/>
    <w:rsid w:val="00B44561"/>
    <w:rsid w:val="00B44B86"/>
    <w:rsid w:val="00B45069"/>
    <w:rsid w:val="00B454AB"/>
    <w:rsid w:val="00B455CE"/>
    <w:rsid w:val="00B462D5"/>
    <w:rsid w:val="00B46540"/>
    <w:rsid w:val="00B46634"/>
    <w:rsid w:val="00B469BD"/>
    <w:rsid w:val="00B475CA"/>
    <w:rsid w:val="00B47BE8"/>
    <w:rsid w:val="00B47C85"/>
    <w:rsid w:val="00B47F23"/>
    <w:rsid w:val="00B47F7A"/>
    <w:rsid w:val="00B501BF"/>
    <w:rsid w:val="00B50302"/>
    <w:rsid w:val="00B503C2"/>
    <w:rsid w:val="00B503D7"/>
    <w:rsid w:val="00B506D9"/>
    <w:rsid w:val="00B50FCF"/>
    <w:rsid w:val="00B51194"/>
    <w:rsid w:val="00B51619"/>
    <w:rsid w:val="00B51A6E"/>
    <w:rsid w:val="00B51AF7"/>
    <w:rsid w:val="00B51D14"/>
    <w:rsid w:val="00B52145"/>
    <w:rsid w:val="00B52239"/>
    <w:rsid w:val="00B5225E"/>
    <w:rsid w:val="00B5253E"/>
    <w:rsid w:val="00B52732"/>
    <w:rsid w:val="00B52A07"/>
    <w:rsid w:val="00B537D9"/>
    <w:rsid w:val="00B53E6F"/>
    <w:rsid w:val="00B54978"/>
    <w:rsid w:val="00B54CEF"/>
    <w:rsid w:val="00B54D83"/>
    <w:rsid w:val="00B54DB6"/>
    <w:rsid w:val="00B54F51"/>
    <w:rsid w:val="00B54F5A"/>
    <w:rsid w:val="00B55039"/>
    <w:rsid w:val="00B553A9"/>
    <w:rsid w:val="00B554C5"/>
    <w:rsid w:val="00B55B29"/>
    <w:rsid w:val="00B55B60"/>
    <w:rsid w:val="00B563DF"/>
    <w:rsid w:val="00B569E9"/>
    <w:rsid w:val="00B56BF3"/>
    <w:rsid w:val="00B56D7F"/>
    <w:rsid w:val="00B56FB7"/>
    <w:rsid w:val="00B57026"/>
    <w:rsid w:val="00B57038"/>
    <w:rsid w:val="00B5704C"/>
    <w:rsid w:val="00B570BC"/>
    <w:rsid w:val="00B57242"/>
    <w:rsid w:val="00B57591"/>
    <w:rsid w:val="00B57597"/>
    <w:rsid w:val="00B57767"/>
    <w:rsid w:val="00B577C3"/>
    <w:rsid w:val="00B577E2"/>
    <w:rsid w:val="00B57B43"/>
    <w:rsid w:val="00B57F1C"/>
    <w:rsid w:val="00B60206"/>
    <w:rsid w:val="00B60508"/>
    <w:rsid w:val="00B606CA"/>
    <w:rsid w:val="00B60F8D"/>
    <w:rsid w:val="00B61179"/>
    <w:rsid w:val="00B612FE"/>
    <w:rsid w:val="00B614C6"/>
    <w:rsid w:val="00B61546"/>
    <w:rsid w:val="00B61581"/>
    <w:rsid w:val="00B618B9"/>
    <w:rsid w:val="00B61AF5"/>
    <w:rsid w:val="00B61DD3"/>
    <w:rsid w:val="00B622D5"/>
    <w:rsid w:val="00B62381"/>
    <w:rsid w:val="00B623DA"/>
    <w:rsid w:val="00B6264F"/>
    <w:rsid w:val="00B628EA"/>
    <w:rsid w:val="00B629BA"/>
    <w:rsid w:val="00B62AB3"/>
    <w:rsid w:val="00B62DD8"/>
    <w:rsid w:val="00B62FB3"/>
    <w:rsid w:val="00B63048"/>
    <w:rsid w:val="00B63627"/>
    <w:rsid w:val="00B6377E"/>
    <w:rsid w:val="00B638A2"/>
    <w:rsid w:val="00B63AFB"/>
    <w:rsid w:val="00B63C2A"/>
    <w:rsid w:val="00B63C86"/>
    <w:rsid w:val="00B63E9D"/>
    <w:rsid w:val="00B6407F"/>
    <w:rsid w:val="00B641E4"/>
    <w:rsid w:val="00B642E0"/>
    <w:rsid w:val="00B6430E"/>
    <w:rsid w:val="00B643ED"/>
    <w:rsid w:val="00B644BB"/>
    <w:rsid w:val="00B645D3"/>
    <w:rsid w:val="00B647F3"/>
    <w:rsid w:val="00B64EF5"/>
    <w:rsid w:val="00B65007"/>
    <w:rsid w:val="00B657F7"/>
    <w:rsid w:val="00B65942"/>
    <w:rsid w:val="00B65CAC"/>
    <w:rsid w:val="00B65F79"/>
    <w:rsid w:val="00B6636D"/>
    <w:rsid w:val="00B663DC"/>
    <w:rsid w:val="00B66462"/>
    <w:rsid w:val="00B667F3"/>
    <w:rsid w:val="00B6685F"/>
    <w:rsid w:val="00B66BCC"/>
    <w:rsid w:val="00B66C17"/>
    <w:rsid w:val="00B66E01"/>
    <w:rsid w:val="00B66ECA"/>
    <w:rsid w:val="00B66F4B"/>
    <w:rsid w:val="00B66F56"/>
    <w:rsid w:val="00B671F4"/>
    <w:rsid w:val="00B6767A"/>
    <w:rsid w:val="00B677CF"/>
    <w:rsid w:val="00B67AB8"/>
    <w:rsid w:val="00B70305"/>
    <w:rsid w:val="00B7043A"/>
    <w:rsid w:val="00B70612"/>
    <w:rsid w:val="00B706A3"/>
    <w:rsid w:val="00B708C6"/>
    <w:rsid w:val="00B708D2"/>
    <w:rsid w:val="00B709B8"/>
    <w:rsid w:val="00B70AD9"/>
    <w:rsid w:val="00B70D93"/>
    <w:rsid w:val="00B712AD"/>
    <w:rsid w:val="00B713C8"/>
    <w:rsid w:val="00B71726"/>
    <w:rsid w:val="00B719BA"/>
    <w:rsid w:val="00B71EDA"/>
    <w:rsid w:val="00B7216B"/>
    <w:rsid w:val="00B72707"/>
    <w:rsid w:val="00B728D4"/>
    <w:rsid w:val="00B72B9D"/>
    <w:rsid w:val="00B72C2C"/>
    <w:rsid w:val="00B72E1B"/>
    <w:rsid w:val="00B72E58"/>
    <w:rsid w:val="00B73205"/>
    <w:rsid w:val="00B736AF"/>
    <w:rsid w:val="00B73B0F"/>
    <w:rsid w:val="00B73CA0"/>
    <w:rsid w:val="00B740C7"/>
    <w:rsid w:val="00B7417F"/>
    <w:rsid w:val="00B7435A"/>
    <w:rsid w:val="00B748F8"/>
    <w:rsid w:val="00B74C8C"/>
    <w:rsid w:val="00B750A8"/>
    <w:rsid w:val="00B7521A"/>
    <w:rsid w:val="00B75544"/>
    <w:rsid w:val="00B759D6"/>
    <w:rsid w:val="00B75D23"/>
    <w:rsid w:val="00B76087"/>
    <w:rsid w:val="00B76181"/>
    <w:rsid w:val="00B761D5"/>
    <w:rsid w:val="00B7622E"/>
    <w:rsid w:val="00B762EC"/>
    <w:rsid w:val="00B768E2"/>
    <w:rsid w:val="00B77026"/>
    <w:rsid w:val="00B772A6"/>
    <w:rsid w:val="00B77307"/>
    <w:rsid w:val="00B77B19"/>
    <w:rsid w:val="00B77F51"/>
    <w:rsid w:val="00B80037"/>
    <w:rsid w:val="00B80252"/>
    <w:rsid w:val="00B80264"/>
    <w:rsid w:val="00B80305"/>
    <w:rsid w:val="00B806CD"/>
    <w:rsid w:val="00B812DC"/>
    <w:rsid w:val="00B813C3"/>
    <w:rsid w:val="00B81572"/>
    <w:rsid w:val="00B81933"/>
    <w:rsid w:val="00B81BDE"/>
    <w:rsid w:val="00B81E6C"/>
    <w:rsid w:val="00B81F11"/>
    <w:rsid w:val="00B82036"/>
    <w:rsid w:val="00B821DE"/>
    <w:rsid w:val="00B821FC"/>
    <w:rsid w:val="00B827FA"/>
    <w:rsid w:val="00B82829"/>
    <w:rsid w:val="00B82852"/>
    <w:rsid w:val="00B82BA4"/>
    <w:rsid w:val="00B831F9"/>
    <w:rsid w:val="00B8349E"/>
    <w:rsid w:val="00B83543"/>
    <w:rsid w:val="00B83904"/>
    <w:rsid w:val="00B8394C"/>
    <w:rsid w:val="00B83AC3"/>
    <w:rsid w:val="00B83BB9"/>
    <w:rsid w:val="00B83D39"/>
    <w:rsid w:val="00B83F8F"/>
    <w:rsid w:val="00B8419A"/>
    <w:rsid w:val="00B846D4"/>
    <w:rsid w:val="00B848F1"/>
    <w:rsid w:val="00B84A4B"/>
    <w:rsid w:val="00B84A80"/>
    <w:rsid w:val="00B850DC"/>
    <w:rsid w:val="00B853CB"/>
    <w:rsid w:val="00B85663"/>
    <w:rsid w:val="00B85785"/>
    <w:rsid w:val="00B85A60"/>
    <w:rsid w:val="00B85AAE"/>
    <w:rsid w:val="00B85D1E"/>
    <w:rsid w:val="00B85DA7"/>
    <w:rsid w:val="00B85F6A"/>
    <w:rsid w:val="00B85FC1"/>
    <w:rsid w:val="00B861AD"/>
    <w:rsid w:val="00B863E2"/>
    <w:rsid w:val="00B866C2"/>
    <w:rsid w:val="00B86855"/>
    <w:rsid w:val="00B86885"/>
    <w:rsid w:val="00B878B9"/>
    <w:rsid w:val="00B87931"/>
    <w:rsid w:val="00B87C31"/>
    <w:rsid w:val="00B90729"/>
    <w:rsid w:val="00B9073E"/>
    <w:rsid w:val="00B90979"/>
    <w:rsid w:val="00B9110E"/>
    <w:rsid w:val="00B915B2"/>
    <w:rsid w:val="00B9161A"/>
    <w:rsid w:val="00B91A31"/>
    <w:rsid w:val="00B91B0D"/>
    <w:rsid w:val="00B91D3B"/>
    <w:rsid w:val="00B91E93"/>
    <w:rsid w:val="00B920EF"/>
    <w:rsid w:val="00B923A3"/>
    <w:rsid w:val="00B927C3"/>
    <w:rsid w:val="00B928ED"/>
    <w:rsid w:val="00B92C79"/>
    <w:rsid w:val="00B937DF"/>
    <w:rsid w:val="00B9389F"/>
    <w:rsid w:val="00B93ED3"/>
    <w:rsid w:val="00B940A5"/>
    <w:rsid w:val="00B9481C"/>
    <w:rsid w:val="00B94B3A"/>
    <w:rsid w:val="00B94B86"/>
    <w:rsid w:val="00B94C5B"/>
    <w:rsid w:val="00B9537D"/>
    <w:rsid w:val="00B95393"/>
    <w:rsid w:val="00B955E1"/>
    <w:rsid w:val="00B956D9"/>
    <w:rsid w:val="00B95937"/>
    <w:rsid w:val="00B9599B"/>
    <w:rsid w:val="00B95AB2"/>
    <w:rsid w:val="00B95B72"/>
    <w:rsid w:val="00B96150"/>
    <w:rsid w:val="00B967C1"/>
    <w:rsid w:val="00B968EB"/>
    <w:rsid w:val="00B96F76"/>
    <w:rsid w:val="00B97D16"/>
    <w:rsid w:val="00BA0134"/>
    <w:rsid w:val="00BA0143"/>
    <w:rsid w:val="00BA09D3"/>
    <w:rsid w:val="00BA0A31"/>
    <w:rsid w:val="00BA0F38"/>
    <w:rsid w:val="00BA0F98"/>
    <w:rsid w:val="00BA0FAD"/>
    <w:rsid w:val="00BA11E8"/>
    <w:rsid w:val="00BA14B7"/>
    <w:rsid w:val="00BA1546"/>
    <w:rsid w:val="00BA158F"/>
    <w:rsid w:val="00BA1774"/>
    <w:rsid w:val="00BA1B87"/>
    <w:rsid w:val="00BA1EFC"/>
    <w:rsid w:val="00BA2784"/>
    <w:rsid w:val="00BA2B2E"/>
    <w:rsid w:val="00BA2B89"/>
    <w:rsid w:val="00BA2CF2"/>
    <w:rsid w:val="00BA2D03"/>
    <w:rsid w:val="00BA2F97"/>
    <w:rsid w:val="00BA31DF"/>
    <w:rsid w:val="00BA35A6"/>
    <w:rsid w:val="00BA3909"/>
    <w:rsid w:val="00BA3B5A"/>
    <w:rsid w:val="00BA3CA9"/>
    <w:rsid w:val="00BA3D3C"/>
    <w:rsid w:val="00BA40A9"/>
    <w:rsid w:val="00BA4331"/>
    <w:rsid w:val="00BA438E"/>
    <w:rsid w:val="00BA4755"/>
    <w:rsid w:val="00BA4772"/>
    <w:rsid w:val="00BA4C0E"/>
    <w:rsid w:val="00BA538D"/>
    <w:rsid w:val="00BA53C0"/>
    <w:rsid w:val="00BA5616"/>
    <w:rsid w:val="00BA5A0B"/>
    <w:rsid w:val="00BA5F7B"/>
    <w:rsid w:val="00BA6517"/>
    <w:rsid w:val="00BA6598"/>
    <w:rsid w:val="00BA671D"/>
    <w:rsid w:val="00BA6809"/>
    <w:rsid w:val="00BA6CC9"/>
    <w:rsid w:val="00BA6D2A"/>
    <w:rsid w:val="00BA76A5"/>
    <w:rsid w:val="00BA7B74"/>
    <w:rsid w:val="00BA7E56"/>
    <w:rsid w:val="00BA7E6A"/>
    <w:rsid w:val="00BA7EB4"/>
    <w:rsid w:val="00BA7EEA"/>
    <w:rsid w:val="00BB00EF"/>
    <w:rsid w:val="00BB02FF"/>
    <w:rsid w:val="00BB07B1"/>
    <w:rsid w:val="00BB0823"/>
    <w:rsid w:val="00BB085A"/>
    <w:rsid w:val="00BB0B38"/>
    <w:rsid w:val="00BB0C45"/>
    <w:rsid w:val="00BB0EF5"/>
    <w:rsid w:val="00BB114F"/>
    <w:rsid w:val="00BB1161"/>
    <w:rsid w:val="00BB1298"/>
    <w:rsid w:val="00BB1B1B"/>
    <w:rsid w:val="00BB1BBA"/>
    <w:rsid w:val="00BB1D67"/>
    <w:rsid w:val="00BB20A0"/>
    <w:rsid w:val="00BB2458"/>
    <w:rsid w:val="00BB26B0"/>
    <w:rsid w:val="00BB2956"/>
    <w:rsid w:val="00BB2B66"/>
    <w:rsid w:val="00BB2B7D"/>
    <w:rsid w:val="00BB2F22"/>
    <w:rsid w:val="00BB315B"/>
    <w:rsid w:val="00BB33A9"/>
    <w:rsid w:val="00BB367C"/>
    <w:rsid w:val="00BB39EB"/>
    <w:rsid w:val="00BB3D12"/>
    <w:rsid w:val="00BB3E5D"/>
    <w:rsid w:val="00BB3F24"/>
    <w:rsid w:val="00BB429F"/>
    <w:rsid w:val="00BB42CD"/>
    <w:rsid w:val="00BB4764"/>
    <w:rsid w:val="00BB4BA4"/>
    <w:rsid w:val="00BB4FD1"/>
    <w:rsid w:val="00BB5240"/>
    <w:rsid w:val="00BB588B"/>
    <w:rsid w:val="00BB5C9E"/>
    <w:rsid w:val="00BB5DA5"/>
    <w:rsid w:val="00BB5DCE"/>
    <w:rsid w:val="00BB5F63"/>
    <w:rsid w:val="00BB605C"/>
    <w:rsid w:val="00BB60F6"/>
    <w:rsid w:val="00BB65B9"/>
    <w:rsid w:val="00BB6693"/>
    <w:rsid w:val="00BB6880"/>
    <w:rsid w:val="00BB6EE4"/>
    <w:rsid w:val="00BB6FC0"/>
    <w:rsid w:val="00BB736E"/>
    <w:rsid w:val="00BB74EF"/>
    <w:rsid w:val="00BB777E"/>
    <w:rsid w:val="00BB7969"/>
    <w:rsid w:val="00BB7DFF"/>
    <w:rsid w:val="00BC0CE0"/>
    <w:rsid w:val="00BC0EAA"/>
    <w:rsid w:val="00BC142C"/>
    <w:rsid w:val="00BC1689"/>
    <w:rsid w:val="00BC1735"/>
    <w:rsid w:val="00BC178F"/>
    <w:rsid w:val="00BC17DB"/>
    <w:rsid w:val="00BC1C33"/>
    <w:rsid w:val="00BC1CFD"/>
    <w:rsid w:val="00BC1D26"/>
    <w:rsid w:val="00BC202C"/>
    <w:rsid w:val="00BC20A1"/>
    <w:rsid w:val="00BC21D6"/>
    <w:rsid w:val="00BC27F3"/>
    <w:rsid w:val="00BC28B6"/>
    <w:rsid w:val="00BC366C"/>
    <w:rsid w:val="00BC3961"/>
    <w:rsid w:val="00BC3B38"/>
    <w:rsid w:val="00BC3BD9"/>
    <w:rsid w:val="00BC3F29"/>
    <w:rsid w:val="00BC3FF2"/>
    <w:rsid w:val="00BC439D"/>
    <w:rsid w:val="00BC4696"/>
    <w:rsid w:val="00BC48FF"/>
    <w:rsid w:val="00BC4FB6"/>
    <w:rsid w:val="00BC585C"/>
    <w:rsid w:val="00BC65BD"/>
    <w:rsid w:val="00BC6719"/>
    <w:rsid w:val="00BC68E5"/>
    <w:rsid w:val="00BC69A4"/>
    <w:rsid w:val="00BC6AD6"/>
    <w:rsid w:val="00BC6AE9"/>
    <w:rsid w:val="00BC6BAE"/>
    <w:rsid w:val="00BC71B0"/>
    <w:rsid w:val="00BC7930"/>
    <w:rsid w:val="00BC7A0B"/>
    <w:rsid w:val="00BC7AFF"/>
    <w:rsid w:val="00BC7CB0"/>
    <w:rsid w:val="00BD0397"/>
    <w:rsid w:val="00BD0521"/>
    <w:rsid w:val="00BD1451"/>
    <w:rsid w:val="00BD14CC"/>
    <w:rsid w:val="00BD1598"/>
    <w:rsid w:val="00BD1656"/>
    <w:rsid w:val="00BD1AC1"/>
    <w:rsid w:val="00BD1B60"/>
    <w:rsid w:val="00BD1C57"/>
    <w:rsid w:val="00BD1F39"/>
    <w:rsid w:val="00BD2206"/>
    <w:rsid w:val="00BD2221"/>
    <w:rsid w:val="00BD2569"/>
    <w:rsid w:val="00BD289A"/>
    <w:rsid w:val="00BD2939"/>
    <w:rsid w:val="00BD2AE8"/>
    <w:rsid w:val="00BD2B77"/>
    <w:rsid w:val="00BD2D92"/>
    <w:rsid w:val="00BD2EED"/>
    <w:rsid w:val="00BD305E"/>
    <w:rsid w:val="00BD311D"/>
    <w:rsid w:val="00BD344E"/>
    <w:rsid w:val="00BD3C43"/>
    <w:rsid w:val="00BD3C9B"/>
    <w:rsid w:val="00BD412E"/>
    <w:rsid w:val="00BD4321"/>
    <w:rsid w:val="00BD45BE"/>
    <w:rsid w:val="00BD46A6"/>
    <w:rsid w:val="00BD4A71"/>
    <w:rsid w:val="00BD4BF0"/>
    <w:rsid w:val="00BD52BF"/>
    <w:rsid w:val="00BD52DD"/>
    <w:rsid w:val="00BD57A0"/>
    <w:rsid w:val="00BD59F1"/>
    <w:rsid w:val="00BD5CBE"/>
    <w:rsid w:val="00BD5CC5"/>
    <w:rsid w:val="00BD5F13"/>
    <w:rsid w:val="00BD690E"/>
    <w:rsid w:val="00BD696F"/>
    <w:rsid w:val="00BD6F1C"/>
    <w:rsid w:val="00BD6FDA"/>
    <w:rsid w:val="00BD705C"/>
    <w:rsid w:val="00BD7431"/>
    <w:rsid w:val="00BD78AD"/>
    <w:rsid w:val="00BD7922"/>
    <w:rsid w:val="00BD7FB4"/>
    <w:rsid w:val="00BD7FFD"/>
    <w:rsid w:val="00BE02F2"/>
    <w:rsid w:val="00BE0445"/>
    <w:rsid w:val="00BE04AE"/>
    <w:rsid w:val="00BE04C6"/>
    <w:rsid w:val="00BE06BF"/>
    <w:rsid w:val="00BE0B68"/>
    <w:rsid w:val="00BE0F97"/>
    <w:rsid w:val="00BE0FF5"/>
    <w:rsid w:val="00BE1421"/>
    <w:rsid w:val="00BE1461"/>
    <w:rsid w:val="00BE1761"/>
    <w:rsid w:val="00BE1793"/>
    <w:rsid w:val="00BE1CCF"/>
    <w:rsid w:val="00BE1CE0"/>
    <w:rsid w:val="00BE1D7D"/>
    <w:rsid w:val="00BE1F7E"/>
    <w:rsid w:val="00BE20CA"/>
    <w:rsid w:val="00BE276B"/>
    <w:rsid w:val="00BE28C8"/>
    <w:rsid w:val="00BE2C41"/>
    <w:rsid w:val="00BE3026"/>
    <w:rsid w:val="00BE3125"/>
    <w:rsid w:val="00BE3193"/>
    <w:rsid w:val="00BE32F1"/>
    <w:rsid w:val="00BE3F17"/>
    <w:rsid w:val="00BE4143"/>
    <w:rsid w:val="00BE4300"/>
    <w:rsid w:val="00BE4301"/>
    <w:rsid w:val="00BE4380"/>
    <w:rsid w:val="00BE4778"/>
    <w:rsid w:val="00BE4B00"/>
    <w:rsid w:val="00BE4C3C"/>
    <w:rsid w:val="00BE4E6D"/>
    <w:rsid w:val="00BE4FD0"/>
    <w:rsid w:val="00BE5322"/>
    <w:rsid w:val="00BE560D"/>
    <w:rsid w:val="00BE5A02"/>
    <w:rsid w:val="00BE5A29"/>
    <w:rsid w:val="00BE6206"/>
    <w:rsid w:val="00BE652E"/>
    <w:rsid w:val="00BE6790"/>
    <w:rsid w:val="00BE6D08"/>
    <w:rsid w:val="00BE7481"/>
    <w:rsid w:val="00BE77B5"/>
    <w:rsid w:val="00BE79EB"/>
    <w:rsid w:val="00BE7B22"/>
    <w:rsid w:val="00BE7C30"/>
    <w:rsid w:val="00BF0033"/>
    <w:rsid w:val="00BF0362"/>
    <w:rsid w:val="00BF04E2"/>
    <w:rsid w:val="00BF0C2E"/>
    <w:rsid w:val="00BF1167"/>
    <w:rsid w:val="00BF1361"/>
    <w:rsid w:val="00BF1A4C"/>
    <w:rsid w:val="00BF1B77"/>
    <w:rsid w:val="00BF2B3F"/>
    <w:rsid w:val="00BF2BE3"/>
    <w:rsid w:val="00BF2C19"/>
    <w:rsid w:val="00BF2C93"/>
    <w:rsid w:val="00BF2E39"/>
    <w:rsid w:val="00BF2EB3"/>
    <w:rsid w:val="00BF363F"/>
    <w:rsid w:val="00BF3B47"/>
    <w:rsid w:val="00BF3DE5"/>
    <w:rsid w:val="00BF40C7"/>
    <w:rsid w:val="00BF4170"/>
    <w:rsid w:val="00BF427C"/>
    <w:rsid w:val="00BF46CD"/>
    <w:rsid w:val="00BF4DF9"/>
    <w:rsid w:val="00BF5359"/>
    <w:rsid w:val="00BF5C26"/>
    <w:rsid w:val="00BF5DA6"/>
    <w:rsid w:val="00BF5EE7"/>
    <w:rsid w:val="00BF6275"/>
    <w:rsid w:val="00BF62CA"/>
    <w:rsid w:val="00BF65B2"/>
    <w:rsid w:val="00BF65E3"/>
    <w:rsid w:val="00BF6A88"/>
    <w:rsid w:val="00BF6B28"/>
    <w:rsid w:val="00BF6C94"/>
    <w:rsid w:val="00BF6D3A"/>
    <w:rsid w:val="00BF7047"/>
    <w:rsid w:val="00BF723F"/>
    <w:rsid w:val="00BF79E6"/>
    <w:rsid w:val="00BF7BEF"/>
    <w:rsid w:val="00BF7EE9"/>
    <w:rsid w:val="00C002BE"/>
    <w:rsid w:val="00C0128E"/>
    <w:rsid w:val="00C013D2"/>
    <w:rsid w:val="00C01405"/>
    <w:rsid w:val="00C016CD"/>
    <w:rsid w:val="00C01DDB"/>
    <w:rsid w:val="00C01E87"/>
    <w:rsid w:val="00C025C9"/>
    <w:rsid w:val="00C026B9"/>
    <w:rsid w:val="00C02A77"/>
    <w:rsid w:val="00C02C3C"/>
    <w:rsid w:val="00C03459"/>
    <w:rsid w:val="00C03AF7"/>
    <w:rsid w:val="00C0403C"/>
    <w:rsid w:val="00C041BF"/>
    <w:rsid w:val="00C042E8"/>
    <w:rsid w:val="00C043DD"/>
    <w:rsid w:val="00C044B6"/>
    <w:rsid w:val="00C04962"/>
    <w:rsid w:val="00C049D0"/>
    <w:rsid w:val="00C0500A"/>
    <w:rsid w:val="00C0524F"/>
    <w:rsid w:val="00C0537B"/>
    <w:rsid w:val="00C05DB9"/>
    <w:rsid w:val="00C05EDB"/>
    <w:rsid w:val="00C0607A"/>
    <w:rsid w:val="00C0625F"/>
    <w:rsid w:val="00C06649"/>
    <w:rsid w:val="00C0665D"/>
    <w:rsid w:val="00C06922"/>
    <w:rsid w:val="00C070FD"/>
    <w:rsid w:val="00C07409"/>
    <w:rsid w:val="00C07546"/>
    <w:rsid w:val="00C07581"/>
    <w:rsid w:val="00C07C0D"/>
    <w:rsid w:val="00C07C0E"/>
    <w:rsid w:val="00C07E99"/>
    <w:rsid w:val="00C103C9"/>
    <w:rsid w:val="00C10472"/>
    <w:rsid w:val="00C108AA"/>
    <w:rsid w:val="00C1091B"/>
    <w:rsid w:val="00C10CF2"/>
    <w:rsid w:val="00C10E2F"/>
    <w:rsid w:val="00C11336"/>
    <w:rsid w:val="00C1181F"/>
    <w:rsid w:val="00C11A51"/>
    <w:rsid w:val="00C11C13"/>
    <w:rsid w:val="00C11D73"/>
    <w:rsid w:val="00C11EC5"/>
    <w:rsid w:val="00C1272A"/>
    <w:rsid w:val="00C12CF4"/>
    <w:rsid w:val="00C12DA0"/>
    <w:rsid w:val="00C1310C"/>
    <w:rsid w:val="00C1312F"/>
    <w:rsid w:val="00C134EB"/>
    <w:rsid w:val="00C135C1"/>
    <w:rsid w:val="00C13685"/>
    <w:rsid w:val="00C13BE6"/>
    <w:rsid w:val="00C13CED"/>
    <w:rsid w:val="00C1463D"/>
    <w:rsid w:val="00C14738"/>
    <w:rsid w:val="00C1474E"/>
    <w:rsid w:val="00C150F2"/>
    <w:rsid w:val="00C154A3"/>
    <w:rsid w:val="00C154D4"/>
    <w:rsid w:val="00C15903"/>
    <w:rsid w:val="00C15A34"/>
    <w:rsid w:val="00C15D0B"/>
    <w:rsid w:val="00C15E92"/>
    <w:rsid w:val="00C15F28"/>
    <w:rsid w:val="00C164D8"/>
    <w:rsid w:val="00C165D4"/>
    <w:rsid w:val="00C166FA"/>
    <w:rsid w:val="00C16952"/>
    <w:rsid w:val="00C16A9D"/>
    <w:rsid w:val="00C170B6"/>
    <w:rsid w:val="00C17196"/>
    <w:rsid w:val="00C172B0"/>
    <w:rsid w:val="00C17374"/>
    <w:rsid w:val="00C176D9"/>
    <w:rsid w:val="00C17D85"/>
    <w:rsid w:val="00C200A5"/>
    <w:rsid w:val="00C200EA"/>
    <w:rsid w:val="00C2040C"/>
    <w:rsid w:val="00C20533"/>
    <w:rsid w:val="00C206DB"/>
    <w:rsid w:val="00C20A6A"/>
    <w:rsid w:val="00C20E22"/>
    <w:rsid w:val="00C20FB6"/>
    <w:rsid w:val="00C210A2"/>
    <w:rsid w:val="00C21272"/>
    <w:rsid w:val="00C212A1"/>
    <w:rsid w:val="00C21540"/>
    <w:rsid w:val="00C2163F"/>
    <w:rsid w:val="00C2181B"/>
    <w:rsid w:val="00C21A21"/>
    <w:rsid w:val="00C21AAB"/>
    <w:rsid w:val="00C21D58"/>
    <w:rsid w:val="00C21FA5"/>
    <w:rsid w:val="00C2244F"/>
    <w:rsid w:val="00C2258D"/>
    <w:rsid w:val="00C2263D"/>
    <w:rsid w:val="00C22E1B"/>
    <w:rsid w:val="00C22EBD"/>
    <w:rsid w:val="00C2320A"/>
    <w:rsid w:val="00C2326D"/>
    <w:rsid w:val="00C23CBE"/>
    <w:rsid w:val="00C23CCC"/>
    <w:rsid w:val="00C247DF"/>
    <w:rsid w:val="00C2480E"/>
    <w:rsid w:val="00C24910"/>
    <w:rsid w:val="00C2498E"/>
    <w:rsid w:val="00C252C9"/>
    <w:rsid w:val="00C2534F"/>
    <w:rsid w:val="00C25405"/>
    <w:rsid w:val="00C255A0"/>
    <w:rsid w:val="00C259A9"/>
    <w:rsid w:val="00C25D4F"/>
    <w:rsid w:val="00C25E91"/>
    <w:rsid w:val="00C25EC0"/>
    <w:rsid w:val="00C2607A"/>
    <w:rsid w:val="00C262E0"/>
    <w:rsid w:val="00C263BF"/>
    <w:rsid w:val="00C26FE6"/>
    <w:rsid w:val="00C274DD"/>
    <w:rsid w:val="00C27735"/>
    <w:rsid w:val="00C27A1D"/>
    <w:rsid w:val="00C27B34"/>
    <w:rsid w:val="00C27C1B"/>
    <w:rsid w:val="00C27F2D"/>
    <w:rsid w:val="00C27F63"/>
    <w:rsid w:val="00C30122"/>
    <w:rsid w:val="00C303BD"/>
    <w:rsid w:val="00C30A3E"/>
    <w:rsid w:val="00C312B6"/>
    <w:rsid w:val="00C312BA"/>
    <w:rsid w:val="00C31472"/>
    <w:rsid w:val="00C318D2"/>
    <w:rsid w:val="00C319B4"/>
    <w:rsid w:val="00C31A99"/>
    <w:rsid w:val="00C31AF5"/>
    <w:rsid w:val="00C31D31"/>
    <w:rsid w:val="00C31F09"/>
    <w:rsid w:val="00C32751"/>
    <w:rsid w:val="00C32819"/>
    <w:rsid w:val="00C328FB"/>
    <w:rsid w:val="00C32D8D"/>
    <w:rsid w:val="00C32E50"/>
    <w:rsid w:val="00C332E7"/>
    <w:rsid w:val="00C33316"/>
    <w:rsid w:val="00C33592"/>
    <w:rsid w:val="00C3372E"/>
    <w:rsid w:val="00C34070"/>
    <w:rsid w:val="00C34085"/>
    <w:rsid w:val="00C3421E"/>
    <w:rsid w:val="00C3430B"/>
    <w:rsid w:val="00C3440E"/>
    <w:rsid w:val="00C34585"/>
    <w:rsid w:val="00C34669"/>
    <w:rsid w:val="00C3477E"/>
    <w:rsid w:val="00C3498C"/>
    <w:rsid w:val="00C349BE"/>
    <w:rsid w:val="00C34FB5"/>
    <w:rsid w:val="00C350E1"/>
    <w:rsid w:val="00C3510D"/>
    <w:rsid w:val="00C351A6"/>
    <w:rsid w:val="00C351B9"/>
    <w:rsid w:val="00C35207"/>
    <w:rsid w:val="00C35B07"/>
    <w:rsid w:val="00C35D0B"/>
    <w:rsid w:val="00C365D3"/>
    <w:rsid w:val="00C366BC"/>
    <w:rsid w:val="00C368E2"/>
    <w:rsid w:val="00C36B53"/>
    <w:rsid w:val="00C36C12"/>
    <w:rsid w:val="00C36CB8"/>
    <w:rsid w:val="00C36CBE"/>
    <w:rsid w:val="00C36CD0"/>
    <w:rsid w:val="00C37D15"/>
    <w:rsid w:val="00C37EF5"/>
    <w:rsid w:val="00C400C1"/>
    <w:rsid w:val="00C4019F"/>
    <w:rsid w:val="00C403A2"/>
    <w:rsid w:val="00C40457"/>
    <w:rsid w:val="00C404C7"/>
    <w:rsid w:val="00C40D57"/>
    <w:rsid w:val="00C40F40"/>
    <w:rsid w:val="00C41422"/>
    <w:rsid w:val="00C4146D"/>
    <w:rsid w:val="00C41549"/>
    <w:rsid w:val="00C418EC"/>
    <w:rsid w:val="00C41D52"/>
    <w:rsid w:val="00C42008"/>
    <w:rsid w:val="00C434F8"/>
    <w:rsid w:val="00C43649"/>
    <w:rsid w:val="00C43C9A"/>
    <w:rsid w:val="00C43D28"/>
    <w:rsid w:val="00C43D34"/>
    <w:rsid w:val="00C443FD"/>
    <w:rsid w:val="00C447A2"/>
    <w:rsid w:val="00C44AEC"/>
    <w:rsid w:val="00C44CD1"/>
    <w:rsid w:val="00C44F1B"/>
    <w:rsid w:val="00C44F8E"/>
    <w:rsid w:val="00C44F92"/>
    <w:rsid w:val="00C4540E"/>
    <w:rsid w:val="00C454F3"/>
    <w:rsid w:val="00C455DA"/>
    <w:rsid w:val="00C45759"/>
    <w:rsid w:val="00C458C2"/>
    <w:rsid w:val="00C4595A"/>
    <w:rsid w:val="00C45BE6"/>
    <w:rsid w:val="00C45D11"/>
    <w:rsid w:val="00C46023"/>
    <w:rsid w:val="00C462EB"/>
    <w:rsid w:val="00C46567"/>
    <w:rsid w:val="00C4658A"/>
    <w:rsid w:val="00C46A61"/>
    <w:rsid w:val="00C4700F"/>
    <w:rsid w:val="00C47336"/>
    <w:rsid w:val="00C473AA"/>
    <w:rsid w:val="00C4750C"/>
    <w:rsid w:val="00C47C4C"/>
    <w:rsid w:val="00C47EAC"/>
    <w:rsid w:val="00C47F64"/>
    <w:rsid w:val="00C47FA8"/>
    <w:rsid w:val="00C50687"/>
    <w:rsid w:val="00C50C3C"/>
    <w:rsid w:val="00C50C5B"/>
    <w:rsid w:val="00C50F6D"/>
    <w:rsid w:val="00C5103B"/>
    <w:rsid w:val="00C51453"/>
    <w:rsid w:val="00C51470"/>
    <w:rsid w:val="00C514A5"/>
    <w:rsid w:val="00C51828"/>
    <w:rsid w:val="00C51851"/>
    <w:rsid w:val="00C51E7A"/>
    <w:rsid w:val="00C52169"/>
    <w:rsid w:val="00C52306"/>
    <w:rsid w:val="00C52907"/>
    <w:rsid w:val="00C53674"/>
    <w:rsid w:val="00C53A6A"/>
    <w:rsid w:val="00C53AE5"/>
    <w:rsid w:val="00C53ECE"/>
    <w:rsid w:val="00C541E7"/>
    <w:rsid w:val="00C54431"/>
    <w:rsid w:val="00C548F1"/>
    <w:rsid w:val="00C54BA1"/>
    <w:rsid w:val="00C5514F"/>
    <w:rsid w:val="00C553C1"/>
    <w:rsid w:val="00C554B5"/>
    <w:rsid w:val="00C55BD4"/>
    <w:rsid w:val="00C55F95"/>
    <w:rsid w:val="00C56CA2"/>
    <w:rsid w:val="00C571EC"/>
    <w:rsid w:val="00C57244"/>
    <w:rsid w:val="00C5799B"/>
    <w:rsid w:val="00C57A20"/>
    <w:rsid w:val="00C57B00"/>
    <w:rsid w:val="00C57DFB"/>
    <w:rsid w:val="00C57E48"/>
    <w:rsid w:val="00C600FF"/>
    <w:rsid w:val="00C6038B"/>
    <w:rsid w:val="00C603C8"/>
    <w:rsid w:val="00C606FD"/>
    <w:rsid w:val="00C60C7E"/>
    <w:rsid w:val="00C613E9"/>
    <w:rsid w:val="00C6147B"/>
    <w:rsid w:val="00C616D2"/>
    <w:rsid w:val="00C61976"/>
    <w:rsid w:val="00C61E8D"/>
    <w:rsid w:val="00C6203F"/>
    <w:rsid w:val="00C62237"/>
    <w:rsid w:val="00C6244E"/>
    <w:rsid w:val="00C6250D"/>
    <w:rsid w:val="00C6270A"/>
    <w:rsid w:val="00C62F7F"/>
    <w:rsid w:val="00C634DD"/>
    <w:rsid w:val="00C63550"/>
    <w:rsid w:val="00C637D4"/>
    <w:rsid w:val="00C6396D"/>
    <w:rsid w:val="00C63A34"/>
    <w:rsid w:val="00C63AB9"/>
    <w:rsid w:val="00C63BE1"/>
    <w:rsid w:val="00C63E97"/>
    <w:rsid w:val="00C6423E"/>
    <w:rsid w:val="00C6456B"/>
    <w:rsid w:val="00C645E2"/>
    <w:rsid w:val="00C64738"/>
    <w:rsid w:val="00C64844"/>
    <w:rsid w:val="00C648AA"/>
    <w:rsid w:val="00C64B6C"/>
    <w:rsid w:val="00C64E31"/>
    <w:rsid w:val="00C64EB1"/>
    <w:rsid w:val="00C64F67"/>
    <w:rsid w:val="00C64FCB"/>
    <w:rsid w:val="00C65498"/>
    <w:rsid w:val="00C655BC"/>
    <w:rsid w:val="00C65624"/>
    <w:rsid w:val="00C65695"/>
    <w:rsid w:val="00C66139"/>
    <w:rsid w:val="00C66BC1"/>
    <w:rsid w:val="00C66D16"/>
    <w:rsid w:val="00C66D53"/>
    <w:rsid w:val="00C66DDD"/>
    <w:rsid w:val="00C66E95"/>
    <w:rsid w:val="00C671BD"/>
    <w:rsid w:val="00C6756F"/>
    <w:rsid w:val="00C678B3"/>
    <w:rsid w:val="00C67925"/>
    <w:rsid w:val="00C67C45"/>
    <w:rsid w:val="00C67CC9"/>
    <w:rsid w:val="00C7034B"/>
    <w:rsid w:val="00C70715"/>
    <w:rsid w:val="00C70BEB"/>
    <w:rsid w:val="00C710CE"/>
    <w:rsid w:val="00C710E1"/>
    <w:rsid w:val="00C7143B"/>
    <w:rsid w:val="00C71584"/>
    <w:rsid w:val="00C71877"/>
    <w:rsid w:val="00C718C2"/>
    <w:rsid w:val="00C71B5D"/>
    <w:rsid w:val="00C71DCC"/>
    <w:rsid w:val="00C72244"/>
    <w:rsid w:val="00C724CB"/>
    <w:rsid w:val="00C727B4"/>
    <w:rsid w:val="00C7281E"/>
    <w:rsid w:val="00C72C31"/>
    <w:rsid w:val="00C73152"/>
    <w:rsid w:val="00C733D6"/>
    <w:rsid w:val="00C73542"/>
    <w:rsid w:val="00C736E0"/>
    <w:rsid w:val="00C73A7D"/>
    <w:rsid w:val="00C73CC7"/>
    <w:rsid w:val="00C73F1E"/>
    <w:rsid w:val="00C740F7"/>
    <w:rsid w:val="00C7417E"/>
    <w:rsid w:val="00C74364"/>
    <w:rsid w:val="00C74539"/>
    <w:rsid w:val="00C748F9"/>
    <w:rsid w:val="00C74F3C"/>
    <w:rsid w:val="00C7517D"/>
    <w:rsid w:val="00C753BC"/>
    <w:rsid w:val="00C75474"/>
    <w:rsid w:val="00C75552"/>
    <w:rsid w:val="00C75804"/>
    <w:rsid w:val="00C75897"/>
    <w:rsid w:val="00C758FF"/>
    <w:rsid w:val="00C75B47"/>
    <w:rsid w:val="00C75C05"/>
    <w:rsid w:val="00C75D57"/>
    <w:rsid w:val="00C76090"/>
    <w:rsid w:val="00C761C2"/>
    <w:rsid w:val="00C76422"/>
    <w:rsid w:val="00C76434"/>
    <w:rsid w:val="00C7658E"/>
    <w:rsid w:val="00C76625"/>
    <w:rsid w:val="00C76AD4"/>
    <w:rsid w:val="00C76C1D"/>
    <w:rsid w:val="00C76D0D"/>
    <w:rsid w:val="00C76F51"/>
    <w:rsid w:val="00C77802"/>
    <w:rsid w:val="00C778BF"/>
    <w:rsid w:val="00C77C0D"/>
    <w:rsid w:val="00C77E75"/>
    <w:rsid w:val="00C77EA2"/>
    <w:rsid w:val="00C77F29"/>
    <w:rsid w:val="00C80052"/>
    <w:rsid w:val="00C800F5"/>
    <w:rsid w:val="00C801B8"/>
    <w:rsid w:val="00C80572"/>
    <w:rsid w:val="00C805C8"/>
    <w:rsid w:val="00C805EA"/>
    <w:rsid w:val="00C807FE"/>
    <w:rsid w:val="00C80AF8"/>
    <w:rsid w:val="00C80CF9"/>
    <w:rsid w:val="00C811B9"/>
    <w:rsid w:val="00C81410"/>
    <w:rsid w:val="00C819A4"/>
    <w:rsid w:val="00C81B27"/>
    <w:rsid w:val="00C81C21"/>
    <w:rsid w:val="00C82CF6"/>
    <w:rsid w:val="00C82DAC"/>
    <w:rsid w:val="00C82F9B"/>
    <w:rsid w:val="00C83129"/>
    <w:rsid w:val="00C834F0"/>
    <w:rsid w:val="00C835C5"/>
    <w:rsid w:val="00C83742"/>
    <w:rsid w:val="00C837FE"/>
    <w:rsid w:val="00C84156"/>
    <w:rsid w:val="00C84454"/>
    <w:rsid w:val="00C84656"/>
    <w:rsid w:val="00C847F4"/>
    <w:rsid w:val="00C849AC"/>
    <w:rsid w:val="00C84C4E"/>
    <w:rsid w:val="00C85DE7"/>
    <w:rsid w:val="00C860C1"/>
    <w:rsid w:val="00C86146"/>
    <w:rsid w:val="00C8651A"/>
    <w:rsid w:val="00C86C7A"/>
    <w:rsid w:val="00C86EE3"/>
    <w:rsid w:val="00C877CE"/>
    <w:rsid w:val="00C8797E"/>
    <w:rsid w:val="00C87BDC"/>
    <w:rsid w:val="00C87F9B"/>
    <w:rsid w:val="00C902B0"/>
    <w:rsid w:val="00C906D9"/>
    <w:rsid w:val="00C9078F"/>
    <w:rsid w:val="00C90A09"/>
    <w:rsid w:val="00C90A30"/>
    <w:rsid w:val="00C90FB7"/>
    <w:rsid w:val="00C91239"/>
    <w:rsid w:val="00C91554"/>
    <w:rsid w:val="00C91597"/>
    <w:rsid w:val="00C91928"/>
    <w:rsid w:val="00C91983"/>
    <w:rsid w:val="00C91C9E"/>
    <w:rsid w:val="00C91E6B"/>
    <w:rsid w:val="00C924C3"/>
    <w:rsid w:val="00C92C52"/>
    <w:rsid w:val="00C92CB6"/>
    <w:rsid w:val="00C93035"/>
    <w:rsid w:val="00C931A3"/>
    <w:rsid w:val="00C933B0"/>
    <w:rsid w:val="00C9397C"/>
    <w:rsid w:val="00C93C37"/>
    <w:rsid w:val="00C93CBB"/>
    <w:rsid w:val="00C93CC8"/>
    <w:rsid w:val="00C9405B"/>
    <w:rsid w:val="00C944FD"/>
    <w:rsid w:val="00C9471F"/>
    <w:rsid w:val="00C94965"/>
    <w:rsid w:val="00C95269"/>
    <w:rsid w:val="00C95547"/>
    <w:rsid w:val="00C9573A"/>
    <w:rsid w:val="00C9589A"/>
    <w:rsid w:val="00C958AC"/>
    <w:rsid w:val="00C95969"/>
    <w:rsid w:val="00C95B43"/>
    <w:rsid w:val="00C95BB2"/>
    <w:rsid w:val="00C95DF5"/>
    <w:rsid w:val="00C966A9"/>
    <w:rsid w:val="00C96CE0"/>
    <w:rsid w:val="00C96E7E"/>
    <w:rsid w:val="00C97107"/>
    <w:rsid w:val="00C97843"/>
    <w:rsid w:val="00C979BD"/>
    <w:rsid w:val="00C97AC0"/>
    <w:rsid w:val="00C97C4C"/>
    <w:rsid w:val="00CA0214"/>
    <w:rsid w:val="00CA027F"/>
    <w:rsid w:val="00CA0B07"/>
    <w:rsid w:val="00CA0BC5"/>
    <w:rsid w:val="00CA0C6F"/>
    <w:rsid w:val="00CA0E74"/>
    <w:rsid w:val="00CA0F2C"/>
    <w:rsid w:val="00CA1053"/>
    <w:rsid w:val="00CA105F"/>
    <w:rsid w:val="00CA1349"/>
    <w:rsid w:val="00CA1B0E"/>
    <w:rsid w:val="00CA1D31"/>
    <w:rsid w:val="00CA1ED8"/>
    <w:rsid w:val="00CA1F61"/>
    <w:rsid w:val="00CA1FD7"/>
    <w:rsid w:val="00CA22D9"/>
    <w:rsid w:val="00CA2556"/>
    <w:rsid w:val="00CA27B7"/>
    <w:rsid w:val="00CA2E05"/>
    <w:rsid w:val="00CA3020"/>
    <w:rsid w:val="00CA320D"/>
    <w:rsid w:val="00CA3246"/>
    <w:rsid w:val="00CA3278"/>
    <w:rsid w:val="00CA399E"/>
    <w:rsid w:val="00CA3B2E"/>
    <w:rsid w:val="00CA434D"/>
    <w:rsid w:val="00CA466C"/>
    <w:rsid w:val="00CA48F9"/>
    <w:rsid w:val="00CA490A"/>
    <w:rsid w:val="00CA4CA2"/>
    <w:rsid w:val="00CA4E18"/>
    <w:rsid w:val="00CA4EFB"/>
    <w:rsid w:val="00CA5305"/>
    <w:rsid w:val="00CA540D"/>
    <w:rsid w:val="00CA5709"/>
    <w:rsid w:val="00CA5894"/>
    <w:rsid w:val="00CA5AC5"/>
    <w:rsid w:val="00CA5B6B"/>
    <w:rsid w:val="00CA5DB4"/>
    <w:rsid w:val="00CA5E16"/>
    <w:rsid w:val="00CA5EE9"/>
    <w:rsid w:val="00CA6005"/>
    <w:rsid w:val="00CA6210"/>
    <w:rsid w:val="00CA629F"/>
    <w:rsid w:val="00CA6371"/>
    <w:rsid w:val="00CA652D"/>
    <w:rsid w:val="00CA655C"/>
    <w:rsid w:val="00CA6650"/>
    <w:rsid w:val="00CA6FED"/>
    <w:rsid w:val="00CA7018"/>
    <w:rsid w:val="00CA7089"/>
    <w:rsid w:val="00CA7296"/>
    <w:rsid w:val="00CA772F"/>
    <w:rsid w:val="00CA7961"/>
    <w:rsid w:val="00CA7E51"/>
    <w:rsid w:val="00CB0022"/>
    <w:rsid w:val="00CB05B6"/>
    <w:rsid w:val="00CB05EF"/>
    <w:rsid w:val="00CB0C82"/>
    <w:rsid w:val="00CB12E7"/>
    <w:rsid w:val="00CB1336"/>
    <w:rsid w:val="00CB1822"/>
    <w:rsid w:val="00CB1AFD"/>
    <w:rsid w:val="00CB1BFA"/>
    <w:rsid w:val="00CB1C73"/>
    <w:rsid w:val="00CB282A"/>
    <w:rsid w:val="00CB2D51"/>
    <w:rsid w:val="00CB319B"/>
    <w:rsid w:val="00CB31CB"/>
    <w:rsid w:val="00CB343F"/>
    <w:rsid w:val="00CB34EA"/>
    <w:rsid w:val="00CB376E"/>
    <w:rsid w:val="00CB3905"/>
    <w:rsid w:val="00CB4128"/>
    <w:rsid w:val="00CB4944"/>
    <w:rsid w:val="00CB4BCC"/>
    <w:rsid w:val="00CB4DF3"/>
    <w:rsid w:val="00CB5192"/>
    <w:rsid w:val="00CB5523"/>
    <w:rsid w:val="00CB5581"/>
    <w:rsid w:val="00CB5AAE"/>
    <w:rsid w:val="00CB5AE4"/>
    <w:rsid w:val="00CB5C10"/>
    <w:rsid w:val="00CB630E"/>
    <w:rsid w:val="00CB659A"/>
    <w:rsid w:val="00CB6837"/>
    <w:rsid w:val="00CB6CB1"/>
    <w:rsid w:val="00CB6D1C"/>
    <w:rsid w:val="00CB6F0C"/>
    <w:rsid w:val="00CB6F49"/>
    <w:rsid w:val="00CB6FE8"/>
    <w:rsid w:val="00CB7420"/>
    <w:rsid w:val="00CB77E8"/>
    <w:rsid w:val="00CB7937"/>
    <w:rsid w:val="00CB7953"/>
    <w:rsid w:val="00CB7D5A"/>
    <w:rsid w:val="00CB7DFD"/>
    <w:rsid w:val="00CB7E50"/>
    <w:rsid w:val="00CB7EB4"/>
    <w:rsid w:val="00CB7F89"/>
    <w:rsid w:val="00CC0336"/>
    <w:rsid w:val="00CC0492"/>
    <w:rsid w:val="00CC058B"/>
    <w:rsid w:val="00CC070C"/>
    <w:rsid w:val="00CC084D"/>
    <w:rsid w:val="00CC0C2A"/>
    <w:rsid w:val="00CC0D49"/>
    <w:rsid w:val="00CC1134"/>
    <w:rsid w:val="00CC1281"/>
    <w:rsid w:val="00CC17D0"/>
    <w:rsid w:val="00CC1A1A"/>
    <w:rsid w:val="00CC1A8A"/>
    <w:rsid w:val="00CC1BBB"/>
    <w:rsid w:val="00CC23C1"/>
    <w:rsid w:val="00CC2963"/>
    <w:rsid w:val="00CC297C"/>
    <w:rsid w:val="00CC2C74"/>
    <w:rsid w:val="00CC2D5C"/>
    <w:rsid w:val="00CC2DF9"/>
    <w:rsid w:val="00CC3956"/>
    <w:rsid w:val="00CC4516"/>
    <w:rsid w:val="00CC45DC"/>
    <w:rsid w:val="00CC4A6C"/>
    <w:rsid w:val="00CC4B82"/>
    <w:rsid w:val="00CC57B4"/>
    <w:rsid w:val="00CC6041"/>
    <w:rsid w:val="00CC62BA"/>
    <w:rsid w:val="00CC6358"/>
    <w:rsid w:val="00CC63B3"/>
    <w:rsid w:val="00CC6991"/>
    <w:rsid w:val="00CC6C3D"/>
    <w:rsid w:val="00CC6DA6"/>
    <w:rsid w:val="00CC6EDB"/>
    <w:rsid w:val="00CC780E"/>
    <w:rsid w:val="00CD02F0"/>
    <w:rsid w:val="00CD03DD"/>
    <w:rsid w:val="00CD0444"/>
    <w:rsid w:val="00CD0C87"/>
    <w:rsid w:val="00CD0F39"/>
    <w:rsid w:val="00CD0FF7"/>
    <w:rsid w:val="00CD1442"/>
    <w:rsid w:val="00CD14A4"/>
    <w:rsid w:val="00CD1A01"/>
    <w:rsid w:val="00CD1F76"/>
    <w:rsid w:val="00CD20D8"/>
    <w:rsid w:val="00CD2388"/>
    <w:rsid w:val="00CD2714"/>
    <w:rsid w:val="00CD285F"/>
    <w:rsid w:val="00CD28A6"/>
    <w:rsid w:val="00CD2943"/>
    <w:rsid w:val="00CD29A3"/>
    <w:rsid w:val="00CD2FE2"/>
    <w:rsid w:val="00CD3774"/>
    <w:rsid w:val="00CD3987"/>
    <w:rsid w:val="00CD455D"/>
    <w:rsid w:val="00CD4831"/>
    <w:rsid w:val="00CD487E"/>
    <w:rsid w:val="00CD4B49"/>
    <w:rsid w:val="00CD5039"/>
    <w:rsid w:val="00CD539A"/>
    <w:rsid w:val="00CD55AA"/>
    <w:rsid w:val="00CD5834"/>
    <w:rsid w:val="00CD58FD"/>
    <w:rsid w:val="00CD5E6C"/>
    <w:rsid w:val="00CD61AB"/>
    <w:rsid w:val="00CD61EE"/>
    <w:rsid w:val="00CD6480"/>
    <w:rsid w:val="00CD652F"/>
    <w:rsid w:val="00CD664E"/>
    <w:rsid w:val="00CD67B8"/>
    <w:rsid w:val="00CD6A9A"/>
    <w:rsid w:val="00CD6B42"/>
    <w:rsid w:val="00CD6E11"/>
    <w:rsid w:val="00CD7097"/>
    <w:rsid w:val="00CD7099"/>
    <w:rsid w:val="00CD7226"/>
    <w:rsid w:val="00CD733F"/>
    <w:rsid w:val="00CD734B"/>
    <w:rsid w:val="00CD7522"/>
    <w:rsid w:val="00CD7835"/>
    <w:rsid w:val="00CD7983"/>
    <w:rsid w:val="00CD7B2F"/>
    <w:rsid w:val="00CD7D84"/>
    <w:rsid w:val="00CE01F5"/>
    <w:rsid w:val="00CE03EE"/>
    <w:rsid w:val="00CE0512"/>
    <w:rsid w:val="00CE0751"/>
    <w:rsid w:val="00CE0F11"/>
    <w:rsid w:val="00CE11EF"/>
    <w:rsid w:val="00CE11F4"/>
    <w:rsid w:val="00CE15DF"/>
    <w:rsid w:val="00CE195D"/>
    <w:rsid w:val="00CE1D9C"/>
    <w:rsid w:val="00CE1E32"/>
    <w:rsid w:val="00CE1E44"/>
    <w:rsid w:val="00CE237A"/>
    <w:rsid w:val="00CE25D6"/>
    <w:rsid w:val="00CE2716"/>
    <w:rsid w:val="00CE2793"/>
    <w:rsid w:val="00CE27EB"/>
    <w:rsid w:val="00CE2996"/>
    <w:rsid w:val="00CE29D8"/>
    <w:rsid w:val="00CE318D"/>
    <w:rsid w:val="00CE330A"/>
    <w:rsid w:val="00CE3978"/>
    <w:rsid w:val="00CE3985"/>
    <w:rsid w:val="00CE3BA1"/>
    <w:rsid w:val="00CE3F12"/>
    <w:rsid w:val="00CE3F8F"/>
    <w:rsid w:val="00CE4ACA"/>
    <w:rsid w:val="00CE4D81"/>
    <w:rsid w:val="00CE4F10"/>
    <w:rsid w:val="00CE51EA"/>
    <w:rsid w:val="00CE583A"/>
    <w:rsid w:val="00CE5A56"/>
    <w:rsid w:val="00CE5F5A"/>
    <w:rsid w:val="00CE656B"/>
    <w:rsid w:val="00CE6A1A"/>
    <w:rsid w:val="00CE6D93"/>
    <w:rsid w:val="00CE6EA3"/>
    <w:rsid w:val="00CE7851"/>
    <w:rsid w:val="00CE78A9"/>
    <w:rsid w:val="00CE7CD7"/>
    <w:rsid w:val="00CE7E71"/>
    <w:rsid w:val="00CF0088"/>
    <w:rsid w:val="00CF01A1"/>
    <w:rsid w:val="00CF0490"/>
    <w:rsid w:val="00CF0634"/>
    <w:rsid w:val="00CF102F"/>
    <w:rsid w:val="00CF143E"/>
    <w:rsid w:val="00CF192E"/>
    <w:rsid w:val="00CF1ADE"/>
    <w:rsid w:val="00CF1AE6"/>
    <w:rsid w:val="00CF1C6F"/>
    <w:rsid w:val="00CF1D2F"/>
    <w:rsid w:val="00CF1EBE"/>
    <w:rsid w:val="00CF1F7E"/>
    <w:rsid w:val="00CF237C"/>
    <w:rsid w:val="00CF24AC"/>
    <w:rsid w:val="00CF2912"/>
    <w:rsid w:val="00CF2AEC"/>
    <w:rsid w:val="00CF2CED"/>
    <w:rsid w:val="00CF2D73"/>
    <w:rsid w:val="00CF2D95"/>
    <w:rsid w:val="00CF2F10"/>
    <w:rsid w:val="00CF3500"/>
    <w:rsid w:val="00CF3973"/>
    <w:rsid w:val="00CF39EE"/>
    <w:rsid w:val="00CF3A71"/>
    <w:rsid w:val="00CF3F88"/>
    <w:rsid w:val="00CF4514"/>
    <w:rsid w:val="00CF4DD1"/>
    <w:rsid w:val="00CF5097"/>
    <w:rsid w:val="00CF5106"/>
    <w:rsid w:val="00CF51E1"/>
    <w:rsid w:val="00CF54A3"/>
    <w:rsid w:val="00CF57CD"/>
    <w:rsid w:val="00CF6003"/>
    <w:rsid w:val="00CF6138"/>
    <w:rsid w:val="00CF631B"/>
    <w:rsid w:val="00CF63D9"/>
    <w:rsid w:val="00CF64B4"/>
    <w:rsid w:val="00CF666E"/>
    <w:rsid w:val="00CF6815"/>
    <w:rsid w:val="00CF6A77"/>
    <w:rsid w:val="00CF6C7F"/>
    <w:rsid w:val="00CF6E7A"/>
    <w:rsid w:val="00CF6EE1"/>
    <w:rsid w:val="00CF6EE7"/>
    <w:rsid w:val="00CF72AB"/>
    <w:rsid w:val="00CF7362"/>
    <w:rsid w:val="00CF76D4"/>
    <w:rsid w:val="00CF77C1"/>
    <w:rsid w:val="00CF7F5C"/>
    <w:rsid w:val="00D00006"/>
    <w:rsid w:val="00D004E1"/>
    <w:rsid w:val="00D00760"/>
    <w:rsid w:val="00D00868"/>
    <w:rsid w:val="00D00DAD"/>
    <w:rsid w:val="00D00DB6"/>
    <w:rsid w:val="00D00EBB"/>
    <w:rsid w:val="00D010C7"/>
    <w:rsid w:val="00D01857"/>
    <w:rsid w:val="00D01978"/>
    <w:rsid w:val="00D01D59"/>
    <w:rsid w:val="00D01DBD"/>
    <w:rsid w:val="00D02315"/>
    <w:rsid w:val="00D0243B"/>
    <w:rsid w:val="00D027AC"/>
    <w:rsid w:val="00D028EC"/>
    <w:rsid w:val="00D02AE8"/>
    <w:rsid w:val="00D02BE8"/>
    <w:rsid w:val="00D0336E"/>
    <w:rsid w:val="00D033A6"/>
    <w:rsid w:val="00D03437"/>
    <w:rsid w:val="00D038CC"/>
    <w:rsid w:val="00D03A45"/>
    <w:rsid w:val="00D03AFA"/>
    <w:rsid w:val="00D03B87"/>
    <w:rsid w:val="00D03FE6"/>
    <w:rsid w:val="00D04064"/>
    <w:rsid w:val="00D040C1"/>
    <w:rsid w:val="00D0415A"/>
    <w:rsid w:val="00D04448"/>
    <w:rsid w:val="00D04A09"/>
    <w:rsid w:val="00D04AA5"/>
    <w:rsid w:val="00D05147"/>
    <w:rsid w:val="00D05349"/>
    <w:rsid w:val="00D05B1A"/>
    <w:rsid w:val="00D06336"/>
    <w:rsid w:val="00D06367"/>
    <w:rsid w:val="00D0660C"/>
    <w:rsid w:val="00D0682A"/>
    <w:rsid w:val="00D068AC"/>
    <w:rsid w:val="00D06B16"/>
    <w:rsid w:val="00D06B46"/>
    <w:rsid w:val="00D06E6F"/>
    <w:rsid w:val="00D071D7"/>
    <w:rsid w:val="00D072FB"/>
    <w:rsid w:val="00D074D9"/>
    <w:rsid w:val="00D0787D"/>
    <w:rsid w:val="00D079A6"/>
    <w:rsid w:val="00D07B57"/>
    <w:rsid w:val="00D10271"/>
    <w:rsid w:val="00D1061A"/>
    <w:rsid w:val="00D1090D"/>
    <w:rsid w:val="00D11033"/>
    <w:rsid w:val="00D11407"/>
    <w:rsid w:val="00D12666"/>
    <w:rsid w:val="00D12933"/>
    <w:rsid w:val="00D12984"/>
    <w:rsid w:val="00D12C88"/>
    <w:rsid w:val="00D12DEA"/>
    <w:rsid w:val="00D1342B"/>
    <w:rsid w:val="00D14686"/>
    <w:rsid w:val="00D14DE6"/>
    <w:rsid w:val="00D14E9C"/>
    <w:rsid w:val="00D14F35"/>
    <w:rsid w:val="00D152D8"/>
    <w:rsid w:val="00D15426"/>
    <w:rsid w:val="00D15486"/>
    <w:rsid w:val="00D15733"/>
    <w:rsid w:val="00D15753"/>
    <w:rsid w:val="00D157C7"/>
    <w:rsid w:val="00D15B9D"/>
    <w:rsid w:val="00D15DE9"/>
    <w:rsid w:val="00D16026"/>
    <w:rsid w:val="00D16074"/>
    <w:rsid w:val="00D16344"/>
    <w:rsid w:val="00D164BE"/>
    <w:rsid w:val="00D165A6"/>
    <w:rsid w:val="00D166E4"/>
    <w:rsid w:val="00D16B83"/>
    <w:rsid w:val="00D16C32"/>
    <w:rsid w:val="00D16C95"/>
    <w:rsid w:val="00D16CED"/>
    <w:rsid w:val="00D16D45"/>
    <w:rsid w:val="00D1724B"/>
    <w:rsid w:val="00D17344"/>
    <w:rsid w:val="00D17502"/>
    <w:rsid w:val="00D17820"/>
    <w:rsid w:val="00D17AE2"/>
    <w:rsid w:val="00D20224"/>
    <w:rsid w:val="00D204D6"/>
    <w:rsid w:val="00D20819"/>
    <w:rsid w:val="00D20B14"/>
    <w:rsid w:val="00D20B77"/>
    <w:rsid w:val="00D2125E"/>
    <w:rsid w:val="00D212A8"/>
    <w:rsid w:val="00D2176B"/>
    <w:rsid w:val="00D21B14"/>
    <w:rsid w:val="00D21FAF"/>
    <w:rsid w:val="00D220F6"/>
    <w:rsid w:val="00D2215A"/>
    <w:rsid w:val="00D22339"/>
    <w:rsid w:val="00D2237B"/>
    <w:rsid w:val="00D22399"/>
    <w:rsid w:val="00D22BD0"/>
    <w:rsid w:val="00D22CD2"/>
    <w:rsid w:val="00D23426"/>
    <w:rsid w:val="00D23461"/>
    <w:rsid w:val="00D23AEE"/>
    <w:rsid w:val="00D23B84"/>
    <w:rsid w:val="00D23E67"/>
    <w:rsid w:val="00D23EB4"/>
    <w:rsid w:val="00D23FB2"/>
    <w:rsid w:val="00D240AF"/>
    <w:rsid w:val="00D2410E"/>
    <w:rsid w:val="00D2420E"/>
    <w:rsid w:val="00D24736"/>
    <w:rsid w:val="00D24A44"/>
    <w:rsid w:val="00D24BB5"/>
    <w:rsid w:val="00D24DEA"/>
    <w:rsid w:val="00D2525C"/>
    <w:rsid w:val="00D252A6"/>
    <w:rsid w:val="00D253EC"/>
    <w:rsid w:val="00D25548"/>
    <w:rsid w:val="00D25725"/>
    <w:rsid w:val="00D25759"/>
    <w:rsid w:val="00D25B6D"/>
    <w:rsid w:val="00D25CC1"/>
    <w:rsid w:val="00D264D4"/>
    <w:rsid w:val="00D26893"/>
    <w:rsid w:val="00D26908"/>
    <w:rsid w:val="00D269BF"/>
    <w:rsid w:val="00D26FD6"/>
    <w:rsid w:val="00D27365"/>
    <w:rsid w:val="00D27541"/>
    <w:rsid w:val="00D27645"/>
    <w:rsid w:val="00D27913"/>
    <w:rsid w:val="00D27EB4"/>
    <w:rsid w:val="00D27EE0"/>
    <w:rsid w:val="00D30377"/>
    <w:rsid w:val="00D305C2"/>
    <w:rsid w:val="00D305F6"/>
    <w:rsid w:val="00D309FB"/>
    <w:rsid w:val="00D31243"/>
    <w:rsid w:val="00D312D6"/>
    <w:rsid w:val="00D3135E"/>
    <w:rsid w:val="00D31558"/>
    <w:rsid w:val="00D3195B"/>
    <w:rsid w:val="00D31A96"/>
    <w:rsid w:val="00D31B55"/>
    <w:rsid w:val="00D31BC2"/>
    <w:rsid w:val="00D31CB3"/>
    <w:rsid w:val="00D325D7"/>
    <w:rsid w:val="00D3297D"/>
    <w:rsid w:val="00D32D2F"/>
    <w:rsid w:val="00D332BA"/>
    <w:rsid w:val="00D3335E"/>
    <w:rsid w:val="00D334FB"/>
    <w:rsid w:val="00D337FF"/>
    <w:rsid w:val="00D3391F"/>
    <w:rsid w:val="00D340FD"/>
    <w:rsid w:val="00D344DC"/>
    <w:rsid w:val="00D345C6"/>
    <w:rsid w:val="00D3481F"/>
    <w:rsid w:val="00D348E3"/>
    <w:rsid w:val="00D34BE8"/>
    <w:rsid w:val="00D35457"/>
    <w:rsid w:val="00D35556"/>
    <w:rsid w:val="00D357F6"/>
    <w:rsid w:val="00D358B8"/>
    <w:rsid w:val="00D359B6"/>
    <w:rsid w:val="00D35C08"/>
    <w:rsid w:val="00D35F3C"/>
    <w:rsid w:val="00D36092"/>
    <w:rsid w:val="00D360A3"/>
    <w:rsid w:val="00D3626E"/>
    <w:rsid w:val="00D3642E"/>
    <w:rsid w:val="00D368E3"/>
    <w:rsid w:val="00D37B7E"/>
    <w:rsid w:val="00D4013D"/>
    <w:rsid w:val="00D40FBA"/>
    <w:rsid w:val="00D41511"/>
    <w:rsid w:val="00D41E8E"/>
    <w:rsid w:val="00D424B8"/>
    <w:rsid w:val="00D425D6"/>
    <w:rsid w:val="00D426C4"/>
    <w:rsid w:val="00D426F4"/>
    <w:rsid w:val="00D429B6"/>
    <w:rsid w:val="00D42F41"/>
    <w:rsid w:val="00D432E1"/>
    <w:rsid w:val="00D43589"/>
    <w:rsid w:val="00D43671"/>
    <w:rsid w:val="00D43CE1"/>
    <w:rsid w:val="00D440B4"/>
    <w:rsid w:val="00D44151"/>
    <w:rsid w:val="00D44B40"/>
    <w:rsid w:val="00D44F21"/>
    <w:rsid w:val="00D454A6"/>
    <w:rsid w:val="00D454AA"/>
    <w:rsid w:val="00D45655"/>
    <w:rsid w:val="00D458D8"/>
    <w:rsid w:val="00D45AF4"/>
    <w:rsid w:val="00D46209"/>
    <w:rsid w:val="00D46222"/>
    <w:rsid w:val="00D46801"/>
    <w:rsid w:val="00D46826"/>
    <w:rsid w:val="00D4701B"/>
    <w:rsid w:val="00D47161"/>
    <w:rsid w:val="00D47177"/>
    <w:rsid w:val="00D4726F"/>
    <w:rsid w:val="00D4760E"/>
    <w:rsid w:val="00D47922"/>
    <w:rsid w:val="00D47BFB"/>
    <w:rsid w:val="00D5079E"/>
    <w:rsid w:val="00D5088F"/>
    <w:rsid w:val="00D50A50"/>
    <w:rsid w:val="00D50BBF"/>
    <w:rsid w:val="00D50EFE"/>
    <w:rsid w:val="00D50FE6"/>
    <w:rsid w:val="00D51663"/>
    <w:rsid w:val="00D51A5D"/>
    <w:rsid w:val="00D51CC5"/>
    <w:rsid w:val="00D51E57"/>
    <w:rsid w:val="00D51EB2"/>
    <w:rsid w:val="00D52C37"/>
    <w:rsid w:val="00D52EAB"/>
    <w:rsid w:val="00D52F03"/>
    <w:rsid w:val="00D5367B"/>
    <w:rsid w:val="00D536BA"/>
    <w:rsid w:val="00D539AC"/>
    <w:rsid w:val="00D54263"/>
    <w:rsid w:val="00D547BE"/>
    <w:rsid w:val="00D54878"/>
    <w:rsid w:val="00D5495B"/>
    <w:rsid w:val="00D550C7"/>
    <w:rsid w:val="00D5521F"/>
    <w:rsid w:val="00D5557D"/>
    <w:rsid w:val="00D55647"/>
    <w:rsid w:val="00D5569A"/>
    <w:rsid w:val="00D55B10"/>
    <w:rsid w:val="00D55F07"/>
    <w:rsid w:val="00D55F2B"/>
    <w:rsid w:val="00D55F9D"/>
    <w:rsid w:val="00D5635A"/>
    <w:rsid w:val="00D56933"/>
    <w:rsid w:val="00D57017"/>
    <w:rsid w:val="00D5710A"/>
    <w:rsid w:val="00D57568"/>
    <w:rsid w:val="00D576D0"/>
    <w:rsid w:val="00D57720"/>
    <w:rsid w:val="00D57A0D"/>
    <w:rsid w:val="00D57B18"/>
    <w:rsid w:val="00D57C9B"/>
    <w:rsid w:val="00D57EB1"/>
    <w:rsid w:val="00D57F4F"/>
    <w:rsid w:val="00D603E2"/>
    <w:rsid w:val="00D60537"/>
    <w:rsid w:val="00D605C7"/>
    <w:rsid w:val="00D60820"/>
    <w:rsid w:val="00D612F0"/>
    <w:rsid w:val="00D61302"/>
    <w:rsid w:val="00D6160B"/>
    <w:rsid w:val="00D6195F"/>
    <w:rsid w:val="00D61998"/>
    <w:rsid w:val="00D61AC5"/>
    <w:rsid w:val="00D61C09"/>
    <w:rsid w:val="00D61E81"/>
    <w:rsid w:val="00D61F29"/>
    <w:rsid w:val="00D61F93"/>
    <w:rsid w:val="00D62088"/>
    <w:rsid w:val="00D62213"/>
    <w:rsid w:val="00D6251F"/>
    <w:rsid w:val="00D62B70"/>
    <w:rsid w:val="00D62C2A"/>
    <w:rsid w:val="00D62D71"/>
    <w:rsid w:val="00D62DBE"/>
    <w:rsid w:val="00D62E2C"/>
    <w:rsid w:val="00D630FE"/>
    <w:rsid w:val="00D6336A"/>
    <w:rsid w:val="00D6349C"/>
    <w:rsid w:val="00D63523"/>
    <w:rsid w:val="00D63713"/>
    <w:rsid w:val="00D63AD2"/>
    <w:rsid w:val="00D63AD9"/>
    <w:rsid w:val="00D63B5C"/>
    <w:rsid w:val="00D63D2A"/>
    <w:rsid w:val="00D64064"/>
    <w:rsid w:val="00D64256"/>
    <w:rsid w:val="00D64762"/>
    <w:rsid w:val="00D649C3"/>
    <w:rsid w:val="00D6541F"/>
    <w:rsid w:val="00D65AE9"/>
    <w:rsid w:val="00D65F20"/>
    <w:rsid w:val="00D6615A"/>
    <w:rsid w:val="00D6616C"/>
    <w:rsid w:val="00D662EE"/>
    <w:rsid w:val="00D66322"/>
    <w:rsid w:val="00D66372"/>
    <w:rsid w:val="00D66607"/>
    <w:rsid w:val="00D66678"/>
    <w:rsid w:val="00D66B57"/>
    <w:rsid w:val="00D66E92"/>
    <w:rsid w:val="00D66FBB"/>
    <w:rsid w:val="00D67668"/>
    <w:rsid w:val="00D67709"/>
    <w:rsid w:val="00D67E08"/>
    <w:rsid w:val="00D67F6A"/>
    <w:rsid w:val="00D70D8A"/>
    <w:rsid w:val="00D712A1"/>
    <w:rsid w:val="00D713A3"/>
    <w:rsid w:val="00D713C1"/>
    <w:rsid w:val="00D71523"/>
    <w:rsid w:val="00D71597"/>
    <w:rsid w:val="00D71C9B"/>
    <w:rsid w:val="00D7227B"/>
    <w:rsid w:val="00D72320"/>
    <w:rsid w:val="00D7254F"/>
    <w:rsid w:val="00D72B20"/>
    <w:rsid w:val="00D72D70"/>
    <w:rsid w:val="00D72EA4"/>
    <w:rsid w:val="00D72FF1"/>
    <w:rsid w:val="00D730D6"/>
    <w:rsid w:val="00D730E4"/>
    <w:rsid w:val="00D734A6"/>
    <w:rsid w:val="00D73BF5"/>
    <w:rsid w:val="00D73DDE"/>
    <w:rsid w:val="00D745D4"/>
    <w:rsid w:val="00D74817"/>
    <w:rsid w:val="00D74BC3"/>
    <w:rsid w:val="00D74D1E"/>
    <w:rsid w:val="00D7528C"/>
    <w:rsid w:val="00D752CA"/>
    <w:rsid w:val="00D757AC"/>
    <w:rsid w:val="00D75B72"/>
    <w:rsid w:val="00D75C4A"/>
    <w:rsid w:val="00D75DA1"/>
    <w:rsid w:val="00D7610B"/>
    <w:rsid w:val="00D761CB"/>
    <w:rsid w:val="00D761D8"/>
    <w:rsid w:val="00D76329"/>
    <w:rsid w:val="00D76B6A"/>
    <w:rsid w:val="00D76BCD"/>
    <w:rsid w:val="00D76D59"/>
    <w:rsid w:val="00D76DE9"/>
    <w:rsid w:val="00D7710E"/>
    <w:rsid w:val="00D776E6"/>
    <w:rsid w:val="00D779A9"/>
    <w:rsid w:val="00D77C38"/>
    <w:rsid w:val="00D8000F"/>
    <w:rsid w:val="00D8028C"/>
    <w:rsid w:val="00D802E6"/>
    <w:rsid w:val="00D8033F"/>
    <w:rsid w:val="00D80467"/>
    <w:rsid w:val="00D805DE"/>
    <w:rsid w:val="00D80942"/>
    <w:rsid w:val="00D810D4"/>
    <w:rsid w:val="00D810E2"/>
    <w:rsid w:val="00D810F5"/>
    <w:rsid w:val="00D810F9"/>
    <w:rsid w:val="00D8169A"/>
    <w:rsid w:val="00D81BD1"/>
    <w:rsid w:val="00D81CC1"/>
    <w:rsid w:val="00D81F3F"/>
    <w:rsid w:val="00D82123"/>
    <w:rsid w:val="00D823FE"/>
    <w:rsid w:val="00D82480"/>
    <w:rsid w:val="00D82518"/>
    <w:rsid w:val="00D82531"/>
    <w:rsid w:val="00D82571"/>
    <w:rsid w:val="00D825DD"/>
    <w:rsid w:val="00D8269C"/>
    <w:rsid w:val="00D8294F"/>
    <w:rsid w:val="00D829B6"/>
    <w:rsid w:val="00D82B5B"/>
    <w:rsid w:val="00D82E39"/>
    <w:rsid w:val="00D840DD"/>
    <w:rsid w:val="00D84453"/>
    <w:rsid w:val="00D844E5"/>
    <w:rsid w:val="00D846ED"/>
    <w:rsid w:val="00D84A7B"/>
    <w:rsid w:val="00D84AC0"/>
    <w:rsid w:val="00D84AFB"/>
    <w:rsid w:val="00D84B5D"/>
    <w:rsid w:val="00D84CA4"/>
    <w:rsid w:val="00D84CC7"/>
    <w:rsid w:val="00D851ED"/>
    <w:rsid w:val="00D85475"/>
    <w:rsid w:val="00D85745"/>
    <w:rsid w:val="00D85860"/>
    <w:rsid w:val="00D85BCC"/>
    <w:rsid w:val="00D85D89"/>
    <w:rsid w:val="00D860E2"/>
    <w:rsid w:val="00D86118"/>
    <w:rsid w:val="00D861D0"/>
    <w:rsid w:val="00D8685E"/>
    <w:rsid w:val="00D86899"/>
    <w:rsid w:val="00D86B4A"/>
    <w:rsid w:val="00D871FE"/>
    <w:rsid w:val="00D87358"/>
    <w:rsid w:val="00D873E5"/>
    <w:rsid w:val="00D9032C"/>
    <w:rsid w:val="00D90600"/>
    <w:rsid w:val="00D90940"/>
    <w:rsid w:val="00D90A6B"/>
    <w:rsid w:val="00D90AC1"/>
    <w:rsid w:val="00D90E8D"/>
    <w:rsid w:val="00D91060"/>
    <w:rsid w:val="00D912FF"/>
    <w:rsid w:val="00D91397"/>
    <w:rsid w:val="00D915C0"/>
    <w:rsid w:val="00D9181B"/>
    <w:rsid w:val="00D91B74"/>
    <w:rsid w:val="00D91D65"/>
    <w:rsid w:val="00D91DC0"/>
    <w:rsid w:val="00D91E27"/>
    <w:rsid w:val="00D92050"/>
    <w:rsid w:val="00D923F8"/>
    <w:rsid w:val="00D924D9"/>
    <w:rsid w:val="00D92CB5"/>
    <w:rsid w:val="00D92F4E"/>
    <w:rsid w:val="00D930D6"/>
    <w:rsid w:val="00D93260"/>
    <w:rsid w:val="00D93343"/>
    <w:rsid w:val="00D9349D"/>
    <w:rsid w:val="00D93AD0"/>
    <w:rsid w:val="00D93B15"/>
    <w:rsid w:val="00D93FED"/>
    <w:rsid w:val="00D948CB"/>
    <w:rsid w:val="00D94ABB"/>
    <w:rsid w:val="00D94C23"/>
    <w:rsid w:val="00D94D0C"/>
    <w:rsid w:val="00D94D6D"/>
    <w:rsid w:val="00D9519B"/>
    <w:rsid w:val="00D95233"/>
    <w:rsid w:val="00D95555"/>
    <w:rsid w:val="00D956D8"/>
    <w:rsid w:val="00D957AD"/>
    <w:rsid w:val="00D960B2"/>
    <w:rsid w:val="00D96169"/>
    <w:rsid w:val="00D96565"/>
    <w:rsid w:val="00D966D1"/>
    <w:rsid w:val="00D96D3A"/>
    <w:rsid w:val="00D97725"/>
    <w:rsid w:val="00D97969"/>
    <w:rsid w:val="00D97BEA"/>
    <w:rsid w:val="00D97CA5"/>
    <w:rsid w:val="00DA0142"/>
    <w:rsid w:val="00DA0318"/>
    <w:rsid w:val="00DA034A"/>
    <w:rsid w:val="00DA046F"/>
    <w:rsid w:val="00DA064D"/>
    <w:rsid w:val="00DA0FE1"/>
    <w:rsid w:val="00DA1B17"/>
    <w:rsid w:val="00DA1B86"/>
    <w:rsid w:val="00DA1C33"/>
    <w:rsid w:val="00DA231F"/>
    <w:rsid w:val="00DA273A"/>
    <w:rsid w:val="00DA278C"/>
    <w:rsid w:val="00DA2F64"/>
    <w:rsid w:val="00DA3165"/>
    <w:rsid w:val="00DA31AA"/>
    <w:rsid w:val="00DA339A"/>
    <w:rsid w:val="00DA34A4"/>
    <w:rsid w:val="00DA363D"/>
    <w:rsid w:val="00DA36FA"/>
    <w:rsid w:val="00DA3B07"/>
    <w:rsid w:val="00DA3B6C"/>
    <w:rsid w:val="00DA4535"/>
    <w:rsid w:val="00DA45A6"/>
    <w:rsid w:val="00DA477B"/>
    <w:rsid w:val="00DA49B1"/>
    <w:rsid w:val="00DA4C4F"/>
    <w:rsid w:val="00DA4E2E"/>
    <w:rsid w:val="00DA4EBA"/>
    <w:rsid w:val="00DA4F7D"/>
    <w:rsid w:val="00DA4FF8"/>
    <w:rsid w:val="00DA5567"/>
    <w:rsid w:val="00DA5605"/>
    <w:rsid w:val="00DA58EA"/>
    <w:rsid w:val="00DA5F25"/>
    <w:rsid w:val="00DA60E9"/>
    <w:rsid w:val="00DA6418"/>
    <w:rsid w:val="00DA70ED"/>
    <w:rsid w:val="00DA728E"/>
    <w:rsid w:val="00DA7714"/>
    <w:rsid w:val="00DA78C3"/>
    <w:rsid w:val="00DB0363"/>
    <w:rsid w:val="00DB046A"/>
    <w:rsid w:val="00DB04A4"/>
    <w:rsid w:val="00DB063C"/>
    <w:rsid w:val="00DB072D"/>
    <w:rsid w:val="00DB0E01"/>
    <w:rsid w:val="00DB0FA0"/>
    <w:rsid w:val="00DB121C"/>
    <w:rsid w:val="00DB148E"/>
    <w:rsid w:val="00DB1499"/>
    <w:rsid w:val="00DB15E6"/>
    <w:rsid w:val="00DB1C1B"/>
    <w:rsid w:val="00DB1E04"/>
    <w:rsid w:val="00DB1FB1"/>
    <w:rsid w:val="00DB23FF"/>
    <w:rsid w:val="00DB256B"/>
    <w:rsid w:val="00DB2691"/>
    <w:rsid w:val="00DB26A3"/>
    <w:rsid w:val="00DB27D0"/>
    <w:rsid w:val="00DB2B90"/>
    <w:rsid w:val="00DB2E28"/>
    <w:rsid w:val="00DB2F01"/>
    <w:rsid w:val="00DB2F3B"/>
    <w:rsid w:val="00DB3434"/>
    <w:rsid w:val="00DB387A"/>
    <w:rsid w:val="00DB389C"/>
    <w:rsid w:val="00DB419C"/>
    <w:rsid w:val="00DB432D"/>
    <w:rsid w:val="00DB441A"/>
    <w:rsid w:val="00DB45EC"/>
    <w:rsid w:val="00DB4C4E"/>
    <w:rsid w:val="00DB4CDA"/>
    <w:rsid w:val="00DB5046"/>
    <w:rsid w:val="00DB5154"/>
    <w:rsid w:val="00DB5337"/>
    <w:rsid w:val="00DB53A5"/>
    <w:rsid w:val="00DB5424"/>
    <w:rsid w:val="00DB5446"/>
    <w:rsid w:val="00DB54DB"/>
    <w:rsid w:val="00DB5853"/>
    <w:rsid w:val="00DB58DD"/>
    <w:rsid w:val="00DB5A90"/>
    <w:rsid w:val="00DB60E1"/>
    <w:rsid w:val="00DB672A"/>
    <w:rsid w:val="00DB6DB0"/>
    <w:rsid w:val="00DB6E93"/>
    <w:rsid w:val="00DB6F39"/>
    <w:rsid w:val="00DB7235"/>
    <w:rsid w:val="00DB7498"/>
    <w:rsid w:val="00DB7FC9"/>
    <w:rsid w:val="00DC00CF"/>
    <w:rsid w:val="00DC0491"/>
    <w:rsid w:val="00DC07C3"/>
    <w:rsid w:val="00DC0832"/>
    <w:rsid w:val="00DC0B5A"/>
    <w:rsid w:val="00DC0CF1"/>
    <w:rsid w:val="00DC104E"/>
    <w:rsid w:val="00DC1412"/>
    <w:rsid w:val="00DC149D"/>
    <w:rsid w:val="00DC15DF"/>
    <w:rsid w:val="00DC1621"/>
    <w:rsid w:val="00DC1F7C"/>
    <w:rsid w:val="00DC2B9B"/>
    <w:rsid w:val="00DC3121"/>
    <w:rsid w:val="00DC3488"/>
    <w:rsid w:val="00DC35F1"/>
    <w:rsid w:val="00DC3680"/>
    <w:rsid w:val="00DC3D4D"/>
    <w:rsid w:val="00DC4367"/>
    <w:rsid w:val="00DC43FF"/>
    <w:rsid w:val="00DC4EDD"/>
    <w:rsid w:val="00DC4F95"/>
    <w:rsid w:val="00DC530E"/>
    <w:rsid w:val="00DC545A"/>
    <w:rsid w:val="00DC56E7"/>
    <w:rsid w:val="00DC588C"/>
    <w:rsid w:val="00DC60A7"/>
    <w:rsid w:val="00DC65B2"/>
    <w:rsid w:val="00DC65FC"/>
    <w:rsid w:val="00DC686B"/>
    <w:rsid w:val="00DC6983"/>
    <w:rsid w:val="00DC6A55"/>
    <w:rsid w:val="00DC6AD2"/>
    <w:rsid w:val="00DC6BC4"/>
    <w:rsid w:val="00DC73B6"/>
    <w:rsid w:val="00DC75AC"/>
    <w:rsid w:val="00DC793C"/>
    <w:rsid w:val="00DC7AB5"/>
    <w:rsid w:val="00DC7B33"/>
    <w:rsid w:val="00DC7C2E"/>
    <w:rsid w:val="00DC7E67"/>
    <w:rsid w:val="00DC7E7F"/>
    <w:rsid w:val="00DC7E80"/>
    <w:rsid w:val="00DD044D"/>
    <w:rsid w:val="00DD072D"/>
    <w:rsid w:val="00DD0BB6"/>
    <w:rsid w:val="00DD0C35"/>
    <w:rsid w:val="00DD153B"/>
    <w:rsid w:val="00DD19DE"/>
    <w:rsid w:val="00DD19E2"/>
    <w:rsid w:val="00DD1A8A"/>
    <w:rsid w:val="00DD1A8F"/>
    <w:rsid w:val="00DD22D3"/>
    <w:rsid w:val="00DD2399"/>
    <w:rsid w:val="00DD246B"/>
    <w:rsid w:val="00DD24D7"/>
    <w:rsid w:val="00DD28F3"/>
    <w:rsid w:val="00DD2FD0"/>
    <w:rsid w:val="00DD336E"/>
    <w:rsid w:val="00DD37F3"/>
    <w:rsid w:val="00DD3B34"/>
    <w:rsid w:val="00DD426F"/>
    <w:rsid w:val="00DD43A1"/>
    <w:rsid w:val="00DD4B28"/>
    <w:rsid w:val="00DD5305"/>
    <w:rsid w:val="00DD56A2"/>
    <w:rsid w:val="00DD5B7E"/>
    <w:rsid w:val="00DD5D79"/>
    <w:rsid w:val="00DD5EA6"/>
    <w:rsid w:val="00DD5FCC"/>
    <w:rsid w:val="00DD6127"/>
    <w:rsid w:val="00DD6138"/>
    <w:rsid w:val="00DD672B"/>
    <w:rsid w:val="00DD6825"/>
    <w:rsid w:val="00DD6BDA"/>
    <w:rsid w:val="00DD6C4F"/>
    <w:rsid w:val="00DD6D64"/>
    <w:rsid w:val="00DD701B"/>
    <w:rsid w:val="00DD71D3"/>
    <w:rsid w:val="00DD7430"/>
    <w:rsid w:val="00DD7491"/>
    <w:rsid w:val="00DD7A23"/>
    <w:rsid w:val="00DD7AFD"/>
    <w:rsid w:val="00DD7C30"/>
    <w:rsid w:val="00DD7CC4"/>
    <w:rsid w:val="00DD7D43"/>
    <w:rsid w:val="00DE010B"/>
    <w:rsid w:val="00DE010F"/>
    <w:rsid w:val="00DE03FC"/>
    <w:rsid w:val="00DE05EF"/>
    <w:rsid w:val="00DE0673"/>
    <w:rsid w:val="00DE0AE1"/>
    <w:rsid w:val="00DE1101"/>
    <w:rsid w:val="00DE16DF"/>
    <w:rsid w:val="00DE1769"/>
    <w:rsid w:val="00DE1D8E"/>
    <w:rsid w:val="00DE21CD"/>
    <w:rsid w:val="00DE28E1"/>
    <w:rsid w:val="00DE294F"/>
    <w:rsid w:val="00DE2CF4"/>
    <w:rsid w:val="00DE2E14"/>
    <w:rsid w:val="00DE3145"/>
    <w:rsid w:val="00DE3507"/>
    <w:rsid w:val="00DE3562"/>
    <w:rsid w:val="00DE367C"/>
    <w:rsid w:val="00DE36AF"/>
    <w:rsid w:val="00DE36BA"/>
    <w:rsid w:val="00DE3F31"/>
    <w:rsid w:val="00DE46D3"/>
    <w:rsid w:val="00DE4E95"/>
    <w:rsid w:val="00DE4FDC"/>
    <w:rsid w:val="00DE529A"/>
    <w:rsid w:val="00DE5802"/>
    <w:rsid w:val="00DE58EB"/>
    <w:rsid w:val="00DE5A35"/>
    <w:rsid w:val="00DE5A97"/>
    <w:rsid w:val="00DE68AC"/>
    <w:rsid w:val="00DE69E6"/>
    <w:rsid w:val="00DE705A"/>
    <w:rsid w:val="00DE71A1"/>
    <w:rsid w:val="00DE71C1"/>
    <w:rsid w:val="00DE798B"/>
    <w:rsid w:val="00DE79C7"/>
    <w:rsid w:val="00DE7ADE"/>
    <w:rsid w:val="00DE7B68"/>
    <w:rsid w:val="00DE7BC4"/>
    <w:rsid w:val="00DE7DB0"/>
    <w:rsid w:val="00DE7F3F"/>
    <w:rsid w:val="00DF0051"/>
    <w:rsid w:val="00DF0ABF"/>
    <w:rsid w:val="00DF0C84"/>
    <w:rsid w:val="00DF1381"/>
    <w:rsid w:val="00DF162B"/>
    <w:rsid w:val="00DF19A0"/>
    <w:rsid w:val="00DF1BB7"/>
    <w:rsid w:val="00DF1C44"/>
    <w:rsid w:val="00DF1DA5"/>
    <w:rsid w:val="00DF2067"/>
    <w:rsid w:val="00DF2122"/>
    <w:rsid w:val="00DF29DD"/>
    <w:rsid w:val="00DF2C03"/>
    <w:rsid w:val="00DF2F74"/>
    <w:rsid w:val="00DF3020"/>
    <w:rsid w:val="00DF3876"/>
    <w:rsid w:val="00DF3AC9"/>
    <w:rsid w:val="00DF3D67"/>
    <w:rsid w:val="00DF3FB4"/>
    <w:rsid w:val="00DF408B"/>
    <w:rsid w:val="00DF4846"/>
    <w:rsid w:val="00DF4B05"/>
    <w:rsid w:val="00DF4CBE"/>
    <w:rsid w:val="00DF53BB"/>
    <w:rsid w:val="00DF5603"/>
    <w:rsid w:val="00DF58AB"/>
    <w:rsid w:val="00DF5934"/>
    <w:rsid w:val="00DF5A45"/>
    <w:rsid w:val="00DF5C71"/>
    <w:rsid w:val="00DF6542"/>
    <w:rsid w:val="00DF6EC4"/>
    <w:rsid w:val="00DF6F5F"/>
    <w:rsid w:val="00DF71BB"/>
    <w:rsid w:val="00DF7256"/>
    <w:rsid w:val="00DF7647"/>
    <w:rsid w:val="00DF7AD5"/>
    <w:rsid w:val="00DF7B78"/>
    <w:rsid w:val="00DF7BB4"/>
    <w:rsid w:val="00DF7E3C"/>
    <w:rsid w:val="00DF7E41"/>
    <w:rsid w:val="00E009D2"/>
    <w:rsid w:val="00E00D8D"/>
    <w:rsid w:val="00E00F53"/>
    <w:rsid w:val="00E01006"/>
    <w:rsid w:val="00E010CA"/>
    <w:rsid w:val="00E010E8"/>
    <w:rsid w:val="00E014D5"/>
    <w:rsid w:val="00E0225B"/>
    <w:rsid w:val="00E02349"/>
    <w:rsid w:val="00E02FA8"/>
    <w:rsid w:val="00E0325A"/>
    <w:rsid w:val="00E03B6F"/>
    <w:rsid w:val="00E03EB1"/>
    <w:rsid w:val="00E03F25"/>
    <w:rsid w:val="00E04152"/>
    <w:rsid w:val="00E04521"/>
    <w:rsid w:val="00E04703"/>
    <w:rsid w:val="00E04755"/>
    <w:rsid w:val="00E04EE5"/>
    <w:rsid w:val="00E04F64"/>
    <w:rsid w:val="00E04F92"/>
    <w:rsid w:val="00E05112"/>
    <w:rsid w:val="00E05373"/>
    <w:rsid w:val="00E05600"/>
    <w:rsid w:val="00E05753"/>
    <w:rsid w:val="00E05917"/>
    <w:rsid w:val="00E05DDA"/>
    <w:rsid w:val="00E06078"/>
    <w:rsid w:val="00E0608F"/>
    <w:rsid w:val="00E062C4"/>
    <w:rsid w:val="00E068B5"/>
    <w:rsid w:val="00E06A67"/>
    <w:rsid w:val="00E06AA6"/>
    <w:rsid w:val="00E06D30"/>
    <w:rsid w:val="00E06DEF"/>
    <w:rsid w:val="00E07354"/>
    <w:rsid w:val="00E073FC"/>
    <w:rsid w:val="00E07EC3"/>
    <w:rsid w:val="00E110A6"/>
    <w:rsid w:val="00E11C5C"/>
    <w:rsid w:val="00E12011"/>
    <w:rsid w:val="00E1211E"/>
    <w:rsid w:val="00E12175"/>
    <w:rsid w:val="00E123BD"/>
    <w:rsid w:val="00E1296C"/>
    <w:rsid w:val="00E12B14"/>
    <w:rsid w:val="00E12BC3"/>
    <w:rsid w:val="00E12CC4"/>
    <w:rsid w:val="00E12EB3"/>
    <w:rsid w:val="00E1312F"/>
    <w:rsid w:val="00E1342D"/>
    <w:rsid w:val="00E138D5"/>
    <w:rsid w:val="00E13D98"/>
    <w:rsid w:val="00E140DF"/>
    <w:rsid w:val="00E14CD5"/>
    <w:rsid w:val="00E14E3C"/>
    <w:rsid w:val="00E14F09"/>
    <w:rsid w:val="00E15266"/>
    <w:rsid w:val="00E155C4"/>
    <w:rsid w:val="00E157CC"/>
    <w:rsid w:val="00E15B0D"/>
    <w:rsid w:val="00E15CC1"/>
    <w:rsid w:val="00E15E96"/>
    <w:rsid w:val="00E16361"/>
    <w:rsid w:val="00E168A3"/>
    <w:rsid w:val="00E16B07"/>
    <w:rsid w:val="00E16B6F"/>
    <w:rsid w:val="00E16BBB"/>
    <w:rsid w:val="00E16D0D"/>
    <w:rsid w:val="00E16E08"/>
    <w:rsid w:val="00E20498"/>
    <w:rsid w:val="00E20563"/>
    <w:rsid w:val="00E21434"/>
    <w:rsid w:val="00E21590"/>
    <w:rsid w:val="00E216A8"/>
    <w:rsid w:val="00E2171F"/>
    <w:rsid w:val="00E2176C"/>
    <w:rsid w:val="00E217A5"/>
    <w:rsid w:val="00E21AE1"/>
    <w:rsid w:val="00E2241B"/>
    <w:rsid w:val="00E22530"/>
    <w:rsid w:val="00E226C7"/>
    <w:rsid w:val="00E22835"/>
    <w:rsid w:val="00E22849"/>
    <w:rsid w:val="00E229E9"/>
    <w:rsid w:val="00E22C40"/>
    <w:rsid w:val="00E22C63"/>
    <w:rsid w:val="00E22FA7"/>
    <w:rsid w:val="00E2363C"/>
    <w:rsid w:val="00E236A2"/>
    <w:rsid w:val="00E23AE9"/>
    <w:rsid w:val="00E23CC9"/>
    <w:rsid w:val="00E242E0"/>
    <w:rsid w:val="00E242ED"/>
    <w:rsid w:val="00E24523"/>
    <w:rsid w:val="00E2508F"/>
    <w:rsid w:val="00E252DF"/>
    <w:rsid w:val="00E2534A"/>
    <w:rsid w:val="00E2536F"/>
    <w:rsid w:val="00E25372"/>
    <w:rsid w:val="00E25C98"/>
    <w:rsid w:val="00E25E84"/>
    <w:rsid w:val="00E26418"/>
    <w:rsid w:val="00E266C3"/>
    <w:rsid w:val="00E26C0C"/>
    <w:rsid w:val="00E26DB4"/>
    <w:rsid w:val="00E26EEE"/>
    <w:rsid w:val="00E26FC9"/>
    <w:rsid w:val="00E271CD"/>
    <w:rsid w:val="00E2765B"/>
    <w:rsid w:val="00E27771"/>
    <w:rsid w:val="00E278E6"/>
    <w:rsid w:val="00E27B00"/>
    <w:rsid w:val="00E27FE5"/>
    <w:rsid w:val="00E3038D"/>
    <w:rsid w:val="00E30534"/>
    <w:rsid w:val="00E30882"/>
    <w:rsid w:val="00E310F2"/>
    <w:rsid w:val="00E3166C"/>
    <w:rsid w:val="00E31C18"/>
    <w:rsid w:val="00E31E86"/>
    <w:rsid w:val="00E31F13"/>
    <w:rsid w:val="00E31FA4"/>
    <w:rsid w:val="00E321AA"/>
    <w:rsid w:val="00E321AB"/>
    <w:rsid w:val="00E322B5"/>
    <w:rsid w:val="00E32C16"/>
    <w:rsid w:val="00E32E05"/>
    <w:rsid w:val="00E339A2"/>
    <w:rsid w:val="00E33B6D"/>
    <w:rsid w:val="00E33E81"/>
    <w:rsid w:val="00E341B4"/>
    <w:rsid w:val="00E347E5"/>
    <w:rsid w:val="00E349A2"/>
    <w:rsid w:val="00E34CBE"/>
    <w:rsid w:val="00E34CF8"/>
    <w:rsid w:val="00E34DB8"/>
    <w:rsid w:val="00E34DFD"/>
    <w:rsid w:val="00E350D9"/>
    <w:rsid w:val="00E3529B"/>
    <w:rsid w:val="00E3557C"/>
    <w:rsid w:val="00E35945"/>
    <w:rsid w:val="00E35C22"/>
    <w:rsid w:val="00E3600A"/>
    <w:rsid w:val="00E36756"/>
    <w:rsid w:val="00E36A9A"/>
    <w:rsid w:val="00E36DF7"/>
    <w:rsid w:val="00E371E7"/>
    <w:rsid w:val="00E3744C"/>
    <w:rsid w:val="00E377F6"/>
    <w:rsid w:val="00E37A33"/>
    <w:rsid w:val="00E37E7A"/>
    <w:rsid w:val="00E400DD"/>
    <w:rsid w:val="00E40271"/>
    <w:rsid w:val="00E4068B"/>
    <w:rsid w:val="00E406CF"/>
    <w:rsid w:val="00E408B3"/>
    <w:rsid w:val="00E409AE"/>
    <w:rsid w:val="00E40ABA"/>
    <w:rsid w:val="00E41188"/>
    <w:rsid w:val="00E41458"/>
    <w:rsid w:val="00E418B8"/>
    <w:rsid w:val="00E41BF7"/>
    <w:rsid w:val="00E41C75"/>
    <w:rsid w:val="00E41D59"/>
    <w:rsid w:val="00E41E7A"/>
    <w:rsid w:val="00E421D3"/>
    <w:rsid w:val="00E422B4"/>
    <w:rsid w:val="00E4231B"/>
    <w:rsid w:val="00E42432"/>
    <w:rsid w:val="00E426A0"/>
    <w:rsid w:val="00E427A7"/>
    <w:rsid w:val="00E42834"/>
    <w:rsid w:val="00E42845"/>
    <w:rsid w:val="00E428E7"/>
    <w:rsid w:val="00E42DAF"/>
    <w:rsid w:val="00E42E98"/>
    <w:rsid w:val="00E43458"/>
    <w:rsid w:val="00E435F7"/>
    <w:rsid w:val="00E4392B"/>
    <w:rsid w:val="00E43B6E"/>
    <w:rsid w:val="00E43F23"/>
    <w:rsid w:val="00E442B9"/>
    <w:rsid w:val="00E4432D"/>
    <w:rsid w:val="00E445BB"/>
    <w:rsid w:val="00E4475E"/>
    <w:rsid w:val="00E44A42"/>
    <w:rsid w:val="00E451C8"/>
    <w:rsid w:val="00E456F9"/>
    <w:rsid w:val="00E4586F"/>
    <w:rsid w:val="00E45A66"/>
    <w:rsid w:val="00E45B8E"/>
    <w:rsid w:val="00E460DF"/>
    <w:rsid w:val="00E4653C"/>
    <w:rsid w:val="00E46600"/>
    <w:rsid w:val="00E4680B"/>
    <w:rsid w:val="00E46B61"/>
    <w:rsid w:val="00E46B8A"/>
    <w:rsid w:val="00E474E8"/>
    <w:rsid w:val="00E47509"/>
    <w:rsid w:val="00E47583"/>
    <w:rsid w:val="00E476FB"/>
    <w:rsid w:val="00E47763"/>
    <w:rsid w:val="00E47856"/>
    <w:rsid w:val="00E47980"/>
    <w:rsid w:val="00E47CA2"/>
    <w:rsid w:val="00E5017F"/>
    <w:rsid w:val="00E5053B"/>
    <w:rsid w:val="00E5097D"/>
    <w:rsid w:val="00E50BAC"/>
    <w:rsid w:val="00E50FD1"/>
    <w:rsid w:val="00E51034"/>
    <w:rsid w:val="00E5134D"/>
    <w:rsid w:val="00E51757"/>
    <w:rsid w:val="00E519E0"/>
    <w:rsid w:val="00E51BCC"/>
    <w:rsid w:val="00E51CBC"/>
    <w:rsid w:val="00E5228C"/>
    <w:rsid w:val="00E52643"/>
    <w:rsid w:val="00E52EC9"/>
    <w:rsid w:val="00E53193"/>
    <w:rsid w:val="00E53360"/>
    <w:rsid w:val="00E53980"/>
    <w:rsid w:val="00E53AEF"/>
    <w:rsid w:val="00E5435A"/>
    <w:rsid w:val="00E54386"/>
    <w:rsid w:val="00E547C7"/>
    <w:rsid w:val="00E54A39"/>
    <w:rsid w:val="00E54B90"/>
    <w:rsid w:val="00E54D25"/>
    <w:rsid w:val="00E54E5F"/>
    <w:rsid w:val="00E5512A"/>
    <w:rsid w:val="00E55600"/>
    <w:rsid w:val="00E5574B"/>
    <w:rsid w:val="00E55AB6"/>
    <w:rsid w:val="00E55B71"/>
    <w:rsid w:val="00E55F0B"/>
    <w:rsid w:val="00E5605B"/>
    <w:rsid w:val="00E56066"/>
    <w:rsid w:val="00E563B5"/>
    <w:rsid w:val="00E563CB"/>
    <w:rsid w:val="00E56A5A"/>
    <w:rsid w:val="00E56CFD"/>
    <w:rsid w:val="00E56FCD"/>
    <w:rsid w:val="00E5755F"/>
    <w:rsid w:val="00E57562"/>
    <w:rsid w:val="00E57625"/>
    <w:rsid w:val="00E57A4B"/>
    <w:rsid w:val="00E57E4A"/>
    <w:rsid w:val="00E6014D"/>
    <w:rsid w:val="00E60335"/>
    <w:rsid w:val="00E6037E"/>
    <w:rsid w:val="00E6095F"/>
    <w:rsid w:val="00E60D58"/>
    <w:rsid w:val="00E60E59"/>
    <w:rsid w:val="00E61004"/>
    <w:rsid w:val="00E612CC"/>
    <w:rsid w:val="00E612E0"/>
    <w:rsid w:val="00E617AE"/>
    <w:rsid w:val="00E6196B"/>
    <w:rsid w:val="00E619E3"/>
    <w:rsid w:val="00E61E20"/>
    <w:rsid w:val="00E62098"/>
    <w:rsid w:val="00E626F0"/>
    <w:rsid w:val="00E6316F"/>
    <w:rsid w:val="00E63611"/>
    <w:rsid w:val="00E6391F"/>
    <w:rsid w:val="00E63B54"/>
    <w:rsid w:val="00E63BED"/>
    <w:rsid w:val="00E63C6A"/>
    <w:rsid w:val="00E63EB2"/>
    <w:rsid w:val="00E63F2A"/>
    <w:rsid w:val="00E6441D"/>
    <w:rsid w:val="00E646B4"/>
    <w:rsid w:val="00E64B54"/>
    <w:rsid w:val="00E64D74"/>
    <w:rsid w:val="00E65358"/>
    <w:rsid w:val="00E6552B"/>
    <w:rsid w:val="00E6555C"/>
    <w:rsid w:val="00E65686"/>
    <w:rsid w:val="00E658E9"/>
    <w:rsid w:val="00E65F1D"/>
    <w:rsid w:val="00E65F89"/>
    <w:rsid w:val="00E668B8"/>
    <w:rsid w:val="00E668F8"/>
    <w:rsid w:val="00E669F0"/>
    <w:rsid w:val="00E66A70"/>
    <w:rsid w:val="00E66DE7"/>
    <w:rsid w:val="00E66E8A"/>
    <w:rsid w:val="00E67714"/>
    <w:rsid w:val="00E677A3"/>
    <w:rsid w:val="00E67B5A"/>
    <w:rsid w:val="00E7023A"/>
    <w:rsid w:val="00E70532"/>
    <w:rsid w:val="00E709A8"/>
    <w:rsid w:val="00E709BB"/>
    <w:rsid w:val="00E70ACA"/>
    <w:rsid w:val="00E70F46"/>
    <w:rsid w:val="00E70FAF"/>
    <w:rsid w:val="00E71032"/>
    <w:rsid w:val="00E712C4"/>
    <w:rsid w:val="00E712FF"/>
    <w:rsid w:val="00E714AD"/>
    <w:rsid w:val="00E71867"/>
    <w:rsid w:val="00E71B4F"/>
    <w:rsid w:val="00E71E95"/>
    <w:rsid w:val="00E72847"/>
    <w:rsid w:val="00E72B04"/>
    <w:rsid w:val="00E72B11"/>
    <w:rsid w:val="00E73005"/>
    <w:rsid w:val="00E73016"/>
    <w:rsid w:val="00E7314F"/>
    <w:rsid w:val="00E73249"/>
    <w:rsid w:val="00E7392A"/>
    <w:rsid w:val="00E73A9C"/>
    <w:rsid w:val="00E73C4A"/>
    <w:rsid w:val="00E73CC8"/>
    <w:rsid w:val="00E73D33"/>
    <w:rsid w:val="00E73DF4"/>
    <w:rsid w:val="00E74318"/>
    <w:rsid w:val="00E745FA"/>
    <w:rsid w:val="00E74756"/>
    <w:rsid w:val="00E747B7"/>
    <w:rsid w:val="00E74CEC"/>
    <w:rsid w:val="00E7503A"/>
    <w:rsid w:val="00E75234"/>
    <w:rsid w:val="00E752CB"/>
    <w:rsid w:val="00E753F7"/>
    <w:rsid w:val="00E757D5"/>
    <w:rsid w:val="00E7599E"/>
    <w:rsid w:val="00E75AB3"/>
    <w:rsid w:val="00E75ACC"/>
    <w:rsid w:val="00E75DC9"/>
    <w:rsid w:val="00E75ED6"/>
    <w:rsid w:val="00E76744"/>
    <w:rsid w:val="00E76806"/>
    <w:rsid w:val="00E76BE6"/>
    <w:rsid w:val="00E76C15"/>
    <w:rsid w:val="00E76CD5"/>
    <w:rsid w:val="00E76E00"/>
    <w:rsid w:val="00E807C4"/>
    <w:rsid w:val="00E80B9D"/>
    <w:rsid w:val="00E80D26"/>
    <w:rsid w:val="00E80EB5"/>
    <w:rsid w:val="00E80EFB"/>
    <w:rsid w:val="00E812B3"/>
    <w:rsid w:val="00E81B43"/>
    <w:rsid w:val="00E821D1"/>
    <w:rsid w:val="00E82968"/>
    <w:rsid w:val="00E82FC5"/>
    <w:rsid w:val="00E83079"/>
    <w:rsid w:val="00E83243"/>
    <w:rsid w:val="00E833D2"/>
    <w:rsid w:val="00E833F0"/>
    <w:rsid w:val="00E83571"/>
    <w:rsid w:val="00E835A2"/>
    <w:rsid w:val="00E83A57"/>
    <w:rsid w:val="00E83C12"/>
    <w:rsid w:val="00E83E0A"/>
    <w:rsid w:val="00E83E99"/>
    <w:rsid w:val="00E84267"/>
    <w:rsid w:val="00E8436D"/>
    <w:rsid w:val="00E844A8"/>
    <w:rsid w:val="00E84912"/>
    <w:rsid w:val="00E84AB4"/>
    <w:rsid w:val="00E84D2C"/>
    <w:rsid w:val="00E84D4A"/>
    <w:rsid w:val="00E84E15"/>
    <w:rsid w:val="00E84ED3"/>
    <w:rsid w:val="00E8509B"/>
    <w:rsid w:val="00E851FB"/>
    <w:rsid w:val="00E853CD"/>
    <w:rsid w:val="00E8546E"/>
    <w:rsid w:val="00E854BD"/>
    <w:rsid w:val="00E8577B"/>
    <w:rsid w:val="00E8604E"/>
    <w:rsid w:val="00E86057"/>
    <w:rsid w:val="00E861CB"/>
    <w:rsid w:val="00E861D4"/>
    <w:rsid w:val="00E86C10"/>
    <w:rsid w:val="00E871E0"/>
    <w:rsid w:val="00E8740B"/>
    <w:rsid w:val="00E875CA"/>
    <w:rsid w:val="00E875FF"/>
    <w:rsid w:val="00E8761C"/>
    <w:rsid w:val="00E87794"/>
    <w:rsid w:val="00E87981"/>
    <w:rsid w:val="00E87AE5"/>
    <w:rsid w:val="00E87D94"/>
    <w:rsid w:val="00E90079"/>
    <w:rsid w:val="00E901C8"/>
    <w:rsid w:val="00E9064A"/>
    <w:rsid w:val="00E90E88"/>
    <w:rsid w:val="00E910B5"/>
    <w:rsid w:val="00E91278"/>
    <w:rsid w:val="00E914FA"/>
    <w:rsid w:val="00E920A4"/>
    <w:rsid w:val="00E92689"/>
    <w:rsid w:val="00E92746"/>
    <w:rsid w:val="00E92992"/>
    <w:rsid w:val="00E92B6D"/>
    <w:rsid w:val="00E92CEE"/>
    <w:rsid w:val="00E92D0F"/>
    <w:rsid w:val="00E92D82"/>
    <w:rsid w:val="00E92EFC"/>
    <w:rsid w:val="00E9326F"/>
    <w:rsid w:val="00E9341C"/>
    <w:rsid w:val="00E93650"/>
    <w:rsid w:val="00E938A7"/>
    <w:rsid w:val="00E93B58"/>
    <w:rsid w:val="00E93BA9"/>
    <w:rsid w:val="00E94296"/>
    <w:rsid w:val="00E942D0"/>
    <w:rsid w:val="00E945D5"/>
    <w:rsid w:val="00E945E8"/>
    <w:rsid w:val="00E94D1C"/>
    <w:rsid w:val="00E94DDA"/>
    <w:rsid w:val="00E953C4"/>
    <w:rsid w:val="00E953DE"/>
    <w:rsid w:val="00E957FC"/>
    <w:rsid w:val="00E959BB"/>
    <w:rsid w:val="00E95C8D"/>
    <w:rsid w:val="00E95FD2"/>
    <w:rsid w:val="00E9605B"/>
    <w:rsid w:val="00E96826"/>
    <w:rsid w:val="00E96DA4"/>
    <w:rsid w:val="00E96FDA"/>
    <w:rsid w:val="00E9706D"/>
    <w:rsid w:val="00E972E0"/>
    <w:rsid w:val="00E97866"/>
    <w:rsid w:val="00E979C5"/>
    <w:rsid w:val="00E97AD4"/>
    <w:rsid w:val="00EA0414"/>
    <w:rsid w:val="00EA04A2"/>
    <w:rsid w:val="00EA06B4"/>
    <w:rsid w:val="00EA085C"/>
    <w:rsid w:val="00EA098F"/>
    <w:rsid w:val="00EA0E3F"/>
    <w:rsid w:val="00EA1C08"/>
    <w:rsid w:val="00EA1CE4"/>
    <w:rsid w:val="00EA1F36"/>
    <w:rsid w:val="00EA24A7"/>
    <w:rsid w:val="00EA2844"/>
    <w:rsid w:val="00EA2899"/>
    <w:rsid w:val="00EA3053"/>
    <w:rsid w:val="00EA39DE"/>
    <w:rsid w:val="00EA39F2"/>
    <w:rsid w:val="00EA3AE4"/>
    <w:rsid w:val="00EA3EA1"/>
    <w:rsid w:val="00EA3F5A"/>
    <w:rsid w:val="00EA4226"/>
    <w:rsid w:val="00EA4315"/>
    <w:rsid w:val="00EA4349"/>
    <w:rsid w:val="00EA43B3"/>
    <w:rsid w:val="00EA4439"/>
    <w:rsid w:val="00EA46BD"/>
    <w:rsid w:val="00EA4913"/>
    <w:rsid w:val="00EA4A8B"/>
    <w:rsid w:val="00EA4FBE"/>
    <w:rsid w:val="00EA502F"/>
    <w:rsid w:val="00EA50FE"/>
    <w:rsid w:val="00EA5235"/>
    <w:rsid w:val="00EA5989"/>
    <w:rsid w:val="00EA5AFB"/>
    <w:rsid w:val="00EA5E3E"/>
    <w:rsid w:val="00EA5E45"/>
    <w:rsid w:val="00EA6169"/>
    <w:rsid w:val="00EA62ED"/>
    <w:rsid w:val="00EA6894"/>
    <w:rsid w:val="00EA6D86"/>
    <w:rsid w:val="00EA6DDC"/>
    <w:rsid w:val="00EA709D"/>
    <w:rsid w:val="00EA786C"/>
    <w:rsid w:val="00EA78E1"/>
    <w:rsid w:val="00EA7A23"/>
    <w:rsid w:val="00EA7BFE"/>
    <w:rsid w:val="00EA7E40"/>
    <w:rsid w:val="00EB0056"/>
    <w:rsid w:val="00EB0226"/>
    <w:rsid w:val="00EB03DE"/>
    <w:rsid w:val="00EB0474"/>
    <w:rsid w:val="00EB0E15"/>
    <w:rsid w:val="00EB14D9"/>
    <w:rsid w:val="00EB17FA"/>
    <w:rsid w:val="00EB1803"/>
    <w:rsid w:val="00EB1DD5"/>
    <w:rsid w:val="00EB1E31"/>
    <w:rsid w:val="00EB1EDE"/>
    <w:rsid w:val="00EB21A1"/>
    <w:rsid w:val="00EB3196"/>
    <w:rsid w:val="00EB3603"/>
    <w:rsid w:val="00EB3993"/>
    <w:rsid w:val="00EB39D2"/>
    <w:rsid w:val="00EB3A6F"/>
    <w:rsid w:val="00EB3A9A"/>
    <w:rsid w:val="00EB3AEA"/>
    <w:rsid w:val="00EB3BBA"/>
    <w:rsid w:val="00EB3C1E"/>
    <w:rsid w:val="00EB4106"/>
    <w:rsid w:val="00EB42FE"/>
    <w:rsid w:val="00EB43F1"/>
    <w:rsid w:val="00EB458A"/>
    <w:rsid w:val="00EB484B"/>
    <w:rsid w:val="00EB494D"/>
    <w:rsid w:val="00EB49FA"/>
    <w:rsid w:val="00EB4A55"/>
    <w:rsid w:val="00EB4A5E"/>
    <w:rsid w:val="00EB4EA2"/>
    <w:rsid w:val="00EB4EBE"/>
    <w:rsid w:val="00EB4F6E"/>
    <w:rsid w:val="00EB5434"/>
    <w:rsid w:val="00EB54D1"/>
    <w:rsid w:val="00EB5936"/>
    <w:rsid w:val="00EB5C26"/>
    <w:rsid w:val="00EB654C"/>
    <w:rsid w:val="00EB681E"/>
    <w:rsid w:val="00EB68A5"/>
    <w:rsid w:val="00EB690D"/>
    <w:rsid w:val="00EB6A42"/>
    <w:rsid w:val="00EB6A7B"/>
    <w:rsid w:val="00EB7D60"/>
    <w:rsid w:val="00EC0088"/>
    <w:rsid w:val="00EC05D6"/>
    <w:rsid w:val="00EC0726"/>
    <w:rsid w:val="00EC07A4"/>
    <w:rsid w:val="00EC08B6"/>
    <w:rsid w:val="00EC105D"/>
    <w:rsid w:val="00EC13AC"/>
    <w:rsid w:val="00EC167D"/>
    <w:rsid w:val="00EC1685"/>
    <w:rsid w:val="00EC1726"/>
    <w:rsid w:val="00EC1E52"/>
    <w:rsid w:val="00EC20B9"/>
    <w:rsid w:val="00EC2116"/>
    <w:rsid w:val="00EC23AE"/>
    <w:rsid w:val="00EC2527"/>
    <w:rsid w:val="00EC30D7"/>
    <w:rsid w:val="00EC311B"/>
    <w:rsid w:val="00EC314E"/>
    <w:rsid w:val="00EC339C"/>
    <w:rsid w:val="00EC374C"/>
    <w:rsid w:val="00EC3868"/>
    <w:rsid w:val="00EC43CE"/>
    <w:rsid w:val="00EC44C9"/>
    <w:rsid w:val="00EC4530"/>
    <w:rsid w:val="00EC47C6"/>
    <w:rsid w:val="00EC498A"/>
    <w:rsid w:val="00EC4C7C"/>
    <w:rsid w:val="00EC4D45"/>
    <w:rsid w:val="00EC4F14"/>
    <w:rsid w:val="00EC56F6"/>
    <w:rsid w:val="00EC570E"/>
    <w:rsid w:val="00EC58E2"/>
    <w:rsid w:val="00EC5C30"/>
    <w:rsid w:val="00EC5C90"/>
    <w:rsid w:val="00EC6729"/>
    <w:rsid w:val="00EC6C99"/>
    <w:rsid w:val="00EC6FFE"/>
    <w:rsid w:val="00EC70DE"/>
    <w:rsid w:val="00EC7109"/>
    <w:rsid w:val="00EC71DD"/>
    <w:rsid w:val="00EC7B09"/>
    <w:rsid w:val="00EC7D28"/>
    <w:rsid w:val="00EC7EAC"/>
    <w:rsid w:val="00ED00DE"/>
    <w:rsid w:val="00ED0421"/>
    <w:rsid w:val="00ED0553"/>
    <w:rsid w:val="00ED0AA4"/>
    <w:rsid w:val="00ED0B74"/>
    <w:rsid w:val="00ED0C17"/>
    <w:rsid w:val="00ED0CD9"/>
    <w:rsid w:val="00ED19F4"/>
    <w:rsid w:val="00ED1CA8"/>
    <w:rsid w:val="00ED2149"/>
    <w:rsid w:val="00ED244F"/>
    <w:rsid w:val="00ED2A29"/>
    <w:rsid w:val="00ED32A7"/>
    <w:rsid w:val="00ED38A3"/>
    <w:rsid w:val="00ED3A61"/>
    <w:rsid w:val="00ED3D41"/>
    <w:rsid w:val="00ED4260"/>
    <w:rsid w:val="00ED4B5A"/>
    <w:rsid w:val="00ED4E72"/>
    <w:rsid w:val="00ED4ECA"/>
    <w:rsid w:val="00ED500D"/>
    <w:rsid w:val="00ED5570"/>
    <w:rsid w:val="00ED5643"/>
    <w:rsid w:val="00ED5D57"/>
    <w:rsid w:val="00ED5ECA"/>
    <w:rsid w:val="00ED6193"/>
    <w:rsid w:val="00ED66E3"/>
    <w:rsid w:val="00ED6810"/>
    <w:rsid w:val="00ED6993"/>
    <w:rsid w:val="00ED6F43"/>
    <w:rsid w:val="00ED712E"/>
    <w:rsid w:val="00ED7209"/>
    <w:rsid w:val="00ED72C4"/>
    <w:rsid w:val="00ED7456"/>
    <w:rsid w:val="00ED77A5"/>
    <w:rsid w:val="00ED7FD0"/>
    <w:rsid w:val="00EE03C4"/>
    <w:rsid w:val="00EE079F"/>
    <w:rsid w:val="00EE0982"/>
    <w:rsid w:val="00EE0E6A"/>
    <w:rsid w:val="00EE1315"/>
    <w:rsid w:val="00EE132E"/>
    <w:rsid w:val="00EE13F9"/>
    <w:rsid w:val="00EE1B7A"/>
    <w:rsid w:val="00EE1C00"/>
    <w:rsid w:val="00EE1C23"/>
    <w:rsid w:val="00EE1EDF"/>
    <w:rsid w:val="00EE1EE8"/>
    <w:rsid w:val="00EE265A"/>
    <w:rsid w:val="00EE2746"/>
    <w:rsid w:val="00EE2860"/>
    <w:rsid w:val="00EE29FF"/>
    <w:rsid w:val="00EE2B54"/>
    <w:rsid w:val="00EE2E99"/>
    <w:rsid w:val="00EE33B0"/>
    <w:rsid w:val="00EE3437"/>
    <w:rsid w:val="00EE36FB"/>
    <w:rsid w:val="00EE3A36"/>
    <w:rsid w:val="00EE3D63"/>
    <w:rsid w:val="00EE418D"/>
    <w:rsid w:val="00EE425D"/>
    <w:rsid w:val="00EE454F"/>
    <w:rsid w:val="00EE46A3"/>
    <w:rsid w:val="00EE47A9"/>
    <w:rsid w:val="00EE483A"/>
    <w:rsid w:val="00EE4876"/>
    <w:rsid w:val="00EE4C08"/>
    <w:rsid w:val="00EE4C91"/>
    <w:rsid w:val="00EE4D58"/>
    <w:rsid w:val="00EE557E"/>
    <w:rsid w:val="00EE55F0"/>
    <w:rsid w:val="00EE5801"/>
    <w:rsid w:val="00EE5822"/>
    <w:rsid w:val="00EE592D"/>
    <w:rsid w:val="00EE5C88"/>
    <w:rsid w:val="00EE5E8E"/>
    <w:rsid w:val="00EE62D2"/>
    <w:rsid w:val="00EE66DA"/>
    <w:rsid w:val="00EE6808"/>
    <w:rsid w:val="00EE690F"/>
    <w:rsid w:val="00EE69B8"/>
    <w:rsid w:val="00EE69C7"/>
    <w:rsid w:val="00EE6B5B"/>
    <w:rsid w:val="00EE6D92"/>
    <w:rsid w:val="00EE71B1"/>
    <w:rsid w:val="00EE7282"/>
    <w:rsid w:val="00EE7DD2"/>
    <w:rsid w:val="00EF0075"/>
    <w:rsid w:val="00EF0511"/>
    <w:rsid w:val="00EF0D89"/>
    <w:rsid w:val="00EF10D5"/>
    <w:rsid w:val="00EF177F"/>
    <w:rsid w:val="00EF17D5"/>
    <w:rsid w:val="00EF1BCE"/>
    <w:rsid w:val="00EF1D88"/>
    <w:rsid w:val="00EF1E9F"/>
    <w:rsid w:val="00EF1EE5"/>
    <w:rsid w:val="00EF1F90"/>
    <w:rsid w:val="00EF207A"/>
    <w:rsid w:val="00EF21CE"/>
    <w:rsid w:val="00EF2465"/>
    <w:rsid w:val="00EF24DE"/>
    <w:rsid w:val="00EF29E7"/>
    <w:rsid w:val="00EF330E"/>
    <w:rsid w:val="00EF3710"/>
    <w:rsid w:val="00EF399C"/>
    <w:rsid w:val="00EF3E1D"/>
    <w:rsid w:val="00EF42E9"/>
    <w:rsid w:val="00EF440D"/>
    <w:rsid w:val="00EF48DB"/>
    <w:rsid w:val="00EF49A9"/>
    <w:rsid w:val="00EF4BA8"/>
    <w:rsid w:val="00EF4C2C"/>
    <w:rsid w:val="00EF4D83"/>
    <w:rsid w:val="00EF4DB6"/>
    <w:rsid w:val="00EF4F24"/>
    <w:rsid w:val="00EF4FDC"/>
    <w:rsid w:val="00EF519C"/>
    <w:rsid w:val="00EF55F3"/>
    <w:rsid w:val="00EF5D77"/>
    <w:rsid w:val="00EF5F61"/>
    <w:rsid w:val="00EF6026"/>
    <w:rsid w:val="00EF62CE"/>
    <w:rsid w:val="00EF6444"/>
    <w:rsid w:val="00EF6615"/>
    <w:rsid w:val="00EF6669"/>
    <w:rsid w:val="00EF6861"/>
    <w:rsid w:val="00EF6901"/>
    <w:rsid w:val="00EF6945"/>
    <w:rsid w:val="00EF6D98"/>
    <w:rsid w:val="00EF70A4"/>
    <w:rsid w:val="00EF72E2"/>
    <w:rsid w:val="00EF7564"/>
    <w:rsid w:val="00EF767C"/>
    <w:rsid w:val="00EF7CAA"/>
    <w:rsid w:val="00EF7DCC"/>
    <w:rsid w:val="00EF7F7F"/>
    <w:rsid w:val="00F003A9"/>
    <w:rsid w:val="00F00696"/>
    <w:rsid w:val="00F0083C"/>
    <w:rsid w:val="00F00A4B"/>
    <w:rsid w:val="00F00B0C"/>
    <w:rsid w:val="00F01211"/>
    <w:rsid w:val="00F01A1D"/>
    <w:rsid w:val="00F01A42"/>
    <w:rsid w:val="00F01B22"/>
    <w:rsid w:val="00F01F5F"/>
    <w:rsid w:val="00F02203"/>
    <w:rsid w:val="00F0255C"/>
    <w:rsid w:val="00F02B34"/>
    <w:rsid w:val="00F02D69"/>
    <w:rsid w:val="00F0318E"/>
    <w:rsid w:val="00F031A8"/>
    <w:rsid w:val="00F032FD"/>
    <w:rsid w:val="00F035A5"/>
    <w:rsid w:val="00F036AA"/>
    <w:rsid w:val="00F0386A"/>
    <w:rsid w:val="00F03898"/>
    <w:rsid w:val="00F03DC1"/>
    <w:rsid w:val="00F03ED1"/>
    <w:rsid w:val="00F03F31"/>
    <w:rsid w:val="00F0413F"/>
    <w:rsid w:val="00F04261"/>
    <w:rsid w:val="00F045B9"/>
    <w:rsid w:val="00F046AA"/>
    <w:rsid w:val="00F04BE1"/>
    <w:rsid w:val="00F04BF2"/>
    <w:rsid w:val="00F05031"/>
    <w:rsid w:val="00F0508B"/>
    <w:rsid w:val="00F05224"/>
    <w:rsid w:val="00F05241"/>
    <w:rsid w:val="00F0538C"/>
    <w:rsid w:val="00F056DC"/>
    <w:rsid w:val="00F059F7"/>
    <w:rsid w:val="00F0617E"/>
    <w:rsid w:val="00F06591"/>
    <w:rsid w:val="00F065D3"/>
    <w:rsid w:val="00F06766"/>
    <w:rsid w:val="00F06890"/>
    <w:rsid w:val="00F06A9A"/>
    <w:rsid w:val="00F0723F"/>
    <w:rsid w:val="00F07BDB"/>
    <w:rsid w:val="00F07E7E"/>
    <w:rsid w:val="00F07EE5"/>
    <w:rsid w:val="00F07F07"/>
    <w:rsid w:val="00F10046"/>
    <w:rsid w:val="00F100A3"/>
    <w:rsid w:val="00F103CA"/>
    <w:rsid w:val="00F1054A"/>
    <w:rsid w:val="00F10645"/>
    <w:rsid w:val="00F10800"/>
    <w:rsid w:val="00F10888"/>
    <w:rsid w:val="00F10910"/>
    <w:rsid w:val="00F1091F"/>
    <w:rsid w:val="00F10B55"/>
    <w:rsid w:val="00F10CE8"/>
    <w:rsid w:val="00F10EFA"/>
    <w:rsid w:val="00F10F9A"/>
    <w:rsid w:val="00F112FF"/>
    <w:rsid w:val="00F11FFB"/>
    <w:rsid w:val="00F12208"/>
    <w:rsid w:val="00F12473"/>
    <w:rsid w:val="00F1264B"/>
    <w:rsid w:val="00F12E37"/>
    <w:rsid w:val="00F12E92"/>
    <w:rsid w:val="00F12ED6"/>
    <w:rsid w:val="00F13073"/>
    <w:rsid w:val="00F131D7"/>
    <w:rsid w:val="00F1329E"/>
    <w:rsid w:val="00F136E7"/>
    <w:rsid w:val="00F137F4"/>
    <w:rsid w:val="00F13B09"/>
    <w:rsid w:val="00F13CA9"/>
    <w:rsid w:val="00F14AD9"/>
    <w:rsid w:val="00F14B03"/>
    <w:rsid w:val="00F14C20"/>
    <w:rsid w:val="00F14EE8"/>
    <w:rsid w:val="00F152DC"/>
    <w:rsid w:val="00F153D6"/>
    <w:rsid w:val="00F15DDB"/>
    <w:rsid w:val="00F15F77"/>
    <w:rsid w:val="00F16100"/>
    <w:rsid w:val="00F1619C"/>
    <w:rsid w:val="00F16246"/>
    <w:rsid w:val="00F163EC"/>
    <w:rsid w:val="00F1644D"/>
    <w:rsid w:val="00F16602"/>
    <w:rsid w:val="00F16A13"/>
    <w:rsid w:val="00F16B79"/>
    <w:rsid w:val="00F16DC7"/>
    <w:rsid w:val="00F172A5"/>
    <w:rsid w:val="00F173A6"/>
    <w:rsid w:val="00F173BC"/>
    <w:rsid w:val="00F17509"/>
    <w:rsid w:val="00F1757B"/>
    <w:rsid w:val="00F176E8"/>
    <w:rsid w:val="00F177FB"/>
    <w:rsid w:val="00F17AEE"/>
    <w:rsid w:val="00F17DAF"/>
    <w:rsid w:val="00F17EE3"/>
    <w:rsid w:val="00F17FEA"/>
    <w:rsid w:val="00F200F4"/>
    <w:rsid w:val="00F20390"/>
    <w:rsid w:val="00F20F57"/>
    <w:rsid w:val="00F2109B"/>
    <w:rsid w:val="00F2129B"/>
    <w:rsid w:val="00F213F8"/>
    <w:rsid w:val="00F215AB"/>
    <w:rsid w:val="00F21856"/>
    <w:rsid w:val="00F219E1"/>
    <w:rsid w:val="00F220A2"/>
    <w:rsid w:val="00F22389"/>
    <w:rsid w:val="00F22475"/>
    <w:rsid w:val="00F224CA"/>
    <w:rsid w:val="00F226F0"/>
    <w:rsid w:val="00F22806"/>
    <w:rsid w:val="00F229C4"/>
    <w:rsid w:val="00F22D87"/>
    <w:rsid w:val="00F22D8D"/>
    <w:rsid w:val="00F22F2F"/>
    <w:rsid w:val="00F232D9"/>
    <w:rsid w:val="00F232FD"/>
    <w:rsid w:val="00F23418"/>
    <w:rsid w:val="00F23762"/>
    <w:rsid w:val="00F2382E"/>
    <w:rsid w:val="00F23EBE"/>
    <w:rsid w:val="00F241AC"/>
    <w:rsid w:val="00F241BF"/>
    <w:rsid w:val="00F24312"/>
    <w:rsid w:val="00F2486D"/>
    <w:rsid w:val="00F24DE9"/>
    <w:rsid w:val="00F251DE"/>
    <w:rsid w:val="00F256C1"/>
    <w:rsid w:val="00F258EA"/>
    <w:rsid w:val="00F25A87"/>
    <w:rsid w:val="00F26374"/>
    <w:rsid w:val="00F26415"/>
    <w:rsid w:val="00F26A86"/>
    <w:rsid w:val="00F26F04"/>
    <w:rsid w:val="00F26F35"/>
    <w:rsid w:val="00F27369"/>
    <w:rsid w:val="00F274A2"/>
    <w:rsid w:val="00F274FC"/>
    <w:rsid w:val="00F27835"/>
    <w:rsid w:val="00F27A77"/>
    <w:rsid w:val="00F27EE6"/>
    <w:rsid w:val="00F3014F"/>
    <w:rsid w:val="00F30223"/>
    <w:rsid w:val="00F302EF"/>
    <w:rsid w:val="00F305B0"/>
    <w:rsid w:val="00F306F4"/>
    <w:rsid w:val="00F307BD"/>
    <w:rsid w:val="00F30880"/>
    <w:rsid w:val="00F30ABE"/>
    <w:rsid w:val="00F30C74"/>
    <w:rsid w:val="00F30EDB"/>
    <w:rsid w:val="00F31018"/>
    <w:rsid w:val="00F31B49"/>
    <w:rsid w:val="00F31CA3"/>
    <w:rsid w:val="00F31DC0"/>
    <w:rsid w:val="00F31F70"/>
    <w:rsid w:val="00F32026"/>
    <w:rsid w:val="00F3231F"/>
    <w:rsid w:val="00F3274A"/>
    <w:rsid w:val="00F32B8F"/>
    <w:rsid w:val="00F32ECF"/>
    <w:rsid w:val="00F331C5"/>
    <w:rsid w:val="00F3338C"/>
    <w:rsid w:val="00F33434"/>
    <w:rsid w:val="00F33533"/>
    <w:rsid w:val="00F34342"/>
    <w:rsid w:val="00F3478E"/>
    <w:rsid w:val="00F347D3"/>
    <w:rsid w:val="00F349A5"/>
    <w:rsid w:val="00F34AA3"/>
    <w:rsid w:val="00F3502C"/>
    <w:rsid w:val="00F350E1"/>
    <w:rsid w:val="00F35690"/>
    <w:rsid w:val="00F35CA1"/>
    <w:rsid w:val="00F35F9F"/>
    <w:rsid w:val="00F35FBF"/>
    <w:rsid w:val="00F363FE"/>
    <w:rsid w:val="00F365A9"/>
    <w:rsid w:val="00F36C6F"/>
    <w:rsid w:val="00F36E4B"/>
    <w:rsid w:val="00F3757F"/>
    <w:rsid w:val="00F378A8"/>
    <w:rsid w:val="00F37904"/>
    <w:rsid w:val="00F37ED7"/>
    <w:rsid w:val="00F402AD"/>
    <w:rsid w:val="00F405E6"/>
    <w:rsid w:val="00F407A0"/>
    <w:rsid w:val="00F4080F"/>
    <w:rsid w:val="00F4193C"/>
    <w:rsid w:val="00F4194A"/>
    <w:rsid w:val="00F41FC8"/>
    <w:rsid w:val="00F4222C"/>
    <w:rsid w:val="00F42373"/>
    <w:rsid w:val="00F42379"/>
    <w:rsid w:val="00F425EC"/>
    <w:rsid w:val="00F4269D"/>
    <w:rsid w:val="00F426ED"/>
    <w:rsid w:val="00F42939"/>
    <w:rsid w:val="00F432EE"/>
    <w:rsid w:val="00F43535"/>
    <w:rsid w:val="00F44212"/>
    <w:rsid w:val="00F446D0"/>
    <w:rsid w:val="00F4485C"/>
    <w:rsid w:val="00F44938"/>
    <w:rsid w:val="00F44996"/>
    <w:rsid w:val="00F44AEC"/>
    <w:rsid w:val="00F44B06"/>
    <w:rsid w:val="00F44F86"/>
    <w:rsid w:val="00F45694"/>
    <w:rsid w:val="00F45765"/>
    <w:rsid w:val="00F45A7B"/>
    <w:rsid w:val="00F45C20"/>
    <w:rsid w:val="00F45CBC"/>
    <w:rsid w:val="00F45E71"/>
    <w:rsid w:val="00F45E97"/>
    <w:rsid w:val="00F4667E"/>
    <w:rsid w:val="00F46712"/>
    <w:rsid w:val="00F46A23"/>
    <w:rsid w:val="00F46ED2"/>
    <w:rsid w:val="00F47283"/>
    <w:rsid w:val="00F47A59"/>
    <w:rsid w:val="00F501A8"/>
    <w:rsid w:val="00F504B6"/>
    <w:rsid w:val="00F505D4"/>
    <w:rsid w:val="00F507B7"/>
    <w:rsid w:val="00F50D81"/>
    <w:rsid w:val="00F50E16"/>
    <w:rsid w:val="00F51093"/>
    <w:rsid w:val="00F510E5"/>
    <w:rsid w:val="00F514C1"/>
    <w:rsid w:val="00F51A79"/>
    <w:rsid w:val="00F51B01"/>
    <w:rsid w:val="00F51F96"/>
    <w:rsid w:val="00F52049"/>
    <w:rsid w:val="00F520B2"/>
    <w:rsid w:val="00F522C9"/>
    <w:rsid w:val="00F52A1C"/>
    <w:rsid w:val="00F52B0A"/>
    <w:rsid w:val="00F52E69"/>
    <w:rsid w:val="00F52F9F"/>
    <w:rsid w:val="00F531DC"/>
    <w:rsid w:val="00F531E5"/>
    <w:rsid w:val="00F5332F"/>
    <w:rsid w:val="00F53452"/>
    <w:rsid w:val="00F536BC"/>
    <w:rsid w:val="00F53B29"/>
    <w:rsid w:val="00F53D70"/>
    <w:rsid w:val="00F5454E"/>
    <w:rsid w:val="00F549D5"/>
    <w:rsid w:val="00F54C0A"/>
    <w:rsid w:val="00F54EA4"/>
    <w:rsid w:val="00F54F1D"/>
    <w:rsid w:val="00F5528E"/>
    <w:rsid w:val="00F5563B"/>
    <w:rsid w:val="00F5567F"/>
    <w:rsid w:val="00F55AF8"/>
    <w:rsid w:val="00F55BE2"/>
    <w:rsid w:val="00F56085"/>
    <w:rsid w:val="00F5630E"/>
    <w:rsid w:val="00F564E0"/>
    <w:rsid w:val="00F5658E"/>
    <w:rsid w:val="00F56A31"/>
    <w:rsid w:val="00F56F1E"/>
    <w:rsid w:val="00F575C7"/>
    <w:rsid w:val="00F57C25"/>
    <w:rsid w:val="00F6014A"/>
    <w:rsid w:val="00F6029F"/>
    <w:rsid w:val="00F606FE"/>
    <w:rsid w:val="00F60809"/>
    <w:rsid w:val="00F60E49"/>
    <w:rsid w:val="00F60E57"/>
    <w:rsid w:val="00F60FFD"/>
    <w:rsid w:val="00F6161B"/>
    <w:rsid w:val="00F61803"/>
    <w:rsid w:val="00F61C2B"/>
    <w:rsid w:val="00F61FE1"/>
    <w:rsid w:val="00F6209F"/>
    <w:rsid w:val="00F622FD"/>
    <w:rsid w:val="00F62432"/>
    <w:rsid w:val="00F627F8"/>
    <w:rsid w:val="00F62821"/>
    <w:rsid w:val="00F62B6B"/>
    <w:rsid w:val="00F62CB3"/>
    <w:rsid w:val="00F63131"/>
    <w:rsid w:val="00F6327C"/>
    <w:rsid w:val="00F632E4"/>
    <w:rsid w:val="00F63369"/>
    <w:rsid w:val="00F63626"/>
    <w:rsid w:val="00F63683"/>
    <w:rsid w:val="00F636B4"/>
    <w:rsid w:val="00F639CC"/>
    <w:rsid w:val="00F63EFA"/>
    <w:rsid w:val="00F64163"/>
    <w:rsid w:val="00F6433F"/>
    <w:rsid w:val="00F644FF"/>
    <w:rsid w:val="00F64BBD"/>
    <w:rsid w:val="00F65008"/>
    <w:rsid w:val="00F651AB"/>
    <w:rsid w:val="00F651C5"/>
    <w:rsid w:val="00F652F0"/>
    <w:rsid w:val="00F656AC"/>
    <w:rsid w:val="00F659D1"/>
    <w:rsid w:val="00F65E8C"/>
    <w:rsid w:val="00F665D0"/>
    <w:rsid w:val="00F66EA0"/>
    <w:rsid w:val="00F66F8F"/>
    <w:rsid w:val="00F6713F"/>
    <w:rsid w:val="00F6716D"/>
    <w:rsid w:val="00F674A1"/>
    <w:rsid w:val="00F677D3"/>
    <w:rsid w:val="00F6788A"/>
    <w:rsid w:val="00F67C9B"/>
    <w:rsid w:val="00F67D25"/>
    <w:rsid w:val="00F67D85"/>
    <w:rsid w:val="00F67FD8"/>
    <w:rsid w:val="00F702FF"/>
    <w:rsid w:val="00F70360"/>
    <w:rsid w:val="00F70FE7"/>
    <w:rsid w:val="00F716E8"/>
    <w:rsid w:val="00F7170D"/>
    <w:rsid w:val="00F718AC"/>
    <w:rsid w:val="00F718C0"/>
    <w:rsid w:val="00F71967"/>
    <w:rsid w:val="00F71B6F"/>
    <w:rsid w:val="00F71BDD"/>
    <w:rsid w:val="00F72058"/>
    <w:rsid w:val="00F72081"/>
    <w:rsid w:val="00F721AB"/>
    <w:rsid w:val="00F72241"/>
    <w:rsid w:val="00F722AB"/>
    <w:rsid w:val="00F72414"/>
    <w:rsid w:val="00F725A7"/>
    <w:rsid w:val="00F726E4"/>
    <w:rsid w:val="00F72779"/>
    <w:rsid w:val="00F7288E"/>
    <w:rsid w:val="00F72B31"/>
    <w:rsid w:val="00F72B45"/>
    <w:rsid w:val="00F72D45"/>
    <w:rsid w:val="00F72E08"/>
    <w:rsid w:val="00F72E91"/>
    <w:rsid w:val="00F7319B"/>
    <w:rsid w:val="00F73852"/>
    <w:rsid w:val="00F73C97"/>
    <w:rsid w:val="00F73FAA"/>
    <w:rsid w:val="00F7401D"/>
    <w:rsid w:val="00F7406B"/>
    <w:rsid w:val="00F74074"/>
    <w:rsid w:val="00F740B3"/>
    <w:rsid w:val="00F74102"/>
    <w:rsid w:val="00F74140"/>
    <w:rsid w:val="00F7472D"/>
    <w:rsid w:val="00F753FC"/>
    <w:rsid w:val="00F7581F"/>
    <w:rsid w:val="00F75D00"/>
    <w:rsid w:val="00F76EBC"/>
    <w:rsid w:val="00F77179"/>
    <w:rsid w:val="00F772FF"/>
    <w:rsid w:val="00F77458"/>
    <w:rsid w:val="00F775AF"/>
    <w:rsid w:val="00F779E4"/>
    <w:rsid w:val="00F80885"/>
    <w:rsid w:val="00F80B4A"/>
    <w:rsid w:val="00F81116"/>
    <w:rsid w:val="00F81699"/>
    <w:rsid w:val="00F8184F"/>
    <w:rsid w:val="00F818E8"/>
    <w:rsid w:val="00F81AD1"/>
    <w:rsid w:val="00F81B9C"/>
    <w:rsid w:val="00F82214"/>
    <w:rsid w:val="00F829CE"/>
    <w:rsid w:val="00F82C90"/>
    <w:rsid w:val="00F83004"/>
    <w:rsid w:val="00F830D5"/>
    <w:rsid w:val="00F832F0"/>
    <w:rsid w:val="00F83826"/>
    <w:rsid w:val="00F83925"/>
    <w:rsid w:val="00F84682"/>
    <w:rsid w:val="00F846DD"/>
    <w:rsid w:val="00F84824"/>
    <w:rsid w:val="00F84B2E"/>
    <w:rsid w:val="00F853FA"/>
    <w:rsid w:val="00F85606"/>
    <w:rsid w:val="00F8579C"/>
    <w:rsid w:val="00F858F3"/>
    <w:rsid w:val="00F859B1"/>
    <w:rsid w:val="00F85A5E"/>
    <w:rsid w:val="00F85B6F"/>
    <w:rsid w:val="00F85C7D"/>
    <w:rsid w:val="00F85FB8"/>
    <w:rsid w:val="00F85FE2"/>
    <w:rsid w:val="00F860E6"/>
    <w:rsid w:val="00F8638D"/>
    <w:rsid w:val="00F86545"/>
    <w:rsid w:val="00F86914"/>
    <w:rsid w:val="00F86FA3"/>
    <w:rsid w:val="00F872E2"/>
    <w:rsid w:val="00F8737C"/>
    <w:rsid w:val="00F874D5"/>
    <w:rsid w:val="00F87B51"/>
    <w:rsid w:val="00F90017"/>
    <w:rsid w:val="00F903EA"/>
    <w:rsid w:val="00F90410"/>
    <w:rsid w:val="00F9074D"/>
    <w:rsid w:val="00F90B51"/>
    <w:rsid w:val="00F9112C"/>
    <w:rsid w:val="00F91203"/>
    <w:rsid w:val="00F917A6"/>
    <w:rsid w:val="00F918D3"/>
    <w:rsid w:val="00F919F4"/>
    <w:rsid w:val="00F91B65"/>
    <w:rsid w:val="00F91E3D"/>
    <w:rsid w:val="00F92283"/>
    <w:rsid w:val="00F92410"/>
    <w:rsid w:val="00F924B7"/>
    <w:rsid w:val="00F92952"/>
    <w:rsid w:val="00F92A16"/>
    <w:rsid w:val="00F92A33"/>
    <w:rsid w:val="00F92D0A"/>
    <w:rsid w:val="00F935D3"/>
    <w:rsid w:val="00F93C80"/>
    <w:rsid w:val="00F93EA0"/>
    <w:rsid w:val="00F941F9"/>
    <w:rsid w:val="00F943BA"/>
    <w:rsid w:val="00F94406"/>
    <w:rsid w:val="00F94443"/>
    <w:rsid w:val="00F948BA"/>
    <w:rsid w:val="00F949B5"/>
    <w:rsid w:val="00F949B6"/>
    <w:rsid w:val="00F94D63"/>
    <w:rsid w:val="00F94DFD"/>
    <w:rsid w:val="00F9533D"/>
    <w:rsid w:val="00F95696"/>
    <w:rsid w:val="00F9570C"/>
    <w:rsid w:val="00F95A2C"/>
    <w:rsid w:val="00F95C4B"/>
    <w:rsid w:val="00F95E7D"/>
    <w:rsid w:val="00F9609F"/>
    <w:rsid w:val="00F96163"/>
    <w:rsid w:val="00F961FA"/>
    <w:rsid w:val="00F9645C"/>
    <w:rsid w:val="00F968FB"/>
    <w:rsid w:val="00F96C7D"/>
    <w:rsid w:val="00F9709C"/>
    <w:rsid w:val="00F9717C"/>
    <w:rsid w:val="00F976C2"/>
    <w:rsid w:val="00F97DF5"/>
    <w:rsid w:val="00FA02D8"/>
    <w:rsid w:val="00FA04A2"/>
    <w:rsid w:val="00FA04F9"/>
    <w:rsid w:val="00FA0F88"/>
    <w:rsid w:val="00FA1125"/>
    <w:rsid w:val="00FA127F"/>
    <w:rsid w:val="00FA1587"/>
    <w:rsid w:val="00FA19D8"/>
    <w:rsid w:val="00FA1C1E"/>
    <w:rsid w:val="00FA1DCD"/>
    <w:rsid w:val="00FA20B7"/>
    <w:rsid w:val="00FA215A"/>
    <w:rsid w:val="00FA238A"/>
    <w:rsid w:val="00FA241D"/>
    <w:rsid w:val="00FA2629"/>
    <w:rsid w:val="00FA286C"/>
    <w:rsid w:val="00FA2C7A"/>
    <w:rsid w:val="00FA2DE2"/>
    <w:rsid w:val="00FA2E63"/>
    <w:rsid w:val="00FA2F1F"/>
    <w:rsid w:val="00FA311B"/>
    <w:rsid w:val="00FA3186"/>
    <w:rsid w:val="00FA3490"/>
    <w:rsid w:val="00FA36E7"/>
    <w:rsid w:val="00FA4846"/>
    <w:rsid w:val="00FA4BCA"/>
    <w:rsid w:val="00FA4D7B"/>
    <w:rsid w:val="00FA4F68"/>
    <w:rsid w:val="00FA544C"/>
    <w:rsid w:val="00FA544E"/>
    <w:rsid w:val="00FA5BE0"/>
    <w:rsid w:val="00FA5E23"/>
    <w:rsid w:val="00FA5EEA"/>
    <w:rsid w:val="00FA6513"/>
    <w:rsid w:val="00FA6856"/>
    <w:rsid w:val="00FA6C09"/>
    <w:rsid w:val="00FA6F6F"/>
    <w:rsid w:val="00FA75E3"/>
    <w:rsid w:val="00FA77F6"/>
    <w:rsid w:val="00FA7995"/>
    <w:rsid w:val="00FB019A"/>
    <w:rsid w:val="00FB0621"/>
    <w:rsid w:val="00FB063B"/>
    <w:rsid w:val="00FB0B3C"/>
    <w:rsid w:val="00FB0CC7"/>
    <w:rsid w:val="00FB0E32"/>
    <w:rsid w:val="00FB0F3D"/>
    <w:rsid w:val="00FB1165"/>
    <w:rsid w:val="00FB18EC"/>
    <w:rsid w:val="00FB1DD4"/>
    <w:rsid w:val="00FB1E2F"/>
    <w:rsid w:val="00FB2341"/>
    <w:rsid w:val="00FB24D4"/>
    <w:rsid w:val="00FB288E"/>
    <w:rsid w:val="00FB2C0A"/>
    <w:rsid w:val="00FB2C7C"/>
    <w:rsid w:val="00FB2D28"/>
    <w:rsid w:val="00FB2FB3"/>
    <w:rsid w:val="00FB30E8"/>
    <w:rsid w:val="00FB35D5"/>
    <w:rsid w:val="00FB374E"/>
    <w:rsid w:val="00FB3C2A"/>
    <w:rsid w:val="00FB3E4A"/>
    <w:rsid w:val="00FB3EE7"/>
    <w:rsid w:val="00FB3F90"/>
    <w:rsid w:val="00FB3FBA"/>
    <w:rsid w:val="00FB42A7"/>
    <w:rsid w:val="00FB43D5"/>
    <w:rsid w:val="00FB4AE6"/>
    <w:rsid w:val="00FB4BFF"/>
    <w:rsid w:val="00FB4C61"/>
    <w:rsid w:val="00FB4D5D"/>
    <w:rsid w:val="00FB4E35"/>
    <w:rsid w:val="00FB4EC3"/>
    <w:rsid w:val="00FB5727"/>
    <w:rsid w:val="00FB584E"/>
    <w:rsid w:val="00FB5B62"/>
    <w:rsid w:val="00FB5B9E"/>
    <w:rsid w:val="00FB5E9E"/>
    <w:rsid w:val="00FB5FC2"/>
    <w:rsid w:val="00FB63DA"/>
    <w:rsid w:val="00FB6422"/>
    <w:rsid w:val="00FB6460"/>
    <w:rsid w:val="00FB6682"/>
    <w:rsid w:val="00FB6889"/>
    <w:rsid w:val="00FB6A19"/>
    <w:rsid w:val="00FB6BC4"/>
    <w:rsid w:val="00FB6D5E"/>
    <w:rsid w:val="00FB6E72"/>
    <w:rsid w:val="00FB7407"/>
    <w:rsid w:val="00FB74FA"/>
    <w:rsid w:val="00FB758C"/>
    <w:rsid w:val="00FB7626"/>
    <w:rsid w:val="00FB7717"/>
    <w:rsid w:val="00FB778D"/>
    <w:rsid w:val="00FB781E"/>
    <w:rsid w:val="00FB79F8"/>
    <w:rsid w:val="00FB7BE1"/>
    <w:rsid w:val="00FB7D85"/>
    <w:rsid w:val="00FB7F29"/>
    <w:rsid w:val="00FB7FDA"/>
    <w:rsid w:val="00FC01AF"/>
    <w:rsid w:val="00FC01E5"/>
    <w:rsid w:val="00FC04C9"/>
    <w:rsid w:val="00FC053C"/>
    <w:rsid w:val="00FC092D"/>
    <w:rsid w:val="00FC09AE"/>
    <w:rsid w:val="00FC0AB3"/>
    <w:rsid w:val="00FC1326"/>
    <w:rsid w:val="00FC13FC"/>
    <w:rsid w:val="00FC1404"/>
    <w:rsid w:val="00FC161D"/>
    <w:rsid w:val="00FC1623"/>
    <w:rsid w:val="00FC1659"/>
    <w:rsid w:val="00FC1B97"/>
    <w:rsid w:val="00FC1E17"/>
    <w:rsid w:val="00FC245F"/>
    <w:rsid w:val="00FC2763"/>
    <w:rsid w:val="00FC27A9"/>
    <w:rsid w:val="00FC2C1E"/>
    <w:rsid w:val="00FC2ED1"/>
    <w:rsid w:val="00FC2F47"/>
    <w:rsid w:val="00FC3B2A"/>
    <w:rsid w:val="00FC431D"/>
    <w:rsid w:val="00FC43E7"/>
    <w:rsid w:val="00FC477D"/>
    <w:rsid w:val="00FC480F"/>
    <w:rsid w:val="00FC4D65"/>
    <w:rsid w:val="00FC58D0"/>
    <w:rsid w:val="00FC5B66"/>
    <w:rsid w:val="00FC5B70"/>
    <w:rsid w:val="00FC5CAF"/>
    <w:rsid w:val="00FC5E2D"/>
    <w:rsid w:val="00FC60BB"/>
    <w:rsid w:val="00FC62C9"/>
    <w:rsid w:val="00FC633E"/>
    <w:rsid w:val="00FC65D2"/>
    <w:rsid w:val="00FC6A80"/>
    <w:rsid w:val="00FC6BAA"/>
    <w:rsid w:val="00FC6F56"/>
    <w:rsid w:val="00FC72D7"/>
    <w:rsid w:val="00FC7532"/>
    <w:rsid w:val="00FC76DF"/>
    <w:rsid w:val="00FC7BC8"/>
    <w:rsid w:val="00FC7F47"/>
    <w:rsid w:val="00FD0840"/>
    <w:rsid w:val="00FD09C0"/>
    <w:rsid w:val="00FD09E4"/>
    <w:rsid w:val="00FD0DC2"/>
    <w:rsid w:val="00FD0E42"/>
    <w:rsid w:val="00FD0E8F"/>
    <w:rsid w:val="00FD1034"/>
    <w:rsid w:val="00FD1196"/>
    <w:rsid w:val="00FD156E"/>
    <w:rsid w:val="00FD1808"/>
    <w:rsid w:val="00FD198F"/>
    <w:rsid w:val="00FD19E8"/>
    <w:rsid w:val="00FD1A3D"/>
    <w:rsid w:val="00FD1B0F"/>
    <w:rsid w:val="00FD1C6C"/>
    <w:rsid w:val="00FD1C72"/>
    <w:rsid w:val="00FD1FF5"/>
    <w:rsid w:val="00FD205B"/>
    <w:rsid w:val="00FD213A"/>
    <w:rsid w:val="00FD2440"/>
    <w:rsid w:val="00FD24A2"/>
    <w:rsid w:val="00FD2601"/>
    <w:rsid w:val="00FD291A"/>
    <w:rsid w:val="00FD2959"/>
    <w:rsid w:val="00FD29B9"/>
    <w:rsid w:val="00FD2B62"/>
    <w:rsid w:val="00FD2F70"/>
    <w:rsid w:val="00FD336C"/>
    <w:rsid w:val="00FD371F"/>
    <w:rsid w:val="00FD3B94"/>
    <w:rsid w:val="00FD3E50"/>
    <w:rsid w:val="00FD419A"/>
    <w:rsid w:val="00FD41E0"/>
    <w:rsid w:val="00FD4490"/>
    <w:rsid w:val="00FD44C1"/>
    <w:rsid w:val="00FD4652"/>
    <w:rsid w:val="00FD4B4D"/>
    <w:rsid w:val="00FD50B9"/>
    <w:rsid w:val="00FD5108"/>
    <w:rsid w:val="00FD536B"/>
    <w:rsid w:val="00FD5732"/>
    <w:rsid w:val="00FD580C"/>
    <w:rsid w:val="00FD5907"/>
    <w:rsid w:val="00FD5A9D"/>
    <w:rsid w:val="00FD6074"/>
    <w:rsid w:val="00FD665F"/>
    <w:rsid w:val="00FD6EC8"/>
    <w:rsid w:val="00FD737D"/>
    <w:rsid w:val="00FD74A7"/>
    <w:rsid w:val="00FD74E5"/>
    <w:rsid w:val="00FD759C"/>
    <w:rsid w:val="00FD7998"/>
    <w:rsid w:val="00FD7A00"/>
    <w:rsid w:val="00FE01A8"/>
    <w:rsid w:val="00FE02E4"/>
    <w:rsid w:val="00FE042D"/>
    <w:rsid w:val="00FE059D"/>
    <w:rsid w:val="00FE0664"/>
    <w:rsid w:val="00FE0BEA"/>
    <w:rsid w:val="00FE0C57"/>
    <w:rsid w:val="00FE130C"/>
    <w:rsid w:val="00FE147E"/>
    <w:rsid w:val="00FE16ED"/>
    <w:rsid w:val="00FE1BF2"/>
    <w:rsid w:val="00FE2042"/>
    <w:rsid w:val="00FE2253"/>
    <w:rsid w:val="00FE29CF"/>
    <w:rsid w:val="00FE2A88"/>
    <w:rsid w:val="00FE3382"/>
    <w:rsid w:val="00FE3462"/>
    <w:rsid w:val="00FE3FDF"/>
    <w:rsid w:val="00FE4B4B"/>
    <w:rsid w:val="00FE4DEC"/>
    <w:rsid w:val="00FE4F9D"/>
    <w:rsid w:val="00FE5174"/>
    <w:rsid w:val="00FE578C"/>
    <w:rsid w:val="00FE5800"/>
    <w:rsid w:val="00FE5EBA"/>
    <w:rsid w:val="00FE5EC0"/>
    <w:rsid w:val="00FE5F0C"/>
    <w:rsid w:val="00FE6884"/>
    <w:rsid w:val="00FE6A9F"/>
    <w:rsid w:val="00FE6D18"/>
    <w:rsid w:val="00FE7274"/>
    <w:rsid w:val="00FE76AC"/>
    <w:rsid w:val="00FF038F"/>
    <w:rsid w:val="00FF04FF"/>
    <w:rsid w:val="00FF0609"/>
    <w:rsid w:val="00FF0950"/>
    <w:rsid w:val="00FF0F62"/>
    <w:rsid w:val="00FF15BE"/>
    <w:rsid w:val="00FF1635"/>
    <w:rsid w:val="00FF16B6"/>
    <w:rsid w:val="00FF1E03"/>
    <w:rsid w:val="00FF1EAB"/>
    <w:rsid w:val="00FF20E0"/>
    <w:rsid w:val="00FF2200"/>
    <w:rsid w:val="00FF26F0"/>
    <w:rsid w:val="00FF2FB4"/>
    <w:rsid w:val="00FF339B"/>
    <w:rsid w:val="00FF5137"/>
    <w:rsid w:val="00FF5B4C"/>
    <w:rsid w:val="00FF64EB"/>
    <w:rsid w:val="00FF6A56"/>
    <w:rsid w:val="00FF70E7"/>
    <w:rsid w:val="00FF7227"/>
    <w:rsid w:val="00FF7531"/>
    <w:rsid w:val="00FF764B"/>
    <w:rsid w:val="00FF7668"/>
    <w:rsid w:val="00FF76FB"/>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22B7C549"/>
  <w15:docId w15:val="{184B24FB-2EF7-43D0-89CD-9664AC1D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9C"/>
    <w:pPr>
      <w:tabs>
        <w:tab w:val="left" w:pos="567"/>
      </w:tabs>
    </w:pPr>
    <w:rPr>
      <w:noProof/>
      <w:sz w:val="22"/>
      <w:szCs w:val="22"/>
      <w:lang w:val="hr-HR" w:eastAsia="hr-HR"/>
    </w:rPr>
  </w:style>
  <w:style w:type="paragraph" w:styleId="Heading1">
    <w:name w:val="heading 1"/>
    <w:aliases w:val="D70AR,Info rubrik 1,titel 1,WLI Heading Level a"/>
    <w:basedOn w:val="Normal"/>
    <w:next w:val="Normal"/>
    <w:qFormat/>
    <w:rsid w:val="00877BC1"/>
    <w:pPr>
      <w:keepNext/>
      <w:tabs>
        <w:tab w:val="right" w:pos="-1843"/>
      </w:tabs>
      <w:spacing w:before="120" w:after="120" w:line="360" w:lineRule="auto"/>
      <w:jc w:val="center"/>
      <w:outlineLvl w:val="0"/>
    </w:pPr>
    <w:rPr>
      <w:b/>
      <w:bCs/>
      <w:sz w:val="28"/>
      <w:szCs w:val="28"/>
    </w:rPr>
  </w:style>
  <w:style w:type="paragraph" w:styleId="Heading2">
    <w:name w:val="heading 2"/>
    <w:aliases w:val="D70AR2"/>
    <w:basedOn w:val="Normal"/>
    <w:next w:val="Normal"/>
    <w:qFormat/>
    <w:rsid w:val="00877BC1"/>
    <w:pPr>
      <w:keepNext/>
      <w:tabs>
        <w:tab w:val="clear" w:pos="567"/>
        <w:tab w:val="num" w:pos="570"/>
      </w:tabs>
      <w:ind w:left="567" w:hanging="567"/>
      <w:outlineLvl w:val="1"/>
    </w:pPr>
    <w:rPr>
      <w:rFonts w:ascii="Times New Roman Bold" w:hAnsi="Times New Roman Bold" w:cs="Times New Roman Bold"/>
      <w:b/>
      <w:bCs/>
      <w:sz w:val="24"/>
      <w:szCs w:val="24"/>
    </w:rPr>
  </w:style>
  <w:style w:type="paragraph" w:styleId="Heading3">
    <w:name w:val="heading 3"/>
    <w:aliases w:val="D70AR3"/>
    <w:basedOn w:val="Normal"/>
    <w:next w:val="Normal"/>
    <w:qFormat/>
    <w:rsid w:val="00877BC1"/>
    <w:pPr>
      <w:keepNext/>
      <w:jc w:val="center"/>
      <w:outlineLvl w:val="2"/>
    </w:pPr>
    <w:rPr>
      <w:b/>
      <w:bCs/>
    </w:rPr>
  </w:style>
  <w:style w:type="paragraph" w:styleId="Heading4">
    <w:name w:val="heading 4"/>
    <w:aliases w:val="D70AR4"/>
    <w:basedOn w:val="Normal"/>
    <w:next w:val="Normal"/>
    <w:qFormat/>
    <w:rsid w:val="00877BC1"/>
    <w:pPr>
      <w:keepNext/>
      <w:numPr>
        <w:numId w:val="11"/>
      </w:numPr>
      <w:outlineLvl w:val="3"/>
    </w:pPr>
  </w:style>
  <w:style w:type="paragraph" w:styleId="Heading5">
    <w:name w:val="heading 5"/>
    <w:aliases w:val="D70AR5"/>
    <w:basedOn w:val="Normal"/>
    <w:next w:val="Normal"/>
    <w:qFormat/>
    <w:rsid w:val="00877BC1"/>
    <w:pPr>
      <w:outlineLvl w:val="4"/>
    </w:pPr>
    <w:rPr>
      <w:smallCaps/>
      <w:u w:val="single"/>
    </w:rPr>
  </w:style>
  <w:style w:type="paragraph" w:styleId="Heading6">
    <w:name w:val="heading 6"/>
    <w:basedOn w:val="Normal"/>
    <w:next w:val="Normal"/>
    <w:qFormat/>
    <w:rsid w:val="00877BC1"/>
    <w:pPr>
      <w:spacing w:before="240" w:after="60"/>
      <w:outlineLvl w:val="5"/>
    </w:pPr>
    <w:rPr>
      <w:b/>
      <w:bCs/>
    </w:rPr>
  </w:style>
  <w:style w:type="paragraph" w:styleId="Heading7">
    <w:name w:val="heading 7"/>
    <w:basedOn w:val="Normal"/>
    <w:next w:val="Normal"/>
    <w:qFormat/>
    <w:rsid w:val="00877BC1"/>
    <w:pPr>
      <w:spacing w:before="240" w:after="60"/>
      <w:outlineLvl w:val="6"/>
    </w:pPr>
  </w:style>
  <w:style w:type="paragraph" w:styleId="Heading8">
    <w:name w:val="heading 8"/>
    <w:basedOn w:val="Normal"/>
    <w:next w:val="Normal"/>
    <w:qFormat/>
    <w:rsid w:val="00877BC1"/>
    <w:pPr>
      <w:spacing w:before="240" w:after="60"/>
      <w:outlineLvl w:val="7"/>
    </w:pPr>
  </w:style>
  <w:style w:type="paragraph" w:styleId="Heading9">
    <w:name w:val="heading 9"/>
    <w:basedOn w:val="Normal"/>
    <w:next w:val="Normal"/>
    <w:qFormat/>
    <w:rsid w:val="00877BC1"/>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sid w:val="00C07C0E"/>
    <w:rPr>
      <w:noProof/>
      <w:lang w:val="hr-HR" w:eastAsia="hr-HR"/>
    </w:rPr>
  </w:style>
  <w:style w:type="character" w:customStyle="1" w:styleId="st1">
    <w:name w:val="st1"/>
    <w:rsid w:val="0089701B"/>
  </w:style>
  <w:style w:type="paragraph" w:customStyle="1" w:styleId="MemoHeaderStyle">
    <w:name w:val="MemoHeaderStyle"/>
    <w:basedOn w:val="Normal"/>
    <w:next w:val="Normal"/>
    <w:rsid w:val="00877BC1"/>
    <w:pPr>
      <w:spacing w:line="120" w:lineRule="atLeast"/>
      <w:ind w:left="1418"/>
      <w:jc w:val="both"/>
    </w:pPr>
    <w:rPr>
      <w:rFonts w:ascii="Arial" w:hAnsi="Arial" w:cs="Arial"/>
      <w:b/>
      <w:bCs/>
      <w:smallCaps/>
    </w:rPr>
  </w:style>
  <w:style w:type="paragraph" w:customStyle="1" w:styleId="Text">
    <w:name w:val="Text"/>
    <w:basedOn w:val="Normal"/>
    <w:rsid w:val="00877BC1"/>
    <w:pPr>
      <w:spacing w:after="240" w:line="312" w:lineRule="atLeast"/>
    </w:pPr>
  </w:style>
  <w:style w:type="paragraph" w:customStyle="1" w:styleId="Normal1">
    <w:name w:val="Normal1"/>
    <w:basedOn w:val="Heading1"/>
    <w:rsid w:val="00877BC1"/>
    <w:pPr>
      <w:keepNext w:val="0"/>
      <w:tabs>
        <w:tab w:val="clear" w:pos="-1843"/>
        <w:tab w:val="clear" w:pos="567"/>
        <w:tab w:val="num" w:pos="570"/>
      </w:tabs>
      <w:spacing w:before="0" w:after="0" w:line="240" w:lineRule="auto"/>
      <w:ind w:left="570" w:hanging="570"/>
    </w:pPr>
    <w:rPr>
      <w:rFonts w:ascii="Times New Roman Bold" w:hAnsi="Times New Roman Bold" w:cs="Times New Roman Bold"/>
      <w:b w:val="0"/>
      <w:bCs w:val="0"/>
      <w:caps/>
    </w:rPr>
  </w:style>
  <w:style w:type="character" w:customStyle="1" w:styleId="t101">
    <w:name w:val="t101"/>
    <w:rsid w:val="00877BC1"/>
    <w:rPr>
      <w:rFonts w:ascii="Arial" w:hAnsi="Arial" w:cs="Arial"/>
      <w:spacing w:val="255"/>
      <w:sz w:val="18"/>
      <w:szCs w:val="18"/>
    </w:rPr>
  </w:style>
  <w:style w:type="paragraph" w:customStyle="1" w:styleId="Proc1">
    <w:name w:val="Proc 1"/>
    <w:basedOn w:val="bullethead"/>
    <w:rsid w:val="00877BC1"/>
    <w:pPr>
      <w:tabs>
        <w:tab w:val="num" w:pos="567"/>
      </w:tabs>
      <w:ind w:left="567" w:hanging="567"/>
    </w:pPr>
  </w:style>
  <w:style w:type="paragraph" w:customStyle="1" w:styleId="bullethead">
    <w:name w:val="bullet head"/>
    <w:basedOn w:val="Normal"/>
    <w:rsid w:val="00877BC1"/>
    <w:pPr>
      <w:spacing w:before="240" w:line="240" w:lineRule="exact"/>
    </w:pPr>
    <w:rPr>
      <w:b/>
      <w:bCs/>
      <w:kern w:val="28"/>
    </w:rPr>
  </w:style>
  <w:style w:type="paragraph" w:customStyle="1" w:styleId="Proc2">
    <w:name w:val="Proc 2"/>
    <w:basedOn w:val="bullethead"/>
    <w:rsid w:val="00877BC1"/>
    <w:pPr>
      <w:tabs>
        <w:tab w:val="num" w:pos="567"/>
      </w:tabs>
      <w:ind w:left="567" w:hanging="567"/>
    </w:pPr>
  </w:style>
  <w:style w:type="paragraph" w:customStyle="1" w:styleId="Proc3">
    <w:name w:val="Proc 3"/>
    <w:basedOn w:val="bulletlist"/>
    <w:rsid w:val="00877BC1"/>
    <w:pPr>
      <w:tabs>
        <w:tab w:val="num" w:pos="567"/>
      </w:tabs>
      <w:ind w:left="567" w:hanging="567"/>
    </w:pPr>
  </w:style>
  <w:style w:type="paragraph" w:customStyle="1" w:styleId="bulletlist">
    <w:name w:val="bullet list"/>
    <w:basedOn w:val="Normal"/>
    <w:rsid w:val="00877BC1"/>
    <w:pPr>
      <w:spacing w:before="120" w:line="240" w:lineRule="exact"/>
    </w:pPr>
    <w:rPr>
      <w:kern w:val="28"/>
    </w:rPr>
  </w:style>
  <w:style w:type="paragraph" w:customStyle="1" w:styleId="PlainText1">
    <w:name w:val="Plain Text1"/>
    <w:basedOn w:val="bullethead"/>
    <w:rsid w:val="00877BC1"/>
    <w:pPr>
      <w:ind w:left="567" w:hanging="567"/>
    </w:pPr>
    <w:rPr>
      <w:b w:val="0"/>
      <w:bCs w:val="0"/>
    </w:rPr>
  </w:style>
  <w:style w:type="character" w:styleId="Hyperlink">
    <w:name w:val="Hyperlink"/>
    <w:rsid w:val="00877BC1"/>
    <w:rPr>
      <w:color w:val="0000FF"/>
      <w:u w:val="single"/>
    </w:rPr>
  </w:style>
  <w:style w:type="paragraph" w:styleId="Index1">
    <w:name w:val="index 1"/>
    <w:basedOn w:val="Normal"/>
    <w:next w:val="Normal"/>
    <w:autoRedefine/>
    <w:semiHidden/>
    <w:rsid w:val="00877BC1"/>
    <w:pPr>
      <w:tabs>
        <w:tab w:val="clear" w:pos="567"/>
      </w:tabs>
      <w:ind w:left="220" w:hanging="220"/>
    </w:pPr>
  </w:style>
  <w:style w:type="paragraph" w:styleId="FootnoteText">
    <w:name w:val="footnote text"/>
    <w:basedOn w:val="Normal"/>
    <w:link w:val="FootnoteTextChar"/>
    <w:semiHidden/>
    <w:rsid w:val="00877BC1"/>
    <w:pPr>
      <w:spacing w:line="260" w:lineRule="exact"/>
    </w:pPr>
    <w:rPr>
      <w:sz w:val="20"/>
      <w:szCs w:val="20"/>
      <w:lang w:val="en-GB"/>
    </w:rPr>
  </w:style>
  <w:style w:type="character" w:customStyle="1" w:styleId="FootnoteTextChar">
    <w:name w:val="Footnote Text Char"/>
    <w:link w:val="FootnoteText"/>
    <w:semiHidden/>
    <w:rsid w:val="00877BC1"/>
    <w:rPr>
      <w:noProof/>
      <w:lang w:val="en-GB" w:eastAsia="hr-HR"/>
    </w:rPr>
  </w:style>
  <w:style w:type="paragraph" w:customStyle="1" w:styleId="BulletList-SS-1single-spaced">
    <w:name w:val="Bullet List-SS-1 (single-spaced)"/>
    <w:basedOn w:val="Normal"/>
    <w:rsid w:val="00877BC1"/>
    <w:pPr>
      <w:tabs>
        <w:tab w:val="num" w:pos="1080"/>
        <w:tab w:val="num" w:pos="1296"/>
      </w:tabs>
      <w:spacing w:line="260" w:lineRule="exact"/>
      <w:ind w:left="1296" w:hanging="576"/>
    </w:pPr>
  </w:style>
  <w:style w:type="paragraph" w:customStyle="1" w:styleId="TitleA">
    <w:name w:val="Title A"/>
    <w:basedOn w:val="Normal"/>
    <w:rsid w:val="00877BC1"/>
    <w:pPr>
      <w:tabs>
        <w:tab w:val="left" w:pos="-1440"/>
        <w:tab w:val="left" w:pos="-720"/>
      </w:tabs>
      <w:jc w:val="center"/>
    </w:pPr>
    <w:rPr>
      <w:b/>
      <w:bCs/>
    </w:rPr>
  </w:style>
  <w:style w:type="paragraph" w:customStyle="1" w:styleId="TitleB">
    <w:name w:val="Title B"/>
    <w:basedOn w:val="Normal"/>
    <w:rsid w:val="00877BC1"/>
    <w:pPr>
      <w:ind w:left="567" w:right="-2" w:hanging="567"/>
    </w:pPr>
    <w:rPr>
      <w:b/>
      <w:bCs/>
    </w:rPr>
  </w:style>
  <w:style w:type="paragraph" w:styleId="Caption">
    <w:name w:val="caption"/>
    <w:basedOn w:val="Normal"/>
    <w:next w:val="Normal"/>
    <w:qFormat/>
    <w:rsid w:val="00877BC1"/>
    <w:pPr>
      <w:spacing w:before="120" w:after="120"/>
    </w:pPr>
    <w:rPr>
      <w:b/>
      <w:bCs/>
      <w:sz w:val="20"/>
      <w:szCs w:val="20"/>
    </w:rPr>
  </w:style>
  <w:style w:type="paragraph" w:styleId="ListBullet">
    <w:name w:val="List Bullet"/>
    <w:basedOn w:val="Normal"/>
    <w:autoRedefine/>
    <w:semiHidden/>
    <w:rsid w:val="00877BC1"/>
    <w:pPr>
      <w:tabs>
        <w:tab w:val="num" w:pos="360"/>
        <w:tab w:val="num" w:pos="1440"/>
      </w:tabs>
      <w:ind w:left="360" w:hanging="360"/>
    </w:pPr>
  </w:style>
  <w:style w:type="paragraph" w:styleId="ListBullet2">
    <w:name w:val="List Bullet 2"/>
    <w:basedOn w:val="Normal"/>
    <w:autoRedefine/>
    <w:semiHidden/>
    <w:rsid w:val="00877BC1"/>
    <w:pPr>
      <w:tabs>
        <w:tab w:val="num" w:pos="720"/>
        <w:tab w:val="num" w:pos="1800"/>
      </w:tabs>
      <w:ind w:left="720" w:hanging="360"/>
    </w:pPr>
  </w:style>
  <w:style w:type="paragraph" w:styleId="ListBullet3">
    <w:name w:val="List Bullet 3"/>
    <w:basedOn w:val="Normal"/>
    <w:autoRedefine/>
    <w:semiHidden/>
    <w:rsid w:val="00877BC1"/>
    <w:pPr>
      <w:tabs>
        <w:tab w:val="num" w:pos="1080"/>
      </w:tabs>
      <w:ind w:left="1080" w:hanging="360"/>
    </w:pPr>
  </w:style>
  <w:style w:type="paragraph" w:styleId="ListBullet4">
    <w:name w:val="List Bullet 4"/>
    <w:basedOn w:val="Normal"/>
    <w:autoRedefine/>
    <w:semiHidden/>
    <w:rsid w:val="00877BC1"/>
    <w:pPr>
      <w:tabs>
        <w:tab w:val="num" w:pos="720"/>
        <w:tab w:val="num" w:pos="1440"/>
      </w:tabs>
      <w:ind w:left="1440" w:hanging="360"/>
    </w:pPr>
  </w:style>
  <w:style w:type="paragraph" w:styleId="ListBullet5">
    <w:name w:val="List Bullet 5"/>
    <w:basedOn w:val="Normal"/>
    <w:autoRedefine/>
    <w:semiHidden/>
    <w:rsid w:val="00877BC1"/>
    <w:pPr>
      <w:tabs>
        <w:tab w:val="num" w:pos="1080"/>
        <w:tab w:val="num" w:pos="1800"/>
      </w:tabs>
      <w:ind w:left="1800" w:hanging="360"/>
    </w:pPr>
  </w:style>
  <w:style w:type="paragraph" w:styleId="ListNumber">
    <w:name w:val="List Number"/>
    <w:basedOn w:val="Normal"/>
    <w:semiHidden/>
    <w:rsid w:val="00877BC1"/>
    <w:pPr>
      <w:tabs>
        <w:tab w:val="num" w:pos="360"/>
        <w:tab w:val="num" w:pos="1440"/>
      </w:tabs>
      <w:ind w:left="360" w:hanging="360"/>
    </w:pPr>
  </w:style>
  <w:style w:type="paragraph" w:styleId="ListNumber2">
    <w:name w:val="List Number 2"/>
    <w:basedOn w:val="Normal"/>
    <w:semiHidden/>
    <w:rsid w:val="00877BC1"/>
    <w:pPr>
      <w:tabs>
        <w:tab w:val="num" w:pos="720"/>
        <w:tab w:val="num" w:pos="1800"/>
      </w:tabs>
      <w:ind w:left="720" w:hanging="360"/>
    </w:pPr>
  </w:style>
  <w:style w:type="paragraph" w:styleId="ListNumber3">
    <w:name w:val="List Number 3"/>
    <w:basedOn w:val="Normal"/>
    <w:semiHidden/>
    <w:rsid w:val="00877BC1"/>
    <w:pPr>
      <w:tabs>
        <w:tab w:val="num" w:pos="397"/>
        <w:tab w:val="num" w:pos="1080"/>
      </w:tabs>
      <w:ind w:left="1080" w:hanging="360"/>
    </w:pPr>
  </w:style>
  <w:style w:type="paragraph" w:styleId="ListNumber4">
    <w:name w:val="List Number 4"/>
    <w:basedOn w:val="Normal"/>
    <w:semiHidden/>
    <w:rsid w:val="00877BC1"/>
    <w:pPr>
      <w:tabs>
        <w:tab w:val="num" w:pos="1440"/>
      </w:tabs>
      <w:ind w:left="1440" w:hanging="360"/>
    </w:pPr>
  </w:style>
  <w:style w:type="paragraph" w:styleId="ListNumber5">
    <w:name w:val="List Number 5"/>
    <w:basedOn w:val="Normal"/>
    <w:semiHidden/>
    <w:rsid w:val="00877BC1"/>
    <w:pPr>
      <w:tabs>
        <w:tab w:val="num" w:pos="1800"/>
      </w:tabs>
      <w:ind w:left="1800" w:hanging="360"/>
    </w:pPr>
  </w:style>
  <w:style w:type="paragraph" w:styleId="Subtitle">
    <w:name w:val="Subtitle"/>
    <w:basedOn w:val="Normal"/>
    <w:qFormat/>
    <w:rsid w:val="00877BC1"/>
    <w:pPr>
      <w:spacing w:after="60"/>
      <w:jc w:val="center"/>
      <w:outlineLvl w:val="1"/>
    </w:pPr>
    <w:rPr>
      <w:rFonts w:ascii="Arial" w:hAnsi="Arial" w:cs="Arial"/>
      <w:sz w:val="24"/>
      <w:szCs w:val="24"/>
    </w:rPr>
  </w:style>
  <w:style w:type="paragraph" w:styleId="Title">
    <w:name w:val="Title"/>
    <w:basedOn w:val="Normal"/>
    <w:qFormat/>
    <w:rsid w:val="00877BC1"/>
    <w:pPr>
      <w:spacing w:before="240" w:after="60"/>
      <w:jc w:val="center"/>
      <w:outlineLvl w:val="0"/>
    </w:pPr>
    <w:rPr>
      <w:rFonts w:ascii="Arial" w:hAnsi="Arial" w:cs="Arial"/>
      <w:b/>
      <w:bCs/>
      <w:kern w:val="28"/>
      <w:sz w:val="32"/>
      <w:szCs w:val="32"/>
    </w:rPr>
  </w:style>
  <w:style w:type="paragraph" w:customStyle="1" w:styleId="ReferenceBullet">
    <w:name w:val="Reference Bullet"/>
    <w:basedOn w:val="Bullet"/>
    <w:rsid w:val="00877BC1"/>
    <w:pPr>
      <w:tabs>
        <w:tab w:val="num" w:pos="1224"/>
      </w:tabs>
      <w:ind w:left="1224" w:hanging="389"/>
    </w:pPr>
  </w:style>
  <w:style w:type="paragraph" w:customStyle="1" w:styleId="Bullet">
    <w:name w:val="Bullet"/>
    <w:rsid w:val="00877BC1"/>
    <w:pPr>
      <w:suppressAutoHyphens/>
      <w:spacing w:after="200"/>
      <w:ind w:left="360" w:hanging="360"/>
      <w:jc w:val="both"/>
    </w:pPr>
    <w:rPr>
      <w:lang w:val="hr-HR" w:eastAsia="hr-HR"/>
    </w:rPr>
  </w:style>
  <w:style w:type="paragraph" w:customStyle="1" w:styleId="BulletIndent1">
    <w:name w:val="Bullet Indent 1 (•)"/>
    <w:rsid w:val="00877BC1"/>
    <w:pPr>
      <w:tabs>
        <w:tab w:val="left" w:pos="288"/>
      </w:tabs>
      <w:spacing w:after="120"/>
      <w:ind w:left="288" w:hanging="288"/>
      <w:jc w:val="both"/>
    </w:pPr>
    <w:rPr>
      <w:sz w:val="24"/>
      <w:szCs w:val="24"/>
      <w:lang w:val="hr-HR" w:eastAsia="hr-HR"/>
    </w:rPr>
  </w:style>
  <w:style w:type="paragraph" w:customStyle="1" w:styleId="BulletIndent2-">
    <w:name w:val="Bullet Indent 2 (-)"/>
    <w:rsid w:val="00877BC1"/>
    <w:pPr>
      <w:tabs>
        <w:tab w:val="left" w:pos="576"/>
      </w:tabs>
      <w:spacing w:after="120"/>
      <w:ind w:left="576" w:hanging="288"/>
      <w:jc w:val="both"/>
    </w:pPr>
    <w:rPr>
      <w:sz w:val="24"/>
      <w:szCs w:val="24"/>
      <w:lang w:val="hr-HR" w:eastAsia="hr-HR"/>
    </w:rPr>
  </w:style>
  <w:style w:type="paragraph" w:customStyle="1" w:styleId="BulletIndent3">
    <w:name w:val="Bullet Indent 3 (.)"/>
    <w:rsid w:val="00877BC1"/>
    <w:pPr>
      <w:tabs>
        <w:tab w:val="left" w:pos="864"/>
      </w:tabs>
      <w:spacing w:after="120"/>
      <w:ind w:left="864" w:hanging="288"/>
      <w:jc w:val="both"/>
    </w:pPr>
    <w:rPr>
      <w:sz w:val="24"/>
      <w:szCs w:val="24"/>
      <w:lang w:val="hr-HR" w:eastAsia="hr-HR"/>
    </w:rPr>
  </w:style>
  <w:style w:type="paragraph" w:customStyle="1" w:styleId="BulletIndent4">
    <w:name w:val="Bullet Indent 4 (•)"/>
    <w:rsid w:val="00877BC1"/>
    <w:pPr>
      <w:tabs>
        <w:tab w:val="left" w:pos="1138"/>
      </w:tabs>
      <w:spacing w:after="120"/>
      <w:ind w:left="1138" w:hanging="288"/>
      <w:jc w:val="both"/>
    </w:pPr>
    <w:rPr>
      <w:sz w:val="24"/>
      <w:szCs w:val="24"/>
      <w:lang w:val="hr-HR" w:eastAsia="hr-HR"/>
    </w:rPr>
  </w:style>
  <w:style w:type="paragraph" w:customStyle="1" w:styleId="BulletIndent5-">
    <w:name w:val="Bullet Indent 5 (-)"/>
    <w:rsid w:val="00877BC1"/>
    <w:pPr>
      <w:tabs>
        <w:tab w:val="left" w:pos="1426"/>
      </w:tabs>
      <w:spacing w:after="120"/>
      <w:ind w:left="1426" w:hanging="288"/>
      <w:jc w:val="both"/>
    </w:pPr>
    <w:rPr>
      <w:sz w:val="24"/>
      <w:szCs w:val="24"/>
      <w:lang w:val="hr-HR" w:eastAsia="hr-HR"/>
    </w:rPr>
  </w:style>
  <w:style w:type="paragraph" w:customStyle="1" w:styleId="BulletIndent6">
    <w:name w:val="Bullet Indent 6 (.)"/>
    <w:rsid w:val="00877BC1"/>
    <w:pPr>
      <w:tabs>
        <w:tab w:val="left" w:pos="1714"/>
      </w:tabs>
      <w:spacing w:after="120"/>
      <w:ind w:left="1714" w:hanging="288"/>
      <w:jc w:val="both"/>
    </w:pPr>
    <w:rPr>
      <w:sz w:val="24"/>
      <w:szCs w:val="24"/>
      <w:lang w:val="hr-HR" w:eastAsia="hr-HR"/>
    </w:rPr>
  </w:style>
  <w:style w:type="paragraph" w:customStyle="1" w:styleId="BodyText12">
    <w:name w:val="BodyText12"/>
    <w:link w:val="BodyText12Char"/>
    <w:qFormat/>
    <w:rsid w:val="00877BC1"/>
    <w:pPr>
      <w:spacing w:after="60"/>
      <w:ind w:left="850"/>
      <w:jc w:val="both"/>
    </w:pPr>
    <w:rPr>
      <w:sz w:val="24"/>
      <w:szCs w:val="24"/>
      <w:lang w:val="hr-HR" w:eastAsia="hr-HR"/>
    </w:rPr>
  </w:style>
  <w:style w:type="paragraph" w:customStyle="1" w:styleId="AppendixSubheading">
    <w:name w:val="Appendix Subheading"/>
    <w:rsid w:val="00877BC1"/>
    <w:pPr>
      <w:keepNext/>
      <w:keepLines/>
      <w:spacing w:after="60"/>
      <w:jc w:val="center"/>
    </w:pPr>
    <w:rPr>
      <w:rFonts w:ascii="Arial" w:hAnsi="Arial" w:cs="Arial"/>
      <w:sz w:val="24"/>
      <w:szCs w:val="24"/>
      <w:lang w:val="hr-HR" w:eastAsia="hr-HR"/>
    </w:rPr>
  </w:style>
  <w:style w:type="paragraph" w:customStyle="1" w:styleId="SummaryBody">
    <w:name w:val="SummaryBody"/>
    <w:rsid w:val="00877BC1"/>
    <w:pPr>
      <w:spacing w:after="200"/>
      <w:jc w:val="both"/>
    </w:pPr>
    <w:rPr>
      <w:sz w:val="24"/>
      <w:szCs w:val="24"/>
      <w:lang w:val="hr-HR" w:eastAsia="hr-HR"/>
    </w:rPr>
  </w:style>
  <w:style w:type="paragraph" w:customStyle="1" w:styleId="Default">
    <w:name w:val="Default"/>
    <w:rsid w:val="00877BC1"/>
    <w:pPr>
      <w:autoSpaceDE w:val="0"/>
      <w:autoSpaceDN w:val="0"/>
      <w:adjustRightInd w:val="0"/>
    </w:pPr>
    <w:rPr>
      <w:color w:val="000000"/>
      <w:sz w:val="24"/>
      <w:szCs w:val="24"/>
      <w:lang w:val="hr-HR" w:eastAsia="hr-HR"/>
    </w:rPr>
  </w:style>
  <w:style w:type="paragraph" w:styleId="BalloonText">
    <w:name w:val="Balloon Text"/>
    <w:basedOn w:val="Normal"/>
    <w:semiHidden/>
    <w:rsid w:val="00C877CE"/>
    <w:rPr>
      <w:rFonts w:ascii="Tahoma" w:hAnsi="Tahoma" w:cs="Tahoma"/>
      <w:sz w:val="16"/>
      <w:szCs w:val="16"/>
    </w:rPr>
  </w:style>
  <w:style w:type="character" w:styleId="CommentReference">
    <w:name w:val="annotation reference"/>
    <w:rsid w:val="008E1814"/>
    <w:rPr>
      <w:sz w:val="16"/>
      <w:szCs w:val="16"/>
    </w:rPr>
  </w:style>
  <w:style w:type="paragraph" w:styleId="CommentText">
    <w:name w:val="annotation text"/>
    <w:basedOn w:val="Normal"/>
    <w:link w:val="CommentTextChar"/>
    <w:rsid w:val="008E1814"/>
    <w:rPr>
      <w:sz w:val="20"/>
      <w:szCs w:val="20"/>
    </w:rPr>
  </w:style>
  <w:style w:type="paragraph" w:styleId="CommentSubject">
    <w:name w:val="annotation subject"/>
    <w:basedOn w:val="CommentText"/>
    <w:next w:val="CommentText"/>
    <w:semiHidden/>
    <w:rsid w:val="008E1814"/>
    <w:rPr>
      <w:b/>
      <w:bCs/>
    </w:rPr>
  </w:style>
  <w:style w:type="paragraph" w:styleId="Footer">
    <w:name w:val="footer"/>
    <w:basedOn w:val="Normal"/>
    <w:link w:val="FooterChar"/>
    <w:uiPriority w:val="99"/>
    <w:rsid w:val="009F747F"/>
    <w:pPr>
      <w:tabs>
        <w:tab w:val="clear" w:pos="567"/>
        <w:tab w:val="center" w:pos="4680"/>
        <w:tab w:val="right" w:pos="9360"/>
      </w:tabs>
    </w:pPr>
  </w:style>
  <w:style w:type="character" w:customStyle="1" w:styleId="FooterChar">
    <w:name w:val="Footer Char"/>
    <w:link w:val="Footer"/>
    <w:uiPriority w:val="99"/>
    <w:rsid w:val="009F747F"/>
    <w:rPr>
      <w:noProof/>
      <w:sz w:val="22"/>
      <w:szCs w:val="22"/>
      <w:lang w:val="hr-HR" w:eastAsia="hr-HR"/>
    </w:rPr>
  </w:style>
  <w:style w:type="paragraph" w:styleId="Header">
    <w:name w:val="header"/>
    <w:basedOn w:val="Normal"/>
    <w:link w:val="HeaderChar"/>
    <w:rsid w:val="003165F4"/>
    <w:pPr>
      <w:tabs>
        <w:tab w:val="clear" w:pos="567"/>
        <w:tab w:val="center" w:pos="4680"/>
        <w:tab w:val="right" w:pos="9360"/>
      </w:tabs>
    </w:pPr>
  </w:style>
  <w:style w:type="character" w:customStyle="1" w:styleId="HeaderChar">
    <w:name w:val="Header Char"/>
    <w:link w:val="Header"/>
    <w:rsid w:val="003165F4"/>
    <w:rPr>
      <w:noProof/>
      <w:sz w:val="22"/>
      <w:szCs w:val="22"/>
      <w:lang w:val="hr-HR" w:eastAsia="hr-HR"/>
    </w:rPr>
  </w:style>
  <w:style w:type="paragraph" w:styleId="Revision">
    <w:name w:val="Revision"/>
    <w:hidden/>
    <w:uiPriority w:val="99"/>
    <w:semiHidden/>
    <w:rsid w:val="00E957FC"/>
    <w:rPr>
      <w:noProof/>
      <w:sz w:val="22"/>
      <w:szCs w:val="22"/>
      <w:lang w:val="hr-HR" w:eastAsia="hr-HR"/>
    </w:rPr>
  </w:style>
  <w:style w:type="character" w:styleId="Emphasis">
    <w:name w:val="Emphasis"/>
    <w:uiPriority w:val="20"/>
    <w:qFormat/>
    <w:rsid w:val="005A75DC"/>
    <w:rPr>
      <w:i/>
      <w:iCs/>
    </w:rPr>
  </w:style>
  <w:style w:type="paragraph" w:customStyle="1" w:styleId="BodytextAgency">
    <w:name w:val="Body text (Agency)"/>
    <w:basedOn w:val="Normal"/>
    <w:rsid w:val="006E7B1A"/>
    <w:pPr>
      <w:tabs>
        <w:tab w:val="clear" w:pos="567"/>
      </w:tabs>
      <w:spacing w:after="140" w:line="280" w:lineRule="atLeast"/>
    </w:pPr>
    <w:rPr>
      <w:rFonts w:ascii="Verdana" w:hAnsi="Verdana"/>
      <w:noProof w:val="0"/>
      <w:snapToGrid w:val="0"/>
      <w:sz w:val="18"/>
      <w:szCs w:val="20"/>
      <w:lang w:val="en-GB" w:eastAsia="fr-LU"/>
    </w:rPr>
  </w:style>
  <w:style w:type="paragraph" w:customStyle="1" w:styleId="No-numheading3Agency">
    <w:name w:val="No-num heading 3 (Agency)"/>
    <w:rsid w:val="006E7B1A"/>
    <w:pPr>
      <w:keepNext/>
      <w:spacing w:before="280" w:after="220"/>
      <w:outlineLvl w:val="2"/>
    </w:pPr>
    <w:rPr>
      <w:rFonts w:ascii="Verdana" w:hAnsi="Verdana"/>
      <w:b/>
      <w:snapToGrid w:val="0"/>
      <w:kern w:val="32"/>
      <w:sz w:val="22"/>
      <w:lang w:val="en-GB" w:eastAsia="fr-LU"/>
    </w:rPr>
  </w:style>
  <w:style w:type="paragraph" w:customStyle="1" w:styleId="EUCP-Heading-1">
    <w:name w:val="EUCP-Heading-1"/>
    <w:basedOn w:val="Normal"/>
    <w:qFormat/>
    <w:rsid w:val="00B27CCD"/>
    <w:pPr>
      <w:widowControl w:val="0"/>
      <w:jc w:val="center"/>
    </w:pPr>
    <w:rPr>
      <w:b/>
      <w:bCs/>
    </w:rPr>
  </w:style>
  <w:style w:type="paragraph" w:customStyle="1" w:styleId="EUCP-Heading-2">
    <w:name w:val="EUCP-Heading-2"/>
    <w:basedOn w:val="Normal"/>
    <w:qFormat/>
    <w:rsid w:val="00B27CCD"/>
    <w:pPr>
      <w:keepNext/>
      <w:ind w:left="567" w:hanging="567"/>
    </w:pPr>
    <w:rPr>
      <w:b/>
      <w:bCs/>
    </w:rPr>
  </w:style>
  <w:style w:type="character" w:customStyle="1" w:styleId="BodyText12Char">
    <w:name w:val="BodyText12 Char"/>
    <w:link w:val="BodyText12"/>
    <w:rsid w:val="00FB2FB3"/>
    <w:rPr>
      <w:sz w:val="24"/>
      <w:szCs w:val="24"/>
      <w:lang w:val="hr-HR" w:eastAsia="hr-HR"/>
    </w:rPr>
  </w:style>
  <w:style w:type="paragraph" w:styleId="ListParagraph">
    <w:name w:val="List Paragraph"/>
    <w:basedOn w:val="Normal"/>
    <w:uiPriority w:val="34"/>
    <w:qFormat/>
    <w:rsid w:val="00E252DF"/>
    <w:pPr>
      <w:ind w:left="720"/>
      <w:contextualSpacing/>
    </w:pPr>
  </w:style>
  <w:style w:type="paragraph" w:styleId="HTMLPreformatted">
    <w:name w:val="HTML Preformatted"/>
    <w:basedOn w:val="Normal"/>
    <w:link w:val="HTMLPreformattedChar"/>
    <w:uiPriority w:val="99"/>
    <w:semiHidden/>
    <w:unhideWhenUsed/>
    <w:rsid w:val="004B3EB5"/>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4B3EB5"/>
    <w:rPr>
      <w:rFonts w:ascii="Courier New" w:hAnsi="Courier New" w:cs="Courier New"/>
      <w:lang w:val="hr-HR" w:eastAsia="hr-HR"/>
    </w:rPr>
  </w:style>
  <w:style w:type="character" w:customStyle="1" w:styleId="y2iqfc">
    <w:name w:val="y2iqfc"/>
    <w:basedOn w:val="DefaultParagraphFont"/>
    <w:rsid w:val="004B3EB5"/>
  </w:style>
  <w:style w:type="character" w:customStyle="1" w:styleId="UnresolvedMention1">
    <w:name w:val="Unresolved Mention1"/>
    <w:basedOn w:val="DefaultParagraphFont"/>
    <w:uiPriority w:val="99"/>
    <w:semiHidden/>
    <w:unhideWhenUsed/>
    <w:rsid w:val="00B11B0B"/>
    <w:rPr>
      <w:color w:val="605E5C"/>
      <w:shd w:val="clear" w:color="auto" w:fill="E1DFDD"/>
    </w:rPr>
  </w:style>
  <w:style w:type="paragraph" w:customStyle="1" w:styleId="LightGreen">
    <w:name w:val="Light Green"/>
    <w:basedOn w:val="Normal"/>
    <w:link w:val="LightGreenChar"/>
    <w:qFormat/>
    <w:rsid w:val="00113F49"/>
    <w:pPr>
      <w:tabs>
        <w:tab w:val="clear" w:pos="567"/>
      </w:tabs>
    </w:pPr>
    <w:rPr>
      <w:rFonts w:eastAsia="Verdana" w:cs="Verdana"/>
      <w:noProof w:val="0"/>
      <w:color w:val="92D050"/>
      <w:szCs w:val="18"/>
      <w:lang w:val="nl-NL" w:eastAsia="x-none"/>
    </w:rPr>
  </w:style>
  <w:style w:type="character" w:customStyle="1" w:styleId="LightGreenChar">
    <w:name w:val="Light Green Char"/>
    <w:link w:val="LightGreen"/>
    <w:rsid w:val="00113F49"/>
    <w:rPr>
      <w:rFonts w:eastAsia="Verdana" w:cs="Verdana"/>
      <w:color w:val="92D050"/>
      <w:sz w:val="22"/>
      <w:szCs w:val="18"/>
      <w:lang w:val="nl-NL" w:eastAsia="x-none"/>
    </w:rPr>
  </w:style>
  <w:style w:type="character" w:customStyle="1" w:styleId="Bold">
    <w:name w:val="Bold"/>
    <w:basedOn w:val="DefaultParagraphFont"/>
    <w:uiPriority w:val="1"/>
    <w:qFormat/>
    <w:rsid w:val="00113F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
      <w:bodyDiv w:val="1"/>
      <w:marLeft w:val="0"/>
      <w:marRight w:val="0"/>
      <w:marTop w:val="0"/>
      <w:marBottom w:val="0"/>
      <w:divBdr>
        <w:top w:val="none" w:sz="0" w:space="0" w:color="auto"/>
        <w:left w:val="none" w:sz="0" w:space="0" w:color="auto"/>
        <w:bottom w:val="none" w:sz="0" w:space="0" w:color="auto"/>
        <w:right w:val="none" w:sz="0" w:space="0" w:color="auto"/>
      </w:divBdr>
    </w:div>
    <w:div w:id="12848460">
      <w:bodyDiv w:val="1"/>
      <w:marLeft w:val="0"/>
      <w:marRight w:val="0"/>
      <w:marTop w:val="0"/>
      <w:marBottom w:val="0"/>
      <w:divBdr>
        <w:top w:val="none" w:sz="0" w:space="0" w:color="auto"/>
        <w:left w:val="none" w:sz="0" w:space="0" w:color="auto"/>
        <w:bottom w:val="none" w:sz="0" w:space="0" w:color="auto"/>
        <w:right w:val="none" w:sz="0" w:space="0" w:color="auto"/>
      </w:divBdr>
    </w:div>
    <w:div w:id="118186635">
      <w:bodyDiv w:val="1"/>
      <w:marLeft w:val="0"/>
      <w:marRight w:val="0"/>
      <w:marTop w:val="0"/>
      <w:marBottom w:val="0"/>
      <w:divBdr>
        <w:top w:val="none" w:sz="0" w:space="0" w:color="auto"/>
        <w:left w:val="none" w:sz="0" w:space="0" w:color="auto"/>
        <w:bottom w:val="none" w:sz="0" w:space="0" w:color="auto"/>
        <w:right w:val="none" w:sz="0" w:space="0" w:color="auto"/>
      </w:divBdr>
    </w:div>
    <w:div w:id="127672141">
      <w:bodyDiv w:val="1"/>
      <w:marLeft w:val="0"/>
      <w:marRight w:val="0"/>
      <w:marTop w:val="0"/>
      <w:marBottom w:val="0"/>
      <w:divBdr>
        <w:top w:val="none" w:sz="0" w:space="0" w:color="auto"/>
        <w:left w:val="none" w:sz="0" w:space="0" w:color="auto"/>
        <w:bottom w:val="none" w:sz="0" w:space="0" w:color="auto"/>
        <w:right w:val="none" w:sz="0" w:space="0" w:color="auto"/>
      </w:divBdr>
    </w:div>
    <w:div w:id="134108624">
      <w:bodyDiv w:val="1"/>
      <w:marLeft w:val="0"/>
      <w:marRight w:val="0"/>
      <w:marTop w:val="0"/>
      <w:marBottom w:val="0"/>
      <w:divBdr>
        <w:top w:val="none" w:sz="0" w:space="0" w:color="auto"/>
        <w:left w:val="none" w:sz="0" w:space="0" w:color="auto"/>
        <w:bottom w:val="none" w:sz="0" w:space="0" w:color="auto"/>
        <w:right w:val="none" w:sz="0" w:space="0" w:color="auto"/>
      </w:divBdr>
    </w:div>
    <w:div w:id="233007449">
      <w:bodyDiv w:val="1"/>
      <w:marLeft w:val="0"/>
      <w:marRight w:val="0"/>
      <w:marTop w:val="0"/>
      <w:marBottom w:val="0"/>
      <w:divBdr>
        <w:top w:val="none" w:sz="0" w:space="0" w:color="auto"/>
        <w:left w:val="none" w:sz="0" w:space="0" w:color="auto"/>
        <w:bottom w:val="none" w:sz="0" w:space="0" w:color="auto"/>
        <w:right w:val="none" w:sz="0" w:space="0" w:color="auto"/>
      </w:divBdr>
    </w:div>
    <w:div w:id="260260061">
      <w:bodyDiv w:val="1"/>
      <w:marLeft w:val="0"/>
      <w:marRight w:val="0"/>
      <w:marTop w:val="0"/>
      <w:marBottom w:val="0"/>
      <w:divBdr>
        <w:top w:val="none" w:sz="0" w:space="0" w:color="auto"/>
        <w:left w:val="none" w:sz="0" w:space="0" w:color="auto"/>
        <w:bottom w:val="none" w:sz="0" w:space="0" w:color="auto"/>
        <w:right w:val="none" w:sz="0" w:space="0" w:color="auto"/>
      </w:divBdr>
    </w:div>
    <w:div w:id="279341360">
      <w:bodyDiv w:val="1"/>
      <w:marLeft w:val="0"/>
      <w:marRight w:val="0"/>
      <w:marTop w:val="0"/>
      <w:marBottom w:val="0"/>
      <w:divBdr>
        <w:top w:val="none" w:sz="0" w:space="0" w:color="auto"/>
        <w:left w:val="none" w:sz="0" w:space="0" w:color="auto"/>
        <w:bottom w:val="none" w:sz="0" w:space="0" w:color="auto"/>
        <w:right w:val="none" w:sz="0" w:space="0" w:color="auto"/>
      </w:divBdr>
    </w:div>
    <w:div w:id="295061951">
      <w:bodyDiv w:val="1"/>
      <w:marLeft w:val="0"/>
      <w:marRight w:val="0"/>
      <w:marTop w:val="0"/>
      <w:marBottom w:val="0"/>
      <w:divBdr>
        <w:top w:val="none" w:sz="0" w:space="0" w:color="auto"/>
        <w:left w:val="none" w:sz="0" w:space="0" w:color="auto"/>
        <w:bottom w:val="none" w:sz="0" w:space="0" w:color="auto"/>
        <w:right w:val="none" w:sz="0" w:space="0" w:color="auto"/>
      </w:divBdr>
    </w:div>
    <w:div w:id="508494854">
      <w:bodyDiv w:val="1"/>
      <w:marLeft w:val="0"/>
      <w:marRight w:val="0"/>
      <w:marTop w:val="0"/>
      <w:marBottom w:val="0"/>
      <w:divBdr>
        <w:top w:val="none" w:sz="0" w:space="0" w:color="auto"/>
        <w:left w:val="none" w:sz="0" w:space="0" w:color="auto"/>
        <w:bottom w:val="none" w:sz="0" w:space="0" w:color="auto"/>
        <w:right w:val="none" w:sz="0" w:space="0" w:color="auto"/>
      </w:divBdr>
    </w:div>
    <w:div w:id="544176717">
      <w:bodyDiv w:val="1"/>
      <w:marLeft w:val="0"/>
      <w:marRight w:val="0"/>
      <w:marTop w:val="0"/>
      <w:marBottom w:val="0"/>
      <w:divBdr>
        <w:top w:val="none" w:sz="0" w:space="0" w:color="auto"/>
        <w:left w:val="none" w:sz="0" w:space="0" w:color="auto"/>
        <w:bottom w:val="none" w:sz="0" w:space="0" w:color="auto"/>
        <w:right w:val="none" w:sz="0" w:space="0" w:color="auto"/>
      </w:divBdr>
    </w:div>
    <w:div w:id="546069765">
      <w:bodyDiv w:val="1"/>
      <w:marLeft w:val="0"/>
      <w:marRight w:val="0"/>
      <w:marTop w:val="0"/>
      <w:marBottom w:val="0"/>
      <w:divBdr>
        <w:top w:val="none" w:sz="0" w:space="0" w:color="auto"/>
        <w:left w:val="none" w:sz="0" w:space="0" w:color="auto"/>
        <w:bottom w:val="none" w:sz="0" w:space="0" w:color="auto"/>
        <w:right w:val="none" w:sz="0" w:space="0" w:color="auto"/>
      </w:divBdr>
    </w:div>
    <w:div w:id="560554069">
      <w:bodyDiv w:val="1"/>
      <w:marLeft w:val="0"/>
      <w:marRight w:val="0"/>
      <w:marTop w:val="0"/>
      <w:marBottom w:val="0"/>
      <w:divBdr>
        <w:top w:val="none" w:sz="0" w:space="0" w:color="auto"/>
        <w:left w:val="none" w:sz="0" w:space="0" w:color="auto"/>
        <w:bottom w:val="none" w:sz="0" w:space="0" w:color="auto"/>
        <w:right w:val="none" w:sz="0" w:space="0" w:color="auto"/>
      </w:divBdr>
    </w:div>
    <w:div w:id="595289972">
      <w:bodyDiv w:val="1"/>
      <w:marLeft w:val="0"/>
      <w:marRight w:val="0"/>
      <w:marTop w:val="0"/>
      <w:marBottom w:val="0"/>
      <w:divBdr>
        <w:top w:val="none" w:sz="0" w:space="0" w:color="auto"/>
        <w:left w:val="none" w:sz="0" w:space="0" w:color="auto"/>
        <w:bottom w:val="none" w:sz="0" w:space="0" w:color="auto"/>
        <w:right w:val="none" w:sz="0" w:space="0" w:color="auto"/>
      </w:divBdr>
    </w:div>
    <w:div w:id="765419444">
      <w:bodyDiv w:val="1"/>
      <w:marLeft w:val="0"/>
      <w:marRight w:val="0"/>
      <w:marTop w:val="0"/>
      <w:marBottom w:val="0"/>
      <w:divBdr>
        <w:top w:val="none" w:sz="0" w:space="0" w:color="auto"/>
        <w:left w:val="none" w:sz="0" w:space="0" w:color="auto"/>
        <w:bottom w:val="none" w:sz="0" w:space="0" w:color="auto"/>
        <w:right w:val="none" w:sz="0" w:space="0" w:color="auto"/>
      </w:divBdr>
    </w:div>
    <w:div w:id="899941980">
      <w:bodyDiv w:val="1"/>
      <w:marLeft w:val="0"/>
      <w:marRight w:val="0"/>
      <w:marTop w:val="0"/>
      <w:marBottom w:val="0"/>
      <w:divBdr>
        <w:top w:val="none" w:sz="0" w:space="0" w:color="auto"/>
        <w:left w:val="none" w:sz="0" w:space="0" w:color="auto"/>
        <w:bottom w:val="none" w:sz="0" w:space="0" w:color="auto"/>
        <w:right w:val="none" w:sz="0" w:space="0" w:color="auto"/>
      </w:divBdr>
    </w:div>
    <w:div w:id="922032112">
      <w:bodyDiv w:val="1"/>
      <w:marLeft w:val="0"/>
      <w:marRight w:val="0"/>
      <w:marTop w:val="0"/>
      <w:marBottom w:val="0"/>
      <w:divBdr>
        <w:top w:val="none" w:sz="0" w:space="0" w:color="auto"/>
        <w:left w:val="none" w:sz="0" w:space="0" w:color="auto"/>
        <w:bottom w:val="none" w:sz="0" w:space="0" w:color="auto"/>
        <w:right w:val="none" w:sz="0" w:space="0" w:color="auto"/>
      </w:divBdr>
    </w:div>
    <w:div w:id="963728159">
      <w:bodyDiv w:val="1"/>
      <w:marLeft w:val="0"/>
      <w:marRight w:val="0"/>
      <w:marTop w:val="0"/>
      <w:marBottom w:val="0"/>
      <w:divBdr>
        <w:top w:val="none" w:sz="0" w:space="0" w:color="auto"/>
        <w:left w:val="none" w:sz="0" w:space="0" w:color="auto"/>
        <w:bottom w:val="none" w:sz="0" w:space="0" w:color="auto"/>
        <w:right w:val="none" w:sz="0" w:space="0" w:color="auto"/>
      </w:divBdr>
    </w:div>
    <w:div w:id="1001855208">
      <w:bodyDiv w:val="1"/>
      <w:marLeft w:val="0"/>
      <w:marRight w:val="0"/>
      <w:marTop w:val="0"/>
      <w:marBottom w:val="0"/>
      <w:divBdr>
        <w:top w:val="none" w:sz="0" w:space="0" w:color="auto"/>
        <w:left w:val="none" w:sz="0" w:space="0" w:color="auto"/>
        <w:bottom w:val="none" w:sz="0" w:space="0" w:color="auto"/>
        <w:right w:val="none" w:sz="0" w:space="0" w:color="auto"/>
      </w:divBdr>
    </w:div>
    <w:div w:id="1051804579">
      <w:bodyDiv w:val="1"/>
      <w:marLeft w:val="0"/>
      <w:marRight w:val="0"/>
      <w:marTop w:val="0"/>
      <w:marBottom w:val="0"/>
      <w:divBdr>
        <w:top w:val="none" w:sz="0" w:space="0" w:color="auto"/>
        <w:left w:val="none" w:sz="0" w:space="0" w:color="auto"/>
        <w:bottom w:val="none" w:sz="0" w:space="0" w:color="auto"/>
        <w:right w:val="none" w:sz="0" w:space="0" w:color="auto"/>
      </w:divBdr>
    </w:div>
    <w:div w:id="1206604181">
      <w:bodyDiv w:val="1"/>
      <w:marLeft w:val="0"/>
      <w:marRight w:val="0"/>
      <w:marTop w:val="0"/>
      <w:marBottom w:val="0"/>
      <w:divBdr>
        <w:top w:val="none" w:sz="0" w:space="0" w:color="auto"/>
        <w:left w:val="none" w:sz="0" w:space="0" w:color="auto"/>
        <w:bottom w:val="none" w:sz="0" w:space="0" w:color="auto"/>
        <w:right w:val="none" w:sz="0" w:space="0" w:color="auto"/>
      </w:divBdr>
    </w:div>
    <w:div w:id="1267469615">
      <w:bodyDiv w:val="1"/>
      <w:marLeft w:val="0"/>
      <w:marRight w:val="0"/>
      <w:marTop w:val="0"/>
      <w:marBottom w:val="0"/>
      <w:divBdr>
        <w:top w:val="none" w:sz="0" w:space="0" w:color="auto"/>
        <w:left w:val="none" w:sz="0" w:space="0" w:color="auto"/>
        <w:bottom w:val="none" w:sz="0" w:space="0" w:color="auto"/>
        <w:right w:val="none" w:sz="0" w:space="0" w:color="auto"/>
      </w:divBdr>
    </w:div>
    <w:div w:id="1302661052">
      <w:bodyDiv w:val="1"/>
      <w:marLeft w:val="0"/>
      <w:marRight w:val="0"/>
      <w:marTop w:val="0"/>
      <w:marBottom w:val="0"/>
      <w:divBdr>
        <w:top w:val="none" w:sz="0" w:space="0" w:color="auto"/>
        <w:left w:val="none" w:sz="0" w:space="0" w:color="auto"/>
        <w:bottom w:val="none" w:sz="0" w:space="0" w:color="auto"/>
        <w:right w:val="none" w:sz="0" w:space="0" w:color="auto"/>
      </w:divBdr>
    </w:div>
    <w:div w:id="1352145295">
      <w:bodyDiv w:val="1"/>
      <w:marLeft w:val="0"/>
      <w:marRight w:val="0"/>
      <w:marTop w:val="0"/>
      <w:marBottom w:val="0"/>
      <w:divBdr>
        <w:top w:val="none" w:sz="0" w:space="0" w:color="auto"/>
        <w:left w:val="none" w:sz="0" w:space="0" w:color="auto"/>
        <w:bottom w:val="none" w:sz="0" w:space="0" w:color="auto"/>
        <w:right w:val="none" w:sz="0" w:space="0" w:color="auto"/>
      </w:divBdr>
    </w:div>
    <w:div w:id="1370958194">
      <w:bodyDiv w:val="1"/>
      <w:marLeft w:val="0"/>
      <w:marRight w:val="0"/>
      <w:marTop w:val="0"/>
      <w:marBottom w:val="0"/>
      <w:divBdr>
        <w:top w:val="none" w:sz="0" w:space="0" w:color="auto"/>
        <w:left w:val="none" w:sz="0" w:space="0" w:color="auto"/>
        <w:bottom w:val="none" w:sz="0" w:space="0" w:color="auto"/>
        <w:right w:val="none" w:sz="0" w:space="0" w:color="auto"/>
      </w:divBdr>
    </w:div>
    <w:div w:id="1481770450">
      <w:bodyDiv w:val="1"/>
      <w:marLeft w:val="0"/>
      <w:marRight w:val="0"/>
      <w:marTop w:val="0"/>
      <w:marBottom w:val="0"/>
      <w:divBdr>
        <w:top w:val="none" w:sz="0" w:space="0" w:color="auto"/>
        <w:left w:val="none" w:sz="0" w:space="0" w:color="auto"/>
        <w:bottom w:val="none" w:sz="0" w:space="0" w:color="auto"/>
        <w:right w:val="none" w:sz="0" w:space="0" w:color="auto"/>
      </w:divBdr>
    </w:div>
    <w:div w:id="1497381734">
      <w:bodyDiv w:val="1"/>
      <w:marLeft w:val="0"/>
      <w:marRight w:val="0"/>
      <w:marTop w:val="0"/>
      <w:marBottom w:val="0"/>
      <w:divBdr>
        <w:top w:val="none" w:sz="0" w:space="0" w:color="auto"/>
        <w:left w:val="none" w:sz="0" w:space="0" w:color="auto"/>
        <w:bottom w:val="none" w:sz="0" w:space="0" w:color="auto"/>
        <w:right w:val="none" w:sz="0" w:space="0" w:color="auto"/>
      </w:divBdr>
      <w:divsChild>
        <w:div w:id="34933016">
          <w:marLeft w:val="0"/>
          <w:marRight w:val="0"/>
          <w:marTop w:val="0"/>
          <w:marBottom w:val="0"/>
          <w:divBdr>
            <w:top w:val="none" w:sz="0" w:space="0" w:color="auto"/>
            <w:left w:val="none" w:sz="0" w:space="0" w:color="auto"/>
            <w:bottom w:val="none" w:sz="0" w:space="0" w:color="auto"/>
            <w:right w:val="none" w:sz="0" w:space="0" w:color="auto"/>
          </w:divBdr>
          <w:divsChild>
            <w:div w:id="268196537">
              <w:marLeft w:val="0"/>
              <w:marRight w:val="0"/>
              <w:marTop w:val="0"/>
              <w:marBottom w:val="0"/>
              <w:divBdr>
                <w:top w:val="none" w:sz="0" w:space="0" w:color="auto"/>
                <w:left w:val="none" w:sz="0" w:space="0" w:color="auto"/>
                <w:bottom w:val="none" w:sz="0" w:space="0" w:color="auto"/>
                <w:right w:val="none" w:sz="0" w:space="0" w:color="auto"/>
              </w:divBdr>
              <w:divsChild>
                <w:div w:id="416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1621">
          <w:marLeft w:val="0"/>
          <w:marRight w:val="0"/>
          <w:marTop w:val="0"/>
          <w:marBottom w:val="0"/>
          <w:divBdr>
            <w:top w:val="none" w:sz="0" w:space="0" w:color="auto"/>
            <w:left w:val="none" w:sz="0" w:space="0" w:color="auto"/>
            <w:bottom w:val="none" w:sz="0" w:space="0" w:color="auto"/>
            <w:right w:val="none" w:sz="0" w:space="0" w:color="auto"/>
          </w:divBdr>
        </w:div>
      </w:divsChild>
    </w:div>
    <w:div w:id="1499463937">
      <w:bodyDiv w:val="1"/>
      <w:marLeft w:val="0"/>
      <w:marRight w:val="0"/>
      <w:marTop w:val="0"/>
      <w:marBottom w:val="0"/>
      <w:divBdr>
        <w:top w:val="none" w:sz="0" w:space="0" w:color="auto"/>
        <w:left w:val="none" w:sz="0" w:space="0" w:color="auto"/>
        <w:bottom w:val="none" w:sz="0" w:space="0" w:color="auto"/>
        <w:right w:val="none" w:sz="0" w:space="0" w:color="auto"/>
      </w:divBdr>
    </w:div>
    <w:div w:id="1633247854">
      <w:bodyDiv w:val="1"/>
      <w:marLeft w:val="0"/>
      <w:marRight w:val="0"/>
      <w:marTop w:val="0"/>
      <w:marBottom w:val="0"/>
      <w:divBdr>
        <w:top w:val="none" w:sz="0" w:space="0" w:color="auto"/>
        <w:left w:val="none" w:sz="0" w:space="0" w:color="auto"/>
        <w:bottom w:val="none" w:sz="0" w:space="0" w:color="auto"/>
        <w:right w:val="none" w:sz="0" w:space="0" w:color="auto"/>
      </w:divBdr>
    </w:div>
    <w:div w:id="1691759690">
      <w:bodyDiv w:val="1"/>
      <w:marLeft w:val="0"/>
      <w:marRight w:val="0"/>
      <w:marTop w:val="0"/>
      <w:marBottom w:val="0"/>
      <w:divBdr>
        <w:top w:val="none" w:sz="0" w:space="0" w:color="auto"/>
        <w:left w:val="none" w:sz="0" w:space="0" w:color="auto"/>
        <w:bottom w:val="none" w:sz="0" w:space="0" w:color="auto"/>
        <w:right w:val="none" w:sz="0" w:space="0" w:color="auto"/>
      </w:divBdr>
    </w:div>
    <w:div w:id="1873689365">
      <w:bodyDiv w:val="1"/>
      <w:marLeft w:val="0"/>
      <w:marRight w:val="0"/>
      <w:marTop w:val="0"/>
      <w:marBottom w:val="0"/>
      <w:divBdr>
        <w:top w:val="none" w:sz="0" w:space="0" w:color="auto"/>
        <w:left w:val="none" w:sz="0" w:space="0" w:color="auto"/>
        <w:bottom w:val="none" w:sz="0" w:space="0" w:color="auto"/>
        <w:right w:val="none" w:sz="0" w:space="0" w:color="auto"/>
      </w:divBdr>
    </w:div>
    <w:div w:id="1921863823">
      <w:bodyDiv w:val="1"/>
      <w:marLeft w:val="0"/>
      <w:marRight w:val="0"/>
      <w:marTop w:val="0"/>
      <w:marBottom w:val="0"/>
      <w:divBdr>
        <w:top w:val="none" w:sz="0" w:space="0" w:color="auto"/>
        <w:left w:val="none" w:sz="0" w:space="0" w:color="auto"/>
        <w:bottom w:val="none" w:sz="0" w:space="0" w:color="auto"/>
        <w:right w:val="none" w:sz="0" w:space="0" w:color="auto"/>
      </w:divBdr>
    </w:div>
    <w:div w:id="1952206526">
      <w:bodyDiv w:val="1"/>
      <w:marLeft w:val="0"/>
      <w:marRight w:val="0"/>
      <w:marTop w:val="0"/>
      <w:marBottom w:val="0"/>
      <w:divBdr>
        <w:top w:val="none" w:sz="0" w:space="0" w:color="auto"/>
        <w:left w:val="none" w:sz="0" w:space="0" w:color="auto"/>
        <w:bottom w:val="none" w:sz="0" w:space="0" w:color="auto"/>
        <w:right w:val="none" w:sz="0" w:space="0" w:color="auto"/>
      </w:divBdr>
    </w:div>
    <w:div w:id="1976520385">
      <w:bodyDiv w:val="1"/>
      <w:marLeft w:val="0"/>
      <w:marRight w:val="0"/>
      <w:marTop w:val="0"/>
      <w:marBottom w:val="0"/>
      <w:divBdr>
        <w:top w:val="none" w:sz="0" w:space="0" w:color="auto"/>
        <w:left w:val="none" w:sz="0" w:space="0" w:color="auto"/>
        <w:bottom w:val="none" w:sz="0" w:space="0" w:color="auto"/>
        <w:right w:val="none" w:sz="0" w:space="0" w:color="auto"/>
      </w:divBdr>
    </w:div>
    <w:div w:id="2001814172">
      <w:bodyDiv w:val="1"/>
      <w:marLeft w:val="0"/>
      <w:marRight w:val="0"/>
      <w:marTop w:val="0"/>
      <w:marBottom w:val="0"/>
      <w:divBdr>
        <w:top w:val="none" w:sz="0" w:space="0" w:color="auto"/>
        <w:left w:val="none" w:sz="0" w:space="0" w:color="auto"/>
        <w:bottom w:val="none" w:sz="0" w:space="0" w:color="auto"/>
        <w:right w:val="none" w:sz="0" w:space="0" w:color="auto"/>
      </w:divBdr>
    </w:div>
    <w:div w:id="2015766375">
      <w:bodyDiv w:val="1"/>
      <w:marLeft w:val="0"/>
      <w:marRight w:val="0"/>
      <w:marTop w:val="0"/>
      <w:marBottom w:val="0"/>
      <w:divBdr>
        <w:top w:val="none" w:sz="0" w:space="0" w:color="auto"/>
        <w:left w:val="none" w:sz="0" w:space="0" w:color="auto"/>
        <w:bottom w:val="none" w:sz="0" w:space="0" w:color="auto"/>
        <w:right w:val="none" w:sz="0" w:space="0" w:color="auto"/>
      </w:divBdr>
    </w:div>
    <w:div w:id="2085758705">
      <w:bodyDiv w:val="1"/>
      <w:marLeft w:val="0"/>
      <w:marRight w:val="0"/>
      <w:marTop w:val="0"/>
      <w:marBottom w:val="0"/>
      <w:divBdr>
        <w:top w:val="none" w:sz="0" w:space="0" w:color="auto"/>
        <w:left w:val="none" w:sz="0" w:space="0" w:color="auto"/>
        <w:bottom w:val="none" w:sz="0" w:space="0" w:color="auto"/>
        <w:right w:val="none" w:sz="0" w:space="0" w:color="auto"/>
      </w:divBdr>
    </w:div>
    <w:div w:id="2132745830">
      <w:bodyDiv w:val="1"/>
      <w:marLeft w:val="0"/>
      <w:marRight w:val="0"/>
      <w:marTop w:val="0"/>
      <w:marBottom w:val="0"/>
      <w:divBdr>
        <w:top w:val="none" w:sz="0" w:space="0" w:color="auto"/>
        <w:left w:val="none" w:sz="0" w:space="0" w:color="auto"/>
        <w:bottom w:val="none" w:sz="0" w:space="0" w:color="auto"/>
        <w:right w:val="none" w:sz="0" w:space="0" w:color="auto"/>
      </w:divBdr>
    </w:div>
    <w:div w:id="21469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 TargetMode="External"/><Relationship Id="rId25" Type="http://schemas.openxmlformats.org/officeDocument/2006/relationships/image" Target="media/image4.png"/><Relationship Id="rId33" Type="http://schemas.openxmlformats.org/officeDocument/2006/relationships/image" Target="media/image10.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muldosa" TargetMode="External"/><Relationship Id="rId24" Type="http://schemas.openxmlformats.org/officeDocument/2006/relationships/image" Target="media/image3.png"/><Relationship Id="rId32" Type="http://schemas.openxmlformats.org/officeDocument/2006/relationships/hyperlink" Target="http://www.ema.europa.eu/" TargetMode="External"/><Relationship Id="rId37" Type="http://schemas.openxmlformats.org/officeDocument/2006/relationships/fontTable" Target="fontTable.xml"/><Relationship Id="rId40"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image" Target="media/image2.jpg"/><Relationship Id="rId28" Type="http://schemas.openxmlformats.org/officeDocument/2006/relationships/image" Target="media/image7.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hyperlink" Target="http://www.ema.europa.eu/"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EMADOC-1700519818-2186446</_dlc_DocId>
    <_dlc_DocIdUrl xmlns="a034c160-bfb7-45f5-8632-2eb7e0508071">
      <Url>https://euema.sharepoint.com/sites/CRM/_layouts/15/DocIdRedir.aspx?ID=EMADOC-1700519818-2186446</Url>
      <Description>EMADOC-1700519818-2186446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4C6893-98E9-4350-8CDE-DAB37AACE0AB}">
  <ds:schemaRefs>
    <ds:schemaRef ds:uri="http://schemas.microsoft.com/sharepoint/v3/contenttype/forms"/>
  </ds:schemaRefs>
</ds:datastoreItem>
</file>

<file path=customXml/itemProps2.xml><?xml version="1.0" encoding="utf-8"?>
<ds:datastoreItem xmlns:ds="http://schemas.openxmlformats.org/officeDocument/2006/customXml" ds:itemID="{4DD50A1D-FF9D-4A5F-AC16-096487EA23DF}"/>
</file>

<file path=customXml/itemProps3.xml><?xml version="1.0" encoding="utf-8"?>
<ds:datastoreItem xmlns:ds="http://schemas.openxmlformats.org/officeDocument/2006/customXml" ds:itemID="{9AC80D1B-FCB3-43AE-A354-C5F5AB114920}">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51984476-97ef-4671-b61a-9f292750cf3a"/>
  </ds:schemaRefs>
</ds:datastoreItem>
</file>

<file path=customXml/itemProps4.xml><?xml version="1.0" encoding="utf-8"?>
<ds:datastoreItem xmlns:ds="http://schemas.openxmlformats.org/officeDocument/2006/customXml" ds:itemID="{F4A781DC-0F49-484B-877B-89EFF5934C8C}">
  <ds:schemaRefs>
    <ds:schemaRef ds:uri="http://schemas.openxmlformats.org/officeDocument/2006/bibliography"/>
  </ds:schemaRefs>
</ds:datastoreItem>
</file>

<file path=customXml/itemProps5.xml><?xml version="1.0" encoding="utf-8"?>
<ds:datastoreItem xmlns:ds="http://schemas.openxmlformats.org/officeDocument/2006/customXml" ds:itemID="{0F07910E-AC27-48C8-A8A7-65A12882BC71}"/>
</file>

<file path=docProps/app.xml><?xml version="1.0" encoding="utf-8"?>
<Properties xmlns="http://schemas.openxmlformats.org/officeDocument/2006/extended-properties" xmlns:vt="http://schemas.openxmlformats.org/officeDocument/2006/docPropsVTypes">
  <Template>Normal</Template>
  <TotalTime>337</TotalTime>
  <Pages>90</Pages>
  <Words>30178</Words>
  <Characters>179839</Characters>
  <Application>Microsoft Office Word</Application>
  <DocSecurity>0</DocSecurity>
  <Lines>1498</Lines>
  <Paragraphs>419</Paragraphs>
  <ScaleCrop>false</ScaleCrop>
  <HeadingPairs>
    <vt:vector size="2" baseType="variant">
      <vt:variant>
        <vt:lpstr>Title</vt:lpstr>
      </vt:variant>
      <vt:variant>
        <vt:i4>1</vt:i4>
      </vt:variant>
    </vt:vector>
  </HeadingPairs>
  <TitlesOfParts>
    <vt:vector size="1" baseType="lpstr">
      <vt:lpstr>Stelara, INN-ustekinumab</vt:lpstr>
    </vt:vector>
  </TitlesOfParts>
  <Company/>
  <LinksUpToDate>false</LinksUpToDate>
  <CharactersWithSpaces>209598</CharactersWithSpaces>
  <SharedDoc>false</SharedDoc>
  <HLinks>
    <vt:vector size="84" baseType="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cp:lastModifiedBy>applicant</cp:lastModifiedBy>
  <cp:revision>187</cp:revision>
  <dcterms:created xsi:type="dcterms:W3CDTF">2024-10-03T11:28:00Z</dcterms:created>
  <dcterms:modified xsi:type="dcterms:W3CDTF">2025-05-14T08:38:00Z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MediaServiceImageTags">
    <vt:lpwstr/>
  </property>
  <property fmtid="{D5CDD505-2E9C-101B-9397-08002B2CF9AE}" pid="4" name="_dlc_DocIdItemGuid">
    <vt:lpwstr>ec37f668-0801-4aeb-a226-2cf588dc561e</vt:lpwstr>
  </property>
</Properties>
</file>