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7608B" w14:textId="3C628EEC" w:rsidR="00E31AD8" w:rsidRPr="005E571B" w:rsidRDefault="00D01651" w:rsidP="005E571B">
      <w:pPr>
        <w:pBdr>
          <w:top w:val="single" w:sz="4" w:space="1" w:color="auto"/>
          <w:left w:val="single" w:sz="4" w:space="4" w:color="auto"/>
          <w:bottom w:val="single" w:sz="4" w:space="1" w:color="auto"/>
          <w:right w:val="single" w:sz="4" w:space="4" w:color="auto"/>
          <w:between w:val="single" w:sz="4" w:space="1" w:color="auto"/>
          <w:bar w:val="single" w:sz="4" w:color="auto"/>
        </w:pBdr>
        <w:ind w:right="-1"/>
        <w:rPr>
          <w:bCs/>
          <w:sz w:val="22"/>
          <w:szCs w:val="22"/>
          <w:lang w:val="hr-HR"/>
        </w:rPr>
      </w:pPr>
      <w:r w:rsidRPr="005E571B">
        <w:rPr>
          <w:bCs/>
          <w:sz w:val="22"/>
          <w:szCs w:val="22"/>
        </w:rPr>
        <w:t xml:space="preserve">Ovaj dokument sadrži odobrene informacije o lijeku za </w:t>
      </w:r>
      <w:r w:rsidR="00204032" w:rsidRPr="005E571B">
        <w:rPr>
          <w:bCs/>
          <w:sz w:val="22"/>
          <w:szCs w:val="22"/>
        </w:rPr>
        <w:t>Iscover</w:t>
      </w:r>
      <w:r w:rsidRPr="005E571B">
        <w:rPr>
          <w:bCs/>
          <w:sz w:val="22"/>
          <w:szCs w:val="22"/>
        </w:rPr>
        <w:t xml:space="preserve">, s istaknutim izmjenama u odnosu na prethodni postupak koji je utjecao na informacije o lijeku </w:t>
      </w:r>
      <w:r w:rsidR="00204032" w:rsidRPr="005E571B">
        <w:rPr>
          <w:bCs/>
          <w:sz w:val="22"/>
          <w:szCs w:val="22"/>
        </w:rPr>
        <w:t>(EMEA/H/C/000175/N/0155)</w:t>
      </w:r>
      <w:r w:rsidRPr="005E571B">
        <w:rPr>
          <w:bCs/>
          <w:sz w:val="22"/>
          <w:szCs w:val="22"/>
        </w:rPr>
        <w:t xml:space="preserve">. </w:t>
      </w:r>
      <w:r w:rsidR="009067C9">
        <w:rPr>
          <w:bCs/>
          <w:sz w:val="22"/>
          <w:szCs w:val="22"/>
        </w:rPr>
        <w:br/>
      </w:r>
      <w:r w:rsidR="00204032" w:rsidRPr="005E571B">
        <w:rPr>
          <w:bCs/>
          <w:sz w:val="22"/>
          <w:szCs w:val="22"/>
        </w:rPr>
        <w:br/>
      </w:r>
      <w:r w:rsidRPr="005E571B">
        <w:rPr>
          <w:bCs/>
          <w:sz w:val="22"/>
          <w:szCs w:val="22"/>
        </w:rPr>
        <w:t xml:space="preserve">Više informacija dostupno je na internetskoj stranici Europske agencije za lijekove: </w:t>
      </w:r>
      <w:hyperlink r:id="rId11" w:history="1">
        <w:r w:rsidR="00D82604" w:rsidRPr="00D82604">
          <w:rPr>
            <w:rStyle w:val="Hyperlink"/>
            <w:bCs/>
            <w:sz w:val="22"/>
            <w:szCs w:val="22"/>
          </w:rPr>
          <w:t>https://www.ema.europa.eu/en/medicines/human/EPAR/iscover</w:t>
        </w:r>
      </w:hyperlink>
    </w:p>
    <w:p w14:paraId="491F5F48" w14:textId="77777777" w:rsidR="00E31AD8" w:rsidRPr="00713E39" w:rsidRDefault="00E31AD8">
      <w:pPr>
        <w:ind w:right="-1"/>
        <w:jc w:val="center"/>
        <w:rPr>
          <w:b/>
          <w:sz w:val="22"/>
          <w:szCs w:val="22"/>
          <w:lang w:val="hr-HR"/>
        </w:rPr>
      </w:pPr>
    </w:p>
    <w:p w14:paraId="53971C21" w14:textId="77777777" w:rsidR="00E31AD8" w:rsidRPr="00713E39" w:rsidRDefault="00E31AD8">
      <w:pPr>
        <w:ind w:right="-1"/>
        <w:jc w:val="center"/>
        <w:rPr>
          <w:b/>
          <w:sz w:val="22"/>
          <w:szCs w:val="22"/>
          <w:lang w:val="hr-HR"/>
        </w:rPr>
      </w:pPr>
    </w:p>
    <w:p w14:paraId="671F090F" w14:textId="77777777" w:rsidR="00E31AD8" w:rsidRPr="00713E39" w:rsidRDefault="00E31AD8">
      <w:pPr>
        <w:ind w:right="-1"/>
        <w:jc w:val="center"/>
        <w:rPr>
          <w:b/>
          <w:sz w:val="22"/>
          <w:szCs w:val="22"/>
          <w:lang w:val="hr-HR"/>
        </w:rPr>
      </w:pPr>
    </w:p>
    <w:p w14:paraId="2CAB73F2" w14:textId="77777777" w:rsidR="00E31AD8" w:rsidRPr="00713E39" w:rsidRDefault="00E31AD8">
      <w:pPr>
        <w:ind w:right="-1"/>
        <w:jc w:val="center"/>
        <w:rPr>
          <w:b/>
          <w:sz w:val="22"/>
          <w:szCs w:val="22"/>
          <w:lang w:val="hr-HR"/>
        </w:rPr>
      </w:pPr>
    </w:p>
    <w:p w14:paraId="488BC92E" w14:textId="77777777" w:rsidR="00E31AD8" w:rsidRPr="00713E39" w:rsidRDefault="00E31AD8">
      <w:pPr>
        <w:ind w:right="-1"/>
        <w:jc w:val="center"/>
        <w:rPr>
          <w:b/>
          <w:sz w:val="22"/>
          <w:szCs w:val="22"/>
          <w:lang w:val="hr-HR"/>
        </w:rPr>
      </w:pPr>
    </w:p>
    <w:p w14:paraId="35B1C161" w14:textId="77777777" w:rsidR="00E31AD8" w:rsidRPr="00713E39" w:rsidRDefault="00E31AD8">
      <w:pPr>
        <w:ind w:right="-1"/>
        <w:jc w:val="center"/>
        <w:rPr>
          <w:b/>
          <w:sz w:val="22"/>
          <w:szCs w:val="22"/>
          <w:lang w:val="hr-HR"/>
        </w:rPr>
      </w:pPr>
    </w:p>
    <w:p w14:paraId="7F546DA4" w14:textId="77777777" w:rsidR="00E31AD8" w:rsidRPr="00713E39" w:rsidRDefault="00E31AD8">
      <w:pPr>
        <w:ind w:right="-1"/>
        <w:jc w:val="center"/>
        <w:rPr>
          <w:b/>
          <w:sz w:val="22"/>
          <w:szCs w:val="22"/>
          <w:lang w:val="hr-HR"/>
        </w:rPr>
      </w:pPr>
    </w:p>
    <w:p w14:paraId="64FF30C0" w14:textId="77777777" w:rsidR="00E31AD8" w:rsidRPr="00713E39" w:rsidRDefault="00E31AD8">
      <w:pPr>
        <w:ind w:right="-1"/>
        <w:jc w:val="center"/>
        <w:rPr>
          <w:b/>
          <w:sz w:val="22"/>
          <w:szCs w:val="22"/>
          <w:lang w:val="hr-HR"/>
        </w:rPr>
      </w:pPr>
    </w:p>
    <w:p w14:paraId="2CFE1F7A" w14:textId="77777777" w:rsidR="00E31AD8" w:rsidRPr="00713E39" w:rsidRDefault="00E31AD8">
      <w:pPr>
        <w:ind w:right="-1"/>
        <w:jc w:val="center"/>
        <w:rPr>
          <w:b/>
          <w:sz w:val="22"/>
          <w:szCs w:val="22"/>
          <w:lang w:val="hr-HR"/>
        </w:rPr>
      </w:pPr>
    </w:p>
    <w:p w14:paraId="2C0A4A1D" w14:textId="77777777" w:rsidR="00E31AD8" w:rsidRPr="00713E39" w:rsidRDefault="00E31AD8">
      <w:pPr>
        <w:ind w:right="-1"/>
        <w:jc w:val="center"/>
        <w:rPr>
          <w:b/>
          <w:sz w:val="22"/>
          <w:szCs w:val="22"/>
          <w:lang w:val="hr-HR"/>
        </w:rPr>
      </w:pPr>
    </w:p>
    <w:p w14:paraId="21C9F641" w14:textId="77777777" w:rsidR="00E31AD8" w:rsidRPr="00713E39" w:rsidRDefault="00E31AD8">
      <w:pPr>
        <w:ind w:right="-1"/>
        <w:jc w:val="center"/>
        <w:rPr>
          <w:b/>
          <w:sz w:val="22"/>
          <w:szCs w:val="22"/>
          <w:lang w:val="hr-HR"/>
        </w:rPr>
      </w:pPr>
    </w:p>
    <w:p w14:paraId="5BF8EC89" w14:textId="77777777" w:rsidR="00E31AD8" w:rsidRPr="00713E39" w:rsidRDefault="00E31AD8">
      <w:pPr>
        <w:ind w:right="-1"/>
        <w:jc w:val="center"/>
        <w:rPr>
          <w:b/>
          <w:sz w:val="22"/>
          <w:szCs w:val="22"/>
          <w:lang w:val="hr-HR"/>
        </w:rPr>
      </w:pPr>
    </w:p>
    <w:p w14:paraId="77972433" w14:textId="77777777" w:rsidR="00E31AD8" w:rsidRPr="00713E39" w:rsidRDefault="00E31AD8">
      <w:pPr>
        <w:ind w:right="-1"/>
        <w:jc w:val="center"/>
        <w:rPr>
          <w:b/>
          <w:sz w:val="22"/>
          <w:szCs w:val="22"/>
          <w:lang w:val="hr-HR"/>
        </w:rPr>
      </w:pPr>
    </w:p>
    <w:p w14:paraId="7C54AFF6" w14:textId="77777777" w:rsidR="00E31AD8" w:rsidRPr="00713E39" w:rsidRDefault="00E31AD8">
      <w:pPr>
        <w:ind w:right="-1"/>
        <w:jc w:val="center"/>
        <w:rPr>
          <w:b/>
          <w:sz w:val="22"/>
          <w:szCs w:val="22"/>
          <w:lang w:val="hr-HR"/>
        </w:rPr>
      </w:pPr>
    </w:p>
    <w:p w14:paraId="57EF5EE3" w14:textId="77777777" w:rsidR="00E31AD8" w:rsidRPr="00713E39" w:rsidRDefault="00E31AD8">
      <w:pPr>
        <w:ind w:right="-1"/>
        <w:jc w:val="center"/>
        <w:rPr>
          <w:b/>
          <w:sz w:val="22"/>
          <w:szCs w:val="22"/>
          <w:lang w:val="hr-HR"/>
        </w:rPr>
      </w:pPr>
    </w:p>
    <w:p w14:paraId="1518014F" w14:textId="77777777" w:rsidR="00E31AD8" w:rsidRPr="00713E39" w:rsidRDefault="00E31AD8">
      <w:pPr>
        <w:ind w:right="-1"/>
        <w:jc w:val="center"/>
        <w:rPr>
          <w:b/>
          <w:sz w:val="22"/>
          <w:szCs w:val="22"/>
          <w:lang w:val="hr-HR"/>
        </w:rPr>
      </w:pPr>
    </w:p>
    <w:p w14:paraId="54F6FB2E" w14:textId="77777777" w:rsidR="00E31AD8" w:rsidRPr="00713E39" w:rsidRDefault="00E31AD8">
      <w:pPr>
        <w:ind w:right="-1"/>
        <w:jc w:val="center"/>
        <w:rPr>
          <w:b/>
          <w:sz w:val="22"/>
          <w:szCs w:val="22"/>
          <w:lang w:val="hr-HR"/>
        </w:rPr>
      </w:pPr>
    </w:p>
    <w:p w14:paraId="220EF87E" w14:textId="77777777" w:rsidR="00E31AD8" w:rsidRPr="00713E39" w:rsidRDefault="00E31AD8">
      <w:pPr>
        <w:ind w:right="-1"/>
        <w:jc w:val="center"/>
        <w:rPr>
          <w:b/>
          <w:sz w:val="22"/>
          <w:szCs w:val="22"/>
          <w:lang w:val="hr-HR"/>
        </w:rPr>
      </w:pPr>
    </w:p>
    <w:p w14:paraId="335FB904" w14:textId="77777777" w:rsidR="00E31AD8" w:rsidRPr="00713E39" w:rsidRDefault="00E31AD8">
      <w:pPr>
        <w:ind w:right="-1"/>
        <w:jc w:val="center"/>
        <w:rPr>
          <w:b/>
          <w:sz w:val="22"/>
          <w:szCs w:val="22"/>
          <w:lang w:val="hr-HR"/>
        </w:rPr>
      </w:pPr>
    </w:p>
    <w:p w14:paraId="7A498D9D" w14:textId="77777777" w:rsidR="00E31AD8" w:rsidRPr="00713E39" w:rsidRDefault="00E31AD8">
      <w:pPr>
        <w:ind w:right="-1"/>
        <w:jc w:val="center"/>
        <w:rPr>
          <w:b/>
          <w:sz w:val="22"/>
          <w:szCs w:val="22"/>
          <w:lang w:val="hr-HR"/>
        </w:rPr>
      </w:pPr>
    </w:p>
    <w:p w14:paraId="72CAC4F5" w14:textId="77777777" w:rsidR="00E31AD8" w:rsidRPr="00713E39" w:rsidRDefault="00E31AD8">
      <w:pPr>
        <w:ind w:right="-1"/>
        <w:jc w:val="center"/>
        <w:rPr>
          <w:b/>
          <w:sz w:val="22"/>
          <w:szCs w:val="22"/>
          <w:lang w:val="hr-HR"/>
        </w:rPr>
      </w:pPr>
    </w:p>
    <w:p w14:paraId="67F2CDD5" w14:textId="77777777" w:rsidR="00E31AD8" w:rsidRPr="00713E39" w:rsidRDefault="00E31AD8">
      <w:pPr>
        <w:ind w:right="-1"/>
        <w:jc w:val="center"/>
        <w:rPr>
          <w:b/>
          <w:sz w:val="22"/>
          <w:szCs w:val="22"/>
          <w:lang w:val="hr-HR"/>
        </w:rPr>
      </w:pPr>
    </w:p>
    <w:p w14:paraId="68CF54B2" w14:textId="77777777" w:rsidR="00E31AD8" w:rsidRPr="00713E39" w:rsidRDefault="003D4240">
      <w:pPr>
        <w:ind w:right="-1"/>
        <w:jc w:val="center"/>
        <w:rPr>
          <w:b/>
          <w:sz w:val="22"/>
          <w:szCs w:val="22"/>
          <w:lang w:val="hr-HR"/>
        </w:rPr>
      </w:pPr>
      <w:r>
        <w:rPr>
          <w:b/>
          <w:noProof/>
          <w:sz w:val="22"/>
          <w:szCs w:val="22"/>
          <w:lang w:val="hr-HR"/>
        </w:rPr>
        <w:t>PRILOG</w:t>
      </w:r>
      <w:r w:rsidRPr="00713E39">
        <w:rPr>
          <w:b/>
          <w:noProof/>
          <w:sz w:val="22"/>
          <w:szCs w:val="22"/>
          <w:lang w:val="hr-HR"/>
        </w:rPr>
        <w:t xml:space="preserve"> </w:t>
      </w:r>
      <w:r w:rsidR="00271663" w:rsidRPr="00713E39">
        <w:rPr>
          <w:b/>
          <w:noProof/>
          <w:sz w:val="22"/>
          <w:szCs w:val="22"/>
          <w:lang w:val="hr-HR"/>
        </w:rPr>
        <w:t>I</w:t>
      </w:r>
      <w:r>
        <w:rPr>
          <w:b/>
          <w:noProof/>
          <w:sz w:val="22"/>
          <w:szCs w:val="22"/>
          <w:lang w:val="hr-HR"/>
        </w:rPr>
        <w:t>.</w:t>
      </w:r>
    </w:p>
    <w:p w14:paraId="74F11537" w14:textId="77777777" w:rsidR="00E31AD8" w:rsidRPr="00713E39" w:rsidRDefault="00E31AD8">
      <w:pPr>
        <w:ind w:right="-1"/>
        <w:jc w:val="center"/>
        <w:rPr>
          <w:b/>
          <w:sz w:val="22"/>
          <w:szCs w:val="22"/>
          <w:lang w:val="hr-HR"/>
        </w:rPr>
      </w:pPr>
    </w:p>
    <w:p w14:paraId="5FC7D60A" w14:textId="77777777" w:rsidR="00E31AD8" w:rsidRPr="00713E39" w:rsidRDefault="00271663" w:rsidP="007D3159">
      <w:pPr>
        <w:pStyle w:val="TITREA"/>
        <w:rPr>
          <w:lang w:val="hr-HR"/>
        </w:rPr>
      </w:pPr>
      <w:r w:rsidRPr="00713E39">
        <w:rPr>
          <w:noProof/>
          <w:lang w:val="hr-HR"/>
        </w:rPr>
        <w:t>SAŽETAK OPISA SVOJSTAVA LIJEKA</w:t>
      </w:r>
    </w:p>
    <w:p w14:paraId="106B2F9A" w14:textId="77777777" w:rsidR="00C614C7" w:rsidRPr="00536154" w:rsidRDefault="00E31AD8">
      <w:pPr>
        <w:pStyle w:val="Heading1"/>
        <w:spacing w:before="0" w:after="0"/>
        <w:ind w:left="567" w:hanging="567"/>
        <w:rPr>
          <w:sz w:val="22"/>
          <w:szCs w:val="22"/>
          <w:lang w:val="hr-HR"/>
        </w:rPr>
      </w:pPr>
      <w:r w:rsidRPr="00536154">
        <w:rPr>
          <w:sz w:val="22"/>
          <w:szCs w:val="22"/>
          <w:lang w:val="hr-HR"/>
        </w:rPr>
        <w:br w:type="page"/>
      </w:r>
    </w:p>
    <w:p w14:paraId="7B0DE4FC" w14:textId="2B25997C" w:rsidR="00E31AD8" w:rsidRPr="00536154" w:rsidRDefault="00E31AD8">
      <w:pPr>
        <w:pStyle w:val="Heading1"/>
        <w:spacing w:before="0" w:after="0"/>
        <w:ind w:left="567" w:hanging="567"/>
        <w:rPr>
          <w:sz w:val="22"/>
          <w:szCs w:val="22"/>
          <w:lang w:val="hr-HR"/>
        </w:rPr>
      </w:pPr>
      <w:r w:rsidRPr="00536154">
        <w:rPr>
          <w:sz w:val="22"/>
          <w:szCs w:val="22"/>
          <w:lang w:val="hr-HR"/>
        </w:rPr>
        <w:lastRenderedPageBreak/>
        <w:t>1.</w:t>
      </w:r>
      <w:r w:rsidRPr="00536154">
        <w:rPr>
          <w:sz w:val="22"/>
          <w:szCs w:val="22"/>
          <w:lang w:val="hr-HR"/>
        </w:rPr>
        <w:tab/>
      </w:r>
      <w:r w:rsidR="00271663" w:rsidRPr="00536154">
        <w:rPr>
          <w:noProof/>
          <w:sz w:val="22"/>
          <w:szCs w:val="22"/>
          <w:lang w:val="hr-HR"/>
        </w:rPr>
        <w:t>NAZIV LIJEKA</w:t>
      </w:r>
      <w:r w:rsidR="00536154">
        <w:rPr>
          <w:noProof/>
          <w:sz w:val="22"/>
          <w:szCs w:val="22"/>
          <w:lang w:val="hr-HR"/>
        </w:rPr>
        <w:fldChar w:fldCharType="begin"/>
      </w:r>
      <w:r w:rsidR="00536154">
        <w:rPr>
          <w:noProof/>
          <w:sz w:val="22"/>
          <w:szCs w:val="22"/>
          <w:lang w:val="hr-HR"/>
        </w:rPr>
        <w:instrText xml:space="preserve"> DOCVARIABLE VAULT_ND_ae77072c-43ce-4cd6-827a-4b49729879a4 \* MERGEFORMAT </w:instrText>
      </w:r>
      <w:r w:rsidR="00536154">
        <w:rPr>
          <w:noProof/>
          <w:sz w:val="22"/>
          <w:szCs w:val="22"/>
          <w:lang w:val="hr-HR"/>
        </w:rPr>
        <w:fldChar w:fldCharType="separate"/>
      </w:r>
      <w:r w:rsidR="00536154">
        <w:rPr>
          <w:noProof/>
          <w:sz w:val="22"/>
          <w:szCs w:val="22"/>
          <w:lang w:val="hr-HR"/>
        </w:rPr>
        <w:t xml:space="preserve"> </w:t>
      </w:r>
      <w:r w:rsidR="00536154">
        <w:rPr>
          <w:noProof/>
          <w:sz w:val="22"/>
          <w:szCs w:val="22"/>
          <w:lang w:val="hr-HR"/>
        </w:rPr>
        <w:fldChar w:fldCharType="end"/>
      </w:r>
    </w:p>
    <w:p w14:paraId="5F1680AB" w14:textId="77777777" w:rsidR="00E31AD8" w:rsidRPr="00713E39" w:rsidRDefault="00E31AD8">
      <w:pPr>
        <w:tabs>
          <w:tab w:val="left" w:pos="2400"/>
          <w:tab w:val="left" w:pos="7280"/>
        </w:tabs>
        <w:ind w:right="-29"/>
        <w:rPr>
          <w:sz w:val="22"/>
          <w:szCs w:val="22"/>
          <w:lang w:val="hr-HR"/>
        </w:rPr>
      </w:pPr>
    </w:p>
    <w:p w14:paraId="7D531A53" w14:textId="666FFC8F" w:rsidR="00E31AD8" w:rsidRPr="00713E39" w:rsidRDefault="00AF6EE7">
      <w:pPr>
        <w:ind w:right="-29"/>
        <w:outlineLvl w:val="0"/>
        <w:rPr>
          <w:sz w:val="22"/>
          <w:szCs w:val="22"/>
          <w:lang w:val="hr-HR"/>
        </w:rPr>
      </w:pPr>
      <w:r>
        <w:rPr>
          <w:sz w:val="22"/>
          <w:szCs w:val="22"/>
          <w:lang w:val="hr-HR"/>
        </w:rPr>
        <w:t>Iscover</w:t>
      </w:r>
      <w:r w:rsidRPr="00713E39">
        <w:rPr>
          <w:sz w:val="22"/>
          <w:szCs w:val="22"/>
          <w:lang w:val="hr-HR"/>
        </w:rPr>
        <w:t xml:space="preserve"> </w:t>
      </w:r>
      <w:r w:rsidR="00E31AD8" w:rsidRPr="00713E39">
        <w:rPr>
          <w:sz w:val="22"/>
          <w:szCs w:val="22"/>
          <w:lang w:val="hr-HR"/>
        </w:rPr>
        <w:t>75</w:t>
      </w:r>
      <w:r w:rsidR="004159AE" w:rsidRPr="00713E39">
        <w:rPr>
          <w:sz w:val="22"/>
          <w:szCs w:val="22"/>
          <w:lang w:val="hr-HR"/>
        </w:rPr>
        <w:t> mg</w:t>
      </w:r>
      <w:r w:rsidR="00E31AD8" w:rsidRPr="00713E39">
        <w:rPr>
          <w:sz w:val="22"/>
          <w:szCs w:val="22"/>
          <w:lang w:val="hr-HR"/>
        </w:rPr>
        <w:t xml:space="preserve"> film</w:t>
      </w:r>
      <w:r w:rsidR="00271663" w:rsidRPr="00713E39">
        <w:rPr>
          <w:sz w:val="22"/>
          <w:szCs w:val="22"/>
          <w:lang w:val="hr-HR"/>
        </w:rPr>
        <w:t>om obložene tablete</w:t>
      </w:r>
      <w:r w:rsidR="00536154">
        <w:rPr>
          <w:sz w:val="22"/>
          <w:szCs w:val="22"/>
          <w:lang w:val="hr-HR"/>
        </w:rPr>
        <w:fldChar w:fldCharType="begin"/>
      </w:r>
      <w:r w:rsidR="00536154">
        <w:rPr>
          <w:sz w:val="22"/>
          <w:szCs w:val="22"/>
          <w:lang w:val="hr-HR"/>
        </w:rPr>
        <w:instrText xml:space="preserve"> DOCVARIABLE vault_nd_3c7bc0f4-6b18-4ae3-87ba-1ad0de783edc \* MERGEFORMAT </w:instrText>
      </w:r>
      <w:r w:rsidR="00536154">
        <w:rPr>
          <w:sz w:val="22"/>
          <w:szCs w:val="22"/>
          <w:lang w:val="hr-HR"/>
        </w:rPr>
        <w:fldChar w:fldCharType="separate"/>
      </w:r>
      <w:r w:rsidR="00536154">
        <w:rPr>
          <w:sz w:val="22"/>
          <w:szCs w:val="22"/>
          <w:lang w:val="hr-HR"/>
        </w:rPr>
        <w:t xml:space="preserve"> </w:t>
      </w:r>
      <w:r w:rsidR="00536154">
        <w:rPr>
          <w:sz w:val="22"/>
          <w:szCs w:val="22"/>
          <w:lang w:val="hr-HR"/>
        </w:rPr>
        <w:fldChar w:fldCharType="end"/>
      </w:r>
    </w:p>
    <w:p w14:paraId="7825EC2B" w14:textId="77777777" w:rsidR="00E31AD8" w:rsidRPr="00713E39" w:rsidRDefault="003D4240">
      <w:pPr>
        <w:tabs>
          <w:tab w:val="left" w:pos="2400"/>
          <w:tab w:val="left" w:pos="7280"/>
        </w:tabs>
        <w:ind w:right="-29"/>
        <w:rPr>
          <w:sz w:val="22"/>
          <w:szCs w:val="22"/>
          <w:lang w:val="hr-HR"/>
        </w:rPr>
      </w:pPr>
      <w:r>
        <w:rPr>
          <w:sz w:val="22"/>
          <w:szCs w:val="22"/>
          <w:lang w:val="hr-HR"/>
        </w:rPr>
        <w:t>Iscover 300 mg filmom obložene tablete</w:t>
      </w:r>
    </w:p>
    <w:p w14:paraId="61E21DF0" w14:textId="77777777" w:rsidR="00E31AD8" w:rsidRPr="00713E39" w:rsidRDefault="00E31AD8">
      <w:pPr>
        <w:tabs>
          <w:tab w:val="left" w:pos="2400"/>
          <w:tab w:val="left" w:pos="7280"/>
        </w:tabs>
        <w:ind w:right="-29"/>
        <w:rPr>
          <w:sz w:val="22"/>
          <w:szCs w:val="22"/>
          <w:lang w:val="hr-HR"/>
        </w:rPr>
      </w:pPr>
    </w:p>
    <w:p w14:paraId="3AA364D1" w14:textId="613A9CC9" w:rsidR="00E31AD8" w:rsidRPr="00536154" w:rsidRDefault="00E31AD8">
      <w:pPr>
        <w:pStyle w:val="Heading1"/>
        <w:spacing w:before="0" w:after="0"/>
        <w:ind w:left="567" w:hanging="567"/>
        <w:rPr>
          <w:sz w:val="22"/>
          <w:szCs w:val="22"/>
          <w:u w:val="single"/>
          <w:lang w:val="hr-HR"/>
        </w:rPr>
      </w:pPr>
      <w:r w:rsidRPr="00536154">
        <w:rPr>
          <w:sz w:val="22"/>
          <w:szCs w:val="22"/>
          <w:lang w:val="hr-HR"/>
        </w:rPr>
        <w:t>2.</w:t>
      </w:r>
      <w:r w:rsidRPr="00536154">
        <w:rPr>
          <w:sz w:val="22"/>
          <w:szCs w:val="22"/>
          <w:lang w:val="hr-HR"/>
        </w:rPr>
        <w:tab/>
      </w:r>
      <w:r w:rsidR="00271663" w:rsidRPr="00536154">
        <w:rPr>
          <w:noProof/>
          <w:sz w:val="22"/>
          <w:szCs w:val="22"/>
          <w:lang w:val="hr-HR"/>
        </w:rPr>
        <w:t>KVALITATIVNI I KVANTITATIVNI SASTAV</w:t>
      </w:r>
      <w:r w:rsidR="00536154">
        <w:rPr>
          <w:noProof/>
          <w:sz w:val="22"/>
          <w:szCs w:val="22"/>
          <w:lang w:val="hr-HR"/>
        </w:rPr>
        <w:fldChar w:fldCharType="begin"/>
      </w:r>
      <w:r w:rsidR="00536154">
        <w:rPr>
          <w:noProof/>
          <w:sz w:val="22"/>
          <w:szCs w:val="22"/>
          <w:lang w:val="hr-HR"/>
        </w:rPr>
        <w:instrText xml:space="preserve"> DOCVARIABLE VAULT_ND_290b5adc-ae61-40f9-aacf-2b522ada5315 \* MERGEFORMAT </w:instrText>
      </w:r>
      <w:r w:rsidR="00536154">
        <w:rPr>
          <w:noProof/>
          <w:sz w:val="22"/>
          <w:szCs w:val="22"/>
          <w:lang w:val="hr-HR"/>
        </w:rPr>
        <w:fldChar w:fldCharType="separate"/>
      </w:r>
      <w:r w:rsidR="00536154">
        <w:rPr>
          <w:noProof/>
          <w:sz w:val="22"/>
          <w:szCs w:val="22"/>
          <w:lang w:val="hr-HR"/>
        </w:rPr>
        <w:t xml:space="preserve"> </w:t>
      </w:r>
      <w:r w:rsidR="00536154">
        <w:rPr>
          <w:noProof/>
          <w:sz w:val="22"/>
          <w:szCs w:val="22"/>
          <w:lang w:val="hr-HR"/>
        </w:rPr>
        <w:fldChar w:fldCharType="end"/>
      </w:r>
    </w:p>
    <w:p w14:paraId="295F7D98" w14:textId="77777777" w:rsidR="00E31AD8" w:rsidRPr="00713E39" w:rsidRDefault="00E31AD8">
      <w:pPr>
        <w:tabs>
          <w:tab w:val="left" w:pos="2400"/>
          <w:tab w:val="left" w:pos="7280"/>
        </w:tabs>
        <w:ind w:right="-29"/>
        <w:rPr>
          <w:sz w:val="22"/>
          <w:szCs w:val="22"/>
          <w:u w:val="single"/>
          <w:lang w:val="hr-HR"/>
        </w:rPr>
      </w:pPr>
    </w:p>
    <w:p w14:paraId="4F61F7A0" w14:textId="77777777" w:rsidR="003D4240" w:rsidRPr="00452561" w:rsidRDefault="003D4240">
      <w:pPr>
        <w:tabs>
          <w:tab w:val="left" w:pos="4962"/>
          <w:tab w:val="right" w:pos="7088"/>
        </w:tabs>
        <w:ind w:right="-29"/>
        <w:rPr>
          <w:sz w:val="22"/>
          <w:szCs w:val="22"/>
          <w:u w:val="single"/>
          <w:lang w:val="hr-HR"/>
        </w:rPr>
      </w:pPr>
      <w:r w:rsidRPr="00452561">
        <w:rPr>
          <w:sz w:val="22"/>
          <w:szCs w:val="22"/>
          <w:u w:val="single"/>
          <w:lang w:val="hr-HR"/>
        </w:rPr>
        <w:t>Iscover 75 mg filmom obložene tablete</w:t>
      </w:r>
    </w:p>
    <w:p w14:paraId="7C6592EF" w14:textId="77777777" w:rsidR="00E31AD8" w:rsidRPr="00713E39" w:rsidRDefault="00271663">
      <w:pPr>
        <w:tabs>
          <w:tab w:val="left" w:pos="4962"/>
          <w:tab w:val="right" w:pos="7088"/>
        </w:tabs>
        <w:ind w:right="-29"/>
        <w:rPr>
          <w:sz w:val="22"/>
          <w:szCs w:val="22"/>
          <w:lang w:val="hr-HR"/>
        </w:rPr>
      </w:pPr>
      <w:r w:rsidRPr="00713E39">
        <w:rPr>
          <w:sz w:val="22"/>
          <w:szCs w:val="22"/>
          <w:lang w:val="hr-HR"/>
        </w:rPr>
        <w:t xml:space="preserve">Jedna filmom obložena tableta sadrži </w:t>
      </w:r>
      <w:r w:rsidR="00E31AD8" w:rsidRPr="00713E39">
        <w:rPr>
          <w:sz w:val="22"/>
          <w:szCs w:val="22"/>
          <w:lang w:val="hr-HR"/>
        </w:rPr>
        <w:t>75</w:t>
      </w:r>
      <w:r w:rsidR="004159AE" w:rsidRPr="00713E39">
        <w:rPr>
          <w:sz w:val="22"/>
          <w:szCs w:val="22"/>
          <w:lang w:val="hr-HR"/>
        </w:rPr>
        <w:t> mg</w:t>
      </w:r>
      <w:r w:rsidR="00E31AD8" w:rsidRPr="00713E39">
        <w:rPr>
          <w:sz w:val="22"/>
          <w:szCs w:val="22"/>
          <w:lang w:val="hr-HR"/>
        </w:rPr>
        <w:t xml:space="preserve"> </w:t>
      </w:r>
      <w:r w:rsidRPr="00713E39">
        <w:rPr>
          <w:sz w:val="22"/>
          <w:szCs w:val="22"/>
          <w:lang w:val="hr-HR"/>
        </w:rPr>
        <w:t>klopidogrela (u obliku klopidogrelhidrogensulfata)</w:t>
      </w:r>
      <w:r w:rsidR="00E31AD8" w:rsidRPr="00713E39">
        <w:rPr>
          <w:sz w:val="22"/>
          <w:szCs w:val="22"/>
          <w:lang w:val="hr-HR"/>
        </w:rPr>
        <w:t>.</w:t>
      </w:r>
    </w:p>
    <w:p w14:paraId="5FC2C48C" w14:textId="77777777" w:rsidR="00A00C17" w:rsidRDefault="00A00C17">
      <w:pPr>
        <w:tabs>
          <w:tab w:val="left" w:pos="4962"/>
          <w:tab w:val="right" w:pos="7088"/>
        </w:tabs>
        <w:ind w:right="-29"/>
        <w:rPr>
          <w:sz w:val="22"/>
          <w:szCs w:val="22"/>
          <w:lang w:val="hr-HR"/>
        </w:rPr>
      </w:pPr>
    </w:p>
    <w:p w14:paraId="4DFB1416" w14:textId="77777777" w:rsidR="00697CFD" w:rsidRPr="00452561" w:rsidRDefault="00271663">
      <w:pPr>
        <w:tabs>
          <w:tab w:val="left" w:pos="4962"/>
          <w:tab w:val="right" w:pos="7088"/>
        </w:tabs>
        <w:ind w:right="-29"/>
        <w:rPr>
          <w:i/>
          <w:sz w:val="22"/>
          <w:szCs w:val="22"/>
          <w:u w:val="single"/>
          <w:lang w:val="hr-HR"/>
        </w:rPr>
      </w:pPr>
      <w:r w:rsidRPr="00452561">
        <w:rPr>
          <w:i/>
          <w:sz w:val="22"/>
          <w:szCs w:val="22"/>
          <w:u w:val="single"/>
          <w:lang w:val="hr-HR"/>
        </w:rPr>
        <w:t>Pomoćne tvari</w:t>
      </w:r>
      <w:r w:rsidR="00697CFD" w:rsidRPr="00452561">
        <w:rPr>
          <w:i/>
          <w:sz w:val="22"/>
          <w:szCs w:val="22"/>
          <w:u w:val="single"/>
          <w:lang w:val="hr-HR"/>
        </w:rPr>
        <w:t xml:space="preserve"> s poznatim učinkom</w:t>
      </w:r>
      <w:r w:rsidRPr="00452561">
        <w:rPr>
          <w:i/>
          <w:sz w:val="22"/>
          <w:szCs w:val="22"/>
          <w:u w:val="single"/>
          <w:lang w:val="hr-HR"/>
        </w:rPr>
        <w:t xml:space="preserve">: </w:t>
      </w:r>
    </w:p>
    <w:p w14:paraId="343E790B" w14:textId="77777777" w:rsidR="00E31AD8" w:rsidRPr="00713E39" w:rsidRDefault="00697CFD">
      <w:pPr>
        <w:tabs>
          <w:tab w:val="left" w:pos="4962"/>
          <w:tab w:val="right" w:pos="7088"/>
        </w:tabs>
        <w:ind w:right="-29"/>
        <w:rPr>
          <w:sz w:val="22"/>
          <w:szCs w:val="22"/>
          <w:lang w:val="hr-HR"/>
        </w:rPr>
      </w:pPr>
      <w:r>
        <w:rPr>
          <w:sz w:val="22"/>
          <w:szCs w:val="22"/>
          <w:lang w:val="hr-HR"/>
        </w:rPr>
        <w:t>J</w:t>
      </w:r>
      <w:r w:rsidR="00271663" w:rsidRPr="00713E39">
        <w:rPr>
          <w:sz w:val="22"/>
          <w:szCs w:val="22"/>
          <w:lang w:val="hr-HR"/>
        </w:rPr>
        <w:t xml:space="preserve">edna </w:t>
      </w:r>
      <w:r w:rsidR="00CC4729">
        <w:rPr>
          <w:sz w:val="22"/>
          <w:szCs w:val="22"/>
          <w:lang w:val="hr-HR"/>
        </w:rPr>
        <w:t xml:space="preserve">filmom obložena </w:t>
      </w:r>
      <w:r w:rsidR="00271663" w:rsidRPr="00713E39">
        <w:rPr>
          <w:sz w:val="22"/>
          <w:szCs w:val="22"/>
          <w:lang w:val="hr-HR"/>
        </w:rPr>
        <w:t xml:space="preserve">tableta sadrži </w:t>
      </w:r>
      <w:r w:rsidR="00E31AD8" w:rsidRPr="00713E39">
        <w:rPr>
          <w:sz w:val="22"/>
          <w:szCs w:val="22"/>
          <w:lang w:val="hr-HR"/>
        </w:rPr>
        <w:t>3</w:t>
      </w:r>
      <w:r w:rsidR="004159AE" w:rsidRPr="00713E39">
        <w:rPr>
          <w:sz w:val="22"/>
          <w:szCs w:val="22"/>
          <w:lang w:val="hr-HR"/>
        </w:rPr>
        <w:t> mg</w:t>
      </w:r>
      <w:r w:rsidR="00E31AD8" w:rsidRPr="00713E39">
        <w:rPr>
          <w:sz w:val="22"/>
          <w:szCs w:val="22"/>
          <w:lang w:val="hr-HR"/>
        </w:rPr>
        <w:t xml:space="preserve"> </w:t>
      </w:r>
      <w:r w:rsidR="00271663" w:rsidRPr="00713E39">
        <w:rPr>
          <w:sz w:val="22"/>
          <w:szCs w:val="22"/>
          <w:lang w:val="hr-HR"/>
        </w:rPr>
        <w:t>laktoze i 3,3</w:t>
      </w:r>
      <w:r w:rsidR="004159AE" w:rsidRPr="00713E39">
        <w:rPr>
          <w:sz w:val="22"/>
          <w:szCs w:val="22"/>
          <w:lang w:val="hr-HR"/>
        </w:rPr>
        <w:t> mg</w:t>
      </w:r>
      <w:r w:rsidR="00271663" w:rsidRPr="00713E39">
        <w:rPr>
          <w:sz w:val="22"/>
          <w:szCs w:val="22"/>
          <w:lang w:val="hr-HR"/>
        </w:rPr>
        <w:t xml:space="preserve"> hidrogeniranog ricinusovog ulja.</w:t>
      </w:r>
    </w:p>
    <w:p w14:paraId="5BB667CC" w14:textId="77777777" w:rsidR="00E31AD8" w:rsidRDefault="00E31AD8">
      <w:pPr>
        <w:tabs>
          <w:tab w:val="left" w:pos="4962"/>
          <w:tab w:val="right" w:pos="7088"/>
        </w:tabs>
        <w:ind w:right="-29"/>
        <w:rPr>
          <w:sz w:val="22"/>
          <w:szCs w:val="22"/>
          <w:lang w:val="hr-HR"/>
        </w:rPr>
      </w:pPr>
    </w:p>
    <w:p w14:paraId="7FB8DDEA" w14:textId="77777777" w:rsidR="003D4240" w:rsidRPr="00DF52BF" w:rsidRDefault="003D4240" w:rsidP="003D4240">
      <w:pPr>
        <w:tabs>
          <w:tab w:val="left" w:pos="4962"/>
          <w:tab w:val="right" w:pos="7088"/>
        </w:tabs>
        <w:ind w:right="-29"/>
        <w:rPr>
          <w:sz w:val="22"/>
          <w:szCs w:val="22"/>
          <w:u w:val="single"/>
          <w:lang w:val="hr-HR"/>
        </w:rPr>
      </w:pPr>
      <w:r w:rsidRPr="00DF52BF">
        <w:rPr>
          <w:sz w:val="22"/>
          <w:szCs w:val="22"/>
          <w:u w:val="single"/>
          <w:lang w:val="hr-HR"/>
        </w:rPr>
        <w:t xml:space="preserve">Iscover </w:t>
      </w:r>
      <w:r>
        <w:rPr>
          <w:sz w:val="22"/>
          <w:szCs w:val="22"/>
          <w:u w:val="single"/>
          <w:lang w:val="hr-HR"/>
        </w:rPr>
        <w:t>300</w:t>
      </w:r>
      <w:r w:rsidRPr="00DF52BF">
        <w:rPr>
          <w:sz w:val="22"/>
          <w:szCs w:val="22"/>
          <w:u w:val="single"/>
          <w:lang w:val="hr-HR"/>
        </w:rPr>
        <w:t xml:space="preserve"> mg filmom obložene tablete</w:t>
      </w:r>
    </w:p>
    <w:p w14:paraId="72264DEB" w14:textId="77777777" w:rsidR="003D4240" w:rsidRPr="00713E39" w:rsidRDefault="003D4240" w:rsidP="003D4240">
      <w:pPr>
        <w:tabs>
          <w:tab w:val="left" w:pos="4962"/>
          <w:tab w:val="right" w:pos="7088"/>
        </w:tabs>
        <w:ind w:right="-29"/>
        <w:rPr>
          <w:sz w:val="22"/>
          <w:szCs w:val="22"/>
          <w:lang w:val="hr-HR"/>
        </w:rPr>
      </w:pPr>
      <w:r w:rsidRPr="00713E39">
        <w:rPr>
          <w:sz w:val="22"/>
          <w:szCs w:val="22"/>
          <w:lang w:val="hr-HR"/>
        </w:rPr>
        <w:t xml:space="preserve">Jedna filmom obložena tableta sadrži </w:t>
      </w:r>
      <w:r>
        <w:rPr>
          <w:sz w:val="22"/>
          <w:szCs w:val="22"/>
          <w:lang w:val="hr-HR"/>
        </w:rPr>
        <w:t>300</w:t>
      </w:r>
      <w:r w:rsidRPr="00713E39">
        <w:rPr>
          <w:sz w:val="22"/>
          <w:szCs w:val="22"/>
          <w:lang w:val="hr-HR"/>
        </w:rPr>
        <w:t> mg klopidogrela (u obliku klopidogrelhidrogensulfata).</w:t>
      </w:r>
    </w:p>
    <w:p w14:paraId="42883093" w14:textId="77777777" w:rsidR="003D4240" w:rsidRDefault="003D4240" w:rsidP="003D4240">
      <w:pPr>
        <w:tabs>
          <w:tab w:val="left" w:pos="4962"/>
          <w:tab w:val="right" w:pos="7088"/>
        </w:tabs>
        <w:ind w:right="-29"/>
        <w:rPr>
          <w:sz w:val="22"/>
          <w:szCs w:val="22"/>
          <w:lang w:val="hr-HR"/>
        </w:rPr>
      </w:pPr>
    </w:p>
    <w:p w14:paraId="7DBC4925" w14:textId="77777777" w:rsidR="003D4240" w:rsidRPr="00DF52BF" w:rsidRDefault="003D4240" w:rsidP="003D4240">
      <w:pPr>
        <w:tabs>
          <w:tab w:val="left" w:pos="4962"/>
          <w:tab w:val="right" w:pos="7088"/>
        </w:tabs>
        <w:ind w:right="-29"/>
        <w:rPr>
          <w:i/>
          <w:sz w:val="22"/>
          <w:szCs w:val="22"/>
          <w:u w:val="single"/>
          <w:lang w:val="hr-HR"/>
        </w:rPr>
      </w:pPr>
      <w:r w:rsidRPr="00DF52BF">
        <w:rPr>
          <w:i/>
          <w:sz w:val="22"/>
          <w:szCs w:val="22"/>
          <w:u w:val="single"/>
          <w:lang w:val="hr-HR"/>
        </w:rPr>
        <w:t xml:space="preserve">Pomoćne tvari s poznatim učinkom: </w:t>
      </w:r>
    </w:p>
    <w:p w14:paraId="3B4F172A" w14:textId="77777777" w:rsidR="003D4240" w:rsidRPr="00713E39" w:rsidRDefault="003D4240" w:rsidP="003D4240">
      <w:pPr>
        <w:tabs>
          <w:tab w:val="left" w:pos="4962"/>
          <w:tab w:val="right" w:pos="7088"/>
        </w:tabs>
        <w:ind w:right="-29"/>
        <w:rPr>
          <w:sz w:val="22"/>
          <w:szCs w:val="22"/>
          <w:lang w:val="hr-HR"/>
        </w:rPr>
      </w:pPr>
      <w:r>
        <w:rPr>
          <w:sz w:val="22"/>
          <w:szCs w:val="22"/>
          <w:lang w:val="hr-HR"/>
        </w:rPr>
        <w:t>J</w:t>
      </w:r>
      <w:r w:rsidRPr="00713E39">
        <w:rPr>
          <w:sz w:val="22"/>
          <w:szCs w:val="22"/>
          <w:lang w:val="hr-HR"/>
        </w:rPr>
        <w:t xml:space="preserve">edna </w:t>
      </w:r>
      <w:r>
        <w:rPr>
          <w:sz w:val="22"/>
          <w:szCs w:val="22"/>
          <w:lang w:val="hr-HR"/>
        </w:rPr>
        <w:t xml:space="preserve">filmom obložena </w:t>
      </w:r>
      <w:r w:rsidRPr="00713E39">
        <w:rPr>
          <w:sz w:val="22"/>
          <w:szCs w:val="22"/>
          <w:lang w:val="hr-HR"/>
        </w:rPr>
        <w:t xml:space="preserve">tableta sadrži </w:t>
      </w:r>
      <w:r>
        <w:rPr>
          <w:sz w:val="22"/>
          <w:szCs w:val="22"/>
          <w:lang w:val="hr-HR"/>
        </w:rPr>
        <w:t>12</w:t>
      </w:r>
      <w:r w:rsidRPr="00713E39">
        <w:rPr>
          <w:sz w:val="22"/>
          <w:szCs w:val="22"/>
          <w:lang w:val="hr-HR"/>
        </w:rPr>
        <w:t xml:space="preserve"> mg laktoze i </w:t>
      </w:r>
      <w:r>
        <w:rPr>
          <w:sz w:val="22"/>
          <w:szCs w:val="22"/>
          <w:lang w:val="hr-HR"/>
        </w:rPr>
        <w:t>1</w:t>
      </w:r>
      <w:r w:rsidRPr="00713E39">
        <w:rPr>
          <w:sz w:val="22"/>
          <w:szCs w:val="22"/>
          <w:lang w:val="hr-HR"/>
        </w:rPr>
        <w:t>3,</w:t>
      </w:r>
      <w:r>
        <w:rPr>
          <w:sz w:val="22"/>
          <w:szCs w:val="22"/>
          <w:lang w:val="hr-HR"/>
        </w:rPr>
        <w:t>2</w:t>
      </w:r>
      <w:r w:rsidRPr="00713E39">
        <w:rPr>
          <w:sz w:val="22"/>
          <w:szCs w:val="22"/>
          <w:lang w:val="hr-HR"/>
        </w:rPr>
        <w:t> mg hidrogeniranog ricinusovog ulja.</w:t>
      </w:r>
    </w:p>
    <w:p w14:paraId="64387083" w14:textId="77777777" w:rsidR="003D4240" w:rsidRPr="00713E39" w:rsidRDefault="003D4240">
      <w:pPr>
        <w:tabs>
          <w:tab w:val="left" w:pos="4962"/>
          <w:tab w:val="right" w:pos="7088"/>
        </w:tabs>
        <w:ind w:right="-29"/>
        <w:rPr>
          <w:sz w:val="22"/>
          <w:szCs w:val="22"/>
          <w:lang w:val="hr-HR"/>
        </w:rPr>
      </w:pPr>
    </w:p>
    <w:p w14:paraId="64412BA7" w14:textId="77777777" w:rsidR="00E31AD8" w:rsidRPr="00713E39" w:rsidRDefault="00271663" w:rsidP="00271663">
      <w:pPr>
        <w:tabs>
          <w:tab w:val="left" w:pos="4962"/>
          <w:tab w:val="right" w:pos="7088"/>
        </w:tabs>
        <w:ind w:right="-29"/>
        <w:rPr>
          <w:sz w:val="22"/>
          <w:szCs w:val="22"/>
          <w:lang w:val="hr-HR"/>
        </w:rPr>
      </w:pPr>
      <w:r w:rsidRPr="00713E39">
        <w:rPr>
          <w:noProof/>
          <w:sz w:val="22"/>
          <w:szCs w:val="22"/>
          <w:lang w:val="hr-HR"/>
        </w:rPr>
        <w:t>Za cjeloviti popis pomoćnih tvari vidjeti dio 6.1.</w:t>
      </w:r>
    </w:p>
    <w:p w14:paraId="33348C3F" w14:textId="77777777" w:rsidR="00271663" w:rsidRPr="00713E39" w:rsidRDefault="00271663">
      <w:pPr>
        <w:tabs>
          <w:tab w:val="left" w:pos="4962"/>
          <w:tab w:val="right" w:pos="7088"/>
        </w:tabs>
        <w:ind w:right="-29"/>
        <w:rPr>
          <w:sz w:val="22"/>
          <w:szCs w:val="22"/>
          <w:lang w:val="hr-HR"/>
        </w:rPr>
      </w:pPr>
    </w:p>
    <w:p w14:paraId="01F519EB" w14:textId="77777777" w:rsidR="00271663" w:rsidRPr="00713E39" w:rsidRDefault="00271663">
      <w:pPr>
        <w:tabs>
          <w:tab w:val="left" w:pos="4962"/>
          <w:tab w:val="right" w:pos="7088"/>
        </w:tabs>
        <w:ind w:right="-29"/>
        <w:rPr>
          <w:sz w:val="22"/>
          <w:szCs w:val="22"/>
          <w:lang w:val="hr-HR"/>
        </w:rPr>
      </w:pPr>
    </w:p>
    <w:p w14:paraId="32EFF55C" w14:textId="2DDFADC3" w:rsidR="00E31AD8" w:rsidRPr="00536154" w:rsidRDefault="00E31AD8">
      <w:pPr>
        <w:pStyle w:val="Heading1"/>
        <w:spacing w:before="0" w:after="0"/>
        <w:ind w:left="567" w:hanging="567"/>
        <w:rPr>
          <w:sz w:val="22"/>
          <w:szCs w:val="22"/>
          <w:lang w:val="hr-HR"/>
        </w:rPr>
      </w:pPr>
      <w:r w:rsidRPr="00536154">
        <w:rPr>
          <w:sz w:val="22"/>
          <w:szCs w:val="22"/>
          <w:lang w:val="hr-HR"/>
        </w:rPr>
        <w:t xml:space="preserve">3. </w:t>
      </w:r>
      <w:r w:rsidRPr="00536154">
        <w:rPr>
          <w:sz w:val="22"/>
          <w:szCs w:val="22"/>
          <w:lang w:val="hr-HR"/>
        </w:rPr>
        <w:tab/>
      </w:r>
      <w:r w:rsidR="00271663" w:rsidRPr="00536154">
        <w:rPr>
          <w:noProof/>
          <w:sz w:val="22"/>
          <w:szCs w:val="22"/>
          <w:lang w:val="hr-HR"/>
        </w:rPr>
        <w:t>FARMACEUTSKI OBLIK</w:t>
      </w:r>
      <w:r w:rsidR="00536154">
        <w:rPr>
          <w:noProof/>
          <w:sz w:val="22"/>
          <w:szCs w:val="22"/>
          <w:lang w:val="hr-HR"/>
        </w:rPr>
        <w:fldChar w:fldCharType="begin"/>
      </w:r>
      <w:r w:rsidR="00536154">
        <w:rPr>
          <w:noProof/>
          <w:sz w:val="22"/>
          <w:szCs w:val="22"/>
          <w:lang w:val="hr-HR"/>
        </w:rPr>
        <w:instrText xml:space="preserve"> DOCVARIABLE VAULT_ND_bf34a239-0b67-486a-b73a-294e2733e9ba \* MERGEFORMAT </w:instrText>
      </w:r>
      <w:r w:rsidR="00536154">
        <w:rPr>
          <w:noProof/>
          <w:sz w:val="22"/>
          <w:szCs w:val="22"/>
          <w:lang w:val="hr-HR"/>
        </w:rPr>
        <w:fldChar w:fldCharType="separate"/>
      </w:r>
      <w:r w:rsidR="00536154">
        <w:rPr>
          <w:noProof/>
          <w:sz w:val="22"/>
          <w:szCs w:val="22"/>
          <w:lang w:val="hr-HR"/>
        </w:rPr>
        <w:t xml:space="preserve"> </w:t>
      </w:r>
      <w:r w:rsidR="00536154">
        <w:rPr>
          <w:noProof/>
          <w:sz w:val="22"/>
          <w:szCs w:val="22"/>
          <w:lang w:val="hr-HR"/>
        </w:rPr>
        <w:fldChar w:fldCharType="end"/>
      </w:r>
    </w:p>
    <w:p w14:paraId="3AA48B9D" w14:textId="77777777" w:rsidR="00E31AD8" w:rsidRPr="00713E39" w:rsidRDefault="00E31AD8">
      <w:pPr>
        <w:tabs>
          <w:tab w:val="left" w:pos="2400"/>
          <w:tab w:val="left" w:pos="7280"/>
        </w:tabs>
        <w:ind w:right="-29"/>
        <w:rPr>
          <w:b/>
          <w:sz w:val="22"/>
          <w:szCs w:val="22"/>
          <w:lang w:val="hr-HR"/>
        </w:rPr>
      </w:pPr>
    </w:p>
    <w:p w14:paraId="558CD190" w14:textId="1BB8FBEB" w:rsidR="00E31AD8" w:rsidRPr="00713E39" w:rsidRDefault="00271663">
      <w:pPr>
        <w:tabs>
          <w:tab w:val="left" w:pos="2400"/>
          <w:tab w:val="left" w:pos="7280"/>
        </w:tabs>
        <w:ind w:right="-29"/>
        <w:outlineLvl w:val="0"/>
        <w:rPr>
          <w:sz w:val="22"/>
          <w:szCs w:val="22"/>
          <w:lang w:val="hr-HR"/>
        </w:rPr>
      </w:pPr>
      <w:r w:rsidRPr="00713E39">
        <w:rPr>
          <w:sz w:val="22"/>
          <w:szCs w:val="22"/>
          <w:lang w:val="hr-HR"/>
        </w:rPr>
        <w:t>Filmom obložena tableta.</w:t>
      </w:r>
      <w:r w:rsidR="00536154">
        <w:rPr>
          <w:sz w:val="22"/>
          <w:szCs w:val="22"/>
          <w:lang w:val="hr-HR"/>
        </w:rPr>
        <w:fldChar w:fldCharType="begin"/>
      </w:r>
      <w:r w:rsidR="00536154">
        <w:rPr>
          <w:sz w:val="22"/>
          <w:szCs w:val="22"/>
          <w:lang w:val="hr-HR"/>
        </w:rPr>
        <w:instrText xml:space="preserve"> DOCVARIABLE vault_nd_0e4468f4-ff3d-4d8b-8445-6ff0e947123b \* MERGEFORMAT </w:instrText>
      </w:r>
      <w:r w:rsidR="00536154">
        <w:rPr>
          <w:sz w:val="22"/>
          <w:szCs w:val="22"/>
          <w:lang w:val="hr-HR"/>
        </w:rPr>
        <w:fldChar w:fldCharType="separate"/>
      </w:r>
      <w:r w:rsidR="00536154">
        <w:rPr>
          <w:sz w:val="22"/>
          <w:szCs w:val="22"/>
          <w:lang w:val="hr-HR"/>
        </w:rPr>
        <w:t xml:space="preserve"> </w:t>
      </w:r>
      <w:r w:rsidR="00536154">
        <w:rPr>
          <w:sz w:val="22"/>
          <w:szCs w:val="22"/>
          <w:lang w:val="hr-HR"/>
        </w:rPr>
        <w:fldChar w:fldCharType="end"/>
      </w:r>
    </w:p>
    <w:p w14:paraId="16505EC0" w14:textId="77777777" w:rsidR="00E31AD8" w:rsidRDefault="00E31AD8">
      <w:pPr>
        <w:ind w:right="-29"/>
        <w:rPr>
          <w:sz w:val="22"/>
          <w:szCs w:val="22"/>
          <w:lang w:val="hr-HR"/>
        </w:rPr>
      </w:pPr>
    </w:p>
    <w:p w14:paraId="244FB2A2" w14:textId="77777777" w:rsidR="003D4240" w:rsidRPr="00452561" w:rsidRDefault="003D4240" w:rsidP="00452561">
      <w:pPr>
        <w:tabs>
          <w:tab w:val="left" w:pos="4962"/>
          <w:tab w:val="right" w:pos="7088"/>
        </w:tabs>
        <w:ind w:right="-29"/>
        <w:rPr>
          <w:sz w:val="22"/>
          <w:szCs w:val="22"/>
          <w:u w:val="single"/>
          <w:lang w:val="hr-HR"/>
        </w:rPr>
      </w:pPr>
      <w:r w:rsidRPr="00DF52BF">
        <w:rPr>
          <w:sz w:val="22"/>
          <w:szCs w:val="22"/>
          <w:u w:val="single"/>
          <w:lang w:val="hr-HR"/>
        </w:rPr>
        <w:t>Iscover 75 mg filmom obložene tablete</w:t>
      </w:r>
    </w:p>
    <w:p w14:paraId="2084C440" w14:textId="77777777" w:rsidR="00E31AD8" w:rsidRDefault="00271663">
      <w:pPr>
        <w:tabs>
          <w:tab w:val="left" w:pos="2400"/>
          <w:tab w:val="left" w:pos="7280"/>
        </w:tabs>
        <w:ind w:right="-29"/>
        <w:rPr>
          <w:sz w:val="22"/>
          <w:szCs w:val="22"/>
          <w:lang w:val="hr-HR"/>
        </w:rPr>
      </w:pPr>
      <w:r w:rsidRPr="00713E39">
        <w:rPr>
          <w:sz w:val="22"/>
          <w:szCs w:val="22"/>
          <w:lang w:val="hr-HR"/>
        </w:rPr>
        <w:t>Ružičast</w:t>
      </w:r>
      <w:r w:rsidR="00CC4729">
        <w:rPr>
          <w:sz w:val="22"/>
          <w:szCs w:val="22"/>
          <w:lang w:val="hr-HR"/>
        </w:rPr>
        <w:t>a</w:t>
      </w:r>
      <w:r w:rsidRPr="00713E39">
        <w:rPr>
          <w:sz w:val="22"/>
          <w:szCs w:val="22"/>
          <w:lang w:val="hr-HR"/>
        </w:rPr>
        <w:t>, okrugl</w:t>
      </w:r>
      <w:r w:rsidR="00CC4729">
        <w:rPr>
          <w:sz w:val="22"/>
          <w:szCs w:val="22"/>
          <w:lang w:val="hr-HR"/>
        </w:rPr>
        <w:t>a</w:t>
      </w:r>
      <w:r w:rsidRPr="00713E39">
        <w:rPr>
          <w:sz w:val="22"/>
          <w:szCs w:val="22"/>
          <w:lang w:val="hr-HR"/>
        </w:rPr>
        <w:t>, bikonveksn</w:t>
      </w:r>
      <w:r w:rsidR="00CC4729">
        <w:rPr>
          <w:sz w:val="22"/>
          <w:szCs w:val="22"/>
          <w:lang w:val="hr-HR"/>
        </w:rPr>
        <w:t>a</w:t>
      </w:r>
      <w:r w:rsidRPr="00713E39">
        <w:rPr>
          <w:sz w:val="22"/>
          <w:szCs w:val="22"/>
          <w:lang w:val="hr-HR"/>
        </w:rPr>
        <w:t xml:space="preserve"> tablet</w:t>
      </w:r>
      <w:r w:rsidR="00CC4729">
        <w:rPr>
          <w:sz w:val="22"/>
          <w:szCs w:val="22"/>
          <w:lang w:val="hr-HR"/>
        </w:rPr>
        <w:t>a</w:t>
      </w:r>
      <w:r w:rsidRPr="00713E39">
        <w:rPr>
          <w:sz w:val="22"/>
          <w:szCs w:val="22"/>
          <w:lang w:val="hr-HR"/>
        </w:rPr>
        <w:t>, s urezanim brojem "75" na jednoj i "1171" na drugoj strani.</w:t>
      </w:r>
    </w:p>
    <w:p w14:paraId="20698519" w14:textId="77777777" w:rsidR="003D4240" w:rsidRDefault="003D4240">
      <w:pPr>
        <w:tabs>
          <w:tab w:val="left" w:pos="2400"/>
          <w:tab w:val="left" w:pos="7280"/>
        </w:tabs>
        <w:ind w:right="-29"/>
        <w:rPr>
          <w:sz w:val="22"/>
          <w:szCs w:val="22"/>
          <w:lang w:val="hr-HR"/>
        </w:rPr>
      </w:pPr>
    </w:p>
    <w:p w14:paraId="0B23CC41" w14:textId="77777777" w:rsidR="003C264E" w:rsidRDefault="003D4240">
      <w:pPr>
        <w:tabs>
          <w:tab w:val="left" w:pos="2400"/>
          <w:tab w:val="left" w:pos="7280"/>
        </w:tabs>
        <w:ind w:right="-29"/>
        <w:rPr>
          <w:sz w:val="22"/>
          <w:szCs w:val="22"/>
          <w:lang w:val="hr-HR"/>
        </w:rPr>
      </w:pPr>
      <w:r w:rsidRPr="00DF52BF">
        <w:rPr>
          <w:sz w:val="22"/>
          <w:szCs w:val="22"/>
          <w:u w:val="single"/>
          <w:lang w:val="hr-HR"/>
        </w:rPr>
        <w:t xml:space="preserve">Iscover </w:t>
      </w:r>
      <w:r>
        <w:rPr>
          <w:sz w:val="22"/>
          <w:szCs w:val="22"/>
          <w:u w:val="single"/>
          <w:lang w:val="hr-HR"/>
        </w:rPr>
        <w:t>30</w:t>
      </w:r>
      <w:r w:rsidR="006B2070">
        <w:rPr>
          <w:sz w:val="22"/>
          <w:szCs w:val="22"/>
          <w:u w:val="single"/>
          <w:lang w:val="hr-HR"/>
        </w:rPr>
        <w:t>0</w:t>
      </w:r>
      <w:r w:rsidRPr="00DF52BF">
        <w:rPr>
          <w:sz w:val="22"/>
          <w:szCs w:val="22"/>
          <w:u w:val="single"/>
          <w:lang w:val="hr-HR"/>
        </w:rPr>
        <w:t xml:space="preserve"> mg filmom obložene tablete</w:t>
      </w:r>
    </w:p>
    <w:p w14:paraId="775F879E" w14:textId="77777777" w:rsidR="00E31AD8" w:rsidRPr="00713E39" w:rsidRDefault="006B2070">
      <w:pPr>
        <w:tabs>
          <w:tab w:val="left" w:pos="2400"/>
          <w:tab w:val="left" w:pos="7280"/>
        </w:tabs>
        <w:ind w:right="-29"/>
        <w:rPr>
          <w:sz w:val="22"/>
          <w:szCs w:val="22"/>
          <w:lang w:val="hr-HR"/>
        </w:rPr>
      </w:pPr>
      <w:r>
        <w:rPr>
          <w:sz w:val="22"/>
          <w:szCs w:val="22"/>
          <w:lang w:val="hr-HR"/>
        </w:rPr>
        <w:t xml:space="preserve">Ružičasta, ovalna tableta, s urezanim brojem </w:t>
      </w:r>
      <w:r w:rsidRPr="00713E39">
        <w:rPr>
          <w:sz w:val="22"/>
          <w:szCs w:val="22"/>
          <w:lang w:val="hr-HR"/>
        </w:rPr>
        <w:t>"</w:t>
      </w:r>
      <w:r>
        <w:rPr>
          <w:sz w:val="22"/>
          <w:szCs w:val="22"/>
          <w:lang w:val="hr-HR"/>
        </w:rPr>
        <w:t>300</w:t>
      </w:r>
      <w:r w:rsidRPr="00713E39">
        <w:rPr>
          <w:sz w:val="22"/>
          <w:szCs w:val="22"/>
          <w:lang w:val="hr-HR"/>
        </w:rPr>
        <w:t>"</w:t>
      </w:r>
      <w:r>
        <w:rPr>
          <w:sz w:val="22"/>
          <w:szCs w:val="22"/>
          <w:lang w:val="hr-HR"/>
        </w:rPr>
        <w:t xml:space="preserve"> na jednoj i </w:t>
      </w:r>
      <w:r w:rsidRPr="00713E39">
        <w:rPr>
          <w:sz w:val="22"/>
          <w:szCs w:val="22"/>
          <w:lang w:val="hr-HR"/>
        </w:rPr>
        <w:t>"</w:t>
      </w:r>
      <w:r>
        <w:rPr>
          <w:sz w:val="22"/>
          <w:szCs w:val="22"/>
          <w:lang w:val="hr-HR"/>
        </w:rPr>
        <w:t>1332</w:t>
      </w:r>
      <w:r w:rsidRPr="00713E39">
        <w:rPr>
          <w:sz w:val="22"/>
          <w:szCs w:val="22"/>
          <w:lang w:val="hr-HR"/>
        </w:rPr>
        <w:t>"</w:t>
      </w:r>
      <w:r>
        <w:rPr>
          <w:sz w:val="22"/>
          <w:szCs w:val="22"/>
          <w:lang w:val="hr-HR"/>
        </w:rPr>
        <w:t xml:space="preserve"> na drugoj strani.</w:t>
      </w:r>
    </w:p>
    <w:p w14:paraId="26E2A678" w14:textId="77777777" w:rsidR="00E31AD8" w:rsidRPr="00713E39" w:rsidRDefault="00E31AD8">
      <w:pPr>
        <w:tabs>
          <w:tab w:val="left" w:pos="2400"/>
          <w:tab w:val="left" w:pos="7280"/>
        </w:tabs>
        <w:ind w:right="-29"/>
        <w:rPr>
          <w:sz w:val="22"/>
          <w:szCs w:val="22"/>
          <w:lang w:val="hr-HR"/>
        </w:rPr>
      </w:pPr>
    </w:p>
    <w:p w14:paraId="60191CFD" w14:textId="0785736B" w:rsidR="00E31AD8" w:rsidRPr="00713E39" w:rsidRDefault="00E31AD8">
      <w:pPr>
        <w:pStyle w:val="Heading1"/>
        <w:spacing w:before="0" w:after="0"/>
        <w:ind w:left="567" w:hanging="567"/>
        <w:rPr>
          <w:sz w:val="22"/>
          <w:szCs w:val="22"/>
          <w:u w:val="single"/>
          <w:lang w:val="hr-HR"/>
        </w:rPr>
      </w:pPr>
      <w:r w:rsidRPr="00713E39">
        <w:rPr>
          <w:sz w:val="22"/>
          <w:szCs w:val="22"/>
          <w:lang w:val="hr-HR"/>
        </w:rPr>
        <w:t>4.</w:t>
      </w:r>
      <w:r w:rsidRPr="00713E39">
        <w:rPr>
          <w:sz w:val="22"/>
          <w:szCs w:val="22"/>
          <w:lang w:val="hr-HR"/>
        </w:rPr>
        <w:tab/>
      </w:r>
      <w:r w:rsidR="00271663" w:rsidRPr="00713E39">
        <w:rPr>
          <w:caps w:val="0"/>
          <w:noProof/>
          <w:sz w:val="22"/>
          <w:szCs w:val="22"/>
          <w:lang w:val="hr-HR"/>
        </w:rPr>
        <w:t>KLINIČKI PODACI</w:t>
      </w:r>
      <w:r w:rsidR="00536154">
        <w:rPr>
          <w:caps w:val="0"/>
          <w:noProof/>
          <w:sz w:val="22"/>
          <w:szCs w:val="22"/>
          <w:lang w:val="hr-HR"/>
        </w:rPr>
        <w:fldChar w:fldCharType="begin"/>
      </w:r>
      <w:r w:rsidR="00536154">
        <w:rPr>
          <w:caps w:val="0"/>
          <w:noProof/>
          <w:sz w:val="22"/>
          <w:szCs w:val="22"/>
          <w:lang w:val="hr-HR"/>
        </w:rPr>
        <w:instrText xml:space="preserve"> DOCVARIABLE VAULT_ND_96649fdb-a818-46dc-ae9b-dedc6aab7e38 \* MERGEFORMAT </w:instrText>
      </w:r>
      <w:r w:rsidR="00536154">
        <w:rPr>
          <w:caps w:val="0"/>
          <w:noProof/>
          <w:sz w:val="22"/>
          <w:szCs w:val="22"/>
          <w:lang w:val="hr-HR"/>
        </w:rPr>
        <w:fldChar w:fldCharType="separate"/>
      </w:r>
      <w:r w:rsidR="00536154">
        <w:rPr>
          <w:caps w:val="0"/>
          <w:noProof/>
          <w:sz w:val="22"/>
          <w:szCs w:val="22"/>
          <w:lang w:val="hr-HR"/>
        </w:rPr>
        <w:t xml:space="preserve"> </w:t>
      </w:r>
      <w:r w:rsidR="00536154">
        <w:rPr>
          <w:caps w:val="0"/>
          <w:noProof/>
          <w:sz w:val="22"/>
          <w:szCs w:val="22"/>
          <w:lang w:val="hr-HR"/>
        </w:rPr>
        <w:fldChar w:fldCharType="end"/>
      </w:r>
    </w:p>
    <w:p w14:paraId="3E79F61E" w14:textId="77777777" w:rsidR="00E31AD8" w:rsidRPr="00713E39" w:rsidRDefault="00E31AD8">
      <w:pPr>
        <w:tabs>
          <w:tab w:val="left" w:pos="2400"/>
          <w:tab w:val="left" w:pos="7280"/>
        </w:tabs>
        <w:ind w:right="-29"/>
        <w:rPr>
          <w:sz w:val="22"/>
          <w:szCs w:val="22"/>
          <w:lang w:val="hr-HR"/>
        </w:rPr>
      </w:pPr>
    </w:p>
    <w:p w14:paraId="67E3BF6D" w14:textId="4A253AD5" w:rsidR="00E31AD8" w:rsidRPr="00713E39" w:rsidRDefault="00E31AD8">
      <w:pPr>
        <w:pStyle w:val="Heading2"/>
        <w:spacing w:before="0" w:after="0"/>
        <w:rPr>
          <w:rFonts w:ascii="Times New Roman" w:hAnsi="Times New Roman"/>
          <w:i w:val="0"/>
          <w:sz w:val="22"/>
          <w:szCs w:val="22"/>
          <w:u w:val="single"/>
          <w:lang w:val="hr-HR"/>
        </w:rPr>
      </w:pPr>
      <w:r w:rsidRPr="00713E39">
        <w:rPr>
          <w:rFonts w:ascii="Times New Roman" w:hAnsi="Times New Roman"/>
          <w:i w:val="0"/>
          <w:sz w:val="22"/>
          <w:szCs w:val="22"/>
          <w:lang w:val="hr-HR"/>
        </w:rPr>
        <w:t>4.1</w:t>
      </w:r>
      <w:r w:rsidRPr="00713E39">
        <w:rPr>
          <w:rFonts w:ascii="Times New Roman" w:hAnsi="Times New Roman"/>
          <w:i w:val="0"/>
          <w:sz w:val="22"/>
          <w:szCs w:val="22"/>
          <w:lang w:val="hr-HR"/>
        </w:rPr>
        <w:tab/>
      </w:r>
      <w:r w:rsidR="00271663" w:rsidRPr="00713E39">
        <w:rPr>
          <w:rFonts w:ascii="Times New Roman" w:hAnsi="Times New Roman"/>
          <w:i w:val="0"/>
          <w:noProof/>
          <w:sz w:val="22"/>
          <w:szCs w:val="22"/>
          <w:lang w:val="hr-HR"/>
        </w:rPr>
        <w:t>Terapijske indikacije</w:t>
      </w:r>
      <w:r w:rsidR="00536154">
        <w:rPr>
          <w:rFonts w:ascii="Times New Roman" w:hAnsi="Times New Roman"/>
          <w:i w:val="0"/>
          <w:noProof/>
          <w:sz w:val="22"/>
          <w:szCs w:val="22"/>
          <w:lang w:val="hr-HR"/>
        </w:rPr>
        <w:fldChar w:fldCharType="begin"/>
      </w:r>
      <w:r w:rsidR="00536154">
        <w:rPr>
          <w:rFonts w:ascii="Times New Roman" w:hAnsi="Times New Roman"/>
          <w:i w:val="0"/>
          <w:noProof/>
          <w:sz w:val="22"/>
          <w:szCs w:val="22"/>
          <w:lang w:val="hr-HR"/>
        </w:rPr>
        <w:instrText xml:space="preserve"> DOCVARIABLE vault_nd_a7bdb3fe-a6d0-4d7e-b7e2-668a5ae70c1c \* MERGEFORMAT </w:instrText>
      </w:r>
      <w:r w:rsidR="00536154">
        <w:rPr>
          <w:rFonts w:ascii="Times New Roman" w:hAnsi="Times New Roman"/>
          <w:i w:val="0"/>
          <w:noProof/>
          <w:sz w:val="22"/>
          <w:szCs w:val="22"/>
          <w:lang w:val="hr-HR"/>
        </w:rPr>
        <w:fldChar w:fldCharType="separate"/>
      </w:r>
      <w:r w:rsidR="00536154">
        <w:rPr>
          <w:rFonts w:ascii="Times New Roman" w:hAnsi="Times New Roman"/>
          <w:i w:val="0"/>
          <w:noProof/>
          <w:sz w:val="22"/>
          <w:szCs w:val="22"/>
          <w:lang w:val="hr-HR"/>
        </w:rPr>
        <w:t xml:space="preserve"> </w:t>
      </w:r>
      <w:r w:rsidR="00536154">
        <w:rPr>
          <w:rFonts w:ascii="Times New Roman" w:hAnsi="Times New Roman"/>
          <w:i w:val="0"/>
          <w:noProof/>
          <w:sz w:val="22"/>
          <w:szCs w:val="22"/>
          <w:lang w:val="hr-HR"/>
        </w:rPr>
        <w:fldChar w:fldCharType="end"/>
      </w:r>
    </w:p>
    <w:p w14:paraId="2733B355" w14:textId="77777777" w:rsidR="00E31AD8" w:rsidRPr="00713E39" w:rsidRDefault="00E31AD8">
      <w:pPr>
        <w:tabs>
          <w:tab w:val="left" w:pos="2400"/>
          <w:tab w:val="left" w:pos="7280"/>
        </w:tabs>
        <w:ind w:right="-29"/>
        <w:rPr>
          <w:sz w:val="22"/>
          <w:szCs w:val="22"/>
          <w:lang w:val="hr-HR"/>
        </w:rPr>
      </w:pPr>
    </w:p>
    <w:p w14:paraId="05738B97" w14:textId="77777777" w:rsidR="00527574" w:rsidRPr="00713E39" w:rsidRDefault="0078646D" w:rsidP="00C50883">
      <w:pPr>
        <w:tabs>
          <w:tab w:val="left" w:pos="2400"/>
          <w:tab w:val="left" w:pos="7280"/>
        </w:tabs>
        <w:ind w:right="-29"/>
        <w:rPr>
          <w:i/>
          <w:sz w:val="22"/>
          <w:szCs w:val="22"/>
          <w:lang w:val="hr-HR"/>
        </w:rPr>
      </w:pPr>
      <w:r>
        <w:rPr>
          <w:i/>
          <w:sz w:val="22"/>
          <w:szCs w:val="22"/>
          <w:lang w:val="hr-HR"/>
        </w:rPr>
        <w:t>Sekundarna prevencija</w:t>
      </w:r>
      <w:r w:rsidR="00527574" w:rsidRPr="00713E39">
        <w:rPr>
          <w:i/>
          <w:sz w:val="22"/>
          <w:szCs w:val="22"/>
          <w:lang w:val="hr-HR"/>
        </w:rPr>
        <w:t xml:space="preserve"> aterotrombotičkih događaja</w:t>
      </w:r>
    </w:p>
    <w:p w14:paraId="3CBECCD0" w14:textId="77777777" w:rsidR="00C50883" w:rsidRPr="00713E39" w:rsidRDefault="00527574" w:rsidP="00C50883">
      <w:pPr>
        <w:tabs>
          <w:tab w:val="left" w:pos="2400"/>
          <w:tab w:val="left" w:pos="7280"/>
        </w:tabs>
        <w:ind w:right="-29"/>
        <w:rPr>
          <w:sz w:val="22"/>
          <w:szCs w:val="22"/>
          <w:lang w:val="hr-HR"/>
        </w:rPr>
      </w:pPr>
      <w:r w:rsidRPr="00713E39">
        <w:rPr>
          <w:sz w:val="22"/>
          <w:szCs w:val="22"/>
          <w:lang w:val="hr-HR"/>
        </w:rPr>
        <w:t>Klopidogrel je indiciran</w:t>
      </w:r>
      <w:r w:rsidR="00CC4729">
        <w:rPr>
          <w:sz w:val="22"/>
          <w:szCs w:val="22"/>
          <w:lang w:val="hr-HR"/>
        </w:rPr>
        <w:t xml:space="preserve"> u</w:t>
      </w:r>
      <w:r w:rsidRPr="00713E39">
        <w:rPr>
          <w:sz w:val="22"/>
          <w:szCs w:val="22"/>
          <w:lang w:val="hr-HR"/>
        </w:rPr>
        <w:t>:</w:t>
      </w:r>
    </w:p>
    <w:p w14:paraId="7EC420CC" w14:textId="77777777" w:rsidR="00527574" w:rsidRPr="00713E39" w:rsidRDefault="00527574" w:rsidP="00C50883">
      <w:pPr>
        <w:tabs>
          <w:tab w:val="left" w:pos="2400"/>
          <w:tab w:val="left" w:pos="7280"/>
        </w:tabs>
        <w:ind w:right="-29"/>
        <w:rPr>
          <w:sz w:val="22"/>
          <w:szCs w:val="22"/>
          <w:lang w:val="hr-HR"/>
        </w:rPr>
      </w:pPr>
    </w:p>
    <w:p w14:paraId="452B3F20" w14:textId="77777777" w:rsidR="00527574" w:rsidRPr="00713E39" w:rsidRDefault="00527574" w:rsidP="00527574">
      <w:pPr>
        <w:numPr>
          <w:ilvl w:val="0"/>
          <w:numId w:val="2"/>
        </w:numPr>
        <w:ind w:left="567" w:hanging="567"/>
        <w:rPr>
          <w:sz w:val="22"/>
          <w:szCs w:val="22"/>
          <w:lang w:val="hr-HR"/>
        </w:rPr>
      </w:pPr>
      <w:r w:rsidRPr="00713E39">
        <w:rPr>
          <w:sz w:val="22"/>
          <w:szCs w:val="22"/>
          <w:lang w:val="hr-HR"/>
        </w:rPr>
        <w:t>odraslih bolesnika koji su pretrpjeli infarkt miokarda (u rasponu od nekoliko do najviše 35</w:t>
      </w:r>
      <w:r w:rsidR="00F022CC" w:rsidRPr="00713E39">
        <w:rPr>
          <w:sz w:val="22"/>
          <w:szCs w:val="22"/>
          <w:lang w:val="hr-HR"/>
        </w:rPr>
        <w:t> </w:t>
      </w:r>
      <w:r w:rsidRPr="00713E39">
        <w:rPr>
          <w:sz w:val="22"/>
          <w:szCs w:val="22"/>
          <w:lang w:val="hr-HR"/>
        </w:rPr>
        <w:t>dana), ishemijski moždani udar (u rasponu od 7</w:t>
      </w:r>
      <w:r w:rsidR="00F022CC" w:rsidRPr="00713E39">
        <w:rPr>
          <w:sz w:val="22"/>
          <w:szCs w:val="22"/>
          <w:lang w:val="hr-HR"/>
        </w:rPr>
        <w:t> </w:t>
      </w:r>
      <w:r w:rsidRPr="00713E39">
        <w:rPr>
          <w:sz w:val="22"/>
          <w:szCs w:val="22"/>
          <w:lang w:val="hr-HR"/>
        </w:rPr>
        <w:t>dana do najviše 6</w:t>
      </w:r>
      <w:r w:rsidR="00F022CC" w:rsidRPr="00713E39">
        <w:rPr>
          <w:sz w:val="22"/>
          <w:szCs w:val="22"/>
          <w:lang w:val="hr-HR"/>
        </w:rPr>
        <w:t> </w:t>
      </w:r>
      <w:r w:rsidRPr="00713E39">
        <w:rPr>
          <w:sz w:val="22"/>
          <w:szCs w:val="22"/>
          <w:lang w:val="hr-HR"/>
        </w:rPr>
        <w:t>mjeseci) ili imaju utvrđenu bolest perifernih arterija</w:t>
      </w:r>
      <w:r w:rsidR="00F022CC" w:rsidRPr="00713E39">
        <w:rPr>
          <w:sz w:val="22"/>
          <w:szCs w:val="22"/>
          <w:lang w:val="hr-HR"/>
        </w:rPr>
        <w:t>.</w:t>
      </w:r>
    </w:p>
    <w:p w14:paraId="272182C5" w14:textId="77777777" w:rsidR="00C50883" w:rsidRPr="00713E39" w:rsidRDefault="00C50883" w:rsidP="00C50883">
      <w:pPr>
        <w:pStyle w:val="EndnoteText"/>
        <w:tabs>
          <w:tab w:val="clear" w:pos="567"/>
        </w:tabs>
        <w:rPr>
          <w:szCs w:val="22"/>
          <w:lang w:val="hr-HR"/>
        </w:rPr>
      </w:pPr>
    </w:p>
    <w:p w14:paraId="4BA298BB" w14:textId="77777777" w:rsidR="00C50883" w:rsidRPr="00713E39" w:rsidRDefault="004742C8" w:rsidP="00C50883">
      <w:pPr>
        <w:numPr>
          <w:ilvl w:val="0"/>
          <w:numId w:val="2"/>
        </w:numPr>
        <w:tabs>
          <w:tab w:val="left" w:pos="360"/>
        </w:tabs>
        <w:ind w:left="567" w:hanging="567"/>
        <w:rPr>
          <w:sz w:val="22"/>
          <w:szCs w:val="22"/>
          <w:lang w:val="hr-HR"/>
        </w:rPr>
      </w:pPr>
      <w:r w:rsidRPr="00713E39">
        <w:rPr>
          <w:sz w:val="22"/>
          <w:szCs w:val="22"/>
          <w:lang w:val="hr-HR"/>
        </w:rPr>
        <w:t xml:space="preserve">odraslih </w:t>
      </w:r>
      <w:r w:rsidR="00F022CC" w:rsidRPr="00713E39">
        <w:rPr>
          <w:sz w:val="22"/>
          <w:szCs w:val="22"/>
          <w:lang w:val="hr-HR"/>
        </w:rPr>
        <w:t>bolesnika koji boluju od akutnog koronarnog sindroma</w:t>
      </w:r>
      <w:r w:rsidR="00C50883" w:rsidRPr="00713E39">
        <w:rPr>
          <w:sz w:val="22"/>
          <w:szCs w:val="22"/>
          <w:lang w:val="hr-HR"/>
        </w:rPr>
        <w:t>:</w:t>
      </w:r>
    </w:p>
    <w:p w14:paraId="37CA1D9E" w14:textId="77777777" w:rsidR="00C50883" w:rsidRPr="00713E39" w:rsidRDefault="00F022CC" w:rsidP="00D84650">
      <w:pPr>
        <w:numPr>
          <w:ilvl w:val="0"/>
          <w:numId w:val="10"/>
        </w:numPr>
        <w:tabs>
          <w:tab w:val="num" w:pos="1080"/>
        </w:tabs>
        <w:ind w:left="1080"/>
        <w:rPr>
          <w:sz w:val="22"/>
          <w:szCs w:val="22"/>
          <w:lang w:val="hr-HR"/>
        </w:rPr>
      </w:pPr>
      <w:r w:rsidRPr="00713E39">
        <w:rPr>
          <w:sz w:val="22"/>
          <w:szCs w:val="22"/>
          <w:lang w:val="hr-HR"/>
        </w:rPr>
        <w:t>Akutni koronarni sindrom bez elevacije ST-segmenta (nestabilna angina ili non-Q infarkt miokarda), uključujući bolesnike koji se podvrgavaju ugradnji stenta nakon perkutane koronarne intervencije, u kombinaciji s acetilsalicilatnom kiselinom (ASK).</w:t>
      </w:r>
    </w:p>
    <w:p w14:paraId="5FDF0E83" w14:textId="77777777" w:rsidR="00C50883" w:rsidRPr="00713E39" w:rsidRDefault="004742C8" w:rsidP="00D84650">
      <w:pPr>
        <w:numPr>
          <w:ilvl w:val="0"/>
          <w:numId w:val="10"/>
        </w:numPr>
        <w:tabs>
          <w:tab w:val="num" w:pos="1080"/>
        </w:tabs>
        <w:ind w:left="1080"/>
        <w:rPr>
          <w:sz w:val="22"/>
          <w:szCs w:val="22"/>
          <w:lang w:val="hr-HR"/>
        </w:rPr>
      </w:pPr>
      <w:r w:rsidRPr="00713E39">
        <w:rPr>
          <w:sz w:val="22"/>
          <w:szCs w:val="22"/>
          <w:lang w:val="hr-HR"/>
        </w:rPr>
        <w:t xml:space="preserve">Akutni </w:t>
      </w:r>
      <w:r w:rsidR="00F022CC" w:rsidRPr="00713E39">
        <w:rPr>
          <w:sz w:val="22"/>
          <w:szCs w:val="22"/>
          <w:lang w:val="hr-HR"/>
        </w:rPr>
        <w:t xml:space="preserve">infarkt miokarda s elevacijom ST-segmenta, u kombinaciji s ASK u </w:t>
      </w:r>
      <w:r w:rsidR="00B12B8C">
        <w:rPr>
          <w:sz w:val="22"/>
          <w:szCs w:val="22"/>
          <w:lang w:val="hr-HR"/>
        </w:rPr>
        <w:t xml:space="preserve">bolesnika koji </w:t>
      </w:r>
      <w:r w:rsidR="00F361B9">
        <w:rPr>
          <w:sz w:val="22"/>
          <w:szCs w:val="22"/>
          <w:lang w:val="hr-HR"/>
        </w:rPr>
        <w:t>se podvrgavaju</w:t>
      </w:r>
      <w:r w:rsidR="00B12B8C">
        <w:rPr>
          <w:sz w:val="22"/>
          <w:szCs w:val="22"/>
          <w:lang w:val="hr-HR"/>
        </w:rPr>
        <w:t xml:space="preserve"> </w:t>
      </w:r>
      <w:r w:rsidR="00F361B9">
        <w:rPr>
          <w:sz w:val="22"/>
          <w:szCs w:val="22"/>
          <w:lang w:val="hr-HR"/>
        </w:rPr>
        <w:t xml:space="preserve">perkutanoj </w:t>
      </w:r>
      <w:r w:rsidR="00B12B8C">
        <w:rPr>
          <w:sz w:val="22"/>
          <w:szCs w:val="22"/>
          <w:lang w:val="hr-HR"/>
        </w:rPr>
        <w:t xml:space="preserve">koronarnoj intervenciji (uključujući bolesnike koji </w:t>
      </w:r>
      <w:r w:rsidR="00F361B9">
        <w:rPr>
          <w:sz w:val="22"/>
          <w:szCs w:val="22"/>
          <w:lang w:val="hr-HR"/>
        </w:rPr>
        <w:t>se podvrgavaju</w:t>
      </w:r>
      <w:r w:rsidR="00B12B8C">
        <w:rPr>
          <w:sz w:val="22"/>
          <w:szCs w:val="22"/>
          <w:lang w:val="hr-HR"/>
        </w:rPr>
        <w:t xml:space="preserve"> </w:t>
      </w:r>
      <w:r w:rsidR="006412BB">
        <w:rPr>
          <w:sz w:val="22"/>
          <w:szCs w:val="22"/>
          <w:lang w:val="hr-HR"/>
        </w:rPr>
        <w:t>ugradnji</w:t>
      </w:r>
      <w:r w:rsidR="00B12B8C">
        <w:rPr>
          <w:sz w:val="22"/>
          <w:szCs w:val="22"/>
          <w:lang w:val="hr-HR"/>
        </w:rPr>
        <w:t xml:space="preserve"> stenta) ili </w:t>
      </w:r>
      <w:r w:rsidR="00214605">
        <w:rPr>
          <w:sz w:val="22"/>
          <w:szCs w:val="22"/>
          <w:lang w:val="hr-HR"/>
        </w:rPr>
        <w:t>medikamentozno liječenih</w:t>
      </w:r>
      <w:r w:rsidR="00F022CC" w:rsidRPr="00713E39">
        <w:rPr>
          <w:sz w:val="22"/>
          <w:szCs w:val="22"/>
          <w:lang w:val="hr-HR"/>
        </w:rPr>
        <w:t xml:space="preserve"> bolesnika </w:t>
      </w:r>
      <w:r w:rsidR="00CC4729">
        <w:rPr>
          <w:sz w:val="22"/>
          <w:szCs w:val="22"/>
          <w:lang w:val="hr-HR"/>
        </w:rPr>
        <w:t>pogodnih za</w:t>
      </w:r>
      <w:r w:rsidR="00F022CC" w:rsidRPr="00713E39">
        <w:rPr>
          <w:sz w:val="22"/>
          <w:szCs w:val="22"/>
          <w:lang w:val="hr-HR"/>
        </w:rPr>
        <w:t xml:space="preserve"> liječ</w:t>
      </w:r>
      <w:r w:rsidR="00CC4729">
        <w:rPr>
          <w:sz w:val="22"/>
          <w:szCs w:val="22"/>
          <w:lang w:val="hr-HR"/>
        </w:rPr>
        <w:t>enje</w:t>
      </w:r>
      <w:r w:rsidR="00F022CC" w:rsidRPr="00713E39">
        <w:rPr>
          <w:sz w:val="22"/>
          <w:szCs w:val="22"/>
          <w:lang w:val="hr-HR"/>
        </w:rPr>
        <w:t xml:space="preserve"> tromboliti</w:t>
      </w:r>
      <w:r w:rsidR="00CC4729">
        <w:rPr>
          <w:sz w:val="22"/>
          <w:szCs w:val="22"/>
          <w:lang w:val="hr-HR"/>
        </w:rPr>
        <w:t>čkom</w:t>
      </w:r>
      <w:r w:rsidR="00B12B8C">
        <w:rPr>
          <w:sz w:val="22"/>
          <w:szCs w:val="22"/>
          <w:lang w:val="hr-HR"/>
        </w:rPr>
        <w:t>/fibrinol</w:t>
      </w:r>
      <w:r w:rsidR="00E76906">
        <w:rPr>
          <w:sz w:val="22"/>
          <w:szCs w:val="22"/>
          <w:lang w:val="hr-HR"/>
        </w:rPr>
        <w:t>i</w:t>
      </w:r>
      <w:r w:rsidR="00B12B8C">
        <w:rPr>
          <w:sz w:val="22"/>
          <w:szCs w:val="22"/>
          <w:lang w:val="hr-HR"/>
        </w:rPr>
        <w:t>tičkom</w:t>
      </w:r>
      <w:r w:rsidR="00CC4729">
        <w:rPr>
          <w:sz w:val="22"/>
          <w:szCs w:val="22"/>
          <w:lang w:val="hr-HR"/>
        </w:rPr>
        <w:t xml:space="preserve"> terapijom</w:t>
      </w:r>
      <w:r w:rsidR="00F022CC" w:rsidRPr="00713E39">
        <w:rPr>
          <w:sz w:val="22"/>
          <w:szCs w:val="22"/>
          <w:lang w:val="hr-HR"/>
        </w:rPr>
        <w:t>.</w:t>
      </w:r>
    </w:p>
    <w:p w14:paraId="0B3CA8CF" w14:textId="77777777" w:rsidR="00951DEC" w:rsidRDefault="00951DEC" w:rsidP="00951DEC">
      <w:pPr>
        <w:tabs>
          <w:tab w:val="num" w:pos="1080"/>
        </w:tabs>
        <w:rPr>
          <w:sz w:val="22"/>
          <w:szCs w:val="22"/>
          <w:lang w:val="hr-HR"/>
        </w:rPr>
      </w:pPr>
    </w:p>
    <w:p w14:paraId="3124D249" w14:textId="77777777" w:rsidR="00951DEC" w:rsidRPr="000A2A43" w:rsidRDefault="00951DEC" w:rsidP="00951DEC">
      <w:pPr>
        <w:tabs>
          <w:tab w:val="num" w:pos="1080"/>
        </w:tabs>
        <w:rPr>
          <w:i/>
          <w:iCs/>
          <w:sz w:val="22"/>
          <w:szCs w:val="22"/>
          <w:lang w:val="hr-HR"/>
        </w:rPr>
      </w:pPr>
      <w:r w:rsidRPr="000A2A43">
        <w:rPr>
          <w:i/>
          <w:iCs/>
          <w:sz w:val="22"/>
          <w:szCs w:val="22"/>
          <w:lang w:val="hr-HR"/>
        </w:rPr>
        <w:t>U bolesnika s umjerenim do visokorizičnim prolaznim ishemijskim napadajem (engl. Transient Ishemic Attack, TIA) ili manjim ishemijskim moždanim udarom (engl. Ischemic Stroke, IS)</w:t>
      </w:r>
    </w:p>
    <w:p w14:paraId="6CA40020" w14:textId="77777777" w:rsidR="00951DEC" w:rsidRDefault="00951DEC" w:rsidP="00951DEC">
      <w:pPr>
        <w:tabs>
          <w:tab w:val="num" w:pos="1080"/>
        </w:tabs>
        <w:rPr>
          <w:sz w:val="22"/>
          <w:szCs w:val="22"/>
          <w:lang w:val="hr-HR"/>
        </w:rPr>
      </w:pPr>
      <w:r w:rsidRPr="00951DEC">
        <w:rPr>
          <w:sz w:val="22"/>
          <w:szCs w:val="22"/>
          <w:lang w:val="hr-HR"/>
        </w:rPr>
        <w:t>Klopidogrel je indiciran u kombinaciji s ASK u:</w:t>
      </w:r>
    </w:p>
    <w:p w14:paraId="6AA5C202" w14:textId="77777777" w:rsidR="00C614C7" w:rsidRPr="00951DEC" w:rsidRDefault="00C614C7" w:rsidP="00951DEC">
      <w:pPr>
        <w:tabs>
          <w:tab w:val="num" w:pos="1080"/>
        </w:tabs>
        <w:rPr>
          <w:sz w:val="22"/>
          <w:szCs w:val="22"/>
          <w:lang w:val="hr-HR"/>
        </w:rPr>
      </w:pPr>
    </w:p>
    <w:p w14:paraId="7410C6A0" w14:textId="77777777" w:rsidR="00951DEC" w:rsidRPr="00713E39" w:rsidRDefault="00951DEC" w:rsidP="000A2A43">
      <w:pPr>
        <w:numPr>
          <w:ilvl w:val="0"/>
          <w:numId w:val="10"/>
        </w:numPr>
        <w:rPr>
          <w:sz w:val="22"/>
          <w:szCs w:val="22"/>
          <w:lang w:val="hr-HR"/>
        </w:rPr>
      </w:pPr>
      <w:r w:rsidRPr="00951DEC">
        <w:rPr>
          <w:sz w:val="22"/>
          <w:szCs w:val="22"/>
          <w:lang w:val="hr-HR"/>
        </w:rPr>
        <w:lastRenderedPageBreak/>
        <w:t>odraslih bolesnika s umjerenim do visokorizičnim prolaznim ishemijskim napadajem (vrijednost ABCD2</w:t>
      </w:r>
      <w:r w:rsidR="00D30688" w:rsidRPr="000A2A43">
        <w:rPr>
          <w:sz w:val="22"/>
          <w:szCs w:val="22"/>
          <w:vertAlign w:val="superscript"/>
          <w:lang w:val="hr-HR"/>
        </w:rPr>
        <w:t>1</w:t>
      </w:r>
      <w:r w:rsidRPr="00951DEC">
        <w:rPr>
          <w:sz w:val="22"/>
          <w:szCs w:val="22"/>
          <w:lang w:val="hr-HR"/>
        </w:rPr>
        <w:t xml:space="preserve"> ≥4) ili manjim ishemijskim moždanim udarom (NIHSS</w:t>
      </w:r>
      <w:r w:rsidR="00D30688" w:rsidRPr="000A2A43">
        <w:rPr>
          <w:sz w:val="22"/>
          <w:szCs w:val="22"/>
          <w:vertAlign w:val="superscript"/>
          <w:lang w:val="hr-HR"/>
        </w:rPr>
        <w:t>2</w:t>
      </w:r>
      <w:r w:rsidRPr="00951DEC">
        <w:rPr>
          <w:sz w:val="22"/>
          <w:szCs w:val="22"/>
          <w:lang w:val="hr-HR"/>
        </w:rPr>
        <w:t xml:space="preserve"> ≤3) unutar 24 sata od pojave ili prolaznog ishemijskog napadaja ili ishemijskog moždanog udara.</w:t>
      </w:r>
    </w:p>
    <w:p w14:paraId="42A0EAA6" w14:textId="77777777" w:rsidR="00951DEC" w:rsidRDefault="00951DEC" w:rsidP="00C50883">
      <w:pPr>
        <w:tabs>
          <w:tab w:val="left" w:pos="2400"/>
          <w:tab w:val="left" w:pos="7280"/>
        </w:tabs>
        <w:ind w:right="-29"/>
        <w:rPr>
          <w:i/>
          <w:sz w:val="22"/>
          <w:szCs w:val="22"/>
          <w:lang w:val="hr-HR"/>
        </w:rPr>
      </w:pPr>
    </w:p>
    <w:p w14:paraId="3256CC54" w14:textId="77777777" w:rsidR="00136A6E" w:rsidRPr="00713E39" w:rsidRDefault="00136A6E" w:rsidP="00C50883">
      <w:pPr>
        <w:tabs>
          <w:tab w:val="left" w:pos="2400"/>
          <w:tab w:val="left" w:pos="7280"/>
        </w:tabs>
        <w:ind w:right="-29"/>
        <w:rPr>
          <w:i/>
          <w:sz w:val="22"/>
          <w:szCs w:val="22"/>
          <w:lang w:val="hr-HR"/>
        </w:rPr>
      </w:pPr>
      <w:r w:rsidRPr="00713E39">
        <w:rPr>
          <w:i/>
          <w:sz w:val="22"/>
          <w:szCs w:val="22"/>
          <w:lang w:val="hr-HR"/>
        </w:rPr>
        <w:t xml:space="preserve">Prevencija aterotrombotičkih i </w:t>
      </w:r>
      <w:r w:rsidR="007A5CBD" w:rsidRPr="00713E39">
        <w:rPr>
          <w:i/>
          <w:sz w:val="22"/>
          <w:szCs w:val="22"/>
          <w:lang w:val="hr-HR"/>
        </w:rPr>
        <w:t>tromboembolijskih</w:t>
      </w:r>
      <w:r w:rsidRPr="00713E39">
        <w:rPr>
          <w:i/>
          <w:sz w:val="22"/>
          <w:szCs w:val="22"/>
          <w:lang w:val="hr-HR"/>
        </w:rPr>
        <w:t xml:space="preserve"> događaja u fibrilaciji atrija</w:t>
      </w:r>
    </w:p>
    <w:p w14:paraId="46E98D2E" w14:textId="77777777" w:rsidR="00136A6E" w:rsidRPr="00713E39" w:rsidRDefault="00136A6E" w:rsidP="00C50883">
      <w:pPr>
        <w:tabs>
          <w:tab w:val="left" w:pos="2400"/>
          <w:tab w:val="left" w:pos="7280"/>
        </w:tabs>
        <w:ind w:right="-29"/>
        <w:rPr>
          <w:sz w:val="22"/>
          <w:szCs w:val="22"/>
          <w:lang w:val="hr-HR"/>
        </w:rPr>
      </w:pPr>
      <w:bookmarkStart w:id="0" w:name="OLE_LINK32"/>
      <w:bookmarkStart w:id="1" w:name="OLE_LINK28"/>
      <w:bookmarkStart w:id="2" w:name="OLE_LINK33"/>
      <w:r w:rsidRPr="00713E39">
        <w:rPr>
          <w:sz w:val="22"/>
          <w:szCs w:val="22"/>
          <w:lang w:val="hr-HR"/>
        </w:rPr>
        <w:t>U odraslih bolesnika s fibrilacijom atrija koji imaju najmanje jedan faktor rizika za krvožilne događaje, nisu podobni za terapiju antagonist</w:t>
      </w:r>
      <w:r w:rsidR="007A5CBD" w:rsidRPr="00713E39">
        <w:rPr>
          <w:sz w:val="22"/>
          <w:szCs w:val="22"/>
          <w:lang w:val="hr-HR"/>
        </w:rPr>
        <w:t>i</w:t>
      </w:r>
      <w:r w:rsidRPr="00713E39">
        <w:rPr>
          <w:sz w:val="22"/>
          <w:szCs w:val="22"/>
          <w:lang w:val="hr-HR"/>
        </w:rPr>
        <w:t xml:space="preserve">ma vitamina K </w:t>
      </w:r>
      <w:r w:rsidR="003F118D" w:rsidRPr="00713E39">
        <w:rPr>
          <w:sz w:val="22"/>
          <w:szCs w:val="22"/>
          <w:lang w:val="hr-HR"/>
        </w:rPr>
        <w:t xml:space="preserve">(VKA) </w:t>
      </w:r>
      <w:r w:rsidRPr="00713E39">
        <w:rPr>
          <w:sz w:val="22"/>
          <w:szCs w:val="22"/>
          <w:lang w:val="hr-HR"/>
        </w:rPr>
        <w:t>te imaju nizak rizik od krvarenja, klo</w:t>
      </w:r>
      <w:r w:rsidR="00CC4729">
        <w:rPr>
          <w:sz w:val="22"/>
          <w:szCs w:val="22"/>
          <w:lang w:val="hr-HR"/>
        </w:rPr>
        <w:t>p</w:t>
      </w:r>
      <w:r w:rsidRPr="00713E39">
        <w:rPr>
          <w:sz w:val="22"/>
          <w:szCs w:val="22"/>
          <w:lang w:val="hr-HR"/>
        </w:rPr>
        <w:t xml:space="preserve">idogrel je indiciran u kombinaciji s ASK za prevenciju aterotrombotičkih i </w:t>
      </w:r>
      <w:r w:rsidR="007A5CBD" w:rsidRPr="00713E39">
        <w:rPr>
          <w:sz w:val="22"/>
          <w:szCs w:val="22"/>
          <w:lang w:val="hr-HR"/>
        </w:rPr>
        <w:t>tromboembolijskih</w:t>
      </w:r>
      <w:r w:rsidRPr="00713E39">
        <w:rPr>
          <w:sz w:val="22"/>
          <w:szCs w:val="22"/>
          <w:lang w:val="hr-HR"/>
        </w:rPr>
        <w:t xml:space="preserve"> događaja, uključujući moždani udar.</w:t>
      </w:r>
    </w:p>
    <w:bookmarkEnd w:id="0"/>
    <w:bookmarkEnd w:id="1"/>
    <w:bookmarkEnd w:id="2"/>
    <w:p w14:paraId="08D9EF50" w14:textId="77777777" w:rsidR="00E31AD8" w:rsidRPr="00713E39" w:rsidRDefault="00E31AD8">
      <w:pPr>
        <w:tabs>
          <w:tab w:val="num" w:pos="1080"/>
        </w:tabs>
        <w:ind w:left="720"/>
        <w:rPr>
          <w:sz w:val="22"/>
          <w:szCs w:val="22"/>
          <w:lang w:val="hr-HR"/>
        </w:rPr>
      </w:pPr>
    </w:p>
    <w:p w14:paraId="2BBE7C1F" w14:textId="77777777" w:rsidR="00E31AD8" w:rsidRPr="00713E39" w:rsidRDefault="00F022CC" w:rsidP="006E2D69">
      <w:pPr>
        <w:keepLines/>
        <w:autoSpaceDE w:val="0"/>
        <w:autoSpaceDN w:val="0"/>
        <w:adjustRightInd w:val="0"/>
        <w:spacing w:line="240" w:lineRule="atLeast"/>
        <w:rPr>
          <w:color w:val="000000"/>
          <w:sz w:val="22"/>
          <w:szCs w:val="22"/>
          <w:lang w:val="hr-HR"/>
        </w:rPr>
      </w:pPr>
      <w:r w:rsidRPr="00713E39">
        <w:rPr>
          <w:sz w:val="22"/>
          <w:szCs w:val="22"/>
          <w:lang w:val="hr-HR"/>
        </w:rPr>
        <w:t>Za dodatne informacije vidjeti dio 5.1.</w:t>
      </w:r>
    </w:p>
    <w:p w14:paraId="45AC839C" w14:textId="77777777" w:rsidR="00E31AD8" w:rsidRPr="00713E39" w:rsidRDefault="00E31AD8">
      <w:pPr>
        <w:keepLines/>
        <w:autoSpaceDE w:val="0"/>
        <w:autoSpaceDN w:val="0"/>
        <w:adjustRightInd w:val="0"/>
        <w:spacing w:line="240" w:lineRule="atLeast"/>
        <w:ind w:left="360"/>
        <w:rPr>
          <w:color w:val="000000"/>
          <w:sz w:val="22"/>
          <w:szCs w:val="22"/>
          <w:lang w:val="hr-HR"/>
        </w:rPr>
      </w:pPr>
    </w:p>
    <w:p w14:paraId="0641C30E" w14:textId="28A6161B" w:rsidR="00E31AD8" w:rsidRPr="00713E39" w:rsidRDefault="00E31AD8">
      <w:pPr>
        <w:pStyle w:val="Heading2"/>
        <w:spacing w:before="0" w:after="0"/>
        <w:rPr>
          <w:rFonts w:ascii="Times New Roman" w:hAnsi="Times New Roman"/>
          <w:i w:val="0"/>
          <w:sz w:val="22"/>
          <w:szCs w:val="22"/>
          <w:u w:val="single"/>
          <w:lang w:val="hr-HR"/>
        </w:rPr>
      </w:pPr>
      <w:r w:rsidRPr="00713E39">
        <w:rPr>
          <w:rFonts w:ascii="Times New Roman" w:hAnsi="Times New Roman"/>
          <w:i w:val="0"/>
          <w:sz w:val="22"/>
          <w:szCs w:val="22"/>
          <w:lang w:val="hr-HR"/>
        </w:rPr>
        <w:t>4.2</w:t>
      </w:r>
      <w:r w:rsidRPr="00713E39">
        <w:rPr>
          <w:rFonts w:ascii="Times New Roman" w:hAnsi="Times New Roman"/>
          <w:i w:val="0"/>
          <w:sz w:val="22"/>
          <w:szCs w:val="22"/>
          <w:lang w:val="hr-HR"/>
        </w:rPr>
        <w:tab/>
      </w:r>
      <w:r w:rsidR="00F022CC" w:rsidRPr="00713E39">
        <w:rPr>
          <w:rFonts w:ascii="Times New Roman" w:hAnsi="Times New Roman"/>
          <w:i w:val="0"/>
          <w:sz w:val="22"/>
          <w:szCs w:val="22"/>
          <w:lang w:val="hr-HR"/>
        </w:rPr>
        <w:t>Do</w:t>
      </w:r>
      <w:r w:rsidR="00F022CC" w:rsidRPr="00713E39">
        <w:rPr>
          <w:rFonts w:ascii="Times New Roman" w:hAnsi="Times New Roman"/>
          <w:i w:val="0"/>
          <w:noProof/>
          <w:sz w:val="22"/>
          <w:szCs w:val="22"/>
          <w:lang w:val="hr-HR"/>
        </w:rPr>
        <w:t>ziranje i način primjene</w:t>
      </w:r>
      <w:r w:rsidR="00536154">
        <w:rPr>
          <w:rFonts w:ascii="Times New Roman" w:hAnsi="Times New Roman"/>
          <w:i w:val="0"/>
          <w:noProof/>
          <w:sz w:val="22"/>
          <w:szCs w:val="22"/>
          <w:lang w:val="hr-HR"/>
        </w:rPr>
        <w:fldChar w:fldCharType="begin"/>
      </w:r>
      <w:r w:rsidR="00536154">
        <w:rPr>
          <w:rFonts w:ascii="Times New Roman" w:hAnsi="Times New Roman"/>
          <w:i w:val="0"/>
          <w:noProof/>
          <w:sz w:val="22"/>
          <w:szCs w:val="22"/>
          <w:lang w:val="hr-HR"/>
        </w:rPr>
        <w:instrText xml:space="preserve"> DOCVARIABLE vault_nd_04860560-cfc6-49fd-8d9c-f75edc4d3eff \* MERGEFORMAT </w:instrText>
      </w:r>
      <w:r w:rsidR="00536154">
        <w:rPr>
          <w:rFonts w:ascii="Times New Roman" w:hAnsi="Times New Roman"/>
          <w:i w:val="0"/>
          <w:noProof/>
          <w:sz w:val="22"/>
          <w:szCs w:val="22"/>
          <w:lang w:val="hr-HR"/>
        </w:rPr>
        <w:fldChar w:fldCharType="separate"/>
      </w:r>
      <w:r w:rsidR="00536154">
        <w:rPr>
          <w:rFonts w:ascii="Times New Roman" w:hAnsi="Times New Roman"/>
          <w:i w:val="0"/>
          <w:noProof/>
          <w:sz w:val="22"/>
          <w:szCs w:val="22"/>
          <w:lang w:val="hr-HR"/>
        </w:rPr>
        <w:t xml:space="preserve"> </w:t>
      </w:r>
      <w:r w:rsidR="00536154">
        <w:rPr>
          <w:rFonts w:ascii="Times New Roman" w:hAnsi="Times New Roman"/>
          <w:i w:val="0"/>
          <w:noProof/>
          <w:sz w:val="22"/>
          <w:szCs w:val="22"/>
          <w:lang w:val="hr-HR"/>
        </w:rPr>
        <w:fldChar w:fldCharType="end"/>
      </w:r>
    </w:p>
    <w:p w14:paraId="23E49939" w14:textId="77777777" w:rsidR="00E31AD8" w:rsidRPr="00713E39" w:rsidRDefault="00E31AD8">
      <w:pPr>
        <w:ind w:right="-29"/>
        <w:rPr>
          <w:sz w:val="22"/>
          <w:szCs w:val="22"/>
          <w:lang w:val="hr-HR"/>
        </w:rPr>
      </w:pPr>
    </w:p>
    <w:p w14:paraId="13D6EED6" w14:textId="77777777" w:rsidR="00F022CC" w:rsidRPr="00697CFD" w:rsidRDefault="00F022CC" w:rsidP="00F022CC">
      <w:pPr>
        <w:keepNext/>
        <w:tabs>
          <w:tab w:val="left" w:pos="540"/>
        </w:tabs>
        <w:ind w:right="-29"/>
        <w:rPr>
          <w:sz w:val="22"/>
          <w:szCs w:val="22"/>
          <w:u w:val="single"/>
          <w:lang w:val="hr-HR"/>
        </w:rPr>
      </w:pPr>
      <w:r w:rsidRPr="001D2CCB">
        <w:rPr>
          <w:sz w:val="22"/>
          <w:szCs w:val="22"/>
          <w:u w:val="single"/>
          <w:lang w:val="hr-HR"/>
        </w:rPr>
        <w:t>Doziranje</w:t>
      </w:r>
    </w:p>
    <w:p w14:paraId="37953407" w14:textId="77777777" w:rsidR="00E31AD8" w:rsidRPr="00713E39" w:rsidRDefault="00E31AD8">
      <w:pPr>
        <w:tabs>
          <w:tab w:val="left" w:pos="540"/>
          <w:tab w:val="left" w:pos="2400"/>
          <w:tab w:val="left" w:pos="7280"/>
        </w:tabs>
        <w:ind w:right="-29"/>
        <w:rPr>
          <w:sz w:val="22"/>
          <w:szCs w:val="22"/>
          <w:lang w:val="hr-HR"/>
        </w:rPr>
      </w:pPr>
      <w:r w:rsidRPr="00713E39">
        <w:rPr>
          <w:sz w:val="22"/>
          <w:szCs w:val="22"/>
          <w:lang w:val="hr-HR"/>
        </w:rPr>
        <w:sym w:font="Symbol" w:char="F0B7"/>
      </w:r>
      <w:r w:rsidRPr="00713E39">
        <w:rPr>
          <w:sz w:val="22"/>
          <w:szCs w:val="22"/>
          <w:lang w:val="hr-HR"/>
        </w:rPr>
        <w:tab/>
      </w:r>
      <w:r w:rsidR="00F022CC" w:rsidRPr="00713E39">
        <w:rPr>
          <w:sz w:val="22"/>
          <w:szCs w:val="22"/>
          <w:lang w:val="hr-HR"/>
        </w:rPr>
        <w:t>Odrasli i starij</w:t>
      </w:r>
      <w:r w:rsidR="00D535A9">
        <w:rPr>
          <w:sz w:val="22"/>
          <w:szCs w:val="22"/>
          <w:lang w:val="hr-HR"/>
        </w:rPr>
        <w:t>e osobe</w:t>
      </w:r>
    </w:p>
    <w:p w14:paraId="71F9B16E" w14:textId="77777777" w:rsidR="00E31AD8" w:rsidRDefault="00E31AD8">
      <w:pPr>
        <w:tabs>
          <w:tab w:val="left" w:pos="851"/>
          <w:tab w:val="left" w:pos="2400"/>
          <w:tab w:val="left" w:pos="7280"/>
        </w:tabs>
        <w:ind w:right="-29"/>
        <w:rPr>
          <w:sz w:val="22"/>
          <w:szCs w:val="22"/>
          <w:lang w:val="hr-HR"/>
        </w:rPr>
      </w:pPr>
    </w:p>
    <w:p w14:paraId="1318AE58" w14:textId="77777777" w:rsidR="006B2070" w:rsidRPr="00452561" w:rsidRDefault="006B2070" w:rsidP="00452561">
      <w:pPr>
        <w:tabs>
          <w:tab w:val="left" w:pos="4962"/>
          <w:tab w:val="right" w:pos="7088"/>
        </w:tabs>
        <w:ind w:right="-29"/>
        <w:rPr>
          <w:sz w:val="22"/>
          <w:szCs w:val="22"/>
          <w:u w:val="single"/>
          <w:lang w:val="hr-HR"/>
        </w:rPr>
      </w:pPr>
      <w:r w:rsidRPr="00DF52BF">
        <w:rPr>
          <w:sz w:val="22"/>
          <w:szCs w:val="22"/>
          <w:u w:val="single"/>
          <w:lang w:val="hr-HR"/>
        </w:rPr>
        <w:t>Iscover 75 mg filmom obložene tablete</w:t>
      </w:r>
    </w:p>
    <w:p w14:paraId="34E5104E" w14:textId="21410D22" w:rsidR="00E31AD8" w:rsidRDefault="007D4346">
      <w:pPr>
        <w:tabs>
          <w:tab w:val="left" w:pos="2400"/>
          <w:tab w:val="left" w:pos="7280"/>
        </w:tabs>
        <w:ind w:left="567" w:right="-29"/>
        <w:outlineLvl w:val="0"/>
        <w:rPr>
          <w:sz w:val="22"/>
          <w:szCs w:val="22"/>
          <w:lang w:val="hr-HR"/>
        </w:rPr>
      </w:pPr>
      <w:r w:rsidRPr="00713E39">
        <w:rPr>
          <w:sz w:val="22"/>
          <w:szCs w:val="22"/>
          <w:lang w:val="hr-HR"/>
        </w:rPr>
        <w:t xml:space="preserve">Klopidogrel se daje u jednokratnoj dnevnoj dozi od </w:t>
      </w:r>
      <w:r w:rsidR="00E31AD8" w:rsidRPr="00713E39">
        <w:rPr>
          <w:sz w:val="22"/>
          <w:szCs w:val="22"/>
          <w:lang w:val="hr-HR"/>
        </w:rPr>
        <w:t>75</w:t>
      </w:r>
      <w:r w:rsidR="004159AE" w:rsidRPr="00713E39">
        <w:rPr>
          <w:sz w:val="22"/>
          <w:szCs w:val="22"/>
          <w:lang w:val="hr-HR"/>
        </w:rPr>
        <w:t> mg</w:t>
      </w:r>
      <w:r w:rsidR="00E31AD8" w:rsidRPr="00713E39">
        <w:rPr>
          <w:sz w:val="22"/>
          <w:szCs w:val="22"/>
          <w:lang w:val="hr-HR"/>
        </w:rPr>
        <w:t>.</w:t>
      </w:r>
      <w:r w:rsidR="00536154">
        <w:rPr>
          <w:sz w:val="22"/>
          <w:szCs w:val="22"/>
          <w:lang w:val="hr-HR"/>
        </w:rPr>
        <w:fldChar w:fldCharType="begin"/>
      </w:r>
      <w:r w:rsidR="00536154">
        <w:rPr>
          <w:sz w:val="22"/>
          <w:szCs w:val="22"/>
          <w:lang w:val="hr-HR"/>
        </w:rPr>
        <w:instrText xml:space="preserve"> DOCVARIABLE vault_nd_0022a6e5-e491-46b6-8622-46c4adbd0b0c \* MERGEFORMAT </w:instrText>
      </w:r>
      <w:r w:rsidR="00536154">
        <w:rPr>
          <w:sz w:val="22"/>
          <w:szCs w:val="22"/>
          <w:lang w:val="hr-HR"/>
        </w:rPr>
        <w:fldChar w:fldCharType="separate"/>
      </w:r>
      <w:r w:rsidR="00536154">
        <w:rPr>
          <w:sz w:val="22"/>
          <w:szCs w:val="22"/>
          <w:lang w:val="hr-HR"/>
        </w:rPr>
        <w:t xml:space="preserve"> </w:t>
      </w:r>
      <w:r w:rsidR="00536154">
        <w:rPr>
          <w:sz w:val="22"/>
          <w:szCs w:val="22"/>
          <w:lang w:val="hr-HR"/>
        </w:rPr>
        <w:fldChar w:fldCharType="end"/>
      </w:r>
    </w:p>
    <w:p w14:paraId="52AF4BDD" w14:textId="77777777" w:rsidR="006B2070" w:rsidRDefault="006B2070">
      <w:pPr>
        <w:tabs>
          <w:tab w:val="left" w:pos="2400"/>
          <w:tab w:val="left" w:pos="7280"/>
        </w:tabs>
        <w:ind w:left="567" w:right="-29"/>
        <w:outlineLvl w:val="0"/>
        <w:rPr>
          <w:sz w:val="22"/>
          <w:szCs w:val="22"/>
          <w:lang w:val="hr-HR"/>
        </w:rPr>
      </w:pPr>
    </w:p>
    <w:p w14:paraId="29FE3AB9" w14:textId="0AFFD267" w:rsidR="006B2070" w:rsidRDefault="006B2070" w:rsidP="00452561">
      <w:pPr>
        <w:tabs>
          <w:tab w:val="left" w:pos="2400"/>
          <w:tab w:val="left" w:pos="7280"/>
        </w:tabs>
        <w:ind w:right="-29"/>
        <w:outlineLvl w:val="0"/>
        <w:rPr>
          <w:sz w:val="22"/>
          <w:szCs w:val="22"/>
          <w:u w:val="single"/>
          <w:lang w:val="hr-HR"/>
        </w:rPr>
      </w:pPr>
      <w:r w:rsidRPr="00DF52BF">
        <w:rPr>
          <w:sz w:val="22"/>
          <w:szCs w:val="22"/>
          <w:u w:val="single"/>
          <w:lang w:val="hr-HR"/>
        </w:rPr>
        <w:t xml:space="preserve">Iscover </w:t>
      </w:r>
      <w:r>
        <w:rPr>
          <w:sz w:val="22"/>
          <w:szCs w:val="22"/>
          <w:u w:val="single"/>
          <w:lang w:val="hr-HR"/>
        </w:rPr>
        <w:t>300</w:t>
      </w:r>
      <w:r w:rsidRPr="00DF52BF">
        <w:rPr>
          <w:sz w:val="22"/>
          <w:szCs w:val="22"/>
          <w:u w:val="single"/>
          <w:lang w:val="hr-HR"/>
        </w:rPr>
        <w:t xml:space="preserve"> mg filmom obložene tablete</w:t>
      </w:r>
      <w:r w:rsidR="00536154">
        <w:rPr>
          <w:sz w:val="22"/>
          <w:szCs w:val="22"/>
          <w:u w:val="single"/>
          <w:lang w:val="hr-HR"/>
        </w:rPr>
        <w:fldChar w:fldCharType="begin"/>
      </w:r>
      <w:r w:rsidR="00536154">
        <w:rPr>
          <w:sz w:val="22"/>
          <w:szCs w:val="22"/>
          <w:u w:val="single"/>
          <w:lang w:val="hr-HR"/>
        </w:rPr>
        <w:instrText xml:space="preserve"> DOCVARIABLE vault_nd_07a04c61-3ebb-4478-b311-ce137cacdbf2 \* MERGEFORMAT </w:instrText>
      </w:r>
      <w:r w:rsidR="00536154">
        <w:rPr>
          <w:sz w:val="22"/>
          <w:szCs w:val="22"/>
          <w:u w:val="single"/>
          <w:lang w:val="hr-HR"/>
        </w:rPr>
        <w:fldChar w:fldCharType="separate"/>
      </w:r>
      <w:r w:rsidR="00536154">
        <w:rPr>
          <w:sz w:val="22"/>
          <w:szCs w:val="22"/>
          <w:u w:val="single"/>
          <w:lang w:val="hr-HR"/>
        </w:rPr>
        <w:t xml:space="preserve"> </w:t>
      </w:r>
      <w:r w:rsidR="00536154">
        <w:rPr>
          <w:sz w:val="22"/>
          <w:szCs w:val="22"/>
          <w:u w:val="single"/>
          <w:lang w:val="hr-HR"/>
        </w:rPr>
        <w:fldChar w:fldCharType="end"/>
      </w:r>
    </w:p>
    <w:p w14:paraId="191F9218" w14:textId="77777777" w:rsidR="006B2070" w:rsidRPr="006B2070" w:rsidRDefault="006B2070" w:rsidP="00452561">
      <w:pPr>
        <w:tabs>
          <w:tab w:val="left" w:pos="2400"/>
          <w:tab w:val="left" w:pos="7280"/>
        </w:tabs>
        <w:ind w:left="567" w:right="-29"/>
        <w:rPr>
          <w:sz w:val="22"/>
          <w:szCs w:val="22"/>
          <w:lang w:val="hr-HR"/>
        </w:rPr>
      </w:pPr>
      <w:r>
        <w:rPr>
          <w:sz w:val="22"/>
          <w:szCs w:val="22"/>
          <w:lang w:val="hr-HR"/>
        </w:rPr>
        <w:t>Ova tableta od 300 mg klopidogrela namijenjena je za uporabu kao udarna doza.</w:t>
      </w:r>
    </w:p>
    <w:p w14:paraId="6B344FC0" w14:textId="77777777" w:rsidR="00E31AD8" w:rsidRPr="00713E39" w:rsidRDefault="00E31AD8">
      <w:pPr>
        <w:tabs>
          <w:tab w:val="left" w:pos="2400"/>
          <w:tab w:val="left" w:pos="7280"/>
        </w:tabs>
        <w:ind w:left="567" w:right="-29"/>
        <w:rPr>
          <w:sz w:val="22"/>
          <w:szCs w:val="22"/>
          <w:lang w:val="hr-HR"/>
        </w:rPr>
      </w:pPr>
    </w:p>
    <w:p w14:paraId="50E458F5" w14:textId="77777777" w:rsidR="00E31AD8" w:rsidRPr="00713E39" w:rsidRDefault="007D4346">
      <w:pPr>
        <w:tabs>
          <w:tab w:val="left" w:pos="2400"/>
          <w:tab w:val="left" w:pos="7280"/>
        </w:tabs>
        <w:ind w:left="567" w:right="-29"/>
        <w:rPr>
          <w:sz w:val="22"/>
          <w:szCs w:val="22"/>
          <w:lang w:val="hr-HR"/>
        </w:rPr>
      </w:pPr>
      <w:r w:rsidRPr="00713E39">
        <w:rPr>
          <w:sz w:val="22"/>
          <w:szCs w:val="22"/>
          <w:lang w:val="hr-HR"/>
        </w:rPr>
        <w:t>Bolesnici s akutnim koronarnim sindromom</w:t>
      </w:r>
      <w:r w:rsidR="00E31AD8" w:rsidRPr="00713E39">
        <w:rPr>
          <w:color w:val="000000"/>
          <w:sz w:val="22"/>
          <w:szCs w:val="22"/>
          <w:lang w:val="hr-HR"/>
        </w:rPr>
        <w:t>:</w:t>
      </w:r>
    </w:p>
    <w:p w14:paraId="63359188" w14:textId="77777777" w:rsidR="00E31AD8" w:rsidRPr="00713E39" w:rsidRDefault="007D4346" w:rsidP="00D84650">
      <w:pPr>
        <w:keepNext/>
        <w:keepLines/>
        <w:numPr>
          <w:ilvl w:val="0"/>
          <w:numId w:val="12"/>
        </w:numPr>
        <w:tabs>
          <w:tab w:val="left" w:pos="2400"/>
          <w:tab w:val="left" w:pos="7280"/>
        </w:tabs>
        <w:ind w:left="1281" w:right="-28" w:hanging="357"/>
        <w:rPr>
          <w:sz w:val="22"/>
          <w:szCs w:val="22"/>
          <w:lang w:val="hr-HR"/>
        </w:rPr>
      </w:pPr>
      <w:r w:rsidRPr="00713E39">
        <w:rPr>
          <w:sz w:val="22"/>
          <w:szCs w:val="22"/>
          <w:lang w:val="hr-HR"/>
        </w:rPr>
        <w:t>Akutni koronarni sindrom bez elevacije ST-segmenta (nestabilna angina ili non-Q infarkt miokarda): liječenje klopidogrelom treba započeti s jednokratnom udarnom dozom od 300</w:t>
      </w:r>
      <w:r w:rsidR="004159AE" w:rsidRPr="00713E39">
        <w:rPr>
          <w:sz w:val="22"/>
          <w:szCs w:val="22"/>
          <w:lang w:val="hr-HR"/>
        </w:rPr>
        <w:t> mg</w:t>
      </w:r>
      <w:r w:rsidR="00CB6F34" w:rsidRPr="00CB6F34">
        <w:rPr>
          <w:sz w:val="22"/>
          <w:szCs w:val="22"/>
          <w:lang w:val="hr-HR"/>
        </w:rPr>
        <w:t xml:space="preserve"> </w:t>
      </w:r>
      <w:r w:rsidR="00CB6F34">
        <w:rPr>
          <w:sz w:val="22"/>
          <w:szCs w:val="22"/>
          <w:lang w:val="hr-HR"/>
        </w:rPr>
        <w:t xml:space="preserve">ili 600 mg. Udarna doza od 600 mg može se razmotriti u bolesnika u dobi &lt;75 godina kad je planirana </w:t>
      </w:r>
      <w:r w:rsidR="00CB6F34" w:rsidRPr="00713E39">
        <w:rPr>
          <w:sz w:val="22"/>
          <w:szCs w:val="22"/>
          <w:lang w:val="hr-HR"/>
        </w:rPr>
        <w:t>perkutan</w:t>
      </w:r>
      <w:r w:rsidR="00CB6F34">
        <w:rPr>
          <w:sz w:val="22"/>
          <w:szCs w:val="22"/>
          <w:lang w:val="hr-HR"/>
        </w:rPr>
        <w:t>a</w:t>
      </w:r>
      <w:r w:rsidR="00CB6F34" w:rsidRPr="00713E39">
        <w:rPr>
          <w:sz w:val="22"/>
          <w:szCs w:val="22"/>
          <w:lang w:val="hr-HR"/>
        </w:rPr>
        <w:t xml:space="preserve"> koronarn</w:t>
      </w:r>
      <w:r w:rsidR="00CB6F34">
        <w:rPr>
          <w:sz w:val="22"/>
          <w:szCs w:val="22"/>
          <w:lang w:val="hr-HR"/>
        </w:rPr>
        <w:t>a</w:t>
      </w:r>
      <w:r w:rsidR="00CB6F34" w:rsidRPr="00713E39">
        <w:rPr>
          <w:sz w:val="22"/>
          <w:szCs w:val="22"/>
          <w:lang w:val="hr-HR"/>
        </w:rPr>
        <w:t xml:space="preserve"> intervencij</w:t>
      </w:r>
      <w:r w:rsidR="00CB6F34">
        <w:rPr>
          <w:sz w:val="22"/>
          <w:szCs w:val="22"/>
          <w:lang w:val="hr-HR"/>
        </w:rPr>
        <w:t>a (vidjeti dio 4.4). Liječenje klopidogrelom treba</w:t>
      </w:r>
      <w:r w:rsidRPr="00713E39">
        <w:rPr>
          <w:sz w:val="22"/>
          <w:szCs w:val="22"/>
          <w:lang w:val="hr-HR"/>
        </w:rPr>
        <w:t xml:space="preserve"> nastaviti sa 75</w:t>
      </w:r>
      <w:r w:rsidR="004159AE" w:rsidRPr="00713E39">
        <w:rPr>
          <w:sz w:val="22"/>
          <w:szCs w:val="22"/>
          <w:lang w:val="hr-HR"/>
        </w:rPr>
        <w:t> mg</w:t>
      </w:r>
      <w:r w:rsidRPr="00713E39">
        <w:rPr>
          <w:sz w:val="22"/>
          <w:szCs w:val="22"/>
          <w:lang w:val="hr-HR"/>
        </w:rPr>
        <w:t xml:space="preserve"> jedanput dnevno (uz </w:t>
      </w:r>
      <w:r w:rsidR="007A5CBD" w:rsidRPr="00713E39">
        <w:rPr>
          <w:sz w:val="22"/>
          <w:szCs w:val="22"/>
          <w:lang w:val="hr-HR"/>
        </w:rPr>
        <w:t>acetilsalicilatnu kiselinu (</w:t>
      </w:r>
      <w:r w:rsidRPr="00713E39">
        <w:rPr>
          <w:sz w:val="22"/>
          <w:szCs w:val="22"/>
          <w:lang w:val="hr-HR"/>
        </w:rPr>
        <w:t>ASK</w:t>
      </w:r>
      <w:r w:rsidR="007A5CBD" w:rsidRPr="00713E39">
        <w:rPr>
          <w:sz w:val="22"/>
          <w:szCs w:val="22"/>
          <w:lang w:val="hr-HR"/>
        </w:rPr>
        <w:t>)</w:t>
      </w:r>
      <w:r w:rsidRPr="00713E39">
        <w:rPr>
          <w:sz w:val="22"/>
          <w:szCs w:val="22"/>
          <w:lang w:val="hr-HR"/>
        </w:rPr>
        <w:t xml:space="preserve"> 75</w:t>
      </w:r>
      <w:r w:rsidR="004159AE" w:rsidRPr="00713E39">
        <w:rPr>
          <w:sz w:val="22"/>
          <w:szCs w:val="22"/>
          <w:lang w:val="hr-HR"/>
        </w:rPr>
        <w:t> mg</w:t>
      </w:r>
      <w:r w:rsidRPr="00713E39">
        <w:rPr>
          <w:sz w:val="22"/>
          <w:szCs w:val="22"/>
          <w:lang w:val="hr-HR"/>
        </w:rPr>
        <w:t xml:space="preserve"> do 325</w:t>
      </w:r>
      <w:r w:rsidR="004159AE" w:rsidRPr="00713E39">
        <w:rPr>
          <w:sz w:val="22"/>
          <w:szCs w:val="22"/>
          <w:lang w:val="hr-HR"/>
        </w:rPr>
        <w:t> mg</w:t>
      </w:r>
      <w:r w:rsidRPr="00713E39">
        <w:rPr>
          <w:sz w:val="22"/>
          <w:szCs w:val="22"/>
          <w:lang w:val="hr-HR"/>
        </w:rPr>
        <w:t xml:space="preserve"> dnevno). Budući da se </w:t>
      </w:r>
      <w:r w:rsidR="00CC4729">
        <w:rPr>
          <w:sz w:val="22"/>
          <w:szCs w:val="22"/>
          <w:lang w:val="hr-HR"/>
        </w:rPr>
        <w:t>više</w:t>
      </w:r>
      <w:r w:rsidR="00CC4729" w:rsidRPr="00713E39">
        <w:rPr>
          <w:sz w:val="22"/>
          <w:szCs w:val="22"/>
          <w:lang w:val="hr-HR"/>
        </w:rPr>
        <w:t xml:space="preserve"> </w:t>
      </w:r>
      <w:r w:rsidRPr="00713E39">
        <w:rPr>
          <w:sz w:val="22"/>
          <w:szCs w:val="22"/>
          <w:lang w:val="hr-HR"/>
        </w:rPr>
        <w:t xml:space="preserve">doze acetilsalicilatne kiseline povezuju s visokim rizikom od krvarenja, preporučuje se da </w:t>
      </w:r>
      <w:r w:rsidR="00693E29" w:rsidRPr="00713E39">
        <w:rPr>
          <w:sz w:val="22"/>
          <w:szCs w:val="22"/>
          <w:lang w:val="hr-HR"/>
        </w:rPr>
        <w:t>doz</w:t>
      </w:r>
      <w:r w:rsidR="00693E29">
        <w:rPr>
          <w:sz w:val="22"/>
          <w:szCs w:val="22"/>
          <w:lang w:val="hr-HR"/>
        </w:rPr>
        <w:t>a</w:t>
      </w:r>
      <w:r w:rsidR="00693E29" w:rsidRPr="00713E39">
        <w:rPr>
          <w:sz w:val="22"/>
          <w:szCs w:val="22"/>
          <w:lang w:val="hr-HR"/>
        </w:rPr>
        <w:t xml:space="preserve"> </w:t>
      </w:r>
      <w:r w:rsidRPr="00713E39">
        <w:rPr>
          <w:sz w:val="22"/>
          <w:szCs w:val="22"/>
          <w:lang w:val="hr-HR"/>
        </w:rPr>
        <w:t>ASK ne bud</w:t>
      </w:r>
      <w:r w:rsidR="00693E29">
        <w:rPr>
          <w:sz w:val="22"/>
          <w:szCs w:val="22"/>
          <w:lang w:val="hr-HR"/>
        </w:rPr>
        <w:t>e</w:t>
      </w:r>
      <w:r w:rsidRPr="00713E39">
        <w:rPr>
          <w:sz w:val="22"/>
          <w:szCs w:val="22"/>
          <w:lang w:val="hr-HR"/>
        </w:rPr>
        <w:t xml:space="preserve"> već</w:t>
      </w:r>
      <w:r w:rsidR="00693E29">
        <w:rPr>
          <w:sz w:val="22"/>
          <w:szCs w:val="22"/>
          <w:lang w:val="hr-HR"/>
        </w:rPr>
        <w:t>a</w:t>
      </w:r>
      <w:r w:rsidRPr="00713E39">
        <w:rPr>
          <w:sz w:val="22"/>
          <w:szCs w:val="22"/>
          <w:lang w:val="hr-HR"/>
        </w:rPr>
        <w:t xml:space="preserve"> od 100</w:t>
      </w:r>
      <w:r w:rsidR="004159AE" w:rsidRPr="00713E39">
        <w:rPr>
          <w:sz w:val="22"/>
          <w:szCs w:val="22"/>
          <w:lang w:val="hr-HR"/>
        </w:rPr>
        <w:t> mg</w:t>
      </w:r>
      <w:r w:rsidRPr="00713E39">
        <w:rPr>
          <w:sz w:val="22"/>
          <w:szCs w:val="22"/>
          <w:lang w:val="hr-HR"/>
        </w:rPr>
        <w:t>. Optimalno trajanje liječenja još formalno nije utvrđeno. Rezultati kliničkih ispitivanja podupiru trajanje liječenja do 12 mjeseci, a najveći učinak zabilježen je u trećem mje</w:t>
      </w:r>
      <w:r w:rsidR="005D34D5">
        <w:rPr>
          <w:sz w:val="22"/>
          <w:szCs w:val="22"/>
          <w:lang w:val="hr-HR"/>
        </w:rPr>
        <w:t>secu liječenja (vidjeti dio 5.1</w:t>
      </w:r>
      <w:r w:rsidRPr="00713E39">
        <w:rPr>
          <w:sz w:val="22"/>
          <w:szCs w:val="22"/>
          <w:lang w:val="hr-HR"/>
        </w:rPr>
        <w:t>)</w:t>
      </w:r>
      <w:r w:rsidR="00E31AD8" w:rsidRPr="00713E39">
        <w:rPr>
          <w:sz w:val="22"/>
          <w:szCs w:val="22"/>
          <w:lang w:val="hr-HR"/>
        </w:rPr>
        <w:t>.</w:t>
      </w:r>
    </w:p>
    <w:p w14:paraId="191D0924" w14:textId="77777777" w:rsidR="00B12B8C" w:rsidRDefault="007D4346" w:rsidP="00D84650">
      <w:pPr>
        <w:keepNext/>
        <w:keepLines/>
        <w:numPr>
          <w:ilvl w:val="0"/>
          <w:numId w:val="11"/>
        </w:numPr>
        <w:tabs>
          <w:tab w:val="left" w:pos="2400"/>
          <w:tab w:val="left" w:pos="7280"/>
        </w:tabs>
        <w:ind w:left="1281" w:right="-28" w:hanging="357"/>
        <w:rPr>
          <w:sz w:val="22"/>
          <w:szCs w:val="22"/>
          <w:lang w:val="hr-HR"/>
        </w:rPr>
      </w:pPr>
      <w:r w:rsidRPr="00713E39">
        <w:rPr>
          <w:sz w:val="22"/>
          <w:szCs w:val="22"/>
          <w:lang w:val="hr-HR"/>
        </w:rPr>
        <w:t xml:space="preserve">Akutni infarkt miokarda s elevacijom ST-segmenta: </w:t>
      </w:r>
    </w:p>
    <w:p w14:paraId="09F471CA" w14:textId="77777777" w:rsidR="00E31AD8" w:rsidRDefault="00B12B8C" w:rsidP="00FD0304">
      <w:pPr>
        <w:keepNext/>
        <w:keepLines/>
        <w:tabs>
          <w:tab w:val="left" w:pos="2400"/>
          <w:tab w:val="left" w:pos="7230"/>
        </w:tabs>
        <w:ind w:left="1281" w:right="-28"/>
        <w:rPr>
          <w:sz w:val="22"/>
          <w:szCs w:val="22"/>
          <w:lang w:val="hr-HR"/>
        </w:rPr>
      </w:pPr>
      <w:r w:rsidRPr="00B12B8C">
        <w:rPr>
          <w:sz w:val="22"/>
          <w:szCs w:val="22"/>
          <w:lang w:val="hr-HR"/>
        </w:rPr>
        <w:t>-</w:t>
      </w:r>
      <w:r>
        <w:rPr>
          <w:sz w:val="22"/>
          <w:szCs w:val="22"/>
          <w:lang w:val="hr-HR"/>
        </w:rPr>
        <w:t xml:space="preserve"> </w:t>
      </w:r>
      <w:r w:rsidRPr="00B12B8C">
        <w:rPr>
          <w:sz w:val="22"/>
          <w:szCs w:val="22"/>
          <w:lang w:val="hr-HR"/>
        </w:rPr>
        <w:t xml:space="preserve">Za medikamentozno liječene </w:t>
      </w:r>
      <w:r>
        <w:rPr>
          <w:sz w:val="22"/>
          <w:szCs w:val="22"/>
          <w:lang w:val="hr-HR"/>
        </w:rPr>
        <w:t>bole</w:t>
      </w:r>
      <w:r w:rsidR="0054294E">
        <w:rPr>
          <w:sz w:val="22"/>
          <w:szCs w:val="22"/>
          <w:lang w:val="hr-HR"/>
        </w:rPr>
        <w:t>s</w:t>
      </w:r>
      <w:r>
        <w:rPr>
          <w:sz w:val="22"/>
          <w:szCs w:val="22"/>
          <w:lang w:val="hr-HR"/>
        </w:rPr>
        <w:t xml:space="preserve">nike pogodne za liječenje trombolitičkom/fibrinoltičkom terapijom, </w:t>
      </w:r>
      <w:r w:rsidR="007D4346" w:rsidRPr="00713E39">
        <w:rPr>
          <w:sz w:val="22"/>
          <w:szCs w:val="22"/>
          <w:lang w:val="hr-HR"/>
        </w:rPr>
        <w:t>liječenje klopidogrelom provodi se jednom dnevno</w:t>
      </w:r>
      <w:r w:rsidR="00535566">
        <w:rPr>
          <w:sz w:val="22"/>
          <w:szCs w:val="22"/>
          <w:lang w:val="hr-HR"/>
        </w:rPr>
        <w:t>m</w:t>
      </w:r>
      <w:r w:rsidR="007D4346" w:rsidRPr="00713E39">
        <w:rPr>
          <w:sz w:val="22"/>
          <w:szCs w:val="22"/>
          <w:lang w:val="hr-HR"/>
        </w:rPr>
        <w:t xml:space="preserve"> dozom od 75</w:t>
      </w:r>
      <w:r w:rsidR="004159AE" w:rsidRPr="00713E39">
        <w:rPr>
          <w:sz w:val="22"/>
          <w:szCs w:val="22"/>
          <w:lang w:val="hr-HR"/>
        </w:rPr>
        <w:t> mg</w:t>
      </w:r>
      <w:r w:rsidR="007D4346" w:rsidRPr="00713E39">
        <w:rPr>
          <w:sz w:val="22"/>
          <w:szCs w:val="22"/>
          <w:lang w:val="hr-HR"/>
        </w:rPr>
        <w:t>, a započinje udarnom dozom od 300</w:t>
      </w:r>
      <w:r w:rsidR="004159AE" w:rsidRPr="00713E39">
        <w:rPr>
          <w:sz w:val="22"/>
          <w:szCs w:val="22"/>
          <w:lang w:val="hr-HR"/>
        </w:rPr>
        <w:t> mg</w:t>
      </w:r>
      <w:r w:rsidR="007D4346" w:rsidRPr="00713E39">
        <w:rPr>
          <w:sz w:val="22"/>
          <w:szCs w:val="22"/>
          <w:lang w:val="hr-HR"/>
        </w:rPr>
        <w:t xml:space="preserve"> u kombinaciji s ASK te sa ili bez trombolitika.</w:t>
      </w:r>
      <w:r w:rsidR="007D4346" w:rsidRPr="00713E39" w:rsidDel="0022463E">
        <w:rPr>
          <w:sz w:val="22"/>
          <w:szCs w:val="22"/>
          <w:lang w:val="hr-HR"/>
        </w:rPr>
        <w:t xml:space="preserve"> </w:t>
      </w:r>
      <w:r w:rsidR="007D4346" w:rsidRPr="00713E39">
        <w:rPr>
          <w:sz w:val="22"/>
          <w:szCs w:val="22"/>
          <w:lang w:val="hr-HR"/>
        </w:rPr>
        <w:t xml:space="preserve">Kod </w:t>
      </w:r>
      <w:r w:rsidR="00CB6F34">
        <w:rPr>
          <w:sz w:val="22"/>
          <w:szCs w:val="22"/>
          <w:lang w:val="hr-HR"/>
        </w:rPr>
        <w:t xml:space="preserve">liječenih </w:t>
      </w:r>
      <w:r w:rsidR="007D4346" w:rsidRPr="00713E39">
        <w:rPr>
          <w:sz w:val="22"/>
          <w:szCs w:val="22"/>
          <w:lang w:val="hr-HR"/>
        </w:rPr>
        <w:t xml:space="preserve">bolesnika starijih od 75 godina liječenje klopidogrelom ne treba započinjati udarnom dozom. Kombinirano liječenje treba započeti što je ranije moguće nakon pojave simptoma i nastaviti kroz najmanje 4 tjedna. Korist kombinacije klopidogrela s ASK u trajanju dužem od 4 tjedna nije ispitivana u </w:t>
      </w:r>
      <w:r w:rsidR="00693E29" w:rsidRPr="00713E39">
        <w:rPr>
          <w:sz w:val="22"/>
          <w:szCs w:val="22"/>
          <w:lang w:val="hr-HR"/>
        </w:rPr>
        <w:t>ovo</w:t>
      </w:r>
      <w:r w:rsidR="00693E29">
        <w:rPr>
          <w:sz w:val="22"/>
          <w:szCs w:val="22"/>
          <w:lang w:val="hr-HR"/>
        </w:rPr>
        <w:t>m</w:t>
      </w:r>
      <w:r w:rsidR="00693E29" w:rsidRPr="00713E39">
        <w:rPr>
          <w:sz w:val="22"/>
          <w:szCs w:val="22"/>
          <w:lang w:val="hr-HR"/>
        </w:rPr>
        <w:t xml:space="preserve"> </w:t>
      </w:r>
      <w:r w:rsidR="00693E29">
        <w:rPr>
          <w:sz w:val="22"/>
          <w:szCs w:val="22"/>
          <w:lang w:val="hr-HR"/>
        </w:rPr>
        <w:t>stanju</w:t>
      </w:r>
      <w:r w:rsidR="00693E29" w:rsidRPr="00713E39">
        <w:rPr>
          <w:sz w:val="22"/>
          <w:szCs w:val="22"/>
          <w:lang w:val="hr-HR"/>
        </w:rPr>
        <w:t xml:space="preserve"> </w:t>
      </w:r>
      <w:r w:rsidR="005D34D5">
        <w:rPr>
          <w:sz w:val="22"/>
          <w:szCs w:val="22"/>
          <w:lang w:val="hr-HR"/>
        </w:rPr>
        <w:t>(vidjeti dio 5.1</w:t>
      </w:r>
      <w:r w:rsidR="007D4346" w:rsidRPr="00713E39">
        <w:rPr>
          <w:sz w:val="22"/>
          <w:szCs w:val="22"/>
          <w:lang w:val="hr-HR"/>
        </w:rPr>
        <w:t>).</w:t>
      </w:r>
    </w:p>
    <w:p w14:paraId="01BDFF58" w14:textId="77777777" w:rsidR="00B12B8C" w:rsidRPr="00713E39" w:rsidRDefault="00B12B8C" w:rsidP="00F06544">
      <w:pPr>
        <w:keepNext/>
        <w:keepLines/>
        <w:numPr>
          <w:ilvl w:val="0"/>
          <w:numId w:val="11"/>
        </w:numPr>
        <w:tabs>
          <w:tab w:val="left" w:pos="2400"/>
          <w:tab w:val="left" w:pos="7280"/>
        </w:tabs>
        <w:ind w:right="-28"/>
        <w:rPr>
          <w:sz w:val="22"/>
          <w:szCs w:val="22"/>
          <w:lang w:val="hr-HR"/>
        </w:rPr>
      </w:pPr>
      <w:r w:rsidRPr="00C60E8F">
        <w:rPr>
          <w:sz w:val="22"/>
          <w:szCs w:val="22"/>
          <w:lang w:val="hr-HR"/>
        </w:rPr>
        <w:t xml:space="preserve">Kad je </w:t>
      </w:r>
      <w:r w:rsidR="00F361B9">
        <w:rPr>
          <w:sz w:val="22"/>
          <w:szCs w:val="22"/>
          <w:lang w:val="hr-HR"/>
        </w:rPr>
        <w:t>predviđena</w:t>
      </w:r>
      <w:r w:rsidRPr="00C60E8F">
        <w:rPr>
          <w:sz w:val="22"/>
          <w:szCs w:val="22"/>
          <w:lang w:val="hr-HR"/>
        </w:rPr>
        <w:t xml:space="preserve"> perkutana koronarna intervencija (engl. </w:t>
      </w:r>
      <w:r w:rsidRPr="00C60E8F">
        <w:rPr>
          <w:i/>
          <w:iCs/>
          <w:sz w:val="22"/>
          <w:szCs w:val="22"/>
          <w:lang w:val="hr-HR"/>
        </w:rPr>
        <w:t xml:space="preserve">percutaneous coronary </w:t>
      </w:r>
      <w:r>
        <w:rPr>
          <w:i/>
          <w:iCs/>
          <w:sz w:val="22"/>
          <w:szCs w:val="22"/>
          <w:lang w:val="hr-HR"/>
        </w:rPr>
        <w:t xml:space="preserve"> </w:t>
      </w:r>
      <w:r w:rsidRPr="00C60E8F">
        <w:rPr>
          <w:i/>
          <w:iCs/>
          <w:sz w:val="22"/>
          <w:szCs w:val="22"/>
          <w:lang w:val="hr-HR"/>
        </w:rPr>
        <w:t>intervention</w:t>
      </w:r>
      <w:r w:rsidRPr="00C60E8F">
        <w:rPr>
          <w:sz w:val="22"/>
          <w:szCs w:val="22"/>
          <w:lang w:val="hr-HR"/>
        </w:rPr>
        <w:t>, PCI):</w:t>
      </w:r>
    </w:p>
    <w:p w14:paraId="70F985D8" w14:textId="77777777" w:rsidR="00B12B8C" w:rsidRPr="00C60E8F" w:rsidRDefault="00B12B8C" w:rsidP="00B12B8C">
      <w:pPr>
        <w:numPr>
          <w:ilvl w:val="1"/>
          <w:numId w:val="34"/>
        </w:numPr>
        <w:rPr>
          <w:sz w:val="22"/>
          <w:szCs w:val="22"/>
          <w:lang w:val="en-GB"/>
        </w:rPr>
      </w:pPr>
      <w:bookmarkStart w:id="3" w:name="_Hlk119072573"/>
      <w:r w:rsidRPr="00C60E8F">
        <w:rPr>
          <w:sz w:val="22"/>
          <w:szCs w:val="22"/>
          <w:lang w:val="en-GB"/>
        </w:rPr>
        <w:t xml:space="preserve">liječenje klopidogrelom treba započeti udarnom dozom od 600 mg u bolesnika koji </w:t>
      </w:r>
      <w:r w:rsidR="00F361B9">
        <w:rPr>
          <w:sz w:val="22"/>
          <w:szCs w:val="22"/>
          <w:lang w:val="en-GB"/>
        </w:rPr>
        <w:t>se podvrgavaju</w:t>
      </w:r>
      <w:r w:rsidRPr="00C60E8F">
        <w:rPr>
          <w:sz w:val="22"/>
          <w:szCs w:val="22"/>
          <w:lang w:val="en-GB"/>
        </w:rPr>
        <w:t xml:space="preserve"> primarno</w:t>
      </w:r>
      <w:r w:rsidR="00FD0304">
        <w:rPr>
          <w:sz w:val="22"/>
          <w:szCs w:val="22"/>
          <w:lang w:val="en-GB"/>
        </w:rPr>
        <w:t>m</w:t>
      </w:r>
      <w:r w:rsidRPr="00C60E8F">
        <w:rPr>
          <w:sz w:val="22"/>
          <w:szCs w:val="22"/>
          <w:lang w:val="en-GB"/>
        </w:rPr>
        <w:t xml:space="preserve"> PCI</w:t>
      </w:r>
      <w:r w:rsidR="00FD0304">
        <w:rPr>
          <w:sz w:val="22"/>
          <w:szCs w:val="22"/>
          <w:lang w:val="en-GB"/>
        </w:rPr>
        <w:t>-ju</w:t>
      </w:r>
      <w:r w:rsidRPr="00C60E8F">
        <w:rPr>
          <w:sz w:val="22"/>
          <w:szCs w:val="22"/>
          <w:lang w:val="en-GB"/>
        </w:rPr>
        <w:t xml:space="preserve"> i u bolesnika koji </w:t>
      </w:r>
      <w:r w:rsidR="00F361B9">
        <w:rPr>
          <w:sz w:val="22"/>
          <w:szCs w:val="22"/>
          <w:lang w:val="en-GB"/>
        </w:rPr>
        <w:t>se podvrgavaju</w:t>
      </w:r>
      <w:r w:rsidRPr="00C60E8F">
        <w:rPr>
          <w:sz w:val="22"/>
          <w:szCs w:val="22"/>
          <w:lang w:val="en-GB"/>
        </w:rPr>
        <w:t xml:space="preserve"> PCI</w:t>
      </w:r>
      <w:r w:rsidR="00FD0304">
        <w:rPr>
          <w:sz w:val="22"/>
          <w:szCs w:val="22"/>
          <w:lang w:val="en-GB"/>
        </w:rPr>
        <w:t>-iju</w:t>
      </w:r>
      <w:r w:rsidRPr="00C60E8F">
        <w:rPr>
          <w:sz w:val="22"/>
          <w:szCs w:val="22"/>
          <w:lang w:val="en-GB"/>
        </w:rPr>
        <w:t xml:space="preserve"> više od 24 sata od primanja fibrinolitičke terapije. U bolesnika u dobi od ≥ 75 godina </w:t>
      </w:r>
      <w:r w:rsidR="00F361B9">
        <w:rPr>
          <w:sz w:val="22"/>
          <w:szCs w:val="22"/>
          <w:lang w:val="en-GB"/>
        </w:rPr>
        <w:t xml:space="preserve">udarnu dozu od </w:t>
      </w:r>
      <w:r w:rsidRPr="00C60E8F">
        <w:rPr>
          <w:sz w:val="22"/>
          <w:szCs w:val="22"/>
          <w:lang w:val="en-GB"/>
        </w:rPr>
        <w:t>600 mg treba primjenjivati s oprezom (vidjeti dio 4.4).</w:t>
      </w:r>
    </w:p>
    <w:bookmarkEnd w:id="3"/>
    <w:p w14:paraId="2F909620" w14:textId="77777777" w:rsidR="00B12B8C" w:rsidRPr="00C60E8F" w:rsidRDefault="00B12B8C" w:rsidP="00B12B8C">
      <w:pPr>
        <w:numPr>
          <w:ilvl w:val="1"/>
          <w:numId w:val="34"/>
        </w:numPr>
        <w:rPr>
          <w:sz w:val="22"/>
          <w:szCs w:val="22"/>
          <w:lang w:val="en-GB"/>
        </w:rPr>
      </w:pPr>
      <w:r w:rsidRPr="00C60E8F">
        <w:rPr>
          <w:sz w:val="22"/>
          <w:szCs w:val="22"/>
          <w:lang w:val="en-GB"/>
        </w:rPr>
        <w:t xml:space="preserve">udarnu dozu klopidogrela od 300 mg treba primijeniti u bolesnika koji </w:t>
      </w:r>
      <w:r w:rsidR="00F361B9">
        <w:rPr>
          <w:sz w:val="22"/>
          <w:szCs w:val="22"/>
          <w:lang w:val="en-GB"/>
        </w:rPr>
        <w:t>se podvrgavaju</w:t>
      </w:r>
      <w:r w:rsidRPr="00C60E8F">
        <w:rPr>
          <w:sz w:val="22"/>
          <w:szCs w:val="22"/>
          <w:lang w:val="en-GB"/>
        </w:rPr>
        <w:t xml:space="preserve"> PCI</w:t>
      </w:r>
      <w:r w:rsidR="00FD0304">
        <w:rPr>
          <w:sz w:val="22"/>
          <w:szCs w:val="22"/>
          <w:lang w:val="en-GB"/>
        </w:rPr>
        <w:t>-ju</w:t>
      </w:r>
      <w:r w:rsidRPr="00C60E8F">
        <w:rPr>
          <w:sz w:val="22"/>
          <w:szCs w:val="22"/>
          <w:lang w:val="en-GB"/>
        </w:rPr>
        <w:t xml:space="preserve"> unutar 24 sata od primanja fibrinolitičke terapije.</w:t>
      </w:r>
    </w:p>
    <w:p w14:paraId="58DC0E55" w14:textId="77777777" w:rsidR="00B12B8C" w:rsidRPr="00C60E8F" w:rsidRDefault="00B12B8C" w:rsidP="00B12B8C">
      <w:pPr>
        <w:ind w:left="1746"/>
        <w:contextualSpacing/>
        <w:rPr>
          <w:sz w:val="22"/>
          <w:szCs w:val="22"/>
          <w:lang w:val="en-GB"/>
        </w:rPr>
      </w:pPr>
      <w:bookmarkStart w:id="4" w:name="_Hlk119073161"/>
      <w:r>
        <w:rPr>
          <w:sz w:val="22"/>
          <w:szCs w:val="22"/>
          <w:lang w:val="en-GB"/>
        </w:rPr>
        <w:t>Liječenje klopi</w:t>
      </w:r>
      <w:r w:rsidR="00F361B9">
        <w:rPr>
          <w:sz w:val="22"/>
          <w:szCs w:val="22"/>
          <w:lang w:val="en-GB"/>
        </w:rPr>
        <w:t>d</w:t>
      </w:r>
      <w:r>
        <w:rPr>
          <w:sz w:val="22"/>
          <w:szCs w:val="22"/>
          <w:lang w:val="en-GB"/>
        </w:rPr>
        <w:t xml:space="preserve">ogrelom treba nastaviti s dozom od 75 mg jednom dnevno </w:t>
      </w:r>
      <w:r w:rsidR="00F361B9">
        <w:rPr>
          <w:sz w:val="22"/>
          <w:szCs w:val="22"/>
          <w:lang w:val="en-GB"/>
        </w:rPr>
        <w:t>i</w:t>
      </w:r>
      <w:r>
        <w:rPr>
          <w:sz w:val="22"/>
          <w:szCs w:val="22"/>
          <w:lang w:val="en-GB"/>
        </w:rPr>
        <w:t xml:space="preserve"> ASK 75 mg – 100 mg jednom dnevno.</w:t>
      </w:r>
      <w:bookmarkEnd w:id="4"/>
      <w:r w:rsidRPr="00C60E8F">
        <w:rPr>
          <w:sz w:val="22"/>
          <w:szCs w:val="22"/>
          <w:lang w:val="en-GB"/>
        </w:rPr>
        <w:t xml:space="preserve"> </w:t>
      </w:r>
      <w:r>
        <w:rPr>
          <w:sz w:val="22"/>
          <w:szCs w:val="22"/>
          <w:lang w:val="en-GB"/>
        </w:rPr>
        <w:t>Kombiniranu terapiju treba započeti što ranije nakon pojave simptoma i nastaviti do 12 mjeseci (vidjeti dio 5.1).</w:t>
      </w:r>
    </w:p>
    <w:p w14:paraId="0D1EC260" w14:textId="77777777" w:rsidR="00C50883" w:rsidRDefault="00C50883" w:rsidP="00C50883">
      <w:pPr>
        <w:widowControl w:val="0"/>
        <w:autoSpaceDE w:val="0"/>
        <w:autoSpaceDN w:val="0"/>
        <w:adjustRightInd w:val="0"/>
        <w:spacing w:line="240" w:lineRule="atLeast"/>
        <w:ind w:left="1287"/>
        <w:rPr>
          <w:color w:val="000000"/>
          <w:sz w:val="22"/>
          <w:szCs w:val="22"/>
          <w:lang w:val="hr-HR"/>
        </w:rPr>
      </w:pPr>
    </w:p>
    <w:p w14:paraId="70139B23" w14:textId="4DA36FE7" w:rsidR="00C614C7" w:rsidRDefault="00C614C7" w:rsidP="00C614C7">
      <w:pPr>
        <w:tabs>
          <w:tab w:val="left" w:pos="2400"/>
          <w:tab w:val="left" w:pos="7280"/>
        </w:tabs>
        <w:ind w:left="567" w:right="-29"/>
        <w:outlineLvl w:val="0"/>
        <w:rPr>
          <w:sz w:val="22"/>
          <w:szCs w:val="22"/>
          <w:lang w:val="hr-HR"/>
        </w:rPr>
      </w:pPr>
      <w:r>
        <w:rPr>
          <w:sz w:val="22"/>
          <w:szCs w:val="22"/>
          <w:lang w:val="hr-HR"/>
        </w:rPr>
        <w:lastRenderedPageBreak/>
        <w:t xml:space="preserve">Odrasli bolesnici </w:t>
      </w:r>
      <w:r w:rsidRPr="008C7F5F">
        <w:rPr>
          <w:sz w:val="22"/>
          <w:szCs w:val="22"/>
          <w:lang w:val="hr-HR"/>
        </w:rPr>
        <w:t>s umjerenim do visokorizičnim prolaznim ishemijskim napadajem</w:t>
      </w:r>
      <w:r>
        <w:rPr>
          <w:sz w:val="22"/>
          <w:szCs w:val="22"/>
          <w:lang w:val="hr-HR"/>
        </w:rPr>
        <w:t xml:space="preserve"> ili manjim</w:t>
      </w:r>
      <w:r w:rsidRPr="00FA4342">
        <w:rPr>
          <w:sz w:val="22"/>
          <w:szCs w:val="22"/>
          <w:lang w:val="hr-HR"/>
        </w:rPr>
        <w:t xml:space="preserve"> </w:t>
      </w:r>
      <w:r>
        <w:rPr>
          <w:sz w:val="22"/>
          <w:szCs w:val="22"/>
          <w:lang w:val="hr-HR"/>
        </w:rPr>
        <w:t>(</w:t>
      </w:r>
      <w:r w:rsidRPr="00D8068B">
        <w:rPr>
          <w:i/>
          <w:sz w:val="22"/>
          <w:szCs w:val="22"/>
          <w:lang w:val="hr-HR"/>
        </w:rPr>
        <w:t>minor</w:t>
      </w:r>
      <w:r>
        <w:rPr>
          <w:sz w:val="22"/>
          <w:szCs w:val="22"/>
          <w:lang w:val="hr-HR"/>
        </w:rPr>
        <w:t xml:space="preserve">) </w:t>
      </w:r>
      <w:r w:rsidRPr="00FA4342">
        <w:rPr>
          <w:sz w:val="22"/>
          <w:szCs w:val="22"/>
          <w:lang w:val="hr-HR"/>
        </w:rPr>
        <w:t>ishemijskim moždanim udarom</w:t>
      </w:r>
      <w:r>
        <w:rPr>
          <w:sz w:val="22"/>
          <w:szCs w:val="22"/>
          <w:lang w:val="hr-HR"/>
        </w:rPr>
        <w:t>:</w:t>
      </w:r>
      <w:r w:rsidR="00536154">
        <w:rPr>
          <w:sz w:val="22"/>
          <w:szCs w:val="22"/>
          <w:lang w:val="hr-HR"/>
        </w:rPr>
        <w:fldChar w:fldCharType="begin"/>
      </w:r>
      <w:r w:rsidR="00536154">
        <w:rPr>
          <w:sz w:val="22"/>
          <w:szCs w:val="22"/>
          <w:lang w:val="hr-HR"/>
        </w:rPr>
        <w:instrText xml:space="preserve"> DOCVARIABLE vault_nd_3e6d3c11-bcd3-44ff-8c9d-753b0b02b3a7 \* MERGEFORMAT </w:instrText>
      </w:r>
      <w:r w:rsidR="00536154">
        <w:rPr>
          <w:sz w:val="22"/>
          <w:szCs w:val="22"/>
          <w:lang w:val="hr-HR"/>
        </w:rPr>
        <w:fldChar w:fldCharType="separate"/>
      </w:r>
      <w:r w:rsidR="00536154">
        <w:rPr>
          <w:sz w:val="22"/>
          <w:szCs w:val="22"/>
          <w:lang w:val="hr-HR"/>
        </w:rPr>
        <w:t xml:space="preserve"> </w:t>
      </w:r>
      <w:r w:rsidR="00536154">
        <w:rPr>
          <w:sz w:val="22"/>
          <w:szCs w:val="22"/>
          <w:lang w:val="hr-HR"/>
        </w:rPr>
        <w:fldChar w:fldCharType="end"/>
      </w:r>
    </w:p>
    <w:p w14:paraId="3B338BBF" w14:textId="09259487" w:rsidR="00C614C7" w:rsidRDefault="00C614C7" w:rsidP="00C614C7">
      <w:pPr>
        <w:tabs>
          <w:tab w:val="left" w:pos="2400"/>
          <w:tab w:val="left" w:pos="7280"/>
        </w:tabs>
        <w:ind w:left="567" w:right="-29"/>
        <w:outlineLvl w:val="0"/>
        <w:rPr>
          <w:sz w:val="22"/>
          <w:szCs w:val="22"/>
          <w:lang w:val="hr-HR"/>
        </w:rPr>
      </w:pPr>
      <w:r>
        <w:rPr>
          <w:sz w:val="22"/>
          <w:szCs w:val="22"/>
          <w:lang w:val="hr-HR"/>
        </w:rPr>
        <w:t xml:space="preserve">Odraslim bolesnicima </w:t>
      </w:r>
      <w:r w:rsidRPr="008C7F5F">
        <w:rPr>
          <w:sz w:val="22"/>
          <w:szCs w:val="22"/>
          <w:lang w:val="hr-HR"/>
        </w:rPr>
        <w:t>s umjerenim do visokorizičnim prolaznim ishemijskim napadajem</w:t>
      </w:r>
      <w:r>
        <w:rPr>
          <w:sz w:val="22"/>
          <w:szCs w:val="22"/>
          <w:lang w:val="hr-HR"/>
        </w:rPr>
        <w:t xml:space="preserve"> </w:t>
      </w:r>
      <w:r w:rsidRPr="00FA4342">
        <w:rPr>
          <w:sz w:val="22"/>
          <w:szCs w:val="22"/>
          <w:lang w:val="hr-HR"/>
        </w:rPr>
        <w:t>(vrijednost ABCD2 ≥4)</w:t>
      </w:r>
      <w:r>
        <w:rPr>
          <w:sz w:val="22"/>
          <w:szCs w:val="22"/>
          <w:lang w:val="hr-HR"/>
        </w:rPr>
        <w:t xml:space="preserve"> ili manjim</w:t>
      </w:r>
      <w:r w:rsidRPr="00FA4342">
        <w:rPr>
          <w:sz w:val="22"/>
          <w:szCs w:val="22"/>
          <w:lang w:val="hr-HR"/>
        </w:rPr>
        <w:t xml:space="preserve"> ishemijskim moždanim udarom</w:t>
      </w:r>
      <w:r>
        <w:rPr>
          <w:sz w:val="22"/>
          <w:szCs w:val="22"/>
          <w:lang w:val="hr-HR"/>
        </w:rPr>
        <w:t xml:space="preserve"> </w:t>
      </w:r>
      <w:r w:rsidRPr="00FA4342">
        <w:rPr>
          <w:sz w:val="22"/>
          <w:szCs w:val="22"/>
          <w:lang w:val="hr-HR"/>
        </w:rPr>
        <w:t>(NIHSS  ≤3)</w:t>
      </w:r>
      <w:r>
        <w:rPr>
          <w:sz w:val="22"/>
          <w:szCs w:val="22"/>
          <w:lang w:val="hr-HR"/>
        </w:rPr>
        <w:t xml:space="preserve"> treba se dati udarna doza klopidogrela od 300 mg, a nakon toga 75 mg klopidogrela jednom dnevno i ASK (75 mg do 100 mg jednom dnevno). Potrebno je započeti liječenje klopidogrelom i ASK unutar 24 sata od događaja i nastaviti kroz 21 dan (dvojna antitrombocitna terapija), a nakon toga slijedi jednostruka  antitrombocitna terapija.</w:t>
      </w:r>
      <w:r w:rsidR="00536154">
        <w:rPr>
          <w:sz w:val="22"/>
          <w:szCs w:val="22"/>
          <w:lang w:val="hr-HR"/>
        </w:rPr>
        <w:fldChar w:fldCharType="begin"/>
      </w:r>
      <w:r w:rsidR="00536154">
        <w:rPr>
          <w:sz w:val="22"/>
          <w:szCs w:val="22"/>
          <w:lang w:val="hr-HR"/>
        </w:rPr>
        <w:instrText xml:space="preserve"> DOCVARIABLE vault_nd_45629e19-016a-41bb-9110-5d1c60c339d2 \* MERGEFORMAT </w:instrText>
      </w:r>
      <w:r w:rsidR="00536154">
        <w:rPr>
          <w:sz w:val="22"/>
          <w:szCs w:val="22"/>
          <w:lang w:val="hr-HR"/>
        </w:rPr>
        <w:fldChar w:fldCharType="separate"/>
      </w:r>
      <w:r w:rsidR="00536154">
        <w:rPr>
          <w:sz w:val="22"/>
          <w:szCs w:val="22"/>
          <w:lang w:val="hr-HR"/>
        </w:rPr>
        <w:t xml:space="preserve"> </w:t>
      </w:r>
      <w:r w:rsidR="00536154">
        <w:rPr>
          <w:sz w:val="22"/>
          <w:szCs w:val="22"/>
          <w:lang w:val="hr-HR"/>
        </w:rPr>
        <w:fldChar w:fldCharType="end"/>
      </w:r>
    </w:p>
    <w:p w14:paraId="4384E5F1" w14:textId="77777777" w:rsidR="00C614C7" w:rsidRPr="00713E39" w:rsidRDefault="00C614C7" w:rsidP="00C50883">
      <w:pPr>
        <w:widowControl w:val="0"/>
        <w:autoSpaceDE w:val="0"/>
        <w:autoSpaceDN w:val="0"/>
        <w:adjustRightInd w:val="0"/>
        <w:spacing w:line="240" w:lineRule="atLeast"/>
        <w:ind w:left="1287"/>
        <w:rPr>
          <w:color w:val="000000"/>
          <w:sz w:val="22"/>
          <w:szCs w:val="22"/>
          <w:lang w:val="hr-HR"/>
        </w:rPr>
      </w:pPr>
    </w:p>
    <w:p w14:paraId="5C763A4C" w14:textId="0A37F425" w:rsidR="00136A6E" w:rsidRDefault="00136A6E" w:rsidP="00C50883">
      <w:pPr>
        <w:tabs>
          <w:tab w:val="left" w:pos="2400"/>
          <w:tab w:val="left" w:pos="7280"/>
        </w:tabs>
        <w:ind w:left="567" w:right="-29"/>
        <w:outlineLvl w:val="0"/>
        <w:rPr>
          <w:sz w:val="22"/>
          <w:szCs w:val="22"/>
          <w:lang w:val="hr-HR"/>
        </w:rPr>
      </w:pPr>
      <w:r w:rsidRPr="00713E39">
        <w:rPr>
          <w:sz w:val="22"/>
          <w:szCs w:val="22"/>
          <w:lang w:val="hr-HR"/>
        </w:rPr>
        <w:t>U bolesnika s fibrilacijom atrija, klopidogrel se daje u jednokratnoj dnevnoj dozi od 75</w:t>
      </w:r>
      <w:r w:rsidR="004159AE" w:rsidRPr="00713E39">
        <w:rPr>
          <w:sz w:val="22"/>
          <w:szCs w:val="22"/>
          <w:lang w:val="hr-HR"/>
        </w:rPr>
        <w:t> mg</w:t>
      </w:r>
      <w:r w:rsidRPr="00713E39">
        <w:rPr>
          <w:sz w:val="22"/>
          <w:szCs w:val="22"/>
          <w:lang w:val="hr-HR"/>
        </w:rPr>
        <w:t>. ASK (75-100</w:t>
      </w:r>
      <w:r w:rsidR="004159AE" w:rsidRPr="00713E39">
        <w:rPr>
          <w:sz w:val="22"/>
          <w:szCs w:val="22"/>
          <w:lang w:val="hr-HR"/>
        </w:rPr>
        <w:t> mg</w:t>
      </w:r>
      <w:r w:rsidRPr="00713E39">
        <w:rPr>
          <w:sz w:val="22"/>
          <w:szCs w:val="22"/>
          <w:lang w:val="hr-HR"/>
        </w:rPr>
        <w:t xml:space="preserve"> dnevno) treba istovremeno započeti i nastaviti davati u kombinaciji s klopidogrelom (vidjeti dio 5.1).</w:t>
      </w:r>
      <w:r w:rsidR="00536154">
        <w:rPr>
          <w:sz w:val="22"/>
          <w:szCs w:val="22"/>
          <w:lang w:val="hr-HR"/>
        </w:rPr>
        <w:fldChar w:fldCharType="begin"/>
      </w:r>
      <w:r w:rsidR="00536154">
        <w:rPr>
          <w:sz w:val="22"/>
          <w:szCs w:val="22"/>
          <w:lang w:val="hr-HR"/>
        </w:rPr>
        <w:instrText xml:space="preserve"> DOCVARIABLE vault_nd_1c05706c-accc-4a25-9a34-9b9770169270 \* MERGEFORMAT </w:instrText>
      </w:r>
      <w:r w:rsidR="00536154">
        <w:rPr>
          <w:sz w:val="22"/>
          <w:szCs w:val="22"/>
          <w:lang w:val="hr-HR"/>
        </w:rPr>
        <w:fldChar w:fldCharType="separate"/>
      </w:r>
      <w:r w:rsidR="00536154">
        <w:rPr>
          <w:sz w:val="22"/>
          <w:szCs w:val="22"/>
          <w:lang w:val="hr-HR"/>
        </w:rPr>
        <w:t xml:space="preserve"> </w:t>
      </w:r>
      <w:r w:rsidR="00536154">
        <w:rPr>
          <w:sz w:val="22"/>
          <w:szCs w:val="22"/>
          <w:lang w:val="hr-HR"/>
        </w:rPr>
        <w:fldChar w:fldCharType="end"/>
      </w:r>
    </w:p>
    <w:p w14:paraId="3EA75717" w14:textId="5902A03D" w:rsidR="00C614C7" w:rsidRPr="00713E39" w:rsidRDefault="00C614C7" w:rsidP="000A2A43">
      <w:pPr>
        <w:tabs>
          <w:tab w:val="left" w:pos="2400"/>
          <w:tab w:val="left" w:pos="7280"/>
        </w:tabs>
        <w:ind w:right="-29"/>
        <w:outlineLvl w:val="0"/>
        <w:rPr>
          <w:sz w:val="22"/>
          <w:szCs w:val="22"/>
          <w:lang w:val="hr-HR"/>
        </w:rPr>
      </w:pPr>
      <w:r>
        <w:rPr>
          <w:sz w:val="22"/>
          <w:szCs w:val="22"/>
          <w:lang w:val="hr-HR"/>
        </w:rPr>
        <w:t>_________________</w:t>
      </w:r>
      <w:r w:rsidR="00D30688">
        <w:rPr>
          <w:sz w:val="22"/>
          <w:szCs w:val="22"/>
          <w:lang w:val="hr-HR"/>
        </w:rPr>
        <w:t>_________</w:t>
      </w:r>
      <w:r w:rsidR="00536154">
        <w:rPr>
          <w:sz w:val="22"/>
          <w:szCs w:val="22"/>
          <w:lang w:val="hr-HR"/>
        </w:rPr>
        <w:fldChar w:fldCharType="begin"/>
      </w:r>
      <w:r w:rsidR="00536154">
        <w:rPr>
          <w:sz w:val="22"/>
          <w:szCs w:val="22"/>
          <w:lang w:val="hr-HR"/>
        </w:rPr>
        <w:instrText xml:space="preserve"> DOCVARIABLE VAULT_ND_cd541fef-1710-4653-9231-bc59ddf6656c \* MERGEFORMAT </w:instrText>
      </w:r>
      <w:r w:rsidR="00536154">
        <w:rPr>
          <w:sz w:val="22"/>
          <w:szCs w:val="22"/>
          <w:lang w:val="hr-HR"/>
        </w:rPr>
        <w:fldChar w:fldCharType="separate"/>
      </w:r>
      <w:r w:rsidR="00536154">
        <w:rPr>
          <w:sz w:val="22"/>
          <w:szCs w:val="22"/>
          <w:lang w:val="hr-HR"/>
        </w:rPr>
        <w:t xml:space="preserve"> </w:t>
      </w:r>
      <w:r w:rsidR="00536154">
        <w:rPr>
          <w:sz w:val="22"/>
          <w:szCs w:val="22"/>
          <w:lang w:val="hr-HR"/>
        </w:rPr>
        <w:fldChar w:fldCharType="end"/>
      </w:r>
    </w:p>
    <w:p w14:paraId="34C4F342" w14:textId="77777777" w:rsidR="00D30688" w:rsidRPr="009E5C8A" w:rsidRDefault="00C614C7" w:rsidP="00D30688">
      <w:pPr>
        <w:pStyle w:val="FootnoteText"/>
        <w:rPr>
          <w:lang w:val="hr-HR"/>
        </w:rPr>
      </w:pPr>
      <w:bookmarkStart w:id="5" w:name="_Hlk60853536"/>
      <w:r>
        <w:rPr>
          <w:rStyle w:val="FootnoteReference"/>
        </w:rPr>
        <w:footnoteRef/>
      </w:r>
      <w:r w:rsidRPr="009E5C8A">
        <w:rPr>
          <w:lang w:val="hr-HR"/>
        </w:rPr>
        <w:t xml:space="preserve"> Dob, krvni tlak, kliničke značajke, trajanje i dijagnoza šećerne bolesti</w:t>
      </w:r>
    </w:p>
    <w:p w14:paraId="02B50605" w14:textId="77777777" w:rsidR="000B51B4" w:rsidRPr="009E5C8A" w:rsidRDefault="00C614C7" w:rsidP="000A2A43">
      <w:pPr>
        <w:pStyle w:val="FootnoteText"/>
        <w:rPr>
          <w:lang w:val="hr-HR"/>
        </w:rPr>
      </w:pPr>
      <w:r w:rsidRPr="009E5C8A">
        <w:rPr>
          <w:rStyle w:val="FootnoteReference"/>
          <w:lang w:val="hr-HR"/>
        </w:rPr>
        <w:t>2</w:t>
      </w:r>
      <w:r w:rsidRPr="009E5C8A">
        <w:rPr>
          <w:lang w:val="hr-HR"/>
        </w:rPr>
        <w:t>Ljestvica za moždani udar Nacionalnog instituta za zdravlje</w:t>
      </w:r>
      <w:bookmarkEnd w:id="5"/>
    </w:p>
    <w:p w14:paraId="75B49587" w14:textId="77777777" w:rsidR="00C614C7" w:rsidRDefault="00C614C7" w:rsidP="000B51B4">
      <w:pPr>
        <w:autoSpaceDE w:val="0"/>
        <w:autoSpaceDN w:val="0"/>
        <w:adjustRightInd w:val="0"/>
        <w:rPr>
          <w:sz w:val="22"/>
          <w:szCs w:val="22"/>
          <w:lang w:val="hr-HR"/>
        </w:rPr>
      </w:pPr>
    </w:p>
    <w:p w14:paraId="2BD9403A" w14:textId="77777777" w:rsidR="00C614C7" w:rsidRDefault="00C614C7" w:rsidP="000B51B4">
      <w:pPr>
        <w:autoSpaceDE w:val="0"/>
        <w:autoSpaceDN w:val="0"/>
        <w:adjustRightInd w:val="0"/>
        <w:rPr>
          <w:sz w:val="22"/>
          <w:szCs w:val="22"/>
          <w:lang w:val="hr-HR"/>
        </w:rPr>
      </w:pPr>
    </w:p>
    <w:p w14:paraId="4881B5EE" w14:textId="77777777" w:rsidR="000B51B4" w:rsidRPr="00713E39" w:rsidRDefault="00E54985" w:rsidP="000B51B4">
      <w:pPr>
        <w:autoSpaceDE w:val="0"/>
        <w:autoSpaceDN w:val="0"/>
        <w:adjustRightInd w:val="0"/>
        <w:rPr>
          <w:rFonts w:eastAsia="MS Mincho"/>
          <w:sz w:val="22"/>
          <w:szCs w:val="22"/>
          <w:lang w:val="hr-HR" w:eastAsia="ja-JP"/>
        </w:rPr>
      </w:pPr>
      <w:r w:rsidRPr="00713E39">
        <w:rPr>
          <w:sz w:val="22"/>
          <w:szCs w:val="22"/>
          <w:lang w:val="hr-HR"/>
        </w:rPr>
        <w:t>Propuštena doza</w:t>
      </w:r>
      <w:r w:rsidR="000B51B4" w:rsidRPr="00713E39">
        <w:rPr>
          <w:rFonts w:eastAsia="MS Mincho"/>
          <w:sz w:val="22"/>
          <w:szCs w:val="22"/>
          <w:lang w:val="hr-HR" w:eastAsia="ja-JP"/>
        </w:rPr>
        <w:t>:</w:t>
      </w:r>
    </w:p>
    <w:p w14:paraId="332D4287" w14:textId="77777777" w:rsidR="000B51B4" w:rsidRPr="00713E39" w:rsidRDefault="00D35C9E" w:rsidP="00D84650">
      <w:pPr>
        <w:numPr>
          <w:ilvl w:val="0"/>
          <w:numId w:val="24"/>
        </w:numPr>
        <w:tabs>
          <w:tab w:val="clear" w:pos="720"/>
        </w:tabs>
        <w:autoSpaceDE w:val="0"/>
        <w:autoSpaceDN w:val="0"/>
        <w:adjustRightInd w:val="0"/>
        <w:ind w:left="1260"/>
        <w:rPr>
          <w:rFonts w:eastAsia="MS Mincho"/>
          <w:sz w:val="22"/>
          <w:szCs w:val="22"/>
          <w:lang w:val="hr-HR" w:eastAsia="ja-JP"/>
        </w:rPr>
      </w:pPr>
      <w:r w:rsidRPr="00713E39">
        <w:rPr>
          <w:sz w:val="22"/>
          <w:szCs w:val="22"/>
          <w:lang w:val="hr-HR"/>
        </w:rPr>
        <w:t>A</w:t>
      </w:r>
      <w:r w:rsidR="00E54985" w:rsidRPr="00713E39">
        <w:rPr>
          <w:sz w:val="22"/>
          <w:szCs w:val="22"/>
          <w:lang w:val="hr-HR"/>
        </w:rPr>
        <w:t xml:space="preserve">ko je prošlo manje od 12 sati nakon uobičajenog termina uzimanja lijeka: bolesnik treba odmah uzeti </w:t>
      </w:r>
      <w:r w:rsidR="007A5CBD" w:rsidRPr="00713E39">
        <w:rPr>
          <w:sz w:val="22"/>
          <w:szCs w:val="22"/>
          <w:lang w:val="hr-HR"/>
        </w:rPr>
        <w:t>dozu</w:t>
      </w:r>
      <w:r w:rsidR="00E54985" w:rsidRPr="00713E39">
        <w:rPr>
          <w:sz w:val="22"/>
          <w:szCs w:val="22"/>
          <w:lang w:val="hr-HR"/>
        </w:rPr>
        <w:t>, a sljedeću dozu treba uzeti prema uobičajenom rasporedu</w:t>
      </w:r>
      <w:r w:rsidR="00E54985" w:rsidRPr="00713E39">
        <w:rPr>
          <w:rFonts w:eastAsia="MS Mincho"/>
          <w:sz w:val="22"/>
          <w:szCs w:val="22"/>
          <w:lang w:val="hr-HR" w:eastAsia="ja-JP"/>
        </w:rPr>
        <w:t>.</w:t>
      </w:r>
    </w:p>
    <w:p w14:paraId="6A5E116D" w14:textId="77777777" w:rsidR="000B51B4" w:rsidRDefault="00D35C9E" w:rsidP="00D84650">
      <w:pPr>
        <w:numPr>
          <w:ilvl w:val="0"/>
          <w:numId w:val="24"/>
        </w:numPr>
        <w:tabs>
          <w:tab w:val="clear" w:pos="720"/>
          <w:tab w:val="num" w:pos="540"/>
        </w:tabs>
        <w:autoSpaceDE w:val="0"/>
        <w:autoSpaceDN w:val="0"/>
        <w:adjustRightInd w:val="0"/>
        <w:ind w:left="1260"/>
        <w:rPr>
          <w:rFonts w:eastAsia="MS Mincho"/>
          <w:sz w:val="22"/>
          <w:szCs w:val="22"/>
          <w:lang w:val="hr-HR" w:eastAsia="ja-JP"/>
        </w:rPr>
      </w:pPr>
      <w:r w:rsidRPr="00713E39">
        <w:rPr>
          <w:sz w:val="22"/>
          <w:szCs w:val="22"/>
          <w:lang w:val="hr-HR"/>
        </w:rPr>
        <w:t>A</w:t>
      </w:r>
      <w:r w:rsidR="00E54985" w:rsidRPr="00713E39">
        <w:rPr>
          <w:sz w:val="22"/>
          <w:szCs w:val="22"/>
          <w:lang w:val="hr-HR"/>
        </w:rPr>
        <w:t xml:space="preserve">ko je prošlo više od 12 sati: bolesnik treba sljedeću </w:t>
      </w:r>
      <w:r w:rsidR="007A5CBD" w:rsidRPr="00713E39">
        <w:rPr>
          <w:sz w:val="22"/>
          <w:szCs w:val="22"/>
          <w:lang w:val="hr-HR"/>
        </w:rPr>
        <w:t>dozu</w:t>
      </w:r>
      <w:r w:rsidR="00E54985" w:rsidRPr="00713E39">
        <w:rPr>
          <w:sz w:val="22"/>
          <w:szCs w:val="22"/>
          <w:lang w:val="hr-HR"/>
        </w:rPr>
        <w:t xml:space="preserve"> uzeti prema uobičajenom rasporedu i ne smije uzeti dvostruku dozu</w:t>
      </w:r>
      <w:r w:rsidR="00E54985" w:rsidRPr="00713E39">
        <w:rPr>
          <w:rFonts w:eastAsia="MS Mincho"/>
          <w:sz w:val="22"/>
          <w:szCs w:val="22"/>
          <w:lang w:val="hr-HR" w:eastAsia="ja-JP"/>
        </w:rPr>
        <w:t>.</w:t>
      </w:r>
    </w:p>
    <w:p w14:paraId="35CF8161" w14:textId="77777777" w:rsidR="007C216E" w:rsidRPr="00713E39" w:rsidRDefault="007C216E" w:rsidP="007C216E">
      <w:pPr>
        <w:autoSpaceDE w:val="0"/>
        <w:autoSpaceDN w:val="0"/>
        <w:adjustRightInd w:val="0"/>
        <w:ind w:left="1260"/>
        <w:rPr>
          <w:rFonts w:eastAsia="MS Mincho"/>
          <w:sz w:val="22"/>
          <w:szCs w:val="22"/>
          <w:lang w:val="hr-HR" w:eastAsia="ja-JP"/>
        </w:rPr>
      </w:pPr>
    </w:p>
    <w:p w14:paraId="74A32699" w14:textId="77777777" w:rsidR="00CC6D13" w:rsidRDefault="00280A32" w:rsidP="00B12B8C">
      <w:pPr>
        <w:tabs>
          <w:tab w:val="left" w:pos="2400"/>
          <w:tab w:val="left" w:pos="7280"/>
        </w:tabs>
        <w:ind w:right="-29"/>
        <w:rPr>
          <w:sz w:val="22"/>
          <w:szCs w:val="22"/>
          <w:u w:val="single"/>
          <w:lang w:val="hr-HR"/>
        </w:rPr>
      </w:pPr>
      <w:r>
        <w:rPr>
          <w:sz w:val="22"/>
          <w:szCs w:val="22"/>
          <w:u w:val="single"/>
          <w:lang w:val="hr-HR"/>
        </w:rPr>
        <w:t>Posebne</w:t>
      </w:r>
      <w:r w:rsidR="00B12B8C" w:rsidRPr="00F06544">
        <w:rPr>
          <w:sz w:val="22"/>
          <w:szCs w:val="22"/>
          <w:u w:val="single"/>
          <w:lang w:val="hr-HR"/>
        </w:rPr>
        <w:t xml:space="preserve"> populacije</w:t>
      </w:r>
    </w:p>
    <w:p w14:paraId="320CBCE9" w14:textId="77777777" w:rsidR="00B12B8C" w:rsidRDefault="00B12B8C" w:rsidP="00B12B8C">
      <w:pPr>
        <w:tabs>
          <w:tab w:val="left" w:pos="2400"/>
          <w:tab w:val="left" w:pos="7280"/>
        </w:tabs>
        <w:ind w:right="-29"/>
        <w:rPr>
          <w:sz w:val="22"/>
          <w:szCs w:val="22"/>
          <w:u w:val="single"/>
          <w:lang w:val="hr-HR"/>
        </w:rPr>
      </w:pPr>
    </w:p>
    <w:p w14:paraId="2DB7FDE7" w14:textId="77777777" w:rsidR="00B12B8C" w:rsidRPr="006A28D5" w:rsidRDefault="00B12B8C" w:rsidP="00F06544">
      <w:pPr>
        <w:pStyle w:val="ListBullet"/>
        <w:numPr>
          <w:ilvl w:val="0"/>
          <w:numId w:val="40"/>
        </w:numPr>
      </w:pPr>
      <w:r w:rsidRPr="006A28D5">
        <w:t>Starije osobe</w:t>
      </w:r>
    </w:p>
    <w:p w14:paraId="069456CC" w14:textId="77777777" w:rsidR="00B12B8C" w:rsidRPr="00A20341" w:rsidRDefault="00D464D5" w:rsidP="00F06544">
      <w:pPr>
        <w:pStyle w:val="ListBullet"/>
        <w:numPr>
          <w:ilvl w:val="0"/>
          <w:numId w:val="0"/>
        </w:numPr>
        <w:ind w:left="720"/>
      </w:pPr>
      <w:r w:rsidRPr="00A20341">
        <w:t>Akutni koronarni sindrom bez elevacije ST-segmenta (nestabilna angina ili non-Q infarkt miokarda):</w:t>
      </w:r>
    </w:p>
    <w:p w14:paraId="03D2755A" w14:textId="77777777" w:rsidR="00924A5C" w:rsidRPr="00A20341" w:rsidRDefault="00924A5C" w:rsidP="00F06544">
      <w:pPr>
        <w:pStyle w:val="ListBullet"/>
      </w:pPr>
      <w:r w:rsidRPr="00A20341">
        <w:t>U bolesnika &lt;75</w:t>
      </w:r>
      <w:r w:rsidR="00CF5600" w:rsidRPr="00A20341">
        <w:t xml:space="preserve"> godina može se razmotriti udarna doza od 600 mg kada je predviđena perkutana koronarna intervencija (vidjeti 4.4</w:t>
      </w:r>
      <w:r w:rsidRPr="00A20341">
        <w:t>).</w:t>
      </w:r>
    </w:p>
    <w:p w14:paraId="3BECBBBD" w14:textId="77777777" w:rsidR="006A28D5" w:rsidRDefault="006A28D5" w:rsidP="00F06544">
      <w:pPr>
        <w:pStyle w:val="ListBullet"/>
        <w:numPr>
          <w:ilvl w:val="0"/>
          <w:numId w:val="0"/>
        </w:numPr>
        <w:ind w:left="720"/>
      </w:pPr>
    </w:p>
    <w:p w14:paraId="03EB046D" w14:textId="77777777" w:rsidR="00924A5C" w:rsidRPr="00A20341" w:rsidRDefault="00667BC6" w:rsidP="00F06544">
      <w:pPr>
        <w:pStyle w:val="ListBullet"/>
        <w:numPr>
          <w:ilvl w:val="0"/>
          <w:numId w:val="0"/>
        </w:numPr>
        <w:ind w:left="720"/>
      </w:pPr>
      <w:r>
        <w:t>Akutni infarkt miokarda s elevacijom</w:t>
      </w:r>
      <w:r w:rsidR="00C46CEC" w:rsidRPr="00A20341">
        <w:t xml:space="preserve"> </w:t>
      </w:r>
      <w:r w:rsidR="00924A5C" w:rsidRPr="00A20341">
        <w:t>ST segment</w:t>
      </w:r>
      <w:r>
        <w:t>a</w:t>
      </w:r>
      <w:r w:rsidR="00924A5C" w:rsidRPr="00A20341">
        <w:t xml:space="preserve">: </w:t>
      </w:r>
    </w:p>
    <w:p w14:paraId="6A157701" w14:textId="77777777" w:rsidR="00924A5C" w:rsidRPr="00A20341" w:rsidRDefault="00667BC6" w:rsidP="00F06544">
      <w:pPr>
        <w:pStyle w:val="ListBullet"/>
      </w:pPr>
      <w:r>
        <w:t>Za medi</w:t>
      </w:r>
      <w:r w:rsidR="0010343E">
        <w:t>kamentozno</w:t>
      </w:r>
      <w:r>
        <w:t xml:space="preserve"> liječene bolesnike koji su podobni za trombolitičku/fibrinolitičku terapiju: u bolesnika starijih od 75 godina klopidogrel treba započeti bez udarne doze</w:t>
      </w:r>
      <w:r w:rsidR="00924A5C" w:rsidRPr="00A20341">
        <w:t>.</w:t>
      </w:r>
    </w:p>
    <w:p w14:paraId="54833E0C" w14:textId="77777777" w:rsidR="00924A5C" w:rsidRPr="00A20341" w:rsidRDefault="00924A5C" w:rsidP="00F06544">
      <w:pPr>
        <w:pStyle w:val="ListBullet"/>
        <w:numPr>
          <w:ilvl w:val="0"/>
          <w:numId w:val="0"/>
        </w:numPr>
        <w:ind w:left="720"/>
      </w:pPr>
    </w:p>
    <w:p w14:paraId="49F046A6" w14:textId="77777777" w:rsidR="00924A5C" w:rsidRPr="00A20341" w:rsidRDefault="00F63B12" w:rsidP="00F06544">
      <w:pPr>
        <w:pStyle w:val="ListBullet"/>
        <w:numPr>
          <w:ilvl w:val="0"/>
          <w:numId w:val="0"/>
        </w:numPr>
        <w:ind w:left="720"/>
      </w:pPr>
      <w:r>
        <w:t>Za bolesnike koji s</w:t>
      </w:r>
      <w:r w:rsidR="0010343E">
        <w:t>e</w:t>
      </w:r>
      <w:r>
        <w:t xml:space="preserve"> podvrg</w:t>
      </w:r>
      <w:r w:rsidR="0010343E">
        <w:t>avaju</w:t>
      </w:r>
      <w:r>
        <w:t xml:space="preserve"> primarno</w:t>
      </w:r>
      <w:r w:rsidR="004C5E39">
        <w:t>m</w:t>
      </w:r>
      <w:r>
        <w:t xml:space="preserve"> PCI</w:t>
      </w:r>
      <w:r w:rsidR="004C5E39">
        <w:t>-ju</w:t>
      </w:r>
      <w:r>
        <w:t xml:space="preserve"> i bolesnike koji su podvrg</w:t>
      </w:r>
      <w:r w:rsidR="0010343E">
        <w:t>avaju</w:t>
      </w:r>
      <w:r>
        <w:t xml:space="preserve"> PCI više od 24 sata od prima</w:t>
      </w:r>
      <w:r w:rsidR="004C5E39">
        <w:t>nja</w:t>
      </w:r>
      <w:r>
        <w:t xml:space="preserve"> fibrinolitičke terapije</w:t>
      </w:r>
      <w:r w:rsidR="00924A5C" w:rsidRPr="00A20341">
        <w:t xml:space="preserve">: </w:t>
      </w:r>
    </w:p>
    <w:p w14:paraId="21D3248D" w14:textId="77777777" w:rsidR="00924A5C" w:rsidRPr="00A20341" w:rsidRDefault="00F63B12" w:rsidP="0010343E">
      <w:pPr>
        <w:pStyle w:val="ListBullet"/>
      </w:pPr>
      <w:r>
        <w:t>U bolesnika</w:t>
      </w:r>
      <w:r w:rsidR="00924A5C" w:rsidRPr="00A20341">
        <w:t xml:space="preserve"> ≥ 75 </w:t>
      </w:r>
      <w:r>
        <w:t>godina udarnu dozu od 600 mg treba primjenjivati s oprezom (vidjeti dio 4.4</w:t>
      </w:r>
      <w:r w:rsidR="00924A5C" w:rsidRPr="00A20341">
        <w:t xml:space="preserve">).  </w:t>
      </w:r>
    </w:p>
    <w:p w14:paraId="3C2DEB52" w14:textId="77777777" w:rsidR="00A20341" w:rsidRPr="00A20341" w:rsidRDefault="00A20341" w:rsidP="00F06544">
      <w:pPr>
        <w:pStyle w:val="ListBullet"/>
        <w:numPr>
          <w:ilvl w:val="0"/>
          <w:numId w:val="0"/>
        </w:numPr>
        <w:ind w:left="720"/>
      </w:pPr>
    </w:p>
    <w:p w14:paraId="48A9882C" w14:textId="77777777" w:rsidR="00267B86" w:rsidRPr="00A20341" w:rsidRDefault="00267B86" w:rsidP="00F06544">
      <w:pPr>
        <w:pStyle w:val="ListBullet"/>
        <w:numPr>
          <w:ilvl w:val="0"/>
          <w:numId w:val="41"/>
        </w:numPr>
      </w:pPr>
      <w:r w:rsidRPr="00A20341">
        <w:t>Pedijatrijska populacija</w:t>
      </w:r>
    </w:p>
    <w:p w14:paraId="2AD9E297" w14:textId="77777777" w:rsidR="00267B86" w:rsidRPr="00A20341" w:rsidRDefault="00267B86" w:rsidP="00F06544">
      <w:pPr>
        <w:pStyle w:val="ListBullet"/>
        <w:numPr>
          <w:ilvl w:val="0"/>
          <w:numId w:val="0"/>
        </w:numPr>
        <w:ind w:left="720"/>
      </w:pPr>
      <w:r w:rsidRPr="00A20341">
        <w:t>Klopidogrel se ne primjenjuje u djece zbog nedovoljnih podataka o djelotvornosti (vidjeti dio 5.1)</w:t>
      </w:r>
      <w:r w:rsidRPr="00667BC6">
        <w:rPr>
          <w:i/>
          <w:iCs/>
        </w:rPr>
        <w:t>.</w:t>
      </w:r>
    </w:p>
    <w:p w14:paraId="03D69632" w14:textId="77777777" w:rsidR="00267B86" w:rsidRPr="00A20341" w:rsidRDefault="00267B86" w:rsidP="00267B86">
      <w:pPr>
        <w:widowControl w:val="0"/>
        <w:tabs>
          <w:tab w:val="left" w:pos="540"/>
        </w:tabs>
        <w:ind w:left="540" w:right="-29" w:hanging="540"/>
        <w:outlineLvl w:val="0"/>
        <w:rPr>
          <w:sz w:val="22"/>
          <w:szCs w:val="22"/>
          <w:lang w:val="hr-HR"/>
        </w:rPr>
      </w:pPr>
    </w:p>
    <w:p w14:paraId="5A4CBFC0" w14:textId="77777777" w:rsidR="00267B86" w:rsidRPr="00A20341" w:rsidRDefault="00267B86" w:rsidP="00F06544">
      <w:pPr>
        <w:pStyle w:val="ListBullet"/>
        <w:numPr>
          <w:ilvl w:val="0"/>
          <w:numId w:val="42"/>
        </w:numPr>
      </w:pPr>
      <w:r w:rsidRPr="00A20341">
        <w:t>Oštećenje funkcije bubrega</w:t>
      </w:r>
    </w:p>
    <w:p w14:paraId="4D64FC72" w14:textId="77777777" w:rsidR="00267B86" w:rsidRPr="00A20341" w:rsidRDefault="00267B86" w:rsidP="00F06544">
      <w:pPr>
        <w:pStyle w:val="ListBullet"/>
        <w:numPr>
          <w:ilvl w:val="0"/>
          <w:numId w:val="0"/>
        </w:numPr>
        <w:ind w:left="720"/>
      </w:pPr>
      <w:r w:rsidRPr="00A20341">
        <w:t>Terapijsko iskustvo u bolesnika s narušenom funkcijom bubrega je ograničeno (vidjeti dio 4.4).</w:t>
      </w:r>
    </w:p>
    <w:p w14:paraId="36357722" w14:textId="77777777" w:rsidR="00267B86" w:rsidRPr="00A20341" w:rsidRDefault="00267B86" w:rsidP="00F06544">
      <w:pPr>
        <w:pStyle w:val="ListBullet"/>
        <w:numPr>
          <w:ilvl w:val="0"/>
          <w:numId w:val="0"/>
        </w:numPr>
        <w:ind w:left="720"/>
      </w:pPr>
    </w:p>
    <w:p w14:paraId="3C282566" w14:textId="77777777" w:rsidR="00267B86" w:rsidRPr="00A20341" w:rsidRDefault="00267B86" w:rsidP="00F06544">
      <w:pPr>
        <w:pStyle w:val="ListBullet"/>
        <w:numPr>
          <w:ilvl w:val="0"/>
          <w:numId w:val="43"/>
        </w:numPr>
      </w:pPr>
      <w:r w:rsidRPr="00A20341">
        <w:t>Oštećenje funkcije jetre</w:t>
      </w:r>
    </w:p>
    <w:p w14:paraId="6B2F8FEC" w14:textId="77777777" w:rsidR="00267B86" w:rsidRPr="00A20341" w:rsidRDefault="00267B86" w:rsidP="00F06544">
      <w:pPr>
        <w:pStyle w:val="ListBullet"/>
        <w:numPr>
          <w:ilvl w:val="0"/>
          <w:numId w:val="0"/>
        </w:numPr>
        <w:ind w:left="720"/>
      </w:pPr>
      <w:r w:rsidRPr="00A20341">
        <w:t>Terapijsko iskustvo u bolesnika s umjereno narušenom funkcijom jetre koji mogu imati hemoragijsku dijatezu je ograničeno (vidjeti dio 4.4).</w:t>
      </w:r>
    </w:p>
    <w:p w14:paraId="1AB130B8" w14:textId="77777777" w:rsidR="0010343E" w:rsidRPr="00A20341" w:rsidRDefault="0010343E" w:rsidP="00F06544">
      <w:pPr>
        <w:pStyle w:val="ListBullet"/>
        <w:numPr>
          <w:ilvl w:val="0"/>
          <w:numId w:val="0"/>
        </w:numPr>
        <w:ind w:left="720"/>
      </w:pPr>
    </w:p>
    <w:p w14:paraId="1AA6D08C" w14:textId="77777777" w:rsidR="000B51B4" w:rsidRPr="00625635" w:rsidRDefault="00480FAD" w:rsidP="00F06544">
      <w:pPr>
        <w:pStyle w:val="ListBullet"/>
        <w:numPr>
          <w:ilvl w:val="0"/>
          <w:numId w:val="0"/>
        </w:numPr>
        <w:ind w:left="720"/>
      </w:pPr>
      <w:r w:rsidRPr="00625635">
        <w:t>Način primjene</w:t>
      </w:r>
    </w:p>
    <w:p w14:paraId="0C9B4C33" w14:textId="77777777" w:rsidR="000B51B4" w:rsidRPr="00A20341" w:rsidRDefault="00480FAD" w:rsidP="00F06544">
      <w:pPr>
        <w:pStyle w:val="ListBullet"/>
        <w:numPr>
          <w:ilvl w:val="0"/>
          <w:numId w:val="0"/>
        </w:numPr>
        <w:ind w:left="720"/>
      </w:pPr>
      <w:r w:rsidRPr="00A20341">
        <w:t xml:space="preserve">Za </w:t>
      </w:r>
      <w:r w:rsidR="00CB6F34" w:rsidRPr="00A20341">
        <w:t xml:space="preserve">peroralnu </w:t>
      </w:r>
      <w:r w:rsidR="00693E29" w:rsidRPr="00A20341">
        <w:t>primjenu</w:t>
      </w:r>
      <w:r w:rsidRPr="00A20341">
        <w:t>.</w:t>
      </w:r>
    </w:p>
    <w:p w14:paraId="3CC702FD" w14:textId="77777777" w:rsidR="000B51B4" w:rsidRPr="00A20341" w:rsidRDefault="00480FAD" w:rsidP="00F06544">
      <w:pPr>
        <w:pStyle w:val="ListBullet"/>
        <w:numPr>
          <w:ilvl w:val="0"/>
          <w:numId w:val="0"/>
        </w:numPr>
        <w:ind w:left="720"/>
      </w:pPr>
      <w:r w:rsidRPr="00A20341">
        <w:t xml:space="preserve">Može se uzimati uz obrok ili </w:t>
      </w:r>
      <w:r w:rsidR="00693E29" w:rsidRPr="00A20341">
        <w:t xml:space="preserve">bez </w:t>
      </w:r>
      <w:r w:rsidRPr="00A20341">
        <w:t>obroka.</w:t>
      </w:r>
    </w:p>
    <w:p w14:paraId="39CA822C" w14:textId="77777777" w:rsidR="00E31AD8" w:rsidRPr="00713E39" w:rsidRDefault="00E31AD8">
      <w:pPr>
        <w:ind w:right="-29"/>
        <w:rPr>
          <w:b/>
          <w:sz w:val="22"/>
          <w:szCs w:val="22"/>
          <w:lang w:val="hr-HR"/>
        </w:rPr>
      </w:pPr>
    </w:p>
    <w:p w14:paraId="28F098CB" w14:textId="74B2DDDC" w:rsidR="00E31AD8" w:rsidRPr="00713E39" w:rsidRDefault="00E31AD8">
      <w:pPr>
        <w:pStyle w:val="Heading2"/>
        <w:spacing w:before="0" w:after="0"/>
        <w:rPr>
          <w:rFonts w:ascii="Times New Roman" w:hAnsi="Times New Roman"/>
          <w:i w:val="0"/>
          <w:sz w:val="22"/>
          <w:szCs w:val="22"/>
          <w:u w:val="single"/>
          <w:lang w:val="hr-HR"/>
        </w:rPr>
      </w:pPr>
      <w:r w:rsidRPr="00713E39">
        <w:rPr>
          <w:rFonts w:ascii="Times New Roman" w:hAnsi="Times New Roman"/>
          <w:i w:val="0"/>
          <w:sz w:val="22"/>
          <w:szCs w:val="22"/>
          <w:lang w:val="hr-HR"/>
        </w:rPr>
        <w:lastRenderedPageBreak/>
        <w:t>4.3</w:t>
      </w:r>
      <w:r w:rsidRPr="00713E39">
        <w:rPr>
          <w:rFonts w:ascii="Times New Roman" w:hAnsi="Times New Roman"/>
          <w:i w:val="0"/>
          <w:sz w:val="22"/>
          <w:szCs w:val="22"/>
          <w:lang w:val="hr-HR"/>
        </w:rPr>
        <w:tab/>
      </w:r>
      <w:r w:rsidR="00480FAD" w:rsidRPr="00713E39">
        <w:rPr>
          <w:rFonts w:ascii="Times New Roman" w:hAnsi="Times New Roman"/>
          <w:bCs/>
          <w:i w:val="0"/>
          <w:sz w:val="22"/>
          <w:szCs w:val="22"/>
          <w:lang w:val="hr-HR"/>
        </w:rPr>
        <w:t>Kontraindikacije</w:t>
      </w:r>
      <w:r w:rsidR="00536154">
        <w:rPr>
          <w:rFonts w:ascii="Times New Roman" w:hAnsi="Times New Roman"/>
          <w:bCs/>
          <w:i w:val="0"/>
          <w:sz w:val="22"/>
          <w:szCs w:val="22"/>
          <w:lang w:val="hr-HR"/>
        </w:rPr>
        <w:fldChar w:fldCharType="begin"/>
      </w:r>
      <w:r w:rsidR="00536154">
        <w:rPr>
          <w:rFonts w:ascii="Times New Roman" w:hAnsi="Times New Roman"/>
          <w:bCs/>
          <w:i w:val="0"/>
          <w:sz w:val="22"/>
          <w:szCs w:val="22"/>
          <w:lang w:val="hr-HR"/>
        </w:rPr>
        <w:instrText xml:space="preserve"> DOCVARIABLE vault_nd_30c379c6-bfbc-4707-8de6-ca4e52249d88 \* MERGEFORMAT </w:instrText>
      </w:r>
      <w:r w:rsidR="00536154">
        <w:rPr>
          <w:rFonts w:ascii="Times New Roman" w:hAnsi="Times New Roman"/>
          <w:bCs/>
          <w:i w:val="0"/>
          <w:sz w:val="22"/>
          <w:szCs w:val="22"/>
          <w:lang w:val="hr-HR"/>
        </w:rPr>
        <w:fldChar w:fldCharType="separate"/>
      </w:r>
      <w:r w:rsidR="00536154">
        <w:rPr>
          <w:rFonts w:ascii="Times New Roman" w:hAnsi="Times New Roman"/>
          <w:bCs/>
          <w:i w:val="0"/>
          <w:sz w:val="22"/>
          <w:szCs w:val="22"/>
          <w:lang w:val="hr-HR"/>
        </w:rPr>
        <w:t xml:space="preserve"> </w:t>
      </w:r>
      <w:r w:rsidR="00536154">
        <w:rPr>
          <w:rFonts w:ascii="Times New Roman" w:hAnsi="Times New Roman"/>
          <w:bCs/>
          <w:i w:val="0"/>
          <w:sz w:val="22"/>
          <w:szCs w:val="22"/>
          <w:lang w:val="hr-HR"/>
        </w:rPr>
        <w:fldChar w:fldCharType="end"/>
      </w:r>
    </w:p>
    <w:p w14:paraId="3122702D" w14:textId="77777777" w:rsidR="00E31AD8" w:rsidRPr="00713E39" w:rsidRDefault="00E31AD8">
      <w:pPr>
        <w:tabs>
          <w:tab w:val="left" w:pos="2400"/>
          <w:tab w:val="left" w:pos="7280"/>
        </w:tabs>
        <w:ind w:right="-29"/>
        <w:rPr>
          <w:sz w:val="22"/>
          <w:szCs w:val="22"/>
          <w:lang w:val="hr-HR"/>
        </w:rPr>
      </w:pPr>
    </w:p>
    <w:p w14:paraId="11362C51" w14:textId="1BEE1641" w:rsidR="00E31AD8" w:rsidRPr="00713E39" w:rsidRDefault="00480FAD">
      <w:pPr>
        <w:numPr>
          <w:ilvl w:val="0"/>
          <w:numId w:val="6"/>
        </w:numPr>
        <w:tabs>
          <w:tab w:val="left" w:pos="540"/>
        </w:tabs>
        <w:ind w:left="567" w:right="-28" w:hanging="567"/>
        <w:outlineLvl w:val="0"/>
        <w:rPr>
          <w:sz w:val="22"/>
          <w:szCs w:val="22"/>
          <w:lang w:val="hr-HR"/>
        </w:rPr>
      </w:pPr>
      <w:r w:rsidRPr="00713E39">
        <w:rPr>
          <w:sz w:val="22"/>
          <w:szCs w:val="22"/>
          <w:lang w:val="hr-HR"/>
        </w:rPr>
        <w:t>Preosjetljivost na djelatnu tvar ili neku od pomoćnih tvari</w:t>
      </w:r>
      <w:r w:rsidR="00697CFD">
        <w:rPr>
          <w:sz w:val="22"/>
          <w:szCs w:val="22"/>
          <w:lang w:val="hr-HR"/>
        </w:rPr>
        <w:t xml:space="preserve"> navedenih u dijelu 2 ili dijelu 6.1</w:t>
      </w:r>
      <w:r w:rsidRPr="00713E39">
        <w:rPr>
          <w:sz w:val="22"/>
          <w:szCs w:val="22"/>
          <w:lang w:val="hr-HR"/>
        </w:rPr>
        <w:t>.</w:t>
      </w:r>
      <w:r w:rsidR="00536154">
        <w:rPr>
          <w:sz w:val="22"/>
          <w:szCs w:val="22"/>
          <w:lang w:val="hr-HR"/>
        </w:rPr>
        <w:fldChar w:fldCharType="begin"/>
      </w:r>
      <w:r w:rsidR="00536154">
        <w:rPr>
          <w:sz w:val="22"/>
          <w:szCs w:val="22"/>
          <w:lang w:val="hr-HR"/>
        </w:rPr>
        <w:instrText xml:space="preserve"> DOCVARIABLE vault_nd_23cab5e4-b8a1-4701-b7bc-63d6766fbad6 \* MERGEFORMAT </w:instrText>
      </w:r>
      <w:r w:rsidR="00536154">
        <w:rPr>
          <w:sz w:val="22"/>
          <w:szCs w:val="22"/>
          <w:lang w:val="hr-HR"/>
        </w:rPr>
        <w:fldChar w:fldCharType="separate"/>
      </w:r>
      <w:r w:rsidR="00536154">
        <w:rPr>
          <w:sz w:val="22"/>
          <w:szCs w:val="22"/>
          <w:lang w:val="hr-HR"/>
        </w:rPr>
        <w:t xml:space="preserve"> </w:t>
      </w:r>
      <w:r w:rsidR="00536154">
        <w:rPr>
          <w:sz w:val="22"/>
          <w:szCs w:val="22"/>
          <w:lang w:val="hr-HR"/>
        </w:rPr>
        <w:fldChar w:fldCharType="end"/>
      </w:r>
    </w:p>
    <w:p w14:paraId="664EDB37" w14:textId="694837ED" w:rsidR="00E31AD8" w:rsidRPr="00713E39" w:rsidRDefault="00480FAD">
      <w:pPr>
        <w:numPr>
          <w:ilvl w:val="0"/>
          <w:numId w:val="6"/>
        </w:numPr>
        <w:tabs>
          <w:tab w:val="left" w:pos="540"/>
        </w:tabs>
        <w:ind w:left="567" w:right="-28" w:hanging="567"/>
        <w:outlineLvl w:val="0"/>
        <w:rPr>
          <w:sz w:val="22"/>
          <w:szCs w:val="22"/>
          <w:lang w:val="hr-HR"/>
        </w:rPr>
      </w:pPr>
      <w:r w:rsidRPr="00713E39">
        <w:rPr>
          <w:sz w:val="22"/>
          <w:szCs w:val="22"/>
          <w:lang w:val="hr-HR"/>
        </w:rPr>
        <w:t>Teško oštećen</w:t>
      </w:r>
      <w:r w:rsidR="00693E29">
        <w:rPr>
          <w:sz w:val="22"/>
          <w:szCs w:val="22"/>
          <w:lang w:val="hr-HR"/>
        </w:rPr>
        <w:t>je</w:t>
      </w:r>
      <w:r w:rsidRPr="00713E39">
        <w:rPr>
          <w:sz w:val="22"/>
          <w:szCs w:val="22"/>
          <w:lang w:val="hr-HR"/>
        </w:rPr>
        <w:t xml:space="preserve"> funkcij</w:t>
      </w:r>
      <w:r w:rsidR="00693E29">
        <w:rPr>
          <w:sz w:val="22"/>
          <w:szCs w:val="22"/>
          <w:lang w:val="hr-HR"/>
        </w:rPr>
        <w:t>e</w:t>
      </w:r>
      <w:r w:rsidRPr="00713E39">
        <w:rPr>
          <w:sz w:val="22"/>
          <w:szCs w:val="22"/>
          <w:lang w:val="hr-HR"/>
        </w:rPr>
        <w:t xml:space="preserve"> jetre.</w:t>
      </w:r>
      <w:r w:rsidR="00536154">
        <w:rPr>
          <w:sz w:val="22"/>
          <w:szCs w:val="22"/>
          <w:lang w:val="hr-HR"/>
        </w:rPr>
        <w:fldChar w:fldCharType="begin"/>
      </w:r>
      <w:r w:rsidR="00536154">
        <w:rPr>
          <w:sz w:val="22"/>
          <w:szCs w:val="22"/>
          <w:lang w:val="hr-HR"/>
        </w:rPr>
        <w:instrText xml:space="preserve"> DOCVARIABLE vault_nd_54bb3cdb-c9fc-4a02-9eed-f5f8c0c26a7f \* MERGEFORMAT </w:instrText>
      </w:r>
      <w:r w:rsidR="00536154">
        <w:rPr>
          <w:sz w:val="22"/>
          <w:szCs w:val="22"/>
          <w:lang w:val="hr-HR"/>
        </w:rPr>
        <w:fldChar w:fldCharType="separate"/>
      </w:r>
      <w:r w:rsidR="00536154">
        <w:rPr>
          <w:sz w:val="22"/>
          <w:szCs w:val="22"/>
          <w:lang w:val="hr-HR"/>
        </w:rPr>
        <w:t xml:space="preserve"> </w:t>
      </w:r>
      <w:r w:rsidR="00536154">
        <w:rPr>
          <w:sz w:val="22"/>
          <w:szCs w:val="22"/>
          <w:lang w:val="hr-HR"/>
        </w:rPr>
        <w:fldChar w:fldCharType="end"/>
      </w:r>
    </w:p>
    <w:p w14:paraId="7A3CCB3B" w14:textId="2EDB029A" w:rsidR="00E31AD8" w:rsidRPr="00713E39" w:rsidRDefault="00480FAD">
      <w:pPr>
        <w:numPr>
          <w:ilvl w:val="0"/>
          <w:numId w:val="6"/>
        </w:numPr>
        <w:tabs>
          <w:tab w:val="left" w:pos="540"/>
        </w:tabs>
        <w:ind w:left="567" w:right="-28" w:hanging="567"/>
        <w:outlineLvl w:val="0"/>
        <w:rPr>
          <w:sz w:val="22"/>
          <w:szCs w:val="22"/>
          <w:lang w:val="hr-HR"/>
        </w:rPr>
      </w:pPr>
      <w:r w:rsidRPr="00713E39">
        <w:rPr>
          <w:sz w:val="22"/>
          <w:szCs w:val="22"/>
          <w:lang w:val="hr-HR"/>
        </w:rPr>
        <w:t xml:space="preserve">Aktivno patološko krvarenje, poput </w:t>
      </w:r>
      <w:r w:rsidR="00214605">
        <w:rPr>
          <w:sz w:val="22"/>
          <w:szCs w:val="22"/>
          <w:lang w:val="hr-HR"/>
        </w:rPr>
        <w:t>peptičkog</w:t>
      </w:r>
      <w:r w:rsidR="00214605" w:rsidRPr="00713E39">
        <w:rPr>
          <w:sz w:val="22"/>
          <w:szCs w:val="22"/>
          <w:lang w:val="hr-HR"/>
        </w:rPr>
        <w:t xml:space="preserve"> </w:t>
      </w:r>
      <w:r w:rsidRPr="00713E39">
        <w:rPr>
          <w:sz w:val="22"/>
          <w:szCs w:val="22"/>
          <w:lang w:val="hr-HR"/>
        </w:rPr>
        <w:t>ulkusa ili intrakranijalnog krvarenja.</w:t>
      </w:r>
      <w:r w:rsidR="00536154">
        <w:rPr>
          <w:sz w:val="22"/>
          <w:szCs w:val="22"/>
          <w:lang w:val="hr-HR"/>
        </w:rPr>
        <w:fldChar w:fldCharType="begin"/>
      </w:r>
      <w:r w:rsidR="00536154">
        <w:rPr>
          <w:sz w:val="22"/>
          <w:szCs w:val="22"/>
          <w:lang w:val="hr-HR"/>
        </w:rPr>
        <w:instrText xml:space="preserve"> DOCVARIABLE vault_nd_75ee2de4-b948-4292-a3c8-f18eb050642b \* MERGEFORMAT </w:instrText>
      </w:r>
      <w:r w:rsidR="00536154">
        <w:rPr>
          <w:sz w:val="22"/>
          <w:szCs w:val="22"/>
          <w:lang w:val="hr-HR"/>
        </w:rPr>
        <w:fldChar w:fldCharType="separate"/>
      </w:r>
      <w:r w:rsidR="00536154">
        <w:rPr>
          <w:sz w:val="22"/>
          <w:szCs w:val="22"/>
          <w:lang w:val="hr-HR"/>
        </w:rPr>
        <w:t xml:space="preserve"> </w:t>
      </w:r>
      <w:r w:rsidR="00536154">
        <w:rPr>
          <w:sz w:val="22"/>
          <w:szCs w:val="22"/>
          <w:lang w:val="hr-HR"/>
        </w:rPr>
        <w:fldChar w:fldCharType="end"/>
      </w:r>
    </w:p>
    <w:p w14:paraId="094D991D" w14:textId="77777777" w:rsidR="00E31AD8" w:rsidRPr="00713E39" w:rsidRDefault="00E31AD8">
      <w:pPr>
        <w:ind w:right="-29" w:hanging="567"/>
        <w:rPr>
          <w:sz w:val="22"/>
          <w:szCs w:val="22"/>
          <w:lang w:val="hr-HR"/>
        </w:rPr>
      </w:pPr>
    </w:p>
    <w:p w14:paraId="00F798A0" w14:textId="2DE05020" w:rsidR="00E31AD8" w:rsidRPr="00713E39" w:rsidRDefault="00E31AD8">
      <w:pPr>
        <w:pStyle w:val="Heading2"/>
        <w:spacing w:before="0" w:after="0"/>
        <w:ind w:left="567" w:hanging="567"/>
        <w:rPr>
          <w:rFonts w:ascii="Times New Roman" w:hAnsi="Times New Roman"/>
          <w:i w:val="0"/>
          <w:sz w:val="22"/>
          <w:szCs w:val="22"/>
          <w:u w:val="single"/>
          <w:lang w:val="hr-HR"/>
        </w:rPr>
      </w:pPr>
      <w:r w:rsidRPr="00713E39">
        <w:rPr>
          <w:rFonts w:ascii="Times New Roman" w:hAnsi="Times New Roman"/>
          <w:i w:val="0"/>
          <w:sz w:val="22"/>
          <w:szCs w:val="22"/>
          <w:lang w:val="hr-HR"/>
        </w:rPr>
        <w:t>4.4</w:t>
      </w:r>
      <w:r w:rsidRPr="00713E39">
        <w:rPr>
          <w:rFonts w:ascii="Times New Roman" w:hAnsi="Times New Roman"/>
          <w:i w:val="0"/>
          <w:sz w:val="22"/>
          <w:szCs w:val="22"/>
          <w:lang w:val="hr-HR"/>
        </w:rPr>
        <w:tab/>
      </w:r>
      <w:r w:rsidR="00480FAD" w:rsidRPr="00713E39">
        <w:rPr>
          <w:rFonts w:ascii="Times New Roman" w:hAnsi="Times New Roman"/>
          <w:bCs/>
          <w:i w:val="0"/>
          <w:sz w:val="22"/>
          <w:szCs w:val="22"/>
          <w:lang w:val="hr-HR"/>
        </w:rPr>
        <w:t>Posebna upozorenja i mjere opreza pri uporabi</w:t>
      </w:r>
      <w:r w:rsidR="00536154">
        <w:rPr>
          <w:rFonts w:ascii="Times New Roman" w:hAnsi="Times New Roman"/>
          <w:bCs/>
          <w:i w:val="0"/>
          <w:sz w:val="22"/>
          <w:szCs w:val="22"/>
          <w:lang w:val="hr-HR"/>
        </w:rPr>
        <w:fldChar w:fldCharType="begin"/>
      </w:r>
      <w:r w:rsidR="00536154">
        <w:rPr>
          <w:rFonts w:ascii="Times New Roman" w:hAnsi="Times New Roman"/>
          <w:bCs/>
          <w:i w:val="0"/>
          <w:sz w:val="22"/>
          <w:szCs w:val="22"/>
          <w:lang w:val="hr-HR"/>
        </w:rPr>
        <w:instrText xml:space="preserve"> DOCVARIABLE vault_nd_7c0d7d52-ef75-46ae-a82c-e5d61cf1d386 \* MERGEFORMAT </w:instrText>
      </w:r>
      <w:r w:rsidR="00536154">
        <w:rPr>
          <w:rFonts w:ascii="Times New Roman" w:hAnsi="Times New Roman"/>
          <w:bCs/>
          <w:i w:val="0"/>
          <w:sz w:val="22"/>
          <w:szCs w:val="22"/>
          <w:lang w:val="hr-HR"/>
        </w:rPr>
        <w:fldChar w:fldCharType="separate"/>
      </w:r>
      <w:r w:rsidR="00536154">
        <w:rPr>
          <w:rFonts w:ascii="Times New Roman" w:hAnsi="Times New Roman"/>
          <w:bCs/>
          <w:i w:val="0"/>
          <w:sz w:val="22"/>
          <w:szCs w:val="22"/>
          <w:lang w:val="hr-HR"/>
        </w:rPr>
        <w:t xml:space="preserve"> </w:t>
      </w:r>
      <w:r w:rsidR="00536154">
        <w:rPr>
          <w:rFonts w:ascii="Times New Roman" w:hAnsi="Times New Roman"/>
          <w:bCs/>
          <w:i w:val="0"/>
          <w:sz w:val="22"/>
          <w:szCs w:val="22"/>
          <w:lang w:val="hr-HR"/>
        </w:rPr>
        <w:fldChar w:fldCharType="end"/>
      </w:r>
    </w:p>
    <w:p w14:paraId="35A6D03F" w14:textId="77777777" w:rsidR="00E31AD8" w:rsidRPr="00713E39" w:rsidRDefault="00E31AD8">
      <w:pPr>
        <w:ind w:right="-29" w:hanging="567"/>
        <w:rPr>
          <w:sz w:val="22"/>
          <w:szCs w:val="22"/>
          <w:lang w:val="hr-HR"/>
        </w:rPr>
      </w:pPr>
    </w:p>
    <w:p w14:paraId="5B8FDB7A" w14:textId="77777777" w:rsidR="00291BC8" w:rsidRPr="00713E39" w:rsidRDefault="0098239D">
      <w:pPr>
        <w:ind w:right="-29"/>
        <w:rPr>
          <w:i/>
          <w:sz w:val="22"/>
          <w:szCs w:val="22"/>
          <w:lang w:val="hr-HR"/>
        </w:rPr>
      </w:pPr>
      <w:r w:rsidRPr="00713E39">
        <w:rPr>
          <w:i/>
          <w:sz w:val="22"/>
          <w:szCs w:val="22"/>
          <w:lang w:val="hr-HR"/>
        </w:rPr>
        <w:t>Krvarenje i hematološki poremećaji</w:t>
      </w:r>
    </w:p>
    <w:p w14:paraId="38E3AD6A" w14:textId="77777777" w:rsidR="00E31AD8" w:rsidRPr="00713E39" w:rsidRDefault="0098239D">
      <w:pPr>
        <w:ind w:right="-29"/>
        <w:rPr>
          <w:sz w:val="22"/>
          <w:szCs w:val="22"/>
          <w:lang w:val="hr-HR"/>
        </w:rPr>
      </w:pPr>
      <w:r w:rsidRPr="00713E39">
        <w:rPr>
          <w:sz w:val="22"/>
          <w:szCs w:val="22"/>
          <w:lang w:val="hr-HR"/>
        </w:rPr>
        <w:t xml:space="preserve">Zbog opasnosti od krvarenja i hematoloških </w:t>
      </w:r>
      <w:r w:rsidR="00693E29">
        <w:rPr>
          <w:sz w:val="22"/>
          <w:szCs w:val="22"/>
          <w:lang w:val="hr-HR"/>
        </w:rPr>
        <w:t>nuspojava</w:t>
      </w:r>
      <w:r w:rsidRPr="00713E39">
        <w:rPr>
          <w:sz w:val="22"/>
          <w:szCs w:val="22"/>
          <w:lang w:val="hr-HR"/>
        </w:rPr>
        <w:t xml:space="preserve">, potrebno je odmah provjeriti krvnu sliku i/ili druge </w:t>
      </w:r>
      <w:r w:rsidR="00693E29">
        <w:rPr>
          <w:sz w:val="22"/>
          <w:szCs w:val="22"/>
          <w:lang w:val="hr-HR"/>
        </w:rPr>
        <w:t xml:space="preserve">relevantne </w:t>
      </w:r>
      <w:r w:rsidRPr="00713E39">
        <w:rPr>
          <w:sz w:val="22"/>
          <w:szCs w:val="22"/>
          <w:lang w:val="hr-HR"/>
        </w:rPr>
        <w:t xml:space="preserve">nalaze kad god </w:t>
      </w:r>
      <w:r w:rsidR="00693E29">
        <w:rPr>
          <w:sz w:val="22"/>
          <w:szCs w:val="22"/>
          <w:lang w:val="hr-HR"/>
        </w:rPr>
        <w:t xml:space="preserve">se </w:t>
      </w:r>
      <w:r w:rsidRPr="00713E39">
        <w:rPr>
          <w:sz w:val="22"/>
          <w:szCs w:val="22"/>
          <w:lang w:val="hr-HR"/>
        </w:rPr>
        <w:t xml:space="preserve">tijekom liječenja </w:t>
      </w:r>
      <w:r w:rsidR="00693E29">
        <w:rPr>
          <w:sz w:val="22"/>
          <w:szCs w:val="22"/>
          <w:lang w:val="hr-HR"/>
        </w:rPr>
        <w:t xml:space="preserve">pojave </w:t>
      </w:r>
      <w:r w:rsidRPr="00713E39">
        <w:rPr>
          <w:sz w:val="22"/>
          <w:szCs w:val="22"/>
          <w:lang w:val="hr-HR"/>
        </w:rPr>
        <w:t>klinički zna</w:t>
      </w:r>
      <w:r w:rsidR="00693E29">
        <w:rPr>
          <w:sz w:val="22"/>
          <w:szCs w:val="22"/>
          <w:lang w:val="hr-HR"/>
        </w:rPr>
        <w:t>kovi</w:t>
      </w:r>
      <w:r w:rsidRPr="00713E39">
        <w:rPr>
          <w:sz w:val="22"/>
          <w:szCs w:val="22"/>
          <w:lang w:val="hr-HR"/>
        </w:rPr>
        <w:t xml:space="preserve"> </w:t>
      </w:r>
      <w:r w:rsidR="00693E29">
        <w:rPr>
          <w:sz w:val="22"/>
          <w:szCs w:val="22"/>
          <w:lang w:val="hr-HR"/>
        </w:rPr>
        <w:t xml:space="preserve">koji </w:t>
      </w:r>
      <w:r w:rsidRPr="00713E39">
        <w:rPr>
          <w:sz w:val="22"/>
          <w:szCs w:val="22"/>
          <w:lang w:val="hr-HR"/>
        </w:rPr>
        <w:t xml:space="preserve">ukazuju na krvarenje (vidjeti </w:t>
      </w:r>
      <w:r w:rsidR="004159AE" w:rsidRPr="00713E39">
        <w:rPr>
          <w:sz w:val="22"/>
          <w:szCs w:val="22"/>
          <w:lang w:val="hr-HR"/>
        </w:rPr>
        <w:t>dio</w:t>
      </w:r>
      <w:r w:rsidR="005D34D5">
        <w:rPr>
          <w:sz w:val="22"/>
          <w:szCs w:val="22"/>
          <w:lang w:val="hr-HR"/>
        </w:rPr>
        <w:t xml:space="preserve"> 4.8</w:t>
      </w:r>
      <w:r w:rsidRPr="00713E39">
        <w:rPr>
          <w:sz w:val="22"/>
          <w:szCs w:val="22"/>
          <w:lang w:val="hr-HR"/>
        </w:rPr>
        <w:t xml:space="preserve">). Kao i u slučaju drugih antitrombocitnih lijekova, klopidogrel s oprezom treba davati bolesnicima koji su izloženi povećanom riziku od krvarenja zbog povrede, kirurških zahvata ili drugih patoloških stanja te bolesnicima koji se liječe </w:t>
      </w:r>
      <w:r w:rsidR="007A5CBD" w:rsidRPr="00713E39">
        <w:rPr>
          <w:sz w:val="22"/>
          <w:szCs w:val="22"/>
          <w:lang w:val="hr-HR"/>
        </w:rPr>
        <w:t>s ASK</w:t>
      </w:r>
      <w:r w:rsidRPr="00713E39">
        <w:rPr>
          <w:sz w:val="22"/>
          <w:szCs w:val="22"/>
          <w:lang w:val="hr-HR"/>
        </w:rPr>
        <w:t>, heparinom, inhibitorima glikoproteina IIb/IIIa ili nesteroidnim protuupalnim lijekovima (NSAIL), uključujući Cox-2 inhibitore</w:t>
      </w:r>
      <w:r w:rsidR="00350893">
        <w:rPr>
          <w:sz w:val="22"/>
          <w:szCs w:val="22"/>
          <w:lang w:val="hr-HR"/>
        </w:rPr>
        <w:t xml:space="preserve"> ili selektivne inhibitore ponovne pohrane serotonina (SSRI)</w:t>
      </w:r>
      <w:r w:rsidR="00F70F2F">
        <w:rPr>
          <w:sz w:val="22"/>
          <w:szCs w:val="22"/>
          <w:lang w:val="hr-HR"/>
        </w:rPr>
        <w:t>, ili jake CYP2C19 induktore</w:t>
      </w:r>
      <w:r w:rsidR="00765860">
        <w:rPr>
          <w:sz w:val="22"/>
          <w:szCs w:val="22"/>
          <w:lang w:val="hr-HR"/>
        </w:rPr>
        <w:t xml:space="preserve"> ili druge lijekove povezane s rizikom od krvarenja kao što je pentoksifilin (vidjeti dio 4.5)</w:t>
      </w:r>
      <w:r w:rsidRPr="00713E39">
        <w:rPr>
          <w:sz w:val="22"/>
          <w:szCs w:val="22"/>
          <w:lang w:val="hr-HR"/>
        </w:rPr>
        <w:t xml:space="preserve">. </w:t>
      </w:r>
      <w:r w:rsidR="00D71C87" w:rsidRPr="00D01F4E">
        <w:rPr>
          <w:sz w:val="22"/>
          <w:szCs w:val="22"/>
          <w:lang w:val="hr-HR"/>
        </w:rPr>
        <w:t>Zbog povećanog rizika od krvarenja, trojna antitrombocitna terapija (klopidogrel + ASK + dipiridamol) za sekundarnu prevenciju moždanog udara n</w:t>
      </w:r>
      <w:r w:rsidR="001F33F8" w:rsidRPr="00D01F4E">
        <w:rPr>
          <w:sz w:val="22"/>
          <w:szCs w:val="22"/>
          <w:lang w:val="hr-HR"/>
        </w:rPr>
        <w:t>e</w:t>
      </w:r>
      <w:r w:rsidR="00D71C87" w:rsidRPr="00D01F4E">
        <w:rPr>
          <w:sz w:val="22"/>
          <w:szCs w:val="22"/>
          <w:lang w:val="hr-HR"/>
        </w:rPr>
        <w:t xml:space="preserve"> preporuč</w:t>
      </w:r>
      <w:r w:rsidR="001F33F8" w:rsidRPr="00D01F4E">
        <w:rPr>
          <w:sz w:val="22"/>
          <w:szCs w:val="22"/>
          <w:lang w:val="hr-HR"/>
        </w:rPr>
        <w:t>uje se</w:t>
      </w:r>
      <w:r w:rsidR="00D71C87" w:rsidRPr="00D01F4E">
        <w:rPr>
          <w:sz w:val="22"/>
          <w:szCs w:val="22"/>
          <w:lang w:val="hr-HR"/>
        </w:rPr>
        <w:t xml:space="preserve"> u bolesnika s akutnim nekardioembolijskim ishemijskim moždanim udarom ili TIA-om (vidjeti dio 4.5 i dio 4.8).</w:t>
      </w:r>
      <w:r w:rsidR="00D71C87">
        <w:rPr>
          <w:sz w:val="22"/>
          <w:szCs w:val="22"/>
          <w:lang w:val="hr-HR"/>
        </w:rPr>
        <w:t xml:space="preserve"> </w:t>
      </w:r>
      <w:r w:rsidRPr="00713E39">
        <w:rPr>
          <w:sz w:val="22"/>
          <w:szCs w:val="22"/>
          <w:lang w:val="hr-HR"/>
        </w:rPr>
        <w:t xml:space="preserve">Bolesnike treba pomno nadzirati radi bilo kakvih znakova krvarenja, uključujući okultno krvarenje, poglavito tijekom prvih tjedana liječenja i/ili nakon invazivnih kardioloških postupaka ili kirurških zahvata. Ne preporučuje se istodobna primjena klopidogrela i drugih oralnih antikoagulansa, jer to može pojačati intenzitet krvarenja (vidjeti </w:t>
      </w:r>
      <w:r w:rsidR="004159AE" w:rsidRPr="00713E39">
        <w:rPr>
          <w:sz w:val="22"/>
          <w:szCs w:val="22"/>
          <w:lang w:val="hr-HR"/>
        </w:rPr>
        <w:t>dio</w:t>
      </w:r>
      <w:r w:rsidR="005D34D5">
        <w:rPr>
          <w:sz w:val="22"/>
          <w:szCs w:val="22"/>
          <w:lang w:val="hr-HR"/>
        </w:rPr>
        <w:t xml:space="preserve"> 4.5</w:t>
      </w:r>
      <w:r w:rsidRPr="00713E39">
        <w:rPr>
          <w:sz w:val="22"/>
          <w:szCs w:val="22"/>
          <w:lang w:val="hr-HR"/>
        </w:rPr>
        <w:t>).</w:t>
      </w:r>
    </w:p>
    <w:p w14:paraId="11808A09" w14:textId="77777777" w:rsidR="00E31AD8" w:rsidRPr="00713E39" w:rsidRDefault="00E31AD8">
      <w:pPr>
        <w:tabs>
          <w:tab w:val="left" w:pos="7280"/>
        </w:tabs>
        <w:ind w:right="-29"/>
        <w:rPr>
          <w:strike/>
          <w:sz w:val="22"/>
          <w:szCs w:val="22"/>
          <w:lang w:val="hr-HR"/>
        </w:rPr>
      </w:pPr>
    </w:p>
    <w:p w14:paraId="0B3C3C89" w14:textId="77777777" w:rsidR="00E31AD8" w:rsidRPr="00713E39" w:rsidRDefault="0098239D">
      <w:pPr>
        <w:pStyle w:val="BodyText3"/>
        <w:jc w:val="left"/>
        <w:rPr>
          <w:b w:val="0"/>
          <w:i w:val="0"/>
          <w:szCs w:val="22"/>
          <w:lang w:val="hr-HR"/>
        </w:rPr>
      </w:pPr>
      <w:r w:rsidRPr="00713E39">
        <w:rPr>
          <w:b w:val="0"/>
          <w:i w:val="0"/>
          <w:szCs w:val="22"/>
          <w:lang w:val="hr-HR"/>
        </w:rPr>
        <w:t xml:space="preserve">Ako </w:t>
      </w:r>
      <w:r w:rsidR="00693E29">
        <w:rPr>
          <w:b w:val="0"/>
          <w:i w:val="0"/>
          <w:szCs w:val="22"/>
          <w:lang w:val="hr-HR"/>
        </w:rPr>
        <w:t xml:space="preserve">se </w:t>
      </w:r>
      <w:r w:rsidRPr="00713E39">
        <w:rPr>
          <w:b w:val="0"/>
          <w:i w:val="0"/>
          <w:szCs w:val="22"/>
          <w:lang w:val="hr-HR"/>
        </w:rPr>
        <w:t xml:space="preserve">bolesnik planira </w:t>
      </w:r>
      <w:r w:rsidR="00693E29">
        <w:rPr>
          <w:b w:val="0"/>
          <w:i w:val="0"/>
          <w:szCs w:val="22"/>
          <w:lang w:val="hr-HR"/>
        </w:rPr>
        <w:t>podvrgnuti</w:t>
      </w:r>
      <w:r w:rsidR="00693E29" w:rsidRPr="00713E39">
        <w:rPr>
          <w:b w:val="0"/>
          <w:i w:val="0"/>
          <w:szCs w:val="22"/>
          <w:lang w:val="hr-HR"/>
        </w:rPr>
        <w:t xml:space="preserve"> </w:t>
      </w:r>
      <w:r w:rsidRPr="00713E39">
        <w:rPr>
          <w:b w:val="0"/>
          <w:i w:val="0"/>
          <w:szCs w:val="22"/>
          <w:lang w:val="hr-HR"/>
        </w:rPr>
        <w:t>elektivnom kirurškom zahvatu, pa antitrombocitni učinak trenutno nije poželjan, davanje klopidogrela treba prekinuti 7 dana prije zahvata. Bolesnici moraju obavijestiti liječnika i stomatologa o uzimanju klopidogrela prije nego se planira bilo kakav kirurški zahvat i prije nego se započne uzimati bilo koji novi lijek. Klopidogrel produljuje vrijeme krvarenja i mora se davati s oprezom bolesnicima koji imaju lezije s mogućnošću krvarenja (osobito gastrointestinalne i intraokularne).</w:t>
      </w:r>
    </w:p>
    <w:p w14:paraId="20EB0F44" w14:textId="77777777" w:rsidR="00E31AD8" w:rsidRPr="00713E39" w:rsidRDefault="00E31AD8">
      <w:pPr>
        <w:tabs>
          <w:tab w:val="left" w:pos="7280"/>
        </w:tabs>
        <w:ind w:right="-29"/>
        <w:rPr>
          <w:sz w:val="22"/>
          <w:szCs w:val="22"/>
          <w:lang w:val="hr-HR"/>
        </w:rPr>
      </w:pPr>
    </w:p>
    <w:p w14:paraId="74B55FB8" w14:textId="77777777" w:rsidR="00E31AD8" w:rsidRDefault="0098239D">
      <w:pPr>
        <w:tabs>
          <w:tab w:val="left" w:pos="7280"/>
        </w:tabs>
        <w:ind w:right="-29"/>
        <w:rPr>
          <w:sz w:val="22"/>
          <w:szCs w:val="22"/>
          <w:lang w:val="hr-HR"/>
        </w:rPr>
      </w:pPr>
      <w:r w:rsidRPr="00713E39">
        <w:rPr>
          <w:sz w:val="22"/>
          <w:szCs w:val="22"/>
          <w:lang w:val="hr-HR"/>
        </w:rPr>
        <w:t xml:space="preserve">Bolesnicima koji uzimaju klopidogrel (kao monoterapiju ili u kombinaciji s </w:t>
      </w:r>
      <w:r w:rsidR="007A5CBD" w:rsidRPr="00713E39">
        <w:rPr>
          <w:sz w:val="22"/>
          <w:szCs w:val="22"/>
          <w:lang w:val="hr-HR"/>
        </w:rPr>
        <w:t>ASK</w:t>
      </w:r>
      <w:r w:rsidRPr="00713E39">
        <w:rPr>
          <w:sz w:val="22"/>
          <w:szCs w:val="22"/>
          <w:lang w:val="hr-HR"/>
        </w:rPr>
        <w:t>) potrebno je objasniti da će krvarenje možda trajati dulje nego obično i da moraju obavijestiti liječnika o bilo kakvom neočekivanom krvarenju (</w:t>
      </w:r>
      <w:r w:rsidR="00693E29">
        <w:rPr>
          <w:sz w:val="22"/>
          <w:szCs w:val="22"/>
          <w:lang w:val="hr-HR"/>
        </w:rPr>
        <w:t xml:space="preserve">s obzirom na </w:t>
      </w:r>
      <w:r w:rsidRPr="00713E39">
        <w:rPr>
          <w:sz w:val="22"/>
          <w:szCs w:val="22"/>
          <w:lang w:val="hr-HR"/>
        </w:rPr>
        <w:t>mjesto i trajanje krvarenja).</w:t>
      </w:r>
      <w:r w:rsidR="00E31AD8" w:rsidRPr="00713E39">
        <w:rPr>
          <w:sz w:val="22"/>
          <w:szCs w:val="22"/>
          <w:lang w:val="hr-HR"/>
        </w:rPr>
        <w:t xml:space="preserve"> </w:t>
      </w:r>
    </w:p>
    <w:p w14:paraId="6D2602A3" w14:textId="77777777" w:rsidR="00CB6F34" w:rsidRDefault="00CB6F34">
      <w:pPr>
        <w:tabs>
          <w:tab w:val="left" w:pos="7280"/>
        </w:tabs>
        <w:ind w:right="-29"/>
        <w:rPr>
          <w:sz w:val="22"/>
          <w:szCs w:val="22"/>
          <w:lang w:val="hr-HR"/>
        </w:rPr>
      </w:pPr>
    </w:p>
    <w:p w14:paraId="66401D86" w14:textId="77777777" w:rsidR="00CB6F34" w:rsidRPr="00713E39" w:rsidRDefault="00CB6F34">
      <w:pPr>
        <w:tabs>
          <w:tab w:val="left" w:pos="7280"/>
        </w:tabs>
        <w:ind w:right="-29"/>
        <w:rPr>
          <w:sz w:val="22"/>
          <w:szCs w:val="22"/>
          <w:lang w:val="hr-HR"/>
        </w:rPr>
      </w:pPr>
      <w:r>
        <w:rPr>
          <w:sz w:val="22"/>
          <w:szCs w:val="22"/>
          <w:lang w:val="hr-HR"/>
        </w:rPr>
        <w:t xml:space="preserve">Primjena udarne doze klopidogrela od 600 mg ne preporuča se u bolesnika </w:t>
      </w:r>
      <w:r w:rsidRPr="00713E39">
        <w:rPr>
          <w:sz w:val="22"/>
          <w:szCs w:val="22"/>
          <w:lang w:val="hr-HR"/>
        </w:rPr>
        <w:t>s akutnim koronarnim sindromom bez elevacije ST-segmenta</w:t>
      </w:r>
      <w:r>
        <w:rPr>
          <w:sz w:val="22"/>
          <w:szCs w:val="22"/>
          <w:lang w:val="hr-HR"/>
        </w:rPr>
        <w:t xml:space="preserve"> i u dobi </w:t>
      </w:r>
      <w:r w:rsidRPr="009E5C8A">
        <w:rPr>
          <w:sz w:val="22"/>
          <w:szCs w:val="22"/>
          <w:lang w:val="hr-HR"/>
        </w:rPr>
        <w:t>≥75 godina zbog</w:t>
      </w:r>
      <w:r>
        <w:rPr>
          <w:sz w:val="22"/>
          <w:szCs w:val="22"/>
          <w:lang w:val="hr-HR"/>
        </w:rPr>
        <w:t xml:space="preserve"> </w:t>
      </w:r>
      <w:r w:rsidRPr="00713E39">
        <w:rPr>
          <w:sz w:val="22"/>
          <w:szCs w:val="22"/>
          <w:lang w:val="hr-HR"/>
        </w:rPr>
        <w:t>povećano</w:t>
      </w:r>
      <w:r>
        <w:rPr>
          <w:sz w:val="22"/>
          <w:szCs w:val="22"/>
          <w:lang w:val="hr-HR"/>
        </w:rPr>
        <w:t>g</w:t>
      </w:r>
      <w:r w:rsidRPr="00713E39">
        <w:rPr>
          <w:sz w:val="22"/>
          <w:szCs w:val="22"/>
          <w:lang w:val="hr-HR"/>
        </w:rPr>
        <w:t xml:space="preserve"> rizik</w:t>
      </w:r>
      <w:r>
        <w:rPr>
          <w:sz w:val="22"/>
          <w:szCs w:val="22"/>
          <w:lang w:val="hr-HR"/>
        </w:rPr>
        <w:t>a</w:t>
      </w:r>
      <w:r w:rsidRPr="00713E39">
        <w:rPr>
          <w:sz w:val="22"/>
          <w:szCs w:val="22"/>
          <w:lang w:val="hr-HR"/>
        </w:rPr>
        <w:t xml:space="preserve"> od krvarenja</w:t>
      </w:r>
      <w:r>
        <w:rPr>
          <w:sz w:val="22"/>
          <w:szCs w:val="22"/>
          <w:lang w:val="hr-HR"/>
        </w:rPr>
        <w:t xml:space="preserve"> </w:t>
      </w:r>
      <w:r w:rsidRPr="00713E39">
        <w:rPr>
          <w:sz w:val="22"/>
          <w:szCs w:val="22"/>
          <w:lang w:val="hr-HR"/>
        </w:rPr>
        <w:t>u toj skupini bolesnika</w:t>
      </w:r>
      <w:r>
        <w:rPr>
          <w:sz w:val="22"/>
          <w:szCs w:val="22"/>
          <w:lang w:val="hr-HR"/>
        </w:rPr>
        <w:t>.</w:t>
      </w:r>
    </w:p>
    <w:p w14:paraId="44B996B0" w14:textId="77777777" w:rsidR="00E31AD8" w:rsidRDefault="00E31AD8">
      <w:pPr>
        <w:pStyle w:val="BodyText2"/>
        <w:jc w:val="left"/>
        <w:rPr>
          <w:b w:val="0"/>
          <w:szCs w:val="22"/>
          <w:lang w:val="hr-HR"/>
        </w:rPr>
      </w:pPr>
    </w:p>
    <w:p w14:paraId="1ED6C531" w14:textId="77777777" w:rsidR="008929A3" w:rsidRDefault="008929A3">
      <w:pPr>
        <w:pStyle w:val="BodyText2"/>
        <w:jc w:val="left"/>
        <w:rPr>
          <w:b w:val="0"/>
          <w:szCs w:val="22"/>
          <w:lang w:val="hr-HR"/>
        </w:rPr>
      </w:pPr>
      <w:r>
        <w:rPr>
          <w:b w:val="0"/>
          <w:szCs w:val="22"/>
          <w:lang w:val="hr-HR"/>
        </w:rPr>
        <w:t>Zbog ograničenih kliničkih podataka u bolesnika</w:t>
      </w:r>
      <w:r w:rsidR="001F33F8">
        <w:rPr>
          <w:b w:val="0"/>
          <w:szCs w:val="22"/>
          <w:lang w:val="hr-HR"/>
        </w:rPr>
        <w:t xml:space="preserve"> u dobi od</w:t>
      </w:r>
      <w:r>
        <w:rPr>
          <w:b w:val="0"/>
          <w:szCs w:val="22"/>
          <w:lang w:val="hr-HR"/>
        </w:rPr>
        <w:t xml:space="preserve"> </w:t>
      </w:r>
      <w:r>
        <w:rPr>
          <w:bCs/>
          <w:szCs w:val="22"/>
        </w:rPr>
        <w:t>≥</w:t>
      </w:r>
      <w:r>
        <w:rPr>
          <w:b w:val="0"/>
          <w:szCs w:val="22"/>
          <w:lang w:val="hr-HR"/>
        </w:rPr>
        <w:t xml:space="preserve"> 75 godina sa STEMI PCI</w:t>
      </w:r>
      <w:r w:rsidR="001F33F8">
        <w:rPr>
          <w:b w:val="0"/>
          <w:szCs w:val="22"/>
          <w:lang w:val="hr-HR"/>
        </w:rPr>
        <w:t>-jem</w:t>
      </w:r>
      <w:r>
        <w:rPr>
          <w:b w:val="0"/>
          <w:szCs w:val="22"/>
          <w:lang w:val="hr-HR"/>
        </w:rPr>
        <w:t xml:space="preserve"> i povećan</w:t>
      </w:r>
      <w:r w:rsidR="001F33F8">
        <w:rPr>
          <w:b w:val="0"/>
          <w:szCs w:val="22"/>
          <w:lang w:val="hr-HR"/>
        </w:rPr>
        <w:t>im</w:t>
      </w:r>
      <w:r>
        <w:rPr>
          <w:b w:val="0"/>
          <w:szCs w:val="22"/>
          <w:lang w:val="hr-HR"/>
        </w:rPr>
        <w:t xml:space="preserve"> rizik</w:t>
      </w:r>
      <w:r w:rsidR="001F33F8">
        <w:rPr>
          <w:b w:val="0"/>
          <w:szCs w:val="22"/>
          <w:lang w:val="hr-HR"/>
        </w:rPr>
        <w:t>om</w:t>
      </w:r>
      <w:r>
        <w:rPr>
          <w:b w:val="0"/>
          <w:szCs w:val="22"/>
          <w:lang w:val="hr-HR"/>
        </w:rPr>
        <w:t xml:space="preserve"> od krvarenja, primjen</w:t>
      </w:r>
      <w:r w:rsidR="00F67C1B">
        <w:rPr>
          <w:b w:val="0"/>
          <w:szCs w:val="22"/>
          <w:lang w:val="hr-HR"/>
        </w:rPr>
        <w:t>u</w:t>
      </w:r>
      <w:r>
        <w:rPr>
          <w:b w:val="0"/>
          <w:szCs w:val="22"/>
          <w:lang w:val="hr-HR"/>
        </w:rPr>
        <w:t xml:space="preserve"> udarne doze klopidogrela od 600 mg treba razmotriti samo nakon individualne </w:t>
      </w:r>
      <w:r w:rsidR="004C1DD6">
        <w:rPr>
          <w:b w:val="0"/>
          <w:szCs w:val="22"/>
          <w:lang w:val="hr-HR"/>
        </w:rPr>
        <w:t xml:space="preserve">liječnikove </w:t>
      </w:r>
      <w:r>
        <w:rPr>
          <w:b w:val="0"/>
          <w:szCs w:val="22"/>
          <w:lang w:val="hr-HR"/>
        </w:rPr>
        <w:t xml:space="preserve">procjene rizika od krvarenja </w:t>
      </w:r>
      <w:r w:rsidR="00F67C1B">
        <w:rPr>
          <w:b w:val="0"/>
          <w:szCs w:val="22"/>
          <w:lang w:val="hr-HR"/>
        </w:rPr>
        <w:t xml:space="preserve">u </w:t>
      </w:r>
      <w:r>
        <w:rPr>
          <w:b w:val="0"/>
          <w:szCs w:val="22"/>
          <w:lang w:val="hr-HR"/>
        </w:rPr>
        <w:t>bolesnik</w:t>
      </w:r>
      <w:r w:rsidR="004C1DD6">
        <w:rPr>
          <w:b w:val="0"/>
          <w:szCs w:val="22"/>
          <w:lang w:val="hr-HR"/>
        </w:rPr>
        <w:t>a</w:t>
      </w:r>
      <w:r>
        <w:rPr>
          <w:b w:val="0"/>
          <w:szCs w:val="22"/>
          <w:lang w:val="hr-HR"/>
        </w:rPr>
        <w:t>.</w:t>
      </w:r>
    </w:p>
    <w:p w14:paraId="3057A7D1" w14:textId="77777777" w:rsidR="008929A3" w:rsidRPr="00713E39" w:rsidRDefault="008929A3">
      <w:pPr>
        <w:pStyle w:val="BodyText2"/>
        <w:jc w:val="left"/>
        <w:rPr>
          <w:b w:val="0"/>
          <w:szCs w:val="22"/>
          <w:lang w:val="hr-HR"/>
        </w:rPr>
      </w:pPr>
    </w:p>
    <w:p w14:paraId="2DCDCD8D" w14:textId="77777777" w:rsidR="00291BC8" w:rsidRPr="00713E39" w:rsidRDefault="0098239D">
      <w:pPr>
        <w:pStyle w:val="BodyText2"/>
        <w:jc w:val="left"/>
        <w:rPr>
          <w:b w:val="0"/>
          <w:i/>
          <w:szCs w:val="22"/>
          <w:lang w:val="hr-HR"/>
        </w:rPr>
      </w:pPr>
      <w:r w:rsidRPr="00713E39">
        <w:rPr>
          <w:b w:val="0"/>
          <w:i/>
          <w:szCs w:val="22"/>
          <w:lang w:val="hr-HR"/>
        </w:rPr>
        <w:t>Trombotič</w:t>
      </w:r>
      <w:r w:rsidR="000533A7" w:rsidRPr="00713E39">
        <w:rPr>
          <w:b w:val="0"/>
          <w:i/>
          <w:szCs w:val="22"/>
          <w:lang w:val="hr-HR"/>
        </w:rPr>
        <w:t>n</w:t>
      </w:r>
      <w:r w:rsidRPr="00713E39">
        <w:rPr>
          <w:b w:val="0"/>
          <w:i/>
          <w:szCs w:val="22"/>
          <w:lang w:val="hr-HR"/>
        </w:rPr>
        <w:t>a trombocitopenič</w:t>
      </w:r>
      <w:r w:rsidR="000533A7" w:rsidRPr="00713E39">
        <w:rPr>
          <w:b w:val="0"/>
          <w:i/>
          <w:szCs w:val="22"/>
          <w:lang w:val="hr-HR"/>
        </w:rPr>
        <w:t>n</w:t>
      </w:r>
      <w:r w:rsidRPr="00713E39">
        <w:rPr>
          <w:b w:val="0"/>
          <w:i/>
          <w:szCs w:val="22"/>
          <w:lang w:val="hr-HR"/>
        </w:rPr>
        <w:t>a purpura (TTP)</w:t>
      </w:r>
    </w:p>
    <w:p w14:paraId="4B535EC8" w14:textId="77777777" w:rsidR="00E31AD8" w:rsidRDefault="0098239D">
      <w:pPr>
        <w:pStyle w:val="BodyText2"/>
        <w:jc w:val="left"/>
        <w:rPr>
          <w:b w:val="0"/>
          <w:szCs w:val="22"/>
          <w:lang w:val="hr-HR"/>
        </w:rPr>
      </w:pPr>
      <w:r w:rsidRPr="00713E39">
        <w:rPr>
          <w:b w:val="0"/>
          <w:szCs w:val="22"/>
          <w:lang w:val="hr-HR"/>
        </w:rPr>
        <w:t>Trombotič</w:t>
      </w:r>
      <w:r w:rsidR="000533A7" w:rsidRPr="00713E39">
        <w:rPr>
          <w:b w:val="0"/>
          <w:szCs w:val="22"/>
          <w:lang w:val="hr-HR"/>
        </w:rPr>
        <w:t>n</w:t>
      </w:r>
      <w:r w:rsidRPr="00713E39">
        <w:rPr>
          <w:b w:val="0"/>
          <w:szCs w:val="22"/>
          <w:lang w:val="hr-HR"/>
        </w:rPr>
        <w:t>a trombocitopenič</w:t>
      </w:r>
      <w:r w:rsidR="000533A7" w:rsidRPr="00713E39">
        <w:rPr>
          <w:b w:val="0"/>
          <w:szCs w:val="22"/>
          <w:lang w:val="hr-HR"/>
        </w:rPr>
        <w:t>n</w:t>
      </w:r>
      <w:r w:rsidRPr="00713E39">
        <w:rPr>
          <w:b w:val="0"/>
          <w:szCs w:val="22"/>
          <w:lang w:val="hr-HR"/>
        </w:rPr>
        <w:t xml:space="preserve">a purpura (TTP) zabilježena je vrlo rijetko nakon primjene klopidogrela, katkad nakon kratke izloženosti lijeku. Karakteriziraju je trombocitopenija i mikroangiopatska hemolitička anemija kojoj mogu biti pridruženi neurološki ispadi, </w:t>
      </w:r>
      <w:r w:rsidR="00693E29">
        <w:rPr>
          <w:b w:val="0"/>
          <w:szCs w:val="22"/>
          <w:lang w:val="hr-HR"/>
        </w:rPr>
        <w:t xml:space="preserve">disfunkcija </w:t>
      </w:r>
      <w:r w:rsidRPr="00713E39">
        <w:rPr>
          <w:b w:val="0"/>
          <w:szCs w:val="22"/>
          <w:lang w:val="hr-HR"/>
        </w:rPr>
        <w:t>bubre</w:t>
      </w:r>
      <w:r w:rsidR="00693E29">
        <w:rPr>
          <w:b w:val="0"/>
          <w:szCs w:val="22"/>
          <w:lang w:val="hr-HR"/>
        </w:rPr>
        <w:t>ga</w:t>
      </w:r>
      <w:r w:rsidRPr="00713E39">
        <w:rPr>
          <w:b w:val="0"/>
          <w:szCs w:val="22"/>
          <w:lang w:val="hr-HR"/>
        </w:rPr>
        <w:t xml:space="preserve"> ili vrućica. TTP je potencijalno fatalno stanje koje zahtijeva hitno liječenje uključujući i plazmaferezu.</w:t>
      </w:r>
    </w:p>
    <w:p w14:paraId="58680036" w14:textId="77777777" w:rsidR="00D535A9" w:rsidRDefault="00D535A9">
      <w:pPr>
        <w:pStyle w:val="BodyText2"/>
        <w:jc w:val="left"/>
        <w:rPr>
          <w:b w:val="0"/>
          <w:szCs w:val="22"/>
          <w:lang w:val="hr-HR"/>
        </w:rPr>
      </w:pPr>
    </w:p>
    <w:p w14:paraId="28DD047D" w14:textId="77777777" w:rsidR="00D535A9" w:rsidRPr="007A159F" w:rsidRDefault="00D535A9" w:rsidP="00D535A9">
      <w:pPr>
        <w:pStyle w:val="BodyText2"/>
        <w:rPr>
          <w:b w:val="0"/>
          <w:i/>
          <w:szCs w:val="22"/>
          <w:lang w:val="hr-HR"/>
        </w:rPr>
      </w:pPr>
      <w:r w:rsidRPr="007A159F">
        <w:rPr>
          <w:b w:val="0"/>
          <w:i/>
          <w:szCs w:val="22"/>
          <w:lang w:val="hr-HR"/>
        </w:rPr>
        <w:t>Stečena hemofilija</w:t>
      </w:r>
    </w:p>
    <w:p w14:paraId="42020654" w14:textId="77777777" w:rsidR="00D535A9" w:rsidRPr="00713E39" w:rsidRDefault="00D535A9" w:rsidP="00D535A9">
      <w:pPr>
        <w:pStyle w:val="BodyText2"/>
        <w:jc w:val="left"/>
        <w:rPr>
          <w:b w:val="0"/>
          <w:szCs w:val="22"/>
          <w:lang w:val="hr-HR"/>
        </w:rPr>
      </w:pPr>
      <w:r w:rsidRPr="00A23722">
        <w:rPr>
          <w:b w:val="0"/>
          <w:szCs w:val="22"/>
          <w:lang w:val="hr-HR"/>
        </w:rPr>
        <w:t>Nakon primjene klopidogrela prijavljena je stečena hemofilija. U slučajevima kada je potvrđeno izolirano produljenje aktiviranog parcijalnog tromboplastinskog vremena (aPTV), uz krvarenje ili bez njega, u obzir treba uzeti mogućnost stečene hemofilije. Bolesnike s potvrđenom dijagnozom stečene hemofilije moraju liječiti specijalisti, a primjenu klopidogrela treba prekinuti.</w:t>
      </w:r>
    </w:p>
    <w:p w14:paraId="62B992F7" w14:textId="77777777" w:rsidR="002E0E0A" w:rsidRPr="00713E39" w:rsidRDefault="002E0E0A">
      <w:pPr>
        <w:rPr>
          <w:sz w:val="22"/>
          <w:szCs w:val="22"/>
          <w:lang w:val="hr-HR"/>
        </w:rPr>
      </w:pPr>
    </w:p>
    <w:p w14:paraId="0447EE64" w14:textId="77777777" w:rsidR="0098239D" w:rsidRPr="00713E39" w:rsidRDefault="0098239D" w:rsidP="0098239D">
      <w:pPr>
        <w:jc w:val="both"/>
        <w:rPr>
          <w:i/>
          <w:sz w:val="22"/>
          <w:szCs w:val="22"/>
          <w:lang w:val="hr-HR"/>
        </w:rPr>
      </w:pPr>
      <w:r w:rsidRPr="00713E39">
        <w:rPr>
          <w:i/>
          <w:sz w:val="22"/>
          <w:szCs w:val="22"/>
          <w:lang w:val="hr-HR"/>
        </w:rPr>
        <w:lastRenderedPageBreak/>
        <w:t>Nedavni ishemijski moždani udar</w:t>
      </w:r>
    </w:p>
    <w:p w14:paraId="569131F1" w14:textId="77777777" w:rsidR="000866A8" w:rsidRPr="00D8068B" w:rsidRDefault="000866A8" w:rsidP="000866A8">
      <w:pPr>
        <w:numPr>
          <w:ilvl w:val="0"/>
          <w:numId w:val="33"/>
        </w:numPr>
        <w:rPr>
          <w:i/>
          <w:iCs/>
          <w:sz w:val="22"/>
          <w:szCs w:val="22"/>
          <w:lang w:val="hr-HR"/>
        </w:rPr>
      </w:pPr>
      <w:r>
        <w:rPr>
          <w:i/>
          <w:iCs/>
          <w:sz w:val="22"/>
          <w:szCs w:val="22"/>
          <w:lang w:val="hr-HR"/>
        </w:rPr>
        <w:t xml:space="preserve">Inicijalno liječenje </w:t>
      </w:r>
    </w:p>
    <w:p w14:paraId="1B35CC8F" w14:textId="77777777" w:rsidR="000866A8" w:rsidRDefault="000866A8" w:rsidP="000866A8">
      <w:pPr>
        <w:numPr>
          <w:ilvl w:val="1"/>
          <w:numId w:val="33"/>
        </w:numPr>
        <w:rPr>
          <w:sz w:val="22"/>
          <w:szCs w:val="22"/>
          <w:lang w:val="hr-HR"/>
        </w:rPr>
      </w:pPr>
      <w:r>
        <w:rPr>
          <w:sz w:val="22"/>
          <w:szCs w:val="22"/>
          <w:lang w:val="hr-HR"/>
        </w:rPr>
        <w:t>U bolesnika s akutnim manjim ishemijskim moždanim udarom ili</w:t>
      </w:r>
      <w:r w:rsidRPr="008C7F5F">
        <w:rPr>
          <w:sz w:val="22"/>
          <w:szCs w:val="22"/>
          <w:lang w:val="hr-HR"/>
        </w:rPr>
        <w:t xml:space="preserve"> umjerenim do visokorizičnim prolaznim ishemijskim napadajem</w:t>
      </w:r>
      <w:r>
        <w:rPr>
          <w:sz w:val="22"/>
          <w:szCs w:val="22"/>
          <w:lang w:val="hr-HR"/>
        </w:rPr>
        <w:t>, potrebno je započeti s dvojnom antitrombocitnom terapijom (klopidogrel i ASK) najkasnije 24 sata nakon događaja.</w:t>
      </w:r>
    </w:p>
    <w:p w14:paraId="79F553E6" w14:textId="77777777" w:rsidR="000866A8" w:rsidRDefault="000866A8" w:rsidP="000866A8">
      <w:pPr>
        <w:numPr>
          <w:ilvl w:val="1"/>
          <w:numId w:val="33"/>
        </w:numPr>
        <w:rPr>
          <w:sz w:val="22"/>
          <w:szCs w:val="22"/>
          <w:lang w:val="hr-HR"/>
        </w:rPr>
      </w:pPr>
      <w:r>
        <w:rPr>
          <w:sz w:val="22"/>
          <w:szCs w:val="22"/>
          <w:lang w:val="hr-HR"/>
        </w:rPr>
        <w:t xml:space="preserve">Nema podataka o koristi i riziku kratkoročne dvojne antitrombocitne terapije u bolesnika s akutnim manjim ishemijskim moždanim udarom ili </w:t>
      </w:r>
      <w:r w:rsidRPr="008C7F5F">
        <w:rPr>
          <w:sz w:val="22"/>
          <w:szCs w:val="22"/>
          <w:lang w:val="hr-HR"/>
        </w:rPr>
        <w:t>umjerenim do visokorizičnim prolaznim ishemijskim napadajem</w:t>
      </w:r>
      <w:r>
        <w:rPr>
          <w:sz w:val="22"/>
          <w:szCs w:val="22"/>
          <w:lang w:val="hr-HR"/>
        </w:rPr>
        <w:t xml:space="preserve"> s (netraumatskim) intrakranijalnim krvarenjem u povijesti bolesti.</w:t>
      </w:r>
    </w:p>
    <w:p w14:paraId="53A0A979" w14:textId="77777777" w:rsidR="000866A8" w:rsidRPr="00EE6A26" w:rsidRDefault="000866A8" w:rsidP="000866A8">
      <w:pPr>
        <w:numPr>
          <w:ilvl w:val="1"/>
          <w:numId w:val="33"/>
        </w:numPr>
        <w:rPr>
          <w:sz w:val="22"/>
          <w:szCs w:val="22"/>
          <w:lang w:val="hr-HR"/>
        </w:rPr>
      </w:pPr>
      <w:r>
        <w:rPr>
          <w:sz w:val="22"/>
          <w:szCs w:val="22"/>
          <w:lang w:val="hr-HR"/>
        </w:rPr>
        <w:t xml:space="preserve">U bolesnika s </w:t>
      </w:r>
      <w:r w:rsidRPr="00B46A5A">
        <w:rPr>
          <w:i/>
          <w:iCs/>
          <w:sz w:val="22"/>
          <w:szCs w:val="22"/>
          <w:lang w:val="hr-HR"/>
        </w:rPr>
        <w:t xml:space="preserve">non-minor </w:t>
      </w:r>
      <w:r>
        <w:rPr>
          <w:sz w:val="22"/>
          <w:szCs w:val="22"/>
          <w:lang w:val="hr-HR"/>
        </w:rPr>
        <w:t>ishemijskim moždanim udarom, monoterapija klopidogrela treba se započeti tek nakon prvih 7 dana od događaja.</w:t>
      </w:r>
    </w:p>
    <w:p w14:paraId="559257CE" w14:textId="77777777" w:rsidR="000866A8" w:rsidRPr="00D8068B" w:rsidRDefault="000866A8" w:rsidP="000866A8">
      <w:pPr>
        <w:numPr>
          <w:ilvl w:val="0"/>
          <w:numId w:val="33"/>
        </w:numPr>
        <w:rPr>
          <w:sz w:val="22"/>
          <w:szCs w:val="22"/>
          <w:lang w:val="hr-HR"/>
        </w:rPr>
      </w:pPr>
      <w:r>
        <w:rPr>
          <w:i/>
          <w:iCs/>
          <w:sz w:val="22"/>
          <w:szCs w:val="22"/>
          <w:lang w:val="hr-HR"/>
        </w:rPr>
        <w:t xml:space="preserve">Bolesnici s non-minor </w:t>
      </w:r>
      <w:r w:rsidRPr="00E13989">
        <w:rPr>
          <w:i/>
          <w:iCs/>
          <w:sz w:val="22"/>
          <w:szCs w:val="22"/>
          <w:lang w:val="hr-HR"/>
        </w:rPr>
        <w:t>ishemijski</w:t>
      </w:r>
      <w:r>
        <w:rPr>
          <w:i/>
          <w:iCs/>
          <w:sz w:val="22"/>
          <w:szCs w:val="22"/>
          <w:lang w:val="hr-HR"/>
        </w:rPr>
        <w:t>m</w:t>
      </w:r>
      <w:r w:rsidRPr="00E13989">
        <w:rPr>
          <w:i/>
          <w:iCs/>
          <w:sz w:val="22"/>
          <w:szCs w:val="22"/>
          <w:lang w:val="hr-HR"/>
        </w:rPr>
        <w:t xml:space="preserve"> moždani</w:t>
      </w:r>
      <w:r>
        <w:rPr>
          <w:i/>
          <w:iCs/>
          <w:sz w:val="22"/>
          <w:szCs w:val="22"/>
          <w:lang w:val="hr-HR"/>
        </w:rPr>
        <w:t>m</w:t>
      </w:r>
      <w:r w:rsidRPr="00E13989">
        <w:rPr>
          <w:i/>
          <w:iCs/>
          <w:sz w:val="22"/>
          <w:szCs w:val="22"/>
          <w:lang w:val="hr-HR"/>
        </w:rPr>
        <w:t xml:space="preserve"> udar</w:t>
      </w:r>
      <w:r>
        <w:rPr>
          <w:i/>
          <w:iCs/>
          <w:sz w:val="22"/>
          <w:szCs w:val="22"/>
          <w:lang w:val="hr-HR"/>
        </w:rPr>
        <w:t>om (NIHSS &gt;4)</w:t>
      </w:r>
    </w:p>
    <w:p w14:paraId="6A3F534C" w14:textId="77777777" w:rsidR="000866A8" w:rsidRDefault="000866A8" w:rsidP="000866A8">
      <w:pPr>
        <w:ind w:left="360"/>
        <w:rPr>
          <w:sz w:val="22"/>
          <w:szCs w:val="22"/>
          <w:lang w:val="hr-HR"/>
        </w:rPr>
      </w:pPr>
      <w:r>
        <w:rPr>
          <w:sz w:val="22"/>
          <w:szCs w:val="22"/>
          <w:lang w:val="hr-HR"/>
        </w:rPr>
        <w:t>S obzirom da nema podataka, ne preporučuje se primjena dvojne antitrombocitne terapije (vidjeti dio 4.1).</w:t>
      </w:r>
    </w:p>
    <w:p w14:paraId="1A6B862B" w14:textId="77777777" w:rsidR="000866A8" w:rsidRDefault="000866A8" w:rsidP="000866A8">
      <w:pPr>
        <w:numPr>
          <w:ilvl w:val="0"/>
          <w:numId w:val="33"/>
        </w:numPr>
        <w:rPr>
          <w:i/>
          <w:iCs/>
          <w:sz w:val="22"/>
          <w:szCs w:val="22"/>
          <w:lang w:val="hr-HR"/>
        </w:rPr>
      </w:pPr>
      <w:r>
        <w:rPr>
          <w:i/>
          <w:iCs/>
          <w:sz w:val="22"/>
          <w:szCs w:val="22"/>
          <w:lang w:val="hr-HR"/>
        </w:rPr>
        <w:t xml:space="preserve">Nedavni manji </w:t>
      </w:r>
      <w:r w:rsidRPr="00D8068B">
        <w:rPr>
          <w:i/>
          <w:iCs/>
          <w:sz w:val="22"/>
          <w:szCs w:val="22"/>
          <w:lang w:val="hr-HR"/>
        </w:rPr>
        <w:t xml:space="preserve">ishemijski moždani udar ili </w:t>
      </w:r>
      <w:r w:rsidRPr="008C7F5F">
        <w:rPr>
          <w:i/>
          <w:iCs/>
          <w:sz w:val="22"/>
          <w:szCs w:val="22"/>
          <w:lang w:val="hr-HR"/>
        </w:rPr>
        <w:t>umjereni do visokorizični prolazni ishemijski napadaj</w:t>
      </w:r>
      <w:r>
        <w:rPr>
          <w:i/>
          <w:iCs/>
          <w:sz w:val="22"/>
          <w:szCs w:val="22"/>
          <w:lang w:val="hr-HR"/>
        </w:rPr>
        <w:t xml:space="preserve"> u bolesnika kod kojih je intervencija indicirana ili planirana</w:t>
      </w:r>
    </w:p>
    <w:p w14:paraId="2A06E741" w14:textId="77777777" w:rsidR="000866A8" w:rsidRPr="00A83F2B" w:rsidRDefault="000866A8" w:rsidP="000866A8">
      <w:pPr>
        <w:ind w:left="360"/>
        <w:rPr>
          <w:sz w:val="22"/>
          <w:szCs w:val="22"/>
          <w:lang w:val="hr-HR"/>
        </w:rPr>
      </w:pPr>
      <w:r>
        <w:rPr>
          <w:sz w:val="22"/>
          <w:szCs w:val="22"/>
          <w:lang w:val="hr-HR"/>
        </w:rPr>
        <w:t xml:space="preserve">Nema podataka koji podupiru primjenu dvojne antitrombocitne terapije u bolesnika kod kojih je indicirano liječenje karotidnom </w:t>
      </w:r>
      <w:r w:rsidRPr="00591920">
        <w:rPr>
          <w:sz w:val="22"/>
          <w:szCs w:val="22"/>
          <w:lang w:val="hr-HR"/>
        </w:rPr>
        <w:t>endarterektomij</w:t>
      </w:r>
      <w:r>
        <w:rPr>
          <w:sz w:val="22"/>
          <w:szCs w:val="22"/>
          <w:lang w:val="hr-HR"/>
        </w:rPr>
        <w:t>om</w:t>
      </w:r>
      <w:r w:rsidRPr="00591920">
        <w:rPr>
          <w:sz w:val="22"/>
          <w:szCs w:val="22"/>
          <w:lang w:val="hr-HR"/>
        </w:rPr>
        <w:t xml:space="preserve"> ili intravaskularn</w:t>
      </w:r>
      <w:r>
        <w:rPr>
          <w:sz w:val="22"/>
          <w:szCs w:val="22"/>
          <w:lang w:val="hr-HR"/>
        </w:rPr>
        <w:t>om</w:t>
      </w:r>
      <w:r w:rsidRPr="00591920">
        <w:rPr>
          <w:sz w:val="22"/>
          <w:szCs w:val="22"/>
          <w:lang w:val="hr-HR"/>
        </w:rPr>
        <w:t xml:space="preserve"> trombektomij</w:t>
      </w:r>
      <w:r>
        <w:rPr>
          <w:sz w:val="22"/>
          <w:szCs w:val="22"/>
          <w:lang w:val="hr-HR"/>
        </w:rPr>
        <w:t xml:space="preserve">om, kao niti u bolesnika kod kojih je planirana tromboliza ili </w:t>
      </w:r>
      <w:r w:rsidRPr="00713E39">
        <w:rPr>
          <w:sz w:val="22"/>
          <w:szCs w:val="22"/>
          <w:lang w:val="hr-HR"/>
        </w:rPr>
        <w:t>antikoagulantna</w:t>
      </w:r>
      <w:r>
        <w:rPr>
          <w:sz w:val="22"/>
          <w:szCs w:val="22"/>
          <w:lang w:val="hr-HR"/>
        </w:rPr>
        <w:t xml:space="preserve"> terapija. Ne preporučuje se dvojna antitrombocitna terapija u ovim situacijama.</w:t>
      </w:r>
    </w:p>
    <w:p w14:paraId="65E274F7" w14:textId="77777777" w:rsidR="00E31AD8" w:rsidRPr="00713E39" w:rsidRDefault="00E31AD8">
      <w:pPr>
        <w:tabs>
          <w:tab w:val="left" w:pos="7280"/>
        </w:tabs>
        <w:ind w:right="-29"/>
        <w:rPr>
          <w:sz w:val="22"/>
          <w:szCs w:val="22"/>
          <w:lang w:val="hr-HR"/>
        </w:rPr>
      </w:pPr>
    </w:p>
    <w:p w14:paraId="3BAE0517" w14:textId="77777777" w:rsidR="0098239D" w:rsidRPr="00713E39" w:rsidRDefault="0098239D" w:rsidP="0098239D">
      <w:pPr>
        <w:jc w:val="both"/>
        <w:rPr>
          <w:b/>
          <w:sz w:val="22"/>
          <w:szCs w:val="22"/>
          <w:lang w:val="hr-HR"/>
        </w:rPr>
      </w:pPr>
      <w:r w:rsidRPr="00713E39">
        <w:rPr>
          <w:i/>
          <w:sz w:val="22"/>
          <w:szCs w:val="22"/>
          <w:lang w:val="hr-HR"/>
        </w:rPr>
        <w:t>Citokrom P450 2C19 (CYP2C19)</w:t>
      </w:r>
    </w:p>
    <w:p w14:paraId="1E0629A3" w14:textId="77777777" w:rsidR="0098239D" w:rsidRPr="00713E39" w:rsidRDefault="0098239D" w:rsidP="00B14F48">
      <w:pPr>
        <w:rPr>
          <w:sz w:val="22"/>
          <w:szCs w:val="22"/>
          <w:lang w:val="hr-HR"/>
        </w:rPr>
      </w:pPr>
      <w:r w:rsidRPr="00713E39">
        <w:rPr>
          <w:sz w:val="22"/>
          <w:szCs w:val="22"/>
          <w:lang w:val="hr-HR"/>
        </w:rPr>
        <w:t xml:space="preserve">Farmakogenetika: </w:t>
      </w:r>
      <w:r w:rsidR="007A5CBD" w:rsidRPr="00713E39">
        <w:rPr>
          <w:sz w:val="22"/>
          <w:szCs w:val="22"/>
          <w:lang w:val="hr-HR"/>
        </w:rPr>
        <w:t xml:space="preserve">u bolesnika koji su slabi CYP2C19 metabolizatori, kod preporučenih doza klopidogrela stvara se manja količina aktivnog metabolita te </w:t>
      </w:r>
      <w:r w:rsidR="00693E29">
        <w:rPr>
          <w:sz w:val="22"/>
          <w:szCs w:val="22"/>
          <w:lang w:val="hr-HR"/>
        </w:rPr>
        <w:t>ima</w:t>
      </w:r>
      <w:r w:rsidR="00693E29" w:rsidRPr="00713E39">
        <w:rPr>
          <w:sz w:val="22"/>
          <w:szCs w:val="22"/>
          <w:lang w:val="hr-HR"/>
        </w:rPr>
        <w:t xml:space="preserve"> </w:t>
      </w:r>
      <w:r w:rsidR="00693E29">
        <w:rPr>
          <w:sz w:val="22"/>
          <w:szCs w:val="22"/>
          <w:lang w:val="hr-HR"/>
        </w:rPr>
        <w:t>manji</w:t>
      </w:r>
      <w:r w:rsidR="00693E29" w:rsidRPr="00713E39">
        <w:rPr>
          <w:sz w:val="22"/>
          <w:szCs w:val="22"/>
          <w:lang w:val="hr-HR"/>
        </w:rPr>
        <w:t xml:space="preserve"> </w:t>
      </w:r>
      <w:r w:rsidR="007A5CBD" w:rsidRPr="00713E39">
        <w:rPr>
          <w:sz w:val="22"/>
          <w:szCs w:val="22"/>
          <w:lang w:val="hr-HR"/>
        </w:rPr>
        <w:t xml:space="preserve">učinak na funkciju trombocita. </w:t>
      </w:r>
      <w:r w:rsidR="007A5CBD" w:rsidRPr="00713E39">
        <w:rPr>
          <w:bCs/>
          <w:sz w:val="22"/>
          <w:szCs w:val="22"/>
          <w:lang w:val="hr-HR"/>
        </w:rPr>
        <w:t>Dostupni su testovi za određivanje CYP2C19 genotipa bolesnika.</w:t>
      </w:r>
    </w:p>
    <w:p w14:paraId="6D78035E" w14:textId="77777777" w:rsidR="007A5CBD" w:rsidRPr="00713E39" w:rsidRDefault="007A5CBD" w:rsidP="0098239D">
      <w:pPr>
        <w:rPr>
          <w:sz w:val="22"/>
          <w:szCs w:val="22"/>
          <w:lang w:val="hr-HR"/>
        </w:rPr>
      </w:pPr>
    </w:p>
    <w:p w14:paraId="30260CFC" w14:textId="77777777" w:rsidR="005A2CE4" w:rsidRPr="00713E39" w:rsidRDefault="0098239D" w:rsidP="0098239D">
      <w:pPr>
        <w:tabs>
          <w:tab w:val="left" w:pos="7280"/>
        </w:tabs>
        <w:ind w:right="-29"/>
        <w:rPr>
          <w:sz w:val="22"/>
          <w:szCs w:val="22"/>
          <w:lang w:val="hr-HR"/>
        </w:rPr>
      </w:pPr>
      <w:r w:rsidRPr="00713E39">
        <w:rPr>
          <w:sz w:val="22"/>
          <w:szCs w:val="22"/>
          <w:lang w:val="hr-HR"/>
        </w:rPr>
        <w:t xml:space="preserve">S obzirom da se klopidogrel djelomično metabolizira do svog aktivnog metabolita pomoću enzima CYP2C19, očekuje se da će primjena lijekova koji inhibiraju aktivnost ovog enzima rezultirati smanjenom koncentracijom aktivnog metabolita klopidogrela. Klinički značaj ove interakcije nije jasan. Kao mjera opreza, </w:t>
      </w:r>
      <w:r w:rsidR="00214605">
        <w:rPr>
          <w:sz w:val="22"/>
          <w:szCs w:val="22"/>
          <w:lang w:val="hr-HR"/>
        </w:rPr>
        <w:t>ne preporučuje se</w:t>
      </w:r>
      <w:r w:rsidR="00214605" w:rsidRPr="00713E39">
        <w:rPr>
          <w:sz w:val="22"/>
          <w:szCs w:val="22"/>
          <w:lang w:val="hr-HR"/>
        </w:rPr>
        <w:t xml:space="preserve"> </w:t>
      </w:r>
      <w:r w:rsidRPr="00713E39">
        <w:rPr>
          <w:sz w:val="22"/>
          <w:szCs w:val="22"/>
          <w:lang w:val="hr-HR"/>
        </w:rPr>
        <w:t xml:space="preserve">istodobna primjena </w:t>
      </w:r>
      <w:r w:rsidR="00F70F2F">
        <w:rPr>
          <w:sz w:val="22"/>
          <w:szCs w:val="22"/>
          <w:lang w:val="hr-HR"/>
        </w:rPr>
        <w:t xml:space="preserve">s </w:t>
      </w:r>
      <w:r w:rsidRPr="00713E39">
        <w:rPr>
          <w:sz w:val="22"/>
          <w:szCs w:val="22"/>
          <w:lang w:val="hr-HR"/>
        </w:rPr>
        <w:t>lijekov</w:t>
      </w:r>
      <w:r w:rsidR="00F70F2F">
        <w:rPr>
          <w:sz w:val="22"/>
          <w:szCs w:val="22"/>
          <w:lang w:val="hr-HR"/>
        </w:rPr>
        <w:t>ima</w:t>
      </w:r>
      <w:r w:rsidRPr="00713E39">
        <w:rPr>
          <w:sz w:val="22"/>
          <w:szCs w:val="22"/>
          <w:lang w:val="hr-HR"/>
        </w:rPr>
        <w:t xml:space="preserve"> koji </w:t>
      </w:r>
      <w:r w:rsidR="00F079AA">
        <w:rPr>
          <w:sz w:val="22"/>
          <w:szCs w:val="22"/>
          <w:lang w:val="hr-HR"/>
        </w:rPr>
        <w:t xml:space="preserve">su jaki ili umjereni </w:t>
      </w:r>
      <w:r w:rsidRPr="00713E39">
        <w:rPr>
          <w:sz w:val="22"/>
          <w:szCs w:val="22"/>
          <w:lang w:val="hr-HR"/>
        </w:rPr>
        <w:t>inhibi</w:t>
      </w:r>
      <w:r w:rsidR="00F079AA">
        <w:rPr>
          <w:sz w:val="22"/>
          <w:szCs w:val="22"/>
          <w:lang w:val="hr-HR"/>
        </w:rPr>
        <w:t>tori</w:t>
      </w:r>
      <w:r w:rsidRPr="00713E39">
        <w:rPr>
          <w:sz w:val="22"/>
          <w:szCs w:val="22"/>
          <w:lang w:val="hr-HR"/>
        </w:rPr>
        <w:t xml:space="preserve"> CYP2C19 (za popis inhibitora CYP2C19 vidjeti </w:t>
      </w:r>
      <w:r w:rsidR="004159AE" w:rsidRPr="00713E39">
        <w:rPr>
          <w:sz w:val="22"/>
          <w:szCs w:val="22"/>
          <w:lang w:val="hr-HR"/>
        </w:rPr>
        <w:t>dio</w:t>
      </w:r>
      <w:r w:rsidR="005D34D5">
        <w:rPr>
          <w:sz w:val="22"/>
          <w:szCs w:val="22"/>
          <w:lang w:val="hr-HR"/>
        </w:rPr>
        <w:t xml:space="preserve"> 4.5</w:t>
      </w:r>
      <w:r w:rsidRPr="00713E39">
        <w:rPr>
          <w:sz w:val="22"/>
          <w:szCs w:val="22"/>
          <w:lang w:val="hr-HR"/>
        </w:rPr>
        <w:t xml:space="preserve">, također vidjeti </w:t>
      </w:r>
      <w:r w:rsidR="004159AE" w:rsidRPr="00713E39">
        <w:rPr>
          <w:sz w:val="22"/>
          <w:szCs w:val="22"/>
          <w:lang w:val="hr-HR"/>
        </w:rPr>
        <w:t>dio</w:t>
      </w:r>
      <w:r w:rsidR="005D34D5">
        <w:rPr>
          <w:sz w:val="22"/>
          <w:szCs w:val="22"/>
          <w:lang w:val="hr-HR"/>
        </w:rPr>
        <w:t xml:space="preserve"> 5.2</w:t>
      </w:r>
      <w:r w:rsidRPr="00713E39">
        <w:rPr>
          <w:sz w:val="22"/>
          <w:szCs w:val="22"/>
          <w:lang w:val="hr-HR"/>
        </w:rPr>
        <w:t>).</w:t>
      </w:r>
      <w:r w:rsidR="005A2CE4" w:rsidRPr="00713E39">
        <w:rPr>
          <w:sz w:val="22"/>
          <w:szCs w:val="22"/>
          <w:lang w:val="hr-HR"/>
        </w:rPr>
        <w:t xml:space="preserve"> </w:t>
      </w:r>
    </w:p>
    <w:p w14:paraId="3ECCDF50" w14:textId="77777777" w:rsidR="00F70F2F" w:rsidRDefault="00F70F2F" w:rsidP="00F70F2F">
      <w:pPr>
        <w:tabs>
          <w:tab w:val="left" w:pos="7280"/>
        </w:tabs>
        <w:ind w:right="-29"/>
        <w:rPr>
          <w:sz w:val="22"/>
          <w:szCs w:val="22"/>
          <w:lang w:val="hr-HR"/>
        </w:rPr>
      </w:pPr>
      <w:r>
        <w:rPr>
          <w:sz w:val="22"/>
          <w:szCs w:val="22"/>
          <w:lang w:val="hr-HR"/>
        </w:rPr>
        <w:t xml:space="preserve">Očekuje se da će primjena lijekova koji induciraju aktivnost CYP2C19 rezultirati povećanom koncentracijom aktivnog metabolita klopidogrela i da će možda pojačati rizik od krvarenja. </w:t>
      </w:r>
      <w:r w:rsidRPr="00713E39">
        <w:rPr>
          <w:sz w:val="22"/>
          <w:szCs w:val="22"/>
          <w:lang w:val="hr-HR"/>
        </w:rPr>
        <w:t xml:space="preserve">Kao mjera opreza, </w:t>
      </w:r>
      <w:r w:rsidRPr="00C131C9">
        <w:rPr>
          <w:sz w:val="22"/>
          <w:szCs w:val="22"/>
          <w:lang w:val="hr-HR"/>
        </w:rPr>
        <w:t xml:space="preserve">ne preporučuje se </w:t>
      </w:r>
      <w:r w:rsidRPr="00713E39">
        <w:rPr>
          <w:sz w:val="22"/>
          <w:szCs w:val="22"/>
          <w:lang w:val="hr-HR"/>
        </w:rPr>
        <w:t xml:space="preserve">istodobna primjena </w:t>
      </w:r>
      <w:r>
        <w:rPr>
          <w:sz w:val="22"/>
          <w:szCs w:val="22"/>
          <w:lang w:val="hr-HR"/>
        </w:rPr>
        <w:t xml:space="preserve">s </w:t>
      </w:r>
      <w:r w:rsidRPr="00713E39">
        <w:rPr>
          <w:sz w:val="22"/>
          <w:szCs w:val="22"/>
          <w:lang w:val="hr-HR"/>
        </w:rPr>
        <w:t>lijekov</w:t>
      </w:r>
      <w:r>
        <w:rPr>
          <w:sz w:val="22"/>
          <w:szCs w:val="22"/>
          <w:lang w:val="hr-HR"/>
        </w:rPr>
        <w:t>im</w:t>
      </w:r>
      <w:r w:rsidRPr="00713E39">
        <w:rPr>
          <w:sz w:val="22"/>
          <w:szCs w:val="22"/>
          <w:lang w:val="hr-HR"/>
        </w:rPr>
        <w:t xml:space="preserve">a koji </w:t>
      </w:r>
      <w:r>
        <w:rPr>
          <w:sz w:val="22"/>
          <w:szCs w:val="22"/>
          <w:lang w:val="hr-HR"/>
        </w:rPr>
        <w:t xml:space="preserve">su jaki induktori </w:t>
      </w:r>
      <w:r w:rsidRPr="00713E39">
        <w:rPr>
          <w:sz w:val="22"/>
          <w:szCs w:val="22"/>
          <w:lang w:val="hr-HR"/>
        </w:rPr>
        <w:t>CYP2C19</w:t>
      </w:r>
      <w:r>
        <w:rPr>
          <w:sz w:val="22"/>
          <w:szCs w:val="22"/>
          <w:lang w:val="hr-HR"/>
        </w:rPr>
        <w:t xml:space="preserve"> (vidjeti dio 4.5).</w:t>
      </w:r>
    </w:p>
    <w:p w14:paraId="549FC9A4" w14:textId="77777777" w:rsidR="00765860" w:rsidRDefault="00765860" w:rsidP="00765860">
      <w:pPr>
        <w:tabs>
          <w:tab w:val="left" w:pos="2400"/>
          <w:tab w:val="left" w:pos="7280"/>
        </w:tabs>
        <w:ind w:right="-29"/>
        <w:rPr>
          <w:i/>
          <w:sz w:val="22"/>
          <w:szCs w:val="22"/>
          <w:lang w:val="hr-HR"/>
        </w:rPr>
      </w:pPr>
    </w:p>
    <w:p w14:paraId="110780A8" w14:textId="77777777" w:rsidR="00765860" w:rsidRPr="00765860" w:rsidRDefault="00765860" w:rsidP="00765860">
      <w:pPr>
        <w:tabs>
          <w:tab w:val="left" w:pos="2400"/>
          <w:tab w:val="left" w:pos="7280"/>
        </w:tabs>
        <w:ind w:right="-29"/>
        <w:rPr>
          <w:i/>
          <w:sz w:val="22"/>
          <w:szCs w:val="22"/>
          <w:lang w:val="hr-HR"/>
        </w:rPr>
      </w:pPr>
      <w:r w:rsidRPr="00765860">
        <w:rPr>
          <w:i/>
          <w:sz w:val="22"/>
          <w:szCs w:val="22"/>
          <w:lang w:val="hr-HR"/>
        </w:rPr>
        <w:t>Supstrati CYP2C8</w:t>
      </w:r>
    </w:p>
    <w:p w14:paraId="67DF6BF8" w14:textId="77777777" w:rsidR="00765860" w:rsidRPr="00765860" w:rsidRDefault="00765860" w:rsidP="00765860">
      <w:pPr>
        <w:tabs>
          <w:tab w:val="left" w:pos="2400"/>
          <w:tab w:val="left" w:pos="7280"/>
        </w:tabs>
        <w:ind w:right="-29"/>
        <w:rPr>
          <w:sz w:val="22"/>
          <w:szCs w:val="22"/>
          <w:lang w:val="hr-HR"/>
        </w:rPr>
      </w:pPr>
      <w:r w:rsidRPr="00765860">
        <w:rPr>
          <w:sz w:val="22"/>
          <w:szCs w:val="22"/>
          <w:lang w:val="hr-HR"/>
        </w:rPr>
        <w:t xml:space="preserve">Potreban je oprez u bolesnika koji se istodobno liječe klopidogrelom i lijekovima koji su supstrati CYP2C8 (vidjeti dio 4.5). </w:t>
      </w:r>
    </w:p>
    <w:p w14:paraId="013DF91E" w14:textId="77777777" w:rsidR="00F12A04" w:rsidRDefault="00F12A04" w:rsidP="00F12A04">
      <w:pPr>
        <w:tabs>
          <w:tab w:val="left" w:pos="2400"/>
          <w:tab w:val="left" w:pos="7280"/>
        </w:tabs>
        <w:ind w:right="-29"/>
        <w:rPr>
          <w:sz w:val="22"/>
          <w:szCs w:val="22"/>
          <w:lang w:val="hr-HR"/>
        </w:rPr>
      </w:pPr>
    </w:p>
    <w:p w14:paraId="418A9637" w14:textId="77777777" w:rsidR="006512B1" w:rsidRDefault="006512B1" w:rsidP="006512B1">
      <w:pPr>
        <w:tabs>
          <w:tab w:val="left" w:pos="2400"/>
          <w:tab w:val="left" w:pos="7280"/>
        </w:tabs>
        <w:ind w:right="-29"/>
        <w:rPr>
          <w:i/>
          <w:sz w:val="22"/>
          <w:szCs w:val="22"/>
          <w:lang w:val="hr-HR"/>
        </w:rPr>
      </w:pPr>
      <w:r>
        <w:rPr>
          <w:i/>
          <w:sz w:val="22"/>
          <w:szCs w:val="22"/>
          <w:lang w:val="hr-HR"/>
        </w:rPr>
        <w:t>Križne reakcije među tienopiridinima</w:t>
      </w:r>
    </w:p>
    <w:p w14:paraId="7CB19D29" w14:textId="77777777" w:rsidR="006512B1" w:rsidRDefault="006512B1" w:rsidP="006512B1">
      <w:pPr>
        <w:tabs>
          <w:tab w:val="left" w:pos="2400"/>
          <w:tab w:val="left" w:pos="7280"/>
        </w:tabs>
        <w:ind w:right="-29"/>
        <w:rPr>
          <w:sz w:val="22"/>
          <w:szCs w:val="22"/>
          <w:lang w:val="hr-HR"/>
        </w:rPr>
      </w:pPr>
      <w:r>
        <w:rPr>
          <w:sz w:val="22"/>
          <w:szCs w:val="22"/>
          <w:lang w:val="hr-HR"/>
        </w:rPr>
        <w:t>Kod bolesnika</w:t>
      </w:r>
      <w:r w:rsidRPr="00697CFD">
        <w:rPr>
          <w:sz w:val="22"/>
          <w:szCs w:val="22"/>
          <w:lang w:val="hr-HR"/>
        </w:rPr>
        <w:t xml:space="preserve"> treba </w:t>
      </w:r>
      <w:r>
        <w:rPr>
          <w:sz w:val="22"/>
          <w:szCs w:val="22"/>
          <w:lang w:val="hr-HR"/>
        </w:rPr>
        <w:t>procijeniti</w:t>
      </w:r>
      <w:r w:rsidRPr="00697CFD">
        <w:rPr>
          <w:sz w:val="22"/>
          <w:szCs w:val="22"/>
          <w:lang w:val="hr-HR"/>
        </w:rPr>
        <w:t xml:space="preserve"> </w:t>
      </w:r>
      <w:r>
        <w:rPr>
          <w:sz w:val="22"/>
          <w:szCs w:val="22"/>
          <w:lang w:val="hr-HR"/>
        </w:rPr>
        <w:t xml:space="preserve">prethodnu </w:t>
      </w:r>
      <w:r w:rsidRPr="00697CFD">
        <w:rPr>
          <w:sz w:val="22"/>
          <w:szCs w:val="22"/>
          <w:lang w:val="hr-HR"/>
        </w:rPr>
        <w:t>preosjetljivost na t</w:t>
      </w:r>
      <w:r>
        <w:rPr>
          <w:sz w:val="22"/>
          <w:szCs w:val="22"/>
          <w:lang w:val="hr-HR"/>
        </w:rPr>
        <w:t>ienopiridine u povijesti bolesti (kao što su klopidogrel, tiklopidin, p</w:t>
      </w:r>
      <w:r w:rsidRPr="00697CFD">
        <w:rPr>
          <w:sz w:val="22"/>
          <w:szCs w:val="22"/>
          <w:lang w:val="hr-HR"/>
        </w:rPr>
        <w:t xml:space="preserve">rasugrel) </w:t>
      </w:r>
      <w:r>
        <w:rPr>
          <w:sz w:val="22"/>
          <w:szCs w:val="22"/>
          <w:lang w:val="hr-HR"/>
        </w:rPr>
        <w:t>budući da je zabilježena ukrižena reaktivnost</w:t>
      </w:r>
      <w:r w:rsidRPr="00697CFD">
        <w:rPr>
          <w:sz w:val="22"/>
          <w:szCs w:val="22"/>
          <w:lang w:val="hr-HR"/>
        </w:rPr>
        <w:t xml:space="preserve"> </w:t>
      </w:r>
      <w:r>
        <w:rPr>
          <w:sz w:val="22"/>
          <w:szCs w:val="22"/>
          <w:lang w:val="hr-HR"/>
        </w:rPr>
        <w:t>među</w:t>
      </w:r>
      <w:r w:rsidRPr="00697CFD">
        <w:rPr>
          <w:sz w:val="22"/>
          <w:szCs w:val="22"/>
          <w:lang w:val="hr-HR"/>
        </w:rPr>
        <w:t xml:space="preserve"> </w:t>
      </w:r>
      <w:r>
        <w:rPr>
          <w:sz w:val="22"/>
          <w:szCs w:val="22"/>
          <w:lang w:val="hr-HR"/>
        </w:rPr>
        <w:t>tienopiridinima (vidjeti dio</w:t>
      </w:r>
      <w:r w:rsidRPr="00697CFD">
        <w:rPr>
          <w:sz w:val="22"/>
          <w:szCs w:val="22"/>
          <w:lang w:val="hr-HR"/>
        </w:rPr>
        <w:t xml:space="preserve"> 4.8). </w:t>
      </w:r>
      <w:r>
        <w:rPr>
          <w:sz w:val="22"/>
          <w:szCs w:val="22"/>
          <w:lang w:val="hr-HR"/>
        </w:rPr>
        <w:t xml:space="preserve">Tienopiridini mogu uzrokovati blage do teške alergijske reakcije poput osipa, angioedema ili hematoloških križnih reakcija kao što su trombocitopenija i neutropenija. Bolesnici </w:t>
      </w:r>
      <w:r w:rsidRPr="00697CFD">
        <w:rPr>
          <w:sz w:val="22"/>
          <w:szCs w:val="22"/>
          <w:lang w:val="hr-HR"/>
        </w:rPr>
        <w:t xml:space="preserve">koji su </w:t>
      </w:r>
      <w:r>
        <w:rPr>
          <w:sz w:val="22"/>
          <w:szCs w:val="22"/>
          <w:lang w:val="hr-HR"/>
        </w:rPr>
        <w:t>prethodno razvili alergijsku reakciju i/ili hematološku reakciju na jedan od tienopiridina mogu imati povišeni rizik od razvoja iste ili druge reakcije</w:t>
      </w:r>
      <w:r w:rsidRPr="00697CFD">
        <w:rPr>
          <w:sz w:val="22"/>
          <w:szCs w:val="22"/>
          <w:lang w:val="hr-HR"/>
        </w:rPr>
        <w:t xml:space="preserve"> na drug</w:t>
      </w:r>
      <w:r>
        <w:rPr>
          <w:sz w:val="22"/>
          <w:szCs w:val="22"/>
          <w:lang w:val="hr-HR"/>
        </w:rPr>
        <w:t>i</w:t>
      </w:r>
      <w:r w:rsidRPr="00697CFD">
        <w:rPr>
          <w:sz w:val="22"/>
          <w:szCs w:val="22"/>
          <w:lang w:val="hr-HR"/>
        </w:rPr>
        <w:t xml:space="preserve"> t</w:t>
      </w:r>
      <w:r>
        <w:rPr>
          <w:sz w:val="22"/>
          <w:szCs w:val="22"/>
          <w:lang w:val="hr-HR"/>
        </w:rPr>
        <w:t>ienopiridin. Preporuča se nadzirati znakove preosjetljivosti u bolesnika s poznatom alergijom na tienopiridine.</w:t>
      </w:r>
    </w:p>
    <w:p w14:paraId="44E729C0" w14:textId="77777777" w:rsidR="00697CFD" w:rsidRPr="00697CFD" w:rsidRDefault="00697CFD" w:rsidP="00F12A04">
      <w:pPr>
        <w:tabs>
          <w:tab w:val="left" w:pos="2400"/>
          <w:tab w:val="left" w:pos="7280"/>
        </w:tabs>
        <w:ind w:right="-29"/>
        <w:rPr>
          <w:sz w:val="22"/>
          <w:szCs w:val="22"/>
          <w:lang w:val="hr-HR"/>
        </w:rPr>
      </w:pPr>
    </w:p>
    <w:p w14:paraId="73398E54" w14:textId="77777777" w:rsidR="0098239D" w:rsidRPr="00713E39" w:rsidRDefault="00F079AA" w:rsidP="0098239D">
      <w:pPr>
        <w:rPr>
          <w:sz w:val="22"/>
          <w:szCs w:val="22"/>
          <w:lang w:val="hr-HR"/>
        </w:rPr>
      </w:pPr>
      <w:r>
        <w:rPr>
          <w:i/>
          <w:sz w:val="22"/>
          <w:szCs w:val="22"/>
          <w:lang w:val="hr-HR"/>
        </w:rPr>
        <w:t>Oštećenje</w:t>
      </w:r>
      <w:r w:rsidRPr="00713E39">
        <w:rPr>
          <w:i/>
          <w:sz w:val="22"/>
          <w:szCs w:val="22"/>
          <w:lang w:val="hr-HR"/>
        </w:rPr>
        <w:t xml:space="preserve"> </w:t>
      </w:r>
      <w:r w:rsidR="0098239D" w:rsidRPr="00713E39">
        <w:rPr>
          <w:i/>
          <w:sz w:val="22"/>
          <w:szCs w:val="22"/>
          <w:lang w:val="hr-HR"/>
        </w:rPr>
        <w:t>funkcij</w:t>
      </w:r>
      <w:r>
        <w:rPr>
          <w:i/>
          <w:sz w:val="22"/>
          <w:szCs w:val="22"/>
          <w:lang w:val="hr-HR"/>
        </w:rPr>
        <w:t>e</w:t>
      </w:r>
      <w:r w:rsidR="0098239D" w:rsidRPr="00713E39">
        <w:rPr>
          <w:i/>
          <w:sz w:val="22"/>
          <w:szCs w:val="22"/>
          <w:lang w:val="hr-HR"/>
        </w:rPr>
        <w:t xml:space="preserve"> bubrega</w:t>
      </w:r>
    </w:p>
    <w:p w14:paraId="021615B8" w14:textId="77777777" w:rsidR="0098239D" w:rsidRPr="00713E39" w:rsidRDefault="0098239D" w:rsidP="007A5CBD">
      <w:pPr>
        <w:rPr>
          <w:sz w:val="22"/>
          <w:szCs w:val="22"/>
          <w:lang w:val="hr-HR"/>
        </w:rPr>
      </w:pPr>
      <w:r w:rsidRPr="00713E39">
        <w:rPr>
          <w:sz w:val="22"/>
          <w:szCs w:val="22"/>
          <w:lang w:val="hr-HR"/>
        </w:rPr>
        <w:t xml:space="preserve">Terapijsko iskustvo s klopidogrelom u bolesnika s narušenom funkcijom bubrega je ograničeno. Stoga se tim bolesnicima klopidogrel mora davati s oprezom (vidjeti </w:t>
      </w:r>
      <w:r w:rsidR="004159AE" w:rsidRPr="00713E39">
        <w:rPr>
          <w:sz w:val="22"/>
          <w:szCs w:val="22"/>
          <w:lang w:val="hr-HR"/>
        </w:rPr>
        <w:t>dio</w:t>
      </w:r>
      <w:r w:rsidR="005D34D5">
        <w:rPr>
          <w:sz w:val="22"/>
          <w:szCs w:val="22"/>
          <w:lang w:val="hr-HR"/>
        </w:rPr>
        <w:t xml:space="preserve"> 4.2</w:t>
      </w:r>
      <w:r w:rsidRPr="00713E39">
        <w:rPr>
          <w:sz w:val="22"/>
          <w:szCs w:val="22"/>
          <w:lang w:val="hr-HR"/>
        </w:rPr>
        <w:t>).</w:t>
      </w:r>
    </w:p>
    <w:p w14:paraId="244BE838" w14:textId="77777777" w:rsidR="0098239D" w:rsidRPr="00713E39" w:rsidRDefault="0098239D" w:rsidP="0098239D">
      <w:pPr>
        <w:jc w:val="both"/>
        <w:rPr>
          <w:sz w:val="22"/>
          <w:szCs w:val="22"/>
          <w:lang w:val="hr-HR"/>
        </w:rPr>
      </w:pPr>
    </w:p>
    <w:p w14:paraId="0F1884EA" w14:textId="77777777" w:rsidR="0098239D" w:rsidRPr="00713E39" w:rsidRDefault="00F079AA" w:rsidP="0098239D">
      <w:pPr>
        <w:jc w:val="both"/>
        <w:rPr>
          <w:sz w:val="22"/>
          <w:szCs w:val="22"/>
          <w:lang w:val="hr-HR"/>
        </w:rPr>
      </w:pPr>
      <w:r>
        <w:rPr>
          <w:i/>
          <w:sz w:val="22"/>
          <w:szCs w:val="22"/>
          <w:lang w:val="hr-HR"/>
        </w:rPr>
        <w:t>Oštećenje</w:t>
      </w:r>
      <w:r w:rsidRPr="00713E39">
        <w:rPr>
          <w:i/>
          <w:sz w:val="22"/>
          <w:szCs w:val="22"/>
          <w:lang w:val="hr-HR"/>
        </w:rPr>
        <w:t xml:space="preserve"> </w:t>
      </w:r>
      <w:r w:rsidR="0098239D" w:rsidRPr="00713E39">
        <w:rPr>
          <w:i/>
          <w:sz w:val="22"/>
          <w:szCs w:val="22"/>
          <w:lang w:val="hr-HR"/>
        </w:rPr>
        <w:t>funkcij</w:t>
      </w:r>
      <w:r>
        <w:rPr>
          <w:i/>
          <w:sz w:val="22"/>
          <w:szCs w:val="22"/>
          <w:lang w:val="hr-HR"/>
        </w:rPr>
        <w:t>e</w:t>
      </w:r>
      <w:r w:rsidR="0098239D" w:rsidRPr="00713E39">
        <w:rPr>
          <w:i/>
          <w:sz w:val="22"/>
          <w:szCs w:val="22"/>
          <w:lang w:val="hr-HR"/>
        </w:rPr>
        <w:t xml:space="preserve"> jetre</w:t>
      </w:r>
    </w:p>
    <w:p w14:paraId="3AAFC3F3" w14:textId="77777777" w:rsidR="00E31AD8" w:rsidRPr="00713E39" w:rsidRDefault="0098239D" w:rsidP="0098239D">
      <w:pPr>
        <w:tabs>
          <w:tab w:val="left" w:pos="2400"/>
          <w:tab w:val="left" w:pos="7280"/>
        </w:tabs>
        <w:ind w:right="-29"/>
        <w:rPr>
          <w:sz w:val="22"/>
          <w:szCs w:val="22"/>
          <w:lang w:val="hr-HR"/>
        </w:rPr>
      </w:pPr>
      <w:r w:rsidRPr="00713E39">
        <w:rPr>
          <w:sz w:val="22"/>
          <w:szCs w:val="22"/>
          <w:lang w:val="hr-HR"/>
        </w:rPr>
        <w:t xml:space="preserve">Ograničeno je iskustvo u bolesnika s umjereno narušenom funkcijom jetre koji bi mogli imati hemoragičnu dijatezu. Klopidogrel se u toj skupini bolesnika mora primjenjivati s oprezom (vidjeti </w:t>
      </w:r>
      <w:r w:rsidR="004159AE" w:rsidRPr="00713E39">
        <w:rPr>
          <w:sz w:val="22"/>
          <w:szCs w:val="22"/>
          <w:lang w:val="hr-HR"/>
        </w:rPr>
        <w:t>dio</w:t>
      </w:r>
      <w:r w:rsidRPr="00713E39">
        <w:rPr>
          <w:sz w:val="22"/>
          <w:szCs w:val="22"/>
          <w:lang w:val="hr-HR"/>
        </w:rPr>
        <w:t xml:space="preserve"> 4.2).</w:t>
      </w:r>
    </w:p>
    <w:p w14:paraId="03FD0AF0" w14:textId="77777777" w:rsidR="00E31AD8" w:rsidRPr="00713E39" w:rsidRDefault="00E31AD8">
      <w:pPr>
        <w:tabs>
          <w:tab w:val="left" w:pos="851"/>
        </w:tabs>
        <w:ind w:right="-29"/>
        <w:rPr>
          <w:sz w:val="22"/>
          <w:szCs w:val="22"/>
          <w:lang w:val="hr-HR"/>
        </w:rPr>
      </w:pPr>
    </w:p>
    <w:p w14:paraId="1D993B82" w14:textId="77777777" w:rsidR="0098239D" w:rsidRPr="00713E39" w:rsidRDefault="0098239D" w:rsidP="0098239D">
      <w:pPr>
        <w:jc w:val="both"/>
        <w:rPr>
          <w:sz w:val="22"/>
          <w:szCs w:val="22"/>
          <w:lang w:val="hr-HR"/>
        </w:rPr>
      </w:pPr>
      <w:r w:rsidRPr="00713E39">
        <w:rPr>
          <w:i/>
          <w:sz w:val="22"/>
          <w:szCs w:val="22"/>
          <w:lang w:val="hr-HR"/>
        </w:rPr>
        <w:t>Pomoćne tvari</w:t>
      </w:r>
    </w:p>
    <w:p w14:paraId="1A8CA50C" w14:textId="77777777" w:rsidR="0098239D" w:rsidRPr="00713E39" w:rsidRDefault="00AF6EE7" w:rsidP="007A5CBD">
      <w:pPr>
        <w:rPr>
          <w:sz w:val="22"/>
          <w:szCs w:val="22"/>
          <w:lang w:val="hr-HR"/>
        </w:rPr>
      </w:pPr>
      <w:r>
        <w:rPr>
          <w:sz w:val="22"/>
          <w:szCs w:val="22"/>
          <w:lang w:val="hr-HR"/>
        </w:rPr>
        <w:t>Iscover</w:t>
      </w:r>
      <w:r w:rsidR="0098239D" w:rsidRPr="00713E39">
        <w:rPr>
          <w:sz w:val="22"/>
          <w:szCs w:val="22"/>
          <w:lang w:val="hr-HR"/>
        </w:rPr>
        <w:t xml:space="preserve"> sadrži laktozu. Bolesnici s rijetkim nasljednim poremećaj</w:t>
      </w:r>
      <w:r w:rsidR="00F70F2F">
        <w:rPr>
          <w:sz w:val="22"/>
          <w:szCs w:val="22"/>
          <w:lang w:val="hr-HR"/>
        </w:rPr>
        <w:t>em</w:t>
      </w:r>
      <w:r w:rsidR="0098239D" w:rsidRPr="00713E39">
        <w:rPr>
          <w:sz w:val="22"/>
          <w:szCs w:val="22"/>
          <w:lang w:val="hr-HR"/>
        </w:rPr>
        <w:t xml:space="preserve"> nepodnošenja galaktoze, </w:t>
      </w:r>
      <w:r w:rsidR="00F70F2F">
        <w:rPr>
          <w:sz w:val="22"/>
          <w:szCs w:val="22"/>
          <w:lang w:val="hr-HR"/>
        </w:rPr>
        <w:t xml:space="preserve">potpunim </w:t>
      </w:r>
      <w:r w:rsidR="0098239D" w:rsidRPr="00713E39">
        <w:rPr>
          <w:sz w:val="22"/>
          <w:szCs w:val="22"/>
          <w:lang w:val="hr-HR"/>
        </w:rPr>
        <w:t>nedostatkom laktaze ili malapsorpcijom glukoze</w:t>
      </w:r>
      <w:r w:rsidR="00F70F2F">
        <w:rPr>
          <w:sz w:val="22"/>
          <w:szCs w:val="22"/>
          <w:lang w:val="hr-HR"/>
        </w:rPr>
        <w:t xml:space="preserve"> i </w:t>
      </w:r>
      <w:r w:rsidR="0098239D" w:rsidRPr="00713E39">
        <w:rPr>
          <w:sz w:val="22"/>
          <w:szCs w:val="22"/>
          <w:lang w:val="hr-HR"/>
        </w:rPr>
        <w:t xml:space="preserve">galaktoze ne bi </w:t>
      </w:r>
      <w:r w:rsidR="00F70F2F">
        <w:rPr>
          <w:sz w:val="22"/>
          <w:szCs w:val="22"/>
          <w:lang w:val="hr-HR"/>
        </w:rPr>
        <w:t>smjeli</w:t>
      </w:r>
      <w:r w:rsidR="00F70F2F" w:rsidRPr="00713E39">
        <w:rPr>
          <w:sz w:val="22"/>
          <w:szCs w:val="22"/>
          <w:lang w:val="hr-HR"/>
        </w:rPr>
        <w:t xml:space="preserve"> </w:t>
      </w:r>
      <w:r w:rsidR="0098239D" w:rsidRPr="00713E39">
        <w:rPr>
          <w:sz w:val="22"/>
          <w:szCs w:val="22"/>
          <w:lang w:val="hr-HR"/>
        </w:rPr>
        <w:t>uzimati ovaj lijek.</w:t>
      </w:r>
    </w:p>
    <w:p w14:paraId="20A48764" w14:textId="77777777" w:rsidR="0098239D" w:rsidRPr="00713E39" w:rsidRDefault="0098239D" w:rsidP="0098239D">
      <w:pPr>
        <w:rPr>
          <w:sz w:val="22"/>
          <w:szCs w:val="22"/>
          <w:lang w:val="hr-HR"/>
        </w:rPr>
      </w:pPr>
    </w:p>
    <w:p w14:paraId="62EACC7C" w14:textId="77777777" w:rsidR="00E31AD8" w:rsidRPr="00713E39" w:rsidRDefault="0098239D" w:rsidP="0098239D">
      <w:pPr>
        <w:tabs>
          <w:tab w:val="left" w:pos="851"/>
        </w:tabs>
        <w:ind w:right="-29"/>
        <w:rPr>
          <w:sz w:val="22"/>
          <w:szCs w:val="22"/>
          <w:lang w:val="hr-HR"/>
        </w:rPr>
      </w:pPr>
      <w:r w:rsidRPr="00713E39">
        <w:rPr>
          <w:sz w:val="22"/>
          <w:szCs w:val="22"/>
          <w:lang w:val="hr-HR"/>
        </w:rPr>
        <w:t>Ovaj lijek sadrži hidrogenirano ricinusovo ulje koje može uzrokovati probavne tegobe i proljev.</w:t>
      </w:r>
    </w:p>
    <w:p w14:paraId="64B3A3FC" w14:textId="77777777" w:rsidR="00E31AD8" w:rsidRPr="00713E39" w:rsidRDefault="00E31AD8">
      <w:pPr>
        <w:tabs>
          <w:tab w:val="left" w:pos="851"/>
        </w:tabs>
        <w:ind w:right="-29"/>
        <w:rPr>
          <w:sz w:val="22"/>
          <w:szCs w:val="22"/>
          <w:lang w:val="hr-HR"/>
        </w:rPr>
      </w:pPr>
    </w:p>
    <w:p w14:paraId="5AA6ECD0" w14:textId="6F35741F" w:rsidR="00E31AD8" w:rsidRPr="00713E39" w:rsidRDefault="00E31AD8">
      <w:pPr>
        <w:pStyle w:val="Heading2"/>
        <w:spacing w:before="0" w:after="0"/>
        <w:ind w:left="567" w:hanging="567"/>
        <w:rPr>
          <w:rFonts w:ascii="Times New Roman" w:hAnsi="Times New Roman"/>
          <w:i w:val="0"/>
          <w:sz w:val="22"/>
          <w:szCs w:val="22"/>
          <w:lang w:val="hr-HR"/>
        </w:rPr>
      </w:pPr>
      <w:r w:rsidRPr="00713E39">
        <w:rPr>
          <w:rFonts w:ascii="Times New Roman" w:hAnsi="Times New Roman"/>
          <w:i w:val="0"/>
          <w:sz w:val="22"/>
          <w:szCs w:val="22"/>
          <w:lang w:val="hr-HR"/>
        </w:rPr>
        <w:t xml:space="preserve">4.5 </w:t>
      </w:r>
      <w:r w:rsidRPr="00713E39">
        <w:rPr>
          <w:rFonts w:ascii="Times New Roman" w:hAnsi="Times New Roman"/>
          <w:i w:val="0"/>
          <w:sz w:val="22"/>
          <w:szCs w:val="22"/>
          <w:lang w:val="hr-HR"/>
        </w:rPr>
        <w:tab/>
      </w:r>
      <w:r w:rsidR="0098239D" w:rsidRPr="00713E39">
        <w:rPr>
          <w:rFonts w:ascii="Times New Roman" w:hAnsi="Times New Roman"/>
          <w:bCs/>
          <w:i w:val="0"/>
          <w:sz w:val="22"/>
          <w:szCs w:val="22"/>
          <w:lang w:val="hr-HR"/>
        </w:rPr>
        <w:t>Interakcije s drugim lijekovima i drugi oblici interakcija</w:t>
      </w:r>
      <w:r w:rsidR="00536154">
        <w:rPr>
          <w:rFonts w:ascii="Times New Roman" w:hAnsi="Times New Roman"/>
          <w:bCs/>
          <w:i w:val="0"/>
          <w:sz w:val="22"/>
          <w:szCs w:val="22"/>
          <w:lang w:val="hr-HR"/>
        </w:rPr>
        <w:fldChar w:fldCharType="begin"/>
      </w:r>
      <w:r w:rsidR="00536154">
        <w:rPr>
          <w:rFonts w:ascii="Times New Roman" w:hAnsi="Times New Roman"/>
          <w:bCs/>
          <w:i w:val="0"/>
          <w:sz w:val="22"/>
          <w:szCs w:val="22"/>
          <w:lang w:val="hr-HR"/>
        </w:rPr>
        <w:instrText xml:space="preserve"> DOCVARIABLE vault_nd_466b948c-9269-4028-9ab7-1578797cf114 \* MERGEFORMAT </w:instrText>
      </w:r>
      <w:r w:rsidR="00536154">
        <w:rPr>
          <w:rFonts w:ascii="Times New Roman" w:hAnsi="Times New Roman"/>
          <w:bCs/>
          <w:i w:val="0"/>
          <w:sz w:val="22"/>
          <w:szCs w:val="22"/>
          <w:lang w:val="hr-HR"/>
        </w:rPr>
        <w:fldChar w:fldCharType="separate"/>
      </w:r>
      <w:r w:rsidR="00536154">
        <w:rPr>
          <w:rFonts w:ascii="Times New Roman" w:hAnsi="Times New Roman"/>
          <w:bCs/>
          <w:i w:val="0"/>
          <w:sz w:val="22"/>
          <w:szCs w:val="22"/>
          <w:lang w:val="hr-HR"/>
        </w:rPr>
        <w:t xml:space="preserve"> </w:t>
      </w:r>
      <w:r w:rsidR="00536154">
        <w:rPr>
          <w:rFonts w:ascii="Times New Roman" w:hAnsi="Times New Roman"/>
          <w:bCs/>
          <w:i w:val="0"/>
          <w:sz w:val="22"/>
          <w:szCs w:val="22"/>
          <w:lang w:val="hr-HR"/>
        </w:rPr>
        <w:fldChar w:fldCharType="end"/>
      </w:r>
    </w:p>
    <w:p w14:paraId="50D7C17A" w14:textId="77777777" w:rsidR="00E31AD8" w:rsidRPr="00713E39" w:rsidRDefault="00E31AD8">
      <w:pPr>
        <w:ind w:right="-29"/>
        <w:rPr>
          <w:b/>
          <w:sz w:val="22"/>
          <w:szCs w:val="22"/>
          <w:lang w:val="hr-HR"/>
        </w:rPr>
      </w:pPr>
    </w:p>
    <w:p w14:paraId="00263DF7" w14:textId="77777777" w:rsidR="00765860" w:rsidRDefault="00765860" w:rsidP="00765860">
      <w:pPr>
        <w:ind w:right="-29"/>
        <w:rPr>
          <w:bCs/>
          <w:sz w:val="22"/>
          <w:szCs w:val="22"/>
          <w:lang w:val="hr-HR"/>
        </w:rPr>
      </w:pPr>
      <w:r>
        <w:rPr>
          <w:bCs/>
          <w:i/>
          <w:sz w:val="22"/>
          <w:szCs w:val="22"/>
          <w:lang w:val="hr-HR"/>
        </w:rPr>
        <w:t xml:space="preserve">Lijekovi povezani s rizikom od krvarenja: </w:t>
      </w:r>
      <w:r>
        <w:rPr>
          <w:bCs/>
          <w:sz w:val="22"/>
          <w:szCs w:val="22"/>
          <w:lang w:val="hr-HR"/>
        </w:rPr>
        <w:t>Povećan je rizik od krvarenja zbog mogućeg aditivnog učinka. Potreban je oprez pri istodobnoj primjeni lijekova povezanih s rizikom od krvarenja (vidjeti dio 4.4).</w:t>
      </w:r>
    </w:p>
    <w:p w14:paraId="5623DBA2" w14:textId="77777777" w:rsidR="00765860" w:rsidRDefault="00765860">
      <w:pPr>
        <w:ind w:right="-29"/>
        <w:rPr>
          <w:bCs/>
          <w:i/>
          <w:sz w:val="22"/>
          <w:szCs w:val="22"/>
          <w:lang w:val="hr-HR"/>
        </w:rPr>
      </w:pPr>
    </w:p>
    <w:p w14:paraId="38ADCAD1" w14:textId="77777777" w:rsidR="00E31AD8" w:rsidRPr="00713E39" w:rsidRDefault="003A316F">
      <w:pPr>
        <w:ind w:right="-29"/>
        <w:rPr>
          <w:sz w:val="22"/>
          <w:szCs w:val="22"/>
          <w:u w:val="single"/>
          <w:lang w:val="hr-HR"/>
        </w:rPr>
      </w:pPr>
      <w:r w:rsidRPr="00713E39">
        <w:rPr>
          <w:bCs/>
          <w:i/>
          <w:sz w:val="22"/>
          <w:szCs w:val="22"/>
          <w:lang w:val="hr-HR"/>
        </w:rPr>
        <w:t>Oralni antikoagulansi:</w:t>
      </w:r>
      <w:r w:rsidRPr="00713E39">
        <w:rPr>
          <w:sz w:val="22"/>
          <w:szCs w:val="22"/>
          <w:lang w:val="hr-HR"/>
        </w:rPr>
        <w:t xml:space="preserve"> istodobna primjena klopidogrela i oralnih antikoagulansa se ne preporučuje, jer se može povećati intenzitet krvarenja (vidjeti </w:t>
      </w:r>
      <w:r w:rsidR="004159AE" w:rsidRPr="00713E39">
        <w:rPr>
          <w:sz w:val="22"/>
          <w:szCs w:val="22"/>
          <w:lang w:val="hr-HR"/>
        </w:rPr>
        <w:t>dio</w:t>
      </w:r>
      <w:r w:rsidR="005D34D5">
        <w:rPr>
          <w:sz w:val="22"/>
          <w:szCs w:val="22"/>
          <w:lang w:val="hr-HR"/>
        </w:rPr>
        <w:t xml:space="preserve"> 4.4</w:t>
      </w:r>
      <w:r w:rsidRPr="00713E39">
        <w:rPr>
          <w:sz w:val="22"/>
          <w:szCs w:val="22"/>
          <w:lang w:val="hr-HR"/>
        </w:rPr>
        <w:t>).</w:t>
      </w:r>
      <w:r w:rsidR="007F03C6" w:rsidRPr="00713E39">
        <w:rPr>
          <w:sz w:val="22"/>
          <w:szCs w:val="22"/>
          <w:lang w:val="hr-HR"/>
        </w:rPr>
        <w:t xml:space="preserve"> Iako primjena klopidogrela u dozi od 75</w:t>
      </w:r>
      <w:r w:rsidR="004159AE" w:rsidRPr="00713E39">
        <w:rPr>
          <w:sz w:val="22"/>
          <w:szCs w:val="22"/>
          <w:lang w:val="hr-HR"/>
        </w:rPr>
        <w:t> mg</w:t>
      </w:r>
      <w:r w:rsidR="007F03C6" w:rsidRPr="00713E39">
        <w:rPr>
          <w:sz w:val="22"/>
          <w:szCs w:val="22"/>
          <w:lang w:val="hr-HR"/>
        </w:rPr>
        <w:t xml:space="preserve"> dnevno nije utjecala na farmakokinetiku S-varfarina ili INR </w:t>
      </w:r>
      <w:r w:rsidR="00F079AA">
        <w:rPr>
          <w:sz w:val="22"/>
          <w:szCs w:val="22"/>
          <w:lang w:val="hr-HR"/>
        </w:rPr>
        <w:t>(</w:t>
      </w:r>
      <w:r w:rsidR="00CB6F34">
        <w:rPr>
          <w:sz w:val="22"/>
          <w:szCs w:val="22"/>
          <w:lang w:val="hr-HR"/>
        </w:rPr>
        <w:t xml:space="preserve">engl. </w:t>
      </w:r>
      <w:r w:rsidR="007F03C6" w:rsidRPr="00642301">
        <w:rPr>
          <w:i/>
          <w:iCs/>
          <w:sz w:val="22"/>
          <w:szCs w:val="22"/>
          <w:lang w:val="hr-HR"/>
        </w:rPr>
        <w:t>International Normalised Ratio</w:t>
      </w:r>
      <w:r w:rsidR="007F03C6" w:rsidRPr="00713E39">
        <w:rPr>
          <w:sz w:val="22"/>
          <w:szCs w:val="22"/>
          <w:lang w:val="hr-HR"/>
        </w:rPr>
        <w:t>) u bolesnika koji primaju dugotrajnu terapiju varfarinom, istodobna primjena klopidogrela s varfarinom povećava rizik od krvarenja zbog nezavisnih učinaka na hemostazu.</w:t>
      </w:r>
    </w:p>
    <w:p w14:paraId="7E4A8A8A" w14:textId="77777777" w:rsidR="003A316F" w:rsidRPr="00713E39" w:rsidRDefault="003A316F">
      <w:pPr>
        <w:ind w:right="-29"/>
        <w:rPr>
          <w:sz w:val="22"/>
          <w:szCs w:val="22"/>
          <w:u w:val="single"/>
          <w:lang w:val="hr-HR"/>
        </w:rPr>
      </w:pPr>
    </w:p>
    <w:p w14:paraId="0CB1CF70" w14:textId="77777777" w:rsidR="00E31AD8" w:rsidRPr="00713E39" w:rsidRDefault="003561DF">
      <w:pPr>
        <w:ind w:right="-29"/>
        <w:rPr>
          <w:sz w:val="22"/>
          <w:szCs w:val="22"/>
          <w:lang w:val="hr-HR"/>
        </w:rPr>
      </w:pPr>
      <w:r w:rsidRPr="00713E39">
        <w:rPr>
          <w:bCs/>
          <w:i/>
          <w:sz w:val="22"/>
          <w:szCs w:val="22"/>
          <w:lang w:val="hr-HR"/>
        </w:rPr>
        <w:t>Inhibitori glikoproteina IIb/IIIa:</w:t>
      </w:r>
      <w:r w:rsidRPr="00713E39">
        <w:rPr>
          <w:sz w:val="22"/>
          <w:szCs w:val="22"/>
          <w:lang w:val="hr-HR"/>
        </w:rPr>
        <w:t xml:space="preserve"> klopidogrel se s oprezom mora davati bolesnicima koji istodobno primaju inhibitore glikoproteina IIb/IIIa (vidjeti </w:t>
      </w:r>
      <w:r w:rsidR="004159AE" w:rsidRPr="00713E39">
        <w:rPr>
          <w:sz w:val="22"/>
          <w:szCs w:val="22"/>
          <w:lang w:val="hr-HR"/>
        </w:rPr>
        <w:t>dio</w:t>
      </w:r>
      <w:r w:rsidR="005D34D5">
        <w:rPr>
          <w:sz w:val="22"/>
          <w:szCs w:val="22"/>
          <w:lang w:val="hr-HR"/>
        </w:rPr>
        <w:t xml:space="preserve"> 4.4</w:t>
      </w:r>
      <w:r w:rsidRPr="00713E39">
        <w:rPr>
          <w:sz w:val="22"/>
          <w:szCs w:val="22"/>
          <w:lang w:val="hr-HR"/>
        </w:rPr>
        <w:t>)</w:t>
      </w:r>
      <w:r w:rsidR="00E31AD8" w:rsidRPr="00713E39">
        <w:rPr>
          <w:sz w:val="22"/>
          <w:szCs w:val="22"/>
          <w:lang w:val="hr-HR"/>
        </w:rPr>
        <w:t>.</w:t>
      </w:r>
    </w:p>
    <w:p w14:paraId="1C6FC68B" w14:textId="77777777" w:rsidR="00E31AD8" w:rsidRPr="00713E39" w:rsidRDefault="00E31AD8">
      <w:pPr>
        <w:ind w:right="-29"/>
        <w:rPr>
          <w:sz w:val="22"/>
          <w:szCs w:val="22"/>
          <w:u w:val="single"/>
          <w:lang w:val="hr-HR"/>
        </w:rPr>
      </w:pPr>
    </w:p>
    <w:p w14:paraId="07208795" w14:textId="77777777" w:rsidR="00E31AD8" w:rsidRPr="00713E39" w:rsidRDefault="003561DF">
      <w:pPr>
        <w:ind w:right="-29"/>
        <w:rPr>
          <w:sz w:val="22"/>
          <w:szCs w:val="22"/>
          <w:lang w:val="hr-HR"/>
        </w:rPr>
      </w:pPr>
      <w:r w:rsidRPr="00713E39">
        <w:rPr>
          <w:bCs/>
          <w:i/>
          <w:sz w:val="22"/>
          <w:szCs w:val="22"/>
          <w:lang w:val="hr-HR"/>
        </w:rPr>
        <w:t>Acetilsalicilatna kiselina (ASK):</w:t>
      </w:r>
      <w:r w:rsidRPr="00713E39">
        <w:rPr>
          <w:sz w:val="22"/>
          <w:szCs w:val="22"/>
          <w:lang w:val="hr-HR"/>
        </w:rPr>
        <w:t xml:space="preserve"> ASK n</w:t>
      </w:r>
      <w:r w:rsidR="00F079AA">
        <w:rPr>
          <w:sz w:val="22"/>
          <w:szCs w:val="22"/>
          <w:lang w:val="hr-HR"/>
        </w:rPr>
        <w:t>ij</w:t>
      </w:r>
      <w:r w:rsidRPr="00713E39">
        <w:rPr>
          <w:sz w:val="22"/>
          <w:szCs w:val="22"/>
          <w:lang w:val="hr-HR"/>
        </w:rPr>
        <w:t xml:space="preserve">e </w:t>
      </w:r>
      <w:r w:rsidR="00F079AA" w:rsidRPr="00713E39">
        <w:rPr>
          <w:sz w:val="22"/>
          <w:szCs w:val="22"/>
          <w:lang w:val="hr-HR"/>
        </w:rPr>
        <w:t>utje</w:t>
      </w:r>
      <w:r w:rsidR="00F079AA">
        <w:rPr>
          <w:sz w:val="22"/>
          <w:szCs w:val="22"/>
          <w:lang w:val="hr-HR"/>
        </w:rPr>
        <w:t>cala</w:t>
      </w:r>
      <w:r w:rsidR="00F079AA" w:rsidRPr="00713E39">
        <w:rPr>
          <w:sz w:val="22"/>
          <w:szCs w:val="22"/>
          <w:lang w:val="hr-HR"/>
        </w:rPr>
        <w:t xml:space="preserve"> </w:t>
      </w:r>
      <w:r w:rsidRPr="00713E39">
        <w:rPr>
          <w:sz w:val="22"/>
          <w:szCs w:val="22"/>
          <w:lang w:val="hr-HR"/>
        </w:rPr>
        <w:t xml:space="preserve">na promjenu klopidogrelom posredovane inhibicije </w:t>
      </w:r>
      <w:r w:rsidR="00F079AA">
        <w:rPr>
          <w:sz w:val="22"/>
          <w:szCs w:val="22"/>
          <w:lang w:val="hr-HR"/>
        </w:rPr>
        <w:t>ADP-om inducirane</w:t>
      </w:r>
      <w:r w:rsidR="00F079AA" w:rsidRPr="00713E39">
        <w:rPr>
          <w:sz w:val="22"/>
          <w:szCs w:val="22"/>
          <w:lang w:val="hr-HR"/>
        </w:rPr>
        <w:t xml:space="preserve"> </w:t>
      </w:r>
      <w:r w:rsidRPr="00713E39">
        <w:rPr>
          <w:sz w:val="22"/>
          <w:szCs w:val="22"/>
          <w:lang w:val="hr-HR"/>
        </w:rPr>
        <w:t xml:space="preserve">agregacije trombocita, ali </w:t>
      </w:r>
      <w:r w:rsidR="00F079AA">
        <w:rPr>
          <w:sz w:val="22"/>
          <w:szCs w:val="22"/>
          <w:lang w:val="hr-HR"/>
        </w:rPr>
        <w:t xml:space="preserve">je </w:t>
      </w:r>
      <w:r w:rsidRPr="00713E39">
        <w:rPr>
          <w:sz w:val="22"/>
          <w:szCs w:val="22"/>
          <w:lang w:val="hr-HR"/>
        </w:rPr>
        <w:t xml:space="preserve">klopidogrel </w:t>
      </w:r>
      <w:r w:rsidR="00F079AA">
        <w:rPr>
          <w:sz w:val="22"/>
          <w:szCs w:val="22"/>
          <w:lang w:val="hr-HR"/>
        </w:rPr>
        <w:t>potencirao</w:t>
      </w:r>
      <w:r w:rsidR="00F079AA" w:rsidRPr="00713E39">
        <w:rPr>
          <w:sz w:val="22"/>
          <w:szCs w:val="22"/>
          <w:lang w:val="hr-HR"/>
        </w:rPr>
        <w:t xml:space="preserve"> </w:t>
      </w:r>
      <w:r w:rsidRPr="00713E39">
        <w:rPr>
          <w:sz w:val="22"/>
          <w:szCs w:val="22"/>
          <w:lang w:val="hr-HR"/>
        </w:rPr>
        <w:t xml:space="preserve">učinak ASK na agregaciju trombocita </w:t>
      </w:r>
      <w:r w:rsidR="00F079AA">
        <w:rPr>
          <w:sz w:val="22"/>
          <w:szCs w:val="22"/>
          <w:lang w:val="hr-HR"/>
        </w:rPr>
        <w:t>posredovanu</w:t>
      </w:r>
      <w:r w:rsidR="00F079AA" w:rsidRPr="00713E39">
        <w:rPr>
          <w:sz w:val="22"/>
          <w:szCs w:val="22"/>
          <w:lang w:val="hr-HR"/>
        </w:rPr>
        <w:t xml:space="preserve"> </w:t>
      </w:r>
      <w:r w:rsidRPr="00713E39">
        <w:rPr>
          <w:sz w:val="22"/>
          <w:szCs w:val="22"/>
          <w:lang w:val="hr-HR"/>
        </w:rPr>
        <w:t>kolagenom. Međutim, istodobna primjena 500</w:t>
      </w:r>
      <w:r w:rsidR="004159AE" w:rsidRPr="00713E39">
        <w:rPr>
          <w:sz w:val="22"/>
          <w:szCs w:val="22"/>
          <w:lang w:val="hr-HR"/>
        </w:rPr>
        <w:t> mg</w:t>
      </w:r>
      <w:r w:rsidRPr="00713E39">
        <w:rPr>
          <w:sz w:val="22"/>
          <w:szCs w:val="22"/>
          <w:lang w:val="hr-HR"/>
        </w:rPr>
        <w:t xml:space="preserve"> ASK dva puta dnevno tijekom jednog dana nije značajno produljila vrijeme krvarenja </w:t>
      </w:r>
      <w:r w:rsidR="00AF17B5">
        <w:rPr>
          <w:sz w:val="22"/>
          <w:szCs w:val="22"/>
          <w:lang w:val="hr-HR"/>
        </w:rPr>
        <w:t xml:space="preserve">već produljeno </w:t>
      </w:r>
      <w:r w:rsidRPr="00713E39">
        <w:rPr>
          <w:sz w:val="22"/>
          <w:szCs w:val="22"/>
          <w:lang w:val="hr-HR"/>
        </w:rPr>
        <w:t xml:space="preserve">uzimanjem klopidogrela. Farmakodinamička interakcija između klopidogrela i acetilsalicilatne kiseline moguća je i ona može povećati </w:t>
      </w:r>
      <w:r w:rsidR="00AF17B5">
        <w:rPr>
          <w:sz w:val="22"/>
          <w:szCs w:val="22"/>
          <w:lang w:val="hr-HR"/>
        </w:rPr>
        <w:t>rizik</w:t>
      </w:r>
      <w:r w:rsidR="00AF17B5" w:rsidRPr="00713E39">
        <w:rPr>
          <w:sz w:val="22"/>
          <w:szCs w:val="22"/>
          <w:lang w:val="hr-HR"/>
        </w:rPr>
        <w:t xml:space="preserve"> </w:t>
      </w:r>
      <w:r w:rsidRPr="00713E39">
        <w:rPr>
          <w:sz w:val="22"/>
          <w:szCs w:val="22"/>
          <w:lang w:val="hr-HR"/>
        </w:rPr>
        <w:t xml:space="preserve">od krvarenja. Zbog toga, kod istodobne uporabe potreban je oprez (vidjeti </w:t>
      </w:r>
      <w:r w:rsidR="004159AE" w:rsidRPr="00713E39">
        <w:rPr>
          <w:sz w:val="22"/>
          <w:szCs w:val="22"/>
          <w:lang w:val="hr-HR"/>
        </w:rPr>
        <w:t>dio</w:t>
      </w:r>
      <w:r w:rsidR="005D34D5">
        <w:rPr>
          <w:sz w:val="22"/>
          <w:szCs w:val="22"/>
          <w:lang w:val="hr-HR"/>
        </w:rPr>
        <w:t xml:space="preserve"> 4.4</w:t>
      </w:r>
      <w:r w:rsidRPr="00713E39">
        <w:rPr>
          <w:sz w:val="22"/>
          <w:szCs w:val="22"/>
          <w:lang w:val="hr-HR"/>
        </w:rPr>
        <w:t xml:space="preserve">). Međutim, klopidogrel i ASK su se istodobno primjenjivali u trajanju do jedne godine (vidjeti </w:t>
      </w:r>
      <w:r w:rsidR="004159AE" w:rsidRPr="00713E39">
        <w:rPr>
          <w:sz w:val="22"/>
          <w:szCs w:val="22"/>
          <w:lang w:val="hr-HR"/>
        </w:rPr>
        <w:t>dio</w:t>
      </w:r>
      <w:r w:rsidRPr="00713E39">
        <w:rPr>
          <w:sz w:val="22"/>
          <w:szCs w:val="22"/>
          <w:lang w:val="hr-HR"/>
        </w:rPr>
        <w:t xml:space="preserve"> </w:t>
      </w:r>
      <w:r w:rsidR="005D34D5">
        <w:rPr>
          <w:sz w:val="22"/>
          <w:szCs w:val="22"/>
          <w:lang w:val="hr-HR"/>
        </w:rPr>
        <w:t>5.1</w:t>
      </w:r>
      <w:r w:rsidRPr="00713E39">
        <w:rPr>
          <w:sz w:val="22"/>
          <w:szCs w:val="22"/>
          <w:lang w:val="hr-HR"/>
        </w:rPr>
        <w:t>).</w:t>
      </w:r>
    </w:p>
    <w:p w14:paraId="05FE24BE" w14:textId="77777777" w:rsidR="00E31AD8" w:rsidRPr="00713E39" w:rsidRDefault="00E31AD8">
      <w:pPr>
        <w:ind w:right="-29"/>
        <w:rPr>
          <w:sz w:val="22"/>
          <w:szCs w:val="22"/>
          <w:lang w:val="hr-HR"/>
        </w:rPr>
      </w:pPr>
    </w:p>
    <w:p w14:paraId="01D436B0" w14:textId="77777777" w:rsidR="00E31AD8" w:rsidRPr="00713E39" w:rsidRDefault="003561DF">
      <w:pPr>
        <w:ind w:right="-29"/>
        <w:rPr>
          <w:sz w:val="22"/>
          <w:szCs w:val="22"/>
          <w:lang w:val="hr-HR"/>
        </w:rPr>
      </w:pPr>
      <w:r w:rsidRPr="00713E39">
        <w:rPr>
          <w:bCs/>
          <w:i/>
          <w:sz w:val="22"/>
          <w:szCs w:val="22"/>
          <w:lang w:val="hr-HR"/>
        </w:rPr>
        <w:t>Heparin:</w:t>
      </w:r>
      <w:r w:rsidRPr="00713E39">
        <w:rPr>
          <w:sz w:val="22"/>
          <w:szCs w:val="22"/>
          <w:lang w:val="hr-HR"/>
        </w:rPr>
        <w:t xml:space="preserve"> u jednoj kliničkoj studiji </w:t>
      </w:r>
      <w:r w:rsidR="00AF17B5">
        <w:rPr>
          <w:sz w:val="22"/>
          <w:szCs w:val="22"/>
          <w:lang w:val="hr-HR"/>
        </w:rPr>
        <w:t>provedenoj na</w:t>
      </w:r>
      <w:r w:rsidRPr="00713E39">
        <w:rPr>
          <w:sz w:val="22"/>
          <w:szCs w:val="22"/>
          <w:lang w:val="hr-HR"/>
        </w:rPr>
        <w:t xml:space="preserve"> zdravim ispitanicima, primjena klopidogrela nije iziskivala promjenu doze heparina, niti je mijenjala učinak heparina na koagulaciju. Istodobna primjena heparina nije </w:t>
      </w:r>
      <w:r w:rsidR="00AF17B5">
        <w:rPr>
          <w:sz w:val="22"/>
          <w:szCs w:val="22"/>
          <w:lang w:val="hr-HR"/>
        </w:rPr>
        <w:t>imala učinak</w:t>
      </w:r>
      <w:r w:rsidR="00AF17B5" w:rsidRPr="00713E39">
        <w:rPr>
          <w:sz w:val="22"/>
          <w:szCs w:val="22"/>
          <w:lang w:val="hr-HR"/>
        </w:rPr>
        <w:t xml:space="preserve"> </w:t>
      </w:r>
      <w:r w:rsidRPr="00713E39">
        <w:rPr>
          <w:sz w:val="22"/>
          <w:szCs w:val="22"/>
          <w:lang w:val="hr-HR"/>
        </w:rPr>
        <w:t xml:space="preserve">na inhibiciju agregacije trombocita induciranu klopidogrelom. Farmakodinamička interakcija između klopidogrela i heparina je moguća i može povećati rizik od krvarenja. Zbog toga je pri istodobnoj primjeni potreban oprez (vidjeti </w:t>
      </w:r>
      <w:r w:rsidR="004159AE" w:rsidRPr="00713E39">
        <w:rPr>
          <w:sz w:val="22"/>
          <w:szCs w:val="22"/>
          <w:lang w:val="hr-HR"/>
        </w:rPr>
        <w:t>dio</w:t>
      </w:r>
      <w:r w:rsidR="005D34D5">
        <w:rPr>
          <w:sz w:val="22"/>
          <w:szCs w:val="22"/>
          <w:lang w:val="hr-HR"/>
        </w:rPr>
        <w:t xml:space="preserve"> 4.4</w:t>
      </w:r>
      <w:r w:rsidRPr="00713E39">
        <w:rPr>
          <w:sz w:val="22"/>
          <w:szCs w:val="22"/>
          <w:lang w:val="hr-HR"/>
        </w:rPr>
        <w:t>)</w:t>
      </w:r>
      <w:r w:rsidR="00E31AD8" w:rsidRPr="00713E39">
        <w:rPr>
          <w:sz w:val="22"/>
          <w:szCs w:val="22"/>
          <w:lang w:val="hr-HR"/>
        </w:rPr>
        <w:t>.</w:t>
      </w:r>
    </w:p>
    <w:p w14:paraId="4542B11D" w14:textId="77777777" w:rsidR="00E31AD8" w:rsidRPr="00713E39" w:rsidRDefault="00E31AD8">
      <w:pPr>
        <w:ind w:right="-29"/>
        <w:rPr>
          <w:b/>
          <w:sz w:val="22"/>
          <w:szCs w:val="22"/>
          <w:lang w:val="hr-HR"/>
        </w:rPr>
      </w:pPr>
    </w:p>
    <w:p w14:paraId="2A9181B3" w14:textId="77777777" w:rsidR="00E31AD8" w:rsidRPr="00713E39" w:rsidRDefault="003561DF">
      <w:pPr>
        <w:ind w:right="-29"/>
        <w:rPr>
          <w:sz w:val="22"/>
          <w:szCs w:val="22"/>
          <w:lang w:val="hr-HR"/>
        </w:rPr>
      </w:pPr>
      <w:r w:rsidRPr="00713E39">
        <w:rPr>
          <w:i/>
          <w:sz w:val="22"/>
          <w:szCs w:val="22"/>
          <w:lang w:val="hr-HR"/>
        </w:rPr>
        <w:t>Trombolitici:</w:t>
      </w:r>
      <w:r w:rsidRPr="00713E39">
        <w:rPr>
          <w:sz w:val="22"/>
          <w:szCs w:val="22"/>
          <w:lang w:val="hr-HR"/>
        </w:rPr>
        <w:t xml:space="preserve"> </w:t>
      </w:r>
      <w:r w:rsidRPr="00713E39">
        <w:rPr>
          <w:bCs/>
          <w:sz w:val="22"/>
          <w:szCs w:val="22"/>
          <w:lang w:val="hr-HR"/>
        </w:rPr>
        <w:t xml:space="preserve">sigurnost istodobne primjene klopidogrela, fibrinskih ili afibrinskih specifičnih trombolitika i heparina procjenjivala se u bolesnika s akutnim infarktom miokarda. Incidencija klinički značajnog krvarenja bila je slična onoj zamijećenoj pri istodobnoj uporabi trombolitika i heparina s ASK (vidjeti </w:t>
      </w:r>
      <w:r w:rsidR="004159AE" w:rsidRPr="00713E39">
        <w:rPr>
          <w:bCs/>
          <w:sz w:val="22"/>
          <w:szCs w:val="22"/>
          <w:lang w:val="hr-HR"/>
        </w:rPr>
        <w:t>dio</w:t>
      </w:r>
      <w:r w:rsidR="005D34D5">
        <w:rPr>
          <w:bCs/>
          <w:sz w:val="22"/>
          <w:szCs w:val="22"/>
          <w:lang w:val="hr-HR"/>
        </w:rPr>
        <w:t xml:space="preserve"> 4.8</w:t>
      </w:r>
      <w:r w:rsidRPr="00713E39">
        <w:rPr>
          <w:bCs/>
          <w:sz w:val="22"/>
          <w:szCs w:val="22"/>
          <w:lang w:val="hr-HR"/>
        </w:rPr>
        <w:t>).</w:t>
      </w:r>
    </w:p>
    <w:p w14:paraId="2B298A8B" w14:textId="77777777" w:rsidR="00E31AD8" w:rsidRPr="00713E39" w:rsidRDefault="00E31AD8">
      <w:pPr>
        <w:ind w:right="-29"/>
        <w:rPr>
          <w:sz w:val="22"/>
          <w:szCs w:val="22"/>
          <w:lang w:val="hr-HR"/>
        </w:rPr>
      </w:pPr>
    </w:p>
    <w:p w14:paraId="73B4BA27" w14:textId="77777777" w:rsidR="00E31AD8" w:rsidRPr="00713E39" w:rsidRDefault="003561DF">
      <w:pPr>
        <w:ind w:right="-29"/>
        <w:rPr>
          <w:b/>
          <w:sz w:val="22"/>
          <w:szCs w:val="22"/>
          <w:lang w:val="hr-HR"/>
        </w:rPr>
      </w:pPr>
      <w:r w:rsidRPr="00713E39">
        <w:rPr>
          <w:bCs/>
          <w:i/>
          <w:sz w:val="22"/>
          <w:szCs w:val="22"/>
          <w:lang w:val="hr-HR"/>
        </w:rPr>
        <w:t>Nesteroidni protuupalni lijekovi (NSAIL):</w:t>
      </w:r>
      <w:r w:rsidRPr="00713E39">
        <w:rPr>
          <w:sz w:val="22"/>
          <w:szCs w:val="22"/>
          <w:lang w:val="hr-HR"/>
        </w:rPr>
        <w:t xml:space="preserve"> u jedno</w:t>
      </w:r>
      <w:r w:rsidR="002F13EF">
        <w:rPr>
          <w:sz w:val="22"/>
          <w:szCs w:val="22"/>
          <w:lang w:val="hr-HR"/>
        </w:rPr>
        <w:t>j</w:t>
      </w:r>
      <w:r w:rsidRPr="00713E39">
        <w:rPr>
          <w:sz w:val="22"/>
          <w:szCs w:val="22"/>
          <w:lang w:val="hr-HR"/>
        </w:rPr>
        <w:t xml:space="preserve"> kliničko</w:t>
      </w:r>
      <w:r w:rsidR="002F13EF">
        <w:rPr>
          <w:sz w:val="22"/>
          <w:szCs w:val="22"/>
          <w:lang w:val="hr-HR"/>
        </w:rPr>
        <w:t>j studiji</w:t>
      </w:r>
      <w:r w:rsidRPr="00713E39">
        <w:rPr>
          <w:sz w:val="22"/>
          <w:szCs w:val="22"/>
          <w:lang w:val="hr-HR"/>
        </w:rPr>
        <w:t xml:space="preserve"> </w:t>
      </w:r>
      <w:r w:rsidR="00AF17B5">
        <w:rPr>
          <w:sz w:val="22"/>
          <w:szCs w:val="22"/>
          <w:lang w:val="hr-HR"/>
        </w:rPr>
        <w:t>provedeno</w:t>
      </w:r>
      <w:r w:rsidR="002F13EF">
        <w:rPr>
          <w:sz w:val="22"/>
          <w:szCs w:val="22"/>
          <w:lang w:val="hr-HR"/>
        </w:rPr>
        <w:t>j</w:t>
      </w:r>
      <w:r w:rsidR="00AF17B5">
        <w:rPr>
          <w:sz w:val="22"/>
          <w:szCs w:val="22"/>
          <w:lang w:val="hr-HR"/>
        </w:rPr>
        <w:t xml:space="preserve"> na</w:t>
      </w:r>
      <w:r w:rsidRPr="00713E39">
        <w:rPr>
          <w:sz w:val="22"/>
          <w:szCs w:val="22"/>
          <w:lang w:val="hr-HR"/>
        </w:rPr>
        <w:t xml:space="preserve"> zdravim dobrovoljcima, istodobna primjena klopidog</w:t>
      </w:r>
      <w:r w:rsidR="00E70C72">
        <w:rPr>
          <w:sz w:val="22"/>
          <w:szCs w:val="22"/>
          <w:lang w:val="hr-HR"/>
        </w:rPr>
        <w:t>r</w:t>
      </w:r>
      <w:r w:rsidRPr="00713E39">
        <w:rPr>
          <w:sz w:val="22"/>
          <w:szCs w:val="22"/>
          <w:lang w:val="hr-HR"/>
        </w:rPr>
        <w:t xml:space="preserve">ela i naproksena povećala je </w:t>
      </w:r>
      <w:r w:rsidR="00AF17B5">
        <w:rPr>
          <w:sz w:val="22"/>
          <w:szCs w:val="22"/>
          <w:lang w:val="hr-HR"/>
        </w:rPr>
        <w:t xml:space="preserve">gubitak krvi </w:t>
      </w:r>
      <w:r w:rsidRPr="00713E39">
        <w:rPr>
          <w:sz w:val="22"/>
          <w:szCs w:val="22"/>
          <w:lang w:val="hr-HR"/>
        </w:rPr>
        <w:t>okultn</w:t>
      </w:r>
      <w:r w:rsidR="00AF17B5">
        <w:rPr>
          <w:sz w:val="22"/>
          <w:szCs w:val="22"/>
          <w:lang w:val="hr-HR"/>
        </w:rPr>
        <w:t>im</w:t>
      </w:r>
      <w:r w:rsidRPr="00713E39">
        <w:rPr>
          <w:sz w:val="22"/>
          <w:szCs w:val="22"/>
          <w:lang w:val="hr-HR"/>
        </w:rPr>
        <w:t xml:space="preserve"> krvarenje</w:t>
      </w:r>
      <w:r w:rsidR="00AF17B5">
        <w:rPr>
          <w:sz w:val="22"/>
          <w:szCs w:val="22"/>
          <w:lang w:val="hr-HR"/>
        </w:rPr>
        <w:t>m iz probavnog trakta</w:t>
      </w:r>
      <w:r w:rsidRPr="00713E39">
        <w:rPr>
          <w:sz w:val="22"/>
          <w:szCs w:val="22"/>
          <w:lang w:val="hr-HR"/>
        </w:rPr>
        <w:t xml:space="preserve">. Međutim, zbog nepostojanja studija </w:t>
      </w:r>
      <w:r w:rsidR="00AF17B5">
        <w:rPr>
          <w:sz w:val="22"/>
          <w:szCs w:val="22"/>
          <w:lang w:val="hr-HR"/>
        </w:rPr>
        <w:t xml:space="preserve">u kojima se prati </w:t>
      </w:r>
      <w:r w:rsidRPr="00713E39">
        <w:rPr>
          <w:sz w:val="22"/>
          <w:szCs w:val="22"/>
          <w:lang w:val="hr-HR"/>
        </w:rPr>
        <w:t>interakcij</w:t>
      </w:r>
      <w:r w:rsidR="00AF17B5">
        <w:rPr>
          <w:sz w:val="22"/>
          <w:szCs w:val="22"/>
          <w:lang w:val="hr-HR"/>
        </w:rPr>
        <w:t>a</w:t>
      </w:r>
      <w:r w:rsidRPr="00713E39">
        <w:rPr>
          <w:sz w:val="22"/>
          <w:szCs w:val="22"/>
          <w:lang w:val="hr-HR"/>
        </w:rPr>
        <w:t xml:space="preserve"> s drugim lijekovima iz skupine </w:t>
      </w:r>
      <w:r w:rsidR="00AF17B5">
        <w:rPr>
          <w:sz w:val="22"/>
          <w:szCs w:val="22"/>
          <w:lang w:val="hr-HR"/>
        </w:rPr>
        <w:t xml:space="preserve">NSAIL </w:t>
      </w:r>
      <w:r w:rsidRPr="00713E39">
        <w:rPr>
          <w:sz w:val="22"/>
          <w:szCs w:val="22"/>
          <w:lang w:val="hr-HR"/>
        </w:rPr>
        <w:t xml:space="preserve">za sada nije jasno odnosi li se povećani rizik od gastrointestinalnog krvarenja na sve nesteroidne protuupalne lijekove. Stoga je potreban oprez pri istodobnoj primjeni </w:t>
      </w:r>
      <w:r w:rsidR="00AF17B5">
        <w:rPr>
          <w:sz w:val="22"/>
          <w:szCs w:val="22"/>
          <w:lang w:val="hr-HR"/>
        </w:rPr>
        <w:t>NSAIL</w:t>
      </w:r>
      <w:r w:rsidRPr="00713E39">
        <w:rPr>
          <w:sz w:val="22"/>
          <w:szCs w:val="22"/>
          <w:lang w:val="hr-HR"/>
        </w:rPr>
        <w:t xml:space="preserve">, uključujući Cox-2 inhibitore, i klopidogrela (vidjeti </w:t>
      </w:r>
      <w:r w:rsidR="004159AE" w:rsidRPr="00713E39">
        <w:rPr>
          <w:sz w:val="22"/>
          <w:szCs w:val="22"/>
          <w:lang w:val="hr-HR"/>
        </w:rPr>
        <w:t>dio</w:t>
      </w:r>
      <w:r w:rsidR="005D34D5">
        <w:rPr>
          <w:sz w:val="22"/>
          <w:szCs w:val="22"/>
          <w:lang w:val="hr-HR"/>
        </w:rPr>
        <w:t xml:space="preserve"> 4.4</w:t>
      </w:r>
      <w:r w:rsidRPr="00713E39">
        <w:rPr>
          <w:sz w:val="22"/>
          <w:szCs w:val="22"/>
          <w:lang w:val="hr-HR"/>
        </w:rPr>
        <w:t>).</w:t>
      </w:r>
    </w:p>
    <w:p w14:paraId="77566B31" w14:textId="77777777" w:rsidR="00E31AD8" w:rsidRDefault="00E31AD8">
      <w:pPr>
        <w:ind w:right="-29"/>
        <w:rPr>
          <w:sz w:val="22"/>
          <w:szCs w:val="22"/>
          <w:lang w:val="hr-HR"/>
        </w:rPr>
      </w:pPr>
    </w:p>
    <w:p w14:paraId="495B2EE9" w14:textId="77777777" w:rsidR="00350893" w:rsidRDefault="00350893" w:rsidP="00350893">
      <w:pPr>
        <w:ind w:right="-29"/>
        <w:rPr>
          <w:sz w:val="22"/>
          <w:szCs w:val="22"/>
          <w:lang w:val="hr-HR"/>
        </w:rPr>
      </w:pPr>
      <w:r>
        <w:rPr>
          <w:sz w:val="22"/>
          <w:szCs w:val="22"/>
          <w:lang w:val="hr-HR"/>
        </w:rPr>
        <w:t>Selektivni inhibitori ponovne pohrane serotonina (SSRI): budući da lijekovi iz skupine SSRI utječu na aktivaciju trombocita i povećavaju rizik od krvarenja, potreban je oprez prilikom istodobne primjene SSRI i klopidogrela.</w:t>
      </w:r>
    </w:p>
    <w:p w14:paraId="4A238114" w14:textId="77777777" w:rsidR="00350893" w:rsidRPr="00713E39" w:rsidRDefault="00350893">
      <w:pPr>
        <w:ind w:right="-29"/>
        <w:rPr>
          <w:sz w:val="22"/>
          <w:szCs w:val="22"/>
          <w:lang w:val="hr-HR"/>
        </w:rPr>
      </w:pPr>
    </w:p>
    <w:p w14:paraId="4F1BAD56" w14:textId="77777777" w:rsidR="00F70F2F" w:rsidRDefault="003561DF" w:rsidP="003561DF">
      <w:pPr>
        <w:rPr>
          <w:bCs/>
          <w:i/>
          <w:sz w:val="22"/>
          <w:szCs w:val="22"/>
          <w:lang w:val="hr-HR"/>
        </w:rPr>
      </w:pPr>
      <w:r w:rsidRPr="00713E39">
        <w:rPr>
          <w:bCs/>
          <w:i/>
          <w:sz w:val="22"/>
          <w:szCs w:val="22"/>
          <w:lang w:val="hr-HR"/>
        </w:rPr>
        <w:t>Ostala istodobna terapija:</w:t>
      </w:r>
    </w:p>
    <w:p w14:paraId="73D5AA9C" w14:textId="77777777" w:rsidR="00F70F2F" w:rsidRDefault="00F70F2F" w:rsidP="003561DF">
      <w:pPr>
        <w:rPr>
          <w:bCs/>
          <w:i/>
          <w:sz w:val="22"/>
          <w:szCs w:val="22"/>
          <w:lang w:val="hr-HR"/>
        </w:rPr>
      </w:pPr>
    </w:p>
    <w:p w14:paraId="66FF11DD" w14:textId="77777777" w:rsidR="00F70F2F" w:rsidRDefault="00F70F2F" w:rsidP="00F70F2F">
      <w:pPr>
        <w:rPr>
          <w:bCs/>
          <w:iCs/>
          <w:sz w:val="22"/>
          <w:szCs w:val="22"/>
          <w:lang w:val="hr-HR"/>
        </w:rPr>
      </w:pPr>
      <w:r>
        <w:rPr>
          <w:bCs/>
          <w:iCs/>
          <w:sz w:val="22"/>
          <w:szCs w:val="22"/>
          <w:lang w:val="hr-HR"/>
        </w:rPr>
        <w:t>Induktori CYP2C19</w:t>
      </w:r>
    </w:p>
    <w:p w14:paraId="625D3A67" w14:textId="77777777" w:rsidR="00F70F2F" w:rsidRDefault="00F70F2F" w:rsidP="00F70F2F">
      <w:pPr>
        <w:rPr>
          <w:sz w:val="22"/>
          <w:szCs w:val="22"/>
          <w:lang w:val="hr-HR"/>
        </w:rPr>
      </w:pPr>
      <w:r>
        <w:rPr>
          <w:bCs/>
          <w:sz w:val="22"/>
          <w:szCs w:val="22"/>
          <w:lang w:val="hr-HR"/>
        </w:rPr>
        <w:lastRenderedPageBreak/>
        <w:t>S</w:t>
      </w:r>
      <w:r w:rsidRPr="00713E39">
        <w:rPr>
          <w:sz w:val="22"/>
          <w:szCs w:val="22"/>
          <w:lang w:val="hr-HR"/>
        </w:rPr>
        <w:t xml:space="preserve"> obzirom da se klopidogrel </w:t>
      </w:r>
      <w:r>
        <w:rPr>
          <w:sz w:val="22"/>
          <w:szCs w:val="22"/>
          <w:lang w:val="hr-HR"/>
        </w:rPr>
        <w:t xml:space="preserve">do svog aktivnog metabolita </w:t>
      </w:r>
      <w:r w:rsidRPr="00713E39">
        <w:rPr>
          <w:sz w:val="22"/>
          <w:szCs w:val="22"/>
          <w:lang w:val="hr-HR"/>
        </w:rPr>
        <w:t>djelomično metabolizira enzimom CYP2C19, očekuje se da će primjena lijekova koji in</w:t>
      </w:r>
      <w:r>
        <w:rPr>
          <w:sz w:val="22"/>
          <w:szCs w:val="22"/>
          <w:lang w:val="hr-HR"/>
        </w:rPr>
        <w:t>duciraju</w:t>
      </w:r>
      <w:r w:rsidRPr="00713E39">
        <w:rPr>
          <w:sz w:val="22"/>
          <w:szCs w:val="22"/>
          <w:lang w:val="hr-HR"/>
        </w:rPr>
        <w:t xml:space="preserve"> aktivnost ovog enzima rezultirati </w:t>
      </w:r>
      <w:r>
        <w:rPr>
          <w:sz w:val="22"/>
          <w:szCs w:val="22"/>
          <w:lang w:val="hr-HR"/>
        </w:rPr>
        <w:t>povećanim</w:t>
      </w:r>
      <w:r w:rsidRPr="00713E39">
        <w:rPr>
          <w:sz w:val="22"/>
          <w:szCs w:val="22"/>
          <w:lang w:val="hr-HR"/>
        </w:rPr>
        <w:t xml:space="preserve"> </w:t>
      </w:r>
      <w:r>
        <w:rPr>
          <w:sz w:val="22"/>
          <w:szCs w:val="22"/>
          <w:lang w:val="hr-HR"/>
        </w:rPr>
        <w:t>razinama</w:t>
      </w:r>
      <w:r w:rsidRPr="00713E39">
        <w:rPr>
          <w:sz w:val="22"/>
          <w:szCs w:val="22"/>
          <w:lang w:val="hr-HR"/>
        </w:rPr>
        <w:t xml:space="preserve"> aktivnog metabolita klopidogrela</w:t>
      </w:r>
      <w:r>
        <w:rPr>
          <w:sz w:val="22"/>
          <w:szCs w:val="22"/>
          <w:lang w:val="hr-HR"/>
        </w:rPr>
        <w:t>.</w:t>
      </w:r>
    </w:p>
    <w:p w14:paraId="2D966992" w14:textId="77777777" w:rsidR="00F70F2F" w:rsidRDefault="00F70F2F" w:rsidP="00F70F2F">
      <w:pPr>
        <w:rPr>
          <w:sz w:val="22"/>
          <w:szCs w:val="22"/>
          <w:lang w:val="hr-HR"/>
        </w:rPr>
      </w:pPr>
    </w:p>
    <w:p w14:paraId="7E5CCBF2" w14:textId="77777777" w:rsidR="00F70F2F" w:rsidRDefault="00F70F2F" w:rsidP="00F70F2F">
      <w:pPr>
        <w:rPr>
          <w:bCs/>
          <w:iCs/>
          <w:sz w:val="22"/>
          <w:szCs w:val="22"/>
          <w:lang w:val="hr-HR"/>
        </w:rPr>
      </w:pPr>
      <w:r>
        <w:rPr>
          <w:bCs/>
          <w:iCs/>
          <w:sz w:val="22"/>
          <w:szCs w:val="22"/>
          <w:lang w:val="hr-HR"/>
        </w:rPr>
        <w:t xml:space="preserve">Rifampicin snažno inducira CYP2C19 što dovodi i do povećane razine aktivnog metabolita klopidogrela i do inhibicije trombocita, a što posebno može pojačati rizik od krvarenja. </w:t>
      </w:r>
      <w:r w:rsidRPr="00713E39">
        <w:rPr>
          <w:sz w:val="22"/>
          <w:szCs w:val="22"/>
          <w:lang w:val="hr-HR"/>
        </w:rPr>
        <w:t xml:space="preserve">Kao mjera opreza, </w:t>
      </w:r>
      <w:r w:rsidRPr="00C131C9">
        <w:rPr>
          <w:sz w:val="22"/>
          <w:szCs w:val="22"/>
          <w:lang w:val="hr-HR"/>
        </w:rPr>
        <w:t xml:space="preserve">ne preporučuje se </w:t>
      </w:r>
      <w:r w:rsidRPr="00713E39">
        <w:rPr>
          <w:sz w:val="22"/>
          <w:szCs w:val="22"/>
          <w:lang w:val="hr-HR"/>
        </w:rPr>
        <w:t>istodobna primjena</w:t>
      </w:r>
      <w:r>
        <w:rPr>
          <w:sz w:val="22"/>
          <w:szCs w:val="22"/>
          <w:lang w:val="hr-HR"/>
        </w:rPr>
        <w:t xml:space="preserve"> s </w:t>
      </w:r>
      <w:r w:rsidRPr="00713E39">
        <w:rPr>
          <w:sz w:val="22"/>
          <w:szCs w:val="22"/>
          <w:lang w:val="hr-HR"/>
        </w:rPr>
        <w:t>lijekov</w:t>
      </w:r>
      <w:r>
        <w:rPr>
          <w:sz w:val="22"/>
          <w:szCs w:val="22"/>
          <w:lang w:val="hr-HR"/>
        </w:rPr>
        <w:t>im</w:t>
      </w:r>
      <w:r w:rsidRPr="00713E39">
        <w:rPr>
          <w:sz w:val="22"/>
          <w:szCs w:val="22"/>
          <w:lang w:val="hr-HR"/>
        </w:rPr>
        <w:t xml:space="preserve">a koji </w:t>
      </w:r>
      <w:r>
        <w:rPr>
          <w:sz w:val="22"/>
          <w:szCs w:val="22"/>
          <w:lang w:val="hr-HR"/>
        </w:rPr>
        <w:t>su jaki induktori</w:t>
      </w:r>
      <w:r w:rsidRPr="00713E39">
        <w:rPr>
          <w:sz w:val="22"/>
          <w:szCs w:val="22"/>
          <w:lang w:val="hr-HR"/>
        </w:rPr>
        <w:t xml:space="preserve"> CYP2C19</w:t>
      </w:r>
      <w:r>
        <w:rPr>
          <w:sz w:val="22"/>
          <w:szCs w:val="22"/>
          <w:lang w:val="hr-HR"/>
        </w:rPr>
        <w:t xml:space="preserve"> (vidjeti dio 4.4).</w:t>
      </w:r>
    </w:p>
    <w:p w14:paraId="4908EED0" w14:textId="77777777" w:rsidR="00F70F2F" w:rsidRDefault="00F70F2F" w:rsidP="00F70F2F">
      <w:pPr>
        <w:rPr>
          <w:bCs/>
          <w:iCs/>
          <w:sz w:val="22"/>
          <w:szCs w:val="22"/>
          <w:lang w:val="hr-HR"/>
        </w:rPr>
      </w:pPr>
    </w:p>
    <w:p w14:paraId="76BE6A9D" w14:textId="77777777" w:rsidR="00F70F2F" w:rsidRDefault="00F70F2F" w:rsidP="003561DF">
      <w:pPr>
        <w:rPr>
          <w:bCs/>
          <w:iCs/>
          <w:sz w:val="22"/>
          <w:szCs w:val="22"/>
          <w:lang w:val="hr-HR"/>
        </w:rPr>
      </w:pPr>
      <w:r>
        <w:rPr>
          <w:bCs/>
          <w:iCs/>
          <w:sz w:val="22"/>
          <w:szCs w:val="22"/>
          <w:lang w:val="hr-HR"/>
        </w:rPr>
        <w:t>Inhibitori CYP2C19</w:t>
      </w:r>
    </w:p>
    <w:p w14:paraId="020D0D10" w14:textId="77777777" w:rsidR="00A3052D" w:rsidRPr="00F70F2F" w:rsidRDefault="003561DF" w:rsidP="003561DF">
      <w:pPr>
        <w:rPr>
          <w:bCs/>
          <w:iCs/>
          <w:sz w:val="22"/>
          <w:szCs w:val="22"/>
          <w:lang w:val="hr-HR"/>
        </w:rPr>
      </w:pPr>
      <w:r w:rsidRPr="00713E39">
        <w:rPr>
          <w:bCs/>
          <w:i/>
          <w:sz w:val="22"/>
          <w:szCs w:val="22"/>
          <w:lang w:val="hr-HR"/>
        </w:rPr>
        <w:t xml:space="preserve"> </w:t>
      </w:r>
      <w:r w:rsidR="00F70F2F">
        <w:rPr>
          <w:bCs/>
          <w:sz w:val="22"/>
          <w:szCs w:val="22"/>
          <w:lang w:val="hr-HR"/>
        </w:rPr>
        <w:t>S</w:t>
      </w:r>
      <w:r w:rsidRPr="00713E39">
        <w:rPr>
          <w:sz w:val="22"/>
          <w:szCs w:val="22"/>
          <w:lang w:val="hr-HR"/>
        </w:rPr>
        <w:t xml:space="preserve"> obzirom da se klopidogrel </w:t>
      </w:r>
      <w:r w:rsidR="00AF17B5">
        <w:rPr>
          <w:sz w:val="22"/>
          <w:szCs w:val="22"/>
          <w:lang w:val="hr-HR"/>
        </w:rPr>
        <w:t xml:space="preserve">do svog aktivnog metabolita </w:t>
      </w:r>
      <w:r w:rsidRPr="00713E39">
        <w:rPr>
          <w:sz w:val="22"/>
          <w:szCs w:val="22"/>
          <w:lang w:val="hr-HR"/>
        </w:rPr>
        <w:t>djelomično metabolizira enzimom CYP2C19, očekuje se da će primjena lijekova koji inhibiraju aktivnost ovog enzima rezultirati smanjen</w:t>
      </w:r>
      <w:r w:rsidR="00AF17B5">
        <w:rPr>
          <w:sz w:val="22"/>
          <w:szCs w:val="22"/>
          <w:lang w:val="hr-HR"/>
        </w:rPr>
        <w:t>im</w:t>
      </w:r>
      <w:r w:rsidRPr="00713E39">
        <w:rPr>
          <w:sz w:val="22"/>
          <w:szCs w:val="22"/>
          <w:lang w:val="hr-HR"/>
        </w:rPr>
        <w:t xml:space="preserve"> </w:t>
      </w:r>
      <w:r w:rsidR="00AF17B5">
        <w:rPr>
          <w:sz w:val="22"/>
          <w:szCs w:val="22"/>
          <w:lang w:val="hr-HR"/>
        </w:rPr>
        <w:t>razinama</w:t>
      </w:r>
      <w:r w:rsidR="00AF17B5" w:rsidRPr="00713E39">
        <w:rPr>
          <w:sz w:val="22"/>
          <w:szCs w:val="22"/>
          <w:lang w:val="hr-HR"/>
        </w:rPr>
        <w:t xml:space="preserve"> </w:t>
      </w:r>
      <w:r w:rsidRPr="00713E39">
        <w:rPr>
          <w:sz w:val="22"/>
          <w:szCs w:val="22"/>
          <w:lang w:val="hr-HR"/>
        </w:rPr>
        <w:t>aktivnog metabolita klopidogrela. Klinički značaj ove interakcije nije jasan. Kao mjera opreza,</w:t>
      </w:r>
      <w:r w:rsidR="00214605">
        <w:rPr>
          <w:sz w:val="22"/>
          <w:szCs w:val="22"/>
          <w:lang w:val="hr-HR"/>
        </w:rPr>
        <w:t xml:space="preserve"> ne preporučuje se</w:t>
      </w:r>
      <w:r w:rsidRPr="00713E39">
        <w:rPr>
          <w:sz w:val="22"/>
          <w:szCs w:val="22"/>
          <w:lang w:val="hr-HR"/>
        </w:rPr>
        <w:t xml:space="preserve"> istodobna primjena klopidogrela i lijekova koji </w:t>
      </w:r>
      <w:r w:rsidR="00AF17B5">
        <w:rPr>
          <w:sz w:val="22"/>
          <w:szCs w:val="22"/>
          <w:lang w:val="hr-HR"/>
        </w:rPr>
        <w:t xml:space="preserve">su jaki ili umjereni </w:t>
      </w:r>
      <w:r w:rsidRPr="00713E39">
        <w:rPr>
          <w:sz w:val="22"/>
          <w:szCs w:val="22"/>
          <w:lang w:val="hr-HR"/>
        </w:rPr>
        <w:t>inhibi</w:t>
      </w:r>
      <w:r w:rsidR="00AF17B5">
        <w:rPr>
          <w:sz w:val="22"/>
          <w:szCs w:val="22"/>
          <w:lang w:val="hr-HR"/>
        </w:rPr>
        <w:t>tori</w:t>
      </w:r>
      <w:r w:rsidRPr="00713E39">
        <w:rPr>
          <w:sz w:val="22"/>
          <w:szCs w:val="22"/>
          <w:lang w:val="hr-HR"/>
        </w:rPr>
        <w:t xml:space="preserve"> CYP2C19 (vidjeti </w:t>
      </w:r>
      <w:r w:rsidR="004159AE" w:rsidRPr="00713E39">
        <w:rPr>
          <w:sz w:val="22"/>
          <w:szCs w:val="22"/>
          <w:lang w:val="hr-HR"/>
        </w:rPr>
        <w:t>di</w:t>
      </w:r>
      <w:r w:rsidR="00CB6F34">
        <w:rPr>
          <w:sz w:val="22"/>
          <w:szCs w:val="22"/>
          <w:lang w:val="hr-HR"/>
        </w:rPr>
        <w:t>jelove</w:t>
      </w:r>
      <w:r w:rsidR="005D34D5">
        <w:rPr>
          <w:sz w:val="22"/>
          <w:szCs w:val="22"/>
          <w:lang w:val="hr-HR"/>
        </w:rPr>
        <w:t xml:space="preserve"> 4.4 i 5.2</w:t>
      </w:r>
      <w:r w:rsidRPr="00713E39">
        <w:rPr>
          <w:sz w:val="22"/>
          <w:szCs w:val="22"/>
          <w:lang w:val="hr-HR"/>
        </w:rPr>
        <w:t>).</w:t>
      </w:r>
    </w:p>
    <w:p w14:paraId="49BAD463" w14:textId="77777777" w:rsidR="00582B53" w:rsidRPr="00713E39" w:rsidRDefault="00582B53" w:rsidP="00A3052D">
      <w:pPr>
        <w:ind w:right="-29"/>
        <w:rPr>
          <w:sz w:val="22"/>
          <w:szCs w:val="22"/>
          <w:lang w:val="hr-HR"/>
        </w:rPr>
      </w:pPr>
    </w:p>
    <w:p w14:paraId="1F72AEF0" w14:textId="77777777" w:rsidR="005A2CE4" w:rsidRPr="00713E39" w:rsidRDefault="003561DF" w:rsidP="005A2CE4">
      <w:pPr>
        <w:tabs>
          <w:tab w:val="left" w:pos="2400"/>
          <w:tab w:val="left" w:pos="7280"/>
        </w:tabs>
        <w:ind w:right="-29"/>
        <w:rPr>
          <w:sz w:val="22"/>
          <w:szCs w:val="22"/>
          <w:lang w:val="hr-HR"/>
        </w:rPr>
      </w:pPr>
      <w:r w:rsidRPr="00713E39">
        <w:rPr>
          <w:sz w:val="22"/>
          <w:szCs w:val="22"/>
          <w:lang w:val="hr-HR"/>
        </w:rPr>
        <w:t xml:space="preserve">Lijekovi koji </w:t>
      </w:r>
      <w:r w:rsidR="00C076E7">
        <w:rPr>
          <w:sz w:val="22"/>
          <w:szCs w:val="22"/>
          <w:lang w:val="hr-HR"/>
        </w:rPr>
        <w:t>su jaki ili umjereni inhibitori</w:t>
      </w:r>
      <w:r w:rsidRPr="00713E39">
        <w:rPr>
          <w:sz w:val="22"/>
          <w:szCs w:val="22"/>
          <w:lang w:val="hr-HR"/>
        </w:rPr>
        <w:t xml:space="preserve"> CYP2C19 uključuju</w:t>
      </w:r>
      <w:r w:rsidR="00C076E7">
        <w:rPr>
          <w:sz w:val="22"/>
          <w:szCs w:val="22"/>
          <w:lang w:val="hr-HR"/>
        </w:rPr>
        <w:t>, primjerice,</w:t>
      </w:r>
      <w:r w:rsidRPr="00713E39">
        <w:rPr>
          <w:sz w:val="22"/>
          <w:szCs w:val="22"/>
          <w:lang w:val="hr-HR"/>
        </w:rPr>
        <w:t xml:space="preserve"> omeprazol i esomeprazol, fluvoksamin, fluoksetin, moklobemid, vorikonazol, flukonazol, tiklopi</w:t>
      </w:r>
      <w:r w:rsidR="007A5CBD" w:rsidRPr="00713E39">
        <w:rPr>
          <w:sz w:val="22"/>
          <w:szCs w:val="22"/>
          <w:lang w:val="hr-HR"/>
        </w:rPr>
        <w:t>di</w:t>
      </w:r>
      <w:r w:rsidRPr="00713E39">
        <w:rPr>
          <w:sz w:val="22"/>
          <w:szCs w:val="22"/>
          <w:lang w:val="hr-HR"/>
        </w:rPr>
        <w:t xml:space="preserve">n, </w:t>
      </w:r>
      <w:r w:rsidR="00C076E7">
        <w:rPr>
          <w:sz w:val="22"/>
          <w:szCs w:val="22"/>
          <w:lang w:val="hr-HR"/>
        </w:rPr>
        <w:t>karbamazepin i efavirenz</w:t>
      </w:r>
      <w:r w:rsidRPr="00713E39">
        <w:rPr>
          <w:sz w:val="22"/>
          <w:szCs w:val="22"/>
          <w:lang w:val="hr-HR"/>
        </w:rPr>
        <w:t>.</w:t>
      </w:r>
    </w:p>
    <w:p w14:paraId="0DADF6EC" w14:textId="77777777" w:rsidR="000C239B" w:rsidRPr="00713E39" w:rsidRDefault="000C239B" w:rsidP="005A2CE4">
      <w:pPr>
        <w:tabs>
          <w:tab w:val="left" w:pos="2400"/>
          <w:tab w:val="left" w:pos="7280"/>
        </w:tabs>
        <w:ind w:right="-29"/>
        <w:rPr>
          <w:sz w:val="22"/>
          <w:szCs w:val="22"/>
          <w:lang w:val="hr-HR"/>
        </w:rPr>
      </w:pPr>
    </w:p>
    <w:p w14:paraId="65E66505" w14:textId="77777777" w:rsidR="007534BA" w:rsidRPr="00713E39" w:rsidRDefault="007A5CBD" w:rsidP="00C27107">
      <w:pPr>
        <w:keepNext/>
        <w:tabs>
          <w:tab w:val="left" w:pos="2400"/>
          <w:tab w:val="left" w:pos="7280"/>
        </w:tabs>
        <w:ind w:right="-28"/>
        <w:rPr>
          <w:sz w:val="22"/>
          <w:szCs w:val="22"/>
          <w:lang w:val="hr-HR"/>
        </w:rPr>
      </w:pPr>
      <w:r w:rsidRPr="00713E39">
        <w:rPr>
          <w:sz w:val="22"/>
          <w:szCs w:val="22"/>
          <w:lang w:val="hr-HR"/>
        </w:rPr>
        <w:t>Inhibitori protonske pumpe (IPP)</w:t>
      </w:r>
      <w:r w:rsidR="007534BA" w:rsidRPr="00713E39">
        <w:rPr>
          <w:sz w:val="22"/>
          <w:szCs w:val="22"/>
          <w:lang w:val="hr-HR"/>
        </w:rPr>
        <w:t xml:space="preserve">: </w:t>
      </w:r>
    </w:p>
    <w:p w14:paraId="52BE4DE0" w14:textId="77777777" w:rsidR="006E20B8" w:rsidRPr="00713E39" w:rsidRDefault="006E20B8" w:rsidP="00C27107">
      <w:pPr>
        <w:keepNext/>
        <w:tabs>
          <w:tab w:val="left" w:pos="2400"/>
          <w:tab w:val="left" w:pos="7280"/>
        </w:tabs>
        <w:ind w:right="-28"/>
        <w:rPr>
          <w:sz w:val="22"/>
          <w:szCs w:val="22"/>
          <w:lang w:val="hr-HR"/>
        </w:rPr>
      </w:pPr>
      <w:r w:rsidRPr="00713E39">
        <w:rPr>
          <w:sz w:val="22"/>
          <w:szCs w:val="22"/>
          <w:lang w:val="hr-HR"/>
        </w:rPr>
        <w:t>Omeprazol prim</w:t>
      </w:r>
      <w:r w:rsidR="00E70C72">
        <w:rPr>
          <w:sz w:val="22"/>
          <w:szCs w:val="22"/>
          <w:lang w:val="hr-HR"/>
        </w:rPr>
        <w:t>i</w:t>
      </w:r>
      <w:r w:rsidRPr="00713E39">
        <w:rPr>
          <w:sz w:val="22"/>
          <w:szCs w:val="22"/>
          <w:lang w:val="hr-HR"/>
        </w:rPr>
        <w:t>jenjen u dozi od 80</w:t>
      </w:r>
      <w:r w:rsidR="004159AE" w:rsidRPr="00713E39">
        <w:rPr>
          <w:sz w:val="22"/>
          <w:szCs w:val="22"/>
          <w:lang w:val="hr-HR"/>
        </w:rPr>
        <w:t> mg</w:t>
      </w:r>
      <w:r w:rsidRPr="00713E39">
        <w:rPr>
          <w:sz w:val="22"/>
          <w:szCs w:val="22"/>
          <w:lang w:val="hr-HR"/>
        </w:rPr>
        <w:t xml:space="preserve"> dnevno, istodobno s klopidogrelom ili s razmakom od 12 sati od primjene dvaju lijekova, smanjio je koncentraciju aktivnog metabolita </w:t>
      </w:r>
      <w:r w:rsidR="00AF17B5">
        <w:rPr>
          <w:sz w:val="22"/>
          <w:szCs w:val="22"/>
          <w:lang w:val="hr-HR"/>
        </w:rPr>
        <w:t xml:space="preserve">klopidogrela </w:t>
      </w:r>
      <w:r w:rsidRPr="00713E39">
        <w:rPr>
          <w:sz w:val="22"/>
          <w:szCs w:val="22"/>
          <w:lang w:val="hr-HR"/>
        </w:rPr>
        <w:t>za 45% (</w:t>
      </w:r>
      <w:r w:rsidR="007A5CBD" w:rsidRPr="00713E39">
        <w:rPr>
          <w:sz w:val="22"/>
          <w:szCs w:val="22"/>
          <w:lang w:val="hr-HR"/>
        </w:rPr>
        <w:t xml:space="preserve">udarna </w:t>
      </w:r>
      <w:r w:rsidRPr="00713E39">
        <w:rPr>
          <w:sz w:val="22"/>
          <w:szCs w:val="22"/>
          <w:lang w:val="hr-HR"/>
        </w:rPr>
        <w:t>doza) i 40% (doza održavanja). Smanjenje je bilo povezano s oslabljenom inhibicijom agregacije trom</w:t>
      </w:r>
      <w:r w:rsidR="00AF17B5">
        <w:rPr>
          <w:sz w:val="22"/>
          <w:szCs w:val="22"/>
          <w:lang w:val="hr-HR"/>
        </w:rPr>
        <w:t>b</w:t>
      </w:r>
      <w:r w:rsidRPr="00713E39">
        <w:rPr>
          <w:sz w:val="22"/>
          <w:szCs w:val="22"/>
          <w:lang w:val="hr-HR"/>
        </w:rPr>
        <w:t>ocita od 39% (</w:t>
      </w:r>
      <w:r w:rsidR="007A5CBD" w:rsidRPr="00713E39">
        <w:rPr>
          <w:sz w:val="22"/>
          <w:szCs w:val="22"/>
          <w:lang w:val="hr-HR"/>
        </w:rPr>
        <w:t xml:space="preserve">udarna </w:t>
      </w:r>
      <w:r w:rsidRPr="00713E39">
        <w:rPr>
          <w:sz w:val="22"/>
          <w:szCs w:val="22"/>
          <w:lang w:val="hr-HR"/>
        </w:rPr>
        <w:t>doza) i 21% (doza održavanja). Za esomeprazol se očekuje da ima sličnu interakciju s klopidogrelom.</w:t>
      </w:r>
    </w:p>
    <w:p w14:paraId="69BE7B24" w14:textId="77777777" w:rsidR="007F03C6" w:rsidRPr="00713E39" w:rsidRDefault="007F03C6" w:rsidP="007534BA">
      <w:pPr>
        <w:rPr>
          <w:sz w:val="22"/>
          <w:szCs w:val="22"/>
          <w:lang w:val="hr-HR" w:eastAsia="es-ES"/>
        </w:rPr>
      </w:pPr>
    </w:p>
    <w:p w14:paraId="4B86FC14" w14:textId="77777777" w:rsidR="006E20B8" w:rsidRPr="00713E39" w:rsidRDefault="006E20B8" w:rsidP="007534BA">
      <w:pPr>
        <w:rPr>
          <w:sz w:val="22"/>
          <w:szCs w:val="22"/>
          <w:lang w:val="hr-HR" w:eastAsia="es-ES"/>
        </w:rPr>
      </w:pPr>
      <w:r w:rsidRPr="00713E39">
        <w:rPr>
          <w:sz w:val="22"/>
          <w:szCs w:val="22"/>
          <w:lang w:val="hr-HR"/>
        </w:rPr>
        <w:t>Prijavljeni podaci iz opservacijskih i kliničkih studija o kliničkim implikacijama ove farmakokinetičke (PK)/farmakodinamičke (PD) interakcije u smislu značajnih kardiovaskularnih događaja su nekonzistentni. Kao mjera opreza, ne preporuč</w:t>
      </w:r>
      <w:r w:rsidR="00214605">
        <w:rPr>
          <w:sz w:val="22"/>
          <w:szCs w:val="22"/>
          <w:lang w:val="hr-HR"/>
        </w:rPr>
        <w:t>uje</w:t>
      </w:r>
      <w:r w:rsidRPr="00713E39">
        <w:rPr>
          <w:sz w:val="22"/>
          <w:szCs w:val="22"/>
          <w:lang w:val="hr-HR"/>
        </w:rPr>
        <w:t xml:space="preserve"> se istodobna primjena </w:t>
      </w:r>
      <w:r w:rsidR="00214605">
        <w:rPr>
          <w:sz w:val="22"/>
          <w:szCs w:val="22"/>
          <w:lang w:val="hr-HR"/>
        </w:rPr>
        <w:t xml:space="preserve">s </w:t>
      </w:r>
      <w:r w:rsidRPr="00713E39">
        <w:rPr>
          <w:sz w:val="22"/>
          <w:szCs w:val="22"/>
          <w:lang w:val="hr-HR"/>
        </w:rPr>
        <w:t>omeprazol</w:t>
      </w:r>
      <w:r w:rsidR="00214605">
        <w:rPr>
          <w:sz w:val="22"/>
          <w:szCs w:val="22"/>
          <w:lang w:val="hr-HR"/>
        </w:rPr>
        <w:t>om</w:t>
      </w:r>
      <w:r w:rsidRPr="00713E39">
        <w:rPr>
          <w:sz w:val="22"/>
          <w:szCs w:val="22"/>
          <w:lang w:val="hr-HR"/>
        </w:rPr>
        <w:t xml:space="preserve"> </w:t>
      </w:r>
      <w:r w:rsidR="00214605">
        <w:rPr>
          <w:sz w:val="22"/>
          <w:szCs w:val="22"/>
          <w:lang w:val="hr-HR"/>
        </w:rPr>
        <w:t>ili esomeprazolom</w:t>
      </w:r>
      <w:r w:rsidRPr="00713E39">
        <w:rPr>
          <w:sz w:val="22"/>
          <w:szCs w:val="22"/>
          <w:lang w:val="hr-HR"/>
        </w:rPr>
        <w:t xml:space="preserve"> (vidjeti dio 4.4)</w:t>
      </w:r>
      <w:r w:rsidR="007F03C6" w:rsidRPr="00713E39">
        <w:rPr>
          <w:sz w:val="22"/>
          <w:szCs w:val="22"/>
          <w:lang w:val="hr-HR"/>
        </w:rPr>
        <w:t>.</w:t>
      </w:r>
    </w:p>
    <w:p w14:paraId="1481699A" w14:textId="77777777" w:rsidR="005C0F69" w:rsidRPr="00713E39" w:rsidRDefault="005C0F69" w:rsidP="007534BA">
      <w:pPr>
        <w:rPr>
          <w:sz w:val="22"/>
          <w:szCs w:val="22"/>
          <w:lang w:val="hr-HR" w:eastAsia="es-ES"/>
        </w:rPr>
      </w:pPr>
    </w:p>
    <w:p w14:paraId="43BD06B9" w14:textId="77777777" w:rsidR="007534BA" w:rsidRPr="00713E39" w:rsidRDefault="007F03C6" w:rsidP="007534BA">
      <w:pPr>
        <w:rPr>
          <w:sz w:val="22"/>
          <w:szCs w:val="22"/>
          <w:lang w:val="hr-HR" w:eastAsia="es-ES"/>
        </w:rPr>
      </w:pPr>
      <w:r w:rsidRPr="00713E39">
        <w:rPr>
          <w:sz w:val="22"/>
          <w:szCs w:val="22"/>
          <w:lang w:val="hr-HR"/>
        </w:rPr>
        <w:t xml:space="preserve">Manje izraženo smanjenje </w:t>
      </w:r>
      <w:r w:rsidR="00AF17B5">
        <w:rPr>
          <w:sz w:val="22"/>
          <w:szCs w:val="22"/>
          <w:lang w:val="hr-HR"/>
        </w:rPr>
        <w:t>izloženosti</w:t>
      </w:r>
      <w:r w:rsidR="00AF17B5" w:rsidRPr="00713E39">
        <w:rPr>
          <w:sz w:val="22"/>
          <w:szCs w:val="22"/>
          <w:lang w:val="hr-HR"/>
        </w:rPr>
        <w:t xml:space="preserve"> </w:t>
      </w:r>
      <w:r w:rsidR="00AF17B5">
        <w:rPr>
          <w:sz w:val="22"/>
          <w:szCs w:val="22"/>
          <w:lang w:val="hr-HR"/>
        </w:rPr>
        <w:t xml:space="preserve">aktivnom </w:t>
      </w:r>
      <w:r w:rsidRPr="00713E39">
        <w:rPr>
          <w:sz w:val="22"/>
          <w:szCs w:val="22"/>
          <w:lang w:val="hr-HR"/>
        </w:rPr>
        <w:t>metabolit</w:t>
      </w:r>
      <w:r w:rsidR="00AF17B5">
        <w:rPr>
          <w:sz w:val="22"/>
          <w:szCs w:val="22"/>
          <w:lang w:val="hr-HR"/>
        </w:rPr>
        <w:t>u</w:t>
      </w:r>
      <w:r w:rsidRPr="00713E39">
        <w:rPr>
          <w:sz w:val="22"/>
          <w:szCs w:val="22"/>
          <w:lang w:val="hr-HR"/>
        </w:rPr>
        <w:t xml:space="preserve"> </w:t>
      </w:r>
      <w:r w:rsidR="00AF17B5">
        <w:rPr>
          <w:sz w:val="22"/>
          <w:szCs w:val="22"/>
          <w:lang w:val="hr-HR"/>
        </w:rPr>
        <w:t xml:space="preserve">klopidogrela </w:t>
      </w:r>
      <w:r w:rsidRPr="00713E39">
        <w:rPr>
          <w:sz w:val="22"/>
          <w:szCs w:val="22"/>
          <w:lang w:val="hr-HR"/>
        </w:rPr>
        <w:t>opaženo je kod pantoprazola i lanzoprazola.</w:t>
      </w:r>
    </w:p>
    <w:p w14:paraId="45B7AF83" w14:textId="77777777" w:rsidR="007534BA" w:rsidRPr="00713E39" w:rsidRDefault="007F03C6" w:rsidP="007534BA">
      <w:pPr>
        <w:rPr>
          <w:sz w:val="22"/>
          <w:szCs w:val="22"/>
          <w:lang w:val="hr-HR" w:eastAsia="es-ES"/>
        </w:rPr>
      </w:pPr>
      <w:r w:rsidRPr="00713E39">
        <w:rPr>
          <w:sz w:val="22"/>
          <w:szCs w:val="22"/>
          <w:lang w:val="hr-HR" w:eastAsia="es-ES"/>
        </w:rPr>
        <w:t>Koncentracija aktivnog metabolita u plazmi bila je smanjena za 20%</w:t>
      </w:r>
      <w:r w:rsidRPr="00713E39">
        <w:rPr>
          <w:sz w:val="22"/>
          <w:szCs w:val="22"/>
          <w:lang w:val="hr-HR"/>
        </w:rPr>
        <w:t xml:space="preserve"> (</w:t>
      </w:r>
      <w:r w:rsidR="007A5CBD" w:rsidRPr="00713E39">
        <w:rPr>
          <w:sz w:val="22"/>
          <w:szCs w:val="22"/>
          <w:lang w:val="hr-HR"/>
        </w:rPr>
        <w:t xml:space="preserve">udarna </w:t>
      </w:r>
      <w:r w:rsidRPr="00713E39">
        <w:rPr>
          <w:sz w:val="22"/>
          <w:szCs w:val="22"/>
          <w:lang w:val="hr-HR"/>
        </w:rPr>
        <w:t>doza) i 14% (doza održavanja</w:t>
      </w:r>
      <w:r w:rsidRPr="00713E39">
        <w:rPr>
          <w:sz w:val="22"/>
          <w:szCs w:val="22"/>
          <w:lang w:val="hr-HR" w:eastAsia="es-ES"/>
        </w:rPr>
        <w:t>) tijekom istodobne terapije pantoprazolom u dozi od 80</w:t>
      </w:r>
      <w:r w:rsidR="004159AE" w:rsidRPr="00713E39">
        <w:rPr>
          <w:sz w:val="22"/>
          <w:szCs w:val="22"/>
          <w:lang w:val="hr-HR" w:eastAsia="es-ES"/>
        </w:rPr>
        <w:t> mg</w:t>
      </w:r>
      <w:r w:rsidRPr="00713E39">
        <w:rPr>
          <w:sz w:val="22"/>
          <w:szCs w:val="22"/>
          <w:lang w:val="hr-HR" w:eastAsia="es-ES"/>
        </w:rPr>
        <w:t xml:space="preserve"> jednom dnevno. To je bilo povezano sa smanjenjem prosječne vrijednosti inhibicije agregacije trombocita od 15% </w:t>
      </w:r>
      <w:r w:rsidR="00AF17B5">
        <w:rPr>
          <w:sz w:val="22"/>
          <w:szCs w:val="22"/>
          <w:lang w:val="hr-HR" w:eastAsia="es-ES"/>
        </w:rPr>
        <w:t>odnosno</w:t>
      </w:r>
      <w:r w:rsidR="00AF17B5" w:rsidRPr="00713E39">
        <w:rPr>
          <w:sz w:val="22"/>
          <w:szCs w:val="22"/>
          <w:lang w:val="hr-HR" w:eastAsia="es-ES"/>
        </w:rPr>
        <w:t xml:space="preserve"> </w:t>
      </w:r>
      <w:r w:rsidRPr="00713E39">
        <w:rPr>
          <w:sz w:val="22"/>
          <w:szCs w:val="22"/>
          <w:lang w:val="hr-HR" w:eastAsia="es-ES"/>
        </w:rPr>
        <w:t>11%. Ovi rezultati upućuju na to da se klopidogrel može primjenj</w:t>
      </w:r>
      <w:r w:rsidR="00E70C72">
        <w:rPr>
          <w:sz w:val="22"/>
          <w:szCs w:val="22"/>
          <w:lang w:val="hr-HR" w:eastAsia="es-ES"/>
        </w:rPr>
        <w:t>i</w:t>
      </w:r>
      <w:r w:rsidRPr="00713E39">
        <w:rPr>
          <w:sz w:val="22"/>
          <w:szCs w:val="22"/>
          <w:lang w:val="hr-HR" w:eastAsia="es-ES"/>
        </w:rPr>
        <w:t>vati istodobno s pantoprazolom.</w:t>
      </w:r>
    </w:p>
    <w:p w14:paraId="32D5194B" w14:textId="77777777" w:rsidR="00E14D1C" w:rsidRPr="00713E39" w:rsidRDefault="00E14D1C" w:rsidP="000656B4">
      <w:pPr>
        <w:rPr>
          <w:color w:val="000000"/>
          <w:sz w:val="22"/>
          <w:szCs w:val="22"/>
          <w:lang w:val="hr-HR" w:eastAsia="es-ES"/>
        </w:rPr>
      </w:pPr>
    </w:p>
    <w:p w14:paraId="343830E2" w14:textId="77777777" w:rsidR="00034C2B" w:rsidRPr="00713E39" w:rsidRDefault="00DF5900" w:rsidP="005A2CE4">
      <w:pPr>
        <w:tabs>
          <w:tab w:val="left" w:pos="2400"/>
          <w:tab w:val="left" w:pos="7280"/>
        </w:tabs>
        <w:ind w:right="-29"/>
        <w:rPr>
          <w:sz w:val="22"/>
          <w:szCs w:val="22"/>
          <w:lang w:val="hr-HR"/>
        </w:rPr>
      </w:pPr>
      <w:r w:rsidRPr="00713E39">
        <w:rPr>
          <w:sz w:val="22"/>
          <w:szCs w:val="22"/>
          <w:lang w:val="hr-HR"/>
        </w:rPr>
        <w:t xml:space="preserve">Nema dokaza da drugi lijekovi koji smanjuju </w:t>
      </w:r>
      <w:r w:rsidR="00AF17B5">
        <w:rPr>
          <w:sz w:val="22"/>
          <w:szCs w:val="22"/>
          <w:lang w:val="hr-HR"/>
        </w:rPr>
        <w:t>lučenje</w:t>
      </w:r>
      <w:r w:rsidR="00AF17B5" w:rsidRPr="00713E39">
        <w:rPr>
          <w:sz w:val="22"/>
          <w:szCs w:val="22"/>
          <w:lang w:val="hr-HR"/>
        </w:rPr>
        <w:t xml:space="preserve"> </w:t>
      </w:r>
      <w:r w:rsidRPr="00713E39">
        <w:rPr>
          <w:sz w:val="22"/>
          <w:szCs w:val="22"/>
          <w:lang w:val="hr-HR"/>
        </w:rPr>
        <w:t>želučane kiseline, poput H</w:t>
      </w:r>
      <w:r w:rsidRPr="00713E39">
        <w:rPr>
          <w:sz w:val="22"/>
          <w:szCs w:val="22"/>
          <w:vertAlign w:val="subscript"/>
          <w:lang w:val="hr-HR"/>
        </w:rPr>
        <w:t>2</w:t>
      </w:r>
      <w:r w:rsidRPr="00713E39">
        <w:rPr>
          <w:sz w:val="22"/>
          <w:szCs w:val="22"/>
          <w:lang w:val="hr-HR"/>
        </w:rPr>
        <w:t xml:space="preserve"> blokatora ili antacida, utječu na antitrombo</w:t>
      </w:r>
      <w:r w:rsidR="00B31795" w:rsidRPr="00713E39">
        <w:rPr>
          <w:sz w:val="22"/>
          <w:szCs w:val="22"/>
          <w:lang w:val="hr-HR"/>
        </w:rPr>
        <w:t>ci</w:t>
      </w:r>
      <w:r w:rsidRPr="00713E39">
        <w:rPr>
          <w:sz w:val="22"/>
          <w:szCs w:val="22"/>
          <w:lang w:val="hr-HR"/>
        </w:rPr>
        <w:t>t</w:t>
      </w:r>
      <w:r w:rsidR="00B31795" w:rsidRPr="00713E39">
        <w:rPr>
          <w:sz w:val="22"/>
          <w:szCs w:val="22"/>
          <w:lang w:val="hr-HR"/>
        </w:rPr>
        <w:t>n</w:t>
      </w:r>
      <w:r w:rsidR="00AF17B5">
        <w:rPr>
          <w:sz w:val="22"/>
          <w:szCs w:val="22"/>
          <w:lang w:val="hr-HR"/>
        </w:rPr>
        <w:t>u</w:t>
      </w:r>
      <w:r w:rsidRPr="00713E39">
        <w:rPr>
          <w:sz w:val="22"/>
          <w:szCs w:val="22"/>
          <w:lang w:val="hr-HR"/>
        </w:rPr>
        <w:t xml:space="preserve"> </w:t>
      </w:r>
      <w:r w:rsidR="00AF17B5">
        <w:rPr>
          <w:sz w:val="22"/>
          <w:szCs w:val="22"/>
          <w:lang w:val="hr-HR"/>
        </w:rPr>
        <w:t>aktivnost</w:t>
      </w:r>
      <w:r w:rsidR="00AF17B5" w:rsidRPr="00713E39">
        <w:rPr>
          <w:sz w:val="22"/>
          <w:szCs w:val="22"/>
          <w:lang w:val="hr-HR"/>
        </w:rPr>
        <w:t xml:space="preserve"> </w:t>
      </w:r>
      <w:r w:rsidRPr="00713E39">
        <w:rPr>
          <w:sz w:val="22"/>
          <w:szCs w:val="22"/>
          <w:lang w:val="hr-HR"/>
        </w:rPr>
        <w:t>klopidogrela.</w:t>
      </w:r>
    </w:p>
    <w:p w14:paraId="6AB81163" w14:textId="77777777" w:rsidR="000F50C4" w:rsidRDefault="000F50C4" w:rsidP="005A2CE4">
      <w:pPr>
        <w:tabs>
          <w:tab w:val="left" w:pos="2400"/>
          <w:tab w:val="left" w:pos="7280"/>
        </w:tabs>
        <w:ind w:right="-29"/>
        <w:rPr>
          <w:sz w:val="22"/>
          <w:szCs w:val="22"/>
          <w:lang w:val="hr-HR"/>
        </w:rPr>
      </w:pPr>
    </w:p>
    <w:p w14:paraId="327FE127" w14:textId="77777777" w:rsidR="00C40B50" w:rsidRPr="00C40B50" w:rsidRDefault="00C40B50" w:rsidP="00C40B50">
      <w:pPr>
        <w:tabs>
          <w:tab w:val="left" w:pos="2400"/>
          <w:tab w:val="left" w:pos="7280"/>
        </w:tabs>
        <w:ind w:right="-29"/>
        <w:rPr>
          <w:sz w:val="22"/>
          <w:szCs w:val="22"/>
          <w:lang w:val="hr-HR"/>
        </w:rPr>
      </w:pPr>
      <w:r w:rsidRPr="00C40B50">
        <w:rPr>
          <w:sz w:val="22"/>
          <w:szCs w:val="22"/>
          <w:lang w:val="hr-HR"/>
        </w:rPr>
        <w:t xml:space="preserve">Pojačana antiretrovirusna terapija (engl. </w:t>
      </w:r>
      <w:r w:rsidRPr="00C40B50">
        <w:rPr>
          <w:i/>
          <w:sz w:val="22"/>
          <w:szCs w:val="22"/>
          <w:lang w:val="hr-HR"/>
        </w:rPr>
        <w:t>anti-retroviral therapy</w:t>
      </w:r>
      <w:r w:rsidRPr="00C40B50">
        <w:rPr>
          <w:sz w:val="22"/>
          <w:szCs w:val="22"/>
          <w:lang w:val="hr-HR"/>
        </w:rPr>
        <w:t>, ART): Bolesnici s HIV infekcijom liječeni pojačanom antiretrovirusnom terapijom (ART) su u visokom riziku od krvožilnih događaja.</w:t>
      </w:r>
    </w:p>
    <w:p w14:paraId="6EED5501" w14:textId="77777777" w:rsidR="00C40B50" w:rsidRPr="00C40B50" w:rsidRDefault="00C40B50" w:rsidP="00C40B50">
      <w:pPr>
        <w:tabs>
          <w:tab w:val="left" w:pos="2400"/>
          <w:tab w:val="left" w:pos="7280"/>
        </w:tabs>
        <w:ind w:right="-29"/>
        <w:rPr>
          <w:sz w:val="22"/>
          <w:szCs w:val="22"/>
          <w:lang w:val="hr-HR"/>
        </w:rPr>
      </w:pPr>
    </w:p>
    <w:p w14:paraId="21E2FE47" w14:textId="77777777" w:rsidR="00C40B50" w:rsidRDefault="00C40B50" w:rsidP="00C40B50">
      <w:pPr>
        <w:tabs>
          <w:tab w:val="left" w:pos="2400"/>
          <w:tab w:val="left" w:pos="7280"/>
        </w:tabs>
        <w:ind w:right="-29"/>
        <w:rPr>
          <w:sz w:val="22"/>
          <w:szCs w:val="22"/>
          <w:lang w:val="hr-HR"/>
        </w:rPr>
      </w:pPr>
      <w:r w:rsidRPr="00C40B50">
        <w:rPr>
          <w:sz w:val="22"/>
          <w:szCs w:val="22"/>
          <w:lang w:val="hr-HR"/>
        </w:rPr>
        <w:t>Značajno smanjena inhibicija trombocita zabilježena je u nekih bolesnika s HIV infekcijom liječenih ritonavirom-ili-kobicistatom-pojačanom ART. Iako klinički značaj ovih nalaza nije siguran, zabilježeni su spontano prijavljeni slučajevi bolesnika zaraženih HIV-om, liječenih s ritonavirom-pojačanom ART, kod kojih je došlo do  ponovnih okluzivnih događaja nakon uklanjanja opstrukcije ili do nastanka trombotskih događaja za vrijeme uvođenja liječenja udarnom dozom  klopidogrela. Prosječna inhibicija trombocita može biti smanjena kod istodobne primjene klopidogrela i ritonavira. Stoga je istodobnu primjenu klopidogrela s pojačanim ART-om potrebno obeshrabriti.</w:t>
      </w:r>
    </w:p>
    <w:p w14:paraId="1C41A776" w14:textId="77777777" w:rsidR="00C40B50" w:rsidRPr="00713E39" w:rsidRDefault="00C40B50" w:rsidP="005A2CE4">
      <w:pPr>
        <w:tabs>
          <w:tab w:val="left" w:pos="2400"/>
          <w:tab w:val="left" w:pos="7280"/>
        </w:tabs>
        <w:ind w:right="-29"/>
        <w:rPr>
          <w:sz w:val="22"/>
          <w:szCs w:val="22"/>
          <w:lang w:val="hr-HR"/>
        </w:rPr>
      </w:pPr>
    </w:p>
    <w:p w14:paraId="1DC22027" w14:textId="77777777" w:rsidR="00DF5900" w:rsidRPr="00713E39" w:rsidRDefault="00DF5900" w:rsidP="00DF5900">
      <w:pPr>
        <w:rPr>
          <w:sz w:val="22"/>
          <w:szCs w:val="22"/>
          <w:lang w:val="hr-HR"/>
        </w:rPr>
      </w:pPr>
      <w:r w:rsidRPr="00713E39">
        <w:rPr>
          <w:sz w:val="22"/>
          <w:szCs w:val="22"/>
          <w:lang w:val="hr-HR"/>
        </w:rPr>
        <w:t xml:space="preserve">Ostali lijekovi: Određeni broj ostalih kliničkih studija provodio se s klopidogrelom i nekim drugim istodobno primjenjivanim lijekovima kako bi se ispitala mogućnost farmakodinamičkih i farmakokinetičkih interakcija. Nisu primijećene klinički značajne farmakodinamičke interakcije pri istodobnoj primjeni klopidogrela i atenolola, odnosno nifedipina, ili klopidogrela i ta dva lijeka </w:t>
      </w:r>
      <w:r w:rsidRPr="00713E39">
        <w:rPr>
          <w:sz w:val="22"/>
          <w:szCs w:val="22"/>
          <w:lang w:val="hr-HR"/>
        </w:rPr>
        <w:lastRenderedPageBreak/>
        <w:t>zajedno. Nadalje, na farmakodinamičku aktivnost klopidogrela nije značajno utjecala istodobna primjena fenobarbitala ili estrogena.</w:t>
      </w:r>
    </w:p>
    <w:p w14:paraId="3B583A2E" w14:textId="77777777" w:rsidR="00DF5900" w:rsidRPr="00713E39" w:rsidRDefault="00DF5900">
      <w:pPr>
        <w:tabs>
          <w:tab w:val="left" w:pos="2400"/>
          <w:tab w:val="left" w:pos="7280"/>
        </w:tabs>
        <w:ind w:right="-29"/>
        <w:rPr>
          <w:sz w:val="22"/>
          <w:szCs w:val="22"/>
          <w:lang w:val="hr-HR"/>
        </w:rPr>
      </w:pPr>
    </w:p>
    <w:p w14:paraId="42BCD186" w14:textId="77777777" w:rsidR="00E31AD8" w:rsidRPr="00713E39" w:rsidRDefault="00DF5900">
      <w:pPr>
        <w:tabs>
          <w:tab w:val="left" w:pos="2400"/>
          <w:tab w:val="left" w:pos="7280"/>
        </w:tabs>
        <w:ind w:right="-29"/>
        <w:rPr>
          <w:sz w:val="22"/>
          <w:szCs w:val="22"/>
          <w:lang w:val="hr-HR"/>
        </w:rPr>
      </w:pPr>
      <w:r w:rsidRPr="00713E39">
        <w:rPr>
          <w:sz w:val="22"/>
          <w:szCs w:val="22"/>
          <w:lang w:val="hr-HR"/>
        </w:rPr>
        <w:t>Farmakokinetika digoksina ili teofilina nije se mijenjala pri istodobnoj primjeni klopidogrela. Antacidi nisu utjecali na opseg apsorpcije klopidogrela.</w:t>
      </w:r>
    </w:p>
    <w:p w14:paraId="60BEE136" w14:textId="77777777" w:rsidR="00E31AD8" w:rsidRPr="00713E39" w:rsidRDefault="00E31AD8">
      <w:pPr>
        <w:tabs>
          <w:tab w:val="left" w:pos="2400"/>
          <w:tab w:val="left" w:pos="7280"/>
        </w:tabs>
        <w:ind w:right="-29"/>
        <w:rPr>
          <w:sz w:val="22"/>
          <w:szCs w:val="22"/>
          <w:lang w:val="hr-HR"/>
        </w:rPr>
      </w:pPr>
    </w:p>
    <w:p w14:paraId="15D2C52A" w14:textId="77777777" w:rsidR="00DF5900" w:rsidRPr="00713E39" w:rsidRDefault="00DF5900">
      <w:pPr>
        <w:tabs>
          <w:tab w:val="left" w:pos="2400"/>
          <w:tab w:val="left" w:pos="7280"/>
        </w:tabs>
        <w:ind w:right="-29"/>
        <w:rPr>
          <w:sz w:val="22"/>
          <w:szCs w:val="22"/>
          <w:lang w:val="hr-HR"/>
        </w:rPr>
      </w:pPr>
      <w:r w:rsidRPr="00713E39">
        <w:rPr>
          <w:sz w:val="22"/>
          <w:szCs w:val="22"/>
          <w:lang w:val="hr-HR"/>
        </w:rPr>
        <w:t xml:space="preserve">Podaci iz studije CAPRIE pokazuju da </w:t>
      </w:r>
      <w:r w:rsidR="00A44D21">
        <w:rPr>
          <w:sz w:val="22"/>
          <w:szCs w:val="22"/>
          <w:lang w:val="hr-HR"/>
        </w:rPr>
        <w:t>s</w:t>
      </w:r>
      <w:r w:rsidR="00A44D21" w:rsidRPr="00713E39">
        <w:rPr>
          <w:sz w:val="22"/>
          <w:szCs w:val="22"/>
          <w:lang w:val="hr-HR"/>
        </w:rPr>
        <w:t xml:space="preserve">e </w:t>
      </w:r>
      <w:r w:rsidRPr="00713E39">
        <w:rPr>
          <w:sz w:val="22"/>
          <w:szCs w:val="22"/>
          <w:lang w:val="hr-HR"/>
        </w:rPr>
        <w:t xml:space="preserve">fenitoin i tolbutamid, koji se metaboliziraju pomoću CYP2C9, </w:t>
      </w:r>
      <w:r w:rsidR="00A44D21">
        <w:rPr>
          <w:sz w:val="22"/>
          <w:szCs w:val="22"/>
          <w:lang w:val="hr-HR"/>
        </w:rPr>
        <w:t xml:space="preserve">mogu </w:t>
      </w:r>
      <w:r w:rsidR="00A44D21" w:rsidRPr="00713E39">
        <w:rPr>
          <w:sz w:val="22"/>
          <w:szCs w:val="22"/>
          <w:lang w:val="hr-HR"/>
        </w:rPr>
        <w:t>sigurn</w:t>
      </w:r>
      <w:r w:rsidR="00A44D21">
        <w:rPr>
          <w:sz w:val="22"/>
          <w:szCs w:val="22"/>
          <w:lang w:val="hr-HR"/>
        </w:rPr>
        <w:t xml:space="preserve">o </w:t>
      </w:r>
      <w:r w:rsidR="00A44D21" w:rsidRPr="00713E39">
        <w:rPr>
          <w:sz w:val="22"/>
          <w:szCs w:val="22"/>
          <w:lang w:val="hr-HR"/>
        </w:rPr>
        <w:t>primjen</w:t>
      </w:r>
      <w:r w:rsidR="00A44D21">
        <w:rPr>
          <w:sz w:val="22"/>
          <w:szCs w:val="22"/>
          <w:lang w:val="hr-HR"/>
        </w:rPr>
        <w:t>jiv</w:t>
      </w:r>
      <w:r w:rsidR="00A44D21" w:rsidRPr="00713E39">
        <w:rPr>
          <w:sz w:val="22"/>
          <w:szCs w:val="22"/>
          <w:lang w:val="hr-HR"/>
        </w:rPr>
        <w:t>a</w:t>
      </w:r>
      <w:r w:rsidR="00A44D21">
        <w:rPr>
          <w:sz w:val="22"/>
          <w:szCs w:val="22"/>
          <w:lang w:val="hr-HR"/>
        </w:rPr>
        <w:t>ti</w:t>
      </w:r>
      <w:r w:rsidR="00A44D21" w:rsidRPr="00713E39">
        <w:rPr>
          <w:sz w:val="22"/>
          <w:szCs w:val="22"/>
          <w:lang w:val="hr-HR"/>
        </w:rPr>
        <w:t xml:space="preserve"> </w:t>
      </w:r>
      <w:r w:rsidR="00A44D21">
        <w:rPr>
          <w:sz w:val="22"/>
          <w:szCs w:val="22"/>
          <w:lang w:val="hr-HR"/>
        </w:rPr>
        <w:t>istodobno</w:t>
      </w:r>
      <w:r w:rsidR="00A44D21" w:rsidRPr="00713E39">
        <w:rPr>
          <w:sz w:val="22"/>
          <w:szCs w:val="22"/>
          <w:lang w:val="hr-HR"/>
        </w:rPr>
        <w:t xml:space="preserve"> </w:t>
      </w:r>
      <w:r w:rsidRPr="00713E39">
        <w:rPr>
          <w:sz w:val="22"/>
          <w:szCs w:val="22"/>
          <w:lang w:val="hr-HR"/>
        </w:rPr>
        <w:t>s klopidogrelom.</w:t>
      </w:r>
    </w:p>
    <w:p w14:paraId="51E288FD" w14:textId="77777777" w:rsidR="00765860" w:rsidRDefault="00765860">
      <w:pPr>
        <w:tabs>
          <w:tab w:val="left" w:pos="2400"/>
          <w:tab w:val="left" w:pos="7280"/>
        </w:tabs>
        <w:ind w:right="-29"/>
        <w:rPr>
          <w:sz w:val="22"/>
          <w:szCs w:val="22"/>
          <w:lang w:val="hr-HR"/>
        </w:rPr>
      </w:pPr>
    </w:p>
    <w:p w14:paraId="7AAE3C9B" w14:textId="77777777" w:rsidR="00DF5900" w:rsidRDefault="00765860">
      <w:pPr>
        <w:tabs>
          <w:tab w:val="left" w:pos="2400"/>
          <w:tab w:val="left" w:pos="7280"/>
        </w:tabs>
        <w:ind w:right="-29"/>
        <w:rPr>
          <w:sz w:val="22"/>
          <w:szCs w:val="22"/>
          <w:lang w:val="hr-HR"/>
        </w:rPr>
      </w:pPr>
      <w:r>
        <w:rPr>
          <w:sz w:val="22"/>
          <w:szCs w:val="22"/>
          <w:lang w:val="hr-HR"/>
        </w:rPr>
        <w:t xml:space="preserve">Lijekovi koji su supstrati CYP2C8: Pokazalo se da klopidogel povećava izloženost repaglinidu u zdravih dobrovoljaca. </w:t>
      </w:r>
      <w:r>
        <w:rPr>
          <w:i/>
          <w:sz w:val="22"/>
          <w:szCs w:val="22"/>
          <w:lang w:val="hr-HR"/>
        </w:rPr>
        <w:t xml:space="preserve">In vitro </w:t>
      </w:r>
      <w:r>
        <w:rPr>
          <w:sz w:val="22"/>
          <w:szCs w:val="22"/>
          <w:lang w:val="hr-HR"/>
        </w:rPr>
        <w:t>ispitivanja pokazala su da je povećanje izloženosti repaglinidu uzrokovano inhibicijom CYP2C8 putem metabolita, klopidogrel glukuronida. Zbog rizika od povećanja koncentracija u plazmi, potreban je oprez pri istodobnoj primjeni klopidogrela i lijekova koji se primarno metaboliziraju putem CYP2C8 (npr. repaglinid, paklitaksel) (vidjeti dio 4.4).</w:t>
      </w:r>
    </w:p>
    <w:p w14:paraId="0957F954" w14:textId="77777777" w:rsidR="00765860" w:rsidRPr="00713E39" w:rsidRDefault="00765860">
      <w:pPr>
        <w:tabs>
          <w:tab w:val="left" w:pos="2400"/>
          <w:tab w:val="left" w:pos="7280"/>
        </w:tabs>
        <w:ind w:right="-29"/>
        <w:rPr>
          <w:sz w:val="22"/>
          <w:szCs w:val="22"/>
          <w:lang w:val="hr-HR"/>
        </w:rPr>
      </w:pPr>
    </w:p>
    <w:p w14:paraId="0F04B81A" w14:textId="77777777" w:rsidR="00DF5900" w:rsidRPr="00713E39" w:rsidRDefault="00DF5900" w:rsidP="00B31795">
      <w:pPr>
        <w:rPr>
          <w:sz w:val="22"/>
          <w:szCs w:val="22"/>
          <w:lang w:val="hr-HR"/>
        </w:rPr>
      </w:pPr>
      <w:r w:rsidRPr="00713E39">
        <w:rPr>
          <w:sz w:val="22"/>
          <w:szCs w:val="22"/>
          <w:lang w:val="hr-HR"/>
        </w:rPr>
        <w:t>Osim gore opisanih interakcija</w:t>
      </w:r>
      <w:r w:rsidR="00A44D21" w:rsidRPr="00A44D21">
        <w:rPr>
          <w:sz w:val="22"/>
          <w:szCs w:val="22"/>
          <w:lang w:val="hr-HR"/>
        </w:rPr>
        <w:t xml:space="preserve"> </w:t>
      </w:r>
      <w:r w:rsidR="00A44D21" w:rsidRPr="00713E39">
        <w:rPr>
          <w:sz w:val="22"/>
          <w:szCs w:val="22"/>
          <w:lang w:val="hr-HR"/>
        </w:rPr>
        <w:t xml:space="preserve">specifičnih </w:t>
      </w:r>
      <w:r w:rsidR="00A44D21">
        <w:rPr>
          <w:sz w:val="22"/>
          <w:szCs w:val="22"/>
          <w:lang w:val="hr-HR"/>
        </w:rPr>
        <w:t>lijekova</w:t>
      </w:r>
      <w:r w:rsidRPr="00713E39">
        <w:rPr>
          <w:sz w:val="22"/>
          <w:szCs w:val="22"/>
          <w:lang w:val="hr-HR"/>
        </w:rPr>
        <w:t xml:space="preserve">, nisu provedena </w:t>
      </w:r>
      <w:r w:rsidR="00B31795" w:rsidRPr="00713E39">
        <w:rPr>
          <w:sz w:val="22"/>
          <w:szCs w:val="22"/>
          <w:lang w:val="hr-HR"/>
        </w:rPr>
        <w:t>ispitivanja</w:t>
      </w:r>
      <w:r w:rsidRPr="00713E39">
        <w:rPr>
          <w:sz w:val="22"/>
          <w:szCs w:val="22"/>
          <w:lang w:val="hr-HR"/>
        </w:rPr>
        <w:t xml:space="preserve"> interakcija klopidogrela s nekim lijekovima koji se obično propisuju bolesnicima s aterotrombo</w:t>
      </w:r>
      <w:r w:rsidR="00A44D21">
        <w:rPr>
          <w:sz w:val="22"/>
          <w:szCs w:val="22"/>
          <w:lang w:val="hr-HR"/>
        </w:rPr>
        <w:t>tskom bolesti</w:t>
      </w:r>
      <w:r w:rsidRPr="00713E39">
        <w:rPr>
          <w:sz w:val="22"/>
          <w:szCs w:val="22"/>
          <w:lang w:val="hr-HR"/>
        </w:rPr>
        <w:t xml:space="preserve">. </w:t>
      </w:r>
    </w:p>
    <w:p w14:paraId="431773D8" w14:textId="77777777" w:rsidR="00E31AD8" w:rsidRPr="001F4030" w:rsidRDefault="00DF5900" w:rsidP="00DF5900">
      <w:pPr>
        <w:ind w:right="-29"/>
        <w:rPr>
          <w:sz w:val="22"/>
          <w:lang w:val="hr-HR"/>
        </w:rPr>
      </w:pPr>
      <w:r w:rsidRPr="00713E39">
        <w:rPr>
          <w:sz w:val="22"/>
          <w:szCs w:val="22"/>
          <w:lang w:val="hr-HR"/>
        </w:rPr>
        <w:t xml:space="preserve">Međutim, bolesnici koji su sudjelovali u kliničkim </w:t>
      </w:r>
      <w:r w:rsidR="00B31795" w:rsidRPr="00713E39">
        <w:rPr>
          <w:sz w:val="22"/>
          <w:szCs w:val="22"/>
          <w:lang w:val="hr-HR"/>
        </w:rPr>
        <w:t>ispitivanjima</w:t>
      </w:r>
      <w:r w:rsidRPr="00713E39">
        <w:rPr>
          <w:sz w:val="22"/>
          <w:szCs w:val="22"/>
          <w:lang w:val="hr-HR"/>
        </w:rPr>
        <w:t xml:space="preserve"> s klopidogrelom istodobno su primali niz lijekova, među kojima su bili diuretici, beta blokatori, ACE inhibitori, antagonisti kalcija, lijekovi za snižavanje kolesterola, koronarni vazodilatatori, antidijabetici (uključujući inzulin), antiepileptici te antagonisti glikoproteina IIb/IIIa, bez znakova klinički značajnih </w:t>
      </w:r>
      <w:r w:rsidR="00B31795" w:rsidRPr="00713E39">
        <w:rPr>
          <w:sz w:val="22"/>
          <w:szCs w:val="22"/>
          <w:lang w:val="hr-HR"/>
        </w:rPr>
        <w:t xml:space="preserve">štetnih </w:t>
      </w:r>
      <w:r w:rsidRPr="00713E39">
        <w:rPr>
          <w:sz w:val="22"/>
          <w:szCs w:val="22"/>
          <w:lang w:val="hr-HR"/>
        </w:rPr>
        <w:t>interakcija.</w:t>
      </w:r>
      <w:r w:rsidR="009C344B" w:rsidRPr="009C344B">
        <w:rPr>
          <w:sz w:val="22"/>
          <w:szCs w:val="22"/>
          <w:lang w:val="hr-HR"/>
        </w:rPr>
        <w:t xml:space="preserve"> </w:t>
      </w:r>
    </w:p>
    <w:p w14:paraId="75C3FA5C" w14:textId="77777777" w:rsidR="009C344B" w:rsidRDefault="009C344B" w:rsidP="009C344B">
      <w:pPr>
        <w:ind w:right="-29"/>
        <w:rPr>
          <w:sz w:val="22"/>
          <w:szCs w:val="22"/>
          <w:lang w:val="hr-HR"/>
        </w:rPr>
      </w:pPr>
    </w:p>
    <w:p w14:paraId="7A6893E7" w14:textId="77777777" w:rsidR="009C344B" w:rsidRDefault="009C344B" w:rsidP="009C344B">
      <w:pPr>
        <w:ind w:right="-29"/>
        <w:rPr>
          <w:sz w:val="22"/>
          <w:szCs w:val="22"/>
          <w:lang w:val="hr-HR"/>
        </w:rPr>
      </w:pPr>
      <w:r>
        <w:rPr>
          <w:sz w:val="22"/>
          <w:szCs w:val="22"/>
          <w:lang w:val="hr-HR"/>
        </w:rPr>
        <w:t>Kao i kod drugih oralnih P2Y</w:t>
      </w:r>
      <w:r>
        <w:rPr>
          <w:sz w:val="22"/>
          <w:szCs w:val="22"/>
          <w:vertAlign w:val="subscript"/>
          <w:lang w:val="hr-HR"/>
        </w:rPr>
        <w:t>12</w:t>
      </w:r>
      <w:r>
        <w:rPr>
          <w:sz w:val="22"/>
          <w:szCs w:val="22"/>
          <w:lang w:val="hr-HR"/>
        </w:rPr>
        <w:t xml:space="preserve"> inhibitora, istodobna primjena agonista opioida može potencijalno odgoditi i smanjiti apsorpciju klopidogrela, pretpostavlja se zbog usporenog želučanog pražnjenja. Klinički značaj je nepoznat. Potrebno je razmotriti primjenu </w:t>
      </w:r>
      <w:r w:rsidR="003D38E7">
        <w:rPr>
          <w:sz w:val="22"/>
          <w:szCs w:val="22"/>
          <w:lang w:val="hr-HR"/>
        </w:rPr>
        <w:t xml:space="preserve">parenteralnog </w:t>
      </w:r>
      <w:r>
        <w:rPr>
          <w:sz w:val="22"/>
          <w:szCs w:val="22"/>
          <w:lang w:val="hr-HR"/>
        </w:rPr>
        <w:t>antitrombocitnog lijeka u bolesnika s akutnim koronarnim sindromom kod kojih se mora istodobno primijeniti morfin ili drugi agonisti opioida.</w:t>
      </w:r>
    </w:p>
    <w:p w14:paraId="18FF081F" w14:textId="77777777" w:rsidR="00E31AD8" w:rsidRDefault="00E31AD8">
      <w:pPr>
        <w:tabs>
          <w:tab w:val="left" w:pos="2400"/>
          <w:tab w:val="left" w:pos="7280"/>
        </w:tabs>
        <w:ind w:right="-29"/>
        <w:rPr>
          <w:sz w:val="22"/>
          <w:szCs w:val="22"/>
          <w:lang w:val="hr-HR"/>
        </w:rPr>
      </w:pPr>
    </w:p>
    <w:p w14:paraId="0AE742D7" w14:textId="77777777" w:rsidR="008F68BA" w:rsidRPr="005A471A" w:rsidRDefault="008F68BA" w:rsidP="008F68BA">
      <w:pPr>
        <w:ind w:right="-29"/>
        <w:rPr>
          <w:sz w:val="22"/>
          <w:szCs w:val="22"/>
          <w:lang w:val="hr-HR"/>
        </w:rPr>
      </w:pPr>
      <w:r>
        <w:rPr>
          <w:sz w:val="22"/>
          <w:szCs w:val="22"/>
          <w:lang w:val="hr-HR"/>
        </w:rPr>
        <w:t xml:space="preserve">Rosuvastatin: </w:t>
      </w:r>
      <w:r w:rsidRPr="00D303B0">
        <w:rPr>
          <w:sz w:val="22"/>
          <w:szCs w:val="22"/>
          <w:lang w:val="hr-HR"/>
        </w:rPr>
        <w:t xml:space="preserve">Pokazalo se da klopidogrel povećava izloženost </w:t>
      </w:r>
      <w:r>
        <w:rPr>
          <w:sz w:val="22"/>
          <w:szCs w:val="22"/>
          <w:lang w:val="hr-HR"/>
        </w:rPr>
        <w:t xml:space="preserve">bolesnika </w:t>
      </w:r>
      <w:r w:rsidRPr="00D303B0">
        <w:rPr>
          <w:sz w:val="22"/>
          <w:szCs w:val="22"/>
          <w:lang w:val="hr-HR"/>
        </w:rPr>
        <w:t>rosuvastatinu za 2 puta (AUC) i 1,3 puta (C</w:t>
      </w:r>
      <w:r w:rsidRPr="003B73A7">
        <w:rPr>
          <w:sz w:val="22"/>
          <w:szCs w:val="22"/>
          <w:vertAlign w:val="subscript"/>
          <w:lang w:val="hr-HR"/>
        </w:rPr>
        <w:t>max</w:t>
      </w:r>
      <w:r w:rsidRPr="00D303B0">
        <w:rPr>
          <w:sz w:val="22"/>
          <w:szCs w:val="22"/>
          <w:lang w:val="hr-HR"/>
        </w:rPr>
        <w:t xml:space="preserve">) nakon primjene </w:t>
      </w:r>
      <w:r>
        <w:rPr>
          <w:sz w:val="22"/>
          <w:szCs w:val="22"/>
          <w:lang w:val="hr-HR"/>
        </w:rPr>
        <w:t xml:space="preserve">klopidogrela u </w:t>
      </w:r>
      <w:r w:rsidRPr="00D303B0">
        <w:rPr>
          <w:sz w:val="22"/>
          <w:szCs w:val="22"/>
          <w:lang w:val="hr-HR"/>
        </w:rPr>
        <w:t>doz</w:t>
      </w:r>
      <w:r>
        <w:rPr>
          <w:sz w:val="22"/>
          <w:szCs w:val="22"/>
          <w:lang w:val="hr-HR"/>
        </w:rPr>
        <w:t>i</w:t>
      </w:r>
      <w:r w:rsidRPr="00D303B0">
        <w:rPr>
          <w:sz w:val="22"/>
          <w:szCs w:val="22"/>
          <w:lang w:val="hr-HR"/>
        </w:rPr>
        <w:t xml:space="preserve"> od 300 mg </w:t>
      </w:r>
      <w:r>
        <w:rPr>
          <w:sz w:val="22"/>
          <w:szCs w:val="22"/>
          <w:lang w:val="hr-HR"/>
        </w:rPr>
        <w:t>te</w:t>
      </w:r>
      <w:r w:rsidRPr="00D303B0">
        <w:rPr>
          <w:sz w:val="22"/>
          <w:szCs w:val="22"/>
          <w:lang w:val="hr-HR"/>
        </w:rPr>
        <w:t xml:space="preserve"> za 1,4 puta (AUC) bez učinka na C</w:t>
      </w:r>
      <w:r w:rsidRPr="003B73A7">
        <w:rPr>
          <w:sz w:val="22"/>
          <w:szCs w:val="22"/>
          <w:vertAlign w:val="subscript"/>
          <w:lang w:val="hr-HR"/>
        </w:rPr>
        <w:t>max</w:t>
      </w:r>
      <w:r w:rsidRPr="00D303B0">
        <w:rPr>
          <w:sz w:val="22"/>
          <w:szCs w:val="22"/>
          <w:lang w:val="hr-HR"/>
        </w:rPr>
        <w:t xml:space="preserve"> nakon ponovljene primjene </w:t>
      </w:r>
      <w:r>
        <w:rPr>
          <w:sz w:val="22"/>
          <w:szCs w:val="22"/>
          <w:lang w:val="hr-HR"/>
        </w:rPr>
        <w:t xml:space="preserve">klopidogrela u dozi od </w:t>
      </w:r>
      <w:r w:rsidRPr="00D303B0">
        <w:rPr>
          <w:sz w:val="22"/>
          <w:szCs w:val="22"/>
          <w:lang w:val="hr-HR"/>
        </w:rPr>
        <w:t>75 mg.</w:t>
      </w:r>
    </w:p>
    <w:p w14:paraId="64FBE0B5" w14:textId="77777777" w:rsidR="008F68BA" w:rsidRPr="00713E39" w:rsidRDefault="008F68BA">
      <w:pPr>
        <w:tabs>
          <w:tab w:val="left" w:pos="2400"/>
          <w:tab w:val="left" w:pos="7280"/>
        </w:tabs>
        <w:ind w:right="-29"/>
        <w:rPr>
          <w:sz w:val="22"/>
          <w:szCs w:val="22"/>
          <w:lang w:val="hr-HR"/>
        </w:rPr>
      </w:pPr>
    </w:p>
    <w:p w14:paraId="2DE87F35" w14:textId="011CC239" w:rsidR="00E31AD8" w:rsidRPr="00713E39" w:rsidRDefault="00E31AD8">
      <w:pPr>
        <w:pStyle w:val="Heading2"/>
        <w:spacing w:before="0" w:after="0"/>
        <w:rPr>
          <w:rFonts w:ascii="Times New Roman" w:hAnsi="Times New Roman"/>
          <w:i w:val="0"/>
          <w:sz w:val="22"/>
          <w:szCs w:val="22"/>
          <w:lang w:val="hr-HR"/>
        </w:rPr>
      </w:pPr>
      <w:r w:rsidRPr="00713E39">
        <w:rPr>
          <w:rFonts w:ascii="Times New Roman" w:hAnsi="Times New Roman"/>
          <w:i w:val="0"/>
          <w:sz w:val="22"/>
          <w:szCs w:val="22"/>
          <w:lang w:val="hr-HR"/>
        </w:rPr>
        <w:t>4.6</w:t>
      </w:r>
      <w:r w:rsidRPr="00713E39">
        <w:rPr>
          <w:rFonts w:ascii="Times New Roman" w:hAnsi="Times New Roman"/>
          <w:i w:val="0"/>
          <w:sz w:val="22"/>
          <w:szCs w:val="22"/>
          <w:lang w:val="hr-HR"/>
        </w:rPr>
        <w:tab/>
      </w:r>
      <w:r w:rsidR="00467C76" w:rsidRPr="00713E39">
        <w:rPr>
          <w:rFonts w:ascii="Times New Roman" w:hAnsi="Times New Roman"/>
          <w:i w:val="0"/>
          <w:noProof/>
          <w:sz w:val="22"/>
          <w:szCs w:val="22"/>
          <w:lang w:val="hr-HR"/>
        </w:rPr>
        <w:t>Plodnost, trudnoća i dojenje</w:t>
      </w:r>
      <w:r w:rsidR="00536154">
        <w:rPr>
          <w:rFonts w:ascii="Times New Roman" w:hAnsi="Times New Roman"/>
          <w:i w:val="0"/>
          <w:noProof/>
          <w:sz w:val="22"/>
          <w:szCs w:val="22"/>
          <w:lang w:val="hr-HR"/>
        </w:rPr>
        <w:fldChar w:fldCharType="begin"/>
      </w:r>
      <w:r w:rsidR="00536154">
        <w:rPr>
          <w:rFonts w:ascii="Times New Roman" w:hAnsi="Times New Roman"/>
          <w:i w:val="0"/>
          <w:noProof/>
          <w:sz w:val="22"/>
          <w:szCs w:val="22"/>
          <w:lang w:val="hr-HR"/>
        </w:rPr>
        <w:instrText xml:space="preserve"> DOCVARIABLE vault_nd_a7d7096f-2c12-4856-87e4-23fd11c575a9 \* MERGEFORMAT </w:instrText>
      </w:r>
      <w:r w:rsidR="00536154">
        <w:rPr>
          <w:rFonts w:ascii="Times New Roman" w:hAnsi="Times New Roman"/>
          <w:i w:val="0"/>
          <w:noProof/>
          <w:sz w:val="22"/>
          <w:szCs w:val="22"/>
          <w:lang w:val="hr-HR"/>
        </w:rPr>
        <w:fldChar w:fldCharType="separate"/>
      </w:r>
      <w:r w:rsidR="00536154">
        <w:rPr>
          <w:rFonts w:ascii="Times New Roman" w:hAnsi="Times New Roman"/>
          <w:i w:val="0"/>
          <w:noProof/>
          <w:sz w:val="22"/>
          <w:szCs w:val="22"/>
          <w:lang w:val="hr-HR"/>
        </w:rPr>
        <w:t xml:space="preserve"> </w:t>
      </w:r>
      <w:r w:rsidR="00536154">
        <w:rPr>
          <w:rFonts w:ascii="Times New Roman" w:hAnsi="Times New Roman"/>
          <w:i w:val="0"/>
          <w:noProof/>
          <w:sz w:val="22"/>
          <w:szCs w:val="22"/>
          <w:lang w:val="hr-HR"/>
        </w:rPr>
        <w:fldChar w:fldCharType="end"/>
      </w:r>
    </w:p>
    <w:p w14:paraId="4B64ECF8" w14:textId="77777777" w:rsidR="00E31AD8" w:rsidRPr="00713E39" w:rsidRDefault="00E31AD8">
      <w:pPr>
        <w:tabs>
          <w:tab w:val="left" w:pos="3119"/>
        </w:tabs>
        <w:ind w:right="-29"/>
        <w:rPr>
          <w:sz w:val="22"/>
          <w:szCs w:val="22"/>
          <w:lang w:val="hr-HR"/>
        </w:rPr>
      </w:pPr>
    </w:p>
    <w:p w14:paraId="79E3C254" w14:textId="77777777" w:rsidR="00F669A6" w:rsidRPr="00713E39" w:rsidRDefault="00467C76">
      <w:pPr>
        <w:autoSpaceDE w:val="0"/>
        <w:autoSpaceDN w:val="0"/>
        <w:adjustRightInd w:val="0"/>
        <w:rPr>
          <w:i/>
          <w:sz w:val="22"/>
          <w:szCs w:val="22"/>
          <w:lang w:val="hr-HR"/>
        </w:rPr>
      </w:pPr>
      <w:r w:rsidRPr="00713E39">
        <w:rPr>
          <w:i/>
          <w:sz w:val="22"/>
          <w:szCs w:val="22"/>
          <w:lang w:val="hr-HR"/>
        </w:rPr>
        <w:t>Trudnoća</w:t>
      </w:r>
    </w:p>
    <w:p w14:paraId="31A3015C" w14:textId="77777777" w:rsidR="00E31AD8" w:rsidRPr="00713E39" w:rsidRDefault="00467C76">
      <w:pPr>
        <w:autoSpaceDE w:val="0"/>
        <w:autoSpaceDN w:val="0"/>
        <w:adjustRightInd w:val="0"/>
        <w:rPr>
          <w:sz w:val="22"/>
          <w:szCs w:val="22"/>
          <w:lang w:val="hr-HR"/>
        </w:rPr>
      </w:pPr>
      <w:r w:rsidRPr="00713E39">
        <w:rPr>
          <w:sz w:val="22"/>
          <w:szCs w:val="22"/>
          <w:lang w:val="hr-HR"/>
        </w:rPr>
        <w:t xml:space="preserve">S obzirom na to da nema dovoljno podataka o primjeni klopidogrela u trudnica, </w:t>
      </w:r>
      <w:r w:rsidR="006B2070" w:rsidRPr="00713E39">
        <w:rPr>
          <w:sz w:val="22"/>
          <w:szCs w:val="22"/>
          <w:lang w:val="hr-HR"/>
        </w:rPr>
        <w:t>preporuč</w:t>
      </w:r>
      <w:r w:rsidR="006B2070">
        <w:rPr>
          <w:sz w:val="22"/>
          <w:szCs w:val="22"/>
          <w:lang w:val="hr-HR"/>
        </w:rPr>
        <w:t>uje</w:t>
      </w:r>
      <w:r w:rsidR="006B2070" w:rsidRPr="00713E39">
        <w:rPr>
          <w:sz w:val="22"/>
          <w:szCs w:val="22"/>
          <w:lang w:val="hr-HR"/>
        </w:rPr>
        <w:t xml:space="preserve"> </w:t>
      </w:r>
      <w:r w:rsidR="006B2070">
        <w:rPr>
          <w:sz w:val="22"/>
          <w:szCs w:val="22"/>
          <w:lang w:val="hr-HR"/>
        </w:rPr>
        <w:t>s</w:t>
      </w:r>
      <w:r w:rsidR="006B2070" w:rsidRPr="00713E39">
        <w:rPr>
          <w:sz w:val="22"/>
          <w:szCs w:val="22"/>
          <w:lang w:val="hr-HR"/>
        </w:rPr>
        <w:t>e</w:t>
      </w:r>
      <w:r w:rsidRPr="00713E39">
        <w:rPr>
          <w:sz w:val="22"/>
          <w:szCs w:val="22"/>
          <w:lang w:val="hr-HR"/>
        </w:rPr>
        <w:t>, kao mjera opreza, ne koristiti klopidogrel za vrijeme trudnoće.</w:t>
      </w:r>
    </w:p>
    <w:p w14:paraId="5577EF2D" w14:textId="77777777" w:rsidR="00E31AD8" w:rsidRPr="00713E39" w:rsidRDefault="00E31AD8">
      <w:pPr>
        <w:autoSpaceDE w:val="0"/>
        <w:autoSpaceDN w:val="0"/>
        <w:adjustRightInd w:val="0"/>
        <w:rPr>
          <w:sz w:val="22"/>
          <w:szCs w:val="22"/>
          <w:lang w:val="hr-HR"/>
        </w:rPr>
      </w:pPr>
    </w:p>
    <w:p w14:paraId="751F797F" w14:textId="77777777" w:rsidR="00E31AD8" w:rsidRPr="00713E39" w:rsidRDefault="00467C76">
      <w:pPr>
        <w:ind w:right="-29"/>
        <w:rPr>
          <w:sz w:val="22"/>
          <w:szCs w:val="22"/>
          <w:lang w:val="hr-HR"/>
        </w:rPr>
      </w:pPr>
      <w:r w:rsidRPr="00713E39">
        <w:rPr>
          <w:sz w:val="22"/>
          <w:szCs w:val="22"/>
          <w:lang w:val="hr-HR"/>
        </w:rPr>
        <w:t>Ispitivanja na životinjama ne ukazuju na izravne ili neizravne štetne učinke vezane za trudnoću, embrionalni/fetalni razvoj, porođaj ili post</w:t>
      </w:r>
      <w:r w:rsidR="005D34D5">
        <w:rPr>
          <w:sz w:val="22"/>
          <w:szCs w:val="22"/>
          <w:lang w:val="hr-HR"/>
        </w:rPr>
        <w:t>natalni razvoj (vidjeti dio 5.3</w:t>
      </w:r>
      <w:r w:rsidRPr="00713E39">
        <w:rPr>
          <w:sz w:val="22"/>
          <w:szCs w:val="22"/>
          <w:lang w:val="hr-HR"/>
        </w:rPr>
        <w:t>).</w:t>
      </w:r>
    </w:p>
    <w:p w14:paraId="5384E968" w14:textId="77777777" w:rsidR="00E31AD8" w:rsidRPr="00713E39" w:rsidRDefault="00E31AD8">
      <w:pPr>
        <w:ind w:right="-29"/>
        <w:rPr>
          <w:i/>
          <w:sz w:val="22"/>
          <w:szCs w:val="22"/>
          <w:lang w:val="hr-HR"/>
        </w:rPr>
      </w:pPr>
    </w:p>
    <w:p w14:paraId="2CFB26C1" w14:textId="77777777" w:rsidR="00F669A6" w:rsidRPr="00713E39" w:rsidRDefault="00467C76">
      <w:pPr>
        <w:ind w:right="-29"/>
        <w:rPr>
          <w:i/>
          <w:sz w:val="22"/>
          <w:szCs w:val="22"/>
          <w:lang w:val="hr-HR"/>
        </w:rPr>
      </w:pPr>
      <w:r w:rsidRPr="00713E39">
        <w:rPr>
          <w:i/>
          <w:sz w:val="22"/>
          <w:szCs w:val="22"/>
          <w:lang w:val="hr-HR"/>
        </w:rPr>
        <w:t>Dojenje</w:t>
      </w:r>
    </w:p>
    <w:p w14:paraId="3A0A8A23" w14:textId="77777777" w:rsidR="00E31AD8" w:rsidRPr="00713E39" w:rsidRDefault="00467C76">
      <w:pPr>
        <w:ind w:right="-29"/>
        <w:rPr>
          <w:sz w:val="22"/>
          <w:szCs w:val="22"/>
          <w:lang w:val="hr-HR"/>
        </w:rPr>
      </w:pPr>
      <w:r w:rsidRPr="00713E39">
        <w:rPr>
          <w:sz w:val="22"/>
          <w:szCs w:val="22"/>
          <w:lang w:val="hr-HR"/>
        </w:rPr>
        <w:t xml:space="preserve">Nije poznato izlučuje li se klopidogrel u majčino mlijeko. Ispitivanja na životinjama pokazala su da se klopidogrel izlučuje u mlijeko. Kao mjera opreza, treba prestati s dojenjem za vrijeme liječenja </w:t>
      </w:r>
      <w:r w:rsidR="00AF6EE7">
        <w:rPr>
          <w:sz w:val="22"/>
          <w:szCs w:val="22"/>
          <w:lang w:val="hr-HR"/>
        </w:rPr>
        <w:t>lijekom Iscover</w:t>
      </w:r>
      <w:r w:rsidR="00E31AD8" w:rsidRPr="00713E39">
        <w:rPr>
          <w:sz w:val="22"/>
          <w:szCs w:val="22"/>
          <w:lang w:val="hr-HR"/>
        </w:rPr>
        <w:t xml:space="preserve">. </w:t>
      </w:r>
    </w:p>
    <w:p w14:paraId="41623A41" w14:textId="77777777" w:rsidR="00F669A6" w:rsidRPr="00713E39" w:rsidRDefault="00F669A6">
      <w:pPr>
        <w:ind w:right="-29"/>
        <w:rPr>
          <w:sz w:val="22"/>
          <w:szCs w:val="22"/>
          <w:lang w:val="hr-HR"/>
        </w:rPr>
      </w:pPr>
    </w:p>
    <w:p w14:paraId="7061ABC6" w14:textId="77777777" w:rsidR="00F669A6" w:rsidRPr="00713E39" w:rsidRDefault="00467C76" w:rsidP="00C27107">
      <w:pPr>
        <w:keepNext/>
        <w:ind w:right="-28"/>
        <w:rPr>
          <w:i/>
          <w:sz w:val="22"/>
          <w:szCs w:val="22"/>
          <w:lang w:val="hr-HR"/>
        </w:rPr>
      </w:pPr>
      <w:r w:rsidRPr="00713E39">
        <w:rPr>
          <w:i/>
          <w:sz w:val="22"/>
          <w:szCs w:val="22"/>
          <w:lang w:val="hr-HR"/>
        </w:rPr>
        <w:t>Plodnost</w:t>
      </w:r>
    </w:p>
    <w:p w14:paraId="6E07B4CD" w14:textId="77777777" w:rsidR="00F669A6" w:rsidRPr="00713E39" w:rsidRDefault="00467C76" w:rsidP="00C27107">
      <w:pPr>
        <w:keepNext/>
        <w:ind w:right="-28"/>
        <w:rPr>
          <w:sz w:val="22"/>
          <w:szCs w:val="22"/>
          <w:lang w:val="hr-HR"/>
        </w:rPr>
      </w:pPr>
      <w:r w:rsidRPr="00713E39">
        <w:rPr>
          <w:sz w:val="22"/>
          <w:szCs w:val="22"/>
          <w:lang w:val="hr-HR"/>
        </w:rPr>
        <w:t>U ispitivanjima na životinjama, klopidogrel nije imao utjecaj na plodnost</w:t>
      </w:r>
      <w:r w:rsidR="00F669A6" w:rsidRPr="00713E39">
        <w:rPr>
          <w:sz w:val="22"/>
          <w:szCs w:val="22"/>
          <w:lang w:val="hr-HR"/>
        </w:rPr>
        <w:t>.</w:t>
      </w:r>
    </w:p>
    <w:p w14:paraId="38B00FA3" w14:textId="77777777" w:rsidR="00E31AD8" w:rsidRPr="00713E39" w:rsidRDefault="00E31AD8">
      <w:pPr>
        <w:ind w:right="-29"/>
        <w:rPr>
          <w:sz w:val="22"/>
          <w:szCs w:val="22"/>
          <w:lang w:val="hr-HR"/>
        </w:rPr>
      </w:pPr>
    </w:p>
    <w:p w14:paraId="5554C119" w14:textId="66D508D6" w:rsidR="00E31AD8" w:rsidRPr="00713E39" w:rsidRDefault="00E31AD8">
      <w:pPr>
        <w:pStyle w:val="Heading2"/>
        <w:spacing w:before="0" w:after="0"/>
        <w:ind w:left="567" w:hanging="567"/>
        <w:rPr>
          <w:rFonts w:ascii="Times New Roman" w:hAnsi="Times New Roman"/>
          <w:i w:val="0"/>
          <w:sz w:val="22"/>
          <w:szCs w:val="22"/>
          <w:u w:val="single"/>
          <w:lang w:val="hr-HR"/>
        </w:rPr>
      </w:pPr>
      <w:r w:rsidRPr="00713E39">
        <w:rPr>
          <w:rFonts w:ascii="Times New Roman" w:hAnsi="Times New Roman"/>
          <w:i w:val="0"/>
          <w:sz w:val="22"/>
          <w:szCs w:val="22"/>
          <w:lang w:val="hr-HR"/>
        </w:rPr>
        <w:t>4.7</w:t>
      </w:r>
      <w:r w:rsidRPr="00713E39">
        <w:rPr>
          <w:rFonts w:ascii="Times New Roman" w:hAnsi="Times New Roman"/>
          <w:i w:val="0"/>
          <w:sz w:val="22"/>
          <w:szCs w:val="22"/>
          <w:lang w:val="hr-HR"/>
        </w:rPr>
        <w:tab/>
      </w:r>
      <w:r w:rsidR="000C2566" w:rsidRPr="00713E39">
        <w:rPr>
          <w:rFonts w:ascii="Times New Roman" w:hAnsi="Times New Roman"/>
          <w:i w:val="0"/>
          <w:noProof/>
          <w:sz w:val="22"/>
          <w:szCs w:val="22"/>
          <w:lang w:val="hr-HR"/>
        </w:rPr>
        <w:t xml:space="preserve">Utjecaj na sposobnost upravljanja vozilima i rada </w:t>
      </w:r>
      <w:r w:rsidR="00D535A9">
        <w:rPr>
          <w:rFonts w:ascii="Times New Roman" w:hAnsi="Times New Roman"/>
          <w:i w:val="0"/>
          <w:noProof/>
          <w:sz w:val="22"/>
          <w:szCs w:val="22"/>
          <w:lang w:val="hr-HR"/>
        </w:rPr>
        <w:t>s</w:t>
      </w:r>
      <w:r w:rsidR="000C2566" w:rsidRPr="00713E39">
        <w:rPr>
          <w:rFonts w:ascii="Times New Roman" w:hAnsi="Times New Roman"/>
          <w:i w:val="0"/>
          <w:noProof/>
          <w:sz w:val="22"/>
          <w:szCs w:val="22"/>
          <w:lang w:val="hr-HR"/>
        </w:rPr>
        <w:t>a strojevima</w:t>
      </w:r>
      <w:r w:rsidR="00536154">
        <w:rPr>
          <w:rFonts w:ascii="Times New Roman" w:hAnsi="Times New Roman"/>
          <w:i w:val="0"/>
          <w:noProof/>
          <w:sz w:val="22"/>
          <w:szCs w:val="22"/>
          <w:lang w:val="hr-HR"/>
        </w:rPr>
        <w:fldChar w:fldCharType="begin"/>
      </w:r>
      <w:r w:rsidR="00536154">
        <w:rPr>
          <w:rFonts w:ascii="Times New Roman" w:hAnsi="Times New Roman"/>
          <w:i w:val="0"/>
          <w:noProof/>
          <w:sz w:val="22"/>
          <w:szCs w:val="22"/>
          <w:lang w:val="hr-HR"/>
        </w:rPr>
        <w:instrText xml:space="preserve"> DOCVARIABLE vault_nd_d84d021f-97e6-4198-b43d-d29642591b76 \* MERGEFORMAT </w:instrText>
      </w:r>
      <w:r w:rsidR="00536154">
        <w:rPr>
          <w:rFonts w:ascii="Times New Roman" w:hAnsi="Times New Roman"/>
          <w:i w:val="0"/>
          <w:noProof/>
          <w:sz w:val="22"/>
          <w:szCs w:val="22"/>
          <w:lang w:val="hr-HR"/>
        </w:rPr>
        <w:fldChar w:fldCharType="separate"/>
      </w:r>
      <w:r w:rsidR="00536154">
        <w:rPr>
          <w:rFonts w:ascii="Times New Roman" w:hAnsi="Times New Roman"/>
          <w:i w:val="0"/>
          <w:noProof/>
          <w:sz w:val="22"/>
          <w:szCs w:val="22"/>
          <w:lang w:val="hr-HR"/>
        </w:rPr>
        <w:t xml:space="preserve"> </w:t>
      </w:r>
      <w:r w:rsidR="00536154">
        <w:rPr>
          <w:rFonts w:ascii="Times New Roman" w:hAnsi="Times New Roman"/>
          <w:i w:val="0"/>
          <w:noProof/>
          <w:sz w:val="22"/>
          <w:szCs w:val="22"/>
          <w:lang w:val="hr-HR"/>
        </w:rPr>
        <w:fldChar w:fldCharType="end"/>
      </w:r>
    </w:p>
    <w:p w14:paraId="2F80B09A" w14:textId="77777777" w:rsidR="00E31AD8" w:rsidRPr="00713E39" w:rsidRDefault="00E31AD8">
      <w:pPr>
        <w:tabs>
          <w:tab w:val="left" w:pos="2400"/>
          <w:tab w:val="left" w:pos="7280"/>
        </w:tabs>
        <w:ind w:right="-29"/>
        <w:rPr>
          <w:sz w:val="22"/>
          <w:szCs w:val="22"/>
          <w:lang w:val="hr-HR"/>
        </w:rPr>
      </w:pPr>
    </w:p>
    <w:p w14:paraId="7703D996" w14:textId="77777777" w:rsidR="00E31AD8" w:rsidRPr="00713E39" w:rsidRDefault="00CA5DFB">
      <w:pPr>
        <w:tabs>
          <w:tab w:val="left" w:pos="2400"/>
          <w:tab w:val="left" w:pos="7280"/>
        </w:tabs>
        <w:ind w:right="-29"/>
        <w:rPr>
          <w:sz w:val="22"/>
          <w:szCs w:val="22"/>
          <w:lang w:val="hr-HR"/>
        </w:rPr>
      </w:pPr>
      <w:r w:rsidRPr="00713E39">
        <w:rPr>
          <w:noProof/>
          <w:sz w:val="22"/>
          <w:szCs w:val="22"/>
          <w:lang w:val="hr-HR"/>
        </w:rPr>
        <w:t>Klopidogrel ne utječe ili zanemarivo utječe</w:t>
      </w:r>
      <w:r w:rsidRPr="00713E39" w:rsidDel="002C51F5">
        <w:rPr>
          <w:noProof/>
          <w:sz w:val="22"/>
          <w:szCs w:val="22"/>
          <w:lang w:val="hr-HR"/>
        </w:rPr>
        <w:t xml:space="preserve"> </w:t>
      </w:r>
      <w:r w:rsidRPr="00713E39">
        <w:rPr>
          <w:noProof/>
          <w:sz w:val="22"/>
          <w:szCs w:val="22"/>
          <w:lang w:val="hr-HR"/>
        </w:rPr>
        <w:t xml:space="preserve">na sposobnost upravljanja vozilima i rada </w:t>
      </w:r>
      <w:r w:rsidR="00D535A9">
        <w:rPr>
          <w:noProof/>
          <w:sz w:val="22"/>
          <w:szCs w:val="22"/>
          <w:lang w:val="hr-HR"/>
        </w:rPr>
        <w:t>s</w:t>
      </w:r>
      <w:r w:rsidRPr="00713E39">
        <w:rPr>
          <w:noProof/>
          <w:sz w:val="22"/>
          <w:szCs w:val="22"/>
          <w:lang w:val="hr-HR"/>
        </w:rPr>
        <w:t>a strojevima.</w:t>
      </w:r>
    </w:p>
    <w:p w14:paraId="69BF40EE" w14:textId="77777777" w:rsidR="00E31AD8" w:rsidRPr="00713E39" w:rsidRDefault="00E31AD8">
      <w:pPr>
        <w:tabs>
          <w:tab w:val="left" w:pos="2400"/>
          <w:tab w:val="left" w:pos="7280"/>
        </w:tabs>
        <w:ind w:right="-29"/>
        <w:rPr>
          <w:sz w:val="22"/>
          <w:szCs w:val="22"/>
          <w:lang w:val="hr-HR"/>
        </w:rPr>
      </w:pPr>
    </w:p>
    <w:p w14:paraId="692AEAF6" w14:textId="22081C11" w:rsidR="00E31AD8" w:rsidRPr="00713E39" w:rsidRDefault="00E31AD8">
      <w:pPr>
        <w:pStyle w:val="Heading2"/>
        <w:spacing w:before="0" w:after="0"/>
        <w:rPr>
          <w:rFonts w:ascii="Times New Roman" w:hAnsi="Times New Roman"/>
          <w:i w:val="0"/>
          <w:sz w:val="22"/>
          <w:szCs w:val="22"/>
          <w:lang w:val="hr-HR"/>
        </w:rPr>
      </w:pPr>
      <w:r w:rsidRPr="00713E39">
        <w:rPr>
          <w:rFonts w:ascii="Times New Roman" w:hAnsi="Times New Roman"/>
          <w:i w:val="0"/>
          <w:sz w:val="22"/>
          <w:szCs w:val="22"/>
          <w:lang w:val="hr-HR"/>
        </w:rPr>
        <w:t>4.8</w:t>
      </w:r>
      <w:r w:rsidRPr="00713E39">
        <w:rPr>
          <w:rFonts w:ascii="Times New Roman" w:hAnsi="Times New Roman"/>
          <w:i w:val="0"/>
          <w:sz w:val="22"/>
          <w:szCs w:val="22"/>
          <w:lang w:val="hr-HR"/>
        </w:rPr>
        <w:tab/>
      </w:r>
      <w:r w:rsidR="000C2566" w:rsidRPr="00713E39">
        <w:rPr>
          <w:rFonts w:ascii="Times New Roman" w:hAnsi="Times New Roman"/>
          <w:i w:val="0"/>
          <w:noProof/>
          <w:sz w:val="22"/>
          <w:szCs w:val="22"/>
          <w:lang w:val="hr-HR"/>
        </w:rPr>
        <w:t>Nuspojave</w:t>
      </w:r>
      <w:r w:rsidR="00536154">
        <w:rPr>
          <w:rFonts w:ascii="Times New Roman" w:hAnsi="Times New Roman"/>
          <w:i w:val="0"/>
          <w:noProof/>
          <w:sz w:val="22"/>
          <w:szCs w:val="22"/>
          <w:lang w:val="hr-HR"/>
        </w:rPr>
        <w:fldChar w:fldCharType="begin"/>
      </w:r>
      <w:r w:rsidR="00536154">
        <w:rPr>
          <w:rFonts w:ascii="Times New Roman" w:hAnsi="Times New Roman"/>
          <w:i w:val="0"/>
          <w:noProof/>
          <w:sz w:val="22"/>
          <w:szCs w:val="22"/>
          <w:lang w:val="hr-HR"/>
        </w:rPr>
        <w:instrText xml:space="preserve"> DOCVARIABLE vault_nd_b632745d-2025-4e06-8c9d-9103767dd9a4 \* MERGEFORMAT </w:instrText>
      </w:r>
      <w:r w:rsidR="00536154">
        <w:rPr>
          <w:rFonts w:ascii="Times New Roman" w:hAnsi="Times New Roman"/>
          <w:i w:val="0"/>
          <w:noProof/>
          <w:sz w:val="22"/>
          <w:szCs w:val="22"/>
          <w:lang w:val="hr-HR"/>
        </w:rPr>
        <w:fldChar w:fldCharType="separate"/>
      </w:r>
      <w:r w:rsidR="00536154">
        <w:rPr>
          <w:rFonts w:ascii="Times New Roman" w:hAnsi="Times New Roman"/>
          <w:i w:val="0"/>
          <w:noProof/>
          <w:sz w:val="22"/>
          <w:szCs w:val="22"/>
          <w:lang w:val="hr-HR"/>
        </w:rPr>
        <w:t xml:space="preserve"> </w:t>
      </w:r>
      <w:r w:rsidR="00536154">
        <w:rPr>
          <w:rFonts w:ascii="Times New Roman" w:hAnsi="Times New Roman"/>
          <w:i w:val="0"/>
          <w:noProof/>
          <w:sz w:val="22"/>
          <w:szCs w:val="22"/>
          <w:lang w:val="hr-HR"/>
        </w:rPr>
        <w:fldChar w:fldCharType="end"/>
      </w:r>
    </w:p>
    <w:p w14:paraId="2E84CCEA" w14:textId="77777777" w:rsidR="00E31AD8" w:rsidRPr="00713E39" w:rsidRDefault="00E31AD8">
      <w:pPr>
        <w:tabs>
          <w:tab w:val="left" w:pos="851"/>
          <w:tab w:val="left" w:pos="2400"/>
          <w:tab w:val="left" w:pos="7280"/>
        </w:tabs>
        <w:ind w:right="-29"/>
        <w:rPr>
          <w:sz w:val="22"/>
          <w:szCs w:val="22"/>
          <w:lang w:val="hr-HR"/>
        </w:rPr>
      </w:pPr>
    </w:p>
    <w:p w14:paraId="37B5F5EA" w14:textId="77777777" w:rsidR="00BA4FB5" w:rsidRDefault="00BA4FB5">
      <w:pPr>
        <w:tabs>
          <w:tab w:val="left" w:pos="851"/>
          <w:tab w:val="left" w:pos="2400"/>
          <w:tab w:val="left" w:pos="7280"/>
        </w:tabs>
        <w:ind w:right="-29"/>
        <w:rPr>
          <w:i/>
          <w:sz w:val="22"/>
          <w:szCs w:val="22"/>
          <w:lang w:val="hr-HR"/>
        </w:rPr>
      </w:pPr>
      <w:r w:rsidRPr="001D2CCB">
        <w:rPr>
          <w:i/>
          <w:sz w:val="22"/>
          <w:szCs w:val="22"/>
          <w:lang w:val="hr-HR"/>
        </w:rPr>
        <w:t>Sažetak profila sigurnosti primjene</w:t>
      </w:r>
    </w:p>
    <w:p w14:paraId="5AA7E1BB" w14:textId="77777777" w:rsidR="00BA4FB5" w:rsidRPr="001D2CCB" w:rsidRDefault="00BA4FB5">
      <w:pPr>
        <w:tabs>
          <w:tab w:val="left" w:pos="851"/>
          <w:tab w:val="left" w:pos="2400"/>
          <w:tab w:val="left" w:pos="7280"/>
        </w:tabs>
        <w:ind w:right="-29"/>
        <w:rPr>
          <w:i/>
          <w:sz w:val="22"/>
          <w:szCs w:val="22"/>
          <w:lang w:val="hr-HR"/>
        </w:rPr>
      </w:pPr>
    </w:p>
    <w:p w14:paraId="758BA6F6" w14:textId="77777777" w:rsidR="00CA5DFB" w:rsidRPr="00713E39" w:rsidRDefault="00CA5DFB">
      <w:pPr>
        <w:tabs>
          <w:tab w:val="left" w:pos="851"/>
          <w:tab w:val="left" w:pos="2400"/>
          <w:tab w:val="left" w:pos="7280"/>
        </w:tabs>
        <w:ind w:right="-29"/>
        <w:rPr>
          <w:sz w:val="22"/>
          <w:szCs w:val="22"/>
          <w:lang w:val="hr-HR"/>
        </w:rPr>
      </w:pPr>
      <w:r w:rsidRPr="00713E39">
        <w:rPr>
          <w:sz w:val="22"/>
          <w:szCs w:val="22"/>
          <w:lang w:val="hr-HR"/>
        </w:rPr>
        <w:lastRenderedPageBreak/>
        <w:t>Sigurnost primjene klopidogrela ispitana je na više od 44</w:t>
      </w:r>
      <w:r w:rsidR="00A44D21">
        <w:rPr>
          <w:sz w:val="22"/>
          <w:szCs w:val="22"/>
          <w:lang w:val="hr-HR"/>
        </w:rPr>
        <w:t xml:space="preserve"> </w:t>
      </w:r>
      <w:r w:rsidRPr="00713E39">
        <w:rPr>
          <w:sz w:val="22"/>
          <w:szCs w:val="22"/>
          <w:lang w:val="hr-HR"/>
        </w:rPr>
        <w:t>000 bolesnika koji su sudjelovali u kliničkim ispitivanjima, uključujući više od 12</w:t>
      </w:r>
      <w:r w:rsidR="00A44D21">
        <w:rPr>
          <w:sz w:val="22"/>
          <w:szCs w:val="22"/>
          <w:lang w:val="hr-HR"/>
        </w:rPr>
        <w:t xml:space="preserve"> </w:t>
      </w:r>
      <w:r w:rsidRPr="00713E39">
        <w:rPr>
          <w:sz w:val="22"/>
          <w:szCs w:val="22"/>
          <w:lang w:val="hr-HR"/>
        </w:rPr>
        <w:t>000 bolesnika koji su lijek primali godinu ili više dana. Sveukupno su, u studiji CAPRIE, podaci za klopidogrel u dozi od 75</w:t>
      </w:r>
      <w:r w:rsidR="004159AE" w:rsidRPr="00713E39">
        <w:rPr>
          <w:sz w:val="22"/>
          <w:szCs w:val="22"/>
          <w:lang w:val="hr-HR"/>
        </w:rPr>
        <w:t> mg</w:t>
      </w:r>
      <w:r w:rsidRPr="00713E39">
        <w:rPr>
          <w:sz w:val="22"/>
          <w:szCs w:val="22"/>
          <w:lang w:val="hr-HR"/>
        </w:rPr>
        <w:t>/dan bili slični podacima za ASK u dozi od 325</w:t>
      </w:r>
      <w:r w:rsidR="004159AE" w:rsidRPr="00713E39">
        <w:rPr>
          <w:sz w:val="22"/>
          <w:szCs w:val="22"/>
          <w:lang w:val="hr-HR"/>
        </w:rPr>
        <w:t> mg</w:t>
      </w:r>
      <w:r w:rsidRPr="00713E39">
        <w:rPr>
          <w:sz w:val="22"/>
          <w:szCs w:val="22"/>
          <w:lang w:val="hr-HR"/>
        </w:rPr>
        <w:t xml:space="preserve">/dan, bez obzira na dob, spol ili rasu. </w:t>
      </w:r>
      <w:r w:rsidR="009B5488" w:rsidRPr="00713E39">
        <w:rPr>
          <w:sz w:val="22"/>
          <w:szCs w:val="22"/>
          <w:lang w:val="hr-HR"/>
        </w:rPr>
        <w:t xml:space="preserve">Klinički značajne nuspojave opažene u studijama CAPRIE, CURE, CLARITY i COMMIT i ACTIVE-A opisane su u daljnjem tekstu. </w:t>
      </w:r>
      <w:r w:rsidRPr="00713E39">
        <w:rPr>
          <w:sz w:val="22"/>
          <w:szCs w:val="22"/>
          <w:lang w:val="hr-HR"/>
        </w:rPr>
        <w:t>Uz iskustvo iz kliničkih ispitivanja, nuspojave su se prijavljivale i spontano.</w:t>
      </w:r>
    </w:p>
    <w:p w14:paraId="09911804" w14:textId="77777777" w:rsidR="00CA5DFB" w:rsidRPr="00713E39" w:rsidRDefault="00CA5DFB">
      <w:pPr>
        <w:tabs>
          <w:tab w:val="left" w:pos="851"/>
          <w:tab w:val="left" w:pos="2400"/>
          <w:tab w:val="left" w:pos="7280"/>
        </w:tabs>
        <w:ind w:right="-29"/>
        <w:rPr>
          <w:sz w:val="22"/>
          <w:szCs w:val="22"/>
          <w:lang w:val="hr-HR"/>
        </w:rPr>
      </w:pPr>
    </w:p>
    <w:p w14:paraId="1E53139E" w14:textId="77777777" w:rsidR="009B5488" w:rsidRPr="00713E39" w:rsidRDefault="009B5488" w:rsidP="009B5488">
      <w:pPr>
        <w:tabs>
          <w:tab w:val="left" w:pos="567"/>
        </w:tabs>
        <w:autoSpaceDE w:val="0"/>
        <w:autoSpaceDN w:val="0"/>
        <w:adjustRightInd w:val="0"/>
        <w:rPr>
          <w:color w:val="000000"/>
          <w:sz w:val="22"/>
          <w:szCs w:val="22"/>
          <w:lang w:val="hr-HR"/>
        </w:rPr>
      </w:pPr>
      <w:r w:rsidRPr="00713E39">
        <w:rPr>
          <w:sz w:val="22"/>
          <w:szCs w:val="22"/>
          <w:lang w:val="hr-HR"/>
        </w:rPr>
        <w:t xml:space="preserve">Najčešće prijavljena </w:t>
      </w:r>
      <w:r w:rsidR="00A44D21">
        <w:rPr>
          <w:sz w:val="22"/>
          <w:szCs w:val="22"/>
          <w:lang w:val="hr-HR"/>
        </w:rPr>
        <w:t>nuspojava</w:t>
      </w:r>
      <w:r w:rsidR="00A44D21" w:rsidRPr="00713E39">
        <w:rPr>
          <w:sz w:val="22"/>
          <w:szCs w:val="22"/>
          <w:lang w:val="hr-HR"/>
        </w:rPr>
        <w:t xml:space="preserve"> </w:t>
      </w:r>
      <w:r w:rsidRPr="00713E39">
        <w:rPr>
          <w:sz w:val="22"/>
          <w:szCs w:val="22"/>
          <w:lang w:val="hr-HR"/>
        </w:rPr>
        <w:t xml:space="preserve">u kliničkim ispitivanjima i praćenju nakon stavljanja lijeka u promet je krvarenje, a </w:t>
      </w:r>
      <w:r w:rsidRPr="00713E39">
        <w:rPr>
          <w:bCs/>
          <w:sz w:val="22"/>
          <w:szCs w:val="22"/>
          <w:lang w:val="hr-HR"/>
        </w:rPr>
        <w:t>zabilježeno je najčešće tijekom prvog mjeseca liječenja.</w:t>
      </w:r>
    </w:p>
    <w:p w14:paraId="742456C8" w14:textId="77777777" w:rsidR="009B5488" w:rsidRPr="00713E39" w:rsidRDefault="009B5488" w:rsidP="009B5488">
      <w:pPr>
        <w:tabs>
          <w:tab w:val="left" w:pos="851"/>
          <w:tab w:val="left" w:pos="2400"/>
          <w:tab w:val="left" w:pos="7280"/>
        </w:tabs>
        <w:ind w:right="-29"/>
        <w:rPr>
          <w:i/>
          <w:sz w:val="22"/>
          <w:szCs w:val="22"/>
          <w:lang w:val="hr-HR"/>
        </w:rPr>
      </w:pPr>
    </w:p>
    <w:p w14:paraId="31223450" w14:textId="77777777" w:rsidR="009B5488" w:rsidRPr="00713E39" w:rsidRDefault="009B5488" w:rsidP="009B5488">
      <w:pPr>
        <w:tabs>
          <w:tab w:val="left" w:pos="851"/>
          <w:tab w:val="left" w:pos="2400"/>
          <w:tab w:val="left" w:pos="7280"/>
        </w:tabs>
        <w:ind w:right="-29"/>
        <w:rPr>
          <w:sz w:val="22"/>
          <w:szCs w:val="22"/>
          <w:lang w:val="hr-HR"/>
        </w:rPr>
      </w:pPr>
      <w:r w:rsidRPr="00713E39">
        <w:rPr>
          <w:sz w:val="22"/>
          <w:szCs w:val="22"/>
          <w:lang w:val="hr-HR"/>
        </w:rPr>
        <w:t xml:space="preserve">U studiji CAPRIE, u bolesnika koji su se liječili klopidogrelom ili ASK, ukupna incidencija </w:t>
      </w:r>
      <w:r w:rsidR="00176EFC">
        <w:rPr>
          <w:sz w:val="22"/>
          <w:szCs w:val="22"/>
          <w:lang w:val="hr-HR"/>
        </w:rPr>
        <w:t xml:space="preserve">bilo kakvog </w:t>
      </w:r>
      <w:r w:rsidRPr="00713E39">
        <w:rPr>
          <w:sz w:val="22"/>
          <w:szCs w:val="22"/>
          <w:lang w:val="hr-HR"/>
        </w:rPr>
        <w:t>krvarenja iznosila je 9,3%. Incidencija teških slučajeva bila je slična za klopidogrel i ASK.</w:t>
      </w:r>
    </w:p>
    <w:p w14:paraId="083DAC12" w14:textId="77777777" w:rsidR="009B5488" w:rsidRPr="00713E39" w:rsidRDefault="009B5488" w:rsidP="009B5488">
      <w:pPr>
        <w:widowControl w:val="0"/>
        <w:rPr>
          <w:snapToGrid w:val="0"/>
          <w:sz w:val="22"/>
          <w:szCs w:val="22"/>
          <w:lang w:val="hr-HR" w:eastAsia="fr-FR"/>
        </w:rPr>
      </w:pPr>
    </w:p>
    <w:p w14:paraId="40FEDB32" w14:textId="77777777" w:rsidR="009B5488" w:rsidRPr="00713E39" w:rsidRDefault="009B5488" w:rsidP="009B5488">
      <w:pPr>
        <w:pStyle w:val="EndnoteText"/>
        <w:rPr>
          <w:szCs w:val="22"/>
          <w:lang w:val="hr-HR"/>
        </w:rPr>
      </w:pPr>
      <w:r w:rsidRPr="00713E39">
        <w:rPr>
          <w:szCs w:val="22"/>
          <w:lang w:val="hr-HR"/>
        </w:rPr>
        <w:t>U studiji CURE s klopidogrelom</w:t>
      </w:r>
      <w:r w:rsidR="00176EFC">
        <w:rPr>
          <w:szCs w:val="22"/>
          <w:lang w:val="hr-HR"/>
        </w:rPr>
        <w:t xml:space="preserve"> uz </w:t>
      </w:r>
      <w:r w:rsidRPr="00713E39">
        <w:rPr>
          <w:szCs w:val="22"/>
          <w:lang w:val="hr-HR"/>
        </w:rPr>
        <w:t xml:space="preserve">ASK nije bilo </w:t>
      </w:r>
      <w:r w:rsidR="00CC2CB7">
        <w:rPr>
          <w:szCs w:val="22"/>
          <w:lang w:val="hr-HR"/>
        </w:rPr>
        <w:t xml:space="preserve">povećanja broja </w:t>
      </w:r>
      <w:r w:rsidRPr="00713E39">
        <w:rPr>
          <w:szCs w:val="22"/>
          <w:lang w:val="hr-HR"/>
        </w:rPr>
        <w:t>velik</w:t>
      </w:r>
      <w:r w:rsidR="00CC2CB7">
        <w:rPr>
          <w:szCs w:val="22"/>
          <w:lang w:val="hr-HR"/>
        </w:rPr>
        <w:t>ih</w:t>
      </w:r>
      <w:r w:rsidRPr="00713E39">
        <w:rPr>
          <w:szCs w:val="22"/>
          <w:lang w:val="hr-HR"/>
        </w:rPr>
        <w:t xml:space="preserve"> krvarenja tijekom 7 dana nakon ugrađivanja srčane premosnice u bolesnika koji su lijekove prestali uzimati više od pet dana prije kirurškog zahvata. U bolesnika koji su terapiju nastavili primati i unutar 5 dana do ugrađivanja premosnice, </w:t>
      </w:r>
      <w:r w:rsidR="00CC2CB7">
        <w:rPr>
          <w:szCs w:val="22"/>
          <w:lang w:val="hr-HR"/>
        </w:rPr>
        <w:t>stopa</w:t>
      </w:r>
      <w:r w:rsidR="00CC2CB7" w:rsidRPr="00713E39">
        <w:rPr>
          <w:szCs w:val="22"/>
          <w:lang w:val="hr-HR"/>
        </w:rPr>
        <w:t xml:space="preserve"> </w:t>
      </w:r>
      <w:r w:rsidRPr="00713E39">
        <w:rPr>
          <w:szCs w:val="22"/>
          <w:lang w:val="hr-HR"/>
        </w:rPr>
        <w:t>krvarenja bi</w:t>
      </w:r>
      <w:r w:rsidR="00CC2CB7">
        <w:rPr>
          <w:szCs w:val="22"/>
          <w:lang w:val="hr-HR"/>
        </w:rPr>
        <w:t>la</w:t>
      </w:r>
      <w:r w:rsidRPr="00713E39">
        <w:rPr>
          <w:szCs w:val="22"/>
          <w:lang w:val="hr-HR"/>
        </w:rPr>
        <w:t xml:space="preserve"> je 9,6% za klopidogrel </w:t>
      </w:r>
      <w:r w:rsidR="00176EFC">
        <w:rPr>
          <w:szCs w:val="22"/>
          <w:lang w:val="hr-HR"/>
        </w:rPr>
        <w:t>uz</w:t>
      </w:r>
      <w:r w:rsidR="00176EFC" w:rsidRPr="00713E39">
        <w:rPr>
          <w:szCs w:val="22"/>
          <w:lang w:val="hr-HR"/>
        </w:rPr>
        <w:t xml:space="preserve"> </w:t>
      </w:r>
      <w:r w:rsidRPr="00713E39">
        <w:rPr>
          <w:szCs w:val="22"/>
          <w:lang w:val="hr-HR"/>
        </w:rPr>
        <w:t xml:space="preserve">ASK, odnosno 6,3% za placebo </w:t>
      </w:r>
      <w:r w:rsidR="00176EFC">
        <w:rPr>
          <w:szCs w:val="22"/>
          <w:lang w:val="hr-HR"/>
        </w:rPr>
        <w:t>uz</w:t>
      </w:r>
      <w:r w:rsidR="00176EFC" w:rsidRPr="00713E39">
        <w:rPr>
          <w:szCs w:val="22"/>
          <w:lang w:val="hr-HR"/>
        </w:rPr>
        <w:t xml:space="preserve"> </w:t>
      </w:r>
      <w:r w:rsidRPr="00713E39">
        <w:rPr>
          <w:szCs w:val="22"/>
          <w:lang w:val="hr-HR"/>
        </w:rPr>
        <w:t>ASK.</w:t>
      </w:r>
    </w:p>
    <w:p w14:paraId="0C2BF0E6" w14:textId="77777777" w:rsidR="009B5488" w:rsidRPr="00713E39" w:rsidRDefault="009B5488">
      <w:pPr>
        <w:pStyle w:val="EndnoteText"/>
        <w:rPr>
          <w:szCs w:val="22"/>
          <w:lang w:val="hr-HR"/>
        </w:rPr>
      </w:pPr>
    </w:p>
    <w:p w14:paraId="0CC551F8" w14:textId="77777777" w:rsidR="009B5488" w:rsidRPr="00713E39" w:rsidRDefault="009B5488">
      <w:pPr>
        <w:pStyle w:val="EndnoteText"/>
        <w:rPr>
          <w:szCs w:val="22"/>
          <w:lang w:val="hr-HR"/>
        </w:rPr>
      </w:pPr>
      <w:r w:rsidRPr="00713E39">
        <w:rPr>
          <w:szCs w:val="22"/>
          <w:lang w:val="hr-HR"/>
        </w:rPr>
        <w:t>U studiji CLARITY, uočeno je ukupno povećanje krvarenja u grupi klopidogrel</w:t>
      </w:r>
      <w:r w:rsidR="00B31795" w:rsidRPr="00713E39">
        <w:rPr>
          <w:szCs w:val="22"/>
          <w:lang w:val="hr-HR"/>
        </w:rPr>
        <w:t xml:space="preserve"> </w:t>
      </w:r>
      <w:r w:rsidR="00176EFC">
        <w:rPr>
          <w:szCs w:val="22"/>
          <w:lang w:val="hr-HR"/>
        </w:rPr>
        <w:t>uz</w:t>
      </w:r>
      <w:r w:rsidR="00176EFC" w:rsidRPr="00713E39">
        <w:rPr>
          <w:szCs w:val="22"/>
          <w:lang w:val="hr-HR"/>
        </w:rPr>
        <w:t xml:space="preserve"> </w:t>
      </w:r>
      <w:r w:rsidRPr="00713E39">
        <w:rPr>
          <w:szCs w:val="22"/>
          <w:lang w:val="hr-HR"/>
        </w:rPr>
        <w:t xml:space="preserve">ASK u odnosu na skupinu koja je uzimala placebo </w:t>
      </w:r>
      <w:r w:rsidR="00176EFC">
        <w:rPr>
          <w:szCs w:val="22"/>
          <w:lang w:val="hr-HR"/>
        </w:rPr>
        <w:t>uz</w:t>
      </w:r>
      <w:r w:rsidR="00176EFC" w:rsidRPr="00713E39">
        <w:rPr>
          <w:szCs w:val="22"/>
          <w:lang w:val="hr-HR"/>
        </w:rPr>
        <w:t xml:space="preserve"> </w:t>
      </w:r>
      <w:r w:rsidRPr="00713E39">
        <w:rPr>
          <w:szCs w:val="22"/>
          <w:lang w:val="hr-HR"/>
        </w:rPr>
        <w:t>ASK. Incidencija velikih krvarenja bila je slična u obje skupine. Sukladni podaci dobiveni su i u podskupinama bolesnika definiranim prema početnim karakteristikama i tipu terapije fibrinoliticima ili heparinom.</w:t>
      </w:r>
    </w:p>
    <w:p w14:paraId="08E6433B" w14:textId="77777777" w:rsidR="009B5488" w:rsidRPr="00713E39" w:rsidRDefault="009B5488">
      <w:pPr>
        <w:pStyle w:val="EndnoteText"/>
        <w:rPr>
          <w:szCs w:val="22"/>
          <w:lang w:val="hr-HR"/>
        </w:rPr>
      </w:pPr>
    </w:p>
    <w:p w14:paraId="04ADE164" w14:textId="77777777" w:rsidR="009B5488" w:rsidRPr="00713E39" w:rsidRDefault="009B5488" w:rsidP="00C9662F">
      <w:pPr>
        <w:ind w:right="-29"/>
        <w:rPr>
          <w:strike/>
          <w:sz w:val="22"/>
          <w:szCs w:val="22"/>
          <w:lang w:val="hr-HR"/>
        </w:rPr>
      </w:pPr>
      <w:r w:rsidRPr="00713E39">
        <w:rPr>
          <w:sz w:val="22"/>
          <w:szCs w:val="22"/>
          <w:lang w:val="hr-HR"/>
        </w:rPr>
        <w:t>U studiji COMMIT, ukupna stopa necerebralnog velikog krvarenja ili cerebralnog krvarenja bila je niska i slična u obje skupine.</w:t>
      </w:r>
    </w:p>
    <w:p w14:paraId="1DAC5A39" w14:textId="77777777" w:rsidR="009B5488" w:rsidRPr="00713E39" w:rsidRDefault="009B5488" w:rsidP="00C9662F">
      <w:pPr>
        <w:ind w:right="-29"/>
        <w:rPr>
          <w:strike/>
          <w:sz w:val="22"/>
          <w:szCs w:val="22"/>
          <w:lang w:val="hr-HR"/>
        </w:rPr>
      </w:pPr>
    </w:p>
    <w:p w14:paraId="780E0C94" w14:textId="77777777" w:rsidR="000C2566" w:rsidRPr="00713E39" w:rsidRDefault="000C2566" w:rsidP="00C9662F">
      <w:pPr>
        <w:ind w:right="-29"/>
        <w:rPr>
          <w:sz w:val="22"/>
          <w:szCs w:val="22"/>
          <w:lang w:val="hr-HR"/>
        </w:rPr>
      </w:pPr>
      <w:r w:rsidRPr="00713E39">
        <w:rPr>
          <w:sz w:val="22"/>
          <w:szCs w:val="22"/>
          <w:lang w:val="hr-HR"/>
        </w:rPr>
        <w:t xml:space="preserve">U studiji ACTIVE-A, </w:t>
      </w:r>
      <w:r w:rsidR="008D7C1E" w:rsidRPr="00713E39">
        <w:rPr>
          <w:sz w:val="22"/>
          <w:szCs w:val="22"/>
          <w:lang w:val="hr-HR"/>
        </w:rPr>
        <w:t>učestalost velikih krvarenja</w:t>
      </w:r>
      <w:r w:rsidRPr="00713E39">
        <w:rPr>
          <w:sz w:val="22"/>
          <w:szCs w:val="22"/>
          <w:lang w:val="hr-HR"/>
        </w:rPr>
        <w:t xml:space="preserve"> </w:t>
      </w:r>
      <w:r w:rsidR="008D7C1E" w:rsidRPr="00713E39">
        <w:rPr>
          <w:sz w:val="22"/>
          <w:szCs w:val="22"/>
          <w:lang w:val="hr-HR"/>
        </w:rPr>
        <w:t>bila je veća u skupini klopidogrel + ASK, nego u skupini placebo + ASK (6,7% naspram 4,3%). Velika krvarenja su najčešće bila ekstrakranijalnog porijekla u obje skupine (5,3% u skupini klopidogrel + ASK; 3,5% u skupini placebo + ASK), uglavnom iz probavnog trakta (3,5% naspram 1,8%). U skupini klopidogrel + ASK zabilježen je veći broj intrakranijalnih krvarenja, u odnosu na skupinu placebo + ASK (1,4% naspram 0,8%). Nije bilo statistički značajne razlike u učestalosti fatalnih krvarenja (1,1% u skupini klopidogrel + ASK i 0,7% u skupini placebo + ASK</w:t>
      </w:r>
      <w:r w:rsidR="001D2C39" w:rsidRPr="00713E39">
        <w:rPr>
          <w:sz w:val="22"/>
          <w:szCs w:val="22"/>
          <w:lang w:val="hr-HR"/>
        </w:rPr>
        <w:t>) i hemoragijsko</w:t>
      </w:r>
      <w:r w:rsidR="008102C4" w:rsidRPr="00713E39">
        <w:rPr>
          <w:sz w:val="22"/>
          <w:szCs w:val="22"/>
          <w:lang w:val="hr-HR"/>
        </w:rPr>
        <w:t>g</w:t>
      </w:r>
      <w:r w:rsidR="001D2C39" w:rsidRPr="00713E39">
        <w:rPr>
          <w:sz w:val="22"/>
          <w:szCs w:val="22"/>
          <w:lang w:val="hr-HR"/>
        </w:rPr>
        <w:t xml:space="preserve"> moždano</w:t>
      </w:r>
      <w:r w:rsidR="008102C4" w:rsidRPr="00713E39">
        <w:rPr>
          <w:sz w:val="22"/>
          <w:szCs w:val="22"/>
          <w:lang w:val="hr-HR"/>
        </w:rPr>
        <w:t>g</w:t>
      </w:r>
      <w:r w:rsidR="001D2C39" w:rsidRPr="00713E39">
        <w:rPr>
          <w:sz w:val="22"/>
          <w:szCs w:val="22"/>
          <w:lang w:val="hr-HR"/>
        </w:rPr>
        <w:t xml:space="preserve"> udar</w:t>
      </w:r>
      <w:r w:rsidR="008102C4" w:rsidRPr="00713E39">
        <w:rPr>
          <w:sz w:val="22"/>
          <w:szCs w:val="22"/>
          <w:lang w:val="hr-HR"/>
        </w:rPr>
        <w:t>a</w:t>
      </w:r>
      <w:r w:rsidR="001D2C39" w:rsidRPr="00713E39">
        <w:rPr>
          <w:sz w:val="22"/>
          <w:szCs w:val="22"/>
          <w:lang w:val="hr-HR"/>
        </w:rPr>
        <w:t xml:space="preserve"> (0,8% naspram 0,6%)</w:t>
      </w:r>
      <w:r w:rsidR="008102C4" w:rsidRPr="00713E39">
        <w:rPr>
          <w:sz w:val="22"/>
          <w:szCs w:val="22"/>
          <w:lang w:val="hr-HR"/>
        </w:rPr>
        <w:t xml:space="preserve"> među skupinama</w:t>
      </w:r>
      <w:r w:rsidR="001D2C39" w:rsidRPr="00713E39">
        <w:rPr>
          <w:sz w:val="22"/>
          <w:szCs w:val="22"/>
          <w:lang w:val="hr-HR"/>
        </w:rPr>
        <w:t>.</w:t>
      </w:r>
    </w:p>
    <w:p w14:paraId="4E057BBB" w14:textId="77777777" w:rsidR="00E31AD8" w:rsidRDefault="00E31AD8">
      <w:pPr>
        <w:ind w:right="-29"/>
        <w:rPr>
          <w:strike/>
          <w:sz w:val="22"/>
          <w:szCs w:val="22"/>
          <w:lang w:val="hr-HR"/>
        </w:rPr>
      </w:pPr>
    </w:p>
    <w:p w14:paraId="4368996A" w14:textId="77777777" w:rsidR="00D71C87" w:rsidRDefault="00D71C87" w:rsidP="00D71C87">
      <w:pPr>
        <w:ind w:right="-29"/>
        <w:rPr>
          <w:sz w:val="22"/>
          <w:szCs w:val="22"/>
          <w:lang w:val="hr-HR"/>
        </w:rPr>
      </w:pPr>
      <w:bookmarkStart w:id="6" w:name="_Hlk117673183"/>
      <w:r w:rsidRPr="00D01F4E">
        <w:rPr>
          <w:sz w:val="22"/>
          <w:szCs w:val="22"/>
          <w:lang w:val="hr-HR"/>
        </w:rPr>
        <w:t xml:space="preserve">U studiji TARDIS bolesnici s nedavnim ishemijskim moždanim udarom koji su primali intenzivnu antitrombocitnu terapiju s tri lijeka (ASK + klopidogrel + dipiridamol) imali su više krvarenja i krvarenja jačeg intenziteta u </w:t>
      </w:r>
      <w:r w:rsidR="001F33F8" w:rsidRPr="00D01F4E">
        <w:rPr>
          <w:sz w:val="22"/>
          <w:szCs w:val="22"/>
          <w:lang w:val="hr-HR"/>
        </w:rPr>
        <w:t>o</w:t>
      </w:r>
      <w:r w:rsidRPr="00D01F4E">
        <w:rPr>
          <w:sz w:val="22"/>
          <w:szCs w:val="22"/>
          <w:lang w:val="hr-HR"/>
        </w:rPr>
        <w:t>dnosu na sam klopidogrel ili na kombinaciju ASK i dipiridamol (prilagođeni zajednički OR 2,54, 95% C</w:t>
      </w:r>
      <w:r w:rsidR="001F33F8" w:rsidRPr="00D01F4E">
        <w:rPr>
          <w:sz w:val="22"/>
          <w:szCs w:val="22"/>
          <w:lang w:val="hr-HR"/>
        </w:rPr>
        <w:t>I</w:t>
      </w:r>
      <w:r w:rsidRPr="00D01F4E">
        <w:rPr>
          <w:sz w:val="22"/>
          <w:szCs w:val="22"/>
          <w:lang w:val="hr-HR"/>
        </w:rPr>
        <w:t xml:space="preserve"> 2,05-3,16, p&lt;0,0001).</w:t>
      </w:r>
    </w:p>
    <w:bookmarkEnd w:id="6"/>
    <w:p w14:paraId="1ED2413D" w14:textId="77777777" w:rsidR="00D71C87" w:rsidRDefault="00D71C87">
      <w:pPr>
        <w:ind w:right="-29"/>
        <w:rPr>
          <w:strike/>
          <w:sz w:val="22"/>
          <w:szCs w:val="22"/>
          <w:lang w:val="hr-HR"/>
        </w:rPr>
      </w:pPr>
    </w:p>
    <w:p w14:paraId="031D90D0" w14:textId="77777777" w:rsidR="00706B58" w:rsidRPr="001D2CCB" w:rsidRDefault="00706B58">
      <w:pPr>
        <w:ind w:right="-29"/>
        <w:rPr>
          <w:i/>
          <w:sz w:val="22"/>
          <w:szCs w:val="22"/>
          <w:lang w:val="hr-HR"/>
        </w:rPr>
      </w:pPr>
      <w:r w:rsidRPr="001D2CCB">
        <w:rPr>
          <w:i/>
          <w:sz w:val="22"/>
          <w:szCs w:val="22"/>
          <w:lang w:val="hr-HR"/>
        </w:rPr>
        <w:t>Ta</w:t>
      </w:r>
      <w:r w:rsidR="006512B1">
        <w:rPr>
          <w:i/>
          <w:sz w:val="22"/>
          <w:szCs w:val="22"/>
          <w:lang w:val="hr-HR"/>
        </w:rPr>
        <w:t>lič</w:t>
      </w:r>
      <w:r w:rsidRPr="001D2CCB">
        <w:rPr>
          <w:i/>
          <w:sz w:val="22"/>
          <w:szCs w:val="22"/>
          <w:lang w:val="hr-HR"/>
        </w:rPr>
        <w:t>ni popis nuspojava</w:t>
      </w:r>
    </w:p>
    <w:p w14:paraId="20493243" w14:textId="77777777" w:rsidR="00706B58" w:rsidRPr="00C93C8F" w:rsidRDefault="00706B58">
      <w:pPr>
        <w:ind w:right="-29"/>
        <w:rPr>
          <w:sz w:val="22"/>
          <w:szCs w:val="22"/>
          <w:lang w:val="hr-HR"/>
        </w:rPr>
      </w:pPr>
    </w:p>
    <w:p w14:paraId="3319FEBF" w14:textId="77777777" w:rsidR="009B5488" w:rsidRPr="00713E39" w:rsidRDefault="009B5488">
      <w:pPr>
        <w:tabs>
          <w:tab w:val="left" w:pos="851"/>
          <w:tab w:val="left" w:pos="2400"/>
          <w:tab w:val="left" w:pos="7280"/>
        </w:tabs>
        <w:ind w:right="-29"/>
        <w:rPr>
          <w:sz w:val="22"/>
          <w:szCs w:val="22"/>
          <w:lang w:val="hr-HR"/>
        </w:rPr>
      </w:pPr>
      <w:r w:rsidRPr="00713E39">
        <w:rPr>
          <w:bCs/>
          <w:sz w:val="22"/>
          <w:szCs w:val="22"/>
          <w:lang w:val="hr-HR"/>
        </w:rPr>
        <w:t xml:space="preserve">Nuspojave </w:t>
      </w:r>
      <w:r w:rsidRPr="00713E39">
        <w:rPr>
          <w:sz w:val="22"/>
          <w:szCs w:val="22"/>
          <w:lang w:val="hr-HR"/>
        </w:rPr>
        <w:t>prikupljene u kliničkim studijama kao i nuspojave prijavljene spontano, nabrojene su u tablici. Njihova je učestalost definirana na sljedeći način: česte (≥1/100, &lt;1/10); manje česte (≥1/1000, &lt;1/100); rijetke (≥1/10</w:t>
      </w:r>
      <w:r w:rsidR="00535566">
        <w:rPr>
          <w:sz w:val="22"/>
          <w:szCs w:val="22"/>
          <w:lang w:val="hr-HR"/>
        </w:rPr>
        <w:t xml:space="preserve"> </w:t>
      </w:r>
      <w:r w:rsidRPr="00713E39">
        <w:rPr>
          <w:sz w:val="22"/>
          <w:szCs w:val="22"/>
          <w:lang w:val="hr-HR"/>
        </w:rPr>
        <w:t>000, &lt;1/1000); vrlo rijetke (&lt;1/10</w:t>
      </w:r>
      <w:r w:rsidR="00176EFC">
        <w:rPr>
          <w:sz w:val="22"/>
          <w:szCs w:val="22"/>
          <w:lang w:val="hr-HR"/>
        </w:rPr>
        <w:t xml:space="preserve"> </w:t>
      </w:r>
      <w:r w:rsidRPr="00713E39">
        <w:rPr>
          <w:sz w:val="22"/>
          <w:szCs w:val="22"/>
          <w:lang w:val="hr-HR"/>
        </w:rPr>
        <w:t>000)</w:t>
      </w:r>
      <w:r w:rsidR="00706B58">
        <w:rPr>
          <w:sz w:val="22"/>
          <w:szCs w:val="22"/>
          <w:lang w:val="hr-HR"/>
        </w:rPr>
        <w:t>, nepoznat</w:t>
      </w:r>
      <w:r w:rsidR="00A00C17">
        <w:rPr>
          <w:sz w:val="22"/>
          <w:szCs w:val="22"/>
          <w:lang w:val="hr-HR"/>
        </w:rPr>
        <w:t>o</w:t>
      </w:r>
      <w:r w:rsidR="00706B58">
        <w:rPr>
          <w:sz w:val="22"/>
          <w:szCs w:val="22"/>
          <w:lang w:val="hr-HR"/>
        </w:rPr>
        <w:t xml:space="preserve"> (ne može se procijeniti iz dostupnih podataka)</w:t>
      </w:r>
      <w:r w:rsidRPr="00713E39">
        <w:rPr>
          <w:sz w:val="22"/>
          <w:szCs w:val="22"/>
          <w:lang w:val="hr-HR"/>
        </w:rPr>
        <w:t xml:space="preserve">. </w:t>
      </w:r>
      <w:r w:rsidRPr="00713E39">
        <w:rPr>
          <w:bCs/>
          <w:sz w:val="22"/>
          <w:szCs w:val="22"/>
          <w:lang w:val="hr-HR"/>
        </w:rPr>
        <w:t>Unutar svakog organskog sustava nuspojave su prikazane u padajućem nizu prema ozbiljnosti</w:t>
      </w:r>
      <w:r w:rsidRPr="00713E39">
        <w:rPr>
          <w:sz w:val="22"/>
          <w:szCs w:val="22"/>
          <w:lang w:val="hr-HR"/>
        </w:rPr>
        <w:t>.</w:t>
      </w:r>
    </w:p>
    <w:p w14:paraId="074EBE08" w14:textId="77777777" w:rsidR="009B5488" w:rsidRPr="00713E39" w:rsidRDefault="009B5488">
      <w:pPr>
        <w:tabs>
          <w:tab w:val="left" w:pos="851"/>
          <w:tab w:val="left" w:pos="2400"/>
          <w:tab w:val="left" w:pos="7280"/>
        </w:tabs>
        <w:ind w:right="-29"/>
        <w:rPr>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6"/>
        <w:gridCol w:w="1520"/>
        <w:gridCol w:w="6"/>
        <w:gridCol w:w="1887"/>
        <w:gridCol w:w="6"/>
        <w:gridCol w:w="1533"/>
        <w:gridCol w:w="6"/>
        <w:gridCol w:w="2212"/>
        <w:gridCol w:w="13"/>
      </w:tblGrid>
      <w:tr w:rsidR="00A75B95" w:rsidRPr="00713E39" w14:paraId="410522A4" w14:textId="77777777" w:rsidTr="00A75B95">
        <w:trPr>
          <w:cantSplit/>
          <w:tblHeader/>
        </w:trPr>
        <w:tc>
          <w:tcPr>
            <w:tcW w:w="1952" w:type="dxa"/>
            <w:gridSpan w:val="2"/>
          </w:tcPr>
          <w:p w14:paraId="72DCE7CF" w14:textId="77777777" w:rsidR="00A75B95" w:rsidRPr="00713E39" w:rsidRDefault="00A75B95" w:rsidP="00BE0357">
            <w:pPr>
              <w:keepNext/>
              <w:keepLines/>
              <w:tabs>
                <w:tab w:val="left" w:pos="851"/>
                <w:tab w:val="left" w:pos="2400"/>
                <w:tab w:val="left" w:pos="7280"/>
              </w:tabs>
              <w:ind w:right="-29"/>
              <w:jc w:val="center"/>
              <w:rPr>
                <w:b/>
                <w:sz w:val="22"/>
                <w:szCs w:val="22"/>
                <w:lang w:val="hr-HR"/>
              </w:rPr>
            </w:pPr>
            <w:r w:rsidRPr="00713E39">
              <w:rPr>
                <w:b/>
                <w:iCs/>
                <w:sz w:val="22"/>
                <w:szCs w:val="22"/>
                <w:lang w:val="hr-HR"/>
              </w:rPr>
              <w:lastRenderedPageBreak/>
              <w:t>Klasifikacija organskih sustava</w:t>
            </w:r>
          </w:p>
        </w:tc>
        <w:tc>
          <w:tcPr>
            <w:tcW w:w="1581" w:type="dxa"/>
            <w:gridSpan w:val="2"/>
          </w:tcPr>
          <w:p w14:paraId="1FB5E52A" w14:textId="77777777" w:rsidR="00A75B95" w:rsidRPr="00713E39" w:rsidRDefault="00A75B95" w:rsidP="00BE0357">
            <w:pPr>
              <w:keepNext/>
              <w:keepLines/>
              <w:tabs>
                <w:tab w:val="left" w:pos="851"/>
                <w:tab w:val="left" w:pos="2400"/>
                <w:tab w:val="left" w:pos="7280"/>
              </w:tabs>
              <w:ind w:right="-29"/>
              <w:jc w:val="center"/>
              <w:rPr>
                <w:b/>
                <w:sz w:val="22"/>
                <w:szCs w:val="22"/>
                <w:lang w:val="hr-HR"/>
              </w:rPr>
            </w:pPr>
            <w:r w:rsidRPr="00713E39">
              <w:rPr>
                <w:b/>
                <w:sz w:val="22"/>
                <w:szCs w:val="22"/>
                <w:lang w:val="hr-HR"/>
              </w:rPr>
              <w:t>Često</w:t>
            </w:r>
          </w:p>
        </w:tc>
        <w:tc>
          <w:tcPr>
            <w:tcW w:w="1916" w:type="dxa"/>
            <w:gridSpan w:val="2"/>
          </w:tcPr>
          <w:p w14:paraId="20254491" w14:textId="77777777" w:rsidR="00A75B95" w:rsidRPr="00713E39" w:rsidRDefault="00A75B95" w:rsidP="00BE0357">
            <w:pPr>
              <w:keepNext/>
              <w:keepLines/>
              <w:tabs>
                <w:tab w:val="left" w:pos="851"/>
                <w:tab w:val="left" w:pos="2400"/>
                <w:tab w:val="left" w:pos="7280"/>
              </w:tabs>
              <w:ind w:right="-29"/>
              <w:jc w:val="center"/>
              <w:rPr>
                <w:b/>
                <w:sz w:val="22"/>
                <w:szCs w:val="22"/>
                <w:lang w:val="hr-HR"/>
              </w:rPr>
            </w:pPr>
            <w:r w:rsidRPr="00713E39">
              <w:rPr>
                <w:b/>
                <w:sz w:val="22"/>
                <w:szCs w:val="22"/>
                <w:lang w:val="hr-HR"/>
              </w:rPr>
              <w:t>Manje često</w:t>
            </w:r>
          </w:p>
        </w:tc>
        <w:tc>
          <w:tcPr>
            <w:tcW w:w="1556" w:type="dxa"/>
            <w:gridSpan w:val="2"/>
          </w:tcPr>
          <w:p w14:paraId="50C42D04" w14:textId="77777777" w:rsidR="00A75B95" w:rsidRPr="00713E39" w:rsidRDefault="00A75B95" w:rsidP="00BE0357">
            <w:pPr>
              <w:keepNext/>
              <w:keepLines/>
              <w:tabs>
                <w:tab w:val="left" w:pos="851"/>
                <w:tab w:val="left" w:pos="2400"/>
                <w:tab w:val="left" w:pos="7280"/>
              </w:tabs>
              <w:ind w:right="-29"/>
              <w:jc w:val="center"/>
              <w:rPr>
                <w:b/>
                <w:sz w:val="22"/>
                <w:szCs w:val="22"/>
                <w:lang w:val="hr-HR"/>
              </w:rPr>
            </w:pPr>
            <w:r w:rsidRPr="00713E39">
              <w:rPr>
                <w:b/>
                <w:sz w:val="22"/>
                <w:szCs w:val="22"/>
                <w:lang w:val="hr-HR"/>
              </w:rPr>
              <w:t>Rijetko</w:t>
            </w:r>
          </w:p>
        </w:tc>
        <w:tc>
          <w:tcPr>
            <w:tcW w:w="2295" w:type="dxa"/>
            <w:gridSpan w:val="2"/>
          </w:tcPr>
          <w:p w14:paraId="10FFD117" w14:textId="77777777" w:rsidR="00A75B95" w:rsidRPr="00713E39" w:rsidRDefault="00A75B95" w:rsidP="00A75B95">
            <w:pPr>
              <w:jc w:val="center"/>
              <w:rPr>
                <w:b/>
                <w:sz w:val="22"/>
                <w:szCs w:val="22"/>
                <w:lang w:val="hr-HR"/>
              </w:rPr>
            </w:pPr>
            <w:r w:rsidRPr="00713E39">
              <w:rPr>
                <w:b/>
                <w:sz w:val="22"/>
                <w:szCs w:val="22"/>
                <w:lang w:val="hr-HR"/>
              </w:rPr>
              <w:t>Vrlo rijetko</w:t>
            </w:r>
            <w:r w:rsidR="00706B58">
              <w:rPr>
                <w:b/>
                <w:sz w:val="22"/>
                <w:szCs w:val="22"/>
                <w:lang w:val="hr-HR"/>
              </w:rPr>
              <w:t>, nepoznato*</w:t>
            </w:r>
          </w:p>
        </w:tc>
      </w:tr>
      <w:tr w:rsidR="00A75B95" w:rsidRPr="00713E39" w14:paraId="1B624FB7" w14:textId="77777777" w:rsidTr="00A75B95">
        <w:trPr>
          <w:cantSplit/>
        </w:trPr>
        <w:tc>
          <w:tcPr>
            <w:tcW w:w="1952" w:type="dxa"/>
            <w:gridSpan w:val="2"/>
          </w:tcPr>
          <w:p w14:paraId="7D0ECBC2" w14:textId="77777777" w:rsidR="00A75B95" w:rsidRPr="00713E39" w:rsidRDefault="00A75B95" w:rsidP="00BE0357">
            <w:pPr>
              <w:keepNext/>
              <w:keepLines/>
              <w:tabs>
                <w:tab w:val="left" w:pos="851"/>
                <w:tab w:val="left" w:pos="2400"/>
                <w:tab w:val="left" w:pos="7280"/>
              </w:tabs>
              <w:ind w:right="-29"/>
              <w:rPr>
                <w:sz w:val="22"/>
                <w:szCs w:val="22"/>
                <w:lang w:val="hr-HR"/>
              </w:rPr>
            </w:pPr>
            <w:r w:rsidRPr="00713E39">
              <w:rPr>
                <w:sz w:val="22"/>
                <w:szCs w:val="22"/>
                <w:lang w:val="hr-HR"/>
              </w:rPr>
              <w:t>Poremećaji krvi i limfnog sustava</w:t>
            </w:r>
          </w:p>
        </w:tc>
        <w:tc>
          <w:tcPr>
            <w:tcW w:w="1581" w:type="dxa"/>
            <w:gridSpan w:val="2"/>
          </w:tcPr>
          <w:p w14:paraId="3BABDE0B" w14:textId="77777777" w:rsidR="00A75B95" w:rsidRPr="00713E39" w:rsidRDefault="00A75B95" w:rsidP="00BE0357">
            <w:pPr>
              <w:keepNext/>
              <w:keepLines/>
              <w:tabs>
                <w:tab w:val="left" w:pos="851"/>
                <w:tab w:val="left" w:pos="2400"/>
                <w:tab w:val="left" w:pos="7280"/>
              </w:tabs>
              <w:ind w:right="-29"/>
              <w:rPr>
                <w:sz w:val="22"/>
                <w:szCs w:val="22"/>
                <w:lang w:val="hr-HR"/>
              </w:rPr>
            </w:pPr>
          </w:p>
        </w:tc>
        <w:tc>
          <w:tcPr>
            <w:tcW w:w="1916" w:type="dxa"/>
            <w:gridSpan w:val="2"/>
          </w:tcPr>
          <w:p w14:paraId="4B721C8B" w14:textId="77777777" w:rsidR="00A75B95" w:rsidRPr="00713E39" w:rsidRDefault="00A75B95" w:rsidP="00BE0357">
            <w:pPr>
              <w:keepNext/>
              <w:keepLines/>
              <w:tabs>
                <w:tab w:val="left" w:pos="851"/>
                <w:tab w:val="left" w:pos="2400"/>
                <w:tab w:val="left" w:pos="7280"/>
              </w:tabs>
              <w:ind w:right="-29"/>
              <w:rPr>
                <w:sz w:val="22"/>
                <w:szCs w:val="22"/>
                <w:lang w:val="hr-HR"/>
              </w:rPr>
            </w:pPr>
            <w:r w:rsidRPr="00713E39">
              <w:rPr>
                <w:sz w:val="22"/>
                <w:szCs w:val="22"/>
                <w:lang w:val="hr-HR"/>
              </w:rPr>
              <w:t>trombocitopenija, leukopenija, eozinofilija</w:t>
            </w:r>
          </w:p>
        </w:tc>
        <w:tc>
          <w:tcPr>
            <w:tcW w:w="1556" w:type="dxa"/>
            <w:gridSpan w:val="2"/>
          </w:tcPr>
          <w:p w14:paraId="73BDE473" w14:textId="77777777" w:rsidR="00A75B95" w:rsidRPr="00713E39" w:rsidRDefault="00A75B95" w:rsidP="00BE0357">
            <w:pPr>
              <w:keepNext/>
              <w:keepLines/>
              <w:tabs>
                <w:tab w:val="left" w:pos="851"/>
                <w:tab w:val="left" w:pos="2400"/>
                <w:tab w:val="left" w:pos="7280"/>
              </w:tabs>
              <w:ind w:right="-29"/>
              <w:rPr>
                <w:sz w:val="22"/>
                <w:szCs w:val="22"/>
                <w:lang w:val="hr-HR"/>
              </w:rPr>
            </w:pPr>
            <w:r w:rsidRPr="00713E39">
              <w:rPr>
                <w:sz w:val="22"/>
                <w:szCs w:val="22"/>
                <w:lang w:val="hr-HR"/>
              </w:rPr>
              <w:t>neutropenija, uključujući tešku neutropeniju</w:t>
            </w:r>
          </w:p>
        </w:tc>
        <w:tc>
          <w:tcPr>
            <w:tcW w:w="2295" w:type="dxa"/>
            <w:gridSpan w:val="2"/>
          </w:tcPr>
          <w:p w14:paraId="56F1F574" w14:textId="77777777" w:rsidR="00A75B95" w:rsidRPr="00713E39" w:rsidRDefault="00A75B95" w:rsidP="00CC2CB7">
            <w:pPr>
              <w:keepNext/>
              <w:keepLines/>
              <w:rPr>
                <w:sz w:val="22"/>
                <w:szCs w:val="22"/>
                <w:lang w:val="hr-HR"/>
              </w:rPr>
            </w:pPr>
            <w:r w:rsidRPr="00713E39">
              <w:rPr>
                <w:sz w:val="22"/>
                <w:szCs w:val="22"/>
                <w:lang w:val="hr-HR"/>
              </w:rPr>
              <w:t>trombotična trombocitopenična purpura (TTP</w:t>
            </w:r>
            <w:r w:rsidR="00CC2CB7">
              <w:rPr>
                <w:sz w:val="22"/>
                <w:szCs w:val="22"/>
                <w:lang w:val="hr-HR"/>
              </w:rPr>
              <w:t>) (</w:t>
            </w:r>
            <w:r w:rsidRPr="00713E39">
              <w:rPr>
                <w:sz w:val="22"/>
                <w:szCs w:val="22"/>
                <w:lang w:val="hr-HR"/>
              </w:rPr>
              <w:t>vidjeti dio 4.4), aplastična anemija, pancitopenija, agranulocitoza, teška trombocitopenija,</w:t>
            </w:r>
            <w:r w:rsidR="00D535A9">
              <w:rPr>
                <w:sz w:val="22"/>
                <w:szCs w:val="22"/>
                <w:lang w:val="hr-HR"/>
              </w:rPr>
              <w:t xml:space="preserve"> stečena hemofilija A,</w:t>
            </w:r>
            <w:r w:rsidRPr="00713E39">
              <w:rPr>
                <w:sz w:val="22"/>
                <w:szCs w:val="22"/>
                <w:lang w:val="hr-HR"/>
              </w:rPr>
              <w:t xml:space="preserve"> granulocitopenija,  anemija</w:t>
            </w:r>
          </w:p>
        </w:tc>
      </w:tr>
      <w:tr w:rsidR="006B2070" w:rsidRPr="00713E39" w14:paraId="6B2E6727" w14:textId="77777777" w:rsidTr="00A75B95">
        <w:trPr>
          <w:cantSplit/>
        </w:trPr>
        <w:tc>
          <w:tcPr>
            <w:tcW w:w="1952" w:type="dxa"/>
            <w:gridSpan w:val="2"/>
          </w:tcPr>
          <w:p w14:paraId="2598DA87" w14:textId="77777777" w:rsidR="006B2070" w:rsidRPr="00713E39" w:rsidRDefault="006B2070" w:rsidP="00BE0357">
            <w:pPr>
              <w:keepNext/>
              <w:keepLines/>
              <w:tabs>
                <w:tab w:val="left" w:pos="851"/>
                <w:tab w:val="left" w:pos="2400"/>
                <w:tab w:val="left" w:pos="7280"/>
              </w:tabs>
              <w:ind w:right="-29"/>
              <w:rPr>
                <w:sz w:val="22"/>
                <w:szCs w:val="22"/>
                <w:lang w:val="hr-HR"/>
              </w:rPr>
            </w:pPr>
            <w:r>
              <w:rPr>
                <w:sz w:val="22"/>
                <w:szCs w:val="22"/>
                <w:lang w:val="hr-HR"/>
              </w:rPr>
              <w:t>Srčani poremećaji</w:t>
            </w:r>
          </w:p>
        </w:tc>
        <w:tc>
          <w:tcPr>
            <w:tcW w:w="1581" w:type="dxa"/>
            <w:gridSpan w:val="2"/>
          </w:tcPr>
          <w:p w14:paraId="7404259C" w14:textId="77777777" w:rsidR="006B2070" w:rsidRPr="00713E39" w:rsidRDefault="006B2070" w:rsidP="00BE0357">
            <w:pPr>
              <w:keepNext/>
              <w:keepLines/>
              <w:tabs>
                <w:tab w:val="left" w:pos="851"/>
                <w:tab w:val="left" w:pos="2400"/>
                <w:tab w:val="left" w:pos="7280"/>
              </w:tabs>
              <w:ind w:right="-29"/>
              <w:rPr>
                <w:sz w:val="22"/>
                <w:szCs w:val="22"/>
                <w:lang w:val="hr-HR"/>
              </w:rPr>
            </w:pPr>
          </w:p>
        </w:tc>
        <w:tc>
          <w:tcPr>
            <w:tcW w:w="1916" w:type="dxa"/>
            <w:gridSpan w:val="2"/>
          </w:tcPr>
          <w:p w14:paraId="5E23D731" w14:textId="77777777" w:rsidR="006B2070" w:rsidRPr="00713E39" w:rsidRDefault="006B2070" w:rsidP="00BE0357">
            <w:pPr>
              <w:keepNext/>
              <w:keepLines/>
              <w:tabs>
                <w:tab w:val="left" w:pos="851"/>
                <w:tab w:val="left" w:pos="2400"/>
                <w:tab w:val="left" w:pos="7280"/>
              </w:tabs>
              <w:ind w:right="-29"/>
              <w:rPr>
                <w:sz w:val="22"/>
                <w:szCs w:val="22"/>
                <w:lang w:val="hr-HR"/>
              </w:rPr>
            </w:pPr>
          </w:p>
        </w:tc>
        <w:tc>
          <w:tcPr>
            <w:tcW w:w="1556" w:type="dxa"/>
            <w:gridSpan w:val="2"/>
          </w:tcPr>
          <w:p w14:paraId="20036704" w14:textId="77777777" w:rsidR="006B2070" w:rsidRPr="00713E39" w:rsidRDefault="006B2070" w:rsidP="00BE0357">
            <w:pPr>
              <w:keepNext/>
              <w:keepLines/>
              <w:tabs>
                <w:tab w:val="left" w:pos="851"/>
                <w:tab w:val="left" w:pos="2400"/>
                <w:tab w:val="left" w:pos="7280"/>
              </w:tabs>
              <w:ind w:right="-29"/>
              <w:rPr>
                <w:sz w:val="22"/>
                <w:szCs w:val="22"/>
                <w:lang w:val="hr-HR"/>
              </w:rPr>
            </w:pPr>
          </w:p>
        </w:tc>
        <w:tc>
          <w:tcPr>
            <w:tcW w:w="2295" w:type="dxa"/>
            <w:gridSpan w:val="2"/>
          </w:tcPr>
          <w:p w14:paraId="3D93D3BA" w14:textId="77777777" w:rsidR="006B2070" w:rsidRPr="00713E39" w:rsidRDefault="006B2070" w:rsidP="00CC2CB7">
            <w:pPr>
              <w:keepNext/>
              <w:keepLines/>
              <w:rPr>
                <w:sz w:val="22"/>
                <w:szCs w:val="22"/>
                <w:lang w:val="hr-HR"/>
              </w:rPr>
            </w:pPr>
            <w:r>
              <w:rPr>
                <w:sz w:val="22"/>
                <w:szCs w:val="22"/>
                <w:lang w:val="hr-HR"/>
              </w:rPr>
              <w:t>Kounisov sindrom (alergijska vazospastična angina / alergijski infarkt miokarda) u kontekstu reakcije preosjetljivosti na klopidogrel*</w:t>
            </w:r>
          </w:p>
        </w:tc>
      </w:tr>
      <w:tr w:rsidR="00A75B95" w:rsidRPr="00713E39" w14:paraId="4B1B0A7E" w14:textId="77777777" w:rsidTr="00A75B95">
        <w:trPr>
          <w:cantSplit/>
        </w:trPr>
        <w:tc>
          <w:tcPr>
            <w:tcW w:w="1952" w:type="dxa"/>
            <w:gridSpan w:val="2"/>
          </w:tcPr>
          <w:p w14:paraId="6E38222D" w14:textId="77777777" w:rsidR="00A75B95" w:rsidRPr="00713E39" w:rsidRDefault="00A75B95" w:rsidP="00A62B47">
            <w:pPr>
              <w:tabs>
                <w:tab w:val="left" w:pos="851"/>
                <w:tab w:val="left" w:pos="2400"/>
                <w:tab w:val="left" w:pos="7280"/>
              </w:tabs>
              <w:ind w:right="-29"/>
              <w:rPr>
                <w:sz w:val="22"/>
                <w:szCs w:val="22"/>
                <w:lang w:val="hr-HR"/>
              </w:rPr>
            </w:pPr>
            <w:r w:rsidRPr="00713E39">
              <w:rPr>
                <w:sz w:val="22"/>
                <w:szCs w:val="22"/>
                <w:lang w:val="hr-HR"/>
              </w:rPr>
              <w:t>Poremećaji imunološkog sustava</w:t>
            </w:r>
          </w:p>
        </w:tc>
        <w:tc>
          <w:tcPr>
            <w:tcW w:w="1581" w:type="dxa"/>
            <w:gridSpan w:val="2"/>
          </w:tcPr>
          <w:p w14:paraId="7A83FE79" w14:textId="77777777" w:rsidR="00A75B95" w:rsidRPr="00713E39" w:rsidRDefault="00A75B95" w:rsidP="00A62B47">
            <w:pPr>
              <w:tabs>
                <w:tab w:val="left" w:pos="851"/>
                <w:tab w:val="left" w:pos="2400"/>
                <w:tab w:val="left" w:pos="7280"/>
              </w:tabs>
              <w:ind w:right="-29"/>
              <w:rPr>
                <w:sz w:val="22"/>
                <w:szCs w:val="22"/>
                <w:lang w:val="hr-HR"/>
              </w:rPr>
            </w:pPr>
          </w:p>
        </w:tc>
        <w:tc>
          <w:tcPr>
            <w:tcW w:w="1916" w:type="dxa"/>
            <w:gridSpan w:val="2"/>
          </w:tcPr>
          <w:p w14:paraId="34C657FA" w14:textId="77777777" w:rsidR="00A75B95" w:rsidRPr="00713E39" w:rsidRDefault="00A75B95" w:rsidP="00A62B47">
            <w:pPr>
              <w:tabs>
                <w:tab w:val="left" w:pos="851"/>
                <w:tab w:val="left" w:pos="2400"/>
                <w:tab w:val="left" w:pos="7280"/>
              </w:tabs>
              <w:ind w:right="-29"/>
              <w:rPr>
                <w:sz w:val="22"/>
                <w:szCs w:val="22"/>
                <w:lang w:val="hr-HR"/>
              </w:rPr>
            </w:pPr>
          </w:p>
        </w:tc>
        <w:tc>
          <w:tcPr>
            <w:tcW w:w="1556" w:type="dxa"/>
            <w:gridSpan w:val="2"/>
          </w:tcPr>
          <w:p w14:paraId="3829DA94" w14:textId="77777777" w:rsidR="00A75B95" w:rsidRPr="00713E39" w:rsidRDefault="00A75B95" w:rsidP="00A62B47">
            <w:pPr>
              <w:tabs>
                <w:tab w:val="left" w:pos="851"/>
                <w:tab w:val="left" w:pos="2400"/>
                <w:tab w:val="left" w:pos="7280"/>
              </w:tabs>
              <w:ind w:right="-29"/>
              <w:rPr>
                <w:sz w:val="22"/>
                <w:szCs w:val="22"/>
                <w:lang w:val="hr-HR"/>
              </w:rPr>
            </w:pPr>
          </w:p>
        </w:tc>
        <w:tc>
          <w:tcPr>
            <w:tcW w:w="2295" w:type="dxa"/>
            <w:gridSpan w:val="2"/>
          </w:tcPr>
          <w:p w14:paraId="38B3218E" w14:textId="77777777" w:rsidR="00A75B95" w:rsidRPr="00713E39" w:rsidRDefault="00A75B95" w:rsidP="002B7170">
            <w:pPr>
              <w:rPr>
                <w:sz w:val="22"/>
                <w:szCs w:val="22"/>
                <w:lang w:val="hr-HR"/>
              </w:rPr>
            </w:pPr>
            <w:r w:rsidRPr="00713E39">
              <w:rPr>
                <w:sz w:val="22"/>
                <w:szCs w:val="22"/>
                <w:lang w:val="hr-HR"/>
              </w:rPr>
              <w:t>serumska bolest, anafilaktoidne reakcije</w:t>
            </w:r>
            <w:r w:rsidR="00706B58">
              <w:rPr>
                <w:sz w:val="22"/>
                <w:szCs w:val="22"/>
                <w:lang w:val="hr-HR"/>
              </w:rPr>
              <w:t>,</w:t>
            </w:r>
            <w:r w:rsidR="002B7170">
              <w:rPr>
                <w:sz w:val="22"/>
                <w:szCs w:val="22"/>
                <w:lang w:val="hr-HR"/>
              </w:rPr>
              <w:t xml:space="preserve"> križno</w:t>
            </w:r>
            <w:r w:rsidR="00706B58">
              <w:rPr>
                <w:sz w:val="22"/>
                <w:szCs w:val="22"/>
                <w:lang w:val="hr-HR"/>
              </w:rPr>
              <w:t xml:space="preserve"> reaktivna </w:t>
            </w:r>
            <w:r w:rsidR="00706B58" w:rsidRPr="002B7170">
              <w:rPr>
                <w:sz w:val="22"/>
                <w:szCs w:val="22"/>
                <w:lang w:val="hr-HR"/>
              </w:rPr>
              <w:t xml:space="preserve">preosjetljivost </w:t>
            </w:r>
            <w:r w:rsidR="002B7170" w:rsidRPr="00C93C8F">
              <w:rPr>
                <w:sz w:val="22"/>
                <w:szCs w:val="22"/>
                <w:lang w:val="hr-HR"/>
              </w:rPr>
              <w:t>na lijekove iz skupine</w:t>
            </w:r>
            <w:r w:rsidR="00706B58" w:rsidRPr="002B7170">
              <w:rPr>
                <w:sz w:val="22"/>
                <w:szCs w:val="22"/>
                <w:lang w:val="hr-HR"/>
              </w:rPr>
              <w:t xml:space="preserve"> </w:t>
            </w:r>
            <w:r w:rsidR="00706B58" w:rsidRPr="0073533E">
              <w:rPr>
                <w:sz w:val="22"/>
                <w:szCs w:val="22"/>
                <w:lang w:val="hr-HR"/>
              </w:rPr>
              <w:t>tienopiridinima (kao</w:t>
            </w:r>
            <w:r w:rsidR="00706B58">
              <w:rPr>
                <w:sz w:val="22"/>
                <w:szCs w:val="22"/>
                <w:lang w:val="hr-HR"/>
              </w:rPr>
              <w:t xml:space="preserve"> što su tiklopidin, prasugrel) (vidjeti dio 4.4)*</w:t>
            </w:r>
            <w:r w:rsidR="00C30490">
              <w:rPr>
                <w:sz w:val="22"/>
                <w:szCs w:val="22"/>
                <w:lang w:val="hr-HR"/>
              </w:rPr>
              <w:t xml:space="preserve">, autoimuni inzulinski sindrom koji može dovesti do teške hipoglikemije, osobito u bolesnika s </w:t>
            </w:r>
            <w:r w:rsidR="00C30490" w:rsidRPr="00D3143B">
              <w:rPr>
                <w:sz w:val="22"/>
                <w:szCs w:val="22"/>
                <w:lang w:val="hr-HR"/>
              </w:rPr>
              <w:t>podtipom</w:t>
            </w:r>
            <w:r w:rsidR="00C30490">
              <w:rPr>
                <w:sz w:val="22"/>
                <w:szCs w:val="22"/>
                <w:lang w:val="hr-HR"/>
              </w:rPr>
              <w:t xml:space="preserve"> HLA DRA4 (češći u japanskoj populaciji)*</w:t>
            </w:r>
          </w:p>
        </w:tc>
      </w:tr>
      <w:tr w:rsidR="00A75B95" w:rsidRPr="00713E39" w14:paraId="5142E7CE" w14:textId="77777777" w:rsidTr="00A75B95">
        <w:trPr>
          <w:cantSplit/>
        </w:trPr>
        <w:tc>
          <w:tcPr>
            <w:tcW w:w="1952" w:type="dxa"/>
            <w:gridSpan w:val="2"/>
          </w:tcPr>
          <w:p w14:paraId="676E6FAB" w14:textId="77777777" w:rsidR="00A75B95" w:rsidRPr="00713E39" w:rsidRDefault="00A75B95" w:rsidP="00A62B47">
            <w:pPr>
              <w:tabs>
                <w:tab w:val="left" w:pos="851"/>
                <w:tab w:val="left" w:pos="2400"/>
                <w:tab w:val="left" w:pos="7280"/>
              </w:tabs>
              <w:ind w:right="-29"/>
              <w:rPr>
                <w:sz w:val="22"/>
                <w:szCs w:val="22"/>
                <w:lang w:val="hr-HR"/>
              </w:rPr>
            </w:pPr>
            <w:r w:rsidRPr="00713E39">
              <w:rPr>
                <w:sz w:val="22"/>
                <w:szCs w:val="22"/>
                <w:lang w:val="hr-HR"/>
              </w:rPr>
              <w:t>Psihijatrijski poremećaji</w:t>
            </w:r>
          </w:p>
        </w:tc>
        <w:tc>
          <w:tcPr>
            <w:tcW w:w="1581" w:type="dxa"/>
            <w:gridSpan w:val="2"/>
          </w:tcPr>
          <w:p w14:paraId="12BEE28B" w14:textId="77777777" w:rsidR="00A75B95" w:rsidRPr="00713E39" w:rsidRDefault="00A75B95" w:rsidP="00A62B47">
            <w:pPr>
              <w:tabs>
                <w:tab w:val="left" w:pos="851"/>
                <w:tab w:val="left" w:pos="2400"/>
                <w:tab w:val="left" w:pos="7280"/>
              </w:tabs>
              <w:ind w:right="-29"/>
              <w:rPr>
                <w:sz w:val="22"/>
                <w:szCs w:val="22"/>
                <w:lang w:val="hr-HR"/>
              </w:rPr>
            </w:pPr>
          </w:p>
        </w:tc>
        <w:tc>
          <w:tcPr>
            <w:tcW w:w="1916" w:type="dxa"/>
            <w:gridSpan w:val="2"/>
          </w:tcPr>
          <w:p w14:paraId="4005A5CB" w14:textId="77777777" w:rsidR="00A75B95" w:rsidRPr="00713E39" w:rsidRDefault="00A75B95" w:rsidP="00A62B47">
            <w:pPr>
              <w:tabs>
                <w:tab w:val="left" w:pos="851"/>
                <w:tab w:val="left" w:pos="2400"/>
                <w:tab w:val="left" w:pos="7280"/>
              </w:tabs>
              <w:ind w:right="-29"/>
              <w:rPr>
                <w:sz w:val="22"/>
                <w:szCs w:val="22"/>
                <w:lang w:val="hr-HR"/>
              </w:rPr>
            </w:pPr>
          </w:p>
        </w:tc>
        <w:tc>
          <w:tcPr>
            <w:tcW w:w="1556" w:type="dxa"/>
            <w:gridSpan w:val="2"/>
          </w:tcPr>
          <w:p w14:paraId="33B63889" w14:textId="77777777" w:rsidR="00A75B95" w:rsidRPr="00713E39" w:rsidRDefault="00A75B95" w:rsidP="00A62B47">
            <w:pPr>
              <w:tabs>
                <w:tab w:val="left" w:pos="851"/>
                <w:tab w:val="left" w:pos="2400"/>
                <w:tab w:val="left" w:pos="7280"/>
              </w:tabs>
              <w:ind w:right="-29"/>
              <w:rPr>
                <w:sz w:val="22"/>
                <w:szCs w:val="22"/>
                <w:lang w:val="hr-HR"/>
              </w:rPr>
            </w:pPr>
          </w:p>
        </w:tc>
        <w:tc>
          <w:tcPr>
            <w:tcW w:w="2295" w:type="dxa"/>
            <w:gridSpan w:val="2"/>
          </w:tcPr>
          <w:p w14:paraId="70A3A6CD" w14:textId="77777777" w:rsidR="00A75B95" w:rsidRPr="00713E39" w:rsidRDefault="00A75B95" w:rsidP="00A62B47">
            <w:pPr>
              <w:rPr>
                <w:sz w:val="22"/>
                <w:szCs w:val="22"/>
                <w:lang w:val="hr-HR"/>
              </w:rPr>
            </w:pPr>
            <w:r w:rsidRPr="00713E39">
              <w:rPr>
                <w:sz w:val="22"/>
                <w:szCs w:val="22"/>
                <w:lang w:val="hr-HR"/>
              </w:rPr>
              <w:t>halucinacije, konfuznost</w:t>
            </w:r>
          </w:p>
        </w:tc>
      </w:tr>
      <w:tr w:rsidR="00A75B95" w:rsidRPr="00713E39" w14:paraId="1B1F5EBC" w14:textId="77777777" w:rsidTr="00A75B95">
        <w:trPr>
          <w:cantSplit/>
        </w:trPr>
        <w:tc>
          <w:tcPr>
            <w:tcW w:w="1952" w:type="dxa"/>
            <w:gridSpan w:val="2"/>
          </w:tcPr>
          <w:p w14:paraId="0EC3A1E1" w14:textId="77777777" w:rsidR="00A75B95" w:rsidRPr="00713E39" w:rsidRDefault="00A75B95" w:rsidP="00A62B47">
            <w:pPr>
              <w:tabs>
                <w:tab w:val="left" w:pos="851"/>
                <w:tab w:val="left" w:pos="2400"/>
                <w:tab w:val="left" w:pos="7280"/>
              </w:tabs>
              <w:ind w:right="-29"/>
              <w:rPr>
                <w:sz w:val="22"/>
                <w:szCs w:val="22"/>
                <w:lang w:val="hr-HR"/>
              </w:rPr>
            </w:pPr>
            <w:r w:rsidRPr="00713E39">
              <w:rPr>
                <w:sz w:val="22"/>
                <w:szCs w:val="22"/>
                <w:lang w:val="hr-HR"/>
              </w:rPr>
              <w:t>Poremećaji živčanog sustava</w:t>
            </w:r>
          </w:p>
        </w:tc>
        <w:tc>
          <w:tcPr>
            <w:tcW w:w="1581" w:type="dxa"/>
            <w:gridSpan w:val="2"/>
          </w:tcPr>
          <w:p w14:paraId="0225F8A1" w14:textId="77777777" w:rsidR="00A75B95" w:rsidRPr="00713E39" w:rsidRDefault="00A75B95" w:rsidP="00A62B47">
            <w:pPr>
              <w:tabs>
                <w:tab w:val="left" w:pos="851"/>
                <w:tab w:val="left" w:pos="2400"/>
                <w:tab w:val="left" w:pos="7280"/>
              </w:tabs>
              <w:ind w:right="-29"/>
              <w:rPr>
                <w:sz w:val="22"/>
                <w:szCs w:val="22"/>
                <w:lang w:val="hr-HR"/>
              </w:rPr>
            </w:pPr>
          </w:p>
        </w:tc>
        <w:tc>
          <w:tcPr>
            <w:tcW w:w="1916" w:type="dxa"/>
            <w:gridSpan w:val="2"/>
          </w:tcPr>
          <w:p w14:paraId="05BFDB55" w14:textId="77777777" w:rsidR="00A75B95" w:rsidRPr="00713E39" w:rsidRDefault="00A75B95" w:rsidP="00A62B47">
            <w:pPr>
              <w:tabs>
                <w:tab w:val="left" w:pos="851"/>
                <w:tab w:val="left" w:pos="2400"/>
                <w:tab w:val="left" w:pos="7280"/>
              </w:tabs>
              <w:ind w:right="-29"/>
              <w:rPr>
                <w:sz w:val="22"/>
                <w:szCs w:val="22"/>
                <w:lang w:val="hr-HR"/>
              </w:rPr>
            </w:pPr>
            <w:r w:rsidRPr="00713E39">
              <w:rPr>
                <w:sz w:val="22"/>
                <w:szCs w:val="22"/>
                <w:lang w:val="hr-HR"/>
              </w:rPr>
              <w:t>intrakranijalno krvarenje (</w:t>
            </w:r>
            <w:r w:rsidRPr="00713E39">
              <w:rPr>
                <w:bCs/>
                <w:sz w:val="22"/>
                <w:szCs w:val="22"/>
                <w:lang w:val="hr-HR"/>
              </w:rPr>
              <w:t>prijavljeni su neki slučajevi s fatalnim ishodom</w:t>
            </w:r>
            <w:r w:rsidRPr="00713E39">
              <w:rPr>
                <w:b/>
                <w:bCs/>
                <w:sz w:val="22"/>
                <w:szCs w:val="22"/>
                <w:lang w:val="hr-HR"/>
              </w:rPr>
              <w:t xml:space="preserve">) </w:t>
            </w:r>
            <w:r w:rsidRPr="00713E39">
              <w:rPr>
                <w:sz w:val="22"/>
                <w:szCs w:val="22"/>
                <w:lang w:val="hr-HR"/>
              </w:rPr>
              <w:t>glavobolja, parestezija, omaglica</w:t>
            </w:r>
          </w:p>
        </w:tc>
        <w:tc>
          <w:tcPr>
            <w:tcW w:w="1556" w:type="dxa"/>
            <w:gridSpan w:val="2"/>
          </w:tcPr>
          <w:p w14:paraId="2C4E111E" w14:textId="77777777" w:rsidR="00A75B95" w:rsidRPr="00713E39" w:rsidRDefault="00A75B95" w:rsidP="00A62B47">
            <w:pPr>
              <w:tabs>
                <w:tab w:val="left" w:pos="851"/>
                <w:tab w:val="left" w:pos="2400"/>
                <w:tab w:val="left" w:pos="7280"/>
              </w:tabs>
              <w:ind w:right="-29"/>
              <w:rPr>
                <w:sz w:val="22"/>
                <w:szCs w:val="22"/>
                <w:lang w:val="hr-HR"/>
              </w:rPr>
            </w:pPr>
          </w:p>
        </w:tc>
        <w:tc>
          <w:tcPr>
            <w:tcW w:w="2295" w:type="dxa"/>
            <w:gridSpan w:val="2"/>
          </w:tcPr>
          <w:p w14:paraId="49F37013" w14:textId="77777777" w:rsidR="00A75B95" w:rsidRPr="00713E39" w:rsidRDefault="00A75B95" w:rsidP="00A62B47">
            <w:pPr>
              <w:rPr>
                <w:sz w:val="22"/>
                <w:szCs w:val="22"/>
                <w:lang w:val="hr-HR"/>
              </w:rPr>
            </w:pPr>
            <w:r w:rsidRPr="00713E39">
              <w:rPr>
                <w:sz w:val="22"/>
                <w:szCs w:val="22"/>
                <w:lang w:val="hr-HR"/>
              </w:rPr>
              <w:t>poremećaj okusa</w:t>
            </w:r>
            <w:r w:rsidR="00635E49">
              <w:rPr>
                <w:sz w:val="22"/>
                <w:szCs w:val="22"/>
                <w:lang w:val="hr-HR"/>
              </w:rPr>
              <w:t>, ageuzija</w:t>
            </w:r>
          </w:p>
        </w:tc>
      </w:tr>
      <w:tr w:rsidR="00A75B95" w:rsidRPr="00713E39" w14:paraId="29CAC316" w14:textId="77777777" w:rsidTr="00A75B95">
        <w:trPr>
          <w:cantSplit/>
        </w:trPr>
        <w:tc>
          <w:tcPr>
            <w:tcW w:w="1952" w:type="dxa"/>
            <w:gridSpan w:val="2"/>
          </w:tcPr>
          <w:p w14:paraId="1D821B94" w14:textId="77777777" w:rsidR="00A75B95" w:rsidRPr="00713E39" w:rsidRDefault="00A75B95" w:rsidP="00A62B47">
            <w:pPr>
              <w:tabs>
                <w:tab w:val="left" w:pos="851"/>
                <w:tab w:val="left" w:pos="2400"/>
                <w:tab w:val="left" w:pos="7280"/>
              </w:tabs>
              <w:ind w:right="-29"/>
              <w:rPr>
                <w:sz w:val="22"/>
                <w:szCs w:val="22"/>
                <w:lang w:val="hr-HR"/>
              </w:rPr>
            </w:pPr>
            <w:r w:rsidRPr="00713E39">
              <w:rPr>
                <w:sz w:val="22"/>
                <w:szCs w:val="22"/>
                <w:lang w:val="hr-HR"/>
              </w:rPr>
              <w:t>Poremećaji oka</w:t>
            </w:r>
          </w:p>
        </w:tc>
        <w:tc>
          <w:tcPr>
            <w:tcW w:w="1581" w:type="dxa"/>
            <w:gridSpan w:val="2"/>
          </w:tcPr>
          <w:p w14:paraId="2368C8F8" w14:textId="77777777" w:rsidR="00A75B95" w:rsidRPr="00713E39" w:rsidRDefault="00A75B95" w:rsidP="00A62B47">
            <w:pPr>
              <w:tabs>
                <w:tab w:val="left" w:pos="851"/>
                <w:tab w:val="left" w:pos="2400"/>
                <w:tab w:val="left" w:pos="7280"/>
              </w:tabs>
              <w:ind w:right="-29"/>
              <w:rPr>
                <w:sz w:val="22"/>
                <w:szCs w:val="22"/>
                <w:lang w:val="hr-HR"/>
              </w:rPr>
            </w:pPr>
          </w:p>
        </w:tc>
        <w:tc>
          <w:tcPr>
            <w:tcW w:w="1916" w:type="dxa"/>
            <w:gridSpan w:val="2"/>
          </w:tcPr>
          <w:p w14:paraId="05F2A186" w14:textId="77777777" w:rsidR="00A75B95" w:rsidRPr="00713E39" w:rsidRDefault="00A75B95" w:rsidP="00535566">
            <w:pPr>
              <w:tabs>
                <w:tab w:val="left" w:pos="851"/>
                <w:tab w:val="left" w:pos="2400"/>
                <w:tab w:val="left" w:pos="7280"/>
              </w:tabs>
              <w:ind w:right="-29"/>
              <w:rPr>
                <w:sz w:val="22"/>
                <w:szCs w:val="22"/>
                <w:lang w:val="hr-HR"/>
              </w:rPr>
            </w:pPr>
            <w:r w:rsidRPr="00713E39">
              <w:rPr>
                <w:bCs/>
                <w:sz w:val="22"/>
                <w:szCs w:val="22"/>
                <w:lang w:val="hr-HR"/>
              </w:rPr>
              <w:t xml:space="preserve">krvarenje u oku (spojnica, </w:t>
            </w:r>
            <w:r w:rsidR="00535566">
              <w:rPr>
                <w:bCs/>
                <w:sz w:val="22"/>
                <w:szCs w:val="22"/>
                <w:lang w:val="hr-HR"/>
              </w:rPr>
              <w:t>unutrašnjost oka</w:t>
            </w:r>
            <w:r w:rsidRPr="00713E39">
              <w:rPr>
                <w:bCs/>
                <w:sz w:val="22"/>
                <w:szCs w:val="22"/>
                <w:lang w:val="hr-HR"/>
              </w:rPr>
              <w:t>, mrežnica)</w:t>
            </w:r>
          </w:p>
        </w:tc>
        <w:tc>
          <w:tcPr>
            <w:tcW w:w="1556" w:type="dxa"/>
            <w:gridSpan w:val="2"/>
          </w:tcPr>
          <w:p w14:paraId="482B3379" w14:textId="77777777" w:rsidR="00A75B95" w:rsidRPr="00713E39" w:rsidRDefault="00A75B95" w:rsidP="00A62B47">
            <w:pPr>
              <w:tabs>
                <w:tab w:val="left" w:pos="851"/>
                <w:tab w:val="left" w:pos="2400"/>
                <w:tab w:val="left" w:pos="7280"/>
              </w:tabs>
              <w:ind w:right="-29"/>
              <w:rPr>
                <w:sz w:val="22"/>
                <w:szCs w:val="22"/>
                <w:lang w:val="hr-HR"/>
              </w:rPr>
            </w:pPr>
          </w:p>
        </w:tc>
        <w:tc>
          <w:tcPr>
            <w:tcW w:w="2295" w:type="dxa"/>
            <w:gridSpan w:val="2"/>
          </w:tcPr>
          <w:p w14:paraId="3C627FB9" w14:textId="77777777" w:rsidR="00A75B95" w:rsidRPr="00713E39" w:rsidRDefault="00A75B95" w:rsidP="00A62B47">
            <w:pPr>
              <w:rPr>
                <w:sz w:val="22"/>
                <w:szCs w:val="22"/>
                <w:lang w:val="hr-HR"/>
              </w:rPr>
            </w:pPr>
          </w:p>
        </w:tc>
      </w:tr>
      <w:tr w:rsidR="00A75B95" w:rsidRPr="00713E39" w14:paraId="40DF2A4B" w14:textId="77777777" w:rsidTr="00A75B95">
        <w:trPr>
          <w:cantSplit/>
        </w:trPr>
        <w:tc>
          <w:tcPr>
            <w:tcW w:w="1952" w:type="dxa"/>
            <w:gridSpan w:val="2"/>
          </w:tcPr>
          <w:p w14:paraId="62AAE587" w14:textId="77777777" w:rsidR="00A75B95" w:rsidRPr="00713E39" w:rsidRDefault="00A75B95" w:rsidP="00A62B47">
            <w:pPr>
              <w:tabs>
                <w:tab w:val="left" w:pos="851"/>
                <w:tab w:val="left" w:pos="2400"/>
                <w:tab w:val="left" w:pos="7280"/>
              </w:tabs>
              <w:ind w:right="-29"/>
              <w:rPr>
                <w:sz w:val="22"/>
                <w:szCs w:val="22"/>
                <w:lang w:val="hr-HR"/>
              </w:rPr>
            </w:pPr>
            <w:r w:rsidRPr="00713E39">
              <w:rPr>
                <w:sz w:val="22"/>
                <w:szCs w:val="22"/>
                <w:lang w:val="hr-HR"/>
              </w:rPr>
              <w:t>Poremećaji uha i labirinta</w:t>
            </w:r>
          </w:p>
        </w:tc>
        <w:tc>
          <w:tcPr>
            <w:tcW w:w="1581" w:type="dxa"/>
            <w:gridSpan w:val="2"/>
          </w:tcPr>
          <w:p w14:paraId="51345145" w14:textId="77777777" w:rsidR="00A75B95" w:rsidRPr="00713E39" w:rsidRDefault="00A75B95" w:rsidP="00A62B47">
            <w:pPr>
              <w:tabs>
                <w:tab w:val="left" w:pos="851"/>
                <w:tab w:val="left" w:pos="2400"/>
                <w:tab w:val="left" w:pos="7280"/>
              </w:tabs>
              <w:ind w:right="-29"/>
              <w:rPr>
                <w:sz w:val="22"/>
                <w:szCs w:val="22"/>
                <w:lang w:val="hr-HR"/>
              </w:rPr>
            </w:pPr>
          </w:p>
        </w:tc>
        <w:tc>
          <w:tcPr>
            <w:tcW w:w="1916" w:type="dxa"/>
            <w:gridSpan w:val="2"/>
          </w:tcPr>
          <w:p w14:paraId="5F1EAD1D" w14:textId="77777777" w:rsidR="00A75B95" w:rsidRPr="00713E39" w:rsidRDefault="00A75B95" w:rsidP="00A62B47">
            <w:pPr>
              <w:tabs>
                <w:tab w:val="left" w:pos="851"/>
                <w:tab w:val="left" w:pos="2400"/>
                <w:tab w:val="left" w:pos="7280"/>
              </w:tabs>
              <w:ind w:right="-29"/>
              <w:rPr>
                <w:sz w:val="22"/>
                <w:szCs w:val="22"/>
                <w:lang w:val="hr-HR"/>
              </w:rPr>
            </w:pPr>
          </w:p>
        </w:tc>
        <w:tc>
          <w:tcPr>
            <w:tcW w:w="1556" w:type="dxa"/>
            <w:gridSpan w:val="2"/>
          </w:tcPr>
          <w:p w14:paraId="36E424B3" w14:textId="77777777" w:rsidR="00A75B95" w:rsidRPr="00713E39" w:rsidRDefault="00A75B95" w:rsidP="00A62B47">
            <w:pPr>
              <w:tabs>
                <w:tab w:val="left" w:pos="851"/>
                <w:tab w:val="left" w:pos="2400"/>
                <w:tab w:val="left" w:pos="7280"/>
              </w:tabs>
              <w:ind w:right="-29"/>
              <w:rPr>
                <w:sz w:val="22"/>
                <w:szCs w:val="22"/>
                <w:lang w:val="hr-HR"/>
              </w:rPr>
            </w:pPr>
            <w:r w:rsidRPr="00713E39">
              <w:rPr>
                <w:sz w:val="22"/>
                <w:szCs w:val="22"/>
                <w:lang w:val="hr-HR"/>
              </w:rPr>
              <w:t>vrtoglavica</w:t>
            </w:r>
          </w:p>
        </w:tc>
        <w:tc>
          <w:tcPr>
            <w:tcW w:w="2295" w:type="dxa"/>
            <w:gridSpan w:val="2"/>
          </w:tcPr>
          <w:p w14:paraId="6960C7D5" w14:textId="77777777" w:rsidR="00A75B95" w:rsidRPr="00713E39" w:rsidRDefault="00A75B95" w:rsidP="00A62B47">
            <w:pPr>
              <w:tabs>
                <w:tab w:val="left" w:pos="851"/>
                <w:tab w:val="left" w:pos="2400"/>
                <w:tab w:val="left" w:pos="7280"/>
              </w:tabs>
              <w:ind w:right="-29"/>
              <w:rPr>
                <w:sz w:val="22"/>
                <w:szCs w:val="22"/>
                <w:lang w:val="hr-HR"/>
              </w:rPr>
            </w:pPr>
          </w:p>
        </w:tc>
      </w:tr>
      <w:tr w:rsidR="00A75B95" w:rsidRPr="00713E39" w14:paraId="1F8CDB3E" w14:textId="77777777" w:rsidTr="00A75B95">
        <w:trPr>
          <w:cantSplit/>
        </w:trPr>
        <w:tc>
          <w:tcPr>
            <w:tcW w:w="1952" w:type="dxa"/>
            <w:gridSpan w:val="2"/>
          </w:tcPr>
          <w:p w14:paraId="4C665902" w14:textId="77777777" w:rsidR="00A75B95" w:rsidRPr="00713E39" w:rsidRDefault="00A75B95" w:rsidP="00A62B47">
            <w:pPr>
              <w:tabs>
                <w:tab w:val="left" w:pos="851"/>
                <w:tab w:val="left" w:pos="2400"/>
                <w:tab w:val="left" w:pos="7280"/>
              </w:tabs>
              <w:ind w:right="-29"/>
              <w:rPr>
                <w:sz w:val="22"/>
                <w:szCs w:val="22"/>
                <w:lang w:val="hr-HR"/>
              </w:rPr>
            </w:pPr>
            <w:r w:rsidRPr="00713E39">
              <w:rPr>
                <w:sz w:val="22"/>
                <w:szCs w:val="22"/>
                <w:lang w:val="hr-HR"/>
              </w:rPr>
              <w:lastRenderedPageBreak/>
              <w:t>Krvožilni poremećaji</w:t>
            </w:r>
          </w:p>
        </w:tc>
        <w:tc>
          <w:tcPr>
            <w:tcW w:w="1581" w:type="dxa"/>
            <w:gridSpan w:val="2"/>
          </w:tcPr>
          <w:p w14:paraId="0D7192CC" w14:textId="77777777" w:rsidR="00A75B95" w:rsidRPr="00713E39" w:rsidRDefault="00A75B95" w:rsidP="00A62B47">
            <w:pPr>
              <w:tabs>
                <w:tab w:val="left" w:pos="851"/>
                <w:tab w:val="left" w:pos="2400"/>
                <w:tab w:val="left" w:pos="7280"/>
              </w:tabs>
              <w:ind w:right="-29"/>
              <w:rPr>
                <w:sz w:val="22"/>
                <w:szCs w:val="22"/>
                <w:lang w:val="hr-HR"/>
              </w:rPr>
            </w:pPr>
            <w:r w:rsidRPr="00713E39">
              <w:rPr>
                <w:sz w:val="22"/>
                <w:szCs w:val="22"/>
                <w:lang w:val="hr-HR"/>
              </w:rPr>
              <w:t>hematom</w:t>
            </w:r>
            <w:r w:rsidR="007C4EF1" w:rsidRPr="00713E39">
              <w:rPr>
                <w:sz w:val="22"/>
                <w:szCs w:val="22"/>
                <w:lang w:val="hr-HR"/>
              </w:rPr>
              <w:t>i</w:t>
            </w:r>
          </w:p>
        </w:tc>
        <w:tc>
          <w:tcPr>
            <w:tcW w:w="1916" w:type="dxa"/>
            <w:gridSpan w:val="2"/>
          </w:tcPr>
          <w:p w14:paraId="59195341" w14:textId="77777777" w:rsidR="00A75B95" w:rsidRPr="00713E39" w:rsidRDefault="00A75B95" w:rsidP="00A62B47">
            <w:pPr>
              <w:tabs>
                <w:tab w:val="left" w:pos="851"/>
                <w:tab w:val="left" w:pos="2400"/>
                <w:tab w:val="left" w:pos="7280"/>
              </w:tabs>
              <w:ind w:right="-29"/>
              <w:rPr>
                <w:sz w:val="22"/>
                <w:szCs w:val="22"/>
                <w:lang w:val="hr-HR"/>
              </w:rPr>
            </w:pPr>
          </w:p>
        </w:tc>
        <w:tc>
          <w:tcPr>
            <w:tcW w:w="1556" w:type="dxa"/>
            <w:gridSpan w:val="2"/>
          </w:tcPr>
          <w:p w14:paraId="3B9BD8D4" w14:textId="77777777" w:rsidR="00A75B95" w:rsidRPr="00713E39" w:rsidRDefault="00A75B95" w:rsidP="00A75B95">
            <w:pPr>
              <w:tabs>
                <w:tab w:val="left" w:pos="851"/>
                <w:tab w:val="left" w:pos="2400"/>
                <w:tab w:val="left" w:pos="7280"/>
              </w:tabs>
              <w:ind w:right="-29"/>
              <w:rPr>
                <w:sz w:val="22"/>
                <w:szCs w:val="22"/>
                <w:lang w:val="hr-HR"/>
              </w:rPr>
            </w:pPr>
          </w:p>
        </w:tc>
        <w:tc>
          <w:tcPr>
            <w:tcW w:w="2295" w:type="dxa"/>
            <w:gridSpan w:val="2"/>
          </w:tcPr>
          <w:p w14:paraId="64DA0C4A" w14:textId="77777777" w:rsidR="00A75B95" w:rsidRPr="00713E39" w:rsidRDefault="00A75B95" w:rsidP="00A75B95">
            <w:pPr>
              <w:rPr>
                <w:bCs/>
                <w:sz w:val="22"/>
                <w:szCs w:val="22"/>
                <w:lang w:val="hr-HR"/>
              </w:rPr>
            </w:pPr>
            <w:r w:rsidRPr="00713E39">
              <w:rPr>
                <w:bCs/>
                <w:sz w:val="22"/>
                <w:szCs w:val="22"/>
                <w:lang w:val="hr-HR"/>
              </w:rPr>
              <w:t>ozbiljno krvarenje,</w:t>
            </w:r>
          </w:p>
          <w:p w14:paraId="1C165378" w14:textId="77777777" w:rsidR="00A75B95" w:rsidRPr="00713E39" w:rsidRDefault="00A75B95" w:rsidP="00A75B95">
            <w:pPr>
              <w:rPr>
                <w:sz w:val="22"/>
                <w:szCs w:val="22"/>
                <w:lang w:val="hr-HR"/>
              </w:rPr>
            </w:pPr>
            <w:r w:rsidRPr="00713E39">
              <w:rPr>
                <w:bCs/>
                <w:sz w:val="22"/>
                <w:szCs w:val="22"/>
                <w:lang w:val="hr-HR"/>
              </w:rPr>
              <w:t xml:space="preserve">krvarenje kirurške rane, </w:t>
            </w:r>
            <w:r w:rsidRPr="00713E39">
              <w:rPr>
                <w:sz w:val="22"/>
                <w:szCs w:val="22"/>
                <w:lang w:val="hr-HR"/>
              </w:rPr>
              <w:t>vaskulitis, hipotenzija</w:t>
            </w:r>
          </w:p>
        </w:tc>
      </w:tr>
      <w:tr w:rsidR="00A75B95" w:rsidRPr="00713E39" w14:paraId="1A089551" w14:textId="77777777" w:rsidTr="00A75B95">
        <w:trPr>
          <w:cantSplit/>
        </w:trPr>
        <w:tc>
          <w:tcPr>
            <w:tcW w:w="1952" w:type="dxa"/>
            <w:gridSpan w:val="2"/>
          </w:tcPr>
          <w:p w14:paraId="79C39949" w14:textId="77777777" w:rsidR="00A75B95" w:rsidRPr="00713E39" w:rsidRDefault="00A75B95" w:rsidP="00A62B47">
            <w:pPr>
              <w:tabs>
                <w:tab w:val="left" w:pos="851"/>
                <w:tab w:val="left" w:pos="2400"/>
                <w:tab w:val="left" w:pos="7280"/>
              </w:tabs>
              <w:ind w:right="-29"/>
              <w:rPr>
                <w:sz w:val="22"/>
                <w:szCs w:val="22"/>
                <w:lang w:val="hr-HR"/>
              </w:rPr>
            </w:pPr>
            <w:r w:rsidRPr="00713E39">
              <w:rPr>
                <w:sz w:val="22"/>
                <w:szCs w:val="22"/>
                <w:lang w:val="hr-HR"/>
              </w:rPr>
              <w:t>Poremećaji dišnog sustava, prsišta i sredoprsja</w:t>
            </w:r>
          </w:p>
        </w:tc>
        <w:tc>
          <w:tcPr>
            <w:tcW w:w="1581" w:type="dxa"/>
            <w:gridSpan w:val="2"/>
          </w:tcPr>
          <w:p w14:paraId="5FDC7576" w14:textId="77777777" w:rsidR="00A75B95" w:rsidRPr="00713E39" w:rsidRDefault="00A75B95" w:rsidP="00A62B47">
            <w:pPr>
              <w:tabs>
                <w:tab w:val="left" w:pos="851"/>
                <w:tab w:val="left" w:pos="2400"/>
                <w:tab w:val="left" w:pos="7280"/>
              </w:tabs>
              <w:ind w:right="-29"/>
              <w:rPr>
                <w:sz w:val="22"/>
                <w:szCs w:val="22"/>
                <w:lang w:val="hr-HR"/>
              </w:rPr>
            </w:pPr>
            <w:r w:rsidRPr="00713E39">
              <w:rPr>
                <w:sz w:val="22"/>
                <w:szCs w:val="22"/>
                <w:lang w:val="hr-HR"/>
              </w:rPr>
              <w:t>epistaksa</w:t>
            </w:r>
          </w:p>
        </w:tc>
        <w:tc>
          <w:tcPr>
            <w:tcW w:w="1916" w:type="dxa"/>
            <w:gridSpan w:val="2"/>
          </w:tcPr>
          <w:p w14:paraId="27931818" w14:textId="77777777" w:rsidR="00A75B95" w:rsidRPr="00713E39" w:rsidRDefault="00A75B95" w:rsidP="00A62B47">
            <w:pPr>
              <w:tabs>
                <w:tab w:val="left" w:pos="851"/>
                <w:tab w:val="left" w:pos="2400"/>
                <w:tab w:val="left" w:pos="7280"/>
              </w:tabs>
              <w:ind w:right="-29"/>
              <w:rPr>
                <w:sz w:val="22"/>
                <w:szCs w:val="22"/>
                <w:lang w:val="hr-HR"/>
              </w:rPr>
            </w:pPr>
          </w:p>
        </w:tc>
        <w:tc>
          <w:tcPr>
            <w:tcW w:w="1556" w:type="dxa"/>
            <w:gridSpan w:val="2"/>
          </w:tcPr>
          <w:p w14:paraId="51101D98" w14:textId="77777777" w:rsidR="00A75B95" w:rsidRPr="00713E39" w:rsidRDefault="00A75B95" w:rsidP="00A62B47">
            <w:pPr>
              <w:tabs>
                <w:tab w:val="left" w:pos="851"/>
                <w:tab w:val="left" w:pos="2400"/>
                <w:tab w:val="left" w:pos="7280"/>
              </w:tabs>
              <w:ind w:right="-29"/>
              <w:rPr>
                <w:sz w:val="22"/>
                <w:szCs w:val="22"/>
                <w:lang w:val="hr-HR"/>
              </w:rPr>
            </w:pPr>
          </w:p>
        </w:tc>
        <w:tc>
          <w:tcPr>
            <w:tcW w:w="2295" w:type="dxa"/>
            <w:gridSpan w:val="2"/>
          </w:tcPr>
          <w:p w14:paraId="724C37FE" w14:textId="77777777" w:rsidR="00A75B95" w:rsidRDefault="00A75B95" w:rsidP="00A62B47">
            <w:pPr>
              <w:rPr>
                <w:sz w:val="22"/>
                <w:szCs w:val="22"/>
                <w:lang w:val="hr-HR"/>
              </w:rPr>
            </w:pPr>
            <w:r w:rsidRPr="00713E39">
              <w:rPr>
                <w:bCs/>
                <w:sz w:val="22"/>
                <w:szCs w:val="22"/>
                <w:lang w:val="hr-HR"/>
              </w:rPr>
              <w:t xml:space="preserve">krvarenje u dišnome sustavu (hemoptiza, plućno krvarenje), </w:t>
            </w:r>
            <w:r w:rsidRPr="00713E39">
              <w:rPr>
                <w:sz w:val="22"/>
                <w:szCs w:val="22"/>
                <w:lang w:val="hr-HR"/>
              </w:rPr>
              <w:t>bronhospazam, intersticijski pneumonitis</w:t>
            </w:r>
            <w:r w:rsidR="002B7170">
              <w:rPr>
                <w:sz w:val="22"/>
                <w:szCs w:val="22"/>
                <w:lang w:val="hr-HR"/>
              </w:rPr>
              <w:t>,</w:t>
            </w:r>
          </w:p>
          <w:p w14:paraId="710CFB10" w14:textId="77777777" w:rsidR="002B7170" w:rsidRPr="00713E39" w:rsidRDefault="002B7170" w:rsidP="00A62B47">
            <w:pPr>
              <w:rPr>
                <w:sz w:val="22"/>
                <w:szCs w:val="22"/>
                <w:lang w:val="hr-HR"/>
              </w:rPr>
            </w:pPr>
            <w:r>
              <w:rPr>
                <w:sz w:val="22"/>
                <w:szCs w:val="22"/>
                <w:lang w:val="hr-HR"/>
              </w:rPr>
              <w:t>eozinofilna pneumonija</w:t>
            </w:r>
          </w:p>
        </w:tc>
      </w:tr>
      <w:tr w:rsidR="00A75B95" w:rsidRPr="00713E39" w14:paraId="7F8A193B" w14:textId="77777777" w:rsidTr="00A75B95">
        <w:trPr>
          <w:cantSplit/>
        </w:trPr>
        <w:tc>
          <w:tcPr>
            <w:tcW w:w="1952" w:type="dxa"/>
            <w:gridSpan w:val="2"/>
          </w:tcPr>
          <w:p w14:paraId="56550BAE" w14:textId="77777777" w:rsidR="00A75B95" w:rsidRPr="00713E39" w:rsidRDefault="00A75B95" w:rsidP="00A62B47">
            <w:pPr>
              <w:tabs>
                <w:tab w:val="left" w:pos="851"/>
                <w:tab w:val="left" w:pos="2400"/>
                <w:tab w:val="left" w:pos="7280"/>
              </w:tabs>
              <w:ind w:right="-29"/>
              <w:rPr>
                <w:sz w:val="22"/>
                <w:szCs w:val="22"/>
                <w:lang w:val="hr-HR"/>
              </w:rPr>
            </w:pPr>
            <w:r w:rsidRPr="00713E39">
              <w:rPr>
                <w:sz w:val="22"/>
                <w:szCs w:val="22"/>
                <w:lang w:val="hr-HR"/>
              </w:rPr>
              <w:t>Poremećaji probavnog sustava</w:t>
            </w:r>
          </w:p>
        </w:tc>
        <w:tc>
          <w:tcPr>
            <w:tcW w:w="1581" w:type="dxa"/>
            <w:gridSpan w:val="2"/>
          </w:tcPr>
          <w:p w14:paraId="17AE0873" w14:textId="77777777" w:rsidR="00A75B95" w:rsidRPr="00713E39" w:rsidRDefault="00A75B95" w:rsidP="00A62B47">
            <w:pPr>
              <w:tabs>
                <w:tab w:val="left" w:pos="851"/>
                <w:tab w:val="left" w:pos="2400"/>
                <w:tab w:val="left" w:pos="7280"/>
              </w:tabs>
              <w:ind w:right="-29"/>
              <w:rPr>
                <w:sz w:val="22"/>
                <w:szCs w:val="22"/>
                <w:lang w:val="hr-HR"/>
              </w:rPr>
            </w:pPr>
            <w:r w:rsidRPr="00713E39">
              <w:rPr>
                <w:bCs/>
                <w:sz w:val="22"/>
                <w:szCs w:val="22"/>
                <w:lang w:val="hr-HR"/>
              </w:rPr>
              <w:t xml:space="preserve">gastro-intestinalno krvarenje, </w:t>
            </w:r>
            <w:r w:rsidRPr="00713E39">
              <w:rPr>
                <w:sz w:val="22"/>
                <w:szCs w:val="22"/>
                <w:lang w:val="hr-HR"/>
              </w:rPr>
              <w:t>proljev, bol u trbuhu, dispepsija</w:t>
            </w:r>
          </w:p>
        </w:tc>
        <w:tc>
          <w:tcPr>
            <w:tcW w:w="1916" w:type="dxa"/>
            <w:gridSpan w:val="2"/>
          </w:tcPr>
          <w:p w14:paraId="0A86EF62" w14:textId="77777777" w:rsidR="00A75B95" w:rsidRPr="00713E39" w:rsidRDefault="00A75B95" w:rsidP="00CC2CB7">
            <w:pPr>
              <w:tabs>
                <w:tab w:val="left" w:pos="851"/>
                <w:tab w:val="left" w:pos="2400"/>
                <w:tab w:val="left" w:pos="7280"/>
              </w:tabs>
              <w:ind w:right="-29"/>
              <w:rPr>
                <w:sz w:val="22"/>
                <w:szCs w:val="22"/>
                <w:lang w:val="hr-HR"/>
              </w:rPr>
            </w:pPr>
            <w:r w:rsidRPr="00713E39">
              <w:rPr>
                <w:sz w:val="22"/>
                <w:szCs w:val="22"/>
                <w:lang w:val="hr-HR"/>
              </w:rPr>
              <w:t xml:space="preserve">ulkus želuca i dvanaesnika, gastritis, povraćanje, mučnina, </w:t>
            </w:r>
            <w:r w:rsidR="00CC2CB7">
              <w:rPr>
                <w:sz w:val="22"/>
                <w:szCs w:val="22"/>
                <w:lang w:val="hr-HR"/>
              </w:rPr>
              <w:t>konstipacija</w:t>
            </w:r>
            <w:r w:rsidRPr="00713E39">
              <w:rPr>
                <w:sz w:val="22"/>
                <w:szCs w:val="22"/>
                <w:lang w:val="hr-HR"/>
              </w:rPr>
              <w:t>, flatulencija</w:t>
            </w:r>
          </w:p>
        </w:tc>
        <w:tc>
          <w:tcPr>
            <w:tcW w:w="1556" w:type="dxa"/>
            <w:gridSpan w:val="2"/>
          </w:tcPr>
          <w:p w14:paraId="759A40A4" w14:textId="77777777" w:rsidR="00A75B95" w:rsidRPr="00713E39" w:rsidRDefault="00A75B95" w:rsidP="00A62B47">
            <w:pPr>
              <w:tabs>
                <w:tab w:val="left" w:pos="851"/>
                <w:tab w:val="left" w:pos="2400"/>
                <w:tab w:val="left" w:pos="7280"/>
              </w:tabs>
              <w:ind w:right="-29"/>
              <w:rPr>
                <w:sz w:val="22"/>
                <w:szCs w:val="22"/>
                <w:lang w:val="hr-HR"/>
              </w:rPr>
            </w:pPr>
            <w:r w:rsidRPr="00713E39">
              <w:rPr>
                <w:bCs/>
                <w:sz w:val="22"/>
                <w:szCs w:val="22"/>
                <w:lang w:val="hr-HR"/>
              </w:rPr>
              <w:t>retroperitone-alno krvarenje</w:t>
            </w:r>
          </w:p>
        </w:tc>
        <w:tc>
          <w:tcPr>
            <w:tcW w:w="2295" w:type="dxa"/>
            <w:gridSpan w:val="2"/>
          </w:tcPr>
          <w:p w14:paraId="39AEBCB4" w14:textId="77777777" w:rsidR="00A75B95" w:rsidRPr="00713E39" w:rsidRDefault="00A75B95" w:rsidP="00A62B47">
            <w:pPr>
              <w:rPr>
                <w:sz w:val="22"/>
                <w:szCs w:val="22"/>
                <w:lang w:val="hr-HR"/>
              </w:rPr>
            </w:pPr>
            <w:r w:rsidRPr="00713E39">
              <w:rPr>
                <w:bCs/>
                <w:sz w:val="22"/>
                <w:szCs w:val="22"/>
                <w:lang w:val="hr-HR"/>
              </w:rPr>
              <w:t>gastrointestinaln</w:t>
            </w:r>
            <w:r w:rsidR="008102C4" w:rsidRPr="00713E39">
              <w:rPr>
                <w:bCs/>
                <w:sz w:val="22"/>
                <w:szCs w:val="22"/>
                <w:lang w:val="hr-HR"/>
              </w:rPr>
              <w:t>o</w:t>
            </w:r>
            <w:r w:rsidRPr="00713E39">
              <w:rPr>
                <w:bCs/>
                <w:sz w:val="22"/>
                <w:szCs w:val="22"/>
                <w:lang w:val="hr-HR"/>
              </w:rPr>
              <w:t xml:space="preserve"> i retroperitonealn</w:t>
            </w:r>
            <w:r w:rsidR="008102C4" w:rsidRPr="00713E39">
              <w:rPr>
                <w:bCs/>
                <w:sz w:val="22"/>
                <w:szCs w:val="22"/>
                <w:lang w:val="hr-HR"/>
              </w:rPr>
              <w:t>o</w:t>
            </w:r>
            <w:r w:rsidRPr="00713E39">
              <w:rPr>
                <w:bCs/>
                <w:sz w:val="22"/>
                <w:szCs w:val="22"/>
                <w:lang w:val="hr-HR"/>
              </w:rPr>
              <w:t xml:space="preserve"> krvarenj</w:t>
            </w:r>
            <w:r w:rsidR="008102C4" w:rsidRPr="00713E39">
              <w:rPr>
                <w:bCs/>
                <w:sz w:val="22"/>
                <w:szCs w:val="22"/>
                <w:lang w:val="hr-HR"/>
              </w:rPr>
              <w:t>e</w:t>
            </w:r>
            <w:r w:rsidRPr="00713E39">
              <w:rPr>
                <w:bCs/>
                <w:sz w:val="22"/>
                <w:szCs w:val="22"/>
                <w:lang w:val="hr-HR"/>
              </w:rPr>
              <w:t xml:space="preserve"> s fatalnim ishodom, pankreatitis,</w:t>
            </w:r>
            <w:r w:rsidRPr="00713E39">
              <w:rPr>
                <w:sz w:val="22"/>
                <w:szCs w:val="22"/>
                <w:lang w:val="hr-HR"/>
              </w:rPr>
              <w:t xml:space="preserve"> kolitis (uključujući ulcerozni ili limfocitni kolitis), stomatitis</w:t>
            </w:r>
          </w:p>
        </w:tc>
      </w:tr>
      <w:tr w:rsidR="00A75B95" w:rsidRPr="00713E39" w14:paraId="1FAF617C" w14:textId="77777777" w:rsidTr="00A75B95">
        <w:trPr>
          <w:cantSplit/>
        </w:trPr>
        <w:tc>
          <w:tcPr>
            <w:tcW w:w="1952" w:type="dxa"/>
            <w:gridSpan w:val="2"/>
          </w:tcPr>
          <w:p w14:paraId="6FF6F673" w14:textId="77777777" w:rsidR="00A75B95" w:rsidRPr="00713E39" w:rsidRDefault="00A75B95" w:rsidP="00A62B47">
            <w:pPr>
              <w:tabs>
                <w:tab w:val="left" w:pos="851"/>
                <w:tab w:val="left" w:pos="2400"/>
                <w:tab w:val="left" w:pos="7280"/>
              </w:tabs>
              <w:ind w:right="-29"/>
              <w:rPr>
                <w:sz w:val="22"/>
                <w:szCs w:val="22"/>
                <w:lang w:val="hr-HR"/>
              </w:rPr>
            </w:pPr>
            <w:r w:rsidRPr="00713E39">
              <w:rPr>
                <w:sz w:val="22"/>
                <w:szCs w:val="22"/>
                <w:lang w:val="hr-HR"/>
              </w:rPr>
              <w:t>Poremećaji jetre i žuči</w:t>
            </w:r>
          </w:p>
        </w:tc>
        <w:tc>
          <w:tcPr>
            <w:tcW w:w="1581" w:type="dxa"/>
            <w:gridSpan w:val="2"/>
          </w:tcPr>
          <w:p w14:paraId="70598A18" w14:textId="77777777" w:rsidR="00A75B95" w:rsidRPr="00713E39" w:rsidRDefault="00A75B95" w:rsidP="00A62B47">
            <w:pPr>
              <w:tabs>
                <w:tab w:val="left" w:pos="851"/>
                <w:tab w:val="left" w:pos="2400"/>
                <w:tab w:val="left" w:pos="7280"/>
              </w:tabs>
              <w:ind w:right="-29"/>
              <w:rPr>
                <w:sz w:val="22"/>
                <w:szCs w:val="22"/>
                <w:lang w:val="hr-HR"/>
              </w:rPr>
            </w:pPr>
          </w:p>
        </w:tc>
        <w:tc>
          <w:tcPr>
            <w:tcW w:w="1916" w:type="dxa"/>
            <w:gridSpan w:val="2"/>
          </w:tcPr>
          <w:p w14:paraId="36139F59" w14:textId="77777777" w:rsidR="00A75B95" w:rsidRPr="00713E39" w:rsidRDefault="00A75B95" w:rsidP="00A62B47">
            <w:pPr>
              <w:tabs>
                <w:tab w:val="left" w:pos="851"/>
                <w:tab w:val="left" w:pos="2400"/>
                <w:tab w:val="left" w:pos="7280"/>
              </w:tabs>
              <w:ind w:right="-29"/>
              <w:rPr>
                <w:sz w:val="22"/>
                <w:szCs w:val="22"/>
                <w:lang w:val="hr-HR"/>
              </w:rPr>
            </w:pPr>
          </w:p>
        </w:tc>
        <w:tc>
          <w:tcPr>
            <w:tcW w:w="1556" w:type="dxa"/>
            <w:gridSpan w:val="2"/>
          </w:tcPr>
          <w:p w14:paraId="29D4F113" w14:textId="77777777" w:rsidR="00A75B95" w:rsidRPr="00713E39" w:rsidRDefault="00A75B95" w:rsidP="00A62B47">
            <w:pPr>
              <w:tabs>
                <w:tab w:val="left" w:pos="851"/>
                <w:tab w:val="left" w:pos="2400"/>
                <w:tab w:val="left" w:pos="7280"/>
              </w:tabs>
              <w:ind w:right="-29"/>
              <w:rPr>
                <w:sz w:val="22"/>
                <w:szCs w:val="22"/>
                <w:lang w:val="hr-HR"/>
              </w:rPr>
            </w:pPr>
          </w:p>
        </w:tc>
        <w:tc>
          <w:tcPr>
            <w:tcW w:w="2295" w:type="dxa"/>
            <w:gridSpan w:val="2"/>
          </w:tcPr>
          <w:p w14:paraId="69313446" w14:textId="77777777" w:rsidR="00A75B95" w:rsidRPr="00713E39" w:rsidRDefault="00A75B95" w:rsidP="00A62B47">
            <w:pPr>
              <w:rPr>
                <w:sz w:val="22"/>
                <w:szCs w:val="22"/>
                <w:lang w:val="hr-HR"/>
              </w:rPr>
            </w:pPr>
            <w:r w:rsidRPr="00713E39">
              <w:rPr>
                <w:sz w:val="22"/>
                <w:szCs w:val="22"/>
                <w:lang w:val="hr-HR"/>
              </w:rPr>
              <w:t>akutno zatajenje jetre, hepatitis, abnormalni nalazi jetrene funkcije</w:t>
            </w:r>
          </w:p>
        </w:tc>
      </w:tr>
      <w:tr w:rsidR="00A75B95" w:rsidRPr="00713E39" w14:paraId="1E47C7C3" w14:textId="77777777" w:rsidTr="00A75B95">
        <w:trPr>
          <w:cantSplit/>
        </w:trPr>
        <w:tc>
          <w:tcPr>
            <w:tcW w:w="1952" w:type="dxa"/>
            <w:gridSpan w:val="2"/>
          </w:tcPr>
          <w:p w14:paraId="263B95C9" w14:textId="77777777" w:rsidR="00A75B95" w:rsidRPr="00713E39" w:rsidRDefault="00A75B95" w:rsidP="00A62B47">
            <w:pPr>
              <w:tabs>
                <w:tab w:val="left" w:pos="851"/>
                <w:tab w:val="left" w:pos="2400"/>
                <w:tab w:val="left" w:pos="7280"/>
              </w:tabs>
              <w:ind w:right="-29"/>
              <w:rPr>
                <w:sz w:val="22"/>
                <w:szCs w:val="22"/>
                <w:lang w:val="hr-HR"/>
              </w:rPr>
            </w:pPr>
            <w:r w:rsidRPr="00713E39">
              <w:rPr>
                <w:sz w:val="22"/>
                <w:szCs w:val="22"/>
                <w:lang w:val="hr-HR"/>
              </w:rPr>
              <w:t>Poremećaji kože i potkožnog tkiva</w:t>
            </w:r>
          </w:p>
        </w:tc>
        <w:tc>
          <w:tcPr>
            <w:tcW w:w="1581" w:type="dxa"/>
            <w:gridSpan w:val="2"/>
          </w:tcPr>
          <w:p w14:paraId="56EDFB49" w14:textId="77777777" w:rsidR="00A75B95" w:rsidRPr="00713E39" w:rsidRDefault="00A75B95" w:rsidP="00A62B47">
            <w:pPr>
              <w:tabs>
                <w:tab w:val="left" w:pos="851"/>
                <w:tab w:val="left" w:pos="2400"/>
                <w:tab w:val="left" w:pos="7280"/>
              </w:tabs>
              <w:ind w:right="-29"/>
              <w:rPr>
                <w:sz w:val="22"/>
                <w:szCs w:val="22"/>
                <w:lang w:val="hr-HR"/>
              </w:rPr>
            </w:pPr>
            <w:r w:rsidRPr="00713E39">
              <w:rPr>
                <w:sz w:val="22"/>
                <w:szCs w:val="22"/>
                <w:lang w:val="hr-HR"/>
              </w:rPr>
              <w:t>modrice</w:t>
            </w:r>
          </w:p>
        </w:tc>
        <w:tc>
          <w:tcPr>
            <w:tcW w:w="1916" w:type="dxa"/>
            <w:gridSpan w:val="2"/>
          </w:tcPr>
          <w:p w14:paraId="02CE135D" w14:textId="77777777" w:rsidR="00A75B95" w:rsidRPr="00713E39" w:rsidRDefault="00A75B95" w:rsidP="00A62B47">
            <w:pPr>
              <w:tabs>
                <w:tab w:val="left" w:pos="851"/>
                <w:tab w:val="left" w:pos="2400"/>
                <w:tab w:val="left" w:pos="7280"/>
              </w:tabs>
              <w:ind w:right="-29"/>
              <w:rPr>
                <w:sz w:val="22"/>
                <w:szCs w:val="22"/>
                <w:lang w:val="hr-HR"/>
              </w:rPr>
            </w:pPr>
            <w:r w:rsidRPr="00713E39">
              <w:rPr>
                <w:sz w:val="22"/>
                <w:szCs w:val="22"/>
                <w:lang w:val="hr-HR"/>
              </w:rPr>
              <w:t xml:space="preserve">osip, svrbež, </w:t>
            </w:r>
            <w:r w:rsidRPr="00713E39">
              <w:rPr>
                <w:bCs/>
                <w:sz w:val="22"/>
                <w:szCs w:val="22"/>
                <w:lang w:val="hr-HR"/>
              </w:rPr>
              <w:t>krvarenja na koži (purpura)</w:t>
            </w:r>
          </w:p>
        </w:tc>
        <w:tc>
          <w:tcPr>
            <w:tcW w:w="1556" w:type="dxa"/>
            <w:gridSpan w:val="2"/>
          </w:tcPr>
          <w:p w14:paraId="36C98338" w14:textId="77777777" w:rsidR="00A75B95" w:rsidRPr="00713E39" w:rsidRDefault="00A75B95" w:rsidP="00A62B47">
            <w:pPr>
              <w:tabs>
                <w:tab w:val="left" w:pos="851"/>
                <w:tab w:val="left" w:pos="2400"/>
                <w:tab w:val="left" w:pos="7280"/>
              </w:tabs>
              <w:ind w:right="-29"/>
              <w:rPr>
                <w:sz w:val="22"/>
                <w:szCs w:val="22"/>
                <w:lang w:val="hr-HR"/>
              </w:rPr>
            </w:pPr>
          </w:p>
        </w:tc>
        <w:tc>
          <w:tcPr>
            <w:tcW w:w="2295" w:type="dxa"/>
            <w:gridSpan w:val="2"/>
          </w:tcPr>
          <w:p w14:paraId="6BBBCA2B" w14:textId="77777777" w:rsidR="00A75B95" w:rsidRPr="00713E39" w:rsidRDefault="00A75B95" w:rsidP="0075259A">
            <w:pPr>
              <w:rPr>
                <w:sz w:val="22"/>
                <w:szCs w:val="22"/>
                <w:lang w:val="hr-HR"/>
              </w:rPr>
            </w:pPr>
            <w:r w:rsidRPr="00713E39">
              <w:rPr>
                <w:sz w:val="22"/>
                <w:szCs w:val="22"/>
                <w:lang w:val="hr-HR"/>
              </w:rPr>
              <w:t>bulozni dermatitis (toksična epidermalna nekroliza, Stevens Johnsonov sindrom, erythema multiforme</w:t>
            </w:r>
            <w:r w:rsidR="0075259A" w:rsidRPr="0075259A">
              <w:rPr>
                <w:sz w:val="22"/>
                <w:szCs w:val="22"/>
                <w:lang w:val="hr-HR"/>
              </w:rPr>
              <w:t>, akutna generalizirana egzantematozna pustuloza (AGEP))</w:t>
            </w:r>
            <w:r w:rsidRPr="00713E39">
              <w:rPr>
                <w:sz w:val="22"/>
                <w:szCs w:val="22"/>
                <w:lang w:val="hr-HR"/>
              </w:rPr>
              <w:t xml:space="preserve">, angioedem, </w:t>
            </w:r>
            <w:r w:rsidR="0073533E">
              <w:rPr>
                <w:sz w:val="22"/>
                <w:szCs w:val="22"/>
                <w:lang w:val="hr-HR"/>
              </w:rPr>
              <w:t>sindrom preosjetljivosti izazvane lijekom, osip uzrokovan lijekom s eozinofilijom i sistemskim simptomima</w:t>
            </w:r>
            <w:r w:rsidR="00CC2CB7">
              <w:rPr>
                <w:sz w:val="22"/>
                <w:szCs w:val="22"/>
                <w:lang w:val="hr-HR"/>
              </w:rPr>
              <w:t xml:space="preserve"> </w:t>
            </w:r>
            <w:r w:rsidR="0073533E">
              <w:rPr>
                <w:sz w:val="22"/>
                <w:szCs w:val="22"/>
                <w:lang w:val="hr-HR"/>
              </w:rPr>
              <w:t xml:space="preserve">(engl. DRESS), </w:t>
            </w:r>
            <w:r w:rsidRPr="00713E39">
              <w:rPr>
                <w:sz w:val="22"/>
                <w:szCs w:val="22"/>
                <w:lang w:val="hr-HR"/>
              </w:rPr>
              <w:t xml:space="preserve">eritematozni </w:t>
            </w:r>
            <w:r w:rsidR="00350893">
              <w:rPr>
                <w:sz w:val="22"/>
                <w:szCs w:val="22"/>
                <w:lang w:val="hr-HR"/>
              </w:rPr>
              <w:t xml:space="preserve">ili eksfolijativni </w:t>
            </w:r>
            <w:r w:rsidRPr="00713E39">
              <w:rPr>
                <w:sz w:val="22"/>
                <w:szCs w:val="22"/>
                <w:lang w:val="hr-HR"/>
              </w:rPr>
              <w:t>osip, urtikarija, ekcem, lichen planus</w:t>
            </w:r>
          </w:p>
        </w:tc>
      </w:tr>
      <w:tr w:rsidR="0075259A" w:rsidRPr="00223AB0" w14:paraId="44973EB0" w14:textId="77777777" w:rsidTr="00931209">
        <w:trPr>
          <w:gridAfter w:val="1"/>
          <w:wAfter w:w="13" w:type="dxa"/>
          <w:cantSplit/>
        </w:trPr>
        <w:tc>
          <w:tcPr>
            <w:tcW w:w="1946" w:type="dxa"/>
          </w:tcPr>
          <w:p w14:paraId="42C74C4C" w14:textId="77777777" w:rsidR="0075259A" w:rsidRPr="00223AB0" w:rsidRDefault="0075259A" w:rsidP="00931209">
            <w:pPr>
              <w:tabs>
                <w:tab w:val="left" w:pos="851"/>
                <w:tab w:val="left" w:pos="2400"/>
                <w:tab w:val="left" w:pos="7280"/>
              </w:tabs>
              <w:ind w:right="-29"/>
              <w:rPr>
                <w:sz w:val="22"/>
                <w:szCs w:val="22"/>
                <w:lang w:val="hr-HR"/>
              </w:rPr>
            </w:pPr>
            <w:r>
              <w:rPr>
                <w:sz w:val="22"/>
                <w:szCs w:val="22"/>
                <w:lang w:val="hr-HR"/>
              </w:rPr>
              <w:t>Poremećaji reproduktivnog sustava i dojki</w:t>
            </w:r>
          </w:p>
        </w:tc>
        <w:tc>
          <w:tcPr>
            <w:tcW w:w="1581" w:type="dxa"/>
            <w:gridSpan w:val="2"/>
          </w:tcPr>
          <w:p w14:paraId="72C6CBE2" w14:textId="77777777" w:rsidR="0075259A" w:rsidRPr="00223AB0" w:rsidRDefault="0075259A" w:rsidP="00931209">
            <w:pPr>
              <w:tabs>
                <w:tab w:val="left" w:pos="851"/>
                <w:tab w:val="left" w:pos="2400"/>
                <w:tab w:val="left" w:pos="7280"/>
              </w:tabs>
              <w:ind w:right="-29"/>
              <w:rPr>
                <w:sz w:val="22"/>
                <w:szCs w:val="22"/>
                <w:lang w:val="hr-HR"/>
              </w:rPr>
            </w:pPr>
          </w:p>
        </w:tc>
        <w:tc>
          <w:tcPr>
            <w:tcW w:w="1916" w:type="dxa"/>
            <w:gridSpan w:val="2"/>
          </w:tcPr>
          <w:p w14:paraId="4F8899DB" w14:textId="77777777" w:rsidR="0075259A" w:rsidRPr="00223AB0" w:rsidRDefault="0075259A" w:rsidP="00931209">
            <w:pPr>
              <w:tabs>
                <w:tab w:val="left" w:pos="851"/>
                <w:tab w:val="left" w:pos="2400"/>
                <w:tab w:val="left" w:pos="7280"/>
              </w:tabs>
              <w:ind w:right="-29"/>
              <w:rPr>
                <w:sz w:val="22"/>
                <w:szCs w:val="22"/>
                <w:lang w:val="hr-HR"/>
              </w:rPr>
            </w:pPr>
          </w:p>
        </w:tc>
        <w:tc>
          <w:tcPr>
            <w:tcW w:w="1556" w:type="dxa"/>
            <w:gridSpan w:val="2"/>
          </w:tcPr>
          <w:p w14:paraId="46835108" w14:textId="77777777" w:rsidR="0075259A" w:rsidRPr="00223AB0" w:rsidRDefault="0075259A" w:rsidP="00931209">
            <w:pPr>
              <w:tabs>
                <w:tab w:val="left" w:pos="851"/>
                <w:tab w:val="left" w:pos="2400"/>
                <w:tab w:val="left" w:pos="7280"/>
              </w:tabs>
              <w:ind w:right="-29"/>
              <w:rPr>
                <w:sz w:val="22"/>
                <w:szCs w:val="22"/>
                <w:lang w:val="hr-HR"/>
              </w:rPr>
            </w:pPr>
            <w:r>
              <w:rPr>
                <w:sz w:val="22"/>
                <w:szCs w:val="22"/>
                <w:lang w:val="hr-HR"/>
              </w:rPr>
              <w:t>ginekomastija</w:t>
            </w:r>
          </w:p>
        </w:tc>
        <w:tc>
          <w:tcPr>
            <w:tcW w:w="2288" w:type="dxa"/>
            <w:gridSpan w:val="2"/>
          </w:tcPr>
          <w:p w14:paraId="36C87E04" w14:textId="77777777" w:rsidR="0075259A" w:rsidRPr="00223AB0" w:rsidRDefault="0075259A" w:rsidP="00931209">
            <w:pPr>
              <w:rPr>
                <w:sz w:val="22"/>
                <w:szCs w:val="22"/>
                <w:lang w:val="hr-HR"/>
              </w:rPr>
            </w:pPr>
          </w:p>
        </w:tc>
      </w:tr>
      <w:tr w:rsidR="00A75B95" w:rsidRPr="00713E39" w14:paraId="663DEBE4" w14:textId="77777777" w:rsidTr="00A75B95">
        <w:trPr>
          <w:cantSplit/>
        </w:trPr>
        <w:tc>
          <w:tcPr>
            <w:tcW w:w="1952" w:type="dxa"/>
            <w:gridSpan w:val="2"/>
          </w:tcPr>
          <w:p w14:paraId="794CBA9A" w14:textId="77777777" w:rsidR="00A75B95" w:rsidRPr="00713E39" w:rsidRDefault="00A75B95" w:rsidP="00A62B47">
            <w:pPr>
              <w:tabs>
                <w:tab w:val="left" w:pos="851"/>
                <w:tab w:val="left" w:pos="2400"/>
                <w:tab w:val="left" w:pos="7280"/>
              </w:tabs>
              <w:ind w:right="-29"/>
              <w:rPr>
                <w:sz w:val="22"/>
                <w:szCs w:val="22"/>
                <w:lang w:val="hr-HR"/>
              </w:rPr>
            </w:pPr>
            <w:r w:rsidRPr="00713E39">
              <w:rPr>
                <w:sz w:val="22"/>
                <w:szCs w:val="22"/>
                <w:lang w:val="hr-HR"/>
              </w:rPr>
              <w:t>Poremećaji mišićno-koštanog sustava i vezivnog tkiva</w:t>
            </w:r>
          </w:p>
        </w:tc>
        <w:tc>
          <w:tcPr>
            <w:tcW w:w="1581" w:type="dxa"/>
            <w:gridSpan w:val="2"/>
          </w:tcPr>
          <w:p w14:paraId="0F9FAFE4" w14:textId="77777777" w:rsidR="00A75B95" w:rsidRPr="00713E39" w:rsidRDefault="00A75B95" w:rsidP="00A62B47">
            <w:pPr>
              <w:tabs>
                <w:tab w:val="left" w:pos="851"/>
                <w:tab w:val="left" w:pos="2400"/>
                <w:tab w:val="left" w:pos="7280"/>
              </w:tabs>
              <w:ind w:right="-29"/>
              <w:rPr>
                <w:sz w:val="22"/>
                <w:szCs w:val="22"/>
                <w:lang w:val="hr-HR"/>
              </w:rPr>
            </w:pPr>
          </w:p>
        </w:tc>
        <w:tc>
          <w:tcPr>
            <w:tcW w:w="1916" w:type="dxa"/>
            <w:gridSpan w:val="2"/>
          </w:tcPr>
          <w:p w14:paraId="7C2B80BC" w14:textId="77777777" w:rsidR="00A75B95" w:rsidRPr="00713E39" w:rsidRDefault="00A75B95" w:rsidP="00A62B47">
            <w:pPr>
              <w:tabs>
                <w:tab w:val="left" w:pos="851"/>
                <w:tab w:val="left" w:pos="2400"/>
                <w:tab w:val="left" w:pos="7280"/>
              </w:tabs>
              <w:ind w:right="-29"/>
              <w:rPr>
                <w:sz w:val="22"/>
                <w:szCs w:val="22"/>
                <w:lang w:val="hr-HR"/>
              </w:rPr>
            </w:pPr>
          </w:p>
        </w:tc>
        <w:tc>
          <w:tcPr>
            <w:tcW w:w="1556" w:type="dxa"/>
            <w:gridSpan w:val="2"/>
          </w:tcPr>
          <w:p w14:paraId="2BF6B45E" w14:textId="77777777" w:rsidR="00A75B95" w:rsidRPr="00713E39" w:rsidRDefault="00A75B95" w:rsidP="00A62B47">
            <w:pPr>
              <w:tabs>
                <w:tab w:val="left" w:pos="851"/>
                <w:tab w:val="left" w:pos="2400"/>
                <w:tab w:val="left" w:pos="7280"/>
              </w:tabs>
              <w:ind w:right="-29"/>
              <w:rPr>
                <w:sz w:val="22"/>
                <w:szCs w:val="22"/>
                <w:lang w:val="hr-HR"/>
              </w:rPr>
            </w:pPr>
          </w:p>
        </w:tc>
        <w:tc>
          <w:tcPr>
            <w:tcW w:w="2295" w:type="dxa"/>
            <w:gridSpan w:val="2"/>
          </w:tcPr>
          <w:p w14:paraId="32724E98" w14:textId="77777777" w:rsidR="00A75B95" w:rsidRPr="00713E39" w:rsidRDefault="00A75B95" w:rsidP="00A62B47">
            <w:pPr>
              <w:rPr>
                <w:sz w:val="22"/>
                <w:szCs w:val="22"/>
                <w:lang w:val="hr-HR"/>
              </w:rPr>
            </w:pPr>
            <w:r w:rsidRPr="00713E39">
              <w:rPr>
                <w:bCs/>
                <w:sz w:val="22"/>
                <w:szCs w:val="22"/>
                <w:lang w:val="hr-HR"/>
              </w:rPr>
              <w:t>mišićno</w:t>
            </w:r>
            <w:r w:rsidR="00E70C72">
              <w:rPr>
                <w:bCs/>
                <w:sz w:val="22"/>
                <w:szCs w:val="22"/>
                <w:lang w:val="hr-HR"/>
              </w:rPr>
              <w:noBreakHyphen/>
            </w:r>
            <w:r w:rsidRPr="00713E39">
              <w:rPr>
                <w:bCs/>
                <w:sz w:val="22"/>
                <w:szCs w:val="22"/>
                <w:lang w:val="hr-HR"/>
              </w:rPr>
              <w:t xml:space="preserve">koštano krvarenje (hemartroza), </w:t>
            </w:r>
            <w:r w:rsidRPr="00713E39">
              <w:rPr>
                <w:sz w:val="22"/>
                <w:szCs w:val="22"/>
                <w:lang w:val="hr-HR"/>
              </w:rPr>
              <w:t>artritis, artralgija, mialgija</w:t>
            </w:r>
          </w:p>
        </w:tc>
      </w:tr>
      <w:tr w:rsidR="00A75B95" w:rsidRPr="00713E39" w14:paraId="2C5381C6" w14:textId="77777777" w:rsidTr="00A75B95">
        <w:trPr>
          <w:cantSplit/>
        </w:trPr>
        <w:tc>
          <w:tcPr>
            <w:tcW w:w="1952" w:type="dxa"/>
            <w:gridSpan w:val="2"/>
          </w:tcPr>
          <w:p w14:paraId="708F7F63" w14:textId="77777777" w:rsidR="00A75B95" w:rsidRPr="00713E39" w:rsidRDefault="00A75B95" w:rsidP="00A62B47">
            <w:pPr>
              <w:tabs>
                <w:tab w:val="left" w:pos="851"/>
                <w:tab w:val="left" w:pos="2400"/>
                <w:tab w:val="left" w:pos="7280"/>
              </w:tabs>
              <w:ind w:right="-29"/>
              <w:rPr>
                <w:sz w:val="22"/>
                <w:szCs w:val="22"/>
                <w:lang w:val="hr-HR"/>
              </w:rPr>
            </w:pPr>
            <w:r w:rsidRPr="00713E39">
              <w:rPr>
                <w:sz w:val="22"/>
                <w:szCs w:val="22"/>
                <w:lang w:val="hr-HR"/>
              </w:rPr>
              <w:t>Poremećaji bubrega i mokraćnog sustava</w:t>
            </w:r>
          </w:p>
        </w:tc>
        <w:tc>
          <w:tcPr>
            <w:tcW w:w="1581" w:type="dxa"/>
            <w:gridSpan w:val="2"/>
          </w:tcPr>
          <w:p w14:paraId="4C16F8F1" w14:textId="77777777" w:rsidR="00A75B95" w:rsidRPr="00713E39" w:rsidRDefault="00A75B95" w:rsidP="00A62B47">
            <w:pPr>
              <w:tabs>
                <w:tab w:val="left" w:pos="851"/>
                <w:tab w:val="left" w:pos="2400"/>
                <w:tab w:val="left" w:pos="7280"/>
              </w:tabs>
              <w:ind w:right="-29"/>
              <w:rPr>
                <w:sz w:val="22"/>
                <w:szCs w:val="22"/>
                <w:lang w:val="hr-HR"/>
              </w:rPr>
            </w:pPr>
          </w:p>
        </w:tc>
        <w:tc>
          <w:tcPr>
            <w:tcW w:w="1916" w:type="dxa"/>
            <w:gridSpan w:val="2"/>
          </w:tcPr>
          <w:p w14:paraId="285918AF" w14:textId="77777777" w:rsidR="00A75B95" w:rsidRPr="00713E39" w:rsidRDefault="00A75B95" w:rsidP="00A62B47">
            <w:pPr>
              <w:tabs>
                <w:tab w:val="left" w:pos="851"/>
                <w:tab w:val="left" w:pos="2400"/>
                <w:tab w:val="left" w:pos="7280"/>
              </w:tabs>
              <w:ind w:right="-29"/>
              <w:rPr>
                <w:sz w:val="22"/>
                <w:szCs w:val="22"/>
                <w:lang w:val="hr-HR"/>
              </w:rPr>
            </w:pPr>
            <w:r w:rsidRPr="00713E39">
              <w:rPr>
                <w:bCs/>
                <w:sz w:val="22"/>
                <w:szCs w:val="22"/>
                <w:lang w:val="hr-HR"/>
              </w:rPr>
              <w:t>hematurija</w:t>
            </w:r>
          </w:p>
        </w:tc>
        <w:tc>
          <w:tcPr>
            <w:tcW w:w="1556" w:type="dxa"/>
            <w:gridSpan w:val="2"/>
          </w:tcPr>
          <w:p w14:paraId="7D14B0F6" w14:textId="77777777" w:rsidR="00A75B95" w:rsidRPr="00713E39" w:rsidRDefault="00A75B95" w:rsidP="00A75B95">
            <w:pPr>
              <w:tabs>
                <w:tab w:val="left" w:pos="851"/>
                <w:tab w:val="left" w:pos="2400"/>
                <w:tab w:val="left" w:pos="7280"/>
              </w:tabs>
              <w:ind w:right="-29"/>
              <w:rPr>
                <w:sz w:val="22"/>
                <w:szCs w:val="22"/>
                <w:lang w:val="hr-HR"/>
              </w:rPr>
            </w:pPr>
          </w:p>
        </w:tc>
        <w:tc>
          <w:tcPr>
            <w:tcW w:w="2295" w:type="dxa"/>
            <w:gridSpan w:val="2"/>
          </w:tcPr>
          <w:p w14:paraId="1DD5C0D6" w14:textId="77777777" w:rsidR="00A75B95" w:rsidRPr="00713E39" w:rsidRDefault="00A75B95" w:rsidP="00A62B47">
            <w:pPr>
              <w:rPr>
                <w:sz w:val="22"/>
                <w:szCs w:val="22"/>
                <w:lang w:val="hr-HR"/>
              </w:rPr>
            </w:pPr>
            <w:r w:rsidRPr="00713E39">
              <w:rPr>
                <w:sz w:val="22"/>
                <w:szCs w:val="22"/>
                <w:lang w:val="hr-HR"/>
              </w:rPr>
              <w:t>glomerulonefritis, povećanje kreatinina u krvi</w:t>
            </w:r>
          </w:p>
        </w:tc>
      </w:tr>
      <w:tr w:rsidR="00A75B95" w:rsidRPr="00713E39" w14:paraId="7122D763" w14:textId="77777777" w:rsidTr="00A75B95">
        <w:trPr>
          <w:cantSplit/>
        </w:trPr>
        <w:tc>
          <w:tcPr>
            <w:tcW w:w="1952" w:type="dxa"/>
            <w:gridSpan w:val="2"/>
          </w:tcPr>
          <w:p w14:paraId="1AA64CF8" w14:textId="77777777" w:rsidR="00A75B95" w:rsidRPr="00713E39" w:rsidRDefault="00A75B95" w:rsidP="00A62B47">
            <w:pPr>
              <w:tabs>
                <w:tab w:val="left" w:pos="851"/>
                <w:tab w:val="left" w:pos="2400"/>
                <w:tab w:val="left" w:pos="7280"/>
              </w:tabs>
              <w:ind w:right="-29"/>
              <w:rPr>
                <w:sz w:val="22"/>
                <w:szCs w:val="22"/>
                <w:lang w:val="hr-HR"/>
              </w:rPr>
            </w:pPr>
            <w:r w:rsidRPr="00713E39">
              <w:rPr>
                <w:sz w:val="22"/>
                <w:szCs w:val="22"/>
                <w:lang w:val="hr-HR"/>
              </w:rPr>
              <w:t>Opći poremećaji i reakcije na mjestu primjene</w:t>
            </w:r>
          </w:p>
        </w:tc>
        <w:tc>
          <w:tcPr>
            <w:tcW w:w="1581" w:type="dxa"/>
            <w:gridSpan w:val="2"/>
          </w:tcPr>
          <w:p w14:paraId="78E376DE" w14:textId="77777777" w:rsidR="00A75B95" w:rsidRPr="00713E39" w:rsidRDefault="00A75B95" w:rsidP="00A62B47">
            <w:pPr>
              <w:tabs>
                <w:tab w:val="left" w:pos="851"/>
                <w:tab w:val="left" w:pos="2400"/>
                <w:tab w:val="left" w:pos="7280"/>
              </w:tabs>
              <w:ind w:right="-29"/>
              <w:rPr>
                <w:sz w:val="22"/>
                <w:szCs w:val="22"/>
                <w:lang w:val="hr-HR"/>
              </w:rPr>
            </w:pPr>
            <w:r w:rsidRPr="00713E39">
              <w:rPr>
                <w:sz w:val="22"/>
                <w:szCs w:val="22"/>
                <w:lang w:val="hr-HR"/>
              </w:rPr>
              <w:t xml:space="preserve">krvarenje na mjestu </w:t>
            </w:r>
            <w:r w:rsidR="00176EFC">
              <w:rPr>
                <w:sz w:val="22"/>
                <w:szCs w:val="22"/>
                <w:lang w:val="hr-HR"/>
              </w:rPr>
              <w:t>punkcije</w:t>
            </w:r>
          </w:p>
        </w:tc>
        <w:tc>
          <w:tcPr>
            <w:tcW w:w="1916" w:type="dxa"/>
            <w:gridSpan w:val="2"/>
          </w:tcPr>
          <w:p w14:paraId="49542C5E" w14:textId="77777777" w:rsidR="00A75B95" w:rsidRPr="00713E39" w:rsidRDefault="00A75B95" w:rsidP="00A62B47">
            <w:pPr>
              <w:tabs>
                <w:tab w:val="left" w:pos="851"/>
                <w:tab w:val="left" w:pos="2400"/>
                <w:tab w:val="left" w:pos="7280"/>
              </w:tabs>
              <w:ind w:right="-29"/>
              <w:rPr>
                <w:sz w:val="22"/>
                <w:szCs w:val="22"/>
                <w:lang w:val="hr-HR"/>
              </w:rPr>
            </w:pPr>
          </w:p>
        </w:tc>
        <w:tc>
          <w:tcPr>
            <w:tcW w:w="1556" w:type="dxa"/>
            <w:gridSpan w:val="2"/>
          </w:tcPr>
          <w:p w14:paraId="3D36E698" w14:textId="77777777" w:rsidR="00A75B95" w:rsidRPr="00713E39" w:rsidRDefault="00A75B95" w:rsidP="00A62B47">
            <w:pPr>
              <w:tabs>
                <w:tab w:val="left" w:pos="851"/>
                <w:tab w:val="left" w:pos="2400"/>
                <w:tab w:val="left" w:pos="7280"/>
              </w:tabs>
              <w:ind w:right="-29"/>
              <w:rPr>
                <w:sz w:val="22"/>
                <w:szCs w:val="22"/>
                <w:lang w:val="hr-HR"/>
              </w:rPr>
            </w:pPr>
          </w:p>
        </w:tc>
        <w:tc>
          <w:tcPr>
            <w:tcW w:w="2295" w:type="dxa"/>
            <w:gridSpan w:val="2"/>
          </w:tcPr>
          <w:p w14:paraId="7E3923E4" w14:textId="77777777" w:rsidR="00A75B95" w:rsidRPr="00713E39" w:rsidRDefault="00A75B95" w:rsidP="00A62B47">
            <w:pPr>
              <w:rPr>
                <w:sz w:val="22"/>
                <w:szCs w:val="22"/>
                <w:lang w:val="hr-HR"/>
              </w:rPr>
            </w:pPr>
            <w:r w:rsidRPr="00713E39">
              <w:rPr>
                <w:sz w:val="22"/>
                <w:szCs w:val="22"/>
                <w:lang w:val="hr-HR"/>
              </w:rPr>
              <w:t>vrućica</w:t>
            </w:r>
          </w:p>
        </w:tc>
      </w:tr>
      <w:tr w:rsidR="00A75B95" w:rsidRPr="00713E39" w14:paraId="678E1F5E" w14:textId="77777777" w:rsidTr="00A75B95">
        <w:trPr>
          <w:cantSplit/>
        </w:trPr>
        <w:tc>
          <w:tcPr>
            <w:tcW w:w="1952" w:type="dxa"/>
            <w:gridSpan w:val="2"/>
          </w:tcPr>
          <w:p w14:paraId="60ADF104" w14:textId="77777777" w:rsidR="00A75B95" w:rsidRPr="00713E39" w:rsidRDefault="00A75B95" w:rsidP="00A62B47">
            <w:pPr>
              <w:tabs>
                <w:tab w:val="left" w:pos="851"/>
                <w:tab w:val="left" w:pos="2400"/>
                <w:tab w:val="left" w:pos="7280"/>
              </w:tabs>
              <w:ind w:right="-29"/>
              <w:rPr>
                <w:sz w:val="22"/>
                <w:szCs w:val="22"/>
                <w:lang w:val="hr-HR"/>
              </w:rPr>
            </w:pPr>
            <w:r w:rsidRPr="00713E39">
              <w:rPr>
                <w:sz w:val="22"/>
                <w:szCs w:val="22"/>
                <w:lang w:val="hr-HR"/>
              </w:rPr>
              <w:lastRenderedPageBreak/>
              <w:t>Pretrage</w:t>
            </w:r>
          </w:p>
        </w:tc>
        <w:tc>
          <w:tcPr>
            <w:tcW w:w="1581" w:type="dxa"/>
            <w:gridSpan w:val="2"/>
          </w:tcPr>
          <w:p w14:paraId="0C0410A1" w14:textId="77777777" w:rsidR="00A75B95" w:rsidRPr="00713E39" w:rsidRDefault="00A75B95" w:rsidP="00A62B47">
            <w:pPr>
              <w:tabs>
                <w:tab w:val="left" w:pos="851"/>
                <w:tab w:val="left" w:pos="2400"/>
                <w:tab w:val="left" w:pos="7280"/>
              </w:tabs>
              <w:ind w:right="-29"/>
              <w:rPr>
                <w:sz w:val="22"/>
                <w:szCs w:val="22"/>
                <w:lang w:val="hr-HR"/>
              </w:rPr>
            </w:pPr>
          </w:p>
        </w:tc>
        <w:tc>
          <w:tcPr>
            <w:tcW w:w="1916" w:type="dxa"/>
            <w:gridSpan w:val="2"/>
          </w:tcPr>
          <w:p w14:paraId="12FEB2BA" w14:textId="77777777" w:rsidR="00A75B95" w:rsidRPr="00713E39" w:rsidRDefault="00A75B95" w:rsidP="00A62B47">
            <w:pPr>
              <w:tabs>
                <w:tab w:val="left" w:pos="851"/>
                <w:tab w:val="left" w:pos="2400"/>
                <w:tab w:val="left" w:pos="7280"/>
              </w:tabs>
              <w:ind w:right="-29"/>
              <w:rPr>
                <w:sz w:val="22"/>
                <w:szCs w:val="22"/>
                <w:lang w:val="hr-HR"/>
              </w:rPr>
            </w:pPr>
            <w:r w:rsidRPr="00713E39">
              <w:rPr>
                <w:sz w:val="22"/>
                <w:szCs w:val="22"/>
                <w:lang w:val="hr-HR"/>
              </w:rPr>
              <w:t>produljeno vrijeme krvarenja, smanjeni broj neutrofila, smanjeni broj trombocita</w:t>
            </w:r>
          </w:p>
        </w:tc>
        <w:tc>
          <w:tcPr>
            <w:tcW w:w="1556" w:type="dxa"/>
            <w:gridSpan w:val="2"/>
          </w:tcPr>
          <w:p w14:paraId="501B52ED" w14:textId="77777777" w:rsidR="00A75B95" w:rsidRPr="00713E39" w:rsidRDefault="00A75B95" w:rsidP="00A62B47">
            <w:pPr>
              <w:tabs>
                <w:tab w:val="left" w:pos="851"/>
                <w:tab w:val="left" w:pos="2400"/>
                <w:tab w:val="left" w:pos="7280"/>
              </w:tabs>
              <w:ind w:right="-29"/>
              <w:rPr>
                <w:sz w:val="22"/>
                <w:szCs w:val="22"/>
                <w:lang w:val="hr-HR"/>
              </w:rPr>
            </w:pPr>
          </w:p>
        </w:tc>
        <w:tc>
          <w:tcPr>
            <w:tcW w:w="2295" w:type="dxa"/>
            <w:gridSpan w:val="2"/>
          </w:tcPr>
          <w:p w14:paraId="43492145" w14:textId="77777777" w:rsidR="00A75B95" w:rsidRPr="00713E39" w:rsidRDefault="00A75B95" w:rsidP="00A62B47">
            <w:pPr>
              <w:tabs>
                <w:tab w:val="left" w:pos="851"/>
                <w:tab w:val="left" w:pos="2400"/>
                <w:tab w:val="left" w:pos="7280"/>
              </w:tabs>
              <w:ind w:right="-29"/>
              <w:rPr>
                <w:sz w:val="22"/>
                <w:szCs w:val="22"/>
                <w:lang w:val="hr-HR"/>
              </w:rPr>
            </w:pPr>
          </w:p>
        </w:tc>
      </w:tr>
    </w:tbl>
    <w:p w14:paraId="5256480B" w14:textId="77777777" w:rsidR="00E31AD8" w:rsidRDefault="0073533E">
      <w:pPr>
        <w:tabs>
          <w:tab w:val="left" w:pos="2400"/>
          <w:tab w:val="left" w:pos="7280"/>
        </w:tabs>
        <w:ind w:right="-29"/>
        <w:rPr>
          <w:sz w:val="22"/>
          <w:szCs w:val="22"/>
          <w:lang w:val="hr-HR"/>
        </w:rPr>
      </w:pPr>
      <w:r w:rsidRPr="0073533E">
        <w:rPr>
          <w:sz w:val="22"/>
          <w:szCs w:val="22"/>
          <w:lang w:val="hr-HR"/>
        </w:rPr>
        <w:t>*</w:t>
      </w:r>
      <w:r>
        <w:rPr>
          <w:sz w:val="22"/>
          <w:szCs w:val="22"/>
          <w:lang w:val="hr-HR"/>
        </w:rPr>
        <w:t xml:space="preserve"> Podaci se odnose na klopidogrel s </w:t>
      </w:r>
      <w:r w:rsidR="00B43B97">
        <w:rPr>
          <w:sz w:val="22"/>
          <w:szCs w:val="22"/>
          <w:lang w:val="hr-HR"/>
        </w:rPr>
        <w:t>učestalosti „nepoznato</w:t>
      </w:r>
      <w:r>
        <w:rPr>
          <w:sz w:val="22"/>
          <w:szCs w:val="22"/>
          <w:lang w:val="hr-HR"/>
        </w:rPr>
        <w:t>“.</w:t>
      </w:r>
    </w:p>
    <w:p w14:paraId="5316A13E" w14:textId="77777777" w:rsidR="0073533E" w:rsidRDefault="0073533E">
      <w:pPr>
        <w:tabs>
          <w:tab w:val="left" w:pos="2400"/>
          <w:tab w:val="left" w:pos="7280"/>
        </w:tabs>
        <w:ind w:right="-29"/>
        <w:rPr>
          <w:sz w:val="22"/>
          <w:szCs w:val="22"/>
          <w:lang w:val="hr-HR"/>
        </w:rPr>
      </w:pPr>
    </w:p>
    <w:p w14:paraId="263499CC" w14:textId="77777777" w:rsidR="00D535A9" w:rsidRPr="00A36569" w:rsidRDefault="00D535A9" w:rsidP="00D535A9">
      <w:pPr>
        <w:tabs>
          <w:tab w:val="left" w:pos="567"/>
        </w:tabs>
        <w:autoSpaceDE w:val="0"/>
        <w:autoSpaceDN w:val="0"/>
        <w:adjustRightInd w:val="0"/>
        <w:spacing w:line="260" w:lineRule="exact"/>
        <w:jc w:val="both"/>
        <w:rPr>
          <w:noProof/>
          <w:snapToGrid w:val="0"/>
          <w:sz w:val="22"/>
          <w:szCs w:val="22"/>
          <w:u w:val="single"/>
          <w:lang w:val="hr-HR"/>
        </w:rPr>
      </w:pPr>
      <w:r w:rsidRPr="00A36569">
        <w:rPr>
          <w:noProof/>
          <w:snapToGrid w:val="0"/>
          <w:sz w:val="22"/>
          <w:szCs w:val="22"/>
          <w:u w:val="single"/>
          <w:lang w:val="hr-HR"/>
        </w:rPr>
        <w:t>Prijavljivanje sumnji na nuspojavu</w:t>
      </w:r>
    </w:p>
    <w:p w14:paraId="4AFCEB85" w14:textId="77777777" w:rsidR="00D535A9" w:rsidRDefault="00D535A9" w:rsidP="00D535A9">
      <w:pPr>
        <w:tabs>
          <w:tab w:val="left" w:pos="2400"/>
          <w:tab w:val="left" w:pos="7280"/>
        </w:tabs>
        <w:ind w:right="-29"/>
        <w:rPr>
          <w:sz w:val="22"/>
          <w:szCs w:val="22"/>
          <w:lang w:val="hr-HR"/>
        </w:rPr>
      </w:pPr>
      <w:r w:rsidRPr="00A36569">
        <w:rPr>
          <w:noProof/>
          <w:snapToGrid w:val="0"/>
          <w:sz w:val="22"/>
          <w:szCs w:val="22"/>
          <w:lang w:val="hr-HR"/>
        </w:rPr>
        <w:t>Nakon dobivanja odobrenja lijeka važno je prijavljivanje sumnji na njegove nuspojave.</w:t>
      </w:r>
      <w:r w:rsidRPr="00A36569">
        <w:rPr>
          <w:snapToGrid w:val="0"/>
          <w:sz w:val="22"/>
          <w:szCs w:val="22"/>
          <w:lang w:val="hr-HR"/>
        </w:rPr>
        <w:t xml:space="preserve"> </w:t>
      </w:r>
      <w:r w:rsidRPr="00A36569">
        <w:rPr>
          <w:noProof/>
          <w:snapToGrid w:val="0"/>
          <w:sz w:val="22"/>
          <w:szCs w:val="22"/>
          <w:lang w:val="hr-HR"/>
        </w:rPr>
        <w:t>Time se omogućuje kontinuirano praćenje omjera koristi i rizika lijeka.</w:t>
      </w:r>
      <w:r w:rsidRPr="00A36569">
        <w:rPr>
          <w:snapToGrid w:val="0"/>
          <w:sz w:val="22"/>
          <w:szCs w:val="22"/>
          <w:lang w:val="hr-HR"/>
        </w:rPr>
        <w:t xml:space="preserve"> Od z</w:t>
      </w:r>
      <w:r w:rsidRPr="00A36569">
        <w:rPr>
          <w:noProof/>
          <w:snapToGrid w:val="0"/>
          <w:sz w:val="22"/>
          <w:szCs w:val="22"/>
          <w:lang w:val="hr-HR"/>
        </w:rPr>
        <w:t xml:space="preserve">dravstvenih </w:t>
      </w:r>
      <w:r w:rsidR="006B2070">
        <w:rPr>
          <w:noProof/>
          <w:snapToGrid w:val="0"/>
          <w:sz w:val="22"/>
          <w:szCs w:val="22"/>
          <w:lang w:val="hr-HR"/>
        </w:rPr>
        <w:t>radnika</w:t>
      </w:r>
      <w:r w:rsidR="006B2070" w:rsidRPr="00A36569">
        <w:rPr>
          <w:noProof/>
          <w:snapToGrid w:val="0"/>
          <w:sz w:val="22"/>
          <w:szCs w:val="22"/>
          <w:lang w:val="hr-HR"/>
        </w:rPr>
        <w:t xml:space="preserve"> </w:t>
      </w:r>
      <w:r w:rsidRPr="00A36569">
        <w:rPr>
          <w:noProof/>
          <w:snapToGrid w:val="0"/>
          <w:sz w:val="22"/>
          <w:szCs w:val="22"/>
          <w:lang w:val="hr-HR"/>
        </w:rPr>
        <w:t xml:space="preserve">se traži da prijave svaku sumnju na nuspojavu lijeka </w:t>
      </w:r>
      <w:r w:rsidRPr="00A51127">
        <w:rPr>
          <w:noProof/>
          <w:snapToGrid w:val="0"/>
          <w:sz w:val="22"/>
          <w:szCs w:val="22"/>
          <w:lang w:val="hr-HR"/>
        </w:rPr>
        <w:t xml:space="preserve">putem </w:t>
      </w:r>
      <w:r w:rsidRPr="00452561">
        <w:rPr>
          <w:noProof/>
          <w:snapToGrid w:val="0"/>
          <w:sz w:val="22"/>
          <w:szCs w:val="22"/>
          <w:lang w:val="hr-HR"/>
        </w:rPr>
        <w:t>nacionalnog sustava prijave nuspojava</w:t>
      </w:r>
      <w:r w:rsidR="006B2070" w:rsidRPr="00452561">
        <w:rPr>
          <w:noProof/>
          <w:snapToGrid w:val="0"/>
          <w:sz w:val="22"/>
          <w:szCs w:val="22"/>
          <w:lang w:val="hr-HR"/>
        </w:rPr>
        <w:t>:</w:t>
      </w:r>
      <w:r w:rsidRPr="00452561">
        <w:rPr>
          <w:noProof/>
          <w:snapToGrid w:val="0"/>
          <w:sz w:val="22"/>
          <w:szCs w:val="22"/>
          <w:lang w:val="hr-HR"/>
        </w:rPr>
        <w:t xml:space="preserve"> </w:t>
      </w:r>
      <w:r w:rsidRPr="00B87770">
        <w:rPr>
          <w:noProof/>
          <w:snapToGrid w:val="0"/>
          <w:sz w:val="22"/>
          <w:szCs w:val="22"/>
          <w:highlight w:val="lightGray"/>
          <w:shd w:val="clear" w:color="auto" w:fill="A6A6A6"/>
          <w:lang w:val="hr-HR"/>
        </w:rPr>
        <w:t xml:space="preserve">navedenog u </w:t>
      </w:r>
      <w:hyperlink r:id="rId12" w:history="1">
        <w:r w:rsidR="00E17934" w:rsidRPr="004A654E">
          <w:rPr>
            <w:sz w:val="22"/>
            <w:szCs w:val="22"/>
            <w:highlight w:val="lightGray"/>
            <w:lang w:val="hr-HR"/>
          </w:rPr>
          <w:t>Dodatku V</w:t>
        </w:r>
      </w:hyperlink>
      <w:r w:rsidRPr="00E17934">
        <w:rPr>
          <w:noProof/>
          <w:snapToGrid w:val="0"/>
          <w:color w:val="008000"/>
          <w:sz w:val="22"/>
          <w:szCs w:val="22"/>
          <w:highlight w:val="lightGray"/>
          <w:shd w:val="clear" w:color="auto" w:fill="A6A6A6"/>
          <w:lang w:val="hr-HR"/>
        </w:rPr>
        <w:t>.</w:t>
      </w:r>
    </w:p>
    <w:p w14:paraId="63E420EF" w14:textId="77777777" w:rsidR="00D535A9" w:rsidRPr="00713E39" w:rsidRDefault="00D535A9">
      <w:pPr>
        <w:tabs>
          <w:tab w:val="left" w:pos="2400"/>
          <w:tab w:val="left" w:pos="7280"/>
        </w:tabs>
        <w:ind w:right="-29"/>
        <w:rPr>
          <w:sz w:val="22"/>
          <w:szCs w:val="22"/>
          <w:lang w:val="hr-HR"/>
        </w:rPr>
      </w:pPr>
    </w:p>
    <w:p w14:paraId="41D065F0" w14:textId="05785D93" w:rsidR="00E31AD8" w:rsidRPr="00713E39" w:rsidRDefault="00E31AD8">
      <w:pPr>
        <w:pStyle w:val="Heading2"/>
        <w:spacing w:before="0" w:after="0"/>
        <w:rPr>
          <w:rFonts w:ascii="Times New Roman" w:hAnsi="Times New Roman"/>
          <w:i w:val="0"/>
          <w:sz w:val="22"/>
          <w:szCs w:val="22"/>
          <w:lang w:val="hr-HR"/>
        </w:rPr>
      </w:pPr>
      <w:r w:rsidRPr="00713E39">
        <w:rPr>
          <w:rFonts w:ascii="Times New Roman" w:hAnsi="Times New Roman"/>
          <w:i w:val="0"/>
          <w:sz w:val="22"/>
          <w:szCs w:val="22"/>
          <w:lang w:val="hr-HR"/>
        </w:rPr>
        <w:t>4.9</w:t>
      </w:r>
      <w:r w:rsidRPr="00713E39">
        <w:rPr>
          <w:rFonts w:ascii="Times New Roman" w:hAnsi="Times New Roman"/>
          <w:i w:val="0"/>
          <w:sz w:val="22"/>
          <w:szCs w:val="22"/>
          <w:lang w:val="hr-HR"/>
        </w:rPr>
        <w:tab/>
      </w:r>
      <w:r w:rsidR="001D2C39" w:rsidRPr="00713E39">
        <w:rPr>
          <w:rFonts w:ascii="Times New Roman" w:hAnsi="Times New Roman"/>
          <w:i w:val="0"/>
          <w:noProof/>
          <w:sz w:val="22"/>
          <w:szCs w:val="22"/>
          <w:lang w:val="hr-HR"/>
        </w:rPr>
        <w:t>Predoziranje</w:t>
      </w:r>
      <w:r w:rsidR="00536154">
        <w:rPr>
          <w:rFonts w:ascii="Times New Roman" w:hAnsi="Times New Roman"/>
          <w:i w:val="0"/>
          <w:noProof/>
          <w:sz w:val="22"/>
          <w:szCs w:val="22"/>
          <w:lang w:val="hr-HR"/>
        </w:rPr>
        <w:fldChar w:fldCharType="begin"/>
      </w:r>
      <w:r w:rsidR="00536154">
        <w:rPr>
          <w:rFonts w:ascii="Times New Roman" w:hAnsi="Times New Roman"/>
          <w:i w:val="0"/>
          <w:noProof/>
          <w:sz w:val="22"/>
          <w:szCs w:val="22"/>
          <w:lang w:val="hr-HR"/>
        </w:rPr>
        <w:instrText xml:space="preserve"> DOCVARIABLE vault_nd_5c817a58-cbea-404d-a4ab-5f6a9accf17c \* MERGEFORMAT </w:instrText>
      </w:r>
      <w:r w:rsidR="00536154">
        <w:rPr>
          <w:rFonts w:ascii="Times New Roman" w:hAnsi="Times New Roman"/>
          <w:i w:val="0"/>
          <w:noProof/>
          <w:sz w:val="22"/>
          <w:szCs w:val="22"/>
          <w:lang w:val="hr-HR"/>
        </w:rPr>
        <w:fldChar w:fldCharType="separate"/>
      </w:r>
      <w:r w:rsidR="00536154">
        <w:rPr>
          <w:rFonts w:ascii="Times New Roman" w:hAnsi="Times New Roman"/>
          <w:i w:val="0"/>
          <w:noProof/>
          <w:sz w:val="22"/>
          <w:szCs w:val="22"/>
          <w:lang w:val="hr-HR"/>
        </w:rPr>
        <w:t xml:space="preserve"> </w:t>
      </w:r>
      <w:r w:rsidR="00536154">
        <w:rPr>
          <w:rFonts w:ascii="Times New Roman" w:hAnsi="Times New Roman"/>
          <w:i w:val="0"/>
          <w:noProof/>
          <w:sz w:val="22"/>
          <w:szCs w:val="22"/>
          <w:lang w:val="hr-HR"/>
        </w:rPr>
        <w:fldChar w:fldCharType="end"/>
      </w:r>
    </w:p>
    <w:p w14:paraId="72E37E5A" w14:textId="77777777" w:rsidR="00E31AD8" w:rsidRPr="00713E39" w:rsidRDefault="00E31AD8">
      <w:pPr>
        <w:ind w:right="-29"/>
        <w:rPr>
          <w:sz w:val="22"/>
          <w:szCs w:val="22"/>
          <w:lang w:val="hr-HR"/>
        </w:rPr>
      </w:pPr>
    </w:p>
    <w:p w14:paraId="1C733E8E" w14:textId="77777777" w:rsidR="00A75B95" w:rsidRPr="00713E39" w:rsidRDefault="00A75B95" w:rsidP="00A75B95">
      <w:pPr>
        <w:pStyle w:val="BodyText"/>
        <w:spacing w:after="0"/>
        <w:rPr>
          <w:szCs w:val="22"/>
          <w:lang w:val="hr-HR"/>
        </w:rPr>
      </w:pPr>
      <w:r w:rsidRPr="00713E39">
        <w:rPr>
          <w:szCs w:val="22"/>
          <w:lang w:val="hr-HR"/>
        </w:rPr>
        <w:t>Predoziranje klopidogrelom može izazvati produljenje vremena krvarenja i posljedičn</w:t>
      </w:r>
      <w:r w:rsidR="00535566">
        <w:rPr>
          <w:szCs w:val="22"/>
          <w:lang w:val="hr-HR"/>
        </w:rPr>
        <w:t>og</w:t>
      </w:r>
      <w:r w:rsidRPr="00713E39">
        <w:rPr>
          <w:szCs w:val="22"/>
          <w:lang w:val="hr-HR"/>
        </w:rPr>
        <w:t xml:space="preserve"> </w:t>
      </w:r>
      <w:r w:rsidR="00535566">
        <w:rPr>
          <w:szCs w:val="22"/>
          <w:lang w:val="hr-HR"/>
        </w:rPr>
        <w:t xml:space="preserve">krvarenja kao </w:t>
      </w:r>
      <w:r w:rsidRPr="00713E39">
        <w:rPr>
          <w:szCs w:val="22"/>
          <w:lang w:val="hr-HR"/>
        </w:rPr>
        <w:t xml:space="preserve">komplikacije. Ako se primijeti krvarenje, treba razmotriti primjerenu terapiju. </w:t>
      </w:r>
    </w:p>
    <w:p w14:paraId="0C338ACE" w14:textId="77777777" w:rsidR="00A75B95" w:rsidRPr="00713E39" w:rsidRDefault="00A75B95" w:rsidP="00A75B95">
      <w:pPr>
        <w:ind w:right="-29"/>
        <w:rPr>
          <w:sz w:val="22"/>
          <w:szCs w:val="22"/>
          <w:lang w:val="hr-HR"/>
        </w:rPr>
      </w:pPr>
      <w:r w:rsidRPr="00713E39">
        <w:rPr>
          <w:sz w:val="22"/>
          <w:szCs w:val="22"/>
          <w:lang w:val="hr-HR"/>
        </w:rPr>
        <w:t>Nije pronađen antidot za farmakološku aktivnost klopidogrela. Ako je hitno potrebno korigirati produljeno vrijeme krvarenja, transfuzija trombocita može smanjiti učinak klopidogrela.</w:t>
      </w:r>
    </w:p>
    <w:p w14:paraId="3060C3AC" w14:textId="77777777" w:rsidR="00A75B95" w:rsidRPr="00713E39" w:rsidRDefault="00A75B95">
      <w:pPr>
        <w:ind w:right="-29"/>
        <w:rPr>
          <w:sz w:val="22"/>
          <w:szCs w:val="22"/>
          <w:lang w:val="hr-HR"/>
        </w:rPr>
      </w:pPr>
    </w:p>
    <w:p w14:paraId="0B3F783A" w14:textId="77777777" w:rsidR="00E31AD8" w:rsidRPr="00713E39" w:rsidRDefault="00E31AD8">
      <w:pPr>
        <w:ind w:right="-29"/>
        <w:rPr>
          <w:sz w:val="22"/>
          <w:szCs w:val="22"/>
          <w:lang w:val="hr-HR"/>
        </w:rPr>
      </w:pPr>
    </w:p>
    <w:p w14:paraId="1CF3FB46" w14:textId="5025731B" w:rsidR="00E31AD8" w:rsidRPr="00536154" w:rsidRDefault="00E31AD8" w:rsidP="00183B29">
      <w:pPr>
        <w:pStyle w:val="Heading1"/>
        <w:keepNext/>
        <w:spacing w:before="0" w:after="0"/>
        <w:ind w:left="562" w:hanging="562"/>
        <w:rPr>
          <w:sz w:val="22"/>
          <w:szCs w:val="22"/>
          <w:lang w:val="hr-HR"/>
        </w:rPr>
      </w:pPr>
      <w:r w:rsidRPr="00536154">
        <w:rPr>
          <w:sz w:val="22"/>
          <w:szCs w:val="22"/>
          <w:lang w:val="hr-HR"/>
        </w:rPr>
        <w:t>5.</w:t>
      </w:r>
      <w:r w:rsidRPr="00536154">
        <w:rPr>
          <w:sz w:val="22"/>
          <w:szCs w:val="22"/>
          <w:lang w:val="hr-HR"/>
        </w:rPr>
        <w:tab/>
      </w:r>
      <w:r w:rsidR="00E42133" w:rsidRPr="00536154">
        <w:rPr>
          <w:noProof/>
          <w:sz w:val="22"/>
          <w:szCs w:val="22"/>
          <w:lang w:val="hr-HR"/>
        </w:rPr>
        <w:t>FARMAKOLOŠKA SVOJSTVA</w:t>
      </w:r>
      <w:r w:rsidR="00536154">
        <w:rPr>
          <w:noProof/>
          <w:sz w:val="22"/>
          <w:szCs w:val="22"/>
          <w:lang w:val="hr-HR"/>
        </w:rPr>
        <w:fldChar w:fldCharType="begin"/>
      </w:r>
      <w:r w:rsidR="00536154">
        <w:rPr>
          <w:noProof/>
          <w:sz w:val="22"/>
          <w:szCs w:val="22"/>
          <w:lang w:val="hr-HR"/>
        </w:rPr>
        <w:instrText xml:space="preserve"> DOCVARIABLE VAULT_ND_b1ee0159-8e64-4f6d-9ba0-92f885484088 \* MERGEFORMAT </w:instrText>
      </w:r>
      <w:r w:rsidR="00536154">
        <w:rPr>
          <w:noProof/>
          <w:sz w:val="22"/>
          <w:szCs w:val="22"/>
          <w:lang w:val="hr-HR"/>
        </w:rPr>
        <w:fldChar w:fldCharType="separate"/>
      </w:r>
      <w:r w:rsidR="00536154">
        <w:rPr>
          <w:noProof/>
          <w:sz w:val="22"/>
          <w:szCs w:val="22"/>
          <w:lang w:val="hr-HR"/>
        </w:rPr>
        <w:t xml:space="preserve"> </w:t>
      </w:r>
      <w:r w:rsidR="00536154">
        <w:rPr>
          <w:noProof/>
          <w:sz w:val="22"/>
          <w:szCs w:val="22"/>
          <w:lang w:val="hr-HR"/>
        </w:rPr>
        <w:fldChar w:fldCharType="end"/>
      </w:r>
    </w:p>
    <w:p w14:paraId="56FB7ABB" w14:textId="77777777" w:rsidR="00E31AD8" w:rsidRPr="00713E39" w:rsidRDefault="00E31AD8">
      <w:pPr>
        <w:ind w:right="-29"/>
        <w:rPr>
          <w:b/>
          <w:sz w:val="22"/>
          <w:szCs w:val="22"/>
          <w:lang w:val="hr-HR"/>
        </w:rPr>
      </w:pPr>
    </w:p>
    <w:p w14:paraId="08A02AA8" w14:textId="5CC8DE93" w:rsidR="00E31AD8" w:rsidRPr="00713E39" w:rsidRDefault="00E31AD8">
      <w:pPr>
        <w:pStyle w:val="Heading2"/>
        <w:spacing w:before="0" w:after="0"/>
        <w:rPr>
          <w:rFonts w:ascii="Times New Roman" w:hAnsi="Times New Roman"/>
          <w:i w:val="0"/>
          <w:sz w:val="22"/>
          <w:szCs w:val="22"/>
          <w:u w:val="single"/>
          <w:lang w:val="hr-HR"/>
        </w:rPr>
      </w:pPr>
      <w:r w:rsidRPr="00713E39">
        <w:rPr>
          <w:rFonts w:ascii="Times New Roman" w:hAnsi="Times New Roman"/>
          <w:i w:val="0"/>
          <w:sz w:val="22"/>
          <w:szCs w:val="22"/>
          <w:lang w:val="hr-HR"/>
        </w:rPr>
        <w:t>5.1</w:t>
      </w:r>
      <w:r w:rsidRPr="00713E39">
        <w:rPr>
          <w:rFonts w:ascii="Times New Roman" w:hAnsi="Times New Roman"/>
          <w:i w:val="0"/>
          <w:sz w:val="22"/>
          <w:szCs w:val="22"/>
          <w:lang w:val="hr-HR"/>
        </w:rPr>
        <w:tab/>
      </w:r>
      <w:r w:rsidR="00E42133" w:rsidRPr="00713E39">
        <w:rPr>
          <w:rFonts w:ascii="Times New Roman" w:hAnsi="Times New Roman"/>
          <w:i w:val="0"/>
          <w:noProof/>
          <w:sz w:val="22"/>
          <w:szCs w:val="22"/>
          <w:lang w:val="hr-HR"/>
        </w:rPr>
        <w:t>Farmakodinamička svojstva</w:t>
      </w:r>
      <w:r w:rsidR="00536154">
        <w:rPr>
          <w:rFonts w:ascii="Times New Roman" w:hAnsi="Times New Roman"/>
          <w:i w:val="0"/>
          <w:noProof/>
          <w:sz w:val="22"/>
          <w:szCs w:val="22"/>
          <w:lang w:val="hr-HR"/>
        </w:rPr>
        <w:fldChar w:fldCharType="begin"/>
      </w:r>
      <w:r w:rsidR="00536154">
        <w:rPr>
          <w:rFonts w:ascii="Times New Roman" w:hAnsi="Times New Roman"/>
          <w:i w:val="0"/>
          <w:noProof/>
          <w:sz w:val="22"/>
          <w:szCs w:val="22"/>
          <w:lang w:val="hr-HR"/>
        </w:rPr>
        <w:instrText xml:space="preserve"> DOCVARIABLE vault_nd_ddd41b4a-ad19-45ba-a749-5df3f8b8330e \* MERGEFORMAT </w:instrText>
      </w:r>
      <w:r w:rsidR="00536154">
        <w:rPr>
          <w:rFonts w:ascii="Times New Roman" w:hAnsi="Times New Roman"/>
          <w:i w:val="0"/>
          <w:noProof/>
          <w:sz w:val="22"/>
          <w:szCs w:val="22"/>
          <w:lang w:val="hr-HR"/>
        </w:rPr>
        <w:fldChar w:fldCharType="separate"/>
      </w:r>
      <w:r w:rsidR="00536154">
        <w:rPr>
          <w:rFonts w:ascii="Times New Roman" w:hAnsi="Times New Roman"/>
          <w:i w:val="0"/>
          <w:noProof/>
          <w:sz w:val="22"/>
          <w:szCs w:val="22"/>
          <w:lang w:val="hr-HR"/>
        </w:rPr>
        <w:t xml:space="preserve"> </w:t>
      </w:r>
      <w:r w:rsidR="00536154">
        <w:rPr>
          <w:rFonts w:ascii="Times New Roman" w:hAnsi="Times New Roman"/>
          <w:i w:val="0"/>
          <w:noProof/>
          <w:sz w:val="22"/>
          <w:szCs w:val="22"/>
          <w:lang w:val="hr-HR"/>
        </w:rPr>
        <w:fldChar w:fldCharType="end"/>
      </w:r>
    </w:p>
    <w:p w14:paraId="039136E4" w14:textId="77777777" w:rsidR="00E31AD8" w:rsidRPr="00713E39" w:rsidRDefault="00E31AD8">
      <w:pPr>
        <w:ind w:right="-29"/>
        <w:rPr>
          <w:sz w:val="22"/>
          <w:szCs w:val="22"/>
          <w:u w:val="single"/>
          <w:lang w:val="hr-HR"/>
        </w:rPr>
      </w:pPr>
    </w:p>
    <w:p w14:paraId="74F383B8" w14:textId="0EB9E42F" w:rsidR="00E31AD8" w:rsidRPr="00713E39" w:rsidRDefault="00E42133">
      <w:pPr>
        <w:ind w:right="-29"/>
        <w:outlineLvl w:val="0"/>
        <w:rPr>
          <w:sz w:val="22"/>
          <w:szCs w:val="22"/>
          <w:lang w:val="hr-HR"/>
        </w:rPr>
      </w:pPr>
      <w:r w:rsidRPr="00713E39">
        <w:rPr>
          <w:sz w:val="22"/>
          <w:szCs w:val="22"/>
          <w:lang w:val="hr-HR"/>
        </w:rPr>
        <w:t>Farmakoterapijska skupina</w:t>
      </w:r>
      <w:r w:rsidR="00E31AD8" w:rsidRPr="00713E39">
        <w:rPr>
          <w:sz w:val="22"/>
          <w:szCs w:val="22"/>
          <w:lang w:val="hr-HR"/>
        </w:rPr>
        <w:t xml:space="preserve">: </w:t>
      </w:r>
      <w:r w:rsidRPr="00713E39">
        <w:rPr>
          <w:sz w:val="22"/>
          <w:szCs w:val="22"/>
          <w:lang w:val="hr-HR"/>
        </w:rPr>
        <w:t>inhibitori agregacije trombocita izuzev heparina</w:t>
      </w:r>
      <w:r w:rsidR="00E31AD8" w:rsidRPr="00713E39">
        <w:rPr>
          <w:sz w:val="22"/>
          <w:szCs w:val="22"/>
          <w:lang w:val="hr-HR"/>
        </w:rPr>
        <w:t xml:space="preserve">, </w:t>
      </w:r>
      <w:r w:rsidRPr="00713E39">
        <w:rPr>
          <w:sz w:val="22"/>
          <w:szCs w:val="22"/>
          <w:lang w:val="hr-HR"/>
        </w:rPr>
        <w:t>ATK oznaka</w:t>
      </w:r>
      <w:r w:rsidR="00E31AD8" w:rsidRPr="00713E39">
        <w:rPr>
          <w:sz w:val="22"/>
          <w:szCs w:val="22"/>
          <w:lang w:val="hr-HR"/>
        </w:rPr>
        <w:t>: B01AC</w:t>
      </w:r>
      <w:r w:rsidR="0073533E">
        <w:rPr>
          <w:sz w:val="22"/>
          <w:szCs w:val="22"/>
          <w:lang w:val="hr-HR"/>
        </w:rPr>
        <w:t>-</w:t>
      </w:r>
      <w:r w:rsidR="00E31AD8" w:rsidRPr="00713E39">
        <w:rPr>
          <w:sz w:val="22"/>
          <w:szCs w:val="22"/>
          <w:lang w:val="hr-HR"/>
        </w:rPr>
        <w:t>04.</w:t>
      </w:r>
      <w:r w:rsidR="00536154">
        <w:rPr>
          <w:sz w:val="22"/>
          <w:szCs w:val="22"/>
          <w:lang w:val="hr-HR"/>
        </w:rPr>
        <w:fldChar w:fldCharType="begin"/>
      </w:r>
      <w:r w:rsidR="00536154">
        <w:rPr>
          <w:sz w:val="22"/>
          <w:szCs w:val="22"/>
          <w:lang w:val="hr-HR"/>
        </w:rPr>
        <w:instrText xml:space="preserve"> DOCVARIABLE vault_nd_3940aeac-b5bc-4049-b0fc-cd76cbb47c20 \* MERGEFORMAT </w:instrText>
      </w:r>
      <w:r w:rsidR="00536154">
        <w:rPr>
          <w:sz w:val="22"/>
          <w:szCs w:val="22"/>
          <w:lang w:val="hr-HR"/>
        </w:rPr>
        <w:fldChar w:fldCharType="separate"/>
      </w:r>
      <w:r w:rsidR="00536154">
        <w:rPr>
          <w:sz w:val="22"/>
          <w:szCs w:val="22"/>
          <w:lang w:val="hr-HR"/>
        </w:rPr>
        <w:t xml:space="preserve"> </w:t>
      </w:r>
      <w:r w:rsidR="00536154">
        <w:rPr>
          <w:sz w:val="22"/>
          <w:szCs w:val="22"/>
          <w:lang w:val="hr-HR"/>
        </w:rPr>
        <w:fldChar w:fldCharType="end"/>
      </w:r>
    </w:p>
    <w:p w14:paraId="3D112134" w14:textId="77777777" w:rsidR="00E31AD8" w:rsidRDefault="00E31AD8">
      <w:pPr>
        <w:tabs>
          <w:tab w:val="left" w:pos="2400"/>
          <w:tab w:val="left" w:pos="7280"/>
        </w:tabs>
        <w:ind w:right="-29"/>
        <w:rPr>
          <w:sz w:val="22"/>
          <w:szCs w:val="22"/>
          <w:lang w:val="hr-HR"/>
        </w:rPr>
      </w:pPr>
    </w:p>
    <w:p w14:paraId="5533AF5E" w14:textId="77777777" w:rsidR="0073533E" w:rsidRDefault="0073533E">
      <w:pPr>
        <w:tabs>
          <w:tab w:val="left" w:pos="2400"/>
          <w:tab w:val="left" w:pos="7280"/>
        </w:tabs>
        <w:ind w:right="-29"/>
        <w:rPr>
          <w:i/>
          <w:sz w:val="22"/>
          <w:szCs w:val="22"/>
          <w:lang w:val="hr-HR"/>
        </w:rPr>
      </w:pPr>
      <w:r w:rsidRPr="001D2CCB">
        <w:rPr>
          <w:i/>
          <w:sz w:val="22"/>
          <w:szCs w:val="22"/>
          <w:lang w:val="hr-HR"/>
        </w:rPr>
        <w:t>Mehanizam djelovanja</w:t>
      </w:r>
    </w:p>
    <w:p w14:paraId="3ADB7D12" w14:textId="77777777" w:rsidR="0073533E" w:rsidRPr="001D2CCB" w:rsidRDefault="0073533E">
      <w:pPr>
        <w:tabs>
          <w:tab w:val="left" w:pos="2400"/>
          <w:tab w:val="left" w:pos="7280"/>
        </w:tabs>
        <w:ind w:right="-29"/>
        <w:rPr>
          <w:i/>
          <w:sz w:val="22"/>
          <w:szCs w:val="22"/>
          <w:lang w:val="hr-HR"/>
        </w:rPr>
      </w:pPr>
    </w:p>
    <w:p w14:paraId="1159DFCD" w14:textId="77777777" w:rsidR="00E31AD8" w:rsidRPr="00713E39" w:rsidRDefault="00E42133">
      <w:pPr>
        <w:tabs>
          <w:tab w:val="left" w:pos="2400"/>
          <w:tab w:val="left" w:pos="7280"/>
        </w:tabs>
        <w:ind w:right="-29"/>
        <w:rPr>
          <w:sz w:val="22"/>
          <w:szCs w:val="22"/>
          <w:lang w:val="hr-HR"/>
        </w:rPr>
      </w:pPr>
      <w:r w:rsidRPr="00713E39">
        <w:rPr>
          <w:sz w:val="22"/>
          <w:szCs w:val="22"/>
          <w:lang w:val="hr-HR"/>
        </w:rPr>
        <w:t>Klopidogrel je predlijek, čiji je jedan metabolit inhibitor agregacije trombocita. Da bi nastao taj aktivni metabolit</w:t>
      </w:r>
      <w:r w:rsidR="002A1487">
        <w:rPr>
          <w:sz w:val="22"/>
          <w:szCs w:val="22"/>
          <w:lang w:val="hr-HR"/>
        </w:rPr>
        <w:t xml:space="preserve"> koji </w:t>
      </w:r>
      <w:r w:rsidR="002A1487" w:rsidRPr="00713E39">
        <w:rPr>
          <w:sz w:val="22"/>
          <w:szCs w:val="22"/>
          <w:lang w:val="hr-HR"/>
        </w:rPr>
        <w:t>inhibir</w:t>
      </w:r>
      <w:r w:rsidR="002A1487">
        <w:rPr>
          <w:sz w:val="22"/>
          <w:szCs w:val="22"/>
          <w:lang w:val="hr-HR"/>
        </w:rPr>
        <w:t>a agregaciju</w:t>
      </w:r>
      <w:r w:rsidR="002A1487" w:rsidRPr="00713E39">
        <w:rPr>
          <w:sz w:val="22"/>
          <w:szCs w:val="22"/>
          <w:lang w:val="hr-HR"/>
        </w:rPr>
        <w:t xml:space="preserve"> trombocita</w:t>
      </w:r>
      <w:r w:rsidRPr="00713E39">
        <w:rPr>
          <w:sz w:val="22"/>
          <w:szCs w:val="22"/>
          <w:lang w:val="hr-HR"/>
        </w:rPr>
        <w:t>, klopidogrel se mora metabolizirati pomoću enzima CYP450. Aktivni metabolit klopidogrela selektivno inhibira vezanje adenozin difosfata (ADP) za njegov receptor P2Y</w:t>
      </w:r>
      <w:r w:rsidRPr="00713E39">
        <w:rPr>
          <w:sz w:val="22"/>
          <w:szCs w:val="22"/>
          <w:vertAlign w:val="subscript"/>
          <w:lang w:val="hr-HR"/>
        </w:rPr>
        <w:t>12</w:t>
      </w:r>
      <w:r w:rsidRPr="00713E39">
        <w:rPr>
          <w:sz w:val="22"/>
          <w:szCs w:val="22"/>
          <w:lang w:val="hr-HR"/>
        </w:rPr>
        <w:t xml:space="preserve"> na trombocitima te posljedično ADP-om posredovano aktiviranje kompleksa GPIIb/IIIa, </w:t>
      </w:r>
      <w:r w:rsidR="00610CFC">
        <w:rPr>
          <w:sz w:val="22"/>
          <w:szCs w:val="22"/>
          <w:lang w:val="hr-HR"/>
        </w:rPr>
        <w:t>inhibirajući</w:t>
      </w:r>
      <w:r w:rsidR="00610CFC" w:rsidRPr="00713E39">
        <w:rPr>
          <w:sz w:val="22"/>
          <w:szCs w:val="22"/>
          <w:lang w:val="hr-HR"/>
        </w:rPr>
        <w:t xml:space="preserve"> </w:t>
      </w:r>
      <w:r w:rsidRPr="00713E39">
        <w:rPr>
          <w:sz w:val="22"/>
          <w:szCs w:val="22"/>
          <w:lang w:val="hr-HR"/>
        </w:rPr>
        <w:t>tako agregaciju trombocita. Zbog ireverzibilnog vezanja, izloženi trom</w:t>
      </w:r>
      <w:r w:rsidR="00610CFC">
        <w:rPr>
          <w:sz w:val="22"/>
          <w:szCs w:val="22"/>
          <w:lang w:val="hr-HR"/>
        </w:rPr>
        <w:t>b</w:t>
      </w:r>
      <w:r w:rsidRPr="00713E39">
        <w:rPr>
          <w:sz w:val="22"/>
          <w:szCs w:val="22"/>
          <w:lang w:val="hr-HR"/>
        </w:rPr>
        <w:t xml:space="preserve">ociti zahvaćeni su ovim učinkom do kraja svog životnog vijeka (oko 7-10 dana), a povrat normalne funkcije trombocita </w:t>
      </w:r>
      <w:r w:rsidR="00610CFC">
        <w:rPr>
          <w:sz w:val="22"/>
          <w:szCs w:val="22"/>
          <w:lang w:val="hr-HR"/>
        </w:rPr>
        <w:t>događa</w:t>
      </w:r>
      <w:r w:rsidR="00610CFC" w:rsidRPr="00713E39">
        <w:rPr>
          <w:sz w:val="22"/>
          <w:szCs w:val="22"/>
          <w:lang w:val="hr-HR"/>
        </w:rPr>
        <w:t xml:space="preserve"> </w:t>
      </w:r>
      <w:r w:rsidRPr="00713E39">
        <w:rPr>
          <w:sz w:val="22"/>
          <w:szCs w:val="22"/>
          <w:lang w:val="hr-HR"/>
        </w:rPr>
        <w:t>se brzinom koja odgovara brzini stvaranja novih trombocita.</w:t>
      </w:r>
      <w:r w:rsidRPr="00713E39">
        <w:rPr>
          <w:rFonts w:eastAsia="MS Mincho"/>
          <w:sz w:val="22"/>
          <w:szCs w:val="22"/>
          <w:lang w:val="hr-HR" w:eastAsia="ja-JP"/>
        </w:rPr>
        <w:t xml:space="preserve"> </w:t>
      </w:r>
      <w:r w:rsidRPr="00713E39">
        <w:rPr>
          <w:sz w:val="22"/>
          <w:szCs w:val="22"/>
          <w:lang w:val="hr-HR"/>
        </w:rPr>
        <w:t>Klopidogrel, također, inhibira agregaciju trombocita induciranu drugim agonistima, pored ADP-a i to blokiranjem pojačavanja aktivacije trombocita oslobođenim ADP-om.</w:t>
      </w:r>
    </w:p>
    <w:p w14:paraId="3FEB8128" w14:textId="77777777" w:rsidR="00ED53C5" w:rsidRPr="00713E39" w:rsidRDefault="00ED53C5">
      <w:pPr>
        <w:tabs>
          <w:tab w:val="left" w:pos="2400"/>
          <w:tab w:val="left" w:pos="7280"/>
        </w:tabs>
        <w:ind w:right="-29"/>
        <w:rPr>
          <w:sz w:val="22"/>
          <w:szCs w:val="22"/>
          <w:lang w:val="hr-HR"/>
        </w:rPr>
      </w:pPr>
    </w:p>
    <w:p w14:paraId="48C6B286" w14:textId="77777777" w:rsidR="00E42133" w:rsidRPr="00713E39" w:rsidRDefault="00E42133" w:rsidP="00E42133">
      <w:pPr>
        <w:rPr>
          <w:sz w:val="22"/>
          <w:szCs w:val="22"/>
          <w:lang w:val="hr-HR"/>
        </w:rPr>
      </w:pPr>
      <w:r w:rsidRPr="00713E39">
        <w:rPr>
          <w:sz w:val="22"/>
          <w:szCs w:val="22"/>
          <w:lang w:val="hr-HR"/>
        </w:rPr>
        <w:t>Budući da se aktivni metabolit klopidogrela stvara pomoću enzima CYP450, od kojih su neki polimorfni ili podložni inhibiciji od strane drugih lijekova, svi bolesnici neće imati adekvatnu inhibiciju trombocita.</w:t>
      </w:r>
    </w:p>
    <w:p w14:paraId="09BB941A" w14:textId="77777777" w:rsidR="00E42133" w:rsidRDefault="00E42133" w:rsidP="00E42133">
      <w:pPr>
        <w:tabs>
          <w:tab w:val="left" w:pos="2400"/>
          <w:tab w:val="left" w:pos="7280"/>
        </w:tabs>
        <w:ind w:right="-29"/>
        <w:rPr>
          <w:sz w:val="22"/>
          <w:szCs w:val="22"/>
          <w:lang w:val="hr-HR"/>
        </w:rPr>
      </w:pPr>
    </w:p>
    <w:p w14:paraId="7C2D5F9D" w14:textId="77777777" w:rsidR="0073533E" w:rsidRDefault="0073533E" w:rsidP="00E42133">
      <w:pPr>
        <w:tabs>
          <w:tab w:val="left" w:pos="2400"/>
          <w:tab w:val="left" w:pos="7280"/>
        </w:tabs>
        <w:ind w:right="-29"/>
        <w:rPr>
          <w:i/>
          <w:sz w:val="22"/>
          <w:szCs w:val="22"/>
          <w:lang w:val="hr-HR"/>
        </w:rPr>
      </w:pPr>
      <w:r w:rsidRPr="001D2CCB">
        <w:rPr>
          <w:i/>
          <w:sz w:val="22"/>
          <w:szCs w:val="22"/>
          <w:lang w:val="hr-HR"/>
        </w:rPr>
        <w:t>Farmakodinamički učinci</w:t>
      </w:r>
    </w:p>
    <w:p w14:paraId="73BA16BF" w14:textId="77777777" w:rsidR="0073533E" w:rsidRPr="001D2CCB" w:rsidRDefault="0073533E" w:rsidP="00E42133">
      <w:pPr>
        <w:tabs>
          <w:tab w:val="left" w:pos="2400"/>
          <w:tab w:val="left" w:pos="7280"/>
        </w:tabs>
        <w:ind w:right="-29"/>
        <w:rPr>
          <w:i/>
          <w:sz w:val="22"/>
          <w:szCs w:val="22"/>
          <w:lang w:val="hr-HR"/>
        </w:rPr>
      </w:pPr>
    </w:p>
    <w:p w14:paraId="4507A262" w14:textId="77777777" w:rsidR="00E31AD8" w:rsidRPr="00713E39" w:rsidRDefault="00E42133" w:rsidP="00E42133">
      <w:pPr>
        <w:tabs>
          <w:tab w:val="left" w:pos="2400"/>
          <w:tab w:val="left" w:pos="7280"/>
        </w:tabs>
        <w:ind w:right="-29"/>
        <w:rPr>
          <w:sz w:val="22"/>
          <w:szCs w:val="22"/>
          <w:lang w:val="hr-HR"/>
        </w:rPr>
      </w:pPr>
      <w:r w:rsidRPr="00713E39">
        <w:rPr>
          <w:sz w:val="22"/>
          <w:szCs w:val="22"/>
          <w:lang w:val="hr-HR"/>
        </w:rPr>
        <w:t>Ponovljene doze klopidogrela od 75</w:t>
      </w:r>
      <w:r w:rsidR="004159AE" w:rsidRPr="00713E39">
        <w:rPr>
          <w:sz w:val="22"/>
          <w:szCs w:val="22"/>
          <w:lang w:val="hr-HR"/>
        </w:rPr>
        <w:t> mg</w:t>
      </w:r>
      <w:r w:rsidRPr="00713E39">
        <w:rPr>
          <w:sz w:val="22"/>
          <w:szCs w:val="22"/>
          <w:lang w:val="hr-HR"/>
        </w:rPr>
        <w:t xml:space="preserve"> dnevno uzrokuju snažnu inhibiciju ADP-om posredovane agregacije trombocita od prvoga dana; to se progresivno pojačava i dostiže stanje dinamičke ravnoteže između dana 3 i dana 7. U stanju dinamičke ravnoteže prosječna opažena razina inhibicije, uz dozu od 75</w:t>
      </w:r>
      <w:r w:rsidR="004159AE" w:rsidRPr="00713E39">
        <w:rPr>
          <w:sz w:val="22"/>
          <w:szCs w:val="22"/>
          <w:lang w:val="hr-HR"/>
        </w:rPr>
        <w:t> mg</w:t>
      </w:r>
      <w:r w:rsidRPr="00713E39">
        <w:rPr>
          <w:sz w:val="22"/>
          <w:szCs w:val="22"/>
          <w:lang w:val="hr-HR"/>
        </w:rPr>
        <w:t xml:space="preserve"> dnevno, </w:t>
      </w:r>
      <w:r w:rsidRPr="00713E39">
        <w:rPr>
          <w:bCs/>
          <w:sz w:val="22"/>
          <w:szCs w:val="22"/>
          <w:lang w:val="hr-HR"/>
        </w:rPr>
        <w:t>iznosi između 40% i 60%.</w:t>
      </w:r>
      <w:r w:rsidRPr="00713E39">
        <w:rPr>
          <w:sz w:val="22"/>
          <w:szCs w:val="22"/>
          <w:lang w:val="hr-HR"/>
        </w:rPr>
        <w:t xml:space="preserve"> Agregacija trombocita i vrijeme krvarenja postupno se vraćaju na početne vrijednosti, obično unutar 5 dana nakon prekida uzimanja lijeka.</w:t>
      </w:r>
    </w:p>
    <w:p w14:paraId="50ED7353" w14:textId="77777777" w:rsidR="00E31AD8" w:rsidRDefault="00E31AD8">
      <w:pPr>
        <w:tabs>
          <w:tab w:val="left" w:pos="2400"/>
          <w:tab w:val="left" w:pos="7280"/>
        </w:tabs>
        <w:ind w:right="-29"/>
        <w:rPr>
          <w:sz w:val="22"/>
          <w:szCs w:val="22"/>
          <w:lang w:val="hr-HR"/>
        </w:rPr>
      </w:pPr>
    </w:p>
    <w:p w14:paraId="406E1C4E" w14:textId="77777777" w:rsidR="0073533E" w:rsidRDefault="0073533E">
      <w:pPr>
        <w:tabs>
          <w:tab w:val="left" w:pos="2400"/>
          <w:tab w:val="left" w:pos="7280"/>
        </w:tabs>
        <w:ind w:right="-29"/>
        <w:rPr>
          <w:i/>
          <w:sz w:val="22"/>
          <w:szCs w:val="22"/>
          <w:lang w:val="hr-HR"/>
        </w:rPr>
      </w:pPr>
      <w:r w:rsidRPr="001D2CCB">
        <w:rPr>
          <w:i/>
          <w:sz w:val="22"/>
          <w:szCs w:val="22"/>
          <w:lang w:val="hr-HR"/>
        </w:rPr>
        <w:t>Klinička djelotvornost i sigurnost</w:t>
      </w:r>
    </w:p>
    <w:p w14:paraId="5B40BE6A" w14:textId="77777777" w:rsidR="0073533E" w:rsidRPr="001D2CCB" w:rsidRDefault="0073533E">
      <w:pPr>
        <w:tabs>
          <w:tab w:val="left" w:pos="2400"/>
          <w:tab w:val="left" w:pos="7280"/>
        </w:tabs>
        <w:ind w:right="-29"/>
        <w:rPr>
          <w:i/>
          <w:sz w:val="22"/>
          <w:szCs w:val="22"/>
          <w:lang w:val="hr-HR"/>
        </w:rPr>
      </w:pPr>
    </w:p>
    <w:p w14:paraId="5DD5DFCB" w14:textId="77777777" w:rsidR="001D2C39" w:rsidRPr="00713E39" w:rsidRDefault="001D2C39" w:rsidP="00551075">
      <w:pPr>
        <w:rPr>
          <w:sz w:val="22"/>
          <w:szCs w:val="22"/>
          <w:lang w:val="hr-HR"/>
        </w:rPr>
      </w:pPr>
      <w:bookmarkStart w:id="7" w:name="OLE_LINK26"/>
      <w:r w:rsidRPr="00713E39">
        <w:rPr>
          <w:sz w:val="22"/>
          <w:szCs w:val="22"/>
          <w:lang w:val="hr-HR"/>
        </w:rPr>
        <w:lastRenderedPageBreak/>
        <w:t xml:space="preserve">Sigurnost primjene i djelotvornost klopidogrela procijenjena je u </w:t>
      </w:r>
      <w:r w:rsidR="000866A8">
        <w:rPr>
          <w:sz w:val="22"/>
          <w:szCs w:val="22"/>
          <w:lang w:val="hr-HR"/>
        </w:rPr>
        <w:t>7</w:t>
      </w:r>
      <w:r w:rsidRPr="00713E39">
        <w:rPr>
          <w:sz w:val="22"/>
          <w:szCs w:val="22"/>
          <w:lang w:val="hr-HR"/>
        </w:rPr>
        <w:t xml:space="preserve"> </w:t>
      </w:r>
      <w:bookmarkStart w:id="8" w:name="OLE_LINK1"/>
      <w:r w:rsidRPr="00713E39">
        <w:rPr>
          <w:sz w:val="22"/>
          <w:szCs w:val="22"/>
          <w:lang w:val="hr-HR"/>
        </w:rPr>
        <w:t>dvostruko</w:t>
      </w:r>
      <w:r w:rsidR="00E70C72">
        <w:rPr>
          <w:sz w:val="22"/>
          <w:szCs w:val="22"/>
          <w:lang w:val="hr-HR"/>
        </w:rPr>
        <w:t xml:space="preserve"> </w:t>
      </w:r>
      <w:r w:rsidRPr="00713E39">
        <w:rPr>
          <w:sz w:val="22"/>
          <w:szCs w:val="22"/>
          <w:lang w:val="hr-HR"/>
        </w:rPr>
        <w:t>slijep</w:t>
      </w:r>
      <w:bookmarkEnd w:id="8"/>
      <w:r w:rsidRPr="00713E39">
        <w:rPr>
          <w:sz w:val="22"/>
          <w:szCs w:val="22"/>
          <w:lang w:val="hr-HR"/>
        </w:rPr>
        <w:t xml:space="preserve">ih studija koje su uključivale preko </w:t>
      </w:r>
      <w:r w:rsidR="000866A8">
        <w:rPr>
          <w:sz w:val="22"/>
          <w:szCs w:val="22"/>
          <w:lang w:val="hr-HR"/>
        </w:rPr>
        <w:t>100</w:t>
      </w:r>
      <w:r w:rsidR="00610CFC">
        <w:rPr>
          <w:sz w:val="22"/>
          <w:szCs w:val="22"/>
          <w:lang w:val="hr-HR"/>
        </w:rPr>
        <w:t xml:space="preserve"> </w:t>
      </w:r>
      <w:r w:rsidRPr="00713E39">
        <w:rPr>
          <w:sz w:val="22"/>
          <w:szCs w:val="22"/>
          <w:lang w:val="hr-HR"/>
        </w:rPr>
        <w:t>000 bolesnika: studija CAPRIE, u kojoj se uspoređivao klopidogrel i ASK te CURE, CLARITY, COMMIT</w:t>
      </w:r>
      <w:r w:rsidR="000866A8">
        <w:rPr>
          <w:sz w:val="22"/>
          <w:szCs w:val="22"/>
          <w:lang w:val="hr-HR"/>
        </w:rPr>
        <w:t>,</w:t>
      </w:r>
      <w:r w:rsidR="000866A8" w:rsidRPr="009E5C8A">
        <w:rPr>
          <w:lang w:val="hr-HR"/>
        </w:rPr>
        <w:t xml:space="preserve"> </w:t>
      </w:r>
      <w:r w:rsidR="000866A8" w:rsidRPr="000866A8">
        <w:rPr>
          <w:sz w:val="22"/>
          <w:szCs w:val="22"/>
          <w:lang w:val="hr-HR"/>
        </w:rPr>
        <w:t>CHANCE, POINT</w:t>
      </w:r>
      <w:r w:rsidRPr="00713E39">
        <w:rPr>
          <w:sz w:val="22"/>
          <w:szCs w:val="22"/>
          <w:lang w:val="hr-HR"/>
        </w:rPr>
        <w:t xml:space="preserve"> i ACTIVE-A studije, u kojima se uspoređivalo djelovanje klopidogrela prema placebu, s tim da su obje terapije davane u kombinaciji s </w:t>
      </w:r>
      <w:r w:rsidR="000361A1" w:rsidRPr="00713E39">
        <w:rPr>
          <w:sz w:val="22"/>
          <w:szCs w:val="22"/>
          <w:lang w:val="hr-HR"/>
        </w:rPr>
        <w:t xml:space="preserve">ASK i </w:t>
      </w:r>
      <w:r w:rsidR="00CC2CB7">
        <w:rPr>
          <w:sz w:val="22"/>
          <w:szCs w:val="22"/>
          <w:lang w:val="hr-HR"/>
        </w:rPr>
        <w:t>drugom</w:t>
      </w:r>
      <w:r w:rsidR="00CC2CB7" w:rsidRPr="00713E39">
        <w:rPr>
          <w:sz w:val="22"/>
          <w:szCs w:val="22"/>
          <w:lang w:val="hr-HR"/>
        </w:rPr>
        <w:t xml:space="preserve"> </w:t>
      </w:r>
      <w:r w:rsidRPr="00713E39">
        <w:rPr>
          <w:sz w:val="22"/>
          <w:szCs w:val="22"/>
          <w:lang w:val="hr-HR"/>
        </w:rPr>
        <w:t>standardn</w:t>
      </w:r>
      <w:r w:rsidR="00CC2CB7">
        <w:rPr>
          <w:sz w:val="22"/>
          <w:szCs w:val="22"/>
          <w:lang w:val="hr-HR"/>
        </w:rPr>
        <w:t>o</w:t>
      </w:r>
      <w:r w:rsidRPr="00713E39">
        <w:rPr>
          <w:sz w:val="22"/>
          <w:szCs w:val="22"/>
          <w:lang w:val="hr-HR"/>
        </w:rPr>
        <w:t>m terapij</w:t>
      </w:r>
      <w:r w:rsidR="00CC2CB7">
        <w:rPr>
          <w:sz w:val="22"/>
          <w:szCs w:val="22"/>
          <w:lang w:val="hr-HR"/>
        </w:rPr>
        <w:t>om</w:t>
      </w:r>
      <w:r w:rsidRPr="00713E39">
        <w:rPr>
          <w:sz w:val="22"/>
          <w:szCs w:val="22"/>
          <w:lang w:val="hr-HR"/>
        </w:rPr>
        <w:t>.</w:t>
      </w:r>
    </w:p>
    <w:bookmarkEnd w:id="7"/>
    <w:p w14:paraId="70F74F2D" w14:textId="77777777" w:rsidR="00E31AD8" w:rsidRPr="00713E39" w:rsidRDefault="00E31AD8">
      <w:pPr>
        <w:rPr>
          <w:sz w:val="22"/>
          <w:szCs w:val="22"/>
          <w:lang w:val="hr-HR"/>
        </w:rPr>
      </w:pPr>
    </w:p>
    <w:p w14:paraId="5AA568C8" w14:textId="672532A3" w:rsidR="00E31AD8" w:rsidRPr="00713E39" w:rsidRDefault="00E42133">
      <w:pPr>
        <w:pStyle w:val="Heading2"/>
        <w:spacing w:before="0" w:after="0"/>
        <w:rPr>
          <w:rFonts w:ascii="Times New Roman" w:hAnsi="Times New Roman"/>
          <w:b w:val="0"/>
          <w:iCs/>
          <w:sz w:val="22"/>
          <w:szCs w:val="22"/>
          <w:lang w:val="hr-HR"/>
        </w:rPr>
      </w:pPr>
      <w:r w:rsidRPr="00713E39">
        <w:rPr>
          <w:rFonts w:ascii="Times New Roman" w:hAnsi="Times New Roman"/>
          <w:b w:val="0"/>
          <w:sz w:val="22"/>
          <w:szCs w:val="22"/>
          <w:lang w:val="hr-HR"/>
        </w:rPr>
        <w:t>Nedavni infarkt miokarda (</w:t>
      </w:r>
      <w:r w:rsidR="00CC2CB7" w:rsidRPr="00713E39">
        <w:rPr>
          <w:rFonts w:ascii="Times New Roman" w:hAnsi="Times New Roman"/>
          <w:b w:val="0"/>
          <w:sz w:val="22"/>
          <w:szCs w:val="22"/>
          <w:lang w:val="hr-HR"/>
        </w:rPr>
        <w:t>I</w:t>
      </w:r>
      <w:r w:rsidRPr="00713E39">
        <w:rPr>
          <w:rFonts w:ascii="Times New Roman" w:hAnsi="Times New Roman"/>
          <w:b w:val="0"/>
          <w:sz w:val="22"/>
          <w:szCs w:val="22"/>
          <w:lang w:val="hr-HR"/>
        </w:rPr>
        <w:t>M), nedavni moždani udar ili utvrđena bolest perifernih arterija</w:t>
      </w:r>
      <w:r w:rsidR="00536154">
        <w:rPr>
          <w:rFonts w:ascii="Times New Roman" w:hAnsi="Times New Roman"/>
          <w:b w:val="0"/>
          <w:sz w:val="22"/>
          <w:szCs w:val="22"/>
          <w:lang w:val="hr-HR"/>
        </w:rPr>
        <w:fldChar w:fldCharType="begin"/>
      </w:r>
      <w:r w:rsidR="00536154">
        <w:rPr>
          <w:rFonts w:ascii="Times New Roman" w:hAnsi="Times New Roman"/>
          <w:b w:val="0"/>
          <w:sz w:val="22"/>
          <w:szCs w:val="22"/>
          <w:lang w:val="hr-HR"/>
        </w:rPr>
        <w:instrText xml:space="preserve"> DOCVARIABLE vault_nd_95adaee1-677b-4684-bce5-36b8bffc976f \* MERGEFORMAT </w:instrText>
      </w:r>
      <w:r w:rsidR="00536154">
        <w:rPr>
          <w:rFonts w:ascii="Times New Roman" w:hAnsi="Times New Roman"/>
          <w:b w:val="0"/>
          <w:sz w:val="22"/>
          <w:szCs w:val="22"/>
          <w:lang w:val="hr-HR"/>
        </w:rPr>
        <w:fldChar w:fldCharType="separate"/>
      </w:r>
      <w:r w:rsidR="00536154">
        <w:rPr>
          <w:rFonts w:ascii="Times New Roman" w:hAnsi="Times New Roman"/>
          <w:b w:val="0"/>
          <w:sz w:val="22"/>
          <w:szCs w:val="22"/>
          <w:lang w:val="hr-HR"/>
        </w:rPr>
        <w:t xml:space="preserve"> </w:t>
      </w:r>
      <w:r w:rsidR="00536154">
        <w:rPr>
          <w:rFonts w:ascii="Times New Roman" w:hAnsi="Times New Roman"/>
          <w:b w:val="0"/>
          <w:sz w:val="22"/>
          <w:szCs w:val="22"/>
          <w:lang w:val="hr-HR"/>
        </w:rPr>
        <w:fldChar w:fldCharType="end"/>
      </w:r>
    </w:p>
    <w:p w14:paraId="16B1AF2E" w14:textId="77777777" w:rsidR="00E31AD8" w:rsidRPr="00713E39" w:rsidRDefault="00E31AD8">
      <w:pPr>
        <w:keepNext/>
        <w:ind w:right="-29"/>
        <w:rPr>
          <w:sz w:val="22"/>
          <w:szCs w:val="22"/>
          <w:lang w:val="hr-HR"/>
        </w:rPr>
      </w:pPr>
    </w:p>
    <w:p w14:paraId="399A281E" w14:textId="77777777" w:rsidR="00E42133" w:rsidRPr="00713E39" w:rsidRDefault="00E42133" w:rsidP="008102C4">
      <w:pPr>
        <w:rPr>
          <w:sz w:val="22"/>
          <w:szCs w:val="22"/>
          <w:lang w:val="hr-HR"/>
        </w:rPr>
      </w:pPr>
      <w:r w:rsidRPr="00713E39">
        <w:rPr>
          <w:sz w:val="22"/>
          <w:szCs w:val="22"/>
          <w:lang w:val="hr-HR"/>
        </w:rPr>
        <w:t>Studija CAPRIE uključivala je 19</w:t>
      </w:r>
      <w:r w:rsidR="00610CFC">
        <w:rPr>
          <w:sz w:val="22"/>
          <w:szCs w:val="22"/>
          <w:lang w:val="hr-HR"/>
        </w:rPr>
        <w:t xml:space="preserve"> </w:t>
      </w:r>
      <w:r w:rsidRPr="00713E39">
        <w:rPr>
          <w:sz w:val="22"/>
          <w:szCs w:val="22"/>
          <w:lang w:val="hr-HR"/>
        </w:rPr>
        <w:t xml:space="preserve">185 bolesnika s aterotrombozom </w:t>
      </w:r>
      <w:r w:rsidR="00610CFC">
        <w:rPr>
          <w:sz w:val="22"/>
          <w:szCs w:val="22"/>
          <w:lang w:val="hr-HR"/>
        </w:rPr>
        <w:t>koja se manifestirala kao</w:t>
      </w:r>
      <w:r w:rsidRPr="00713E39">
        <w:rPr>
          <w:sz w:val="22"/>
          <w:szCs w:val="22"/>
          <w:lang w:val="hr-HR"/>
        </w:rPr>
        <w:t xml:space="preserve"> nedavni infarkt miokarda (&lt;35 dana), nedavni ishemijski moždani udar (između 7 dana i 6 mjeseci) ili utvrđen</w:t>
      </w:r>
      <w:r w:rsidR="00610CFC">
        <w:rPr>
          <w:sz w:val="22"/>
          <w:szCs w:val="22"/>
          <w:lang w:val="hr-HR"/>
        </w:rPr>
        <w:t>a</w:t>
      </w:r>
      <w:r w:rsidRPr="00713E39">
        <w:rPr>
          <w:sz w:val="22"/>
          <w:szCs w:val="22"/>
          <w:lang w:val="hr-HR"/>
        </w:rPr>
        <w:t xml:space="preserve"> bole</w:t>
      </w:r>
      <w:r w:rsidR="00610CFC">
        <w:rPr>
          <w:sz w:val="22"/>
          <w:szCs w:val="22"/>
          <w:lang w:val="hr-HR"/>
        </w:rPr>
        <w:t>st</w:t>
      </w:r>
      <w:r w:rsidRPr="00713E39">
        <w:rPr>
          <w:sz w:val="22"/>
          <w:szCs w:val="22"/>
          <w:lang w:val="hr-HR"/>
        </w:rPr>
        <w:t xml:space="preserve"> perifernih arterija (</w:t>
      </w:r>
      <w:r w:rsidR="00CC2CB7">
        <w:rPr>
          <w:sz w:val="22"/>
          <w:szCs w:val="22"/>
          <w:lang w:val="hr-HR"/>
        </w:rPr>
        <w:t>B</w:t>
      </w:r>
      <w:r w:rsidRPr="00713E39">
        <w:rPr>
          <w:sz w:val="22"/>
          <w:szCs w:val="22"/>
          <w:lang w:val="hr-HR"/>
        </w:rPr>
        <w:t>PA). Bolesnici su randomizirani u skupine koje su dnevno primale 75</w:t>
      </w:r>
      <w:r w:rsidR="004159AE" w:rsidRPr="00713E39">
        <w:rPr>
          <w:sz w:val="22"/>
          <w:szCs w:val="22"/>
          <w:lang w:val="hr-HR"/>
        </w:rPr>
        <w:t> mg</w:t>
      </w:r>
      <w:r w:rsidRPr="00713E39">
        <w:rPr>
          <w:sz w:val="22"/>
          <w:szCs w:val="22"/>
          <w:lang w:val="hr-HR"/>
        </w:rPr>
        <w:t xml:space="preserve"> klopidogrela ili 325</w:t>
      </w:r>
      <w:r w:rsidR="004159AE" w:rsidRPr="00713E39">
        <w:rPr>
          <w:sz w:val="22"/>
          <w:szCs w:val="22"/>
          <w:lang w:val="hr-HR"/>
        </w:rPr>
        <w:t> mg</w:t>
      </w:r>
      <w:r w:rsidRPr="00713E39">
        <w:rPr>
          <w:sz w:val="22"/>
          <w:szCs w:val="22"/>
          <w:lang w:val="hr-HR"/>
        </w:rPr>
        <w:t xml:space="preserve"> acetilsalicilatne kiseline te su praćeni od 1 do 3 godine. U podskupini s infarktom miokarda većina je bolesnika prvih nekoliko dana nakon akutnog infarkta miokarda primala ASK.</w:t>
      </w:r>
    </w:p>
    <w:p w14:paraId="6A01C769" w14:textId="77777777" w:rsidR="00E31AD8" w:rsidRPr="00713E39" w:rsidRDefault="00E31AD8">
      <w:pPr>
        <w:ind w:right="-29"/>
        <w:rPr>
          <w:sz w:val="22"/>
          <w:szCs w:val="22"/>
          <w:lang w:val="hr-HR"/>
        </w:rPr>
      </w:pPr>
    </w:p>
    <w:p w14:paraId="614BF00B" w14:textId="77777777" w:rsidR="00E42133" w:rsidRPr="00713E39" w:rsidRDefault="00E42133" w:rsidP="008102C4">
      <w:pPr>
        <w:rPr>
          <w:sz w:val="22"/>
          <w:szCs w:val="22"/>
          <w:lang w:val="hr-HR"/>
        </w:rPr>
      </w:pPr>
      <w:r w:rsidRPr="00713E39">
        <w:rPr>
          <w:sz w:val="22"/>
          <w:szCs w:val="22"/>
          <w:lang w:val="hr-HR"/>
        </w:rPr>
        <w:t xml:space="preserve">Pri usporedbi s ASK, klopidogrel je značajno smanjio incidenciju novih ishemijskih događaja (kombinirani ishod infarkta miokarda, ishemijskog moždanog udara i vaskularne smrti). U analizi ITT (engl. </w:t>
      </w:r>
      <w:r w:rsidR="008102C4" w:rsidRPr="00CB6F34">
        <w:rPr>
          <w:sz w:val="22"/>
          <w:szCs w:val="22"/>
          <w:lang w:val="hr-HR"/>
        </w:rPr>
        <w:t>'</w:t>
      </w:r>
      <w:r w:rsidRPr="00642301">
        <w:rPr>
          <w:i/>
          <w:iCs/>
          <w:sz w:val="22"/>
          <w:szCs w:val="22"/>
          <w:lang w:val="hr-HR"/>
        </w:rPr>
        <w:t>intention to treat</w:t>
      </w:r>
      <w:r w:rsidR="008102C4" w:rsidRPr="00CB6F34">
        <w:rPr>
          <w:sz w:val="22"/>
          <w:szCs w:val="22"/>
          <w:lang w:val="hr-HR"/>
        </w:rPr>
        <w:t>'</w:t>
      </w:r>
      <w:r w:rsidRPr="00713E39">
        <w:rPr>
          <w:sz w:val="22"/>
          <w:szCs w:val="22"/>
          <w:lang w:val="hr-HR"/>
        </w:rPr>
        <w:t>) zabilježeno je 939 slučajeva u skupini koja je primala klopidogrel, a 1020 u skupini koja je primala ASK (rel</w:t>
      </w:r>
      <w:r w:rsidR="00E70C72">
        <w:rPr>
          <w:sz w:val="22"/>
          <w:szCs w:val="22"/>
          <w:lang w:val="hr-HR"/>
        </w:rPr>
        <w:t>a</w:t>
      </w:r>
      <w:r w:rsidRPr="00713E39">
        <w:rPr>
          <w:sz w:val="22"/>
          <w:szCs w:val="22"/>
          <w:lang w:val="hr-HR"/>
        </w:rPr>
        <w:t xml:space="preserve">tivno smanjenje rizika, RRR – engl. </w:t>
      </w:r>
      <w:r w:rsidRPr="00642301">
        <w:rPr>
          <w:i/>
          <w:iCs/>
          <w:sz w:val="22"/>
          <w:szCs w:val="22"/>
          <w:lang w:val="hr-HR"/>
        </w:rPr>
        <w:t>relative risk reduction</w:t>
      </w:r>
      <w:r w:rsidRPr="00713E39">
        <w:rPr>
          <w:sz w:val="22"/>
          <w:szCs w:val="22"/>
          <w:lang w:val="hr-HR"/>
        </w:rPr>
        <w:t xml:space="preserve"> = 8,7% [95% </w:t>
      </w:r>
      <w:r w:rsidR="008102C4" w:rsidRPr="00713E39">
        <w:rPr>
          <w:sz w:val="22"/>
          <w:szCs w:val="22"/>
          <w:lang w:val="hr-HR"/>
        </w:rPr>
        <w:t>CI</w:t>
      </w:r>
      <w:r w:rsidRPr="00713E39">
        <w:rPr>
          <w:sz w:val="22"/>
          <w:szCs w:val="22"/>
          <w:lang w:val="hr-HR"/>
        </w:rPr>
        <w:t>: 0,2 do 16,4]; p=0,045) što, odgovara broju od dodatnih 10 bolesnika kojima je spriječen novi ishemijski događaj, na svakih 1000 bolesnika liječenih 2 godine [</w:t>
      </w:r>
      <w:r w:rsidR="008102C4" w:rsidRPr="00713E39">
        <w:rPr>
          <w:sz w:val="22"/>
          <w:szCs w:val="22"/>
          <w:lang w:val="hr-HR"/>
        </w:rPr>
        <w:t>CI</w:t>
      </w:r>
      <w:r w:rsidRPr="00713E39">
        <w:rPr>
          <w:sz w:val="22"/>
          <w:szCs w:val="22"/>
          <w:lang w:val="hr-HR"/>
        </w:rPr>
        <w:t xml:space="preserve">: 0 do 20]. Analiza ukupne smrtnosti, sekundarnog </w:t>
      </w:r>
      <w:r w:rsidR="00610CFC">
        <w:rPr>
          <w:sz w:val="22"/>
          <w:szCs w:val="22"/>
          <w:lang w:val="hr-HR"/>
        </w:rPr>
        <w:t>ishoda</w:t>
      </w:r>
      <w:r w:rsidR="00610CFC" w:rsidRPr="00713E39">
        <w:rPr>
          <w:sz w:val="22"/>
          <w:szCs w:val="22"/>
          <w:lang w:val="hr-HR"/>
        </w:rPr>
        <w:t xml:space="preserve"> </w:t>
      </w:r>
      <w:r w:rsidRPr="00713E39">
        <w:rPr>
          <w:sz w:val="22"/>
          <w:szCs w:val="22"/>
          <w:lang w:val="hr-HR"/>
        </w:rPr>
        <w:t>studije, nije pokazala značajnu razliku između klopidogrela (5,8%) i ASK (6,0%).</w:t>
      </w:r>
    </w:p>
    <w:p w14:paraId="3944BB3A" w14:textId="77777777" w:rsidR="00E31AD8" w:rsidRPr="00713E39" w:rsidRDefault="00E31AD8">
      <w:pPr>
        <w:ind w:right="-29"/>
        <w:rPr>
          <w:sz w:val="22"/>
          <w:szCs w:val="22"/>
          <w:lang w:val="hr-HR"/>
        </w:rPr>
      </w:pPr>
    </w:p>
    <w:p w14:paraId="1CCF62C2" w14:textId="77777777" w:rsidR="00E31AD8" w:rsidRPr="00713E39" w:rsidRDefault="00E42133">
      <w:pPr>
        <w:rPr>
          <w:sz w:val="22"/>
          <w:szCs w:val="22"/>
          <w:lang w:val="hr-HR"/>
        </w:rPr>
      </w:pPr>
      <w:r w:rsidRPr="00713E39">
        <w:rPr>
          <w:sz w:val="22"/>
          <w:szCs w:val="22"/>
          <w:lang w:val="hr-HR"/>
        </w:rPr>
        <w:t xml:space="preserve">U analizi podskupina sačinjenih prema stanju (infarkt miokarda, ishemijski moždani udar, </w:t>
      </w:r>
      <w:r w:rsidR="00CC2CB7">
        <w:rPr>
          <w:sz w:val="22"/>
          <w:szCs w:val="22"/>
          <w:lang w:val="hr-HR"/>
        </w:rPr>
        <w:t>B</w:t>
      </w:r>
      <w:r w:rsidRPr="00713E39">
        <w:rPr>
          <w:sz w:val="22"/>
          <w:szCs w:val="22"/>
          <w:lang w:val="hr-HR"/>
        </w:rPr>
        <w:t>PA) najveću su korist od liječenja (postignuta statistička značajnost pri p = 0,003) imali bolesnici s bolešću perifernih arterija (</w:t>
      </w:r>
      <w:r w:rsidR="00CC2CB7">
        <w:rPr>
          <w:sz w:val="22"/>
          <w:szCs w:val="22"/>
          <w:lang w:val="hr-HR"/>
        </w:rPr>
        <w:t>B</w:t>
      </w:r>
      <w:r w:rsidRPr="00713E39">
        <w:rPr>
          <w:sz w:val="22"/>
          <w:szCs w:val="22"/>
          <w:lang w:val="hr-HR"/>
        </w:rPr>
        <w:t xml:space="preserve">PA), posebno oni koji su u anamnezi imali infarkt miokarda (RRR = 23,7%; </w:t>
      </w:r>
      <w:r w:rsidR="00A03A11" w:rsidRPr="00713E39">
        <w:rPr>
          <w:sz w:val="22"/>
          <w:szCs w:val="22"/>
          <w:lang w:val="hr-HR"/>
        </w:rPr>
        <w:t xml:space="preserve">CI: </w:t>
      </w:r>
      <w:r w:rsidRPr="00713E39">
        <w:rPr>
          <w:bCs/>
          <w:sz w:val="22"/>
          <w:szCs w:val="22"/>
          <w:lang w:val="hr-HR"/>
        </w:rPr>
        <w:t>8,9</w:t>
      </w:r>
      <w:r w:rsidRPr="00713E39">
        <w:rPr>
          <w:sz w:val="22"/>
          <w:szCs w:val="22"/>
          <w:lang w:val="hr-HR"/>
        </w:rPr>
        <w:t xml:space="preserve"> do 36,2), a manja korist (ne značajno različita od učinka ASK) uočena je u bolesnika s moždanim udarom (RRR = 7,3%; </w:t>
      </w:r>
      <w:r w:rsidR="00A03A11" w:rsidRPr="00713E39">
        <w:rPr>
          <w:sz w:val="22"/>
          <w:szCs w:val="22"/>
          <w:lang w:val="hr-HR"/>
        </w:rPr>
        <w:t>CI:</w:t>
      </w:r>
      <w:r w:rsidRPr="00713E39">
        <w:rPr>
          <w:sz w:val="22"/>
          <w:szCs w:val="22"/>
          <w:lang w:val="hr-HR"/>
        </w:rPr>
        <w:t xml:space="preserve"> </w:t>
      </w:r>
      <w:r w:rsidR="00A03A11" w:rsidRPr="00713E39">
        <w:rPr>
          <w:sz w:val="22"/>
          <w:szCs w:val="22"/>
          <w:lang w:val="hr-HR"/>
        </w:rPr>
        <w:t>-</w:t>
      </w:r>
      <w:r w:rsidRPr="00713E39">
        <w:rPr>
          <w:sz w:val="22"/>
          <w:szCs w:val="22"/>
          <w:lang w:val="hr-HR"/>
        </w:rPr>
        <w:t xml:space="preserve">5,7 do 18,7 [p=0,258]). U bolesnika koji su u studiju uključeni samo zbog nedavnog infarkta miokarda, klopidogrel je bio brojčano slabiji, ali se statistički nije razlikovao od ASK (RRR = </w:t>
      </w:r>
      <w:r w:rsidRPr="00713E39">
        <w:rPr>
          <w:bCs/>
          <w:sz w:val="22"/>
          <w:szCs w:val="22"/>
          <w:lang w:val="hr-HR"/>
        </w:rPr>
        <w:t>-4,0%;</w:t>
      </w:r>
      <w:r w:rsidRPr="00713E39">
        <w:rPr>
          <w:sz w:val="22"/>
          <w:szCs w:val="22"/>
          <w:lang w:val="hr-HR"/>
        </w:rPr>
        <w:t xml:space="preserve"> </w:t>
      </w:r>
      <w:r w:rsidR="00A03A11" w:rsidRPr="00713E39">
        <w:rPr>
          <w:sz w:val="22"/>
          <w:szCs w:val="22"/>
          <w:lang w:val="hr-HR"/>
        </w:rPr>
        <w:t>CI: -</w:t>
      </w:r>
      <w:r w:rsidRPr="00713E39">
        <w:rPr>
          <w:sz w:val="22"/>
          <w:szCs w:val="22"/>
          <w:lang w:val="hr-HR"/>
        </w:rPr>
        <w:t>22,5 do 11,7 [p=0,639]). Dodatno, analiza podskupina prema dobi ukazuje da je korist od liječenja klopidogrelom manja u bolesnika iznad 75 godina nego u onih ≤75 godina.</w:t>
      </w:r>
    </w:p>
    <w:p w14:paraId="5B0C7947" w14:textId="77777777" w:rsidR="00E31AD8" w:rsidRPr="00713E39" w:rsidRDefault="00E31AD8">
      <w:pPr>
        <w:ind w:right="-29"/>
        <w:rPr>
          <w:sz w:val="22"/>
          <w:szCs w:val="22"/>
          <w:lang w:val="hr-HR"/>
        </w:rPr>
      </w:pPr>
    </w:p>
    <w:p w14:paraId="0895799B" w14:textId="77777777" w:rsidR="00E31AD8" w:rsidRPr="00713E39" w:rsidRDefault="00E42133">
      <w:pPr>
        <w:ind w:right="-29"/>
        <w:rPr>
          <w:sz w:val="22"/>
          <w:szCs w:val="22"/>
          <w:lang w:val="hr-HR"/>
        </w:rPr>
      </w:pPr>
      <w:r w:rsidRPr="00713E39">
        <w:rPr>
          <w:sz w:val="22"/>
          <w:szCs w:val="22"/>
          <w:lang w:val="hr-HR"/>
        </w:rPr>
        <w:t>Kako kliničko is</w:t>
      </w:r>
      <w:r w:rsidR="00A03A11" w:rsidRPr="00713E39">
        <w:rPr>
          <w:sz w:val="22"/>
          <w:szCs w:val="22"/>
          <w:lang w:val="hr-HR"/>
        </w:rPr>
        <w:t>pit</w:t>
      </w:r>
      <w:r w:rsidRPr="00713E39">
        <w:rPr>
          <w:sz w:val="22"/>
          <w:szCs w:val="22"/>
          <w:lang w:val="hr-HR"/>
        </w:rPr>
        <w:t>ivanje CAPRIE nije za cilj imalo procijeniti djelotvornost u pojedinačnim podskupinama, nije jasno jesu li razlike relativnog smanjenja rizika unutar podskupina stvarne ili su slučajan rezultat.</w:t>
      </w:r>
    </w:p>
    <w:p w14:paraId="6966D67E" w14:textId="77777777" w:rsidR="00E42133" w:rsidRPr="00713E39" w:rsidRDefault="00E42133">
      <w:pPr>
        <w:ind w:right="-29"/>
        <w:rPr>
          <w:b/>
          <w:bCs/>
          <w:sz w:val="22"/>
          <w:szCs w:val="22"/>
          <w:lang w:val="hr-HR"/>
        </w:rPr>
      </w:pPr>
    </w:p>
    <w:p w14:paraId="293F9FE7" w14:textId="77777777" w:rsidR="00E42133" w:rsidRPr="00713E39" w:rsidRDefault="00E42133" w:rsidP="00E42133">
      <w:pPr>
        <w:rPr>
          <w:i/>
          <w:sz w:val="22"/>
          <w:szCs w:val="22"/>
          <w:lang w:val="hr-HR"/>
        </w:rPr>
      </w:pPr>
      <w:r w:rsidRPr="00713E39">
        <w:rPr>
          <w:i/>
          <w:sz w:val="22"/>
          <w:szCs w:val="22"/>
          <w:lang w:val="hr-HR"/>
        </w:rPr>
        <w:t>Akutni koronarni sindrom</w:t>
      </w:r>
    </w:p>
    <w:p w14:paraId="08E62BA0" w14:textId="77777777" w:rsidR="00E31AD8" w:rsidRPr="00713E39" w:rsidRDefault="00E31AD8">
      <w:pPr>
        <w:ind w:right="-29"/>
        <w:rPr>
          <w:sz w:val="22"/>
          <w:szCs w:val="22"/>
          <w:lang w:val="hr-HR"/>
        </w:rPr>
      </w:pPr>
    </w:p>
    <w:p w14:paraId="01245047" w14:textId="77777777" w:rsidR="00E31AD8" w:rsidRPr="00713E39" w:rsidRDefault="00E42133">
      <w:pPr>
        <w:ind w:right="-29"/>
        <w:rPr>
          <w:sz w:val="22"/>
          <w:szCs w:val="22"/>
          <w:lang w:val="hr-HR"/>
        </w:rPr>
      </w:pPr>
      <w:r w:rsidRPr="00713E39">
        <w:rPr>
          <w:sz w:val="22"/>
          <w:szCs w:val="22"/>
          <w:lang w:val="hr-HR"/>
        </w:rPr>
        <w:t>Studija CURE uključivala je 12</w:t>
      </w:r>
      <w:r w:rsidR="00610CFC">
        <w:rPr>
          <w:sz w:val="22"/>
          <w:szCs w:val="22"/>
          <w:lang w:val="hr-HR"/>
        </w:rPr>
        <w:t xml:space="preserve"> </w:t>
      </w:r>
      <w:r w:rsidRPr="00713E39">
        <w:rPr>
          <w:sz w:val="22"/>
          <w:szCs w:val="22"/>
          <w:lang w:val="hr-HR"/>
        </w:rPr>
        <w:t>562 bolesnika s akutnim koronarnim sindromom bez el</w:t>
      </w:r>
      <w:r w:rsidR="000A157A" w:rsidRPr="00713E39">
        <w:rPr>
          <w:sz w:val="22"/>
          <w:szCs w:val="22"/>
          <w:lang w:val="hr-HR"/>
        </w:rPr>
        <w:t>e</w:t>
      </w:r>
      <w:r w:rsidRPr="00713E39">
        <w:rPr>
          <w:sz w:val="22"/>
          <w:szCs w:val="22"/>
          <w:lang w:val="hr-HR"/>
        </w:rPr>
        <w:t xml:space="preserve">vacije ST-segmenta (nestabilna angina ili non-Q infarkt miokarda), koji su u zadnja 24 sata imali epizodu boli u prsištu ili simptome ishemije. </w:t>
      </w:r>
      <w:r w:rsidR="00610CFC">
        <w:rPr>
          <w:sz w:val="22"/>
          <w:szCs w:val="22"/>
          <w:lang w:val="hr-HR"/>
        </w:rPr>
        <w:t xml:space="preserve">Uključujući kriteriji </w:t>
      </w:r>
      <w:r w:rsidRPr="00713E39">
        <w:rPr>
          <w:sz w:val="22"/>
          <w:szCs w:val="22"/>
          <w:lang w:val="hr-HR"/>
        </w:rPr>
        <w:t xml:space="preserve">su </w:t>
      </w:r>
      <w:r w:rsidR="00610CFC">
        <w:rPr>
          <w:sz w:val="22"/>
          <w:szCs w:val="22"/>
          <w:lang w:val="hr-HR"/>
        </w:rPr>
        <w:t xml:space="preserve">bili </w:t>
      </w:r>
      <w:r w:rsidRPr="00713E39">
        <w:rPr>
          <w:sz w:val="22"/>
          <w:szCs w:val="22"/>
          <w:lang w:val="hr-HR"/>
        </w:rPr>
        <w:t>promjene u EKG-u povezane s novom ishemijom ili povećane vrijednosti srčanih enzima, ili troponin I ili T barem dva puta veći od gornje granice normalnih vrijednosti. Bolesnici su randomizirani u skupine koje su primale klopidogrel (udarna doza od 300</w:t>
      </w:r>
      <w:r w:rsidR="004159AE" w:rsidRPr="00713E39">
        <w:rPr>
          <w:sz w:val="22"/>
          <w:szCs w:val="22"/>
          <w:lang w:val="hr-HR"/>
        </w:rPr>
        <w:t> mg</w:t>
      </w:r>
      <w:r w:rsidRPr="00713E39">
        <w:rPr>
          <w:sz w:val="22"/>
          <w:szCs w:val="22"/>
          <w:lang w:val="hr-HR"/>
        </w:rPr>
        <w:t>, a nakon toga 75</w:t>
      </w:r>
      <w:r w:rsidR="004159AE" w:rsidRPr="00713E39">
        <w:rPr>
          <w:sz w:val="22"/>
          <w:szCs w:val="22"/>
          <w:lang w:val="hr-HR"/>
        </w:rPr>
        <w:t> mg</w:t>
      </w:r>
      <w:r w:rsidRPr="00713E39">
        <w:rPr>
          <w:sz w:val="22"/>
          <w:szCs w:val="22"/>
          <w:lang w:val="hr-HR"/>
        </w:rPr>
        <w:t xml:space="preserve">/dan, N=6259) ili placebo (N=6303), oboje u kombinaciji s ASK (75 do </w:t>
      </w:r>
      <w:r w:rsidRPr="00610CFC">
        <w:rPr>
          <w:bCs/>
          <w:sz w:val="22"/>
          <w:szCs w:val="22"/>
          <w:lang w:val="hr-HR"/>
        </w:rPr>
        <w:t>325</w:t>
      </w:r>
      <w:r w:rsidR="004159AE" w:rsidRPr="00610CFC">
        <w:rPr>
          <w:bCs/>
          <w:sz w:val="22"/>
          <w:szCs w:val="22"/>
          <w:lang w:val="hr-HR"/>
        </w:rPr>
        <w:t> mg</w:t>
      </w:r>
      <w:r w:rsidRPr="00713E39">
        <w:rPr>
          <w:sz w:val="22"/>
          <w:szCs w:val="22"/>
          <w:lang w:val="hr-HR"/>
        </w:rPr>
        <w:t xml:space="preserve"> jedanput dnevno) i drugom standardnom terapijom. Bolesnici su lijek primali do jedne godine. U studij</w:t>
      </w:r>
      <w:r w:rsidR="00A03A11" w:rsidRPr="00713E39">
        <w:rPr>
          <w:sz w:val="22"/>
          <w:szCs w:val="22"/>
          <w:lang w:val="hr-HR"/>
        </w:rPr>
        <w:t>i</w:t>
      </w:r>
      <w:r w:rsidRPr="00713E39">
        <w:rPr>
          <w:sz w:val="22"/>
          <w:szCs w:val="22"/>
          <w:lang w:val="hr-HR"/>
        </w:rPr>
        <w:t xml:space="preserve"> CURE</w:t>
      </w:r>
      <w:r w:rsidR="00A03A11" w:rsidRPr="00713E39">
        <w:rPr>
          <w:sz w:val="22"/>
          <w:szCs w:val="22"/>
          <w:lang w:val="hr-HR"/>
        </w:rPr>
        <w:t>,</w:t>
      </w:r>
      <w:r w:rsidRPr="00713E39">
        <w:rPr>
          <w:sz w:val="22"/>
          <w:szCs w:val="22"/>
          <w:lang w:val="hr-HR"/>
        </w:rPr>
        <w:t xml:space="preserve"> 823 (6,6%) bolesnika istodobno je primalo antagoniste receptora GPIIb/IIIa. Heparin je primalo više od 90% bolesnika, a na relativni stupanj krvarenja u skupini koja je primala klopidogrel i onoj koja je primala placebo nije značajno utjecalo istodobno liječenje heparinom.</w:t>
      </w:r>
    </w:p>
    <w:p w14:paraId="69285B47" w14:textId="77777777" w:rsidR="00E31AD8" w:rsidRPr="00713E39" w:rsidRDefault="00E31AD8">
      <w:pPr>
        <w:pStyle w:val="BodyTextIndent2"/>
        <w:tabs>
          <w:tab w:val="left" w:pos="-1440"/>
          <w:tab w:val="left" w:pos="-720"/>
          <w:tab w:val="left" w:pos="0"/>
          <w:tab w:val="left" w:pos="1008"/>
          <w:tab w:val="left" w:pos="1728"/>
          <w:tab w:val="left" w:pos="5184"/>
        </w:tabs>
        <w:suppressAutoHyphens/>
        <w:jc w:val="left"/>
        <w:rPr>
          <w:szCs w:val="22"/>
          <w:lang w:val="hr-HR"/>
        </w:rPr>
      </w:pPr>
    </w:p>
    <w:p w14:paraId="4C42A86E" w14:textId="77777777" w:rsidR="00E31AD8" w:rsidRPr="00713E39" w:rsidRDefault="00E42133">
      <w:pPr>
        <w:rPr>
          <w:sz w:val="22"/>
          <w:szCs w:val="22"/>
          <w:lang w:val="hr-HR"/>
        </w:rPr>
      </w:pPr>
      <w:r w:rsidRPr="00713E39">
        <w:rPr>
          <w:sz w:val="22"/>
          <w:szCs w:val="22"/>
          <w:lang w:val="hr-HR"/>
        </w:rPr>
        <w:t>Broj bolesnika koji su doživjeli primarni ishod [kardiovaskularn</w:t>
      </w:r>
      <w:r w:rsidR="000A157A" w:rsidRPr="00713E39">
        <w:rPr>
          <w:sz w:val="22"/>
          <w:szCs w:val="22"/>
          <w:lang w:val="hr-HR"/>
        </w:rPr>
        <w:t>a</w:t>
      </w:r>
      <w:r w:rsidRPr="00713E39">
        <w:rPr>
          <w:sz w:val="22"/>
          <w:szCs w:val="22"/>
          <w:lang w:val="hr-HR"/>
        </w:rPr>
        <w:t xml:space="preserve"> smrt, infarkt miokarda ili moždani udar] bio je 582 (9,3%) u skupini koja je primala klopidogrel i 719 (11,4%) u skupini koja je primala placebo, uz 20%-tno smanjenje relativnog rizika (95% </w:t>
      </w:r>
      <w:r w:rsidR="0081390D" w:rsidRPr="00713E39">
        <w:rPr>
          <w:sz w:val="22"/>
          <w:szCs w:val="22"/>
          <w:lang w:val="hr-HR"/>
        </w:rPr>
        <w:t>CI</w:t>
      </w:r>
      <w:r w:rsidRPr="00713E39">
        <w:rPr>
          <w:sz w:val="22"/>
          <w:szCs w:val="22"/>
          <w:lang w:val="hr-HR"/>
        </w:rPr>
        <w:t xml:space="preserve"> od 10% do 28%; p=0,00009) u skupini koja se liječila klopidogrelom (17% smanjenje relativnoga rizika u bolesnika koji su liječeni konzervativno, 29% u </w:t>
      </w:r>
      <w:r w:rsidR="00E12C04" w:rsidRPr="00713E39">
        <w:rPr>
          <w:sz w:val="22"/>
          <w:szCs w:val="22"/>
          <w:lang w:val="hr-HR"/>
        </w:rPr>
        <w:t>bolesnika podvrgnutih</w:t>
      </w:r>
      <w:r w:rsidRPr="00713E39">
        <w:rPr>
          <w:sz w:val="22"/>
          <w:szCs w:val="22"/>
          <w:lang w:val="hr-HR"/>
        </w:rPr>
        <w:t xml:space="preserve"> </w:t>
      </w:r>
      <w:r w:rsidR="00E12C04" w:rsidRPr="00713E39">
        <w:rPr>
          <w:sz w:val="22"/>
          <w:szCs w:val="22"/>
          <w:lang w:val="hr-HR"/>
        </w:rPr>
        <w:t>perkutanoj transluminalnoj koronarnoj angioplastici (</w:t>
      </w:r>
      <w:r w:rsidRPr="00713E39">
        <w:rPr>
          <w:sz w:val="22"/>
          <w:szCs w:val="22"/>
          <w:lang w:val="hr-HR"/>
        </w:rPr>
        <w:t>PTCA</w:t>
      </w:r>
      <w:r w:rsidR="0081390D" w:rsidRPr="00713E39">
        <w:rPr>
          <w:sz w:val="22"/>
          <w:szCs w:val="22"/>
          <w:lang w:val="hr-HR"/>
        </w:rPr>
        <w:t xml:space="preserve">) </w:t>
      </w:r>
      <w:r w:rsidRPr="00713E39">
        <w:rPr>
          <w:sz w:val="22"/>
          <w:szCs w:val="22"/>
          <w:lang w:val="hr-HR"/>
        </w:rPr>
        <w:t>s</w:t>
      </w:r>
      <w:r w:rsidR="00825251">
        <w:rPr>
          <w:sz w:val="22"/>
          <w:szCs w:val="22"/>
          <w:lang w:val="hr-HR"/>
        </w:rPr>
        <w:t xml:space="preserve"> ili </w:t>
      </w:r>
      <w:r w:rsidRPr="00713E39">
        <w:rPr>
          <w:sz w:val="22"/>
          <w:szCs w:val="22"/>
          <w:lang w:val="hr-HR"/>
        </w:rPr>
        <w:t>bez ugradnje stenta i 10% za bolesnike kojima je obavljen</w:t>
      </w:r>
      <w:r w:rsidR="00E12C04" w:rsidRPr="00713E39">
        <w:rPr>
          <w:sz w:val="22"/>
          <w:szCs w:val="22"/>
          <w:lang w:val="hr-HR"/>
        </w:rPr>
        <w:t>o</w:t>
      </w:r>
      <w:r w:rsidR="00F41B1A" w:rsidRPr="00713E39">
        <w:rPr>
          <w:sz w:val="22"/>
          <w:szCs w:val="22"/>
          <w:lang w:val="hr-HR"/>
        </w:rPr>
        <w:t xml:space="preserve"> </w:t>
      </w:r>
      <w:hyperlink r:id="rId13" w:anchor="Aortokoronarno premoštenje#Aortokoronarno premoštenje" w:history="1">
        <w:r w:rsidR="00F41B1A" w:rsidRPr="00C50228">
          <w:rPr>
            <w:rStyle w:val="Hyperlink"/>
            <w:color w:val="auto"/>
            <w:sz w:val="22"/>
            <w:szCs w:val="22"/>
            <w:u w:val="none"/>
            <w:lang w:val="hr-HR"/>
          </w:rPr>
          <w:t>aortokoronarno premoštenje</w:t>
        </w:r>
      </w:hyperlink>
      <w:r w:rsidRPr="00713E39">
        <w:rPr>
          <w:sz w:val="22"/>
          <w:szCs w:val="22"/>
          <w:lang w:val="hr-HR"/>
        </w:rPr>
        <w:t xml:space="preserve"> </w:t>
      </w:r>
      <w:r w:rsidR="00F41B1A" w:rsidRPr="00713E39">
        <w:rPr>
          <w:sz w:val="22"/>
          <w:szCs w:val="22"/>
          <w:lang w:val="hr-HR"/>
        </w:rPr>
        <w:t>(</w:t>
      </w:r>
      <w:r w:rsidRPr="00713E39">
        <w:rPr>
          <w:sz w:val="22"/>
          <w:szCs w:val="22"/>
          <w:lang w:val="hr-HR"/>
        </w:rPr>
        <w:t>CABG</w:t>
      </w:r>
      <w:r w:rsidR="00F41B1A" w:rsidRPr="00713E39">
        <w:rPr>
          <w:sz w:val="22"/>
          <w:szCs w:val="22"/>
          <w:lang w:val="hr-HR"/>
        </w:rPr>
        <w:t xml:space="preserve">, </w:t>
      </w:r>
      <w:r w:rsidR="0081390D" w:rsidRPr="00713E39">
        <w:rPr>
          <w:sz w:val="22"/>
          <w:szCs w:val="22"/>
          <w:lang w:val="hr-HR"/>
        </w:rPr>
        <w:t xml:space="preserve">engl. </w:t>
      </w:r>
      <w:r w:rsidR="0081390D" w:rsidRPr="00713E39">
        <w:rPr>
          <w:sz w:val="22"/>
          <w:szCs w:val="22"/>
          <w:lang w:val="hr-HR"/>
        </w:rPr>
        <w:lastRenderedPageBreak/>
        <w:t>Coronary Artery Bypass Graft)</w:t>
      </w:r>
      <w:r w:rsidRPr="00713E39">
        <w:rPr>
          <w:sz w:val="22"/>
          <w:szCs w:val="22"/>
          <w:lang w:val="hr-HR"/>
        </w:rPr>
        <w:t>. Novi su kardiovaskularni događaji (primarni ishod) spriječeni, sa smanjenjem relativnoga rizika od 22% (</w:t>
      </w:r>
      <w:r w:rsidR="0081390D" w:rsidRPr="00713E39">
        <w:rPr>
          <w:sz w:val="22"/>
          <w:szCs w:val="22"/>
          <w:lang w:val="hr-HR"/>
        </w:rPr>
        <w:t>CI</w:t>
      </w:r>
      <w:r w:rsidRPr="00713E39">
        <w:rPr>
          <w:sz w:val="22"/>
          <w:szCs w:val="22"/>
          <w:lang w:val="hr-HR"/>
        </w:rPr>
        <w:t>: 8,6, 33,4), 32% (</w:t>
      </w:r>
      <w:r w:rsidR="0081390D" w:rsidRPr="00713E39">
        <w:rPr>
          <w:sz w:val="22"/>
          <w:szCs w:val="22"/>
          <w:lang w:val="hr-HR"/>
        </w:rPr>
        <w:t>CI</w:t>
      </w:r>
      <w:r w:rsidRPr="00713E39">
        <w:rPr>
          <w:sz w:val="22"/>
          <w:szCs w:val="22"/>
          <w:lang w:val="hr-HR"/>
        </w:rPr>
        <w:t>: 12,8, 46,4), 4% (</w:t>
      </w:r>
      <w:r w:rsidR="0081390D" w:rsidRPr="00713E39">
        <w:rPr>
          <w:sz w:val="22"/>
          <w:szCs w:val="22"/>
          <w:lang w:val="hr-HR"/>
        </w:rPr>
        <w:t>CI</w:t>
      </w:r>
      <w:r w:rsidRPr="00713E39">
        <w:rPr>
          <w:sz w:val="22"/>
          <w:szCs w:val="22"/>
          <w:lang w:val="hr-HR"/>
        </w:rPr>
        <w:t xml:space="preserve">: </w:t>
      </w:r>
      <w:r w:rsidR="0081390D" w:rsidRPr="00713E39">
        <w:rPr>
          <w:sz w:val="22"/>
          <w:szCs w:val="22"/>
          <w:lang w:val="hr-HR"/>
        </w:rPr>
        <w:t>-</w:t>
      </w:r>
      <w:r w:rsidRPr="00713E39">
        <w:rPr>
          <w:sz w:val="22"/>
          <w:szCs w:val="22"/>
          <w:lang w:val="hr-HR"/>
        </w:rPr>
        <w:t>26,9, 26,7), 6% (</w:t>
      </w:r>
      <w:r w:rsidR="0081390D" w:rsidRPr="00713E39">
        <w:rPr>
          <w:sz w:val="22"/>
          <w:szCs w:val="22"/>
          <w:lang w:val="hr-HR"/>
        </w:rPr>
        <w:t>CI</w:t>
      </w:r>
      <w:r w:rsidRPr="00713E39">
        <w:rPr>
          <w:sz w:val="22"/>
          <w:szCs w:val="22"/>
          <w:lang w:val="hr-HR"/>
        </w:rPr>
        <w:t xml:space="preserve">: </w:t>
      </w:r>
      <w:r w:rsidR="0081390D" w:rsidRPr="00713E39">
        <w:rPr>
          <w:sz w:val="22"/>
          <w:szCs w:val="22"/>
          <w:lang w:val="hr-HR"/>
        </w:rPr>
        <w:t>-</w:t>
      </w:r>
      <w:r w:rsidRPr="00713E39">
        <w:rPr>
          <w:sz w:val="22"/>
          <w:szCs w:val="22"/>
          <w:lang w:val="hr-HR"/>
        </w:rPr>
        <w:t>33,5, 34,3) i 14% (</w:t>
      </w:r>
      <w:r w:rsidR="0081390D" w:rsidRPr="00713E39">
        <w:rPr>
          <w:sz w:val="22"/>
          <w:szCs w:val="22"/>
          <w:lang w:val="hr-HR"/>
        </w:rPr>
        <w:t>CI</w:t>
      </w:r>
      <w:r w:rsidRPr="00713E39">
        <w:rPr>
          <w:sz w:val="22"/>
          <w:szCs w:val="22"/>
          <w:lang w:val="hr-HR"/>
        </w:rPr>
        <w:t xml:space="preserve">: </w:t>
      </w:r>
      <w:r w:rsidR="0081390D" w:rsidRPr="00713E39">
        <w:rPr>
          <w:sz w:val="22"/>
          <w:szCs w:val="22"/>
          <w:lang w:val="hr-HR"/>
        </w:rPr>
        <w:t>-</w:t>
      </w:r>
      <w:r w:rsidRPr="00713E39">
        <w:rPr>
          <w:sz w:val="22"/>
          <w:szCs w:val="22"/>
          <w:lang w:val="hr-HR"/>
        </w:rPr>
        <w:t xml:space="preserve">31,6, 44,2) tijekom studijskih razdoblja od 0 do 1 mjesec, 1 do 3 mjeseca, 3 do 6 mjeseci, 6 do 9 mjeseci, odnosno 9 do 12 mjeseci. Tako se, nakon 3 mjeseca, zabilježena korist liječenja kombinacijom klopidogrela </w:t>
      </w:r>
      <w:r w:rsidR="0081390D" w:rsidRPr="00713E39">
        <w:rPr>
          <w:sz w:val="22"/>
          <w:szCs w:val="22"/>
          <w:lang w:val="hr-HR"/>
        </w:rPr>
        <w:t>+</w:t>
      </w:r>
      <w:r w:rsidRPr="00713E39">
        <w:rPr>
          <w:sz w:val="22"/>
          <w:szCs w:val="22"/>
          <w:lang w:val="hr-HR"/>
        </w:rPr>
        <w:t xml:space="preserve"> ASK nije dalje povećavala, dok je opasnost od krvarenja i nadalje postojala (vidjeti </w:t>
      </w:r>
      <w:r w:rsidR="004159AE" w:rsidRPr="00713E39">
        <w:rPr>
          <w:sz w:val="22"/>
          <w:szCs w:val="22"/>
          <w:lang w:val="hr-HR"/>
        </w:rPr>
        <w:t>dio</w:t>
      </w:r>
      <w:r w:rsidR="005D34D5">
        <w:rPr>
          <w:sz w:val="22"/>
          <w:szCs w:val="22"/>
          <w:lang w:val="hr-HR"/>
        </w:rPr>
        <w:t xml:space="preserve"> 4.4</w:t>
      </w:r>
      <w:r w:rsidRPr="00713E39">
        <w:rPr>
          <w:sz w:val="22"/>
          <w:szCs w:val="22"/>
          <w:lang w:val="hr-HR"/>
        </w:rPr>
        <w:t>).</w:t>
      </w:r>
    </w:p>
    <w:p w14:paraId="34447002" w14:textId="77777777" w:rsidR="00E31AD8" w:rsidRPr="00713E39" w:rsidRDefault="00E31AD8">
      <w:pPr>
        <w:rPr>
          <w:sz w:val="22"/>
          <w:szCs w:val="22"/>
          <w:lang w:val="hr-HR"/>
        </w:rPr>
      </w:pPr>
    </w:p>
    <w:p w14:paraId="4089D3B8" w14:textId="77777777" w:rsidR="00E31AD8" w:rsidRPr="00713E39" w:rsidRDefault="00E42133">
      <w:pPr>
        <w:pStyle w:val="BodyTextIndent2"/>
        <w:tabs>
          <w:tab w:val="clear" w:pos="567"/>
          <w:tab w:val="left" w:pos="-1440"/>
          <w:tab w:val="left" w:pos="-720"/>
          <w:tab w:val="left" w:pos="0"/>
          <w:tab w:val="left" w:pos="1008"/>
          <w:tab w:val="left" w:pos="1728"/>
          <w:tab w:val="left" w:pos="5184"/>
        </w:tabs>
        <w:suppressAutoHyphens/>
        <w:ind w:left="0" w:firstLine="0"/>
        <w:jc w:val="left"/>
        <w:rPr>
          <w:b w:val="0"/>
          <w:szCs w:val="22"/>
          <w:lang w:val="hr-HR"/>
        </w:rPr>
      </w:pPr>
      <w:r w:rsidRPr="00713E39">
        <w:rPr>
          <w:b w:val="0"/>
          <w:szCs w:val="22"/>
          <w:lang w:val="hr-HR"/>
        </w:rPr>
        <w:t xml:space="preserve">Primjena klopidogrela u studiji CURE bila je povezana sa smanjenjem potrebe za trombolitičkom terapijom (RRR = 43,3%; </w:t>
      </w:r>
      <w:r w:rsidR="0081390D" w:rsidRPr="00713E39">
        <w:rPr>
          <w:b w:val="0"/>
          <w:szCs w:val="22"/>
          <w:lang w:val="hr-HR"/>
        </w:rPr>
        <w:t>CI</w:t>
      </w:r>
      <w:r w:rsidRPr="00713E39">
        <w:rPr>
          <w:b w:val="0"/>
          <w:szCs w:val="22"/>
          <w:lang w:val="hr-HR"/>
        </w:rPr>
        <w:t xml:space="preserve">: 24,3%, 57,5%) i inhibitorima GPIIb/IIIa (RRR = 18,2%; </w:t>
      </w:r>
      <w:r w:rsidR="0081390D" w:rsidRPr="00713E39">
        <w:rPr>
          <w:b w:val="0"/>
          <w:szCs w:val="22"/>
          <w:lang w:val="hr-HR"/>
        </w:rPr>
        <w:t>CI</w:t>
      </w:r>
      <w:r w:rsidRPr="00713E39">
        <w:rPr>
          <w:b w:val="0"/>
          <w:szCs w:val="22"/>
          <w:lang w:val="hr-HR"/>
        </w:rPr>
        <w:t>: 6,5%, 28,3%).</w:t>
      </w:r>
    </w:p>
    <w:p w14:paraId="028C0F44" w14:textId="77777777" w:rsidR="00E31AD8" w:rsidRPr="00713E39" w:rsidRDefault="00E31AD8">
      <w:pPr>
        <w:pStyle w:val="BodyTextIndent2"/>
        <w:tabs>
          <w:tab w:val="clear" w:pos="567"/>
          <w:tab w:val="left" w:pos="-1440"/>
          <w:tab w:val="left" w:pos="-720"/>
          <w:tab w:val="left" w:pos="0"/>
          <w:tab w:val="left" w:pos="1008"/>
          <w:tab w:val="left" w:pos="1728"/>
          <w:tab w:val="left" w:pos="5184"/>
        </w:tabs>
        <w:suppressAutoHyphens/>
        <w:ind w:left="0"/>
        <w:jc w:val="left"/>
        <w:rPr>
          <w:b w:val="0"/>
          <w:szCs w:val="22"/>
          <w:lang w:val="hr-HR"/>
        </w:rPr>
      </w:pPr>
    </w:p>
    <w:p w14:paraId="523259E0" w14:textId="77777777" w:rsidR="00E31AD8" w:rsidRPr="00713E39" w:rsidRDefault="00E42133">
      <w:pPr>
        <w:pStyle w:val="BodyTextIndent2"/>
        <w:tabs>
          <w:tab w:val="clear" w:pos="567"/>
          <w:tab w:val="left" w:pos="-1440"/>
          <w:tab w:val="left" w:pos="-720"/>
          <w:tab w:val="left" w:pos="0"/>
          <w:tab w:val="left" w:pos="1008"/>
          <w:tab w:val="left" w:pos="1728"/>
          <w:tab w:val="left" w:pos="5184"/>
        </w:tabs>
        <w:suppressAutoHyphens/>
        <w:ind w:left="0" w:firstLine="0"/>
        <w:jc w:val="left"/>
        <w:rPr>
          <w:b w:val="0"/>
          <w:szCs w:val="22"/>
          <w:lang w:val="hr-HR"/>
        </w:rPr>
      </w:pPr>
      <w:r w:rsidRPr="00713E39">
        <w:rPr>
          <w:b w:val="0"/>
          <w:szCs w:val="22"/>
          <w:lang w:val="hr-HR"/>
        </w:rPr>
        <w:t xml:space="preserve">Broj bolesnika koji je doživio koprimarni ishod (kardiovaskularna smrt, infarkt miokarda, moždani udar ili refraktorna ishemija) bio je 1035 (16,5%) u skupini koja je primala klopidogrel, a 1187 (18,8%) u skupini koja je primala placebo, što znači smanjenje relativnoga rizika od 14% (95% </w:t>
      </w:r>
      <w:r w:rsidR="00E12C04" w:rsidRPr="00713E39">
        <w:rPr>
          <w:b w:val="0"/>
          <w:szCs w:val="22"/>
          <w:lang w:val="hr-HR"/>
        </w:rPr>
        <w:t>CI</w:t>
      </w:r>
      <w:r w:rsidRPr="00713E39">
        <w:rPr>
          <w:b w:val="0"/>
          <w:szCs w:val="22"/>
          <w:lang w:val="hr-HR"/>
        </w:rPr>
        <w:t>: 6% do 21%, p=0,0005) u skupini koja je primala klopidogrel. Na taj učinak najviše je utjecalo statistički značajno smanjenje incidencije infarkta miokarda [</w:t>
      </w:r>
      <w:r w:rsidRPr="00713E39">
        <w:rPr>
          <w:b w:val="0"/>
          <w:bCs/>
          <w:szCs w:val="22"/>
          <w:lang w:val="hr-HR"/>
        </w:rPr>
        <w:t>287</w:t>
      </w:r>
      <w:r w:rsidRPr="00713E39">
        <w:rPr>
          <w:b w:val="0"/>
          <w:szCs w:val="22"/>
          <w:lang w:val="hr-HR"/>
        </w:rPr>
        <w:t xml:space="preserve"> (4,6%) u skupini koja je primala klopidogrel i 363 (5,8%) u skupini koja je primala placebo]. Nije primijećen učinak na ponovljenu hospitalizaciju zbog nestabilne angine.</w:t>
      </w:r>
    </w:p>
    <w:p w14:paraId="70AECCBA" w14:textId="77777777" w:rsidR="00E31AD8" w:rsidRPr="00713E39" w:rsidRDefault="00E31AD8">
      <w:pPr>
        <w:pStyle w:val="BodyText2"/>
        <w:jc w:val="left"/>
        <w:rPr>
          <w:szCs w:val="22"/>
          <w:lang w:val="hr-HR"/>
        </w:rPr>
      </w:pPr>
    </w:p>
    <w:p w14:paraId="7CF0F10E" w14:textId="77777777" w:rsidR="00E31AD8" w:rsidRPr="00713E39" w:rsidRDefault="00E42133">
      <w:pPr>
        <w:ind w:right="-29"/>
        <w:rPr>
          <w:sz w:val="22"/>
          <w:szCs w:val="22"/>
          <w:lang w:val="hr-HR"/>
        </w:rPr>
      </w:pPr>
      <w:r w:rsidRPr="00713E39">
        <w:rPr>
          <w:sz w:val="22"/>
          <w:szCs w:val="22"/>
          <w:lang w:val="hr-HR"/>
        </w:rPr>
        <w:t xml:space="preserve">Rezultati koji su dobiveni u </w:t>
      </w:r>
      <w:r w:rsidR="00825251">
        <w:rPr>
          <w:sz w:val="22"/>
          <w:szCs w:val="22"/>
          <w:lang w:val="hr-HR"/>
        </w:rPr>
        <w:t xml:space="preserve">različitim </w:t>
      </w:r>
      <w:r w:rsidRPr="00713E39">
        <w:rPr>
          <w:sz w:val="22"/>
          <w:szCs w:val="22"/>
          <w:lang w:val="hr-HR"/>
        </w:rPr>
        <w:t xml:space="preserve">populacijama (primjerice, nestabilna angina ili non-Q infarkt miokarda, niska </w:t>
      </w:r>
      <w:r w:rsidR="00E12C04" w:rsidRPr="00713E39">
        <w:rPr>
          <w:sz w:val="22"/>
          <w:szCs w:val="22"/>
          <w:lang w:val="hr-HR"/>
        </w:rPr>
        <w:t>do</w:t>
      </w:r>
      <w:r w:rsidRPr="00713E39">
        <w:rPr>
          <w:sz w:val="22"/>
          <w:szCs w:val="22"/>
          <w:lang w:val="hr-HR"/>
        </w:rPr>
        <w:t xml:space="preserve"> visoka razina rizika, šećerna bolest, potreba revaskularizacije, dob, spol itd.) bili su sukladni rezultatima primarne analize. U tzv. post-hoc analizi 2</w:t>
      </w:r>
      <w:r w:rsidR="000A157A" w:rsidRPr="00713E39">
        <w:rPr>
          <w:sz w:val="22"/>
          <w:szCs w:val="22"/>
          <w:lang w:val="hr-HR"/>
        </w:rPr>
        <w:t>.</w:t>
      </w:r>
      <w:r w:rsidRPr="00713E39">
        <w:rPr>
          <w:sz w:val="22"/>
          <w:szCs w:val="22"/>
          <w:lang w:val="hr-HR"/>
        </w:rPr>
        <w:t>172 bolesnika (17% ukupne CURE populacije) koji su se podvrgli ugradnji stenta (Stent-CURE), podaci su pokazali da je klopidogrel u usporedbi s placebom, pokazao značajno smanjenje relativnog rizika od 26,2% za koprimarni ishod (kardiovaskularna smrt, infarkt miokarda, moždani udar) kao i značajno smanjenje relativnog rizika od 23,9% za drugi koprimarni ishod (kardiovaskularna smrt, infarkt miokarda, moždani udar ili refraktorna ishemija). Osim toga, sigurnosni profil klopidogrela nije u toj podskupini bolesnika izazvao bilo kakvu zabrinutost. Prema tome, rezultati iz te podskupine su u skladu s cjelokupnim rezultatima ispitivanja.</w:t>
      </w:r>
    </w:p>
    <w:p w14:paraId="425C9F18" w14:textId="77777777" w:rsidR="00E12C04" w:rsidRPr="00713E39" w:rsidRDefault="00E12C04">
      <w:pPr>
        <w:ind w:right="-29"/>
        <w:rPr>
          <w:sz w:val="22"/>
          <w:szCs w:val="22"/>
          <w:lang w:val="hr-HR"/>
        </w:rPr>
      </w:pPr>
    </w:p>
    <w:p w14:paraId="7650430B" w14:textId="77777777" w:rsidR="00E31AD8" w:rsidRPr="00713E39" w:rsidRDefault="00E42133">
      <w:pPr>
        <w:ind w:right="-29"/>
        <w:rPr>
          <w:sz w:val="22"/>
          <w:szCs w:val="22"/>
          <w:lang w:val="hr-HR"/>
        </w:rPr>
      </w:pPr>
      <w:r w:rsidRPr="00713E39">
        <w:rPr>
          <w:sz w:val="22"/>
          <w:szCs w:val="22"/>
          <w:lang w:val="hr-HR"/>
        </w:rPr>
        <w:t>Zabilježena korist liječenja klopidogrelom bila je neovisna o drugoj akutnoj ili dugotrajnoj kardiovaskularnoj terapiji (kao što su: heparin/heparini male molekularne težine, antagonisti GPIIb/IIIa, lijekovi za snižavanje kolesterola, beta blokatori i ACE inhibitori). Djelotvornost klopidogrela nije ovisila o dozi ASK (75 do 325</w:t>
      </w:r>
      <w:r w:rsidR="004159AE" w:rsidRPr="00713E39">
        <w:rPr>
          <w:sz w:val="22"/>
          <w:szCs w:val="22"/>
          <w:lang w:val="hr-HR"/>
        </w:rPr>
        <w:t> mg</w:t>
      </w:r>
      <w:r w:rsidRPr="00713E39">
        <w:rPr>
          <w:sz w:val="22"/>
          <w:szCs w:val="22"/>
          <w:lang w:val="hr-HR"/>
        </w:rPr>
        <w:t xml:space="preserve"> jedanput dnevno).</w:t>
      </w:r>
    </w:p>
    <w:p w14:paraId="0028E959" w14:textId="77777777" w:rsidR="00E31AD8" w:rsidRDefault="00E31AD8">
      <w:pPr>
        <w:ind w:right="-29"/>
        <w:rPr>
          <w:sz w:val="22"/>
          <w:szCs w:val="22"/>
          <w:lang w:val="hr-HR"/>
        </w:rPr>
      </w:pPr>
    </w:p>
    <w:p w14:paraId="3C8CA19F" w14:textId="77777777" w:rsidR="00A84EB9" w:rsidRDefault="001F33F8">
      <w:pPr>
        <w:ind w:right="-29"/>
        <w:rPr>
          <w:sz w:val="22"/>
          <w:szCs w:val="22"/>
          <w:u w:val="single"/>
          <w:lang w:val="hr-HR"/>
        </w:rPr>
      </w:pPr>
      <w:r>
        <w:rPr>
          <w:sz w:val="22"/>
          <w:szCs w:val="22"/>
          <w:u w:val="single"/>
          <w:lang w:val="hr-HR"/>
        </w:rPr>
        <w:t>I</w:t>
      </w:r>
      <w:r w:rsidR="00A84EB9" w:rsidRPr="00F06544">
        <w:rPr>
          <w:sz w:val="22"/>
          <w:szCs w:val="22"/>
          <w:u w:val="single"/>
          <w:lang w:val="hr-HR"/>
        </w:rPr>
        <w:t>nfarkt miokarda sa ST e</w:t>
      </w:r>
      <w:r w:rsidR="00ED4540">
        <w:rPr>
          <w:sz w:val="22"/>
          <w:szCs w:val="22"/>
          <w:u w:val="single"/>
          <w:lang w:val="hr-HR"/>
        </w:rPr>
        <w:t>levacij</w:t>
      </w:r>
      <w:r>
        <w:rPr>
          <w:sz w:val="22"/>
          <w:szCs w:val="22"/>
          <w:u w:val="single"/>
          <w:lang w:val="hr-HR"/>
        </w:rPr>
        <w:t>om</w:t>
      </w:r>
      <w:r w:rsidR="00A84EB9" w:rsidRPr="00F06544">
        <w:rPr>
          <w:sz w:val="22"/>
          <w:szCs w:val="22"/>
          <w:u w:val="single"/>
          <w:lang w:val="hr-HR"/>
        </w:rPr>
        <w:t xml:space="preserve"> (STEMI)</w:t>
      </w:r>
    </w:p>
    <w:p w14:paraId="7A2123A1" w14:textId="77777777" w:rsidR="00A84EB9" w:rsidRPr="00A84EB9" w:rsidRDefault="00A84EB9">
      <w:pPr>
        <w:ind w:right="-29"/>
        <w:rPr>
          <w:sz w:val="22"/>
          <w:szCs w:val="22"/>
          <w:lang w:val="hr-HR"/>
        </w:rPr>
      </w:pPr>
    </w:p>
    <w:p w14:paraId="6460E207" w14:textId="77777777" w:rsidR="00A401B0" w:rsidRPr="00713E39" w:rsidRDefault="00A401B0" w:rsidP="00F41B1A">
      <w:pPr>
        <w:rPr>
          <w:sz w:val="22"/>
          <w:szCs w:val="22"/>
          <w:lang w:val="hr-HR"/>
        </w:rPr>
      </w:pPr>
      <w:r w:rsidRPr="00713E39">
        <w:rPr>
          <w:sz w:val="22"/>
          <w:szCs w:val="22"/>
          <w:lang w:val="hr-HR"/>
        </w:rPr>
        <w:t>U bolesnika s akutn</w:t>
      </w:r>
      <w:r w:rsidR="00825251">
        <w:rPr>
          <w:sz w:val="22"/>
          <w:szCs w:val="22"/>
          <w:lang w:val="hr-HR"/>
        </w:rPr>
        <w:t>im</w:t>
      </w:r>
      <w:r w:rsidRPr="00713E39">
        <w:rPr>
          <w:sz w:val="22"/>
          <w:szCs w:val="22"/>
          <w:lang w:val="hr-HR"/>
        </w:rPr>
        <w:t xml:space="preserve"> infarkt</w:t>
      </w:r>
      <w:r w:rsidR="00825251">
        <w:rPr>
          <w:sz w:val="22"/>
          <w:szCs w:val="22"/>
          <w:lang w:val="hr-HR"/>
        </w:rPr>
        <w:t>om</w:t>
      </w:r>
      <w:r w:rsidRPr="00713E39">
        <w:rPr>
          <w:sz w:val="22"/>
          <w:szCs w:val="22"/>
          <w:lang w:val="hr-HR"/>
        </w:rPr>
        <w:t xml:space="preserve"> miokarda</w:t>
      </w:r>
      <w:r w:rsidR="00825251" w:rsidRPr="00825251">
        <w:rPr>
          <w:sz w:val="22"/>
          <w:szCs w:val="22"/>
          <w:lang w:val="hr-HR"/>
        </w:rPr>
        <w:t xml:space="preserve"> </w:t>
      </w:r>
      <w:r w:rsidR="00825251">
        <w:rPr>
          <w:sz w:val="22"/>
          <w:szCs w:val="22"/>
          <w:lang w:val="hr-HR"/>
        </w:rPr>
        <w:t xml:space="preserve">sa ST </w:t>
      </w:r>
      <w:r w:rsidR="00825251" w:rsidRPr="00713E39">
        <w:rPr>
          <w:sz w:val="22"/>
          <w:szCs w:val="22"/>
          <w:lang w:val="hr-HR"/>
        </w:rPr>
        <w:t xml:space="preserve">elevacijom </w:t>
      </w:r>
      <w:r w:rsidR="00825251">
        <w:rPr>
          <w:sz w:val="22"/>
          <w:szCs w:val="22"/>
          <w:lang w:val="hr-HR"/>
        </w:rPr>
        <w:t>(STEMI)</w:t>
      </w:r>
      <w:r w:rsidRPr="00713E39">
        <w:rPr>
          <w:sz w:val="22"/>
          <w:szCs w:val="22"/>
          <w:lang w:val="hr-HR"/>
        </w:rPr>
        <w:t>, sigurnost primjene i djelotvornost klopidogrela procijenjena je u 2 randomizirane, dvostruko</w:t>
      </w:r>
      <w:r w:rsidR="00E70C72">
        <w:rPr>
          <w:sz w:val="22"/>
          <w:szCs w:val="22"/>
          <w:lang w:val="hr-HR"/>
        </w:rPr>
        <w:t xml:space="preserve"> </w:t>
      </w:r>
      <w:r w:rsidRPr="00713E39">
        <w:rPr>
          <w:sz w:val="22"/>
          <w:szCs w:val="22"/>
          <w:lang w:val="hr-HR"/>
        </w:rPr>
        <w:t>slijepe</w:t>
      </w:r>
      <w:r w:rsidR="00DA5F56">
        <w:rPr>
          <w:sz w:val="22"/>
          <w:szCs w:val="22"/>
          <w:lang w:val="hr-HR"/>
        </w:rPr>
        <w:t>,</w:t>
      </w:r>
      <w:r w:rsidRPr="00713E39">
        <w:rPr>
          <w:sz w:val="22"/>
          <w:szCs w:val="22"/>
          <w:lang w:val="hr-HR"/>
        </w:rPr>
        <w:t xml:space="preserve"> </w:t>
      </w:r>
      <w:r w:rsidR="00825251" w:rsidRPr="00713E39">
        <w:rPr>
          <w:sz w:val="22"/>
          <w:szCs w:val="22"/>
          <w:lang w:val="hr-HR"/>
        </w:rPr>
        <w:t xml:space="preserve">placebom kontrolirane </w:t>
      </w:r>
      <w:r w:rsidRPr="00713E39">
        <w:rPr>
          <w:sz w:val="22"/>
          <w:szCs w:val="22"/>
          <w:lang w:val="hr-HR"/>
        </w:rPr>
        <w:t>studije, CLARITY</w:t>
      </w:r>
      <w:r w:rsidR="00A84EB9">
        <w:rPr>
          <w:sz w:val="22"/>
          <w:szCs w:val="22"/>
          <w:lang w:val="hr-HR"/>
        </w:rPr>
        <w:t>, prospek</w:t>
      </w:r>
      <w:r w:rsidR="00C94BC0">
        <w:rPr>
          <w:sz w:val="22"/>
          <w:szCs w:val="22"/>
          <w:lang w:val="hr-HR"/>
        </w:rPr>
        <w:t>t</w:t>
      </w:r>
      <w:r w:rsidR="00A84EB9">
        <w:rPr>
          <w:sz w:val="22"/>
          <w:szCs w:val="22"/>
          <w:lang w:val="hr-HR"/>
        </w:rPr>
        <w:t>ivn</w:t>
      </w:r>
      <w:r w:rsidR="00762E10">
        <w:rPr>
          <w:sz w:val="22"/>
          <w:szCs w:val="22"/>
          <w:lang w:val="hr-HR"/>
        </w:rPr>
        <w:t>oj</w:t>
      </w:r>
      <w:r w:rsidR="00A84EB9">
        <w:rPr>
          <w:sz w:val="22"/>
          <w:szCs w:val="22"/>
          <w:lang w:val="hr-HR"/>
        </w:rPr>
        <w:t xml:space="preserve"> analiz</w:t>
      </w:r>
      <w:r w:rsidR="00762E10">
        <w:rPr>
          <w:sz w:val="22"/>
          <w:szCs w:val="22"/>
          <w:lang w:val="hr-HR"/>
        </w:rPr>
        <w:t xml:space="preserve">i </w:t>
      </w:r>
      <w:r w:rsidR="00A84EB9">
        <w:rPr>
          <w:sz w:val="22"/>
          <w:szCs w:val="22"/>
          <w:lang w:val="hr-HR"/>
        </w:rPr>
        <w:t>podskupin</w:t>
      </w:r>
      <w:r w:rsidR="001F33F8">
        <w:rPr>
          <w:sz w:val="22"/>
          <w:szCs w:val="22"/>
          <w:lang w:val="hr-HR"/>
        </w:rPr>
        <w:t>e</w:t>
      </w:r>
      <w:r w:rsidR="006B7FBB">
        <w:rPr>
          <w:sz w:val="22"/>
          <w:szCs w:val="22"/>
          <w:lang w:val="hr-HR"/>
        </w:rPr>
        <w:t xml:space="preserve"> u ispitivanju </w:t>
      </w:r>
      <w:r w:rsidR="00A84EB9">
        <w:rPr>
          <w:sz w:val="22"/>
          <w:szCs w:val="22"/>
          <w:lang w:val="hr-HR"/>
        </w:rPr>
        <w:t>CLARITY (CLARITY PCI)</w:t>
      </w:r>
      <w:r w:rsidRPr="00713E39">
        <w:rPr>
          <w:sz w:val="22"/>
          <w:szCs w:val="22"/>
          <w:lang w:val="hr-HR"/>
        </w:rPr>
        <w:t xml:space="preserve"> i COMMIT.</w:t>
      </w:r>
    </w:p>
    <w:p w14:paraId="73CC2133" w14:textId="77777777" w:rsidR="00A401B0" w:rsidRPr="00713E39" w:rsidRDefault="00A401B0" w:rsidP="00A401B0">
      <w:pPr>
        <w:jc w:val="both"/>
        <w:rPr>
          <w:sz w:val="22"/>
          <w:szCs w:val="22"/>
          <w:lang w:val="hr-HR"/>
        </w:rPr>
      </w:pPr>
    </w:p>
    <w:p w14:paraId="792288A0" w14:textId="77777777" w:rsidR="00A401B0" w:rsidRPr="00713E39" w:rsidRDefault="00A401B0" w:rsidP="00F41B1A">
      <w:pPr>
        <w:rPr>
          <w:sz w:val="22"/>
          <w:szCs w:val="22"/>
          <w:lang w:val="hr-HR"/>
        </w:rPr>
      </w:pPr>
      <w:r w:rsidRPr="00713E39">
        <w:rPr>
          <w:sz w:val="22"/>
          <w:szCs w:val="22"/>
          <w:lang w:val="hr-HR"/>
        </w:rPr>
        <w:t>Is</w:t>
      </w:r>
      <w:r w:rsidR="00F41B1A" w:rsidRPr="00713E39">
        <w:rPr>
          <w:sz w:val="22"/>
          <w:szCs w:val="22"/>
          <w:lang w:val="hr-HR"/>
        </w:rPr>
        <w:t xml:space="preserve">pitivanje </w:t>
      </w:r>
      <w:r w:rsidRPr="00713E39">
        <w:rPr>
          <w:sz w:val="22"/>
          <w:szCs w:val="22"/>
          <w:lang w:val="hr-HR"/>
        </w:rPr>
        <w:t>CLARITY uključiva</w:t>
      </w:r>
      <w:r w:rsidR="00F41B1A" w:rsidRPr="00713E39">
        <w:rPr>
          <w:sz w:val="22"/>
          <w:szCs w:val="22"/>
          <w:lang w:val="hr-HR"/>
        </w:rPr>
        <w:t>l</w:t>
      </w:r>
      <w:r w:rsidRPr="00713E39">
        <w:rPr>
          <w:sz w:val="22"/>
          <w:szCs w:val="22"/>
          <w:lang w:val="hr-HR"/>
        </w:rPr>
        <w:t>o je 3491 bolesnika, koji su unutar 12 sati imali infarkt miokarda s elevacijom ST-spojnice i planirala im se trombolitička terapija. Bolesnici su primali klopidogrel (najprije udarnu dozu od 300</w:t>
      </w:r>
      <w:r w:rsidR="004159AE" w:rsidRPr="00713E39">
        <w:rPr>
          <w:sz w:val="22"/>
          <w:szCs w:val="22"/>
          <w:lang w:val="hr-HR"/>
        </w:rPr>
        <w:t> mg</w:t>
      </w:r>
      <w:r w:rsidRPr="00713E39">
        <w:rPr>
          <w:sz w:val="22"/>
          <w:szCs w:val="22"/>
          <w:lang w:val="hr-HR"/>
        </w:rPr>
        <w:t>, a nakon toga dozu od 75</w:t>
      </w:r>
      <w:r w:rsidR="004159AE" w:rsidRPr="00713E39">
        <w:rPr>
          <w:sz w:val="22"/>
          <w:szCs w:val="22"/>
          <w:lang w:val="hr-HR"/>
        </w:rPr>
        <w:t> mg</w:t>
      </w:r>
      <w:r w:rsidRPr="00713E39">
        <w:rPr>
          <w:sz w:val="22"/>
          <w:szCs w:val="22"/>
          <w:lang w:val="hr-HR"/>
        </w:rPr>
        <w:t xml:space="preserve"> na dan, </w:t>
      </w:r>
      <w:r w:rsidR="00560CE1">
        <w:rPr>
          <w:sz w:val="22"/>
          <w:szCs w:val="22"/>
          <w:lang w:val="hr-HR"/>
        </w:rPr>
        <w:t>n</w:t>
      </w:r>
      <w:r w:rsidRPr="00713E39">
        <w:rPr>
          <w:sz w:val="22"/>
          <w:szCs w:val="22"/>
          <w:lang w:val="hr-HR"/>
        </w:rPr>
        <w:t>=175</w:t>
      </w:r>
      <w:r w:rsidR="006D657E">
        <w:rPr>
          <w:sz w:val="22"/>
          <w:szCs w:val="22"/>
          <w:lang w:val="hr-HR"/>
        </w:rPr>
        <w:t>2</w:t>
      </w:r>
      <w:r w:rsidRPr="00713E39">
        <w:rPr>
          <w:sz w:val="22"/>
          <w:szCs w:val="22"/>
          <w:lang w:val="hr-HR"/>
        </w:rPr>
        <w:t>) ili placebo (</w:t>
      </w:r>
      <w:r w:rsidR="00560CE1">
        <w:rPr>
          <w:sz w:val="22"/>
          <w:szCs w:val="22"/>
          <w:lang w:val="hr-HR"/>
        </w:rPr>
        <w:t>n</w:t>
      </w:r>
      <w:r w:rsidRPr="00713E39">
        <w:rPr>
          <w:sz w:val="22"/>
          <w:szCs w:val="22"/>
          <w:lang w:val="hr-HR"/>
        </w:rPr>
        <w:t>=1739), oboje u kombinaciji s ASK (150 do 325</w:t>
      </w:r>
      <w:r w:rsidR="004159AE" w:rsidRPr="00713E39">
        <w:rPr>
          <w:sz w:val="22"/>
          <w:szCs w:val="22"/>
          <w:lang w:val="hr-HR"/>
        </w:rPr>
        <w:t> mg</w:t>
      </w:r>
      <w:r w:rsidRPr="00713E39">
        <w:rPr>
          <w:sz w:val="22"/>
          <w:szCs w:val="22"/>
          <w:lang w:val="hr-HR"/>
        </w:rPr>
        <w:t xml:space="preserve"> kao udarna doza nakon čega je s</w:t>
      </w:r>
      <w:r w:rsidR="00F41B1A" w:rsidRPr="00713E39">
        <w:rPr>
          <w:sz w:val="22"/>
          <w:szCs w:val="22"/>
          <w:lang w:val="hr-HR"/>
        </w:rPr>
        <w:t>l</w:t>
      </w:r>
      <w:r w:rsidRPr="00713E39">
        <w:rPr>
          <w:sz w:val="22"/>
          <w:szCs w:val="22"/>
          <w:lang w:val="hr-HR"/>
        </w:rPr>
        <w:t>ijedila doza od 75 do 162</w:t>
      </w:r>
      <w:r w:rsidR="004159AE" w:rsidRPr="00713E39">
        <w:rPr>
          <w:sz w:val="22"/>
          <w:szCs w:val="22"/>
          <w:lang w:val="hr-HR"/>
        </w:rPr>
        <w:t> mg</w:t>
      </w:r>
      <w:r w:rsidRPr="00713E39">
        <w:rPr>
          <w:sz w:val="22"/>
          <w:szCs w:val="22"/>
          <w:lang w:val="hr-HR"/>
        </w:rPr>
        <w:t xml:space="preserve"> na dan), fibrinolitik i, po potrebi, heparin. Bolesnici su praćeni 30 dana. Primarni ishod bio je pojava oklu</w:t>
      </w:r>
      <w:r w:rsidR="00560CE1">
        <w:rPr>
          <w:sz w:val="22"/>
          <w:szCs w:val="22"/>
          <w:lang w:val="hr-HR"/>
        </w:rPr>
        <w:t>dirane koronarne</w:t>
      </w:r>
      <w:r w:rsidR="00560CE1" w:rsidRPr="00713E39">
        <w:rPr>
          <w:sz w:val="22"/>
          <w:szCs w:val="22"/>
          <w:lang w:val="hr-HR"/>
        </w:rPr>
        <w:t xml:space="preserve"> </w:t>
      </w:r>
      <w:r w:rsidRPr="00713E39">
        <w:rPr>
          <w:sz w:val="22"/>
          <w:szCs w:val="22"/>
          <w:lang w:val="hr-HR"/>
        </w:rPr>
        <w:t>arterij</w:t>
      </w:r>
      <w:r w:rsidR="00560CE1">
        <w:rPr>
          <w:sz w:val="22"/>
          <w:szCs w:val="22"/>
          <w:lang w:val="hr-HR"/>
        </w:rPr>
        <w:t>e</w:t>
      </w:r>
      <w:r w:rsidRPr="00713E39">
        <w:rPr>
          <w:sz w:val="22"/>
          <w:szCs w:val="22"/>
          <w:lang w:val="hr-HR"/>
        </w:rPr>
        <w:t xml:space="preserve"> </w:t>
      </w:r>
      <w:r w:rsidR="009600D9" w:rsidRPr="004A654E">
        <w:rPr>
          <w:sz w:val="22"/>
          <w:szCs w:val="22"/>
          <w:lang w:val="hr-HR"/>
        </w:rPr>
        <w:t>koja</w:t>
      </w:r>
      <w:r w:rsidR="009600D9" w:rsidRPr="00C2332E">
        <w:rPr>
          <w:sz w:val="22"/>
          <w:szCs w:val="22"/>
          <w:lang w:val="hr-HR"/>
        </w:rPr>
        <w:t xml:space="preserve"> </w:t>
      </w:r>
      <w:r w:rsidR="009600D9" w:rsidRPr="004A654E">
        <w:rPr>
          <w:sz w:val="22"/>
          <w:szCs w:val="22"/>
          <w:lang w:val="hr-HR"/>
        </w:rPr>
        <w:t>je</w:t>
      </w:r>
      <w:r w:rsidR="009600D9" w:rsidRPr="00C2332E">
        <w:rPr>
          <w:sz w:val="22"/>
          <w:szCs w:val="22"/>
          <w:lang w:val="hr-HR"/>
        </w:rPr>
        <w:t xml:space="preserve"> </w:t>
      </w:r>
      <w:r w:rsidR="009600D9" w:rsidRPr="004A654E">
        <w:rPr>
          <w:sz w:val="22"/>
          <w:szCs w:val="22"/>
          <w:lang w:val="hr-HR"/>
        </w:rPr>
        <w:t>najvjero</w:t>
      </w:r>
      <w:r w:rsidR="00E70C72" w:rsidRPr="004A654E">
        <w:rPr>
          <w:sz w:val="22"/>
          <w:szCs w:val="22"/>
          <w:lang w:val="hr-HR"/>
        </w:rPr>
        <w:t>j</w:t>
      </w:r>
      <w:r w:rsidR="009600D9" w:rsidRPr="004A654E">
        <w:rPr>
          <w:sz w:val="22"/>
          <w:szCs w:val="22"/>
          <w:lang w:val="hr-HR"/>
        </w:rPr>
        <w:t>atnije</w:t>
      </w:r>
      <w:r w:rsidR="009600D9" w:rsidRPr="00C2332E">
        <w:rPr>
          <w:sz w:val="22"/>
          <w:szCs w:val="22"/>
          <w:lang w:val="hr-HR"/>
        </w:rPr>
        <w:t xml:space="preserve"> </w:t>
      </w:r>
      <w:r w:rsidR="009600D9" w:rsidRPr="004A654E">
        <w:rPr>
          <w:sz w:val="22"/>
          <w:szCs w:val="22"/>
          <w:lang w:val="hr-HR"/>
        </w:rPr>
        <w:t>dovela</w:t>
      </w:r>
      <w:r w:rsidR="009600D9" w:rsidRPr="00C2332E">
        <w:rPr>
          <w:sz w:val="22"/>
          <w:szCs w:val="22"/>
          <w:lang w:val="hr-HR"/>
        </w:rPr>
        <w:t xml:space="preserve"> </w:t>
      </w:r>
      <w:r w:rsidR="009600D9" w:rsidRPr="004A654E">
        <w:rPr>
          <w:sz w:val="22"/>
          <w:szCs w:val="22"/>
          <w:lang w:val="hr-HR"/>
        </w:rPr>
        <w:t>do</w:t>
      </w:r>
      <w:r w:rsidR="009600D9" w:rsidRPr="00C2332E">
        <w:rPr>
          <w:sz w:val="22"/>
          <w:szCs w:val="22"/>
          <w:lang w:val="hr-HR"/>
        </w:rPr>
        <w:t xml:space="preserve"> </w:t>
      </w:r>
      <w:r w:rsidR="009600D9" w:rsidRPr="004A654E">
        <w:rPr>
          <w:sz w:val="22"/>
          <w:szCs w:val="22"/>
          <w:lang w:val="hr-HR"/>
        </w:rPr>
        <w:t>infarkta</w:t>
      </w:r>
      <w:r w:rsidR="009600D9" w:rsidRPr="00C2332E">
        <w:rPr>
          <w:sz w:val="22"/>
          <w:szCs w:val="22"/>
          <w:lang w:val="hr-HR"/>
        </w:rPr>
        <w:t xml:space="preserve"> </w:t>
      </w:r>
      <w:r w:rsidR="009600D9" w:rsidRPr="004A654E">
        <w:rPr>
          <w:sz w:val="22"/>
          <w:szCs w:val="22"/>
          <w:lang w:val="hr-HR"/>
        </w:rPr>
        <w:t>miokarda</w:t>
      </w:r>
      <w:r w:rsidR="009600D9" w:rsidRPr="00C2332E">
        <w:rPr>
          <w:sz w:val="22"/>
          <w:szCs w:val="22"/>
          <w:lang w:val="hr-HR"/>
        </w:rPr>
        <w:t xml:space="preserve"> </w:t>
      </w:r>
      <w:r w:rsidR="009600D9" w:rsidRPr="004A654E">
        <w:rPr>
          <w:sz w:val="22"/>
          <w:szCs w:val="22"/>
          <w:lang w:val="hr-HR"/>
        </w:rPr>
        <w:t>na</w:t>
      </w:r>
      <w:r w:rsidR="009600D9" w:rsidRPr="00C2332E">
        <w:rPr>
          <w:sz w:val="22"/>
          <w:szCs w:val="22"/>
          <w:lang w:val="hr-HR"/>
        </w:rPr>
        <w:t xml:space="preserve"> </w:t>
      </w:r>
      <w:r w:rsidR="009600D9" w:rsidRPr="004A654E">
        <w:rPr>
          <w:sz w:val="22"/>
          <w:szCs w:val="22"/>
          <w:lang w:val="hr-HR"/>
        </w:rPr>
        <w:t>angiogramu</w:t>
      </w:r>
      <w:r w:rsidR="009600D9" w:rsidRPr="00C2332E">
        <w:rPr>
          <w:lang w:val="hr-HR"/>
        </w:rPr>
        <w:t xml:space="preserve"> </w:t>
      </w:r>
      <w:r w:rsidR="009600D9" w:rsidRPr="004A654E">
        <w:rPr>
          <w:sz w:val="22"/>
          <w:szCs w:val="22"/>
          <w:lang w:val="hr-HR"/>
        </w:rPr>
        <w:t>u</w:t>
      </w:r>
      <w:r w:rsidR="009600D9" w:rsidRPr="00C2332E">
        <w:rPr>
          <w:sz w:val="22"/>
          <w:szCs w:val="22"/>
          <w:lang w:val="hr-HR"/>
        </w:rPr>
        <w:t>č</w:t>
      </w:r>
      <w:r w:rsidR="009600D9" w:rsidRPr="004A654E">
        <w:rPr>
          <w:sz w:val="22"/>
          <w:szCs w:val="22"/>
          <w:lang w:val="hr-HR"/>
        </w:rPr>
        <w:t>injenom</w:t>
      </w:r>
      <w:r w:rsidR="009600D9" w:rsidRPr="00C2332E">
        <w:rPr>
          <w:sz w:val="22"/>
          <w:szCs w:val="22"/>
          <w:lang w:val="hr-HR"/>
        </w:rPr>
        <w:t xml:space="preserve"> </w:t>
      </w:r>
      <w:r w:rsidR="009600D9" w:rsidRPr="004A654E">
        <w:rPr>
          <w:sz w:val="22"/>
          <w:szCs w:val="22"/>
          <w:lang w:val="hr-HR"/>
        </w:rPr>
        <w:t>prije</w:t>
      </w:r>
      <w:r w:rsidR="009600D9" w:rsidRPr="00C2332E">
        <w:rPr>
          <w:sz w:val="22"/>
          <w:szCs w:val="22"/>
          <w:lang w:val="hr-HR"/>
        </w:rPr>
        <w:t xml:space="preserve"> </w:t>
      </w:r>
      <w:r w:rsidR="009600D9" w:rsidRPr="004A654E">
        <w:rPr>
          <w:sz w:val="22"/>
          <w:szCs w:val="22"/>
          <w:lang w:val="hr-HR"/>
        </w:rPr>
        <w:t>otpusta</w:t>
      </w:r>
      <w:r w:rsidRPr="00713E39">
        <w:rPr>
          <w:sz w:val="22"/>
          <w:szCs w:val="22"/>
          <w:lang w:val="hr-HR"/>
        </w:rPr>
        <w:t xml:space="preserve">, smrt ili ponovljeni infarkt miokarda prije koronarne angiografije. Za bolesnike kojima nije učinjena angiografija primarni ishod bio je smrt ili ponovljeni infarkt miokarda do </w:t>
      </w:r>
      <w:r w:rsidR="00C54516">
        <w:rPr>
          <w:sz w:val="22"/>
          <w:szCs w:val="22"/>
          <w:lang w:val="hr-HR"/>
        </w:rPr>
        <w:t>osmog</w:t>
      </w:r>
      <w:r w:rsidRPr="00713E39">
        <w:rPr>
          <w:sz w:val="22"/>
          <w:szCs w:val="22"/>
          <w:lang w:val="hr-HR"/>
        </w:rPr>
        <w:t xml:space="preserve"> </w:t>
      </w:r>
      <w:r w:rsidR="00C54516">
        <w:rPr>
          <w:sz w:val="22"/>
          <w:szCs w:val="22"/>
          <w:lang w:val="hr-HR"/>
        </w:rPr>
        <w:t xml:space="preserve">dana liječenja </w:t>
      </w:r>
      <w:r w:rsidRPr="00713E39">
        <w:rPr>
          <w:sz w:val="22"/>
          <w:szCs w:val="22"/>
          <w:lang w:val="hr-HR"/>
        </w:rPr>
        <w:t xml:space="preserve">ili do otpusta iz bolnice. Populacija bolesnika uključivala je 19,7% žena i 29,2% bolesnika ≥65 godina. Fibrinolitike je primalo 99,7% bolesnika (fibrin-specifični: 68,7%, fibrin-nespecifični: 31,1%), 89,5% heparin, 78,7% beta blokatore, 54,7% ACE inhibitore i 63% statine. </w:t>
      </w:r>
    </w:p>
    <w:p w14:paraId="3CE05FEE" w14:textId="77777777" w:rsidR="00A401B0" w:rsidRPr="00713E39" w:rsidRDefault="00A401B0" w:rsidP="00A401B0">
      <w:pPr>
        <w:rPr>
          <w:sz w:val="22"/>
          <w:szCs w:val="22"/>
          <w:lang w:val="hr-HR"/>
        </w:rPr>
      </w:pPr>
    </w:p>
    <w:p w14:paraId="06CD0668" w14:textId="77777777" w:rsidR="00A401B0" w:rsidRPr="00713E39" w:rsidRDefault="00A401B0" w:rsidP="00F41B1A">
      <w:pPr>
        <w:rPr>
          <w:sz w:val="22"/>
          <w:szCs w:val="22"/>
          <w:lang w:val="hr-HR"/>
        </w:rPr>
      </w:pPr>
      <w:r w:rsidRPr="00713E39">
        <w:rPr>
          <w:sz w:val="22"/>
          <w:szCs w:val="22"/>
          <w:lang w:val="hr-HR"/>
        </w:rPr>
        <w:t xml:space="preserve">Petnaest posto (15,0%) bolesnika u skupini s klopidogrelom i 21,7% u skupini s placebom dostigli su primarni ishod, </w:t>
      </w:r>
      <w:r w:rsidR="00C54516">
        <w:rPr>
          <w:sz w:val="22"/>
          <w:szCs w:val="22"/>
          <w:lang w:val="hr-HR"/>
        </w:rPr>
        <w:t>što</w:t>
      </w:r>
      <w:r w:rsidR="00C54516" w:rsidRPr="00713E39">
        <w:rPr>
          <w:sz w:val="22"/>
          <w:szCs w:val="22"/>
          <w:lang w:val="hr-HR"/>
        </w:rPr>
        <w:t xml:space="preserve"> </w:t>
      </w:r>
      <w:r w:rsidRPr="00713E39">
        <w:rPr>
          <w:sz w:val="22"/>
          <w:szCs w:val="22"/>
          <w:lang w:val="hr-HR"/>
        </w:rPr>
        <w:t xml:space="preserve">predstavlja apsolutno smanjenje od 6,7% i smanjenje izgleda (od engl. odds </w:t>
      </w:r>
      <w:r w:rsidRPr="00713E39">
        <w:rPr>
          <w:sz w:val="22"/>
          <w:szCs w:val="22"/>
          <w:lang w:val="hr-HR"/>
        </w:rPr>
        <w:lastRenderedPageBreak/>
        <w:t xml:space="preserve">reduction) od 36% u korist klopidogrela (95% </w:t>
      </w:r>
      <w:r w:rsidR="00F41B1A" w:rsidRPr="00713E39">
        <w:rPr>
          <w:sz w:val="22"/>
          <w:szCs w:val="22"/>
          <w:lang w:val="hr-HR"/>
        </w:rPr>
        <w:t>CI</w:t>
      </w:r>
      <w:r w:rsidRPr="00713E39">
        <w:rPr>
          <w:sz w:val="22"/>
          <w:szCs w:val="22"/>
          <w:lang w:val="hr-HR"/>
        </w:rPr>
        <w:t>: 24, 47%; p&lt;0,001), većinom povezan</w:t>
      </w:r>
      <w:r w:rsidR="00F41B1A" w:rsidRPr="00713E39">
        <w:rPr>
          <w:sz w:val="22"/>
          <w:szCs w:val="22"/>
          <w:lang w:val="hr-HR"/>
        </w:rPr>
        <w:t>o</w:t>
      </w:r>
      <w:r w:rsidRPr="00713E39">
        <w:rPr>
          <w:sz w:val="22"/>
          <w:szCs w:val="22"/>
          <w:lang w:val="hr-HR"/>
        </w:rPr>
        <w:t xml:space="preserve"> sa </w:t>
      </w:r>
      <w:r w:rsidR="00F41B1A" w:rsidRPr="00713E39">
        <w:rPr>
          <w:sz w:val="22"/>
          <w:szCs w:val="22"/>
          <w:lang w:val="hr-HR"/>
        </w:rPr>
        <w:t>s</w:t>
      </w:r>
      <w:r w:rsidRPr="00713E39">
        <w:rPr>
          <w:sz w:val="22"/>
          <w:szCs w:val="22"/>
          <w:lang w:val="hr-HR"/>
        </w:rPr>
        <w:t>manjenjem okluzije arterija povezan</w:t>
      </w:r>
      <w:r w:rsidR="006C0197">
        <w:rPr>
          <w:sz w:val="22"/>
          <w:szCs w:val="22"/>
          <w:lang w:val="hr-HR"/>
        </w:rPr>
        <w:t>ih</w:t>
      </w:r>
      <w:r w:rsidRPr="00713E39">
        <w:rPr>
          <w:sz w:val="22"/>
          <w:szCs w:val="22"/>
          <w:lang w:val="hr-HR"/>
        </w:rPr>
        <w:t xml:space="preserve"> s infarktom. Ovaj učinak bio je dosljedno prisutan u svim prethodno određenim podskupinama koje su uključivale dob i spol bolesnika, lokaciju infarkta i tip primijenjenog fibrinolitika ili heparina. </w:t>
      </w:r>
    </w:p>
    <w:p w14:paraId="027B6833" w14:textId="77777777" w:rsidR="00A401B0" w:rsidRDefault="00A401B0" w:rsidP="00A401B0">
      <w:pPr>
        <w:jc w:val="both"/>
        <w:rPr>
          <w:sz w:val="22"/>
          <w:szCs w:val="22"/>
          <w:lang w:val="hr-HR"/>
        </w:rPr>
      </w:pPr>
    </w:p>
    <w:p w14:paraId="53592AA4" w14:textId="77777777" w:rsidR="00855942" w:rsidRDefault="00A84EB9" w:rsidP="00A401B0">
      <w:pPr>
        <w:jc w:val="both"/>
        <w:rPr>
          <w:sz w:val="22"/>
          <w:szCs w:val="22"/>
        </w:rPr>
      </w:pPr>
      <w:bookmarkStart w:id="9" w:name="_Hlk119331487"/>
      <w:r>
        <w:rPr>
          <w:sz w:val="22"/>
          <w:szCs w:val="22"/>
          <w:lang w:val="hr-HR"/>
        </w:rPr>
        <w:t>CLARITY PCI analiza posdkupin</w:t>
      </w:r>
      <w:r w:rsidR="006B7FBB">
        <w:rPr>
          <w:sz w:val="22"/>
          <w:szCs w:val="22"/>
          <w:lang w:val="hr-HR"/>
        </w:rPr>
        <w:t>e</w:t>
      </w:r>
      <w:r>
        <w:rPr>
          <w:sz w:val="22"/>
          <w:szCs w:val="22"/>
          <w:lang w:val="hr-HR"/>
        </w:rPr>
        <w:t xml:space="preserve"> uključila je 1863 STEMI bolesnika </w:t>
      </w:r>
      <w:r w:rsidR="008E72D7">
        <w:rPr>
          <w:sz w:val="22"/>
          <w:szCs w:val="22"/>
          <w:lang w:val="hr-HR"/>
        </w:rPr>
        <w:t xml:space="preserve">koja su se </w:t>
      </w:r>
      <w:r>
        <w:rPr>
          <w:sz w:val="22"/>
          <w:szCs w:val="22"/>
          <w:lang w:val="hr-HR"/>
        </w:rPr>
        <w:t>podvrg</w:t>
      </w:r>
      <w:r w:rsidR="008E72D7">
        <w:rPr>
          <w:sz w:val="22"/>
          <w:szCs w:val="22"/>
          <w:lang w:val="hr-HR"/>
        </w:rPr>
        <w:t>avala</w:t>
      </w:r>
      <w:r>
        <w:rPr>
          <w:sz w:val="22"/>
          <w:szCs w:val="22"/>
          <w:lang w:val="hr-HR"/>
        </w:rPr>
        <w:t xml:space="preserve"> PCI</w:t>
      </w:r>
      <w:r w:rsidR="00C94BC0">
        <w:rPr>
          <w:sz w:val="22"/>
          <w:szCs w:val="22"/>
          <w:lang w:val="hr-HR"/>
        </w:rPr>
        <w:t>-</w:t>
      </w:r>
      <w:r w:rsidR="006B7FBB">
        <w:rPr>
          <w:sz w:val="22"/>
          <w:szCs w:val="22"/>
          <w:lang w:val="hr-HR"/>
        </w:rPr>
        <w:t>j</w:t>
      </w:r>
      <w:r w:rsidR="00C94BC0">
        <w:rPr>
          <w:sz w:val="22"/>
          <w:szCs w:val="22"/>
          <w:lang w:val="hr-HR"/>
        </w:rPr>
        <w:t>u</w:t>
      </w:r>
      <w:r>
        <w:rPr>
          <w:sz w:val="22"/>
          <w:szCs w:val="22"/>
          <w:lang w:val="hr-HR"/>
        </w:rPr>
        <w:t>. Bolesnici koji su primili udarnu dozu klopidogrela od 300 m</w:t>
      </w:r>
      <w:r w:rsidR="00C94BC0">
        <w:rPr>
          <w:sz w:val="22"/>
          <w:szCs w:val="22"/>
          <w:lang w:val="hr-HR"/>
        </w:rPr>
        <w:t>g</w:t>
      </w:r>
      <w:r>
        <w:rPr>
          <w:sz w:val="22"/>
          <w:szCs w:val="22"/>
          <w:lang w:val="hr-HR"/>
        </w:rPr>
        <w:t xml:space="preserve"> (n=933) imali su značajno smanjen</w:t>
      </w:r>
      <w:r w:rsidR="006B7FBB">
        <w:rPr>
          <w:sz w:val="22"/>
          <w:szCs w:val="22"/>
          <w:lang w:val="hr-HR"/>
        </w:rPr>
        <w:t>u</w:t>
      </w:r>
      <w:r>
        <w:rPr>
          <w:sz w:val="22"/>
          <w:szCs w:val="22"/>
          <w:lang w:val="hr-HR"/>
        </w:rPr>
        <w:t xml:space="preserve"> incidencij</w:t>
      </w:r>
      <w:r w:rsidR="006B7FBB">
        <w:rPr>
          <w:sz w:val="22"/>
          <w:szCs w:val="22"/>
          <w:lang w:val="hr-HR"/>
        </w:rPr>
        <w:t>u</w:t>
      </w:r>
      <w:r>
        <w:rPr>
          <w:sz w:val="22"/>
          <w:szCs w:val="22"/>
          <w:lang w:val="hr-HR"/>
        </w:rPr>
        <w:t xml:space="preserve"> kardiovaskularne smrti, infarkta miokarda ili moždanog udara nakon PCI</w:t>
      </w:r>
      <w:r w:rsidR="006B7FBB">
        <w:rPr>
          <w:sz w:val="22"/>
          <w:szCs w:val="22"/>
          <w:lang w:val="hr-HR"/>
        </w:rPr>
        <w:t>-ja</w:t>
      </w:r>
      <w:r>
        <w:rPr>
          <w:sz w:val="22"/>
          <w:szCs w:val="22"/>
          <w:lang w:val="hr-HR"/>
        </w:rPr>
        <w:t xml:space="preserve"> u usporedbi s onima koji su prim</w:t>
      </w:r>
      <w:r w:rsidR="007630C8">
        <w:rPr>
          <w:sz w:val="22"/>
          <w:szCs w:val="22"/>
          <w:lang w:val="hr-HR"/>
        </w:rPr>
        <w:t>i</w:t>
      </w:r>
      <w:r>
        <w:rPr>
          <w:sz w:val="22"/>
          <w:szCs w:val="22"/>
          <w:lang w:val="hr-HR"/>
        </w:rPr>
        <w:t xml:space="preserve">li placebo (n=930) (3,6% </w:t>
      </w:r>
      <w:r w:rsidR="00D44D4F">
        <w:rPr>
          <w:sz w:val="22"/>
          <w:szCs w:val="22"/>
          <w:lang w:val="hr-HR"/>
        </w:rPr>
        <w:t>u bolesnika koji su prethodno primili k</w:t>
      </w:r>
      <w:r w:rsidR="00E34780">
        <w:rPr>
          <w:sz w:val="22"/>
          <w:szCs w:val="22"/>
          <w:lang w:val="hr-HR"/>
        </w:rPr>
        <w:t>lo</w:t>
      </w:r>
      <w:r w:rsidR="00D44D4F">
        <w:rPr>
          <w:sz w:val="22"/>
          <w:szCs w:val="22"/>
          <w:lang w:val="hr-HR"/>
        </w:rPr>
        <w:t xml:space="preserve">pidogrel </w:t>
      </w:r>
      <w:r>
        <w:rPr>
          <w:sz w:val="22"/>
          <w:szCs w:val="22"/>
          <w:lang w:val="hr-HR"/>
        </w:rPr>
        <w:t xml:space="preserve">naspram 6,2% </w:t>
      </w:r>
      <w:r w:rsidR="00D44D4F">
        <w:rPr>
          <w:sz w:val="22"/>
          <w:szCs w:val="22"/>
          <w:lang w:val="hr-HR"/>
        </w:rPr>
        <w:t xml:space="preserve">u bolesnika koji su primili </w:t>
      </w:r>
      <w:r>
        <w:rPr>
          <w:sz w:val="22"/>
          <w:szCs w:val="22"/>
          <w:lang w:val="hr-HR"/>
        </w:rPr>
        <w:t xml:space="preserve">placebo, </w:t>
      </w:r>
      <w:r w:rsidR="006B7FBB">
        <w:rPr>
          <w:sz w:val="22"/>
          <w:szCs w:val="22"/>
        </w:rPr>
        <w:t>OR</w:t>
      </w:r>
      <w:r>
        <w:rPr>
          <w:sz w:val="22"/>
          <w:szCs w:val="22"/>
        </w:rPr>
        <w:t>: 0,54; 95% CI: 0,35-0,85;</w:t>
      </w:r>
      <w:r>
        <w:t xml:space="preserve"> </w:t>
      </w:r>
      <w:r>
        <w:rPr>
          <w:sz w:val="22"/>
          <w:szCs w:val="22"/>
        </w:rPr>
        <w:t>p=0,008). Bolesnici koji su prim</w:t>
      </w:r>
      <w:r w:rsidR="007A057A">
        <w:rPr>
          <w:sz w:val="22"/>
          <w:szCs w:val="22"/>
        </w:rPr>
        <w:t>i</w:t>
      </w:r>
      <w:r>
        <w:rPr>
          <w:sz w:val="22"/>
          <w:szCs w:val="22"/>
        </w:rPr>
        <w:t>li udarnu dozu klopidogrela od 300 mg imali su značajno smanjenje incidencije kardiovaskularne smrti, infarkta miokarda ili mo</w:t>
      </w:r>
      <w:r w:rsidR="001635C3">
        <w:rPr>
          <w:sz w:val="22"/>
          <w:szCs w:val="22"/>
        </w:rPr>
        <w:t>ž</w:t>
      </w:r>
      <w:r>
        <w:rPr>
          <w:sz w:val="22"/>
          <w:szCs w:val="22"/>
        </w:rPr>
        <w:t>danog udara k</w:t>
      </w:r>
      <w:r w:rsidR="001635C3">
        <w:rPr>
          <w:sz w:val="22"/>
          <w:szCs w:val="22"/>
        </w:rPr>
        <w:t>ro</w:t>
      </w:r>
      <w:r>
        <w:rPr>
          <w:sz w:val="22"/>
          <w:szCs w:val="22"/>
        </w:rPr>
        <w:t>z 30 dana nakon PCI</w:t>
      </w:r>
      <w:r w:rsidR="006B7FBB">
        <w:rPr>
          <w:sz w:val="22"/>
          <w:szCs w:val="22"/>
        </w:rPr>
        <w:t>-ja</w:t>
      </w:r>
      <w:r>
        <w:rPr>
          <w:sz w:val="22"/>
          <w:szCs w:val="22"/>
        </w:rPr>
        <w:t xml:space="preserve"> u usporedbi s onima koji su primili placebo (7,5% </w:t>
      </w:r>
      <w:r w:rsidR="001635C3">
        <w:rPr>
          <w:sz w:val="22"/>
          <w:szCs w:val="22"/>
        </w:rPr>
        <w:t xml:space="preserve">u bolesnika koji su prethodno primili </w:t>
      </w:r>
      <w:r>
        <w:rPr>
          <w:sz w:val="22"/>
          <w:szCs w:val="22"/>
        </w:rPr>
        <w:t xml:space="preserve">klopidogrel naspram 12,0% </w:t>
      </w:r>
      <w:r w:rsidR="001635C3">
        <w:rPr>
          <w:sz w:val="22"/>
          <w:szCs w:val="22"/>
        </w:rPr>
        <w:t xml:space="preserve">u bolesnika koji su </w:t>
      </w:r>
      <w:r w:rsidR="007A057A">
        <w:rPr>
          <w:sz w:val="22"/>
          <w:szCs w:val="22"/>
        </w:rPr>
        <w:t>primili</w:t>
      </w:r>
      <w:r>
        <w:rPr>
          <w:sz w:val="22"/>
          <w:szCs w:val="22"/>
        </w:rPr>
        <w:t xml:space="preserve"> plac</w:t>
      </w:r>
      <w:r w:rsidR="006B7FBB">
        <w:rPr>
          <w:sz w:val="22"/>
          <w:szCs w:val="22"/>
        </w:rPr>
        <w:t>e</w:t>
      </w:r>
      <w:r>
        <w:rPr>
          <w:sz w:val="22"/>
          <w:szCs w:val="22"/>
        </w:rPr>
        <w:t xml:space="preserve">bo, </w:t>
      </w:r>
      <w:r w:rsidR="006B7FBB">
        <w:rPr>
          <w:sz w:val="22"/>
          <w:szCs w:val="22"/>
        </w:rPr>
        <w:t>OR</w:t>
      </w:r>
      <w:r w:rsidR="00855942">
        <w:rPr>
          <w:sz w:val="22"/>
          <w:szCs w:val="22"/>
        </w:rPr>
        <w:t xml:space="preserve">: 0,59; 95% CI: 0,43-0,81; p=0,001). Međutim, ovaj kompozitni ishod kada je procjenjen u ukupnoj populaciji u CLARITY ispitivanju nije bio statistički značajan kao sekundarni ishod. Nije uočena značajna razlika u stopama većeg ili manjeg krvarenja između oba liječenja (2,0% </w:t>
      </w:r>
      <w:r w:rsidR="007A057A">
        <w:rPr>
          <w:sz w:val="22"/>
          <w:szCs w:val="22"/>
        </w:rPr>
        <w:t xml:space="preserve">u bolesnika koji su prethodno primili </w:t>
      </w:r>
      <w:r w:rsidR="00855942">
        <w:rPr>
          <w:sz w:val="22"/>
          <w:szCs w:val="22"/>
        </w:rPr>
        <w:t xml:space="preserve">klopidogrel naspram 1,9% </w:t>
      </w:r>
      <w:r w:rsidR="007A057A">
        <w:rPr>
          <w:sz w:val="22"/>
          <w:szCs w:val="22"/>
        </w:rPr>
        <w:t>u bolesnika koji su primili</w:t>
      </w:r>
      <w:r w:rsidR="00855942">
        <w:rPr>
          <w:sz w:val="22"/>
          <w:szCs w:val="22"/>
        </w:rPr>
        <w:t xml:space="preserve"> placebo, p&gt;0,99). Nalazi ove analize podupiru ranu primjenu udarne doze klopidogrela u STEMI i strategiju rutinskog prethodnog liječenja klopidogrelom u bolesnika koji s</w:t>
      </w:r>
      <w:r w:rsidR="006B7FBB">
        <w:rPr>
          <w:sz w:val="22"/>
          <w:szCs w:val="22"/>
        </w:rPr>
        <w:t>e</w:t>
      </w:r>
      <w:r w:rsidR="00855942">
        <w:rPr>
          <w:sz w:val="22"/>
          <w:szCs w:val="22"/>
        </w:rPr>
        <w:t xml:space="preserve"> pod</w:t>
      </w:r>
      <w:r w:rsidR="007A057A">
        <w:rPr>
          <w:sz w:val="22"/>
          <w:szCs w:val="22"/>
        </w:rPr>
        <w:t>vr</w:t>
      </w:r>
      <w:r w:rsidR="00855942">
        <w:rPr>
          <w:sz w:val="22"/>
          <w:szCs w:val="22"/>
        </w:rPr>
        <w:t>g</w:t>
      </w:r>
      <w:r w:rsidR="006B7FBB">
        <w:rPr>
          <w:sz w:val="22"/>
          <w:szCs w:val="22"/>
        </w:rPr>
        <w:t>avaju</w:t>
      </w:r>
      <w:r w:rsidR="00855942">
        <w:rPr>
          <w:sz w:val="22"/>
          <w:szCs w:val="22"/>
        </w:rPr>
        <w:t xml:space="preserve"> PCI</w:t>
      </w:r>
      <w:r w:rsidR="006B7FBB">
        <w:rPr>
          <w:sz w:val="22"/>
          <w:szCs w:val="22"/>
        </w:rPr>
        <w:t>-iju</w:t>
      </w:r>
      <w:r w:rsidR="00855942">
        <w:rPr>
          <w:sz w:val="22"/>
          <w:szCs w:val="22"/>
        </w:rPr>
        <w:t>.</w:t>
      </w:r>
      <w:bookmarkEnd w:id="9"/>
    </w:p>
    <w:p w14:paraId="1EC5C5AD" w14:textId="77777777" w:rsidR="00A84EB9" w:rsidRPr="00713E39" w:rsidRDefault="00855942" w:rsidP="00A401B0">
      <w:pPr>
        <w:jc w:val="both"/>
        <w:rPr>
          <w:sz w:val="22"/>
          <w:szCs w:val="22"/>
          <w:lang w:val="hr-HR"/>
        </w:rPr>
      </w:pPr>
      <w:r>
        <w:rPr>
          <w:sz w:val="22"/>
          <w:szCs w:val="22"/>
        </w:rPr>
        <w:t xml:space="preserve"> </w:t>
      </w:r>
    </w:p>
    <w:p w14:paraId="243D3E23" w14:textId="77777777" w:rsidR="00A401B0" w:rsidRPr="00713E39" w:rsidRDefault="00A401B0" w:rsidP="00A401B0">
      <w:pPr>
        <w:jc w:val="both"/>
        <w:rPr>
          <w:sz w:val="22"/>
          <w:szCs w:val="22"/>
          <w:lang w:val="hr-HR"/>
        </w:rPr>
      </w:pPr>
      <w:r w:rsidRPr="00713E39">
        <w:rPr>
          <w:sz w:val="22"/>
          <w:szCs w:val="22"/>
          <w:lang w:val="hr-HR"/>
        </w:rPr>
        <w:t>COMMIT</w:t>
      </w:r>
      <w:r w:rsidR="007E0F7F">
        <w:rPr>
          <w:sz w:val="22"/>
          <w:szCs w:val="22"/>
          <w:lang w:val="hr-HR"/>
        </w:rPr>
        <w:t xml:space="preserve"> ispitivanje</w:t>
      </w:r>
      <w:r w:rsidRPr="00713E39">
        <w:rPr>
          <w:sz w:val="22"/>
          <w:szCs w:val="22"/>
          <w:lang w:val="hr-HR"/>
        </w:rPr>
        <w:t xml:space="preserve"> </w:t>
      </w:r>
      <w:r w:rsidR="00C54516" w:rsidRPr="003459BC">
        <w:rPr>
          <w:sz w:val="22"/>
          <w:szCs w:val="22"/>
          <w:lang w:val="hr-HR"/>
        </w:rPr>
        <w:t>faktorsk</w:t>
      </w:r>
      <w:r w:rsidR="00C54516">
        <w:rPr>
          <w:sz w:val="22"/>
          <w:szCs w:val="22"/>
          <w:lang w:val="hr-HR"/>
        </w:rPr>
        <w:t>og</w:t>
      </w:r>
      <w:r w:rsidR="00C54516" w:rsidRPr="003459BC">
        <w:rPr>
          <w:sz w:val="22"/>
          <w:szCs w:val="22"/>
          <w:lang w:val="hr-HR"/>
        </w:rPr>
        <w:t xml:space="preserve"> dizajn</w:t>
      </w:r>
      <w:r w:rsidR="00C54516">
        <w:rPr>
          <w:sz w:val="22"/>
          <w:szCs w:val="22"/>
          <w:lang w:val="hr-HR"/>
        </w:rPr>
        <w:t xml:space="preserve">a </w:t>
      </w:r>
      <w:r w:rsidRPr="00713E39">
        <w:rPr>
          <w:sz w:val="22"/>
          <w:szCs w:val="22"/>
          <w:lang w:val="hr-HR"/>
        </w:rPr>
        <w:t>2x2, uključiva</w:t>
      </w:r>
      <w:r w:rsidR="00C54516">
        <w:rPr>
          <w:sz w:val="22"/>
          <w:szCs w:val="22"/>
          <w:lang w:val="hr-HR"/>
        </w:rPr>
        <w:t>l</w:t>
      </w:r>
      <w:r w:rsidR="00267A1C">
        <w:rPr>
          <w:sz w:val="22"/>
          <w:szCs w:val="22"/>
          <w:lang w:val="hr-HR"/>
        </w:rPr>
        <w:t>o</w:t>
      </w:r>
      <w:r w:rsidRPr="00713E39">
        <w:rPr>
          <w:sz w:val="22"/>
          <w:szCs w:val="22"/>
          <w:lang w:val="hr-HR"/>
        </w:rPr>
        <w:t xml:space="preserve"> je 45</w:t>
      </w:r>
      <w:r w:rsidR="00C54516">
        <w:rPr>
          <w:sz w:val="22"/>
          <w:szCs w:val="22"/>
          <w:lang w:val="hr-HR"/>
        </w:rPr>
        <w:t xml:space="preserve"> </w:t>
      </w:r>
      <w:r w:rsidRPr="00713E39">
        <w:rPr>
          <w:sz w:val="22"/>
          <w:szCs w:val="22"/>
          <w:lang w:val="hr-HR"/>
        </w:rPr>
        <w:t>852 bolesnika koji su unutar posljednja 24 sata pretrpjeli simptome suspektne na infarkt miokarda, s pratećim abnormalnostima EKG-a (primjerice ST elevacija, ST depresija ili blok lijeve grane snopa). Bolesnici su primali klopidogrel (75</w:t>
      </w:r>
      <w:r w:rsidR="004159AE" w:rsidRPr="00713E39">
        <w:rPr>
          <w:sz w:val="22"/>
          <w:szCs w:val="22"/>
          <w:lang w:val="hr-HR"/>
        </w:rPr>
        <w:t> mg</w:t>
      </w:r>
      <w:r w:rsidRPr="00713E39">
        <w:rPr>
          <w:sz w:val="22"/>
          <w:szCs w:val="22"/>
          <w:lang w:val="hr-HR"/>
        </w:rPr>
        <w:t xml:space="preserve"> dnevno, n=22</w:t>
      </w:r>
      <w:r w:rsidR="00C54516">
        <w:rPr>
          <w:sz w:val="22"/>
          <w:szCs w:val="22"/>
          <w:lang w:val="hr-HR"/>
        </w:rPr>
        <w:t xml:space="preserve"> </w:t>
      </w:r>
      <w:r w:rsidRPr="00713E39">
        <w:rPr>
          <w:sz w:val="22"/>
          <w:szCs w:val="22"/>
          <w:lang w:val="hr-HR"/>
        </w:rPr>
        <w:t>961) ili placebo (n=22</w:t>
      </w:r>
      <w:r w:rsidR="00C54516">
        <w:rPr>
          <w:sz w:val="22"/>
          <w:szCs w:val="22"/>
          <w:lang w:val="hr-HR"/>
        </w:rPr>
        <w:t xml:space="preserve"> </w:t>
      </w:r>
      <w:r w:rsidRPr="00713E39">
        <w:rPr>
          <w:sz w:val="22"/>
          <w:szCs w:val="22"/>
          <w:lang w:val="hr-HR"/>
        </w:rPr>
        <w:t>891), u kombinaciji s ASK (162</w:t>
      </w:r>
      <w:r w:rsidR="004159AE" w:rsidRPr="00713E39">
        <w:rPr>
          <w:sz w:val="22"/>
          <w:szCs w:val="22"/>
          <w:lang w:val="hr-HR"/>
        </w:rPr>
        <w:t> mg</w:t>
      </w:r>
      <w:r w:rsidRPr="00713E39">
        <w:rPr>
          <w:sz w:val="22"/>
          <w:szCs w:val="22"/>
          <w:lang w:val="hr-HR"/>
        </w:rPr>
        <w:t xml:space="preserve"> dnevno), u trajanju do 28 dana ili do otpusta iz bolnice. Uz koprimarni ishod bila je povezana smrt iz bilo kojeg uzroka i prvi ponovljeni infarkt, moždani udar ili smrt. Populacija bolesnika uključivala je 27,8% žena, 58,4% bolesnika ≥60 godina (26% ≥70 godina) i 54,5% bolesnika koji su primali fibrinolitike.</w:t>
      </w:r>
    </w:p>
    <w:p w14:paraId="5C8598B5" w14:textId="77777777" w:rsidR="00A401B0" w:rsidRPr="00713E39" w:rsidRDefault="00A401B0" w:rsidP="00A401B0">
      <w:pPr>
        <w:jc w:val="both"/>
        <w:rPr>
          <w:sz w:val="22"/>
          <w:szCs w:val="22"/>
          <w:lang w:val="hr-HR"/>
        </w:rPr>
      </w:pPr>
    </w:p>
    <w:p w14:paraId="0C404959" w14:textId="77777777" w:rsidR="00E31AD8" w:rsidRPr="00713E39" w:rsidRDefault="00A401B0" w:rsidP="00A401B0">
      <w:pPr>
        <w:tabs>
          <w:tab w:val="left" w:pos="240"/>
        </w:tabs>
        <w:autoSpaceDE w:val="0"/>
        <w:autoSpaceDN w:val="0"/>
        <w:adjustRightInd w:val="0"/>
        <w:rPr>
          <w:color w:val="000000"/>
          <w:sz w:val="22"/>
          <w:szCs w:val="22"/>
          <w:lang w:val="hr-HR"/>
        </w:rPr>
      </w:pPr>
      <w:r w:rsidRPr="00713E39">
        <w:rPr>
          <w:sz w:val="22"/>
          <w:szCs w:val="22"/>
          <w:lang w:val="hr-HR"/>
        </w:rPr>
        <w:t xml:space="preserve">Klopidogrel je značajno smanjio relativni rizik od smrti bilo kojeg uzroka za 7% (p=0,029) i relativni rizik kombinacije ponovljenog infarkta, moždanog udara ili smrti za 9% (p=0,002), što je značilo ukupno smanjenje </w:t>
      </w:r>
      <w:r w:rsidR="00C54516">
        <w:rPr>
          <w:sz w:val="22"/>
          <w:szCs w:val="22"/>
          <w:lang w:val="hr-HR"/>
        </w:rPr>
        <w:t xml:space="preserve">rizika </w:t>
      </w:r>
      <w:r w:rsidRPr="00713E39">
        <w:rPr>
          <w:sz w:val="22"/>
          <w:szCs w:val="22"/>
          <w:lang w:val="hr-HR"/>
        </w:rPr>
        <w:t>od 0,5% odnosno 0,9%. Taj učinak je bio dosljedan u odnosu na dob, spol i primjenu fibrinolitika i opažen je unutar 24 sata.</w:t>
      </w:r>
    </w:p>
    <w:p w14:paraId="194A9CE6" w14:textId="77777777" w:rsidR="00FD356A" w:rsidRDefault="00FD356A" w:rsidP="00FD356A">
      <w:pPr>
        <w:ind w:right="-29"/>
        <w:outlineLvl w:val="0"/>
        <w:rPr>
          <w:sz w:val="22"/>
          <w:szCs w:val="22"/>
          <w:lang w:val="hr-HR"/>
        </w:rPr>
      </w:pPr>
    </w:p>
    <w:p w14:paraId="5E71D48E" w14:textId="4409E14D" w:rsidR="009018CE" w:rsidRDefault="009018CE" w:rsidP="00FD356A">
      <w:pPr>
        <w:ind w:right="-29"/>
        <w:outlineLvl w:val="0"/>
        <w:rPr>
          <w:sz w:val="22"/>
          <w:szCs w:val="22"/>
          <w:u w:val="single"/>
          <w:lang w:val="hr-HR"/>
        </w:rPr>
      </w:pPr>
      <w:r w:rsidRPr="00F06544">
        <w:rPr>
          <w:sz w:val="22"/>
          <w:szCs w:val="22"/>
          <w:u w:val="single"/>
          <w:lang w:val="hr-HR"/>
        </w:rPr>
        <w:t>Udarna doza klopidogrela od 600 mg u bolesnika s akutnim konorarnim sindromom koji s</w:t>
      </w:r>
      <w:r w:rsidR="007630C8">
        <w:rPr>
          <w:sz w:val="22"/>
          <w:szCs w:val="22"/>
          <w:u w:val="single"/>
          <w:lang w:val="hr-HR"/>
        </w:rPr>
        <w:t>e</w:t>
      </w:r>
      <w:r w:rsidRPr="00F06544">
        <w:rPr>
          <w:sz w:val="22"/>
          <w:szCs w:val="22"/>
          <w:u w:val="single"/>
          <w:lang w:val="hr-HR"/>
        </w:rPr>
        <w:t xml:space="preserve"> podrvg</w:t>
      </w:r>
      <w:r w:rsidR="007630C8">
        <w:rPr>
          <w:sz w:val="22"/>
          <w:szCs w:val="22"/>
          <w:u w:val="single"/>
          <w:lang w:val="hr-HR"/>
        </w:rPr>
        <w:t>avaju</w:t>
      </w:r>
      <w:r w:rsidRPr="00F06544">
        <w:rPr>
          <w:sz w:val="22"/>
          <w:szCs w:val="22"/>
          <w:u w:val="single"/>
          <w:lang w:val="hr-HR"/>
        </w:rPr>
        <w:t xml:space="preserve"> PCI</w:t>
      </w:r>
      <w:r w:rsidR="007630C8">
        <w:rPr>
          <w:sz w:val="22"/>
          <w:szCs w:val="22"/>
          <w:u w:val="single"/>
          <w:lang w:val="hr-HR"/>
        </w:rPr>
        <w:t>-ju</w:t>
      </w:r>
      <w:r w:rsidR="00536154">
        <w:rPr>
          <w:sz w:val="22"/>
          <w:szCs w:val="22"/>
          <w:u w:val="single"/>
          <w:lang w:val="hr-HR"/>
        </w:rPr>
        <w:fldChar w:fldCharType="begin"/>
      </w:r>
      <w:r w:rsidR="00536154">
        <w:rPr>
          <w:sz w:val="22"/>
          <w:szCs w:val="22"/>
          <w:u w:val="single"/>
          <w:lang w:val="hr-HR"/>
        </w:rPr>
        <w:instrText xml:space="preserve"> DOCVARIABLE vault_nd_a03bb6c9-05d1-4747-b839-07fee5788dd8 \* MERGEFORMAT </w:instrText>
      </w:r>
      <w:r w:rsidR="00536154">
        <w:rPr>
          <w:sz w:val="22"/>
          <w:szCs w:val="22"/>
          <w:u w:val="single"/>
          <w:lang w:val="hr-HR"/>
        </w:rPr>
        <w:fldChar w:fldCharType="separate"/>
      </w:r>
      <w:r w:rsidR="00536154">
        <w:rPr>
          <w:sz w:val="22"/>
          <w:szCs w:val="22"/>
          <w:u w:val="single"/>
          <w:lang w:val="hr-HR"/>
        </w:rPr>
        <w:t xml:space="preserve"> </w:t>
      </w:r>
      <w:r w:rsidR="00536154">
        <w:rPr>
          <w:sz w:val="22"/>
          <w:szCs w:val="22"/>
          <w:u w:val="single"/>
          <w:lang w:val="hr-HR"/>
        </w:rPr>
        <w:fldChar w:fldCharType="end"/>
      </w:r>
    </w:p>
    <w:p w14:paraId="4FF443D8" w14:textId="77777777" w:rsidR="009018CE" w:rsidRDefault="009018CE" w:rsidP="00FD356A">
      <w:pPr>
        <w:ind w:right="-29"/>
        <w:outlineLvl w:val="0"/>
        <w:rPr>
          <w:sz w:val="22"/>
          <w:szCs w:val="22"/>
          <w:u w:val="single"/>
          <w:lang w:val="hr-HR"/>
        </w:rPr>
      </w:pPr>
    </w:p>
    <w:p w14:paraId="68DBA3C3" w14:textId="245E83B8" w:rsidR="009018CE" w:rsidRDefault="00895CC5" w:rsidP="00FD356A">
      <w:pPr>
        <w:ind w:right="-29"/>
        <w:outlineLvl w:val="0"/>
        <w:rPr>
          <w:sz w:val="22"/>
          <w:szCs w:val="22"/>
          <w:lang w:val="hr-HR"/>
        </w:rPr>
      </w:pPr>
      <w:r w:rsidRPr="00F06544">
        <w:rPr>
          <w:b/>
          <w:bCs/>
          <w:sz w:val="22"/>
          <w:szCs w:val="22"/>
          <w:lang w:val="hr-HR"/>
        </w:rPr>
        <w:t>CURRENT-OASIS-7</w:t>
      </w:r>
      <w:r>
        <w:rPr>
          <w:b/>
          <w:bCs/>
          <w:sz w:val="22"/>
          <w:szCs w:val="22"/>
          <w:lang w:val="hr-HR"/>
        </w:rPr>
        <w:t xml:space="preserve"> </w:t>
      </w:r>
      <w:r>
        <w:rPr>
          <w:sz w:val="22"/>
          <w:szCs w:val="22"/>
          <w:lang w:val="hr-HR"/>
        </w:rPr>
        <w:t>(</w:t>
      </w:r>
      <w:r w:rsidR="00B66C24" w:rsidRPr="00643488">
        <w:rPr>
          <w:bCs/>
          <w:i/>
          <w:iCs/>
          <w:sz w:val="22"/>
          <w:szCs w:val="22"/>
          <w:lang w:val="en-GB"/>
        </w:rPr>
        <w:t>Clopidogrel and Aspirin Optimal Dose Usage to Reduce Recurrent Events Seventh Organization to Assess Strategies in Ischemic Syndromes</w:t>
      </w:r>
      <w:r>
        <w:rPr>
          <w:sz w:val="22"/>
          <w:szCs w:val="22"/>
          <w:lang w:val="hr-HR"/>
        </w:rPr>
        <w:t>)</w:t>
      </w:r>
      <w:r w:rsidR="00536154">
        <w:rPr>
          <w:sz w:val="22"/>
          <w:szCs w:val="22"/>
          <w:lang w:val="hr-HR"/>
        </w:rPr>
        <w:fldChar w:fldCharType="begin"/>
      </w:r>
      <w:r w:rsidR="00536154">
        <w:rPr>
          <w:sz w:val="22"/>
          <w:szCs w:val="22"/>
          <w:lang w:val="hr-HR"/>
        </w:rPr>
        <w:instrText xml:space="preserve"> DOCVARIABLE vault_nd_086e447b-bb37-445a-b649-373369575c0c \* MERGEFORMAT </w:instrText>
      </w:r>
      <w:r w:rsidR="00536154">
        <w:rPr>
          <w:sz w:val="22"/>
          <w:szCs w:val="22"/>
          <w:lang w:val="hr-HR"/>
        </w:rPr>
        <w:fldChar w:fldCharType="separate"/>
      </w:r>
      <w:r w:rsidR="00536154">
        <w:rPr>
          <w:sz w:val="22"/>
          <w:szCs w:val="22"/>
          <w:lang w:val="hr-HR"/>
        </w:rPr>
        <w:t xml:space="preserve"> </w:t>
      </w:r>
      <w:r w:rsidR="00536154">
        <w:rPr>
          <w:sz w:val="22"/>
          <w:szCs w:val="22"/>
          <w:lang w:val="hr-HR"/>
        </w:rPr>
        <w:fldChar w:fldCharType="end"/>
      </w:r>
    </w:p>
    <w:p w14:paraId="4D265811" w14:textId="18C95FAC" w:rsidR="00895CC5" w:rsidRDefault="00895CC5" w:rsidP="00FD356A">
      <w:pPr>
        <w:ind w:right="-29"/>
        <w:outlineLvl w:val="0"/>
        <w:rPr>
          <w:bCs/>
          <w:sz w:val="22"/>
          <w:szCs w:val="22"/>
        </w:rPr>
      </w:pPr>
      <w:r>
        <w:rPr>
          <w:sz w:val="22"/>
          <w:szCs w:val="22"/>
          <w:lang w:val="hr-HR"/>
        </w:rPr>
        <w:t xml:space="preserve">Ovo randomizirano faktorsko ispitivanje uključivalo je 25 086 ispitanika s akutnim </w:t>
      </w:r>
      <w:r w:rsidR="00187CCC">
        <w:rPr>
          <w:sz w:val="22"/>
          <w:szCs w:val="22"/>
          <w:lang w:val="hr-HR"/>
        </w:rPr>
        <w:t xml:space="preserve">koronarnim </w:t>
      </w:r>
      <w:r>
        <w:rPr>
          <w:sz w:val="22"/>
          <w:szCs w:val="22"/>
          <w:lang w:val="hr-HR"/>
        </w:rPr>
        <w:t xml:space="preserve">sindromom </w:t>
      </w:r>
      <w:r w:rsidR="00187CCC">
        <w:rPr>
          <w:sz w:val="22"/>
          <w:szCs w:val="22"/>
          <w:lang w:val="hr-HR"/>
        </w:rPr>
        <w:t xml:space="preserve">(AKS) </w:t>
      </w:r>
      <w:r w:rsidR="004A769D">
        <w:rPr>
          <w:sz w:val="22"/>
          <w:szCs w:val="22"/>
          <w:lang w:val="hr-HR"/>
        </w:rPr>
        <w:t>i</w:t>
      </w:r>
      <w:r w:rsidR="00187CCC">
        <w:rPr>
          <w:sz w:val="22"/>
          <w:szCs w:val="22"/>
          <w:lang w:val="hr-HR"/>
        </w:rPr>
        <w:t xml:space="preserve"> planiranim ranim</w:t>
      </w:r>
      <w:r>
        <w:rPr>
          <w:sz w:val="22"/>
          <w:szCs w:val="22"/>
          <w:lang w:val="hr-HR"/>
        </w:rPr>
        <w:t xml:space="preserve"> PCI</w:t>
      </w:r>
      <w:r w:rsidR="007630C8">
        <w:rPr>
          <w:sz w:val="22"/>
          <w:szCs w:val="22"/>
          <w:lang w:val="hr-HR"/>
        </w:rPr>
        <w:t>-jem</w:t>
      </w:r>
      <w:r>
        <w:rPr>
          <w:sz w:val="22"/>
          <w:szCs w:val="22"/>
          <w:lang w:val="hr-HR"/>
        </w:rPr>
        <w:t xml:space="preserve">. Ispitanici su nasumično raspoređeni u skupinu </w:t>
      </w:r>
      <w:r w:rsidR="00187CCC">
        <w:rPr>
          <w:sz w:val="22"/>
          <w:szCs w:val="22"/>
          <w:lang w:val="hr-HR"/>
        </w:rPr>
        <w:t xml:space="preserve">koja je primala </w:t>
      </w:r>
      <w:r>
        <w:rPr>
          <w:sz w:val="22"/>
          <w:szCs w:val="22"/>
          <w:lang w:val="hr-HR"/>
        </w:rPr>
        <w:t>dvostruk</w:t>
      </w:r>
      <w:r w:rsidR="00187CCC">
        <w:rPr>
          <w:sz w:val="22"/>
          <w:szCs w:val="22"/>
          <w:lang w:val="hr-HR"/>
        </w:rPr>
        <w:t>u</w:t>
      </w:r>
      <w:r>
        <w:rPr>
          <w:sz w:val="22"/>
          <w:szCs w:val="22"/>
          <w:lang w:val="hr-HR"/>
        </w:rPr>
        <w:t xml:space="preserve"> doz</w:t>
      </w:r>
      <w:r w:rsidR="00187CCC">
        <w:rPr>
          <w:sz w:val="22"/>
          <w:szCs w:val="22"/>
          <w:lang w:val="hr-HR"/>
        </w:rPr>
        <w:t>u</w:t>
      </w:r>
      <w:r>
        <w:rPr>
          <w:sz w:val="22"/>
          <w:szCs w:val="22"/>
          <w:lang w:val="hr-HR"/>
        </w:rPr>
        <w:t xml:space="preserve"> (600 mg 1.dan, zatim 150 mg 2.-7.dan, zatim 75 mg dnevno) naspram skupine </w:t>
      </w:r>
      <w:r w:rsidR="00AA1817">
        <w:rPr>
          <w:sz w:val="22"/>
          <w:szCs w:val="22"/>
          <w:lang w:val="hr-HR"/>
        </w:rPr>
        <w:t xml:space="preserve">koja je primala </w:t>
      </w:r>
      <w:r>
        <w:rPr>
          <w:sz w:val="22"/>
          <w:szCs w:val="22"/>
          <w:lang w:val="hr-HR"/>
        </w:rPr>
        <w:t>standardn</w:t>
      </w:r>
      <w:r w:rsidR="004A769D">
        <w:rPr>
          <w:sz w:val="22"/>
          <w:szCs w:val="22"/>
          <w:lang w:val="hr-HR"/>
        </w:rPr>
        <w:t>e</w:t>
      </w:r>
      <w:r>
        <w:rPr>
          <w:sz w:val="22"/>
          <w:szCs w:val="22"/>
          <w:lang w:val="hr-HR"/>
        </w:rPr>
        <w:t xml:space="preserve"> doze (300 mg 1.dan, zatim 75 mg dnevno) klopidogrela, i </w:t>
      </w:r>
      <w:r w:rsidR="00D174F8">
        <w:rPr>
          <w:sz w:val="22"/>
          <w:szCs w:val="22"/>
          <w:lang w:val="hr-HR"/>
        </w:rPr>
        <w:t>skupina visoke doze (300-325 mg) naspram skupine niske doze (75-100 mg) ASK</w:t>
      </w:r>
      <w:r w:rsidR="004A769D">
        <w:rPr>
          <w:sz w:val="22"/>
          <w:szCs w:val="22"/>
          <w:lang w:val="hr-HR"/>
        </w:rPr>
        <w:t>-a</w:t>
      </w:r>
      <w:r w:rsidR="00D174F8">
        <w:rPr>
          <w:sz w:val="22"/>
          <w:szCs w:val="22"/>
          <w:lang w:val="hr-HR"/>
        </w:rPr>
        <w:t>.</w:t>
      </w:r>
      <w:r w:rsidR="00A919B2">
        <w:rPr>
          <w:sz w:val="22"/>
          <w:szCs w:val="22"/>
          <w:lang w:val="hr-HR"/>
        </w:rPr>
        <w:t xml:space="preserve"> </w:t>
      </w:r>
      <w:r w:rsidR="004A769D">
        <w:rPr>
          <w:sz w:val="22"/>
          <w:szCs w:val="22"/>
          <w:lang w:val="hr-HR"/>
        </w:rPr>
        <w:t xml:space="preserve">Ukupno </w:t>
      </w:r>
      <w:r w:rsidR="00A919B2">
        <w:rPr>
          <w:sz w:val="22"/>
          <w:szCs w:val="22"/>
          <w:lang w:val="hr-HR"/>
        </w:rPr>
        <w:t>24 835 ispitanika s A</w:t>
      </w:r>
      <w:r w:rsidR="00AA1817">
        <w:rPr>
          <w:sz w:val="22"/>
          <w:szCs w:val="22"/>
          <w:lang w:val="hr-HR"/>
        </w:rPr>
        <w:t>K</w:t>
      </w:r>
      <w:r w:rsidR="00A919B2">
        <w:rPr>
          <w:sz w:val="22"/>
          <w:szCs w:val="22"/>
          <w:lang w:val="hr-HR"/>
        </w:rPr>
        <w:t>S</w:t>
      </w:r>
      <w:r w:rsidR="004A769D">
        <w:rPr>
          <w:sz w:val="22"/>
          <w:szCs w:val="22"/>
          <w:lang w:val="hr-HR"/>
        </w:rPr>
        <w:t>-om</w:t>
      </w:r>
      <w:r w:rsidR="00A919B2">
        <w:rPr>
          <w:sz w:val="22"/>
          <w:szCs w:val="22"/>
          <w:lang w:val="hr-HR"/>
        </w:rPr>
        <w:t xml:space="preserve"> podvrgnuto je koronarnoj angiografiji, a 17 263 je </w:t>
      </w:r>
      <w:r w:rsidR="00AA1817">
        <w:rPr>
          <w:sz w:val="22"/>
          <w:szCs w:val="22"/>
          <w:lang w:val="hr-HR"/>
        </w:rPr>
        <w:t>podvrgnuto</w:t>
      </w:r>
      <w:r w:rsidR="00A919B2">
        <w:rPr>
          <w:sz w:val="22"/>
          <w:szCs w:val="22"/>
          <w:lang w:val="hr-HR"/>
        </w:rPr>
        <w:t xml:space="preserve"> PCI</w:t>
      </w:r>
      <w:r w:rsidR="004A769D">
        <w:rPr>
          <w:sz w:val="22"/>
          <w:szCs w:val="22"/>
          <w:lang w:val="hr-HR"/>
        </w:rPr>
        <w:t>-ju</w:t>
      </w:r>
      <w:r w:rsidR="00A919B2">
        <w:rPr>
          <w:sz w:val="22"/>
          <w:szCs w:val="22"/>
          <w:lang w:val="hr-HR"/>
        </w:rPr>
        <w:t xml:space="preserve">. Među 17 263 ispitanika koji su </w:t>
      </w:r>
      <w:r w:rsidR="00AA1817">
        <w:rPr>
          <w:sz w:val="22"/>
          <w:szCs w:val="22"/>
          <w:lang w:val="hr-HR"/>
        </w:rPr>
        <w:t>podvrgnuti</w:t>
      </w:r>
      <w:r w:rsidR="00A919B2">
        <w:rPr>
          <w:sz w:val="22"/>
          <w:szCs w:val="22"/>
          <w:lang w:val="hr-HR"/>
        </w:rPr>
        <w:t xml:space="preserve"> PCI liječenj</w:t>
      </w:r>
      <w:r w:rsidR="00AA1817">
        <w:rPr>
          <w:sz w:val="22"/>
          <w:szCs w:val="22"/>
          <w:lang w:val="hr-HR"/>
        </w:rPr>
        <w:t>u</w:t>
      </w:r>
      <w:r w:rsidR="00A919B2">
        <w:rPr>
          <w:sz w:val="22"/>
          <w:szCs w:val="22"/>
          <w:lang w:val="hr-HR"/>
        </w:rPr>
        <w:t>, u usporedbi sa standardnom dozom, dvostruka doza klopidogrela smanjila je stopu primarnog ishoda (3,9% naspram 4,5%</w:t>
      </w:r>
      <w:r w:rsidR="00786A49">
        <w:rPr>
          <w:sz w:val="22"/>
          <w:szCs w:val="22"/>
          <w:lang w:val="hr-HR"/>
        </w:rPr>
        <w:t>,</w:t>
      </w:r>
      <w:r w:rsidR="00A919B2">
        <w:rPr>
          <w:sz w:val="22"/>
          <w:szCs w:val="22"/>
          <w:lang w:val="hr-HR"/>
        </w:rPr>
        <w:t xml:space="preserve"> prilagođen</w:t>
      </w:r>
      <w:r w:rsidR="00786A49">
        <w:rPr>
          <w:sz w:val="22"/>
          <w:szCs w:val="22"/>
          <w:lang w:val="hr-HR"/>
        </w:rPr>
        <w:t>i</w:t>
      </w:r>
      <w:r w:rsidR="00A919B2">
        <w:rPr>
          <w:sz w:val="22"/>
          <w:szCs w:val="22"/>
          <w:lang w:val="hr-HR"/>
        </w:rPr>
        <w:t xml:space="preserve"> </w:t>
      </w:r>
      <w:r w:rsidR="00A919B2">
        <w:rPr>
          <w:bCs/>
          <w:sz w:val="22"/>
          <w:szCs w:val="22"/>
        </w:rPr>
        <w:t xml:space="preserve">HR= 0,86, 95% CI 0,74-0,99, p=0,039) </w:t>
      </w:r>
      <w:r w:rsidR="00AA1817">
        <w:rPr>
          <w:bCs/>
          <w:sz w:val="22"/>
          <w:szCs w:val="22"/>
        </w:rPr>
        <w:t>i</w:t>
      </w:r>
      <w:r w:rsidR="00A919B2">
        <w:rPr>
          <w:bCs/>
          <w:sz w:val="22"/>
          <w:szCs w:val="22"/>
        </w:rPr>
        <w:t xml:space="preserve"> značajno </w:t>
      </w:r>
      <w:r w:rsidR="00AA1817">
        <w:rPr>
          <w:bCs/>
          <w:sz w:val="22"/>
          <w:szCs w:val="22"/>
        </w:rPr>
        <w:t xml:space="preserve">je </w:t>
      </w:r>
      <w:r w:rsidR="00A919B2">
        <w:rPr>
          <w:bCs/>
          <w:sz w:val="22"/>
          <w:szCs w:val="22"/>
        </w:rPr>
        <w:t>smanjena tromboza stenta (1,6% naspram 2,3%</w:t>
      </w:r>
      <w:r w:rsidR="00786A49">
        <w:rPr>
          <w:bCs/>
          <w:sz w:val="22"/>
          <w:szCs w:val="22"/>
        </w:rPr>
        <w:t>,</w:t>
      </w:r>
      <w:r w:rsidR="00A919B2" w:rsidRPr="00A919B2">
        <w:rPr>
          <w:bCs/>
          <w:sz w:val="22"/>
          <w:szCs w:val="22"/>
        </w:rPr>
        <w:t xml:space="preserve"> </w:t>
      </w:r>
      <w:r w:rsidR="00A919B2">
        <w:rPr>
          <w:bCs/>
          <w:sz w:val="22"/>
          <w:szCs w:val="22"/>
        </w:rPr>
        <w:t xml:space="preserve">HR: 0,68; 95% CI: 0,55 0,85; p=0,001). </w:t>
      </w:r>
      <w:r w:rsidR="00DA1DD9">
        <w:rPr>
          <w:bCs/>
          <w:sz w:val="22"/>
          <w:szCs w:val="22"/>
        </w:rPr>
        <w:t>Veliko krvarenje bilo je češće kod dvostruke doze nego kod standardne doze klopidogrela (1,6% naspram 1,1%,</w:t>
      </w:r>
      <w:r w:rsidR="00DA1DD9" w:rsidRPr="00DA1DD9">
        <w:rPr>
          <w:bCs/>
          <w:sz w:val="22"/>
          <w:szCs w:val="22"/>
        </w:rPr>
        <w:t xml:space="preserve"> </w:t>
      </w:r>
      <w:r w:rsidR="00DA1DD9">
        <w:rPr>
          <w:bCs/>
          <w:sz w:val="22"/>
          <w:szCs w:val="22"/>
        </w:rPr>
        <w:t xml:space="preserve">HR=1,41, 95% CI 1,09-1,83, p=0,009). U ovom ispitivanju udarna doza klopidogrela od 600 mg pokazala je dosljednu </w:t>
      </w:r>
      <w:r w:rsidR="003C2279">
        <w:rPr>
          <w:bCs/>
          <w:sz w:val="22"/>
          <w:szCs w:val="22"/>
        </w:rPr>
        <w:t>djelotvornost</w:t>
      </w:r>
      <w:r w:rsidR="00DA1DD9">
        <w:rPr>
          <w:bCs/>
          <w:sz w:val="22"/>
          <w:szCs w:val="22"/>
        </w:rPr>
        <w:t xml:space="preserve"> u ispitanika u dobi ≥75 godina </w:t>
      </w:r>
      <w:r w:rsidR="00AA1817">
        <w:rPr>
          <w:bCs/>
          <w:sz w:val="22"/>
          <w:szCs w:val="22"/>
        </w:rPr>
        <w:t>i</w:t>
      </w:r>
      <w:r w:rsidR="00DA1DD9">
        <w:rPr>
          <w:bCs/>
          <w:sz w:val="22"/>
          <w:szCs w:val="22"/>
        </w:rPr>
        <w:t xml:space="preserve"> u ispitanika u dobi &lt;75 godina.</w:t>
      </w:r>
      <w:r w:rsidR="00536154">
        <w:rPr>
          <w:bCs/>
          <w:sz w:val="22"/>
          <w:szCs w:val="22"/>
        </w:rPr>
        <w:fldChar w:fldCharType="begin"/>
      </w:r>
      <w:r w:rsidR="00536154">
        <w:rPr>
          <w:bCs/>
          <w:sz w:val="22"/>
          <w:szCs w:val="22"/>
        </w:rPr>
        <w:instrText xml:space="preserve"> DOCVARIABLE vault_nd_25fbd206-2cc7-4951-8110-e46bc2593210 \* MERGEFORMAT </w:instrText>
      </w:r>
      <w:r w:rsidR="00536154">
        <w:rPr>
          <w:bCs/>
          <w:sz w:val="22"/>
          <w:szCs w:val="22"/>
        </w:rPr>
        <w:fldChar w:fldCharType="separate"/>
      </w:r>
      <w:r w:rsidR="00536154">
        <w:rPr>
          <w:bCs/>
          <w:sz w:val="22"/>
          <w:szCs w:val="22"/>
        </w:rPr>
        <w:t xml:space="preserve"> </w:t>
      </w:r>
      <w:r w:rsidR="00536154">
        <w:rPr>
          <w:bCs/>
          <w:sz w:val="22"/>
          <w:szCs w:val="22"/>
        </w:rPr>
        <w:fldChar w:fldCharType="end"/>
      </w:r>
    </w:p>
    <w:p w14:paraId="530D510D" w14:textId="77777777" w:rsidR="00DA1DD9" w:rsidRDefault="00DA1DD9" w:rsidP="00FD356A">
      <w:pPr>
        <w:ind w:right="-29"/>
        <w:outlineLvl w:val="0"/>
        <w:rPr>
          <w:sz w:val="22"/>
          <w:szCs w:val="22"/>
          <w:lang w:val="hr-HR"/>
        </w:rPr>
      </w:pPr>
    </w:p>
    <w:p w14:paraId="40EB4780" w14:textId="77777777" w:rsidR="00B66C24" w:rsidRPr="00643488" w:rsidRDefault="00B66C24" w:rsidP="00B66C24">
      <w:pPr>
        <w:autoSpaceDE w:val="0"/>
        <w:autoSpaceDN w:val="0"/>
        <w:adjustRightInd w:val="0"/>
        <w:rPr>
          <w:bCs/>
          <w:sz w:val="22"/>
          <w:szCs w:val="22"/>
          <w:lang w:val="en-GB"/>
        </w:rPr>
      </w:pPr>
      <w:r w:rsidRPr="00643488">
        <w:rPr>
          <w:b/>
          <w:sz w:val="22"/>
          <w:szCs w:val="22"/>
          <w:lang w:val="en-GB"/>
        </w:rPr>
        <w:t>ARMYDA-6 MI</w:t>
      </w:r>
      <w:r w:rsidRPr="00643488">
        <w:rPr>
          <w:bCs/>
          <w:sz w:val="22"/>
          <w:szCs w:val="22"/>
          <w:lang w:val="en-GB"/>
        </w:rPr>
        <w:t xml:space="preserve"> (</w:t>
      </w:r>
      <w:r w:rsidRPr="00643488">
        <w:rPr>
          <w:bCs/>
          <w:i/>
          <w:iCs/>
          <w:sz w:val="22"/>
          <w:szCs w:val="22"/>
          <w:lang w:val="en-GB"/>
        </w:rPr>
        <w:t>The Antiplatelet therapy for Reduction of MYocardial Damage during Angioplasty - Myocardial Infarction</w:t>
      </w:r>
      <w:r w:rsidRPr="00643488">
        <w:rPr>
          <w:bCs/>
          <w:sz w:val="22"/>
          <w:szCs w:val="22"/>
          <w:lang w:val="en-GB"/>
        </w:rPr>
        <w:t xml:space="preserve">) </w:t>
      </w:r>
    </w:p>
    <w:p w14:paraId="1D22C2EF" w14:textId="477027F3" w:rsidR="00B66C24" w:rsidRDefault="00B66C24" w:rsidP="00FD356A">
      <w:pPr>
        <w:ind w:right="-29"/>
        <w:outlineLvl w:val="0"/>
        <w:rPr>
          <w:bCs/>
          <w:sz w:val="22"/>
          <w:szCs w:val="22"/>
          <w:lang w:val="en-GB"/>
        </w:rPr>
      </w:pPr>
      <w:r>
        <w:rPr>
          <w:sz w:val="22"/>
          <w:szCs w:val="22"/>
          <w:lang w:val="hr-HR"/>
        </w:rPr>
        <w:t>Ovo randomizirano, prospektivno, m</w:t>
      </w:r>
      <w:r w:rsidR="00532BE6">
        <w:rPr>
          <w:sz w:val="22"/>
          <w:szCs w:val="22"/>
          <w:lang w:val="hr-HR"/>
        </w:rPr>
        <w:t>e</w:t>
      </w:r>
      <w:r>
        <w:rPr>
          <w:sz w:val="22"/>
          <w:szCs w:val="22"/>
          <w:lang w:val="hr-HR"/>
        </w:rPr>
        <w:t>đunarodno, multicentrično ispitivanje procijenilo je prethodno liječenje</w:t>
      </w:r>
      <w:r w:rsidR="00526E05">
        <w:rPr>
          <w:sz w:val="22"/>
          <w:szCs w:val="22"/>
          <w:lang w:val="hr-HR"/>
        </w:rPr>
        <w:t xml:space="preserve"> udarnom dozom klopidogrela od 600 mg naspram 300 mg u uvjetima hitn</w:t>
      </w:r>
      <w:r w:rsidR="003C2279">
        <w:rPr>
          <w:sz w:val="22"/>
          <w:szCs w:val="22"/>
          <w:lang w:val="hr-HR"/>
        </w:rPr>
        <w:t>og</w:t>
      </w:r>
      <w:r w:rsidR="00526E05">
        <w:rPr>
          <w:sz w:val="22"/>
          <w:szCs w:val="22"/>
          <w:lang w:val="hr-HR"/>
        </w:rPr>
        <w:t xml:space="preserve"> PCI</w:t>
      </w:r>
      <w:r w:rsidR="003C2279">
        <w:rPr>
          <w:sz w:val="22"/>
          <w:szCs w:val="22"/>
          <w:lang w:val="hr-HR"/>
        </w:rPr>
        <w:t>-ja</w:t>
      </w:r>
      <w:r w:rsidR="00526E05">
        <w:rPr>
          <w:sz w:val="22"/>
          <w:szCs w:val="22"/>
          <w:lang w:val="hr-HR"/>
        </w:rPr>
        <w:t xml:space="preserve"> za STEMI. Ispitanici su primali udarnu dozu klopidogrela od 600 mg (n=103) ili udarnu dozu </w:t>
      </w:r>
      <w:r w:rsidR="00526E05">
        <w:rPr>
          <w:sz w:val="22"/>
          <w:szCs w:val="22"/>
          <w:lang w:val="hr-HR"/>
        </w:rPr>
        <w:lastRenderedPageBreak/>
        <w:t>klopidogrela od 300 mg (n=98) prije PCI</w:t>
      </w:r>
      <w:r w:rsidR="003C2279">
        <w:rPr>
          <w:sz w:val="22"/>
          <w:szCs w:val="22"/>
          <w:lang w:val="hr-HR"/>
        </w:rPr>
        <w:t>-ja</w:t>
      </w:r>
      <w:r w:rsidR="00526E05">
        <w:rPr>
          <w:sz w:val="22"/>
          <w:szCs w:val="22"/>
          <w:lang w:val="hr-HR"/>
        </w:rPr>
        <w:t>, zatim im je propisano 75 mg/dan od dana nakon PCI do jedne godine. Ispitanici koji su prim</w:t>
      </w:r>
      <w:r w:rsidR="003C2279">
        <w:rPr>
          <w:sz w:val="22"/>
          <w:szCs w:val="22"/>
          <w:lang w:val="hr-HR"/>
        </w:rPr>
        <w:t>i</w:t>
      </w:r>
      <w:r w:rsidR="00526E05">
        <w:rPr>
          <w:sz w:val="22"/>
          <w:szCs w:val="22"/>
          <w:lang w:val="hr-HR"/>
        </w:rPr>
        <w:t>li udarnu dozu klopidogrela od 600 mg imali su značajno smanjenu veličinu infarkta naspram onima koji su prim</w:t>
      </w:r>
      <w:r w:rsidR="003C2279">
        <w:rPr>
          <w:sz w:val="22"/>
          <w:szCs w:val="22"/>
          <w:lang w:val="hr-HR"/>
        </w:rPr>
        <w:t>i</w:t>
      </w:r>
      <w:r w:rsidR="00526E05">
        <w:rPr>
          <w:sz w:val="22"/>
          <w:szCs w:val="22"/>
          <w:lang w:val="hr-HR"/>
        </w:rPr>
        <w:t xml:space="preserve">li udarnu dozu klopidogrela od 300 mg. Tromboliza kod infarkta miokarda </w:t>
      </w:r>
      <w:r w:rsidR="007F7FD0">
        <w:rPr>
          <w:sz w:val="22"/>
          <w:szCs w:val="22"/>
          <w:lang w:val="hr-HR"/>
        </w:rPr>
        <w:t xml:space="preserve">s </w:t>
      </w:r>
      <w:r w:rsidR="00526E05">
        <w:rPr>
          <w:sz w:val="22"/>
          <w:szCs w:val="22"/>
          <w:lang w:val="hr-HR"/>
        </w:rPr>
        <w:t>protok</w:t>
      </w:r>
      <w:r w:rsidR="007F7FD0">
        <w:rPr>
          <w:sz w:val="22"/>
          <w:szCs w:val="22"/>
          <w:lang w:val="hr-HR"/>
        </w:rPr>
        <w:t>om</w:t>
      </w:r>
      <w:r w:rsidR="00526E05">
        <w:rPr>
          <w:sz w:val="22"/>
          <w:szCs w:val="22"/>
          <w:lang w:val="hr-HR"/>
        </w:rPr>
        <w:t xml:space="preserve"> </w:t>
      </w:r>
      <w:r w:rsidR="007F7FD0">
        <w:rPr>
          <w:sz w:val="22"/>
          <w:szCs w:val="22"/>
          <w:lang w:val="hr-HR"/>
        </w:rPr>
        <w:t>stupnja</w:t>
      </w:r>
      <w:r w:rsidR="00532BE6">
        <w:rPr>
          <w:sz w:val="22"/>
          <w:szCs w:val="22"/>
          <w:lang w:val="hr-HR"/>
        </w:rPr>
        <w:t xml:space="preserve"> </w:t>
      </w:r>
      <w:r w:rsidR="00526E05" w:rsidRPr="00643488">
        <w:rPr>
          <w:bCs/>
          <w:sz w:val="22"/>
          <w:szCs w:val="22"/>
          <w:lang w:val="en-GB"/>
        </w:rPr>
        <w:t xml:space="preserve">&lt;3 </w:t>
      </w:r>
      <w:r w:rsidR="003E026F">
        <w:rPr>
          <w:bCs/>
          <w:sz w:val="22"/>
          <w:szCs w:val="22"/>
          <w:lang w:val="en-GB"/>
        </w:rPr>
        <w:t>nakon PCI</w:t>
      </w:r>
      <w:r w:rsidR="007F7FD0">
        <w:rPr>
          <w:bCs/>
          <w:sz w:val="22"/>
          <w:szCs w:val="22"/>
          <w:lang w:val="en-GB"/>
        </w:rPr>
        <w:t>-ja</w:t>
      </w:r>
      <w:r w:rsidR="003E026F">
        <w:rPr>
          <w:bCs/>
          <w:sz w:val="22"/>
          <w:szCs w:val="22"/>
          <w:lang w:val="en-GB"/>
        </w:rPr>
        <w:t xml:space="preserve"> je bila rijeđa kod udarne doze kolpidogrela od 600 mg (5,8% naspra</w:t>
      </w:r>
      <w:r w:rsidR="00532BE6">
        <w:rPr>
          <w:bCs/>
          <w:sz w:val="22"/>
          <w:szCs w:val="22"/>
          <w:lang w:val="en-GB"/>
        </w:rPr>
        <w:t>m</w:t>
      </w:r>
      <w:r w:rsidR="003E026F">
        <w:rPr>
          <w:bCs/>
          <w:sz w:val="22"/>
          <w:szCs w:val="22"/>
          <w:lang w:val="en-GB"/>
        </w:rPr>
        <w:t xml:space="preserve"> 16,3%, p=0,031), </w:t>
      </w:r>
      <w:r w:rsidR="00532BE6">
        <w:rPr>
          <w:bCs/>
          <w:sz w:val="22"/>
          <w:szCs w:val="22"/>
          <w:lang w:val="en-GB"/>
        </w:rPr>
        <w:t xml:space="preserve">bio je </w:t>
      </w:r>
      <w:r w:rsidR="003E026F">
        <w:rPr>
          <w:bCs/>
          <w:sz w:val="22"/>
          <w:szCs w:val="22"/>
          <w:lang w:val="en-GB"/>
        </w:rPr>
        <w:t>poboljšan LVEF pri otpustu (</w:t>
      </w:r>
      <w:r w:rsidR="003E026F" w:rsidRPr="00643488">
        <w:rPr>
          <w:bCs/>
          <w:sz w:val="22"/>
          <w:szCs w:val="22"/>
          <w:lang w:val="en-GB"/>
        </w:rPr>
        <w:t>52</w:t>
      </w:r>
      <w:r w:rsidR="003E026F">
        <w:rPr>
          <w:bCs/>
          <w:sz w:val="22"/>
          <w:szCs w:val="22"/>
          <w:lang w:val="en-GB"/>
        </w:rPr>
        <w:t>,</w:t>
      </w:r>
      <w:r w:rsidR="003E026F" w:rsidRPr="00643488">
        <w:rPr>
          <w:bCs/>
          <w:sz w:val="22"/>
          <w:szCs w:val="22"/>
          <w:lang w:val="en-GB"/>
        </w:rPr>
        <w:t>1 ±9</w:t>
      </w:r>
      <w:r w:rsidR="003E026F">
        <w:rPr>
          <w:bCs/>
          <w:sz w:val="22"/>
          <w:szCs w:val="22"/>
          <w:lang w:val="en-GB"/>
        </w:rPr>
        <w:t>,</w:t>
      </w:r>
      <w:r w:rsidR="003E026F" w:rsidRPr="00643488">
        <w:rPr>
          <w:bCs/>
          <w:sz w:val="22"/>
          <w:szCs w:val="22"/>
          <w:lang w:val="en-GB"/>
        </w:rPr>
        <w:t xml:space="preserve">5% </w:t>
      </w:r>
      <w:r w:rsidR="003E026F">
        <w:rPr>
          <w:bCs/>
          <w:sz w:val="22"/>
          <w:szCs w:val="22"/>
          <w:lang w:val="en-GB"/>
        </w:rPr>
        <w:t>naspram</w:t>
      </w:r>
      <w:r w:rsidR="003E026F" w:rsidRPr="00643488">
        <w:rPr>
          <w:bCs/>
          <w:sz w:val="22"/>
          <w:szCs w:val="22"/>
          <w:lang w:val="en-GB"/>
        </w:rPr>
        <w:t xml:space="preserve"> 48</w:t>
      </w:r>
      <w:r w:rsidR="003E026F">
        <w:rPr>
          <w:bCs/>
          <w:sz w:val="22"/>
          <w:szCs w:val="22"/>
          <w:lang w:val="en-GB"/>
        </w:rPr>
        <w:t>,</w:t>
      </w:r>
      <w:r w:rsidR="003E026F" w:rsidRPr="00643488">
        <w:rPr>
          <w:bCs/>
          <w:sz w:val="22"/>
          <w:szCs w:val="22"/>
          <w:lang w:val="en-GB"/>
        </w:rPr>
        <w:t>8 ±11</w:t>
      </w:r>
      <w:r w:rsidR="003E026F">
        <w:rPr>
          <w:bCs/>
          <w:sz w:val="22"/>
          <w:szCs w:val="22"/>
          <w:lang w:val="en-GB"/>
        </w:rPr>
        <w:t>,</w:t>
      </w:r>
      <w:r w:rsidR="003E026F" w:rsidRPr="00643488">
        <w:rPr>
          <w:bCs/>
          <w:sz w:val="22"/>
          <w:szCs w:val="22"/>
          <w:lang w:val="en-GB"/>
        </w:rPr>
        <w:t>3%, p=0</w:t>
      </w:r>
      <w:r w:rsidR="003E026F">
        <w:rPr>
          <w:bCs/>
          <w:sz w:val="22"/>
          <w:szCs w:val="22"/>
          <w:lang w:val="en-GB"/>
        </w:rPr>
        <w:t>,</w:t>
      </w:r>
      <w:r w:rsidR="003E026F" w:rsidRPr="00643488">
        <w:rPr>
          <w:bCs/>
          <w:sz w:val="22"/>
          <w:szCs w:val="22"/>
          <w:lang w:val="en-GB"/>
        </w:rPr>
        <w:t>026</w:t>
      </w:r>
      <w:r w:rsidR="003E026F">
        <w:rPr>
          <w:bCs/>
          <w:sz w:val="22"/>
          <w:szCs w:val="22"/>
          <w:lang w:val="en-GB"/>
        </w:rPr>
        <w:t xml:space="preserve">) </w:t>
      </w:r>
      <w:r w:rsidR="00532BE6">
        <w:rPr>
          <w:bCs/>
          <w:sz w:val="22"/>
          <w:szCs w:val="22"/>
          <w:lang w:val="en-GB"/>
        </w:rPr>
        <w:t>te je bilo manje</w:t>
      </w:r>
      <w:r w:rsidR="003E026F">
        <w:rPr>
          <w:bCs/>
          <w:sz w:val="22"/>
          <w:szCs w:val="22"/>
          <w:lang w:val="en-GB"/>
        </w:rPr>
        <w:t xml:space="preserve"> 30-dnevnih velikih štetnih kardiovaskularnih događaja (5,8% naspram 15%, p=0,049). Nije primijećeno povećanje krvarenja ili komplikacija na mjestu ulaska (</w:t>
      </w:r>
      <w:r w:rsidR="007F7FD0">
        <w:rPr>
          <w:bCs/>
          <w:sz w:val="22"/>
          <w:szCs w:val="22"/>
          <w:lang w:val="en-GB"/>
        </w:rPr>
        <w:t xml:space="preserve">sekundarni </w:t>
      </w:r>
      <w:r w:rsidR="003E026F">
        <w:rPr>
          <w:bCs/>
          <w:sz w:val="22"/>
          <w:szCs w:val="22"/>
          <w:lang w:val="en-GB"/>
        </w:rPr>
        <w:t xml:space="preserve">ishod </w:t>
      </w:r>
      <w:r w:rsidR="007F7FD0">
        <w:rPr>
          <w:bCs/>
          <w:sz w:val="22"/>
          <w:szCs w:val="22"/>
          <w:lang w:val="en-GB"/>
        </w:rPr>
        <w:t xml:space="preserve">na </w:t>
      </w:r>
      <w:r w:rsidR="003E026F">
        <w:rPr>
          <w:bCs/>
          <w:sz w:val="22"/>
          <w:szCs w:val="22"/>
          <w:lang w:val="en-GB"/>
        </w:rPr>
        <w:t>30. dan).</w:t>
      </w:r>
      <w:r w:rsidR="00536154">
        <w:rPr>
          <w:bCs/>
          <w:sz w:val="22"/>
          <w:szCs w:val="22"/>
          <w:lang w:val="en-GB"/>
        </w:rPr>
        <w:fldChar w:fldCharType="begin"/>
      </w:r>
      <w:r w:rsidR="00536154">
        <w:rPr>
          <w:bCs/>
          <w:sz w:val="22"/>
          <w:szCs w:val="22"/>
          <w:lang w:val="en-GB"/>
        </w:rPr>
        <w:instrText xml:space="preserve"> DOCVARIABLE vault_nd_869db1c0-8193-423f-b433-eed20c0b324e \* MERGEFORMAT </w:instrText>
      </w:r>
      <w:r w:rsidR="00536154">
        <w:rPr>
          <w:bCs/>
          <w:sz w:val="22"/>
          <w:szCs w:val="22"/>
          <w:lang w:val="en-GB"/>
        </w:rPr>
        <w:fldChar w:fldCharType="separate"/>
      </w:r>
      <w:r w:rsidR="00536154">
        <w:rPr>
          <w:bCs/>
          <w:sz w:val="22"/>
          <w:szCs w:val="22"/>
          <w:lang w:val="en-GB"/>
        </w:rPr>
        <w:t xml:space="preserve"> </w:t>
      </w:r>
      <w:r w:rsidR="00536154">
        <w:rPr>
          <w:bCs/>
          <w:sz w:val="22"/>
          <w:szCs w:val="22"/>
          <w:lang w:val="en-GB"/>
        </w:rPr>
        <w:fldChar w:fldCharType="end"/>
      </w:r>
    </w:p>
    <w:p w14:paraId="599CFE99" w14:textId="77777777" w:rsidR="003E026F" w:rsidRDefault="003E026F" w:rsidP="00FD356A">
      <w:pPr>
        <w:ind w:right="-29"/>
        <w:outlineLvl w:val="0"/>
        <w:rPr>
          <w:bCs/>
          <w:sz w:val="22"/>
          <w:szCs w:val="22"/>
          <w:lang w:val="en-GB"/>
        </w:rPr>
      </w:pPr>
    </w:p>
    <w:p w14:paraId="76E02120" w14:textId="77777777" w:rsidR="003E026F" w:rsidRPr="00643488" w:rsidRDefault="003E026F" w:rsidP="003E026F">
      <w:pPr>
        <w:tabs>
          <w:tab w:val="left" w:pos="240"/>
        </w:tabs>
        <w:autoSpaceDE w:val="0"/>
        <w:autoSpaceDN w:val="0"/>
        <w:adjustRightInd w:val="0"/>
        <w:rPr>
          <w:color w:val="000000"/>
          <w:sz w:val="22"/>
          <w:szCs w:val="22"/>
          <w:lang w:val="en-GB"/>
        </w:rPr>
      </w:pPr>
      <w:r w:rsidRPr="00643488">
        <w:rPr>
          <w:b/>
          <w:bCs/>
          <w:color w:val="000000"/>
          <w:sz w:val="22"/>
          <w:szCs w:val="22"/>
          <w:lang w:val="en-GB"/>
        </w:rPr>
        <w:t>HORIZONS-AMI</w:t>
      </w:r>
      <w:r w:rsidRPr="00643488">
        <w:rPr>
          <w:color w:val="000000"/>
          <w:sz w:val="22"/>
          <w:szCs w:val="22"/>
          <w:lang w:val="en-GB"/>
        </w:rPr>
        <w:t xml:space="preserve"> (</w:t>
      </w:r>
      <w:r w:rsidRPr="00643488">
        <w:rPr>
          <w:i/>
          <w:iCs/>
          <w:color w:val="000000"/>
          <w:sz w:val="22"/>
          <w:szCs w:val="22"/>
          <w:lang w:val="en-GB"/>
        </w:rPr>
        <w:t>Harmonizing Outcomes with Revascularization and Stents in Acute Myocardial Infarction</w:t>
      </w:r>
      <w:r w:rsidRPr="00643488">
        <w:rPr>
          <w:color w:val="000000"/>
          <w:sz w:val="22"/>
          <w:szCs w:val="22"/>
          <w:lang w:val="en-GB"/>
        </w:rPr>
        <w:t>)</w:t>
      </w:r>
    </w:p>
    <w:p w14:paraId="0F63B7E6" w14:textId="34C6EEA1" w:rsidR="003E026F" w:rsidRDefault="003E026F" w:rsidP="00FD356A">
      <w:pPr>
        <w:ind w:right="-29"/>
        <w:outlineLvl w:val="0"/>
        <w:rPr>
          <w:color w:val="000000"/>
          <w:sz w:val="22"/>
          <w:szCs w:val="22"/>
          <w:lang w:val="en-GB"/>
        </w:rPr>
      </w:pPr>
      <w:r>
        <w:rPr>
          <w:sz w:val="22"/>
          <w:szCs w:val="22"/>
          <w:lang w:val="hr-HR"/>
        </w:rPr>
        <w:t xml:space="preserve">Ovo ispitivanje </w:t>
      </w:r>
      <w:r w:rsidRPr="00F06544">
        <w:rPr>
          <w:i/>
          <w:iCs/>
          <w:sz w:val="22"/>
          <w:szCs w:val="22"/>
          <w:lang w:val="hr-HR"/>
        </w:rPr>
        <w:t>post-hoc</w:t>
      </w:r>
      <w:r>
        <w:rPr>
          <w:sz w:val="22"/>
          <w:szCs w:val="22"/>
          <w:lang w:val="hr-HR"/>
        </w:rPr>
        <w:t xml:space="preserve"> analize provedeno je kako </w:t>
      </w:r>
      <w:r w:rsidR="009E6B46">
        <w:rPr>
          <w:sz w:val="22"/>
          <w:szCs w:val="22"/>
          <w:lang w:val="hr-HR"/>
        </w:rPr>
        <w:t xml:space="preserve">bi </w:t>
      </w:r>
      <w:r>
        <w:rPr>
          <w:sz w:val="22"/>
          <w:szCs w:val="22"/>
          <w:lang w:val="hr-HR"/>
        </w:rPr>
        <w:t>se procijenilo osigurava li udarna doza kolpidogrela od 600 mg bržu i veću inhibiciju aktivacije trombocita. Analiza je ispitivala utjecaj uda</w:t>
      </w:r>
      <w:r w:rsidR="009E6B46">
        <w:rPr>
          <w:sz w:val="22"/>
          <w:szCs w:val="22"/>
          <w:lang w:val="hr-HR"/>
        </w:rPr>
        <w:t>r</w:t>
      </w:r>
      <w:r>
        <w:rPr>
          <w:sz w:val="22"/>
          <w:szCs w:val="22"/>
          <w:lang w:val="hr-HR"/>
        </w:rPr>
        <w:t xml:space="preserve">ne doze od 600 mg naspram 300 mg na 30-dnevne kliničke ishode u 3311 ispitanika iz glavnog ispitivanja (n=1153; skupina koja je primala </w:t>
      </w:r>
      <w:r w:rsidR="001B00B8">
        <w:rPr>
          <w:sz w:val="22"/>
          <w:szCs w:val="22"/>
          <w:lang w:val="hr-HR"/>
        </w:rPr>
        <w:t xml:space="preserve">udarnu dozu od </w:t>
      </w:r>
      <w:r>
        <w:rPr>
          <w:sz w:val="22"/>
          <w:szCs w:val="22"/>
          <w:lang w:val="hr-HR"/>
        </w:rPr>
        <w:t xml:space="preserve">300 mg; n=2158; skupina koja je primala </w:t>
      </w:r>
      <w:r w:rsidR="001B00B8">
        <w:rPr>
          <w:sz w:val="22"/>
          <w:szCs w:val="22"/>
          <w:lang w:val="hr-HR"/>
        </w:rPr>
        <w:t xml:space="preserve">udarnu dozu od </w:t>
      </w:r>
      <w:r>
        <w:rPr>
          <w:sz w:val="22"/>
          <w:szCs w:val="22"/>
          <w:lang w:val="hr-HR"/>
        </w:rPr>
        <w:t>600 mg) prije k</w:t>
      </w:r>
      <w:r w:rsidR="00A40D19">
        <w:rPr>
          <w:sz w:val="22"/>
          <w:szCs w:val="22"/>
          <w:lang w:val="hr-HR"/>
        </w:rPr>
        <w:t xml:space="preserve">ateterizacije srca nakon čega slijedi doza od 75 mg/dan tijekom </w:t>
      </w:r>
      <w:r w:rsidR="00A40D19" w:rsidRPr="00643488">
        <w:rPr>
          <w:color w:val="000000"/>
          <w:sz w:val="22"/>
          <w:szCs w:val="22"/>
          <w:lang w:val="en-GB"/>
        </w:rPr>
        <w:t>≥6</w:t>
      </w:r>
      <w:r w:rsidR="00A40D19">
        <w:rPr>
          <w:color w:val="000000"/>
          <w:sz w:val="22"/>
          <w:szCs w:val="22"/>
          <w:lang w:val="en-GB"/>
        </w:rPr>
        <w:t xml:space="preserve"> nakon otpusta. Rezultati su pokazali značajno niže 30-dnevne neprilagođene stope mortaliteta (1,9% naspram 3,1%, p=0,03), ponovnog infarkta (1,3% naspram 2,3%, p=0,02) </w:t>
      </w:r>
      <w:r w:rsidR="002A3FF2">
        <w:rPr>
          <w:color w:val="000000"/>
          <w:sz w:val="22"/>
          <w:szCs w:val="22"/>
          <w:lang w:val="en-GB"/>
        </w:rPr>
        <w:t>i</w:t>
      </w:r>
      <w:r w:rsidR="00A40D19">
        <w:rPr>
          <w:color w:val="000000"/>
          <w:sz w:val="22"/>
          <w:szCs w:val="22"/>
          <w:lang w:val="en-GB"/>
        </w:rPr>
        <w:t xml:space="preserve"> sigurne ili vjerojatne tromboze stenta (1,7% naspram 2,8%, p=0,04) s udarnom dozom od 600 mg bez viših stopa krvarenja. Multivarijabilnom analizom, udarna doza od 600 mg bila je neovisni predi</w:t>
      </w:r>
      <w:r w:rsidR="002A3FF2">
        <w:rPr>
          <w:color w:val="000000"/>
          <w:sz w:val="22"/>
          <w:szCs w:val="22"/>
          <w:lang w:val="en-GB"/>
        </w:rPr>
        <w:t>ktor</w:t>
      </w:r>
      <w:r w:rsidR="00A40D19">
        <w:rPr>
          <w:color w:val="000000"/>
          <w:sz w:val="22"/>
          <w:szCs w:val="22"/>
          <w:lang w:val="en-GB"/>
        </w:rPr>
        <w:t xml:space="preserve"> nižih stopa 30-dnevnih velikih štetnih srčanih događaja </w:t>
      </w:r>
      <w:r w:rsidR="00A40D19" w:rsidRPr="00643488">
        <w:rPr>
          <w:sz w:val="22"/>
          <w:szCs w:val="22"/>
          <w:lang w:val="en-GB"/>
        </w:rPr>
        <w:t>(HR: 0</w:t>
      </w:r>
      <w:r w:rsidR="00A40D19">
        <w:rPr>
          <w:sz w:val="22"/>
          <w:szCs w:val="22"/>
          <w:lang w:val="en-GB"/>
        </w:rPr>
        <w:t>,</w:t>
      </w:r>
      <w:r w:rsidR="00A40D19" w:rsidRPr="00643488">
        <w:rPr>
          <w:sz w:val="22"/>
          <w:szCs w:val="22"/>
          <w:lang w:val="en-GB"/>
        </w:rPr>
        <w:t>72 [95% CI: 0</w:t>
      </w:r>
      <w:r w:rsidR="00A40D19">
        <w:rPr>
          <w:sz w:val="22"/>
          <w:szCs w:val="22"/>
          <w:lang w:val="en-GB"/>
        </w:rPr>
        <w:t>,</w:t>
      </w:r>
      <w:r w:rsidR="00A40D19" w:rsidRPr="00643488">
        <w:rPr>
          <w:sz w:val="22"/>
          <w:szCs w:val="22"/>
          <w:lang w:val="en-GB"/>
        </w:rPr>
        <w:t>53–0</w:t>
      </w:r>
      <w:r w:rsidR="00A40D19">
        <w:rPr>
          <w:sz w:val="22"/>
          <w:szCs w:val="22"/>
          <w:lang w:val="en-GB"/>
        </w:rPr>
        <w:t>,</w:t>
      </w:r>
      <w:r w:rsidR="00A40D19" w:rsidRPr="00643488">
        <w:rPr>
          <w:sz w:val="22"/>
          <w:szCs w:val="22"/>
          <w:lang w:val="en-GB"/>
        </w:rPr>
        <w:t>98], p=0</w:t>
      </w:r>
      <w:r w:rsidR="00A40D19">
        <w:rPr>
          <w:sz w:val="22"/>
          <w:szCs w:val="22"/>
          <w:lang w:val="en-GB"/>
        </w:rPr>
        <w:t>,</w:t>
      </w:r>
      <w:r w:rsidR="00A40D19" w:rsidRPr="00643488">
        <w:rPr>
          <w:sz w:val="22"/>
          <w:szCs w:val="22"/>
          <w:lang w:val="en-GB"/>
        </w:rPr>
        <w:t>04</w:t>
      </w:r>
      <w:r w:rsidR="00A40D19" w:rsidRPr="00643488">
        <w:rPr>
          <w:lang w:val="en-GB"/>
        </w:rPr>
        <w:t>)</w:t>
      </w:r>
      <w:r w:rsidR="00A40D19" w:rsidRPr="00643488">
        <w:rPr>
          <w:color w:val="000000"/>
          <w:sz w:val="22"/>
          <w:szCs w:val="22"/>
          <w:lang w:val="en-GB"/>
        </w:rPr>
        <w:t>.</w:t>
      </w:r>
      <w:r w:rsidR="00A40D19">
        <w:rPr>
          <w:color w:val="000000"/>
          <w:sz w:val="22"/>
          <w:szCs w:val="22"/>
          <w:lang w:val="en-GB"/>
        </w:rPr>
        <w:t xml:space="preserve"> Stopa velikog krvarenja (koja nije povezana s CABG) bila je 6,1% u skupini s udarnom dozom od 600 mg </w:t>
      </w:r>
      <w:r w:rsidR="002A3FF2">
        <w:rPr>
          <w:color w:val="000000"/>
          <w:sz w:val="22"/>
          <w:szCs w:val="22"/>
          <w:lang w:val="en-GB"/>
        </w:rPr>
        <w:t>i</w:t>
      </w:r>
      <w:r w:rsidR="00A40D19">
        <w:rPr>
          <w:color w:val="000000"/>
          <w:sz w:val="22"/>
          <w:szCs w:val="22"/>
          <w:lang w:val="en-GB"/>
        </w:rPr>
        <w:t xml:space="preserve"> 9,4% u skupini s udarnom dozom od 300 mg (p=0,0005). Stopa manjih krvarenja iznosila je 11,3% u skupini s udarnom dozom od 600 mg </w:t>
      </w:r>
      <w:r w:rsidR="002A3FF2">
        <w:rPr>
          <w:color w:val="000000"/>
          <w:sz w:val="22"/>
          <w:szCs w:val="22"/>
          <w:lang w:val="en-GB"/>
        </w:rPr>
        <w:t>i</w:t>
      </w:r>
      <w:r w:rsidR="00A40D19">
        <w:rPr>
          <w:color w:val="000000"/>
          <w:sz w:val="22"/>
          <w:szCs w:val="22"/>
          <w:lang w:val="en-GB"/>
        </w:rPr>
        <w:t xml:space="preserve"> 13,8% u skupini s udarnom dozom od 300 mg (p=</w:t>
      </w:r>
      <w:r w:rsidR="00835E4A">
        <w:rPr>
          <w:color w:val="000000"/>
          <w:sz w:val="22"/>
          <w:szCs w:val="22"/>
          <w:lang w:val="en-GB"/>
        </w:rPr>
        <w:t>0,03).</w:t>
      </w:r>
      <w:r w:rsidR="00536154">
        <w:rPr>
          <w:color w:val="000000"/>
          <w:sz w:val="22"/>
          <w:szCs w:val="22"/>
          <w:lang w:val="en-GB"/>
        </w:rPr>
        <w:fldChar w:fldCharType="begin"/>
      </w:r>
      <w:r w:rsidR="00536154">
        <w:rPr>
          <w:color w:val="000000"/>
          <w:sz w:val="22"/>
          <w:szCs w:val="22"/>
          <w:lang w:val="en-GB"/>
        </w:rPr>
        <w:instrText xml:space="preserve"> DOCVARIABLE vault_nd_b4924a7e-0dbc-4676-a9cb-2f4ebe7491d6 \* MERGEFORMAT </w:instrText>
      </w:r>
      <w:r w:rsidR="00536154">
        <w:rPr>
          <w:color w:val="000000"/>
          <w:sz w:val="22"/>
          <w:szCs w:val="22"/>
          <w:lang w:val="en-GB"/>
        </w:rPr>
        <w:fldChar w:fldCharType="separate"/>
      </w:r>
      <w:r w:rsidR="00536154">
        <w:rPr>
          <w:color w:val="000000"/>
          <w:sz w:val="22"/>
          <w:szCs w:val="22"/>
          <w:lang w:val="en-GB"/>
        </w:rPr>
        <w:t xml:space="preserve"> </w:t>
      </w:r>
      <w:r w:rsidR="00536154">
        <w:rPr>
          <w:color w:val="000000"/>
          <w:sz w:val="22"/>
          <w:szCs w:val="22"/>
          <w:lang w:val="en-GB"/>
        </w:rPr>
        <w:fldChar w:fldCharType="end"/>
      </w:r>
    </w:p>
    <w:p w14:paraId="7F929BFD" w14:textId="77777777" w:rsidR="00835E4A" w:rsidRDefault="00835E4A" w:rsidP="00FD356A">
      <w:pPr>
        <w:ind w:right="-29"/>
        <w:outlineLvl w:val="0"/>
        <w:rPr>
          <w:color w:val="000000"/>
          <w:sz w:val="22"/>
          <w:szCs w:val="22"/>
          <w:lang w:val="en-GB"/>
        </w:rPr>
      </w:pPr>
    </w:p>
    <w:p w14:paraId="367723E9" w14:textId="5A407C74" w:rsidR="00835E4A" w:rsidRDefault="00835E4A" w:rsidP="00FD356A">
      <w:pPr>
        <w:ind w:right="-29"/>
        <w:outlineLvl w:val="0"/>
        <w:rPr>
          <w:sz w:val="22"/>
          <w:szCs w:val="22"/>
          <w:u w:val="single"/>
          <w:lang w:val="hr-HR"/>
        </w:rPr>
      </w:pPr>
      <w:r w:rsidRPr="00F06544">
        <w:rPr>
          <w:sz w:val="22"/>
          <w:szCs w:val="22"/>
          <w:u w:val="single"/>
          <w:lang w:val="hr-HR"/>
        </w:rPr>
        <w:t>Dugotrajno (12 mjeseci) liječenje klopidogrelom u bolesnika sa STEMI</w:t>
      </w:r>
      <w:r w:rsidR="001B00B8">
        <w:rPr>
          <w:sz w:val="22"/>
          <w:szCs w:val="22"/>
          <w:u w:val="single"/>
          <w:lang w:val="hr-HR"/>
        </w:rPr>
        <w:t>-jem</w:t>
      </w:r>
      <w:r w:rsidRPr="00F06544">
        <w:rPr>
          <w:sz w:val="22"/>
          <w:szCs w:val="22"/>
          <w:u w:val="single"/>
          <w:lang w:val="hr-HR"/>
        </w:rPr>
        <w:t xml:space="preserve"> nakon PCI</w:t>
      </w:r>
      <w:r w:rsidR="001B00B8">
        <w:rPr>
          <w:sz w:val="22"/>
          <w:szCs w:val="22"/>
          <w:u w:val="single"/>
          <w:lang w:val="hr-HR"/>
        </w:rPr>
        <w:t>-ja</w:t>
      </w:r>
      <w:r w:rsidR="00536154">
        <w:rPr>
          <w:sz w:val="22"/>
          <w:szCs w:val="22"/>
          <w:u w:val="single"/>
          <w:lang w:val="hr-HR"/>
        </w:rPr>
        <w:fldChar w:fldCharType="begin"/>
      </w:r>
      <w:r w:rsidR="00536154">
        <w:rPr>
          <w:sz w:val="22"/>
          <w:szCs w:val="22"/>
          <w:u w:val="single"/>
          <w:lang w:val="hr-HR"/>
        </w:rPr>
        <w:instrText xml:space="preserve"> DOCVARIABLE vault_nd_b5ea6f13-6639-4a9a-aabc-d21534da3a26 \* MERGEFORMAT </w:instrText>
      </w:r>
      <w:r w:rsidR="00536154">
        <w:rPr>
          <w:sz w:val="22"/>
          <w:szCs w:val="22"/>
          <w:u w:val="single"/>
          <w:lang w:val="hr-HR"/>
        </w:rPr>
        <w:fldChar w:fldCharType="separate"/>
      </w:r>
      <w:r w:rsidR="00536154">
        <w:rPr>
          <w:sz w:val="22"/>
          <w:szCs w:val="22"/>
          <w:u w:val="single"/>
          <w:lang w:val="hr-HR"/>
        </w:rPr>
        <w:t xml:space="preserve"> </w:t>
      </w:r>
      <w:r w:rsidR="00536154">
        <w:rPr>
          <w:sz w:val="22"/>
          <w:szCs w:val="22"/>
          <w:u w:val="single"/>
          <w:lang w:val="hr-HR"/>
        </w:rPr>
        <w:fldChar w:fldCharType="end"/>
      </w:r>
    </w:p>
    <w:p w14:paraId="13A963CF" w14:textId="77777777" w:rsidR="00835E4A" w:rsidRDefault="00835E4A" w:rsidP="00FD356A">
      <w:pPr>
        <w:ind w:right="-29"/>
        <w:outlineLvl w:val="0"/>
        <w:rPr>
          <w:sz w:val="22"/>
          <w:szCs w:val="22"/>
          <w:u w:val="single"/>
          <w:lang w:val="hr-HR"/>
        </w:rPr>
      </w:pPr>
    </w:p>
    <w:p w14:paraId="6466BE95" w14:textId="77777777" w:rsidR="00835E4A" w:rsidRPr="00643488" w:rsidRDefault="00835E4A" w:rsidP="00835E4A">
      <w:pPr>
        <w:autoSpaceDE w:val="0"/>
        <w:autoSpaceDN w:val="0"/>
        <w:adjustRightInd w:val="0"/>
        <w:rPr>
          <w:sz w:val="22"/>
          <w:szCs w:val="22"/>
          <w:lang w:val="en-GB"/>
        </w:rPr>
      </w:pPr>
      <w:r w:rsidRPr="00643488">
        <w:rPr>
          <w:b/>
          <w:bCs/>
          <w:sz w:val="22"/>
          <w:szCs w:val="22"/>
          <w:lang w:val="en-GB"/>
        </w:rPr>
        <w:t>CREDO</w:t>
      </w:r>
      <w:r w:rsidRPr="00643488">
        <w:rPr>
          <w:sz w:val="22"/>
          <w:szCs w:val="22"/>
          <w:lang w:val="en-GB"/>
        </w:rPr>
        <w:t xml:space="preserve"> (</w:t>
      </w:r>
      <w:r w:rsidRPr="00643488">
        <w:rPr>
          <w:i/>
          <w:iCs/>
          <w:sz w:val="22"/>
          <w:szCs w:val="22"/>
          <w:lang w:val="en-GB"/>
        </w:rPr>
        <w:t>Clopidogrel for the Reduction of Adverse Events During Observation</w:t>
      </w:r>
      <w:r w:rsidRPr="00643488">
        <w:rPr>
          <w:sz w:val="22"/>
          <w:szCs w:val="22"/>
          <w:lang w:val="en-GB"/>
        </w:rPr>
        <w:t>)</w:t>
      </w:r>
    </w:p>
    <w:p w14:paraId="54AA57C8" w14:textId="6D6AEFDC" w:rsidR="00835E4A" w:rsidRDefault="00835E4A" w:rsidP="00FD356A">
      <w:pPr>
        <w:ind w:right="-29"/>
        <w:outlineLvl w:val="0"/>
        <w:rPr>
          <w:sz w:val="22"/>
          <w:szCs w:val="22"/>
          <w:lang w:val="hr-HR"/>
        </w:rPr>
      </w:pPr>
      <w:r>
        <w:rPr>
          <w:sz w:val="22"/>
          <w:szCs w:val="22"/>
          <w:lang w:val="hr-HR"/>
        </w:rPr>
        <w:t>Ovo randomizirano, dvostruko slijepo, placebom kontrolirano ispitivanje provedeno je u Sjedinjenim Državama i Kanadi kako bi se procijenila korist dugotrajnog (12 mjeseci) liječenja klopidogrelom nakon PCI</w:t>
      </w:r>
      <w:r w:rsidR="004B419B">
        <w:rPr>
          <w:sz w:val="22"/>
          <w:szCs w:val="22"/>
          <w:lang w:val="hr-HR"/>
        </w:rPr>
        <w:t>-ja</w:t>
      </w:r>
      <w:r>
        <w:rPr>
          <w:sz w:val="22"/>
          <w:szCs w:val="22"/>
          <w:lang w:val="hr-HR"/>
        </w:rPr>
        <w:t>. Ispitivanje je uključivalo 2116 ispitanika randomiziranih za primanje udarne doze klopidogrela od 300 mg (n=1053) ili placeba (n=1063) 3 do 24 sata prije PCI. Svi ispitanici su također primili 325 mg acetilsalicilatne kiseline. Nakon toga, svi ispitanici su prim</w:t>
      </w:r>
      <w:r w:rsidR="004B419B">
        <w:rPr>
          <w:sz w:val="22"/>
          <w:szCs w:val="22"/>
          <w:lang w:val="hr-HR"/>
        </w:rPr>
        <w:t>a</w:t>
      </w:r>
      <w:r>
        <w:rPr>
          <w:sz w:val="22"/>
          <w:szCs w:val="22"/>
          <w:lang w:val="hr-HR"/>
        </w:rPr>
        <w:t>li klopidogrel od 75 mg/dan d</w:t>
      </w:r>
      <w:r w:rsidR="004B419B">
        <w:rPr>
          <w:sz w:val="22"/>
          <w:szCs w:val="22"/>
          <w:lang w:val="hr-HR"/>
        </w:rPr>
        <w:t>o</w:t>
      </w:r>
      <w:r>
        <w:rPr>
          <w:sz w:val="22"/>
          <w:szCs w:val="22"/>
          <w:lang w:val="hr-HR"/>
        </w:rPr>
        <w:t xml:space="preserve"> 28. dana u obje skupine. Od 29. dana do 12 mjeseci ispitanici u skupini s klopidogrelom primali su 75 mg/dan klopidogrela, a u kontrolnoj skupini</w:t>
      </w:r>
      <w:r w:rsidR="00FC6F3E">
        <w:rPr>
          <w:sz w:val="22"/>
          <w:szCs w:val="22"/>
          <w:lang w:val="hr-HR"/>
        </w:rPr>
        <w:t xml:space="preserve"> placebo. Obje skupine primale su ASK tijekom skupine (81 do 325 mg/dan). Nakon 1 godine primijećeno je značajno smanjenje kombiniranog rizika od smrti, infarkta miokarda ili moždanog udara s klopidogrelom (26,9% relativno smanjenje, </w:t>
      </w:r>
      <w:r w:rsidR="00FC6F3E" w:rsidRPr="00643488">
        <w:rPr>
          <w:bCs/>
          <w:sz w:val="22"/>
          <w:szCs w:val="22"/>
          <w:lang w:val="en-GB"/>
        </w:rPr>
        <w:t>95% CI: 3</w:t>
      </w:r>
      <w:r w:rsidR="00FC6F3E">
        <w:rPr>
          <w:bCs/>
          <w:sz w:val="22"/>
          <w:szCs w:val="22"/>
          <w:lang w:val="en-GB"/>
        </w:rPr>
        <w:t>,</w:t>
      </w:r>
      <w:r w:rsidR="00FC6F3E" w:rsidRPr="00643488">
        <w:rPr>
          <w:bCs/>
          <w:sz w:val="22"/>
          <w:szCs w:val="22"/>
          <w:lang w:val="en-GB"/>
        </w:rPr>
        <w:t>9%-44</w:t>
      </w:r>
      <w:r w:rsidR="00FC6F3E">
        <w:rPr>
          <w:bCs/>
          <w:sz w:val="22"/>
          <w:szCs w:val="22"/>
          <w:lang w:val="en-GB"/>
        </w:rPr>
        <w:t>,</w:t>
      </w:r>
      <w:r w:rsidR="00FC6F3E" w:rsidRPr="00643488">
        <w:rPr>
          <w:bCs/>
          <w:sz w:val="22"/>
          <w:szCs w:val="22"/>
          <w:lang w:val="en-GB"/>
        </w:rPr>
        <w:t>4%; p=0</w:t>
      </w:r>
      <w:r w:rsidR="00FC6F3E">
        <w:rPr>
          <w:bCs/>
          <w:sz w:val="22"/>
          <w:szCs w:val="22"/>
          <w:lang w:val="en-GB"/>
        </w:rPr>
        <w:t>,</w:t>
      </w:r>
      <w:r w:rsidR="00FC6F3E" w:rsidRPr="00643488">
        <w:rPr>
          <w:bCs/>
          <w:sz w:val="22"/>
          <w:szCs w:val="22"/>
          <w:lang w:val="en-GB"/>
        </w:rPr>
        <w:t>02</w:t>
      </w:r>
      <w:r w:rsidR="00FC6F3E">
        <w:rPr>
          <w:bCs/>
          <w:sz w:val="22"/>
          <w:szCs w:val="22"/>
          <w:lang w:val="en-GB"/>
        </w:rPr>
        <w:t>; apsolutno smanjenje 3%) u usporedbi s placebo</w:t>
      </w:r>
      <w:r w:rsidR="002A3FF2">
        <w:rPr>
          <w:bCs/>
          <w:sz w:val="22"/>
          <w:szCs w:val="22"/>
          <w:lang w:val="en-GB"/>
        </w:rPr>
        <w:t>m</w:t>
      </w:r>
      <w:r w:rsidR="00FC6F3E">
        <w:rPr>
          <w:bCs/>
          <w:sz w:val="22"/>
          <w:szCs w:val="22"/>
          <w:lang w:val="en-GB"/>
        </w:rPr>
        <w:t>. Nije promijećeno značajno povećanje stope velikog krvarenja (8,8% s klopidogrelom naspram 6,7% s placebo</w:t>
      </w:r>
      <w:r w:rsidR="004B419B">
        <w:rPr>
          <w:bCs/>
          <w:sz w:val="22"/>
          <w:szCs w:val="22"/>
          <w:lang w:val="en-GB"/>
        </w:rPr>
        <w:t>m</w:t>
      </w:r>
      <w:r w:rsidR="00FC6F3E">
        <w:rPr>
          <w:bCs/>
          <w:sz w:val="22"/>
          <w:szCs w:val="22"/>
          <w:lang w:val="en-GB"/>
        </w:rPr>
        <w:t xml:space="preserve">, p=0,07) ili manjeg krvarenja (5,3% s klopidogrelom naspram 5,6% s placebo, p=0,84) nakon 1 godine. Glavni nalaz ove studije je da nastavak uzimanja klopidogrela i ASK tijekom najmanje 1 godine dovodi do statistički </w:t>
      </w:r>
      <w:r w:rsidR="002A3FF2">
        <w:rPr>
          <w:bCs/>
          <w:sz w:val="22"/>
          <w:szCs w:val="22"/>
          <w:lang w:val="en-GB"/>
        </w:rPr>
        <w:t>i</w:t>
      </w:r>
      <w:r w:rsidR="00FC6F3E">
        <w:rPr>
          <w:bCs/>
          <w:sz w:val="22"/>
          <w:szCs w:val="22"/>
          <w:lang w:val="en-GB"/>
        </w:rPr>
        <w:t xml:space="preserve"> klinički značajnog smanjenja velikih trombot</w:t>
      </w:r>
      <w:r w:rsidR="004B419B">
        <w:rPr>
          <w:bCs/>
          <w:sz w:val="22"/>
          <w:szCs w:val="22"/>
          <w:lang w:val="en-GB"/>
        </w:rPr>
        <w:t>skih</w:t>
      </w:r>
      <w:r w:rsidR="00FC6F3E">
        <w:rPr>
          <w:bCs/>
          <w:sz w:val="22"/>
          <w:szCs w:val="22"/>
          <w:lang w:val="en-GB"/>
        </w:rPr>
        <w:t xml:space="preserve"> događaja.</w:t>
      </w:r>
      <w:r w:rsidR="00536154">
        <w:rPr>
          <w:bCs/>
          <w:sz w:val="22"/>
          <w:szCs w:val="22"/>
          <w:lang w:val="en-GB"/>
        </w:rPr>
        <w:fldChar w:fldCharType="begin"/>
      </w:r>
      <w:r w:rsidR="00536154">
        <w:rPr>
          <w:bCs/>
          <w:sz w:val="22"/>
          <w:szCs w:val="22"/>
          <w:lang w:val="en-GB"/>
        </w:rPr>
        <w:instrText xml:space="preserve"> DOCVARIABLE vault_nd_b8044f9f-bc9f-4f3d-a32c-85f78ef1523c \* MERGEFORMAT </w:instrText>
      </w:r>
      <w:r w:rsidR="00536154">
        <w:rPr>
          <w:bCs/>
          <w:sz w:val="22"/>
          <w:szCs w:val="22"/>
          <w:lang w:val="en-GB"/>
        </w:rPr>
        <w:fldChar w:fldCharType="separate"/>
      </w:r>
      <w:r w:rsidR="00536154">
        <w:rPr>
          <w:bCs/>
          <w:sz w:val="22"/>
          <w:szCs w:val="22"/>
          <w:lang w:val="en-GB"/>
        </w:rPr>
        <w:t xml:space="preserve"> </w:t>
      </w:r>
      <w:r w:rsidR="00536154">
        <w:rPr>
          <w:bCs/>
          <w:sz w:val="22"/>
          <w:szCs w:val="22"/>
          <w:lang w:val="en-GB"/>
        </w:rPr>
        <w:fldChar w:fldCharType="end"/>
      </w:r>
    </w:p>
    <w:p w14:paraId="25F684F3" w14:textId="77777777" w:rsidR="00FC6F3E" w:rsidRDefault="00FC6F3E" w:rsidP="00FD356A">
      <w:pPr>
        <w:ind w:right="-29"/>
        <w:outlineLvl w:val="0"/>
        <w:rPr>
          <w:sz w:val="22"/>
          <w:szCs w:val="22"/>
          <w:lang w:val="hr-HR"/>
        </w:rPr>
      </w:pPr>
    </w:p>
    <w:p w14:paraId="7D572A53" w14:textId="77777777" w:rsidR="00FC6F3E" w:rsidRPr="00643488" w:rsidRDefault="00FC6F3E" w:rsidP="00FC6F3E">
      <w:pPr>
        <w:autoSpaceDE w:val="0"/>
        <w:autoSpaceDN w:val="0"/>
        <w:adjustRightInd w:val="0"/>
        <w:rPr>
          <w:bCs/>
          <w:sz w:val="22"/>
          <w:szCs w:val="22"/>
          <w:lang w:val="en-GB"/>
        </w:rPr>
      </w:pPr>
      <w:r w:rsidRPr="00643488">
        <w:rPr>
          <w:b/>
          <w:sz w:val="22"/>
          <w:szCs w:val="22"/>
          <w:lang w:val="en-GB"/>
        </w:rPr>
        <w:t>EXCELLENT</w:t>
      </w:r>
      <w:r w:rsidRPr="00643488">
        <w:rPr>
          <w:bCs/>
          <w:sz w:val="22"/>
          <w:szCs w:val="22"/>
          <w:lang w:val="en-GB"/>
        </w:rPr>
        <w:t xml:space="preserve"> (</w:t>
      </w:r>
      <w:r w:rsidRPr="00643488">
        <w:rPr>
          <w:bCs/>
          <w:i/>
          <w:iCs/>
          <w:sz w:val="22"/>
          <w:szCs w:val="22"/>
          <w:lang w:val="en-GB"/>
        </w:rPr>
        <w:t>Efficacy of Xience/Promus Versus Cypher to Reduce Late Loss After Stenting</w:t>
      </w:r>
      <w:r w:rsidRPr="00643488">
        <w:rPr>
          <w:bCs/>
          <w:sz w:val="22"/>
          <w:szCs w:val="22"/>
          <w:lang w:val="en-GB"/>
        </w:rPr>
        <w:t>)</w:t>
      </w:r>
    </w:p>
    <w:p w14:paraId="13FFC05F" w14:textId="7EC36A36" w:rsidR="00FC6F3E" w:rsidRDefault="00FC6F3E" w:rsidP="00FD356A">
      <w:pPr>
        <w:ind w:right="-29"/>
        <w:outlineLvl w:val="0"/>
        <w:rPr>
          <w:bCs/>
          <w:sz w:val="22"/>
          <w:szCs w:val="22"/>
          <w:lang w:val="en-GB"/>
        </w:rPr>
      </w:pPr>
      <w:r>
        <w:rPr>
          <w:sz w:val="22"/>
          <w:szCs w:val="22"/>
          <w:lang w:val="hr-HR"/>
        </w:rPr>
        <w:t>Ovo prospektivno, otvoreno, randomizirano ispitivanje provedeno je u Koreji kako bi se procijenilo hoće li 6-mjesečna dvost</w:t>
      </w:r>
      <w:r w:rsidR="004B419B">
        <w:rPr>
          <w:sz w:val="22"/>
          <w:szCs w:val="22"/>
          <w:lang w:val="hr-HR"/>
        </w:rPr>
        <w:t>r</w:t>
      </w:r>
      <w:r>
        <w:rPr>
          <w:sz w:val="22"/>
          <w:szCs w:val="22"/>
          <w:lang w:val="hr-HR"/>
        </w:rPr>
        <w:t>uka antitrombocitna terapija (</w:t>
      </w:r>
      <w:r w:rsidR="004B419B" w:rsidRPr="004B419B">
        <w:rPr>
          <w:sz w:val="22"/>
          <w:szCs w:val="22"/>
          <w:lang w:val="hr-HR"/>
        </w:rPr>
        <w:t xml:space="preserve">engl. </w:t>
      </w:r>
      <w:r w:rsidR="004B419B" w:rsidRPr="00F06544">
        <w:rPr>
          <w:i/>
          <w:sz w:val="22"/>
          <w:szCs w:val="22"/>
          <w:lang w:val="hr-HR"/>
        </w:rPr>
        <w:t>dual antiplatelet therapy</w:t>
      </w:r>
      <w:r w:rsidR="004B419B" w:rsidRPr="004B419B">
        <w:rPr>
          <w:sz w:val="22"/>
          <w:szCs w:val="22"/>
          <w:lang w:val="hr-HR"/>
        </w:rPr>
        <w:t xml:space="preserve">, </w:t>
      </w:r>
      <w:r>
        <w:rPr>
          <w:sz w:val="22"/>
          <w:szCs w:val="22"/>
          <w:lang w:val="hr-HR"/>
        </w:rPr>
        <w:t>DAPT) biti neinferiorna 12-mjesečnoj DAPT terapiji nakon implantacije stentova koji oslobađaju lijek.</w:t>
      </w:r>
      <w:r w:rsidR="00F722A0">
        <w:rPr>
          <w:sz w:val="22"/>
          <w:szCs w:val="22"/>
          <w:lang w:val="hr-HR"/>
        </w:rPr>
        <w:t xml:space="preserve"> Ispitivanje je uključivalo 1443 ispitanika koji su podvrgnuti implantaciji i randomizirani da primaju 6-mjesečnu DAPT terapiju (ASK 100-200 mg/dan i klopidogrel 75 mg/dan tijekom 6 mjeseci i nakon toga samo ASK do 12 mjeseci) ili 12-mjesečnu DAPT terapiju (ASK 100-200 mg/dan i klopidogrel 75 mg/dan tijekom 12 mjeseci). Nije primijećena značajna razlika u</w:t>
      </w:r>
      <w:r w:rsidR="00775F72">
        <w:rPr>
          <w:sz w:val="22"/>
          <w:szCs w:val="22"/>
          <w:lang w:val="hr-HR"/>
        </w:rPr>
        <w:t xml:space="preserve"> i</w:t>
      </w:r>
      <w:r w:rsidR="00F722A0">
        <w:rPr>
          <w:sz w:val="22"/>
          <w:szCs w:val="22"/>
          <w:lang w:val="hr-HR"/>
        </w:rPr>
        <w:t xml:space="preserve">ncidenciji zatajenja ciljne žile (kompozit srčane smrti, infarkt miokarda ili revaskularizacije ciljne žile) koja je bila primarni ishod između 6-mjesečnih ili 12-mjesečnih DAPT skupina </w:t>
      </w:r>
      <w:r w:rsidR="00F722A0" w:rsidRPr="00643488">
        <w:rPr>
          <w:bCs/>
          <w:sz w:val="22"/>
          <w:szCs w:val="22"/>
          <w:lang w:val="en-GB"/>
        </w:rPr>
        <w:t>(HR: 1</w:t>
      </w:r>
      <w:r w:rsidR="00F722A0">
        <w:rPr>
          <w:bCs/>
          <w:sz w:val="22"/>
          <w:szCs w:val="22"/>
          <w:lang w:val="en-GB"/>
        </w:rPr>
        <w:t>,</w:t>
      </w:r>
      <w:r w:rsidR="00F722A0" w:rsidRPr="00643488">
        <w:rPr>
          <w:bCs/>
          <w:sz w:val="22"/>
          <w:szCs w:val="22"/>
          <w:lang w:val="en-GB"/>
        </w:rPr>
        <w:t>14; 95% CI: 0</w:t>
      </w:r>
      <w:r w:rsidR="00F722A0">
        <w:rPr>
          <w:bCs/>
          <w:sz w:val="22"/>
          <w:szCs w:val="22"/>
          <w:lang w:val="en-GB"/>
        </w:rPr>
        <w:t>,</w:t>
      </w:r>
      <w:r w:rsidR="00F722A0" w:rsidRPr="00643488">
        <w:rPr>
          <w:bCs/>
          <w:sz w:val="22"/>
          <w:szCs w:val="22"/>
          <w:lang w:val="en-GB"/>
        </w:rPr>
        <w:t>70</w:t>
      </w:r>
      <w:r w:rsidR="00775F72">
        <w:rPr>
          <w:bCs/>
          <w:sz w:val="22"/>
          <w:szCs w:val="22"/>
          <w:lang w:val="en-GB"/>
        </w:rPr>
        <w:t>-</w:t>
      </w:r>
      <w:r w:rsidR="00F722A0" w:rsidRPr="00643488">
        <w:rPr>
          <w:bCs/>
          <w:sz w:val="22"/>
          <w:szCs w:val="22"/>
          <w:lang w:val="en-GB"/>
        </w:rPr>
        <w:t>1</w:t>
      </w:r>
      <w:r w:rsidR="00F722A0">
        <w:rPr>
          <w:bCs/>
          <w:sz w:val="22"/>
          <w:szCs w:val="22"/>
          <w:lang w:val="en-GB"/>
        </w:rPr>
        <w:t>,</w:t>
      </w:r>
      <w:r w:rsidR="00F722A0" w:rsidRPr="00643488">
        <w:rPr>
          <w:bCs/>
          <w:sz w:val="22"/>
          <w:szCs w:val="22"/>
          <w:lang w:val="en-GB"/>
        </w:rPr>
        <w:t>86; p=0</w:t>
      </w:r>
      <w:r w:rsidR="00F722A0">
        <w:rPr>
          <w:bCs/>
          <w:sz w:val="22"/>
          <w:szCs w:val="22"/>
          <w:lang w:val="en-GB"/>
        </w:rPr>
        <w:t>,</w:t>
      </w:r>
      <w:r w:rsidR="00F722A0" w:rsidRPr="00643488">
        <w:rPr>
          <w:bCs/>
          <w:sz w:val="22"/>
          <w:szCs w:val="22"/>
          <w:lang w:val="en-GB"/>
        </w:rPr>
        <w:t>60).</w:t>
      </w:r>
      <w:r w:rsidR="00F722A0">
        <w:rPr>
          <w:bCs/>
          <w:sz w:val="22"/>
          <w:szCs w:val="22"/>
          <w:lang w:val="en-GB"/>
        </w:rPr>
        <w:t xml:space="preserve"> Također, ispitivanje nije pokazalo značajnu razliku u sigurnosn</w:t>
      </w:r>
      <w:r w:rsidR="00775F72">
        <w:rPr>
          <w:bCs/>
          <w:sz w:val="22"/>
          <w:szCs w:val="22"/>
          <w:lang w:val="en-GB"/>
        </w:rPr>
        <w:t>om</w:t>
      </w:r>
      <w:r w:rsidR="00F722A0">
        <w:rPr>
          <w:bCs/>
          <w:sz w:val="22"/>
          <w:szCs w:val="22"/>
          <w:lang w:val="en-GB"/>
        </w:rPr>
        <w:t xml:space="preserve"> ishod</w:t>
      </w:r>
      <w:r w:rsidR="00775F72">
        <w:rPr>
          <w:bCs/>
          <w:sz w:val="22"/>
          <w:szCs w:val="22"/>
          <w:lang w:val="en-GB"/>
        </w:rPr>
        <w:t>u</w:t>
      </w:r>
      <w:r w:rsidR="00F722A0">
        <w:rPr>
          <w:bCs/>
          <w:sz w:val="22"/>
          <w:szCs w:val="22"/>
          <w:lang w:val="en-GB"/>
        </w:rPr>
        <w:t xml:space="preserve"> (kompozit smrti, infar</w:t>
      </w:r>
      <w:r w:rsidR="00775F72">
        <w:rPr>
          <w:bCs/>
          <w:sz w:val="22"/>
          <w:szCs w:val="22"/>
          <w:lang w:val="en-GB"/>
        </w:rPr>
        <w:t>kta</w:t>
      </w:r>
      <w:r w:rsidR="00F722A0">
        <w:rPr>
          <w:bCs/>
          <w:sz w:val="22"/>
          <w:szCs w:val="22"/>
          <w:lang w:val="en-GB"/>
        </w:rPr>
        <w:t xml:space="preserve"> miokarda, moždan</w:t>
      </w:r>
      <w:r w:rsidR="00775F72">
        <w:rPr>
          <w:bCs/>
          <w:sz w:val="22"/>
          <w:szCs w:val="22"/>
          <w:lang w:val="en-GB"/>
        </w:rPr>
        <w:t>og</w:t>
      </w:r>
      <w:r w:rsidR="00F722A0">
        <w:rPr>
          <w:bCs/>
          <w:sz w:val="22"/>
          <w:szCs w:val="22"/>
          <w:lang w:val="en-GB"/>
        </w:rPr>
        <w:t xml:space="preserve"> udar</w:t>
      </w:r>
      <w:r w:rsidR="00775F72">
        <w:rPr>
          <w:bCs/>
          <w:sz w:val="22"/>
          <w:szCs w:val="22"/>
          <w:lang w:val="en-GB"/>
        </w:rPr>
        <w:t>a</w:t>
      </w:r>
      <w:r w:rsidR="00F722A0">
        <w:rPr>
          <w:bCs/>
          <w:sz w:val="22"/>
          <w:szCs w:val="22"/>
          <w:lang w:val="en-GB"/>
        </w:rPr>
        <w:t>, tromboz</w:t>
      </w:r>
      <w:r w:rsidR="00775F72">
        <w:rPr>
          <w:bCs/>
          <w:sz w:val="22"/>
          <w:szCs w:val="22"/>
          <w:lang w:val="en-GB"/>
        </w:rPr>
        <w:t>e</w:t>
      </w:r>
      <w:r w:rsidR="00F722A0">
        <w:rPr>
          <w:bCs/>
          <w:sz w:val="22"/>
          <w:szCs w:val="22"/>
          <w:lang w:val="en-GB"/>
        </w:rPr>
        <w:t xml:space="preserve"> stenta ili </w:t>
      </w:r>
      <w:r w:rsidR="00007651">
        <w:rPr>
          <w:bCs/>
          <w:sz w:val="22"/>
          <w:szCs w:val="22"/>
          <w:lang w:val="en-GB"/>
        </w:rPr>
        <w:t>veliko</w:t>
      </w:r>
      <w:r w:rsidR="00775F72">
        <w:rPr>
          <w:bCs/>
          <w:sz w:val="22"/>
          <w:szCs w:val="22"/>
          <w:lang w:val="en-GB"/>
        </w:rPr>
        <w:t>g</w:t>
      </w:r>
      <w:r w:rsidR="00007651">
        <w:rPr>
          <w:bCs/>
          <w:sz w:val="22"/>
          <w:szCs w:val="22"/>
          <w:lang w:val="en-GB"/>
        </w:rPr>
        <w:t xml:space="preserve"> krvarenja kod trombolize u infarkta miokarda) između 6-mjesečnih ili 12-mjesečnih DAPT skupina </w:t>
      </w:r>
      <w:r w:rsidR="00007651" w:rsidRPr="00643488">
        <w:rPr>
          <w:bCs/>
          <w:sz w:val="22"/>
          <w:szCs w:val="22"/>
          <w:lang w:val="en-GB"/>
        </w:rPr>
        <w:t>(HR: 1</w:t>
      </w:r>
      <w:r w:rsidR="00007651">
        <w:rPr>
          <w:bCs/>
          <w:sz w:val="22"/>
          <w:szCs w:val="22"/>
          <w:lang w:val="en-GB"/>
        </w:rPr>
        <w:t>,</w:t>
      </w:r>
      <w:r w:rsidR="00007651" w:rsidRPr="00643488">
        <w:rPr>
          <w:bCs/>
          <w:sz w:val="22"/>
          <w:szCs w:val="22"/>
          <w:lang w:val="en-GB"/>
        </w:rPr>
        <w:t>15; 95% CI: 0</w:t>
      </w:r>
      <w:r w:rsidR="00007651">
        <w:rPr>
          <w:bCs/>
          <w:sz w:val="22"/>
          <w:szCs w:val="22"/>
          <w:lang w:val="en-GB"/>
        </w:rPr>
        <w:t>,</w:t>
      </w:r>
      <w:r w:rsidR="00007651" w:rsidRPr="00643488">
        <w:rPr>
          <w:bCs/>
          <w:sz w:val="22"/>
          <w:szCs w:val="22"/>
          <w:lang w:val="en-GB"/>
        </w:rPr>
        <w:t>64-2</w:t>
      </w:r>
      <w:r w:rsidR="00007651">
        <w:rPr>
          <w:bCs/>
          <w:sz w:val="22"/>
          <w:szCs w:val="22"/>
          <w:lang w:val="en-GB"/>
        </w:rPr>
        <w:t>,</w:t>
      </w:r>
      <w:r w:rsidR="00007651" w:rsidRPr="00643488">
        <w:rPr>
          <w:bCs/>
          <w:sz w:val="22"/>
          <w:szCs w:val="22"/>
          <w:lang w:val="en-GB"/>
        </w:rPr>
        <w:t>06; p=0</w:t>
      </w:r>
      <w:r w:rsidR="00007651">
        <w:rPr>
          <w:bCs/>
          <w:sz w:val="22"/>
          <w:szCs w:val="22"/>
          <w:lang w:val="en-GB"/>
        </w:rPr>
        <w:t>,</w:t>
      </w:r>
      <w:r w:rsidR="00007651" w:rsidRPr="00643488">
        <w:rPr>
          <w:bCs/>
          <w:sz w:val="22"/>
          <w:szCs w:val="22"/>
          <w:lang w:val="en-GB"/>
        </w:rPr>
        <w:t>64).</w:t>
      </w:r>
      <w:r w:rsidR="00007651">
        <w:rPr>
          <w:bCs/>
          <w:sz w:val="22"/>
          <w:szCs w:val="22"/>
          <w:lang w:val="en-GB"/>
        </w:rPr>
        <w:t xml:space="preserve"> Glavni nalaz ovog ispitivanja </w:t>
      </w:r>
      <w:r w:rsidR="00007651">
        <w:rPr>
          <w:bCs/>
          <w:sz w:val="22"/>
          <w:szCs w:val="22"/>
          <w:lang w:val="en-GB"/>
        </w:rPr>
        <w:lastRenderedPageBreak/>
        <w:t>bio je da 6-mjesečni DAPT nije bio inferioran u odnosu na 12-mjesečni DAPT u riziku od zatajenja ciljne žile.</w:t>
      </w:r>
      <w:r w:rsidR="00536154">
        <w:rPr>
          <w:bCs/>
          <w:sz w:val="22"/>
          <w:szCs w:val="22"/>
          <w:lang w:val="en-GB"/>
        </w:rPr>
        <w:fldChar w:fldCharType="begin"/>
      </w:r>
      <w:r w:rsidR="00536154">
        <w:rPr>
          <w:bCs/>
          <w:sz w:val="22"/>
          <w:szCs w:val="22"/>
          <w:lang w:val="en-GB"/>
        </w:rPr>
        <w:instrText xml:space="preserve"> DOCVARIABLE vault_nd_c5ea8938-02a5-4bc9-8895-b7139ed2ee72 \* MERGEFORMAT </w:instrText>
      </w:r>
      <w:r w:rsidR="00536154">
        <w:rPr>
          <w:bCs/>
          <w:sz w:val="22"/>
          <w:szCs w:val="22"/>
          <w:lang w:val="en-GB"/>
        </w:rPr>
        <w:fldChar w:fldCharType="separate"/>
      </w:r>
      <w:r w:rsidR="00536154">
        <w:rPr>
          <w:bCs/>
          <w:sz w:val="22"/>
          <w:szCs w:val="22"/>
          <w:lang w:val="en-GB"/>
        </w:rPr>
        <w:t xml:space="preserve"> </w:t>
      </w:r>
      <w:r w:rsidR="00536154">
        <w:rPr>
          <w:bCs/>
          <w:sz w:val="22"/>
          <w:szCs w:val="22"/>
          <w:lang w:val="en-GB"/>
        </w:rPr>
        <w:fldChar w:fldCharType="end"/>
      </w:r>
    </w:p>
    <w:p w14:paraId="5583A6B2" w14:textId="77777777" w:rsidR="00007651" w:rsidRPr="00835E4A" w:rsidRDefault="00007651" w:rsidP="00FD356A">
      <w:pPr>
        <w:ind w:right="-29"/>
        <w:outlineLvl w:val="0"/>
        <w:rPr>
          <w:sz w:val="22"/>
          <w:szCs w:val="22"/>
          <w:lang w:val="hr-HR"/>
        </w:rPr>
      </w:pPr>
    </w:p>
    <w:p w14:paraId="369EDE9F" w14:textId="7E30C387" w:rsidR="00C30490" w:rsidRDefault="00C30490" w:rsidP="00C30490">
      <w:pPr>
        <w:outlineLvl w:val="0"/>
        <w:rPr>
          <w:sz w:val="22"/>
          <w:szCs w:val="22"/>
          <w:u w:val="single"/>
          <w:lang w:val="hr-HR"/>
        </w:rPr>
      </w:pPr>
      <w:r>
        <w:rPr>
          <w:sz w:val="22"/>
          <w:szCs w:val="22"/>
          <w:u w:val="single"/>
          <w:lang w:val="hr-HR"/>
        </w:rPr>
        <w:t>De-eskalaci</w:t>
      </w:r>
      <w:r w:rsidR="00526E05">
        <w:rPr>
          <w:sz w:val="22"/>
          <w:szCs w:val="22"/>
          <w:u w:val="single"/>
          <w:lang w:val="hr-HR"/>
        </w:rPr>
        <w:t xml:space="preserve"> </w:t>
      </w:r>
      <w:r>
        <w:rPr>
          <w:sz w:val="22"/>
          <w:szCs w:val="22"/>
          <w:u w:val="single"/>
          <w:lang w:val="hr-HR"/>
        </w:rPr>
        <w:t>ja P2Y</w:t>
      </w:r>
      <w:r>
        <w:rPr>
          <w:sz w:val="22"/>
          <w:szCs w:val="22"/>
          <w:u w:val="single"/>
          <w:vertAlign w:val="subscript"/>
          <w:lang w:val="hr-HR"/>
        </w:rPr>
        <w:t>12</w:t>
      </w:r>
      <w:r>
        <w:rPr>
          <w:sz w:val="22"/>
          <w:szCs w:val="22"/>
          <w:u w:val="single"/>
          <w:lang w:val="hr-HR"/>
        </w:rPr>
        <w:t xml:space="preserve"> inhibitora </w:t>
      </w:r>
      <w:r w:rsidRPr="008005C7">
        <w:rPr>
          <w:sz w:val="22"/>
          <w:szCs w:val="22"/>
          <w:u w:val="single"/>
          <w:lang w:val="hr-HR"/>
        </w:rPr>
        <w:t>(prelazak sa potentnijeg na slabiji P2Y</w:t>
      </w:r>
      <w:r w:rsidRPr="00FF06C9">
        <w:rPr>
          <w:sz w:val="22"/>
          <w:szCs w:val="22"/>
          <w:u w:val="single"/>
          <w:vertAlign w:val="subscript"/>
          <w:lang w:val="hr-HR"/>
        </w:rPr>
        <w:t>12</w:t>
      </w:r>
      <w:r w:rsidRPr="008005C7">
        <w:rPr>
          <w:sz w:val="22"/>
          <w:szCs w:val="22"/>
          <w:u w:val="single"/>
          <w:lang w:val="hr-HR"/>
        </w:rPr>
        <w:t xml:space="preserve"> inhibitor) </w:t>
      </w:r>
      <w:r>
        <w:rPr>
          <w:sz w:val="22"/>
          <w:szCs w:val="22"/>
          <w:u w:val="single"/>
          <w:lang w:val="hr-HR"/>
        </w:rPr>
        <w:t>kod akutnog koronarnog sindroma</w:t>
      </w:r>
      <w:r w:rsidR="00536154">
        <w:rPr>
          <w:sz w:val="22"/>
          <w:szCs w:val="22"/>
          <w:u w:val="single"/>
          <w:lang w:val="hr-HR"/>
        </w:rPr>
        <w:fldChar w:fldCharType="begin"/>
      </w:r>
      <w:r w:rsidR="00536154">
        <w:rPr>
          <w:sz w:val="22"/>
          <w:szCs w:val="22"/>
          <w:u w:val="single"/>
          <w:lang w:val="hr-HR"/>
        </w:rPr>
        <w:instrText xml:space="preserve"> DOCVARIABLE vault_nd_b6e9d3bd-ff2e-4543-8398-d9d2372f747f \* MERGEFORMAT </w:instrText>
      </w:r>
      <w:r w:rsidR="00536154">
        <w:rPr>
          <w:sz w:val="22"/>
          <w:szCs w:val="22"/>
          <w:u w:val="single"/>
          <w:lang w:val="hr-HR"/>
        </w:rPr>
        <w:fldChar w:fldCharType="separate"/>
      </w:r>
      <w:r w:rsidR="00536154">
        <w:rPr>
          <w:sz w:val="22"/>
          <w:szCs w:val="22"/>
          <w:u w:val="single"/>
          <w:lang w:val="hr-HR"/>
        </w:rPr>
        <w:t xml:space="preserve"> </w:t>
      </w:r>
      <w:r w:rsidR="00536154">
        <w:rPr>
          <w:sz w:val="22"/>
          <w:szCs w:val="22"/>
          <w:u w:val="single"/>
          <w:lang w:val="hr-HR"/>
        </w:rPr>
        <w:fldChar w:fldCharType="end"/>
      </w:r>
    </w:p>
    <w:p w14:paraId="07CF3914" w14:textId="77777777" w:rsidR="00C30490" w:rsidRDefault="00C30490" w:rsidP="00C30490">
      <w:pPr>
        <w:outlineLvl w:val="0"/>
        <w:rPr>
          <w:sz w:val="22"/>
          <w:szCs w:val="22"/>
          <w:u w:val="single"/>
          <w:lang w:val="hr-HR"/>
        </w:rPr>
      </w:pPr>
    </w:p>
    <w:p w14:paraId="33CD7A66" w14:textId="0B40BB71" w:rsidR="00C30490" w:rsidRDefault="00C30490" w:rsidP="00C30490">
      <w:pPr>
        <w:outlineLvl w:val="0"/>
        <w:rPr>
          <w:sz w:val="22"/>
          <w:szCs w:val="22"/>
          <w:lang w:val="hr-HR"/>
        </w:rPr>
      </w:pPr>
      <w:r>
        <w:rPr>
          <w:sz w:val="22"/>
          <w:szCs w:val="22"/>
          <w:lang w:val="hr-HR"/>
        </w:rPr>
        <w:t>Prelazak s potentnijeg inhibitora P2Y</w:t>
      </w:r>
      <w:r w:rsidRPr="00FF06C9">
        <w:rPr>
          <w:sz w:val="22"/>
          <w:szCs w:val="22"/>
          <w:vertAlign w:val="subscript"/>
          <w:lang w:val="hr-HR"/>
        </w:rPr>
        <w:t>12</w:t>
      </w:r>
      <w:r>
        <w:rPr>
          <w:sz w:val="22"/>
          <w:szCs w:val="22"/>
          <w:lang w:val="hr-HR"/>
        </w:rPr>
        <w:t xml:space="preserve"> receptora na klopidogrel u kombinaciji s acetilsalicilatnom kiselinom nakon akutne faze akutnog koronarnog sindroma</w:t>
      </w:r>
      <w:r w:rsidR="00BA3CEF">
        <w:rPr>
          <w:sz w:val="22"/>
          <w:szCs w:val="22"/>
          <w:lang w:val="hr-HR"/>
        </w:rPr>
        <w:t xml:space="preserve"> (ACS)</w:t>
      </w:r>
      <w:r>
        <w:rPr>
          <w:sz w:val="22"/>
          <w:szCs w:val="22"/>
          <w:lang w:val="hr-HR"/>
        </w:rPr>
        <w:t xml:space="preserve"> ispitan je u dva randomizirana ispitivanja</w:t>
      </w:r>
      <w:r w:rsidRPr="0097728E">
        <w:rPr>
          <w:sz w:val="22"/>
          <w:szCs w:val="22"/>
          <w:lang w:val="hr-HR"/>
        </w:rPr>
        <w:t xml:space="preserve"> </w:t>
      </w:r>
      <w:r>
        <w:rPr>
          <w:sz w:val="22"/>
          <w:szCs w:val="22"/>
          <w:lang w:val="hr-HR"/>
        </w:rPr>
        <w:t xml:space="preserve">sponzorirana od strane ispitivača (engl. </w:t>
      </w:r>
      <w:r w:rsidRPr="004F51E3">
        <w:rPr>
          <w:i/>
          <w:sz w:val="22"/>
          <w:szCs w:val="22"/>
          <w:lang w:val="hr-HR"/>
        </w:rPr>
        <w:t>investigator-sponsored studies</w:t>
      </w:r>
      <w:r w:rsidRPr="004F51E3">
        <w:rPr>
          <w:sz w:val="22"/>
          <w:szCs w:val="22"/>
          <w:lang w:val="hr-HR"/>
        </w:rPr>
        <w:t>, ISS)</w:t>
      </w:r>
      <w:r>
        <w:rPr>
          <w:sz w:val="22"/>
          <w:szCs w:val="22"/>
          <w:lang w:val="hr-HR"/>
        </w:rPr>
        <w:t xml:space="preserve"> TOPIC i TROPICAL-ACS, s podacima o kliničkim ishodima.</w:t>
      </w:r>
      <w:r w:rsidR="00536154">
        <w:rPr>
          <w:sz w:val="22"/>
          <w:szCs w:val="22"/>
          <w:lang w:val="hr-HR"/>
        </w:rPr>
        <w:fldChar w:fldCharType="begin"/>
      </w:r>
      <w:r w:rsidR="00536154">
        <w:rPr>
          <w:sz w:val="22"/>
          <w:szCs w:val="22"/>
          <w:lang w:val="hr-HR"/>
        </w:rPr>
        <w:instrText xml:space="preserve"> DOCVARIABLE vault_nd_c3d48180-953a-4486-85ab-cf4e56c80b93 \* MERGEFORMAT </w:instrText>
      </w:r>
      <w:r w:rsidR="00536154">
        <w:rPr>
          <w:sz w:val="22"/>
          <w:szCs w:val="22"/>
          <w:lang w:val="hr-HR"/>
        </w:rPr>
        <w:fldChar w:fldCharType="separate"/>
      </w:r>
      <w:r w:rsidR="00536154">
        <w:rPr>
          <w:sz w:val="22"/>
          <w:szCs w:val="22"/>
          <w:lang w:val="hr-HR"/>
        </w:rPr>
        <w:t xml:space="preserve"> </w:t>
      </w:r>
      <w:r w:rsidR="00536154">
        <w:rPr>
          <w:sz w:val="22"/>
          <w:szCs w:val="22"/>
          <w:lang w:val="hr-HR"/>
        </w:rPr>
        <w:fldChar w:fldCharType="end"/>
      </w:r>
    </w:p>
    <w:p w14:paraId="6CDD757E" w14:textId="77777777" w:rsidR="00C30490" w:rsidRDefault="00C30490" w:rsidP="00C30490">
      <w:pPr>
        <w:outlineLvl w:val="0"/>
        <w:rPr>
          <w:sz w:val="22"/>
          <w:szCs w:val="22"/>
          <w:lang w:val="hr-HR"/>
        </w:rPr>
      </w:pPr>
    </w:p>
    <w:p w14:paraId="06F145D5" w14:textId="608047F9" w:rsidR="00C30490" w:rsidRDefault="00C30490" w:rsidP="00C30490">
      <w:pPr>
        <w:outlineLvl w:val="0"/>
        <w:rPr>
          <w:sz w:val="22"/>
          <w:szCs w:val="22"/>
          <w:lang w:val="hr-HR"/>
        </w:rPr>
      </w:pPr>
      <w:r>
        <w:rPr>
          <w:sz w:val="22"/>
          <w:szCs w:val="22"/>
          <w:lang w:val="hr-HR"/>
        </w:rPr>
        <w:t>Klinička korist koju su u pivotalnim ispitivanjima pokazali potentniji inhibitori P2Y</w:t>
      </w:r>
      <w:r w:rsidRPr="00FF06C9">
        <w:rPr>
          <w:sz w:val="22"/>
          <w:szCs w:val="22"/>
          <w:vertAlign w:val="subscript"/>
          <w:lang w:val="hr-HR"/>
        </w:rPr>
        <w:t>12</w:t>
      </w:r>
      <w:r>
        <w:rPr>
          <w:sz w:val="22"/>
          <w:szCs w:val="22"/>
          <w:lang w:val="hr-HR"/>
        </w:rPr>
        <w:t>, tikagrelor i prasugrel, povezana je sa značajnim smanjenjem rekurentnih ishemijskih događaja (uključujući</w:t>
      </w:r>
      <w:r w:rsidR="00536154">
        <w:rPr>
          <w:sz w:val="22"/>
          <w:szCs w:val="22"/>
          <w:lang w:val="hr-HR"/>
        </w:rPr>
        <w:fldChar w:fldCharType="begin"/>
      </w:r>
      <w:r w:rsidR="00536154">
        <w:rPr>
          <w:sz w:val="22"/>
          <w:szCs w:val="22"/>
          <w:lang w:val="hr-HR"/>
        </w:rPr>
        <w:instrText xml:space="preserve"> DOCVARIABLE vault_nd_0a216ac5-10ca-4978-bb5e-5772b88250a6 \* MERGEFORMAT </w:instrText>
      </w:r>
      <w:r w:rsidR="00536154">
        <w:rPr>
          <w:sz w:val="22"/>
          <w:szCs w:val="22"/>
          <w:lang w:val="hr-HR"/>
        </w:rPr>
        <w:fldChar w:fldCharType="separate"/>
      </w:r>
      <w:r w:rsidR="00536154">
        <w:rPr>
          <w:sz w:val="22"/>
          <w:szCs w:val="22"/>
          <w:lang w:val="hr-HR"/>
        </w:rPr>
        <w:t xml:space="preserve"> </w:t>
      </w:r>
      <w:r w:rsidR="00536154">
        <w:rPr>
          <w:sz w:val="22"/>
          <w:szCs w:val="22"/>
          <w:lang w:val="hr-HR"/>
        </w:rPr>
        <w:fldChar w:fldCharType="end"/>
      </w:r>
    </w:p>
    <w:p w14:paraId="7110B4F2" w14:textId="184F8D83" w:rsidR="00C30490" w:rsidRDefault="00C30490" w:rsidP="00C30490">
      <w:pPr>
        <w:ind w:right="-29"/>
        <w:outlineLvl w:val="0"/>
        <w:rPr>
          <w:sz w:val="22"/>
          <w:szCs w:val="22"/>
          <w:lang w:val="hr-HR"/>
        </w:rPr>
      </w:pPr>
      <w:r>
        <w:rPr>
          <w:sz w:val="22"/>
          <w:szCs w:val="22"/>
          <w:lang w:val="hr-HR"/>
        </w:rPr>
        <w:t xml:space="preserve">akutnu i subakutnu trombozu stenta, infarkt miokarda i hitnu revaskularizaciju). Iako je korist s obzirom na ishemiju bila konzistentna tijekom prve godine liječenja, veće smanjenje u pogledu ponovne pojave ishemije nakon akutnog koronarnog sindroma uočeno je tijekom prvih dana nakon započinjanja liječenja. Međutim, </w:t>
      </w:r>
      <w:r w:rsidRPr="00FF06C9">
        <w:rPr>
          <w:i/>
          <w:sz w:val="22"/>
          <w:szCs w:val="22"/>
          <w:lang w:val="hr-HR"/>
        </w:rPr>
        <w:t>post-hoc</w:t>
      </w:r>
      <w:r>
        <w:rPr>
          <w:sz w:val="22"/>
          <w:szCs w:val="22"/>
          <w:lang w:val="hr-HR"/>
        </w:rPr>
        <w:t xml:space="preserve"> analize pokazale su statistički značajno povećanje rizika od krvarenja kod potentnijih inhibitora P2Y</w:t>
      </w:r>
      <w:r w:rsidRPr="00FF06C9">
        <w:rPr>
          <w:sz w:val="22"/>
          <w:szCs w:val="22"/>
          <w:vertAlign w:val="subscript"/>
          <w:lang w:val="hr-HR"/>
        </w:rPr>
        <w:t>12</w:t>
      </w:r>
      <w:r>
        <w:rPr>
          <w:sz w:val="22"/>
          <w:szCs w:val="22"/>
          <w:vertAlign w:val="subscript"/>
          <w:lang w:val="hr-HR"/>
        </w:rPr>
        <w:t>,</w:t>
      </w:r>
      <w:r>
        <w:rPr>
          <w:sz w:val="22"/>
          <w:szCs w:val="22"/>
          <w:lang w:val="hr-HR"/>
        </w:rPr>
        <w:t xml:space="preserve"> koji se javlja pretežno tijekom faze održavanja, nakon prvog mjeseca od pojave akutnog koronarnog sindroma. TOPIC i TROPICAL-ACS dizajnirane su da ispitaju kako smanjiti događaje krvarenja, a istovremeno zadržati djelotvornost lijeka.</w:t>
      </w:r>
      <w:r w:rsidR="00536154">
        <w:rPr>
          <w:sz w:val="22"/>
          <w:szCs w:val="22"/>
          <w:lang w:val="hr-HR"/>
        </w:rPr>
        <w:fldChar w:fldCharType="begin"/>
      </w:r>
      <w:r w:rsidR="00536154">
        <w:rPr>
          <w:sz w:val="22"/>
          <w:szCs w:val="22"/>
          <w:lang w:val="hr-HR"/>
        </w:rPr>
        <w:instrText xml:space="preserve"> DOCVARIABLE vault_nd_42467d8b-d345-4bbc-a924-178e277b8fc7 \* MERGEFORMAT </w:instrText>
      </w:r>
      <w:r w:rsidR="00536154">
        <w:rPr>
          <w:sz w:val="22"/>
          <w:szCs w:val="22"/>
          <w:lang w:val="hr-HR"/>
        </w:rPr>
        <w:fldChar w:fldCharType="separate"/>
      </w:r>
      <w:r w:rsidR="00536154">
        <w:rPr>
          <w:sz w:val="22"/>
          <w:szCs w:val="22"/>
          <w:lang w:val="hr-HR"/>
        </w:rPr>
        <w:t xml:space="preserve"> </w:t>
      </w:r>
      <w:r w:rsidR="00536154">
        <w:rPr>
          <w:sz w:val="22"/>
          <w:szCs w:val="22"/>
          <w:lang w:val="hr-HR"/>
        </w:rPr>
        <w:fldChar w:fldCharType="end"/>
      </w:r>
    </w:p>
    <w:p w14:paraId="28FAAD70" w14:textId="77777777" w:rsidR="00C30490" w:rsidRDefault="00C30490" w:rsidP="00C30490">
      <w:pPr>
        <w:ind w:right="-29"/>
        <w:outlineLvl w:val="0"/>
        <w:rPr>
          <w:sz w:val="22"/>
          <w:szCs w:val="22"/>
          <w:lang w:val="hr-HR"/>
        </w:rPr>
      </w:pPr>
    </w:p>
    <w:p w14:paraId="33DC6F8A" w14:textId="4B920B08" w:rsidR="00C30490" w:rsidRDefault="00C30490" w:rsidP="00C30490">
      <w:pPr>
        <w:ind w:right="-29"/>
        <w:outlineLvl w:val="0"/>
        <w:rPr>
          <w:sz w:val="22"/>
          <w:szCs w:val="22"/>
          <w:lang w:val="hr-HR"/>
        </w:rPr>
      </w:pPr>
      <w:r w:rsidRPr="00FF06C9">
        <w:rPr>
          <w:b/>
          <w:sz w:val="22"/>
          <w:szCs w:val="22"/>
          <w:lang w:val="hr-HR"/>
        </w:rPr>
        <w:t xml:space="preserve">TOPIC </w:t>
      </w:r>
      <w:r>
        <w:rPr>
          <w:sz w:val="22"/>
          <w:szCs w:val="22"/>
          <w:lang w:val="hr-HR"/>
        </w:rPr>
        <w:t xml:space="preserve">(engl. </w:t>
      </w:r>
      <w:r w:rsidRPr="00FF06C9">
        <w:rPr>
          <w:i/>
          <w:sz w:val="22"/>
          <w:szCs w:val="22"/>
          <w:lang w:val="hr-HR"/>
        </w:rPr>
        <w:t>Timing of Platelet Inhibition after Acute Coronary Syndrome</w:t>
      </w:r>
      <w:r>
        <w:rPr>
          <w:sz w:val="22"/>
          <w:szCs w:val="22"/>
          <w:lang w:val="hr-HR"/>
        </w:rPr>
        <w:t>)</w:t>
      </w:r>
      <w:r w:rsidR="00536154">
        <w:rPr>
          <w:sz w:val="22"/>
          <w:szCs w:val="22"/>
          <w:lang w:val="hr-HR"/>
        </w:rPr>
        <w:fldChar w:fldCharType="begin"/>
      </w:r>
      <w:r w:rsidR="00536154">
        <w:rPr>
          <w:sz w:val="22"/>
          <w:szCs w:val="22"/>
          <w:lang w:val="hr-HR"/>
        </w:rPr>
        <w:instrText xml:space="preserve"> DOCVARIABLE vault_nd_5e579bd1-a254-4baa-bf13-e3862d88016c \* MERGEFORMAT </w:instrText>
      </w:r>
      <w:r w:rsidR="00536154">
        <w:rPr>
          <w:sz w:val="22"/>
          <w:szCs w:val="22"/>
          <w:lang w:val="hr-HR"/>
        </w:rPr>
        <w:fldChar w:fldCharType="separate"/>
      </w:r>
      <w:r w:rsidR="00536154">
        <w:rPr>
          <w:sz w:val="22"/>
          <w:szCs w:val="22"/>
          <w:lang w:val="hr-HR"/>
        </w:rPr>
        <w:t xml:space="preserve"> </w:t>
      </w:r>
      <w:r w:rsidR="00536154">
        <w:rPr>
          <w:sz w:val="22"/>
          <w:szCs w:val="22"/>
          <w:lang w:val="hr-HR"/>
        </w:rPr>
        <w:fldChar w:fldCharType="end"/>
      </w:r>
    </w:p>
    <w:p w14:paraId="2AAFD069" w14:textId="0474F445" w:rsidR="00C30490" w:rsidRDefault="00C30490" w:rsidP="00C30490">
      <w:pPr>
        <w:ind w:right="-29"/>
        <w:outlineLvl w:val="0"/>
        <w:rPr>
          <w:sz w:val="22"/>
          <w:szCs w:val="22"/>
          <w:lang w:val="hr-HR"/>
        </w:rPr>
      </w:pPr>
      <w:r>
        <w:rPr>
          <w:sz w:val="22"/>
          <w:szCs w:val="22"/>
          <w:lang w:val="hr-HR"/>
        </w:rPr>
        <w:t>Ovo randomizirano, otvoreno ispitivanje uključivalo je bolesnike s akutnim koronarnim sindromom u kojih je bila potrebna perkutana koronarna intervencija (PCI). Bolesnicima koji su primali acetilsalicilatnu kiselinu i potentniji blokator P2Y</w:t>
      </w:r>
      <w:r w:rsidRPr="00FF06C9">
        <w:rPr>
          <w:sz w:val="22"/>
          <w:szCs w:val="22"/>
          <w:vertAlign w:val="subscript"/>
          <w:lang w:val="hr-HR"/>
        </w:rPr>
        <w:t>12</w:t>
      </w:r>
      <w:r>
        <w:rPr>
          <w:sz w:val="22"/>
          <w:szCs w:val="22"/>
          <w:lang w:val="hr-HR"/>
        </w:rPr>
        <w:t xml:space="preserve"> te koji nisu imali štetne događaje prvih mjesec dana dodijeljen je ili prelazak na fiksnu dozu acetilsalicilatne kiseline i klopidogrela (de-eskalirana dvojna antitrombocitna terapija – engl. </w:t>
      </w:r>
      <w:r w:rsidRPr="00FF06C9">
        <w:rPr>
          <w:i/>
          <w:sz w:val="22"/>
          <w:szCs w:val="22"/>
          <w:lang w:val="hr-HR"/>
        </w:rPr>
        <w:t>Dual Antiplatet Therapy</w:t>
      </w:r>
      <w:r>
        <w:rPr>
          <w:i/>
          <w:sz w:val="22"/>
          <w:szCs w:val="22"/>
          <w:lang w:val="hr-HR"/>
        </w:rPr>
        <w:t xml:space="preserve">, </w:t>
      </w:r>
      <w:r>
        <w:rPr>
          <w:sz w:val="22"/>
          <w:szCs w:val="22"/>
          <w:lang w:val="hr-HR"/>
        </w:rPr>
        <w:t>DAPT) ili nastavak postojećeg režima liječenja (nepromijenjen DAPT).</w:t>
      </w:r>
      <w:r w:rsidR="00536154">
        <w:rPr>
          <w:sz w:val="22"/>
          <w:szCs w:val="22"/>
          <w:lang w:val="hr-HR"/>
        </w:rPr>
        <w:fldChar w:fldCharType="begin"/>
      </w:r>
      <w:r w:rsidR="00536154">
        <w:rPr>
          <w:sz w:val="22"/>
          <w:szCs w:val="22"/>
          <w:lang w:val="hr-HR"/>
        </w:rPr>
        <w:instrText xml:space="preserve"> DOCVARIABLE vault_nd_b4912f0d-28dd-4c4b-bcf5-ee8681aff17f \* MERGEFORMAT </w:instrText>
      </w:r>
      <w:r w:rsidR="00536154">
        <w:rPr>
          <w:sz w:val="22"/>
          <w:szCs w:val="22"/>
          <w:lang w:val="hr-HR"/>
        </w:rPr>
        <w:fldChar w:fldCharType="separate"/>
      </w:r>
      <w:r w:rsidR="00536154">
        <w:rPr>
          <w:sz w:val="22"/>
          <w:szCs w:val="22"/>
          <w:lang w:val="hr-HR"/>
        </w:rPr>
        <w:t xml:space="preserve"> </w:t>
      </w:r>
      <w:r w:rsidR="00536154">
        <w:rPr>
          <w:sz w:val="22"/>
          <w:szCs w:val="22"/>
          <w:lang w:val="hr-HR"/>
        </w:rPr>
        <w:fldChar w:fldCharType="end"/>
      </w:r>
    </w:p>
    <w:p w14:paraId="35DB065D" w14:textId="77777777" w:rsidR="00C30490" w:rsidRDefault="00C30490" w:rsidP="00C30490">
      <w:pPr>
        <w:ind w:right="-29"/>
        <w:outlineLvl w:val="0"/>
        <w:rPr>
          <w:sz w:val="22"/>
          <w:szCs w:val="22"/>
          <w:lang w:val="hr-HR"/>
        </w:rPr>
      </w:pPr>
    </w:p>
    <w:p w14:paraId="2E8FFCCC" w14:textId="1D08051A" w:rsidR="00C30490" w:rsidRDefault="00C30490" w:rsidP="00C30490">
      <w:pPr>
        <w:ind w:right="-29"/>
        <w:outlineLvl w:val="0"/>
        <w:rPr>
          <w:sz w:val="22"/>
          <w:szCs w:val="22"/>
          <w:lang w:val="hr-HR"/>
        </w:rPr>
      </w:pPr>
      <w:r>
        <w:rPr>
          <w:sz w:val="22"/>
          <w:szCs w:val="22"/>
          <w:lang w:val="hr-HR"/>
        </w:rPr>
        <w:t>Sveukupno je ispitano 645 od 646 bolesnika s infarktom miokarda sa ST elevacijom (STEMI), infarktom miokarda bez ST elevacije (NSTEMI) i nestabilnom anginom (smanjeni DAPT (n=322); nepromijenjen DAPT (n=323)). Nakon godine dana provedeno je praćenje 316 bolesnika (98,1%) u skupini sa de-eskaliranim DAPT-om i 318 bolesnika (98,5%) u skupini sa nepromijenjenim DAPT-om. Medijan praćenja u obje skupine je bio 359 dana. Značajke ispitivane kohorte bile su slične u obje skupine.</w:t>
      </w:r>
      <w:r w:rsidR="00536154">
        <w:rPr>
          <w:sz w:val="22"/>
          <w:szCs w:val="22"/>
          <w:lang w:val="hr-HR"/>
        </w:rPr>
        <w:fldChar w:fldCharType="begin"/>
      </w:r>
      <w:r w:rsidR="00536154">
        <w:rPr>
          <w:sz w:val="22"/>
          <w:szCs w:val="22"/>
          <w:lang w:val="hr-HR"/>
        </w:rPr>
        <w:instrText xml:space="preserve"> DOCVARIABLE vault_nd_13b0b7dc-91b3-414c-8b33-b7db3d75dcd8 \* MERGEFORMAT </w:instrText>
      </w:r>
      <w:r w:rsidR="00536154">
        <w:rPr>
          <w:sz w:val="22"/>
          <w:szCs w:val="22"/>
          <w:lang w:val="hr-HR"/>
        </w:rPr>
        <w:fldChar w:fldCharType="separate"/>
      </w:r>
      <w:r w:rsidR="00536154">
        <w:rPr>
          <w:sz w:val="22"/>
          <w:szCs w:val="22"/>
          <w:lang w:val="hr-HR"/>
        </w:rPr>
        <w:t xml:space="preserve"> </w:t>
      </w:r>
      <w:r w:rsidR="00536154">
        <w:rPr>
          <w:sz w:val="22"/>
          <w:szCs w:val="22"/>
          <w:lang w:val="hr-HR"/>
        </w:rPr>
        <w:fldChar w:fldCharType="end"/>
      </w:r>
    </w:p>
    <w:p w14:paraId="64E1DDDF" w14:textId="77777777" w:rsidR="00C30490" w:rsidRDefault="00C30490" w:rsidP="00C30490">
      <w:pPr>
        <w:ind w:right="-29"/>
        <w:outlineLvl w:val="0"/>
        <w:rPr>
          <w:sz w:val="22"/>
          <w:szCs w:val="22"/>
          <w:lang w:val="hr-HR"/>
        </w:rPr>
      </w:pPr>
    </w:p>
    <w:p w14:paraId="4809A3F4" w14:textId="7E82C1CC" w:rsidR="00C30490" w:rsidRDefault="00C30490" w:rsidP="00C30490">
      <w:pPr>
        <w:ind w:right="-29"/>
        <w:outlineLvl w:val="0"/>
        <w:rPr>
          <w:sz w:val="22"/>
          <w:szCs w:val="22"/>
          <w:lang w:val="hr-HR"/>
        </w:rPr>
      </w:pPr>
      <w:r>
        <w:rPr>
          <w:sz w:val="22"/>
          <w:szCs w:val="22"/>
          <w:lang w:val="hr-HR"/>
        </w:rPr>
        <w:t xml:space="preserve">Primarni ishod, koji se sastojao od kardiovaskularne smrti, moždanog udara, hitne revaskularizacije i BARC (od engl. </w:t>
      </w:r>
      <w:r w:rsidRPr="00FF06C9">
        <w:rPr>
          <w:i/>
          <w:sz w:val="22"/>
          <w:szCs w:val="22"/>
          <w:lang w:val="hr-HR"/>
        </w:rPr>
        <w:t>Bleeding Academic Reasearch Consortium</w:t>
      </w:r>
      <w:r>
        <w:rPr>
          <w:sz w:val="22"/>
          <w:szCs w:val="22"/>
          <w:lang w:val="hr-HR"/>
        </w:rPr>
        <w:t>) stupnja krvarenja ≥ 2 u prvoj godini nakon akutnog koronarnog sindroma dogodio se u 43 bolesnika (13,4%) u skupini sa de-eskaliranim DAPT-om i u 85 bolesnika (26,3%) u skupini s nepromijenjenim DAPT-om. Ova statistički značajna razlika uglavnom je posljedica manjeg broja događaja krvarenja, bez prijavljene razlike u ishemijskim mjerama ishoda (p=0,36), dok se BARC stupanj krvarenja ≥ 2 javljao rjeđe u skupini s de-eskaliranim DAPT-om (4,0%) u odnosu na skupinu sa nepromijenjenim DAPT-om (p &lt; 0,01). Događaji krvarenja definirani kao svi BARC stupnjevi dogodili su se u 30 bolesnika (9,3%) u skupini s de-eskaliranim DAPT-om i u 76 bolesnika (23,5%) u skupini sa nepromijenjenim DAPT-om (p&lt; 0,01).</w:t>
      </w:r>
      <w:r w:rsidR="00536154">
        <w:rPr>
          <w:sz w:val="22"/>
          <w:szCs w:val="22"/>
          <w:lang w:val="hr-HR"/>
        </w:rPr>
        <w:fldChar w:fldCharType="begin"/>
      </w:r>
      <w:r w:rsidR="00536154">
        <w:rPr>
          <w:sz w:val="22"/>
          <w:szCs w:val="22"/>
          <w:lang w:val="hr-HR"/>
        </w:rPr>
        <w:instrText xml:space="preserve"> DOCVARIABLE vault_nd_185cbb7c-499d-413f-a32d-f3cce3770707 \* MERGEFORMAT </w:instrText>
      </w:r>
      <w:r w:rsidR="00536154">
        <w:rPr>
          <w:sz w:val="22"/>
          <w:szCs w:val="22"/>
          <w:lang w:val="hr-HR"/>
        </w:rPr>
        <w:fldChar w:fldCharType="separate"/>
      </w:r>
      <w:r w:rsidR="00536154">
        <w:rPr>
          <w:sz w:val="22"/>
          <w:szCs w:val="22"/>
          <w:lang w:val="hr-HR"/>
        </w:rPr>
        <w:t xml:space="preserve"> </w:t>
      </w:r>
      <w:r w:rsidR="00536154">
        <w:rPr>
          <w:sz w:val="22"/>
          <w:szCs w:val="22"/>
          <w:lang w:val="hr-HR"/>
        </w:rPr>
        <w:fldChar w:fldCharType="end"/>
      </w:r>
    </w:p>
    <w:p w14:paraId="34E3AFB8" w14:textId="77777777" w:rsidR="00C30490" w:rsidRDefault="00C30490" w:rsidP="00C30490">
      <w:pPr>
        <w:ind w:right="-29"/>
        <w:outlineLvl w:val="0"/>
        <w:rPr>
          <w:sz w:val="22"/>
          <w:szCs w:val="22"/>
          <w:lang w:val="hr-HR"/>
        </w:rPr>
      </w:pPr>
    </w:p>
    <w:p w14:paraId="1DD8E4C9" w14:textId="00EE4D6A" w:rsidR="00C30490" w:rsidRDefault="00C30490" w:rsidP="00C30490">
      <w:pPr>
        <w:ind w:right="-29"/>
        <w:outlineLvl w:val="0"/>
        <w:rPr>
          <w:sz w:val="22"/>
          <w:szCs w:val="22"/>
          <w:lang w:val="hr-HR"/>
        </w:rPr>
      </w:pPr>
      <w:r w:rsidRPr="00FF06C9">
        <w:rPr>
          <w:b/>
          <w:sz w:val="22"/>
          <w:szCs w:val="22"/>
          <w:lang w:val="hr-HR"/>
        </w:rPr>
        <w:t>TROPICAL ACS</w:t>
      </w:r>
      <w:r>
        <w:rPr>
          <w:sz w:val="22"/>
          <w:szCs w:val="22"/>
          <w:lang w:val="hr-HR"/>
        </w:rPr>
        <w:t xml:space="preserve"> </w:t>
      </w:r>
      <w:r w:rsidRPr="00202DFB">
        <w:rPr>
          <w:sz w:val="22"/>
          <w:szCs w:val="22"/>
        </w:rPr>
        <w:t>(</w:t>
      </w:r>
      <w:r>
        <w:rPr>
          <w:sz w:val="22"/>
          <w:szCs w:val="22"/>
        </w:rPr>
        <w:t xml:space="preserve">engl. </w:t>
      </w:r>
      <w:r w:rsidRPr="00202DFB">
        <w:rPr>
          <w:i/>
          <w:sz w:val="22"/>
          <w:szCs w:val="22"/>
        </w:rPr>
        <w:t>Testing Responsiveness to Platelet Inhibition on Chronic Antiplatelet Treatment for Acute Coronary Syndromes</w:t>
      </w:r>
      <w:r w:rsidRPr="00202DFB">
        <w:rPr>
          <w:sz w:val="22"/>
          <w:szCs w:val="22"/>
        </w:rPr>
        <w:t>)</w:t>
      </w:r>
      <w:r w:rsidR="00536154">
        <w:rPr>
          <w:sz w:val="22"/>
          <w:szCs w:val="22"/>
        </w:rPr>
        <w:fldChar w:fldCharType="begin"/>
      </w:r>
      <w:r w:rsidR="00536154">
        <w:rPr>
          <w:sz w:val="22"/>
          <w:szCs w:val="22"/>
        </w:rPr>
        <w:instrText xml:space="preserve"> DOCVARIABLE vault_nd_82d633c3-04b4-4c04-afa3-b904751dbce7 \* MERGEFORMAT </w:instrText>
      </w:r>
      <w:r w:rsidR="00536154">
        <w:rPr>
          <w:sz w:val="22"/>
          <w:szCs w:val="22"/>
        </w:rPr>
        <w:fldChar w:fldCharType="separate"/>
      </w:r>
      <w:r w:rsidR="00536154">
        <w:rPr>
          <w:sz w:val="22"/>
          <w:szCs w:val="22"/>
        </w:rPr>
        <w:t xml:space="preserve"> </w:t>
      </w:r>
      <w:r w:rsidR="00536154">
        <w:rPr>
          <w:sz w:val="22"/>
          <w:szCs w:val="22"/>
        </w:rPr>
        <w:fldChar w:fldCharType="end"/>
      </w:r>
    </w:p>
    <w:p w14:paraId="24CDBCAD" w14:textId="12ECC84E" w:rsidR="00C30490" w:rsidRDefault="00C30490" w:rsidP="00C30490">
      <w:pPr>
        <w:ind w:right="-29"/>
        <w:outlineLvl w:val="0"/>
        <w:rPr>
          <w:sz w:val="22"/>
          <w:szCs w:val="22"/>
          <w:lang w:val="hr-HR"/>
        </w:rPr>
      </w:pPr>
      <w:r>
        <w:rPr>
          <w:sz w:val="22"/>
          <w:szCs w:val="22"/>
          <w:lang w:val="hr-HR"/>
        </w:rPr>
        <w:t>Ukupno 2 610 bolesnika s akutnim koronarnim sindromom s pozitivnim biomarkerima bilo je uključeno u randomizirano, otvoreno ispitivanje nakon uspješne perkutane koronarne intervencije. Bolesnici su bili randomizirani tako da primaju prasugrel u dozi od 5 ili 10 mg/dan (dan 0-14) (n=130</w:t>
      </w:r>
      <w:r w:rsidR="00A97908">
        <w:rPr>
          <w:sz w:val="22"/>
          <w:szCs w:val="22"/>
          <w:lang w:val="hr-HR"/>
        </w:rPr>
        <w:t>6</w:t>
      </w:r>
      <w:r>
        <w:rPr>
          <w:sz w:val="22"/>
          <w:szCs w:val="22"/>
          <w:lang w:val="hr-HR"/>
        </w:rPr>
        <w:t>) ili prasugrel u dozi od 5 ili 10 mg/dan (dan 0-7) nakon čega su prebačeni na de-eskaliranu terapiju - klopidogrel u dozi od 75 mg/dan (dan 8-14) (n=130</w:t>
      </w:r>
      <w:r w:rsidR="00A97908">
        <w:rPr>
          <w:sz w:val="22"/>
          <w:szCs w:val="22"/>
          <w:lang w:val="hr-HR"/>
        </w:rPr>
        <w:t>4</w:t>
      </w:r>
      <w:r>
        <w:rPr>
          <w:sz w:val="22"/>
          <w:szCs w:val="22"/>
          <w:lang w:val="hr-HR"/>
        </w:rPr>
        <w:t>) u kombinaciji s acetilsalicilatnom kiselinom (&lt; 100 mg/dan). Na dan 14 provedeno je ispitivanje funkcije trombocita. Bolesnici koji su primali samo prasugrel nastavili su primati prasugrel još 11,5 mjeseci.</w:t>
      </w:r>
      <w:r w:rsidR="00536154">
        <w:rPr>
          <w:sz w:val="22"/>
          <w:szCs w:val="22"/>
          <w:lang w:val="hr-HR"/>
        </w:rPr>
        <w:fldChar w:fldCharType="begin"/>
      </w:r>
      <w:r w:rsidR="00536154">
        <w:rPr>
          <w:sz w:val="22"/>
          <w:szCs w:val="22"/>
          <w:lang w:val="hr-HR"/>
        </w:rPr>
        <w:instrText xml:space="preserve"> DOCVARIABLE vault_nd_a9c8713b-2089-4758-b749-71b5e8c70046 \* MERGEFORMAT </w:instrText>
      </w:r>
      <w:r w:rsidR="00536154">
        <w:rPr>
          <w:sz w:val="22"/>
          <w:szCs w:val="22"/>
          <w:lang w:val="hr-HR"/>
        </w:rPr>
        <w:fldChar w:fldCharType="separate"/>
      </w:r>
      <w:r w:rsidR="00536154">
        <w:rPr>
          <w:sz w:val="22"/>
          <w:szCs w:val="22"/>
          <w:lang w:val="hr-HR"/>
        </w:rPr>
        <w:t xml:space="preserve"> </w:t>
      </w:r>
      <w:r w:rsidR="00536154">
        <w:rPr>
          <w:sz w:val="22"/>
          <w:szCs w:val="22"/>
          <w:lang w:val="hr-HR"/>
        </w:rPr>
        <w:fldChar w:fldCharType="end"/>
      </w:r>
    </w:p>
    <w:p w14:paraId="03CC0188" w14:textId="77777777" w:rsidR="00C30490" w:rsidRDefault="00C30490" w:rsidP="00C30490">
      <w:pPr>
        <w:ind w:right="-29"/>
        <w:outlineLvl w:val="0"/>
        <w:rPr>
          <w:sz w:val="22"/>
          <w:szCs w:val="22"/>
          <w:lang w:val="hr-HR"/>
        </w:rPr>
      </w:pPr>
    </w:p>
    <w:p w14:paraId="4463793A" w14:textId="0E2C91BE" w:rsidR="00C30490" w:rsidRDefault="00C30490" w:rsidP="00C30490">
      <w:pPr>
        <w:ind w:right="-29"/>
        <w:outlineLvl w:val="0"/>
        <w:rPr>
          <w:sz w:val="22"/>
          <w:szCs w:val="22"/>
          <w:lang w:val="hr-HR"/>
        </w:rPr>
      </w:pPr>
      <w:r>
        <w:rPr>
          <w:sz w:val="22"/>
          <w:szCs w:val="22"/>
          <w:lang w:val="hr-HR"/>
        </w:rPr>
        <w:lastRenderedPageBreak/>
        <w:t xml:space="preserve">Bolesnici  na de-eskaliranoj terapiji bili su podvrgnuti ispitivanju visoke reaktivnosti trombocita (engl. </w:t>
      </w:r>
      <w:r w:rsidRPr="00FF06C9">
        <w:rPr>
          <w:i/>
          <w:sz w:val="22"/>
          <w:szCs w:val="22"/>
          <w:lang w:val="hr-HR"/>
        </w:rPr>
        <w:t>High Platelet Reactivity</w:t>
      </w:r>
      <w:r>
        <w:rPr>
          <w:i/>
          <w:sz w:val="22"/>
          <w:szCs w:val="22"/>
          <w:lang w:val="hr-HR"/>
        </w:rPr>
        <w:t xml:space="preserve">, </w:t>
      </w:r>
      <w:r>
        <w:rPr>
          <w:sz w:val="22"/>
          <w:szCs w:val="22"/>
          <w:lang w:val="hr-HR"/>
        </w:rPr>
        <w:t>HPR). Ako je HPR bio ≥ 46 jedinica, bolesnici su vraćeni na liječenje prasugrelom u dozi od 5 ili 10 mg/dan još 11,5 mjeseci. Ako je HPR bio &lt; 46 jedinica bolesnici su nastavili liječenje klopidogrelom u dozi od 75 mg/dan još 11,5 mjeseci. Dakle, u skupini sa  de-eskalacijom vođenoj na temelju vrijednosti HPR-a, bolesnici su primali ili prasugrel (40%) ili klopidogrel (60%). Svi bolesnici su nastavili primati acetilsalicilatnu kiselinu i bili su praćeni godinu dana.</w:t>
      </w:r>
      <w:r w:rsidR="00536154">
        <w:rPr>
          <w:sz w:val="22"/>
          <w:szCs w:val="22"/>
          <w:lang w:val="hr-HR"/>
        </w:rPr>
        <w:fldChar w:fldCharType="begin"/>
      </w:r>
      <w:r w:rsidR="00536154">
        <w:rPr>
          <w:sz w:val="22"/>
          <w:szCs w:val="22"/>
          <w:lang w:val="hr-HR"/>
        </w:rPr>
        <w:instrText xml:space="preserve"> DOCVARIABLE vault_nd_d4790637-1c76-4bbc-938c-681ba066de30 \* MERGEFORMAT </w:instrText>
      </w:r>
      <w:r w:rsidR="00536154">
        <w:rPr>
          <w:sz w:val="22"/>
          <w:szCs w:val="22"/>
          <w:lang w:val="hr-HR"/>
        </w:rPr>
        <w:fldChar w:fldCharType="separate"/>
      </w:r>
      <w:r w:rsidR="00536154">
        <w:rPr>
          <w:sz w:val="22"/>
          <w:szCs w:val="22"/>
          <w:lang w:val="hr-HR"/>
        </w:rPr>
        <w:t xml:space="preserve"> </w:t>
      </w:r>
      <w:r w:rsidR="00536154">
        <w:rPr>
          <w:sz w:val="22"/>
          <w:szCs w:val="22"/>
          <w:lang w:val="hr-HR"/>
        </w:rPr>
        <w:fldChar w:fldCharType="end"/>
      </w:r>
    </w:p>
    <w:p w14:paraId="372E701A" w14:textId="77777777" w:rsidR="00C30490" w:rsidRDefault="00C30490" w:rsidP="00C30490">
      <w:pPr>
        <w:ind w:right="-29"/>
        <w:outlineLvl w:val="0"/>
        <w:rPr>
          <w:sz w:val="22"/>
          <w:szCs w:val="22"/>
          <w:lang w:val="hr-HR"/>
        </w:rPr>
      </w:pPr>
    </w:p>
    <w:p w14:paraId="0B8F5A9C" w14:textId="4DA86660" w:rsidR="00C30490" w:rsidRDefault="00C30490" w:rsidP="00C30490">
      <w:pPr>
        <w:ind w:right="-29"/>
        <w:outlineLvl w:val="0"/>
        <w:rPr>
          <w:sz w:val="22"/>
          <w:szCs w:val="22"/>
          <w:lang w:val="hr-HR"/>
        </w:rPr>
      </w:pPr>
      <w:r>
        <w:rPr>
          <w:sz w:val="22"/>
          <w:szCs w:val="22"/>
          <w:lang w:val="hr-HR"/>
        </w:rPr>
        <w:t>Primarna mjera ishoda (kombinirana incidencija kardiovaskularne smrti, infarkta miokarda, moždanog udara i BARC stupnja krvarenja ≥ 2 u 12 mjeseci) je ostvarena te je pokazala neinferiornost. 95 bolesnika (7%) u skupini s vođenom de-eskalacijom i 118 bolesnika (9%) u kontrolnoj skupini (p neinferiornosti=0,0004) imalo je događaj. Vođena de-eskalacija nije rezultirala povećanjem u kombiniranom riziku od ishemijskih događaja (2,5 % u skupini sa vođenom de-eskalacijom u odnosu na 3,2% u kontrolnoj skupini; p neinferiornosti=0,0115) niti u ključnoj sekundarnoj mjeri ishoda BARC stupnja krvarenja ≥ 2 ((5%) u skupini s vođenom de-eskalacijom nasuprot 6% u kontrolnoj skupini (p=0,23)). Kumulativna incidencija svih događaja krvarenja (BARC stupanj krvarenja od 1 do 5) bila je 9% (114 događaja) u skupini s vođenom de-eskalacijom u odnosu na 11% (137 događaja) u kontrolnoj skupini (p=0,14).</w:t>
      </w:r>
      <w:r w:rsidR="00536154">
        <w:rPr>
          <w:sz w:val="22"/>
          <w:szCs w:val="22"/>
          <w:lang w:val="hr-HR"/>
        </w:rPr>
        <w:fldChar w:fldCharType="begin"/>
      </w:r>
      <w:r w:rsidR="00536154">
        <w:rPr>
          <w:sz w:val="22"/>
          <w:szCs w:val="22"/>
          <w:lang w:val="hr-HR"/>
        </w:rPr>
        <w:instrText xml:space="preserve"> DOCVARIABLE vault_nd_066f13bc-a4ff-41bd-ab9e-2b60966f740d \* MERGEFORMAT </w:instrText>
      </w:r>
      <w:r w:rsidR="00536154">
        <w:rPr>
          <w:sz w:val="22"/>
          <w:szCs w:val="22"/>
          <w:lang w:val="hr-HR"/>
        </w:rPr>
        <w:fldChar w:fldCharType="separate"/>
      </w:r>
      <w:r w:rsidR="00536154">
        <w:rPr>
          <w:sz w:val="22"/>
          <w:szCs w:val="22"/>
          <w:lang w:val="hr-HR"/>
        </w:rPr>
        <w:t xml:space="preserve"> </w:t>
      </w:r>
      <w:r w:rsidR="00536154">
        <w:rPr>
          <w:sz w:val="22"/>
          <w:szCs w:val="22"/>
          <w:lang w:val="hr-HR"/>
        </w:rPr>
        <w:fldChar w:fldCharType="end"/>
      </w:r>
    </w:p>
    <w:p w14:paraId="1593B8E3" w14:textId="77777777" w:rsidR="00C30490" w:rsidRDefault="00C30490" w:rsidP="00FD356A">
      <w:pPr>
        <w:ind w:right="-29"/>
        <w:outlineLvl w:val="0"/>
        <w:rPr>
          <w:sz w:val="22"/>
          <w:szCs w:val="22"/>
          <w:lang w:val="hr-HR"/>
        </w:rPr>
      </w:pPr>
    </w:p>
    <w:p w14:paraId="5F28A85E" w14:textId="69A61314" w:rsidR="000866A8" w:rsidRPr="00D8068B" w:rsidRDefault="000866A8" w:rsidP="000866A8">
      <w:pPr>
        <w:ind w:right="-29"/>
        <w:outlineLvl w:val="0"/>
        <w:rPr>
          <w:sz w:val="22"/>
          <w:szCs w:val="22"/>
          <w:u w:val="single"/>
          <w:lang w:val="hr-HR"/>
        </w:rPr>
      </w:pPr>
      <w:r w:rsidRPr="00D8068B">
        <w:rPr>
          <w:sz w:val="22"/>
          <w:szCs w:val="22"/>
          <w:u w:val="single"/>
          <w:lang w:val="hr-HR"/>
        </w:rPr>
        <w:t>Dvojna antitrombocitna terapija u akutnom ma</w:t>
      </w:r>
      <w:r>
        <w:rPr>
          <w:sz w:val="22"/>
          <w:szCs w:val="22"/>
          <w:u w:val="single"/>
          <w:lang w:val="hr-HR"/>
        </w:rPr>
        <w:t>njem</w:t>
      </w:r>
      <w:r w:rsidRPr="00D8068B">
        <w:rPr>
          <w:sz w:val="22"/>
          <w:szCs w:val="22"/>
          <w:u w:val="single"/>
          <w:lang w:val="hr-HR"/>
        </w:rPr>
        <w:t xml:space="preserve"> ishemijskom moždanom udaru ili</w:t>
      </w:r>
      <w:r w:rsidRPr="008C7F5F">
        <w:rPr>
          <w:sz w:val="22"/>
          <w:szCs w:val="22"/>
          <w:u w:val="single"/>
          <w:lang w:val="hr-HR"/>
        </w:rPr>
        <w:t xml:space="preserve"> umjeren</w:t>
      </w:r>
      <w:r>
        <w:rPr>
          <w:sz w:val="22"/>
          <w:szCs w:val="22"/>
          <w:u w:val="single"/>
          <w:lang w:val="hr-HR"/>
        </w:rPr>
        <w:t>o</w:t>
      </w:r>
      <w:r w:rsidRPr="008C7F5F">
        <w:rPr>
          <w:sz w:val="22"/>
          <w:szCs w:val="22"/>
          <w:u w:val="single"/>
          <w:lang w:val="hr-HR"/>
        </w:rPr>
        <w:t>m do visokorizičn</w:t>
      </w:r>
      <w:r>
        <w:rPr>
          <w:sz w:val="22"/>
          <w:szCs w:val="22"/>
          <w:u w:val="single"/>
          <w:lang w:val="hr-HR"/>
        </w:rPr>
        <w:t>o</w:t>
      </w:r>
      <w:r w:rsidRPr="008C7F5F">
        <w:rPr>
          <w:sz w:val="22"/>
          <w:szCs w:val="22"/>
          <w:u w:val="single"/>
          <w:lang w:val="hr-HR"/>
        </w:rPr>
        <w:t>m prolazn</w:t>
      </w:r>
      <w:r>
        <w:rPr>
          <w:sz w:val="22"/>
          <w:szCs w:val="22"/>
          <w:u w:val="single"/>
          <w:lang w:val="hr-HR"/>
        </w:rPr>
        <w:t>o</w:t>
      </w:r>
      <w:r w:rsidRPr="008C7F5F">
        <w:rPr>
          <w:sz w:val="22"/>
          <w:szCs w:val="22"/>
          <w:u w:val="single"/>
          <w:lang w:val="hr-HR"/>
        </w:rPr>
        <w:t>m ishemijsk</w:t>
      </w:r>
      <w:r>
        <w:rPr>
          <w:sz w:val="22"/>
          <w:szCs w:val="22"/>
          <w:u w:val="single"/>
          <w:lang w:val="hr-HR"/>
        </w:rPr>
        <w:t>o</w:t>
      </w:r>
      <w:r w:rsidRPr="008C7F5F">
        <w:rPr>
          <w:sz w:val="22"/>
          <w:szCs w:val="22"/>
          <w:u w:val="single"/>
          <w:lang w:val="hr-HR"/>
        </w:rPr>
        <w:t>m napadaj</w:t>
      </w:r>
      <w:r>
        <w:rPr>
          <w:sz w:val="22"/>
          <w:szCs w:val="22"/>
          <w:u w:val="single"/>
          <w:lang w:val="hr-HR"/>
        </w:rPr>
        <w:t>u</w:t>
      </w:r>
      <w:r w:rsidR="00536154">
        <w:rPr>
          <w:sz w:val="22"/>
          <w:szCs w:val="22"/>
          <w:u w:val="single"/>
          <w:lang w:val="hr-HR"/>
        </w:rPr>
        <w:fldChar w:fldCharType="begin"/>
      </w:r>
      <w:r w:rsidR="00536154">
        <w:rPr>
          <w:sz w:val="22"/>
          <w:szCs w:val="22"/>
          <w:u w:val="single"/>
          <w:lang w:val="hr-HR"/>
        </w:rPr>
        <w:instrText xml:space="preserve"> DOCVARIABLE vault_nd_2a9a852f-0b06-4fb1-a263-929c9135fa47 \* MERGEFORMAT </w:instrText>
      </w:r>
      <w:r w:rsidR="00536154">
        <w:rPr>
          <w:sz w:val="22"/>
          <w:szCs w:val="22"/>
          <w:u w:val="single"/>
          <w:lang w:val="hr-HR"/>
        </w:rPr>
        <w:fldChar w:fldCharType="separate"/>
      </w:r>
      <w:r w:rsidR="00536154">
        <w:rPr>
          <w:sz w:val="22"/>
          <w:szCs w:val="22"/>
          <w:u w:val="single"/>
          <w:lang w:val="hr-HR"/>
        </w:rPr>
        <w:t xml:space="preserve"> </w:t>
      </w:r>
      <w:r w:rsidR="00536154">
        <w:rPr>
          <w:sz w:val="22"/>
          <w:szCs w:val="22"/>
          <w:u w:val="single"/>
          <w:lang w:val="hr-HR"/>
        </w:rPr>
        <w:fldChar w:fldCharType="end"/>
      </w:r>
    </w:p>
    <w:p w14:paraId="35CFF810" w14:textId="77777777" w:rsidR="000866A8" w:rsidRDefault="000866A8" w:rsidP="000866A8">
      <w:pPr>
        <w:ind w:right="-29"/>
        <w:outlineLvl w:val="0"/>
        <w:rPr>
          <w:sz w:val="22"/>
          <w:szCs w:val="22"/>
          <w:lang w:val="hr-HR"/>
        </w:rPr>
      </w:pPr>
    </w:p>
    <w:p w14:paraId="066C5675" w14:textId="43AB0C32" w:rsidR="000866A8" w:rsidRDefault="000866A8" w:rsidP="000866A8">
      <w:pPr>
        <w:ind w:right="-29"/>
        <w:outlineLvl w:val="0"/>
        <w:rPr>
          <w:sz w:val="22"/>
          <w:szCs w:val="22"/>
          <w:lang w:val="hr-HR"/>
        </w:rPr>
      </w:pPr>
      <w:r>
        <w:rPr>
          <w:sz w:val="22"/>
          <w:szCs w:val="22"/>
          <w:lang w:val="hr-HR"/>
        </w:rPr>
        <w:t xml:space="preserve">Dvojna antitrombocitna terapija s kombinacijom klopidogrela i ASK kao liječenje za prevenciju moždanog udara nakon </w:t>
      </w:r>
      <w:r w:rsidRPr="00A23634">
        <w:rPr>
          <w:sz w:val="22"/>
          <w:szCs w:val="22"/>
          <w:lang w:val="hr-HR"/>
        </w:rPr>
        <w:t>akutn</w:t>
      </w:r>
      <w:r>
        <w:rPr>
          <w:sz w:val="22"/>
          <w:szCs w:val="22"/>
          <w:lang w:val="hr-HR"/>
        </w:rPr>
        <w:t>og</w:t>
      </w:r>
      <w:r w:rsidRPr="00A23634">
        <w:rPr>
          <w:sz w:val="22"/>
          <w:szCs w:val="22"/>
          <w:lang w:val="hr-HR"/>
        </w:rPr>
        <w:t xml:space="preserve"> ma</w:t>
      </w:r>
      <w:r>
        <w:rPr>
          <w:sz w:val="22"/>
          <w:szCs w:val="22"/>
          <w:lang w:val="hr-HR"/>
        </w:rPr>
        <w:t>njeg</w:t>
      </w:r>
      <w:r w:rsidRPr="00A23634">
        <w:rPr>
          <w:sz w:val="22"/>
          <w:szCs w:val="22"/>
          <w:lang w:val="hr-HR"/>
        </w:rPr>
        <w:t xml:space="preserve"> ishemijsk</w:t>
      </w:r>
      <w:r>
        <w:rPr>
          <w:sz w:val="22"/>
          <w:szCs w:val="22"/>
          <w:lang w:val="hr-HR"/>
        </w:rPr>
        <w:t>og</w:t>
      </w:r>
      <w:r w:rsidRPr="00A23634">
        <w:rPr>
          <w:sz w:val="22"/>
          <w:szCs w:val="22"/>
          <w:lang w:val="hr-HR"/>
        </w:rPr>
        <w:t xml:space="preserve"> moždan</w:t>
      </w:r>
      <w:r>
        <w:rPr>
          <w:sz w:val="22"/>
          <w:szCs w:val="22"/>
          <w:lang w:val="hr-HR"/>
        </w:rPr>
        <w:t>og</w:t>
      </w:r>
      <w:r w:rsidRPr="00A23634">
        <w:rPr>
          <w:sz w:val="22"/>
          <w:szCs w:val="22"/>
          <w:lang w:val="hr-HR"/>
        </w:rPr>
        <w:t xml:space="preserve"> udar</w:t>
      </w:r>
      <w:r>
        <w:rPr>
          <w:sz w:val="22"/>
          <w:szCs w:val="22"/>
          <w:lang w:val="hr-HR"/>
        </w:rPr>
        <w:t>a</w:t>
      </w:r>
      <w:r w:rsidRPr="00A23634">
        <w:rPr>
          <w:sz w:val="22"/>
          <w:szCs w:val="22"/>
          <w:lang w:val="hr-HR"/>
        </w:rPr>
        <w:t xml:space="preserve"> ili </w:t>
      </w:r>
      <w:r w:rsidRPr="008C7F5F">
        <w:rPr>
          <w:sz w:val="22"/>
          <w:szCs w:val="22"/>
          <w:lang w:val="hr-HR"/>
        </w:rPr>
        <w:t>umjeren</w:t>
      </w:r>
      <w:r>
        <w:rPr>
          <w:sz w:val="22"/>
          <w:szCs w:val="22"/>
          <w:lang w:val="hr-HR"/>
        </w:rPr>
        <w:t>og</w:t>
      </w:r>
      <w:r w:rsidRPr="008C7F5F">
        <w:rPr>
          <w:sz w:val="22"/>
          <w:szCs w:val="22"/>
          <w:lang w:val="hr-HR"/>
        </w:rPr>
        <w:t xml:space="preserve"> do visokorizičn</w:t>
      </w:r>
      <w:r>
        <w:rPr>
          <w:sz w:val="22"/>
          <w:szCs w:val="22"/>
          <w:lang w:val="hr-HR"/>
        </w:rPr>
        <w:t>og</w:t>
      </w:r>
      <w:r w:rsidRPr="008C7F5F">
        <w:rPr>
          <w:sz w:val="22"/>
          <w:szCs w:val="22"/>
          <w:lang w:val="hr-HR"/>
        </w:rPr>
        <w:t xml:space="preserve"> prolazn</w:t>
      </w:r>
      <w:r>
        <w:rPr>
          <w:sz w:val="22"/>
          <w:szCs w:val="22"/>
          <w:lang w:val="hr-HR"/>
        </w:rPr>
        <w:t>og</w:t>
      </w:r>
      <w:r w:rsidRPr="008C7F5F">
        <w:rPr>
          <w:sz w:val="22"/>
          <w:szCs w:val="22"/>
          <w:lang w:val="hr-HR"/>
        </w:rPr>
        <w:t xml:space="preserve"> ishemijsk</w:t>
      </w:r>
      <w:r>
        <w:rPr>
          <w:sz w:val="22"/>
          <w:szCs w:val="22"/>
          <w:lang w:val="hr-HR"/>
        </w:rPr>
        <w:t>og</w:t>
      </w:r>
      <w:r w:rsidRPr="008C7F5F">
        <w:rPr>
          <w:sz w:val="22"/>
          <w:szCs w:val="22"/>
          <w:lang w:val="hr-HR"/>
        </w:rPr>
        <w:t xml:space="preserve"> napadaj</w:t>
      </w:r>
      <w:r>
        <w:rPr>
          <w:sz w:val="22"/>
          <w:szCs w:val="22"/>
          <w:lang w:val="hr-HR"/>
        </w:rPr>
        <w:t>a ispitana je u dva randomizirana ispitivanja</w:t>
      </w:r>
      <w:r w:rsidRPr="0097728E">
        <w:rPr>
          <w:sz w:val="22"/>
          <w:szCs w:val="22"/>
          <w:lang w:val="hr-HR"/>
        </w:rPr>
        <w:t xml:space="preserve"> </w:t>
      </w:r>
      <w:r>
        <w:rPr>
          <w:sz w:val="22"/>
          <w:szCs w:val="22"/>
          <w:lang w:val="hr-HR"/>
        </w:rPr>
        <w:t>sponzorirana od strane ispitivača CHANCE i POINT, s podacima o kliničkoj sigurnosti i djelotvornosti.</w:t>
      </w:r>
      <w:r w:rsidR="00536154">
        <w:rPr>
          <w:sz w:val="22"/>
          <w:szCs w:val="22"/>
          <w:lang w:val="hr-HR"/>
        </w:rPr>
        <w:fldChar w:fldCharType="begin"/>
      </w:r>
      <w:r w:rsidR="00536154">
        <w:rPr>
          <w:sz w:val="22"/>
          <w:szCs w:val="22"/>
          <w:lang w:val="hr-HR"/>
        </w:rPr>
        <w:instrText xml:space="preserve"> DOCVARIABLE vault_nd_a29d95a0-f471-441e-9e38-99b33b463e24 \* MERGEFORMAT </w:instrText>
      </w:r>
      <w:r w:rsidR="00536154">
        <w:rPr>
          <w:sz w:val="22"/>
          <w:szCs w:val="22"/>
          <w:lang w:val="hr-HR"/>
        </w:rPr>
        <w:fldChar w:fldCharType="separate"/>
      </w:r>
      <w:r w:rsidR="00536154">
        <w:rPr>
          <w:sz w:val="22"/>
          <w:szCs w:val="22"/>
          <w:lang w:val="hr-HR"/>
        </w:rPr>
        <w:t xml:space="preserve"> </w:t>
      </w:r>
      <w:r w:rsidR="00536154">
        <w:rPr>
          <w:sz w:val="22"/>
          <w:szCs w:val="22"/>
          <w:lang w:val="hr-HR"/>
        </w:rPr>
        <w:fldChar w:fldCharType="end"/>
      </w:r>
    </w:p>
    <w:p w14:paraId="053D756A" w14:textId="77777777" w:rsidR="000866A8" w:rsidRDefault="000866A8" w:rsidP="000866A8">
      <w:pPr>
        <w:ind w:right="-29"/>
        <w:outlineLvl w:val="0"/>
        <w:rPr>
          <w:sz w:val="22"/>
          <w:szCs w:val="22"/>
          <w:lang w:val="hr-HR"/>
        </w:rPr>
      </w:pPr>
    </w:p>
    <w:p w14:paraId="21CE0BBF" w14:textId="0548AFD2" w:rsidR="000866A8" w:rsidRPr="00A23634" w:rsidRDefault="000866A8" w:rsidP="000866A8">
      <w:pPr>
        <w:ind w:right="-29"/>
        <w:outlineLvl w:val="0"/>
        <w:rPr>
          <w:iCs/>
          <w:sz w:val="22"/>
          <w:szCs w:val="22"/>
          <w:lang w:val="hr-HR"/>
        </w:rPr>
      </w:pPr>
      <w:r w:rsidRPr="00D8068B">
        <w:rPr>
          <w:b/>
          <w:bCs/>
          <w:sz w:val="22"/>
          <w:szCs w:val="22"/>
          <w:lang w:val="hr-HR"/>
        </w:rPr>
        <w:t>CHANCE</w:t>
      </w:r>
      <w:r>
        <w:rPr>
          <w:sz w:val="22"/>
          <w:szCs w:val="22"/>
          <w:lang w:val="hr-HR"/>
        </w:rPr>
        <w:t xml:space="preserve"> (engl. </w:t>
      </w:r>
      <w:r w:rsidRPr="00333DB9">
        <w:rPr>
          <w:bCs/>
          <w:i/>
          <w:sz w:val="22"/>
          <w:szCs w:val="22"/>
        </w:rPr>
        <w:t>Clopidogrel in High-risk patients with Acute Non-disabling Cerebrovascular Events</w:t>
      </w:r>
      <w:r>
        <w:rPr>
          <w:bCs/>
          <w:iCs/>
          <w:sz w:val="22"/>
          <w:szCs w:val="22"/>
        </w:rPr>
        <w:t>)</w:t>
      </w:r>
      <w:r w:rsidR="00536154">
        <w:rPr>
          <w:bCs/>
          <w:iCs/>
          <w:sz w:val="22"/>
          <w:szCs w:val="22"/>
        </w:rPr>
        <w:fldChar w:fldCharType="begin"/>
      </w:r>
      <w:r w:rsidR="00536154">
        <w:rPr>
          <w:bCs/>
          <w:iCs/>
          <w:sz w:val="22"/>
          <w:szCs w:val="22"/>
        </w:rPr>
        <w:instrText xml:space="preserve"> DOCVARIABLE vault_nd_f0502de7-18fb-4d52-aec4-2c64480569e1 \* MERGEFORMAT </w:instrText>
      </w:r>
      <w:r w:rsidR="00536154">
        <w:rPr>
          <w:bCs/>
          <w:iCs/>
          <w:sz w:val="22"/>
          <w:szCs w:val="22"/>
        </w:rPr>
        <w:fldChar w:fldCharType="separate"/>
      </w:r>
      <w:r w:rsidR="00536154">
        <w:rPr>
          <w:bCs/>
          <w:iCs/>
          <w:sz w:val="22"/>
          <w:szCs w:val="22"/>
        </w:rPr>
        <w:t xml:space="preserve"> </w:t>
      </w:r>
      <w:r w:rsidR="00536154">
        <w:rPr>
          <w:bCs/>
          <w:iCs/>
          <w:sz w:val="22"/>
          <w:szCs w:val="22"/>
        </w:rPr>
        <w:fldChar w:fldCharType="end"/>
      </w:r>
    </w:p>
    <w:p w14:paraId="78A5669D" w14:textId="6727CCDD" w:rsidR="000866A8" w:rsidRPr="00D8068B" w:rsidRDefault="000866A8" w:rsidP="000866A8">
      <w:pPr>
        <w:ind w:right="-29"/>
        <w:outlineLvl w:val="0"/>
        <w:rPr>
          <w:bCs/>
          <w:sz w:val="22"/>
          <w:szCs w:val="22"/>
          <w:lang w:val="hr-HR"/>
        </w:rPr>
      </w:pPr>
      <w:r>
        <w:rPr>
          <w:sz w:val="22"/>
          <w:szCs w:val="22"/>
          <w:lang w:val="hr-HR"/>
        </w:rPr>
        <w:t>R</w:t>
      </w:r>
      <w:r w:rsidRPr="009E5A4A">
        <w:rPr>
          <w:sz w:val="22"/>
          <w:szCs w:val="22"/>
          <w:lang w:val="hr-HR"/>
        </w:rPr>
        <w:t>andomizirano, dvostruko slijepo, multicentrično, placebo</w:t>
      </w:r>
      <w:r>
        <w:rPr>
          <w:sz w:val="22"/>
          <w:szCs w:val="22"/>
          <w:lang w:val="hr-HR"/>
        </w:rPr>
        <w:t>m</w:t>
      </w:r>
      <w:r w:rsidRPr="009E5A4A">
        <w:rPr>
          <w:sz w:val="22"/>
          <w:szCs w:val="22"/>
          <w:lang w:val="hr-HR"/>
        </w:rPr>
        <w:t xml:space="preserve"> kontrolirano kliničko ispitivanje </w:t>
      </w:r>
      <w:r>
        <w:rPr>
          <w:sz w:val="22"/>
          <w:szCs w:val="22"/>
          <w:lang w:val="hr-HR"/>
        </w:rPr>
        <w:t xml:space="preserve">uključilo je 5170 bolesnika kineskog porijekla s akutnim </w:t>
      </w:r>
      <w:r w:rsidRPr="00F25F88">
        <w:rPr>
          <w:sz w:val="22"/>
          <w:szCs w:val="22"/>
          <w:lang w:val="hr-HR"/>
        </w:rPr>
        <w:t>prolaznim ishemijskim napadajem</w:t>
      </w:r>
      <w:r>
        <w:rPr>
          <w:sz w:val="22"/>
          <w:szCs w:val="22"/>
          <w:lang w:val="hr-HR"/>
        </w:rPr>
        <w:t xml:space="preserve"> (vrijednost ABCD2 </w:t>
      </w:r>
      <w:r w:rsidRPr="00D8068B">
        <w:rPr>
          <w:bCs/>
          <w:sz w:val="22"/>
          <w:szCs w:val="22"/>
          <w:lang w:val="hr-HR"/>
        </w:rPr>
        <w:t xml:space="preserve">≥4) ili akutnim manjim ishemijskim moždanim udarom (NIHSS ≤3). </w:t>
      </w:r>
      <w:r w:rsidRPr="009E5C8A">
        <w:rPr>
          <w:bCs/>
          <w:sz w:val="22"/>
          <w:szCs w:val="22"/>
          <w:lang w:val="hr-HR"/>
        </w:rPr>
        <w:t xml:space="preserve">Bolesnici su u obje skupine primili ASK  1. dan (s dozom u rasponu od 75 do 300 mg, prema odluci liječnika). Bolesnici koji su nasumično raspoređeni u skupinu koja je primala klopidogrel i ASK, primili su udarnu dozu klopidogrela od 300 mg 1. dan, </w:t>
      </w:r>
      <w:r w:rsidRPr="00713E39">
        <w:rPr>
          <w:sz w:val="22"/>
          <w:szCs w:val="22"/>
          <w:lang w:val="hr-HR"/>
        </w:rPr>
        <w:t xml:space="preserve">nakon čega je slijedila doza </w:t>
      </w:r>
      <w:r>
        <w:rPr>
          <w:sz w:val="22"/>
          <w:szCs w:val="22"/>
          <w:lang w:val="hr-HR"/>
        </w:rPr>
        <w:t xml:space="preserve">klopidogrela </w:t>
      </w:r>
      <w:r w:rsidRPr="00713E39">
        <w:rPr>
          <w:sz w:val="22"/>
          <w:szCs w:val="22"/>
          <w:lang w:val="hr-HR"/>
        </w:rPr>
        <w:t>od 75</w:t>
      </w:r>
      <w:r>
        <w:rPr>
          <w:sz w:val="22"/>
          <w:szCs w:val="22"/>
          <w:lang w:val="hr-HR"/>
        </w:rPr>
        <w:t xml:space="preserve"> mg dnevno od 2. do 90. dana, i ASK u dozi od 75 mg dnevno od 2. do 21. dana. </w:t>
      </w:r>
      <w:r w:rsidRPr="00D8068B">
        <w:rPr>
          <w:bCs/>
          <w:sz w:val="22"/>
          <w:szCs w:val="22"/>
          <w:lang w:val="hr-HR"/>
        </w:rPr>
        <w:t>Bolesnici koji su nasumično raspoređeni u skupinu koja je primala samo ASK, primili su placebo oblik klopidogrela od 1. do 90. dana i ASK u dozi od 75 mg dnevno od 2. do 90. dana.</w:t>
      </w:r>
      <w:r w:rsidR="00536154">
        <w:rPr>
          <w:bCs/>
          <w:sz w:val="22"/>
          <w:szCs w:val="22"/>
          <w:lang w:val="hr-HR"/>
        </w:rPr>
        <w:fldChar w:fldCharType="begin"/>
      </w:r>
      <w:r w:rsidR="00536154">
        <w:rPr>
          <w:bCs/>
          <w:sz w:val="22"/>
          <w:szCs w:val="22"/>
          <w:lang w:val="hr-HR"/>
        </w:rPr>
        <w:instrText xml:space="preserve"> DOCVARIABLE vault_nd_681cade7-27c2-42be-bbb4-d337c1c7e45b \* MERGEFORMAT </w:instrText>
      </w:r>
      <w:r w:rsidR="00536154">
        <w:rPr>
          <w:bCs/>
          <w:sz w:val="22"/>
          <w:szCs w:val="22"/>
          <w:lang w:val="hr-HR"/>
        </w:rPr>
        <w:fldChar w:fldCharType="separate"/>
      </w:r>
      <w:r w:rsidR="00536154">
        <w:rPr>
          <w:bCs/>
          <w:sz w:val="22"/>
          <w:szCs w:val="22"/>
          <w:lang w:val="hr-HR"/>
        </w:rPr>
        <w:t xml:space="preserve"> </w:t>
      </w:r>
      <w:r w:rsidR="00536154">
        <w:rPr>
          <w:bCs/>
          <w:sz w:val="22"/>
          <w:szCs w:val="22"/>
          <w:lang w:val="hr-HR"/>
        </w:rPr>
        <w:fldChar w:fldCharType="end"/>
      </w:r>
    </w:p>
    <w:p w14:paraId="7C5E9921" w14:textId="77777777" w:rsidR="000866A8" w:rsidRPr="00D8068B" w:rsidRDefault="000866A8" w:rsidP="000866A8">
      <w:pPr>
        <w:ind w:right="-29"/>
        <w:outlineLvl w:val="0"/>
        <w:rPr>
          <w:bCs/>
          <w:sz w:val="22"/>
          <w:szCs w:val="22"/>
          <w:lang w:val="hr-HR"/>
        </w:rPr>
      </w:pPr>
    </w:p>
    <w:p w14:paraId="5425902E" w14:textId="0580399A" w:rsidR="000866A8" w:rsidRPr="00D8068B" w:rsidRDefault="000866A8" w:rsidP="000866A8">
      <w:pPr>
        <w:ind w:right="-29"/>
        <w:outlineLvl w:val="0"/>
        <w:rPr>
          <w:bCs/>
          <w:sz w:val="22"/>
          <w:szCs w:val="22"/>
          <w:lang w:val="hr-HR"/>
        </w:rPr>
      </w:pPr>
      <w:r w:rsidRPr="00D8068B">
        <w:rPr>
          <w:bCs/>
          <w:sz w:val="22"/>
          <w:szCs w:val="22"/>
          <w:lang w:val="hr-HR"/>
        </w:rPr>
        <w:t>Primarni ishod djelotvornosti bio je svaki novi slučaj moždanog udara (ishemijskog ili hemoragijskog) u prvih 90 dana nakon akutnog manjeg ishemijskog moždanog udara ili visokorizičnog prolaznog ishemijskog napadaja. To se javilo u 212 bolesnika (8,2%) u skupini koja je primala klopidogrel i ASK u usporedbi s 303 bolesnika (11,7%) u skupini koja je primala samo ASK (omjer hazarda [HR], 0,68; 95% CI; 0,57 do 0,81; P&lt;0,001). Ishemijski moždani udar javio se u 204 bolesnika (7,9%) u skupini koja je primala klopidogrel i ASK u usporedbi s 295 (11,4%) u skupini koja je primala samo ASK (HR; 0,67; 95% CI; 0,56 do 0,81; P&lt;0,001). Hemoragijski moždani udar javio se u 8 bolesnika u obje ispitivane skupine (0,3% svake skupine). Umjereno ili teško krvarenje javilo se u sedam bolesnika (0,3%) u skupini koja je primala klopidogrel i ASK te u osam bolesnika (0,3%) u skupini koja je primala samo ASK (P=0,73). Učestalost bilo kojeg slučaja krvarenja iznosila je 2,3% u skupini koja je primala klopidogrel i ASK u usporedbi s 1,6% u skupini koja je primala samo ASK (HR; 1,41%; 95% CI; 0,95 do 2,10; P=0,09).</w:t>
      </w:r>
      <w:r w:rsidR="00536154">
        <w:rPr>
          <w:bCs/>
          <w:sz w:val="22"/>
          <w:szCs w:val="22"/>
          <w:lang w:val="hr-HR"/>
        </w:rPr>
        <w:fldChar w:fldCharType="begin"/>
      </w:r>
      <w:r w:rsidR="00536154">
        <w:rPr>
          <w:bCs/>
          <w:sz w:val="22"/>
          <w:szCs w:val="22"/>
          <w:lang w:val="hr-HR"/>
        </w:rPr>
        <w:instrText xml:space="preserve"> DOCVARIABLE vault_nd_734f26ce-f0d9-4b20-a277-ea954c00d3c5 \* MERGEFORMAT </w:instrText>
      </w:r>
      <w:r w:rsidR="00536154">
        <w:rPr>
          <w:bCs/>
          <w:sz w:val="22"/>
          <w:szCs w:val="22"/>
          <w:lang w:val="hr-HR"/>
        </w:rPr>
        <w:fldChar w:fldCharType="separate"/>
      </w:r>
      <w:r w:rsidR="00536154">
        <w:rPr>
          <w:bCs/>
          <w:sz w:val="22"/>
          <w:szCs w:val="22"/>
          <w:lang w:val="hr-HR"/>
        </w:rPr>
        <w:t xml:space="preserve"> </w:t>
      </w:r>
      <w:r w:rsidR="00536154">
        <w:rPr>
          <w:bCs/>
          <w:sz w:val="22"/>
          <w:szCs w:val="22"/>
          <w:lang w:val="hr-HR"/>
        </w:rPr>
        <w:fldChar w:fldCharType="end"/>
      </w:r>
    </w:p>
    <w:p w14:paraId="40192507" w14:textId="77777777" w:rsidR="000866A8" w:rsidRPr="00D8068B" w:rsidRDefault="000866A8" w:rsidP="000866A8">
      <w:pPr>
        <w:ind w:right="-29"/>
        <w:outlineLvl w:val="0"/>
        <w:rPr>
          <w:bCs/>
          <w:sz w:val="22"/>
          <w:szCs w:val="22"/>
          <w:lang w:val="hr-HR"/>
        </w:rPr>
      </w:pPr>
    </w:p>
    <w:p w14:paraId="1FAE6219" w14:textId="4C69DEDD" w:rsidR="000866A8" w:rsidRDefault="000866A8" w:rsidP="000866A8">
      <w:pPr>
        <w:ind w:right="-29"/>
        <w:outlineLvl w:val="0"/>
        <w:rPr>
          <w:sz w:val="22"/>
          <w:szCs w:val="22"/>
          <w:lang w:val="hr-HR"/>
        </w:rPr>
      </w:pPr>
      <w:r w:rsidRPr="00D8068B">
        <w:rPr>
          <w:b/>
          <w:bCs/>
          <w:sz w:val="22"/>
          <w:szCs w:val="22"/>
          <w:lang w:val="hr-HR"/>
        </w:rPr>
        <w:t>POINT</w:t>
      </w:r>
      <w:r>
        <w:rPr>
          <w:sz w:val="22"/>
          <w:szCs w:val="22"/>
          <w:lang w:val="hr-HR"/>
        </w:rPr>
        <w:t xml:space="preserve"> (engl. </w:t>
      </w:r>
      <w:r w:rsidRPr="00D8068B">
        <w:rPr>
          <w:i/>
          <w:iCs/>
          <w:sz w:val="22"/>
          <w:szCs w:val="22"/>
          <w:lang w:val="hr-HR"/>
        </w:rPr>
        <w:t>Platelet-Oriented Inhibition in New TIA and Minor Ischemic Stroke</w:t>
      </w:r>
      <w:r>
        <w:rPr>
          <w:sz w:val="22"/>
          <w:szCs w:val="22"/>
          <w:lang w:val="hr-HR"/>
        </w:rPr>
        <w:t>)</w:t>
      </w:r>
      <w:r w:rsidR="00536154">
        <w:rPr>
          <w:sz w:val="22"/>
          <w:szCs w:val="22"/>
          <w:lang w:val="hr-HR"/>
        </w:rPr>
        <w:fldChar w:fldCharType="begin"/>
      </w:r>
      <w:r w:rsidR="00536154">
        <w:rPr>
          <w:sz w:val="22"/>
          <w:szCs w:val="22"/>
          <w:lang w:val="hr-HR"/>
        </w:rPr>
        <w:instrText xml:space="preserve"> DOCVARIABLE vault_nd_22c8d6d1-5ec6-48a6-9ba0-b1624d929cd6 \* MERGEFORMAT </w:instrText>
      </w:r>
      <w:r w:rsidR="00536154">
        <w:rPr>
          <w:sz w:val="22"/>
          <w:szCs w:val="22"/>
          <w:lang w:val="hr-HR"/>
        </w:rPr>
        <w:fldChar w:fldCharType="separate"/>
      </w:r>
      <w:r w:rsidR="00536154">
        <w:rPr>
          <w:sz w:val="22"/>
          <w:szCs w:val="22"/>
          <w:lang w:val="hr-HR"/>
        </w:rPr>
        <w:t xml:space="preserve"> </w:t>
      </w:r>
      <w:r w:rsidR="00536154">
        <w:rPr>
          <w:sz w:val="22"/>
          <w:szCs w:val="22"/>
          <w:lang w:val="hr-HR"/>
        </w:rPr>
        <w:fldChar w:fldCharType="end"/>
      </w:r>
    </w:p>
    <w:p w14:paraId="7FF629C7" w14:textId="7810C418" w:rsidR="000866A8" w:rsidRPr="00D8068B" w:rsidRDefault="000866A8" w:rsidP="000866A8">
      <w:pPr>
        <w:ind w:right="-29"/>
        <w:outlineLvl w:val="0"/>
        <w:rPr>
          <w:bCs/>
          <w:sz w:val="22"/>
          <w:szCs w:val="22"/>
          <w:lang w:val="hr-HR"/>
        </w:rPr>
      </w:pPr>
      <w:r>
        <w:rPr>
          <w:sz w:val="22"/>
          <w:szCs w:val="22"/>
          <w:lang w:val="hr-HR"/>
        </w:rPr>
        <w:t>R</w:t>
      </w:r>
      <w:r w:rsidRPr="00CD0607">
        <w:rPr>
          <w:sz w:val="22"/>
          <w:szCs w:val="22"/>
          <w:lang w:val="hr-HR"/>
        </w:rPr>
        <w:t>andomizirano, dvostruko slijepo, multicentrično, placebo</w:t>
      </w:r>
      <w:r>
        <w:rPr>
          <w:sz w:val="22"/>
          <w:szCs w:val="22"/>
          <w:lang w:val="hr-HR"/>
        </w:rPr>
        <w:t>m</w:t>
      </w:r>
      <w:r w:rsidRPr="00CD0607">
        <w:rPr>
          <w:sz w:val="22"/>
          <w:szCs w:val="22"/>
          <w:lang w:val="hr-HR"/>
        </w:rPr>
        <w:t xml:space="preserve"> kontrolirano kliničko ispitivanje </w:t>
      </w:r>
      <w:r>
        <w:rPr>
          <w:sz w:val="22"/>
          <w:szCs w:val="22"/>
          <w:lang w:val="hr-HR"/>
        </w:rPr>
        <w:t xml:space="preserve">uključilo je 4881 bolesnika iz različitih država s akutnim prolaznim </w:t>
      </w:r>
      <w:r w:rsidRPr="00FC622F">
        <w:rPr>
          <w:sz w:val="22"/>
          <w:szCs w:val="22"/>
          <w:lang w:val="hr-HR"/>
        </w:rPr>
        <w:t>ishemijskim napadajem</w:t>
      </w:r>
      <w:r>
        <w:rPr>
          <w:sz w:val="22"/>
          <w:szCs w:val="22"/>
          <w:lang w:val="hr-HR"/>
        </w:rPr>
        <w:t xml:space="preserve"> (vrijednost ABCD2 </w:t>
      </w:r>
      <w:r w:rsidRPr="00D8068B">
        <w:rPr>
          <w:bCs/>
          <w:sz w:val="22"/>
          <w:szCs w:val="22"/>
          <w:lang w:val="hr-HR"/>
        </w:rPr>
        <w:t xml:space="preserve">≥4) ili manjim moždanim udarom (NIHSS ≤3). Svi bolesnici iz obje skupine primili su ASK od 1. do 90. dana (50-325 mg ovisno o odluci liječnika). Bolesnici koji su nasumično raspoređeni u skupinu koja je primala klopidogrel, primili su udarnu dozu klopidogrela od 600 mg 1. dan, </w:t>
      </w:r>
      <w:r w:rsidRPr="00713E39">
        <w:rPr>
          <w:sz w:val="22"/>
          <w:szCs w:val="22"/>
          <w:lang w:val="hr-HR"/>
        </w:rPr>
        <w:t xml:space="preserve">nakon čega je </w:t>
      </w:r>
      <w:r w:rsidRPr="00713E39">
        <w:rPr>
          <w:sz w:val="22"/>
          <w:szCs w:val="22"/>
          <w:lang w:val="hr-HR"/>
        </w:rPr>
        <w:lastRenderedPageBreak/>
        <w:t xml:space="preserve">slijedila doza </w:t>
      </w:r>
      <w:r>
        <w:rPr>
          <w:sz w:val="22"/>
          <w:szCs w:val="22"/>
          <w:lang w:val="hr-HR"/>
        </w:rPr>
        <w:t xml:space="preserve">klopidogrela </w:t>
      </w:r>
      <w:r w:rsidRPr="00713E39">
        <w:rPr>
          <w:sz w:val="22"/>
          <w:szCs w:val="22"/>
          <w:lang w:val="hr-HR"/>
        </w:rPr>
        <w:t>od 75</w:t>
      </w:r>
      <w:r>
        <w:rPr>
          <w:sz w:val="22"/>
          <w:szCs w:val="22"/>
          <w:lang w:val="hr-HR"/>
        </w:rPr>
        <w:t xml:space="preserve"> mg dnevno od 2. do 90. dana. </w:t>
      </w:r>
      <w:r w:rsidRPr="00D8068B">
        <w:rPr>
          <w:bCs/>
          <w:sz w:val="22"/>
          <w:szCs w:val="22"/>
          <w:lang w:val="hr-HR"/>
        </w:rPr>
        <w:t>Bolesnici koji su nasumično raspoređeni u skupinu koja je primala placebo, primili su placebo oblik klopidogrela od 1. do 90. dana.</w:t>
      </w:r>
      <w:r w:rsidR="00536154">
        <w:rPr>
          <w:bCs/>
          <w:sz w:val="22"/>
          <w:szCs w:val="22"/>
          <w:lang w:val="hr-HR"/>
        </w:rPr>
        <w:fldChar w:fldCharType="begin"/>
      </w:r>
      <w:r w:rsidR="00536154">
        <w:rPr>
          <w:bCs/>
          <w:sz w:val="22"/>
          <w:szCs w:val="22"/>
          <w:lang w:val="hr-HR"/>
        </w:rPr>
        <w:instrText xml:space="preserve"> DOCVARIABLE vault_nd_3cc81e01-a116-4534-a73e-e3e7493af0af \* MERGEFORMAT </w:instrText>
      </w:r>
      <w:r w:rsidR="00536154">
        <w:rPr>
          <w:bCs/>
          <w:sz w:val="22"/>
          <w:szCs w:val="22"/>
          <w:lang w:val="hr-HR"/>
        </w:rPr>
        <w:fldChar w:fldCharType="separate"/>
      </w:r>
      <w:r w:rsidR="00536154">
        <w:rPr>
          <w:bCs/>
          <w:sz w:val="22"/>
          <w:szCs w:val="22"/>
          <w:lang w:val="hr-HR"/>
        </w:rPr>
        <w:t xml:space="preserve"> </w:t>
      </w:r>
      <w:r w:rsidR="00536154">
        <w:rPr>
          <w:bCs/>
          <w:sz w:val="22"/>
          <w:szCs w:val="22"/>
          <w:lang w:val="hr-HR"/>
        </w:rPr>
        <w:fldChar w:fldCharType="end"/>
      </w:r>
    </w:p>
    <w:p w14:paraId="21ADA930" w14:textId="77777777" w:rsidR="000866A8" w:rsidRPr="00D8068B" w:rsidRDefault="000866A8" w:rsidP="000866A8">
      <w:pPr>
        <w:ind w:right="-29"/>
        <w:outlineLvl w:val="0"/>
        <w:rPr>
          <w:bCs/>
          <w:sz w:val="22"/>
          <w:szCs w:val="22"/>
          <w:lang w:val="hr-HR"/>
        </w:rPr>
      </w:pPr>
    </w:p>
    <w:p w14:paraId="1E404D83" w14:textId="60205B2F" w:rsidR="000866A8" w:rsidRPr="00D8068B" w:rsidRDefault="000866A8" w:rsidP="000866A8">
      <w:pPr>
        <w:ind w:right="-29"/>
        <w:outlineLvl w:val="0"/>
        <w:rPr>
          <w:bCs/>
          <w:sz w:val="22"/>
          <w:szCs w:val="22"/>
          <w:lang w:val="hr-HR"/>
        </w:rPr>
      </w:pPr>
      <w:r w:rsidRPr="00D8068B">
        <w:rPr>
          <w:bCs/>
          <w:sz w:val="22"/>
          <w:szCs w:val="22"/>
          <w:lang w:val="hr-HR"/>
        </w:rPr>
        <w:t xml:space="preserve">Primarni ishod djelotvornosti </w:t>
      </w:r>
      <w:r>
        <w:rPr>
          <w:bCs/>
          <w:sz w:val="22"/>
          <w:szCs w:val="22"/>
          <w:lang w:val="hr-HR"/>
        </w:rPr>
        <w:t xml:space="preserve">bio je kompozitni i </w:t>
      </w:r>
      <w:r w:rsidRPr="00D8068B">
        <w:rPr>
          <w:bCs/>
          <w:sz w:val="22"/>
          <w:szCs w:val="22"/>
          <w:lang w:val="hr-HR"/>
        </w:rPr>
        <w:t xml:space="preserve">sastojao se od velikih ishemijskih događaja (ishemijski moždani udar, infarkt miokarda ili smrt zbog ishemijskog vaskularnog događaja) na dan 90. Ovo se javilo u 121 bolesnika (5,0%) koji su primali klopidogrel i ASK u usporedbi sa 160 bolesnika (6,5%) koji su primali samo ASK (HR; 0,75; 95% CI; 0,59 do 0,95; P = 0,02). Sekundarni ishod ishemijskog moždanog udara javio se u 112 bolesnika (4,6%) koji su primali klopidogrel i ASK u usporedbi sa 155 bolesnika (6,3%) koji su primali samo ASK (HR; 0,72; 95% CI; 0,56 do 0,92; P = 0,01). Primarni sigurnosni ishod velikog krvarenja javio se u 23 od 2432 bolesnika (0,9%) koji su primali klopidogrel i ASK te u 10 od 2449 bolesnika (0,4%) koji su primali samo ASK </w:t>
      </w:r>
      <w:r w:rsidRPr="008E143A">
        <w:rPr>
          <w:bCs/>
          <w:sz w:val="22"/>
          <w:szCs w:val="22"/>
          <w:lang w:val="hr-HR"/>
        </w:rPr>
        <w:t>(</w:t>
      </w:r>
      <w:r w:rsidRPr="009E5C8A">
        <w:rPr>
          <w:bCs/>
          <w:sz w:val="22"/>
          <w:szCs w:val="22"/>
          <w:lang w:val="hr-HR"/>
        </w:rPr>
        <w:t xml:space="preserve">HR 2,32; 95% CI, 1,10 do 4,87; P = 0,02). Manje krvarenje pojavilo se u 40 bolesnika (1,6%) koji su dobivali klopidogrel i ASK te u 13 bolesnika (0,5%) koji su dobivali samo ASK </w:t>
      </w:r>
      <w:r w:rsidRPr="00D8068B">
        <w:rPr>
          <w:bCs/>
          <w:sz w:val="22"/>
          <w:szCs w:val="22"/>
          <w:lang w:val="hr-HR"/>
        </w:rPr>
        <w:t>(HR; 3,12; 95% CI; 1,67 do 5,83; P </w:t>
      </w:r>
      <w:r w:rsidR="00CB6F34">
        <w:rPr>
          <w:bCs/>
          <w:sz w:val="22"/>
          <w:szCs w:val="22"/>
          <w:lang w:val="hr-HR"/>
        </w:rPr>
        <w:t>&lt;</w:t>
      </w:r>
      <w:r w:rsidRPr="00D8068B">
        <w:rPr>
          <w:bCs/>
          <w:sz w:val="22"/>
          <w:szCs w:val="22"/>
          <w:lang w:val="hr-HR"/>
        </w:rPr>
        <w:t> 0,001).</w:t>
      </w:r>
      <w:r w:rsidR="00536154">
        <w:rPr>
          <w:bCs/>
          <w:sz w:val="22"/>
          <w:szCs w:val="22"/>
          <w:lang w:val="hr-HR"/>
        </w:rPr>
        <w:fldChar w:fldCharType="begin"/>
      </w:r>
      <w:r w:rsidR="00536154">
        <w:rPr>
          <w:bCs/>
          <w:sz w:val="22"/>
          <w:szCs w:val="22"/>
          <w:lang w:val="hr-HR"/>
        </w:rPr>
        <w:instrText xml:space="preserve"> DOCVARIABLE vault_nd_8a037913-b808-4092-a3ba-9c31d0d44969 \* MERGEFORMAT </w:instrText>
      </w:r>
      <w:r w:rsidR="00536154">
        <w:rPr>
          <w:bCs/>
          <w:sz w:val="22"/>
          <w:szCs w:val="22"/>
          <w:lang w:val="hr-HR"/>
        </w:rPr>
        <w:fldChar w:fldCharType="separate"/>
      </w:r>
      <w:r w:rsidR="00536154">
        <w:rPr>
          <w:bCs/>
          <w:sz w:val="22"/>
          <w:szCs w:val="22"/>
          <w:lang w:val="hr-HR"/>
        </w:rPr>
        <w:t xml:space="preserve"> </w:t>
      </w:r>
      <w:r w:rsidR="00536154">
        <w:rPr>
          <w:bCs/>
          <w:sz w:val="22"/>
          <w:szCs w:val="22"/>
          <w:lang w:val="hr-HR"/>
        </w:rPr>
        <w:fldChar w:fldCharType="end"/>
      </w:r>
    </w:p>
    <w:p w14:paraId="23EA6179" w14:textId="77777777" w:rsidR="000866A8" w:rsidRPr="00D8068B" w:rsidRDefault="000866A8" w:rsidP="000866A8">
      <w:pPr>
        <w:ind w:right="-29"/>
        <w:outlineLvl w:val="0"/>
        <w:rPr>
          <w:bCs/>
          <w:sz w:val="22"/>
          <w:szCs w:val="22"/>
          <w:lang w:val="hr-HR"/>
        </w:rPr>
      </w:pPr>
    </w:p>
    <w:p w14:paraId="71AA3259" w14:textId="083C9F45" w:rsidR="000866A8" w:rsidRPr="009E5C8A" w:rsidRDefault="000866A8" w:rsidP="000866A8">
      <w:pPr>
        <w:ind w:right="-29"/>
        <w:outlineLvl w:val="0"/>
        <w:rPr>
          <w:bCs/>
          <w:sz w:val="22"/>
          <w:szCs w:val="22"/>
          <w:lang w:val="fr-FR"/>
        </w:rPr>
      </w:pPr>
      <w:r w:rsidRPr="009E5C8A">
        <w:rPr>
          <w:bCs/>
          <w:sz w:val="22"/>
          <w:szCs w:val="22"/>
          <w:lang w:val="fr-FR"/>
        </w:rPr>
        <w:t>Analiza vremenske raspodjele u ispitivanjima CHANCE i POINT</w:t>
      </w:r>
      <w:r w:rsidR="00536154">
        <w:rPr>
          <w:bCs/>
          <w:sz w:val="22"/>
          <w:szCs w:val="22"/>
          <w:lang w:val="fr-FR"/>
        </w:rPr>
        <w:fldChar w:fldCharType="begin"/>
      </w:r>
      <w:r w:rsidR="00536154">
        <w:rPr>
          <w:bCs/>
          <w:sz w:val="22"/>
          <w:szCs w:val="22"/>
          <w:lang w:val="fr-FR"/>
        </w:rPr>
        <w:instrText xml:space="preserve"> DOCVARIABLE vault_nd_2669e18b-15ff-428c-ba22-dadafd170f58 \* MERGEFORMAT </w:instrText>
      </w:r>
      <w:r w:rsidR="00536154">
        <w:rPr>
          <w:bCs/>
          <w:sz w:val="22"/>
          <w:szCs w:val="22"/>
          <w:lang w:val="fr-FR"/>
        </w:rPr>
        <w:fldChar w:fldCharType="separate"/>
      </w:r>
      <w:r w:rsidR="00536154">
        <w:rPr>
          <w:bCs/>
          <w:sz w:val="22"/>
          <w:szCs w:val="22"/>
          <w:lang w:val="fr-FR"/>
        </w:rPr>
        <w:t xml:space="preserve"> </w:t>
      </w:r>
      <w:r w:rsidR="00536154">
        <w:rPr>
          <w:bCs/>
          <w:sz w:val="22"/>
          <w:szCs w:val="22"/>
          <w:lang w:val="fr-FR"/>
        </w:rPr>
        <w:fldChar w:fldCharType="end"/>
      </w:r>
    </w:p>
    <w:p w14:paraId="295A86E8" w14:textId="59C179D2" w:rsidR="000866A8" w:rsidRDefault="000866A8" w:rsidP="000866A8">
      <w:pPr>
        <w:ind w:right="-29"/>
        <w:outlineLvl w:val="0"/>
        <w:rPr>
          <w:sz w:val="22"/>
          <w:szCs w:val="22"/>
          <w:lang w:val="hr-HR"/>
        </w:rPr>
      </w:pPr>
      <w:r>
        <w:rPr>
          <w:sz w:val="22"/>
          <w:szCs w:val="22"/>
          <w:lang w:val="hr-HR"/>
        </w:rPr>
        <w:t>Nastavljanje dvojne antitrombocitne terapije dulje od 21 dan nije pokazalo korist u pogledu djelotvornosti. Vremenska raspodjela velikih ishemijskih događaja i velikog krvarenja prema uvedenom liječenju napravljena je kako bi se analizirao učinak kratkoročne vremenske raspodjele dvojne antitrombocitne terapije.</w:t>
      </w:r>
      <w:r w:rsidR="00536154">
        <w:rPr>
          <w:sz w:val="22"/>
          <w:szCs w:val="22"/>
          <w:lang w:val="hr-HR"/>
        </w:rPr>
        <w:fldChar w:fldCharType="begin"/>
      </w:r>
      <w:r w:rsidR="00536154">
        <w:rPr>
          <w:sz w:val="22"/>
          <w:szCs w:val="22"/>
          <w:lang w:val="hr-HR"/>
        </w:rPr>
        <w:instrText xml:space="preserve"> DOCVARIABLE vault_nd_a00f5281-b13d-4260-9832-757c70ac5a01 \* MERGEFORMAT </w:instrText>
      </w:r>
      <w:r w:rsidR="00536154">
        <w:rPr>
          <w:sz w:val="22"/>
          <w:szCs w:val="22"/>
          <w:lang w:val="hr-HR"/>
        </w:rPr>
        <w:fldChar w:fldCharType="separate"/>
      </w:r>
      <w:r w:rsidR="00536154">
        <w:rPr>
          <w:sz w:val="22"/>
          <w:szCs w:val="22"/>
          <w:lang w:val="hr-HR"/>
        </w:rPr>
        <w:t xml:space="preserve"> </w:t>
      </w:r>
      <w:r w:rsidR="00536154">
        <w:rPr>
          <w:sz w:val="22"/>
          <w:szCs w:val="22"/>
          <w:lang w:val="hr-HR"/>
        </w:rPr>
        <w:fldChar w:fldCharType="end"/>
      </w:r>
    </w:p>
    <w:p w14:paraId="10F62E74" w14:textId="77777777" w:rsidR="000866A8" w:rsidRDefault="000866A8" w:rsidP="000866A8">
      <w:pPr>
        <w:ind w:right="-29"/>
        <w:outlineLvl w:val="0"/>
        <w:rPr>
          <w:sz w:val="22"/>
          <w:szCs w:val="22"/>
          <w:lang w:val="hr-HR"/>
        </w:rPr>
      </w:pPr>
    </w:p>
    <w:p w14:paraId="4F60C625" w14:textId="77777777" w:rsidR="000866A8" w:rsidRPr="00D8068B" w:rsidRDefault="000866A8" w:rsidP="000866A8">
      <w:pPr>
        <w:tabs>
          <w:tab w:val="left" w:pos="2832"/>
        </w:tabs>
        <w:spacing w:line="276" w:lineRule="auto"/>
        <w:jc w:val="center"/>
        <w:rPr>
          <w:b/>
          <w:bCs/>
          <w:szCs w:val="22"/>
          <w:lang w:val="hr-HR"/>
        </w:rPr>
      </w:pPr>
      <w:r w:rsidRPr="00D8068B">
        <w:rPr>
          <w:b/>
          <w:bCs/>
          <w:szCs w:val="22"/>
          <w:lang w:val="hr-HR"/>
        </w:rPr>
        <w:t>Tablica 1- Vremenska raspodjela velikih ishemijskih događaja i velikog krvarenja prema uvedenom liječenju u ispitivanjima CHANCE i POINT</w:t>
      </w:r>
    </w:p>
    <w:p w14:paraId="4E9E6783" w14:textId="77777777" w:rsidR="000866A8" w:rsidRPr="00D8068B" w:rsidRDefault="000866A8" w:rsidP="000866A8">
      <w:pPr>
        <w:ind w:right="-29"/>
        <w:rPr>
          <w:bCs/>
          <w:sz w:val="22"/>
          <w:szCs w:val="22"/>
          <w:lang w:val="hr-HR"/>
        </w:rPr>
      </w:pPr>
    </w:p>
    <w:p w14:paraId="2DF5DFE9" w14:textId="77777777" w:rsidR="000866A8" w:rsidRPr="00D8068B" w:rsidRDefault="000866A8" w:rsidP="000866A8">
      <w:pPr>
        <w:ind w:right="-29"/>
        <w:rPr>
          <w:bCs/>
          <w:sz w:val="22"/>
          <w:szCs w:val="22"/>
          <w:lang w:val="hr-HR"/>
        </w:rPr>
      </w:pPr>
    </w:p>
    <w:tbl>
      <w:tblPr>
        <w:tblW w:w="7590" w:type="dxa"/>
        <w:jc w:val="center"/>
        <w:tblCellMar>
          <w:left w:w="115" w:type="dxa"/>
          <w:right w:w="115" w:type="dxa"/>
        </w:tblCellMar>
        <w:tblLook w:val="04A0" w:firstRow="1" w:lastRow="0" w:firstColumn="1" w:lastColumn="0" w:noHBand="0" w:noVBand="1"/>
      </w:tblPr>
      <w:tblGrid>
        <w:gridCol w:w="1241"/>
        <w:gridCol w:w="1945"/>
        <w:gridCol w:w="1012"/>
        <w:gridCol w:w="940"/>
        <w:gridCol w:w="940"/>
        <w:gridCol w:w="762"/>
        <w:gridCol w:w="250"/>
        <w:gridCol w:w="250"/>
        <w:gridCol w:w="250"/>
      </w:tblGrid>
      <w:tr w:rsidR="000866A8" w:rsidRPr="004B4AA1" w14:paraId="35F502DE" w14:textId="77777777" w:rsidTr="00E52660">
        <w:trPr>
          <w:trHeight w:val="422"/>
          <w:jc w:val="center"/>
        </w:trPr>
        <w:tc>
          <w:tcPr>
            <w:tcW w:w="1572" w:type="dxa"/>
            <w:tcBorders>
              <w:top w:val="single" w:sz="4" w:space="0" w:color="auto"/>
              <w:bottom w:val="single" w:sz="4" w:space="0" w:color="auto"/>
            </w:tcBorders>
          </w:tcPr>
          <w:p w14:paraId="4C9BC6E2" w14:textId="77777777" w:rsidR="000866A8" w:rsidRPr="00D8068B" w:rsidRDefault="000866A8" w:rsidP="00E52660">
            <w:pPr>
              <w:ind w:right="-29"/>
              <w:rPr>
                <w:rFonts w:ascii="Arial Narrow" w:hAnsi="Arial Narrow"/>
                <w:bCs/>
                <w:sz w:val="18"/>
                <w:szCs w:val="18"/>
                <w:lang w:val="hr-HR"/>
              </w:rPr>
            </w:pPr>
            <w:bookmarkStart w:id="10" w:name="_Hlk25225287"/>
          </w:p>
        </w:tc>
        <w:tc>
          <w:tcPr>
            <w:tcW w:w="1614" w:type="dxa"/>
            <w:tcBorders>
              <w:top w:val="single" w:sz="4" w:space="0" w:color="auto"/>
              <w:bottom w:val="single" w:sz="4" w:space="0" w:color="auto"/>
            </w:tcBorders>
            <w:shd w:val="clear" w:color="auto" w:fill="auto"/>
            <w:noWrap/>
            <w:vAlign w:val="center"/>
            <w:hideMark/>
          </w:tcPr>
          <w:p w14:paraId="0F29B2C2" w14:textId="77777777" w:rsidR="000866A8" w:rsidRPr="00D8068B" w:rsidRDefault="000866A8" w:rsidP="00E52660">
            <w:pPr>
              <w:ind w:right="-29"/>
              <w:rPr>
                <w:rFonts w:ascii="Arial Narrow" w:hAnsi="Arial Narrow"/>
                <w:bCs/>
                <w:sz w:val="18"/>
                <w:szCs w:val="18"/>
                <w:lang w:val="hr-HR"/>
              </w:rPr>
            </w:pPr>
          </w:p>
        </w:tc>
        <w:tc>
          <w:tcPr>
            <w:tcW w:w="1012" w:type="dxa"/>
            <w:tcBorders>
              <w:top w:val="single" w:sz="4" w:space="0" w:color="auto"/>
              <w:bottom w:val="single" w:sz="4" w:space="0" w:color="auto"/>
            </w:tcBorders>
            <w:shd w:val="clear" w:color="auto" w:fill="auto"/>
            <w:noWrap/>
            <w:vAlign w:val="center"/>
            <w:hideMark/>
          </w:tcPr>
          <w:p w14:paraId="4DBB6A1B" w14:textId="77777777" w:rsidR="000866A8" w:rsidRPr="00F92C86" w:rsidRDefault="000866A8" w:rsidP="00E52660">
            <w:pPr>
              <w:ind w:right="-143"/>
              <w:rPr>
                <w:rFonts w:ascii="Arial Narrow" w:hAnsi="Arial Narrow"/>
                <w:bCs/>
                <w:sz w:val="18"/>
                <w:szCs w:val="18"/>
              </w:rPr>
            </w:pPr>
            <w:r>
              <w:rPr>
                <w:rFonts w:ascii="Arial Narrow" w:hAnsi="Arial Narrow"/>
                <w:bCs/>
                <w:sz w:val="18"/>
                <w:szCs w:val="18"/>
              </w:rPr>
              <w:t>Broj događaja</w:t>
            </w:r>
          </w:p>
        </w:tc>
        <w:tc>
          <w:tcPr>
            <w:tcW w:w="940" w:type="dxa"/>
            <w:tcBorders>
              <w:top w:val="single" w:sz="4" w:space="0" w:color="auto"/>
              <w:bottom w:val="single" w:sz="4" w:space="0" w:color="auto"/>
            </w:tcBorders>
            <w:shd w:val="clear" w:color="auto" w:fill="auto"/>
            <w:noWrap/>
            <w:vAlign w:val="center"/>
            <w:hideMark/>
          </w:tcPr>
          <w:p w14:paraId="29E27F67" w14:textId="77777777" w:rsidR="000866A8" w:rsidRPr="00F92C86" w:rsidRDefault="000866A8" w:rsidP="00E52660">
            <w:pPr>
              <w:ind w:right="-29"/>
              <w:rPr>
                <w:rFonts w:ascii="Arial Narrow" w:hAnsi="Arial Narrow"/>
                <w:bCs/>
                <w:sz w:val="18"/>
                <w:szCs w:val="18"/>
              </w:rPr>
            </w:pPr>
          </w:p>
        </w:tc>
        <w:tc>
          <w:tcPr>
            <w:tcW w:w="940" w:type="dxa"/>
            <w:tcBorders>
              <w:top w:val="single" w:sz="4" w:space="0" w:color="auto"/>
              <w:bottom w:val="single" w:sz="4" w:space="0" w:color="auto"/>
            </w:tcBorders>
            <w:shd w:val="clear" w:color="auto" w:fill="auto"/>
            <w:noWrap/>
            <w:vAlign w:val="center"/>
            <w:hideMark/>
          </w:tcPr>
          <w:p w14:paraId="713E53FA" w14:textId="77777777" w:rsidR="000866A8" w:rsidRPr="00F92C86" w:rsidRDefault="000866A8" w:rsidP="00E52660">
            <w:pPr>
              <w:ind w:right="-29"/>
              <w:rPr>
                <w:rFonts w:ascii="Arial Narrow" w:hAnsi="Arial Narrow"/>
                <w:bCs/>
                <w:sz w:val="18"/>
                <w:szCs w:val="18"/>
              </w:rPr>
            </w:pPr>
          </w:p>
        </w:tc>
        <w:tc>
          <w:tcPr>
            <w:tcW w:w="762" w:type="dxa"/>
            <w:tcBorders>
              <w:top w:val="single" w:sz="4" w:space="0" w:color="auto"/>
              <w:bottom w:val="single" w:sz="4" w:space="0" w:color="auto"/>
            </w:tcBorders>
            <w:shd w:val="clear" w:color="auto" w:fill="auto"/>
            <w:noWrap/>
            <w:vAlign w:val="center"/>
            <w:hideMark/>
          </w:tcPr>
          <w:p w14:paraId="7F289B8C" w14:textId="77777777" w:rsidR="000866A8" w:rsidRPr="00F92C86" w:rsidRDefault="000866A8" w:rsidP="00E52660">
            <w:pPr>
              <w:ind w:right="-29"/>
              <w:rPr>
                <w:rFonts w:ascii="Arial Narrow" w:hAnsi="Arial Narrow"/>
                <w:bCs/>
                <w:sz w:val="18"/>
                <w:szCs w:val="18"/>
              </w:rPr>
            </w:pPr>
          </w:p>
        </w:tc>
        <w:tc>
          <w:tcPr>
            <w:tcW w:w="250" w:type="dxa"/>
            <w:tcBorders>
              <w:top w:val="single" w:sz="4" w:space="0" w:color="auto"/>
              <w:bottom w:val="single" w:sz="4" w:space="0" w:color="auto"/>
            </w:tcBorders>
            <w:shd w:val="clear" w:color="auto" w:fill="auto"/>
            <w:noWrap/>
            <w:vAlign w:val="center"/>
            <w:hideMark/>
          </w:tcPr>
          <w:p w14:paraId="53E44245" w14:textId="77777777" w:rsidR="000866A8" w:rsidRPr="00F92C86" w:rsidRDefault="000866A8" w:rsidP="00E52660">
            <w:pPr>
              <w:ind w:right="-29"/>
              <w:rPr>
                <w:rFonts w:ascii="Arial Narrow" w:hAnsi="Arial Narrow"/>
                <w:bCs/>
                <w:sz w:val="18"/>
                <w:szCs w:val="18"/>
              </w:rPr>
            </w:pPr>
          </w:p>
        </w:tc>
        <w:tc>
          <w:tcPr>
            <w:tcW w:w="250" w:type="dxa"/>
            <w:tcBorders>
              <w:top w:val="single" w:sz="4" w:space="0" w:color="auto"/>
              <w:bottom w:val="single" w:sz="4" w:space="0" w:color="auto"/>
            </w:tcBorders>
            <w:shd w:val="clear" w:color="auto" w:fill="auto"/>
            <w:noWrap/>
            <w:vAlign w:val="center"/>
            <w:hideMark/>
          </w:tcPr>
          <w:p w14:paraId="76CF2702" w14:textId="77777777" w:rsidR="000866A8" w:rsidRPr="00F92C86" w:rsidRDefault="000866A8" w:rsidP="00E52660">
            <w:pPr>
              <w:ind w:right="-29"/>
              <w:rPr>
                <w:rFonts w:ascii="Arial Narrow" w:hAnsi="Arial Narrow"/>
                <w:bCs/>
                <w:sz w:val="18"/>
                <w:szCs w:val="18"/>
              </w:rPr>
            </w:pPr>
          </w:p>
        </w:tc>
        <w:tc>
          <w:tcPr>
            <w:tcW w:w="250" w:type="dxa"/>
            <w:tcBorders>
              <w:top w:val="single" w:sz="4" w:space="0" w:color="auto"/>
              <w:bottom w:val="single" w:sz="4" w:space="0" w:color="auto"/>
            </w:tcBorders>
            <w:shd w:val="clear" w:color="auto" w:fill="auto"/>
            <w:noWrap/>
            <w:vAlign w:val="center"/>
            <w:hideMark/>
          </w:tcPr>
          <w:p w14:paraId="04185EAF" w14:textId="77777777" w:rsidR="000866A8" w:rsidRPr="00F92C86" w:rsidRDefault="000866A8" w:rsidP="00E52660">
            <w:pPr>
              <w:ind w:right="-29"/>
              <w:rPr>
                <w:rFonts w:ascii="Arial Narrow" w:hAnsi="Arial Narrow"/>
                <w:bCs/>
                <w:sz w:val="18"/>
                <w:szCs w:val="18"/>
              </w:rPr>
            </w:pPr>
          </w:p>
        </w:tc>
      </w:tr>
      <w:tr w:rsidR="000866A8" w:rsidRPr="004B4AA1" w14:paraId="183512F0" w14:textId="77777777" w:rsidTr="00E52660">
        <w:trPr>
          <w:trHeight w:val="236"/>
          <w:jc w:val="center"/>
        </w:trPr>
        <w:tc>
          <w:tcPr>
            <w:tcW w:w="1572" w:type="dxa"/>
            <w:tcBorders>
              <w:top w:val="single" w:sz="4" w:space="0" w:color="auto"/>
              <w:bottom w:val="single" w:sz="4" w:space="0" w:color="auto"/>
            </w:tcBorders>
          </w:tcPr>
          <w:p w14:paraId="137BC755" w14:textId="77777777" w:rsidR="000866A8" w:rsidRPr="009D1E46" w:rsidRDefault="000866A8" w:rsidP="00E52660">
            <w:pPr>
              <w:ind w:right="-29"/>
              <w:rPr>
                <w:rFonts w:ascii="Arial Narrow" w:hAnsi="Arial Narrow"/>
                <w:bCs/>
                <w:sz w:val="18"/>
                <w:szCs w:val="18"/>
              </w:rPr>
            </w:pPr>
            <w:r>
              <w:rPr>
                <w:rFonts w:ascii="Arial Narrow" w:hAnsi="Arial Narrow"/>
                <w:bCs/>
                <w:sz w:val="18"/>
                <w:szCs w:val="18"/>
              </w:rPr>
              <w:t>Ishodi u ispitivanjima</w:t>
            </w:r>
            <w:r w:rsidRPr="00F92C86">
              <w:rPr>
                <w:rFonts w:ascii="Arial Narrow" w:hAnsi="Arial Narrow"/>
                <w:bCs/>
                <w:sz w:val="18"/>
                <w:szCs w:val="18"/>
              </w:rPr>
              <w:t xml:space="preserve"> </w:t>
            </w:r>
            <w:r>
              <w:rPr>
                <w:rFonts w:ascii="Arial Narrow" w:hAnsi="Arial Narrow"/>
                <w:bCs/>
                <w:sz w:val="18"/>
                <w:szCs w:val="18"/>
              </w:rPr>
              <w:br/>
            </w:r>
            <w:r w:rsidRPr="009D1E46">
              <w:rPr>
                <w:rFonts w:ascii="Arial Narrow" w:hAnsi="Arial Narrow"/>
                <w:bCs/>
                <w:sz w:val="18"/>
                <w:szCs w:val="18"/>
              </w:rPr>
              <w:t xml:space="preserve">CHANCE </w:t>
            </w:r>
            <w:r>
              <w:rPr>
                <w:rFonts w:ascii="Arial Narrow" w:hAnsi="Arial Narrow"/>
                <w:bCs/>
                <w:sz w:val="18"/>
                <w:szCs w:val="18"/>
              </w:rPr>
              <w:t>i</w:t>
            </w:r>
            <w:r w:rsidRPr="009D1E46">
              <w:rPr>
                <w:rFonts w:ascii="Arial Narrow" w:hAnsi="Arial Narrow"/>
                <w:bCs/>
                <w:sz w:val="18"/>
                <w:szCs w:val="18"/>
              </w:rPr>
              <w:t xml:space="preserve"> POINT</w:t>
            </w:r>
          </w:p>
        </w:tc>
        <w:tc>
          <w:tcPr>
            <w:tcW w:w="1614" w:type="dxa"/>
            <w:tcBorders>
              <w:top w:val="single" w:sz="4" w:space="0" w:color="auto"/>
              <w:bottom w:val="single" w:sz="4" w:space="0" w:color="auto"/>
            </w:tcBorders>
            <w:shd w:val="clear" w:color="auto" w:fill="auto"/>
            <w:noWrap/>
            <w:vAlign w:val="center"/>
            <w:hideMark/>
          </w:tcPr>
          <w:p w14:paraId="0E9AC2B3" w14:textId="77777777" w:rsidR="000866A8" w:rsidRPr="009D1E46" w:rsidRDefault="000866A8" w:rsidP="00E52660">
            <w:pPr>
              <w:ind w:right="-29"/>
              <w:rPr>
                <w:rFonts w:ascii="Arial Narrow" w:hAnsi="Arial Narrow"/>
                <w:bCs/>
                <w:sz w:val="18"/>
                <w:szCs w:val="18"/>
              </w:rPr>
            </w:pPr>
            <w:r>
              <w:rPr>
                <w:rFonts w:ascii="Arial Narrow" w:hAnsi="Arial Narrow"/>
                <w:bCs/>
                <w:sz w:val="18"/>
                <w:szCs w:val="18"/>
              </w:rPr>
              <w:t>Uvedeno liječenje</w:t>
            </w:r>
          </w:p>
        </w:tc>
        <w:tc>
          <w:tcPr>
            <w:tcW w:w="1012" w:type="dxa"/>
            <w:tcBorders>
              <w:top w:val="single" w:sz="4" w:space="0" w:color="auto"/>
              <w:bottom w:val="single" w:sz="4" w:space="0" w:color="auto"/>
            </w:tcBorders>
            <w:shd w:val="clear" w:color="auto" w:fill="auto"/>
            <w:noWrap/>
            <w:vAlign w:val="center"/>
            <w:hideMark/>
          </w:tcPr>
          <w:p w14:paraId="622C170E" w14:textId="77777777" w:rsidR="000866A8" w:rsidRPr="009D1E46" w:rsidRDefault="000866A8" w:rsidP="00E52660">
            <w:pPr>
              <w:ind w:right="-29"/>
              <w:rPr>
                <w:rFonts w:ascii="Arial Narrow" w:hAnsi="Arial Narrow"/>
                <w:bCs/>
                <w:sz w:val="18"/>
                <w:szCs w:val="18"/>
              </w:rPr>
            </w:pPr>
            <w:r>
              <w:rPr>
                <w:rFonts w:ascii="Arial Narrow" w:hAnsi="Arial Narrow"/>
                <w:bCs/>
                <w:sz w:val="18"/>
                <w:szCs w:val="18"/>
              </w:rPr>
              <w:t>Ukupno</w:t>
            </w:r>
          </w:p>
        </w:tc>
        <w:tc>
          <w:tcPr>
            <w:tcW w:w="940" w:type="dxa"/>
            <w:tcBorders>
              <w:top w:val="single" w:sz="4" w:space="0" w:color="auto"/>
              <w:bottom w:val="single" w:sz="4" w:space="0" w:color="auto"/>
            </w:tcBorders>
            <w:shd w:val="clear" w:color="auto" w:fill="auto"/>
            <w:noWrap/>
            <w:vAlign w:val="center"/>
            <w:hideMark/>
          </w:tcPr>
          <w:p w14:paraId="507D5F9B" w14:textId="77777777" w:rsidR="000866A8" w:rsidRPr="009D1E46" w:rsidRDefault="000866A8" w:rsidP="00E52660">
            <w:pPr>
              <w:ind w:right="-29"/>
              <w:rPr>
                <w:rFonts w:ascii="Arial Narrow" w:hAnsi="Arial Narrow"/>
                <w:bCs/>
                <w:sz w:val="18"/>
                <w:szCs w:val="18"/>
              </w:rPr>
            </w:pPr>
            <w:r>
              <w:rPr>
                <w:rFonts w:ascii="Arial Narrow" w:hAnsi="Arial Narrow"/>
                <w:bCs/>
                <w:sz w:val="18"/>
                <w:szCs w:val="18"/>
              </w:rPr>
              <w:t>1.tjedan</w:t>
            </w:r>
          </w:p>
        </w:tc>
        <w:tc>
          <w:tcPr>
            <w:tcW w:w="940" w:type="dxa"/>
            <w:tcBorders>
              <w:top w:val="single" w:sz="4" w:space="0" w:color="auto"/>
              <w:bottom w:val="single" w:sz="4" w:space="0" w:color="auto"/>
            </w:tcBorders>
            <w:shd w:val="clear" w:color="auto" w:fill="auto"/>
            <w:noWrap/>
            <w:vAlign w:val="center"/>
            <w:hideMark/>
          </w:tcPr>
          <w:p w14:paraId="74C9B03F" w14:textId="77777777" w:rsidR="000866A8" w:rsidRPr="009D1E46" w:rsidRDefault="000866A8" w:rsidP="00E52660">
            <w:pPr>
              <w:ind w:right="-29"/>
              <w:rPr>
                <w:rFonts w:ascii="Arial Narrow" w:hAnsi="Arial Narrow"/>
                <w:bCs/>
                <w:sz w:val="18"/>
                <w:szCs w:val="18"/>
              </w:rPr>
            </w:pPr>
            <w:r w:rsidRPr="009D1E46">
              <w:rPr>
                <w:rFonts w:ascii="Arial Narrow" w:hAnsi="Arial Narrow"/>
                <w:bCs/>
                <w:sz w:val="18"/>
                <w:szCs w:val="18"/>
              </w:rPr>
              <w:t>2</w:t>
            </w:r>
            <w:r>
              <w:rPr>
                <w:rFonts w:ascii="Arial Narrow" w:hAnsi="Arial Narrow"/>
                <w:bCs/>
                <w:sz w:val="18"/>
                <w:szCs w:val="18"/>
              </w:rPr>
              <w:t>.tjedan</w:t>
            </w:r>
          </w:p>
        </w:tc>
        <w:tc>
          <w:tcPr>
            <w:tcW w:w="762" w:type="dxa"/>
            <w:tcBorders>
              <w:top w:val="single" w:sz="4" w:space="0" w:color="auto"/>
              <w:bottom w:val="single" w:sz="4" w:space="0" w:color="auto"/>
            </w:tcBorders>
            <w:shd w:val="clear" w:color="auto" w:fill="auto"/>
            <w:noWrap/>
            <w:vAlign w:val="center"/>
            <w:hideMark/>
          </w:tcPr>
          <w:p w14:paraId="787B5326" w14:textId="77777777" w:rsidR="000866A8" w:rsidRPr="009D1E46" w:rsidRDefault="000866A8" w:rsidP="00E52660">
            <w:pPr>
              <w:ind w:right="-29"/>
              <w:rPr>
                <w:rFonts w:ascii="Arial Narrow" w:hAnsi="Arial Narrow"/>
                <w:bCs/>
                <w:sz w:val="18"/>
                <w:szCs w:val="18"/>
              </w:rPr>
            </w:pPr>
            <w:r w:rsidRPr="009D1E46">
              <w:rPr>
                <w:rFonts w:ascii="Arial Narrow" w:hAnsi="Arial Narrow"/>
                <w:bCs/>
                <w:sz w:val="18"/>
                <w:szCs w:val="18"/>
              </w:rPr>
              <w:t>3</w:t>
            </w:r>
            <w:r>
              <w:rPr>
                <w:rFonts w:ascii="Arial Narrow" w:hAnsi="Arial Narrow"/>
                <w:bCs/>
                <w:sz w:val="18"/>
                <w:szCs w:val="18"/>
              </w:rPr>
              <w:t>.tjedan</w:t>
            </w:r>
          </w:p>
        </w:tc>
        <w:tc>
          <w:tcPr>
            <w:tcW w:w="250" w:type="dxa"/>
            <w:tcBorders>
              <w:top w:val="single" w:sz="4" w:space="0" w:color="auto"/>
              <w:bottom w:val="single" w:sz="4" w:space="0" w:color="auto"/>
            </w:tcBorders>
            <w:shd w:val="clear" w:color="auto" w:fill="auto"/>
            <w:noWrap/>
            <w:vAlign w:val="center"/>
          </w:tcPr>
          <w:p w14:paraId="2E31D929" w14:textId="77777777" w:rsidR="000866A8" w:rsidRPr="009D1E46" w:rsidRDefault="000866A8" w:rsidP="00E52660">
            <w:pPr>
              <w:ind w:right="-29"/>
              <w:rPr>
                <w:rFonts w:ascii="Arial Narrow" w:hAnsi="Arial Narrow"/>
                <w:bCs/>
                <w:sz w:val="18"/>
                <w:szCs w:val="18"/>
              </w:rPr>
            </w:pPr>
          </w:p>
        </w:tc>
        <w:tc>
          <w:tcPr>
            <w:tcW w:w="250" w:type="dxa"/>
            <w:tcBorders>
              <w:top w:val="single" w:sz="4" w:space="0" w:color="auto"/>
              <w:bottom w:val="single" w:sz="4" w:space="0" w:color="auto"/>
            </w:tcBorders>
            <w:shd w:val="clear" w:color="auto" w:fill="auto"/>
            <w:noWrap/>
            <w:vAlign w:val="center"/>
          </w:tcPr>
          <w:p w14:paraId="4964B337" w14:textId="77777777" w:rsidR="000866A8" w:rsidRPr="009D1E46" w:rsidRDefault="000866A8" w:rsidP="00E52660">
            <w:pPr>
              <w:ind w:right="-29"/>
              <w:rPr>
                <w:rFonts w:ascii="Arial Narrow" w:hAnsi="Arial Narrow"/>
                <w:bCs/>
                <w:sz w:val="18"/>
                <w:szCs w:val="18"/>
              </w:rPr>
            </w:pPr>
          </w:p>
        </w:tc>
        <w:tc>
          <w:tcPr>
            <w:tcW w:w="250" w:type="dxa"/>
            <w:tcBorders>
              <w:top w:val="single" w:sz="4" w:space="0" w:color="auto"/>
              <w:bottom w:val="single" w:sz="4" w:space="0" w:color="auto"/>
            </w:tcBorders>
            <w:shd w:val="clear" w:color="auto" w:fill="auto"/>
            <w:noWrap/>
            <w:vAlign w:val="center"/>
          </w:tcPr>
          <w:p w14:paraId="373C1D19" w14:textId="77777777" w:rsidR="000866A8" w:rsidRPr="009D1E46" w:rsidRDefault="000866A8" w:rsidP="00E52660">
            <w:pPr>
              <w:ind w:right="-29"/>
              <w:rPr>
                <w:rFonts w:ascii="Arial Narrow" w:hAnsi="Arial Narrow"/>
                <w:bCs/>
                <w:sz w:val="18"/>
                <w:szCs w:val="18"/>
              </w:rPr>
            </w:pPr>
          </w:p>
        </w:tc>
      </w:tr>
      <w:tr w:rsidR="000866A8" w:rsidRPr="004B4AA1" w14:paraId="71A3AF67" w14:textId="77777777" w:rsidTr="00E52660">
        <w:trPr>
          <w:trHeight w:val="236"/>
          <w:jc w:val="center"/>
        </w:trPr>
        <w:tc>
          <w:tcPr>
            <w:tcW w:w="1572" w:type="dxa"/>
            <w:tcBorders>
              <w:top w:val="single" w:sz="4" w:space="0" w:color="auto"/>
            </w:tcBorders>
          </w:tcPr>
          <w:p w14:paraId="47244645" w14:textId="77777777" w:rsidR="000866A8" w:rsidRPr="00F80435" w:rsidRDefault="000866A8" w:rsidP="00E52660">
            <w:pPr>
              <w:ind w:right="-29"/>
              <w:rPr>
                <w:rFonts w:ascii="Arial Narrow" w:hAnsi="Arial Narrow"/>
                <w:bCs/>
                <w:sz w:val="18"/>
                <w:szCs w:val="18"/>
              </w:rPr>
            </w:pPr>
            <w:r>
              <w:rPr>
                <w:rFonts w:ascii="Arial Narrow" w:hAnsi="Arial Narrow"/>
                <w:bCs/>
                <w:sz w:val="18"/>
                <w:szCs w:val="18"/>
              </w:rPr>
              <w:t>Veliki ishemijski događaji</w:t>
            </w:r>
          </w:p>
        </w:tc>
        <w:tc>
          <w:tcPr>
            <w:tcW w:w="1614" w:type="dxa"/>
            <w:tcBorders>
              <w:top w:val="single" w:sz="4" w:space="0" w:color="auto"/>
            </w:tcBorders>
            <w:shd w:val="clear" w:color="auto" w:fill="auto"/>
            <w:noWrap/>
            <w:hideMark/>
          </w:tcPr>
          <w:p w14:paraId="55A8B109" w14:textId="77777777" w:rsidR="000866A8" w:rsidRPr="00F80435" w:rsidRDefault="000866A8" w:rsidP="00E52660">
            <w:pPr>
              <w:ind w:right="-29"/>
              <w:rPr>
                <w:rFonts w:ascii="Arial Narrow" w:hAnsi="Arial Narrow"/>
                <w:bCs/>
                <w:sz w:val="18"/>
                <w:szCs w:val="18"/>
              </w:rPr>
            </w:pPr>
            <w:r w:rsidRPr="00F80435">
              <w:rPr>
                <w:rFonts w:ascii="Arial Narrow" w:hAnsi="Arial Narrow"/>
                <w:bCs/>
                <w:sz w:val="18"/>
                <w:szCs w:val="18"/>
              </w:rPr>
              <w:t>AS</w:t>
            </w:r>
            <w:r>
              <w:rPr>
                <w:rFonts w:ascii="Arial Narrow" w:hAnsi="Arial Narrow"/>
                <w:bCs/>
                <w:sz w:val="18"/>
                <w:szCs w:val="18"/>
              </w:rPr>
              <w:t>K</w:t>
            </w:r>
            <w:r w:rsidRPr="00F80435">
              <w:rPr>
                <w:rFonts w:ascii="Arial Narrow" w:hAnsi="Arial Narrow"/>
                <w:bCs/>
                <w:sz w:val="18"/>
                <w:szCs w:val="18"/>
              </w:rPr>
              <w:t xml:space="preserve"> (n=5035)</w:t>
            </w:r>
          </w:p>
        </w:tc>
        <w:tc>
          <w:tcPr>
            <w:tcW w:w="1012" w:type="dxa"/>
            <w:tcBorders>
              <w:top w:val="single" w:sz="4" w:space="0" w:color="auto"/>
            </w:tcBorders>
            <w:shd w:val="clear" w:color="auto" w:fill="auto"/>
            <w:noWrap/>
          </w:tcPr>
          <w:p w14:paraId="439C9CA8" w14:textId="77777777" w:rsidR="000866A8" w:rsidRPr="00F80435" w:rsidRDefault="000866A8" w:rsidP="00E52660">
            <w:pPr>
              <w:ind w:right="-29"/>
              <w:rPr>
                <w:rFonts w:ascii="Arial Narrow" w:hAnsi="Arial Narrow"/>
                <w:bCs/>
                <w:sz w:val="18"/>
                <w:szCs w:val="18"/>
              </w:rPr>
            </w:pPr>
            <w:r w:rsidRPr="00F80435">
              <w:rPr>
                <w:rFonts w:ascii="Arial Narrow" w:hAnsi="Arial Narrow"/>
                <w:bCs/>
                <w:sz w:val="18"/>
                <w:szCs w:val="18"/>
              </w:rPr>
              <w:t>458</w:t>
            </w:r>
          </w:p>
        </w:tc>
        <w:tc>
          <w:tcPr>
            <w:tcW w:w="940" w:type="dxa"/>
            <w:tcBorders>
              <w:top w:val="single" w:sz="4" w:space="0" w:color="auto"/>
            </w:tcBorders>
            <w:shd w:val="clear" w:color="auto" w:fill="auto"/>
            <w:noWrap/>
          </w:tcPr>
          <w:p w14:paraId="6A32B291" w14:textId="77777777" w:rsidR="000866A8" w:rsidRPr="00F80435" w:rsidRDefault="000866A8" w:rsidP="00E52660">
            <w:pPr>
              <w:ind w:right="-29"/>
              <w:rPr>
                <w:rFonts w:ascii="Arial Narrow" w:hAnsi="Arial Narrow"/>
                <w:bCs/>
                <w:sz w:val="18"/>
                <w:szCs w:val="18"/>
              </w:rPr>
            </w:pPr>
            <w:r w:rsidRPr="00F80435">
              <w:rPr>
                <w:rFonts w:ascii="Arial Narrow" w:hAnsi="Arial Narrow"/>
                <w:bCs/>
                <w:sz w:val="18"/>
                <w:szCs w:val="18"/>
              </w:rPr>
              <w:t>330</w:t>
            </w:r>
          </w:p>
        </w:tc>
        <w:tc>
          <w:tcPr>
            <w:tcW w:w="940" w:type="dxa"/>
            <w:tcBorders>
              <w:top w:val="single" w:sz="4" w:space="0" w:color="auto"/>
            </w:tcBorders>
            <w:shd w:val="clear" w:color="auto" w:fill="auto"/>
            <w:noWrap/>
          </w:tcPr>
          <w:p w14:paraId="35F96734" w14:textId="77777777" w:rsidR="000866A8" w:rsidRPr="00F80435" w:rsidRDefault="000866A8" w:rsidP="00E52660">
            <w:pPr>
              <w:ind w:right="-29"/>
              <w:rPr>
                <w:rFonts w:ascii="Arial Narrow" w:hAnsi="Arial Narrow"/>
                <w:bCs/>
                <w:sz w:val="18"/>
                <w:szCs w:val="18"/>
              </w:rPr>
            </w:pPr>
            <w:r w:rsidRPr="00F80435">
              <w:rPr>
                <w:rFonts w:ascii="Arial Narrow" w:hAnsi="Arial Narrow"/>
                <w:bCs/>
                <w:sz w:val="18"/>
                <w:szCs w:val="18"/>
              </w:rPr>
              <w:t>36</w:t>
            </w:r>
          </w:p>
        </w:tc>
        <w:tc>
          <w:tcPr>
            <w:tcW w:w="762" w:type="dxa"/>
            <w:tcBorders>
              <w:top w:val="single" w:sz="4" w:space="0" w:color="auto"/>
            </w:tcBorders>
            <w:shd w:val="clear" w:color="auto" w:fill="auto"/>
            <w:noWrap/>
          </w:tcPr>
          <w:p w14:paraId="3BF8F967" w14:textId="77777777" w:rsidR="000866A8" w:rsidRPr="00F80435" w:rsidRDefault="000866A8" w:rsidP="00E52660">
            <w:pPr>
              <w:ind w:right="-29"/>
              <w:rPr>
                <w:rFonts w:ascii="Arial Narrow" w:hAnsi="Arial Narrow"/>
                <w:bCs/>
                <w:sz w:val="18"/>
                <w:szCs w:val="18"/>
              </w:rPr>
            </w:pPr>
            <w:r w:rsidRPr="00F80435">
              <w:rPr>
                <w:rFonts w:ascii="Arial Narrow" w:hAnsi="Arial Narrow"/>
                <w:bCs/>
                <w:sz w:val="18"/>
                <w:szCs w:val="18"/>
              </w:rPr>
              <w:t>21</w:t>
            </w:r>
          </w:p>
        </w:tc>
        <w:tc>
          <w:tcPr>
            <w:tcW w:w="250" w:type="dxa"/>
            <w:tcBorders>
              <w:top w:val="single" w:sz="4" w:space="0" w:color="auto"/>
            </w:tcBorders>
            <w:shd w:val="clear" w:color="auto" w:fill="auto"/>
            <w:noWrap/>
          </w:tcPr>
          <w:p w14:paraId="5984B125" w14:textId="77777777" w:rsidR="000866A8" w:rsidRPr="00F80435" w:rsidRDefault="000866A8" w:rsidP="00E52660">
            <w:pPr>
              <w:ind w:right="-29"/>
              <w:rPr>
                <w:rFonts w:ascii="Arial Narrow" w:hAnsi="Arial Narrow"/>
                <w:bCs/>
                <w:sz w:val="18"/>
                <w:szCs w:val="18"/>
              </w:rPr>
            </w:pPr>
          </w:p>
        </w:tc>
        <w:tc>
          <w:tcPr>
            <w:tcW w:w="250" w:type="dxa"/>
            <w:tcBorders>
              <w:top w:val="single" w:sz="4" w:space="0" w:color="auto"/>
            </w:tcBorders>
            <w:shd w:val="clear" w:color="auto" w:fill="auto"/>
            <w:noWrap/>
          </w:tcPr>
          <w:p w14:paraId="528CB248" w14:textId="77777777" w:rsidR="000866A8" w:rsidRPr="009D1E46" w:rsidRDefault="000866A8" w:rsidP="00E52660">
            <w:pPr>
              <w:ind w:right="-29"/>
              <w:rPr>
                <w:rFonts w:ascii="Arial Narrow" w:hAnsi="Arial Narrow"/>
                <w:bCs/>
                <w:sz w:val="18"/>
                <w:szCs w:val="18"/>
              </w:rPr>
            </w:pPr>
          </w:p>
        </w:tc>
        <w:tc>
          <w:tcPr>
            <w:tcW w:w="250" w:type="dxa"/>
            <w:tcBorders>
              <w:top w:val="single" w:sz="4" w:space="0" w:color="auto"/>
            </w:tcBorders>
            <w:shd w:val="clear" w:color="auto" w:fill="auto"/>
            <w:noWrap/>
          </w:tcPr>
          <w:p w14:paraId="7AA045D3" w14:textId="77777777" w:rsidR="000866A8" w:rsidRPr="009D1E46" w:rsidRDefault="000866A8" w:rsidP="00E52660">
            <w:pPr>
              <w:ind w:right="-29"/>
              <w:rPr>
                <w:rFonts w:ascii="Arial Narrow" w:hAnsi="Arial Narrow"/>
                <w:bCs/>
                <w:sz w:val="18"/>
                <w:szCs w:val="18"/>
              </w:rPr>
            </w:pPr>
          </w:p>
        </w:tc>
      </w:tr>
      <w:tr w:rsidR="000866A8" w:rsidRPr="004B4AA1" w14:paraId="6FC7032C" w14:textId="77777777" w:rsidTr="00E52660">
        <w:trPr>
          <w:trHeight w:val="236"/>
          <w:jc w:val="center"/>
        </w:trPr>
        <w:tc>
          <w:tcPr>
            <w:tcW w:w="1572" w:type="dxa"/>
          </w:tcPr>
          <w:p w14:paraId="2F8CF715" w14:textId="77777777" w:rsidR="000866A8" w:rsidRPr="009D1E46" w:rsidRDefault="000866A8" w:rsidP="00E52660">
            <w:pPr>
              <w:ind w:right="-29"/>
              <w:rPr>
                <w:rFonts w:ascii="Arial Narrow" w:hAnsi="Arial Narrow"/>
                <w:bCs/>
                <w:sz w:val="18"/>
                <w:szCs w:val="18"/>
              </w:rPr>
            </w:pPr>
          </w:p>
        </w:tc>
        <w:tc>
          <w:tcPr>
            <w:tcW w:w="1614" w:type="dxa"/>
            <w:shd w:val="clear" w:color="auto" w:fill="auto"/>
            <w:noWrap/>
            <w:hideMark/>
          </w:tcPr>
          <w:p w14:paraId="4DEFB36D" w14:textId="77777777" w:rsidR="000866A8" w:rsidRPr="009D1E46" w:rsidRDefault="000866A8" w:rsidP="00E52660">
            <w:pPr>
              <w:ind w:right="-29"/>
              <w:rPr>
                <w:rFonts w:ascii="Arial Narrow" w:hAnsi="Arial Narrow"/>
                <w:bCs/>
                <w:sz w:val="18"/>
                <w:szCs w:val="18"/>
              </w:rPr>
            </w:pPr>
            <w:r>
              <w:rPr>
                <w:rFonts w:ascii="Arial Narrow" w:hAnsi="Arial Narrow"/>
                <w:bCs/>
                <w:sz w:val="18"/>
                <w:szCs w:val="18"/>
              </w:rPr>
              <w:t>Klopidogrel</w:t>
            </w:r>
            <w:r w:rsidRPr="009D1E46">
              <w:rPr>
                <w:rFonts w:ascii="Arial Narrow" w:hAnsi="Arial Narrow"/>
                <w:bCs/>
                <w:sz w:val="18"/>
                <w:szCs w:val="18"/>
              </w:rPr>
              <w:t>+AS</w:t>
            </w:r>
            <w:r>
              <w:rPr>
                <w:rFonts w:ascii="Arial Narrow" w:hAnsi="Arial Narrow"/>
                <w:bCs/>
                <w:sz w:val="18"/>
                <w:szCs w:val="18"/>
              </w:rPr>
              <w:t>K</w:t>
            </w:r>
            <w:r w:rsidRPr="009D1E46">
              <w:rPr>
                <w:rFonts w:ascii="Arial Narrow" w:hAnsi="Arial Narrow"/>
                <w:bCs/>
                <w:sz w:val="18"/>
                <w:szCs w:val="18"/>
              </w:rPr>
              <w:t>(n=5016)</w:t>
            </w:r>
          </w:p>
        </w:tc>
        <w:tc>
          <w:tcPr>
            <w:tcW w:w="1012" w:type="dxa"/>
            <w:shd w:val="clear" w:color="auto" w:fill="auto"/>
            <w:noWrap/>
          </w:tcPr>
          <w:p w14:paraId="7FC32B6B" w14:textId="77777777" w:rsidR="000866A8" w:rsidRPr="009D1E46" w:rsidRDefault="000866A8" w:rsidP="00E52660">
            <w:pPr>
              <w:ind w:right="-29"/>
              <w:rPr>
                <w:rFonts w:ascii="Arial Narrow" w:hAnsi="Arial Narrow"/>
                <w:bCs/>
                <w:sz w:val="18"/>
                <w:szCs w:val="18"/>
              </w:rPr>
            </w:pPr>
            <w:r w:rsidRPr="009D1E46">
              <w:rPr>
                <w:rFonts w:ascii="Arial Narrow" w:hAnsi="Arial Narrow"/>
                <w:bCs/>
                <w:sz w:val="18"/>
                <w:szCs w:val="18"/>
              </w:rPr>
              <w:t>328</w:t>
            </w:r>
          </w:p>
        </w:tc>
        <w:tc>
          <w:tcPr>
            <w:tcW w:w="940" w:type="dxa"/>
            <w:shd w:val="clear" w:color="auto" w:fill="auto"/>
            <w:noWrap/>
          </w:tcPr>
          <w:p w14:paraId="7D65AB5E" w14:textId="77777777" w:rsidR="000866A8" w:rsidRPr="009D1E46" w:rsidRDefault="000866A8" w:rsidP="00E52660">
            <w:pPr>
              <w:ind w:right="-29"/>
              <w:rPr>
                <w:rFonts w:ascii="Arial Narrow" w:hAnsi="Arial Narrow"/>
                <w:bCs/>
                <w:sz w:val="18"/>
                <w:szCs w:val="18"/>
              </w:rPr>
            </w:pPr>
            <w:r w:rsidRPr="009D1E46">
              <w:rPr>
                <w:rFonts w:ascii="Arial Narrow" w:hAnsi="Arial Narrow"/>
                <w:bCs/>
                <w:sz w:val="18"/>
                <w:szCs w:val="18"/>
              </w:rPr>
              <w:t>217</w:t>
            </w:r>
          </w:p>
        </w:tc>
        <w:tc>
          <w:tcPr>
            <w:tcW w:w="940" w:type="dxa"/>
            <w:shd w:val="clear" w:color="auto" w:fill="auto"/>
            <w:noWrap/>
          </w:tcPr>
          <w:p w14:paraId="406C2CF6" w14:textId="77777777" w:rsidR="000866A8" w:rsidRPr="009D1E46" w:rsidRDefault="000866A8" w:rsidP="00E52660">
            <w:pPr>
              <w:ind w:right="-29"/>
              <w:rPr>
                <w:rFonts w:ascii="Arial Narrow" w:hAnsi="Arial Narrow"/>
                <w:bCs/>
                <w:sz w:val="18"/>
                <w:szCs w:val="18"/>
              </w:rPr>
            </w:pPr>
            <w:r w:rsidRPr="009D1E46">
              <w:rPr>
                <w:rFonts w:ascii="Arial Narrow" w:hAnsi="Arial Narrow"/>
                <w:bCs/>
                <w:sz w:val="18"/>
                <w:szCs w:val="18"/>
              </w:rPr>
              <w:t>30</w:t>
            </w:r>
          </w:p>
        </w:tc>
        <w:tc>
          <w:tcPr>
            <w:tcW w:w="762" w:type="dxa"/>
            <w:shd w:val="clear" w:color="auto" w:fill="auto"/>
            <w:noWrap/>
          </w:tcPr>
          <w:p w14:paraId="11059DEE" w14:textId="77777777" w:rsidR="000866A8" w:rsidRPr="009D1E46" w:rsidRDefault="000866A8" w:rsidP="00E52660">
            <w:pPr>
              <w:ind w:right="-29"/>
              <w:rPr>
                <w:rFonts w:ascii="Arial Narrow" w:hAnsi="Arial Narrow"/>
                <w:bCs/>
                <w:sz w:val="18"/>
                <w:szCs w:val="18"/>
              </w:rPr>
            </w:pPr>
            <w:r w:rsidRPr="009D1E46">
              <w:rPr>
                <w:rFonts w:ascii="Arial Narrow" w:hAnsi="Arial Narrow"/>
                <w:bCs/>
                <w:sz w:val="18"/>
                <w:szCs w:val="18"/>
              </w:rPr>
              <w:t>14</w:t>
            </w:r>
          </w:p>
        </w:tc>
        <w:tc>
          <w:tcPr>
            <w:tcW w:w="250" w:type="dxa"/>
            <w:shd w:val="clear" w:color="auto" w:fill="auto"/>
            <w:noWrap/>
          </w:tcPr>
          <w:p w14:paraId="1F886EA8" w14:textId="77777777" w:rsidR="000866A8" w:rsidRPr="009D1E46" w:rsidRDefault="000866A8" w:rsidP="00E52660">
            <w:pPr>
              <w:ind w:right="-29"/>
              <w:rPr>
                <w:rFonts w:ascii="Arial Narrow" w:hAnsi="Arial Narrow"/>
                <w:bCs/>
                <w:sz w:val="18"/>
                <w:szCs w:val="18"/>
              </w:rPr>
            </w:pPr>
          </w:p>
        </w:tc>
        <w:tc>
          <w:tcPr>
            <w:tcW w:w="250" w:type="dxa"/>
            <w:shd w:val="clear" w:color="auto" w:fill="auto"/>
            <w:noWrap/>
          </w:tcPr>
          <w:p w14:paraId="5009E98A" w14:textId="77777777" w:rsidR="000866A8" w:rsidRPr="009D1E46" w:rsidRDefault="000866A8" w:rsidP="00E52660">
            <w:pPr>
              <w:ind w:right="-29"/>
              <w:rPr>
                <w:rFonts w:ascii="Arial Narrow" w:hAnsi="Arial Narrow"/>
                <w:bCs/>
                <w:sz w:val="18"/>
                <w:szCs w:val="18"/>
              </w:rPr>
            </w:pPr>
          </w:p>
        </w:tc>
        <w:tc>
          <w:tcPr>
            <w:tcW w:w="250" w:type="dxa"/>
            <w:shd w:val="clear" w:color="auto" w:fill="auto"/>
            <w:noWrap/>
          </w:tcPr>
          <w:p w14:paraId="27512A0D" w14:textId="77777777" w:rsidR="000866A8" w:rsidRPr="009D1E46" w:rsidRDefault="000866A8" w:rsidP="00E52660">
            <w:pPr>
              <w:ind w:right="-29"/>
              <w:rPr>
                <w:rFonts w:ascii="Arial Narrow" w:hAnsi="Arial Narrow"/>
                <w:bCs/>
                <w:sz w:val="18"/>
                <w:szCs w:val="18"/>
              </w:rPr>
            </w:pPr>
          </w:p>
        </w:tc>
      </w:tr>
      <w:tr w:rsidR="000866A8" w:rsidRPr="004B4AA1" w14:paraId="27D7E690" w14:textId="77777777" w:rsidTr="00E52660">
        <w:trPr>
          <w:trHeight w:val="236"/>
          <w:jc w:val="center"/>
        </w:trPr>
        <w:tc>
          <w:tcPr>
            <w:tcW w:w="1572" w:type="dxa"/>
          </w:tcPr>
          <w:p w14:paraId="40D18FA4" w14:textId="77777777" w:rsidR="000866A8" w:rsidRPr="009D1E46" w:rsidRDefault="000866A8" w:rsidP="00E52660">
            <w:pPr>
              <w:ind w:right="-29"/>
              <w:rPr>
                <w:rFonts w:ascii="Arial Narrow" w:hAnsi="Arial Narrow"/>
                <w:bCs/>
                <w:sz w:val="18"/>
                <w:szCs w:val="18"/>
              </w:rPr>
            </w:pPr>
          </w:p>
        </w:tc>
        <w:tc>
          <w:tcPr>
            <w:tcW w:w="1614" w:type="dxa"/>
            <w:shd w:val="clear" w:color="auto" w:fill="auto"/>
            <w:noWrap/>
          </w:tcPr>
          <w:p w14:paraId="42806CB5" w14:textId="77777777" w:rsidR="000866A8" w:rsidRPr="009D1E46" w:rsidRDefault="000866A8" w:rsidP="00E52660">
            <w:pPr>
              <w:ind w:right="-29"/>
              <w:rPr>
                <w:rFonts w:ascii="Arial Narrow" w:hAnsi="Arial Narrow"/>
                <w:bCs/>
                <w:sz w:val="18"/>
                <w:szCs w:val="18"/>
              </w:rPr>
            </w:pPr>
            <w:r>
              <w:rPr>
                <w:rFonts w:ascii="Arial Narrow" w:hAnsi="Arial Narrow"/>
                <w:bCs/>
                <w:sz w:val="18"/>
                <w:szCs w:val="18"/>
              </w:rPr>
              <w:t>Razlika</w:t>
            </w:r>
          </w:p>
        </w:tc>
        <w:tc>
          <w:tcPr>
            <w:tcW w:w="1012" w:type="dxa"/>
            <w:shd w:val="clear" w:color="auto" w:fill="auto"/>
            <w:noWrap/>
            <w:vAlign w:val="center"/>
          </w:tcPr>
          <w:p w14:paraId="53D72555" w14:textId="77777777" w:rsidR="000866A8" w:rsidRPr="009D1E46" w:rsidRDefault="000866A8" w:rsidP="00E52660">
            <w:pPr>
              <w:ind w:right="-29"/>
              <w:rPr>
                <w:rFonts w:ascii="Arial Narrow" w:hAnsi="Arial Narrow"/>
                <w:bCs/>
                <w:sz w:val="18"/>
                <w:szCs w:val="18"/>
              </w:rPr>
            </w:pPr>
            <w:r w:rsidRPr="009D1E46">
              <w:rPr>
                <w:rFonts w:ascii="Arial Narrow" w:hAnsi="Arial Narrow"/>
                <w:bCs/>
                <w:sz w:val="18"/>
                <w:szCs w:val="18"/>
              </w:rPr>
              <w:t>130</w:t>
            </w:r>
          </w:p>
        </w:tc>
        <w:tc>
          <w:tcPr>
            <w:tcW w:w="940" w:type="dxa"/>
            <w:shd w:val="clear" w:color="auto" w:fill="auto"/>
            <w:noWrap/>
            <w:vAlign w:val="center"/>
          </w:tcPr>
          <w:p w14:paraId="7FC015F3" w14:textId="77777777" w:rsidR="000866A8" w:rsidRPr="009D1E46" w:rsidRDefault="000866A8" w:rsidP="00E52660">
            <w:pPr>
              <w:ind w:right="-29"/>
              <w:rPr>
                <w:rFonts w:ascii="Arial Narrow" w:hAnsi="Arial Narrow"/>
                <w:bCs/>
                <w:sz w:val="18"/>
                <w:szCs w:val="18"/>
              </w:rPr>
            </w:pPr>
            <w:r w:rsidRPr="009D1E46">
              <w:rPr>
                <w:rFonts w:ascii="Arial Narrow" w:hAnsi="Arial Narrow"/>
                <w:bCs/>
                <w:sz w:val="18"/>
                <w:szCs w:val="18"/>
              </w:rPr>
              <w:t>113</w:t>
            </w:r>
          </w:p>
        </w:tc>
        <w:tc>
          <w:tcPr>
            <w:tcW w:w="940" w:type="dxa"/>
            <w:shd w:val="clear" w:color="auto" w:fill="auto"/>
            <w:noWrap/>
            <w:vAlign w:val="center"/>
          </w:tcPr>
          <w:p w14:paraId="071716F3" w14:textId="77777777" w:rsidR="000866A8" w:rsidRPr="009D1E46" w:rsidRDefault="000866A8" w:rsidP="00E52660">
            <w:pPr>
              <w:ind w:right="-29"/>
              <w:rPr>
                <w:rFonts w:ascii="Arial Narrow" w:hAnsi="Arial Narrow"/>
                <w:bCs/>
                <w:sz w:val="18"/>
                <w:szCs w:val="18"/>
              </w:rPr>
            </w:pPr>
            <w:r>
              <w:rPr>
                <w:rFonts w:ascii="Arial Narrow" w:hAnsi="Arial Narrow"/>
                <w:bCs/>
                <w:sz w:val="18"/>
                <w:szCs w:val="18"/>
              </w:rPr>
              <w:t xml:space="preserve"> </w:t>
            </w:r>
            <w:r w:rsidRPr="009D1E46">
              <w:rPr>
                <w:rFonts w:ascii="Arial Narrow" w:hAnsi="Arial Narrow"/>
                <w:bCs/>
                <w:sz w:val="18"/>
                <w:szCs w:val="18"/>
              </w:rPr>
              <w:t>6</w:t>
            </w:r>
          </w:p>
        </w:tc>
        <w:tc>
          <w:tcPr>
            <w:tcW w:w="762" w:type="dxa"/>
            <w:shd w:val="clear" w:color="auto" w:fill="auto"/>
            <w:noWrap/>
            <w:vAlign w:val="center"/>
          </w:tcPr>
          <w:p w14:paraId="1BD80B92" w14:textId="77777777" w:rsidR="000866A8" w:rsidRPr="009D1E46" w:rsidRDefault="000866A8" w:rsidP="00E52660">
            <w:pPr>
              <w:ind w:right="-29"/>
              <w:rPr>
                <w:rFonts w:ascii="Arial Narrow" w:hAnsi="Arial Narrow"/>
                <w:bCs/>
                <w:sz w:val="18"/>
                <w:szCs w:val="18"/>
              </w:rPr>
            </w:pPr>
            <w:r>
              <w:rPr>
                <w:rFonts w:ascii="Arial Narrow" w:hAnsi="Arial Narrow"/>
                <w:bCs/>
                <w:sz w:val="18"/>
                <w:szCs w:val="18"/>
              </w:rPr>
              <w:t xml:space="preserve"> </w:t>
            </w:r>
            <w:r w:rsidRPr="009D1E46">
              <w:rPr>
                <w:rFonts w:ascii="Arial Narrow" w:hAnsi="Arial Narrow"/>
                <w:bCs/>
                <w:sz w:val="18"/>
                <w:szCs w:val="18"/>
              </w:rPr>
              <w:t>7</w:t>
            </w:r>
          </w:p>
        </w:tc>
        <w:tc>
          <w:tcPr>
            <w:tcW w:w="250" w:type="dxa"/>
            <w:shd w:val="clear" w:color="auto" w:fill="auto"/>
            <w:noWrap/>
            <w:vAlign w:val="center"/>
          </w:tcPr>
          <w:p w14:paraId="4A40A8B8" w14:textId="77777777" w:rsidR="000866A8" w:rsidRPr="009D1E46" w:rsidRDefault="000866A8" w:rsidP="00E52660">
            <w:pPr>
              <w:ind w:right="-29"/>
              <w:rPr>
                <w:rFonts w:ascii="Arial Narrow" w:hAnsi="Arial Narrow"/>
                <w:bCs/>
                <w:sz w:val="18"/>
                <w:szCs w:val="18"/>
              </w:rPr>
            </w:pPr>
          </w:p>
        </w:tc>
        <w:tc>
          <w:tcPr>
            <w:tcW w:w="250" w:type="dxa"/>
            <w:shd w:val="clear" w:color="auto" w:fill="auto"/>
            <w:noWrap/>
            <w:vAlign w:val="center"/>
          </w:tcPr>
          <w:p w14:paraId="2D957C07" w14:textId="77777777" w:rsidR="000866A8" w:rsidRPr="009D1E46" w:rsidRDefault="000866A8" w:rsidP="00E52660">
            <w:pPr>
              <w:ind w:right="-29"/>
              <w:rPr>
                <w:rFonts w:ascii="Arial Narrow" w:hAnsi="Arial Narrow"/>
                <w:bCs/>
                <w:sz w:val="18"/>
                <w:szCs w:val="18"/>
              </w:rPr>
            </w:pPr>
          </w:p>
        </w:tc>
        <w:tc>
          <w:tcPr>
            <w:tcW w:w="250" w:type="dxa"/>
            <w:shd w:val="clear" w:color="auto" w:fill="auto"/>
            <w:noWrap/>
            <w:vAlign w:val="center"/>
          </w:tcPr>
          <w:p w14:paraId="5AC3E292" w14:textId="77777777" w:rsidR="000866A8" w:rsidRPr="009D1E46" w:rsidRDefault="000866A8" w:rsidP="00E52660">
            <w:pPr>
              <w:ind w:right="-29"/>
              <w:rPr>
                <w:rFonts w:ascii="Arial Narrow" w:hAnsi="Arial Narrow"/>
                <w:bCs/>
                <w:sz w:val="18"/>
                <w:szCs w:val="18"/>
              </w:rPr>
            </w:pPr>
          </w:p>
        </w:tc>
      </w:tr>
      <w:tr w:rsidR="000866A8" w:rsidRPr="004B4AA1" w14:paraId="73293B91" w14:textId="77777777" w:rsidTr="00E52660">
        <w:trPr>
          <w:trHeight w:val="236"/>
          <w:jc w:val="center"/>
        </w:trPr>
        <w:tc>
          <w:tcPr>
            <w:tcW w:w="1572" w:type="dxa"/>
          </w:tcPr>
          <w:p w14:paraId="20B4EEE4" w14:textId="77777777" w:rsidR="000866A8" w:rsidRPr="009D1E46" w:rsidRDefault="000866A8" w:rsidP="00E52660">
            <w:pPr>
              <w:ind w:right="-29"/>
              <w:rPr>
                <w:rFonts w:ascii="Arial Narrow" w:hAnsi="Arial Narrow"/>
                <w:bCs/>
                <w:sz w:val="18"/>
                <w:szCs w:val="18"/>
              </w:rPr>
            </w:pPr>
            <w:r>
              <w:rPr>
                <w:rFonts w:ascii="Arial Narrow" w:hAnsi="Arial Narrow"/>
                <w:bCs/>
                <w:sz w:val="18"/>
                <w:szCs w:val="18"/>
              </w:rPr>
              <w:t>Veliko krvarenje</w:t>
            </w:r>
          </w:p>
        </w:tc>
        <w:tc>
          <w:tcPr>
            <w:tcW w:w="1614" w:type="dxa"/>
            <w:shd w:val="clear" w:color="auto" w:fill="auto"/>
            <w:noWrap/>
            <w:hideMark/>
          </w:tcPr>
          <w:p w14:paraId="583D6CBB" w14:textId="77777777" w:rsidR="000866A8" w:rsidRPr="009D1E46" w:rsidRDefault="000866A8" w:rsidP="00E52660">
            <w:pPr>
              <w:ind w:right="-29"/>
              <w:rPr>
                <w:rFonts w:ascii="Arial Narrow" w:hAnsi="Arial Narrow"/>
                <w:bCs/>
                <w:sz w:val="18"/>
                <w:szCs w:val="18"/>
              </w:rPr>
            </w:pPr>
            <w:r w:rsidRPr="009D1E46">
              <w:rPr>
                <w:rFonts w:ascii="Arial Narrow" w:hAnsi="Arial Narrow"/>
                <w:bCs/>
                <w:sz w:val="18"/>
                <w:szCs w:val="18"/>
              </w:rPr>
              <w:t>AS</w:t>
            </w:r>
            <w:r>
              <w:rPr>
                <w:rFonts w:ascii="Arial Narrow" w:hAnsi="Arial Narrow"/>
                <w:bCs/>
                <w:sz w:val="18"/>
                <w:szCs w:val="18"/>
              </w:rPr>
              <w:t>K</w:t>
            </w:r>
            <w:r w:rsidRPr="009D1E46">
              <w:rPr>
                <w:rFonts w:ascii="Arial Narrow" w:hAnsi="Arial Narrow"/>
                <w:bCs/>
                <w:sz w:val="18"/>
                <w:szCs w:val="18"/>
              </w:rPr>
              <w:t xml:space="preserve"> (n=5035)</w:t>
            </w:r>
          </w:p>
        </w:tc>
        <w:tc>
          <w:tcPr>
            <w:tcW w:w="1012" w:type="dxa"/>
            <w:shd w:val="clear" w:color="auto" w:fill="auto"/>
            <w:noWrap/>
          </w:tcPr>
          <w:p w14:paraId="47811BD9" w14:textId="77777777" w:rsidR="000866A8" w:rsidRPr="009D1E46" w:rsidRDefault="000866A8" w:rsidP="00E52660">
            <w:pPr>
              <w:ind w:right="-29"/>
              <w:rPr>
                <w:rFonts w:ascii="Arial Narrow" w:hAnsi="Arial Narrow"/>
                <w:bCs/>
                <w:sz w:val="18"/>
                <w:szCs w:val="18"/>
              </w:rPr>
            </w:pPr>
            <w:r>
              <w:rPr>
                <w:rFonts w:ascii="Arial Narrow" w:hAnsi="Arial Narrow"/>
                <w:bCs/>
                <w:sz w:val="18"/>
                <w:szCs w:val="18"/>
              </w:rPr>
              <w:t xml:space="preserve"> </w:t>
            </w:r>
            <w:r w:rsidRPr="009D1E46">
              <w:rPr>
                <w:rFonts w:ascii="Arial Narrow" w:hAnsi="Arial Narrow"/>
                <w:bCs/>
                <w:sz w:val="18"/>
                <w:szCs w:val="18"/>
              </w:rPr>
              <w:t>18</w:t>
            </w:r>
          </w:p>
        </w:tc>
        <w:tc>
          <w:tcPr>
            <w:tcW w:w="940" w:type="dxa"/>
            <w:shd w:val="clear" w:color="auto" w:fill="auto"/>
            <w:noWrap/>
          </w:tcPr>
          <w:p w14:paraId="3F162C79" w14:textId="77777777" w:rsidR="000866A8" w:rsidRPr="009D1E46" w:rsidRDefault="000866A8" w:rsidP="00E52660">
            <w:pPr>
              <w:ind w:right="-29"/>
              <w:rPr>
                <w:rFonts w:ascii="Arial Narrow" w:hAnsi="Arial Narrow"/>
                <w:bCs/>
                <w:sz w:val="18"/>
                <w:szCs w:val="18"/>
              </w:rPr>
            </w:pPr>
            <w:r>
              <w:rPr>
                <w:rFonts w:ascii="Arial Narrow" w:hAnsi="Arial Narrow"/>
                <w:bCs/>
                <w:sz w:val="18"/>
                <w:szCs w:val="18"/>
              </w:rPr>
              <w:t xml:space="preserve">  </w:t>
            </w:r>
            <w:r w:rsidRPr="009D1E46">
              <w:rPr>
                <w:rFonts w:ascii="Arial Narrow" w:hAnsi="Arial Narrow"/>
                <w:bCs/>
                <w:sz w:val="18"/>
                <w:szCs w:val="18"/>
              </w:rPr>
              <w:t>4</w:t>
            </w:r>
          </w:p>
        </w:tc>
        <w:tc>
          <w:tcPr>
            <w:tcW w:w="940" w:type="dxa"/>
            <w:shd w:val="clear" w:color="auto" w:fill="auto"/>
            <w:noWrap/>
          </w:tcPr>
          <w:p w14:paraId="50B4F33A" w14:textId="77777777" w:rsidR="000866A8" w:rsidRPr="009D1E46" w:rsidRDefault="000866A8" w:rsidP="00E52660">
            <w:pPr>
              <w:ind w:right="-29"/>
              <w:rPr>
                <w:rFonts w:ascii="Arial Narrow" w:hAnsi="Arial Narrow"/>
                <w:bCs/>
                <w:sz w:val="18"/>
                <w:szCs w:val="18"/>
              </w:rPr>
            </w:pPr>
            <w:r>
              <w:rPr>
                <w:rFonts w:ascii="Arial Narrow" w:hAnsi="Arial Narrow"/>
                <w:bCs/>
                <w:sz w:val="18"/>
                <w:szCs w:val="18"/>
              </w:rPr>
              <w:t xml:space="preserve"> </w:t>
            </w:r>
            <w:r w:rsidRPr="009D1E46">
              <w:rPr>
                <w:rFonts w:ascii="Arial Narrow" w:hAnsi="Arial Narrow"/>
                <w:bCs/>
                <w:sz w:val="18"/>
                <w:szCs w:val="18"/>
              </w:rPr>
              <w:t>2</w:t>
            </w:r>
          </w:p>
        </w:tc>
        <w:tc>
          <w:tcPr>
            <w:tcW w:w="762" w:type="dxa"/>
            <w:shd w:val="clear" w:color="auto" w:fill="auto"/>
            <w:noWrap/>
          </w:tcPr>
          <w:p w14:paraId="48E3C6AB" w14:textId="77777777" w:rsidR="000866A8" w:rsidRPr="009D1E46" w:rsidRDefault="000866A8" w:rsidP="00E52660">
            <w:pPr>
              <w:ind w:right="-29"/>
              <w:rPr>
                <w:rFonts w:ascii="Arial Narrow" w:hAnsi="Arial Narrow"/>
                <w:bCs/>
                <w:sz w:val="18"/>
                <w:szCs w:val="18"/>
              </w:rPr>
            </w:pPr>
            <w:r>
              <w:rPr>
                <w:rFonts w:ascii="Arial Narrow" w:hAnsi="Arial Narrow"/>
                <w:bCs/>
                <w:sz w:val="18"/>
                <w:szCs w:val="18"/>
              </w:rPr>
              <w:t xml:space="preserve"> </w:t>
            </w:r>
            <w:r w:rsidRPr="009D1E46">
              <w:rPr>
                <w:rFonts w:ascii="Arial Narrow" w:hAnsi="Arial Narrow"/>
                <w:bCs/>
                <w:sz w:val="18"/>
                <w:szCs w:val="18"/>
              </w:rPr>
              <w:t>1</w:t>
            </w:r>
          </w:p>
        </w:tc>
        <w:tc>
          <w:tcPr>
            <w:tcW w:w="250" w:type="dxa"/>
            <w:shd w:val="clear" w:color="auto" w:fill="auto"/>
            <w:noWrap/>
          </w:tcPr>
          <w:p w14:paraId="65497CB7" w14:textId="77777777" w:rsidR="000866A8" w:rsidRPr="009D1E46" w:rsidRDefault="000866A8" w:rsidP="00E52660">
            <w:pPr>
              <w:ind w:right="-29"/>
              <w:rPr>
                <w:rFonts w:ascii="Arial Narrow" w:hAnsi="Arial Narrow"/>
                <w:bCs/>
                <w:sz w:val="18"/>
                <w:szCs w:val="18"/>
              </w:rPr>
            </w:pPr>
          </w:p>
        </w:tc>
        <w:tc>
          <w:tcPr>
            <w:tcW w:w="250" w:type="dxa"/>
            <w:shd w:val="clear" w:color="auto" w:fill="auto"/>
            <w:noWrap/>
          </w:tcPr>
          <w:p w14:paraId="4F425637" w14:textId="77777777" w:rsidR="000866A8" w:rsidRPr="00F92C86" w:rsidRDefault="000866A8" w:rsidP="00E52660">
            <w:pPr>
              <w:ind w:right="-29"/>
              <w:rPr>
                <w:rFonts w:ascii="Arial Narrow" w:hAnsi="Arial Narrow"/>
                <w:bCs/>
                <w:sz w:val="18"/>
                <w:szCs w:val="18"/>
              </w:rPr>
            </w:pPr>
          </w:p>
        </w:tc>
        <w:tc>
          <w:tcPr>
            <w:tcW w:w="250" w:type="dxa"/>
            <w:shd w:val="clear" w:color="auto" w:fill="auto"/>
            <w:noWrap/>
          </w:tcPr>
          <w:p w14:paraId="3EF25EBD" w14:textId="77777777" w:rsidR="000866A8" w:rsidRPr="00F92C86" w:rsidRDefault="000866A8" w:rsidP="00E52660">
            <w:pPr>
              <w:ind w:right="-29"/>
              <w:rPr>
                <w:rFonts w:ascii="Arial Narrow" w:hAnsi="Arial Narrow"/>
                <w:bCs/>
                <w:sz w:val="18"/>
                <w:szCs w:val="18"/>
              </w:rPr>
            </w:pPr>
          </w:p>
        </w:tc>
      </w:tr>
      <w:tr w:rsidR="000866A8" w:rsidRPr="004B4AA1" w14:paraId="486FBFF5" w14:textId="77777777" w:rsidTr="00E52660">
        <w:trPr>
          <w:trHeight w:val="236"/>
          <w:jc w:val="center"/>
        </w:trPr>
        <w:tc>
          <w:tcPr>
            <w:tcW w:w="1572" w:type="dxa"/>
          </w:tcPr>
          <w:p w14:paraId="0FDF31C0" w14:textId="77777777" w:rsidR="000866A8" w:rsidRPr="009D1E46" w:rsidRDefault="000866A8" w:rsidP="00E52660">
            <w:pPr>
              <w:ind w:right="-29"/>
              <w:rPr>
                <w:rFonts w:ascii="Arial Narrow" w:hAnsi="Arial Narrow"/>
                <w:bCs/>
                <w:sz w:val="18"/>
                <w:szCs w:val="18"/>
              </w:rPr>
            </w:pPr>
          </w:p>
        </w:tc>
        <w:tc>
          <w:tcPr>
            <w:tcW w:w="1614" w:type="dxa"/>
            <w:shd w:val="clear" w:color="auto" w:fill="auto"/>
            <w:noWrap/>
          </w:tcPr>
          <w:p w14:paraId="008440D6" w14:textId="77777777" w:rsidR="000866A8" w:rsidRPr="009D1E46" w:rsidRDefault="000866A8" w:rsidP="00E52660">
            <w:pPr>
              <w:ind w:right="-29"/>
              <w:rPr>
                <w:rFonts w:ascii="Arial Narrow" w:hAnsi="Arial Narrow"/>
                <w:bCs/>
                <w:sz w:val="18"/>
                <w:szCs w:val="18"/>
              </w:rPr>
            </w:pPr>
            <w:r>
              <w:rPr>
                <w:rFonts w:ascii="Arial Narrow" w:hAnsi="Arial Narrow"/>
                <w:bCs/>
                <w:sz w:val="18"/>
                <w:szCs w:val="18"/>
              </w:rPr>
              <w:t>Klopidogrel</w:t>
            </w:r>
            <w:r w:rsidRPr="009D1E46">
              <w:rPr>
                <w:rFonts w:ascii="Arial Narrow" w:hAnsi="Arial Narrow"/>
                <w:bCs/>
                <w:sz w:val="18"/>
                <w:szCs w:val="18"/>
              </w:rPr>
              <w:t>+AS</w:t>
            </w:r>
            <w:r>
              <w:rPr>
                <w:rFonts w:ascii="Arial Narrow" w:hAnsi="Arial Narrow"/>
                <w:bCs/>
                <w:sz w:val="18"/>
                <w:szCs w:val="18"/>
              </w:rPr>
              <w:t>K</w:t>
            </w:r>
            <w:r w:rsidRPr="009D1E46">
              <w:rPr>
                <w:rFonts w:ascii="Arial Narrow" w:hAnsi="Arial Narrow"/>
                <w:bCs/>
                <w:sz w:val="18"/>
                <w:szCs w:val="18"/>
              </w:rPr>
              <w:t>(n=5016)</w:t>
            </w:r>
          </w:p>
        </w:tc>
        <w:tc>
          <w:tcPr>
            <w:tcW w:w="1012" w:type="dxa"/>
            <w:shd w:val="clear" w:color="auto" w:fill="auto"/>
            <w:noWrap/>
          </w:tcPr>
          <w:p w14:paraId="6CB7FA0D" w14:textId="77777777" w:rsidR="000866A8" w:rsidRPr="00F92C86" w:rsidRDefault="000866A8" w:rsidP="00E52660">
            <w:pPr>
              <w:ind w:right="-29"/>
              <w:rPr>
                <w:rFonts w:ascii="Arial Narrow" w:hAnsi="Arial Narrow"/>
                <w:bCs/>
                <w:sz w:val="18"/>
                <w:szCs w:val="18"/>
              </w:rPr>
            </w:pPr>
            <w:r>
              <w:rPr>
                <w:rFonts w:ascii="Arial Narrow" w:hAnsi="Arial Narrow"/>
                <w:bCs/>
                <w:sz w:val="18"/>
                <w:szCs w:val="18"/>
              </w:rPr>
              <w:t xml:space="preserve"> </w:t>
            </w:r>
            <w:r w:rsidRPr="00F92C86">
              <w:rPr>
                <w:rFonts w:ascii="Arial Narrow" w:hAnsi="Arial Narrow"/>
                <w:bCs/>
                <w:sz w:val="18"/>
                <w:szCs w:val="18"/>
              </w:rPr>
              <w:t>30</w:t>
            </w:r>
          </w:p>
        </w:tc>
        <w:tc>
          <w:tcPr>
            <w:tcW w:w="940" w:type="dxa"/>
            <w:shd w:val="clear" w:color="auto" w:fill="auto"/>
            <w:noWrap/>
          </w:tcPr>
          <w:p w14:paraId="6900BA49" w14:textId="77777777" w:rsidR="000866A8" w:rsidRPr="00F92C86" w:rsidRDefault="000866A8" w:rsidP="00E52660">
            <w:pPr>
              <w:ind w:right="-29"/>
              <w:rPr>
                <w:rFonts w:ascii="Arial Narrow" w:hAnsi="Arial Narrow"/>
                <w:bCs/>
                <w:sz w:val="18"/>
                <w:szCs w:val="18"/>
              </w:rPr>
            </w:pPr>
            <w:r>
              <w:rPr>
                <w:rFonts w:ascii="Arial Narrow" w:hAnsi="Arial Narrow"/>
                <w:bCs/>
                <w:sz w:val="18"/>
                <w:szCs w:val="18"/>
              </w:rPr>
              <w:t xml:space="preserve"> </w:t>
            </w:r>
            <w:r w:rsidRPr="00F92C86">
              <w:rPr>
                <w:rFonts w:ascii="Arial Narrow" w:hAnsi="Arial Narrow"/>
                <w:bCs/>
                <w:sz w:val="18"/>
                <w:szCs w:val="18"/>
              </w:rPr>
              <w:t>10</w:t>
            </w:r>
          </w:p>
        </w:tc>
        <w:tc>
          <w:tcPr>
            <w:tcW w:w="940" w:type="dxa"/>
            <w:shd w:val="clear" w:color="auto" w:fill="auto"/>
            <w:noWrap/>
          </w:tcPr>
          <w:p w14:paraId="5BF767BF" w14:textId="77777777" w:rsidR="000866A8" w:rsidRPr="00F92C86" w:rsidRDefault="000866A8" w:rsidP="00E52660">
            <w:pPr>
              <w:ind w:right="-29"/>
              <w:rPr>
                <w:rFonts w:ascii="Arial Narrow" w:hAnsi="Arial Narrow"/>
                <w:bCs/>
                <w:sz w:val="18"/>
                <w:szCs w:val="18"/>
              </w:rPr>
            </w:pPr>
            <w:r>
              <w:rPr>
                <w:rFonts w:ascii="Arial Narrow" w:hAnsi="Arial Narrow"/>
                <w:bCs/>
                <w:sz w:val="18"/>
                <w:szCs w:val="18"/>
              </w:rPr>
              <w:t xml:space="preserve"> </w:t>
            </w:r>
            <w:r w:rsidRPr="00F92C86">
              <w:rPr>
                <w:rFonts w:ascii="Arial Narrow" w:hAnsi="Arial Narrow"/>
                <w:bCs/>
                <w:sz w:val="18"/>
                <w:szCs w:val="18"/>
              </w:rPr>
              <w:t>4</w:t>
            </w:r>
          </w:p>
        </w:tc>
        <w:tc>
          <w:tcPr>
            <w:tcW w:w="762" w:type="dxa"/>
            <w:shd w:val="clear" w:color="auto" w:fill="auto"/>
            <w:noWrap/>
          </w:tcPr>
          <w:p w14:paraId="3D53F370" w14:textId="77777777" w:rsidR="000866A8" w:rsidRPr="00F92C86" w:rsidRDefault="000866A8" w:rsidP="00E52660">
            <w:pPr>
              <w:ind w:right="-29"/>
              <w:rPr>
                <w:rFonts w:ascii="Arial Narrow" w:hAnsi="Arial Narrow"/>
                <w:bCs/>
                <w:sz w:val="18"/>
                <w:szCs w:val="18"/>
              </w:rPr>
            </w:pPr>
            <w:r>
              <w:rPr>
                <w:rFonts w:ascii="Arial Narrow" w:hAnsi="Arial Narrow"/>
                <w:bCs/>
                <w:sz w:val="18"/>
                <w:szCs w:val="18"/>
              </w:rPr>
              <w:t xml:space="preserve"> </w:t>
            </w:r>
            <w:r w:rsidRPr="00F92C86">
              <w:rPr>
                <w:rFonts w:ascii="Arial Narrow" w:hAnsi="Arial Narrow"/>
                <w:bCs/>
                <w:sz w:val="18"/>
                <w:szCs w:val="18"/>
              </w:rPr>
              <w:t>2</w:t>
            </w:r>
          </w:p>
        </w:tc>
        <w:tc>
          <w:tcPr>
            <w:tcW w:w="250" w:type="dxa"/>
            <w:shd w:val="clear" w:color="auto" w:fill="auto"/>
            <w:noWrap/>
          </w:tcPr>
          <w:p w14:paraId="58AEDC7D" w14:textId="77777777" w:rsidR="000866A8" w:rsidRPr="00F92C86" w:rsidRDefault="000866A8" w:rsidP="00E52660">
            <w:pPr>
              <w:ind w:right="-29"/>
              <w:rPr>
                <w:rFonts w:ascii="Arial Narrow" w:hAnsi="Arial Narrow"/>
                <w:bCs/>
                <w:sz w:val="18"/>
                <w:szCs w:val="18"/>
              </w:rPr>
            </w:pPr>
          </w:p>
        </w:tc>
        <w:tc>
          <w:tcPr>
            <w:tcW w:w="250" w:type="dxa"/>
            <w:shd w:val="clear" w:color="auto" w:fill="auto"/>
            <w:noWrap/>
          </w:tcPr>
          <w:p w14:paraId="474D8838" w14:textId="77777777" w:rsidR="000866A8" w:rsidRPr="00F92C86" w:rsidRDefault="000866A8" w:rsidP="00E52660">
            <w:pPr>
              <w:ind w:right="-29"/>
              <w:rPr>
                <w:rFonts w:ascii="Arial Narrow" w:hAnsi="Arial Narrow"/>
                <w:bCs/>
                <w:sz w:val="18"/>
                <w:szCs w:val="18"/>
              </w:rPr>
            </w:pPr>
          </w:p>
        </w:tc>
        <w:tc>
          <w:tcPr>
            <w:tcW w:w="250" w:type="dxa"/>
            <w:shd w:val="clear" w:color="auto" w:fill="auto"/>
            <w:noWrap/>
          </w:tcPr>
          <w:p w14:paraId="046F99E6" w14:textId="77777777" w:rsidR="000866A8" w:rsidRPr="00F92C86" w:rsidRDefault="000866A8" w:rsidP="00E52660">
            <w:pPr>
              <w:ind w:right="-29"/>
              <w:rPr>
                <w:rFonts w:ascii="Arial Narrow" w:hAnsi="Arial Narrow"/>
                <w:bCs/>
                <w:sz w:val="18"/>
                <w:szCs w:val="18"/>
              </w:rPr>
            </w:pPr>
          </w:p>
        </w:tc>
      </w:tr>
      <w:tr w:rsidR="000866A8" w:rsidRPr="004B4AA1" w14:paraId="31BC9050" w14:textId="77777777" w:rsidTr="00E52660">
        <w:trPr>
          <w:trHeight w:val="236"/>
          <w:jc w:val="center"/>
        </w:trPr>
        <w:tc>
          <w:tcPr>
            <w:tcW w:w="1572" w:type="dxa"/>
            <w:tcBorders>
              <w:bottom w:val="single" w:sz="4" w:space="0" w:color="auto"/>
            </w:tcBorders>
          </w:tcPr>
          <w:p w14:paraId="0223E4B6" w14:textId="77777777" w:rsidR="000866A8" w:rsidRPr="00F92C86" w:rsidRDefault="000866A8" w:rsidP="00E52660">
            <w:pPr>
              <w:ind w:right="-29"/>
              <w:rPr>
                <w:rFonts w:ascii="Arial Narrow" w:hAnsi="Arial Narrow"/>
                <w:bCs/>
                <w:sz w:val="18"/>
                <w:szCs w:val="18"/>
              </w:rPr>
            </w:pPr>
          </w:p>
        </w:tc>
        <w:tc>
          <w:tcPr>
            <w:tcW w:w="1614" w:type="dxa"/>
            <w:tcBorders>
              <w:bottom w:val="single" w:sz="4" w:space="0" w:color="auto"/>
            </w:tcBorders>
            <w:shd w:val="clear" w:color="auto" w:fill="auto"/>
            <w:noWrap/>
          </w:tcPr>
          <w:p w14:paraId="3609D144" w14:textId="77777777" w:rsidR="000866A8" w:rsidRPr="00F92C86" w:rsidRDefault="000866A8" w:rsidP="00E52660">
            <w:pPr>
              <w:ind w:right="-29"/>
              <w:rPr>
                <w:rFonts w:ascii="Arial Narrow" w:hAnsi="Arial Narrow"/>
                <w:bCs/>
                <w:sz w:val="18"/>
                <w:szCs w:val="18"/>
              </w:rPr>
            </w:pPr>
            <w:r>
              <w:rPr>
                <w:rFonts w:ascii="Arial Narrow" w:hAnsi="Arial Narrow"/>
                <w:bCs/>
                <w:sz w:val="18"/>
                <w:szCs w:val="18"/>
              </w:rPr>
              <w:t>Razlika</w:t>
            </w:r>
          </w:p>
        </w:tc>
        <w:tc>
          <w:tcPr>
            <w:tcW w:w="1012" w:type="dxa"/>
            <w:tcBorders>
              <w:bottom w:val="single" w:sz="4" w:space="0" w:color="auto"/>
            </w:tcBorders>
            <w:shd w:val="clear" w:color="auto" w:fill="auto"/>
            <w:noWrap/>
            <w:vAlign w:val="center"/>
          </w:tcPr>
          <w:p w14:paraId="31ADEB8F" w14:textId="77777777" w:rsidR="000866A8" w:rsidRPr="00F92C86" w:rsidRDefault="000866A8" w:rsidP="00E52660">
            <w:pPr>
              <w:ind w:right="-29"/>
              <w:rPr>
                <w:rFonts w:ascii="Arial Narrow" w:hAnsi="Arial Narrow"/>
                <w:bCs/>
                <w:sz w:val="18"/>
                <w:szCs w:val="18"/>
              </w:rPr>
            </w:pPr>
            <w:r w:rsidRPr="00F92C86">
              <w:rPr>
                <w:rFonts w:ascii="Arial Narrow" w:hAnsi="Arial Narrow"/>
                <w:bCs/>
                <w:sz w:val="18"/>
                <w:szCs w:val="18"/>
              </w:rPr>
              <w:t>-12</w:t>
            </w:r>
          </w:p>
        </w:tc>
        <w:tc>
          <w:tcPr>
            <w:tcW w:w="940" w:type="dxa"/>
            <w:tcBorders>
              <w:bottom w:val="single" w:sz="4" w:space="0" w:color="auto"/>
            </w:tcBorders>
            <w:shd w:val="clear" w:color="auto" w:fill="auto"/>
            <w:noWrap/>
            <w:vAlign w:val="center"/>
          </w:tcPr>
          <w:p w14:paraId="78328CDC" w14:textId="77777777" w:rsidR="000866A8" w:rsidRPr="00F92C86" w:rsidRDefault="000866A8" w:rsidP="00E52660">
            <w:pPr>
              <w:ind w:right="-29"/>
              <w:rPr>
                <w:rFonts w:ascii="Arial Narrow" w:hAnsi="Arial Narrow"/>
                <w:bCs/>
                <w:sz w:val="18"/>
                <w:szCs w:val="18"/>
              </w:rPr>
            </w:pPr>
            <w:r w:rsidRPr="00F92C86">
              <w:rPr>
                <w:rFonts w:ascii="Arial Narrow" w:hAnsi="Arial Narrow"/>
                <w:bCs/>
                <w:sz w:val="18"/>
                <w:szCs w:val="18"/>
              </w:rPr>
              <w:t>-6</w:t>
            </w:r>
          </w:p>
        </w:tc>
        <w:tc>
          <w:tcPr>
            <w:tcW w:w="940" w:type="dxa"/>
            <w:tcBorders>
              <w:bottom w:val="single" w:sz="4" w:space="0" w:color="auto"/>
            </w:tcBorders>
            <w:shd w:val="clear" w:color="auto" w:fill="auto"/>
            <w:noWrap/>
            <w:vAlign w:val="center"/>
          </w:tcPr>
          <w:p w14:paraId="4652D1CD" w14:textId="77777777" w:rsidR="000866A8" w:rsidRPr="00F92C86" w:rsidRDefault="000866A8" w:rsidP="00E52660">
            <w:pPr>
              <w:ind w:right="-29"/>
              <w:rPr>
                <w:rFonts w:ascii="Arial Narrow" w:hAnsi="Arial Narrow"/>
                <w:bCs/>
                <w:sz w:val="18"/>
                <w:szCs w:val="18"/>
              </w:rPr>
            </w:pPr>
            <w:r w:rsidRPr="00F92C86">
              <w:rPr>
                <w:rFonts w:ascii="Arial Narrow" w:hAnsi="Arial Narrow"/>
                <w:bCs/>
                <w:sz w:val="18"/>
                <w:szCs w:val="18"/>
              </w:rPr>
              <w:t>-2</w:t>
            </w:r>
          </w:p>
        </w:tc>
        <w:tc>
          <w:tcPr>
            <w:tcW w:w="762" w:type="dxa"/>
            <w:tcBorders>
              <w:bottom w:val="single" w:sz="4" w:space="0" w:color="auto"/>
            </w:tcBorders>
            <w:shd w:val="clear" w:color="auto" w:fill="auto"/>
            <w:noWrap/>
            <w:vAlign w:val="center"/>
          </w:tcPr>
          <w:p w14:paraId="7247854E" w14:textId="77777777" w:rsidR="000866A8" w:rsidRPr="00F92C86" w:rsidRDefault="000866A8" w:rsidP="00E52660">
            <w:pPr>
              <w:ind w:right="-29"/>
              <w:rPr>
                <w:rFonts w:ascii="Arial Narrow" w:hAnsi="Arial Narrow"/>
                <w:bCs/>
                <w:sz w:val="18"/>
                <w:szCs w:val="18"/>
              </w:rPr>
            </w:pPr>
            <w:r w:rsidRPr="00F92C86">
              <w:rPr>
                <w:rFonts w:ascii="Arial Narrow" w:hAnsi="Arial Narrow"/>
                <w:bCs/>
                <w:sz w:val="18"/>
                <w:szCs w:val="18"/>
              </w:rPr>
              <w:t>-1</w:t>
            </w:r>
          </w:p>
        </w:tc>
        <w:tc>
          <w:tcPr>
            <w:tcW w:w="250" w:type="dxa"/>
            <w:tcBorders>
              <w:bottom w:val="single" w:sz="4" w:space="0" w:color="auto"/>
            </w:tcBorders>
            <w:shd w:val="clear" w:color="auto" w:fill="auto"/>
            <w:noWrap/>
            <w:vAlign w:val="center"/>
          </w:tcPr>
          <w:p w14:paraId="3CD1E764" w14:textId="77777777" w:rsidR="000866A8" w:rsidRPr="00F92C86" w:rsidRDefault="000866A8" w:rsidP="00E52660">
            <w:pPr>
              <w:ind w:right="-29"/>
              <w:rPr>
                <w:rFonts w:ascii="Arial Narrow" w:hAnsi="Arial Narrow"/>
                <w:bCs/>
                <w:sz w:val="18"/>
                <w:szCs w:val="18"/>
              </w:rPr>
            </w:pPr>
          </w:p>
        </w:tc>
        <w:tc>
          <w:tcPr>
            <w:tcW w:w="250" w:type="dxa"/>
            <w:tcBorders>
              <w:bottom w:val="single" w:sz="4" w:space="0" w:color="auto"/>
            </w:tcBorders>
            <w:shd w:val="clear" w:color="auto" w:fill="auto"/>
            <w:noWrap/>
            <w:vAlign w:val="center"/>
          </w:tcPr>
          <w:p w14:paraId="5BA6AA16" w14:textId="77777777" w:rsidR="000866A8" w:rsidRPr="00F92C86" w:rsidRDefault="000866A8" w:rsidP="00E52660">
            <w:pPr>
              <w:ind w:right="-29"/>
              <w:rPr>
                <w:rFonts w:ascii="Arial Narrow" w:hAnsi="Arial Narrow"/>
                <w:bCs/>
                <w:sz w:val="18"/>
                <w:szCs w:val="18"/>
              </w:rPr>
            </w:pPr>
          </w:p>
        </w:tc>
        <w:tc>
          <w:tcPr>
            <w:tcW w:w="250" w:type="dxa"/>
            <w:tcBorders>
              <w:bottom w:val="single" w:sz="4" w:space="0" w:color="auto"/>
            </w:tcBorders>
            <w:shd w:val="clear" w:color="auto" w:fill="auto"/>
            <w:noWrap/>
            <w:vAlign w:val="center"/>
          </w:tcPr>
          <w:p w14:paraId="23D80821" w14:textId="77777777" w:rsidR="000866A8" w:rsidRPr="00F92C86" w:rsidRDefault="000866A8" w:rsidP="00E52660">
            <w:pPr>
              <w:ind w:right="-29"/>
              <w:rPr>
                <w:rFonts w:ascii="Arial Narrow" w:hAnsi="Arial Narrow"/>
                <w:bCs/>
                <w:sz w:val="18"/>
                <w:szCs w:val="18"/>
              </w:rPr>
            </w:pPr>
          </w:p>
        </w:tc>
      </w:tr>
      <w:bookmarkEnd w:id="10"/>
    </w:tbl>
    <w:p w14:paraId="29F91AFD" w14:textId="77777777" w:rsidR="000866A8" w:rsidRDefault="000866A8" w:rsidP="000866A8">
      <w:pPr>
        <w:ind w:right="-29"/>
        <w:outlineLvl w:val="0"/>
        <w:rPr>
          <w:sz w:val="22"/>
          <w:szCs w:val="22"/>
          <w:lang w:val="hr-HR"/>
        </w:rPr>
      </w:pPr>
    </w:p>
    <w:p w14:paraId="548D3227" w14:textId="77777777" w:rsidR="00C30490" w:rsidRPr="00713E39" w:rsidRDefault="00C30490" w:rsidP="00FD356A">
      <w:pPr>
        <w:ind w:right="-29"/>
        <w:outlineLvl w:val="0"/>
        <w:rPr>
          <w:sz w:val="22"/>
          <w:szCs w:val="22"/>
          <w:lang w:val="hr-HR"/>
        </w:rPr>
      </w:pPr>
    </w:p>
    <w:p w14:paraId="47C9DEA1" w14:textId="77777777" w:rsidR="000361A1" w:rsidRPr="00713E39" w:rsidRDefault="000361A1" w:rsidP="00FD356A">
      <w:pPr>
        <w:ind w:right="-29"/>
        <w:rPr>
          <w:bCs/>
          <w:i/>
          <w:sz w:val="22"/>
          <w:szCs w:val="22"/>
          <w:lang w:val="hr-HR"/>
        </w:rPr>
      </w:pPr>
      <w:r w:rsidRPr="00713E39">
        <w:rPr>
          <w:bCs/>
          <w:i/>
          <w:sz w:val="22"/>
          <w:szCs w:val="22"/>
          <w:lang w:val="hr-HR"/>
        </w:rPr>
        <w:t xml:space="preserve">Fibrilacija </w:t>
      </w:r>
      <w:r w:rsidR="00935118" w:rsidRPr="00713E39">
        <w:rPr>
          <w:bCs/>
          <w:i/>
          <w:sz w:val="22"/>
          <w:szCs w:val="22"/>
          <w:lang w:val="hr-HR"/>
        </w:rPr>
        <w:t>atrija</w:t>
      </w:r>
    </w:p>
    <w:p w14:paraId="266EA5E0" w14:textId="77777777" w:rsidR="00FD356A" w:rsidRPr="00713E39" w:rsidRDefault="00FD356A" w:rsidP="00FD356A">
      <w:pPr>
        <w:ind w:right="-29"/>
        <w:outlineLvl w:val="0"/>
        <w:rPr>
          <w:sz w:val="22"/>
          <w:szCs w:val="22"/>
          <w:lang w:val="hr-HR"/>
        </w:rPr>
      </w:pPr>
    </w:p>
    <w:p w14:paraId="7DDE3E9D" w14:textId="77777777" w:rsidR="00935118" w:rsidRPr="00713E39" w:rsidRDefault="00935118" w:rsidP="00FD356A">
      <w:pPr>
        <w:rPr>
          <w:sz w:val="22"/>
          <w:szCs w:val="22"/>
          <w:lang w:val="hr-HR"/>
        </w:rPr>
      </w:pPr>
      <w:r w:rsidRPr="00713E39">
        <w:rPr>
          <w:sz w:val="22"/>
          <w:szCs w:val="22"/>
          <w:lang w:val="hr-HR"/>
        </w:rPr>
        <w:t xml:space="preserve">Studije ACTIVE-W i ACTIVE-A, zasebna ispitivanja u programu ACTIVE, uključivale su bolesnike s fibrilacijom atrija (AF) koji su imali najmanje jedan faktor rizika za krvožilne događaje. Temeljeno na </w:t>
      </w:r>
      <w:r w:rsidR="00374619" w:rsidRPr="00713E39">
        <w:rPr>
          <w:sz w:val="22"/>
          <w:szCs w:val="22"/>
          <w:lang w:val="hr-HR"/>
        </w:rPr>
        <w:t>uključ</w:t>
      </w:r>
      <w:r w:rsidR="00C54516">
        <w:rPr>
          <w:sz w:val="22"/>
          <w:szCs w:val="22"/>
          <w:lang w:val="hr-HR"/>
        </w:rPr>
        <w:t>ujućim kriterijima</w:t>
      </w:r>
      <w:r w:rsidR="00374619" w:rsidRPr="00713E39">
        <w:rPr>
          <w:sz w:val="22"/>
          <w:szCs w:val="22"/>
          <w:lang w:val="hr-HR"/>
        </w:rPr>
        <w:t xml:space="preserve">, liječnici su bolesnike uključivali </w:t>
      </w:r>
      <w:r w:rsidR="003F118D" w:rsidRPr="00713E39">
        <w:rPr>
          <w:sz w:val="22"/>
          <w:szCs w:val="22"/>
          <w:lang w:val="hr-HR"/>
        </w:rPr>
        <w:t xml:space="preserve">u studiju ACTIVE-W ako su bili kandidati za terapiju antagonistima vitamina K (kao što je varfarin). Studija ACTIVE-A uključivala je bolesnike koji nisu mogli primati VKA terapiju, zbog toga što nisu bili </w:t>
      </w:r>
      <w:r w:rsidR="00C54516">
        <w:rPr>
          <w:sz w:val="22"/>
          <w:szCs w:val="22"/>
          <w:lang w:val="hr-HR"/>
        </w:rPr>
        <w:t>podobni</w:t>
      </w:r>
      <w:r w:rsidR="00C54516" w:rsidRPr="00713E39">
        <w:rPr>
          <w:sz w:val="22"/>
          <w:szCs w:val="22"/>
          <w:lang w:val="hr-HR"/>
        </w:rPr>
        <w:t xml:space="preserve"> </w:t>
      </w:r>
      <w:r w:rsidR="003F118D" w:rsidRPr="00713E39">
        <w:rPr>
          <w:sz w:val="22"/>
          <w:szCs w:val="22"/>
          <w:lang w:val="hr-HR"/>
        </w:rPr>
        <w:t>ili nisu željeli primati terapiju.</w:t>
      </w:r>
    </w:p>
    <w:p w14:paraId="52150EBC" w14:textId="77777777" w:rsidR="00FD356A" w:rsidRPr="00713E39" w:rsidRDefault="00FD356A" w:rsidP="00FD356A">
      <w:pPr>
        <w:rPr>
          <w:sz w:val="22"/>
          <w:szCs w:val="22"/>
          <w:lang w:val="hr-HR"/>
        </w:rPr>
      </w:pPr>
    </w:p>
    <w:p w14:paraId="0CE32C53" w14:textId="77777777" w:rsidR="00800125" w:rsidRPr="00713E39" w:rsidRDefault="00800125" w:rsidP="00FD356A">
      <w:pPr>
        <w:rPr>
          <w:sz w:val="22"/>
          <w:szCs w:val="22"/>
          <w:lang w:val="hr-HR"/>
        </w:rPr>
      </w:pPr>
      <w:r w:rsidRPr="00713E39">
        <w:rPr>
          <w:sz w:val="22"/>
          <w:szCs w:val="22"/>
          <w:lang w:val="hr-HR"/>
        </w:rPr>
        <w:t>Studija ACTIVE-W pokazala je da je antikoagulantna terapija s antagonistima vitamina K učinkovitija nego terapija klopidogrelom i ASK.</w:t>
      </w:r>
    </w:p>
    <w:p w14:paraId="02282075" w14:textId="77777777" w:rsidR="00FD356A" w:rsidRPr="00713E39" w:rsidRDefault="00FD356A" w:rsidP="00FD356A">
      <w:pPr>
        <w:rPr>
          <w:sz w:val="22"/>
          <w:szCs w:val="22"/>
          <w:lang w:val="hr-HR"/>
        </w:rPr>
      </w:pPr>
    </w:p>
    <w:p w14:paraId="5871D3BD" w14:textId="77777777" w:rsidR="00800125" w:rsidRPr="00713E39" w:rsidRDefault="00800125" w:rsidP="00FD356A">
      <w:pPr>
        <w:rPr>
          <w:sz w:val="22"/>
          <w:szCs w:val="22"/>
          <w:lang w:val="hr-HR"/>
        </w:rPr>
      </w:pPr>
      <w:r w:rsidRPr="00713E39">
        <w:rPr>
          <w:sz w:val="22"/>
          <w:szCs w:val="22"/>
          <w:lang w:val="hr-HR"/>
        </w:rPr>
        <w:t>Studija ACTIVE-A (</w:t>
      </w:r>
      <w:r w:rsidR="00C54516">
        <w:rPr>
          <w:sz w:val="22"/>
          <w:szCs w:val="22"/>
          <w:lang w:val="hr-HR"/>
        </w:rPr>
        <w:t>n</w:t>
      </w:r>
      <w:r w:rsidRPr="00713E39">
        <w:rPr>
          <w:sz w:val="22"/>
          <w:szCs w:val="22"/>
          <w:lang w:val="hr-HR"/>
        </w:rPr>
        <w:t>=7554) bila je multicentrična, randomizirana, dvostruko</w:t>
      </w:r>
      <w:r w:rsidR="00E70C72">
        <w:rPr>
          <w:sz w:val="22"/>
          <w:szCs w:val="22"/>
          <w:lang w:val="hr-HR"/>
        </w:rPr>
        <w:t xml:space="preserve"> </w:t>
      </w:r>
      <w:r w:rsidRPr="00713E39">
        <w:rPr>
          <w:sz w:val="22"/>
          <w:szCs w:val="22"/>
          <w:lang w:val="hr-HR"/>
        </w:rPr>
        <w:t>slijepa, placebom kontrolirana studija u kojoj se uspoređivao učinak klopidogrela u dozi od 75</w:t>
      </w:r>
      <w:r w:rsidR="004159AE" w:rsidRPr="00713E39">
        <w:rPr>
          <w:sz w:val="22"/>
          <w:szCs w:val="22"/>
          <w:lang w:val="hr-HR"/>
        </w:rPr>
        <w:t> mg</w:t>
      </w:r>
      <w:r w:rsidRPr="00713E39">
        <w:rPr>
          <w:sz w:val="22"/>
          <w:szCs w:val="22"/>
          <w:lang w:val="hr-HR"/>
        </w:rPr>
        <w:t xml:space="preserve">/dnevno </w:t>
      </w:r>
      <w:r w:rsidR="00C54516">
        <w:rPr>
          <w:sz w:val="22"/>
          <w:szCs w:val="22"/>
          <w:lang w:val="hr-HR"/>
        </w:rPr>
        <w:t>uz</w:t>
      </w:r>
      <w:r w:rsidR="00C54516" w:rsidRPr="00713E39">
        <w:rPr>
          <w:sz w:val="22"/>
          <w:szCs w:val="22"/>
          <w:lang w:val="hr-HR"/>
        </w:rPr>
        <w:t xml:space="preserve"> </w:t>
      </w:r>
      <w:r w:rsidRPr="00713E39">
        <w:rPr>
          <w:sz w:val="22"/>
          <w:szCs w:val="22"/>
          <w:lang w:val="hr-HR"/>
        </w:rPr>
        <w:t>ASK (</w:t>
      </w:r>
      <w:r w:rsidR="00C54516">
        <w:rPr>
          <w:sz w:val="22"/>
          <w:szCs w:val="22"/>
          <w:lang w:val="hr-HR"/>
        </w:rPr>
        <w:t>n</w:t>
      </w:r>
      <w:r w:rsidR="00942449" w:rsidRPr="00713E39">
        <w:rPr>
          <w:sz w:val="22"/>
          <w:szCs w:val="22"/>
          <w:lang w:val="hr-HR"/>
        </w:rPr>
        <w:t>=3772) u odnosu na placebo (</w:t>
      </w:r>
      <w:r w:rsidR="00DE792D">
        <w:rPr>
          <w:sz w:val="22"/>
          <w:szCs w:val="22"/>
          <w:lang w:val="hr-HR"/>
        </w:rPr>
        <w:t>n</w:t>
      </w:r>
      <w:r w:rsidR="00942449" w:rsidRPr="00713E39">
        <w:rPr>
          <w:sz w:val="22"/>
          <w:szCs w:val="22"/>
          <w:lang w:val="hr-HR"/>
        </w:rPr>
        <w:t>=3782). Preporučena doza ASK iznosila je 75 do 100</w:t>
      </w:r>
      <w:r w:rsidR="004159AE" w:rsidRPr="00713E39">
        <w:rPr>
          <w:sz w:val="22"/>
          <w:szCs w:val="22"/>
          <w:lang w:val="hr-HR"/>
        </w:rPr>
        <w:t> mg</w:t>
      </w:r>
      <w:r w:rsidR="00942449" w:rsidRPr="00713E39">
        <w:rPr>
          <w:sz w:val="22"/>
          <w:szCs w:val="22"/>
          <w:lang w:val="hr-HR"/>
        </w:rPr>
        <w:t>/dnevno. Bolesnici su bili liječeni do 5 godina.</w:t>
      </w:r>
    </w:p>
    <w:p w14:paraId="21D4CC16" w14:textId="77777777" w:rsidR="00FD356A" w:rsidRPr="00713E39" w:rsidRDefault="00FD356A" w:rsidP="00FD356A">
      <w:pPr>
        <w:rPr>
          <w:sz w:val="22"/>
          <w:szCs w:val="22"/>
          <w:lang w:val="hr-HR"/>
        </w:rPr>
      </w:pPr>
    </w:p>
    <w:p w14:paraId="7BA62AFA" w14:textId="77777777" w:rsidR="00942449" w:rsidRPr="00713E39" w:rsidRDefault="00942449" w:rsidP="00FD356A">
      <w:pPr>
        <w:rPr>
          <w:sz w:val="22"/>
          <w:szCs w:val="22"/>
          <w:lang w:val="hr-HR"/>
        </w:rPr>
      </w:pPr>
      <w:r w:rsidRPr="00713E39">
        <w:rPr>
          <w:sz w:val="22"/>
          <w:szCs w:val="22"/>
          <w:lang w:val="hr-HR"/>
        </w:rPr>
        <w:lastRenderedPageBreak/>
        <w:t>Bolesnici randomizirani u programu ACTIVE imali su dokumentiranu fibrilaciju atrija (AF),</w:t>
      </w:r>
      <w:r w:rsidR="000A157A" w:rsidRPr="00713E39">
        <w:rPr>
          <w:sz w:val="22"/>
          <w:szCs w:val="22"/>
          <w:lang w:val="hr-HR"/>
        </w:rPr>
        <w:t xml:space="preserve"> </w:t>
      </w:r>
      <w:r w:rsidRPr="00713E39">
        <w:rPr>
          <w:sz w:val="22"/>
          <w:szCs w:val="22"/>
          <w:lang w:val="hr-HR"/>
        </w:rPr>
        <w:t>tj. ili permanentnu AF ili najmanje 2 epizode intermitentne AF u zadnjih 6 mjeseci te su imali najmanje jedan od sljedećih faktora rizika: dob ≥75 godina ili 55 do 74 godine te ili dijabetes koji zahtijeva terapiju lijekovima ili dokumentirani prethodni infarkt miokarda ili dokumentir</w:t>
      </w:r>
      <w:r w:rsidR="00404988" w:rsidRPr="00713E39">
        <w:rPr>
          <w:sz w:val="22"/>
          <w:szCs w:val="22"/>
          <w:lang w:val="hr-HR"/>
        </w:rPr>
        <w:t>anu bolest koronarnih arterija; ako su primali ter</w:t>
      </w:r>
      <w:r w:rsidR="00E70C72">
        <w:rPr>
          <w:sz w:val="22"/>
          <w:szCs w:val="22"/>
          <w:lang w:val="hr-HR"/>
        </w:rPr>
        <w:t>a</w:t>
      </w:r>
      <w:r w:rsidR="00404988" w:rsidRPr="00713E39">
        <w:rPr>
          <w:sz w:val="22"/>
          <w:szCs w:val="22"/>
          <w:lang w:val="hr-HR"/>
        </w:rPr>
        <w:t xml:space="preserve">piju za sistemsku hipertenziju; prethodni moždani udar, prolazni ishemijski napadaj (TIA) ili ne-CNS sistemska embolija; disfunkcija lijevog ventrikula s </w:t>
      </w:r>
      <w:r w:rsidR="00DE792D">
        <w:rPr>
          <w:sz w:val="22"/>
          <w:szCs w:val="22"/>
          <w:lang w:val="hr-HR"/>
        </w:rPr>
        <w:t xml:space="preserve">ejekcijskom </w:t>
      </w:r>
      <w:r w:rsidR="00404988" w:rsidRPr="00713E39">
        <w:rPr>
          <w:sz w:val="22"/>
          <w:szCs w:val="22"/>
          <w:lang w:val="hr-HR"/>
        </w:rPr>
        <w:t>frakcijom lijevog ventrikula &lt;45% ili dokumentirana periferna vaskularna bolest. Srednja vrijednost CHADS</w:t>
      </w:r>
      <w:r w:rsidR="00404988" w:rsidRPr="00713E39">
        <w:rPr>
          <w:sz w:val="22"/>
          <w:szCs w:val="22"/>
          <w:vertAlign w:val="subscript"/>
          <w:lang w:val="hr-HR"/>
        </w:rPr>
        <w:t>2</w:t>
      </w:r>
      <w:r w:rsidR="00404988" w:rsidRPr="00713E39">
        <w:rPr>
          <w:sz w:val="22"/>
          <w:szCs w:val="22"/>
          <w:lang w:val="hr-HR"/>
        </w:rPr>
        <w:t xml:space="preserve"> iznosila je 2,0 (raspon 0-6).</w:t>
      </w:r>
    </w:p>
    <w:p w14:paraId="30CBA17F" w14:textId="77777777" w:rsidR="00FD356A" w:rsidRPr="00713E39" w:rsidRDefault="00FD356A" w:rsidP="00FD356A">
      <w:pPr>
        <w:rPr>
          <w:sz w:val="22"/>
          <w:szCs w:val="22"/>
          <w:lang w:val="hr-HR"/>
        </w:rPr>
      </w:pPr>
    </w:p>
    <w:p w14:paraId="0EFF558A" w14:textId="77777777" w:rsidR="00B34A14" w:rsidRPr="00713E39" w:rsidRDefault="00B34A14" w:rsidP="00FD356A">
      <w:pPr>
        <w:rPr>
          <w:sz w:val="22"/>
          <w:szCs w:val="22"/>
          <w:lang w:val="hr-HR"/>
        </w:rPr>
      </w:pPr>
      <w:r w:rsidRPr="00713E39">
        <w:rPr>
          <w:sz w:val="22"/>
          <w:szCs w:val="22"/>
          <w:lang w:val="hr-HR"/>
        </w:rPr>
        <w:t>Glavni kriterij za isključivanje bolesnika bili su dokumentirani peptički ulkus unutar zadnjih 6 mjeseci, prethodno intracer</w:t>
      </w:r>
      <w:r w:rsidR="00E70C72">
        <w:rPr>
          <w:sz w:val="22"/>
          <w:szCs w:val="22"/>
          <w:lang w:val="hr-HR"/>
        </w:rPr>
        <w:t>e</w:t>
      </w:r>
      <w:r w:rsidRPr="00713E39">
        <w:rPr>
          <w:sz w:val="22"/>
          <w:szCs w:val="22"/>
          <w:lang w:val="hr-HR"/>
        </w:rPr>
        <w:t>bralno krvarenje, značajna trombocitopenija (broj trombocita &lt;50 x 10</w:t>
      </w:r>
      <w:r w:rsidRPr="00713E39">
        <w:rPr>
          <w:sz w:val="22"/>
          <w:szCs w:val="22"/>
          <w:vertAlign w:val="superscript"/>
          <w:lang w:val="hr-HR"/>
        </w:rPr>
        <w:t>9</w:t>
      </w:r>
      <w:r w:rsidRPr="00713E39">
        <w:rPr>
          <w:sz w:val="22"/>
          <w:szCs w:val="22"/>
          <w:lang w:val="hr-HR"/>
        </w:rPr>
        <w:t>/l), potreba za klopidogrelom ili oralnim antikoagulansima ili netolerancija prema bilo kojoj od dvije djelatne tvari.</w:t>
      </w:r>
    </w:p>
    <w:p w14:paraId="74813EC9" w14:textId="77777777" w:rsidR="00B34A14" w:rsidRPr="00713E39" w:rsidRDefault="00B34A14" w:rsidP="00FD356A">
      <w:pPr>
        <w:rPr>
          <w:sz w:val="22"/>
          <w:szCs w:val="22"/>
          <w:lang w:val="hr-HR"/>
        </w:rPr>
      </w:pPr>
    </w:p>
    <w:p w14:paraId="1D5292F1" w14:textId="77777777" w:rsidR="00B34A14" w:rsidRPr="00713E39" w:rsidRDefault="00B34A14" w:rsidP="00FD356A">
      <w:pPr>
        <w:rPr>
          <w:sz w:val="22"/>
          <w:szCs w:val="22"/>
          <w:lang w:val="hr-HR"/>
        </w:rPr>
      </w:pPr>
      <w:r w:rsidRPr="00713E39">
        <w:rPr>
          <w:sz w:val="22"/>
          <w:szCs w:val="22"/>
          <w:lang w:val="hr-HR"/>
        </w:rPr>
        <w:t>73% bolesnika uključenih u studiju ACTIVE-A nisu bili sposobni za uzimanje VKA terapije prema procjeni lije</w:t>
      </w:r>
      <w:r w:rsidR="00FF2810" w:rsidRPr="00713E39">
        <w:rPr>
          <w:sz w:val="22"/>
          <w:szCs w:val="22"/>
          <w:lang w:val="hr-HR"/>
        </w:rPr>
        <w:t>č</w:t>
      </w:r>
      <w:r w:rsidRPr="00713E39">
        <w:rPr>
          <w:sz w:val="22"/>
          <w:szCs w:val="22"/>
          <w:lang w:val="hr-HR"/>
        </w:rPr>
        <w:t xml:space="preserve">nika, </w:t>
      </w:r>
      <w:r w:rsidR="00FF2810" w:rsidRPr="00713E39">
        <w:rPr>
          <w:sz w:val="22"/>
          <w:szCs w:val="22"/>
          <w:lang w:val="hr-HR"/>
        </w:rPr>
        <w:t xml:space="preserve">zbog </w:t>
      </w:r>
      <w:r w:rsidRPr="00713E39">
        <w:rPr>
          <w:sz w:val="22"/>
          <w:szCs w:val="22"/>
          <w:lang w:val="hr-HR"/>
        </w:rPr>
        <w:t>nemogućnosti praćenja</w:t>
      </w:r>
      <w:r w:rsidR="00FF2810" w:rsidRPr="00713E39">
        <w:rPr>
          <w:sz w:val="22"/>
          <w:szCs w:val="22"/>
          <w:lang w:val="hr-HR"/>
        </w:rPr>
        <w:t xml:space="preserve"> INR</w:t>
      </w:r>
      <w:r w:rsidR="00DE792D">
        <w:rPr>
          <w:sz w:val="22"/>
          <w:szCs w:val="22"/>
          <w:lang w:val="hr-HR"/>
        </w:rPr>
        <w:t xml:space="preserve"> </w:t>
      </w:r>
      <w:r w:rsidR="00DE792D" w:rsidRPr="00602387">
        <w:rPr>
          <w:sz w:val="22"/>
          <w:szCs w:val="22"/>
          <w:lang w:val="hr-HR"/>
        </w:rPr>
        <w:t>(</w:t>
      </w:r>
      <w:r w:rsidR="00DE792D" w:rsidRPr="004A654E">
        <w:rPr>
          <w:sz w:val="22"/>
          <w:szCs w:val="22"/>
          <w:lang w:val="hr-HR"/>
        </w:rPr>
        <w:t>International</w:t>
      </w:r>
      <w:r w:rsidR="00DE792D" w:rsidRPr="00602387">
        <w:rPr>
          <w:sz w:val="22"/>
          <w:szCs w:val="22"/>
          <w:lang w:val="hr-HR"/>
        </w:rPr>
        <w:t xml:space="preserve"> </w:t>
      </w:r>
      <w:r w:rsidR="00DE792D">
        <w:rPr>
          <w:sz w:val="22"/>
          <w:szCs w:val="22"/>
          <w:lang w:val="hr-HR"/>
        </w:rPr>
        <w:t>N</w:t>
      </w:r>
      <w:r w:rsidR="00DE792D" w:rsidRPr="004A654E">
        <w:rPr>
          <w:sz w:val="22"/>
          <w:szCs w:val="22"/>
          <w:lang w:val="hr-HR"/>
        </w:rPr>
        <w:t>ormalised</w:t>
      </w:r>
      <w:r w:rsidR="00DE792D" w:rsidRPr="00602387">
        <w:rPr>
          <w:sz w:val="22"/>
          <w:szCs w:val="22"/>
          <w:lang w:val="hr-HR"/>
        </w:rPr>
        <w:t xml:space="preserve"> </w:t>
      </w:r>
      <w:r w:rsidR="00DE792D">
        <w:rPr>
          <w:sz w:val="22"/>
          <w:szCs w:val="22"/>
          <w:lang w:val="hr-HR"/>
        </w:rPr>
        <w:t>R</w:t>
      </w:r>
      <w:r w:rsidR="00DE792D" w:rsidRPr="004A654E">
        <w:rPr>
          <w:sz w:val="22"/>
          <w:szCs w:val="22"/>
          <w:lang w:val="hr-HR"/>
        </w:rPr>
        <w:t>atio</w:t>
      </w:r>
      <w:r w:rsidR="00DE792D" w:rsidRPr="00602387">
        <w:rPr>
          <w:sz w:val="22"/>
          <w:szCs w:val="22"/>
          <w:lang w:val="hr-HR"/>
        </w:rPr>
        <w:t>)</w:t>
      </w:r>
      <w:r w:rsidRPr="00713E39">
        <w:rPr>
          <w:sz w:val="22"/>
          <w:szCs w:val="22"/>
          <w:lang w:val="hr-HR"/>
        </w:rPr>
        <w:t xml:space="preserve">, </w:t>
      </w:r>
      <w:r w:rsidR="00FF2810" w:rsidRPr="00713E39">
        <w:rPr>
          <w:sz w:val="22"/>
          <w:szCs w:val="22"/>
          <w:lang w:val="hr-HR"/>
        </w:rPr>
        <w:t xml:space="preserve">sklonosti padanju ili </w:t>
      </w:r>
      <w:r w:rsidR="00DE792D" w:rsidRPr="004A654E">
        <w:rPr>
          <w:sz w:val="22"/>
          <w:szCs w:val="22"/>
          <w:lang w:val="hr-HR"/>
        </w:rPr>
        <w:t>traumatskim</w:t>
      </w:r>
      <w:r w:rsidR="00DE792D" w:rsidRPr="00602387">
        <w:rPr>
          <w:sz w:val="22"/>
          <w:szCs w:val="22"/>
          <w:lang w:val="hr-HR"/>
        </w:rPr>
        <w:t xml:space="preserve"> </w:t>
      </w:r>
      <w:r w:rsidR="00FF2810" w:rsidRPr="00713E39">
        <w:rPr>
          <w:sz w:val="22"/>
          <w:szCs w:val="22"/>
          <w:lang w:val="hr-HR"/>
        </w:rPr>
        <w:t>ozljed</w:t>
      </w:r>
      <w:r w:rsidR="00DE792D">
        <w:rPr>
          <w:sz w:val="22"/>
          <w:szCs w:val="22"/>
          <w:lang w:val="hr-HR"/>
        </w:rPr>
        <w:t>ama</w:t>
      </w:r>
      <w:r w:rsidR="00FF2810" w:rsidRPr="00713E39">
        <w:rPr>
          <w:sz w:val="22"/>
          <w:szCs w:val="22"/>
          <w:lang w:val="hr-HR"/>
        </w:rPr>
        <w:t xml:space="preserve"> glave ili zbog specifičnog rizika od krvarenja; za 26% bolesnika odluka liječnika bila je temeljena na nevoljnosti bolesnika za uzimanje VKA terapije.</w:t>
      </w:r>
    </w:p>
    <w:p w14:paraId="03DBED03" w14:textId="77777777" w:rsidR="00FD356A" w:rsidRPr="00713E39" w:rsidDel="009670DC" w:rsidRDefault="00FD356A" w:rsidP="00FD356A">
      <w:pPr>
        <w:ind w:right="-29"/>
        <w:outlineLvl w:val="0"/>
        <w:rPr>
          <w:sz w:val="22"/>
          <w:szCs w:val="22"/>
          <w:lang w:val="hr-HR"/>
        </w:rPr>
      </w:pPr>
    </w:p>
    <w:p w14:paraId="27204E2E" w14:textId="77777777" w:rsidR="00FF2810" w:rsidRPr="00713E39" w:rsidRDefault="00FF2810" w:rsidP="00FD356A">
      <w:pPr>
        <w:rPr>
          <w:sz w:val="22"/>
          <w:szCs w:val="22"/>
          <w:lang w:val="hr-HR"/>
        </w:rPr>
      </w:pPr>
      <w:r w:rsidRPr="00713E39">
        <w:rPr>
          <w:sz w:val="22"/>
          <w:szCs w:val="22"/>
          <w:lang w:val="hr-HR"/>
        </w:rPr>
        <w:t>Populacija bolesnika uključivala je 41,8% žena. Prosječna dob izn</w:t>
      </w:r>
      <w:r w:rsidR="00E70C72">
        <w:rPr>
          <w:sz w:val="22"/>
          <w:szCs w:val="22"/>
          <w:lang w:val="hr-HR"/>
        </w:rPr>
        <w:t>o</w:t>
      </w:r>
      <w:r w:rsidRPr="00713E39">
        <w:rPr>
          <w:sz w:val="22"/>
          <w:szCs w:val="22"/>
          <w:lang w:val="hr-HR"/>
        </w:rPr>
        <w:t>sila je 71 godinu, uz 41,6% bolesnika u dobi od ≥75 godina. Ukupno 23,0% bolesnika primalo je antiaritmike, 52,1% beta blokatore, 54,6% ACE inhi</w:t>
      </w:r>
      <w:r w:rsidR="00DE792D">
        <w:rPr>
          <w:sz w:val="22"/>
          <w:szCs w:val="22"/>
          <w:lang w:val="hr-HR"/>
        </w:rPr>
        <w:t>b</w:t>
      </w:r>
      <w:r w:rsidRPr="00713E39">
        <w:rPr>
          <w:sz w:val="22"/>
          <w:szCs w:val="22"/>
          <w:lang w:val="hr-HR"/>
        </w:rPr>
        <w:t>itore te 25,4% statine.</w:t>
      </w:r>
    </w:p>
    <w:p w14:paraId="1D63F622" w14:textId="77777777" w:rsidR="00FD356A" w:rsidRPr="00713E39" w:rsidDel="009670DC" w:rsidRDefault="00FD356A" w:rsidP="00FD356A">
      <w:pPr>
        <w:rPr>
          <w:sz w:val="22"/>
          <w:szCs w:val="22"/>
          <w:lang w:val="hr-HR"/>
        </w:rPr>
      </w:pPr>
    </w:p>
    <w:p w14:paraId="1EE62B67" w14:textId="77777777" w:rsidR="007B789F" w:rsidRPr="00713E39" w:rsidRDefault="007B789F" w:rsidP="00FD356A">
      <w:pPr>
        <w:rPr>
          <w:sz w:val="22"/>
          <w:szCs w:val="22"/>
          <w:lang w:val="hr-HR"/>
        </w:rPr>
      </w:pPr>
      <w:r w:rsidRPr="00713E39">
        <w:rPr>
          <w:sz w:val="22"/>
          <w:szCs w:val="22"/>
          <w:lang w:val="hr-HR"/>
        </w:rPr>
        <w:t xml:space="preserve">Broj bolesnika koji su dostigli primarni ishod (vrijeme do prve pojave moždanog udara, infarkta miokarda, ne-CNS sistemske embolije ili smrti od vaskularnog uzroka) bio je 832 (22,1%) u skupini liječenoj klopidogrelom + ASK te 924 (24,4%) u skupini placebo + ASK (relativno smanjenje rizika od 11,1%; 95% CI od 2,4% do 19,1%; p=0,013), </w:t>
      </w:r>
      <w:r w:rsidR="00F67B6F" w:rsidRPr="00713E39">
        <w:rPr>
          <w:sz w:val="22"/>
          <w:szCs w:val="22"/>
          <w:lang w:val="hr-HR"/>
        </w:rPr>
        <w:t>primarno zbog velikog smanjenja incidencije moždanih udara. Moždani udar doživjelo je 296 (7,8%) bolesnika koji su primali klopidogrel + ASK te 408 (10,8%) bolesnika koji su primali placebo + ASK (relativno smanjenje rizika od 28,4%; 95% CI, 16,8% do 38,3%; p=0,00001).</w:t>
      </w:r>
    </w:p>
    <w:p w14:paraId="7F1BD8F8" w14:textId="77777777" w:rsidR="00E31AD8" w:rsidRPr="00713E39" w:rsidRDefault="00E31AD8">
      <w:pPr>
        <w:ind w:right="-29"/>
        <w:outlineLvl w:val="0"/>
        <w:rPr>
          <w:sz w:val="22"/>
          <w:szCs w:val="22"/>
          <w:lang w:val="hr-HR"/>
        </w:rPr>
      </w:pPr>
    </w:p>
    <w:p w14:paraId="6A5F9807" w14:textId="6F856633" w:rsidR="00961A7B" w:rsidRPr="00713E39" w:rsidRDefault="00466612" w:rsidP="00961A7B">
      <w:pPr>
        <w:ind w:right="-29"/>
        <w:outlineLvl w:val="0"/>
        <w:rPr>
          <w:i/>
          <w:sz w:val="22"/>
          <w:szCs w:val="22"/>
          <w:lang w:val="hr-HR"/>
        </w:rPr>
      </w:pPr>
      <w:r w:rsidRPr="00713E39">
        <w:rPr>
          <w:i/>
          <w:sz w:val="22"/>
          <w:szCs w:val="22"/>
          <w:lang w:val="hr-HR"/>
        </w:rPr>
        <w:t>Pedijatrijska populacija</w:t>
      </w:r>
      <w:r w:rsidR="00536154">
        <w:rPr>
          <w:i/>
          <w:sz w:val="22"/>
          <w:szCs w:val="22"/>
          <w:lang w:val="hr-HR"/>
        </w:rPr>
        <w:fldChar w:fldCharType="begin"/>
      </w:r>
      <w:r w:rsidR="00536154">
        <w:rPr>
          <w:i/>
          <w:sz w:val="22"/>
          <w:szCs w:val="22"/>
          <w:lang w:val="hr-HR"/>
        </w:rPr>
        <w:instrText xml:space="preserve"> DOCVARIABLE vault_nd_da505c56-5c1f-492b-821c-0c8bfc89baa4 \* MERGEFORMAT </w:instrText>
      </w:r>
      <w:r w:rsidR="00536154">
        <w:rPr>
          <w:i/>
          <w:sz w:val="22"/>
          <w:szCs w:val="22"/>
          <w:lang w:val="hr-HR"/>
        </w:rPr>
        <w:fldChar w:fldCharType="separate"/>
      </w:r>
      <w:r w:rsidR="00536154">
        <w:rPr>
          <w:i/>
          <w:sz w:val="22"/>
          <w:szCs w:val="22"/>
          <w:lang w:val="hr-HR"/>
        </w:rPr>
        <w:t xml:space="preserve"> </w:t>
      </w:r>
      <w:r w:rsidR="00536154">
        <w:rPr>
          <w:i/>
          <w:sz w:val="22"/>
          <w:szCs w:val="22"/>
          <w:lang w:val="hr-HR"/>
        </w:rPr>
        <w:fldChar w:fldCharType="end"/>
      </w:r>
    </w:p>
    <w:p w14:paraId="70584125" w14:textId="3265DB93" w:rsidR="00466612" w:rsidRPr="00713E39" w:rsidRDefault="00466612" w:rsidP="00466612">
      <w:pPr>
        <w:ind w:right="-29"/>
        <w:outlineLvl w:val="0"/>
        <w:rPr>
          <w:sz w:val="22"/>
          <w:szCs w:val="22"/>
          <w:lang w:val="hr-HR"/>
        </w:rPr>
      </w:pPr>
      <w:r w:rsidRPr="00713E39">
        <w:rPr>
          <w:sz w:val="22"/>
          <w:szCs w:val="22"/>
          <w:lang w:val="hr-HR"/>
        </w:rPr>
        <w:t>U studiji s postupnim povećanjem doze na 86 novorođenčadi ili dojenčadi u dobi do najviše 24 mjeseca te s rizikom od tromboze (PICOLO), procijenjen je učinak klopid</w:t>
      </w:r>
      <w:r w:rsidR="00F41B1A" w:rsidRPr="00713E39">
        <w:rPr>
          <w:sz w:val="22"/>
          <w:szCs w:val="22"/>
          <w:lang w:val="hr-HR"/>
        </w:rPr>
        <w:t>o</w:t>
      </w:r>
      <w:r w:rsidRPr="00713E39">
        <w:rPr>
          <w:sz w:val="22"/>
          <w:szCs w:val="22"/>
          <w:lang w:val="hr-HR"/>
        </w:rPr>
        <w:t>grela u konsekutivnim dozama od 0,01, 0,1 i 0,2</w:t>
      </w:r>
      <w:r w:rsidR="004159AE" w:rsidRPr="00713E39">
        <w:rPr>
          <w:sz w:val="22"/>
          <w:szCs w:val="22"/>
          <w:lang w:val="hr-HR"/>
        </w:rPr>
        <w:t> mg</w:t>
      </w:r>
      <w:r w:rsidRPr="00713E39">
        <w:rPr>
          <w:sz w:val="22"/>
          <w:szCs w:val="22"/>
          <w:lang w:val="hr-HR"/>
        </w:rPr>
        <w:t>/kg u novorođenčadi i dojenčadi te u dozi od 0,15</w:t>
      </w:r>
      <w:r w:rsidR="004159AE" w:rsidRPr="00713E39">
        <w:rPr>
          <w:sz w:val="22"/>
          <w:szCs w:val="22"/>
          <w:lang w:val="hr-HR"/>
        </w:rPr>
        <w:t> mg</w:t>
      </w:r>
      <w:r w:rsidRPr="00713E39">
        <w:rPr>
          <w:sz w:val="22"/>
          <w:szCs w:val="22"/>
          <w:lang w:val="hr-HR"/>
        </w:rPr>
        <w:t>/kg samo u novorođen</w:t>
      </w:r>
      <w:r w:rsidR="00F41B1A" w:rsidRPr="00713E39">
        <w:rPr>
          <w:sz w:val="22"/>
          <w:szCs w:val="22"/>
          <w:lang w:val="hr-HR"/>
        </w:rPr>
        <w:t>č</w:t>
      </w:r>
      <w:r w:rsidRPr="00713E39">
        <w:rPr>
          <w:sz w:val="22"/>
          <w:szCs w:val="22"/>
          <w:lang w:val="hr-HR"/>
        </w:rPr>
        <w:t>adi. S dozom od 0,2</w:t>
      </w:r>
      <w:r w:rsidR="004159AE" w:rsidRPr="00713E39">
        <w:rPr>
          <w:sz w:val="22"/>
          <w:szCs w:val="22"/>
          <w:lang w:val="hr-HR"/>
        </w:rPr>
        <w:t> mg</w:t>
      </w:r>
      <w:r w:rsidRPr="00713E39">
        <w:rPr>
          <w:sz w:val="22"/>
          <w:szCs w:val="22"/>
          <w:lang w:val="hr-HR"/>
        </w:rPr>
        <w:t xml:space="preserve">/kg postignut je prosječni postotak inhibicije od 49,3% (5 µM ADP-om inducirane agregacije trombocita), što je usporedivo s postotkom u odraslih koji uzimaju </w:t>
      </w:r>
      <w:r w:rsidR="00AF6EE7">
        <w:rPr>
          <w:sz w:val="22"/>
          <w:szCs w:val="22"/>
          <w:lang w:val="hr-HR"/>
        </w:rPr>
        <w:t>Iscover</w:t>
      </w:r>
      <w:r w:rsidRPr="00713E39">
        <w:rPr>
          <w:sz w:val="22"/>
          <w:szCs w:val="22"/>
          <w:lang w:val="hr-HR"/>
        </w:rPr>
        <w:t xml:space="preserve"> u dozi od 75</w:t>
      </w:r>
      <w:r w:rsidR="004159AE" w:rsidRPr="00713E39">
        <w:rPr>
          <w:sz w:val="22"/>
          <w:szCs w:val="22"/>
          <w:lang w:val="hr-HR"/>
        </w:rPr>
        <w:t> mg</w:t>
      </w:r>
      <w:r w:rsidRPr="00713E39">
        <w:rPr>
          <w:sz w:val="22"/>
          <w:szCs w:val="22"/>
          <w:lang w:val="hr-HR"/>
        </w:rPr>
        <w:t>/dnevno.</w:t>
      </w:r>
      <w:r w:rsidR="00536154">
        <w:rPr>
          <w:sz w:val="22"/>
          <w:szCs w:val="22"/>
          <w:lang w:val="hr-HR"/>
        </w:rPr>
        <w:fldChar w:fldCharType="begin"/>
      </w:r>
      <w:r w:rsidR="00536154">
        <w:rPr>
          <w:sz w:val="22"/>
          <w:szCs w:val="22"/>
          <w:lang w:val="hr-HR"/>
        </w:rPr>
        <w:instrText xml:space="preserve"> DOCVARIABLE vault_nd_a539ef66-0c32-4d28-b194-a0875bb14ce2 \* MERGEFORMAT </w:instrText>
      </w:r>
      <w:r w:rsidR="00536154">
        <w:rPr>
          <w:sz w:val="22"/>
          <w:szCs w:val="22"/>
          <w:lang w:val="hr-HR"/>
        </w:rPr>
        <w:fldChar w:fldCharType="separate"/>
      </w:r>
      <w:r w:rsidR="00536154">
        <w:rPr>
          <w:sz w:val="22"/>
          <w:szCs w:val="22"/>
          <w:lang w:val="hr-HR"/>
        </w:rPr>
        <w:t xml:space="preserve"> </w:t>
      </w:r>
      <w:r w:rsidR="00536154">
        <w:rPr>
          <w:sz w:val="22"/>
          <w:szCs w:val="22"/>
          <w:lang w:val="hr-HR"/>
        </w:rPr>
        <w:fldChar w:fldCharType="end"/>
      </w:r>
    </w:p>
    <w:p w14:paraId="04C82B45" w14:textId="77777777" w:rsidR="00466612" w:rsidRPr="00713E39" w:rsidRDefault="00466612" w:rsidP="00961A7B">
      <w:pPr>
        <w:ind w:right="-29"/>
        <w:outlineLvl w:val="0"/>
        <w:rPr>
          <w:sz w:val="22"/>
          <w:szCs w:val="22"/>
          <w:lang w:val="hr-HR"/>
        </w:rPr>
      </w:pPr>
    </w:p>
    <w:p w14:paraId="0E30AF3D" w14:textId="7A9F5C24" w:rsidR="00BE6526" w:rsidRPr="00713E39" w:rsidRDefault="000106A6" w:rsidP="00961A7B">
      <w:pPr>
        <w:ind w:right="-29"/>
        <w:outlineLvl w:val="0"/>
        <w:rPr>
          <w:sz w:val="22"/>
          <w:szCs w:val="22"/>
          <w:lang w:val="hr-HR"/>
        </w:rPr>
      </w:pPr>
      <w:r w:rsidRPr="00713E39">
        <w:rPr>
          <w:sz w:val="22"/>
          <w:szCs w:val="22"/>
          <w:lang w:val="hr-HR"/>
        </w:rPr>
        <w:t>U randomiziranoj, dvostruko</w:t>
      </w:r>
      <w:r w:rsidR="00E70C72">
        <w:rPr>
          <w:sz w:val="22"/>
          <w:szCs w:val="22"/>
          <w:lang w:val="hr-HR"/>
        </w:rPr>
        <w:t xml:space="preserve"> </w:t>
      </w:r>
      <w:r w:rsidRPr="00713E39">
        <w:rPr>
          <w:sz w:val="22"/>
          <w:szCs w:val="22"/>
          <w:lang w:val="hr-HR"/>
        </w:rPr>
        <w:t>slijepoj studiji s paralelnim skupinama (CLARINET), 906 pedijatrijskih bolesnika (novorođenčad i dojenčad) s cijanotičnom kongenitalnom bolešću srca ublaženom sistemsko-plućnim arterijskim šantom, bilo je randomizirano da primaju klopidogrel u dozi od 0,2</w:t>
      </w:r>
      <w:r w:rsidR="004159AE" w:rsidRPr="00713E39">
        <w:rPr>
          <w:sz w:val="22"/>
          <w:szCs w:val="22"/>
          <w:lang w:val="hr-HR"/>
        </w:rPr>
        <w:t> mg</w:t>
      </w:r>
      <w:r w:rsidRPr="00713E39">
        <w:rPr>
          <w:sz w:val="22"/>
          <w:szCs w:val="22"/>
          <w:lang w:val="hr-HR"/>
        </w:rPr>
        <w:t xml:space="preserve">/kg (n=467) ili placebo (n=439) zajedno s istodobnom popratnom terapijom sve do </w:t>
      </w:r>
      <w:r w:rsidR="00DE792D" w:rsidRPr="004A654E">
        <w:rPr>
          <w:sz w:val="22"/>
          <w:szCs w:val="22"/>
          <w:lang w:val="hr-HR"/>
        </w:rPr>
        <w:t>drugog</w:t>
      </w:r>
      <w:r w:rsidR="00DE792D" w:rsidRPr="00602387">
        <w:rPr>
          <w:sz w:val="22"/>
          <w:szCs w:val="22"/>
          <w:lang w:val="hr-HR"/>
        </w:rPr>
        <w:t xml:space="preserve"> </w:t>
      </w:r>
      <w:r w:rsidR="00DE792D" w:rsidRPr="004A654E">
        <w:rPr>
          <w:sz w:val="22"/>
          <w:szCs w:val="22"/>
          <w:lang w:val="hr-HR"/>
        </w:rPr>
        <w:t>operativnog</w:t>
      </w:r>
      <w:r w:rsidR="00DE792D" w:rsidRPr="00602387">
        <w:rPr>
          <w:sz w:val="22"/>
          <w:szCs w:val="22"/>
          <w:lang w:val="hr-HR"/>
        </w:rPr>
        <w:t xml:space="preserve"> </w:t>
      </w:r>
      <w:r w:rsidR="00DE792D" w:rsidRPr="004A654E">
        <w:rPr>
          <w:sz w:val="22"/>
          <w:szCs w:val="22"/>
          <w:lang w:val="hr-HR"/>
        </w:rPr>
        <w:t>zahvata</w:t>
      </w:r>
      <w:r w:rsidRPr="00713E39">
        <w:rPr>
          <w:sz w:val="22"/>
          <w:szCs w:val="22"/>
          <w:lang w:val="hr-HR"/>
        </w:rPr>
        <w:t xml:space="preserve">. Prosječno vrijeme između ugradnje šanta </w:t>
      </w:r>
      <w:r w:rsidR="00024729" w:rsidRPr="00713E39">
        <w:rPr>
          <w:sz w:val="22"/>
          <w:szCs w:val="22"/>
          <w:lang w:val="hr-HR"/>
        </w:rPr>
        <w:t>te prve primjene lijeka iz studije bilo</w:t>
      </w:r>
      <w:r w:rsidR="00DE792D">
        <w:rPr>
          <w:sz w:val="22"/>
          <w:szCs w:val="22"/>
          <w:lang w:val="hr-HR"/>
        </w:rPr>
        <w:t xml:space="preserve"> </w:t>
      </w:r>
      <w:r w:rsidR="00024729" w:rsidRPr="00713E39">
        <w:rPr>
          <w:sz w:val="22"/>
          <w:szCs w:val="22"/>
          <w:lang w:val="hr-HR"/>
        </w:rPr>
        <w:t>je 20 dana. Približno 88% bolesnika istodobno je primalo ASK (u rasponu od 1 do 23</w:t>
      </w:r>
      <w:r w:rsidR="004159AE" w:rsidRPr="00713E39">
        <w:rPr>
          <w:sz w:val="22"/>
          <w:szCs w:val="22"/>
          <w:lang w:val="hr-HR"/>
        </w:rPr>
        <w:t> mg</w:t>
      </w:r>
      <w:r w:rsidR="00024729" w:rsidRPr="00713E39">
        <w:rPr>
          <w:sz w:val="22"/>
          <w:szCs w:val="22"/>
          <w:lang w:val="hr-HR"/>
        </w:rPr>
        <w:t>/kg/dnevno). Nije bilo značajne razlike među skupinama u primarnom kompozitnom ishodu koji se odnosi na smrt, trombozu šanta ili kardiološku intervenciju prije 120-og dana starosti nakon događaja za koji se smatra da je trombološke prirode</w:t>
      </w:r>
      <w:r w:rsidR="00D61228" w:rsidRPr="00713E39">
        <w:rPr>
          <w:sz w:val="22"/>
          <w:szCs w:val="22"/>
          <w:lang w:val="hr-HR"/>
        </w:rPr>
        <w:t xml:space="preserve"> (89 [19</w:t>
      </w:r>
      <w:r w:rsidR="00DE792D">
        <w:rPr>
          <w:sz w:val="22"/>
          <w:szCs w:val="22"/>
          <w:lang w:val="hr-HR"/>
        </w:rPr>
        <w:t>,</w:t>
      </w:r>
      <w:r w:rsidR="00D61228" w:rsidRPr="00713E39">
        <w:rPr>
          <w:sz w:val="22"/>
          <w:szCs w:val="22"/>
          <w:lang w:val="hr-HR"/>
        </w:rPr>
        <w:t xml:space="preserve">1%] </w:t>
      </w:r>
      <w:r w:rsidR="00BE6526" w:rsidRPr="00713E39">
        <w:rPr>
          <w:sz w:val="22"/>
          <w:szCs w:val="22"/>
          <w:lang w:val="hr-HR"/>
        </w:rPr>
        <w:t>za</w:t>
      </w:r>
      <w:r w:rsidR="00D61228" w:rsidRPr="00713E39">
        <w:rPr>
          <w:sz w:val="22"/>
          <w:szCs w:val="22"/>
          <w:lang w:val="hr-HR"/>
        </w:rPr>
        <w:t xml:space="preserve"> </w:t>
      </w:r>
      <w:r w:rsidR="00BE6526" w:rsidRPr="00713E39">
        <w:rPr>
          <w:sz w:val="22"/>
          <w:szCs w:val="22"/>
          <w:lang w:val="hr-HR"/>
        </w:rPr>
        <w:t>k</w:t>
      </w:r>
      <w:r w:rsidR="00D61228" w:rsidRPr="00713E39">
        <w:rPr>
          <w:sz w:val="22"/>
          <w:szCs w:val="22"/>
          <w:lang w:val="hr-HR"/>
        </w:rPr>
        <w:t xml:space="preserve">lopidogrel </w:t>
      </w:r>
      <w:r w:rsidR="00BE6526" w:rsidRPr="00713E39">
        <w:rPr>
          <w:sz w:val="22"/>
          <w:szCs w:val="22"/>
          <w:lang w:val="hr-HR"/>
        </w:rPr>
        <w:t>skupinu</w:t>
      </w:r>
      <w:r w:rsidR="00D61228" w:rsidRPr="00713E39">
        <w:rPr>
          <w:sz w:val="22"/>
          <w:szCs w:val="22"/>
          <w:lang w:val="hr-HR"/>
        </w:rPr>
        <w:t xml:space="preserve"> </w:t>
      </w:r>
      <w:r w:rsidR="00BE6526" w:rsidRPr="00713E39">
        <w:rPr>
          <w:sz w:val="22"/>
          <w:szCs w:val="22"/>
          <w:lang w:val="hr-HR"/>
        </w:rPr>
        <w:t>i</w:t>
      </w:r>
      <w:r w:rsidR="00D61228" w:rsidRPr="00713E39">
        <w:rPr>
          <w:sz w:val="22"/>
          <w:szCs w:val="22"/>
          <w:lang w:val="hr-HR"/>
        </w:rPr>
        <w:t xml:space="preserve"> 90 [20</w:t>
      </w:r>
      <w:r w:rsidR="00DE792D">
        <w:rPr>
          <w:sz w:val="22"/>
          <w:szCs w:val="22"/>
          <w:lang w:val="hr-HR"/>
        </w:rPr>
        <w:t>,</w:t>
      </w:r>
      <w:r w:rsidR="00D61228" w:rsidRPr="00713E39">
        <w:rPr>
          <w:sz w:val="22"/>
          <w:szCs w:val="22"/>
          <w:lang w:val="hr-HR"/>
        </w:rPr>
        <w:t xml:space="preserve">5%] </w:t>
      </w:r>
      <w:r w:rsidR="00BE6526" w:rsidRPr="00713E39">
        <w:rPr>
          <w:sz w:val="22"/>
          <w:szCs w:val="22"/>
          <w:lang w:val="hr-HR"/>
        </w:rPr>
        <w:t xml:space="preserve">za </w:t>
      </w:r>
      <w:r w:rsidR="00D61228" w:rsidRPr="00713E39">
        <w:rPr>
          <w:sz w:val="22"/>
          <w:szCs w:val="22"/>
          <w:lang w:val="hr-HR"/>
        </w:rPr>
        <w:t xml:space="preserve">placebo </w:t>
      </w:r>
      <w:r w:rsidR="00BE6526" w:rsidRPr="00713E39">
        <w:rPr>
          <w:sz w:val="22"/>
          <w:szCs w:val="22"/>
          <w:lang w:val="hr-HR"/>
        </w:rPr>
        <w:t>skupinu</w:t>
      </w:r>
      <w:r w:rsidR="00D61228" w:rsidRPr="00713E39">
        <w:rPr>
          <w:sz w:val="22"/>
          <w:szCs w:val="22"/>
          <w:lang w:val="hr-HR"/>
        </w:rPr>
        <w:t>) (</w:t>
      </w:r>
      <w:r w:rsidR="00BE6526" w:rsidRPr="00713E39">
        <w:rPr>
          <w:sz w:val="22"/>
          <w:szCs w:val="22"/>
          <w:lang w:val="hr-HR"/>
        </w:rPr>
        <w:t xml:space="preserve">vidjeti dio </w:t>
      </w:r>
      <w:r w:rsidR="00D61228" w:rsidRPr="00713E39">
        <w:rPr>
          <w:sz w:val="22"/>
          <w:szCs w:val="22"/>
          <w:lang w:val="hr-HR"/>
        </w:rPr>
        <w:t xml:space="preserve">4.2). </w:t>
      </w:r>
      <w:r w:rsidR="00BE6526" w:rsidRPr="00713E39">
        <w:rPr>
          <w:sz w:val="22"/>
          <w:szCs w:val="22"/>
          <w:lang w:val="hr-HR"/>
        </w:rPr>
        <w:t xml:space="preserve">Krvarenje je bilo najčešće prijavljena nuspojava u klopidogrel i placebo skupini, međutim, nije bilo značajne razlike u učestalosti krvarenja među skupinama. U dugotrajnoj nastavnoj studiji o sigurnosti primjene, 26 bolesnika koji su još uvijek imali šant nakon godinu dana starosti, primali su </w:t>
      </w:r>
      <w:r w:rsidR="00BB7D69" w:rsidRPr="00713E39">
        <w:rPr>
          <w:sz w:val="22"/>
          <w:szCs w:val="22"/>
          <w:lang w:val="hr-HR"/>
        </w:rPr>
        <w:t>klopidogrel do 18 mjeseci starosti.</w:t>
      </w:r>
      <w:r w:rsidR="00BE6526" w:rsidRPr="00713E39">
        <w:rPr>
          <w:sz w:val="22"/>
          <w:szCs w:val="22"/>
          <w:lang w:val="hr-HR"/>
        </w:rPr>
        <w:t xml:space="preserve"> </w:t>
      </w:r>
      <w:r w:rsidR="00BB7D69" w:rsidRPr="00713E39">
        <w:rPr>
          <w:sz w:val="22"/>
          <w:szCs w:val="22"/>
          <w:lang w:val="hr-HR"/>
        </w:rPr>
        <w:t>Nisu prim</w:t>
      </w:r>
      <w:r w:rsidR="00E70C72">
        <w:rPr>
          <w:sz w:val="22"/>
          <w:szCs w:val="22"/>
          <w:lang w:val="hr-HR"/>
        </w:rPr>
        <w:t>i</w:t>
      </w:r>
      <w:r w:rsidR="00BB7D69" w:rsidRPr="00713E39">
        <w:rPr>
          <w:sz w:val="22"/>
          <w:szCs w:val="22"/>
          <w:lang w:val="hr-HR"/>
        </w:rPr>
        <w:t>jećeni problemi vezani uz sigurnost primjene lijeka tijekom ove dugotrajne nastavne studije.</w:t>
      </w:r>
      <w:r w:rsidR="00536154">
        <w:rPr>
          <w:sz w:val="22"/>
          <w:szCs w:val="22"/>
          <w:lang w:val="hr-HR"/>
        </w:rPr>
        <w:fldChar w:fldCharType="begin"/>
      </w:r>
      <w:r w:rsidR="00536154">
        <w:rPr>
          <w:sz w:val="22"/>
          <w:szCs w:val="22"/>
          <w:lang w:val="hr-HR"/>
        </w:rPr>
        <w:instrText xml:space="preserve"> DOCVARIABLE vault_nd_1234d644-70bb-43e8-85bd-4698fa602478 \* MERGEFORMAT </w:instrText>
      </w:r>
      <w:r w:rsidR="00536154">
        <w:rPr>
          <w:sz w:val="22"/>
          <w:szCs w:val="22"/>
          <w:lang w:val="hr-HR"/>
        </w:rPr>
        <w:fldChar w:fldCharType="separate"/>
      </w:r>
      <w:r w:rsidR="00536154">
        <w:rPr>
          <w:sz w:val="22"/>
          <w:szCs w:val="22"/>
          <w:lang w:val="hr-HR"/>
        </w:rPr>
        <w:t xml:space="preserve"> </w:t>
      </w:r>
      <w:r w:rsidR="00536154">
        <w:rPr>
          <w:sz w:val="22"/>
          <w:szCs w:val="22"/>
          <w:lang w:val="hr-HR"/>
        </w:rPr>
        <w:fldChar w:fldCharType="end"/>
      </w:r>
    </w:p>
    <w:p w14:paraId="7CBF8156" w14:textId="77777777" w:rsidR="00BE6526" w:rsidRPr="00713E39" w:rsidRDefault="00BE6526" w:rsidP="00961A7B">
      <w:pPr>
        <w:ind w:right="-29"/>
        <w:outlineLvl w:val="0"/>
        <w:rPr>
          <w:sz w:val="22"/>
          <w:szCs w:val="22"/>
          <w:lang w:val="hr-HR"/>
        </w:rPr>
      </w:pPr>
    </w:p>
    <w:p w14:paraId="59D1B9B3" w14:textId="3639F1C4" w:rsidR="00BB7D69" w:rsidRPr="00713E39" w:rsidRDefault="00BB7D69" w:rsidP="00961A7B">
      <w:pPr>
        <w:ind w:right="-29"/>
        <w:outlineLvl w:val="0"/>
        <w:rPr>
          <w:sz w:val="22"/>
          <w:szCs w:val="22"/>
          <w:lang w:val="hr-HR"/>
        </w:rPr>
      </w:pPr>
      <w:r w:rsidRPr="00713E39">
        <w:rPr>
          <w:sz w:val="22"/>
          <w:szCs w:val="22"/>
          <w:lang w:val="hr-HR"/>
        </w:rPr>
        <w:t xml:space="preserve">Studije CLARINET i PICOLO bile su provedene korištenjem konstituirane otopine klopidogrela. U relativnoj studiji biodostupnosti lijeka u odraslih, konstituirana otopina klopidogrela pokazala je sličan </w:t>
      </w:r>
      <w:r w:rsidRPr="00713E39">
        <w:rPr>
          <w:sz w:val="22"/>
          <w:szCs w:val="22"/>
          <w:lang w:val="hr-HR"/>
        </w:rPr>
        <w:lastRenderedPageBreak/>
        <w:t>raspon i nezna</w:t>
      </w:r>
      <w:r w:rsidR="0061459D">
        <w:rPr>
          <w:sz w:val="22"/>
          <w:szCs w:val="22"/>
          <w:lang w:val="hr-HR"/>
        </w:rPr>
        <w:t>t</w:t>
      </w:r>
      <w:r w:rsidRPr="00713E39">
        <w:rPr>
          <w:sz w:val="22"/>
          <w:szCs w:val="22"/>
          <w:lang w:val="hr-HR"/>
        </w:rPr>
        <w:t>no veću brzinu apsorpcije glavnog cirkulirajućeg (inaktivnog) metabolita, u usporedbi s tabletom.</w:t>
      </w:r>
      <w:r w:rsidR="00536154">
        <w:rPr>
          <w:sz w:val="22"/>
          <w:szCs w:val="22"/>
          <w:lang w:val="hr-HR"/>
        </w:rPr>
        <w:fldChar w:fldCharType="begin"/>
      </w:r>
      <w:r w:rsidR="00536154">
        <w:rPr>
          <w:sz w:val="22"/>
          <w:szCs w:val="22"/>
          <w:lang w:val="hr-HR"/>
        </w:rPr>
        <w:instrText xml:space="preserve"> DOCVARIABLE vault_nd_9c95c6b9-1055-4d62-8ab2-9aef66a3e5d5 \* MERGEFORMAT </w:instrText>
      </w:r>
      <w:r w:rsidR="00536154">
        <w:rPr>
          <w:sz w:val="22"/>
          <w:szCs w:val="22"/>
          <w:lang w:val="hr-HR"/>
        </w:rPr>
        <w:fldChar w:fldCharType="separate"/>
      </w:r>
      <w:r w:rsidR="00536154">
        <w:rPr>
          <w:sz w:val="22"/>
          <w:szCs w:val="22"/>
          <w:lang w:val="hr-HR"/>
        </w:rPr>
        <w:t xml:space="preserve"> </w:t>
      </w:r>
      <w:r w:rsidR="00536154">
        <w:rPr>
          <w:sz w:val="22"/>
          <w:szCs w:val="22"/>
          <w:lang w:val="hr-HR"/>
        </w:rPr>
        <w:fldChar w:fldCharType="end"/>
      </w:r>
    </w:p>
    <w:p w14:paraId="5DCDF2CC" w14:textId="77777777" w:rsidR="00961A7B" w:rsidRPr="00713E39" w:rsidRDefault="00961A7B">
      <w:pPr>
        <w:ind w:right="-29"/>
        <w:outlineLvl w:val="0"/>
        <w:rPr>
          <w:sz w:val="22"/>
          <w:szCs w:val="22"/>
          <w:lang w:val="hr-HR"/>
        </w:rPr>
      </w:pPr>
    </w:p>
    <w:p w14:paraId="40E87618" w14:textId="27EB5C78" w:rsidR="00E31AD8" w:rsidRPr="00713E39" w:rsidRDefault="00E31AD8">
      <w:pPr>
        <w:pStyle w:val="Heading2"/>
        <w:spacing w:before="0" w:after="0"/>
        <w:rPr>
          <w:rFonts w:ascii="Times New Roman" w:hAnsi="Times New Roman"/>
          <w:i w:val="0"/>
          <w:sz w:val="22"/>
          <w:szCs w:val="22"/>
          <w:u w:val="single"/>
          <w:lang w:val="hr-HR"/>
        </w:rPr>
      </w:pPr>
      <w:r w:rsidRPr="00713E39">
        <w:rPr>
          <w:rFonts w:ascii="Times New Roman" w:hAnsi="Times New Roman"/>
          <w:i w:val="0"/>
          <w:sz w:val="22"/>
          <w:szCs w:val="22"/>
          <w:lang w:val="hr-HR"/>
        </w:rPr>
        <w:t xml:space="preserve">5.2 </w:t>
      </w:r>
      <w:r w:rsidRPr="00713E39">
        <w:rPr>
          <w:rFonts w:ascii="Times New Roman" w:hAnsi="Times New Roman"/>
          <w:i w:val="0"/>
          <w:sz w:val="22"/>
          <w:szCs w:val="22"/>
          <w:lang w:val="hr-HR"/>
        </w:rPr>
        <w:tab/>
      </w:r>
      <w:r w:rsidR="000106A6" w:rsidRPr="00713E39">
        <w:rPr>
          <w:rFonts w:ascii="Times New Roman" w:hAnsi="Times New Roman"/>
          <w:bCs/>
          <w:i w:val="0"/>
          <w:sz w:val="22"/>
          <w:szCs w:val="22"/>
          <w:lang w:val="hr-HR"/>
        </w:rPr>
        <w:t>Farmakokinetička svojstva</w:t>
      </w:r>
      <w:r w:rsidR="00536154">
        <w:rPr>
          <w:rFonts w:ascii="Times New Roman" w:hAnsi="Times New Roman"/>
          <w:bCs/>
          <w:i w:val="0"/>
          <w:sz w:val="22"/>
          <w:szCs w:val="22"/>
          <w:lang w:val="hr-HR"/>
        </w:rPr>
        <w:fldChar w:fldCharType="begin"/>
      </w:r>
      <w:r w:rsidR="00536154">
        <w:rPr>
          <w:rFonts w:ascii="Times New Roman" w:hAnsi="Times New Roman"/>
          <w:bCs/>
          <w:i w:val="0"/>
          <w:sz w:val="22"/>
          <w:szCs w:val="22"/>
          <w:lang w:val="hr-HR"/>
        </w:rPr>
        <w:instrText xml:space="preserve"> DOCVARIABLE vault_nd_85a91b38-2160-4684-a562-4c7cd315599e \* MERGEFORMAT </w:instrText>
      </w:r>
      <w:r w:rsidR="00536154">
        <w:rPr>
          <w:rFonts w:ascii="Times New Roman" w:hAnsi="Times New Roman"/>
          <w:bCs/>
          <w:i w:val="0"/>
          <w:sz w:val="22"/>
          <w:szCs w:val="22"/>
          <w:lang w:val="hr-HR"/>
        </w:rPr>
        <w:fldChar w:fldCharType="separate"/>
      </w:r>
      <w:r w:rsidR="00536154">
        <w:rPr>
          <w:rFonts w:ascii="Times New Roman" w:hAnsi="Times New Roman"/>
          <w:bCs/>
          <w:i w:val="0"/>
          <w:sz w:val="22"/>
          <w:szCs w:val="22"/>
          <w:lang w:val="hr-HR"/>
        </w:rPr>
        <w:t xml:space="preserve"> </w:t>
      </w:r>
      <w:r w:rsidR="00536154">
        <w:rPr>
          <w:rFonts w:ascii="Times New Roman" w:hAnsi="Times New Roman"/>
          <w:bCs/>
          <w:i w:val="0"/>
          <w:sz w:val="22"/>
          <w:szCs w:val="22"/>
          <w:lang w:val="hr-HR"/>
        </w:rPr>
        <w:fldChar w:fldCharType="end"/>
      </w:r>
    </w:p>
    <w:p w14:paraId="31074578" w14:textId="77777777" w:rsidR="00E31AD8" w:rsidRPr="00713E39" w:rsidRDefault="00E31AD8">
      <w:pPr>
        <w:tabs>
          <w:tab w:val="left" w:pos="2400"/>
          <w:tab w:val="left" w:pos="7280"/>
        </w:tabs>
        <w:ind w:right="-29"/>
        <w:rPr>
          <w:sz w:val="22"/>
          <w:szCs w:val="22"/>
          <w:lang w:val="hr-HR"/>
        </w:rPr>
      </w:pPr>
    </w:p>
    <w:p w14:paraId="7F00E2C2" w14:textId="77777777" w:rsidR="004F309C" w:rsidRPr="00713E39" w:rsidRDefault="004F309C" w:rsidP="004F309C">
      <w:pPr>
        <w:rPr>
          <w:i/>
          <w:sz w:val="22"/>
          <w:szCs w:val="22"/>
          <w:lang w:val="hr-HR"/>
        </w:rPr>
      </w:pPr>
      <w:r w:rsidRPr="00713E39">
        <w:rPr>
          <w:bCs/>
          <w:i/>
          <w:sz w:val="22"/>
          <w:szCs w:val="22"/>
          <w:lang w:val="hr-HR"/>
        </w:rPr>
        <w:t>Apsor</w:t>
      </w:r>
      <w:r w:rsidR="00D917E8" w:rsidRPr="00713E39">
        <w:rPr>
          <w:bCs/>
          <w:i/>
          <w:sz w:val="22"/>
          <w:szCs w:val="22"/>
          <w:lang w:val="hr-HR"/>
        </w:rPr>
        <w:t>p</w:t>
      </w:r>
      <w:r w:rsidRPr="00713E39">
        <w:rPr>
          <w:bCs/>
          <w:i/>
          <w:sz w:val="22"/>
          <w:szCs w:val="22"/>
          <w:lang w:val="hr-HR"/>
        </w:rPr>
        <w:t>cija</w:t>
      </w:r>
    </w:p>
    <w:p w14:paraId="60082855" w14:textId="77777777" w:rsidR="00EA5667" w:rsidRPr="00713E39" w:rsidRDefault="004F309C" w:rsidP="001D2CCB">
      <w:pPr>
        <w:widowControl w:val="0"/>
        <w:ind w:right="-28"/>
        <w:rPr>
          <w:sz w:val="22"/>
          <w:szCs w:val="22"/>
          <w:lang w:val="hr-HR"/>
        </w:rPr>
      </w:pPr>
      <w:r w:rsidRPr="00713E39">
        <w:rPr>
          <w:sz w:val="22"/>
          <w:szCs w:val="22"/>
          <w:lang w:val="hr-HR"/>
        </w:rPr>
        <w:t>Nakon jednokratne i ponovljene oralne doze od 75</w:t>
      </w:r>
      <w:r w:rsidR="004159AE" w:rsidRPr="00713E39">
        <w:rPr>
          <w:sz w:val="22"/>
          <w:szCs w:val="22"/>
          <w:lang w:val="hr-HR"/>
        </w:rPr>
        <w:t> mg</w:t>
      </w:r>
      <w:r w:rsidRPr="00713E39">
        <w:rPr>
          <w:sz w:val="22"/>
          <w:szCs w:val="22"/>
          <w:lang w:val="hr-HR"/>
        </w:rPr>
        <w:t xml:space="preserve"> dnevno, klopidogrel se brzo apsorbira. Srednj</w:t>
      </w:r>
      <w:r w:rsidR="00DE792D">
        <w:rPr>
          <w:sz w:val="22"/>
          <w:szCs w:val="22"/>
          <w:lang w:val="hr-HR"/>
        </w:rPr>
        <w:t>e</w:t>
      </w:r>
      <w:r w:rsidRPr="00713E39">
        <w:rPr>
          <w:sz w:val="22"/>
          <w:szCs w:val="22"/>
          <w:lang w:val="hr-HR"/>
        </w:rPr>
        <w:t xml:space="preserve"> </w:t>
      </w:r>
      <w:r w:rsidR="00DE792D">
        <w:rPr>
          <w:sz w:val="22"/>
          <w:szCs w:val="22"/>
          <w:lang w:val="hr-HR"/>
        </w:rPr>
        <w:t>vršne razine</w:t>
      </w:r>
      <w:r w:rsidR="00DE792D" w:rsidRPr="00713E39">
        <w:rPr>
          <w:sz w:val="22"/>
          <w:szCs w:val="22"/>
          <w:lang w:val="hr-HR"/>
        </w:rPr>
        <w:t xml:space="preserve"> </w:t>
      </w:r>
      <w:r w:rsidRPr="00713E39">
        <w:rPr>
          <w:sz w:val="22"/>
          <w:szCs w:val="22"/>
          <w:lang w:val="hr-HR"/>
        </w:rPr>
        <w:t>nepromijenjenog klopidogrela u plazmi (oko 2,2 - 2,5 ng/ml nakon jednokratne oralne doze od 75</w:t>
      </w:r>
      <w:r w:rsidR="004159AE" w:rsidRPr="00713E39">
        <w:rPr>
          <w:sz w:val="22"/>
          <w:szCs w:val="22"/>
          <w:lang w:val="hr-HR"/>
        </w:rPr>
        <w:t> mg</w:t>
      </w:r>
      <w:r w:rsidRPr="00713E39">
        <w:rPr>
          <w:sz w:val="22"/>
          <w:szCs w:val="22"/>
          <w:lang w:val="hr-HR"/>
        </w:rPr>
        <w:t xml:space="preserve">), postiže se otprilike 45 minuta nakon uzimanja lijeka. Apsorpcija iznosi najmanje 50%, na </w:t>
      </w:r>
      <w:r w:rsidR="00DE792D" w:rsidRPr="00713E39">
        <w:rPr>
          <w:sz w:val="22"/>
          <w:szCs w:val="22"/>
          <w:lang w:val="hr-HR"/>
        </w:rPr>
        <w:t>tem</w:t>
      </w:r>
      <w:r w:rsidR="00DE792D">
        <w:rPr>
          <w:sz w:val="22"/>
          <w:szCs w:val="22"/>
          <w:lang w:val="hr-HR"/>
        </w:rPr>
        <w:t>e</w:t>
      </w:r>
      <w:r w:rsidR="00DE792D" w:rsidRPr="00713E39">
        <w:rPr>
          <w:sz w:val="22"/>
          <w:szCs w:val="22"/>
          <w:lang w:val="hr-HR"/>
        </w:rPr>
        <w:t xml:space="preserve">lju </w:t>
      </w:r>
      <w:r w:rsidRPr="00713E39">
        <w:rPr>
          <w:sz w:val="22"/>
          <w:szCs w:val="22"/>
          <w:lang w:val="hr-HR"/>
        </w:rPr>
        <w:t>izlučivanja metabolita klopidogrela putem mokraće.</w:t>
      </w:r>
    </w:p>
    <w:p w14:paraId="34002876" w14:textId="77777777" w:rsidR="00306329" w:rsidRPr="00713E39" w:rsidRDefault="00306329" w:rsidP="007B5D44">
      <w:pPr>
        <w:ind w:right="-29"/>
        <w:rPr>
          <w:b/>
          <w:bCs/>
          <w:sz w:val="22"/>
          <w:szCs w:val="22"/>
          <w:lang w:val="hr-HR"/>
        </w:rPr>
      </w:pPr>
    </w:p>
    <w:p w14:paraId="051CF9B5" w14:textId="77777777" w:rsidR="004F309C" w:rsidRPr="00713E39" w:rsidRDefault="00D535A9" w:rsidP="004F309C">
      <w:pPr>
        <w:jc w:val="both"/>
        <w:rPr>
          <w:bCs/>
          <w:i/>
          <w:sz w:val="22"/>
          <w:szCs w:val="22"/>
          <w:lang w:val="hr-HR"/>
        </w:rPr>
      </w:pPr>
      <w:r>
        <w:rPr>
          <w:bCs/>
          <w:i/>
          <w:sz w:val="22"/>
          <w:szCs w:val="22"/>
          <w:lang w:val="hr-HR"/>
        </w:rPr>
        <w:t>Distribucija</w:t>
      </w:r>
    </w:p>
    <w:p w14:paraId="43A44921" w14:textId="77777777" w:rsidR="001D1086" w:rsidRPr="00713E39" w:rsidRDefault="004F309C" w:rsidP="004F309C">
      <w:pPr>
        <w:keepNext/>
        <w:ind w:right="-29"/>
        <w:rPr>
          <w:sz w:val="22"/>
          <w:szCs w:val="22"/>
          <w:lang w:val="hr-HR"/>
        </w:rPr>
      </w:pPr>
      <w:r w:rsidRPr="00713E39">
        <w:rPr>
          <w:sz w:val="22"/>
          <w:szCs w:val="22"/>
          <w:lang w:val="hr-HR"/>
        </w:rPr>
        <w:t xml:space="preserve">Klopidogrel i glavni cirkulirajući (neaktivni) metabolit </w:t>
      </w:r>
      <w:r w:rsidRPr="00713E39">
        <w:rPr>
          <w:bCs/>
          <w:sz w:val="22"/>
          <w:szCs w:val="22"/>
          <w:lang w:val="hr-HR"/>
        </w:rPr>
        <w:t>reverzibilno</w:t>
      </w:r>
      <w:r w:rsidRPr="00713E39">
        <w:rPr>
          <w:b/>
          <w:bCs/>
          <w:sz w:val="22"/>
          <w:szCs w:val="22"/>
          <w:lang w:val="hr-HR"/>
        </w:rPr>
        <w:t xml:space="preserve"> </w:t>
      </w:r>
      <w:r w:rsidRPr="00713E39">
        <w:rPr>
          <w:sz w:val="22"/>
          <w:szCs w:val="22"/>
          <w:lang w:val="hr-HR"/>
        </w:rPr>
        <w:t xml:space="preserve">se </w:t>
      </w:r>
      <w:r w:rsidRPr="00713E39">
        <w:rPr>
          <w:i/>
          <w:sz w:val="22"/>
          <w:szCs w:val="22"/>
          <w:lang w:val="hr-HR"/>
        </w:rPr>
        <w:t>in vitro</w:t>
      </w:r>
      <w:r w:rsidRPr="00713E39">
        <w:rPr>
          <w:sz w:val="22"/>
          <w:szCs w:val="22"/>
          <w:lang w:val="hr-HR"/>
        </w:rPr>
        <w:t xml:space="preserve"> vežu za proteine u ljudskoj plazmi (98% odnosno 94%). Vezanje nije zasićeno </w:t>
      </w:r>
      <w:r w:rsidRPr="00713E39">
        <w:rPr>
          <w:i/>
          <w:sz w:val="22"/>
          <w:szCs w:val="22"/>
          <w:lang w:val="hr-HR"/>
        </w:rPr>
        <w:t>in vitro</w:t>
      </w:r>
      <w:r w:rsidRPr="00713E39">
        <w:rPr>
          <w:sz w:val="22"/>
          <w:szCs w:val="22"/>
          <w:lang w:val="hr-HR"/>
        </w:rPr>
        <w:t xml:space="preserve"> u širokom rasponu koncentracije.</w:t>
      </w:r>
    </w:p>
    <w:p w14:paraId="10964F8F" w14:textId="77777777" w:rsidR="00FE11F0" w:rsidRPr="00713E39" w:rsidRDefault="00FE11F0" w:rsidP="007B5D44">
      <w:pPr>
        <w:ind w:right="-29"/>
        <w:rPr>
          <w:sz w:val="22"/>
          <w:szCs w:val="22"/>
          <w:lang w:val="hr-HR"/>
        </w:rPr>
      </w:pPr>
    </w:p>
    <w:p w14:paraId="7176C8E2" w14:textId="77777777" w:rsidR="004F309C" w:rsidRPr="00713E39" w:rsidRDefault="0073533E" w:rsidP="004F309C">
      <w:pPr>
        <w:rPr>
          <w:sz w:val="22"/>
          <w:szCs w:val="22"/>
          <w:lang w:val="hr-HR"/>
        </w:rPr>
      </w:pPr>
      <w:r>
        <w:rPr>
          <w:bCs/>
          <w:i/>
          <w:sz w:val="22"/>
          <w:szCs w:val="22"/>
          <w:lang w:val="hr-HR"/>
        </w:rPr>
        <w:t>Biotransformacija</w:t>
      </w:r>
    </w:p>
    <w:p w14:paraId="75057F2F" w14:textId="77777777" w:rsidR="00EB598E" w:rsidRPr="00713E39" w:rsidRDefault="004F309C" w:rsidP="004F309C">
      <w:pPr>
        <w:ind w:right="-29"/>
        <w:rPr>
          <w:sz w:val="22"/>
          <w:szCs w:val="22"/>
          <w:lang w:val="hr-HR"/>
        </w:rPr>
      </w:pPr>
      <w:r w:rsidRPr="00713E39">
        <w:rPr>
          <w:sz w:val="22"/>
          <w:szCs w:val="22"/>
          <w:lang w:val="hr-HR"/>
        </w:rPr>
        <w:t xml:space="preserve">Klopidogrel se </w:t>
      </w:r>
      <w:r w:rsidR="00DE792D">
        <w:rPr>
          <w:sz w:val="22"/>
          <w:szCs w:val="22"/>
          <w:lang w:val="hr-HR"/>
        </w:rPr>
        <w:t>najvećim dijelom</w:t>
      </w:r>
      <w:r w:rsidRPr="00713E39">
        <w:rPr>
          <w:sz w:val="22"/>
          <w:szCs w:val="22"/>
          <w:lang w:val="hr-HR"/>
        </w:rPr>
        <w:t xml:space="preserve"> metabolizira u jetri. </w:t>
      </w:r>
      <w:r w:rsidRPr="00713E39">
        <w:rPr>
          <w:i/>
          <w:sz w:val="22"/>
          <w:szCs w:val="22"/>
          <w:lang w:val="hr-HR"/>
        </w:rPr>
        <w:t>In vitro</w:t>
      </w:r>
      <w:r w:rsidRPr="00713E39">
        <w:rPr>
          <w:sz w:val="22"/>
          <w:szCs w:val="22"/>
          <w:lang w:val="hr-HR"/>
        </w:rPr>
        <w:t xml:space="preserve"> i </w:t>
      </w:r>
      <w:r w:rsidRPr="00713E39">
        <w:rPr>
          <w:i/>
          <w:sz w:val="22"/>
          <w:szCs w:val="22"/>
          <w:lang w:val="hr-HR"/>
        </w:rPr>
        <w:t>in vivo</w:t>
      </w:r>
      <w:r w:rsidRPr="00713E39">
        <w:rPr>
          <w:sz w:val="22"/>
          <w:szCs w:val="22"/>
          <w:lang w:val="hr-HR"/>
        </w:rPr>
        <w:t xml:space="preserve">, klopidogrel se metabolizira </w:t>
      </w:r>
      <w:r w:rsidR="00D917E8" w:rsidRPr="00713E39">
        <w:rPr>
          <w:sz w:val="22"/>
          <w:szCs w:val="22"/>
          <w:lang w:val="hr-HR"/>
        </w:rPr>
        <w:t xml:space="preserve">kroz </w:t>
      </w:r>
      <w:r w:rsidRPr="00713E39">
        <w:rPr>
          <w:sz w:val="22"/>
          <w:szCs w:val="22"/>
          <w:lang w:val="hr-HR"/>
        </w:rPr>
        <w:t xml:space="preserve">dva </w:t>
      </w:r>
      <w:r w:rsidR="00D917E8" w:rsidRPr="00713E39">
        <w:rPr>
          <w:sz w:val="22"/>
          <w:szCs w:val="22"/>
          <w:lang w:val="hr-HR"/>
        </w:rPr>
        <w:t xml:space="preserve">glavna </w:t>
      </w:r>
      <w:r w:rsidRPr="00713E39">
        <w:rPr>
          <w:sz w:val="22"/>
          <w:szCs w:val="22"/>
          <w:lang w:val="hr-HR"/>
        </w:rPr>
        <w:t>metaboličk</w:t>
      </w:r>
      <w:r w:rsidR="00D917E8" w:rsidRPr="00713E39">
        <w:rPr>
          <w:sz w:val="22"/>
          <w:szCs w:val="22"/>
          <w:lang w:val="hr-HR"/>
        </w:rPr>
        <w:t>a</w:t>
      </w:r>
      <w:r w:rsidRPr="00713E39">
        <w:rPr>
          <w:sz w:val="22"/>
          <w:szCs w:val="22"/>
          <w:lang w:val="hr-HR"/>
        </w:rPr>
        <w:t xml:space="preserve"> puta: jednim posredovanim esterazom, koji dovodi do hidrolize u neaktivni derivat karboksilne kiseline (koji čini 85% cirkulirajućih metabolita) i drugim posredovanim višestrukim enzimima skupine citokrom P450. Klopidogrel se prvo metabolizira u intermedij</w:t>
      </w:r>
      <w:r w:rsidR="00DE792D">
        <w:rPr>
          <w:sz w:val="22"/>
          <w:szCs w:val="22"/>
          <w:lang w:val="hr-HR"/>
        </w:rPr>
        <w:t>a</w:t>
      </w:r>
      <w:r w:rsidRPr="00713E39">
        <w:rPr>
          <w:sz w:val="22"/>
          <w:szCs w:val="22"/>
          <w:lang w:val="hr-HR"/>
        </w:rPr>
        <w:t>r</w:t>
      </w:r>
      <w:r w:rsidR="00DE792D">
        <w:rPr>
          <w:sz w:val="22"/>
          <w:szCs w:val="22"/>
          <w:lang w:val="hr-HR"/>
        </w:rPr>
        <w:t>ni</w:t>
      </w:r>
      <w:r w:rsidRPr="00713E39">
        <w:rPr>
          <w:sz w:val="22"/>
          <w:szCs w:val="22"/>
          <w:lang w:val="hr-HR"/>
        </w:rPr>
        <w:t xml:space="preserve"> </w:t>
      </w:r>
      <w:r w:rsidR="00DE792D" w:rsidRPr="004A654E">
        <w:rPr>
          <w:sz w:val="22"/>
          <w:szCs w:val="22"/>
          <w:lang w:val="hr-HR"/>
        </w:rPr>
        <w:t>metabolit</w:t>
      </w:r>
      <w:r w:rsidR="00DE792D" w:rsidRPr="00713E39">
        <w:rPr>
          <w:sz w:val="22"/>
          <w:szCs w:val="22"/>
          <w:lang w:val="hr-HR"/>
        </w:rPr>
        <w:t xml:space="preserve"> </w:t>
      </w:r>
      <w:r w:rsidRPr="00713E39">
        <w:rPr>
          <w:sz w:val="22"/>
          <w:szCs w:val="22"/>
          <w:lang w:val="hr-HR"/>
        </w:rPr>
        <w:t xml:space="preserve">2-okso-klopidogrel. Naknadni metabolizam 2-okso-klopidogrela rezultira nastajanjem aktivnog metabolita, tiolnog derivata klopidogrela. </w:t>
      </w:r>
      <w:r w:rsidR="00765860">
        <w:rPr>
          <w:sz w:val="22"/>
          <w:szCs w:val="22"/>
          <w:lang w:val="hr-HR"/>
        </w:rPr>
        <w:t xml:space="preserve">Aktivni metabolit nastaje većinom putem CYP2C19 uz sudjelovanje nekoliko </w:t>
      </w:r>
      <w:r w:rsidR="00D60D04">
        <w:rPr>
          <w:sz w:val="22"/>
          <w:szCs w:val="22"/>
          <w:lang w:val="hr-HR"/>
        </w:rPr>
        <w:t xml:space="preserve">drugih CYP enzima, uključujući </w:t>
      </w:r>
      <w:r w:rsidRPr="00713E39">
        <w:rPr>
          <w:sz w:val="22"/>
          <w:szCs w:val="22"/>
          <w:lang w:val="hr-HR"/>
        </w:rPr>
        <w:t>CYP1A2</w:t>
      </w:r>
      <w:r w:rsidR="00D60D04">
        <w:rPr>
          <w:sz w:val="22"/>
          <w:szCs w:val="22"/>
          <w:lang w:val="hr-HR"/>
        </w:rPr>
        <w:t>,</w:t>
      </w:r>
      <w:r w:rsidRPr="00713E39">
        <w:rPr>
          <w:sz w:val="22"/>
          <w:szCs w:val="22"/>
          <w:lang w:val="hr-HR"/>
        </w:rPr>
        <w:t xml:space="preserve"> CYP2B6</w:t>
      </w:r>
      <w:r w:rsidR="00D60D04">
        <w:rPr>
          <w:sz w:val="22"/>
          <w:szCs w:val="22"/>
          <w:lang w:val="hr-HR"/>
        </w:rPr>
        <w:t xml:space="preserve"> i CYP3A4</w:t>
      </w:r>
      <w:r w:rsidRPr="00713E39">
        <w:rPr>
          <w:sz w:val="22"/>
          <w:szCs w:val="22"/>
          <w:lang w:val="hr-HR"/>
        </w:rPr>
        <w:t xml:space="preserve">. Aktivni tiolni metabolit, koji je izoliran </w:t>
      </w:r>
      <w:r w:rsidRPr="00713E39">
        <w:rPr>
          <w:i/>
          <w:sz w:val="22"/>
          <w:szCs w:val="22"/>
          <w:lang w:val="hr-HR"/>
        </w:rPr>
        <w:t>in vitro</w:t>
      </w:r>
      <w:r w:rsidRPr="00713E39">
        <w:rPr>
          <w:sz w:val="22"/>
          <w:szCs w:val="22"/>
          <w:lang w:val="hr-HR"/>
        </w:rPr>
        <w:t>, brzo se i ireverzibilno veže na receptore na trombocitima i time inhibira agregaciju trombocita.</w:t>
      </w:r>
    </w:p>
    <w:p w14:paraId="6EED1C4B" w14:textId="77777777" w:rsidR="00E31AD8" w:rsidRPr="0028783C" w:rsidRDefault="00E31AD8">
      <w:pPr>
        <w:ind w:right="-29"/>
        <w:rPr>
          <w:sz w:val="22"/>
          <w:szCs w:val="22"/>
          <w:lang w:val="hr-HR"/>
        </w:rPr>
      </w:pPr>
    </w:p>
    <w:p w14:paraId="19634A95" w14:textId="77777777" w:rsidR="00BB7D69" w:rsidRPr="0028783C" w:rsidRDefault="00BB7D69" w:rsidP="00315C7D">
      <w:pPr>
        <w:ind w:right="-29"/>
        <w:rPr>
          <w:sz w:val="22"/>
          <w:szCs w:val="22"/>
          <w:lang w:val="hr-HR"/>
        </w:rPr>
      </w:pPr>
      <w:r w:rsidRPr="0028783C">
        <w:rPr>
          <w:sz w:val="22"/>
          <w:szCs w:val="22"/>
          <w:lang w:val="hr-HR"/>
        </w:rPr>
        <w:t>C</w:t>
      </w:r>
      <w:r w:rsidRPr="0028783C">
        <w:rPr>
          <w:sz w:val="22"/>
          <w:szCs w:val="22"/>
          <w:vertAlign w:val="subscript"/>
          <w:lang w:val="hr-HR"/>
        </w:rPr>
        <w:t>max</w:t>
      </w:r>
      <w:r w:rsidRPr="0028783C">
        <w:rPr>
          <w:sz w:val="22"/>
          <w:szCs w:val="22"/>
          <w:lang w:val="hr-HR"/>
        </w:rPr>
        <w:t xml:space="preserve"> aktivnog metabolita je dvostruko veći nakon jednokratne udarne doze od 300</w:t>
      </w:r>
      <w:r w:rsidR="004159AE" w:rsidRPr="0028783C">
        <w:rPr>
          <w:sz w:val="22"/>
          <w:szCs w:val="22"/>
          <w:lang w:val="hr-HR"/>
        </w:rPr>
        <w:t> mg</w:t>
      </w:r>
      <w:r w:rsidRPr="0028783C">
        <w:rPr>
          <w:sz w:val="22"/>
          <w:szCs w:val="22"/>
          <w:lang w:val="hr-HR"/>
        </w:rPr>
        <w:t xml:space="preserve"> klopidogrela, nego nakon uzimanja doze održavanja od 75</w:t>
      </w:r>
      <w:r w:rsidR="004159AE" w:rsidRPr="0028783C">
        <w:rPr>
          <w:sz w:val="22"/>
          <w:szCs w:val="22"/>
          <w:lang w:val="hr-HR"/>
        </w:rPr>
        <w:t> mg</w:t>
      </w:r>
      <w:r w:rsidRPr="0028783C">
        <w:rPr>
          <w:sz w:val="22"/>
          <w:szCs w:val="22"/>
          <w:lang w:val="hr-HR"/>
        </w:rPr>
        <w:t xml:space="preserve"> tij</w:t>
      </w:r>
      <w:r w:rsidR="00D917E8" w:rsidRPr="0028783C">
        <w:rPr>
          <w:sz w:val="22"/>
          <w:szCs w:val="22"/>
          <w:lang w:val="hr-HR"/>
        </w:rPr>
        <w:t>e</w:t>
      </w:r>
      <w:r w:rsidRPr="0028783C">
        <w:rPr>
          <w:sz w:val="22"/>
          <w:szCs w:val="22"/>
          <w:lang w:val="hr-HR"/>
        </w:rPr>
        <w:t>kom četiri dana. C</w:t>
      </w:r>
      <w:r w:rsidRPr="0028783C">
        <w:rPr>
          <w:sz w:val="22"/>
          <w:szCs w:val="22"/>
          <w:vertAlign w:val="subscript"/>
          <w:lang w:val="hr-HR"/>
        </w:rPr>
        <w:t>max</w:t>
      </w:r>
      <w:r w:rsidRPr="0028783C">
        <w:rPr>
          <w:sz w:val="22"/>
          <w:szCs w:val="22"/>
          <w:lang w:val="hr-HR"/>
        </w:rPr>
        <w:t xml:space="preserve"> postiže se otprilike 30 do 60 minuta nakon doziranja.</w:t>
      </w:r>
    </w:p>
    <w:p w14:paraId="1130E7CF" w14:textId="77777777" w:rsidR="00315C7D" w:rsidRPr="0028783C" w:rsidRDefault="00315C7D">
      <w:pPr>
        <w:ind w:right="-29"/>
        <w:rPr>
          <w:sz w:val="22"/>
          <w:szCs w:val="22"/>
          <w:lang w:val="hr-HR"/>
        </w:rPr>
      </w:pPr>
    </w:p>
    <w:p w14:paraId="1C39B416" w14:textId="77777777" w:rsidR="004F309C" w:rsidRPr="00713E39" w:rsidRDefault="00DE792D" w:rsidP="004F309C">
      <w:pPr>
        <w:jc w:val="both"/>
        <w:rPr>
          <w:sz w:val="22"/>
          <w:szCs w:val="22"/>
          <w:lang w:val="hr-HR"/>
        </w:rPr>
      </w:pPr>
      <w:r>
        <w:rPr>
          <w:i/>
          <w:sz w:val="22"/>
          <w:szCs w:val="22"/>
          <w:lang w:val="hr-HR"/>
        </w:rPr>
        <w:t>Eliminacija</w:t>
      </w:r>
      <w:r w:rsidRPr="00713E39">
        <w:rPr>
          <w:bCs/>
          <w:i/>
          <w:sz w:val="22"/>
          <w:szCs w:val="22"/>
          <w:lang w:val="hr-HR"/>
        </w:rPr>
        <w:t xml:space="preserve"> </w:t>
      </w:r>
    </w:p>
    <w:p w14:paraId="6CBE7932" w14:textId="77777777" w:rsidR="00E31AD8" w:rsidRPr="00713E39" w:rsidRDefault="004F309C" w:rsidP="004F309C">
      <w:pPr>
        <w:ind w:right="-29"/>
        <w:rPr>
          <w:sz w:val="22"/>
          <w:szCs w:val="22"/>
          <w:lang w:val="hr-HR"/>
        </w:rPr>
      </w:pPr>
      <w:r w:rsidRPr="00713E39">
        <w:rPr>
          <w:sz w:val="22"/>
          <w:szCs w:val="22"/>
          <w:lang w:val="hr-HR"/>
        </w:rPr>
        <w:t xml:space="preserve">Nakon oralne doze klopidogrela obilježenog s </w:t>
      </w:r>
      <w:r w:rsidRPr="00713E39">
        <w:rPr>
          <w:sz w:val="22"/>
          <w:szCs w:val="22"/>
          <w:vertAlign w:val="superscript"/>
          <w:lang w:val="hr-HR"/>
        </w:rPr>
        <w:t>14</w:t>
      </w:r>
      <w:r w:rsidRPr="00713E39">
        <w:rPr>
          <w:sz w:val="22"/>
          <w:szCs w:val="22"/>
          <w:lang w:val="hr-HR"/>
        </w:rPr>
        <w:t>C u ljudi, približno 50% doze izlučilo se u mokraću, a približno 46% u stolicu u intervalu od 120 sati nakon doziranja. Nakon jednokratne oralne primjene klopidogrela u dozi od 75</w:t>
      </w:r>
      <w:r w:rsidR="004159AE" w:rsidRPr="00713E39">
        <w:rPr>
          <w:sz w:val="22"/>
          <w:szCs w:val="22"/>
          <w:lang w:val="hr-HR"/>
        </w:rPr>
        <w:t> mg</w:t>
      </w:r>
      <w:r w:rsidRPr="00713E39">
        <w:rPr>
          <w:sz w:val="22"/>
          <w:szCs w:val="22"/>
          <w:lang w:val="hr-HR"/>
        </w:rPr>
        <w:t xml:space="preserve">, poluvijek klopidogrela iznosio je otprilike 6 sati. Poluvijek </w:t>
      </w:r>
      <w:r w:rsidR="006E5D4C">
        <w:rPr>
          <w:sz w:val="22"/>
          <w:szCs w:val="22"/>
          <w:lang w:val="hr-HR"/>
        </w:rPr>
        <w:t>eliminacije</w:t>
      </w:r>
      <w:r w:rsidR="006E5D4C" w:rsidRPr="00713E39">
        <w:rPr>
          <w:sz w:val="22"/>
          <w:szCs w:val="22"/>
          <w:lang w:val="hr-HR"/>
        </w:rPr>
        <w:t xml:space="preserve"> </w:t>
      </w:r>
      <w:r w:rsidRPr="00713E39">
        <w:rPr>
          <w:sz w:val="22"/>
          <w:szCs w:val="22"/>
          <w:lang w:val="hr-HR"/>
        </w:rPr>
        <w:t>glavnog cirkulirajućeg (neaktivnog) metabolita iznosio je 8 sati nakon jednokratne i ponovljene primjene.</w:t>
      </w:r>
    </w:p>
    <w:p w14:paraId="623C5EC2" w14:textId="77777777" w:rsidR="00E24DEE" w:rsidRPr="00713E39" w:rsidRDefault="00E24DEE">
      <w:pPr>
        <w:ind w:right="-29"/>
        <w:rPr>
          <w:sz w:val="22"/>
          <w:szCs w:val="22"/>
          <w:lang w:val="hr-HR"/>
        </w:rPr>
      </w:pPr>
    </w:p>
    <w:p w14:paraId="410C3263" w14:textId="77777777" w:rsidR="004F309C" w:rsidRPr="00713E39" w:rsidRDefault="004F309C" w:rsidP="004F309C">
      <w:pPr>
        <w:keepNext/>
        <w:keepLines/>
        <w:ind w:right="-28"/>
        <w:rPr>
          <w:i/>
          <w:sz w:val="22"/>
          <w:szCs w:val="22"/>
          <w:lang w:val="hr-HR"/>
        </w:rPr>
      </w:pPr>
      <w:r w:rsidRPr="00713E39">
        <w:rPr>
          <w:i/>
          <w:sz w:val="22"/>
          <w:szCs w:val="22"/>
          <w:lang w:val="hr-HR"/>
        </w:rPr>
        <w:t>Farmakogenetika</w:t>
      </w:r>
    </w:p>
    <w:p w14:paraId="0BF5C7C0" w14:textId="77777777" w:rsidR="00315C7D" w:rsidRPr="00713E39" w:rsidRDefault="004F309C" w:rsidP="004F309C">
      <w:pPr>
        <w:ind w:right="-29"/>
        <w:rPr>
          <w:sz w:val="22"/>
          <w:szCs w:val="22"/>
          <w:lang w:val="hr-HR"/>
        </w:rPr>
      </w:pPr>
      <w:r w:rsidRPr="00713E39">
        <w:rPr>
          <w:bCs/>
          <w:sz w:val="22"/>
          <w:szCs w:val="22"/>
          <w:lang w:val="hr-HR"/>
        </w:rPr>
        <w:t>CYP2C19 je uključen u formiranje aktivnog metabolita i 2-okso-klopidogrel intermedij</w:t>
      </w:r>
      <w:r w:rsidR="006E5D4C">
        <w:rPr>
          <w:bCs/>
          <w:sz w:val="22"/>
          <w:szCs w:val="22"/>
          <w:lang w:val="hr-HR"/>
        </w:rPr>
        <w:t>a</w:t>
      </w:r>
      <w:r w:rsidRPr="00713E39">
        <w:rPr>
          <w:bCs/>
          <w:sz w:val="22"/>
          <w:szCs w:val="22"/>
          <w:lang w:val="hr-HR"/>
        </w:rPr>
        <w:t>r</w:t>
      </w:r>
      <w:r w:rsidR="006E5D4C">
        <w:rPr>
          <w:bCs/>
          <w:sz w:val="22"/>
          <w:szCs w:val="22"/>
          <w:lang w:val="hr-HR"/>
        </w:rPr>
        <w:t>nog metabolita</w:t>
      </w:r>
      <w:r w:rsidRPr="00713E39">
        <w:rPr>
          <w:bCs/>
          <w:sz w:val="22"/>
          <w:szCs w:val="22"/>
          <w:lang w:val="hr-HR"/>
        </w:rPr>
        <w:t>. Farmakokinetika i antitrombo</w:t>
      </w:r>
      <w:r w:rsidR="00D917E8" w:rsidRPr="00713E39">
        <w:rPr>
          <w:bCs/>
          <w:sz w:val="22"/>
          <w:szCs w:val="22"/>
          <w:lang w:val="hr-HR"/>
        </w:rPr>
        <w:t>ci</w:t>
      </w:r>
      <w:r w:rsidRPr="00713E39">
        <w:rPr>
          <w:bCs/>
          <w:sz w:val="22"/>
          <w:szCs w:val="22"/>
          <w:lang w:val="hr-HR"/>
        </w:rPr>
        <w:t xml:space="preserve">tni učinak aktivnog metabolita klopidogrela, mjereni u </w:t>
      </w:r>
      <w:r w:rsidRPr="00713E39">
        <w:rPr>
          <w:bCs/>
          <w:i/>
          <w:sz w:val="22"/>
          <w:szCs w:val="22"/>
          <w:lang w:val="hr-HR"/>
        </w:rPr>
        <w:t>ex vivo</w:t>
      </w:r>
      <w:r w:rsidRPr="00713E39">
        <w:rPr>
          <w:bCs/>
          <w:sz w:val="22"/>
          <w:szCs w:val="22"/>
          <w:lang w:val="hr-HR"/>
        </w:rPr>
        <w:t xml:space="preserve"> </w:t>
      </w:r>
      <w:r w:rsidR="006E5D4C">
        <w:rPr>
          <w:bCs/>
          <w:sz w:val="22"/>
          <w:szCs w:val="22"/>
          <w:lang w:val="hr-HR"/>
        </w:rPr>
        <w:t>testovima</w:t>
      </w:r>
      <w:r w:rsidR="006E5D4C" w:rsidRPr="00713E39">
        <w:rPr>
          <w:bCs/>
          <w:sz w:val="22"/>
          <w:szCs w:val="22"/>
          <w:lang w:val="hr-HR"/>
        </w:rPr>
        <w:t xml:space="preserve"> </w:t>
      </w:r>
      <w:r w:rsidRPr="00713E39">
        <w:rPr>
          <w:bCs/>
          <w:sz w:val="22"/>
          <w:szCs w:val="22"/>
          <w:lang w:val="hr-HR"/>
        </w:rPr>
        <w:t>agregacije trombocita, razlikuju se ovisno o genotipu CYP2C19.</w:t>
      </w:r>
      <w:r w:rsidR="000B63CC" w:rsidRPr="00713E39">
        <w:rPr>
          <w:sz w:val="22"/>
          <w:szCs w:val="22"/>
          <w:lang w:val="hr-HR"/>
        </w:rPr>
        <w:t xml:space="preserve"> </w:t>
      </w:r>
    </w:p>
    <w:p w14:paraId="6EFCC4AC" w14:textId="77777777" w:rsidR="00315C7D" w:rsidRPr="00713E39" w:rsidRDefault="00315C7D" w:rsidP="000B63CC">
      <w:pPr>
        <w:ind w:right="-29"/>
        <w:rPr>
          <w:sz w:val="22"/>
          <w:szCs w:val="22"/>
          <w:lang w:val="hr-HR"/>
        </w:rPr>
      </w:pPr>
    </w:p>
    <w:p w14:paraId="7211F5F7" w14:textId="77777777" w:rsidR="000B63CC" w:rsidRPr="00713E39" w:rsidRDefault="004F309C" w:rsidP="000B63CC">
      <w:pPr>
        <w:ind w:right="-29"/>
        <w:rPr>
          <w:sz w:val="22"/>
          <w:szCs w:val="22"/>
          <w:lang w:val="hr-HR"/>
        </w:rPr>
      </w:pPr>
      <w:r w:rsidRPr="00713E39">
        <w:rPr>
          <w:bCs/>
          <w:sz w:val="22"/>
          <w:szCs w:val="22"/>
          <w:lang w:val="hr-HR"/>
        </w:rPr>
        <w:t>CYP2C19*1 alel odgovara potpuno funkcionalnom metabolizmu, dok s</w:t>
      </w:r>
      <w:r w:rsidR="007E0F7F">
        <w:rPr>
          <w:bCs/>
          <w:sz w:val="22"/>
          <w:szCs w:val="22"/>
          <w:lang w:val="hr-HR"/>
        </w:rPr>
        <w:t>u</w:t>
      </w:r>
      <w:r w:rsidRPr="00713E39">
        <w:rPr>
          <w:bCs/>
          <w:sz w:val="22"/>
          <w:szCs w:val="22"/>
          <w:lang w:val="hr-HR"/>
        </w:rPr>
        <w:t xml:space="preserve"> CYP2C19*2 i CYP2C19*3 aleli nefunkcionalni. CYP2C19*2 i CYP2C19*3 aleli čine većinu alela sa smanjenom funkcijom u slabih metabolizatora u bijelaca (85%) i Azijata (99%). Ostali aleli povezani sa smanjenim metabolizmom uključuju CYP2C19*4, *5, *6, *7 i *8, ali oni su manje zastupljeni. Bolesnici sa statusom slabih metabolizatora imaju 2 nefunkcionalna alela kako je definirano gore. Učestalost genotipova slabih CYP2C19 metabolizatora prema objavljenim podacima iznosi otprilike 2% za bijelce, 4% za crnce i 14% za </w:t>
      </w:r>
      <w:r w:rsidR="00D917E8" w:rsidRPr="00713E39">
        <w:rPr>
          <w:bCs/>
          <w:sz w:val="22"/>
          <w:szCs w:val="22"/>
          <w:lang w:val="hr-HR"/>
        </w:rPr>
        <w:t>Kineze</w:t>
      </w:r>
      <w:r w:rsidRPr="00713E39">
        <w:rPr>
          <w:bCs/>
          <w:sz w:val="22"/>
          <w:szCs w:val="22"/>
          <w:lang w:val="hr-HR"/>
        </w:rPr>
        <w:t>. Dostupni su testovi za određivanje CYP2C19 genotipa bolesnika.</w:t>
      </w:r>
      <w:r w:rsidR="00C6494D" w:rsidRPr="00713E39">
        <w:rPr>
          <w:sz w:val="22"/>
          <w:szCs w:val="22"/>
          <w:lang w:val="hr-HR"/>
        </w:rPr>
        <w:t xml:space="preserve"> </w:t>
      </w:r>
    </w:p>
    <w:p w14:paraId="3615EBC2" w14:textId="77777777" w:rsidR="000B63CC" w:rsidRPr="00713E39" w:rsidRDefault="000B63CC" w:rsidP="000B63CC">
      <w:pPr>
        <w:ind w:right="-29"/>
        <w:rPr>
          <w:sz w:val="22"/>
          <w:szCs w:val="22"/>
          <w:lang w:val="hr-HR"/>
        </w:rPr>
      </w:pPr>
    </w:p>
    <w:p w14:paraId="02024207" w14:textId="77777777" w:rsidR="007C48D9" w:rsidRPr="00713E39" w:rsidRDefault="004F309C" w:rsidP="007C48D9">
      <w:pPr>
        <w:ind w:right="-29"/>
        <w:rPr>
          <w:sz w:val="22"/>
          <w:szCs w:val="22"/>
          <w:lang w:val="hr-HR"/>
        </w:rPr>
      </w:pPr>
      <w:r w:rsidRPr="00713E39">
        <w:rPr>
          <w:sz w:val="22"/>
          <w:szCs w:val="22"/>
          <w:lang w:val="hr-HR"/>
        </w:rPr>
        <w:t>U križnoj studiji na 40 zdravih osoba, po 10 iz svake skupine CYP2C19 metabolizatora (ultrabrzi, brzi, umjereni i slabi), procijenjen je farmakokinetički i antitrombocitni odgovor upotrebom doze od 300</w:t>
      </w:r>
      <w:r w:rsidR="004159AE" w:rsidRPr="00713E39">
        <w:rPr>
          <w:sz w:val="22"/>
          <w:szCs w:val="22"/>
          <w:lang w:val="hr-HR"/>
        </w:rPr>
        <w:t> mg</w:t>
      </w:r>
      <w:r w:rsidRPr="00713E39">
        <w:rPr>
          <w:sz w:val="22"/>
          <w:szCs w:val="22"/>
          <w:lang w:val="hr-HR"/>
        </w:rPr>
        <w:t>, nakon čega je slijedila doza od 75</w:t>
      </w:r>
      <w:r w:rsidR="004159AE" w:rsidRPr="00713E39">
        <w:rPr>
          <w:sz w:val="22"/>
          <w:szCs w:val="22"/>
          <w:lang w:val="hr-HR"/>
        </w:rPr>
        <w:t> mg</w:t>
      </w:r>
      <w:r w:rsidRPr="00713E39">
        <w:rPr>
          <w:sz w:val="22"/>
          <w:szCs w:val="22"/>
          <w:lang w:val="hr-HR"/>
        </w:rPr>
        <w:t>/dan te doze od 600</w:t>
      </w:r>
      <w:r w:rsidR="004159AE" w:rsidRPr="00713E39">
        <w:rPr>
          <w:sz w:val="22"/>
          <w:szCs w:val="22"/>
          <w:lang w:val="hr-HR"/>
        </w:rPr>
        <w:t> mg</w:t>
      </w:r>
      <w:r w:rsidRPr="00713E39">
        <w:rPr>
          <w:sz w:val="22"/>
          <w:szCs w:val="22"/>
          <w:lang w:val="hr-HR"/>
        </w:rPr>
        <w:t>, nakon čega je slijedila doza od 150</w:t>
      </w:r>
      <w:r w:rsidR="004159AE" w:rsidRPr="00713E39">
        <w:rPr>
          <w:sz w:val="22"/>
          <w:szCs w:val="22"/>
          <w:lang w:val="hr-HR"/>
        </w:rPr>
        <w:t> mg</w:t>
      </w:r>
      <w:r w:rsidRPr="00713E39">
        <w:rPr>
          <w:sz w:val="22"/>
          <w:szCs w:val="22"/>
          <w:lang w:val="hr-HR"/>
        </w:rPr>
        <w:t xml:space="preserve">/dan, u trajanju od ukupno 5 dana (stanje dinamičke ravnoteže). Nisu opažene značajne razlike u izloženosti aktivnom metabolitu i prosječnoj vrijednosti inhibicije agregacije trombocita (IPA) među ultrabrzim, </w:t>
      </w:r>
      <w:r w:rsidR="006E5D4C">
        <w:rPr>
          <w:sz w:val="22"/>
          <w:szCs w:val="22"/>
          <w:lang w:val="hr-HR"/>
        </w:rPr>
        <w:t>brzim</w:t>
      </w:r>
      <w:r w:rsidR="006E5D4C" w:rsidRPr="00713E39">
        <w:rPr>
          <w:sz w:val="22"/>
          <w:szCs w:val="22"/>
          <w:lang w:val="hr-HR"/>
        </w:rPr>
        <w:t xml:space="preserve"> </w:t>
      </w:r>
      <w:r w:rsidRPr="00713E39">
        <w:rPr>
          <w:sz w:val="22"/>
          <w:szCs w:val="22"/>
          <w:lang w:val="hr-HR"/>
        </w:rPr>
        <w:t xml:space="preserve">i umjerenim metabolizatorima. U slabih metabolizatora, izloženost aktivnom </w:t>
      </w:r>
      <w:r w:rsidRPr="00713E39">
        <w:rPr>
          <w:sz w:val="22"/>
          <w:szCs w:val="22"/>
          <w:lang w:val="hr-HR"/>
        </w:rPr>
        <w:lastRenderedPageBreak/>
        <w:t xml:space="preserve">metabolitu bila je smanjena za 63-71% u usporedbi s </w:t>
      </w:r>
      <w:r w:rsidR="006E5D4C">
        <w:rPr>
          <w:sz w:val="22"/>
          <w:szCs w:val="22"/>
          <w:lang w:val="hr-HR"/>
        </w:rPr>
        <w:t>brzim</w:t>
      </w:r>
      <w:r w:rsidRPr="00713E39">
        <w:rPr>
          <w:sz w:val="22"/>
          <w:szCs w:val="22"/>
          <w:lang w:val="hr-HR"/>
        </w:rPr>
        <w:t xml:space="preserve"> metabolizatorima. Nakon režima doziranja od 300</w:t>
      </w:r>
      <w:r w:rsidR="004159AE" w:rsidRPr="00713E39">
        <w:rPr>
          <w:sz w:val="22"/>
          <w:szCs w:val="22"/>
          <w:lang w:val="hr-HR"/>
        </w:rPr>
        <w:t> mg</w:t>
      </w:r>
      <w:r w:rsidRPr="00713E39">
        <w:rPr>
          <w:sz w:val="22"/>
          <w:szCs w:val="22"/>
          <w:lang w:val="hr-HR"/>
        </w:rPr>
        <w:t>/75</w:t>
      </w:r>
      <w:r w:rsidR="004159AE" w:rsidRPr="00713E39">
        <w:rPr>
          <w:sz w:val="22"/>
          <w:szCs w:val="22"/>
          <w:lang w:val="hr-HR"/>
        </w:rPr>
        <w:t> mg</w:t>
      </w:r>
      <w:r w:rsidRPr="00713E39">
        <w:rPr>
          <w:sz w:val="22"/>
          <w:szCs w:val="22"/>
          <w:lang w:val="hr-HR"/>
        </w:rPr>
        <w:t xml:space="preserve">, antitrombocitni odgovor bio je smanjen u slabih metabolizatora sa srednjom vrijednosti IPA (5 μM ADP) od 24% (nakon 24 sata) te 37% (na dan 5), u usporedbi s vrijednostima IPA-e od 39% (24 sata) i 58% (dan 5) za </w:t>
      </w:r>
      <w:r w:rsidR="006E5D4C">
        <w:rPr>
          <w:sz w:val="22"/>
          <w:szCs w:val="22"/>
          <w:lang w:val="hr-HR"/>
        </w:rPr>
        <w:t>brze</w:t>
      </w:r>
      <w:r w:rsidRPr="00713E39">
        <w:rPr>
          <w:sz w:val="22"/>
          <w:szCs w:val="22"/>
          <w:lang w:val="hr-HR"/>
        </w:rPr>
        <w:t xml:space="preserve"> metabolizatore te 37% (24 sata) i 60% (dan 5) za umjerene metabolizatore. Kad su slabi metabolizatori primili </w:t>
      </w:r>
      <w:r w:rsidR="006E5D4C">
        <w:rPr>
          <w:sz w:val="22"/>
          <w:szCs w:val="22"/>
          <w:lang w:val="hr-HR"/>
        </w:rPr>
        <w:t>dozu</w:t>
      </w:r>
      <w:r w:rsidR="006E5D4C" w:rsidRPr="00713E39">
        <w:rPr>
          <w:sz w:val="22"/>
          <w:szCs w:val="22"/>
          <w:lang w:val="hr-HR"/>
        </w:rPr>
        <w:t xml:space="preserve"> </w:t>
      </w:r>
      <w:r w:rsidRPr="00713E39">
        <w:rPr>
          <w:sz w:val="22"/>
          <w:szCs w:val="22"/>
          <w:lang w:val="hr-HR"/>
        </w:rPr>
        <w:t>od 600</w:t>
      </w:r>
      <w:r w:rsidR="004159AE" w:rsidRPr="00713E39">
        <w:rPr>
          <w:sz w:val="22"/>
          <w:szCs w:val="22"/>
          <w:lang w:val="hr-HR"/>
        </w:rPr>
        <w:t> mg</w:t>
      </w:r>
      <w:r w:rsidRPr="00713E39">
        <w:rPr>
          <w:sz w:val="22"/>
          <w:szCs w:val="22"/>
          <w:lang w:val="hr-HR"/>
        </w:rPr>
        <w:t>/150</w:t>
      </w:r>
      <w:r w:rsidR="004159AE" w:rsidRPr="00713E39">
        <w:rPr>
          <w:sz w:val="22"/>
          <w:szCs w:val="22"/>
          <w:lang w:val="hr-HR"/>
        </w:rPr>
        <w:t> mg</w:t>
      </w:r>
      <w:r w:rsidRPr="00713E39">
        <w:rPr>
          <w:sz w:val="22"/>
          <w:szCs w:val="22"/>
          <w:lang w:val="hr-HR"/>
        </w:rPr>
        <w:t xml:space="preserve">, izloženost aktivnom metabolitu bila je veća nego kod režima </w:t>
      </w:r>
      <w:r w:rsidR="006E5D4C">
        <w:rPr>
          <w:sz w:val="22"/>
          <w:szCs w:val="22"/>
          <w:lang w:val="hr-HR"/>
        </w:rPr>
        <w:t xml:space="preserve">doziranja </w:t>
      </w:r>
      <w:r w:rsidRPr="00713E39">
        <w:rPr>
          <w:sz w:val="22"/>
          <w:szCs w:val="22"/>
          <w:lang w:val="hr-HR"/>
        </w:rPr>
        <w:t>od 300</w:t>
      </w:r>
      <w:r w:rsidR="004159AE" w:rsidRPr="00713E39">
        <w:rPr>
          <w:sz w:val="22"/>
          <w:szCs w:val="22"/>
          <w:lang w:val="hr-HR"/>
        </w:rPr>
        <w:t> mg</w:t>
      </w:r>
      <w:r w:rsidRPr="00713E39">
        <w:rPr>
          <w:sz w:val="22"/>
          <w:szCs w:val="22"/>
          <w:lang w:val="hr-HR"/>
        </w:rPr>
        <w:t>/75</w:t>
      </w:r>
      <w:r w:rsidR="004159AE" w:rsidRPr="00713E39">
        <w:rPr>
          <w:sz w:val="22"/>
          <w:szCs w:val="22"/>
          <w:lang w:val="hr-HR"/>
        </w:rPr>
        <w:t> mg</w:t>
      </w:r>
      <w:r w:rsidRPr="00713E39">
        <w:rPr>
          <w:sz w:val="22"/>
          <w:szCs w:val="22"/>
          <w:lang w:val="hr-HR"/>
        </w:rPr>
        <w:t>. Dodatno, vrijednost IPA iznosila je 32% (24 sata) i 61% (dan 5), što je više nego u slabih metabolizatora koji su primali režim doziranja od 300</w:t>
      </w:r>
      <w:r w:rsidR="004159AE" w:rsidRPr="00713E39">
        <w:rPr>
          <w:sz w:val="22"/>
          <w:szCs w:val="22"/>
          <w:lang w:val="hr-HR"/>
        </w:rPr>
        <w:t> mg</w:t>
      </w:r>
      <w:r w:rsidRPr="00713E39">
        <w:rPr>
          <w:sz w:val="22"/>
          <w:szCs w:val="22"/>
          <w:lang w:val="hr-HR"/>
        </w:rPr>
        <w:t>/75</w:t>
      </w:r>
      <w:r w:rsidR="004159AE" w:rsidRPr="00713E39">
        <w:rPr>
          <w:sz w:val="22"/>
          <w:szCs w:val="22"/>
          <w:lang w:val="hr-HR"/>
        </w:rPr>
        <w:t> mg</w:t>
      </w:r>
      <w:r w:rsidRPr="00713E39">
        <w:rPr>
          <w:sz w:val="22"/>
          <w:szCs w:val="22"/>
          <w:lang w:val="hr-HR"/>
        </w:rPr>
        <w:t xml:space="preserve"> i slično je ostalim skupinama CYP2C19 metabolizatora koje su primale doze od 300</w:t>
      </w:r>
      <w:r w:rsidR="004159AE" w:rsidRPr="00713E39">
        <w:rPr>
          <w:sz w:val="22"/>
          <w:szCs w:val="22"/>
          <w:lang w:val="hr-HR"/>
        </w:rPr>
        <w:t> mg</w:t>
      </w:r>
      <w:r w:rsidRPr="00713E39">
        <w:rPr>
          <w:sz w:val="22"/>
          <w:szCs w:val="22"/>
          <w:lang w:val="hr-HR"/>
        </w:rPr>
        <w:t>/75</w:t>
      </w:r>
      <w:r w:rsidR="004159AE" w:rsidRPr="00713E39">
        <w:rPr>
          <w:sz w:val="22"/>
          <w:szCs w:val="22"/>
          <w:lang w:val="hr-HR"/>
        </w:rPr>
        <w:t> mg</w:t>
      </w:r>
      <w:r w:rsidRPr="00713E39">
        <w:rPr>
          <w:sz w:val="22"/>
          <w:szCs w:val="22"/>
          <w:lang w:val="hr-HR"/>
        </w:rPr>
        <w:t>. U kliničkim studijama nije utvrđen odgovarajući režim doziranja za ovu populaciju bolesnika.</w:t>
      </w:r>
    </w:p>
    <w:p w14:paraId="2BABC423" w14:textId="77777777" w:rsidR="007C48D9" w:rsidRPr="00713E39" w:rsidRDefault="007C48D9" w:rsidP="007C48D9">
      <w:pPr>
        <w:ind w:right="-29"/>
        <w:rPr>
          <w:sz w:val="22"/>
          <w:szCs w:val="22"/>
          <w:lang w:val="hr-HR"/>
        </w:rPr>
      </w:pPr>
    </w:p>
    <w:p w14:paraId="77903207" w14:textId="77777777" w:rsidR="007C48D9" w:rsidRPr="00713E39" w:rsidRDefault="004F309C" w:rsidP="007C48D9">
      <w:pPr>
        <w:ind w:right="-29"/>
        <w:rPr>
          <w:sz w:val="22"/>
          <w:szCs w:val="22"/>
          <w:lang w:val="hr-HR"/>
        </w:rPr>
      </w:pPr>
      <w:r w:rsidRPr="00713E39">
        <w:rPr>
          <w:sz w:val="22"/>
          <w:szCs w:val="22"/>
          <w:lang w:val="hr-HR"/>
        </w:rPr>
        <w:t xml:space="preserve">U skladu s gore navedenim rezultatima, u meta analizi koja je uključivala 6 studija sa 335 osoba liječenih klopidogrelom u stanju dinamičke ravnoteže, pokazano je da je izloženost aktivnom metabolitu smanjena za 28% za umjerene metabolizatore te 72% za slabe metabolizatore, dok je inhibicija agregacije trombocita </w:t>
      </w:r>
      <w:r w:rsidR="00D917E8" w:rsidRPr="00713E39">
        <w:rPr>
          <w:sz w:val="22"/>
          <w:szCs w:val="22"/>
          <w:lang w:val="hr-HR"/>
        </w:rPr>
        <w:t xml:space="preserve">(5 μM ADP) </w:t>
      </w:r>
      <w:r w:rsidRPr="00713E39">
        <w:rPr>
          <w:sz w:val="22"/>
          <w:szCs w:val="22"/>
          <w:lang w:val="hr-HR"/>
        </w:rPr>
        <w:t>smanjena s razlikama za vrijedn</w:t>
      </w:r>
      <w:r w:rsidR="0061459D">
        <w:rPr>
          <w:sz w:val="22"/>
          <w:szCs w:val="22"/>
          <w:lang w:val="hr-HR"/>
        </w:rPr>
        <w:t>o</w:t>
      </w:r>
      <w:r w:rsidRPr="00713E39">
        <w:rPr>
          <w:sz w:val="22"/>
          <w:szCs w:val="22"/>
          <w:lang w:val="hr-HR"/>
        </w:rPr>
        <w:t xml:space="preserve">sti IPA-e od 5,9%, odnosno 21,4%, u usporedbi s </w:t>
      </w:r>
      <w:r w:rsidR="006E5D4C">
        <w:rPr>
          <w:sz w:val="22"/>
          <w:szCs w:val="22"/>
          <w:lang w:val="hr-HR"/>
        </w:rPr>
        <w:t>brzim</w:t>
      </w:r>
      <w:r w:rsidRPr="00713E39">
        <w:rPr>
          <w:sz w:val="22"/>
          <w:szCs w:val="22"/>
          <w:lang w:val="hr-HR"/>
        </w:rPr>
        <w:t xml:space="preserve"> metabolizatorima.</w:t>
      </w:r>
    </w:p>
    <w:p w14:paraId="71DC3A0A" w14:textId="77777777" w:rsidR="007C48D9" w:rsidRPr="00713E39" w:rsidRDefault="007C48D9" w:rsidP="000B63CC">
      <w:pPr>
        <w:ind w:right="-29"/>
        <w:rPr>
          <w:sz w:val="22"/>
          <w:szCs w:val="22"/>
          <w:lang w:val="hr-HR"/>
        </w:rPr>
      </w:pPr>
    </w:p>
    <w:p w14:paraId="28AB8972" w14:textId="77777777" w:rsidR="007C48D9" w:rsidRPr="00713E39" w:rsidRDefault="004F309C" w:rsidP="007C48D9">
      <w:pPr>
        <w:spacing w:line="120" w:lineRule="atLeast"/>
        <w:rPr>
          <w:sz w:val="22"/>
          <w:szCs w:val="22"/>
          <w:lang w:val="hr-HR"/>
        </w:rPr>
      </w:pPr>
      <w:r w:rsidRPr="00713E39">
        <w:rPr>
          <w:sz w:val="22"/>
          <w:szCs w:val="22"/>
          <w:lang w:val="hr-HR"/>
        </w:rPr>
        <w:t>Utjecaj CYP2C19 genotipa na kliničke ishode u bolesnika liječenih klopidogrelom nije procijenjen u prospektivnim, randomiziranim, kontroliranim ispitivanjima. Međutim, postoji veći broj retrospektivnih analiza za procjenu ovog učinka u bolesnika liječenih klopidogrelom za koje postoje rezultati genotipizacije: CURE (n=2721), CHARISMA (n=2428), CLARITY</w:t>
      </w:r>
      <w:r w:rsidRPr="00713E39">
        <w:rPr>
          <w:sz w:val="22"/>
          <w:szCs w:val="22"/>
          <w:lang w:val="hr-HR"/>
        </w:rPr>
        <w:noBreakHyphen/>
        <w:t>TIMI</w:t>
      </w:r>
      <w:r w:rsidR="00D917E8" w:rsidRPr="00713E39">
        <w:rPr>
          <w:sz w:val="22"/>
          <w:szCs w:val="22"/>
          <w:lang w:val="hr-HR"/>
        </w:rPr>
        <w:t xml:space="preserve"> </w:t>
      </w:r>
      <w:r w:rsidRPr="00713E39">
        <w:rPr>
          <w:sz w:val="22"/>
          <w:szCs w:val="22"/>
          <w:lang w:val="hr-HR"/>
        </w:rPr>
        <w:t>28 (n=227), TRITON</w:t>
      </w:r>
      <w:r w:rsidRPr="00713E39">
        <w:rPr>
          <w:sz w:val="22"/>
          <w:szCs w:val="22"/>
          <w:lang w:val="hr-HR"/>
        </w:rPr>
        <w:noBreakHyphen/>
        <w:t>TIMI</w:t>
      </w:r>
      <w:r w:rsidR="00D917E8" w:rsidRPr="00713E39">
        <w:rPr>
          <w:sz w:val="22"/>
          <w:szCs w:val="22"/>
          <w:lang w:val="hr-HR"/>
        </w:rPr>
        <w:t xml:space="preserve"> </w:t>
      </w:r>
      <w:r w:rsidRPr="00713E39">
        <w:rPr>
          <w:sz w:val="22"/>
          <w:szCs w:val="22"/>
          <w:lang w:val="hr-HR"/>
        </w:rPr>
        <w:t>38 (n=1477) te ACTIVE</w:t>
      </w:r>
      <w:r w:rsidRPr="00713E39">
        <w:rPr>
          <w:sz w:val="22"/>
          <w:szCs w:val="22"/>
          <w:lang w:val="hr-HR"/>
        </w:rPr>
        <w:noBreakHyphen/>
        <w:t>A (n=601), kao i određeni broj objavljenih kohort</w:t>
      </w:r>
      <w:r w:rsidR="006E5D4C">
        <w:rPr>
          <w:sz w:val="22"/>
          <w:szCs w:val="22"/>
          <w:lang w:val="hr-HR"/>
        </w:rPr>
        <w:t>nih</w:t>
      </w:r>
      <w:r w:rsidRPr="00713E39">
        <w:rPr>
          <w:sz w:val="22"/>
          <w:szCs w:val="22"/>
          <w:lang w:val="hr-HR"/>
        </w:rPr>
        <w:t xml:space="preserve"> kliničkih studija.</w:t>
      </w:r>
    </w:p>
    <w:p w14:paraId="57C49EF9" w14:textId="77777777" w:rsidR="007C48D9" w:rsidRPr="00713E39" w:rsidRDefault="007C48D9" w:rsidP="007C48D9">
      <w:pPr>
        <w:spacing w:line="120" w:lineRule="atLeast"/>
        <w:rPr>
          <w:sz w:val="22"/>
          <w:szCs w:val="22"/>
          <w:lang w:val="hr-HR"/>
        </w:rPr>
      </w:pPr>
    </w:p>
    <w:p w14:paraId="2D139804" w14:textId="77777777" w:rsidR="007C48D9" w:rsidRPr="00713E39" w:rsidRDefault="004F309C" w:rsidP="007C48D9">
      <w:pPr>
        <w:spacing w:line="120" w:lineRule="atLeast"/>
        <w:rPr>
          <w:sz w:val="22"/>
          <w:szCs w:val="22"/>
          <w:lang w:val="hr-HR"/>
        </w:rPr>
      </w:pPr>
      <w:r w:rsidRPr="00713E39">
        <w:rPr>
          <w:sz w:val="22"/>
          <w:szCs w:val="22"/>
          <w:lang w:val="hr-HR"/>
        </w:rPr>
        <w:t>U studiji TRITON-TIMI 38 i 3 kohort</w:t>
      </w:r>
      <w:r w:rsidR="006E5D4C">
        <w:rPr>
          <w:sz w:val="22"/>
          <w:szCs w:val="22"/>
          <w:lang w:val="hr-HR"/>
        </w:rPr>
        <w:t>ne</w:t>
      </w:r>
      <w:r w:rsidRPr="00713E39">
        <w:rPr>
          <w:sz w:val="22"/>
          <w:szCs w:val="22"/>
          <w:lang w:val="hr-HR"/>
        </w:rPr>
        <w:t xml:space="preserve"> studije (Collet, Sibbing, Giusti), kombinirana skupina bolesnika sa statusom </w:t>
      </w:r>
      <w:r w:rsidR="00F6556B" w:rsidRPr="00713E39">
        <w:rPr>
          <w:sz w:val="22"/>
          <w:szCs w:val="22"/>
          <w:lang w:val="hr-HR"/>
        </w:rPr>
        <w:t xml:space="preserve">umjerenih </w:t>
      </w:r>
      <w:r w:rsidRPr="00713E39">
        <w:rPr>
          <w:sz w:val="22"/>
          <w:szCs w:val="22"/>
          <w:lang w:val="hr-HR"/>
        </w:rPr>
        <w:t xml:space="preserve">ili </w:t>
      </w:r>
      <w:r w:rsidR="00F6556B" w:rsidRPr="00713E39">
        <w:rPr>
          <w:sz w:val="22"/>
          <w:szCs w:val="22"/>
          <w:lang w:val="hr-HR"/>
        </w:rPr>
        <w:t>slabih</w:t>
      </w:r>
      <w:r w:rsidR="00F6556B" w:rsidRPr="00713E39" w:rsidDel="00F6556B">
        <w:rPr>
          <w:sz w:val="22"/>
          <w:szCs w:val="22"/>
          <w:lang w:val="hr-HR"/>
        </w:rPr>
        <w:t xml:space="preserve"> </w:t>
      </w:r>
      <w:r w:rsidRPr="00713E39">
        <w:rPr>
          <w:sz w:val="22"/>
          <w:szCs w:val="22"/>
          <w:lang w:val="hr-HR"/>
        </w:rPr>
        <w:t xml:space="preserve">metabolizatora, imala je veću </w:t>
      </w:r>
      <w:r w:rsidR="00266237">
        <w:rPr>
          <w:sz w:val="22"/>
          <w:szCs w:val="22"/>
          <w:lang w:val="hr-HR"/>
        </w:rPr>
        <w:t>stopu</w:t>
      </w:r>
      <w:r w:rsidR="00266237" w:rsidRPr="00713E39">
        <w:rPr>
          <w:sz w:val="22"/>
          <w:szCs w:val="22"/>
          <w:lang w:val="hr-HR"/>
        </w:rPr>
        <w:t xml:space="preserve"> </w:t>
      </w:r>
      <w:r w:rsidRPr="00713E39">
        <w:rPr>
          <w:sz w:val="22"/>
          <w:szCs w:val="22"/>
          <w:lang w:val="hr-HR"/>
        </w:rPr>
        <w:t xml:space="preserve">kardiovaskularnih </w:t>
      </w:r>
      <w:r w:rsidR="00F6556B">
        <w:rPr>
          <w:sz w:val="22"/>
          <w:szCs w:val="22"/>
          <w:lang w:val="hr-HR"/>
        </w:rPr>
        <w:t>događaja</w:t>
      </w:r>
      <w:r w:rsidR="00F6556B" w:rsidRPr="00713E39">
        <w:rPr>
          <w:sz w:val="22"/>
          <w:szCs w:val="22"/>
          <w:lang w:val="hr-HR"/>
        </w:rPr>
        <w:t xml:space="preserve"> </w:t>
      </w:r>
      <w:r w:rsidRPr="00713E39">
        <w:rPr>
          <w:sz w:val="22"/>
          <w:szCs w:val="22"/>
          <w:lang w:val="hr-HR"/>
        </w:rPr>
        <w:t>(smrt, infarkt miokarda, i moždani udar) ili tromboze stent</w:t>
      </w:r>
      <w:r w:rsidR="006E5D4C">
        <w:rPr>
          <w:sz w:val="22"/>
          <w:szCs w:val="22"/>
          <w:lang w:val="hr-HR"/>
        </w:rPr>
        <w:t>a</w:t>
      </w:r>
      <w:r w:rsidRPr="00713E39">
        <w:rPr>
          <w:sz w:val="22"/>
          <w:szCs w:val="22"/>
          <w:lang w:val="hr-HR"/>
        </w:rPr>
        <w:t xml:space="preserve">, u usporedbi s </w:t>
      </w:r>
      <w:r w:rsidR="006E5D4C">
        <w:rPr>
          <w:sz w:val="22"/>
          <w:szCs w:val="22"/>
          <w:lang w:val="hr-HR"/>
        </w:rPr>
        <w:t>brzim</w:t>
      </w:r>
      <w:r w:rsidRPr="00713E39">
        <w:rPr>
          <w:sz w:val="22"/>
          <w:szCs w:val="22"/>
          <w:lang w:val="hr-HR"/>
        </w:rPr>
        <w:t xml:space="preserve"> metabolizatorima.</w:t>
      </w:r>
    </w:p>
    <w:p w14:paraId="63BB97F5" w14:textId="77777777" w:rsidR="007C48D9" w:rsidRPr="00713E39" w:rsidRDefault="007C48D9" w:rsidP="007C48D9">
      <w:pPr>
        <w:spacing w:line="120" w:lineRule="atLeast"/>
        <w:rPr>
          <w:sz w:val="22"/>
          <w:szCs w:val="22"/>
          <w:lang w:val="hr-HR"/>
        </w:rPr>
      </w:pPr>
    </w:p>
    <w:p w14:paraId="2EC18F49" w14:textId="77777777" w:rsidR="004F309C" w:rsidRPr="00713E39" w:rsidRDefault="004F309C" w:rsidP="004F309C">
      <w:pPr>
        <w:rPr>
          <w:sz w:val="22"/>
          <w:szCs w:val="22"/>
          <w:lang w:val="hr-HR"/>
        </w:rPr>
      </w:pPr>
      <w:r w:rsidRPr="005353FC">
        <w:rPr>
          <w:sz w:val="22"/>
          <w:szCs w:val="22"/>
          <w:lang w:val="hr-HR"/>
        </w:rPr>
        <w:t>U studiji CHARISMA i jednoj kohort</w:t>
      </w:r>
      <w:r w:rsidR="006E5D4C" w:rsidRPr="005353FC">
        <w:rPr>
          <w:sz w:val="22"/>
          <w:szCs w:val="22"/>
          <w:lang w:val="hr-HR"/>
        </w:rPr>
        <w:t>noj</w:t>
      </w:r>
      <w:r w:rsidRPr="00E14E01">
        <w:rPr>
          <w:sz w:val="22"/>
          <w:szCs w:val="22"/>
          <w:lang w:val="hr-HR"/>
        </w:rPr>
        <w:t xml:space="preserve"> studiji</w:t>
      </w:r>
      <w:r w:rsidRPr="00D476AC">
        <w:rPr>
          <w:rFonts w:eastAsia="MS Mincho"/>
          <w:sz w:val="22"/>
          <w:szCs w:val="22"/>
          <w:lang w:val="hr-HR" w:eastAsia="ja-JP"/>
        </w:rPr>
        <w:t xml:space="preserve"> </w:t>
      </w:r>
      <w:r w:rsidRPr="0000442B">
        <w:rPr>
          <w:sz w:val="22"/>
          <w:szCs w:val="22"/>
          <w:lang w:val="hr-HR"/>
        </w:rPr>
        <w:t>(Simon), poveća</w:t>
      </w:r>
      <w:r w:rsidRPr="001D2CCB">
        <w:rPr>
          <w:sz w:val="22"/>
          <w:szCs w:val="22"/>
          <w:lang w:val="hr-HR"/>
        </w:rPr>
        <w:t>n</w:t>
      </w:r>
      <w:r w:rsidR="00266237" w:rsidRPr="001D2CCB">
        <w:rPr>
          <w:sz w:val="22"/>
          <w:szCs w:val="22"/>
          <w:lang w:val="hr-HR"/>
        </w:rPr>
        <w:t>a</w:t>
      </w:r>
      <w:r w:rsidRPr="005353FC">
        <w:rPr>
          <w:sz w:val="22"/>
          <w:szCs w:val="22"/>
          <w:lang w:val="hr-HR"/>
        </w:rPr>
        <w:t xml:space="preserve"> </w:t>
      </w:r>
      <w:r w:rsidR="00266237" w:rsidRPr="001D2CCB">
        <w:rPr>
          <w:sz w:val="22"/>
          <w:szCs w:val="22"/>
          <w:lang w:val="hr-HR"/>
        </w:rPr>
        <w:t>stopa događaja</w:t>
      </w:r>
      <w:r w:rsidRPr="005353FC">
        <w:rPr>
          <w:sz w:val="22"/>
          <w:szCs w:val="22"/>
          <w:lang w:val="hr-HR"/>
        </w:rPr>
        <w:t xml:space="preserve"> bi</w:t>
      </w:r>
      <w:r w:rsidR="00266237" w:rsidRPr="001D2CCB">
        <w:rPr>
          <w:sz w:val="22"/>
          <w:szCs w:val="22"/>
          <w:lang w:val="hr-HR"/>
        </w:rPr>
        <w:t>la</w:t>
      </w:r>
      <w:r w:rsidRPr="005353FC">
        <w:rPr>
          <w:sz w:val="22"/>
          <w:szCs w:val="22"/>
          <w:lang w:val="hr-HR"/>
        </w:rPr>
        <w:t xml:space="preserve"> je zapažen</w:t>
      </w:r>
      <w:r w:rsidR="00266237" w:rsidRPr="001D2CCB">
        <w:rPr>
          <w:sz w:val="22"/>
          <w:szCs w:val="22"/>
          <w:lang w:val="hr-HR"/>
        </w:rPr>
        <w:t>a</w:t>
      </w:r>
      <w:r w:rsidRPr="005353FC">
        <w:rPr>
          <w:sz w:val="22"/>
          <w:szCs w:val="22"/>
          <w:lang w:val="hr-HR"/>
        </w:rPr>
        <w:t xml:space="preserve"> samo u slabih metabolizatora, u </w:t>
      </w:r>
      <w:r w:rsidR="00266237" w:rsidRPr="001D2CCB">
        <w:rPr>
          <w:sz w:val="22"/>
          <w:szCs w:val="22"/>
          <w:lang w:val="hr-HR"/>
        </w:rPr>
        <w:t>u</w:t>
      </w:r>
      <w:r w:rsidRPr="005353FC">
        <w:rPr>
          <w:sz w:val="22"/>
          <w:szCs w:val="22"/>
          <w:lang w:val="hr-HR"/>
        </w:rPr>
        <w:t xml:space="preserve">sporedbi s </w:t>
      </w:r>
      <w:r w:rsidR="006E5D4C" w:rsidRPr="005353FC">
        <w:rPr>
          <w:sz w:val="22"/>
          <w:szCs w:val="22"/>
          <w:lang w:val="hr-HR"/>
        </w:rPr>
        <w:t>brzim</w:t>
      </w:r>
      <w:r w:rsidRPr="00E14E01">
        <w:rPr>
          <w:sz w:val="22"/>
          <w:szCs w:val="22"/>
          <w:lang w:val="hr-HR"/>
        </w:rPr>
        <w:t xml:space="preserve"> metabolizatorima.</w:t>
      </w:r>
    </w:p>
    <w:p w14:paraId="52A2B1F8" w14:textId="77777777" w:rsidR="004F309C" w:rsidRPr="00713E39" w:rsidRDefault="004F309C" w:rsidP="004F309C">
      <w:pPr>
        <w:jc w:val="both"/>
        <w:rPr>
          <w:sz w:val="22"/>
          <w:szCs w:val="22"/>
          <w:lang w:val="hr-HR"/>
        </w:rPr>
      </w:pPr>
    </w:p>
    <w:p w14:paraId="469257C0" w14:textId="77777777" w:rsidR="004F309C" w:rsidRPr="00713E39" w:rsidRDefault="004F309C" w:rsidP="004F309C">
      <w:pPr>
        <w:spacing w:line="120" w:lineRule="atLeast"/>
        <w:rPr>
          <w:sz w:val="22"/>
          <w:szCs w:val="22"/>
          <w:lang w:val="hr-HR"/>
        </w:rPr>
      </w:pPr>
      <w:r w:rsidRPr="00713E39">
        <w:rPr>
          <w:sz w:val="22"/>
          <w:szCs w:val="22"/>
          <w:lang w:val="hr-HR"/>
        </w:rPr>
        <w:t>U studijama CURE, CLARITY, ACTIVE</w:t>
      </w:r>
      <w:r w:rsidRPr="00713E39">
        <w:rPr>
          <w:sz w:val="22"/>
          <w:szCs w:val="22"/>
          <w:lang w:val="hr-HR"/>
        </w:rPr>
        <w:noBreakHyphen/>
        <w:t>A i jednoj od kohort</w:t>
      </w:r>
      <w:r w:rsidR="006E5D4C">
        <w:rPr>
          <w:sz w:val="22"/>
          <w:szCs w:val="22"/>
          <w:lang w:val="hr-HR"/>
        </w:rPr>
        <w:t>nih</w:t>
      </w:r>
      <w:r w:rsidRPr="00713E39">
        <w:rPr>
          <w:sz w:val="22"/>
          <w:szCs w:val="22"/>
          <w:lang w:val="hr-HR"/>
        </w:rPr>
        <w:t xml:space="preserve"> studija (Trenk), nije uočena povećana </w:t>
      </w:r>
      <w:r w:rsidR="00F6556B">
        <w:rPr>
          <w:sz w:val="22"/>
          <w:szCs w:val="22"/>
          <w:lang w:val="hr-HR"/>
        </w:rPr>
        <w:t>stopa događaja</w:t>
      </w:r>
      <w:r w:rsidRPr="00713E39">
        <w:rPr>
          <w:sz w:val="22"/>
          <w:szCs w:val="22"/>
          <w:lang w:val="hr-HR"/>
        </w:rPr>
        <w:t xml:space="preserve"> </w:t>
      </w:r>
      <w:r w:rsidR="00CD5630" w:rsidRPr="00713E39">
        <w:rPr>
          <w:sz w:val="22"/>
          <w:szCs w:val="22"/>
          <w:lang w:val="hr-HR"/>
        </w:rPr>
        <w:t>temeljena n</w:t>
      </w:r>
      <w:r w:rsidRPr="00713E39">
        <w:rPr>
          <w:sz w:val="22"/>
          <w:szCs w:val="22"/>
          <w:lang w:val="hr-HR"/>
        </w:rPr>
        <w:t>a metabolizatorsk</w:t>
      </w:r>
      <w:r w:rsidR="00CD5630" w:rsidRPr="00713E39">
        <w:rPr>
          <w:sz w:val="22"/>
          <w:szCs w:val="22"/>
          <w:lang w:val="hr-HR"/>
        </w:rPr>
        <w:t>o</w:t>
      </w:r>
      <w:r w:rsidRPr="00713E39">
        <w:rPr>
          <w:sz w:val="22"/>
          <w:szCs w:val="22"/>
          <w:lang w:val="hr-HR"/>
        </w:rPr>
        <w:t>m status</w:t>
      </w:r>
      <w:r w:rsidR="00CD5630" w:rsidRPr="00713E39">
        <w:rPr>
          <w:sz w:val="22"/>
          <w:szCs w:val="22"/>
          <w:lang w:val="hr-HR"/>
        </w:rPr>
        <w:t>u</w:t>
      </w:r>
      <w:r w:rsidRPr="00713E39">
        <w:rPr>
          <w:sz w:val="22"/>
          <w:szCs w:val="22"/>
          <w:lang w:val="hr-HR"/>
        </w:rPr>
        <w:t>.</w:t>
      </w:r>
    </w:p>
    <w:p w14:paraId="773D46B9" w14:textId="77777777" w:rsidR="00D917E8" w:rsidRPr="00713E39" w:rsidRDefault="00D917E8" w:rsidP="004F309C">
      <w:pPr>
        <w:spacing w:line="120" w:lineRule="atLeast"/>
        <w:rPr>
          <w:sz w:val="22"/>
          <w:szCs w:val="22"/>
          <w:lang w:val="hr-HR"/>
        </w:rPr>
      </w:pPr>
    </w:p>
    <w:p w14:paraId="04CF2F95" w14:textId="77777777" w:rsidR="007C48D9" w:rsidRPr="00713E39" w:rsidRDefault="004F309C" w:rsidP="004F309C">
      <w:pPr>
        <w:spacing w:line="120" w:lineRule="atLeast"/>
        <w:rPr>
          <w:sz w:val="22"/>
          <w:szCs w:val="22"/>
          <w:lang w:val="hr-HR"/>
        </w:rPr>
      </w:pPr>
      <w:r w:rsidRPr="00713E39">
        <w:rPr>
          <w:sz w:val="22"/>
          <w:szCs w:val="22"/>
          <w:lang w:val="hr-HR"/>
        </w:rPr>
        <w:t>Niti jedna od ovih analiza nije bila odgovarajuće veličine za otkrivanje razlika u ishodu za slabe metabolizatore.</w:t>
      </w:r>
    </w:p>
    <w:p w14:paraId="1B610AB9" w14:textId="77777777" w:rsidR="000B63CC" w:rsidRPr="00713E39" w:rsidRDefault="000B63CC">
      <w:pPr>
        <w:ind w:right="-29"/>
        <w:rPr>
          <w:sz w:val="22"/>
          <w:szCs w:val="22"/>
          <w:lang w:val="hr-HR"/>
        </w:rPr>
      </w:pPr>
    </w:p>
    <w:p w14:paraId="74E51965" w14:textId="77777777" w:rsidR="004F309C" w:rsidRPr="00713E39" w:rsidRDefault="004F309C" w:rsidP="004F309C">
      <w:pPr>
        <w:keepNext/>
        <w:keepLines/>
        <w:ind w:right="-28"/>
        <w:rPr>
          <w:sz w:val="22"/>
          <w:szCs w:val="22"/>
          <w:u w:val="single"/>
          <w:lang w:val="hr-HR"/>
        </w:rPr>
      </w:pPr>
      <w:r w:rsidRPr="00713E39">
        <w:rPr>
          <w:iCs/>
          <w:sz w:val="22"/>
          <w:szCs w:val="22"/>
          <w:u w:val="single"/>
          <w:lang w:val="hr-HR"/>
        </w:rPr>
        <w:t>Posebne populacije</w:t>
      </w:r>
    </w:p>
    <w:p w14:paraId="140C2EC1" w14:textId="77777777" w:rsidR="004F309C" w:rsidRPr="00713E39" w:rsidRDefault="004F309C" w:rsidP="004F309C">
      <w:pPr>
        <w:keepNext/>
        <w:keepLines/>
        <w:ind w:right="-28"/>
        <w:rPr>
          <w:sz w:val="22"/>
          <w:szCs w:val="22"/>
          <w:lang w:val="hr-HR"/>
        </w:rPr>
      </w:pPr>
    </w:p>
    <w:p w14:paraId="326A6DB8" w14:textId="77777777" w:rsidR="004F309C" w:rsidRPr="00713E39" w:rsidRDefault="004F309C" w:rsidP="004F309C">
      <w:pPr>
        <w:rPr>
          <w:sz w:val="22"/>
          <w:szCs w:val="22"/>
          <w:lang w:val="hr-HR"/>
        </w:rPr>
      </w:pPr>
      <w:r w:rsidRPr="00713E39">
        <w:rPr>
          <w:sz w:val="22"/>
          <w:szCs w:val="22"/>
          <w:lang w:val="hr-HR"/>
        </w:rPr>
        <w:t xml:space="preserve">Farmakokinetika aktivnog metabolita klopidogrela nije poznata </w:t>
      </w:r>
      <w:r w:rsidR="00CD5630" w:rsidRPr="00713E39">
        <w:rPr>
          <w:sz w:val="22"/>
          <w:szCs w:val="22"/>
          <w:lang w:val="hr-HR"/>
        </w:rPr>
        <w:t>za</w:t>
      </w:r>
      <w:r w:rsidRPr="00713E39">
        <w:rPr>
          <w:sz w:val="22"/>
          <w:szCs w:val="22"/>
          <w:lang w:val="hr-HR"/>
        </w:rPr>
        <w:t xml:space="preserve"> sljedeć</w:t>
      </w:r>
      <w:r w:rsidR="00CD5630" w:rsidRPr="00713E39">
        <w:rPr>
          <w:sz w:val="22"/>
          <w:szCs w:val="22"/>
          <w:lang w:val="hr-HR"/>
        </w:rPr>
        <w:t>e</w:t>
      </w:r>
      <w:r w:rsidRPr="00713E39">
        <w:rPr>
          <w:sz w:val="22"/>
          <w:szCs w:val="22"/>
          <w:lang w:val="hr-HR"/>
        </w:rPr>
        <w:t xml:space="preserve"> posebn</w:t>
      </w:r>
      <w:r w:rsidR="00CD5630" w:rsidRPr="00713E39">
        <w:rPr>
          <w:sz w:val="22"/>
          <w:szCs w:val="22"/>
          <w:lang w:val="hr-HR"/>
        </w:rPr>
        <w:t>e</w:t>
      </w:r>
      <w:r w:rsidRPr="00713E39">
        <w:rPr>
          <w:sz w:val="22"/>
          <w:szCs w:val="22"/>
          <w:lang w:val="hr-HR"/>
        </w:rPr>
        <w:t xml:space="preserve"> skupin</w:t>
      </w:r>
      <w:r w:rsidR="00CD5630" w:rsidRPr="00713E39">
        <w:rPr>
          <w:sz w:val="22"/>
          <w:szCs w:val="22"/>
          <w:lang w:val="hr-HR"/>
        </w:rPr>
        <w:t>e</w:t>
      </w:r>
      <w:r w:rsidRPr="00713E39">
        <w:rPr>
          <w:sz w:val="22"/>
          <w:szCs w:val="22"/>
          <w:lang w:val="hr-HR"/>
        </w:rPr>
        <w:t xml:space="preserve"> bolesnika.</w:t>
      </w:r>
    </w:p>
    <w:p w14:paraId="37FFE9E3" w14:textId="77777777" w:rsidR="004F309C" w:rsidRPr="00713E39" w:rsidRDefault="004F309C" w:rsidP="004F309C">
      <w:pPr>
        <w:rPr>
          <w:sz w:val="22"/>
          <w:szCs w:val="22"/>
          <w:lang w:val="hr-HR"/>
        </w:rPr>
      </w:pPr>
    </w:p>
    <w:p w14:paraId="6FBC6C39" w14:textId="77777777" w:rsidR="004F309C" w:rsidRPr="00713E39" w:rsidRDefault="006E5D4C" w:rsidP="004F309C">
      <w:pPr>
        <w:rPr>
          <w:sz w:val="22"/>
          <w:szCs w:val="22"/>
          <w:lang w:val="hr-HR"/>
        </w:rPr>
      </w:pPr>
      <w:r>
        <w:rPr>
          <w:bCs/>
          <w:i/>
          <w:sz w:val="22"/>
          <w:szCs w:val="22"/>
          <w:lang w:val="hr-HR"/>
        </w:rPr>
        <w:t>Oštećenje</w:t>
      </w:r>
      <w:r w:rsidRPr="00713E39">
        <w:rPr>
          <w:bCs/>
          <w:i/>
          <w:sz w:val="22"/>
          <w:szCs w:val="22"/>
          <w:lang w:val="hr-HR"/>
        </w:rPr>
        <w:t xml:space="preserve"> </w:t>
      </w:r>
      <w:r w:rsidR="004F309C" w:rsidRPr="00713E39">
        <w:rPr>
          <w:bCs/>
          <w:i/>
          <w:sz w:val="22"/>
          <w:szCs w:val="22"/>
          <w:lang w:val="hr-HR"/>
        </w:rPr>
        <w:t>funkcij</w:t>
      </w:r>
      <w:r>
        <w:rPr>
          <w:bCs/>
          <w:i/>
          <w:sz w:val="22"/>
          <w:szCs w:val="22"/>
          <w:lang w:val="hr-HR"/>
        </w:rPr>
        <w:t>e</w:t>
      </w:r>
      <w:r w:rsidR="004F309C" w:rsidRPr="00713E39">
        <w:rPr>
          <w:bCs/>
          <w:i/>
          <w:sz w:val="22"/>
          <w:szCs w:val="22"/>
          <w:lang w:val="hr-HR"/>
        </w:rPr>
        <w:t xml:space="preserve"> bubrega</w:t>
      </w:r>
    </w:p>
    <w:p w14:paraId="2A90C0D7" w14:textId="77777777" w:rsidR="004F309C" w:rsidRPr="00713E39" w:rsidRDefault="004F309C" w:rsidP="004F309C">
      <w:pPr>
        <w:rPr>
          <w:sz w:val="22"/>
          <w:szCs w:val="22"/>
          <w:lang w:val="hr-HR"/>
        </w:rPr>
      </w:pPr>
      <w:r w:rsidRPr="00713E39">
        <w:rPr>
          <w:sz w:val="22"/>
          <w:szCs w:val="22"/>
          <w:lang w:val="hr-HR"/>
        </w:rPr>
        <w:t>Nakon ponovljenih doza od 75</w:t>
      </w:r>
      <w:r w:rsidR="004159AE" w:rsidRPr="00713E39">
        <w:rPr>
          <w:sz w:val="22"/>
          <w:szCs w:val="22"/>
          <w:lang w:val="hr-HR"/>
        </w:rPr>
        <w:t> mg</w:t>
      </w:r>
      <w:r w:rsidRPr="00713E39">
        <w:rPr>
          <w:sz w:val="22"/>
          <w:szCs w:val="22"/>
          <w:lang w:val="hr-HR"/>
        </w:rPr>
        <w:t xml:space="preserve"> klopidogrela dnevno, inhibicija ADP-om inducirane agregacije trombocita bila je niža (25%) u ispitanika s teško narušenom funkcijom bubrega (klirens kreatinina od 5 do 15 ml/min), u usporedbi sa zdravim ispitanicima, iako je produljenje </w:t>
      </w:r>
      <w:r w:rsidR="006E5D4C">
        <w:rPr>
          <w:sz w:val="22"/>
          <w:szCs w:val="22"/>
          <w:lang w:val="hr-HR"/>
        </w:rPr>
        <w:t xml:space="preserve">vremena </w:t>
      </w:r>
      <w:r w:rsidRPr="00713E39">
        <w:rPr>
          <w:sz w:val="22"/>
          <w:szCs w:val="22"/>
          <w:lang w:val="hr-HR"/>
        </w:rPr>
        <w:t>krvarenja bilo slično onom zabilježenom u zdravih bolesnika koji su primali 75</w:t>
      </w:r>
      <w:r w:rsidR="004159AE" w:rsidRPr="00713E39">
        <w:rPr>
          <w:sz w:val="22"/>
          <w:szCs w:val="22"/>
          <w:lang w:val="hr-HR"/>
        </w:rPr>
        <w:t> mg</w:t>
      </w:r>
      <w:r w:rsidRPr="00713E39">
        <w:rPr>
          <w:sz w:val="22"/>
          <w:szCs w:val="22"/>
          <w:lang w:val="hr-HR"/>
        </w:rPr>
        <w:t xml:space="preserve"> klopidogrela dnevno. Osim toga, klinička podnošljivost bila je dobra u svih bolesnika.</w:t>
      </w:r>
    </w:p>
    <w:p w14:paraId="0E42D4F2" w14:textId="77777777" w:rsidR="004F309C" w:rsidRPr="00713E39" w:rsidRDefault="004F309C" w:rsidP="004F309C">
      <w:pPr>
        <w:rPr>
          <w:sz w:val="22"/>
          <w:szCs w:val="22"/>
          <w:lang w:val="hr-HR"/>
        </w:rPr>
      </w:pPr>
    </w:p>
    <w:p w14:paraId="34EFFD6A" w14:textId="77777777" w:rsidR="004F309C" w:rsidRPr="00713E39" w:rsidRDefault="006E5D4C" w:rsidP="00183B29">
      <w:pPr>
        <w:keepNext/>
        <w:rPr>
          <w:sz w:val="22"/>
          <w:szCs w:val="22"/>
          <w:lang w:val="hr-HR"/>
        </w:rPr>
      </w:pPr>
      <w:r>
        <w:rPr>
          <w:bCs/>
          <w:i/>
          <w:sz w:val="22"/>
          <w:szCs w:val="22"/>
          <w:lang w:val="hr-HR"/>
        </w:rPr>
        <w:t>Oštećenje</w:t>
      </w:r>
      <w:r w:rsidRPr="00713E39">
        <w:rPr>
          <w:bCs/>
          <w:i/>
          <w:sz w:val="22"/>
          <w:szCs w:val="22"/>
          <w:lang w:val="hr-HR"/>
        </w:rPr>
        <w:t xml:space="preserve"> </w:t>
      </w:r>
      <w:r w:rsidR="004F309C" w:rsidRPr="00713E39">
        <w:rPr>
          <w:bCs/>
          <w:i/>
          <w:sz w:val="22"/>
          <w:szCs w:val="22"/>
          <w:lang w:val="hr-HR"/>
        </w:rPr>
        <w:t>funkcij</w:t>
      </w:r>
      <w:r>
        <w:rPr>
          <w:bCs/>
          <w:i/>
          <w:sz w:val="22"/>
          <w:szCs w:val="22"/>
          <w:lang w:val="hr-HR"/>
        </w:rPr>
        <w:t>e</w:t>
      </w:r>
      <w:r w:rsidR="004F309C" w:rsidRPr="00713E39">
        <w:rPr>
          <w:bCs/>
          <w:i/>
          <w:sz w:val="22"/>
          <w:szCs w:val="22"/>
          <w:lang w:val="hr-HR"/>
        </w:rPr>
        <w:t xml:space="preserve"> jetre</w:t>
      </w:r>
    </w:p>
    <w:p w14:paraId="75D99981" w14:textId="77777777" w:rsidR="004F309C" w:rsidRPr="00713E39" w:rsidRDefault="004F309C" w:rsidP="004F309C">
      <w:pPr>
        <w:rPr>
          <w:sz w:val="22"/>
          <w:szCs w:val="22"/>
          <w:lang w:val="hr-HR"/>
        </w:rPr>
      </w:pPr>
      <w:r w:rsidRPr="00713E39">
        <w:rPr>
          <w:sz w:val="22"/>
          <w:szCs w:val="22"/>
          <w:lang w:val="hr-HR"/>
        </w:rPr>
        <w:t>Nakon ponovljenih dnevnih doza klopidogrela od 75</w:t>
      </w:r>
      <w:r w:rsidR="004159AE" w:rsidRPr="00713E39">
        <w:rPr>
          <w:sz w:val="22"/>
          <w:szCs w:val="22"/>
          <w:lang w:val="hr-HR"/>
        </w:rPr>
        <w:t> mg</w:t>
      </w:r>
      <w:r w:rsidRPr="00713E39">
        <w:rPr>
          <w:sz w:val="22"/>
          <w:szCs w:val="22"/>
          <w:lang w:val="hr-HR"/>
        </w:rPr>
        <w:t xml:space="preserve"> tijekom deset dana, u</w:t>
      </w:r>
      <w:r w:rsidRPr="00713E39" w:rsidDel="00484BD6">
        <w:rPr>
          <w:sz w:val="22"/>
          <w:szCs w:val="22"/>
          <w:lang w:val="hr-HR"/>
        </w:rPr>
        <w:t xml:space="preserve"> </w:t>
      </w:r>
      <w:r w:rsidRPr="00713E39">
        <w:rPr>
          <w:sz w:val="22"/>
          <w:szCs w:val="22"/>
          <w:lang w:val="hr-HR"/>
        </w:rPr>
        <w:t xml:space="preserve">bolesnika s teško oštećenom funkcijom jetre, inhibicija ADP-om inducirane agregacije trombocita bila je slična u usporedbi sa zdravim ispitanicima. </w:t>
      </w:r>
      <w:r w:rsidR="006E5D4C">
        <w:rPr>
          <w:sz w:val="22"/>
          <w:szCs w:val="22"/>
          <w:lang w:val="hr-HR"/>
        </w:rPr>
        <w:t>Srednje p</w:t>
      </w:r>
      <w:r w:rsidRPr="00713E39">
        <w:rPr>
          <w:sz w:val="22"/>
          <w:szCs w:val="22"/>
          <w:lang w:val="hr-HR"/>
        </w:rPr>
        <w:t xml:space="preserve">roduljenje vremena krvarenja također je bilo slično u obje skupine. </w:t>
      </w:r>
    </w:p>
    <w:p w14:paraId="37E2ED70" w14:textId="77777777" w:rsidR="004F309C" w:rsidRPr="00713E39" w:rsidRDefault="004F309C" w:rsidP="004F309C">
      <w:pPr>
        <w:rPr>
          <w:sz w:val="22"/>
          <w:szCs w:val="22"/>
          <w:lang w:val="hr-HR"/>
        </w:rPr>
      </w:pPr>
    </w:p>
    <w:p w14:paraId="17BBBA08" w14:textId="77777777" w:rsidR="004F309C" w:rsidRPr="00713E39" w:rsidRDefault="004F309C" w:rsidP="00C27107">
      <w:pPr>
        <w:keepNext/>
        <w:rPr>
          <w:bCs/>
          <w:sz w:val="22"/>
          <w:szCs w:val="22"/>
          <w:lang w:val="hr-HR"/>
        </w:rPr>
      </w:pPr>
      <w:r w:rsidRPr="00713E39">
        <w:rPr>
          <w:bCs/>
          <w:i/>
          <w:sz w:val="22"/>
          <w:szCs w:val="22"/>
          <w:lang w:val="hr-HR"/>
        </w:rPr>
        <w:lastRenderedPageBreak/>
        <w:t>Rasa</w:t>
      </w:r>
    </w:p>
    <w:p w14:paraId="17DC7E4E" w14:textId="77777777" w:rsidR="00B718AD" w:rsidRPr="00713E39" w:rsidRDefault="004F309C" w:rsidP="00C27107">
      <w:pPr>
        <w:keepNext/>
        <w:ind w:right="-29"/>
        <w:rPr>
          <w:sz w:val="22"/>
          <w:szCs w:val="22"/>
          <w:lang w:val="hr-HR"/>
        </w:rPr>
      </w:pPr>
      <w:r w:rsidRPr="00713E39">
        <w:rPr>
          <w:bCs/>
          <w:sz w:val="22"/>
          <w:szCs w:val="22"/>
          <w:lang w:val="hr-HR"/>
        </w:rPr>
        <w:t>Prevalencija CYP2C19 alela koji rezultiraju umjerenim i slabim CYP2C19 metabolizmom razlikuje se prema rasi/etničkoj skupini (vidjeti dio "Farmakogenetika"). U literaturi su dostupni ograničeni podaci za procjenu kliničke implikacije genotipizacije ovog CYP enzima na ishode kliničkih događaja u azijatskoj populaciji.</w:t>
      </w:r>
    </w:p>
    <w:p w14:paraId="00E62F10" w14:textId="77777777" w:rsidR="00B718AD" w:rsidRPr="00713E39" w:rsidRDefault="00B718AD">
      <w:pPr>
        <w:ind w:right="-29"/>
        <w:rPr>
          <w:sz w:val="22"/>
          <w:szCs w:val="22"/>
          <w:lang w:val="hr-HR"/>
        </w:rPr>
      </w:pPr>
    </w:p>
    <w:p w14:paraId="19A8192F" w14:textId="750ABE52" w:rsidR="00E31AD8" w:rsidRPr="00713E39" w:rsidRDefault="00E31AD8">
      <w:pPr>
        <w:pStyle w:val="Heading2"/>
        <w:spacing w:before="0" w:after="0"/>
        <w:rPr>
          <w:rFonts w:ascii="Times New Roman" w:hAnsi="Times New Roman"/>
          <w:i w:val="0"/>
          <w:sz w:val="22"/>
          <w:szCs w:val="22"/>
          <w:u w:val="single"/>
          <w:lang w:val="hr-HR"/>
        </w:rPr>
      </w:pPr>
      <w:r w:rsidRPr="00713E39">
        <w:rPr>
          <w:rFonts w:ascii="Times New Roman" w:hAnsi="Times New Roman"/>
          <w:i w:val="0"/>
          <w:sz w:val="22"/>
          <w:szCs w:val="22"/>
          <w:lang w:val="hr-HR"/>
        </w:rPr>
        <w:t>5.3</w:t>
      </w:r>
      <w:r w:rsidRPr="00713E39">
        <w:rPr>
          <w:rFonts w:ascii="Times New Roman" w:hAnsi="Times New Roman"/>
          <w:i w:val="0"/>
          <w:sz w:val="22"/>
          <w:szCs w:val="22"/>
          <w:lang w:val="hr-HR"/>
        </w:rPr>
        <w:tab/>
      </w:r>
      <w:r w:rsidR="004F309C" w:rsidRPr="00713E39">
        <w:rPr>
          <w:rFonts w:ascii="Times New Roman" w:hAnsi="Times New Roman"/>
          <w:bCs/>
          <w:i w:val="0"/>
          <w:sz w:val="22"/>
          <w:szCs w:val="22"/>
          <w:lang w:val="hr-HR"/>
        </w:rPr>
        <w:t>Neklinički podaci o sigurnosti primjene</w:t>
      </w:r>
      <w:r w:rsidR="00536154">
        <w:rPr>
          <w:rFonts w:ascii="Times New Roman" w:hAnsi="Times New Roman"/>
          <w:bCs/>
          <w:i w:val="0"/>
          <w:sz w:val="22"/>
          <w:szCs w:val="22"/>
          <w:lang w:val="hr-HR"/>
        </w:rPr>
        <w:fldChar w:fldCharType="begin"/>
      </w:r>
      <w:r w:rsidR="00536154">
        <w:rPr>
          <w:rFonts w:ascii="Times New Roman" w:hAnsi="Times New Roman"/>
          <w:bCs/>
          <w:i w:val="0"/>
          <w:sz w:val="22"/>
          <w:szCs w:val="22"/>
          <w:lang w:val="hr-HR"/>
        </w:rPr>
        <w:instrText xml:space="preserve"> DOCVARIABLE vault_nd_28f1b464-0138-4897-a2f0-352f2077a56b \* MERGEFORMAT </w:instrText>
      </w:r>
      <w:r w:rsidR="00536154">
        <w:rPr>
          <w:rFonts w:ascii="Times New Roman" w:hAnsi="Times New Roman"/>
          <w:bCs/>
          <w:i w:val="0"/>
          <w:sz w:val="22"/>
          <w:szCs w:val="22"/>
          <w:lang w:val="hr-HR"/>
        </w:rPr>
        <w:fldChar w:fldCharType="separate"/>
      </w:r>
      <w:r w:rsidR="00536154">
        <w:rPr>
          <w:rFonts w:ascii="Times New Roman" w:hAnsi="Times New Roman"/>
          <w:bCs/>
          <w:i w:val="0"/>
          <w:sz w:val="22"/>
          <w:szCs w:val="22"/>
          <w:lang w:val="hr-HR"/>
        </w:rPr>
        <w:t xml:space="preserve"> </w:t>
      </w:r>
      <w:r w:rsidR="00536154">
        <w:rPr>
          <w:rFonts w:ascii="Times New Roman" w:hAnsi="Times New Roman"/>
          <w:bCs/>
          <w:i w:val="0"/>
          <w:sz w:val="22"/>
          <w:szCs w:val="22"/>
          <w:lang w:val="hr-HR"/>
        </w:rPr>
        <w:fldChar w:fldCharType="end"/>
      </w:r>
    </w:p>
    <w:p w14:paraId="60DAE588" w14:textId="77777777" w:rsidR="00E31AD8" w:rsidRPr="00713E39" w:rsidRDefault="00E31AD8">
      <w:pPr>
        <w:ind w:right="-29"/>
        <w:rPr>
          <w:sz w:val="22"/>
          <w:szCs w:val="22"/>
          <w:lang w:val="hr-HR"/>
        </w:rPr>
      </w:pPr>
    </w:p>
    <w:p w14:paraId="48A4865C" w14:textId="77777777" w:rsidR="00E31AD8" w:rsidRPr="00713E39" w:rsidRDefault="004F309C" w:rsidP="001D2CCB">
      <w:pPr>
        <w:widowControl w:val="0"/>
        <w:rPr>
          <w:sz w:val="22"/>
          <w:szCs w:val="22"/>
          <w:lang w:val="hr-HR"/>
        </w:rPr>
      </w:pPr>
      <w:r w:rsidRPr="00713E39">
        <w:rPr>
          <w:sz w:val="22"/>
          <w:szCs w:val="22"/>
          <w:lang w:val="hr-HR"/>
        </w:rPr>
        <w:t xml:space="preserve">Tijekom nekliničkih ispitivanja na štakorima i babunima, najčešće zabilježeni učinci </w:t>
      </w:r>
      <w:r w:rsidR="00535966">
        <w:rPr>
          <w:sz w:val="22"/>
          <w:szCs w:val="22"/>
          <w:lang w:val="hr-HR"/>
        </w:rPr>
        <w:t>bil</w:t>
      </w:r>
      <w:r w:rsidR="009600D9">
        <w:rPr>
          <w:sz w:val="22"/>
          <w:szCs w:val="22"/>
          <w:lang w:val="hr-HR"/>
        </w:rPr>
        <w:t>e</w:t>
      </w:r>
      <w:r w:rsidR="00535966">
        <w:rPr>
          <w:sz w:val="22"/>
          <w:szCs w:val="22"/>
          <w:lang w:val="hr-HR"/>
        </w:rPr>
        <w:t xml:space="preserve"> su promjene </w:t>
      </w:r>
      <w:r w:rsidRPr="00713E39">
        <w:rPr>
          <w:sz w:val="22"/>
          <w:szCs w:val="22"/>
          <w:lang w:val="hr-HR"/>
        </w:rPr>
        <w:t xml:space="preserve">na jetri. </w:t>
      </w:r>
      <w:r w:rsidR="00535966">
        <w:rPr>
          <w:sz w:val="22"/>
          <w:szCs w:val="22"/>
          <w:lang w:val="hr-HR"/>
        </w:rPr>
        <w:t xml:space="preserve">One su </w:t>
      </w:r>
      <w:r w:rsidRPr="00713E39">
        <w:rPr>
          <w:sz w:val="22"/>
          <w:szCs w:val="22"/>
          <w:lang w:val="hr-HR"/>
        </w:rPr>
        <w:t xml:space="preserve">se </w:t>
      </w:r>
      <w:r w:rsidR="00535966">
        <w:rPr>
          <w:sz w:val="22"/>
          <w:szCs w:val="22"/>
          <w:lang w:val="hr-HR"/>
        </w:rPr>
        <w:t>javljale</w:t>
      </w:r>
      <w:r w:rsidR="00535966" w:rsidRPr="00713E39">
        <w:rPr>
          <w:sz w:val="22"/>
          <w:szCs w:val="22"/>
          <w:lang w:val="hr-HR"/>
        </w:rPr>
        <w:t xml:space="preserve"> </w:t>
      </w:r>
      <w:r w:rsidRPr="00713E39">
        <w:rPr>
          <w:sz w:val="22"/>
          <w:szCs w:val="22"/>
          <w:lang w:val="hr-HR"/>
        </w:rPr>
        <w:t xml:space="preserve">pri dozama koje su </w:t>
      </w:r>
      <w:r w:rsidR="00F66E98">
        <w:rPr>
          <w:sz w:val="22"/>
          <w:szCs w:val="22"/>
          <w:lang w:val="hr-HR"/>
        </w:rPr>
        <w:t xml:space="preserve">odgovarale </w:t>
      </w:r>
      <w:r w:rsidRPr="00713E39">
        <w:rPr>
          <w:sz w:val="22"/>
          <w:szCs w:val="22"/>
          <w:lang w:val="hr-HR"/>
        </w:rPr>
        <w:t xml:space="preserve">barem 25 puta </w:t>
      </w:r>
      <w:r w:rsidR="00F66E98" w:rsidRPr="00713E39">
        <w:rPr>
          <w:sz w:val="22"/>
          <w:szCs w:val="22"/>
          <w:lang w:val="hr-HR"/>
        </w:rPr>
        <w:t>već</w:t>
      </w:r>
      <w:r w:rsidR="00F66E98">
        <w:rPr>
          <w:sz w:val="22"/>
          <w:szCs w:val="22"/>
          <w:lang w:val="hr-HR"/>
        </w:rPr>
        <w:t>oj</w:t>
      </w:r>
      <w:r w:rsidRPr="00713E39">
        <w:rPr>
          <w:sz w:val="22"/>
          <w:szCs w:val="22"/>
          <w:lang w:val="hr-HR"/>
        </w:rPr>
        <w:t xml:space="preserve"> </w:t>
      </w:r>
      <w:r w:rsidR="00535966">
        <w:rPr>
          <w:sz w:val="22"/>
          <w:szCs w:val="22"/>
          <w:lang w:val="hr-HR"/>
        </w:rPr>
        <w:t>izloženosti</w:t>
      </w:r>
      <w:r w:rsidR="00F66E98">
        <w:rPr>
          <w:sz w:val="22"/>
          <w:szCs w:val="22"/>
          <w:lang w:val="hr-HR"/>
        </w:rPr>
        <w:t xml:space="preserve"> od one</w:t>
      </w:r>
      <w:r w:rsidR="00535966">
        <w:rPr>
          <w:sz w:val="22"/>
          <w:szCs w:val="22"/>
          <w:lang w:val="hr-HR"/>
        </w:rPr>
        <w:t xml:space="preserve"> </w:t>
      </w:r>
      <w:r w:rsidRPr="00713E39">
        <w:rPr>
          <w:sz w:val="22"/>
          <w:szCs w:val="22"/>
          <w:lang w:val="hr-HR"/>
        </w:rPr>
        <w:t xml:space="preserve">u bolesnika koji su primali </w:t>
      </w:r>
      <w:r w:rsidR="00535966">
        <w:rPr>
          <w:sz w:val="22"/>
          <w:szCs w:val="22"/>
          <w:lang w:val="hr-HR"/>
        </w:rPr>
        <w:t xml:space="preserve">kliničku dozu od </w:t>
      </w:r>
      <w:r w:rsidRPr="00713E39">
        <w:rPr>
          <w:sz w:val="22"/>
          <w:szCs w:val="22"/>
          <w:lang w:val="hr-HR"/>
        </w:rPr>
        <w:t>75</w:t>
      </w:r>
      <w:r w:rsidR="004159AE" w:rsidRPr="00713E39">
        <w:rPr>
          <w:sz w:val="22"/>
          <w:szCs w:val="22"/>
          <w:lang w:val="hr-HR"/>
        </w:rPr>
        <w:t> mg</w:t>
      </w:r>
      <w:r w:rsidRPr="00713E39">
        <w:rPr>
          <w:sz w:val="22"/>
          <w:szCs w:val="22"/>
          <w:lang w:val="hr-HR"/>
        </w:rPr>
        <w:t xml:space="preserve"> klopidogrela na dan i </w:t>
      </w:r>
      <w:r w:rsidR="00535966">
        <w:rPr>
          <w:sz w:val="22"/>
          <w:szCs w:val="22"/>
          <w:lang w:val="hr-HR"/>
        </w:rPr>
        <w:t>bile</w:t>
      </w:r>
      <w:r w:rsidR="00535966" w:rsidRPr="00713E39">
        <w:rPr>
          <w:sz w:val="22"/>
          <w:szCs w:val="22"/>
          <w:lang w:val="hr-HR"/>
        </w:rPr>
        <w:t xml:space="preserve"> </w:t>
      </w:r>
      <w:r w:rsidRPr="00713E39">
        <w:rPr>
          <w:sz w:val="22"/>
          <w:szCs w:val="22"/>
          <w:lang w:val="hr-HR"/>
        </w:rPr>
        <w:t xml:space="preserve">su posljedice učinka na jetrene metaboličke enzime. Učinak na jetrene </w:t>
      </w:r>
      <w:r w:rsidR="00CD5630" w:rsidRPr="00713E39">
        <w:rPr>
          <w:sz w:val="22"/>
          <w:szCs w:val="22"/>
          <w:lang w:val="hr-HR"/>
        </w:rPr>
        <w:t xml:space="preserve">metaboličke </w:t>
      </w:r>
      <w:r w:rsidRPr="00713E39">
        <w:rPr>
          <w:sz w:val="22"/>
          <w:szCs w:val="22"/>
          <w:lang w:val="hr-HR"/>
        </w:rPr>
        <w:t>enzime nije primijećen u ljudi koji su primali terapijske doze klopidogrela.</w:t>
      </w:r>
    </w:p>
    <w:p w14:paraId="6AC34173" w14:textId="77777777" w:rsidR="006967D6" w:rsidRPr="00713E39" w:rsidRDefault="006967D6">
      <w:pPr>
        <w:rPr>
          <w:sz w:val="22"/>
          <w:szCs w:val="22"/>
          <w:lang w:val="hr-HR"/>
        </w:rPr>
      </w:pPr>
    </w:p>
    <w:p w14:paraId="5FB2C44C" w14:textId="77777777" w:rsidR="004F309C" w:rsidRPr="00713E39" w:rsidRDefault="004F309C" w:rsidP="004F309C">
      <w:pPr>
        <w:jc w:val="both"/>
        <w:rPr>
          <w:sz w:val="22"/>
          <w:szCs w:val="22"/>
          <w:lang w:val="hr-HR"/>
        </w:rPr>
      </w:pPr>
      <w:r w:rsidRPr="00713E39">
        <w:rPr>
          <w:sz w:val="22"/>
          <w:szCs w:val="22"/>
          <w:lang w:val="hr-HR"/>
        </w:rPr>
        <w:t>Pri vrlo visokim dozama, također je zabilježena slaba želučana podnošljivost klopidogrela (gastritis, erozije želuca i/ili povraćanje) u štakora i babuna.</w:t>
      </w:r>
    </w:p>
    <w:p w14:paraId="68218A8C" w14:textId="77777777" w:rsidR="004F309C" w:rsidRPr="00713E39" w:rsidRDefault="004F309C" w:rsidP="004F309C">
      <w:pPr>
        <w:jc w:val="both"/>
        <w:rPr>
          <w:sz w:val="22"/>
          <w:szCs w:val="22"/>
          <w:lang w:val="hr-HR"/>
        </w:rPr>
      </w:pPr>
    </w:p>
    <w:p w14:paraId="69CD0F1F" w14:textId="77777777" w:rsidR="004F309C" w:rsidRPr="00713E39" w:rsidRDefault="004F309C" w:rsidP="004F309C">
      <w:pPr>
        <w:jc w:val="both"/>
        <w:rPr>
          <w:sz w:val="22"/>
          <w:szCs w:val="22"/>
          <w:lang w:val="hr-HR"/>
        </w:rPr>
      </w:pPr>
      <w:r w:rsidRPr="00713E39">
        <w:rPr>
          <w:sz w:val="22"/>
          <w:szCs w:val="22"/>
          <w:lang w:val="hr-HR"/>
        </w:rPr>
        <w:t xml:space="preserve">Nije bilo dokaza o </w:t>
      </w:r>
      <w:r w:rsidR="00F66E98">
        <w:rPr>
          <w:sz w:val="22"/>
          <w:szCs w:val="22"/>
          <w:lang w:val="hr-HR"/>
        </w:rPr>
        <w:t>kancerogenim</w:t>
      </w:r>
      <w:r w:rsidR="00F66E98" w:rsidRPr="00713E39">
        <w:rPr>
          <w:sz w:val="22"/>
          <w:szCs w:val="22"/>
          <w:lang w:val="hr-HR"/>
        </w:rPr>
        <w:t xml:space="preserve"> </w:t>
      </w:r>
      <w:r w:rsidRPr="00713E39">
        <w:rPr>
          <w:sz w:val="22"/>
          <w:szCs w:val="22"/>
          <w:lang w:val="hr-HR"/>
        </w:rPr>
        <w:t>učincima kad se klopidogrel davao miševima 78 tjedana i štakorima 104 tjedna u dozama do 77</w:t>
      </w:r>
      <w:r w:rsidR="004159AE" w:rsidRPr="00713E39">
        <w:rPr>
          <w:sz w:val="22"/>
          <w:szCs w:val="22"/>
          <w:lang w:val="hr-HR"/>
        </w:rPr>
        <w:t> mg</w:t>
      </w:r>
      <w:r w:rsidRPr="00713E39">
        <w:rPr>
          <w:sz w:val="22"/>
          <w:szCs w:val="22"/>
          <w:lang w:val="hr-HR"/>
        </w:rPr>
        <w:t xml:space="preserve">/kg dnevno (što predstavlja barem 25 puta veću </w:t>
      </w:r>
      <w:r w:rsidR="00535966">
        <w:rPr>
          <w:sz w:val="22"/>
          <w:szCs w:val="22"/>
          <w:lang w:val="hr-HR"/>
        </w:rPr>
        <w:t>izloženost</w:t>
      </w:r>
      <w:r w:rsidR="00535966" w:rsidRPr="00713E39">
        <w:rPr>
          <w:sz w:val="22"/>
          <w:szCs w:val="22"/>
          <w:lang w:val="hr-HR"/>
        </w:rPr>
        <w:t xml:space="preserve"> </w:t>
      </w:r>
      <w:r w:rsidRPr="00713E39">
        <w:rPr>
          <w:sz w:val="22"/>
          <w:szCs w:val="22"/>
          <w:lang w:val="hr-HR"/>
        </w:rPr>
        <w:t>nego u ljudi koji primaju kliničku dozu od 75</w:t>
      </w:r>
      <w:r w:rsidR="004159AE" w:rsidRPr="00713E39">
        <w:rPr>
          <w:sz w:val="22"/>
          <w:szCs w:val="22"/>
          <w:lang w:val="hr-HR"/>
        </w:rPr>
        <w:t> mg</w:t>
      </w:r>
      <w:r w:rsidRPr="00713E39">
        <w:rPr>
          <w:sz w:val="22"/>
          <w:szCs w:val="22"/>
          <w:lang w:val="hr-HR"/>
        </w:rPr>
        <w:t xml:space="preserve">/dan). </w:t>
      </w:r>
    </w:p>
    <w:p w14:paraId="7ACA1889" w14:textId="77777777" w:rsidR="004F309C" w:rsidRPr="00713E39" w:rsidRDefault="004F309C" w:rsidP="004F309C">
      <w:pPr>
        <w:autoSpaceDE w:val="0"/>
        <w:autoSpaceDN w:val="0"/>
        <w:adjustRightInd w:val="0"/>
        <w:rPr>
          <w:rFonts w:eastAsia="MS Mincho"/>
          <w:sz w:val="22"/>
          <w:szCs w:val="22"/>
          <w:lang w:val="hr-HR" w:eastAsia="ja-JP"/>
        </w:rPr>
      </w:pPr>
    </w:p>
    <w:p w14:paraId="361C3EC6" w14:textId="77777777" w:rsidR="004F309C" w:rsidRPr="00713E39" w:rsidRDefault="004F309C" w:rsidP="004F309C">
      <w:pPr>
        <w:jc w:val="both"/>
        <w:rPr>
          <w:sz w:val="22"/>
          <w:szCs w:val="22"/>
          <w:lang w:val="hr-HR"/>
        </w:rPr>
      </w:pPr>
      <w:r w:rsidRPr="00713E39">
        <w:rPr>
          <w:sz w:val="22"/>
          <w:szCs w:val="22"/>
          <w:lang w:val="hr-HR"/>
        </w:rPr>
        <w:t xml:space="preserve">Klopidogrel je testiran u mnogim genotoksičnim studijama </w:t>
      </w:r>
      <w:r w:rsidRPr="00713E39">
        <w:rPr>
          <w:i/>
          <w:sz w:val="22"/>
          <w:szCs w:val="22"/>
          <w:lang w:val="hr-HR"/>
        </w:rPr>
        <w:t>in vivo</w:t>
      </w:r>
      <w:r w:rsidRPr="00713E39">
        <w:rPr>
          <w:sz w:val="22"/>
          <w:szCs w:val="22"/>
          <w:lang w:val="hr-HR"/>
        </w:rPr>
        <w:t xml:space="preserve"> i </w:t>
      </w:r>
      <w:r w:rsidRPr="00713E39">
        <w:rPr>
          <w:i/>
          <w:sz w:val="22"/>
          <w:szCs w:val="22"/>
          <w:lang w:val="hr-HR"/>
        </w:rPr>
        <w:t>in vitro</w:t>
      </w:r>
      <w:r w:rsidRPr="00713E39">
        <w:rPr>
          <w:sz w:val="22"/>
          <w:szCs w:val="22"/>
          <w:lang w:val="hr-HR"/>
        </w:rPr>
        <w:t xml:space="preserve"> i nije pokazao genotoksičnu aktivnost.</w:t>
      </w:r>
    </w:p>
    <w:p w14:paraId="74A10745" w14:textId="77777777" w:rsidR="004F309C" w:rsidRPr="00713E39" w:rsidRDefault="004F309C" w:rsidP="004F309C">
      <w:pPr>
        <w:jc w:val="both"/>
        <w:rPr>
          <w:sz w:val="22"/>
          <w:szCs w:val="22"/>
          <w:lang w:val="hr-HR"/>
        </w:rPr>
      </w:pPr>
    </w:p>
    <w:p w14:paraId="60A0DDFF" w14:textId="77777777" w:rsidR="00E31AD8" w:rsidRPr="00713E39" w:rsidRDefault="004F309C" w:rsidP="004F309C">
      <w:pPr>
        <w:ind w:right="-29"/>
        <w:rPr>
          <w:sz w:val="22"/>
          <w:szCs w:val="22"/>
          <w:lang w:val="hr-HR"/>
        </w:rPr>
      </w:pPr>
      <w:r w:rsidRPr="00713E39">
        <w:rPr>
          <w:sz w:val="22"/>
          <w:szCs w:val="22"/>
          <w:lang w:val="hr-HR"/>
        </w:rPr>
        <w:t>Klopidogrel nije imao štetnih učinaka na fertilitet muških i ženskih štakora i nije pokazao teratogene učinke na štakorima i kunićima. Kad se davao ženkama štakora u vrijeme dojenja, klopidogrel je izazivao neznatno kašnjenje u razvitku mladunčadi. Specifične farmakokinetičke studije provođene s radioaktivno označenim klopidogrelom pokazale su da se izvorna tvar ili njezini metaboliti izlučuju u mlijeko. Stoga, ne može se isključiti izravni (slaba toksičnost) ili neizravni (loš okus) učinak.</w:t>
      </w:r>
      <w:r w:rsidR="00E31AD8" w:rsidRPr="00713E39">
        <w:rPr>
          <w:sz w:val="22"/>
          <w:szCs w:val="22"/>
          <w:lang w:val="hr-HR"/>
        </w:rPr>
        <w:t xml:space="preserve"> </w:t>
      </w:r>
    </w:p>
    <w:p w14:paraId="16716A43" w14:textId="77777777" w:rsidR="00E31AD8" w:rsidRPr="00713E39" w:rsidRDefault="00E31AD8">
      <w:pPr>
        <w:ind w:right="-29"/>
        <w:rPr>
          <w:sz w:val="22"/>
          <w:szCs w:val="22"/>
          <w:lang w:val="hr-HR"/>
        </w:rPr>
      </w:pPr>
    </w:p>
    <w:p w14:paraId="18065207" w14:textId="77777777" w:rsidR="00E31AD8" w:rsidRPr="00713E39" w:rsidRDefault="00E31AD8">
      <w:pPr>
        <w:ind w:right="-29"/>
        <w:rPr>
          <w:sz w:val="22"/>
          <w:szCs w:val="22"/>
          <w:lang w:val="hr-HR"/>
        </w:rPr>
      </w:pPr>
    </w:p>
    <w:p w14:paraId="4585872C" w14:textId="24DC7F65" w:rsidR="00E31AD8" w:rsidRPr="00536154" w:rsidRDefault="00E31AD8">
      <w:pPr>
        <w:pStyle w:val="Heading1"/>
        <w:spacing w:before="0" w:after="0"/>
        <w:ind w:left="567" w:hanging="567"/>
        <w:rPr>
          <w:sz w:val="22"/>
          <w:szCs w:val="22"/>
          <w:u w:val="single"/>
          <w:lang w:val="hr-HR"/>
        </w:rPr>
      </w:pPr>
      <w:r w:rsidRPr="00536154">
        <w:rPr>
          <w:sz w:val="22"/>
          <w:szCs w:val="22"/>
          <w:lang w:val="hr-HR"/>
        </w:rPr>
        <w:t>6.</w:t>
      </w:r>
      <w:r w:rsidRPr="00536154">
        <w:rPr>
          <w:sz w:val="22"/>
          <w:szCs w:val="22"/>
          <w:lang w:val="hr-HR"/>
        </w:rPr>
        <w:tab/>
      </w:r>
      <w:r w:rsidR="004F309C" w:rsidRPr="00536154">
        <w:rPr>
          <w:bCs/>
          <w:sz w:val="22"/>
          <w:szCs w:val="22"/>
          <w:lang w:val="hr-HR"/>
        </w:rPr>
        <w:t>FARMACEUTSKI PODACI</w:t>
      </w:r>
      <w:r w:rsidR="00536154">
        <w:rPr>
          <w:bCs/>
          <w:sz w:val="22"/>
          <w:szCs w:val="22"/>
          <w:lang w:val="hr-HR"/>
        </w:rPr>
        <w:fldChar w:fldCharType="begin"/>
      </w:r>
      <w:r w:rsidR="00536154">
        <w:rPr>
          <w:bCs/>
          <w:sz w:val="22"/>
          <w:szCs w:val="22"/>
          <w:lang w:val="hr-HR"/>
        </w:rPr>
        <w:instrText xml:space="preserve"> DOCVARIABLE VAULT_ND_fb08aa2b-8beb-4d76-bff8-b10cf8802374 \* MERGEFORMAT </w:instrText>
      </w:r>
      <w:r w:rsidR="00536154">
        <w:rPr>
          <w:bCs/>
          <w:sz w:val="22"/>
          <w:szCs w:val="22"/>
          <w:lang w:val="hr-HR"/>
        </w:rPr>
        <w:fldChar w:fldCharType="separate"/>
      </w:r>
      <w:r w:rsidR="00536154">
        <w:rPr>
          <w:bCs/>
          <w:sz w:val="22"/>
          <w:szCs w:val="22"/>
          <w:lang w:val="hr-HR"/>
        </w:rPr>
        <w:t xml:space="preserve"> </w:t>
      </w:r>
      <w:r w:rsidR="00536154">
        <w:rPr>
          <w:bCs/>
          <w:sz w:val="22"/>
          <w:szCs w:val="22"/>
          <w:lang w:val="hr-HR"/>
        </w:rPr>
        <w:fldChar w:fldCharType="end"/>
      </w:r>
    </w:p>
    <w:p w14:paraId="2E9F7867" w14:textId="77777777" w:rsidR="00E31AD8" w:rsidRPr="00713E39" w:rsidRDefault="00E31AD8">
      <w:pPr>
        <w:ind w:right="-29"/>
        <w:rPr>
          <w:sz w:val="22"/>
          <w:szCs w:val="22"/>
          <w:lang w:val="hr-HR"/>
        </w:rPr>
      </w:pPr>
    </w:p>
    <w:p w14:paraId="36DAE3F5" w14:textId="31CE758C" w:rsidR="00E31AD8" w:rsidRPr="00713E39" w:rsidRDefault="00E31AD8">
      <w:pPr>
        <w:pStyle w:val="Heading2"/>
        <w:spacing w:before="0" w:after="0"/>
        <w:rPr>
          <w:rFonts w:ascii="Times New Roman" w:hAnsi="Times New Roman"/>
          <w:i w:val="0"/>
          <w:sz w:val="22"/>
          <w:szCs w:val="22"/>
          <w:lang w:val="hr-HR"/>
        </w:rPr>
      </w:pPr>
      <w:r w:rsidRPr="00713E39">
        <w:rPr>
          <w:rFonts w:ascii="Times New Roman" w:hAnsi="Times New Roman"/>
          <w:i w:val="0"/>
          <w:sz w:val="22"/>
          <w:szCs w:val="22"/>
          <w:lang w:val="hr-HR"/>
        </w:rPr>
        <w:t>6.1</w:t>
      </w:r>
      <w:r w:rsidRPr="00713E39">
        <w:rPr>
          <w:rFonts w:ascii="Times New Roman" w:hAnsi="Times New Roman"/>
          <w:i w:val="0"/>
          <w:sz w:val="22"/>
          <w:szCs w:val="22"/>
          <w:lang w:val="hr-HR"/>
        </w:rPr>
        <w:tab/>
      </w:r>
      <w:r w:rsidR="00CD5630" w:rsidRPr="00713E39">
        <w:rPr>
          <w:rFonts w:ascii="Times New Roman" w:hAnsi="Times New Roman"/>
          <w:bCs/>
          <w:i w:val="0"/>
          <w:sz w:val="22"/>
          <w:szCs w:val="22"/>
          <w:lang w:val="hr-HR"/>
        </w:rPr>
        <w:t>Popis pomoćnih tvari</w:t>
      </w:r>
      <w:r w:rsidR="00536154">
        <w:rPr>
          <w:rFonts w:ascii="Times New Roman" w:hAnsi="Times New Roman"/>
          <w:bCs/>
          <w:i w:val="0"/>
          <w:sz w:val="22"/>
          <w:szCs w:val="22"/>
          <w:lang w:val="hr-HR"/>
        </w:rPr>
        <w:fldChar w:fldCharType="begin"/>
      </w:r>
      <w:r w:rsidR="00536154">
        <w:rPr>
          <w:rFonts w:ascii="Times New Roman" w:hAnsi="Times New Roman"/>
          <w:bCs/>
          <w:i w:val="0"/>
          <w:sz w:val="22"/>
          <w:szCs w:val="22"/>
          <w:lang w:val="hr-HR"/>
        </w:rPr>
        <w:instrText xml:space="preserve"> DOCVARIABLE vault_nd_6a27a785-b186-4a34-952b-ca0506cbff56 \* MERGEFORMAT </w:instrText>
      </w:r>
      <w:r w:rsidR="00536154">
        <w:rPr>
          <w:rFonts w:ascii="Times New Roman" w:hAnsi="Times New Roman"/>
          <w:bCs/>
          <w:i w:val="0"/>
          <w:sz w:val="22"/>
          <w:szCs w:val="22"/>
          <w:lang w:val="hr-HR"/>
        </w:rPr>
        <w:fldChar w:fldCharType="separate"/>
      </w:r>
      <w:r w:rsidR="00536154">
        <w:rPr>
          <w:rFonts w:ascii="Times New Roman" w:hAnsi="Times New Roman"/>
          <w:bCs/>
          <w:i w:val="0"/>
          <w:sz w:val="22"/>
          <w:szCs w:val="22"/>
          <w:lang w:val="hr-HR"/>
        </w:rPr>
        <w:t xml:space="preserve"> </w:t>
      </w:r>
      <w:r w:rsidR="00536154">
        <w:rPr>
          <w:rFonts w:ascii="Times New Roman" w:hAnsi="Times New Roman"/>
          <w:bCs/>
          <w:i w:val="0"/>
          <w:sz w:val="22"/>
          <w:szCs w:val="22"/>
          <w:lang w:val="hr-HR"/>
        </w:rPr>
        <w:fldChar w:fldCharType="end"/>
      </w:r>
    </w:p>
    <w:p w14:paraId="0667EDFF" w14:textId="77777777" w:rsidR="00E31AD8" w:rsidRPr="00713E39" w:rsidRDefault="00E31AD8">
      <w:pPr>
        <w:ind w:right="-29"/>
        <w:rPr>
          <w:sz w:val="22"/>
          <w:szCs w:val="22"/>
          <w:lang w:val="hr-HR"/>
        </w:rPr>
      </w:pPr>
    </w:p>
    <w:p w14:paraId="5C2207C2" w14:textId="77777777" w:rsidR="00E31AD8" w:rsidRPr="00713E39" w:rsidRDefault="004F309C">
      <w:pPr>
        <w:ind w:right="-29"/>
        <w:rPr>
          <w:i/>
          <w:sz w:val="22"/>
          <w:szCs w:val="22"/>
          <w:lang w:val="hr-HR"/>
        </w:rPr>
      </w:pPr>
      <w:r w:rsidRPr="00713E39">
        <w:rPr>
          <w:i/>
          <w:sz w:val="22"/>
          <w:szCs w:val="22"/>
          <w:lang w:val="hr-HR"/>
        </w:rPr>
        <w:t>Jezgra</w:t>
      </w:r>
      <w:r w:rsidR="00E31AD8" w:rsidRPr="00713E39">
        <w:rPr>
          <w:i/>
          <w:sz w:val="22"/>
          <w:szCs w:val="22"/>
          <w:lang w:val="hr-HR"/>
        </w:rPr>
        <w:t>:</w:t>
      </w:r>
    </w:p>
    <w:p w14:paraId="20907931" w14:textId="77777777" w:rsidR="004F309C" w:rsidRPr="00713E39" w:rsidRDefault="004F309C" w:rsidP="001D2CCB">
      <w:pPr>
        <w:ind w:firstLine="720"/>
        <w:rPr>
          <w:sz w:val="22"/>
          <w:szCs w:val="22"/>
          <w:lang w:val="hr-HR"/>
        </w:rPr>
      </w:pPr>
      <w:r w:rsidRPr="00713E39">
        <w:rPr>
          <w:sz w:val="22"/>
          <w:szCs w:val="22"/>
          <w:lang w:val="hr-HR"/>
        </w:rPr>
        <w:t>manitol (E421)</w:t>
      </w:r>
    </w:p>
    <w:p w14:paraId="61860CDD" w14:textId="77777777" w:rsidR="004F309C" w:rsidRPr="00713E39" w:rsidRDefault="004F309C" w:rsidP="001D2CCB">
      <w:pPr>
        <w:ind w:firstLine="720"/>
        <w:rPr>
          <w:sz w:val="22"/>
          <w:szCs w:val="22"/>
          <w:lang w:val="hr-HR"/>
        </w:rPr>
      </w:pPr>
      <w:r w:rsidRPr="00713E39">
        <w:rPr>
          <w:sz w:val="22"/>
          <w:szCs w:val="22"/>
          <w:lang w:val="hr-HR"/>
        </w:rPr>
        <w:t>makrogol 6000</w:t>
      </w:r>
    </w:p>
    <w:p w14:paraId="6EA85FBC" w14:textId="77777777" w:rsidR="004F309C" w:rsidRPr="00713E39" w:rsidRDefault="004F309C" w:rsidP="001D2CCB">
      <w:pPr>
        <w:ind w:firstLine="720"/>
        <w:rPr>
          <w:sz w:val="22"/>
          <w:szCs w:val="22"/>
          <w:lang w:val="hr-HR"/>
        </w:rPr>
      </w:pPr>
      <w:r w:rsidRPr="00713E39">
        <w:rPr>
          <w:sz w:val="22"/>
          <w:szCs w:val="22"/>
          <w:lang w:val="hr-HR"/>
        </w:rPr>
        <w:t>celuloza, mikrokristalična</w:t>
      </w:r>
    </w:p>
    <w:p w14:paraId="4C6DAD40" w14:textId="77777777" w:rsidR="004F309C" w:rsidRPr="00713E39" w:rsidRDefault="004F309C" w:rsidP="001D2CCB">
      <w:pPr>
        <w:ind w:firstLine="720"/>
        <w:rPr>
          <w:sz w:val="22"/>
          <w:szCs w:val="22"/>
          <w:lang w:val="hr-HR"/>
        </w:rPr>
      </w:pPr>
      <w:r w:rsidRPr="00713E39">
        <w:rPr>
          <w:sz w:val="22"/>
          <w:szCs w:val="22"/>
          <w:lang w:val="hr-HR"/>
        </w:rPr>
        <w:t>ricinusovo ulje, hidrogenirano</w:t>
      </w:r>
    </w:p>
    <w:p w14:paraId="269C5721" w14:textId="77777777" w:rsidR="00E31AD8" w:rsidRPr="00713E39" w:rsidRDefault="004F309C" w:rsidP="001D2CCB">
      <w:pPr>
        <w:ind w:firstLine="720"/>
        <w:rPr>
          <w:sz w:val="22"/>
          <w:szCs w:val="22"/>
          <w:lang w:val="hr-HR"/>
        </w:rPr>
      </w:pPr>
      <w:r w:rsidRPr="00713E39">
        <w:rPr>
          <w:sz w:val="22"/>
          <w:szCs w:val="22"/>
          <w:lang w:val="hr-HR"/>
        </w:rPr>
        <w:t>hidoksipropilceluloza</w:t>
      </w:r>
      <w:r w:rsidR="00535966">
        <w:rPr>
          <w:sz w:val="22"/>
          <w:szCs w:val="22"/>
          <w:lang w:val="hr-HR"/>
        </w:rPr>
        <w:t>, nisko supstituirana</w:t>
      </w:r>
    </w:p>
    <w:p w14:paraId="56C74F86" w14:textId="77777777" w:rsidR="00E31AD8" w:rsidRPr="00713E39" w:rsidRDefault="00E31AD8">
      <w:pPr>
        <w:tabs>
          <w:tab w:val="left" w:pos="4962"/>
          <w:tab w:val="right" w:pos="7088"/>
        </w:tabs>
        <w:ind w:right="-29"/>
        <w:rPr>
          <w:sz w:val="22"/>
          <w:szCs w:val="22"/>
          <w:lang w:val="hr-HR"/>
        </w:rPr>
      </w:pPr>
    </w:p>
    <w:p w14:paraId="3742ACE9" w14:textId="77777777" w:rsidR="00E31AD8" w:rsidRPr="00713E39" w:rsidRDefault="004F309C">
      <w:pPr>
        <w:tabs>
          <w:tab w:val="left" w:pos="4962"/>
          <w:tab w:val="right" w:pos="7088"/>
        </w:tabs>
        <w:ind w:right="-29"/>
        <w:rPr>
          <w:i/>
          <w:sz w:val="22"/>
          <w:szCs w:val="22"/>
          <w:lang w:val="hr-HR"/>
        </w:rPr>
      </w:pPr>
      <w:bookmarkStart w:id="11" w:name="OLE_LINK21"/>
      <w:r w:rsidRPr="00713E39">
        <w:rPr>
          <w:i/>
          <w:sz w:val="22"/>
          <w:szCs w:val="22"/>
          <w:lang w:val="hr-HR"/>
        </w:rPr>
        <w:t>Ovojnica</w:t>
      </w:r>
      <w:r w:rsidR="00E31AD8" w:rsidRPr="00713E39">
        <w:rPr>
          <w:i/>
          <w:sz w:val="22"/>
          <w:szCs w:val="22"/>
          <w:lang w:val="hr-HR"/>
        </w:rPr>
        <w:t>:</w:t>
      </w:r>
    </w:p>
    <w:bookmarkEnd w:id="11"/>
    <w:p w14:paraId="13F02955" w14:textId="77777777" w:rsidR="004F309C" w:rsidRPr="00713E39" w:rsidRDefault="004F309C" w:rsidP="001D2CCB">
      <w:pPr>
        <w:ind w:firstLine="720"/>
        <w:rPr>
          <w:sz w:val="22"/>
          <w:szCs w:val="22"/>
          <w:lang w:val="hr-HR"/>
        </w:rPr>
      </w:pPr>
      <w:r w:rsidRPr="00713E39">
        <w:rPr>
          <w:sz w:val="22"/>
          <w:szCs w:val="22"/>
          <w:lang w:val="hr-HR"/>
        </w:rPr>
        <w:t>hipromeloza (E464)</w:t>
      </w:r>
    </w:p>
    <w:p w14:paraId="7F6E6EAD" w14:textId="77777777" w:rsidR="004F309C" w:rsidRPr="00713E39" w:rsidRDefault="004F309C" w:rsidP="001D2CCB">
      <w:pPr>
        <w:ind w:firstLine="720"/>
        <w:rPr>
          <w:sz w:val="22"/>
          <w:szCs w:val="22"/>
          <w:lang w:val="hr-HR"/>
        </w:rPr>
      </w:pPr>
      <w:r w:rsidRPr="00713E39">
        <w:rPr>
          <w:sz w:val="22"/>
          <w:szCs w:val="22"/>
          <w:lang w:val="hr-HR"/>
        </w:rPr>
        <w:t>laktoza</w:t>
      </w:r>
      <w:r w:rsidR="0024622E" w:rsidRPr="00713E39">
        <w:rPr>
          <w:sz w:val="22"/>
          <w:szCs w:val="22"/>
          <w:lang w:val="hr-HR"/>
        </w:rPr>
        <w:t xml:space="preserve"> hidrat</w:t>
      </w:r>
    </w:p>
    <w:p w14:paraId="4A98EA05" w14:textId="77777777" w:rsidR="004F309C" w:rsidRPr="00713E39" w:rsidRDefault="004F309C" w:rsidP="001D2CCB">
      <w:pPr>
        <w:ind w:firstLine="720"/>
        <w:rPr>
          <w:sz w:val="22"/>
          <w:szCs w:val="22"/>
          <w:lang w:val="hr-HR"/>
        </w:rPr>
      </w:pPr>
      <w:r w:rsidRPr="00713E39">
        <w:rPr>
          <w:sz w:val="22"/>
          <w:szCs w:val="22"/>
          <w:lang w:val="hr-HR"/>
        </w:rPr>
        <w:t>triacetin (E1518)</w:t>
      </w:r>
    </w:p>
    <w:p w14:paraId="67568F5D" w14:textId="77777777" w:rsidR="004F309C" w:rsidRPr="00713E39" w:rsidRDefault="004F309C" w:rsidP="001D2CCB">
      <w:pPr>
        <w:ind w:firstLine="720"/>
        <w:rPr>
          <w:sz w:val="22"/>
          <w:szCs w:val="22"/>
          <w:lang w:val="hr-HR"/>
        </w:rPr>
      </w:pPr>
      <w:r w:rsidRPr="00713E39">
        <w:rPr>
          <w:sz w:val="22"/>
          <w:szCs w:val="22"/>
          <w:lang w:val="hr-HR"/>
        </w:rPr>
        <w:t>titanijev dioksid (E171)</w:t>
      </w:r>
    </w:p>
    <w:p w14:paraId="7EC6E2E9" w14:textId="77777777" w:rsidR="00E31AD8" w:rsidRPr="00713E39" w:rsidRDefault="004F309C" w:rsidP="001D2CCB">
      <w:pPr>
        <w:ind w:firstLine="720"/>
        <w:rPr>
          <w:sz w:val="22"/>
          <w:szCs w:val="22"/>
          <w:lang w:val="hr-HR"/>
        </w:rPr>
      </w:pPr>
      <w:r w:rsidRPr="00713E39">
        <w:rPr>
          <w:sz w:val="22"/>
          <w:szCs w:val="22"/>
          <w:lang w:val="hr-HR"/>
        </w:rPr>
        <w:t>željezov oksid, crveni (E172)</w:t>
      </w:r>
    </w:p>
    <w:p w14:paraId="2EFBF5B6" w14:textId="77777777" w:rsidR="00451ECA" w:rsidRPr="00713E39" w:rsidRDefault="00451ECA" w:rsidP="0034344C">
      <w:pPr>
        <w:tabs>
          <w:tab w:val="left" w:pos="4962"/>
          <w:tab w:val="right" w:pos="7088"/>
        </w:tabs>
        <w:ind w:left="1080" w:right="-29" w:hanging="180"/>
        <w:rPr>
          <w:sz w:val="22"/>
          <w:szCs w:val="22"/>
          <w:lang w:val="hr-HR"/>
        </w:rPr>
      </w:pPr>
    </w:p>
    <w:p w14:paraId="130E24B5" w14:textId="77777777" w:rsidR="00451ECA" w:rsidRPr="00713E39" w:rsidRDefault="004F309C" w:rsidP="00451ECA">
      <w:pPr>
        <w:tabs>
          <w:tab w:val="left" w:pos="4962"/>
          <w:tab w:val="right" w:pos="7088"/>
        </w:tabs>
        <w:ind w:right="-29"/>
        <w:rPr>
          <w:i/>
          <w:sz w:val="22"/>
          <w:szCs w:val="22"/>
          <w:lang w:val="hr-HR"/>
        </w:rPr>
      </w:pPr>
      <w:r w:rsidRPr="00713E39">
        <w:rPr>
          <w:i/>
          <w:sz w:val="22"/>
          <w:szCs w:val="22"/>
          <w:lang w:val="hr-HR"/>
        </w:rPr>
        <w:t>Sredstvo za poliranje</w:t>
      </w:r>
      <w:r w:rsidR="00451ECA" w:rsidRPr="00713E39">
        <w:rPr>
          <w:i/>
          <w:sz w:val="22"/>
          <w:szCs w:val="22"/>
          <w:lang w:val="hr-HR"/>
        </w:rPr>
        <w:t>:</w:t>
      </w:r>
    </w:p>
    <w:p w14:paraId="20A2E236" w14:textId="77777777" w:rsidR="00E31AD8" w:rsidRPr="00713E39" w:rsidRDefault="004F309C" w:rsidP="001D2CCB">
      <w:pPr>
        <w:ind w:firstLine="720"/>
        <w:rPr>
          <w:sz w:val="22"/>
          <w:szCs w:val="22"/>
          <w:lang w:val="hr-HR"/>
        </w:rPr>
      </w:pPr>
      <w:r w:rsidRPr="00713E39">
        <w:rPr>
          <w:sz w:val="22"/>
          <w:szCs w:val="22"/>
          <w:lang w:val="hr-HR"/>
        </w:rPr>
        <w:t>karnauba vosak</w:t>
      </w:r>
    </w:p>
    <w:p w14:paraId="23CCFCC6" w14:textId="77777777" w:rsidR="00E31AD8" w:rsidRPr="00713E39" w:rsidRDefault="00E31AD8">
      <w:pPr>
        <w:tabs>
          <w:tab w:val="left" w:pos="4962"/>
          <w:tab w:val="right" w:pos="7088"/>
        </w:tabs>
        <w:ind w:right="-29"/>
        <w:rPr>
          <w:sz w:val="22"/>
          <w:szCs w:val="22"/>
          <w:lang w:val="hr-HR"/>
        </w:rPr>
      </w:pPr>
    </w:p>
    <w:p w14:paraId="0A09F287" w14:textId="61D2AD65" w:rsidR="00E31AD8" w:rsidRPr="00713E39" w:rsidRDefault="00E31AD8">
      <w:pPr>
        <w:pStyle w:val="Heading2"/>
        <w:spacing w:before="0" w:after="0"/>
        <w:rPr>
          <w:rFonts w:ascii="Times New Roman" w:hAnsi="Times New Roman"/>
          <w:i w:val="0"/>
          <w:sz w:val="22"/>
          <w:szCs w:val="22"/>
          <w:u w:val="single"/>
          <w:lang w:val="hr-HR"/>
        </w:rPr>
      </w:pPr>
      <w:r w:rsidRPr="00713E39">
        <w:rPr>
          <w:rFonts w:ascii="Times New Roman" w:hAnsi="Times New Roman"/>
          <w:i w:val="0"/>
          <w:sz w:val="22"/>
          <w:szCs w:val="22"/>
          <w:lang w:val="hr-HR"/>
        </w:rPr>
        <w:t>6.2</w:t>
      </w:r>
      <w:r w:rsidRPr="00713E39">
        <w:rPr>
          <w:rFonts w:ascii="Times New Roman" w:hAnsi="Times New Roman"/>
          <w:i w:val="0"/>
          <w:sz w:val="22"/>
          <w:szCs w:val="22"/>
          <w:lang w:val="hr-HR"/>
        </w:rPr>
        <w:tab/>
      </w:r>
      <w:r w:rsidR="004F309C" w:rsidRPr="00713E39">
        <w:rPr>
          <w:rFonts w:ascii="Times New Roman" w:hAnsi="Times New Roman"/>
          <w:bCs/>
          <w:i w:val="0"/>
          <w:sz w:val="22"/>
          <w:szCs w:val="22"/>
          <w:lang w:val="hr-HR"/>
        </w:rPr>
        <w:t>Inkompatibilnosti</w:t>
      </w:r>
      <w:r w:rsidR="00536154">
        <w:rPr>
          <w:rFonts w:ascii="Times New Roman" w:hAnsi="Times New Roman"/>
          <w:bCs/>
          <w:i w:val="0"/>
          <w:sz w:val="22"/>
          <w:szCs w:val="22"/>
          <w:lang w:val="hr-HR"/>
        </w:rPr>
        <w:fldChar w:fldCharType="begin"/>
      </w:r>
      <w:r w:rsidR="00536154">
        <w:rPr>
          <w:rFonts w:ascii="Times New Roman" w:hAnsi="Times New Roman"/>
          <w:bCs/>
          <w:i w:val="0"/>
          <w:sz w:val="22"/>
          <w:szCs w:val="22"/>
          <w:lang w:val="hr-HR"/>
        </w:rPr>
        <w:instrText xml:space="preserve"> DOCVARIABLE vault_nd_f9a45511-3bb1-4aba-953a-7b9cda52526b \* MERGEFORMAT </w:instrText>
      </w:r>
      <w:r w:rsidR="00536154">
        <w:rPr>
          <w:rFonts w:ascii="Times New Roman" w:hAnsi="Times New Roman"/>
          <w:bCs/>
          <w:i w:val="0"/>
          <w:sz w:val="22"/>
          <w:szCs w:val="22"/>
          <w:lang w:val="hr-HR"/>
        </w:rPr>
        <w:fldChar w:fldCharType="separate"/>
      </w:r>
      <w:r w:rsidR="00536154">
        <w:rPr>
          <w:rFonts w:ascii="Times New Roman" w:hAnsi="Times New Roman"/>
          <w:bCs/>
          <w:i w:val="0"/>
          <w:sz w:val="22"/>
          <w:szCs w:val="22"/>
          <w:lang w:val="hr-HR"/>
        </w:rPr>
        <w:t xml:space="preserve"> </w:t>
      </w:r>
      <w:r w:rsidR="00536154">
        <w:rPr>
          <w:rFonts w:ascii="Times New Roman" w:hAnsi="Times New Roman"/>
          <w:bCs/>
          <w:i w:val="0"/>
          <w:sz w:val="22"/>
          <w:szCs w:val="22"/>
          <w:lang w:val="hr-HR"/>
        </w:rPr>
        <w:fldChar w:fldCharType="end"/>
      </w:r>
    </w:p>
    <w:p w14:paraId="3AA9DA2B" w14:textId="77777777" w:rsidR="00E31AD8" w:rsidRPr="00713E39" w:rsidRDefault="00E31AD8">
      <w:pPr>
        <w:ind w:right="-29"/>
        <w:rPr>
          <w:sz w:val="22"/>
          <w:szCs w:val="22"/>
          <w:lang w:val="hr-HR"/>
        </w:rPr>
      </w:pPr>
    </w:p>
    <w:p w14:paraId="21237525" w14:textId="5C99366D" w:rsidR="00E31AD8" w:rsidRPr="00713E39" w:rsidRDefault="004F309C">
      <w:pPr>
        <w:ind w:right="-29"/>
        <w:outlineLvl w:val="0"/>
        <w:rPr>
          <w:sz w:val="22"/>
          <w:szCs w:val="22"/>
          <w:lang w:val="hr-HR"/>
        </w:rPr>
      </w:pPr>
      <w:r w:rsidRPr="00713E39">
        <w:rPr>
          <w:sz w:val="22"/>
          <w:szCs w:val="22"/>
          <w:lang w:val="hr-HR"/>
        </w:rPr>
        <w:t>Nije primjenjivo.</w:t>
      </w:r>
      <w:r w:rsidR="00536154">
        <w:rPr>
          <w:sz w:val="22"/>
          <w:szCs w:val="22"/>
          <w:lang w:val="hr-HR"/>
        </w:rPr>
        <w:fldChar w:fldCharType="begin"/>
      </w:r>
      <w:r w:rsidR="00536154">
        <w:rPr>
          <w:sz w:val="22"/>
          <w:szCs w:val="22"/>
          <w:lang w:val="hr-HR"/>
        </w:rPr>
        <w:instrText xml:space="preserve"> DOCVARIABLE vault_nd_a323c5cf-4c2a-4a11-b33a-7e2a54ff92dc \* MERGEFORMAT </w:instrText>
      </w:r>
      <w:r w:rsidR="00536154">
        <w:rPr>
          <w:sz w:val="22"/>
          <w:szCs w:val="22"/>
          <w:lang w:val="hr-HR"/>
        </w:rPr>
        <w:fldChar w:fldCharType="separate"/>
      </w:r>
      <w:r w:rsidR="00536154">
        <w:rPr>
          <w:sz w:val="22"/>
          <w:szCs w:val="22"/>
          <w:lang w:val="hr-HR"/>
        </w:rPr>
        <w:t xml:space="preserve"> </w:t>
      </w:r>
      <w:r w:rsidR="00536154">
        <w:rPr>
          <w:sz w:val="22"/>
          <w:szCs w:val="22"/>
          <w:lang w:val="hr-HR"/>
        </w:rPr>
        <w:fldChar w:fldCharType="end"/>
      </w:r>
    </w:p>
    <w:p w14:paraId="6851D7E4" w14:textId="77777777" w:rsidR="00E31AD8" w:rsidRPr="00713E39" w:rsidRDefault="00E31AD8">
      <w:pPr>
        <w:tabs>
          <w:tab w:val="left" w:pos="680"/>
        </w:tabs>
        <w:ind w:right="-29"/>
        <w:rPr>
          <w:sz w:val="22"/>
          <w:szCs w:val="22"/>
          <w:lang w:val="hr-HR"/>
        </w:rPr>
      </w:pPr>
    </w:p>
    <w:p w14:paraId="26D442A9" w14:textId="3475E0BA" w:rsidR="00E31AD8" w:rsidRPr="00713E39" w:rsidRDefault="00E31AD8">
      <w:pPr>
        <w:pStyle w:val="Heading2"/>
        <w:spacing w:before="0" w:after="0"/>
        <w:rPr>
          <w:rFonts w:ascii="Times New Roman" w:hAnsi="Times New Roman"/>
          <w:i w:val="0"/>
          <w:sz w:val="22"/>
          <w:szCs w:val="22"/>
          <w:u w:val="single"/>
          <w:lang w:val="hr-HR"/>
        </w:rPr>
      </w:pPr>
      <w:r w:rsidRPr="00713E39">
        <w:rPr>
          <w:rFonts w:ascii="Times New Roman" w:hAnsi="Times New Roman"/>
          <w:i w:val="0"/>
          <w:sz w:val="22"/>
          <w:szCs w:val="22"/>
          <w:lang w:val="hr-HR"/>
        </w:rPr>
        <w:lastRenderedPageBreak/>
        <w:t>6.3</w:t>
      </w:r>
      <w:r w:rsidRPr="00713E39">
        <w:rPr>
          <w:rFonts w:ascii="Times New Roman" w:hAnsi="Times New Roman"/>
          <w:i w:val="0"/>
          <w:sz w:val="22"/>
          <w:szCs w:val="22"/>
          <w:lang w:val="hr-HR"/>
        </w:rPr>
        <w:tab/>
      </w:r>
      <w:r w:rsidR="00FF682C" w:rsidRPr="00713E39">
        <w:rPr>
          <w:rFonts w:ascii="Times New Roman" w:hAnsi="Times New Roman"/>
          <w:bCs/>
          <w:i w:val="0"/>
          <w:sz w:val="22"/>
          <w:szCs w:val="22"/>
          <w:lang w:val="hr-HR"/>
        </w:rPr>
        <w:t>Rok valjanosti</w:t>
      </w:r>
      <w:r w:rsidR="00536154">
        <w:rPr>
          <w:rFonts w:ascii="Times New Roman" w:hAnsi="Times New Roman"/>
          <w:bCs/>
          <w:i w:val="0"/>
          <w:sz w:val="22"/>
          <w:szCs w:val="22"/>
          <w:lang w:val="hr-HR"/>
        </w:rPr>
        <w:fldChar w:fldCharType="begin"/>
      </w:r>
      <w:r w:rsidR="00536154">
        <w:rPr>
          <w:rFonts w:ascii="Times New Roman" w:hAnsi="Times New Roman"/>
          <w:bCs/>
          <w:i w:val="0"/>
          <w:sz w:val="22"/>
          <w:szCs w:val="22"/>
          <w:lang w:val="hr-HR"/>
        </w:rPr>
        <w:instrText xml:space="preserve"> DOCVARIABLE vault_nd_fed5965e-ebb6-45d3-99a5-bd36b5fb239f \* MERGEFORMAT </w:instrText>
      </w:r>
      <w:r w:rsidR="00536154">
        <w:rPr>
          <w:rFonts w:ascii="Times New Roman" w:hAnsi="Times New Roman"/>
          <w:bCs/>
          <w:i w:val="0"/>
          <w:sz w:val="22"/>
          <w:szCs w:val="22"/>
          <w:lang w:val="hr-HR"/>
        </w:rPr>
        <w:fldChar w:fldCharType="separate"/>
      </w:r>
      <w:r w:rsidR="00536154">
        <w:rPr>
          <w:rFonts w:ascii="Times New Roman" w:hAnsi="Times New Roman"/>
          <w:bCs/>
          <w:i w:val="0"/>
          <w:sz w:val="22"/>
          <w:szCs w:val="22"/>
          <w:lang w:val="hr-HR"/>
        </w:rPr>
        <w:t xml:space="preserve"> </w:t>
      </w:r>
      <w:r w:rsidR="00536154">
        <w:rPr>
          <w:rFonts w:ascii="Times New Roman" w:hAnsi="Times New Roman"/>
          <w:bCs/>
          <w:i w:val="0"/>
          <w:sz w:val="22"/>
          <w:szCs w:val="22"/>
          <w:lang w:val="hr-HR"/>
        </w:rPr>
        <w:fldChar w:fldCharType="end"/>
      </w:r>
    </w:p>
    <w:p w14:paraId="380E1866" w14:textId="77777777" w:rsidR="00E31AD8" w:rsidRPr="00713E39" w:rsidRDefault="00E31AD8">
      <w:pPr>
        <w:tabs>
          <w:tab w:val="left" w:pos="7280"/>
        </w:tabs>
        <w:ind w:right="-29"/>
        <w:rPr>
          <w:sz w:val="22"/>
          <w:szCs w:val="22"/>
          <w:u w:val="single"/>
          <w:lang w:val="hr-HR"/>
        </w:rPr>
      </w:pPr>
    </w:p>
    <w:p w14:paraId="0FCAD414" w14:textId="77777777" w:rsidR="00E31AD8" w:rsidRPr="00713E39" w:rsidRDefault="00FF682C">
      <w:pPr>
        <w:tabs>
          <w:tab w:val="left" w:pos="2400"/>
          <w:tab w:val="left" w:pos="7280"/>
        </w:tabs>
        <w:ind w:right="-29"/>
        <w:rPr>
          <w:sz w:val="22"/>
          <w:szCs w:val="22"/>
          <w:lang w:val="hr-HR"/>
        </w:rPr>
      </w:pPr>
      <w:r w:rsidRPr="00713E39">
        <w:rPr>
          <w:sz w:val="22"/>
          <w:szCs w:val="22"/>
          <w:lang w:val="hr-HR"/>
        </w:rPr>
        <w:t>3 godine.</w:t>
      </w:r>
    </w:p>
    <w:p w14:paraId="7336C0A1" w14:textId="77777777" w:rsidR="00E31AD8" w:rsidRPr="00713E39" w:rsidRDefault="00E31AD8">
      <w:pPr>
        <w:tabs>
          <w:tab w:val="left" w:pos="2400"/>
          <w:tab w:val="left" w:pos="7280"/>
        </w:tabs>
        <w:ind w:right="-29"/>
        <w:rPr>
          <w:sz w:val="22"/>
          <w:szCs w:val="22"/>
          <w:lang w:val="hr-HR"/>
        </w:rPr>
      </w:pPr>
    </w:p>
    <w:p w14:paraId="1688D7A1" w14:textId="21C98D44" w:rsidR="00E31AD8" w:rsidRPr="00713E39" w:rsidRDefault="00E31AD8">
      <w:pPr>
        <w:pStyle w:val="Heading2"/>
        <w:spacing w:before="0" w:after="0"/>
        <w:rPr>
          <w:rFonts w:ascii="Times New Roman" w:hAnsi="Times New Roman"/>
          <w:i w:val="0"/>
          <w:sz w:val="22"/>
          <w:szCs w:val="22"/>
          <w:lang w:val="hr-HR"/>
        </w:rPr>
      </w:pPr>
      <w:r w:rsidRPr="00713E39">
        <w:rPr>
          <w:rFonts w:ascii="Times New Roman" w:hAnsi="Times New Roman"/>
          <w:i w:val="0"/>
          <w:sz w:val="22"/>
          <w:szCs w:val="22"/>
          <w:lang w:val="hr-HR"/>
        </w:rPr>
        <w:t>6.4</w:t>
      </w:r>
      <w:r w:rsidRPr="00713E39">
        <w:rPr>
          <w:rFonts w:ascii="Times New Roman" w:hAnsi="Times New Roman"/>
          <w:i w:val="0"/>
          <w:sz w:val="22"/>
          <w:szCs w:val="22"/>
          <w:lang w:val="hr-HR"/>
        </w:rPr>
        <w:tab/>
      </w:r>
      <w:r w:rsidR="00FF682C" w:rsidRPr="00713E39">
        <w:rPr>
          <w:rFonts w:ascii="Times New Roman" w:hAnsi="Times New Roman"/>
          <w:i w:val="0"/>
          <w:noProof/>
          <w:sz w:val="22"/>
          <w:szCs w:val="22"/>
          <w:lang w:val="hr-HR"/>
        </w:rPr>
        <w:t>Posebne mjere pri čuvanju lijeka</w:t>
      </w:r>
      <w:r w:rsidR="00536154">
        <w:rPr>
          <w:rFonts w:ascii="Times New Roman" w:hAnsi="Times New Roman"/>
          <w:i w:val="0"/>
          <w:noProof/>
          <w:sz w:val="22"/>
          <w:szCs w:val="22"/>
          <w:lang w:val="hr-HR"/>
        </w:rPr>
        <w:fldChar w:fldCharType="begin"/>
      </w:r>
      <w:r w:rsidR="00536154">
        <w:rPr>
          <w:rFonts w:ascii="Times New Roman" w:hAnsi="Times New Roman"/>
          <w:i w:val="0"/>
          <w:noProof/>
          <w:sz w:val="22"/>
          <w:szCs w:val="22"/>
          <w:lang w:val="hr-HR"/>
        </w:rPr>
        <w:instrText xml:space="preserve"> DOCVARIABLE vault_nd_d169b09a-09c9-4e8e-8041-cd10bc7c1ecd \* MERGEFORMAT </w:instrText>
      </w:r>
      <w:r w:rsidR="00536154">
        <w:rPr>
          <w:rFonts w:ascii="Times New Roman" w:hAnsi="Times New Roman"/>
          <w:i w:val="0"/>
          <w:noProof/>
          <w:sz w:val="22"/>
          <w:szCs w:val="22"/>
          <w:lang w:val="hr-HR"/>
        </w:rPr>
        <w:fldChar w:fldCharType="separate"/>
      </w:r>
      <w:r w:rsidR="00536154">
        <w:rPr>
          <w:rFonts w:ascii="Times New Roman" w:hAnsi="Times New Roman"/>
          <w:i w:val="0"/>
          <w:noProof/>
          <w:sz w:val="22"/>
          <w:szCs w:val="22"/>
          <w:lang w:val="hr-HR"/>
        </w:rPr>
        <w:t xml:space="preserve"> </w:t>
      </w:r>
      <w:r w:rsidR="00536154">
        <w:rPr>
          <w:rFonts w:ascii="Times New Roman" w:hAnsi="Times New Roman"/>
          <w:i w:val="0"/>
          <w:noProof/>
          <w:sz w:val="22"/>
          <w:szCs w:val="22"/>
          <w:lang w:val="hr-HR"/>
        </w:rPr>
        <w:fldChar w:fldCharType="end"/>
      </w:r>
    </w:p>
    <w:p w14:paraId="1AC4E7C6" w14:textId="77777777" w:rsidR="00E31AD8" w:rsidRPr="00713E39" w:rsidRDefault="00E31AD8">
      <w:pPr>
        <w:ind w:right="-29"/>
        <w:rPr>
          <w:sz w:val="22"/>
          <w:szCs w:val="22"/>
          <w:u w:val="single"/>
          <w:lang w:val="hr-HR"/>
        </w:rPr>
      </w:pPr>
    </w:p>
    <w:p w14:paraId="0EFC57D2" w14:textId="3D4CEEB6" w:rsidR="000E1A1B" w:rsidRPr="00713E39" w:rsidRDefault="00F6556B">
      <w:pPr>
        <w:ind w:right="-29"/>
        <w:outlineLvl w:val="0"/>
        <w:rPr>
          <w:sz w:val="22"/>
          <w:szCs w:val="22"/>
          <w:lang w:val="hr-HR"/>
        </w:rPr>
      </w:pPr>
      <w:r>
        <w:rPr>
          <w:sz w:val="22"/>
          <w:szCs w:val="22"/>
          <w:lang w:val="hr-HR"/>
        </w:rPr>
        <w:t xml:space="preserve">U </w:t>
      </w:r>
      <w:r w:rsidR="000E1A1B" w:rsidRPr="00713E39">
        <w:rPr>
          <w:sz w:val="22"/>
          <w:szCs w:val="22"/>
          <w:lang w:val="hr-HR"/>
        </w:rPr>
        <w:t>PVC/PVDC/</w:t>
      </w:r>
      <w:r>
        <w:rPr>
          <w:sz w:val="22"/>
          <w:szCs w:val="22"/>
          <w:lang w:val="hr-HR"/>
        </w:rPr>
        <w:t>aluminij</w:t>
      </w:r>
      <w:r w:rsidRPr="00713E39">
        <w:rPr>
          <w:sz w:val="22"/>
          <w:szCs w:val="22"/>
          <w:lang w:val="hr-HR"/>
        </w:rPr>
        <w:t xml:space="preserve"> </w:t>
      </w:r>
      <w:r w:rsidR="000E1A1B" w:rsidRPr="00713E39">
        <w:rPr>
          <w:sz w:val="22"/>
          <w:szCs w:val="22"/>
          <w:lang w:val="hr-HR"/>
        </w:rPr>
        <w:t>blister</w:t>
      </w:r>
      <w:r w:rsidR="00FF682C" w:rsidRPr="00713E39">
        <w:rPr>
          <w:sz w:val="22"/>
          <w:szCs w:val="22"/>
          <w:lang w:val="hr-HR"/>
        </w:rPr>
        <w:t>i</w:t>
      </w:r>
      <w:r>
        <w:rPr>
          <w:sz w:val="22"/>
          <w:szCs w:val="22"/>
          <w:lang w:val="hr-HR"/>
        </w:rPr>
        <w:t>ma,</w:t>
      </w:r>
      <w:r w:rsidR="000E1A1B" w:rsidRPr="00713E39">
        <w:rPr>
          <w:sz w:val="22"/>
          <w:szCs w:val="22"/>
          <w:lang w:val="hr-HR"/>
        </w:rPr>
        <w:t xml:space="preserve"> </w:t>
      </w:r>
      <w:r w:rsidR="00FF682C" w:rsidRPr="00713E39">
        <w:rPr>
          <w:sz w:val="22"/>
          <w:szCs w:val="22"/>
          <w:lang w:val="hr-HR"/>
        </w:rPr>
        <w:t xml:space="preserve">čuvati </w:t>
      </w:r>
      <w:r w:rsidR="00535966">
        <w:rPr>
          <w:sz w:val="22"/>
          <w:szCs w:val="22"/>
          <w:lang w:val="hr-HR"/>
        </w:rPr>
        <w:t xml:space="preserve">na temperaturi </w:t>
      </w:r>
      <w:r w:rsidR="00FF682C" w:rsidRPr="00713E39">
        <w:rPr>
          <w:sz w:val="22"/>
          <w:szCs w:val="22"/>
          <w:lang w:val="hr-HR"/>
        </w:rPr>
        <w:t xml:space="preserve">ispod </w:t>
      </w:r>
      <w:r w:rsidR="000E1A1B" w:rsidRPr="00713E39">
        <w:rPr>
          <w:sz w:val="22"/>
          <w:szCs w:val="22"/>
          <w:lang w:val="hr-HR"/>
        </w:rPr>
        <w:t>30°C.</w:t>
      </w:r>
      <w:r w:rsidR="00536154">
        <w:rPr>
          <w:sz w:val="22"/>
          <w:szCs w:val="22"/>
          <w:lang w:val="hr-HR"/>
        </w:rPr>
        <w:fldChar w:fldCharType="begin"/>
      </w:r>
      <w:r w:rsidR="00536154">
        <w:rPr>
          <w:sz w:val="22"/>
          <w:szCs w:val="22"/>
          <w:lang w:val="hr-HR"/>
        </w:rPr>
        <w:instrText xml:space="preserve"> DOCVARIABLE vault_nd_517416f6-458d-4f64-8d64-5aece11fe1a5 \* MERGEFORMAT </w:instrText>
      </w:r>
      <w:r w:rsidR="00536154">
        <w:rPr>
          <w:sz w:val="22"/>
          <w:szCs w:val="22"/>
          <w:lang w:val="hr-HR"/>
        </w:rPr>
        <w:fldChar w:fldCharType="separate"/>
      </w:r>
      <w:r w:rsidR="00536154">
        <w:rPr>
          <w:sz w:val="22"/>
          <w:szCs w:val="22"/>
          <w:lang w:val="hr-HR"/>
        </w:rPr>
        <w:t xml:space="preserve"> </w:t>
      </w:r>
      <w:r w:rsidR="00536154">
        <w:rPr>
          <w:sz w:val="22"/>
          <w:szCs w:val="22"/>
          <w:lang w:val="hr-HR"/>
        </w:rPr>
        <w:fldChar w:fldCharType="end"/>
      </w:r>
    </w:p>
    <w:p w14:paraId="01C1D24F" w14:textId="11A5019C" w:rsidR="00E31AD8" w:rsidRPr="00713E39" w:rsidRDefault="00D535A9">
      <w:pPr>
        <w:ind w:right="-29"/>
        <w:outlineLvl w:val="0"/>
        <w:rPr>
          <w:sz w:val="22"/>
          <w:szCs w:val="22"/>
          <w:lang w:val="hr-HR"/>
        </w:rPr>
      </w:pPr>
      <w:r>
        <w:rPr>
          <w:sz w:val="22"/>
          <w:szCs w:val="22"/>
          <w:lang w:val="hr-HR"/>
        </w:rPr>
        <w:t>Lijek u</w:t>
      </w:r>
      <w:r w:rsidR="00F6556B">
        <w:rPr>
          <w:sz w:val="22"/>
          <w:szCs w:val="22"/>
          <w:lang w:val="hr-HR"/>
        </w:rPr>
        <w:t xml:space="preserve"> a</w:t>
      </w:r>
      <w:r w:rsidR="000E1A1B" w:rsidRPr="00713E39">
        <w:rPr>
          <w:sz w:val="22"/>
          <w:szCs w:val="22"/>
          <w:lang w:val="hr-HR"/>
        </w:rPr>
        <w:t>lumin</w:t>
      </w:r>
      <w:r w:rsidR="00CD5630" w:rsidRPr="00713E39">
        <w:rPr>
          <w:sz w:val="22"/>
          <w:szCs w:val="22"/>
          <w:lang w:val="hr-HR"/>
        </w:rPr>
        <w:t>i</w:t>
      </w:r>
      <w:r w:rsidR="00FF682C" w:rsidRPr="00713E39">
        <w:rPr>
          <w:sz w:val="22"/>
          <w:szCs w:val="22"/>
          <w:lang w:val="hr-HR"/>
        </w:rPr>
        <w:t>jski</w:t>
      </w:r>
      <w:r w:rsidR="00F6556B">
        <w:rPr>
          <w:sz w:val="22"/>
          <w:szCs w:val="22"/>
          <w:lang w:val="hr-HR"/>
        </w:rPr>
        <w:t>m</w:t>
      </w:r>
      <w:r w:rsidR="000E1A1B" w:rsidRPr="00713E39">
        <w:rPr>
          <w:sz w:val="22"/>
          <w:szCs w:val="22"/>
          <w:lang w:val="hr-HR"/>
        </w:rPr>
        <w:t xml:space="preserve"> blister</w:t>
      </w:r>
      <w:r w:rsidR="00FF682C" w:rsidRPr="00713E39">
        <w:rPr>
          <w:sz w:val="22"/>
          <w:szCs w:val="22"/>
          <w:lang w:val="hr-HR"/>
        </w:rPr>
        <w:t>i</w:t>
      </w:r>
      <w:r w:rsidR="00F6556B">
        <w:rPr>
          <w:sz w:val="22"/>
          <w:szCs w:val="22"/>
          <w:lang w:val="hr-HR"/>
        </w:rPr>
        <w:t>ma</w:t>
      </w:r>
      <w:r w:rsidR="000E1A1B" w:rsidRPr="00713E39">
        <w:rPr>
          <w:sz w:val="22"/>
          <w:szCs w:val="22"/>
          <w:lang w:val="hr-HR"/>
        </w:rPr>
        <w:t xml:space="preserve"> </w:t>
      </w:r>
      <w:r w:rsidR="00FF682C" w:rsidRPr="00713E39">
        <w:rPr>
          <w:sz w:val="22"/>
          <w:szCs w:val="22"/>
          <w:lang w:val="hr-HR"/>
        </w:rPr>
        <w:t>ne zahtijeva posebne uvjete čuvanja</w:t>
      </w:r>
      <w:r w:rsidR="00E31AD8" w:rsidRPr="00713E39">
        <w:rPr>
          <w:sz w:val="22"/>
          <w:szCs w:val="22"/>
          <w:lang w:val="hr-HR"/>
        </w:rPr>
        <w:t>.</w:t>
      </w:r>
      <w:r w:rsidR="00536154">
        <w:rPr>
          <w:sz w:val="22"/>
          <w:szCs w:val="22"/>
          <w:lang w:val="hr-HR"/>
        </w:rPr>
        <w:fldChar w:fldCharType="begin"/>
      </w:r>
      <w:r w:rsidR="00536154">
        <w:rPr>
          <w:sz w:val="22"/>
          <w:szCs w:val="22"/>
          <w:lang w:val="hr-HR"/>
        </w:rPr>
        <w:instrText xml:space="preserve"> DOCVARIABLE vault_nd_cb4e9e8c-5187-4716-b58b-c588c98f1cdd \* MERGEFORMAT </w:instrText>
      </w:r>
      <w:r w:rsidR="00536154">
        <w:rPr>
          <w:sz w:val="22"/>
          <w:szCs w:val="22"/>
          <w:lang w:val="hr-HR"/>
        </w:rPr>
        <w:fldChar w:fldCharType="separate"/>
      </w:r>
      <w:r w:rsidR="00536154">
        <w:rPr>
          <w:sz w:val="22"/>
          <w:szCs w:val="22"/>
          <w:lang w:val="hr-HR"/>
        </w:rPr>
        <w:t xml:space="preserve"> </w:t>
      </w:r>
      <w:r w:rsidR="00536154">
        <w:rPr>
          <w:sz w:val="22"/>
          <w:szCs w:val="22"/>
          <w:lang w:val="hr-HR"/>
        </w:rPr>
        <w:fldChar w:fldCharType="end"/>
      </w:r>
    </w:p>
    <w:p w14:paraId="03ADCAF6" w14:textId="77777777" w:rsidR="00E31AD8" w:rsidRPr="00713E39" w:rsidRDefault="00E31AD8">
      <w:pPr>
        <w:ind w:right="-29"/>
        <w:rPr>
          <w:b/>
          <w:sz w:val="22"/>
          <w:szCs w:val="22"/>
          <w:lang w:val="hr-HR"/>
        </w:rPr>
      </w:pPr>
    </w:p>
    <w:p w14:paraId="3D5003EE" w14:textId="383833D3" w:rsidR="00E31AD8" w:rsidRPr="00713E39" w:rsidRDefault="00E31AD8">
      <w:pPr>
        <w:pStyle w:val="Heading2"/>
        <w:spacing w:before="0" w:after="0"/>
        <w:rPr>
          <w:rFonts w:ascii="Times New Roman" w:hAnsi="Times New Roman"/>
          <w:i w:val="0"/>
          <w:sz w:val="22"/>
          <w:szCs w:val="22"/>
          <w:u w:val="single"/>
          <w:lang w:val="hr-HR"/>
        </w:rPr>
      </w:pPr>
      <w:r w:rsidRPr="00713E39">
        <w:rPr>
          <w:rFonts w:ascii="Times New Roman" w:hAnsi="Times New Roman"/>
          <w:i w:val="0"/>
          <w:sz w:val="22"/>
          <w:szCs w:val="22"/>
          <w:lang w:val="hr-HR"/>
        </w:rPr>
        <w:t>6.5</w:t>
      </w:r>
      <w:r w:rsidRPr="00713E39">
        <w:rPr>
          <w:rFonts w:ascii="Times New Roman" w:hAnsi="Times New Roman"/>
          <w:i w:val="0"/>
          <w:sz w:val="22"/>
          <w:szCs w:val="22"/>
          <w:lang w:val="hr-HR"/>
        </w:rPr>
        <w:tab/>
      </w:r>
      <w:r w:rsidR="00FF682C" w:rsidRPr="00713E39">
        <w:rPr>
          <w:rFonts w:ascii="Times New Roman" w:hAnsi="Times New Roman"/>
          <w:bCs/>
          <w:i w:val="0"/>
          <w:sz w:val="22"/>
          <w:szCs w:val="22"/>
          <w:lang w:val="hr-HR"/>
        </w:rPr>
        <w:t>Vrsta i sadržaj spremnika</w:t>
      </w:r>
      <w:r w:rsidR="00536154">
        <w:rPr>
          <w:rFonts w:ascii="Times New Roman" w:hAnsi="Times New Roman"/>
          <w:bCs/>
          <w:i w:val="0"/>
          <w:sz w:val="22"/>
          <w:szCs w:val="22"/>
          <w:lang w:val="hr-HR"/>
        </w:rPr>
        <w:fldChar w:fldCharType="begin"/>
      </w:r>
      <w:r w:rsidR="00536154">
        <w:rPr>
          <w:rFonts w:ascii="Times New Roman" w:hAnsi="Times New Roman"/>
          <w:bCs/>
          <w:i w:val="0"/>
          <w:sz w:val="22"/>
          <w:szCs w:val="22"/>
          <w:lang w:val="hr-HR"/>
        </w:rPr>
        <w:instrText xml:space="preserve"> DOCVARIABLE vault_nd_d2874dbf-57fa-4d88-babf-8f87c88cc9b9 \* MERGEFORMAT </w:instrText>
      </w:r>
      <w:r w:rsidR="00536154">
        <w:rPr>
          <w:rFonts w:ascii="Times New Roman" w:hAnsi="Times New Roman"/>
          <w:bCs/>
          <w:i w:val="0"/>
          <w:sz w:val="22"/>
          <w:szCs w:val="22"/>
          <w:lang w:val="hr-HR"/>
        </w:rPr>
        <w:fldChar w:fldCharType="separate"/>
      </w:r>
      <w:r w:rsidR="00536154">
        <w:rPr>
          <w:rFonts w:ascii="Times New Roman" w:hAnsi="Times New Roman"/>
          <w:bCs/>
          <w:i w:val="0"/>
          <w:sz w:val="22"/>
          <w:szCs w:val="22"/>
          <w:lang w:val="hr-HR"/>
        </w:rPr>
        <w:t xml:space="preserve"> </w:t>
      </w:r>
      <w:r w:rsidR="00536154">
        <w:rPr>
          <w:rFonts w:ascii="Times New Roman" w:hAnsi="Times New Roman"/>
          <w:bCs/>
          <w:i w:val="0"/>
          <w:sz w:val="22"/>
          <w:szCs w:val="22"/>
          <w:lang w:val="hr-HR"/>
        </w:rPr>
        <w:fldChar w:fldCharType="end"/>
      </w:r>
    </w:p>
    <w:p w14:paraId="41B393A6" w14:textId="77777777" w:rsidR="00E31AD8" w:rsidRPr="00713E39" w:rsidRDefault="00E31AD8">
      <w:pPr>
        <w:ind w:right="-29"/>
        <w:rPr>
          <w:sz w:val="22"/>
          <w:szCs w:val="22"/>
          <w:u w:val="single"/>
          <w:lang w:val="hr-HR"/>
        </w:rPr>
      </w:pPr>
    </w:p>
    <w:p w14:paraId="21341BD3" w14:textId="77777777" w:rsidR="00A51127" w:rsidRPr="00452561" w:rsidRDefault="00A51127" w:rsidP="00452561">
      <w:pPr>
        <w:tabs>
          <w:tab w:val="left" w:pos="4962"/>
          <w:tab w:val="right" w:pos="7088"/>
        </w:tabs>
        <w:ind w:right="-29"/>
        <w:rPr>
          <w:sz w:val="22"/>
          <w:szCs w:val="22"/>
          <w:u w:val="single"/>
          <w:lang w:val="hr-HR"/>
        </w:rPr>
      </w:pPr>
      <w:r w:rsidRPr="00DF52BF">
        <w:rPr>
          <w:sz w:val="22"/>
          <w:szCs w:val="22"/>
          <w:u w:val="single"/>
          <w:lang w:val="hr-HR"/>
        </w:rPr>
        <w:t>Iscover 75 mg filmom obložene tablete</w:t>
      </w:r>
    </w:p>
    <w:p w14:paraId="671C434B" w14:textId="77777777" w:rsidR="00E31AD8" w:rsidRPr="00713E39" w:rsidRDefault="004359C7">
      <w:pPr>
        <w:ind w:right="-29"/>
        <w:rPr>
          <w:sz w:val="22"/>
          <w:szCs w:val="22"/>
          <w:lang w:val="hr-HR"/>
        </w:rPr>
      </w:pPr>
      <w:r w:rsidRPr="00713E39">
        <w:rPr>
          <w:sz w:val="22"/>
          <w:szCs w:val="22"/>
          <w:lang w:val="hr-HR"/>
        </w:rPr>
        <w:t xml:space="preserve">7, </w:t>
      </w:r>
      <w:r w:rsidR="00E31AD8" w:rsidRPr="00713E39">
        <w:rPr>
          <w:sz w:val="22"/>
          <w:szCs w:val="22"/>
          <w:lang w:val="hr-HR"/>
        </w:rPr>
        <w:t xml:space="preserve">14, 28, 30, 84, 90 </w:t>
      </w:r>
      <w:r w:rsidR="00FF682C" w:rsidRPr="00713E39">
        <w:rPr>
          <w:sz w:val="22"/>
          <w:szCs w:val="22"/>
          <w:lang w:val="hr-HR"/>
        </w:rPr>
        <w:t>i</w:t>
      </w:r>
      <w:r w:rsidR="00E31AD8" w:rsidRPr="00713E39">
        <w:rPr>
          <w:sz w:val="22"/>
          <w:szCs w:val="22"/>
          <w:lang w:val="hr-HR"/>
        </w:rPr>
        <w:t xml:space="preserve"> 100 film</w:t>
      </w:r>
      <w:r w:rsidR="00FF682C" w:rsidRPr="00713E39">
        <w:rPr>
          <w:sz w:val="22"/>
          <w:szCs w:val="22"/>
          <w:lang w:val="hr-HR"/>
        </w:rPr>
        <w:t xml:space="preserve">om obloženih </w:t>
      </w:r>
      <w:r w:rsidR="00E31AD8" w:rsidRPr="00713E39">
        <w:rPr>
          <w:sz w:val="22"/>
          <w:szCs w:val="22"/>
          <w:lang w:val="hr-HR"/>
        </w:rPr>
        <w:t>tablet</w:t>
      </w:r>
      <w:r w:rsidR="00FF682C" w:rsidRPr="00713E39">
        <w:rPr>
          <w:sz w:val="22"/>
          <w:szCs w:val="22"/>
          <w:lang w:val="hr-HR"/>
        </w:rPr>
        <w:t>a u PVC/PVDC/</w:t>
      </w:r>
      <w:r w:rsidR="00D535A9">
        <w:rPr>
          <w:sz w:val="22"/>
          <w:szCs w:val="22"/>
          <w:lang w:val="hr-HR"/>
        </w:rPr>
        <w:t>aluminij</w:t>
      </w:r>
      <w:r w:rsidR="00D535A9" w:rsidRPr="00713E39">
        <w:rPr>
          <w:sz w:val="22"/>
          <w:szCs w:val="22"/>
          <w:lang w:val="hr-HR"/>
        </w:rPr>
        <w:t xml:space="preserve"> </w:t>
      </w:r>
      <w:r w:rsidR="00FF682C" w:rsidRPr="00713E39">
        <w:rPr>
          <w:sz w:val="22"/>
          <w:szCs w:val="22"/>
          <w:lang w:val="hr-HR"/>
        </w:rPr>
        <w:t>blisterima ili alumin</w:t>
      </w:r>
      <w:r w:rsidR="00CD5630" w:rsidRPr="00713E39">
        <w:rPr>
          <w:sz w:val="22"/>
          <w:szCs w:val="22"/>
          <w:lang w:val="hr-HR"/>
        </w:rPr>
        <w:t>i</w:t>
      </w:r>
      <w:r w:rsidR="00FF682C" w:rsidRPr="00713E39">
        <w:rPr>
          <w:sz w:val="22"/>
          <w:szCs w:val="22"/>
          <w:lang w:val="hr-HR"/>
        </w:rPr>
        <w:t>jskim blisterim</w:t>
      </w:r>
      <w:r w:rsidR="00CD5630" w:rsidRPr="00713E39">
        <w:rPr>
          <w:sz w:val="22"/>
          <w:szCs w:val="22"/>
          <w:lang w:val="hr-HR"/>
        </w:rPr>
        <w:t>a</w:t>
      </w:r>
      <w:r w:rsidR="00FF682C" w:rsidRPr="00713E39">
        <w:rPr>
          <w:sz w:val="22"/>
          <w:szCs w:val="22"/>
          <w:lang w:val="hr-HR"/>
        </w:rPr>
        <w:t>, u kartonskoj kutiji</w:t>
      </w:r>
      <w:r w:rsidR="00E31AD8" w:rsidRPr="00713E39">
        <w:rPr>
          <w:sz w:val="22"/>
          <w:szCs w:val="22"/>
          <w:lang w:val="hr-HR"/>
        </w:rPr>
        <w:t>.</w:t>
      </w:r>
    </w:p>
    <w:p w14:paraId="424E85B0" w14:textId="77777777" w:rsidR="00E31AD8" w:rsidRPr="00713E39" w:rsidRDefault="00E31AD8">
      <w:pPr>
        <w:ind w:right="-29"/>
        <w:rPr>
          <w:sz w:val="22"/>
          <w:szCs w:val="22"/>
          <w:lang w:val="hr-HR"/>
        </w:rPr>
      </w:pPr>
    </w:p>
    <w:p w14:paraId="596B8AED" w14:textId="77777777" w:rsidR="00E31AD8" w:rsidRDefault="00FF682C">
      <w:pPr>
        <w:ind w:right="-29"/>
        <w:rPr>
          <w:sz w:val="22"/>
          <w:szCs w:val="22"/>
          <w:lang w:val="hr-HR"/>
        </w:rPr>
      </w:pPr>
      <w:r w:rsidRPr="00713E39">
        <w:rPr>
          <w:rFonts w:eastAsia="MS Mincho"/>
          <w:sz w:val="22"/>
          <w:szCs w:val="22"/>
          <w:lang w:val="hr-HR" w:eastAsia="ja-JP"/>
        </w:rPr>
        <w:t xml:space="preserve">50x1 filmom obloženih tableta u </w:t>
      </w:r>
      <w:r w:rsidRPr="00713E39">
        <w:rPr>
          <w:sz w:val="22"/>
          <w:szCs w:val="22"/>
          <w:lang w:val="hr-HR"/>
        </w:rPr>
        <w:t>PVC/PVDC/</w:t>
      </w:r>
      <w:r w:rsidR="00D535A9">
        <w:rPr>
          <w:sz w:val="22"/>
          <w:szCs w:val="22"/>
          <w:lang w:val="hr-HR"/>
        </w:rPr>
        <w:t>aluminij</w:t>
      </w:r>
      <w:r w:rsidR="00D535A9" w:rsidRPr="00713E39">
        <w:rPr>
          <w:sz w:val="22"/>
          <w:szCs w:val="22"/>
          <w:lang w:val="hr-HR"/>
        </w:rPr>
        <w:t xml:space="preserve"> </w:t>
      </w:r>
      <w:r w:rsidRPr="00713E39">
        <w:rPr>
          <w:sz w:val="22"/>
          <w:szCs w:val="22"/>
          <w:lang w:val="hr-HR"/>
        </w:rPr>
        <w:t xml:space="preserve">ili </w:t>
      </w:r>
      <w:r w:rsidRPr="00713E39">
        <w:rPr>
          <w:rFonts w:eastAsia="MS Mincho"/>
          <w:sz w:val="22"/>
          <w:szCs w:val="22"/>
          <w:lang w:val="hr-HR" w:eastAsia="ja-JP"/>
        </w:rPr>
        <w:t>aluminijskim blisterima</w:t>
      </w:r>
      <w:r w:rsidR="00C30490" w:rsidRPr="00C30490">
        <w:rPr>
          <w:sz w:val="22"/>
          <w:szCs w:val="22"/>
          <w:lang w:val="hr-HR"/>
        </w:rPr>
        <w:t xml:space="preserve"> </w:t>
      </w:r>
      <w:r w:rsidR="00C30490">
        <w:rPr>
          <w:sz w:val="22"/>
          <w:szCs w:val="22"/>
          <w:lang w:val="hr-HR"/>
        </w:rPr>
        <w:t>s jediničnim dozama</w:t>
      </w:r>
      <w:r w:rsidRPr="00713E39">
        <w:rPr>
          <w:sz w:val="22"/>
          <w:szCs w:val="22"/>
          <w:lang w:val="hr-HR"/>
        </w:rPr>
        <w:t>, u kartonskoj kutiji.</w:t>
      </w:r>
    </w:p>
    <w:p w14:paraId="0DBD85B6" w14:textId="77777777" w:rsidR="00627F1A" w:rsidRDefault="00627F1A">
      <w:pPr>
        <w:ind w:right="-29"/>
        <w:rPr>
          <w:sz w:val="22"/>
          <w:szCs w:val="22"/>
          <w:lang w:val="hr-HR"/>
        </w:rPr>
      </w:pPr>
    </w:p>
    <w:p w14:paraId="3ABF41E7" w14:textId="77777777" w:rsidR="00627F1A" w:rsidRPr="00452561" w:rsidRDefault="00627F1A">
      <w:pPr>
        <w:ind w:right="-29"/>
        <w:rPr>
          <w:sz w:val="22"/>
          <w:szCs w:val="22"/>
          <w:u w:val="single"/>
          <w:lang w:val="hr-HR"/>
        </w:rPr>
      </w:pPr>
      <w:r w:rsidRPr="00452561">
        <w:rPr>
          <w:sz w:val="22"/>
          <w:szCs w:val="22"/>
          <w:u w:val="single"/>
          <w:lang w:val="hr-HR"/>
        </w:rPr>
        <w:t>Iscover 300 mg filmom obložene tablete</w:t>
      </w:r>
    </w:p>
    <w:p w14:paraId="565009E4" w14:textId="77777777" w:rsidR="00627F1A" w:rsidRPr="00713E39" w:rsidRDefault="00627F1A">
      <w:pPr>
        <w:ind w:right="-29"/>
        <w:rPr>
          <w:sz w:val="22"/>
          <w:szCs w:val="22"/>
          <w:lang w:val="hr-HR"/>
        </w:rPr>
      </w:pPr>
      <w:r w:rsidRPr="00713E39">
        <w:rPr>
          <w:sz w:val="22"/>
          <w:szCs w:val="22"/>
          <w:lang w:val="hr-HR"/>
        </w:rPr>
        <w:t>4x1, 10x1, 30x1 i 100x1 filmom obloženih tableta u aluminijskim blisterima</w:t>
      </w:r>
      <w:r w:rsidR="00C30490" w:rsidRPr="00C30490">
        <w:rPr>
          <w:sz w:val="22"/>
          <w:szCs w:val="22"/>
          <w:lang w:val="hr-HR"/>
        </w:rPr>
        <w:t xml:space="preserve"> </w:t>
      </w:r>
      <w:r w:rsidR="00C30490">
        <w:rPr>
          <w:sz w:val="22"/>
          <w:szCs w:val="22"/>
          <w:lang w:val="hr-HR"/>
        </w:rPr>
        <w:t>s jediničnim dozama</w:t>
      </w:r>
      <w:r w:rsidRPr="00713E39">
        <w:rPr>
          <w:sz w:val="22"/>
          <w:szCs w:val="22"/>
          <w:lang w:val="hr-HR"/>
        </w:rPr>
        <w:t>, u kartonskoj kutiji.</w:t>
      </w:r>
    </w:p>
    <w:p w14:paraId="57985AE6" w14:textId="77777777" w:rsidR="00E31AD8" w:rsidRPr="00713E39" w:rsidRDefault="00E31AD8">
      <w:pPr>
        <w:ind w:right="-29"/>
        <w:rPr>
          <w:sz w:val="22"/>
          <w:szCs w:val="22"/>
          <w:lang w:val="hr-HR"/>
        </w:rPr>
      </w:pPr>
    </w:p>
    <w:p w14:paraId="0AE4190D" w14:textId="77777777" w:rsidR="00E31AD8" w:rsidRPr="00713E39" w:rsidRDefault="00FF682C">
      <w:pPr>
        <w:ind w:right="-29"/>
        <w:rPr>
          <w:sz w:val="22"/>
          <w:szCs w:val="22"/>
          <w:lang w:val="hr-HR"/>
        </w:rPr>
      </w:pPr>
      <w:r w:rsidRPr="00713E39">
        <w:rPr>
          <w:noProof/>
          <w:sz w:val="22"/>
          <w:szCs w:val="22"/>
          <w:lang w:val="hr-HR"/>
        </w:rPr>
        <w:t xml:space="preserve">Na tržištu se ne moraju nalaziti sve veličine </w:t>
      </w:r>
      <w:r w:rsidR="00D535A9">
        <w:rPr>
          <w:noProof/>
          <w:sz w:val="22"/>
          <w:szCs w:val="22"/>
          <w:lang w:val="hr-HR"/>
        </w:rPr>
        <w:t>pakiranja</w:t>
      </w:r>
      <w:r w:rsidRPr="00713E39">
        <w:rPr>
          <w:noProof/>
          <w:sz w:val="22"/>
          <w:szCs w:val="22"/>
          <w:lang w:val="hr-HR"/>
        </w:rPr>
        <w:t>.</w:t>
      </w:r>
    </w:p>
    <w:p w14:paraId="6BA1C5FC" w14:textId="77777777" w:rsidR="00E31AD8" w:rsidRPr="00713E39" w:rsidRDefault="00E31AD8">
      <w:pPr>
        <w:ind w:right="-29"/>
        <w:rPr>
          <w:sz w:val="22"/>
          <w:szCs w:val="22"/>
          <w:lang w:val="hr-HR"/>
        </w:rPr>
      </w:pPr>
    </w:p>
    <w:p w14:paraId="38355294" w14:textId="692D9065" w:rsidR="00E31AD8" w:rsidRPr="00713E39" w:rsidRDefault="00E31AD8">
      <w:pPr>
        <w:pStyle w:val="Heading2"/>
        <w:spacing w:before="0" w:after="0"/>
        <w:rPr>
          <w:rFonts w:ascii="Times New Roman" w:hAnsi="Times New Roman"/>
          <w:i w:val="0"/>
          <w:sz w:val="22"/>
          <w:szCs w:val="22"/>
          <w:u w:val="single"/>
          <w:lang w:val="hr-HR"/>
        </w:rPr>
      </w:pPr>
      <w:r w:rsidRPr="00713E39">
        <w:rPr>
          <w:rFonts w:ascii="Times New Roman" w:hAnsi="Times New Roman"/>
          <w:i w:val="0"/>
          <w:sz w:val="22"/>
          <w:szCs w:val="22"/>
          <w:lang w:val="hr-HR"/>
        </w:rPr>
        <w:t>6.6</w:t>
      </w:r>
      <w:r w:rsidRPr="00713E39">
        <w:rPr>
          <w:rFonts w:ascii="Times New Roman" w:hAnsi="Times New Roman"/>
          <w:i w:val="0"/>
          <w:sz w:val="22"/>
          <w:szCs w:val="22"/>
          <w:lang w:val="hr-HR"/>
        </w:rPr>
        <w:tab/>
      </w:r>
      <w:r w:rsidR="00FF682C" w:rsidRPr="00713E39">
        <w:rPr>
          <w:rFonts w:ascii="Times New Roman" w:hAnsi="Times New Roman"/>
          <w:i w:val="0"/>
          <w:noProof/>
          <w:sz w:val="22"/>
          <w:szCs w:val="22"/>
          <w:lang w:val="hr-HR"/>
        </w:rPr>
        <w:t>Posebne mjere za zbrinjavanje</w:t>
      </w:r>
      <w:r w:rsidR="00536154">
        <w:rPr>
          <w:rFonts w:ascii="Times New Roman" w:hAnsi="Times New Roman"/>
          <w:i w:val="0"/>
          <w:noProof/>
          <w:sz w:val="22"/>
          <w:szCs w:val="22"/>
          <w:lang w:val="hr-HR"/>
        </w:rPr>
        <w:fldChar w:fldCharType="begin"/>
      </w:r>
      <w:r w:rsidR="00536154">
        <w:rPr>
          <w:rFonts w:ascii="Times New Roman" w:hAnsi="Times New Roman"/>
          <w:i w:val="0"/>
          <w:noProof/>
          <w:sz w:val="22"/>
          <w:szCs w:val="22"/>
          <w:lang w:val="hr-HR"/>
        </w:rPr>
        <w:instrText xml:space="preserve"> DOCVARIABLE vault_nd_075fdadd-d996-4b45-a31c-13dd85b8b8fd \* MERGEFORMAT </w:instrText>
      </w:r>
      <w:r w:rsidR="00536154">
        <w:rPr>
          <w:rFonts w:ascii="Times New Roman" w:hAnsi="Times New Roman"/>
          <w:i w:val="0"/>
          <w:noProof/>
          <w:sz w:val="22"/>
          <w:szCs w:val="22"/>
          <w:lang w:val="hr-HR"/>
        </w:rPr>
        <w:fldChar w:fldCharType="separate"/>
      </w:r>
      <w:r w:rsidR="00536154">
        <w:rPr>
          <w:rFonts w:ascii="Times New Roman" w:hAnsi="Times New Roman"/>
          <w:i w:val="0"/>
          <w:noProof/>
          <w:sz w:val="22"/>
          <w:szCs w:val="22"/>
          <w:lang w:val="hr-HR"/>
        </w:rPr>
        <w:t xml:space="preserve"> </w:t>
      </w:r>
      <w:r w:rsidR="00536154">
        <w:rPr>
          <w:rFonts w:ascii="Times New Roman" w:hAnsi="Times New Roman"/>
          <w:i w:val="0"/>
          <w:noProof/>
          <w:sz w:val="22"/>
          <w:szCs w:val="22"/>
          <w:lang w:val="hr-HR"/>
        </w:rPr>
        <w:fldChar w:fldCharType="end"/>
      </w:r>
    </w:p>
    <w:p w14:paraId="70ADBF52" w14:textId="77777777" w:rsidR="00E31AD8" w:rsidRPr="00713E39" w:rsidRDefault="00E31AD8">
      <w:pPr>
        <w:ind w:right="-29"/>
        <w:rPr>
          <w:sz w:val="22"/>
          <w:szCs w:val="22"/>
          <w:u w:val="single"/>
          <w:lang w:val="hr-HR"/>
        </w:rPr>
      </w:pPr>
    </w:p>
    <w:p w14:paraId="54919889" w14:textId="77777777" w:rsidR="00E31AD8" w:rsidRPr="00713E39" w:rsidRDefault="00FF682C">
      <w:pPr>
        <w:ind w:right="-29"/>
        <w:rPr>
          <w:b/>
          <w:sz w:val="22"/>
          <w:szCs w:val="22"/>
          <w:lang w:val="hr-HR"/>
        </w:rPr>
      </w:pPr>
      <w:r w:rsidRPr="00713E39">
        <w:rPr>
          <w:noProof/>
          <w:sz w:val="22"/>
          <w:szCs w:val="22"/>
          <w:lang w:val="hr-HR"/>
        </w:rPr>
        <w:t xml:space="preserve">Neiskorišteni lijek ili otpadni materijal </w:t>
      </w:r>
      <w:r w:rsidR="00627F1A">
        <w:rPr>
          <w:noProof/>
          <w:sz w:val="22"/>
          <w:szCs w:val="22"/>
          <w:lang w:val="hr-HR"/>
        </w:rPr>
        <w:t>potrebno je</w:t>
      </w:r>
      <w:r w:rsidR="00627F1A" w:rsidRPr="00713E39">
        <w:rPr>
          <w:noProof/>
          <w:sz w:val="22"/>
          <w:szCs w:val="22"/>
          <w:lang w:val="hr-HR"/>
        </w:rPr>
        <w:t xml:space="preserve"> </w:t>
      </w:r>
      <w:r w:rsidRPr="00713E39">
        <w:rPr>
          <w:noProof/>
          <w:sz w:val="22"/>
          <w:szCs w:val="22"/>
          <w:lang w:val="hr-HR"/>
        </w:rPr>
        <w:t xml:space="preserve">zbrinuti sukladno </w:t>
      </w:r>
      <w:r w:rsidR="00627F1A">
        <w:rPr>
          <w:noProof/>
          <w:sz w:val="22"/>
          <w:szCs w:val="22"/>
          <w:lang w:val="hr-HR"/>
        </w:rPr>
        <w:t>nacionalnim</w:t>
      </w:r>
      <w:r w:rsidR="00627F1A" w:rsidRPr="00713E39">
        <w:rPr>
          <w:noProof/>
          <w:sz w:val="22"/>
          <w:szCs w:val="22"/>
          <w:lang w:val="hr-HR"/>
        </w:rPr>
        <w:t xml:space="preserve"> </w:t>
      </w:r>
      <w:r w:rsidRPr="00713E39">
        <w:rPr>
          <w:noProof/>
          <w:sz w:val="22"/>
          <w:szCs w:val="22"/>
          <w:lang w:val="hr-HR"/>
        </w:rPr>
        <w:t>propisima.</w:t>
      </w:r>
    </w:p>
    <w:p w14:paraId="7095A166" w14:textId="77777777" w:rsidR="00E31AD8" w:rsidRPr="00713E39" w:rsidRDefault="00E31AD8">
      <w:pPr>
        <w:ind w:right="-29"/>
        <w:rPr>
          <w:b/>
          <w:sz w:val="22"/>
          <w:szCs w:val="22"/>
          <w:lang w:val="hr-HR"/>
        </w:rPr>
      </w:pPr>
    </w:p>
    <w:p w14:paraId="375DB9E5" w14:textId="77777777" w:rsidR="00340455" w:rsidRPr="00713E39" w:rsidRDefault="00340455">
      <w:pPr>
        <w:ind w:right="-29"/>
        <w:rPr>
          <w:b/>
          <w:sz w:val="22"/>
          <w:szCs w:val="22"/>
          <w:lang w:val="hr-HR"/>
        </w:rPr>
      </w:pPr>
    </w:p>
    <w:p w14:paraId="21B15924" w14:textId="7A28318C" w:rsidR="00E31AD8" w:rsidRPr="00536154" w:rsidRDefault="00E31AD8">
      <w:pPr>
        <w:pStyle w:val="Heading1"/>
        <w:keepNext/>
        <w:spacing w:before="0" w:after="0"/>
        <w:ind w:left="567" w:hanging="567"/>
        <w:rPr>
          <w:sz w:val="22"/>
          <w:szCs w:val="22"/>
          <w:u w:val="single"/>
          <w:lang w:val="hr-HR"/>
        </w:rPr>
      </w:pPr>
      <w:r w:rsidRPr="00536154">
        <w:rPr>
          <w:sz w:val="22"/>
          <w:szCs w:val="22"/>
          <w:lang w:val="hr-HR"/>
        </w:rPr>
        <w:t>7.</w:t>
      </w:r>
      <w:r w:rsidRPr="00536154">
        <w:rPr>
          <w:sz w:val="22"/>
          <w:szCs w:val="22"/>
          <w:lang w:val="hr-HR"/>
        </w:rPr>
        <w:tab/>
      </w:r>
      <w:r w:rsidR="00FF682C" w:rsidRPr="00536154">
        <w:rPr>
          <w:noProof/>
          <w:sz w:val="22"/>
          <w:szCs w:val="22"/>
          <w:lang w:val="hr-HR"/>
        </w:rPr>
        <w:t>NOSITELJ ODOBRENJA</w:t>
      </w:r>
      <w:r w:rsidR="00D535A9" w:rsidRPr="00536154">
        <w:rPr>
          <w:b w:val="0"/>
          <w:noProof/>
          <w:sz w:val="22"/>
          <w:szCs w:val="22"/>
          <w:lang w:val="hr-HR"/>
        </w:rPr>
        <w:t xml:space="preserve"> </w:t>
      </w:r>
      <w:r w:rsidR="00D535A9" w:rsidRPr="00536154">
        <w:rPr>
          <w:noProof/>
          <w:sz w:val="22"/>
          <w:szCs w:val="22"/>
          <w:lang w:val="hr-HR"/>
        </w:rPr>
        <w:t>ZA STAVLJANJE LIJEKA U PROMET</w:t>
      </w:r>
      <w:r w:rsidR="00536154">
        <w:rPr>
          <w:noProof/>
          <w:sz w:val="22"/>
          <w:szCs w:val="22"/>
          <w:lang w:val="hr-HR"/>
        </w:rPr>
        <w:fldChar w:fldCharType="begin"/>
      </w:r>
      <w:r w:rsidR="00536154">
        <w:rPr>
          <w:noProof/>
          <w:sz w:val="22"/>
          <w:szCs w:val="22"/>
          <w:lang w:val="hr-HR"/>
        </w:rPr>
        <w:instrText xml:space="preserve"> DOCVARIABLE VAULT_ND_66fa1ec8-728e-44f6-b4ff-e0cd7aaaa9af \* MERGEFORMAT </w:instrText>
      </w:r>
      <w:r w:rsidR="00536154">
        <w:rPr>
          <w:noProof/>
          <w:sz w:val="22"/>
          <w:szCs w:val="22"/>
          <w:lang w:val="hr-HR"/>
        </w:rPr>
        <w:fldChar w:fldCharType="separate"/>
      </w:r>
      <w:r w:rsidR="00536154">
        <w:rPr>
          <w:noProof/>
          <w:sz w:val="22"/>
          <w:szCs w:val="22"/>
          <w:lang w:val="hr-HR"/>
        </w:rPr>
        <w:t xml:space="preserve"> </w:t>
      </w:r>
      <w:r w:rsidR="00536154">
        <w:rPr>
          <w:noProof/>
          <w:sz w:val="22"/>
          <w:szCs w:val="22"/>
          <w:lang w:val="hr-HR"/>
        </w:rPr>
        <w:fldChar w:fldCharType="end"/>
      </w:r>
    </w:p>
    <w:p w14:paraId="2BB5707A" w14:textId="77777777" w:rsidR="00E31AD8" w:rsidRPr="00713E39" w:rsidRDefault="00E31AD8">
      <w:pPr>
        <w:keepNext/>
        <w:ind w:right="-28"/>
        <w:rPr>
          <w:sz w:val="22"/>
          <w:szCs w:val="22"/>
          <w:u w:val="single"/>
          <w:lang w:val="hr-HR"/>
        </w:rPr>
      </w:pPr>
    </w:p>
    <w:p w14:paraId="6AA8CD36" w14:textId="77777777" w:rsidR="007D0EE2" w:rsidRPr="007D0EE2" w:rsidRDefault="007D0EE2" w:rsidP="007D0EE2">
      <w:pPr>
        <w:rPr>
          <w:sz w:val="22"/>
          <w:szCs w:val="22"/>
          <w:lang w:val="fr-FR"/>
        </w:rPr>
      </w:pPr>
      <w:r w:rsidRPr="007D0EE2">
        <w:rPr>
          <w:sz w:val="22"/>
          <w:szCs w:val="22"/>
          <w:lang w:val="fr-FR"/>
        </w:rPr>
        <w:t>Sanofi Winthrop Industrie</w:t>
      </w:r>
    </w:p>
    <w:p w14:paraId="68D5891A" w14:textId="77777777" w:rsidR="007D0EE2" w:rsidRPr="007D0EE2" w:rsidRDefault="007D0EE2" w:rsidP="007D0EE2">
      <w:pPr>
        <w:rPr>
          <w:sz w:val="22"/>
          <w:szCs w:val="22"/>
          <w:lang w:val="fr-FR"/>
        </w:rPr>
      </w:pPr>
      <w:r w:rsidRPr="007D0EE2">
        <w:rPr>
          <w:sz w:val="22"/>
          <w:szCs w:val="22"/>
          <w:lang w:val="fr-FR"/>
        </w:rPr>
        <w:t>82 avenue Raspail</w:t>
      </w:r>
    </w:p>
    <w:p w14:paraId="62F98748" w14:textId="77777777" w:rsidR="007D0EE2" w:rsidRPr="00D94600" w:rsidRDefault="007D0EE2" w:rsidP="007D0EE2">
      <w:pPr>
        <w:rPr>
          <w:sz w:val="22"/>
          <w:szCs w:val="22"/>
          <w:lang w:val="fr-FR"/>
        </w:rPr>
      </w:pPr>
      <w:r w:rsidRPr="007D0EE2">
        <w:rPr>
          <w:sz w:val="22"/>
          <w:szCs w:val="22"/>
          <w:lang w:val="fr-FR"/>
        </w:rPr>
        <w:t>94250 Gentilly</w:t>
      </w:r>
    </w:p>
    <w:p w14:paraId="19C7B105" w14:textId="77777777" w:rsidR="00965841" w:rsidRPr="004A654E" w:rsidRDefault="00965841" w:rsidP="001D2CCB">
      <w:pPr>
        <w:rPr>
          <w:sz w:val="22"/>
          <w:szCs w:val="22"/>
          <w:lang w:val="fr-FR"/>
        </w:rPr>
      </w:pPr>
      <w:r w:rsidRPr="004A654E">
        <w:rPr>
          <w:sz w:val="22"/>
          <w:szCs w:val="22"/>
          <w:lang w:val="fr-FR"/>
        </w:rPr>
        <w:t>Franc</w:t>
      </w:r>
      <w:r w:rsidR="00E14E01" w:rsidRPr="004A654E">
        <w:rPr>
          <w:sz w:val="22"/>
          <w:szCs w:val="22"/>
          <w:lang w:val="fr-FR"/>
        </w:rPr>
        <w:t>uska</w:t>
      </w:r>
    </w:p>
    <w:p w14:paraId="1CDEDAD2" w14:textId="77777777" w:rsidR="00E31AD8" w:rsidRPr="00713E39" w:rsidRDefault="00E31AD8" w:rsidP="00F40BB6">
      <w:pPr>
        <w:keepNext/>
        <w:ind w:right="-28"/>
        <w:rPr>
          <w:sz w:val="22"/>
          <w:szCs w:val="22"/>
          <w:lang w:val="hr-HR"/>
        </w:rPr>
      </w:pPr>
    </w:p>
    <w:p w14:paraId="2C7D6123" w14:textId="77777777" w:rsidR="00E31AD8" w:rsidRPr="00713E39" w:rsidRDefault="00E31AD8">
      <w:pPr>
        <w:keepNext/>
        <w:ind w:right="-28"/>
        <w:rPr>
          <w:sz w:val="22"/>
          <w:szCs w:val="22"/>
          <w:lang w:val="hr-HR"/>
        </w:rPr>
      </w:pPr>
    </w:p>
    <w:p w14:paraId="6104540E" w14:textId="525BB073" w:rsidR="00E31AD8" w:rsidRPr="00536154" w:rsidRDefault="00E31AD8">
      <w:pPr>
        <w:pStyle w:val="Heading1"/>
        <w:spacing w:before="0" w:after="0"/>
        <w:ind w:left="567" w:hanging="567"/>
        <w:rPr>
          <w:sz w:val="22"/>
          <w:szCs w:val="22"/>
          <w:lang w:val="hr-HR"/>
        </w:rPr>
      </w:pPr>
      <w:r w:rsidRPr="00536154">
        <w:rPr>
          <w:sz w:val="22"/>
          <w:szCs w:val="22"/>
          <w:lang w:val="hr-HR"/>
        </w:rPr>
        <w:t>8.</w:t>
      </w:r>
      <w:r w:rsidRPr="00536154">
        <w:rPr>
          <w:sz w:val="22"/>
          <w:szCs w:val="22"/>
          <w:lang w:val="hr-HR"/>
        </w:rPr>
        <w:tab/>
      </w:r>
      <w:r w:rsidR="00FF682C" w:rsidRPr="00536154">
        <w:rPr>
          <w:noProof/>
          <w:sz w:val="22"/>
          <w:szCs w:val="22"/>
          <w:lang w:val="hr-HR"/>
        </w:rPr>
        <w:t>BROJEVI ODOBRENJA ZA STAVLJANJE LIJEKA U PROMET</w:t>
      </w:r>
      <w:r w:rsidR="00536154">
        <w:rPr>
          <w:noProof/>
          <w:sz w:val="22"/>
          <w:szCs w:val="22"/>
          <w:lang w:val="hr-HR"/>
        </w:rPr>
        <w:fldChar w:fldCharType="begin"/>
      </w:r>
      <w:r w:rsidR="00536154">
        <w:rPr>
          <w:noProof/>
          <w:sz w:val="22"/>
          <w:szCs w:val="22"/>
          <w:lang w:val="hr-HR"/>
        </w:rPr>
        <w:instrText xml:space="preserve"> DOCVARIABLE VAULT_ND_a44d9f2e-6fae-4266-98a2-4b35b5131890 \* MERGEFORMAT </w:instrText>
      </w:r>
      <w:r w:rsidR="00536154">
        <w:rPr>
          <w:noProof/>
          <w:sz w:val="22"/>
          <w:szCs w:val="22"/>
          <w:lang w:val="hr-HR"/>
        </w:rPr>
        <w:fldChar w:fldCharType="separate"/>
      </w:r>
      <w:r w:rsidR="00536154">
        <w:rPr>
          <w:noProof/>
          <w:sz w:val="22"/>
          <w:szCs w:val="22"/>
          <w:lang w:val="hr-HR"/>
        </w:rPr>
        <w:t xml:space="preserve"> </w:t>
      </w:r>
      <w:r w:rsidR="00536154">
        <w:rPr>
          <w:noProof/>
          <w:sz w:val="22"/>
          <w:szCs w:val="22"/>
          <w:lang w:val="hr-HR"/>
        </w:rPr>
        <w:fldChar w:fldCharType="end"/>
      </w:r>
    </w:p>
    <w:p w14:paraId="7E197CD7" w14:textId="77777777" w:rsidR="00E31AD8" w:rsidRPr="00713E39" w:rsidRDefault="00E31AD8">
      <w:pPr>
        <w:ind w:right="-29"/>
        <w:rPr>
          <w:sz w:val="22"/>
          <w:szCs w:val="22"/>
          <w:lang w:val="hr-HR"/>
        </w:rPr>
      </w:pPr>
    </w:p>
    <w:p w14:paraId="32D7498E" w14:textId="77777777" w:rsidR="00627F1A" w:rsidRPr="00452561" w:rsidRDefault="00627F1A" w:rsidP="00452561">
      <w:pPr>
        <w:tabs>
          <w:tab w:val="left" w:pos="4962"/>
          <w:tab w:val="right" w:pos="7088"/>
        </w:tabs>
        <w:ind w:right="-29"/>
        <w:rPr>
          <w:sz w:val="22"/>
          <w:szCs w:val="22"/>
          <w:u w:val="single"/>
          <w:lang w:val="hr-HR"/>
        </w:rPr>
      </w:pPr>
      <w:r w:rsidRPr="00DF52BF">
        <w:rPr>
          <w:sz w:val="22"/>
          <w:szCs w:val="22"/>
          <w:u w:val="single"/>
          <w:lang w:val="hr-HR"/>
        </w:rPr>
        <w:t>Iscover 75 mg filmom obložene tablete</w:t>
      </w:r>
    </w:p>
    <w:p w14:paraId="082D9366" w14:textId="70607D43" w:rsidR="00E31AD8" w:rsidRPr="00713E39" w:rsidRDefault="00E31AD8">
      <w:pPr>
        <w:ind w:right="-29"/>
        <w:outlineLvl w:val="0"/>
        <w:rPr>
          <w:sz w:val="22"/>
          <w:szCs w:val="22"/>
          <w:lang w:val="hr-HR"/>
        </w:rPr>
      </w:pPr>
      <w:r w:rsidRPr="00713E39">
        <w:rPr>
          <w:sz w:val="22"/>
          <w:szCs w:val="22"/>
          <w:lang w:val="hr-HR"/>
        </w:rPr>
        <w:t>EU/1/98/</w:t>
      </w:r>
      <w:r w:rsidR="00B622A4">
        <w:rPr>
          <w:sz w:val="22"/>
          <w:szCs w:val="22"/>
          <w:lang w:val="hr-HR"/>
        </w:rPr>
        <w:t>070</w:t>
      </w:r>
      <w:r w:rsidRPr="00713E39">
        <w:rPr>
          <w:sz w:val="22"/>
          <w:szCs w:val="22"/>
          <w:lang w:val="hr-HR"/>
        </w:rPr>
        <w:t xml:space="preserve">/001 - </w:t>
      </w:r>
      <w:r w:rsidR="00FF682C" w:rsidRPr="00713E39">
        <w:rPr>
          <w:bCs/>
          <w:color w:val="000000"/>
          <w:sz w:val="22"/>
          <w:szCs w:val="22"/>
          <w:lang w:val="hr-HR"/>
        </w:rPr>
        <w:t>kutij</w:t>
      </w:r>
      <w:r w:rsidR="00350893">
        <w:rPr>
          <w:bCs/>
          <w:color w:val="000000"/>
          <w:sz w:val="22"/>
          <w:szCs w:val="22"/>
          <w:lang w:val="hr-HR"/>
        </w:rPr>
        <w:t>e</w:t>
      </w:r>
      <w:r w:rsidR="00FF682C" w:rsidRPr="00713E39">
        <w:rPr>
          <w:bCs/>
          <w:color w:val="000000"/>
          <w:sz w:val="22"/>
          <w:szCs w:val="22"/>
          <w:lang w:val="hr-HR"/>
        </w:rPr>
        <w:t xml:space="preserve"> s 28 filmom obloženih tableta u </w:t>
      </w:r>
      <w:r w:rsidR="00FF682C" w:rsidRPr="00713E39">
        <w:rPr>
          <w:sz w:val="22"/>
          <w:szCs w:val="22"/>
          <w:lang w:val="hr-HR"/>
        </w:rPr>
        <w:t>PVC/PVDC/Al blisterima</w:t>
      </w:r>
      <w:r w:rsidR="00536154">
        <w:rPr>
          <w:sz w:val="22"/>
          <w:szCs w:val="22"/>
          <w:lang w:val="hr-HR"/>
        </w:rPr>
        <w:fldChar w:fldCharType="begin"/>
      </w:r>
      <w:r w:rsidR="00536154">
        <w:rPr>
          <w:sz w:val="22"/>
          <w:szCs w:val="22"/>
          <w:lang w:val="hr-HR"/>
        </w:rPr>
        <w:instrText xml:space="preserve"> DOCVARIABLE vault_nd_c7379e01-c2cc-43fd-97a2-ffe6a9c6774b \* MERGEFORMAT </w:instrText>
      </w:r>
      <w:r w:rsidR="00536154">
        <w:rPr>
          <w:sz w:val="22"/>
          <w:szCs w:val="22"/>
          <w:lang w:val="hr-HR"/>
        </w:rPr>
        <w:fldChar w:fldCharType="separate"/>
      </w:r>
      <w:r w:rsidR="00536154">
        <w:rPr>
          <w:sz w:val="22"/>
          <w:szCs w:val="22"/>
          <w:lang w:val="hr-HR"/>
        </w:rPr>
        <w:t xml:space="preserve"> </w:t>
      </w:r>
      <w:r w:rsidR="00536154">
        <w:rPr>
          <w:sz w:val="22"/>
          <w:szCs w:val="22"/>
          <w:lang w:val="hr-HR"/>
        </w:rPr>
        <w:fldChar w:fldCharType="end"/>
      </w:r>
    </w:p>
    <w:p w14:paraId="577C561E" w14:textId="77777777" w:rsidR="00E31AD8" w:rsidRPr="00713E39" w:rsidRDefault="00E31AD8">
      <w:pPr>
        <w:ind w:right="-29"/>
        <w:rPr>
          <w:sz w:val="22"/>
          <w:szCs w:val="22"/>
          <w:lang w:val="hr-HR"/>
        </w:rPr>
      </w:pPr>
      <w:r w:rsidRPr="00713E39">
        <w:rPr>
          <w:sz w:val="22"/>
          <w:szCs w:val="22"/>
          <w:lang w:val="hr-HR"/>
        </w:rPr>
        <w:t>EU/1/98/</w:t>
      </w:r>
      <w:r w:rsidR="00B622A4">
        <w:rPr>
          <w:sz w:val="22"/>
          <w:szCs w:val="22"/>
          <w:lang w:val="hr-HR"/>
        </w:rPr>
        <w:t>070</w:t>
      </w:r>
      <w:r w:rsidRPr="00713E39">
        <w:rPr>
          <w:sz w:val="22"/>
          <w:szCs w:val="22"/>
          <w:lang w:val="hr-HR"/>
        </w:rPr>
        <w:t xml:space="preserve">/002 - </w:t>
      </w:r>
      <w:r w:rsidR="00D33D6B" w:rsidRPr="00713E39">
        <w:rPr>
          <w:bCs/>
          <w:color w:val="000000"/>
          <w:sz w:val="22"/>
          <w:szCs w:val="22"/>
          <w:lang w:val="hr-HR"/>
        </w:rPr>
        <w:t>kutij</w:t>
      </w:r>
      <w:r w:rsidR="00350893">
        <w:rPr>
          <w:bCs/>
          <w:color w:val="000000"/>
          <w:sz w:val="22"/>
          <w:szCs w:val="22"/>
          <w:lang w:val="hr-HR"/>
        </w:rPr>
        <w:t>e</w:t>
      </w:r>
      <w:r w:rsidR="00D33D6B" w:rsidRPr="00713E39">
        <w:rPr>
          <w:bCs/>
          <w:color w:val="000000"/>
          <w:sz w:val="22"/>
          <w:szCs w:val="22"/>
          <w:lang w:val="hr-HR"/>
        </w:rPr>
        <w:t xml:space="preserve"> s 50x1 filmom obloženih tableta u </w:t>
      </w:r>
      <w:r w:rsidR="00D33D6B" w:rsidRPr="00713E39">
        <w:rPr>
          <w:sz w:val="22"/>
          <w:szCs w:val="22"/>
          <w:lang w:val="hr-HR"/>
        </w:rPr>
        <w:t>PVC/PVDC/Al blisterima</w:t>
      </w:r>
    </w:p>
    <w:p w14:paraId="5800A13A" w14:textId="77777777" w:rsidR="00E31AD8" w:rsidRPr="00713E39" w:rsidRDefault="00E31AD8">
      <w:pPr>
        <w:ind w:right="-29"/>
        <w:rPr>
          <w:sz w:val="22"/>
          <w:szCs w:val="22"/>
          <w:lang w:val="hr-HR"/>
        </w:rPr>
      </w:pPr>
      <w:r w:rsidRPr="00713E39">
        <w:rPr>
          <w:sz w:val="22"/>
          <w:szCs w:val="22"/>
          <w:lang w:val="hr-HR"/>
        </w:rPr>
        <w:t>EU/1/98/</w:t>
      </w:r>
      <w:r w:rsidR="00B622A4">
        <w:rPr>
          <w:sz w:val="22"/>
          <w:szCs w:val="22"/>
          <w:lang w:val="hr-HR"/>
        </w:rPr>
        <w:t>070</w:t>
      </w:r>
      <w:r w:rsidRPr="00713E39">
        <w:rPr>
          <w:sz w:val="22"/>
          <w:szCs w:val="22"/>
          <w:lang w:val="hr-HR"/>
        </w:rPr>
        <w:t xml:space="preserve">/003 - </w:t>
      </w:r>
      <w:r w:rsidR="00D33D6B" w:rsidRPr="00713E39">
        <w:rPr>
          <w:bCs/>
          <w:color w:val="000000"/>
          <w:sz w:val="22"/>
          <w:szCs w:val="22"/>
          <w:lang w:val="hr-HR"/>
        </w:rPr>
        <w:t>kutij</w:t>
      </w:r>
      <w:r w:rsidR="00350893">
        <w:rPr>
          <w:bCs/>
          <w:color w:val="000000"/>
          <w:sz w:val="22"/>
          <w:szCs w:val="22"/>
          <w:lang w:val="hr-HR"/>
        </w:rPr>
        <w:t>e</w:t>
      </w:r>
      <w:r w:rsidR="00D33D6B" w:rsidRPr="00713E39">
        <w:rPr>
          <w:bCs/>
          <w:color w:val="000000"/>
          <w:sz w:val="22"/>
          <w:szCs w:val="22"/>
          <w:lang w:val="hr-HR"/>
        </w:rPr>
        <w:t xml:space="preserve"> s 84 filmom obložene tablete u </w:t>
      </w:r>
      <w:r w:rsidR="00D33D6B" w:rsidRPr="00713E39">
        <w:rPr>
          <w:sz w:val="22"/>
          <w:szCs w:val="22"/>
          <w:lang w:val="hr-HR"/>
        </w:rPr>
        <w:t>PVC/PVDC/Al blisterima</w:t>
      </w:r>
    </w:p>
    <w:p w14:paraId="2B36103A" w14:textId="77777777" w:rsidR="00E31AD8" w:rsidRPr="00713E39" w:rsidRDefault="00E31AD8">
      <w:pPr>
        <w:ind w:right="-29"/>
        <w:rPr>
          <w:sz w:val="22"/>
          <w:szCs w:val="22"/>
          <w:lang w:val="hr-HR"/>
        </w:rPr>
      </w:pPr>
      <w:r w:rsidRPr="00713E39">
        <w:rPr>
          <w:sz w:val="22"/>
          <w:szCs w:val="22"/>
          <w:lang w:val="hr-HR"/>
        </w:rPr>
        <w:t>EU/1/98/</w:t>
      </w:r>
      <w:r w:rsidR="00B622A4">
        <w:rPr>
          <w:sz w:val="22"/>
          <w:szCs w:val="22"/>
          <w:lang w:val="hr-HR"/>
        </w:rPr>
        <w:t>070</w:t>
      </w:r>
      <w:r w:rsidRPr="00713E39">
        <w:rPr>
          <w:sz w:val="22"/>
          <w:szCs w:val="22"/>
          <w:lang w:val="hr-HR"/>
        </w:rPr>
        <w:t xml:space="preserve">/004 - </w:t>
      </w:r>
      <w:r w:rsidR="00D33D6B" w:rsidRPr="00713E39">
        <w:rPr>
          <w:bCs/>
          <w:color w:val="000000"/>
          <w:sz w:val="22"/>
          <w:szCs w:val="22"/>
          <w:lang w:val="hr-HR"/>
        </w:rPr>
        <w:t>kutij</w:t>
      </w:r>
      <w:r w:rsidR="00350893">
        <w:rPr>
          <w:bCs/>
          <w:color w:val="000000"/>
          <w:sz w:val="22"/>
          <w:szCs w:val="22"/>
          <w:lang w:val="hr-HR"/>
        </w:rPr>
        <w:t>e</w:t>
      </w:r>
      <w:r w:rsidR="00D33D6B" w:rsidRPr="00713E39">
        <w:rPr>
          <w:bCs/>
          <w:color w:val="000000"/>
          <w:sz w:val="22"/>
          <w:szCs w:val="22"/>
          <w:lang w:val="hr-HR"/>
        </w:rPr>
        <w:t xml:space="preserve"> sa 100 filmom obloženih tableta u </w:t>
      </w:r>
      <w:r w:rsidR="00D33D6B" w:rsidRPr="00713E39">
        <w:rPr>
          <w:sz w:val="22"/>
          <w:szCs w:val="22"/>
          <w:lang w:val="hr-HR"/>
        </w:rPr>
        <w:t>PVC/PVDC/Al blisterima</w:t>
      </w:r>
    </w:p>
    <w:p w14:paraId="541958F6" w14:textId="5FF7DE0B" w:rsidR="00E31AD8" w:rsidRPr="00713E39" w:rsidRDefault="00E31AD8">
      <w:pPr>
        <w:ind w:right="-29"/>
        <w:outlineLvl w:val="0"/>
        <w:rPr>
          <w:sz w:val="22"/>
          <w:szCs w:val="22"/>
          <w:lang w:val="hr-HR"/>
        </w:rPr>
      </w:pPr>
      <w:r w:rsidRPr="00713E39">
        <w:rPr>
          <w:sz w:val="22"/>
          <w:szCs w:val="22"/>
          <w:lang w:val="hr-HR"/>
        </w:rPr>
        <w:t>EU/1/98/</w:t>
      </w:r>
      <w:r w:rsidR="00B622A4">
        <w:rPr>
          <w:sz w:val="22"/>
          <w:szCs w:val="22"/>
          <w:lang w:val="hr-HR"/>
        </w:rPr>
        <w:t>070</w:t>
      </w:r>
      <w:r w:rsidRPr="00713E39">
        <w:rPr>
          <w:sz w:val="22"/>
          <w:szCs w:val="22"/>
          <w:lang w:val="hr-HR"/>
        </w:rPr>
        <w:t xml:space="preserve">/005 - </w:t>
      </w:r>
      <w:r w:rsidR="00D33D6B" w:rsidRPr="00713E39">
        <w:rPr>
          <w:bCs/>
          <w:color w:val="000000"/>
          <w:sz w:val="22"/>
          <w:szCs w:val="22"/>
          <w:lang w:val="hr-HR"/>
        </w:rPr>
        <w:t>kutij</w:t>
      </w:r>
      <w:r w:rsidR="00350893">
        <w:rPr>
          <w:bCs/>
          <w:color w:val="000000"/>
          <w:sz w:val="22"/>
          <w:szCs w:val="22"/>
          <w:lang w:val="hr-HR"/>
        </w:rPr>
        <w:t>e</w:t>
      </w:r>
      <w:r w:rsidR="00D33D6B" w:rsidRPr="00713E39">
        <w:rPr>
          <w:bCs/>
          <w:color w:val="000000"/>
          <w:sz w:val="22"/>
          <w:szCs w:val="22"/>
          <w:lang w:val="hr-HR"/>
        </w:rPr>
        <w:t xml:space="preserve"> s 30 filmom obloženih tableta u </w:t>
      </w:r>
      <w:r w:rsidR="00D33D6B" w:rsidRPr="00713E39">
        <w:rPr>
          <w:sz w:val="22"/>
          <w:szCs w:val="22"/>
          <w:lang w:val="hr-HR"/>
        </w:rPr>
        <w:t>PVC/PVDC/Al blisterima</w:t>
      </w:r>
      <w:r w:rsidR="00536154">
        <w:rPr>
          <w:sz w:val="22"/>
          <w:szCs w:val="22"/>
          <w:lang w:val="hr-HR"/>
        </w:rPr>
        <w:fldChar w:fldCharType="begin"/>
      </w:r>
      <w:r w:rsidR="00536154">
        <w:rPr>
          <w:sz w:val="22"/>
          <w:szCs w:val="22"/>
          <w:lang w:val="hr-HR"/>
        </w:rPr>
        <w:instrText xml:space="preserve"> DOCVARIABLE vault_nd_13adc110-19fd-4864-8140-7f4e576df6a2 \* MERGEFORMAT </w:instrText>
      </w:r>
      <w:r w:rsidR="00536154">
        <w:rPr>
          <w:sz w:val="22"/>
          <w:szCs w:val="22"/>
          <w:lang w:val="hr-HR"/>
        </w:rPr>
        <w:fldChar w:fldCharType="separate"/>
      </w:r>
      <w:r w:rsidR="00536154">
        <w:rPr>
          <w:sz w:val="22"/>
          <w:szCs w:val="22"/>
          <w:lang w:val="hr-HR"/>
        </w:rPr>
        <w:t xml:space="preserve"> </w:t>
      </w:r>
      <w:r w:rsidR="00536154">
        <w:rPr>
          <w:sz w:val="22"/>
          <w:szCs w:val="22"/>
          <w:lang w:val="hr-HR"/>
        </w:rPr>
        <w:fldChar w:fldCharType="end"/>
      </w:r>
    </w:p>
    <w:p w14:paraId="6B76B1AD" w14:textId="3714D56B" w:rsidR="00E31AD8" w:rsidRPr="00713E39" w:rsidRDefault="00E31AD8">
      <w:pPr>
        <w:ind w:right="-29"/>
        <w:outlineLvl w:val="0"/>
        <w:rPr>
          <w:sz w:val="22"/>
          <w:szCs w:val="22"/>
          <w:lang w:val="hr-HR"/>
        </w:rPr>
      </w:pPr>
      <w:r w:rsidRPr="00713E39">
        <w:rPr>
          <w:sz w:val="22"/>
          <w:szCs w:val="22"/>
          <w:lang w:val="hr-HR"/>
        </w:rPr>
        <w:t>EU/1/98/</w:t>
      </w:r>
      <w:r w:rsidR="00B622A4">
        <w:rPr>
          <w:sz w:val="22"/>
          <w:szCs w:val="22"/>
          <w:lang w:val="hr-HR"/>
        </w:rPr>
        <w:t>070</w:t>
      </w:r>
      <w:r w:rsidRPr="00713E39">
        <w:rPr>
          <w:sz w:val="22"/>
          <w:szCs w:val="22"/>
          <w:lang w:val="hr-HR"/>
        </w:rPr>
        <w:t xml:space="preserve">/006 - </w:t>
      </w:r>
      <w:r w:rsidR="00D33D6B" w:rsidRPr="00713E39">
        <w:rPr>
          <w:bCs/>
          <w:color w:val="000000"/>
          <w:sz w:val="22"/>
          <w:szCs w:val="22"/>
          <w:lang w:val="hr-HR"/>
        </w:rPr>
        <w:t>kutij</w:t>
      </w:r>
      <w:r w:rsidR="00350893">
        <w:rPr>
          <w:bCs/>
          <w:color w:val="000000"/>
          <w:sz w:val="22"/>
          <w:szCs w:val="22"/>
          <w:lang w:val="hr-HR"/>
        </w:rPr>
        <w:t>e</w:t>
      </w:r>
      <w:r w:rsidR="00D33D6B" w:rsidRPr="00713E39">
        <w:rPr>
          <w:bCs/>
          <w:color w:val="000000"/>
          <w:sz w:val="22"/>
          <w:szCs w:val="22"/>
          <w:lang w:val="hr-HR"/>
        </w:rPr>
        <w:t xml:space="preserve"> s </w:t>
      </w:r>
      <w:r w:rsidR="00647145" w:rsidRPr="00713E39">
        <w:rPr>
          <w:bCs/>
          <w:color w:val="000000"/>
          <w:sz w:val="22"/>
          <w:szCs w:val="22"/>
          <w:lang w:val="hr-HR"/>
        </w:rPr>
        <w:t>90</w:t>
      </w:r>
      <w:r w:rsidR="00D33D6B" w:rsidRPr="00713E39">
        <w:rPr>
          <w:bCs/>
          <w:color w:val="000000"/>
          <w:sz w:val="22"/>
          <w:szCs w:val="22"/>
          <w:lang w:val="hr-HR"/>
        </w:rPr>
        <w:t xml:space="preserve"> filmom obloženih tableta u </w:t>
      </w:r>
      <w:r w:rsidR="00D33D6B" w:rsidRPr="00713E39">
        <w:rPr>
          <w:sz w:val="22"/>
          <w:szCs w:val="22"/>
          <w:lang w:val="hr-HR"/>
        </w:rPr>
        <w:t>PVC/PVDC/Al blisterima</w:t>
      </w:r>
      <w:r w:rsidR="00536154">
        <w:rPr>
          <w:sz w:val="22"/>
          <w:szCs w:val="22"/>
          <w:lang w:val="hr-HR"/>
        </w:rPr>
        <w:fldChar w:fldCharType="begin"/>
      </w:r>
      <w:r w:rsidR="00536154">
        <w:rPr>
          <w:sz w:val="22"/>
          <w:szCs w:val="22"/>
          <w:lang w:val="hr-HR"/>
        </w:rPr>
        <w:instrText xml:space="preserve"> DOCVARIABLE vault_nd_6467c9e8-1d29-4372-b266-337c06591290 \* MERGEFORMAT </w:instrText>
      </w:r>
      <w:r w:rsidR="00536154">
        <w:rPr>
          <w:sz w:val="22"/>
          <w:szCs w:val="22"/>
          <w:lang w:val="hr-HR"/>
        </w:rPr>
        <w:fldChar w:fldCharType="separate"/>
      </w:r>
      <w:r w:rsidR="00536154">
        <w:rPr>
          <w:sz w:val="22"/>
          <w:szCs w:val="22"/>
          <w:lang w:val="hr-HR"/>
        </w:rPr>
        <w:t xml:space="preserve"> </w:t>
      </w:r>
      <w:r w:rsidR="00536154">
        <w:rPr>
          <w:sz w:val="22"/>
          <w:szCs w:val="22"/>
          <w:lang w:val="hr-HR"/>
        </w:rPr>
        <w:fldChar w:fldCharType="end"/>
      </w:r>
    </w:p>
    <w:p w14:paraId="438B31A8" w14:textId="5B9D7C37" w:rsidR="00E31AD8" w:rsidRPr="00713E39" w:rsidRDefault="00E31AD8">
      <w:pPr>
        <w:ind w:right="-29"/>
        <w:outlineLvl w:val="0"/>
        <w:rPr>
          <w:sz w:val="22"/>
          <w:szCs w:val="22"/>
          <w:lang w:val="hr-HR"/>
        </w:rPr>
      </w:pPr>
      <w:r w:rsidRPr="00713E39">
        <w:rPr>
          <w:sz w:val="22"/>
          <w:szCs w:val="22"/>
          <w:lang w:val="hr-HR"/>
        </w:rPr>
        <w:t>EU/1/98/</w:t>
      </w:r>
      <w:r w:rsidR="00B622A4">
        <w:rPr>
          <w:sz w:val="22"/>
          <w:szCs w:val="22"/>
          <w:lang w:val="hr-HR"/>
        </w:rPr>
        <w:t>070</w:t>
      </w:r>
      <w:r w:rsidRPr="00713E39">
        <w:rPr>
          <w:sz w:val="22"/>
          <w:szCs w:val="22"/>
          <w:lang w:val="hr-HR"/>
        </w:rPr>
        <w:t xml:space="preserve">/007 - </w:t>
      </w:r>
      <w:r w:rsidR="00D33D6B" w:rsidRPr="00713E39">
        <w:rPr>
          <w:bCs/>
          <w:color w:val="000000"/>
          <w:sz w:val="22"/>
          <w:szCs w:val="22"/>
          <w:lang w:val="hr-HR"/>
        </w:rPr>
        <w:t>kutij</w:t>
      </w:r>
      <w:r w:rsidR="00350893">
        <w:rPr>
          <w:bCs/>
          <w:color w:val="000000"/>
          <w:sz w:val="22"/>
          <w:szCs w:val="22"/>
          <w:lang w:val="hr-HR"/>
        </w:rPr>
        <w:t>e</w:t>
      </w:r>
      <w:r w:rsidR="00D33D6B" w:rsidRPr="00713E39">
        <w:rPr>
          <w:bCs/>
          <w:color w:val="000000"/>
          <w:sz w:val="22"/>
          <w:szCs w:val="22"/>
          <w:lang w:val="hr-HR"/>
        </w:rPr>
        <w:t xml:space="preserve"> s </w:t>
      </w:r>
      <w:r w:rsidR="00647145" w:rsidRPr="00713E39">
        <w:rPr>
          <w:bCs/>
          <w:color w:val="000000"/>
          <w:sz w:val="22"/>
          <w:szCs w:val="22"/>
          <w:lang w:val="hr-HR"/>
        </w:rPr>
        <w:t>14</w:t>
      </w:r>
      <w:r w:rsidR="00D33D6B" w:rsidRPr="00713E39">
        <w:rPr>
          <w:bCs/>
          <w:color w:val="000000"/>
          <w:sz w:val="22"/>
          <w:szCs w:val="22"/>
          <w:lang w:val="hr-HR"/>
        </w:rPr>
        <w:t xml:space="preserve"> filmom obloženih tableta u </w:t>
      </w:r>
      <w:r w:rsidR="00D33D6B" w:rsidRPr="00713E39">
        <w:rPr>
          <w:sz w:val="22"/>
          <w:szCs w:val="22"/>
          <w:lang w:val="hr-HR"/>
        </w:rPr>
        <w:t>PVC/PVDC/Al blisterima</w:t>
      </w:r>
      <w:r w:rsidR="00536154">
        <w:rPr>
          <w:sz w:val="22"/>
          <w:szCs w:val="22"/>
          <w:lang w:val="hr-HR"/>
        </w:rPr>
        <w:fldChar w:fldCharType="begin"/>
      </w:r>
      <w:r w:rsidR="00536154">
        <w:rPr>
          <w:sz w:val="22"/>
          <w:szCs w:val="22"/>
          <w:lang w:val="hr-HR"/>
        </w:rPr>
        <w:instrText xml:space="preserve"> DOCVARIABLE vault_nd_3b65bc88-11f8-476e-b018-608d2b9c3975 \* MERGEFORMAT </w:instrText>
      </w:r>
      <w:r w:rsidR="00536154">
        <w:rPr>
          <w:sz w:val="22"/>
          <w:szCs w:val="22"/>
          <w:lang w:val="hr-HR"/>
        </w:rPr>
        <w:fldChar w:fldCharType="separate"/>
      </w:r>
      <w:r w:rsidR="00536154">
        <w:rPr>
          <w:sz w:val="22"/>
          <w:szCs w:val="22"/>
          <w:lang w:val="hr-HR"/>
        </w:rPr>
        <w:t xml:space="preserve"> </w:t>
      </w:r>
      <w:r w:rsidR="00536154">
        <w:rPr>
          <w:sz w:val="22"/>
          <w:szCs w:val="22"/>
          <w:lang w:val="hr-HR"/>
        </w:rPr>
        <w:fldChar w:fldCharType="end"/>
      </w:r>
    </w:p>
    <w:p w14:paraId="4DFCE4F4" w14:textId="3BAAD37E" w:rsidR="004359C7" w:rsidRPr="00713E39" w:rsidRDefault="004359C7" w:rsidP="004359C7">
      <w:pPr>
        <w:ind w:right="-29"/>
        <w:outlineLvl w:val="0"/>
        <w:rPr>
          <w:sz w:val="22"/>
          <w:szCs w:val="22"/>
          <w:lang w:val="hr-HR"/>
        </w:rPr>
      </w:pPr>
      <w:r w:rsidRPr="00713E39">
        <w:rPr>
          <w:sz w:val="22"/>
          <w:szCs w:val="22"/>
          <w:lang w:val="hr-HR"/>
        </w:rPr>
        <w:t>EU/1/98/</w:t>
      </w:r>
      <w:r w:rsidR="00B622A4">
        <w:rPr>
          <w:sz w:val="22"/>
          <w:szCs w:val="22"/>
          <w:lang w:val="hr-HR"/>
        </w:rPr>
        <w:t>070</w:t>
      </w:r>
      <w:r w:rsidRPr="00713E39">
        <w:rPr>
          <w:sz w:val="22"/>
          <w:szCs w:val="22"/>
          <w:lang w:val="hr-HR"/>
        </w:rPr>
        <w:t xml:space="preserve">/011 - </w:t>
      </w:r>
      <w:r w:rsidR="00D33D6B" w:rsidRPr="00713E39">
        <w:rPr>
          <w:bCs/>
          <w:color w:val="000000"/>
          <w:sz w:val="22"/>
          <w:szCs w:val="22"/>
          <w:lang w:val="hr-HR"/>
        </w:rPr>
        <w:t>kutij</w:t>
      </w:r>
      <w:r w:rsidR="00350893">
        <w:rPr>
          <w:bCs/>
          <w:color w:val="000000"/>
          <w:sz w:val="22"/>
          <w:szCs w:val="22"/>
          <w:lang w:val="hr-HR"/>
        </w:rPr>
        <w:t>e</w:t>
      </w:r>
      <w:r w:rsidR="00D33D6B" w:rsidRPr="00713E39">
        <w:rPr>
          <w:bCs/>
          <w:color w:val="000000"/>
          <w:sz w:val="22"/>
          <w:szCs w:val="22"/>
          <w:lang w:val="hr-HR"/>
        </w:rPr>
        <w:t xml:space="preserve"> s</w:t>
      </w:r>
      <w:r w:rsidR="00CF183A" w:rsidRPr="00713E39">
        <w:rPr>
          <w:bCs/>
          <w:color w:val="000000"/>
          <w:sz w:val="22"/>
          <w:szCs w:val="22"/>
          <w:lang w:val="hr-HR"/>
        </w:rPr>
        <w:t>a</w:t>
      </w:r>
      <w:r w:rsidR="00D33D6B" w:rsidRPr="00713E39">
        <w:rPr>
          <w:bCs/>
          <w:color w:val="000000"/>
          <w:sz w:val="22"/>
          <w:szCs w:val="22"/>
          <w:lang w:val="hr-HR"/>
        </w:rPr>
        <w:t xml:space="preserve"> </w:t>
      </w:r>
      <w:r w:rsidR="00CF183A" w:rsidRPr="00713E39">
        <w:rPr>
          <w:bCs/>
          <w:color w:val="000000"/>
          <w:sz w:val="22"/>
          <w:szCs w:val="22"/>
          <w:lang w:val="hr-HR"/>
        </w:rPr>
        <w:t>7</w:t>
      </w:r>
      <w:r w:rsidR="00D33D6B" w:rsidRPr="00713E39">
        <w:rPr>
          <w:bCs/>
          <w:color w:val="000000"/>
          <w:sz w:val="22"/>
          <w:szCs w:val="22"/>
          <w:lang w:val="hr-HR"/>
        </w:rPr>
        <w:t xml:space="preserve"> filmom obloženih tableta u </w:t>
      </w:r>
      <w:r w:rsidR="00D33D6B" w:rsidRPr="00713E39">
        <w:rPr>
          <w:sz w:val="22"/>
          <w:szCs w:val="22"/>
          <w:lang w:val="hr-HR"/>
        </w:rPr>
        <w:t>PVC/PVDC/Al blisterima</w:t>
      </w:r>
      <w:r w:rsidR="00536154">
        <w:rPr>
          <w:sz w:val="22"/>
          <w:szCs w:val="22"/>
          <w:lang w:val="hr-HR"/>
        </w:rPr>
        <w:fldChar w:fldCharType="begin"/>
      </w:r>
      <w:r w:rsidR="00536154">
        <w:rPr>
          <w:sz w:val="22"/>
          <w:szCs w:val="22"/>
          <w:lang w:val="hr-HR"/>
        </w:rPr>
        <w:instrText xml:space="preserve"> DOCVARIABLE vault_nd_0b56ae9c-9eea-41aa-8532-c38d927ce0a3 \* MERGEFORMAT </w:instrText>
      </w:r>
      <w:r w:rsidR="00536154">
        <w:rPr>
          <w:sz w:val="22"/>
          <w:szCs w:val="22"/>
          <w:lang w:val="hr-HR"/>
        </w:rPr>
        <w:fldChar w:fldCharType="separate"/>
      </w:r>
      <w:r w:rsidR="00536154">
        <w:rPr>
          <w:sz w:val="22"/>
          <w:szCs w:val="22"/>
          <w:lang w:val="hr-HR"/>
        </w:rPr>
        <w:t xml:space="preserve"> </w:t>
      </w:r>
      <w:r w:rsidR="00536154">
        <w:rPr>
          <w:sz w:val="22"/>
          <w:szCs w:val="22"/>
          <w:lang w:val="hr-HR"/>
        </w:rPr>
        <w:fldChar w:fldCharType="end"/>
      </w:r>
    </w:p>
    <w:p w14:paraId="79E84632" w14:textId="77777777" w:rsidR="00C30490" w:rsidRPr="004F51E3" w:rsidRDefault="00C30490" w:rsidP="00C30490">
      <w:pPr>
        <w:ind w:right="-29"/>
        <w:rPr>
          <w:sz w:val="22"/>
          <w:szCs w:val="22"/>
          <w:lang w:val="hr-HR"/>
        </w:rPr>
      </w:pPr>
      <w:r w:rsidRPr="004F51E3">
        <w:rPr>
          <w:sz w:val="22"/>
          <w:szCs w:val="22"/>
          <w:lang w:val="hr-HR"/>
        </w:rPr>
        <w:t>EU/1/98/070/013 -  kutije s 28 filmom obloženih tableta u aluminijskim blisterima</w:t>
      </w:r>
    </w:p>
    <w:p w14:paraId="5ED9D909" w14:textId="6D384529" w:rsidR="00C30490" w:rsidRPr="004F51E3" w:rsidRDefault="00C30490" w:rsidP="00C30490">
      <w:pPr>
        <w:ind w:right="-29"/>
        <w:outlineLvl w:val="0"/>
        <w:rPr>
          <w:sz w:val="22"/>
          <w:szCs w:val="22"/>
          <w:lang w:val="hr-HR"/>
        </w:rPr>
      </w:pPr>
      <w:r w:rsidRPr="004F51E3">
        <w:rPr>
          <w:sz w:val="22"/>
          <w:szCs w:val="22"/>
          <w:lang w:val="hr-HR"/>
        </w:rPr>
        <w:t>EU/1/98/070/014 -  kutije s 50</w:t>
      </w:r>
      <w:r w:rsidR="0025576E" w:rsidRPr="004F51E3">
        <w:rPr>
          <w:sz w:val="22"/>
          <w:szCs w:val="22"/>
          <w:lang w:val="hr-HR"/>
        </w:rPr>
        <w:t>x1</w:t>
      </w:r>
      <w:r w:rsidRPr="004F51E3">
        <w:rPr>
          <w:sz w:val="22"/>
          <w:szCs w:val="22"/>
          <w:lang w:val="hr-HR"/>
        </w:rPr>
        <w:t xml:space="preserve"> filmom obloženih tableta u aluminijskim blisterima</w:t>
      </w:r>
      <w:r w:rsidR="00536154">
        <w:rPr>
          <w:sz w:val="22"/>
          <w:szCs w:val="22"/>
          <w:lang w:val="hr-HR"/>
        </w:rPr>
        <w:fldChar w:fldCharType="begin"/>
      </w:r>
      <w:r w:rsidR="00536154">
        <w:rPr>
          <w:sz w:val="22"/>
          <w:szCs w:val="22"/>
          <w:lang w:val="hr-HR"/>
        </w:rPr>
        <w:instrText xml:space="preserve"> DOCVARIABLE vault_nd_af620a21-8f7f-4e26-80fe-d1a80c185169 \* MERGEFORMAT </w:instrText>
      </w:r>
      <w:r w:rsidR="00536154">
        <w:rPr>
          <w:sz w:val="22"/>
          <w:szCs w:val="22"/>
          <w:lang w:val="hr-HR"/>
        </w:rPr>
        <w:fldChar w:fldCharType="separate"/>
      </w:r>
      <w:r w:rsidR="00536154">
        <w:rPr>
          <w:sz w:val="22"/>
          <w:szCs w:val="22"/>
          <w:lang w:val="hr-HR"/>
        </w:rPr>
        <w:t xml:space="preserve"> </w:t>
      </w:r>
      <w:r w:rsidR="00536154">
        <w:rPr>
          <w:sz w:val="22"/>
          <w:szCs w:val="22"/>
          <w:lang w:val="hr-HR"/>
        </w:rPr>
        <w:fldChar w:fldCharType="end"/>
      </w:r>
    </w:p>
    <w:p w14:paraId="66680542" w14:textId="0946FD31" w:rsidR="00C30490" w:rsidRPr="004F51E3" w:rsidRDefault="00C30490" w:rsidP="00C30490">
      <w:pPr>
        <w:ind w:right="-29"/>
        <w:outlineLvl w:val="0"/>
        <w:rPr>
          <w:sz w:val="22"/>
          <w:szCs w:val="22"/>
          <w:lang w:val="hr-HR"/>
        </w:rPr>
      </w:pPr>
      <w:r w:rsidRPr="004F51E3">
        <w:rPr>
          <w:sz w:val="22"/>
          <w:szCs w:val="22"/>
          <w:lang w:val="hr-HR"/>
        </w:rPr>
        <w:t>EU/1/98/070/015 -  kutije s 84 filmom obloženih tableta u aluminijskim blisterima</w:t>
      </w:r>
      <w:r w:rsidR="00536154">
        <w:rPr>
          <w:sz w:val="22"/>
          <w:szCs w:val="22"/>
          <w:lang w:val="hr-HR"/>
        </w:rPr>
        <w:fldChar w:fldCharType="begin"/>
      </w:r>
      <w:r w:rsidR="00536154">
        <w:rPr>
          <w:sz w:val="22"/>
          <w:szCs w:val="22"/>
          <w:lang w:val="hr-HR"/>
        </w:rPr>
        <w:instrText xml:space="preserve"> DOCVARIABLE vault_nd_0dba358a-bf7e-4b49-97cd-38214e732168 \* MERGEFORMAT </w:instrText>
      </w:r>
      <w:r w:rsidR="00536154">
        <w:rPr>
          <w:sz w:val="22"/>
          <w:szCs w:val="22"/>
          <w:lang w:val="hr-HR"/>
        </w:rPr>
        <w:fldChar w:fldCharType="separate"/>
      </w:r>
      <w:r w:rsidR="00536154">
        <w:rPr>
          <w:sz w:val="22"/>
          <w:szCs w:val="22"/>
          <w:lang w:val="hr-HR"/>
        </w:rPr>
        <w:t xml:space="preserve"> </w:t>
      </w:r>
      <w:r w:rsidR="00536154">
        <w:rPr>
          <w:sz w:val="22"/>
          <w:szCs w:val="22"/>
          <w:lang w:val="hr-HR"/>
        </w:rPr>
        <w:fldChar w:fldCharType="end"/>
      </w:r>
    </w:p>
    <w:p w14:paraId="3F9EB0C2" w14:textId="024F7565" w:rsidR="00C30490" w:rsidRPr="004F51E3" w:rsidRDefault="00C30490" w:rsidP="00C30490">
      <w:pPr>
        <w:ind w:right="-29"/>
        <w:outlineLvl w:val="0"/>
        <w:rPr>
          <w:sz w:val="22"/>
          <w:szCs w:val="22"/>
          <w:lang w:val="hr-HR"/>
        </w:rPr>
      </w:pPr>
      <w:r w:rsidRPr="004F51E3">
        <w:rPr>
          <w:sz w:val="22"/>
          <w:szCs w:val="22"/>
          <w:lang w:val="hr-HR"/>
        </w:rPr>
        <w:t>EU/1/98/070/016 -  kutije s 100 filmom obloženih tableta u aluminijskim blisterima</w:t>
      </w:r>
      <w:r w:rsidR="00536154">
        <w:rPr>
          <w:sz w:val="22"/>
          <w:szCs w:val="22"/>
          <w:lang w:val="hr-HR"/>
        </w:rPr>
        <w:fldChar w:fldCharType="begin"/>
      </w:r>
      <w:r w:rsidR="00536154">
        <w:rPr>
          <w:sz w:val="22"/>
          <w:szCs w:val="22"/>
          <w:lang w:val="hr-HR"/>
        </w:rPr>
        <w:instrText xml:space="preserve"> DOCVARIABLE vault_nd_4f632a31-7262-4c9c-9290-bef19462b52f \* MERGEFORMAT </w:instrText>
      </w:r>
      <w:r w:rsidR="00536154">
        <w:rPr>
          <w:sz w:val="22"/>
          <w:szCs w:val="22"/>
          <w:lang w:val="hr-HR"/>
        </w:rPr>
        <w:fldChar w:fldCharType="separate"/>
      </w:r>
      <w:r w:rsidR="00536154">
        <w:rPr>
          <w:sz w:val="22"/>
          <w:szCs w:val="22"/>
          <w:lang w:val="hr-HR"/>
        </w:rPr>
        <w:t xml:space="preserve"> </w:t>
      </w:r>
      <w:r w:rsidR="00536154">
        <w:rPr>
          <w:sz w:val="22"/>
          <w:szCs w:val="22"/>
          <w:lang w:val="hr-HR"/>
        </w:rPr>
        <w:fldChar w:fldCharType="end"/>
      </w:r>
    </w:p>
    <w:p w14:paraId="45EFDF03" w14:textId="13F48596" w:rsidR="00C30490" w:rsidRPr="004F51E3" w:rsidRDefault="00C30490" w:rsidP="00C30490">
      <w:pPr>
        <w:ind w:right="-29"/>
        <w:outlineLvl w:val="0"/>
        <w:rPr>
          <w:sz w:val="22"/>
          <w:szCs w:val="22"/>
          <w:lang w:val="hr-HR"/>
        </w:rPr>
      </w:pPr>
      <w:r w:rsidRPr="004F51E3">
        <w:rPr>
          <w:sz w:val="22"/>
          <w:szCs w:val="22"/>
          <w:lang w:val="hr-HR"/>
        </w:rPr>
        <w:t>EU/1/98/070/017 -  kutije s 30 filmom obloženih tableta u aluminijskim blisterima</w:t>
      </w:r>
      <w:r w:rsidR="00536154">
        <w:rPr>
          <w:sz w:val="22"/>
          <w:szCs w:val="22"/>
          <w:lang w:val="hr-HR"/>
        </w:rPr>
        <w:fldChar w:fldCharType="begin"/>
      </w:r>
      <w:r w:rsidR="00536154">
        <w:rPr>
          <w:sz w:val="22"/>
          <w:szCs w:val="22"/>
          <w:lang w:val="hr-HR"/>
        </w:rPr>
        <w:instrText xml:space="preserve"> DOCVARIABLE vault_nd_63408645-d6d2-4939-beeb-ee0371b816a7 \* MERGEFORMAT </w:instrText>
      </w:r>
      <w:r w:rsidR="00536154">
        <w:rPr>
          <w:sz w:val="22"/>
          <w:szCs w:val="22"/>
          <w:lang w:val="hr-HR"/>
        </w:rPr>
        <w:fldChar w:fldCharType="separate"/>
      </w:r>
      <w:r w:rsidR="00536154">
        <w:rPr>
          <w:sz w:val="22"/>
          <w:szCs w:val="22"/>
          <w:lang w:val="hr-HR"/>
        </w:rPr>
        <w:t xml:space="preserve"> </w:t>
      </w:r>
      <w:r w:rsidR="00536154">
        <w:rPr>
          <w:sz w:val="22"/>
          <w:szCs w:val="22"/>
          <w:lang w:val="hr-HR"/>
        </w:rPr>
        <w:fldChar w:fldCharType="end"/>
      </w:r>
    </w:p>
    <w:p w14:paraId="1E4B5C72" w14:textId="5A74E5BF" w:rsidR="00C30490" w:rsidRPr="004F51E3" w:rsidRDefault="00C30490" w:rsidP="00C30490">
      <w:pPr>
        <w:ind w:right="-29"/>
        <w:outlineLvl w:val="0"/>
        <w:rPr>
          <w:sz w:val="22"/>
          <w:szCs w:val="22"/>
          <w:lang w:val="hr-HR"/>
        </w:rPr>
      </w:pPr>
      <w:r w:rsidRPr="004F51E3">
        <w:rPr>
          <w:sz w:val="22"/>
          <w:szCs w:val="22"/>
          <w:lang w:val="hr-HR"/>
        </w:rPr>
        <w:t>EU/1/98/070/018 -  kutije s 90 filmom obloženih tableta u aluminijskim blisterima</w:t>
      </w:r>
      <w:r w:rsidR="00536154">
        <w:rPr>
          <w:sz w:val="22"/>
          <w:szCs w:val="22"/>
          <w:lang w:val="hr-HR"/>
        </w:rPr>
        <w:fldChar w:fldCharType="begin"/>
      </w:r>
      <w:r w:rsidR="00536154">
        <w:rPr>
          <w:sz w:val="22"/>
          <w:szCs w:val="22"/>
          <w:lang w:val="hr-HR"/>
        </w:rPr>
        <w:instrText xml:space="preserve"> DOCVARIABLE vault_nd_c026e1e8-1c44-41d3-ad7b-e4c122244751 \* MERGEFORMAT </w:instrText>
      </w:r>
      <w:r w:rsidR="00536154">
        <w:rPr>
          <w:sz w:val="22"/>
          <w:szCs w:val="22"/>
          <w:lang w:val="hr-HR"/>
        </w:rPr>
        <w:fldChar w:fldCharType="separate"/>
      </w:r>
      <w:r w:rsidR="00536154">
        <w:rPr>
          <w:sz w:val="22"/>
          <w:szCs w:val="22"/>
          <w:lang w:val="hr-HR"/>
        </w:rPr>
        <w:t xml:space="preserve"> </w:t>
      </w:r>
      <w:r w:rsidR="00536154">
        <w:rPr>
          <w:sz w:val="22"/>
          <w:szCs w:val="22"/>
          <w:lang w:val="hr-HR"/>
        </w:rPr>
        <w:fldChar w:fldCharType="end"/>
      </w:r>
    </w:p>
    <w:p w14:paraId="4C263989" w14:textId="362A723E" w:rsidR="00C30490" w:rsidRPr="004F51E3" w:rsidRDefault="00C30490" w:rsidP="00C30490">
      <w:pPr>
        <w:ind w:right="-29"/>
        <w:outlineLvl w:val="0"/>
        <w:rPr>
          <w:sz w:val="22"/>
          <w:szCs w:val="22"/>
          <w:lang w:val="hr-HR"/>
        </w:rPr>
      </w:pPr>
      <w:r w:rsidRPr="004F51E3">
        <w:rPr>
          <w:sz w:val="22"/>
          <w:szCs w:val="22"/>
          <w:lang w:val="hr-HR"/>
        </w:rPr>
        <w:t>EU/1/98/070/019 -  kutije s 14 filmom obloženih tableta u aluminijskim blisterima</w:t>
      </w:r>
      <w:r w:rsidR="00536154">
        <w:rPr>
          <w:sz w:val="22"/>
          <w:szCs w:val="22"/>
          <w:lang w:val="hr-HR"/>
        </w:rPr>
        <w:fldChar w:fldCharType="begin"/>
      </w:r>
      <w:r w:rsidR="00536154">
        <w:rPr>
          <w:sz w:val="22"/>
          <w:szCs w:val="22"/>
          <w:lang w:val="hr-HR"/>
        </w:rPr>
        <w:instrText xml:space="preserve"> DOCVARIABLE vault_nd_9bc335e0-c21e-4484-99e0-5b57bfb639c4 \* MERGEFORMAT </w:instrText>
      </w:r>
      <w:r w:rsidR="00536154">
        <w:rPr>
          <w:sz w:val="22"/>
          <w:szCs w:val="22"/>
          <w:lang w:val="hr-HR"/>
        </w:rPr>
        <w:fldChar w:fldCharType="separate"/>
      </w:r>
      <w:r w:rsidR="00536154">
        <w:rPr>
          <w:sz w:val="22"/>
          <w:szCs w:val="22"/>
          <w:lang w:val="hr-HR"/>
        </w:rPr>
        <w:t xml:space="preserve"> </w:t>
      </w:r>
      <w:r w:rsidR="00536154">
        <w:rPr>
          <w:sz w:val="22"/>
          <w:szCs w:val="22"/>
          <w:lang w:val="hr-HR"/>
        </w:rPr>
        <w:fldChar w:fldCharType="end"/>
      </w:r>
    </w:p>
    <w:p w14:paraId="717A187B" w14:textId="54961B0D" w:rsidR="00C30490" w:rsidRPr="004F51E3" w:rsidRDefault="00C30490" w:rsidP="00C30490">
      <w:pPr>
        <w:ind w:right="-29"/>
        <w:outlineLvl w:val="0"/>
        <w:rPr>
          <w:sz w:val="22"/>
          <w:szCs w:val="22"/>
          <w:lang w:val="hr-HR"/>
        </w:rPr>
      </w:pPr>
      <w:r w:rsidRPr="004F51E3">
        <w:rPr>
          <w:sz w:val="22"/>
          <w:szCs w:val="22"/>
          <w:lang w:val="hr-HR"/>
        </w:rPr>
        <w:t>EU/1/98/070/020 -  kutije s 7 filmom obloženih tableta u aluminijskim blisterima</w:t>
      </w:r>
      <w:r w:rsidR="00536154">
        <w:rPr>
          <w:sz w:val="22"/>
          <w:szCs w:val="22"/>
          <w:lang w:val="hr-HR"/>
        </w:rPr>
        <w:fldChar w:fldCharType="begin"/>
      </w:r>
      <w:r w:rsidR="00536154">
        <w:rPr>
          <w:sz w:val="22"/>
          <w:szCs w:val="22"/>
          <w:lang w:val="hr-HR"/>
        </w:rPr>
        <w:instrText xml:space="preserve"> DOCVARIABLE vault_nd_9bd7a06f-e372-432f-b834-2f1326e73d22 \* MERGEFORMAT </w:instrText>
      </w:r>
      <w:r w:rsidR="00536154">
        <w:rPr>
          <w:sz w:val="22"/>
          <w:szCs w:val="22"/>
          <w:lang w:val="hr-HR"/>
        </w:rPr>
        <w:fldChar w:fldCharType="separate"/>
      </w:r>
      <w:r w:rsidR="00536154">
        <w:rPr>
          <w:sz w:val="22"/>
          <w:szCs w:val="22"/>
          <w:lang w:val="hr-HR"/>
        </w:rPr>
        <w:t xml:space="preserve"> </w:t>
      </w:r>
      <w:r w:rsidR="00536154">
        <w:rPr>
          <w:sz w:val="22"/>
          <w:szCs w:val="22"/>
          <w:lang w:val="hr-HR"/>
        </w:rPr>
        <w:fldChar w:fldCharType="end"/>
      </w:r>
    </w:p>
    <w:p w14:paraId="740A0D1C" w14:textId="77777777" w:rsidR="00627F1A" w:rsidRDefault="00627F1A" w:rsidP="004359C7">
      <w:pPr>
        <w:ind w:right="-29"/>
        <w:rPr>
          <w:sz w:val="22"/>
          <w:szCs w:val="22"/>
          <w:lang w:val="hr-HR"/>
        </w:rPr>
      </w:pPr>
    </w:p>
    <w:p w14:paraId="40A5D0B3" w14:textId="77777777" w:rsidR="00627F1A" w:rsidRDefault="00627F1A" w:rsidP="004359C7">
      <w:pPr>
        <w:ind w:right="-29"/>
        <w:rPr>
          <w:sz w:val="22"/>
          <w:szCs w:val="22"/>
          <w:u w:val="single"/>
          <w:lang w:val="hr-HR"/>
        </w:rPr>
      </w:pPr>
      <w:r w:rsidRPr="00452561">
        <w:rPr>
          <w:sz w:val="22"/>
          <w:szCs w:val="22"/>
          <w:u w:val="single"/>
          <w:lang w:val="hr-HR"/>
        </w:rPr>
        <w:lastRenderedPageBreak/>
        <w:t>Iscover 300 mg filmom obložene tablete</w:t>
      </w:r>
    </w:p>
    <w:p w14:paraId="344441AA" w14:textId="77777777" w:rsidR="00627F1A" w:rsidRPr="00713E39" w:rsidRDefault="00627F1A" w:rsidP="00627F1A">
      <w:pPr>
        <w:ind w:right="-29"/>
        <w:rPr>
          <w:sz w:val="22"/>
          <w:szCs w:val="22"/>
          <w:lang w:val="hr-HR"/>
        </w:rPr>
      </w:pPr>
      <w:r w:rsidRPr="00713E39">
        <w:rPr>
          <w:sz w:val="22"/>
          <w:szCs w:val="22"/>
          <w:lang w:val="hr-HR"/>
        </w:rPr>
        <w:t>EU/1/98/</w:t>
      </w:r>
      <w:r>
        <w:rPr>
          <w:sz w:val="22"/>
          <w:szCs w:val="22"/>
          <w:lang w:val="hr-HR"/>
        </w:rPr>
        <w:t>070</w:t>
      </w:r>
      <w:r w:rsidRPr="00713E39">
        <w:rPr>
          <w:sz w:val="22"/>
          <w:szCs w:val="22"/>
          <w:lang w:val="hr-HR"/>
        </w:rPr>
        <w:t xml:space="preserve">/008 - </w:t>
      </w:r>
      <w:r w:rsidRPr="00713E39">
        <w:rPr>
          <w:bCs/>
          <w:color w:val="000000"/>
          <w:sz w:val="22"/>
          <w:szCs w:val="22"/>
          <w:lang w:val="hr-HR"/>
        </w:rPr>
        <w:t>kutij</w:t>
      </w:r>
      <w:r>
        <w:rPr>
          <w:bCs/>
          <w:color w:val="000000"/>
          <w:sz w:val="22"/>
          <w:szCs w:val="22"/>
          <w:lang w:val="hr-HR"/>
        </w:rPr>
        <w:t>e</w:t>
      </w:r>
      <w:r w:rsidRPr="00713E39">
        <w:rPr>
          <w:bCs/>
          <w:color w:val="000000"/>
          <w:sz w:val="22"/>
          <w:szCs w:val="22"/>
          <w:lang w:val="hr-HR"/>
        </w:rPr>
        <w:t xml:space="preserve"> s 4x1 filmom obložene tablete u </w:t>
      </w:r>
      <w:r w:rsidRPr="00713E39">
        <w:rPr>
          <w:sz w:val="22"/>
          <w:szCs w:val="22"/>
          <w:lang w:val="hr-HR"/>
        </w:rPr>
        <w:t>aluminijskim blisterima</w:t>
      </w:r>
      <w:r w:rsidRPr="00713E39">
        <w:rPr>
          <w:rFonts w:eastAsia="MS Mincho"/>
          <w:sz w:val="22"/>
          <w:szCs w:val="22"/>
          <w:lang w:val="hr-HR" w:eastAsia="ja-JP"/>
        </w:rPr>
        <w:t xml:space="preserve"> </w:t>
      </w:r>
      <w:r w:rsidR="00C30490" w:rsidRPr="00C30490">
        <w:rPr>
          <w:sz w:val="22"/>
          <w:szCs w:val="22"/>
          <w:lang w:val="hr-HR"/>
        </w:rPr>
        <w:t xml:space="preserve"> </w:t>
      </w:r>
      <w:r w:rsidR="00C30490">
        <w:rPr>
          <w:sz w:val="22"/>
          <w:szCs w:val="22"/>
          <w:lang w:val="hr-HR"/>
        </w:rPr>
        <w:t>s jediničnim dozama</w:t>
      </w:r>
    </w:p>
    <w:p w14:paraId="3997DA0B" w14:textId="77777777" w:rsidR="00627F1A" w:rsidRPr="00713E39" w:rsidRDefault="00627F1A" w:rsidP="00627F1A">
      <w:pPr>
        <w:ind w:right="-29"/>
        <w:rPr>
          <w:sz w:val="22"/>
          <w:szCs w:val="22"/>
          <w:lang w:val="hr-HR"/>
        </w:rPr>
      </w:pPr>
      <w:r w:rsidRPr="00713E39">
        <w:rPr>
          <w:sz w:val="22"/>
          <w:szCs w:val="22"/>
          <w:lang w:val="hr-HR"/>
        </w:rPr>
        <w:t>EU/1/98/</w:t>
      </w:r>
      <w:r>
        <w:rPr>
          <w:sz w:val="22"/>
          <w:szCs w:val="22"/>
          <w:lang w:val="hr-HR"/>
        </w:rPr>
        <w:t>070</w:t>
      </w:r>
      <w:r w:rsidRPr="00713E39">
        <w:rPr>
          <w:sz w:val="22"/>
          <w:szCs w:val="22"/>
          <w:lang w:val="hr-HR"/>
        </w:rPr>
        <w:t xml:space="preserve">/009 - </w:t>
      </w:r>
      <w:r w:rsidRPr="00713E39">
        <w:rPr>
          <w:bCs/>
          <w:color w:val="000000"/>
          <w:sz w:val="22"/>
          <w:szCs w:val="22"/>
          <w:lang w:val="hr-HR"/>
        </w:rPr>
        <w:t>kutij</w:t>
      </w:r>
      <w:r>
        <w:rPr>
          <w:bCs/>
          <w:color w:val="000000"/>
          <w:sz w:val="22"/>
          <w:szCs w:val="22"/>
          <w:lang w:val="hr-HR"/>
        </w:rPr>
        <w:t>e</w:t>
      </w:r>
      <w:r w:rsidRPr="00713E39">
        <w:rPr>
          <w:bCs/>
          <w:color w:val="000000"/>
          <w:sz w:val="22"/>
          <w:szCs w:val="22"/>
          <w:lang w:val="hr-HR"/>
        </w:rPr>
        <w:t xml:space="preserve"> s 30x1 filmom obloženih tableta u </w:t>
      </w:r>
      <w:r w:rsidRPr="00713E39">
        <w:rPr>
          <w:sz w:val="22"/>
          <w:szCs w:val="22"/>
          <w:lang w:val="hr-HR"/>
        </w:rPr>
        <w:t>aluminijskim blisterima</w:t>
      </w:r>
      <w:r w:rsidRPr="00713E39">
        <w:rPr>
          <w:rFonts w:eastAsia="MS Mincho"/>
          <w:sz w:val="22"/>
          <w:szCs w:val="22"/>
          <w:lang w:val="hr-HR" w:eastAsia="ja-JP"/>
        </w:rPr>
        <w:t xml:space="preserve"> </w:t>
      </w:r>
      <w:r w:rsidR="00C30490" w:rsidRPr="00C30490">
        <w:rPr>
          <w:sz w:val="22"/>
          <w:szCs w:val="22"/>
          <w:lang w:val="hr-HR"/>
        </w:rPr>
        <w:t xml:space="preserve"> </w:t>
      </w:r>
      <w:r w:rsidR="00C30490">
        <w:rPr>
          <w:sz w:val="22"/>
          <w:szCs w:val="22"/>
          <w:lang w:val="hr-HR"/>
        </w:rPr>
        <w:t>s jediničnim dozama</w:t>
      </w:r>
    </w:p>
    <w:p w14:paraId="1194B62F" w14:textId="77777777" w:rsidR="00627F1A" w:rsidRPr="00713E39" w:rsidRDefault="00627F1A" w:rsidP="00627F1A">
      <w:pPr>
        <w:ind w:right="-29"/>
        <w:rPr>
          <w:sz w:val="22"/>
          <w:szCs w:val="22"/>
          <w:lang w:val="hr-HR"/>
        </w:rPr>
      </w:pPr>
      <w:r w:rsidRPr="00713E39">
        <w:rPr>
          <w:sz w:val="22"/>
          <w:szCs w:val="22"/>
          <w:lang w:val="hr-HR"/>
        </w:rPr>
        <w:t>EU/1/98/</w:t>
      </w:r>
      <w:r>
        <w:rPr>
          <w:sz w:val="22"/>
          <w:szCs w:val="22"/>
          <w:lang w:val="hr-HR"/>
        </w:rPr>
        <w:t>070</w:t>
      </w:r>
      <w:r w:rsidRPr="00713E39">
        <w:rPr>
          <w:sz w:val="22"/>
          <w:szCs w:val="22"/>
          <w:lang w:val="hr-HR"/>
        </w:rPr>
        <w:t xml:space="preserve">/010 - </w:t>
      </w:r>
      <w:r w:rsidRPr="00713E39">
        <w:rPr>
          <w:bCs/>
          <w:color w:val="000000"/>
          <w:sz w:val="22"/>
          <w:szCs w:val="22"/>
          <w:lang w:val="hr-HR"/>
        </w:rPr>
        <w:t>kutij</w:t>
      </w:r>
      <w:r>
        <w:rPr>
          <w:bCs/>
          <w:color w:val="000000"/>
          <w:sz w:val="22"/>
          <w:szCs w:val="22"/>
          <w:lang w:val="hr-HR"/>
        </w:rPr>
        <w:t>e</w:t>
      </w:r>
      <w:r w:rsidRPr="00713E39">
        <w:rPr>
          <w:bCs/>
          <w:color w:val="000000"/>
          <w:sz w:val="22"/>
          <w:szCs w:val="22"/>
          <w:lang w:val="hr-HR"/>
        </w:rPr>
        <w:t xml:space="preserve"> sa 100x1 filmom obloženih tableta u </w:t>
      </w:r>
      <w:r w:rsidRPr="00713E39">
        <w:rPr>
          <w:sz w:val="22"/>
          <w:szCs w:val="22"/>
          <w:lang w:val="hr-HR"/>
        </w:rPr>
        <w:t>aluminijskim blisterima</w:t>
      </w:r>
      <w:r w:rsidRPr="00713E39">
        <w:rPr>
          <w:rFonts w:eastAsia="MS Mincho"/>
          <w:sz w:val="22"/>
          <w:szCs w:val="22"/>
          <w:lang w:val="hr-HR" w:eastAsia="ja-JP"/>
        </w:rPr>
        <w:t xml:space="preserve"> </w:t>
      </w:r>
      <w:r w:rsidR="00C30490" w:rsidRPr="00C30490">
        <w:rPr>
          <w:sz w:val="22"/>
          <w:szCs w:val="22"/>
          <w:lang w:val="hr-HR"/>
        </w:rPr>
        <w:t xml:space="preserve"> </w:t>
      </w:r>
      <w:r w:rsidR="00C30490">
        <w:rPr>
          <w:sz w:val="22"/>
          <w:szCs w:val="22"/>
          <w:lang w:val="hr-HR"/>
        </w:rPr>
        <w:t>s jediničnim dozama</w:t>
      </w:r>
    </w:p>
    <w:p w14:paraId="111DE8EB" w14:textId="77777777" w:rsidR="00627F1A" w:rsidRPr="00713E39" w:rsidRDefault="00627F1A">
      <w:pPr>
        <w:ind w:right="-29"/>
        <w:rPr>
          <w:sz w:val="22"/>
          <w:szCs w:val="22"/>
          <w:lang w:val="hr-HR"/>
        </w:rPr>
      </w:pPr>
      <w:r w:rsidRPr="00713E39">
        <w:rPr>
          <w:sz w:val="22"/>
          <w:szCs w:val="22"/>
          <w:lang w:val="hr-HR"/>
        </w:rPr>
        <w:t>EU/1/98/</w:t>
      </w:r>
      <w:r>
        <w:rPr>
          <w:sz w:val="22"/>
          <w:szCs w:val="22"/>
          <w:lang w:val="hr-HR"/>
        </w:rPr>
        <w:t>070</w:t>
      </w:r>
      <w:r w:rsidRPr="00713E39">
        <w:rPr>
          <w:sz w:val="22"/>
          <w:szCs w:val="22"/>
          <w:lang w:val="hr-HR"/>
        </w:rPr>
        <w:t xml:space="preserve">/012 - </w:t>
      </w:r>
      <w:r w:rsidRPr="00713E39">
        <w:rPr>
          <w:bCs/>
          <w:color w:val="000000"/>
          <w:sz w:val="22"/>
          <w:szCs w:val="22"/>
          <w:lang w:val="hr-HR"/>
        </w:rPr>
        <w:t>kutij</w:t>
      </w:r>
      <w:r>
        <w:rPr>
          <w:bCs/>
          <w:color w:val="000000"/>
          <w:sz w:val="22"/>
          <w:szCs w:val="22"/>
          <w:lang w:val="hr-HR"/>
        </w:rPr>
        <w:t>e</w:t>
      </w:r>
      <w:r w:rsidRPr="00713E39">
        <w:rPr>
          <w:bCs/>
          <w:color w:val="000000"/>
          <w:sz w:val="22"/>
          <w:szCs w:val="22"/>
          <w:lang w:val="hr-HR"/>
        </w:rPr>
        <w:t xml:space="preserve"> s 10x1 filmom obloženih tableta u </w:t>
      </w:r>
      <w:r w:rsidRPr="00713E39">
        <w:rPr>
          <w:sz w:val="22"/>
          <w:szCs w:val="22"/>
          <w:lang w:val="hr-HR"/>
        </w:rPr>
        <w:t>aluminijskim blisterima</w:t>
      </w:r>
      <w:r w:rsidRPr="00713E39">
        <w:rPr>
          <w:rFonts w:eastAsia="MS Mincho"/>
          <w:sz w:val="22"/>
          <w:szCs w:val="22"/>
          <w:lang w:val="hr-HR" w:eastAsia="ja-JP"/>
        </w:rPr>
        <w:t xml:space="preserve"> </w:t>
      </w:r>
      <w:r w:rsidR="00C30490" w:rsidRPr="00C30490">
        <w:rPr>
          <w:sz w:val="22"/>
          <w:szCs w:val="22"/>
          <w:lang w:val="hr-HR"/>
        </w:rPr>
        <w:t xml:space="preserve"> </w:t>
      </w:r>
      <w:r w:rsidR="00C30490">
        <w:rPr>
          <w:sz w:val="22"/>
          <w:szCs w:val="22"/>
          <w:lang w:val="hr-HR"/>
        </w:rPr>
        <w:t>s jediničnim dozama</w:t>
      </w:r>
    </w:p>
    <w:p w14:paraId="437D298E" w14:textId="77777777" w:rsidR="00E31AD8" w:rsidRPr="00713E39" w:rsidRDefault="00E31AD8">
      <w:pPr>
        <w:ind w:right="-29"/>
        <w:rPr>
          <w:sz w:val="22"/>
          <w:szCs w:val="22"/>
          <w:lang w:val="hr-HR"/>
        </w:rPr>
      </w:pPr>
    </w:p>
    <w:p w14:paraId="33B0108B" w14:textId="727C0B62" w:rsidR="00E31AD8" w:rsidRPr="00536154" w:rsidRDefault="00E31AD8">
      <w:pPr>
        <w:pStyle w:val="Heading1"/>
        <w:spacing w:before="0" w:after="0"/>
        <w:ind w:left="567" w:hanging="567"/>
        <w:rPr>
          <w:sz w:val="22"/>
          <w:szCs w:val="22"/>
          <w:u w:val="single"/>
          <w:lang w:val="hr-HR"/>
        </w:rPr>
      </w:pPr>
      <w:r w:rsidRPr="00536154">
        <w:rPr>
          <w:sz w:val="22"/>
          <w:szCs w:val="22"/>
          <w:lang w:val="hr-HR"/>
        </w:rPr>
        <w:t>9.</w:t>
      </w:r>
      <w:r w:rsidRPr="00536154">
        <w:rPr>
          <w:sz w:val="22"/>
          <w:szCs w:val="22"/>
          <w:lang w:val="hr-HR"/>
        </w:rPr>
        <w:tab/>
      </w:r>
      <w:r w:rsidR="00FF682C" w:rsidRPr="00536154">
        <w:rPr>
          <w:noProof/>
          <w:sz w:val="22"/>
          <w:szCs w:val="22"/>
          <w:lang w:val="hr-HR"/>
        </w:rPr>
        <w:t>DATUM PRVOG ODOBRENJA/DATUM OBNOVE ODOBRENJA</w:t>
      </w:r>
      <w:r w:rsidR="00536154">
        <w:rPr>
          <w:noProof/>
          <w:sz w:val="22"/>
          <w:szCs w:val="22"/>
          <w:lang w:val="hr-HR"/>
        </w:rPr>
        <w:fldChar w:fldCharType="begin"/>
      </w:r>
      <w:r w:rsidR="00536154">
        <w:rPr>
          <w:noProof/>
          <w:sz w:val="22"/>
          <w:szCs w:val="22"/>
          <w:lang w:val="hr-HR"/>
        </w:rPr>
        <w:instrText xml:space="preserve"> DOCVARIABLE VAULT_ND_23d53acd-d0e4-4a3f-a4ac-c2308ab5a95c \* MERGEFORMAT </w:instrText>
      </w:r>
      <w:r w:rsidR="00536154">
        <w:rPr>
          <w:noProof/>
          <w:sz w:val="22"/>
          <w:szCs w:val="22"/>
          <w:lang w:val="hr-HR"/>
        </w:rPr>
        <w:fldChar w:fldCharType="separate"/>
      </w:r>
      <w:r w:rsidR="00536154">
        <w:rPr>
          <w:noProof/>
          <w:sz w:val="22"/>
          <w:szCs w:val="22"/>
          <w:lang w:val="hr-HR"/>
        </w:rPr>
        <w:t xml:space="preserve"> </w:t>
      </w:r>
      <w:r w:rsidR="00536154">
        <w:rPr>
          <w:noProof/>
          <w:sz w:val="22"/>
          <w:szCs w:val="22"/>
          <w:lang w:val="hr-HR"/>
        </w:rPr>
        <w:fldChar w:fldCharType="end"/>
      </w:r>
    </w:p>
    <w:p w14:paraId="047763D1" w14:textId="77777777" w:rsidR="00E31AD8" w:rsidRPr="00713E39" w:rsidRDefault="00E31AD8">
      <w:pPr>
        <w:ind w:right="-29"/>
        <w:rPr>
          <w:sz w:val="22"/>
          <w:szCs w:val="22"/>
          <w:u w:val="single"/>
          <w:lang w:val="hr-HR"/>
        </w:rPr>
      </w:pPr>
    </w:p>
    <w:p w14:paraId="733CE8B1" w14:textId="77777777" w:rsidR="00E31AD8" w:rsidRPr="00713E39" w:rsidRDefault="00FF682C">
      <w:pPr>
        <w:ind w:right="-29"/>
        <w:rPr>
          <w:sz w:val="22"/>
          <w:szCs w:val="22"/>
          <w:lang w:val="hr-HR"/>
        </w:rPr>
      </w:pPr>
      <w:r w:rsidRPr="00713E39">
        <w:rPr>
          <w:sz w:val="22"/>
          <w:szCs w:val="22"/>
          <w:lang w:val="hr-HR"/>
        </w:rPr>
        <w:t>Datum prvog odobrenja</w:t>
      </w:r>
      <w:r w:rsidR="00E31AD8" w:rsidRPr="00713E39">
        <w:rPr>
          <w:sz w:val="22"/>
          <w:szCs w:val="22"/>
          <w:lang w:val="hr-HR"/>
        </w:rPr>
        <w:t>: 15</w:t>
      </w:r>
      <w:r w:rsidR="00535966">
        <w:rPr>
          <w:sz w:val="22"/>
          <w:szCs w:val="22"/>
          <w:lang w:val="hr-HR"/>
        </w:rPr>
        <w:t>.</w:t>
      </w:r>
      <w:r w:rsidR="00E31AD8" w:rsidRPr="00713E39">
        <w:rPr>
          <w:sz w:val="22"/>
          <w:szCs w:val="22"/>
          <w:lang w:val="hr-HR"/>
        </w:rPr>
        <w:t xml:space="preserve"> </w:t>
      </w:r>
      <w:r w:rsidR="00535966">
        <w:rPr>
          <w:sz w:val="22"/>
          <w:szCs w:val="22"/>
          <w:lang w:val="hr-HR"/>
        </w:rPr>
        <w:t>s</w:t>
      </w:r>
      <w:r w:rsidRPr="00713E39">
        <w:rPr>
          <w:sz w:val="22"/>
          <w:szCs w:val="22"/>
          <w:lang w:val="hr-HR"/>
        </w:rPr>
        <w:t>rpanj</w:t>
      </w:r>
      <w:r w:rsidR="00E31AD8" w:rsidRPr="00713E39">
        <w:rPr>
          <w:sz w:val="22"/>
          <w:szCs w:val="22"/>
          <w:lang w:val="hr-HR"/>
        </w:rPr>
        <w:t xml:space="preserve"> 1998</w:t>
      </w:r>
      <w:r w:rsidR="00535966">
        <w:rPr>
          <w:sz w:val="22"/>
          <w:szCs w:val="22"/>
          <w:lang w:val="hr-HR"/>
        </w:rPr>
        <w:t>.</w:t>
      </w:r>
      <w:r w:rsidR="00E31AD8" w:rsidRPr="00713E39">
        <w:rPr>
          <w:sz w:val="22"/>
          <w:szCs w:val="22"/>
          <w:lang w:val="hr-HR"/>
        </w:rPr>
        <w:t xml:space="preserve"> </w:t>
      </w:r>
    </w:p>
    <w:p w14:paraId="02B7CF1B" w14:textId="77777777" w:rsidR="00E31AD8" w:rsidRPr="00713E39" w:rsidRDefault="00FF682C">
      <w:pPr>
        <w:ind w:right="-29"/>
        <w:rPr>
          <w:sz w:val="22"/>
          <w:szCs w:val="22"/>
          <w:lang w:val="hr-HR"/>
        </w:rPr>
      </w:pPr>
      <w:r w:rsidRPr="00713E39">
        <w:rPr>
          <w:sz w:val="22"/>
          <w:szCs w:val="22"/>
          <w:lang w:val="hr-HR"/>
        </w:rPr>
        <w:t xml:space="preserve">Datum </w:t>
      </w:r>
      <w:r w:rsidR="00D535A9">
        <w:rPr>
          <w:sz w:val="22"/>
          <w:szCs w:val="22"/>
          <w:lang w:val="hr-HR"/>
        </w:rPr>
        <w:t>posljednje</w:t>
      </w:r>
      <w:r w:rsidR="00D535A9" w:rsidRPr="00713E39">
        <w:rPr>
          <w:sz w:val="22"/>
          <w:szCs w:val="22"/>
          <w:lang w:val="hr-HR"/>
        </w:rPr>
        <w:t xml:space="preserve"> </w:t>
      </w:r>
      <w:r w:rsidRPr="00713E39">
        <w:rPr>
          <w:sz w:val="22"/>
          <w:szCs w:val="22"/>
          <w:lang w:val="hr-HR"/>
        </w:rPr>
        <w:t>obnove</w:t>
      </w:r>
      <w:r w:rsidR="00627F1A">
        <w:rPr>
          <w:sz w:val="22"/>
          <w:szCs w:val="22"/>
          <w:lang w:val="hr-HR"/>
        </w:rPr>
        <w:t xml:space="preserve"> odobrenja</w:t>
      </w:r>
      <w:r w:rsidR="00E31AD8" w:rsidRPr="00713E39">
        <w:rPr>
          <w:sz w:val="22"/>
          <w:szCs w:val="22"/>
          <w:lang w:val="hr-HR"/>
        </w:rPr>
        <w:t>: 1</w:t>
      </w:r>
      <w:r w:rsidR="00FA07A5">
        <w:rPr>
          <w:sz w:val="22"/>
          <w:szCs w:val="22"/>
          <w:lang w:val="hr-HR"/>
        </w:rPr>
        <w:t>9</w:t>
      </w:r>
      <w:r w:rsidR="00535966">
        <w:rPr>
          <w:sz w:val="22"/>
          <w:szCs w:val="22"/>
          <w:lang w:val="hr-HR"/>
        </w:rPr>
        <w:t>.</w:t>
      </w:r>
      <w:r w:rsidR="00E31AD8" w:rsidRPr="00713E39">
        <w:rPr>
          <w:sz w:val="22"/>
          <w:szCs w:val="22"/>
          <w:lang w:val="hr-HR"/>
        </w:rPr>
        <w:t xml:space="preserve"> </w:t>
      </w:r>
      <w:r w:rsidR="00FA07A5">
        <w:rPr>
          <w:sz w:val="22"/>
          <w:szCs w:val="22"/>
          <w:lang w:val="hr-HR"/>
        </w:rPr>
        <w:t>lipanj</w:t>
      </w:r>
      <w:r w:rsidR="00E31AD8" w:rsidRPr="00713E39">
        <w:rPr>
          <w:sz w:val="22"/>
          <w:szCs w:val="22"/>
          <w:lang w:val="hr-HR"/>
        </w:rPr>
        <w:t xml:space="preserve"> 200</w:t>
      </w:r>
      <w:r w:rsidR="001E7097" w:rsidRPr="00713E39">
        <w:rPr>
          <w:sz w:val="22"/>
          <w:szCs w:val="22"/>
          <w:lang w:val="hr-HR"/>
        </w:rPr>
        <w:t>8</w:t>
      </w:r>
      <w:r w:rsidR="00535966">
        <w:rPr>
          <w:sz w:val="22"/>
          <w:szCs w:val="22"/>
          <w:lang w:val="hr-HR"/>
        </w:rPr>
        <w:t>.</w:t>
      </w:r>
    </w:p>
    <w:p w14:paraId="6090FB93" w14:textId="77777777" w:rsidR="00E31AD8" w:rsidRPr="00713E39" w:rsidRDefault="00E31AD8">
      <w:pPr>
        <w:ind w:right="-29"/>
        <w:rPr>
          <w:sz w:val="22"/>
          <w:szCs w:val="22"/>
          <w:lang w:val="hr-HR"/>
        </w:rPr>
      </w:pPr>
    </w:p>
    <w:p w14:paraId="35101C29" w14:textId="77777777" w:rsidR="00E31AD8" w:rsidRPr="00713E39" w:rsidRDefault="00E31AD8">
      <w:pPr>
        <w:ind w:right="-29"/>
        <w:rPr>
          <w:sz w:val="22"/>
          <w:szCs w:val="22"/>
          <w:lang w:val="hr-HR"/>
        </w:rPr>
      </w:pPr>
    </w:p>
    <w:p w14:paraId="46150EA3" w14:textId="5AEE7E2F" w:rsidR="00E31AD8" w:rsidRPr="00536154" w:rsidRDefault="00E31AD8">
      <w:pPr>
        <w:pStyle w:val="Heading1"/>
        <w:spacing w:before="0" w:after="0"/>
        <w:ind w:left="567" w:hanging="567"/>
        <w:rPr>
          <w:sz w:val="22"/>
          <w:szCs w:val="22"/>
          <w:lang w:val="hr-HR"/>
        </w:rPr>
      </w:pPr>
      <w:r w:rsidRPr="00536154">
        <w:rPr>
          <w:sz w:val="22"/>
          <w:szCs w:val="22"/>
          <w:lang w:val="hr-HR"/>
        </w:rPr>
        <w:t>10.</w:t>
      </w:r>
      <w:r w:rsidRPr="00536154">
        <w:rPr>
          <w:sz w:val="22"/>
          <w:szCs w:val="22"/>
          <w:lang w:val="hr-HR"/>
        </w:rPr>
        <w:tab/>
      </w:r>
      <w:r w:rsidR="00FF682C" w:rsidRPr="00536154">
        <w:rPr>
          <w:noProof/>
          <w:sz w:val="22"/>
          <w:szCs w:val="22"/>
          <w:lang w:val="hr-HR"/>
        </w:rPr>
        <w:t>DATUM REVIZIJE TEKSTA</w:t>
      </w:r>
      <w:r w:rsidR="00536154">
        <w:rPr>
          <w:sz w:val="22"/>
          <w:szCs w:val="22"/>
          <w:lang w:val="hr-HR"/>
        </w:rPr>
        <w:fldChar w:fldCharType="begin"/>
      </w:r>
      <w:r w:rsidR="00536154">
        <w:rPr>
          <w:sz w:val="22"/>
          <w:szCs w:val="22"/>
          <w:lang w:val="hr-HR"/>
        </w:rPr>
        <w:instrText xml:space="preserve"> DOCVARIABLE VAULT_ND_2620c395-fc66-414f-8cc1-2ec97c29048b \* MERGEFORMAT </w:instrText>
      </w:r>
      <w:r w:rsidR="00536154">
        <w:rPr>
          <w:sz w:val="22"/>
          <w:szCs w:val="22"/>
          <w:lang w:val="hr-HR"/>
        </w:rPr>
        <w:fldChar w:fldCharType="separate"/>
      </w:r>
      <w:r w:rsidR="00536154">
        <w:rPr>
          <w:sz w:val="22"/>
          <w:szCs w:val="22"/>
          <w:lang w:val="hr-HR"/>
        </w:rPr>
        <w:t xml:space="preserve"> </w:t>
      </w:r>
      <w:r w:rsidR="00536154">
        <w:rPr>
          <w:sz w:val="22"/>
          <w:szCs w:val="22"/>
          <w:lang w:val="hr-HR"/>
        </w:rPr>
        <w:fldChar w:fldCharType="end"/>
      </w:r>
    </w:p>
    <w:p w14:paraId="30DF5078" w14:textId="77777777" w:rsidR="0073533E" w:rsidRDefault="0073533E" w:rsidP="001D2CCB">
      <w:pPr>
        <w:rPr>
          <w:lang w:val="hr-HR"/>
        </w:rPr>
      </w:pPr>
    </w:p>
    <w:p w14:paraId="021EC97D" w14:textId="77777777" w:rsidR="0073533E" w:rsidRPr="004434A5" w:rsidRDefault="0073533E" w:rsidP="001D2CCB">
      <w:pPr>
        <w:rPr>
          <w:sz w:val="22"/>
          <w:szCs w:val="22"/>
          <w:lang w:val="hr-HR"/>
        </w:rPr>
      </w:pPr>
      <w:r w:rsidRPr="001D2CCB">
        <w:rPr>
          <w:sz w:val="22"/>
          <w:szCs w:val="22"/>
          <w:lang w:val="hr-HR"/>
        </w:rPr>
        <w:t xml:space="preserve">&lt;DD </w:t>
      </w:r>
      <w:r w:rsidR="00F6556B">
        <w:rPr>
          <w:sz w:val="22"/>
          <w:szCs w:val="22"/>
          <w:lang w:val="hr-HR"/>
        </w:rPr>
        <w:t>mjesec GGGG</w:t>
      </w:r>
      <w:r w:rsidRPr="001D2CCB">
        <w:rPr>
          <w:sz w:val="22"/>
          <w:szCs w:val="22"/>
          <w:lang w:val="hr-HR"/>
        </w:rPr>
        <w:t>&gt;</w:t>
      </w:r>
    </w:p>
    <w:p w14:paraId="7224753B" w14:textId="77777777" w:rsidR="00E31AD8" w:rsidRPr="00713E39" w:rsidRDefault="00E31AD8">
      <w:pPr>
        <w:rPr>
          <w:sz w:val="22"/>
          <w:szCs w:val="22"/>
          <w:lang w:val="hr-HR"/>
        </w:rPr>
      </w:pPr>
    </w:p>
    <w:p w14:paraId="7BB25ACF" w14:textId="77777777" w:rsidR="00E31AD8" w:rsidRPr="00713E39" w:rsidRDefault="00D535A9">
      <w:pPr>
        <w:keepNext/>
        <w:ind w:right="-28"/>
        <w:rPr>
          <w:sz w:val="22"/>
          <w:szCs w:val="22"/>
          <w:lang w:val="hr-HR"/>
        </w:rPr>
      </w:pPr>
      <w:r>
        <w:rPr>
          <w:noProof/>
          <w:sz w:val="22"/>
          <w:szCs w:val="22"/>
          <w:lang w:val="hr-HR"/>
        </w:rPr>
        <w:t>Detaljnije</w:t>
      </w:r>
      <w:r w:rsidRPr="00713E39">
        <w:rPr>
          <w:noProof/>
          <w:sz w:val="22"/>
          <w:szCs w:val="22"/>
          <w:lang w:val="hr-HR"/>
        </w:rPr>
        <w:t xml:space="preserve"> </w:t>
      </w:r>
      <w:r w:rsidR="00FF682C" w:rsidRPr="00713E39">
        <w:rPr>
          <w:noProof/>
          <w:sz w:val="22"/>
          <w:szCs w:val="22"/>
          <w:lang w:val="hr-HR"/>
        </w:rPr>
        <w:t xml:space="preserve">informacije o ovom lijeku dostupne su na </w:t>
      </w:r>
      <w:r w:rsidR="00627F1A">
        <w:rPr>
          <w:noProof/>
          <w:sz w:val="22"/>
          <w:szCs w:val="22"/>
          <w:lang w:val="hr-HR"/>
        </w:rPr>
        <w:t>internetskoj</w:t>
      </w:r>
      <w:r w:rsidR="00627F1A" w:rsidRPr="00713E39">
        <w:rPr>
          <w:noProof/>
          <w:sz w:val="22"/>
          <w:szCs w:val="22"/>
          <w:lang w:val="hr-HR"/>
        </w:rPr>
        <w:t xml:space="preserve"> </w:t>
      </w:r>
      <w:r w:rsidR="00FF682C" w:rsidRPr="00713E39">
        <w:rPr>
          <w:noProof/>
          <w:sz w:val="22"/>
          <w:szCs w:val="22"/>
          <w:lang w:val="hr-HR"/>
        </w:rPr>
        <w:t>stranic</w:t>
      </w:r>
      <w:r>
        <w:rPr>
          <w:noProof/>
          <w:sz w:val="22"/>
          <w:szCs w:val="22"/>
          <w:lang w:val="hr-HR"/>
        </w:rPr>
        <w:t>i</w:t>
      </w:r>
      <w:r w:rsidR="00FF682C" w:rsidRPr="00713E39">
        <w:rPr>
          <w:noProof/>
          <w:sz w:val="22"/>
          <w:szCs w:val="22"/>
          <w:lang w:val="hr-HR"/>
        </w:rPr>
        <w:t xml:space="preserve"> Europske agencije za lijekove</w:t>
      </w:r>
      <w:r w:rsidR="00FF682C" w:rsidRPr="00713E39">
        <w:rPr>
          <w:noProof/>
          <w:color w:val="0000FF"/>
          <w:sz w:val="22"/>
          <w:szCs w:val="22"/>
          <w:lang w:val="hr-HR"/>
        </w:rPr>
        <w:t xml:space="preserve"> </w:t>
      </w:r>
      <w:hyperlink r:id="rId14" w:history="1">
        <w:r w:rsidR="00B75667" w:rsidRPr="002C18A1">
          <w:rPr>
            <w:rStyle w:val="Hyperlink"/>
            <w:noProof/>
            <w:sz w:val="22"/>
            <w:szCs w:val="22"/>
            <w:lang w:val="hr-HR"/>
          </w:rPr>
          <w:t>http://www.ema.europa.eu</w:t>
        </w:r>
      </w:hyperlink>
    </w:p>
    <w:p w14:paraId="0452AA38" w14:textId="77777777" w:rsidR="00E31AD8" w:rsidRPr="00536154" w:rsidRDefault="00E31AD8" w:rsidP="00452561">
      <w:pPr>
        <w:pStyle w:val="Heading1"/>
        <w:spacing w:before="0" w:after="0"/>
        <w:ind w:left="567" w:hanging="567"/>
        <w:rPr>
          <w:szCs w:val="22"/>
          <w:lang w:val="hr-HR"/>
        </w:rPr>
      </w:pPr>
      <w:r w:rsidRPr="00536154">
        <w:rPr>
          <w:sz w:val="22"/>
          <w:szCs w:val="22"/>
          <w:lang w:val="hr-HR"/>
        </w:rPr>
        <w:br w:type="page"/>
      </w:r>
    </w:p>
    <w:p w14:paraId="7258D2EC" w14:textId="77777777" w:rsidR="00E31AD8" w:rsidRPr="00713E39" w:rsidRDefault="00E31AD8">
      <w:pPr>
        <w:pStyle w:val="Heading3"/>
        <w:rPr>
          <w:szCs w:val="22"/>
          <w:lang w:val="hr-HR"/>
        </w:rPr>
      </w:pPr>
    </w:p>
    <w:p w14:paraId="54A0AADC" w14:textId="77777777" w:rsidR="00E31AD8" w:rsidRPr="00713E39" w:rsidRDefault="00E31AD8">
      <w:pPr>
        <w:pStyle w:val="Heading3"/>
        <w:rPr>
          <w:szCs w:val="22"/>
          <w:lang w:val="hr-HR"/>
        </w:rPr>
      </w:pPr>
    </w:p>
    <w:p w14:paraId="32C78EF7" w14:textId="77777777" w:rsidR="00E31AD8" w:rsidRPr="00713E39" w:rsidRDefault="00E31AD8">
      <w:pPr>
        <w:pStyle w:val="Heading3"/>
        <w:rPr>
          <w:szCs w:val="22"/>
          <w:lang w:val="hr-HR"/>
        </w:rPr>
      </w:pPr>
    </w:p>
    <w:p w14:paraId="2CC479CA" w14:textId="77777777" w:rsidR="00E31AD8" w:rsidRPr="00713E39" w:rsidRDefault="00E31AD8">
      <w:pPr>
        <w:pStyle w:val="Heading3"/>
        <w:rPr>
          <w:szCs w:val="22"/>
          <w:lang w:val="hr-HR"/>
        </w:rPr>
      </w:pPr>
    </w:p>
    <w:p w14:paraId="08810EFB" w14:textId="77777777" w:rsidR="00E31AD8" w:rsidRPr="00713E39" w:rsidRDefault="00E31AD8">
      <w:pPr>
        <w:pStyle w:val="Heading3"/>
        <w:rPr>
          <w:szCs w:val="22"/>
          <w:lang w:val="hr-HR"/>
        </w:rPr>
      </w:pPr>
    </w:p>
    <w:p w14:paraId="5A28696E" w14:textId="77777777" w:rsidR="00E31AD8" w:rsidRPr="00713E39" w:rsidRDefault="00E31AD8">
      <w:pPr>
        <w:pStyle w:val="Heading3"/>
        <w:rPr>
          <w:szCs w:val="22"/>
          <w:lang w:val="hr-HR"/>
        </w:rPr>
      </w:pPr>
    </w:p>
    <w:p w14:paraId="5B618E48" w14:textId="77777777" w:rsidR="00E31AD8" w:rsidRPr="00713E39" w:rsidRDefault="00E31AD8">
      <w:pPr>
        <w:pStyle w:val="Heading3"/>
        <w:rPr>
          <w:szCs w:val="22"/>
          <w:lang w:val="hr-HR"/>
        </w:rPr>
      </w:pPr>
    </w:p>
    <w:p w14:paraId="489C3A85" w14:textId="77777777" w:rsidR="00E31AD8" w:rsidRPr="00713E39" w:rsidRDefault="00E31AD8">
      <w:pPr>
        <w:pStyle w:val="Heading3"/>
        <w:rPr>
          <w:szCs w:val="22"/>
          <w:lang w:val="hr-HR"/>
        </w:rPr>
      </w:pPr>
    </w:p>
    <w:p w14:paraId="2C7DDC68" w14:textId="77777777" w:rsidR="00E31AD8" w:rsidRPr="00713E39" w:rsidRDefault="00E31AD8">
      <w:pPr>
        <w:pStyle w:val="Heading3"/>
        <w:rPr>
          <w:szCs w:val="22"/>
          <w:lang w:val="hr-HR"/>
        </w:rPr>
      </w:pPr>
    </w:p>
    <w:p w14:paraId="737D3E52" w14:textId="77777777" w:rsidR="00E31AD8" w:rsidRPr="00713E39" w:rsidRDefault="00E31AD8">
      <w:pPr>
        <w:pStyle w:val="Heading3"/>
        <w:rPr>
          <w:szCs w:val="22"/>
          <w:lang w:val="hr-HR"/>
        </w:rPr>
      </w:pPr>
    </w:p>
    <w:p w14:paraId="26CCC700" w14:textId="77777777" w:rsidR="00E31AD8" w:rsidRPr="00713E39" w:rsidRDefault="00E31AD8">
      <w:pPr>
        <w:pStyle w:val="Heading3"/>
        <w:rPr>
          <w:szCs w:val="22"/>
          <w:lang w:val="hr-HR"/>
        </w:rPr>
      </w:pPr>
    </w:p>
    <w:p w14:paraId="18FB248B" w14:textId="77777777" w:rsidR="00E31AD8" w:rsidRPr="00713E39" w:rsidRDefault="00E31AD8">
      <w:pPr>
        <w:pStyle w:val="Heading3"/>
        <w:rPr>
          <w:szCs w:val="22"/>
          <w:lang w:val="hr-HR"/>
        </w:rPr>
      </w:pPr>
    </w:p>
    <w:p w14:paraId="75B59E4B" w14:textId="77777777" w:rsidR="00E31AD8" w:rsidRPr="00713E39" w:rsidRDefault="00E31AD8">
      <w:pPr>
        <w:pStyle w:val="Heading3"/>
        <w:rPr>
          <w:szCs w:val="22"/>
          <w:lang w:val="hr-HR"/>
        </w:rPr>
      </w:pPr>
    </w:p>
    <w:p w14:paraId="53868D1E" w14:textId="77777777" w:rsidR="00E31AD8" w:rsidRPr="00713E39" w:rsidRDefault="00E31AD8">
      <w:pPr>
        <w:pStyle w:val="Heading3"/>
        <w:rPr>
          <w:szCs w:val="22"/>
          <w:lang w:val="hr-HR"/>
        </w:rPr>
      </w:pPr>
    </w:p>
    <w:p w14:paraId="6BE0AB10" w14:textId="77777777" w:rsidR="00E31AD8" w:rsidRPr="00713E39" w:rsidRDefault="00E31AD8">
      <w:pPr>
        <w:pStyle w:val="Heading3"/>
        <w:rPr>
          <w:szCs w:val="22"/>
          <w:lang w:val="hr-HR"/>
        </w:rPr>
      </w:pPr>
    </w:p>
    <w:p w14:paraId="250F659F" w14:textId="77777777" w:rsidR="00E31AD8" w:rsidRPr="00713E39" w:rsidRDefault="00E31AD8">
      <w:pPr>
        <w:pStyle w:val="Heading3"/>
        <w:rPr>
          <w:szCs w:val="22"/>
          <w:lang w:val="hr-HR"/>
        </w:rPr>
      </w:pPr>
    </w:p>
    <w:p w14:paraId="5ABA5250" w14:textId="77777777" w:rsidR="00E31AD8" w:rsidRPr="00713E39" w:rsidRDefault="00E31AD8">
      <w:pPr>
        <w:pStyle w:val="Heading3"/>
        <w:rPr>
          <w:szCs w:val="22"/>
          <w:lang w:val="hr-HR"/>
        </w:rPr>
      </w:pPr>
    </w:p>
    <w:p w14:paraId="38F4A0D4" w14:textId="77777777" w:rsidR="00E31AD8" w:rsidRPr="00713E39" w:rsidRDefault="00E31AD8">
      <w:pPr>
        <w:pStyle w:val="Heading3"/>
        <w:rPr>
          <w:szCs w:val="22"/>
          <w:lang w:val="hr-HR"/>
        </w:rPr>
      </w:pPr>
    </w:p>
    <w:p w14:paraId="1BCAAFB9" w14:textId="77777777" w:rsidR="00E31AD8" w:rsidRPr="00713E39" w:rsidRDefault="00E31AD8">
      <w:pPr>
        <w:pStyle w:val="Heading3"/>
        <w:rPr>
          <w:szCs w:val="22"/>
          <w:lang w:val="hr-HR"/>
        </w:rPr>
      </w:pPr>
    </w:p>
    <w:p w14:paraId="49C4035B" w14:textId="77777777" w:rsidR="00E31AD8" w:rsidRPr="00713E39" w:rsidRDefault="00E31AD8">
      <w:pPr>
        <w:pStyle w:val="Heading3"/>
        <w:rPr>
          <w:szCs w:val="22"/>
          <w:lang w:val="hr-HR"/>
        </w:rPr>
      </w:pPr>
    </w:p>
    <w:p w14:paraId="7FC187E8" w14:textId="77777777" w:rsidR="00E31AD8" w:rsidRPr="00713E39" w:rsidRDefault="00E31AD8">
      <w:pPr>
        <w:pStyle w:val="Heading3"/>
        <w:rPr>
          <w:szCs w:val="22"/>
          <w:lang w:val="hr-HR"/>
        </w:rPr>
      </w:pPr>
    </w:p>
    <w:p w14:paraId="3E87C4EB" w14:textId="77777777" w:rsidR="00E31AD8" w:rsidRPr="00713E39" w:rsidRDefault="00E31AD8">
      <w:pPr>
        <w:pStyle w:val="Heading3"/>
        <w:rPr>
          <w:szCs w:val="22"/>
          <w:lang w:val="hr-HR"/>
        </w:rPr>
      </w:pPr>
    </w:p>
    <w:p w14:paraId="799A4C1A" w14:textId="1D6D5C67" w:rsidR="00E31AD8" w:rsidRPr="00713E39" w:rsidRDefault="00E2721F">
      <w:pPr>
        <w:pStyle w:val="Heading3"/>
        <w:rPr>
          <w:szCs w:val="22"/>
          <w:lang w:val="hr-HR"/>
        </w:rPr>
      </w:pPr>
      <w:r>
        <w:rPr>
          <w:noProof/>
          <w:szCs w:val="22"/>
          <w:lang w:val="hr-HR"/>
        </w:rPr>
        <w:t>PRILOG</w:t>
      </w:r>
      <w:r w:rsidRPr="00713E39">
        <w:rPr>
          <w:noProof/>
          <w:szCs w:val="22"/>
          <w:lang w:val="hr-HR"/>
        </w:rPr>
        <w:t xml:space="preserve"> </w:t>
      </w:r>
      <w:r w:rsidR="00D35C9E" w:rsidRPr="00713E39">
        <w:rPr>
          <w:noProof/>
          <w:szCs w:val="22"/>
          <w:lang w:val="hr-HR"/>
        </w:rPr>
        <w:t>II</w:t>
      </w:r>
      <w:r>
        <w:rPr>
          <w:noProof/>
          <w:szCs w:val="22"/>
          <w:lang w:val="hr-HR"/>
        </w:rPr>
        <w:t>.</w:t>
      </w:r>
      <w:r w:rsidR="00536154">
        <w:rPr>
          <w:noProof/>
          <w:szCs w:val="22"/>
          <w:lang w:val="hr-HR"/>
        </w:rPr>
        <w:fldChar w:fldCharType="begin"/>
      </w:r>
      <w:r w:rsidR="00536154">
        <w:rPr>
          <w:noProof/>
          <w:szCs w:val="22"/>
          <w:lang w:val="hr-HR"/>
        </w:rPr>
        <w:instrText xml:space="preserve"> DOCVARIABLE VAULT_ND_d7d416db-6848-4799-ae52-3ed770756a1b \* MERGEFORMAT </w:instrText>
      </w:r>
      <w:r w:rsidR="00536154">
        <w:rPr>
          <w:noProof/>
          <w:szCs w:val="22"/>
          <w:lang w:val="hr-HR"/>
        </w:rPr>
        <w:fldChar w:fldCharType="separate"/>
      </w:r>
      <w:r w:rsidR="00536154">
        <w:rPr>
          <w:noProof/>
          <w:szCs w:val="22"/>
          <w:lang w:val="hr-HR"/>
        </w:rPr>
        <w:t xml:space="preserve"> </w:t>
      </w:r>
      <w:r w:rsidR="00536154">
        <w:rPr>
          <w:noProof/>
          <w:szCs w:val="22"/>
          <w:lang w:val="hr-HR"/>
        </w:rPr>
        <w:fldChar w:fldCharType="end"/>
      </w:r>
    </w:p>
    <w:p w14:paraId="2F666E64" w14:textId="77777777" w:rsidR="00E31AD8" w:rsidRPr="00713E39" w:rsidRDefault="00E31AD8">
      <w:pPr>
        <w:ind w:left="1701" w:right="1416" w:hanging="567"/>
        <w:rPr>
          <w:sz w:val="22"/>
          <w:szCs w:val="22"/>
          <w:lang w:val="hr-HR"/>
        </w:rPr>
      </w:pPr>
    </w:p>
    <w:p w14:paraId="07A5D05E" w14:textId="77777777" w:rsidR="00E31AD8" w:rsidRPr="00713E39" w:rsidRDefault="00D35C9E" w:rsidP="003403D5">
      <w:pPr>
        <w:numPr>
          <w:ilvl w:val="0"/>
          <w:numId w:val="1"/>
        </w:numPr>
        <w:ind w:left="1701" w:right="1416" w:hanging="567"/>
        <w:rPr>
          <w:b/>
          <w:sz w:val="22"/>
          <w:szCs w:val="22"/>
          <w:lang w:val="hr-HR"/>
        </w:rPr>
      </w:pPr>
      <w:r w:rsidRPr="00713E39">
        <w:rPr>
          <w:b/>
          <w:noProof/>
          <w:sz w:val="22"/>
          <w:szCs w:val="22"/>
          <w:lang w:val="hr-HR"/>
        </w:rPr>
        <w:t>PROIZVOĐAČ</w:t>
      </w:r>
      <w:r w:rsidR="00B43735">
        <w:rPr>
          <w:b/>
          <w:noProof/>
          <w:sz w:val="22"/>
          <w:szCs w:val="22"/>
          <w:lang w:val="hr-HR"/>
        </w:rPr>
        <w:t>I</w:t>
      </w:r>
      <w:r w:rsidRPr="00713E39">
        <w:rPr>
          <w:b/>
          <w:noProof/>
          <w:sz w:val="22"/>
          <w:szCs w:val="22"/>
          <w:lang w:val="hr-HR"/>
        </w:rPr>
        <w:t xml:space="preserve"> ODGOVORN</w:t>
      </w:r>
      <w:r w:rsidR="00B43735">
        <w:rPr>
          <w:b/>
          <w:noProof/>
          <w:sz w:val="22"/>
          <w:szCs w:val="22"/>
          <w:lang w:val="hr-HR"/>
        </w:rPr>
        <w:t>I</w:t>
      </w:r>
      <w:r w:rsidRPr="00713E39">
        <w:rPr>
          <w:b/>
          <w:noProof/>
          <w:sz w:val="22"/>
          <w:szCs w:val="22"/>
          <w:lang w:val="hr-HR"/>
        </w:rPr>
        <w:t xml:space="preserve"> ZA PUŠTANJE SERIJE LIJEKA U PROMET</w:t>
      </w:r>
    </w:p>
    <w:p w14:paraId="7F37580C" w14:textId="77777777" w:rsidR="00E31AD8" w:rsidRPr="00713E39" w:rsidRDefault="00E31AD8" w:rsidP="003403D5">
      <w:pPr>
        <w:ind w:left="1134" w:right="1416"/>
        <w:rPr>
          <w:b/>
          <w:sz w:val="22"/>
          <w:szCs w:val="22"/>
          <w:lang w:val="hr-HR"/>
        </w:rPr>
      </w:pPr>
    </w:p>
    <w:p w14:paraId="0939C384" w14:textId="77777777" w:rsidR="00365A66" w:rsidRDefault="00D35C9E" w:rsidP="003403D5">
      <w:pPr>
        <w:numPr>
          <w:ilvl w:val="0"/>
          <w:numId w:val="1"/>
        </w:numPr>
        <w:ind w:left="1701" w:right="1416" w:hanging="567"/>
        <w:rPr>
          <w:b/>
          <w:sz w:val="22"/>
          <w:szCs w:val="22"/>
          <w:lang w:val="hr-HR"/>
        </w:rPr>
      </w:pPr>
      <w:r w:rsidRPr="00713E39">
        <w:rPr>
          <w:b/>
          <w:noProof/>
          <w:sz w:val="22"/>
          <w:szCs w:val="22"/>
          <w:lang w:val="hr-HR"/>
        </w:rPr>
        <w:t xml:space="preserve">UVJETI </w:t>
      </w:r>
      <w:r w:rsidR="00365A66">
        <w:rPr>
          <w:b/>
          <w:noProof/>
          <w:sz w:val="22"/>
          <w:szCs w:val="22"/>
          <w:lang w:val="hr-HR"/>
        </w:rPr>
        <w:t>ILI OGRANIČENJA VEZANI UZ OPSKRBU I PRIMJENU</w:t>
      </w:r>
    </w:p>
    <w:p w14:paraId="080E5BE0" w14:textId="77777777" w:rsidR="00365A66" w:rsidRDefault="00365A66" w:rsidP="001D2CCB">
      <w:pPr>
        <w:pStyle w:val="ListParagraph"/>
        <w:rPr>
          <w:b/>
          <w:noProof/>
          <w:sz w:val="22"/>
          <w:szCs w:val="22"/>
          <w:lang w:val="hr-HR"/>
        </w:rPr>
      </w:pPr>
    </w:p>
    <w:p w14:paraId="29E74757" w14:textId="77777777" w:rsidR="00365A66" w:rsidRDefault="00365A66" w:rsidP="003403D5">
      <w:pPr>
        <w:numPr>
          <w:ilvl w:val="0"/>
          <w:numId w:val="1"/>
        </w:numPr>
        <w:ind w:left="1701" w:right="1416" w:hanging="567"/>
        <w:rPr>
          <w:b/>
          <w:sz w:val="22"/>
          <w:szCs w:val="22"/>
          <w:lang w:val="hr-HR"/>
        </w:rPr>
      </w:pPr>
      <w:r>
        <w:rPr>
          <w:b/>
          <w:noProof/>
          <w:sz w:val="22"/>
          <w:szCs w:val="22"/>
          <w:lang w:val="hr-HR"/>
        </w:rPr>
        <w:t xml:space="preserve">OSTALI UVJETI I ZAHTJEVI </w:t>
      </w:r>
      <w:r w:rsidR="00D535A9" w:rsidRPr="00D535A9">
        <w:rPr>
          <w:b/>
          <w:noProof/>
          <w:sz w:val="22"/>
          <w:szCs w:val="22"/>
          <w:lang w:val="hr-HR"/>
        </w:rPr>
        <w:t xml:space="preserve">ODOBRENJA </w:t>
      </w:r>
      <w:r>
        <w:rPr>
          <w:b/>
          <w:noProof/>
          <w:sz w:val="22"/>
          <w:szCs w:val="22"/>
          <w:lang w:val="hr-HR"/>
        </w:rPr>
        <w:t>ZA STAVLJANJE LIJEKA U PROMET</w:t>
      </w:r>
    </w:p>
    <w:p w14:paraId="28A89977" w14:textId="77777777" w:rsidR="00365A66" w:rsidRDefault="00365A66" w:rsidP="001D2CCB">
      <w:pPr>
        <w:pStyle w:val="ListParagraph"/>
        <w:rPr>
          <w:b/>
          <w:noProof/>
          <w:sz w:val="22"/>
          <w:szCs w:val="22"/>
          <w:lang w:val="hr-HR"/>
        </w:rPr>
      </w:pPr>
    </w:p>
    <w:p w14:paraId="6714414C" w14:textId="77777777" w:rsidR="00E31AD8" w:rsidRPr="00713E39" w:rsidRDefault="00365A66" w:rsidP="003403D5">
      <w:pPr>
        <w:numPr>
          <w:ilvl w:val="0"/>
          <w:numId w:val="1"/>
        </w:numPr>
        <w:ind w:left="1701" w:right="1416" w:hanging="567"/>
        <w:rPr>
          <w:b/>
          <w:sz w:val="22"/>
          <w:szCs w:val="22"/>
          <w:lang w:val="hr-HR"/>
        </w:rPr>
      </w:pPr>
      <w:r>
        <w:rPr>
          <w:b/>
          <w:noProof/>
          <w:sz w:val="22"/>
          <w:szCs w:val="22"/>
          <w:lang w:val="hr-HR"/>
        </w:rPr>
        <w:t>UVJETI ILI OGRANIČENJA VEZANI UZ SIGURNU I UČINKOVITU PRIMJENU LIJEKA</w:t>
      </w:r>
    </w:p>
    <w:p w14:paraId="0F19DD00" w14:textId="77777777" w:rsidR="00E31AD8" w:rsidRPr="00713E39" w:rsidRDefault="00E31AD8">
      <w:pPr>
        <w:ind w:left="1701" w:right="1416" w:hanging="567"/>
        <w:rPr>
          <w:sz w:val="22"/>
          <w:szCs w:val="22"/>
          <w:lang w:val="hr-HR"/>
        </w:rPr>
      </w:pPr>
    </w:p>
    <w:p w14:paraId="6E3FFB0D" w14:textId="77777777" w:rsidR="00E31AD8" w:rsidRPr="00713E39" w:rsidRDefault="00E31AD8" w:rsidP="0013798A">
      <w:pPr>
        <w:pStyle w:val="TitreB"/>
        <w:rPr>
          <w:lang w:val="hr-HR"/>
        </w:rPr>
      </w:pPr>
      <w:r w:rsidRPr="00713E39">
        <w:rPr>
          <w:lang w:val="hr-HR"/>
        </w:rPr>
        <w:br w:type="page"/>
      </w:r>
      <w:r w:rsidRPr="00713E39">
        <w:rPr>
          <w:lang w:val="hr-HR"/>
        </w:rPr>
        <w:lastRenderedPageBreak/>
        <w:t>A.</w:t>
      </w:r>
      <w:r w:rsidRPr="00713E39">
        <w:rPr>
          <w:lang w:val="hr-HR"/>
        </w:rPr>
        <w:tab/>
      </w:r>
      <w:r w:rsidR="00D35C9E" w:rsidRPr="00713E39">
        <w:rPr>
          <w:noProof/>
          <w:lang w:val="hr-HR"/>
        </w:rPr>
        <w:t>PROIZVOĐAČ</w:t>
      </w:r>
      <w:r w:rsidR="00B43735">
        <w:rPr>
          <w:noProof/>
          <w:lang w:val="hr-HR"/>
        </w:rPr>
        <w:t>I</w:t>
      </w:r>
      <w:r w:rsidR="00D35C9E" w:rsidRPr="00713E39">
        <w:rPr>
          <w:noProof/>
          <w:lang w:val="hr-HR"/>
        </w:rPr>
        <w:t xml:space="preserve"> ODGOVORN</w:t>
      </w:r>
      <w:r w:rsidR="00B43735">
        <w:rPr>
          <w:noProof/>
          <w:lang w:val="hr-HR"/>
        </w:rPr>
        <w:t>I</w:t>
      </w:r>
      <w:r w:rsidR="00D35C9E" w:rsidRPr="00713E39">
        <w:rPr>
          <w:noProof/>
          <w:lang w:val="hr-HR"/>
        </w:rPr>
        <w:t xml:space="preserve"> ZA PUŠTANJE SERIJE LIJEKA U PROMET</w:t>
      </w:r>
    </w:p>
    <w:p w14:paraId="278F0873" w14:textId="77777777" w:rsidR="00E31AD8" w:rsidRPr="00713E39" w:rsidRDefault="00E31AD8">
      <w:pPr>
        <w:numPr>
          <w:ilvl w:val="12"/>
          <w:numId w:val="0"/>
        </w:numPr>
        <w:ind w:right="1416"/>
        <w:rPr>
          <w:sz w:val="22"/>
          <w:szCs w:val="22"/>
          <w:lang w:val="hr-HR"/>
        </w:rPr>
      </w:pPr>
    </w:p>
    <w:p w14:paraId="3543FED1" w14:textId="0FE2B30A" w:rsidR="00E31AD8" w:rsidRPr="00713E39" w:rsidRDefault="00D35C9E">
      <w:pPr>
        <w:numPr>
          <w:ilvl w:val="12"/>
          <w:numId w:val="0"/>
        </w:numPr>
        <w:outlineLvl w:val="0"/>
        <w:rPr>
          <w:sz w:val="22"/>
          <w:szCs w:val="22"/>
          <w:u w:val="single"/>
          <w:lang w:val="hr-HR"/>
        </w:rPr>
      </w:pPr>
      <w:r w:rsidRPr="00713E39">
        <w:rPr>
          <w:noProof/>
          <w:sz w:val="22"/>
          <w:szCs w:val="22"/>
          <w:u w:val="single"/>
          <w:lang w:val="hr-HR"/>
        </w:rPr>
        <w:t>Naziv i adresa proizvođača odgovornih za puštanje serije lijeka u promet</w:t>
      </w:r>
      <w:r w:rsidR="00536154">
        <w:rPr>
          <w:noProof/>
          <w:sz w:val="22"/>
          <w:szCs w:val="22"/>
          <w:u w:val="single"/>
          <w:lang w:val="hr-HR"/>
        </w:rPr>
        <w:fldChar w:fldCharType="begin"/>
      </w:r>
      <w:r w:rsidR="00536154">
        <w:rPr>
          <w:noProof/>
          <w:sz w:val="22"/>
          <w:szCs w:val="22"/>
          <w:u w:val="single"/>
          <w:lang w:val="hr-HR"/>
        </w:rPr>
        <w:instrText xml:space="preserve"> DOCVARIABLE vault_nd_a7d310f3-20f7-4042-af7c-b5da5b586d54 \* MERGEFORMAT </w:instrText>
      </w:r>
      <w:r w:rsidR="00536154">
        <w:rPr>
          <w:noProof/>
          <w:sz w:val="22"/>
          <w:szCs w:val="22"/>
          <w:u w:val="single"/>
          <w:lang w:val="hr-HR"/>
        </w:rPr>
        <w:fldChar w:fldCharType="separate"/>
      </w:r>
      <w:r w:rsidR="00536154">
        <w:rPr>
          <w:noProof/>
          <w:sz w:val="22"/>
          <w:szCs w:val="22"/>
          <w:u w:val="single"/>
          <w:lang w:val="hr-HR"/>
        </w:rPr>
        <w:t xml:space="preserve"> </w:t>
      </w:r>
      <w:r w:rsidR="00536154">
        <w:rPr>
          <w:noProof/>
          <w:sz w:val="22"/>
          <w:szCs w:val="22"/>
          <w:u w:val="single"/>
          <w:lang w:val="hr-HR"/>
        </w:rPr>
        <w:fldChar w:fldCharType="end"/>
      </w:r>
    </w:p>
    <w:p w14:paraId="0C936601" w14:textId="77777777" w:rsidR="00E31AD8" w:rsidRPr="00713E39" w:rsidRDefault="00E31AD8">
      <w:pPr>
        <w:numPr>
          <w:ilvl w:val="12"/>
          <w:numId w:val="0"/>
        </w:numPr>
        <w:rPr>
          <w:sz w:val="22"/>
          <w:szCs w:val="22"/>
          <w:lang w:val="hr-HR"/>
        </w:rPr>
      </w:pPr>
    </w:p>
    <w:p w14:paraId="0DBCF22F" w14:textId="77777777" w:rsidR="00E31AD8" w:rsidRPr="00713E39" w:rsidRDefault="00E31AD8">
      <w:pPr>
        <w:tabs>
          <w:tab w:val="left" w:pos="540"/>
        </w:tabs>
        <w:ind w:left="540" w:hanging="540"/>
        <w:jc w:val="both"/>
        <w:rPr>
          <w:sz w:val="22"/>
          <w:szCs w:val="22"/>
          <w:lang w:val="hr-HR"/>
        </w:rPr>
      </w:pPr>
      <w:r w:rsidRPr="00713E39">
        <w:rPr>
          <w:sz w:val="22"/>
          <w:szCs w:val="22"/>
          <w:lang w:val="hr-HR"/>
        </w:rPr>
        <w:t>-</w:t>
      </w:r>
      <w:r w:rsidRPr="00713E39">
        <w:rPr>
          <w:sz w:val="22"/>
          <w:szCs w:val="22"/>
          <w:lang w:val="hr-HR"/>
        </w:rPr>
        <w:tab/>
      </w:r>
      <w:r w:rsidR="00AF6EE7">
        <w:rPr>
          <w:sz w:val="22"/>
          <w:szCs w:val="22"/>
          <w:lang w:val="hr-HR"/>
        </w:rPr>
        <w:t>Iscover</w:t>
      </w:r>
      <w:r w:rsidRPr="00713E39">
        <w:rPr>
          <w:sz w:val="22"/>
          <w:szCs w:val="22"/>
          <w:lang w:val="hr-HR"/>
        </w:rPr>
        <w:t xml:space="preserve"> 75</w:t>
      </w:r>
      <w:r w:rsidR="004159AE" w:rsidRPr="00713E39">
        <w:rPr>
          <w:sz w:val="22"/>
          <w:szCs w:val="22"/>
          <w:lang w:val="hr-HR"/>
        </w:rPr>
        <w:t> mg</w:t>
      </w:r>
      <w:r w:rsidRPr="00713E39">
        <w:rPr>
          <w:sz w:val="22"/>
          <w:szCs w:val="22"/>
          <w:lang w:val="hr-HR"/>
        </w:rPr>
        <w:t xml:space="preserve"> film</w:t>
      </w:r>
      <w:r w:rsidR="00D35C9E" w:rsidRPr="00713E39">
        <w:rPr>
          <w:sz w:val="22"/>
          <w:szCs w:val="22"/>
          <w:lang w:val="hr-HR"/>
        </w:rPr>
        <w:t>om obložene tablete</w:t>
      </w:r>
    </w:p>
    <w:p w14:paraId="24A3A2EF" w14:textId="77777777" w:rsidR="00E31AD8" w:rsidRPr="00713E39" w:rsidRDefault="00E31AD8">
      <w:pPr>
        <w:numPr>
          <w:ilvl w:val="12"/>
          <w:numId w:val="0"/>
        </w:numPr>
        <w:rPr>
          <w:sz w:val="22"/>
          <w:szCs w:val="22"/>
          <w:lang w:val="hr-HR"/>
        </w:rPr>
      </w:pPr>
    </w:p>
    <w:p w14:paraId="34AE6498" w14:textId="77777777" w:rsidR="00E31AD8" w:rsidRPr="00713E39" w:rsidRDefault="00E31AD8">
      <w:pPr>
        <w:tabs>
          <w:tab w:val="left" w:pos="720"/>
        </w:tabs>
        <w:jc w:val="both"/>
        <w:rPr>
          <w:sz w:val="22"/>
          <w:szCs w:val="22"/>
          <w:lang w:val="hr-HR"/>
        </w:rPr>
      </w:pPr>
      <w:r w:rsidRPr="00713E39">
        <w:rPr>
          <w:sz w:val="22"/>
          <w:szCs w:val="22"/>
          <w:lang w:val="hr-HR"/>
        </w:rPr>
        <w:t>Sanofi Winthrop Industrie</w:t>
      </w:r>
    </w:p>
    <w:p w14:paraId="2155F6C9" w14:textId="77777777" w:rsidR="00E31AD8" w:rsidRPr="00713E39" w:rsidRDefault="00E31AD8">
      <w:pPr>
        <w:tabs>
          <w:tab w:val="left" w:pos="720"/>
        </w:tabs>
        <w:jc w:val="both"/>
        <w:rPr>
          <w:sz w:val="22"/>
          <w:szCs w:val="22"/>
          <w:lang w:val="hr-HR"/>
        </w:rPr>
      </w:pPr>
      <w:r w:rsidRPr="00713E39">
        <w:rPr>
          <w:sz w:val="22"/>
          <w:szCs w:val="22"/>
          <w:lang w:val="hr-HR"/>
        </w:rPr>
        <w:t>1, rue de la Vierge</w:t>
      </w:r>
    </w:p>
    <w:p w14:paraId="79E92F25" w14:textId="77777777" w:rsidR="00E31AD8" w:rsidRPr="00713E39" w:rsidRDefault="00E31AD8">
      <w:pPr>
        <w:tabs>
          <w:tab w:val="left" w:pos="720"/>
        </w:tabs>
        <w:jc w:val="both"/>
        <w:rPr>
          <w:noProof/>
          <w:sz w:val="22"/>
          <w:szCs w:val="22"/>
          <w:lang w:val="hr-HR"/>
        </w:rPr>
      </w:pPr>
      <w:r w:rsidRPr="00713E39">
        <w:rPr>
          <w:noProof/>
          <w:sz w:val="22"/>
          <w:szCs w:val="22"/>
          <w:lang w:val="hr-HR"/>
        </w:rPr>
        <w:t>Ambarès &amp; Lagrave</w:t>
      </w:r>
    </w:p>
    <w:p w14:paraId="01C28C24" w14:textId="77777777" w:rsidR="00E31AD8" w:rsidRPr="00713E39" w:rsidRDefault="00E31AD8">
      <w:pPr>
        <w:tabs>
          <w:tab w:val="left" w:pos="720"/>
        </w:tabs>
        <w:jc w:val="both"/>
        <w:rPr>
          <w:color w:val="000000"/>
          <w:sz w:val="22"/>
          <w:szCs w:val="22"/>
          <w:lang w:val="hr-HR"/>
        </w:rPr>
      </w:pPr>
      <w:r w:rsidRPr="00713E39">
        <w:rPr>
          <w:noProof/>
          <w:sz w:val="22"/>
          <w:szCs w:val="22"/>
          <w:lang w:val="hr-HR"/>
        </w:rPr>
        <w:t>F-</w:t>
      </w:r>
      <w:r w:rsidRPr="00713E39">
        <w:rPr>
          <w:color w:val="000000"/>
          <w:sz w:val="22"/>
          <w:szCs w:val="22"/>
          <w:lang w:val="hr-HR"/>
        </w:rPr>
        <w:t>33565 Carbon Blanc cedex</w:t>
      </w:r>
    </w:p>
    <w:p w14:paraId="1F86F18F" w14:textId="77777777" w:rsidR="00E31AD8" w:rsidRPr="00713E39" w:rsidRDefault="00D35C9E">
      <w:pPr>
        <w:tabs>
          <w:tab w:val="left" w:pos="720"/>
        </w:tabs>
        <w:jc w:val="both"/>
        <w:rPr>
          <w:sz w:val="22"/>
          <w:szCs w:val="22"/>
          <w:lang w:val="hr-HR"/>
        </w:rPr>
      </w:pPr>
      <w:r w:rsidRPr="00713E39">
        <w:rPr>
          <w:sz w:val="22"/>
          <w:szCs w:val="22"/>
          <w:lang w:val="hr-HR"/>
        </w:rPr>
        <w:t>Francuska</w:t>
      </w:r>
    </w:p>
    <w:p w14:paraId="16EDC270" w14:textId="382D50CE" w:rsidR="00E31AD8" w:rsidRPr="00713E39" w:rsidDel="008C0D89" w:rsidRDefault="00E31AD8">
      <w:pPr>
        <w:numPr>
          <w:ilvl w:val="12"/>
          <w:numId w:val="0"/>
        </w:numPr>
        <w:rPr>
          <w:del w:id="12" w:author="Author" w:date="2025-06-23T11:22:00Z"/>
          <w:sz w:val="22"/>
          <w:szCs w:val="22"/>
          <w:lang w:val="hr-HR"/>
        </w:rPr>
      </w:pPr>
    </w:p>
    <w:p w14:paraId="3A48F1BE" w14:textId="3707E601" w:rsidR="00E31AD8" w:rsidRPr="00713E39" w:rsidDel="008C0D89" w:rsidRDefault="003313E6">
      <w:pPr>
        <w:tabs>
          <w:tab w:val="left" w:pos="720"/>
        </w:tabs>
        <w:jc w:val="both"/>
        <w:rPr>
          <w:del w:id="13" w:author="Author" w:date="2025-06-23T11:22:00Z"/>
          <w:sz w:val="22"/>
          <w:szCs w:val="22"/>
          <w:lang w:val="hr-HR"/>
        </w:rPr>
      </w:pPr>
      <w:del w:id="14" w:author="Author" w:date="2025-06-23T11:22:00Z">
        <w:r w:rsidRPr="003313E6" w:rsidDel="008C0D89">
          <w:rPr>
            <w:sz w:val="22"/>
            <w:szCs w:val="22"/>
            <w:lang w:val="hr-HR"/>
          </w:rPr>
          <w:delText>Delpharm Dijon</w:delText>
        </w:r>
      </w:del>
    </w:p>
    <w:p w14:paraId="1B6EE290" w14:textId="4DAA1C69" w:rsidR="00E31AD8" w:rsidRPr="00713E39" w:rsidDel="008C0D89" w:rsidRDefault="00E31AD8">
      <w:pPr>
        <w:tabs>
          <w:tab w:val="left" w:pos="720"/>
        </w:tabs>
        <w:jc w:val="both"/>
        <w:rPr>
          <w:del w:id="15" w:author="Author" w:date="2025-06-23T11:22:00Z"/>
          <w:sz w:val="22"/>
          <w:szCs w:val="22"/>
          <w:lang w:val="hr-HR"/>
        </w:rPr>
      </w:pPr>
      <w:del w:id="16" w:author="Author" w:date="2025-06-23T11:22:00Z">
        <w:r w:rsidRPr="00713E39" w:rsidDel="008C0D89">
          <w:rPr>
            <w:sz w:val="22"/>
            <w:szCs w:val="22"/>
            <w:lang w:val="hr-HR"/>
          </w:rPr>
          <w:delText>6, Boulevard de l’Europe</w:delText>
        </w:r>
      </w:del>
    </w:p>
    <w:p w14:paraId="07F66E4E" w14:textId="1888242F" w:rsidR="00E31AD8" w:rsidRPr="00713E39" w:rsidDel="008C0D89" w:rsidRDefault="00E31AD8">
      <w:pPr>
        <w:tabs>
          <w:tab w:val="left" w:pos="720"/>
        </w:tabs>
        <w:jc w:val="both"/>
        <w:rPr>
          <w:del w:id="17" w:author="Author" w:date="2025-06-23T11:22:00Z"/>
          <w:noProof/>
          <w:sz w:val="22"/>
          <w:szCs w:val="22"/>
          <w:lang w:val="hr-HR"/>
        </w:rPr>
      </w:pPr>
      <w:del w:id="18" w:author="Author" w:date="2025-06-23T11:22:00Z">
        <w:r w:rsidRPr="00713E39" w:rsidDel="008C0D89">
          <w:rPr>
            <w:sz w:val="22"/>
            <w:szCs w:val="22"/>
            <w:lang w:val="hr-HR"/>
          </w:rPr>
          <w:delText>F-21800 Qu</w:delText>
        </w:r>
        <w:r w:rsidRPr="00713E39" w:rsidDel="008C0D89">
          <w:rPr>
            <w:noProof/>
            <w:sz w:val="22"/>
            <w:szCs w:val="22"/>
            <w:lang w:val="hr-HR"/>
          </w:rPr>
          <w:delText>étigny</w:delText>
        </w:r>
      </w:del>
    </w:p>
    <w:p w14:paraId="13F25E76" w14:textId="01E3126C" w:rsidR="00E31AD8" w:rsidRPr="00713E39" w:rsidDel="008C0D89" w:rsidRDefault="00D35C9E">
      <w:pPr>
        <w:tabs>
          <w:tab w:val="left" w:pos="720"/>
        </w:tabs>
        <w:jc w:val="both"/>
        <w:rPr>
          <w:del w:id="19" w:author="Author" w:date="2025-06-23T11:22:00Z"/>
          <w:sz w:val="22"/>
          <w:szCs w:val="22"/>
          <w:lang w:val="hr-HR"/>
        </w:rPr>
      </w:pPr>
      <w:del w:id="20" w:author="Author" w:date="2025-06-23T11:22:00Z">
        <w:r w:rsidRPr="00713E39" w:rsidDel="008C0D89">
          <w:rPr>
            <w:sz w:val="22"/>
            <w:szCs w:val="22"/>
            <w:lang w:val="hr-HR"/>
          </w:rPr>
          <w:delText>Francuska</w:delText>
        </w:r>
      </w:del>
    </w:p>
    <w:p w14:paraId="541E8A37" w14:textId="77777777" w:rsidR="00E31AD8" w:rsidRPr="00713E39" w:rsidRDefault="00E31AD8">
      <w:pPr>
        <w:pStyle w:val="EMEATableLeft"/>
        <w:keepNext w:val="0"/>
        <w:keepLines w:val="0"/>
        <w:numPr>
          <w:ilvl w:val="12"/>
          <w:numId w:val="0"/>
        </w:numPr>
        <w:rPr>
          <w:szCs w:val="22"/>
          <w:lang w:val="hr-HR"/>
        </w:rPr>
      </w:pPr>
    </w:p>
    <w:p w14:paraId="32A94669" w14:textId="77777777" w:rsidR="00DA0640" w:rsidRPr="004A654E" w:rsidRDefault="00DA0640" w:rsidP="00DA0640">
      <w:pPr>
        <w:tabs>
          <w:tab w:val="left" w:pos="720"/>
        </w:tabs>
        <w:jc w:val="both"/>
        <w:rPr>
          <w:sz w:val="22"/>
          <w:szCs w:val="22"/>
          <w:lang w:val="hr-HR"/>
        </w:rPr>
      </w:pPr>
      <w:r w:rsidRPr="004A654E">
        <w:rPr>
          <w:sz w:val="22"/>
          <w:szCs w:val="22"/>
          <w:lang w:val="hr-HR"/>
        </w:rPr>
        <w:t>Sanofi S.</w:t>
      </w:r>
      <w:r w:rsidR="00BB66F7">
        <w:rPr>
          <w:sz w:val="22"/>
          <w:szCs w:val="22"/>
          <w:lang w:val="hr-HR"/>
        </w:rPr>
        <w:t>r.l.</w:t>
      </w:r>
    </w:p>
    <w:p w14:paraId="22FEE93C" w14:textId="77777777" w:rsidR="00DA0640" w:rsidRPr="004F51E3" w:rsidRDefault="00DA0640" w:rsidP="00DA0640">
      <w:pPr>
        <w:tabs>
          <w:tab w:val="left" w:pos="720"/>
        </w:tabs>
        <w:jc w:val="both"/>
        <w:rPr>
          <w:sz w:val="22"/>
          <w:szCs w:val="22"/>
          <w:lang w:val="hr-HR"/>
        </w:rPr>
      </w:pPr>
      <w:r w:rsidRPr="004F51E3">
        <w:rPr>
          <w:sz w:val="22"/>
          <w:szCs w:val="22"/>
          <w:lang w:val="hr-HR"/>
        </w:rPr>
        <w:t>Strada Statale 17, Km 22</w:t>
      </w:r>
    </w:p>
    <w:p w14:paraId="28467A64" w14:textId="77777777" w:rsidR="00DA0640" w:rsidRPr="004F51E3" w:rsidRDefault="00DA0640" w:rsidP="00DA0640">
      <w:pPr>
        <w:tabs>
          <w:tab w:val="left" w:pos="720"/>
        </w:tabs>
        <w:jc w:val="both"/>
        <w:rPr>
          <w:sz w:val="22"/>
          <w:szCs w:val="22"/>
          <w:lang w:val="hr-HR"/>
        </w:rPr>
      </w:pPr>
      <w:r w:rsidRPr="004F51E3">
        <w:rPr>
          <w:sz w:val="22"/>
          <w:szCs w:val="22"/>
          <w:lang w:val="hr-HR"/>
        </w:rPr>
        <w:t>67019 Scoppito (AQ) – Italija</w:t>
      </w:r>
    </w:p>
    <w:p w14:paraId="32D20EC5" w14:textId="77777777" w:rsidR="00E31AD8" w:rsidRPr="00713E39" w:rsidRDefault="00E31AD8">
      <w:pPr>
        <w:tabs>
          <w:tab w:val="left" w:pos="720"/>
        </w:tabs>
        <w:jc w:val="both"/>
        <w:rPr>
          <w:sz w:val="22"/>
          <w:szCs w:val="22"/>
          <w:lang w:val="hr-HR"/>
        </w:rPr>
      </w:pPr>
    </w:p>
    <w:p w14:paraId="3F8D5722" w14:textId="77777777" w:rsidR="00E31AD8" w:rsidRPr="00713E39" w:rsidRDefault="00E31AD8">
      <w:pPr>
        <w:tabs>
          <w:tab w:val="left" w:pos="540"/>
        </w:tabs>
        <w:ind w:left="540" w:hanging="540"/>
        <w:jc w:val="both"/>
        <w:rPr>
          <w:sz w:val="22"/>
          <w:szCs w:val="22"/>
          <w:lang w:val="hr-HR"/>
        </w:rPr>
      </w:pPr>
      <w:r w:rsidRPr="00713E39">
        <w:rPr>
          <w:sz w:val="22"/>
          <w:szCs w:val="22"/>
          <w:lang w:val="hr-HR"/>
        </w:rPr>
        <w:t>-</w:t>
      </w:r>
      <w:r w:rsidRPr="00713E39">
        <w:rPr>
          <w:sz w:val="22"/>
          <w:szCs w:val="22"/>
          <w:lang w:val="hr-HR"/>
        </w:rPr>
        <w:tab/>
      </w:r>
      <w:r w:rsidR="00AF6EE7">
        <w:rPr>
          <w:sz w:val="22"/>
          <w:szCs w:val="22"/>
          <w:lang w:val="hr-HR"/>
        </w:rPr>
        <w:t>Iscover</w:t>
      </w:r>
      <w:r w:rsidRPr="00713E39">
        <w:rPr>
          <w:sz w:val="22"/>
          <w:szCs w:val="22"/>
          <w:lang w:val="hr-HR"/>
        </w:rPr>
        <w:t xml:space="preserve"> 300</w:t>
      </w:r>
      <w:r w:rsidR="004159AE" w:rsidRPr="00713E39">
        <w:rPr>
          <w:sz w:val="22"/>
          <w:szCs w:val="22"/>
          <w:lang w:val="hr-HR"/>
        </w:rPr>
        <w:t> mg</w:t>
      </w:r>
      <w:r w:rsidRPr="00713E39">
        <w:rPr>
          <w:sz w:val="22"/>
          <w:szCs w:val="22"/>
          <w:lang w:val="hr-HR"/>
        </w:rPr>
        <w:t xml:space="preserve"> </w:t>
      </w:r>
      <w:r w:rsidR="00D35C9E" w:rsidRPr="00713E39">
        <w:rPr>
          <w:sz w:val="22"/>
          <w:szCs w:val="22"/>
          <w:lang w:val="hr-HR"/>
        </w:rPr>
        <w:t>filmom obložene tablete</w:t>
      </w:r>
    </w:p>
    <w:p w14:paraId="2C549CB4" w14:textId="77777777" w:rsidR="00E31AD8" w:rsidRPr="00713E39" w:rsidRDefault="00E31AD8">
      <w:pPr>
        <w:numPr>
          <w:ilvl w:val="12"/>
          <w:numId w:val="0"/>
        </w:numPr>
        <w:rPr>
          <w:sz w:val="22"/>
          <w:szCs w:val="22"/>
          <w:lang w:val="hr-HR"/>
        </w:rPr>
      </w:pPr>
    </w:p>
    <w:p w14:paraId="450C67B4" w14:textId="77777777" w:rsidR="00E31AD8" w:rsidRPr="00713E39" w:rsidRDefault="00E31AD8">
      <w:pPr>
        <w:tabs>
          <w:tab w:val="left" w:pos="720"/>
        </w:tabs>
        <w:jc w:val="both"/>
        <w:rPr>
          <w:sz w:val="22"/>
          <w:szCs w:val="22"/>
          <w:lang w:val="hr-HR"/>
        </w:rPr>
      </w:pPr>
      <w:r w:rsidRPr="00713E39">
        <w:rPr>
          <w:sz w:val="22"/>
          <w:szCs w:val="22"/>
          <w:lang w:val="hr-HR"/>
        </w:rPr>
        <w:t>Sanofi Winthrop Industrie</w:t>
      </w:r>
    </w:p>
    <w:p w14:paraId="07F334B8" w14:textId="77777777" w:rsidR="00E31AD8" w:rsidRPr="00713E39" w:rsidRDefault="00E31AD8">
      <w:pPr>
        <w:tabs>
          <w:tab w:val="left" w:pos="720"/>
        </w:tabs>
        <w:jc w:val="both"/>
        <w:rPr>
          <w:sz w:val="22"/>
          <w:szCs w:val="22"/>
          <w:lang w:val="hr-HR"/>
        </w:rPr>
      </w:pPr>
      <w:r w:rsidRPr="00713E39">
        <w:rPr>
          <w:sz w:val="22"/>
          <w:szCs w:val="22"/>
          <w:lang w:val="hr-HR"/>
        </w:rPr>
        <w:t>1, rue de la Vierge</w:t>
      </w:r>
    </w:p>
    <w:p w14:paraId="183A1F88" w14:textId="77777777" w:rsidR="00E31AD8" w:rsidRPr="00713E39" w:rsidRDefault="00E31AD8">
      <w:pPr>
        <w:tabs>
          <w:tab w:val="left" w:pos="720"/>
        </w:tabs>
        <w:jc w:val="both"/>
        <w:rPr>
          <w:noProof/>
          <w:sz w:val="22"/>
          <w:szCs w:val="22"/>
          <w:lang w:val="hr-HR"/>
        </w:rPr>
      </w:pPr>
      <w:r w:rsidRPr="00713E39">
        <w:rPr>
          <w:noProof/>
          <w:sz w:val="22"/>
          <w:szCs w:val="22"/>
          <w:lang w:val="hr-HR"/>
        </w:rPr>
        <w:t>Ambarès &amp; Lagrave</w:t>
      </w:r>
    </w:p>
    <w:p w14:paraId="08D87016" w14:textId="77777777" w:rsidR="00E31AD8" w:rsidRPr="00713E39" w:rsidRDefault="00E31AD8">
      <w:pPr>
        <w:tabs>
          <w:tab w:val="left" w:pos="720"/>
        </w:tabs>
        <w:jc w:val="both"/>
        <w:rPr>
          <w:color w:val="000000"/>
          <w:sz w:val="22"/>
          <w:szCs w:val="22"/>
          <w:lang w:val="hr-HR"/>
        </w:rPr>
      </w:pPr>
      <w:r w:rsidRPr="00713E39">
        <w:rPr>
          <w:noProof/>
          <w:sz w:val="22"/>
          <w:szCs w:val="22"/>
          <w:lang w:val="hr-HR"/>
        </w:rPr>
        <w:t>F-</w:t>
      </w:r>
      <w:r w:rsidRPr="00713E39">
        <w:rPr>
          <w:color w:val="000000"/>
          <w:sz w:val="22"/>
          <w:szCs w:val="22"/>
          <w:lang w:val="hr-HR"/>
        </w:rPr>
        <w:t>33565 Carbon Blanc cedex</w:t>
      </w:r>
    </w:p>
    <w:p w14:paraId="7250C100" w14:textId="77777777" w:rsidR="00E31AD8" w:rsidRPr="00713E39" w:rsidRDefault="00E31AD8">
      <w:pPr>
        <w:tabs>
          <w:tab w:val="left" w:pos="720"/>
        </w:tabs>
        <w:jc w:val="both"/>
        <w:rPr>
          <w:sz w:val="22"/>
          <w:szCs w:val="22"/>
          <w:lang w:val="hr-HR"/>
        </w:rPr>
      </w:pPr>
      <w:r w:rsidRPr="00713E39">
        <w:rPr>
          <w:sz w:val="22"/>
          <w:szCs w:val="22"/>
          <w:lang w:val="hr-HR"/>
        </w:rPr>
        <w:t>Franc</w:t>
      </w:r>
      <w:r w:rsidR="00D35C9E" w:rsidRPr="00713E39">
        <w:rPr>
          <w:sz w:val="22"/>
          <w:szCs w:val="22"/>
          <w:lang w:val="hr-HR"/>
        </w:rPr>
        <w:t>uska</w:t>
      </w:r>
    </w:p>
    <w:p w14:paraId="1F090201" w14:textId="77777777" w:rsidR="00E31AD8" w:rsidRPr="00713E39" w:rsidRDefault="00E31AD8">
      <w:pPr>
        <w:numPr>
          <w:ilvl w:val="12"/>
          <w:numId w:val="0"/>
        </w:numPr>
        <w:rPr>
          <w:sz w:val="22"/>
          <w:szCs w:val="22"/>
          <w:lang w:val="hr-HR"/>
        </w:rPr>
      </w:pPr>
    </w:p>
    <w:p w14:paraId="379EB482" w14:textId="77777777" w:rsidR="00000327" w:rsidRDefault="00000327" w:rsidP="00000327">
      <w:pPr>
        <w:numPr>
          <w:ilvl w:val="12"/>
          <w:numId w:val="0"/>
        </w:numPr>
        <w:rPr>
          <w:sz w:val="22"/>
          <w:szCs w:val="22"/>
          <w:lang w:val="hr-HR"/>
        </w:rPr>
      </w:pPr>
      <w:r w:rsidRPr="00BB6EFF">
        <w:rPr>
          <w:sz w:val="22"/>
          <w:szCs w:val="22"/>
          <w:lang w:val="hr-HR"/>
        </w:rPr>
        <w:t>Na tiskanoj uputi o lijeku mora se navesti naziv i adresa proizvođača odgovornog za puštanje navedene serije u promet.</w:t>
      </w:r>
    </w:p>
    <w:p w14:paraId="5E7FB864" w14:textId="77777777" w:rsidR="00E31AD8" w:rsidRDefault="00E31AD8">
      <w:pPr>
        <w:numPr>
          <w:ilvl w:val="12"/>
          <w:numId w:val="0"/>
        </w:numPr>
        <w:rPr>
          <w:sz w:val="22"/>
          <w:szCs w:val="22"/>
          <w:lang w:val="hr-HR"/>
        </w:rPr>
      </w:pPr>
    </w:p>
    <w:p w14:paraId="64D1B402" w14:textId="77777777" w:rsidR="00000327" w:rsidRPr="00713E39" w:rsidRDefault="00000327">
      <w:pPr>
        <w:numPr>
          <w:ilvl w:val="12"/>
          <w:numId w:val="0"/>
        </w:numPr>
        <w:rPr>
          <w:sz w:val="22"/>
          <w:szCs w:val="22"/>
          <w:lang w:val="hr-HR"/>
        </w:rPr>
      </w:pPr>
    </w:p>
    <w:p w14:paraId="5BF3AF34" w14:textId="77777777" w:rsidR="00E31AD8" w:rsidRPr="00713E39" w:rsidRDefault="00E31AD8" w:rsidP="001D2CCB">
      <w:pPr>
        <w:pStyle w:val="TitreB"/>
        <w:rPr>
          <w:lang w:val="hr-HR"/>
        </w:rPr>
      </w:pPr>
      <w:r w:rsidRPr="00713E39">
        <w:rPr>
          <w:lang w:val="hr-HR"/>
        </w:rPr>
        <w:t>B.</w:t>
      </w:r>
      <w:r w:rsidRPr="00713E39">
        <w:rPr>
          <w:lang w:val="hr-HR"/>
        </w:rPr>
        <w:tab/>
      </w:r>
      <w:r w:rsidR="00D35C9E" w:rsidRPr="00713E39">
        <w:rPr>
          <w:noProof/>
          <w:lang w:val="hr-HR"/>
        </w:rPr>
        <w:t xml:space="preserve">UVJETI ILI OGRANIČENJA VEZANA UZ OPSKRBU I </w:t>
      </w:r>
      <w:r w:rsidR="00365A66">
        <w:rPr>
          <w:noProof/>
          <w:lang w:val="hr-HR"/>
        </w:rPr>
        <w:t>PRIMJENU</w:t>
      </w:r>
    </w:p>
    <w:p w14:paraId="2E954F1C" w14:textId="77777777" w:rsidR="00E31AD8" w:rsidRPr="00713E39" w:rsidRDefault="00E31AD8">
      <w:pPr>
        <w:numPr>
          <w:ilvl w:val="12"/>
          <w:numId w:val="0"/>
        </w:numPr>
        <w:rPr>
          <w:sz w:val="22"/>
          <w:szCs w:val="22"/>
          <w:lang w:val="hr-HR"/>
        </w:rPr>
      </w:pPr>
    </w:p>
    <w:p w14:paraId="3108AA42" w14:textId="77777777" w:rsidR="00E31AD8" w:rsidRDefault="00026CCF">
      <w:pPr>
        <w:numPr>
          <w:ilvl w:val="12"/>
          <w:numId w:val="0"/>
        </w:numPr>
        <w:rPr>
          <w:noProof/>
          <w:sz w:val="22"/>
          <w:szCs w:val="22"/>
          <w:lang w:val="hr-HR"/>
        </w:rPr>
      </w:pPr>
      <w:r w:rsidRPr="00713E39">
        <w:rPr>
          <w:noProof/>
          <w:sz w:val="22"/>
          <w:szCs w:val="22"/>
          <w:lang w:val="hr-HR"/>
        </w:rPr>
        <w:t>Lijek se izdaje na recept.</w:t>
      </w:r>
    </w:p>
    <w:p w14:paraId="34786B96" w14:textId="77777777" w:rsidR="009B666A" w:rsidRDefault="009B666A" w:rsidP="009B666A">
      <w:pPr>
        <w:numPr>
          <w:ilvl w:val="12"/>
          <w:numId w:val="0"/>
        </w:numPr>
        <w:rPr>
          <w:sz w:val="22"/>
          <w:szCs w:val="22"/>
          <w:lang w:val="hr-HR"/>
        </w:rPr>
      </w:pPr>
    </w:p>
    <w:p w14:paraId="0AC42985" w14:textId="77777777" w:rsidR="00D23239" w:rsidRPr="009B666A" w:rsidRDefault="00D23239" w:rsidP="009B666A">
      <w:pPr>
        <w:numPr>
          <w:ilvl w:val="12"/>
          <w:numId w:val="0"/>
        </w:numPr>
        <w:rPr>
          <w:sz w:val="22"/>
          <w:szCs w:val="22"/>
          <w:lang w:val="hr-HR"/>
        </w:rPr>
      </w:pPr>
    </w:p>
    <w:p w14:paraId="2279867F" w14:textId="77777777" w:rsidR="009B666A" w:rsidRPr="001D2CCB" w:rsidRDefault="009B666A" w:rsidP="001D2CCB">
      <w:pPr>
        <w:numPr>
          <w:ilvl w:val="12"/>
          <w:numId w:val="0"/>
        </w:numPr>
        <w:tabs>
          <w:tab w:val="left" w:pos="567"/>
        </w:tabs>
        <w:rPr>
          <w:b/>
          <w:sz w:val="22"/>
          <w:szCs w:val="22"/>
          <w:lang w:val="hr-HR"/>
        </w:rPr>
      </w:pPr>
      <w:r w:rsidRPr="001D2CCB">
        <w:rPr>
          <w:b/>
          <w:sz w:val="22"/>
          <w:szCs w:val="22"/>
          <w:lang w:val="hr-HR"/>
        </w:rPr>
        <w:t>C.</w:t>
      </w:r>
      <w:r w:rsidRPr="001D2CCB">
        <w:rPr>
          <w:b/>
          <w:sz w:val="22"/>
          <w:szCs w:val="22"/>
          <w:lang w:val="hr-HR"/>
        </w:rPr>
        <w:tab/>
        <w:t xml:space="preserve">OSTALI UVJETI I ZAHTJEVI </w:t>
      </w:r>
      <w:r w:rsidR="00D535A9" w:rsidRPr="00D535A9">
        <w:rPr>
          <w:b/>
          <w:sz w:val="22"/>
          <w:szCs w:val="22"/>
          <w:lang w:val="hr-HR"/>
        </w:rPr>
        <w:t xml:space="preserve">ODOBRENJA </w:t>
      </w:r>
      <w:r w:rsidRPr="001D2CCB">
        <w:rPr>
          <w:b/>
          <w:sz w:val="22"/>
          <w:szCs w:val="22"/>
          <w:lang w:val="hr-HR"/>
        </w:rPr>
        <w:t>ZA STAVLJANJE LIJEKA U PROMET</w:t>
      </w:r>
    </w:p>
    <w:p w14:paraId="2B296BF0" w14:textId="77777777" w:rsidR="00E31AD8" w:rsidRPr="00713E39" w:rsidRDefault="00E31AD8">
      <w:pPr>
        <w:numPr>
          <w:ilvl w:val="12"/>
          <w:numId w:val="0"/>
        </w:numPr>
        <w:rPr>
          <w:sz w:val="22"/>
          <w:szCs w:val="22"/>
          <w:lang w:val="hr-HR"/>
        </w:rPr>
      </w:pPr>
    </w:p>
    <w:p w14:paraId="6F1E99B2" w14:textId="77777777" w:rsidR="002C54E3" w:rsidRPr="001D2CCB" w:rsidRDefault="002C54E3" w:rsidP="002C54E3">
      <w:pPr>
        <w:numPr>
          <w:ilvl w:val="0"/>
          <w:numId w:val="29"/>
        </w:numPr>
        <w:suppressLineNumbers/>
        <w:tabs>
          <w:tab w:val="left" w:pos="567"/>
        </w:tabs>
        <w:spacing w:line="260" w:lineRule="exact"/>
        <w:ind w:right="-1" w:hanging="720"/>
        <w:rPr>
          <w:b/>
          <w:sz w:val="22"/>
          <w:szCs w:val="22"/>
          <w:lang w:val="hr-HR"/>
        </w:rPr>
      </w:pPr>
      <w:r w:rsidRPr="001D2CCB">
        <w:rPr>
          <w:b/>
          <w:sz w:val="22"/>
          <w:szCs w:val="22"/>
          <w:lang w:val="hr-HR"/>
        </w:rPr>
        <w:t>Periodička izvješća o neškodljivosti</w:t>
      </w:r>
    </w:p>
    <w:p w14:paraId="03FB34C2" w14:textId="77777777" w:rsidR="002C54E3" w:rsidRPr="009D29CC" w:rsidRDefault="002C54E3" w:rsidP="002C54E3">
      <w:pPr>
        <w:suppressLineNumbers/>
        <w:tabs>
          <w:tab w:val="left" w:pos="0"/>
        </w:tabs>
        <w:ind w:right="567"/>
        <w:rPr>
          <w:lang w:val="hr-HR"/>
        </w:rPr>
      </w:pPr>
    </w:p>
    <w:p w14:paraId="5723A9F4" w14:textId="77777777" w:rsidR="002C54E3" w:rsidRDefault="002C54E3" w:rsidP="002C54E3">
      <w:pPr>
        <w:suppressLineNumbers/>
        <w:tabs>
          <w:tab w:val="left" w:pos="0"/>
        </w:tabs>
        <w:rPr>
          <w:lang w:val="hr-HR"/>
        </w:rPr>
      </w:pPr>
      <w:r w:rsidRPr="009D29CC">
        <w:rPr>
          <w:lang w:val="hr-HR"/>
        </w:rPr>
        <w:t>Nositelj odobrenja će periodička izvješća o neškodljivosti za ovaj lijek podnositi u skladu s referentnim popisom datuma</w:t>
      </w:r>
      <w:r w:rsidRPr="009D29CC">
        <w:rPr>
          <w:i/>
          <w:lang w:val="hr-HR"/>
        </w:rPr>
        <w:t xml:space="preserve"> </w:t>
      </w:r>
      <w:r w:rsidRPr="009D29CC">
        <w:rPr>
          <w:lang w:val="hr-HR"/>
        </w:rPr>
        <w:t>EU</w:t>
      </w:r>
      <w:r w:rsidRPr="009D29CC" w:rsidDel="006445A2">
        <w:rPr>
          <w:lang w:val="hr-HR"/>
        </w:rPr>
        <w:t xml:space="preserve"> </w:t>
      </w:r>
      <w:r w:rsidRPr="009D29CC">
        <w:rPr>
          <w:lang w:val="hr-HR"/>
        </w:rPr>
        <w:t>(EURD popis) predviđeni</w:t>
      </w:r>
      <w:r>
        <w:rPr>
          <w:lang w:val="hr-HR"/>
        </w:rPr>
        <w:t>m</w:t>
      </w:r>
      <w:r w:rsidRPr="009D29CC">
        <w:rPr>
          <w:lang w:val="hr-HR"/>
        </w:rPr>
        <w:t xml:space="preserve"> </w:t>
      </w:r>
      <w:r>
        <w:rPr>
          <w:lang w:val="hr-HR"/>
        </w:rPr>
        <w:t>č</w:t>
      </w:r>
      <w:r w:rsidRPr="009D29CC">
        <w:rPr>
          <w:lang w:val="hr-HR"/>
        </w:rPr>
        <w:t xml:space="preserve">lankom 107(c) </w:t>
      </w:r>
      <w:r>
        <w:rPr>
          <w:lang w:val="hr-HR"/>
        </w:rPr>
        <w:t>stavkom 7</w:t>
      </w:r>
      <w:r w:rsidR="00E2721F">
        <w:rPr>
          <w:lang w:val="hr-HR"/>
        </w:rPr>
        <w:t>.</w:t>
      </w:r>
      <w:r>
        <w:rPr>
          <w:lang w:val="hr-HR"/>
        </w:rPr>
        <w:t xml:space="preserve"> Direktive</w:t>
      </w:r>
      <w:r w:rsidRPr="009D29CC">
        <w:rPr>
          <w:lang w:val="hr-HR"/>
        </w:rPr>
        <w:t xml:space="preserve"> 2001/83</w:t>
      </w:r>
      <w:r>
        <w:rPr>
          <w:lang w:val="hr-HR"/>
        </w:rPr>
        <w:t>/EZ</w:t>
      </w:r>
      <w:r w:rsidRPr="009D29CC">
        <w:rPr>
          <w:lang w:val="hr-HR"/>
        </w:rPr>
        <w:t xml:space="preserve"> </w:t>
      </w:r>
      <w:r>
        <w:rPr>
          <w:lang w:val="hr-HR"/>
        </w:rPr>
        <w:t>i</w:t>
      </w:r>
      <w:r w:rsidRPr="009D29CC">
        <w:rPr>
          <w:lang w:val="hr-HR"/>
        </w:rPr>
        <w:t xml:space="preserve"> objavljeni</w:t>
      </w:r>
      <w:r>
        <w:rPr>
          <w:lang w:val="hr-HR"/>
        </w:rPr>
        <w:t>m</w:t>
      </w:r>
      <w:r w:rsidRPr="009D29CC">
        <w:rPr>
          <w:lang w:val="hr-HR"/>
        </w:rPr>
        <w:t xml:space="preserve"> na </w:t>
      </w:r>
      <w:r w:rsidRPr="00B14773">
        <w:rPr>
          <w:lang w:val="hr-HR"/>
        </w:rPr>
        <w:t>europskom internetskom portalu za lijekove</w:t>
      </w:r>
      <w:r w:rsidRPr="009D29CC">
        <w:rPr>
          <w:lang w:val="hr-HR"/>
        </w:rPr>
        <w:t>.</w:t>
      </w:r>
    </w:p>
    <w:p w14:paraId="0E3BC751" w14:textId="77777777" w:rsidR="002C54E3" w:rsidRDefault="002C54E3" w:rsidP="002C54E3">
      <w:pPr>
        <w:suppressLineNumbers/>
        <w:tabs>
          <w:tab w:val="left" w:pos="0"/>
        </w:tabs>
        <w:rPr>
          <w:iCs/>
          <w:szCs w:val="22"/>
          <w:lang w:val="hr-HR"/>
        </w:rPr>
      </w:pPr>
    </w:p>
    <w:p w14:paraId="265A2174" w14:textId="77777777" w:rsidR="00D23239" w:rsidRPr="009D29CC" w:rsidRDefault="00D23239" w:rsidP="002C54E3">
      <w:pPr>
        <w:suppressLineNumbers/>
        <w:tabs>
          <w:tab w:val="left" w:pos="0"/>
        </w:tabs>
        <w:rPr>
          <w:iCs/>
          <w:szCs w:val="22"/>
          <w:lang w:val="hr-HR"/>
        </w:rPr>
      </w:pPr>
    </w:p>
    <w:p w14:paraId="6AC22D5D" w14:textId="77777777" w:rsidR="00E31AD8" w:rsidRDefault="002C54E3" w:rsidP="001D2CCB">
      <w:pPr>
        <w:tabs>
          <w:tab w:val="left" w:pos="567"/>
        </w:tabs>
        <w:ind w:left="567" w:hanging="567"/>
        <w:rPr>
          <w:b/>
          <w:noProof/>
          <w:sz w:val="22"/>
          <w:szCs w:val="22"/>
          <w:lang w:val="hr-HR"/>
        </w:rPr>
      </w:pPr>
      <w:r>
        <w:rPr>
          <w:b/>
          <w:noProof/>
          <w:sz w:val="22"/>
          <w:szCs w:val="22"/>
          <w:lang w:val="hr-HR"/>
        </w:rPr>
        <w:t>D.</w:t>
      </w:r>
      <w:r>
        <w:rPr>
          <w:b/>
          <w:noProof/>
          <w:sz w:val="22"/>
          <w:szCs w:val="22"/>
          <w:lang w:val="hr-HR"/>
        </w:rPr>
        <w:tab/>
      </w:r>
      <w:r w:rsidR="00026CCF" w:rsidRPr="00713E39">
        <w:rPr>
          <w:b/>
          <w:noProof/>
          <w:sz w:val="22"/>
          <w:szCs w:val="22"/>
          <w:lang w:val="hr-HR"/>
        </w:rPr>
        <w:t xml:space="preserve">UVJETI ILI OGRANIČENJA VEZANA UZ SIGURNU I </w:t>
      </w:r>
      <w:r w:rsidR="00E2721F">
        <w:rPr>
          <w:b/>
          <w:noProof/>
          <w:sz w:val="22"/>
          <w:szCs w:val="22"/>
          <w:lang w:val="hr-HR"/>
        </w:rPr>
        <w:t>UČINKOVITU</w:t>
      </w:r>
      <w:r w:rsidR="00E2721F" w:rsidRPr="00713E39">
        <w:rPr>
          <w:b/>
          <w:noProof/>
          <w:sz w:val="22"/>
          <w:szCs w:val="22"/>
          <w:lang w:val="hr-HR"/>
        </w:rPr>
        <w:t xml:space="preserve"> </w:t>
      </w:r>
      <w:r w:rsidR="00026CCF" w:rsidRPr="00713E39">
        <w:rPr>
          <w:b/>
          <w:noProof/>
          <w:sz w:val="22"/>
          <w:szCs w:val="22"/>
          <w:lang w:val="hr-HR"/>
        </w:rPr>
        <w:t>PRIMJENU LIJEKA</w:t>
      </w:r>
    </w:p>
    <w:p w14:paraId="36533AE7" w14:textId="77777777" w:rsidR="0060316D" w:rsidRDefault="0060316D" w:rsidP="001D2CCB">
      <w:pPr>
        <w:tabs>
          <w:tab w:val="left" w:pos="567"/>
        </w:tabs>
        <w:ind w:left="567" w:hanging="567"/>
        <w:rPr>
          <w:sz w:val="22"/>
          <w:szCs w:val="22"/>
          <w:lang w:val="hr-HR"/>
        </w:rPr>
      </w:pPr>
    </w:p>
    <w:p w14:paraId="32077BE5" w14:textId="77777777" w:rsidR="0060316D" w:rsidRPr="0060316D" w:rsidRDefault="0060316D" w:rsidP="0060316D">
      <w:pPr>
        <w:numPr>
          <w:ilvl w:val="0"/>
          <w:numId w:val="30"/>
        </w:numPr>
        <w:suppressLineNumbers/>
        <w:tabs>
          <w:tab w:val="left" w:pos="567"/>
        </w:tabs>
        <w:spacing w:line="260" w:lineRule="exact"/>
        <w:ind w:left="0" w:right="-1" w:firstLine="0"/>
        <w:rPr>
          <w:b/>
          <w:iCs/>
          <w:noProof/>
          <w:sz w:val="22"/>
          <w:szCs w:val="22"/>
          <w:lang w:val="en-GB"/>
        </w:rPr>
      </w:pPr>
      <w:r w:rsidRPr="0060316D">
        <w:rPr>
          <w:b/>
          <w:iCs/>
          <w:noProof/>
          <w:sz w:val="22"/>
          <w:szCs w:val="22"/>
          <w:lang w:val="en-GB"/>
        </w:rPr>
        <w:t>Plan upravljanja rizikom (RMP)</w:t>
      </w:r>
    </w:p>
    <w:p w14:paraId="6428E112" w14:textId="77777777" w:rsidR="00E31AD8" w:rsidRPr="00713E39" w:rsidRDefault="00E31AD8">
      <w:pPr>
        <w:rPr>
          <w:b/>
          <w:sz w:val="22"/>
          <w:szCs w:val="22"/>
          <w:lang w:val="hr-HR"/>
        </w:rPr>
      </w:pPr>
    </w:p>
    <w:p w14:paraId="0F4F6A6D" w14:textId="77777777" w:rsidR="00E31AD8" w:rsidRDefault="00026CCF">
      <w:pPr>
        <w:pStyle w:val="EMEATableLeft"/>
        <w:keepNext w:val="0"/>
        <w:keepLines w:val="0"/>
        <w:rPr>
          <w:noProof/>
          <w:szCs w:val="22"/>
          <w:lang w:val="hr-HR"/>
        </w:rPr>
      </w:pPr>
      <w:r w:rsidRPr="00713E39">
        <w:rPr>
          <w:noProof/>
          <w:szCs w:val="22"/>
          <w:lang w:val="hr-HR"/>
        </w:rPr>
        <w:t>Nije primjenjivo.</w:t>
      </w:r>
    </w:p>
    <w:p w14:paraId="74B286E0" w14:textId="77777777" w:rsidR="00C51DE1" w:rsidRPr="00713E39" w:rsidRDefault="00C51DE1">
      <w:pPr>
        <w:pStyle w:val="EMEATableLeft"/>
        <w:keepNext w:val="0"/>
        <w:keepLines w:val="0"/>
        <w:rPr>
          <w:bCs/>
          <w:szCs w:val="22"/>
          <w:lang w:val="hr-HR"/>
        </w:rPr>
      </w:pPr>
      <w:r>
        <w:rPr>
          <w:noProof/>
          <w:szCs w:val="22"/>
          <w:lang w:val="hr-HR"/>
        </w:rPr>
        <w:br w:type="page"/>
      </w:r>
    </w:p>
    <w:p w14:paraId="7FED30D0" w14:textId="77777777" w:rsidR="00E31AD8" w:rsidRPr="00713E39" w:rsidRDefault="00E31AD8">
      <w:pPr>
        <w:jc w:val="center"/>
        <w:rPr>
          <w:sz w:val="22"/>
          <w:szCs w:val="22"/>
          <w:lang w:val="hr-HR"/>
        </w:rPr>
      </w:pPr>
    </w:p>
    <w:p w14:paraId="49769C10" w14:textId="77777777" w:rsidR="00E31AD8" w:rsidRPr="00713E39" w:rsidRDefault="00E31AD8">
      <w:pPr>
        <w:jc w:val="center"/>
        <w:rPr>
          <w:sz w:val="22"/>
          <w:szCs w:val="22"/>
          <w:lang w:val="hr-HR"/>
        </w:rPr>
      </w:pPr>
    </w:p>
    <w:p w14:paraId="664DFF6E" w14:textId="77777777" w:rsidR="00E31AD8" w:rsidRPr="00713E39" w:rsidRDefault="00E31AD8">
      <w:pPr>
        <w:jc w:val="center"/>
        <w:rPr>
          <w:sz w:val="22"/>
          <w:szCs w:val="22"/>
          <w:lang w:val="hr-HR"/>
        </w:rPr>
      </w:pPr>
    </w:p>
    <w:p w14:paraId="594D1532" w14:textId="77777777" w:rsidR="00E31AD8" w:rsidRPr="00713E39" w:rsidRDefault="00E31AD8">
      <w:pPr>
        <w:jc w:val="center"/>
        <w:rPr>
          <w:sz w:val="22"/>
          <w:szCs w:val="22"/>
          <w:lang w:val="hr-HR"/>
        </w:rPr>
      </w:pPr>
    </w:p>
    <w:p w14:paraId="7D331120" w14:textId="77777777" w:rsidR="00E31AD8" w:rsidRPr="00713E39" w:rsidRDefault="00E31AD8">
      <w:pPr>
        <w:jc w:val="center"/>
        <w:rPr>
          <w:sz w:val="22"/>
          <w:szCs w:val="22"/>
          <w:lang w:val="hr-HR"/>
        </w:rPr>
      </w:pPr>
    </w:p>
    <w:p w14:paraId="2B250365" w14:textId="77777777" w:rsidR="00E31AD8" w:rsidRPr="00713E39" w:rsidRDefault="00E31AD8">
      <w:pPr>
        <w:jc w:val="center"/>
        <w:rPr>
          <w:sz w:val="22"/>
          <w:szCs w:val="22"/>
          <w:lang w:val="hr-HR"/>
        </w:rPr>
      </w:pPr>
    </w:p>
    <w:p w14:paraId="45FFFC74" w14:textId="77777777" w:rsidR="00E31AD8" w:rsidRPr="00713E39" w:rsidRDefault="00E31AD8">
      <w:pPr>
        <w:jc w:val="center"/>
        <w:rPr>
          <w:sz w:val="22"/>
          <w:szCs w:val="22"/>
          <w:lang w:val="hr-HR"/>
        </w:rPr>
      </w:pPr>
    </w:p>
    <w:p w14:paraId="0884C1EA" w14:textId="77777777" w:rsidR="00E31AD8" w:rsidRPr="00713E39" w:rsidRDefault="00E31AD8">
      <w:pPr>
        <w:jc w:val="center"/>
        <w:rPr>
          <w:sz w:val="22"/>
          <w:szCs w:val="22"/>
          <w:lang w:val="hr-HR"/>
        </w:rPr>
      </w:pPr>
    </w:p>
    <w:p w14:paraId="680FE454" w14:textId="77777777" w:rsidR="00E31AD8" w:rsidRPr="00713E39" w:rsidRDefault="00E31AD8">
      <w:pPr>
        <w:jc w:val="center"/>
        <w:rPr>
          <w:sz w:val="22"/>
          <w:szCs w:val="22"/>
          <w:lang w:val="hr-HR"/>
        </w:rPr>
      </w:pPr>
    </w:p>
    <w:p w14:paraId="44B75ECE" w14:textId="77777777" w:rsidR="00E31AD8" w:rsidRPr="00713E39" w:rsidRDefault="00E31AD8">
      <w:pPr>
        <w:jc w:val="center"/>
        <w:rPr>
          <w:sz w:val="22"/>
          <w:szCs w:val="22"/>
          <w:lang w:val="hr-HR"/>
        </w:rPr>
      </w:pPr>
    </w:p>
    <w:p w14:paraId="49BCDB14" w14:textId="77777777" w:rsidR="00E31AD8" w:rsidRPr="00713E39" w:rsidRDefault="00E31AD8">
      <w:pPr>
        <w:jc w:val="center"/>
        <w:rPr>
          <w:sz w:val="22"/>
          <w:szCs w:val="22"/>
          <w:lang w:val="hr-HR"/>
        </w:rPr>
      </w:pPr>
    </w:p>
    <w:p w14:paraId="6D2D6ABA" w14:textId="77777777" w:rsidR="00E31AD8" w:rsidRPr="00713E39" w:rsidRDefault="00E31AD8">
      <w:pPr>
        <w:jc w:val="center"/>
        <w:rPr>
          <w:sz w:val="22"/>
          <w:szCs w:val="22"/>
          <w:lang w:val="hr-HR"/>
        </w:rPr>
      </w:pPr>
    </w:p>
    <w:p w14:paraId="026440F5" w14:textId="77777777" w:rsidR="00E31AD8" w:rsidRPr="00713E39" w:rsidRDefault="00E31AD8">
      <w:pPr>
        <w:jc w:val="center"/>
        <w:rPr>
          <w:sz w:val="22"/>
          <w:szCs w:val="22"/>
          <w:lang w:val="hr-HR"/>
        </w:rPr>
      </w:pPr>
    </w:p>
    <w:p w14:paraId="5B1CB352" w14:textId="77777777" w:rsidR="00E31AD8" w:rsidRPr="00713E39" w:rsidRDefault="00E31AD8">
      <w:pPr>
        <w:jc w:val="center"/>
        <w:rPr>
          <w:sz w:val="22"/>
          <w:szCs w:val="22"/>
          <w:lang w:val="hr-HR"/>
        </w:rPr>
      </w:pPr>
    </w:p>
    <w:p w14:paraId="77183318" w14:textId="77777777" w:rsidR="00E31AD8" w:rsidRPr="00713E39" w:rsidRDefault="00E31AD8">
      <w:pPr>
        <w:jc w:val="center"/>
        <w:rPr>
          <w:sz w:val="22"/>
          <w:szCs w:val="22"/>
          <w:lang w:val="hr-HR"/>
        </w:rPr>
      </w:pPr>
    </w:p>
    <w:p w14:paraId="766D1C8C" w14:textId="77777777" w:rsidR="00E31AD8" w:rsidRPr="00713E39" w:rsidRDefault="00E31AD8">
      <w:pPr>
        <w:jc w:val="center"/>
        <w:rPr>
          <w:sz w:val="22"/>
          <w:szCs w:val="22"/>
          <w:lang w:val="hr-HR"/>
        </w:rPr>
      </w:pPr>
    </w:p>
    <w:p w14:paraId="52ED1860" w14:textId="77777777" w:rsidR="00E31AD8" w:rsidRPr="00713E39" w:rsidRDefault="00E31AD8">
      <w:pPr>
        <w:jc w:val="center"/>
        <w:rPr>
          <w:sz w:val="22"/>
          <w:szCs w:val="22"/>
          <w:lang w:val="hr-HR"/>
        </w:rPr>
      </w:pPr>
    </w:p>
    <w:p w14:paraId="6CCCFBE8" w14:textId="77777777" w:rsidR="00E31AD8" w:rsidRPr="00713E39" w:rsidRDefault="00E31AD8">
      <w:pPr>
        <w:jc w:val="center"/>
        <w:rPr>
          <w:sz w:val="22"/>
          <w:szCs w:val="22"/>
          <w:lang w:val="hr-HR"/>
        </w:rPr>
      </w:pPr>
    </w:p>
    <w:p w14:paraId="0EE8D5BE" w14:textId="77777777" w:rsidR="00E31AD8" w:rsidRPr="00713E39" w:rsidRDefault="00E31AD8">
      <w:pPr>
        <w:jc w:val="center"/>
        <w:rPr>
          <w:sz w:val="22"/>
          <w:szCs w:val="22"/>
          <w:lang w:val="hr-HR"/>
        </w:rPr>
      </w:pPr>
    </w:p>
    <w:p w14:paraId="155C8137" w14:textId="77777777" w:rsidR="00E31AD8" w:rsidRPr="00713E39" w:rsidRDefault="00E31AD8">
      <w:pPr>
        <w:jc w:val="center"/>
        <w:rPr>
          <w:sz w:val="22"/>
          <w:szCs w:val="22"/>
          <w:lang w:val="hr-HR"/>
        </w:rPr>
      </w:pPr>
    </w:p>
    <w:p w14:paraId="18D5CE62" w14:textId="77777777" w:rsidR="00E31AD8" w:rsidRPr="00713E39" w:rsidRDefault="00E31AD8">
      <w:pPr>
        <w:jc w:val="center"/>
        <w:rPr>
          <w:sz w:val="22"/>
          <w:szCs w:val="22"/>
          <w:lang w:val="hr-HR"/>
        </w:rPr>
      </w:pPr>
    </w:p>
    <w:p w14:paraId="5D5B504E" w14:textId="77777777" w:rsidR="00E31AD8" w:rsidRPr="00713E39" w:rsidRDefault="00E31AD8">
      <w:pPr>
        <w:jc w:val="center"/>
        <w:rPr>
          <w:b/>
          <w:sz w:val="22"/>
          <w:szCs w:val="22"/>
          <w:lang w:val="hr-HR"/>
        </w:rPr>
      </w:pPr>
    </w:p>
    <w:p w14:paraId="13249DD9" w14:textId="77777777" w:rsidR="00E31AD8" w:rsidRPr="00713E39" w:rsidRDefault="00E2721F">
      <w:pPr>
        <w:jc w:val="center"/>
        <w:rPr>
          <w:b/>
          <w:sz w:val="22"/>
          <w:szCs w:val="22"/>
          <w:lang w:val="hr-HR"/>
        </w:rPr>
      </w:pPr>
      <w:r>
        <w:rPr>
          <w:b/>
          <w:noProof/>
          <w:sz w:val="22"/>
          <w:szCs w:val="22"/>
          <w:lang w:val="hr-HR"/>
        </w:rPr>
        <w:t>PRILOG</w:t>
      </w:r>
      <w:r w:rsidRPr="00713E39">
        <w:rPr>
          <w:b/>
          <w:noProof/>
          <w:sz w:val="22"/>
          <w:szCs w:val="22"/>
          <w:lang w:val="hr-HR"/>
        </w:rPr>
        <w:t xml:space="preserve"> </w:t>
      </w:r>
      <w:r w:rsidR="00026CCF" w:rsidRPr="00713E39">
        <w:rPr>
          <w:b/>
          <w:noProof/>
          <w:sz w:val="22"/>
          <w:szCs w:val="22"/>
          <w:lang w:val="hr-HR"/>
        </w:rPr>
        <w:t>III</w:t>
      </w:r>
      <w:r>
        <w:rPr>
          <w:b/>
          <w:noProof/>
          <w:sz w:val="22"/>
          <w:szCs w:val="22"/>
          <w:lang w:val="hr-HR"/>
        </w:rPr>
        <w:t>.</w:t>
      </w:r>
    </w:p>
    <w:p w14:paraId="7EC85BAE" w14:textId="77777777" w:rsidR="00E31AD8" w:rsidRPr="00713E39" w:rsidRDefault="00E31AD8">
      <w:pPr>
        <w:jc w:val="center"/>
        <w:rPr>
          <w:b/>
          <w:sz w:val="22"/>
          <w:szCs w:val="22"/>
          <w:lang w:val="hr-HR"/>
        </w:rPr>
      </w:pPr>
    </w:p>
    <w:p w14:paraId="677217D9" w14:textId="77777777" w:rsidR="00E31AD8" w:rsidRPr="00713E39" w:rsidRDefault="00E2721F">
      <w:pPr>
        <w:jc w:val="center"/>
        <w:rPr>
          <w:b/>
          <w:sz w:val="22"/>
          <w:szCs w:val="22"/>
          <w:lang w:val="hr-HR"/>
        </w:rPr>
      </w:pPr>
      <w:r w:rsidRPr="00713E39">
        <w:rPr>
          <w:b/>
          <w:noProof/>
          <w:sz w:val="22"/>
          <w:szCs w:val="22"/>
          <w:lang w:val="hr-HR"/>
        </w:rPr>
        <w:t>OZNAČ</w:t>
      </w:r>
      <w:r>
        <w:rPr>
          <w:b/>
          <w:noProof/>
          <w:sz w:val="22"/>
          <w:szCs w:val="22"/>
          <w:lang w:val="hr-HR"/>
        </w:rPr>
        <w:t>I</w:t>
      </w:r>
      <w:r w:rsidRPr="00713E39">
        <w:rPr>
          <w:b/>
          <w:noProof/>
          <w:sz w:val="22"/>
          <w:szCs w:val="22"/>
          <w:lang w:val="hr-HR"/>
        </w:rPr>
        <w:t xml:space="preserve">VANJE </w:t>
      </w:r>
      <w:r w:rsidR="00026CCF" w:rsidRPr="00713E39">
        <w:rPr>
          <w:b/>
          <w:noProof/>
          <w:sz w:val="22"/>
          <w:szCs w:val="22"/>
          <w:lang w:val="hr-HR"/>
        </w:rPr>
        <w:t>I UPUTA O LIJEKU</w:t>
      </w:r>
    </w:p>
    <w:p w14:paraId="1F09C091" w14:textId="77777777" w:rsidR="00E31AD8" w:rsidRPr="00713E39" w:rsidRDefault="00E31AD8">
      <w:pPr>
        <w:rPr>
          <w:sz w:val="22"/>
          <w:szCs w:val="22"/>
          <w:lang w:val="hr-HR"/>
        </w:rPr>
      </w:pPr>
      <w:r w:rsidRPr="00713E39">
        <w:rPr>
          <w:sz w:val="22"/>
          <w:szCs w:val="22"/>
          <w:lang w:val="hr-HR"/>
        </w:rPr>
        <w:br w:type="page"/>
      </w:r>
    </w:p>
    <w:p w14:paraId="542D4142" w14:textId="77777777" w:rsidR="00E31AD8" w:rsidRPr="00713E39" w:rsidRDefault="00E31AD8">
      <w:pPr>
        <w:rPr>
          <w:sz w:val="22"/>
          <w:szCs w:val="22"/>
          <w:lang w:val="hr-HR"/>
        </w:rPr>
      </w:pPr>
    </w:p>
    <w:p w14:paraId="672D5EDC" w14:textId="77777777" w:rsidR="00E31AD8" w:rsidRPr="00713E39" w:rsidRDefault="00E31AD8">
      <w:pPr>
        <w:rPr>
          <w:sz w:val="22"/>
          <w:szCs w:val="22"/>
          <w:lang w:val="hr-HR"/>
        </w:rPr>
      </w:pPr>
    </w:p>
    <w:p w14:paraId="529D0E9D" w14:textId="77777777" w:rsidR="00E31AD8" w:rsidRPr="00713E39" w:rsidRDefault="00E31AD8">
      <w:pPr>
        <w:rPr>
          <w:sz w:val="22"/>
          <w:szCs w:val="22"/>
          <w:lang w:val="hr-HR"/>
        </w:rPr>
      </w:pPr>
    </w:p>
    <w:p w14:paraId="6E467E11" w14:textId="77777777" w:rsidR="00E31AD8" w:rsidRPr="00713E39" w:rsidRDefault="00E31AD8">
      <w:pPr>
        <w:rPr>
          <w:sz w:val="22"/>
          <w:szCs w:val="22"/>
          <w:lang w:val="hr-HR"/>
        </w:rPr>
      </w:pPr>
    </w:p>
    <w:p w14:paraId="215F34A2" w14:textId="77777777" w:rsidR="00E31AD8" w:rsidRPr="00713E39" w:rsidRDefault="00E31AD8">
      <w:pPr>
        <w:rPr>
          <w:sz w:val="22"/>
          <w:szCs w:val="22"/>
          <w:lang w:val="hr-HR"/>
        </w:rPr>
      </w:pPr>
    </w:p>
    <w:p w14:paraId="5C72F867" w14:textId="77777777" w:rsidR="00E31AD8" w:rsidRPr="00713E39" w:rsidRDefault="00E31AD8">
      <w:pPr>
        <w:rPr>
          <w:sz w:val="22"/>
          <w:szCs w:val="22"/>
          <w:lang w:val="hr-HR"/>
        </w:rPr>
      </w:pPr>
    </w:p>
    <w:p w14:paraId="41B0612F" w14:textId="77777777" w:rsidR="00E31AD8" w:rsidRPr="00713E39" w:rsidRDefault="00E31AD8">
      <w:pPr>
        <w:rPr>
          <w:sz w:val="22"/>
          <w:szCs w:val="22"/>
          <w:lang w:val="hr-HR"/>
        </w:rPr>
      </w:pPr>
    </w:p>
    <w:p w14:paraId="268D12C8" w14:textId="77777777" w:rsidR="00E31AD8" w:rsidRPr="00713E39" w:rsidRDefault="00E31AD8">
      <w:pPr>
        <w:rPr>
          <w:sz w:val="22"/>
          <w:szCs w:val="22"/>
          <w:lang w:val="hr-HR"/>
        </w:rPr>
      </w:pPr>
    </w:p>
    <w:p w14:paraId="0D1639CF" w14:textId="77777777" w:rsidR="00E31AD8" w:rsidRPr="00713E39" w:rsidRDefault="00E31AD8">
      <w:pPr>
        <w:rPr>
          <w:sz w:val="22"/>
          <w:szCs w:val="22"/>
          <w:lang w:val="hr-HR"/>
        </w:rPr>
      </w:pPr>
    </w:p>
    <w:p w14:paraId="28B461B0" w14:textId="77777777" w:rsidR="00E31AD8" w:rsidRPr="00713E39" w:rsidRDefault="00E31AD8">
      <w:pPr>
        <w:rPr>
          <w:sz w:val="22"/>
          <w:szCs w:val="22"/>
          <w:lang w:val="hr-HR"/>
        </w:rPr>
      </w:pPr>
    </w:p>
    <w:p w14:paraId="2B146C37" w14:textId="77777777" w:rsidR="00E31AD8" w:rsidRPr="00713E39" w:rsidRDefault="00E31AD8">
      <w:pPr>
        <w:rPr>
          <w:sz w:val="22"/>
          <w:szCs w:val="22"/>
          <w:lang w:val="hr-HR"/>
        </w:rPr>
      </w:pPr>
    </w:p>
    <w:p w14:paraId="49883433" w14:textId="77777777" w:rsidR="00E31AD8" w:rsidRPr="00713E39" w:rsidRDefault="00E31AD8">
      <w:pPr>
        <w:rPr>
          <w:sz w:val="22"/>
          <w:szCs w:val="22"/>
          <w:lang w:val="hr-HR"/>
        </w:rPr>
      </w:pPr>
    </w:p>
    <w:p w14:paraId="0947678A" w14:textId="77777777" w:rsidR="00E31AD8" w:rsidRPr="00713E39" w:rsidRDefault="00E31AD8">
      <w:pPr>
        <w:rPr>
          <w:sz w:val="22"/>
          <w:szCs w:val="22"/>
          <w:lang w:val="hr-HR"/>
        </w:rPr>
      </w:pPr>
    </w:p>
    <w:p w14:paraId="135BD8E6" w14:textId="77777777" w:rsidR="00E31AD8" w:rsidRPr="00713E39" w:rsidRDefault="00E31AD8">
      <w:pPr>
        <w:rPr>
          <w:sz w:val="22"/>
          <w:szCs w:val="22"/>
          <w:lang w:val="hr-HR"/>
        </w:rPr>
      </w:pPr>
    </w:p>
    <w:p w14:paraId="459CB922" w14:textId="77777777" w:rsidR="00E31AD8" w:rsidRPr="00713E39" w:rsidRDefault="00E31AD8">
      <w:pPr>
        <w:rPr>
          <w:sz w:val="22"/>
          <w:szCs w:val="22"/>
          <w:lang w:val="hr-HR"/>
        </w:rPr>
      </w:pPr>
    </w:p>
    <w:p w14:paraId="2877356E" w14:textId="77777777" w:rsidR="00E31AD8" w:rsidRPr="00713E39" w:rsidRDefault="00E31AD8">
      <w:pPr>
        <w:rPr>
          <w:sz w:val="22"/>
          <w:szCs w:val="22"/>
          <w:lang w:val="hr-HR"/>
        </w:rPr>
      </w:pPr>
    </w:p>
    <w:p w14:paraId="00497BE8" w14:textId="77777777" w:rsidR="00E31AD8" w:rsidRPr="00713E39" w:rsidRDefault="00E31AD8">
      <w:pPr>
        <w:rPr>
          <w:sz w:val="22"/>
          <w:szCs w:val="22"/>
          <w:lang w:val="hr-HR"/>
        </w:rPr>
      </w:pPr>
    </w:p>
    <w:p w14:paraId="1E231693" w14:textId="77777777" w:rsidR="00E31AD8" w:rsidRPr="00713E39" w:rsidRDefault="00E31AD8">
      <w:pPr>
        <w:rPr>
          <w:sz w:val="22"/>
          <w:szCs w:val="22"/>
          <w:lang w:val="hr-HR"/>
        </w:rPr>
      </w:pPr>
    </w:p>
    <w:p w14:paraId="4325CE16" w14:textId="77777777" w:rsidR="00E31AD8" w:rsidRPr="00713E39" w:rsidRDefault="00E31AD8">
      <w:pPr>
        <w:rPr>
          <w:sz w:val="22"/>
          <w:szCs w:val="22"/>
          <w:lang w:val="hr-HR"/>
        </w:rPr>
      </w:pPr>
    </w:p>
    <w:p w14:paraId="1C5FEB33" w14:textId="77777777" w:rsidR="00E31AD8" w:rsidRPr="00713E39" w:rsidRDefault="00E31AD8">
      <w:pPr>
        <w:rPr>
          <w:sz w:val="22"/>
          <w:szCs w:val="22"/>
          <w:lang w:val="hr-HR"/>
        </w:rPr>
      </w:pPr>
    </w:p>
    <w:p w14:paraId="26CEC8C3" w14:textId="77777777" w:rsidR="00E31AD8" w:rsidRPr="00713E39" w:rsidRDefault="00E31AD8">
      <w:pPr>
        <w:rPr>
          <w:sz w:val="22"/>
          <w:szCs w:val="22"/>
          <w:lang w:val="hr-HR"/>
        </w:rPr>
      </w:pPr>
    </w:p>
    <w:p w14:paraId="65F8B462" w14:textId="77777777" w:rsidR="00E31AD8" w:rsidRPr="00713E39" w:rsidRDefault="00E31AD8">
      <w:pPr>
        <w:rPr>
          <w:sz w:val="22"/>
          <w:szCs w:val="22"/>
          <w:lang w:val="hr-HR"/>
        </w:rPr>
      </w:pPr>
    </w:p>
    <w:p w14:paraId="112D01C0" w14:textId="77777777" w:rsidR="00E31AD8" w:rsidRPr="00713E39" w:rsidRDefault="00E31AD8" w:rsidP="0061734D">
      <w:pPr>
        <w:pStyle w:val="TITREA"/>
        <w:rPr>
          <w:lang w:val="hr-HR"/>
        </w:rPr>
      </w:pPr>
      <w:r w:rsidRPr="00713E39">
        <w:rPr>
          <w:lang w:val="hr-HR"/>
        </w:rPr>
        <w:t xml:space="preserve">A. </w:t>
      </w:r>
      <w:r w:rsidR="00E2721F" w:rsidRPr="00713E39">
        <w:rPr>
          <w:lang w:val="hr-HR"/>
        </w:rPr>
        <w:t>OZNAČ</w:t>
      </w:r>
      <w:r w:rsidR="00E2721F">
        <w:rPr>
          <w:lang w:val="hr-HR"/>
        </w:rPr>
        <w:t>I</w:t>
      </w:r>
      <w:r w:rsidR="00E2721F" w:rsidRPr="00713E39">
        <w:rPr>
          <w:lang w:val="hr-HR"/>
        </w:rPr>
        <w:t>VANJE</w:t>
      </w:r>
    </w:p>
    <w:p w14:paraId="06A8D6AE" w14:textId="77777777" w:rsidR="00E31AD8" w:rsidRPr="00713E39" w:rsidRDefault="00E31AD8">
      <w:pPr>
        <w:rPr>
          <w:sz w:val="22"/>
          <w:szCs w:val="22"/>
          <w:lang w:val="hr-HR"/>
        </w:rPr>
      </w:pPr>
      <w:r w:rsidRPr="00713E39">
        <w:rPr>
          <w:sz w:val="22"/>
          <w:szCs w:val="22"/>
          <w:lang w:val="hr-H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31AD8" w:rsidRPr="00713E39" w14:paraId="7A619643" w14:textId="77777777">
        <w:trPr>
          <w:trHeight w:val="1040"/>
        </w:trPr>
        <w:tc>
          <w:tcPr>
            <w:tcW w:w="9287" w:type="dxa"/>
            <w:tcBorders>
              <w:bottom w:val="single" w:sz="4" w:space="0" w:color="auto"/>
            </w:tcBorders>
          </w:tcPr>
          <w:p w14:paraId="16407FF8" w14:textId="77777777" w:rsidR="00E31AD8" w:rsidRPr="00713E39" w:rsidRDefault="00026CCF">
            <w:pPr>
              <w:rPr>
                <w:b/>
                <w:sz w:val="22"/>
                <w:szCs w:val="22"/>
                <w:lang w:val="hr-HR"/>
              </w:rPr>
            </w:pPr>
            <w:r w:rsidRPr="00713E39">
              <w:rPr>
                <w:b/>
                <w:noProof/>
                <w:sz w:val="22"/>
                <w:szCs w:val="22"/>
                <w:lang w:val="hr-HR"/>
              </w:rPr>
              <w:lastRenderedPageBreak/>
              <w:t xml:space="preserve">PODACI KOJI SE MORAJU NALAZITI NA VANJSKOM </w:t>
            </w:r>
            <w:r w:rsidR="00D535A9">
              <w:rPr>
                <w:b/>
                <w:noProof/>
                <w:sz w:val="22"/>
                <w:szCs w:val="22"/>
                <w:lang w:val="hr-HR"/>
              </w:rPr>
              <w:t>PAKIRANJU</w:t>
            </w:r>
          </w:p>
          <w:p w14:paraId="437A0DC2" w14:textId="77777777" w:rsidR="003D21E9" w:rsidRPr="00713E39" w:rsidRDefault="003D21E9">
            <w:pPr>
              <w:rPr>
                <w:b/>
                <w:sz w:val="22"/>
                <w:szCs w:val="22"/>
                <w:lang w:val="hr-HR"/>
              </w:rPr>
            </w:pPr>
          </w:p>
          <w:p w14:paraId="3C6E9BF3" w14:textId="77777777" w:rsidR="00E31AD8" w:rsidRPr="00713E39" w:rsidRDefault="00026CCF" w:rsidP="00AD047B">
            <w:pPr>
              <w:rPr>
                <w:b/>
                <w:sz w:val="22"/>
                <w:szCs w:val="22"/>
                <w:lang w:val="hr-HR"/>
              </w:rPr>
            </w:pPr>
            <w:r w:rsidRPr="00713E39">
              <w:rPr>
                <w:b/>
                <w:sz w:val="22"/>
                <w:szCs w:val="22"/>
                <w:lang w:val="hr-HR"/>
              </w:rPr>
              <w:t xml:space="preserve">VANJSKO </w:t>
            </w:r>
            <w:r w:rsidR="00D535A9">
              <w:rPr>
                <w:b/>
                <w:sz w:val="22"/>
                <w:szCs w:val="22"/>
                <w:lang w:val="hr-HR"/>
              </w:rPr>
              <w:t>PAKIRANJE</w:t>
            </w:r>
          </w:p>
        </w:tc>
      </w:tr>
    </w:tbl>
    <w:p w14:paraId="0CCE7224" w14:textId="77777777" w:rsidR="00E31AD8" w:rsidRPr="00713E39" w:rsidRDefault="00E31AD8">
      <w:pPr>
        <w:rPr>
          <w:sz w:val="22"/>
          <w:szCs w:val="22"/>
          <w:lang w:val="hr-HR"/>
        </w:rPr>
      </w:pPr>
    </w:p>
    <w:p w14:paraId="66FD94D6" w14:textId="77777777" w:rsidR="00E31AD8" w:rsidRPr="00713E39" w:rsidRDefault="00E31AD8">
      <w:pPr>
        <w:rPr>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31AD8" w:rsidRPr="00713E39" w14:paraId="2551D1B1" w14:textId="77777777">
        <w:tc>
          <w:tcPr>
            <w:tcW w:w="9287" w:type="dxa"/>
          </w:tcPr>
          <w:p w14:paraId="2943B3B4" w14:textId="77777777" w:rsidR="00E31AD8" w:rsidRPr="00713E39" w:rsidRDefault="00E31AD8" w:rsidP="00AD047B">
            <w:pPr>
              <w:tabs>
                <w:tab w:val="left" w:pos="142"/>
              </w:tabs>
              <w:ind w:left="567" w:hanging="567"/>
              <w:rPr>
                <w:b/>
                <w:sz w:val="22"/>
                <w:szCs w:val="22"/>
                <w:lang w:val="hr-HR"/>
              </w:rPr>
            </w:pPr>
            <w:r w:rsidRPr="00713E39">
              <w:rPr>
                <w:b/>
                <w:sz w:val="22"/>
                <w:szCs w:val="22"/>
                <w:lang w:val="hr-HR"/>
              </w:rPr>
              <w:t>1.</w:t>
            </w:r>
            <w:r w:rsidRPr="00713E39">
              <w:rPr>
                <w:b/>
                <w:sz w:val="22"/>
                <w:szCs w:val="22"/>
                <w:lang w:val="hr-HR"/>
              </w:rPr>
              <w:tab/>
            </w:r>
            <w:r w:rsidR="00026CCF" w:rsidRPr="00713E39">
              <w:rPr>
                <w:b/>
                <w:noProof/>
                <w:sz w:val="22"/>
                <w:szCs w:val="22"/>
                <w:lang w:val="hr-HR"/>
              </w:rPr>
              <w:t>NAZIV LIJEKA</w:t>
            </w:r>
          </w:p>
        </w:tc>
      </w:tr>
    </w:tbl>
    <w:p w14:paraId="4EE629D9" w14:textId="77777777" w:rsidR="00E31AD8" w:rsidRPr="00713E39" w:rsidRDefault="00E31AD8">
      <w:pPr>
        <w:rPr>
          <w:sz w:val="22"/>
          <w:szCs w:val="22"/>
          <w:lang w:val="hr-HR"/>
        </w:rPr>
      </w:pPr>
    </w:p>
    <w:p w14:paraId="6EE04CA9" w14:textId="77777777" w:rsidR="00E31AD8" w:rsidRPr="00713E39" w:rsidRDefault="00AF6EE7">
      <w:pPr>
        <w:rPr>
          <w:sz w:val="22"/>
          <w:szCs w:val="22"/>
          <w:lang w:val="hr-HR"/>
        </w:rPr>
      </w:pPr>
      <w:r>
        <w:rPr>
          <w:sz w:val="22"/>
          <w:szCs w:val="22"/>
          <w:lang w:val="hr-HR"/>
        </w:rPr>
        <w:t>Iscover</w:t>
      </w:r>
      <w:r w:rsidR="00E31AD8" w:rsidRPr="00713E39">
        <w:rPr>
          <w:sz w:val="22"/>
          <w:szCs w:val="22"/>
          <w:lang w:val="hr-HR"/>
        </w:rPr>
        <w:t xml:space="preserve"> 75</w:t>
      </w:r>
      <w:r w:rsidR="004159AE" w:rsidRPr="00713E39">
        <w:rPr>
          <w:sz w:val="22"/>
          <w:szCs w:val="22"/>
          <w:lang w:val="hr-HR"/>
        </w:rPr>
        <w:t> mg</w:t>
      </w:r>
      <w:r w:rsidR="00E31AD8" w:rsidRPr="00713E39">
        <w:rPr>
          <w:sz w:val="22"/>
          <w:szCs w:val="22"/>
          <w:lang w:val="hr-HR"/>
        </w:rPr>
        <w:t xml:space="preserve"> </w:t>
      </w:r>
      <w:r w:rsidR="00026CCF" w:rsidRPr="00713E39">
        <w:rPr>
          <w:sz w:val="22"/>
          <w:szCs w:val="22"/>
          <w:lang w:val="hr-HR"/>
        </w:rPr>
        <w:t>filmom obložene tablete</w:t>
      </w:r>
    </w:p>
    <w:p w14:paraId="2DE9DFA3" w14:textId="77777777" w:rsidR="00E31AD8" w:rsidRPr="00713E39" w:rsidRDefault="00026CCF">
      <w:pPr>
        <w:rPr>
          <w:sz w:val="22"/>
          <w:szCs w:val="22"/>
          <w:lang w:val="hr-HR"/>
        </w:rPr>
      </w:pPr>
      <w:r w:rsidRPr="00713E39">
        <w:rPr>
          <w:sz w:val="22"/>
          <w:szCs w:val="22"/>
          <w:lang w:val="hr-HR"/>
        </w:rPr>
        <w:t>k</w:t>
      </w:r>
      <w:r w:rsidR="0061734D" w:rsidRPr="00713E39">
        <w:rPr>
          <w:sz w:val="22"/>
          <w:szCs w:val="22"/>
          <w:lang w:val="hr-HR"/>
        </w:rPr>
        <w:t>lopidogrel</w:t>
      </w:r>
    </w:p>
    <w:p w14:paraId="00354DF4" w14:textId="77777777" w:rsidR="00E31AD8" w:rsidRPr="00713E39" w:rsidRDefault="00E31AD8">
      <w:pPr>
        <w:rPr>
          <w:sz w:val="22"/>
          <w:szCs w:val="22"/>
          <w:lang w:val="hr-HR"/>
        </w:rPr>
      </w:pPr>
    </w:p>
    <w:p w14:paraId="17FC4609" w14:textId="77777777" w:rsidR="00E31AD8" w:rsidRPr="00713E39" w:rsidRDefault="00E31AD8">
      <w:pPr>
        <w:rPr>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31AD8" w:rsidRPr="00713E39" w14:paraId="561CF6C9" w14:textId="77777777">
        <w:tc>
          <w:tcPr>
            <w:tcW w:w="9287" w:type="dxa"/>
          </w:tcPr>
          <w:p w14:paraId="44178A2F" w14:textId="77777777" w:rsidR="00E31AD8" w:rsidRPr="00713E39" w:rsidRDefault="00E31AD8" w:rsidP="00423D08">
            <w:pPr>
              <w:tabs>
                <w:tab w:val="left" w:pos="142"/>
              </w:tabs>
              <w:ind w:left="567" w:hanging="567"/>
              <w:rPr>
                <w:b/>
                <w:sz w:val="22"/>
                <w:szCs w:val="22"/>
                <w:lang w:val="hr-HR"/>
              </w:rPr>
            </w:pPr>
            <w:r w:rsidRPr="00713E39">
              <w:rPr>
                <w:b/>
                <w:sz w:val="22"/>
                <w:szCs w:val="22"/>
                <w:lang w:val="hr-HR"/>
              </w:rPr>
              <w:t>2.</w:t>
            </w:r>
            <w:r w:rsidRPr="00713E39">
              <w:rPr>
                <w:b/>
                <w:sz w:val="22"/>
                <w:szCs w:val="22"/>
                <w:lang w:val="hr-HR"/>
              </w:rPr>
              <w:tab/>
            </w:r>
            <w:r w:rsidR="00227900">
              <w:rPr>
                <w:b/>
                <w:noProof/>
                <w:sz w:val="22"/>
                <w:szCs w:val="22"/>
                <w:lang w:val="hr-HR"/>
              </w:rPr>
              <w:t>NAVOĐENJE</w:t>
            </w:r>
            <w:r w:rsidR="00026CCF" w:rsidRPr="00713E39">
              <w:rPr>
                <w:b/>
                <w:noProof/>
                <w:sz w:val="22"/>
                <w:szCs w:val="22"/>
                <w:lang w:val="hr-HR"/>
              </w:rPr>
              <w:t xml:space="preserve"> DJELATN</w:t>
            </w:r>
            <w:r w:rsidR="00227900">
              <w:rPr>
                <w:b/>
                <w:noProof/>
                <w:sz w:val="22"/>
                <w:szCs w:val="22"/>
                <w:lang w:val="hr-HR"/>
              </w:rPr>
              <w:t>E</w:t>
            </w:r>
            <w:r w:rsidR="00423D08">
              <w:rPr>
                <w:b/>
                <w:noProof/>
                <w:sz w:val="22"/>
                <w:szCs w:val="22"/>
                <w:lang w:val="hr-HR"/>
              </w:rPr>
              <w:t>(</w:t>
            </w:r>
            <w:r w:rsidR="00026CCF" w:rsidRPr="00713E39">
              <w:rPr>
                <w:b/>
                <w:noProof/>
                <w:sz w:val="22"/>
                <w:szCs w:val="22"/>
                <w:lang w:val="hr-HR"/>
              </w:rPr>
              <w:t>IH</w:t>
            </w:r>
            <w:r w:rsidR="00423D08">
              <w:rPr>
                <w:b/>
                <w:noProof/>
                <w:sz w:val="22"/>
                <w:szCs w:val="22"/>
                <w:lang w:val="hr-HR"/>
              </w:rPr>
              <w:t>)</w:t>
            </w:r>
            <w:r w:rsidR="00026CCF" w:rsidRPr="00713E39">
              <w:rPr>
                <w:b/>
                <w:noProof/>
                <w:sz w:val="22"/>
                <w:szCs w:val="22"/>
                <w:lang w:val="hr-HR"/>
              </w:rPr>
              <w:t xml:space="preserve"> TVARI</w:t>
            </w:r>
          </w:p>
        </w:tc>
      </w:tr>
    </w:tbl>
    <w:p w14:paraId="30345489" w14:textId="77777777" w:rsidR="00E31AD8" w:rsidRPr="00713E39" w:rsidRDefault="00E31AD8">
      <w:pPr>
        <w:rPr>
          <w:sz w:val="22"/>
          <w:szCs w:val="22"/>
          <w:lang w:val="hr-HR"/>
        </w:rPr>
      </w:pPr>
    </w:p>
    <w:p w14:paraId="629BEB9A" w14:textId="77777777" w:rsidR="00E31AD8" w:rsidRPr="00713E39" w:rsidRDefault="00026CCF">
      <w:pPr>
        <w:rPr>
          <w:sz w:val="22"/>
          <w:szCs w:val="22"/>
          <w:lang w:val="hr-HR"/>
        </w:rPr>
      </w:pPr>
      <w:r w:rsidRPr="00713E39">
        <w:rPr>
          <w:sz w:val="22"/>
          <w:szCs w:val="22"/>
          <w:lang w:val="hr-HR"/>
        </w:rPr>
        <w:t>Jedna</w:t>
      </w:r>
      <w:r w:rsidR="00E31AD8" w:rsidRPr="00713E39">
        <w:rPr>
          <w:sz w:val="22"/>
          <w:szCs w:val="22"/>
          <w:lang w:val="hr-HR"/>
        </w:rPr>
        <w:t xml:space="preserve"> tablet</w:t>
      </w:r>
      <w:r w:rsidRPr="00713E39">
        <w:rPr>
          <w:sz w:val="22"/>
          <w:szCs w:val="22"/>
          <w:lang w:val="hr-HR"/>
        </w:rPr>
        <w:t>a</w:t>
      </w:r>
      <w:r w:rsidR="00E31AD8" w:rsidRPr="00713E39">
        <w:rPr>
          <w:sz w:val="22"/>
          <w:szCs w:val="22"/>
          <w:lang w:val="hr-HR"/>
        </w:rPr>
        <w:t xml:space="preserve"> </w:t>
      </w:r>
      <w:r w:rsidRPr="00713E39">
        <w:rPr>
          <w:sz w:val="22"/>
          <w:szCs w:val="22"/>
          <w:lang w:val="hr-HR"/>
        </w:rPr>
        <w:t>sadrž</w:t>
      </w:r>
      <w:r w:rsidR="00B43735">
        <w:rPr>
          <w:sz w:val="22"/>
          <w:szCs w:val="22"/>
          <w:lang w:val="hr-HR"/>
        </w:rPr>
        <w:t>i</w:t>
      </w:r>
      <w:r w:rsidR="00172514" w:rsidRPr="00713E39">
        <w:rPr>
          <w:sz w:val="22"/>
          <w:szCs w:val="22"/>
          <w:lang w:val="hr-HR"/>
        </w:rPr>
        <w:t xml:space="preserve"> 75</w:t>
      </w:r>
      <w:r w:rsidR="004159AE" w:rsidRPr="00713E39">
        <w:rPr>
          <w:sz w:val="22"/>
          <w:szCs w:val="22"/>
          <w:lang w:val="hr-HR"/>
        </w:rPr>
        <w:t> mg</w:t>
      </w:r>
      <w:r w:rsidR="00172514" w:rsidRPr="00713E39">
        <w:rPr>
          <w:sz w:val="22"/>
          <w:szCs w:val="22"/>
          <w:lang w:val="hr-HR"/>
        </w:rPr>
        <w:t xml:space="preserve"> </w:t>
      </w:r>
      <w:r w:rsidRPr="00713E39">
        <w:rPr>
          <w:sz w:val="22"/>
          <w:szCs w:val="22"/>
          <w:lang w:val="hr-HR"/>
        </w:rPr>
        <w:t>k</w:t>
      </w:r>
      <w:r w:rsidR="00E31AD8" w:rsidRPr="00713E39">
        <w:rPr>
          <w:sz w:val="22"/>
          <w:szCs w:val="22"/>
          <w:lang w:val="hr-HR"/>
        </w:rPr>
        <w:t>lopidogrel</w:t>
      </w:r>
      <w:r w:rsidRPr="00713E39">
        <w:rPr>
          <w:sz w:val="22"/>
          <w:szCs w:val="22"/>
          <w:lang w:val="hr-HR"/>
        </w:rPr>
        <w:t>a</w:t>
      </w:r>
      <w:r w:rsidR="00E31AD8" w:rsidRPr="00713E39">
        <w:rPr>
          <w:sz w:val="22"/>
          <w:szCs w:val="22"/>
          <w:lang w:val="hr-HR"/>
        </w:rPr>
        <w:t xml:space="preserve"> (</w:t>
      </w:r>
      <w:r w:rsidRPr="00713E39">
        <w:rPr>
          <w:sz w:val="22"/>
          <w:szCs w:val="22"/>
          <w:lang w:val="hr-HR"/>
        </w:rPr>
        <w:t xml:space="preserve">u obliku </w:t>
      </w:r>
      <w:r w:rsidR="00713E39" w:rsidRPr="00713E39">
        <w:rPr>
          <w:sz w:val="22"/>
          <w:szCs w:val="22"/>
          <w:lang w:val="hr-HR"/>
        </w:rPr>
        <w:t>klopidogrel</w:t>
      </w:r>
      <w:r w:rsidRPr="00713E39">
        <w:rPr>
          <w:sz w:val="22"/>
          <w:szCs w:val="22"/>
          <w:lang w:val="hr-HR"/>
        </w:rPr>
        <w:t>hidrogensulfata</w:t>
      </w:r>
      <w:r w:rsidR="00E31AD8" w:rsidRPr="00713E39">
        <w:rPr>
          <w:sz w:val="22"/>
          <w:szCs w:val="22"/>
          <w:lang w:val="hr-HR"/>
        </w:rPr>
        <w:t>).</w:t>
      </w:r>
    </w:p>
    <w:p w14:paraId="12AA5900" w14:textId="77777777" w:rsidR="00E31AD8" w:rsidRPr="00713E39" w:rsidRDefault="00E31AD8">
      <w:pPr>
        <w:rPr>
          <w:sz w:val="22"/>
          <w:szCs w:val="22"/>
          <w:lang w:val="hr-HR"/>
        </w:rPr>
      </w:pPr>
    </w:p>
    <w:p w14:paraId="2C25179D" w14:textId="77777777" w:rsidR="00E31AD8" w:rsidRPr="00713E39" w:rsidRDefault="00E31AD8">
      <w:pPr>
        <w:rPr>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31AD8" w:rsidRPr="00713E39" w14:paraId="0EBFD495" w14:textId="77777777">
        <w:tc>
          <w:tcPr>
            <w:tcW w:w="9287" w:type="dxa"/>
          </w:tcPr>
          <w:p w14:paraId="2607A7DF" w14:textId="77777777" w:rsidR="00E31AD8" w:rsidRPr="00713E39" w:rsidRDefault="00E31AD8">
            <w:pPr>
              <w:tabs>
                <w:tab w:val="left" w:pos="142"/>
              </w:tabs>
              <w:ind w:left="567" w:hanging="567"/>
              <w:rPr>
                <w:b/>
                <w:sz w:val="22"/>
                <w:szCs w:val="22"/>
                <w:lang w:val="hr-HR"/>
              </w:rPr>
            </w:pPr>
            <w:r w:rsidRPr="00713E39">
              <w:rPr>
                <w:b/>
                <w:sz w:val="22"/>
                <w:szCs w:val="22"/>
                <w:lang w:val="hr-HR"/>
              </w:rPr>
              <w:t>3.</w:t>
            </w:r>
            <w:r w:rsidRPr="00713E39">
              <w:rPr>
                <w:b/>
                <w:sz w:val="22"/>
                <w:szCs w:val="22"/>
                <w:lang w:val="hr-HR"/>
              </w:rPr>
              <w:tab/>
            </w:r>
            <w:r w:rsidR="00026CCF" w:rsidRPr="00713E39">
              <w:rPr>
                <w:b/>
                <w:noProof/>
                <w:sz w:val="22"/>
                <w:szCs w:val="22"/>
                <w:lang w:val="hr-HR"/>
              </w:rPr>
              <w:t>POPIS POMOĆNIH TVARI</w:t>
            </w:r>
          </w:p>
        </w:tc>
      </w:tr>
    </w:tbl>
    <w:p w14:paraId="704AFEF0" w14:textId="77777777" w:rsidR="00E31AD8" w:rsidRPr="00713E39" w:rsidRDefault="00E31AD8">
      <w:pPr>
        <w:ind w:right="-29"/>
        <w:rPr>
          <w:sz w:val="22"/>
          <w:szCs w:val="22"/>
          <w:lang w:val="hr-HR"/>
        </w:rPr>
      </w:pPr>
    </w:p>
    <w:p w14:paraId="082340D7" w14:textId="77777777" w:rsidR="00E31AD8" w:rsidRPr="00713E39" w:rsidRDefault="00026CCF">
      <w:pPr>
        <w:tabs>
          <w:tab w:val="left" w:pos="5954"/>
        </w:tabs>
        <w:ind w:right="-29"/>
        <w:rPr>
          <w:sz w:val="22"/>
          <w:szCs w:val="22"/>
          <w:lang w:val="hr-HR"/>
        </w:rPr>
      </w:pPr>
      <w:r w:rsidRPr="00713E39">
        <w:rPr>
          <w:bCs/>
          <w:sz w:val="22"/>
          <w:szCs w:val="22"/>
          <w:lang w:val="hr-HR"/>
        </w:rPr>
        <w:t>Također sadrž</w:t>
      </w:r>
      <w:r w:rsidR="00B43735">
        <w:rPr>
          <w:bCs/>
          <w:sz w:val="22"/>
          <w:szCs w:val="22"/>
          <w:lang w:val="hr-HR"/>
        </w:rPr>
        <w:t>i:</w:t>
      </w:r>
      <w:r w:rsidRPr="00713E39">
        <w:rPr>
          <w:bCs/>
          <w:sz w:val="22"/>
          <w:szCs w:val="22"/>
          <w:lang w:val="hr-HR"/>
        </w:rPr>
        <w:t xml:space="preserve"> </w:t>
      </w:r>
      <w:r w:rsidR="00B43735" w:rsidRPr="00713E39">
        <w:rPr>
          <w:bCs/>
          <w:sz w:val="22"/>
          <w:szCs w:val="22"/>
          <w:lang w:val="hr-HR"/>
        </w:rPr>
        <w:t xml:space="preserve">hidrogenirano ricinusovo ulje </w:t>
      </w:r>
      <w:r w:rsidR="00B43735">
        <w:rPr>
          <w:bCs/>
          <w:sz w:val="22"/>
          <w:szCs w:val="22"/>
          <w:lang w:val="hr-HR"/>
        </w:rPr>
        <w:t xml:space="preserve">i </w:t>
      </w:r>
      <w:r w:rsidRPr="00713E39">
        <w:rPr>
          <w:bCs/>
          <w:sz w:val="22"/>
          <w:szCs w:val="22"/>
          <w:lang w:val="hr-HR"/>
        </w:rPr>
        <w:t>laktozu.</w:t>
      </w:r>
      <w:r w:rsidR="00E31AD8" w:rsidRPr="00713E39">
        <w:rPr>
          <w:sz w:val="22"/>
          <w:szCs w:val="22"/>
          <w:lang w:val="hr-HR"/>
        </w:rPr>
        <w:t xml:space="preserve"> </w:t>
      </w:r>
      <w:r w:rsidRPr="00713E39">
        <w:rPr>
          <w:bCs/>
          <w:sz w:val="22"/>
          <w:szCs w:val="22"/>
          <w:lang w:val="hr-HR"/>
        </w:rPr>
        <w:t xml:space="preserve">Vidjeti uputu o lijeku za </w:t>
      </w:r>
      <w:r w:rsidR="00227900">
        <w:rPr>
          <w:bCs/>
          <w:sz w:val="22"/>
          <w:szCs w:val="22"/>
          <w:lang w:val="hr-HR"/>
        </w:rPr>
        <w:t>dodatne</w:t>
      </w:r>
      <w:r w:rsidR="00227900" w:rsidRPr="00713E39">
        <w:rPr>
          <w:bCs/>
          <w:sz w:val="22"/>
          <w:szCs w:val="22"/>
          <w:lang w:val="hr-HR"/>
        </w:rPr>
        <w:t xml:space="preserve"> </w:t>
      </w:r>
      <w:r w:rsidRPr="00713E39">
        <w:rPr>
          <w:bCs/>
          <w:sz w:val="22"/>
          <w:szCs w:val="22"/>
          <w:lang w:val="hr-HR"/>
        </w:rPr>
        <w:t>informacije.</w:t>
      </w:r>
    </w:p>
    <w:p w14:paraId="4B7B3120" w14:textId="77777777" w:rsidR="00E31AD8" w:rsidRPr="00713E39" w:rsidRDefault="00E31AD8">
      <w:pPr>
        <w:rPr>
          <w:sz w:val="22"/>
          <w:szCs w:val="22"/>
          <w:lang w:val="hr-HR"/>
        </w:rPr>
      </w:pPr>
    </w:p>
    <w:p w14:paraId="50187B3B" w14:textId="77777777" w:rsidR="00E31AD8" w:rsidRPr="00713E39" w:rsidRDefault="00E31AD8">
      <w:pPr>
        <w:rPr>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31AD8" w:rsidRPr="00713E39" w14:paraId="657FAC83" w14:textId="77777777">
        <w:tc>
          <w:tcPr>
            <w:tcW w:w="9287" w:type="dxa"/>
          </w:tcPr>
          <w:p w14:paraId="563C61C5" w14:textId="77777777" w:rsidR="00E31AD8" w:rsidRPr="00713E39" w:rsidRDefault="00E31AD8">
            <w:pPr>
              <w:tabs>
                <w:tab w:val="left" w:pos="142"/>
              </w:tabs>
              <w:ind w:left="567" w:hanging="567"/>
              <w:rPr>
                <w:b/>
                <w:sz w:val="22"/>
                <w:szCs w:val="22"/>
                <w:lang w:val="hr-HR"/>
              </w:rPr>
            </w:pPr>
            <w:r w:rsidRPr="00713E39">
              <w:rPr>
                <w:b/>
                <w:sz w:val="22"/>
                <w:szCs w:val="22"/>
                <w:lang w:val="hr-HR"/>
              </w:rPr>
              <w:t>4.</w:t>
            </w:r>
            <w:r w:rsidRPr="00713E39">
              <w:rPr>
                <w:b/>
                <w:sz w:val="22"/>
                <w:szCs w:val="22"/>
                <w:lang w:val="hr-HR"/>
              </w:rPr>
              <w:tab/>
            </w:r>
            <w:r w:rsidR="00026CCF" w:rsidRPr="00713E39">
              <w:rPr>
                <w:b/>
                <w:noProof/>
                <w:sz w:val="22"/>
                <w:szCs w:val="22"/>
                <w:lang w:val="hr-HR"/>
              </w:rPr>
              <w:t>FARMACEUTSKI OBLIK I SADRŽAJ</w:t>
            </w:r>
          </w:p>
        </w:tc>
      </w:tr>
    </w:tbl>
    <w:p w14:paraId="6E0A17A5" w14:textId="77777777" w:rsidR="00E31AD8" w:rsidRPr="00713E39" w:rsidRDefault="00E31AD8">
      <w:pPr>
        <w:rPr>
          <w:sz w:val="22"/>
          <w:szCs w:val="22"/>
          <w:lang w:val="hr-HR"/>
        </w:rPr>
      </w:pPr>
    </w:p>
    <w:p w14:paraId="143A1107" w14:textId="77777777" w:rsidR="00E31AD8" w:rsidRPr="00713E39" w:rsidRDefault="00E31AD8">
      <w:pPr>
        <w:rPr>
          <w:sz w:val="22"/>
          <w:szCs w:val="22"/>
          <w:lang w:val="hr-HR"/>
        </w:rPr>
      </w:pPr>
      <w:r w:rsidRPr="00713E39">
        <w:rPr>
          <w:sz w:val="22"/>
          <w:szCs w:val="22"/>
          <w:lang w:val="hr-HR"/>
        </w:rPr>
        <w:t xml:space="preserve">28 </w:t>
      </w:r>
      <w:r w:rsidR="00026CCF" w:rsidRPr="00713E39">
        <w:rPr>
          <w:sz w:val="22"/>
          <w:szCs w:val="22"/>
          <w:lang w:val="hr-HR"/>
        </w:rPr>
        <w:t>filmom obloženih tableta</w:t>
      </w:r>
    </w:p>
    <w:p w14:paraId="12ABE53B" w14:textId="77777777" w:rsidR="00E31AD8" w:rsidRPr="00713E39" w:rsidRDefault="00E31AD8">
      <w:pPr>
        <w:rPr>
          <w:sz w:val="22"/>
          <w:szCs w:val="22"/>
          <w:highlight w:val="lightGray"/>
          <w:lang w:val="hr-HR"/>
        </w:rPr>
      </w:pPr>
      <w:r w:rsidRPr="00713E39">
        <w:rPr>
          <w:sz w:val="22"/>
          <w:szCs w:val="22"/>
          <w:highlight w:val="lightGray"/>
          <w:lang w:val="hr-HR"/>
        </w:rPr>
        <w:t>30 film</w:t>
      </w:r>
      <w:r w:rsidR="00026CCF" w:rsidRPr="00713E39">
        <w:rPr>
          <w:sz w:val="22"/>
          <w:szCs w:val="22"/>
          <w:highlight w:val="lightGray"/>
          <w:lang w:val="hr-HR"/>
        </w:rPr>
        <w:t xml:space="preserve">om obloženih </w:t>
      </w:r>
      <w:r w:rsidRPr="00713E39">
        <w:rPr>
          <w:sz w:val="22"/>
          <w:szCs w:val="22"/>
          <w:highlight w:val="lightGray"/>
          <w:lang w:val="hr-HR"/>
        </w:rPr>
        <w:t>tablet</w:t>
      </w:r>
      <w:r w:rsidR="00026CCF" w:rsidRPr="00713E39">
        <w:rPr>
          <w:sz w:val="22"/>
          <w:szCs w:val="22"/>
          <w:highlight w:val="lightGray"/>
          <w:lang w:val="hr-HR"/>
        </w:rPr>
        <w:t>a</w:t>
      </w:r>
    </w:p>
    <w:p w14:paraId="6785B7F0" w14:textId="77777777" w:rsidR="00E31AD8" w:rsidRPr="00713E39" w:rsidRDefault="00E31AD8">
      <w:pPr>
        <w:rPr>
          <w:sz w:val="22"/>
          <w:szCs w:val="22"/>
          <w:highlight w:val="lightGray"/>
          <w:lang w:val="hr-HR"/>
        </w:rPr>
      </w:pPr>
      <w:r w:rsidRPr="00713E39">
        <w:rPr>
          <w:sz w:val="22"/>
          <w:szCs w:val="22"/>
          <w:highlight w:val="lightGray"/>
          <w:lang w:val="hr-HR"/>
        </w:rPr>
        <w:t xml:space="preserve">50x1 </w:t>
      </w:r>
      <w:r w:rsidR="00026CCF" w:rsidRPr="00713E39">
        <w:rPr>
          <w:sz w:val="22"/>
          <w:szCs w:val="22"/>
          <w:highlight w:val="lightGray"/>
          <w:lang w:val="hr-HR"/>
        </w:rPr>
        <w:t>filmom obloženih tableta</w:t>
      </w:r>
    </w:p>
    <w:p w14:paraId="0FEE522D" w14:textId="77777777" w:rsidR="00E31AD8" w:rsidRPr="00713E39" w:rsidRDefault="00E31AD8">
      <w:pPr>
        <w:rPr>
          <w:sz w:val="22"/>
          <w:szCs w:val="22"/>
          <w:highlight w:val="lightGray"/>
          <w:lang w:val="hr-HR"/>
        </w:rPr>
      </w:pPr>
      <w:r w:rsidRPr="00713E39">
        <w:rPr>
          <w:sz w:val="22"/>
          <w:szCs w:val="22"/>
          <w:highlight w:val="lightGray"/>
          <w:lang w:val="hr-HR"/>
        </w:rPr>
        <w:t xml:space="preserve">84 </w:t>
      </w:r>
      <w:r w:rsidR="00026CCF" w:rsidRPr="00713E39">
        <w:rPr>
          <w:sz w:val="22"/>
          <w:szCs w:val="22"/>
          <w:highlight w:val="lightGray"/>
          <w:lang w:val="hr-HR"/>
        </w:rPr>
        <w:t>filmom obložene tablete</w:t>
      </w:r>
    </w:p>
    <w:p w14:paraId="44D32F9C" w14:textId="77777777" w:rsidR="00E31AD8" w:rsidRPr="00713E39" w:rsidRDefault="00E31AD8">
      <w:pPr>
        <w:rPr>
          <w:sz w:val="22"/>
          <w:szCs w:val="22"/>
          <w:highlight w:val="lightGray"/>
          <w:lang w:val="hr-HR"/>
        </w:rPr>
      </w:pPr>
      <w:r w:rsidRPr="00713E39">
        <w:rPr>
          <w:sz w:val="22"/>
          <w:szCs w:val="22"/>
          <w:highlight w:val="lightGray"/>
          <w:lang w:val="hr-HR"/>
        </w:rPr>
        <w:t xml:space="preserve">90 </w:t>
      </w:r>
      <w:r w:rsidR="00026CCF" w:rsidRPr="00713E39">
        <w:rPr>
          <w:sz w:val="22"/>
          <w:szCs w:val="22"/>
          <w:highlight w:val="lightGray"/>
          <w:lang w:val="hr-HR"/>
        </w:rPr>
        <w:t>filmom obloženih tableta</w:t>
      </w:r>
    </w:p>
    <w:p w14:paraId="74D65467" w14:textId="77777777" w:rsidR="00E31AD8" w:rsidRPr="00713E39" w:rsidRDefault="00E31AD8">
      <w:pPr>
        <w:rPr>
          <w:sz w:val="22"/>
          <w:szCs w:val="22"/>
          <w:lang w:val="hr-HR"/>
        </w:rPr>
      </w:pPr>
      <w:bookmarkStart w:id="21" w:name="OLE_LINK6"/>
      <w:bookmarkStart w:id="22" w:name="OLE_LINK7"/>
      <w:r w:rsidRPr="00713E39">
        <w:rPr>
          <w:sz w:val="22"/>
          <w:szCs w:val="22"/>
          <w:highlight w:val="lightGray"/>
          <w:lang w:val="hr-HR"/>
        </w:rPr>
        <w:t xml:space="preserve">100 </w:t>
      </w:r>
      <w:r w:rsidR="00026CCF" w:rsidRPr="00713E39">
        <w:rPr>
          <w:sz w:val="22"/>
          <w:szCs w:val="22"/>
          <w:highlight w:val="lightGray"/>
          <w:lang w:val="hr-HR"/>
        </w:rPr>
        <w:t>filmom obloženih tableta</w:t>
      </w:r>
    </w:p>
    <w:bookmarkEnd w:id="21"/>
    <w:bookmarkEnd w:id="22"/>
    <w:p w14:paraId="5D70E05D" w14:textId="77777777" w:rsidR="00E31AD8" w:rsidRPr="00713E39" w:rsidRDefault="00E31AD8">
      <w:pPr>
        <w:rPr>
          <w:sz w:val="22"/>
          <w:szCs w:val="22"/>
          <w:lang w:val="hr-HR"/>
        </w:rPr>
      </w:pPr>
      <w:r w:rsidRPr="00713E39">
        <w:rPr>
          <w:sz w:val="22"/>
          <w:szCs w:val="22"/>
          <w:highlight w:val="lightGray"/>
          <w:lang w:val="hr-HR"/>
        </w:rPr>
        <w:t xml:space="preserve">14 </w:t>
      </w:r>
      <w:r w:rsidR="00026CCF" w:rsidRPr="00713E39">
        <w:rPr>
          <w:sz w:val="22"/>
          <w:szCs w:val="22"/>
          <w:highlight w:val="lightGray"/>
          <w:lang w:val="hr-HR"/>
        </w:rPr>
        <w:t>filmom obloženih tableta</w:t>
      </w:r>
    </w:p>
    <w:p w14:paraId="4E5C2DD2" w14:textId="77777777" w:rsidR="004359C7" w:rsidRPr="00713E39" w:rsidRDefault="004359C7">
      <w:pPr>
        <w:rPr>
          <w:sz w:val="22"/>
          <w:szCs w:val="22"/>
          <w:lang w:val="hr-HR"/>
        </w:rPr>
      </w:pPr>
      <w:r w:rsidRPr="00713E39">
        <w:rPr>
          <w:sz w:val="22"/>
          <w:szCs w:val="22"/>
          <w:highlight w:val="lightGray"/>
          <w:lang w:val="hr-HR"/>
        </w:rPr>
        <w:t xml:space="preserve">7 </w:t>
      </w:r>
      <w:r w:rsidR="00026CCF" w:rsidRPr="00713E39">
        <w:rPr>
          <w:sz w:val="22"/>
          <w:szCs w:val="22"/>
          <w:highlight w:val="lightGray"/>
          <w:lang w:val="hr-HR"/>
        </w:rPr>
        <w:t>filmom obloženih tableta</w:t>
      </w:r>
    </w:p>
    <w:p w14:paraId="4156A98E" w14:textId="77777777" w:rsidR="00E31AD8" w:rsidRPr="00713E39" w:rsidRDefault="00E31AD8">
      <w:pPr>
        <w:pStyle w:val="BodyText3"/>
        <w:rPr>
          <w:szCs w:val="22"/>
          <w:lang w:val="hr-HR"/>
        </w:rPr>
      </w:pPr>
    </w:p>
    <w:p w14:paraId="34B38561" w14:textId="77777777" w:rsidR="00E31AD8" w:rsidRPr="00713E39" w:rsidRDefault="00E31AD8">
      <w:pPr>
        <w:pStyle w:val="BodyText3"/>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31AD8" w:rsidRPr="00713E39" w14:paraId="2580C6FD" w14:textId="77777777">
        <w:tc>
          <w:tcPr>
            <w:tcW w:w="9287" w:type="dxa"/>
          </w:tcPr>
          <w:p w14:paraId="66109714" w14:textId="77777777" w:rsidR="00E31AD8" w:rsidRPr="00713E39" w:rsidRDefault="00E31AD8">
            <w:pPr>
              <w:tabs>
                <w:tab w:val="left" w:pos="142"/>
              </w:tabs>
              <w:ind w:left="567" w:hanging="567"/>
              <w:rPr>
                <w:b/>
                <w:sz w:val="22"/>
                <w:szCs w:val="22"/>
                <w:lang w:val="hr-HR"/>
              </w:rPr>
            </w:pPr>
            <w:r w:rsidRPr="00713E39">
              <w:rPr>
                <w:b/>
                <w:sz w:val="22"/>
                <w:szCs w:val="22"/>
                <w:lang w:val="hr-HR"/>
              </w:rPr>
              <w:t>5.</w:t>
            </w:r>
            <w:r w:rsidRPr="00713E39">
              <w:rPr>
                <w:b/>
                <w:sz w:val="22"/>
                <w:szCs w:val="22"/>
                <w:lang w:val="hr-HR"/>
              </w:rPr>
              <w:tab/>
            </w:r>
            <w:r w:rsidR="00026CCF" w:rsidRPr="00713E39">
              <w:rPr>
                <w:b/>
                <w:noProof/>
                <w:sz w:val="22"/>
                <w:szCs w:val="22"/>
                <w:lang w:val="hr-HR"/>
              </w:rPr>
              <w:t>NAČIN I PUT(EVI) PRIMJENE LIJEKA</w:t>
            </w:r>
          </w:p>
        </w:tc>
      </w:tr>
    </w:tbl>
    <w:p w14:paraId="585EA0E4" w14:textId="77777777" w:rsidR="00E31AD8" w:rsidRPr="00713E39" w:rsidRDefault="00E31AD8">
      <w:pPr>
        <w:rPr>
          <w:sz w:val="22"/>
          <w:szCs w:val="22"/>
          <w:lang w:val="hr-HR"/>
        </w:rPr>
      </w:pPr>
    </w:p>
    <w:p w14:paraId="414F2185" w14:textId="77777777" w:rsidR="00E31AD8" w:rsidRPr="00713E39" w:rsidRDefault="00026CCF">
      <w:pPr>
        <w:rPr>
          <w:sz w:val="22"/>
          <w:szCs w:val="22"/>
          <w:lang w:val="hr-HR"/>
        </w:rPr>
      </w:pPr>
      <w:r w:rsidRPr="00713E39">
        <w:rPr>
          <w:noProof/>
          <w:sz w:val="22"/>
          <w:szCs w:val="22"/>
          <w:lang w:val="hr-HR"/>
        </w:rPr>
        <w:t>Prije uporabe pročita</w:t>
      </w:r>
      <w:r w:rsidR="00227900">
        <w:rPr>
          <w:noProof/>
          <w:sz w:val="22"/>
          <w:szCs w:val="22"/>
          <w:lang w:val="hr-HR"/>
        </w:rPr>
        <w:t>j</w:t>
      </w:r>
      <w:r w:rsidRPr="00713E39">
        <w:rPr>
          <w:noProof/>
          <w:sz w:val="22"/>
          <w:szCs w:val="22"/>
          <w:lang w:val="hr-HR"/>
        </w:rPr>
        <w:t>t</w:t>
      </w:r>
      <w:r w:rsidR="00227900">
        <w:rPr>
          <w:noProof/>
          <w:sz w:val="22"/>
          <w:szCs w:val="22"/>
          <w:lang w:val="hr-HR"/>
        </w:rPr>
        <w:t>e</w:t>
      </w:r>
      <w:r w:rsidRPr="00713E39">
        <w:rPr>
          <w:noProof/>
          <w:sz w:val="22"/>
          <w:szCs w:val="22"/>
          <w:lang w:val="hr-HR"/>
        </w:rPr>
        <w:t xml:space="preserve"> </w:t>
      </w:r>
      <w:r w:rsidR="00423D08">
        <w:rPr>
          <w:noProof/>
          <w:sz w:val="22"/>
          <w:szCs w:val="22"/>
          <w:lang w:val="hr-HR"/>
        </w:rPr>
        <w:t>u</w:t>
      </w:r>
      <w:r w:rsidR="00423D08" w:rsidRPr="00713E39">
        <w:rPr>
          <w:noProof/>
          <w:sz w:val="22"/>
          <w:szCs w:val="22"/>
          <w:lang w:val="hr-HR"/>
        </w:rPr>
        <w:t xml:space="preserve">putu </w:t>
      </w:r>
      <w:r w:rsidRPr="00713E39">
        <w:rPr>
          <w:noProof/>
          <w:sz w:val="22"/>
          <w:szCs w:val="22"/>
          <w:lang w:val="hr-HR"/>
        </w:rPr>
        <w:t>o lijeku.</w:t>
      </w:r>
    </w:p>
    <w:p w14:paraId="13C5CB3A" w14:textId="77777777" w:rsidR="00626C36" w:rsidRPr="00713E39" w:rsidRDefault="00026CCF" w:rsidP="00626C36">
      <w:pPr>
        <w:rPr>
          <w:sz w:val="22"/>
          <w:szCs w:val="22"/>
          <w:lang w:val="hr-HR"/>
        </w:rPr>
      </w:pPr>
      <w:r w:rsidRPr="00713E39">
        <w:rPr>
          <w:sz w:val="22"/>
          <w:szCs w:val="22"/>
          <w:lang w:val="hr-HR"/>
        </w:rPr>
        <w:t xml:space="preserve">Za </w:t>
      </w:r>
      <w:r w:rsidR="00B43735">
        <w:rPr>
          <w:sz w:val="22"/>
          <w:szCs w:val="22"/>
          <w:lang w:val="hr-HR"/>
        </w:rPr>
        <w:t>primjenu</w:t>
      </w:r>
      <w:r w:rsidR="00B43735" w:rsidRPr="00713E39">
        <w:rPr>
          <w:sz w:val="22"/>
          <w:szCs w:val="22"/>
          <w:lang w:val="hr-HR"/>
        </w:rPr>
        <w:t xml:space="preserve"> </w:t>
      </w:r>
      <w:r w:rsidRPr="00713E39">
        <w:rPr>
          <w:sz w:val="22"/>
          <w:szCs w:val="22"/>
          <w:lang w:val="hr-HR"/>
        </w:rPr>
        <w:t>kroz usta.</w:t>
      </w:r>
    </w:p>
    <w:p w14:paraId="261236BB" w14:textId="77777777" w:rsidR="00E31AD8" w:rsidRPr="00713E39" w:rsidRDefault="00E31AD8">
      <w:pPr>
        <w:rPr>
          <w:sz w:val="22"/>
          <w:szCs w:val="22"/>
          <w:lang w:val="hr-HR"/>
        </w:rPr>
      </w:pPr>
    </w:p>
    <w:p w14:paraId="23CA626D" w14:textId="77777777" w:rsidR="00E31AD8" w:rsidRPr="00713E39" w:rsidRDefault="00E31AD8">
      <w:pPr>
        <w:rPr>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31AD8" w:rsidRPr="00713E39" w14:paraId="6901813E" w14:textId="77777777">
        <w:tc>
          <w:tcPr>
            <w:tcW w:w="9287" w:type="dxa"/>
          </w:tcPr>
          <w:p w14:paraId="262EB5CF" w14:textId="77777777" w:rsidR="00E31AD8" w:rsidRPr="00713E39" w:rsidRDefault="00E31AD8" w:rsidP="00AD047B">
            <w:pPr>
              <w:tabs>
                <w:tab w:val="left" w:pos="142"/>
              </w:tabs>
              <w:ind w:left="567" w:hanging="567"/>
              <w:rPr>
                <w:b/>
                <w:sz w:val="22"/>
                <w:szCs w:val="22"/>
                <w:lang w:val="hr-HR"/>
              </w:rPr>
            </w:pPr>
            <w:r w:rsidRPr="00713E39">
              <w:rPr>
                <w:b/>
                <w:sz w:val="22"/>
                <w:szCs w:val="22"/>
                <w:lang w:val="hr-HR"/>
              </w:rPr>
              <w:t>6.</w:t>
            </w:r>
            <w:r w:rsidRPr="00713E39">
              <w:rPr>
                <w:b/>
                <w:sz w:val="22"/>
                <w:szCs w:val="22"/>
                <w:lang w:val="hr-HR"/>
              </w:rPr>
              <w:tab/>
            </w:r>
            <w:r w:rsidR="00026CCF" w:rsidRPr="00713E39">
              <w:rPr>
                <w:b/>
                <w:noProof/>
                <w:sz w:val="22"/>
                <w:szCs w:val="22"/>
                <w:lang w:val="hr-HR"/>
              </w:rPr>
              <w:t xml:space="preserve">POSEBNO UPOZORENJE </w:t>
            </w:r>
            <w:r w:rsidR="00227900">
              <w:rPr>
                <w:b/>
                <w:noProof/>
                <w:sz w:val="22"/>
                <w:szCs w:val="22"/>
                <w:lang w:val="hr-HR"/>
              </w:rPr>
              <w:t>O ČUVANJU</w:t>
            </w:r>
            <w:r w:rsidR="00227900" w:rsidRPr="00713E39">
              <w:rPr>
                <w:b/>
                <w:noProof/>
                <w:sz w:val="22"/>
                <w:szCs w:val="22"/>
                <w:lang w:val="hr-HR"/>
              </w:rPr>
              <w:t xml:space="preserve"> </w:t>
            </w:r>
            <w:r w:rsidR="00026CCF" w:rsidRPr="00713E39">
              <w:rPr>
                <w:b/>
                <w:noProof/>
                <w:sz w:val="22"/>
                <w:szCs w:val="22"/>
                <w:lang w:val="hr-HR"/>
              </w:rPr>
              <w:t>LIJEK</w:t>
            </w:r>
            <w:r w:rsidR="00227900">
              <w:rPr>
                <w:b/>
                <w:noProof/>
                <w:sz w:val="22"/>
                <w:szCs w:val="22"/>
                <w:lang w:val="hr-HR"/>
              </w:rPr>
              <w:t>A</w:t>
            </w:r>
            <w:r w:rsidR="00026CCF" w:rsidRPr="00713E39">
              <w:rPr>
                <w:b/>
                <w:noProof/>
                <w:sz w:val="22"/>
                <w:szCs w:val="22"/>
                <w:lang w:val="hr-HR"/>
              </w:rPr>
              <w:t xml:space="preserve"> IZVAN </w:t>
            </w:r>
            <w:r w:rsidR="0060316D" w:rsidRPr="00713E39">
              <w:rPr>
                <w:b/>
                <w:noProof/>
                <w:sz w:val="22"/>
                <w:szCs w:val="22"/>
                <w:lang w:val="hr-HR"/>
              </w:rPr>
              <w:t xml:space="preserve">POGLEDA I </w:t>
            </w:r>
            <w:r w:rsidR="00026CCF" w:rsidRPr="00713E39">
              <w:rPr>
                <w:b/>
                <w:noProof/>
                <w:sz w:val="22"/>
                <w:szCs w:val="22"/>
                <w:lang w:val="hr-HR"/>
              </w:rPr>
              <w:t>DOHVATA DJECE</w:t>
            </w:r>
          </w:p>
        </w:tc>
      </w:tr>
    </w:tbl>
    <w:p w14:paraId="79C80674" w14:textId="77777777" w:rsidR="00E31AD8" w:rsidRPr="00713E39" w:rsidRDefault="00E31AD8">
      <w:pPr>
        <w:rPr>
          <w:sz w:val="22"/>
          <w:szCs w:val="22"/>
          <w:lang w:val="hr-HR"/>
        </w:rPr>
      </w:pPr>
    </w:p>
    <w:p w14:paraId="09AC95AB" w14:textId="77777777" w:rsidR="00E31AD8" w:rsidRPr="00713E39" w:rsidRDefault="00B54239">
      <w:pPr>
        <w:rPr>
          <w:sz w:val="22"/>
          <w:szCs w:val="22"/>
          <w:lang w:val="hr-HR"/>
        </w:rPr>
      </w:pPr>
      <w:r w:rsidRPr="00713E39">
        <w:rPr>
          <w:noProof/>
          <w:sz w:val="22"/>
          <w:szCs w:val="22"/>
          <w:lang w:val="hr-HR"/>
        </w:rPr>
        <w:t xml:space="preserve">Čuvati izvan </w:t>
      </w:r>
      <w:r w:rsidR="0060316D" w:rsidRPr="00713E39">
        <w:rPr>
          <w:noProof/>
          <w:sz w:val="22"/>
          <w:szCs w:val="22"/>
          <w:lang w:val="hr-HR"/>
        </w:rPr>
        <w:t xml:space="preserve">pogleda i </w:t>
      </w:r>
      <w:r w:rsidRPr="00713E39">
        <w:rPr>
          <w:noProof/>
          <w:sz w:val="22"/>
          <w:szCs w:val="22"/>
          <w:lang w:val="hr-HR"/>
        </w:rPr>
        <w:t>dohvata djece.</w:t>
      </w:r>
    </w:p>
    <w:p w14:paraId="3CF6689C" w14:textId="77777777" w:rsidR="00E31AD8" w:rsidRPr="00713E39" w:rsidRDefault="00E31AD8">
      <w:pPr>
        <w:rPr>
          <w:sz w:val="22"/>
          <w:szCs w:val="22"/>
          <w:lang w:val="hr-HR"/>
        </w:rPr>
      </w:pPr>
    </w:p>
    <w:p w14:paraId="5417F7F2" w14:textId="77777777" w:rsidR="00E31AD8" w:rsidRPr="00713E39" w:rsidRDefault="00E31AD8">
      <w:pPr>
        <w:rPr>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31AD8" w:rsidRPr="00713E39" w14:paraId="487DEA25" w14:textId="77777777">
        <w:tc>
          <w:tcPr>
            <w:tcW w:w="9287" w:type="dxa"/>
          </w:tcPr>
          <w:p w14:paraId="368FDF7F" w14:textId="77777777" w:rsidR="00E31AD8" w:rsidRPr="00713E39" w:rsidRDefault="00E31AD8" w:rsidP="0060316D">
            <w:pPr>
              <w:tabs>
                <w:tab w:val="left" w:pos="142"/>
              </w:tabs>
              <w:ind w:left="567" w:hanging="567"/>
              <w:rPr>
                <w:b/>
                <w:sz w:val="22"/>
                <w:szCs w:val="22"/>
                <w:lang w:val="hr-HR"/>
              </w:rPr>
            </w:pPr>
            <w:r w:rsidRPr="00713E39">
              <w:rPr>
                <w:b/>
                <w:sz w:val="22"/>
                <w:szCs w:val="22"/>
                <w:lang w:val="hr-HR"/>
              </w:rPr>
              <w:t>7.</w:t>
            </w:r>
            <w:r w:rsidRPr="00713E39">
              <w:rPr>
                <w:b/>
                <w:sz w:val="22"/>
                <w:szCs w:val="22"/>
                <w:lang w:val="hr-HR"/>
              </w:rPr>
              <w:tab/>
            </w:r>
            <w:r w:rsidR="00B54239" w:rsidRPr="00713E39">
              <w:rPr>
                <w:b/>
                <w:noProof/>
                <w:sz w:val="22"/>
                <w:szCs w:val="22"/>
                <w:lang w:val="hr-HR"/>
              </w:rPr>
              <w:t>DRUG</w:t>
            </w:r>
            <w:r w:rsidR="0060316D">
              <w:rPr>
                <w:b/>
                <w:noProof/>
                <w:sz w:val="22"/>
                <w:szCs w:val="22"/>
                <w:lang w:val="hr-HR"/>
              </w:rPr>
              <w:t>O(</w:t>
            </w:r>
            <w:r w:rsidR="00B54239" w:rsidRPr="00713E39">
              <w:rPr>
                <w:b/>
                <w:noProof/>
                <w:sz w:val="22"/>
                <w:szCs w:val="22"/>
                <w:lang w:val="hr-HR"/>
              </w:rPr>
              <w:t>A</w:t>
            </w:r>
            <w:r w:rsidR="0060316D">
              <w:rPr>
                <w:b/>
                <w:noProof/>
                <w:sz w:val="22"/>
                <w:szCs w:val="22"/>
                <w:lang w:val="hr-HR"/>
              </w:rPr>
              <w:t>)</w:t>
            </w:r>
            <w:r w:rsidR="00B54239" w:rsidRPr="00713E39">
              <w:rPr>
                <w:b/>
                <w:noProof/>
                <w:sz w:val="22"/>
                <w:szCs w:val="22"/>
                <w:lang w:val="hr-HR"/>
              </w:rPr>
              <w:t xml:space="preserve"> POSEBN</w:t>
            </w:r>
            <w:r w:rsidR="0060316D">
              <w:rPr>
                <w:b/>
                <w:noProof/>
                <w:sz w:val="22"/>
                <w:szCs w:val="22"/>
                <w:lang w:val="hr-HR"/>
              </w:rPr>
              <w:t>O(</w:t>
            </w:r>
            <w:r w:rsidR="00B54239" w:rsidRPr="00713E39">
              <w:rPr>
                <w:b/>
                <w:noProof/>
                <w:sz w:val="22"/>
                <w:szCs w:val="22"/>
                <w:lang w:val="hr-HR"/>
              </w:rPr>
              <w:t>A</w:t>
            </w:r>
            <w:r w:rsidR="0060316D">
              <w:rPr>
                <w:b/>
                <w:noProof/>
                <w:sz w:val="22"/>
                <w:szCs w:val="22"/>
                <w:lang w:val="hr-HR"/>
              </w:rPr>
              <w:t>)</w:t>
            </w:r>
            <w:r w:rsidR="00B54239" w:rsidRPr="00713E39">
              <w:rPr>
                <w:b/>
                <w:noProof/>
                <w:sz w:val="22"/>
                <w:szCs w:val="22"/>
                <w:lang w:val="hr-HR"/>
              </w:rPr>
              <w:t xml:space="preserve"> UPOZORENJ</w:t>
            </w:r>
            <w:r w:rsidR="0060316D">
              <w:rPr>
                <w:b/>
                <w:noProof/>
                <w:sz w:val="22"/>
                <w:szCs w:val="22"/>
                <w:lang w:val="hr-HR"/>
              </w:rPr>
              <w:t>E(</w:t>
            </w:r>
            <w:r w:rsidR="00B54239" w:rsidRPr="00713E39">
              <w:rPr>
                <w:b/>
                <w:noProof/>
                <w:sz w:val="22"/>
                <w:szCs w:val="22"/>
                <w:lang w:val="hr-HR"/>
              </w:rPr>
              <w:t>A</w:t>
            </w:r>
            <w:r w:rsidR="0060316D">
              <w:rPr>
                <w:b/>
                <w:noProof/>
                <w:sz w:val="22"/>
                <w:szCs w:val="22"/>
                <w:lang w:val="hr-HR"/>
              </w:rPr>
              <w:t>), AKO</w:t>
            </w:r>
            <w:r w:rsidR="00B54239" w:rsidRPr="00713E39">
              <w:rPr>
                <w:b/>
                <w:noProof/>
                <w:sz w:val="22"/>
                <w:szCs w:val="22"/>
                <w:lang w:val="hr-HR"/>
              </w:rPr>
              <w:t xml:space="preserve"> JE POTREBNO</w:t>
            </w:r>
          </w:p>
        </w:tc>
      </w:tr>
    </w:tbl>
    <w:p w14:paraId="218C7392" w14:textId="77777777" w:rsidR="00E31AD8" w:rsidRPr="00713E39" w:rsidRDefault="00E31AD8">
      <w:pPr>
        <w:rPr>
          <w:sz w:val="22"/>
          <w:szCs w:val="22"/>
          <w:lang w:val="hr-HR"/>
        </w:rPr>
      </w:pPr>
    </w:p>
    <w:p w14:paraId="243A719F" w14:textId="77777777" w:rsidR="00E31AD8" w:rsidRPr="00713E39" w:rsidRDefault="00E31AD8">
      <w:pPr>
        <w:rPr>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31AD8" w:rsidRPr="00713E39" w14:paraId="4BD6E142" w14:textId="77777777">
        <w:tc>
          <w:tcPr>
            <w:tcW w:w="9287" w:type="dxa"/>
          </w:tcPr>
          <w:p w14:paraId="7125A279" w14:textId="77777777" w:rsidR="00E31AD8" w:rsidRPr="00713E39" w:rsidRDefault="00E31AD8">
            <w:pPr>
              <w:tabs>
                <w:tab w:val="left" w:pos="142"/>
              </w:tabs>
              <w:ind w:left="567" w:hanging="567"/>
              <w:rPr>
                <w:b/>
                <w:sz w:val="22"/>
                <w:szCs w:val="22"/>
                <w:lang w:val="hr-HR"/>
              </w:rPr>
            </w:pPr>
            <w:r w:rsidRPr="00713E39">
              <w:rPr>
                <w:b/>
                <w:sz w:val="22"/>
                <w:szCs w:val="22"/>
                <w:lang w:val="hr-HR"/>
              </w:rPr>
              <w:t>8.</w:t>
            </w:r>
            <w:r w:rsidRPr="00713E39">
              <w:rPr>
                <w:b/>
                <w:sz w:val="22"/>
                <w:szCs w:val="22"/>
                <w:lang w:val="hr-HR"/>
              </w:rPr>
              <w:tab/>
            </w:r>
            <w:r w:rsidR="00B54239" w:rsidRPr="00713E39">
              <w:rPr>
                <w:b/>
                <w:noProof/>
                <w:sz w:val="22"/>
                <w:szCs w:val="22"/>
                <w:lang w:val="hr-HR"/>
              </w:rPr>
              <w:t>ROK VALJANOSTI</w:t>
            </w:r>
          </w:p>
        </w:tc>
      </w:tr>
    </w:tbl>
    <w:p w14:paraId="0D8C90FF" w14:textId="77777777" w:rsidR="00E31AD8" w:rsidRPr="00713E39" w:rsidRDefault="00E31AD8">
      <w:pPr>
        <w:rPr>
          <w:sz w:val="22"/>
          <w:szCs w:val="22"/>
          <w:lang w:val="hr-HR"/>
        </w:rPr>
      </w:pPr>
    </w:p>
    <w:p w14:paraId="64A34F51" w14:textId="77777777" w:rsidR="00E31AD8" w:rsidRPr="00713E39" w:rsidRDefault="00B54239">
      <w:pPr>
        <w:rPr>
          <w:sz w:val="22"/>
          <w:szCs w:val="22"/>
          <w:lang w:val="hr-HR"/>
        </w:rPr>
      </w:pPr>
      <w:r w:rsidRPr="00713E39">
        <w:rPr>
          <w:bCs/>
          <w:sz w:val="22"/>
          <w:szCs w:val="22"/>
          <w:lang w:val="hr-HR"/>
        </w:rPr>
        <w:t>Rok valjanosti</w:t>
      </w:r>
      <w:r w:rsidR="00E31AD8" w:rsidRPr="00713E39">
        <w:rPr>
          <w:sz w:val="22"/>
          <w:szCs w:val="22"/>
          <w:lang w:val="hr-HR"/>
        </w:rPr>
        <w:t xml:space="preserve"> {MM/</w:t>
      </w:r>
      <w:r w:rsidRPr="00713E39">
        <w:rPr>
          <w:sz w:val="22"/>
          <w:szCs w:val="22"/>
          <w:lang w:val="hr-HR"/>
        </w:rPr>
        <w:t>GGGG</w:t>
      </w:r>
      <w:r w:rsidR="00E31AD8" w:rsidRPr="00713E39">
        <w:rPr>
          <w:sz w:val="22"/>
          <w:szCs w:val="22"/>
          <w:lang w:val="hr-HR"/>
        </w:rPr>
        <w:t>}</w:t>
      </w:r>
    </w:p>
    <w:p w14:paraId="6826B79B" w14:textId="77777777" w:rsidR="00E31AD8" w:rsidRPr="00713E39" w:rsidRDefault="00E31AD8">
      <w:pPr>
        <w:rPr>
          <w:sz w:val="22"/>
          <w:szCs w:val="22"/>
          <w:lang w:val="hr-HR"/>
        </w:rPr>
      </w:pPr>
      <w:r w:rsidRPr="00713E39">
        <w:rPr>
          <w:sz w:val="22"/>
          <w:szCs w:val="22"/>
          <w:lang w:val="hr-HR"/>
        </w:rPr>
        <w:br w:type="page"/>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31AD8" w:rsidRPr="00713E39" w14:paraId="3A07AF8D" w14:textId="77777777">
        <w:tc>
          <w:tcPr>
            <w:tcW w:w="9287" w:type="dxa"/>
          </w:tcPr>
          <w:p w14:paraId="305EA5B4" w14:textId="77777777" w:rsidR="00E31AD8" w:rsidRPr="00713E39" w:rsidRDefault="00E31AD8">
            <w:pPr>
              <w:tabs>
                <w:tab w:val="left" w:pos="142"/>
              </w:tabs>
              <w:ind w:left="567" w:hanging="567"/>
              <w:rPr>
                <w:sz w:val="22"/>
                <w:szCs w:val="22"/>
                <w:lang w:val="hr-HR"/>
              </w:rPr>
            </w:pPr>
            <w:r w:rsidRPr="00713E39">
              <w:rPr>
                <w:b/>
                <w:sz w:val="22"/>
                <w:szCs w:val="22"/>
                <w:lang w:val="hr-HR"/>
              </w:rPr>
              <w:lastRenderedPageBreak/>
              <w:t>9.</w:t>
            </w:r>
            <w:r w:rsidRPr="00713E39">
              <w:rPr>
                <w:b/>
                <w:sz w:val="22"/>
                <w:szCs w:val="22"/>
                <w:lang w:val="hr-HR"/>
              </w:rPr>
              <w:tab/>
            </w:r>
            <w:r w:rsidR="00BA1167" w:rsidRPr="00713E39">
              <w:rPr>
                <w:b/>
                <w:noProof/>
                <w:sz w:val="22"/>
                <w:szCs w:val="22"/>
                <w:lang w:val="hr-HR"/>
              </w:rPr>
              <w:t>POSEBNE MJERE ČUVANJA</w:t>
            </w:r>
          </w:p>
        </w:tc>
      </w:tr>
    </w:tbl>
    <w:p w14:paraId="53E680CC" w14:textId="77777777" w:rsidR="00E31AD8" w:rsidRPr="00713E39" w:rsidRDefault="00E31AD8">
      <w:pPr>
        <w:rPr>
          <w:sz w:val="22"/>
          <w:szCs w:val="22"/>
          <w:lang w:val="hr-HR"/>
        </w:rPr>
      </w:pPr>
    </w:p>
    <w:p w14:paraId="4CE80460" w14:textId="77777777" w:rsidR="00F23951" w:rsidRPr="00713E39" w:rsidRDefault="00BA1167" w:rsidP="00F23951">
      <w:pPr>
        <w:rPr>
          <w:sz w:val="22"/>
          <w:szCs w:val="22"/>
          <w:lang w:val="hr-HR"/>
        </w:rPr>
      </w:pPr>
      <w:r w:rsidRPr="00713E39">
        <w:rPr>
          <w:sz w:val="22"/>
          <w:szCs w:val="22"/>
          <w:lang w:val="hr-HR"/>
        </w:rPr>
        <w:t xml:space="preserve">Čuvati na temperaturi ispod </w:t>
      </w:r>
      <w:r w:rsidR="00F23951" w:rsidRPr="00713E39">
        <w:rPr>
          <w:sz w:val="22"/>
          <w:szCs w:val="22"/>
          <w:lang w:val="hr-HR"/>
        </w:rPr>
        <w:t xml:space="preserve">30°C </w:t>
      </w:r>
      <w:r w:rsidR="00F23951" w:rsidRPr="00713E39">
        <w:rPr>
          <w:sz w:val="22"/>
          <w:szCs w:val="22"/>
          <w:highlight w:val="lightGray"/>
          <w:lang w:val="hr-HR"/>
        </w:rPr>
        <w:t>(</w:t>
      </w:r>
      <w:r w:rsidRPr="00713E39">
        <w:rPr>
          <w:sz w:val="22"/>
          <w:szCs w:val="22"/>
          <w:highlight w:val="lightGray"/>
          <w:lang w:val="hr-HR"/>
        </w:rPr>
        <w:t>za</w:t>
      </w:r>
      <w:r w:rsidR="00F23951" w:rsidRPr="00713E39">
        <w:rPr>
          <w:sz w:val="22"/>
          <w:szCs w:val="22"/>
          <w:highlight w:val="lightGray"/>
          <w:lang w:val="hr-HR"/>
        </w:rPr>
        <w:t xml:space="preserve"> PVC/PVDC/</w:t>
      </w:r>
      <w:r w:rsidRPr="00713E39">
        <w:rPr>
          <w:sz w:val="22"/>
          <w:szCs w:val="22"/>
          <w:highlight w:val="lightGray"/>
          <w:lang w:val="hr-HR"/>
        </w:rPr>
        <w:t>A</w:t>
      </w:r>
      <w:r w:rsidR="00F23951" w:rsidRPr="00713E39">
        <w:rPr>
          <w:sz w:val="22"/>
          <w:szCs w:val="22"/>
          <w:highlight w:val="lightGray"/>
          <w:lang w:val="hr-HR"/>
        </w:rPr>
        <w:t>l blister</w:t>
      </w:r>
      <w:r w:rsidRPr="00713E39">
        <w:rPr>
          <w:sz w:val="22"/>
          <w:szCs w:val="22"/>
          <w:highlight w:val="lightGray"/>
          <w:lang w:val="hr-HR"/>
        </w:rPr>
        <w:t>e</w:t>
      </w:r>
      <w:r w:rsidR="00F23951" w:rsidRPr="00713E39">
        <w:rPr>
          <w:sz w:val="22"/>
          <w:szCs w:val="22"/>
          <w:highlight w:val="lightGray"/>
          <w:lang w:val="hr-HR"/>
        </w:rPr>
        <w:t>)</w:t>
      </w:r>
    </w:p>
    <w:p w14:paraId="7BFCB0C9" w14:textId="77777777" w:rsidR="00F23951" w:rsidRPr="00713E39" w:rsidRDefault="00BA1167" w:rsidP="00F23951">
      <w:pPr>
        <w:rPr>
          <w:sz w:val="22"/>
          <w:szCs w:val="22"/>
          <w:lang w:val="hr-HR"/>
        </w:rPr>
      </w:pPr>
      <w:r w:rsidRPr="00713E39">
        <w:rPr>
          <w:sz w:val="22"/>
          <w:szCs w:val="22"/>
          <w:highlight w:val="lightGray"/>
          <w:lang w:val="hr-HR"/>
        </w:rPr>
        <w:t>Ili</w:t>
      </w:r>
      <w:r w:rsidR="00F23951" w:rsidRPr="00713E39">
        <w:rPr>
          <w:sz w:val="22"/>
          <w:szCs w:val="22"/>
          <w:lang w:val="hr-HR"/>
        </w:rPr>
        <w:t xml:space="preserve"> </w:t>
      </w:r>
      <w:r w:rsidRPr="00713E39">
        <w:rPr>
          <w:sz w:val="22"/>
          <w:szCs w:val="22"/>
          <w:lang w:val="hr-HR"/>
        </w:rPr>
        <w:t>Nema posebnih uvjeta čuvanja</w:t>
      </w:r>
      <w:r w:rsidR="00F23951" w:rsidRPr="00713E39">
        <w:rPr>
          <w:sz w:val="22"/>
          <w:szCs w:val="22"/>
          <w:lang w:val="hr-HR"/>
        </w:rPr>
        <w:t xml:space="preserve"> </w:t>
      </w:r>
      <w:r w:rsidR="00F23951" w:rsidRPr="00713E39">
        <w:rPr>
          <w:sz w:val="22"/>
          <w:szCs w:val="22"/>
          <w:highlight w:val="lightGray"/>
          <w:lang w:val="hr-HR"/>
        </w:rPr>
        <w:t>(</w:t>
      </w:r>
      <w:r w:rsidRPr="00713E39">
        <w:rPr>
          <w:sz w:val="22"/>
          <w:szCs w:val="22"/>
          <w:highlight w:val="lightGray"/>
          <w:lang w:val="hr-HR"/>
        </w:rPr>
        <w:t>za</w:t>
      </w:r>
      <w:r w:rsidR="00F23951" w:rsidRPr="00713E39">
        <w:rPr>
          <w:sz w:val="22"/>
          <w:szCs w:val="22"/>
          <w:highlight w:val="lightGray"/>
          <w:lang w:val="hr-HR"/>
        </w:rPr>
        <w:t xml:space="preserve"> </w:t>
      </w:r>
      <w:r w:rsidR="00227900">
        <w:rPr>
          <w:sz w:val="22"/>
          <w:szCs w:val="22"/>
          <w:highlight w:val="lightGray"/>
          <w:lang w:val="hr-HR"/>
        </w:rPr>
        <w:t>aluminijske</w:t>
      </w:r>
      <w:r w:rsidRPr="00713E39">
        <w:rPr>
          <w:sz w:val="22"/>
          <w:szCs w:val="22"/>
          <w:highlight w:val="lightGray"/>
          <w:lang w:val="hr-HR"/>
        </w:rPr>
        <w:t xml:space="preserve"> </w:t>
      </w:r>
      <w:r w:rsidR="00F23951" w:rsidRPr="00713E39">
        <w:rPr>
          <w:sz w:val="22"/>
          <w:szCs w:val="22"/>
          <w:highlight w:val="lightGray"/>
          <w:lang w:val="hr-HR"/>
        </w:rPr>
        <w:t>blister</w:t>
      </w:r>
      <w:r w:rsidRPr="00713E39">
        <w:rPr>
          <w:sz w:val="22"/>
          <w:szCs w:val="22"/>
          <w:highlight w:val="lightGray"/>
          <w:lang w:val="hr-HR"/>
        </w:rPr>
        <w:t>e</w:t>
      </w:r>
      <w:r w:rsidR="00F23951" w:rsidRPr="00713E39">
        <w:rPr>
          <w:sz w:val="22"/>
          <w:szCs w:val="22"/>
          <w:highlight w:val="lightGray"/>
          <w:lang w:val="hr-HR"/>
        </w:rPr>
        <w:t>)</w:t>
      </w:r>
    </w:p>
    <w:p w14:paraId="28170E06" w14:textId="77777777" w:rsidR="00F23951" w:rsidRPr="00713E39" w:rsidRDefault="00F23951" w:rsidP="00F23951">
      <w:pPr>
        <w:rPr>
          <w:sz w:val="22"/>
          <w:szCs w:val="22"/>
          <w:lang w:val="hr-HR"/>
        </w:rPr>
      </w:pPr>
    </w:p>
    <w:p w14:paraId="1781D187" w14:textId="77777777" w:rsidR="005B7B15" w:rsidRPr="00713E39" w:rsidRDefault="005B7B15">
      <w:pPr>
        <w:rPr>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31AD8" w:rsidRPr="00713E39" w14:paraId="1401765D" w14:textId="77777777">
        <w:tc>
          <w:tcPr>
            <w:tcW w:w="9287" w:type="dxa"/>
          </w:tcPr>
          <w:p w14:paraId="6A4FD73F" w14:textId="77777777" w:rsidR="00E31AD8" w:rsidRPr="00713E39" w:rsidRDefault="00E31AD8" w:rsidP="00AD047B">
            <w:pPr>
              <w:tabs>
                <w:tab w:val="left" w:pos="142"/>
              </w:tabs>
              <w:ind w:left="567" w:hanging="567"/>
              <w:rPr>
                <w:b/>
                <w:sz w:val="22"/>
                <w:szCs w:val="22"/>
                <w:lang w:val="hr-HR"/>
              </w:rPr>
            </w:pPr>
            <w:r w:rsidRPr="00713E39">
              <w:rPr>
                <w:b/>
                <w:sz w:val="22"/>
                <w:szCs w:val="22"/>
                <w:lang w:val="hr-HR"/>
              </w:rPr>
              <w:t>10.</w:t>
            </w:r>
            <w:r w:rsidRPr="00713E39">
              <w:rPr>
                <w:b/>
                <w:sz w:val="22"/>
                <w:szCs w:val="22"/>
                <w:lang w:val="hr-HR"/>
              </w:rPr>
              <w:tab/>
            </w:r>
            <w:r w:rsidR="00BA1167" w:rsidRPr="00713E39">
              <w:rPr>
                <w:b/>
                <w:caps/>
                <w:sz w:val="22"/>
                <w:szCs w:val="22"/>
                <w:lang w:val="hr-HR"/>
              </w:rPr>
              <w:t xml:space="preserve">posebne mjere za </w:t>
            </w:r>
            <w:r w:rsidR="0060316D">
              <w:rPr>
                <w:b/>
                <w:caps/>
                <w:sz w:val="22"/>
                <w:szCs w:val="22"/>
                <w:lang w:val="hr-HR"/>
              </w:rPr>
              <w:t>ZBRINJAVANJE</w:t>
            </w:r>
            <w:r w:rsidR="0060316D" w:rsidRPr="00713E39">
              <w:rPr>
                <w:b/>
                <w:caps/>
                <w:sz w:val="22"/>
                <w:szCs w:val="22"/>
                <w:lang w:val="hr-HR"/>
              </w:rPr>
              <w:t xml:space="preserve"> </w:t>
            </w:r>
            <w:r w:rsidR="00BA1167" w:rsidRPr="00713E39">
              <w:rPr>
                <w:b/>
                <w:caps/>
                <w:sz w:val="22"/>
                <w:szCs w:val="22"/>
                <w:lang w:val="hr-HR"/>
              </w:rPr>
              <w:t xml:space="preserve">neiskorištenog lijeka ili OTPADNIH MATERIJALA KOJI POTJEČU OD lijeka, </w:t>
            </w:r>
            <w:r w:rsidR="00227900">
              <w:rPr>
                <w:b/>
                <w:caps/>
                <w:sz w:val="22"/>
                <w:szCs w:val="22"/>
                <w:lang w:val="hr-HR"/>
              </w:rPr>
              <w:t>AKO</w:t>
            </w:r>
            <w:r w:rsidR="00227900" w:rsidRPr="00713E39">
              <w:rPr>
                <w:b/>
                <w:caps/>
                <w:sz w:val="22"/>
                <w:szCs w:val="22"/>
                <w:lang w:val="hr-HR"/>
              </w:rPr>
              <w:t xml:space="preserve"> </w:t>
            </w:r>
            <w:r w:rsidR="00BA1167" w:rsidRPr="00713E39">
              <w:rPr>
                <w:b/>
                <w:caps/>
                <w:sz w:val="22"/>
                <w:szCs w:val="22"/>
                <w:lang w:val="hr-HR"/>
              </w:rPr>
              <w:t>je potrebno</w:t>
            </w:r>
          </w:p>
        </w:tc>
      </w:tr>
    </w:tbl>
    <w:p w14:paraId="17268589" w14:textId="77777777" w:rsidR="00E31AD8" w:rsidRPr="00713E39" w:rsidRDefault="00E31AD8">
      <w:pPr>
        <w:rPr>
          <w:sz w:val="22"/>
          <w:szCs w:val="22"/>
          <w:lang w:val="hr-HR"/>
        </w:rPr>
      </w:pPr>
    </w:p>
    <w:p w14:paraId="3BDD91A4" w14:textId="77777777" w:rsidR="00E31AD8" w:rsidRPr="00713E39" w:rsidRDefault="00E31AD8">
      <w:pPr>
        <w:rPr>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31AD8" w:rsidRPr="00713E39" w14:paraId="4920F577" w14:textId="77777777">
        <w:tc>
          <w:tcPr>
            <w:tcW w:w="9287" w:type="dxa"/>
          </w:tcPr>
          <w:p w14:paraId="3E29153F" w14:textId="77777777" w:rsidR="00E31AD8" w:rsidRPr="00713E39" w:rsidRDefault="00E31AD8" w:rsidP="00875B84">
            <w:pPr>
              <w:tabs>
                <w:tab w:val="left" w:pos="142"/>
              </w:tabs>
              <w:ind w:left="567" w:hanging="567"/>
              <w:rPr>
                <w:b/>
                <w:sz w:val="22"/>
                <w:szCs w:val="22"/>
                <w:lang w:val="hr-HR"/>
              </w:rPr>
            </w:pPr>
            <w:r w:rsidRPr="00713E39">
              <w:rPr>
                <w:b/>
                <w:sz w:val="22"/>
                <w:szCs w:val="22"/>
                <w:lang w:val="hr-HR"/>
              </w:rPr>
              <w:t>11.</w:t>
            </w:r>
            <w:r w:rsidRPr="00713E39">
              <w:rPr>
                <w:b/>
                <w:sz w:val="22"/>
                <w:szCs w:val="22"/>
                <w:lang w:val="hr-HR"/>
              </w:rPr>
              <w:tab/>
            </w:r>
            <w:r w:rsidR="00423D08">
              <w:rPr>
                <w:b/>
                <w:caps/>
                <w:sz w:val="22"/>
                <w:szCs w:val="22"/>
                <w:lang w:val="hr-HR"/>
              </w:rPr>
              <w:t>NAZIV</w:t>
            </w:r>
            <w:r w:rsidR="00423D08" w:rsidRPr="00713E39">
              <w:rPr>
                <w:b/>
                <w:caps/>
                <w:sz w:val="22"/>
                <w:szCs w:val="22"/>
                <w:lang w:val="hr-HR"/>
              </w:rPr>
              <w:t xml:space="preserve"> </w:t>
            </w:r>
            <w:r w:rsidR="00BA1167" w:rsidRPr="00713E39">
              <w:rPr>
                <w:b/>
                <w:caps/>
                <w:sz w:val="22"/>
                <w:szCs w:val="22"/>
                <w:lang w:val="hr-HR"/>
              </w:rPr>
              <w:t>i adresa nositelja odobrenja za stavljanje lijeka u promet</w:t>
            </w:r>
          </w:p>
        </w:tc>
      </w:tr>
    </w:tbl>
    <w:p w14:paraId="1075BF6F" w14:textId="77777777" w:rsidR="00E31AD8" w:rsidRPr="00713E39" w:rsidRDefault="00E31AD8">
      <w:pPr>
        <w:rPr>
          <w:sz w:val="22"/>
          <w:szCs w:val="22"/>
          <w:lang w:val="hr-HR"/>
        </w:rPr>
      </w:pPr>
    </w:p>
    <w:p w14:paraId="103DB9B4" w14:textId="77777777" w:rsidR="007D0EE2" w:rsidRPr="007D0EE2" w:rsidRDefault="007D0EE2" w:rsidP="007D0EE2">
      <w:pPr>
        <w:rPr>
          <w:sz w:val="22"/>
          <w:szCs w:val="22"/>
          <w:lang w:val="fr-FR"/>
        </w:rPr>
      </w:pPr>
      <w:r w:rsidRPr="007D0EE2">
        <w:rPr>
          <w:sz w:val="22"/>
          <w:szCs w:val="22"/>
          <w:lang w:val="fr-FR"/>
        </w:rPr>
        <w:t>Sanofi Winthrop Industrie</w:t>
      </w:r>
    </w:p>
    <w:p w14:paraId="2B09E098" w14:textId="77777777" w:rsidR="007D0EE2" w:rsidRPr="007D0EE2" w:rsidRDefault="007D0EE2" w:rsidP="007D0EE2">
      <w:pPr>
        <w:rPr>
          <w:sz w:val="22"/>
          <w:szCs w:val="22"/>
          <w:lang w:val="fr-FR"/>
        </w:rPr>
      </w:pPr>
      <w:r w:rsidRPr="007D0EE2">
        <w:rPr>
          <w:sz w:val="22"/>
          <w:szCs w:val="22"/>
          <w:lang w:val="fr-FR"/>
        </w:rPr>
        <w:t>82 avenue Raspail</w:t>
      </w:r>
    </w:p>
    <w:p w14:paraId="34F9F585" w14:textId="77777777" w:rsidR="007D0EE2" w:rsidRPr="00D94600" w:rsidRDefault="007D0EE2" w:rsidP="007D0EE2">
      <w:pPr>
        <w:rPr>
          <w:sz w:val="22"/>
          <w:szCs w:val="22"/>
          <w:lang w:val="fr-FR"/>
        </w:rPr>
      </w:pPr>
      <w:r w:rsidRPr="007D0EE2">
        <w:rPr>
          <w:sz w:val="22"/>
          <w:szCs w:val="22"/>
          <w:lang w:val="fr-FR"/>
        </w:rPr>
        <w:t>94250 Gentilly</w:t>
      </w:r>
    </w:p>
    <w:p w14:paraId="744CC209" w14:textId="77777777" w:rsidR="00965841" w:rsidRPr="0029173F" w:rsidRDefault="00965841" w:rsidP="001D2CCB">
      <w:pPr>
        <w:rPr>
          <w:sz w:val="22"/>
          <w:szCs w:val="22"/>
        </w:rPr>
      </w:pPr>
      <w:r w:rsidRPr="0029173F">
        <w:rPr>
          <w:sz w:val="22"/>
          <w:szCs w:val="22"/>
        </w:rPr>
        <w:t>Franc</w:t>
      </w:r>
      <w:r w:rsidR="00E14E01">
        <w:rPr>
          <w:sz w:val="22"/>
          <w:szCs w:val="22"/>
        </w:rPr>
        <w:t>uska</w:t>
      </w:r>
    </w:p>
    <w:p w14:paraId="3FBCC17D" w14:textId="77777777" w:rsidR="00E31AD8" w:rsidRDefault="00E31AD8">
      <w:pPr>
        <w:rPr>
          <w:sz w:val="22"/>
          <w:szCs w:val="22"/>
          <w:lang w:val="hr-HR"/>
        </w:rPr>
      </w:pPr>
    </w:p>
    <w:p w14:paraId="4757B9BE" w14:textId="77777777" w:rsidR="00A742CE" w:rsidRPr="00713E39" w:rsidRDefault="00A742CE">
      <w:pPr>
        <w:rPr>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31AD8" w:rsidRPr="00713E39" w14:paraId="698A1E30" w14:textId="77777777">
        <w:tc>
          <w:tcPr>
            <w:tcW w:w="9287" w:type="dxa"/>
          </w:tcPr>
          <w:p w14:paraId="0B7D85FE" w14:textId="77777777" w:rsidR="00E31AD8" w:rsidRPr="00713E39" w:rsidRDefault="00E31AD8" w:rsidP="00AD047B">
            <w:pPr>
              <w:tabs>
                <w:tab w:val="left" w:pos="142"/>
              </w:tabs>
              <w:ind w:left="567" w:hanging="567"/>
              <w:rPr>
                <w:b/>
                <w:sz w:val="22"/>
                <w:szCs w:val="22"/>
                <w:lang w:val="hr-HR"/>
              </w:rPr>
            </w:pPr>
            <w:r w:rsidRPr="00713E39">
              <w:rPr>
                <w:b/>
                <w:sz w:val="22"/>
                <w:szCs w:val="22"/>
                <w:lang w:val="hr-HR"/>
              </w:rPr>
              <w:t>12.</w:t>
            </w:r>
            <w:r w:rsidRPr="00713E39">
              <w:rPr>
                <w:b/>
                <w:sz w:val="22"/>
                <w:szCs w:val="22"/>
                <w:lang w:val="hr-HR"/>
              </w:rPr>
              <w:tab/>
            </w:r>
            <w:r w:rsidR="00BA1167" w:rsidRPr="00713E39">
              <w:rPr>
                <w:b/>
                <w:caps/>
                <w:sz w:val="22"/>
                <w:szCs w:val="22"/>
                <w:lang w:val="hr-HR"/>
              </w:rPr>
              <w:t>BROJ(EVI) odobrenjA za stavljanje lijeka u promet</w:t>
            </w:r>
          </w:p>
        </w:tc>
      </w:tr>
    </w:tbl>
    <w:p w14:paraId="72B50B20" w14:textId="77777777" w:rsidR="00E31AD8" w:rsidRPr="00713E39" w:rsidRDefault="00E31AD8">
      <w:pPr>
        <w:ind w:right="-29"/>
        <w:rPr>
          <w:sz w:val="22"/>
          <w:szCs w:val="22"/>
          <w:lang w:val="hr-HR"/>
        </w:rPr>
      </w:pPr>
    </w:p>
    <w:p w14:paraId="2678B5D9" w14:textId="77777777" w:rsidR="00E31AD8" w:rsidRPr="00713E39" w:rsidRDefault="00E31AD8">
      <w:pPr>
        <w:ind w:right="-29"/>
        <w:rPr>
          <w:sz w:val="22"/>
          <w:szCs w:val="22"/>
          <w:highlight w:val="lightGray"/>
          <w:lang w:val="hr-HR"/>
        </w:rPr>
      </w:pPr>
      <w:r w:rsidRPr="00713E39">
        <w:rPr>
          <w:sz w:val="22"/>
          <w:szCs w:val="22"/>
          <w:lang w:val="hr-HR"/>
        </w:rPr>
        <w:t>EU/1/98/</w:t>
      </w:r>
      <w:r w:rsidR="00B622A4">
        <w:rPr>
          <w:sz w:val="22"/>
          <w:szCs w:val="22"/>
          <w:lang w:val="hr-HR"/>
        </w:rPr>
        <w:t>070</w:t>
      </w:r>
      <w:r w:rsidRPr="00713E39">
        <w:rPr>
          <w:sz w:val="22"/>
          <w:szCs w:val="22"/>
          <w:lang w:val="hr-HR"/>
        </w:rPr>
        <w:t xml:space="preserve">/001  </w:t>
      </w:r>
      <w:r w:rsidRPr="00713E39">
        <w:rPr>
          <w:sz w:val="22"/>
          <w:szCs w:val="22"/>
          <w:highlight w:val="lightGray"/>
          <w:lang w:val="hr-HR"/>
        </w:rPr>
        <w:t xml:space="preserve">28 </w:t>
      </w:r>
      <w:r w:rsidR="003F5410">
        <w:rPr>
          <w:sz w:val="22"/>
          <w:szCs w:val="22"/>
          <w:highlight w:val="lightGray"/>
          <w:lang w:val="hr-HR"/>
        </w:rPr>
        <w:t xml:space="preserve">filmom obloženih </w:t>
      </w:r>
      <w:r w:rsidRPr="00713E39">
        <w:rPr>
          <w:sz w:val="22"/>
          <w:szCs w:val="22"/>
          <w:highlight w:val="lightGray"/>
          <w:lang w:val="hr-HR"/>
        </w:rPr>
        <w:t>tablet</w:t>
      </w:r>
      <w:r w:rsidR="00BA1167" w:rsidRPr="00713E39">
        <w:rPr>
          <w:sz w:val="22"/>
          <w:szCs w:val="22"/>
          <w:highlight w:val="lightGray"/>
          <w:lang w:val="hr-HR"/>
        </w:rPr>
        <w:t>a</w:t>
      </w:r>
      <w:r w:rsidR="00C30490">
        <w:rPr>
          <w:sz w:val="22"/>
          <w:szCs w:val="22"/>
          <w:highlight w:val="lightGray"/>
          <w:lang w:val="hr-HR"/>
        </w:rPr>
        <w:t xml:space="preserve"> u PVC/PVDC/Alu blisterima</w:t>
      </w:r>
    </w:p>
    <w:p w14:paraId="7FE51CF8" w14:textId="77777777" w:rsidR="00E31AD8" w:rsidRPr="00F40BB6" w:rsidRDefault="00E31AD8">
      <w:pPr>
        <w:rPr>
          <w:sz w:val="22"/>
          <w:szCs w:val="22"/>
          <w:highlight w:val="lightGray"/>
          <w:lang w:val="hr-HR"/>
        </w:rPr>
      </w:pPr>
      <w:r w:rsidRPr="00713E39">
        <w:rPr>
          <w:sz w:val="22"/>
          <w:szCs w:val="22"/>
          <w:highlight w:val="lightGray"/>
          <w:lang w:val="hr-HR"/>
        </w:rPr>
        <w:t>EU/1/98</w:t>
      </w:r>
      <w:r w:rsidRPr="00B622A4">
        <w:rPr>
          <w:sz w:val="22"/>
          <w:szCs w:val="22"/>
          <w:highlight w:val="lightGray"/>
          <w:lang w:val="hr-HR"/>
        </w:rPr>
        <w:t>/</w:t>
      </w:r>
      <w:r w:rsidR="00B622A4" w:rsidRPr="001D2CCB">
        <w:rPr>
          <w:sz w:val="22"/>
          <w:szCs w:val="22"/>
          <w:highlight w:val="lightGray"/>
          <w:lang w:val="hr-HR"/>
        </w:rPr>
        <w:t>070</w:t>
      </w:r>
      <w:r w:rsidRPr="00F40BB6">
        <w:rPr>
          <w:sz w:val="22"/>
          <w:szCs w:val="22"/>
          <w:highlight w:val="lightGray"/>
          <w:lang w:val="hr-HR"/>
        </w:rPr>
        <w:t xml:space="preserve">/002  50x1 </w:t>
      </w:r>
      <w:r w:rsidR="003F5410">
        <w:rPr>
          <w:sz w:val="22"/>
          <w:szCs w:val="22"/>
          <w:highlight w:val="lightGray"/>
          <w:lang w:val="hr-HR"/>
        </w:rPr>
        <w:t xml:space="preserve">filmom obloženih </w:t>
      </w:r>
      <w:r w:rsidRPr="00F40BB6">
        <w:rPr>
          <w:sz w:val="22"/>
          <w:szCs w:val="22"/>
          <w:highlight w:val="lightGray"/>
          <w:lang w:val="hr-HR"/>
        </w:rPr>
        <w:t>tablet</w:t>
      </w:r>
      <w:r w:rsidR="00BA1167" w:rsidRPr="00F40BB6">
        <w:rPr>
          <w:sz w:val="22"/>
          <w:szCs w:val="22"/>
          <w:highlight w:val="lightGray"/>
          <w:lang w:val="hr-HR"/>
        </w:rPr>
        <w:t>a</w:t>
      </w:r>
      <w:r w:rsidR="00C30490">
        <w:rPr>
          <w:sz w:val="22"/>
          <w:szCs w:val="22"/>
          <w:highlight w:val="lightGray"/>
          <w:lang w:val="hr-HR"/>
        </w:rPr>
        <w:t xml:space="preserve"> u PVC/PVDC/Alu blisterima</w:t>
      </w:r>
    </w:p>
    <w:p w14:paraId="13955FD1" w14:textId="77777777" w:rsidR="00E31AD8" w:rsidRPr="00F40BB6" w:rsidRDefault="00E31AD8">
      <w:pPr>
        <w:rPr>
          <w:sz w:val="22"/>
          <w:szCs w:val="22"/>
          <w:highlight w:val="lightGray"/>
          <w:lang w:val="hr-HR"/>
        </w:rPr>
      </w:pPr>
      <w:r w:rsidRPr="00F40BB6">
        <w:rPr>
          <w:sz w:val="22"/>
          <w:szCs w:val="22"/>
          <w:highlight w:val="lightGray"/>
          <w:lang w:val="hr-HR"/>
        </w:rPr>
        <w:t>EU/1/98/</w:t>
      </w:r>
      <w:r w:rsidR="00B622A4" w:rsidRPr="001D2CCB">
        <w:rPr>
          <w:sz w:val="22"/>
          <w:szCs w:val="22"/>
          <w:highlight w:val="lightGray"/>
          <w:lang w:val="hr-HR"/>
        </w:rPr>
        <w:t>070</w:t>
      </w:r>
      <w:r w:rsidRPr="00F40BB6">
        <w:rPr>
          <w:sz w:val="22"/>
          <w:szCs w:val="22"/>
          <w:highlight w:val="lightGray"/>
          <w:lang w:val="hr-HR"/>
        </w:rPr>
        <w:t xml:space="preserve">/003  84 </w:t>
      </w:r>
      <w:r w:rsidR="003F5410">
        <w:rPr>
          <w:sz w:val="22"/>
          <w:szCs w:val="22"/>
          <w:highlight w:val="lightGray"/>
          <w:lang w:val="hr-HR"/>
        </w:rPr>
        <w:t xml:space="preserve">filmom obloženih </w:t>
      </w:r>
      <w:r w:rsidRPr="00F40BB6">
        <w:rPr>
          <w:sz w:val="22"/>
          <w:szCs w:val="22"/>
          <w:highlight w:val="lightGray"/>
          <w:lang w:val="hr-HR"/>
        </w:rPr>
        <w:t>tablet</w:t>
      </w:r>
      <w:r w:rsidR="003F5410">
        <w:rPr>
          <w:sz w:val="22"/>
          <w:szCs w:val="22"/>
          <w:highlight w:val="lightGray"/>
          <w:lang w:val="hr-HR"/>
        </w:rPr>
        <w:t>a</w:t>
      </w:r>
      <w:r w:rsidR="00C30490">
        <w:rPr>
          <w:sz w:val="22"/>
          <w:szCs w:val="22"/>
          <w:highlight w:val="lightGray"/>
          <w:lang w:val="hr-HR"/>
        </w:rPr>
        <w:t xml:space="preserve"> u PVC/PVDC/Alu blisterima</w:t>
      </w:r>
    </w:p>
    <w:p w14:paraId="64898301" w14:textId="77777777" w:rsidR="00E31AD8" w:rsidRPr="00F40BB6" w:rsidRDefault="00E31AD8">
      <w:pPr>
        <w:rPr>
          <w:sz w:val="22"/>
          <w:szCs w:val="22"/>
          <w:highlight w:val="lightGray"/>
          <w:lang w:val="hr-HR"/>
        </w:rPr>
      </w:pPr>
      <w:r w:rsidRPr="00F40BB6">
        <w:rPr>
          <w:sz w:val="22"/>
          <w:szCs w:val="22"/>
          <w:highlight w:val="lightGray"/>
          <w:lang w:val="hr-HR"/>
        </w:rPr>
        <w:t>EU/1/98/</w:t>
      </w:r>
      <w:r w:rsidR="00B622A4" w:rsidRPr="001D2CCB">
        <w:rPr>
          <w:sz w:val="22"/>
          <w:szCs w:val="22"/>
          <w:highlight w:val="lightGray"/>
          <w:lang w:val="hr-HR"/>
        </w:rPr>
        <w:t>070</w:t>
      </w:r>
      <w:r w:rsidRPr="00F40BB6">
        <w:rPr>
          <w:sz w:val="22"/>
          <w:szCs w:val="22"/>
          <w:highlight w:val="lightGray"/>
          <w:lang w:val="hr-HR"/>
        </w:rPr>
        <w:t xml:space="preserve">/004 </w:t>
      </w:r>
      <w:r w:rsidR="00AE1F6A" w:rsidRPr="00F40BB6">
        <w:rPr>
          <w:sz w:val="22"/>
          <w:szCs w:val="22"/>
          <w:highlight w:val="lightGray"/>
          <w:lang w:val="hr-HR"/>
        </w:rPr>
        <w:t xml:space="preserve"> </w:t>
      </w:r>
      <w:r w:rsidRPr="00F40BB6">
        <w:rPr>
          <w:sz w:val="22"/>
          <w:szCs w:val="22"/>
          <w:highlight w:val="lightGray"/>
          <w:lang w:val="hr-HR"/>
        </w:rPr>
        <w:t xml:space="preserve">100 </w:t>
      </w:r>
      <w:r w:rsidR="003F5410">
        <w:rPr>
          <w:sz w:val="22"/>
          <w:szCs w:val="22"/>
          <w:highlight w:val="lightGray"/>
          <w:lang w:val="hr-HR"/>
        </w:rPr>
        <w:t xml:space="preserve">filmom obloženih </w:t>
      </w:r>
      <w:r w:rsidRPr="00F40BB6">
        <w:rPr>
          <w:sz w:val="22"/>
          <w:szCs w:val="22"/>
          <w:highlight w:val="lightGray"/>
          <w:lang w:val="hr-HR"/>
        </w:rPr>
        <w:t>tablet</w:t>
      </w:r>
      <w:r w:rsidR="00BA1167" w:rsidRPr="00F40BB6">
        <w:rPr>
          <w:sz w:val="22"/>
          <w:szCs w:val="22"/>
          <w:highlight w:val="lightGray"/>
          <w:lang w:val="hr-HR"/>
        </w:rPr>
        <w:t>a</w:t>
      </w:r>
      <w:r w:rsidR="00C30490">
        <w:rPr>
          <w:sz w:val="22"/>
          <w:szCs w:val="22"/>
          <w:highlight w:val="lightGray"/>
          <w:lang w:val="hr-HR"/>
        </w:rPr>
        <w:t xml:space="preserve"> u PVC/PVDC/Alu blisterima</w:t>
      </w:r>
    </w:p>
    <w:p w14:paraId="0A73B268" w14:textId="77777777" w:rsidR="00E31AD8" w:rsidRPr="00F40BB6" w:rsidRDefault="00E31AD8">
      <w:pPr>
        <w:rPr>
          <w:sz w:val="22"/>
          <w:szCs w:val="22"/>
          <w:highlight w:val="lightGray"/>
          <w:lang w:val="hr-HR"/>
        </w:rPr>
      </w:pPr>
      <w:r w:rsidRPr="00B622A4">
        <w:rPr>
          <w:sz w:val="22"/>
          <w:szCs w:val="22"/>
          <w:highlight w:val="lightGray"/>
          <w:lang w:val="hr-HR"/>
        </w:rPr>
        <w:t>EU/1/98/</w:t>
      </w:r>
      <w:r w:rsidR="00B622A4" w:rsidRPr="001D2CCB">
        <w:rPr>
          <w:sz w:val="22"/>
          <w:szCs w:val="22"/>
          <w:highlight w:val="lightGray"/>
          <w:lang w:val="hr-HR"/>
        </w:rPr>
        <w:t>070</w:t>
      </w:r>
      <w:r w:rsidRPr="00F40BB6">
        <w:rPr>
          <w:sz w:val="22"/>
          <w:szCs w:val="22"/>
          <w:highlight w:val="lightGray"/>
          <w:lang w:val="hr-HR"/>
        </w:rPr>
        <w:t xml:space="preserve">/005  30 </w:t>
      </w:r>
      <w:r w:rsidR="003F5410">
        <w:rPr>
          <w:sz w:val="22"/>
          <w:szCs w:val="22"/>
          <w:highlight w:val="lightGray"/>
          <w:lang w:val="hr-HR"/>
        </w:rPr>
        <w:t xml:space="preserve">filmom obloženih </w:t>
      </w:r>
      <w:r w:rsidRPr="00F40BB6">
        <w:rPr>
          <w:sz w:val="22"/>
          <w:szCs w:val="22"/>
          <w:highlight w:val="lightGray"/>
          <w:lang w:val="hr-HR"/>
        </w:rPr>
        <w:t>tablet</w:t>
      </w:r>
      <w:r w:rsidR="00BA1167" w:rsidRPr="00F40BB6">
        <w:rPr>
          <w:sz w:val="22"/>
          <w:szCs w:val="22"/>
          <w:highlight w:val="lightGray"/>
          <w:lang w:val="hr-HR"/>
        </w:rPr>
        <w:t>a</w:t>
      </w:r>
      <w:r w:rsidR="00C30490">
        <w:rPr>
          <w:sz w:val="22"/>
          <w:szCs w:val="22"/>
          <w:highlight w:val="lightGray"/>
          <w:lang w:val="hr-HR"/>
        </w:rPr>
        <w:t xml:space="preserve"> u PVC/PVDC/Alu blisterima</w:t>
      </w:r>
    </w:p>
    <w:p w14:paraId="138FE89F" w14:textId="77777777" w:rsidR="00E31AD8" w:rsidRPr="00F40BB6" w:rsidRDefault="00E31AD8">
      <w:pPr>
        <w:rPr>
          <w:sz w:val="22"/>
          <w:szCs w:val="22"/>
          <w:highlight w:val="lightGray"/>
          <w:lang w:val="hr-HR"/>
        </w:rPr>
      </w:pPr>
      <w:r w:rsidRPr="00F40BB6">
        <w:rPr>
          <w:sz w:val="22"/>
          <w:szCs w:val="22"/>
          <w:highlight w:val="lightGray"/>
          <w:lang w:val="hr-HR"/>
        </w:rPr>
        <w:t>EU/1/98/</w:t>
      </w:r>
      <w:r w:rsidR="00B622A4" w:rsidRPr="001D2CCB">
        <w:rPr>
          <w:sz w:val="22"/>
          <w:szCs w:val="22"/>
          <w:highlight w:val="lightGray"/>
          <w:lang w:val="hr-HR"/>
        </w:rPr>
        <w:t>070</w:t>
      </w:r>
      <w:r w:rsidRPr="00F40BB6">
        <w:rPr>
          <w:sz w:val="22"/>
          <w:szCs w:val="22"/>
          <w:highlight w:val="lightGray"/>
          <w:lang w:val="hr-HR"/>
        </w:rPr>
        <w:t xml:space="preserve">/006  90 </w:t>
      </w:r>
      <w:r w:rsidR="003F5410">
        <w:rPr>
          <w:sz w:val="22"/>
          <w:szCs w:val="22"/>
          <w:highlight w:val="lightGray"/>
          <w:lang w:val="hr-HR"/>
        </w:rPr>
        <w:t xml:space="preserve">filmom obloženih </w:t>
      </w:r>
      <w:r w:rsidRPr="00F40BB6">
        <w:rPr>
          <w:sz w:val="22"/>
          <w:szCs w:val="22"/>
          <w:highlight w:val="lightGray"/>
          <w:lang w:val="hr-HR"/>
        </w:rPr>
        <w:t>tablet</w:t>
      </w:r>
      <w:r w:rsidR="00BA1167" w:rsidRPr="00F40BB6">
        <w:rPr>
          <w:sz w:val="22"/>
          <w:szCs w:val="22"/>
          <w:highlight w:val="lightGray"/>
          <w:lang w:val="hr-HR"/>
        </w:rPr>
        <w:t>a</w:t>
      </w:r>
      <w:r w:rsidR="00C30490">
        <w:rPr>
          <w:sz w:val="22"/>
          <w:szCs w:val="22"/>
          <w:highlight w:val="lightGray"/>
          <w:lang w:val="hr-HR"/>
        </w:rPr>
        <w:t xml:space="preserve"> u PVC/PVDC/Alu blisterima</w:t>
      </w:r>
    </w:p>
    <w:p w14:paraId="12DBCF04" w14:textId="77777777" w:rsidR="00E31AD8" w:rsidRPr="00F40BB6" w:rsidRDefault="00E31AD8">
      <w:pPr>
        <w:rPr>
          <w:sz w:val="22"/>
          <w:szCs w:val="22"/>
          <w:highlight w:val="lightGray"/>
          <w:lang w:val="hr-HR"/>
        </w:rPr>
      </w:pPr>
      <w:bookmarkStart w:id="23" w:name="OLE_LINK2"/>
      <w:bookmarkStart w:id="24" w:name="OLE_LINK3"/>
      <w:r w:rsidRPr="00B622A4">
        <w:rPr>
          <w:sz w:val="22"/>
          <w:szCs w:val="22"/>
          <w:highlight w:val="lightGray"/>
          <w:lang w:val="hr-HR"/>
        </w:rPr>
        <w:t>EU/1/98/</w:t>
      </w:r>
      <w:r w:rsidR="00B622A4" w:rsidRPr="001D2CCB">
        <w:rPr>
          <w:sz w:val="22"/>
          <w:szCs w:val="22"/>
          <w:highlight w:val="lightGray"/>
          <w:lang w:val="hr-HR"/>
        </w:rPr>
        <w:t>070</w:t>
      </w:r>
      <w:r w:rsidRPr="00F40BB6">
        <w:rPr>
          <w:sz w:val="22"/>
          <w:szCs w:val="22"/>
          <w:highlight w:val="lightGray"/>
          <w:lang w:val="hr-HR"/>
        </w:rPr>
        <w:t xml:space="preserve">/007  14 </w:t>
      </w:r>
      <w:r w:rsidR="003F5410">
        <w:rPr>
          <w:sz w:val="22"/>
          <w:szCs w:val="22"/>
          <w:highlight w:val="lightGray"/>
          <w:lang w:val="hr-HR"/>
        </w:rPr>
        <w:t xml:space="preserve">filmom obloženih </w:t>
      </w:r>
      <w:r w:rsidRPr="00F40BB6">
        <w:rPr>
          <w:sz w:val="22"/>
          <w:szCs w:val="22"/>
          <w:highlight w:val="lightGray"/>
          <w:lang w:val="hr-HR"/>
        </w:rPr>
        <w:t>tablet</w:t>
      </w:r>
      <w:r w:rsidR="00BA1167" w:rsidRPr="00F40BB6">
        <w:rPr>
          <w:sz w:val="22"/>
          <w:szCs w:val="22"/>
          <w:highlight w:val="lightGray"/>
          <w:lang w:val="hr-HR"/>
        </w:rPr>
        <w:t>a</w:t>
      </w:r>
      <w:r w:rsidR="00C30490">
        <w:rPr>
          <w:sz w:val="22"/>
          <w:szCs w:val="22"/>
          <w:highlight w:val="lightGray"/>
          <w:lang w:val="hr-HR"/>
        </w:rPr>
        <w:t xml:space="preserve"> u PVC/PVDC/Alu blisterima</w:t>
      </w:r>
    </w:p>
    <w:bookmarkEnd w:id="23"/>
    <w:bookmarkEnd w:id="24"/>
    <w:p w14:paraId="15A18939" w14:textId="77777777" w:rsidR="004359C7" w:rsidRPr="00F40BB6" w:rsidRDefault="004359C7" w:rsidP="004359C7">
      <w:pPr>
        <w:rPr>
          <w:sz w:val="22"/>
          <w:szCs w:val="22"/>
          <w:highlight w:val="lightGray"/>
          <w:lang w:val="hr-HR"/>
        </w:rPr>
      </w:pPr>
      <w:r w:rsidRPr="00B622A4">
        <w:rPr>
          <w:sz w:val="22"/>
          <w:szCs w:val="22"/>
          <w:highlight w:val="lightGray"/>
          <w:lang w:val="hr-HR"/>
        </w:rPr>
        <w:t>EU/1/98/</w:t>
      </w:r>
      <w:r w:rsidR="00B622A4" w:rsidRPr="001D2CCB">
        <w:rPr>
          <w:sz w:val="22"/>
          <w:szCs w:val="22"/>
          <w:highlight w:val="lightGray"/>
          <w:lang w:val="hr-HR"/>
        </w:rPr>
        <w:t>070</w:t>
      </w:r>
      <w:r w:rsidRPr="00F40BB6">
        <w:rPr>
          <w:sz w:val="22"/>
          <w:szCs w:val="22"/>
          <w:highlight w:val="lightGray"/>
          <w:lang w:val="hr-HR"/>
        </w:rPr>
        <w:t xml:space="preserve">/011  7 </w:t>
      </w:r>
      <w:r w:rsidR="003F5410">
        <w:rPr>
          <w:sz w:val="22"/>
          <w:szCs w:val="22"/>
          <w:highlight w:val="lightGray"/>
          <w:lang w:val="hr-HR"/>
        </w:rPr>
        <w:t xml:space="preserve">filmom obloženih </w:t>
      </w:r>
      <w:r w:rsidRPr="00F40BB6">
        <w:rPr>
          <w:sz w:val="22"/>
          <w:szCs w:val="22"/>
          <w:highlight w:val="lightGray"/>
          <w:lang w:val="hr-HR"/>
        </w:rPr>
        <w:t>tablet</w:t>
      </w:r>
      <w:r w:rsidR="00BA1167" w:rsidRPr="00F40BB6">
        <w:rPr>
          <w:sz w:val="22"/>
          <w:szCs w:val="22"/>
          <w:highlight w:val="lightGray"/>
          <w:lang w:val="hr-HR"/>
        </w:rPr>
        <w:t>a</w:t>
      </w:r>
      <w:r w:rsidR="00C30490">
        <w:rPr>
          <w:sz w:val="22"/>
          <w:szCs w:val="22"/>
          <w:highlight w:val="lightGray"/>
          <w:lang w:val="hr-HR"/>
        </w:rPr>
        <w:t xml:space="preserve"> u PVC/PVDC/Alu blisterima</w:t>
      </w:r>
    </w:p>
    <w:p w14:paraId="711A0F18" w14:textId="77777777" w:rsidR="00C30490" w:rsidRPr="004F51E3" w:rsidRDefault="00C30490" w:rsidP="00C30490">
      <w:pPr>
        <w:rPr>
          <w:sz w:val="22"/>
          <w:szCs w:val="22"/>
          <w:highlight w:val="lightGray"/>
          <w:lang w:val="pl-PL"/>
        </w:rPr>
      </w:pPr>
      <w:r w:rsidRPr="004F51E3">
        <w:rPr>
          <w:sz w:val="22"/>
          <w:szCs w:val="22"/>
          <w:highlight w:val="lightGray"/>
          <w:lang w:val="pl-PL"/>
        </w:rPr>
        <w:t xml:space="preserve">EU/1/98/070/013  28 </w:t>
      </w:r>
      <w:r w:rsidR="003F5410">
        <w:rPr>
          <w:sz w:val="22"/>
          <w:szCs w:val="22"/>
          <w:highlight w:val="lightGray"/>
          <w:lang w:val="hr-HR"/>
        </w:rPr>
        <w:t xml:space="preserve">filmom obloženih </w:t>
      </w:r>
      <w:r w:rsidRPr="004F51E3">
        <w:rPr>
          <w:sz w:val="22"/>
          <w:szCs w:val="22"/>
          <w:highlight w:val="lightGray"/>
          <w:lang w:val="pl-PL"/>
        </w:rPr>
        <w:t>tableta u aluminijskim blisterima</w:t>
      </w:r>
    </w:p>
    <w:p w14:paraId="0FC1FF30" w14:textId="77777777" w:rsidR="00C30490" w:rsidRPr="004F51E3" w:rsidRDefault="00C30490" w:rsidP="00C30490">
      <w:pPr>
        <w:rPr>
          <w:sz w:val="22"/>
          <w:szCs w:val="22"/>
          <w:highlight w:val="lightGray"/>
          <w:lang w:val="pl-PL"/>
        </w:rPr>
      </w:pPr>
      <w:r w:rsidRPr="004F51E3">
        <w:rPr>
          <w:sz w:val="22"/>
          <w:szCs w:val="22"/>
          <w:highlight w:val="lightGray"/>
          <w:lang w:val="pl-PL"/>
        </w:rPr>
        <w:t>EU/1/98/070/014  50</w:t>
      </w:r>
      <w:r w:rsidR="0025576E" w:rsidRPr="004F51E3">
        <w:rPr>
          <w:sz w:val="22"/>
          <w:szCs w:val="22"/>
          <w:highlight w:val="lightGray"/>
          <w:lang w:val="pl-PL"/>
        </w:rPr>
        <w:t>x1</w:t>
      </w:r>
      <w:r w:rsidR="003F5410" w:rsidRPr="003F5410">
        <w:rPr>
          <w:sz w:val="22"/>
          <w:szCs w:val="22"/>
          <w:highlight w:val="lightGray"/>
          <w:lang w:val="hr-HR"/>
        </w:rPr>
        <w:t xml:space="preserve"> </w:t>
      </w:r>
      <w:r w:rsidR="003F5410">
        <w:rPr>
          <w:sz w:val="22"/>
          <w:szCs w:val="22"/>
          <w:highlight w:val="lightGray"/>
          <w:lang w:val="hr-HR"/>
        </w:rPr>
        <w:t>filmom obloženih</w:t>
      </w:r>
      <w:r w:rsidRPr="004F51E3">
        <w:rPr>
          <w:sz w:val="22"/>
          <w:szCs w:val="22"/>
          <w:highlight w:val="lightGray"/>
          <w:lang w:val="pl-PL"/>
        </w:rPr>
        <w:t xml:space="preserve"> tableta u aluminijskim blisterima</w:t>
      </w:r>
    </w:p>
    <w:p w14:paraId="20678478" w14:textId="77777777" w:rsidR="00C30490" w:rsidRPr="004F51E3" w:rsidRDefault="00C30490" w:rsidP="00C30490">
      <w:pPr>
        <w:rPr>
          <w:sz w:val="22"/>
          <w:szCs w:val="22"/>
          <w:highlight w:val="lightGray"/>
          <w:lang w:val="pl-PL"/>
        </w:rPr>
      </w:pPr>
      <w:r w:rsidRPr="004F51E3">
        <w:rPr>
          <w:sz w:val="22"/>
          <w:szCs w:val="22"/>
          <w:highlight w:val="lightGray"/>
          <w:lang w:val="pl-PL"/>
        </w:rPr>
        <w:t xml:space="preserve">EU/1/98/070/015  84 </w:t>
      </w:r>
      <w:r w:rsidR="003F5410">
        <w:rPr>
          <w:sz w:val="22"/>
          <w:szCs w:val="22"/>
          <w:highlight w:val="lightGray"/>
          <w:lang w:val="hr-HR"/>
        </w:rPr>
        <w:t xml:space="preserve">filmom obloženih </w:t>
      </w:r>
      <w:r w:rsidRPr="004F51E3">
        <w:rPr>
          <w:sz w:val="22"/>
          <w:szCs w:val="22"/>
          <w:highlight w:val="lightGray"/>
          <w:lang w:val="pl-PL"/>
        </w:rPr>
        <w:t>tableta u aluminijskim blisterima</w:t>
      </w:r>
    </w:p>
    <w:p w14:paraId="3E51B3A1" w14:textId="77777777" w:rsidR="00C30490" w:rsidRPr="004F51E3" w:rsidRDefault="00C30490" w:rsidP="00C30490">
      <w:pPr>
        <w:rPr>
          <w:sz w:val="22"/>
          <w:szCs w:val="22"/>
          <w:highlight w:val="lightGray"/>
          <w:lang w:val="pl-PL"/>
        </w:rPr>
      </w:pPr>
      <w:r w:rsidRPr="004F51E3">
        <w:rPr>
          <w:sz w:val="22"/>
          <w:szCs w:val="22"/>
          <w:highlight w:val="lightGray"/>
          <w:lang w:val="pl-PL"/>
        </w:rPr>
        <w:t xml:space="preserve">EU/1/98/070/016  100 </w:t>
      </w:r>
      <w:r w:rsidR="003F5410">
        <w:rPr>
          <w:sz w:val="22"/>
          <w:szCs w:val="22"/>
          <w:highlight w:val="lightGray"/>
          <w:lang w:val="hr-HR"/>
        </w:rPr>
        <w:t xml:space="preserve">filmom obloženih </w:t>
      </w:r>
      <w:r w:rsidRPr="004F51E3">
        <w:rPr>
          <w:sz w:val="22"/>
          <w:szCs w:val="22"/>
          <w:highlight w:val="lightGray"/>
          <w:lang w:val="pl-PL"/>
        </w:rPr>
        <w:t xml:space="preserve">tableta u aluminijskim blisterima </w:t>
      </w:r>
    </w:p>
    <w:p w14:paraId="5F64FEA1" w14:textId="77777777" w:rsidR="00C30490" w:rsidRPr="004F51E3" w:rsidRDefault="00C30490" w:rsidP="00C30490">
      <w:pPr>
        <w:rPr>
          <w:sz w:val="22"/>
          <w:szCs w:val="22"/>
          <w:highlight w:val="lightGray"/>
          <w:lang w:val="pl-PL"/>
        </w:rPr>
      </w:pPr>
      <w:r w:rsidRPr="004F51E3">
        <w:rPr>
          <w:sz w:val="22"/>
          <w:szCs w:val="22"/>
          <w:highlight w:val="lightGray"/>
          <w:lang w:val="pl-PL"/>
        </w:rPr>
        <w:t xml:space="preserve">EU/1/98/070/017  30 </w:t>
      </w:r>
      <w:r w:rsidR="003F5410">
        <w:rPr>
          <w:sz w:val="22"/>
          <w:szCs w:val="22"/>
          <w:highlight w:val="lightGray"/>
          <w:lang w:val="hr-HR"/>
        </w:rPr>
        <w:t xml:space="preserve">filmom obloženih </w:t>
      </w:r>
      <w:r w:rsidRPr="004F51E3">
        <w:rPr>
          <w:sz w:val="22"/>
          <w:szCs w:val="22"/>
          <w:highlight w:val="lightGray"/>
          <w:lang w:val="pl-PL"/>
        </w:rPr>
        <w:t xml:space="preserve">tableta u aluminijskim blisterima </w:t>
      </w:r>
    </w:p>
    <w:p w14:paraId="408949D8" w14:textId="77777777" w:rsidR="00C30490" w:rsidRPr="004F51E3" w:rsidRDefault="00C30490" w:rsidP="00C30490">
      <w:pPr>
        <w:rPr>
          <w:sz w:val="22"/>
          <w:szCs w:val="22"/>
          <w:highlight w:val="lightGray"/>
          <w:lang w:val="pl-PL"/>
        </w:rPr>
      </w:pPr>
      <w:r w:rsidRPr="004F51E3">
        <w:rPr>
          <w:sz w:val="22"/>
          <w:szCs w:val="22"/>
          <w:highlight w:val="lightGray"/>
          <w:lang w:val="pl-PL"/>
        </w:rPr>
        <w:t xml:space="preserve">EU/1/98/070/018  90 </w:t>
      </w:r>
      <w:r w:rsidR="003F5410">
        <w:rPr>
          <w:sz w:val="22"/>
          <w:szCs w:val="22"/>
          <w:highlight w:val="lightGray"/>
          <w:lang w:val="hr-HR"/>
        </w:rPr>
        <w:t xml:space="preserve">filmom obloženih </w:t>
      </w:r>
      <w:r w:rsidRPr="004F51E3">
        <w:rPr>
          <w:sz w:val="22"/>
          <w:szCs w:val="22"/>
          <w:highlight w:val="lightGray"/>
          <w:lang w:val="pl-PL"/>
        </w:rPr>
        <w:t>tableta u aluminijskim blisterima</w:t>
      </w:r>
    </w:p>
    <w:p w14:paraId="6DE2B7C3" w14:textId="77777777" w:rsidR="00C30490" w:rsidRPr="004F51E3" w:rsidRDefault="00C30490" w:rsidP="00C30490">
      <w:pPr>
        <w:rPr>
          <w:sz w:val="22"/>
          <w:szCs w:val="22"/>
          <w:highlight w:val="lightGray"/>
          <w:lang w:val="pl-PL"/>
        </w:rPr>
      </w:pPr>
      <w:r w:rsidRPr="004F51E3">
        <w:rPr>
          <w:sz w:val="22"/>
          <w:szCs w:val="22"/>
          <w:highlight w:val="lightGray"/>
          <w:lang w:val="pl-PL"/>
        </w:rPr>
        <w:t xml:space="preserve">EU/1/98/070/019  14 </w:t>
      </w:r>
      <w:r w:rsidR="003F5410">
        <w:rPr>
          <w:sz w:val="22"/>
          <w:szCs w:val="22"/>
          <w:highlight w:val="lightGray"/>
          <w:lang w:val="hr-HR"/>
        </w:rPr>
        <w:t xml:space="preserve">filmom obloženih </w:t>
      </w:r>
      <w:r w:rsidRPr="004F51E3">
        <w:rPr>
          <w:sz w:val="22"/>
          <w:szCs w:val="22"/>
          <w:highlight w:val="lightGray"/>
          <w:lang w:val="pl-PL"/>
        </w:rPr>
        <w:t>tableta u aluminijskim blisterima</w:t>
      </w:r>
    </w:p>
    <w:p w14:paraId="2DB09AF1" w14:textId="77777777" w:rsidR="00C30490" w:rsidRPr="004F51E3" w:rsidRDefault="00C30490" w:rsidP="00C30490">
      <w:pPr>
        <w:rPr>
          <w:sz w:val="22"/>
          <w:szCs w:val="22"/>
          <w:highlight w:val="lightGray"/>
          <w:lang w:val="pl-PL"/>
        </w:rPr>
      </w:pPr>
      <w:r w:rsidRPr="004F51E3">
        <w:rPr>
          <w:sz w:val="22"/>
          <w:szCs w:val="22"/>
          <w:highlight w:val="lightGray"/>
          <w:lang w:val="pl-PL"/>
        </w:rPr>
        <w:t xml:space="preserve">EU/1/98/070/020  7 </w:t>
      </w:r>
      <w:r w:rsidR="003F5410">
        <w:rPr>
          <w:sz w:val="22"/>
          <w:szCs w:val="22"/>
          <w:highlight w:val="lightGray"/>
          <w:lang w:val="hr-HR"/>
        </w:rPr>
        <w:t xml:space="preserve">filmom obloženih </w:t>
      </w:r>
      <w:r w:rsidRPr="004F51E3">
        <w:rPr>
          <w:sz w:val="22"/>
          <w:szCs w:val="22"/>
          <w:highlight w:val="lightGray"/>
          <w:lang w:val="pl-PL"/>
        </w:rPr>
        <w:t>tableta u aluminijskim blisterima</w:t>
      </w:r>
    </w:p>
    <w:p w14:paraId="6B34E6FD" w14:textId="77777777" w:rsidR="00E31AD8" w:rsidRPr="00713E39" w:rsidRDefault="00E31AD8">
      <w:pPr>
        <w:rPr>
          <w:sz w:val="22"/>
          <w:szCs w:val="22"/>
          <w:lang w:val="hr-HR"/>
        </w:rPr>
      </w:pPr>
    </w:p>
    <w:p w14:paraId="678E7723" w14:textId="77777777" w:rsidR="00E31AD8" w:rsidRPr="00713E39" w:rsidRDefault="00E31AD8">
      <w:pPr>
        <w:rPr>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31AD8" w:rsidRPr="00713E39" w14:paraId="6873A3CE" w14:textId="77777777">
        <w:tc>
          <w:tcPr>
            <w:tcW w:w="9287" w:type="dxa"/>
          </w:tcPr>
          <w:p w14:paraId="5F7D6409" w14:textId="77777777" w:rsidR="00E31AD8" w:rsidRPr="00713E39" w:rsidRDefault="00E31AD8">
            <w:pPr>
              <w:tabs>
                <w:tab w:val="left" w:pos="142"/>
              </w:tabs>
              <w:ind w:left="567" w:hanging="567"/>
              <w:rPr>
                <w:b/>
                <w:sz w:val="22"/>
                <w:szCs w:val="22"/>
                <w:lang w:val="hr-HR"/>
              </w:rPr>
            </w:pPr>
            <w:r w:rsidRPr="00713E39">
              <w:rPr>
                <w:b/>
                <w:sz w:val="22"/>
                <w:szCs w:val="22"/>
                <w:lang w:val="hr-HR"/>
              </w:rPr>
              <w:t>13.</w:t>
            </w:r>
            <w:r w:rsidRPr="00713E39">
              <w:rPr>
                <w:b/>
                <w:sz w:val="22"/>
                <w:szCs w:val="22"/>
                <w:lang w:val="hr-HR"/>
              </w:rPr>
              <w:tab/>
            </w:r>
            <w:r w:rsidR="00BA1167" w:rsidRPr="00713E39">
              <w:rPr>
                <w:b/>
                <w:caps/>
                <w:sz w:val="22"/>
                <w:szCs w:val="22"/>
                <w:lang w:val="hr-HR"/>
              </w:rPr>
              <w:t>broj serije</w:t>
            </w:r>
          </w:p>
        </w:tc>
      </w:tr>
    </w:tbl>
    <w:p w14:paraId="375FFD50" w14:textId="77777777" w:rsidR="00E31AD8" w:rsidRPr="00713E39" w:rsidRDefault="00E31AD8">
      <w:pPr>
        <w:rPr>
          <w:sz w:val="22"/>
          <w:szCs w:val="22"/>
          <w:lang w:val="hr-HR"/>
        </w:rPr>
      </w:pPr>
    </w:p>
    <w:p w14:paraId="7885B9FB" w14:textId="77777777" w:rsidR="00E31AD8" w:rsidRPr="00713E39" w:rsidRDefault="00BA1167">
      <w:pPr>
        <w:rPr>
          <w:sz w:val="22"/>
          <w:szCs w:val="22"/>
          <w:lang w:val="hr-HR"/>
        </w:rPr>
      </w:pPr>
      <w:r w:rsidRPr="00713E39">
        <w:rPr>
          <w:sz w:val="22"/>
          <w:szCs w:val="22"/>
          <w:lang w:val="hr-HR"/>
        </w:rPr>
        <w:t>Broj serije</w:t>
      </w:r>
      <w:r w:rsidR="00E31AD8" w:rsidRPr="00713E39">
        <w:rPr>
          <w:sz w:val="22"/>
          <w:szCs w:val="22"/>
          <w:lang w:val="hr-HR"/>
        </w:rPr>
        <w:t>:</w:t>
      </w:r>
    </w:p>
    <w:p w14:paraId="3D3CBCCF" w14:textId="77777777" w:rsidR="00E31AD8" w:rsidRPr="00713E39" w:rsidRDefault="00E31AD8">
      <w:pPr>
        <w:rPr>
          <w:sz w:val="22"/>
          <w:szCs w:val="22"/>
          <w:lang w:val="hr-HR"/>
        </w:rPr>
      </w:pPr>
    </w:p>
    <w:p w14:paraId="5E2416F5" w14:textId="77777777" w:rsidR="00E31AD8" w:rsidRPr="00713E39" w:rsidRDefault="00E31AD8">
      <w:pPr>
        <w:rPr>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31AD8" w:rsidRPr="00713E39" w14:paraId="50BFDF07" w14:textId="77777777">
        <w:tc>
          <w:tcPr>
            <w:tcW w:w="9287" w:type="dxa"/>
          </w:tcPr>
          <w:p w14:paraId="299192F7" w14:textId="77777777" w:rsidR="00E31AD8" w:rsidRPr="00713E39" w:rsidRDefault="00E31AD8" w:rsidP="00AD047B">
            <w:pPr>
              <w:tabs>
                <w:tab w:val="left" w:pos="142"/>
              </w:tabs>
              <w:ind w:left="567" w:hanging="567"/>
              <w:rPr>
                <w:b/>
                <w:sz w:val="22"/>
                <w:szCs w:val="22"/>
                <w:lang w:val="hr-HR"/>
              </w:rPr>
            </w:pPr>
            <w:r w:rsidRPr="00713E39">
              <w:rPr>
                <w:b/>
                <w:sz w:val="22"/>
                <w:szCs w:val="22"/>
                <w:lang w:val="hr-HR"/>
              </w:rPr>
              <w:t>14.</w:t>
            </w:r>
            <w:r w:rsidRPr="00713E39">
              <w:rPr>
                <w:b/>
                <w:sz w:val="22"/>
                <w:szCs w:val="22"/>
                <w:lang w:val="hr-HR"/>
              </w:rPr>
              <w:tab/>
            </w:r>
            <w:r w:rsidR="00BA1167" w:rsidRPr="00713E39">
              <w:rPr>
                <w:b/>
                <w:noProof/>
                <w:sz w:val="22"/>
                <w:szCs w:val="22"/>
                <w:lang w:val="hr-HR"/>
              </w:rPr>
              <w:t xml:space="preserve">NAČIN </w:t>
            </w:r>
            <w:r w:rsidR="00227900">
              <w:rPr>
                <w:b/>
                <w:noProof/>
                <w:sz w:val="22"/>
                <w:szCs w:val="22"/>
                <w:lang w:val="hr-HR"/>
              </w:rPr>
              <w:t>IZDAVANJA</w:t>
            </w:r>
            <w:r w:rsidR="00227900" w:rsidRPr="00713E39">
              <w:rPr>
                <w:b/>
                <w:noProof/>
                <w:sz w:val="22"/>
                <w:szCs w:val="22"/>
                <w:lang w:val="hr-HR"/>
              </w:rPr>
              <w:t xml:space="preserve"> </w:t>
            </w:r>
            <w:r w:rsidR="00BA1167" w:rsidRPr="00713E39">
              <w:rPr>
                <w:b/>
                <w:noProof/>
                <w:sz w:val="22"/>
                <w:szCs w:val="22"/>
                <w:lang w:val="hr-HR"/>
              </w:rPr>
              <w:t>LIJEKA</w:t>
            </w:r>
          </w:p>
        </w:tc>
      </w:tr>
    </w:tbl>
    <w:p w14:paraId="6BDBEC74" w14:textId="77777777" w:rsidR="00E31AD8" w:rsidRPr="00713E39" w:rsidRDefault="00E31AD8">
      <w:pPr>
        <w:rPr>
          <w:sz w:val="22"/>
          <w:szCs w:val="22"/>
          <w:lang w:val="hr-HR"/>
        </w:rPr>
      </w:pPr>
    </w:p>
    <w:p w14:paraId="6F0B00F8" w14:textId="77777777" w:rsidR="00E31AD8" w:rsidRPr="00713E39" w:rsidRDefault="00E31AD8">
      <w:pPr>
        <w:rPr>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31AD8" w:rsidRPr="00713E39" w14:paraId="3ACF12C6" w14:textId="77777777">
        <w:tc>
          <w:tcPr>
            <w:tcW w:w="9287" w:type="dxa"/>
          </w:tcPr>
          <w:p w14:paraId="14311A6A" w14:textId="77777777" w:rsidR="00E31AD8" w:rsidRPr="00713E39" w:rsidRDefault="00E31AD8">
            <w:pPr>
              <w:tabs>
                <w:tab w:val="left" w:pos="142"/>
              </w:tabs>
              <w:ind w:left="567" w:hanging="567"/>
              <w:rPr>
                <w:b/>
                <w:sz w:val="22"/>
                <w:szCs w:val="22"/>
                <w:lang w:val="hr-HR"/>
              </w:rPr>
            </w:pPr>
            <w:r w:rsidRPr="00713E39">
              <w:rPr>
                <w:b/>
                <w:sz w:val="22"/>
                <w:szCs w:val="22"/>
                <w:lang w:val="hr-HR"/>
              </w:rPr>
              <w:t>15.</w:t>
            </w:r>
            <w:r w:rsidRPr="00713E39">
              <w:rPr>
                <w:b/>
                <w:sz w:val="22"/>
                <w:szCs w:val="22"/>
                <w:lang w:val="hr-HR"/>
              </w:rPr>
              <w:tab/>
            </w:r>
            <w:r w:rsidR="00BA1167" w:rsidRPr="00713E39">
              <w:rPr>
                <w:b/>
                <w:noProof/>
                <w:sz w:val="22"/>
                <w:szCs w:val="22"/>
                <w:lang w:val="hr-HR"/>
              </w:rPr>
              <w:t>UPUTE ZA UPORABU</w:t>
            </w:r>
          </w:p>
        </w:tc>
      </w:tr>
    </w:tbl>
    <w:p w14:paraId="35100D99" w14:textId="77777777" w:rsidR="00E31AD8" w:rsidRPr="00713E39" w:rsidRDefault="00E31AD8">
      <w:pPr>
        <w:rPr>
          <w:b/>
          <w:sz w:val="22"/>
          <w:szCs w:val="22"/>
          <w:lang w:val="hr-HR"/>
        </w:rPr>
      </w:pPr>
    </w:p>
    <w:p w14:paraId="43E66DFD" w14:textId="77777777" w:rsidR="00E31AD8" w:rsidRPr="00713E39" w:rsidRDefault="00E31AD8">
      <w:pPr>
        <w:rPr>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31AD8" w:rsidRPr="00713E39" w14:paraId="47895C91" w14:textId="77777777">
        <w:tc>
          <w:tcPr>
            <w:tcW w:w="9287" w:type="dxa"/>
          </w:tcPr>
          <w:p w14:paraId="7A1660B8" w14:textId="77777777" w:rsidR="00E31AD8" w:rsidRPr="00713E39" w:rsidRDefault="00E31AD8">
            <w:pPr>
              <w:tabs>
                <w:tab w:val="left" w:pos="142"/>
              </w:tabs>
              <w:ind w:left="567" w:hanging="567"/>
              <w:rPr>
                <w:b/>
                <w:sz w:val="22"/>
                <w:szCs w:val="22"/>
                <w:lang w:val="hr-HR"/>
              </w:rPr>
            </w:pPr>
            <w:r w:rsidRPr="00713E39">
              <w:rPr>
                <w:b/>
                <w:sz w:val="22"/>
                <w:szCs w:val="22"/>
                <w:lang w:val="hr-HR"/>
              </w:rPr>
              <w:t>16.</w:t>
            </w:r>
            <w:r w:rsidRPr="00713E39">
              <w:rPr>
                <w:b/>
                <w:sz w:val="22"/>
                <w:szCs w:val="22"/>
                <w:lang w:val="hr-HR"/>
              </w:rPr>
              <w:tab/>
            </w:r>
            <w:r w:rsidR="00BA1167" w:rsidRPr="00713E39">
              <w:rPr>
                <w:b/>
                <w:noProof/>
                <w:sz w:val="22"/>
                <w:szCs w:val="22"/>
                <w:lang w:val="hr-HR"/>
              </w:rPr>
              <w:t>PODACI NA BRAILL</w:t>
            </w:r>
            <w:r w:rsidR="0061459D">
              <w:rPr>
                <w:b/>
                <w:noProof/>
                <w:sz w:val="22"/>
                <w:szCs w:val="22"/>
                <w:lang w:val="hr-HR"/>
              </w:rPr>
              <w:t>E</w:t>
            </w:r>
            <w:r w:rsidR="00BA1167" w:rsidRPr="00713E39">
              <w:rPr>
                <w:b/>
                <w:noProof/>
                <w:sz w:val="22"/>
                <w:szCs w:val="22"/>
                <w:lang w:val="hr-HR"/>
              </w:rPr>
              <w:t>OVOM PISMU</w:t>
            </w:r>
          </w:p>
        </w:tc>
      </w:tr>
    </w:tbl>
    <w:p w14:paraId="7BB10BE7" w14:textId="77777777" w:rsidR="00E31AD8" w:rsidRPr="00713E39" w:rsidRDefault="00E31AD8">
      <w:pPr>
        <w:rPr>
          <w:b/>
          <w:sz w:val="22"/>
          <w:szCs w:val="22"/>
          <w:lang w:val="hr-HR"/>
        </w:rPr>
      </w:pPr>
    </w:p>
    <w:p w14:paraId="522285F7" w14:textId="77777777" w:rsidR="00E31AD8" w:rsidRPr="00713E39" w:rsidRDefault="00AF6EE7">
      <w:pPr>
        <w:rPr>
          <w:sz w:val="22"/>
          <w:szCs w:val="22"/>
          <w:lang w:val="hr-HR"/>
        </w:rPr>
      </w:pPr>
      <w:r>
        <w:rPr>
          <w:sz w:val="22"/>
          <w:szCs w:val="22"/>
          <w:lang w:val="hr-HR"/>
        </w:rPr>
        <w:t>Iscover</w:t>
      </w:r>
      <w:r w:rsidR="00E31AD8" w:rsidRPr="00713E39">
        <w:rPr>
          <w:sz w:val="22"/>
          <w:szCs w:val="22"/>
          <w:lang w:val="hr-HR"/>
        </w:rPr>
        <w:t xml:space="preserve"> 75</w:t>
      </w:r>
      <w:r w:rsidR="004159AE" w:rsidRPr="00713E39">
        <w:rPr>
          <w:sz w:val="22"/>
          <w:szCs w:val="22"/>
          <w:lang w:val="hr-HR"/>
        </w:rPr>
        <w:t> mg</w:t>
      </w:r>
    </w:p>
    <w:p w14:paraId="117A480C" w14:textId="77777777" w:rsidR="00423D08" w:rsidRDefault="00423D08">
      <w:pPr>
        <w:rPr>
          <w:b/>
          <w:sz w:val="22"/>
          <w:szCs w:val="22"/>
          <w:lang w:val="hr-HR"/>
        </w:rPr>
      </w:pPr>
    </w:p>
    <w:p w14:paraId="1B2ABCBE" w14:textId="77777777" w:rsidR="00423D08" w:rsidRDefault="00423D08">
      <w:pPr>
        <w:rPr>
          <w:b/>
          <w:sz w:val="22"/>
          <w:szCs w:val="22"/>
          <w:lang w:val="hr-HR"/>
        </w:rPr>
      </w:pPr>
    </w:p>
    <w:p w14:paraId="51978A55" w14:textId="77777777" w:rsidR="00423D08" w:rsidRPr="00933693" w:rsidRDefault="00423D08" w:rsidP="00423D08">
      <w:pPr>
        <w:pBdr>
          <w:top w:val="single" w:sz="4" w:space="1" w:color="auto"/>
          <w:left w:val="single" w:sz="4" w:space="4" w:color="auto"/>
          <w:bottom w:val="single" w:sz="4" w:space="0" w:color="auto"/>
          <w:right w:val="single" w:sz="4" w:space="4" w:color="auto"/>
        </w:pBdr>
        <w:rPr>
          <w:i/>
          <w:noProof/>
          <w:sz w:val="22"/>
          <w:szCs w:val="22"/>
        </w:rPr>
      </w:pPr>
      <w:r w:rsidRPr="00933693">
        <w:rPr>
          <w:b/>
          <w:noProof/>
          <w:sz w:val="22"/>
          <w:szCs w:val="22"/>
        </w:rPr>
        <w:t>17.</w:t>
      </w:r>
      <w:r w:rsidRPr="00933693">
        <w:rPr>
          <w:b/>
          <w:noProof/>
          <w:sz w:val="22"/>
          <w:szCs w:val="22"/>
        </w:rPr>
        <w:tab/>
      </w:r>
      <w:r w:rsidRPr="00BB6EFF">
        <w:rPr>
          <w:b/>
          <w:noProof/>
          <w:sz w:val="22"/>
          <w:szCs w:val="22"/>
        </w:rPr>
        <w:t>JEDINSTVENI IDENTIFIKATOR – 2D BARKOD</w:t>
      </w:r>
    </w:p>
    <w:p w14:paraId="3DA2B965" w14:textId="77777777" w:rsidR="00423D08" w:rsidRPr="0003686E" w:rsidRDefault="00423D08" w:rsidP="00423D08">
      <w:pPr>
        <w:rPr>
          <w:noProof/>
          <w:sz w:val="22"/>
          <w:szCs w:val="22"/>
        </w:rPr>
      </w:pPr>
    </w:p>
    <w:p w14:paraId="26AF1B5B" w14:textId="77777777" w:rsidR="00423D08" w:rsidRPr="0003686E" w:rsidRDefault="00DA0640" w:rsidP="00423D08">
      <w:pPr>
        <w:rPr>
          <w:noProof/>
          <w:sz w:val="22"/>
          <w:szCs w:val="22"/>
        </w:rPr>
      </w:pPr>
      <w:r w:rsidRPr="0003686E">
        <w:rPr>
          <w:noProof/>
          <w:sz w:val="22"/>
          <w:szCs w:val="22"/>
          <w:highlight w:val="lightGray"/>
        </w:rPr>
        <w:lastRenderedPageBreak/>
        <w:t>Sadrži 2D barkod s jedinstvenim identifikatorom.</w:t>
      </w:r>
      <w:r w:rsidR="00423D08" w:rsidRPr="0003686E">
        <w:rPr>
          <w:noProof/>
          <w:sz w:val="22"/>
          <w:szCs w:val="22"/>
        </w:rPr>
        <w:t xml:space="preserve"> </w:t>
      </w:r>
    </w:p>
    <w:p w14:paraId="26B9265C" w14:textId="77777777" w:rsidR="00DA0640" w:rsidRDefault="00DA0640" w:rsidP="00423D08">
      <w:pPr>
        <w:rPr>
          <w:noProof/>
          <w:color w:val="008000"/>
          <w:sz w:val="22"/>
          <w:szCs w:val="22"/>
        </w:rPr>
      </w:pPr>
    </w:p>
    <w:p w14:paraId="28016905" w14:textId="77777777" w:rsidR="00DA0640" w:rsidRPr="00933693" w:rsidRDefault="00DA0640" w:rsidP="00423D08">
      <w:pPr>
        <w:rPr>
          <w:noProof/>
          <w:sz w:val="22"/>
          <w:szCs w:val="22"/>
        </w:rPr>
      </w:pPr>
    </w:p>
    <w:p w14:paraId="5926B73C" w14:textId="77777777" w:rsidR="00DA0640" w:rsidRPr="00225C7D" w:rsidRDefault="00423D08" w:rsidP="00423D08">
      <w:pPr>
        <w:pBdr>
          <w:top w:val="single" w:sz="4" w:space="1" w:color="auto"/>
          <w:left w:val="single" w:sz="4" w:space="4" w:color="auto"/>
          <w:bottom w:val="single" w:sz="4" w:space="0" w:color="auto"/>
          <w:right w:val="single" w:sz="4" w:space="4" w:color="auto"/>
        </w:pBdr>
        <w:rPr>
          <w:b/>
          <w:noProof/>
          <w:sz w:val="22"/>
          <w:szCs w:val="22"/>
        </w:rPr>
      </w:pPr>
      <w:r w:rsidRPr="00933693">
        <w:rPr>
          <w:b/>
          <w:noProof/>
          <w:sz w:val="22"/>
          <w:szCs w:val="22"/>
        </w:rPr>
        <w:t>18.</w:t>
      </w:r>
      <w:r w:rsidRPr="00933693">
        <w:rPr>
          <w:b/>
          <w:noProof/>
          <w:sz w:val="22"/>
          <w:szCs w:val="22"/>
        </w:rPr>
        <w:tab/>
      </w:r>
      <w:r w:rsidRPr="00BB6EFF">
        <w:rPr>
          <w:b/>
          <w:noProof/>
          <w:sz w:val="22"/>
          <w:szCs w:val="22"/>
        </w:rPr>
        <w:t>JEDINSTVENI IDENTIFIKATOR – PODACI ČITLJIVI LJUDSKIM OKOM</w:t>
      </w:r>
    </w:p>
    <w:p w14:paraId="3D507182" w14:textId="77777777" w:rsidR="00DA0640" w:rsidRDefault="00DA0640">
      <w:pPr>
        <w:rPr>
          <w:b/>
          <w:sz w:val="22"/>
          <w:szCs w:val="22"/>
          <w:lang w:val="hr-HR"/>
        </w:rPr>
      </w:pPr>
    </w:p>
    <w:p w14:paraId="521F539B" w14:textId="77777777" w:rsidR="00DA0640" w:rsidRPr="00225C7D" w:rsidRDefault="00DA0640">
      <w:pPr>
        <w:rPr>
          <w:sz w:val="22"/>
          <w:szCs w:val="22"/>
          <w:lang w:val="hr-HR"/>
        </w:rPr>
      </w:pPr>
      <w:r w:rsidRPr="00225C7D">
        <w:rPr>
          <w:sz w:val="22"/>
          <w:szCs w:val="22"/>
          <w:lang w:val="hr-HR"/>
        </w:rPr>
        <w:t>PC:</w:t>
      </w:r>
    </w:p>
    <w:p w14:paraId="16D730CF" w14:textId="77777777" w:rsidR="00DA0640" w:rsidRPr="00225C7D" w:rsidRDefault="00DA0640">
      <w:pPr>
        <w:rPr>
          <w:sz w:val="22"/>
          <w:szCs w:val="22"/>
          <w:lang w:val="hr-HR"/>
        </w:rPr>
      </w:pPr>
      <w:r w:rsidRPr="00225C7D">
        <w:rPr>
          <w:sz w:val="22"/>
          <w:szCs w:val="22"/>
          <w:lang w:val="hr-HR"/>
        </w:rPr>
        <w:t>SN:</w:t>
      </w:r>
    </w:p>
    <w:p w14:paraId="58784453" w14:textId="77777777" w:rsidR="00DA0640" w:rsidRPr="00225C7D" w:rsidRDefault="00DA0640">
      <w:pPr>
        <w:rPr>
          <w:sz w:val="22"/>
          <w:szCs w:val="22"/>
          <w:lang w:val="hr-HR"/>
        </w:rPr>
      </w:pPr>
      <w:r w:rsidRPr="00225C7D">
        <w:rPr>
          <w:sz w:val="22"/>
          <w:szCs w:val="22"/>
          <w:lang w:val="hr-HR"/>
        </w:rPr>
        <w:t>NN:</w:t>
      </w:r>
    </w:p>
    <w:p w14:paraId="18E1F6CD" w14:textId="77777777" w:rsidR="00DA0640" w:rsidRDefault="00DA0640">
      <w:pPr>
        <w:rPr>
          <w:b/>
          <w:sz w:val="22"/>
          <w:szCs w:val="22"/>
          <w:lang w:val="hr-HR"/>
        </w:rPr>
      </w:pPr>
    </w:p>
    <w:p w14:paraId="2FC5D75D" w14:textId="77777777" w:rsidR="00E31AD8" w:rsidRPr="00713E39" w:rsidRDefault="00E31AD8">
      <w:pPr>
        <w:rPr>
          <w:b/>
          <w:sz w:val="22"/>
          <w:szCs w:val="22"/>
          <w:lang w:val="hr-HR"/>
        </w:rPr>
      </w:pPr>
      <w:r w:rsidRPr="00713E39">
        <w:rPr>
          <w:b/>
          <w:sz w:val="22"/>
          <w:szCs w:val="22"/>
          <w:lang w:val="hr-H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31AD8" w:rsidRPr="00713E39" w14:paraId="57658A22" w14:textId="77777777">
        <w:tc>
          <w:tcPr>
            <w:tcW w:w="9287" w:type="dxa"/>
          </w:tcPr>
          <w:p w14:paraId="53E3C9CD" w14:textId="77777777" w:rsidR="00E31AD8" w:rsidRPr="00713E39" w:rsidRDefault="00EB4441">
            <w:pPr>
              <w:rPr>
                <w:b/>
                <w:sz w:val="22"/>
                <w:szCs w:val="22"/>
                <w:lang w:val="hr-HR"/>
              </w:rPr>
            </w:pPr>
            <w:r w:rsidRPr="00713E39">
              <w:rPr>
                <w:b/>
                <w:noProof/>
                <w:sz w:val="22"/>
                <w:szCs w:val="22"/>
                <w:lang w:val="hr-HR"/>
              </w:rPr>
              <w:lastRenderedPageBreak/>
              <w:t>PODACI KOJ</w:t>
            </w:r>
            <w:r w:rsidR="00057D04">
              <w:rPr>
                <w:b/>
                <w:noProof/>
                <w:sz w:val="22"/>
                <w:szCs w:val="22"/>
                <w:lang w:val="hr-HR"/>
              </w:rPr>
              <w:t>E</w:t>
            </w:r>
            <w:r w:rsidRPr="00713E39">
              <w:rPr>
                <w:b/>
                <w:noProof/>
                <w:sz w:val="22"/>
                <w:szCs w:val="22"/>
                <w:lang w:val="hr-HR"/>
              </w:rPr>
              <w:t xml:space="preserve"> MORA </w:t>
            </w:r>
            <w:r w:rsidR="00057D04">
              <w:rPr>
                <w:b/>
                <w:noProof/>
                <w:sz w:val="22"/>
                <w:szCs w:val="22"/>
                <w:lang w:val="hr-HR"/>
              </w:rPr>
              <w:t xml:space="preserve">NAJMANJE SADRŽAVATI BLISTER </w:t>
            </w:r>
          </w:p>
          <w:p w14:paraId="64C18E18" w14:textId="77777777" w:rsidR="00EB4441" w:rsidRPr="00713E39" w:rsidRDefault="00EB4441">
            <w:pPr>
              <w:rPr>
                <w:b/>
                <w:sz w:val="22"/>
                <w:szCs w:val="22"/>
                <w:lang w:val="hr-HR"/>
              </w:rPr>
            </w:pPr>
          </w:p>
          <w:p w14:paraId="707519A4" w14:textId="77777777" w:rsidR="00E31AD8" w:rsidRPr="00713E39" w:rsidRDefault="00626C36">
            <w:pPr>
              <w:rPr>
                <w:b/>
                <w:sz w:val="22"/>
                <w:szCs w:val="22"/>
                <w:lang w:val="hr-HR"/>
              </w:rPr>
            </w:pPr>
            <w:r w:rsidRPr="00713E39">
              <w:rPr>
                <w:b/>
                <w:sz w:val="22"/>
                <w:szCs w:val="22"/>
                <w:lang w:val="hr-HR"/>
              </w:rPr>
              <w:t>BLISTER</w:t>
            </w:r>
            <w:r w:rsidR="00EB4441" w:rsidRPr="00713E39">
              <w:rPr>
                <w:b/>
                <w:sz w:val="22"/>
                <w:szCs w:val="22"/>
                <w:lang w:val="hr-HR"/>
              </w:rPr>
              <w:t xml:space="preserve"> </w:t>
            </w:r>
            <w:r w:rsidRPr="00713E39">
              <w:rPr>
                <w:b/>
                <w:sz w:val="22"/>
                <w:szCs w:val="22"/>
                <w:lang w:val="hr-HR"/>
              </w:rPr>
              <w:t>/</w:t>
            </w:r>
            <w:r w:rsidR="00E31AD8" w:rsidRPr="00713E39">
              <w:rPr>
                <w:b/>
                <w:sz w:val="22"/>
                <w:szCs w:val="22"/>
                <w:lang w:val="hr-HR"/>
              </w:rPr>
              <w:t xml:space="preserve"> </w:t>
            </w:r>
            <w:r w:rsidR="004359C7" w:rsidRPr="00713E39">
              <w:rPr>
                <w:b/>
                <w:sz w:val="22"/>
                <w:szCs w:val="22"/>
                <w:lang w:val="hr-HR"/>
              </w:rPr>
              <w:t xml:space="preserve">7, </w:t>
            </w:r>
            <w:r w:rsidR="00E31AD8" w:rsidRPr="00713E39">
              <w:rPr>
                <w:b/>
                <w:sz w:val="22"/>
                <w:szCs w:val="22"/>
                <w:lang w:val="hr-HR"/>
              </w:rPr>
              <w:t xml:space="preserve">14, 28 </w:t>
            </w:r>
            <w:r w:rsidR="00EB4441" w:rsidRPr="00713E39">
              <w:rPr>
                <w:b/>
                <w:sz w:val="22"/>
                <w:szCs w:val="22"/>
                <w:lang w:val="hr-HR"/>
              </w:rPr>
              <w:t>ili</w:t>
            </w:r>
            <w:r w:rsidR="00E31AD8" w:rsidRPr="00713E39">
              <w:rPr>
                <w:b/>
                <w:sz w:val="22"/>
                <w:szCs w:val="22"/>
                <w:lang w:val="hr-HR"/>
              </w:rPr>
              <w:t xml:space="preserve"> 84 tablet</w:t>
            </w:r>
            <w:r w:rsidR="00EB4441" w:rsidRPr="00713E39">
              <w:rPr>
                <w:b/>
                <w:sz w:val="22"/>
                <w:szCs w:val="22"/>
                <w:lang w:val="hr-HR"/>
              </w:rPr>
              <w:t>e</w:t>
            </w:r>
          </w:p>
        </w:tc>
      </w:tr>
    </w:tbl>
    <w:p w14:paraId="6D71275F" w14:textId="77777777" w:rsidR="00E31AD8" w:rsidRPr="00713E39" w:rsidRDefault="00E31AD8">
      <w:pPr>
        <w:rPr>
          <w:sz w:val="22"/>
          <w:szCs w:val="22"/>
          <w:lang w:val="hr-HR"/>
        </w:rPr>
      </w:pPr>
    </w:p>
    <w:p w14:paraId="29004C5E" w14:textId="77777777" w:rsidR="00E31AD8" w:rsidRPr="00713E39" w:rsidRDefault="00E31AD8">
      <w:pPr>
        <w:rPr>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31AD8" w:rsidRPr="00713E39" w14:paraId="0DE1DC36" w14:textId="77777777">
        <w:tc>
          <w:tcPr>
            <w:tcW w:w="9287" w:type="dxa"/>
          </w:tcPr>
          <w:p w14:paraId="0B7E7882" w14:textId="77777777" w:rsidR="00E31AD8" w:rsidRPr="00713E39" w:rsidRDefault="00E31AD8" w:rsidP="00AD047B">
            <w:pPr>
              <w:tabs>
                <w:tab w:val="left" w:pos="142"/>
              </w:tabs>
              <w:ind w:left="567" w:hanging="567"/>
              <w:rPr>
                <w:b/>
                <w:sz w:val="22"/>
                <w:szCs w:val="22"/>
                <w:lang w:val="hr-HR"/>
              </w:rPr>
            </w:pPr>
            <w:r w:rsidRPr="00713E39">
              <w:rPr>
                <w:b/>
                <w:sz w:val="22"/>
                <w:szCs w:val="22"/>
                <w:lang w:val="hr-HR"/>
              </w:rPr>
              <w:t>1.</w:t>
            </w:r>
            <w:r w:rsidRPr="00713E39">
              <w:rPr>
                <w:b/>
                <w:sz w:val="22"/>
                <w:szCs w:val="22"/>
                <w:lang w:val="hr-HR"/>
              </w:rPr>
              <w:tab/>
            </w:r>
            <w:r w:rsidR="00EB4441" w:rsidRPr="00713E39">
              <w:rPr>
                <w:b/>
                <w:noProof/>
                <w:sz w:val="22"/>
                <w:szCs w:val="22"/>
                <w:lang w:val="hr-HR"/>
              </w:rPr>
              <w:t>NAZIV LIJEKA</w:t>
            </w:r>
          </w:p>
        </w:tc>
      </w:tr>
    </w:tbl>
    <w:p w14:paraId="2CC9B3F3" w14:textId="77777777" w:rsidR="00E31AD8" w:rsidRPr="00713E39" w:rsidRDefault="00E31AD8">
      <w:pPr>
        <w:ind w:left="567" w:hanging="567"/>
        <w:rPr>
          <w:sz w:val="22"/>
          <w:szCs w:val="22"/>
          <w:lang w:val="hr-HR"/>
        </w:rPr>
      </w:pPr>
    </w:p>
    <w:p w14:paraId="51092AD2" w14:textId="77777777" w:rsidR="00E31AD8" w:rsidRPr="00713E39" w:rsidRDefault="00AF6EE7">
      <w:pPr>
        <w:tabs>
          <w:tab w:val="left" w:pos="8931"/>
        </w:tabs>
        <w:rPr>
          <w:sz w:val="22"/>
          <w:szCs w:val="22"/>
          <w:lang w:val="hr-HR"/>
        </w:rPr>
      </w:pPr>
      <w:r>
        <w:rPr>
          <w:sz w:val="22"/>
          <w:szCs w:val="22"/>
          <w:lang w:val="hr-HR"/>
        </w:rPr>
        <w:t>Iscover</w:t>
      </w:r>
      <w:r w:rsidR="00E31AD8" w:rsidRPr="00713E39">
        <w:rPr>
          <w:sz w:val="22"/>
          <w:szCs w:val="22"/>
          <w:lang w:val="hr-HR"/>
        </w:rPr>
        <w:t xml:space="preserve"> 75</w:t>
      </w:r>
      <w:r w:rsidR="004159AE" w:rsidRPr="00713E39">
        <w:rPr>
          <w:sz w:val="22"/>
          <w:szCs w:val="22"/>
          <w:lang w:val="hr-HR"/>
        </w:rPr>
        <w:t> mg</w:t>
      </w:r>
      <w:r w:rsidR="00E31AD8" w:rsidRPr="00713E39">
        <w:rPr>
          <w:sz w:val="22"/>
          <w:szCs w:val="22"/>
          <w:lang w:val="hr-HR"/>
        </w:rPr>
        <w:t xml:space="preserve"> film</w:t>
      </w:r>
      <w:r w:rsidR="00EB4441" w:rsidRPr="00713E39">
        <w:rPr>
          <w:sz w:val="22"/>
          <w:szCs w:val="22"/>
          <w:lang w:val="hr-HR"/>
        </w:rPr>
        <w:t xml:space="preserve">om obložene </w:t>
      </w:r>
      <w:r w:rsidR="00E31AD8" w:rsidRPr="00713E39">
        <w:rPr>
          <w:sz w:val="22"/>
          <w:szCs w:val="22"/>
          <w:lang w:val="hr-HR"/>
        </w:rPr>
        <w:t>tablet</w:t>
      </w:r>
      <w:r w:rsidR="00EB4441" w:rsidRPr="00713E39">
        <w:rPr>
          <w:sz w:val="22"/>
          <w:szCs w:val="22"/>
          <w:lang w:val="hr-HR"/>
        </w:rPr>
        <w:t>e</w:t>
      </w:r>
    </w:p>
    <w:p w14:paraId="67BCA74F" w14:textId="77777777" w:rsidR="00E31AD8" w:rsidRPr="00713E39" w:rsidRDefault="00EB4441">
      <w:pPr>
        <w:rPr>
          <w:sz w:val="22"/>
          <w:szCs w:val="22"/>
          <w:lang w:val="hr-HR"/>
        </w:rPr>
      </w:pPr>
      <w:r w:rsidRPr="00713E39">
        <w:rPr>
          <w:sz w:val="22"/>
          <w:szCs w:val="22"/>
          <w:lang w:val="hr-HR"/>
        </w:rPr>
        <w:t>k</w:t>
      </w:r>
      <w:r w:rsidR="0061734D" w:rsidRPr="00713E39">
        <w:rPr>
          <w:sz w:val="22"/>
          <w:szCs w:val="22"/>
          <w:lang w:val="hr-HR"/>
        </w:rPr>
        <w:t>lopidogrel</w:t>
      </w:r>
    </w:p>
    <w:p w14:paraId="4B6B668D" w14:textId="77777777" w:rsidR="00E31AD8" w:rsidRPr="00713E39" w:rsidRDefault="00E31AD8">
      <w:pPr>
        <w:rPr>
          <w:sz w:val="22"/>
          <w:szCs w:val="22"/>
          <w:lang w:val="hr-HR"/>
        </w:rPr>
      </w:pPr>
    </w:p>
    <w:p w14:paraId="724A1BCA" w14:textId="77777777" w:rsidR="00E31AD8" w:rsidRPr="00713E39" w:rsidRDefault="00E31AD8">
      <w:pPr>
        <w:rPr>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31AD8" w:rsidRPr="00713E39" w14:paraId="7E59E319" w14:textId="77777777">
        <w:tc>
          <w:tcPr>
            <w:tcW w:w="9287" w:type="dxa"/>
          </w:tcPr>
          <w:p w14:paraId="20191C28" w14:textId="77777777" w:rsidR="00E31AD8" w:rsidRPr="00713E39" w:rsidRDefault="00E31AD8" w:rsidP="00423D08">
            <w:pPr>
              <w:tabs>
                <w:tab w:val="left" w:pos="142"/>
              </w:tabs>
              <w:ind w:left="567" w:hanging="567"/>
              <w:rPr>
                <w:b/>
                <w:sz w:val="22"/>
                <w:szCs w:val="22"/>
                <w:lang w:val="hr-HR"/>
              </w:rPr>
            </w:pPr>
            <w:r w:rsidRPr="00713E39">
              <w:rPr>
                <w:b/>
                <w:sz w:val="22"/>
                <w:szCs w:val="22"/>
                <w:lang w:val="hr-HR"/>
              </w:rPr>
              <w:t>2.</w:t>
            </w:r>
            <w:r w:rsidRPr="00713E39">
              <w:rPr>
                <w:b/>
                <w:sz w:val="22"/>
                <w:szCs w:val="22"/>
                <w:lang w:val="hr-HR"/>
              </w:rPr>
              <w:tab/>
            </w:r>
            <w:r w:rsidR="00423D08">
              <w:rPr>
                <w:b/>
                <w:caps/>
                <w:sz w:val="22"/>
                <w:szCs w:val="22"/>
                <w:lang w:val="hr-HR"/>
              </w:rPr>
              <w:t>NAZIV</w:t>
            </w:r>
            <w:r w:rsidR="00423D08" w:rsidRPr="00713E39">
              <w:rPr>
                <w:b/>
                <w:caps/>
                <w:sz w:val="22"/>
                <w:szCs w:val="22"/>
                <w:lang w:val="hr-HR"/>
              </w:rPr>
              <w:t xml:space="preserve"> </w:t>
            </w:r>
            <w:r w:rsidR="00EB4441" w:rsidRPr="00713E39">
              <w:rPr>
                <w:b/>
                <w:caps/>
                <w:sz w:val="22"/>
                <w:szCs w:val="22"/>
                <w:lang w:val="hr-HR"/>
              </w:rPr>
              <w:t>nositelja odobrenja za stavljanje lijeka u promet</w:t>
            </w:r>
          </w:p>
        </w:tc>
      </w:tr>
    </w:tbl>
    <w:p w14:paraId="596A3B9A" w14:textId="77777777" w:rsidR="00E31AD8" w:rsidRPr="00713E39" w:rsidRDefault="00E31AD8">
      <w:pPr>
        <w:rPr>
          <w:sz w:val="22"/>
          <w:szCs w:val="22"/>
          <w:lang w:val="hr-HR"/>
        </w:rPr>
      </w:pPr>
    </w:p>
    <w:p w14:paraId="5B7D7728" w14:textId="77777777" w:rsidR="007D0EE2" w:rsidRPr="007D0EE2" w:rsidRDefault="007D0EE2" w:rsidP="007D0EE2">
      <w:pPr>
        <w:rPr>
          <w:sz w:val="22"/>
          <w:szCs w:val="22"/>
          <w:lang w:val="hr-HR"/>
        </w:rPr>
      </w:pPr>
      <w:r w:rsidRPr="007D0EE2">
        <w:rPr>
          <w:sz w:val="22"/>
          <w:szCs w:val="22"/>
          <w:lang w:val="hr-HR"/>
        </w:rPr>
        <w:t>Sanofi Winthrop Industrie</w:t>
      </w:r>
    </w:p>
    <w:p w14:paraId="77512F2A" w14:textId="77777777" w:rsidR="00E31AD8" w:rsidRDefault="00E31AD8">
      <w:pPr>
        <w:rPr>
          <w:sz w:val="22"/>
          <w:szCs w:val="22"/>
          <w:lang w:val="hr-HR"/>
        </w:rPr>
      </w:pPr>
    </w:p>
    <w:p w14:paraId="008B6535" w14:textId="77777777" w:rsidR="00A742CE" w:rsidRPr="00713E39" w:rsidRDefault="00A742CE">
      <w:pPr>
        <w:rPr>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31AD8" w:rsidRPr="00713E39" w14:paraId="34CCEF8E" w14:textId="77777777">
        <w:tc>
          <w:tcPr>
            <w:tcW w:w="9287" w:type="dxa"/>
          </w:tcPr>
          <w:p w14:paraId="7EB65AF9" w14:textId="77777777" w:rsidR="00E31AD8" w:rsidRPr="00713E39" w:rsidRDefault="00E31AD8">
            <w:pPr>
              <w:tabs>
                <w:tab w:val="left" w:pos="142"/>
              </w:tabs>
              <w:ind w:left="567" w:hanging="567"/>
              <w:rPr>
                <w:b/>
                <w:sz w:val="22"/>
                <w:szCs w:val="22"/>
                <w:lang w:val="hr-HR"/>
              </w:rPr>
            </w:pPr>
            <w:r w:rsidRPr="00713E39">
              <w:rPr>
                <w:b/>
                <w:sz w:val="22"/>
                <w:szCs w:val="22"/>
                <w:lang w:val="hr-HR"/>
              </w:rPr>
              <w:t>3.</w:t>
            </w:r>
            <w:r w:rsidRPr="00713E39">
              <w:rPr>
                <w:b/>
                <w:sz w:val="22"/>
                <w:szCs w:val="22"/>
                <w:lang w:val="hr-HR"/>
              </w:rPr>
              <w:tab/>
            </w:r>
            <w:r w:rsidR="00EB4441" w:rsidRPr="00713E39">
              <w:rPr>
                <w:b/>
                <w:noProof/>
                <w:sz w:val="22"/>
                <w:szCs w:val="22"/>
                <w:lang w:val="hr-HR"/>
              </w:rPr>
              <w:t>ROK VALJANOSTI</w:t>
            </w:r>
          </w:p>
        </w:tc>
      </w:tr>
    </w:tbl>
    <w:p w14:paraId="350EEB96" w14:textId="77777777" w:rsidR="00E31AD8" w:rsidRPr="00713E39" w:rsidRDefault="00E31AD8">
      <w:pPr>
        <w:rPr>
          <w:sz w:val="22"/>
          <w:szCs w:val="22"/>
          <w:lang w:val="hr-HR"/>
        </w:rPr>
      </w:pPr>
      <w:r w:rsidRPr="00713E39">
        <w:rPr>
          <w:sz w:val="22"/>
          <w:szCs w:val="22"/>
          <w:lang w:val="hr-HR"/>
        </w:rPr>
        <w:t xml:space="preserve"> </w:t>
      </w:r>
    </w:p>
    <w:p w14:paraId="18709A88" w14:textId="77777777" w:rsidR="00E31AD8" w:rsidRPr="00713E39" w:rsidRDefault="00227900" w:rsidP="00EB4441">
      <w:pPr>
        <w:pStyle w:val="EMEABodyText"/>
        <w:rPr>
          <w:lang w:val="hr-HR"/>
        </w:rPr>
      </w:pPr>
      <w:r>
        <w:rPr>
          <w:lang w:val="hr-HR"/>
        </w:rPr>
        <w:t>Rok v</w:t>
      </w:r>
      <w:r w:rsidR="00EB4441" w:rsidRPr="00713E39">
        <w:rPr>
          <w:lang w:val="hr-HR"/>
        </w:rPr>
        <w:t>aljanost</w:t>
      </w:r>
      <w:r>
        <w:rPr>
          <w:lang w:val="hr-HR"/>
        </w:rPr>
        <w:t>i</w:t>
      </w:r>
      <w:r w:rsidR="00E31AD8" w:rsidRPr="00713E39">
        <w:rPr>
          <w:lang w:val="hr-HR"/>
        </w:rPr>
        <w:t xml:space="preserve"> {MM/</w:t>
      </w:r>
      <w:r w:rsidR="00EB4441" w:rsidRPr="00713E39">
        <w:rPr>
          <w:lang w:val="hr-HR"/>
        </w:rPr>
        <w:t>GGGG</w:t>
      </w:r>
      <w:r w:rsidR="00E31AD8" w:rsidRPr="00713E39">
        <w:rPr>
          <w:lang w:val="hr-HR"/>
        </w:rPr>
        <w:t>}</w:t>
      </w:r>
    </w:p>
    <w:p w14:paraId="32E5205C" w14:textId="77777777" w:rsidR="00E31AD8" w:rsidRPr="00713E39" w:rsidRDefault="00E31AD8">
      <w:pPr>
        <w:rPr>
          <w:sz w:val="22"/>
          <w:szCs w:val="22"/>
          <w:lang w:val="hr-HR"/>
        </w:rPr>
      </w:pPr>
    </w:p>
    <w:p w14:paraId="1B1731CE" w14:textId="77777777" w:rsidR="00E31AD8" w:rsidRPr="00713E39" w:rsidRDefault="00E31AD8">
      <w:pPr>
        <w:rPr>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31AD8" w:rsidRPr="00713E39" w14:paraId="67A772F4" w14:textId="77777777">
        <w:tc>
          <w:tcPr>
            <w:tcW w:w="9287" w:type="dxa"/>
          </w:tcPr>
          <w:p w14:paraId="63DE7125" w14:textId="77777777" w:rsidR="00E31AD8" w:rsidRPr="00713E39" w:rsidRDefault="00E31AD8">
            <w:pPr>
              <w:tabs>
                <w:tab w:val="left" w:pos="142"/>
              </w:tabs>
              <w:ind w:left="567" w:hanging="567"/>
              <w:rPr>
                <w:b/>
                <w:sz w:val="22"/>
                <w:szCs w:val="22"/>
                <w:lang w:val="hr-HR"/>
              </w:rPr>
            </w:pPr>
            <w:r w:rsidRPr="00713E39">
              <w:rPr>
                <w:b/>
                <w:sz w:val="22"/>
                <w:szCs w:val="22"/>
                <w:lang w:val="hr-HR"/>
              </w:rPr>
              <w:t>4.</w:t>
            </w:r>
            <w:r w:rsidRPr="00713E39">
              <w:rPr>
                <w:b/>
                <w:sz w:val="22"/>
                <w:szCs w:val="22"/>
                <w:lang w:val="hr-HR"/>
              </w:rPr>
              <w:tab/>
            </w:r>
            <w:r w:rsidR="00EB4441" w:rsidRPr="00713E39">
              <w:rPr>
                <w:b/>
                <w:noProof/>
                <w:sz w:val="22"/>
                <w:szCs w:val="22"/>
                <w:lang w:val="hr-HR"/>
              </w:rPr>
              <w:t>BROJ SERIJE</w:t>
            </w:r>
          </w:p>
        </w:tc>
      </w:tr>
    </w:tbl>
    <w:p w14:paraId="1DF1E4AB" w14:textId="77777777" w:rsidR="00E31AD8" w:rsidRPr="00713E39" w:rsidRDefault="00E31AD8">
      <w:pPr>
        <w:rPr>
          <w:sz w:val="22"/>
          <w:szCs w:val="22"/>
          <w:lang w:val="hr-HR"/>
        </w:rPr>
      </w:pPr>
    </w:p>
    <w:p w14:paraId="63DE286B" w14:textId="77777777" w:rsidR="00E31AD8" w:rsidRPr="00713E39" w:rsidRDefault="00EB4441" w:rsidP="00EB4441">
      <w:pPr>
        <w:ind w:right="113"/>
        <w:rPr>
          <w:sz w:val="22"/>
          <w:szCs w:val="22"/>
          <w:lang w:val="hr-HR"/>
        </w:rPr>
      </w:pPr>
      <w:r w:rsidRPr="00713E39">
        <w:rPr>
          <w:noProof/>
          <w:sz w:val="22"/>
          <w:szCs w:val="22"/>
          <w:lang w:val="hr-HR"/>
        </w:rPr>
        <w:t>Serija</w:t>
      </w:r>
      <w:r w:rsidR="00C97C48" w:rsidRPr="00713E39">
        <w:rPr>
          <w:sz w:val="22"/>
          <w:szCs w:val="22"/>
          <w:lang w:val="hr-HR"/>
        </w:rPr>
        <w:t>:</w:t>
      </w:r>
    </w:p>
    <w:p w14:paraId="5CC188D4" w14:textId="77777777" w:rsidR="00E31AD8" w:rsidRPr="00713E39" w:rsidRDefault="00E31AD8">
      <w:pPr>
        <w:rPr>
          <w:sz w:val="22"/>
          <w:szCs w:val="22"/>
          <w:lang w:val="hr-HR"/>
        </w:rPr>
      </w:pPr>
    </w:p>
    <w:p w14:paraId="07AB25CE" w14:textId="77777777" w:rsidR="00E31AD8" w:rsidRPr="00713E39" w:rsidRDefault="00E31AD8">
      <w:pPr>
        <w:rPr>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31AD8" w:rsidRPr="00713E39" w14:paraId="6B2A72AA" w14:textId="77777777">
        <w:tc>
          <w:tcPr>
            <w:tcW w:w="9287" w:type="dxa"/>
          </w:tcPr>
          <w:p w14:paraId="4BD5FBD2" w14:textId="77777777" w:rsidR="00E31AD8" w:rsidRPr="00713E39" w:rsidRDefault="00E31AD8">
            <w:pPr>
              <w:tabs>
                <w:tab w:val="left" w:pos="142"/>
              </w:tabs>
              <w:ind w:left="567" w:hanging="567"/>
              <w:rPr>
                <w:b/>
                <w:sz w:val="22"/>
                <w:szCs w:val="22"/>
                <w:lang w:val="hr-HR"/>
              </w:rPr>
            </w:pPr>
            <w:r w:rsidRPr="00713E39">
              <w:rPr>
                <w:b/>
                <w:sz w:val="22"/>
                <w:szCs w:val="22"/>
                <w:lang w:val="hr-HR"/>
              </w:rPr>
              <w:t>5.</w:t>
            </w:r>
            <w:r w:rsidRPr="00713E39">
              <w:rPr>
                <w:b/>
                <w:sz w:val="22"/>
                <w:szCs w:val="22"/>
                <w:lang w:val="hr-HR"/>
              </w:rPr>
              <w:tab/>
            </w:r>
            <w:r w:rsidR="00EB4441" w:rsidRPr="00713E39">
              <w:rPr>
                <w:b/>
                <w:noProof/>
                <w:sz w:val="22"/>
                <w:szCs w:val="22"/>
                <w:lang w:val="hr-HR"/>
              </w:rPr>
              <w:t>DRUGO</w:t>
            </w:r>
          </w:p>
        </w:tc>
      </w:tr>
    </w:tbl>
    <w:p w14:paraId="567DD99E" w14:textId="77777777" w:rsidR="00E31AD8" w:rsidRPr="00713E39" w:rsidRDefault="00E31AD8">
      <w:pPr>
        <w:rPr>
          <w:sz w:val="22"/>
          <w:szCs w:val="22"/>
          <w:lang w:val="hr-HR"/>
        </w:rPr>
      </w:pPr>
    </w:p>
    <w:p w14:paraId="351277F6" w14:textId="77777777" w:rsidR="00E31AD8" w:rsidRPr="00713E39" w:rsidRDefault="00EB4441">
      <w:pPr>
        <w:rPr>
          <w:sz w:val="22"/>
          <w:szCs w:val="22"/>
          <w:lang w:val="hr-HR"/>
        </w:rPr>
      </w:pPr>
      <w:r w:rsidRPr="00713E39">
        <w:rPr>
          <w:sz w:val="22"/>
          <w:szCs w:val="22"/>
          <w:highlight w:val="lightGray"/>
          <w:lang w:val="hr-HR"/>
        </w:rPr>
        <w:t xml:space="preserve">Kalendarski </w:t>
      </w:r>
      <w:r w:rsidR="00E31AD8" w:rsidRPr="00713E39">
        <w:rPr>
          <w:sz w:val="22"/>
          <w:szCs w:val="22"/>
          <w:highlight w:val="lightGray"/>
          <w:lang w:val="hr-HR"/>
        </w:rPr>
        <w:t>da</w:t>
      </w:r>
      <w:r w:rsidRPr="00713E39">
        <w:rPr>
          <w:sz w:val="22"/>
          <w:szCs w:val="22"/>
          <w:highlight w:val="lightGray"/>
          <w:lang w:val="hr-HR"/>
        </w:rPr>
        <w:t>ni</w:t>
      </w:r>
    </w:p>
    <w:p w14:paraId="2090F1FC" w14:textId="77777777" w:rsidR="00EB4441" w:rsidRPr="00713E39" w:rsidRDefault="00EB4441" w:rsidP="00EB4441">
      <w:pPr>
        <w:rPr>
          <w:sz w:val="22"/>
          <w:szCs w:val="22"/>
          <w:lang w:val="hr-HR"/>
        </w:rPr>
      </w:pPr>
      <w:r w:rsidRPr="00713E39">
        <w:rPr>
          <w:sz w:val="22"/>
          <w:szCs w:val="22"/>
          <w:lang w:val="hr-HR"/>
        </w:rPr>
        <w:t>Pon</w:t>
      </w:r>
    </w:p>
    <w:p w14:paraId="73A00D50" w14:textId="77777777" w:rsidR="00EB4441" w:rsidRPr="00713E39" w:rsidRDefault="00EB4441" w:rsidP="00EB4441">
      <w:pPr>
        <w:rPr>
          <w:sz w:val="22"/>
          <w:szCs w:val="22"/>
          <w:lang w:val="hr-HR"/>
        </w:rPr>
      </w:pPr>
      <w:r w:rsidRPr="00713E39">
        <w:rPr>
          <w:sz w:val="22"/>
          <w:szCs w:val="22"/>
          <w:lang w:val="hr-HR"/>
        </w:rPr>
        <w:t>Uto</w:t>
      </w:r>
    </w:p>
    <w:p w14:paraId="5E2B9BD0" w14:textId="77777777" w:rsidR="00EB4441" w:rsidRPr="00713E39" w:rsidRDefault="00EB4441" w:rsidP="00EB4441">
      <w:pPr>
        <w:rPr>
          <w:sz w:val="22"/>
          <w:szCs w:val="22"/>
          <w:lang w:val="hr-HR"/>
        </w:rPr>
      </w:pPr>
      <w:r w:rsidRPr="00713E39">
        <w:rPr>
          <w:sz w:val="22"/>
          <w:szCs w:val="22"/>
          <w:lang w:val="hr-HR"/>
        </w:rPr>
        <w:t>Sri</w:t>
      </w:r>
    </w:p>
    <w:p w14:paraId="4A056E2D" w14:textId="77777777" w:rsidR="00EB4441" w:rsidRPr="00713E39" w:rsidRDefault="00EB4441" w:rsidP="00EB4441">
      <w:pPr>
        <w:rPr>
          <w:sz w:val="22"/>
          <w:szCs w:val="22"/>
          <w:lang w:val="hr-HR"/>
        </w:rPr>
      </w:pPr>
      <w:r w:rsidRPr="00713E39">
        <w:rPr>
          <w:sz w:val="22"/>
          <w:szCs w:val="22"/>
          <w:lang w:val="hr-HR"/>
        </w:rPr>
        <w:t>Čet</w:t>
      </w:r>
    </w:p>
    <w:p w14:paraId="4D60989A" w14:textId="77777777" w:rsidR="00EB4441" w:rsidRPr="00713E39" w:rsidRDefault="00EB4441" w:rsidP="00EB4441">
      <w:pPr>
        <w:rPr>
          <w:sz w:val="22"/>
          <w:szCs w:val="22"/>
          <w:lang w:val="hr-HR"/>
        </w:rPr>
      </w:pPr>
      <w:r w:rsidRPr="00713E39">
        <w:rPr>
          <w:sz w:val="22"/>
          <w:szCs w:val="22"/>
          <w:lang w:val="hr-HR"/>
        </w:rPr>
        <w:t>Pet</w:t>
      </w:r>
    </w:p>
    <w:p w14:paraId="0DCB2723" w14:textId="77777777" w:rsidR="00EB4441" w:rsidRPr="00713E39" w:rsidRDefault="00EB4441" w:rsidP="00EB4441">
      <w:pPr>
        <w:rPr>
          <w:sz w:val="22"/>
          <w:szCs w:val="22"/>
          <w:lang w:val="hr-HR"/>
        </w:rPr>
      </w:pPr>
      <w:r w:rsidRPr="00713E39">
        <w:rPr>
          <w:sz w:val="22"/>
          <w:szCs w:val="22"/>
          <w:lang w:val="hr-HR"/>
        </w:rPr>
        <w:t>Sub</w:t>
      </w:r>
    </w:p>
    <w:p w14:paraId="45A91F5D" w14:textId="77777777" w:rsidR="00E31AD8" w:rsidRPr="00713E39" w:rsidRDefault="00EB4441">
      <w:pPr>
        <w:rPr>
          <w:sz w:val="22"/>
          <w:szCs w:val="22"/>
          <w:lang w:val="hr-HR"/>
        </w:rPr>
      </w:pPr>
      <w:r w:rsidRPr="00713E39">
        <w:rPr>
          <w:sz w:val="22"/>
          <w:szCs w:val="22"/>
          <w:lang w:val="hr-HR"/>
        </w:rPr>
        <w:t>Ned</w:t>
      </w:r>
    </w:p>
    <w:p w14:paraId="04250EBA" w14:textId="77777777" w:rsidR="00E31AD8" w:rsidRPr="00713E39" w:rsidRDefault="00E31AD8">
      <w:pPr>
        <w:rPr>
          <w:sz w:val="22"/>
          <w:szCs w:val="22"/>
          <w:lang w:val="hr-HR"/>
        </w:rPr>
      </w:pPr>
    </w:p>
    <w:p w14:paraId="1CB2A42E" w14:textId="77777777" w:rsidR="00E31AD8" w:rsidRPr="00713E39" w:rsidRDefault="00EB4441">
      <w:pPr>
        <w:rPr>
          <w:sz w:val="22"/>
          <w:szCs w:val="22"/>
          <w:highlight w:val="lightGray"/>
          <w:lang w:val="hr-HR"/>
        </w:rPr>
      </w:pPr>
      <w:r w:rsidRPr="00713E39">
        <w:rPr>
          <w:sz w:val="22"/>
          <w:szCs w:val="22"/>
          <w:highlight w:val="lightGray"/>
          <w:lang w:val="hr-HR"/>
        </w:rPr>
        <w:t xml:space="preserve">Tjedan </w:t>
      </w:r>
      <w:r w:rsidR="00E31AD8" w:rsidRPr="00713E39">
        <w:rPr>
          <w:sz w:val="22"/>
          <w:szCs w:val="22"/>
          <w:highlight w:val="lightGray"/>
          <w:lang w:val="hr-HR"/>
        </w:rPr>
        <w:t>1</w:t>
      </w:r>
    </w:p>
    <w:p w14:paraId="0C512B71" w14:textId="77777777" w:rsidR="00E31AD8" w:rsidRPr="00713E39" w:rsidRDefault="00EB4441">
      <w:pPr>
        <w:rPr>
          <w:sz w:val="22"/>
          <w:szCs w:val="22"/>
          <w:lang w:val="hr-HR"/>
        </w:rPr>
      </w:pPr>
      <w:r w:rsidRPr="00713E39">
        <w:rPr>
          <w:sz w:val="22"/>
          <w:szCs w:val="22"/>
          <w:highlight w:val="lightGray"/>
          <w:lang w:val="hr-HR"/>
        </w:rPr>
        <w:t xml:space="preserve">Tjedan </w:t>
      </w:r>
      <w:r w:rsidR="00E31AD8" w:rsidRPr="00713E39">
        <w:rPr>
          <w:sz w:val="22"/>
          <w:szCs w:val="22"/>
          <w:highlight w:val="lightGray"/>
          <w:lang w:val="hr-HR"/>
        </w:rPr>
        <w:t>2</w:t>
      </w:r>
      <w:r w:rsidR="004359C7" w:rsidRPr="00713E39">
        <w:rPr>
          <w:sz w:val="22"/>
          <w:szCs w:val="22"/>
          <w:highlight w:val="lightGray"/>
          <w:lang w:val="hr-HR"/>
        </w:rPr>
        <w:t xml:space="preserve"> (</w:t>
      </w:r>
      <w:r w:rsidRPr="00713E39">
        <w:rPr>
          <w:sz w:val="22"/>
          <w:szCs w:val="22"/>
          <w:highlight w:val="lightGray"/>
          <w:lang w:val="hr-HR"/>
        </w:rPr>
        <w:t xml:space="preserve">za </w:t>
      </w:r>
      <w:r w:rsidR="00227900">
        <w:rPr>
          <w:sz w:val="22"/>
          <w:szCs w:val="22"/>
          <w:highlight w:val="lightGray"/>
          <w:lang w:val="hr-HR"/>
        </w:rPr>
        <w:t>pakiranje</w:t>
      </w:r>
      <w:r w:rsidR="00227900" w:rsidRPr="00713E39">
        <w:rPr>
          <w:sz w:val="22"/>
          <w:szCs w:val="22"/>
          <w:highlight w:val="lightGray"/>
          <w:lang w:val="hr-HR"/>
        </w:rPr>
        <w:t xml:space="preserve"> </w:t>
      </w:r>
      <w:r w:rsidRPr="00713E39">
        <w:rPr>
          <w:sz w:val="22"/>
          <w:szCs w:val="22"/>
          <w:highlight w:val="lightGray"/>
          <w:lang w:val="hr-HR"/>
        </w:rPr>
        <w:t xml:space="preserve">od </w:t>
      </w:r>
      <w:r w:rsidR="004359C7" w:rsidRPr="00713E39">
        <w:rPr>
          <w:sz w:val="22"/>
          <w:szCs w:val="22"/>
          <w:highlight w:val="lightGray"/>
          <w:lang w:val="hr-HR"/>
        </w:rPr>
        <w:t xml:space="preserve">14, 28 </w:t>
      </w:r>
      <w:r w:rsidRPr="00713E39">
        <w:rPr>
          <w:sz w:val="22"/>
          <w:szCs w:val="22"/>
          <w:highlight w:val="lightGray"/>
          <w:lang w:val="hr-HR"/>
        </w:rPr>
        <w:t xml:space="preserve">i </w:t>
      </w:r>
      <w:r w:rsidR="004359C7" w:rsidRPr="00713E39">
        <w:rPr>
          <w:sz w:val="22"/>
          <w:szCs w:val="22"/>
          <w:highlight w:val="lightGray"/>
          <w:lang w:val="hr-HR"/>
        </w:rPr>
        <w:t>84 tablet</w:t>
      </w:r>
      <w:r w:rsidRPr="00713E39">
        <w:rPr>
          <w:sz w:val="22"/>
          <w:szCs w:val="22"/>
          <w:highlight w:val="lightGray"/>
          <w:lang w:val="hr-HR"/>
        </w:rPr>
        <w:t>e</w:t>
      </w:r>
      <w:r w:rsidR="004359C7" w:rsidRPr="00713E39">
        <w:rPr>
          <w:sz w:val="22"/>
          <w:szCs w:val="22"/>
          <w:highlight w:val="lightGray"/>
          <w:lang w:val="hr-HR"/>
        </w:rPr>
        <w:t>)</w:t>
      </w:r>
    </w:p>
    <w:p w14:paraId="20FC4068" w14:textId="77777777" w:rsidR="00E31AD8" w:rsidRPr="00713E39" w:rsidRDefault="00EB4441">
      <w:pPr>
        <w:rPr>
          <w:sz w:val="22"/>
          <w:szCs w:val="22"/>
          <w:highlight w:val="lightGray"/>
          <w:lang w:val="hr-HR"/>
        </w:rPr>
      </w:pPr>
      <w:bookmarkStart w:id="25" w:name="OLE_LINK4"/>
      <w:bookmarkStart w:id="26" w:name="OLE_LINK5"/>
      <w:r w:rsidRPr="00713E39">
        <w:rPr>
          <w:sz w:val="22"/>
          <w:szCs w:val="22"/>
          <w:highlight w:val="lightGray"/>
          <w:lang w:val="hr-HR"/>
        </w:rPr>
        <w:t xml:space="preserve">Tjedan </w:t>
      </w:r>
      <w:r w:rsidR="00E31AD8" w:rsidRPr="00713E39">
        <w:rPr>
          <w:sz w:val="22"/>
          <w:szCs w:val="22"/>
          <w:highlight w:val="lightGray"/>
          <w:lang w:val="hr-HR"/>
        </w:rPr>
        <w:t>3 (</w:t>
      </w:r>
      <w:r w:rsidRPr="00713E39">
        <w:rPr>
          <w:sz w:val="22"/>
          <w:szCs w:val="22"/>
          <w:highlight w:val="lightGray"/>
          <w:lang w:val="hr-HR"/>
        </w:rPr>
        <w:t xml:space="preserve">za </w:t>
      </w:r>
      <w:r w:rsidR="00227900">
        <w:rPr>
          <w:sz w:val="22"/>
          <w:szCs w:val="22"/>
          <w:highlight w:val="lightGray"/>
          <w:lang w:val="hr-HR"/>
        </w:rPr>
        <w:t>pakiranje</w:t>
      </w:r>
      <w:r w:rsidR="00227900" w:rsidRPr="00713E39">
        <w:rPr>
          <w:sz w:val="22"/>
          <w:szCs w:val="22"/>
          <w:highlight w:val="lightGray"/>
          <w:lang w:val="hr-HR"/>
        </w:rPr>
        <w:t xml:space="preserve"> </w:t>
      </w:r>
      <w:r w:rsidRPr="00713E39">
        <w:rPr>
          <w:sz w:val="22"/>
          <w:szCs w:val="22"/>
          <w:highlight w:val="lightGray"/>
          <w:lang w:val="hr-HR"/>
        </w:rPr>
        <w:t>od</w:t>
      </w:r>
      <w:r w:rsidR="00E31AD8" w:rsidRPr="00713E39">
        <w:rPr>
          <w:sz w:val="22"/>
          <w:szCs w:val="22"/>
          <w:highlight w:val="lightGray"/>
          <w:lang w:val="hr-HR"/>
        </w:rPr>
        <w:t xml:space="preserve"> 28 </w:t>
      </w:r>
      <w:r w:rsidRPr="00713E39">
        <w:rPr>
          <w:sz w:val="22"/>
          <w:szCs w:val="22"/>
          <w:highlight w:val="lightGray"/>
          <w:lang w:val="hr-HR"/>
        </w:rPr>
        <w:t xml:space="preserve">i </w:t>
      </w:r>
      <w:r w:rsidR="00E31AD8" w:rsidRPr="00713E39">
        <w:rPr>
          <w:sz w:val="22"/>
          <w:szCs w:val="22"/>
          <w:highlight w:val="lightGray"/>
          <w:lang w:val="hr-HR"/>
        </w:rPr>
        <w:t>84 tablet</w:t>
      </w:r>
      <w:r w:rsidRPr="00713E39">
        <w:rPr>
          <w:sz w:val="22"/>
          <w:szCs w:val="22"/>
          <w:highlight w:val="lightGray"/>
          <w:lang w:val="hr-HR"/>
        </w:rPr>
        <w:t>e</w:t>
      </w:r>
      <w:r w:rsidR="00E31AD8" w:rsidRPr="00713E39">
        <w:rPr>
          <w:sz w:val="22"/>
          <w:szCs w:val="22"/>
          <w:highlight w:val="lightGray"/>
          <w:lang w:val="hr-HR"/>
        </w:rPr>
        <w:t>)</w:t>
      </w:r>
    </w:p>
    <w:p w14:paraId="083F8BA9" w14:textId="77777777" w:rsidR="00E31AD8" w:rsidRPr="00713E39" w:rsidRDefault="00EB4441">
      <w:pPr>
        <w:rPr>
          <w:sz w:val="22"/>
          <w:szCs w:val="22"/>
          <w:highlight w:val="lightGray"/>
          <w:lang w:val="hr-HR"/>
        </w:rPr>
      </w:pPr>
      <w:r w:rsidRPr="00713E39">
        <w:rPr>
          <w:sz w:val="22"/>
          <w:szCs w:val="22"/>
          <w:highlight w:val="lightGray"/>
          <w:lang w:val="hr-HR"/>
        </w:rPr>
        <w:t xml:space="preserve">Tjedan </w:t>
      </w:r>
      <w:r w:rsidR="00E31AD8" w:rsidRPr="00713E39">
        <w:rPr>
          <w:sz w:val="22"/>
          <w:szCs w:val="22"/>
          <w:highlight w:val="lightGray"/>
          <w:lang w:val="hr-HR"/>
        </w:rPr>
        <w:t>4 (</w:t>
      </w:r>
      <w:r w:rsidRPr="00713E39">
        <w:rPr>
          <w:sz w:val="22"/>
          <w:szCs w:val="22"/>
          <w:highlight w:val="lightGray"/>
          <w:lang w:val="hr-HR"/>
        </w:rPr>
        <w:t xml:space="preserve">za </w:t>
      </w:r>
      <w:r w:rsidR="00227900">
        <w:rPr>
          <w:sz w:val="22"/>
          <w:szCs w:val="22"/>
          <w:highlight w:val="lightGray"/>
          <w:lang w:val="hr-HR"/>
        </w:rPr>
        <w:t>pakiranje</w:t>
      </w:r>
      <w:r w:rsidR="00227900" w:rsidRPr="00713E39">
        <w:rPr>
          <w:sz w:val="22"/>
          <w:szCs w:val="22"/>
          <w:highlight w:val="lightGray"/>
          <w:lang w:val="hr-HR"/>
        </w:rPr>
        <w:t xml:space="preserve"> </w:t>
      </w:r>
      <w:r w:rsidRPr="00713E39">
        <w:rPr>
          <w:sz w:val="22"/>
          <w:szCs w:val="22"/>
          <w:highlight w:val="lightGray"/>
          <w:lang w:val="hr-HR"/>
        </w:rPr>
        <w:t>od 28 i 84 tablete</w:t>
      </w:r>
      <w:r w:rsidR="00E31AD8" w:rsidRPr="00713E39">
        <w:rPr>
          <w:sz w:val="22"/>
          <w:szCs w:val="22"/>
          <w:highlight w:val="lightGray"/>
          <w:lang w:val="hr-HR"/>
        </w:rPr>
        <w:t>)</w:t>
      </w:r>
    </w:p>
    <w:bookmarkEnd w:id="25"/>
    <w:bookmarkEnd w:id="26"/>
    <w:p w14:paraId="08DD7683" w14:textId="77777777" w:rsidR="00E31AD8" w:rsidRPr="00713E39" w:rsidRDefault="00E31AD8">
      <w:pPr>
        <w:rPr>
          <w:sz w:val="22"/>
          <w:szCs w:val="22"/>
          <w:lang w:val="hr-HR"/>
        </w:rPr>
      </w:pPr>
    </w:p>
    <w:p w14:paraId="33184832" w14:textId="77777777" w:rsidR="00E31AD8" w:rsidRPr="00713E39" w:rsidRDefault="00E31AD8">
      <w:pPr>
        <w:rPr>
          <w:b/>
          <w:sz w:val="22"/>
          <w:szCs w:val="22"/>
          <w:lang w:val="hr-HR"/>
        </w:rPr>
      </w:pPr>
      <w:r w:rsidRPr="00713E39">
        <w:rPr>
          <w:b/>
          <w:sz w:val="22"/>
          <w:szCs w:val="22"/>
          <w:lang w:val="hr-H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31AD8" w:rsidRPr="00713E39" w14:paraId="636F14A2" w14:textId="77777777">
        <w:tc>
          <w:tcPr>
            <w:tcW w:w="9287" w:type="dxa"/>
          </w:tcPr>
          <w:p w14:paraId="45968061" w14:textId="77777777" w:rsidR="00E31AD8" w:rsidRPr="00713E39" w:rsidRDefault="00E85383">
            <w:pPr>
              <w:rPr>
                <w:b/>
                <w:sz w:val="22"/>
                <w:szCs w:val="22"/>
                <w:lang w:val="hr-HR"/>
              </w:rPr>
            </w:pPr>
            <w:r w:rsidRPr="00713E39">
              <w:rPr>
                <w:b/>
                <w:noProof/>
                <w:sz w:val="22"/>
                <w:szCs w:val="22"/>
                <w:lang w:val="hr-HR"/>
              </w:rPr>
              <w:lastRenderedPageBreak/>
              <w:t>PODACI KOJE</w:t>
            </w:r>
            <w:r w:rsidRPr="003160EB">
              <w:rPr>
                <w:b/>
                <w:caps/>
                <w:sz w:val="22"/>
                <w:szCs w:val="22"/>
                <w:lang w:val="hr-HR"/>
              </w:rPr>
              <w:t xml:space="preserve"> </w:t>
            </w:r>
            <w:r w:rsidRPr="00713E39">
              <w:rPr>
                <w:b/>
                <w:caps/>
                <w:sz w:val="22"/>
                <w:szCs w:val="22"/>
                <w:lang w:val="hr-HR"/>
              </w:rPr>
              <w:t>mora najmanje sadržavati blister</w:t>
            </w:r>
            <w:r w:rsidRPr="00713E39">
              <w:rPr>
                <w:sz w:val="22"/>
                <w:szCs w:val="22"/>
                <w:lang w:val="hr-HR"/>
              </w:rPr>
              <w:t xml:space="preserve"> </w:t>
            </w:r>
            <w:r w:rsidRPr="00713E39">
              <w:rPr>
                <w:b/>
                <w:sz w:val="22"/>
                <w:szCs w:val="22"/>
                <w:lang w:val="hr-HR"/>
              </w:rPr>
              <w:t>ILI</w:t>
            </w:r>
            <w:r w:rsidRPr="00713E39">
              <w:rPr>
                <w:sz w:val="22"/>
                <w:szCs w:val="22"/>
                <w:lang w:val="hr-HR"/>
              </w:rPr>
              <w:t xml:space="preserve"> </w:t>
            </w:r>
            <w:r w:rsidRPr="00713E39">
              <w:rPr>
                <w:b/>
                <w:noProof/>
                <w:sz w:val="22"/>
                <w:szCs w:val="22"/>
                <w:lang w:val="hr-HR"/>
              </w:rPr>
              <w:t>STRIP</w:t>
            </w:r>
          </w:p>
          <w:p w14:paraId="39C7D764" w14:textId="77777777" w:rsidR="0031065A" w:rsidRPr="00713E39" w:rsidRDefault="0031065A">
            <w:pPr>
              <w:rPr>
                <w:b/>
                <w:sz w:val="22"/>
                <w:szCs w:val="22"/>
                <w:lang w:val="hr-HR"/>
              </w:rPr>
            </w:pPr>
          </w:p>
          <w:p w14:paraId="429EDC1D" w14:textId="77777777" w:rsidR="00E31AD8" w:rsidRPr="00713E39" w:rsidRDefault="00FE02F3">
            <w:pPr>
              <w:rPr>
                <w:b/>
                <w:sz w:val="22"/>
                <w:szCs w:val="22"/>
                <w:lang w:val="hr-HR"/>
              </w:rPr>
            </w:pPr>
            <w:r w:rsidRPr="00713E39">
              <w:rPr>
                <w:b/>
                <w:sz w:val="22"/>
                <w:szCs w:val="22"/>
                <w:lang w:val="hr-HR"/>
              </w:rPr>
              <w:t>BLISTER</w:t>
            </w:r>
            <w:r w:rsidR="004C3404">
              <w:rPr>
                <w:b/>
                <w:sz w:val="22"/>
                <w:szCs w:val="22"/>
                <w:lang w:val="hr-HR"/>
              </w:rPr>
              <w:t xml:space="preserve"> </w:t>
            </w:r>
            <w:r w:rsidR="00FF3044" w:rsidRPr="00713E39">
              <w:rPr>
                <w:b/>
                <w:sz w:val="22"/>
                <w:szCs w:val="22"/>
                <w:lang w:val="hr-HR"/>
              </w:rPr>
              <w:t>/</w:t>
            </w:r>
            <w:r w:rsidR="004C3404">
              <w:rPr>
                <w:b/>
                <w:sz w:val="22"/>
                <w:szCs w:val="22"/>
                <w:lang w:val="hr-HR"/>
              </w:rPr>
              <w:t xml:space="preserve"> </w:t>
            </w:r>
            <w:r w:rsidR="00E31AD8" w:rsidRPr="00713E39">
              <w:rPr>
                <w:b/>
                <w:sz w:val="22"/>
                <w:szCs w:val="22"/>
                <w:lang w:val="hr-HR"/>
              </w:rPr>
              <w:t xml:space="preserve">30, 50x1, 90 </w:t>
            </w:r>
            <w:r w:rsidR="00E85383" w:rsidRPr="00713E39">
              <w:rPr>
                <w:b/>
                <w:sz w:val="22"/>
                <w:szCs w:val="22"/>
                <w:lang w:val="hr-HR"/>
              </w:rPr>
              <w:t>ili</w:t>
            </w:r>
            <w:r w:rsidR="00E31AD8" w:rsidRPr="00713E39">
              <w:rPr>
                <w:b/>
                <w:sz w:val="22"/>
                <w:szCs w:val="22"/>
                <w:lang w:val="hr-HR"/>
              </w:rPr>
              <w:t xml:space="preserve"> 100 table</w:t>
            </w:r>
            <w:r w:rsidR="00B43735">
              <w:rPr>
                <w:b/>
                <w:sz w:val="22"/>
                <w:szCs w:val="22"/>
                <w:lang w:val="hr-HR"/>
              </w:rPr>
              <w:t>t</w:t>
            </w:r>
            <w:r w:rsidR="00E85383" w:rsidRPr="00713E39">
              <w:rPr>
                <w:b/>
                <w:sz w:val="22"/>
                <w:szCs w:val="22"/>
                <w:lang w:val="hr-HR"/>
              </w:rPr>
              <w:t>a</w:t>
            </w:r>
          </w:p>
        </w:tc>
      </w:tr>
    </w:tbl>
    <w:p w14:paraId="37776B5C" w14:textId="77777777" w:rsidR="00E31AD8" w:rsidRPr="00713E39" w:rsidRDefault="00E31AD8">
      <w:pPr>
        <w:rPr>
          <w:b/>
          <w:sz w:val="22"/>
          <w:szCs w:val="22"/>
          <w:lang w:val="hr-HR"/>
        </w:rPr>
      </w:pPr>
    </w:p>
    <w:p w14:paraId="7B5E8076" w14:textId="77777777" w:rsidR="00E31AD8" w:rsidRPr="00713E39" w:rsidRDefault="00E31AD8">
      <w:pPr>
        <w:rPr>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31AD8" w:rsidRPr="00713E39" w14:paraId="21975D41" w14:textId="77777777">
        <w:tc>
          <w:tcPr>
            <w:tcW w:w="9287" w:type="dxa"/>
          </w:tcPr>
          <w:p w14:paraId="7373191D" w14:textId="77777777" w:rsidR="00E31AD8" w:rsidRPr="00713E39" w:rsidRDefault="00E31AD8" w:rsidP="00AD047B">
            <w:pPr>
              <w:tabs>
                <w:tab w:val="left" w:pos="142"/>
              </w:tabs>
              <w:ind w:left="567" w:hanging="567"/>
              <w:rPr>
                <w:b/>
                <w:sz w:val="22"/>
                <w:szCs w:val="22"/>
                <w:lang w:val="hr-HR"/>
              </w:rPr>
            </w:pPr>
            <w:r w:rsidRPr="00713E39">
              <w:rPr>
                <w:b/>
                <w:sz w:val="22"/>
                <w:szCs w:val="22"/>
                <w:lang w:val="hr-HR"/>
              </w:rPr>
              <w:t>1.</w:t>
            </w:r>
            <w:r w:rsidRPr="00713E39">
              <w:rPr>
                <w:b/>
                <w:sz w:val="22"/>
                <w:szCs w:val="22"/>
                <w:lang w:val="hr-HR"/>
              </w:rPr>
              <w:tab/>
            </w:r>
            <w:r w:rsidR="00E85383" w:rsidRPr="00713E39">
              <w:rPr>
                <w:b/>
                <w:noProof/>
                <w:sz w:val="22"/>
                <w:szCs w:val="22"/>
                <w:lang w:val="hr-HR"/>
              </w:rPr>
              <w:t>NAZIV LIJEKA</w:t>
            </w:r>
          </w:p>
        </w:tc>
      </w:tr>
    </w:tbl>
    <w:p w14:paraId="46E159DC" w14:textId="77777777" w:rsidR="00E31AD8" w:rsidRPr="00713E39" w:rsidRDefault="00E31AD8">
      <w:pPr>
        <w:ind w:left="567" w:hanging="567"/>
        <w:rPr>
          <w:sz w:val="22"/>
          <w:szCs w:val="22"/>
          <w:lang w:val="hr-HR"/>
        </w:rPr>
      </w:pPr>
    </w:p>
    <w:p w14:paraId="4E411F31" w14:textId="77777777" w:rsidR="00E31AD8" w:rsidRPr="00713E39" w:rsidRDefault="00AF6EE7">
      <w:pPr>
        <w:tabs>
          <w:tab w:val="left" w:pos="8931"/>
        </w:tabs>
        <w:rPr>
          <w:sz w:val="22"/>
          <w:szCs w:val="22"/>
          <w:lang w:val="hr-HR"/>
        </w:rPr>
      </w:pPr>
      <w:r>
        <w:rPr>
          <w:sz w:val="22"/>
          <w:szCs w:val="22"/>
          <w:lang w:val="hr-HR"/>
        </w:rPr>
        <w:t>Iscover</w:t>
      </w:r>
      <w:r w:rsidR="00E31AD8" w:rsidRPr="00713E39">
        <w:rPr>
          <w:sz w:val="22"/>
          <w:szCs w:val="22"/>
          <w:lang w:val="hr-HR"/>
        </w:rPr>
        <w:t xml:space="preserve"> 75</w:t>
      </w:r>
      <w:r w:rsidR="004159AE" w:rsidRPr="00713E39">
        <w:rPr>
          <w:sz w:val="22"/>
          <w:szCs w:val="22"/>
          <w:lang w:val="hr-HR"/>
        </w:rPr>
        <w:t> mg</w:t>
      </w:r>
      <w:r w:rsidR="00E31AD8" w:rsidRPr="00713E39">
        <w:rPr>
          <w:sz w:val="22"/>
          <w:szCs w:val="22"/>
          <w:lang w:val="hr-HR"/>
        </w:rPr>
        <w:t xml:space="preserve"> film</w:t>
      </w:r>
      <w:r w:rsidR="00E85383" w:rsidRPr="00713E39">
        <w:rPr>
          <w:sz w:val="22"/>
          <w:szCs w:val="22"/>
          <w:lang w:val="hr-HR"/>
        </w:rPr>
        <w:t xml:space="preserve">om obložene </w:t>
      </w:r>
      <w:r w:rsidR="00E31AD8" w:rsidRPr="00713E39">
        <w:rPr>
          <w:sz w:val="22"/>
          <w:szCs w:val="22"/>
          <w:lang w:val="hr-HR"/>
        </w:rPr>
        <w:t>tablet</w:t>
      </w:r>
      <w:r w:rsidR="00E85383" w:rsidRPr="00713E39">
        <w:rPr>
          <w:sz w:val="22"/>
          <w:szCs w:val="22"/>
          <w:lang w:val="hr-HR"/>
        </w:rPr>
        <w:t>e</w:t>
      </w:r>
    </w:p>
    <w:p w14:paraId="33568593" w14:textId="77777777" w:rsidR="00E31AD8" w:rsidRPr="00713E39" w:rsidRDefault="00E85383">
      <w:pPr>
        <w:rPr>
          <w:sz w:val="22"/>
          <w:szCs w:val="22"/>
          <w:lang w:val="hr-HR"/>
        </w:rPr>
      </w:pPr>
      <w:r w:rsidRPr="00713E39">
        <w:rPr>
          <w:sz w:val="22"/>
          <w:szCs w:val="22"/>
          <w:lang w:val="hr-HR"/>
        </w:rPr>
        <w:t>k</w:t>
      </w:r>
      <w:r w:rsidR="0061734D" w:rsidRPr="00713E39">
        <w:rPr>
          <w:sz w:val="22"/>
          <w:szCs w:val="22"/>
          <w:lang w:val="hr-HR"/>
        </w:rPr>
        <w:t>lopidogrel</w:t>
      </w:r>
    </w:p>
    <w:p w14:paraId="194F2C06" w14:textId="77777777" w:rsidR="00E31AD8" w:rsidRPr="00713E39" w:rsidRDefault="00E31AD8">
      <w:pPr>
        <w:rPr>
          <w:sz w:val="22"/>
          <w:szCs w:val="22"/>
          <w:lang w:val="hr-HR"/>
        </w:rPr>
      </w:pPr>
    </w:p>
    <w:p w14:paraId="0D58B0EF" w14:textId="77777777" w:rsidR="00E31AD8" w:rsidRPr="00713E39" w:rsidRDefault="00E31AD8">
      <w:pPr>
        <w:rPr>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31AD8" w:rsidRPr="00713E39" w14:paraId="7355A5FB" w14:textId="77777777">
        <w:tc>
          <w:tcPr>
            <w:tcW w:w="9287" w:type="dxa"/>
          </w:tcPr>
          <w:p w14:paraId="1E8870A1" w14:textId="77777777" w:rsidR="00E31AD8" w:rsidRPr="00713E39" w:rsidRDefault="00E31AD8" w:rsidP="004C3404">
            <w:pPr>
              <w:tabs>
                <w:tab w:val="left" w:pos="142"/>
              </w:tabs>
              <w:ind w:left="567" w:hanging="567"/>
              <w:rPr>
                <w:b/>
                <w:sz w:val="22"/>
                <w:szCs w:val="22"/>
                <w:lang w:val="hr-HR"/>
              </w:rPr>
            </w:pPr>
            <w:r w:rsidRPr="00713E39">
              <w:rPr>
                <w:b/>
                <w:sz w:val="22"/>
                <w:szCs w:val="22"/>
                <w:lang w:val="hr-HR"/>
              </w:rPr>
              <w:t>2.</w:t>
            </w:r>
            <w:r w:rsidRPr="00713E39">
              <w:rPr>
                <w:b/>
                <w:sz w:val="22"/>
                <w:szCs w:val="22"/>
                <w:lang w:val="hr-HR"/>
              </w:rPr>
              <w:tab/>
            </w:r>
            <w:r w:rsidR="004C3404">
              <w:rPr>
                <w:b/>
                <w:caps/>
                <w:sz w:val="22"/>
                <w:szCs w:val="22"/>
                <w:lang w:val="hr-HR"/>
              </w:rPr>
              <w:t>NAZIV</w:t>
            </w:r>
            <w:r w:rsidR="004C3404" w:rsidRPr="00713E39">
              <w:rPr>
                <w:b/>
                <w:caps/>
                <w:sz w:val="22"/>
                <w:szCs w:val="22"/>
                <w:lang w:val="hr-HR"/>
              </w:rPr>
              <w:t xml:space="preserve"> </w:t>
            </w:r>
            <w:r w:rsidR="00E85383" w:rsidRPr="00713E39">
              <w:rPr>
                <w:b/>
                <w:caps/>
                <w:sz w:val="22"/>
                <w:szCs w:val="22"/>
                <w:lang w:val="hr-HR"/>
              </w:rPr>
              <w:t>nositelja odobrenja za stavljanje lijeka u promet</w:t>
            </w:r>
          </w:p>
        </w:tc>
      </w:tr>
    </w:tbl>
    <w:p w14:paraId="37CD71B0" w14:textId="77777777" w:rsidR="00E31AD8" w:rsidRPr="00713E39" w:rsidRDefault="00E31AD8">
      <w:pPr>
        <w:rPr>
          <w:sz w:val="22"/>
          <w:szCs w:val="22"/>
          <w:lang w:val="hr-HR"/>
        </w:rPr>
      </w:pPr>
    </w:p>
    <w:p w14:paraId="5F8F4F2B" w14:textId="77777777" w:rsidR="007D0EE2" w:rsidRPr="007D0EE2" w:rsidRDefault="007D0EE2" w:rsidP="007D0EE2">
      <w:pPr>
        <w:rPr>
          <w:sz w:val="22"/>
          <w:szCs w:val="22"/>
          <w:lang w:val="fr-FR"/>
        </w:rPr>
      </w:pPr>
      <w:r w:rsidRPr="007D0EE2">
        <w:rPr>
          <w:sz w:val="22"/>
          <w:szCs w:val="22"/>
          <w:lang w:val="fr-FR"/>
        </w:rPr>
        <w:t>Sanofi Winthrop Industrie</w:t>
      </w:r>
    </w:p>
    <w:p w14:paraId="17DD037C" w14:textId="77777777" w:rsidR="00E31AD8" w:rsidRPr="00713E39" w:rsidRDefault="00E31AD8">
      <w:pPr>
        <w:rPr>
          <w:sz w:val="22"/>
          <w:szCs w:val="22"/>
          <w:lang w:val="hr-HR"/>
        </w:rPr>
      </w:pPr>
    </w:p>
    <w:p w14:paraId="14DB5DE1" w14:textId="77777777" w:rsidR="00E31AD8" w:rsidRPr="00713E39" w:rsidRDefault="00E31AD8">
      <w:pPr>
        <w:rPr>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31AD8" w:rsidRPr="00713E39" w14:paraId="1485617E" w14:textId="77777777">
        <w:tc>
          <w:tcPr>
            <w:tcW w:w="9287" w:type="dxa"/>
          </w:tcPr>
          <w:p w14:paraId="3EAD2C32" w14:textId="77777777" w:rsidR="00E31AD8" w:rsidRPr="00713E39" w:rsidRDefault="00E31AD8">
            <w:pPr>
              <w:tabs>
                <w:tab w:val="left" w:pos="142"/>
              </w:tabs>
              <w:ind w:left="567" w:hanging="567"/>
              <w:rPr>
                <w:b/>
                <w:sz w:val="22"/>
                <w:szCs w:val="22"/>
                <w:lang w:val="hr-HR"/>
              </w:rPr>
            </w:pPr>
            <w:r w:rsidRPr="00713E39">
              <w:rPr>
                <w:b/>
                <w:sz w:val="22"/>
                <w:szCs w:val="22"/>
                <w:lang w:val="hr-HR"/>
              </w:rPr>
              <w:t>3.</w:t>
            </w:r>
            <w:r w:rsidRPr="00713E39">
              <w:rPr>
                <w:b/>
                <w:sz w:val="22"/>
                <w:szCs w:val="22"/>
                <w:lang w:val="hr-HR"/>
              </w:rPr>
              <w:tab/>
            </w:r>
            <w:r w:rsidR="00E85383" w:rsidRPr="00713E39">
              <w:rPr>
                <w:b/>
                <w:noProof/>
                <w:sz w:val="22"/>
                <w:szCs w:val="22"/>
                <w:lang w:val="hr-HR"/>
              </w:rPr>
              <w:t>ROK VALJANOSTI</w:t>
            </w:r>
          </w:p>
        </w:tc>
      </w:tr>
    </w:tbl>
    <w:p w14:paraId="5BF9E4C1" w14:textId="77777777" w:rsidR="00E31AD8" w:rsidRPr="00713E39" w:rsidRDefault="00E31AD8">
      <w:pPr>
        <w:rPr>
          <w:sz w:val="22"/>
          <w:szCs w:val="22"/>
          <w:lang w:val="hr-HR"/>
        </w:rPr>
      </w:pPr>
    </w:p>
    <w:p w14:paraId="1CC9B2FB" w14:textId="77777777" w:rsidR="00E31AD8" w:rsidRPr="00713E39" w:rsidRDefault="00227900">
      <w:pPr>
        <w:rPr>
          <w:sz w:val="22"/>
          <w:szCs w:val="22"/>
          <w:lang w:val="hr-HR"/>
        </w:rPr>
      </w:pPr>
      <w:r>
        <w:rPr>
          <w:sz w:val="22"/>
          <w:szCs w:val="22"/>
          <w:lang w:val="hr-HR"/>
        </w:rPr>
        <w:t>Rok v</w:t>
      </w:r>
      <w:r w:rsidR="00E85383" w:rsidRPr="00713E39">
        <w:rPr>
          <w:sz w:val="22"/>
          <w:szCs w:val="22"/>
          <w:lang w:val="hr-HR"/>
        </w:rPr>
        <w:t>aljanost</w:t>
      </w:r>
      <w:r>
        <w:rPr>
          <w:sz w:val="22"/>
          <w:szCs w:val="22"/>
          <w:lang w:val="hr-HR"/>
        </w:rPr>
        <w:t>i</w:t>
      </w:r>
      <w:r w:rsidR="00E85383" w:rsidRPr="00713E39">
        <w:rPr>
          <w:sz w:val="22"/>
          <w:szCs w:val="22"/>
          <w:lang w:val="hr-HR"/>
        </w:rPr>
        <w:t xml:space="preserve">: </w:t>
      </w:r>
      <w:r w:rsidR="00E31AD8" w:rsidRPr="00713E39">
        <w:rPr>
          <w:sz w:val="22"/>
          <w:szCs w:val="22"/>
          <w:lang w:val="hr-HR"/>
        </w:rPr>
        <w:t>{MM/</w:t>
      </w:r>
      <w:r w:rsidR="00E85383" w:rsidRPr="00713E39">
        <w:rPr>
          <w:sz w:val="22"/>
          <w:szCs w:val="22"/>
          <w:lang w:val="hr-HR"/>
        </w:rPr>
        <w:t>GGGG</w:t>
      </w:r>
      <w:r w:rsidR="00E31AD8" w:rsidRPr="00713E39">
        <w:rPr>
          <w:sz w:val="22"/>
          <w:szCs w:val="22"/>
          <w:lang w:val="hr-HR"/>
        </w:rPr>
        <w:t>}</w:t>
      </w:r>
    </w:p>
    <w:p w14:paraId="00E40C1F" w14:textId="77777777" w:rsidR="00E31AD8" w:rsidRPr="00713E39" w:rsidRDefault="00E31AD8">
      <w:pPr>
        <w:rPr>
          <w:sz w:val="22"/>
          <w:szCs w:val="22"/>
          <w:lang w:val="hr-HR"/>
        </w:rPr>
      </w:pPr>
    </w:p>
    <w:p w14:paraId="47B1B8EF" w14:textId="77777777" w:rsidR="00E31AD8" w:rsidRPr="00713E39" w:rsidRDefault="00E31AD8">
      <w:pPr>
        <w:rPr>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31AD8" w:rsidRPr="00713E39" w14:paraId="7C35339B" w14:textId="77777777">
        <w:tc>
          <w:tcPr>
            <w:tcW w:w="9287" w:type="dxa"/>
          </w:tcPr>
          <w:p w14:paraId="08108118" w14:textId="77777777" w:rsidR="00E31AD8" w:rsidRPr="00713E39" w:rsidRDefault="00E31AD8">
            <w:pPr>
              <w:tabs>
                <w:tab w:val="left" w:pos="142"/>
              </w:tabs>
              <w:ind w:left="567" w:hanging="567"/>
              <w:rPr>
                <w:b/>
                <w:sz w:val="22"/>
                <w:szCs w:val="22"/>
                <w:lang w:val="hr-HR"/>
              </w:rPr>
            </w:pPr>
            <w:r w:rsidRPr="00713E39">
              <w:rPr>
                <w:b/>
                <w:sz w:val="22"/>
                <w:szCs w:val="22"/>
                <w:lang w:val="hr-HR"/>
              </w:rPr>
              <w:t>4.</w:t>
            </w:r>
            <w:r w:rsidRPr="00713E39">
              <w:rPr>
                <w:b/>
                <w:sz w:val="22"/>
                <w:szCs w:val="22"/>
                <w:lang w:val="hr-HR"/>
              </w:rPr>
              <w:tab/>
            </w:r>
            <w:r w:rsidR="00E85383" w:rsidRPr="00713E39">
              <w:rPr>
                <w:b/>
                <w:noProof/>
                <w:sz w:val="22"/>
                <w:szCs w:val="22"/>
                <w:lang w:val="hr-HR"/>
              </w:rPr>
              <w:t>BROJ SERIJE</w:t>
            </w:r>
          </w:p>
        </w:tc>
      </w:tr>
    </w:tbl>
    <w:p w14:paraId="2009C2DD" w14:textId="77777777" w:rsidR="00E31AD8" w:rsidRPr="00713E39" w:rsidRDefault="00E31AD8">
      <w:pPr>
        <w:rPr>
          <w:sz w:val="22"/>
          <w:szCs w:val="22"/>
          <w:lang w:val="hr-HR"/>
        </w:rPr>
      </w:pPr>
    </w:p>
    <w:p w14:paraId="31854E03" w14:textId="77777777" w:rsidR="00E31AD8" w:rsidRPr="00713E39" w:rsidRDefault="00E85383">
      <w:pPr>
        <w:rPr>
          <w:sz w:val="22"/>
          <w:szCs w:val="22"/>
          <w:lang w:val="hr-HR"/>
        </w:rPr>
      </w:pPr>
      <w:r w:rsidRPr="00713E39">
        <w:rPr>
          <w:sz w:val="22"/>
          <w:szCs w:val="22"/>
          <w:lang w:val="hr-HR"/>
        </w:rPr>
        <w:t>Serija</w:t>
      </w:r>
      <w:r w:rsidR="00C97C48" w:rsidRPr="00713E39">
        <w:rPr>
          <w:sz w:val="22"/>
          <w:szCs w:val="22"/>
          <w:lang w:val="hr-HR"/>
        </w:rPr>
        <w:t>:</w:t>
      </w:r>
    </w:p>
    <w:p w14:paraId="620E85A1" w14:textId="77777777" w:rsidR="00E31AD8" w:rsidRPr="00713E39" w:rsidRDefault="00E31AD8">
      <w:pPr>
        <w:pStyle w:val="EndnoteText"/>
        <w:tabs>
          <w:tab w:val="clear" w:pos="567"/>
        </w:tabs>
        <w:rPr>
          <w:szCs w:val="22"/>
          <w:lang w:val="hr-HR"/>
        </w:rPr>
      </w:pPr>
    </w:p>
    <w:p w14:paraId="622968B3" w14:textId="77777777" w:rsidR="00E31AD8" w:rsidRPr="00713E39" w:rsidRDefault="00E31AD8">
      <w:pPr>
        <w:rPr>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31AD8" w:rsidRPr="00713E39" w14:paraId="185BDAF8" w14:textId="77777777">
        <w:tc>
          <w:tcPr>
            <w:tcW w:w="9287" w:type="dxa"/>
          </w:tcPr>
          <w:p w14:paraId="69A2747D" w14:textId="77777777" w:rsidR="00E31AD8" w:rsidRPr="00713E39" w:rsidRDefault="00E31AD8">
            <w:pPr>
              <w:tabs>
                <w:tab w:val="left" w:pos="142"/>
              </w:tabs>
              <w:ind w:left="567" w:hanging="567"/>
              <w:rPr>
                <w:b/>
                <w:sz w:val="22"/>
                <w:szCs w:val="22"/>
                <w:lang w:val="hr-HR"/>
              </w:rPr>
            </w:pPr>
            <w:r w:rsidRPr="00713E39">
              <w:rPr>
                <w:b/>
                <w:sz w:val="22"/>
                <w:szCs w:val="22"/>
                <w:lang w:val="hr-HR"/>
              </w:rPr>
              <w:t>5.</w:t>
            </w:r>
            <w:r w:rsidRPr="00713E39">
              <w:rPr>
                <w:b/>
                <w:sz w:val="22"/>
                <w:szCs w:val="22"/>
                <w:lang w:val="hr-HR"/>
              </w:rPr>
              <w:tab/>
            </w:r>
            <w:r w:rsidR="00E85383" w:rsidRPr="00713E39">
              <w:rPr>
                <w:b/>
                <w:noProof/>
                <w:sz w:val="22"/>
                <w:szCs w:val="22"/>
                <w:lang w:val="hr-HR"/>
              </w:rPr>
              <w:t>DRUGO</w:t>
            </w:r>
          </w:p>
        </w:tc>
      </w:tr>
    </w:tbl>
    <w:p w14:paraId="16EC23BA" w14:textId="77777777" w:rsidR="00E31AD8" w:rsidRPr="00713E39" w:rsidRDefault="00E31AD8">
      <w:pPr>
        <w:rPr>
          <w:sz w:val="22"/>
          <w:szCs w:val="22"/>
          <w:lang w:val="hr-HR"/>
        </w:rPr>
      </w:pPr>
    </w:p>
    <w:p w14:paraId="7C2362EB" w14:textId="77777777" w:rsidR="00E85383" w:rsidRPr="00713E39" w:rsidRDefault="00E31AD8" w:rsidP="00E85383">
      <w:pPr>
        <w:rPr>
          <w:sz w:val="22"/>
          <w:szCs w:val="22"/>
          <w:lang w:val="hr-HR"/>
        </w:rPr>
      </w:pPr>
      <w:r w:rsidRPr="00713E39">
        <w:rPr>
          <w:sz w:val="22"/>
          <w:szCs w:val="22"/>
          <w:lang w:val="hr-H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85383" w:rsidRPr="00713E39" w14:paraId="089598A8" w14:textId="77777777" w:rsidTr="00E85383">
        <w:trPr>
          <w:trHeight w:val="452"/>
        </w:trPr>
        <w:tc>
          <w:tcPr>
            <w:tcW w:w="9287" w:type="dxa"/>
            <w:tcBorders>
              <w:bottom w:val="single" w:sz="4" w:space="0" w:color="auto"/>
            </w:tcBorders>
          </w:tcPr>
          <w:p w14:paraId="7496D518" w14:textId="77777777" w:rsidR="00E85383" w:rsidRPr="00713E39" w:rsidRDefault="00E85383" w:rsidP="00E85383">
            <w:pPr>
              <w:rPr>
                <w:b/>
                <w:sz w:val="22"/>
                <w:szCs w:val="22"/>
                <w:lang w:val="hr-HR"/>
              </w:rPr>
            </w:pPr>
            <w:r w:rsidRPr="00713E39">
              <w:rPr>
                <w:b/>
                <w:noProof/>
                <w:sz w:val="22"/>
                <w:szCs w:val="22"/>
                <w:lang w:val="hr-HR"/>
              </w:rPr>
              <w:lastRenderedPageBreak/>
              <w:t xml:space="preserve">PODACI KOJI SE MORAJU NALAZITI NA VANJSKOM </w:t>
            </w:r>
            <w:r w:rsidR="00227900">
              <w:rPr>
                <w:b/>
                <w:noProof/>
                <w:sz w:val="22"/>
                <w:szCs w:val="22"/>
                <w:lang w:val="hr-HR"/>
              </w:rPr>
              <w:t>PAKIRANJU</w:t>
            </w:r>
          </w:p>
          <w:p w14:paraId="5979E025" w14:textId="77777777" w:rsidR="00E85383" w:rsidRPr="00713E39" w:rsidRDefault="00E85383" w:rsidP="00E85383">
            <w:pPr>
              <w:rPr>
                <w:b/>
                <w:sz w:val="22"/>
                <w:szCs w:val="22"/>
                <w:lang w:val="hr-HR"/>
              </w:rPr>
            </w:pPr>
          </w:p>
          <w:p w14:paraId="3398D0F8" w14:textId="77777777" w:rsidR="00E85383" w:rsidRPr="00713E39" w:rsidRDefault="00E85383" w:rsidP="00AD047B">
            <w:pPr>
              <w:rPr>
                <w:b/>
                <w:sz w:val="22"/>
                <w:szCs w:val="22"/>
                <w:lang w:val="hr-HR"/>
              </w:rPr>
            </w:pPr>
            <w:r w:rsidRPr="00713E39">
              <w:rPr>
                <w:b/>
                <w:sz w:val="22"/>
                <w:szCs w:val="22"/>
                <w:lang w:val="hr-HR"/>
              </w:rPr>
              <w:t xml:space="preserve">VANJSKO </w:t>
            </w:r>
            <w:r w:rsidR="00227900">
              <w:rPr>
                <w:b/>
                <w:sz w:val="22"/>
                <w:szCs w:val="22"/>
                <w:lang w:val="hr-HR"/>
              </w:rPr>
              <w:t>PAKIRANJE</w:t>
            </w:r>
          </w:p>
        </w:tc>
      </w:tr>
    </w:tbl>
    <w:p w14:paraId="6E0E2159" w14:textId="77777777" w:rsidR="00E85383" w:rsidRPr="00713E39" w:rsidRDefault="00E85383" w:rsidP="00E85383">
      <w:pPr>
        <w:rPr>
          <w:sz w:val="22"/>
          <w:szCs w:val="22"/>
          <w:lang w:val="hr-HR"/>
        </w:rPr>
      </w:pPr>
    </w:p>
    <w:p w14:paraId="2F2235A4" w14:textId="77777777" w:rsidR="00E85383" w:rsidRPr="00713E39" w:rsidRDefault="00E85383" w:rsidP="00E85383">
      <w:pPr>
        <w:rPr>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85383" w:rsidRPr="00713E39" w14:paraId="4FEC3E11" w14:textId="77777777" w:rsidTr="00E85383">
        <w:tc>
          <w:tcPr>
            <w:tcW w:w="9287" w:type="dxa"/>
          </w:tcPr>
          <w:p w14:paraId="4E70940B" w14:textId="77777777" w:rsidR="00E85383" w:rsidRPr="00713E39" w:rsidRDefault="00E85383" w:rsidP="00AD047B">
            <w:pPr>
              <w:tabs>
                <w:tab w:val="left" w:pos="142"/>
              </w:tabs>
              <w:ind w:left="567" w:hanging="567"/>
              <w:rPr>
                <w:b/>
                <w:sz w:val="22"/>
                <w:szCs w:val="22"/>
                <w:lang w:val="hr-HR"/>
              </w:rPr>
            </w:pPr>
            <w:r w:rsidRPr="00713E39">
              <w:rPr>
                <w:b/>
                <w:sz w:val="22"/>
                <w:szCs w:val="22"/>
                <w:lang w:val="hr-HR"/>
              </w:rPr>
              <w:t>1.</w:t>
            </w:r>
            <w:r w:rsidRPr="00713E39">
              <w:rPr>
                <w:b/>
                <w:sz w:val="22"/>
                <w:szCs w:val="22"/>
                <w:lang w:val="hr-HR"/>
              </w:rPr>
              <w:tab/>
            </w:r>
            <w:r w:rsidRPr="00713E39">
              <w:rPr>
                <w:b/>
                <w:noProof/>
                <w:sz w:val="22"/>
                <w:szCs w:val="22"/>
                <w:lang w:val="hr-HR"/>
              </w:rPr>
              <w:t>NAZIV LIJEKA</w:t>
            </w:r>
          </w:p>
        </w:tc>
      </w:tr>
    </w:tbl>
    <w:p w14:paraId="3515E460" w14:textId="77777777" w:rsidR="00E85383" w:rsidRPr="00713E39" w:rsidRDefault="00E85383" w:rsidP="00E85383">
      <w:pPr>
        <w:rPr>
          <w:sz w:val="22"/>
          <w:szCs w:val="22"/>
          <w:lang w:val="hr-HR"/>
        </w:rPr>
      </w:pPr>
    </w:p>
    <w:p w14:paraId="23E6F451" w14:textId="77777777" w:rsidR="00E85383" w:rsidRPr="00713E39" w:rsidRDefault="00AF6EE7" w:rsidP="00E85383">
      <w:pPr>
        <w:rPr>
          <w:sz w:val="22"/>
          <w:szCs w:val="22"/>
          <w:lang w:val="hr-HR"/>
        </w:rPr>
      </w:pPr>
      <w:r>
        <w:rPr>
          <w:sz w:val="22"/>
          <w:szCs w:val="22"/>
          <w:lang w:val="hr-HR"/>
        </w:rPr>
        <w:t>Iscover</w:t>
      </w:r>
      <w:r w:rsidR="00E85383" w:rsidRPr="00713E39">
        <w:rPr>
          <w:sz w:val="22"/>
          <w:szCs w:val="22"/>
          <w:lang w:val="hr-HR"/>
        </w:rPr>
        <w:t xml:space="preserve"> 300 mg filmom obložene tablete</w:t>
      </w:r>
    </w:p>
    <w:p w14:paraId="6E379F2A" w14:textId="77777777" w:rsidR="00E85383" w:rsidRPr="00713E39" w:rsidRDefault="00E85383" w:rsidP="00E85383">
      <w:pPr>
        <w:rPr>
          <w:sz w:val="22"/>
          <w:szCs w:val="22"/>
          <w:lang w:val="hr-HR"/>
        </w:rPr>
      </w:pPr>
      <w:r w:rsidRPr="00713E39">
        <w:rPr>
          <w:sz w:val="22"/>
          <w:szCs w:val="22"/>
          <w:lang w:val="hr-HR"/>
        </w:rPr>
        <w:t>klopidogrel</w:t>
      </w:r>
    </w:p>
    <w:p w14:paraId="66E202FE" w14:textId="77777777" w:rsidR="00E85383" w:rsidRPr="00713E39" w:rsidRDefault="00E85383" w:rsidP="00E85383">
      <w:pPr>
        <w:rPr>
          <w:sz w:val="22"/>
          <w:szCs w:val="22"/>
          <w:lang w:val="hr-HR"/>
        </w:rPr>
      </w:pPr>
    </w:p>
    <w:p w14:paraId="0799CA7B" w14:textId="77777777" w:rsidR="00E85383" w:rsidRPr="00713E39" w:rsidRDefault="00E85383" w:rsidP="00E85383">
      <w:pPr>
        <w:rPr>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85383" w:rsidRPr="00713E39" w14:paraId="4B1698AA" w14:textId="77777777" w:rsidTr="00E85383">
        <w:tc>
          <w:tcPr>
            <w:tcW w:w="9287" w:type="dxa"/>
          </w:tcPr>
          <w:p w14:paraId="31F97BFE" w14:textId="77777777" w:rsidR="00E85383" w:rsidRPr="00713E39" w:rsidRDefault="00E85383" w:rsidP="00AD047B">
            <w:pPr>
              <w:tabs>
                <w:tab w:val="left" w:pos="142"/>
              </w:tabs>
              <w:ind w:left="567" w:hanging="567"/>
              <w:rPr>
                <w:b/>
                <w:sz w:val="22"/>
                <w:szCs w:val="22"/>
                <w:lang w:val="hr-HR"/>
              </w:rPr>
            </w:pPr>
            <w:r w:rsidRPr="00713E39">
              <w:rPr>
                <w:b/>
                <w:sz w:val="22"/>
                <w:szCs w:val="22"/>
                <w:lang w:val="hr-HR"/>
              </w:rPr>
              <w:t>2.</w:t>
            </w:r>
            <w:r w:rsidRPr="00713E39">
              <w:rPr>
                <w:b/>
                <w:sz w:val="22"/>
                <w:szCs w:val="22"/>
                <w:lang w:val="hr-HR"/>
              </w:rPr>
              <w:tab/>
            </w:r>
            <w:r w:rsidR="00227900">
              <w:rPr>
                <w:b/>
                <w:noProof/>
                <w:sz w:val="22"/>
                <w:szCs w:val="22"/>
                <w:lang w:val="hr-HR"/>
              </w:rPr>
              <w:t>NAVOĐENJE</w:t>
            </w:r>
            <w:r w:rsidRPr="00713E39">
              <w:rPr>
                <w:b/>
                <w:noProof/>
                <w:sz w:val="22"/>
                <w:szCs w:val="22"/>
                <w:lang w:val="hr-HR"/>
              </w:rPr>
              <w:t xml:space="preserve"> DJELATN</w:t>
            </w:r>
            <w:r w:rsidR="00227900">
              <w:rPr>
                <w:b/>
                <w:noProof/>
                <w:sz w:val="22"/>
                <w:szCs w:val="22"/>
                <w:lang w:val="hr-HR"/>
              </w:rPr>
              <w:t>E/</w:t>
            </w:r>
            <w:r w:rsidRPr="00713E39">
              <w:rPr>
                <w:b/>
                <w:noProof/>
                <w:sz w:val="22"/>
                <w:szCs w:val="22"/>
                <w:lang w:val="hr-HR"/>
              </w:rPr>
              <w:t>IH TVARI</w:t>
            </w:r>
          </w:p>
        </w:tc>
      </w:tr>
    </w:tbl>
    <w:p w14:paraId="3CEB7FFC" w14:textId="77777777" w:rsidR="00E85383" w:rsidRPr="00713E39" w:rsidRDefault="00E85383" w:rsidP="00E85383">
      <w:pPr>
        <w:rPr>
          <w:sz w:val="22"/>
          <w:szCs w:val="22"/>
          <w:lang w:val="hr-HR"/>
        </w:rPr>
      </w:pPr>
    </w:p>
    <w:p w14:paraId="3199B24D" w14:textId="77777777" w:rsidR="00E85383" w:rsidRPr="00713E39" w:rsidRDefault="00E85383" w:rsidP="00E85383">
      <w:pPr>
        <w:rPr>
          <w:sz w:val="22"/>
          <w:szCs w:val="22"/>
          <w:lang w:val="hr-HR"/>
        </w:rPr>
      </w:pPr>
      <w:r w:rsidRPr="00713E39">
        <w:rPr>
          <w:sz w:val="22"/>
          <w:szCs w:val="22"/>
          <w:lang w:val="hr-HR"/>
        </w:rPr>
        <w:t>Jedna tableta sadrž</w:t>
      </w:r>
      <w:r w:rsidR="00B43735">
        <w:rPr>
          <w:sz w:val="22"/>
          <w:szCs w:val="22"/>
          <w:lang w:val="hr-HR"/>
        </w:rPr>
        <w:t>i</w:t>
      </w:r>
      <w:r w:rsidRPr="00713E39">
        <w:rPr>
          <w:sz w:val="22"/>
          <w:szCs w:val="22"/>
          <w:lang w:val="hr-HR"/>
        </w:rPr>
        <w:t xml:space="preserve"> 300 mg klopidogrela (u obliku </w:t>
      </w:r>
      <w:r w:rsidR="00713E39" w:rsidRPr="00713E39">
        <w:rPr>
          <w:sz w:val="22"/>
          <w:szCs w:val="22"/>
          <w:lang w:val="hr-HR"/>
        </w:rPr>
        <w:t>klopidogrel</w:t>
      </w:r>
      <w:r w:rsidRPr="00713E39">
        <w:rPr>
          <w:sz w:val="22"/>
          <w:szCs w:val="22"/>
          <w:lang w:val="hr-HR"/>
        </w:rPr>
        <w:t>hidrogensulfata).</w:t>
      </w:r>
    </w:p>
    <w:p w14:paraId="7059FFF3" w14:textId="77777777" w:rsidR="00E85383" w:rsidRPr="00713E39" w:rsidRDefault="00E85383" w:rsidP="00E85383">
      <w:pPr>
        <w:rPr>
          <w:sz w:val="22"/>
          <w:szCs w:val="22"/>
          <w:lang w:val="hr-HR"/>
        </w:rPr>
      </w:pPr>
    </w:p>
    <w:p w14:paraId="47BCEE29" w14:textId="77777777" w:rsidR="00E85383" w:rsidRPr="00713E39" w:rsidRDefault="00E85383" w:rsidP="00E85383">
      <w:pPr>
        <w:rPr>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85383" w:rsidRPr="00713E39" w14:paraId="2306EB06" w14:textId="77777777" w:rsidTr="00E85383">
        <w:tc>
          <w:tcPr>
            <w:tcW w:w="9287" w:type="dxa"/>
          </w:tcPr>
          <w:p w14:paraId="36096F7D" w14:textId="77777777" w:rsidR="00E85383" w:rsidRPr="00713E39" w:rsidRDefault="00E85383" w:rsidP="00E85383">
            <w:pPr>
              <w:tabs>
                <w:tab w:val="left" w:pos="142"/>
              </w:tabs>
              <w:ind w:left="567" w:hanging="567"/>
              <w:rPr>
                <w:b/>
                <w:sz w:val="22"/>
                <w:szCs w:val="22"/>
                <w:lang w:val="hr-HR"/>
              </w:rPr>
            </w:pPr>
            <w:r w:rsidRPr="00713E39">
              <w:rPr>
                <w:b/>
                <w:sz w:val="22"/>
                <w:szCs w:val="22"/>
                <w:lang w:val="hr-HR"/>
              </w:rPr>
              <w:t>3.</w:t>
            </w:r>
            <w:r w:rsidRPr="00713E39">
              <w:rPr>
                <w:b/>
                <w:sz w:val="22"/>
                <w:szCs w:val="22"/>
                <w:lang w:val="hr-HR"/>
              </w:rPr>
              <w:tab/>
            </w:r>
            <w:r w:rsidRPr="00713E39">
              <w:rPr>
                <w:b/>
                <w:noProof/>
                <w:sz w:val="22"/>
                <w:szCs w:val="22"/>
                <w:lang w:val="hr-HR"/>
              </w:rPr>
              <w:t>POPIS POMOĆNIH TVARI</w:t>
            </w:r>
          </w:p>
        </w:tc>
      </w:tr>
    </w:tbl>
    <w:p w14:paraId="5B730C23" w14:textId="77777777" w:rsidR="00E85383" w:rsidRPr="00713E39" w:rsidRDefault="00E85383" w:rsidP="00E85383">
      <w:pPr>
        <w:ind w:right="-29"/>
        <w:rPr>
          <w:sz w:val="22"/>
          <w:szCs w:val="22"/>
          <w:lang w:val="hr-HR"/>
        </w:rPr>
      </w:pPr>
    </w:p>
    <w:p w14:paraId="67A57514" w14:textId="77777777" w:rsidR="00E85383" w:rsidRPr="00713E39" w:rsidRDefault="00E85383" w:rsidP="00E85383">
      <w:pPr>
        <w:tabs>
          <w:tab w:val="left" w:pos="5954"/>
        </w:tabs>
        <w:ind w:right="-29"/>
        <w:rPr>
          <w:sz w:val="22"/>
          <w:szCs w:val="22"/>
          <w:lang w:val="hr-HR"/>
        </w:rPr>
      </w:pPr>
      <w:r w:rsidRPr="00713E39">
        <w:rPr>
          <w:bCs/>
          <w:sz w:val="22"/>
          <w:szCs w:val="22"/>
          <w:lang w:val="hr-HR"/>
        </w:rPr>
        <w:t>Također sadrž</w:t>
      </w:r>
      <w:r w:rsidR="00B43735">
        <w:rPr>
          <w:bCs/>
          <w:sz w:val="22"/>
          <w:szCs w:val="22"/>
          <w:lang w:val="hr-HR"/>
        </w:rPr>
        <w:t>i:</w:t>
      </w:r>
      <w:r w:rsidRPr="00713E39">
        <w:rPr>
          <w:bCs/>
          <w:sz w:val="22"/>
          <w:szCs w:val="22"/>
          <w:lang w:val="hr-HR"/>
        </w:rPr>
        <w:t xml:space="preserve"> </w:t>
      </w:r>
      <w:r w:rsidR="00B43735" w:rsidRPr="00713E39">
        <w:rPr>
          <w:bCs/>
          <w:sz w:val="22"/>
          <w:szCs w:val="22"/>
          <w:lang w:val="hr-HR"/>
        </w:rPr>
        <w:t xml:space="preserve">hidrogenirano ricinusovo ulje </w:t>
      </w:r>
      <w:r w:rsidR="00B43735">
        <w:rPr>
          <w:bCs/>
          <w:sz w:val="22"/>
          <w:szCs w:val="22"/>
          <w:lang w:val="hr-HR"/>
        </w:rPr>
        <w:t xml:space="preserve">i </w:t>
      </w:r>
      <w:r w:rsidRPr="00713E39">
        <w:rPr>
          <w:bCs/>
          <w:sz w:val="22"/>
          <w:szCs w:val="22"/>
          <w:lang w:val="hr-HR"/>
        </w:rPr>
        <w:t>laktozu.</w:t>
      </w:r>
      <w:r w:rsidRPr="00713E39">
        <w:rPr>
          <w:sz w:val="22"/>
          <w:szCs w:val="22"/>
          <w:lang w:val="hr-HR"/>
        </w:rPr>
        <w:t xml:space="preserve"> </w:t>
      </w:r>
      <w:r w:rsidRPr="00713E39">
        <w:rPr>
          <w:bCs/>
          <w:sz w:val="22"/>
          <w:szCs w:val="22"/>
          <w:lang w:val="hr-HR"/>
        </w:rPr>
        <w:t xml:space="preserve">Vidjeti uputu o lijeku za </w:t>
      </w:r>
      <w:r w:rsidR="00227900">
        <w:rPr>
          <w:bCs/>
          <w:sz w:val="22"/>
          <w:szCs w:val="22"/>
          <w:lang w:val="hr-HR"/>
        </w:rPr>
        <w:t>dodatne</w:t>
      </w:r>
      <w:r w:rsidR="00227900" w:rsidRPr="00713E39">
        <w:rPr>
          <w:bCs/>
          <w:sz w:val="22"/>
          <w:szCs w:val="22"/>
          <w:lang w:val="hr-HR"/>
        </w:rPr>
        <w:t xml:space="preserve"> </w:t>
      </w:r>
      <w:r w:rsidRPr="00713E39">
        <w:rPr>
          <w:bCs/>
          <w:sz w:val="22"/>
          <w:szCs w:val="22"/>
          <w:lang w:val="hr-HR"/>
        </w:rPr>
        <w:t>informacije.</w:t>
      </w:r>
    </w:p>
    <w:p w14:paraId="51895C5A" w14:textId="77777777" w:rsidR="00E85383" w:rsidRPr="00713E39" w:rsidRDefault="00E85383" w:rsidP="00E85383">
      <w:pPr>
        <w:rPr>
          <w:sz w:val="22"/>
          <w:szCs w:val="22"/>
          <w:lang w:val="hr-HR"/>
        </w:rPr>
      </w:pPr>
    </w:p>
    <w:p w14:paraId="1DA8CB9A" w14:textId="77777777" w:rsidR="00E85383" w:rsidRPr="00713E39" w:rsidRDefault="00E85383" w:rsidP="00E85383">
      <w:pPr>
        <w:rPr>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85383" w:rsidRPr="00713E39" w14:paraId="27737C36" w14:textId="77777777" w:rsidTr="00E85383">
        <w:tc>
          <w:tcPr>
            <w:tcW w:w="9287" w:type="dxa"/>
          </w:tcPr>
          <w:p w14:paraId="6F97A3CA" w14:textId="77777777" w:rsidR="00E85383" w:rsidRPr="00713E39" w:rsidRDefault="00E85383" w:rsidP="00E85383">
            <w:pPr>
              <w:tabs>
                <w:tab w:val="left" w:pos="142"/>
              </w:tabs>
              <w:ind w:left="567" w:hanging="567"/>
              <w:rPr>
                <w:b/>
                <w:sz w:val="22"/>
                <w:szCs w:val="22"/>
                <w:lang w:val="hr-HR"/>
              </w:rPr>
            </w:pPr>
            <w:r w:rsidRPr="00713E39">
              <w:rPr>
                <w:b/>
                <w:sz w:val="22"/>
                <w:szCs w:val="22"/>
                <w:lang w:val="hr-HR"/>
              </w:rPr>
              <w:t>4.</w:t>
            </w:r>
            <w:r w:rsidRPr="00713E39">
              <w:rPr>
                <w:b/>
                <w:sz w:val="22"/>
                <w:szCs w:val="22"/>
                <w:lang w:val="hr-HR"/>
              </w:rPr>
              <w:tab/>
            </w:r>
            <w:r w:rsidRPr="00713E39">
              <w:rPr>
                <w:b/>
                <w:noProof/>
                <w:sz w:val="22"/>
                <w:szCs w:val="22"/>
                <w:lang w:val="hr-HR"/>
              </w:rPr>
              <w:t>FARMACEUTSKI OBLIK I SADRŽAJ</w:t>
            </w:r>
          </w:p>
        </w:tc>
      </w:tr>
    </w:tbl>
    <w:p w14:paraId="1470F8F7" w14:textId="77777777" w:rsidR="00E85383" w:rsidRPr="00713E39" w:rsidRDefault="00E85383" w:rsidP="00E85383">
      <w:pPr>
        <w:rPr>
          <w:sz w:val="22"/>
          <w:szCs w:val="22"/>
          <w:lang w:val="hr-HR"/>
        </w:rPr>
      </w:pPr>
    </w:p>
    <w:p w14:paraId="4D0BCAEF" w14:textId="77777777" w:rsidR="00E85383" w:rsidRPr="00713E39" w:rsidRDefault="00E85383" w:rsidP="00E85383">
      <w:pPr>
        <w:rPr>
          <w:sz w:val="22"/>
          <w:szCs w:val="22"/>
          <w:lang w:val="hr-HR"/>
        </w:rPr>
      </w:pPr>
      <w:r w:rsidRPr="00713E39">
        <w:rPr>
          <w:sz w:val="22"/>
          <w:szCs w:val="22"/>
          <w:lang w:val="hr-HR"/>
        </w:rPr>
        <w:t>4x1 filmom obložene tablete</w:t>
      </w:r>
    </w:p>
    <w:p w14:paraId="58751D4C" w14:textId="77777777" w:rsidR="00E85383" w:rsidRPr="00713E39" w:rsidRDefault="00E85383" w:rsidP="00E85383">
      <w:pPr>
        <w:rPr>
          <w:sz w:val="22"/>
          <w:szCs w:val="22"/>
          <w:highlight w:val="lightGray"/>
          <w:lang w:val="hr-HR"/>
        </w:rPr>
      </w:pPr>
      <w:r w:rsidRPr="00713E39">
        <w:rPr>
          <w:sz w:val="22"/>
          <w:szCs w:val="22"/>
          <w:highlight w:val="lightGray"/>
          <w:lang w:val="hr-HR"/>
        </w:rPr>
        <w:t>30x1 filmom obloženih tableta</w:t>
      </w:r>
    </w:p>
    <w:p w14:paraId="1FF1CAB9" w14:textId="77777777" w:rsidR="00E85383" w:rsidRPr="00713E39" w:rsidRDefault="00E85383" w:rsidP="00E85383">
      <w:pPr>
        <w:rPr>
          <w:sz w:val="22"/>
          <w:szCs w:val="22"/>
          <w:highlight w:val="lightGray"/>
          <w:lang w:val="hr-HR"/>
        </w:rPr>
      </w:pPr>
      <w:r w:rsidRPr="00713E39">
        <w:rPr>
          <w:sz w:val="22"/>
          <w:szCs w:val="22"/>
          <w:highlight w:val="lightGray"/>
          <w:lang w:val="hr-HR"/>
        </w:rPr>
        <w:t>100x1 filmom obloženih tableta</w:t>
      </w:r>
    </w:p>
    <w:p w14:paraId="19FAD415" w14:textId="77777777" w:rsidR="00E85383" w:rsidRPr="00713E39" w:rsidRDefault="00E85383" w:rsidP="00E85383">
      <w:pPr>
        <w:rPr>
          <w:sz w:val="22"/>
          <w:szCs w:val="22"/>
          <w:highlight w:val="lightGray"/>
          <w:lang w:val="hr-HR"/>
        </w:rPr>
      </w:pPr>
      <w:r w:rsidRPr="00713E39">
        <w:rPr>
          <w:sz w:val="22"/>
          <w:szCs w:val="22"/>
          <w:highlight w:val="lightGray"/>
          <w:lang w:val="hr-HR"/>
        </w:rPr>
        <w:t>10x1 filmom obloženih tableta</w:t>
      </w:r>
    </w:p>
    <w:p w14:paraId="46A6D7EF" w14:textId="77777777" w:rsidR="00E85383" w:rsidRPr="00713E39" w:rsidRDefault="00E85383" w:rsidP="00E85383">
      <w:pPr>
        <w:pStyle w:val="BodyText3"/>
        <w:rPr>
          <w:szCs w:val="22"/>
          <w:lang w:val="hr-HR"/>
        </w:rPr>
      </w:pPr>
    </w:p>
    <w:p w14:paraId="09B6CF68" w14:textId="77777777" w:rsidR="00E85383" w:rsidRPr="00713E39" w:rsidRDefault="00E85383" w:rsidP="00E85383">
      <w:pPr>
        <w:pStyle w:val="BodyText3"/>
        <w:rPr>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85383" w:rsidRPr="00713E39" w14:paraId="31DC0723" w14:textId="77777777" w:rsidTr="00E85383">
        <w:tc>
          <w:tcPr>
            <w:tcW w:w="9287" w:type="dxa"/>
          </w:tcPr>
          <w:p w14:paraId="453F8B9E" w14:textId="77777777" w:rsidR="00E85383" w:rsidRPr="00713E39" w:rsidRDefault="00E85383" w:rsidP="00E85383">
            <w:pPr>
              <w:tabs>
                <w:tab w:val="left" w:pos="142"/>
              </w:tabs>
              <w:ind w:left="567" w:hanging="567"/>
              <w:rPr>
                <w:b/>
                <w:sz w:val="22"/>
                <w:szCs w:val="22"/>
                <w:lang w:val="hr-HR"/>
              </w:rPr>
            </w:pPr>
            <w:r w:rsidRPr="00713E39">
              <w:rPr>
                <w:b/>
                <w:sz w:val="22"/>
                <w:szCs w:val="22"/>
                <w:lang w:val="hr-HR"/>
              </w:rPr>
              <w:t>5.</w:t>
            </w:r>
            <w:r w:rsidRPr="00713E39">
              <w:rPr>
                <w:b/>
                <w:sz w:val="22"/>
                <w:szCs w:val="22"/>
                <w:lang w:val="hr-HR"/>
              </w:rPr>
              <w:tab/>
            </w:r>
            <w:r w:rsidRPr="00713E39">
              <w:rPr>
                <w:b/>
                <w:noProof/>
                <w:sz w:val="22"/>
                <w:szCs w:val="22"/>
                <w:lang w:val="hr-HR"/>
              </w:rPr>
              <w:t>NAČIN I PUT(EVI) PRIMJENE LIJEKA</w:t>
            </w:r>
          </w:p>
        </w:tc>
      </w:tr>
    </w:tbl>
    <w:p w14:paraId="610AA247" w14:textId="77777777" w:rsidR="00E85383" w:rsidRPr="00713E39" w:rsidRDefault="00E85383" w:rsidP="00E85383">
      <w:pPr>
        <w:rPr>
          <w:sz w:val="22"/>
          <w:szCs w:val="22"/>
          <w:lang w:val="hr-HR"/>
        </w:rPr>
      </w:pPr>
    </w:p>
    <w:p w14:paraId="70007274" w14:textId="77777777" w:rsidR="00E85383" w:rsidRPr="00713E39" w:rsidRDefault="00E85383" w:rsidP="00E85383">
      <w:pPr>
        <w:rPr>
          <w:sz w:val="22"/>
          <w:szCs w:val="22"/>
          <w:lang w:val="hr-HR"/>
        </w:rPr>
      </w:pPr>
      <w:r w:rsidRPr="00713E39">
        <w:rPr>
          <w:noProof/>
          <w:sz w:val="22"/>
          <w:szCs w:val="22"/>
          <w:lang w:val="hr-HR"/>
        </w:rPr>
        <w:t>Prije uporabe pročita</w:t>
      </w:r>
      <w:r w:rsidR="00227900">
        <w:rPr>
          <w:noProof/>
          <w:sz w:val="22"/>
          <w:szCs w:val="22"/>
          <w:lang w:val="hr-HR"/>
        </w:rPr>
        <w:t>j</w:t>
      </w:r>
      <w:r w:rsidRPr="00713E39">
        <w:rPr>
          <w:noProof/>
          <w:sz w:val="22"/>
          <w:szCs w:val="22"/>
          <w:lang w:val="hr-HR"/>
        </w:rPr>
        <w:t>t</w:t>
      </w:r>
      <w:r w:rsidR="00227900">
        <w:rPr>
          <w:noProof/>
          <w:sz w:val="22"/>
          <w:szCs w:val="22"/>
          <w:lang w:val="hr-HR"/>
        </w:rPr>
        <w:t>e</w:t>
      </w:r>
      <w:r w:rsidRPr="00713E39">
        <w:rPr>
          <w:noProof/>
          <w:sz w:val="22"/>
          <w:szCs w:val="22"/>
          <w:lang w:val="hr-HR"/>
        </w:rPr>
        <w:t xml:space="preserve"> </w:t>
      </w:r>
      <w:r w:rsidR="00281407">
        <w:rPr>
          <w:noProof/>
          <w:sz w:val="22"/>
          <w:szCs w:val="22"/>
          <w:lang w:val="hr-HR"/>
        </w:rPr>
        <w:t>u</w:t>
      </w:r>
      <w:r w:rsidR="00281407" w:rsidRPr="00713E39">
        <w:rPr>
          <w:noProof/>
          <w:sz w:val="22"/>
          <w:szCs w:val="22"/>
          <w:lang w:val="hr-HR"/>
        </w:rPr>
        <w:t xml:space="preserve">putu </w:t>
      </w:r>
      <w:r w:rsidRPr="00713E39">
        <w:rPr>
          <w:noProof/>
          <w:sz w:val="22"/>
          <w:szCs w:val="22"/>
          <w:lang w:val="hr-HR"/>
        </w:rPr>
        <w:t>o lijeku.</w:t>
      </w:r>
    </w:p>
    <w:p w14:paraId="5C33C539" w14:textId="77777777" w:rsidR="00E85383" w:rsidRPr="00713E39" w:rsidRDefault="00E85383" w:rsidP="00E85383">
      <w:pPr>
        <w:rPr>
          <w:sz w:val="22"/>
          <w:szCs w:val="22"/>
          <w:lang w:val="hr-HR"/>
        </w:rPr>
      </w:pPr>
      <w:r w:rsidRPr="00713E39">
        <w:rPr>
          <w:sz w:val="22"/>
          <w:szCs w:val="22"/>
          <w:lang w:val="hr-HR"/>
        </w:rPr>
        <w:t xml:space="preserve">Za </w:t>
      </w:r>
      <w:r w:rsidR="00B43735">
        <w:rPr>
          <w:sz w:val="22"/>
          <w:szCs w:val="22"/>
          <w:lang w:val="hr-HR"/>
        </w:rPr>
        <w:t>primjenu</w:t>
      </w:r>
      <w:r w:rsidR="00B43735" w:rsidRPr="00713E39">
        <w:rPr>
          <w:sz w:val="22"/>
          <w:szCs w:val="22"/>
          <w:lang w:val="hr-HR"/>
        </w:rPr>
        <w:t xml:space="preserve"> </w:t>
      </w:r>
      <w:r w:rsidRPr="00713E39">
        <w:rPr>
          <w:sz w:val="22"/>
          <w:szCs w:val="22"/>
          <w:lang w:val="hr-HR"/>
        </w:rPr>
        <w:t>kroz usta.</w:t>
      </w:r>
    </w:p>
    <w:p w14:paraId="492209ED" w14:textId="77777777" w:rsidR="00E85383" w:rsidRPr="00713E39" w:rsidRDefault="00E85383" w:rsidP="00E85383">
      <w:pPr>
        <w:rPr>
          <w:sz w:val="22"/>
          <w:szCs w:val="22"/>
          <w:lang w:val="hr-HR"/>
        </w:rPr>
      </w:pPr>
    </w:p>
    <w:p w14:paraId="39E3AA5B" w14:textId="77777777" w:rsidR="00E85383" w:rsidRPr="00713E39" w:rsidRDefault="00E85383" w:rsidP="00E85383">
      <w:pPr>
        <w:rPr>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85383" w:rsidRPr="00713E39" w14:paraId="3F259E7D" w14:textId="77777777" w:rsidTr="00E85383">
        <w:tc>
          <w:tcPr>
            <w:tcW w:w="9287" w:type="dxa"/>
          </w:tcPr>
          <w:p w14:paraId="6E0B360E" w14:textId="77777777" w:rsidR="00E85383" w:rsidRPr="00713E39" w:rsidRDefault="00E85383" w:rsidP="00AD047B">
            <w:pPr>
              <w:tabs>
                <w:tab w:val="left" w:pos="142"/>
              </w:tabs>
              <w:ind w:left="567" w:hanging="567"/>
              <w:rPr>
                <w:b/>
                <w:sz w:val="22"/>
                <w:szCs w:val="22"/>
                <w:lang w:val="hr-HR"/>
              </w:rPr>
            </w:pPr>
            <w:r w:rsidRPr="00713E39">
              <w:rPr>
                <w:b/>
                <w:sz w:val="22"/>
                <w:szCs w:val="22"/>
                <w:lang w:val="hr-HR"/>
              </w:rPr>
              <w:t>6.</w:t>
            </w:r>
            <w:r w:rsidRPr="00713E39">
              <w:rPr>
                <w:b/>
                <w:sz w:val="22"/>
                <w:szCs w:val="22"/>
                <w:lang w:val="hr-HR"/>
              </w:rPr>
              <w:tab/>
            </w:r>
            <w:r w:rsidRPr="00713E39">
              <w:rPr>
                <w:b/>
                <w:noProof/>
                <w:sz w:val="22"/>
                <w:szCs w:val="22"/>
                <w:lang w:val="hr-HR"/>
              </w:rPr>
              <w:t xml:space="preserve">POSEBNO UPOZORENJE </w:t>
            </w:r>
            <w:r w:rsidR="00227900">
              <w:rPr>
                <w:b/>
                <w:noProof/>
                <w:sz w:val="22"/>
                <w:szCs w:val="22"/>
                <w:lang w:val="hr-HR"/>
              </w:rPr>
              <w:t>O ČUVANJU</w:t>
            </w:r>
            <w:r w:rsidR="00227900" w:rsidRPr="00713E39">
              <w:rPr>
                <w:b/>
                <w:noProof/>
                <w:sz w:val="22"/>
                <w:szCs w:val="22"/>
                <w:lang w:val="hr-HR"/>
              </w:rPr>
              <w:t xml:space="preserve"> </w:t>
            </w:r>
            <w:r w:rsidRPr="00713E39">
              <w:rPr>
                <w:b/>
                <w:noProof/>
                <w:sz w:val="22"/>
                <w:szCs w:val="22"/>
                <w:lang w:val="hr-HR"/>
              </w:rPr>
              <w:t>LIJEK</w:t>
            </w:r>
            <w:r w:rsidR="00227900">
              <w:rPr>
                <w:b/>
                <w:noProof/>
                <w:sz w:val="22"/>
                <w:szCs w:val="22"/>
                <w:lang w:val="hr-HR"/>
              </w:rPr>
              <w:t>A</w:t>
            </w:r>
            <w:r w:rsidRPr="00713E39">
              <w:rPr>
                <w:b/>
                <w:noProof/>
                <w:sz w:val="22"/>
                <w:szCs w:val="22"/>
                <w:lang w:val="hr-HR"/>
              </w:rPr>
              <w:t xml:space="preserve"> IZVAN </w:t>
            </w:r>
            <w:r w:rsidR="00057D04" w:rsidRPr="00713E39">
              <w:rPr>
                <w:b/>
                <w:noProof/>
                <w:sz w:val="22"/>
                <w:szCs w:val="22"/>
                <w:lang w:val="hr-HR"/>
              </w:rPr>
              <w:t xml:space="preserve">POGLEDA I </w:t>
            </w:r>
            <w:r w:rsidRPr="00713E39">
              <w:rPr>
                <w:b/>
                <w:noProof/>
                <w:sz w:val="22"/>
                <w:szCs w:val="22"/>
                <w:lang w:val="hr-HR"/>
              </w:rPr>
              <w:t>DOHVATA DJECE</w:t>
            </w:r>
          </w:p>
        </w:tc>
      </w:tr>
    </w:tbl>
    <w:p w14:paraId="213DEE5D" w14:textId="77777777" w:rsidR="00E85383" w:rsidRPr="00713E39" w:rsidRDefault="00E85383" w:rsidP="00E85383">
      <w:pPr>
        <w:rPr>
          <w:sz w:val="22"/>
          <w:szCs w:val="22"/>
          <w:lang w:val="hr-HR"/>
        </w:rPr>
      </w:pPr>
    </w:p>
    <w:p w14:paraId="5FEE2E2A" w14:textId="77777777" w:rsidR="00E85383" w:rsidRPr="00713E39" w:rsidRDefault="00E85383" w:rsidP="00E85383">
      <w:pPr>
        <w:rPr>
          <w:sz w:val="22"/>
          <w:szCs w:val="22"/>
          <w:lang w:val="hr-HR"/>
        </w:rPr>
      </w:pPr>
      <w:r w:rsidRPr="00713E39">
        <w:rPr>
          <w:noProof/>
          <w:sz w:val="22"/>
          <w:szCs w:val="22"/>
          <w:lang w:val="hr-HR"/>
        </w:rPr>
        <w:t xml:space="preserve">Čuvati izvan </w:t>
      </w:r>
      <w:r w:rsidR="00057D04" w:rsidRPr="00713E39">
        <w:rPr>
          <w:noProof/>
          <w:sz w:val="22"/>
          <w:szCs w:val="22"/>
          <w:lang w:val="hr-HR"/>
        </w:rPr>
        <w:t xml:space="preserve">pogleda i </w:t>
      </w:r>
      <w:r w:rsidRPr="00713E39">
        <w:rPr>
          <w:noProof/>
          <w:sz w:val="22"/>
          <w:szCs w:val="22"/>
          <w:lang w:val="hr-HR"/>
        </w:rPr>
        <w:t>dohvata djece.</w:t>
      </w:r>
    </w:p>
    <w:p w14:paraId="4F6DECEE" w14:textId="77777777" w:rsidR="00E85383" w:rsidRPr="00713E39" w:rsidRDefault="00E85383" w:rsidP="00E85383">
      <w:pPr>
        <w:rPr>
          <w:sz w:val="22"/>
          <w:szCs w:val="22"/>
          <w:lang w:val="hr-HR"/>
        </w:rPr>
      </w:pPr>
    </w:p>
    <w:p w14:paraId="472740F9" w14:textId="77777777" w:rsidR="00E85383" w:rsidRPr="00713E39" w:rsidRDefault="00E85383" w:rsidP="00E85383">
      <w:pPr>
        <w:rPr>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85383" w:rsidRPr="00713E39" w14:paraId="090B9B5A" w14:textId="77777777" w:rsidTr="00E85383">
        <w:tc>
          <w:tcPr>
            <w:tcW w:w="9287" w:type="dxa"/>
          </w:tcPr>
          <w:p w14:paraId="47F47A7B" w14:textId="77777777" w:rsidR="00E85383" w:rsidRPr="00713E39" w:rsidRDefault="00E85383" w:rsidP="00057D04">
            <w:pPr>
              <w:tabs>
                <w:tab w:val="left" w:pos="142"/>
              </w:tabs>
              <w:ind w:left="567" w:hanging="567"/>
              <w:rPr>
                <w:b/>
                <w:sz w:val="22"/>
                <w:szCs w:val="22"/>
                <w:lang w:val="hr-HR"/>
              </w:rPr>
            </w:pPr>
            <w:r w:rsidRPr="00713E39">
              <w:rPr>
                <w:b/>
                <w:sz w:val="22"/>
                <w:szCs w:val="22"/>
                <w:lang w:val="hr-HR"/>
              </w:rPr>
              <w:t>7.</w:t>
            </w:r>
            <w:r w:rsidRPr="00713E39">
              <w:rPr>
                <w:b/>
                <w:sz w:val="22"/>
                <w:szCs w:val="22"/>
                <w:lang w:val="hr-HR"/>
              </w:rPr>
              <w:tab/>
            </w:r>
            <w:r w:rsidRPr="00713E39">
              <w:rPr>
                <w:b/>
                <w:noProof/>
                <w:sz w:val="22"/>
                <w:szCs w:val="22"/>
                <w:lang w:val="hr-HR"/>
              </w:rPr>
              <w:t>DRUG</w:t>
            </w:r>
            <w:r w:rsidR="00057D04">
              <w:rPr>
                <w:b/>
                <w:noProof/>
                <w:sz w:val="22"/>
                <w:szCs w:val="22"/>
                <w:lang w:val="hr-HR"/>
              </w:rPr>
              <w:t>O(</w:t>
            </w:r>
            <w:r w:rsidRPr="00713E39">
              <w:rPr>
                <w:b/>
                <w:noProof/>
                <w:sz w:val="22"/>
                <w:szCs w:val="22"/>
                <w:lang w:val="hr-HR"/>
              </w:rPr>
              <w:t>A</w:t>
            </w:r>
            <w:r w:rsidR="00057D04">
              <w:rPr>
                <w:b/>
                <w:noProof/>
                <w:sz w:val="22"/>
                <w:szCs w:val="22"/>
                <w:lang w:val="hr-HR"/>
              </w:rPr>
              <w:t>)</w:t>
            </w:r>
            <w:r w:rsidRPr="00713E39">
              <w:rPr>
                <w:b/>
                <w:noProof/>
                <w:sz w:val="22"/>
                <w:szCs w:val="22"/>
                <w:lang w:val="hr-HR"/>
              </w:rPr>
              <w:t xml:space="preserve"> POSEBN</w:t>
            </w:r>
            <w:r w:rsidR="00057D04">
              <w:rPr>
                <w:b/>
                <w:noProof/>
                <w:sz w:val="22"/>
                <w:szCs w:val="22"/>
                <w:lang w:val="hr-HR"/>
              </w:rPr>
              <w:t>O(</w:t>
            </w:r>
            <w:r w:rsidRPr="00713E39">
              <w:rPr>
                <w:b/>
                <w:noProof/>
                <w:sz w:val="22"/>
                <w:szCs w:val="22"/>
                <w:lang w:val="hr-HR"/>
              </w:rPr>
              <w:t>A</w:t>
            </w:r>
            <w:r w:rsidR="00057D04">
              <w:rPr>
                <w:b/>
                <w:noProof/>
                <w:sz w:val="22"/>
                <w:szCs w:val="22"/>
                <w:lang w:val="hr-HR"/>
              </w:rPr>
              <w:t>)</w:t>
            </w:r>
            <w:r w:rsidRPr="00713E39">
              <w:rPr>
                <w:b/>
                <w:noProof/>
                <w:sz w:val="22"/>
                <w:szCs w:val="22"/>
                <w:lang w:val="hr-HR"/>
              </w:rPr>
              <w:t xml:space="preserve"> UPOZORENJ</w:t>
            </w:r>
            <w:r w:rsidR="00057D04">
              <w:rPr>
                <w:b/>
                <w:noProof/>
                <w:sz w:val="22"/>
                <w:szCs w:val="22"/>
                <w:lang w:val="hr-HR"/>
              </w:rPr>
              <w:t>E(</w:t>
            </w:r>
            <w:r w:rsidRPr="00713E39">
              <w:rPr>
                <w:b/>
                <w:noProof/>
                <w:sz w:val="22"/>
                <w:szCs w:val="22"/>
                <w:lang w:val="hr-HR"/>
              </w:rPr>
              <w:t>A</w:t>
            </w:r>
            <w:r w:rsidR="00057D04">
              <w:rPr>
                <w:b/>
                <w:noProof/>
                <w:sz w:val="22"/>
                <w:szCs w:val="22"/>
                <w:lang w:val="hr-HR"/>
              </w:rPr>
              <w:t>), AKO</w:t>
            </w:r>
            <w:r w:rsidRPr="00713E39">
              <w:rPr>
                <w:b/>
                <w:noProof/>
                <w:sz w:val="22"/>
                <w:szCs w:val="22"/>
                <w:lang w:val="hr-HR"/>
              </w:rPr>
              <w:t xml:space="preserve"> JE POTREBNO</w:t>
            </w:r>
          </w:p>
        </w:tc>
      </w:tr>
    </w:tbl>
    <w:p w14:paraId="1D5376EE" w14:textId="77777777" w:rsidR="00E85383" w:rsidRPr="00713E39" w:rsidRDefault="00E85383" w:rsidP="00E85383">
      <w:pPr>
        <w:rPr>
          <w:sz w:val="22"/>
          <w:szCs w:val="22"/>
          <w:lang w:val="hr-HR"/>
        </w:rPr>
      </w:pPr>
    </w:p>
    <w:p w14:paraId="26065AE2" w14:textId="77777777" w:rsidR="00E85383" w:rsidRPr="00713E39" w:rsidRDefault="00E85383" w:rsidP="00E85383">
      <w:pPr>
        <w:rPr>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85383" w:rsidRPr="00713E39" w14:paraId="1AA2A128" w14:textId="77777777" w:rsidTr="00E85383">
        <w:tc>
          <w:tcPr>
            <w:tcW w:w="9287" w:type="dxa"/>
          </w:tcPr>
          <w:p w14:paraId="5CD96272" w14:textId="77777777" w:rsidR="00E85383" w:rsidRPr="00713E39" w:rsidRDefault="00E85383" w:rsidP="00E85383">
            <w:pPr>
              <w:tabs>
                <w:tab w:val="left" w:pos="142"/>
              </w:tabs>
              <w:ind w:left="567" w:hanging="567"/>
              <w:rPr>
                <w:b/>
                <w:sz w:val="22"/>
                <w:szCs w:val="22"/>
                <w:lang w:val="hr-HR"/>
              </w:rPr>
            </w:pPr>
            <w:r w:rsidRPr="00713E39">
              <w:rPr>
                <w:b/>
                <w:sz w:val="22"/>
                <w:szCs w:val="22"/>
                <w:lang w:val="hr-HR"/>
              </w:rPr>
              <w:t>8.</w:t>
            </w:r>
            <w:r w:rsidRPr="00713E39">
              <w:rPr>
                <w:b/>
                <w:sz w:val="22"/>
                <w:szCs w:val="22"/>
                <w:lang w:val="hr-HR"/>
              </w:rPr>
              <w:tab/>
            </w:r>
            <w:r w:rsidRPr="00713E39">
              <w:rPr>
                <w:b/>
                <w:noProof/>
                <w:sz w:val="22"/>
                <w:szCs w:val="22"/>
                <w:lang w:val="hr-HR"/>
              </w:rPr>
              <w:t>ROK VALJANOSTI</w:t>
            </w:r>
          </w:p>
        </w:tc>
      </w:tr>
    </w:tbl>
    <w:p w14:paraId="6C0D4B07" w14:textId="77777777" w:rsidR="00E85383" w:rsidRPr="00713E39" w:rsidRDefault="00E85383" w:rsidP="00E85383">
      <w:pPr>
        <w:rPr>
          <w:sz w:val="22"/>
          <w:szCs w:val="22"/>
          <w:lang w:val="hr-HR"/>
        </w:rPr>
      </w:pPr>
    </w:p>
    <w:p w14:paraId="55044108" w14:textId="77777777" w:rsidR="00E85383" w:rsidRPr="00713E39" w:rsidRDefault="00E85383" w:rsidP="00E85383">
      <w:pPr>
        <w:rPr>
          <w:sz w:val="22"/>
          <w:szCs w:val="22"/>
          <w:lang w:val="hr-HR"/>
        </w:rPr>
      </w:pPr>
      <w:r w:rsidRPr="00713E39">
        <w:rPr>
          <w:bCs/>
          <w:sz w:val="22"/>
          <w:szCs w:val="22"/>
          <w:lang w:val="hr-HR"/>
        </w:rPr>
        <w:t>Rok valjanosti</w:t>
      </w:r>
      <w:r w:rsidRPr="00713E39">
        <w:rPr>
          <w:sz w:val="22"/>
          <w:szCs w:val="22"/>
          <w:lang w:val="hr-HR"/>
        </w:rPr>
        <w:t xml:space="preserve"> </w:t>
      </w:r>
    </w:p>
    <w:p w14:paraId="1F3FA28E" w14:textId="77777777" w:rsidR="00E85383" w:rsidRPr="00713E39" w:rsidRDefault="00E85383" w:rsidP="00E85383">
      <w:pPr>
        <w:rPr>
          <w:sz w:val="22"/>
          <w:szCs w:val="22"/>
          <w:lang w:val="hr-HR"/>
        </w:rPr>
      </w:pPr>
    </w:p>
    <w:p w14:paraId="674BE279" w14:textId="77777777" w:rsidR="00E85383" w:rsidRPr="00713E39" w:rsidRDefault="00E85383" w:rsidP="00E85383">
      <w:pPr>
        <w:rPr>
          <w:sz w:val="22"/>
          <w:szCs w:val="22"/>
          <w:lang w:val="hr-HR"/>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85383" w:rsidRPr="00713E39" w14:paraId="4ED7B0DD" w14:textId="77777777" w:rsidTr="00E85383">
        <w:tc>
          <w:tcPr>
            <w:tcW w:w="9287" w:type="dxa"/>
          </w:tcPr>
          <w:p w14:paraId="653C2155" w14:textId="77777777" w:rsidR="00E85383" w:rsidRPr="00713E39" w:rsidRDefault="00E85383" w:rsidP="00E85383">
            <w:pPr>
              <w:tabs>
                <w:tab w:val="left" w:pos="142"/>
              </w:tabs>
              <w:ind w:left="567" w:hanging="567"/>
              <w:rPr>
                <w:sz w:val="22"/>
                <w:szCs w:val="22"/>
                <w:lang w:val="hr-HR"/>
              </w:rPr>
            </w:pPr>
            <w:r w:rsidRPr="00713E39">
              <w:rPr>
                <w:b/>
                <w:sz w:val="22"/>
                <w:szCs w:val="22"/>
                <w:lang w:val="hr-HR"/>
              </w:rPr>
              <w:t>9.</w:t>
            </w:r>
            <w:r w:rsidRPr="00713E39">
              <w:rPr>
                <w:b/>
                <w:sz w:val="22"/>
                <w:szCs w:val="22"/>
                <w:lang w:val="hr-HR"/>
              </w:rPr>
              <w:tab/>
            </w:r>
            <w:r w:rsidRPr="00713E39">
              <w:rPr>
                <w:b/>
                <w:noProof/>
                <w:sz w:val="22"/>
                <w:szCs w:val="22"/>
                <w:lang w:val="hr-HR"/>
              </w:rPr>
              <w:t>POSEBNE MJERE ČUVANJA</w:t>
            </w:r>
          </w:p>
        </w:tc>
      </w:tr>
    </w:tbl>
    <w:p w14:paraId="43A8F935" w14:textId="77777777" w:rsidR="00057D04" w:rsidRPr="00713E39" w:rsidRDefault="00057D04" w:rsidP="00E85383">
      <w:pPr>
        <w:rPr>
          <w:sz w:val="22"/>
          <w:szCs w:val="22"/>
          <w:lang w:val="hr-HR"/>
        </w:rPr>
      </w:pPr>
    </w:p>
    <w:p w14:paraId="446D47D0" w14:textId="77777777" w:rsidR="00E85383" w:rsidRPr="00713E39" w:rsidRDefault="00E85383" w:rsidP="00E85383">
      <w:pPr>
        <w:rPr>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85383" w:rsidRPr="00713E39" w14:paraId="602A3274" w14:textId="77777777" w:rsidTr="00E85383">
        <w:tc>
          <w:tcPr>
            <w:tcW w:w="9287" w:type="dxa"/>
          </w:tcPr>
          <w:p w14:paraId="2F68BD12" w14:textId="77777777" w:rsidR="00E85383" w:rsidRPr="00713E39" w:rsidRDefault="00E85383" w:rsidP="00AD047B">
            <w:pPr>
              <w:tabs>
                <w:tab w:val="left" w:pos="142"/>
              </w:tabs>
              <w:ind w:left="567" w:hanging="567"/>
              <w:rPr>
                <w:b/>
                <w:sz w:val="22"/>
                <w:szCs w:val="22"/>
                <w:lang w:val="hr-HR"/>
              </w:rPr>
            </w:pPr>
            <w:r w:rsidRPr="00713E39">
              <w:rPr>
                <w:b/>
                <w:sz w:val="22"/>
                <w:szCs w:val="22"/>
                <w:lang w:val="hr-HR"/>
              </w:rPr>
              <w:t>10.</w:t>
            </w:r>
            <w:r w:rsidRPr="00713E39">
              <w:rPr>
                <w:b/>
                <w:sz w:val="22"/>
                <w:szCs w:val="22"/>
                <w:lang w:val="hr-HR"/>
              </w:rPr>
              <w:tab/>
            </w:r>
            <w:r w:rsidRPr="00713E39">
              <w:rPr>
                <w:b/>
                <w:caps/>
                <w:sz w:val="22"/>
                <w:szCs w:val="22"/>
                <w:lang w:val="hr-HR"/>
              </w:rPr>
              <w:t xml:space="preserve">posebne mjere za </w:t>
            </w:r>
            <w:r w:rsidR="00057D04">
              <w:rPr>
                <w:b/>
                <w:caps/>
                <w:sz w:val="22"/>
                <w:szCs w:val="22"/>
                <w:lang w:val="hr-HR"/>
              </w:rPr>
              <w:t xml:space="preserve">ZBRINJAVANJE </w:t>
            </w:r>
            <w:r w:rsidRPr="00713E39">
              <w:rPr>
                <w:b/>
                <w:caps/>
                <w:sz w:val="22"/>
                <w:szCs w:val="22"/>
                <w:lang w:val="hr-HR"/>
              </w:rPr>
              <w:t xml:space="preserve">neiskorištenog lijeka ili OTPADNIH MATERIJALA KOJI POTJEČU OD lijeka, </w:t>
            </w:r>
            <w:r w:rsidR="00227900">
              <w:rPr>
                <w:b/>
                <w:caps/>
                <w:sz w:val="22"/>
                <w:szCs w:val="22"/>
                <w:lang w:val="hr-HR"/>
              </w:rPr>
              <w:t>AKO</w:t>
            </w:r>
            <w:r w:rsidR="00227900" w:rsidRPr="00713E39">
              <w:rPr>
                <w:b/>
                <w:caps/>
                <w:sz w:val="22"/>
                <w:szCs w:val="22"/>
                <w:lang w:val="hr-HR"/>
              </w:rPr>
              <w:t xml:space="preserve"> </w:t>
            </w:r>
            <w:r w:rsidRPr="00713E39">
              <w:rPr>
                <w:b/>
                <w:caps/>
                <w:sz w:val="22"/>
                <w:szCs w:val="22"/>
                <w:lang w:val="hr-HR"/>
              </w:rPr>
              <w:t>je potrebno</w:t>
            </w:r>
          </w:p>
        </w:tc>
      </w:tr>
    </w:tbl>
    <w:p w14:paraId="4DDE80F4" w14:textId="77777777" w:rsidR="00E85383" w:rsidRPr="00713E39" w:rsidRDefault="00E85383" w:rsidP="00E85383">
      <w:pPr>
        <w:rPr>
          <w:sz w:val="22"/>
          <w:szCs w:val="22"/>
          <w:lang w:val="hr-HR"/>
        </w:rPr>
      </w:pPr>
    </w:p>
    <w:p w14:paraId="6C05F14C" w14:textId="77777777" w:rsidR="00E85383" w:rsidRPr="00713E39" w:rsidRDefault="00E85383" w:rsidP="00E85383">
      <w:pPr>
        <w:rPr>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85383" w:rsidRPr="00713E39" w14:paraId="10631A94" w14:textId="77777777" w:rsidTr="00E85383">
        <w:tc>
          <w:tcPr>
            <w:tcW w:w="9287" w:type="dxa"/>
          </w:tcPr>
          <w:p w14:paraId="3B06D696" w14:textId="77777777" w:rsidR="00E85383" w:rsidRPr="00713E39" w:rsidRDefault="00E85383" w:rsidP="00281407">
            <w:pPr>
              <w:tabs>
                <w:tab w:val="left" w:pos="142"/>
              </w:tabs>
              <w:ind w:left="567" w:hanging="567"/>
              <w:rPr>
                <w:b/>
                <w:sz w:val="22"/>
                <w:szCs w:val="22"/>
                <w:lang w:val="hr-HR"/>
              </w:rPr>
            </w:pPr>
            <w:r w:rsidRPr="00713E39">
              <w:rPr>
                <w:b/>
                <w:sz w:val="22"/>
                <w:szCs w:val="22"/>
                <w:lang w:val="hr-HR"/>
              </w:rPr>
              <w:lastRenderedPageBreak/>
              <w:t>11.</w:t>
            </w:r>
            <w:r w:rsidRPr="00713E39">
              <w:rPr>
                <w:b/>
                <w:sz w:val="22"/>
                <w:szCs w:val="22"/>
                <w:lang w:val="hr-HR"/>
              </w:rPr>
              <w:tab/>
            </w:r>
            <w:r w:rsidR="00281407">
              <w:rPr>
                <w:b/>
                <w:caps/>
                <w:sz w:val="22"/>
                <w:szCs w:val="22"/>
                <w:lang w:val="hr-HR"/>
              </w:rPr>
              <w:t>NAZIV</w:t>
            </w:r>
            <w:r w:rsidR="00281407" w:rsidRPr="00713E39">
              <w:rPr>
                <w:b/>
                <w:caps/>
                <w:sz w:val="22"/>
                <w:szCs w:val="22"/>
                <w:lang w:val="hr-HR"/>
              </w:rPr>
              <w:t xml:space="preserve"> </w:t>
            </w:r>
            <w:r w:rsidRPr="00713E39">
              <w:rPr>
                <w:b/>
                <w:caps/>
                <w:sz w:val="22"/>
                <w:szCs w:val="22"/>
                <w:lang w:val="hr-HR"/>
              </w:rPr>
              <w:t>i adresa nositelja odobrenja za stavljanje lijeka u promet</w:t>
            </w:r>
          </w:p>
        </w:tc>
      </w:tr>
    </w:tbl>
    <w:p w14:paraId="44FF4A53" w14:textId="77777777" w:rsidR="00E85383" w:rsidRPr="00713E39" w:rsidRDefault="00E85383" w:rsidP="00E85383">
      <w:pPr>
        <w:rPr>
          <w:sz w:val="22"/>
          <w:szCs w:val="22"/>
          <w:lang w:val="hr-HR"/>
        </w:rPr>
      </w:pPr>
    </w:p>
    <w:p w14:paraId="10D33297" w14:textId="77777777" w:rsidR="007D0EE2" w:rsidRPr="007D0EE2" w:rsidRDefault="007D0EE2" w:rsidP="007D0EE2">
      <w:pPr>
        <w:rPr>
          <w:sz w:val="22"/>
          <w:szCs w:val="22"/>
          <w:lang w:val="fr-FR"/>
        </w:rPr>
      </w:pPr>
      <w:r w:rsidRPr="007D0EE2">
        <w:rPr>
          <w:sz w:val="22"/>
          <w:szCs w:val="22"/>
          <w:lang w:val="fr-FR"/>
        </w:rPr>
        <w:t>Sanofi Winthrop Industrie</w:t>
      </w:r>
    </w:p>
    <w:p w14:paraId="11487591" w14:textId="77777777" w:rsidR="007D0EE2" w:rsidRPr="007D0EE2" w:rsidRDefault="007D0EE2" w:rsidP="007D0EE2">
      <w:pPr>
        <w:rPr>
          <w:sz w:val="22"/>
          <w:szCs w:val="22"/>
          <w:lang w:val="fr-FR"/>
        </w:rPr>
      </w:pPr>
      <w:r w:rsidRPr="007D0EE2">
        <w:rPr>
          <w:sz w:val="22"/>
          <w:szCs w:val="22"/>
          <w:lang w:val="fr-FR"/>
        </w:rPr>
        <w:t>82 avenue Raspail</w:t>
      </w:r>
    </w:p>
    <w:p w14:paraId="23D303AF" w14:textId="77777777" w:rsidR="007D0EE2" w:rsidRPr="00D94600" w:rsidRDefault="007D0EE2" w:rsidP="007D0EE2">
      <w:pPr>
        <w:rPr>
          <w:sz w:val="22"/>
          <w:szCs w:val="22"/>
          <w:lang w:val="fr-FR"/>
        </w:rPr>
      </w:pPr>
      <w:r w:rsidRPr="007D0EE2">
        <w:rPr>
          <w:sz w:val="22"/>
          <w:szCs w:val="22"/>
          <w:lang w:val="fr-FR"/>
        </w:rPr>
        <w:t>94250 Gentilly</w:t>
      </w:r>
    </w:p>
    <w:p w14:paraId="71411967" w14:textId="77777777" w:rsidR="00965841" w:rsidRPr="0029173F" w:rsidRDefault="00965841" w:rsidP="001D2CCB">
      <w:pPr>
        <w:rPr>
          <w:sz w:val="22"/>
          <w:szCs w:val="22"/>
        </w:rPr>
      </w:pPr>
      <w:r w:rsidRPr="0029173F">
        <w:rPr>
          <w:sz w:val="22"/>
          <w:szCs w:val="22"/>
        </w:rPr>
        <w:t>Franc</w:t>
      </w:r>
      <w:r w:rsidR="00E14E01">
        <w:rPr>
          <w:sz w:val="22"/>
          <w:szCs w:val="22"/>
        </w:rPr>
        <w:t>uska</w:t>
      </w:r>
    </w:p>
    <w:p w14:paraId="69787389" w14:textId="77777777" w:rsidR="00E85383" w:rsidRDefault="00E85383" w:rsidP="00E85383">
      <w:pPr>
        <w:rPr>
          <w:sz w:val="22"/>
          <w:szCs w:val="22"/>
          <w:lang w:val="hr-HR"/>
        </w:rPr>
      </w:pPr>
    </w:p>
    <w:p w14:paraId="4CF536FF" w14:textId="77777777" w:rsidR="00A742CE" w:rsidRPr="00713E39" w:rsidRDefault="00A742CE" w:rsidP="00E85383">
      <w:pPr>
        <w:rPr>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85383" w:rsidRPr="00713E39" w14:paraId="4E80065D" w14:textId="77777777" w:rsidTr="00E85383">
        <w:tc>
          <w:tcPr>
            <w:tcW w:w="9287" w:type="dxa"/>
          </w:tcPr>
          <w:p w14:paraId="764BA183" w14:textId="77777777" w:rsidR="00E85383" w:rsidRPr="00713E39" w:rsidRDefault="00E85383" w:rsidP="00AD047B">
            <w:pPr>
              <w:tabs>
                <w:tab w:val="left" w:pos="142"/>
              </w:tabs>
              <w:ind w:left="567" w:hanging="567"/>
              <w:rPr>
                <w:b/>
                <w:sz w:val="22"/>
                <w:szCs w:val="22"/>
                <w:lang w:val="hr-HR"/>
              </w:rPr>
            </w:pPr>
            <w:r w:rsidRPr="00713E39">
              <w:rPr>
                <w:b/>
                <w:sz w:val="22"/>
                <w:szCs w:val="22"/>
                <w:lang w:val="hr-HR"/>
              </w:rPr>
              <w:t>12.</w:t>
            </w:r>
            <w:r w:rsidRPr="00713E39">
              <w:rPr>
                <w:b/>
                <w:sz w:val="22"/>
                <w:szCs w:val="22"/>
                <w:lang w:val="hr-HR"/>
              </w:rPr>
              <w:tab/>
            </w:r>
            <w:r w:rsidRPr="00713E39">
              <w:rPr>
                <w:b/>
                <w:caps/>
                <w:sz w:val="22"/>
                <w:szCs w:val="22"/>
                <w:lang w:val="hr-HR"/>
              </w:rPr>
              <w:t>BROJ(EVI) odobrenjA za stavljanje lijeka u promet</w:t>
            </w:r>
          </w:p>
        </w:tc>
      </w:tr>
    </w:tbl>
    <w:p w14:paraId="20810DA8" w14:textId="77777777" w:rsidR="00E85383" w:rsidRPr="00713E39" w:rsidRDefault="00E85383" w:rsidP="00E85383">
      <w:pPr>
        <w:ind w:right="-29"/>
        <w:rPr>
          <w:sz w:val="22"/>
          <w:szCs w:val="22"/>
          <w:lang w:val="hr-HR"/>
        </w:rPr>
      </w:pPr>
    </w:p>
    <w:p w14:paraId="11F5A0C7" w14:textId="77777777" w:rsidR="00E85383" w:rsidRPr="00713E39" w:rsidRDefault="00E85383" w:rsidP="00E85383">
      <w:pPr>
        <w:ind w:right="-29"/>
        <w:rPr>
          <w:sz w:val="22"/>
          <w:szCs w:val="22"/>
          <w:highlight w:val="lightGray"/>
          <w:lang w:val="hr-HR"/>
        </w:rPr>
      </w:pPr>
      <w:r w:rsidRPr="00713E39">
        <w:rPr>
          <w:sz w:val="22"/>
          <w:szCs w:val="22"/>
          <w:lang w:val="hr-HR"/>
        </w:rPr>
        <w:t>EU/1/98/</w:t>
      </w:r>
      <w:r w:rsidR="00F31F1E">
        <w:rPr>
          <w:sz w:val="22"/>
          <w:szCs w:val="22"/>
          <w:lang w:val="hr-HR"/>
        </w:rPr>
        <w:t>070</w:t>
      </w:r>
      <w:r w:rsidRPr="00713E39">
        <w:rPr>
          <w:sz w:val="22"/>
          <w:szCs w:val="22"/>
          <w:lang w:val="hr-HR"/>
        </w:rPr>
        <w:t xml:space="preserve">/008  </w:t>
      </w:r>
      <w:r w:rsidRPr="00713E39">
        <w:rPr>
          <w:sz w:val="22"/>
          <w:szCs w:val="22"/>
          <w:highlight w:val="lightGray"/>
          <w:lang w:val="hr-HR"/>
        </w:rPr>
        <w:t>4x1 filmom obložene tablete</w:t>
      </w:r>
      <w:r w:rsidR="003F5410">
        <w:rPr>
          <w:sz w:val="22"/>
          <w:szCs w:val="22"/>
          <w:highlight w:val="lightGray"/>
          <w:lang w:val="hr-HR"/>
        </w:rPr>
        <w:t xml:space="preserve"> </w:t>
      </w:r>
      <w:r w:rsidR="003F5410" w:rsidRPr="00EC6230">
        <w:rPr>
          <w:sz w:val="22"/>
          <w:szCs w:val="22"/>
          <w:highlight w:val="lightGray"/>
          <w:lang w:val="hr-HR"/>
        </w:rPr>
        <w:t xml:space="preserve">u </w:t>
      </w:r>
      <w:r w:rsidR="003F5410">
        <w:rPr>
          <w:sz w:val="22"/>
          <w:szCs w:val="22"/>
          <w:highlight w:val="lightGray"/>
          <w:lang w:val="hr-HR"/>
        </w:rPr>
        <w:t>aluminijsko</w:t>
      </w:r>
      <w:r w:rsidR="003F5410" w:rsidRPr="00E95C3B">
        <w:rPr>
          <w:sz w:val="22"/>
          <w:szCs w:val="22"/>
          <w:highlight w:val="lightGray"/>
          <w:lang w:val="hr-HR"/>
        </w:rPr>
        <w:t>m</w:t>
      </w:r>
      <w:r w:rsidR="003F5410" w:rsidRPr="009D5415">
        <w:rPr>
          <w:sz w:val="22"/>
          <w:szCs w:val="22"/>
          <w:highlight w:val="lightGray"/>
          <w:lang w:val="hr-HR"/>
        </w:rPr>
        <w:t xml:space="preserve"> </w:t>
      </w:r>
      <w:r w:rsidR="003F5410" w:rsidRPr="00EC6230">
        <w:rPr>
          <w:sz w:val="22"/>
          <w:szCs w:val="22"/>
          <w:highlight w:val="lightGray"/>
          <w:lang w:val="hr-HR"/>
        </w:rPr>
        <w:t>blister</w:t>
      </w:r>
      <w:r w:rsidR="003F5410">
        <w:rPr>
          <w:sz w:val="22"/>
          <w:szCs w:val="22"/>
          <w:highlight w:val="lightGray"/>
          <w:lang w:val="hr-HR"/>
        </w:rPr>
        <w:t>u</w:t>
      </w:r>
      <w:r w:rsidR="003F5410" w:rsidRPr="00EC6230">
        <w:rPr>
          <w:sz w:val="22"/>
          <w:szCs w:val="22"/>
          <w:highlight w:val="lightGray"/>
          <w:lang w:val="hr-HR"/>
        </w:rPr>
        <w:t xml:space="preserve"> </w:t>
      </w:r>
      <w:r w:rsidR="003F5410">
        <w:rPr>
          <w:sz w:val="22"/>
          <w:szCs w:val="22"/>
          <w:highlight w:val="lightGray"/>
          <w:lang w:val="hr-HR"/>
        </w:rPr>
        <w:t xml:space="preserve">s </w:t>
      </w:r>
      <w:r w:rsidR="003F5410" w:rsidRPr="00EC6230">
        <w:rPr>
          <w:sz w:val="22"/>
          <w:szCs w:val="22"/>
          <w:highlight w:val="lightGray"/>
          <w:lang w:val="hr-HR"/>
        </w:rPr>
        <w:t>jedin</w:t>
      </w:r>
      <w:r w:rsidR="003F5410">
        <w:rPr>
          <w:sz w:val="22"/>
          <w:szCs w:val="22"/>
          <w:highlight w:val="lightGray"/>
          <w:lang w:val="hr-HR"/>
        </w:rPr>
        <w:t>i</w:t>
      </w:r>
      <w:r w:rsidR="003F5410" w:rsidRPr="00EC6230">
        <w:rPr>
          <w:sz w:val="22"/>
          <w:szCs w:val="22"/>
          <w:highlight w:val="lightGray"/>
          <w:lang w:val="hr-HR"/>
        </w:rPr>
        <w:t>čn</w:t>
      </w:r>
      <w:r w:rsidR="003F5410">
        <w:rPr>
          <w:sz w:val="22"/>
          <w:szCs w:val="22"/>
          <w:highlight w:val="lightGray"/>
          <w:lang w:val="hr-HR"/>
        </w:rPr>
        <w:t>im</w:t>
      </w:r>
      <w:r w:rsidR="003F5410" w:rsidRPr="00EC6230">
        <w:rPr>
          <w:sz w:val="22"/>
          <w:szCs w:val="22"/>
          <w:highlight w:val="lightGray"/>
          <w:lang w:val="hr-HR"/>
        </w:rPr>
        <w:t xml:space="preserve"> doz</w:t>
      </w:r>
      <w:r w:rsidR="003F5410">
        <w:rPr>
          <w:sz w:val="22"/>
          <w:szCs w:val="22"/>
          <w:highlight w:val="lightGray"/>
          <w:lang w:val="hr-HR"/>
        </w:rPr>
        <w:t>ama</w:t>
      </w:r>
    </w:p>
    <w:p w14:paraId="1725B55B" w14:textId="77777777" w:rsidR="00E85383" w:rsidRPr="00713E39" w:rsidRDefault="00E85383" w:rsidP="00E85383">
      <w:pPr>
        <w:ind w:right="-29"/>
        <w:rPr>
          <w:sz w:val="22"/>
          <w:szCs w:val="22"/>
          <w:highlight w:val="lightGray"/>
          <w:lang w:val="hr-HR"/>
        </w:rPr>
      </w:pPr>
      <w:r w:rsidRPr="00713E39">
        <w:rPr>
          <w:sz w:val="22"/>
          <w:szCs w:val="22"/>
          <w:highlight w:val="lightGray"/>
          <w:lang w:val="hr-HR"/>
        </w:rPr>
        <w:t>EU/1/98/</w:t>
      </w:r>
      <w:r w:rsidR="00F31F1E" w:rsidRPr="001D2CCB">
        <w:rPr>
          <w:sz w:val="22"/>
          <w:szCs w:val="22"/>
          <w:highlight w:val="lightGray"/>
          <w:lang w:val="hr-HR"/>
        </w:rPr>
        <w:t>070</w:t>
      </w:r>
      <w:r w:rsidRPr="00713E39">
        <w:rPr>
          <w:sz w:val="22"/>
          <w:szCs w:val="22"/>
          <w:highlight w:val="lightGray"/>
          <w:lang w:val="hr-HR"/>
        </w:rPr>
        <w:t>/009  30x1 filmom obloženih tableta</w:t>
      </w:r>
      <w:r w:rsidR="003F5410" w:rsidRPr="003F5410">
        <w:rPr>
          <w:sz w:val="22"/>
          <w:szCs w:val="22"/>
          <w:highlight w:val="lightGray"/>
          <w:lang w:val="hr-HR"/>
        </w:rPr>
        <w:t xml:space="preserve"> </w:t>
      </w:r>
      <w:r w:rsidR="003F5410" w:rsidRPr="00EC6230">
        <w:rPr>
          <w:sz w:val="22"/>
          <w:szCs w:val="22"/>
          <w:highlight w:val="lightGray"/>
          <w:lang w:val="hr-HR"/>
        </w:rPr>
        <w:t xml:space="preserve">u </w:t>
      </w:r>
      <w:r w:rsidR="003F5410">
        <w:rPr>
          <w:sz w:val="22"/>
          <w:szCs w:val="22"/>
          <w:highlight w:val="lightGray"/>
          <w:lang w:val="hr-HR"/>
        </w:rPr>
        <w:t>aluminijsko</w:t>
      </w:r>
      <w:r w:rsidR="003F5410" w:rsidRPr="00E95C3B">
        <w:rPr>
          <w:sz w:val="22"/>
          <w:szCs w:val="22"/>
          <w:highlight w:val="lightGray"/>
          <w:lang w:val="hr-HR"/>
        </w:rPr>
        <w:t>m</w:t>
      </w:r>
      <w:r w:rsidR="003F5410" w:rsidRPr="009D5415">
        <w:rPr>
          <w:sz w:val="22"/>
          <w:szCs w:val="22"/>
          <w:highlight w:val="lightGray"/>
          <w:lang w:val="hr-HR"/>
        </w:rPr>
        <w:t xml:space="preserve"> </w:t>
      </w:r>
      <w:r w:rsidR="003F5410" w:rsidRPr="00EC6230">
        <w:rPr>
          <w:sz w:val="22"/>
          <w:szCs w:val="22"/>
          <w:highlight w:val="lightGray"/>
          <w:lang w:val="hr-HR"/>
        </w:rPr>
        <w:t>blister</w:t>
      </w:r>
      <w:r w:rsidR="003F5410">
        <w:rPr>
          <w:sz w:val="22"/>
          <w:szCs w:val="22"/>
          <w:highlight w:val="lightGray"/>
          <w:lang w:val="hr-HR"/>
        </w:rPr>
        <w:t>u</w:t>
      </w:r>
      <w:r w:rsidR="003F5410" w:rsidRPr="00EC6230">
        <w:rPr>
          <w:sz w:val="22"/>
          <w:szCs w:val="22"/>
          <w:highlight w:val="lightGray"/>
          <w:lang w:val="hr-HR"/>
        </w:rPr>
        <w:t xml:space="preserve"> </w:t>
      </w:r>
      <w:r w:rsidR="003F5410">
        <w:rPr>
          <w:sz w:val="22"/>
          <w:szCs w:val="22"/>
          <w:highlight w:val="lightGray"/>
          <w:lang w:val="hr-HR"/>
        </w:rPr>
        <w:t xml:space="preserve">s </w:t>
      </w:r>
      <w:r w:rsidR="003F5410" w:rsidRPr="00EC6230">
        <w:rPr>
          <w:sz w:val="22"/>
          <w:szCs w:val="22"/>
          <w:highlight w:val="lightGray"/>
          <w:lang w:val="hr-HR"/>
        </w:rPr>
        <w:t>jedin</w:t>
      </w:r>
      <w:r w:rsidR="003F5410">
        <w:rPr>
          <w:sz w:val="22"/>
          <w:szCs w:val="22"/>
          <w:highlight w:val="lightGray"/>
          <w:lang w:val="hr-HR"/>
        </w:rPr>
        <w:t>i</w:t>
      </w:r>
      <w:r w:rsidR="003F5410" w:rsidRPr="00EC6230">
        <w:rPr>
          <w:sz w:val="22"/>
          <w:szCs w:val="22"/>
          <w:highlight w:val="lightGray"/>
          <w:lang w:val="hr-HR"/>
        </w:rPr>
        <w:t>čn</w:t>
      </w:r>
      <w:r w:rsidR="003F5410">
        <w:rPr>
          <w:sz w:val="22"/>
          <w:szCs w:val="22"/>
          <w:highlight w:val="lightGray"/>
          <w:lang w:val="hr-HR"/>
        </w:rPr>
        <w:t>im</w:t>
      </w:r>
      <w:r w:rsidR="003F5410" w:rsidRPr="00EC6230">
        <w:rPr>
          <w:sz w:val="22"/>
          <w:szCs w:val="22"/>
          <w:highlight w:val="lightGray"/>
          <w:lang w:val="hr-HR"/>
        </w:rPr>
        <w:t xml:space="preserve"> doz</w:t>
      </w:r>
      <w:r w:rsidR="003F5410">
        <w:rPr>
          <w:sz w:val="22"/>
          <w:szCs w:val="22"/>
          <w:highlight w:val="lightGray"/>
          <w:lang w:val="hr-HR"/>
        </w:rPr>
        <w:t>ama</w:t>
      </w:r>
    </w:p>
    <w:p w14:paraId="1CAB2D57" w14:textId="77777777" w:rsidR="00E85383" w:rsidRPr="00713E39" w:rsidRDefault="00E85383" w:rsidP="00525A8B">
      <w:pPr>
        <w:ind w:right="-29"/>
        <w:rPr>
          <w:sz w:val="22"/>
          <w:szCs w:val="22"/>
          <w:highlight w:val="lightGray"/>
          <w:lang w:val="hr-HR"/>
        </w:rPr>
      </w:pPr>
      <w:r w:rsidRPr="00713E39">
        <w:rPr>
          <w:sz w:val="22"/>
          <w:szCs w:val="22"/>
          <w:highlight w:val="lightGray"/>
          <w:lang w:val="hr-HR"/>
        </w:rPr>
        <w:t>EU/1/98/</w:t>
      </w:r>
      <w:r w:rsidR="00F31F1E" w:rsidRPr="001D2CCB">
        <w:rPr>
          <w:sz w:val="22"/>
          <w:szCs w:val="22"/>
          <w:highlight w:val="lightGray"/>
          <w:lang w:val="hr-HR"/>
        </w:rPr>
        <w:t>070</w:t>
      </w:r>
      <w:r w:rsidRPr="00713E39">
        <w:rPr>
          <w:sz w:val="22"/>
          <w:szCs w:val="22"/>
          <w:highlight w:val="lightGray"/>
          <w:lang w:val="hr-HR"/>
        </w:rPr>
        <w:t>/010  100x1 filmom obloženih tableta</w:t>
      </w:r>
      <w:r w:rsidR="003F5410" w:rsidRPr="003F5410">
        <w:rPr>
          <w:sz w:val="22"/>
          <w:szCs w:val="22"/>
          <w:highlight w:val="lightGray"/>
          <w:lang w:val="hr-HR"/>
        </w:rPr>
        <w:t xml:space="preserve"> </w:t>
      </w:r>
      <w:r w:rsidR="003F5410" w:rsidRPr="00EC6230">
        <w:rPr>
          <w:sz w:val="22"/>
          <w:szCs w:val="22"/>
          <w:highlight w:val="lightGray"/>
          <w:lang w:val="hr-HR"/>
        </w:rPr>
        <w:t xml:space="preserve">u </w:t>
      </w:r>
      <w:r w:rsidR="003F5410">
        <w:rPr>
          <w:sz w:val="22"/>
          <w:szCs w:val="22"/>
          <w:highlight w:val="lightGray"/>
          <w:lang w:val="hr-HR"/>
        </w:rPr>
        <w:t>aluminijsko</w:t>
      </w:r>
      <w:r w:rsidR="003F5410" w:rsidRPr="00E95C3B">
        <w:rPr>
          <w:sz w:val="22"/>
          <w:szCs w:val="22"/>
          <w:highlight w:val="lightGray"/>
          <w:lang w:val="hr-HR"/>
        </w:rPr>
        <w:t>m</w:t>
      </w:r>
      <w:r w:rsidR="003F5410" w:rsidRPr="009D5415">
        <w:rPr>
          <w:sz w:val="22"/>
          <w:szCs w:val="22"/>
          <w:highlight w:val="lightGray"/>
          <w:lang w:val="hr-HR"/>
        </w:rPr>
        <w:t xml:space="preserve"> </w:t>
      </w:r>
      <w:r w:rsidR="003F5410" w:rsidRPr="00EC6230">
        <w:rPr>
          <w:sz w:val="22"/>
          <w:szCs w:val="22"/>
          <w:highlight w:val="lightGray"/>
          <w:lang w:val="hr-HR"/>
        </w:rPr>
        <w:t>blister</w:t>
      </w:r>
      <w:r w:rsidR="003F5410">
        <w:rPr>
          <w:sz w:val="22"/>
          <w:szCs w:val="22"/>
          <w:highlight w:val="lightGray"/>
          <w:lang w:val="hr-HR"/>
        </w:rPr>
        <w:t>u</w:t>
      </w:r>
      <w:r w:rsidR="003F5410" w:rsidRPr="00EC6230">
        <w:rPr>
          <w:sz w:val="22"/>
          <w:szCs w:val="22"/>
          <w:highlight w:val="lightGray"/>
          <w:lang w:val="hr-HR"/>
        </w:rPr>
        <w:t xml:space="preserve"> </w:t>
      </w:r>
      <w:r w:rsidR="003F5410">
        <w:rPr>
          <w:sz w:val="22"/>
          <w:szCs w:val="22"/>
          <w:highlight w:val="lightGray"/>
          <w:lang w:val="hr-HR"/>
        </w:rPr>
        <w:t xml:space="preserve">s </w:t>
      </w:r>
      <w:r w:rsidR="003F5410" w:rsidRPr="00EC6230">
        <w:rPr>
          <w:sz w:val="22"/>
          <w:szCs w:val="22"/>
          <w:highlight w:val="lightGray"/>
          <w:lang w:val="hr-HR"/>
        </w:rPr>
        <w:t>jedin</w:t>
      </w:r>
      <w:r w:rsidR="003F5410">
        <w:rPr>
          <w:sz w:val="22"/>
          <w:szCs w:val="22"/>
          <w:highlight w:val="lightGray"/>
          <w:lang w:val="hr-HR"/>
        </w:rPr>
        <w:t>i</w:t>
      </w:r>
      <w:r w:rsidR="003F5410" w:rsidRPr="00EC6230">
        <w:rPr>
          <w:sz w:val="22"/>
          <w:szCs w:val="22"/>
          <w:highlight w:val="lightGray"/>
          <w:lang w:val="hr-HR"/>
        </w:rPr>
        <w:t>čn</w:t>
      </w:r>
      <w:r w:rsidR="003F5410">
        <w:rPr>
          <w:sz w:val="22"/>
          <w:szCs w:val="22"/>
          <w:highlight w:val="lightGray"/>
          <w:lang w:val="hr-HR"/>
        </w:rPr>
        <w:t>im</w:t>
      </w:r>
      <w:r w:rsidR="003F5410" w:rsidRPr="00EC6230">
        <w:rPr>
          <w:sz w:val="22"/>
          <w:szCs w:val="22"/>
          <w:highlight w:val="lightGray"/>
          <w:lang w:val="hr-HR"/>
        </w:rPr>
        <w:t xml:space="preserve"> doz</w:t>
      </w:r>
      <w:r w:rsidR="003F5410">
        <w:rPr>
          <w:sz w:val="22"/>
          <w:szCs w:val="22"/>
          <w:highlight w:val="lightGray"/>
          <w:lang w:val="hr-HR"/>
        </w:rPr>
        <w:t>ama</w:t>
      </w:r>
      <w:r w:rsidR="003F5410" w:rsidRPr="003F5410">
        <w:rPr>
          <w:sz w:val="22"/>
          <w:szCs w:val="22"/>
          <w:highlight w:val="lightGray"/>
          <w:lang w:val="hr-HR"/>
        </w:rPr>
        <w:t xml:space="preserve"> </w:t>
      </w:r>
    </w:p>
    <w:p w14:paraId="6DF72ECE" w14:textId="77777777" w:rsidR="00E85383" w:rsidRPr="00713E39" w:rsidRDefault="00E85383" w:rsidP="00525A8B">
      <w:pPr>
        <w:ind w:right="-29"/>
        <w:rPr>
          <w:sz w:val="22"/>
          <w:szCs w:val="22"/>
          <w:highlight w:val="lightGray"/>
          <w:lang w:val="hr-HR"/>
        </w:rPr>
      </w:pPr>
      <w:r w:rsidRPr="00713E39">
        <w:rPr>
          <w:sz w:val="22"/>
          <w:szCs w:val="22"/>
          <w:highlight w:val="lightGray"/>
          <w:lang w:val="hr-HR"/>
        </w:rPr>
        <w:t>EU/1/98/</w:t>
      </w:r>
      <w:r w:rsidR="00F31F1E" w:rsidRPr="001D2CCB">
        <w:rPr>
          <w:sz w:val="22"/>
          <w:szCs w:val="22"/>
          <w:highlight w:val="lightGray"/>
          <w:lang w:val="hr-HR"/>
        </w:rPr>
        <w:t>070</w:t>
      </w:r>
      <w:r w:rsidRPr="00713E39">
        <w:rPr>
          <w:sz w:val="22"/>
          <w:szCs w:val="22"/>
          <w:highlight w:val="lightGray"/>
          <w:lang w:val="hr-HR"/>
        </w:rPr>
        <w:t>/012  10x1 filmom obloženih tableta</w:t>
      </w:r>
      <w:r w:rsidR="003F5410" w:rsidRPr="003F5410">
        <w:rPr>
          <w:sz w:val="22"/>
          <w:szCs w:val="22"/>
          <w:highlight w:val="lightGray"/>
          <w:lang w:val="hr-HR"/>
        </w:rPr>
        <w:t xml:space="preserve"> </w:t>
      </w:r>
      <w:r w:rsidR="003F5410" w:rsidRPr="00EC6230">
        <w:rPr>
          <w:sz w:val="22"/>
          <w:szCs w:val="22"/>
          <w:highlight w:val="lightGray"/>
          <w:lang w:val="hr-HR"/>
        </w:rPr>
        <w:t xml:space="preserve">u </w:t>
      </w:r>
      <w:r w:rsidR="003F5410">
        <w:rPr>
          <w:sz w:val="22"/>
          <w:szCs w:val="22"/>
          <w:highlight w:val="lightGray"/>
          <w:lang w:val="hr-HR"/>
        </w:rPr>
        <w:t>aluminijsko</w:t>
      </w:r>
      <w:r w:rsidR="003F5410" w:rsidRPr="00E95C3B">
        <w:rPr>
          <w:sz w:val="22"/>
          <w:szCs w:val="22"/>
          <w:highlight w:val="lightGray"/>
          <w:lang w:val="hr-HR"/>
        </w:rPr>
        <w:t>m</w:t>
      </w:r>
      <w:r w:rsidR="003F5410" w:rsidRPr="009D5415">
        <w:rPr>
          <w:sz w:val="22"/>
          <w:szCs w:val="22"/>
          <w:highlight w:val="lightGray"/>
          <w:lang w:val="hr-HR"/>
        </w:rPr>
        <w:t xml:space="preserve"> </w:t>
      </w:r>
      <w:r w:rsidR="003F5410" w:rsidRPr="00EC6230">
        <w:rPr>
          <w:sz w:val="22"/>
          <w:szCs w:val="22"/>
          <w:highlight w:val="lightGray"/>
          <w:lang w:val="hr-HR"/>
        </w:rPr>
        <w:t>blister</w:t>
      </w:r>
      <w:r w:rsidR="003F5410">
        <w:rPr>
          <w:sz w:val="22"/>
          <w:szCs w:val="22"/>
          <w:highlight w:val="lightGray"/>
          <w:lang w:val="hr-HR"/>
        </w:rPr>
        <w:t>u</w:t>
      </w:r>
      <w:r w:rsidR="003F5410" w:rsidRPr="00EC6230">
        <w:rPr>
          <w:sz w:val="22"/>
          <w:szCs w:val="22"/>
          <w:highlight w:val="lightGray"/>
          <w:lang w:val="hr-HR"/>
        </w:rPr>
        <w:t xml:space="preserve"> </w:t>
      </w:r>
      <w:r w:rsidR="003F5410">
        <w:rPr>
          <w:sz w:val="22"/>
          <w:szCs w:val="22"/>
          <w:highlight w:val="lightGray"/>
          <w:lang w:val="hr-HR"/>
        </w:rPr>
        <w:t xml:space="preserve">s </w:t>
      </w:r>
      <w:r w:rsidR="003F5410" w:rsidRPr="00EC6230">
        <w:rPr>
          <w:sz w:val="22"/>
          <w:szCs w:val="22"/>
          <w:highlight w:val="lightGray"/>
          <w:lang w:val="hr-HR"/>
        </w:rPr>
        <w:t>jedin</w:t>
      </w:r>
      <w:r w:rsidR="003F5410">
        <w:rPr>
          <w:sz w:val="22"/>
          <w:szCs w:val="22"/>
          <w:highlight w:val="lightGray"/>
          <w:lang w:val="hr-HR"/>
        </w:rPr>
        <w:t>i</w:t>
      </w:r>
      <w:r w:rsidR="003F5410" w:rsidRPr="00EC6230">
        <w:rPr>
          <w:sz w:val="22"/>
          <w:szCs w:val="22"/>
          <w:highlight w:val="lightGray"/>
          <w:lang w:val="hr-HR"/>
        </w:rPr>
        <w:t>čn</w:t>
      </w:r>
      <w:r w:rsidR="003F5410">
        <w:rPr>
          <w:sz w:val="22"/>
          <w:szCs w:val="22"/>
          <w:highlight w:val="lightGray"/>
          <w:lang w:val="hr-HR"/>
        </w:rPr>
        <w:t>im</w:t>
      </w:r>
      <w:r w:rsidR="003F5410" w:rsidRPr="00EC6230">
        <w:rPr>
          <w:sz w:val="22"/>
          <w:szCs w:val="22"/>
          <w:highlight w:val="lightGray"/>
          <w:lang w:val="hr-HR"/>
        </w:rPr>
        <w:t xml:space="preserve"> doz</w:t>
      </w:r>
      <w:r w:rsidR="003F5410">
        <w:rPr>
          <w:sz w:val="22"/>
          <w:szCs w:val="22"/>
          <w:highlight w:val="lightGray"/>
          <w:lang w:val="hr-HR"/>
        </w:rPr>
        <w:t>ama</w:t>
      </w:r>
    </w:p>
    <w:p w14:paraId="3ECB8AA0" w14:textId="77777777" w:rsidR="00E85383" w:rsidRPr="00713E39" w:rsidRDefault="00E85383" w:rsidP="00E85383">
      <w:pPr>
        <w:rPr>
          <w:sz w:val="22"/>
          <w:szCs w:val="22"/>
          <w:lang w:val="hr-HR"/>
        </w:rPr>
      </w:pPr>
    </w:p>
    <w:p w14:paraId="2191E448" w14:textId="77777777" w:rsidR="00E85383" w:rsidRPr="00713E39" w:rsidRDefault="00E85383" w:rsidP="00E85383">
      <w:pPr>
        <w:rPr>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85383" w:rsidRPr="00713E39" w14:paraId="2165689D" w14:textId="77777777" w:rsidTr="00E85383">
        <w:tc>
          <w:tcPr>
            <w:tcW w:w="9287" w:type="dxa"/>
          </w:tcPr>
          <w:p w14:paraId="74EF74EC" w14:textId="77777777" w:rsidR="00E85383" w:rsidRPr="00713E39" w:rsidRDefault="00E85383" w:rsidP="00E85383">
            <w:pPr>
              <w:tabs>
                <w:tab w:val="left" w:pos="142"/>
              </w:tabs>
              <w:ind w:left="567" w:hanging="567"/>
              <w:rPr>
                <w:b/>
                <w:sz w:val="22"/>
                <w:szCs w:val="22"/>
                <w:lang w:val="hr-HR"/>
              </w:rPr>
            </w:pPr>
            <w:r w:rsidRPr="00713E39">
              <w:rPr>
                <w:b/>
                <w:sz w:val="22"/>
                <w:szCs w:val="22"/>
                <w:lang w:val="hr-HR"/>
              </w:rPr>
              <w:t>13.</w:t>
            </w:r>
            <w:r w:rsidRPr="00713E39">
              <w:rPr>
                <w:b/>
                <w:sz w:val="22"/>
                <w:szCs w:val="22"/>
                <w:lang w:val="hr-HR"/>
              </w:rPr>
              <w:tab/>
            </w:r>
            <w:r w:rsidRPr="00713E39">
              <w:rPr>
                <w:b/>
                <w:caps/>
                <w:sz w:val="22"/>
                <w:szCs w:val="22"/>
                <w:lang w:val="hr-HR"/>
              </w:rPr>
              <w:t>broj serije</w:t>
            </w:r>
          </w:p>
        </w:tc>
      </w:tr>
    </w:tbl>
    <w:p w14:paraId="4A6B11A5" w14:textId="77777777" w:rsidR="00E85383" w:rsidRPr="00713E39" w:rsidRDefault="00E85383" w:rsidP="00E85383">
      <w:pPr>
        <w:rPr>
          <w:sz w:val="22"/>
          <w:szCs w:val="22"/>
          <w:lang w:val="hr-HR"/>
        </w:rPr>
      </w:pPr>
    </w:p>
    <w:p w14:paraId="0890D324" w14:textId="77777777" w:rsidR="00E85383" w:rsidRPr="00713E39" w:rsidRDefault="00E85383" w:rsidP="00E85383">
      <w:pPr>
        <w:rPr>
          <w:sz w:val="22"/>
          <w:szCs w:val="22"/>
          <w:lang w:val="hr-HR"/>
        </w:rPr>
      </w:pPr>
      <w:r w:rsidRPr="00713E39">
        <w:rPr>
          <w:sz w:val="22"/>
          <w:szCs w:val="22"/>
          <w:lang w:val="hr-HR"/>
        </w:rPr>
        <w:t>Broj serije:</w:t>
      </w:r>
    </w:p>
    <w:p w14:paraId="3700CAA5" w14:textId="77777777" w:rsidR="00E85383" w:rsidRPr="00713E39" w:rsidRDefault="00E85383" w:rsidP="00E85383">
      <w:pPr>
        <w:rPr>
          <w:sz w:val="22"/>
          <w:szCs w:val="22"/>
          <w:lang w:val="hr-HR"/>
        </w:rPr>
      </w:pPr>
    </w:p>
    <w:p w14:paraId="346AE91E" w14:textId="77777777" w:rsidR="00E85383" w:rsidRPr="00713E39" w:rsidRDefault="00E85383" w:rsidP="00E85383">
      <w:pPr>
        <w:rPr>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85383" w:rsidRPr="00713E39" w14:paraId="71004761" w14:textId="77777777" w:rsidTr="00E85383">
        <w:tc>
          <w:tcPr>
            <w:tcW w:w="9287" w:type="dxa"/>
          </w:tcPr>
          <w:p w14:paraId="047E0130" w14:textId="77777777" w:rsidR="00E85383" w:rsidRPr="00713E39" w:rsidRDefault="00E85383" w:rsidP="00AD047B">
            <w:pPr>
              <w:tabs>
                <w:tab w:val="left" w:pos="142"/>
              </w:tabs>
              <w:ind w:left="567" w:hanging="567"/>
              <w:rPr>
                <w:b/>
                <w:sz w:val="22"/>
                <w:szCs w:val="22"/>
                <w:lang w:val="hr-HR"/>
              </w:rPr>
            </w:pPr>
            <w:r w:rsidRPr="00713E39">
              <w:rPr>
                <w:b/>
                <w:sz w:val="22"/>
                <w:szCs w:val="22"/>
                <w:lang w:val="hr-HR"/>
              </w:rPr>
              <w:t>14.</w:t>
            </w:r>
            <w:r w:rsidRPr="00713E39">
              <w:rPr>
                <w:b/>
                <w:sz w:val="22"/>
                <w:szCs w:val="22"/>
                <w:lang w:val="hr-HR"/>
              </w:rPr>
              <w:tab/>
            </w:r>
            <w:r w:rsidRPr="00713E39">
              <w:rPr>
                <w:b/>
                <w:noProof/>
                <w:sz w:val="22"/>
                <w:szCs w:val="22"/>
                <w:lang w:val="hr-HR"/>
              </w:rPr>
              <w:t xml:space="preserve">NAČIN </w:t>
            </w:r>
            <w:r w:rsidR="00227900">
              <w:rPr>
                <w:b/>
                <w:noProof/>
                <w:sz w:val="22"/>
                <w:szCs w:val="22"/>
                <w:lang w:val="hr-HR"/>
              </w:rPr>
              <w:t>IZDAVANJA</w:t>
            </w:r>
            <w:r w:rsidR="00227900" w:rsidRPr="00713E39">
              <w:rPr>
                <w:b/>
                <w:noProof/>
                <w:sz w:val="22"/>
                <w:szCs w:val="22"/>
                <w:lang w:val="hr-HR"/>
              </w:rPr>
              <w:t xml:space="preserve"> </w:t>
            </w:r>
            <w:r w:rsidRPr="00713E39">
              <w:rPr>
                <w:b/>
                <w:noProof/>
                <w:sz w:val="22"/>
                <w:szCs w:val="22"/>
                <w:lang w:val="hr-HR"/>
              </w:rPr>
              <w:t>LIJEKA</w:t>
            </w:r>
          </w:p>
        </w:tc>
      </w:tr>
    </w:tbl>
    <w:p w14:paraId="32BF563D" w14:textId="77777777" w:rsidR="00E85383" w:rsidRPr="00713E39" w:rsidRDefault="00E85383" w:rsidP="00E85383">
      <w:pPr>
        <w:rPr>
          <w:sz w:val="22"/>
          <w:szCs w:val="22"/>
          <w:lang w:val="hr-HR"/>
        </w:rPr>
      </w:pPr>
    </w:p>
    <w:p w14:paraId="715C41B1" w14:textId="77777777" w:rsidR="00E85383" w:rsidRPr="00713E39" w:rsidRDefault="00E85383" w:rsidP="00E85383">
      <w:pPr>
        <w:rPr>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85383" w:rsidRPr="00713E39" w14:paraId="707318B6" w14:textId="77777777" w:rsidTr="00E85383">
        <w:tc>
          <w:tcPr>
            <w:tcW w:w="9287" w:type="dxa"/>
          </w:tcPr>
          <w:p w14:paraId="7B5113D7" w14:textId="77777777" w:rsidR="00E85383" w:rsidRPr="00713E39" w:rsidRDefault="00E85383" w:rsidP="00E85383">
            <w:pPr>
              <w:tabs>
                <w:tab w:val="left" w:pos="142"/>
              </w:tabs>
              <w:ind w:left="567" w:hanging="567"/>
              <w:rPr>
                <w:b/>
                <w:sz w:val="22"/>
                <w:szCs w:val="22"/>
                <w:lang w:val="hr-HR"/>
              </w:rPr>
            </w:pPr>
            <w:r w:rsidRPr="00713E39">
              <w:rPr>
                <w:b/>
                <w:sz w:val="22"/>
                <w:szCs w:val="22"/>
                <w:lang w:val="hr-HR"/>
              </w:rPr>
              <w:t>15.</w:t>
            </w:r>
            <w:r w:rsidRPr="00713E39">
              <w:rPr>
                <w:b/>
                <w:sz w:val="22"/>
                <w:szCs w:val="22"/>
                <w:lang w:val="hr-HR"/>
              </w:rPr>
              <w:tab/>
            </w:r>
            <w:r w:rsidRPr="00713E39">
              <w:rPr>
                <w:b/>
                <w:noProof/>
                <w:sz w:val="22"/>
                <w:szCs w:val="22"/>
                <w:lang w:val="hr-HR"/>
              </w:rPr>
              <w:t>UPUTE ZA UPORABU</w:t>
            </w:r>
          </w:p>
        </w:tc>
      </w:tr>
    </w:tbl>
    <w:p w14:paraId="0A87F6D5" w14:textId="77777777" w:rsidR="00E85383" w:rsidRPr="00713E39" w:rsidRDefault="00E85383" w:rsidP="00E85383">
      <w:pPr>
        <w:rPr>
          <w:b/>
          <w:sz w:val="22"/>
          <w:szCs w:val="22"/>
          <w:lang w:val="hr-HR"/>
        </w:rPr>
      </w:pPr>
    </w:p>
    <w:p w14:paraId="1D14EE79" w14:textId="77777777" w:rsidR="00E85383" w:rsidRPr="00713E39" w:rsidRDefault="00E85383" w:rsidP="00E85383">
      <w:pPr>
        <w:rPr>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85383" w:rsidRPr="00713E39" w14:paraId="639258D0" w14:textId="77777777" w:rsidTr="00E85383">
        <w:tc>
          <w:tcPr>
            <w:tcW w:w="9287" w:type="dxa"/>
          </w:tcPr>
          <w:p w14:paraId="470D4810" w14:textId="77777777" w:rsidR="00E85383" w:rsidRPr="00713E39" w:rsidRDefault="00E85383" w:rsidP="00E85383">
            <w:pPr>
              <w:tabs>
                <w:tab w:val="left" w:pos="142"/>
              </w:tabs>
              <w:ind w:left="567" w:hanging="567"/>
              <w:rPr>
                <w:b/>
                <w:sz w:val="22"/>
                <w:szCs w:val="22"/>
                <w:lang w:val="hr-HR"/>
              </w:rPr>
            </w:pPr>
            <w:r w:rsidRPr="00713E39">
              <w:rPr>
                <w:b/>
                <w:sz w:val="22"/>
                <w:szCs w:val="22"/>
                <w:lang w:val="hr-HR"/>
              </w:rPr>
              <w:t>16.</w:t>
            </w:r>
            <w:r w:rsidRPr="00713E39">
              <w:rPr>
                <w:b/>
                <w:sz w:val="22"/>
                <w:szCs w:val="22"/>
                <w:lang w:val="hr-HR"/>
              </w:rPr>
              <w:tab/>
            </w:r>
            <w:r w:rsidRPr="00713E39">
              <w:rPr>
                <w:b/>
                <w:noProof/>
                <w:sz w:val="22"/>
                <w:szCs w:val="22"/>
                <w:lang w:val="hr-HR"/>
              </w:rPr>
              <w:t>PODACI NA BRAILL</w:t>
            </w:r>
            <w:r w:rsidR="0061459D">
              <w:rPr>
                <w:b/>
                <w:noProof/>
                <w:sz w:val="22"/>
                <w:szCs w:val="22"/>
                <w:lang w:val="hr-HR"/>
              </w:rPr>
              <w:t>E</w:t>
            </w:r>
            <w:r w:rsidRPr="00713E39">
              <w:rPr>
                <w:b/>
                <w:noProof/>
                <w:sz w:val="22"/>
                <w:szCs w:val="22"/>
                <w:lang w:val="hr-HR"/>
              </w:rPr>
              <w:t>OVOM PISMU</w:t>
            </w:r>
          </w:p>
        </w:tc>
      </w:tr>
    </w:tbl>
    <w:p w14:paraId="00661CF3" w14:textId="77777777" w:rsidR="00E85383" w:rsidRPr="00713E39" w:rsidRDefault="00E85383" w:rsidP="00E85383">
      <w:pPr>
        <w:rPr>
          <w:b/>
          <w:sz w:val="22"/>
          <w:szCs w:val="22"/>
          <w:lang w:val="hr-HR"/>
        </w:rPr>
      </w:pPr>
    </w:p>
    <w:p w14:paraId="687153A4" w14:textId="77777777" w:rsidR="00E85383" w:rsidRPr="00713E39" w:rsidRDefault="00AF6EE7">
      <w:pPr>
        <w:rPr>
          <w:sz w:val="22"/>
          <w:szCs w:val="22"/>
          <w:lang w:val="hr-HR"/>
        </w:rPr>
      </w:pPr>
      <w:r>
        <w:rPr>
          <w:sz w:val="22"/>
          <w:szCs w:val="22"/>
          <w:lang w:val="hr-HR"/>
        </w:rPr>
        <w:t>Iscover</w:t>
      </w:r>
      <w:r w:rsidR="00E85383" w:rsidRPr="00713E39">
        <w:rPr>
          <w:sz w:val="22"/>
          <w:szCs w:val="22"/>
          <w:lang w:val="hr-HR"/>
        </w:rPr>
        <w:t xml:space="preserve"> 300 mg</w:t>
      </w:r>
    </w:p>
    <w:p w14:paraId="5EA2B1B7" w14:textId="77777777" w:rsidR="00E85383" w:rsidRPr="00713E39" w:rsidRDefault="00E85383">
      <w:pPr>
        <w:rPr>
          <w:sz w:val="22"/>
          <w:szCs w:val="22"/>
          <w:lang w:val="hr-HR"/>
        </w:rPr>
      </w:pPr>
    </w:p>
    <w:p w14:paraId="22889A5D" w14:textId="77777777" w:rsidR="00281407" w:rsidRPr="00933693" w:rsidRDefault="00281407" w:rsidP="00281407">
      <w:pPr>
        <w:rPr>
          <w:b/>
          <w:sz w:val="22"/>
          <w:szCs w:val="22"/>
          <w:u w:val="single"/>
        </w:rPr>
      </w:pPr>
    </w:p>
    <w:p w14:paraId="6D96B64D" w14:textId="77777777" w:rsidR="00281407" w:rsidRPr="00933693" w:rsidRDefault="00281407" w:rsidP="00281407">
      <w:pPr>
        <w:pBdr>
          <w:top w:val="single" w:sz="4" w:space="1" w:color="auto"/>
          <w:left w:val="single" w:sz="4" w:space="4" w:color="auto"/>
          <w:bottom w:val="single" w:sz="4" w:space="0" w:color="auto"/>
          <w:right w:val="single" w:sz="4" w:space="4" w:color="auto"/>
        </w:pBdr>
        <w:rPr>
          <w:i/>
          <w:noProof/>
          <w:sz w:val="22"/>
          <w:szCs w:val="22"/>
        </w:rPr>
      </w:pPr>
      <w:r w:rsidRPr="00933693">
        <w:rPr>
          <w:b/>
          <w:noProof/>
          <w:sz w:val="22"/>
          <w:szCs w:val="22"/>
        </w:rPr>
        <w:t>17.</w:t>
      </w:r>
      <w:r w:rsidRPr="00933693">
        <w:rPr>
          <w:b/>
          <w:noProof/>
          <w:sz w:val="22"/>
          <w:szCs w:val="22"/>
        </w:rPr>
        <w:tab/>
      </w:r>
      <w:r w:rsidRPr="00BB6EFF">
        <w:rPr>
          <w:b/>
          <w:noProof/>
          <w:sz w:val="22"/>
          <w:szCs w:val="22"/>
        </w:rPr>
        <w:t>JEDINSTVENI IDENTIFIKATOR – 2D BARKOD</w:t>
      </w:r>
    </w:p>
    <w:p w14:paraId="49DCA3FB" w14:textId="77777777" w:rsidR="00281407" w:rsidRPr="00933693" w:rsidRDefault="00281407" w:rsidP="00281407">
      <w:pPr>
        <w:rPr>
          <w:noProof/>
          <w:sz w:val="22"/>
          <w:szCs w:val="22"/>
        </w:rPr>
      </w:pPr>
    </w:p>
    <w:p w14:paraId="308B9F57" w14:textId="77777777" w:rsidR="00281407" w:rsidRPr="0003686E" w:rsidRDefault="00DA0640" w:rsidP="00281407">
      <w:pPr>
        <w:rPr>
          <w:noProof/>
          <w:sz w:val="22"/>
          <w:szCs w:val="22"/>
        </w:rPr>
      </w:pPr>
      <w:r w:rsidRPr="0003686E">
        <w:rPr>
          <w:noProof/>
          <w:sz w:val="22"/>
          <w:szCs w:val="22"/>
          <w:highlight w:val="lightGray"/>
        </w:rPr>
        <w:t>Sadrži 2D barkod s jedinstvenim identifikatorom</w:t>
      </w:r>
      <w:r w:rsidRPr="0003686E">
        <w:rPr>
          <w:noProof/>
          <w:sz w:val="22"/>
          <w:szCs w:val="22"/>
        </w:rPr>
        <w:t>.</w:t>
      </w:r>
      <w:r w:rsidR="00281407" w:rsidRPr="0003686E">
        <w:rPr>
          <w:noProof/>
          <w:sz w:val="22"/>
          <w:szCs w:val="22"/>
        </w:rPr>
        <w:t xml:space="preserve"> </w:t>
      </w:r>
    </w:p>
    <w:p w14:paraId="776C8732" w14:textId="77777777" w:rsidR="00DA0640" w:rsidRDefault="00DA0640" w:rsidP="00281407">
      <w:pPr>
        <w:rPr>
          <w:noProof/>
          <w:color w:val="008000"/>
          <w:sz w:val="22"/>
          <w:szCs w:val="22"/>
        </w:rPr>
      </w:pPr>
    </w:p>
    <w:p w14:paraId="198B8B04" w14:textId="77777777" w:rsidR="00DA0640" w:rsidRPr="00933693" w:rsidRDefault="00DA0640" w:rsidP="00281407">
      <w:pPr>
        <w:rPr>
          <w:noProof/>
          <w:sz w:val="22"/>
          <w:szCs w:val="22"/>
        </w:rPr>
      </w:pPr>
    </w:p>
    <w:p w14:paraId="1960EA0D" w14:textId="77777777" w:rsidR="00281407" w:rsidRPr="00933693" w:rsidRDefault="00281407" w:rsidP="00281407">
      <w:pPr>
        <w:pBdr>
          <w:top w:val="single" w:sz="4" w:space="1" w:color="auto"/>
          <w:left w:val="single" w:sz="4" w:space="4" w:color="auto"/>
          <w:bottom w:val="single" w:sz="4" w:space="0" w:color="auto"/>
          <w:right w:val="single" w:sz="4" w:space="4" w:color="auto"/>
        </w:pBdr>
        <w:rPr>
          <w:i/>
          <w:noProof/>
          <w:sz w:val="22"/>
          <w:szCs w:val="22"/>
        </w:rPr>
      </w:pPr>
      <w:r w:rsidRPr="00933693">
        <w:rPr>
          <w:b/>
          <w:noProof/>
          <w:sz w:val="22"/>
          <w:szCs w:val="22"/>
        </w:rPr>
        <w:t>18.</w:t>
      </w:r>
      <w:r w:rsidRPr="00933693">
        <w:rPr>
          <w:b/>
          <w:noProof/>
          <w:sz w:val="22"/>
          <w:szCs w:val="22"/>
        </w:rPr>
        <w:tab/>
      </w:r>
      <w:r w:rsidRPr="00BB6EFF">
        <w:rPr>
          <w:b/>
          <w:noProof/>
          <w:sz w:val="22"/>
          <w:szCs w:val="22"/>
        </w:rPr>
        <w:t>JEDINSTVENI IDENTIFIKATOR – PODACI ČITLJIVI LJUDSKIM OKOM</w:t>
      </w:r>
    </w:p>
    <w:p w14:paraId="35FFC725" w14:textId="77777777" w:rsidR="00281407" w:rsidRDefault="00281407" w:rsidP="00281407">
      <w:pPr>
        <w:rPr>
          <w:sz w:val="22"/>
          <w:szCs w:val="22"/>
          <w:lang w:val="hr-HR"/>
        </w:rPr>
      </w:pPr>
    </w:p>
    <w:p w14:paraId="3087A8CA" w14:textId="77777777" w:rsidR="00281407" w:rsidRDefault="00DA0640">
      <w:pPr>
        <w:rPr>
          <w:sz w:val="22"/>
          <w:szCs w:val="22"/>
          <w:lang w:val="hr-HR"/>
        </w:rPr>
      </w:pPr>
      <w:r>
        <w:rPr>
          <w:sz w:val="22"/>
          <w:szCs w:val="22"/>
          <w:lang w:val="hr-HR"/>
        </w:rPr>
        <w:t>PC:</w:t>
      </w:r>
    </w:p>
    <w:p w14:paraId="5F6318C2" w14:textId="77777777" w:rsidR="00DA0640" w:rsidRDefault="00DA0640">
      <w:pPr>
        <w:rPr>
          <w:sz w:val="22"/>
          <w:szCs w:val="22"/>
          <w:lang w:val="hr-HR"/>
        </w:rPr>
      </w:pPr>
      <w:r>
        <w:rPr>
          <w:sz w:val="22"/>
          <w:szCs w:val="22"/>
          <w:lang w:val="hr-HR"/>
        </w:rPr>
        <w:t>SN:</w:t>
      </w:r>
    </w:p>
    <w:p w14:paraId="77B9C056" w14:textId="77777777" w:rsidR="00DA0640" w:rsidRDefault="00DA0640">
      <w:pPr>
        <w:rPr>
          <w:sz w:val="22"/>
          <w:szCs w:val="22"/>
          <w:lang w:val="hr-HR"/>
        </w:rPr>
      </w:pPr>
      <w:r>
        <w:rPr>
          <w:sz w:val="22"/>
          <w:szCs w:val="22"/>
          <w:lang w:val="hr-HR"/>
        </w:rPr>
        <w:t>NN:</w:t>
      </w:r>
    </w:p>
    <w:p w14:paraId="2C1498BB" w14:textId="77777777" w:rsidR="00DA0640" w:rsidRPr="00713E39" w:rsidRDefault="00DA0640">
      <w:pPr>
        <w:rPr>
          <w:sz w:val="22"/>
          <w:szCs w:val="22"/>
          <w:lang w:val="hr-HR"/>
        </w:rPr>
      </w:pPr>
    </w:p>
    <w:p w14:paraId="2D341095" w14:textId="77777777" w:rsidR="00E31AD8" w:rsidRPr="00713E39" w:rsidRDefault="00E85383">
      <w:pPr>
        <w:rPr>
          <w:b/>
          <w:noProof/>
          <w:sz w:val="22"/>
          <w:szCs w:val="22"/>
          <w:lang w:val="hr-HR"/>
        </w:rPr>
      </w:pPr>
      <w:r w:rsidRPr="00713E39">
        <w:rPr>
          <w:sz w:val="22"/>
          <w:szCs w:val="22"/>
          <w:lang w:val="hr-H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31AD8" w:rsidRPr="00713E39" w14:paraId="6CDB9DEC" w14:textId="77777777">
        <w:trPr>
          <w:trHeight w:val="785"/>
        </w:trPr>
        <w:tc>
          <w:tcPr>
            <w:tcW w:w="9287" w:type="dxa"/>
            <w:tcBorders>
              <w:bottom w:val="single" w:sz="4" w:space="0" w:color="auto"/>
            </w:tcBorders>
          </w:tcPr>
          <w:p w14:paraId="416CE504" w14:textId="77777777" w:rsidR="00E31AD8" w:rsidRPr="00713E39" w:rsidRDefault="00E85383">
            <w:pPr>
              <w:rPr>
                <w:b/>
                <w:noProof/>
                <w:sz w:val="22"/>
                <w:szCs w:val="22"/>
                <w:lang w:val="hr-HR"/>
              </w:rPr>
            </w:pPr>
            <w:r w:rsidRPr="00713E39">
              <w:rPr>
                <w:b/>
                <w:noProof/>
                <w:sz w:val="22"/>
                <w:szCs w:val="22"/>
                <w:lang w:val="hr-HR"/>
              </w:rPr>
              <w:lastRenderedPageBreak/>
              <w:t>PODACI KOJE</w:t>
            </w:r>
            <w:r w:rsidR="00057D04">
              <w:rPr>
                <w:b/>
                <w:caps/>
                <w:sz w:val="22"/>
                <w:szCs w:val="22"/>
                <w:u w:val="single"/>
                <w:lang w:val="hr-HR"/>
              </w:rPr>
              <w:t xml:space="preserve"> </w:t>
            </w:r>
            <w:r w:rsidRPr="00713E39">
              <w:rPr>
                <w:b/>
                <w:caps/>
                <w:sz w:val="22"/>
                <w:szCs w:val="22"/>
                <w:lang w:val="hr-HR"/>
              </w:rPr>
              <w:t>mora najmanje sadržavati blister</w:t>
            </w:r>
            <w:r w:rsidRPr="00713E39">
              <w:rPr>
                <w:sz w:val="22"/>
                <w:szCs w:val="22"/>
                <w:lang w:val="hr-HR"/>
              </w:rPr>
              <w:t xml:space="preserve"> </w:t>
            </w:r>
            <w:r w:rsidRPr="00713E39">
              <w:rPr>
                <w:b/>
                <w:sz w:val="22"/>
                <w:szCs w:val="22"/>
                <w:lang w:val="hr-HR"/>
              </w:rPr>
              <w:t>ILI</w:t>
            </w:r>
            <w:r w:rsidRPr="00713E39">
              <w:rPr>
                <w:sz w:val="22"/>
                <w:szCs w:val="22"/>
                <w:lang w:val="hr-HR"/>
              </w:rPr>
              <w:t xml:space="preserve"> </w:t>
            </w:r>
            <w:r w:rsidRPr="00713E39">
              <w:rPr>
                <w:b/>
                <w:noProof/>
                <w:sz w:val="22"/>
                <w:szCs w:val="22"/>
                <w:lang w:val="hr-HR"/>
              </w:rPr>
              <w:t>STRIP</w:t>
            </w:r>
            <w:r w:rsidRPr="00713E39" w:rsidDel="00E85383">
              <w:rPr>
                <w:b/>
                <w:noProof/>
                <w:sz w:val="22"/>
                <w:szCs w:val="22"/>
                <w:lang w:val="hr-HR"/>
              </w:rPr>
              <w:t xml:space="preserve"> </w:t>
            </w:r>
          </w:p>
          <w:p w14:paraId="099AAFD6" w14:textId="77777777" w:rsidR="00E85383" w:rsidRPr="00713E39" w:rsidRDefault="00E85383">
            <w:pPr>
              <w:rPr>
                <w:b/>
                <w:noProof/>
                <w:sz w:val="22"/>
                <w:szCs w:val="22"/>
                <w:lang w:val="hr-HR"/>
              </w:rPr>
            </w:pPr>
          </w:p>
          <w:p w14:paraId="0E584F01" w14:textId="77777777" w:rsidR="00E31AD8" w:rsidRPr="00713E39" w:rsidRDefault="00E31AD8">
            <w:pPr>
              <w:rPr>
                <w:b/>
                <w:noProof/>
                <w:sz w:val="22"/>
                <w:szCs w:val="22"/>
                <w:lang w:val="hr-HR"/>
              </w:rPr>
            </w:pPr>
            <w:r w:rsidRPr="00713E39">
              <w:rPr>
                <w:b/>
                <w:noProof/>
                <w:sz w:val="22"/>
                <w:szCs w:val="22"/>
                <w:lang w:val="hr-HR"/>
              </w:rPr>
              <w:t xml:space="preserve">BLISTER </w:t>
            </w:r>
            <w:r w:rsidRPr="00713E39">
              <w:rPr>
                <w:b/>
                <w:sz w:val="22"/>
                <w:szCs w:val="22"/>
                <w:lang w:val="hr-HR"/>
              </w:rPr>
              <w:t xml:space="preserve">4x1, </w:t>
            </w:r>
            <w:r w:rsidR="00CD2063" w:rsidRPr="00713E39">
              <w:rPr>
                <w:b/>
                <w:sz w:val="22"/>
                <w:szCs w:val="22"/>
                <w:lang w:val="hr-HR"/>
              </w:rPr>
              <w:t xml:space="preserve">10x1, </w:t>
            </w:r>
            <w:r w:rsidRPr="00713E39">
              <w:rPr>
                <w:b/>
                <w:sz w:val="22"/>
                <w:szCs w:val="22"/>
                <w:lang w:val="hr-HR"/>
              </w:rPr>
              <w:t xml:space="preserve">30x1 </w:t>
            </w:r>
            <w:r w:rsidR="00E85383" w:rsidRPr="00713E39">
              <w:rPr>
                <w:b/>
                <w:sz w:val="22"/>
                <w:szCs w:val="22"/>
                <w:lang w:val="hr-HR"/>
              </w:rPr>
              <w:t xml:space="preserve">ili </w:t>
            </w:r>
            <w:r w:rsidRPr="00713E39">
              <w:rPr>
                <w:b/>
                <w:sz w:val="22"/>
                <w:szCs w:val="22"/>
                <w:lang w:val="hr-HR"/>
              </w:rPr>
              <w:t xml:space="preserve">100x1 </w:t>
            </w:r>
            <w:r w:rsidRPr="00713E39">
              <w:rPr>
                <w:b/>
                <w:noProof/>
                <w:sz w:val="22"/>
                <w:szCs w:val="22"/>
                <w:lang w:val="hr-HR"/>
              </w:rPr>
              <w:t>tablet</w:t>
            </w:r>
            <w:r w:rsidR="00E85383" w:rsidRPr="00713E39">
              <w:rPr>
                <w:b/>
                <w:noProof/>
                <w:sz w:val="22"/>
                <w:szCs w:val="22"/>
                <w:lang w:val="hr-HR"/>
              </w:rPr>
              <w:t>a</w:t>
            </w:r>
          </w:p>
        </w:tc>
      </w:tr>
    </w:tbl>
    <w:p w14:paraId="4046484B" w14:textId="77777777" w:rsidR="00E31AD8" w:rsidRPr="00713E39" w:rsidRDefault="00E31AD8">
      <w:pPr>
        <w:rPr>
          <w:b/>
          <w:noProof/>
          <w:sz w:val="22"/>
          <w:szCs w:val="22"/>
          <w:lang w:val="hr-HR"/>
        </w:rPr>
      </w:pPr>
    </w:p>
    <w:p w14:paraId="63502BE7" w14:textId="77777777" w:rsidR="00E31AD8" w:rsidRPr="00713E39" w:rsidRDefault="00E31AD8">
      <w:pPr>
        <w:rPr>
          <w:b/>
          <w:noProof/>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31AD8" w:rsidRPr="00713E39" w14:paraId="47696F23" w14:textId="77777777">
        <w:tc>
          <w:tcPr>
            <w:tcW w:w="9287" w:type="dxa"/>
          </w:tcPr>
          <w:p w14:paraId="15B121C6" w14:textId="77777777" w:rsidR="00E31AD8" w:rsidRPr="00713E39" w:rsidRDefault="00E31AD8" w:rsidP="00AD047B">
            <w:pPr>
              <w:tabs>
                <w:tab w:val="left" w:pos="142"/>
              </w:tabs>
              <w:ind w:left="567" w:hanging="567"/>
              <w:rPr>
                <w:b/>
                <w:noProof/>
                <w:sz w:val="22"/>
                <w:szCs w:val="22"/>
                <w:lang w:val="hr-HR"/>
              </w:rPr>
            </w:pPr>
            <w:r w:rsidRPr="00713E39">
              <w:rPr>
                <w:b/>
                <w:noProof/>
                <w:sz w:val="22"/>
                <w:szCs w:val="22"/>
                <w:lang w:val="hr-HR"/>
              </w:rPr>
              <w:t>1.</w:t>
            </w:r>
            <w:r w:rsidRPr="00713E39">
              <w:rPr>
                <w:b/>
                <w:noProof/>
                <w:sz w:val="22"/>
                <w:szCs w:val="22"/>
                <w:lang w:val="hr-HR"/>
              </w:rPr>
              <w:tab/>
            </w:r>
            <w:r w:rsidR="00E85383" w:rsidRPr="00713E39">
              <w:rPr>
                <w:b/>
                <w:noProof/>
                <w:sz w:val="22"/>
                <w:szCs w:val="22"/>
                <w:lang w:val="hr-HR"/>
              </w:rPr>
              <w:t>NAZIV LIJEKA</w:t>
            </w:r>
          </w:p>
        </w:tc>
      </w:tr>
    </w:tbl>
    <w:p w14:paraId="32D9731F" w14:textId="77777777" w:rsidR="00E31AD8" w:rsidRPr="00713E39" w:rsidRDefault="00E31AD8">
      <w:pPr>
        <w:ind w:left="567" w:hanging="567"/>
        <w:rPr>
          <w:noProof/>
          <w:sz w:val="22"/>
          <w:szCs w:val="22"/>
          <w:lang w:val="hr-HR"/>
        </w:rPr>
      </w:pPr>
    </w:p>
    <w:p w14:paraId="5B224B32" w14:textId="77777777" w:rsidR="00E31AD8" w:rsidRPr="00713E39" w:rsidRDefault="00AF6EE7">
      <w:pPr>
        <w:rPr>
          <w:sz w:val="22"/>
          <w:szCs w:val="22"/>
          <w:lang w:val="hr-HR"/>
        </w:rPr>
      </w:pPr>
      <w:r>
        <w:rPr>
          <w:sz w:val="22"/>
          <w:szCs w:val="22"/>
          <w:lang w:val="hr-HR"/>
        </w:rPr>
        <w:t>Iscover</w:t>
      </w:r>
      <w:r w:rsidR="00E31AD8" w:rsidRPr="00713E39">
        <w:rPr>
          <w:sz w:val="22"/>
          <w:szCs w:val="22"/>
          <w:lang w:val="hr-HR"/>
        </w:rPr>
        <w:t xml:space="preserve"> 300</w:t>
      </w:r>
      <w:r w:rsidR="004159AE" w:rsidRPr="00713E39">
        <w:rPr>
          <w:sz w:val="22"/>
          <w:szCs w:val="22"/>
          <w:lang w:val="hr-HR"/>
        </w:rPr>
        <w:t> mg</w:t>
      </w:r>
      <w:r w:rsidR="00E31AD8" w:rsidRPr="00713E39">
        <w:rPr>
          <w:sz w:val="22"/>
          <w:szCs w:val="22"/>
          <w:lang w:val="hr-HR"/>
        </w:rPr>
        <w:t xml:space="preserve"> film</w:t>
      </w:r>
      <w:r w:rsidR="00E85383" w:rsidRPr="00713E39">
        <w:rPr>
          <w:sz w:val="22"/>
          <w:szCs w:val="22"/>
          <w:lang w:val="hr-HR"/>
        </w:rPr>
        <w:t xml:space="preserve">om obložene </w:t>
      </w:r>
      <w:r w:rsidR="00E31AD8" w:rsidRPr="00713E39">
        <w:rPr>
          <w:sz w:val="22"/>
          <w:szCs w:val="22"/>
          <w:lang w:val="hr-HR"/>
        </w:rPr>
        <w:t>tablet</w:t>
      </w:r>
      <w:r w:rsidR="00E85383" w:rsidRPr="00713E39">
        <w:rPr>
          <w:sz w:val="22"/>
          <w:szCs w:val="22"/>
          <w:lang w:val="hr-HR"/>
        </w:rPr>
        <w:t>e</w:t>
      </w:r>
    </w:p>
    <w:p w14:paraId="4DAB9C53" w14:textId="77777777" w:rsidR="00E31AD8" w:rsidRPr="00713E39" w:rsidRDefault="00E85383">
      <w:pPr>
        <w:rPr>
          <w:b/>
          <w:noProof/>
          <w:sz w:val="22"/>
          <w:szCs w:val="22"/>
          <w:lang w:val="hr-HR"/>
        </w:rPr>
      </w:pPr>
      <w:r w:rsidRPr="00713E39">
        <w:rPr>
          <w:sz w:val="22"/>
          <w:szCs w:val="22"/>
          <w:lang w:val="hr-HR"/>
        </w:rPr>
        <w:t>k</w:t>
      </w:r>
      <w:r w:rsidR="00E31AD8" w:rsidRPr="00713E39">
        <w:rPr>
          <w:sz w:val="22"/>
          <w:szCs w:val="22"/>
          <w:lang w:val="hr-HR"/>
        </w:rPr>
        <w:t>lopidogrel</w:t>
      </w:r>
    </w:p>
    <w:p w14:paraId="4B98E9DA" w14:textId="77777777" w:rsidR="00E31AD8" w:rsidRPr="00713E39" w:rsidRDefault="00E31AD8">
      <w:pPr>
        <w:rPr>
          <w:b/>
          <w:noProof/>
          <w:sz w:val="22"/>
          <w:szCs w:val="22"/>
          <w:lang w:val="hr-HR"/>
        </w:rPr>
      </w:pPr>
    </w:p>
    <w:p w14:paraId="445037E5" w14:textId="77777777" w:rsidR="00E31AD8" w:rsidRPr="00713E39" w:rsidRDefault="00E31AD8">
      <w:pPr>
        <w:rPr>
          <w:b/>
          <w:noProof/>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31AD8" w:rsidRPr="00713E39" w14:paraId="6267B8B6" w14:textId="77777777">
        <w:tc>
          <w:tcPr>
            <w:tcW w:w="9287" w:type="dxa"/>
          </w:tcPr>
          <w:p w14:paraId="547D3504" w14:textId="77777777" w:rsidR="00E31AD8" w:rsidRPr="00713E39" w:rsidRDefault="00E31AD8" w:rsidP="00281407">
            <w:pPr>
              <w:tabs>
                <w:tab w:val="left" w:pos="142"/>
              </w:tabs>
              <w:ind w:left="567" w:hanging="567"/>
              <w:rPr>
                <w:b/>
                <w:noProof/>
                <w:sz w:val="22"/>
                <w:szCs w:val="22"/>
                <w:lang w:val="hr-HR"/>
              </w:rPr>
            </w:pPr>
            <w:r w:rsidRPr="00713E39">
              <w:rPr>
                <w:b/>
                <w:noProof/>
                <w:sz w:val="22"/>
                <w:szCs w:val="22"/>
                <w:lang w:val="hr-HR"/>
              </w:rPr>
              <w:t>2.</w:t>
            </w:r>
            <w:r w:rsidRPr="00713E39">
              <w:rPr>
                <w:b/>
                <w:noProof/>
                <w:sz w:val="22"/>
                <w:szCs w:val="22"/>
                <w:lang w:val="hr-HR"/>
              </w:rPr>
              <w:tab/>
            </w:r>
            <w:r w:rsidR="00281407">
              <w:rPr>
                <w:b/>
                <w:caps/>
                <w:sz w:val="22"/>
                <w:szCs w:val="22"/>
                <w:lang w:val="hr-HR"/>
              </w:rPr>
              <w:t>NAZIV</w:t>
            </w:r>
            <w:r w:rsidR="00281407" w:rsidRPr="00713E39">
              <w:rPr>
                <w:b/>
                <w:caps/>
                <w:sz w:val="22"/>
                <w:szCs w:val="22"/>
                <w:lang w:val="hr-HR"/>
              </w:rPr>
              <w:t xml:space="preserve"> </w:t>
            </w:r>
            <w:r w:rsidR="00E85383" w:rsidRPr="00713E39">
              <w:rPr>
                <w:b/>
                <w:caps/>
                <w:sz w:val="22"/>
                <w:szCs w:val="22"/>
                <w:lang w:val="hr-HR"/>
              </w:rPr>
              <w:t>nositelja odobrenja za stavljanje lijeka u promet</w:t>
            </w:r>
          </w:p>
        </w:tc>
      </w:tr>
    </w:tbl>
    <w:p w14:paraId="40260B4A" w14:textId="77777777" w:rsidR="00E31AD8" w:rsidRPr="00713E39" w:rsidRDefault="00E31AD8">
      <w:pPr>
        <w:rPr>
          <w:color w:val="000000"/>
          <w:sz w:val="22"/>
          <w:szCs w:val="22"/>
          <w:lang w:val="hr-HR"/>
        </w:rPr>
      </w:pPr>
    </w:p>
    <w:p w14:paraId="0E8BE250" w14:textId="77777777" w:rsidR="007D0EE2" w:rsidRPr="007D0EE2" w:rsidRDefault="007D0EE2" w:rsidP="007D0EE2">
      <w:pPr>
        <w:rPr>
          <w:sz w:val="22"/>
          <w:szCs w:val="22"/>
          <w:lang w:val="fr-FR"/>
        </w:rPr>
      </w:pPr>
      <w:r w:rsidRPr="007D0EE2">
        <w:rPr>
          <w:sz w:val="22"/>
          <w:szCs w:val="22"/>
          <w:lang w:val="fr-FR"/>
        </w:rPr>
        <w:t>Sanofi Winthrop Industrie</w:t>
      </w:r>
    </w:p>
    <w:p w14:paraId="2775D508" w14:textId="77777777" w:rsidR="00E31AD8" w:rsidRPr="00713E39" w:rsidRDefault="00E31AD8">
      <w:pPr>
        <w:rPr>
          <w:b/>
          <w:noProof/>
          <w:sz w:val="22"/>
          <w:szCs w:val="22"/>
          <w:lang w:val="hr-HR"/>
        </w:rPr>
      </w:pPr>
    </w:p>
    <w:p w14:paraId="6E7A4FB2" w14:textId="77777777" w:rsidR="00E31AD8" w:rsidRPr="00713E39" w:rsidRDefault="00E31AD8">
      <w:pPr>
        <w:rPr>
          <w:b/>
          <w:noProof/>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31AD8" w:rsidRPr="00713E39" w14:paraId="572FDCC2" w14:textId="77777777">
        <w:tc>
          <w:tcPr>
            <w:tcW w:w="9287" w:type="dxa"/>
          </w:tcPr>
          <w:p w14:paraId="65505DEB" w14:textId="77777777" w:rsidR="00E31AD8" w:rsidRPr="00713E39" w:rsidRDefault="00E31AD8">
            <w:pPr>
              <w:tabs>
                <w:tab w:val="left" w:pos="142"/>
              </w:tabs>
              <w:ind w:left="567" w:hanging="567"/>
              <w:rPr>
                <w:b/>
                <w:noProof/>
                <w:sz w:val="22"/>
                <w:szCs w:val="22"/>
                <w:lang w:val="hr-HR"/>
              </w:rPr>
            </w:pPr>
            <w:r w:rsidRPr="00713E39">
              <w:rPr>
                <w:b/>
                <w:noProof/>
                <w:sz w:val="22"/>
                <w:szCs w:val="22"/>
                <w:lang w:val="hr-HR"/>
              </w:rPr>
              <w:t>3.</w:t>
            </w:r>
            <w:r w:rsidRPr="00713E39">
              <w:rPr>
                <w:b/>
                <w:noProof/>
                <w:sz w:val="22"/>
                <w:szCs w:val="22"/>
                <w:lang w:val="hr-HR"/>
              </w:rPr>
              <w:tab/>
            </w:r>
            <w:r w:rsidR="00E85383" w:rsidRPr="00713E39">
              <w:rPr>
                <w:b/>
                <w:noProof/>
                <w:sz w:val="22"/>
                <w:szCs w:val="22"/>
                <w:lang w:val="hr-HR"/>
              </w:rPr>
              <w:t>ROK VALJANOSTI</w:t>
            </w:r>
          </w:p>
        </w:tc>
      </w:tr>
    </w:tbl>
    <w:p w14:paraId="6234D6E4" w14:textId="77777777" w:rsidR="00E31AD8" w:rsidRPr="00713E39" w:rsidRDefault="00E31AD8">
      <w:pPr>
        <w:rPr>
          <w:b/>
          <w:noProof/>
          <w:sz w:val="22"/>
          <w:szCs w:val="22"/>
          <w:lang w:val="hr-HR"/>
        </w:rPr>
      </w:pPr>
    </w:p>
    <w:p w14:paraId="2024CF8F" w14:textId="77777777" w:rsidR="00E31AD8" w:rsidRPr="00713E39" w:rsidRDefault="00227900">
      <w:pPr>
        <w:pStyle w:val="EMEABodyText"/>
        <w:rPr>
          <w:bCs/>
          <w:noProof/>
          <w:szCs w:val="22"/>
          <w:lang w:val="hr-HR"/>
        </w:rPr>
      </w:pPr>
      <w:r>
        <w:rPr>
          <w:bCs/>
          <w:noProof/>
          <w:szCs w:val="22"/>
          <w:lang w:val="hr-HR"/>
        </w:rPr>
        <w:t>Rok v</w:t>
      </w:r>
      <w:r w:rsidR="00E85383" w:rsidRPr="00713E39">
        <w:rPr>
          <w:bCs/>
          <w:noProof/>
          <w:szCs w:val="22"/>
          <w:lang w:val="hr-HR"/>
        </w:rPr>
        <w:t>aljanost</w:t>
      </w:r>
      <w:r>
        <w:rPr>
          <w:bCs/>
          <w:noProof/>
          <w:szCs w:val="22"/>
          <w:lang w:val="hr-HR"/>
        </w:rPr>
        <w:t>i</w:t>
      </w:r>
    </w:p>
    <w:p w14:paraId="3F3B558D" w14:textId="77777777" w:rsidR="00E31AD8" w:rsidRPr="00713E39" w:rsidRDefault="00E31AD8">
      <w:pPr>
        <w:rPr>
          <w:noProof/>
          <w:sz w:val="22"/>
          <w:szCs w:val="22"/>
          <w:lang w:val="hr-HR"/>
        </w:rPr>
      </w:pPr>
    </w:p>
    <w:p w14:paraId="624DC954" w14:textId="77777777" w:rsidR="00E31AD8" w:rsidRPr="00713E39" w:rsidRDefault="00E31AD8">
      <w:pPr>
        <w:rPr>
          <w:noProof/>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31AD8" w:rsidRPr="00713E39" w14:paraId="4F9ABCC5" w14:textId="77777777">
        <w:tc>
          <w:tcPr>
            <w:tcW w:w="9287" w:type="dxa"/>
          </w:tcPr>
          <w:p w14:paraId="5D3183D0" w14:textId="77777777" w:rsidR="00E31AD8" w:rsidRPr="00713E39" w:rsidRDefault="00E31AD8">
            <w:pPr>
              <w:tabs>
                <w:tab w:val="left" w:pos="142"/>
              </w:tabs>
              <w:ind w:left="567" w:hanging="567"/>
              <w:rPr>
                <w:b/>
                <w:noProof/>
                <w:sz w:val="22"/>
                <w:szCs w:val="22"/>
                <w:lang w:val="hr-HR"/>
              </w:rPr>
            </w:pPr>
            <w:r w:rsidRPr="00713E39">
              <w:rPr>
                <w:b/>
                <w:noProof/>
                <w:sz w:val="22"/>
                <w:szCs w:val="22"/>
                <w:lang w:val="hr-HR"/>
              </w:rPr>
              <w:t>4.</w:t>
            </w:r>
            <w:r w:rsidRPr="00713E39">
              <w:rPr>
                <w:b/>
                <w:noProof/>
                <w:sz w:val="22"/>
                <w:szCs w:val="22"/>
                <w:lang w:val="hr-HR"/>
              </w:rPr>
              <w:tab/>
            </w:r>
            <w:r w:rsidR="00E85383" w:rsidRPr="00713E39">
              <w:rPr>
                <w:b/>
                <w:noProof/>
                <w:sz w:val="22"/>
                <w:szCs w:val="22"/>
                <w:lang w:val="hr-HR"/>
              </w:rPr>
              <w:t>BROJ SERIJE</w:t>
            </w:r>
          </w:p>
        </w:tc>
      </w:tr>
    </w:tbl>
    <w:p w14:paraId="7E48B538" w14:textId="77777777" w:rsidR="00E31AD8" w:rsidRPr="00713E39" w:rsidRDefault="00E31AD8">
      <w:pPr>
        <w:ind w:right="113"/>
        <w:rPr>
          <w:noProof/>
          <w:sz w:val="22"/>
          <w:szCs w:val="22"/>
          <w:lang w:val="hr-HR"/>
        </w:rPr>
      </w:pPr>
    </w:p>
    <w:p w14:paraId="465D1583" w14:textId="77777777" w:rsidR="00E31AD8" w:rsidRPr="00713E39" w:rsidRDefault="00E85383">
      <w:pPr>
        <w:ind w:right="113"/>
        <w:rPr>
          <w:noProof/>
          <w:sz w:val="22"/>
          <w:szCs w:val="22"/>
          <w:lang w:val="hr-HR"/>
        </w:rPr>
      </w:pPr>
      <w:r w:rsidRPr="00713E39">
        <w:rPr>
          <w:noProof/>
          <w:sz w:val="22"/>
          <w:szCs w:val="22"/>
          <w:lang w:val="hr-HR"/>
        </w:rPr>
        <w:t>Serija</w:t>
      </w:r>
      <w:r w:rsidR="00E31AD8" w:rsidRPr="00713E39">
        <w:rPr>
          <w:noProof/>
          <w:sz w:val="22"/>
          <w:szCs w:val="22"/>
          <w:lang w:val="hr-HR"/>
        </w:rPr>
        <w:t>:</w:t>
      </w:r>
    </w:p>
    <w:p w14:paraId="7C0F1947" w14:textId="77777777" w:rsidR="00E31AD8" w:rsidRPr="00713E39" w:rsidRDefault="00E31AD8">
      <w:pPr>
        <w:ind w:right="113"/>
        <w:rPr>
          <w:noProof/>
          <w:sz w:val="22"/>
          <w:szCs w:val="22"/>
          <w:lang w:val="hr-HR"/>
        </w:rPr>
      </w:pPr>
    </w:p>
    <w:p w14:paraId="6A49BF10" w14:textId="77777777" w:rsidR="00E31AD8" w:rsidRPr="00713E39" w:rsidRDefault="00E31AD8">
      <w:pPr>
        <w:ind w:right="113"/>
        <w:rPr>
          <w:noProof/>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31AD8" w:rsidRPr="00713E39" w14:paraId="1CD3913C" w14:textId="77777777">
        <w:tc>
          <w:tcPr>
            <w:tcW w:w="9287" w:type="dxa"/>
          </w:tcPr>
          <w:p w14:paraId="2A33B5D6" w14:textId="77777777" w:rsidR="00E31AD8" w:rsidRPr="00713E39" w:rsidRDefault="00E31AD8">
            <w:pPr>
              <w:tabs>
                <w:tab w:val="left" w:pos="142"/>
              </w:tabs>
              <w:ind w:left="567" w:hanging="567"/>
              <w:rPr>
                <w:b/>
                <w:noProof/>
                <w:sz w:val="22"/>
                <w:szCs w:val="22"/>
                <w:lang w:val="hr-HR"/>
              </w:rPr>
            </w:pPr>
            <w:r w:rsidRPr="00713E39">
              <w:rPr>
                <w:b/>
                <w:noProof/>
                <w:sz w:val="22"/>
                <w:szCs w:val="22"/>
                <w:lang w:val="hr-HR"/>
              </w:rPr>
              <w:t>5.</w:t>
            </w:r>
            <w:r w:rsidRPr="00713E39">
              <w:rPr>
                <w:b/>
                <w:noProof/>
                <w:sz w:val="22"/>
                <w:szCs w:val="22"/>
                <w:lang w:val="hr-HR"/>
              </w:rPr>
              <w:tab/>
            </w:r>
            <w:r w:rsidR="00E85383" w:rsidRPr="00713E39">
              <w:rPr>
                <w:b/>
                <w:noProof/>
                <w:sz w:val="22"/>
                <w:szCs w:val="22"/>
                <w:lang w:val="hr-HR"/>
              </w:rPr>
              <w:t>DRUGO</w:t>
            </w:r>
          </w:p>
        </w:tc>
      </w:tr>
    </w:tbl>
    <w:p w14:paraId="7B777100" w14:textId="77777777" w:rsidR="00E31AD8" w:rsidRPr="00713E39" w:rsidRDefault="00E31AD8">
      <w:pPr>
        <w:ind w:right="113"/>
        <w:rPr>
          <w:noProof/>
          <w:sz w:val="22"/>
          <w:szCs w:val="22"/>
          <w:lang w:val="hr-HR"/>
        </w:rPr>
      </w:pPr>
    </w:p>
    <w:p w14:paraId="303714C5" w14:textId="77777777" w:rsidR="00E31AD8" w:rsidRPr="00713E39" w:rsidRDefault="00E31AD8" w:rsidP="00FC05B7">
      <w:pPr>
        <w:pStyle w:val="EndnoteText"/>
        <w:tabs>
          <w:tab w:val="clear" w:pos="567"/>
        </w:tabs>
        <w:jc w:val="center"/>
        <w:rPr>
          <w:szCs w:val="22"/>
          <w:lang w:val="hr-HR"/>
        </w:rPr>
      </w:pPr>
      <w:r w:rsidRPr="00713E39">
        <w:rPr>
          <w:szCs w:val="22"/>
          <w:lang w:val="hr-HR"/>
        </w:rPr>
        <w:br w:type="page"/>
      </w:r>
    </w:p>
    <w:p w14:paraId="4C24A880" w14:textId="77777777" w:rsidR="00E31AD8" w:rsidRPr="00713E39" w:rsidRDefault="00E31AD8" w:rsidP="00FC05B7">
      <w:pPr>
        <w:jc w:val="center"/>
        <w:rPr>
          <w:sz w:val="22"/>
          <w:szCs w:val="22"/>
          <w:lang w:val="hr-HR"/>
        </w:rPr>
      </w:pPr>
    </w:p>
    <w:p w14:paraId="356115A9" w14:textId="77777777" w:rsidR="00E31AD8" w:rsidRPr="00713E39" w:rsidRDefault="00E31AD8" w:rsidP="00FC05B7">
      <w:pPr>
        <w:jc w:val="center"/>
        <w:rPr>
          <w:sz w:val="22"/>
          <w:szCs w:val="22"/>
          <w:lang w:val="hr-HR"/>
        </w:rPr>
      </w:pPr>
    </w:p>
    <w:p w14:paraId="6888C218" w14:textId="77777777" w:rsidR="00E31AD8" w:rsidRPr="00713E39" w:rsidRDefault="00E31AD8" w:rsidP="00FC05B7">
      <w:pPr>
        <w:jc w:val="center"/>
        <w:rPr>
          <w:sz w:val="22"/>
          <w:szCs w:val="22"/>
          <w:lang w:val="hr-HR"/>
        </w:rPr>
      </w:pPr>
    </w:p>
    <w:p w14:paraId="618AFA6B" w14:textId="77777777" w:rsidR="00E31AD8" w:rsidRPr="00713E39" w:rsidRDefault="00E31AD8" w:rsidP="00FC05B7">
      <w:pPr>
        <w:jc w:val="center"/>
        <w:rPr>
          <w:sz w:val="22"/>
          <w:szCs w:val="22"/>
          <w:lang w:val="hr-HR"/>
        </w:rPr>
      </w:pPr>
    </w:p>
    <w:p w14:paraId="2BB5C3B3" w14:textId="77777777" w:rsidR="00E31AD8" w:rsidRPr="00713E39" w:rsidRDefault="00E31AD8" w:rsidP="00FC05B7">
      <w:pPr>
        <w:jc w:val="center"/>
        <w:rPr>
          <w:sz w:val="22"/>
          <w:szCs w:val="22"/>
          <w:lang w:val="hr-HR"/>
        </w:rPr>
      </w:pPr>
    </w:p>
    <w:p w14:paraId="772161EC" w14:textId="77777777" w:rsidR="00E31AD8" w:rsidRPr="00713E39" w:rsidRDefault="00E31AD8" w:rsidP="00FC05B7">
      <w:pPr>
        <w:jc w:val="center"/>
        <w:rPr>
          <w:sz w:val="22"/>
          <w:szCs w:val="22"/>
          <w:lang w:val="hr-HR"/>
        </w:rPr>
      </w:pPr>
    </w:p>
    <w:p w14:paraId="56B687E7" w14:textId="77777777" w:rsidR="00E31AD8" w:rsidRPr="00713E39" w:rsidRDefault="00E31AD8" w:rsidP="00FC05B7">
      <w:pPr>
        <w:jc w:val="center"/>
        <w:rPr>
          <w:sz w:val="22"/>
          <w:szCs w:val="22"/>
          <w:lang w:val="hr-HR"/>
        </w:rPr>
      </w:pPr>
    </w:p>
    <w:p w14:paraId="33889BC9" w14:textId="77777777" w:rsidR="00E31AD8" w:rsidRPr="00713E39" w:rsidRDefault="00E31AD8" w:rsidP="00FC05B7">
      <w:pPr>
        <w:jc w:val="center"/>
        <w:rPr>
          <w:sz w:val="22"/>
          <w:szCs w:val="22"/>
          <w:lang w:val="hr-HR"/>
        </w:rPr>
      </w:pPr>
    </w:p>
    <w:p w14:paraId="1ACD32F5" w14:textId="77777777" w:rsidR="00E31AD8" w:rsidRPr="00713E39" w:rsidRDefault="00E31AD8" w:rsidP="00FC05B7">
      <w:pPr>
        <w:jc w:val="center"/>
        <w:rPr>
          <w:sz w:val="22"/>
          <w:szCs w:val="22"/>
          <w:lang w:val="hr-HR"/>
        </w:rPr>
      </w:pPr>
    </w:p>
    <w:p w14:paraId="4D2898AD" w14:textId="77777777" w:rsidR="00E31AD8" w:rsidRPr="00713E39" w:rsidRDefault="00E31AD8" w:rsidP="00FC05B7">
      <w:pPr>
        <w:jc w:val="center"/>
        <w:rPr>
          <w:sz w:val="22"/>
          <w:szCs w:val="22"/>
          <w:lang w:val="hr-HR"/>
        </w:rPr>
      </w:pPr>
    </w:p>
    <w:p w14:paraId="2975FD1D" w14:textId="77777777" w:rsidR="00E31AD8" w:rsidRPr="00713E39" w:rsidRDefault="00E31AD8" w:rsidP="00FC05B7">
      <w:pPr>
        <w:jc w:val="center"/>
        <w:rPr>
          <w:sz w:val="22"/>
          <w:szCs w:val="22"/>
          <w:lang w:val="hr-HR"/>
        </w:rPr>
      </w:pPr>
    </w:p>
    <w:p w14:paraId="2E7C1A54" w14:textId="77777777" w:rsidR="00E31AD8" w:rsidRPr="00713E39" w:rsidRDefault="00E31AD8" w:rsidP="00FC05B7">
      <w:pPr>
        <w:jc w:val="center"/>
        <w:rPr>
          <w:sz w:val="22"/>
          <w:szCs w:val="22"/>
          <w:lang w:val="hr-HR"/>
        </w:rPr>
      </w:pPr>
    </w:p>
    <w:p w14:paraId="6A0AC55B" w14:textId="77777777" w:rsidR="00E31AD8" w:rsidRPr="00713E39" w:rsidRDefault="00E31AD8" w:rsidP="00FC05B7">
      <w:pPr>
        <w:jc w:val="center"/>
        <w:rPr>
          <w:sz w:val="22"/>
          <w:szCs w:val="22"/>
          <w:lang w:val="hr-HR"/>
        </w:rPr>
      </w:pPr>
    </w:p>
    <w:p w14:paraId="3A4220C8" w14:textId="77777777" w:rsidR="00E31AD8" w:rsidRPr="00713E39" w:rsidRDefault="00E31AD8" w:rsidP="00FC05B7">
      <w:pPr>
        <w:jc w:val="center"/>
        <w:rPr>
          <w:sz w:val="22"/>
          <w:szCs w:val="22"/>
          <w:lang w:val="hr-HR"/>
        </w:rPr>
      </w:pPr>
    </w:p>
    <w:p w14:paraId="15F061A4" w14:textId="77777777" w:rsidR="00E31AD8" w:rsidRPr="00713E39" w:rsidRDefault="00E31AD8" w:rsidP="00FC05B7">
      <w:pPr>
        <w:jc w:val="center"/>
        <w:rPr>
          <w:sz w:val="22"/>
          <w:szCs w:val="22"/>
          <w:lang w:val="hr-HR"/>
        </w:rPr>
      </w:pPr>
    </w:p>
    <w:p w14:paraId="41DE80E8" w14:textId="77777777" w:rsidR="00E31AD8" w:rsidRPr="00713E39" w:rsidRDefault="00E31AD8" w:rsidP="00FC05B7">
      <w:pPr>
        <w:jc w:val="center"/>
        <w:rPr>
          <w:sz w:val="22"/>
          <w:szCs w:val="22"/>
          <w:lang w:val="hr-HR"/>
        </w:rPr>
      </w:pPr>
    </w:p>
    <w:p w14:paraId="10042431" w14:textId="77777777" w:rsidR="00E31AD8" w:rsidRPr="00713E39" w:rsidRDefault="00E31AD8" w:rsidP="00FC05B7">
      <w:pPr>
        <w:jc w:val="center"/>
        <w:rPr>
          <w:sz w:val="22"/>
          <w:szCs w:val="22"/>
          <w:lang w:val="hr-HR"/>
        </w:rPr>
      </w:pPr>
    </w:p>
    <w:p w14:paraId="09ED3276" w14:textId="77777777" w:rsidR="00E31AD8" w:rsidRPr="00713E39" w:rsidRDefault="00E31AD8" w:rsidP="00FC05B7">
      <w:pPr>
        <w:jc w:val="center"/>
        <w:rPr>
          <w:sz w:val="22"/>
          <w:szCs w:val="22"/>
          <w:lang w:val="hr-HR"/>
        </w:rPr>
      </w:pPr>
    </w:p>
    <w:p w14:paraId="6BB5975B" w14:textId="77777777" w:rsidR="00E31AD8" w:rsidRPr="00713E39" w:rsidRDefault="00E31AD8" w:rsidP="00FC05B7">
      <w:pPr>
        <w:jc w:val="center"/>
        <w:rPr>
          <w:sz w:val="22"/>
          <w:szCs w:val="22"/>
          <w:lang w:val="hr-HR"/>
        </w:rPr>
      </w:pPr>
    </w:p>
    <w:p w14:paraId="307C6AA2" w14:textId="77777777" w:rsidR="00E31AD8" w:rsidRPr="00713E39" w:rsidRDefault="00E31AD8" w:rsidP="00FC05B7">
      <w:pPr>
        <w:jc w:val="center"/>
        <w:rPr>
          <w:sz w:val="22"/>
          <w:szCs w:val="22"/>
          <w:lang w:val="hr-HR"/>
        </w:rPr>
      </w:pPr>
    </w:p>
    <w:p w14:paraId="301383F9" w14:textId="77777777" w:rsidR="00E31AD8" w:rsidRPr="00713E39" w:rsidRDefault="00E31AD8" w:rsidP="00FC05B7">
      <w:pPr>
        <w:jc w:val="center"/>
        <w:rPr>
          <w:sz w:val="22"/>
          <w:szCs w:val="22"/>
          <w:lang w:val="hr-HR"/>
        </w:rPr>
      </w:pPr>
    </w:p>
    <w:p w14:paraId="77BAA6FE" w14:textId="77777777" w:rsidR="00E31AD8" w:rsidRPr="00713E39" w:rsidRDefault="00E31AD8" w:rsidP="00FC05B7">
      <w:pPr>
        <w:jc w:val="center"/>
        <w:rPr>
          <w:sz w:val="22"/>
          <w:szCs w:val="22"/>
          <w:lang w:val="hr-HR"/>
        </w:rPr>
      </w:pPr>
    </w:p>
    <w:p w14:paraId="4EA55FAD" w14:textId="77777777" w:rsidR="00E31AD8" w:rsidRPr="00713E39" w:rsidRDefault="00E31AD8" w:rsidP="0061734D">
      <w:pPr>
        <w:pStyle w:val="TITREA"/>
        <w:rPr>
          <w:lang w:val="hr-HR"/>
        </w:rPr>
      </w:pPr>
      <w:r w:rsidRPr="00713E39">
        <w:rPr>
          <w:lang w:val="hr-HR"/>
        </w:rPr>
        <w:t xml:space="preserve">B. </w:t>
      </w:r>
      <w:r w:rsidR="00BA1167" w:rsidRPr="00713E39">
        <w:rPr>
          <w:lang w:val="hr-HR"/>
        </w:rPr>
        <w:t>UPUTA O LIJEKU</w:t>
      </w:r>
    </w:p>
    <w:p w14:paraId="39543E00" w14:textId="0A8FA1E5" w:rsidR="00E31AD8" w:rsidRPr="00713E39" w:rsidRDefault="00E31AD8" w:rsidP="006F78F0">
      <w:pPr>
        <w:pStyle w:val="Heading2"/>
        <w:spacing w:before="0" w:after="0"/>
        <w:jc w:val="center"/>
        <w:rPr>
          <w:rFonts w:ascii="Times New Roman" w:hAnsi="Times New Roman"/>
          <w:i w:val="0"/>
          <w:sz w:val="22"/>
          <w:szCs w:val="22"/>
          <w:lang w:val="hr-HR"/>
        </w:rPr>
      </w:pPr>
      <w:r w:rsidRPr="00713E39">
        <w:rPr>
          <w:rFonts w:ascii="Times New Roman" w:hAnsi="Times New Roman"/>
          <w:sz w:val="22"/>
          <w:szCs w:val="22"/>
          <w:lang w:val="hr-HR"/>
        </w:rPr>
        <w:br w:type="page"/>
      </w:r>
      <w:r w:rsidR="007C4EB2">
        <w:rPr>
          <w:rFonts w:ascii="Times New Roman" w:hAnsi="Times New Roman"/>
          <w:i w:val="0"/>
          <w:noProof/>
          <w:sz w:val="22"/>
          <w:szCs w:val="22"/>
          <w:lang w:val="hr-HR"/>
        </w:rPr>
        <w:lastRenderedPageBreak/>
        <w:t>U</w:t>
      </w:r>
      <w:r w:rsidR="007C4EB2" w:rsidRPr="00713E39">
        <w:rPr>
          <w:rFonts w:ascii="Times New Roman" w:hAnsi="Times New Roman"/>
          <w:i w:val="0"/>
          <w:noProof/>
          <w:sz w:val="22"/>
          <w:szCs w:val="22"/>
          <w:lang w:val="hr-HR"/>
        </w:rPr>
        <w:t xml:space="preserve">puta o lijeku: </w:t>
      </w:r>
      <w:r w:rsidR="00281407">
        <w:rPr>
          <w:rFonts w:ascii="Times New Roman" w:hAnsi="Times New Roman"/>
          <w:i w:val="0"/>
          <w:noProof/>
          <w:sz w:val="22"/>
          <w:szCs w:val="22"/>
          <w:lang w:val="hr-HR"/>
        </w:rPr>
        <w:t>Informacije</w:t>
      </w:r>
      <w:r w:rsidR="00281407" w:rsidRPr="00713E39">
        <w:rPr>
          <w:rFonts w:ascii="Times New Roman" w:hAnsi="Times New Roman"/>
          <w:i w:val="0"/>
          <w:noProof/>
          <w:sz w:val="22"/>
          <w:szCs w:val="22"/>
          <w:lang w:val="hr-HR"/>
        </w:rPr>
        <w:t xml:space="preserve"> </w:t>
      </w:r>
      <w:r w:rsidR="007C4EB2" w:rsidRPr="00713E39">
        <w:rPr>
          <w:rFonts w:ascii="Times New Roman" w:hAnsi="Times New Roman"/>
          <w:i w:val="0"/>
          <w:noProof/>
          <w:sz w:val="22"/>
          <w:szCs w:val="22"/>
          <w:lang w:val="hr-HR"/>
        </w:rPr>
        <w:t>za korisnika</w:t>
      </w:r>
      <w:r w:rsidR="007C4EB2" w:rsidRPr="00713E39">
        <w:rPr>
          <w:rFonts w:ascii="Times New Roman" w:hAnsi="Times New Roman"/>
          <w:i w:val="0"/>
          <w:sz w:val="22"/>
          <w:szCs w:val="22"/>
          <w:lang w:val="hr-HR"/>
        </w:rPr>
        <w:br/>
      </w:r>
      <w:r w:rsidR="00536154">
        <w:rPr>
          <w:rFonts w:ascii="Times New Roman" w:hAnsi="Times New Roman"/>
          <w:i w:val="0"/>
          <w:sz w:val="22"/>
          <w:szCs w:val="22"/>
          <w:lang w:val="hr-HR"/>
        </w:rPr>
        <w:fldChar w:fldCharType="begin"/>
      </w:r>
      <w:r w:rsidR="00536154">
        <w:rPr>
          <w:rFonts w:ascii="Times New Roman" w:hAnsi="Times New Roman"/>
          <w:i w:val="0"/>
          <w:sz w:val="22"/>
          <w:szCs w:val="22"/>
          <w:lang w:val="hr-HR"/>
        </w:rPr>
        <w:instrText xml:space="preserve"> DOCVARIABLE vault_nd_86a1fa7f-a204-44d8-99bc-eed4de3093ec \* MERGEFORMAT </w:instrText>
      </w:r>
      <w:r w:rsidR="00536154">
        <w:rPr>
          <w:rFonts w:ascii="Times New Roman" w:hAnsi="Times New Roman"/>
          <w:i w:val="0"/>
          <w:sz w:val="22"/>
          <w:szCs w:val="22"/>
          <w:lang w:val="hr-HR"/>
        </w:rPr>
        <w:fldChar w:fldCharType="separate"/>
      </w:r>
      <w:r w:rsidR="00536154">
        <w:rPr>
          <w:rFonts w:ascii="Times New Roman" w:hAnsi="Times New Roman"/>
          <w:i w:val="0"/>
          <w:sz w:val="22"/>
          <w:szCs w:val="22"/>
          <w:lang w:val="hr-HR"/>
        </w:rPr>
        <w:t xml:space="preserve"> </w:t>
      </w:r>
      <w:r w:rsidR="00536154">
        <w:rPr>
          <w:rFonts w:ascii="Times New Roman" w:hAnsi="Times New Roman"/>
          <w:i w:val="0"/>
          <w:sz w:val="22"/>
          <w:szCs w:val="22"/>
          <w:lang w:val="hr-HR"/>
        </w:rPr>
        <w:fldChar w:fldCharType="end"/>
      </w:r>
    </w:p>
    <w:p w14:paraId="6FDB4AC8" w14:textId="240F1550" w:rsidR="00E31AD8" w:rsidRPr="00713E39" w:rsidRDefault="00AF6EE7">
      <w:pPr>
        <w:pStyle w:val="Heading2"/>
        <w:spacing w:before="0" w:after="0"/>
        <w:jc w:val="center"/>
        <w:rPr>
          <w:rFonts w:ascii="Times New Roman" w:hAnsi="Times New Roman"/>
          <w:i w:val="0"/>
          <w:sz w:val="22"/>
          <w:szCs w:val="22"/>
          <w:lang w:val="hr-HR"/>
        </w:rPr>
      </w:pPr>
      <w:r>
        <w:rPr>
          <w:rFonts w:ascii="Times New Roman" w:hAnsi="Times New Roman"/>
          <w:i w:val="0"/>
          <w:sz w:val="22"/>
          <w:szCs w:val="22"/>
          <w:lang w:val="hr-HR"/>
        </w:rPr>
        <w:t>Iscover</w:t>
      </w:r>
      <w:r w:rsidR="00E31AD8" w:rsidRPr="00713E39">
        <w:rPr>
          <w:rFonts w:ascii="Times New Roman" w:hAnsi="Times New Roman"/>
          <w:i w:val="0"/>
          <w:sz w:val="22"/>
          <w:szCs w:val="22"/>
          <w:lang w:val="hr-HR"/>
        </w:rPr>
        <w:t xml:space="preserve"> 75</w:t>
      </w:r>
      <w:r w:rsidR="004159AE" w:rsidRPr="00713E39">
        <w:rPr>
          <w:rFonts w:ascii="Times New Roman" w:hAnsi="Times New Roman"/>
          <w:i w:val="0"/>
          <w:sz w:val="22"/>
          <w:szCs w:val="22"/>
          <w:lang w:val="hr-HR"/>
        </w:rPr>
        <w:t> mg</w:t>
      </w:r>
      <w:r w:rsidR="00E31AD8" w:rsidRPr="00713E39">
        <w:rPr>
          <w:rFonts w:ascii="Times New Roman" w:hAnsi="Times New Roman"/>
          <w:i w:val="0"/>
          <w:sz w:val="22"/>
          <w:szCs w:val="22"/>
          <w:lang w:val="hr-HR"/>
        </w:rPr>
        <w:t xml:space="preserve"> </w:t>
      </w:r>
      <w:r w:rsidR="00BA1167" w:rsidRPr="00713E39">
        <w:rPr>
          <w:rFonts w:ascii="Times New Roman" w:hAnsi="Times New Roman"/>
          <w:i w:val="0"/>
          <w:sz w:val="22"/>
          <w:szCs w:val="22"/>
          <w:lang w:val="hr-HR"/>
        </w:rPr>
        <w:t>filmom obložene tablete</w:t>
      </w:r>
      <w:r w:rsidR="00536154">
        <w:rPr>
          <w:rFonts w:ascii="Times New Roman" w:hAnsi="Times New Roman"/>
          <w:i w:val="0"/>
          <w:sz w:val="22"/>
          <w:szCs w:val="22"/>
          <w:lang w:val="hr-HR"/>
        </w:rPr>
        <w:fldChar w:fldCharType="begin"/>
      </w:r>
      <w:r w:rsidR="00536154">
        <w:rPr>
          <w:rFonts w:ascii="Times New Roman" w:hAnsi="Times New Roman"/>
          <w:i w:val="0"/>
          <w:sz w:val="22"/>
          <w:szCs w:val="22"/>
          <w:lang w:val="hr-HR"/>
        </w:rPr>
        <w:instrText xml:space="preserve"> DOCVARIABLE vault_nd_845f5692-902e-4338-8be4-91eb4c42a224 \* MERGEFORMAT </w:instrText>
      </w:r>
      <w:r w:rsidR="00536154">
        <w:rPr>
          <w:rFonts w:ascii="Times New Roman" w:hAnsi="Times New Roman"/>
          <w:i w:val="0"/>
          <w:sz w:val="22"/>
          <w:szCs w:val="22"/>
          <w:lang w:val="hr-HR"/>
        </w:rPr>
        <w:fldChar w:fldCharType="separate"/>
      </w:r>
      <w:r w:rsidR="00536154">
        <w:rPr>
          <w:rFonts w:ascii="Times New Roman" w:hAnsi="Times New Roman"/>
          <w:i w:val="0"/>
          <w:sz w:val="22"/>
          <w:szCs w:val="22"/>
          <w:lang w:val="hr-HR"/>
        </w:rPr>
        <w:t xml:space="preserve"> </w:t>
      </w:r>
      <w:r w:rsidR="00536154">
        <w:rPr>
          <w:rFonts w:ascii="Times New Roman" w:hAnsi="Times New Roman"/>
          <w:i w:val="0"/>
          <w:sz w:val="22"/>
          <w:szCs w:val="22"/>
          <w:lang w:val="hr-HR"/>
        </w:rPr>
        <w:fldChar w:fldCharType="end"/>
      </w:r>
    </w:p>
    <w:p w14:paraId="4AD0D11E" w14:textId="77777777" w:rsidR="00E31AD8" w:rsidRPr="00713E39" w:rsidRDefault="00BA1167">
      <w:pPr>
        <w:jc w:val="center"/>
        <w:rPr>
          <w:sz w:val="22"/>
          <w:szCs w:val="22"/>
          <w:lang w:val="hr-HR"/>
        </w:rPr>
      </w:pPr>
      <w:r w:rsidRPr="00713E39">
        <w:rPr>
          <w:sz w:val="22"/>
          <w:szCs w:val="22"/>
          <w:lang w:val="hr-HR"/>
        </w:rPr>
        <w:t>k</w:t>
      </w:r>
      <w:r w:rsidR="00E31AD8" w:rsidRPr="00713E39">
        <w:rPr>
          <w:sz w:val="22"/>
          <w:szCs w:val="22"/>
          <w:lang w:val="hr-HR"/>
        </w:rPr>
        <w:t>lopidogrel</w:t>
      </w:r>
    </w:p>
    <w:p w14:paraId="47F34C7B" w14:textId="77777777" w:rsidR="00E31AD8" w:rsidRPr="00713E39" w:rsidRDefault="00E31AD8">
      <w:pPr>
        <w:ind w:right="-2"/>
        <w:rPr>
          <w:b/>
          <w:sz w:val="22"/>
          <w:szCs w:val="22"/>
          <w:lang w:val="hr-HR"/>
        </w:rPr>
      </w:pPr>
    </w:p>
    <w:p w14:paraId="5BC9E9B1" w14:textId="77777777" w:rsidR="00E31AD8" w:rsidRPr="00713E39" w:rsidRDefault="00BA1167">
      <w:pPr>
        <w:ind w:right="-2"/>
        <w:jc w:val="both"/>
        <w:rPr>
          <w:sz w:val="22"/>
          <w:szCs w:val="22"/>
          <w:lang w:val="hr-HR"/>
        </w:rPr>
      </w:pPr>
      <w:r w:rsidRPr="00713E39">
        <w:rPr>
          <w:b/>
          <w:sz w:val="22"/>
          <w:szCs w:val="22"/>
          <w:lang w:val="hr-HR"/>
        </w:rPr>
        <w:t>Pažljivo pročitajte cijelu uputu</w:t>
      </w:r>
      <w:r w:rsidRPr="00713E39">
        <w:rPr>
          <w:b/>
          <w:noProof/>
          <w:sz w:val="22"/>
          <w:szCs w:val="22"/>
          <w:lang w:val="hr-HR"/>
        </w:rPr>
        <w:t xml:space="preserve"> p</w:t>
      </w:r>
      <w:r w:rsidRPr="00713E39">
        <w:rPr>
          <w:b/>
          <w:sz w:val="22"/>
          <w:szCs w:val="22"/>
          <w:lang w:val="hr-HR"/>
        </w:rPr>
        <w:t xml:space="preserve">rije nego počnete uzimati </w:t>
      </w:r>
      <w:r w:rsidR="007C4EB2">
        <w:rPr>
          <w:b/>
          <w:sz w:val="22"/>
          <w:szCs w:val="22"/>
          <w:lang w:val="hr-HR"/>
        </w:rPr>
        <w:t xml:space="preserve">ovaj </w:t>
      </w:r>
      <w:r w:rsidRPr="00713E39">
        <w:rPr>
          <w:b/>
          <w:sz w:val="22"/>
          <w:szCs w:val="22"/>
          <w:lang w:val="hr-HR"/>
        </w:rPr>
        <w:t>lijek</w:t>
      </w:r>
      <w:r w:rsidR="007C4EB2">
        <w:rPr>
          <w:b/>
          <w:sz w:val="22"/>
          <w:szCs w:val="22"/>
          <w:lang w:val="hr-HR"/>
        </w:rPr>
        <w:t xml:space="preserve"> jer sadrži Vama važne podatke</w:t>
      </w:r>
      <w:r w:rsidRPr="00713E39">
        <w:rPr>
          <w:b/>
          <w:sz w:val="22"/>
          <w:szCs w:val="22"/>
          <w:lang w:val="hr-HR"/>
        </w:rPr>
        <w:t>.</w:t>
      </w:r>
    </w:p>
    <w:p w14:paraId="6C17116D" w14:textId="77777777" w:rsidR="00E31AD8" w:rsidRPr="00713E39" w:rsidRDefault="00BA1167">
      <w:pPr>
        <w:numPr>
          <w:ilvl w:val="0"/>
          <w:numId w:val="4"/>
        </w:numPr>
        <w:ind w:left="567" w:right="-2" w:hanging="567"/>
        <w:rPr>
          <w:sz w:val="22"/>
          <w:szCs w:val="22"/>
          <w:lang w:val="hr-HR"/>
        </w:rPr>
      </w:pPr>
      <w:r w:rsidRPr="00713E39">
        <w:rPr>
          <w:noProof/>
          <w:sz w:val="22"/>
          <w:szCs w:val="22"/>
          <w:lang w:val="hr-HR"/>
        </w:rPr>
        <w:t>Sačuvajte ovu uputu. Možda ćete j</w:t>
      </w:r>
      <w:r w:rsidR="007C4EB2">
        <w:rPr>
          <w:noProof/>
          <w:sz w:val="22"/>
          <w:szCs w:val="22"/>
          <w:lang w:val="hr-HR"/>
        </w:rPr>
        <w:t>e</w:t>
      </w:r>
      <w:r w:rsidRPr="00713E39">
        <w:rPr>
          <w:noProof/>
          <w:sz w:val="22"/>
          <w:szCs w:val="22"/>
          <w:lang w:val="hr-HR"/>
        </w:rPr>
        <w:t xml:space="preserve"> trebati ponov</w:t>
      </w:r>
      <w:r w:rsidR="00227900">
        <w:rPr>
          <w:noProof/>
          <w:sz w:val="22"/>
          <w:szCs w:val="22"/>
          <w:lang w:val="hr-HR"/>
        </w:rPr>
        <w:t>n</w:t>
      </w:r>
      <w:r w:rsidRPr="00713E39">
        <w:rPr>
          <w:noProof/>
          <w:sz w:val="22"/>
          <w:szCs w:val="22"/>
          <w:lang w:val="hr-HR"/>
        </w:rPr>
        <w:t>o pročitati.</w:t>
      </w:r>
    </w:p>
    <w:p w14:paraId="4C04728A" w14:textId="77777777" w:rsidR="00E31AD8" w:rsidRPr="00713E39" w:rsidRDefault="007C4EB2">
      <w:pPr>
        <w:numPr>
          <w:ilvl w:val="0"/>
          <w:numId w:val="4"/>
        </w:numPr>
        <w:ind w:left="567" w:right="-2" w:hanging="567"/>
        <w:rPr>
          <w:sz w:val="22"/>
          <w:szCs w:val="22"/>
          <w:lang w:val="hr-HR"/>
        </w:rPr>
      </w:pPr>
      <w:r>
        <w:rPr>
          <w:noProof/>
          <w:sz w:val="22"/>
          <w:szCs w:val="22"/>
          <w:lang w:val="hr-HR"/>
        </w:rPr>
        <w:t>Ako</w:t>
      </w:r>
      <w:r w:rsidRPr="00713E39">
        <w:rPr>
          <w:noProof/>
          <w:sz w:val="22"/>
          <w:szCs w:val="22"/>
          <w:lang w:val="hr-HR"/>
        </w:rPr>
        <w:t xml:space="preserve"> </w:t>
      </w:r>
      <w:r w:rsidR="00BA1167" w:rsidRPr="00713E39">
        <w:rPr>
          <w:noProof/>
          <w:sz w:val="22"/>
          <w:szCs w:val="22"/>
          <w:lang w:val="hr-HR"/>
        </w:rPr>
        <w:t>imate dodatnih pitanja, obratite se liječniku ili ljekarniku.</w:t>
      </w:r>
    </w:p>
    <w:p w14:paraId="61AB005B" w14:textId="77777777" w:rsidR="00E31AD8" w:rsidRPr="00713E39" w:rsidRDefault="00BA1167">
      <w:pPr>
        <w:numPr>
          <w:ilvl w:val="0"/>
          <w:numId w:val="4"/>
        </w:numPr>
        <w:ind w:left="567" w:right="-2" w:hanging="567"/>
        <w:rPr>
          <w:b/>
          <w:sz w:val="22"/>
          <w:szCs w:val="22"/>
          <w:lang w:val="hr-HR"/>
        </w:rPr>
      </w:pPr>
      <w:r w:rsidRPr="00713E39">
        <w:rPr>
          <w:noProof/>
          <w:sz w:val="22"/>
          <w:szCs w:val="22"/>
          <w:lang w:val="hr-HR"/>
        </w:rPr>
        <w:t xml:space="preserve">Ovaj je lijek propisan </w:t>
      </w:r>
      <w:r w:rsidR="007C4EB2">
        <w:rPr>
          <w:noProof/>
          <w:sz w:val="22"/>
          <w:szCs w:val="22"/>
          <w:lang w:val="hr-HR"/>
        </w:rPr>
        <w:t xml:space="preserve">samo </w:t>
      </w:r>
      <w:r w:rsidRPr="00713E39">
        <w:rPr>
          <w:noProof/>
          <w:sz w:val="22"/>
          <w:szCs w:val="22"/>
          <w:lang w:val="hr-HR"/>
        </w:rPr>
        <w:t xml:space="preserve">Vama. Nemojte ga davati drugima. Može im </w:t>
      </w:r>
      <w:r w:rsidR="007C4EB2">
        <w:rPr>
          <w:noProof/>
          <w:sz w:val="22"/>
          <w:szCs w:val="22"/>
          <w:lang w:val="hr-HR"/>
        </w:rPr>
        <w:t>naškoditi</w:t>
      </w:r>
      <w:r w:rsidRPr="00713E39">
        <w:rPr>
          <w:noProof/>
          <w:sz w:val="22"/>
          <w:szCs w:val="22"/>
          <w:lang w:val="hr-HR"/>
        </w:rPr>
        <w:t xml:space="preserve">, čak i ako </w:t>
      </w:r>
      <w:r w:rsidR="007C4EB2">
        <w:rPr>
          <w:noProof/>
          <w:sz w:val="22"/>
          <w:szCs w:val="22"/>
          <w:lang w:val="hr-HR"/>
        </w:rPr>
        <w:t>su njihovi znakovi bolesti</w:t>
      </w:r>
      <w:r w:rsidRPr="00713E39">
        <w:rPr>
          <w:noProof/>
          <w:sz w:val="22"/>
          <w:szCs w:val="22"/>
          <w:lang w:val="hr-HR"/>
        </w:rPr>
        <w:t xml:space="preserve"> jednak</w:t>
      </w:r>
      <w:r w:rsidR="007C4EB2">
        <w:rPr>
          <w:noProof/>
          <w:sz w:val="22"/>
          <w:szCs w:val="22"/>
          <w:lang w:val="hr-HR"/>
        </w:rPr>
        <w:t>i</w:t>
      </w:r>
      <w:r w:rsidRPr="00713E39">
        <w:rPr>
          <w:noProof/>
          <w:sz w:val="22"/>
          <w:szCs w:val="22"/>
          <w:lang w:val="hr-HR"/>
        </w:rPr>
        <w:t xml:space="preserve"> Vašima.</w:t>
      </w:r>
    </w:p>
    <w:p w14:paraId="7839964C" w14:textId="77777777" w:rsidR="00E31AD8" w:rsidRPr="00713E39" w:rsidRDefault="00BA1167">
      <w:pPr>
        <w:numPr>
          <w:ilvl w:val="0"/>
          <w:numId w:val="4"/>
        </w:numPr>
        <w:ind w:left="567" w:right="-2" w:hanging="567"/>
        <w:rPr>
          <w:b/>
          <w:sz w:val="22"/>
          <w:szCs w:val="22"/>
          <w:lang w:val="hr-HR"/>
        </w:rPr>
      </w:pPr>
      <w:r w:rsidRPr="00713E39">
        <w:rPr>
          <w:color w:val="000000"/>
          <w:sz w:val="22"/>
          <w:szCs w:val="22"/>
          <w:lang w:val="hr-HR"/>
        </w:rPr>
        <w:t>Ako primijetite bilo koju nuspojavu, potrebno je obavijestiti liječnika ili ljekarnika</w:t>
      </w:r>
      <w:r w:rsidR="00E31AD8" w:rsidRPr="00713E39">
        <w:rPr>
          <w:sz w:val="22"/>
          <w:szCs w:val="22"/>
          <w:lang w:val="hr-HR"/>
        </w:rPr>
        <w:t xml:space="preserve">. </w:t>
      </w:r>
      <w:r w:rsidR="007C4EB2">
        <w:rPr>
          <w:sz w:val="22"/>
          <w:szCs w:val="22"/>
          <w:lang w:val="hr-HR"/>
        </w:rPr>
        <w:t xml:space="preserve">To uključuje i svaku moguću nuspojavu koja nije navedena u ovoj uputi. </w:t>
      </w:r>
      <w:r w:rsidR="003562A9">
        <w:rPr>
          <w:sz w:val="22"/>
          <w:szCs w:val="22"/>
          <w:lang w:val="hr-HR"/>
        </w:rPr>
        <w:t xml:space="preserve">Pogledajte </w:t>
      </w:r>
      <w:r w:rsidR="007C4EB2">
        <w:rPr>
          <w:sz w:val="22"/>
          <w:szCs w:val="22"/>
          <w:lang w:val="hr-HR"/>
        </w:rPr>
        <w:t>dio 4.</w:t>
      </w:r>
    </w:p>
    <w:p w14:paraId="5447C962" w14:textId="77777777" w:rsidR="00E31AD8" w:rsidRPr="00713E39" w:rsidRDefault="00E31AD8">
      <w:pPr>
        <w:numPr>
          <w:ilvl w:val="12"/>
          <w:numId w:val="0"/>
        </w:numPr>
        <w:ind w:right="-2"/>
        <w:jc w:val="both"/>
        <w:rPr>
          <w:sz w:val="22"/>
          <w:szCs w:val="22"/>
          <w:lang w:val="hr-HR"/>
        </w:rPr>
      </w:pPr>
    </w:p>
    <w:p w14:paraId="6105A478" w14:textId="77777777" w:rsidR="00E31AD8" w:rsidRPr="00713E39" w:rsidRDefault="007C4EB2">
      <w:pPr>
        <w:numPr>
          <w:ilvl w:val="12"/>
          <w:numId w:val="0"/>
        </w:numPr>
        <w:ind w:right="-2"/>
        <w:jc w:val="both"/>
        <w:rPr>
          <w:sz w:val="22"/>
          <w:szCs w:val="22"/>
          <w:lang w:val="hr-HR"/>
        </w:rPr>
      </w:pPr>
      <w:r>
        <w:rPr>
          <w:b/>
          <w:noProof/>
          <w:sz w:val="22"/>
          <w:szCs w:val="22"/>
          <w:lang w:val="hr-HR"/>
        </w:rPr>
        <w:t>Što se nalazi u</w:t>
      </w:r>
      <w:r w:rsidR="00BA1167" w:rsidRPr="00713E39">
        <w:rPr>
          <w:b/>
          <w:noProof/>
          <w:sz w:val="22"/>
          <w:szCs w:val="22"/>
          <w:lang w:val="hr-HR"/>
        </w:rPr>
        <w:t xml:space="preserve"> ovoj uputi</w:t>
      </w:r>
      <w:r w:rsidR="00AF0A64">
        <w:rPr>
          <w:b/>
          <w:noProof/>
          <w:sz w:val="22"/>
          <w:szCs w:val="22"/>
          <w:lang w:val="hr-HR"/>
        </w:rPr>
        <w:t>:</w:t>
      </w:r>
    </w:p>
    <w:p w14:paraId="308370B4" w14:textId="77777777" w:rsidR="00E31AD8" w:rsidRPr="00713E39" w:rsidRDefault="00E31AD8">
      <w:pPr>
        <w:ind w:left="567" w:right="-29" w:hanging="567"/>
        <w:jc w:val="both"/>
        <w:rPr>
          <w:sz w:val="22"/>
          <w:szCs w:val="22"/>
          <w:lang w:val="hr-HR"/>
        </w:rPr>
      </w:pPr>
      <w:r w:rsidRPr="00713E39">
        <w:rPr>
          <w:sz w:val="22"/>
          <w:szCs w:val="22"/>
          <w:lang w:val="hr-HR"/>
        </w:rPr>
        <w:t>1.</w:t>
      </w:r>
      <w:r w:rsidRPr="00713E39">
        <w:rPr>
          <w:sz w:val="22"/>
          <w:szCs w:val="22"/>
          <w:lang w:val="hr-HR"/>
        </w:rPr>
        <w:tab/>
      </w:r>
      <w:r w:rsidR="00BA1167" w:rsidRPr="00713E39">
        <w:rPr>
          <w:sz w:val="22"/>
          <w:szCs w:val="22"/>
          <w:lang w:val="hr-HR"/>
        </w:rPr>
        <w:t xml:space="preserve">Što je </w:t>
      </w:r>
      <w:r w:rsidR="00AF6EE7">
        <w:rPr>
          <w:sz w:val="22"/>
          <w:szCs w:val="22"/>
          <w:lang w:val="hr-HR"/>
        </w:rPr>
        <w:t>Iscover</w:t>
      </w:r>
      <w:r w:rsidR="00BA1167" w:rsidRPr="00713E39">
        <w:rPr>
          <w:sz w:val="22"/>
          <w:szCs w:val="22"/>
          <w:lang w:val="hr-HR"/>
        </w:rPr>
        <w:t xml:space="preserve"> i za što se koristi</w:t>
      </w:r>
    </w:p>
    <w:p w14:paraId="3D876C74" w14:textId="77777777" w:rsidR="00E31AD8" w:rsidRPr="00713E39" w:rsidRDefault="00E31AD8">
      <w:pPr>
        <w:ind w:left="567" w:right="-29" w:hanging="567"/>
        <w:jc w:val="both"/>
        <w:rPr>
          <w:sz w:val="22"/>
          <w:szCs w:val="22"/>
          <w:lang w:val="hr-HR"/>
        </w:rPr>
      </w:pPr>
      <w:r w:rsidRPr="00713E39">
        <w:rPr>
          <w:sz w:val="22"/>
          <w:szCs w:val="22"/>
          <w:lang w:val="hr-HR"/>
        </w:rPr>
        <w:t>2.</w:t>
      </w:r>
      <w:r w:rsidRPr="00713E39">
        <w:rPr>
          <w:sz w:val="22"/>
          <w:szCs w:val="22"/>
          <w:lang w:val="hr-HR"/>
        </w:rPr>
        <w:tab/>
      </w:r>
      <w:r w:rsidR="007C4EB2">
        <w:rPr>
          <w:sz w:val="22"/>
          <w:szCs w:val="22"/>
          <w:lang w:val="hr-HR"/>
        </w:rPr>
        <w:t>Što morate znati p</w:t>
      </w:r>
      <w:r w:rsidR="00BA1167" w:rsidRPr="00713E39">
        <w:rPr>
          <w:sz w:val="22"/>
          <w:szCs w:val="22"/>
          <w:lang w:val="hr-HR"/>
        </w:rPr>
        <w:t>rije nego počnete uz</w:t>
      </w:r>
      <w:r w:rsidR="0061459D">
        <w:rPr>
          <w:sz w:val="22"/>
          <w:szCs w:val="22"/>
          <w:lang w:val="hr-HR"/>
        </w:rPr>
        <w:t>i</w:t>
      </w:r>
      <w:r w:rsidR="00BA1167" w:rsidRPr="00713E39">
        <w:rPr>
          <w:sz w:val="22"/>
          <w:szCs w:val="22"/>
          <w:lang w:val="hr-HR"/>
        </w:rPr>
        <w:t xml:space="preserve">mati </w:t>
      </w:r>
      <w:r w:rsidR="00AF6EE7">
        <w:rPr>
          <w:sz w:val="22"/>
          <w:szCs w:val="22"/>
          <w:lang w:val="hr-HR"/>
        </w:rPr>
        <w:t>Iscover</w:t>
      </w:r>
    </w:p>
    <w:p w14:paraId="0F58676C" w14:textId="77777777" w:rsidR="00E31AD8" w:rsidRPr="00713E39" w:rsidRDefault="00E31AD8">
      <w:pPr>
        <w:ind w:left="567" w:right="-29" w:hanging="567"/>
        <w:jc w:val="both"/>
        <w:rPr>
          <w:sz w:val="22"/>
          <w:szCs w:val="22"/>
          <w:lang w:val="hr-HR"/>
        </w:rPr>
      </w:pPr>
      <w:r w:rsidRPr="00713E39">
        <w:rPr>
          <w:sz w:val="22"/>
          <w:szCs w:val="22"/>
          <w:lang w:val="hr-HR"/>
        </w:rPr>
        <w:t>3.</w:t>
      </w:r>
      <w:r w:rsidRPr="00713E39">
        <w:rPr>
          <w:sz w:val="22"/>
          <w:szCs w:val="22"/>
          <w:lang w:val="hr-HR"/>
        </w:rPr>
        <w:tab/>
      </w:r>
      <w:r w:rsidR="00BA1167" w:rsidRPr="00713E39">
        <w:rPr>
          <w:sz w:val="22"/>
          <w:szCs w:val="22"/>
          <w:lang w:val="hr-HR"/>
        </w:rPr>
        <w:t xml:space="preserve">Kako uzimati </w:t>
      </w:r>
      <w:r w:rsidR="00AF6EE7">
        <w:rPr>
          <w:sz w:val="22"/>
          <w:szCs w:val="22"/>
          <w:lang w:val="hr-HR"/>
        </w:rPr>
        <w:t>Iscover</w:t>
      </w:r>
    </w:p>
    <w:p w14:paraId="4D846670" w14:textId="77777777" w:rsidR="00E31AD8" w:rsidRPr="00713E39" w:rsidRDefault="00E31AD8">
      <w:pPr>
        <w:ind w:left="567" w:right="-29" w:hanging="567"/>
        <w:jc w:val="both"/>
        <w:rPr>
          <w:sz w:val="22"/>
          <w:szCs w:val="22"/>
          <w:lang w:val="hr-HR"/>
        </w:rPr>
      </w:pPr>
      <w:r w:rsidRPr="00713E39">
        <w:rPr>
          <w:sz w:val="22"/>
          <w:szCs w:val="22"/>
          <w:lang w:val="hr-HR"/>
        </w:rPr>
        <w:t>4.</w:t>
      </w:r>
      <w:r w:rsidRPr="00713E39">
        <w:rPr>
          <w:sz w:val="22"/>
          <w:szCs w:val="22"/>
          <w:lang w:val="hr-HR"/>
        </w:rPr>
        <w:tab/>
      </w:r>
      <w:r w:rsidR="00BA1167" w:rsidRPr="00713E39">
        <w:rPr>
          <w:sz w:val="22"/>
          <w:szCs w:val="22"/>
          <w:lang w:val="hr-HR"/>
        </w:rPr>
        <w:t>Moguće nuspojave</w:t>
      </w:r>
    </w:p>
    <w:p w14:paraId="6B5AA61C" w14:textId="77777777" w:rsidR="00E31AD8" w:rsidRPr="00713E39" w:rsidRDefault="00E31AD8">
      <w:pPr>
        <w:ind w:left="567" w:right="-29" w:hanging="567"/>
        <w:jc w:val="both"/>
        <w:rPr>
          <w:sz w:val="22"/>
          <w:szCs w:val="22"/>
          <w:lang w:val="hr-HR"/>
        </w:rPr>
      </w:pPr>
      <w:r w:rsidRPr="00713E39">
        <w:rPr>
          <w:sz w:val="22"/>
          <w:szCs w:val="22"/>
          <w:lang w:val="hr-HR"/>
        </w:rPr>
        <w:t>5</w:t>
      </w:r>
      <w:r w:rsidRPr="00713E39">
        <w:rPr>
          <w:sz w:val="22"/>
          <w:szCs w:val="22"/>
          <w:lang w:val="hr-HR"/>
        </w:rPr>
        <w:tab/>
      </w:r>
      <w:r w:rsidR="00BA1167" w:rsidRPr="00713E39">
        <w:rPr>
          <w:sz w:val="22"/>
          <w:szCs w:val="22"/>
          <w:lang w:val="hr-HR"/>
        </w:rPr>
        <w:t xml:space="preserve">Kako čuvati </w:t>
      </w:r>
      <w:r w:rsidR="00AF6EE7">
        <w:rPr>
          <w:sz w:val="22"/>
          <w:szCs w:val="22"/>
          <w:lang w:val="hr-HR"/>
        </w:rPr>
        <w:t>Iscover</w:t>
      </w:r>
    </w:p>
    <w:p w14:paraId="0FA36EB2" w14:textId="77777777" w:rsidR="00E31AD8" w:rsidRPr="00713E39" w:rsidRDefault="00E31AD8">
      <w:pPr>
        <w:ind w:left="567" w:right="-29" w:hanging="567"/>
        <w:jc w:val="both"/>
        <w:rPr>
          <w:sz w:val="22"/>
          <w:szCs w:val="22"/>
          <w:lang w:val="hr-HR"/>
        </w:rPr>
      </w:pPr>
      <w:r w:rsidRPr="00713E39">
        <w:rPr>
          <w:sz w:val="22"/>
          <w:szCs w:val="22"/>
          <w:lang w:val="hr-HR"/>
        </w:rPr>
        <w:t>6.</w:t>
      </w:r>
      <w:r w:rsidRPr="00713E39">
        <w:rPr>
          <w:sz w:val="22"/>
          <w:szCs w:val="22"/>
          <w:lang w:val="hr-HR"/>
        </w:rPr>
        <w:tab/>
      </w:r>
      <w:r w:rsidR="007C4EB2">
        <w:rPr>
          <w:sz w:val="22"/>
          <w:szCs w:val="22"/>
          <w:lang w:val="hr-HR"/>
        </w:rPr>
        <w:t xml:space="preserve">Sadržaj </w:t>
      </w:r>
      <w:r w:rsidR="00227900">
        <w:rPr>
          <w:sz w:val="22"/>
          <w:szCs w:val="22"/>
          <w:lang w:val="hr-HR"/>
        </w:rPr>
        <w:t xml:space="preserve">pakiranja </w:t>
      </w:r>
      <w:r w:rsidR="007C4EB2">
        <w:rPr>
          <w:sz w:val="22"/>
          <w:szCs w:val="22"/>
          <w:lang w:val="hr-HR"/>
        </w:rPr>
        <w:t xml:space="preserve">i </w:t>
      </w:r>
      <w:r w:rsidR="00227900">
        <w:rPr>
          <w:sz w:val="22"/>
          <w:szCs w:val="22"/>
          <w:lang w:val="hr-HR"/>
        </w:rPr>
        <w:t>druge</w:t>
      </w:r>
      <w:r w:rsidR="00227900" w:rsidRPr="00713E39">
        <w:rPr>
          <w:sz w:val="22"/>
          <w:szCs w:val="22"/>
          <w:lang w:val="hr-HR"/>
        </w:rPr>
        <w:t xml:space="preserve"> </w:t>
      </w:r>
      <w:r w:rsidR="00BA1167" w:rsidRPr="00713E39">
        <w:rPr>
          <w:sz w:val="22"/>
          <w:szCs w:val="22"/>
          <w:lang w:val="hr-HR"/>
        </w:rPr>
        <w:t>informacije</w:t>
      </w:r>
    </w:p>
    <w:p w14:paraId="0BDA5325" w14:textId="77777777" w:rsidR="00BA1167" w:rsidRPr="00713E39" w:rsidRDefault="00BA1167" w:rsidP="00BA1167">
      <w:pPr>
        <w:ind w:left="567" w:right="-29" w:hanging="567"/>
        <w:jc w:val="both"/>
        <w:rPr>
          <w:sz w:val="22"/>
          <w:szCs w:val="22"/>
          <w:lang w:val="hr-HR"/>
        </w:rPr>
      </w:pPr>
    </w:p>
    <w:p w14:paraId="51B479EC" w14:textId="77777777" w:rsidR="00E31AD8" w:rsidRPr="00713E39" w:rsidRDefault="00E31AD8">
      <w:pPr>
        <w:jc w:val="both"/>
        <w:rPr>
          <w:sz w:val="22"/>
          <w:szCs w:val="22"/>
          <w:lang w:val="hr-HR"/>
        </w:rPr>
      </w:pPr>
    </w:p>
    <w:p w14:paraId="13B63784" w14:textId="77777777" w:rsidR="00E31AD8" w:rsidRPr="00713E39" w:rsidRDefault="00E31AD8">
      <w:pPr>
        <w:tabs>
          <w:tab w:val="left" w:pos="540"/>
        </w:tabs>
        <w:jc w:val="both"/>
        <w:rPr>
          <w:b/>
          <w:caps/>
          <w:sz w:val="22"/>
          <w:szCs w:val="22"/>
          <w:lang w:val="hr-HR"/>
        </w:rPr>
      </w:pPr>
      <w:r w:rsidRPr="00713E39">
        <w:rPr>
          <w:b/>
          <w:caps/>
          <w:sz w:val="22"/>
          <w:szCs w:val="22"/>
          <w:lang w:val="hr-HR"/>
        </w:rPr>
        <w:t xml:space="preserve">1. </w:t>
      </w:r>
      <w:r w:rsidRPr="00713E39">
        <w:rPr>
          <w:b/>
          <w:caps/>
          <w:sz w:val="22"/>
          <w:szCs w:val="22"/>
          <w:lang w:val="hr-HR"/>
        </w:rPr>
        <w:tab/>
      </w:r>
      <w:r w:rsidR="007C4EB2">
        <w:rPr>
          <w:b/>
          <w:bCs/>
          <w:sz w:val="22"/>
          <w:szCs w:val="22"/>
          <w:lang w:val="hr-HR"/>
        </w:rPr>
        <w:t>Š</w:t>
      </w:r>
      <w:r w:rsidR="007C4EB2" w:rsidRPr="00713E39">
        <w:rPr>
          <w:b/>
          <w:bCs/>
          <w:sz w:val="22"/>
          <w:szCs w:val="22"/>
          <w:lang w:val="hr-HR"/>
        </w:rPr>
        <w:t xml:space="preserve">to je </w:t>
      </w:r>
      <w:r w:rsidR="00FA1AF0">
        <w:rPr>
          <w:b/>
          <w:bCs/>
          <w:sz w:val="22"/>
          <w:szCs w:val="22"/>
          <w:lang w:val="hr-HR"/>
        </w:rPr>
        <w:t>Iscover</w:t>
      </w:r>
      <w:r w:rsidR="007C4EB2" w:rsidRPr="00713E39">
        <w:rPr>
          <w:b/>
          <w:bCs/>
          <w:sz w:val="22"/>
          <w:szCs w:val="22"/>
          <w:lang w:val="hr-HR"/>
        </w:rPr>
        <w:t xml:space="preserve"> i za što se koristi</w:t>
      </w:r>
    </w:p>
    <w:p w14:paraId="507C8231" w14:textId="77777777" w:rsidR="00E31AD8" w:rsidRPr="00713E39" w:rsidRDefault="00E31AD8">
      <w:pPr>
        <w:jc w:val="both"/>
        <w:rPr>
          <w:sz w:val="22"/>
          <w:szCs w:val="22"/>
          <w:lang w:val="hr-HR"/>
        </w:rPr>
      </w:pPr>
    </w:p>
    <w:p w14:paraId="539B7754" w14:textId="77777777" w:rsidR="00E31AD8" w:rsidRPr="00713E39" w:rsidRDefault="00AF6EE7">
      <w:pPr>
        <w:rPr>
          <w:sz w:val="22"/>
          <w:szCs w:val="22"/>
          <w:lang w:val="hr-HR"/>
        </w:rPr>
      </w:pPr>
      <w:r>
        <w:rPr>
          <w:sz w:val="22"/>
          <w:szCs w:val="22"/>
          <w:lang w:val="hr-HR"/>
        </w:rPr>
        <w:t>Iscover</w:t>
      </w:r>
      <w:r w:rsidR="00BA1167" w:rsidRPr="00713E39">
        <w:rPr>
          <w:sz w:val="22"/>
          <w:szCs w:val="22"/>
          <w:lang w:val="hr-HR"/>
        </w:rPr>
        <w:t xml:space="preserve"> </w:t>
      </w:r>
      <w:r w:rsidR="007C4EB2">
        <w:rPr>
          <w:sz w:val="22"/>
          <w:szCs w:val="22"/>
          <w:lang w:val="hr-HR"/>
        </w:rPr>
        <w:t xml:space="preserve">sadrži klopidogrel i </w:t>
      </w:r>
      <w:r w:rsidR="00BA1167" w:rsidRPr="00713E39">
        <w:rPr>
          <w:sz w:val="22"/>
          <w:szCs w:val="22"/>
          <w:lang w:val="hr-HR"/>
        </w:rPr>
        <w:t>pripada skupini lijekova koji se nazivaju antitrombocitni lijekovi. Trombociti su vrlo mal</w:t>
      </w:r>
      <w:r w:rsidR="00B43735">
        <w:rPr>
          <w:sz w:val="22"/>
          <w:szCs w:val="22"/>
          <w:lang w:val="hr-HR"/>
        </w:rPr>
        <w:t>a</w:t>
      </w:r>
      <w:r w:rsidR="00BA1167" w:rsidRPr="00713E39">
        <w:rPr>
          <w:sz w:val="22"/>
          <w:szCs w:val="22"/>
          <w:lang w:val="hr-HR"/>
        </w:rPr>
        <w:t xml:space="preserve"> </w:t>
      </w:r>
      <w:r w:rsidR="00B43735">
        <w:rPr>
          <w:sz w:val="22"/>
          <w:szCs w:val="22"/>
          <w:lang w:val="hr-HR"/>
        </w:rPr>
        <w:t xml:space="preserve">krvna tjelešca, tzv. </w:t>
      </w:r>
      <w:r w:rsidR="00BA1167" w:rsidRPr="00713E39">
        <w:rPr>
          <w:sz w:val="22"/>
          <w:szCs w:val="22"/>
          <w:lang w:val="hr-HR"/>
        </w:rPr>
        <w:t>krv</w:t>
      </w:r>
      <w:r w:rsidR="00B43735">
        <w:rPr>
          <w:sz w:val="22"/>
          <w:szCs w:val="22"/>
          <w:lang w:val="hr-HR"/>
        </w:rPr>
        <w:t>ne pločice</w:t>
      </w:r>
      <w:r w:rsidR="00BA1167" w:rsidRPr="00713E39">
        <w:rPr>
          <w:sz w:val="22"/>
          <w:szCs w:val="22"/>
          <w:lang w:val="hr-HR"/>
        </w:rPr>
        <w:t>, koje se nakupljaju tijekom zgrušavanja krvi. Sprječavanjem tog nakupljanja, antitrombocitni lijekovi smanjuju mogućnost stvaranja krvnih ugrušaka (</w:t>
      </w:r>
      <w:r w:rsidR="00B43735">
        <w:rPr>
          <w:sz w:val="22"/>
          <w:szCs w:val="22"/>
          <w:lang w:val="hr-HR"/>
        </w:rPr>
        <w:t>proces</w:t>
      </w:r>
      <w:r w:rsidR="00BA1167" w:rsidRPr="00713E39">
        <w:rPr>
          <w:sz w:val="22"/>
          <w:szCs w:val="22"/>
          <w:lang w:val="hr-HR"/>
        </w:rPr>
        <w:t xml:space="preserve"> </w:t>
      </w:r>
      <w:r w:rsidR="00B43735">
        <w:rPr>
          <w:sz w:val="22"/>
          <w:szCs w:val="22"/>
          <w:lang w:val="hr-HR"/>
        </w:rPr>
        <w:t xml:space="preserve">zvan </w:t>
      </w:r>
      <w:r w:rsidR="00BA1167" w:rsidRPr="00713E39">
        <w:rPr>
          <w:sz w:val="22"/>
          <w:szCs w:val="22"/>
          <w:lang w:val="hr-HR"/>
        </w:rPr>
        <w:t>tromboz</w:t>
      </w:r>
      <w:r w:rsidR="00B43735">
        <w:rPr>
          <w:sz w:val="22"/>
          <w:szCs w:val="22"/>
          <w:lang w:val="hr-HR"/>
        </w:rPr>
        <w:t>a</w:t>
      </w:r>
      <w:r w:rsidR="00BA1167" w:rsidRPr="00713E39">
        <w:rPr>
          <w:sz w:val="22"/>
          <w:szCs w:val="22"/>
          <w:lang w:val="hr-HR"/>
        </w:rPr>
        <w:t>).</w:t>
      </w:r>
    </w:p>
    <w:p w14:paraId="0E3DB014" w14:textId="77777777" w:rsidR="00E31AD8" w:rsidRPr="00713E39" w:rsidRDefault="00E31AD8">
      <w:pPr>
        <w:rPr>
          <w:b/>
          <w:caps/>
          <w:sz w:val="22"/>
          <w:szCs w:val="22"/>
          <w:lang w:val="hr-HR"/>
        </w:rPr>
      </w:pPr>
    </w:p>
    <w:p w14:paraId="6F98AB95" w14:textId="77777777" w:rsidR="00D60CDD" w:rsidRPr="00713E39" w:rsidRDefault="00AF6EE7">
      <w:pPr>
        <w:rPr>
          <w:sz w:val="22"/>
          <w:szCs w:val="22"/>
          <w:lang w:val="hr-HR"/>
        </w:rPr>
      </w:pPr>
      <w:r>
        <w:rPr>
          <w:sz w:val="22"/>
          <w:szCs w:val="22"/>
          <w:lang w:val="hr-HR"/>
        </w:rPr>
        <w:t>Iscover</w:t>
      </w:r>
      <w:r w:rsidR="00D60CDD" w:rsidRPr="00713E39">
        <w:rPr>
          <w:sz w:val="22"/>
          <w:szCs w:val="22"/>
          <w:lang w:val="hr-HR"/>
        </w:rPr>
        <w:t xml:space="preserve"> uzima</w:t>
      </w:r>
      <w:r w:rsidR="007C4EB2">
        <w:rPr>
          <w:sz w:val="22"/>
          <w:szCs w:val="22"/>
          <w:lang w:val="hr-HR"/>
        </w:rPr>
        <w:t>ju odrasli</w:t>
      </w:r>
      <w:r w:rsidR="00D60CDD" w:rsidRPr="00713E39">
        <w:rPr>
          <w:sz w:val="22"/>
          <w:szCs w:val="22"/>
          <w:lang w:val="hr-HR"/>
        </w:rPr>
        <w:t xml:space="preserve"> za sprječavanje stvaranja krvnih ugrušaka (tromba) u </w:t>
      </w:r>
      <w:r w:rsidR="00980B89">
        <w:rPr>
          <w:sz w:val="22"/>
          <w:szCs w:val="22"/>
          <w:lang w:val="hr-HR"/>
        </w:rPr>
        <w:t>otvrdnutim</w:t>
      </w:r>
      <w:r w:rsidR="00980B89" w:rsidRPr="00713E39">
        <w:rPr>
          <w:sz w:val="22"/>
          <w:szCs w:val="22"/>
          <w:lang w:val="hr-HR"/>
        </w:rPr>
        <w:t xml:space="preserve"> </w:t>
      </w:r>
      <w:r w:rsidR="00D60CDD" w:rsidRPr="00713E39">
        <w:rPr>
          <w:sz w:val="22"/>
          <w:szCs w:val="22"/>
          <w:lang w:val="hr-HR"/>
        </w:rPr>
        <w:t xml:space="preserve">krvnim žilama (arterijama), a taj poremećaj zove se aterotromboza i može dovesti do aterotrombotičkih </w:t>
      </w:r>
      <w:r w:rsidR="00980B89">
        <w:rPr>
          <w:sz w:val="22"/>
          <w:szCs w:val="22"/>
          <w:lang w:val="hr-HR"/>
        </w:rPr>
        <w:t>događaja</w:t>
      </w:r>
      <w:r w:rsidR="00980B89" w:rsidRPr="00713E39">
        <w:rPr>
          <w:sz w:val="22"/>
          <w:szCs w:val="22"/>
          <w:lang w:val="hr-HR"/>
        </w:rPr>
        <w:t xml:space="preserve"> </w:t>
      </w:r>
      <w:r w:rsidR="00D60CDD" w:rsidRPr="00713E39">
        <w:rPr>
          <w:sz w:val="22"/>
          <w:szCs w:val="22"/>
          <w:lang w:val="hr-HR"/>
        </w:rPr>
        <w:t>(kao što su moždani udar, srčani udar ili smrt).</w:t>
      </w:r>
    </w:p>
    <w:p w14:paraId="4EFB556F" w14:textId="77777777" w:rsidR="00E31AD8" w:rsidRPr="00713E39" w:rsidRDefault="00E31AD8">
      <w:pPr>
        <w:rPr>
          <w:sz w:val="22"/>
          <w:szCs w:val="22"/>
          <w:lang w:val="hr-HR"/>
        </w:rPr>
      </w:pPr>
    </w:p>
    <w:p w14:paraId="1B096928" w14:textId="77777777" w:rsidR="00E31AD8" w:rsidRPr="00713E39" w:rsidRDefault="00AF6EE7">
      <w:pPr>
        <w:rPr>
          <w:sz w:val="22"/>
          <w:szCs w:val="22"/>
          <w:lang w:val="hr-HR"/>
        </w:rPr>
      </w:pPr>
      <w:r>
        <w:rPr>
          <w:sz w:val="22"/>
          <w:szCs w:val="22"/>
          <w:lang w:val="hr-HR"/>
        </w:rPr>
        <w:t>Iscover</w:t>
      </w:r>
      <w:r w:rsidR="00D60CDD" w:rsidRPr="00713E39">
        <w:rPr>
          <w:sz w:val="22"/>
          <w:szCs w:val="22"/>
          <w:lang w:val="hr-HR"/>
        </w:rPr>
        <w:t xml:space="preserve"> </w:t>
      </w:r>
      <w:r w:rsidR="00213E6B">
        <w:rPr>
          <w:sz w:val="22"/>
          <w:szCs w:val="22"/>
          <w:lang w:val="hr-HR"/>
        </w:rPr>
        <w:t>V</w:t>
      </w:r>
      <w:r w:rsidR="00D60CDD" w:rsidRPr="00713E39">
        <w:rPr>
          <w:sz w:val="22"/>
          <w:szCs w:val="22"/>
          <w:lang w:val="hr-HR"/>
        </w:rPr>
        <w:t>am je propisan za sprječavanje stvaranja krvnih ugrušaka i smanjivanje opasnosti od ovih ozbiljnih događaja</w:t>
      </w:r>
      <w:r w:rsidR="003F68DF" w:rsidRPr="00713E39">
        <w:rPr>
          <w:sz w:val="22"/>
          <w:szCs w:val="22"/>
          <w:lang w:val="hr-HR"/>
        </w:rPr>
        <w:t xml:space="preserve"> jer</w:t>
      </w:r>
      <w:r w:rsidR="00D60CDD" w:rsidRPr="00713E39">
        <w:rPr>
          <w:sz w:val="22"/>
          <w:szCs w:val="22"/>
          <w:lang w:val="hr-HR"/>
        </w:rPr>
        <w:t>:</w:t>
      </w:r>
    </w:p>
    <w:p w14:paraId="5313D13D" w14:textId="77777777" w:rsidR="00E31AD8" w:rsidRPr="00713E39" w:rsidRDefault="003F68DF" w:rsidP="005B7B15">
      <w:pPr>
        <w:numPr>
          <w:ilvl w:val="0"/>
          <w:numId w:val="4"/>
        </w:numPr>
        <w:ind w:left="567" w:hanging="567"/>
        <w:rPr>
          <w:sz w:val="22"/>
          <w:szCs w:val="22"/>
          <w:lang w:val="hr-HR"/>
        </w:rPr>
      </w:pPr>
      <w:r w:rsidRPr="00713E39">
        <w:rPr>
          <w:sz w:val="22"/>
          <w:szCs w:val="22"/>
          <w:lang w:val="hr-HR"/>
        </w:rPr>
        <w:t xml:space="preserve">imate </w:t>
      </w:r>
      <w:r w:rsidR="00980B89">
        <w:rPr>
          <w:sz w:val="22"/>
          <w:szCs w:val="22"/>
          <w:lang w:val="hr-HR"/>
        </w:rPr>
        <w:t>otvrdnuće</w:t>
      </w:r>
      <w:r w:rsidR="00980B89" w:rsidRPr="00713E39">
        <w:rPr>
          <w:sz w:val="22"/>
          <w:szCs w:val="22"/>
          <w:lang w:val="hr-HR"/>
        </w:rPr>
        <w:t xml:space="preserve"> </w:t>
      </w:r>
      <w:r w:rsidRPr="00713E39">
        <w:rPr>
          <w:sz w:val="22"/>
          <w:szCs w:val="22"/>
          <w:lang w:val="hr-HR"/>
        </w:rPr>
        <w:t>arterija (koje se još zove ateroskleroza)</w:t>
      </w:r>
      <w:r w:rsidR="00E31AD8" w:rsidRPr="00713E39">
        <w:rPr>
          <w:sz w:val="22"/>
          <w:szCs w:val="22"/>
          <w:lang w:val="hr-HR"/>
        </w:rPr>
        <w:t xml:space="preserve"> </w:t>
      </w:r>
      <w:r w:rsidRPr="00713E39">
        <w:rPr>
          <w:sz w:val="22"/>
          <w:szCs w:val="22"/>
          <w:lang w:val="hr-HR"/>
        </w:rPr>
        <w:t>te</w:t>
      </w:r>
    </w:p>
    <w:p w14:paraId="3A4EE35B" w14:textId="77777777" w:rsidR="00E31AD8" w:rsidRPr="00713E39" w:rsidRDefault="003F68DF" w:rsidP="005B7B15">
      <w:pPr>
        <w:numPr>
          <w:ilvl w:val="0"/>
          <w:numId w:val="4"/>
        </w:numPr>
        <w:ind w:left="567" w:hanging="567"/>
        <w:rPr>
          <w:sz w:val="22"/>
          <w:szCs w:val="22"/>
          <w:lang w:val="hr-HR"/>
        </w:rPr>
      </w:pPr>
      <w:r w:rsidRPr="00713E39">
        <w:rPr>
          <w:sz w:val="22"/>
          <w:szCs w:val="22"/>
          <w:lang w:val="hr-HR"/>
        </w:rPr>
        <w:t xml:space="preserve">ste već imali srčani udar, moždani udar ili </w:t>
      </w:r>
      <w:r w:rsidR="00D23239">
        <w:rPr>
          <w:sz w:val="22"/>
          <w:szCs w:val="22"/>
          <w:lang w:val="hr-HR"/>
        </w:rPr>
        <w:t>imate stanje</w:t>
      </w:r>
      <w:r w:rsidR="00D23239" w:rsidRPr="00713E39">
        <w:rPr>
          <w:sz w:val="22"/>
          <w:szCs w:val="22"/>
          <w:lang w:val="hr-HR"/>
        </w:rPr>
        <w:t xml:space="preserve"> </w:t>
      </w:r>
      <w:r w:rsidRPr="00713E39">
        <w:rPr>
          <w:sz w:val="22"/>
          <w:szCs w:val="22"/>
          <w:lang w:val="hr-HR"/>
        </w:rPr>
        <w:t>koj</w:t>
      </w:r>
      <w:r w:rsidR="00D23239">
        <w:rPr>
          <w:sz w:val="22"/>
          <w:szCs w:val="22"/>
          <w:lang w:val="hr-HR"/>
        </w:rPr>
        <w:t>e</w:t>
      </w:r>
      <w:r w:rsidRPr="00713E39">
        <w:rPr>
          <w:sz w:val="22"/>
          <w:szCs w:val="22"/>
          <w:lang w:val="hr-HR"/>
        </w:rPr>
        <w:t xml:space="preserve"> se zove bolest perifernih arterija, ili</w:t>
      </w:r>
    </w:p>
    <w:p w14:paraId="7F74FDDC" w14:textId="77777777" w:rsidR="00E31AD8" w:rsidRDefault="003F68DF" w:rsidP="005B7B15">
      <w:pPr>
        <w:numPr>
          <w:ilvl w:val="0"/>
          <w:numId w:val="4"/>
        </w:numPr>
        <w:ind w:left="567" w:hanging="567"/>
        <w:rPr>
          <w:sz w:val="22"/>
          <w:szCs w:val="22"/>
          <w:lang w:val="hr-HR"/>
        </w:rPr>
      </w:pPr>
      <w:r w:rsidRPr="00713E39">
        <w:rPr>
          <w:sz w:val="22"/>
          <w:szCs w:val="22"/>
          <w:lang w:val="hr-HR"/>
        </w:rPr>
        <w:t xml:space="preserve">ste imali teški oblik boli u prsištu, poznat pod nazivom “nestabilna angina” ili “infarkt miokarda” (srčani udar). Za liječenje tog stanja liječnik </w:t>
      </w:r>
      <w:r w:rsidR="00213E6B">
        <w:rPr>
          <w:sz w:val="22"/>
          <w:szCs w:val="22"/>
          <w:lang w:val="hr-HR"/>
        </w:rPr>
        <w:t>V</w:t>
      </w:r>
      <w:r w:rsidRPr="00713E39">
        <w:rPr>
          <w:sz w:val="22"/>
          <w:szCs w:val="22"/>
          <w:lang w:val="hr-HR"/>
        </w:rPr>
        <w:t xml:space="preserve">am može ugraditi stent </w:t>
      </w:r>
      <w:r w:rsidR="00D014EB">
        <w:rPr>
          <w:sz w:val="22"/>
          <w:szCs w:val="22"/>
          <w:lang w:val="hr-HR"/>
        </w:rPr>
        <w:t xml:space="preserve">(potpornicu) </w:t>
      </w:r>
      <w:r w:rsidRPr="00713E39">
        <w:rPr>
          <w:sz w:val="22"/>
          <w:szCs w:val="22"/>
          <w:lang w:val="hr-HR"/>
        </w:rPr>
        <w:t xml:space="preserve">u začepljenu ili suženu arteriju da bi ponovno uspostavio učinkovit protok krvi. </w:t>
      </w:r>
      <w:r w:rsidR="00980B89">
        <w:rPr>
          <w:sz w:val="22"/>
          <w:szCs w:val="22"/>
          <w:lang w:val="hr-HR"/>
        </w:rPr>
        <w:t xml:space="preserve">Liječnik am </w:t>
      </w:r>
      <w:r w:rsidR="00640399">
        <w:rPr>
          <w:sz w:val="22"/>
          <w:szCs w:val="22"/>
          <w:lang w:val="hr-HR"/>
        </w:rPr>
        <w:t xml:space="preserve">može </w:t>
      </w:r>
      <w:r w:rsidR="00980B89">
        <w:rPr>
          <w:sz w:val="22"/>
          <w:szCs w:val="22"/>
          <w:lang w:val="hr-HR"/>
        </w:rPr>
        <w:t>p</w:t>
      </w:r>
      <w:r w:rsidRPr="00713E39">
        <w:rPr>
          <w:sz w:val="22"/>
          <w:szCs w:val="22"/>
          <w:lang w:val="hr-HR"/>
        </w:rPr>
        <w:t>ropisat</w:t>
      </w:r>
      <w:r w:rsidR="00980B89">
        <w:rPr>
          <w:sz w:val="22"/>
          <w:szCs w:val="22"/>
          <w:lang w:val="hr-HR"/>
        </w:rPr>
        <w:t>i</w:t>
      </w:r>
      <w:r w:rsidRPr="00713E39">
        <w:rPr>
          <w:sz w:val="22"/>
          <w:szCs w:val="22"/>
          <w:lang w:val="hr-HR"/>
        </w:rPr>
        <w:t xml:space="preserve"> i acetilsalicilatnu kiselinu (tvar koju sadrž</w:t>
      </w:r>
      <w:r w:rsidR="00227900">
        <w:rPr>
          <w:sz w:val="22"/>
          <w:szCs w:val="22"/>
          <w:lang w:val="hr-HR"/>
        </w:rPr>
        <w:t>e</w:t>
      </w:r>
      <w:r w:rsidRPr="00713E39">
        <w:rPr>
          <w:sz w:val="22"/>
          <w:szCs w:val="22"/>
          <w:lang w:val="hr-HR"/>
        </w:rPr>
        <w:t xml:space="preserve"> mnogi lijekovi </w:t>
      </w:r>
      <w:r w:rsidR="00980B89">
        <w:rPr>
          <w:sz w:val="22"/>
          <w:szCs w:val="22"/>
          <w:lang w:val="hr-HR"/>
        </w:rPr>
        <w:t>za</w:t>
      </w:r>
      <w:r w:rsidRPr="00713E39">
        <w:rPr>
          <w:sz w:val="22"/>
          <w:szCs w:val="22"/>
          <w:lang w:val="hr-HR"/>
        </w:rPr>
        <w:t xml:space="preserve"> ublažava</w:t>
      </w:r>
      <w:r w:rsidR="00980B89">
        <w:rPr>
          <w:sz w:val="22"/>
          <w:szCs w:val="22"/>
          <w:lang w:val="hr-HR"/>
        </w:rPr>
        <w:t>nje</w:t>
      </w:r>
      <w:r w:rsidRPr="00713E39">
        <w:rPr>
          <w:sz w:val="22"/>
          <w:szCs w:val="22"/>
          <w:lang w:val="hr-HR"/>
        </w:rPr>
        <w:t xml:space="preserve"> bol</w:t>
      </w:r>
      <w:r w:rsidR="00980B89">
        <w:rPr>
          <w:sz w:val="22"/>
          <w:szCs w:val="22"/>
          <w:lang w:val="hr-HR"/>
        </w:rPr>
        <w:t>i</w:t>
      </w:r>
      <w:r w:rsidRPr="00713E39">
        <w:rPr>
          <w:sz w:val="22"/>
          <w:szCs w:val="22"/>
          <w:lang w:val="hr-HR"/>
        </w:rPr>
        <w:t xml:space="preserve"> </w:t>
      </w:r>
      <w:r w:rsidR="00980B89">
        <w:rPr>
          <w:sz w:val="22"/>
          <w:szCs w:val="22"/>
          <w:lang w:val="hr-HR"/>
        </w:rPr>
        <w:t xml:space="preserve">i </w:t>
      </w:r>
      <w:r w:rsidRPr="00713E39">
        <w:rPr>
          <w:sz w:val="22"/>
          <w:szCs w:val="22"/>
          <w:lang w:val="hr-HR"/>
        </w:rPr>
        <w:t>sni</w:t>
      </w:r>
      <w:r w:rsidR="00980B89">
        <w:rPr>
          <w:sz w:val="22"/>
          <w:szCs w:val="22"/>
          <w:lang w:val="hr-HR"/>
        </w:rPr>
        <w:t>žavanje</w:t>
      </w:r>
      <w:r w:rsidRPr="00713E39">
        <w:rPr>
          <w:sz w:val="22"/>
          <w:szCs w:val="22"/>
          <w:lang w:val="hr-HR"/>
        </w:rPr>
        <w:t xml:space="preserve"> povišen</w:t>
      </w:r>
      <w:r w:rsidR="00980B89">
        <w:rPr>
          <w:sz w:val="22"/>
          <w:szCs w:val="22"/>
          <w:lang w:val="hr-HR"/>
        </w:rPr>
        <w:t>e</w:t>
      </w:r>
      <w:r w:rsidRPr="00713E39">
        <w:rPr>
          <w:sz w:val="22"/>
          <w:szCs w:val="22"/>
          <w:lang w:val="hr-HR"/>
        </w:rPr>
        <w:t xml:space="preserve"> temperatur</w:t>
      </w:r>
      <w:r w:rsidR="00980B89">
        <w:rPr>
          <w:sz w:val="22"/>
          <w:szCs w:val="22"/>
          <w:lang w:val="hr-HR"/>
        </w:rPr>
        <w:t>e, kao</w:t>
      </w:r>
      <w:r w:rsidRPr="00713E39">
        <w:rPr>
          <w:sz w:val="22"/>
          <w:szCs w:val="22"/>
          <w:lang w:val="hr-HR"/>
        </w:rPr>
        <w:t xml:space="preserve"> </w:t>
      </w:r>
      <w:r w:rsidR="00980B89">
        <w:rPr>
          <w:sz w:val="22"/>
          <w:szCs w:val="22"/>
          <w:lang w:val="hr-HR"/>
        </w:rPr>
        <w:t xml:space="preserve">i oni za </w:t>
      </w:r>
      <w:r w:rsidRPr="00713E39">
        <w:rPr>
          <w:sz w:val="22"/>
          <w:szCs w:val="22"/>
          <w:lang w:val="hr-HR"/>
        </w:rPr>
        <w:t>sprječava</w:t>
      </w:r>
      <w:r w:rsidR="00980B89">
        <w:rPr>
          <w:sz w:val="22"/>
          <w:szCs w:val="22"/>
          <w:lang w:val="hr-HR"/>
        </w:rPr>
        <w:t>nje</w:t>
      </w:r>
      <w:r w:rsidRPr="00713E39">
        <w:rPr>
          <w:sz w:val="22"/>
          <w:szCs w:val="22"/>
          <w:lang w:val="hr-HR"/>
        </w:rPr>
        <w:t xml:space="preserve"> stvaranj</w:t>
      </w:r>
      <w:r w:rsidR="00980B89">
        <w:rPr>
          <w:sz w:val="22"/>
          <w:szCs w:val="22"/>
          <w:lang w:val="hr-HR"/>
        </w:rPr>
        <w:t>a</w:t>
      </w:r>
      <w:r w:rsidRPr="00713E39">
        <w:rPr>
          <w:sz w:val="22"/>
          <w:szCs w:val="22"/>
          <w:lang w:val="hr-HR"/>
        </w:rPr>
        <w:t xml:space="preserve"> krvnih ugrušaka)</w:t>
      </w:r>
      <w:r w:rsidR="00E31AD8" w:rsidRPr="00713E39">
        <w:rPr>
          <w:sz w:val="22"/>
          <w:szCs w:val="22"/>
          <w:lang w:val="hr-HR"/>
        </w:rPr>
        <w:t>.</w:t>
      </w:r>
    </w:p>
    <w:p w14:paraId="463BDF07" w14:textId="77777777" w:rsidR="00640399" w:rsidRPr="00640399" w:rsidRDefault="00640399" w:rsidP="00640399">
      <w:pPr>
        <w:numPr>
          <w:ilvl w:val="0"/>
          <w:numId w:val="4"/>
        </w:numPr>
        <w:ind w:left="567" w:hanging="567"/>
        <w:rPr>
          <w:sz w:val="22"/>
          <w:szCs w:val="22"/>
          <w:lang w:val="hr-HR"/>
        </w:rPr>
      </w:pPr>
      <w:r>
        <w:rPr>
          <w:sz w:val="22"/>
          <w:szCs w:val="22"/>
          <w:lang w:val="hr-HR"/>
        </w:rPr>
        <w:t xml:space="preserve">ste imali simptome moždanog udara koji nestaju u kratkom vremenskom razdoblju (što se još zove prolazni ishemijski napadaj) ili </w:t>
      </w:r>
      <w:r w:rsidR="00CB6F34">
        <w:rPr>
          <w:sz w:val="22"/>
          <w:szCs w:val="22"/>
          <w:lang w:val="hr-HR"/>
        </w:rPr>
        <w:t xml:space="preserve">ishemijski </w:t>
      </w:r>
      <w:r>
        <w:rPr>
          <w:sz w:val="22"/>
          <w:szCs w:val="22"/>
          <w:lang w:val="hr-HR"/>
        </w:rPr>
        <w:t>moždani udar blage težine. Liječnik Vam može p</w:t>
      </w:r>
      <w:r w:rsidRPr="00713E39">
        <w:rPr>
          <w:sz w:val="22"/>
          <w:szCs w:val="22"/>
          <w:lang w:val="hr-HR"/>
        </w:rPr>
        <w:t>ropisat</w:t>
      </w:r>
      <w:r>
        <w:rPr>
          <w:sz w:val="22"/>
          <w:szCs w:val="22"/>
          <w:lang w:val="hr-HR"/>
        </w:rPr>
        <w:t>i</w:t>
      </w:r>
      <w:r w:rsidRPr="00713E39">
        <w:rPr>
          <w:sz w:val="22"/>
          <w:szCs w:val="22"/>
          <w:lang w:val="hr-HR"/>
        </w:rPr>
        <w:t xml:space="preserve"> i acetilsalicilatnu kiselinu</w:t>
      </w:r>
      <w:r>
        <w:rPr>
          <w:sz w:val="22"/>
          <w:szCs w:val="22"/>
          <w:lang w:val="hr-HR"/>
        </w:rPr>
        <w:t xml:space="preserve"> počevši unutar prvih 24 sata.</w:t>
      </w:r>
    </w:p>
    <w:p w14:paraId="01E7DDFF" w14:textId="77777777" w:rsidR="00B85942" w:rsidRPr="00713E39" w:rsidRDefault="00B85942" w:rsidP="005B7B15">
      <w:pPr>
        <w:numPr>
          <w:ilvl w:val="0"/>
          <w:numId w:val="4"/>
        </w:numPr>
        <w:ind w:left="567" w:hanging="567"/>
        <w:rPr>
          <w:sz w:val="22"/>
          <w:szCs w:val="22"/>
          <w:lang w:val="hr-HR"/>
        </w:rPr>
      </w:pPr>
      <w:r w:rsidRPr="00713E39">
        <w:rPr>
          <w:sz w:val="22"/>
          <w:szCs w:val="22"/>
          <w:lang w:val="hr-HR"/>
        </w:rPr>
        <w:t xml:space="preserve">imate nepravilne otkucaje srca, stanje koje se zove </w:t>
      </w:r>
      <w:r w:rsidR="00980B89">
        <w:rPr>
          <w:sz w:val="22"/>
          <w:szCs w:val="22"/>
          <w:lang w:val="hr-HR"/>
        </w:rPr>
        <w:t>"</w:t>
      </w:r>
      <w:r w:rsidRPr="00713E39">
        <w:rPr>
          <w:sz w:val="22"/>
          <w:szCs w:val="22"/>
          <w:lang w:val="hr-HR"/>
        </w:rPr>
        <w:t>fibrilacija atrija</w:t>
      </w:r>
      <w:r w:rsidR="00980B89">
        <w:rPr>
          <w:sz w:val="22"/>
          <w:szCs w:val="22"/>
          <w:lang w:val="hr-HR"/>
        </w:rPr>
        <w:t>"</w:t>
      </w:r>
      <w:r w:rsidRPr="00713E39">
        <w:rPr>
          <w:sz w:val="22"/>
          <w:szCs w:val="22"/>
          <w:lang w:val="hr-HR"/>
        </w:rPr>
        <w:t xml:space="preserve">, a ne možete uzimati lijekove poznate kao 'oralni antikoagulansi' (antagonisti vitamina K), koji sprječavaju stvaranje novih ugrušaka te rast postojećih ugrušaka. Trebalo </w:t>
      </w:r>
      <w:r w:rsidR="00213E6B">
        <w:rPr>
          <w:sz w:val="22"/>
          <w:szCs w:val="22"/>
          <w:lang w:val="hr-HR"/>
        </w:rPr>
        <w:t>V</w:t>
      </w:r>
      <w:r w:rsidRPr="00713E39">
        <w:rPr>
          <w:sz w:val="22"/>
          <w:szCs w:val="22"/>
          <w:lang w:val="hr-HR"/>
        </w:rPr>
        <w:t>am je biti rečeno da su za ovo stanje 'oralni antikoagulansi' učinkovitiji od acetilsalicilatne kiseline ili kombin</w:t>
      </w:r>
      <w:r w:rsidR="00980B89">
        <w:rPr>
          <w:sz w:val="22"/>
          <w:szCs w:val="22"/>
          <w:lang w:val="hr-HR"/>
        </w:rPr>
        <w:t>irane primjene</w:t>
      </w:r>
      <w:r w:rsidRPr="00713E39">
        <w:rPr>
          <w:sz w:val="22"/>
          <w:szCs w:val="22"/>
          <w:lang w:val="hr-HR"/>
        </w:rPr>
        <w:t xml:space="preserve"> </w:t>
      </w:r>
      <w:r w:rsidR="00F31F1E">
        <w:rPr>
          <w:sz w:val="22"/>
          <w:szCs w:val="22"/>
          <w:lang w:val="hr-HR"/>
        </w:rPr>
        <w:t>lijeka Iscover</w:t>
      </w:r>
      <w:r w:rsidRPr="00713E39">
        <w:rPr>
          <w:sz w:val="22"/>
          <w:szCs w:val="22"/>
          <w:lang w:val="hr-HR"/>
        </w:rPr>
        <w:t xml:space="preserve"> i acetilsalicilatne kiseline. Liječnik </w:t>
      </w:r>
      <w:r w:rsidR="00213E6B">
        <w:rPr>
          <w:sz w:val="22"/>
          <w:szCs w:val="22"/>
          <w:lang w:val="hr-HR"/>
        </w:rPr>
        <w:t>V</w:t>
      </w:r>
      <w:r w:rsidRPr="00713E39">
        <w:rPr>
          <w:sz w:val="22"/>
          <w:szCs w:val="22"/>
          <w:lang w:val="hr-HR"/>
        </w:rPr>
        <w:t xml:space="preserve">am treba propisati </w:t>
      </w:r>
      <w:r w:rsidR="00AF6EE7">
        <w:rPr>
          <w:sz w:val="22"/>
          <w:szCs w:val="22"/>
          <w:lang w:val="hr-HR"/>
        </w:rPr>
        <w:t>Iscover</w:t>
      </w:r>
      <w:r w:rsidRPr="00713E39">
        <w:rPr>
          <w:sz w:val="22"/>
          <w:szCs w:val="22"/>
          <w:lang w:val="hr-HR"/>
        </w:rPr>
        <w:t xml:space="preserve"> i acetilsalicilatnu kiselinu ako ne možete uzimati oralne antikoagulanse te nemate rizik od velikog krvarenja.</w:t>
      </w:r>
    </w:p>
    <w:p w14:paraId="373C39EF" w14:textId="77777777" w:rsidR="00E31AD8" w:rsidRPr="00713E39" w:rsidRDefault="00E31AD8">
      <w:pPr>
        <w:jc w:val="both"/>
        <w:rPr>
          <w:sz w:val="22"/>
          <w:szCs w:val="22"/>
          <w:lang w:val="hr-HR"/>
        </w:rPr>
      </w:pPr>
    </w:p>
    <w:p w14:paraId="1C874571" w14:textId="77777777" w:rsidR="00E31AD8" w:rsidRPr="00713E39" w:rsidRDefault="00E31AD8">
      <w:pPr>
        <w:jc w:val="both"/>
        <w:rPr>
          <w:b/>
          <w:sz w:val="22"/>
          <w:szCs w:val="22"/>
          <w:lang w:val="hr-HR"/>
        </w:rPr>
      </w:pPr>
    </w:p>
    <w:p w14:paraId="0C7FD2B3" w14:textId="77777777" w:rsidR="00E31AD8" w:rsidRPr="00713E39" w:rsidRDefault="00E31AD8">
      <w:pPr>
        <w:tabs>
          <w:tab w:val="left" w:pos="540"/>
        </w:tabs>
        <w:jc w:val="both"/>
        <w:rPr>
          <w:caps/>
          <w:sz w:val="22"/>
          <w:szCs w:val="22"/>
          <w:lang w:val="hr-HR"/>
        </w:rPr>
      </w:pPr>
      <w:r w:rsidRPr="00713E39">
        <w:rPr>
          <w:b/>
          <w:caps/>
          <w:sz w:val="22"/>
          <w:szCs w:val="22"/>
          <w:lang w:val="hr-HR"/>
        </w:rPr>
        <w:t xml:space="preserve">2. </w:t>
      </w:r>
      <w:r w:rsidRPr="00713E39">
        <w:rPr>
          <w:b/>
          <w:caps/>
          <w:sz w:val="22"/>
          <w:szCs w:val="22"/>
          <w:lang w:val="hr-HR"/>
        </w:rPr>
        <w:tab/>
      </w:r>
      <w:r w:rsidR="007C4EB2">
        <w:rPr>
          <w:b/>
          <w:sz w:val="22"/>
          <w:szCs w:val="22"/>
          <w:lang w:val="hr-HR"/>
        </w:rPr>
        <w:t xml:space="preserve">Što morate znati </w:t>
      </w:r>
      <w:r w:rsidR="007C4EB2" w:rsidRPr="00713E39">
        <w:rPr>
          <w:b/>
          <w:bCs/>
          <w:sz w:val="22"/>
          <w:szCs w:val="22"/>
          <w:lang w:val="hr-HR"/>
        </w:rPr>
        <w:t xml:space="preserve">prije nego počnete uzimati </w:t>
      </w:r>
      <w:r w:rsidR="00FA1AF0">
        <w:rPr>
          <w:b/>
          <w:bCs/>
          <w:sz w:val="22"/>
          <w:szCs w:val="22"/>
          <w:lang w:val="hr-HR"/>
        </w:rPr>
        <w:t>Iscover</w:t>
      </w:r>
    </w:p>
    <w:p w14:paraId="1EC2DDEB" w14:textId="77777777" w:rsidR="00E31AD8" w:rsidRPr="00713E39" w:rsidRDefault="00E31AD8">
      <w:pPr>
        <w:jc w:val="both"/>
        <w:rPr>
          <w:sz w:val="22"/>
          <w:szCs w:val="22"/>
          <w:lang w:val="hr-HR"/>
        </w:rPr>
      </w:pPr>
    </w:p>
    <w:p w14:paraId="34C83F63" w14:textId="77777777" w:rsidR="00E31AD8" w:rsidRPr="00713E39" w:rsidRDefault="003F68DF">
      <w:pPr>
        <w:jc w:val="both"/>
        <w:rPr>
          <w:b/>
          <w:sz w:val="22"/>
          <w:szCs w:val="22"/>
          <w:lang w:val="hr-HR"/>
        </w:rPr>
      </w:pPr>
      <w:r w:rsidRPr="00713E39">
        <w:rPr>
          <w:b/>
          <w:sz w:val="22"/>
          <w:szCs w:val="22"/>
          <w:lang w:val="hr-HR"/>
        </w:rPr>
        <w:t xml:space="preserve">Nemojte uzimati </w:t>
      </w:r>
      <w:r w:rsidR="00AF6EE7">
        <w:rPr>
          <w:b/>
          <w:sz w:val="22"/>
          <w:szCs w:val="22"/>
          <w:lang w:val="hr-HR"/>
        </w:rPr>
        <w:t>Iscover</w:t>
      </w:r>
      <w:r w:rsidR="00E31AD8" w:rsidRPr="00713E39">
        <w:rPr>
          <w:position w:val="11"/>
          <w:sz w:val="22"/>
          <w:szCs w:val="22"/>
          <w:lang w:val="hr-HR"/>
        </w:rPr>
        <w:t xml:space="preserve"> </w:t>
      </w:r>
    </w:p>
    <w:p w14:paraId="01348998" w14:textId="77777777" w:rsidR="00E31AD8" w:rsidRPr="00713E39" w:rsidRDefault="003F68DF" w:rsidP="005B7B15">
      <w:pPr>
        <w:pStyle w:val="ListBullet2"/>
        <w:rPr>
          <w:szCs w:val="22"/>
          <w:lang w:val="hr-HR"/>
        </w:rPr>
      </w:pPr>
      <w:r w:rsidRPr="00713E39">
        <w:rPr>
          <w:szCs w:val="22"/>
          <w:lang w:val="hr-HR"/>
        </w:rPr>
        <w:lastRenderedPageBreak/>
        <w:t xml:space="preserve">ako ste alergični (preosjetljivi) na klopidogrel ili </w:t>
      </w:r>
      <w:r w:rsidR="007C4EB2">
        <w:rPr>
          <w:szCs w:val="22"/>
          <w:lang w:val="hr-HR"/>
        </w:rPr>
        <w:t>neki</w:t>
      </w:r>
      <w:r w:rsidRPr="00713E39">
        <w:rPr>
          <w:szCs w:val="22"/>
          <w:lang w:val="hr-HR"/>
        </w:rPr>
        <w:t xml:space="preserve"> drugi sastojak </w:t>
      </w:r>
      <w:r w:rsidR="005664E3">
        <w:rPr>
          <w:szCs w:val="22"/>
          <w:lang w:val="hr-HR"/>
        </w:rPr>
        <w:t xml:space="preserve"> </w:t>
      </w:r>
      <w:r w:rsidR="007C4EB2">
        <w:rPr>
          <w:szCs w:val="22"/>
          <w:lang w:val="hr-HR"/>
        </w:rPr>
        <w:t>ovog lijeka (naveden u dijelu 6.)</w:t>
      </w:r>
    </w:p>
    <w:p w14:paraId="578F2A6A" w14:textId="77777777" w:rsidR="00E31AD8" w:rsidRPr="00713E39" w:rsidRDefault="003F68DF" w:rsidP="005B7B15">
      <w:pPr>
        <w:pStyle w:val="ListBullet2"/>
        <w:rPr>
          <w:b/>
          <w:szCs w:val="22"/>
          <w:lang w:val="hr-HR"/>
        </w:rPr>
      </w:pPr>
      <w:r w:rsidRPr="00713E39">
        <w:rPr>
          <w:szCs w:val="22"/>
          <w:lang w:val="hr-HR"/>
        </w:rPr>
        <w:t xml:space="preserve">ako imate poremećaj koji izaziva krvarenje, kao što je, primjerice, želučani </w:t>
      </w:r>
      <w:r w:rsidR="00980B89">
        <w:rPr>
          <w:szCs w:val="22"/>
          <w:lang w:val="hr-HR"/>
        </w:rPr>
        <w:t>čir</w:t>
      </w:r>
      <w:r w:rsidR="00980B89" w:rsidRPr="00713E39">
        <w:rPr>
          <w:szCs w:val="22"/>
          <w:lang w:val="hr-HR"/>
        </w:rPr>
        <w:t xml:space="preserve"> </w:t>
      </w:r>
      <w:r w:rsidRPr="00713E39">
        <w:rPr>
          <w:szCs w:val="22"/>
          <w:lang w:val="hr-HR"/>
        </w:rPr>
        <w:t>ili krvarenje u mozgu</w:t>
      </w:r>
    </w:p>
    <w:p w14:paraId="2A5B0611" w14:textId="77777777" w:rsidR="00E31AD8" w:rsidRPr="00713E39" w:rsidRDefault="003F68DF" w:rsidP="005B7B15">
      <w:pPr>
        <w:pStyle w:val="ListBullet2"/>
        <w:rPr>
          <w:szCs w:val="22"/>
          <w:lang w:val="hr-HR"/>
        </w:rPr>
      </w:pPr>
      <w:r w:rsidRPr="00713E39">
        <w:rPr>
          <w:szCs w:val="22"/>
          <w:lang w:val="hr-HR"/>
        </w:rPr>
        <w:t>ako patite od tešk</w:t>
      </w:r>
      <w:r w:rsidR="00980B89">
        <w:rPr>
          <w:szCs w:val="22"/>
          <w:lang w:val="hr-HR"/>
        </w:rPr>
        <w:t>e</w:t>
      </w:r>
      <w:r w:rsidRPr="00713E39">
        <w:rPr>
          <w:szCs w:val="22"/>
          <w:lang w:val="hr-HR"/>
        </w:rPr>
        <w:t xml:space="preserve"> </w:t>
      </w:r>
      <w:r w:rsidR="00980B89">
        <w:rPr>
          <w:szCs w:val="22"/>
          <w:lang w:val="hr-HR"/>
        </w:rPr>
        <w:t>bolesti</w:t>
      </w:r>
      <w:r w:rsidR="00980B89" w:rsidRPr="00713E39">
        <w:rPr>
          <w:szCs w:val="22"/>
          <w:lang w:val="hr-HR"/>
        </w:rPr>
        <w:t xml:space="preserve"> </w:t>
      </w:r>
      <w:r w:rsidRPr="00713E39">
        <w:rPr>
          <w:szCs w:val="22"/>
          <w:lang w:val="hr-HR"/>
        </w:rPr>
        <w:t>jetre</w:t>
      </w:r>
      <w:r w:rsidR="00E31AD8" w:rsidRPr="00713E39">
        <w:rPr>
          <w:szCs w:val="22"/>
          <w:lang w:val="hr-HR"/>
        </w:rPr>
        <w:t>.</w:t>
      </w:r>
    </w:p>
    <w:p w14:paraId="01048C27" w14:textId="77777777" w:rsidR="00E31AD8" w:rsidRPr="00713E39" w:rsidRDefault="00E31AD8">
      <w:pPr>
        <w:jc w:val="both"/>
        <w:rPr>
          <w:sz w:val="22"/>
          <w:szCs w:val="22"/>
          <w:lang w:val="hr-HR"/>
        </w:rPr>
      </w:pPr>
    </w:p>
    <w:p w14:paraId="26815CB5" w14:textId="77777777" w:rsidR="00E31AD8" w:rsidRPr="00713E39" w:rsidRDefault="003F68DF">
      <w:pPr>
        <w:rPr>
          <w:sz w:val="22"/>
          <w:szCs w:val="22"/>
          <w:lang w:val="hr-HR"/>
        </w:rPr>
      </w:pPr>
      <w:r w:rsidRPr="00713E39">
        <w:rPr>
          <w:sz w:val="22"/>
          <w:szCs w:val="22"/>
          <w:lang w:val="hr-HR"/>
        </w:rPr>
        <w:t xml:space="preserve">Ako se bilo što od navedenog odnosi na </w:t>
      </w:r>
      <w:r w:rsidR="00C0252C">
        <w:rPr>
          <w:sz w:val="22"/>
          <w:szCs w:val="22"/>
          <w:lang w:val="hr-HR"/>
        </w:rPr>
        <w:t>V</w:t>
      </w:r>
      <w:r w:rsidRPr="00713E39">
        <w:rPr>
          <w:sz w:val="22"/>
          <w:szCs w:val="22"/>
          <w:lang w:val="hr-HR"/>
        </w:rPr>
        <w:t xml:space="preserve">as, ili niste sigurni, obratite se svom liječniku prije uzimanja </w:t>
      </w:r>
      <w:r w:rsidR="00F31F1E">
        <w:rPr>
          <w:sz w:val="22"/>
          <w:szCs w:val="22"/>
          <w:lang w:val="hr-HR"/>
        </w:rPr>
        <w:t>lijeka Iscover</w:t>
      </w:r>
      <w:r w:rsidRPr="00713E39">
        <w:rPr>
          <w:sz w:val="22"/>
          <w:szCs w:val="22"/>
          <w:lang w:val="hr-HR"/>
        </w:rPr>
        <w:t>.</w:t>
      </w:r>
      <w:r w:rsidR="00E31AD8" w:rsidRPr="00713E39">
        <w:rPr>
          <w:sz w:val="22"/>
          <w:szCs w:val="22"/>
          <w:lang w:val="hr-HR"/>
        </w:rPr>
        <w:t xml:space="preserve"> </w:t>
      </w:r>
    </w:p>
    <w:p w14:paraId="4BCE497F" w14:textId="77777777" w:rsidR="00E31AD8" w:rsidRPr="00713E39" w:rsidRDefault="00E31AD8">
      <w:pPr>
        <w:jc w:val="both"/>
        <w:rPr>
          <w:b/>
          <w:sz w:val="22"/>
          <w:szCs w:val="22"/>
          <w:lang w:val="hr-HR"/>
        </w:rPr>
      </w:pPr>
    </w:p>
    <w:p w14:paraId="43E665E4" w14:textId="77777777" w:rsidR="00E31AD8" w:rsidRPr="00713E39" w:rsidRDefault="00AA4900">
      <w:pPr>
        <w:keepNext/>
        <w:jc w:val="both"/>
        <w:rPr>
          <w:sz w:val="22"/>
          <w:szCs w:val="22"/>
          <w:lang w:val="hr-HR"/>
        </w:rPr>
      </w:pPr>
      <w:r>
        <w:rPr>
          <w:b/>
          <w:sz w:val="22"/>
          <w:szCs w:val="22"/>
          <w:lang w:val="hr-HR"/>
        </w:rPr>
        <w:t>Upozorenja i mjere opreza</w:t>
      </w:r>
    </w:p>
    <w:p w14:paraId="78DFA867" w14:textId="77777777" w:rsidR="00E31AD8" w:rsidRPr="00713E39" w:rsidRDefault="00B45147">
      <w:pPr>
        <w:keepNext/>
        <w:rPr>
          <w:sz w:val="22"/>
          <w:szCs w:val="22"/>
          <w:lang w:val="hr-HR"/>
        </w:rPr>
      </w:pPr>
      <w:r w:rsidRPr="00713E39">
        <w:rPr>
          <w:sz w:val="22"/>
          <w:szCs w:val="22"/>
          <w:lang w:val="hr-HR"/>
        </w:rPr>
        <w:t xml:space="preserve">Ako se na </w:t>
      </w:r>
      <w:r w:rsidR="00C0252C">
        <w:rPr>
          <w:sz w:val="22"/>
          <w:szCs w:val="22"/>
          <w:lang w:val="hr-HR"/>
        </w:rPr>
        <w:t>V</w:t>
      </w:r>
      <w:r w:rsidRPr="00713E39">
        <w:rPr>
          <w:sz w:val="22"/>
          <w:szCs w:val="22"/>
          <w:lang w:val="hr-HR"/>
        </w:rPr>
        <w:t xml:space="preserve">as odnosi bilo koje od dolje navedenih stanja morate obavijestiti liječnika, prije nego što uzmete </w:t>
      </w:r>
      <w:r w:rsidR="00AF6EE7">
        <w:rPr>
          <w:sz w:val="22"/>
          <w:szCs w:val="22"/>
          <w:lang w:val="hr-HR"/>
        </w:rPr>
        <w:t>Iscover</w:t>
      </w:r>
      <w:r w:rsidR="00E31AD8" w:rsidRPr="00713E39">
        <w:rPr>
          <w:sz w:val="22"/>
          <w:szCs w:val="22"/>
          <w:lang w:val="hr-HR"/>
        </w:rPr>
        <w:t>:</w:t>
      </w:r>
    </w:p>
    <w:p w14:paraId="374C69AF" w14:textId="77777777" w:rsidR="00E31AD8" w:rsidRPr="00713E39" w:rsidRDefault="00E31AD8">
      <w:pPr>
        <w:pStyle w:val="BodyTextIndent"/>
        <w:rPr>
          <w:szCs w:val="22"/>
          <w:lang w:val="hr-HR"/>
        </w:rPr>
      </w:pPr>
      <w:r w:rsidRPr="00713E39">
        <w:rPr>
          <w:szCs w:val="22"/>
          <w:lang w:val="hr-HR"/>
        </w:rPr>
        <w:sym w:font="Symbol" w:char="F0B7"/>
      </w:r>
      <w:r w:rsidRPr="00713E39">
        <w:rPr>
          <w:szCs w:val="22"/>
          <w:lang w:val="hr-HR"/>
        </w:rPr>
        <w:tab/>
      </w:r>
      <w:r w:rsidR="00B45147" w:rsidRPr="00713E39">
        <w:rPr>
          <w:szCs w:val="22"/>
          <w:lang w:val="hr-HR"/>
        </w:rPr>
        <w:t>Ako postoji opasnost od krvarenja poput</w:t>
      </w:r>
      <w:r w:rsidRPr="00713E39">
        <w:rPr>
          <w:szCs w:val="22"/>
          <w:lang w:val="hr-HR"/>
        </w:rPr>
        <w:t xml:space="preserve"> </w:t>
      </w:r>
    </w:p>
    <w:p w14:paraId="097F3891" w14:textId="77777777" w:rsidR="00E31AD8" w:rsidRPr="00713E39" w:rsidRDefault="00E31AD8">
      <w:pPr>
        <w:pStyle w:val="BodyTextIndent"/>
        <w:ind w:left="720" w:hanging="360"/>
        <w:rPr>
          <w:szCs w:val="22"/>
          <w:lang w:val="hr-HR"/>
        </w:rPr>
      </w:pPr>
      <w:r w:rsidRPr="00713E39">
        <w:rPr>
          <w:szCs w:val="22"/>
          <w:lang w:val="hr-HR"/>
        </w:rPr>
        <w:t>-</w:t>
      </w:r>
      <w:r w:rsidRPr="00713E39">
        <w:rPr>
          <w:szCs w:val="22"/>
          <w:lang w:val="hr-HR"/>
        </w:rPr>
        <w:tab/>
      </w:r>
      <w:r w:rsidR="00B45147" w:rsidRPr="00713E39">
        <w:rPr>
          <w:szCs w:val="22"/>
          <w:lang w:val="hr-HR"/>
        </w:rPr>
        <w:t xml:space="preserve">medicinskih stanja kod kojih postoji opasnost od unutrašnjeg krvarenja (kao što je želučani </w:t>
      </w:r>
      <w:r w:rsidR="00980B89">
        <w:rPr>
          <w:szCs w:val="22"/>
          <w:lang w:val="hr-HR"/>
        </w:rPr>
        <w:t>čir</w:t>
      </w:r>
      <w:r w:rsidR="00B45147" w:rsidRPr="00713E39">
        <w:rPr>
          <w:szCs w:val="22"/>
          <w:lang w:val="hr-HR"/>
        </w:rPr>
        <w:t>),</w:t>
      </w:r>
    </w:p>
    <w:p w14:paraId="70A9CBEB" w14:textId="77777777" w:rsidR="00E31AD8" w:rsidRPr="00713E39" w:rsidRDefault="00B45147">
      <w:pPr>
        <w:numPr>
          <w:ilvl w:val="0"/>
          <w:numId w:val="7"/>
        </w:numPr>
        <w:rPr>
          <w:sz w:val="22"/>
          <w:szCs w:val="22"/>
          <w:lang w:val="hr-HR"/>
        </w:rPr>
      </w:pPr>
      <w:r w:rsidRPr="00713E39">
        <w:rPr>
          <w:sz w:val="22"/>
          <w:szCs w:val="22"/>
          <w:lang w:val="hr-HR"/>
        </w:rPr>
        <w:t>poremećaja krvi zbog čega ste skloni unutrašnjim krvarenjima (krvarenje u tkivima, organima ili zglobovima),</w:t>
      </w:r>
    </w:p>
    <w:p w14:paraId="3D00EDE2" w14:textId="77777777" w:rsidR="00E31AD8" w:rsidRPr="00713E39" w:rsidRDefault="00B45147">
      <w:pPr>
        <w:numPr>
          <w:ilvl w:val="0"/>
          <w:numId w:val="7"/>
        </w:numPr>
        <w:rPr>
          <w:sz w:val="22"/>
          <w:szCs w:val="22"/>
          <w:lang w:val="hr-HR"/>
        </w:rPr>
      </w:pPr>
      <w:r w:rsidRPr="00713E39">
        <w:rPr>
          <w:sz w:val="22"/>
          <w:szCs w:val="22"/>
          <w:lang w:val="hr-HR"/>
        </w:rPr>
        <w:t>nedavne teške ozljede,</w:t>
      </w:r>
    </w:p>
    <w:p w14:paraId="67B2C626" w14:textId="77777777" w:rsidR="00E31AD8" w:rsidRPr="00713E39" w:rsidRDefault="00B45147">
      <w:pPr>
        <w:numPr>
          <w:ilvl w:val="0"/>
          <w:numId w:val="7"/>
        </w:numPr>
        <w:rPr>
          <w:sz w:val="22"/>
          <w:szCs w:val="22"/>
          <w:lang w:val="hr-HR"/>
        </w:rPr>
      </w:pPr>
      <w:r w:rsidRPr="00713E39">
        <w:rPr>
          <w:sz w:val="22"/>
          <w:szCs w:val="22"/>
          <w:lang w:val="hr-HR"/>
        </w:rPr>
        <w:t>nedavnog kirurškog zahvata (uključujući stomatološke zahvate),</w:t>
      </w:r>
    </w:p>
    <w:p w14:paraId="506891D8" w14:textId="77777777" w:rsidR="00E31AD8" w:rsidRPr="00713E39" w:rsidRDefault="000D17D3">
      <w:pPr>
        <w:numPr>
          <w:ilvl w:val="0"/>
          <w:numId w:val="7"/>
        </w:numPr>
        <w:rPr>
          <w:sz w:val="22"/>
          <w:szCs w:val="22"/>
          <w:lang w:val="hr-HR"/>
        </w:rPr>
      </w:pPr>
      <w:r w:rsidRPr="00713E39">
        <w:rPr>
          <w:sz w:val="22"/>
          <w:szCs w:val="22"/>
          <w:lang w:val="hr-HR"/>
        </w:rPr>
        <w:t>planiranog kirurškog zahvata (uključujući stomatološke zahvate) u sljedećih sedam dana</w:t>
      </w:r>
      <w:r w:rsidR="00896C3F" w:rsidRPr="00713E39">
        <w:rPr>
          <w:sz w:val="22"/>
          <w:szCs w:val="22"/>
          <w:lang w:val="hr-HR"/>
        </w:rPr>
        <w:t>.</w:t>
      </w:r>
    </w:p>
    <w:p w14:paraId="56AFF6D7" w14:textId="77777777" w:rsidR="00E31AD8" w:rsidRPr="00713E39" w:rsidRDefault="00E31AD8">
      <w:pPr>
        <w:ind w:left="567" w:hanging="567"/>
        <w:rPr>
          <w:sz w:val="22"/>
          <w:szCs w:val="22"/>
          <w:lang w:val="hr-HR"/>
        </w:rPr>
      </w:pPr>
      <w:r w:rsidRPr="00713E39">
        <w:rPr>
          <w:sz w:val="22"/>
          <w:szCs w:val="22"/>
          <w:lang w:val="hr-HR"/>
        </w:rPr>
        <w:sym w:font="Symbol" w:char="F0B7"/>
      </w:r>
      <w:r w:rsidRPr="00713E39">
        <w:rPr>
          <w:sz w:val="22"/>
          <w:szCs w:val="22"/>
          <w:lang w:val="hr-HR"/>
        </w:rPr>
        <w:tab/>
      </w:r>
      <w:r w:rsidR="000D17D3" w:rsidRPr="00713E39">
        <w:rPr>
          <w:sz w:val="22"/>
          <w:szCs w:val="22"/>
          <w:lang w:val="hr-HR"/>
        </w:rPr>
        <w:t>Ako ste imali krvni ugrušak u arteriji u mozgu (ishemijski moždani udar) koji se pojavio unutar posljednjih sedam dana.</w:t>
      </w:r>
      <w:r w:rsidRPr="00713E39">
        <w:rPr>
          <w:sz w:val="22"/>
          <w:szCs w:val="22"/>
          <w:lang w:val="hr-HR"/>
        </w:rPr>
        <w:t xml:space="preserve"> </w:t>
      </w:r>
    </w:p>
    <w:p w14:paraId="379D7B1C" w14:textId="77777777" w:rsidR="00E31AD8" w:rsidRDefault="00E31AD8">
      <w:pPr>
        <w:ind w:left="567" w:hanging="567"/>
        <w:rPr>
          <w:sz w:val="22"/>
          <w:szCs w:val="22"/>
          <w:lang w:val="hr-HR"/>
        </w:rPr>
      </w:pPr>
      <w:r w:rsidRPr="00713E39">
        <w:rPr>
          <w:sz w:val="22"/>
          <w:szCs w:val="22"/>
          <w:lang w:val="hr-HR"/>
        </w:rPr>
        <w:sym w:font="Symbol" w:char="F0B7"/>
      </w:r>
      <w:r w:rsidRPr="00713E39">
        <w:rPr>
          <w:sz w:val="22"/>
          <w:szCs w:val="22"/>
          <w:lang w:val="hr-HR"/>
        </w:rPr>
        <w:tab/>
      </w:r>
      <w:r w:rsidR="000D17D3" w:rsidRPr="00713E39">
        <w:rPr>
          <w:sz w:val="22"/>
          <w:szCs w:val="22"/>
          <w:lang w:val="hr-HR"/>
        </w:rPr>
        <w:t xml:space="preserve">Ako imate bolest </w:t>
      </w:r>
      <w:r w:rsidR="00D23239" w:rsidRPr="00713E39">
        <w:rPr>
          <w:sz w:val="22"/>
          <w:szCs w:val="22"/>
          <w:lang w:val="hr-HR"/>
        </w:rPr>
        <w:t xml:space="preserve">bubrega </w:t>
      </w:r>
      <w:r w:rsidR="000D17D3" w:rsidRPr="00713E39">
        <w:rPr>
          <w:sz w:val="22"/>
          <w:szCs w:val="22"/>
          <w:lang w:val="hr-HR"/>
        </w:rPr>
        <w:t>ili</w:t>
      </w:r>
      <w:r w:rsidR="00D23239" w:rsidRPr="00D23239">
        <w:rPr>
          <w:sz w:val="22"/>
          <w:szCs w:val="22"/>
          <w:lang w:val="hr-HR"/>
        </w:rPr>
        <w:t xml:space="preserve"> </w:t>
      </w:r>
      <w:r w:rsidR="00D23239" w:rsidRPr="00713E39">
        <w:rPr>
          <w:sz w:val="22"/>
          <w:szCs w:val="22"/>
          <w:lang w:val="hr-HR"/>
        </w:rPr>
        <w:t>jetre</w:t>
      </w:r>
      <w:r w:rsidR="00896C3F" w:rsidRPr="00713E39">
        <w:rPr>
          <w:sz w:val="22"/>
          <w:szCs w:val="22"/>
          <w:lang w:val="hr-HR"/>
        </w:rPr>
        <w:t>.</w:t>
      </w:r>
    </w:p>
    <w:p w14:paraId="2F88B551" w14:textId="77777777" w:rsidR="00AA4900" w:rsidRPr="00713E39" w:rsidRDefault="00AA4900">
      <w:pPr>
        <w:ind w:left="567" w:hanging="567"/>
        <w:rPr>
          <w:sz w:val="22"/>
          <w:szCs w:val="22"/>
          <w:lang w:val="hr-HR"/>
        </w:rPr>
      </w:pPr>
      <w:r w:rsidRPr="00713E39">
        <w:rPr>
          <w:sz w:val="22"/>
          <w:szCs w:val="22"/>
          <w:lang w:val="hr-HR"/>
        </w:rPr>
        <w:sym w:font="Symbol" w:char="F0B7"/>
      </w:r>
      <w:r w:rsidRPr="00AA4900">
        <w:rPr>
          <w:sz w:val="22"/>
          <w:szCs w:val="22"/>
          <w:lang w:val="hr-HR"/>
        </w:rPr>
        <w:tab/>
        <w:t xml:space="preserve">Ako </w:t>
      </w:r>
      <w:r>
        <w:rPr>
          <w:sz w:val="22"/>
          <w:szCs w:val="22"/>
          <w:lang w:val="hr-HR"/>
        </w:rPr>
        <w:t>ste imali alergiju ili reakciju na bilo koji lijek koji ste koristili za liječenje Vaše bolesti</w:t>
      </w:r>
      <w:r w:rsidRPr="00AA4900">
        <w:rPr>
          <w:sz w:val="22"/>
          <w:szCs w:val="22"/>
          <w:lang w:val="hr-HR"/>
        </w:rPr>
        <w:t>.</w:t>
      </w:r>
    </w:p>
    <w:p w14:paraId="2AA0BD98" w14:textId="77777777" w:rsidR="00640399" w:rsidRPr="00713E39" w:rsidRDefault="00640399" w:rsidP="00640399">
      <w:pPr>
        <w:ind w:left="567" w:hanging="567"/>
        <w:rPr>
          <w:sz w:val="22"/>
          <w:szCs w:val="22"/>
          <w:lang w:val="hr-HR"/>
        </w:rPr>
      </w:pPr>
      <w:r w:rsidRPr="00713E39">
        <w:rPr>
          <w:sz w:val="22"/>
          <w:szCs w:val="22"/>
          <w:lang w:val="hr-HR"/>
        </w:rPr>
        <w:sym w:font="Symbol" w:char="F0B7"/>
      </w:r>
      <w:r w:rsidRPr="00AA4900">
        <w:rPr>
          <w:sz w:val="22"/>
          <w:szCs w:val="22"/>
          <w:lang w:val="hr-HR"/>
        </w:rPr>
        <w:tab/>
      </w:r>
      <w:bookmarkStart w:id="27" w:name="_Hlk60854602"/>
      <w:r w:rsidRPr="00AA4900">
        <w:rPr>
          <w:sz w:val="22"/>
          <w:szCs w:val="22"/>
          <w:lang w:val="hr-HR"/>
        </w:rPr>
        <w:t xml:space="preserve">Ako </w:t>
      </w:r>
      <w:r>
        <w:rPr>
          <w:sz w:val="22"/>
          <w:szCs w:val="22"/>
          <w:lang w:val="hr-HR"/>
        </w:rPr>
        <w:t>ste imali netraumatsko krvarenje u mozgu u povijesti bolesti.</w:t>
      </w:r>
    </w:p>
    <w:bookmarkEnd w:id="27"/>
    <w:p w14:paraId="73962989" w14:textId="77777777" w:rsidR="00E31AD8" w:rsidRPr="00713E39" w:rsidRDefault="00E31AD8">
      <w:pPr>
        <w:rPr>
          <w:sz w:val="22"/>
          <w:szCs w:val="22"/>
          <w:lang w:val="hr-HR"/>
        </w:rPr>
      </w:pPr>
    </w:p>
    <w:p w14:paraId="62C46B3F" w14:textId="77777777" w:rsidR="00E31AD8" w:rsidRPr="00713E39" w:rsidRDefault="000D17D3">
      <w:pPr>
        <w:jc w:val="both"/>
        <w:rPr>
          <w:sz w:val="22"/>
          <w:szCs w:val="22"/>
          <w:lang w:val="hr-HR"/>
        </w:rPr>
      </w:pPr>
      <w:r w:rsidRPr="00713E39">
        <w:rPr>
          <w:sz w:val="22"/>
          <w:szCs w:val="22"/>
          <w:lang w:val="hr-HR"/>
        </w:rPr>
        <w:t xml:space="preserve">Dok uzimate </w:t>
      </w:r>
      <w:r w:rsidR="00AF6EE7">
        <w:rPr>
          <w:sz w:val="22"/>
          <w:szCs w:val="22"/>
          <w:lang w:val="hr-HR"/>
        </w:rPr>
        <w:t>Iscover</w:t>
      </w:r>
      <w:r w:rsidR="00E31AD8" w:rsidRPr="00713E39">
        <w:rPr>
          <w:sz w:val="22"/>
          <w:szCs w:val="22"/>
          <w:lang w:val="hr-HR"/>
        </w:rPr>
        <w:t>:</w:t>
      </w:r>
    </w:p>
    <w:p w14:paraId="2453411B" w14:textId="77777777" w:rsidR="00E31AD8" w:rsidRPr="00713E39" w:rsidRDefault="00E31AD8" w:rsidP="00BB158E">
      <w:pPr>
        <w:tabs>
          <w:tab w:val="left" w:pos="567"/>
        </w:tabs>
        <w:ind w:left="567" w:hanging="567"/>
        <w:rPr>
          <w:sz w:val="22"/>
          <w:szCs w:val="22"/>
          <w:lang w:val="hr-HR"/>
        </w:rPr>
      </w:pPr>
      <w:r w:rsidRPr="00713E39">
        <w:rPr>
          <w:sz w:val="22"/>
          <w:szCs w:val="22"/>
          <w:lang w:val="hr-HR"/>
        </w:rPr>
        <w:sym w:font="Symbol" w:char="F0B7"/>
      </w:r>
      <w:r w:rsidRPr="00713E39">
        <w:rPr>
          <w:sz w:val="22"/>
          <w:szCs w:val="22"/>
          <w:lang w:val="hr-HR"/>
        </w:rPr>
        <w:tab/>
      </w:r>
      <w:r w:rsidR="000D17D3" w:rsidRPr="00713E39">
        <w:rPr>
          <w:sz w:val="22"/>
          <w:szCs w:val="22"/>
          <w:lang w:val="hr-HR"/>
        </w:rPr>
        <w:t>Obavijestite svog liječnika ako planirate kirurški zahvat (uključujući stomatološke zahvate)</w:t>
      </w:r>
      <w:r w:rsidRPr="00713E39">
        <w:rPr>
          <w:sz w:val="22"/>
          <w:szCs w:val="22"/>
          <w:lang w:val="hr-HR"/>
        </w:rPr>
        <w:t>.</w:t>
      </w:r>
    </w:p>
    <w:p w14:paraId="28F56DE5" w14:textId="77777777" w:rsidR="00E31AD8" w:rsidRPr="00713E39" w:rsidRDefault="00E31AD8" w:rsidP="00BB158E">
      <w:pPr>
        <w:tabs>
          <w:tab w:val="left" w:pos="567"/>
        </w:tabs>
        <w:ind w:left="567" w:hanging="567"/>
        <w:rPr>
          <w:sz w:val="22"/>
          <w:szCs w:val="22"/>
          <w:lang w:val="hr-HR"/>
        </w:rPr>
      </w:pPr>
      <w:r w:rsidRPr="00713E39">
        <w:rPr>
          <w:sz w:val="22"/>
          <w:szCs w:val="22"/>
          <w:lang w:val="hr-HR"/>
        </w:rPr>
        <w:sym w:font="Symbol" w:char="F0B7"/>
      </w:r>
      <w:r w:rsidRPr="00713E39">
        <w:rPr>
          <w:sz w:val="22"/>
          <w:szCs w:val="22"/>
          <w:lang w:val="hr-HR"/>
        </w:rPr>
        <w:tab/>
      </w:r>
      <w:r w:rsidR="000D17D3" w:rsidRPr="00713E39">
        <w:rPr>
          <w:sz w:val="22"/>
          <w:szCs w:val="22"/>
          <w:lang w:val="hr-HR"/>
        </w:rPr>
        <w:t>Također, odmah obavijestite svog liječnika ukoliko se pojavi medicinsko stanje (koje se naziva "</w:t>
      </w:r>
      <w:r w:rsidR="005A6A4F" w:rsidRPr="00713E39">
        <w:rPr>
          <w:sz w:val="22"/>
          <w:szCs w:val="22"/>
          <w:lang w:val="hr-HR"/>
        </w:rPr>
        <w:t>t</w:t>
      </w:r>
      <w:r w:rsidR="000D17D3" w:rsidRPr="00713E39">
        <w:rPr>
          <w:sz w:val="22"/>
          <w:szCs w:val="22"/>
          <w:lang w:val="hr-HR"/>
        </w:rPr>
        <w:t>rombotič</w:t>
      </w:r>
      <w:r w:rsidR="005A6A4F" w:rsidRPr="00713E39">
        <w:rPr>
          <w:sz w:val="22"/>
          <w:szCs w:val="22"/>
          <w:lang w:val="hr-HR"/>
        </w:rPr>
        <w:t>n</w:t>
      </w:r>
      <w:r w:rsidR="000D17D3" w:rsidRPr="00713E39">
        <w:rPr>
          <w:sz w:val="22"/>
          <w:szCs w:val="22"/>
          <w:lang w:val="hr-HR"/>
        </w:rPr>
        <w:t>a trombocitopeni</w:t>
      </w:r>
      <w:r w:rsidR="005A6A4F" w:rsidRPr="00713E39">
        <w:rPr>
          <w:sz w:val="22"/>
          <w:szCs w:val="22"/>
          <w:lang w:val="hr-HR"/>
        </w:rPr>
        <w:t>čn</w:t>
      </w:r>
      <w:r w:rsidR="000D17D3" w:rsidRPr="00713E39">
        <w:rPr>
          <w:sz w:val="22"/>
          <w:szCs w:val="22"/>
          <w:lang w:val="hr-HR"/>
        </w:rPr>
        <w:t xml:space="preserve">a purpura" ili "TTP") sa simptomima koji uključuju vrućicu i potkožne </w:t>
      </w:r>
      <w:r w:rsidR="00980B89">
        <w:rPr>
          <w:sz w:val="22"/>
          <w:szCs w:val="22"/>
          <w:lang w:val="hr-HR"/>
        </w:rPr>
        <w:t>modrice</w:t>
      </w:r>
      <w:r w:rsidR="00980B89" w:rsidRPr="00713E39">
        <w:rPr>
          <w:sz w:val="22"/>
          <w:szCs w:val="22"/>
          <w:lang w:val="hr-HR"/>
        </w:rPr>
        <w:t xml:space="preserve"> </w:t>
      </w:r>
      <w:r w:rsidR="000D17D3" w:rsidRPr="00713E39">
        <w:rPr>
          <w:sz w:val="22"/>
          <w:szCs w:val="22"/>
          <w:lang w:val="hr-HR"/>
        </w:rPr>
        <w:t xml:space="preserve">koji se mogu pojaviti kao crvene točkice, sa ili bez neobjašnjivog teškog umora, zbunjenosti i žute boje kože ili očiju (žutica) (vidjeti </w:t>
      </w:r>
      <w:r w:rsidR="005A6A4F" w:rsidRPr="00713E39">
        <w:rPr>
          <w:sz w:val="22"/>
          <w:szCs w:val="22"/>
          <w:lang w:val="hr-HR"/>
        </w:rPr>
        <w:t xml:space="preserve">dio </w:t>
      </w:r>
      <w:r w:rsidR="000D17D3" w:rsidRPr="00713E39">
        <w:rPr>
          <w:sz w:val="22"/>
          <w:szCs w:val="22"/>
          <w:lang w:val="hr-HR"/>
        </w:rPr>
        <w:t>4. "Moguće nuspojave")</w:t>
      </w:r>
      <w:r w:rsidRPr="00713E39">
        <w:rPr>
          <w:sz w:val="22"/>
          <w:szCs w:val="22"/>
          <w:lang w:val="hr-HR"/>
        </w:rPr>
        <w:t>.</w:t>
      </w:r>
    </w:p>
    <w:p w14:paraId="6A85AFCC" w14:textId="77777777" w:rsidR="00E31AD8" w:rsidRPr="00713E39" w:rsidRDefault="00E31AD8" w:rsidP="00BB158E">
      <w:pPr>
        <w:tabs>
          <w:tab w:val="left" w:pos="567"/>
        </w:tabs>
        <w:ind w:left="567" w:hanging="567"/>
        <w:rPr>
          <w:sz w:val="22"/>
          <w:szCs w:val="22"/>
          <w:lang w:val="hr-HR"/>
        </w:rPr>
      </w:pPr>
      <w:r w:rsidRPr="00713E39">
        <w:rPr>
          <w:sz w:val="22"/>
          <w:szCs w:val="22"/>
          <w:lang w:val="hr-HR"/>
        </w:rPr>
        <w:sym w:font="Symbol" w:char="F0B7"/>
      </w:r>
      <w:r w:rsidRPr="00713E39">
        <w:rPr>
          <w:sz w:val="22"/>
          <w:szCs w:val="22"/>
          <w:lang w:val="hr-HR"/>
        </w:rPr>
        <w:tab/>
      </w:r>
      <w:r w:rsidR="000D17D3" w:rsidRPr="00713E39">
        <w:rPr>
          <w:sz w:val="22"/>
          <w:szCs w:val="22"/>
          <w:lang w:val="hr-HR"/>
        </w:rPr>
        <w:t xml:space="preserve">Ako se porežete ili ozlijedite, možda će biti potrebno više vremena da se krvarenje zaustavi. To je povezano s načinom na koji lijek djeluje, jer sprječava mogućnost stvaranja krvnih ugrušaka. Za male posjekotine ili ozljede, kao što su, primjerice, </w:t>
      </w:r>
      <w:r w:rsidR="00980B89">
        <w:rPr>
          <w:sz w:val="22"/>
          <w:szCs w:val="22"/>
          <w:lang w:val="hr-HR"/>
        </w:rPr>
        <w:t>porezotine</w:t>
      </w:r>
      <w:r w:rsidR="00980B89" w:rsidRPr="00713E39">
        <w:rPr>
          <w:sz w:val="22"/>
          <w:szCs w:val="22"/>
          <w:lang w:val="hr-HR"/>
        </w:rPr>
        <w:t xml:space="preserve"> </w:t>
      </w:r>
      <w:r w:rsidR="000D17D3" w:rsidRPr="00713E39">
        <w:rPr>
          <w:sz w:val="22"/>
          <w:szCs w:val="22"/>
          <w:lang w:val="hr-HR"/>
        </w:rPr>
        <w:t xml:space="preserve">nastale tijekom brijanja, ne treba se zabrinjavati. Ukoliko ste ipak zabrinuti zbog krvarenja, odmah obavijestite svog liječnika (vidjeti </w:t>
      </w:r>
      <w:r w:rsidR="003E387C" w:rsidRPr="00713E39">
        <w:rPr>
          <w:sz w:val="22"/>
          <w:szCs w:val="22"/>
          <w:lang w:val="hr-HR"/>
        </w:rPr>
        <w:t xml:space="preserve">dio </w:t>
      </w:r>
      <w:r w:rsidR="000D17D3" w:rsidRPr="00713E39">
        <w:rPr>
          <w:sz w:val="22"/>
          <w:szCs w:val="22"/>
          <w:lang w:val="hr-HR"/>
        </w:rPr>
        <w:t>4. "Moguće nuspojave")</w:t>
      </w:r>
      <w:r w:rsidRPr="00713E39">
        <w:rPr>
          <w:sz w:val="22"/>
          <w:szCs w:val="22"/>
          <w:lang w:val="hr-HR"/>
        </w:rPr>
        <w:t>.</w:t>
      </w:r>
    </w:p>
    <w:p w14:paraId="25B61B7F" w14:textId="77777777" w:rsidR="00E31AD8" w:rsidRPr="00713E39" w:rsidRDefault="00E31AD8" w:rsidP="00BB158E">
      <w:pPr>
        <w:tabs>
          <w:tab w:val="left" w:pos="567"/>
        </w:tabs>
        <w:ind w:left="567" w:hanging="567"/>
        <w:rPr>
          <w:sz w:val="22"/>
          <w:szCs w:val="22"/>
          <w:lang w:val="hr-HR"/>
        </w:rPr>
      </w:pPr>
      <w:r w:rsidRPr="00713E39">
        <w:rPr>
          <w:sz w:val="22"/>
          <w:szCs w:val="22"/>
          <w:lang w:val="hr-HR"/>
        </w:rPr>
        <w:sym w:font="Symbol" w:char="F0B7"/>
      </w:r>
      <w:r w:rsidRPr="00713E39">
        <w:rPr>
          <w:sz w:val="22"/>
          <w:szCs w:val="22"/>
          <w:lang w:val="hr-HR"/>
        </w:rPr>
        <w:tab/>
      </w:r>
      <w:r w:rsidR="000D17D3" w:rsidRPr="00713E39">
        <w:rPr>
          <w:sz w:val="22"/>
          <w:szCs w:val="22"/>
          <w:lang w:val="hr-HR"/>
        </w:rPr>
        <w:t xml:space="preserve">Vaš liječnik će možda odrediti da </w:t>
      </w:r>
      <w:r w:rsidR="00C0252C">
        <w:rPr>
          <w:sz w:val="22"/>
          <w:szCs w:val="22"/>
          <w:lang w:val="hr-HR"/>
        </w:rPr>
        <w:t>V</w:t>
      </w:r>
      <w:r w:rsidR="000D17D3" w:rsidRPr="00713E39">
        <w:rPr>
          <w:sz w:val="22"/>
          <w:szCs w:val="22"/>
          <w:lang w:val="hr-HR"/>
        </w:rPr>
        <w:t>am se naprave pretrage krvi</w:t>
      </w:r>
      <w:r w:rsidRPr="00713E39">
        <w:rPr>
          <w:sz w:val="22"/>
          <w:szCs w:val="22"/>
          <w:lang w:val="hr-HR"/>
        </w:rPr>
        <w:t>.</w:t>
      </w:r>
    </w:p>
    <w:p w14:paraId="5649B0AD" w14:textId="77777777" w:rsidR="00E31AD8" w:rsidRPr="00713E39" w:rsidRDefault="00E31AD8">
      <w:pPr>
        <w:rPr>
          <w:sz w:val="22"/>
          <w:szCs w:val="22"/>
          <w:lang w:val="hr-HR"/>
        </w:rPr>
      </w:pPr>
    </w:p>
    <w:p w14:paraId="640BB902" w14:textId="77777777" w:rsidR="00A05738" w:rsidRPr="001D2CCB" w:rsidRDefault="00A05738">
      <w:pPr>
        <w:rPr>
          <w:b/>
          <w:sz w:val="22"/>
          <w:szCs w:val="22"/>
          <w:lang w:val="hr-HR"/>
        </w:rPr>
      </w:pPr>
      <w:r w:rsidRPr="001D2CCB">
        <w:rPr>
          <w:b/>
          <w:sz w:val="22"/>
          <w:szCs w:val="22"/>
          <w:lang w:val="hr-HR"/>
        </w:rPr>
        <w:t>Djeca i adolescenti</w:t>
      </w:r>
    </w:p>
    <w:p w14:paraId="30C56B9A" w14:textId="77777777" w:rsidR="00E31AD8" w:rsidRPr="00713E39" w:rsidRDefault="00A05738">
      <w:pPr>
        <w:rPr>
          <w:sz w:val="22"/>
          <w:szCs w:val="22"/>
          <w:lang w:val="hr-HR"/>
        </w:rPr>
      </w:pPr>
      <w:r>
        <w:rPr>
          <w:sz w:val="22"/>
          <w:szCs w:val="22"/>
          <w:lang w:val="hr-HR"/>
        </w:rPr>
        <w:t xml:space="preserve">Nemojte dati ovaj lijek </w:t>
      </w:r>
      <w:r w:rsidR="000D17D3" w:rsidRPr="00713E39">
        <w:rPr>
          <w:sz w:val="22"/>
          <w:szCs w:val="22"/>
          <w:lang w:val="hr-HR"/>
        </w:rPr>
        <w:t>djec</w:t>
      </w:r>
      <w:r>
        <w:rPr>
          <w:sz w:val="22"/>
          <w:szCs w:val="22"/>
          <w:lang w:val="hr-HR"/>
        </w:rPr>
        <w:t>i</w:t>
      </w:r>
      <w:r w:rsidR="000D17D3" w:rsidRPr="00713E39">
        <w:rPr>
          <w:sz w:val="22"/>
          <w:szCs w:val="22"/>
          <w:lang w:val="hr-HR"/>
        </w:rPr>
        <w:t xml:space="preserve"> </w:t>
      </w:r>
      <w:r>
        <w:rPr>
          <w:sz w:val="22"/>
          <w:szCs w:val="22"/>
          <w:lang w:val="hr-HR"/>
        </w:rPr>
        <w:t>jer ne djeluje</w:t>
      </w:r>
      <w:r w:rsidR="00E31AD8" w:rsidRPr="00713E39">
        <w:rPr>
          <w:sz w:val="22"/>
          <w:szCs w:val="22"/>
          <w:lang w:val="hr-HR"/>
        </w:rPr>
        <w:t>.</w:t>
      </w:r>
    </w:p>
    <w:p w14:paraId="20BDBFAD" w14:textId="77777777" w:rsidR="00E31AD8" w:rsidRPr="00713E39" w:rsidRDefault="00E31AD8">
      <w:pPr>
        <w:rPr>
          <w:b/>
          <w:sz w:val="22"/>
          <w:szCs w:val="22"/>
          <w:lang w:val="hr-HR"/>
        </w:rPr>
      </w:pPr>
    </w:p>
    <w:p w14:paraId="2A6F0353" w14:textId="77777777" w:rsidR="00E31AD8" w:rsidRPr="00713E39" w:rsidRDefault="00A05738">
      <w:pPr>
        <w:rPr>
          <w:b/>
          <w:sz w:val="22"/>
          <w:szCs w:val="22"/>
          <w:lang w:val="hr-HR"/>
        </w:rPr>
      </w:pPr>
      <w:r>
        <w:rPr>
          <w:b/>
          <w:sz w:val="22"/>
          <w:szCs w:val="22"/>
          <w:lang w:val="hr-HR"/>
        </w:rPr>
        <w:t>D</w:t>
      </w:r>
      <w:r w:rsidR="000D17D3" w:rsidRPr="00713E39">
        <w:rPr>
          <w:b/>
          <w:sz w:val="22"/>
          <w:szCs w:val="22"/>
          <w:lang w:val="hr-HR"/>
        </w:rPr>
        <w:t>rugi lijekov</w:t>
      </w:r>
      <w:r>
        <w:rPr>
          <w:b/>
          <w:sz w:val="22"/>
          <w:szCs w:val="22"/>
          <w:lang w:val="hr-HR"/>
        </w:rPr>
        <w:t>i</w:t>
      </w:r>
      <w:r w:rsidR="000D17D3" w:rsidRPr="00713E39">
        <w:rPr>
          <w:b/>
          <w:sz w:val="22"/>
          <w:szCs w:val="22"/>
          <w:lang w:val="hr-HR"/>
        </w:rPr>
        <w:t xml:space="preserve"> </w:t>
      </w:r>
      <w:r>
        <w:rPr>
          <w:b/>
          <w:sz w:val="22"/>
          <w:szCs w:val="22"/>
          <w:lang w:val="hr-HR"/>
        </w:rPr>
        <w:t>i</w:t>
      </w:r>
      <w:r w:rsidR="000D17D3" w:rsidRPr="00713E39">
        <w:rPr>
          <w:b/>
          <w:sz w:val="22"/>
          <w:szCs w:val="22"/>
          <w:lang w:val="hr-HR"/>
        </w:rPr>
        <w:t xml:space="preserve"> </w:t>
      </w:r>
      <w:r w:rsidR="00E31AD8" w:rsidRPr="00713E39">
        <w:rPr>
          <w:b/>
          <w:sz w:val="22"/>
          <w:szCs w:val="22"/>
          <w:lang w:val="hr-HR"/>
        </w:rPr>
        <w:t xml:space="preserve"> </w:t>
      </w:r>
      <w:r w:rsidR="00CC4024">
        <w:rPr>
          <w:b/>
          <w:sz w:val="22"/>
          <w:szCs w:val="22"/>
          <w:lang w:val="hr-HR"/>
        </w:rPr>
        <w:t>Iscover</w:t>
      </w:r>
    </w:p>
    <w:p w14:paraId="7FDF58D2" w14:textId="77777777" w:rsidR="000D17D3" w:rsidRPr="00713E39" w:rsidRDefault="005A6A4F" w:rsidP="000D17D3">
      <w:pPr>
        <w:jc w:val="both"/>
        <w:rPr>
          <w:sz w:val="22"/>
          <w:szCs w:val="22"/>
          <w:lang w:val="hr-HR"/>
        </w:rPr>
      </w:pPr>
      <w:r w:rsidRPr="00713E39">
        <w:rPr>
          <w:noProof/>
          <w:sz w:val="22"/>
          <w:szCs w:val="22"/>
          <w:lang w:val="hr-HR"/>
        </w:rPr>
        <w:t xml:space="preserve">Obavijestite svog liječnika ili ljekarnika </w:t>
      </w:r>
      <w:r w:rsidR="00227900">
        <w:rPr>
          <w:noProof/>
          <w:sz w:val="22"/>
          <w:szCs w:val="22"/>
          <w:lang w:val="hr-HR"/>
        </w:rPr>
        <w:t>ako</w:t>
      </w:r>
      <w:r w:rsidR="00227900" w:rsidRPr="00713E39">
        <w:rPr>
          <w:noProof/>
          <w:sz w:val="22"/>
          <w:szCs w:val="22"/>
          <w:lang w:val="hr-HR"/>
        </w:rPr>
        <w:t xml:space="preserve"> </w:t>
      </w:r>
      <w:r w:rsidRPr="00713E39">
        <w:rPr>
          <w:noProof/>
          <w:sz w:val="22"/>
          <w:szCs w:val="22"/>
          <w:lang w:val="hr-HR"/>
        </w:rPr>
        <w:t xml:space="preserve">uzimate ili ste nedavno </w:t>
      </w:r>
      <w:r w:rsidR="00A05738" w:rsidRPr="00713E39">
        <w:rPr>
          <w:noProof/>
          <w:sz w:val="22"/>
          <w:szCs w:val="22"/>
          <w:lang w:val="hr-HR"/>
        </w:rPr>
        <w:t>uz</w:t>
      </w:r>
      <w:r w:rsidR="00A05738">
        <w:rPr>
          <w:noProof/>
          <w:sz w:val="22"/>
          <w:szCs w:val="22"/>
          <w:lang w:val="hr-HR"/>
        </w:rPr>
        <w:t>el</w:t>
      </w:r>
      <w:r w:rsidR="00A05738" w:rsidRPr="00713E39">
        <w:rPr>
          <w:noProof/>
          <w:sz w:val="22"/>
          <w:szCs w:val="22"/>
          <w:lang w:val="hr-HR"/>
        </w:rPr>
        <w:t xml:space="preserve">i </w:t>
      </w:r>
      <w:r w:rsidR="00A05738">
        <w:rPr>
          <w:noProof/>
          <w:sz w:val="22"/>
          <w:szCs w:val="22"/>
          <w:lang w:val="hr-HR"/>
        </w:rPr>
        <w:t xml:space="preserve">ili biste mogli uzeti </w:t>
      </w:r>
      <w:r w:rsidRPr="00713E39">
        <w:rPr>
          <w:noProof/>
          <w:sz w:val="22"/>
          <w:szCs w:val="22"/>
          <w:lang w:val="hr-HR"/>
        </w:rPr>
        <w:t>bilo koje druge lijekove, uključujući i one koje ste nabavili bez recepta</w:t>
      </w:r>
      <w:r w:rsidR="000D17D3" w:rsidRPr="00713E39">
        <w:rPr>
          <w:sz w:val="22"/>
          <w:szCs w:val="22"/>
          <w:lang w:val="hr-HR"/>
        </w:rPr>
        <w:t>.</w:t>
      </w:r>
    </w:p>
    <w:p w14:paraId="365F700B" w14:textId="77777777" w:rsidR="006D6DFC" w:rsidRPr="00713E39" w:rsidRDefault="000D17D3" w:rsidP="000D17D3">
      <w:pPr>
        <w:rPr>
          <w:sz w:val="22"/>
          <w:szCs w:val="22"/>
          <w:lang w:val="hr-HR"/>
        </w:rPr>
      </w:pPr>
      <w:r w:rsidRPr="00713E39">
        <w:rPr>
          <w:sz w:val="22"/>
          <w:szCs w:val="22"/>
          <w:lang w:val="hr-HR"/>
        </w:rPr>
        <w:t xml:space="preserve">Neki lijekovi mogu utjecati na djelovanje </w:t>
      </w:r>
      <w:r w:rsidR="00F31F1E">
        <w:rPr>
          <w:sz w:val="22"/>
          <w:szCs w:val="22"/>
          <w:lang w:val="hr-HR"/>
        </w:rPr>
        <w:t>lijeka Iscover</w:t>
      </w:r>
      <w:r w:rsidRPr="00713E39">
        <w:rPr>
          <w:sz w:val="22"/>
          <w:szCs w:val="22"/>
          <w:lang w:val="hr-HR"/>
        </w:rPr>
        <w:t xml:space="preserve"> i obratno.</w:t>
      </w:r>
      <w:r w:rsidR="006D6DFC" w:rsidRPr="00713E39">
        <w:rPr>
          <w:sz w:val="22"/>
          <w:szCs w:val="22"/>
          <w:lang w:val="hr-HR"/>
        </w:rPr>
        <w:t xml:space="preserve"> </w:t>
      </w:r>
    </w:p>
    <w:p w14:paraId="065A244D" w14:textId="77777777" w:rsidR="00E31AD8" w:rsidRPr="00713E39" w:rsidRDefault="00E31AD8">
      <w:pPr>
        <w:rPr>
          <w:sz w:val="22"/>
          <w:szCs w:val="22"/>
          <w:lang w:val="hr-HR"/>
        </w:rPr>
      </w:pPr>
    </w:p>
    <w:p w14:paraId="4B2F4A54" w14:textId="77777777" w:rsidR="000D17D3" w:rsidRDefault="000D17D3" w:rsidP="000D17D3">
      <w:pPr>
        <w:jc w:val="both"/>
        <w:rPr>
          <w:sz w:val="22"/>
          <w:szCs w:val="22"/>
          <w:lang w:val="hr-HR"/>
        </w:rPr>
      </w:pPr>
      <w:r w:rsidRPr="00713E39">
        <w:rPr>
          <w:sz w:val="22"/>
          <w:szCs w:val="22"/>
          <w:lang w:val="hr-HR"/>
        </w:rPr>
        <w:t>Posebno je važno obavijestiti liječnika ako uzimate</w:t>
      </w:r>
    </w:p>
    <w:p w14:paraId="704366BC" w14:textId="77777777" w:rsidR="003562A9" w:rsidRDefault="003562A9" w:rsidP="003562A9">
      <w:pPr>
        <w:numPr>
          <w:ilvl w:val="0"/>
          <w:numId w:val="28"/>
        </w:numPr>
        <w:jc w:val="both"/>
        <w:rPr>
          <w:sz w:val="22"/>
          <w:szCs w:val="22"/>
          <w:lang w:val="hr-HR"/>
        </w:rPr>
      </w:pPr>
      <w:r>
        <w:rPr>
          <w:sz w:val="22"/>
          <w:szCs w:val="22"/>
          <w:lang w:val="hr-HR"/>
        </w:rPr>
        <w:t>lijekove koji mogu povećati rizik od krvarenja, na primjer:</w:t>
      </w:r>
    </w:p>
    <w:p w14:paraId="64C91B8D" w14:textId="77777777" w:rsidR="000D17D3" w:rsidRPr="00713E39" w:rsidRDefault="000D17D3" w:rsidP="00CE1C4B">
      <w:pPr>
        <w:numPr>
          <w:ilvl w:val="0"/>
          <w:numId w:val="31"/>
        </w:numPr>
        <w:jc w:val="both"/>
        <w:rPr>
          <w:sz w:val="22"/>
          <w:szCs w:val="22"/>
          <w:lang w:val="hr-HR"/>
        </w:rPr>
      </w:pPr>
      <w:r w:rsidRPr="00713E39">
        <w:rPr>
          <w:sz w:val="22"/>
          <w:szCs w:val="22"/>
          <w:lang w:val="hr-HR"/>
        </w:rPr>
        <w:t>oralne antikoagulanse, lijekove koji smanjuju zgrušavanje krvi,</w:t>
      </w:r>
    </w:p>
    <w:p w14:paraId="1232E7BD" w14:textId="77777777" w:rsidR="000D17D3" w:rsidRPr="00713E39" w:rsidRDefault="000D17D3" w:rsidP="00CE1C4B">
      <w:pPr>
        <w:numPr>
          <w:ilvl w:val="0"/>
          <w:numId w:val="31"/>
        </w:numPr>
        <w:jc w:val="both"/>
        <w:rPr>
          <w:sz w:val="22"/>
          <w:szCs w:val="22"/>
          <w:lang w:val="hr-HR"/>
        </w:rPr>
      </w:pPr>
      <w:r w:rsidRPr="00713E39">
        <w:rPr>
          <w:sz w:val="22"/>
          <w:szCs w:val="22"/>
          <w:lang w:val="hr-HR"/>
        </w:rPr>
        <w:t>nesteroidne protuupalne lijekove, koji se obično primjenjuju za liječenje bolnih i/ili upalnih stanja mišića ili zglobova,</w:t>
      </w:r>
    </w:p>
    <w:p w14:paraId="45F0E645" w14:textId="77777777" w:rsidR="000D17D3" w:rsidRDefault="000D17D3" w:rsidP="00CE1C4B">
      <w:pPr>
        <w:numPr>
          <w:ilvl w:val="0"/>
          <w:numId w:val="31"/>
        </w:numPr>
        <w:jc w:val="both"/>
        <w:rPr>
          <w:sz w:val="22"/>
          <w:szCs w:val="22"/>
          <w:lang w:val="hr-HR"/>
        </w:rPr>
      </w:pPr>
      <w:r w:rsidRPr="00713E39">
        <w:rPr>
          <w:sz w:val="22"/>
          <w:szCs w:val="22"/>
          <w:lang w:val="hr-HR"/>
        </w:rPr>
        <w:t xml:space="preserve">heparin ili bilo koji drugi lijek koji se daje </w:t>
      </w:r>
      <w:r w:rsidR="003E387C" w:rsidRPr="00713E39">
        <w:rPr>
          <w:sz w:val="22"/>
          <w:szCs w:val="22"/>
          <w:lang w:val="hr-HR"/>
        </w:rPr>
        <w:t xml:space="preserve">putem injekcije </w:t>
      </w:r>
      <w:r w:rsidRPr="00713E39">
        <w:rPr>
          <w:sz w:val="22"/>
          <w:szCs w:val="22"/>
          <w:lang w:val="hr-HR"/>
        </w:rPr>
        <w:t>za smanjivanje zgrušavanja krvi,</w:t>
      </w:r>
    </w:p>
    <w:p w14:paraId="45BED024" w14:textId="77777777" w:rsidR="003562A9" w:rsidRDefault="003562A9" w:rsidP="00CE1C4B">
      <w:pPr>
        <w:numPr>
          <w:ilvl w:val="0"/>
          <w:numId w:val="31"/>
        </w:numPr>
        <w:jc w:val="both"/>
        <w:rPr>
          <w:sz w:val="22"/>
          <w:szCs w:val="22"/>
          <w:lang w:val="hr-HR"/>
        </w:rPr>
      </w:pPr>
      <w:r>
        <w:rPr>
          <w:sz w:val="22"/>
          <w:szCs w:val="22"/>
          <w:lang w:val="hr-HR"/>
        </w:rPr>
        <w:t>tiklopidin</w:t>
      </w:r>
      <w:r w:rsidR="00D71C87" w:rsidRPr="00927282">
        <w:rPr>
          <w:sz w:val="22"/>
          <w:szCs w:val="22"/>
          <w:lang w:val="hr-HR"/>
        </w:rPr>
        <w:t xml:space="preserve"> ili</w:t>
      </w:r>
      <w:r>
        <w:rPr>
          <w:sz w:val="22"/>
          <w:szCs w:val="22"/>
          <w:lang w:val="hr-HR"/>
        </w:rPr>
        <w:t xml:space="preserve"> drug</w:t>
      </w:r>
      <w:r w:rsidR="00C71F34">
        <w:rPr>
          <w:sz w:val="22"/>
          <w:szCs w:val="22"/>
          <w:lang w:val="hr-HR"/>
        </w:rPr>
        <w:t>e</w:t>
      </w:r>
      <w:r>
        <w:rPr>
          <w:sz w:val="22"/>
          <w:szCs w:val="22"/>
          <w:lang w:val="hr-HR"/>
        </w:rPr>
        <w:t xml:space="preserve"> antitrombocitn</w:t>
      </w:r>
      <w:r w:rsidR="00C71F34">
        <w:rPr>
          <w:sz w:val="22"/>
          <w:szCs w:val="22"/>
          <w:lang w:val="hr-HR"/>
        </w:rPr>
        <w:t>e</w:t>
      </w:r>
      <w:r>
        <w:rPr>
          <w:sz w:val="22"/>
          <w:szCs w:val="22"/>
          <w:lang w:val="hr-HR"/>
        </w:rPr>
        <w:t xml:space="preserve"> lijek</w:t>
      </w:r>
      <w:r w:rsidR="00D71C87" w:rsidRPr="00927282">
        <w:rPr>
          <w:sz w:val="22"/>
          <w:szCs w:val="22"/>
          <w:lang w:val="hr-HR"/>
        </w:rPr>
        <w:t>ov</w:t>
      </w:r>
      <w:r w:rsidR="00C71F34" w:rsidRPr="009F5C98">
        <w:rPr>
          <w:sz w:val="22"/>
          <w:szCs w:val="22"/>
          <w:lang w:val="hr-HR"/>
        </w:rPr>
        <w:t>e</w:t>
      </w:r>
      <w:r>
        <w:rPr>
          <w:sz w:val="22"/>
          <w:szCs w:val="22"/>
          <w:lang w:val="hr-HR"/>
        </w:rPr>
        <w:t>,</w:t>
      </w:r>
    </w:p>
    <w:p w14:paraId="4443BE35" w14:textId="77777777" w:rsidR="0084339B" w:rsidRPr="0084339B" w:rsidRDefault="003562A9" w:rsidP="0084339B">
      <w:pPr>
        <w:numPr>
          <w:ilvl w:val="0"/>
          <w:numId w:val="31"/>
        </w:numPr>
        <w:jc w:val="both"/>
        <w:rPr>
          <w:sz w:val="22"/>
          <w:szCs w:val="22"/>
          <w:lang w:val="hr-HR"/>
        </w:rPr>
      </w:pPr>
      <w:r w:rsidRPr="003562A9">
        <w:rPr>
          <w:sz w:val="22"/>
          <w:szCs w:val="22"/>
          <w:lang w:val="hr-HR"/>
        </w:rPr>
        <w:t xml:space="preserve">selektivne inhibitore ponovne pohrane serotonina (uključujući, ali ne ograničeno na fluoksetin ili fluvoksamin), lijekove koji se obično koriste za liječenje depresije, </w:t>
      </w:r>
    </w:p>
    <w:p w14:paraId="75E4DBE1" w14:textId="77777777" w:rsidR="0084339B" w:rsidRPr="003562A9" w:rsidRDefault="0084339B" w:rsidP="0084339B">
      <w:pPr>
        <w:numPr>
          <w:ilvl w:val="0"/>
          <w:numId w:val="31"/>
        </w:numPr>
        <w:jc w:val="both"/>
        <w:rPr>
          <w:sz w:val="22"/>
          <w:szCs w:val="22"/>
          <w:lang w:val="hr-HR"/>
        </w:rPr>
      </w:pPr>
      <w:r w:rsidRPr="0084339B">
        <w:rPr>
          <w:sz w:val="22"/>
          <w:szCs w:val="22"/>
          <w:lang w:val="hr-HR"/>
        </w:rPr>
        <w:lastRenderedPageBreak/>
        <w:t>rifampicin (koristi se za liječenje teških infekcija)</w:t>
      </w:r>
    </w:p>
    <w:p w14:paraId="67D444C4" w14:textId="77777777" w:rsidR="000D17D3" w:rsidRPr="00713E39" w:rsidRDefault="005A6A4F" w:rsidP="000D17D3">
      <w:pPr>
        <w:numPr>
          <w:ilvl w:val="0"/>
          <w:numId w:val="28"/>
        </w:numPr>
        <w:jc w:val="both"/>
        <w:rPr>
          <w:sz w:val="22"/>
          <w:szCs w:val="22"/>
          <w:lang w:val="hr-HR"/>
        </w:rPr>
      </w:pPr>
      <w:r w:rsidRPr="00713E39">
        <w:rPr>
          <w:sz w:val="22"/>
          <w:szCs w:val="22"/>
          <w:lang w:val="hr-HR"/>
        </w:rPr>
        <w:t>omeprazol</w:t>
      </w:r>
      <w:r w:rsidR="00C076E7">
        <w:rPr>
          <w:sz w:val="22"/>
          <w:szCs w:val="22"/>
          <w:lang w:val="hr-HR"/>
        </w:rPr>
        <w:t xml:space="preserve"> ili</w:t>
      </w:r>
      <w:r w:rsidRPr="00713E39">
        <w:rPr>
          <w:sz w:val="22"/>
          <w:szCs w:val="22"/>
          <w:lang w:val="hr-HR"/>
        </w:rPr>
        <w:t xml:space="preserve"> esomeprazol, lijekove za smanjenje želučanih tegoba</w:t>
      </w:r>
      <w:r w:rsidR="000D17D3" w:rsidRPr="00713E39">
        <w:rPr>
          <w:sz w:val="22"/>
          <w:szCs w:val="22"/>
          <w:lang w:val="hr-HR"/>
        </w:rPr>
        <w:t>,</w:t>
      </w:r>
    </w:p>
    <w:p w14:paraId="555F011F" w14:textId="77777777" w:rsidR="000D17D3" w:rsidRDefault="000D17D3" w:rsidP="000D17D3">
      <w:pPr>
        <w:numPr>
          <w:ilvl w:val="0"/>
          <w:numId w:val="28"/>
        </w:numPr>
        <w:jc w:val="both"/>
        <w:rPr>
          <w:sz w:val="22"/>
          <w:szCs w:val="22"/>
          <w:lang w:val="hr-HR"/>
        </w:rPr>
      </w:pPr>
      <w:r w:rsidRPr="00713E39">
        <w:rPr>
          <w:sz w:val="22"/>
          <w:szCs w:val="22"/>
          <w:lang w:val="hr-HR"/>
        </w:rPr>
        <w:t>flukonazol</w:t>
      </w:r>
      <w:r w:rsidR="004F13D2">
        <w:rPr>
          <w:sz w:val="22"/>
          <w:szCs w:val="22"/>
          <w:lang w:val="hr-HR"/>
        </w:rPr>
        <w:t xml:space="preserve"> ili</w:t>
      </w:r>
      <w:r w:rsidRPr="00713E39">
        <w:rPr>
          <w:sz w:val="22"/>
          <w:szCs w:val="22"/>
          <w:lang w:val="hr-HR"/>
        </w:rPr>
        <w:t xml:space="preserve"> vorikonazol, lijekov</w:t>
      </w:r>
      <w:r w:rsidR="004F13D2">
        <w:rPr>
          <w:sz w:val="22"/>
          <w:szCs w:val="22"/>
          <w:lang w:val="hr-HR"/>
        </w:rPr>
        <w:t>e</w:t>
      </w:r>
      <w:r w:rsidRPr="00713E39">
        <w:rPr>
          <w:sz w:val="22"/>
          <w:szCs w:val="22"/>
          <w:lang w:val="hr-HR"/>
        </w:rPr>
        <w:t xml:space="preserve"> koji se primjenjuju za liječenje gljivičnih infekcija,</w:t>
      </w:r>
    </w:p>
    <w:p w14:paraId="38BAEE02" w14:textId="77777777" w:rsidR="004F13D2" w:rsidRPr="00713E39" w:rsidRDefault="004F13D2" w:rsidP="000D17D3">
      <w:pPr>
        <w:numPr>
          <w:ilvl w:val="0"/>
          <w:numId w:val="28"/>
        </w:numPr>
        <w:jc w:val="both"/>
        <w:rPr>
          <w:sz w:val="22"/>
          <w:szCs w:val="22"/>
          <w:lang w:val="hr-HR"/>
        </w:rPr>
      </w:pPr>
      <w:r>
        <w:rPr>
          <w:sz w:val="22"/>
          <w:szCs w:val="22"/>
          <w:lang w:val="hr-HR"/>
        </w:rPr>
        <w:t>efavirenz</w:t>
      </w:r>
      <w:r w:rsidR="00C40B50">
        <w:rPr>
          <w:sz w:val="22"/>
          <w:szCs w:val="22"/>
          <w:lang w:val="hr-HR"/>
        </w:rPr>
        <w:t xml:space="preserve"> ili druge antiretrovirusne lijekove(</w:t>
      </w:r>
      <w:r w:rsidRPr="004F13D2">
        <w:rPr>
          <w:sz w:val="22"/>
          <w:szCs w:val="22"/>
          <w:lang w:val="hr-HR"/>
        </w:rPr>
        <w:t>primjenjuj</w:t>
      </w:r>
      <w:r w:rsidR="00C40B50">
        <w:rPr>
          <w:sz w:val="22"/>
          <w:szCs w:val="22"/>
          <w:lang w:val="hr-HR"/>
        </w:rPr>
        <w:t>u se</w:t>
      </w:r>
      <w:r w:rsidRPr="004F13D2">
        <w:rPr>
          <w:sz w:val="22"/>
          <w:szCs w:val="22"/>
          <w:lang w:val="hr-HR"/>
        </w:rPr>
        <w:t xml:space="preserve"> za liječenje HIV  infekcij</w:t>
      </w:r>
      <w:r w:rsidR="00C40B50">
        <w:rPr>
          <w:sz w:val="22"/>
          <w:szCs w:val="22"/>
          <w:lang w:val="hr-HR"/>
        </w:rPr>
        <w:t>e)</w:t>
      </w:r>
      <w:r>
        <w:rPr>
          <w:sz w:val="22"/>
          <w:szCs w:val="22"/>
          <w:lang w:val="hr-HR"/>
        </w:rPr>
        <w:t>,</w:t>
      </w:r>
    </w:p>
    <w:p w14:paraId="7649A435" w14:textId="77777777" w:rsidR="000D17D3" w:rsidRPr="00713E39" w:rsidRDefault="000D17D3" w:rsidP="000D17D3">
      <w:pPr>
        <w:numPr>
          <w:ilvl w:val="0"/>
          <w:numId w:val="28"/>
        </w:numPr>
        <w:jc w:val="both"/>
        <w:rPr>
          <w:sz w:val="22"/>
          <w:szCs w:val="22"/>
          <w:lang w:val="hr-HR"/>
        </w:rPr>
      </w:pPr>
      <w:r w:rsidRPr="00713E39">
        <w:rPr>
          <w:sz w:val="22"/>
          <w:szCs w:val="22"/>
          <w:lang w:val="hr-HR"/>
        </w:rPr>
        <w:t>karbamazepin, lijek koji se primjenjuj</w:t>
      </w:r>
      <w:r w:rsidR="004F13D2">
        <w:rPr>
          <w:sz w:val="22"/>
          <w:szCs w:val="22"/>
          <w:lang w:val="hr-HR"/>
        </w:rPr>
        <w:t>e</w:t>
      </w:r>
      <w:r w:rsidRPr="00713E39">
        <w:rPr>
          <w:sz w:val="22"/>
          <w:szCs w:val="22"/>
          <w:lang w:val="hr-HR"/>
        </w:rPr>
        <w:t xml:space="preserve"> za liječenje nekih oblika epilepsije,</w:t>
      </w:r>
    </w:p>
    <w:p w14:paraId="022D6B29" w14:textId="77777777" w:rsidR="00CB27D8" w:rsidRDefault="00350893" w:rsidP="00762C38">
      <w:pPr>
        <w:numPr>
          <w:ilvl w:val="0"/>
          <w:numId w:val="28"/>
        </w:numPr>
        <w:rPr>
          <w:sz w:val="22"/>
          <w:szCs w:val="22"/>
          <w:lang w:val="hr-HR"/>
        </w:rPr>
      </w:pPr>
      <w:r>
        <w:rPr>
          <w:sz w:val="22"/>
          <w:szCs w:val="22"/>
          <w:lang w:val="hr-HR"/>
        </w:rPr>
        <w:t>moklobemid, lijek za liječenje depresije</w:t>
      </w:r>
      <w:r w:rsidR="003562A9">
        <w:rPr>
          <w:sz w:val="22"/>
          <w:szCs w:val="22"/>
          <w:lang w:val="hr-HR"/>
        </w:rPr>
        <w:t>,</w:t>
      </w:r>
    </w:p>
    <w:p w14:paraId="2374B892" w14:textId="77777777" w:rsidR="003562A9" w:rsidRDefault="003562A9" w:rsidP="00762C38">
      <w:pPr>
        <w:numPr>
          <w:ilvl w:val="0"/>
          <w:numId w:val="28"/>
        </w:numPr>
        <w:rPr>
          <w:sz w:val="22"/>
          <w:szCs w:val="22"/>
          <w:lang w:val="hr-HR"/>
        </w:rPr>
      </w:pPr>
      <w:r>
        <w:rPr>
          <w:sz w:val="22"/>
          <w:szCs w:val="22"/>
          <w:lang w:val="hr-HR"/>
        </w:rPr>
        <w:t>repaglinid, lijek za liječenje dijabetesa,</w:t>
      </w:r>
    </w:p>
    <w:p w14:paraId="4FD9871E" w14:textId="77777777" w:rsidR="003562A9" w:rsidRPr="004F51E3" w:rsidRDefault="003562A9" w:rsidP="00762C38">
      <w:pPr>
        <w:numPr>
          <w:ilvl w:val="0"/>
          <w:numId w:val="28"/>
        </w:numPr>
        <w:rPr>
          <w:sz w:val="22"/>
          <w:lang w:val="hr-HR"/>
        </w:rPr>
      </w:pPr>
      <w:r>
        <w:rPr>
          <w:sz w:val="22"/>
          <w:szCs w:val="22"/>
          <w:lang w:val="hr-HR"/>
        </w:rPr>
        <w:t>paklitaksel, lijek za liječenje raka</w:t>
      </w:r>
      <w:r w:rsidR="00A97908">
        <w:rPr>
          <w:sz w:val="22"/>
          <w:szCs w:val="22"/>
          <w:lang w:val="hr-HR"/>
        </w:rPr>
        <w:t>,</w:t>
      </w:r>
    </w:p>
    <w:p w14:paraId="67215EB7" w14:textId="77777777" w:rsidR="008F68BA" w:rsidRDefault="009C344B" w:rsidP="009C344B">
      <w:pPr>
        <w:numPr>
          <w:ilvl w:val="0"/>
          <w:numId w:val="28"/>
        </w:numPr>
        <w:rPr>
          <w:sz w:val="22"/>
          <w:szCs w:val="22"/>
          <w:lang w:val="hr-HR"/>
        </w:rPr>
      </w:pPr>
      <w:r w:rsidRPr="004F51E3">
        <w:rPr>
          <w:sz w:val="22"/>
          <w:szCs w:val="22"/>
          <w:lang w:val="hr-HR"/>
        </w:rPr>
        <w:t xml:space="preserve">opioide: dok se liječite klopidogrelom, </w:t>
      </w:r>
      <w:r w:rsidR="00F354D0" w:rsidRPr="004F51E3">
        <w:rPr>
          <w:sz w:val="22"/>
          <w:szCs w:val="22"/>
          <w:lang w:val="hr-HR"/>
        </w:rPr>
        <w:t>potrebno je</w:t>
      </w:r>
      <w:r w:rsidRPr="004F51E3">
        <w:rPr>
          <w:sz w:val="22"/>
          <w:szCs w:val="22"/>
          <w:lang w:val="hr-HR"/>
        </w:rPr>
        <w:t xml:space="preserve"> o tome obavijestiti svog liječnika prije n</w:t>
      </w:r>
      <w:r w:rsidR="00F354D0" w:rsidRPr="004F51E3">
        <w:rPr>
          <w:sz w:val="22"/>
          <w:szCs w:val="22"/>
          <w:lang w:val="hr-HR"/>
        </w:rPr>
        <w:t>ego</w:t>
      </w:r>
      <w:r w:rsidRPr="004F51E3">
        <w:rPr>
          <w:sz w:val="22"/>
          <w:szCs w:val="22"/>
          <w:lang w:val="hr-HR"/>
        </w:rPr>
        <w:t xml:space="preserve"> što Vam pr</w:t>
      </w:r>
      <w:r w:rsidR="00F354D0" w:rsidRPr="004F51E3">
        <w:rPr>
          <w:sz w:val="22"/>
          <w:szCs w:val="22"/>
          <w:lang w:val="hr-HR"/>
        </w:rPr>
        <w:t>o</w:t>
      </w:r>
      <w:r w:rsidRPr="004F51E3">
        <w:rPr>
          <w:sz w:val="22"/>
          <w:szCs w:val="22"/>
          <w:lang w:val="hr-HR"/>
        </w:rPr>
        <w:t xml:space="preserve">piše bilo </w:t>
      </w:r>
      <w:r w:rsidR="00242977" w:rsidRPr="004F51E3">
        <w:rPr>
          <w:sz w:val="22"/>
          <w:szCs w:val="22"/>
          <w:lang w:val="hr-HR"/>
        </w:rPr>
        <w:t>koje opioide (koriste se za liječenje jake boli)</w:t>
      </w:r>
      <w:r w:rsidR="008F68BA">
        <w:rPr>
          <w:sz w:val="22"/>
          <w:szCs w:val="22"/>
          <w:lang w:val="hr-HR"/>
        </w:rPr>
        <w:t>,</w:t>
      </w:r>
    </w:p>
    <w:p w14:paraId="063B8400" w14:textId="77777777" w:rsidR="008F68BA" w:rsidRPr="008F68BA" w:rsidRDefault="008F68BA" w:rsidP="008F68BA">
      <w:pPr>
        <w:numPr>
          <w:ilvl w:val="0"/>
          <w:numId w:val="28"/>
        </w:numPr>
        <w:rPr>
          <w:sz w:val="22"/>
          <w:szCs w:val="22"/>
          <w:lang w:val="hr-HR"/>
        </w:rPr>
      </w:pPr>
      <w:r w:rsidRPr="008F68BA">
        <w:rPr>
          <w:sz w:val="22"/>
          <w:szCs w:val="22"/>
          <w:lang w:val="hr-HR"/>
        </w:rPr>
        <w:t>rosuvastatin (koristi se za snižavanje razine kolesterola).</w:t>
      </w:r>
    </w:p>
    <w:p w14:paraId="3443AE98" w14:textId="77777777" w:rsidR="00A97908" w:rsidRPr="004F51E3" w:rsidRDefault="00A97908" w:rsidP="00835DC4">
      <w:pPr>
        <w:rPr>
          <w:sz w:val="22"/>
          <w:szCs w:val="22"/>
          <w:lang w:val="hr-HR"/>
        </w:rPr>
      </w:pPr>
    </w:p>
    <w:p w14:paraId="238DD8B5" w14:textId="77777777" w:rsidR="00E31AD8" w:rsidRPr="00713E39" w:rsidRDefault="00E31AD8">
      <w:pPr>
        <w:rPr>
          <w:sz w:val="22"/>
          <w:szCs w:val="22"/>
          <w:lang w:val="hr-HR"/>
        </w:rPr>
      </w:pPr>
    </w:p>
    <w:p w14:paraId="13BF6947" w14:textId="77777777" w:rsidR="00E31AD8" w:rsidRPr="00713E39" w:rsidRDefault="000D17D3">
      <w:pPr>
        <w:rPr>
          <w:sz w:val="22"/>
          <w:szCs w:val="22"/>
          <w:lang w:val="hr-HR"/>
        </w:rPr>
      </w:pPr>
      <w:r w:rsidRPr="00713E39">
        <w:rPr>
          <w:sz w:val="22"/>
          <w:szCs w:val="22"/>
          <w:lang w:val="hr-HR"/>
        </w:rPr>
        <w:t>Ako ste imali jaku bol u prsištu (nestabilna angina ili srčani udar),</w:t>
      </w:r>
      <w:r w:rsidR="00640399" w:rsidRPr="00640399">
        <w:rPr>
          <w:sz w:val="22"/>
          <w:szCs w:val="22"/>
          <w:lang w:val="hr-HR"/>
        </w:rPr>
        <w:t xml:space="preserve"> </w:t>
      </w:r>
      <w:r w:rsidR="00640399">
        <w:rPr>
          <w:sz w:val="22"/>
          <w:szCs w:val="22"/>
          <w:lang w:val="hr-HR"/>
        </w:rPr>
        <w:t xml:space="preserve">prolazni ishemijski napadaj ili </w:t>
      </w:r>
      <w:r w:rsidR="00CB6F34">
        <w:rPr>
          <w:sz w:val="22"/>
          <w:szCs w:val="22"/>
          <w:lang w:val="hr-HR"/>
        </w:rPr>
        <w:t xml:space="preserve">ishemijski </w:t>
      </w:r>
      <w:r w:rsidR="00640399">
        <w:rPr>
          <w:sz w:val="22"/>
          <w:szCs w:val="22"/>
          <w:lang w:val="hr-HR"/>
        </w:rPr>
        <w:t>moždani udar blage težine,</w:t>
      </w:r>
      <w:r w:rsidRPr="00713E39">
        <w:rPr>
          <w:sz w:val="22"/>
          <w:szCs w:val="22"/>
          <w:lang w:val="hr-HR"/>
        </w:rPr>
        <w:t xml:space="preserve"> liječnik </w:t>
      </w:r>
      <w:r w:rsidR="00C0252C">
        <w:rPr>
          <w:sz w:val="22"/>
          <w:szCs w:val="22"/>
          <w:lang w:val="hr-HR"/>
        </w:rPr>
        <w:t>V</w:t>
      </w:r>
      <w:r w:rsidRPr="00713E39">
        <w:rPr>
          <w:sz w:val="22"/>
          <w:szCs w:val="22"/>
          <w:lang w:val="hr-HR"/>
        </w:rPr>
        <w:t xml:space="preserve">am može propisati </w:t>
      </w:r>
      <w:r w:rsidR="00AF6EE7">
        <w:rPr>
          <w:sz w:val="22"/>
          <w:szCs w:val="22"/>
          <w:lang w:val="hr-HR"/>
        </w:rPr>
        <w:t>Iscover</w:t>
      </w:r>
      <w:r w:rsidRPr="00713E39">
        <w:rPr>
          <w:sz w:val="22"/>
          <w:szCs w:val="22"/>
          <w:lang w:val="hr-HR"/>
        </w:rPr>
        <w:t xml:space="preserve"> u kombinaciji s acetilsalicilatnom kiselinom, tvari prisutnom u mnogim lijekovima za ublažavanje boli i snižavanje temperature. Povremeno uzimanje acetilsalicilatne kiseline (ne više od 1000 mg u 24 sata) općenito ne izaziva probleme, ali o produljenom uzimanju u drugim okolnostima morate razgovarati s liječnikom.</w:t>
      </w:r>
    </w:p>
    <w:p w14:paraId="3136943F" w14:textId="77777777" w:rsidR="00E31AD8" w:rsidRPr="00713E39" w:rsidRDefault="00E31AD8">
      <w:pPr>
        <w:rPr>
          <w:b/>
          <w:sz w:val="22"/>
          <w:szCs w:val="22"/>
          <w:lang w:val="hr-HR"/>
        </w:rPr>
      </w:pPr>
    </w:p>
    <w:p w14:paraId="15E20B5B" w14:textId="77777777" w:rsidR="000D17D3" w:rsidRPr="00713E39" w:rsidRDefault="00AF6EE7" w:rsidP="000D17D3">
      <w:pPr>
        <w:rPr>
          <w:b/>
          <w:sz w:val="22"/>
          <w:szCs w:val="22"/>
          <w:lang w:val="hr-HR"/>
        </w:rPr>
      </w:pPr>
      <w:r>
        <w:rPr>
          <w:b/>
          <w:sz w:val="22"/>
          <w:szCs w:val="22"/>
          <w:lang w:val="hr-HR"/>
        </w:rPr>
        <w:t>Iscover</w:t>
      </w:r>
      <w:r w:rsidR="00A05738">
        <w:rPr>
          <w:b/>
          <w:sz w:val="22"/>
          <w:szCs w:val="22"/>
          <w:lang w:val="hr-HR"/>
        </w:rPr>
        <w:t xml:space="preserve"> s</w:t>
      </w:r>
      <w:r w:rsidR="00A05738" w:rsidRPr="00713E39">
        <w:rPr>
          <w:b/>
          <w:sz w:val="22"/>
          <w:szCs w:val="22"/>
          <w:lang w:val="hr-HR"/>
        </w:rPr>
        <w:t xml:space="preserve"> </w:t>
      </w:r>
      <w:r w:rsidR="000D17D3" w:rsidRPr="00713E39">
        <w:rPr>
          <w:b/>
          <w:sz w:val="22"/>
          <w:szCs w:val="22"/>
          <w:lang w:val="hr-HR"/>
        </w:rPr>
        <w:t>hran</w:t>
      </w:r>
      <w:r w:rsidR="00A05738">
        <w:rPr>
          <w:b/>
          <w:sz w:val="22"/>
          <w:szCs w:val="22"/>
          <w:lang w:val="hr-HR"/>
        </w:rPr>
        <w:t>om</w:t>
      </w:r>
      <w:r w:rsidR="000D17D3" w:rsidRPr="00713E39">
        <w:rPr>
          <w:b/>
          <w:sz w:val="22"/>
          <w:szCs w:val="22"/>
          <w:lang w:val="hr-HR"/>
        </w:rPr>
        <w:t xml:space="preserve"> i pić</w:t>
      </w:r>
      <w:r w:rsidR="00A05738">
        <w:rPr>
          <w:b/>
          <w:sz w:val="22"/>
          <w:szCs w:val="22"/>
          <w:lang w:val="hr-HR"/>
        </w:rPr>
        <w:t>em</w:t>
      </w:r>
      <w:r w:rsidR="000D17D3" w:rsidRPr="00713E39">
        <w:rPr>
          <w:b/>
          <w:sz w:val="22"/>
          <w:szCs w:val="22"/>
          <w:lang w:val="hr-HR"/>
        </w:rPr>
        <w:t xml:space="preserve"> </w:t>
      </w:r>
    </w:p>
    <w:p w14:paraId="1BDA6D10" w14:textId="77777777" w:rsidR="000D17D3" w:rsidRPr="00713E39" w:rsidRDefault="00AF6EE7" w:rsidP="000D17D3">
      <w:pPr>
        <w:jc w:val="both"/>
        <w:rPr>
          <w:sz w:val="22"/>
          <w:szCs w:val="22"/>
          <w:lang w:val="hr-HR"/>
        </w:rPr>
      </w:pPr>
      <w:r>
        <w:rPr>
          <w:sz w:val="22"/>
          <w:szCs w:val="22"/>
          <w:lang w:val="hr-HR"/>
        </w:rPr>
        <w:t>Iscover</w:t>
      </w:r>
      <w:r w:rsidR="000D17D3" w:rsidRPr="00713E39">
        <w:rPr>
          <w:sz w:val="22"/>
          <w:szCs w:val="22"/>
          <w:lang w:val="hr-HR"/>
        </w:rPr>
        <w:t xml:space="preserve"> se može uzimati s obrokom ili </w:t>
      </w:r>
      <w:r w:rsidR="00785DE3">
        <w:rPr>
          <w:sz w:val="22"/>
          <w:szCs w:val="22"/>
          <w:lang w:val="hr-HR"/>
        </w:rPr>
        <w:t>bez</w:t>
      </w:r>
      <w:r w:rsidR="00785DE3" w:rsidRPr="00713E39">
        <w:rPr>
          <w:sz w:val="22"/>
          <w:szCs w:val="22"/>
          <w:lang w:val="hr-HR"/>
        </w:rPr>
        <w:t xml:space="preserve"> </w:t>
      </w:r>
      <w:r w:rsidR="000D17D3" w:rsidRPr="00713E39">
        <w:rPr>
          <w:sz w:val="22"/>
          <w:szCs w:val="22"/>
          <w:lang w:val="hr-HR"/>
        </w:rPr>
        <w:t>obroka.</w:t>
      </w:r>
    </w:p>
    <w:p w14:paraId="2596D1D6" w14:textId="77777777" w:rsidR="000D17D3" w:rsidRPr="00713E39" w:rsidRDefault="000D17D3" w:rsidP="000D17D3">
      <w:pPr>
        <w:rPr>
          <w:sz w:val="22"/>
          <w:szCs w:val="22"/>
          <w:lang w:val="hr-HR"/>
        </w:rPr>
      </w:pPr>
    </w:p>
    <w:p w14:paraId="25FCBC1C" w14:textId="74BBF157" w:rsidR="000D17D3" w:rsidRPr="00713E39" w:rsidRDefault="000D17D3" w:rsidP="000D17D3">
      <w:pPr>
        <w:pStyle w:val="Heading1"/>
        <w:spacing w:before="0" w:after="0" w:line="240" w:lineRule="auto"/>
        <w:rPr>
          <w:sz w:val="22"/>
          <w:szCs w:val="22"/>
          <w:lang w:val="hr-HR"/>
        </w:rPr>
      </w:pPr>
      <w:r w:rsidRPr="00713E39">
        <w:rPr>
          <w:caps w:val="0"/>
          <w:sz w:val="22"/>
          <w:szCs w:val="22"/>
          <w:lang w:val="hr-HR"/>
        </w:rPr>
        <w:t>Trudnoća</w:t>
      </w:r>
      <w:r w:rsidRPr="00713E39">
        <w:rPr>
          <w:sz w:val="22"/>
          <w:szCs w:val="22"/>
          <w:lang w:val="hr-HR"/>
        </w:rPr>
        <w:t xml:space="preserve"> </w:t>
      </w:r>
      <w:r w:rsidRPr="00713E39">
        <w:rPr>
          <w:caps w:val="0"/>
          <w:sz w:val="22"/>
          <w:szCs w:val="22"/>
          <w:lang w:val="hr-HR"/>
        </w:rPr>
        <w:t>i</w:t>
      </w:r>
      <w:r w:rsidRPr="00713E39">
        <w:rPr>
          <w:sz w:val="22"/>
          <w:szCs w:val="22"/>
          <w:lang w:val="hr-HR"/>
        </w:rPr>
        <w:t xml:space="preserve"> </w:t>
      </w:r>
      <w:r w:rsidRPr="00713E39">
        <w:rPr>
          <w:caps w:val="0"/>
          <w:sz w:val="22"/>
          <w:szCs w:val="22"/>
          <w:lang w:val="hr-HR"/>
        </w:rPr>
        <w:t>dojenje</w:t>
      </w:r>
      <w:r w:rsidR="00536154">
        <w:rPr>
          <w:caps w:val="0"/>
          <w:sz w:val="22"/>
          <w:szCs w:val="22"/>
          <w:lang w:val="hr-HR"/>
        </w:rPr>
        <w:fldChar w:fldCharType="begin"/>
      </w:r>
      <w:r w:rsidR="00536154">
        <w:rPr>
          <w:caps w:val="0"/>
          <w:sz w:val="22"/>
          <w:szCs w:val="22"/>
          <w:lang w:val="hr-HR"/>
        </w:rPr>
        <w:instrText xml:space="preserve"> DOCVARIABLE vault_nd_7413faed-3fea-45c1-85b0-a1541dc4aaef \* MERGEFORMAT </w:instrText>
      </w:r>
      <w:r w:rsidR="00536154">
        <w:rPr>
          <w:caps w:val="0"/>
          <w:sz w:val="22"/>
          <w:szCs w:val="22"/>
          <w:lang w:val="hr-HR"/>
        </w:rPr>
        <w:fldChar w:fldCharType="separate"/>
      </w:r>
      <w:r w:rsidR="00536154">
        <w:rPr>
          <w:caps w:val="0"/>
          <w:sz w:val="22"/>
          <w:szCs w:val="22"/>
          <w:lang w:val="hr-HR"/>
        </w:rPr>
        <w:t xml:space="preserve"> </w:t>
      </w:r>
      <w:r w:rsidR="00536154">
        <w:rPr>
          <w:caps w:val="0"/>
          <w:sz w:val="22"/>
          <w:szCs w:val="22"/>
          <w:lang w:val="hr-HR"/>
        </w:rPr>
        <w:fldChar w:fldCharType="end"/>
      </w:r>
    </w:p>
    <w:p w14:paraId="6BC94EF1" w14:textId="77777777" w:rsidR="000D17D3" w:rsidRPr="00713E39" w:rsidRDefault="000D17D3" w:rsidP="000D17D3">
      <w:pPr>
        <w:rPr>
          <w:sz w:val="22"/>
          <w:szCs w:val="22"/>
          <w:lang w:val="hr-HR"/>
        </w:rPr>
      </w:pPr>
      <w:r w:rsidRPr="00713E39">
        <w:rPr>
          <w:sz w:val="22"/>
          <w:szCs w:val="22"/>
          <w:lang w:val="hr-HR"/>
        </w:rPr>
        <w:t xml:space="preserve">Ne preporučuje se uzimanje </w:t>
      </w:r>
      <w:r w:rsidR="00F31F1E">
        <w:rPr>
          <w:sz w:val="22"/>
          <w:szCs w:val="22"/>
          <w:lang w:val="hr-HR"/>
        </w:rPr>
        <w:t>lijeka Iscover</w:t>
      </w:r>
      <w:r w:rsidRPr="00713E39">
        <w:rPr>
          <w:sz w:val="22"/>
          <w:szCs w:val="22"/>
          <w:lang w:val="hr-HR"/>
        </w:rPr>
        <w:t xml:space="preserve"> za vrijeme trudnoće.</w:t>
      </w:r>
    </w:p>
    <w:p w14:paraId="24E66C69" w14:textId="77777777" w:rsidR="000D17D3" w:rsidRPr="00713E39" w:rsidRDefault="000D17D3" w:rsidP="000D17D3">
      <w:pPr>
        <w:rPr>
          <w:sz w:val="22"/>
          <w:szCs w:val="22"/>
          <w:lang w:val="hr-HR"/>
        </w:rPr>
      </w:pPr>
    </w:p>
    <w:p w14:paraId="36D9D189" w14:textId="77777777" w:rsidR="000D17D3" w:rsidRPr="00713E39" w:rsidRDefault="000D17D3" w:rsidP="000D17D3">
      <w:pPr>
        <w:jc w:val="both"/>
        <w:rPr>
          <w:sz w:val="22"/>
          <w:szCs w:val="22"/>
          <w:lang w:val="hr-HR"/>
        </w:rPr>
      </w:pPr>
      <w:r w:rsidRPr="00713E39">
        <w:rPr>
          <w:sz w:val="22"/>
          <w:szCs w:val="22"/>
          <w:lang w:val="hr-HR"/>
        </w:rPr>
        <w:t>Ako ste trudni ili sumnjate na trudnoću, obav</w:t>
      </w:r>
      <w:r w:rsidR="0061459D">
        <w:rPr>
          <w:sz w:val="22"/>
          <w:szCs w:val="22"/>
          <w:lang w:val="hr-HR"/>
        </w:rPr>
        <w:t>i</w:t>
      </w:r>
      <w:r w:rsidRPr="00713E39">
        <w:rPr>
          <w:sz w:val="22"/>
          <w:szCs w:val="22"/>
          <w:lang w:val="hr-HR"/>
        </w:rPr>
        <w:t xml:space="preserve">jestite </w:t>
      </w:r>
      <w:r w:rsidR="00227900">
        <w:rPr>
          <w:sz w:val="22"/>
          <w:szCs w:val="22"/>
          <w:lang w:val="hr-HR"/>
        </w:rPr>
        <w:t>svog</w:t>
      </w:r>
      <w:r w:rsidR="00227900" w:rsidRPr="00713E39">
        <w:rPr>
          <w:sz w:val="22"/>
          <w:szCs w:val="22"/>
          <w:lang w:val="hr-HR"/>
        </w:rPr>
        <w:t xml:space="preserve"> </w:t>
      </w:r>
      <w:r w:rsidRPr="00713E39">
        <w:rPr>
          <w:sz w:val="22"/>
          <w:szCs w:val="22"/>
          <w:lang w:val="hr-HR"/>
        </w:rPr>
        <w:t xml:space="preserve">liječnika ili ljekarnika prije nego što uzmete </w:t>
      </w:r>
      <w:r w:rsidR="00AF6EE7">
        <w:rPr>
          <w:sz w:val="22"/>
          <w:szCs w:val="22"/>
          <w:lang w:val="hr-HR"/>
        </w:rPr>
        <w:t>Iscover</w:t>
      </w:r>
      <w:r w:rsidRPr="00713E39">
        <w:rPr>
          <w:sz w:val="22"/>
          <w:szCs w:val="22"/>
          <w:lang w:val="hr-HR"/>
        </w:rPr>
        <w:t xml:space="preserve">. Ako zatrudnite za vrijeme uzimanja </w:t>
      </w:r>
      <w:r w:rsidR="00F31F1E">
        <w:rPr>
          <w:sz w:val="22"/>
          <w:szCs w:val="22"/>
          <w:lang w:val="hr-HR"/>
        </w:rPr>
        <w:t>lijeka Iscover</w:t>
      </w:r>
      <w:r w:rsidRPr="00713E39">
        <w:rPr>
          <w:sz w:val="22"/>
          <w:szCs w:val="22"/>
          <w:lang w:val="hr-HR"/>
        </w:rPr>
        <w:t xml:space="preserve">, odmah se posavjetujte s liječnikom, jer nije preporučeno uzimati klopidogrel za vrijeme trudnoće. </w:t>
      </w:r>
    </w:p>
    <w:p w14:paraId="5D4842FE" w14:textId="77777777" w:rsidR="000D17D3" w:rsidRPr="00713E39" w:rsidRDefault="000D17D3" w:rsidP="000D17D3">
      <w:pPr>
        <w:rPr>
          <w:sz w:val="22"/>
          <w:szCs w:val="22"/>
          <w:lang w:val="hr-HR"/>
        </w:rPr>
      </w:pPr>
    </w:p>
    <w:p w14:paraId="383EFC64" w14:textId="77777777" w:rsidR="005A6A4F" w:rsidRPr="00713E39" w:rsidRDefault="00AF0A64" w:rsidP="005A6A4F">
      <w:pPr>
        <w:rPr>
          <w:sz w:val="22"/>
          <w:szCs w:val="22"/>
          <w:lang w:val="hr-HR"/>
        </w:rPr>
      </w:pPr>
      <w:r>
        <w:rPr>
          <w:rFonts w:eastAsia="SimSun"/>
          <w:color w:val="000000"/>
          <w:sz w:val="22"/>
          <w:szCs w:val="22"/>
          <w:lang w:val="hr-HR" w:eastAsia="zh-CN"/>
        </w:rPr>
        <w:t>Dok uzimate ovaj lijek, ne biste smjeli dojiti.</w:t>
      </w:r>
    </w:p>
    <w:p w14:paraId="6365544E" w14:textId="77777777" w:rsidR="000D17D3" w:rsidRPr="00713E39" w:rsidRDefault="005A6A4F" w:rsidP="005A6A4F">
      <w:pPr>
        <w:rPr>
          <w:sz w:val="22"/>
          <w:szCs w:val="22"/>
          <w:lang w:val="hr-HR"/>
        </w:rPr>
      </w:pPr>
      <w:r w:rsidRPr="00713E39">
        <w:rPr>
          <w:sz w:val="22"/>
          <w:szCs w:val="22"/>
          <w:lang w:val="hr-HR"/>
        </w:rPr>
        <w:t>Ako dojite ili planirate dojiti, razgovarajte sa svojim liječnikom prije uzimanja ovog lijeka.</w:t>
      </w:r>
    </w:p>
    <w:p w14:paraId="41601538" w14:textId="77777777" w:rsidR="000D17D3" w:rsidRPr="00713E39" w:rsidRDefault="000D17D3" w:rsidP="000D17D3">
      <w:pPr>
        <w:rPr>
          <w:sz w:val="22"/>
          <w:szCs w:val="22"/>
          <w:lang w:val="hr-HR"/>
        </w:rPr>
      </w:pPr>
    </w:p>
    <w:p w14:paraId="1E1AD9DE" w14:textId="77777777" w:rsidR="00E31AD8" w:rsidRPr="00713E39" w:rsidRDefault="00C51654" w:rsidP="000D17D3">
      <w:pPr>
        <w:pStyle w:val="EndnoteText"/>
        <w:tabs>
          <w:tab w:val="clear" w:pos="567"/>
        </w:tabs>
        <w:jc w:val="both"/>
        <w:rPr>
          <w:szCs w:val="22"/>
          <w:lang w:val="hr-HR"/>
        </w:rPr>
      </w:pPr>
      <w:r w:rsidRPr="00713E39">
        <w:rPr>
          <w:szCs w:val="22"/>
          <w:lang w:val="hr-HR"/>
        </w:rPr>
        <w:t>Obratite se svom liječniku ili ljekarniku za savjet prije nego uzmete bilo koji lijek</w:t>
      </w:r>
      <w:r w:rsidR="00785DE3">
        <w:rPr>
          <w:szCs w:val="22"/>
          <w:lang w:val="hr-HR"/>
        </w:rPr>
        <w:t>.</w:t>
      </w:r>
    </w:p>
    <w:p w14:paraId="0724C8EF" w14:textId="77777777" w:rsidR="00E31AD8" w:rsidRPr="00713E39" w:rsidRDefault="00E31AD8">
      <w:pPr>
        <w:pStyle w:val="EndnoteText"/>
        <w:tabs>
          <w:tab w:val="clear" w:pos="567"/>
        </w:tabs>
        <w:jc w:val="both"/>
        <w:rPr>
          <w:szCs w:val="22"/>
          <w:lang w:val="hr-HR"/>
        </w:rPr>
      </w:pPr>
    </w:p>
    <w:p w14:paraId="293D1D8A" w14:textId="224481EA" w:rsidR="00E31AD8" w:rsidRPr="00713E39" w:rsidRDefault="000D17D3">
      <w:pPr>
        <w:pStyle w:val="Heading1"/>
        <w:spacing w:before="0" w:after="0"/>
        <w:jc w:val="both"/>
        <w:rPr>
          <w:sz w:val="22"/>
          <w:szCs w:val="22"/>
          <w:lang w:val="hr-HR"/>
        </w:rPr>
      </w:pPr>
      <w:r w:rsidRPr="00713E39">
        <w:rPr>
          <w:caps w:val="0"/>
          <w:sz w:val="22"/>
          <w:szCs w:val="22"/>
          <w:lang w:val="hr-HR"/>
        </w:rPr>
        <w:t>Upravljanje vozilima i strojevima</w:t>
      </w:r>
      <w:r w:rsidR="00536154">
        <w:rPr>
          <w:caps w:val="0"/>
          <w:sz w:val="22"/>
          <w:szCs w:val="22"/>
          <w:lang w:val="hr-HR"/>
        </w:rPr>
        <w:fldChar w:fldCharType="begin"/>
      </w:r>
      <w:r w:rsidR="00536154">
        <w:rPr>
          <w:caps w:val="0"/>
          <w:sz w:val="22"/>
          <w:szCs w:val="22"/>
          <w:lang w:val="hr-HR"/>
        </w:rPr>
        <w:instrText xml:space="preserve"> DOCVARIABLE vault_nd_d3ff932a-3fa9-4f11-a7d4-a6ec5eea99cb \* MERGEFORMAT </w:instrText>
      </w:r>
      <w:r w:rsidR="00536154">
        <w:rPr>
          <w:caps w:val="0"/>
          <w:sz w:val="22"/>
          <w:szCs w:val="22"/>
          <w:lang w:val="hr-HR"/>
        </w:rPr>
        <w:fldChar w:fldCharType="separate"/>
      </w:r>
      <w:r w:rsidR="00536154">
        <w:rPr>
          <w:caps w:val="0"/>
          <w:sz w:val="22"/>
          <w:szCs w:val="22"/>
          <w:lang w:val="hr-HR"/>
        </w:rPr>
        <w:t xml:space="preserve"> </w:t>
      </w:r>
      <w:r w:rsidR="00536154">
        <w:rPr>
          <w:caps w:val="0"/>
          <w:sz w:val="22"/>
          <w:szCs w:val="22"/>
          <w:lang w:val="hr-HR"/>
        </w:rPr>
        <w:fldChar w:fldCharType="end"/>
      </w:r>
    </w:p>
    <w:p w14:paraId="28A31120" w14:textId="77777777" w:rsidR="00E31AD8" w:rsidRPr="00713E39" w:rsidRDefault="00AF6EE7">
      <w:pPr>
        <w:jc w:val="both"/>
        <w:rPr>
          <w:sz w:val="22"/>
          <w:szCs w:val="22"/>
          <w:lang w:val="hr-HR"/>
        </w:rPr>
      </w:pPr>
      <w:r>
        <w:rPr>
          <w:sz w:val="22"/>
          <w:szCs w:val="22"/>
          <w:lang w:val="hr-HR"/>
        </w:rPr>
        <w:t>Iscover</w:t>
      </w:r>
      <w:r w:rsidR="00E31AD8" w:rsidRPr="00713E39">
        <w:rPr>
          <w:sz w:val="22"/>
          <w:szCs w:val="22"/>
          <w:lang w:val="hr-HR"/>
        </w:rPr>
        <w:t xml:space="preserve"> </w:t>
      </w:r>
      <w:r w:rsidR="000D17D3" w:rsidRPr="00713E39">
        <w:rPr>
          <w:sz w:val="22"/>
          <w:szCs w:val="22"/>
          <w:lang w:val="hr-HR"/>
        </w:rPr>
        <w:t xml:space="preserve">ne bi trebao utjecati na </w:t>
      </w:r>
      <w:r w:rsidR="00C0252C">
        <w:rPr>
          <w:sz w:val="22"/>
          <w:szCs w:val="22"/>
          <w:lang w:val="hr-HR"/>
        </w:rPr>
        <w:t>V</w:t>
      </w:r>
      <w:r w:rsidR="000D17D3" w:rsidRPr="00713E39">
        <w:rPr>
          <w:sz w:val="22"/>
          <w:szCs w:val="22"/>
          <w:lang w:val="hr-HR"/>
        </w:rPr>
        <w:t>ašu sposobnost upravljanja vozilima ili strojevima</w:t>
      </w:r>
      <w:r w:rsidR="00E31AD8" w:rsidRPr="00713E39">
        <w:rPr>
          <w:sz w:val="22"/>
          <w:szCs w:val="22"/>
          <w:lang w:val="hr-HR"/>
        </w:rPr>
        <w:t>.</w:t>
      </w:r>
    </w:p>
    <w:p w14:paraId="12D4B1E0" w14:textId="77777777" w:rsidR="00E31AD8" w:rsidRPr="00713E39" w:rsidRDefault="00E31AD8">
      <w:pPr>
        <w:jc w:val="both"/>
        <w:rPr>
          <w:b/>
          <w:sz w:val="22"/>
          <w:szCs w:val="22"/>
          <w:lang w:val="hr-HR"/>
        </w:rPr>
      </w:pPr>
    </w:p>
    <w:p w14:paraId="04B8892A" w14:textId="2BA2EE6C" w:rsidR="00A05738" w:rsidRPr="001D2CCB" w:rsidRDefault="00AF6EE7" w:rsidP="001D2CCB">
      <w:pPr>
        <w:pStyle w:val="Heading1"/>
        <w:spacing w:before="0" w:after="0"/>
        <w:jc w:val="both"/>
        <w:rPr>
          <w:caps w:val="0"/>
          <w:sz w:val="22"/>
          <w:szCs w:val="22"/>
          <w:lang w:val="hr-HR"/>
        </w:rPr>
      </w:pPr>
      <w:r>
        <w:rPr>
          <w:caps w:val="0"/>
          <w:sz w:val="22"/>
          <w:szCs w:val="22"/>
          <w:lang w:val="hr-HR"/>
        </w:rPr>
        <w:t>Iscover</w:t>
      </w:r>
      <w:r w:rsidR="000D17D3" w:rsidRPr="001D2CCB">
        <w:rPr>
          <w:caps w:val="0"/>
          <w:sz w:val="22"/>
          <w:szCs w:val="22"/>
          <w:lang w:val="hr-HR"/>
        </w:rPr>
        <w:t xml:space="preserve"> sadrži laktozu</w:t>
      </w:r>
      <w:r w:rsidR="00536154">
        <w:rPr>
          <w:caps w:val="0"/>
          <w:sz w:val="22"/>
          <w:szCs w:val="22"/>
          <w:lang w:val="hr-HR"/>
        </w:rPr>
        <w:fldChar w:fldCharType="begin"/>
      </w:r>
      <w:r w:rsidR="00536154">
        <w:rPr>
          <w:caps w:val="0"/>
          <w:sz w:val="22"/>
          <w:szCs w:val="22"/>
          <w:lang w:val="hr-HR"/>
        </w:rPr>
        <w:instrText xml:space="preserve"> DOCVARIABLE vault_nd_c79cdb1d-fc13-4223-bc7e-367e3cc1b1e5 \* MERGEFORMAT </w:instrText>
      </w:r>
      <w:r w:rsidR="00536154">
        <w:rPr>
          <w:caps w:val="0"/>
          <w:sz w:val="22"/>
          <w:szCs w:val="22"/>
          <w:lang w:val="hr-HR"/>
        </w:rPr>
        <w:fldChar w:fldCharType="separate"/>
      </w:r>
      <w:r w:rsidR="00536154">
        <w:rPr>
          <w:caps w:val="0"/>
          <w:sz w:val="22"/>
          <w:szCs w:val="22"/>
          <w:lang w:val="hr-HR"/>
        </w:rPr>
        <w:t xml:space="preserve"> </w:t>
      </w:r>
      <w:r w:rsidR="00536154">
        <w:rPr>
          <w:caps w:val="0"/>
          <w:sz w:val="22"/>
          <w:szCs w:val="22"/>
          <w:lang w:val="hr-HR"/>
        </w:rPr>
        <w:fldChar w:fldCharType="end"/>
      </w:r>
    </w:p>
    <w:p w14:paraId="3672B8DF" w14:textId="77777777" w:rsidR="000D17D3" w:rsidRPr="00713E39" w:rsidRDefault="000D17D3" w:rsidP="000D17D3">
      <w:pPr>
        <w:rPr>
          <w:sz w:val="22"/>
          <w:szCs w:val="22"/>
          <w:lang w:val="hr-HR"/>
        </w:rPr>
      </w:pPr>
      <w:r w:rsidRPr="00713E39">
        <w:rPr>
          <w:sz w:val="22"/>
          <w:szCs w:val="22"/>
          <w:lang w:val="hr-HR"/>
        </w:rPr>
        <w:t xml:space="preserve">Ako </w:t>
      </w:r>
      <w:r w:rsidR="00213E6B">
        <w:rPr>
          <w:sz w:val="22"/>
          <w:szCs w:val="22"/>
          <w:lang w:val="hr-HR"/>
        </w:rPr>
        <w:t>V</w:t>
      </w:r>
      <w:r w:rsidRPr="00713E39">
        <w:rPr>
          <w:sz w:val="22"/>
          <w:szCs w:val="22"/>
          <w:lang w:val="hr-HR"/>
        </w:rPr>
        <w:t xml:space="preserve">am je liječnik rekao da ne podnosite neke šećere (npr. laktozu), kontaktirajte </w:t>
      </w:r>
      <w:r w:rsidR="00227900">
        <w:rPr>
          <w:sz w:val="22"/>
          <w:szCs w:val="22"/>
          <w:lang w:val="hr-HR"/>
        </w:rPr>
        <w:t>svog</w:t>
      </w:r>
      <w:r w:rsidR="00227900" w:rsidRPr="00713E39">
        <w:rPr>
          <w:sz w:val="22"/>
          <w:szCs w:val="22"/>
          <w:lang w:val="hr-HR"/>
        </w:rPr>
        <w:t xml:space="preserve"> </w:t>
      </w:r>
      <w:r w:rsidRPr="00713E39">
        <w:rPr>
          <w:sz w:val="22"/>
          <w:szCs w:val="22"/>
          <w:lang w:val="hr-HR"/>
        </w:rPr>
        <w:t>liječnika prije uzimanja ovog lijeka.</w:t>
      </w:r>
    </w:p>
    <w:p w14:paraId="6A2B07B8" w14:textId="77777777" w:rsidR="000D17D3" w:rsidRPr="00713E39" w:rsidRDefault="000D17D3" w:rsidP="000D17D3">
      <w:pPr>
        <w:jc w:val="both"/>
        <w:rPr>
          <w:sz w:val="22"/>
          <w:szCs w:val="22"/>
          <w:lang w:val="hr-HR"/>
        </w:rPr>
      </w:pPr>
    </w:p>
    <w:p w14:paraId="0FD40D57" w14:textId="4391E288" w:rsidR="00A05738" w:rsidRPr="001D2CCB" w:rsidRDefault="00AF6EE7" w:rsidP="001D2CCB">
      <w:pPr>
        <w:pStyle w:val="Heading1"/>
        <w:spacing w:before="0" w:after="0"/>
        <w:jc w:val="both"/>
        <w:rPr>
          <w:caps w:val="0"/>
          <w:sz w:val="22"/>
          <w:szCs w:val="22"/>
          <w:lang w:val="hr-HR"/>
        </w:rPr>
      </w:pPr>
      <w:r>
        <w:rPr>
          <w:caps w:val="0"/>
          <w:sz w:val="22"/>
          <w:szCs w:val="22"/>
          <w:lang w:val="hr-HR"/>
        </w:rPr>
        <w:t>Iscover</w:t>
      </w:r>
      <w:r w:rsidR="000D17D3" w:rsidRPr="001D2CCB">
        <w:rPr>
          <w:caps w:val="0"/>
          <w:sz w:val="22"/>
          <w:szCs w:val="22"/>
          <w:lang w:val="hr-HR"/>
        </w:rPr>
        <w:t xml:space="preserve"> sadrži hidrogenirano ricinusovo ulje</w:t>
      </w:r>
      <w:r w:rsidR="00536154">
        <w:rPr>
          <w:caps w:val="0"/>
          <w:sz w:val="22"/>
          <w:szCs w:val="22"/>
          <w:lang w:val="hr-HR"/>
        </w:rPr>
        <w:fldChar w:fldCharType="begin"/>
      </w:r>
      <w:r w:rsidR="00536154">
        <w:rPr>
          <w:caps w:val="0"/>
          <w:sz w:val="22"/>
          <w:szCs w:val="22"/>
          <w:lang w:val="hr-HR"/>
        </w:rPr>
        <w:instrText xml:space="preserve"> DOCVARIABLE vault_nd_16d188a9-5db9-46f2-902b-91de554f58bc \* MERGEFORMAT </w:instrText>
      </w:r>
      <w:r w:rsidR="00536154">
        <w:rPr>
          <w:caps w:val="0"/>
          <w:sz w:val="22"/>
          <w:szCs w:val="22"/>
          <w:lang w:val="hr-HR"/>
        </w:rPr>
        <w:fldChar w:fldCharType="separate"/>
      </w:r>
      <w:r w:rsidR="00536154">
        <w:rPr>
          <w:caps w:val="0"/>
          <w:sz w:val="22"/>
          <w:szCs w:val="22"/>
          <w:lang w:val="hr-HR"/>
        </w:rPr>
        <w:t xml:space="preserve"> </w:t>
      </w:r>
      <w:r w:rsidR="00536154">
        <w:rPr>
          <w:caps w:val="0"/>
          <w:sz w:val="22"/>
          <w:szCs w:val="22"/>
          <w:lang w:val="hr-HR"/>
        </w:rPr>
        <w:fldChar w:fldCharType="end"/>
      </w:r>
    </w:p>
    <w:p w14:paraId="551080DF" w14:textId="77777777" w:rsidR="00E31AD8" w:rsidRPr="00713E39" w:rsidRDefault="00A05738" w:rsidP="000D17D3">
      <w:pPr>
        <w:tabs>
          <w:tab w:val="left" w:pos="540"/>
        </w:tabs>
        <w:rPr>
          <w:sz w:val="22"/>
          <w:szCs w:val="22"/>
          <w:lang w:val="hr-HR"/>
        </w:rPr>
      </w:pPr>
      <w:r>
        <w:rPr>
          <w:sz w:val="22"/>
          <w:szCs w:val="22"/>
          <w:lang w:val="hr-HR"/>
        </w:rPr>
        <w:t xml:space="preserve">To </w:t>
      </w:r>
      <w:r w:rsidR="000D17D3" w:rsidRPr="00713E39">
        <w:rPr>
          <w:sz w:val="22"/>
          <w:szCs w:val="22"/>
          <w:lang w:val="hr-HR"/>
        </w:rPr>
        <w:t>može uzrokovati želučane tegobe i proljev.</w:t>
      </w:r>
    </w:p>
    <w:p w14:paraId="752CC2AD" w14:textId="77777777" w:rsidR="00E31AD8" w:rsidRPr="00713E39" w:rsidRDefault="00E31AD8">
      <w:pPr>
        <w:tabs>
          <w:tab w:val="left" w:pos="540"/>
        </w:tabs>
        <w:jc w:val="both"/>
        <w:rPr>
          <w:b/>
          <w:caps/>
          <w:sz w:val="22"/>
          <w:szCs w:val="22"/>
          <w:lang w:val="hr-HR"/>
        </w:rPr>
      </w:pPr>
    </w:p>
    <w:p w14:paraId="5135549E" w14:textId="77777777" w:rsidR="00E31AD8" w:rsidRPr="00713E39" w:rsidRDefault="00E31AD8">
      <w:pPr>
        <w:tabs>
          <w:tab w:val="left" w:pos="540"/>
        </w:tabs>
        <w:jc w:val="both"/>
        <w:rPr>
          <w:b/>
          <w:caps/>
          <w:sz w:val="22"/>
          <w:szCs w:val="22"/>
          <w:lang w:val="hr-HR"/>
        </w:rPr>
      </w:pPr>
    </w:p>
    <w:p w14:paraId="05FC0F4A" w14:textId="77777777" w:rsidR="00E31AD8" w:rsidRPr="00713E39" w:rsidRDefault="00E31AD8">
      <w:pPr>
        <w:tabs>
          <w:tab w:val="left" w:pos="540"/>
        </w:tabs>
        <w:jc w:val="both"/>
        <w:rPr>
          <w:b/>
          <w:caps/>
          <w:strike/>
          <w:sz w:val="22"/>
          <w:szCs w:val="22"/>
          <w:lang w:val="hr-HR"/>
        </w:rPr>
      </w:pPr>
      <w:r w:rsidRPr="00713E39">
        <w:rPr>
          <w:b/>
          <w:caps/>
          <w:sz w:val="22"/>
          <w:szCs w:val="22"/>
          <w:lang w:val="hr-HR"/>
        </w:rPr>
        <w:t xml:space="preserve">3. </w:t>
      </w:r>
      <w:r w:rsidRPr="00713E39">
        <w:rPr>
          <w:b/>
          <w:caps/>
          <w:sz w:val="22"/>
          <w:szCs w:val="22"/>
          <w:lang w:val="hr-HR"/>
        </w:rPr>
        <w:tab/>
      </w:r>
      <w:r w:rsidR="00A05738">
        <w:rPr>
          <w:b/>
          <w:bCs/>
          <w:sz w:val="22"/>
          <w:szCs w:val="22"/>
          <w:lang w:val="hr-HR"/>
        </w:rPr>
        <w:t>K</w:t>
      </w:r>
      <w:r w:rsidR="00A05738" w:rsidRPr="00713E39">
        <w:rPr>
          <w:b/>
          <w:bCs/>
          <w:sz w:val="22"/>
          <w:szCs w:val="22"/>
          <w:lang w:val="hr-HR"/>
        </w:rPr>
        <w:t xml:space="preserve">ako uzimati </w:t>
      </w:r>
      <w:r w:rsidR="00AF6EE7">
        <w:rPr>
          <w:b/>
          <w:bCs/>
          <w:sz w:val="22"/>
          <w:szCs w:val="22"/>
          <w:lang w:val="hr-HR"/>
        </w:rPr>
        <w:t>Iscover</w:t>
      </w:r>
      <w:r w:rsidR="00A05738" w:rsidRPr="00713E39">
        <w:rPr>
          <w:b/>
          <w:strike/>
          <w:sz w:val="22"/>
          <w:szCs w:val="22"/>
          <w:lang w:val="hr-HR"/>
        </w:rPr>
        <w:t xml:space="preserve"> </w:t>
      </w:r>
    </w:p>
    <w:p w14:paraId="31E32DD9" w14:textId="77777777" w:rsidR="00E31AD8" w:rsidRPr="00713E39" w:rsidRDefault="00E31AD8">
      <w:pPr>
        <w:jc w:val="both"/>
        <w:rPr>
          <w:b/>
          <w:caps/>
          <w:strike/>
          <w:sz w:val="22"/>
          <w:szCs w:val="22"/>
          <w:lang w:val="hr-HR"/>
        </w:rPr>
      </w:pPr>
    </w:p>
    <w:p w14:paraId="7362BEDD" w14:textId="77777777" w:rsidR="000D17D3" w:rsidRPr="00713E39" w:rsidRDefault="00C51654" w:rsidP="00C51654">
      <w:pPr>
        <w:rPr>
          <w:sz w:val="22"/>
          <w:szCs w:val="22"/>
          <w:lang w:val="hr-HR"/>
        </w:rPr>
      </w:pPr>
      <w:r w:rsidRPr="00713E39">
        <w:rPr>
          <w:sz w:val="22"/>
          <w:szCs w:val="22"/>
          <w:lang w:val="hr-HR"/>
        </w:rPr>
        <w:t xml:space="preserve">Uvijek uzmite </w:t>
      </w:r>
      <w:r w:rsidR="00A05738">
        <w:rPr>
          <w:sz w:val="22"/>
          <w:szCs w:val="22"/>
          <w:lang w:val="hr-HR"/>
        </w:rPr>
        <w:t>ovaj lijek</w:t>
      </w:r>
      <w:r w:rsidR="00A05738" w:rsidRPr="00713E39">
        <w:rPr>
          <w:sz w:val="22"/>
          <w:szCs w:val="22"/>
          <w:lang w:val="hr-HR"/>
        </w:rPr>
        <w:t xml:space="preserve"> </w:t>
      </w:r>
      <w:r w:rsidRPr="00713E39">
        <w:rPr>
          <w:sz w:val="22"/>
          <w:szCs w:val="22"/>
          <w:lang w:val="hr-HR"/>
        </w:rPr>
        <w:t xml:space="preserve">točno onako kako </w:t>
      </w:r>
      <w:r w:rsidR="00227900">
        <w:rPr>
          <w:sz w:val="22"/>
          <w:szCs w:val="22"/>
          <w:lang w:val="hr-HR"/>
        </w:rPr>
        <w:t xml:space="preserve">su </w:t>
      </w:r>
      <w:r w:rsidR="00213E6B">
        <w:rPr>
          <w:sz w:val="22"/>
          <w:szCs w:val="22"/>
          <w:lang w:val="hr-HR"/>
        </w:rPr>
        <w:t>V</w:t>
      </w:r>
      <w:r w:rsidRPr="00713E39">
        <w:rPr>
          <w:sz w:val="22"/>
          <w:szCs w:val="22"/>
          <w:lang w:val="hr-HR"/>
        </w:rPr>
        <w:t>am rek</w:t>
      </w:r>
      <w:r w:rsidR="00227900">
        <w:rPr>
          <w:sz w:val="22"/>
          <w:szCs w:val="22"/>
          <w:lang w:val="hr-HR"/>
        </w:rPr>
        <w:t>li Vaš</w:t>
      </w:r>
      <w:r w:rsidRPr="00713E39">
        <w:rPr>
          <w:sz w:val="22"/>
          <w:szCs w:val="22"/>
          <w:lang w:val="hr-HR"/>
        </w:rPr>
        <w:t xml:space="preserve"> liječnik</w:t>
      </w:r>
      <w:r w:rsidR="00406A02">
        <w:rPr>
          <w:sz w:val="22"/>
          <w:szCs w:val="22"/>
          <w:lang w:val="hr-HR"/>
        </w:rPr>
        <w:t xml:space="preserve"> ili ljekarnik</w:t>
      </w:r>
      <w:r w:rsidRPr="00713E39">
        <w:rPr>
          <w:sz w:val="22"/>
          <w:szCs w:val="22"/>
          <w:lang w:val="hr-HR"/>
        </w:rPr>
        <w:t>. Provjerite s</w:t>
      </w:r>
      <w:r w:rsidR="00406A02">
        <w:rPr>
          <w:sz w:val="22"/>
          <w:szCs w:val="22"/>
          <w:lang w:val="hr-HR"/>
        </w:rPr>
        <w:t>a svojim</w:t>
      </w:r>
      <w:r w:rsidRPr="00713E39">
        <w:rPr>
          <w:sz w:val="22"/>
          <w:szCs w:val="22"/>
          <w:lang w:val="hr-HR"/>
        </w:rPr>
        <w:t xml:space="preserve"> liječnikom ili ljekarnikom </w:t>
      </w:r>
      <w:r w:rsidR="00406A02">
        <w:rPr>
          <w:sz w:val="22"/>
          <w:szCs w:val="22"/>
          <w:lang w:val="hr-HR"/>
        </w:rPr>
        <w:t>a</w:t>
      </w:r>
      <w:r w:rsidR="00406A02" w:rsidRPr="00713E39">
        <w:rPr>
          <w:sz w:val="22"/>
          <w:szCs w:val="22"/>
          <w:lang w:val="hr-HR"/>
        </w:rPr>
        <w:t xml:space="preserve">ko </w:t>
      </w:r>
      <w:r w:rsidRPr="00713E39">
        <w:rPr>
          <w:sz w:val="22"/>
          <w:szCs w:val="22"/>
          <w:lang w:val="hr-HR"/>
        </w:rPr>
        <w:t>niste sigurni.</w:t>
      </w:r>
    </w:p>
    <w:p w14:paraId="2E4106BE" w14:textId="77777777" w:rsidR="0075259A" w:rsidRDefault="0075259A" w:rsidP="0075259A">
      <w:pPr>
        <w:jc w:val="both"/>
        <w:rPr>
          <w:sz w:val="22"/>
          <w:szCs w:val="22"/>
          <w:lang w:val="hr-HR"/>
        </w:rPr>
      </w:pPr>
    </w:p>
    <w:p w14:paraId="0FAC7494" w14:textId="77777777" w:rsidR="0075259A" w:rsidRPr="0075259A" w:rsidRDefault="004605B7" w:rsidP="0075259A">
      <w:pPr>
        <w:jc w:val="both"/>
        <w:rPr>
          <w:sz w:val="22"/>
          <w:szCs w:val="22"/>
          <w:lang w:val="hr-HR"/>
        </w:rPr>
      </w:pPr>
      <w:r>
        <w:rPr>
          <w:sz w:val="22"/>
          <w:szCs w:val="22"/>
          <w:lang w:val="hr-HR"/>
        </w:rPr>
        <w:t>Preporučena doza</w:t>
      </w:r>
      <w:r w:rsidR="0075259A" w:rsidRPr="0075259A">
        <w:rPr>
          <w:sz w:val="22"/>
          <w:szCs w:val="22"/>
          <w:lang w:val="hr-HR"/>
        </w:rPr>
        <w:t xml:space="preserve">, uključujući za bolesnike sa stanjem zvanim </w:t>
      </w:r>
      <w:r w:rsidR="00783E7A">
        <w:rPr>
          <w:sz w:val="22"/>
          <w:szCs w:val="22"/>
          <w:lang w:val="hr-HR"/>
        </w:rPr>
        <w:t>"</w:t>
      </w:r>
      <w:r w:rsidR="0075259A" w:rsidRPr="0075259A">
        <w:rPr>
          <w:sz w:val="22"/>
          <w:szCs w:val="22"/>
          <w:lang w:val="hr-HR"/>
        </w:rPr>
        <w:t>fibrilacija</w:t>
      </w:r>
      <w:r w:rsidR="00E1136F">
        <w:rPr>
          <w:sz w:val="22"/>
          <w:szCs w:val="22"/>
          <w:lang w:val="hr-HR"/>
        </w:rPr>
        <w:t xml:space="preserve"> atrija</w:t>
      </w:r>
      <w:r w:rsidR="00783E7A">
        <w:rPr>
          <w:sz w:val="22"/>
          <w:szCs w:val="22"/>
          <w:lang w:val="hr-HR"/>
        </w:rPr>
        <w:t>"</w:t>
      </w:r>
      <w:r>
        <w:rPr>
          <w:sz w:val="22"/>
          <w:szCs w:val="22"/>
          <w:lang w:val="hr-HR"/>
        </w:rPr>
        <w:t xml:space="preserve"> (nepravil</w:t>
      </w:r>
      <w:r w:rsidR="0075259A" w:rsidRPr="0075259A">
        <w:rPr>
          <w:sz w:val="22"/>
          <w:szCs w:val="22"/>
          <w:lang w:val="hr-HR"/>
        </w:rPr>
        <w:t>n</w:t>
      </w:r>
      <w:r>
        <w:rPr>
          <w:sz w:val="22"/>
          <w:szCs w:val="22"/>
          <w:lang w:val="hr-HR"/>
        </w:rPr>
        <w:t>i</w:t>
      </w:r>
      <w:r w:rsidR="0075259A" w:rsidRPr="0075259A">
        <w:rPr>
          <w:sz w:val="22"/>
          <w:szCs w:val="22"/>
          <w:lang w:val="hr-HR"/>
        </w:rPr>
        <w:t xml:space="preserve"> </w:t>
      </w:r>
      <w:r>
        <w:rPr>
          <w:sz w:val="22"/>
          <w:szCs w:val="22"/>
          <w:lang w:val="hr-HR"/>
        </w:rPr>
        <w:t>otkucaji srca</w:t>
      </w:r>
      <w:r w:rsidR="0075259A" w:rsidRPr="0075259A">
        <w:rPr>
          <w:sz w:val="22"/>
          <w:szCs w:val="22"/>
          <w:lang w:val="hr-HR"/>
        </w:rPr>
        <w:t>),</w:t>
      </w:r>
      <w:r>
        <w:rPr>
          <w:sz w:val="22"/>
          <w:szCs w:val="22"/>
          <w:lang w:val="hr-HR"/>
        </w:rPr>
        <w:t xml:space="preserve"> je</w:t>
      </w:r>
      <w:r w:rsidR="0075259A" w:rsidRPr="0075259A">
        <w:rPr>
          <w:sz w:val="22"/>
          <w:szCs w:val="22"/>
          <w:lang w:val="hr-HR"/>
        </w:rPr>
        <w:t xml:space="preserve"> jedna tableta </w:t>
      </w:r>
      <w:r w:rsidR="0075259A">
        <w:rPr>
          <w:sz w:val="22"/>
          <w:szCs w:val="22"/>
          <w:lang w:val="hr-HR"/>
        </w:rPr>
        <w:t>lijeka Iscover</w:t>
      </w:r>
      <w:r w:rsidR="0075259A" w:rsidRPr="0075259A">
        <w:rPr>
          <w:sz w:val="22"/>
          <w:szCs w:val="22"/>
          <w:lang w:val="hr-HR"/>
        </w:rPr>
        <w:t xml:space="preserve"> od 75 mg dnevno koja se uzima kroz usta, s obrokom ili </w:t>
      </w:r>
      <w:r>
        <w:rPr>
          <w:sz w:val="22"/>
          <w:szCs w:val="22"/>
          <w:lang w:val="hr-HR"/>
        </w:rPr>
        <w:t>bez</w:t>
      </w:r>
      <w:r w:rsidR="0075259A" w:rsidRPr="0075259A">
        <w:rPr>
          <w:sz w:val="22"/>
          <w:szCs w:val="22"/>
          <w:lang w:val="hr-HR"/>
        </w:rPr>
        <w:t xml:space="preserve"> obroka, </w:t>
      </w:r>
      <w:r>
        <w:rPr>
          <w:sz w:val="22"/>
          <w:szCs w:val="22"/>
          <w:lang w:val="hr-HR"/>
        </w:rPr>
        <w:t xml:space="preserve">i </w:t>
      </w:r>
      <w:r w:rsidR="0075259A" w:rsidRPr="0075259A">
        <w:rPr>
          <w:sz w:val="22"/>
          <w:szCs w:val="22"/>
          <w:lang w:val="hr-HR"/>
        </w:rPr>
        <w:t>u isto vrijeme svaki dan.</w:t>
      </w:r>
    </w:p>
    <w:p w14:paraId="6601052A" w14:textId="77777777" w:rsidR="000D17D3" w:rsidRPr="00713E39" w:rsidRDefault="000D17D3" w:rsidP="000D17D3">
      <w:pPr>
        <w:jc w:val="both"/>
        <w:rPr>
          <w:sz w:val="22"/>
          <w:szCs w:val="22"/>
          <w:lang w:val="hr-HR"/>
        </w:rPr>
      </w:pPr>
    </w:p>
    <w:p w14:paraId="50300D53" w14:textId="77777777" w:rsidR="000D17D3" w:rsidRPr="00713E39" w:rsidRDefault="000D17D3" w:rsidP="000D17D3">
      <w:pPr>
        <w:jc w:val="both"/>
        <w:rPr>
          <w:sz w:val="22"/>
          <w:szCs w:val="22"/>
          <w:lang w:val="hr-HR"/>
        </w:rPr>
      </w:pPr>
      <w:r w:rsidRPr="00713E39">
        <w:rPr>
          <w:sz w:val="22"/>
          <w:szCs w:val="22"/>
          <w:lang w:val="hr-HR"/>
        </w:rPr>
        <w:t xml:space="preserve">Ako ste imali jake bolove u prsištu (nestabilna angina ili srčani udar), liječnik </w:t>
      </w:r>
      <w:r w:rsidR="00213E6B">
        <w:rPr>
          <w:sz w:val="22"/>
          <w:szCs w:val="22"/>
          <w:lang w:val="hr-HR"/>
        </w:rPr>
        <w:t>V</w:t>
      </w:r>
      <w:r w:rsidRPr="00713E39">
        <w:rPr>
          <w:sz w:val="22"/>
          <w:szCs w:val="22"/>
          <w:lang w:val="hr-HR"/>
        </w:rPr>
        <w:t>am u početku liječenja može jednokratno dati 300 mg</w:t>
      </w:r>
      <w:r w:rsidR="00CB6F34">
        <w:rPr>
          <w:sz w:val="22"/>
          <w:szCs w:val="22"/>
          <w:lang w:val="hr-HR"/>
        </w:rPr>
        <w:t xml:space="preserve"> ili 600 mg</w:t>
      </w:r>
      <w:r w:rsidRPr="00713E39">
        <w:rPr>
          <w:sz w:val="22"/>
          <w:szCs w:val="22"/>
          <w:lang w:val="hr-HR"/>
        </w:rPr>
        <w:t xml:space="preserve"> </w:t>
      </w:r>
      <w:r w:rsidR="00F31F1E">
        <w:rPr>
          <w:sz w:val="22"/>
          <w:szCs w:val="22"/>
          <w:lang w:val="hr-HR"/>
        </w:rPr>
        <w:t>lijeka Iscover</w:t>
      </w:r>
      <w:r w:rsidRPr="00713E39">
        <w:rPr>
          <w:sz w:val="22"/>
          <w:szCs w:val="22"/>
          <w:lang w:val="hr-HR"/>
        </w:rPr>
        <w:t xml:space="preserve"> (1 </w:t>
      </w:r>
      <w:r w:rsidR="00CB6F34">
        <w:rPr>
          <w:sz w:val="22"/>
          <w:szCs w:val="22"/>
          <w:lang w:val="hr-HR"/>
        </w:rPr>
        <w:t xml:space="preserve">ili 2 </w:t>
      </w:r>
      <w:r w:rsidRPr="00713E39">
        <w:rPr>
          <w:sz w:val="22"/>
          <w:szCs w:val="22"/>
          <w:lang w:val="hr-HR"/>
        </w:rPr>
        <w:t>tablet</w:t>
      </w:r>
      <w:r w:rsidR="00CB6F34">
        <w:rPr>
          <w:sz w:val="22"/>
          <w:szCs w:val="22"/>
          <w:lang w:val="hr-HR"/>
        </w:rPr>
        <w:t>e</w:t>
      </w:r>
      <w:r w:rsidRPr="00713E39">
        <w:rPr>
          <w:sz w:val="22"/>
          <w:szCs w:val="22"/>
          <w:lang w:val="hr-HR"/>
        </w:rPr>
        <w:t xml:space="preserve"> od </w:t>
      </w:r>
      <w:r w:rsidR="00CB6F34">
        <w:rPr>
          <w:sz w:val="22"/>
          <w:szCs w:val="22"/>
          <w:lang w:val="hr-HR"/>
        </w:rPr>
        <w:t xml:space="preserve">po </w:t>
      </w:r>
      <w:r w:rsidRPr="00713E39">
        <w:rPr>
          <w:sz w:val="22"/>
          <w:szCs w:val="22"/>
          <w:lang w:val="hr-HR"/>
        </w:rPr>
        <w:t xml:space="preserve">300 mg ili 4 </w:t>
      </w:r>
      <w:r w:rsidR="00CB6F34">
        <w:rPr>
          <w:sz w:val="22"/>
          <w:szCs w:val="22"/>
          <w:lang w:val="hr-HR"/>
        </w:rPr>
        <w:t xml:space="preserve">ili 8 </w:t>
      </w:r>
      <w:r w:rsidRPr="00713E39">
        <w:rPr>
          <w:sz w:val="22"/>
          <w:szCs w:val="22"/>
          <w:lang w:val="hr-HR"/>
        </w:rPr>
        <w:t>tablet</w:t>
      </w:r>
      <w:r w:rsidR="00CB6F34">
        <w:rPr>
          <w:sz w:val="22"/>
          <w:szCs w:val="22"/>
          <w:lang w:val="hr-HR"/>
        </w:rPr>
        <w:t>a</w:t>
      </w:r>
      <w:r w:rsidRPr="00713E39">
        <w:rPr>
          <w:sz w:val="22"/>
          <w:szCs w:val="22"/>
          <w:lang w:val="hr-HR"/>
        </w:rPr>
        <w:t xml:space="preserve"> od </w:t>
      </w:r>
      <w:r w:rsidRPr="00713E39">
        <w:rPr>
          <w:sz w:val="22"/>
          <w:szCs w:val="22"/>
          <w:lang w:val="hr-HR"/>
        </w:rPr>
        <w:lastRenderedPageBreak/>
        <w:t xml:space="preserve">po 75 mg). Nakon toga, </w:t>
      </w:r>
      <w:r w:rsidR="00406A02">
        <w:rPr>
          <w:sz w:val="22"/>
          <w:szCs w:val="22"/>
          <w:lang w:val="hr-HR"/>
        </w:rPr>
        <w:t>preporučena</w:t>
      </w:r>
      <w:r w:rsidR="00406A02" w:rsidRPr="00713E39">
        <w:rPr>
          <w:sz w:val="22"/>
          <w:szCs w:val="22"/>
          <w:lang w:val="hr-HR"/>
        </w:rPr>
        <w:t xml:space="preserve"> </w:t>
      </w:r>
      <w:r w:rsidRPr="00713E39">
        <w:rPr>
          <w:sz w:val="22"/>
          <w:szCs w:val="22"/>
          <w:lang w:val="hr-HR"/>
        </w:rPr>
        <w:t xml:space="preserve">doza </w:t>
      </w:r>
      <w:r w:rsidR="00F31F1E">
        <w:rPr>
          <w:sz w:val="22"/>
          <w:szCs w:val="22"/>
          <w:lang w:val="hr-HR"/>
        </w:rPr>
        <w:t>lijeka Iscover</w:t>
      </w:r>
      <w:r w:rsidRPr="00713E39">
        <w:rPr>
          <w:sz w:val="22"/>
          <w:szCs w:val="22"/>
          <w:lang w:val="hr-HR"/>
        </w:rPr>
        <w:t xml:space="preserve"> je jedna tableta od 75 mg dnevno</w:t>
      </w:r>
      <w:r w:rsidR="0075259A">
        <w:rPr>
          <w:sz w:val="22"/>
          <w:szCs w:val="22"/>
          <w:lang w:val="hr-HR"/>
        </w:rPr>
        <w:t>, kao što je opisano iznad.</w:t>
      </w:r>
    </w:p>
    <w:p w14:paraId="5E7C06A9" w14:textId="77777777" w:rsidR="000D17D3" w:rsidRDefault="000D17D3" w:rsidP="000D17D3">
      <w:pPr>
        <w:jc w:val="both"/>
        <w:rPr>
          <w:sz w:val="22"/>
          <w:szCs w:val="22"/>
          <w:lang w:val="hr-HR"/>
        </w:rPr>
      </w:pPr>
    </w:p>
    <w:p w14:paraId="5718759B" w14:textId="77777777" w:rsidR="00640399" w:rsidRPr="00713E39" w:rsidRDefault="00640399" w:rsidP="00640399">
      <w:pPr>
        <w:rPr>
          <w:sz w:val="22"/>
          <w:szCs w:val="22"/>
          <w:lang w:val="hr-HR"/>
        </w:rPr>
      </w:pPr>
      <w:r>
        <w:rPr>
          <w:sz w:val="22"/>
          <w:szCs w:val="22"/>
          <w:lang w:val="hr-HR"/>
        </w:rPr>
        <w:t xml:space="preserve">Ako ste imali simptome moždanog udara koji nestaju u kratkom vremenskom razdoblju (što se još zove prolazni ishemijski napadaj) ili </w:t>
      </w:r>
      <w:r w:rsidR="00CB6F34">
        <w:rPr>
          <w:sz w:val="22"/>
          <w:szCs w:val="22"/>
          <w:lang w:val="hr-HR"/>
        </w:rPr>
        <w:t xml:space="preserve">ishemijski </w:t>
      </w:r>
      <w:r>
        <w:rPr>
          <w:sz w:val="22"/>
          <w:szCs w:val="22"/>
          <w:lang w:val="hr-HR"/>
        </w:rPr>
        <w:t xml:space="preserve">moždani udar blage težine, liječnik Vam </w:t>
      </w:r>
      <w:r w:rsidRPr="00713E39">
        <w:rPr>
          <w:sz w:val="22"/>
          <w:szCs w:val="22"/>
          <w:lang w:val="hr-HR"/>
        </w:rPr>
        <w:t xml:space="preserve">u početku liječenja može jednokratno dati 300 mg </w:t>
      </w:r>
      <w:r>
        <w:rPr>
          <w:sz w:val="22"/>
          <w:szCs w:val="22"/>
          <w:lang w:val="hr-HR"/>
        </w:rPr>
        <w:t>lijeka Iscover (1 tableta od 300 mg ili 4 tablete od po 75 mg). Nakon toga, preporučena</w:t>
      </w:r>
      <w:r w:rsidRPr="00713E39">
        <w:rPr>
          <w:sz w:val="22"/>
          <w:szCs w:val="22"/>
          <w:lang w:val="hr-HR"/>
        </w:rPr>
        <w:t xml:space="preserve"> doza </w:t>
      </w:r>
      <w:r>
        <w:rPr>
          <w:sz w:val="22"/>
          <w:szCs w:val="22"/>
          <w:lang w:val="hr-HR"/>
        </w:rPr>
        <w:t>lijeka Iscover</w:t>
      </w:r>
      <w:r w:rsidRPr="00713E39">
        <w:rPr>
          <w:sz w:val="22"/>
          <w:szCs w:val="22"/>
          <w:lang w:val="hr-HR"/>
        </w:rPr>
        <w:t xml:space="preserve"> je jedna tableta od 75 mg dnevno</w:t>
      </w:r>
      <w:r>
        <w:rPr>
          <w:sz w:val="22"/>
          <w:szCs w:val="22"/>
          <w:lang w:val="hr-HR"/>
        </w:rPr>
        <w:t xml:space="preserve">, kao što je opisano iznad, s acetilasalicilatnom kiselinom tijekom 3 tjedna. Nakon toga, liječnik će propisati ili samo Iscover ili samo acetilsalicilatnu kiselinu. </w:t>
      </w:r>
    </w:p>
    <w:p w14:paraId="6064B0F2" w14:textId="77777777" w:rsidR="00640399" w:rsidRPr="00713E39" w:rsidRDefault="00640399" w:rsidP="000D17D3">
      <w:pPr>
        <w:jc w:val="both"/>
        <w:rPr>
          <w:sz w:val="22"/>
          <w:szCs w:val="22"/>
          <w:lang w:val="hr-HR"/>
        </w:rPr>
      </w:pPr>
    </w:p>
    <w:p w14:paraId="11E51480" w14:textId="77777777" w:rsidR="00E31AD8" w:rsidRPr="00713E39" w:rsidRDefault="00AF6EE7" w:rsidP="000D17D3">
      <w:pPr>
        <w:rPr>
          <w:sz w:val="22"/>
          <w:szCs w:val="22"/>
          <w:lang w:val="hr-HR"/>
        </w:rPr>
      </w:pPr>
      <w:r>
        <w:rPr>
          <w:sz w:val="22"/>
          <w:szCs w:val="22"/>
          <w:lang w:val="hr-HR"/>
        </w:rPr>
        <w:t>Iscover</w:t>
      </w:r>
      <w:r w:rsidR="000D17D3" w:rsidRPr="00713E39">
        <w:rPr>
          <w:sz w:val="22"/>
          <w:szCs w:val="22"/>
          <w:lang w:val="hr-HR"/>
        </w:rPr>
        <w:t xml:space="preserve"> trebate uzimati sve dok </w:t>
      </w:r>
      <w:r w:rsidR="00213E6B">
        <w:rPr>
          <w:sz w:val="22"/>
          <w:szCs w:val="22"/>
          <w:lang w:val="hr-HR"/>
        </w:rPr>
        <w:t>V</w:t>
      </w:r>
      <w:r w:rsidR="000D17D3" w:rsidRPr="00713E39">
        <w:rPr>
          <w:sz w:val="22"/>
          <w:szCs w:val="22"/>
          <w:lang w:val="hr-HR"/>
        </w:rPr>
        <w:t>am ga liječnik propisuje.</w:t>
      </w:r>
      <w:r w:rsidR="00E31AD8" w:rsidRPr="00713E39">
        <w:rPr>
          <w:sz w:val="22"/>
          <w:szCs w:val="22"/>
          <w:lang w:val="hr-HR"/>
        </w:rPr>
        <w:t xml:space="preserve"> </w:t>
      </w:r>
    </w:p>
    <w:p w14:paraId="1C502B26" w14:textId="77777777" w:rsidR="00E31AD8" w:rsidRPr="00713E39" w:rsidRDefault="00E31AD8">
      <w:pPr>
        <w:rPr>
          <w:sz w:val="22"/>
          <w:szCs w:val="22"/>
          <w:lang w:val="hr-HR"/>
        </w:rPr>
      </w:pPr>
    </w:p>
    <w:p w14:paraId="4A941091" w14:textId="77777777" w:rsidR="00E31AD8" w:rsidRPr="00713E39" w:rsidRDefault="000D17D3">
      <w:pPr>
        <w:jc w:val="both"/>
        <w:rPr>
          <w:b/>
          <w:sz w:val="22"/>
          <w:szCs w:val="22"/>
          <w:lang w:val="hr-HR"/>
        </w:rPr>
      </w:pPr>
      <w:r w:rsidRPr="00713E39">
        <w:rPr>
          <w:b/>
          <w:sz w:val="22"/>
          <w:szCs w:val="22"/>
          <w:lang w:val="hr-HR"/>
        </w:rPr>
        <w:t xml:space="preserve">Ako uzmete više </w:t>
      </w:r>
      <w:r w:rsidR="00F31F1E">
        <w:rPr>
          <w:b/>
          <w:sz w:val="22"/>
          <w:szCs w:val="22"/>
          <w:lang w:val="hr-HR"/>
        </w:rPr>
        <w:t>lijeka Iscover</w:t>
      </w:r>
      <w:r w:rsidRPr="00713E39">
        <w:rPr>
          <w:b/>
          <w:sz w:val="22"/>
          <w:szCs w:val="22"/>
          <w:lang w:val="hr-HR"/>
        </w:rPr>
        <w:t xml:space="preserve"> nego što ste trebali</w:t>
      </w:r>
    </w:p>
    <w:p w14:paraId="2D4C7A9F" w14:textId="77777777" w:rsidR="00E31AD8" w:rsidRPr="00713E39" w:rsidRDefault="000D17D3">
      <w:pPr>
        <w:rPr>
          <w:sz w:val="22"/>
          <w:szCs w:val="22"/>
          <w:lang w:val="hr-HR"/>
        </w:rPr>
      </w:pPr>
      <w:r w:rsidRPr="00713E39">
        <w:rPr>
          <w:sz w:val="22"/>
          <w:szCs w:val="22"/>
          <w:lang w:val="hr-HR"/>
        </w:rPr>
        <w:t>Odmah morate kontaktirati liječnika ili najbliž</w:t>
      </w:r>
      <w:r w:rsidR="00785DE3">
        <w:rPr>
          <w:sz w:val="22"/>
          <w:szCs w:val="22"/>
          <w:lang w:val="hr-HR"/>
        </w:rPr>
        <w:t>i</w:t>
      </w:r>
      <w:r w:rsidRPr="00713E39">
        <w:rPr>
          <w:sz w:val="22"/>
          <w:szCs w:val="22"/>
          <w:lang w:val="hr-HR"/>
        </w:rPr>
        <w:t xml:space="preserve"> </w:t>
      </w:r>
      <w:r w:rsidR="00785DE3">
        <w:rPr>
          <w:sz w:val="22"/>
          <w:szCs w:val="22"/>
          <w:lang w:val="hr-HR"/>
        </w:rPr>
        <w:t>odjel</w:t>
      </w:r>
      <w:r w:rsidR="00785DE3" w:rsidRPr="00713E39">
        <w:rPr>
          <w:sz w:val="22"/>
          <w:szCs w:val="22"/>
          <w:lang w:val="hr-HR"/>
        </w:rPr>
        <w:t xml:space="preserve"> </w:t>
      </w:r>
      <w:r w:rsidRPr="00713E39">
        <w:rPr>
          <w:sz w:val="22"/>
          <w:szCs w:val="22"/>
          <w:lang w:val="hr-HR"/>
        </w:rPr>
        <w:t>hitne medicinske pomoći zbog povećanog rizika od krvarenja.</w:t>
      </w:r>
    </w:p>
    <w:p w14:paraId="6A08E779" w14:textId="77777777" w:rsidR="00E31AD8" w:rsidRPr="00713E39" w:rsidRDefault="00E31AD8">
      <w:pPr>
        <w:rPr>
          <w:sz w:val="22"/>
          <w:szCs w:val="22"/>
          <w:lang w:val="hr-HR"/>
        </w:rPr>
      </w:pPr>
    </w:p>
    <w:p w14:paraId="72A4F242" w14:textId="77777777" w:rsidR="00E31AD8" w:rsidRPr="00713E39" w:rsidRDefault="000D17D3" w:rsidP="00183B29">
      <w:pPr>
        <w:keepNext/>
        <w:rPr>
          <w:sz w:val="22"/>
          <w:szCs w:val="22"/>
          <w:lang w:val="hr-HR"/>
        </w:rPr>
      </w:pPr>
      <w:r w:rsidRPr="00713E39">
        <w:rPr>
          <w:b/>
          <w:sz w:val="22"/>
          <w:szCs w:val="22"/>
          <w:lang w:val="hr-HR"/>
        </w:rPr>
        <w:t xml:space="preserve">Ako </w:t>
      </w:r>
      <w:r w:rsidR="00C51654" w:rsidRPr="00713E39">
        <w:rPr>
          <w:b/>
          <w:sz w:val="22"/>
          <w:szCs w:val="22"/>
          <w:lang w:val="hr-HR"/>
        </w:rPr>
        <w:t xml:space="preserve">ste </w:t>
      </w:r>
      <w:r w:rsidRPr="00713E39">
        <w:rPr>
          <w:b/>
          <w:sz w:val="22"/>
          <w:szCs w:val="22"/>
          <w:lang w:val="hr-HR"/>
        </w:rPr>
        <w:t>zaboravi</w:t>
      </w:r>
      <w:r w:rsidR="00C51654" w:rsidRPr="00713E39">
        <w:rPr>
          <w:b/>
          <w:sz w:val="22"/>
          <w:szCs w:val="22"/>
          <w:lang w:val="hr-HR"/>
        </w:rPr>
        <w:t>li</w:t>
      </w:r>
      <w:r w:rsidRPr="00713E39">
        <w:rPr>
          <w:b/>
          <w:sz w:val="22"/>
          <w:szCs w:val="22"/>
          <w:lang w:val="hr-HR"/>
        </w:rPr>
        <w:t xml:space="preserve"> uzeti </w:t>
      </w:r>
      <w:r w:rsidR="00AF6EE7">
        <w:rPr>
          <w:b/>
          <w:sz w:val="22"/>
          <w:szCs w:val="22"/>
          <w:lang w:val="hr-HR"/>
        </w:rPr>
        <w:t>Iscover</w:t>
      </w:r>
    </w:p>
    <w:p w14:paraId="3CEEBDFF" w14:textId="77777777" w:rsidR="000D17D3" w:rsidRPr="00713E39" w:rsidRDefault="000D17D3" w:rsidP="00287CDD">
      <w:pPr>
        <w:rPr>
          <w:sz w:val="22"/>
          <w:szCs w:val="22"/>
          <w:lang w:val="hr-HR"/>
        </w:rPr>
      </w:pPr>
      <w:r w:rsidRPr="00713E39">
        <w:rPr>
          <w:sz w:val="22"/>
          <w:szCs w:val="22"/>
          <w:lang w:val="hr-HR"/>
        </w:rPr>
        <w:t xml:space="preserve">Ako zaboravite uzeti jednu dozu </w:t>
      </w:r>
      <w:r w:rsidR="00F31F1E">
        <w:rPr>
          <w:sz w:val="22"/>
          <w:szCs w:val="22"/>
          <w:lang w:val="hr-HR"/>
        </w:rPr>
        <w:t>lijeka Iscover</w:t>
      </w:r>
      <w:r w:rsidRPr="00713E39">
        <w:rPr>
          <w:sz w:val="22"/>
          <w:szCs w:val="22"/>
          <w:lang w:val="hr-HR"/>
        </w:rPr>
        <w:t>, ali se toga sjetite u roku od 12 sati, odmah uzmite tabletu, a sljedeću tabletu uzmite u uobičajeno vrijeme.</w:t>
      </w:r>
    </w:p>
    <w:p w14:paraId="2DFBA865" w14:textId="77777777" w:rsidR="000D17D3" w:rsidRPr="00713E39" w:rsidRDefault="000D17D3" w:rsidP="000D17D3">
      <w:pPr>
        <w:jc w:val="both"/>
        <w:rPr>
          <w:sz w:val="22"/>
          <w:szCs w:val="22"/>
          <w:lang w:val="hr-HR"/>
        </w:rPr>
      </w:pPr>
    </w:p>
    <w:p w14:paraId="2A77EC7B" w14:textId="77777777" w:rsidR="000D17D3" w:rsidRPr="00713E39" w:rsidRDefault="000D17D3" w:rsidP="00C51654">
      <w:pPr>
        <w:rPr>
          <w:sz w:val="22"/>
          <w:szCs w:val="22"/>
          <w:lang w:val="hr-HR"/>
        </w:rPr>
      </w:pPr>
      <w:r w:rsidRPr="00713E39">
        <w:rPr>
          <w:sz w:val="22"/>
          <w:szCs w:val="22"/>
          <w:lang w:val="hr-HR"/>
        </w:rPr>
        <w:t xml:space="preserve">Ukoliko se ne sjetite propuštene doze u roku od 12 sati, uzmite sljedeću dozu u uobičajeno vrijeme. </w:t>
      </w:r>
      <w:r w:rsidR="00C51654" w:rsidRPr="00713E39">
        <w:rPr>
          <w:sz w:val="22"/>
          <w:szCs w:val="22"/>
          <w:lang w:val="hr-HR"/>
        </w:rPr>
        <w:t xml:space="preserve">Nemojte uzeti dvostruku dozu kako biste nadoknadili zaboravljenu </w:t>
      </w:r>
      <w:r w:rsidR="00406A02">
        <w:rPr>
          <w:sz w:val="22"/>
          <w:szCs w:val="22"/>
          <w:lang w:val="hr-HR"/>
        </w:rPr>
        <w:t>tabletu</w:t>
      </w:r>
      <w:r w:rsidR="00C51654" w:rsidRPr="00713E39">
        <w:rPr>
          <w:sz w:val="22"/>
          <w:szCs w:val="22"/>
          <w:lang w:val="hr-HR"/>
        </w:rPr>
        <w:t>.</w:t>
      </w:r>
    </w:p>
    <w:p w14:paraId="55B7F097" w14:textId="77777777" w:rsidR="00C51654" w:rsidRPr="00713E39" w:rsidRDefault="00C51654" w:rsidP="00C51654">
      <w:pPr>
        <w:rPr>
          <w:sz w:val="22"/>
          <w:szCs w:val="22"/>
          <w:lang w:val="hr-HR"/>
        </w:rPr>
      </w:pPr>
    </w:p>
    <w:p w14:paraId="0C95BCC1" w14:textId="77777777" w:rsidR="00E31AD8" w:rsidRPr="00713E39" w:rsidRDefault="000D17D3" w:rsidP="000D17D3">
      <w:pPr>
        <w:rPr>
          <w:sz w:val="22"/>
          <w:szCs w:val="22"/>
          <w:lang w:val="hr-HR"/>
        </w:rPr>
      </w:pPr>
      <w:r w:rsidRPr="00713E39">
        <w:rPr>
          <w:sz w:val="22"/>
          <w:szCs w:val="22"/>
          <w:lang w:val="hr-HR"/>
        </w:rPr>
        <w:t xml:space="preserve">Za </w:t>
      </w:r>
      <w:r w:rsidR="00227900">
        <w:rPr>
          <w:sz w:val="22"/>
          <w:szCs w:val="22"/>
          <w:lang w:val="hr-HR"/>
        </w:rPr>
        <w:t>pakiranja</w:t>
      </w:r>
      <w:r w:rsidR="00227900" w:rsidRPr="00713E39">
        <w:rPr>
          <w:sz w:val="22"/>
          <w:szCs w:val="22"/>
          <w:lang w:val="hr-HR"/>
        </w:rPr>
        <w:t xml:space="preserve"> </w:t>
      </w:r>
      <w:r w:rsidRPr="00713E39">
        <w:rPr>
          <w:sz w:val="22"/>
          <w:szCs w:val="22"/>
          <w:lang w:val="hr-HR"/>
        </w:rPr>
        <w:t xml:space="preserve">od 7, 14, 28 i 84 tablete možete provjeriti dan kada ste zadnji put uzeli tabletu </w:t>
      </w:r>
      <w:r w:rsidR="00F31F1E">
        <w:rPr>
          <w:sz w:val="22"/>
          <w:szCs w:val="22"/>
          <w:lang w:val="hr-HR"/>
        </w:rPr>
        <w:t>lijeka Iscover</w:t>
      </w:r>
      <w:r w:rsidR="00287CDD" w:rsidRPr="00713E39">
        <w:rPr>
          <w:sz w:val="22"/>
          <w:szCs w:val="22"/>
          <w:lang w:val="hr-HR"/>
        </w:rPr>
        <w:t xml:space="preserve"> pomoću kalendara otisnutog na blisteru</w:t>
      </w:r>
      <w:r w:rsidRPr="00713E39">
        <w:rPr>
          <w:sz w:val="22"/>
          <w:szCs w:val="22"/>
          <w:lang w:val="hr-HR"/>
        </w:rPr>
        <w:t>.</w:t>
      </w:r>
      <w:r w:rsidR="00E31AD8" w:rsidRPr="00713E39">
        <w:rPr>
          <w:sz w:val="22"/>
          <w:szCs w:val="22"/>
          <w:lang w:val="hr-HR"/>
        </w:rPr>
        <w:t xml:space="preserve"> </w:t>
      </w:r>
    </w:p>
    <w:p w14:paraId="6777012B" w14:textId="77777777" w:rsidR="00E31AD8" w:rsidRPr="00713E39" w:rsidRDefault="00E31AD8">
      <w:pPr>
        <w:rPr>
          <w:sz w:val="22"/>
          <w:szCs w:val="22"/>
          <w:lang w:val="hr-HR"/>
        </w:rPr>
      </w:pPr>
    </w:p>
    <w:p w14:paraId="5B74AC48" w14:textId="77777777" w:rsidR="00E31AD8" w:rsidRPr="00713E39" w:rsidRDefault="00287CDD">
      <w:pPr>
        <w:rPr>
          <w:b/>
          <w:sz w:val="22"/>
          <w:szCs w:val="22"/>
          <w:lang w:val="hr-HR"/>
        </w:rPr>
      </w:pPr>
      <w:r w:rsidRPr="00713E39">
        <w:rPr>
          <w:b/>
          <w:sz w:val="22"/>
          <w:szCs w:val="22"/>
          <w:lang w:val="hr-HR"/>
        </w:rPr>
        <w:t xml:space="preserve">Ako prestanete uzimati </w:t>
      </w:r>
      <w:r w:rsidR="00AF6EE7">
        <w:rPr>
          <w:b/>
          <w:sz w:val="22"/>
          <w:szCs w:val="22"/>
          <w:lang w:val="hr-HR"/>
        </w:rPr>
        <w:t>Iscover</w:t>
      </w:r>
      <w:r w:rsidR="00E31AD8" w:rsidRPr="00713E39">
        <w:rPr>
          <w:b/>
          <w:sz w:val="22"/>
          <w:szCs w:val="22"/>
          <w:lang w:val="hr-HR"/>
        </w:rPr>
        <w:t xml:space="preserve"> </w:t>
      </w:r>
    </w:p>
    <w:p w14:paraId="260221F2" w14:textId="77777777" w:rsidR="00E31AD8" w:rsidRPr="00713E39" w:rsidRDefault="00287CDD">
      <w:pPr>
        <w:rPr>
          <w:sz w:val="22"/>
          <w:szCs w:val="22"/>
          <w:lang w:val="hr-HR"/>
        </w:rPr>
      </w:pPr>
      <w:r w:rsidRPr="00713E39">
        <w:rPr>
          <w:b/>
          <w:sz w:val="22"/>
          <w:szCs w:val="22"/>
          <w:lang w:val="hr-HR"/>
        </w:rPr>
        <w:t xml:space="preserve">Ne prekidajte liječenje osim ako </w:t>
      </w:r>
      <w:r w:rsidR="00213E6B">
        <w:rPr>
          <w:b/>
          <w:sz w:val="22"/>
          <w:szCs w:val="22"/>
          <w:lang w:val="hr-HR"/>
        </w:rPr>
        <w:t>V</w:t>
      </w:r>
      <w:r w:rsidRPr="00713E39">
        <w:rPr>
          <w:b/>
          <w:sz w:val="22"/>
          <w:szCs w:val="22"/>
          <w:lang w:val="hr-HR"/>
        </w:rPr>
        <w:t>am to ne savjetuje liječnik.</w:t>
      </w:r>
      <w:r w:rsidRPr="00713E39">
        <w:rPr>
          <w:sz w:val="22"/>
          <w:szCs w:val="22"/>
          <w:lang w:val="hr-HR"/>
        </w:rPr>
        <w:t xml:space="preserve"> Prije prekida terapije kontaktirajte </w:t>
      </w:r>
      <w:r w:rsidR="00227900">
        <w:rPr>
          <w:sz w:val="22"/>
          <w:szCs w:val="22"/>
          <w:lang w:val="hr-HR"/>
        </w:rPr>
        <w:t>svog</w:t>
      </w:r>
      <w:r w:rsidR="00227900" w:rsidRPr="00713E39">
        <w:rPr>
          <w:sz w:val="22"/>
          <w:szCs w:val="22"/>
          <w:lang w:val="hr-HR"/>
        </w:rPr>
        <w:t xml:space="preserve"> </w:t>
      </w:r>
      <w:r w:rsidRPr="00713E39">
        <w:rPr>
          <w:sz w:val="22"/>
          <w:szCs w:val="22"/>
          <w:lang w:val="hr-HR"/>
        </w:rPr>
        <w:t>liječnika ili ljekarnika.</w:t>
      </w:r>
    </w:p>
    <w:p w14:paraId="3ADD07F2" w14:textId="77777777" w:rsidR="00E31AD8" w:rsidRPr="00713E39" w:rsidRDefault="00E31AD8">
      <w:pPr>
        <w:rPr>
          <w:sz w:val="22"/>
          <w:szCs w:val="22"/>
          <w:lang w:val="hr-HR"/>
        </w:rPr>
      </w:pPr>
    </w:p>
    <w:p w14:paraId="4C86B03F" w14:textId="77777777" w:rsidR="00E31AD8" w:rsidRPr="00713E39" w:rsidRDefault="00287CDD">
      <w:pPr>
        <w:rPr>
          <w:sz w:val="22"/>
          <w:szCs w:val="22"/>
          <w:lang w:val="hr-HR"/>
        </w:rPr>
      </w:pPr>
      <w:r w:rsidRPr="00713E39">
        <w:rPr>
          <w:sz w:val="22"/>
          <w:szCs w:val="22"/>
          <w:lang w:val="hr-HR"/>
        </w:rPr>
        <w:t>U slučaju bilo kakvih pitanja u vezi s primjenom ovog lijeka</w:t>
      </w:r>
      <w:r w:rsidR="004763F9">
        <w:rPr>
          <w:sz w:val="22"/>
          <w:szCs w:val="22"/>
          <w:lang w:val="hr-HR"/>
        </w:rPr>
        <w:t>,</w:t>
      </w:r>
      <w:r w:rsidRPr="00713E39">
        <w:rPr>
          <w:sz w:val="22"/>
          <w:szCs w:val="22"/>
          <w:lang w:val="hr-HR"/>
        </w:rPr>
        <w:t xml:space="preserve"> obratite se svom liječniku ili ljekarniku.</w:t>
      </w:r>
    </w:p>
    <w:p w14:paraId="662438DA" w14:textId="77777777" w:rsidR="00E31AD8" w:rsidRPr="00713E39" w:rsidRDefault="00E31AD8">
      <w:pPr>
        <w:jc w:val="both"/>
        <w:rPr>
          <w:sz w:val="22"/>
          <w:szCs w:val="22"/>
          <w:lang w:val="hr-HR"/>
        </w:rPr>
      </w:pPr>
    </w:p>
    <w:p w14:paraId="16A5E67A" w14:textId="77777777" w:rsidR="00E31AD8" w:rsidRPr="00713E39" w:rsidRDefault="00E31AD8">
      <w:pPr>
        <w:jc w:val="both"/>
        <w:rPr>
          <w:sz w:val="22"/>
          <w:szCs w:val="22"/>
          <w:lang w:val="hr-HR"/>
        </w:rPr>
      </w:pPr>
    </w:p>
    <w:p w14:paraId="7587A3A5" w14:textId="77777777" w:rsidR="00E31AD8" w:rsidRPr="00713E39" w:rsidRDefault="00E31AD8" w:rsidP="00803890">
      <w:pPr>
        <w:keepNext/>
        <w:tabs>
          <w:tab w:val="left" w:pos="540"/>
        </w:tabs>
        <w:jc w:val="both"/>
        <w:rPr>
          <w:b/>
          <w:caps/>
          <w:sz w:val="22"/>
          <w:szCs w:val="22"/>
          <w:lang w:val="hr-HR"/>
        </w:rPr>
      </w:pPr>
      <w:r w:rsidRPr="00713E39">
        <w:rPr>
          <w:b/>
          <w:caps/>
          <w:sz w:val="22"/>
          <w:szCs w:val="22"/>
          <w:lang w:val="hr-HR"/>
        </w:rPr>
        <w:t xml:space="preserve">4. </w:t>
      </w:r>
      <w:r w:rsidRPr="00713E39">
        <w:rPr>
          <w:b/>
          <w:caps/>
          <w:sz w:val="22"/>
          <w:szCs w:val="22"/>
          <w:lang w:val="hr-HR"/>
        </w:rPr>
        <w:tab/>
      </w:r>
      <w:r w:rsidR="00406A02">
        <w:rPr>
          <w:b/>
          <w:bCs/>
          <w:sz w:val="22"/>
          <w:szCs w:val="22"/>
          <w:lang w:val="hr-HR"/>
        </w:rPr>
        <w:t>M</w:t>
      </w:r>
      <w:r w:rsidR="00406A02" w:rsidRPr="00713E39">
        <w:rPr>
          <w:b/>
          <w:bCs/>
          <w:sz w:val="22"/>
          <w:szCs w:val="22"/>
          <w:lang w:val="hr-HR"/>
        </w:rPr>
        <w:t>oguće nuspojave</w:t>
      </w:r>
    </w:p>
    <w:p w14:paraId="6F9DDC29" w14:textId="77777777" w:rsidR="00E31AD8" w:rsidRPr="00713E39" w:rsidRDefault="00E31AD8" w:rsidP="00803890">
      <w:pPr>
        <w:keepNext/>
        <w:tabs>
          <w:tab w:val="left" w:pos="540"/>
        </w:tabs>
        <w:jc w:val="both"/>
        <w:rPr>
          <w:sz w:val="22"/>
          <w:szCs w:val="22"/>
          <w:lang w:val="hr-HR"/>
        </w:rPr>
      </w:pPr>
    </w:p>
    <w:p w14:paraId="16140E67" w14:textId="77777777" w:rsidR="00E31AD8" w:rsidRPr="00713E39" w:rsidRDefault="002902BD" w:rsidP="00803890">
      <w:pPr>
        <w:keepNext/>
        <w:tabs>
          <w:tab w:val="left" w:pos="540"/>
        </w:tabs>
        <w:rPr>
          <w:sz w:val="22"/>
          <w:szCs w:val="22"/>
          <w:lang w:val="hr-HR"/>
        </w:rPr>
      </w:pPr>
      <w:r w:rsidRPr="00713E39">
        <w:rPr>
          <w:sz w:val="22"/>
          <w:szCs w:val="22"/>
          <w:lang w:val="hr-HR"/>
        </w:rPr>
        <w:t xml:space="preserve">Kao i svi lijekovi, </w:t>
      </w:r>
      <w:r w:rsidR="00406A02">
        <w:rPr>
          <w:sz w:val="22"/>
          <w:szCs w:val="22"/>
          <w:lang w:val="hr-HR"/>
        </w:rPr>
        <w:t xml:space="preserve">ovaj </w:t>
      </w:r>
      <w:r w:rsidR="00C51654" w:rsidRPr="00713E39">
        <w:rPr>
          <w:sz w:val="22"/>
          <w:szCs w:val="22"/>
          <w:lang w:val="hr-HR"/>
        </w:rPr>
        <w:t xml:space="preserve">lijek </w:t>
      </w:r>
      <w:r w:rsidRPr="00713E39">
        <w:rPr>
          <w:sz w:val="22"/>
          <w:szCs w:val="22"/>
          <w:lang w:val="hr-HR"/>
        </w:rPr>
        <w:t>može uzrokovati nuspojave</w:t>
      </w:r>
      <w:r w:rsidR="00785DE3">
        <w:rPr>
          <w:sz w:val="22"/>
          <w:szCs w:val="22"/>
          <w:lang w:val="hr-HR"/>
        </w:rPr>
        <w:t xml:space="preserve"> iako se </w:t>
      </w:r>
      <w:r w:rsidR="00227900">
        <w:rPr>
          <w:sz w:val="22"/>
          <w:szCs w:val="22"/>
          <w:lang w:val="hr-HR"/>
        </w:rPr>
        <w:t xml:space="preserve">one </w:t>
      </w:r>
      <w:r w:rsidR="00785DE3">
        <w:rPr>
          <w:sz w:val="22"/>
          <w:szCs w:val="22"/>
          <w:lang w:val="hr-HR"/>
        </w:rPr>
        <w:t xml:space="preserve">neće javiti kod </w:t>
      </w:r>
      <w:r w:rsidR="00406A02">
        <w:rPr>
          <w:sz w:val="22"/>
          <w:szCs w:val="22"/>
          <w:lang w:val="hr-HR"/>
        </w:rPr>
        <w:t>svakoga</w:t>
      </w:r>
      <w:r w:rsidRPr="00713E39">
        <w:rPr>
          <w:sz w:val="22"/>
          <w:szCs w:val="22"/>
          <w:lang w:val="hr-HR"/>
        </w:rPr>
        <w:t>.</w:t>
      </w:r>
      <w:r w:rsidR="00E31AD8" w:rsidRPr="00713E39">
        <w:rPr>
          <w:sz w:val="22"/>
          <w:szCs w:val="22"/>
          <w:lang w:val="hr-HR"/>
        </w:rPr>
        <w:t xml:space="preserve"> </w:t>
      </w:r>
    </w:p>
    <w:p w14:paraId="1A79427D" w14:textId="77777777" w:rsidR="00AA753C" w:rsidRPr="00713E39" w:rsidRDefault="00AA753C" w:rsidP="00803890">
      <w:pPr>
        <w:keepNext/>
        <w:tabs>
          <w:tab w:val="left" w:pos="540"/>
        </w:tabs>
        <w:rPr>
          <w:sz w:val="22"/>
          <w:szCs w:val="22"/>
          <w:lang w:val="hr-HR"/>
        </w:rPr>
      </w:pPr>
    </w:p>
    <w:p w14:paraId="38F86A4F" w14:textId="77777777" w:rsidR="00E31AD8" w:rsidRPr="00713E39" w:rsidRDefault="002902BD" w:rsidP="00803890">
      <w:pPr>
        <w:keepNext/>
        <w:rPr>
          <w:b/>
          <w:sz w:val="22"/>
          <w:szCs w:val="22"/>
          <w:lang w:val="hr-HR"/>
        </w:rPr>
      </w:pPr>
      <w:r w:rsidRPr="00713E39">
        <w:rPr>
          <w:b/>
          <w:sz w:val="22"/>
          <w:szCs w:val="22"/>
          <w:lang w:val="hr-HR"/>
        </w:rPr>
        <w:t>Odmah kontaktirajte svog liječnika ako primijetite:</w:t>
      </w:r>
    </w:p>
    <w:p w14:paraId="2D133BAE" w14:textId="77777777" w:rsidR="002902BD" w:rsidRPr="00713E39" w:rsidRDefault="002902BD" w:rsidP="002902BD">
      <w:pPr>
        <w:keepNext/>
        <w:numPr>
          <w:ilvl w:val="0"/>
          <w:numId w:val="8"/>
        </w:numPr>
        <w:rPr>
          <w:sz w:val="22"/>
          <w:szCs w:val="22"/>
          <w:lang w:val="hr-HR"/>
        </w:rPr>
      </w:pPr>
      <w:r w:rsidRPr="00713E39">
        <w:rPr>
          <w:sz w:val="22"/>
          <w:szCs w:val="22"/>
          <w:lang w:val="hr-HR"/>
        </w:rPr>
        <w:t>vrućicu, znakove infekcije ili teškog umora; ti simptomi mogu biti posljedica rijetkog smanjenja broja nekih krvnih stanica;</w:t>
      </w:r>
    </w:p>
    <w:p w14:paraId="55E55A07" w14:textId="77777777" w:rsidR="002902BD" w:rsidRPr="00713E39" w:rsidRDefault="002902BD" w:rsidP="002902BD">
      <w:pPr>
        <w:keepNext/>
        <w:numPr>
          <w:ilvl w:val="0"/>
          <w:numId w:val="8"/>
        </w:numPr>
        <w:rPr>
          <w:sz w:val="22"/>
          <w:szCs w:val="22"/>
          <w:lang w:val="hr-HR"/>
        </w:rPr>
      </w:pPr>
      <w:r w:rsidRPr="00713E39">
        <w:rPr>
          <w:sz w:val="22"/>
          <w:szCs w:val="22"/>
          <w:lang w:val="hr-HR"/>
        </w:rPr>
        <w:t>znakove oštećenja funkcije jetre kao što su žuta boja kože ili očiju (žutica), bez obzira jesu li povezani s krvarenjem koje se pojavljuje kao crvene točkice ispod kože i/ili zbunjenošću (vidjeti dio 2</w:t>
      </w:r>
      <w:r w:rsidR="00406A02">
        <w:rPr>
          <w:sz w:val="22"/>
          <w:szCs w:val="22"/>
          <w:lang w:val="hr-HR"/>
        </w:rPr>
        <w:t>.</w:t>
      </w:r>
      <w:r w:rsidRPr="00713E39">
        <w:rPr>
          <w:sz w:val="22"/>
          <w:szCs w:val="22"/>
          <w:lang w:val="hr-HR"/>
        </w:rPr>
        <w:t xml:space="preserve"> "</w:t>
      </w:r>
      <w:r w:rsidR="00406A02">
        <w:rPr>
          <w:sz w:val="22"/>
          <w:szCs w:val="22"/>
          <w:lang w:val="hr-HR"/>
        </w:rPr>
        <w:t>Upozorenja i mjere opreza</w:t>
      </w:r>
      <w:r w:rsidRPr="00713E39">
        <w:rPr>
          <w:sz w:val="22"/>
          <w:szCs w:val="22"/>
          <w:lang w:val="hr-HR"/>
        </w:rPr>
        <w:t>");</w:t>
      </w:r>
    </w:p>
    <w:p w14:paraId="5ABB93E3" w14:textId="77777777" w:rsidR="002902BD" w:rsidRPr="00713E39" w:rsidRDefault="002902BD" w:rsidP="002902BD">
      <w:pPr>
        <w:keepNext/>
        <w:numPr>
          <w:ilvl w:val="0"/>
          <w:numId w:val="8"/>
        </w:numPr>
        <w:rPr>
          <w:sz w:val="22"/>
          <w:szCs w:val="22"/>
          <w:lang w:val="hr-HR"/>
        </w:rPr>
      </w:pPr>
      <w:r w:rsidRPr="00713E39">
        <w:rPr>
          <w:sz w:val="22"/>
          <w:szCs w:val="22"/>
          <w:lang w:val="hr-HR"/>
        </w:rPr>
        <w:t>oticanje u ustima ili kožni poremećaji kao što su osip i svrbež te mjehurići na koži; ovi simptomi mogu biti znakovi alergijske reakcije.</w:t>
      </w:r>
    </w:p>
    <w:p w14:paraId="69254108" w14:textId="77777777" w:rsidR="00E31AD8" w:rsidRPr="00713E39" w:rsidRDefault="00E31AD8">
      <w:pPr>
        <w:rPr>
          <w:sz w:val="22"/>
          <w:szCs w:val="22"/>
          <w:lang w:val="hr-HR"/>
        </w:rPr>
      </w:pPr>
    </w:p>
    <w:p w14:paraId="553CBA61" w14:textId="77777777" w:rsidR="00E31AD8" w:rsidRPr="00713E39" w:rsidRDefault="002902BD">
      <w:pPr>
        <w:tabs>
          <w:tab w:val="left" w:pos="540"/>
        </w:tabs>
        <w:rPr>
          <w:sz w:val="22"/>
          <w:szCs w:val="22"/>
          <w:lang w:val="hr-HR"/>
        </w:rPr>
      </w:pPr>
      <w:r w:rsidRPr="00713E39">
        <w:rPr>
          <w:b/>
          <w:sz w:val="22"/>
          <w:szCs w:val="22"/>
          <w:lang w:val="hr-HR"/>
        </w:rPr>
        <w:t xml:space="preserve">Najčešća nuspojava </w:t>
      </w:r>
      <w:r w:rsidR="00F31F1E">
        <w:rPr>
          <w:b/>
          <w:sz w:val="22"/>
          <w:szCs w:val="22"/>
          <w:lang w:val="hr-HR"/>
        </w:rPr>
        <w:t>lijeka Iscover</w:t>
      </w:r>
      <w:r w:rsidRPr="00713E39">
        <w:rPr>
          <w:b/>
          <w:sz w:val="22"/>
          <w:szCs w:val="22"/>
          <w:lang w:val="hr-HR"/>
        </w:rPr>
        <w:t xml:space="preserve"> jest krvarenje.</w:t>
      </w:r>
      <w:r w:rsidRPr="00713E39">
        <w:rPr>
          <w:sz w:val="22"/>
          <w:szCs w:val="22"/>
          <w:lang w:val="hr-HR"/>
        </w:rPr>
        <w:t xml:space="preserve"> Krvarenje se može pojaviti u obliku krvarenja u želucu ili crijevima, modrica, hematoma (neuobičajeno krvarenje ili modrica ispod kože), krvarenja iz nosa, krvi u mokraći. U malom broju slučajeva, </w:t>
      </w:r>
      <w:r w:rsidR="00785DE3">
        <w:rPr>
          <w:sz w:val="22"/>
          <w:szCs w:val="22"/>
          <w:lang w:val="hr-HR"/>
        </w:rPr>
        <w:t xml:space="preserve">također su </w:t>
      </w:r>
      <w:r w:rsidRPr="00713E39">
        <w:rPr>
          <w:sz w:val="22"/>
          <w:szCs w:val="22"/>
          <w:lang w:val="hr-HR"/>
        </w:rPr>
        <w:t>zabilježena krvarenja u oku, glavi, plućima ili zglobovima.</w:t>
      </w:r>
    </w:p>
    <w:p w14:paraId="15C6F95A" w14:textId="77777777" w:rsidR="00E31AD8" w:rsidRPr="00713E39" w:rsidRDefault="00E31AD8">
      <w:pPr>
        <w:tabs>
          <w:tab w:val="left" w:pos="540"/>
        </w:tabs>
        <w:rPr>
          <w:sz w:val="22"/>
          <w:szCs w:val="22"/>
          <w:lang w:val="hr-HR"/>
        </w:rPr>
      </w:pPr>
    </w:p>
    <w:p w14:paraId="0D58AA92" w14:textId="77777777" w:rsidR="00E31AD8" w:rsidRPr="00713E39" w:rsidRDefault="002902BD">
      <w:pPr>
        <w:rPr>
          <w:b/>
          <w:sz w:val="22"/>
          <w:szCs w:val="22"/>
          <w:lang w:val="hr-HR"/>
        </w:rPr>
      </w:pPr>
      <w:r w:rsidRPr="00713E39">
        <w:rPr>
          <w:b/>
          <w:sz w:val="22"/>
          <w:szCs w:val="22"/>
          <w:lang w:val="hr-HR"/>
        </w:rPr>
        <w:t xml:space="preserve">Ako pri uzimanju </w:t>
      </w:r>
      <w:r w:rsidR="00F31F1E">
        <w:rPr>
          <w:b/>
          <w:sz w:val="22"/>
          <w:szCs w:val="22"/>
          <w:lang w:val="hr-HR"/>
        </w:rPr>
        <w:t>lijeka Iscover</w:t>
      </w:r>
      <w:r w:rsidRPr="00713E39">
        <w:rPr>
          <w:b/>
          <w:sz w:val="22"/>
          <w:szCs w:val="22"/>
          <w:lang w:val="hr-HR"/>
        </w:rPr>
        <w:t xml:space="preserve"> imate produljeno krvarenje</w:t>
      </w:r>
    </w:p>
    <w:p w14:paraId="1D945159" w14:textId="77777777" w:rsidR="00E31AD8" w:rsidRPr="00713E39" w:rsidRDefault="002902BD">
      <w:pPr>
        <w:rPr>
          <w:sz w:val="22"/>
          <w:szCs w:val="22"/>
          <w:lang w:val="hr-HR"/>
        </w:rPr>
      </w:pPr>
      <w:r w:rsidRPr="00713E39">
        <w:rPr>
          <w:sz w:val="22"/>
          <w:szCs w:val="22"/>
          <w:lang w:val="hr-HR"/>
        </w:rPr>
        <w:t xml:space="preserve">Ako se porežete ili ozlijedite, može trajati dulje nego obično da krvarenje prestane. To je povezano s načinom na koji djeluje </w:t>
      </w:r>
      <w:r w:rsidR="00C0252C">
        <w:rPr>
          <w:sz w:val="22"/>
          <w:szCs w:val="22"/>
          <w:lang w:val="hr-HR"/>
        </w:rPr>
        <w:t>V</w:t>
      </w:r>
      <w:r w:rsidRPr="00713E39">
        <w:rPr>
          <w:sz w:val="22"/>
          <w:szCs w:val="22"/>
          <w:lang w:val="hr-HR"/>
        </w:rPr>
        <w:t xml:space="preserve">aš lijek, jer sprječava mogućnost stvaranja krvnih ugrušaka. Za male posjekotine ili ozljede, kao što su, primjerice, </w:t>
      </w:r>
      <w:r w:rsidR="00785DE3">
        <w:rPr>
          <w:sz w:val="22"/>
          <w:szCs w:val="22"/>
          <w:lang w:val="hr-HR"/>
        </w:rPr>
        <w:t>porezotine</w:t>
      </w:r>
      <w:r w:rsidR="00785DE3" w:rsidRPr="00713E39">
        <w:rPr>
          <w:sz w:val="22"/>
          <w:szCs w:val="22"/>
          <w:lang w:val="hr-HR"/>
        </w:rPr>
        <w:t xml:space="preserve"> </w:t>
      </w:r>
      <w:r w:rsidRPr="00713E39">
        <w:rPr>
          <w:sz w:val="22"/>
          <w:szCs w:val="22"/>
          <w:lang w:val="hr-HR"/>
        </w:rPr>
        <w:t>nastale tijekom brijanja, ne treba se zabrinjavati. Ukoliko ste ipak zabrinuti zbog krvarenja, odmah obavijestite svog liječnika (vidjeti dio 2. "</w:t>
      </w:r>
      <w:r w:rsidR="00406A02" w:rsidRPr="00406A02">
        <w:rPr>
          <w:sz w:val="22"/>
          <w:szCs w:val="22"/>
          <w:lang w:val="hr-HR"/>
        </w:rPr>
        <w:t>Upozorenja i mjere opreza</w:t>
      </w:r>
      <w:r w:rsidRPr="00713E39">
        <w:rPr>
          <w:sz w:val="22"/>
          <w:szCs w:val="22"/>
          <w:lang w:val="hr-HR"/>
        </w:rPr>
        <w:t>").</w:t>
      </w:r>
    </w:p>
    <w:p w14:paraId="5E01808C" w14:textId="77777777" w:rsidR="00E31AD8" w:rsidRPr="00713E39" w:rsidRDefault="00E31AD8">
      <w:pPr>
        <w:rPr>
          <w:sz w:val="22"/>
          <w:szCs w:val="22"/>
          <w:lang w:val="hr-HR"/>
        </w:rPr>
      </w:pPr>
    </w:p>
    <w:p w14:paraId="7AAD640E" w14:textId="77777777" w:rsidR="00E31AD8" w:rsidRPr="00713E39" w:rsidRDefault="00343253">
      <w:pPr>
        <w:tabs>
          <w:tab w:val="left" w:pos="540"/>
        </w:tabs>
        <w:rPr>
          <w:b/>
          <w:sz w:val="22"/>
          <w:szCs w:val="22"/>
          <w:lang w:val="hr-HR"/>
        </w:rPr>
      </w:pPr>
      <w:r w:rsidRPr="00713E39">
        <w:rPr>
          <w:b/>
          <w:sz w:val="22"/>
          <w:szCs w:val="22"/>
          <w:lang w:val="hr-HR"/>
        </w:rPr>
        <w:t xml:space="preserve">Ostale nuspojave </w:t>
      </w:r>
      <w:r w:rsidR="00406A02">
        <w:rPr>
          <w:b/>
          <w:sz w:val="22"/>
          <w:szCs w:val="22"/>
          <w:lang w:val="hr-HR"/>
        </w:rPr>
        <w:t>uključuju</w:t>
      </w:r>
      <w:r w:rsidR="00E31AD8" w:rsidRPr="00713E39">
        <w:rPr>
          <w:b/>
          <w:sz w:val="22"/>
          <w:szCs w:val="22"/>
          <w:lang w:val="hr-HR"/>
        </w:rPr>
        <w:t>:</w:t>
      </w:r>
    </w:p>
    <w:p w14:paraId="68E46E2F" w14:textId="77777777" w:rsidR="000B39D8" w:rsidRDefault="00343253">
      <w:pPr>
        <w:tabs>
          <w:tab w:val="left" w:pos="540"/>
        </w:tabs>
        <w:rPr>
          <w:sz w:val="22"/>
          <w:szCs w:val="22"/>
          <w:lang w:val="hr-HR"/>
        </w:rPr>
      </w:pPr>
      <w:r w:rsidRPr="00713E39">
        <w:rPr>
          <w:sz w:val="22"/>
          <w:szCs w:val="22"/>
          <w:lang w:val="hr-HR"/>
        </w:rPr>
        <w:t>Česte nuspojave</w:t>
      </w:r>
      <w:r w:rsidR="000B39D8">
        <w:rPr>
          <w:sz w:val="22"/>
          <w:szCs w:val="22"/>
          <w:lang w:val="hr-HR"/>
        </w:rPr>
        <w:t xml:space="preserve"> (mogu se javiti u </w:t>
      </w:r>
      <w:r w:rsidR="002F2AAF">
        <w:rPr>
          <w:sz w:val="22"/>
          <w:szCs w:val="22"/>
          <w:lang w:val="hr-HR"/>
        </w:rPr>
        <w:t>manje od</w:t>
      </w:r>
      <w:r w:rsidR="000B39D8">
        <w:rPr>
          <w:sz w:val="22"/>
          <w:szCs w:val="22"/>
          <w:lang w:val="hr-HR"/>
        </w:rPr>
        <w:t xml:space="preserve"> 1 na 10 osoba)</w:t>
      </w:r>
      <w:r w:rsidRPr="00713E39">
        <w:rPr>
          <w:sz w:val="22"/>
          <w:szCs w:val="22"/>
          <w:lang w:val="hr-HR"/>
        </w:rPr>
        <w:t xml:space="preserve">: </w:t>
      </w:r>
    </w:p>
    <w:p w14:paraId="1E640014" w14:textId="77777777" w:rsidR="00E31AD8" w:rsidRPr="00713E39" w:rsidRDefault="00343253">
      <w:pPr>
        <w:tabs>
          <w:tab w:val="left" w:pos="540"/>
        </w:tabs>
        <w:rPr>
          <w:sz w:val="22"/>
          <w:szCs w:val="22"/>
          <w:lang w:val="hr-HR"/>
        </w:rPr>
      </w:pPr>
      <w:r w:rsidRPr="00713E39">
        <w:rPr>
          <w:sz w:val="22"/>
          <w:szCs w:val="22"/>
          <w:lang w:val="hr-HR"/>
        </w:rPr>
        <w:t xml:space="preserve">proljev, bol u trbuhu, </w:t>
      </w:r>
      <w:r w:rsidR="00350893">
        <w:rPr>
          <w:sz w:val="22"/>
          <w:szCs w:val="22"/>
          <w:lang w:val="hr-HR"/>
        </w:rPr>
        <w:t>probavne tegobe</w:t>
      </w:r>
      <w:r w:rsidRPr="00713E39">
        <w:rPr>
          <w:sz w:val="22"/>
          <w:szCs w:val="22"/>
          <w:lang w:val="hr-HR"/>
        </w:rPr>
        <w:t xml:space="preserve"> ili žgaravica.</w:t>
      </w:r>
    </w:p>
    <w:p w14:paraId="7D63D488" w14:textId="77777777" w:rsidR="00E31AD8" w:rsidRPr="00713E39" w:rsidRDefault="00E31AD8">
      <w:pPr>
        <w:tabs>
          <w:tab w:val="left" w:pos="540"/>
        </w:tabs>
        <w:rPr>
          <w:sz w:val="22"/>
          <w:szCs w:val="22"/>
          <w:lang w:val="hr-HR"/>
        </w:rPr>
      </w:pPr>
    </w:p>
    <w:p w14:paraId="79DD5A5E" w14:textId="77777777" w:rsidR="000B39D8" w:rsidRDefault="00343253">
      <w:pPr>
        <w:tabs>
          <w:tab w:val="left" w:pos="540"/>
        </w:tabs>
        <w:rPr>
          <w:sz w:val="22"/>
          <w:szCs w:val="22"/>
          <w:lang w:val="hr-HR"/>
        </w:rPr>
      </w:pPr>
      <w:r w:rsidRPr="00713E39">
        <w:rPr>
          <w:sz w:val="22"/>
          <w:szCs w:val="22"/>
          <w:lang w:val="hr-HR"/>
        </w:rPr>
        <w:t>Manje česte nuspojave</w:t>
      </w:r>
      <w:r w:rsidR="000B39D8">
        <w:rPr>
          <w:sz w:val="22"/>
          <w:szCs w:val="22"/>
          <w:lang w:val="hr-HR"/>
        </w:rPr>
        <w:t xml:space="preserve"> </w:t>
      </w:r>
      <w:r w:rsidR="000B39D8" w:rsidRPr="000B39D8">
        <w:rPr>
          <w:sz w:val="22"/>
          <w:szCs w:val="22"/>
          <w:lang w:val="hr-HR"/>
        </w:rPr>
        <w:t xml:space="preserve">(mogu se javiti u </w:t>
      </w:r>
      <w:r w:rsidR="002F2AAF">
        <w:rPr>
          <w:sz w:val="22"/>
          <w:szCs w:val="22"/>
          <w:lang w:val="hr-HR"/>
        </w:rPr>
        <w:t>manje od</w:t>
      </w:r>
      <w:r w:rsidR="000B39D8" w:rsidRPr="000B39D8">
        <w:rPr>
          <w:sz w:val="22"/>
          <w:szCs w:val="22"/>
          <w:lang w:val="hr-HR"/>
        </w:rPr>
        <w:t xml:space="preserve"> 1 na 1</w:t>
      </w:r>
      <w:r w:rsidR="000B39D8">
        <w:rPr>
          <w:sz w:val="22"/>
          <w:szCs w:val="22"/>
          <w:lang w:val="hr-HR"/>
        </w:rPr>
        <w:t>0</w:t>
      </w:r>
      <w:r w:rsidR="000B39D8" w:rsidRPr="000B39D8">
        <w:rPr>
          <w:sz w:val="22"/>
          <w:szCs w:val="22"/>
          <w:lang w:val="hr-HR"/>
        </w:rPr>
        <w:t>0 osoba)</w:t>
      </w:r>
      <w:r w:rsidRPr="00713E39">
        <w:rPr>
          <w:sz w:val="22"/>
          <w:szCs w:val="22"/>
          <w:lang w:val="hr-HR"/>
        </w:rPr>
        <w:t xml:space="preserve">: </w:t>
      </w:r>
    </w:p>
    <w:p w14:paraId="3BE0B6D1" w14:textId="77777777" w:rsidR="00E31AD8" w:rsidRPr="00713E39" w:rsidRDefault="00343253">
      <w:pPr>
        <w:tabs>
          <w:tab w:val="left" w:pos="540"/>
        </w:tabs>
        <w:rPr>
          <w:sz w:val="22"/>
          <w:szCs w:val="22"/>
          <w:lang w:val="hr-HR"/>
        </w:rPr>
      </w:pPr>
      <w:r w:rsidRPr="00713E39">
        <w:rPr>
          <w:sz w:val="22"/>
          <w:szCs w:val="22"/>
          <w:lang w:val="hr-HR"/>
        </w:rPr>
        <w:t xml:space="preserve">glavobolja, ulkus želuca, povraćanje, mučnina, zatvor, povećano stvaranje plinova u želucu ili crijevima, osip, svrbež, omaglica, osjećaj </w:t>
      </w:r>
      <w:r w:rsidR="00D23239">
        <w:rPr>
          <w:sz w:val="22"/>
          <w:szCs w:val="22"/>
          <w:lang w:val="hr-HR"/>
        </w:rPr>
        <w:t>trnaca</w:t>
      </w:r>
      <w:r w:rsidR="00D23239" w:rsidRPr="00713E39">
        <w:rPr>
          <w:sz w:val="22"/>
          <w:szCs w:val="22"/>
          <w:lang w:val="hr-HR"/>
        </w:rPr>
        <w:t xml:space="preserve"> </w:t>
      </w:r>
      <w:r w:rsidRPr="00713E39">
        <w:rPr>
          <w:sz w:val="22"/>
          <w:szCs w:val="22"/>
          <w:lang w:val="hr-HR"/>
        </w:rPr>
        <w:t>i utrnulosti.</w:t>
      </w:r>
    </w:p>
    <w:p w14:paraId="36D254B5" w14:textId="77777777" w:rsidR="00E31AD8" w:rsidRPr="00713E39" w:rsidRDefault="00E31AD8">
      <w:pPr>
        <w:tabs>
          <w:tab w:val="left" w:pos="540"/>
        </w:tabs>
        <w:rPr>
          <w:sz w:val="22"/>
          <w:szCs w:val="22"/>
          <w:lang w:val="hr-HR"/>
        </w:rPr>
      </w:pPr>
    </w:p>
    <w:p w14:paraId="3E0862FE" w14:textId="77777777" w:rsidR="000B39D8" w:rsidRDefault="00343253">
      <w:pPr>
        <w:tabs>
          <w:tab w:val="left" w:pos="540"/>
        </w:tabs>
        <w:rPr>
          <w:sz w:val="22"/>
          <w:szCs w:val="22"/>
          <w:lang w:val="hr-HR"/>
        </w:rPr>
      </w:pPr>
      <w:r w:rsidRPr="00713E39">
        <w:rPr>
          <w:sz w:val="22"/>
          <w:szCs w:val="22"/>
          <w:lang w:val="hr-HR"/>
        </w:rPr>
        <w:t>Rijetke nuspojave</w:t>
      </w:r>
      <w:r w:rsidR="000B39D8">
        <w:rPr>
          <w:sz w:val="22"/>
          <w:szCs w:val="22"/>
          <w:lang w:val="hr-HR"/>
        </w:rPr>
        <w:t xml:space="preserve"> </w:t>
      </w:r>
      <w:r w:rsidR="000B39D8" w:rsidRPr="000B39D8">
        <w:rPr>
          <w:sz w:val="22"/>
          <w:szCs w:val="22"/>
          <w:lang w:val="hr-HR"/>
        </w:rPr>
        <w:t xml:space="preserve">(mogu se javiti u </w:t>
      </w:r>
      <w:r w:rsidR="002F2AAF">
        <w:rPr>
          <w:sz w:val="22"/>
          <w:szCs w:val="22"/>
          <w:lang w:val="hr-HR"/>
        </w:rPr>
        <w:t>manje od</w:t>
      </w:r>
      <w:r w:rsidR="000B39D8" w:rsidRPr="000B39D8">
        <w:rPr>
          <w:sz w:val="22"/>
          <w:szCs w:val="22"/>
          <w:lang w:val="hr-HR"/>
        </w:rPr>
        <w:t xml:space="preserve"> 1 na 10</w:t>
      </w:r>
      <w:r w:rsidR="000B39D8">
        <w:rPr>
          <w:sz w:val="22"/>
          <w:szCs w:val="22"/>
          <w:lang w:val="hr-HR"/>
        </w:rPr>
        <w:t>00</w:t>
      </w:r>
      <w:r w:rsidR="000B39D8" w:rsidRPr="000B39D8">
        <w:rPr>
          <w:sz w:val="22"/>
          <w:szCs w:val="22"/>
          <w:lang w:val="hr-HR"/>
        </w:rPr>
        <w:t xml:space="preserve"> osoba)</w:t>
      </w:r>
      <w:r w:rsidRPr="00713E39">
        <w:rPr>
          <w:sz w:val="22"/>
          <w:szCs w:val="22"/>
          <w:lang w:val="hr-HR"/>
        </w:rPr>
        <w:t xml:space="preserve">: </w:t>
      </w:r>
    </w:p>
    <w:p w14:paraId="62CA8FCD" w14:textId="77777777" w:rsidR="00E31AD8" w:rsidRPr="00713E39" w:rsidRDefault="00343253">
      <w:pPr>
        <w:tabs>
          <w:tab w:val="left" w:pos="540"/>
        </w:tabs>
        <w:rPr>
          <w:sz w:val="22"/>
          <w:szCs w:val="22"/>
          <w:lang w:val="hr-HR"/>
        </w:rPr>
      </w:pPr>
      <w:r w:rsidRPr="00713E39">
        <w:rPr>
          <w:sz w:val="22"/>
          <w:szCs w:val="22"/>
          <w:lang w:val="hr-HR"/>
        </w:rPr>
        <w:t>vrtoglavica</w:t>
      </w:r>
      <w:r w:rsidR="0075259A">
        <w:rPr>
          <w:sz w:val="22"/>
          <w:szCs w:val="22"/>
          <w:lang w:val="hr-HR"/>
        </w:rPr>
        <w:t>, povećanje grudi u muškaraca</w:t>
      </w:r>
      <w:r w:rsidRPr="00713E39">
        <w:rPr>
          <w:sz w:val="22"/>
          <w:szCs w:val="22"/>
          <w:lang w:val="hr-HR"/>
        </w:rPr>
        <w:t>.</w:t>
      </w:r>
    </w:p>
    <w:p w14:paraId="0FFB8A09" w14:textId="77777777" w:rsidR="00E31AD8" w:rsidRPr="00713E39" w:rsidRDefault="00E31AD8">
      <w:pPr>
        <w:tabs>
          <w:tab w:val="left" w:pos="540"/>
        </w:tabs>
        <w:rPr>
          <w:sz w:val="22"/>
          <w:szCs w:val="22"/>
          <w:lang w:val="hr-HR"/>
        </w:rPr>
      </w:pPr>
    </w:p>
    <w:p w14:paraId="3FEB3796" w14:textId="77777777" w:rsidR="00A83197" w:rsidRDefault="00343253">
      <w:pPr>
        <w:tabs>
          <w:tab w:val="left" w:pos="540"/>
        </w:tabs>
        <w:rPr>
          <w:sz w:val="22"/>
          <w:szCs w:val="22"/>
          <w:lang w:val="hr-HR"/>
        </w:rPr>
      </w:pPr>
      <w:r w:rsidRPr="00713E39">
        <w:rPr>
          <w:sz w:val="22"/>
          <w:szCs w:val="22"/>
          <w:lang w:val="hr-HR"/>
        </w:rPr>
        <w:t>Vrlo rijetke nuspojave</w:t>
      </w:r>
      <w:r w:rsidR="00A83197">
        <w:rPr>
          <w:sz w:val="22"/>
          <w:szCs w:val="22"/>
          <w:lang w:val="hr-HR"/>
        </w:rPr>
        <w:t xml:space="preserve"> </w:t>
      </w:r>
      <w:r w:rsidR="00A83197" w:rsidRPr="00A83197">
        <w:rPr>
          <w:sz w:val="22"/>
          <w:szCs w:val="22"/>
          <w:lang w:val="hr-HR"/>
        </w:rPr>
        <w:t xml:space="preserve">(mogu se javiti u </w:t>
      </w:r>
      <w:r w:rsidR="002F2AAF">
        <w:rPr>
          <w:sz w:val="22"/>
          <w:szCs w:val="22"/>
          <w:lang w:val="hr-HR"/>
        </w:rPr>
        <w:t>manje od</w:t>
      </w:r>
      <w:r w:rsidR="00A83197" w:rsidRPr="00A83197">
        <w:rPr>
          <w:sz w:val="22"/>
          <w:szCs w:val="22"/>
          <w:lang w:val="hr-HR"/>
        </w:rPr>
        <w:t xml:space="preserve"> 1 na 10</w:t>
      </w:r>
      <w:r w:rsidR="00227900">
        <w:rPr>
          <w:sz w:val="22"/>
          <w:szCs w:val="22"/>
          <w:lang w:val="hr-HR"/>
        </w:rPr>
        <w:t> </w:t>
      </w:r>
      <w:r w:rsidR="00A83197">
        <w:rPr>
          <w:sz w:val="22"/>
          <w:szCs w:val="22"/>
          <w:lang w:val="hr-HR"/>
        </w:rPr>
        <w:t>000</w:t>
      </w:r>
      <w:r w:rsidR="00A83197" w:rsidRPr="00A83197">
        <w:rPr>
          <w:sz w:val="22"/>
          <w:szCs w:val="22"/>
          <w:lang w:val="hr-HR"/>
        </w:rPr>
        <w:t xml:space="preserve"> osoba)</w:t>
      </w:r>
      <w:r w:rsidRPr="00713E39">
        <w:rPr>
          <w:sz w:val="22"/>
          <w:szCs w:val="22"/>
          <w:lang w:val="hr-HR"/>
        </w:rPr>
        <w:t xml:space="preserve">: </w:t>
      </w:r>
    </w:p>
    <w:p w14:paraId="3DC057CC" w14:textId="77777777" w:rsidR="00E31AD8" w:rsidRPr="00713E39" w:rsidRDefault="00343253">
      <w:pPr>
        <w:tabs>
          <w:tab w:val="left" w:pos="540"/>
        </w:tabs>
        <w:rPr>
          <w:sz w:val="22"/>
          <w:szCs w:val="22"/>
          <w:lang w:val="hr-HR"/>
        </w:rPr>
      </w:pPr>
      <w:r w:rsidRPr="00713E39">
        <w:rPr>
          <w:sz w:val="22"/>
          <w:szCs w:val="22"/>
          <w:lang w:val="hr-HR"/>
        </w:rPr>
        <w:t xml:space="preserve">žutica; </w:t>
      </w:r>
      <w:r w:rsidR="00D23239">
        <w:rPr>
          <w:sz w:val="22"/>
          <w:szCs w:val="22"/>
          <w:lang w:val="hr-HR"/>
        </w:rPr>
        <w:t>jaka</w:t>
      </w:r>
      <w:r w:rsidR="00D23239" w:rsidRPr="00713E39">
        <w:rPr>
          <w:sz w:val="22"/>
          <w:szCs w:val="22"/>
          <w:lang w:val="hr-HR"/>
        </w:rPr>
        <w:t xml:space="preserve"> </w:t>
      </w:r>
      <w:r w:rsidRPr="00713E39">
        <w:rPr>
          <w:sz w:val="22"/>
          <w:szCs w:val="22"/>
          <w:lang w:val="hr-HR"/>
        </w:rPr>
        <w:t>bol u trbuhu s ili bez bolova u leđima; vrućica, teškoće pri disanju, ponekad povezane s kašljem</w:t>
      </w:r>
      <w:r w:rsidR="00937FCA">
        <w:rPr>
          <w:sz w:val="22"/>
          <w:szCs w:val="22"/>
          <w:lang w:val="hr-HR"/>
        </w:rPr>
        <w:t>;</w:t>
      </w:r>
      <w:r w:rsidRPr="00713E39">
        <w:rPr>
          <w:sz w:val="22"/>
          <w:szCs w:val="22"/>
          <w:lang w:val="hr-HR"/>
        </w:rPr>
        <w:t xml:space="preserve"> generalizirane alergijske reakcije</w:t>
      </w:r>
      <w:r w:rsidR="00937FCA">
        <w:rPr>
          <w:sz w:val="22"/>
          <w:szCs w:val="22"/>
          <w:lang w:val="hr-HR"/>
        </w:rPr>
        <w:t xml:space="preserve"> (primjerice, sveukupni osjećaj vrućine s iznenadnom općom nelagodom do nesvjestice);</w:t>
      </w:r>
      <w:r w:rsidRPr="00713E39">
        <w:rPr>
          <w:sz w:val="22"/>
          <w:szCs w:val="22"/>
          <w:lang w:val="hr-HR"/>
        </w:rPr>
        <w:t xml:space="preserve"> oticanje u ustima</w:t>
      </w:r>
      <w:r w:rsidR="006C63E8">
        <w:rPr>
          <w:sz w:val="22"/>
          <w:szCs w:val="22"/>
          <w:lang w:val="hr-HR"/>
        </w:rPr>
        <w:t>;</w:t>
      </w:r>
      <w:r w:rsidRPr="00713E39">
        <w:rPr>
          <w:sz w:val="22"/>
          <w:szCs w:val="22"/>
          <w:lang w:val="hr-HR"/>
        </w:rPr>
        <w:t xml:space="preserve"> mjehurići na koži</w:t>
      </w:r>
      <w:r w:rsidR="006C63E8">
        <w:rPr>
          <w:sz w:val="22"/>
          <w:szCs w:val="22"/>
          <w:lang w:val="hr-HR"/>
        </w:rPr>
        <w:t>;</w:t>
      </w:r>
      <w:r w:rsidRPr="00713E39">
        <w:rPr>
          <w:sz w:val="22"/>
          <w:szCs w:val="22"/>
          <w:lang w:val="hr-HR"/>
        </w:rPr>
        <w:t xml:space="preserve"> kožn</w:t>
      </w:r>
      <w:r w:rsidR="00785DE3">
        <w:rPr>
          <w:sz w:val="22"/>
          <w:szCs w:val="22"/>
          <w:lang w:val="hr-HR"/>
        </w:rPr>
        <w:t>e</w:t>
      </w:r>
      <w:r w:rsidRPr="00713E39">
        <w:rPr>
          <w:sz w:val="22"/>
          <w:szCs w:val="22"/>
          <w:lang w:val="hr-HR"/>
        </w:rPr>
        <w:t xml:space="preserve"> alergij</w:t>
      </w:r>
      <w:r w:rsidR="00785DE3">
        <w:rPr>
          <w:sz w:val="22"/>
          <w:szCs w:val="22"/>
          <w:lang w:val="hr-HR"/>
        </w:rPr>
        <w:t>ske reakcije</w:t>
      </w:r>
      <w:r w:rsidR="006C63E8">
        <w:rPr>
          <w:sz w:val="22"/>
          <w:szCs w:val="22"/>
          <w:lang w:val="hr-HR"/>
        </w:rPr>
        <w:t>;</w:t>
      </w:r>
      <w:r w:rsidRPr="00713E39">
        <w:rPr>
          <w:sz w:val="22"/>
          <w:szCs w:val="22"/>
          <w:lang w:val="hr-HR"/>
        </w:rPr>
        <w:t xml:space="preserve"> upala u usnoj šupljini (stomatitis)</w:t>
      </w:r>
      <w:r w:rsidR="006C63E8">
        <w:rPr>
          <w:sz w:val="22"/>
          <w:szCs w:val="22"/>
          <w:lang w:val="hr-HR"/>
        </w:rPr>
        <w:t>;</w:t>
      </w:r>
      <w:r w:rsidRPr="00713E39">
        <w:rPr>
          <w:sz w:val="22"/>
          <w:szCs w:val="22"/>
          <w:lang w:val="hr-HR"/>
        </w:rPr>
        <w:t xml:space="preserve"> pad krvnoga tlaka</w:t>
      </w:r>
      <w:r w:rsidR="006C63E8">
        <w:rPr>
          <w:sz w:val="22"/>
          <w:szCs w:val="22"/>
          <w:lang w:val="hr-HR"/>
        </w:rPr>
        <w:t>;</w:t>
      </w:r>
      <w:r w:rsidRPr="00713E39">
        <w:rPr>
          <w:sz w:val="22"/>
          <w:szCs w:val="22"/>
          <w:lang w:val="hr-HR"/>
        </w:rPr>
        <w:t xml:space="preserve"> zbunjenost</w:t>
      </w:r>
      <w:r w:rsidR="006C63E8">
        <w:rPr>
          <w:sz w:val="22"/>
          <w:szCs w:val="22"/>
          <w:lang w:val="hr-HR"/>
        </w:rPr>
        <w:t>;</w:t>
      </w:r>
      <w:r w:rsidRPr="00713E39">
        <w:rPr>
          <w:sz w:val="22"/>
          <w:szCs w:val="22"/>
          <w:lang w:val="hr-HR"/>
        </w:rPr>
        <w:t xml:space="preserve"> halucinacije</w:t>
      </w:r>
      <w:r w:rsidR="006C63E8">
        <w:rPr>
          <w:sz w:val="22"/>
          <w:szCs w:val="22"/>
          <w:lang w:val="hr-HR"/>
        </w:rPr>
        <w:t>;</w:t>
      </w:r>
      <w:r w:rsidRPr="00713E39">
        <w:rPr>
          <w:sz w:val="22"/>
          <w:szCs w:val="22"/>
          <w:lang w:val="hr-HR"/>
        </w:rPr>
        <w:t xml:space="preserve"> bol u zglobovima</w:t>
      </w:r>
      <w:r w:rsidR="00D476AC">
        <w:rPr>
          <w:sz w:val="22"/>
          <w:szCs w:val="22"/>
          <w:lang w:val="hr-HR"/>
        </w:rPr>
        <w:t>;</w:t>
      </w:r>
      <w:r w:rsidR="00D23239">
        <w:rPr>
          <w:sz w:val="22"/>
          <w:szCs w:val="22"/>
          <w:lang w:val="hr-HR"/>
        </w:rPr>
        <w:t xml:space="preserve"> bol u</w:t>
      </w:r>
      <w:r w:rsidRPr="00713E39">
        <w:rPr>
          <w:sz w:val="22"/>
          <w:szCs w:val="22"/>
          <w:lang w:val="hr-HR"/>
        </w:rPr>
        <w:t xml:space="preserve"> mišićima; poremećaj </w:t>
      </w:r>
      <w:r w:rsidRPr="008238F7">
        <w:rPr>
          <w:sz w:val="22"/>
          <w:szCs w:val="22"/>
          <w:lang w:val="hr-HR"/>
        </w:rPr>
        <w:t>okusa</w:t>
      </w:r>
      <w:r w:rsidR="00937FCA" w:rsidRPr="008238F7">
        <w:rPr>
          <w:sz w:val="22"/>
          <w:szCs w:val="22"/>
          <w:lang w:val="hr-HR"/>
        </w:rPr>
        <w:t xml:space="preserve"> </w:t>
      </w:r>
      <w:r w:rsidR="00635E49">
        <w:rPr>
          <w:sz w:val="22"/>
          <w:szCs w:val="22"/>
          <w:lang w:val="hr-HR"/>
        </w:rPr>
        <w:t xml:space="preserve">ili gubitak osjeta okusa </w:t>
      </w:r>
      <w:r w:rsidR="00937FCA" w:rsidRPr="0035590A">
        <w:rPr>
          <w:sz w:val="22"/>
          <w:szCs w:val="22"/>
          <w:lang w:val="hr-HR"/>
        </w:rPr>
        <w:t>hrane</w:t>
      </w:r>
      <w:r w:rsidRPr="0035590A">
        <w:rPr>
          <w:sz w:val="22"/>
          <w:szCs w:val="22"/>
          <w:lang w:val="hr-HR"/>
        </w:rPr>
        <w:t>.</w:t>
      </w:r>
    </w:p>
    <w:p w14:paraId="16F512F1" w14:textId="77777777" w:rsidR="00E31AD8" w:rsidRDefault="00E31AD8">
      <w:pPr>
        <w:tabs>
          <w:tab w:val="left" w:pos="540"/>
        </w:tabs>
        <w:rPr>
          <w:sz w:val="22"/>
          <w:szCs w:val="22"/>
          <w:lang w:val="hr-HR"/>
        </w:rPr>
      </w:pPr>
    </w:p>
    <w:p w14:paraId="52E45542" w14:textId="77777777" w:rsidR="00AF0A64" w:rsidRDefault="00AF0A64" w:rsidP="00AF0A64">
      <w:pPr>
        <w:tabs>
          <w:tab w:val="left" w:pos="540"/>
        </w:tabs>
        <w:rPr>
          <w:sz w:val="22"/>
          <w:szCs w:val="22"/>
          <w:lang w:val="hr-HR"/>
        </w:rPr>
      </w:pPr>
      <w:r>
        <w:rPr>
          <w:sz w:val="22"/>
          <w:szCs w:val="22"/>
          <w:lang w:val="hr-HR"/>
        </w:rPr>
        <w:t>Nuspojave s nepoznatom učestalošću (učestalost se ne može procijeniti iz dostupnih podataka): reakcije preosjetljivosti s bolovima u prsnom košu ili trbuhu</w:t>
      </w:r>
      <w:r w:rsidR="00C30490">
        <w:rPr>
          <w:sz w:val="22"/>
          <w:szCs w:val="22"/>
          <w:lang w:val="hr-HR"/>
        </w:rPr>
        <w:t>, simptomi niske razine šećera u krvi koji ne prolaze</w:t>
      </w:r>
      <w:r>
        <w:rPr>
          <w:sz w:val="22"/>
          <w:szCs w:val="22"/>
          <w:lang w:val="hr-HR"/>
        </w:rPr>
        <w:t>.</w:t>
      </w:r>
    </w:p>
    <w:p w14:paraId="1CA7972D" w14:textId="77777777" w:rsidR="00AF0A64" w:rsidRPr="00713E39" w:rsidRDefault="00AF0A64">
      <w:pPr>
        <w:tabs>
          <w:tab w:val="left" w:pos="540"/>
        </w:tabs>
        <w:rPr>
          <w:sz w:val="22"/>
          <w:szCs w:val="22"/>
          <w:lang w:val="hr-HR"/>
        </w:rPr>
      </w:pPr>
    </w:p>
    <w:p w14:paraId="645F56C9" w14:textId="77777777" w:rsidR="00E31AD8" w:rsidRPr="00713E39" w:rsidRDefault="00343253">
      <w:pPr>
        <w:tabs>
          <w:tab w:val="left" w:pos="540"/>
        </w:tabs>
        <w:rPr>
          <w:sz w:val="22"/>
          <w:szCs w:val="22"/>
          <w:lang w:val="hr-HR"/>
        </w:rPr>
      </w:pPr>
      <w:r w:rsidRPr="00713E39">
        <w:rPr>
          <w:sz w:val="22"/>
          <w:szCs w:val="22"/>
          <w:lang w:val="hr-HR"/>
        </w:rPr>
        <w:t xml:space="preserve">Dodatno, </w:t>
      </w:r>
      <w:r w:rsidR="00C0252C">
        <w:rPr>
          <w:sz w:val="22"/>
          <w:szCs w:val="22"/>
          <w:lang w:val="hr-HR"/>
        </w:rPr>
        <w:t>V</w:t>
      </w:r>
      <w:r w:rsidRPr="00713E39">
        <w:rPr>
          <w:sz w:val="22"/>
          <w:szCs w:val="22"/>
          <w:lang w:val="hr-HR"/>
        </w:rPr>
        <w:t xml:space="preserve">aš liječnik može </w:t>
      </w:r>
      <w:r w:rsidR="00D23239">
        <w:rPr>
          <w:sz w:val="22"/>
          <w:szCs w:val="22"/>
          <w:lang w:val="hr-HR"/>
        </w:rPr>
        <w:t>naći</w:t>
      </w:r>
      <w:r w:rsidR="00D23239" w:rsidRPr="00713E39">
        <w:rPr>
          <w:sz w:val="22"/>
          <w:szCs w:val="22"/>
          <w:lang w:val="hr-HR"/>
        </w:rPr>
        <w:t xml:space="preserve"> </w:t>
      </w:r>
      <w:r w:rsidRPr="00713E39">
        <w:rPr>
          <w:sz w:val="22"/>
          <w:szCs w:val="22"/>
          <w:lang w:val="hr-HR"/>
        </w:rPr>
        <w:t>promjene u rezultatima pretraga krvi ili urina.</w:t>
      </w:r>
    </w:p>
    <w:p w14:paraId="38915B20" w14:textId="77777777" w:rsidR="00E31AD8" w:rsidRPr="00713E39" w:rsidRDefault="00E31AD8">
      <w:pPr>
        <w:jc w:val="both"/>
        <w:rPr>
          <w:sz w:val="22"/>
          <w:szCs w:val="22"/>
          <w:lang w:val="hr-HR"/>
        </w:rPr>
      </w:pPr>
    </w:p>
    <w:p w14:paraId="3B61A900" w14:textId="77777777" w:rsidR="00227900" w:rsidRDefault="00227900" w:rsidP="00227900">
      <w:pPr>
        <w:jc w:val="both"/>
        <w:rPr>
          <w:sz w:val="22"/>
          <w:szCs w:val="22"/>
          <w:lang w:val="hr-HR"/>
        </w:rPr>
      </w:pPr>
      <w:r>
        <w:rPr>
          <w:b/>
          <w:sz w:val="22"/>
          <w:szCs w:val="22"/>
          <w:lang w:val="hr-HR"/>
        </w:rPr>
        <w:t>Prijavljivanje nuspojava</w:t>
      </w:r>
    </w:p>
    <w:p w14:paraId="2C9D3EB1" w14:textId="77777777" w:rsidR="00E31AD8" w:rsidRPr="00713E39" w:rsidRDefault="00343253" w:rsidP="00343253">
      <w:pPr>
        <w:jc w:val="both"/>
        <w:rPr>
          <w:sz w:val="22"/>
          <w:szCs w:val="22"/>
          <w:lang w:val="hr-HR"/>
        </w:rPr>
      </w:pPr>
      <w:r w:rsidRPr="00713E39">
        <w:rPr>
          <w:sz w:val="22"/>
          <w:szCs w:val="22"/>
          <w:lang w:val="hr-HR"/>
        </w:rPr>
        <w:t>Ako primijetite bilo koju nuspojavu, potrebno je obavijestiti liječnika ili ljekarnika.</w:t>
      </w:r>
      <w:r w:rsidR="00937FCA">
        <w:rPr>
          <w:sz w:val="22"/>
          <w:szCs w:val="22"/>
          <w:lang w:val="hr-HR"/>
        </w:rPr>
        <w:t xml:space="preserve"> </w:t>
      </w:r>
      <w:r w:rsidR="00AF0A64">
        <w:rPr>
          <w:sz w:val="22"/>
          <w:szCs w:val="22"/>
          <w:lang w:val="hr-HR"/>
        </w:rPr>
        <w:t xml:space="preserve">To </w:t>
      </w:r>
      <w:r w:rsidR="00937FCA">
        <w:rPr>
          <w:sz w:val="22"/>
          <w:szCs w:val="22"/>
          <w:lang w:val="hr-HR"/>
        </w:rPr>
        <w:t>uključuje i svaku moguću nuspojavu koja nije navedena u ovoj uputi.</w:t>
      </w:r>
      <w:r w:rsidR="00227900" w:rsidRPr="00227900">
        <w:rPr>
          <w:sz w:val="22"/>
          <w:szCs w:val="22"/>
          <w:lang w:val="hr-HR"/>
        </w:rPr>
        <w:t xml:space="preserve"> Nuspojave možete prijaviti izravno putem </w:t>
      </w:r>
      <w:r w:rsidR="00227900" w:rsidRPr="00452561">
        <w:rPr>
          <w:sz w:val="22"/>
          <w:szCs w:val="22"/>
          <w:lang w:val="hr-HR"/>
        </w:rPr>
        <w:t>nacionalnog sustava za prijavu nuspojava</w:t>
      </w:r>
      <w:r w:rsidR="00AF0A64" w:rsidRPr="00452561">
        <w:rPr>
          <w:sz w:val="22"/>
          <w:szCs w:val="22"/>
          <w:lang w:val="hr-HR"/>
        </w:rPr>
        <w:t>:</w:t>
      </w:r>
      <w:r w:rsidR="00227900" w:rsidRPr="00452561">
        <w:rPr>
          <w:sz w:val="22"/>
          <w:szCs w:val="22"/>
          <w:lang w:val="hr-HR"/>
        </w:rPr>
        <w:t xml:space="preserve"> </w:t>
      </w:r>
      <w:r w:rsidR="00227900" w:rsidRPr="00B87770">
        <w:rPr>
          <w:sz w:val="22"/>
          <w:szCs w:val="22"/>
          <w:highlight w:val="lightGray"/>
          <w:shd w:val="clear" w:color="auto" w:fill="A6A6A6"/>
          <w:lang w:val="hr-HR"/>
        </w:rPr>
        <w:t xml:space="preserve">navedenog u </w:t>
      </w:r>
      <w:hyperlink r:id="rId15" w:history="1">
        <w:r w:rsidR="00E17934" w:rsidRPr="004A654E">
          <w:rPr>
            <w:sz w:val="22"/>
            <w:szCs w:val="22"/>
            <w:highlight w:val="lightGray"/>
            <w:lang w:val="hr-HR"/>
          </w:rPr>
          <w:t>Dodatku V</w:t>
        </w:r>
      </w:hyperlink>
      <w:r w:rsidR="00227900" w:rsidRPr="00E17934">
        <w:rPr>
          <w:sz w:val="22"/>
          <w:szCs w:val="22"/>
          <w:highlight w:val="lightGray"/>
          <w:shd w:val="clear" w:color="auto" w:fill="A6A6A6"/>
          <w:lang w:val="hr-HR"/>
        </w:rPr>
        <w:t>.</w:t>
      </w:r>
      <w:r w:rsidR="00227900" w:rsidRPr="00227900">
        <w:rPr>
          <w:sz w:val="22"/>
          <w:szCs w:val="22"/>
          <w:lang w:val="hr-HR"/>
        </w:rPr>
        <w:t xml:space="preserve"> Prijavljivanjem nuspojava možete pridonijeti u procjeni sigurnosti ovog lijeka.</w:t>
      </w:r>
    </w:p>
    <w:p w14:paraId="277AD00A" w14:textId="77777777" w:rsidR="00E31AD8" w:rsidRPr="00713E39" w:rsidRDefault="00E31AD8">
      <w:pPr>
        <w:jc w:val="both"/>
        <w:rPr>
          <w:b/>
          <w:sz w:val="22"/>
          <w:szCs w:val="22"/>
          <w:lang w:val="hr-HR"/>
        </w:rPr>
      </w:pPr>
    </w:p>
    <w:p w14:paraId="2D8BCAE7" w14:textId="77777777" w:rsidR="00343253" w:rsidRPr="00713E39" w:rsidRDefault="00343253">
      <w:pPr>
        <w:jc w:val="both"/>
        <w:rPr>
          <w:b/>
          <w:sz w:val="22"/>
          <w:szCs w:val="22"/>
          <w:lang w:val="hr-HR"/>
        </w:rPr>
      </w:pPr>
    </w:p>
    <w:p w14:paraId="66F3CD64" w14:textId="77777777" w:rsidR="00E31AD8" w:rsidRPr="00713E39" w:rsidRDefault="00E31AD8">
      <w:pPr>
        <w:keepNext/>
        <w:tabs>
          <w:tab w:val="left" w:pos="540"/>
        </w:tabs>
        <w:jc w:val="both"/>
        <w:rPr>
          <w:b/>
          <w:caps/>
          <w:sz w:val="22"/>
          <w:szCs w:val="22"/>
          <w:lang w:val="hr-HR"/>
        </w:rPr>
      </w:pPr>
      <w:r w:rsidRPr="00713E39">
        <w:rPr>
          <w:b/>
          <w:caps/>
          <w:sz w:val="22"/>
          <w:szCs w:val="22"/>
          <w:lang w:val="hr-HR"/>
        </w:rPr>
        <w:t xml:space="preserve">5. </w:t>
      </w:r>
      <w:r w:rsidRPr="00713E39">
        <w:rPr>
          <w:b/>
          <w:caps/>
          <w:sz w:val="22"/>
          <w:szCs w:val="22"/>
          <w:lang w:val="hr-HR"/>
        </w:rPr>
        <w:tab/>
      </w:r>
      <w:r w:rsidR="00937FCA">
        <w:rPr>
          <w:b/>
          <w:bCs/>
          <w:sz w:val="22"/>
          <w:szCs w:val="22"/>
          <w:lang w:val="hr-HR"/>
        </w:rPr>
        <w:t>K</w:t>
      </w:r>
      <w:r w:rsidR="00937FCA" w:rsidRPr="00713E39">
        <w:rPr>
          <w:b/>
          <w:bCs/>
          <w:sz w:val="22"/>
          <w:szCs w:val="22"/>
          <w:lang w:val="hr-HR"/>
        </w:rPr>
        <w:t xml:space="preserve">ako čuvati </w:t>
      </w:r>
      <w:r w:rsidR="00FA1AF0">
        <w:rPr>
          <w:b/>
          <w:bCs/>
          <w:sz w:val="22"/>
          <w:szCs w:val="22"/>
          <w:lang w:val="hr-HR"/>
        </w:rPr>
        <w:t>Iscover</w:t>
      </w:r>
    </w:p>
    <w:p w14:paraId="321B6E7D" w14:textId="77777777" w:rsidR="00E31AD8" w:rsidRPr="00713E39" w:rsidRDefault="00E31AD8">
      <w:pPr>
        <w:keepNext/>
        <w:jc w:val="both"/>
        <w:rPr>
          <w:b/>
          <w:caps/>
          <w:sz w:val="22"/>
          <w:szCs w:val="22"/>
          <w:lang w:val="hr-HR"/>
        </w:rPr>
      </w:pPr>
    </w:p>
    <w:p w14:paraId="616A803C" w14:textId="77777777" w:rsidR="00E31AD8" w:rsidRDefault="00A367A6">
      <w:pPr>
        <w:keepNext/>
        <w:rPr>
          <w:sz w:val="22"/>
          <w:szCs w:val="22"/>
          <w:lang w:val="hr-HR"/>
        </w:rPr>
      </w:pPr>
      <w:r>
        <w:rPr>
          <w:sz w:val="22"/>
          <w:szCs w:val="22"/>
          <w:lang w:val="hr-HR"/>
        </w:rPr>
        <w:t>L</w:t>
      </w:r>
      <w:r w:rsidR="00937FCA">
        <w:rPr>
          <w:sz w:val="22"/>
          <w:szCs w:val="22"/>
          <w:lang w:val="hr-HR"/>
        </w:rPr>
        <w:t>ijek č</w:t>
      </w:r>
      <w:r w:rsidR="00343253" w:rsidRPr="00713E39">
        <w:rPr>
          <w:sz w:val="22"/>
          <w:szCs w:val="22"/>
          <w:lang w:val="hr-HR"/>
        </w:rPr>
        <w:t>uva</w:t>
      </w:r>
      <w:r w:rsidR="00937FCA">
        <w:rPr>
          <w:sz w:val="22"/>
          <w:szCs w:val="22"/>
          <w:lang w:val="hr-HR"/>
        </w:rPr>
        <w:t>jte</w:t>
      </w:r>
      <w:r w:rsidR="00343253" w:rsidRPr="00713E39">
        <w:rPr>
          <w:sz w:val="22"/>
          <w:szCs w:val="22"/>
          <w:lang w:val="hr-HR"/>
        </w:rPr>
        <w:t xml:space="preserve"> izvan </w:t>
      </w:r>
      <w:r w:rsidR="00937FCA" w:rsidRPr="00713E39">
        <w:rPr>
          <w:sz w:val="22"/>
          <w:szCs w:val="22"/>
          <w:lang w:val="hr-HR"/>
        </w:rPr>
        <w:t xml:space="preserve">pogleda i </w:t>
      </w:r>
      <w:r w:rsidR="00343253" w:rsidRPr="00713E39">
        <w:rPr>
          <w:sz w:val="22"/>
          <w:szCs w:val="22"/>
          <w:lang w:val="hr-HR"/>
        </w:rPr>
        <w:t>dohvata djece.</w:t>
      </w:r>
      <w:r w:rsidR="00E31AD8" w:rsidRPr="00713E39">
        <w:rPr>
          <w:sz w:val="22"/>
          <w:szCs w:val="22"/>
          <w:lang w:val="hr-HR"/>
        </w:rPr>
        <w:t xml:space="preserve"> </w:t>
      </w:r>
    </w:p>
    <w:p w14:paraId="4DC65AEF" w14:textId="77777777" w:rsidR="00937FCA" w:rsidRPr="00713E39" w:rsidRDefault="00937FCA">
      <w:pPr>
        <w:keepNext/>
        <w:rPr>
          <w:sz w:val="22"/>
          <w:szCs w:val="22"/>
          <w:lang w:val="hr-HR"/>
        </w:rPr>
      </w:pPr>
    </w:p>
    <w:p w14:paraId="4D9B5432" w14:textId="77777777" w:rsidR="005B7B15" w:rsidRPr="00713E39" w:rsidRDefault="00937FCA">
      <w:pPr>
        <w:keepNext/>
        <w:rPr>
          <w:sz w:val="22"/>
          <w:szCs w:val="22"/>
          <w:lang w:val="hr-HR"/>
        </w:rPr>
      </w:pPr>
      <w:r>
        <w:rPr>
          <w:sz w:val="22"/>
          <w:szCs w:val="22"/>
          <w:lang w:val="hr-HR"/>
        </w:rPr>
        <w:t>Ovaj lijek</w:t>
      </w:r>
      <w:r w:rsidRPr="00713E39">
        <w:rPr>
          <w:sz w:val="22"/>
          <w:szCs w:val="22"/>
          <w:lang w:val="hr-HR"/>
        </w:rPr>
        <w:t xml:space="preserve"> </w:t>
      </w:r>
      <w:r w:rsidR="00343253" w:rsidRPr="00713E39">
        <w:rPr>
          <w:sz w:val="22"/>
          <w:szCs w:val="22"/>
          <w:lang w:val="hr-HR"/>
        </w:rPr>
        <w:t xml:space="preserve">se ne smije upotrijebiti nakon isteka roka valjanosti navedenog na </w:t>
      </w:r>
      <w:r w:rsidR="00343253" w:rsidRPr="00713E39">
        <w:rPr>
          <w:noProof/>
          <w:sz w:val="22"/>
          <w:szCs w:val="22"/>
          <w:lang w:val="hr-HR"/>
        </w:rPr>
        <w:t xml:space="preserve">kutiji i blisteru </w:t>
      </w:r>
      <w:r w:rsidR="00C30490">
        <w:rPr>
          <w:noProof/>
          <w:sz w:val="22"/>
          <w:szCs w:val="22"/>
          <w:lang w:val="hr-HR"/>
        </w:rPr>
        <w:t>iza oznake</w:t>
      </w:r>
      <w:r w:rsidR="00343253" w:rsidRPr="00713E39">
        <w:rPr>
          <w:noProof/>
          <w:sz w:val="22"/>
          <w:szCs w:val="22"/>
          <w:lang w:val="hr-HR"/>
        </w:rPr>
        <w:t xml:space="preserve"> "Rok valjanosti".</w:t>
      </w:r>
      <w:r>
        <w:rPr>
          <w:noProof/>
          <w:sz w:val="22"/>
          <w:szCs w:val="22"/>
          <w:lang w:val="hr-HR"/>
        </w:rPr>
        <w:t xml:space="preserve"> Rok valjanosti odnosi se na zadnji dan navedenog mjeseca.</w:t>
      </w:r>
    </w:p>
    <w:p w14:paraId="5AF9E60B" w14:textId="77777777" w:rsidR="00A968FE" w:rsidRPr="00713E39" w:rsidRDefault="00A968FE">
      <w:pPr>
        <w:keepNext/>
        <w:rPr>
          <w:sz w:val="22"/>
          <w:szCs w:val="22"/>
          <w:lang w:val="hr-HR"/>
        </w:rPr>
      </w:pPr>
    </w:p>
    <w:p w14:paraId="3FFB12B5" w14:textId="77777777" w:rsidR="00A968FE" w:rsidRPr="00713E39" w:rsidRDefault="00343253" w:rsidP="00A968FE">
      <w:pPr>
        <w:keepNext/>
        <w:rPr>
          <w:sz w:val="22"/>
          <w:szCs w:val="22"/>
          <w:lang w:val="hr-HR"/>
        </w:rPr>
      </w:pPr>
      <w:r w:rsidRPr="00713E39">
        <w:rPr>
          <w:sz w:val="22"/>
          <w:szCs w:val="22"/>
          <w:lang w:val="hr-HR"/>
        </w:rPr>
        <w:t xml:space="preserve">Za uvjete čuvanja vidjeti </w:t>
      </w:r>
      <w:r w:rsidR="009B013D">
        <w:rPr>
          <w:sz w:val="22"/>
          <w:szCs w:val="22"/>
          <w:lang w:val="hr-HR"/>
        </w:rPr>
        <w:t>kutiju</w:t>
      </w:r>
      <w:r w:rsidRPr="00713E39">
        <w:rPr>
          <w:sz w:val="22"/>
          <w:szCs w:val="22"/>
          <w:lang w:val="hr-HR"/>
        </w:rPr>
        <w:t>.</w:t>
      </w:r>
    </w:p>
    <w:p w14:paraId="1E097403" w14:textId="77777777" w:rsidR="00A968FE" w:rsidRPr="00713E39" w:rsidRDefault="003E387C" w:rsidP="00A968FE">
      <w:pPr>
        <w:keepNext/>
        <w:rPr>
          <w:sz w:val="22"/>
          <w:szCs w:val="22"/>
          <w:lang w:val="hr-HR"/>
        </w:rPr>
      </w:pPr>
      <w:r w:rsidRPr="00713E39">
        <w:rPr>
          <w:sz w:val="22"/>
          <w:szCs w:val="22"/>
          <w:lang w:val="hr-HR"/>
        </w:rPr>
        <w:t xml:space="preserve">Ako je </w:t>
      </w:r>
      <w:r w:rsidR="00AF6EE7">
        <w:rPr>
          <w:sz w:val="22"/>
          <w:szCs w:val="22"/>
          <w:lang w:val="hr-HR"/>
        </w:rPr>
        <w:t>Iscover</w:t>
      </w:r>
      <w:r w:rsidR="00A968FE" w:rsidRPr="00713E39">
        <w:rPr>
          <w:sz w:val="22"/>
          <w:szCs w:val="22"/>
          <w:lang w:val="hr-HR"/>
        </w:rPr>
        <w:t xml:space="preserve"> </w:t>
      </w:r>
      <w:r w:rsidR="00343253" w:rsidRPr="00713E39">
        <w:rPr>
          <w:sz w:val="22"/>
          <w:szCs w:val="22"/>
          <w:lang w:val="hr-HR"/>
        </w:rPr>
        <w:t>opremljen u</w:t>
      </w:r>
      <w:r w:rsidR="00A968FE" w:rsidRPr="00713E39">
        <w:rPr>
          <w:sz w:val="22"/>
          <w:szCs w:val="22"/>
          <w:lang w:val="hr-HR"/>
        </w:rPr>
        <w:t xml:space="preserve"> PVC/PVDC/</w:t>
      </w:r>
      <w:r w:rsidR="00227900">
        <w:rPr>
          <w:sz w:val="22"/>
          <w:szCs w:val="22"/>
          <w:lang w:val="hr-HR"/>
        </w:rPr>
        <w:t>aluminij</w:t>
      </w:r>
      <w:r w:rsidR="00227900" w:rsidRPr="00713E39">
        <w:rPr>
          <w:sz w:val="22"/>
          <w:szCs w:val="22"/>
          <w:lang w:val="hr-HR"/>
        </w:rPr>
        <w:t xml:space="preserve"> </w:t>
      </w:r>
      <w:r w:rsidR="00A968FE" w:rsidRPr="00713E39">
        <w:rPr>
          <w:sz w:val="22"/>
          <w:szCs w:val="22"/>
          <w:lang w:val="hr-HR"/>
        </w:rPr>
        <w:t>blister</w:t>
      </w:r>
      <w:r w:rsidR="00343253" w:rsidRPr="00713E39">
        <w:rPr>
          <w:sz w:val="22"/>
          <w:szCs w:val="22"/>
          <w:lang w:val="hr-HR"/>
        </w:rPr>
        <w:t>e</w:t>
      </w:r>
      <w:r w:rsidR="00A968FE" w:rsidRPr="00713E39">
        <w:rPr>
          <w:sz w:val="22"/>
          <w:szCs w:val="22"/>
          <w:lang w:val="hr-HR"/>
        </w:rPr>
        <w:t xml:space="preserve">, </w:t>
      </w:r>
      <w:r w:rsidR="00343253" w:rsidRPr="00713E39">
        <w:rPr>
          <w:sz w:val="22"/>
          <w:szCs w:val="22"/>
          <w:lang w:val="hr-HR"/>
        </w:rPr>
        <w:t xml:space="preserve">čuvati </w:t>
      </w:r>
      <w:r w:rsidR="00785DE3">
        <w:rPr>
          <w:sz w:val="22"/>
          <w:szCs w:val="22"/>
          <w:lang w:val="hr-HR"/>
        </w:rPr>
        <w:t>na temperaturi</w:t>
      </w:r>
      <w:r w:rsidR="00785DE3" w:rsidRPr="00713E39">
        <w:rPr>
          <w:sz w:val="22"/>
          <w:szCs w:val="22"/>
          <w:lang w:val="hr-HR"/>
        </w:rPr>
        <w:t xml:space="preserve"> </w:t>
      </w:r>
      <w:r w:rsidR="00343253" w:rsidRPr="00713E39">
        <w:rPr>
          <w:sz w:val="22"/>
          <w:szCs w:val="22"/>
          <w:lang w:val="hr-HR"/>
        </w:rPr>
        <w:t>ispod</w:t>
      </w:r>
      <w:r w:rsidR="00A968FE" w:rsidRPr="00713E39">
        <w:rPr>
          <w:sz w:val="22"/>
          <w:szCs w:val="22"/>
          <w:lang w:val="hr-HR"/>
        </w:rPr>
        <w:t xml:space="preserve"> 30°C.</w:t>
      </w:r>
    </w:p>
    <w:p w14:paraId="6BB44ACA" w14:textId="77777777" w:rsidR="00637454" w:rsidRPr="00713E39" w:rsidRDefault="003E387C" w:rsidP="00A968FE">
      <w:pPr>
        <w:keepNext/>
        <w:rPr>
          <w:sz w:val="22"/>
          <w:szCs w:val="22"/>
          <w:lang w:val="hr-HR"/>
        </w:rPr>
      </w:pPr>
      <w:r w:rsidRPr="00713E39">
        <w:rPr>
          <w:sz w:val="22"/>
          <w:szCs w:val="22"/>
          <w:lang w:val="hr-HR"/>
        </w:rPr>
        <w:t xml:space="preserve">Ako je </w:t>
      </w:r>
      <w:r w:rsidR="00AF6EE7">
        <w:rPr>
          <w:sz w:val="22"/>
          <w:szCs w:val="22"/>
          <w:lang w:val="hr-HR"/>
        </w:rPr>
        <w:t>Iscover</w:t>
      </w:r>
      <w:r w:rsidR="00A968FE" w:rsidRPr="00713E39">
        <w:rPr>
          <w:sz w:val="22"/>
          <w:szCs w:val="22"/>
          <w:lang w:val="hr-HR"/>
        </w:rPr>
        <w:t xml:space="preserve"> </w:t>
      </w:r>
      <w:r w:rsidR="00343253" w:rsidRPr="00713E39">
        <w:rPr>
          <w:sz w:val="22"/>
          <w:szCs w:val="22"/>
          <w:lang w:val="hr-HR"/>
        </w:rPr>
        <w:t xml:space="preserve">opremljen u </w:t>
      </w:r>
      <w:r w:rsidRPr="00713E39">
        <w:rPr>
          <w:sz w:val="22"/>
          <w:szCs w:val="22"/>
          <w:lang w:val="hr-HR"/>
        </w:rPr>
        <w:t>aluminijske</w:t>
      </w:r>
      <w:r w:rsidR="00343253" w:rsidRPr="00713E39">
        <w:rPr>
          <w:sz w:val="22"/>
          <w:szCs w:val="22"/>
          <w:lang w:val="hr-HR"/>
        </w:rPr>
        <w:t xml:space="preserve"> </w:t>
      </w:r>
      <w:r w:rsidR="00A968FE" w:rsidRPr="00713E39">
        <w:rPr>
          <w:sz w:val="22"/>
          <w:szCs w:val="22"/>
          <w:lang w:val="hr-HR"/>
        </w:rPr>
        <w:t>blister</w:t>
      </w:r>
      <w:r w:rsidR="00343253" w:rsidRPr="00713E39">
        <w:rPr>
          <w:sz w:val="22"/>
          <w:szCs w:val="22"/>
          <w:lang w:val="hr-HR"/>
        </w:rPr>
        <w:t>e</w:t>
      </w:r>
      <w:r w:rsidR="00A968FE" w:rsidRPr="00713E39">
        <w:rPr>
          <w:sz w:val="22"/>
          <w:szCs w:val="22"/>
          <w:lang w:val="hr-HR"/>
        </w:rPr>
        <w:t xml:space="preserve">, </w:t>
      </w:r>
      <w:r w:rsidRPr="00713E39">
        <w:rPr>
          <w:sz w:val="22"/>
          <w:szCs w:val="22"/>
          <w:lang w:val="hr-HR"/>
        </w:rPr>
        <w:t xml:space="preserve">lijek </w:t>
      </w:r>
      <w:r w:rsidR="00343253" w:rsidRPr="00713E39">
        <w:rPr>
          <w:sz w:val="22"/>
          <w:szCs w:val="22"/>
          <w:lang w:val="hr-HR"/>
        </w:rPr>
        <w:t>ne</w:t>
      </w:r>
      <w:r w:rsidR="003301C9" w:rsidRPr="00713E39">
        <w:rPr>
          <w:sz w:val="22"/>
          <w:szCs w:val="22"/>
          <w:lang w:val="hr-HR"/>
        </w:rPr>
        <w:t xml:space="preserve"> </w:t>
      </w:r>
      <w:r w:rsidRPr="00713E39">
        <w:rPr>
          <w:sz w:val="22"/>
          <w:szCs w:val="22"/>
          <w:lang w:val="hr-HR"/>
        </w:rPr>
        <w:t>zahtijeva</w:t>
      </w:r>
      <w:r w:rsidR="00343253" w:rsidRPr="00713E39">
        <w:rPr>
          <w:sz w:val="22"/>
          <w:szCs w:val="22"/>
          <w:lang w:val="hr-HR"/>
        </w:rPr>
        <w:t xml:space="preserve"> posebn</w:t>
      </w:r>
      <w:r w:rsidRPr="00713E39">
        <w:rPr>
          <w:sz w:val="22"/>
          <w:szCs w:val="22"/>
          <w:lang w:val="hr-HR"/>
        </w:rPr>
        <w:t>e</w:t>
      </w:r>
      <w:r w:rsidR="00343253" w:rsidRPr="00713E39">
        <w:rPr>
          <w:sz w:val="22"/>
          <w:szCs w:val="22"/>
          <w:lang w:val="hr-HR"/>
        </w:rPr>
        <w:t xml:space="preserve"> uvjet</w:t>
      </w:r>
      <w:r w:rsidRPr="00713E39">
        <w:rPr>
          <w:sz w:val="22"/>
          <w:szCs w:val="22"/>
          <w:lang w:val="hr-HR"/>
        </w:rPr>
        <w:t>e</w:t>
      </w:r>
      <w:r w:rsidR="00343253" w:rsidRPr="00713E39">
        <w:rPr>
          <w:sz w:val="22"/>
          <w:szCs w:val="22"/>
          <w:lang w:val="hr-HR"/>
        </w:rPr>
        <w:t xml:space="preserve"> čuvanja</w:t>
      </w:r>
      <w:r w:rsidR="00A968FE" w:rsidRPr="00713E39">
        <w:rPr>
          <w:sz w:val="22"/>
          <w:szCs w:val="22"/>
          <w:lang w:val="hr-HR"/>
        </w:rPr>
        <w:t>.</w:t>
      </w:r>
    </w:p>
    <w:p w14:paraId="7EA60DF5" w14:textId="77777777" w:rsidR="00AA753C" w:rsidRPr="00713E39" w:rsidRDefault="00AA753C" w:rsidP="00A968FE">
      <w:pPr>
        <w:keepNext/>
        <w:rPr>
          <w:sz w:val="22"/>
          <w:szCs w:val="22"/>
          <w:lang w:val="hr-HR"/>
        </w:rPr>
      </w:pPr>
    </w:p>
    <w:p w14:paraId="43726378" w14:textId="77777777" w:rsidR="00E31AD8" w:rsidRPr="00713E39" w:rsidRDefault="00937FCA">
      <w:pPr>
        <w:keepNext/>
        <w:rPr>
          <w:sz w:val="22"/>
          <w:szCs w:val="22"/>
          <w:lang w:val="hr-HR"/>
        </w:rPr>
      </w:pPr>
      <w:r>
        <w:rPr>
          <w:noProof/>
          <w:sz w:val="22"/>
          <w:szCs w:val="22"/>
          <w:lang w:val="hr-HR"/>
        </w:rPr>
        <w:t>Ovaj l</w:t>
      </w:r>
      <w:r w:rsidR="00343253" w:rsidRPr="00713E39">
        <w:rPr>
          <w:noProof/>
          <w:sz w:val="22"/>
          <w:szCs w:val="22"/>
          <w:lang w:val="hr-HR"/>
        </w:rPr>
        <w:t>ijek</w:t>
      </w:r>
      <w:r w:rsidR="00227900">
        <w:rPr>
          <w:noProof/>
          <w:sz w:val="22"/>
          <w:szCs w:val="22"/>
          <w:lang w:val="hr-HR"/>
        </w:rPr>
        <w:t xml:space="preserve"> </w:t>
      </w:r>
      <w:r w:rsidR="00343253" w:rsidRPr="00713E39">
        <w:rPr>
          <w:noProof/>
          <w:sz w:val="22"/>
          <w:szCs w:val="22"/>
          <w:lang w:val="hr-HR"/>
        </w:rPr>
        <w:t xml:space="preserve">se ne smije upotrijebiti </w:t>
      </w:r>
      <w:r>
        <w:rPr>
          <w:noProof/>
          <w:sz w:val="22"/>
          <w:szCs w:val="22"/>
          <w:lang w:val="hr-HR"/>
        </w:rPr>
        <w:t>a</w:t>
      </w:r>
      <w:r w:rsidRPr="00713E39">
        <w:rPr>
          <w:noProof/>
          <w:sz w:val="22"/>
          <w:szCs w:val="22"/>
          <w:lang w:val="hr-HR"/>
        </w:rPr>
        <w:t xml:space="preserve">ko </w:t>
      </w:r>
      <w:r w:rsidR="00343253" w:rsidRPr="00713E39">
        <w:rPr>
          <w:noProof/>
          <w:sz w:val="22"/>
          <w:szCs w:val="22"/>
          <w:lang w:val="hr-HR"/>
        </w:rPr>
        <w:t>prim</w:t>
      </w:r>
      <w:r>
        <w:rPr>
          <w:noProof/>
          <w:sz w:val="22"/>
          <w:szCs w:val="22"/>
          <w:lang w:val="hr-HR"/>
        </w:rPr>
        <w:t>i</w:t>
      </w:r>
      <w:r w:rsidR="00343253" w:rsidRPr="00713E39">
        <w:rPr>
          <w:noProof/>
          <w:sz w:val="22"/>
          <w:szCs w:val="22"/>
          <w:lang w:val="hr-HR"/>
        </w:rPr>
        <w:t xml:space="preserve">jetite vidljive znakove </w:t>
      </w:r>
      <w:r w:rsidR="00227900">
        <w:rPr>
          <w:noProof/>
          <w:sz w:val="22"/>
          <w:szCs w:val="22"/>
          <w:lang w:val="hr-HR"/>
        </w:rPr>
        <w:t>odstupanja u kakvoći</w:t>
      </w:r>
      <w:r w:rsidR="00E31AD8" w:rsidRPr="00713E39">
        <w:rPr>
          <w:sz w:val="22"/>
          <w:szCs w:val="22"/>
          <w:lang w:val="hr-HR"/>
        </w:rPr>
        <w:t>.</w:t>
      </w:r>
    </w:p>
    <w:p w14:paraId="165EC8FD" w14:textId="77777777" w:rsidR="00E31AD8" w:rsidRPr="00713E39" w:rsidRDefault="00E31AD8">
      <w:pPr>
        <w:keepNext/>
        <w:rPr>
          <w:sz w:val="22"/>
          <w:szCs w:val="22"/>
          <w:lang w:val="hr-HR"/>
        </w:rPr>
      </w:pPr>
    </w:p>
    <w:p w14:paraId="4D5155F2" w14:textId="77777777" w:rsidR="00E31AD8" w:rsidRPr="00713E39" w:rsidRDefault="00937FCA">
      <w:pPr>
        <w:keepNext/>
        <w:rPr>
          <w:sz w:val="22"/>
          <w:szCs w:val="22"/>
          <w:lang w:val="hr-HR"/>
        </w:rPr>
      </w:pPr>
      <w:r>
        <w:rPr>
          <w:noProof/>
          <w:sz w:val="22"/>
          <w:szCs w:val="22"/>
          <w:lang w:val="hr-HR"/>
        </w:rPr>
        <w:t xml:space="preserve">Nikada nemojte nikakve lijekove </w:t>
      </w:r>
      <w:r w:rsidR="00932D1D">
        <w:rPr>
          <w:noProof/>
          <w:sz w:val="22"/>
          <w:szCs w:val="22"/>
          <w:lang w:val="hr-HR"/>
        </w:rPr>
        <w:t xml:space="preserve">bacati u </w:t>
      </w:r>
      <w:r w:rsidR="00343253" w:rsidRPr="00713E39">
        <w:rPr>
          <w:noProof/>
          <w:sz w:val="22"/>
          <w:szCs w:val="22"/>
          <w:lang w:val="hr-HR"/>
        </w:rPr>
        <w:t>otpadn</w:t>
      </w:r>
      <w:r w:rsidR="00932D1D">
        <w:rPr>
          <w:noProof/>
          <w:sz w:val="22"/>
          <w:szCs w:val="22"/>
          <w:lang w:val="hr-HR"/>
        </w:rPr>
        <w:t>e</w:t>
      </w:r>
      <w:r w:rsidR="00343253" w:rsidRPr="00713E39">
        <w:rPr>
          <w:noProof/>
          <w:sz w:val="22"/>
          <w:szCs w:val="22"/>
          <w:lang w:val="hr-HR"/>
        </w:rPr>
        <w:t xml:space="preserve"> vod</w:t>
      </w:r>
      <w:r w:rsidR="00932D1D">
        <w:rPr>
          <w:noProof/>
          <w:sz w:val="22"/>
          <w:szCs w:val="22"/>
          <w:lang w:val="hr-HR"/>
        </w:rPr>
        <w:t>e</w:t>
      </w:r>
      <w:r w:rsidR="00343253" w:rsidRPr="00713E39">
        <w:rPr>
          <w:noProof/>
          <w:sz w:val="22"/>
          <w:szCs w:val="22"/>
          <w:lang w:val="hr-HR"/>
        </w:rPr>
        <w:t xml:space="preserve"> ili </w:t>
      </w:r>
      <w:r w:rsidR="00932D1D" w:rsidRPr="00713E39">
        <w:rPr>
          <w:noProof/>
          <w:sz w:val="22"/>
          <w:szCs w:val="22"/>
          <w:lang w:val="hr-HR"/>
        </w:rPr>
        <w:t>kućn</w:t>
      </w:r>
      <w:r w:rsidR="00932D1D">
        <w:rPr>
          <w:noProof/>
          <w:sz w:val="22"/>
          <w:szCs w:val="22"/>
          <w:lang w:val="hr-HR"/>
        </w:rPr>
        <w:t>i</w:t>
      </w:r>
      <w:r w:rsidR="00932D1D" w:rsidRPr="00713E39">
        <w:rPr>
          <w:noProof/>
          <w:sz w:val="22"/>
          <w:szCs w:val="22"/>
          <w:lang w:val="hr-HR"/>
        </w:rPr>
        <w:t xml:space="preserve"> </w:t>
      </w:r>
      <w:r w:rsidR="00343253" w:rsidRPr="00713E39">
        <w:rPr>
          <w:noProof/>
          <w:sz w:val="22"/>
          <w:szCs w:val="22"/>
          <w:lang w:val="hr-HR"/>
        </w:rPr>
        <w:t xml:space="preserve">otpad. Pitajte svog ljekarnika kako </w:t>
      </w:r>
      <w:r w:rsidR="00932D1D">
        <w:rPr>
          <w:noProof/>
          <w:sz w:val="22"/>
          <w:szCs w:val="22"/>
          <w:lang w:val="hr-HR"/>
        </w:rPr>
        <w:t>baciti</w:t>
      </w:r>
      <w:r w:rsidR="00932D1D" w:rsidRPr="00713E39">
        <w:rPr>
          <w:noProof/>
          <w:sz w:val="22"/>
          <w:szCs w:val="22"/>
          <w:lang w:val="hr-HR"/>
        </w:rPr>
        <w:t xml:space="preserve"> </w:t>
      </w:r>
      <w:r w:rsidR="00343253" w:rsidRPr="00713E39">
        <w:rPr>
          <w:noProof/>
          <w:sz w:val="22"/>
          <w:szCs w:val="22"/>
          <w:lang w:val="hr-HR"/>
        </w:rPr>
        <w:t xml:space="preserve">lijekove koje više ne </w:t>
      </w:r>
      <w:r w:rsidR="00932D1D">
        <w:rPr>
          <w:noProof/>
          <w:sz w:val="22"/>
          <w:szCs w:val="22"/>
          <w:lang w:val="hr-HR"/>
        </w:rPr>
        <w:t>koristite</w:t>
      </w:r>
      <w:r w:rsidR="00343253" w:rsidRPr="00713E39">
        <w:rPr>
          <w:noProof/>
          <w:sz w:val="22"/>
          <w:szCs w:val="22"/>
          <w:lang w:val="hr-HR"/>
        </w:rPr>
        <w:t xml:space="preserve">. Ove </w:t>
      </w:r>
      <w:r w:rsidR="00932D1D" w:rsidRPr="00713E39">
        <w:rPr>
          <w:noProof/>
          <w:sz w:val="22"/>
          <w:szCs w:val="22"/>
          <w:lang w:val="hr-HR"/>
        </w:rPr>
        <w:t xml:space="preserve">će </w:t>
      </w:r>
      <w:r w:rsidR="00343253" w:rsidRPr="00713E39">
        <w:rPr>
          <w:noProof/>
          <w:sz w:val="22"/>
          <w:szCs w:val="22"/>
          <w:lang w:val="hr-HR"/>
        </w:rPr>
        <w:t xml:space="preserve">mjere pomoći u </w:t>
      </w:r>
      <w:r w:rsidR="00932D1D">
        <w:rPr>
          <w:noProof/>
          <w:sz w:val="22"/>
          <w:szCs w:val="22"/>
          <w:lang w:val="hr-HR"/>
        </w:rPr>
        <w:t>očuvanju</w:t>
      </w:r>
      <w:r w:rsidR="00932D1D" w:rsidRPr="00713E39">
        <w:rPr>
          <w:noProof/>
          <w:sz w:val="22"/>
          <w:szCs w:val="22"/>
          <w:lang w:val="hr-HR"/>
        </w:rPr>
        <w:t xml:space="preserve"> </w:t>
      </w:r>
      <w:r w:rsidR="00343253" w:rsidRPr="00713E39">
        <w:rPr>
          <w:noProof/>
          <w:sz w:val="22"/>
          <w:szCs w:val="22"/>
          <w:lang w:val="hr-HR"/>
        </w:rPr>
        <w:t>okoliša.</w:t>
      </w:r>
    </w:p>
    <w:p w14:paraId="445AFC0E" w14:textId="77777777" w:rsidR="00E31AD8" w:rsidRPr="00713E39" w:rsidRDefault="00E31AD8">
      <w:pPr>
        <w:keepNext/>
        <w:jc w:val="both"/>
        <w:rPr>
          <w:sz w:val="22"/>
          <w:szCs w:val="22"/>
          <w:lang w:val="hr-HR"/>
        </w:rPr>
      </w:pPr>
    </w:p>
    <w:p w14:paraId="71848870" w14:textId="77777777" w:rsidR="00E31AD8" w:rsidRPr="00713E39" w:rsidRDefault="00E31AD8">
      <w:pPr>
        <w:keepNext/>
        <w:jc w:val="both"/>
        <w:rPr>
          <w:b/>
          <w:sz w:val="22"/>
          <w:szCs w:val="22"/>
          <w:lang w:val="hr-HR"/>
        </w:rPr>
      </w:pPr>
    </w:p>
    <w:p w14:paraId="04732B59" w14:textId="48FCDAA8" w:rsidR="00E31AD8" w:rsidRPr="00713E39" w:rsidRDefault="00E31AD8">
      <w:pPr>
        <w:pStyle w:val="Heading5"/>
        <w:tabs>
          <w:tab w:val="left" w:pos="540"/>
        </w:tabs>
        <w:jc w:val="both"/>
        <w:rPr>
          <w:bCs w:val="0"/>
          <w:szCs w:val="22"/>
          <w:lang w:val="hr-HR"/>
        </w:rPr>
      </w:pPr>
      <w:r w:rsidRPr="00713E39">
        <w:rPr>
          <w:bCs w:val="0"/>
          <w:szCs w:val="22"/>
          <w:lang w:val="hr-HR"/>
        </w:rPr>
        <w:t>6</w:t>
      </w:r>
      <w:r w:rsidR="00343253" w:rsidRPr="00713E39">
        <w:rPr>
          <w:bCs w:val="0"/>
          <w:szCs w:val="22"/>
          <w:lang w:val="hr-HR"/>
        </w:rPr>
        <w:t>.</w:t>
      </w:r>
      <w:r w:rsidR="00866FD7" w:rsidRPr="00713E39">
        <w:rPr>
          <w:bCs w:val="0"/>
          <w:szCs w:val="22"/>
          <w:lang w:val="hr-HR"/>
        </w:rPr>
        <w:tab/>
      </w:r>
      <w:r w:rsidR="00932D1D" w:rsidRPr="001D2CCB">
        <w:rPr>
          <w:bCs w:val="0"/>
          <w:szCs w:val="22"/>
          <w:lang w:val="hr-HR"/>
        </w:rPr>
        <w:t xml:space="preserve">Sadržaj </w:t>
      </w:r>
      <w:r w:rsidR="00227900">
        <w:rPr>
          <w:bCs w:val="0"/>
          <w:szCs w:val="22"/>
          <w:lang w:val="hr-HR"/>
        </w:rPr>
        <w:t>pakiranja</w:t>
      </w:r>
      <w:r w:rsidR="00227900" w:rsidRPr="001D2CCB">
        <w:rPr>
          <w:bCs w:val="0"/>
          <w:szCs w:val="22"/>
          <w:lang w:val="hr-HR"/>
        </w:rPr>
        <w:t xml:space="preserve"> </w:t>
      </w:r>
      <w:r w:rsidR="00932D1D" w:rsidRPr="001D2CCB">
        <w:rPr>
          <w:bCs w:val="0"/>
          <w:szCs w:val="22"/>
          <w:lang w:val="hr-HR"/>
        </w:rPr>
        <w:t xml:space="preserve">i </w:t>
      </w:r>
      <w:r w:rsidR="00227900">
        <w:rPr>
          <w:szCs w:val="22"/>
          <w:lang w:val="hr-HR"/>
        </w:rPr>
        <w:t>druge</w:t>
      </w:r>
      <w:r w:rsidR="00227900" w:rsidRPr="00713E39">
        <w:rPr>
          <w:szCs w:val="22"/>
          <w:lang w:val="hr-HR"/>
        </w:rPr>
        <w:t xml:space="preserve"> </w:t>
      </w:r>
      <w:r w:rsidR="00932D1D" w:rsidRPr="00713E39">
        <w:rPr>
          <w:szCs w:val="22"/>
          <w:lang w:val="hr-HR"/>
        </w:rPr>
        <w:t>informacije</w:t>
      </w:r>
      <w:r w:rsidR="00536154">
        <w:rPr>
          <w:szCs w:val="22"/>
          <w:lang w:val="hr-HR"/>
        </w:rPr>
        <w:fldChar w:fldCharType="begin"/>
      </w:r>
      <w:r w:rsidR="00536154">
        <w:rPr>
          <w:szCs w:val="22"/>
          <w:lang w:val="hr-HR"/>
        </w:rPr>
        <w:instrText xml:space="preserve"> DOCVARIABLE vault_nd_3727299a-b146-4cb8-b33e-1a1df93df34f \* MERGEFORMAT </w:instrText>
      </w:r>
      <w:r w:rsidR="00536154">
        <w:rPr>
          <w:szCs w:val="22"/>
          <w:lang w:val="hr-HR"/>
        </w:rPr>
        <w:fldChar w:fldCharType="separate"/>
      </w:r>
      <w:r w:rsidR="00536154">
        <w:rPr>
          <w:szCs w:val="22"/>
          <w:lang w:val="hr-HR"/>
        </w:rPr>
        <w:t xml:space="preserve"> </w:t>
      </w:r>
      <w:r w:rsidR="00536154">
        <w:rPr>
          <w:szCs w:val="22"/>
          <w:lang w:val="hr-HR"/>
        </w:rPr>
        <w:fldChar w:fldCharType="end"/>
      </w:r>
    </w:p>
    <w:p w14:paraId="5152B625" w14:textId="77777777" w:rsidR="00E31AD8" w:rsidRPr="00713E39" w:rsidRDefault="00E31AD8">
      <w:pPr>
        <w:pStyle w:val="BodyText3"/>
        <w:keepNext/>
        <w:jc w:val="left"/>
        <w:rPr>
          <w:b w:val="0"/>
          <w:i w:val="0"/>
          <w:szCs w:val="22"/>
          <w:lang w:val="hr-HR"/>
        </w:rPr>
      </w:pPr>
    </w:p>
    <w:p w14:paraId="6D2287D9" w14:textId="655179F5" w:rsidR="00E31AD8" w:rsidRPr="00713E39" w:rsidRDefault="00866FD7">
      <w:pPr>
        <w:pStyle w:val="Heading5"/>
        <w:jc w:val="both"/>
        <w:rPr>
          <w:b w:val="0"/>
          <w:szCs w:val="22"/>
          <w:lang w:val="hr-HR"/>
        </w:rPr>
      </w:pPr>
      <w:r w:rsidRPr="00713E39">
        <w:rPr>
          <w:szCs w:val="22"/>
          <w:lang w:val="hr-HR"/>
        </w:rPr>
        <w:t xml:space="preserve">Što </w:t>
      </w:r>
      <w:r w:rsidR="00AF6EE7">
        <w:rPr>
          <w:szCs w:val="22"/>
          <w:lang w:val="hr-HR"/>
        </w:rPr>
        <w:t>Iscover</w:t>
      </w:r>
      <w:r w:rsidRPr="00713E39">
        <w:rPr>
          <w:szCs w:val="22"/>
          <w:vertAlign w:val="superscript"/>
          <w:lang w:val="hr-HR"/>
        </w:rPr>
        <w:t xml:space="preserve"> </w:t>
      </w:r>
      <w:r w:rsidRPr="00713E39">
        <w:rPr>
          <w:szCs w:val="22"/>
          <w:lang w:val="hr-HR"/>
        </w:rPr>
        <w:t>sadrži</w:t>
      </w:r>
      <w:r w:rsidR="00536154">
        <w:rPr>
          <w:szCs w:val="22"/>
          <w:lang w:val="hr-HR"/>
        </w:rPr>
        <w:fldChar w:fldCharType="begin"/>
      </w:r>
      <w:r w:rsidR="00536154">
        <w:rPr>
          <w:szCs w:val="22"/>
          <w:lang w:val="hr-HR"/>
        </w:rPr>
        <w:instrText xml:space="preserve"> DOCVARIABLE vault_nd_941bc28a-d11c-4b96-8c50-7f16adf9f45d \* MERGEFORMAT </w:instrText>
      </w:r>
      <w:r w:rsidR="00536154">
        <w:rPr>
          <w:szCs w:val="22"/>
          <w:lang w:val="hr-HR"/>
        </w:rPr>
        <w:fldChar w:fldCharType="separate"/>
      </w:r>
      <w:r w:rsidR="00536154">
        <w:rPr>
          <w:szCs w:val="22"/>
          <w:lang w:val="hr-HR"/>
        </w:rPr>
        <w:t xml:space="preserve"> </w:t>
      </w:r>
      <w:r w:rsidR="00536154">
        <w:rPr>
          <w:szCs w:val="22"/>
          <w:lang w:val="hr-HR"/>
        </w:rPr>
        <w:fldChar w:fldCharType="end"/>
      </w:r>
    </w:p>
    <w:p w14:paraId="60C28AF0" w14:textId="77777777" w:rsidR="00E31AD8" w:rsidRPr="00713E39" w:rsidRDefault="00866FD7">
      <w:pPr>
        <w:rPr>
          <w:sz w:val="22"/>
          <w:szCs w:val="22"/>
          <w:lang w:val="hr-HR"/>
        </w:rPr>
      </w:pPr>
      <w:r w:rsidRPr="00713E39">
        <w:rPr>
          <w:sz w:val="22"/>
          <w:szCs w:val="22"/>
          <w:lang w:val="hr-HR"/>
        </w:rPr>
        <w:t>Djelatna tvar je klopidogrel.</w:t>
      </w:r>
      <w:r w:rsidR="00E31AD8" w:rsidRPr="00713E39">
        <w:rPr>
          <w:sz w:val="22"/>
          <w:szCs w:val="22"/>
          <w:lang w:val="hr-HR"/>
        </w:rPr>
        <w:t xml:space="preserve"> </w:t>
      </w:r>
      <w:r w:rsidRPr="00713E39">
        <w:rPr>
          <w:sz w:val="22"/>
          <w:szCs w:val="22"/>
          <w:lang w:val="hr-HR"/>
        </w:rPr>
        <w:t xml:space="preserve">Jedna tableta sadrži 75 mg klopidogrela (u obliku </w:t>
      </w:r>
      <w:r w:rsidR="00713E39" w:rsidRPr="00713E39">
        <w:rPr>
          <w:sz w:val="22"/>
          <w:szCs w:val="22"/>
          <w:lang w:val="hr-HR"/>
        </w:rPr>
        <w:t>klopidogrel</w:t>
      </w:r>
      <w:r w:rsidRPr="00713E39">
        <w:rPr>
          <w:sz w:val="22"/>
          <w:szCs w:val="22"/>
          <w:lang w:val="hr-HR"/>
        </w:rPr>
        <w:t>hidrogensulfata)</w:t>
      </w:r>
      <w:r w:rsidR="00E31AD8" w:rsidRPr="00713E39">
        <w:rPr>
          <w:sz w:val="22"/>
          <w:szCs w:val="22"/>
          <w:lang w:val="hr-HR"/>
        </w:rPr>
        <w:t>.</w:t>
      </w:r>
    </w:p>
    <w:p w14:paraId="225903D0" w14:textId="77777777" w:rsidR="00E31AD8" w:rsidRPr="00713E39" w:rsidRDefault="00E31AD8">
      <w:pPr>
        <w:rPr>
          <w:sz w:val="22"/>
          <w:szCs w:val="22"/>
          <w:lang w:val="hr-HR"/>
        </w:rPr>
      </w:pPr>
      <w:r w:rsidRPr="00713E39">
        <w:rPr>
          <w:b/>
          <w:sz w:val="22"/>
          <w:szCs w:val="22"/>
          <w:lang w:val="hr-HR"/>
        </w:rPr>
        <w:t xml:space="preserve"> </w:t>
      </w:r>
    </w:p>
    <w:p w14:paraId="4BF4083F" w14:textId="77777777" w:rsidR="00AA753C" w:rsidRPr="00713E39" w:rsidRDefault="00227900">
      <w:pPr>
        <w:tabs>
          <w:tab w:val="left" w:pos="426"/>
          <w:tab w:val="left" w:pos="3119"/>
          <w:tab w:val="left" w:pos="3544"/>
        </w:tabs>
        <w:rPr>
          <w:sz w:val="22"/>
          <w:szCs w:val="22"/>
          <w:lang w:val="hr-HR"/>
        </w:rPr>
      </w:pPr>
      <w:r>
        <w:rPr>
          <w:sz w:val="22"/>
          <w:szCs w:val="22"/>
          <w:lang w:val="hr-HR"/>
        </w:rPr>
        <w:t>Drugi sastojci</w:t>
      </w:r>
      <w:r w:rsidR="00866FD7" w:rsidRPr="00713E39">
        <w:rPr>
          <w:sz w:val="22"/>
          <w:szCs w:val="22"/>
          <w:lang w:val="hr-HR"/>
        </w:rPr>
        <w:t xml:space="preserve"> su</w:t>
      </w:r>
      <w:r w:rsidR="003E3370">
        <w:rPr>
          <w:sz w:val="22"/>
          <w:szCs w:val="22"/>
          <w:lang w:val="hr-HR"/>
        </w:rPr>
        <w:t xml:space="preserve"> </w:t>
      </w:r>
      <w:r w:rsidR="003E3370" w:rsidRPr="003E3370">
        <w:rPr>
          <w:sz w:val="22"/>
          <w:szCs w:val="22"/>
          <w:lang w:val="hr-HR"/>
        </w:rPr>
        <w:t>(vidjeti dio 2. „</w:t>
      </w:r>
      <w:r w:rsidR="00AF6EE7">
        <w:rPr>
          <w:sz w:val="22"/>
          <w:szCs w:val="22"/>
          <w:lang w:val="hr-HR"/>
        </w:rPr>
        <w:t>Iscover</w:t>
      </w:r>
      <w:r w:rsidR="003E3370" w:rsidRPr="003E3370">
        <w:rPr>
          <w:sz w:val="22"/>
          <w:szCs w:val="22"/>
          <w:lang w:val="hr-HR"/>
        </w:rPr>
        <w:t xml:space="preserve"> sadrži laktozu“ i „</w:t>
      </w:r>
      <w:r w:rsidR="00AF6EE7">
        <w:rPr>
          <w:sz w:val="22"/>
          <w:szCs w:val="22"/>
          <w:lang w:val="hr-HR"/>
        </w:rPr>
        <w:t>Iscover</w:t>
      </w:r>
      <w:r w:rsidR="003E3370" w:rsidRPr="003E3370">
        <w:rPr>
          <w:sz w:val="22"/>
          <w:szCs w:val="22"/>
          <w:lang w:val="hr-HR"/>
        </w:rPr>
        <w:t xml:space="preserve"> sadrži hidrogenirano ricinusovo ulje“)</w:t>
      </w:r>
      <w:r w:rsidR="00AA753C" w:rsidRPr="00713E39">
        <w:rPr>
          <w:sz w:val="22"/>
          <w:szCs w:val="22"/>
          <w:lang w:val="hr-HR"/>
        </w:rPr>
        <w:t>:</w:t>
      </w:r>
    </w:p>
    <w:p w14:paraId="6BED2FE0" w14:textId="77777777" w:rsidR="00AA753C" w:rsidRPr="00713E39" w:rsidRDefault="00866FD7" w:rsidP="00AA753C">
      <w:pPr>
        <w:numPr>
          <w:ilvl w:val="0"/>
          <w:numId w:val="25"/>
        </w:numPr>
        <w:tabs>
          <w:tab w:val="left" w:pos="426"/>
          <w:tab w:val="left" w:pos="3119"/>
          <w:tab w:val="left" w:pos="3544"/>
        </w:tabs>
        <w:rPr>
          <w:sz w:val="22"/>
          <w:szCs w:val="22"/>
          <w:lang w:val="hr-HR"/>
        </w:rPr>
      </w:pPr>
      <w:r w:rsidRPr="00713E39">
        <w:rPr>
          <w:sz w:val="22"/>
          <w:szCs w:val="22"/>
          <w:lang w:val="hr-HR"/>
        </w:rPr>
        <w:lastRenderedPageBreak/>
        <w:t>Jezgra tablete</w:t>
      </w:r>
      <w:r w:rsidR="00AA753C" w:rsidRPr="00713E39">
        <w:rPr>
          <w:sz w:val="22"/>
          <w:szCs w:val="22"/>
          <w:lang w:val="hr-HR"/>
        </w:rPr>
        <w:t xml:space="preserve">: </w:t>
      </w:r>
      <w:r w:rsidR="00E31AD8" w:rsidRPr="00713E39">
        <w:rPr>
          <w:sz w:val="22"/>
          <w:szCs w:val="22"/>
          <w:lang w:val="hr-HR"/>
        </w:rPr>
        <w:t xml:space="preserve">manitol (E421), </w:t>
      </w:r>
      <w:r w:rsidR="00785DE3" w:rsidRPr="00713E39">
        <w:rPr>
          <w:sz w:val="22"/>
          <w:szCs w:val="22"/>
          <w:lang w:val="hr-HR"/>
        </w:rPr>
        <w:t xml:space="preserve">hidrogenirano </w:t>
      </w:r>
      <w:r w:rsidRPr="00713E39">
        <w:rPr>
          <w:sz w:val="22"/>
          <w:szCs w:val="22"/>
          <w:lang w:val="hr-HR"/>
        </w:rPr>
        <w:t xml:space="preserve">ricinusovo ulje, </w:t>
      </w:r>
      <w:r w:rsidR="00785DE3" w:rsidRPr="00713E39">
        <w:rPr>
          <w:sz w:val="22"/>
          <w:szCs w:val="22"/>
          <w:lang w:val="hr-HR"/>
        </w:rPr>
        <w:t>mikrokristalična</w:t>
      </w:r>
      <w:r w:rsidR="00785DE3" w:rsidRPr="00713E39" w:rsidDel="00785DE3">
        <w:rPr>
          <w:sz w:val="22"/>
          <w:szCs w:val="22"/>
          <w:lang w:val="hr-HR"/>
        </w:rPr>
        <w:t xml:space="preserve"> </w:t>
      </w:r>
      <w:r w:rsidRPr="00713E39">
        <w:rPr>
          <w:sz w:val="22"/>
          <w:szCs w:val="22"/>
          <w:lang w:val="hr-HR"/>
        </w:rPr>
        <w:t xml:space="preserve">celuloza, </w:t>
      </w:r>
      <w:r w:rsidR="00E31AD8" w:rsidRPr="00713E39">
        <w:rPr>
          <w:sz w:val="22"/>
          <w:szCs w:val="22"/>
          <w:lang w:val="hr-HR"/>
        </w:rPr>
        <w:t>ma</w:t>
      </w:r>
      <w:r w:rsidRPr="00713E39">
        <w:rPr>
          <w:sz w:val="22"/>
          <w:szCs w:val="22"/>
          <w:lang w:val="hr-HR"/>
        </w:rPr>
        <w:t>k</w:t>
      </w:r>
      <w:r w:rsidR="00E31AD8" w:rsidRPr="00713E39">
        <w:rPr>
          <w:sz w:val="22"/>
          <w:szCs w:val="22"/>
          <w:lang w:val="hr-HR"/>
        </w:rPr>
        <w:t xml:space="preserve">rogol 6000 </w:t>
      </w:r>
      <w:r w:rsidRPr="00713E39">
        <w:rPr>
          <w:sz w:val="22"/>
          <w:szCs w:val="22"/>
          <w:lang w:val="hr-HR"/>
        </w:rPr>
        <w:t>i</w:t>
      </w:r>
      <w:r w:rsidR="00E31AD8" w:rsidRPr="00713E39">
        <w:rPr>
          <w:sz w:val="22"/>
          <w:szCs w:val="22"/>
          <w:lang w:val="hr-HR"/>
        </w:rPr>
        <w:t xml:space="preserve"> </w:t>
      </w:r>
      <w:r w:rsidR="00785DE3">
        <w:rPr>
          <w:sz w:val="22"/>
          <w:szCs w:val="22"/>
          <w:lang w:val="hr-HR"/>
        </w:rPr>
        <w:t xml:space="preserve">nisko supstituirana </w:t>
      </w:r>
      <w:r w:rsidRPr="00713E39">
        <w:rPr>
          <w:sz w:val="22"/>
          <w:szCs w:val="22"/>
          <w:lang w:val="hr-HR"/>
        </w:rPr>
        <w:t>hidroksipropilceluloza</w:t>
      </w:r>
      <w:r w:rsidR="00785DE3">
        <w:rPr>
          <w:sz w:val="22"/>
          <w:szCs w:val="22"/>
          <w:lang w:val="hr-HR"/>
        </w:rPr>
        <w:t>,</w:t>
      </w:r>
    </w:p>
    <w:p w14:paraId="0552A029" w14:textId="77777777" w:rsidR="00AA753C" w:rsidRPr="00713E39" w:rsidRDefault="00866FD7" w:rsidP="00AA753C">
      <w:pPr>
        <w:numPr>
          <w:ilvl w:val="0"/>
          <w:numId w:val="25"/>
        </w:numPr>
        <w:tabs>
          <w:tab w:val="left" w:pos="426"/>
          <w:tab w:val="left" w:pos="3119"/>
          <w:tab w:val="left" w:pos="3544"/>
        </w:tabs>
        <w:rPr>
          <w:sz w:val="22"/>
          <w:szCs w:val="22"/>
          <w:lang w:val="hr-HR"/>
        </w:rPr>
      </w:pPr>
      <w:r w:rsidRPr="00713E39">
        <w:rPr>
          <w:sz w:val="22"/>
          <w:szCs w:val="22"/>
          <w:lang w:val="hr-HR"/>
        </w:rPr>
        <w:t>Ovojnica tablete</w:t>
      </w:r>
      <w:r w:rsidR="00AA753C" w:rsidRPr="00713E39">
        <w:rPr>
          <w:sz w:val="22"/>
          <w:szCs w:val="22"/>
          <w:lang w:val="hr-HR"/>
        </w:rPr>
        <w:t>:</w:t>
      </w:r>
      <w:r w:rsidR="00E31AD8" w:rsidRPr="00713E39">
        <w:rPr>
          <w:sz w:val="22"/>
          <w:szCs w:val="22"/>
          <w:lang w:val="hr-HR"/>
        </w:rPr>
        <w:t xml:space="preserve"> </w:t>
      </w:r>
      <w:r w:rsidRPr="00713E39">
        <w:rPr>
          <w:sz w:val="22"/>
          <w:szCs w:val="22"/>
          <w:lang w:val="hr-HR"/>
        </w:rPr>
        <w:t xml:space="preserve">laktoza hidrat (mliječni šećer), hipromeloza (E464), triacetin (E1518), </w:t>
      </w:r>
      <w:r w:rsidR="00785DE3">
        <w:rPr>
          <w:sz w:val="22"/>
          <w:szCs w:val="22"/>
          <w:lang w:val="hr-HR"/>
        </w:rPr>
        <w:t xml:space="preserve">crveni </w:t>
      </w:r>
      <w:r w:rsidRPr="00713E39">
        <w:rPr>
          <w:sz w:val="22"/>
          <w:szCs w:val="22"/>
          <w:lang w:val="hr-HR"/>
        </w:rPr>
        <w:t>željezov oksid (E172) i titanijev dioksid (E171)</w:t>
      </w:r>
      <w:r w:rsidR="00785DE3">
        <w:rPr>
          <w:sz w:val="22"/>
          <w:szCs w:val="22"/>
          <w:lang w:val="hr-HR"/>
        </w:rPr>
        <w:t>,</w:t>
      </w:r>
    </w:p>
    <w:p w14:paraId="4DD6FB11" w14:textId="77777777" w:rsidR="00E31AD8" w:rsidRPr="00713E39" w:rsidRDefault="00866FD7" w:rsidP="00AA753C">
      <w:pPr>
        <w:numPr>
          <w:ilvl w:val="0"/>
          <w:numId w:val="25"/>
        </w:numPr>
        <w:tabs>
          <w:tab w:val="left" w:pos="426"/>
          <w:tab w:val="left" w:pos="3119"/>
          <w:tab w:val="left" w:pos="3544"/>
        </w:tabs>
        <w:rPr>
          <w:sz w:val="22"/>
          <w:szCs w:val="22"/>
          <w:lang w:val="hr-HR"/>
        </w:rPr>
      </w:pPr>
      <w:r w:rsidRPr="00713E39">
        <w:rPr>
          <w:sz w:val="22"/>
          <w:szCs w:val="22"/>
          <w:lang w:val="hr-HR"/>
        </w:rPr>
        <w:t>Sredstvo za poliranje</w:t>
      </w:r>
      <w:r w:rsidR="00AA753C" w:rsidRPr="00713E39">
        <w:rPr>
          <w:sz w:val="22"/>
          <w:szCs w:val="22"/>
          <w:lang w:val="hr-HR"/>
        </w:rPr>
        <w:t xml:space="preserve">: </w:t>
      </w:r>
      <w:r w:rsidRPr="00713E39">
        <w:rPr>
          <w:sz w:val="22"/>
          <w:szCs w:val="22"/>
          <w:lang w:val="hr-HR"/>
        </w:rPr>
        <w:t>karnauba vosak.</w:t>
      </w:r>
    </w:p>
    <w:p w14:paraId="4B6AA187" w14:textId="77777777" w:rsidR="00E31AD8" w:rsidRPr="00713E39" w:rsidRDefault="00E31AD8">
      <w:pPr>
        <w:jc w:val="both"/>
        <w:rPr>
          <w:sz w:val="22"/>
          <w:szCs w:val="22"/>
          <w:lang w:val="hr-HR"/>
        </w:rPr>
      </w:pPr>
    </w:p>
    <w:p w14:paraId="54C39687" w14:textId="77777777" w:rsidR="00E31AD8" w:rsidRPr="00713E39" w:rsidRDefault="00866FD7">
      <w:pPr>
        <w:jc w:val="both"/>
        <w:rPr>
          <w:b/>
          <w:bCs/>
          <w:sz w:val="22"/>
          <w:szCs w:val="22"/>
          <w:lang w:val="hr-HR"/>
        </w:rPr>
      </w:pPr>
      <w:r w:rsidRPr="00713E39">
        <w:rPr>
          <w:b/>
          <w:iCs/>
          <w:sz w:val="22"/>
          <w:szCs w:val="22"/>
          <w:lang w:val="hr-HR"/>
        </w:rPr>
        <w:t xml:space="preserve">Kako </w:t>
      </w:r>
      <w:r w:rsidR="00AF6EE7">
        <w:rPr>
          <w:b/>
          <w:sz w:val="22"/>
          <w:szCs w:val="22"/>
          <w:lang w:val="hr-HR"/>
        </w:rPr>
        <w:t>Iscover</w:t>
      </w:r>
      <w:r w:rsidRPr="00713E39">
        <w:rPr>
          <w:b/>
          <w:sz w:val="22"/>
          <w:szCs w:val="22"/>
          <w:vertAlign w:val="superscript"/>
          <w:lang w:val="hr-HR"/>
        </w:rPr>
        <w:t xml:space="preserve"> </w:t>
      </w:r>
      <w:r w:rsidRPr="00713E39">
        <w:rPr>
          <w:b/>
          <w:sz w:val="22"/>
          <w:szCs w:val="22"/>
          <w:lang w:val="hr-HR"/>
        </w:rPr>
        <w:t xml:space="preserve">izgleda i sadržaj </w:t>
      </w:r>
      <w:r w:rsidR="00227900">
        <w:rPr>
          <w:b/>
          <w:sz w:val="22"/>
          <w:szCs w:val="22"/>
          <w:lang w:val="hr-HR"/>
        </w:rPr>
        <w:t>pakiranja</w:t>
      </w:r>
    </w:p>
    <w:p w14:paraId="6E7294C1" w14:textId="77777777" w:rsidR="00E31AD8" w:rsidRPr="00713E39" w:rsidRDefault="00E31AD8">
      <w:pPr>
        <w:jc w:val="both"/>
        <w:rPr>
          <w:sz w:val="22"/>
          <w:szCs w:val="22"/>
          <w:lang w:val="hr-HR"/>
        </w:rPr>
      </w:pPr>
    </w:p>
    <w:p w14:paraId="3CC1968A" w14:textId="77777777" w:rsidR="00AA753C" w:rsidRPr="00713E39" w:rsidRDefault="00AF6EE7">
      <w:pPr>
        <w:rPr>
          <w:sz w:val="22"/>
          <w:szCs w:val="22"/>
          <w:lang w:val="hr-HR"/>
        </w:rPr>
      </w:pPr>
      <w:r>
        <w:rPr>
          <w:sz w:val="22"/>
          <w:szCs w:val="22"/>
          <w:lang w:val="hr-HR"/>
        </w:rPr>
        <w:t>Iscover</w:t>
      </w:r>
      <w:r w:rsidR="00866FD7" w:rsidRPr="00713E39">
        <w:rPr>
          <w:sz w:val="22"/>
          <w:szCs w:val="22"/>
          <w:lang w:val="hr-HR"/>
        </w:rPr>
        <w:t xml:space="preserve"> 75 mg filmom obložene tablete su okrugle, bikonveksne, ružičaste tablete s urezanim brojevima "75" na jednoj i "1171" na drugoj strani</w:t>
      </w:r>
      <w:r w:rsidR="00E31AD8" w:rsidRPr="00713E39">
        <w:rPr>
          <w:sz w:val="22"/>
          <w:szCs w:val="22"/>
          <w:lang w:val="hr-HR"/>
        </w:rPr>
        <w:t xml:space="preserve">. </w:t>
      </w:r>
      <w:r>
        <w:rPr>
          <w:sz w:val="22"/>
          <w:szCs w:val="22"/>
          <w:lang w:val="hr-HR"/>
        </w:rPr>
        <w:t>Iscover</w:t>
      </w:r>
      <w:r w:rsidR="00962EA2" w:rsidRPr="00713E39">
        <w:rPr>
          <w:sz w:val="22"/>
          <w:szCs w:val="22"/>
          <w:lang w:val="hr-HR"/>
        </w:rPr>
        <w:t xml:space="preserve"> </w:t>
      </w:r>
      <w:r w:rsidR="00866FD7" w:rsidRPr="00713E39">
        <w:rPr>
          <w:sz w:val="22"/>
          <w:szCs w:val="22"/>
          <w:lang w:val="hr-HR"/>
        </w:rPr>
        <w:t>je dostupan u kartonskim kutijama koje sadrže:</w:t>
      </w:r>
      <w:r w:rsidR="00E31AD8" w:rsidRPr="00713E39">
        <w:rPr>
          <w:sz w:val="22"/>
          <w:szCs w:val="22"/>
          <w:lang w:val="hr-HR"/>
        </w:rPr>
        <w:t xml:space="preserve"> </w:t>
      </w:r>
    </w:p>
    <w:p w14:paraId="69B911A9" w14:textId="77777777" w:rsidR="00AA753C" w:rsidRPr="00713E39" w:rsidRDefault="004359C7" w:rsidP="00AA753C">
      <w:pPr>
        <w:numPr>
          <w:ilvl w:val="0"/>
          <w:numId w:val="26"/>
        </w:numPr>
        <w:rPr>
          <w:sz w:val="22"/>
          <w:szCs w:val="22"/>
          <w:lang w:val="hr-HR"/>
        </w:rPr>
      </w:pPr>
      <w:r w:rsidRPr="00713E39">
        <w:rPr>
          <w:sz w:val="22"/>
          <w:szCs w:val="22"/>
          <w:lang w:val="hr-HR"/>
        </w:rPr>
        <w:t xml:space="preserve">7, </w:t>
      </w:r>
      <w:r w:rsidR="00E31AD8" w:rsidRPr="00713E39">
        <w:rPr>
          <w:sz w:val="22"/>
          <w:szCs w:val="22"/>
          <w:lang w:val="hr-HR"/>
        </w:rPr>
        <w:t xml:space="preserve">14, 28, 30, 84, 90 </w:t>
      </w:r>
      <w:r w:rsidR="00866FD7" w:rsidRPr="00713E39">
        <w:rPr>
          <w:sz w:val="22"/>
          <w:szCs w:val="22"/>
          <w:lang w:val="hr-HR"/>
        </w:rPr>
        <w:t>i</w:t>
      </w:r>
      <w:r w:rsidR="00E31AD8" w:rsidRPr="00713E39">
        <w:rPr>
          <w:sz w:val="22"/>
          <w:szCs w:val="22"/>
          <w:lang w:val="hr-HR"/>
        </w:rPr>
        <w:t xml:space="preserve"> 100 tablet</w:t>
      </w:r>
      <w:r w:rsidR="00866FD7" w:rsidRPr="00713E39">
        <w:rPr>
          <w:sz w:val="22"/>
          <w:szCs w:val="22"/>
          <w:lang w:val="hr-HR"/>
        </w:rPr>
        <w:t>a</w:t>
      </w:r>
      <w:r w:rsidR="00E31AD8" w:rsidRPr="00713E39">
        <w:rPr>
          <w:sz w:val="22"/>
          <w:szCs w:val="22"/>
          <w:lang w:val="hr-HR"/>
        </w:rPr>
        <w:t xml:space="preserve"> </w:t>
      </w:r>
      <w:r w:rsidR="00866FD7" w:rsidRPr="00713E39">
        <w:rPr>
          <w:sz w:val="22"/>
          <w:szCs w:val="22"/>
          <w:lang w:val="hr-HR"/>
        </w:rPr>
        <w:t>u</w:t>
      </w:r>
      <w:r w:rsidR="00E31AD8" w:rsidRPr="00713E39">
        <w:rPr>
          <w:sz w:val="22"/>
          <w:szCs w:val="22"/>
          <w:lang w:val="hr-HR"/>
        </w:rPr>
        <w:t xml:space="preserve"> PVC/PVDC/</w:t>
      </w:r>
      <w:r w:rsidR="00D23239">
        <w:rPr>
          <w:sz w:val="22"/>
          <w:szCs w:val="22"/>
          <w:lang w:val="hr-HR"/>
        </w:rPr>
        <w:t>aluminij</w:t>
      </w:r>
      <w:r w:rsidR="00D23239" w:rsidRPr="00713E39">
        <w:rPr>
          <w:sz w:val="22"/>
          <w:szCs w:val="22"/>
          <w:lang w:val="hr-HR"/>
        </w:rPr>
        <w:t xml:space="preserve"> </w:t>
      </w:r>
      <w:r w:rsidR="00E31AD8" w:rsidRPr="00713E39">
        <w:rPr>
          <w:sz w:val="22"/>
          <w:szCs w:val="22"/>
          <w:lang w:val="hr-HR"/>
        </w:rPr>
        <w:t>blister</w:t>
      </w:r>
      <w:r w:rsidR="00866FD7" w:rsidRPr="00713E39">
        <w:rPr>
          <w:sz w:val="22"/>
          <w:szCs w:val="22"/>
          <w:lang w:val="hr-HR"/>
        </w:rPr>
        <w:t>ima</w:t>
      </w:r>
      <w:r w:rsidR="00E31AD8" w:rsidRPr="00713E39">
        <w:rPr>
          <w:sz w:val="22"/>
          <w:szCs w:val="22"/>
          <w:lang w:val="hr-HR"/>
        </w:rPr>
        <w:t xml:space="preserve"> </w:t>
      </w:r>
      <w:r w:rsidR="00866FD7" w:rsidRPr="00713E39">
        <w:rPr>
          <w:sz w:val="22"/>
          <w:szCs w:val="22"/>
          <w:lang w:val="hr-HR"/>
        </w:rPr>
        <w:t>ili</w:t>
      </w:r>
      <w:r w:rsidR="00E31AD8" w:rsidRPr="00713E39">
        <w:rPr>
          <w:sz w:val="22"/>
          <w:szCs w:val="22"/>
          <w:lang w:val="hr-HR"/>
        </w:rPr>
        <w:t xml:space="preserve"> </w:t>
      </w:r>
      <w:r w:rsidR="00866FD7" w:rsidRPr="00713E39">
        <w:rPr>
          <w:sz w:val="22"/>
          <w:szCs w:val="22"/>
          <w:lang w:val="hr-HR"/>
        </w:rPr>
        <w:t>u</w:t>
      </w:r>
      <w:r w:rsidR="00E31AD8" w:rsidRPr="00713E39">
        <w:rPr>
          <w:sz w:val="22"/>
          <w:szCs w:val="22"/>
          <w:lang w:val="hr-HR"/>
        </w:rPr>
        <w:t xml:space="preserve"> </w:t>
      </w:r>
      <w:r w:rsidR="00B85942" w:rsidRPr="00713E39">
        <w:rPr>
          <w:sz w:val="22"/>
          <w:szCs w:val="22"/>
          <w:lang w:val="hr-HR"/>
        </w:rPr>
        <w:t>aluminijskim</w:t>
      </w:r>
      <w:r w:rsidR="00866FD7" w:rsidRPr="00713E39">
        <w:rPr>
          <w:sz w:val="22"/>
          <w:szCs w:val="22"/>
          <w:lang w:val="hr-HR"/>
        </w:rPr>
        <w:t xml:space="preserve"> b</w:t>
      </w:r>
      <w:r w:rsidR="00E31AD8" w:rsidRPr="00713E39">
        <w:rPr>
          <w:sz w:val="22"/>
          <w:szCs w:val="22"/>
          <w:lang w:val="hr-HR"/>
        </w:rPr>
        <w:t>lister</w:t>
      </w:r>
      <w:r w:rsidR="00866FD7" w:rsidRPr="00713E39">
        <w:rPr>
          <w:sz w:val="22"/>
          <w:szCs w:val="22"/>
          <w:lang w:val="hr-HR"/>
        </w:rPr>
        <w:t>ima</w:t>
      </w:r>
    </w:p>
    <w:p w14:paraId="7BE75EF3" w14:textId="77777777" w:rsidR="00E31AD8" w:rsidRPr="00713E39" w:rsidRDefault="00E31AD8" w:rsidP="00AA753C">
      <w:pPr>
        <w:numPr>
          <w:ilvl w:val="0"/>
          <w:numId w:val="26"/>
        </w:numPr>
        <w:rPr>
          <w:sz w:val="22"/>
          <w:szCs w:val="22"/>
          <w:lang w:val="hr-HR"/>
        </w:rPr>
      </w:pPr>
      <w:r w:rsidRPr="00713E39">
        <w:rPr>
          <w:sz w:val="22"/>
          <w:szCs w:val="22"/>
          <w:lang w:val="hr-HR"/>
        </w:rPr>
        <w:t>50x1 tablet</w:t>
      </w:r>
      <w:r w:rsidR="00866FD7" w:rsidRPr="00713E39">
        <w:rPr>
          <w:sz w:val="22"/>
          <w:szCs w:val="22"/>
          <w:lang w:val="hr-HR"/>
        </w:rPr>
        <w:t>a</w:t>
      </w:r>
      <w:r w:rsidRPr="00713E39">
        <w:rPr>
          <w:sz w:val="22"/>
          <w:szCs w:val="22"/>
          <w:lang w:val="hr-HR"/>
        </w:rPr>
        <w:t xml:space="preserve"> </w:t>
      </w:r>
      <w:r w:rsidR="00866FD7" w:rsidRPr="00713E39">
        <w:rPr>
          <w:sz w:val="22"/>
          <w:szCs w:val="22"/>
          <w:lang w:val="hr-HR"/>
        </w:rPr>
        <w:t>u</w:t>
      </w:r>
      <w:r w:rsidRPr="00713E39">
        <w:rPr>
          <w:sz w:val="22"/>
          <w:szCs w:val="22"/>
          <w:lang w:val="hr-HR"/>
        </w:rPr>
        <w:t xml:space="preserve"> PVC/PVDC/</w:t>
      </w:r>
      <w:r w:rsidR="00D23239">
        <w:rPr>
          <w:sz w:val="22"/>
          <w:szCs w:val="22"/>
          <w:lang w:val="hr-HR"/>
        </w:rPr>
        <w:t>aluminij</w:t>
      </w:r>
      <w:r w:rsidR="00866FD7" w:rsidRPr="00713E39">
        <w:rPr>
          <w:sz w:val="22"/>
          <w:szCs w:val="22"/>
          <w:lang w:val="hr-HR"/>
        </w:rPr>
        <w:t xml:space="preserve"> </w:t>
      </w:r>
      <w:r w:rsidRPr="00713E39">
        <w:rPr>
          <w:sz w:val="22"/>
          <w:szCs w:val="22"/>
          <w:lang w:val="hr-HR"/>
        </w:rPr>
        <w:t>blister</w:t>
      </w:r>
      <w:r w:rsidR="00866FD7" w:rsidRPr="00713E39">
        <w:rPr>
          <w:sz w:val="22"/>
          <w:szCs w:val="22"/>
          <w:lang w:val="hr-HR"/>
        </w:rPr>
        <w:t>ima</w:t>
      </w:r>
      <w:r w:rsidRPr="00713E39">
        <w:rPr>
          <w:sz w:val="22"/>
          <w:szCs w:val="22"/>
          <w:lang w:val="hr-HR"/>
        </w:rPr>
        <w:t xml:space="preserve"> </w:t>
      </w:r>
      <w:r w:rsidR="00866FD7" w:rsidRPr="00713E39">
        <w:rPr>
          <w:sz w:val="22"/>
          <w:szCs w:val="22"/>
          <w:lang w:val="hr-HR"/>
        </w:rPr>
        <w:t>ili</w:t>
      </w:r>
      <w:r w:rsidRPr="00713E39">
        <w:rPr>
          <w:sz w:val="22"/>
          <w:szCs w:val="22"/>
          <w:lang w:val="hr-HR"/>
        </w:rPr>
        <w:t xml:space="preserve"> </w:t>
      </w:r>
      <w:r w:rsidR="00866FD7" w:rsidRPr="00713E39">
        <w:rPr>
          <w:sz w:val="22"/>
          <w:szCs w:val="22"/>
          <w:lang w:val="hr-HR"/>
        </w:rPr>
        <w:t>u</w:t>
      </w:r>
      <w:r w:rsidRPr="00713E39">
        <w:rPr>
          <w:sz w:val="22"/>
          <w:szCs w:val="22"/>
          <w:lang w:val="hr-HR"/>
        </w:rPr>
        <w:t xml:space="preserve"> </w:t>
      </w:r>
      <w:r w:rsidR="00B85942" w:rsidRPr="00713E39">
        <w:rPr>
          <w:sz w:val="22"/>
          <w:szCs w:val="22"/>
          <w:lang w:val="hr-HR"/>
        </w:rPr>
        <w:t>aluminijskim blisterima</w:t>
      </w:r>
      <w:r w:rsidR="00C30490" w:rsidRPr="00C30490">
        <w:rPr>
          <w:sz w:val="22"/>
          <w:szCs w:val="22"/>
          <w:lang w:val="hr-HR"/>
        </w:rPr>
        <w:t xml:space="preserve"> </w:t>
      </w:r>
      <w:r w:rsidR="00C30490">
        <w:rPr>
          <w:sz w:val="22"/>
          <w:szCs w:val="22"/>
          <w:lang w:val="hr-HR"/>
        </w:rPr>
        <w:t>s jediničnim dozama</w:t>
      </w:r>
      <w:r w:rsidRPr="00713E39">
        <w:rPr>
          <w:sz w:val="22"/>
          <w:szCs w:val="22"/>
          <w:lang w:val="hr-HR"/>
        </w:rPr>
        <w:t xml:space="preserve">. </w:t>
      </w:r>
      <w:r w:rsidR="00B85942" w:rsidRPr="00713E39">
        <w:rPr>
          <w:noProof/>
          <w:sz w:val="22"/>
          <w:szCs w:val="22"/>
          <w:lang w:val="hr-HR"/>
        </w:rPr>
        <w:t xml:space="preserve">Na tržištu se ne moraju nalaziti sve veličine </w:t>
      </w:r>
      <w:r w:rsidR="00227900">
        <w:rPr>
          <w:noProof/>
          <w:sz w:val="22"/>
          <w:szCs w:val="22"/>
          <w:lang w:val="hr-HR"/>
        </w:rPr>
        <w:t>pakiranja</w:t>
      </w:r>
      <w:r w:rsidRPr="00713E39">
        <w:rPr>
          <w:sz w:val="22"/>
          <w:szCs w:val="22"/>
          <w:lang w:val="hr-HR"/>
        </w:rPr>
        <w:t>.</w:t>
      </w:r>
    </w:p>
    <w:p w14:paraId="76329951" w14:textId="77777777" w:rsidR="00E31AD8" w:rsidRPr="00713E39" w:rsidRDefault="00E31AD8">
      <w:pPr>
        <w:pStyle w:val="Heading5"/>
        <w:rPr>
          <w:szCs w:val="22"/>
          <w:lang w:val="hr-HR"/>
        </w:rPr>
      </w:pPr>
    </w:p>
    <w:p w14:paraId="0E30C12C" w14:textId="77777777" w:rsidR="00866FD7" w:rsidRPr="00713E39" w:rsidRDefault="00866FD7" w:rsidP="00866FD7">
      <w:pPr>
        <w:rPr>
          <w:sz w:val="22"/>
          <w:szCs w:val="22"/>
          <w:lang w:val="hr-HR"/>
        </w:rPr>
      </w:pPr>
    </w:p>
    <w:p w14:paraId="7F6F7B7D" w14:textId="2F0C566D" w:rsidR="00E31AD8" w:rsidRPr="00713E39" w:rsidRDefault="00B85942">
      <w:pPr>
        <w:pStyle w:val="Heading5"/>
        <w:rPr>
          <w:szCs w:val="22"/>
          <w:lang w:val="hr-HR"/>
        </w:rPr>
      </w:pPr>
      <w:r w:rsidRPr="00713E39">
        <w:rPr>
          <w:bCs w:val="0"/>
          <w:noProof/>
          <w:szCs w:val="22"/>
          <w:lang w:val="hr-HR"/>
        </w:rPr>
        <w:t>Nositelj odobrenja za sta</w:t>
      </w:r>
      <w:r w:rsidR="003301C9" w:rsidRPr="00713E39">
        <w:rPr>
          <w:bCs w:val="0"/>
          <w:noProof/>
          <w:szCs w:val="22"/>
          <w:lang w:val="hr-HR"/>
        </w:rPr>
        <w:t>v</w:t>
      </w:r>
      <w:r w:rsidRPr="00713E39">
        <w:rPr>
          <w:bCs w:val="0"/>
          <w:noProof/>
          <w:szCs w:val="22"/>
          <w:lang w:val="hr-HR"/>
        </w:rPr>
        <w:t xml:space="preserve">ljanje </w:t>
      </w:r>
      <w:r w:rsidR="002F2AAF" w:rsidRPr="00713E39">
        <w:rPr>
          <w:bCs w:val="0"/>
          <w:noProof/>
          <w:szCs w:val="22"/>
          <w:lang w:val="hr-HR"/>
        </w:rPr>
        <w:t xml:space="preserve">lijeka </w:t>
      </w:r>
      <w:r w:rsidRPr="00713E39">
        <w:rPr>
          <w:bCs w:val="0"/>
          <w:noProof/>
          <w:szCs w:val="22"/>
          <w:lang w:val="hr-HR"/>
        </w:rPr>
        <w:t>u promet i proizvođač</w:t>
      </w:r>
      <w:r w:rsidR="00227900">
        <w:rPr>
          <w:bCs w:val="0"/>
          <w:noProof/>
          <w:szCs w:val="22"/>
          <w:lang w:val="hr-HR"/>
        </w:rPr>
        <w:t>i</w:t>
      </w:r>
      <w:r w:rsidR="00E31AD8" w:rsidRPr="00713E39">
        <w:rPr>
          <w:szCs w:val="22"/>
          <w:lang w:val="hr-HR"/>
        </w:rPr>
        <w:t>:</w:t>
      </w:r>
      <w:r w:rsidR="00536154">
        <w:rPr>
          <w:szCs w:val="22"/>
          <w:lang w:val="hr-HR"/>
        </w:rPr>
        <w:fldChar w:fldCharType="begin"/>
      </w:r>
      <w:r w:rsidR="00536154">
        <w:rPr>
          <w:szCs w:val="22"/>
          <w:lang w:val="hr-HR"/>
        </w:rPr>
        <w:instrText xml:space="preserve"> DOCVARIABLE vault_nd_2bb06bdd-ae23-4cdf-bac3-0cd02b9606ad \* MERGEFORMAT </w:instrText>
      </w:r>
      <w:r w:rsidR="00536154">
        <w:rPr>
          <w:szCs w:val="22"/>
          <w:lang w:val="hr-HR"/>
        </w:rPr>
        <w:fldChar w:fldCharType="separate"/>
      </w:r>
      <w:r w:rsidR="00536154">
        <w:rPr>
          <w:szCs w:val="22"/>
          <w:lang w:val="hr-HR"/>
        </w:rPr>
        <w:t xml:space="preserve"> </w:t>
      </w:r>
      <w:r w:rsidR="00536154">
        <w:rPr>
          <w:szCs w:val="22"/>
          <w:lang w:val="hr-HR"/>
        </w:rPr>
        <w:fldChar w:fldCharType="end"/>
      </w:r>
    </w:p>
    <w:p w14:paraId="72E167B0" w14:textId="77777777" w:rsidR="00E31AD8" w:rsidRPr="00713E39" w:rsidRDefault="00E31AD8">
      <w:pPr>
        <w:rPr>
          <w:sz w:val="22"/>
          <w:szCs w:val="22"/>
          <w:lang w:val="hr-HR"/>
        </w:rPr>
      </w:pPr>
    </w:p>
    <w:p w14:paraId="4C53BFC0" w14:textId="77777777" w:rsidR="00965841" w:rsidRDefault="00B85942" w:rsidP="00965841">
      <w:pPr>
        <w:rPr>
          <w:sz w:val="22"/>
          <w:szCs w:val="22"/>
          <w:lang w:val="fr-FR"/>
        </w:rPr>
      </w:pPr>
      <w:r w:rsidRPr="00713E39">
        <w:rPr>
          <w:sz w:val="22"/>
          <w:szCs w:val="22"/>
          <w:lang w:val="hr-HR"/>
        </w:rPr>
        <w:t>Nositelj odobrenja:</w:t>
      </w:r>
      <w:r w:rsidR="00E31AD8" w:rsidRPr="00713E39">
        <w:rPr>
          <w:sz w:val="22"/>
          <w:szCs w:val="22"/>
          <w:lang w:val="hr-HR"/>
        </w:rPr>
        <w:t xml:space="preserve"> </w:t>
      </w:r>
    </w:p>
    <w:p w14:paraId="43F0097C" w14:textId="77777777" w:rsidR="007D0EE2" w:rsidRPr="007D0EE2" w:rsidRDefault="007D0EE2" w:rsidP="007D0EE2">
      <w:pPr>
        <w:rPr>
          <w:sz w:val="22"/>
          <w:szCs w:val="22"/>
          <w:lang w:val="fr-FR"/>
        </w:rPr>
      </w:pPr>
      <w:r w:rsidRPr="007D0EE2">
        <w:rPr>
          <w:sz w:val="22"/>
          <w:szCs w:val="22"/>
          <w:lang w:val="fr-FR"/>
        </w:rPr>
        <w:t>Sanofi Winthrop Industrie</w:t>
      </w:r>
    </w:p>
    <w:p w14:paraId="6AA8A0A1" w14:textId="77777777" w:rsidR="007D0EE2" w:rsidRPr="007D0EE2" w:rsidRDefault="007D0EE2" w:rsidP="007D0EE2">
      <w:pPr>
        <w:rPr>
          <w:sz w:val="22"/>
          <w:szCs w:val="22"/>
          <w:lang w:val="fr-FR"/>
        </w:rPr>
      </w:pPr>
      <w:r w:rsidRPr="007D0EE2">
        <w:rPr>
          <w:sz w:val="22"/>
          <w:szCs w:val="22"/>
          <w:lang w:val="fr-FR"/>
        </w:rPr>
        <w:t>82 avenue Raspail</w:t>
      </w:r>
    </w:p>
    <w:p w14:paraId="62271E5F" w14:textId="77777777" w:rsidR="00965841" w:rsidRPr="004A654E" w:rsidRDefault="007D0EE2" w:rsidP="001D2CCB">
      <w:pPr>
        <w:rPr>
          <w:sz w:val="22"/>
          <w:szCs w:val="22"/>
          <w:lang w:val="fr-FR"/>
        </w:rPr>
      </w:pPr>
      <w:r w:rsidRPr="007D0EE2">
        <w:rPr>
          <w:sz w:val="22"/>
          <w:szCs w:val="22"/>
          <w:lang w:val="fr-FR"/>
        </w:rPr>
        <w:t>94250 Gentilly</w:t>
      </w:r>
    </w:p>
    <w:p w14:paraId="11C51335" w14:textId="77777777" w:rsidR="00965841" w:rsidRPr="004A654E" w:rsidRDefault="00965841" w:rsidP="001D2CCB">
      <w:pPr>
        <w:rPr>
          <w:sz w:val="22"/>
          <w:szCs w:val="22"/>
          <w:lang w:val="fr-FR"/>
        </w:rPr>
      </w:pPr>
      <w:r w:rsidRPr="004A654E">
        <w:rPr>
          <w:sz w:val="22"/>
          <w:szCs w:val="22"/>
          <w:lang w:val="fr-FR"/>
        </w:rPr>
        <w:t>Franc</w:t>
      </w:r>
      <w:r w:rsidR="00E14E01" w:rsidRPr="004A654E">
        <w:rPr>
          <w:sz w:val="22"/>
          <w:szCs w:val="22"/>
          <w:lang w:val="fr-FR"/>
        </w:rPr>
        <w:t>uska</w:t>
      </w:r>
    </w:p>
    <w:p w14:paraId="507E92EC" w14:textId="77777777" w:rsidR="00F40BB6" w:rsidRPr="00713E39" w:rsidRDefault="00F40BB6" w:rsidP="00F40BB6">
      <w:pPr>
        <w:rPr>
          <w:szCs w:val="22"/>
          <w:lang w:val="hr-HR"/>
        </w:rPr>
      </w:pPr>
    </w:p>
    <w:p w14:paraId="22D74A31" w14:textId="77777777" w:rsidR="00E31AD8" w:rsidRPr="00713E39" w:rsidRDefault="00B85942">
      <w:pPr>
        <w:pStyle w:val="EndnoteText"/>
        <w:tabs>
          <w:tab w:val="clear" w:pos="567"/>
        </w:tabs>
        <w:rPr>
          <w:szCs w:val="22"/>
          <w:lang w:val="hr-HR"/>
        </w:rPr>
      </w:pPr>
      <w:r w:rsidRPr="00713E39">
        <w:rPr>
          <w:szCs w:val="22"/>
          <w:lang w:val="hr-HR"/>
        </w:rPr>
        <w:t>Proizvođač</w:t>
      </w:r>
      <w:r w:rsidR="002F2AAF">
        <w:rPr>
          <w:szCs w:val="22"/>
          <w:lang w:val="hr-HR"/>
        </w:rPr>
        <w:t>i</w:t>
      </w:r>
      <w:r w:rsidR="00E31AD8" w:rsidRPr="00713E39">
        <w:rPr>
          <w:szCs w:val="22"/>
          <w:lang w:val="hr-HR"/>
        </w:rPr>
        <w:t>:</w:t>
      </w:r>
    </w:p>
    <w:p w14:paraId="38460734" w14:textId="77777777" w:rsidR="00E31AD8" w:rsidRPr="00713E39" w:rsidRDefault="00E31AD8">
      <w:pPr>
        <w:rPr>
          <w:sz w:val="22"/>
          <w:szCs w:val="22"/>
          <w:lang w:val="hr-HR"/>
        </w:rPr>
      </w:pPr>
      <w:r w:rsidRPr="00713E39">
        <w:rPr>
          <w:sz w:val="22"/>
          <w:szCs w:val="22"/>
          <w:lang w:val="hr-HR"/>
        </w:rPr>
        <w:t>Sanofi Winthrop Industrie</w:t>
      </w:r>
    </w:p>
    <w:p w14:paraId="718F21B7" w14:textId="77777777" w:rsidR="00E31AD8" w:rsidRPr="00713E39" w:rsidRDefault="00E31AD8">
      <w:pPr>
        <w:rPr>
          <w:sz w:val="22"/>
          <w:szCs w:val="22"/>
          <w:lang w:val="hr-HR"/>
        </w:rPr>
      </w:pPr>
      <w:r w:rsidRPr="00713E39">
        <w:rPr>
          <w:sz w:val="22"/>
          <w:szCs w:val="22"/>
          <w:lang w:val="hr-HR"/>
        </w:rPr>
        <w:t xml:space="preserve">1, rue de la Vierge, </w:t>
      </w:r>
      <w:r w:rsidRPr="00713E39">
        <w:rPr>
          <w:noProof/>
          <w:sz w:val="22"/>
          <w:szCs w:val="22"/>
          <w:lang w:val="hr-HR"/>
        </w:rPr>
        <w:t>Ambarès &amp; Lagrave</w:t>
      </w:r>
      <w:r w:rsidRPr="00713E39">
        <w:rPr>
          <w:sz w:val="22"/>
          <w:szCs w:val="22"/>
          <w:lang w:val="hr-HR"/>
        </w:rPr>
        <w:t>, F-</w:t>
      </w:r>
      <w:r w:rsidRPr="00713E39">
        <w:rPr>
          <w:color w:val="000000"/>
          <w:sz w:val="22"/>
          <w:szCs w:val="22"/>
          <w:lang w:val="hr-HR"/>
        </w:rPr>
        <w:t xml:space="preserve">33565 Carbon Blanc cedex, </w:t>
      </w:r>
      <w:r w:rsidR="00B85942" w:rsidRPr="00713E39">
        <w:rPr>
          <w:sz w:val="22"/>
          <w:szCs w:val="22"/>
          <w:lang w:val="hr-HR"/>
        </w:rPr>
        <w:t>Francuska</w:t>
      </w:r>
    </w:p>
    <w:p w14:paraId="1B0D62CB" w14:textId="263A06FA" w:rsidR="00E31AD8" w:rsidRPr="00713E39" w:rsidDel="008C0D89" w:rsidRDefault="00B85942">
      <w:pPr>
        <w:pStyle w:val="BodyText3"/>
        <w:rPr>
          <w:del w:id="28" w:author="Author" w:date="2025-06-23T11:22:00Z"/>
          <w:b w:val="0"/>
          <w:i w:val="0"/>
          <w:szCs w:val="22"/>
          <w:lang w:val="hr-HR"/>
        </w:rPr>
      </w:pPr>
      <w:del w:id="29" w:author="Author" w:date="2025-06-23T11:22:00Z">
        <w:r w:rsidRPr="00713E39" w:rsidDel="008C0D89">
          <w:rPr>
            <w:b w:val="0"/>
            <w:i w:val="0"/>
            <w:szCs w:val="22"/>
            <w:lang w:val="hr-HR"/>
          </w:rPr>
          <w:delText>ili</w:delText>
        </w:r>
      </w:del>
    </w:p>
    <w:p w14:paraId="6B93BC37" w14:textId="3716E3AF" w:rsidR="005B7B15" w:rsidRPr="00713E39" w:rsidDel="008C0D89" w:rsidRDefault="003313E6">
      <w:pPr>
        <w:rPr>
          <w:del w:id="30" w:author="Author" w:date="2025-06-23T11:22:00Z"/>
          <w:sz w:val="22"/>
          <w:szCs w:val="22"/>
          <w:lang w:val="hr-HR"/>
        </w:rPr>
      </w:pPr>
      <w:del w:id="31" w:author="Author" w:date="2025-06-23T11:22:00Z">
        <w:r w:rsidRPr="003313E6" w:rsidDel="008C0D89">
          <w:rPr>
            <w:sz w:val="22"/>
            <w:szCs w:val="22"/>
            <w:lang w:val="hr-HR"/>
          </w:rPr>
          <w:delText>Delpharm Dijon</w:delText>
        </w:r>
        <w:r w:rsidR="00E31AD8" w:rsidRPr="00713E39" w:rsidDel="008C0D89">
          <w:rPr>
            <w:sz w:val="22"/>
            <w:szCs w:val="22"/>
            <w:lang w:val="hr-HR"/>
          </w:rPr>
          <w:br/>
          <w:delText>6, boulevard de l'Europe, F-21800 Qu</w:delText>
        </w:r>
        <w:r w:rsidR="00B85942" w:rsidRPr="00713E39" w:rsidDel="008C0D89">
          <w:rPr>
            <w:sz w:val="22"/>
            <w:szCs w:val="22"/>
            <w:lang w:val="hr-HR"/>
          </w:rPr>
          <w:delText>étigny, Francuska</w:delText>
        </w:r>
      </w:del>
    </w:p>
    <w:p w14:paraId="1DA88C35" w14:textId="77777777" w:rsidR="005B7B15" w:rsidRDefault="00DA0640">
      <w:pPr>
        <w:pStyle w:val="EMEATableLeft"/>
        <w:keepLines w:val="0"/>
        <w:rPr>
          <w:bCs/>
          <w:iCs/>
          <w:szCs w:val="22"/>
          <w:lang w:val="hr-HR"/>
        </w:rPr>
      </w:pPr>
      <w:r>
        <w:rPr>
          <w:bCs/>
          <w:iCs/>
          <w:szCs w:val="22"/>
          <w:lang w:val="hr-HR"/>
        </w:rPr>
        <w:t>ili</w:t>
      </w:r>
    </w:p>
    <w:p w14:paraId="66179B67" w14:textId="77777777" w:rsidR="00DA0640" w:rsidRPr="004F51E3" w:rsidRDefault="00DA0640" w:rsidP="00DA0640">
      <w:pPr>
        <w:tabs>
          <w:tab w:val="left" w:pos="720"/>
        </w:tabs>
        <w:jc w:val="both"/>
        <w:rPr>
          <w:sz w:val="22"/>
          <w:szCs w:val="22"/>
          <w:lang w:val="it-IT"/>
        </w:rPr>
      </w:pPr>
      <w:r w:rsidRPr="004F51E3">
        <w:rPr>
          <w:sz w:val="22"/>
          <w:szCs w:val="22"/>
          <w:lang w:val="it-IT"/>
        </w:rPr>
        <w:t>Sanofi S.</w:t>
      </w:r>
      <w:r w:rsidR="00BB66F7">
        <w:rPr>
          <w:sz w:val="22"/>
          <w:szCs w:val="22"/>
          <w:lang w:val="it-IT"/>
        </w:rPr>
        <w:t>r.l.</w:t>
      </w:r>
    </w:p>
    <w:p w14:paraId="32B1A991" w14:textId="77777777" w:rsidR="004A654E" w:rsidRPr="004F51E3" w:rsidRDefault="00DA0640" w:rsidP="00DA0640">
      <w:pPr>
        <w:tabs>
          <w:tab w:val="left" w:pos="720"/>
        </w:tabs>
        <w:jc w:val="both"/>
        <w:rPr>
          <w:sz w:val="22"/>
          <w:szCs w:val="22"/>
          <w:lang w:val="it-IT"/>
        </w:rPr>
      </w:pPr>
      <w:r w:rsidRPr="004F51E3">
        <w:rPr>
          <w:sz w:val="22"/>
          <w:szCs w:val="22"/>
          <w:lang w:val="it-IT"/>
        </w:rPr>
        <w:t>Strada Statale 17, Km 22</w:t>
      </w:r>
    </w:p>
    <w:p w14:paraId="64C2EFC6" w14:textId="77777777" w:rsidR="00DA0640" w:rsidRPr="004F51E3" w:rsidRDefault="00DA0640" w:rsidP="00DA0640">
      <w:pPr>
        <w:tabs>
          <w:tab w:val="left" w:pos="720"/>
        </w:tabs>
        <w:jc w:val="both"/>
        <w:rPr>
          <w:sz w:val="22"/>
          <w:szCs w:val="22"/>
          <w:lang w:val="it-IT"/>
        </w:rPr>
      </w:pPr>
      <w:r w:rsidRPr="004F51E3">
        <w:rPr>
          <w:sz w:val="22"/>
          <w:szCs w:val="22"/>
          <w:lang w:val="it-IT"/>
        </w:rPr>
        <w:t>67019 Scoppito (AQ) – Italija</w:t>
      </w:r>
    </w:p>
    <w:p w14:paraId="25755F70" w14:textId="77777777" w:rsidR="00DA0640" w:rsidRDefault="00DA0640">
      <w:pPr>
        <w:pStyle w:val="EMEATableLeft"/>
        <w:keepLines w:val="0"/>
        <w:rPr>
          <w:bCs/>
          <w:iCs/>
          <w:szCs w:val="22"/>
          <w:lang w:val="hr-HR"/>
        </w:rPr>
      </w:pPr>
    </w:p>
    <w:p w14:paraId="22DB23BB" w14:textId="77777777" w:rsidR="00DA0640" w:rsidRPr="00713E39" w:rsidRDefault="00DA0640">
      <w:pPr>
        <w:pStyle w:val="EMEATableLeft"/>
        <w:keepLines w:val="0"/>
        <w:rPr>
          <w:bCs/>
          <w:iCs/>
          <w:szCs w:val="22"/>
          <w:lang w:val="hr-HR"/>
        </w:rPr>
      </w:pPr>
    </w:p>
    <w:p w14:paraId="4BF680D1" w14:textId="77777777" w:rsidR="00E31AD8" w:rsidRPr="00713E39" w:rsidRDefault="00B85942">
      <w:pPr>
        <w:pStyle w:val="EMEATableLeft"/>
        <w:keepLines w:val="0"/>
        <w:rPr>
          <w:bCs/>
          <w:iCs/>
          <w:szCs w:val="22"/>
          <w:lang w:val="hr-HR"/>
        </w:rPr>
      </w:pPr>
      <w:r w:rsidRPr="00713E39">
        <w:rPr>
          <w:noProof/>
          <w:szCs w:val="22"/>
          <w:lang w:val="hr-HR"/>
        </w:rPr>
        <w:t>Za sve informacije o ovom lijeku obratite se lokalnom predstavniku nositelja odobrenja</w:t>
      </w:r>
      <w:r w:rsidRPr="00713E39">
        <w:rPr>
          <w:bCs/>
          <w:noProof/>
          <w:szCs w:val="22"/>
          <w:lang w:val="hr-HR"/>
        </w:rPr>
        <w:t xml:space="preserve"> za stavljanje </w:t>
      </w:r>
      <w:r w:rsidR="002F2AAF" w:rsidRPr="00713E39">
        <w:rPr>
          <w:bCs/>
          <w:noProof/>
          <w:szCs w:val="22"/>
          <w:lang w:val="hr-HR"/>
        </w:rPr>
        <w:t xml:space="preserve">lijeka </w:t>
      </w:r>
      <w:r w:rsidRPr="00713E39">
        <w:rPr>
          <w:bCs/>
          <w:noProof/>
          <w:szCs w:val="22"/>
          <w:lang w:val="hr-HR"/>
        </w:rPr>
        <w:t>u promet</w:t>
      </w:r>
      <w:r w:rsidR="00E31AD8" w:rsidRPr="00713E39">
        <w:rPr>
          <w:bCs/>
          <w:iCs/>
          <w:szCs w:val="22"/>
          <w:lang w:val="hr-HR"/>
        </w:rPr>
        <w:t xml:space="preserve">: </w:t>
      </w:r>
    </w:p>
    <w:p w14:paraId="4AB8C17E" w14:textId="77777777" w:rsidR="00E31AD8" w:rsidRPr="00713E39" w:rsidRDefault="00E31AD8">
      <w:pPr>
        <w:keepNext/>
        <w:rPr>
          <w:sz w:val="22"/>
          <w:szCs w:val="22"/>
          <w:lang w:val="hr-HR"/>
        </w:rPr>
      </w:pPr>
    </w:p>
    <w:tbl>
      <w:tblPr>
        <w:tblW w:w="9356" w:type="dxa"/>
        <w:tblInd w:w="-34" w:type="dxa"/>
        <w:tblLayout w:type="fixed"/>
        <w:tblLook w:val="0000" w:firstRow="0" w:lastRow="0" w:firstColumn="0" w:lastColumn="0" w:noHBand="0" w:noVBand="0"/>
      </w:tblPr>
      <w:tblGrid>
        <w:gridCol w:w="34"/>
        <w:gridCol w:w="4644"/>
        <w:gridCol w:w="4678"/>
      </w:tblGrid>
      <w:tr w:rsidR="00B85942" w:rsidRPr="00713E39" w14:paraId="47B0353F" w14:textId="77777777">
        <w:trPr>
          <w:gridBefore w:val="1"/>
          <w:wBefore w:w="34" w:type="dxa"/>
          <w:cantSplit/>
        </w:trPr>
        <w:tc>
          <w:tcPr>
            <w:tcW w:w="4644" w:type="dxa"/>
          </w:tcPr>
          <w:p w14:paraId="2CE3EA5F" w14:textId="77777777" w:rsidR="00B85942" w:rsidRPr="00713E39" w:rsidRDefault="00B85942" w:rsidP="00D84650">
            <w:pPr>
              <w:rPr>
                <w:b/>
                <w:bCs/>
                <w:sz w:val="22"/>
                <w:szCs w:val="22"/>
                <w:lang w:val="hr-HR"/>
              </w:rPr>
            </w:pPr>
            <w:r w:rsidRPr="00713E39">
              <w:rPr>
                <w:b/>
                <w:bCs/>
                <w:sz w:val="22"/>
                <w:szCs w:val="22"/>
                <w:lang w:val="hr-HR"/>
              </w:rPr>
              <w:t>België/Belgique/Belgien</w:t>
            </w:r>
          </w:p>
          <w:p w14:paraId="3EA3120F" w14:textId="77777777" w:rsidR="00B85942" w:rsidRPr="00713E39" w:rsidRDefault="009B013D" w:rsidP="00D84650">
            <w:pPr>
              <w:rPr>
                <w:sz w:val="22"/>
                <w:szCs w:val="22"/>
                <w:lang w:val="hr-HR"/>
              </w:rPr>
            </w:pPr>
            <w:r>
              <w:rPr>
                <w:snapToGrid w:val="0"/>
                <w:sz w:val="22"/>
                <w:szCs w:val="22"/>
                <w:lang w:val="hr-HR"/>
              </w:rPr>
              <w:t>S</w:t>
            </w:r>
            <w:r w:rsidR="00B85942" w:rsidRPr="00713E39">
              <w:rPr>
                <w:snapToGrid w:val="0"/>
                <w:sz w:val="22"/>
                <w:szCs w:val="22"/>
                <w:lang w:val="hr-HR"/>
              </w:rPr>
              <w:t>anofi Belgium</w:t>
            </w:r>
          </w:p>
          <w:p w14:paraId="10F8913C" w14:textId="77777777" w:rsidR="00B85942" w:rsidRPr="00713E39" w:rsidRDefault="00B85942" w:rsidP="00D84650">
            <w:pPr>
              <w:rPr>
                <w:snapToGrid w:val="0"/>
                <w:sz w:val="22"/>
                <w:szCs w:val="22"/>
                <w:lang w:val="hr-HR"/>
              </w:rPr>
            </w:pPr>
            <w:r w:rsidRPr="00713E39">
              <w:rPr>
                <w:sz w:val="22"/>
                <w:szCs w:val="22"/>
                <w:lang w:val="hr-HR"/>
              </w:rPr>
              <w:t xml:space="preserve">Tél/Tel: </w:t>
            </w:r>
            <w:r w:rsidRPr="00713E39">
              <w:rPr>
                <w:snapToGrid w:val="0"/>
                <w:sz w:val="22"/>
                <w:szCs w:val="22"/>
                <w:lang w:val="hr-HR"/>
              </w:rPr>
              <w:t>+32 (0)2 710 54 00</w:t>
            </w:r>
          </w:p>
          <w:p w14:paraId="2AE85EB9" w14:textId="77777777" w:rsidR="00B85942" w:rsidRPr="00713E39" w:rsidRDefault="00B85942" w:rsidP="00D84650">
            <w:pPr>
              <w:rPr>
                <w:sz w:val="22"/>
                <w:szCs w:val="22"/>
                <w:lang w:val="hr-HR"/>
              </w:rPr>
            </w:pPr>
          </w:p>
        </w:tc>
        <w:tc>
          <w:tcPr>
            <w:tcW w:w="4678" w:type="dxa"/>
          </w:tcPr>
          <w:p w14:paraId="2F86B454" w14:textId="77777777" w:rsidR="00B85942" w:rsidRPr="00713E39" w:rsidRDefault="00B85942" w:rsidP="00D84650">
            <w:pPr>
              <w:rPr>
                <w:b/>
                <w:bCs/>
                <w:sz w:val="22"/>
                <w:szCs w:val="22"/>
                <w:lang w:val="hr-HR"/>
              </w:rPr>
            </w:pPr>
            <w:r w:rsidRPr="00713E39">
              <w:rPr>
                <w:b/>
                <w:bCs/>
                <w:sz w:val="22"/>
                <w:szCs w:val="22"/>
                <w:lang w:val="hr-HR"/>
              </w:rPr>
              <w:t>Lietuva</w:t>
            </w:r>
          </w:p>
          <w:p w14:paraId="5DC0BB2D" w14:textId="77777777" w:rsidR="009E5C8A" w:rsidRPr="008F68BA" w:rsidRDefault="009E5C8A" w:rsidP="009E5C8A">
            <w:pPr>
              <w:autoSpaceDE w:val="0"/>
              <w:autoSpaceDN w:val="0"/>
              <w:adjustRightInd w:val="0"/>
              <w:rPr>
                <w:sz w:val="22"/>
                <w:szCs w:val="22"/>
                <w:lang w:val="fi-FI"/>
              </w:rPr>
            </w:pPr>
            <w:r w:rsidRPr="008F68BA">
              <w:rPr>
                <w:sz w:val="22"/>
                <w:szCs w:val="22"/>
                <w:lang w:val="fi-FI"/>
              </w:rPr>
              <w:t>Swixx Biopharma UAB</w:t>
            </w:r>
          </w:p>
          <w:p w14:paraId="45D9A42F" w14:textId="77777777" w:rsidR="009E5C8A" w:rsidRPr="008F68BA" w:rsidRDefault="009E5C8A" w:rsidP="009E5C8A">
            <w:pPr>
              <w:autoSpaceDE w:val="0"/>
              <w:autoSpaceDN w:val="0"/>
              <w:adjustRightInd w:val="0"/>
              <w:rPr>
                <w:noProof/>
                <w:sz w:val="22"/>
                <w:szCs w:val="22"/>
                <w:lang w:val="nl-NL"/>
              </w:rPr>
            </w:pPr>
            <w:r w:rsidRPr="008F68BA">
              <w:rPr>
                <w:noProof/>
                <w:sz w:val="22"/>
                <w:szCs w:val="22"/>
                <w:lang w:val="nl-NL"/>
              </w:rPr>
              <w:t>Tel: +370 5 236 91 40</w:t>
            </w:r>
          </w:p>
          <w:p w14:paraId="497C7C0F" w14:textId="77777777" w:rsidR="00B85942" w:rsidRPr="00713E39" w:rsidRDefault="00B85942" w:rsidP="00D84650">
            <w:pPr>
              <w:rPr>
                <w:sz w:val="22"/>
                <w:szCs w:val="22"/>
                <w:lang w:val="hr-HR"/>
              </w:rPr>
            </w:pPr>
          </w:p>
        </w:tc>
      </w:tr>
      <w:tr w:rsidR="00B85942" w:rsidRPr="00713E39" w14:paraId="03606EDB" w14:textId="77777777">
        <w:trPr>
          <w:gridBefore w:val="1"/>
          <w:wBefore w:w="34" w:type="dxa"/>
          <w:cantSplit/>
        </w:trPr>
        <w:tc>
          <w:tcPr>
            <w:tcW w:w="4644" w:type="dxa"/>
          </w:tcPr>
          <w:p w14:paraId="4DF79E02" w14:textId="77777777" w:rsidR="00B85942" w:rsidRPr="00713E39" w:rsidRDefault="00B85942" w:rsidP="00D84650">
            <w:pPr>
              <w:rPr>
                <w:b/>
                <w:bCs/>
                <w:sz w:val="22"/>
                <w:szCs w:val="22"/>
                <w:lang w:val="hr-HR"/>
              </w:rPr>
            </w:pPr>
            <w:r w:rsidRPr="00713E39">
              <w:rPr>
                <w:b/>
                <w:bCs/>
                <w:sz w:val="22"/>
                <w:szCs w:val="22"/>
                <w:lang w:val="hr-HR"/>
              </w:rPr>
              <w:t>България</w:t>
            </w:r>
          </w:p>
          <w:p w14:paraId="2F7590B0" w14:textId="77777777" w:rsidR="009E5C8A" w:rsidRPr="008F68BA" w:rsidRDefault="009E5C8A" w:rsidP="009E5C8A">
            <w:pPr>
              <w:rPr>
                <w:noProof/>
                <w:sz w:val="22"/>
                <w:szCs w:val="22"/>
                <w:lang w:val="fi-FI"/>
              </w:rPr>
            </w:pPr>
            <w:r w:rsidRPr="008F68BA">
              <w:rPr>
                <w:noProof/>
                <w:sz w:val="22"/>
                <w:szCs w:val="22"/>
                <w:lang w:val="fi-FI"/>
              </w:rPr>
              <w:t>Swixx Biopharma EOOD</w:t>
            </w:r>
          </w:p>
          <w:p w14:paraId="4C3C813C" w14:textId="77777777" w:rsidR="009E5C8A" w:rsidRPr="008F68BA" w:rsidRDefault="009E5C8A" w:rsidP="009E5C8A">
            <w:pPr>
              <w:rPr>
                <w:noProof/>
                <w:sz w:val="22"/>
                <w:szCs w:val="22"/>
                <w:lang w:val="fi-FI"/>
              </w:rPr>
            </w:pPr>
            <w:r w:rsidRPr="008F68BA">
              <w:rPr>
                <w:noProof/>
                <w:sz w:val="22"/>
                <w:szCs w:val="22"/>
                <w:lang w:val="nl-NL"/>
              </w:rPr>
              <w:t>Тел</w:t>
            </w:r>
            <w:r w:rsidRPr="008F68BA">
              <w:rPr>
                <w:noProof/>
                <w:sz w:val="22"/>
                <w:szCs w:val="22"/>
                <w:lang w:val="fi-FI"/>
              </w:rPr>
              <w:t>.: +359 (0)2 4942 480</w:t>
            </w:r>
          </w:p>
          <w:p w14:paraId="4836B7B5" w14:textId="77777777" w:rsidR="00B85942" w:rsidRPr="00713E39" w:rsidRDefault="00B85942" w:rsidP="00D84650">
            <w:pPr>
              <w:rPr>
                <w:sz w:val="22"/>
                <w:szCs w:val="22"/>
                <w:lang w:val="hr-HR"/>
              </w:rPr>
            </w:pPr>
          </w:p>
        </w:tc>
        <w:tc>
          <w:tcPr>
            <w:tcW w:w="4678" w:type="dxa"/>
          </w:tcPr>
          <w:p w14:paraId="76327D95" w14:textId="77777777" w:rsidR="00B85942" w:rsidRPr="00713E39" w:rsidRDefault="00B85942" w:rsidP="00D84650">
            <w:pPr>
              <w:rPr>
                <w:b/>
                <w:bCs/>
                <w:sz w:val="22"/>
                <w:szCs w:val="22"/>
                <w:lang w:val="hr-HR"/>
              </w:rPr>
            </w:pPr>
            <w:r w:rsidRPr="00713E39">
              <w:rPr>
                <w:b/>
                <w:bCs/>
                <w:sz w:val="22"/>
                <w:szCs w:val="22"/>
                <w:lang w:val="hr-HR"/>
              </w:rPr>
              <w:t>Luxembourg/Luxemburg</w:t>
            </w:r>
          </w:p>
          <w:p w14:paraId="0A08AD60" w14:textId="77777777" w:rsidR="00B85942" w:rsidRPr="00713E39" w:rsidRDefault="009B013D" w:rsidP="00D84650">
            <w:pPr>
              <w:rPr>
                <w:snapToGrid w:val="0"/>
                <w:sz w:val="22"/>
                <w:szCs w:val="22"/>
                <w:lang w:val="hr-HR"/>
              </w:rPr>
            </w:pPr>
            <w:r>
              <w:rPr>
                <w:snapToGrid w:val="0"/>
                <w:sz w:val="22"/>
                <w:szCs w:val="22"/>
                <w:lang w:val="hr-HR"/>
              </w:rPr>
              <w:t>S</w:t>
            </w:r>
            <w:r w:rsidR="00B85942" w:rsidRPr="00713E39">
              <w:rPr>
                <w:snapToGrid w:val="0"/>
                <w:sz w:val="22"/>
                <w:szCs w:val="22"/>
                <w:lang w:val="hr-HR"/>
              </w:rPr>
              <w:t xml:space="preserve">anofi Belgium </w:t>
            </w:r>
          </w:p>
          <w:p w14:paraId="09EFF340" w14:textId="77777777" w:rsidR="00B85942" w:rsidRPr="00713E39" w:rsidRDefault="00B85942" w:rsidP="00D84650">
            <w:pPr>
              <w:rPr>
                <w:sz w:val="22"/>
                <w:szCs w:val="22"/>
                <w:lang w:val="hr-HR"/>
              </w:rPr>
            </w:pPr>
            <w:r w:rsidRPr="00713E39">
              <w:rPr>
                <w:sz w:val="22"/>
                <w:szCs w:val="22"/>
                <w:lang w:val="hr-HR"/>
              </w:rPr>
              <w:t xml:space="preserve">Tél/Tel: </w:t>
            </w:r>
            <w:r w:rsidRPr="00713E39">
              <w:rPr>
                <w:snapToGrid w:val="0"/>
                <w:sz w:val="22"/>
                <w:szCs w:val="22"/>
                <w:lang w:val="hr-HR"/>
              </w:rPr>
              <w:t>+32 (0)2 710 54 00 (</w:t>
            </w:r>
            <w:r w:rsidRPr="00713E39">
              <w:rPr>
                <w:sz w:val="22"/>
                <w:szCs w:val="22"/>
                <w:lang w:val="hr-HR"/>
              </w:rPr>
              <w:t>Belgique/Belgien)</w:t>
            </w:r>
          </w:p>
          <w:p w14:paraId="55539AA4" w14:textId="77777777" w:rsidR="00B85942" w:rsidRPr="00713E39" w:rsidRDefault="00B85942" w:rsidP="00D84650">
            <w:pPr>
              <w:rPr>
                <w:sz w:val="22"/>
                <w:szCs w:val="22"/>
                <w:lang w:val="hr-HR"/>
              </w:rPr>
            </w:pPr>
          </w:p>
        </w:tc>
      </w:tr>
      <w:tr w:rsidR="00B85942" w:rsidRPr="00713E39" w14:paraId="59102C1B" w14:textId="77777777">
        <w:trPr>
          <w:gridBefore w:val="1"/>
          <w:wBefore w:w="34" w:type="dxa"/>
          <w:cantSplit/>
        </w:trPr>
        <w:tc>
          <w:tcPr>
            <w:tcW w:w="4644" w:type="dxa"/>
          </w:tcPr>
          <w:p w14:paraId="258982E7" w14:textId="77777777" w:rsidR="00B85942" w:rsidRPr="00713E39" w:rsidRDefault="00B85942" w:rsidP="00D84650">
            <w:pPr>
              <w:rPr>
                <w:b/>
                <w:bCs/>
                <w:sz w:val="22"/>
                <w:szCs w:val="22"/>
                <w:lang w:val="hr-HR"/>
              </w:rPr>
            </w:pPr>
            <w:r w:rsidRPr="00713E39">
              <w:rPr>
                <w:b/>
                <w:bCs/>
                <w:sz w:val="22"/>
                <w:szCs w:val="22"/>
                <w:lang w:val="hr-HR"/>
              </w:rPr>
              <w:t>Česká republika</w:t>
            </w:r>
          </w:p>
          <w:p w14:paraId="276FAC5D" w14:textId="6C1A779D" w:rsidR="00B85942" w:rsidRPr="00713E39" w:rsidRDefault="00D26B04" w:rsidP="00D84650">
            <w:pPr>
              <w:rPr>
                <w:sz w:val="22"/>
                <w:szCs w:val="22"/>
                <w:lang w:val="hr-HR"/>
              </w:rPr>
            </w:pPr>
            <w:r>
              <w:rPr>
                <w:sz w:val="22"/>
                <w:szCs w:val="22"/>
                <w:lang w:val="hr-HR"/>
              </w:rPr>
              <w:t>S</w:t>
            </w:r>
            <w:r w:rsidR="00B85942" w:rsidRPr="00713E39">
              <w:rPr>
                <w:sz w:val="22"/>
                <w:szCs w:val="22"/>
                <w:lang w:val="hr-HR"/>
              </w:rPr>
              <w:t>anofi s.r.o.</w:t>
            </w:r>
          </w:p>
          <w:p w14:paraId="02343A77" w14:textId="77777777" w:rsidR="00B85942" w:rsidRPr="00713E39" w:rsidRDefault="00B85942" w:rsidP="00D84650">
            <w:pPr>
              <w:rPr>
                <w:sz w:val="22"/>
                <w:szCs w:val="22"/>
                <w:lang w:val="hr-HR"/>
              </w:rPr>
            </w:pPr>
            <w:r w:rsidRPr="00713E39">
              <w:rPr>
                <w:sz w:val="22"/>
                <w:szCs w:val="22"/>
                <w:lang w:val="hr-HR"/>
              </w:rPr>
              <w:t>Tel: +420 233 086 111</w:t>
            </w:r>
          </w:p>
          <w:p w14:paraId="28B39011" w14:textId="77777777" w:rsidR="00B85942" w:rsidRPr="00713E39" w:rsidRDefault="00B85942" w:rsidP="00D84650">
            <w:pPr>
              <w:rPr>
                <w:sz w:val="22"/>
                <w:szCs w:val="22"/>
                <w:lang w:val="hr-HR"/>
              </w:rPr>
            </w:pPr>
          </w:p>
        </w:tc>
        <w:tc>
          <w:tcPr>
            <w:tcW w:w="4678" w:type="dxa"/>
          </w:tcPr>
          <w:p w14:paraId="0BAAB5CC" w14:textId="77777777" w:rsidR="00B85942" w:rsidRPr="00713E39" w:rsidRDefault="00B85942" w:rsidP="00D84650">
            <w:pPr>
              <w:rPr>
                <w:b/>
                <w:bCs/>
                <w:sz w:val="22"/>
                <w:szCs w:val="22"/>
                <w:lang w:val="hr-HR"/>
              </w:rPr>
            </w:pPr>
            <w:r w:rsidRPr="00713E39">
              <w:rPr>
                <w:b/>
                <w:bCs/>
                <w:sz w:val="22"/>
                <w:szCs w:val="22"/>
                <w:lang w:val="hr-HR"/>
              </w:rPr>
              <w:t>Magyarország</w:t>
            </w:r>
          </w:p>
          <w:p w14:paraId="2F0D0084" w14:textId="77777777" w:rsidR="00B85942" w:rsidRPr="00713E39" w:rsidRDefault="00D85A7C" w:rsidP="00D84650">
            <w:pPr>
              <w:rPr>
                <w:sz w:val="22"/>
                <w:szCs w:val="22"/>
                <w:lang w:val="hr-HR"/>
              </w:rPr>
            </w:pPr>
            <w:r>
              <w:rPr>
                <w:sz w:val="22"/>
                <w:szCs w:val="22"/>
                <w:lang w:val="hr-HR"/>
              </w:rPr>
              <w:t>SANOFI-AVENTIS Zrt.</w:t>
            </w:r>
          </w:p>
          <w:p w14:paraId="20D9A4A4" w14:textId="77777777" w:rsidR="00B85942" w:rsidRPr="00713E39" w:rsidRDefault="00B85942" w:rsidP="00D84650">
            <w:pPr>
              <w:rPr>
                <w:sz w:val="22"/>
                <w:szCs w:val="22"/>
                <w:lang w:val="hr-HR"/>
              </w:rPr>
            </w:pPr>
            <w:r w:rsidRPr="00713E39">
              <w:rPr>
                <w:sz w:val="22"/>
                <w:szCs w:val="22"/>
                <w:lang w:val="hr-HR"/>
              </w:rPr>
              <w:t>Tel</w:t>
            </w:r>
            <w:r w:rsidR="0078646D">
              <w:rPr>
                <w:sz w:val="22"/>
                <w:szCs w:val="22"/>
                <w:lang w:val="hr-HR"/>
              </w:rPr>
              <w:t>.</w:t>
            </w:r>
            <w:r w:rsidRPr="00713E39">
              <w:rPr>
                <w:sz w:val="22"/>
                <w:szCs w:val="22"/>
                <w:lang w:val="hr-HR"/>
              </w:rPr>
              <w:t>: +36 1 505 0050</w:t>
            </w:r>
          </w:p>
          <w:p w14:paraId="588DF581" w14:textId="77777777" w:rsidR="00B85942" w:rsidRPr="00713E39" w:rsidRDefault="00B85942" w:rsidP="00D84650">
            <w:pPr>
              <w:rPr>
                <w:sz w:val="22"/>
                <w:szCs w:val="22"/>
                <w:lang w:val="hr-HR"/>
              </w:rPr>
            </w:pPr>
          </w:p>
        </w:tc>
      </w:tr>
      <w:tr w:rsidR="00B85942" w:rsidRPr="00713E39" w14:paraId="66CE075E" w14:textId="77777777">
        <w:trPr>
          <w:gridBefore w:val="1"/>
          <w:wBefore w:w="34" w:type="dxa"/>
          <w:cantSplit/>
        </w:trPr>
        <w:tc>
          <w:tcPr>
            <w:tcW w:w="4644" w:type="dxa"/>
          </w:tcPr>
          <w:p w14:paraId="5C78E445" w14:textId="77777777" w:rsidR="00B85942" w:rsidRPr="00713E39" w:rsidRDefault="00B85942" w:rsidP="00D84650">
            <w:pPr>
              <w:rPr>
                <w:b/>
                <w:bCs/>
                <w:sz w:val="22"/>
                <w:szCs w:val="22"/>
                <w:lang w:val="hr-HR"/>
              </w:rPr>
            </w:pPr>
            <w:r w:rsidRPr="00713E39">
              <w:rPr>
                <w:b/>
                <w:bCs/>
                <w:sz w:val="22"/>
                <w:szCs w:val="22"/>
                <w:lang w:val="hr-HR"/>
              </w:rPr>
              <w:t>Danmark</w:t>
            </w:r>
          </w:p>
          <w:p w14:paraId="24DA0A74" w14:textId="77777777" w:rsidR="00B85942" w:rsidRPr="00713E39" w:rsidRDefault="00A97908" w:rsidP="00D84650">
            <w:pPr>
              <w:rPr>
                <w:sz w:val="22"/>
                <w:szCs w:val="22"/>
                <w:lang w:val="hr-HR"/>
              </w:rPr>
            </w:pPr>
            <w:r>
              <w:rPr>
                <w:sz w:val="22"/>
                <w:szCs w:val="22"/>
                <w:lang w:val="hr-HR"/>
              </w:rPr>
              <w:t>S</w:t>
            </w:r>
            <w:r w:rsidR="00B85942" w:rsidRPr="00713E39">
              <w:rPr>
                <w:sz w:val="22"/>
                <w:szCs w:val="22"/>
                <w:lang w:val="hr-HR"/>
              </w:rPr>
              <w:t>anofi A/S</w:t>
            </w:r>
          </w:p>
          <w:p w14:paraId="5BCFC062" w14:textId="77777777" w:rsidR="00B85942" w:rsidRPr="00713E39" w:rsidRDefault="00B85942" w:rsidP="00D84650">
            <w:pPr>
              <w:rPr>
                <w:sz w:val="22"/>
                <w:szCs w:val="22"/>
                <w:lang w:val="hr-HR"/>
              </w:rPr>
            </w:pPr>
            <w:r w:rsidRPr="00713E39">
              <w:rPr>
                <w:sz w:val="22"/>
                <w:szCs w:val="22"/>
                <w:lang w:val="hr-HR"/>
              </w:rPr>
              <w:t>Tlf: +45 45 16 70 00</w:t>
            </w:r>
          </w:p>
          <w:p w14:paraId="4C144AF0" w14:textId="77777777" w:rsidR="00B85942" w:rsidRPr="00713E39" w:rsidRDefault="00B85942" w:rsidP="00D84650">
            <w:pPr>
              <w:rPr>
                <w:sz w:val="22"/>
                <w:szCs w:val="22"/>
                <w:lang w:val="hr-HR"/>
              </w:rPr>
            </w:pPr>
          </w:p>
        </w:tc>
        <w:tc>
          <w:tcPr>
            <w:tcW w:w="4678" w:type="dxa"/>
          </w:tcPr>
          <w:p w14:paraId="418BC323" w14:textId="77777777" w:rsidR="00B85942" w:rsidRPr="00713E39" w:rsidRDefault="00B85942" w:rsidP="00D84650">
            <w:pPr>
              <w:rPr>
                <w:b/>
                <w:bCs/>
                <w:sz w:val="22"/>
                <w:szCs w:val="22"/>
                <w:lang w:val="hr-HR"/>
              </w:rPr>
            </w:pPr>
            <w:r w:rsidRPr="00713E39">
              <w:rPr>
                <w:b/>
                <w:bCs/>
                <w:sz w:val="22"/>
                <w:szCs w:val="22"/>
                <w:lang w:val="hr-HR"/>
              </w:rPr>
              <w:t>Malta</w:t>
            </w:r>
          </w:p>
          <w:p w14:paraId="29C9E969" w14:textId="77777777" w:rsidR="00EC006E" w:rsidRPr="00383906" w:rsidRDefault="00EC006E" w:rsidP="00EC006E">
            <w:pPr>
              <w:rPr>
                <w:szCs w:val="22"/>
                <w:lang w:val="cs-CZ"/>
              </w:rPr>
            </w:pPr>
            <w:r w:rsidRPr="00383906">
              <w:rPr>
                <w:szCs w:val="22"/>
                <w:lang w:val="cs-CZ"/>
              </w:rPr>
              <w:t xml:space="preserve">Sanofi </w:t>
            </w:r>
            <w:r w:rsidR="0084339B">
              <w:rPr>
                <w:szCs w:val="22"/>
                <w:lang w:val="cs-CZ"/>
              </w:rPr>
              <w:t>S.r.l.</w:t>
            </w:r>
          </w:p>
          <w:p w14:paraId="420C36DD" w14:textId="77777777" w:rsidR="00EC006E" w:rsidRPr="00806814" w:rsidRDefault="00EC006E" w:rsidP="00EC006E">
            <w:pPr>
              <w:rPr>
                <w:szCs w:val="22"/>
                <w:lang w:val="cs-CZ"/>
              </w:rPr>
            </w:pPr>
            <w:r w:rsidRPr="00383906">
              <w:rPr>
                <w:szCs w:val="22"/>
                <w:lang w:val="cs-CZ"/>
              </w:rPr>
              <w:t>Tel: +39 02 39394275</w:t>
            </w:r>
          </w:p>
          <w:p w14:paraId="69A18E54" w14:textId="77777777" w:rsidR="00B85942" w:rsidRPr="00713E39" w:rsidRDefault="00B85942" w:rsidP="00D84650">
            <w:pPr>
              <w:rPr>
                <w:sz w:val="22"/>
                <w:szCs w:val="22"/>
                <w:lang w:val="hr-HR"/>
              </w:rPr>
            </w:pPr>
          </w:p>
          <w:p w14:paraId="75DE28BE" w14:textId="77777777" w:rsidR="00B85942" w:rsidRPr="00713E39" w:rsidRDefault="00B85942" w:rsidP="00D84650">
            <w:pPr>
              <w:rPr>
                <w:sz w:val="22"/>
                <w:szCs w:val="22"/>
                <w:lang w:val="hr-HR"/>
              </w:rPr>
            </w:pPr>
          </w:p>
        </w:tc>
      </w:tr>
      <w:tr w:rsidR="00B85942" w:rsidRPr="00713E39" w14:paraId="6BCCE09B" w14:textId="77777777">
        <w:trPr>
          <w:gridBefore w:val="1"/>
          <w:wBefore w:w="34" w:type="dxa"/>
          <w:cantSplit/>
        </w:trPr>
        <w:tc>
          <w:tcPr>
            <w:tcW w:w="4644" w:type="dxa"/>
          </w:tcPr>
          <w:p w14:paraId="08FD9537" w14:textId="77777777" w:rsidR="00B85942" w:rsidRPr="00713E39" w:rsidRDefault="00B85942" w:rsidP="00D84650">
            <w:pPr>
              <w:rPr>
                <w:b/>
                <w:bCs/>
                <w:sz w:val="22"/>
                <w:szCs w:val="22"/>
                <w:lang w:val="hr-HR"/>
              </w:rPr>
            </w:pPr>
            <w:r w:rsidRPr="00713E39">
              <w:rPr>
                <w:b/>
                <w:bCs/>
                <w:sz w:val="22"/>
                <w:szCs w:val="22"/>
                <w:lang w:val="hr-HR"/>
              </w:rPr>
              <w:lastRenderedPageBreak/>
              <w:t>Deutschland</w:t>
            </w:r>
          </w:p>
          <w:p w14:paraId="03522052" w14:textId="77777777" w:rsidR="00B85942" w:rsidRDefault="00B85942" w:rsidP="00D84650">
            <w:pPr>
              <w:rPr>
                <w:sz w:val="22"/>
                <w:szCs w:val="22"/>
                <w:lang w:val="hr-HR"/>
              </w:rPr>
            </w:pPr>
            <w:r w:rsidRPr="00713E39">
              <w:rPr>
                <w:sz w:val="22"/>
                <w:szCs w:val="22"/>
                <w:lang w:val="hr-HR"/>
              </w:rPr>
              <w:t>Sanofi-Aventis Deutschland GmbH</w:t>
            </w:r>
          </w:p>
          <w:p w14:paraId="00AEAC41" w14:textId="77777777" w:rsidR="00635E49" w:rsidRPr="00713E39" w:rsidRDefault="00635E49" w:rsidP="00D84650">
            <w:pPr>
              <w:rPr>
                <w:sz w:val="22"/>
                <w:szCs w:val="22"/>
                <w:lang w:val="hr-HR"/>
              </w:rPr>
            </w:pPr>
            <w:r>
              <w:rPr>
                <w:sz w:val="22"/>
                <w:szCs w:val="22"/>
                <w:lang w:val="de-DE"/>
              </w:rPr>
              <w:t>Tel.: 0800 52 52 010</w:t>
            </w:r>
          </w:p>
          <w:p w14:paraId="4812F183" w14:textId="77777777" w:rsidR="00B85942" w:rsidRPr="00713E39" w:rsidRDefault="00B85942" w:rsidP="00D84650">
            <w:pPr>
              <w:rPr>
                <w:sz w:val="22"/>
                <w:szCs w:val="22"/>
                <w:lang w:val="hr-HR"/>
              </w:rPr>
            </w:pPr>
            <w:r w:rsidRPr="00713E39">
              <w:rPr>
                <w:sz w:val="22"/>
                <w:szCs w:val="22"/>
                <w:lang w:val="hr-HR"/>
              </w:rPr>
              <w:t>Tel</w:t>
            </w:r>
            <w:r w:rsidR="00635E49">
              <w:rPr>
                <w:sz w:val="22"/>
                <w:szCs w:val="22"/>
                <w:lang w:val="de-DE"/>
              </w:rPr>
              <w:t>. aus dem Ausland</w:t>
            </w:r>
            <w:r w:rsidRPr="00713E39">
              <w:rPr>
                <w:sz w:val="22"/>
                <w:szCs w:val="22"/>
                <w:lang w:val="hr-HR"/>
              </w:rPr>
              <w:t xml:space="preserve">: +49 </w:t>
            </w:r>
            <w:r w:rsidR="00635E49">
              <w:rPr>
                <w:sz w:val="22"/>
                <w:szCs w:val="22"/>
                <w:lang w:val="de-DE"/>
              </w:rPr>
              <w:t>69 305 21 131</w:t>
            </w:r>
          </w:p>
          <w:p w14:paraId="19C80C66" w14:textId="77777777" w:rsidR="00B85942" w:rsidRPr="00713E39" w:rsidRDefault="00B85942" w:rsidP="00D84650">
            <w:pPr>
              <w:rPr>
                <w:sz w:val="22"/>
                <w:szCs w:val="22"/>
                <w:lang w:val="hr-HR"/>
              </w:rPr>
            </w:pPr>
          </w:p>
        </w:tc>
        <w:tc>
          <w:tcPr>
            <w:tcW w:w="4678" w:type="dxa"/>
          </w:tcPr>
          <w:p w14:paraId="2A90554F" w14:textId="77777777" w:rsidR="00B85942" w:rsidRPr="00713E39" w:rsidRDefault="00B85942" w:rsidP="00D84650">
            <w:pPr>
              <w:rPr>
                <w:b/>
                <w:bCs/>
                <w:sz w:val="22"/>
                <w:szCs w:val="22"/>
                <w:lang w:val="hr-HR"/>
              </w:rPr>
            </w:pPr>
            <w:r w:rsidRPr="00713E39">
              <w:rPr>
                <w:b/>
                <w:bCs/>
                <w:sz w:val="22"/>
                <w:szCs w:val="22"/>
                <w:lang w:val="hr-HR"/>
              </w:rPr>
              <w:t>Nederland</w:t>
            </w:r>
          </w:p>
          <w:p w14:paraId="7E2590A3" w14:textId="77777777" w:rsidR="00B85942" w:rsidRPr="00713E39" w:rsidRDefault="00D54A97" w:rsidP="00D84650">
            <w:pPr>
              <w:rPr>
                <w:sz w:val="22"/>
                <w:szCs w:val="22"/>
                <w:lang w:val="hr-HR"/>
              </w:rPr>
            </w:pPr>
            <w:r>
              <w:rPr>
                <w:sz w:val="22"/>
                <w:szCs w:val="22"/>
                <w:lang w:val="hr-HR"/>
              </w:rPr>
              <w:t>Sanofi B.V.</w:t>
            </w:r>
          </w:p>
          <w:p w14:paraId="022AAE5C" w14:textId="77777777" w:rsidR="00B85942" w:rsidRPr="00713E39" w:rsidRDefault="00B85942" w:rsidP="00D84650">
            <w:pPr>
              <w:rPr>
                <w:sz w:val="22"/>
                <w:szCs w:val="22"/>
                <w:lang w:val="hr-HR"/>
              </w:rPr>
            </w:pPr>
            <w:r w:rsidRPr="00713E39">
              <w:rPr>
                <w:sz w:val="22"/>
                <w:szCs w:val="22"/>
                <w:lang w:val="hr-HR"/>
              </w:rPr>
              <w:t xml:space="preserve">Tel: +31 </w:t>
            </w:r>
            <w:r w:rsidR="00A97908">
              <w:rPr>
                <w:sz w:val="22"/>
                <w:szCs w:val="22"/>
                <w:lang w:val="hr-HR"/>
              </w:rPr>
              <w:t>20 245 4000</w:t>
            </w:r>
          </w:p>
          <w:p w14:paraId="3A6FBDB0" w14:textId="77777777" w:rsidR="00B85942" w:rsidRPr="00713E39" w:rsidRDefault="00B85942" w:rsidP="00D84650">
            <w:pPr>
              <w:rPr>
                <w:sz w:val="22"/>
                <w:szCs w:val="22"/>
                <w:lang w:val="hr-HR"/>
              </w:rPr>
            </w:pPr>
          </w:p>
        </w:tc>
      </w:tr>
      <w:tr w:rsidR="00B85942" w:rsidRPr="00713E39" w14:paraId="422361BB" w14:textId="77777777">
        <w:trPr>
          <w:gridBefore w:val="1"/>
          <w:wBefore w:w="34" w:type="dxa"/>
          <w:cantSplit/>
        </w:trPr>
        <w:tc>
          <w:tcPr>
            <w:tcW w:w="4644" w:type="dxa"/>
          </w:tcPr>
          <w:p w14:paraId="2DD178B8" w14:textId="77777777" w:rsidR="00B85942" w:rsidRPr="00713E39" w:rsidRDefault="00B85942" w:rsidP="00D84650">
            <w:pPr>
              <w:rPr>
                <w:b/>
                <w:bCs/>
                <w:sz w:val="22"/>
                <w:szCs w:val="22"/>
                <w:lang w:val="hr-HR"/>
              </w:rPr>
            </w:pPr>
            <w:r w:rsidRPr="00713E39">
              <w:rPr>
                <w:b/>
                <w:bCs/>
                <w:sz w:val="22"/>
                <w:szCs w:val="22"/>
                <w:lang w:val="hr-HR"/>
              </w:rPr>
              <w:t>Eesti</w:t>
            </w:r>
          </w:p>
          <w:p w14:paraId="5810FF96" w14:textId="77777777" w:rsidR="009E5C8A" w:rsidRPr="008F68BA" w:rsidRDefault="009E5C8A" w:rsidP="009E5C8A">
            <w:pPr>
              <w:tabs>
                <w:tab w:val="left" w:pos="-720"/>
              </w:tabs>
              <w:suppressAutoHyphens/>
              <w:rPr>
                <w:noProof/>
                <w:sz w:val="22"/>
                <w:szCs w:val="22"/>
                <w:lang w:val="it-IT"/>
              </w:rPr>
            </w:pPr>
            <w:r w:rsidRPr="008F68BA">
              <w:rPr>
                <w:noProof/>
                <w:sz w:val="22"/>
                <w:szCs w:val="22"/>
                <w:lang w:val="it-IT"/>
              </w:rPr>
              <w:t xml:space="preserve">Swixx Biopharma OÜ </w:t>
            </w:r>
          </w:p>
          <w:p w14:paraId="1F2A080B" w14:textId="77777777" w:rsidR="009E5C8A" w:rsidRPr="008F68BA" w:rsidRDefault="009E5C8A" w:rsidP="009E5C8A">
            <w:pPr>
              <w:tabs>
                <w:tab w:val="left" w:pos="-720"/>
              </w:tabs>
              <w:suppressAutoHyphens/>
              <w:rPr>
                <w:noProof/>
                <w:sz w:val="22"/>
                <w:szCs w:val="22"/>
                <w:lang w:val="it-IT"/>
              </w:rPr>
            </w:pPr>
            <w:r w:rsidRPr="008F68BA">
              <w:rPr>
                <w:noProof/>
                <w:sz w:val="22"/>
                <w:szCs w:val="22"/>
                <w:lang w:val="it-IT"/>
              </w:rPr>
              <w:t>Tel: +372 640 10 30</w:t>
            </w:r>
          </w:p>
          <w:p w14:paraId="2A834CB6" w14:textId="77777777" w:rsidR="00B85942" w:rsidRPr="00713E39" w:rsidRDefault="00B85942" w:rsidP="00D84650">
            <w:pPr>
              <w:rPr>
                <w:sz w:val="22"/>
                <w:szCs w:val="22"/>
                <w:lang w:val="hr-HR"/>
              </w:rPr>
            </w:pPr>
          </w:p>
        </w:tc>
        <w:tc>
          <w:tcPr>
            <w:tcW w:w="4678" w:type="dxa"/>
          </w:tcPr>
          <w:p w14:paraId="0A22BD3C" w14:textId="77777777" w:rsidR="00B85942" w:rsidRPr="00713E39" w:rsidRDefault="00B85942" w:rsidP="00D84650">
            <w:pPr>
              <w:rPr>
                <w:b/>
                <w:bCs/>
                <w:sz w:val="22"/>
                <w:szCs w:val="22"/>
                <w:lang w:val="hr-HR"/>
              </w:rPr>
            </w:pPr>
            <w:r w:rsidRPr="00713E39">
              <w:rPr>
                <w:b/>
                <w:bCs/>
                <w:sz w:val="22"/>
                <w:szCs w:val="22"/>
                <w:lang w:val="hr-HR"/>
              </w:rPr>
              <w:t>Norge</w:t>
            </w:r>
          </w:p>
          <w:p w14:paraId="71C25579" w14:textId="77777777" w:rsidR="00B85942" w:rsidRPr="00713E39" w:rsidRDefault="00B85942" w:rsidP="00D84650">
            <w:pPr>
              <w:rPr>
                <w:sz w:val="22"/>
                <w:szCs w:val="22"/>
                <w:lang w:val="hr-HR"/>
              </w:rPr>
            </w:pPr>
            <w:r w:rsidRPr="00713E39">
              <w:rPr>
                <w:sz w:val="22"/>
                <w:szCs w:val="22"/>
                <w:lang w:val="hr-HR"/>
              </w:rPr>
              <w:t>sanofi-aventis Norge AS</w:t>
            </w:r>
          </w:p>
          <w:p w14:paraId="47560961" w14:textId="77777777" w:rsidR="00B85942" w:rsidRPr="00713E39" w:rsidRDefault="00B85942" w:rsidP="00D84650">
            <w:pPr>
              <w:rPr>
                <w:sz w:val="22"/>
                <w:szCs w:val="22"/>
                <w:lang w:val="hr-HR"/>
              </w:rPr>
            </w:pPr>
            <w:r w:rsidRPr="00713E39">
              <w:rPr>
                <w:sz w:val="22"/>
                <w:szCs w:val="22"/>
                <w:lang w:val="hr-HR"/>
              </w:rPr>
              <w:t>Tlf: +47 67 10 71 00</w:t>
            </w:r>
          </w:p>
          <w:p w14:paraId="4AB2A2FB" w14:textId="77777777" w:rsidR="00B85942" w:rsidRPr="00713E39" w:rsidRDefault="00B85942" w:rsidP="00D84650">
            <w:pPr>
              <w:rPr>
                <w:sz w:val="22"/>
                <w:szCs w:val="22"/>
                <w:lang w:val="hr-HR"/>
              </w:rPr>
            </w:pPr>
          </w:p>
        </w:tc>
      </w:tr>
      <w:tr w:rsidR="00B85942" w:rsidRPr="00713E39" w14:paraId="0C17D588" w14:textId="77777777">
        <w:trPr>
          <w:gridBefore w:val="1"/>
          <w:wBefore w:w="34" w:type="dxa"/>
          <w:cantSplit/>
        </w:trPr>
        <w:tc>
          <w:tcPr>
            <w:tcW w:w="4644" w:type="dxa"/>
          </w:tcPr>
          <w:p w14:paraId="62692803" w14:textId="77777777" w:rsidR="00B85942" w:rsidRPr="00713E39" w:rsidRDefault="00B85942" w:rsidP="00D84650">
            <w:pPr>
              <w:rPr>
                <w:b/>
                <w:bCs/>
                <w:sz w:val="22"/>
                <w:szCs w:val="22"/>
                <w:lang w:val="hr-HR"/>
              </w:rPr>
            </w:pPr>
            <w:r w:rsidRPr="00713E39">
              <w:rPr>
                <w:b/>
                <w:bCs/>
                <w:sz w:val="22"/>
                <w:szCs w:val="22"/>
                <w:lang w:val="hr-HR"/>
              </w:rPr>
              <w:t>Ελλάδα</w:t>
            </w:r>
          </w:p>
          <w:p w14:paraId="7730D633" w14:textId="77777777" w:rsidR="00B85942" w:rsidRPr="00713E39" w:rsidRDefault="007912C6" w:rsidP="00D84650">
            <w:pPr>
              <w:rPr>
                <w:sz w:val="22"/>
                <w:szCs w:val="22"/>
                <w:lang w:val="hr-HR"/>
              </w:rPr>
            </w:pPr>
            <w:r>
              <w:rPr>
                <w:sz w:val="22"/>
                <w:szCs w:val="22"/>
                <w:lang w:val="hr-HR"/>
              </w:rPr>
              <w:t>Sanofi-Aventis Μονοπρόσωπη</w:t>
            </w:r>
            <w:r w:rsidR="00B85942" w:rsidRPr="00713E39">
              <w:rPr>
                <w:sz w:val="22"/>
                <w:szCs w:val="22"/>
                <w:lang w:val="hr-HR"/>
              </w:rPr>
              <w:t xml:space="preserve"> AEBE</w:t>
            </w:r>
          </w:p>
          <w:p w14:paraId="27965DF0" w14:textId="77777777" w:rsidR="00B85942" w:rsidRPr="00713E39" w:rsidRDefault="00B85942" w:rsidP="00D84650">
            <w:pPr>
              <w:rPr>
                <w:sz w:val="22"/>
                <w:szCs w:val="22"/>
                <w:lang w:val="hr-HR"/>
              </w:rPr>
            </w:pPr>
            <w:r w:rsidRPr="00713E39">
              <w:rPr>
                <w:sz w:val="22"/>
                <w:szCs w:val="22"/>
                <w:lang w:val="hr-HR"/>
              </w:rPr>
              <w:t>Τηλ.: +30 210 900 16 00</w:t>
            </w:r>
          </w:p>
          <w:p w14:paraId="4E9E79F5" w14:textId="77777777" w:rsidR="00B85942" w:rsidRPr="00713E39" w:rsidRDefault="00B85942" w:rsidP="00D84650">
            <w:pPr>
              <w:rPr>
                <w:sz w:val="22"/>
                <w:szCs w:val="22"/>
                <w:lang w:val="hr-HR"/>
              </w:rPr>
            </w:pPr>
          </w:p>
        </w:tc>
        <w:tc>
          <w:tcPr>
            <w:tcW w:w="4678" w:type="dxa"/>
            <w:tcBorders>
              <w:top w:val="nil"/>
              <w:left w:val="nil"/>
              <w:bottom w:val="nil"/>
              <w:right w:val="nil"/>
            </w:tcBorders>
          </w:tcPr>
          <w:p w14:paraId="30B98791" w14:textId="77777777" w:rsidR="00B85942" w:rsidRPr="00713E39" w:rsidRDefault="00B85942" w:rsidP="00D84650">
            <w:pPr>
              <w:rPr>
                <w:b/>
                <w:bCs/>
                <w:sz w:val="22"/>
                <w:szCs w:val="22"/>
                <w:lang w:val="hr-HR"/>
              </w:rPr>
            </w:pPr>
            <w:r w:rsidRPr="00713E39">
              <w:rPr>
                <w:b/>
                <w:bCs/>
                <w:sz w:val="22"/>
                <w:szCs w:val="22"/>
                <w:lang w:val="hr-HR"/>
              </w:rPr>
              <w:t>Österreich</w:t>
            </w:r>
          </w:p>
          <w:p w14:paraId="58929E2A" w14:textId="77777777" w:rsidR="00B85942" w:rsidRPr="00713E39" w:rsidRDefault="00B85942" w:rsidP="00D84650">
            <w:pPr>
              <w:rPr>
                <w:sz w:val="22"/>
                <w:szCs w:val="22"/>
                <w:lang w:val="hr-HR"/>
              </w:rPr>
            </w:pPr>
            <w:r w:rsidRPr="00713E39">
              <w:rPr>
                <w:sz w:val="22"/>
                <w:szCs w:val="22"/>
                <w:lang w:val="hr-HR"/>
              </w:rPr>
              <w:t>sanofi-aventis GmbH</w:t>
            </w:r>
          </w:p>
          <w:p w14:paraId="0BCA9EF5" w14:textId="77777777" w:rsidR="00B85942" w:rsidRPr="00713E39" w:rsidRDefault="00B85942" w:rsidP="00D84650">
            <w:pPr>
              <w:rPr>
                <w:sz w:val="22"/>
                <w:szCs w:val="22"/>
                <w:lang w:val="hr-HR"/>
              </w:rPr>
            </w:pPr>
            <w:r w:rsidRPr="00713E39">
              <w:rPr>
                <w:sz w:val="22"/>
                <w:szCs w:val="22"/>
                <w:lang w:val="hr-HR"/>
              </w:rPr>
              <w:t>Tel: +43 1 80 185 – 0</w:t>
            </w:r>
          </w:p>
          <w:p w14:paraId="7740CD7B" w14:textId="77777777" w:rsidR="00B85942" w:rsidRPr="00713E39" w:rsidRDefault="00B85942" w:rsidP="00D84650">
            <w:pPr>
              <w:rPr>
                <w:sz w:val="22"/>
                <w:szCs w:val="22"/>
                <w:lang w:val="hr-HR"/>
              </w:rPr>
            </w:pPr>
          </w:p>
        </w:tc>
      </w:tr>
      <w:tr w:rsidR="00B85942" w:rsidRPr="00713E39" w14:paraId="514A6E12" w14:textId="77777777">
        <w:trPr>
          <w:gridBefore w:val="1"/>
          <w:wBefore w:w="34" w:type="dxa"/>
          <w:cantSplit/>
        </w:trPr>
        <w:tc>
          <w:tcPr>
            <w:tcW w:w="4644" w:type="dxa"/>
            <w:tcBorders>
              <w:top w:val="nil"/>
              <w:left w:val="nil"/>
              <w:bottom w:val="nil"/>
              <w:right w:val="nil"/>
            </w:tcBorders>
          </w:tcPr>
          <w:p w14:paraId="096780FA" w14:textId="77777777" w:rsidR="00B85942" w:rsidRPr="00713E39" w:rsidRDefault="00B85942" w:rsidP="00D84650">
            <w:pPr>
              <w:rPr>
                <w:b/>
                <w:bCs/>
                <w:sz w:val="22"/>
                <w:szCs w:val="22"/>
                <w:lang w:val="hr-HR"/>
              </w:rPr>
            </w:pPr>
            <w:r w:rsidRPr="00713E39">
              <w:rPr>
                <w:b/>
                <w:bCs/>
                <w:sz w:val="22"/>
                <w:szCs w:val="22"/>
                <w:lang w:val="hr-HR"/>
              </w:rPr>
              <w:t>España</w:t>
            </w:r>
          </w:p>
          <w:p w14:paraId="62CB9DA2" w14:textId="77777777" w:rsidR="00B85942" w:rsidRPr="00713E39" w:rsidRDefault="00B85942" w:rsidP="00D84650">
            <w:pPr>
              <w:rPr>
                <w:smallCaps/>
                <w:sz w:val="22"/>
                <w:szCs w:val="22"/>
                <w:lang w:val="hr-HR"/>
              </w:rPr>
            </w:pPr>
            <w:r w:rsidRPr="00713E39">
              <w:rPr>
                <w:sz w:val="22"/>
                <w:szCs w:val="22"/>
                <w:lang w:val="hr-HR"/>
              </w:rPr>
              <w:t>sanofi-aventis, S.A.</w:t>
            </w:r>
          </w:p>
          <w:p w14:paraId="386B2D23" w14:textId="77777777" w:rsidR="00B85942" w:rsidRPr="00713E39" w:rsidRDefault="00B85942" w:rsidP="00D84650">
            <w:pPr>
              <w:rPr>
                <w:sz w:val="22"/>
                <w:szCs w:val="22"/>
                <w:lang w:val="hr-HR"/>
              </w:rPr>
            </w:pPr>
            <w:r w:rsidRPr="00713E39">
              <w:rPr>
                <w:sz w:val="22"/>
                <w:szCs w:val="22"/>
                <w:lang w:val="hr-HR"/>
              </w:rPr>
              <w:t>Tel: +34 93 485 94 00</w:t>
            </w:r>
          </w:p>
          <w:p w14:paraId="02AF7707" w14:textId="77777777" w:rsidR="00B85942" w:rsidRPr="00713E39" w:rsidRDefault="00B85942" w:rsidP="00D84650">
            <w:pPr>
              <w:rPr>
                <w:sz w:val="22"/>
                <w:szCs w:val="22"/>
                <w:lang w:val="hr-HR"/>
              </w:rPr>
            </w:pPr>
          </w:p>
        </w:tc>
        <w:tc>
          <w:tcPr>
            <w:tcW w:w="4678" w:type="dxa"/>
          </w:tcPr>
          <w:p w14:paraId="2075FCD2" w14:textId="77777777" w:rsidR="00B85942" w:rsidRPr="00713E39" w:rsidRDefault="00B85942" w:rsidP="00D84650">
            <w:pPr>
              <w:rPr>
                <w:b/>
                <w:bCs/>
                <w:sz w:val="22"/>
                <w:szCs w:val="22"/>
                <w:lang w:val="hr-HR"/>
              </w:rPr>
            </w:pPr>
            <w:r w:rsidRPr="00713E39">
              <w:rPr>
                <w:b/>
                <w:bCs/>
                <w:sz w:val="22"/>
                <w:szCs w:val="22"/>
                <w:lang w:val="hr-HR"/>
              </w:rPr>
              <w:t>Polska</w:t>
            </w:r>
          </w:p>
          <w:p w14:paraId="6970BD62" w14:textId="0C3DDBD1" w:rsidR="00B85942" w:rsidRPr="00713E39" w:rsidRDefault="00D26B04" w:rsidP="00D84650">
            <w:pPr>
              <w:rPr>
                <w:sz w:val="22"/>
                <w:szCs w:val="22"/>
                <w:lang w:val="hr-HR"/>
              </w:rPr>
            </w:pPr>
            <w:r>
              <w:rPr>
                <w:sz w:val="22"/>
                <w:szCs w:val="22"/>
                <w:lang w:val="hr-HR"/>
              </w:rPr>
              <w:t>S</w:t>
            </w:r>
            <w:r w:rsidR="00B85942" w:rsidRPr="00713E39">
              <w:rPr>
                <w:sz w:val="22"/>
                <w:szCs w:val="22"/>
                <w:lang w:val="hr-HR"/>
              </w:rPr>
              <w:t>anofi Sp. z o.o.</w:t>
            </w:r>
          </w:p>
          <w:p w14:paraId="251E592E" w14:textId="77777777" w:rsidR="00B85942" w:rsidRPr="00713E39" w:rsidRDefault="00B85942" w:rsidP="00D84650">
            <w:pPr>
              <w:rPr>
                <w:sz w:val="22"/>
                <w:szCs w:val="22"/>
                <w:lang w:val="hr-HR"/>
              </w:rPr>
            </w:pPr>
            <w:r w:rsidRPr="00713E39">
              <w:rPr>
                <w:sz w:val="22"/>
                <w:szCs w:val="22"/>
                <w:lang w:val="hr-HR"/>
              </w:rPr>
              <w:t>Tel : +48 22 280 00 00</w:t>
            </w:r>
          </w:p>
          <w:p w14:paraId="185007DD" w14:textId="77777777" w:rsidR="00B85942" w:rsidRPr="00713E39" w:rsidRDefault="00B85942" w:rsidP="00D84650">
            <w:pPr>
              <w:rPr>
                <w:sz w:val="22"/>
                <w:szCs w:val="22"/>
                <w:lang w:val="hr-HR"/>
              </w:rPr>
            </w:pPr>
          </w:p>
        </w:tc>
      </w:tr>
      <w:tr w:rsidR="00B85942" w:rsidRPr="00713E39" w14:paraId="224DC03D" w14:textId="77777777">
        <w:trPr>
          <w:cantSplit/>
        </w:trPr>
        <w:tc>
          <w:tcPr>
            <w:tcW w:w="4678" w:type="dxa"/>
            <w:gridSpan w:val="2"/>
          </w:tcPr>
          <w:p w14:paraId="2F6D78A4" w14:textId="77777777" w:rsidR="00B85942" w:rsidRPr="00713E39" w:rsidRDefault="00B85942" w:rsidP="00D84650">
            <w:pPr>
              <w:rPr>
                <w:b/>
                <w:bCs/>
                <w:sz w:val="22"/>
                <w:szCs w:val="22"/>
                <w:lang w:val="hr-HR"/>
              </w:rPr>
            </w:pPr>
            <w:r w:rsidRPr="00713E39">
              <w:rPr>
                <w:b/>
                <w:bCs/>
                <w:sz w:val="22"/>
                <w:szCs w:val="22"/>
                <w:lang w:val="hr-HR"/>
              </w:rPr>
              <w:t>France</w:t>
            </w:r>
          </w:p>
          <w:p w14:paraId="15B9E5BA" w14:textId="77777777" w:rsidR="00B85942" w:rsidRPr="00713E39" w:rsidRDefault="00D54A97" w:rsidP="00D84650">
            <w:pPr>
              <w:rPr>
                <w:sz w:val="22"/>
                <w:szCs w:val="22"/>
                <w:lang w:val="hr-HR"/>
              </w:rPr>
            </w:pPr>
            <w:r>
              <w:rPr>
                <w:sz w:val="22"/>
                <w:szCs w:val="22"/>
                <w:lang w:val="hr-HR"/>
              </w:rPr>
              <w:t>Sanofi Winthrop Industrie</w:t>
            </w:r>
          </w:p>
          <w:p w14:paraId="17AEC240" w14:textId="77777777" w:rsidR="00B85942" w:rsidRPr="00713E39" w:rsidRDefault="00B85942" w:rsidP="00D84650">
            <w:pPr>
              <w:rPr>
                <w:sz w:val="22"/>
                <w:szCs w:val="22"/>
                <w:lang w:val="hr-HR"/>
              </w:rPr>
            </w:pPr>
            <w:r w:rsidRPr="00713E39">
              <w:rPr>
                <w:sz w:val="22"/>
                <w:szCs w:val="22"/>
                <w:lang w:val="hr-HR"/>
              </w:rPr>
              <w:t>Tél: 0 800 222 555</w:t>
            </w:r>
          </w:p>
          <w:p w14:paraId="265ED523" w14:textId="77777777" w:rsidR="00B85942" w:rsidRPr="00713E39" w:rsidRDefault="00B85942" w:rsidP="00D84650">
            <w:pPr>
              <w:rPr>
                <w:sz w:val="22"/>
                <w:szCs w:val="22"/>
                <w:lang w:val="hr-HR"/>
              </w:rPr>
            </w:pPr>
            <w:r w:rsidRPr="00713E39">
              <w:rPr>
                <w:sz w:val="22"/>
                <w:szCs w:val="22"/>
                <w:lang w:val="hr-HR"/>
              </w:rPr>
              <w:t>Appel depuis l’étranger : +33 1 57 63 23 23</w:t>
            </w:r>
          </w:p>
          <w:p w14:paraId="1F2368EC" w14:textId="77777777" w:rsidR="00B85942" w:rsidRPr="00713E39" w:rsidRDefault="00B85942" w:rsidP="00D84650">
            <w:pPr>
              <w:rPr>
                <w:sz w:val="22"/>
                <w:szCs w:val="22"/>
                <w:lang w:val="hr-HR"/>
              </w:rPr>
            </w:pPr>
          </w:p>
        </w:tc>
        <w:tc>
          <w:tcPr>
            <w:tcW w:w="4678" w:type="dxa"/>
          </w:tcPr>
          <w:p w14:paraId="2C7CEAF8" w14:textId="77777777" w:rsidR="00B85942" w:rsidRPr="00713E39" w:rsidRDefault="00B85942" w:rsidP="00D84650">
            <w:pPr>
              <w:rPr>
                <w:b/>
                <w:bCs/>
                <w:sz w:val="22"/>
                <w:szCs w:val="22"/>
                <w:lang w:val="hr-HR"/>
              </w:rPr>
            </w:pPr>
            <w:r w:rsidRPr="00713E39">
              <w:rPr>
                <w:b/>
                <w:bCs/>
                <w:sz w:val="22"/>
                <w:szCs w:val="22"/>
                <w:lang w:val="hr-HR"/>
              </w:rPr>
              <w:t>Portugal</w:t>
            </w:r>
          </w:p>
          <w:p w14:paraId="4F4EFFA3" w14:textId="77777777" w:rsidR="00B85942" w:rsidRPr="00713E39" w:rsidRDefault="005353FC" w:rsidP="00D84650">
            <w:pPr>
              <w:rPr>
                <w:sz w:val="22"/>
                <w:szCs w:val="22"/>
                <w:lang w:val="hr-HR"/>
              </w:rPr>
            </w:pPr>
            <w:r>
              <w:rPr>
                <w:sz w:val="22"/>
                <w:szCs w:val="22"/>
                <w:lang w:val="hr-HR"/>
              </w:rPr>
              <w:t>S</w:t>
            </w:r>
            <w:r w:rsidR="00B85942" w:rsidRPr="00713E39">
              <w:rPr>
                <w:sz w:val="22"/>
                <w:szCs w:val="22"/>
                <w:lang w:val="hr-HR"/>
              </w:rPr>
              <w:t>anofi - Produtos Farmacêuticos, Lda</w:t>
            </w:r>
          </w:p>
          <w:p w14:paraId="24B1FE5D" w14:textId="77777777" w:rsidR="00B85942" w:rsidRPr="00713E39" w:rsidRDefault="00B85942" w:rsidP="00D84650">
            <w:pPr>
              <w:rPr>
                <w:sz w:val="22"/>
                <w:szCs w:val="22"/>
                <w:lang w:val="hr-HR"/>
              </w:rPr>
            </w:pPr>
            <w:r w:rsidRPr="00713E39">
              <w:rPr>
                <w:sz w:val="22"/>
                <w:szCs w:val="22"/>
                <w:lang w:val="hr-HR"/>
              </w:rPr>
              <w:t>Tel: +351 21 35 89 400</w:t>
            </w:r>
          </w:p>
          <w:p w14:paraId="5B77E9B6" w14:textId="77777777" w:rsidR="00B85942" w:rsidRPr="00713E39" w:rsidRDefault="00B85942" w:rsidP="00D84650">
            <w:pPr>
              <w:rPr>
                <w:sz w:val="22"/>
                <w:szCs w:val="22"/>
                <w:lang w:val="hr-HR"/>
              </w:rPr>
            </w:pPr>
          </w:p>
        </w:tc>
      </w:tr>
      <w:tr w:rsidR="00B85942" w:rsidRPr="00713E39" w14:paraId="5FC85A01" w14:textId="77777777">
        <w:trPr>
          <w:gridBefore w:val="1"/>
          <w:wBefore w:w="34" w:type="dxa"/>
          <w:cantSplit/>
        </w:trPr>
        <w:tc>
          <w:tcPr>
            <w:tcW w:w="4644" w:type="dxa"/>
          </w:tcPr>
          <w:p w14:paraId="1BD4A4D3" w14:textId="77777777" w:rsidR="00B85942" w:rsidRPr="00713E39" w:rsidRDefault="00B85942" w:rsidP="00D84650">
            <w:pPr>
              <w:rPr>
                <w:noProof/>
                <w:sz w:val="22"/>
                <w:szCs w:val="22"/>
                <w:lang w:val="hr-HR"/>
              </w:rPr>
            </w:pPr>
            <w:r w:rsidRPr="00713E39">
              <w:rPr>
                <w:b/>
                <w:noProof/>
                <w:sz w:val="22"/>
                <w:szCs w:val="22"/>
                <w:lang w:val="hr-HR"/>
              </w:rPr>
              <w:t>Hrvatska</w:t>
            </w:r>
          </w:p>
          <w:p w14:paraId="47C40320" w14:textId="77777777" w:rsidR="009E5C8A" w:rsidRPr="008F68BA" w:rsidRDefault="009E5C8A" w:rsidP="009E5C8A">
            <w:pPr>
              <w:rPr>
                <w:noProof/>
                <w:sz w:val="22"/>
                <w:szCs w:val="22"/>
                <w:lang w:val="fi-FI"/>
              </w:rPr>
            </w:pPr>
            <w:r w:rsidRPr="008F68BA">
              <w:rPr>
                <w:noProof/>
                <w:sz w:val="22"/>
                <w:szCs w:val="22"/>
                <w:lang w:val="fi-FI"/>
              </w:rPr>
              <w:t>Swixx Biopharma d.o.o.</w:t>
            </w:r>
          </w:p>
          <w:p w14:paraId="45B8BF9C" w14:textId="77777777" w:rsidR="009E5C8A" w:rsidRPr="008F68BA" w:rsidRDefault="009E5C8A" w:rsidP="009E5C8A">
            <w:pPr>
              <w:rPr>
                <w:noProof/>
                <w:sz w:val="22"/>
                <w:szCs w:val="22"/>
                <w:lang w:val="fi-FI"/>
              </w:rPr>
            </w:pPr>
            <w:r w:rsidRPr="008F68BA">
              <w:rPr>
                <w:noProof/>
                <w:sz w:val="22"/>
                <w:szCs w:val="22"/>
                <w:lang w:val="fi-FI"/>
              </w:rPr>
              <w:t>Tel: +385 1 2078 500</w:t>
            </w:r>
          </w:p>
          <w:p w14:paraId="5B9BAD78" w14:textId="77777777" w:rsidR="00B85942" w:rsidRPr="00713E39" w:rsidRDefault="00B85942" w:rsidP="00D84650">
            <w:pPr>
              <w:rPr>
                <w:b/>
                <w:bCs/>
                <w:sz w:val="22"/>
                <w:szCs w:val="22"/>
                <w:lang w:val="hr-HR"/>
              </w:rPr>
            </w:pPr>
          </w:p>
        </w:tc>
        <w:tc>
          <w:tcPr>
            <w:tcW w:w="4678" w:type="dxa"/>
          </w:tcPr>
          <w:p w14:paraId="7E5AC0B6" w14:textId="77777777" w:rsidR="00B85942" w:rsidRPr="00713E39" w:rsidRDefault="00B85942" w:rsidP="00D84650">
            <w:pPr>
              <w:tabs>
                <w:tab w:val="left" w:pos="-720"/>
                <w:tab w:val="left" w:pos="4536"/>
              </w:tabs>
              <w:suppressAutoHyphens/>
              <w:rPr>
                <w:b/>
                <w:noProof/>
                <w:sz w:val="22"/>
                <w:szCs w:val="22"/>
                <w:lang w:val="hr-HR"/>
              </w:rPr>
            </w:pPr>
            <w:r w:rsidRPr="00713E39">
              <w:rPr>
                <w:b/>
                <w:noProof/>
                <w:sz w:val="22"/>
                <w:szCs w:val="22"/>
                <w:lang w:val="hr-HR"/>
              </w:rPr>
              <w:t>România</w:t>
            </w:r>
          </w:p>
          <w:p w14:paraId="7AA00A70" w14:textId="77777777" w:rsidR="00B85942" w:rsidRPr="00713E39" w:rsidRDefault="0019699C" w:rsidP="00D84650">
            <w:pPr>
              <w:tabs>
                <w:tab w:val="left" w:pos="-720"/>
                <w:tab w:val="left" w:pos="4536"/>
              </w:tabs>
              <w:suppressAutoHyphens/>
              <w:rPr>
                <w:noProof/>
                <w:sz w:val="22"/>
                <w:szCs w:val="22"/>
                <w:lang w:val="hr-HR"/>
              </w:rPr>
            </w:pPr>
            <w:r>
              <w:rPr>
                <w:bCs/>
                <w:sz w:val="22"/>
                <w:szCs w:val="22"/>
                <w:lang w:val="hr-HR"/>
              </w:rPr>
              <w:t>Sanofi</w:t>
            </w:r>
            <w:r w:rsidR="00B85942" w:rsidRPr="00713E39">
              <w:rPr>
                <w:bCs/>
                <w:sz w:val="22"/>
                <w:szCs w:val="22"/>
                <w:lang w:val="hr-HR"/>
              </w:rPr>
              <w:t xml:space="preserve"> Rom</w:t>
            </w:r>
            <w:r>
              <w:rPr>
                <w:bCs/>
                <w:sz w:val="22"/>
                <w:szCs w:val="22"/>
                <w:lang w:val="hr-HR"/>
              </w:rPr>
              <w:t>a</w:t>
            </w:r>
            <w:r w:rsidR="00B85942" w:rsidRPr="00713E39">
              <w:rPr>
                <w:bCs/>
                <w:sz w:val="22"/>
                <w:szCs w:val="22"/>
                <w:lang w:val="hr-HR"/>
              </w:rPr>
              <w:t>nia SRL</w:t>
            </w:r>
          </w:p>
          <w:p w14:paraId="68BD627F" w14:textId="77777777" w:rsidR="00B85942" w:rsidRPr="00713E39" w:rsidRDefault="00B85942" w:rsidP="00D84650">
            <w:pPr>
              <w:rPr>
                <w:sz w:val="22"/>
                <w:szCs w:val="22"/>
                <w:lang w:val="hr-HR"/>
              </w:rPr>
            </w:pPr>
            <w:r w:rsidRPr="00713E39">
              <w:rPr>
                <w:noProof/>
                <w:sz w:val="22"/>
                <w:szCs w:val="22"/>
                <w:lang w:val="hr-HR"/>
              </w:rPr>
              <w:t xml:space="preserve">Tel: +40 </w:t>
            </w:r>
            <w:r w:rsidRPr="00713E39">
              <w:rPr>
                <w:sz w:val="22"/>
                <w:szCs w:val="22"/>
                <w:lang w:val="hr-HR"/>
              </w:rPr>
              <w:t>(0) 21 317 31 36</w:t>
            </w:r>
          </w:p>
          <w:p w14:paraId="44788D0F" w14:textId="77777777" w:rsidR="00B85942" w:rsidRPr="00713E39" w:rsidRDefault="00B85942" w:rsidP="00D84650">
            <w:pPr>
              <w:rPr>
                <w:sz w:val="22"/>
                <w:szCs w:val="22"/>
                <w:lang w:val="hr-HR"/>
              </w:rPr>
            </w:pPr>
          </w:p>
        </w:tc>
      </w:tr>
      <w:tr w:rsidR="00B85942" w:rsidRPr="00713E39" w14:paraId="7D7A71DE" w14:textId="77777777">
        <w:trPr>
          <w:gridBefore w:val="1"/>
          <w:wBefore w:w="34" w:type="dxa"/>
          <w:cantSplit/>
        </w:trPr>
        <w:tc>
          <w:tcPr>
            <w:tcW w:w="4644" w:type="dxa"/>
          </w:tcPr>
          <w:p w14:paraId="2431C53C" w14:textId="77777777" w:rsidR="00B85942" w:rsidRPr="00713E39" w:rsidRDefault="00B85942" w:rsidP="00D84650">
            <w:pPr>
              <w:rPr>
                <w:b/>
                <w:bCs/>
                <w:sz w:val="22"/>
                <w:szCs w:val="22"/>
                <w:lang w:val="hr-HR"/>
              </w:rPr>
            </w:pPr>
            <w:r w:rsidRPr="00713E39">
              <w:rPr>
                <w:b/>
                <w:bCs/>
                <w:sz w:val="22"/>
                <w:szCs w:val="22"/>
                <w:lang w:val="hr-HR"/>
              </w:rPr>
              <w:t>Ireland</w:t>
            </w:r>
          </w:p>
          <w:p w14:paraId="246865B7" w14:textId="77777777" w:rsidR="00B85942" w:rsidRPr="00713E39" w:rsidRDefault="00B85942" w:rsidP="00D84650">
            <w:pPr>
              <w:rPr>
                <w:sz w:val="22"/>
                <w:szCs w:val="22"/>
                <w:lang w:val="hr-HR"/>
              </w:rPr>
            </w:pPr>
            <w:r w:rsidRPr="00713E39">
              <w:rPr>
                <w:sz w:val="22"/>
                <w:szCs w:val="22"/>
                <w:lang w:val="hr-HR"/>
              </w:rPr>
              <w:t>sanofi-aventis Ireland Ltd.</w:t>
            </w:r>
            <w:r w:rsidR="002F2AAF">
              <w:rPr>
                <w:sz w:val="22"/>
                <w:szCs w:val="22"/>
                <w:lang w:val="hr-HR"/>
              </w:rPr>
              <w:t xml:space="preserve"> T/A SANOFI</w:t>
            </w:r>
          </w:p>
          <w:p w14:paraId="5412EBEE" w14:textId="77777777" w:rsidR="00B85942" w:rsidRPr="00713E39" w:rsidRDefault="00B85942" w:rsidP="00D84650">
            <w:pPr>
              <w:rPr>
                <w:sz w:val="22"/>
                <w:szCs w:val="22"/>
                <w:lang w:val="hr-HR"/>
              </w:rPr>
            </w:pPr>
            <w:r w:rsidRPr="00713E39">
              <w:rPr>
                <w:sz w:val="22"/>
                <w:szCs w:val="22"/>
                <w:lang w:val="hr-HR"/>
              </w:rPr>
              <w:t>Tel: +353 (0) 1 403 56 00</w:t>
            </w:r>
          </w:p>
          <w:p w14:paraId="74F1EA1E" w14:textId="77777777" w:rsidR="00B85942" w:rsidRPr="00713E39" w:rsidRDefault="00B85942" w:rsidP="00D84650">
            <w:pPr>
              <w:rPr>
                <w:sz w:val="22"/>
                <w:szCs w:val="22"/>
                <w:lang w:val="hr-HR"/>
              </w:rPr>
            </w:pPr>
          </w:p>
        </w:tc>
        <w:tc>
          <w:tcPr>
            <w:tcW w:w="4678" w:type="dxa"/>
          </w:tcPr>
          <w:p w14:paraId="7FAF66DF" w14:textId="77777777" w:rsidR="00B85942" w:rsidRPr="00713E39" w:rsidRDefault="00B85942" w:rsidP="00D84650">
            <w:pPr>
              <w:rPr>
                <w:b/>
                <w:bCs/>
                <w:sz w:val="22"/>
                <w:szCs w:val="22"/>
                <w:lang w:val="hr-HR"/>
              </w:rPr>
            </w:pPr>
            <w:r w:rsidRPr="00713E39">
              <w:rPr>
                <w:b/>
                <w:bCs/>
                <w:sz w:val="22"/>
                <w:szCs w:val="22"/>
                <w:lang w:val="hr-HR"/>
              </w:rPr>
              <w:t>Slovenija</w:t>
            </w:r>
          </w:p>
          <w:p w14:paraId="070A8176" w14:textId="77777777" w:rsidR="009E5C8A" w:rsidRPr="008F68BA" w:rsidRDefault="009E5C8A" w:rsidP="009E5C8A">
            <w:pPr>
              <w:tabs>
                <w:tab w:val="left" w:pos="-720"/>
              </w:tabs>
              <w:suppressAutoHyphens/>
              <w:rPr>
                <w:noProof/>
                <w:sz w:val="22"/>
                <w:szCs w:val="22"/>
                <w:lang w:val="it-IT"/>
              </w:rPr>
            </w:pPr>
            <w:r w:rsidRPr="008F68BA">
              <w:rPr>
                <w:noProof/>
                <w:sz w:val="22"/>
                <w:szCs w:val="22"/>
                <w:lang w:val="it-IT"/>
              </w:rPr>
              <w:t xml:space="preserve">Swixx Biopharma d.o.o. </w:t>
            </w:r>
          </w:p>
          <w:p w14:paraId="39153681" w14:textId="77777777" w:rsidR="009E5C8A" w:rsidRPr="008F68BA" w:rsidRDefault="009E5C8A" w:rsidP="009E5C8A">
            <w:pPr>
              <w:tabs>
                <w:tab w:val="left" w:pos="-720"/>
              </w:tabs>
              <w:suppressAutoHyphens/>
              <w:rPr>
                <w:noProof/>
                <w:sz w:val="22"/>
                <w:szCs w:val="22"/>
              </w:rPr>
            </w:pPr>
            <w:r w:rsidRPr="008F68BA">
              <w:rPr>
                <w:noProof/>
                <w:sz w:val="22"/>
                <w:szCs w:val="22"/>
              </w:rPr>
              <w:t xml:space="preserve">Tel: +386 1 </w:t>
            </w:r>
            <w:r w:rsidRPr="008F68BA">
              <w:rPr>
                <w:noProof/>
                <w:sz w:val="22"/>
                <w:szCs w:val="22"/>
                <w:lang w:val="nl-NL"/>
              </w:rPr>
              <w:t>235 51 00</w:t>
            </w:r>
          </w:p>
          <w:p w14:paraId="7DD8B3E6" w14:textId="77777777" w:rsidR="00B85942" w:rsidRPr="00713E39" w:rsidRDefault="00B85942" w:rsidP="00D84650">
            <w:pPr>
              <w:rPr>
                <w:sz w:val="22"/>
                <w:szCs w:val="22"/>
                <w:lang w:val="hr-HR"/>
              </w:rPr>
            </w:pPr>
          </w:p>
        </w:tc>
      </w:tr>
      <w:tr w:rsidR="00B85942" w:rsidRPr="00713E39" w14:paraId="2FC69A5B" w14:textId="77777777">
        <w:trPr>
          <w:gridBefore w:val="1"/>
          <w:wBefore w:w="34" w:type="dxa"/>
          <w:cantSplit/>
        </w:trPr>
        <w:tc>
          <w:tcPr>
            <w:tcW w:w="4644" w:type="dxa"/>
          </w:tcPr>
          <w:p w14:paraId="5D6F4077" w14:textId="77777777" w:rsidR="00B85942" w:rsidRPr="00713E39" w:rsidRDefault="00B85942" w:rsidP="00D84650">
            <w:pPr>
              <w:rPr>
                <w:b/>
                <w:bCs/>
                <w:sz w:val="22"/>
                <w:szCs w:val="22"/>
                <w:lang w:val="hr-HR"/>
              </w:rPr>
            </w:pPr>
            <w:r w:rsidRPr="00713E39">
              <w:rPr>
                <w:b/>
                <w:bCs/>
                <w:sz w:val="22"/>
                <w:szCs w:val="22"/>
                <w:lang w:val="hr-HR"/>
              </w:rPr>
              <w:t>Ísland</w:t>
            </w:r>
          </w:p>
          <w:p w14:paraId="100907F3" w14:textId="77777777" w:rsidR="00B85942" w:rsidRPr="00713E39" w:rsidRDefault="00B85942" w:rsidP="00D84650">
            <w:pPr>
              <w:rPr>
                <w:sz w:val="22"/>
                <w:szCs w:val="22"/>
                <w:lang w:val="hr-HR"/>
              </w:rPr>
            </w:pPr>
            <w:r w:rsidRPr="00713E39">
              <w:rPr>
                <w:sz w:val="22"/>
                <w:szCs w:val="22"/>
                <w:lang w:val="hr-HR"/>
              </w:rPr>
              <w:t>Vistor hf.</w:t>
            </w:r>
          </w:p>
          <w:p w14:paraId="4582AC46" w14:textId="77777777" w:rsidR="00B85942" w:rsidRPr="00713E39" w:rsidRDefault="00B85942" w:rsidP="00D84650">
            <w:pPr>
              <w:rPr>
                <w:sz w:val="22"/>
                <w:szCs w:val="22"/>
                <w:lang w:val="hr-HR"/>
              </w:rPr>
            </w:pPr>
            <w:r w:rsidRPr="00713E39">
              <w:rPr>
                <w:noProof/>
                <w:sz w:val="22"/>
                <w:szCs w:val="22"/>
                <w:lang w:val="hr-HR"/>
              </w:rPr>
              <w:t>Sími</w:t>
            </w:r>
            <w:r w:rsidRPr="00713E39">
              <w:rPr>
                <w:sz w:val="22"/>
                <w:szCs w:val="22"/>
                <w:lang w:val="hr-HR"/>
              </w:rPr>
              <w:t>: +354 535 7000</w:t>
            </w:r>
          </w:p>
          <w:p w14:paraId="4117DFB5" w14:textId="77777777" w:rsidR="00B85942" w:rsidRPr="00713E39" w:rsidRDefault="00B85942" w:rsidP="00D84650">
            <w:pPr>
              <w:rPr>
                <w:sz w:val="22"/>
                <w:szCs w:val="22"/>
                <w:lang w:val="hr-HR"/>
              </w:rPr>
            </w:pPr>
          </w:p>
        </w:tc>
        <w:tc>
          <w:tcPr>
            <w:tcW w:w="4678" w:type="dxa"/>
          </w:tcPr>
          <w:p w14:paraId="4BEDFA45" w14:textId="77777777" w:rsidR="00B85942" w:rsidRPr="00713E39" w:rsidRDefault="00B85942" w:rsidP="00D84650">
            <w:pPr>
              <w:rPr>
                <w:b/>
                <w:bCs/>
                <w:sz w:val="22"/>
                <w:szCs w:val="22"/>
                <w:lang w:val="hr-HR"/>
              </w:rPr>
            </w:pPr>
            <w:r w:rsidRPr="00713E39">
              <w:rPr>
                <w:b/>
                <w:bCs/>
                <w:sz w:val="22"/>
                <w:szCs w:val="22"/>
                <w:lang w:val="hr-HR"/>
              </w:rPr>
              <w:t>Slovenská republika</w:t>
            </w:r>
          </w:p>
          <w:p w14:paraId="03A708E7" w14:textId="77777777" w:rsidR="009E5C8A" w:rsidRPr="008F68BA" w:rsidRDefault="009E5C8A" w:rsidP="009E5C8A">
            <w:pPr>
              <w:rPr>
                <w:sz w:val="22"/>
                <w:szCs w:val="22"/>
              </w:rPr>
            </w:pPr>
            <w:r w:rsidRPr="008F68BA">
              <w:rPr>
                <w:sz w:val="22"/>
                <w:szCs w:val="22"/>
              </w:rPr>
              <w:t>Swixx Biopharma s.r.o.</w:t>
            </w:r>
          </w:p>
          <w:p w14:paraId="3A0D459C" w14:textId="77777777" w:rsidR="009E5C8A" w:rsidRPr="008F68BA" w:rsidRDefault="009E5C8A" w:rsidP="009E5C8A">
            <w:pPr>
              <w:rPr>
                <w:noProof/>
                <w:sz w:val="22"/>
                <w:szCs w:val="22"/>
                <w:lang w:val="it-IT"/>
              </w:rPr>
            </w:pPr>
            <w:r w:rsidRPr="008F68BA">
              <w:rPr>
                <w:noProof/>
                <w:sz w:val="22"/>
                <w:szCs w:val="22"/>
                <w:lang w:val="it-IT"/>
              </w:rPr>
              <w:t>Tel: +421 2 208 33 600</w:t>
            </w:r>
          </w:p>
          <w:p w14:paraId="2A343449" w14:textId="77777777" w:rsidR="00B85942" w:rsidRPr="00713E39" w:rsidRDefault="009E5C8A" w:rsidP="00D84650">
            <w:pPr>
              <w:rPr>
                <w:sz w:val="22"/>
                <w:szCs w:val="22"/>
                <w:lang w:val="hr-HR"/>
              </w:rPr>
            </w:pPr>
            <w:r>
              <w:rPr>
                <w:sz w:val="22"/>
                <w:szCs w:val="22"/>
                <w:lang w:val="hr-HR"/>
              </w:rPr>
              <w:t> </w:t>
            </w:r>
          </w:p>
        </w:tc>
      </w:tr>
      <w:tr w:rsidR="00B85942" w:rsidRPr="00713E39" w14:paraId="488754F9" w14:textId="77777777">
        <w:trPr>
          <w:gridBefore w:val="1"/>
          <w:wBefore w:w="34" w:type="dxa"/>
          <w:cantSplit/>
        </w:trPr>
        <w:tc>
          <w:tcPr>
            <w:tcW w:w="4644" w:type="dxa"/>
          </w:tcPr>
          <w:p w14:paraId="711C539F" w14:textId="77777777" w:rsidR="00B85942" w:rsidRPr="00713E39" w:rsidRDefault="00B85942" w:rsidP="00D84650">
            <w:pPr>
              <w:rPr>
                <w:b/>
                <w:bCs/>
                <w:sz w:val="22"/>
                <w:szCs w:val="22"/>
                <w:lang w:val="hr-HR"/>
              </w:rPr>
            </w:pPr>
            <w:r w:rsidRPr="00713E39">
              <w:rPr>
                <w:b/>
                <w:bCs/>
                <w:sz w:val="22"/>
                <w:szCs w:val="22"/>
                <w:lang w:val="hr-HR"/>
              </w:rPr>
              <w:t>Italia</w:t>
            </w:r>
          </w:p>
          <w:p w14:paraId="66C0EE4D" w14:textId="77777777" w:rsidR="00B85942" w:rsidRPr="00713E39" w:rsidRDefault="00015A48" w:rsidP="00D84650">
            <w:pPr>
              <w:rPr>
                <w:sz w:val="22"/>
                <w:szCs w:val="22"/>
                <w:lang w:val="hr-HR"/>
              </w:rPr>
            </w:pPr>
            <w:r>
              <w:rPr>
                <w:sz w:val="22"/>
                <w:szCs w:val="22"/>
                <w:lang w:val="hr-HR"/>
              </w:rPr>
              <w:t>S</w:t>
            </w:r>
            <w:r w:rsidRPr="00713E39">
              <w:rPr>
                <w:sz w:val="22"/>
                <w:szCs w:val="22"/>
                <w:lang w:val="hr-HR"/>
              </w:rPr>
              <w:t>anofi</w:t>
            </w:r>
            <w:r w:rsidR="00B85942" w:rsidRPr="00713E39">
              <w:rPr>
                <w:sz w:val="22"/>
                <w:szCs w:val="22"/>
                <w:lang w:val="hr-HR"/>
              </w:rPr>
              <w:t xml:space="preserve"> </w:t>
            </w:r>
            <w:r w:rsidR="0084339B">
              <w:rPr>
                <w:sz w:val="22"/>
                <w:szCs w:val="22"/>
                <w:lang w:val="hr-HR"/>
              </w:rPr>
              <w:t>S.r.l.</w:t>
            </w:r>
          </w:p>
          <w:p w14:paraId="1282DD69" w14:textId="77777777" w:rsidR="00B85942" w:rsidRPr="00713E39" w:rsidRDefault="00B85942" w:rsidP="00D84650">
            <w:pPr>
              <w:rPr>
                <w:sz w:val="22"/>
                <w:szCs w:val="22"/>
                <w:lang w:val="hr-HR"/>
              </w:rPr>
            </w:pPr>
            <w:r w:rsidRPr="00713E39">
              <w:rPr>
                <w:sz w:val="22"/>
                <w:szCs w:val="22"/>
                <w:lang w:val="hr-HR"/>
              </w:rPr>
              <w:t>Tel</w:t>
            </w:r>
            <w:r w:rsidR="00AA4C2B">
              <w:rPr>
                <w:sz w:val="22"/>
                <w:szCs w:val="22"/>
                <w:lang w:val="hr-HR"/>
              </w:rPr>
              <w:t>:</w:t>
            </w:r>
            <w:r w:rsidRPr="00713E39">
              <w:rPr>
                <w:sz w:val="22"/>
                <w:szCs w:val="22"/>
                <w:lang w:val="hr-HR"/>
              </w:rPr>
              <w:t xml:space="preserve"> </w:t>
            </w:r>
            <w:r w:rsidR="0019699C" w:rsidRPr="0019699C">
              <w:rPr>
                <w:sz w:val="22"/>
                <w:szCs w:val="22"/>
                <w:lang w:val="hr-HR"/>
              </w:rPr>
              <w:t>800</w:t>
            </w:r>
            <w:r w:rsidR="00D85A7C">
              <w:rPr>
                <w:sz w:val="22"/>
                <w:szCs w:val="22"/>
                <w:lang w:val="hr-HR"/>
              </w:rPr>
              <w:t xml:space="preserve"> </w:t>
            </w:r>
            <w:r w:rsidR="0019699C" w:rsidRPr="0019699C">
              <w:rPr>
                <w:sz w:val="22"/>
                <w:szCs w:val="22"/>
                <w:lang w:val="hr-HR"/>
              </w:rPr>
              <w:t>536</w:t>
            </w:r>
            <w:r w:rsidR="0078646D">
              <w:rPr>
                <w:sz w:val="22"/>
                <w:szCs w:val="22"/>
                <w:lang w:val="hr-HR"/>
              </w:rPr>
              <w:t xml:space="preserve"> </w:t>
            </w:r>
            <w:r w:rsidR="0019699C" w:rsidRPr="0019699C">
              <w:rPr>
                <w:sz w:val="22"/>
                <w:szCs w:val="22"/>
                <w:lang w:val="hr-HR"/>
              </w:rPr>
              <w:t>389</w:t>
            </w:r>
          </w:p>
          <w:p w14:paraId="4174CC07" w14:textId="77777777" w:rsidR="00B85942" w:rsidRPr="00713E39" w:rsidRDefault="00B85942" w:rsidP="00D84650">
            <w:pPr>
              <w:rPr>
                <w:sz w:val="22"/>
                <w:szCs w:val="22"/>
                <w:lang w:val="hr-HR"/>
              </w:rPr>
            </w:pPr>
          </w:p>
        </w:tc>
        <w:tc>
          <w:tcPr>
            <w:tcW w:w="4678" w:type="dxa"/>
          </w:tcPr>
          <w:p w14:paraId="38C3FBF0" w14:textId="77777777" w:rsidR="00B85942" w:rsidRPr="00713E39" w:rsidRDefault="00B85942" w:rsidP="00D84650">
            <w:pPr>
              <w:rPr>
                <w:b/>
                <w:bCs/>
                <w:sz w:val="22"/>
                <w:szCs w:val="22"/>
                <w:lang w:val="hr-HR"/>
              </w:rPr>
            </w:pPr>
            <w:r w:rsidRPr="00713E39">
              <w:rPr>
                <w:b/>
                <w:bCs/>
                <w:sz w:val="22"/>
                <w:szCs w:val="22"/>
                <w:lang w:val="hr-HR"/>
              </w:rPr>
              <w:t>Suomi/Finland</w:t>
            </w:r>
          </w:p>
          <w:p w14:paraId="51A50665" w14:textId="77777777" w:rsidR="00B85942" w:rsidRPr="00713E39" w:rsidRDefault="008D7C42" w:rsidP="00D84650">
            <w:pPr>
              <w:rPr>
                <w:sz w:val="22"/>
                <w:szCs w:val="22"/>
                <w:lang w:val="hr-HR"/>
              </w:rPr>
            </w:pPr>
            <w:r>
              <w:rPr>
                <w:sz w:val="22"/>
                <w:szCs w:val="22"/>
                <w:lang w:val="hr-HR"/>
              </w:rPr>
              <w:t>S</w:t>
            </w:r>
            <w:r w:rsidR="00B85942" w:rsidRPr="00713E39">
              <w:rPr>
                <w:sz w:val="22"/>
                <w:szCs w:val="22"/>
                <w:lang w:val="hr-HR"/>
              </w:rPr>
              <w:t>anofi Oy</w:t>
            </w:r>
          </w:p>
          <w:p w14:paraId="42F33339" w14:textId="77777777" w:rsidR="00B85942" w:rsidRPr="00713E39" w:rsidRDefault="00B85942" w:rsidP="00D84650">
            <w:pPr>
              <w:rPr>
                <w:sz w:val="22"/>
                <w:szCs w:val="22"/>
                <w:lang w:val="hr-HR"/>
              </w:rPr>
            </w:pPr>
            <w:r w:rsidRPr="00713E39">
              <w:rPr>
                <w:sz w:val="22"/>
                <w:szCs w:val="22"/>
                <w:lang w:val="hr-HR"/>
              </w:rPr>
              <w:t>Puh/Tel: +358 (0) 201 200 300</w:t>
            </w:r>
          </w:p>
          <w:p w14:paraId="0700E615" w14:textId="77777777" w:rsidR="00B85942" w:rsidRPr="00713E39" w:rsidRDefault="00B85942" w:rsidP="00D84650">
            <w:pPr>
              <w:rPr>
                <w:sz w:val="22"/>
                <w:szCs w:val="22"/>
                <w:lang w:val="hr-HR"/>
              </w:rPr>
            </w:pPr>
          </w:p>
        </w:tc>
      </w:tr>
      <w:tr w:rsidR="00B85942" w:rsidRPr="00713E39" w14:paraId="5C285983" w14:textId="77777777">
        <w:trPr>
          <w:gridBefore w:val="1"/>
          <w:wBefore w:w="34" w:type="dxa"/>
          <w:cantSplit/>
        </w:trPr>
        <w:tc>
          <w:tcPr>
            <w:tcW w:w="4644" w:type="dxa"/>
          </w:tcPr>
          <w:p w14:paraId="0AD3A7C8" w14:textId="77777777" w:rsidR="00B85942" w:rsidRPr="00713E39" w:rsidRDefault="00B85942" w:rsidP="00D84650">
            <w:pPr>
              <w:rPr>
                <w:b/>
                <w:bCs/>
                <w:sz w:val="22"/>
                <w:szCs w:val="22"/>
                <w:lang w:val="hr-HR"/>
              </w:rPr>
            </w:pPr>
            <w:r w:rsidRPr="00713E39">
              <w:rPr>
                <w:b/>
                <w:bCs/>
                <w:sz w:val="22"/>
                <w:szCs w:val="22"/>
                <w:lang w:val="hr-HR"/>
              </w:rPr>
              <w:t>Κύπρος</w:t>
            </w:r>
          </w:p>
          <w:p w14:paraId="74D85688" w14:textId="77777777" w:rsidR="009E5C8A" w:rsidRPr="008F68BA" w:rsidRDefault="009E5C8A" w:rsidP="009E5C8A">
            <w:pPr>
              <w:rPr>
                <w:sz w:val="22"/>
                <w:szCs w:val="22"/>
                <w:lang w:val="fi-FI"/>
              </w:rPr>
            </w:pPr>
            <w:r w:rsidRPr="008F68BA">
              <w:rPr>
                <w:sz w:val="22"/>
                <w:szCs w:val="22"/>
                <w:lang w:val="fi-FI"/>
              </w:rPr>
              <w:t>C.A. Papaellinas Ltd.</w:t>
            </w:r>
          </w:p>
          <w:p w14:paraId="2A7C860F" w14:textId="77777777" w:rsidR="009E5C8A" w:rsidRPr="008F68BA" w:rsidRDefault="009E5C8A" w:rsidP="009E5C8A">
            <w:pPr>
              <w:rPr>
                <w:noProof/>
                <w:sz w:val="22"/>
                <w:szCs w:val="22"/>
                <w:lang w:val="fi-FI"/>
              </w:rPr>
            </w:pPr>
            <w:r w:rsidRPr="008F68BA">
              <w:rPr>
                <w:noProof/>
                <w:sz w:val="22"/>
                <w:szCs w:val="22"/>
                <w:lang w:val="nl-NL"/>
              </w:rPr>
              <w:t>Τηλ</w:t>
            </w:r>
            <w:r w:rsidRPr="008F68BA">
              <w:rPr>
                <w:noProof/>
                <w:sz w:val="22"/>
                <w:szCs w:val="22"/>
                <w:lang w:val="fi-FI"/>
              </w:rPr>
              <w:t>: +357 22 741741</w:t>
            </w:r>
          </w:p>
          <w:p w14:paraId="062FC199" w14:textId="77777777" w:rsidR="00B85942" w:rsidRPr="00713E39" w:rsidRDefault="00B85942" w:rsidP="00D84650">
            <w:pPr>
              <w:rPr>
                <w:sz w:val="22"/>
                <w:szCs w:val="22"/>
                <w:lang w:val="hr-HR"/>
              </w:rPr>
            </w:pPr>
          </w:p>
        </w:tc>
        <w:tc>
          <w:tcPr>
            <w:tcW w:w="4678" w:type="dxa"/>
          </w:tcPr>
          <w:p w14:paraId="7122BD61" w14:textId="77777777" w:rsidR="00B85942" w:rsidRPr="00713E39" w:rsidRDefault="00B85942" w:rsidP="00D84650">
            <w:pPr>
              <w:rPr>
                <w:b/>
                <w:bCs/>
                <w:sz w:val="22"/>
                <w:szCs w:val="22"/>
                <w:lang w:val="hr-HR"/>
              </w:rPr>
            </w:pPr>
            <w:r w:rsidRPr="00713E39">
              <w:rPr>
                <w:b/>
                <w:bCs/>
                <w:sz w:val="22"/>
                <w:szCs w:val="22"/>
                <w:lang w:val="hr-HR"/>
              </w:rPr>
              <w:t>Sverige</w:t>
            </w:r>
          </w:p>
          <w:p w14:paraId="5CC83849" w14:textId="77777777" w:rsidR="00B85942" w:rsidRPr="00713E39" w:rsidRDefault="008D7C42" w:rsidP="00D84650">
            <w:pPr>
              <w:rPr>
                <w:sz w:val="22"/>
                <w:szCs w:val="22"/>
                <w:lang w:val="hr-HR"/>
              </w:rPr>
            </w:pPr>
            <w:r>
              <w:rPr>
                <w:sz w:val="22"/>
                <w:szCs w:val="22"/>
                <w:lang w:val="hr-HR"/>
              </w:rPr>
              <w:t>S</w:t>
            </w:r>
            <w:r w:rsidR="00B85942" w:rsidRPr="00713E39">
              <w:rPr>
                <w:sz w:val="22"/>
                <w:szCs w:val="22"/>
                <w:lang w:val="hr-HR"/>
              </w:rPr>
              <w:t>anofi AB</w:t>
            </w:r>
          </w:p>
          <w:p w14:paraId="082420B7" w14:textId="77777777" w:rsidR="00B85942" w:rsidRPr="00713E39" w:rsidRDefault="00B85942" w:rsidP="00D84650">
            <w:pPr>
              <w:rPr>
                <w:sz w:val="22"/>
                <w:szCs w:val="22"/>
                <w:lang w:val="hr-HR"/>
              </w:rPr>
            </w:pPr>
            <w:r w:rsidRPr="00713E39">
              <w:rPr>
                <w:sz w:val="22"/>
                <w:szCs w:val="22"/>
                <w:lang w:val="hr-HR"/>
              </w:rPr>
              <w:t>Tel: +46 (0)8 634 50 00</w:t>
            </w:r>
          </w:p>
          <w:p w14:paraId="6D07B7F0" w14:textId="77777777" w:rsidR="00B85942" w:rsidRPr="00713E39" w:rsidRDefault="00B85942" w:rsidP="00D84650">
            <w:pPr>
              <w:rPr>
                <w:sz w:val="22"/>
                <w:szCs w:val="22"/>
                <w:lang w:val="hr-HR"/>
              </w:rPr>
            </w:pPr>
          </w:p>
        </w:tc>
      </w:tr>
      <w:tr w:rsidR="00B85942" w:rsidRPr="00713E39" w14:paraId="45B197AB" w14:textId="77777777">
        <w:trPr>
          <w:gridBefore w:val="1"/>
          <w:wBefore w:w="34" w:type="dxa"/>
          <w:cantSplit/>
        </w:trPr>
        <w:tc>
          <w:tcPr>
            <w:tcW w:w="4644" w:type="dxa"/>
          </w:tcPr>
          <w:p w14:paraId="12FEE304" w14:textId="77777777" w:rsidR="00B85942" w:rsidRPr="00713E39" w:rsidRDefault="00B85942" w:rsidP="00D84650">
            <w:pPr>
              <w:rPr>
                <w:b/>
                <w:bCs/>
                <w:sz w:val="22"/>
                <w:szCs w:val="22"/>
                <w:lang w:val="hr-HR"/>
              </w:rPr>
            </w:pPr>
            <w:r w:rsidRPr="00713E39">
              <w:rPr>
                <w:b/>
                <w:bCs/>
                <w:sz w:val="22"/>
                <w:szCs w:val="22"/>
                <w:lang w:val="hr-HR"/>
              </w:rPr>
              <w:t>Latvija</w:t>
            </w:r>
          </w:p>
          <w:p w14:paraId="5757BD8F" w14:textId="77777777" w:rsidR="009E5C8A" w:rsidRPr="008F68BA" w:rsidRDefault="009E5C8A" w:rsidP="009E5C8A">
            <w:pPr>
              <w:rPr>
                <w:noProof/>
                <w:sz w:val="22"/>
                <w:szCs w:val="22"/>
                <w:lang w:val="it-IT"/>
              </w:rPr>
            </w:pPr>
            <w:bookmarkStart w:id="32" w:name="_Hlk85181265"/>
            <w:r w:rsidRPr="008F68BA">
              <w:rPr>
                <w:noProof/>
                <w:sz w:val="22"/>
                <w:szCs w:val="22"/>
                <w:lang w:val="it-IT"/>
              </w:rPr>
              <w:t xml:space="preserve">Swixx Biopharma SIA </w:t>
            </w:r>
          </w:p>
          <w:p w14:paraId="5C0FFE20" w14:textId="77777777" w:rsidR="009E5C8A" w:rsidRPr="008F68BA" w:rsidRDefault="009E5C8A" w:rsidP="009E5C8A">
            <w:pPr>
              <w:rPr>
                <w:noProof/>
                <w:sz w:val="22"/>
                <w:szCs w:val="22"/>
                <w:lang w:val="it-IT"/>
              </w:rPr>
            </w:pPr>
            <w:r w:rsidRPr="008F68BA">
              <w:rPr>
                <w:noProof/>
                <w:sz w:val="22"/>
                <w:szCs w:val="22"/>
                <w:lang w:val="it-IT"/>
              </w:rPr>
              <w:t>Tel: +371 6 616 47 50</w:t>
            </w:r>
          </w:p>
          <w:bookmarkEnd w:id="32"/>
          <w:p w14:paraId="6C94F008" w14:textId="77777777" w:rsidR="00B85942" w:rsidRPr="00713E39" w:rsidRDefault="00B85942" w:rsidP="00D84650">
            <w:pPr>
              <w:rPr>
                <w:sz w:val="22"/>
                <w:szCs w:val="22"/>
                <w:lang w:val="hr-HR"/>
              </w:rPr>
            </w:pPr>
          </w:p>
        </w:tc>
        <w:tc>
          <w:tcPr>
            <w:tcW w:w="4678" w:type="dxa"/>
          </w:tcPr>
          <w:p w14:paraId="28C95E04" w14:textId="77777777" w:rsidR="009E5C8A" w:rsidRPr="008F68BA" w:rsidRDefault="00B85942" w:rsidP="009E5C8A">
            <w:pPr>
              <w:autoSpaceDE w:val="0"/>
              <w:autoSpaceDN w:val="0"/>
              <w:rPr>
                <w:b/>
                <w:bCs/>
                <w:sz w:val="22"/>
                <w:szCs w:val="22"/>
              </w:rPr>
            </w:pPr>
            <w:r w:rsidRPr="00713E39">
              <w:rPr>
                <w:b/>
                <w:bCs/>
                <w:sz w:val="22"/>
                <w:szCs w:val="22"/>
                <w:lang w:val="hr-HR"/>
              </w:rPr>
              <w:t>United Kingdom</w:t>
            </w:r>
            <w:r w:rsidR="009E5C8A">
              <w:rPr>
                <w:b/>
                <w:bCs/>
                <w:sz w:val="22"/>
                <w:szCs w:val="22"/>
                <w:lang w:val="hr-HR"/>
              </w:rPr>
              <w:t xml:space="preserve"> </w:t>
            </w:r>
            <w:r w:rsidR="009E5C8A" w:rsidRPr="008F68BA">
              <w:rPr>
                <w:b/>
                <w:bCs/>
                <w:sz w:val="22"/>
                <w:szCs w:val="22"/>
              </w:rPr>
              <w:t>(Northern Ireland)</w:t>
            </w:r>
          </w:p>
          <w:p w14:paraId="502883B6" w14:textId="77777777" w:rsidR="009E5C8A" w:rsidRPr="008F68BA" w:rsidRDefault="009E5C8A" w:rsidP="009E5C8A">
            <w:pPr>
              <w:autoSpaceDE w:val="0"/>
              <w:autoSpaceDN w:val="0"/>
              <w:rPr>
                <w:sz w:val="22"/>
                <w:szCs w:val="22"/>
                <w:lang w:val="fr-FR"/>
              </w:rPr>
            </w:pPr>
            <w:r w:rsidRPr="008F68BA">
              <w:rPr>
                <w:sz w:val="22"/>
                <w:szCs w:val="22"/>
              </w:rPr>
              <w:t xml:space="preserve">sanofi-aventis Ireland Ltd. </w:t>
            </w:r>
            <w:r w:rsidRPr="008F68BA">
              <w:rPr>
                <w:sz w:val="22"/>
                <w:szCs w:val="22"/>
                <w:lang w:val="fr-FR"/>
              </w:rPr>
              <w:t>T/A SANOFI</w:t>
            </w:r>
          </w:p>
          <w:p w14:paraId="3D51C92A" w14:textId="77777777" w:rsidR="009E5C8A" w:rsidRPr="008F68BA" w:rsidRDefault="009E5C8A" w:rsidP="009E5C8A">
            <w:pPr>
              <w:rPr>
                <w:sz w:val="22"/>
                <w:szCs w:val="22"/>
                <w:lang w:val="fr-FR"/>
              </w:rPr>
            </w:pPr>
            <w:r w:rsidRPr="008F68BA">
              <w:rPr>
                <w:sz w:val="22"/>
                <w:szCs w:val="22"/>
                <w:lang w:val="fr-FR"/>
              </w:rPr>
              <w:t>Tel: +44 (0) 800 035 2525</w:t>
            </w:r>
          </w:p>
          <w:p w14:paraId="059F2741" w14:textId="77777777" w:rsidR="00B85942" w:rsidRPr="00713E39" w:rsidRDefault="00B85942" w:rsidP="007E10B2">
            <w:pPr>
              <w:rPr>
                <w:sz w:val="22"/>
                <w:szCs w:val="22"/>
                <w:lang w:val="hr-HR"/>
              </w:rPr>
            </w:pPr>
          </w:p>
        </w:tc>
      </w:tr>
    </w:tbl>
    <w:p w14:paraId="491457A8" w14:textId="77777777" w:rsidR="00E31AD8" w:rsidRPr="00713E39" w:rsidRDefault="00E31AD8">
      <w:pPr>
        <w:rPr>
          <w:sz w:val="22"/>
          <w:szCs w:val="22"/>
          <w:lang w:val="hr-HR"/>
        </w:rPr>
      </w:pPr>
    </w:p>
    <w:p w14:paraId="2C73AE63" w14:textId="77777777" w:rsidR="00E31AD8" w:rsidRPr="00713E39" w:rsidRDefault="002F2AAF">
      <w:pPr>
        <w:keepNext/>
        <w:ind w:right="-1"/>
        <w:rPr>
          <w:b/>
          <w:bCs/>
          <w:sz w:val="22"/>
          <w:szCs w:val="22"/>
          <w:lang w:val="hr-HR"/>
        </w:rPr>
      </w:pPr>
      <w:r>
        <w:rPr>
          <w:b/>
          <w:noProof/>
          <w:sz w:val="22"/>
          <w:szCs w:val="22"/>
          <w:lang w:val="hr-HR"/>
        </w:rPr>
        <w:t>Ova u</w:t>
      </w:r>
      <w:r w:rsidR="00B85942" w:rsidRPr="00713E39">
        <w:rPr>
          <w:b/>
          <w:noProof/>
          <w:sz w:val="22"/>
          <w:szCs w:val="22"/>
          <w:lang w:val="hr-HR"/>
        </w:rPr>
        <w:t xml:space="preserve">puta je zadnji puta </w:t>
      </w:r>
      <w:r>
        <w:rPr>
          <w:b/>
          <w:noProof/>
          <w:sz w:val="22"/>
          <w:szCs w:val="22"/>
          <w:lang w:val="hr-HR"/>
        </w:rPr>
        <w:t>revidirana</w:t>
      </w:r>
      <w:r w:rsidRPr="00713E39">
        <w:rPr>
          <w:b/>
          <w:noProof/>
          <w:sz w:val="22"/>
          <w:szCs w:val="22"/>
          <w:lang w:val="hr-HR"/>
        </w:rPr>
        <w:t xml:space="preserve"> </w:t>
      </w:r>
      <w:r w:rsidR="00B85942" w:rsidRPr="00713E39">
        <w:rPr>
          <w:b/>
          <w:noProof/>
          <w:sz w:val="22"/>
          <w:szCs w:val="22"/>
          <w:lang w:val="hr-HR"/>
        </w:rPr>
        <w:t>u</w:t>
      </w:r>
      <w:r w:rsidR="00E31AD8" w:rsidRPr="00713E39">
        <w:rPr>
          <w:b/>
          <w:bCs/>
          <w:sz w:val="22"/>
          <w:szCs w:val="22"/>
          <w:lang w:val="hr-HR"/>
        </w:rPr>
        <w:t xml:space="preserve"> </w:t>
      </w:r>
      <w:r w:rsidR="005353FC">
        <w:rPr>
          <w:b/>
          <w:bCs/>
          <w:sz w:val="22"/>
          <w:szCs w:val="22"/>
          <w:lang w:val="hr-HR"/>
        </w:rPr>
        <w:t xml:space="preserve"> &lt;</w:t>
      </w:r>
      <w:r>
        <w:rPr>
          <w:b/>
          <w:bCs/>
          <w:sz w:val="22"/>
          <w:szCs w:val="22"/>
          <w:lang w:val="hr-HR"/>
        </w:rPr>
        <w:t xml:space="preserve">mjesec </w:t>
      </w:r>
      <w:r w:rsidR="00B85942" w:rsidRPr="00713E39">
        <w:rPr>
          <w:b/>
          <w:bCs/>
          <w:sz w:val="22"/>
          <w:szCs w:val="22"/>
          <w:lang w:val="hr-HR"/>
        </w:rPr>
        <w:t>GGGG</w:t>
      </w:r>
      <w:r w:rsidR="005353FC">
        <w:rPr>
          <w:b/>
          <w:bCs/>
          <w:sz w:val="22"/>
          <w:szCs w:val="22"/>
          <w:lang w:val="hr-HR"/>
        </w:rPr>
        <w:t>&gt;</w:t>
      </w:r>
      <w:r>
        <w:rPr>
          <w:b/>
          <w:bCs/>
          <w:sz w:val="22"/>
          <w:szCs w:val="22"/>
          <w:lang w:val="hr-HR"/>
        </w:rPr>
        <w:t>.</w:t>
      </w:r>
      <w:r w:rsidR="00E31AD8" w:rsidRPr="00713E39">
        <w:rPr>
          <w:b/>
          <w:bCs/>
          <w:sz w:val="22"/>
          <w:szCs w:val="22"/>
          <w:lang w:val="hr-HR"/>
        </w:rPr>
        <w:t xml:space="preserve"> </w:t>
      </w:r>
    </w:p>
    <w:p w14:paraId="6CF5C415" w14:textId="77777777" w:rsidR="00E31AD8" w:rsidRPr="00713E39" w:rsidRDefault="00E31AD8">
      <w:pPr>
        <w:keepNext/>
        <w:ind w:right="-1"/>
        <w:rPr>
          <w:bCs/>
          <w:sz w:val="22"/>
          <w:szCs w:val="22"/>
          <w:lang w:val="hr-HR"/>
        </w:rPr>
      </w:pPr>
    </w:p>
    <w:p w14:paraId="2B705BB5" w14:textId="77777777" w:rsidR="00E31AD8" w:rsidRPr="00713E39" w:rsidRDefault="00B85942">
      <w:pPr>
        <w:ind w:right="-29"/>
        <w:rPr>
          <w:bCs/>
          <w:color w:val="000000"/>
          <w:sz w:val="22"/>
          <w:szCs w:val="22"/>
          <w:lang w:val="hr-HR"/>
        </w:rPr>
      </w:pPr>
      <w:r w:rsidRPr="00713E39">
        <w:rPr>
          <w:iCs/>
          <w:noProof/>
          <w:sz w:val="22"/>
          <w:szCs w:val="22"/>
          <w:lang w:val="hr-HR"/>
        </w:rPr>
        <w:t>Detaljn</w:t>
      </w:r>
      <w:r w:rsidR="00227900">
        <w:rPr>
          <w:iCs/>
          <w:noProof/>
          <w:sz w:val="22"/>
          <w:szCs w:val="22"/>
          <w:lang w:val="hr-HR"/>
        </w:rPr>
        <w:t>ij</w:t>
      </w:r>
      <w:r w:rsidRPr="00713E39">
        <w:rPr>
          <w:iCs/>
          <w:noProof/>
          <w:sz w:val="22"/>
          <w:szCs w:val="22"/>
          <w:lang w:val="hr-HR"/>
        </w:rPr>
        <w:t xml:space="preserve">e informacije o ovom lijeku dostupne su na </w:t>
      </w:r>
      <w:r w:rsidR="00D85A7C">
        <w:rPr>
          <w:iCs/>
          <w:noProof/>
          <w:sz w:val="22"/>
          <w:szCs w:val="22"/>
          <w:lang w:val="hr-HR"/>
        </w:rPr>
        <w:t>internetskoj</w:t>
      </w:r>
      <w:r w:rsidR="00D85A7C" w:rsidRPr="00713E39">
        <w:rPr>
          <w:iCs/>
          <w:noProof/>
          <w:sz w:val="22"/>
          <w:szCs w:val="22"/>
          <w:lang w:val="hr-HR"/>
        </w:rPr>
        <w:t xml:space="preserve"> </w:t>
      </w:r>
      <w:r w:rsidRPr="00713E39">
        <w:rPr>
          <w:iCs/>
          <w:noProof/>
          <w:sz w:val="22"/>
          <w:szCs w:val="22"/>
          <w:lang w:val="hr-HR"/>
        </w:rPr>
        <w:t xml:space="preserve">stranici Europske agencije za lijekove: </w:t>
      </w:r>
      <w:hyperlink r:id="rId16" w:history="1">
        <w:r w:rsidR="002C18A1" w:rsidRPr="002C18A1">
          <w:rPr>
            <w:rStyle w:val="Hyperlink"/>
            <w:noProof/>
            <w:sz w:val="22"/>
            <w:szCs w:val="22"/>
            <w:lang w:val="hr-HR"/>
          </w:rPr>
          <w:t>http://www.ema.europa.eu</w:t>
        </w:r>
      </w:hyperlink>
    </w:p>
    <w:p w14:paraId="107AEED2" w14:textId="77777777" w:rsidR="00E31AD8" w:rsidRPr="00713E39" w:rsidRDefault="00E31AD8">
      <w:pPr>
        <w:jc w:val="center"/>
        <w:rPr>
          <w:b/>
          <w:sz w:val="22"/>
          <w:szCs w:val="22"/>
          <w:lang w:val="hr-HR"/>
        </w:rPr>
      </w:pPr>
      <w:r w:rsidRPr="00713E39">
        <w:rPr>
          <w:bCs/>
          <w:sz w:val="22"/>
          <w:szCs w:val="22"/>
          <w:lang w:val="hr-HR"/>
        </w:rPr>
        <w:br w:type="page"/>
      </w:r>
    </w:p>
    <w:p w14:paraId="5728AD61" w14:textId="268C5641" w:rsidR="006F78F0" w:rsidRPr="00713E39" w:rsidRDefault="0035590A" w:rsidP="006F78F0">
      <w:pPr>
        <w:pStyle w:val="Heading2"/>
        <w:spacing w:before="0" w:after="0"/>
        <w:jc w:val="center"/>
        <w:rPr>
          <w:rFonts w:ascii="Times New Roman" w:hAnsi="Times New Roman"/>
          <w:i w:val="0"/>
          <w:sz w:val="22"/>
          <w:szCs w:val="22"/>
          <w:lang w:val="hr-HR"/>
        </w:rPr>
      </w:pPr>
      <w:r>
        <w:rPr>
          <w:rFonts w:ascii="Times New Roman" w:hAnsi="Times New Roman"/>
          <w:i w:val="0"/>
          <w:noProof/>
          <w:sz w:val="22"/>
          <w:szCs w:val="22"/>
          <w:lang w:val="hr-HR"/>
        </w:rPr>
        <w:lastRenderedPageBreak/>
        <w:t>U</w:t>
      </w:r>
      <w:r w:rsidRPr="00713E39">
        <w:rPr>
          <w:rFonts w:ascii="Times New Roman" w:hAnsi="Times New Roman"/>
          <w:i w:val="0"/>
          <w:noProof/>
          <w:sz w:val="22"/>
          <w:szCs w:val="22"/>
          <w:lang w:val="hr-HR"/>
        </w:rPr>
        <w:t xml:space="preserve">puta o lijeku: </w:t>
      </w:r>
      <w:r w:rsidR="00D85A7C">
        <w:rPr>
          <w:rFonts w:ascii="Times New Roman" w:hAnsi="Times New Roman"/>
          <w:i w:val="0"/>
          <w:noProof/>
          <w:sz w:val="22"/>
          <w:szCs w:val="22"/>
          <w:lang w:val="hr-HR"/>
        </w:rPr>
        <w:t>Informacije</w:t>
      </w:r>
      <w:r w:rsidR="00D85A7C" w:rsidRPr="00713E39">
        <w:rPr>
          <w:rFonts w:ascii="Times New Roman" w:hAnsi="Times New Roman"/>
          <w:i w:val="0"/>
          <w:noProof/>
          <w:sz w:val="22"/>
          <w:szCs w:val="22"/>
          <w:lang w:val="hr-HR"/>
        </w:rPr>
        <w:t xml:space="preserve"> </w:t>
      </w:r>
      <w:r w:rsidRPr="00713E39">
        <w:rPr>
          <w:rFonts w:ascii="Times New Roman" w:hAnsi="Times New Roman"/>
          <w:i w:val="0"/>
          <w:noProof/>
          <w:sz w:val="22"/>
          <w:szCs w:val="22"/>
          <w:lang w:val="hr-HR"/>
        </w:rPr>
        <w:t>za korisnika</w:t>
      </w:r>
      <w:r w:rsidR="006F78F0" w:rsidRPr="00713E39">
        <w:rPr>
          <w:rFonts w:ascii="Times New Roman" w:hAnsi="Times New Roman"/>
          <w:i w:val="0"/>
          <w:sz w:val="22"/>
          <w:szCs w:val="22"/>
          <w:lang w:val="hr-HR"/>
        </w:rPr>
        <w:br/>
      </w:r>
      <w:r w:rsidR="00536154">
        <w:rPr>
          <w:rFonts w:ascii="Times New Roman" w:hAnsi="Times New Roman"/>
          <w:i w:val="0"/>
          <w:sz w:val="22"/>
          <w:szCs w:val="22"/>
          <w:lang w:val="hr-HR"/>
        </w:rPr>
        <w:fldChar w:fldCharType="begin"/>
      </w:r>
      <w:r w:rsidR="00536154">
        <w:rPr>
          <w:rFonts w:ascii="Times New Roman" w:hAnsi="Times New Roman"/>
          <w:i w:val="0"/>
          <w:sz w:val="22"/>
          <w:szCs w:val="22"/>
          <w:lang w:val="hr-HR"/>
        </w:rPr>
        <w:instrText xml:space="preserve"> DOCVARIABLE vault_nd_6b74409e-a45e-4874-b45f-6532b7582b69 \* MERGEFORMAT </w:instrText>
      </w:r>
      <w:r w:rsidR="00536154">
        <w:rPr>
          <w:rFonts w:ascii="Times New Roman" w:hAnsi="Times New Roman"/>
          <w:i w:val="0"/>
          <w:sz w:val="22"/>
          <w:szCs w:val="22"/>
          <w:lang w:val="hr-HR"/>
        </w:rPr>
        <w:fldChar w:fldCharType="separate"/>
      </w:r>
      <w:r w:rsidR="00536154">
        <w:rPr>
          <w:rFonts w:ascii="Times New Roman" w:hAnsi="Times New Roman"/>
          <w:i w:val="0"/>
          <w:sz w:val="22"/>
          <w:szCs w:val="22"/>
          <w:lang w:val="hr-HR"/>
        </w:rPr>
        <w:t xml:space="preserve"> </w:t>
      </w:r>
      <w:r w:rsidR="00536154">
        <w:rPr>
          <w:rFonts w:ascii="Times New Roman" w:hAnsi="Times New Roman"/>
          <w:i w:val="0"/>
          <w:sz w:val="22"/>
          <w:szCs w:val="22"/>
          <w:lang w:val="hr-HR"/>
        </w:rPr>
        <w:fldChar w:fldCharType="end"/>
      </w:r>
    </w:p>
    <w:p w14:paraId="4E9039D4" w14:textId="377ED907" w:rsidR="006F78F0" w:rsidRPr="00713E39" w:rsidRDefault="00AF6EE7" w:rsidP="006F78F0">
      <w:pPr>
        <w:pStyle w:val="Heading2"/>
        <w:spacing w:before="0" w:after="0"/>
        <w:jc w:val="center"/>
        <w:rPr>
          <w:rFonts w:ascii="Times New Roman" w:hAnsi="Times New Roman"/>
          <w:i w:val="0"/>
          <w:sz w:val="22"/>
          <w:szCs w:val="22"/>
          <w:lang w:val="hr-HR"/>
        </w:rPr>
      </w:pPr>
      <w:r>
        <w:rPr>
          <w:rFonts w:ascii="Times New Roman" w:hAnsi="Times New Roman"/>
          <w:i w:val="0"/>
          <w:sz w:val="22"/>
          <w:szCs w:val="22"/>
          <w:lang w:val="hr-HR"/>
        </w:rPr>
        <w:t>Iscover</w:t>
      </w:r>
      <w:r w:rsidR="006F78F0" w:rsidRPr="00713E39">
        <w:rPr>
          <w:rFonts w:ascii="Times New Roman" w:hAnsi="Times New Roman"/>
          <w:i w:val="0"/>
          <w:sz w:val="22"/>
          <w:szCs w:val="22"/>
          <w:lang w:val="hr-HR"/>
        </w:rPr>
        <w:t xml:space="preserve"> 300 mg filmom obložene tablete</w:t>
      </w:r>
      <w:r w:rsidR="00536154">
        <w:rPr>
          <w:rFonts w:ascii="Times New Roman" w:hAnsi="Times New Roman"/>
          <w:i w:val="0"/>
          <w:sz w:val="22"/>
          <w:szCs w:val="22"/>
          <w:lang w:val="hr-HR"/>
        </w:rPr>
        <w:fldChar w:fldCharType="begin"/>
      </w:r>
      <w:r w:rsidR="00536154">
        <w:rPr>
          <w:rFonts w:ascii="Times New Roman" w:hAnsi="Times New Roman"/>
          <w:i w:val="0"/>
          <w:sz w:val="22"/>
          <w:szCs w:val="22"/>
          <w:lang w:val="hr-HR"/>
        </w:rPr>
        <w:instrText xml:space="preserve"> DOCVARIABLE vault_nd_d83c7fdf-5694-4b67-89bd-aee69ff785ea \* MERGEFORMAT </w:instrText>
      </w:r>
      <w:r w:rsidR="00536154">
        <w:rPr>
          <w:rFonts w:ascii="Times New Roman" w:hAnsi="Times New Roman"/>
          <w:i w:val="0"/>
          <w:sz w:val="22"/>
          <w:szCs w:val="22"/>
          <w:lang w:val="hr-HR"/>
        </w:rPr>
        <w:fldChar w:fldCharType="separate"/>
      </w:r>
      <w:r w:rsidR="00536154">
        <w:rPr>
          <w:rFonts w:ascii="Times New Roman" w:hAnsi="Times New Roman"/>
          <w:i w:val="0"/>
          <w:sz w:val="22"/>
          <w:szCs w:val="22"/>
          <w:lang w:val="hr-HR"/>
        </w:rPr>
        <w:t xml:space="preserve"> </w:t>
      </w:r>
      <w:r w:rsidR="00536154">
        <w:rPr>
          <w:rFonts w:ascii="Times New Roman" w:hAnsi="Times New Roman"/>
          <w:i w:val="0"/>
          <w:sz w:val="22"/>
          <w:szCs w:val="22"/>
          <w:lang w:val="hr-HR"/>
        </w:rPr>
        <w:fldChar w:fldCharType="end"/>
      </w:r>
    </w:p>
    <w:p w14:paraId="0E0760D2" w14:textId="77777777" w:rsidR="006F78F0" w:rsidRPr="00713E39" w:rsidRDefault="006F78F0" w:rsidP="006F78F0">
      <w:pPr>
        <w:jc w:val="center"/>
        <w:rPr>
          <w:sz w:val="22"/>
          <w:szCs w:val="22"/>
          <w:lang w:val="hr-HR"/>
        </w:rPr>
      </w:pPr>
      <w:r w:rsidRPr="00713E39">
        <w:rPr>
          <w:sz w:val="22"/>
          <w:szCs w:val="22"/>
          <w:lang w:val="hr-HR"/>
        </w:rPr>
        <w:t>klopidogrel</w:t>
      </w:r>
    </w:p>
    <w:p w14:paraId="4C1A13DB" w14:textId="77777777" w:rsidR="006F78F0" w:rsidRPr="00713E39" w:rsidRDefault="006F78F0" w:rsidP="006F78F0">
      <w:pPr>
        <w:ind w:right="-2"/>
        <w:rPr>
          <w:b/>
          <w:sz w:val="22"/>
          <w:szCs w:val="22"/>
          <w:lang w:val="hr-HR"/>
        </w:rPr>
      </w:pPr>
    </w:p>
    <w:p w14:paraId="1F78A1E9" w14:textId="77777777" w:rsidR="006F78F0" w:rsidRPr="00713E39" w:rsidRDefault="006F78F0" w:rsidP="006F78F0">
      <w:pPr>
        <w:ind w:right="-2"/>
        <w:jc w:val="both"/>
        <w:rPr>
          <w:sz w:val="22"/>
          <w:szCs w:val="22"/>
          <w:lang w:val="hr-HR"/>
        </w:rPr>
      </w:pPr>
      <w:r w:rsidRPr="00713E39">
        <w:rPr>
          <w:b/>
          <w:sz w:val="22"/>
          <w:szCs w:val="22"/>
          <w:lang w:val="hr-HR"/>
        </w:rPr>
        <w:t>Pažljivo pročitajte cijelu uputu</w:t>
      </w:r>
      <w:r w:rsidRPr="00713E39">
        <w:rPr>
          <w:b/>
          <w:noProof/>
          <w:sz w:val="22"/>
          <w:szCs w:val="22"/>
          <w:lang w:val="hr-HR"/>
        </w:rPr>
        <w:t xml:space="preserve"> p</w:t>
      </w:r>
      <w:r w:rsidRPr="00713E39">
        <w:rPr>
          <w:b/>
          <w:sz w:val="22"/>
          <w:szCs w:val="22"/>
          <w:lang w:val="hr-HR"/>
        </w:rPr>
        <w:t xml:space="preserve">rije nego počnete uzimati </w:t>
      </w:r>
      <w:r w:rsidR="0035590A">
        <w:rPr>
          <w:b/>
          <w:sz w:val="22"/>
          <w:szCs w:val="22"/>
          <w:lang w:val="hr-HR"/>
        </w:rPr>
        <w:t xml:space="preserve">ovaj </w:t>
      </w:r>
      <w:r w:rsidRPr="00713E39">
        <w:rPr>
          <w:b/>
          <w:sz w:val="22"/>
          <w:szCs w:val="22"/>
          <w:lang w:val="hr-HR"/>
        </w:rPr>
        <w:t>lijek</w:t>
      </w:r>
      <w:r w:rsidR="0035590A">
        <w:rPr>
          <w:b/>
          <w:sz w:val="22"/>
          <w:szCs w:val="22"/>
          <w:lang w:val="hr-HR"/>
        </w:rPr>
        <w:t xml:space="preserve"> jer sadrži Vama važne podatke</w:t>
      </w:r>
      <w:r w:rsidRPr="00713E39">
        <w:rPr>
          <w:b/>
          <w:sz w:val="22"/>
          <w:szCs w:val="22"/>
          <w:lang w:val="hr-HR"/>
        </w:rPr>
        <w:t>.</w:t>
      </w:r>
    </w:p>
    <w:p w14:paraId="71E829F4" w14:textId="77777777" w:rsidR="006F78F0" w:rsidRPr="00713E39" w:rsidRDefault="006F78F0" w:rsidP="006F78F0">
      <w:pPr>
        <w:numPr>
          <w:ilvl w:val="0"/>
          <w:numId w:val="4"/>
        </w:numPr>
        <w:ind w:left="567" w:right="-2" w:hanging="567"/>
        <w:rPr>
          <w:sz w:val="22"/>
          <w:szCs w:val="22"/>
          <w:lang w:val="hr-HR"/>
        </w:rPr>
      </w:pPr>
      <w:r w:rsidRPr="00713E39">
        <w:rPr>
          <w:noProof/>
          <w:sz w:val="22"/>
          <w:szCs w:val="22"/>
          <w:lang w:val="hr-HR"/>
        </w:rPr>
        <w:t>Sačuvajte ovu uputu. Možda ćete j</w:t>
      </w:r>
      <w:r w:rsidR="0035590A">
        <w:rPr>
          <w:noProof/>
          <w:sz w:val="22"/>
          <w:szCs w:val="22"/>
          <w:lang w:val="hr-HR"/>
        </w:rPr>
        <w:t>e</w:t>
      </w:r>
      <w:r w:rsidRPr="00713E39">
        <w:rPr>
          <w:noProof/>
          <w:sz w:val="22"/>
          <w:szCs w:val="22"/>
          <w:lang w:val="hr-HR"/>
        </w:rPr>
        <w:t xml:space="preserve"> trebati ponov</w:t>
      </w:r>
      <w:r w:rsidR="00227900">
        <w:rPr>
          <w:noProof/>
          <w:sz w:val="22"/>
          <w:szCs w:val="22"/>
          <w:lang w:val="hr-HR"/>
        </w:rPr>
        <w:t>n</w:t>
      </w:r>
      <w:r w:rsidRPr="00713E39">
        <w:rPr>
          <w:noProof/>
          <w:sz w:val="22"/>
          <w:szCs w:val="22"/>
          <w:lang w:val="hr-HR"/>
        </w:rPr>
        <w:t>o pročitati.</w:t>
      </w:r>
    </w:p>
    <w:p w14:paraId="729E6C53" w14:textId="77777777" w:rsidR="006F78F0" w:rsidRPr="00713E39" w:rsidRDefault="0035590A" w:rsidP="006F78F0">
      <w:pPr>
        <w:numPr>
          <w:ilvl w:val="0"/>
          <w:numId w:val="4"/>
        </w:numPr>
        <w:ind w:left="567" w:right="-2" w:hanging="567"/>
        <w:rPr>
          <w:sz w:val="22"/>
          <w:szCs w:val="22"/>
          <w:lang w:val="hr-HR"/>
        </w:rPr>
      </w:pPr>
      <w:r>
        <w:rPr>
          <w:noProof/>
          <w:sz w:val="22"/>
          <w:szCs w:val="22"/>
          <w:lang w:val="hr-HR"/>
        </w:rPr>
        <w:t>A</w:t>
      </w:r>
      <w:r w:rsidRPr="00713E39">
        <w:rPr>
          <w:noProof/>
          <w:sz w:val="22"/>
          <w:szCs w:val="22"/>
          <w:lang w:val="hr-HR"/>
        </w:rPr>
        <w:t xml:space="preserve">ko </w:t>
      </w:r>
      <w:r w:rsidR="006F78F0" w:rsidRPr="00713E39">
        <w:rPr>
          <w:noProof/>
          <w:sz w:val="22"/>
          <w:szCs w:val="22"/>
          <w:lang w:val="hr-HR"/>
        </w:rPr>
        <w:t>imate dodatnih pitanja, obratite se liječniku ili ljekarniku.</w:t>
      </w:r>
    </w:p>
    <w:p w14:paraId="42AEA191" w14:textId="77777777" w:rsidR="006F78F0" w:rsidRPr="00713E39" w:rsidRDefault="006F78F0" w:rsidP="006F78F0">
      <w:pPr>
        <w:numPr>
          <w:ilvl w:val="0"/>
          <w:numId w:val="4"/>
        </w:numPr>
        <w:ind w:left="567" w:right="-2" w:hanging="567"/>
        <w:rPr>
          <w:b/>
          <w:sz w:val="22"/>
          <w:szCs w:val="22"/>
          <w:lang w:val="hr-HR"/>
        </w:rPr>
      </w:pPr>
      <w:r w:rsidRPr="00713E39">
        <w:rPr>
          <w:noProof/>
          <w:sz w:val="22"/>
          <w:szCs w:val="22"/>
          <w:lang w:val="hr-HR"/>
        </w:rPr>
        <w:t xml:space="preserve">Ovaj je lijek propisan </w:t>
      </w:r>
      <w:r w:rsidR="0035590A">
        <w:rPr>
          <w:noProof/>
          <w:sz w:val="22"/>
          <w:szCs w:val="22"/>
          <w:lang w:val="hr-HR"/>
        </w:rPr>
        <w:t xml:space="preserve">samo </w:t>
      </w:r>
      <w:r w:rsidRPr="00713E39">
        <w:rPr>
          <w:noProof/>
          <w:sz w:val="22"/>
          <w:szCs w:val="22"/>
          <w:lang w:val="hr-HR"/>
        </w:rPr>
        <w:t xml:space="preserve">Vama. Nemojte ga davati drugima. Može im </w:t>
      </w:r>
      <w:r w:rsidR="0035590A">
        <w:rPr>
          <w:noProof/>
          <w:sz w:val="22"/>
          <w:szCs w:val="22"/>
          <w:lang w:val="hr-HR"/>
        </w:rPr>
        <w:t>naškoditi</w:t>
      </w:r>
      <w:r w:rsidRPr="00713E39">
        <w:rPr>
          <w:noProof/>
          <w:sz w:val="22"/>
          <w:szCs w:val="22"/>
          <w:lang w:val="hr-HR"/>
        </w:rPr>
        <w:t xml:space="preserve">, čak i ako </w:t>
      </w:r>
      <w:r w:rsidR="0035590A">
        <w:rPr>
          <w:noProof/>
          <w:sz w:val="22"/>
          <w:szCs w:val="22"/>
          <w:lang w:val="hr-HR"/>
        </w:rPr>
        <w:t>su njihovi znakovi bolesti</w:t>
      </w:r>
      <w:r w:rsidRPr="00713E39">
        <w:rPr>
          <w:noProof/>
          <w:sz w:val="22"/>
          <w:szCs w:val="22"/>
          <w:lang w:val="hr-HR"/>
        </w:rPr>
        <w:t xml:space="preserve"> jednak</w:t>
      </w:r>
      <w:r w:rsidR="0035590A">
        <w:rPr>
          <w:noProof/>
          <w:sz w:val="22"/>
          <w:szCs w:val="22"/>
          <w:lang w:val="hr-HR"/>
        </w:rPr>
        <w:t>i</w:t>
      </w:r>
      <w:r w:rsidRPr="00713E39">
        <w:rPr>
          <w:noProof/>
          <w:sz w:val="22"/>
          <w:szCs w:val="22"/>
          <w:lang w:val="hr-HR"/>
        </w:rPr>
        <w:t xml:space="preserve"> Vašima.</w:t>
      </w:r>
    </w:p>
    <w:p w14:paraId="4079036E" w14:textId="77777777" w:rsidR="006F78F0" w:rsidRPr="001D2CCB" w:rsidRDefault="006F78F0" w:rsidP="001D2CCB">
      <w:pPr>
        <w:numPr>
          <w:ilvl w:val="0"/>
          <w:numId w:val="4"/>
        </w:numPr>
        <w:rPr>
          <w:sz w:val="22"/>
          <w:szCs w:val="22"/>
          <w:lang w:val="hr-HR"/>
        </w:rPr>
      </w:pPr>
      <w:r w:rsidRPr="00713E39">
        <w:rPr>
          <w:color w:val="000000"/>
          <w:sz w:val="22"/>
          <w:szCs w:val="22"/>
          <w:lang w:val="hr-HR"/>
        </w:rPr>
        <w:t>Ako primijetite bilo koju nuspojavu, potrebno je obavijestiti liječnika ili ljekarnika</w:t>
      </w:r>
      <w:r w:rsidRPr="00713E39">
        <w:rPr>
          <w:sz w:val="22"/>
          <w:szCs w:val="22"/>
          <w:lang w:val="hr-HR"/>
        </w:rPr>
        <w:t xml:space="preserve">. </w:t>
      </w:r>
      <w:r w:rsidR="0035590A" w:rsidRPr="0035590A">
        <w:rPr>
          <w:sz w:val="22"/>
          <w:szCs w:val="22"/>
          <w:lang w:val="hr-HR"/>
        </w:rPr>
        <w:t xml:space="preserve">To uključuje i svaku moguću nuspojavu koja nije navedena u ovoj uputi. </w:t>
      </w:r>
      <w:r w:rsidR="0019699C">
        <w:rPr>
          <w:sz w:val="22"/>
          <w:szCs w:val="22"/>
          <w:lang w:val="hr-HR"/>
        </w:rPr>
        <w:t>Pogledajte</w:t>
      </w:r>
      <w:r w:rsidR="0035590A" w:rsidRPr="0035590A">
        <w:rPr>
          <w:sz w:val="22"/>
          <w:szCs w:val="22"/>
          <w:lang w:val="hr-HR"/>
        </w:rPr>
        <w:t xml:space="preserve"> dio 4.</w:t>
      </w:r>
    </w:p>
    <w:p w14:paraId="7D855EEF" w14:textId="77777777" w:rsidR="006F78F0" w:rsidRPr="00713E39" w:rsidRDefault="006F78F0" w:rsidP="006F78F0">
      <w:pPr>
        <w:numPr>
          <w:ilvl w:val="12"/>
          <w:numId w:val="0"/>
        </w:numPr>
        <w:ind w:right="-2"/>
        <w:jc w:val="both"/>
        <w:rPr>
          <w:sz w:val="22"/>
          <w:szCs w:val="22"/>
          <w:lang w:val="hr-HR"/>
        </w:rPr>
      </w:pPr>
    </w:p>
    <w:p w14:paraId="0097FE13" w14:textId="77777777" w:rsidR="006F78F0" w:rsidRPr="00713E39" w:rsidRDefault="0035590A" w:rsidP="006F78F0">
      <w:pPr>
        <w:numPr>
          <w:ilvl w:val="12"/>
          <w:numId w:val="0"/>
        </w:numPr>
        <w:ind w:right="-2"/>
        <w:jc w:val="both"/>
        <w:rPr>
          <w:sz w:val="22"/>
          <w:szCs w:val="22"/>
          <w:lang w:val="hr-HR"/>
        </w:rPr>
      </w:pPr>
      <w:r>
        <w:rPr>
          <w:b/>
          <w:noProof/>
          <w:sz w:val="22"/>
          <w:szCs w:val="22"/>
          <w:lang w:val="hr-HR"/>
        </w:rPr>
        <w:t>Što se nalazi u</w:t>
      </w:r>
      <w:r w:rsidR="006F78F0" w:rsidRPr="00713E39">
        <w:rPr>
          <w:b/>
          <w:noProof/>
          <w:sz w:val="22"/>
          <w:szCs w:val="22"/>
          <w:lang w:val="hr-HR"/>
        </w:rPr>
        <w:t xml:space="preserve"> ovoj uputi</w:t>
      </w:r>
      <w:r w:rsidR="006F78F0" w:rsidRPr="00713E39">
        <w:rPr>
          <w:sz w:val="22"/>
          <w:szCs w:val="22"/>
          <w:lang w:val="hr-HR"/>
        </w:rPr>
        <w:t xml:space="preserve"> </w:t>
      </w:r>
    </w:p>
    <w:p w14:paraId="61FACD22" w14:textId="77777777" w:rsidR="006F78F0" w:rsidRPr="00713E39" w:rsidRDefault="006F78F0" w:rsidP="006F78F0">
      <w:pPr>
        <w:ind w:left="567" w:right="-29" w:hanging="567"/>
        <w:jc w:val="both"/>
        <w:rPr>
          <w:sz w:val="22"/>
          <w:szCs w:val="22"/>
          <w:lang w:val="hr-HR"/>
        </w:rPr>
      </w:pPr>
      <w:r w:rsidRPr="00713E39">
        <w:rPr>
          <w:sz w:val="22"/>
          <w:szCs w:val="22"/>
          <w:lang w:val="hr-HR"/>
        </w:rPr>
        <w:t>1.</w:t>
      </w:r>
      <w:r w:rsidRPr="00713E39">
        <w:rPr>
          <w:sz w:val="22"/>
          <w:szCs w:val="22"/>
          <w:lang w:val="hr-HR"/>
        </w:rPr>
        <w:tab/>
        <w:t xml:space="preserve">Što je </w:t>
      </w:r>
      <w:r w:rsidR="00AF6EE7">
        <w:rPr>
          <w:sz w:val="22"/>
          <w:szCs w:val="22"/>
          <w:lang w:val="hr-HR"/>
        </w:rPr>
        <w:t>Iscover</w:t>
      </w:r>
      <w:r w:rsidRPr="00713E39">
        <w:rPr>
          <w:sz w:val="22"/>
          <w:szCs w:val="22"/>
          <w:lang w:val="hr-HR"/>
        </w:rPr>
        <w:t xml:space="preserve"> i za što se koristi</w:t>
      </w:r>
    </w:p>
    <w:p w14:paraId="6D9C6DF6" w14:textId="77777777" w:rsidR="006F78F0" w:rsidRPr="00713E39" w:rsidRDefault="006F78F0" w:rsidP="006F78F0">
      <w:pPr>
        <w:ind w:left="567" w:right="-29" w:hanging="567"/>
        <w:jc w:val="both"/>
        <w:rPr>
          <w:sz w:val="22"/>
          <w:szCs w:val="22"/>
          <w:lang w:val="hr-HR"/>
        </w:rPr>
      </w:pPr>
      <w:r w:rsidRPr="00713E39">
        <w:rPr>
          <w:sz w:val="22"/>
          <w:szCs w:val="22"/>
          <w:lang w:val="hr-HR"/>
        </w:rPr>
        <w:t>2.</w:t>
      </w:r>
      <w:r w:rsidRPr="00713E39">
        <w:rPr>
          <w:sz w:val="22"/>
          <w:szCs w:val="22"/>
          <w:lang w:val="hr-HR"/>
        </w:rPr>
        <w:tab/>
      </w:r>
      <w:r w:rsidR="0035590A">
        <w:rPr>
          <w:sz w:val="22"/>
          <w:szCs w:val="22"/>
          <w:lang w:val="hr-HR"/>
        </w:rPr>
        <w:t>Što morate znati p</w:t>
      </w:r>
      <w:r w:rsidRPr="00713E39">
        <w:rPr>
          <w:sz w:val="22"/>
          <w:szCs w:val="22"/>
          <w:lang w:val="hr-HR"/>
        </w:rPr>
        <w:t>rije nego počnete uz</w:t>
      </w:r>
      <w:r w:rsidR="0061459D">
        <w:rPr>
          <w:sz w:val="22"/>
          <w:szCs w:val="22"/>
          <w:lang w:val="hr-HR"/>
        </w:rPr>
        <w:t>i</w:t>
      </w:r>
      <w:r w:rsidRPr="00713E39">
        <w:rPr>
          <w:sz w:val="22"/>
          <w:szCs w:val="22"/>
          <w:lang w:val="hr-HR"/>
        </w:rPr>
        <w:t xml:space="preserve">mati </w:t>
      </w:r>
      <w:r w:rsidR="00AF6EE7">
        <w:rPr>
          <w:sz w:val="22"/>
          <w:szCs w:val="22"/>
          <w:lang w:val="hr-HR"/>
        </w:rPr>
        <w:t>Iscover</w:t>
      </w:r>
    </w:p>
    <w:p w14:paraId="25336F27" w14:textId="77777777" w:rsidR="006F78F0" w:rsidRPr="00713E39" w:rsidRDefault="006F78F0" w:rsidP="006F78F0">
      <w:pPr>
        <w:ind w:left="567" w:right="-29" w:hanging="567"/>
        <w:jc w:val="both"/>
        <w:rPr>
          <w:sz w:val="22"/>
          <w:szCs w:val="22"/>
          <w:lang w:val="hr-HR"/>
        </w:rPr>
      </w:pPr>
      <w:r w:rsidRPr="00713E39">
        <w:rPr>
          <w:sz w:val="22"/>
          <w:szCs w:val="22"/>
          <w:lang w:val="hr-HR"/>
        </w:rPr>
        <w:t>3.</w:t>
      </w:r>
      <w:r w:rsidRPr="00713E39">
        <w:rPr>
          <w:sz w:val="22"/>
          <w:szCs w:val="22"/>
          <w:lang w:val="hr-HR"/>
        </w:rPr>
        <w:tab/>
        <w:t xml:space="preserve">Kako uzimati </w:t>
      </w:r>
      <w:r w:rsidR="00AF6EE7">
        <w:rPr>
          <w:sz w:val="22"/>
          <w:szCs w:val="22"/>
          <w:lang w:val="hr-HR"/>
        </w:rPr>
        <w:t>Iscover</w:t>
      </w:r>
    </w:p>
    <w:p w14:paraId="413BFD84" w14:textId="77777777" w:rsidR="006F78F0" w:rsidRPr="00713E39" w:rsidRDefault="006F78F0" w:rsidP="006F78F0">
      <w:pPr>
        <w:ind w:left="567" w:right="-29" w:hanging="567"/>
        <w:jc w:val="both"/>
        <w:rPr>
          <w:sz w:val="22"/>
          <w:szCs w:val="22"/>
          <w:lang w:val="hr-HR"/>
        </w:rPr>
      </w:pPr>
      <w:r w:rsidRPr="00713E39">
        <w:rPr>
          <w:sz w:val="22"/>
          <w:szCs w:val="22"/>
          <w:lang w:val="hr-HR"/>
        </w:rPr>
        <w:t>4.</w:t>
      </w:r>
      <w:r w:rsidRPr="00713E39">
        <w:rPr>
          <w:sz w:val="22"/>
          <w:szCs w:val="22"/>
          <w:lang w:val="hr-HR"/>
        </w:rPr>
        <w:tab/>
        <w:t>Moguće nuspojave</w:t>
      </w:r>
    </w:p>
    <w:p w14:paraId="35797C55" w14:textId="77777777" w:rsidR="006F78F0" w:rsidRPr="00713E39" w:rsidRDefault="006F78F0" w:rsidP="006F78F0">
      <w:pPr>
        <w:ind w:left="567" w:right="-29" w:hanging="567"/>
        <w:jc w:val="both"/>
        <w:rPr>
          <w:sz w:val="22"/>
          <w:szCs w:val="22"/>
          <w:lang w:val="hr-HR"/>
        </w:rPr>
      </w:pPr>
      <w:r w:rsidRPr="00713E39">
        <w:rPr>
          <w:sz w:val="22"/>
          <w:szCs w:val="22"/>
          <w:lang w:val="hr-HR"/>
        </w:rPr>
        <w:t>5</w:t>
      </w:r>
      <w:r w:rsidRPr="00713E39">
        <w:rPr>
          <w:sz w:val="22"/>
          <w:szCs w:val="22"/>
          <w:lang w:val="hr-HR"/>
        </w:rPr>
        <w:tab/>
        <w:t xml:space="preserve">Kako čuvati </w:t>
      </w:r>
      <w:r w:rsidR="00AF6EE7">
        <w:rPr>
          <w:sz w:val="22"/>
          <w:szCs w:val="22"/>
          <w:lang w:val="hr-HR"/>
        </w:rPr>
        <w:t>Iscover</w:t>
      </w:r>
    </w:p>
    <w:p w14:paraId="10A39862" w14:textId="77777777" w:rsidR="006F78F0" w:rsidRPr="00713E39" w:rsidRDefault="006F78F0" w:rsidP="006F78F0">
      <w:pPr>
        <w:ind w:left="567" w:right="-29" w:hanging="567"/>
        <w:jc w:val="both"/>
        <w:rPr>
          <w:sz w:val="22"/>
          <w:szCs w:val="22"/>
          <w:lang w:val="hr-HR"/>
        </w:rPr>
      </w:pPr>
      <w:r w:rsidRPr="00713E39">
        <w:rPr>
          <w:sz w:val="22"/>
          <w:szCs w:val="22"/>
          <w:lang w:val="hr-HR"/>
        </w:rPr>
        <w:t>6.</w:t>
      </w:r>
      <w:r w:rsidRPr="00713E39">
        <w:rPr>
          <w:sz w:val="22"/>
          <w:szCs w:val="22"/>
          <w:lang w:val="hr-HR"/>
        </w:rPr>
        <w:tab/>
      </w:r>
      <w:r w:rsidR="0035590A">
        <w:rPr>
          <w:sz w:val="22"/>
          <w:szCs w:val="22"/>
          <w:lang w:val="hr-HR"/>
        </w:rPr>
        <w:t xml:space="preserve">Sadržaj </w:t>
      </w:r>
      <w:r w:rsidR="00227900">
        <w:rPr>
          <w:sz w:val="22"/>
          <w:szCs w:val="22"/>
          <w:lang w:val="hr-HR"/>
        </w:rPr>
        <w:t xml:space="preserve">pakiranja </w:t>
      </w:r>
      <w:r w:rsidR="0035590A">
        <w:rPr>
          <w:sz w:val="22"/>
          <w:szCs w:val="22"/>
          <w:lang w:val="hr-HR"/>
        </w:rPr>
        <w:t xml:space="preserve">i </w:t>
      </w:r>
      <w:r w:rsidR="00227900">
        <w:rPr>
          <w:sz w:val="22"/>
          <w:szCs w:val="22"/>
          <w:lang w:val="hr-HR"/>
        </w:rPr>
        <w:t>druge</w:t>
      </w:r>
      <w:r w:rsidR="00227900" w:rsidRPr="00713E39">
        <w:rPr>
          <w:sz w:val="22"/>
          <w:szCs w:val="22"/>
          <w:lang w:val="hr-HR"/>
        </w:rPr>
        <w:t xml:space="preserve"> </w:t>
      </w:r>
      <w:r w:rsidRPr="00713E39">
        <w:rPr>
          <w:sz w:val="22"/>
          <w:szCs w:val="22"/>
          <w:lang w:val="hr-HR"/>
        </w:rPr>
        <w:t>informacije</w:t>
      </w:r>
    </w:p>
    <w:p w14:paraId="6F19905C" w14:textId="77777777" w:rsidR="006F78F0" w:rsidRPr="00713E39" w:rsidRDefault="006F78F0" w:rsidP="006F78F0">
      <w:pPr>
        <w:ind w:left="567" w:right="-29" w:hanging="567"/>
        <w:jc w:val="both"/>
        <w:rPr>
          <w:sz w:val="22"/>
          <w:szCs w:val="22"/>
          <w:lang w:val="hr-HR"/>
        </w:rPr>
      </w:pPr>
    </w:p>
    <w:p w14:paraId="42C4126E" w14:textId="77777777" w:rsidR="006F78F0" w:rsidRPr="00713E39" w:rsidRDefault="006F78F0" w:rsidP="006F78F0">
      <w:pPr>
        <w:jc w:val="both"/>
        <w:rPr>
          <w:sz w:val="22"/>
          <w:szCs w:val="22"/>
          <w:lang w:val="hr-HR"/>
        </w:rPr>
      </w:pPr>
    </w:p>
    <w:p w14:paraId="7703ED49" w14:textId="77777777" w:rsidR="006F78F0" w:rsidRPr="00713E39" w:rsidRDefault="006F78F0" w:rsidP="006F78F0">
      <w:pPr>
        <w:tabs>
          <w:tab w:val="left" w:pos="540"/>
        </w:tabs>
        <w:jc w:val="both"/>
        <w:rPr>
          <w:b/>
          <w:caps/>
          <w:sz w:val="22"/>
          <w:szCs w:val="22"/>
          <w:lang w:val="hr-HR"/>
        </w:rPr>
      </w:pPr>
      <w:r w:rsidRPr="00713E39">
        <w:rPr>
          <w:b/>
          <w:caps/>
          <w:sz w:val="22"/>
          <w:szCs w:val="22"/>
          <w:lang w:val="hr-HR"/>
        </w:rPr>
        <w:t xml:space="preserve">1. </w:t>
      </w:r>
      <w:r w:rsidRPr="00713E39">
        <w:rPr>
          <w:b/>
          <w:caps/>
          <w:sz w:val="22"/>
          <w:szCs w:val="22"/>
          <w:lang w:val="hr-HR"/>
        </w:rPr>
        <w:tab/>
      </w:r>
      <w:r w:rsidR="0035590A">
        <w:rPr>
          <w:b/>
          <w:bCs/>
          <w:sz w:val="22"/>
          <w:szCs w:val="22"/>
          <w:lang w:val="hr-HR"/>
        </w:rPr>
        <w:t>Š</w:t>
      </w:r>
      <w:r w:rsidR="0035590A" w:rsidRPr="00713E39">
        <w:rPr>
          <w:b/>
          <w:bCs/>
          <w:sz w:val="22"/>
          <w:szCs w:val="22"/>
          <w:lang w:val="hr-HR"/>
        </w:rPr>
        <w:t xml:space="preserve">to je </w:t>
      </w:r>
      <w:r w:rsidR="00FA1AF0">
        <w:rPr>
          <w:b/>
          <w:bCs/>
          <w:sz w:val="22"/>
          <w:szCs w:val="22"/>
          <w:lang w:val="hr-HR"/>
        </w:rPr>
        <w:t>Iscover</w:t>
      </w:r>
      <w:r w:rsidR="0035590A" w:rsidRPr="00713E39">
        <w:rPr>
          <w:b/>
          <w:bCs/>
          <w:sz w:val="22"/>
          <w:szCs w:val="22"/>
          <w:lang w:val="hr-HR"/>
        </w:rPr>
        <w:t xml:space="preserve"> i za što se koristi</w:t>
      </w:r>
    </w:p>
    <w:p w14:paraId="6CB2F5DD" w14:textId="77777777" w:rsidR="006F78F0" w:rsidRPr="00713E39" w:rsidRDefault="006F78F0" w:rsidP="006F78F0">
      <w:pPr>
        <w:jc w:val="both"/>
        <w:rPr>
          <w:sz w:val="22"/>
          <w:szCs w:val="22"/>
          <w:lang w:val="hr-HR"/>
        </w:rPr>
      </w:pPr>
    </w:p>
    <w:p w14:paraId="288F124D" w14:textId="77777777" w:rsidR="006F78F0" w:rsidRPr="00713E39" w:rsidRDefault="00AF6EE7" w:rsidP="006F78F0">
      <w:pPr>
        <w:rPr>
          <w:sz w:val="22"/>
          <w:szCs w:val="22"/>
          <w:lang w:val="hr-HR"/>
        </w:rPr>
      </w:pPr>
      <w:r>
        <w:rPr>
          <w:sz w:val="22"/>
          <w:szCs w:val="22"/>
          <w:lang w:val="hr-HR"/>
        </w:rPr>
        <w:t>Iscover</w:t>
      </w:r>
      <w:r w:rsidR="006F78F0" w:rsidRPr="00713E39">
        <w:rPr>
          <w:sz w:val="22"/>
          <w:szCs w:val="22"/>
          <w:lang w:val="hr-HR"/>
        </w:rPr>
        <w:t xml:space="preserve"> </w:t>
      </w:r>
      <w:r w:rsidR="0035590A">
        <w:rPr>
          <w:sz w:val="22"/>
          <w:szCs w:val="22"/>
          <w:lang w:val="hr-HR"/>
        </w:rPr>
        <w:t xml:space="preserve">sadrži klopidogrel i </w:t>
      </w:r>
      <w:r w:rsidR="006F78F0" w:rsidRPr="00713E39">
        <w:rPr>
          <w:sz w:val="22"/>
          <w:szCs w:val="22"/>
          <w:lang w:val="hr-HR"/>
        </w:rPr>
        <w:t>pripada skupini lijekova koji se nazivaju antitrombocitni lijekovi. Trombociti su vrlo mal</w:t>
      </w:r>
      <w:r w:rsidR="00E07C1C">
        <w:rPr>
          <w:sz w:val="22"/>
          <w:szCs w:val="22"/>
          <w:lang w:val="hr-HR"/>
        </w:rPr>
        <w:t>a</w:t>
      </w:r>
      <w:r w:rsidR="006F78F0" w:rsidRPr="00713E39">
        <w:rPr>
          <w:sz w:val="22"/>
          <w:szCs w:val="22"/>
          <w:lang w:val="hr-HR"/>
        </w:rPr>
        <w:t xml:space="preserve"> </w:t>
      </w:r>
      <w:r w:rsidR="00E07C1C">
        <w:rPr>
          <w:sz w:val="22"/>
          <w:szCs w:val="22"/>
          <w:lang w:val="hr-HR"/>
        </w:rPr>
        <w:t>krvna tjelešca, tzv. krvne pločice</w:t>
      </w:r>
      <w:r w:rsidR="006F78F0" w:rsidRPr="00713E39">
        <w:rPr>
          <w:sz w:val="22"/>
          <w:szCs w:val="22"/>
          <w:lang w:val="hr-HR"/>
        </w:rPr>
        <w:t>, koje se nakupljaju tijekom zgrušavanja krvi. Sprječavanjem tog nakupljanja, antitrombocitni lijekovi smanjuju mogućnost stvaranja krvnih ugrušaka (</w:t>
      </w:r>
      <w:r w:rsidR="00E07C1C">
        <w:rPr>
          <w:sz w:val="22"/>
          <w:szCs w:val="22"/>
          <w:lang w:val="hr-HR"/>
        </w:rPr>
        <w:t>proces zvan</w:t>
      </w:r>
      <w:r w:rsidR="006F78F0" w:rsidRPr="00713E39">
        <w:rPr>
          <w:sz w:val="22"/>
          <w:szCs w:val="22"/>
          <w:lang w:val="hr-HR"/>
        </w:rPr>
        <w:t xml:space="preserve"> tromboz</w:t>
      </w:r>
      <w:r w:rsidR="00E07C1C">
        <w:rPr>
          <w:sz w:val="22"/>
          <w:szCs w:val="22"/>
          <w:lang w:val="hr-HR"/>
        </w:rPr>
        <w:t>a</w:t>
      </w:r>
      <w:r w:rsidR="006F78F0" w:rsidRPr="00713E39">
        <w:rPr>
          <w:sz w:val="22"/>
          <w:szCs w:val="22"/>
          <w:lang w:val="hr-HR"/>
        </w:rPr>
        <w:t>).</w:t>
      </w:r>
    </w:p>
    <w:p w14:paraId="13BDE6EC" w14:textId="77777777" w:rsidR="006F78F0" w:rsidRPr="00713E39" w:rsidRDefault="006F78F0" w:rsidP="006F78F0">
      <w:pPr>
        <w:rPr>
          <w:b/>
          <w:caps/>
          <w:sz w:val="22"/>
          <w:szCs w:val="22"/>
          <w:lang w:val="hr-HR"/>
        </w:rPr>
      </w:pPr>
    </w:p>
    <w:p w14:paraId="7750A221" w14:textId="77777777" w:rsidR="006F78F0" w:rsidRPr="00713E39" w:rsidRDefault="00AF6EE7" w:rsidP="006F78F0">
      <w:pPr>
        <w:rPr>
          <w:sz w:val="22"/>
          <w:szCs w:val="22"/>
          <w:lang w:val="hr-HR"/>
        </w:rPr>
      </w:pPr>
      <w:r>
        <w:rPr>
          <w:sz w:val="22"/>
          <w:szCs w:val="22"/>
          <w:lang w:val="hr-HR"/>
        </w:rPr>
        <w:t>Iscover</w:t>
      </w:r>
      <w:r w:rsidR="006F78F0" w:rsidRPr="00713E39">
        <w:rPr>
          <w:sz w:val="22"/>
          <w:szCs w:val="22"/>
          <w:lang w:val="hr-HR"/>
        </w:rPr>
        <w:t xml:space="preserve"> uzima</w:t>
      </w:r>
      <w:r w:rsidR="0035590A">
        <w:rPr>
          <w:sz w:val="22"/>
          <w:szCs w:val="22"/>
          <w:lang w:val="hr-HR"/>
        </w:rPr>
        <w:t>ju odrasli</w:t>
      </w:r>
      <w:r w:rsidR="006F78F0" w:rsidRPr="00713E39">
        <w:rPr>
          <w:sz w:val="22"/>
          <w:szCs w:val="22"/>
          <w:lang w:val="hr-HR"/>
        </w:rPr>
        <w:t xml:space="preserve"> za sprječavanje stvaranja krvnih ugrušaka (tromba) u </w:t>
      </w:r>
      <w:r w:rsidR="00E07C1C">
        <w:rPr>
          <w:sz w:val="22"/>
          <w:szCs w:val="22"/>
          <w:lang w:val="hr-HR"/>
        </w:rPr>
        <w:t>otvrdnutim</w:t>
      </w:r>
      <w:r w:rsidR="00E07C1C" w:rsidRPr="00713E39">
        <w:rPr>
          <w:sz w:val="22"/>
          <w:szCs w:val="22"/>
          <w:lang w:val="hr-HR"/>
        </w:rPr>
        <w:t xml:space="preserve"> </w:t>
      </w:r>
      <w:r w:rsidR="006F78F0" w:rsidRPr="00713E39">
        <w:rPr>
          <w:sz w:val="22"/>
          <w:szCs w:val="22"/>
          <w:lang w:val="hr-HR"/>
        </w:rPr>
        <w:t xml:space="preserve">krvnim žilama (arterijama), a taj poremećaj zove se aterotromboza i može dovesti do aterotrombotičkih </w:t>
      </w:r>
      <w:r w:rsidR="00E07C1C">
        <w:rPr>
          <w:sz w:val="22"/>
          <w:szCs w:val="22"/>
          <w:lang w:val="hr-HR"/>
        </w:rPr>
        <w:t>događaja</w:t>
      </w:r>
      <w:r w:rsidR="00E07C1C" w:rsidRPr="00713E39">
        <w:rPr>
          <w:sz w:val="22"/>
          <w:szCs w:val="22"/>
          <w:lang w:val="hr-HR"/>
        </w:rPr>
        <w:t xml:space="preserve"> </w:t>
      </w:r>
      <w:r w:rsidR="006F78F0" w:rsidRPr="00713E39">
        <w:rPr>
          <w:sz w:val="22"/>
          <w:szCs w:val="22"/>
          <w:lang w:val="hr-HR"/>
        </w:rPr>
        <w:t>(kao što su moždani udar, srčani udar ili smrt).</w:t>
      </w:r>
    </w:p>
    <w:p w14:paraId="6B68C73E" w14:textId="77777777" w:rsidR="006F78F0" w:rsidRPr="00713E39" w:rsidRDefault="006F78F0" w:rsidP="006F78F0">
      <w:pPr>
        <w:rPr>
          <w:sz w:val="22"/>
          <w:szCs w:val="22"/>
          <w:lang w:val="hr-HR"/>
        </w:rPr>
      </w:pPr>
    </w:p>
    <w:p w14:paraId="2DB08E16" w14:textId="77777777" w:rsidR="006F78F0" w:rsidRPr="00713E39" w:rsidRDefault="00AF6EE7" w:rsidP="006F78F0">
      <w:pPr>
        <w:rPr>
          <w:sz w:val="22"/>
          <w:szCs w:val="22"/>
          <w:lang w:val="hr-HR"/>
        </w:rPr>
      </w:pPr>
      <w:r>
        <w:rPr>
          <w:sz w:val="22"/>
          <w:szCs w:val="22"/>
          <w:lang w:val="hr-HR"/>
        </w:rPr>
        <w:t>Iscover</w:t>
      </w:r>
      <w:r w:rsidR="006F78F0" w:rsidRPr="00713E39">
        <w:rPr>
          <w:sz w:val="22"/>
          <w:szCs w:val="22"/>
          <w:lang w:val="hr-HR"/>
        </w:rPr>
        <w:t xml:space="preserve"> </w:t>
      </w:r>
      <w:r w:rsidR="00213E6B">
        <w:rPr>
          <w:sz w:val="22"/>
          <w:szCs w:val="22"/>
          <w:lang w:val="hr-HR"/>
        </w:rPr>
        <w:t>V</w:t>
      </w:r>
      <w:r w:rsidR="006F78F0" w:rsidRPr="00713E39">
        <w:rPr>
          <w:sz w:val="22"/>
          <w:szCs w:val="22"/>
          <w:lang w:val="hr-HR"/>
        </w:rPr>
        <w:t>am je propisan za sprječavanje stvaranja krvnih ugrušaka i smanjivanje opasnosti od ovih ozbiljnih događaja jer:</w:t>
      </w:r>
    </w:p>
    <w:p w14:paraId="69479F82" w14:textId="77777777" w:rsidR="006F78F0" w:rsidRPr="00713E39" w:rsidRDefault="006F78F0" w:rsidP="006F78F0">
      <w:pPr>
        <w:numPr>
          <w:ilvl w:val="0"/>
          <w:numId w:val="4"/>
        </w:numPr>
        <w:ind w:left="567" w:hanging="567"/>
        <w:rPr>
          <w:sz w:val="22"/>
          <w:szCs w:val="22"/>
          <w:lang w:val="hr-HR"/>
        </w:rPr>
      </w:pPr>
      <w:r w:rsidRPr="00713E39">
        <w:rPr>
          <w:sz w:val="22"/>
          <w:szCs w:val="22"/>
          <w:lang w:val="hr-HR"/>
        </w:rPr>
        <w:t xml:space="preserve">imate </w:t>
      </w:r>
      <w:r w:rsidR="00E07C1C">
        <w:rPr>
          <w:sz w:val="22"/>
          <w:szCs w:val="22"/>
          <w:lang w:val="hr-HR"/>
        </w:rPr>
        <w:t>otvrdnuće</w:t>
      </w:r>
      <w:r w:rsidR="00E07C1C" w:rsidRPr="00713E39">
        <w:rPr>
          <w:sz w:val="22"/>
          <w:szCs w:val="22"/>
          <w:lang w:val="hr-HR"/>
        </w:rPr>
        <w:t xml:space="preserve"> </w:t>
      </w:r>
      <w:r w:rsidRPr="00713E39">
        <w:rPr>
          <w:sz w:val="22"/>
          <w:szCs w:val="22"/>
          <w:lang w:val="hr-HR"/>
        </w:rPr>
        <w:t>arterija (koje se još zove ateroskleroza) te</w:t>
      </w:r>
    </w:p>
    <w:p w14:paraId="7BBF1CEF" w14:textId="77777777" w:rsidR="006F78F0" w:rsidRPr="00713E39" w:rsidRDefault="006F78F0" w:rsidP="006F78F0">
      <w:pPr>
        <w:numPr>
          <w:ilvl w:val="0"/>
          <w:numId w:val="4"/>
        </w:numPr>
        <w:ind w:left="567" w:hanging="567"/>
        <w:rPr>
          <w:sz w:val="22"/>
          <w:szCs w:val="22"/>
          <w:lang w:val="hr-HR"/>
        </w:rPr>
      </w:pPr>
      <w:r w:rsidRPr="00713E39">
        <w:rPr>
          <w:sz w:val="22"/>
          <w:szCs w:val="22"/>
          <w:lang w:val="hr-HR"/>
        </w:rPr>
        <w:t xml:space="preserve">ste već imali srčani udar, moždani udar ili </w:t>
      </w:r>
      <w:r w:rsidR="00FA7CED">
        <w:rPr>
          <w:sz w:val="22"/>
          <w:szCs w:val="22"/>
          <w:lang w:val="hr-HR"/>
        </w:rPr>
        <w:t>imate stanje</w:t>
      </w:r>
      <w:r w:rsidR="00FA7CED" w:rsidRPr="00713E39">
        <w:rPr>
          <w:sz w:val="22"/>
          <w:szCs w:val="22"/>
          <w:lang w:val="hr-HR"/>
        </w:rPr>
        <w:t xml:space="preserve"> </w:t>
      </w:r>
      <w:r w:rsidRPr="00713E39">
        <w:rPr>
          <w:sz w:val="22"/>
          <w:szCs w:val="22"/>
          <w:lang w:val="hr-HR"/>
        </w:rPr>
        <w:t>koj</w:t>
      </w:r>
      <w:r w:rsidR="00FA7CED">
        <w:rPr>
          <w:sz w:val="22"/>
          <w:szCs w:val="22"/>
          <w:lang w:val="hr-HR"/>
        </w:rPr>
        <w:t>e</w:t>
      </w:r>
      <w:r w:rsidRPr="00713E39">
        <w:rPr>
          <w:sz w:val="22"/>
          <w:szCs w:val="22"/>
          <w:lang w:val="hr-HR"/>
        </w:rPr>
        <w:t xml:space="preserve"> se zove bolest perifernih arterija, ili</w:t>
      </w:r>
    </w:p>
    <w:p w14:paraId="6DC5ED70" w14:textId="77777777" w:rsidR="006F78F0" w:rsidRDefault="006F78F0" w:rsidP="006F78F0">
      <w:pPr>
        <w:numPr>
          <w:ilvl w:val="0"/>
          <w:numId w:val="4"/>
        </w:numPr>
        <w:ind w:left="567" w:hanging="567"/>
        <w:rPr>
          <w:sz w:val="22"/>
          <w:szCs w:val="22"/>
          <w:lang w:val="hr-HR"/>
        </w:rPr>
      </w:pPr>
      <w:r w:rsidRPr="00713E39">
        <w:rPr>
          <w:sz w:val="22"/>
          <w:szCs w:val="22"/>
          <w:lang w:val="hr-HR"/>
        </w:rPr>
        <w:t xml:space="preserve">ste imali teški oblik boli u prsištu, poznat pod nazivom “nestabilna angina” ili “infarkt miokarda” (srčani udar). Za liječenje tog stanja liječnik </w:t>
      </w:r>
      <w:r w:rsidR="00213E6B">
        <w:rPr>
          <w:sz w:val="22"/>
          <w:szCs w:val="22"/>
          <w:lang w:val="hr-HR"/>
        </w:rPr>
        <w:t>V</w:t>
      </w:r>
      <w:r w:rsidRPr="00713E39">
        <w:rPr>
          <w:sz w:val="22"/>
          <w:szCs w:val="22"/>
          <w:lang w:val="hr-HR"/>
        </w:rPr>
        <w:t xml:space="preserve">am može ugraditi stent </w:t>
      </w:r>
      <w:r w:rsidR="00C0252C">
        <w:rPr>
          <w:sz w:val="22"/>
          <w:szCs w:val="22"/>
          <w:lang w:val="hr-HR"/>
        </w:rPr>
        <w:t xml:space="preserve">(potpornicu) </w:t>
      </w:r>
      <w:r w:rsidRPr="00713E39">
        <w:rPr>
          <w:sz w:val="22"/>
          <w:szCs w:val="22"/>
          <w:lang w:val="hr-HR"/>
        </w:rPr>
        <w:t xml:space="preserve">u začepljenu ili suženu arteriju da bi ponovno uspostavio učinkovit protok krvi. </w:t>
      </w:r>
      <w:r w:rsidR="00E07C1C">
        <w:rPr>
          <w:sz w:val="22"/>
          <w:szCs w:val="22"/>
          <w:lang w:val="hr-HR"/>
        </w:rPr>
        <w:t xml:space="preserve">Liječnik </w:t>
      </w:r>
      <w:r w:rsidR="00213E6B">
        <w:rPr>
          <w:sz w:val="22"/>
          <w:szCs w:val="22"/>
          <w:lang w:val="hr-HR"/>
        </w:rPr>
        <w:t>V</w:t>
      </w:r>
      <w:r w:rsidR="00E07C1C">
        <w:rPr>
          <w:sz w:val="22"/>
          <w:szCs w:val="22"/>
          <w:lang w:val="hr-HR"/>
        </w:rPr>
        <w:t xml:space="preserve">am </w:t>
      </w:r>
      <w:r w:rsidR="00640399">
        <w:rPr>
          <w:sz w:val="22"/>
          <w:szCs w:val="22"/>
          <w:lang w:val="hr-HR"/>
        </w:rPr>
        <w:t xml:space="preserve">može </w:t>
      </w:r>
      <w:r w:rsidR="00E07C1C">
        <w:rPr>
          <w:sz w:val="22"/>
          <w:szCs w:val="22"/>
          <w:lang w:val="hr-HR"/>
        </w:rPr>
        <w:t>p</w:t>
      </w:r>
      <w:r w:rsidRPr="00713E39">
        <w:rPr>
          <w:sz w:val="22"/>
          <w:szCs w:val="22"/>
          <w:lang w:val="hr-HR"/>
        </w:rPr>
        <w:t>ropisat</w:t>
      </w:r>
      <w:r w:rsidR="00E07C1C">
        <w:rPr>
          <w:sz w:val="22"/>
          <w:szCs w:val="22"/>
          <w:lang w:val="hr-HR"/>
        </w:rPr>
        <w:t>i</w:t>
      </w:r>
      <w:r w:rsidRPr="00713E39">
        <w:rPr>
          <w:sz w:val="22"/>
          <w:szCs w:val="22"/>
          <w:lang w:val="hr-HR"/>
        </w:rPr>
        <w:t xml:space="preserve"> i acetilsalicilatnu kiselinu (tvar koju sadrž</w:t>
      </w:r>
      <w:r w:rsidR="00E07C1C">
        <w:rPr>
          <w:sz w:val="22"/>
          <w:szCs w:val="22"/>
          <w:lang w:val="hr-HR"/>
        </w:rPr>
        <w:t>e</w:t>
      </w:r>
      <w:r w:rsidRPr="00713E39">
        <w:rPr>
          <w:sz w:val="22"/>
          <w:szCs w:val="22"/>
          <w:lang w:val="hr-HR"/>
        </w:rPr>
        <w:t xml:space="preserve"> mnogi lijekovi </w:t>
      </w:r>
      <w:r w:rsidR="00E07C1C">
        <w:rPr>
          <w:sz w:val="22"/>
          <w:szCs w:val="22"/>
          <w:lang w:val="hr-HR"/>
        </w:rPr>
        <w:t>za</w:t>
      </w:r>
      <w:r w:rsidRPr="00713E39">
        <w:rPr>
          <w:sz w:val="22"/>
          <w:szCs w:val="22"/>
          <w:lang w:val="hr-HR"/>
        </w:rPr>
        <w:t xml:space="preserve"> ublažava</w:t>
      </w:r>
      <w:r w:rsidR="00E07C1C">
        <w:rPr>
          <w:sz w:val="22"/>
          <w:szCs w:val="22"/>
          <w:lang w:val="hr-HR"/>
        </w:rPr>
        <w:t>nje</w:t>
      </w:r>
      <w:r w:rsidRPr="00713E39">
        <w:rPr>
          <w:sz w:val="22"/>
          <w:szCs w:val="22"/>
          <w:lang w:val="hr-HR"/>
        </w:rPr>
        <w:t xml:space="preserve"> bol</w:t>
      </w:r>
      <w:r w:rsidR="00E07C1C">
        <w:rPr>
          <w:sz w:val="22"/>
          <w:szCs w:val="22"/>
          <w:lang w:val="hr-HR"/>
        </w:rPr>
        <w:t>i</w:t>
      </w:r>
      <w:r w:rsidRPr="00713E39">
        <w:rPr>
          <w:sz w:val="22"/>
          <w:szCs w:val="22"/>
          <w:lang w:val="hr-HR"/>
        </w:rPr>
        <w:t xml:space="preserve"> </w:t>
      </w:r>
      <w:r w:rsidR="00E07C1C">
        <w:rPr>
          <w:sz w:val="22"/>
          <w:szCs w:val="22"/>
          <w:lang w:val="hr-HR"/>
        </w:rPr>
        <w:t xml:space="preserve">i </w:t>
      </w:r>
      <w:r w:rsidRPr="00713E39">
        <w:rPr>
          <w:sz w:val="22"/>
          <w:szCs w:val="22"/>
          <w:lang w:val="hr-HR"/>
        </w:rPr>
        <w:t>sni</w:t>
      </w:r>
      <w:r w:rsidR="00E07C1C">
        <w:rPr>
          <w:sz w:val="22"/>
          <w:szCs w:val="22"/>
          <w:lang w:val="hr-HR"/>
        </w:rPr>
        <w:t>žavanje</w:t>
      </w:r>
      <w:r w:rsidRPr="00713E39">
        <w:rPr>
          <w:sz w:val="22"/>
          <w:szCs w:val="22"/>
          <w:lang w:val="hr-HR"/>
        </w:rPr>
        <w:t xml:space="preserve"> povišen</w:t>
      </w:r>
      <w:r w:rsidR="00E07C1C">
        <w:rPr>
          <w:sz w:val="22"/>
          <w:szCs w:val="22"/>
          <w:lang w:val="hr-HR"/>
        </w:rPr>
        <w:t>e</w:t>
      </w:r>
      <w:r w:rsidRPr="00713E39">
        <w:rPr>
          <w:sz w:val="22"/>
          <w:szCs w:val="22"/>
          <w:lang w:val="hr-HR"/>
        </w:rPr>
        <w:t xml:space="preserve"> temperaturu</w:t>
      </w:r>
      <w:r w:rsidR="00E07C1C">
        <w:rPr>
          <w:sz w:val="22"/>
          <w:szCs w:val="22"/>
          <w:lang w:val="hr-HR"/>
        </w:rPr>
        <w:t xml:space="preserve">, kao i oni za </w:t>
      </w:r>
      <w:r w:rsidRPr="00713E39">
        <w:rPr>
          <w:sz w:val="22"/>
          <w:szCs w:val="22"/>
          <w:lang w:val="hr-HR"/>
        </w:rPr>
        <w:t>sprječava</w:t>
      </w:r>
      <w:r w:rsidR="00E07C1C">
        <w:rPr>
          <w:sz w:val="22"/>
          <w:szCs w:val="22"/>
          <w:lang w:val="hr-HR"/>
        </w:rPr>
        <w:t>nje</w:t>
      </w:r>
      <w:r w:rsidRPr="00713E39">
        <w:rPr>
          <w:sz w:val="22"/>
          <w:szCs w:val="22"/>
          <w:lang w:val="hr-HR"/>
        </w:rPr>
        <w:t xml:space="preserve"> stvaranj</w:t>
      </w:r>
      <w:r w:rsidR="00E07C1C">
        <w:rPr>
          <w:sz w:val="22"/>
          <w:szCs w:val="22"/>
          <w:lang w:val="hr-HR"/>
        </w:rPr>
        <w:t>a</w:t>
      </w:r>
      <w:r w:rsidRPr="00713E39">
        <w:rPr>
          <w:sz w:val="22"/>
          <w:szCs w:val="22"/>
          <w:lang w:val="hr-HR"/>
        </w:rPr>
        <w:t xml:space="preserve"> krvnih ugrušaka).</w:t>
      </w:r>
    </w:p>
    <w:p w14:paraId="5D32E230" w14:textId="77777777" w:rsidR="00640399" w:rsidRPr="00640399" w:rsidRDefault="00640399" w:rsidP="00640399">
      <w:pPr>
        <w:numPr>
          <w:ilvl w:val="0"/>
          <w:numId w:val="4"/>
        </w:numPr>
        <w:ind w:left="567" w:hanging="567"/>
        <w:rPr>
          <w:sz w:val="22"/>
          <w:szCs w:val="22"/>
          <w:lang w:val="hr-HR"/>
        </w:rPr>
      </w:pPr>
      <w:r>
        <w:rPr>
          <w:sz w:val="22"/>
          <w:szCs w:val="22"/>
          <w:lang w:val="hr-HR"/>
        </w:rPr>
        <w:t xml:space="preserve">ste imali simptome moždanog udara koji nestaju u kratkom vremenskom razdoblju (što se još zove prolazni ishemijski napadaj) ili </w:t>
      </w:r>
      <w:r w:rsidR="00CB6F34">
        <w:rPr>
          <w:sz w:val="22"/>
          <w:szCs w:val="22"/>
          <w:lang w:val="hr-HR"/>
        </w:rPr>
        <w:t xml:space="preserve">ishemijski </w:t>
      </w:r>
      <w:r>
        <w:rPr>
          <w:sz w:val="22"/>
          <w:szCs w:val="22"/>
          <w:lang w:val="hr-HR"/>
        </w:rPr>
        <w:t>moždani udar blage težine. Liječnik Vam može p</w:t>
      </w:r>
      <w:r w:rsidRPr="00713E39">
        <w:rPr>
          <w:sz w:val="22"/>
          <w:szCs w:val="22"/>
          <w:lang w:val="hr-HR"/>
        </w:rPr>
        <w:t>ropisat</w:t>
      </w:r>
      <w:r>
        <w:rPr>
          <w:sz w:val="22"/>
          <w:szCs w:val="22"/>
          <w:lang w:val="hr-HR"/>
        </w:rPr>
        <w:t>i</w:t>
      </w:r>
      <w:r w:rsidRPr="00713E39">
        <w:rPr>
          <w:sz w:val="22"/>
          <w:szCs w:val="22"/>
          <w:lang w:val="hr-HR"/>
        </w:rPr>
        <w:t xml:space="preserve"> i acetilsalicilatnu kiselinu</w:t>
      </w:r>
      <w:r>
        <w:rPr>
          <w:sz w:val="22"/>
          <w:szCs w:val="22"/>
          <w:lang w:val="hr-HR"/>
        </w:rPr>
        <w:t xml:space="preserve"> počevši tijekom prvih 24 sata.</w:t>
      </w:r>
    </w:p>
    <w:p w14:paraId="041C3910" w14:textId="77777777" w:rsidR="006F78F0" w:rsidRPr="00713E39" w:rsidRDefault="006F78F0" w:rsidP="006F78F0">
      <w:pPr>
        <w:numPr>
          <w:ilvl w:val="0"/>
          <w:numId w:val="4"/>
        </w:numPr>
        <w:ind w:left="567" w:hanging="567"/>
        <w:rPr>
          <w:sz w:val="22"/>
          <w:szCs w:val="22"/>
          <w:lang w:val="hr-HR"/>
        </w:rPr>
      </w:pPr>
      <w:r w:rsidRPr="00713E39">
        <w:rPr>
          <w:sz w:val="22"/>
          <w:szCs w:val="22"/>
          <w:lang w:val="hr-HR"/>
        </w:rPr>
        <w:t xml:space="preserve">imate nepravilne otkucaje srca, stanje koje se zove </w:t>
      </w:r>
      <w:r w:rsidR="00E07C1C">
        <w:rPr>
          <w:sz w:val="22"/>
          <w:szCs w:val="22"/>
          <w:lang w:val="hr-HR"/>
        </w:rPr>
        <w:t>"</w:t>
      </w:r>
      <w:r w:rsidRPr="00713E39">
        <w:rPr>
          <w:sz w:val="22"/>
          <w:szCs w:val="22"/>
          <w:lang w:val="hr-HR"/>
        </w:rPr>
        <w:t>fibrilacija atrija</w:t>
      </w:r>
      <w:r w:rsidR="00E07C1C">
        <w:rPr>
          <w:sz w:val="22"/>
          <w:szCs w:val="22"/>
          <w:lang w:val="hr-HR"/>
        </w:rPr>
        <w:t>"</w:t>
      </w:r>
      <w:r w:rsidRPr="00713E39">
        <w:rPr>
          <w:sz w:val="22"/>
          <w:szCs w:val="22"/>
          <w:lang w:val="hr-HR"/>
        </w:rPr>
        <w:t xml:space="preserve">, a ne možete uzimati lijekove poznate kao 'oralni antikoagulansi' (antagonisti vitamina K), koji sprječavaju stvaranje novih ugrušaka te rast postojećih ugrušaka. Trebalo </w:t>
      </w:r>
      <w:r w:rsidR="00213E6B">
        <w:rPr>
          <w:sz w:val="22"/>
          <w:szCs w:val="22"/>
          <w:lang w:val="hr-HR"/>
        </w:rPr>
        <w:t>V</w:t>
      </w:r>
      <w:r w:rsidRPr="00713E39">
        <w:rPr>
          <w:sz w:val="22"/>
          <w:szCs w:val="22"/>
          <w:lang w:val="hr-HR"/>
        </w:rPr>
        <w:t>am je biti rečeno da su za ovo stanje 'oralni antikoagulansi' učinkovitiji od acetilsalicilatne kiseline ili kombin</w:t>
      </w:r>
      <w:r w:rsidR="00E07C1C">
        <w:rPr>
          <w:sz w:val="22"/>
          <w:szCs w:val="22"/>
          <w:lang w:val="hr-HR"/>
        </w:rPr>
        <w:t>irane</w:t>
      </w:r>
      <w:r w:rsidRPr="00713E39">
        <w:rPr>
          <w:sz w:val="22"/>
          <w:szCs w:val="22"/>
          <w:lang w:val="hr-HR"/>
        </w:rPr>
        <w:t xml:space="preserve"> </w:t>
      </w:r>
      <w:r w:rsidR="00E07C1C">
        <w:rPr>
          <w:sz w:val="22"/>
          <w:szCs w:val="22"/>
          <w:lang w:val="hr-HR"/>
        </w:rPr>
        <w:t xml:space="preserve">primjene </w:t>
      </w:r>
      <w:r w:rsidR="00C01B23">
        <w:rPr>
          <w:sz w:val="22"/>
          <w:szCs w:val="22"/>
          <w:lang w:val="hr-HR"/>
        </w:rPr>
        <w:t>lijeka Iscover</w:t>
      </w:r>
      <w:r w:rsidRPr="00713E39">
        <w:rPr>
          <w:sz w:val="22"/>
          <w:szCs w:val="22"/>
          <w:lang w:val="hr-HR"/>
        </w:rPr>
        <w:t xml:space="preserve"> i acetilsalicilatne kiseline. Liječnik </w:t>
      </w:r>
      <w:r w:rsidR="00213E6B">
        <w:rPr>
          <w:sz w:val="22"/>
          <w:szCs w:val="22"/>
          <w:lang w:val="hr-HR"/>
        </w:rPr>
        <w:t>V</w:t>
      </w:r>
      <w:r w:rsidRPr="00713E39">
        <w:rPr>
          <w:sz w:val="22"/>
          <w:szCs w:val="22"/>
          <w:lang w:val="hr-HR"/>
        </w:rPr>
        <w:t xml:space="preserve">am treba propisati </w:t>
      </w:r>
      <w:r w:rsidR="00AF6EE7">
        <w:rPr>
          <w:sz w:val="22"/>
          <w:szCs w:val="22"/>
          <w:lang w:val="hr-HR"/>
        </w:rPr>
        <w:t>Iscover</w:t>
      </w:r>
      <w:r w:rsidRPr="00713E39">
        <w:rPr>
          <w:sz w:val="22"/>
          <w:szCs w:val="22"/>
          <w:lang w:val="hr-HR"/>
        </w:rPr>
        <w:t xml:space="preserve"> i acetilsalicilatnu kiselinu ako ne možete uzimati oralne antikoagulanse te nemate rizik od velikog krvarenja.</w:t>
      </w:r>
    </w:p>
    <w:p w14:paraId="49C5C453" w14:textId="77777777" w:rsidR="006F78F0" w:rsidRPr="00713E39" w:rsidRDefault="006F78F0" w:rsidP="006F78F0">
      <w:pPr>
        <w:jc w:val="both"/>
        <w:rPr>
          <w:sz w:val="22"/>
          <w:szCs w:val="22"/>
          <w:lang w:val="hr-HR"/>
        </w:rPr>
      </w:pPr>
    </w:p>
    <w:p w14:paraId="43096FC1" w14:textId="77777777" w:rsidR="006F78F0" w:rsidRPr="00713E39" w:rsidRDefault="006F78F0" w:rsidP="006F78F0">
      <w:pPr>
        <w:jc w:val="both"/>
        <w:rPr>
          <w:b/>
          <w:sz w:val="22"/>
          <w:szCs w:val="22"/>
          <w:lang w:val="hr-HR"/>
        </w:rPr>
      </w:pPr>
    </w:p>
    <w:p w14:paraId="5C112384" w14:textId="77777777" w:rsidR="006F78F0" w:rsidRPr="00713E39" w:rsidRDefault="006F78F0" w:rsidP="006F78F0">
      <w:pPr>
        <w:tabs>
          <w:tab w:val="left" w:pos="540"/>
        </w:tabs>
        <w:jc w:val="both"/>
        <w:rPr>
          <w:caps/>
          <w:sz w:val="22"/>
          <w:szCs w:val="22"/>
          <w:lang w:val="hr-HR"/>
        </w:rPr>
      </w:pPr>
      <w:r w:rsidRPr="00713E39">
        <w:rPr>
          <w:b/>
          <w:caps/>
          <w:sz w:val="22"/>
          <w:szCs w:val="22"/>
          <w:lang w:val="hr-HR"/>
        </w:rPr>
        <w:t xml:space="preserve">2. </w:t>
      </w:r>
      <w:r w:rsidRPr="00713E39">
        <w:rPr>
          <w:b/>
          <w:caps/>
          <w:sz w:val="22"/>
          <w:szCs w:val="22"/>
          <w:lang w:val="hr-HR"/>
        </w:rPr>
        <w:tab/>
      </w:r>
      <w:r w:rsidR="0035590A">
        <w:rPr>
          <w:b/>
          <w:sz w:val="22"/>
          <w:szCs w:val="22"/>
          <w:lang w:val="hr-HR"/>
        </w:rPr>
        <w:t xml:space="preserve">Što morate znati </w:t>
      </w:r>
      <w:r w:rsidR="0035590A" w:rsidRPr="00713E39">
        <w:rPr>
          <w:b/>
          <w:bCs/>
          <w:sz w:val="22"/>
          <w:szCs w:val="22"/>
          <w:lang w:val="hr-HR"/>
        </w:rPr>
        <w:t xml:space="preserve">prije nego počnete uzimati </w:t>
      </w:r>
      <w:r w:rsidR="00FA1AF0">
        <w:rPr>
          <w:b/>
          <w:bCs/>
          <w:sz w:val="22"/>
          <w:szCs w:val="22"/>
          <w:lang w:val="hr-HR"/>
        </w:rPr>
        <w:t>Iscover</w:t>
      </w:r>
    </w:p>
    <w:p w14:paraId="188C6815" w14:textId="77777777" w:rsidR="006F78F0" w:rsidRPr="00713E39" w:rsidRDefault="006F78F0" w:rsidP="006F78F0">
      <w:pPr>
        <w:jc w:val="both"/>
        <w:rPr>
          <w:sz w:val="22"/>
          <w:szCs w:val="22"/>
          <w:lang w:val="hr-HR"/>
        </w:rPr>
      </w:pPr>
    </w:p>
    <w:p w14:paraId="5D819B09" w14:textId="77777777" w:rsidR="006F78F0" w:rsidRPr="00713E39" w:rsidRDefault="006F78F0" w:rsidP="006F78F0">
      <w:pPr>
        <w:jc w:val="both"/>
        <w:rPr>
          <w:b/>
          <w:sz w:val="22"/>
          <w:szCs w:val="22"/>
          <w:lang w:val="hr-HR"/>
        </w:rPr>
      </w:pPr>
      <w:r w:rsidRPr="00713E39">
        <w:rPr>
          <w:b/>
          <w:sz w:val="22"/>
          <w:szCs w:val="22"/>
          <w:lang w:val="hr-HR"/>
        </w:rPr>
        <w:t xml:space="preserve">Nemojte uzimati </w:t>
      </w:r>
      <w:r w:rsidR="00AF6EE7">
        <w:rPr>
          <w:b/>
          <w:sz w:val="22"/>
          <w:szCs w:val="22"/>
          <w:lang w:val="hr-HR"/>
        </w:rPr>
        <w:t>Iscover</w:t>
      </w:r>
      <w:r w:rsidRPr="00713E39">
        <w:rPr>
          <w:position w:val="11"/>
          <w:sz w:val="22"/>
          <w:szCs w:val="22"/>
          <w:lang w:val="hr-HR"/>
        </w:rPr>
        <w:t xml:space="preserve"> </w:t>
      </w:r>
    </w:p>
    <w:p w14:paraId="502584F5" w14:textId="77777777" w:rsidR="006F78F0" w:rsidRPr="00713E39" w:rsidRDefault="006F78F0" w:rsidP="006F78F0">
      <w:pPr>
        <w:pStyle w:val="ListBullet2"/>
        <w:rPr>
          <w:szCs w:val="22"/>
          <w:lang w:val="hr-HR"/>
        </w:rPr>
      </w:pPr>
      <w:r w:rsidRPr="00713E39">
        <w:rPr>
          <w:szCs w:val="22"/>
          <w:lang w:val="hr-HR"/>
        </w:rPr>
        <w:lastRenderedPageBreak/>
        <w:t xml:space="preserve">ako ste alergični (preosjetljivi) na klopidogrel ili </w:t>
      </w:r>
      <w:r w:rsidR="00470CDD">
        <w:rPr>
          <w:szCs w:val="22"/>
          <w:lang w:val="hr-HR"/>
        </w:rPr>
        <w:t>neki</w:t>
      </w:r>
      <w:r w:rsidRPr="00713E39">
        <w:rPr>
          <w:szCs w:val="22"/>
          <w:lang w:val="hr-HR"/>
        </w:rPr>
        <w:t xml:space="preserve"> drugi sastojak </w:t>
      </w:r>
      <w:r w:rsidR="00470CDD">
        <w:rPr>
          <w:szCs w:val="22"/>
          <w:lang w:val="hr-HR"/>
        </w:rPr>
        <w:t>ovog lijeka (naveden u dijelu 6.)</w:t>
      </w:r>
    </w:p>
    <w:p w14:paraId="4A6A78EE" w14:textId="77777777" w:rsidR="006F78F0" w:rsidRPr="00713E39" w:rsidRDefault="006F78F0" w:rsidP="006F78F0">
      <w:pPr>
        <w:pStyle w:val="ListBullet2"/>
        <w:rPr>
          <w:b/>
          <w:szCs w:val="22"/>
          <w:lang w:val="hr-HR"/>
        </w:rPr>
      </w:pPr>
      <w:r w:rsidRPr="00713E39">
        <w:rPr>
          <w:szCs w:val="22"/>
          <w:lang w:val="hr-HR"/>
        </w:rPr>
        <w:t xml:space="preserve">ako imate poremećaj koji izaziva krvarenje, kao što je, primjerice, želučani </w:t>
      </w:r>
      <w:r w:rsidR="00E07C1C">
        <w:rPr>
          <w:szCs w:val="22"/>
          <w:lang w:val="hr-HR"/>
        </w:rPr>
        <w:t>čir</w:t>
      </w:r>
      <w:r w:rsidR="00E07C1C" w:rsidRPr="00713E39">
        <w:rPr>
          <w:szCs w:val="22"/>
          <w:lang w:val="hr-HR"/>
        </w:rPr>
        <w:t xml:space="preserve"> </w:t>
      </w:r>
      <w:r w:rsidRPr="00713E39">
        <w:rPr>
          <w:szCs w:val="22"/>
          <w:lang w:val="hr-HR"/>
        </w:rPr>
        <w:t>ili krvarenje u mozgu</w:t>
      </w:r>
    </w:p>
    <w:p w14:paraId="71AE18B3" w14:textId="77777777" w:rsidR="006F78F0" w:rsidRPr="00713E39" w:rsidRDefault="006F78F0" w:rsidP="006F78F0">
      <w:pPr>
        <w:pStyle w:val="ListBullet2"/>
        <w:rPr>
          <w:szCs w:val="22"/>
          <w:lang w:val="hr-HR"/>
        </w:rPr>
      </w:pPr>
      <w:r w:rsidRPr="00713E39">
        <w:rPr>
          <w:szCs w:val="22"/>
          <w:lang w:val="hr-HR"/>
        </w:rPr>
        <w:t>ako patite od tešk</w:t>
      </w:r>
      <w:r w:rsidR="00E07C1C">
        <w:rPr>
          <w:szCs w:val="22"/>
          <w:lang w:val="hr-HR"/>
        </w:rPr>
        <w:t>e</w:t>
      </w:r>
      <w:r w:rsidRPr="00713E39">
        <w:rPr>
          <w:szCs w:val="22"/>
          <w:lang w:val="hr-HR"/>
        </w:rPr>
        <w:t xml:space="preserve"> </w:t>
      </w:r>
      <w:r w:rsidR="00E07C1C">
        <w:rPr>
          <w:szCs w:val="22"/>
          <w:lang w:val="hr-HR"/>
        </w:rPr>
        <w:t xml:space="preserve">bolesti </w:t>
      </w:r>
      <w:r w:rsidRPr="00713E39">
        <w:rPr>
          <w:szCs w:val="22"/>
          <w:lang w:val="hr-HR"/>
        </w:rPr>
        <w:t>jetre.</w:t>
      </w:r>
    </w:p>
    <w:p w14:paraId="3EF68DDA" w14:textId="77777777" w:rsidR="006F78F0" w:rsidRPr="00713E39" w:rsidRDefault="006F78F0" w:rsidP="006F78F0">
      <w:pPr>
        <w:jc w:val="both"/>
        <w:rPr>
          <w:sz w:val="22"/>
          <w:szCs w:val="22"/>
          <w:lang w:val="hr-HR"/>
        </w:rPr>
      </w:pPr>
    </w:p>
    <w:p w14:paraId="13ACC3BB" w14:textId="77777777" w:rsidR="006F78F0" w:rsidRPr="00713E39" w:rsidRDefault="006F78F0" w:rsidP="006F78F0">
      <w:pPr>
        <w:rPr>
          <w:sz w:val="22"/>
          <w:szCs w:val="22"/>
          <w:lang w:val="hr-HR"/>
        </w:rPr>
      </w:pPr>
      <w:r w:rsidRPr="00713E39">
        <w:rPr>
          <w:sz w:val="22"/>
          <w:szCs w:val="22"/>
          <w:lang w:val="hr-HR"/>
        </w:rPr>
        <w:t xml:space="preserve">Ako se bilo što od navedenog odnosi na </w:t>
      </w:r>
      <w:r w:rsidR="00C0252C">
        <w:rPr>
          <w:sz w:val="22"/>
          <w:szCs w:val="22"/>
          <w:lang w:val="hr-HR"/>
        </w:rPr>
        <w:t>V</w:t>
      </w:r>
      <w:r w:rsidRPr="00713E39">
        <w:rPr>
          <w:sz w:val="22"/>
          <w:szCs w:val="22"/>
          <w:lang w:val="hr-HR"/>
        </w:rPr>
        <w:t xml:space="preserve">as, ili niste sigurni, obratite se svom liječniku prije uzimanja </w:t>
      </w:r>
      <w:r w:rsidR="00C01B23">
        <w:rPr>
          <w:sz w:val="22"/>
          <w:szCs w:val="22"/>
          <w:lang w:val="hr-HR"/>
        </w:rPr>
        <w:t>lijeka Iscover</w:t>
      </w:r>
      <w:r w:rsidRPr="00713E39">
        <w:rPr>
          <w:sz w:val="22"/>
          <w:szCs w:val="22"/>
          <w:lang w:val="hr-HR"/>
        </w:rPr>
        <w:t xml:space="preserve">. </w:t>
      </w:r>
    </w:p>
    <w:p w14:paraId="65DDA71C" w14:textId="77777777" w:rsidR="006F78F0" w:rsidRPr="00713E39" w:rsidRDefault="006F78F0" w:rsidP="006F78F0">
      <w:pPr>
        <w:jc w:val="both"/>
        <w:rPr>
          <w:b/>
          <w:sz w:val="22"/>
          <w:szCs w:val="22"/>
          <w:lang w:val="hr-HR"/>
        </w:rPr>
      </w:pPr>
    </w:p>
    <w:p w14:paraId="0360D6A2" w14:textId="77777777" w:rsidR="006F78F0" w:rsidRPr="00713E39" w:rsidRDefault="00470CDD" w:rsidP="006F78F0">
      <w:pPr>
        <w:keepNext/>
        <w:jc w:val="both"/>
        <w:rPr>
          <w:sz w:val="22"/>
          <w:szCs w:val="22"/>
          <w:lang w:val="hr-HR"/>
        </w:rPr>
      </w:pPr>
      <w:r>
        <w:rPr>
          <w:b/>
          <w:sz w:val="22"/>
          <w:szCs w:val="22"/>
          <w:lang w:val="hr-HR"/>
        </w:rPr>
        <w:t>Upozorenja i mjere opreza</w:t>
      </w:r>
    </w:p>
    <w:p w14:paraId="3516C930" w14:textId="77777777" w:rsidR="006F78F0" w:rsidRPr="00713E39" w:rsidRDefault="006F78F0" w:rsidP="006F78F0">
      <w:pPr>
        <w:keepNext/>
        <w:rPr>
          <w:sz w:val="22"/>
          <w:szCs w:val="22"/>
          <w:lang w:val="hr-HR"/>
        </w:rPr>
      </w:pPr>
      <w:r w:rsidRPr="00713E39">
        <w:rPr>
          <w:sz w:val="22"/>
          <w:szCs w:val="22"/>
          <w:lang w:val="hr-HR"/>
        </w:rPr>
        <w:t xml:space="preserve">Ako se na </w:t>
      </w:r>
      <w:r w:rsidR="00C0252C">
        <w:rPr>
          <w:sz w:val="22"/>
          <w:szCs w:val="22"/>
          <w:lang w:val="hr-HR"/>
        </w:rPr>
        <w:t>V</w:t>
      </w:r>
      <w:r w:rsidRPr="00713E39">
        <w:rPr>
          <w:sz w:val="22"/>
          <w:szCs w:val="22"/>
          <w:lang w:val="hr-HR"/>
        </w:rPr>
        <w:t xml:space="preserve">as odnosi bilo koje od dolje navedenih stanja morate obavijestiti liječnika, prije nego što uzmete </w:t>
      </w:r>
      <w:r w:rsidR="00AF6EE7">
        <w:rPr>
          <w:sz w:val="22"/>
          <w:szCs w:val="22"/>
          <w:lang w:val="hr-HR"/>
        </w:rPr>
        <w:t>Iscover</w:t>
      </w:r>
      <w:r w:rsidRPr="00713E39">
        <w:rPr>
          <w:sz w:val="22"/>
          <w:szCs w:val="22"/>
          <w:lang w:val="hr-HR"/>
        </w:rPr>
        <w:t>:</w:t>
      </w:r>
    </w:p>
    <w:p w14:paraId="46310317" w14:textId="77777777" w:rsidR="006F78F0" w:rsidRPr="00713E39" w:rsidRDefault="006F78F0" w:rsidP="006F78F0">
      <w:pPr>
        <w:pStyle w:val="BodyTextIndent"/>
        <w:rPr>
          <w:szCs w:val="22"/>
          <w:lang w:val="hr-HR"/>
        </w:rPr>
      </w:pPr>
      <w:r w:rsidRPr="00713E39">
        <w:rPr>
          <w:szCs w:val="22"/>
          <w:lang w:val="hr-HR"/>
        </w:rPr>
        <w:sym w:font="Symbol" w:char="F0B7"/>
      </w:r>
      <w:r w:rsidRPr="00713E39">
        <w:rPr>
          <w:szCs w:val="22"/>
          <w:lang w:val="hr-HR"/>
        </w:rPr>
        <w:tab/>
        <w:t xml:space="preserve">Ako postoji opasnost od krvarenja poput </w:t>
      </w:r>
    </w:p>
    <w:p w14:paraId="61505C39" w14:textId="77777777" w:rsidR="006F78F0" w:rsidRPr="00713E39" w:rsidRDefault="006F78F0" w:rsidP="006F78F0">
      <w:pPr>
        <w:pStyle w:val="BodyTextIndent"/>
        <w:ind w:left="720" w:hanging="360"/>
        <w:rPr>
          <w:szCs w:val="22"/>
          <w:lang w:val="hr-HR"/>
        </w:rPr>
      </w:pPr>
      <w:r w:rsidRPr="00713E39">
        <w:rPr>
          <w:szCs w:val="22"/>
          <w:lang w:val="hr-HR"/>
        </w:rPr>
        <w:t>-</w:t>
      </w:r>
      <w:r w:rsidRPr="00713E39">
        <w:rPr>
          <w:szCs w:val="22"/>
          <w:lang w:val="hr-HR"/>
        </w:rPr>
        <w:tab/>
        <w:t xml:space="preserve">medicinskih stanja kod kojih postoji opasnost od unutrašnjeg krvarenja (kao što je želučani </w:t>
      </w:r>
      <w:r w:rsidR="00E07C1C">
        <w:rPr>
          <w:szCs w:val="22"/>
          <w:lang w:val="hr-HR"/>
        </w:rPr>
        <w:t>čir</w:t>
      </w:r>
      <w:r w:rsidRPr="00713E39">
        <w:rPr>
          <w:szCs w:val="22"/>
          <w:lang w:val="hr-HR"/>
        </w:rPr>
        <w:t>),</w:t>
      </w:r>
    </w:p>
    <w:p w14:paraId="62EEF2DD" w14:textId="77777777" w:rsidR="006F78F0" w:rsidRPr="00713E39" w:rsidRDefault="006F78F0" w:rsidP="006F78F0">
      <w:pPr>
        <w:numPr>
          <w:ilvl w:val="0"/>
          <w:numId w:val="7"/>
        </w:numPr>
        <w:rPr>
          <w:sz w:val="22"/>
          <w:szCs w:val="22"/>
          <w:lang w:val="hr-HR"/>
        </w:rPr>
      </w:pPr>
      <w:r w:rsidRPr="00713E39">
        <w:rPr>
          <w:sz w:val="22"/>
          <w:szCs w:val="22"/>
          <w:lang w:val="hr-HR"/>
        </w:rPr>
        <w:t>poremećaja krvi zbog čega ste skloni unutrašnjim krvarenjima (krvarenje u tkivima, organima ili zglobovima),</w:t>
      </w:r>
    </w:p>
    <w:p w14:paraId="03E7E14E" w14:textId="77777777" w:rsidR="006F78F0" w:rsidRPr="00713E39" w:rsidRDefault="006F78F0" w:rsidP="006F78F0">
      <w:pPr>
        <w:numPr>
          <w:ilvl w:val="0"/>
          <w:numId w:val="7"/>
        </w:numPr>
        <w:rPr>
          <w:sz w:val="22"/>
          <w:szCs w:val="22"/>
          <w:lang w:val="hr-HR"/>
        </w:rPr>
      </w:pPr>
      <w:r w:rsidRPr="00713E39">
        <w:rPr>
          <w:sz w:val="22"/>
          <w:szCs w:val="22"/>
          <w:lang w:val="hr-HR"/>
        </w:rPr>
        <w:t>nedavne teške ozljede,</w:t>
      </w:r>
    </w:p>
    <w:p w14:paraId="71BB18B7" w14:textId="77777777" w:rsidR="006F78F0" w:rsidRPr="00713E39" w:rsidRDefault="006F78F0" w:rsidP="006F78F0">
      <w:pPr>
        <w:numPr>
          <w:ilvl w:val="0"/>
          <w:numId w:val="7"/>
        </w:numPr>
        <w:rPr>
          <w:sz w:val="22"/>
          <w:szCs w:val="22"/>
          <w:lang w:val="hr-HR"/>
        </w:rPr>
      </w:pPr>
      <w:r w:rsidRPr="00713E39">
        <w:rPr>
          <w:sz w:val="22"/>
          <w:szCs w:val="22"/>
          <w:lang w:val="hr-HR"/>
        </w:rPr>
        <w:t>nedavnog kirurškog zahvata (uključujući stomatološke zahvate),</w:t>
      </w:r>
    </w:p>
    <w:p w14:paraId="31B02B34" w14:textId="77777777" w:rsidR="006F78F0" w:rsidRPr="00713E39" w:rsidRDefault="006F78F0" w:rsidP="006F78F0">
      <w:pPr>
        <w:numPr>
          <w:ilvl w:val="0"/>
          <w:numId w:val="7"/>
        </w:numPr>
        <w:rPr>
          <w:sz w:val="22"/>
          <w:szCs w:val="22"/>
          <w:lang w:val="hr-HR"/>
        </w:rPr>
      </w:pPr>
      <w:r w:rsidRPr="00713E39">
        <w:rPr>
          <w:sz w:val="22"/>
          <w:szCs w:val="22"/>
          <w:lang w:val="hr-HR"/>
        </w:rPr>
        <w:t>planiranog kirurškog zahvata (uključujući stomatološke zahvate) u sljedećih sedam dana.</w:t>
      </w:r>
    </w:p>
    <w:p w14:paraId="4E763425" w14:textId="77777777" w:rsidR="006F78F0" w:rsidRPr="00713E39" w:rsidRDefault="006F78F0" w:rsidP="006F78F0">
      <w:pPr>
        <w:ind w:left="567" w:hanging="567"/>
        <w:rPr>
          <w:sz w:val="22"/>
          <w:szCs w:val="22"/>
          <w:lang w:val="hr-HR"/>
        </w:rPr>
      </w:pPr>
      <w:r w:rsidRPr="00713E39">
        <w:rPr>
          <w:sz w:val="22"/>
          <w:szCs w:val="22"/>
          <w:lang w:val="hr-HR"/>
        </w:rPr>
        <w:sym w:font="Symbol" w:char="F0B7"/>
      </w:r>
      <w:r w:rsidRPr="00713E39">
        <w:rPr>
          <w:sz w:val="22"/>
          <w:szCs w:val="22"/>
          <w:lang w:val="hr-HR"/>
        </w:rPr>
        <w:tab/>
        <w:t xml:space="preserve">Ako ste imali krvni ugrušak u arteriji u mozgu (ishemijski moždani udar) koji se pojavio unutar posljednjih sedam dana. </w:t>
      </w:r>
    </w:p>
    <w:p w14:paraId="27BB4982" w14:textId="77777777" w:rsidR="006F78F0" w:rsidRPr="00713E39" w:rsidRDefault="006F78F0" w:rsidP="006F78F0">
      <w:pPr>
        <w:ind w:left="567" w:hanging="567"/>
        <w:rPr>
          <w:sz w:val="22"/>
          <w:szCs w:val="22"/>
          <w:lang w:val="hr-HR"/>
        </w:rPr>
      </w:pPr>
      <w:r w:rsidRPr="00713E39">
        <w:rPr>
          <w:sz w:val="22"/>
          <w:szCs w:val="22"/>
          <w:lang w:val="hr-HR"/>
        </w:rPr>
        <w:sym w:font="Symbol" w:char="F0B7"/>
      </w:r>
      <w:r w:rsidRPr="00713E39">
        <w:rPr>
          <w:sz w:val="22"/>
          <w:szCs w:val="22"/>
          <w:lang w:val="hr-HR"/>
        </w:rPr>
        <w:tab/>
        <w:t xml:space="preserve">Ako imate bolest </w:t>
      </w:r>
      <w:r w:rsidR="00FA7CED">
        <w:rPr>
          <w:sz w:val="22"/>
          <w:szCs w:val="22"/>
          <w:lang w:val="hr-HR"/>
        </w:rPr>
        <w:t>bubrega</w:t>
      </w:r>
      <w:r w:rsidR="00FA7CED" w:rsidRPr="00713E39">
        <w:rPr>
          <w:sz w:val="22"/>
          <w:szCs w:val="22"/>
          <w:lang w:val="hr-HR"/>
        </w:rPr>
        <w:t xml:space="preserve"> </w:t>
      </w:r>
      <w:r w:rsidRPr="00713E39">
        <w:rPr>
          <w:sz w:val="22"/>
          <w:szCs w:val="22"/>
          <w:lang w:val="hr-HR"/>
        </w:rPr>
        <w:t xml:space="preserve">ili </w:t>
      </w:r>
      <w:r w:rsidR="00FA7CED">
        <w:rPr>
          <w:sz w:val="22"/>
          <w:szCs w:val="22"/>
          <w:lang w:val="hr-HR"/>
        </w:rPr>
        <w:t>jetre</w:t>
      </w:r>
      <w:r w:rsidRPr="00713E39">
        <w:rPr>
          <w:sz w:val="22"/>
          <w:szCs w:val="22"/>
          <w:lang w:val="hr-HR"/>
        </w:rPr>
        <w:t>.</w:t>
      </w:r>
    </w:p>
    <w:p w14:paraId="56FFC070" w14:textId="77777777" w:rsidR="00470CDD" w:rsidRDefault="00470CDD" w:rsidP="00470CDD">
      <w:pPr>
        <w:ind w:left="567" w:hanging="567"/>
        <w:rPr>
          <w:sz w:val="22"/>
          <w:szCs w:val="22"/>
          <w:lang w:val="hr-HR"/>
        </w:rPr>
      </w:pPr>
      <w:r w:rsidRPr="00713E39">
        <w:rPr>
          <w:sz w:val="22"/>
          <w:szCs w:val="22"/>
          <w:lang w:val="hr-HR"/>
        </w:rPr>
        <w:sym w:font="Symbol" w:char="F0B7"/>
      </w:r>
      <w:r w:rsidRPr="00AA4900">
        <w:rPr>
          <w:sz w:val="22"/>
          <w:szCs w:val="22"/>
          <w:lang w:val="hr-HR"/>
        </w:rPr>
        <w:tab/>
        <w:t xml:space="preserve">Ako </w:t>
      </w:r>
      <w:r>
        <w:rPr>
          <w:sz w:val="22"/>
          <w:szCs w:val="22"/>
          <w:lang w:val="hr-HR"/>
        </w:rPr>
        <w:t>ste imali alergiju ili reakciju na bilo koji lijek koji ste koristili za liječenje Vaše bolesti</w:t>
      </w:r>
      <w:r w:rsidRPr="00AA4900">
        <w:rPr>
          <w:sz w:val="22"/>
          <w:szCs w:val="22"/>
          <w:lang w:val="hr-HR"/>
        </w:rPr>
        <w:t>.</w:t>
      </w:r>
    </w:p>
    <w:p w14:paraId="2C867C14" w14:textId="77777777" w:rsidR="00640399" w:rsidRPr="00713E39" w:rsidRDefault="00640399" w:rsidP="00640399">
      <w:pPr>
        <w:ind w:left="567" w:hanging="567"/>
        <w:rPr>
          <w:sz w:val="22"/>
          <w:szCs w:val="22"/>
          <w:lang w:val="hr-HR"/>
        </w:rPr>
      </w:pPr>
      <w:r w:rsidRPr="00713E39">
        <w:rPr>
          <w:sz w:val="22"/>
          <w:szCs w:val="22"/>
          <w:lang w:val="hr-HR"/>
        </w:rPr>
        <w:sym w:font="Symbol" w:char="F0B7"/>
      </w:r>
      <w:r w:rsidRPr="00AA4900">
        <w:rPr>
          <w:sz w:val="22"/>
          <w:szCs w:val="22"/>
          <w:lang w:val="hr-HR"/>
        </w:rPr>
        <w:tab/>
        <w:t xml:space="preserve">Ako </w:t>
      </w:r>
      <w:r>
        <w:rPr>
          <w:sz w:val="22"/>
          <w:szCs w:val="22"/>
          <w:lang w:val="hr-HR"/>
        </w:rPr>
        <w:t>ste imali netraumatsko krvarenje u mozgu u povijesti bolesti.</w:t>
      </w:r>
    </w:p>
    <w:p w14:paraId="3E52DA9D" w14:textId="77777777" w:rsidR="006F78F0" w:rsidRPr="00713E39" w:rsidRDefault="006F78F0" w:rsidP="006F78F0">
      <w:pPr>
        <w:rPr>
          <w:sz w:val="22"/>
          <w:szCs w:val="22"/>
          <w:lang w:val="hr-HR"/>
        </w:rPr>
      </w:pPr>
    </w:p>
    <w:p w14:paraId="0B99A097" w14:textId="77777777" w:rsidR="006F78F0" w:rsidRPr="00713E39" w:rsidRDefault="006F78F0" w:rsidP="006F78F0">
      <w:pPr>
        <w:jc w:val="both"/>
        <w:rPr>
          <w:sz w:val="22"/>
          <w:szCs w:val="22"/>
          <w:lang w:val="hr-HR"/>
        </w:rPr>
      </w:pPr>
      <w:r w:rsidRPr="00713E39">
        <w:rPr>
          <w:sz w:val="22"/>
          <w:szCs w:val="22"/>
          <w:lang w:val="hr-HR"/>
        </w:rPr>
        <w:t xml:space="preserve">Dok uzimate </w:t>
      </w:r>
      <w:r w:rsidR="00AF6EE7">
        <w:rPr>
          <w:sz w:val="22"/>
          <w:szCs w:val="22"/>
          <w:lang w:val="hr-HR"/>
        </w:rPr>
        <w:t>Iscover</w:t>
      </w:r>
      <w:r w:rsidRPr="00713E39">
        <w:rPr>
          <w:sz w:val="22"/>
          <w:szCs w:val="22"/>
          <w:lang w:val="hr-HR"/>
        </w:rPr>
        <w:t>:</w:t>
      </w:r>
    </w:p>
    <w:p w14:paraId="1FB27562" w14:textId="77777777" w:rsidR="006F78F0" w:rsidRPr="00713E39" w:rsidRDefault="006F78F0" w:rsidP="006F78F0">
      <w:pPr>
        <w:tabs>
          <w:tab w:val="left" w:pos="567"/>
        </w:tabs>
        <w:ind w:left="567" w:hanging="567"/>
        <w:rPr>
          <w:sz w:val="22"/>
          <w:szCs w:val="22"/>
          <w:lang w:val="hr-HR"/>
        </w:rPr>
      </w:pPr>
      <w:r w:rsidRPr="00713E39">
        <w:rPr>
          <w:sz w:val="22"/>
          <w:szCs w:val="22"/>
          <w:lang w:val="hr-HR"/>
        </w:rPr>
        <w:sym w:font="Symbol" w:char="F0B7"/>
      </w:r>
      <w:r w:rsidRPr="00713E39">
        <w:rPr>
          <w:sz w:val="22"/>
          <w:szCs w:val="22"/>
          <w:lang w:val="hr-HR"/>
        </w:rPr>
        <w:tab/>
        <w:t>Obavijestite svog liječnika ako planirate kirurški zahvat (uključujući stomatološke zahvate).</w:t>
      </w:r>
    </w:p>
    <w:p w14:paraId="1C4DF0BE" w14:textId="77777777" w:rsidR="006F78F0" w:rsidRPr="00713E39" w:rsidRDefault="006F78F0" w:rsidP="006F78F0">
      <w:pPr>
        <w:tabs>
          <w:tab w:val="left" w:pos="567"/>
        </w:tabs>
        <w:ind w:left="567" w:hanging="567"/>
        <w:rPr>
          <w:sz w:val="22"/>
          <w:szCs w:val="22"/>
          <w:lang w:val="hr-HR"/>
        </w:rPr>
      </w:pPr>
      <w:r w:rsidRPr="00713E39">
        <w:rPr>
          <w:sz w:val="22"/>
          <w:szCs w:val="22"/>
          <w:lang w:val="hr-HR"/>
        </w:rPr>
        <w:sym w:font="Symbol" w:char="F0B7"/>
      </w:r>
      <w:r w:rsidRPr="00713E39">
        <w:rPr>
          <w:sz w:val="22"/>
          <w:szCs w:val="22"/>
          <w:lang w:val="hr-HR"/>
        </w:rPr>
        <w:tab/>
        <w:t xml:space="preserve">Također, odmah obavijestite svog liječnika ukoliko se pojavi medicinsko stanje (koje se naziva "trombotična trombocitopenična purpura" ili "TTP") sa simptomima koji uključuju vrućicu i potkožne </w:t>
      </w:r>
      <w:r w:rsidR="00E07C1C">
        <w:rPr>
          <w:sz w:val="22"/>
          <w:szCs w:val="22"/>
          <w:lang w:val="hr-HR"/>
        </w:rPr>
        <w:t>modrice</w:t>
      </w:r>
      <w:r w:rsidR="00E07C1C" w:rsidRPr="00713E39">
        <w:rPr>
          <w:sz w:val="22"/>
          <w:szCs w:val="22"/>
          <w:lang w:val="hr-HR"/>
        </w:rPr>
        <w:t xml:space="preserve"> </w:t>
      </w:r>
      <w:r w:rsidRPr="00713E39">
        <w:rPr>
          <w:sz w:val="22"/>
          <w:szCs w:val="22"/>
          <w:lang w:val="hr-HR"/>
        </w:rPr>
        <w:t>koji se mogu pojaviti kao crvene točkice, sa ili bez neobjašnjivog teškog umora, zbunjenosti i žute boje kože ili očiju (žutica) (vidjeti dio 4. "Moguće nuspojave").</w:t>
      </w:r>
    </w:p>
    <w:p w14:paraId="75196F14" w14:textId="77777777" w:rsidR="006F78F0" w:rsidRPr="00713E39" w:rsidRDefault="006F78F0" w:rsidP="006F78F0">
      <w:pPr>
        <w:tabs>
          <w:tab w:val="left" w:pos="567"/>
        </w:tabs>
        <w:ind w:left="567" w:hanging="567"/>
        <w:rPr>
          <w:sz w:val="22"/>
          <w:szCs w:val="22"/>
          <w:lang w:val="hr-HR"/>
        </w:rPr>
      </w:pPr>
      <w:r w:rsidRPr="00713E39">
        <w:rPr>
          <w:sz w:val="22"/>
          <w:szCs w:val="22"/>
          <w:lang w:val="hr-HR"/>
        </w:rPr>
        <w:sym w:font="Symbol" w:char="F0B7"/>
      </w:r>
      <w:r w:rsidRPr="00713E39">
        <w:rPr>
          <w:sz w:val="22"/>
          <w:szCs w:val="22"/>
          <w:lang w:val="hr-HR"/>
        </w:rPr>
        <w:tab/>
        <w:t xml:space="preserve">Ako se porežete ili ozlijedite, možda će biti potrebno više vremena da se krvarenje zaustavi. To je povezano s načinom na koji lijek djeluje, jer sprječava mogućnost stvaranja krvnih ugrušaka. Za male posjekotine ili ozljede, kao što su, primjerice, </w:t>
      </w:r>
      <w:r w:rsidR="00E07C1C">
        <w:rPr>
          <w:sz w:val="22"/>
          <w:szCs w:val="22"/>
          <w:lang w:val="hr-HR"/>
        </w:rPr>
        <w:t>porezotine</w:t>
      </w:r>
      <w:r w:rsidR="00E07C1C" w:rsidRPr="00713E39">
        <w:rPr>
          <w:sz w:val="22"/>
          <w:szCs w:val="22"/>
          <w:lang w:val="hr-HR"/>
        </w:rPr>
        <w:t xml:space="preserve"> </w:t>
      </w:r>
      <w:r w:rsidRPr="00713E39">
        <w:rPr>
          <w:sz w:val="22"/>
          <w:szCs w:val="22"/>
          <w:lang w:val="hr-HR"/>
        </w:rPr>
        <w:t>nastale tijekom brijanja, ne treba se zabrinjavati. Ukoliko ste ipak zabrinuti zbog krvarenja, odmah obavijestite svog liječnika (vidjeti dio 4. "Moguće nuspojave").</w:t>
      </w:r>
    </w:p>
    <w:p w14:paraId="6BC74C19" w14:textId="77777777" w:rsidR="006F78F0" w:rsidRPr="00713E39" w:rsidRDefault="006F78F0" w:rsidP="006F78F0">
      <w:pPr>
        <w:tabs>
          <w:tab w:val="left" w:pos="567"/>
        </w:tabs>
        <w:ind w:left="567" w:hanging="567"/>
        <w:rPr>
          <w:sz w:val="22"/>
          <w:szCs w:val="22"/>
          <w:lang w:val="hr-HR"/>
        </w:rPr>
      </w:pPr>
      <w:r w:rsidRPr="00713E39">
        <w:rPr>
          <w:sz w:val="22"/>
          <w:szCs w:val="22"/>
          <w:lang w:val="hr-HR"/>
        </w:rPr>
        <w:sym w:font="Symbol" w:char="F0B7"/>
      </w:r>
      <w:r w:rsidRPr="00713E39">
        <w:rPr>
          <w:sz w:val="22"/>
          <w:szCs w:val="22"/>
          <w:lang w:val="hr-HR"/>
        </w:rPr>
        <w:tab/>
        <w:t xml:space="preserve">Vaš liječnik će možda odrediti da </w:t>
      </w:r>
      <w:r w:rsidR="00C0252C">
        <w:rPr>
          <w:sz w:val="22"/>
          <w:szCs w:val="22"/>
          <w:lang w:val="hr-HR"/>
        </w:rPr>
        <w:t>V</w:t>
      </w:r>
      <w:r w:rsidRPr="00713E39">
        <w:rPr>
          <w:sz w:val="22"/>
          <w:szCs w:val="22"/>
          <w:lang w:val="hr-HR"/>
        </w:rPr>
        <w:t>am se naprave pretrage krvi.</w:t>
      </w:r>
    </w:p>
    <w:p w14:paraId="57BF4268" w14:textId="77777777" w:rsidR="006F78F0" w:rsidRPr="00713E39" w:rsidRDefault="006F78F0" w:rsidP="006F78F0">
      <w:pPr>
        <w:rPr>
          <w:sz w:val="22"/>
          <w:szCs w:val="22"/>
          <w:lang w:val="hr-HR"/>
        </w:rPr>
      </w:pPr>
    </w:p>
    <w:p w14:paraId="5F637C33" w14:textId="77777777" w:rsidR="00470CDD" w:rsidRPr="001D2CCB" w:rsidRDefault="00470CDD" w:rsidP="006F78F0">
      <w:pPr>
        <w:rPr>
          <w:b/>
          <w:sz w:val="22"/>
          <w:szCs w:val="22"/>
          <w:lang w:val="hr-HR"/>
        </w:rPr>
      </w:pPr>
      <w:r w:rsidRPr="001D2CCB">
        <w:rPr>
          <w:b/>
          <w:sz w:val="22"/>
          <w:szCs w:val="22"/>
          <w:lang w:val="hr-HR"/>
        </w:rPr>
        <w:t>Djeca i adolescenti</w:t>
      </w:r>
    </w:p>
    <w:p w14:paraId="06A0AA5D" w14:textId="77777777" w:rsidR="006F78F0" w:rsidRPr="00713E39" w:rsidRDefault="00470CDD" w:rsidP="006F78F0">
      <w:pPr>
        <w:rPr>
          <w:sz w:val="22"/>
          <w:szCs w:val="22"/>
          <w:lang w:val="hr-HR"/>
        </w:rPr>
      </w:pPr>
      <w:r>
        <w:rPr>
          <w:sz w:val="22"/>
          <w:szCs w:val="22"/>
          <w:lang w:val="hr-HR"/>
        </w:rPr>
        <w:t>Nemojte davati ovaj lijek</w:t>
      </w:r>
      <w:r w:rsidR="006F78F0" w:rsidRPr="00713E39">
        <w:rPr>
          <w:sz w:val="22"/>
          <w:szCs w:val="22"/>
          <w:lang w:val="hr-HR"/>
        </w:rPr>
        <w:t xml:space="preserve"> djec</w:t>
      </w:r>
      <w:r>
        <w:rPr>
          <w:sz w:val="22"/>
          <w:szCs w:val="22"/>
          <w:lang w:val="hr-HR"/>
        </w:rPr>
        <w:t>i jer ne djeluje</w:t>
      </w:r>
      <w:r w:rsidR="006F78F0" w:rsidRPr="00713E39">
        <w:rPr>
          <w:sz w:val="22"/>
          <w:szCs w:val="22"/>
          <w:lang w:val="hr-HR"/>
        </w:rPr>
        <w:t>.</w:t>
      </w:r>
    </w:p>
    <w:p w14:paraId="5CB47299" w14:textId="77777777" w:rsidR="006F78F0" w:rsidRPr="00713E39" w:rsidRDefault="006F78F0" w:rsidP="006F78F0">
      <w:pPr>
        <w:rPr>
          <w:b/>
          <w:sz w:val="22"/>
          <w:szCs w:val="22"/>
          <w:lang w:val="hr-HR"/>
        </w:rPr>
      </w:pPr>
    </w:p>
    <w:p w14:paraId="119D35FF" w14:textId="77777777" w:rsidR="006F78F0" w:rsidRPr="00713E39" w:rsidRDefault="00470CDD" w:rsidP="006F78F0">
      <w:pPr>
        <w:rPr>
          <w:b/>
          <w:sz w:val="22"/>
          <w:szCs w:val="22"/>
          <w:lang w:val="hr-HR"/>
        </w:rPr>
      </w:pPr>
      <w:r>
        <w:rPr>
          <w:b/>
          <w:sz w:val="22"/>
          <w:szCs w:val="22"/>
          <w:lang w:val="hr-HR"/>
        </w:rPr>
        <w:t>D</w:t>
      </w:r>
      <w:r w:rsidR="006F78F0" w:rsidRPr="00713E39">
        <w:rPr>
          <w:b/>
          <w:sz w:val="22"/>
          <w:szCs w:val="22"/>
          <w:lang w:val="hr-HR"/>
        </w:rPr>
        <w:t>rugi lijekov</w:t>
      </w:r>
      <w:r>
        <w:rPr>
          <w:b/>
          <w:sz w:val="22"/>
          <w:szCs w:val="22"/>
          <w:lang w:val="hr-HR"/>
        </w:rPr>
        <w:t>i</w:t>
      </w:r>
      <w:r w:rsidR="006F78F0" w:rsidRPr="00713E39">
        <w:rPr>
          <w:b/>
          <w:sz w:val="22"/>
          <w:szCs w:val="22"/>
          <w:lang w:val="hr-HR"/>
        </w:rPr>
        <w:t xml:space="preserve"> </w:t>
      </w:r>
      <w:r>
        <w:rPr>
          <w:b/>
          <w:sz w:val="22"/>
          <w:szCs w:val="22"/>
          <w:lang w:val="hr-HR"/>
        </w:rPr>
        <w:t>i</w:t>
      </w:r>
      <w:r w:rsidR="006F78F0" w:rsidRPr="00713E39">
        <w:rPr>
          <w:b/>
          <w:sz w:val="22"/>
          <w:szCs w:val="22"/>
          <w:lang w:val="hr-HR"/>
        </w:rPr>
        <w:t xml:space="preserve"> </w:t>
      </w:r>
      <w:r w:rsidR="00FA1AF0">
        <w:rPr>
          <w:b/>
          <w:sz w:val="22"/>
          <w:szCs w:val="22"/>
          <w:lang w:val="hr-HR"/>
        </w:rPr>
        <w:t>Iscover</w:t>
      </w:r>
      <w:r w:rsidR="006F78F0" w:rsidRPr="00713E39">
        <w:rPr>
          <w:b/>
          <w:sz w:val="22"/>
          <w:szCs w:val="22"/>
          <w:lang w:val="hr-HR"/>
        </w:rPr>
        <w:t xml:space="preserve"> </w:t>
      </w:r>
    </w:p>
    <w:p w14:paraId="572D2604" w14:textId="77777777" w:rsidR="006F78F0" w:rsidRPr="00713E39" w:rsidRDefault="006F78F0" w:rsidP="006F78F0">
      <w:pPr>
        <w:jc w:val="both"/>
        <w:rPr>
          <w:sz w:val="22"/>
          <w:szCs w:val="22"/>
          <w:lang w:val="hr-HR"/>
        </w:rPr>
      </w:pPr>
      <w:r w:rsidRPr="00713E39">
        <w:rPr>
          <w:noProof/>
          <w:sz w:val="22"/>
          <w:szCs w:val="22"/>
          <w:lang w:val="hr-HR"/>
        </w:rPr>
        <w:t xml:space="preserve">Obavijestite svog liječnika ili ljekarnika </w:t>
      </w:r>
      <w:r w:rsidR="00227900">
        <w:rPr>
          <w:noProof/>
          <w:sz w:val="22"/>
          <w:szCs w:val="22"/>
          <w:lang w:val="hr-HR"/>
        </w:rPr>
        <w:t>ako</w:t>
      </w:r>
      <w:r w:rsidR="00227900" w:rsidRPr="00713E39">
        <w:rPr>
          <w:noProof/>
          <w:sz w:val="22"/>
          <w:szCs w:val="22"/>
          <w:lang w:val="hr-HR"/>
        </w:rPr>
        <w:t xml:space="preserve"> </w:t>
      </w:r>
      <w:r w:rsidRPr="00713E39">
        <w:rPr>
          <w:noProof/>
          <w:sz w:val="22"/>
          <w:szCs w:val="22"/>
          <w:lang w:val="hr-HR"/>
        </w:rPr>
        <w:t xml:space="preserve">uzimate ili ste nedavno </w:t>
      </w:r>
      <w:r w:rsidR="00470CDD">
        <w:rPr>
          <w:noProof/>
          <w:sz w:val="22"/>
          <w:szCs w:val="22"/>
          <w:lang w:val="hr-HR"/>
        </w:rPr>
        <w:t xml:space="preserve">uzeli ili biste mogli uzeti </w:t>
      </w:r>
      <w:r w:rsidRPr="00713E39">
        <w:rPr>
          <w:noProof/>
          <w:sz w:val="22"/>
          <w:szCs w:val="22"/>
          <w:lang w:val="hr-HR"/>
        </w:rPr>
        <w:t>bilo koje druge lijekove, uključujući i one koje ste nabavili bez recepta</w:t>
      </w:r>
      <w:r w:rsidRPr="00713E39">
        <w:rPr>
          <w:sz w:val="22"/>
          <w:szCs w:val="22"/>
          <w:lang w:val="hr-HR"/>
        </w:rPr>
        <w:t>.</w:t>
      </w:r>
    </w:p>
    <w:p w14:paraId="7A1851FF" w14:textId="77777777" w:rsidR="006F78F0" w:rsidRPr="00713E39" w:rsidRDefault="006F78F0" w:rsidP="006F78F0">
      <w:pPr>
        <w:rPr>
          <w:sz w:val="22"/>
          <w:szCs w:val="22"/>
          <w:lang w:val="hr-HR"/>
        </w:rPr>
      </w:pPr>
      <w:r w:rsidRPr="00713E39">
        <w:rPr>
          <w:sz w:val="22"/>
          <w:szCs w:val="22"/>
          <w:lang w:val="hr-HR"/>
        </w:rPr>
        <w:t xml:space="preserve">Neki lijekovi mogu utjecati na djelovanje </w:t>
      </w:r>
      <w:r w:rsidR="00C01B23">
        <w:rPr>
          <w:sz w:val="22"/>
          <w:szCs w:val="22"/>
          <w:lang w:val="hr-HR"/>
        </w:rPr>
        <w:t>lijeka Iscover</w:t>
      </w:r>
      <w:r w:rsidRPr="00713E39">
        <w:rPr>
          <w:sz w:val="22"/>
          <w:szCs w:val="22"/>
          <w:lang w:val="hr-HR"/>
        </w:rPr>
        <w:t xml:space="preserve"> i obratno. </w:t>
      </w:r>
    </w:p>
    <w:p w14:paraId="120EAF15" w14:textId="77777777" w:rsidR="006F78F0" w:rsidRPr="00713E39" w:rsidRDefault="006F78F0" w:rsidP="006F78F0">
      <w:pPr>
        <w:rPr>
          <w:sz w:val="22"/>
          <w:szCs w:val="22"/>
          <w:lang w:val="hr-HR"/>
        </w:rPr>
      </w:pPr>
    </w:p>
    <w:p w14:paraId="585F6D74" w14:textId="77777777" w:rsidR="006F78F0" w:rsidRDefault="006F78F0" w:rsidP="006F78F0">
      <w:pPr>
        <w:jc w:val="both"/>
        <w:rPr>
          <w:sz w:val="22"/>
          <w:szCs w:val="22"/>
          <w:lang w:val="hr-HR"/>
        </w:rPr>
      </w:pPr>
      <w:r w:rsidRPr="00713E39">
        <w:rPr>
          <w:sz w:val="22"/>
          <w:szCs w:val="22"/>
          <w:lang w:val="hr-HR"/>
        </w:rPr>
        <w:t>Posebno je važno obavijestiti liječnika ako uzimate</w:t>
      </w:r>
    </w:p>
    <w:p w14:paraId="5FF6D727" w14:textId="77777777" w:rsidR="0019699C" w:rsidRPr="00F1044A" w:rsidRDefault="0019699C" w:rsidP="0019699C">
      <w:pPr>
        <w:numPr>
          <w:ilvl w:val="0"/>
          <w:numId w:val="28"/>
        </w:numPr>
        <w:jc w:val="both"/>
        <w:rPr>
          <w:sz w:val="22"/>
          <w:szCs w:val="22"/>
          <w:lang w:val="hr-HR"/>
        </w:rPr>
      </w:pPr>
      <w:r w:rsidRPr="00F1044A">
        <w:rPr>
          <w:sz w:val="22"/>
          <w:szCs w:val="22"/>
          <w:lang w:val="hr-HR"/>
        </w:rPr>
        <w:t xml:space="preserve">lijekove koji mogu povećati rizik od krvarenja, </w:t>
      </w:r>
      <w:r>
        <w:rPr>
          <w:sz w:val="22"/>
          <w:szCs w:val="22"/>
          <w:lang w:val="hr-HR"/>
        </w:rPr>
        <w:t>na primjer</w:t>
      </w:r>
      <w:r w:rsidRPr="00F1044A">
        <w:rPr>
          <w:sz w:val="22"/>
          <w:szCs w:val="22"/>
          <w:lang w:val="hr-HR"/>
        </w:rPr>
        <w:t>:</w:t>
      </w:r>
    </w:p>
    <w:p w14:paraId="1BA8CF1C" w14:textId="77777777" w:rsidR="006F78F0" w:rsidRPr="00713E39" w:rsidRDefault="006F78F0" w:rsidP="00CE1C4B">
      <w:pPr>
        <w:numPr>
          <w:ilvl w:val="0"/>
          <w:numId w:val="32"/>
        </w:numPr>
        <w:jc w:val="both"/>
        <w:rPr>
          <w:sz w:val="22"/>
          <w:szCs w:val="22"/>
          <w:lang w:val="hr-HR"/>
        </w:rPr>
      </w:pPr>
      <w:r w:rsidRPr="00713E39">
        <w:rPr>
          <w:sz w:val="22"/>
          <w:szCs w:val="22"/>
          <w:lang w:val="hr-HR"/>
        </w:rPr>
        <w:t>oralne antikoagulanse, lijekove koji smanjuju zgrušavanje krvi,</w:t>
      </w:r>
    </w:p>
    <w:p w14:paraId="361E13C7" w14:textId="77777777" w:rsidR="006F78F0" w:rsidRPr="00713E39" w:rsidRDefault="006F78F0" w:rsidP="00CE1C4B">
      <w:pPr>
        <w:numPr>
          <w:ilvl w:val="0"/>
          <w:numId w:val="32"/>
        </w:numPr>
        <w:jc w:val="both"/>
        <w:rPr>
          <w:sz w:val="22"/>
          <w:szCs w:val="22"/>
          <w:lang w:val="hr-HR"/>
        </w:rPr>
      </w:pPr>
      <w:r w:rsidRPr="00713E39">
        <w:rPr>
          <w:sz w:val="22"/>
          <w:szCs w:val="22"/>
          <w:lang w:val="hr-HR"/>
        </w:rPr>
        <w:t>nesteroidne protuupalne lijekove, koji se obično primjenjuju za liječenje bolnih i/ili upalnih stanja mišića ili zglobova,</w:t>
      </w:r>
    </w:p>
    <w:p w14:paraId="3AE99262" w14:textId="77777777" w:rsidR="006F78F0" w:rsidRDefault="006F78F0" w:rsidP="00CE1C4B">
      <w:pPr>
        <w:numPr>
          <w:ilvl w:val="0"/>
          <w:numId w:val="32"/>
        </w:numPr>
        <w:jc w:val="both"/>
        <w:rPr>
          <w:sz w:val="22"/>
          <w:szCs w:val="22"/>
          <w:lang w:val="hr-HR"/>
        </w:rPr>
      </w:pPr>
      <w:r w:rsidRPr="00713E39">
        <w:rPr>
          <w:sz w:val="22"/>
          <w:szCs w:val="22"/>
          <w:lang w:val="hr-HR"/>
        </w:rPr>
        <w:t>heparin ili bilo koji drugi lijek koji se daje putem injekcije za smanjivanje zgrušavanja krvi,</w:t>
      </w:r>
    </w:p>
    <w:p w14:paraId="2DA19251" w14:textId="77777777" w:rsidR="0019699C" w:rsidRPr="0019699C" w:rsidRDefault="0019699C" w:rsidP="0019699C">
      <w:pPr>
        <w:numPr>
          <w:ilvl w:val="0"/>
          <w:numId w:val="32"/>
        </w:numPr>
        <w:jc w:val="both"/>
        <w:rPr>
          <w:sz w:val="22"/>
          <w:szCs w:val="22"/>
          <w:lang w:val="hr-HR"/>
        </w:rPr>
      </w:pPr>
      <w:r w:rsidRPr="0019699C">
        <w:rPr>
          <w:sz w:val="22"/>
          <w:szCs w:val="22"/>
          <w:lang w:val="hr-HR"/>
        </w:rPr>
        <w:t>tiklopidin</w:t>
      </w:r>
      <w:r w:rsidR="00D71C87" w:rsidRPr="00CC461E">
        <w:rPr>
          <w:sz w:val="22"/>
          <w:szCs w:val="22"/>
          <w:lang w:val="hr-HR"/>
        </w:rPr>
        <w:t xml:space="preserve"> ili</w:t>
      </w:r>
      <w:r w:rsidRPr="0019699C">
        <w:rPr>
          <w:sz w:val="22"/>
          <w:szCs w:val="22"/>
          <w:lang w:val="hr-HR"/>
        </w:rPr>
        <w:t xml:space="preserve"> drug</w:t>
      </w:r>
      <w:r w:rsidR="00C71F34">
        <w:rPr>
          <w:sz w:val="22"/>
          <w:szCs w:val="22"/>
          <w:lang w:val="hr-HR"/>
        </w:rPr>
        <w:t>e</w:t>
      </w:r>
      <w:r w:rsidRPr="0019699C">
        <w:rPr>
          <w:sz w:val="22"/>
          <w:szCs w:val="22"/>
          <w:lang w:val="hr-HR"/>
        </w:rPr>
        <w:t xml:space="preserve"> antitrombocitn</w:t>
      </w:r>
      <w:r w:rsidR="00C71F34">
        <w:rPr>
          <w:sz w:val="22"/>
          <w:szCs w:val="22"/>
          <w:lang w:val="hr-HR"/>
        </w:rPr>
        <w:t>e</w:t>
      </w:r>
      <w:r w:rsidRPr="0019699C">
        <w:rPr>
          <w:sz w:val="22"/>
          <w:szCs w:val="22"/>
          <w:lang w:val="hr-HR"/>
        </w:rPr>
        <w:t xml:space="preserve"> lijek</w:t>
      </w:r>
      <w:r w:rsidR="00D71C87" w:rsidRPr="009F5C98">
        <w:rPr>
          <w:sz w:val="22"/>
          <w:szCs w:val="22"/>
          <w:lang w:val="hr-HR"/>
        </w:rPr>
        <w:t>ov</w:t>
      </w:r>
      <w:r w:rsidR="00C71F34" w:rsidRPr="00CC461E">
        <w:rPr>
          <w:sz w:val="22"/>
          <w:szCs w:val="22"/>
          <w:lang w:val="hr-HR"/>
        </w:rPr>
        <w:t>e</w:t>
      </w:r>
      <w:r w:rsidRPr="0019699C">
        <w:rPr>
          <w:sz w:val="22"/>
          <w:szCs w:val="22"/>
          <w:lang w:val="hr-HR"/>
        </w:rPr>
        <w:t xml:space="preserve">, </w:t>
      </w:r>
    </w:p>
    <w:p w14:paraId="2A7709AA" w14:textId="77777777" w:rsidR="0084339B" w:rsidRPr="0084339B" w:rsidRDefault="0019699C" w:rsidP="0084339B">
      <w:pPr>
        <w:numPr>
          <w:ilvl w:val="0"/>
          <w:numId w:val="32"/>
        </w:numPr>
        <w:jc w:val="both"/>
        <w:rPr>
          <w:sz w:val="22"/>
          <w:szCs w:val="22"/>
          <w:lang w:val="hr-HR"/>
        </w:rPr>
      </w:pPr>
      <w:r w:rsidRPr="0019699C">
        <w:rPr>
          <w:sz w:val="22"/>
          <w:szCs w:val="22"/>
          <w:lang w:val="hr-HR"/>
        </w:rPr>
        <w:t>selektivne inhibitore ponovne pohrane serotonina (uključujući, ali ne ograničeno na fluoksetin i fluvoksamin), lijekove koji se obično koriste za liječenje depresije,</w:t>
      </w:r>
    </w:p>
    <w:p w14:paraId="33BA893D" w14:textId="77777777" w:rsidR="0084339B" w:rsidRPr="0019699C" w:rsidRDefault="0084339B" w:rsidP="0084339B">
      <w:pPr>
        <w:numPr>
          <w:ilvl w:val="0"/>
          <w:numId w:val="32"/>
        </w:numPr>
        <w:jc w:val="both"/>
        <w:rPr>
          <w:sz w:val="22"/>
          <w:szCs w:val="22"/>
          <w:lang w:val="hr-HR"/>
        </w:rPr>
      </w:pPr>
      <w:r w:rsidRPr="0084339B">
        <w:rPr>
          <w:sz w:val="22"/>
          <w:szCs w:val="22"/>
          <w:lang w:val="hr-HR"/>
        </w:rPr>
        <w:lastRenderedPageBreak/>
        <w:t>rifampicin (koristi se za liječenje teških infekcija)</w:t>
      </w:r>
    </w:p>
    <w:p w14:paraId="162FB1C5" w14:textId="77777777" w:rsidR="006F78F0" w:rsidRPr="00713E39" w:rsidRDefault="006F78F0" w:rsidP="006F78F0">
      <w:pPr>
        <w:numPr>
          <w:ilvl w:val="0"/>
          <w:numId w:val="28"/>
        </w:numPr>
        <w:jc w:val="both"/>
        <w:rPr>
          <w:sz w:val="22"/>
          <w:szCs w:val="22"/>
          <w:lang w:val="hr-HR"/>
        </w:rPr>
      </w:pPr>
      <w:r w:rsidRPr="00713E39">
        <w:rPr>
          <w:sz w:val="22"/>
          <w:szCs w:val="22"/>
          <w:lang w:val="hr-HR"/>
        </w:rPr>
        <w:t>omeprazol</w:t>
      </w:r>
      <w:r w:rsidR="004F13D2">
        <w:rPr>
          <w:sz w:val="22"/>
          <w:szCs w:val="22"/>
          <w:lang w:val="hr-HR"/>
        </w:rPr>
        <w:t xml:space="preserve"> ili</w:t>
      </w:r>
      <w:r w:rsidRPr="00713E39">
        <w:rPr>
          <w:sz w:val="22"/>
          <w:szCs w:val="22"/>
          <w:lang w:val="hr-HR"/>
        </w:rPr>
        <w:t xml:space="preserve"> esomeprazol, lijekove za smanjenje želučanih tegoba,</w:t>
      </w:r>
    </w:p>
    <w:p w14:paraId="3EC3866B" w14:textId="77777777" w:rsidR="006F78F0" w:rsidRDefault="006F78F0" w:rsidP="006F78F0">
      <w:pPr>
        <w:numPr>
          <w:ilvl w:val="0"/>
          <w:numId w:val="28"/>
        </w:numPr>
        <w:jc w:val="both"/>
        <w:rPr>
          <w:sz w:val="22"/>
          <w:szCs w:val="22"/>
          <w:lang w:val="hr-HR"/>
        </w:rPr>
      </w:pPr>
      <w:r w:rsidRPr="00713E39">
        <w:rPr>
          <w:sz w:val="22"/>
          <w:szCs w:val="22"/>
          <w:lang w:val="hr-HR"/>
        </w:rPr>
        <w:t>flukonazol</w:t>
      </w:r>
      <w:r w:rsidR="004F13D2">
        <w:rPr>
          <w:sz w:val="22"/>
          <w:szCs w:val="22"/>
          <w:lang w:val="hr-HR"/>
        </w:rPr>
        <w:t xml:space="preserve"> ili </w:t>
      </w:r>
      <w:r w:rsidRPr="00713E39">
        <w:rPr>
          <w:sz w:val="22"/>
          <w:szCs w:val="22"/>
          <w:lang w:val="hr-HR"/>
        </w:rPr>
        <w:t>vorikonazol, lijekov</w:t>
      </w:r>
      <w:r w:rsidR="004F13D2">
        <w:rPr>
          <w:sz w:val="22"/>
          <w:szCs w:val="22"/>
          <w:lang w:val="hr-HR"/>
        </w:rPr>
        <w:t>e</w:t>
      </w:r>
      <w:r w:rsidRPr="00713E39">
        <w:rPr>
          <w:sz w:val="22"/>
          <w:szCs w:val="22"/>
          <w:lang w:val="hr-HR"/>
        </w:rPr>
        <w:t xml:space="preserve"> koji se primjenjuju za liječenje gljivičnih infekcija,</w:t>
      </w:r>
    </w:p>
    <w:p w14:paraId="6E088505" w14:textId="77777777" w:rsidR="004F13D2" w:rsidRPr="004F13D2" w:rsidRDefault="004F13D2" w:rsidP="004F13D2">
      <w:pPr>
        <w:numPr>
          <w:ilvl w:val="0"/>
          <w:numId w:val="28"/>
        </w:numPr>
        <w:rPr>
          <w:sz w:val="22"/>
          <w:szCs w:val="22"/>
          <w:lang w:val="hr-HR"/>
        </w:rPr>
      </w:pPr>
      <w:r w:rsidRPr="004F13D2">
        <w:rPr>
          <w:sz w:val="22"/>
          <w:szCs w:val="22"/>
          <w:lang w:val="hr-HR"/>
        </w:rPr>
        <w:t>efavirenz</w:t>
      </w:r>
      <w:r w:rsidR="00C40B50">
        <w:rPr>
          <w:sz w:val="22"/>
          <w:szCs w:val="22"/>
          <w:lang w:val="hr-HR"/>
        </w:rPr>
        <w:t xml:space="preserve"> ili druge antiretrovirusne lijekove (</w:t>
      </w:r>
      <w:r w:rsidRPr="004F13D2">
        <w:rPr>
          <w:sz w:val="22"/>
          <w:szCs w:val="22"/>
          <w:lang w:val="hr-HR"/>
        </w:rPr>
        <w:t>primjenjuj</w:t>
      </w:r>
      <w:r w:rsidR="00C40B50">
        <w:rPr>
          <w:sz w:val="22"/>
          <w:szCs w:val="22"/>
          <w:lang w:val="hr-HR"/>
        </w:rPr>
        <w:t>u se</w:t>
      </w:r>
      <w:r w:rsidRPr="004F13D2">
        <w:rPr>
          <w:sz w:val="22"/>
          <w:szCs w:val="22"/>
          <w:lang w:val="hr-HR"/>
        </w:rPr>
        <w:t xml:space="preserve"> za liječenje HIV infekcij</w:t>
      </w:r>
      <w:r w:rsidR="00C40B50">
        <w:rPr>
          <w:sz w:val="22"/>
          <w:szCs w:val="22"/>
          <w:lang w:val="hr-HR"/>
        </w:rPr>
        <w:t>e)</w:t>
      </w:r>
      <w:r w:rsidRPr="004F13D2">
        <w:rPr>
          <w:sz w:val="22"/>
          <w:szCs w:val="22"/>
          <w:lang w:val="hr-HR"/>
        </w:rPr>
        <w:t>,</w:t>
      </w:r>
    </w:p>
    <w:p w14:paraId="57E3FBF6" w14:textId="77777777" w:rsidR="006F78F0" w:rsidRPr="00713E39" w:rsidRDefault="006F78F0" w:rsidP="006F78F0">
      <w:pPr>
        <w:numPr>
          <w:ilvl w:val="0"/>
          <w:numId w:val="28"/>
        </w:numPr>
        <w:jc w:val="both"/>
        <w:rPr>
          <w:sz w:val="22"/>
          <w:szCs w:val="22"/>
          <w:lang w:val="hr-HR"/>
        </w:rPr>
      </w:pPr>
      <w:r w:rsidRPr="00713E39">
        <w:rPr>
          <w:sz w:val="22"/>
          <w:szCs w:val="22"/>
          <w:lang w:val="hr-HR"/>
        </w:rPr>
        <w:t>karbamazepin, lijek koji se primjenjuj</w:t>
      </w:r>
      <w:r w:rsidR="004F13D2">
        <w:rPr>
          <w:sz w:val="22"/>
          <w:szCs w:val="22"/>
          <w:lang w:val="hr-HR"/>
        </w:rPr>
        <w:t>e</w:t>
      </w:r>
      <w:r w:rsidRPr="00713E39">
        <w:rPr>
          <w:sz w:val="22"/>
          <w:szCs w:val="22"/>
          <w:lang w:val="hr-HR"/>
        </w:rPr>
        <w:t xml:space="preserve"> za liječenje nekih oblika epilepsije,</w:t>
      </w:r>
    </w:p>
    <w:p w14:paraId="604602FA" w14:textId="77777777" w:rsidR="0019699C" w:rsidRDefault="000B54FF" w:rsidP="006F78F0">
      <w:pPr>
        <w:numPr>
          <w:ilvl w:val="0"/>
          <w:numId w:val="28"/>
        </w:numPr>
        <w:jc w:val="both"/>
        <w:rPr>
          <w:sz w:val="22"/>
          <w:szCs w:val="22"/>
          <w:lang w:val="hr-HR"/>
        </w:rPr>
      </w:pPr>
      <w:r>
        <w:rPr>
          <w:sz w:val="22"/>
          <w:szCs w:val="22"/>
          <w:lang w:val="hr-HR"/>
        </w:rPr>
        <w:t>moklobemid, lijek za liječenje depresije</w:t>
      </w:r>
      <w:r w:rsidR="0019699C">
        <w:rPr>
          <w:sz w:val="22"/>
          <w:szCs w:val="22"/>
          <w:lang w:val="hr-HR"/>
        </w:rPr>
        <w:t>,</w:t>
      </w:r>
    </w:p>
    <w:p w14:paraId="78ED1F43" w14:textId="77777777" w:rsidR="0019699C" w:rsidRDefault="0019699C" w:rsidP="0019699C">
      <w:pPr>
        <w:numPr>
          <w:ilvl w:val="0"/>
          <w:numId w:val="28"/>
        </w:numPr>
        <w:jc w:val="both"/>
        <w:rPr>
          <w:sz w:val="22"/>
          <w:szCs w:val="22"/>
          <w:lang w:val="hr-HR"/>
        </w:rPr>
      </w:pPr>
      <w:r>
        <w:rPr>
          <w:sz w:val="22"/>
          <w:szCs w:val="22"/>
          <w:lang w:val="hr-HR"/>
        </w:rPr>
        <w:t>repaglinid, lijek za liječenje dijabetesa,</w:t>
      </w:r>
    </w:p>
    <w:p w14:paraId="3BD54381" w14:textId="77777777" w:rsidR="006F78F0" w:rsidRPr="00CE1C4B" w:rsidRDefault="0019699C" w:rsidP="0019699C">
      <w:pPr>
        <w:numPr>
          <w:ilvl w:val="0"/>
          <w:numId w:val="28"/>
        </w:numPr>
        <w:jc w:val="both"/>
        <w:rPr>
          <w:sz w:val="22"/>
          <w:szCs w:val="22"/>
          <w:lang w:val="hr-HR"/>
        </w:rPr>
      </w:pPr>
      <w:r w:rsidRPr="0019699C">
        <w:rPr>
          <w:sz w:val="22"/>
          <w:szCs w:val="22"/>
          <w:lang w:val="hr-HR"/>
        </w:rPr>
        <w:t>paklitaksel, lij</w:t>
      </w:r>
      <w:r w:rsidRPr="00C238B5">
        <w:rPr>
          <w:sz w:val="22"/>
          <w:szCs w:val="22"/>
          <w:lang w:val="hr-HR"/>
        </w:rPr>
        <w:t>ek za liječenje raka.</w:t>
      </w:r>
    </w:p>
    <w:p w14:paraId="7F8B7092" w14:textId="77777777" w:rsidR="008F68BA" w:rsidRDefault="007026DD" w:rsidP="0019699C">
      <w:pPr>
        <w:numPr>
          <w:ilvl w:val="0"/>
          <w:numId w:val="28"/>
        </w:numPr>
        <w:jc w:val="both"/>
        <w:rPr>
          <w:sz w:val="22"/>
          <w:szCs w:val="22"/>
          <w:lang w:val="hr-HR"/>
        </w:rPr>
      </w:pPr>
      <w:r w:rsidRPr="004F51E3">
        <w:rPr>
          <w:sz w:val="22"/>
          <w:szCs w:val="22"/>
          <w:lang w:val="hr-HR"/>
        </w:rPr>
        <w:t xml:space="preserve">opioide: dok se liječite klopidogrelom, </w:t>
      </w:r>
      <w:r w:rsidR="00F354D0" w:rsidRPr="004F51E3">
        <w:rPr>
          <w:sz w:val="22"/>
          <w:szCs w:val="22"/>
          <w:lang w:val="hr-HR"/>
        </w:rPr>
        <w:t>potrebno je</w:t>
      </w:r>
      <w:r w:rsidRPr="004F51E3">
        <w:rPr>
          <w:sz w:val="22"/>
          <w:szCs w:val="22"/>
          <w:lang w:val="hr-HR"/>
        </w:rPr>
        <w:t xml:space="preserve"> o tome obavijestiti svog liječnika prije n</w:t>
      </w:r>
      <w:r w:rsidR="00F354D0" w:rsidRPr="004F51E3">
        <w:rPr>
          <w:sz w:val="22"/>
          <w:szCs w:val="22"/>
          <w:lang w:val="hr-HR"/>
        </w:rPr>
        <w:t>ego</w:t>
      </w:r>
      <w:r w:rsidRPr="004F51E3">
        <w:rPr>
          <w:sz w:val="22"/>
          <w:szCs w:val="22"/>
          <w:lang w:val="hr-HR"/>
        </w:rPr>
        <w:t xml:space="preserve"> što Vam pr</w:t>
      </w:r>
      <w:r w:rsidR="00F354D0" w:rsidRPr="004F51E3">
        <w:rPr>
          <w:sz w:val="22"/>
          <w:szCs w:val="22"/>
          <w:lang w:val="hr-HR"/>
        </w:rPr>
        <w:t>o</w:t>
      </w:r>
      <w:r w:rsidRPr="004F51E3">
        <w:rPr>
          <w:sz w:val="22"/>
          <w:szCs w:val="22"/>
          <w:lang w:val="hr-HR"/>
        </w:rPr>
        <w:t xml:space="preserve">piše bilo </w:t>
      </w:r>
      <w:r w:rsidR="00242977" w:rsidRPr="004F51E3">
        <w:rPr>
          <w:sz w:val="22"/>
          <w:szCs w:val="22"/>
          <w:lang w:val="hr-HR"/>
        </w:rPr>
        <w:t>koje opioide (koriste se za liječenje jake boli)</w:t>
      </w:r>
    </w:p>
    <w:p w14:paraId="236A8089" w14:textId="77777777" w:rsidR="007026DD" w:rsidRPr="008F68BA" w:rsidRDefault="008F68BA" w:rsidP="00835DC4">
      <w:pPr>
        <w:numPr>
          <w:ilvl w:val="0"/>
          <w:numId w:val="28"/>
        </w:numPr>
        <w:rPr>
          <w:sz w:val="22"/>
          <w:szCs w:val="22"/>
          <w:lang w:val="hr-HR"/>
        </w:rPr>
      </w:pPr>
      <w:r w:rsidRPr="008F68BA">
        <w:t xml:space="preserve"> </w:t>
      </w:r>
      <w:r w:rsidRPr="008F68BA">
        <w:rPr>
          <w:sz w:val="22"/>
          <w:szCs w:val="22"/>
          <w:lang w:val="hr-HR"/>
        </w:rPr>
        <w:t>rosuvastatin (koristi se za snižavanje razine kolesterola).</w:t>
      </w:r>
    </w:p>
    <w:p w14:paraId="47D1C609" w14:textId="77777777" w:rsidR="006F78F0" w:rsidRPr="00713E39" w:rsidRDefault="006F78F0" w:rsidP="006F78F0">
      <w:pPr>
        <w:rPr>
          <w:sz w:val="22"/>
          <w:szCs w:val="22"/>
          <w:lang w:val="hr-HR"/>
        </w:rPr>
      </w:pPr>
    </w:p>
    <w:p w14:paraId="55A71EEF" w14:textId="77777777" w:rsidR="006F78F0" w:rsidRPr="00713E39" w:rsidRDefault="006F78F0" w:rsidP="006F78F0">
      <w:pPr>
        <w:rPr>
          <w:sz w:val="22"/>
          <w:szCs w:val="22"/>
          <w:lang w:val="hr-HR"/>
        </w:rPr>
      </w:pPr>
      <w:r w:rsidRPr="00713E39">
        <w:rPr>
          <w:sz w:val="22"/>
          <w:szCs w:val="22"/>
          <w:lang w:val="hr-HR"/>
        </w:rPr>
        <w:t>Ako ste imali jaku bol u prsištu (nestabilna angina ili srčani udar),</w:t>
      </w:r>
      <w:r w:rsidR="00640399">
        <w:rPr>
          <w:sz w:val="22"/>
          <w:szCs w:val="22"/>
          <w:lang w:val="hr-HR"/>
        </w:rPr>
        <w:t xml:space="preserve"> prolazni ishemijski napadaj ili </w:t>
      </w:r>
      <w:r w:rsidR="00CB6F34">
        <w:rPr>
          <w:sz w:val="22"/>
          <w:szCs w:val="22"/>
          <w:lang w:val="hr-HR"/>
        </w:rPr>
        <w:t xml:space="preserve">ishemijski </w:t>
      </w:r>
      <w:r w:rsidR="00640399">
        <w:rPr>
          <w:sz w:val="22"/>
          <w:szCs w:val="22"/>
          <w:lang w:val="hr-HR"/>
        </w:rPr>
        <w:t>moždani udar blage težine,</w:t>
      </w:r>
      <w:r w:rsidRPr="00713E39">
        <w:rPr>
          <w:sz w:val="22"/>
          <w:szCs w:val="22"/>
          <w:lang w:val="hr-HR"/>
        </w:rPr>
        <w:t xml:space="preserve"> liječnik </w:t>
      </w:r>
      <w:r w:rsidR="00C0252C">
        <w:rPr>
          <w:sz w:val="22"/>
          <w:szCs w:val="22"/>
          <w:lang w:val="hr-HR"/>
        </w:rPr>
        <w:t>V</w:t>
      </w:r>
      <w:r w:rsidRPr="00713E39">
        <w:rPr>
          <w:sz w:val="22"/>
          <w:szCs w:val="22"/>
          <w:lang w:val="hr-HR"/>
        </w:rPr>
        <w:t xml:space="preserve">am može propisati </w:t>
      </w:r>
      <w:r w:rsidR="00AF6EE7">
        <w:rPr>
          <w:sz w:val="22"/>
          <w:szCs w:val="22"/>
          <w:lang w:val="hr-HR"/>
        </w:rPr>
        <w:t>Iscover</w:t>
      </w:r>
      <w:r w:rsidRPr="00713E39">
        <w:rPr>
          <w:sz w:val="22"/>
          <w:szCs w:val="22"/>
          <w:lang w:val="hr-HR"/>
        </w:rPr>
        <w:t xml:space="preserve"> u kombinaciji s acetilsalicilatnom kiselinom, tvari prisutnom u mnogim lijekovima za ublažavanje boli i snižavanje temperature. Povremeno uzimanje acetilsalicilatne kiseline (ne više od 1000 mg u 24 sata) općenito ne izaziva probleme, ali o produljenom uzimanju u drugim okolnostima morate razgovarati s liječnikom.</w:t>
      </w:r>
    </w:p>
    <w:p w14:paraId="075AA499" w14:textId="77777777" w:rsidR="006F78F0" w:rsidRPr="00713E39" w:rsidRDefault="006F78F0" w:rsidP="006F78F0">
      <w:pPr>
        <w:rPr>
          <w:b/>
          <w:sz w:val="22"/>
          <w:szCs w:val="22"/>
          <w:lang w:val="hr-HR"/>
        </w:rPr>
      </w:pPr>
    </w:p>
    <w:p w14:paraId="3B693908" w14:textId="77777777" w:rsidR="006F78F0" w:rsidRPr="00713E39" w:rsidRDefault="00AF6EE7" w:rsidP="006F78F0">
      <w:pPr>
        <w:rPr>
          <w:b/>
          <w:sz w:val="22"/>
          <w:szCs w:val="22"/>
          <w:lang w:val="hr-HR"/>
        </w:rPr>
      </w:pPr>
      <w:r>
        <w:rPr>
          <w:b/>
          <w:sz w:val="22"/>
          <w:szCs w:val="22"/>
          <w:lang w:val="hr-HR"/>
        </w:rPr>
        <w:t>Iscover</w:t>
      </w:r>
      <w:r w:rsidR="00470CDD">
        <w:rPr>
          <w:b/>
          <w:sz w:val="22"/>
          <w:szCs w:val="22"/>
          <w:lang w:val="hr-HR"/>
        </w:rPr>
        <w:t xml:space="preserve"> s </w:t>
      </w:r>
      <w:r w:rsidR="006F78F0" w:rsidRPr="00713E39">
        <w:rPr>
          <w:b/>
          <w:sz w:val="22"/>
          <w:szCs w:val="22"/>
          <w:lang w:val="hr-HR"/>
        </w:rPr>
        <w:t>hran</w:t>
      </w:r>
      <w:r w:rsidR="00470CDD">
        <w:rPr>
          <w:b/>
          <w:sz w:val="22"/>
          <w:szCs w:val="22"/>
          <w:lang w:val="hr-HR"/>
        </w:rPr>
        <w:t>om</w:t>
      </w:r>
      <w:r w:rsidR="006F78F0" w:rsidRPr="00713E39">
        <w:rPr>
          <w:b/>
          <w:sz w:val="22"/>
          <w:szCs w:val="22"/>
          <w:lang w:val="hr-HR"/>
        </w:rPr>
        <w:t xml:space="preserve"> i pić</w:t>
      </w:r>
      <w:r w:rsidR="00470CDD">
        <w:rPr>
          <w:b/>
          <w:sz w:val="22"/>
          <w:szCs w:val="22"/>
          <w:lang w:val="hr-HR"/>
        </w:rPr>
        <w:t>em</w:t>
      </w:r>
      <w:r w:rsidR="006F78F0" w:rsidRPr="00713E39">
        <w:rPr>
          <w:b/>
          <w:sz w:val="22"/>
          <w:szCs w:val="22"/>
          <w:lang w:val="hr-HR"/>
        </w:rPr>
        <w:t xml:space="preserve"> </w:t>
      </w:r>
    </w:p>
    <w:p w14:paraId="4EBDAB44" w14:textId="77777777" w:rsidR="006F78F0" w:rsidRPr="00713E39" w:rsidRDefault="00AF6EE7" w:rsidP="006F78F0">
      <w:pPr>
        <w:jc w:val="both"/>
        <w:rPr>
          <w:sz w:val="22"/>
          <w:szCs w:val="22"/>
          <w:lang w:val="hr-HR"/>
        </w:rPr>
      </w:pPr>
      <w:r>
        <w:rPr>
          <w:sz w:val="22"/>
          <w:szCs w:val="22"/>
          <w:lang w:val="hr-HR"/>
        </w:rPr>
        <w:t>Iscover</w:t>
      </w:r>
      <w:r w:rsidR="006F78F0" w:rsidRPr="00713E39">
        <w:rPr>
          <w:sz w:val="22"/>
          <w:szCs w:val="22"/>
          <w:lang w:val="hr-HR"/>
        </w:rPr>
        <w:t xml:space="preserve"> se može uzimati s obrokom ili </w:t>
      </w:r>
      <w:r w:rsidR="00E07C1C">
        <w:rPr>
          <w:sz w:val="22"/>
          <w:szCs w:val="22"/>
          <w:lang w:val="hr-HR"/>
        </w:rPr>
        <w:t>bez</w:t>
      </w:r>
      <w:r w:rsidR="00E07C1C" w:rsidRPr="00713E39">
        <w:rPr>
          <w:sz w:val="22"/>
          <w:szCs w:val="22"/>
          <w:lang w:val="hr-HR"/>
        </w:rPr>
        <w:t xml:space="preserve"> </w:t>
      </w:r>
      <w:r w:rsidR="006F78F0" w:rsidRPr="00713E39">
        <w:rPr>
          <w:sz w:val="22"/>
          <w:szCs w:val="22"/>
          <w:lang w:val="hr-HR"/>
        </w:rPr>
        <w:t>obroka.</w:t>
      </w:r>
    </w:p>
    <w:p w14:paraId="5D6034DB" w14:textId="77777777" w:rsidR="006F78F0" w:rsidRPr="00713E39" w:rsidRDefault="006F78F0" w:rsidP="006F78F0">
      <w:pPr>
        <w:rPr>
          <w:sz w:val="22"/>
          <w:szCs w:val="22"/>
          <w:lang w:val="hr-HR"/>
        </w:rPr>
      </w:pPr>
    </w:p>
    <w:p w14:paraId="4ED897A4" w14:textId="55516D8C" w:rsidR="006F78F0" w:rsidRPr="00713E39" w:rsidRDefault="006F78F0" w:rsidP="006F78F0">
      <w:pPr>
        <w:pStyle w:val="Heading1"/>
        <w:spacing w:before="0" w:after="0" w:line="240" w:lineRule="auto"/>
        <w:rPr>
          <w:sz w:val="22"/>
          <w:szCs w:val="22"/>
          <w:lang w:val="hr-HR"/>
        </w:rPr>
      </w:pPr>
      <w:r w:rsidRPr="00713E39">
        <w:rPr>
          <w:caps w:val="0"/>
          <w:sz w:val="22"/>
          <w:szCs w:val="22"/>
          <w:lang w:val="hr-HR"/>
        </w:rPr>
        <w:t>Trudnoća</w:t>
      </w:r>
      <w:r w:rsidRPr="00713E39">
        <w:rPr>
          <w:sz w:val="22"/>
          <w:szCs w:val="22"/>
          <w:lang w:val="hr-HR"/>
        </w:rPr>
        <w:t xml:space="preserve"> </w:t>
      </w:r>
      <w:r w:rsidRPr="00713E39">
        <w:rPr>
          <w:caps w:val="0"/>
          <w:sz w:val="22"/>
          <w:szCs w:val="22"/>
          <w:lang w:val="hr-HR"/>
        </w:rPr>
        <w:t>i</w:t>
      </w:r>
      <w:r w:rsidRPr="00713E39">
        <w:rPr>
          <w:sz w:val="22"/>
          <w:szCs w:val="22"/>
          <w:lang w:val="hr-HR"/>
        </w:rPr>
        <w:t xml:space="preserve"> </w:t>
      </w:r>
      <w:r w:rsidRPr="00713E39">
        <w:rPr>
          <w:caps w:val="0"/>
          <w:sz w:val="22"/>
          <w:szCs w:val="22"/>
          <w:lang w:val="hr-HR"/>
        </w:rPr>
        <w:t>dojenje</w:t>
      </w:r>
      <w:r w:rsidR="00536154">
        <w:rPr>
          <w:caps w:val="0"/>
          <w:sz w:val="22"/>
          <w:szCs w:val="22"/>
          <w:lang w:val="hr-HR"/>
        </w:rPr>
        <w:fldChar w:fldCharType="begin"/>
      </w:r>
      <w:r w:rsidR="00536154">
        <w:rPr>
          <w:caps w:val="0"/>
          <w:sz w:val="22"/>
          <w:szCs w:val="22"/>
          <w:lang w:val="hr-HR"/>
        </w:rPr>
        <w:instrText xml:space="preserve"> DOCVARIABLE vault_nd_0cebc676-8a61-4598-aebc-b1467af71866 \* MERGEFORMAT </w:instrText>
      </w:r>
      <w:r w:rsidR="00536154">
        <w:rPr>
          <w:caps w:val="0"/>
          <w:sz w:val="22"/>
          <w:szCs w:val="22"/>
          <w:lang w:val="hr-HR"/>
        </w:rPr>
        <w:fldChar w:fldCharType="separate"/>
      </w:r>
      <w:r w:rsidR="00536154">
        <w:rPr>
          <w:caps w:val="0"/>
          <w:sz w:val="22"/>
          <w:szCs w:val="22"/>
          <w:lang w:val="hr-HR"/>
        </w:rPr>
        <w:t xml:space="preserve"> </w:t>
      </w:r>
      <w:r w:rsidR="00536154">
        <w:rPr>
          <w:caps w:val="0"/>
          <w:sz w:val="22"/>
          <w:szCs w:val="22"/>
          <w:lang w:val="hr-HR"/>
        </w:rPr>
        <w:fldChar w:fldCharType="end"/>
      </w:r>
    </w:p>
    <w:p w14:paraId="663E3F80" w14:textId="77777777" w:rsidR="006F78F0" w:rsidRPr="00713E39" w:rsidRDefault="006F78F0" w:rsidP="006F78F0">
      <w:pPr>
        <w:rPr>
          <w:sz w:val="22"/>
          <w:szCs w:val="22"/>
          <w:lang w:val="hr-HR"/>
        </w:rPr>
      </w:pPr>
      <w:r w:rsidRPr="00713E39">
        <w:rPr>
          <w:sz w:val="22"/>
          <w:szCs w:val="22"/>
          <w:lang w:val="hr-HR"/>
        </w:rPr>
        <w:t xml:space="preserve">Ne preporučuje se uzimanje </w:t>
      </w:r>
      <w:r w:rsidR="00C01B23">
        <w:rPr>
          <w:sz w:val="22"/>
          <w:szCs w:val="22"/>
          <w:lang w:val="hr-HR"/>
        </w:rPr>
        <w:t>lijeka Iscover</w:t>
      </w:r>
      <w:r w:rsidRPr="00713E39">
        <w:rPr>
          <w:sz w:val="22"/>
          <w:szCs w:val="22"/>
          <w:lang w:val="hr-HR"/>
        </w:rPr>
        <w:t xml:space="preserve"> za vrijeme trudnoće.</w:t>
      </w:r>
    </w:p>
    <w:p w14:paraId="7D16F1EE" w14:textId="77777777" w:rsidR="006F78F0" w:rsidRPr="00713E39" w:rsidRDefault="006F78F0" w:rsidP="006F78F0">
      <w:pPr>
        <w:rPr>
          <w:sz w:val="22"/>
          <w:szCs w:val="22"/>
          <w:lang w:val="hr-HR"/>
        </w:rPr>
      </w:pPr>
    </w:p>
    <w:p w14:paraId="744C2EE5" w14:textId="77777777" w:rsidR="006F78F0" w:rsidRPr="00713E39" w:rsidRDefault="006F78F0" w:rsidP="006F78F0">
      <w:pPr>
        <w:jc w:val="both"/>
        <w:rPr>
          <w:sz w:val="22"/>
          <w:szCs w:val="22"/>
          <w:lang w:val="hr-HR"/>
        </w:rPr>
      </w:pPr>
      <w:r w:rsidRPr="00713E39">
        <w:rPr>
          <w:sz w:val="22"/>
          <w:szCs w:val="22"/>
          <w:lang w:val="hr-HR"/>
        </w:rPr>
        <w:t>Ako ste trudni ili sumnjate na trudnoću, obav</w:t>
      </w:r>
      <w:r w:rsidR="0061459D">
        <w:rPr>
          <w:sz w:val="22"/>
          <w:szCs w:val="22"/>
          <w:lang w:val="hr-HR"/>
        </w:rPr>
        <w:t>i</w:t>
      </w:r>
      <w:r w:rsidRPr="00713E39">
        <w:rPr>
          <w:sz w:val="22"/>
          <w:szCs w:val="22"/>
          <w:lang w:val="hr-HR"/>
        </w:rPr>
        <w:t xml:space="preserve">jestite </w:t>
      </w:r>
      <w:r w:rsidR="00227900">
        <w:rPr>
          <w:sz w:val="22"/>
          <w:szCs w:val="22"/>
          <w:lang w:val="hr-HR"/>
        </w:rPr>
        <w:t>svog</w:t>
      </w:r>
      <w:r w:rsidR="00227900" w:rsidRPr="00713E39">
        <w:rPr>
          <w:sz w:val="22"/>
          <w:szCs w:val="22"/>
          <w:lang w:val="hr-HR"/>
        </w:rPr>
        <w:t xml:space="preserve"> </w:t>
      </w:r>
      <w:r w:rsidRPr="00713E39">
        <w:rPr>
          <w:sz w:val="22"/>
          <w:szCs w:val="22"/>
          <w:lang w:val="hr-HR"/>
        </w:rPr>
        <w:t xml:space="preserve">liječnika ili ljekarnika prije nego što uzmete </w:t>
      </w:r>
      <w:r w:rsidR="00AF6EE7">
        <w:rPr>
          <w:sz w:val="22"/>
          <w:szCs w:val="22"/>
          <w:lang w:val="hr-HR"/>
        </w:rPr>
        <w:t>Iscover</w:t>
      </w:r>
      <w:r w:rsidRPr="00713E39">
        <w:rPr>
          <w:sz w:val="22"/>
          <w:szCs w:val="22"/>
          <w:lang w:val="hr-HR"/>
        </w:rPr>
        <w:t xml:space="preserve">. Ako zatrudnite za vrijeme uzimanja </w:t>
      </w:r>
      <w:r w:rsidR="00C01B23">
        <w:rPr>
          <w:sz w:val="22"/>
          <w:szCs w:val="22"/>
          <w:lang w:val="hr-HR"/>
        </w:rPr>
        <w:t>lijeka Iscover</w:t>
      </w:r>
      <w:r w:rsidRPr="00713E39">
        <w:rPr>
          <w:sz w:val="22"/>
          <w:szCs w:val="22"/>
          <w:lang w:val="hr-HR"/>
        </w:rPr>
        <w:t xml:space="preserve">, odmah se posavjetujte s liječnikom, jer nije preporučeno uzimati klopidogrel za vrijeme trudnoće. </w:t>
      </w:r>
    </w:p>
    <w:p w14:paraId="29AFF5B6" w14:textId="77777777" w:rsidR="006F78F0" w:rsidRPr="00713E39" w:rsidRDefault="006F78F0" w:rsidP="006F78F0">
      <w:pPr>
        <w:rPr>
          <w:sz w:val="22"/>
          <w:szCs w:val="22"/>
          <w:lang w:val="hr-HR"/>
        </w:rPr>
      </w:pPr>
    </w:p>
    <w:p w14:paraId="5E721DF5" w14:textId="77777777" w:rsidR="006F78F0" w:rsidRPr="00713E39" w:rsidRDefault="00D85A7C" w:rsidP="006F78F0">
      <w:pPr>
        <w:rPr>
          <w:sz w:val="22"/>
          <w:szCs w:val="22"/>
          <w:lang w:val="hr-HR"/>
        </w:rPr>
      </w:pPr>
      <w:r>
        <w:rPr>
          <w:rFonts w:eastAsia="SimSun"/>
          <w:color w:val="000000"/>
          <w:sz w:val="22"/>
          <w:szCs w:val="22"/>
          <w:lang w:val="hr-HR" w:eastAsia="zh-CN"/>
        </w:rPr>
        <w:t>Dok uzimate ovaj lijek, ne biste smjeli dojiti.</w:t>
      </w:r>
    </w:p>
    <w:p w14:paraId="5AF42DD9" w14:textId="77777777" w:rsidR="006F78F0" w:rsidRPr="00713E39" w:rsidRDefault="006F78F0" w:rsidP="006F78F0">
      <w:pPr>
        <w:rPr>
          <w:sz w:val="22"/>
          <w:szCs w:val="22"/>
          <w:lang w:val="hr-HR"/>
        </w:rPr>
      </w:pPr>
      <w:r w:rsidRPr="00713E39">
        <w:rPr>
          <w:sz w:val="22"/>
          <w:szCs w:val="22"/>
          <w:lang w:val="hr-HR"/>
        </w:rPr>
        <w:t>Ako dojite ili planirate dojiti, razgovarajte sa svojim liječnikom prije uzimanja ovog lijeka.</w:t>
      </w:r>
    </w:p>
    <w:p w14:paraId="648FC29C" w14:textId="77777777" w:rsidR="006F78F0" w:rsidRPr="00713E39" w:rsidRDefault="006F78F0" w:rsidP="006F78F0">
      <w:pPr>
        <w:rPr>
          <w:sz w:val="22"/>
          <w:szCs w:val="22"/>
          <w:lang w:val="hr-HR"/>
        </w:rPr>
      </w:pPr>
    </w:p>
    <w:p w14:paraId="7A29C045" w14:textId="77777777" w:rsidR="006F78F0" w:rsidRPr="00713E39" w:rsidRDefault="006F78F0" w:rsidP="006F78F0">
      <w:pPr>
        <w:pStyle w:val="EndnoteText"/>
        <w:tabs>
          <w:tab w:val="clear" w:pos="567"/>
        </w:tabs>
        <w:jc w:val="both"/>
        <w:rPr>
          <w:szCs w:val="22"/>
          <w:lang w:val="hr-HR"/>
        </w:rPr>
      </w:pPr>
      <w:r w:rsidRPr="00713E39">
        <w:rPr>
          <w:szCs w:val="22"/>
          <w:lang w:val="hr-HR"/>
        </w:rPr>
        <w:t>Obratite se svom liječniku ili ljekarniku za savjet prije nego uzmete bilo koji lijek</w:t>
      </w:r>
      <w:r w:rsidR="00E07C1C">
        <w:rPr>
          <w:szCs w:val="22"/>
          <w:lang w:val="hr-HR"/>
        </w:rPr>
        <w:t>.</w:t>
      </w:r>
    </w:p>
    <w:p w14:paraId="2EC222F5" w14:textId="77777777" w:rsidR="006F78F0" w:rsidRPr="00713E39" w:rsidRDefault="006F78F0" w:rsidP="006F78F0">
      <w:pPr>
        <w:pStyle w:val="EndnoteText"/>
        <w:tabs>
          <w:tab w:val="clear" w:pos="567"/>
        </w:tabs>
        <w:jc w:val="both"/>
        <w:rPr>
          <w:szCs w:val="22"/>
          <w:lang w:val="hr-HR"/>
        </w:rPr>
      </w:pPr>
    </w:p>
    <w:p w14:paraId="68C3EFA3" w14:textId="4011A476" w:rsidR="006F78F0" w:rsidRPr="00713E39" w:rsidRDefault="006F78F0" w:rsidP="006F78F0">
      <w:pPr>
        <w:pStyle w:val="Heading1"/>
        <w:spacing w:before="0" w:after="0"/>
        <w:jc w:val="both"/>
        <w:rPr>
          <w:sz w:val="22"/>
          <w:szCs w:val="22"/>
          <w:lang w:val="hr-HR"/>
        </w:rPr>
      </w:pPr>
      <w:r w:rsidRPr="00713E39">
        <w:rPr>
          <w:caps w:val="0"/>
          <w:sz w:val="22"/>
          <w:szCs w:val="22"/>
          <w:lang w:val="hr-HR"/>
        </w:rPr>
        <w:t>Upravljanje vozilima i strojevima</w:t>
      </w:r>
      <w:r w:rsidR="00536154">
        <w:rPr>
          <w:caps w:val="0"/>
          <w:sz w:val="22"/>
          <w:szCs w:val="22"/>
          <w:lang w:val="hr-HR"/>
        </w:rPr>
        <w:fldChar w:fldCharType="begin"/>
      </w:r>
      <w:r w:rsidR="00536154">
        <w:rPr>
          <w:caps w:val="0"/>
          <w:sz w:val="22"/>
          <w:szCs w:val="22"/>
          <w:lang w:val="hr-HR"/>
        </w:rPr>
        <w:instrText xml:space="preserve"> DOCVARIABLE vault_nd_74e2918d-91a8-41d4-aeec-649ce063c3bc \* MERGEFORMAT </w:instrText>
      </w:r>
      <w:r w:rsidR="00536154">
        <w:rPr>
          <w:caps w:val="0"/>
          <w:sz w:val="22"/>
          <w:szCs w:val="22"/>
          <w:lang w:val="hr-HR"/>
        </w:rPr>
        <w:fldChar w:fldCharType="separate"/>
      </w:r>
      <w:r w:rsidR="00536154">
        <w:rPr>
          <w:caps w:val="0"/>
          <w:sz w:val="22"/>
          <w:szCs w:val="22"/>
          <w:lang w:val="hr-HR"/>
        </w:rPr>
        <w:t xml:space="preserve"> </w:t>
      </w:r>
      <w:r w:rsidR="00536154">
        <w:rPr>
          <w:caps w:val="0"/>
          <w:sz w:val="22"/>
          <w:szCs w:val="22"/>
          <w:lang w:val="hr-HR"/>
        </w:rPr>
        <w:fldChar w:fldCharType="end"/>
      </w:r>
    </w:p>
    <w:p w14:paraId="3FCD29DD" w14:textId="77777777" w:rsidR="006F78F0" w:rsidRPr="00713E39" w:rsidRDefault="00AF6EE7" w:rsidP="006F78F0">
      <w:pPr>
        <w:jc w:val="both"/>
        <w:rPr>
          <w:sz w:val="22"/>
          <w:szCs w:val="22"/>
          <w:lang w:val="hr-HR"/>
        </w:rPr>
      </w:pPr>
      <w:r>
        <w:rPr>
          <w:sz w:val="22"/>
          <w:szCs w:val="22"/>
          <w:lang w:val="hr-HR"/>
        </w:rPr>
        <w:t>Iscover</w:t>
      </w:r>
      <w:r w:rsidR="006F78F0" w:rsidRPr="00713E39">
        <w:rPr>
          <w:sz w:val="22"/>
          <w:szCs w:val="22"/>
          <w:lang w:val="hr-HR"/>
        </w:rPr>
        <w:t xml:space="preserve"> ne bi trebao utjecati na </w:t>
      </w:r>
      <w:r w:rsidR="00C0252C">
        <w:rPr>
          <w:sz w:val="22"/>
          <w:szCs w:val="22"/>
          <w:lang w:val="hr-HR"/>
        </w:rPr>
        <w:t>V</w:t>
      </w:r>
      <w:r w:rsidR="006F78F0" w:rsidRPr="00713E39">
        <w:rPr>
          <w:sz w:val="22"/>
          <w:szCs w:val="22"/>
          <w:lang w:val="hr-HR"/>
        </w:rPr>
        <w:t>ašu sposobnost upravljanja vozilima ili strojevima.</w:t>
      </w:r>
    </w:p>
    <w:p w14:paraId="3CCBE178" w14:textId="77777777" w:rsidR="006F78F0" w:rsidRPr="00713E39" w:rsidRDefault="006F78F0" w:rsidP="006F78F0">
      <w:pPr>
        <w:jc w:val="both"/>
        <w:rPr>
          <w:b/>
          <w:sz w:val="22"/>
          <w:szCs w:val="22"/>
          <w:lang w:val="hr-HR"/>
        </w:rPr>
      </w:pPr>
    </w:p>
    <w:p w14:paraId="74959ECB" w14:textId="77777777" w:rsidR="00470CDD" w:rsidRPr="001D2CCB" w:rsidRDefault="00AF6EE7" w:rsidP="006F78F0">
      <w:pPr>
        <w:rPr>
          <w:b/>
          <w:sz w:val="22"/>
          <w:szCs w:val="22"/>
          <w:lang w:val="hr-HR"/>
        </w:rPr>
      </w:pPr>
      <w:r>
        <w:rPr>
          <w:b/>
          <w:sz w:val="22"/>
          <w:szCs w:val="22"/>
          <w:lang w:val="hr-HR"/>
        </w:rPr>
        <w:t>Iscover</w:t>
      </w:r>
      <w:r w:rsidR="006F78F0" w:rsidRPr="001D2CCB">
        <w:rPr>
          <w:b/>
          <w:sz w:val="22"/>
          <w:szCs w:val="22"/>
          <w:lang w:val="hr-HR"/>
        </w:rPr>
        <w:t xml:space="preserve"> sadrži laktozu </w:t>
      </w:r>
    </w:p>
    <w:p w14:paraId="2AF9C8A9" w14:textId="77777777" w:rsidR="006F78F0" w:rsidRPr="00713E39" w:rsidRDefault="006F78F0" w:rsidP="006F78F0">
      <w:pPr>
        <w:rPr>
          <w:sz w:val="22"/>
          <w:szCs w:val="22"/>
          <w:lang w:val="hr-HR"/>
        </w:rPr>
      </w:pPr>
      <w:r w:rsidRPr="00713E39">
        <w:rPr>
          <w:sz w:val="22"/>
          <w:szCs w:val="22"/>
          <w:lang w:val="hr-HR"/>
        </w:rPr>
        <w:t xml:space="preserve">Ako </w:t>
      </w:r>
      <w:r w:rsidR="00C0252C">
        <w:rPr>
          <w:sz w:val="22"/>
          <w:szCs w:val="22"/>
          <w:lang w:val="hr-HR"/>
        </w:rPr>
        <w:t>V</w:t>
      </w:r>
      <w:r w:rsidRPr="00713E39">
        <w:rPr>
          <w:sz w:val="22"/>
          <w:szCs w:val="22"/>
          <w:lang w:val="hr-HR"/>
        </w:rPr>
        <w:t xml:space="preserve">am je liječnik rekao da ne podnosite neke šećere (npr. laktozu), kontaktirajte </w:t>
      </w:r>
      <w:r w:rsidR="00227900">
        <w:rPr>
          <w:sz w:val="22"/>
          <w:szCs w:val="22"/>
          <w:lang w:val="hr-HR"/>
        </w:rPr>
        <w:t>svog</w:t>
      </w:r>
      <w:r w:rsidR="00227900" w:rsidRPr="00713E39">
        <w:rPr>
          <w:sz w:val="22"/>
          <w:szCs w:val="22"/>
          <w:lang w:val="hr-HR"/>
        </w:rPr>
        <w:t xml:space="preserve"> </w:t>
      </w:r>
      <w:r w:rsidRPr="00713E39">
        <w:rPr>
          <w:sz w:val="22"/>
          <w:szCs w:val="22"/>
          <w:lang w:val="hr-HR"/>
        </w:rPr>
        <w:t>liječnika prije uzimanja ovog lijeka.</w:t>
      </w:r>
    </w:p>
    <w:p w14:paraId="4B93B90F" w14:textId="77777777" w:rsidR="006F78F0" w:rsidRPr="00713E39" w:rsidRDefault="006F78F0" w:rsidP="006F78F0">
      <w:pPr>
        <w:jc w:val="both"/>
        <w:rPr>
          <w:sz w:val="22"/>
          <w:szCs w:val="22"/>
          <w:lang w:val="hr-HR"/>
        </w:rPr>
      </w:pPr>
    </w:p>
    <w:p w14:paraId="7D2F6118" w14:textId="77777777" w:rsidR="00470CDD" w:rsidRPr="001D2CCB" w:rsidRDefault="00AF6EE7" w:rsidP="001D2CCB">
      <w:pPr>
        <w:rPr>
          <w:b/>
          <w:sz w:val="22"/>
          <w:szCs w:val="22"/>
          <w:lang w:val="hr-HR"/>
        </w:rPr>
      </w:pPr>
      <w:r>
        <w:rPr>
          <w:b/>
          <w:sz w:val="22"/>
          <w:szCs w:val="22"/>
          <w:lang w:val="hr-HR"/>
        </w:rPr>
        <w:t>Iscover</w:t>
      </w:r>
      <w:r w:rsidR="006F78F0" w:rsidRPr="001D2CCB">
        <w:rPr>
          <w:b/>
          <w:sz w:val="22"/>
          <w:szCs w:val="22"/>
          <w:lang w:val="hr-HR"/>
        </w:rPr>
        <w:t xml:space="preserve"> sadrži hidrogenirano ricinusovo ulje </w:t>
      </w:r>
    </w:p>
    <w:p w14:paraId="1DACBE19" w14:textId="77777777" w:rsidR="006F78F0" w:rsidRPr="00713E39" w:rsidRDefault="00470CDD" w:rsidP="006F78F0">
      <w:pPr>
        <w:tabs>
          <w:tab w:val="left" w:pos="540"/>
        </w:tabs>
        <w:rPr>
          <w:sz w:val="22"/>
          <w:szCs w:val="22"/>
          <w:lang w:val="hr-HR"/>
        </w:rPr>
      </w:pPr>
      <w:r>
        <w:rPr>
          <w:sz w:val="22"/>
          <w:szCs w:val="22"/>
          <w:lang w:val="hr-HR"/>
        </w:rPr>
        <w:t>To</w:t>
      </w:r>
      <w:r w:rsidRPr="00713E39">
        <w:rPr>
          <w:sz w:val="22"/>
          <w:szCs w:val="22"/>
          <w:lang w:val="hr-HR"/>
        </w:rPr>
        <w:t xml:space="preserve"> </w:t>
      </w:r>
      <w:r w:rsidR="006F78F0" w:rsidRPr="00713E39">
        <w:rPr>
          <w:sz w:val="22"/>
          <w:szCs w:val="22"/>
          <w:lang w:val="hr-HR"/>
        </w:rPr>
        <w:t>može uzrokovati želučane tegobe i proljev.</w:t>
      </w:r>
    </w:p>
    <w:p w14:paraId="0705799C" w14:textId="77777777" w:rsidR="006F78F0" w:rsidRPr="00713E39" w:rsidRDefault="006F78F0" w:rsidP="006F78F0">
      <w:pPr>
        <w:tabs>
          <w:tab w:val="left" w:pos="540"/>
        </w:tabs>
        <w:jc w:val="both"/>
        <w:rPr>
          <w:b/>
          <w:caps/>
          <w:sz w:val="22"/>
          <w:szCs w:val="22"/>
          <w:lang w:val="hr-HR"/>
        </w:rPr>
      </w:pPr>
    </w:p>
    <w:p w14:paraId="781715CF" w14:textId="77777777" w:rsidR="006F78F0" w:rsidRPr="00713E39" w:rsidRDefault="006F78F0" w:rsidP="006F78F0">
      <w:pPr>
        <w:tabs>
          <w:tab w:val="left" w:pos="540"/>
        </w:tabs>
        <w:jc w:val="both"/>
        <w:rPr>
          <w:b/>
          <w:caps/>
          <w:sz w:val="22"/>
          <w:szCs w:val="22"/>
          <w:lang w:val="hr-HR"/>
        </w:rPr>
      </w:pPr>
    </w:p>
    <w:p w14:paraId="28AC929F" w14:textId="77777777" w:rsidR="006F78F0" w:rsidRPr="00713E39" w:rsidRDefault="006F78F0" w:rsidP="006F78F0">
      <w:pPr>
        <w:tabs>
          <w:tab w:val="left" w:pos="540"/>
        </w:tabs>
        <w:jc w:val="both"/>
        <w:rPr>
          <w:b/>
          <w:caps/>
          <w:strike/>
          <w:sz w:val="22"/>
          <w:szCs w:val="22"/>
          <w:lang w:val="hr-HR"/>
        </w:rPr>
      </w:pPr>
      <w:r w:rsidRPr="00713E39">
        <w:rPr>
          <w:b/>
          <w:caps/>
          <w:sz w:val="22"/>
          <w:szCs w:val="22"/>
          <w:lang w:val="hr-HR"/>
        </w:rPr>
        <w:t xml:space="preserve">3. </w:t>
      </w:r>
      <w:r w:rsidRPr="00713E39">
        <w:rPr>
          <w:b/>
          <w:caps/>
          <w:sz w:val="22"/>
          <w:szCs w:val="22"/>
          <w:lang w:val="hr-HR"/>
        </w:rPr>
        <w:tab/>
      </w:r>
      <w:r w:rsidR="00470CDD">
        <w:rPr>
          <w:b/>
          <w:bCs/>
          <w:sz w:val="22"/>
          <w:szCs w:val="22"/>
          <w:lang w:val="hr-HR"/>
        </w:rPr>
        <w:t>K</w:t>
      </w:r>
      <w:r w:rsidR="00470CDD" w:rsidRPr="00713E39">
        <w:rPr>
          <w:b/>
          <w:bCs/>
          <w:sz w:val="22"/>
          <w:szCs w:val="22"/>
          <w:lang w:val="hr-HR"/>
        </w:rPr>
        <w:t xml:space="preserve">ako uzimati </w:t>
      </w:r>
      <w:r w:rsidR="00FA1AF0">
        <w:rPr>
          <w:b/>
          <w:bCs/>
          <w:sz w:val="22"/>
          <w:szCs w:val="22"/>
          <w:lang w:val="hr-HR"/>
        </w:rPr>
        <w:t>Iscover</w:t>
      </w:r>
      <w:r w:rsidR="00470CDD" w:rsidRPr="00713E39">
        <w:rPr>
          <w:b/>
          <w:strike/>
          <w:sz w:val="22"/>
          <w:szCs w:val="22"/>
          <w:lang w:val="hr-HR"/>
        </w:rPr>
        <w:t xml:space="preserve"> </w:t>
      </w:r>
    </w:p>
    <w:p w14:paraId="7F81B14E" w14:textId="77777777" w:rsidR="006F78F0" w:rsidRPr="00713E39" w:rsidRDefault="006F78F0" w:rsidP="006F78F0">
      <w:pPr>
        <w:jc w:val="both"/>
        <w:rPr>
          <w:b/>
          <w:caps/>
          <w:strike/>
          <w:sz w:val="22"/>
          <w:szCs w:val="22"/>
          <w:lang w:val="hr-HR"/>
        </w:rPr>
      </w:pPr>
    </w:p>
    <w:p w14:paraId="2D7BEB7B" w14:textId="77777777" w:rsidR="006F78F0" w:rsidRPr="00713E39" w:rsidRDefault="006F78F0" w:rsidP="006F78F0">
      <w:pPr>
        <w:rPr>
          <w:sz w:val="22"/>
          <w:szCs w:val="22"/>
          <w:lang w:val="hr-HR"/>
        </w:rPr>
      </w:pPr>
      <w:r w:rsidRPr="00713E39">
        <w:rPr>
          <w:sz w:val="22"/>
          <w:szCs w:val="22"/>
          <w:lang w:val="hr-HR"/>
        </w:rPr>
        <w:t xml:space="preserve">Uvijek uzmite </w:t>
      </w:r>
      <w:r w:rsidR="00470CDD">
        <w:rPr>
          <w:sz w:val="22"/>
          <w:szCs w:val="22"/>
          <w:lang w:val="hr-HR"/>
        </w:rPr>
        <w:t>ovaj lijek</w:t>
      </w:r>
      <w:r w:rsidR="00470CDD" w:rsidRPr="00713E39">
        <w:rPr>
          <w:sz w:val="22"/>
          <w:szCs w:val="22"/>
          <w:lang w:val="hr-HR"/>
        </w:rPr>
        <w:t xml:space="preserve"> </w:t>
      </w:r>
      <w:r w:rsidRPr="00713E39">
        <w:rPr>
          <w:sz w:val="22"/>
          <w:szCs w:val="22"/>
          <w:lang w:val="hr-HR"/>
        </w:rPr>
        <w:t xml:space="preserve">točno onako kako </w:t>
      </w:r>
      <w:r w:rsidR="00227900">
        <w:rPr>
          <w:sz w:val="22"/>
          <w:szCs w:val="22"/>
          <w:lang w:val="hr-HR"/>
        </w:rPr>
        <w:t xml:space="preserve">su </w:t>
      </w:r>
      <w:r w:rsidR="00C0252C">
        <w:rPr>
          <w:sz w:val="22"/>
          <w:szCs w:val="22"/>
          <w:lang w:val="hr-HR"/>
        </w:rPr>
        <w:t>V</w:t>
      </w:r>
      <w:r w:rsidRPr="00713E39">
        <w:rPr>
          <w:sz w:val="22"/>
          <w:szCs w:val="22"/>
          <w:lang w:val="hr-HR"/>
        </w:rPr>
        <w:t>am rek</w:t>
      </w:r>
      <w:r w:rsidR="00227900">
        <w:rPr>
          <w:sz w:val="22"/>
          <w:szCs w:val="22"/>
          <w:lang w:val="hr-HR"/>
        </w:rPr>
        <w:t>li Vaš</w:t>
      </w:r>
      <w:r w:rsidRPr="00713E39">
        <w:rPr>
          <w:sz w:val="22"/>
          <w:szCs w:val="22"/>
          <w:lang w:val="hr-HR"/>
        </w:rPr>
        <w:t xml:space="preserve"> liječnik</w:t>
      </w:r>
      <w:r w:rsidR="00470CDD">
        <w:rPr>
          <w:sz w:val="22"/>
          <w:szCs w:val="22"/>
          <w:lang w:val="hr-HR"/>
        </w:rPr>
        <w:t xml:space="preserve"> ili ljekarnik</w:t>
      </w:r>
      <w:r w:rsidRPr="00713E39">
        <w:rPr>
          <w:sz w:val="22"/>
          <w:szCs w:val="22"/>
          <w:lang w:val="hr-HR"/>
        </w:rPr>
        <w:t>. Provjerite s</w:t>
      </w:r>
      <w:r w:rsidR="00470CDD">
        <w:rPr>
          <w:sz w:val="22"/>
          <w:szCs w:val="22"/>
          <w:lang w:val="hr-HR"/>
        </w:rPr>
        <w:t>a svojim</w:t>
      </w:r>
      <w:r w:rsidRPr="00713E39">
        <w:rPr>
          <w:sz w:val="22"/>
          <w:szCs w:val="22"/>
          <w:lang w:val="hr-HR"/>
        </w:rPr>
        <w:t xml:space="preserve"> liječnikom ili ljekarnikom </w:t>
      </w:r>
      <w:r w:rsidR="00470CDD">
        <w:rPr>
          <w:sz w:val="22"/>
          <w:szCs w:val="22"/>
          <w:lang w:val="hr-HR"/>
        </w:rPr>
        <w:t>a</w:t>
      </w:r>
      <w:r w:rsidR="00470CDD" w:rsidRPr="00713E39">
        <w:rPr>
          <w:sz w:val="22"/>
          <w:szCs w:val="22"/>
          <w:lang w:val="hr-HR"/>
        </w:rPr>
        <w:t xml:space="preserve">ko </w:t>
      </w:r>
      <w:r w:rsidRPr="00713E39">
        <w:rPr>
          <w:sz w:val="22"/>
          <w:szCs w:val="22"/>
          <w:lang w:val="hr-HR"/>
        </w:rPr>
        <w:t>niste sigurni.</w:t>
      </w:r>
    </w:p>
    <w:p w14:paraId="0605A820" w14:textId="77777777" w:rsidR="006F78F0" w:rsidRPr="00713E39" w:rsidRDefault="006F78F0" w:rsidP="006F78F0">
      <w:pPr>
        <w:jc w:val="both"/>
        <w:rPr>
          <w:sz w:val="22"/>
          <w:szCs w:val="22"/>
          <w:lang w:val="hr-HR"/>
        </w:rPr>
      </w:pPr>
    </w:p>
    <w:p w14:paraId="220F9052" w14:textId="77777777" w:rsidR="00015A48" w:rsidRDefault="004605B7" w:rsidP="00A660F4">
      <w:pPr>
        <w:rPr>
          <w:sz w:val="22"/>
          <w:szCs w:val="22"/>
          <w:lang w:val="hr-HR"/>
        </w:rPr>
      </w:pPr>
      <w:r>
        <w:rPr>
          <w:sz w:val="22"/>
          <w:szCs w:val="22"/>
          <w:lang w:val="hr-HR"/>
        </w:rPr>
        <w:t>Preporučena doza</w:t>
      </w:r>
      <w:r w:rsidR="00015A48" w:rsidRPr="00015A48">
        <w:rPr>
          <w:sz w:val="22"/>
          <w:szCs w:val="22"/>
          <w:lang w:val="hr-HR"/>
        </w:rPr>
        <w:t xml:space="preserve">, uključujući </w:t>
      </w:r>
      <w:r w:rsidR="00783E7A">
        <w:rPr>
          <w:sz w:val="22"/>
          <w:szCs w:val="22"/>
          <w:lang w:val="hr-HR"/>
        </w:rPr>
        <w:t>za bolesnike sa stanjem zvanim "</w:t>
      </w:r>
      <w:r w:rsidR="00015A48" w:rsidRPr="00015A48">
        <w:rPr>
          <w:sz w:val="22"/>
          <w:szCs w:val="22"/>
          <w:lang w:val="hr-HR"/>
        </w:rPr>
        <w:t>fibrilacija</w:t>
      </w:r>
      <w:r w:rsidR="009556F1">
        <w:rPr>
          <w:sz w:val="22"/>
          <w:szCs w:val="22"/>
          <w:lang w:val="hr-HR"/>
        </w:rPr>
        <w:t xml:space="preserve"> atrija</w:t>
      </w:r>
      <w:r w:rsidR="00783E7A">
        <w:rPr>
          <w:sz w:val="22"/>
          <w:szCs w:val="22"/>
          <w:lang w:val="hr-HR"/>
        </w:rPr>
        <w:t>"</w:t>
      </w:r>
      <w:r w:rsidR="00015A48" w:rsidRPr="00015A48">
        <w:rPr>
          <w:sz w:val="22"/>
          <w:szCs w:val="22"/>
          <w:lang w:val="hr-HR"/>
        </w:rPr>
        <w:t xml:space="preserve"> (nepravil</w:t>
      </w:r>
      <w:r>
        <w:rPr>
          <w:sz w:val="22"/>
          <w:szCs w:val="22"/>
          <w:lang w:val="hr-HR"/>
        </w:rPr>
        <w:t>ni</w:t>
      </w:r>
      <w:r w:rsidR="00015A48" w:rsidRPr="00015A48">
        <w:rPr>
          <w:sz w:val="22"/>
          <w:szCs w:val="22"/>
          <w:lang w:val="hr-HR"/>
        </w:rPr>
        <w:t xml:space="preserve"> </w:t>
      </w:r>
      <w:r>
        <w:rPr>
          <w:sz w:val="22"/>
          <w:szCs w:val="22"/>
          <w:lang w:val="hr-HR"/>
        </w:rPr>
        <w:t>otkucaji srca</w:t>
      </w:r>
      <w:r w:rsidR="00015A48" w:rsidRPr="00015A48">
        <w:rPr>
          <w:sz w:val="22"/>
          <w:szCs w:val="22"/>
          <w:lang w:val="hr-HR"/>
        </w:rPr>
        <w:t xml:space="preserve">), </w:t>
      </w:r>
      <w:r>
        <w:rPr>
          <w:sz w:val="22"/>
          <w:szCs w:val="22"/>
          <w:lang w:val="hr-HR"/>
        </w:rPr>
        <w:t xml:space="preserve">je </w:t>
      </w:r>
      <w:r w:rsidR="00015A48" w:rsidRPr="00015A48">
        <w:rPr>
          <w:sz w:val="22"/>
          <w:szCs w:val="22"/>
          <w:lang w:val="hr-HR"/>
        </w:rPr>
        <w:t xml:space="preserve">jedna tableta </w:t>
      </w:r>
      <w:r w:rsidR="00015A48">
        <w:rPr>
          <w:sz w:val="22"/>
          <w:szCs w:val="22"/>
          <w:lang w:val="hr-HR"/>
        </w:rPr>
        <w:t>lijeka Iscover</w:t>
      </w:r>
      <w:r w:rsidR="00015A48" w:rsidRPr="00015A48">
        <w:rPr>
          <w:sz w:val="22"/>
          <w:szCs w:val="22"/>
          <w:lang w:val="hr-HR"/>
        </w:rPr>
        <w:t xml:space="preserve"> od 75 mg dnevno koja se uzima kroz usta, s obrokom ili </w:t>
      </w:r>
      <w:r>
        <w:rPr>
          <w:sz w:val="22"/>
          <w:szCs w:val="22"/>
          <w:lang w:val="hr-HR"/>
        </w:rPr>
        <w:t>bez</w:t>
      </w:r>
      <w:r w:rsidR="00015A48" w:rsidRPr="00015A48">
        <w:rPr>
          <w:sz w:val="22"/>
          <w:szCs w:val="22"/>
          <w:lang w:val="hr-HR"/>
        </w:rPr>
        <w:t xml:space="preserve"> obroka, </w:t>
      </w:r>
      <w:r>
        <w:rPr>
          <w:sz w:val="22"/>
          <w:szCs w:val="22"/>
          <w:lang w:val="hr-HR"/>
        </w:rPr>
        <w:t xml:space="preserve">i </w:t>
      </w:r>
      <w:r w:rsidR="00015A48" w:rsidRPr="00015A48">
        <w:rPr>
          <w:sz w:val="22"/>
          <w:szCs w:val="22"/>
          <w:lang w:val="hr-HR"/>
        </w:rPr>
        <w:t>u isto vrijeme svaki dan.</w:t>
      </w:r>
    </w:p>
    <w:p w14:paraId="4A205236" w14:textId="77777777" w:rsidR="00015A48" w:rsidRDefault="00015A48" w:rsidP="00A660F4">
      <w:pPr>
        <w:rPr>
          <w:sz w:val="22"/>
          <w:szCs w:val="22"/>
          <w:lang w:val="hr-HR"/>
        </w:rPr>
      </w:pPr>
    </w:p>
    <w:p w14:paraId="54FEB2D7" w14:textId="77777777" w:rsidR="006F78F0" w:rsidRDefault="006F78F0" w:rsidP="00A660F4">
      <w:pPr>
        <w:rPr>
          <w:sz w:val="22"/>
          <w:szCs w:val="22"/>
          <w:lang w:val="hr-HR"/>
        </w:rPr>
      </w:pPr>
      <w:r w:rsidRPr="00713E39">
        <w:rPr>
          <w:sz w:val="22"/>
          <w:szCs w:val="22"/>
          <w:lang w:val="hr-HR"/>
        </w:rPr>
        <w:t xml:space="preserve">Ako ste imali jake bolove u prsištu (nestabilna angina ili srčani udar), liječnik </w:t>
      </w:r>
      <w:r w:rsidR="00C0252C">
        <w:rPr>
          <w:sz w:val="22"/>
          <w:szCs w:val="22"/>
          <w:lang w:val="hr-HR"/>
        </w:rPr>
        <w:t>V</w:t>
      </w:r>
      <w:r w:rsidRPr="00713E39">
        <w:rPr>
          <w:sz w:val="22"/>
          <w:szCs w:val="22"/>
          <w:lang w:val="hr-HR"/>
        </w:rPr>
        <w:t>am u početku liječenja može jednokratno dati 300 mg</w:t>
      </w:r>
      <w:r w:rsidR="00CB6F34" w:rsidRPr="00CB6F34">
        <w:rPr>
          <w:sz w:val="22"/>
          <w:szCs w:val="22"/>
          <w:lang w:val="hr-HR"/>
        </w:rPr>
        <w:t xml:space="preserve"> </w:t>
      </w:r>
      <w:r w:rsidR="00CB6F34">
        <w:rPr>
          <w:sz w:val="22"/>
          <w:szCs w:val="22"/>
          <w:lang w:val="hr-HR"/>
        </w:rPr>
        <w:t>ili 600 mg</w:t>
      </w:r>
      <w:r w:rsidRPr="00713E39">
        <w:rPr>
          <w:sz w:val="22"/>
          <w:szCs w:val="22"/>
          <w:lang w:val="hr-HR"/>
        </w:rPr>
        <w:t xml:space="preserve"> </w:t>
      </w:r>
      <w:r w:rsidR="00C01B23">
        <w:rPr>
          <w:sz w:val="22"/>
          <w:szCs w:val="22"/>
          <w:lang w:val="hr-HR"/>
        </w:rPr>
        <w:t>lijeka Iscover</w:t>
      </w:r>
      <w:r w:rsidRPr="00713E39">
        <w:rPr>
          <w:sz w:val="22"/>
          <w:szCs w:val="22"/>
          <w:lang w:val="hr-HR"/>
        </w:rPr>
        <w:t xml:space="preserve"> (1 </w:t>
      </w:r>
      <w:r w:rsidR="00CB6F34">
        <w:rPr>
          <w:sz w:val="22"/>
          <w:szCs w:val="22"/>
          <w:lang w:val="hr-HR"/>
        </w:rPr>
        <w:t xml:space="preserve">ili 2 </w:t>
      </w:r>
      <w:r w:rsidRPr="00713E39">
        <w:rPr>
          <w:sz w:val="22"/>
          <w:szCs w:val="22"/>
          <w:lang w:val="hr-HR"/>
        </w:rPr>
        <w:t>tablet</w:t>
      </w:r>
      <w:r w:rsidR="00CB6F34">
        <w:rPr>
          <w:sz w:val="22"/>
          <w:szCs w:val="22"/>
          <w:lang w:val="hr-HR"/>
        </w:rPr>
        <w:t>e</w:t>
      </w:r>
      <w:r w:rsidRPr="00713E39">
        <w:rPr>
          <w:sz w:val="22"/>
          <w:szCs w:val="22"/>
          <w:lang w:val="hr-HR"/>
        </w:rPr>
        <w:t xml:space="preserve"> od </w:t>
      </w:r>
      <w:r w:rsidR="00CB6F34">
        <w:rPr>
          <w:sz w:val="22"/>
          <w:szCs w:val="22"/>
          <w:lang w:val="hr-HR"/>
        </w:rPr>
        <w:t xml:space="preserve">po </w:t>
      </w:r>
      <w:r w:rsidRPr="00713E39">
        <w:rPr>
          <w:sz w:val="22"/>
          <w:szCs w:val="22"/>
          <w:lang w:val="hr-HR"/>
        </w:rPr>
        <w:t xml:space="preserve">300 mg ili 4 </w:t>
      </w:r>
      <w:r w:rsidR="00CB6F34">
        <w:rPr>
          <w:sz w:val="22"/>
          <w:szCs w:val="22"/>
          <w:lang w:val="hr-HR"/>
        </w:rPr>
        <w:t xml:space="preserve">ili 8 </w:t>
      </w:r>
      <w:r w:rsidRPr="00713E39">
        <w:rPr>
          <w:sz w:val="22"/>
          <w:szCs w:val="22"/>
          <w:lang w:val="hr-HR"/>
        </w:rPr>
        <w:t>tablet</w:t>
      </w:r>
      <w:r w:rsidR="00CB6F34">
        <w:rPr>
          <w:sz w:val="22"/>
          <w:szCs w:val="22"/>
          <w:lang w:val="hr-HR"/>
        </w:rPr>
        <w:t>a</w:t>
      </w:r>
      <w:r w:rsidRPr="00713E39">
        <w:rPr>
          <w:sz w:val="22"/>
          <w:szCs w:val="22"/>
          <w:lang w:val="hr-HR"/>
        </w:rPr>
        <w:t xml:space="preserve"> od po 75 mg). Nakon toga, </w:t>
      </w:r>
      <w:r w:rsidR="00470CDD">
        <w:rPr>
          <w:sz w:val="22"/>
          <w:szCs w:val="22"/>
          <w:lang w:val="hr-HR"/>
        </w:rPr>
        <w:t>preporučena</w:t>
      </w:r>
      <w:r w:rsidR="00470CDD" w:rsidRPr="00713E39">
        <w:rPr>
          <w:sz w:val="22"/>
          <w:szCs w:val="22"/>
          <w:lang w:val="hr-HR"/>
        </w:rPr>
        <w:t xml:space="preserve"> </w:t>
      </w:r>
      <w:r w:rsidRPr="00713E39">
        <w:rPr>
          <w:sz w:val="22"/>
          <w:szCs w:val="22"/>
          <w:lang w:val="hr-HR"/>
        </w:rPr>
        <w:t xml:space="preserve">doza </w:t>
      </w:r>
      <w:r w:rsidR="00C01B23">
        <w:rPr>
          <w:sz w:val="22"/>
          <w:szCs w:val="22"/>
          <w:lang w:val="hr-HR"/>
        </w:rPr>
        <w:t>lijeka Iscover</w:t>
      </w:r>
      <w:r w:rsidRPr="00713E39">
        <w:rPr>
          <w:sz w:val="22"/>
          <w:szCs w:val="22"/>
          <w:lang w:val="hr-HR"/>
        </w:rPr>
        <w:t xml:space="preserve"> je jedna tableta od 75 mg dnevno</w:t>
      </w:r>
      <w:r w:rsidR="00015A48">
        <w:rPr>
          <w:sz w:val="22"/>
          <w:szCs w:val="22"/>
          <w:lang w:val="hr-HR"/>
        </w:rPr>
        <w:t>, kao što je opisano iznad.</w:t>
      </w:r>
    </w:p>
    <w:p w14:paraId="4A1FB80C" w14:textId="77777777" w:rsidR="00640399" w:rsidRPr="00713E39" w:rsidRDefault="00640399" w:rsidP="00640399">
      <w:pPr>
        <w:rPr>
          <w:sz w:val="22"/>
          <w:szCs w:val="22"/>
          <w:lang w:val="hr-HR"/>
        </w:rPr>
      </w:pPr>
      <w:r>
        <w:rPr>
          <w:sz w:val="22"/>
          <w:szCs w:val="22"/>
          <w:lang w:val="hr-HR"/>
        </w:rPr>
        <w:lastRenderedPageBreak/>
        <w:t xml:space="preserve">Ako ste imali simptome moždanog udara koji nestaju u kratkom vremenskom razdoblju (što se još zove prolazni ishemijski napadaj) ili </w:t>
      </w:r>
      <w:r w:rsidR="00CB6F34">
        <w:rPr>
          <w:sz w:val="22"/>
          <w:szCs w:val="22"/>
          <w:lang w:val="hr-HR"/>
        </w:rPr>
        <w:t xml:space="preserve">ishemijski </w:t>
      </w:r>
      <w:r>
        <w:rPr>
          <w:sz w:val="22"/>
          <w:szCs w:val="22"/>
          <w:lang w:val="hr-HR"/>
        </w:rPr>
        <w:t xml:space="preserve">moždani udar blage težine, liječnik Vam </w:t>
      </w:r>
      <w:r w:rsidRPr="00713E39">
        <w:rPr>
          <w:sz w:val="22"/>
          <w:szCs w:val="22"/>
          <w:lang w:val="hr-HR"/>
        </w:rPr>
        <w:t xml:space="preserve">u početku liječenja može jednokratno dati 300 mg </w:t>
      </w:r>
      <w:r>
        <w:rPr>
          <w:sz w:val="22"/>
          <w:szCs w:val="22"/>
          <w:lang w:val="hr-HR"/>
        </w:rPr>
        <w:t>lijeka Iscover (1 tableta od 300 mg ili 4 tablete od po 75 mg). Nakon toga, preporučena</w:t>
      </w:r>
      <w:r w:rsidRPr="00713E39">
        <w:rPr>
          <w:sz w:val="22"/>
          <w:szCs w:val="22"/>
          <w:lang w:val="hr-HR"/>
        </w:rPr>
        <w:t xml:space="preserve"> doza </w:t>
      </w:r>
      <w:r>
        <w:rPr>
          <w:sz w:val="22"/>
          <w:szCs w:val="22"/>
          <w:lang w:val="hr-HR"/>
        </w:rPr>
        <w:t>lijeka Iscover</w:t>
      </w:r>
      <w:r w:rsidRPr="00713E39">
        <w:rPr>
          <w:sz w:val="22"/>
          <w:szCs w:val="22"/>
          <w:lang w:val="hr-HR"/>
        </w:rPr>
        <w:t xml:space="preserve"> je jedna tableta od 75 mg dnevno</w:t>
      </w:r>
      <w:r>
        <w:rPr>
          <w:sz w:val="22"/>
          <w:szCs w:val="22"/>
          <w:lang w:val="hr-HR"/>
        </w:rPr>
        <w:t>, kao što je opisano iznad, s acetilasalicilatnom kiselinom tijekom 3 tjedna. Nakon toga, liječnik će propisati ili samo Iscover ili samo acetilsalicilatnu kiselinu.</w:t>
      </w:r>
    </w:p>
    <w:p w14:paraId="3DE48B50" w14:textId="77777777" w:rsidR="00640399" w:rsidRPr="00713E39" w:rsidRDefault="00640399" w:rsidP="00A660F4">
      <w:pPr>
        <w:rPr>
          <w:sz w:val="22"/>
          <w:szCs w:val="22"/>
          <w:lang w:val="hr-HR"/>
        </w:rPr>
      </w:pPr>
    </w:p>
    <w:p w14:paraId="03C14592" w14:textId="77777777" w:rsidR="006F78F0" w:rsidRPr="00713E39" w:rsidRDefault="006F78F0" w:rsidP="006F78F0">
      <w:pPr>
        <w:jc w:val="both"/>
        <w:rPr>
          <w:sz w:val="22"/>
          <w:szCs w:val="22"/>
          <w:lang w:val="hr-HR"/>
        </w:rPr>
      </w:pPr>
    </w:p>
    <w:p w14:paraId="2896ACC9" w14:textId="77777777" w:rsidR="006F78F0" w:rsidRPr="00713E39" w:rsidRDefault="00AF6EE7" w:rsidP="006F78F0">
      <w:pPr>
        <w:rPr>
          <w:sz w:val="22"/>
          <w:szCs w:val="22"/>
          <w:lang w:val="hr-HR"/>
        </w:rPr>
      </w:pPr>
      <w:r>
        <w:rPr>
          <w:sz w:val="22"/>
          <w:szCs w:val="22"/>
          <w:lang w:val="hr-HR"/>
        </w:rPr>
        <w:t>Iscover</w:t>
      </w:r>
      <w:r w:rsidR="006F78F0" w:rsidRPr="00713E39">
        <w:rPr>
          <w:sz w:val="22"/>
          <w:szCs w:val="22"/>
          <w:lang w:val="hr-HR"/>
        </w:rPr>
        <w:t xml:space="preserve"> trebate uzimati sve dok </w:t>
      </w:r>
      <w:r w:rsidR="00213E6B">
        <w:rPr>
          <w:sz w:val="22"/>
          <w:szCs w:val="22"/>
          <w:lang w:val="hr-HR"/>
        </w:rPr>
        <w:t>V</w:t>
      </w:r>
      <w:r w:rsidR="006F78F0" w:rsidRPr="00713E39">
        <w:rPr>
          <w:sz w:val="22"/>
          <w:szCs w:val="22"/>
          <w:lang w:val="hr-HR"/>
        </w:rPr>
        <w:t xml:space="preserve">am ga liječnik propisuje. </w:t>
      </w:r>
    </w:p>
    <w:p w14:paraId="376F5E15" w14:textId="77777777" w:rsidR="006F78F0" w:rsidRPr="00713E39" w:rsidRDefault="006F78F0" w:rsidP="006F78F0">
      <w:pPr>
        <w:rPr>
          <w:sz w:val="22"/>
          <w:szCs w:val="22"/>
          <w:lang w:val="hr-HR"/>
        </w:rPr>
      </w:pPr>
    </w:p>
    <w:p w14:paraId="467914E9" w14:textId="77777777" w:rsidR="006F78F0" w:rsidRPr="00713E39" w:rsidRDefault="006F78F0" w:rsidP="006F78F0">
      <w:pPr>
        <w:jc w:val="both"/>
        <w:rPr>
          <w:b/>
          <w:sz w:val="22"/>
          <w:szCs w:val="22"/>
          <w:lang w:val="hr-HR"/>
        </w:rPr>
      </w:pPr>
      <w:r w:rsidRPr="00713E39">
        <w:rPr>
          <w:b/>
          <w:sz w:val="22"/>
          <w:szCs w:val="22"/>
          <w:lang w:val="hr-HR"/>
        </w:rPr>
        <w:t xml:space="preserve">Ako uzmete više </w:t>
      </w:r>
      <w:r w:rsidR="00C01B23">
        <w:rPr>
          <w:b/>
          <w:sz w:val="22"/>
          <w:szCs w:val="22"/>
          <w:lang w:val="hr-HR"/>
        </w:rPr>
        <w:t>lijeka Iscover</w:t>
      </w:r>
      <w:r w:rsidRPr="00713E39">
        <w:rPr>
          <w:b/>
          <w:sz w:val="22"/>
          <w:szCs w:val="22"/>
          <w:lang w:val="hr-HR"/>
        </w:rPr>
        <w:t xml:space="preserve"> nego što ste trebali</w:t>
      </w:r>
    </w:p>
    <w:p w14:paraId="2E23FAD9" w14:textId="77777777" w:rsidR="006F78F0" w:rsidRPr="00713E39" w:rsidRDefault="006F78F0" w:rsidP="006F78F0">
      <w:pPr>
        <w:rPr>
          <w:sz w:val="22"/>
          <w:szCs w:val="22"/>
          <w:lang w:val="hr-HR"/>
        </w:rPr>
      </w:pPr>
      <w:r w:rsidRPr="00713E39">
        <w:rPr>
          <w:sz w:val="22"/>
          <w:szCs w:val="22"/>
          <w:lang w:val="hr-HR"/>
        </w:rPr>
        <w:t>Odmah morate kontaktirati liječnika ili najbliž</w:t>
      </w:r>
      <w:r w:rsidR="003F6B9B">
        <w:rPr>
          <w:sz w:val="22"/>
          <w:szCs w:val="22"/>
          <w:lang w:val="hr-HR"/>
        </w:rPr>
        <w:t>i</w:t>
      </w:r>
      <w:r w:rsidRPr="00713E39">
        <w:rPr>
          <w:sz w:val="22"/>
          <w:szCs w:val="22"/>
          <w:lang w:val="hr-HR"/>
        </w:rPr>
        <w:t xml:space="preserve"> </w:t>
      </w:r>
      <w:r w:rsidR="003F6B9B">
        <w:rPr>
          <w:sz w:val="22"/>
          <w:szCs w:val="22"/>
          <w:lang w:val="hr-HR"/>
        </w:rPr>
        <w:t xml:space="preserve">odjel </w:t>
      </w:r>
      <w:r w:rsidRPr="00713E39">
        <w:rPr>
          <w:sz w:val="22"/>
          <w:szCs w:val="22"/>
          <w:lang w:val="hr-HR"/>
        </w:rPr>
        <w:t>hitne medicinske pomoći zbog povećanog rizika od krvarenja.</w:t>
      </w:r>
    </w:p>
    <w:p w14:paraId="355B2642" w14:textId="77777777" w:rsidR="006F78F0" w:rsidRPr="00713E39" w:rsidRDefault="006F78F0" w:rsidP="006F78F0">
      <w:pPr>
        <w:rPr>
          <w:sz w:val="22"/>
          <w:szCs w:val="22"/>
          <w:lang w:val="hr-HR"/>
        </w:rPr>
      </w:pPr>
    </w:p>
    <w:p w14:paraId="04D77A23" w14:textId="77777777" w:rsidR="006F78F0" w:rsidRPr="00713E39" w:rsidRDefault="006F78F0" w:rsidP="006F78F0">
      <w:pPr>
        <w:rPr>
          <w:sz w:val="22"/>
          <w:szCs w:val="22"/>
          <w:lang w:val="hr-HR"/>
        </w:rPr>
      </w:pPr>
      <w:r w:rsidRPr="00713E39">
        <w:rPr>
          <w:sz w:val="22"/>
          <w:szCs w:val="22"/>
          <w:lang w:val="hr-HR"/>
        </w:rPr>
        <w:t>U slučaju bilo kakvih pitanja u vezi s primjenom ovog lijeka</w:t>
      </w:r>
      <w:r w:rsidR="004763F9">
        <w:rPr>
          <w:sz w:val="22"/>
          <w:szCs w:val="22"/>
          <w:lang w:val="hr-HR"/>
        </w:rPr>
        <w:t>,</w:t>
      </w:r>
      <w:r w:rsidRPr="00713E39">
        <w:rPr>
          <w:sz w:val="22"/>
          <w:szCs w:val="22"/>
          <w:lang w:val="hr-HR"/>
        </w:rPr>
        <w:t xml:space="preserve"> obratite se svom liječniku ili ljekarniku.</w:t>
      </w:r>
    </w:p>
    <w:p w14:paraId="5975411E" w14:textId="77777777" w:rsidR="006F78F0" w:rsidRPr="00713E39" w:rsidRDefault="006F78F0" w:rsidP="006F78F0">
      <w:pPr>
        <w:jc w:val="both"/>
        <w:rPr>
          <w:sz w:val="22"/>
          <w:szCs w:val="22"/>
          <w:lang w:val="hr-HR"/>
        </w:rPr>
      </w:pPr>
    </w:p>
    <w:p w14:paraId="025002C7" w14:textId="77777777" w:rsidR="006F78F0" w:rsidRPr="00713E39" w:rsidRDefault="006F78F0" w:rsidP="006F78F0">
      <w:pPr>
        <w:jc w:val="both"/>
        <w:rPr>
          <w:sz w:val="22"/>
          <w:szCs w:val="22"/>
          <w:lang w:val="hr-HR"/>
        </w:rPr>
      </w:pPr>
    </w:p>
    <w:p w14:paraId="52874ED4" w14:textId="77777777" w:rsidR="006F78F0" w:rsidRPr="00713E39" w:rsidRDefault="006F78F0" w:rsidP="006F78F0">
      <w:pPr>
        <w:keepNext/>
        <w:tabs>
          <w:tab w:val="left" w:pos="540"/>
        </w:tabs>
        <w:jc w:val="both"/>
        <w:rPr>
          <w:b/>
          <w:caps/>
          <w:sz w:val="22"/>
          <w:szCs w:val="22"/>
          <w:lang w:val="hr-HR"/>
        </w:rPr>
      </w:pPr>
      <w:r w:rsidRPr="00713E39">
        <w:rPr>
          <w:b/>
          <w:caps/>
          <w:sz w:val="22"/>
          <w:szCs w:val="22"/>
          <w:lang w:val="hr-HR"/>
        </w:rPr>
        <w:t xml:space="preserve">4. </w:t>
      </w:r>
      <w:r w:rsidRPr="00713E39">
        <w:rPr>
          <w:b/>
          <w:caps/>
          <w:sz w:val="22"/>
          <w:szCs w:val="22"/>
          <w:lang w:val="hr-HR"/>
        </w:rPr>
        <w:tab/>
      </w:r>
      <w:r w:rsidR="00893038">
        <w:rPr>
          <w:b/>
          <w:bCs/>
          <w:sz w:val="22"/>
          <w:szCs w:val="22"/>
          <w:lang w:val="hr-HR"/>
        </w:rPr>
        <w:t>M</w:t>
      </w:r>
      <w:r w:rsidR="00893038" w:rsidRPr="00713E39">
        <w:rPr>
          <w:b/>
          <w:bCs/>
          <w:sz w:val="22"/>
          <w:szCs w:val="22"/>
          <w:lang w:val="hr-HR"/>
        </w:rPr>
        <w:t>oguće nuspojave</w:t>
      </w:r>
    </w:p>
    <w:p w14:paraId="2BE8003F" w14:textId="77777777" w:rsidR="006F78F0" w:rsidRPr="00713E39" w:rsidRDefault="006F78F0" w:rsidP="006F78F0">
      <w:pPr>
        <w:keepNext/>
        <w:tabs>
          <w:tab w:val="left" w:pos="540"/>
        </w:tabs>
        <w:jc w:val="both"/>
        <w:rPr>
          <w:sz w:val="22"/>
          <w:szCs w:val="22"/>
          <w:lang w:val="hr-HR"/>
        </w:rPr>
      </w:pPr>
    </w:p>
    <w:p w14:paraId="7E5E4A93" w14:textId="77777777" w:rsidR="006F78F0" w:rsidRPr="00713E39" w:rsidRDefault="006F78F0" w:rsidP="006F78F0">
      <w:pPr>
        <w:keepNext/>
        <w:tabs>
          <w:tab w:val="left" w:pos="540"/>
        </w:tabs>
        <w:rPr>
          <w:sz w:val="22"/>
          <w:szCs w:val="22"/>
          <w:lang w:val="hr-HR"/>
        </w:rPr>
      </w:pPr>
      <w:r w:rsidRPr="00713E39">
        <w:rPr>
          <w:sz w:val="22"/>
          <w:szCs w:val="22"/>
          <w:lang w:val="hr-HR"/>
        </w:rPr>
        <w:t xml:space="preserve">Kao i svi lijekovi, </w:t>
      </w:r>
      <w:r w:rsidR="00893038">
        <w:rPr>
          <w:sz w:val="22"/>
          <w:szCs w:val="22"/>
          <w:lang w:val="hr-HR"/>
        </w:rPr>
        <w:t xml:space="preserve">ovaj </w:t>
      </w:r>
      <w:r w:rsidRPr="00713E39">
        <w:rPr>
          <w:sz w:val="22"/>
          <w:szCs w:val="22"/>
          <w:lang w:val="hr-HR"/>
        </w:rPr>
        <w:t>lijek može uzrokovati nuspojave</w:t>
      </w:r>
      <w:r w:rsidR="003F6B9B">
        <w:rPr>
          <w:sz w:val="22"/>
          <w:szCs w:val="22"/>
          <w:lang w:val="hr-HR"/>
        </w:rPr>
        <w:t xml:space="preserve">, iako se one neće javiti kod </w:t>
      </w:r>
      <w:r w:rsidR="00893038">
        <w:rPr>
          <w:sz w:val="22"/>
          <w:szCs w:val="22"/>
          <w:lang w:val="hr-HR"/>
        </w:rPr>
        <w:t>svakoga</w:t>
      </w:r>
      <w:r w:rsidRPr="00713E39">
        <w:rPr>
          <w:sz w:val="22"/>
          <w:szCs w:val="22"/>
          <w:lang w:val="hr-HR"/>
        </w:rPr>
        <w:t xml:space="preserve">. </w:t>
      </w:r>
    </w:p>
    <w:p w14:paraId="025FD381" w14:textId="77777777" w:rsidR="006F78F0" w:rsidRPr="00713E39" w:rsidRDefault="006F78F0" w:rsidP="006F78F0">
      <w:pPr>
        <w:keepNext/>
        <w:tabs>
          <w:tab w:val="left" w:pos="540"/>
        </w:tabs>
        <w:rPr>
          <w:sz w:val="22"/>
          <w:szCs w:val="22"/>
          <w:lang w:val="hr-HR"/>
        </w:rPr>
      </w:pPr>
    </w:p>
    <w:p w14:paraId="3141B722" w14:textId="77777777" w:rsidR="006F78F0" w:rsidRPr="00713E39" w:rsidRDefault="006F78F0" w:rsidP="006F78F0">
      <w:pPr>
        <w:keepNext/>
        <w:rPr>
          <w:b/>
          <w:sz w:val="22"/>
          <w:szCs w:val="22"/>
          <w:lang w:val="hr-HR"/>
        </w:rPr>
      </w:pPr>
      <w:r w:rsidRPr="00713E39">
        <w:rPr>
          <w:b/>
          <w:sz w:val="22"/>
          <w:szCs w:val="22"/>
          <w:lang w:val="hr-HR"/>
        </w:rPr>
        <w:t>Odmah kontaktirajte svog liječnika ako primijetite:</w:t>
      </w:r>
    </w:p>
    <w:p w14:paraId="411B60D4" w14:textId="77777777" w:rsidR="006F78F0" w:rsidRPr="00713E39" w:rsidRDefault="006F78F0" w:rsidP="006F78F0">
      <w:pPr>
        <w:keepNext/>
        <w:numPr>
          <w:ilvl w:val="0"/>
          <w:numId w:val="8"/>
        </w:numPr>
        <w:rPr>
          <w:sz w:val="22"/>
          <w:szCs w:val="22"/>
          <w:lang w:val="hr-HR"/>
        </w:rPr>
      </w:pPr>
      <w:r w:rsidRPr="00713E39">
        <w:rPr>
          <w:sz w:val="22"/>
          <w:szCs w:val="22"/>
          <w:lang w:val="hr-HR"/>
        </w:rPr>
        <w:t>vrućicu, znakove infekcije ili teškog umora; ti simptomi mogu biti posljedica rijetkog smanjenja broja nekih krvnih stanica;</w:t>
      </w:r>
    </w:p>
    <w:p w14:paraId="525E8ED0" w14:textId="77777777" w:rsidR="006F78F0" w:rsidRPr="00713E39" w:rsidRDefault="006F78F0" w:rsidP="006F78F0">
      <w:pPr>
        <w:keepNext/>
        <w:numPr>
          <w:ilvl w:val="0"/>
          <w:numId w:val="8"/>
        </w:numPr>
        <w:rPr>
          <w:sz w:val="22"/>
          <w:szCs w:val="22"/>
          <w:lang w:val="hr-HR"/>
        </w:rPr>
      </w:pPr>
      <w:r w:rsidRPr="00713E39">
        <w:rPr>
          <w:sz w:val="22"/>
          <w:szCs w:val="22"/>
          <w:lang w:val="hr-HR"/>
        </w:rPr>
        <w:t>znakove oštećenja funkcije jetre kao što su žuta boja kože ili očiju (žutica), bez obzira jesu li povezani s krvarenjem koje se pojavljuje kao crvene točkice ispod kože i/ili zbunjenošću (vidjeti dio 2</w:t>
      </w:r>
      <w:r w:rsidR="00893038">
        <w:rPr>
          <w:sz w:val="22"/>
          <w:szCs w:val="22"/>
          <w:lang w:val="hr-HR"/>
        </w:rPr>
        <w:t>.</w:t>
      </w:r>
      <w:r w:rsidRPr="00713E39">
        <w:rPr>
          <w:sz w:val="22"/>
          <w:szCs w:val="22"/>
          <w:lang w:val="hr-HR"/>
        </w:rPr>
        <w:t xml:space="preserve"> "</w:t>
      </w:r>
      <w:r w:rsidR="00893038">
        <w:rPr>
          <w:sz w:val="22"/>
          <w:szCs w:val="22"/>
          <w:lang w:val="hr-HR"/>
        </w:rPr>
        <w:t>Upozorenja i mjere opreza</w:t>
      </w:r>
      <w:r w:rsidRPr="00713E39">
        <w:rPr>
          <w:sz w:val="22"/>
          <w:szCs w:val="22"/>
          <w:lang w:val="hr-HR"/>
        </w:rPr>
        <w:t>");</w:t>
      </w:r>
    </w:p>
    <w:p w14:paraId="1099ADB0" w14:textId="77777777" w:rsidR="006F78F0" w:rsidRPr="00713E39" w:rsidRDefault="006F78F0" w:rsidP="006F78F0">
      <w:pPr>
        <w:keepNext/>
        <w:numPr>
          <w:ilvl w:val="0"/>
          <w:numId w:val="8"/>
        </w:numPr>
        <w:rPr>
          <w:sz w:val="22"/>
          <w:szCs w:val="22"/>
          <w:lang w:val="hr-HR"/>
        </w:rPr>
      </w:pPr>
      <w:r w:rsidRPr="00713E39">
        <w:rPr>
          <w:sz w:val="22"/>
          <w:szCs w:val="22"/>
          <w:lang w:val="hr-HR"/>
        </w:rPr>
        <w:t>oticanje u ustima ili kožni poremećaji kao što su osip i svrbež te mjehurići na koži; ovi simptomi mogu biti znakovi alergijske reakcije.</w:t>
      </w:r>
    </w:p>
    <w:p w14:paraId="72A8F088" w14:textId="77777777" w:rsidR="006F78F0" w:rsidRPr="00713E39" w:rsidRDefault="006F78F0" w:rsidP="006F78F0">
      <w:pPr>
        <w:rPr>
          <w:sz w:val="22"/>
          <w:szCs w:val="22"/>
          <w:lang w:val="hr-HR"/>
        </w:rPr>
      </w:pPr>
    </w:p>
    <w:p w14:paraId="56208911" w14:textId="77777777" w:rsidR="006F78F0" w:rsidRPr="00713E39" w:rsidRDefault="006F78F0" w:rsidP="006F78F0">
      <w:pPr>
        <w:tabs>
          <w:tab w:val="left" w:pos="540"/>
        </w:tabs>
        <w:rPr>
          <w:sz w:val="22"/>
          <w:szCs w:val="22"/>
          <w:lang w:val="hr-HR"/>
        </w:rPr>
      </w:pPr>
      <w:r w:rsidRPr="00713E39">
        <w:rPr>
          <w:b/>
          <w:sz w:val="22"/>
          <w:szCs w:val="22"/>
          <w:lang w:val="hr-HR"/>
        </w:rPr>
        <w:t xml:space="preserve">Najčešća nuspojava </w:t>
      </w:r>
      <w:r w:rsidR="00C01B23">
        <w:rPr>
          <w:b/>
          <w:sz w:val="22"/>
          <w:szCs w:val="22"/>
          <w:lang w:val="hr-HR"/>
        </w:rPr>
        <w:t>lijeka Iscover</w:t>
      </w:r>
      <w:r w:rsidRPr="00713E39">
        <w:rPr>
          <w:b/>
          <w:sz w:val="22"/>
          <w:szCs w:val="22"/>
          <w:lang w:val="hr-HR"/>
        </w:rPr>
        <w:t xml:space="preserve"> jest krvarenje.</w:t>
      </w:r>
      <w:r w:rsidRPr="00713E39">
        <w:rPr>
          <w:sz w:val="22"/>
          <w:szCs w:val="22"/>
          <w:lang w:val="hr-HR"/>
        </w:rPr>
        <w:t xml:space="preserve"> Krvarenje se može pojaviti u obliku krvarenja u želucu ili crijevima, modrica, hematoma (neuobičajeno krvarenje ili modrica ispod kože), krvarenja iz nosa, krvi u mokraći. U malom broju slučajeva, </w:t>
      </w:r>
      <w:r w:rsidR="003F6B9B">
        <w:rPr>
          <w:sz w:val="22"/>
          <w:szCs w:val="22"/>
          <w:lang w:val="hr-HR"/>
        </w:rPr>
        <w:t xml:space="preserve">također su </w:t>
      </w:r>
      <w:r w:rsidRPr="00713E39">
        <w:rPr>
          <w:sz w:val="22"/>
          <w:szCs w:val="22"/>
          <w:lang w:val="hr-HR"/>
        </w:rPr>
        <w:t>zabilježena krvarenja u oku, glavi, plućima ili zglobovima.</w:t>
      </w:r>
    </w:p>
    <w:p w14:paraId="39372E2A" w14:textId="77777777" w:rsidR="006F78F0" w:rsidRPr="00713E39" w:rsidRDefault="006F78F0" w:rsidP="006F78F0">
      <w:pPr>
        <w:tabs>
          <w:tab w:val="left" w:pos="540"/>
        </w:tabs>
        <w:rPr>
          <w:sz w:val="22"/>
          <w:szCs w:val="22"/>
          <w:lang w:val="hr-HR"/>
        </w:rPr>
      </w:pPr>
    </w:p>
    <w:p w14:paraId="14F2C4B2" w14:textId="77777777" w:rsidR="006F78F0" w:rsidRPr="00713E39" w:rsidRDefault="006F78F0" w:rsidP="006F78F0">
      <w:pPr>
        <w:rPr>
          <w:b/>
          <w:sz w:val="22"/>
          <w:szCs w:val="22"/>
          <w:lang w:val="hr-HR"/>
        </w:rPr>
      </w:pPr>
      <w:r w:rsidRPr="00713E39">
        <w:rPr>
          <w:b/>
          <w:sz w:val="22"/>
          <w:szCs w:val="22"/>
          <w:lang w:val="hr-HR"/>
        </w:rPr>
        <w:t xml:space="preserve">Ako pri uzimanju </w:t>
      </w:r>
      <w:r w:rsidR="00C01B23">
        <w:rPr>
          <w:b/>
          <w:sz w:val="22"/>
          <w:szCs w:val="22"/>
          <w:lang w:val="hr-HR"/>
        </w:rPr>
        <w:t>lijeka Iscover</w:t>
      </w:r>
      <w:r w:rsidRPr="00713E39">
        <w:rPr>
          <w:b/>
          <w:sz w:val="22"/>
          <w:szCs w:val="22"/>
          <w:lang w:val="hr-HR"/>
        </w:rPr>
        <w:t xml:space="preserve"> imate produljeno krvarenje</w:t>
      </w:r>
    </w:p>
    <w:p w14:paraId="4070A66C" w14:textId="77777777" w:rsidR="006F78F0" w:rsidRPr="00713E39" w:rsidRDefault="006F78F0" w:rsidP="006F78F0">
      <w:pPr>
        <w:rPr>
          <w:sz w:val="22"/>
          <w:szCs w:val="22"/>
          <w:lang w:val="hr-HR"/>
        </w:rPr>
      </w:pPr>
      <w:r w:rsidRPr="00713E39">
        <w:rPr>
          <w:sz w:val="22"/>
          <w:szCs w:val="22"/>
          <w:lang w:val="hr-HR"/>
        </w:rPr>
        <w:t xml:space="preserve">Ako se porežete ili ozlijedite, može trajati dulje nego obično da krvarenje prestane. To je povezano s načinom na koji djeluje </w:t>
      </w:r>
      <w:r w:rsidR="00C0252C">
        <w:rPr>
          <w:sz w:val="22"/>
          <w:szCs w:val="22"/>
          <w:lang w:val="hr-HR"/>
        </w:rPr>
        <w:t>V</w:t>
      </w:r>
      <w:r w:rsidRPr="00713E39">
        <w:rPr>
          <w:sz w:val="22"/>
          <w:szCs w:val="22"/>
          <w:lang w:val="hr-HR"/>
        </w:rPr>
        <w:t xml:space="preserve">aš lijek, jer sprječava mogućnost stvaranja krvnih ugrušaka. Za male posjekotine ili ozljede, kao što su, primjerice, </w:t>
      </w:r>
      <w:r w:rsidR="003F6B9B">
        <w:rPr>
          <w:sz w:val="22"/>
          <w:szCs w:val="22"/>
          <w:lang w:val="hr-HR"/>
        </w:rPr>
        <w:t>porezotine</w:t>
      </w:r>
      <w:r w:rsidR="003F6B9B" w:rsidRPr="00713E39">
        <w:rPr>
          <w:sz w:val="22"/>
          <w:szCs w:val="22"/>
          <w:lang w:val="hr-HR"/>
        </w:rPr>
        <w:t xml:space="preserve"> </w:t>
      </w:r>
      <w:r w:rsidRPr="00713E39">
        <w:rPr>
          <w:sz w:val="22"/>
          <w:szCs w:val="22"/>
          <w:lang w:val="hr-HR"/>
        </w:rPr>
        <w:t>nastale tijekom brijanja, ne treba se zabrinjavati. Ukoliko ste ipak zabrinuti zbog krvarenja, odmah obavijestite svog liječnika (vidjeti dio 2. "</w:t>
      </w:r>
      <w:r w:rsidR="00893038" w:rsidRPr="00893038">
        <w:rPr>
          <w:sz w:val="22"/>
          <w:szCs w:val="22"/>
          <w:lang w:val="hr-HR"/>
        </w:rPr>
        <w:t>Upozorenja i mjere opreza</w:t>
      </w:r>
      <w:r w:rsidRPr="00713E39">
        <w:rPr>
          <w:sz w:val="22"/>
          <w:szCs w:val="22"/>
          <w:lang w:val="hr-HR"/>
        </w:rPr>
        <w:t>").</w:t>
      </w:r>
    </w:p>
    <w:p w14:paraId="3CAD5B32" w14:textId="77777777" w:rsidR="006F78F0" w:rsidRPr="00713E39" w:rsidRDefault="006F78F0" w:rsidP="006F78F0">
      <w:pPr>
        <w:rPr>
          <w:sz w:val="22"/>
          <w:szCs w:val="22"/>
          <w:lang w:val="hr-HR"/>
        </w:rPr>
      </w:pPr>
    </w:p>
    <w:p w14:paraId="61905E76" w14:textId="77777777" w:rsidR="006F78F0" w:rsidRPr="00713E39" w:rsidRDefault="006F78F0" w:rsidP="006F78F0">
      <w:pPr>
        <w:tabs>
          <w:tab w:val="left" w:pos="540"/>
        </w:tabs>
        <w:rPr>
          <w:b/>
          <w:sz w:val="22"/>
          <w:szCs w:val="22"/>
          <w:lang w:val="hr-HR"/>
        </w:rPr>
      </w:pPr>
      <w:r w:rsidRPr="00713E39">
        <w:rPr>
          <w:b/>
          <w:sz w:val="22"/>
          <w:szCs w:val="22"/>
          <w:lang w:val="hr-HR"/>
        </w:rPr>
        <w:t xml:space="preserve">Ostale nuspojave </w:t>
      </w:r>
      <w:r w:rsidR="00893038">
        <w:rPr>
          <w:b/>
          <w:sz w:val="22"/>
          <w:szCs w:val="22"/>
          <w:lang w:val="hr-HR"/>
        </w:rPr>
        <w:t>uključuju</w:t>
      </w:r>
      <w:r w:rsidRPr="00713E39">
        <w:rPr>
          <w:b/>
          <w:sz w:val="22"/>
          <w:szCs w:val="22"/>
          <w:lang w:val="hr-HR"/>
        </w:rPr>
        <w:t>:</w:t>
      </w:r>
    </w:p>
    <w:p w14:paraId="7A84B1C6" w14:textId="77777777" w:rsidR="00893038" w:rsidRDefault="006F78F0" w:rsidP="006F78F0">
      <w:pPr>
        <w:tabs>
          <w:tab w:val="left" w:pos="540"/>
        </w:tabs>
        <w:rPr>
          <w:sz w:val="22"/>
          <w:szCs w:val="22"/>
          <w:lang w:val="hr-HR"/>
        </w:rPr>
      </w:pPr>
      <w:r w:rsidRPr="00713E39">
        <w:rPr>
          <w:sz w:val="22"/>
          <w:szCs w:val="22"/>
          <w:lang w:val="hr-HR"/>
        </w:rPr>
        <w:t>Česte nuspojave</w:t>
      </w:r>
      <w:r w:rsidR="00893038">
        <w:rPr>
          <w:sz w:val="22"/>
          <w:szCs w:val="22"/>
          <w:lang w:val="hr-HR"/>
        </w:rPr>
        <w:t xml:space="preserve"> (mogu se javiti u manje od 1 na 10 osoba)</w:t>
      </w:r>
      <w:r w:rsidRPr="00713E39">
        <w:rPr>
          <w:sz w:val="22"/>
          <w:szCs w:val="22"/>
          <w:lang w:val="hr-HR"/>
        </w:rPr>
        <w:t xml:space="preserve">: </w:t>
      </w:r>
    </w:p>
    <w:p w14:paraId="4FA5021F" w14:textId="77777777" w:rsidR="006F78F0" w:rsidRPr="00713E39" w:rsidRDefault="006F78F0" w:rsidP="006F78F0">
      <w:pPr>
        <w:tabs>
          <w:tab w:val="left" w:pos="540"/>
        </w:tabs>
        <w:rPr>
          <w:sz w:val="22"/>
          <w:szCs w:val="22"/>
          <w:lang w:val="hr-HR"/>
        </w:rPr>
      </w:pPr>
      <w:r w:rsidRPr="00713E39">
        <w:rPr>
          <w:sz w:val="22"/>
          <w:szCs w:val="22"/>
          <w:lang w:val="hr-HR"/>
        </w:rPr>
        <w:t xml:space="preserve">proljev, bol u trbuhu, </w:t>
      </w:r>
      <w:r w:rsidR="000B54FF">
        <w:rPr>
          <w:sz w:val="22"/>
          <w:szCs w:val="22"/>
          <w:lang w:val="hr-HR"/>
        </w:rPr>
        <w:t>probavne tegobe</w:t>
      </w:r>
      <w:r w:rsidRPr="00713E39">
        <w:rPr>
          <w:sz w:val="22"/>
          <w:szCs w:val="22"/>
          <w:lang w:val="hr-HR"/>
        </w:rPr>
        <w:t xml:space="preserve"> ili žgaravica.</w:t>
      </w:r>
    </w:p>
    <w:p w14:paraId="084F4F95" w14:textId="77777777" w:rsidR="006F78F0" w:rsidRPr="00713E39" w:rsidRDefault="006F78F0" w:rsidP="006F78F0">
      <w:pPr>
        <w:tabs>
          <w:tab w:val="left" w:pos="540"/>
        </w:tabs>
        <w:rPr>
          <w:sz w:val="22"/>
          <w:szCs w:val="22"/>
          <w:lang w:val="hr-HR"/>
        </w:rPr>
      </w:pPr>
    </w:p>
    <w:p w14:paraId="65ACC551" w14:textId="77777777" w:rsidR="00893038" w:rsidRDefault="006F78F0" w:rsidP="006F78F0">
      <w:pPr>
        <w:tabs>
          <w:tab w:val="left" w:pos="540"/>
        </w:tabs>
        <w:rPr>
          <w:sz w:val="22"/>
          <w:szCs w:val="22"/>
          <w:lang w:val="hr-HR"/>
        </w:rPr>
      </w:pPr>
      <w:r w:rsidRPr="00713E39">
        <w:rPr>
          <w:sz w:val="22"/>
          <w:szCs w:val="22"/>
          <w:lang w:val="hr-HR"/>
        </w:rPr>
        <w:t>Manje česte nuspojave</w:t>
      </w:r>
      <w:r w:rsidR="00893038">
        <w:rPr>
          <w:sz w:val="22"/>
          <w:szCs w:val="22"/>
          <w:lang w:val="hr-HR"/>
        </w:rPr>
        <w:t xml:space="preserve"> </w:t>
      </w:r>
      <w:r w:rsidR="00893038" w:rsidRPr="00893038">
        <w:rPr>
          <w:sz w:val="22"/>
          <w:szCs w:val="22"/>
          <w:lang w:val="hr-HR"/>
        </w:rPr>
        <w:t>(mogu se javiti u manje od 1 na 10</w:t>
      </w:r>
      <w:r w:rsidR="00893038">
        <w:rPr>
          <w:sz w:val="22"/>
          <w:szCs w:val="22"/>
          <w:lang w:val="hr-HR"/>
        </w:rPr>
        <w:t>0</w:t>
      </w:r>
      <w:r w:rsidR="00893038" w:rsidRPr="00893038">
        <w:rPr>
          <w:sz w:val="22"/>
          <w:szCs w:val="22"/>
          <w:lang w:val="hr-HR"/>
        </w:rPr>
        <w:t xml:space="preserve"> osoba)</w:t>
      </w:r>
      <w:r w:rsidRPr="00713E39">
        <w:rPr>
          <w:sz w:val="22"/>
          <w:szCs w:val="22"/>
          <w:lang w:val="hr-HR"/>
        </w:rPr>
        <w:t xml:space="preserve">: </w:t>
      </w:r>
    </w:p>
    <w:p w14:paraId="301AAB7D" w14:textId="77777777" w:rsidR="006F78F0" w:rsidRPr="00713E39" w:rsidRDefault="006F78F0" w:rsidP="006F78F0">
      <w:pPr>
        <w:tabs>
          <w:tab w:val="left" w:pos="540"/>
        </w:tabs>
        <w:rPr>
          <w:sz w:val="22"/>
          <w:szCs w:val="22"/>
          <w:lang w:val="hr-HR"/>
        </w:rPr>
      </w:pPr>
      <w:r w:rsidRPr="00713E39">
        <w:rPr>
          <w:sz w:val="22"/>
          <w:szCs w:val="22"/>
          <w:lang w:val="hr-HR"/>
        </w:rPr>
        <w:t xml:space="preserve">glavobolja, ulkus želuca, povraćanje, mučnina, zatvor, povećano stvaranje plinova u želucu ili crijevima, osip, svrbež, omaglica, osjećaj </w:t>
      </w:r>
      <w:r w:rsidR="00FA7CED">
        <w:rPr>
          <w:sz w:val="22"/>
          <w:szCs w:val="22"/>
          <w:lang w:val="hr-HR"/>
        </w:rPr>
        <w:t>trnaca</w:t>
      </w:r>
      <w:r w:rsidR="00FA7CED" w:rsidRPr="00713E39">
        <w:rPr>
          <w:sz w:val="22"/>
          <w:szCs w:val="22"/>
          <w:lang w:val="hr-HR"/>
        </w:rPr>
        <w:t xml:space="preserve"> </w:t>
      </w:r>
      <w:r w:rsidRPr="00713E39">
        <w:rPr>
          <w:sz w:val="22"/>
          <w:szCs w:val="22"/>
          <w:lang w:val="hr-HR"/>
        </w:rPr>
        <w:t>i utrnulosti.</w:t>
      </w:r>
    </w:p>
    <w:p w14:paraId="0A31A5F1" w14:textId="77777777" w:rsidR="006F78F0" w:rsidRPr="00713E39" w:rsidRDefault="006F78F0" w:rsidP="006F78F0">
      <w:pPr>
        <w:tabs>
          <w:tab w:val="left" w:pos="540"/>
        </w:tabs>
        <w:rPr>
          <w:sz w:val="22"/>
          <w:szCs w:val="22"/>
          <w:lang w:val="hr-HR"/>
        </w:rPr>
      </w:pPr>
    </w:p>
    <w:p w14:paraId="2DB7C5A0" w14:textId="77777777" w:rsidR="00893038" w:rsidRDefault="006F78F0" w:rsidP="006F78F0">
      <w:pPr>
        <w:tabs>
          <w:tab w:val="left" w:pos="540"/>
        </w:tabs>
        <w:rPr>
          <w:sz w:val="22"/>
          <w:szCs w:val="22"/>
          <w:lang w:val="hr-HR"/>
        </w:rPr>
      </w:pPr>
      <w:r w:rsidRPr="00713E39">
        <w:rPr>
          <w:sz w:val="22"/>
          <w:szCs w:val="22"/>
          <w:lang w:val="hr-HR"/>
        </w:rPr>
        <w:t>Rijetke nuspojave</w:t>
      </w:r>
      <w:r w:rsidR="00893038">
        <w:rPr>
          <w:sz w:val="22"/>
          <w:szCs w:val="22"/>
          <w:lang w:val="hr-HR"/>
        </w:rPr>
        <w:t xml:space="preserve"> </w:t>
      </w:r>
      <w:r w:rsidR="00893038" w:rsidRPr="00893038">
        <w:rPr>
          <w:sz w:val="22"/>
          <w:szCs w:val="22"/>
          <w:lang w:val="hr-HR"/>
        </w:rPr>
        <w:t>(mogu se javiti u manje od 1 na 10</w:t>
      </w:r>
      <w:r w:rsidR="00893038">
        <w:rPr>
          <w:sz w:val="22"/>
          <w:szCs w:val="22"/>
          <w:lang w:val="hr-HR"/>
        </w:rPr>
        <w:t>00</w:t>
      </w:r>
      <w:r w:rsidR="00893038" w:rsidRPr="00893038">
        <w:rPr>
          <w:sz w:val="22"/>
          <w:szCs w:val="22"/>
          <w:lang w:val="hr-HR"/>
        </w:rPr>
        <w:t xml:space="preserve"> osoba)</w:t>
      </w:r>
      <w:r w:rsidRPr="00713E39">
        <w:rPr>
          <w:sz w:val="22"/>
          <w:szCs w:val="22"/>
          <w:lang w:val="hr-HR"/>
        </w:rPr>
        <w:t xml:space="preserve">: </w:t>
      </w:r>
    </w:p>
    <w:p w14:paraId="7E255201" w14:textId="77777777" w:rsidR="006F78F0" w:rsidRPr="00713E39" w:rsidRDefault="006F78F0" w:rsidP="006F78F0">
      <w:pPr>
        <w:tabs>
          <w:tab w:val="left" w:pos="540"/>
        </w:tabs>
        <w:rPr>
          <w:sz w:val="22"/>
          <w:szCs w:val="22"/>
          <w:lang w:val="hr-HR"/>
        </w:rPr>
      </w:pPr>
      <w:r w:rsidRPr="00713E39">
        <w:rPr>
          <w:sz w:val="22"/>
          <w:szCs w:val="22"/>
          <w:lang w:val="hr-HR"/>
        </w:rPr>
        <w:t>vrtoglavica</w:t>
      </w:r>
      <w:r w:rsidR="00015A48">
        <w:rPr>
          <w:sz w:val="22"/>
          <w:szCs w:val="22"/>
          <w:lang w:val="hr-HR"/>
        </w:rPr>
        <w:t>, povećanje grudi u muškaraca</w:t>
      </w:r>
      <w:r w:rsidRPr="00713E39">
        <w:rPr>
          <w:sz w:val="22"/>
          <w:szCs w:val="22"/>
          <w:lang w:val="hr-HR"/>
        </w:rPr>
        <w:t>.</w:t>
      </w:r>
    </w:p>
    <w:p w14:paraId="78C7EA1E" w14:textId="77777777" w:rsidR="006F78F0" w:rsidRPr="00713E39" w:rsidRDefault="006F78F0" w:rsidP="006F78F0">
      <w:pPr>
        <w:tabs>
          <w:tab w:val="left" w:pos="540"/>
        </w:tabs>
        <w:rPr>
          <w:sz w:val="22"/>
          <w:szCs w:val="22"/>
          <w:lang w:val="hr-HR"/>
        </w:rPr>
      </w:pPr>
    </w:p>
    <w:p w14:paraId="286D878C" w14:textId="77777777" w:rsidR="00893038" w:rsidRDefault="006F78F0" w:rsidP="006F78F0">
      <w:pPr>
        <w:tabs>
          <w:tab w:val="left" w:pos="540"/>
        </w:tabs>
        <w:rPr>
          <w:sz w:val="22"/>
          <w:szCs w:val="22"/>
          <w:lang w:val="hr-HR"/>
        </w:rPr>
      </w:pPr>
      <w:r w:rsidRPr="00713E39">
        <w:rPr>
          <w:sz w:val="22"/>
          <w:szCs w:val="22"/>
          <w:lang w:val="hr-HR"/>
        </w:rPr>
        <w:t>Vrlo rijetke nuspojave</w:t>
      </w:r>
      <w:r w:rsidR="00893038">
        <w:rPr>
          <w:sz w:val="22"/>
          <w:szCs w:val="22"/>
          <w:lang w:val="hr-HR"/>
        </w:rPr>
        <w:t xml:space="preserve"> </w:t>
      </w:r>
      <w:r w:rsidR="00893038" w:rsidRPr="00893038">
        <w:rPr>
          <w:sz w:val="22"/>
          <w:szCs w:val="22"/>
          <w:lang w:val="hr-HR"/>
        </w:rPr>
        <w:t>(mogu se javiti u manje od 1 na 10</w:t>
      </w:r>
      <w:r w:rsidR="00893038">
        <w:rPr>
          <w:sz w:val="22"/>
          <w:szCs w:val="22"/>
          <w:lang w:val="hr-HR"/>
        </w:rPr>
        <w:t>000</w:t>
      </w:r>
      <w:r w:rsidR="00893038" w:rsidRPr="00893038">
        <w:rPr>
          <w:sz w:val="22"/>
          <w:szCs w:val="22"/>
          <w:lang w:val="hr-HR"/>
        </w:rPr>
        <w:t xml:space="preserve"> osoba)</w:t>
      </w:r>
      <w:r w:rsidRPr="00713E39">
        <w:rPr>
          <w:sz w:val="22"/>
          <w:szCs w:val="22"/>
          <w:lang w:val="hr-HR"/>
        </w:rPr>
        <w:t xml:space="preserve">: </w:t>
      </w:r>
    </w:p>
    <w:p w14:paraId="0CF5C913" w14:textId="77777777" w:rsidR="006F78F0" w:rsidRPr="00713E39" w:rsidRDefault="006F78F0" w:rsidP="006F78F0">
      <w:pPr>
        <w:tabs>
          <w:tab w:val="left" w:pos="540"/>
        </w:tabs>
        <w:rPr>
          <w:sz w:val="22"/>
          <w:szCs w:val="22"/>
          <w:lang w:val="hr-HR"/>
        </w:rPr>
      </w:pPr>
      <w:r w:rsidRPr="00713E39">
        <w:rPr>
          <w:sz w:val="22"/>
          <w:szCs w:val="22"/>
          <w:lang w:val="hr-HR"/>
        </w:rPr>
        <w:t xml:space="preserve">žutica; </w:t>
      </w:r>
      <w:r w:rsidR="00FA7CED">
        <w:rPr>
          <w:sz w:val="22"/>
          <w:szCs w:val="22"/>
          <w:lang w:val="hr-HR"/>
        </w:rPr>
        <w:t>jaka</w:t>
      </w:r>
      <w:r w:rsidR="00FA7CED" w:rsidRPr="00713E39">
        <w:rPr>
          <w:sz w:val="22"/>
          <w:szCs w:val="22"/>
          <w:lang w:val="hr-HR"/>
        </w:rPr>
        <w:t xml:space="preserve"> </w:t>
      </w:r>
      <w:r w:rsidRPr="00713E39">
        <w:rPr>
          <w:sz w:val="22"/>
          <w:szCs w:val="22"/>
          <w:lang w:val="hr-HR"/>
        </w:rPr>
        <w:t>bol u trbuhu s ili bez bolova u leđima; vrućica, teškoće pri disanju, ponekad povezane s kašljem</w:t>
      </w:r>
      <w:r w:rsidR="00893038">
        <w:rPr>
          <w:sz w:val="22"/>
          <w:szCs w:val="22"/>
          <w:lang w:val="hr-HR"/>
        </w:rPr>
        <w:t>;</w:t>
      </w:r>
      <w:r w:rsidRPr="00713E39">
        <w:rPr>
          <w:sz w:val="22"/>
          <w:szCs w:val="22"/>
          <w:lang w:val="hr-HR"/>
        </w:rPr>
        <w:t xml:space="preserve"> generalizirane alergijske reakcije</w:t>
      </w:r>
      <w:r w:rsidR="00893038">
        <w:rPr>
          <w:sz w:val="22"/>
          <w:szCs w:val="22"/>
          <w:lang w:val="hr-HR"/>
        </w:rPr>
        <w:t xml:space="preserve"> </w:t>
      </w:r>
      <w:r w:rsidR="00893038" w:rsidRPr="00893038">
        <w:rPr>
          <w:sz w:val="22"/>
          <w:szCs w:val="22"/>
          <w:lang w:val="hr-HR"/>
        </w:rPr>
        <w:t>(primjerice, sveukupni osjećaj vrućine s iznenadnom općom nelagodom do nesvjestice);</w:t>
      </w:r>
      <w:r w:rsidRPr="00713E39">
        <w:rPr>
          <w:sz w:val="22"/>
          <w:szCs w:val="22"/>
          <w:lang w:val="hr-HR"/>
        </w:rPr>
        <w:t xml:space="preserve"> oticanje u ustima</w:t>
      </w:r>
      <w:r w:rsidR="00893038">
        <w:rPr>
          <w:sz w:val="22"/>
          <w:szCs w:val="22"/>
          <w:lang w:val="hr-HR"/>
        </w:rPr>
        <w:t>;</w:t>
      </w:r>
      <w:r w:rsidRPr="00713E39">
        <w:rPr>
          <w:sz w:val="22"/>
          <w:szCs w:val="22"/>
          <w:lang w:val="hr-HR"/>
        </w:rPr>
        <w:t xml:space="preserve"> mjehurići na koži</w:t>
      </w:r>
      <w:r w:rsidR="00893038">
        <w:rPr>
          <w:sz w:val="22"/>
          <w:szCs w:val="22"/>
          <w:lang w:val="hr-HR"/>
        </w:rPr>
        <w:t>;</w:t>
      </w:r>
      <w:r w:rsidRPr="00713E39">
        <w:rPr>
          <w:sz w:val="22"/>
          <w:szCs w:val="22"/>
          <w:lang w:val="hr-HR"/>
        </w:rPr>
        <w:t xml:space="preserve"> kožn</w:t>
      </w:r>
      <w:r w:rsidR="003F6B9B">
        <w:rPr>
          <w:sz w:val="22"/>
          <w:szCs w:val="22"/>
          <w:lang w:val="hr-HR"/>
        </w:rPr>
        <w:t>e</w:t>
      </w:r>
      <w:r w:rsidRPr="00713E39">
        <w:rPr>
          <w:sz w:val="22"/>
          <w:szCs w:val="22"/>
          <w:lang w:val="hr-HR"/>
        </w:rPr>
        <w:t xml:space="preserve"> alergij</w:t>
      </w:r>
      <w:r w:rsidR="003F6B9B">
        <w:rPr>
          <w:sz w:val="22"/>
          <w:szCs w:val="22"/>
          <w:lang w:val="hr-HR"/>
        </w:rPr>
        <w:t>ske reakcije</w:t>
      </w:r>
      <w:r w:rsidR="00893038">
        <w:rPr>
          <w:sz w:val="22"/>
          <w:szCs w:val="22"/>
          <w:lang w:val="hr-HR"/>
        </w:rPr>
        <w:t>;</w:t>
      </w:r>
      <w:r w:rsidRPr="00713E39">
        <w:rPr>
          <w:sz w:val="22"/>
          <w:szCs w:val="22"/>
          <w:lang w:val="hr-HR"/>
        </w:rPr>
        <w:t xml:space="preserve"> upala u </w:t>
      </w:r>
      <w:r w:rsidRPr="00713E39">
        <w:rPr>
          <w:sz w:val="22"/>
          <w:szCs w:val="22"/>
          <w:lang w:val="hr-HR"/>
        </w:rPr>
        <w:lastRenderedPageBreak/>
        <w:t>usnoj šupljini (stomatitis)</w:t>
      </w:r>
      <w:r w:rsidR="00893038">
        <w:rPr>
          <w:sz w:val="22"/>
          <w:szCs w:val="22"/>
          <w:lang w:val="hr-HR"/>
        </w:rPr>
        <w:t>;</w:t>
      </w:r>
      <w:r w:rsidRPr="00713E39">
        <w:rPr>
          <w:sz w:val="22"/>
          <w:szCs w:val="22"/>
          <w:lang w:val="hr-HR"/>
        </w:rPr>
        <w:t xml:space="preserve"> pad krvnoga tlaka</w:t>
      </w:r>
      <w:r w:rsidR="00893038">
        <w:rPr>
          <w:sz w:val="22"/>
          <w:szCs w:val="22"/>
          <w:lang w:val="hr-HR"/>
        </w:rPr>
        <w:t>;</w:t>
      </w:r>
      <w:r w:rsidRPr="00713E39">
        <w:rPr>
          <w:sz w:val="22"/>
          <w:szCs w:val="22"/>
          <w:lang w:val="hr-HR"/>
        </w:rPr>
        <w:t xml:space="preserve"> zbunjenost</w:t>
      </w:r>
      <w:r w:rsidR="00893038">
        <w:rPr>
          <w:sz w:val="22"/>
          <w:szCs w:val="22"/>
          <w:lang w:val="hr-HR"/>
        </w:rPr>
        <w:t>;</w:t>
      </w:r>
      <w:r w:rsidRPr="00713E39">
        <w:rPr>
          <w:sz w:val="22"/>
          <w:szCs w:val="22"/>
          <w:lang w:val="hr-HR"/>
        </w:rPr>
        <w:t xml:space="preserve"> halucinacije</w:t>
      </w:r>
      <w:r w:rsidR="00893038">
        <w:rPr>
          <w:sz w:val="22"/>
          <w:szCs w:val="22"/>
          <w:lang w:val="hr-HR"/>
        </w:rPr>
        <w:t>;</w:t>
      </w:r>
      <w:r w:rsidRPr="00713E39">
        <w:rPr>
          <w:sz w:val="22"/>
          <w:szCs w:val="22"/>
          <w:lang w:val="hr-HR"/>
        </w:rPr>
        <w:t xml:space="preserve"> bol u zglobovima</w:t>
      </w:r>
      <w:r w:rsidR="00D476AC">
        <w:rPr>
          <w:sz w:val="22"/>
          <w:szCs w:val="22"/>
          <w:lang w:val="hr-HR"/>
        </w:rPr>
        <w:t>;</w:t>
      </w:r>
      <w:r w:rsidR="00FA7CED">
        <w:rPr>
          <w:sz w:val="22"/>
          <w:szCs w:val="22"/>
          <w:lang w:val="hr-HR"/>
        </w:rPr>
        <w:t xml:space="preserve"> </w:t>
      </w:r>
      <w:r w:rsidRPr="00713E39">
        <w:rPr>
          <w:sz w:val="22"/>
          <w:szCs w:val="22"/>
          <w:lang w:val="hr-HR"/>
        </w:rPr>
        <w:t xml:space="preserve"> </w:t>
      </w:r>
      <w:r w:rsidR="00FA7CED">
        <w:rPr>
          <w:sz w:val="22"/>
          <w:szCs w:val="22"/>
          <w:lang w:val="hr-HR"/>
        </w:rPr>
        <w:t xml:space="preserve">bol u </w:t>
      </w:r>
      <w:r w:rsidR="00FA7CED" w:rsidRPr="00713E39">
        <w:rPr>
          <w:sz w:val="22"/>
          <w:szCs w:val="22"/>
          <w:lang w:val="hr-HR"/>
        </w:rPr>
        <w:t xml:space="preserve"> </w:t>
      </w:r>
      <w:r w:rsidRPr="00713E39">
        <w:rPr>
          <w:sz w:val="22"/>
          <w:szCs w:val="22"/>
          <w:lang w:val="hr-HR"/>
        </w:rPr>
        <w:t>mišićima; poremećaj okusa</w:t>
      </w:r>
      <w:r w:rsidR="00893038">
        <w:rPr>
          <w:sz w:val="22"/>
          <w:szCs w:val="22"/>
          <w:lang w:val="hr-HR"/>
        </w:rPr>
        <w:t xml:space="preserve"> </w:t>
      </w:r>
      <w:r w:rsidR="007D0D24">
        <w:rPr>
          <w:sz w:val="22"/>
          <w:szCs w:val="22"/>
          <w:lang w:val="hr-HR"/>
        </w:rPr>
        <w:t xml:space="preserve">ili gubitak osjeta okusa </w:t>
      </w:r>
      <w:r w:rsidR="00893038">
        <w:rPr>
          <w:sz w:val="22"/>
          <w:szCs w:val="22"/>
          <w:lang w:val="hr-HR"/>
        </w:rPr>
        <w:t>hrane</w:t>
      </w:r>
      <w:r w:rsidRPr="00713E39">
        <w:rPr>
          <w:sz w:val="22"/>
          <w:szCs w:val="22"/>
          <w:lang w:val="hr-HR"/>
        </w:rPr>
        <w:t>.</w:t>
      </w:r>
    </w:p>
    <w:p w14:paraId="4C2F8EC1" w14:textId="77777777" w:rsidR="006F78F0" w:rsidRPr="00713E39" w:rsidRDefault="006F78F0" w:rsidP="006F78F0">
      <w:pPr>
        <w:tabs>
          <w:tab w:val="left" w:pos="540"/>
        </w:tabs>
        <w:rPr>
          <w:sz w:val="22"/>
          <w:szCs w:val="22"/>
          <w:lang w:val="hr-HR"/>
        </w:rPr>
      </w:pPr>
    </w:p>
    <w:p w14:paraId="57846C6F" w14:textId="77777777" w:rsidR="00D85A7C" w:rsidRDefault="00D85A7C" w:rsidP="00D85A7C">
      <w:pPr>
        <w:tabs>
          <w:tab w:val="left" w:pos="540"/>
        </w:tabs>
        <w:rPr>
          <w:sz w:val="22"/>
          <w:szCs w:val="22"/>
          <w:lang w:val="hr-HR"/>
        </w:rPr>
      </w:pPr>
      <w:r w:rsidRPr="004209CC">
        <w:rPr>
          <w:sz w:val="22"/>
          <w:szCs w:val="22"/>
          <w:lang w:val="hr-HR"/>
        </w:rPr>
        <w:t xml:space="preserve">Nuspojave s nepoznatom učestalošću (učestalost se ne može procijeniti iz dostupnih podataka): </w:t>
      </w:r>
      <w:r>
        <w:rPr>
          <w:sz w:val="22"/>
          <w:szCs w:val="22"/>
          <w:lang w:val="hr-HR"/>
        </w:rPr>
        <w:t>r</w:t>
      </w:r>
      <w:r w:rsidRPr="004209CC">
        <w:rPr>
          <w:sz w:val="22"/>
          <w:szCs w:val="22"/>
          <w:lang w:val="hr-HR"/>
        </w:rPr>
        <w:t>eakcije preosjetljivosti s bolovima u prs</w:t>
      </w:r>
      <w:r>
        <w:rPr>
          <w:sz w:val="22"/>
          <w:szCs w:val="22"/>
          <w:lang w:val="hr-HR"/>
        </w:rPr>
        <w:t>nom košu</w:t>
      </w:r>
      <w:r w:rsidRPr="004209CC">
        <w:rPr>
          <w:sz w:val="22"/>
          <w:szCs w:val="22"/>
          <w:lang w:val="hr-HR"/>
        </w:rPr>
        <w:t xml:space="preserve"> i</w:t>
      </w:r>
      <w:r>
        <w:rPr>
          <w:sz w:val="22"/>
          <w:szCs w:val="22"/>
          <w:lang w:val="hr-HR"/>
        </w:rPr>
        <w:t>li</w:t>
      </w:r>
      <w:r w:rsidRPr="004209CC">
        <w:rPr>
          <w:sz w:val="22"/>
          <w:szCs w:val="22"/>
          <w:lang w:val="hr-HR"/>
        </w:rPr>
        <w:t xml:space="preserve"> trbuhu</w:t>
      </w:r>
      <w:r w:rsidR="00C30490">
        <w:rPr>
          <w:sz w:val="22"/>
          <w:szCs w:val="22"/>
          <w:lang w:val="hr-HR"/>
        </w:rPr>
        <w:t>, simptomi niske razine šećera u krvi koji ne prolaze</w:t>
      </w:r>
      <w:r w:rsidRPr="004209CC">
        <w:rPr>
          <w:sz w:val="22"/>
          <w:szCs w:val="22"/>
          <w:lang w:val="hr-HR"/>
        </w:rPr>
        <w:t>.</w:t>
      </w:r>
    </w:p>
    <w:p w14:paraId="0E40D4DD" w14:textId="77777777" w:rsidR="00D85A7C" w:rsidRDefault="00D85A7C" w:rsidP="006F78F0">
      <w:pPr>
        <w:tabs>
          <w:tab w:val="left" w:pos="540"/>
        </w:tabs>
        <w:rPr>
          <w:sz w:val="22"/>
          <w:szCs w:val="22"/>
          <w:lang w:val="hr-HR"/>
        </w:rPr>
      </w:pPr>
    </w:p>
    <w:p w14:paraId="6832E365" w14:textId="77777777" w:rsidR="006F78F0" w:rsidRPr="00713E39" w:rsidRDefault="006F78F0" w:rsidP="006F78F0">
      <w:pPr>
        <w:tabs>
          <w:tab w:val="left" w:pos="540"/>
        </w:tabs>
        <w:rPr>
          <w:sz w:val="22"/>
          <w:szCs w:val="22"/>
          <w:lang w:val="hr-HR"/>
        </w:rPr>
      </w:pPr>
      <w:r w:rsidRPr="00713E39">
        <w:rPr>
          <w:sz w:val="22"/>
          <w:szCs w:val="22"/>
          <w:lang w:val="hr-HR"/>
        </w:rPr>
        <w:t xml:space="preserve">Dodatno, </w:t>
      </w:r>
      <w:r w:rsidR="00C0252C">
        <w:rPr>
          <w:sz w:val="22"/>
          <w:szCs w:val="22"/>
          <w:lang w:val="hr-HR"/>
        </w:rPr>
        <w:t>V</w:t>
      </w:r>
      <w:r w:rsidRPr="00713E39">
        <w:rPr>
          <w:sz w:val="22"/>
          <w:szCs w:val="22"/>
          <w:lang w:val="hr-HR"/>
        </w:rPr>
        <w:t xml:space="preserve">aš liječnik može </w:t>
      </w:r>
      <w:r w:rsidR="00FA7CED">
        <w:rPr>
          <w:sz w:val="22"/>
          <w:szCs w:val="22"/>
          <w:lang w:val="hr-HR"/>
        </w:rPr>
        <w:t>naći</w:t>
      </w:r>
      <w:r w:rsidR="00FA7CED" w:rsidRPr="00713E39">
        <w:rPr>
          <w:sz w:val="22"/>
          <w:szCs w:val="22"/>
          <w:lang w:val="hr-HR"/>
        </w:rPr>
        <w:t xml:space="preserve"> </w:t>
      </w:r>
      <w:r w:rsidRPr="00713E39">
        <w:rPr>
          <w:sz w:val="22"/>
          <w:szCs w:val="22"/>
          <w:lang w:val="hr-HR"/>
        </w:rPr>
        <w:t>promjene u rezultatima pretraga krvi ili urina.</w:t>
      </w:r>
    </w:p>
    <w:p w14:paraId="034A93FA" w14:textId="77777777" w:rsidR="006F78F0" w:rsidRPr="00713E39" w:rsidRDefault="006F78F0" w:rsidP="006F78F0">
      <w:pPr>
        <w:jc w:val="both"/>
        <w:rPr>
          <w:sz w:val="22"/>
          <w:szCs w:val="22"/>
          <w:lang w:val="hr-HR"/>
        </w:rPr>
      </w:pPr>
    </w:p>
    <w:p w14:paraId="5F1BA214" w14:textId="77777777" w:rsidR="00227900" w:rsidRPr="00A368F9" w:rsidRDefault="00227900" w:rsidP="00227900">
      <w:pPr>
        <w:numPr>
          <w:ilvl w:val="12"/>
          <w:numId w:val="0"/>
        </w:numPr>
        <w:ind w:right="-2"/>
        <w:rPr>
          <w:b/>
          <w:snapToGrid w:val="0"/>
          <w:sz w:val="22"/>
          <w:szCs w:val="22"/>
          <w:lang w:val="hr-HR"/>
        </w:rPr>
      </w:pPr>
      <w:r w:rsidRPr="00A368F9">
        <w:rPr>
          <w:b/>
          <w:noProof/>
          <w:snapToGrid w:val="0"/>
          <w:sz w:val="22"/>
          <w:szCs w:val="22"/>
          <w:lang w:val="hr-HR"/>
        </w:rPr>
        <w:t>Prijavljivanje nuspojava</w:t>
      </w:r>
    </w:p>
    <w:p w14:paraId="4225C551" w14:textId="77777777" w:rsidR="006F78F0" w:rsidRPr="00713E39" w:rsidRDefault="006F78F0" w:rsidP="006F78F0">
      <w:pPr>
        <w:jc w:val="both"/>
        <w:rPr>
          <w:sz w:val="22"/>
          <w:szCs w:val="22"/>
          <w:lang w:val="hr-HR"/>
        </w:rPr>
      </w:pPr>
      <w:r w:rsidRPr="00713E39">
        <w:rPr>
          <w:sz w:val="22"/>
          <w:szCs w:val="22"/>
          <w:lang w:val="hr-HR"/>
        </w:rPr>
        <w:t>Ako primijetite bilo koju nuspojavu, potrebno je obavijestiti liječnika ili ljekarnika.</w:t>
      </w:r>
      <w:r w:rsidR="00493C30" w:rsidRPr="004A654E">
        <w:rPr>
          <w:lang w:val="hr-HR"/>
        </w:rPr>
        <w:t xml:space="preserve"> </w:t>
      </w:r>
      <w:r w:rsidR="00D85A7C">
        <w:rPr>
          <w:sz w:val="22"/>
          <w:szCs w:val="22"/>
          <w:lang w:val="hr-HR"/>
        </w:rPr>
        <w:t>T</w:t>
      </w:r>
      <w:r w:rsidR="00D85A7C" w:rsidRPr="00493C30">
        <w:rPr>
          <w:sz w:val="22"/>
          <w:szCs w:val="22"/>
          <w:lang w:val="hr-HR"/>
        </w:rPr>
        <w:t xml:space="preserve">o </w:t>
      </w:r>
      <w:r w:rsidR="00493C30" w:rsidRPr="00493C30">
        <w:rPr>
          <w:sz w:val="22"/>
          <w:szCs w:val="22"/>
          <w:lang w:val="hr-HR"/>
        </w:rPr>
        <w:t>uključuje i svaku moguću nuspojavu koja nije navedena u ovoj uputi.</w:t>
      </w:r>
      <w:r w:rsidR="00227900" w:rsidRPr="00227900">
        <w:rPr>
          <w:sz w:val="22"/>
          <w:szCs w:val="22"/>
          <w:lang w:val="hr-HR"/>
        </w:rPr>
        <w:t xml:space="preserve"> Nuspojave možete prijaviti izravno putem </w:t>
      </w:r>
      <w:r w:rsidR="00227900" w:rsidRPr="00452561">
        <w:rPr>
          <w:sz w:val="22"/>
          <w:szCs w:val="22"/>
          <w:lang w:val="hr-HR"/>
        </w:rPr>
        <w:t>nacionalnog sustava za prijavu nuspojava</w:t>
      </w:r>
      <w:r w:rsidR="00D85A7C" w:rsidRPr="00452561">
        <w:rPr>
          <w:sz w:val="22"/>
          <w:szCs w:val="22"/>
          <w:lang w:val="hr-HR"/>
        </w:rPr>
        <w:t>:</w:t>
      </w:r>
      <w:r w:rsidR="00227900" w:rsidRPr="00452561">
        <w:rPr>
          <w:sz w:val="22"/>
          <w:szCs w:val="22"/>
          <w:lang w:val="hr-HR"/>
        </w:rPr>
        <w:t xml:space="preserve"> </w:t>
      </w:r>
      <w:r w:rsidR="00227900" w:rsidRPr="00B87770">
        <w:rPr>
          <w:sz w:val="22"/>
          <w:szCs w:val="22"/>
          <w:highlight w:val="lightGray"/>
          <w:shd w:val="clear" w:color="auto" w:fill="A6A6A6"/>
          <w:lang w:val="hr-HR"/>
        </w:rPr>
        <w:t xml:space="preserve">navedenog u </w:t>
      </w:r>
      <w:hyperlink r:id="rId17" w:history="1">
        <w:r w:rsidR="00E17934" w:rsidRPr="004A654E">
          <w:rPr>
            <w:sz w:val="22"/>
            <w:szCs w:val="22"/>
            <w:highlight w:val="lightGray"/>
            <w:lang w:val="hr-HR"/>
          </w:rPr>
          <w:t>Dodatku V</w:t>
        </w:r>
      </w:hyperlink>
      <w:r w:rsidR="00227900" w:rsidRPr="00E17934">
        <w:rPr>
          <w:sz w:val="22"/>
          <w:szCs w:val="22"/>
          <w:highlight w:val="lightGray"/>
          <w:shd w:val="clear" w:color="auto" w:fill="A6A6A6"/>
          <w:lang w:val="hr-HR"/>
        </w:rPr>
        <w:t>.</w:t>
      </w:r>
      <w:r w:rsidR="00227900" w:rsidRPr="00227900">
        <w:rPr>
          <w:sz w:val="22"/>
          <w:szCs w:val="22"/>
          <w:lang w:val="hr-HR"/>
        </w:rPr>
        <w:t xml:space="preserve"> Prijavljivanjem nuspojava možete pridonijeti u procjeni sigurnosti ovog lijeka.</w:t>
      </w:r>
    </w:p>
    <w:p w14:paraId="3E0F7C0F" w14:textId="77777777" w:rsidR="003301C9" w:rsidRPr="00713E39" w:rsidRDefault="003301C9" w:rsidP="006F78F0">
      <w:pPr>
        <w:jc w:val="both"/>
        <w:rPr>
          <w:sz w:val="22"/>
          <w:szCs w:val="22"/>
          <w:lang w:val="hr-HR"/>
        </w:rPr>
      </w:pPr>
    </w:p>
    <w:p w14:paraId="731717CC" w14:textId="77777777" w:rsidR="003301C9" w:rsidRPr="00713E39" w:rsidRDefault="003301C9" w:rsidP="003301C9">
      <w:pPr>
        <w:jc w:val="both"/>
        <w:rPr>
          <w:b/>
          <w:sz w:val="22"/>
          <w:szCs w:val="22"/>
          <w:lang w:val="hr-HR"/>
        </w:rPr>
      </w:pPr>
    </w:p>
    <w:p w14:paraId="57F8F0D5" w14:textId="77777777" w:rsidR="003301C9" w:rsidRPr="00713E39" w:rsidRDefault="003301C9" w:rsidP="00C27107">
      <w:pPr>
        <w:keepNext/>
        <w:tabs>
          <w:tab w:val="left" w:pos="540"/>
        </w:tabs>
        <w:jc w:val="both"/>
        <w:rPr>
          <w:b/>
          <w:caps/>
          <w:sz w:val="22"/>
          <w:szCs w:val="22"/>
          <w:lang w:val="hr-HR"/>
        </w:rPr>
      </w:pPr>
      <w:r w:rsidRPr="00713E39">
        <w:rPr>
          <w:b/>
          <w:caps/>
          <w:sz w:val="22"/>
          <w:szCs w:val="22"/>
          <w:lang w:val="hr-HR"/>
        </w:rPr>
        <w:t xml:space="preserve">5. </w:t>
      </w:r>
      <w:r w:rsidRPr="00713E39">
        <w:rPr>
          <w:b/>
          <w:caps/>
          <w:sz w:val="22"/>
          <w:szCs w:val="22"/>
          <w:lang w:val="hr-HR"/>
        </w:rPr>
        <w:tab/>
      </w:r>
      <w:r w:rsidR="00493C30">
        <w:rPr>
          <w:b/>
          <w:bCs/>
          <w:sz w:val="22"/>
          <w:szCs w:val="22"/>
          <w:lang w:val="hr-HR"/>
        </w:rPr>
        <w:t>K</w:t>
      </w:r>
      <w:r w:rsidR="00493C30" w:rsidRPr="00713E39">
        <w:rPr>
          <w:b/>
          <w:bCs/>
          <w:sz w:val="22"/>
          <w:szCs w:val="22"/>
          <w:lang w:val="hr-HR"/>
        </w:rPr>
        <w:t xml:space="preserve">ako čuvati </w:t>
      </w:r>
      <w:r w:rsidR="00AF6EE7">
        <w:rPr>
          <w:b/>
          <w:bCs/>
          <w:sz w:val="22"/>
          <w:szCs w:val="22"/>
          <w:lang w:val="hr-HR"/>
        </w:rPr>
        <w:t>Iscover</w:t>
      </w:r>
    </w:p>
    <w:p w14:paraId="043C01CF" w14:textId="77777777" w:rsidR="003301C9" w:rsidRPr="00713E39" w:rsidRDefault="003301C9" w:rsidP="00C27107">
      <w:pPr>
        <w:keepNext/>
        <w:jc w:val="both"/>
        <w:rPr>
          <w:b/>
          <w:caps/>
          <w:sz w:val="22"/>
          <w:szCs w:val="22"/>
          <w:lang w:val="hr-HR"/>
        </w:rPr>
      </w:pPr>
    </w:p>
    <w:p w14:paraId="0D1E214B" w14:textId="77777777" w:rsidR="003301C9" w:rsidRDefault="00AA442A" w:rsidP="0034333B">
      <w:pPr>
        <w:keepNext/>
        <w:rPr>
          <w:sz w:val="22"/>
          <w:szCs w:val="22"/>
          <w:lang w:val="hr-HR"/>
        </w:rPr>
      </w:pPr>
      <w:r>
        <w:rPr>
          <w:sz w:val="22"/>
          <w:szCs w:val="22"/>
          <w:lang w:val="hr-HR"/>
        </w:rPr>
        <w:t>L</w:t>
      </w:r>
      <w:r w:rsidR="00493C30">
        <w:rPr>
          <w:sz w:val="22"/>
          <w:szCs w:val="22"/>
          <w:lang w:val="hr-HR"/>
        </w:rPr>
        <w:t>ijek č</w:t>
      </w:r>
      <w:r w:rsidR="003301C9" w:rsidRPr="00713E39">
        <w:rPr>
          <w:sz w:val="22"/>
          <w:szCs w:val="22"/>
          <w:lang w:val="hr-HR"/>
        </w:rPr>
        <w:t>uva</w:t>
      </w:r>
      <w:r w:rsidR="00493C30">
        <w:rPr>
          <w:sz w:val="22"/>
          <w:szCs w:val="22"/>
          <w:lang w:val="hr-HR"/>
        </w:rPr>
        <w:t>jte</w:t>
      </w:r>
      <w:r w:rsidR="003301C9" w:rsidRPr="00713E39">
        <w:rPr>
          <w:sz w:val="22"/>
          <w:szCs w:val="22"/>
          <w:lang w:val="hr-HR"/>
        </w:rPr>
        <w:t xml:space="preserve"> izvan </w:t>
      </w:r>
      <w:r w:rsidR="00493C30" w:rsidRPr="00713E39">
        <w:rPr>
          <w:sz w:val="22"/>
          <w:szCs w:val="22"/>
          <w:lang w:val="hr-HR"/>
        </w:rPr>
        <w:t xml:space="preserve">pogleda i </w:t>
      </w:r>
      <w:r w:rsidR="003301C9" w:rsidRPr="00713E39">
        <w:rPr>
          <w:sz w:val="22"/>
          <w:szCs w:val="22"/>
          <w:lang w:val="hr-HR"/>
        </w:rPr>
        <w:t xml:space="preserve">dohvata djece. </w:t>
      </w:r>
    </w:p>
    <w:p w14:paraId="57EFEB79" w14:textId="77777777" w:rsidR="00493C30" w:rsidRPr="00713E39" w:rsidRDefault="00227900" w:rsidP="00C27107">
      <w:pPr>
        <w:keepNext/>
        <w:tabs>
          <w:tab w:val="left" w:pos="1455"/>
        </w:tabs>
        <w:rPr>
          <w:sz w:val="22"/>
          <w:szCs w:val="22"/>
          <w:lang w:val="hr-HR"/>
        </w:rPr>
      </w:pPr>
      <w:r>
        <w:rPr>
          <w:sz w:val="22"/>
          <w:szCs w:val="22"/>
          <w:lang w:val="hr-HR"/>
        </w:rPr>
        <w:tab/>
      </w:r>
    </w:p>
    <w:p w14:paraId="2A2967C3" w14:textId="77777777" w:rsidR="003301C9" w:rsidRDefault="00493C30" w:rsidP="0034333B">
      <w:pPr>
        <w:keepNext/>
        <w:rPr>
          <w:noProof/>
          <w:sz w:val="22"/>
          <w:szCs w:val="22"/>
          <w:lang w:val="hr-HR"/>
        </w:rPr>
      </w:pPr>
      <w:r>
        <w:rPr>
          <w:sz w:val="22"/>
          <w:szCs w:val="22"/>
          <w:lang w:val="hr-HR"/>
        </w:rPr>
        <w:t xml:space="preserve">Ovaj lijek </w:t>
      </w:r>
      <w:r w:rsidR="003301C9" w:rsidRPr="00713E39">
        <w:rPr>
          <w:sz w:val="22"/>
          <w:szCs w:val="22"/>
          <w:lang w:val="hr-HR"/>
        </w:rPr>
        <w:t xml:space="preserve">se ne smije upotrijebiti nakon isteka roka valjanosti navedenog na </w:t>
      </w:r>
      <w:r w:rsidR="003301C9" w:rsidRPr="00713E39">
        <w:rPr>
          <w:noProof/>
          <w:sz w:val="22"/>
          <w:szCs w:val="22"/>
          <w:lang w:val="hr-HR"/>
        </w:rPr>
        <w:t xml:space="preserve">kutiji i blisteru </w:t>
      </w:r>
      <w:r w:rsidR="00C30490">
        <w:rPr>
          <w:noProof/>
          <w:sz w:val="22"/>
          <w:szCs w:val="22"/>
          <w:lang w:val="hr-HR"/>
        </w:rPr>
        <w:t>iza oznake</w:t>
      </w:r>
      <w:r w:rsidR="003301C9" w:rsidRPr="00713E39">
        <w:rPr>
          <w:noProof/>
          <w:sz w:val="22"/>
          <w:szCs w:val="22"/>
          <w:lang w:val="hr-HR"/>
        </w:rPr>
        <w:t xml:space="preserve"> "Rok valjanosti".</w:t>
      </w:r>
      <w:r w:rsidRPr="004A654E">
        <w:rPr>
          <w:lang w:val="hr-HR"/>
        </w:rPr>
        <w:t xml:space="preserve"> </w:t>
      </w:r>
      <w:r w:rsidRPr="00493C30">
        <w:rPr>
          <w:noProof/>
          <w:sz w:val="22"/>
          <w:szCs w:val="22"/>
          <w:lang w:val="hr-HR"/>
        </w:rPr>
        <w:t>Rok valjanosti odnosi se na zadnji dan navedenog mjeseca.</w:t>
      </w:r>
    </w:p>
    <w:p w14:paraId="117E5F69" w14:textId="77777777" w:rsidR="00493C30" w:rsidRPr="00713E39" w:rsidRDefault="00493C30" w:rsidP="003301C9">
      <w:pPr>
        <w:keepNext/>
        <w:rPr>
          <w:sz w:val="22"/>
          <w:szCs w:val="22"/>
          <w:lang w:val="hr-HR"/>
        </w:rPr>
      </w:pPr>
    </w:p>
    <w:p w14:paraId="381F0222" w14:textId="77777777" w:rsidR="003301C9" w:rsidRPr="00713E39" w:rsidRDefault="003301C9" w:rsidP="003301C9">
      <w:pPr>
        <w:rPr>
          <w:sz w:val="22"/>
          <w:szCs w:val="22"/>
          <w:lang w:val="hr-HR"/>
        </w:rPr>
      </w:pPr>
      <w:r w:rsidRPr="00713E39">
        <w:rPr>
          <w:sz w:val="22"/>
          <w:szCs w:val="22"/>
          <w:lang w:val="hr-HR"/>
        </w:rPr>
        <w:t>Lijek ne zahtijeva posebne uvjete čuvanja.</w:t>
      </w:r>
    </w:p>
    <w:p w14:paraId="18A194AA" w14:textId="77777777" w:rsidR="003301C9" w:rsidRPr="00713E39" w:rsidRDefault="003301C9" w:rsidP="003301C9">
      <w:pPr>
        <w:rPr>
          <w:sz w:val="22"/>
          <w:szCs w:val="22"/>
          <w:lang w:val="hr-HR"/>
        </w:rPr>
      </w:pPr>
    </w:p>
    <w:p w14:paraId="09D10E16" w14:textId="77777777" w:rsidR="003301C9" w:rsidRPr="00713E39" w:rsidRDefault="00493C30" w:rsidP="003301C9">
      <w:pPr>
        <w:rPr>
          <w:sz w:val="22"/>
          <w:szCs w:val="22"/>
          <w:lang w:val="hr-HR"/>
        </w:rPr>
      </w:pPr>
      <w:r>
        <w:rPr>
          <w:noProof/>
          <w:sz w:val="22"/>
          <w:szCs w:val="22"/>
          <w:lang w:val="hr-HR"/>
        </w:rPr>
        <w:t>Ovaj l</w:t>
      </w:r>
      <w:r w:rsidR="003301C9" w:rsidRPr="00713E39">
        <w:rPr>
          <w:noProof/>
          <w:sz w:val="22"/>
          <w:szCs w:val="22"/>
          <w:lang w:val="hr-HR"/>
        </w:rPr>
        <w:t xml:space="preserve">ijek se ne smije upotrijebiti </w:t>
      </w:r>
      <w:r>
        <w:rPr>
          <w:noProof/>
          <w:sz w:val="22"/>
          <w:szCs w:val="22"/>
          <w:lang w:val="hr-HR"/>
        </w:rPr>
        <w:t>a</w:t>
      </w:r>
      <w:r w:rsidRPr="00713E39">
        <w:rPr>
          <w:noProof/>
          <w:sz w:val="22"/>
          <w:szCs w:val="22"/>
          <w:lang w:val="hr-HR"/>
        </w:rPr>
        <w:t xml:space="preserve">ko </w:t>
      </w:r>
      <w:r w:rsidR="003301C9" w:rsidRPr="00713E39">
        <w:rPr>
          <w:noProof/>
          <w:sz w:val="22"/>
          <w:szCs w:val="22"/>
          <w:lang w:val="hr-HR"/>
        </w:rPr>
        <w:t>prim</w:t>
      </w:r>
      <w:r>
        <w:rPr>
          <w:noProof/>
          <w:sz w:val="22"/>
          <w:szCs w:val="22"/>
          <w:lang w:val="hr-HR"/>
        </w:rPr>
        <w:t>i</w:t>
      </w:r>
      <w:r w:rsidR="003301C9" w:rsidRPr="00713E39">
        <w:rPr>
          <w:noProof/>
          <w:sz w:val="22"/>
          <w:szCs w:val="22"/>
          <w:lang w:val="hr-HR"/>
        </w:rPr>
        <w:t xml:space="preserve">jetite vidljive znakove </w:t>
      </w:r>
      <w:r w:rsidR="00227900">
        <w:rPr>
          <w:noProof/>
          <w:sz w:val="22"/>
          <w:szCs w:val="22"/>
          <w:lang w:val="hr-HR"/>
        </w:rPr>
        <w:t>odstupanja u kakvoći</w:t>
      </w:r>
      <w:r w:rsidR="003301C9" w:rsidRPr="00713E39">
        <w:rPr>
          <w:sz w:val="22"/>
          <w:szCs w:val="22"/>
          <w:lang w:val="hr-HR"/>
        </w:rPr>
        <w:t>.</w:t>
      </w:r>
    </w:p>
    <w:p w14:paraId="34160AAE" w14:textId="77777777" w:rsidR="003301C9" w:rsidRPr="00713E39" w:rsidRDefault="003301C9" w:rsidP="003301C9">
      <w:pPr>
        <w:rPr>
          <w:sz w:val="22"/>
          <w:szCs w:val="22"/>
          <w:lang w:val="hr-HR"/>
        </w:rPr>
      </w:pPr>
    </w:p>
    <w:p w14:paraId="4CA480E3" w14:textId="77777777" w:rsidR="003301C9" w:rsidRPr="00713E39" w:rsidRDefault="00493C30" w:rsidP="003301C9">
      <w:pPr>
        <w:rPr>
          <w:sz w:val="22"/>
          <w:szCs w:val="22"/>
          <w:lang w:val="hr-HR"/>
        </w:rPr>
      </w:pPr>
      <w:r>
        <w:rPr>
          <w:noProof/>
          <w:sz w:val="22"/>
          <w:szCs w:val="22"/>
          <w:lang w:val="hr-HR"/>
        </w:rPr>
        <w:t>Nikada nemojte nikakve l</w:t>
      </w:r>
      <w:r w:rsidR="003301C9" w:rsidRPr="00713E39">
        <w:rPr>
          <w:noProof/>
          <w:sz w:val="22"/>
          <w:szCs w:val="22"/>
          <w:lang w:val="hr-HR"/>
        </w:rPr>
        <w:t>ijekov</w:t>
      </w:r>
      <w:r>
        <w:rPr>
          <w:noProof/>
          <w:sz w:val="22"/>
          <w:szCs w:val="22"/>
          <w:lang w:val="hr-HR"/>
        </w:rPr>
        <w:t xml:space="preserve">e bacati u </w:t>
      </w:r>
      <w:r w:rsidRPr="00713E39">
        <w:rPr>
          <w:noProof/>
          <w:sz w:val="22"/>
          <w:szCs w:val="22"/>
          <w:lang w:val="hr-HR"/>
        </w:rPr>
        <w:t>otpadn</w:t>
      </w:r>
      <w:r>
        <w:rPr>
          <w:noProof/>
          <w:sz w:val="22"/>
          <w:szCs w:val="22"/>
          <w:lang w:val="hr-HR"/>
        </w:rPr>
        <w:t>e</w:t>
      </w:r>
      <w:r w:rsidRPr="00713E39">
        <w:rPr>
          <w:noProof/>
          <w:sz w:val="22"/>
          <w:szCs w:val="22"/>
          <w:lang w:val="hr-HR"/>
        </w:rPr>
        <w:t xml:space="preserve"> </w:t>
      </w:r>
      <w:r w:rsidR="003301C9" w:rsidRPr="00713E39">
        <w:rPr>
          <w:noProof/>
          <w:sz w:val="22"/>
          <w:szCs w:val="22"/>
          <w:lang w:val="hr-HR"/>
        </w:rPr>
        <w:t>vod</w:t>
      </w:r>
      <w:r>
        <w:rPr>
          <w:noProof/>
          <w:sz w:val="22"/>
          <w:szCs w:val="22"/>
          <w:lang w:val="hr-HR"/>
        </w:rPr>
        <w:t>e</w:t>
      </w:r>
      <w:r w:rsidR="003301C9" w:rsidRPr="00713E39">
        <w:rPr>
          <w:noProof/>
          <w:sz w:val="22"/>
          <w:szCs w:val="22"/>
          <w:lang w:val="hr-HR"/>
        </w:rPr>
        <w:t xml:space="preserve"> ili </w:t>
      </w:r>
      <w:r w:rsidRPr="00713E39">
        <w:rPr>
          <w:noProof/>
          <w:sz w:val="22"/>
          <w:szCs w:val="22"/>
          <w:lang w:val="hr-HR"/>
        </w:rPr>
        <w:t>kućn</w:t>
      </w:r>
      <w:r>
        <w:rPr>
          <w:noProof/>
          <w:sz w:val="22"/>
          <w:szCs w:val="22"/>
          <w:lang w:val="hr-HR"/>
        </w:rPr>
        <w:t>i</w:t>
      </w:r>
      <w:r w:rsidRPr="00713E39">
        <w:rPr>
          <w:noProof/>
          <w:sz w:val="22"/>
          <w:szCs w:val="22"/>
          <w:lang w:val="hr-HR"/>
        </w:rPr>
        <w:t xml:space="preserve"> </w:t>
      </w:r>
      <w:r w:rsidR="003301C9" w:rsidRPr="00713E39">
        <w:rPr>
          <w:noProof/>
          <w:sz w:val="22"/>
          <w:szCs w:val="22"/>
          <w:lang w:val="hr-HR"/>
        </w:rPr>
        <w:t xml:space="preserve">otpad. Pitajte svog ljekarnika kako </w:t>
      </w:r>
      <w:r>
        <w:rPr>
          <w:noProof/>
          <w:sz w:val="22"/>
          <w:szCs w:val="22"/>
          <w:lang w:val="hr-HR"/>
        </w:rPr>
        <w:t>baciti</w:t>
      </w:r>
      <w:r w:rsidRPr="00713E39">
        <w:rPr>
          <w:noProof/>
          <w:sz w:val="22"/>
          <w:szCs w:val="22"/>
          <w:lang w:val="hr-HR"/>
        </w:rPr>
        <w:t xml:space="preserve"> </w:t>
      </w:r>
      <w:r w:rsidR="003301C9" w:rsidRPr="00713E39">
        <w:rPr>
          <w:noProof/>
          <w:sz w:val="22"/>
          <w:szCs w:val="22"/>
          <w:lang w:val="hr-HR"/>
        </w:rPr>
        <w:t xml:space="preserve">lijekove koje više ne </w:t>
      </w:r>
      <w:r>
        <w:rPr>
          <w:noProof/>
          <w:sz w:val="22"/>
          <w:szCs w:val="22"/>
          <w:lang w:val="hr-HR"/>
        </w:rPr>
        <w:t>koristite</w:t>
      </w:r>
      <w:r w:rsidR="003301C9" w:rsidRPr="00713E39">
        <w:rPr>
          <w:noProof/>
          <w:sz w:val="22"/>
          <w:szCs w:val="22"/>
          <w:lang w:val="hr-HR"/>
        </w:rPr>
        <w:t xml:space="preserve">. Ove </w:t>
      </w:r>
      <w:r w:rsidRPr="00713E39">
        <w:rPr>
          <w:noProof/>
          <w:sz w:val="22"/>
          <w:szCs w:val="22"/>
          <w:lang w:val="hr-HR"/>
        </w:rPr>
        <w:t xml:space="preserve">će </w:t>
      </w:r>
      <w:r w:rsidR="003301C9" w:rsidRPr="00713E39">
        <w:rPr>
          <w:noProof/>
          <w:sz w:val="22"/>
          <w:szCs w:val="22"/>
          <w:lang w:val="hr-HR"/>
        </w:rPr>
        <w:t xml:space="preserve">mjere pomoći u </w:t>
      </w:r>
      <w:r>
        <w:rPr>
          <w:noProof/>
          <w:sz w:val="22"/>
          <w:szCs w:val="22"/>
          <w:lang w:val="hr-HR"/>
        </w:rPr>
        <w:t>očuvanju</w:t>
      </w:r>
      <w:r w:rsidRPr="00713E39">
        <w:rPr>
          <w:noProof/>
          <w:sz w:val="22"/>
          <w:szCs w:val="22"/>
          <w:lang w:val="hr-HR"/>
        </w:rPr>
        <w:t xml:space="preserve"> </w:t>
      </w:r>
      <w:r w:rsidR="003301C9" w:rsidRPr="00713E39">
        <w:rPr>
          <w:noProof/>
          <w:sz w:val="22"/>
          <w:szCs w:val="22"/>
          <w:lang w:val="hr-HR"/>
        </w:rPr>
        <w:t>okoliša</w:t>
      </w:r>
      <w:r w:rsidR="003301C9" w:rsidRPr="00713E39">
        <w:rPr>
          <w:sz w:val="22"/>
          <w:szCs w:val="22"/>
          <w:lang w:val="hr-HR"/>
        </w:rPr>
        <w:t>.</w:t>
      </w:r>
    </w:p>
    <w:p w14:paraId="5DF16FD6" w14:textId="77777777" w:rsidR="003301C9" w:rsidRPr="00713E39" w:rsidRDefault="003301C9" w:rsidP="003301C9">
      <w:pPr>
        <w:jc w:val="both"/>
        <w:rPr>
          <w:sz w:val="22"/>
          <w:szCs w:val="22"/>
          <w:lang w:val="hr-HR"/>
        </w:rPr>
      </w:pPr>
    </w:p>
    <w:p w14:paraId="125C49C0" w14:textId="77777777" w:rsidR="003301C9" w:rsidRPr="00713E39" w:rsidRDefault="003301C9" w:rsidP="003301C9">
      <w:pPr>
        <w:jc w:val="both"/>
        <w:rPr>
          <w:b/>
          <w:sz w:val="22"/>
          <w:szCs w:val="22"/>
          <w:lang w:val="hr-HR"/>
        </w:rPr>
      </w:pPr>
    </w:p>
    <w:p w14:paraId="7985F887" w14:textId="0EFC4FA6" w:rsidR="003301C9" w:rsidRPr="00713E39" w:rsidRDefault="003301C9" w:rsidP="003301C9">
      <w:pPr>
        <w:pStyle w:val="Heading5"/>
        <w:keepNext w:val="0"/>
        <w:tabs>
          <w:tab w:val="left" w:pos="540"/>
        </w:tabs>
        <w:jc w:val="both"/>
        <w:rPr>
          <w:szCs w:val="22"/>
          <w:lang w:val="hr-HR"/>
        </w:rPr>
      </w:pPr>
      <w:r w:rsidRPr="00713E39">
        <w:rPr>
          <w:bCs w:val="0"/>
          <w:szCs w:val="22"/>
          <w:lang w:val="hr-HR"/>
        </w:rPr>
        <w:t>6</w:t>
      </w:r>
      <w:r w:rsidR="003E3370">
        <w:rPr>
          <w:bCs w:val="0"/>
          <w:szCs w:val="22"/>
          <w:lang w:val="hr-HR"/>
        </w:rPr>
        <w:t>.</w:t>
      </w:r>
      <w:r w:rsidRPr="00713E39">
        <w:rPr>
          <w:bCs w:val="0"/>
          <w:szCs w:val="22"/>
          <w:lang w:val="hr-HR"/>
        </w:rPr>
        <w:t xml:space="preserve"> </w:t>
      </w:r>
      <w:r w:rsidRPr="00713E39">
        <w:rPr>
          <w:bCs w:val="0"/>
          <w:szCs w:val="22"/>
          <w:lang w:val="hr-HR"/>
        </w:rPr>
        <w:tab/>
      </w:r>
      <w:r w:rsidR="003E3370">
        <w:rPr>
          <w:bCs w:val="0"/>
          <w:szCs w:val="22"/>
          <w:lang w:val="hr-HR"/>
        </w:rPr>
        <w:t xml:space="preserve">Sadržaj </w:t>
      </w:r>
      <w:r w:rsidR="00227900">
        <w:rPr>
          <w:bCs w:val="0"/>
          <w:szCs w:val="22"/>
          <w:lang w:val="hr-HR"/>
        </w:rPr>
        <w:t xml:space="preserve">pakiranja </w:t>
      </w:r>
      <w:r w:rsidR="003E3370">
        <w:rPr>
          <w:bCs w:val="0"/>
          <w:szCs w:val="22"/>
          <w:lang w:val="hr-HR"/>
        </w:rPr>
        <w:t xml:space="preserve">i </w:t>
      </w:r>
      <w:r w:rsidR="00227900">
        <w:rPr>
          <w:szCs w:val="22"/>
          <w:lang w:val="hr-HR"/>
        </w:rPr>
        <w:t>druge</w:t>
      </w:r>
      <w:r w:rsidR="00227900" w:rsidRPr="00713E39">
        <w:rPr>
          <w:szCs w:val="22"/>
          <w:lang w:val="hr-HR"/>
        </w:rPr>
        <w:t xml:space="preserve"> </w:t>
      </w:r>
      <w:r w:rsidR="003E3370" w:rsidRPr="00713E39">
        <w:rPr>
          <w:szCs w:val="22"/>
          <w:lang w:val="hr-HR"/>
        </w:rPr>
        <w:t>informacije</w:t>
      </w:r>
      <w:r w:rsidR="00536154">
        <w:rPr>
          <w:szCs w:val="22"/>
          <w:lang w:val="hr-HR"/>
        </w:rPr>
        <w:fldChar w:fldCharType="begin"/>
      </w:r>
      <w:r w:rsidR="00536154">
        <w:rPr>
          <w:szCs w:val="22"/>
          <w:lang w:val="hr-HR"/>
        </w:rPr>
        <w:instrText xml:space="preserve"> DOCVARIABLE vault_nd_8f340841-dfc9-4e89-b6a0-74dc9bfe18a6 \* MERGEFORMAT </w:instrText>
      </w:r>
      <w:r w:rsidR="00536154">
        <w:rPr>
          <w:szCs w:val="22"/>
          <w:lang w:val="hr-HR"/>
        </w:rPr>
        <w:fldChar w:fldCharType="separate"/>
      </w:r>
      <w:r w:rsidR="00536154">
        <w:rPr>
          <w:szCs w:val="22"/>
          <w:lang w:val="hr-HR"/>
        </w:rPr>
        <w:t xml:space="preserve"> </w:t>
      </w:r>
      <w:r w:rsidR="00536154">
        <w:rPr>
          <w:szCs w:val="22"/>
          <w:lang w:val="hr-HR"/>
        </w:rPr>
        <w:fldChar w:fldCharType="end"/>
      </w:r>
    </w:p>
    <w:p w14:paraId="239C5293" w14:textId="77777777" w:rsidR="003301C9" w:rsidRPr="00713E39" w:rsidRDefault="003301C9" w:rsidP="003301C9">
      <w:pPr>
        <w:rPr>
          <w:lang w:val="hr-HR"/>
        </w:rPr>
      </w:pPr>
    </w:p>
    <w:p w14:paraId="3F188ADF" w14:textId="0D0039D8" w:rsidR="003301C9" w:rsidRPr="00713E39" w:rsidRDefault="003301C9" w:rsidP="003301C9">
      <w:pPr>
        <w:pStyle w:val="Heading5"/>
        <w:jc w:val="both"/>
        <w:rPr>
          <w:b w:val="0"/>
          <w:szCs w:val="22"/>
          <w:lang w:val="hr-HR"/>
        </w:rPr>
      </w:pPr>
      <w:r w:rsidRPr="00713E39">
        <w:rPr>
          <w:szCs w:val="22"/>
          <w:lang w:val="hr-HR"/>
        </w:rPr>
        <w:t xml:space="preserve">Što </w:t>
      </w:r>
      <w:r w:rsidR="00AF6EE7">
        <w:rPr>
          <w:szCs w:val="22"/>
          <w:lang w:val="hr-HR"/>
        </w:rPr>
        <w:t>Iscover</w:t>
      </w:r>
      <w:r w:rsidRPr="00713E39">
        <w:rPr>
          <w:szCs w:val="22"/>
          <w:vertAlign w:val="superscript"/>
          <w:lang w:val="hr-HR"/>
        </w:rPr>
        <w:t xml:space="preserve"> </w:t>
      </w:r>
      <w:r w:rsidRPr="00713E39">
        <w:rPr>
          <w:szCs w:val="22"/>
          <w:lang w:val="hr-HR"/>
        </w:rPr>
        <w:t>sadrži</w:t>
      </w:r>
      <w:r w:rsidR="00536154">
        <w:rPr>
          <w:szCs w:val="22"/>
          <w:lang w:val="hr-HR"/>
        </w:rPr>
        <w:fldChar w:fldCharType="begin"/>
      </w:r>
      <w:r w:rsidR="00536154">
        <w:rPr>
          <w:szCs w:val="22"/>
          <w:lang w:val="hr-HR"/>
        </w:rPr>
        <w:instrText xml:space="preserve"> DOCVARIABLE vault_nd_04429fa2-aa26-4e00-a27c-d205838c5b6a \* MERGEFORMAT </w:instrText>
      </w:r>
      <w:r w:rsidR="00536154">
        <w:rPr>
          <w:szCs w:val="22"/>
          <w:lang w:val="hr-HR"/>
        </w:rPr>
        <w:fldChar w:fldCharType="separate"/>
      </w:r>
      <w:r w:rsidR="00536154">
        <w:rPr>
          <w:szCs w:val="22"/>
          <w:lang w:val="hr-HR"/>
        </w:rPr>
        <w:t xml:space="preserve"> </w:t>
      </w:r>
      <w:r w:rsidR="00536154">
        <w:rPr>
          <w:szCs w:val="22"/>
          <w:lang w:val="hr-HR"/>
        </w:rPr>
        <w:fldChar w:fldCharType="end"/>
      </w:r>
    </w:p>
    <w:p w14:paraId="2B947311" w14:textId="77777777" w:rsidR="003301C9" w:rsidRPr="00713E39" w:rsidRDefault="003301C9" w:rsidP="003301C9">
      <w:pPr>
        <w:rPr>
          <w:sz w:val="22"/>
          <w:szCs w:val="22"/>
          <w:lang w:val="hr-HR"/>
        </w:rPr>
      </w:pPr>
      <w:r w:rsidRPr="00713E39">
        <w:rPr>
          <w:sz w:val="22"/>
          <w:szCs w:val="22"/>
          <w:lang w:val="hr-HR"/>
        </w:rPr>
        <w:t>Djelatna tvar je klopidogrel. Jedna tableta sadrži 300 mg klopidogrela (u obliku klopidogrelhidrogensulfata).</w:t>
      </w:r>
    </w:p>
    <w:p w14:paraId="790F15C9" w14:textId="77777777" w:rsidR="003301C9" w:rsidRPr="00713E39" w:rsidRDefault="003301C9" w:rsidP="003301C9">
      <w:pPr>
        <w:rPr>
          <w:sz w:val="22"/>
          <w:szCs w:val="22"/>
          <w:lang w:val="hr-HR"/>
        </w:rPr>
      </w:pPr>
      <w:r w:rsidRPr="00713E39">
        <w:rPr>
          <w:b/>
          <w:sz w:val="22"/>
          <w:szCs w:val="22"/>
          <w:lang w:val="hr-HR"/>
        </w:rPr>
        <w:t xml:space="preserve"> </w:t>
      </w:r>
    </w:p>
    <w:p w14:paraId="52C3AC37" w14:textId="77777777" w:rsidR="003301C9" w:rsidRPr="00713E39" w:rsidRDefault="00227900" w:rsidP="003301C9">
      <w:pPr>
        <w:tabs>
          <w:tab w:val="left" w:pos="426"/>
          <w:tab w:val="left" w:pos="3119"/>
          <w:tab w:val="left" w:pos="3544"/>
        </w:tabs>
        <w:rPr>
          <w:sz w:val="22"/>
          <w:szCs w:val="22"/>
          <w:lang w:val="hr-HR"/>
        </w:rPr>
      </w:pPr>
      <w:r>
        <w:rPr>
          <w:sz w:val="22"/>
          <w:szCs w:val="22"/>
          <w:lang w:val="hr-HR"/>
        </w:rPr>
        <w:t>Drugi sastojci</w:t>
      </w:r>
      <w:r w:rsidR="003301C9" w:rsidRPr="00713E39">
        <w:rPr>
          <w:sz w:val="22"/>
          <w:szCs w:val="22"/>
          <w:lang w:val="hr-HR"/>
        </w:rPr>
        <w:t xml:space="preserve"> su</w:t>
      </w:r>
      <w:r w:rsidR="003E3370">
        <w:rPr>
          <w:sz w:val="22"/>
          <w:szCs w:val="22"/>
          <w:lang w:val="hr-HR"/>
        </w:rPr>
        <w:t xml:space="preserve"> (vidjeti dio 2. „</w:t>
      </w:r>
      <w:r w:rsidR="00AF6EE7">
        <w:rPr>
          <w:sz w:val="22"/>
          <w:szCs w:val="22"/>
          <w:lang w:val="hr-HR"/>
        </w:rPr>
        <w:t>Iscover</w:t>
      </w:r>
      <w:r w:rsidR="003E3370">
        <w:rPr>
          <w:sz w:val="22"/>
          <w:szCs w:val="22"/>
          <w:lang w:val="hr-HR"/>
        </w:rPr>
        <w:t xml:space="preserve"> sadrži laktozu“ i „</w:t>
      </w:r>
      <w:r w:rsidR="00AF6EE7">
        <w:rPr>
          <w:sz w:val="22"/>
          <w:szCs w:val="22"/>
          <w:lang w:val="hr-HR"/>
        </w:rPr>
        <w:t>Iscover</w:t>
      </w:r>
      <w:r w:rsidR="003E3370">
        <w:rPr>
          <w:sz w:val="22"/>
          <w:szCs w:val="22"/>
          <w:lang w:val="hr-HR"/>
        </w:rPr>
        <w:t xml:space="preserve"> sadrži hidrogenirano ricinusovo ulje“)</w:t>
      </w:r>
      <w:r w:rsidR="003301C9" w:rsidRPr="00713E39">
        <w:rPr>
          <w:sz w:val="22"/>
          <w:szCs w:val="22"/>
          <w:lang w:val="hr-HR"/>
        </w:rPr>
        <w:t>:</w:t>
      </w:r>
    </w:p>
    <w:p w14:paraId="37B29EE9" w14:textId="77777777" w:rsidR="003301C9" w:rsidRPr="00713E39" w:rsidRDefault="003301C9" w:rsidP="003301C9">
      <w:pPr>
        <w:numPr>
          <w:ilvl w:val="0"/>
          <w:numId w:val="25"/>
        </w:numPr>
        <w:tabs>
          <w:tab w:val="left" w:pos="426"/>
          <w:tab w:val="left" w:pos="3119"/>
          <w:tab w:val="left" w:pos="3544"/>
        </w:tabs>
        <w:rPr>
          <w:sz w:val="22"/>
          <w:szCs w:val="22"/>
          <w:lang w:val="hr-HR"/>
        </w:rPr>
      </w:pPr>
      <w:r w:rsidRPr="00713E39">
        <w:rPr>
          <w:sz w:val="22"/>
          <w:szCs w:val="22"/>
          <w:lang w:val="hr-HR"/>
        </w:rPr>
        <w:t xml:space="preserve">Jezgra tablete: manitol (E421), </w:t>
      </w:r>
      <w:r w:rsidR="003F6B9B" w:rsidRPr="00713E39">
        <w:rPr>
          <w:sz w:val="22"/>
          <w:szCs w:val="22"/>
          <w:lang w:val="hr-HR"/>
        </w:rPr>
        <w:t xml:space="preserve">hidrogenirano </w:t>
      </w:r>
      <w:r w:rsidRPr="00713E39">
        <w:rPr>
          <w:sz w:val="22"/>
          <w:szCs w:val="22"/>
          <w:lang w:val="hr-HR"/>
        </w:rPr>
        <w:t xml:space="preserve">ricinusovo ulje, </w:t>
      </w:r>
      <w:r w:rsidR="003F6B9B" w:rsidRPr="00713E39">
        <w:rPr>
          <w:sz w:val="22"/>
          <w:szCs w:val="22"/>
          <w:lang w:val="hr-HR"/>
        </w:rPr>
        <w:t xml:space="preserve">mikrokristalična </w:t>
      </w:r>
      <w:r w:rsidRPr="00713E39">
        <w:rPr>
          <w:sz w:val="22"/>
          <w:szCs w:val="22"/>
          <w:lang w:val="hr-HR"/>
        </w:rPr>
        <w:t xml:space="preserve">celuloza, makrogol 6000 i </w:t>
      </w:r>
      <w:r w:rsidR="003F6B9B">
        <w:rPr>
          <w:sz w:val="22"/>
          <w:szCs w:val="22"/>
          <w:lang w:val="hr-HR"/>
        </w:rPr>
        <w:t xml:space="preserve">nisko supstituirana </w:t>
      </w:r>
      <w:r w:rsidRPr="00713E39">
        <w:rPr>
          <w:sz w:val="22"/>
          <w:szCs w:val="22"/>
          <w:lang w:val="hr-HR"/>
        </w:rPr>
        <w:t>hidroksipropilceluloza</w:t>
      </w:r>
      <w:r w:rsidR="003F6B9B">
        <w:rPr>
          <w:sz w:val="22"/>
          <w:szCs w:val="22"/>
          <w:lang w:val="hr-HR"/>
        </w:rPr>
        <w:t>,</w:t>
      </w:r>
      <w:r w:rsidR="003F6B9B" w:rsidRPr="00713E39">
        <w:rPr>
          <w:sz w:val="22"/>
          <w:szCs w:val="22"/>
          <w:lang w:val="hr-HR"/>
        </w:rPr>
        <w:t xml:space="preserve"> </w:t>
      </w:r>
    </w:p>
    <w:p w14:paraId="5A871DD2" w14:textId="77777777" w:rsidR="003301C9" w:rsidRPr="00713E39" w:rsidRDefault="003301C9" w:rsidP="003301C9">
      <w:pPr>
        <w:numPr>
          <w:ilvl w:val="0"/>
          <w:numId w:val="25"/>
        </w:numPr>
        <w:tabs>
          <w:tab w:val="left" w:pos="426"/>
          <w:tab w:val="left" w:pos="3119"/>
          <w:tab w:val="left" w:pos="3544"/>
        </w:tabs>
        <w:rPr>
          <w:sz w:val="22"/>
          <w:szCs w:val="22"/>
          <w:lang w:val="hr-HR"/>
        </w:rPr>
      </w:pPr>
      <w:r w:rsidRPr="00713E39">
        <w:rPr>
          <w:sz w:val="22"/>
          <w:szCs w:val="22"/>
          <w:lang w:val="hr-HR"/>
        </w:rPr>
        <w:t xml:space="preserve">Ovojnica tablete: laktoza hidrat (mliječni šećer), hipromeloza (E464), triacetin (E1518), </w:t>
      </w:r>
      <w:r w:rsidR="003F6B9B" w:rsidRPr="00713E39">
        <w:rPr>
          <w:sz w:val="22"/>
          <w:szCs w:val="22"/>
          <w:lang w:val="hr-HR"/>
        </w:rPr>
        <w:t xml:space="preserve">crveni </w:t>
      </w:r>
      <w:r w:rsidRPr="00713E39">
        <w:rPr>
          <w:sz w:val="22"/>
          <w:szCs w:val="22"/>
          <w:lang w:val="hr-HR"/>
        </w:rPr>
        <w:t>željezov oksid (E172) i titanijev dioksid (E171)</w:t>
      </w:r>
      <w:r w:rsidR="003F6B9B">
        <w:rPr>
          <w:sz w:val="22"/>
          <w:szCs w:val="22"/>
          <w:lang w:val="hr-HR"/>
        </w:rPr>
        <w:t>,</w:t>
      </w:r>
    </w:p>
    <w:p w14:paraId="0C8FDE94" w14:textId="77777777" w:rsidR="003301C9" w:rsidRPr="00713E39" w:rsidRDefault="003301C9" w:rsidP="003301C9">
      <w:pPr>
        <w:numPr>
          <w:ilvl w:val="0"/>
          <w:numId w:val="25"/>
        </w:numPr>
        <w:tabs>
          <w:tab w:val="left" w:pos="426"/>
          <w:tab w:val="left" w:pos="3119"/>
          <w:tab w:val="left" w:pos="3544"/>
        </w:tabs>
        <w:rPr>
          <w:sz w:val="22"/>
          <w:szCs w:val="22"/>
          <w:lang w:val="hr-HR"/>
        </w:rPr>
      </w:pPr>
      <w:r w:rsidRPr="00713E39">
        <w:rPr>
          <w:sz w:val="22"/>
          <w:szCs w:val="22"/>
          <w:lang w:val="hr-HR"/>
        </w:rPr>
        <w:t>Sredstvo za poliranje: karnauba vosak.</w:t>
      </w:r>
    </w:p>
    <w:p w14:paraId="065A8CB7" w14:textId="77777777" w:rsidR="003301C9" w:rsidRPr="00713E39" w:rsidRDefault="003301C9" w:rsidP="003301C9">
      <w:pPr>
        <w:jc w:val="both"/>
        <w:rPr>
          <w:sz w:val="22"/>
          <w:szCs w:val="22"/>
          <w:lang w:val="hr-HR"/>
        </w:rPr>
      </w:pPr>
    </w:p>
    <w:p w14:paraId="5AD4FDC1" w14:textId="77777777" w:rsidR="003301C9" w:rsidRPr="00713E39" w:rsidRDefault="003301C9" w:rsidP="003301C9">
      <w:pPr>
        <w:jc w:val="both"/>
        <w:rPr>
          <w:b/>
          <w:bCs/>
          <w:sz w:val="22"/>
          <w:szCs w:val="22"/>
          <w:lang w:val="hr-HR"/>
        </w:rPr>
      </w:pPr>
      <w:r w:rsidRPr="00713E39">
        <w:rPr>
          <w:b/>
          <w:iCs/>
          <w:sz w:val="22"/>
          <w:szCs w:val="22"/>
          <w:lang w:val="hr-HR"/>
        </w:rPr>
        <w:t xml:space="preserve">Kako </w:t>
      </w:r>
      <w:r w:rsidR="00AF6EE7">
        <w:rPr>
          <w:b/>
          <w:sz w:val="22"/>
          <w:szCs w:val="22"/>
          <w:lang w:val="hr-HR"/>
        </w:rPr>
        <w:t>Iscover</w:t>
      </w:r>
      <w:r w:rsidRPr="00713E39">
        <w:rPr>
          <w:b/>
          <w:sz w:val="22"/>
          <w:szCs w:val="22"/>
          <w:vertAlign w:val="superscript"/>
          <w:lang w:val="hr-HR"/>
        </w:rPr>
        <w:t xml:space="preserve"> </w:t>
      </w:r>
      <w:r w:rsidRPr="00713E39">
        <w:rPr>
          <w:b/>
          <w:sz w:val="22"/>
          <w:szCs w:val="22"/>
          <w:lang w:val="hr-HR"/>
        </w:rPr>
        <w:t xml:space="preserve">izgleda i sadržaj </w:t>
      </w:r>
      <w:r w:rsidR="00227900">
        <w:rPr>
          <w:b/>
          <w:sz w:val="22"/>
          <w:szCs w:val="22"/>
          <w:lang w:val="hr-HR"/>
        </w:rPr>
        <w:t>pakiranja</w:t>
      </w:r>
    </w:p>
    <w:p w14:paraId="3817B493" w14:textId="77777777" w:rsidR="003301C9" w:rsidRPr="00713E39" w:rsidRDefault="003301C9" w:rsidP="003301C9">
      <w:pPr>
        <w:jc w:val="both"/>
        <w:rPr>
          <w:sz w:val="22"/>
          <w:szCs w:val="22"/>
          <w:lang w:val="hr-HR"/>
        </w:rPr>
      </w:pPr>
    </w:p>
    <w:p w14:paraId="00772E9E" w14:textId="77777777" w:rsidR="003301C9" w:rsidRPr="00713E39" w:rsidRDefault="00AF6EE7" w:rsidP="003301C9">
      <w:pPr>
        <w:rPr>
          <w:sz w:val="22"/>
          <w:szCs w:val="22"/>
          <w:lang w:val="hr-HR"/>
        </w:rPr>
      </w:pPr>
      <w:r>
        <w:rPr>
          <w:sz w:val="22"/>
          <w:szCs w:val="22"/>
          <w:lang w:val="hr-HR"/>
        </w:rPr>
        <w:t>Iscover</w:t>
      </w:r>
      <w:r w:rsidR="003301C9" w:rsidRPr="00713E39">
        <w:rPr>
          <w:sz w:val="22"/>
          <w:szCs w:val="22"/>
          <w:lang w:val="hr-HR"/>
        </w:rPr>
        <w:t xml:space="preserve"> 300 mg filmom obložene tablete su ovalne, ružičaste tablete s urezanim brojevima "300" na jednoj i "1</w:t>
      </w:r>
      <w:r w:rsidR="00A660F4">
        <w:rPr>
          <w:sz w:val="22"/>
          <w:szCs w:val="22"/>
          <w:lang w:val="hr-HR"/>
        </w:rPr>
        <w:t>3</w:t>
      </w:r>
      <w:r w:rsidR="003301C9" w:rsidRPr="00713E39">
        <w:rPr>
          <w:sz w:val="22"/>
          <w:szCs w:val="22"/>
          <w:lang w:val="hr-HR"/>
        </w:rPr>
        <w:t xml:space="preserve">32" na drugoj strani. </w:t>
      </w:r>
      <w:r>
        <w:rPr>
          <w:sz w:val="22"/>
          <w:szCs w:val="22"/>
          <w:lang w:val="hr-HR"/>
        </w:rPr>
        <w:t>Iscover</w:t>
      </w:r>
      <w:r w:rsidR="003301C9" w:rsidRPr="00713E39">
        <w:rPr>
          <w:sz w:val="22"/>
          <w:szCs w:val="22"/>
          <w:lang w:val="hr-HR"/>
        </w:rPr>
        <w:t xml:space="preserve"> je dostupan u kartonskim kutijama koje sadrže: 4x1, 10x1, 30x1 ili 100x1 tableta u perforiranim aluminijskim blisterima</w:t>
      </w:r>
      <w:r w:rsidR="00C30490" w:rsidRPr="00C30490">
        <w:rPr>
          <w:sz w:val="22"/>
          <w:szCs w:val="22"/>
          <w:lang w:val="hr-HR"/>
        </w:rPr>
        <w:t xml:space="preserve"> </w:t>
      </w:r>
      <w:r w:rsidR="00C30490">
        <w:rPr>
          <w:sz w:val="22"/>
          <w:szCs w:val="22"/>
          <w:lang w:val="hr-HR"/>
        </w:rPr>
        <w:t>s jediničnim dozama</w:t>
      </w:r>
      <w:r w:rsidR="003301C9" w:rsidRPr="00713E39">
        <w:rPr>
          <w:sz w:val="22"/>
          <w:szCs w:val="22"/>
          <w:lang w:val="hr-HR"/>
        </w:rPr>
        <w:t xml:space="preserve">. </w:t>
      </w:r>
      <w:r w:rsidR="003301C9" w:rsidRPr="00713E39">
        <w:rPr>
          <w:noProof/>
          <w:sz w:val="22"/>
          <w:szCs w:val="22"/>
          <w:lang w:val="hr-HR"/>
        </w:rPr>
        <w:t xml:space="preserve">Na tržištu se ne moraju nalaziti sve veličine </w:t>
      </w:r>
      <w:r w:rsidR="00227900">
        <w:rPr>
          <w:noProof/>
          <w:sz w:val="22"/>
          <w:szCs w:val="22"/>
          <w:lang w:val="hr-HR"/>
        </w:rPr>
        <w:t>pakiranja</w:t>
      </w:r>
      <w:r w:rsidR="003301C9" w:rsidRPr="00713E39">
        <w:rPr>
          <w:sz w:val="22"/>
          <w:szCs w:val="22"/>
          <w:lang w:val="hr-HR"/>
        </w:rPr>
        <w:t>.</w:t>
      </w:r>
    </w:p>
    <w:p w14:paraId="77441440" w14:textId="77777777" w:rsidR="003301C9" w:rsidRPr="00713E39" w:rsidRDefault="003301C9" w:rsidP="003301C9">
      <w:pPr>
        <w:rPr>
          <w:sz w:val="22"/>
          <w:szCs w:val="22"/>
          <w:lang w:val="hr-HR"/>
        </w:rPr>
      </w:pPr>
    </w:p>
    <w:p w14:paraId="09C9C594" w14:textId="5B4B8313" w:rsidR="003301C9" w:rsidRPr="00713E39" w:rsidRDefault="003301C9" w:rsidP="003301C9">
      <w:pPr>
        <w:pStyle w:val="Heading5"/>
        <w:rPr>
          <w:szCs w:val="22"/>
          <w:lang w:val="hr-HR"/>
        </w:rPr>
      </w:pPr>
      <w:r w:rsidRPr="00713E39">
        <w:rPr>
          <w:bCs w:val="0"/>
          <w:noProof/>
          <w:szCs w:val="22"/>
          <w:lang w:val="hr-HR"/>
        </w:rPr>
        <w:t>Nositelj odobrenja za stavljanje</w:t>
      </w:r>
      <w:r w:rsidR="003E3370" w:rsidRPr="00713E39">
        <w:rPr>
          <w:bCs w:val="0"/>
          <w:noProof/>
          <w:szCs w:val="22"/>
          <w:lang w:val="hr-HR"/>
        </w:rPr>
        <w:t xml:space="preserve"> lijeka </w:t>
      </w:r>
      <w:r w:rsidRPr="00713E39">
        <w:rPr>
          <w:bCs w:val="0"/>
          <w:noProof/>
          <w:szCs w:val="22"/>
          <w:lang w:val="hr-HR"/>
        </w:rPr>
        <w:t>u promet i proizvođač</w:t>
      </w:r>
      <w:r w:rsidR="00536154">
        <w:rPr>
          <w:bCs w:val="0"/>
          <w:noProof/>
          <w:szCs w:val="22"/>
          <w:lang w:val="hr-HR"/>
        </w:rPr>
        <w:fldChar w:fldCharType="begin"/>
      </w:r>
      <w:r w:rsidR="00536154">
        <w:rPr>
          <w:bCs w:val="0"/>
          <w:noProof/>
          <w:szCs w:val="22"/>
          <w:lang w:val="hr-HR"/>
        </w:rPr>
        <w:instrText xml:space="preserve"> DOCVARIABLE vault_nd_23052736-a847-4850-8ebc-0fb165dc85f9 \* MERGEFORMAT </w:instrText>
      </w:r>
      <w:r w:rsidR="00536154">
        <w:rPr>
          <w:bCs w:val="0"/>
          <w:noProof/>
          <w:szCs w:val="22"/>
          <w:lang w:val="hr-HR"/>
        </w:rPr>
        <w:fldChar w:fldCharType="separate"/>
      </w:r>
      <w:r w:rsidR="00536154">
        <w:rPr>
          <w:bCs w:val="0"/>
          <w:noProof/>
          <w:szCs w:val="22"/>
          <w:lang w:val="hr-HR"/>
        </w:rPr>
        <w:t xml:space="preserve"> </w:t>
      </w:r>
      <w:r w:rsidR="00536154">
        <w:rPr>
          <w:bCs w:val="0"/>
          <w:noProof/>
          <w:szCs w:val="22"/>
          <w:lang w:val="hr-HR"/>
        </w:rPr>
        <w:fldChar w:fldCharType="end"/>
      </w:r>
    </w:p>
    <w:p w14:paraId="1CAD7431" w14:textId="77777777" w:rsidR="003301C9" w:rsidRPr="00713E39" w:rsidRDefault="003301C9" w:rsidP="003301C9">
      <w:pPr>
        <w:rPr>
          <w:sz w:val="22"/>
          <w:szCs w:val="22"/>
          <w:lang w:val="hr-HR"/>
        </w:rPr>
      </w:pPr>
    </w:p>
    <w:p w14:paraId="454F42D5" w14:textId="77777777" w:rsidR="003301C9" w:rsidRPr="00713E39" w:rsidRDefault="003301C9" w:rsidP="003301C9">
      <w:pPr>
        <w:rPr>
          <w:sz w:val="22"/>
          <w:szCs w:val="22"/>
          <w:lang w:val="hr-HR"/>
        </w:rPr>
      </w:pPr>
      <w:r w:rsidRPr="00713E39">
        <w:rPr>
          <w:sz w:val="22"/>
          <w:szCs w:val="22"/>
          <w:lang w:val="hr-HR"/>
        </w:rPr>
        <w:t xml:space="preserve">Nositelj odobrenja: </w:t>
      </w:r>
    </w:p>
    <w:p w14:paraId="0CC3C6B7" w14:textId="77777777" w:rsidR="007D0EE2" w:rsidRPr="007D0EE2" w:rsidRDefault="007D0EE2" w:rsidP="007D0EE2">
      <w:pPr>
        <w:rPr>
          <w:sz w:val="22"/>
          <w:szCs w:val="22"/>
          <w:lang w:val="fr-FR"/>
        </w:rPr>
      </w:pPr>
      <w:r w:rsidRPr="007D0EE2">
        <w:rPr>
          <w:sz w:val="22"/>
          <w:szCs w:val="22"/>
          <w:lang w:val="fr-FR"/>
        </w:rPr>
        <w:t>Sanofi Winthrop Industrie</w:t>
      </w:r>
    </w:p>
    <w:p w14:paraId="4DAB0C15" w14:textId="77777777" w:rsidR="007D0EE2" w:rsidRPr="007D0EE2" w:rsidRDefault="007D0EE2" w:rsidP="007D0EE2">
      <w:pPr>
        <w:rPr>
          <w:sz w:val="22"/>
          <w:szCs w:val="22"/>
          <w:lang w:val="fr-FR"/>
        </w:rPr>
      </w:pPr>
      <w:r w:rsidRPr="007D0EE2">
        <w:rPr>
          <w:sz w:val="22"/>
          <w:szCs w:val="22"/>
          <w:lang w:val="fr-FR"/>
        </w:rPr>
        <w:t>82 avenue Raspail</w:t>
      </w:r>
    </w:p>
    <w:p w14:paraId="35FB64E9" w14:textId="77777777" w:rsidR="007D0EE2" w:rsidRPr="00D94600" w:rsidRDefault="007D0EE2" w:rsidP="007D0EE2">
      <w:pPr>
        <w:rPr>
          <w:sz w:val="22"/>
          <w:szCs w:val="22"/>
          <w:lang w:val="fr-FR"/>
        </w:rPr>
      </w:pPr>
      <w:r w:rsidRPr="007D0EE2">
        <w:rPr>
          <w:sz w:val="22"/>
          <w:szCs w:val="22"/>
          <w:lang w:val="fr-FR"/>
        </w:rPr>
        <w:lastRenderedPageBreak/>
        <w:t>94250 Gentilly</w:t>
      </w:r>
    </w:p>
    <w:p w14:paraId="085B0BF9" w14:textId="77777777" w:rsidR="00965841" w:rsidRPr="004A654E" w:rsidRDefault="00965841" w:rsidP="001D2CCB">
      <w:pPr>
        <w:rPr>
          <w:sz w:val="22"/>
          <w:szCs w:val="22"/>
          <w:lang w:val="fr-FR"/>
        </w:rPr>
      </w:pPr>
      <w:r w:rsidRPr="004A654E">
        <w:rPr>
          <w:sz w:val="22"/>
          <w:szCs w:val="22"/>
          <w:lang w:val="fr-FR"/>
        </w:rPr>
        <w:t>Franc</w:t>
      </w:r>
      <w:r w:rsidR="00E14E01" w:rsidRPr="004A654E">
        <w:rPr>
          <w:sz w:val="22"/>
          <w:szCs w:val="22"/>
          <w:lang w:val="fr-FR"/>
        </w:rPr>
        <w:t>uska</w:t>
      </w:r>
    </w:p>
    <w:p w14:paraId="27E71451" w14:textId="77777777" w:rsidR="00F40BB6" w:rsidRPr="004A654E" w:rsidRDefault="00F40BB6" w:rsidP="00F40BB6">
      <w:pPr>
        <w:rPr>
          <w:lang w:val="fr-FR"/>
        </w:rPr>
      </w:pPr>
    </w:p>
    <w:p w14:paraId="67033E7E" w14:textId="77777777" w:rsidR="003301C9" w:rsidRPr="00713E39" w:rsidRDefault="003301C9" w:rsidP="003301C9">
      <w:pPr>
        <w:pStyle w:val="EndnoteText"/>
        <w:tabs>
          <w:tab w:val="clear" w:pos="567"/>
        </w:tabs>
        <w:rPr>
          <w:szCs w:val="22"/>
          <w:lang w:val="hr-HR"/>
        </w:rPr>
      </w:pPr>
      <w:r w:rsidRPr="00713E39">
        <w:rPr>
          <w:szCs w:val="22"/>
          <w:lang w:val="hr-HR"/>
        </w:rPr>
        <w:t>Proizvođač:</w:t>
      </w:r>
    </w:p>
    <w:p w14:paraId="0281442A" w14:textId="77777777" w:rsidR="003301C9" w:rsidRPr="00713E39" w:rsidRDefault="003301C9" w:rsidP="003301C9">
      <w:pPr>
        <w:rPr>
          <w:sz w:val="22"/>
          <w:szCs w:val="22"/>
          <w:lang w:val="hr-HR"/>
        </w:rPr>
      </w:pPr>
      <w:r w:rsidRPr="00713E39">
        <w:rPr>
          <w:sz w:val="22"/>
          <w:szCs w:val="22"/>
          <w:lang w:val="hr-HR"/>
        </w:rPr>
        <w:t>Sanofi Winthrop Industrie</w:t>
      </w:r>
    </w:p>
    <w:p w14:paraId="3420B150" w14:textId="77777777" w:rsidR="003301C9" w:rsidRPr="00713E39" w:rsidRDefault="003301C9" w:rsidP="003301C9">
      <w:pPr>
        <w:rPr>
          <w:sz w:val="22"/>
          <w:szCs w:val="22"/>
          <w:lang w:val="hr-HR"/>
        </w:rPr>
      </w:pPr>
      <w:r w:rsidRPr="00713E39">
        <w:rPr>
          <w:sz w:val="22"/>
          <w:szCs w:val="22"/>
          <w:lang w:val="hr-HR"/>
        </w:rPr>
        <w:t xml:space="preserve">1, rue de la Vierge, </w:t>
      </w:r>
      <w:r w:rsidRPr="00713E39">
        <w:rPr>
          <w:noProof/>
          <w:sz w:val="22"/>
          <w:szCs w:val="22"/>
          <w:lang w:val="hr-HR"/>
        </w:rPr>
        <w:t>Ambarès &amp; Lagrave</w:t>
      </w:r>
      <w:r w:rsidRPr="00713E39">
        <w:rPr>
          <w:sz w:val="22"/>
          <w:szCs w:val="22"/>
          <w:lang w:val="hr-HR"/>
        </w:rPr>
        <w:t>, F-</w:t>
      </w:r>
      <w:r w:rsidRPr="00713E39">
        <w:rPr>
          <w:color w:val="000000"/>
          <w:sz w:val="22"/>
          <w:szCs w:val="22"/>
          <w:lang w:val="hr-HR"/>
        </w:rPr>
        <w:t xml:space="preserve">33565 Carbon Blanc cedex, </w:t>
      </w:r>
      <w:r w:rsidRPr="00713E39">
        <w:rPr>
          <w:sz w:val="22"/>
          <w:szCs w:val="22"/>
          <w:lang w:val="hr-HR"/>
        </w:rPr>
        <w:t>Francuska</w:t>
      </w:r>
    </w:p>
    <w:p w14:paraId="653F0A6D" w14:textId="77777777" w:rsidR="003301C9" w:rsidRPr="00713E39" w:rsidRDefault="003301C9">
      <w:pPr>
        <w:pStyle w:val="BodyText3"/>
        <w:keepNext/>
        <w:rPr>
          <w:b w:val="0"/>
          <w:i w:val="0"/>
          <w:szCs w:val="22"/>
          <w:lang w:val="hr-HR"/>
        </w:rPr>
      </w:pPr>
    </w:p>
    <w:p w14:paraId="3E7FE990" w14:textId="77777777" w:rsidR="003301C9" w:rsidRPr="00713E39" w:rsidRDefault="003301C9" w:rsidP="003301C9">
      <w:pPr>
        <w:pStyle w:val="EMEATableLeft"/>
        <w:keepLines w:val="0"/>
        <w:rPr>
          <w:bCs/>
          <w:iCs/>
          <w:szCs w:val="22"/>
          <w:lang w:val="hr-HR"/>
        </w:rPr>
      </w:pPr>
    </w:p>
    <w:p w14:paraId="4C301DB7" w14:textId="77777777" w:rsidR="003301C9" w:rsidRPr="00713E39" w:rsidRDefault="003301C9" w:rsidP="003301C9">
      <w:pPr>
        <w:pStyle w:val="EMEATableLeft"/>
        <w:keepLines w:val="0"/>
        <w:rPr>
          <w:bCs/>
          <w:iCs/>
          <w:szCs w:val="22"/>
          <w:lang w:val="hr-HR"/>
        </w:rPr>
      </w:pPr>
      <w:r w:rsidRPr="00713E39">
        <w:rPr>
          <w:noProof/>
          <w:szCs w:val="22"/>
          <w:lang w:val="hr-HR"/>
        </w:rPr>
        <w:t>Za sve informacije o ovom lijeku obratite se lokalnom predstavniku nositelja odobrenja</w:t>
      </w:r>
      <w:r w:rsidRPr="00713E39">
        <w:rPr>
          <w:bCs/>
          <w:noProof/>
          <w:szCs w:val="22"/>
          <w:lang w:val="hr-HR"/>
        </w:rPr>
        <w:t xml:space="preserve"> za stavljanje </w:t>
      </w:r>
      <w:r w:rsidR="003E3370" w:rsidRPr="00713E39">
        <w:rPr>
          <w:bCs/>
          <w:noProof/>
          <w:szCs w:val="22"/>
          <w:lang w:val="hr-HR"/>
        </w:rPr>
        <w:t xml:space="preserve">lijeka </w:t>
      </w:r>
      <w:r w:rsidRPr="00713E39">
        <w:rPr>
          <w:bCs/>
          <w:noProof/>
          <w:szCs w:val="22"/>
          <w:lang w:val="hr-HR"/>
        </w:rPr>
        <w:t>u promet</w:t>
      </w:r>
      <w:r w:rsidRPr="00713E39">
        <w:rPr>
          <w:bCs/>
          <w:iCs/>
          <w:szCs w:val="22"/>
          <w:lang w:val="hr-HR"/>
        </w:rPr>
        <w:t xml:space="preserve">: </w:t>
      </w:r>
    </w:p>
    <w:p w14:paraId="6CF0DE9A" w14:textId="77777777" w:rsidR="003301C9" w:rsidRPr="00713E39" w:rsidRDefault="003301C9" w:rsidP="003301C9">
      <w:pPr>
        <w:keepNext/>
        <w:rPr>
          <w:sz w:val="22"/>
          <w:szCs w:val="22"/>
          <w:lang w:val="hr-HR"/>
        </w:rPr>
      </w:pPr>
    </w:p>
    <w:tbl>
      <w:tblPr>
        <w:tblW w:w="9394" w:type="dxa"/>
        <w:tblInd w:w="-72" w:type="dxa"/>
        <w:tblLayout w:type="fixed"/>
        <w:tblLook w:val="0000" w:firstRow="0" w:lastRow="0" w:firstColumn="0" w:lastColumn="0" w:noHBand="0" w:noVBand="0"/>
      </w:tblPr>
      <w:tblGrid>
        <w:gridCol w:w="4716"/>
        <w:gridCol w:w="4678"/>
      </w:tblGrid>
      <w:tr w:rsidR="003301C9" w:rsidRPr="00713E39" w14:paraId="10FBCD39" w14:textId="77777777" w:rsidTr="00713E39">
        <w:trPr>
          <w:cantSplit/>
        </w:trPr>
        <w:tc>
          <w:tcPr>
            <w:tcW w:w="4716" w:type="dxa"/>
          </w:tcPr>
          <w:p w14:paraId="6F98B413" w14:textId="77777777" w:rsidR="003301C9" w:rsidRPr="00713E39" w:rsidRDefault="003301C9" w:rsidP="003301C9">
            <w:pPr>
              <w:rPr>
                <w:b/>
                <w:bCs/>
                <w:sz w:val="22"/>
                <w:szCs w:val="22"/>
                <w:lang w:val="hr-HR"/>
              </w:rPr>
            </w:pPr>
            <w:r w:rsidRPr="00713E39">
              <w:rPr>
                <w:b/>
                <w:bCs/>
                <w:sz w:val="22"/>
                <w:szCs w:val="22"/>
                <w:lang w:val="hr-HR"/>
              </w:rPr>
              <w:t>België/Belgique/Belgien</w:t>
            </w:r>
          </w:p>
          <w:p w14:paraId="5041401A" w14:textId="77777777" w:rsidR="003301C9" w:rsidRPr="00713E39" w:rsidRDefault="009B013D" w:rsidP="003301C9">
            <w:pPr>
              <w:rPr>
                <w:sz w:val="22"/>
                <w:szCs w:val="22"/>
                <w:lang w:val="hr-HR"/>
              </w:rPr>
            </w:pPr>
            <w:r>
              <w:rPr>
                <w:snapToGrid w:val="0"/>
                <w:sz w:val="22"/>
                <w:szCs w:val="22"/>
                <w:lang w:val="hr-HR"/>
              </w:rPr>
              <w:t>S</w:t>
            </w:r>
            <w:r w:rsidR="003301C9" w:rsidRPr="00713E39">
              <w:rPr>
                <w:snapToGrid w:val="0"/>
                <w:sz w:val="22"/>
                <w:szCs w:val="22"/>
                <w:lang w:val="hr-HR"/>
              </w:rPr>
              <w:t>anofi Belgium</w:t>
            </w:r>
          </w:p>
          <w:p w14:paraId="72450161" w14:textId="77777777" w:rsidR="003301C9" w:rsidRPr="00713E39" w:rsidRDefault="003301C9" w:rsidP="003301C9">
            <w:pPr>
              <w:rPr>
                <w:snapToGrid w:val="0"/>
                <w:sz w:val="22"/>
                <w:szCs w:val="22"/>
                <w:lang w:val="hr-HR"/>
              </w:rPr>
            </w:pPr>
            <w:r w:rsidRPr="00713E39">
              <w:rPr>
                <w:sz w:val="22"/>
                <w:szCs w:val="22"/>
                <w:lang w:val="hr-HR"/>
              </w:rPr>
              <w:t xml:space="preserve">Tél/Tel: </w:t>
            </w:r>
            <w:r w:rsidRPr="00713E39">
              <w:rPr>
                <w:snapToGrid w:val="0"/>
                <w:sz w:val="22"/>
                <w:szCs w:val="22"/>
                <w:lang w:val="hr-HR"/>
              </w:rPr>
              <w:t>+32 (0)2 710 54 00</w:t>
            </w:r>
          </w:p>
          <w:p w14:paraId="5C52E192" w14:textId="77777777" w:rsidR="003301C9" w:rsidRPr="00713E39" w:rsidRDefault="003301C9" w:rsidP="003301C9">
            <w:pPr>
              <w:rPr>
                <w:sz w:val="22"/>
                <w:szCs w:val="22"/>
                <w:lang w:val="hr-HR"/>
              </w:rPr>
            </w:pPr>
          </w:p>
        </w:tc>
        <w:tc>
          <w:tcPr>
            <w:tcW w:w="4678" w:type="dxa"/>
          </w:tcPr>
          <w:p w14:paraId="72A47747" w14:textId="77777777" w:rsidR="003301C9" w:rsidRPr="00713E39" w:rsidRDefault="003301C9" w:rsidP="003301C9">
            <w:pPr>
              <w:rPr>
                <w:b/>
                <w:bCs/>
                <w:sz w:val="22"/>
                <w:szCs w:val="22"/>
                <w:lang w:val="hr-HR"/>
              </w:rPr>
            </w:pPr>
            <w:r w:rsidRPr="00713E39">
              <w:rPr>
                <w:b/>
                <w:bCs/>
                <w:sz w:val="22"/>
                <w:szCs w:val="22"/>
                <w:lang w:val="hr-HR"/>
              </w:rPr>
              <w:t>Lietuva</w:t>
            </w:r>
          </w:p>
          <w:p w14:paraId="2A80C572" w14:textId="77777777" w:rsidR="009E5C8A" w:rsidRPr="008F68BA" w:rsidRDefault="009E5C8A" w:rsidP="009E5C8A">
            <w:pPr>
              <w:autoSpaceDE w:val="0"/>
              <w:autoSpaceDN w:val="0"/>
              <w:adjustRightInd w:val="0"/>
              <w:rPr>
                <w:sz w:val="22"/>
                <w:szCs w:val="22"/>
                <w:lang w:val="fi-FI"/>
              </w:rPr>
            </w:pPr>
            <w:r w:rsidRPr="008F68BA">
              <w:rPr>
                <w:sz w:val="22"/>
                <w:szCs w:val="22"/>
                <w:lang w:val="fi-FI"/>
              </w:rPr>
              <w:t>Swixx Biopharma UAB</w:t>
            </w:r>
          </w:p>
          <w:p w14:paraId="29237A8F" w14:textId="77777777" w:rsidR="009E5C8A" w:rsidRPr="008F68BA" w:rsidRDefault="009E5C8A" w:rsidP="009E5C8A">
            <w:pPr>
              <w:autoSpaceDE w:val="0"/>
              <w:autoSpaceDN w:val="0"/>
              <w:adjustRightInd w:val="0"/>
              <w:rPr>
                <w:noProof/>
                <w:sz w:val="22"/>
                <w:szCs w:val="22"/>
                <w:lang w:val="nl-NL"/>
              </w:rPr>
            </w:pPr>
            <w:r w:rsidRPr="008F68BA">
              <w:rPr>
                <w:noProof/>
                <w:sz w:val="22"/>
                <w:szCs w:val="22"/>
                <w:lang w:val="nl-NL"/>
              </w:rPr>
              <w:t>Tel: +370 5 236 91 40</w:t>
            </w:r>
          </w:p>
          <w:p w14:paraId="5121991D" w14:textId="77777777" w:rsidR="003301C9" w:rsidRPr="00713E39" w:rsidRDefault="003301C9" w:rsidP="003301C9">
            <w:pPr>
              <w:rPr>
                <w:sz w:val="22"/>
                <w:szCs w:val="22"/>
                <w:lang w:val="hr-HR"/>
              </w:rPr>
            </w:pPr>
          </w:p>
        </w:tc>
      </w:tr>
      <w:tr w:rsidR="003301C9" w:rsidRPr="00713E39" w14:paraId="4BD14565" w14:textId="77777777" w:rsidTr="00713E39">
        <w:trPr>
          <w:cantSplit/>
        </w:trPr>
        <w:tc>
          <w:tcPr>
            <w:tcW w:w="4716" w:type="dxa"/>
          </w:tcPr>
          <w:p w14:paraId="26FCB576" w14:textId="77777777" w:rsidR="003301C9" w:rsidRPr="00713E39" w:rsidRDefault="003301C9" w:rsidP="003301C9">
            <w:pPr>
              <w:rPr>
                <w:b/>
                <w:bCs/>
                <w:sz w:val="22"/>
                <w:szCs w:val="22"/>
                <w:lang w:val="hr-HR"/>
              </w:rPr>
            </w:pPr>
            <w:r w:rsidRPr="00713E39">
              <w:rPr>
                <w:b/>
                <w:bCs/>
                <w:sz w:val="22"/>
                <w:szCs w:val="22"/>
                <w:lang w:val="hr-HR"/>
              </w:rPr>
              <w:t>България</w:t>
            </w:r>
          </w:p>
          <w:p w14:paraId="47CA3AB8" w14:textId="77777777" w:rsidR="009E5C8A" w:rsidRPr="008F68BA" w:rsidRDefault="009E5C8A" w:rsidP="009E5C8A">
            <w:pPr>
              <w:rPr>
                <w:noProof/>
                <w:sz w:val="22"/>
                <w:szCs w:val="22"/>
                <w:lang w:val="fi-FI"/>
              </w:rPr>
            </w:pPr>
            <w:r w:rsidRPr="008F68BA">
              <w:rPr>
                <w:noProof/>
                <w:sz w:val="22"/>
                <w:szCs w:val="22"/>
                <w:lang w:val="fi-FI"/>
              </w:rPr>
              <w:t>Swixx Biopharma EOOD</w:t>
            </w:r>
          </w:p>
          <w:p w14:paraId="343B904B" w14:textId="77777777" w:rsidR="009E5C8A" w:rsidRPr="008F68BA" w:rsidRDefault="009E5C8A" w:rsidP="009E5C8A">
            <w:pPr>
              <w:rPr>
                <w:noProof/>
                <w:sz w:val="22"/>
                <w:szCs w:val="22"/>
                <w:lang w:val="fi-FI"/>
              </w:rPr>
            </w:pPr>
            <w:r w:rsidRPr="008F68BA">
              <w:rPr>
                <w:noProof/>
                <w:sz w:val="22"/>
                <w:szCs w:val="22"/>
                <w:lang w:val="nl-NL"/>
              </w:rPr>
              <w:t>Тел</w:t>
            </w:r>
            <w:r w:rsidRPr="008F68BA">
              <w:rPr>
                <w:noProof/>
                <w:sz w:val="22"/>
                <w:szCs w:val="22"/>
                <w:lang w:val="fi-FI"/>
              </w:rPr>
              <w:t>.: +359 (0)2 4942 480</w:t>
            </w:r>
          </w:p>
          <w:p w14:paraId="6C1B52DA" w14:textId="77777777" w:rsidR="003301C9" w:rsidRPr="00713E39" w:rsidRDefault="003301C9" w:rsidP="003301C9">
            <w:pPr>
              <w:rPr>
                <w:sz w:val="22"/>
                <w:szCs w:val="22"/>
                <w:lang w:val="hr-HR"/>
              </w:rPr>
            </w:pPr>
          </w:p>
        </w:tc>
        <w:tc>
          <w:tcPr>
            <w:tcW w:w="4678" w:type="dxa"/>
          </w:tcPr>
          <w:p w14:paraId="6F466B94" w14:textId="77777777" w:rsidR="003301C9" w:rsidRPr="00713E39" w:rsidRDefault="003301C9" w:rsidP="003301C9">
            <w:pPr>
              <w:rPr>
                <w:b/>
                <w:bCs/>
                <w:sz w:val="22"/>
                <w:szCs w:val="22"/>
                <w:lang w:val="hr-HR"/>
              </w:rPr>
            </w:pPr>
            <w:r w:rsidRPr="00713E39">
              <w:rPr>
                <w:b/>
                <w:bCs/>
                <w:sz w:val="22"/>
                <w:szCs w:val="22"/>
                <w:lang w:val="hr-HR"/>
              </w:rPr>
              <w:t>Luxembourg/Luxemburg</w:t>
            </w:r>
          </w:p>
          <w:p w14:paraId="7B9A0CAA" w14:textId="77777777" w:rsidR="003301C9" w:rsidRPr="00713E39" w:rsidRDefault="009B013D" w:rsidP="003301C9">
            <w:pPr>
              <w:rPr>
                <w:snapToGrid w:val="0"/>
                <w:sz w:val="22"/>
                <w:szCs w:val="22"/>
                <w:lang w:val="hr-HR"/>
              </w:rPr>
            </w:pPr>
            <w:r>
              <w:rPr>
                <w:snapToGrid w:val="0"/>
                <w:sz w:val="22"/>
                <w:szCs w:val="22"/>
                <w:lang w:val="hr-HR"/>
              </w:rPr>
              <w:t>S</w:t>
            </w:r>
            <w:r w:rsidR="003301C9" w:rsidRPr="00713E39">
              <w:rPr>
                <w:snapToGrid w:val="0"/>
                <w:sz w:val="22"/>
                <w:szCs w:val="22"/>
                <w:lang w:val="hr-HR"/>
              </w:rPr>
              <w:t xml:space="preserve">anofi Belgium </w:t>
            </w:r>
          </w:p>
          <w:p w14:paraId="5FE4D85B" w14:textId="77777777" w:rsidR="003301C9" w:rsidRPr="00713E39" w:rsidRDefault="003301C9" w:rsidP="003301C9">
            <w:pPr>
              <w:rPr>
                <w:sz w:val="22"/>
                <w:szCs w:val="22"/>
                <w:lang w:val="hr-HR"/>
              </w:rPr>
            </w:pPr>
            <w:r w:rsidRPr="00713E39">
              <w:rPr>
                <w:sz w:val="22"/>
                <w:szCs w:val="22"/>
                <w:lang w:val="hr-HR"/>
              </w:rPr>
              <w:t xml:space="preserve">Tél/Tel: </w:t>
            </w:r>
            <w:r w:rsidRPr="00713E39">
              <w:rPr>
                <w:snapToGrid w:val="0"/>
                <w:sz w:val="22"/>
                <w:szCs w:val="22"/>
                <w:lang w:val="hr-HR"/>
              </w:rPr>
              <w:t>+32 (0)2 710 54 00 (</w:t>
            </w:r>
            <w:r w:rsidRPr="00713E39">
              <w:rPr>
                <w:sz w:val="22"/>
                <w:szCs w:val="22"/>
                <w:lang w:val="hr-HR"/>
              </w:rPr>
              <w:t>Belgique/Belgien)</w:t>
            </w:r>
          </w:p>
          <w:p w14:paraId="694D0BF9" w14:textId="77777777" w:rsidR="003301C9" w:rsidRPr="00713E39" w:rsidRDefault="003301C9" w:rsidP="003301C9">
            <w:pPr>
              <w:rPr>
                <w:sz w:val="22"/>
                <w:szCs w:val="22"/>
                <w:lang w:val="hr-HR"/>
              </w:rPr>
            </w:pPr>
          </w:p>
        </w:tc>
      </w:tr>
      <w:tr w:rsidR="003301C9" w:rsidRPr="00713E39" w14:paraId="16012511" w14:textId="77777777" w:rsidTr="00713E39">
        <w:trPr>
          <w:cantSplit/>
        </w:trPr>
        <w:tc>
          <w:tcPr>
            <w:tcW w:w="4716" w:type="dxa"/>
          </w:tcPr>
          <w:p w14:paraId="366009C9" w14:textId="77777777" w:rsidR="003301C9" w:rsidRPr="00713E39" w:rsidRDefault="003301C9" w:rsidP="003301C9">
            <w:pPr>
              <w:rPr>
                <w:b/>
                <w:bCs/>
                <w:sz w:val="22"/>
                <w:szCs w:val="22"/>
                <w:lang w:val="hr-HR"/>
              </w:rPr>
            </w:pPr>
            <w:r w:rsidRPr="00713E39">
              <w:rPr>
                <w:b/>
                <w:bCs/>
                <w:sz w:val="22"/>
                <w:szCs w:val="22"/>
                <w:lang w:val="hr-HR"/>
              </w:rPr>
              <w:t>Česká republika</w:t>
            </w:r>
          </w:p>
          <w:p w14:paraId="1D64328C" w14:textId="2D0CDCA1" w:rsidR="003301C9" w:rsidRPr="00713E39" w:rsidRDefault="00D26B04" w:rsidP="003301C9">
            <w:pPr>
              <w:rPr>
                <w:sz w:val="22"/>
                <w:szCs w:val="22"/>
                <w:lang w:val="hr-HR"/>
              </w:rPr>
            </w:pPr>
            <w:r>
              <w:rPr>
                <w:sz w:val="22"/>
                <w:szCs w:val="22"/>
                <w:lang w:val="hr-HR"/>
              </w:rPr>
              <w:t>S</w:t>
            </w:r>
            <w:r w:rsidR="003301C9" w:rsidRPr="00713E39">
              <w:rPr>
                <w:sz w:val="22"/>
                <w:szCs w:val="22"/>
                <w:lang w:val="hr-HR"/>
              </w:rPr>
              <w:t>anofi s.r.o.</w:t>
            </w:r>
          </w:p>
          <w:p w14:paraId="27F3E620" w14:textId="77777777" w:rsidR="003301C9" w:rsidRPr="00713E39" w:rsidRDefault="003301C9" w:rsidP="003301C9">
            <w:pPr>
              <w:rPr>
                <w:sz w:val="22"/>
                <w:szCs w:val="22"/>
                <w:lang w:val="hr-HR"/>
              </w:rPr>
            </w:pPr>
            <w:r w:rsidRPr="00713E39">
              <w:rPr>
                <w:sz w:val="22"/>
                <w:szCs w:val="22"/>
                <w:lang w:val="hr-HR"/>
              </w:rPr>
              <w:t>Tel: +420 233 086 111</w:t>
            </w:r>
          </w:p>
          <w:p w14:paraId="52D0151E" w14:textId="77777777" w:rsidR="003301C9" w:rsidRPr="00713E39" w:rsidRDefault="003301C9" w:rsidP="003301C9">
            <w:pPr>
              <w:rPr>
                <w:sz w:val="22"/>
                <w:szCs w:val="22"/>
                <w:lang w:val="hr-HR"/>
              </w:rPr>
            </w:pPr>
          </w:p>
        </w:tc>
        <w:tc>
          <w:tcPr>
            <w:tcW w:w="4678" w:type="dxa"/>
          </w:tcPr>
          <w:p w14:paraId="13C70248" w14:textId="77777777" w:rsidR="003301C9" w:rsidRPr="00713E39" w:rsidRDefault="003301C9" w:rsidP="003301C9">
            <w:pPr>
              <w:rPr>
                <w:b/>
                <w:bCs/>
                <w:sz w:val="22"/>
                <w:szCs w:val="22"/>
                <w:lang w:val="hr-HR"/>
              </w:rPr>
            </w:pPr>
            <w:r w:rsidRPr="00713E39">
              <w:rPr>
                <w:b/>
                <w:bCs/>
                <w:sz w:val="22"/>
                <w:szCs w:val="22"/>
                <w:lang w:val="hr-HR"/>
              </w:rPr>
              <w:t>Magyarország</w:t>
            </w:r>
          </w:p>
          <w:p w14:paraId="54AF4A97" w14:textId="77777777" w:rsidR="00D21D71" w:rsidRPr="00713E39" w:rsidRDefault="00D21D71" w:rsidP="00D21D71">
            <w:pPr>
              <w:rPr>
                <w:sz w:val="22"/>
                <w:szCs w:val="22"/>
                <w:lang w:val="hr-HR"/>
              </w:rPr>
            </w:pPr>
            <w:r>
              <w:rPr>
                <w:sz w:val="22"/>
                <w:szCs w:val="22"/>
                <w:lang w:val="hr-HR"/>
              </w:rPr>
              <w:t>SANOFI-AVENTIS Zrt.</w:t>
            </w:r>
          </w:p>
          <w:p w14:paraId="63CD52CD" w14:textId="77777777" w:rsidR="003301C9" w:rsidRPr="00713E39" w:rsidRDefault="003301C9" w:rsidP="003301C9">
            <w:pPr>
              <w:rPr>
                <w:sz w:val="22"/>
                <w:szCs w:val="22"/>
                <w:lang w:val="hr-HR"/>
              </w:rPr>
            </w:pPr>
            <w:r w:rsidRPr="00713E39">
              <w:rPr>
                <w:sz w:val="22"/>
                <w:szCs w:val="22"/>
                <w:lang w:val="hr-HR"/>
              </w:rPr>
              <w:t>Tel: +36 1 505 0050</w:t>
            </w:r>
          </w:p>
          <w:p w14:paraId="56EE7B68" w14:textId="77777777" w:rsidR="003301C9" w:rsidRPr="00713E39" w:rsidRDefault="003301C9" w:rsidP="003301C9">
            <w:pPr>
              <w:rPr>
                <w:sz w:val="22"/>
                <w:szCs w:val="22"/>
                <w:lang w:val="hr-HR"/>
              </w:rPr>
            </w:pPr>
          </w:p>
        </w:tc>
      </w:tr>
      <w:tr w:rsidR="003301C9" w:rsidRPr="00713E39" w14:paraId="5C9F5FF9" w14:textId="77777777" w:rsidTr="00713E39">
        <w:trPr>
          <w:cantSplit/>
        </w:trPr>
        <w:tc>
          <w:tcPr>
            <w:tcW w:w="4716" w:type="dxa"/>
          </w:tcPr>
          <w:p w14:paraId="44F7C050" w14:textId="77777777" w:rsidR="003301C9" w:rsidRPr="00713E39" w:rsidRDefault="003301C9" w:rsidP="003301C9">
            <w:pPr>
              <w:rPr>
                <w:b/>
                <w:bCs/>
                <w:sz w:val="22"/>
                <w:szCs w:val="22"/>
                <w:lang w:val="hr-HR"/>
              </w:rPr>
            </w:pPr>
            <w:r w:rsidRPr="00713E39">
              <w:rPr>
                <w:b/>
                <w:bCs/>
                <w:sz w:val="22"/>
                <w:szCs w:val="22"/>
                <w:lang w:val="hr-HR"/>
              </w:rPr>
              <w:t>Danmark</w:t>
            </w:r>
          </w:p>
          <w:p w14:paraId="6F998D4F" w14:textId="77777777" w:rsidR="003301C9" w:rsidRPr="00713E39" w:rsidRDefault="001A2AD1" w:rsidP="003301C9">
            <w:pPr>
              <w:rPr>
                <w:sz w:val="22"/>
                <w:szCs w:val="22"/>
                <w:lang w:val="hr-HR"/>
              </w:rPr>
            </w:pPr>
            <w:r>
              <w:rPr>
                <w:sz w:val="22"/>
                <w:szCs w:val="22"/>
                <w:lang w:val="hr-HR"/>
              </w:rPr>
              <w:t>S</w:t>
            </w:r>
            <w:r w:rsidR="003301C9" w:rsidRPr="00713E39">
              <w:rPr>
                <w:sz w:val="22"/>
                <w:szCs w:val="22"/>
                <w:lang w:val="hr-HR"/>
              </w:rPr>
              <w:t>anofi A/S</w:t>
            </w:r>
          </w:p>
          <w:p w14:paraId="70CEFE24" w14:textId="77777777" w:rsidR="003301C9" w:rsidRPr="00713E39" w:rsidRDefault="003301C9" w:rsidP="003301C9">
            <w:pPr>
              <w:rPr>
                <w:sz w:val="22"/>
                <w:szCs w:val="22"/>
                <w:lang w:val="hr-HR"/>
              </w:rPr>
            </w:pPr>
            <w:r w:rsidRPr="00713E39">
              <w:rPr>
                <w:sz w:val="22"/>
                <w:szCs w:val="22"/>
                <w:lang w:val="hr-HR"/>
              </w:rPr>
              <w:t>Tlf: +45 45 16 70 00</w:t>
            </w:r>
          </w:p>
          <w:p w14:paraId="4FF8A164" w14:textId="77777777" w:rsidR="003301C9" w:rsidRPr="00713E39" w:rsidRDefault="003301C9" w:rsidP="003301C9">
            <w:pPr>
              <w:rPr>
                <w:sz w:val="22"/>
                <w:szCs w:val="22"/>
                <w:lang w:val="hr-HR"/>
              </w:rPr>
            </w:pPr>
          </w:p>
        </w:tc>
        <w:tc>
          <w:tcPr>
            <w:tcW w:w="4678" w:type="dxa"/>
          </w:tcPr>
          <w:p w14:paraId="10544BFA" w14:textId="77777777" w:rsidR="003301C9" w:rsidRPr="00713E39" w:rsidRDefault="003301C9" w:rsidP="003301C9">
            <w:pPr>
              <w:rPr>
                <w:b/>
                <w:bCs/>
                <w:sz w:val="22"/>
                <w:szCs w:val="22"/>
                <w:lang w:val="hr-HR"/>
              </w:rPr>
            </w:pPr>
            <w:r w:rsidRPr="00713E39">
              <w:rPr>
                <w:b/>
                <w:bCs/>
                <w:sz w:val="22"/>
                <w:szCs w:val="22"/>
                <w:lang w:val="hr-HR"/>
              </w:rPr>
              <w:t>Malta</w:t>
            </w:r>
          </w:p>
          <w:p w14:paraId="0CF376B6" w14:textId="77777777" w:rsidR="00EC006E" w:rsidRPr="00EC006E" w:rsidRDefault="00EC006E" w:rsidP="00EC006E">
            <w:pPr>
              <w:rPr>
                <w:sz w:val="22"/>
                <w:szCs w:val="22"/>
                <w:lang w:val="hr-HR"/>
              </w:rPr>
            </w:pPr>
            <w:r w:rsidRPr="00EC006E">
              <w:rPr>
                <w:sz w:val="22"/>
                <w:szCs w:val="22"/>
                <w:lang w:val="hr-HR"/>
              </w:rPr>
              <w:t xml:space="preserve">Sanofi </w:t>
            </w:r>
            <w:r w:rsidR="0084339B">
              <w:rPr>
                <w:sz w:val="22"/>
                <w:szCs w:val="22"/>
                <w:lang w:val="hr-HR"/>
              </w:rPr>
              <w:t>S.r.l.</w:t>
            </w:r>
          </w:p>
          <w:p w14:paraId="731DE321" w14:textId="77777777" w:rsidR="003301C9" w:rsidRPr="00713E39" w:rsidRDefault="00EC006E" w:rsidP="003301C9">
            <w:pPr>
              <w:rPr>
                <w:sz w:val="22"/>
                <w:szCs w:val="22"/>
                <w:lang w:val="hr-HR"/>
              </w:rPr>
            </w:pPr>
            <w:r w:rsidRPr="00EC006E">
              <w:rPr>
                <w:sz w:val="22"/>
                <w:szCs w:val="22"/>
                <w:lang w:val="hr-HR"/>
              </w:rPr>
              <w:t>Tel: +39 02 39394275</w:t>
            </w:r>
          </w:p>
        </w:tc>
      </w:tr>
      <w:tr w:rsidR="003301C9" w:rsidRPr="00713E39" w14:paraId="514B2F41" w14:textId="77777777" w:rsidTr="00713E39">
        <w:trPr>
          <w:cantSplit/>
        </w:trPr>
        <w:tc>
          <w:tcPr>
            <w:tcW w:w="4716" w:type="dxa"/>
          </w:tcPr>
          <w:p w14:paraId="6931BE61" w14:textId="77777777" w:rsidR="003301C9" w:rsidRPr="00713E39" w:rsidRDefault="003301C9" w:rsidP="003301C9">
            <w:pPr>
              <w:rPr>
                <w:b/>
                <w:bCs/>
                <w:sz w:val="22"/>
                <w:szCs w:val="22"/>
                <w:lang w:val="hr-HR"/>
              </w:rPr>
            </w:pPr>
            <w:r w:rsidRPr="00713E39">
              <w:rPr>
                <w:b/>
                <w:bCs/>
                <w:sz w:val="22"/>
                <w:szCs w:val="22"/>
                <w:lang w:val="hr-HR"/>
              </w:rPr>
              <w:t>Deutschland</w:t>
            </w:r>
          </w:p>
          <w:p w14:paraId="346170CC" w14:textId="77777777" w:rsidR="003301C9" w:rsidRDefault="003301C9" w:rsidP="003301C9">
            <w:pPr>
              <w:rPr>
                <w:sz w:val="22"/>
                <w:szCs w:val="22"/>
                <w:lang w:val="hr-HR"/>
              </w:rPr>
            </w:pPr>
            <w:r w:rsidRPr="00713E39">
              <w:rPr>
                <w:sz w:val="22"/>
                <w:szCs w:val="22"/>
                <w:lang w:val="hr-HR"/>
              </w:rPr>
              <w:t>Sanofi-Aventis Deutschland GmbH</w:t>
            </w:r>
          </w:p>
          <w:p w14:paraId="1931089F" w14:textId="77777777" w:rsidR="007D0D24" w:rsidRPr="00713E39" w:rsidRDefault="007D0D24" w:rsidP="003301C9">
            <w:pPr>
              <w:rPr>
                <w:sz w:val="22"/>
                <w:szCs w:val="22"/>
                <w:lang w:val="hr-HR"/>
              </w:rPr>
            </w:pPr>
            <w:r>
              <w:rPr>
                <w:sz w:val="22"/>
                <w:szCs w:val="22"/>
                <w:lang w:val="de-DE"/>
              </w:rPr>
              <w:t>Tel.: 0800 52 52 010</w:t>
            </w:r>
          </w:p>
          <w:p w14:paraId="09246C52" w14:textId="77777777" w:rsidR="003301C9" w:rsidRPr="00713E39" w:rsidRDefault="003301C9" w:rsidP="003301C9">
            <w:pPr>
              <w:rPr>
                <w:sz w:val="22"/>
                <w:szCs w:val="22"/>
                <w:lang w:val="hr-HR"/>
              </w:rPr>
            </w:pPr>
            <w:r w:rsidRPr="00713E39">
              <w:rPr>
                <w:sz w:val="22"/>
                <w:szCs w:val="22"/>
                <w:lang w:val="hr-HR"/>
              </w:rPr>
              <w:t>Tel</w:t>
            </w:r>
            <w:r w:rsidR="007D0D24">
              <w:rPr>
                <w:sz w:val="22"/>
                <w:szCs w:val="22"/>
                <w:lang w:val="de-DE"/>
              </w:rPr>
              <w:t>. aus dem Ausland</w:t>
            </w:r>
            <w:r w:rsidRPr="00713E39">
              <w:rPr>
                <w:sz w:val="22"/>
                <w:szCs w:val="22"/>
                <w:lang w:val="hr-HR"/>
              </w:rPr>
              <w:t xml:space="preserve">: +49 </w:t>
            </w:r>
            <w:r w:rsidR="007D0D24">
              <w:rPr>
                <w:sz w:val="22"/>
                <w:szCs w:val="22"/>
                <w:lang w:val="de-DE"/>
              </w:rPr>
              <w:t>69 305 21 131</w:t>
            </w:r>
          </w:p>
          <w:p w14:paraId="555C2DE0" w14:textId="77777777" w:rsidR="003301C9" w:rsidRPr="00713E39" w:rsidRDefault="003301C9" w:rsidP="003301C9">
            <w:pPr>
              <w:rPr>
                <w:sz w:val="22"/>
                <w:szCs w:val="22"/>
                <w:lang w:val="hr-HR"/>
              </w:rPr>
            </w:pPr>
          </w:p>
        </w:tc>
        <w:tc>
          <w:tcPr>
            <w:tcW w:w="4678" w:type="dxa"/>
          </w:tcPr>
          <w:p w14:paraId="4C58CB08" w14:textId="77777777" w:rsidR="003301C9" w:rsidRPr="00713E39" w:rsidRDefault="003301C9" w:rsidP="003301C9">
            <w:pPr>
              <w:rPr>
                <w:b/>
                <w:bCs/>
                <w:sz w:val="22"/>
                <w:szCs w:val="22"/>
                <w:lang w:val="hr-HR"/>
              </w:rPr>
            </w:pPr>
            <w:r w:rsidRPr="00713E39">
              <w:rPr>
                <w:b/>
                <w:bCs/>
                <w:sz w:val="22"/>
                <w:szCs w:val="22"/>
                <w:lang w:val="hr-HR"/>
              </w:rPr>
              <w:t>Nederland</w:t>
            </w:r>
          </w:p>
          <w:p w14:paraId="0571D7E3" w14:textId="77777777" w:rsidR="003301C9" w:rsidRPr="00713E39" w:rsidRDefault="00D54A97" w:rsidP="003301C9">
            <w:pPr>
              <w:rPr>
                <w:sz w:val="22"/>
                <w:szCs w:val="22"/>
                <w:lang w:val="hr-HR"/>
              </w:rPr>
            </w:pPr>
            <w:r>
              <w:rPr>
                <w:sz w:val="22"/>
                <w:szCs w:val="22"/>
                <w:lang w:val="hr-HR"/>
              </w:rPr>
              <w:t>Sanofi B.V.</w:t>
            </w:r>
          </w:p>
          <w:p w14:paraId="7B73DB1B" w14:textId="77777777" w:rsidR="003301C9" w:rsidRPr="00713E39" w:rsidRDefault="003301C9" w:rsidP="003301C9">
            <w:pPr>
              <w:rPr>
                <w:sz w:val="22"/>
                <w:szCs w:val="22"/>
                <w:lang w:val="hr-HR"/>
              </w:rPr>
            </w:pPr>
            <w:r w:rsidRPr="00713E39">
              <w:rPr>
                <w:sz w:val="22"/>
                <w:szCs w:val="22"/>
                <w:lang w:val="hr-HR"/>
              </w:rPr>
              <w:t xml:space="preserve">Tel: +31 </w:t>
            </w:r>
            <w:r w:rsidR="001A2AD1">
              <w:rPr>
                <w:sz w:val="22"/>
                <w:szCs w:val="22"/>
                <w:lang w:val="hr-HR"/>
              </w:rPr>
              <w:t>20 245 4000</w:t>
            </w:r>
          </w:p>
          <w:p w14:paraId="26A98B21" w14:textId="77777777" w:rsidR="003301C9" w:rsidRPr="00713E39" w:rsidRDefault="003301C9" w:rsidP="003301C9">
            <w:pPr>
              <w:rPr>
                <w:sz w:val="22"/>
                <w:szCs w:val="22"/>
                <w:lang w:val="hr-HR"/>
              </w:rPr>
            </w:pPr>
          </w:p>
        </w:tc>
      </w:tr>
      <w:tr w:rsidR="003301C9" w:rsidRPr="00713E39" w14:paraId="1275CF3E" w14:textId="77777777" w:rsidTr="00713E39">
        <w:trPr>
          <w:cantSplit/>
        </w:trPr>
        <w:tc>
          <w:tcPr>
            <w:tcW w:w="4716" w:type="dxa"/>
          </w:tcPr>
          <w:p w14:paraId="4C60A847" w14:textId="77777777" w:rsidR="003301C9" w:rsidRPr="00713E39" w:rsidRDefault="003301C9" w:rsidP="003301C9">
            <w:pPr>
              <w:rPr>
                <w:b/>
                <w:bCs/>
                <w:sz w:val="22"/>
                <w:szCs w:val="22"/>
                <w:lang w:val="hr-HR"/>
              </w:rPr>
            </w:pPr>
            <w:r w:rsidRPr="00713E39">
              <w:rPr>
                <w:b/>
                <w:bCs/>
                <w:sz w:val="22"/>
                <w:szCs w:val="22"/>
                <w:lang w:val="hr-HR"/>
              </w:rPr>
              <w:t>Eesti</w:t>
            </w:r>
          </w:p>
          <w:p w14:paraId="33249990" w14:textId="77777777" w:rsidR="009E5C8A" w:rsidRPr="008F68BA" w:rsidRDefault="009E5C8A" w:rsidP="009E5C8A">
            <w:pPr>
              <w:tabs>
                <w:tab w:val="left" w:pos="-720"/>
              </w:tabs>
              <w:suppressAutoHyphens/>
              <w:rPr>
                <w:noProof/>
                <w:sz w:val="22"/>
                <w:szCs w:val="22"/>
                <w:lang w:val="it-IT"/>
              </w:rPr>
            </w:pPr>
            <w:r w:rsidRPr="008F68BA">
              <w:rPr>
                <w:noProof/>
                <w:sz w:val="22"/>
                <w:szCs w:val="22"/>
                <w:lang w:val="it-IT"/>
              </w:rPr>
              <w:t xml:space="preserve">Swixx Biopharma OÜ </w:t>
            </w:r>
          </w:p>
          <w:p w14:paraId="1E240720" w14:textId="77777777" w:rsidR="009E5C8A" w:rsidRPr="008F68BA" w:rsidRDefault="009E5C8A" w:rsidP="009E5C8A">
            <w:pPr>
              <w:tabs>
                <w:tab w:val="left" w:pos="-720"/>
              </w:tabs>
              <w:suppressAutoHyphens/>
              <w:rPr>
                <w:noProof/>
                <w:sz w:val="22"/>
                <w:szCs w:val="22"/>
                <w:lang w:val="it-IT"/>
              </w:rPr>
            </w:pPr>
            <w:r w:rsidRPr="008F68BA">
              <w:rPr>
                <w:noProof/>
                <w:sz w:val="22"/>
                <w:szCs w:val="22"/>
                <w:lang w:val="it-IT"/>
              </w:rPr>
              <w:t>Tel: +372 640 10 30</w:t>
            </w:r>
          </w:p>
          <w:p w14:paraId="673219FC" w14:textId="77777777" w:rsidR="003301C9" w:rsidRPr="00713E39" w:rsidRDefault="003301C9" w:rsidP="003301C9">
            <w:pPr>
              <w:rPr>
                <w:sz w:val="22"/>
                <w:szCs w:val="22"/>
                <w:lang w:val="hr-HR"/>
              </w:rPr>
            </w:pPr>
          </w:p>
        </w:tc>
        <w:tc>
          <w:tcPr>
            <w:tcW w:w="4678" w:type="dxa"/>
          </w:tcPr>
          <w:p w14:paraId="081BBDB4" w14:textId="77777777" w:rsidR="003301C9" w:rsidRPr="00713E39" w:rsidRDefault="003301C9" w:rsidP="003301C9">
            <w:pPr>
              <w:rPr>
                <w:b/>
                <w:bCs/>
                <w:sz w:val="22"/>
                <w:szCs w:val="22"/>
                <w:lang w:val="hr-HR"/>
              </w:rPr>
            </w:pPr>
            <w:r w:rsidRPr="00713E39">
              <w:rPr>
                <w:b/>
                <w:bCs/>
                <w:sz w:val="22"/>
                <w:szCs w:val="22"/>
                <w:lang w:val="hr-HR"/>
              </w:rPr>
              <w:t>Norge</w:t>
            </w:r>
          </w:p>
          <w:p w14:paraId="2B495E1C" w14:textId="77777777" w:rsidR="003301C9" w:rsidRPr="00713E39" w:rsidRDefault="003301C9" w:rsidP="003301C9">
            <w:pPr>
              <w:rPr>
                <w:sz w:val="22"/>
                <w:szCs w:val="22"/>
                <w:lang w:val="hr-HR"/>
              </w:rPr>
            </w:pPr>
            <w:r w:rsidRPr="00713E39">
              <w:rPr>
                <w:sz w:val="22"/>
                <w:szCs w:val="22"/>
                <w:lang w:val="hr-HR"/>
              </w:rPr>
              <w:t>sanofi-aventis Norge AS</w:t>
            </w:r>
          </w:p>
          <w:p w14:paraId="38AC2918" w14:textId="77777777" w:rsidR="003301C9" w:rsidRPr="00713E39" w:rsidRDefault="003301C9" w:rsidP="003301C9">
            <w:pPr>
              <w:rPr>
                <w:sz w:val="22"/>
                <w:szCs w:val="22"/>
                <w:lang w:val="hr-HR"/>
              </w:rPr>
            </w:pPr>
            <w:r w:rsidRPr="00713E39">
              <w:rPr>
                <w:sz w:val="22"/>
                <w:szCs w:val="22"/>
                <w:lang w:val="hr-HR"/>
              </w:rPr>
              <w:t>Tlf: +47 67 10 71 00</w:t>
            </w:r>
          </w:p>
          <w:p w14:paraId="3FB15E27" w14:textId="77777777" w:rsidR="003301C9" w:rsidRPr="00713E39" w:rsidRDefault="003301C9" w:rsidP="003301C9">
            <w:pPr>
              <w:rPr>
                <w:sz w:val="22"/>
                <w:szCs w:val="22"/>
                <w:lang w:val="hr-HR"/>
              </w:rPr>
            </w:pPr>
          </w:p>
        </w:tc>
      </w:tr>
      <w:tr w:rsidR="003301C9" w:rsidRPr="00713E39" w14:paraId="020B8A09" w14:textId="77777777" w:rsidTr="00713E39">
        <w:trPr>
          <w:cantSplit/>
        </w:trPr>
        <w:tc>
          <w:tcPr>
            <w:tcW w:w="4716" w:type="dxa"/>
          </w:tcPr>
          <w:p w14:paraId="4C9C4587" w14:textId="77777777" w:rsidR="003301C9" w:rsidRPr="00713E39" w:rsidRDefault="003301C9" w:rsidP="003301C9">
            <w:pPr>
              <w:rPr>
                <w:b/>
                <w:bCs/>
                <w:sz w:val="22"/>
                <w:szCs w:val="22"/>
                <w:lang w:val="hr-HR"/>
              </w:rPr>
            </w:pPr>
            <w:r w:rsidRPr="00713E39">
              <w:rPr>
                <w:b/>
                <w:bCs/>
                <w:sz w:val="22"/>
                <w:szCs w:val="22"/>
                <w:lang w:val="hr-HR"/>
              </w:rPr>
              <w:t>Ελλάδα</w:t>
            </w:r>
          </w:p>
          <w:p w14:paraId="22243B3D" w14:textId="77777777" w:rsidR="003301C9" w:rsidRPr="00713E39" w:rsidRDefault="007912C6" w:rsidP="003301C9">
            <w:pPr>
              <w:rPr>
                <w:sz w:val="22"/>
                <w:szCs w:val="22"/>
                <w:lang w:val="hr-HR"/>
              </w:rPr>
            </w:pPr>
            <w:r>
              <w:rPr>
                <w:sz w:val="22"/>
                <w:szCs w:val="22"/>
                <w:lang w:val="hr-HR"/>
              </w:rPr>
              <w:t>Sanofi-Aventis Μονοπρόσωπη</w:t>
            </w:r>
            <w:r w:rsidR="003301C9" w:rsidRPr="00713E39">
              <w:rPr>
                <w:sz w:val="22"/>
                <w:szCs w:val="22"/>
                <w:lang w:val="hr-HR"/>
              </w:rPr>
              <w:t xml:space="preserve"> AEBE</w:t>
            </w:r>
          </w:p>
          <w:p w14:paraId="63015BEA" w14:textId="77777777" w:rsidR="003301C9" w:rsidRPr="00713E39" w:rsidRDefault="003301C9" w:rsidP="003301C9">
            <w:pPr>
              <w:rPr>
                <w:sz w:val="22"/>
                <w:szCs w:val="22"/>
                <w:lang w:val="hr-HR"/>
              </w:rPr>
            </w:pPr>
            <w:r w:rsidRPr="00713E39">
              <w:rPr>
                <w:sz w:val="22"/>
                <w:szCs w:val="22"/>
                <w:lang w:val="hr-HR"/>
              </w:rPr>
              <w:t>Τηλ.: +30 210 900 16 00</w:t>
            </w:r>
          </w:p>
          <w:p w14:paraId="46300828" w14:textId="77777777" w:rsidR="003301C9" w:rsidRPr="00713E39" w:rsidRDefault="003301C9" w:rsidP="003301C9">
            <w:pPr>
              <w:rPr>
                <w:sz w:val="22"/>
                <w:szCs w:val="22"/>
                <w:lang w:val="hr-HR"/>
              </w:rPr>
            </w:pPr>
          </w:p>
        </w:tc>
        <w:tc>
          <w:tcPr>
            <w:tcW w:w="4678" w:type="dxa"/>
            <w:tcBorders>
              <w:top w:val="nil"/>
              <w:left w:val="nil"/>
              <w:bottom w:val="nil"/>
              <w:right w:val="nil"/>
            </w:tcBorders>
          </w:tcPr>
          <w:p w14:paraId="3BB5D2CE" w14:textId="77777777" w:rsidR="003301C9" w:rsidRPr="00713E39" w:rsidRDefault="003301C9" w:rsidP="003301C9">
            <w:pPr>
              <w:rPr>
                <w:b/>
                <w:bCs/>
                <w:sz w:val="22"/>
                <w:szCs w:val="22"/>
                <w:lang w:val="hr-HR"/>
              </w:rPr>
            </w:pPr>
            <w:r w:rsidRPr="00713E39">
              <w:rPr>
                <w:b/>
                <w:bCs/>
                <w:sz w:val="22"/>
                <w:szCs w:val="22"/>
                <w:lang w:val="hr-HR"/>
              </w:rPr>
              <w:t>Österreich</w:t>
            </w:r>
          </w:p>
          <w:p w14:paraId="4964EE5F" w14:textId="77777777" w:rsidR="003301C9" w:rsidRPr="00713E39" w:rsidRDefault="003301C9" w:rsidP="003301C9">
            <w:pPr>
              <w:rPr>
                <w:sz w:val="22"/>
                <w:szCs w:val="22"/>
                <w:lang w:val="hr-HR"/>
              </w:rPr>
            </w:pPr>
            <w:r w:rsidRPr="00713E39">
              <w:rPr>
                <w:sz w:val="22"/>
                <w:szCs w:val="22"/>
                <w:lang w:val="hr-HR"/>
              </w:rPr>
              <w:t>sanofi-aventis GmbH</w:t>
            </w:r>
          </w:p>
          <w:p w14:paraId="40197B91" w14:textId="77777777" w:rsidR="003301C9" w:rsidRPr="00713E39" w:rsidRDefault="003301C9" w:rsidP="003301C9">
            <w:pPr>
              <w:rPr>
                <w:sz w:val="22"/>
                <w:szCs w:val="22"/>
                <w:lang w:val="hr-HR"/>
              </w:rPr>
            </w:pPr>
            <w:r w:rsidRPr="00713E39">
              <w:rPr>
                <w:sz w:val="22"/>
                <w:szCs w:val="22"/>
                <w:lang w:val="hr-HR"/>
              </w:rPr>
              <w:t>Tel: +43 1 80 185 – 0</w:t>
            </w:r>
          </w:p>
          <w:p w14:paraId="2CA64756" w14:textId="77777777" w:rsidR="003301C9" w:rsidRPr="00713E39" w:rsidRDefault="003301C9" w:rsidP="003301C9">
            <w:pPr>
              <w:rPr>
                <w:sz w:val="22"/>
                <w:szCs w:val="22"/>
                <w:lang w:val="hr-HR"/>
              </w:rPr>
            </w:pPr>
          </w:p>
        </w:tc>
      </w:tr>
      <w:tr w:rsidR="003301C9" w:rsidRPr="00713E39" w14:paraId="5A6872B5" w14:textId="77777777" w:rsidTr="00713E39">
        <w:trPr>
          <w:cantSplit/>
        </w:trPr>
        <w:tc>
          <w:tcPr>
            <w:tcW w:w="4716" w:type="dxa"/>
            <w:tcBorders>
              <w:top w:val="nil"/>
              <w:left w:val="nil"/>
              <w:bottom w:val="nil"/>
              <w:right w:val="nil"/>
            </w:tcBorders>
          </w:tcPr>
          <w:p w14:paraId="0FBB1BF1" w14:textId="77777777" w:rsidR="003301C9" w:rsidRPr="00713E39" w:rsidRDefault="003301C9" w:rsidP="003301C9">
            <w:pPr>
              <w:rPr>
                <w:b/>
                <w:bCs/>
                <w:sz w:val="22"/>
                <w:szCs w:val="22"/>
                <w:lang w:val="hr-HR"/>
              </w:rPr>
            </w:pPr>
            <w:r w:rsidRPr="00713E39">
              <w:rPr>
                <w:b/>
                <w:bCs/>
                <w:sz w:val="22"/>
                <w:szCs w:val="22"/>
                <w:lang w:val="hr-HR"/>
              </w:rPr>
              <w:t>España</w:t>
            </w:r>
          </w:p>
          <w:p w14:paraId="182BA786" w14:textId="77777777" w:rsidR="003301C9" w:rsidRPr="00713E39" w:rsidRDefault="003301C9" w:rsidP="003301C9">
            <w:pPr>
              <w:rPr>
                <w:smallCaps/>
                <w:sz w:val="22"/>
                <w:szCs w:val="22"/>
                <w:lang w:val="hr-HR"/>
              </w:rPr>
            </w:pPr>
            <w:r w:rsidRPr="00713E39">
              <w:rPr>
                <w:sz w:val="22"/>
                <w:szCs w:val="22"/>
                <w:lang w:val="hr-HR"/>
              </w:rPr>
              <w:t>sanofi-aventis, S.A.</w:t>
            </w:r>
          </w:p>
          <w:p w14:paraId="5DC68849" w14:textId="77777777" w:rsidR="003301C9" w:rsidRPr="00713E39" w:rsidRDefault="003301C9" w:rsidP="003301C9">
            <w:pPr>
              <w:rPr>
                <w:sz w:val="22"/>
                <w:szCs w:val="22"/>
                <w:lang w:val="hr-HR"/>
              </w:rPr>
            </w:pPr>
            <w:r w:rsidRPr="00713E39">
              <w:rPr>
                <w:sz w:val="22"/>
                <w:szCs w:val="22"/>
                <w:lang w:val="hr-HR"/>
              </w:rPr>
              <w:t>Tel: +34 93 485 94 00</w:t>
            </w:r>
          </w:p>
          <w:p w14:paraId="246732BC" w14:textId="77777777" w:rsidR="003301C9" w:rsidRPr="00713E39" w:rsidRDefault="003301C9" w:rsidP="003301C9">
            <w:pPr>
              <w:rPr>
                <w:sz w:val="22"/>
                <w:szCs w:val="22"/>
                <w:lang w:val="hr-HR"/>
              </w:rPr>
            </w:pPr>
          </w:p>
        </w:tc>
        <w:tc>
          <w:tcPr>
            <w:tcW w:w="4678" w:type="dxa"/>
          </w:tcPr>
          <w:p w14:paraId="26122473" w14:textId="77777777" w:rsidR="003301C9" w:rsidRPr="00713E39" w:rsidRDefault="003301C9" w:rsidP="003301C9">
            <w:pPr>
              <w:rPr>
                <w:b/>
                <w:bCs/>
                <w:sz w:val="22"/>
                <w:szCs w:val="22"/>
                <w:lang w:val="hr-HR"/>
              </w:rPr>
            </w:pPr>
            <w:r w:rsidRPr="00713E39">
              <w:rPr>
                <w:b/>
                <w:bCs/>
                <w:sz w:val="22"/>
                <w:szCs w:val="22"/>
                <w:lang w:val="hr-HR"/>
              </w:rPr>
              <w:t>Polska</w:t>
            </w:r>
          </w:p>
          <w:p w14:paraId="210D1490" w14:textId="738FCAA1" w:rsidR="003301C9" w:rsidRPr="00713E39" w:rsidRDefault="00D26B04" w:rsidP="003301C9">
            <w:pPr>
              <w:rPr>
                <w:sz w:val="22"/>
                <w:szCs w:val="22"/>
                <w:lang w:val="hr-HR"/>
              </w:rPr>
            </w:pPr>
            <w:r>
              <w:rPr>
                <w:sz w:val="22"/>
                <w:szCs w:val="22"/>
                <w:lang w:val="hr-HR"/>
              </w:rPr>
              <w:t>S</w:t>
            </w:r>
            <w:r w:rsidR="003301C9" w:rsidRPr="00713E39">
              <w:rPr>
                <w:sz w:val="22"/>
                <w:szCs w:val="22"/>
                <w:lang w:val="hr-HR"/>
              </w:rPr>
              <w:t>anofi Sp. z o.o.</w:t>
            </w:r>
          </w:p>
          <w:p w14:paraId="0DDAA86A" w14:textId="77777777" w:rsidR="003301C9" w:rsidRPr="00713E39" w:rsidRDefault="003301C9" w:rsidP="003301C9">
            <w:pPr>
              <w:rPr>
                <w:sz w:val="22"/>
                <w:szCs w:val="22"/>
                <w:lang w:val="hr-HR"/>
              </w:rPr>
            </w:pPr>
            <w:r w:rsidRPr="00713E39">
              <w:rPr>
                <w:sz w:val="22"/>
                <w:szCs w:val="22"/>
                <w:lang w:val="hr-HR"/>
              </w:rPr>
              <w:t>Tel : +48 22 280 00 00</w:t>
            </w:r>
          </w:p>
          <w:p w14:paraId="187BA4A8" w14:textId="77777777" w:rsidR="003301C9" w:rsidRPr="00713E39" w:rsidRDefault="003301C9" w:rsidP="003301C9">
            <w:pPr>
              <w:rPr>
                <w:sz w:val="22"/>
                <w:szCs w:val="22"/>
                <w:lang w:val="hr-HR"/>
              </w:rPr>
            </w:pPr>
          </w:p>
        </w:tc>
      </w:tr>
      <w:tr w:rsidR="003301C9" w:rsidRPr="00713E39" w14:paraId="3FC838D3" w14:textId="77777777" w:rsidTr="00713E39">
        <w:trPr>
          <w:cantSplit/>
        </w:trPr>
        <w:tc>
          <w:tcPr>
            <w:tcW w:w="4716" w:type="dxa"/>
          </w:tcPr>
          <w:p w14:paraId="74057400" w14:textId="77777777" w:rsidR="003301C9" w:rsidRPr="00713E39" w:rsidRDefault="003301C9" w:rsidP="003301C9">
            <w:pPr>
              <w:rPr>
                <w:b/>
                <w:bCs/>
                <w:sz w:val="22"/>
                <w:szCs w:val="22"/>
                <w:lang w:val="hr-HR"/>
              </w:rPr>
            </w:pPr>
            <w:r w:rsidRPr="00713E39">
              <w:rPr>
                <w:b/>
                <w:bCs/>
                <w:sz w:val="22"/>
                <w:szCs w:val="22"/>
                <w:lang w:val="hr-HR"/>
              </w:rPr>
              <w:t>France</w:t>
            </w:r>
          </w:p>
          <w:p w14:paraId="10401392" w14:textId="77777777" w:rsidR="003301C9" w:rsidRPr="00713E39" w:rsidRDefault="00D54A97" w:rsidP="003301C9">
            <w:pPr>
              <w:rPr>
                <w:sz w:val="22"/>
                <w:szCs w:val="22"/>
                <w:lang w:val="hr-HR"/>
              </w:rPr>
            </w:pPr>
            <w:r>
              <w:rPr>
                <w:sz w:val="22"/>
                <w:szCs w:val="22"/>
                <w:lang w:val="hr-HR"/>
              </w:rPr>
              <w:t>Sanofi Winthrop Industrie</w:t>
            </w:r>
          </w:p>
          <w:p w14:paraId="053B8D5A" w14:textId="77777777" w:rsidR="003301C9" w:rsidRPr="00713E39" w:rsidRDefault="003301C9" w:rsidP="003301C9">
            <w:pPr>
              <w:rPr>
                <w:sz w:val="22"/>
                <w:szCs w:val="22"/>
                <w:lang w:val="hr-HR"/>
              </w:rPr>
            </w:pPr>
            <w:r w:rsidRPr="00713E39">
              <w:rPr>
                <w:sz w:val="22"/>
                <w:szCs w:val="22"/>
                <w:lang w:val="hr-HR"/>
              </w:rPr>
              <w:t>Tél: 0 800 222 555</w:t>
            </w:r>
          </w:p>
          <w:p w14:paraId="58AA69D8" w14:textId="77777777" w:rsidR="003301C9" w:rsidRPr="00713E39" w:rsidRDefault="003301C9" w:rsidP="003301C9">
            <w:pPr>
              <w:rPr>
                <w:sz w:val="22"/>
                <w:szCs w:val="22"/>
                <w:lang w:val="hr-HR"/>
              </w:rPr>
            </w:pPr>
            <w:r w:rsidRPr="00713E39">
              <w:rPr>
                <w:sz w:val="22"/>
                <w:szCs w:val="22"/>
                <w:lang w:val="hr-HR"/>
              </w:rPr>
              <w:t>Appel depuis l’étranger : +33 1 57 63 23 23</w:t>
            </w:r>
          </w:p>
          <w:p w14:paraId="1CAB6D7F" w14:textId="77777777" w:rsidR="003301C9" w:rsidRPr="00713E39" w:rsidRDefault="003301C9" w:rsidP="003301C9">
            <w:pPr>
              <w:rPr>
                <w:sz w:val="22"/>
                <w:szCs w:val="22"/>
                <w:lang w:val="hr-HR"/>
              </w:rPr>
            </w:pPr>
          </w:p>
        </w:tc>
        <w:tc>
          <w:tcPr>
            <w:tcW w:w="4678" w:type="dxa"/>
          </w:tcPr>
          <w:p w14:paraId="7794556F" w14:textId="77777777" w:rsidR="003301C9" w:rsidRPr="00713E39" w:rsidRDefault="003301C9" w:rsidP="003301C9">
            <w:pPr>
              <w:rPr>
                <w:b/>
                <w:bCs/>
                <w:sz w:val="22"/>
                <w:szCs w:val="22"/>
                <w:lang w:val="hr-HR"/>
              </w:rPr>
            </w:pPr>
            <w:r w:rsidRPr="00713E39">
              <w:rPr>
                <w:b/>
                <w:bCs/>
                <w:sz w:val="22"/>
                <w:szCs w:val="22"/>
                <w:lang w:val="hr-HR"/>
              </w:rPr>
              <w:t>Portugal</w:t>
            </w:r>
          </w:p>
          <w:p w14:paraId="109E7B4A" w14:textId="77777777" w:rsidR="003301C9" w:rsidRPr="00713E39" w:rsidRDefault="00236F2D" w:rsidP="003301C9">
            <w:pPr>
              <w:rPr>
                <w:sz w:val="22"/>
                <w:szCs w:val="22"/>
                <w:lang w:val="hr-HR"/>
              </w:rPr>
            </w:pPr>
            <w:r>
              <w:rPr>
                <w:sz w:val="22"/>
                <w:szCs w:val="22"/>
                <w:lang w:val="hr-HR"/>
              </w:rPr>
              <w:t>S</w:t>
            </w:r>
            <w:r w:rsidR="003301C9" w:rsidRPr="00713E39">
              <w:rPr>
                <w:sz w:val="22"/>
                <w:szCs w:val="22"/>
                <w:lang w:val="hr-HR"/>
              </w:rPr>
              <w:t>anofi - Produtos Farmacêuticos, Lda</w:t>
            </w:r>
          </w:p>
          <w:p w14:paraId="2AEC7204" w14:textId="77777777" w:rsidR="003301C9" w:rsidRPr="00713E39" w:rsidRDefault="003301C9" w:rsidP="003301C9">
            <w:pPr>
              <w:rPr>
                <w:sz w:val="22"/>
                <w:szCs w:val="22"/>
                <w:lang w:val="hr-HR"/>
              </w:rPr>
            </w:pPr>
            <w:r w:rsidRPr="00713E39">
              <w:rPr>
                <w:sz w:val="22"/>
                <w:szCs w:val="22"/>
                <w:lang w:val="hr-HR"/>
              </w:rPr>
              <w:t>Tel: +351 21 35 89 400</w:t>
            </w:r>
          </w:p>
          <w:p w14:paraId="4BDEDCC4" w14:textId="77777777" w:rsidR="003301C9" w:rsidRPr="00713E39" w:rsidRDefault="003301C9" w:rsidP="003301C9">
            <w:pPr>
              <w:rPr>
                <w:sz w:val="22"/>
                <w:szCs w:val="22"/>
                <w:lang w:val="hr-HR"/>
              </w:rPr>
            </w:pPr>
          </w:p>
        </w:tc>
      </w:tr>
      <w:tr w:rsidR="003301C9" w:rsidRPr="00713E39" w14:paraId="4DDF445C" w14:textId="77777777" w:rsidTr="00713E39">
        <w:trPr>
          <w:cantSplit/>
        </w:trPr>
        <w:tc>
          <w:tcPr>
            <w:tcW w:w="4716" w:type="dxa"/>
          </w:tcPr>
          <w:p w14:paraId="7F38C686" w14:textId="77777777" w:rsidR="003301C9" w:rsidRPr="00713E39" w:rsidRDefault="003301C9" w:rsidP="003301C9">
            <w:pPr>
              <w:rPr>
                <w:noProof/>
                <w:sz w:val="22"/>
                <w:szCs w:val="22"/>
                <w:lang w:val="hr-HR"/>
              </w:rPr>
            </w:pPr>
            <w:r w:rsidRPr="00713E39">
              <w:rPr>
                <w:b/>
                <w:noProof/>
                <w:sz w:val="22"/>
                <w:szCs w:val="22"/>
                <w:lang w:val="hr-HR"/>
              </w:rPr>
              <w:t>Hrvatska</w:t>
            </w:r>
          </w:p>
          <w:p w14:paraId="4024F4A5" w14:textId="77777777" w:rsidR="009E5C8A" w:rsidRPr="008F68BA" w:rsidRDefault="009E5C8A" w:rsidP="009E5C8A">
            <w:pPr>
              <w:rPr>
                <w:noProof/>
                <w:sz w:val="22"/>
                <w:szCs w:val="22"/>
                <w:lang w:val="fi-FI"/>
              </w:rPr>
            </w:pPr>
            <w:r w:rsidRPr="008F68BA">
              <w:rPr>
                <w:noProof/>
                <w:sz w:val="22"/>
                <w:szCs w:val="22"/>
                <w:lang w:val="fi-FI"/>
              </w:rPr>
              <w:t>Swixx Biopharma d.o.o.</w:t>
            </w:r>
          </w:p>
          <w:p w14:paraId="64CA426B" w14:textId="77777777" w:rsidR="009E5C8A" w:rsidRPr="008F68BA" w:rsidRDefault="009E5C8A" w:rsidP="009E5C8A">
            <w:pPr>
              <w:rPr>
                <w:noProof/>
                <w:sz w:val="22"/>
                <w:szCs w:val="22"/>
                <w:lang w:val="fi-FI"/>
              </w:rPr>
            </w:pPr>
            <w:r w:rsidRPr="008F68BA">
              <w:rPr>
                <w:noProof/>
                <w:sz w:val="22"/>
                <w:szCs w:val="22"/>
                <w:lang w:val="fi-FI"/>
              </w:rPr>
              <w:t>Tel: +385 1 2078 500</w:t>
            </w:r>
          </w:p>
          <w:p w14:paraId="3E62F2F7" w14:textId="77777777" w:rsidR="003301C9" w:rsidRPr="00713E39" w:rsidRDefault="003301C9" w:rsidP="003301C9">
            <w:pPr>
              <w:rPr>
                <w:b/>
                <w:bCs/>
                <w:sz w:val="22"/>
                <w:szCs w:val="22"/>
                <w:lang w:val="hr-HR"/>
              </w:rPr>
            </w:pPr>
          </w:p>
        </w:tc>
        <w:tc>
          <w:tcPr>
            <w:tcW w:w="4678" w:type="dxa"/>
          </w:tcPr>
          <w:p w14:paraId="750FBD60" w14:textId="77777777" w:rsidR="003301C9" w:rsidRPr="00713E39" w:rsidRDefault="003301C9" w:rsidP="003301C9">
            <w:pPr>
              <w:tabs>
                <w:tab w:val="left" w:pos="-720"/>
                <w:tab w:val="left" w:pos="4536"/>
              </w:tabs>
              <w:suppressAutoHyphens/>
              <w:rPr>
                <w:b/>
                <w:noProof/>
                <w:sz w:val="22"/>
                <w:szCs w:val="22"/>
                <w:lang w:val="hr-HR"/>
              </w:rPr>
            </w:pPr>
            <w:r w:rsidRPr="00713E39">
              <w:rPr>
                <w:b/>
                <w:noProof/>
                <w:sz w:val="22"/>
                <w:szCs w:val="22"/>
                <w:lang w:val="hr-HR"/>
              </w:rPr>
              <w:t>România</w:t>
            </w:r>
          </w:p>
          <w:p w14:paraId="77E10F4C" w14:textId="77777777" w:rsidR="003301C9" w:rsidRPr="00713E39" w:rsidRDefault="0019699C" w:rsidP="003301C9">
            <w:pPr>
              <w:tabs>
                <w:tab w:val="left" w:pos="-720"/>
                <w:tab w:val="left" w:pos="4536"/>
              </w:tabs>
              <w:suppressAutoHyphens/>
              <w:rPr>
                <w:noProof/>
                <w:sz w:val="22"/>
                <w:szCs w:val="22"/>
                <w:lang w:val="hr-HR"/>
              </w:rPr>
            </w:pPr>
            <w:r>
              <w:rPr>
                <w:bCs/>
                <w:sz w:val="22"/>
                <w:szCs w:val="22"/>
                <w:lang w:val="hr-HR"/>
              </w:rPr>
              <w:t>Sanofi</w:t>
            </w:r>
            <w:r w:rsidR="003301C9" w:rsidRPr="00713E39">
              <w:rPr>
                <w:bCs/>
                <w:sz w:val="22"/>
                <w:szCs w:val="22"/>
                <w:lang w:val="hr-HR"/>
              </w:rPr>
              <w:t xml:space="preserve"> Rom</w:t>
            </w:r>
            <w:r>
              <w:rPr>
                <w:bCs/>
                <w:sz w:val="22"/>
                <w:szCs w:val="22"/>
                <w:lang w:val="hr-HR"/>
              </w:rPr>
              <w:t>a</w:t>
            </w:r>
            <w:r w:rsidR="003301C9" w:rsidRPr="00713E39">
              <w:rPr>
                <w:bCs/>
                <w:sz w:val="22"/>
                <w:szCs w:val="22"/>
                <w:lang w:val="hr-HR"/>
              </w:rPr>
              <w:t>nia SRL</w:t>
            </w:r>
          </w:p>
          <w:p w14:paraId="1014C788" w14:textId="77777777" w:rsidR="003301C9" w:rsidRPr="00713E39" w:rsidRDefault="003301C9" w:rsidP="003301C9">
            <w:pPr>
              <w:rPr>
                <w:sz w:val="22"/>
                <w:szCs w:val="22"/>
                <w:lang w:val="hr-HR"/>
              </w:rPr>
            </w:pPr>
            <w:r w:rsidRPr="00713E39">
              <w:rPr>
                <w:noProof/>
                <w:sz w:val="22"/>
                <w:szCs w:val="22"/>
                <w:lang w:val="hr-HR"/>
              </w:rPr>
              <w:t xml:space="preserve">Tel: +40 </w:t>
            </w:r>
            <w:r w:rsidRPr="00713E39">
              <w:rPr>
                <w:sz w:val="22"/>
                <w:szCs w:val="22"/>
                <w:lang w:val="hr-HR"/>
              </w:rPr>
              <w:t>(0) 21 317 31 36</w:t>
            </w:r>
          </w:p>
          <w:p w14:paraId="083755B2" w14:textId="77777777" w:rsidR="003301C9" w:rsidRPr="00713E39" w:rsidRDefault="003301C9" w:rsidP="003301C9">
            <w:pPr>
              <w:rPr>
                <w:sz w:val="22"/>
                <w:szCs w:val="22"/>
                <w:lang w:val="hr-HR"/>
              </w:rPr>
            </w:pPr>
          </w:p>
        </w:tc>
      </w:tr>
      <w:tr w:rsidR="003301C9" w:rsidRPr="00713E39" w14:paraId="7445DBB2" w14:textId="77777777" w:rsidTr="00713E39">
        <w:trPr>
          <w:cantSplit/>
        </w:trPr>
        <w:tc>
          <w:tcPr>
            <w:tcW w:w="4716" w:type="dxa"/>
          </w:tcPr>
          <w:p w14:paraId="094E6E31" w14:textId="77777777" w:rsidR="003301C9" w:rsidRPr="00713E39" w:rsidRDefault="003301C9" w:rsidP="003301C9">
            <w:pPr>
              <w:rPr>
                <w:b/>
                <w:bCs/>
                <w:sz w:val="22"/>
                <w:szCs w:val="22"/>
                <w:lang w:val="hr-HR"/>
              </w:rPr>
            </w:pPr>
            <w:r w:rsidRPr="00713E39">
              <w:rPr>
                <w:b/>
                <w:bCs/>
                <w:sz w:val="22"/>
                <w:szCs w:val="22"/>
                <w:lang w:val="hr-HR"/>
              </w:rPr>
              <w:t>Ireland</w:t>
            </w:r>
          </w:p>
          <w:p w14:paraId="20E60F71" w14:textId="77777777" w:rsidR="003301C9" w:rsidRPr="00713E39" w:rsidRDefault="003301C9" w:rsidP="003301C9">
            <w:pPr>
              <w:rPr>
                <w:sz w:val="22"/>
                <w:szCs w:val="22"/>
                <w:lang w:val="hr-HR"/>
              </w:rPr>
            </w:pPr>
            <w:r w:rsidRPr="00713E39">
              <w:rPr>
                <w:sz w:val="22"/>
                <w:szCs w:val="22"/>
                <w:lang w:val="hr-HR"/>
              </w:rPr>
              <w:t>sanofi-aventis Ireland Ltd.</w:t>
            </w:r>
            <w:r w:rsidR="00AA4C2B">
              <w:rPr>
                <w:sz w:val="22"/>
                <w:szCs w:val="22"/>
                <w:lang w:val="hr-HR"/>
              </w:rPr>
              <w:t xml:space="preserve"> T/A SANOFI</w:t>
            </w:r>
          </w:p>
          <w:p w14:paraId="34EB1A06" w14:textId="77777777" w:rsidR="003301C9" w:rsidRPr="00713E39" w:rsidRDefault="003301C9" w:rsidP="003301C9">
            <w:pPr>
              <w:rPr>
                <w:sz w:val="22"/>
                <w:szCs w:val="22"/>
                <w:lang w:val="hr-HR"/>
              </w:rPr>
            </w:pPr>
            <w:r w:rsidRPr="00713E39">
              <w:rPr>
                <w:sz w:val="22"/>
                <w:szCs w:val="22"/>
                <w:lang w:val="hr-HR"/>
              </w:rPr>
              <w:t>Tel: +353 (0) 1 403 56 00</w:t>
            </w:r>
          </w:p>
          <w:p w14:paraId="3A5225F5" w14:textId="77777777" w:rsidR="003301C9" w:rsidRPr="00713E39" w:rsidRDefault="003301C9" w:rsidP="003301C9">
            <w:pPr>
              <w:rPr>
                <w:sz w:val="22"/>
                <w:szCs w:val="22"/>
                <w:lang w:val="hr-HR"/>
              </w:rPr>
            </w:pPr>
          </w:p>
        </w:tc>
        <w:tc>
          <w:tcPr>
            <w:tcW w:w="4678" w:type="dxa"/>
          </w:tcPr>
          <w:p w14:paraId="7C86F04E" w14:textId="77777777" w:rsidR="003301C9" w:rsidRPr="00713E39" w:rsidRDefault="003301C9" w:rsidP="003301C9">
            <w:pPr>
              <w:rPr>
                <w:b/>
                <w:bCs/>
                <w:sz w:val="22"/>
                <w:szCs w:val="22"/>
                <w:lang w:val="hr-HR"/>
              </w:rPr>
            </w:pPr>
            <w:r w:rsidRPr="00713E39">
              <w:rPr>
                <w:b/>
                <w:bCs/>
                <w:sz w:val="22"/>
                <w:szCs w:val="22"/>
                <w:lang w:val="hr-HR"/>
              </w:rPr>
              <w:t>Slovenija</w:t>
            </w:r>
          </w:p>
          <w:p w14:paraId="5FBDEB67" w14:textId="77777777" w:rsidR="009E5C8A" w:rsidRPr="008F68BA" w:rsidRDefault="009E5C8A" w:rsidP="009E5C8A">
            <w:pPr>
              <w:tabs>
                <w:tab w:val="left" w:pos="-720"/>
              </w:tabs>
              <w:suppressAutoHyphens/>
              <w:rPr>
                <w:noProof/>
                <w:sz w:val="22"/>
                <w:szCs w:val="22"/>
                <w:lang w:val="it-IT"/>
              </w:rPr>
            </w:pPr>
            <w:r w:rsidRPr="008F68BA">
              <w:rPr>
                <w:noProof/>
                <w:sz w:val="22"/>
                <w:szCs w:val="22"/>
                <w:lang w:val="it-IT"/>
              </w:rPr>
              <w:t xml:space="preserve">Swixx Biopharma d.o.o. </w:t>
            </w:r>
          </w:p>
          <w:p w14:paraId="13FCAD0E" w14:textId="77777777" w:rsidR="009E5C8A" w:rsidRPr="008F68BA" w:rsidRDefault="009E5C8A" w:rsidP="009E5C8A">
            <w:pPr>
              <w:tabs>
                <w:tab w:val="left" w:pos="-720"/>
              </w:tabs>
              <w:suppressAutoHyphens/>
              <w:rPr>
                <w:noProof/>
                <w:sz w:val="22"/>
                <w:szCs w:val="22"/>
              </w:rPr>
            </w:pPr>
            <w:r w:rsidRPr="008F68BA">
              <w:rPr>
                <w:noProof/>
                <w:sz w:val="22"/>
                <w:szCs w:val="22"/>
              </w:rPr>
              <w:t xml:space="preserve">Tel: +386 1 </w:t>
            </w:r>
            <w:r w:rsidRPr="008F68BA">
              <w:rPr>
                <w:noProof/>
                <w:sz w:val="22"/>
                <w:szCs w:val="22"/>
                <w:lang w:val="nl-NL"/>
              </w:rPr>
              <w:t>235 51 00</w:t>
            </w:r>
          </w:p>
          <w:p w14:paraId="5F87B55F" w14:textId="77777777" w:rsidR="003301C9" w:rsidRPr="00713E39" w:rsidRDefault="003301C9" w:rsidP="003301C9">
            <w:pPr>
              <w:rPr>
                <w:sz w:val="22"/>
                <w:szCs w:val="22"/>
                <w:lang w:val="hr-HR"/>
              </w:rPr>
            </w:pPr>
          </w:p>
        </w:tc>
      </w:tr>
      <w:tr w:rsidR="003301C9" w:rsidRPr="00713E39" w14:paraId="4886A916" w14:textId="77777777" w:rsidTr="00713E39">
        <w:trPr>
          <w:cantSplit/>
        </w:trPr>
        <w:tc>
          <w:tcPr>
            <w:tcW w:w="4716" w:type="dxa"/>
          </w:tcPr>
          <w:p w14:paraId="370A21DE" w14:textId="77777777" w:rsidR="003301C9" w:rsidRPr="00713E39" w:rsidRDefault="003301C9" w:rsidP="003301C9">
            <w:pPr>
              <w:rPr>
                <w:b/>
                <w:bCs/>
                <w:sz w:val="22"/>
                <w:szCs w:val="22"/>
                <w:lang w:val="hr-HR"/>
              </w:rPr>
            </w:pPr>
            <w:r w:rsidRPr="00713E39">
              <w:rPr>
                <w:b/>
                <w:bCs/>
                <w:sz w:val="22"/>
                <w:szCs w:val="22"/>
                <w:lang w:val="hr-HR"/>
              </w:rPr>
              <w:lastRenderedPageBreak/>
              <w:t>Ísland</w:t>
            </w:r>
          </w:p>
          <w:p w14:paraId="1AC21233" w14:textId="77777777" w:rsidR="003301C9" w:rsidRPr="00713E39" w:rsidRDefault="003301C9" w:rsidP="003301C9">
            <w:pPr>
              <w:rPr>
                <w:sz w:val="22"/>
                <w:szCs w:val="22"/>
                <w:lang w:val="hr-HR"/>
              </w:rPr>
            </w:pPr>
            <w:r w:rsidRPr="00713E39">
              <w:rPr>
                <w:sz w:val="22"/>
                <w:szCs w:val="22"/>
                <w:lang w:val="hr-HR"/>
              </w:rPr>
              <w:t>Vistor hf.</w:t>
            </w:r>
          </w:p>
          <w:p w14:paraId="2240EC1F" w14:textId="77777777" w:rsidR="003301C9" w:rsidRPr="00713E39" w:rsidRDefault="003301C9" w:rsidP="003301C9">
            <w:pPr>
              <w:rPr>
                <w:sz w:val="22"/>
                <w:szCs w:val="22"/>
                <w:lang w:val="hr-HR"/>
              </w:rPr>
            </w:pPr>
            <w:r w:rsidRPr="00713E39">
              <w:rPr>
                <w:noProof/>
                <w:sz w:val="22"/>
                <w:szCs w:val="22"/>
                <w:lang w:val="hr-HR"/>
              </w:rPr>
              <w:t>Sími</w:t>
            </w:r>
            <w:r w:rsidRPr="00713E39">
              <w:rPr>
                <w:sz w:val="22"/>
                <w:szCs w:val="22"/>
                <w:lang w:val="hr-HR"/>
              </w:rPr>
              <w:t>: +354 535 7000</w:t>
            </w:r>
          </w:p>
          <w:p w14:paraId="2FAF2094" w14:textId="77777777" w:rsidR="003301C9" w:rsidRPr="00713E39" w:rsidRDefault="003301C9" w:rsidP="003301C9">
            <w:pPr>
              <w:rPr>
                <w:sz w:val="22"/>
                <w:szCs w:val="22"/>
                <w:lang w:val="hr-HR"/>
              </w:rPr>
            </w:pPr>
          </w:p>
        </w:tc>
        <w:tc>
          <w:tcPr>
            <w:tcW w:w="4678" w:type="dxa"/>
          </w:tcPr>
          <w:p w14:paraId="6C8193E5" w14:textId="77777777" w:rsidR="003301C9" w:rsidRPr="00713E39" w:rsidRDefault="003301C9" w:rsidP="003301C9">
            <w:pPr>
              <w:rPr>
                <w:b/>
                <w:bCs/>
                <w:sz w:val="22"/>
                <w:szCs w:val="22"/>
                <w:lang w:val="hr-HR"/>
              </w:rPr>
            </w:pPr>
            <w:r w:rsidRPr="00713E39">
              <w:rPr>
                <w:b/>
                <w:bCs/>
                <w:sz w:val="22"/>
                <w:szCs w:val="22"/>
                <w:lang w:val="hr-HR"/>
              </w:rPr>
              <w:t>Slovenská republika</w:t>
            </w:r>
          </w:p>
          <w:p w14:paraId="4213B8FE" w14:textId="77777777" w:rsidR="009E5C8A" w:rsidRPr="008F68BA" w:rsidRDefault="009E5C8A" w:rsidP="009E5C8A">
            <w:pPr>
              <w:rPr>
                <w:sz w:val="22"/>
                <w:szCs w:val="22"/>
              </w:rPr>
            </w:pPr>
            <w:r w:rsidRPr="008F68BA">
              <w:rPr>
                <w:sz w:val="22"/>
                <w:szCs w:val="22"/>
              </w:rPr>
              <w:t>Swixx Biopharma s.r.o.</w:t>
            </w:r>
          </w:p>
          <w:p w14:paraId="09ACCB68" w14:textId="77777777" w:rsidR="009E5C8A" w:rsidRPr="008F68BA" w:rsidRDefault="009E5C8A" w:rsidP="009E5C8A">
            <w:pPr>
              <w:rPr>
                <w:noProof/>
                <w:sz w:val="22"/>
                <w:szCs w:val="22"/>
                <w:lang w:val="it-IT"/>
              </w:rPr>
            </w:pPr>
            <w:r w:rsidRPr="008F68BA">
              <w:rPr>
                <w:noProof/>
                <w:sz w:val="22"/>
                <w:szCs w:val="22"/>
                <w:lang w:val="it-IT"/>
              </w:rPr>
              <w:t>Tel: +421 2 208 33 600</w:t>
            </w:r>
          </w:p>
          <w:p w14:paraId="4504142C" w14:textId="77777777" w:rsidR="003301C9" w:rsidRPr="00713E39" w:rsidRDefault="009E5C8A" w:rsidP="003301C9">
            <w:pPr>
              <w:rPr>
                <w:sz w:val="22"/>
                <w:szCs w:val="22"/>
                <w:lang w:val="hr-HR"/>
              </w:rPr>
            </w:pPr>
            <w:r>
              <w:rPr>
                <w:sz w:val="22"/>
                <w:szCs w:val="22"/>
                <w:lang w:val="hr-HR"/>
              </w:rPr>
              <w:t> </w:t>
            </w:r>
          </w:p>
        </w:tc>
      </w:tr>
      <w:tr w:rsidR="003301C9" w:rsidRPr="00713E39" w14:paraId="684A5C09" w14:textId="77777777" w:rsidTr="00713E39">
        <w:trPr>
          <w:cantSplit/>
        </w:trPr>
        <w:tc>
          <w:tcPr>
            <w:tcW w:w="4716" w:type="dxa"/>
          </w:tcPr>
          <w:p w14:paraId="7111874F" w14:textId="77777777" w:rsidR="003301C9" w:rsidRPr="00713E39" w:rsidRDefault="003301C9" w:rsidP="003301C9">
            <w:pPr>
              <w:rPr>
                <w:b/>
                <w:bCs/>
                <w:sz w:val="22"/>
                <w:szCs w:val="22"/>
                <w:lang w:val="hr-HR"/>
              </w:rPr>
            </w:pPr>
            <w:r w:rsidRPr="00713E39">
              <w:rPr>
                <w:b/>
                <w:bCs/>
                <w:sz w:val="22"/>
                <w:szCs w:val="22"/>
                <w:lang w:val="hr-HR"/>
              </w:rPr>
              <w:t>Italia</w:t>
            </w:r>
          </w:p>
          <w:p w14:paraId="4880C521" w14:textId="77777777" w:rsidR="003301C9" w:rsidRPr="00713E39" w:rsidRDefault="00732A29" w:rsidP="003301C9">
            <w:pPr>
              <w:rPr>
                <w:sz w:val="22"/>
                <w:szCs w:val="22"/>
                <w:lang w:val="hr-HR"/>
              </w:rPr>
            </w:pPr>
            <w:r>
              <w:rPr>
                <w:sz w:val="22"/>
                <w:szCs w:val="22"/>
                <w:lang w:val="hr-HR"/>
              </w:rPr>
              <w:t>S</w:t>
            </w:r>
            <w:r w:rsidRPr="00713E39">
              <w:rPr>
                <w:sz w:val="22"/>
                <w:szCs w:val="22"/>
                <w:lang w:val="hr-HR"/>
              </w:rPr>
              <w:t>anofi</w:t>
            </w:r>
            <w:r w:rsidR="003301C9" w:rsidRPr="00713E39">
              <w:rPr>
                <w:sz w:val="22"/>
                <w:szCs w:val="22"/>
                <w:lang w:val="hr-HR"/>
              </w:rPr>
              <w:t xml:space="preserve"> </w:t>
            </w:r>
            <w:r w:rsidR="0084339B">
              <w:rPr>
                <w:sz w:val="22"/>
                <w:szCs w:val="22"/>
                <w:lang w:val="hr-HR"/>
              </w:rPr>
              <w:t>S.r.l.</w:t>
            </w:r>
          </w:p>
          <w:p w14:paraId="0F175E54" w14:textId="77777777" w:rsidR="003301C9" w:rsidRPr="00713E39" w:rsidRDefault="003301C9" w:rsidP="003301C9">
            <w:pPr>
              <w:rPr>
                <w:sz w:val="22"/>
                <w:szCs w:val="22"/>
                <w:lang w:val="hr-HR"/>
              </w:rPr>
            </w:pPr>
            <w:r w:rsidRPr="00713E39">
              <w:rPr>
                <w:sz w:val="22"/>
                <w:szCs w:val="22"/>
                <w:lang w:val="hr-HR"/>
              </w:rPr>
              <w:t>Tel</w:t>
            </w:r>
            <w:r w:rsidR="00AA4C2B">
              <w:rPr>
                <w:sz w:val="22"/>
                <w:szCs w:val="22"/>
                <w:lang w:val="hr-HR"/>
              </w:rPr>
              <w:t>:</w:t>
            </w:r>
            <w:r w:rsidRPr="00713E39">
              <w:rPr>
                <w:sz w:val="22"/>
                <w:szCs w:val="22"/>
                <w:lang w:val="hr-HR"/>
              </w:rPr>
              <w:t xml:space="preserve"> </w:t>
            </w:r>
            <w:r w:rsidR="0019699C" w:rsidRPr="0019699C">
              <w:rPr>
                <w:sz w:val="22"/>
                <w:szCs w:val="22"/>
                <w:lang w:val="hr-HR"/>
              </w:rPr>
              <w:t>800</w:t>
            </w:r>
            <w:r w:rsidR="00D21D71">
              <w:rPr>
                <w:sz w:val="22"/>
                <w:szCs w:val="22"/>
                <w:lang w:val="hr-HR"/>
              </w:rPr>
              <w:t xml:space="preserve"> </w:t>
            </w:r>
            <w:r w:rsidR="0019699C" w:rsidRPr="0019699C">
              <w:rPr>
                <w:sz w:val="22"/>
                <w:szCs w:val="22"/>
                <w:lang w:val="hr-HR"/>
              </w:rPr>
              <w:t>536389</w:t>
            </w:r>
          </w:p>
          <w:p w14:paraId="0E8A801B" w14:textId="77777777" w:rsidR="003301C9" w:rsidRPr="00713E39" w:rsidRDefault="003301C9" w:rsidP="003301C9">
            <w:pPr>
              <w:rPr>
                <w:sz w:val="22"/>
                <w:szCs w:val="22"/>
                <w:lang w:val="hr-HR"/>
              </w:rPr>
            </w:pPr>
          </w:p>
        </w:tc>
        <w:tc>
          <w:tcPr>
            <w:tcW w:w="4678" w:type="dxa"/>
          </w:tcPr>
          <w:p w14:paraId="72613923" w14:textId="77777777" w:rsidR="003301C9" w:rsidRPr="00713E39" w:rsidRDefault="003301C9" w:rsidP="003301C9">
            <w:pPr>
              <w:rPr>
                <w:b/>
                <w:bCs/>
                <w:sz w:val="22"/>
                <w:szCs w:val="22"/>
                <w:lang w:val="hr-HR"/>
              </w:rPr>
            </w:pPr>
            <w:r w:rsidRPr="00713E39">
              <w:rPr>
                <w:b/>
                <w:bCs/>
                <w:sz w:val="22"/>
                <w:szCs w:val="22"/>
                <w:lang w:val="hr-HR"/>
              </w:rPr>
              <w:t>Suomi/Finland</w:t>
            </w:r>
          </w:p>
          <w:p w14:paraId="16D9EFCD" w14:textId="77777777" w:rsidR="003301C9" w:rsidRPr="00713E39" w:rsidRDefault="000B54FF" w:rsidP="003301C9">
            <w:pPr>
              <w:rPr>
                <w:sz w:val="22"/>
                <w:szCs w:val="22"/>
                <w:lang w:val="hr-HR"/>
              </w:rPr>
            </w:pPr>
            <w:r>
              <w:rPr>
                <w:sz w:val="22"/>
                <w:szCs w:val="22"/>
                <w:lang w:val="hr-HR"/>
              </w:rPr>
              <w:t>S</w:t>
            </w:r>
            <w:r w:rsidR="003301C9" w:rsidRPr="00713E39">
              <w:rPr>
                <w:sz w:val="22"/>
                <w:szCs w:val="22"/>
                <w:lang w:val="hr-HR"/>
              </w:rPr>
              <w:t>anofi Oy</w:t>
            </w:r>
          </w:p>
          <w:p w14:paraId="41D13728" w14:textId="77777777" w:rsidR="003301C9" w:rsidRPr="00713E39" w:rsidRDefault="003301C9" w:rsidP="003301C9">
            <w:pPr>
              <w:rPr>
                <w:sz w:val="22"/>
                <w:szCs w:val="22"/>
                <w:lang w:val="hr-HR"/>
              </w:rPr>
            </w:pPr>
            <w:r w:rsidRPr="00713E39">
              <w:rPr>
                <w:sz w:val="22"/>
                <w:szCs w:val="22"/>
                <w:lang w:val="hr-HR"/>
              </w:rPr>
              <w:t>Puh/Tel: +358 (0) 201 200 300</w:t>
            </w:r>
          </w:p>
          <w:p w14:paraId="123DCF67" w14:textId="77777777" w:rsidR="003301C9" w:rsidRPr="00713E39" w:rsidRDefault="003301C9" w:rsidP="003301C9">
            <w:pPr>
              <w:rPr>
                <w:sz w:val="22"/>
                <w:szCs w:val="22"/>
                <w:lang w:val="hr-HR"/>
              </w:rPr>
            </w:pPr>
          </w:p>
        </w:tc>
      </w:tr>
      <w:tr w:rsidR="003301C9" w:rsidRPr="00713E39" w14:paraId="6ACDE2B1" w14:textId="77777777" w:rsidTr="00713E39">
        <w:trPr>
          <w:cantSplit/>
        </w:trPr>
        <w:tc>
          <w:tcPr>
            <w:tcW w:w="4716" w:type="dxa"/>
          </w:tcPr>
          <w:p w14:paraId="07B9B943" w14:textId="77777777" w:rsidR="003301C9" w:rsidRPr="00713E39" w:rsidRDefault="003301C9" w:rsidP="003301C9">
            <w:pPr>
              <w:rPr>
                <w:b/>
                <w:bCs/>
                <w:sz w:val="22"/>
                <w:szCs w:val="22"/>
                <w:lang w:val="hr-HR"/>
              </w:rPr>
            </w:pPr>
            <w:r w:rsidRPr="00713E39">
              <w:rPr>
                <w:b/>
                <w:bCs/>
                <w:sz w:val="22"/>
                <w:szCs w:val="22"/>
                <w:lang w:val="hr-HR"/>
              </w:rPr>
              <w:t>Κύπρος</w:t>
            </w:r>
          </w:p>
          <w:p w14:paraId="7B04F9B5" w14:textId="77777777" w:rsidR="009E5C8A" w:rsidRPr="008F68BA" w:rsidRDefault="009E5C8A" w:rsidP="009E5C8A">
            <w:pPr>
              <w:rPr>
                <w:sz w:val="22"/>
                <w:szCs w:val="22"/>
                <w:lang w:val="fi-FI"/>
              </w:rPr>
            </w:pPr>
            <w:r w:rsidRPr="008F68BA">
              <w:rPr>
                <w:sz w:val="22"/>
                <w:szCs w:val="22"/>
                <w:lang w:val="fi-FI"/>
              </w:rPr>
              <w:t>C.A. Papaellinas Ltd.</w:t>
            </w:r>
          </w:p>
          <w:p w14:paraId="08EC81B4" w14:textId="77777777" w:rsidR="009E5C8A" w:rsidRPr="008F68BA" w:rsidRDefault="009E5C8A" w:rsidP="009E5C8A">
            <w:pPr>
              <w:rPr>
                <w:noProof/>
                <w:sz w:val="22"/>
                <w:szCs w:val="22"/>
                <w:lang w:val="fi-FI"/>
              </w:rPr>
            </w:pPr>
            <w:r w:rsidRPr="008F68BA">
              <w:rPr>
                <w:noProof/>
                <w:sz w:val="22"/>
                <w:szCs w:val="22"/>
                <w:lang w:val="nl-NL"/>
              </w:rPr>
              <w:t>Τηλ</w:t>
            </w:r>
            <w:r w:rsidRPr="008F68BA">
              <w:rPr>
                <w:noProof/>
                <w:sz w:val="22"/>
                <w:szCs w:val="22"/>
                <w:lang w:val="fi-FI"/>
              </w:rPr>
              <w:t>: +357 22 741741</w:t>
            </w:r>
          </w:p>
          <w:p w14:paraId="74388E0F" w14:textId="77777777" w:rsidR="003301C9" w:rsidRPr="00713E39" w:rsidRDefault="003301C9" w:rsidP="003301C9">
            <w:pPr>
              <w:rPr>
                <w:sz w:val="22"/>
                <w:szCs w:val="22"/>
                <w:lang w:val="hr-HR"/>
              </w:rPr>
            </w:pPr>
          </w:p>
        </w:tc>
        <w:tc>
          <w:tcPr>
            <w:tcW w:w="4678" w:type="dxa"/>
          </w:tcPr>
          <w:p w14:paraId="38AED414" w14:textId="77777777" w:rsidR="003301C9" w:rsidRPr="00713E39" w:rsidRDefault="003301C9" w:rsidP="003301C9">
            <w:pPr>
              <w:rPr>
                <w:b/>
                <w:bCs/>
                <w:sz w:val="22"/>
                <w:szCs w:val="22"/>
                <w:lang w:val="hr-HR"/>
              </w:rPr>
            </w:pPr>
            <w:r w:rsidRPr="00713E39">
              <w:rPr>
                <w:b/>
                <w:bCs/>
                <w:sz w:val="22"/>
                <w:szCs w:val="22"/>
                <w:lang w:val="hr-HR"/>
              </w:rPr>
              <w:t>Sverige</w:t>
            </w:r>
          </w:p>
          <w:p w14:paraId="260ADC35" w14:textId="77777777" w:rsidR="003301C9" w:rsidRPr="00713E39" w:rsidRDefault="000B54FF" w:rsidP="003301C9">
            <w:pPr>
              <w:rPr>
                <w:sz w:val="22"/>
                <w:szCs w:val="22"/>
                <w:lang w:val="hr-HR"/>
              </w:rPr>
            </w:pPr>
            <w:r>
              <w:rPr>
                <w:sz w:val="22"/>
                <w:szCs w:val="22"/>
                <w:lang w:val="hr-HR"/>
              </w:rPr>
              <w:t>S</w:t>
            </w:r>
            <w:r w:rsidR="003301C9" w:rsidRPr="00713E39">
              <w:rPr>
                <w:sz w:val="22"/>
                <w:szCs w:val="22"/>
                <w:lang w:val="hr-HR"/>
              </w:rPr>
              <w:t>anofi AB</w:t>
            </w:r>
          </w:p>
          <w:p w14:paraId="09AEA809" w14:textId="77777777" w:rsidR="003301C9" w:rsidRPr="00713E39" w:rsidRDefault="003301C9" w:rsidP="003301C9">
            <w:pPr>
              <w:rPr>
                <w:sz w:val="22"/>
                <w:szCs w:val="22"/>
                <w:lang w:val="hr-HR"/>
              </w:rPr>
            </w:pPr>
            <w:r w:rsidRPr="00713E39">
              <w:rPr>
                <w:sz w:val="22"/>
                <w:szCs w:val="22"/>
                <w:lang w:val="hr-HR"/>
              </w:rPr>
              <w:t>Tel: +46 (0)8 634 50 00</w:t>
            </w:r>
          </w:p>
          <w:p w14:paraId="0C711F63" w14:textId="77777777" w:rsidR="003301C9" w:rsidRPr="00713E39" w:rsidRDefault="003301C9" w:rsidP="003301C9">
            <w:pPr>
              <w:rPr>
                <w:sz w:val="22"/>
                <w:szCs w:val="22"/>
                <w:lang w:val="hr-HR"/>
              </w:rPr>
            </w:pPr>
          </w:p>
        </w:tc>
      </w:tr>
      <w:tr w:rsidR="003301C9" w:rsidRPr="00713E39" w14:paraId="2CBDE621" w14:textId="77777777" w:rsidTr="00713E39">
        <w:trPr>
          <w:cantSplit/>
        </w:trPr>
        <w:tc>
          <w:tcPr>
            <w:tcW w:w="4716" w:type="dxa"/>
          </w:tcPr>
          <w:p w14:paraId="777E964F" w14:textId="77777777" w:rsidR="003301C9" w:rsidRPr="00713E39" w:rsidRDefault="003301C9" w:rsidP="003301C9">
            <w:pPr>
              <w:rPr>
                <w:b/>
                <w:bCs/>
                <w:sz w:val="22"/>
                <w:szCs w:val="22"/>
                <w:lang w:val="hr-HR"/>
              </w:rPr>
            </w:pPr>
            <w:r w:rsidRPr="00713E39">
              <w:rPr>
                <w:b/>
                <w:bCs/>
                <w:sz w:val="22"/>
                <w:szCs w:val="22"/>
                <w:lang w:val="hr-HR"/>
              </w:rPr>
              <w:t>Latvija</w:t>
            </w:r>
          </w:p>
          <w:p w14:paraId="4E595833" w14:textId="77777777" w:rsidR="009E5C8A" w:rsidRPr="008F68BA" w:rsidRDefault="009E5C8A" w:rsidP="009E5C8A">
            <w:pPr>
              <w:rPr>
                <w:noProof/>
                <w:sz w:val="22"/>
                <w:szCs w:val="22"/>
                <w:lang w:val="it-IT"/>
              </w:rPr>
            </w:pPr>
            <w:r w:rsidRPr="008F68BA">
              <w:rPr>
                <w:noProof/>
                <w:sz w:val="22"/>
                <w:szCs w:val="22"/>
                <w:lang w:val="it-IT"/>
              </w:rPr>
              <w:t xml:space="preserve">Swixx Biopharma SIA </w:t>
            </w:r>
          </w:p>
          <w:p w14:paraId="54996DF9" w14:textId="77777777" w:rsidR="009E5C8A" w:rsidRPr="008F68BA" w:rsidRDefault="009E5C8A" w:rsidP="009E5C8A">
            <w:pPr>
              <w:rPr>
                <w:noProof/>
                <w:sz w:val="22"/>
                <w:szCs w:val="22"/>
                <w:lang w:val="it-IT"/>
              </w:rPr>
            </w:pPr>
            <w:r w:rsidRPr="008F68BA">
              <w:rPr>
                <w:noProof/>
                <w:sz w:val="22"/>
                <w:szCs w:val="22"/>
                <w:lang w:val="it-IT"/>
              </w:rPr>
              <w:t>Tel: +371 6 616 47 50</w:t>
            </w:r>
          </w:p>
          <w:p w14:paraId="1D1CD44F" w14:textId="77777777" w:rsidR="003301C9" w:rsidRPr="00713E39" w:rsidRDefault="003301C9" w:rsidP="003301C9">
            <w:pPr>
              <w:rPr>
                <w:sz w:val="22"/>
                <w:szCs w:val="22"/>
                <w:lang w:val="hr-HR"/>
              </w:rPr>
            </w:pPr>
          </w:p>
        </w:tc>
        <w:tc>
          <w:tcPr>
            <w:tcW w:w="4678" w:type="dxa"/>
          </w:tcPr>
          <w:p w14:paraId="76098EEC" w14:textId="77777777" w:rsidR="009E5C8A" w:rsidRPr="008F68BA" w:rsidRDefault="003301C9" w:rsidP="009E5C8A">
            <w:pPr>
              <w:autoSpaceDE w:val="0"/>
              <w:autoSpaceDN w:val="0"/>
              <w:rPr>
                <w:b/>
                <w:bCs/>
                <w:sz w:val="22"/>
                <w:szCs w:val="22"/>
              </w:rPr>
            </w:pPr>
            <w:r w:rsidRPr="00713E39">
              <w:rPr>
                <w:b/>
                <w:bCs/>
                <w:sz w:val="22"/>
                <w:szCs w:val="22"/>
                <w:lang w:val="hr-HR"/>
              </w:rPr>
              <w:t>United Kingdom</w:t>
            </w:r>
            <w:r w:rsidR="009E5C8A" w:rsidRPr="00CA3473">
              <w:rPr>
                <w:b/>
                <w:bCs/>
              </w:rPr>
              <w:t xml:space="preserve"> </w:t>
            </w:r>
            <w:r w:rsidR="009E5C8A" w:rsidRPr="008F68BA">
              <w:rPr>
                <w:b/>
                <w:bCs/>
                <w:sz w:val="22"/>
                <w:szCs w:val="22"/>
              </w:rPr>
              <w:t>(Northern Ireland)</w:t>
            </w:r>
          </w:p>
          <w:p w14:paraId="67BCE4B9" w14:textId="77777777" w:rsidR="009E5C8A" w:rsidRPr="008F68BA" w:rsidRDefault="009E5C8A" w:rsidP="009E5C8A">
            <w:pPr>
              <w:autoSpaceDE w:val="0"/>
              <w:autoSpaceDN w:val="0"/>
              <w:rPr>
                <w:sz w:val="22"/>
                <w:szCs w:val="22"/>
                <w:lang w:val="fr-FR"/>
              </w:rPr>
            </w:pPr>
            <w:r w:rsidRPr="008F68BA">
              <w:rPr>
                <w:sz w:val="22"/>
                <w:szCs w:val="22"/>
              </w:rPr>
              <w:t xml:space="preserve">sanofi-aventis Ireland Ltd. </w:t>
            </w:r>
            <w:r w:rsidRPr="008F68BA">
              <w:rPr>
                <w:sz w:val="22"/>
                <w:szCs w:val="22"/>
                <w:lang w:val="fr-FR"/>
              </w:rPr>
              <w:t>T/A SANOFI</w:t>
            </w:r>
          </w:p>
          <w:p w14:paraId="549F8A1D" w14:textId="77777777" w:rsidR="009E5C8A" w:rsidRPr="008F68BA" w:rsidRDefault="009E5C8A" w:rsidP="009E5C8A">
            <w:pPr>
              <w:rPr>
                <w:sz w:val="22"/>
                <w:szCs w:val="22"/>
                <w:lang w:val="fr-FR"/>
              </w:rPr>
            </w:pPr>
            <w:r w:rsidRPr="008F68BA">
              <w:rPr>
                <w:sz w:val="22"/>
                <w:szCs w:val="22"/>
                <w:lang w:val="fr-FR"/>
              </w:rPr>
              <w:t>Tel: +44 (0) 800 035 2525</w:t>
            </w:r>
          </w:p>
          <w:p w14:paraId="07824C83" w14:textId="77777777" w:rsidR="003301C9" w:rsidRPr="00713E39" w:rsidRDefault="003301C9" w:rsidP="007E10B2">
            <w:pPr>
              <w:rPr>
                <w:sz w:val="22"/>
                <w:szCs w:val="22"/>
                <w:lang w:val="hr-HR"/>
              </w:rPr>
            </w:pPr>
          </w:p>
        </w:tc>
      </w:tr>
    </w:tbl>
    <w:p w14:paraId="0C323DBC" w14:textId="77777777" w:rsidR="003301C9" w:rsidRPr="00713E39" w:rsidRDefault="003301C9" w:rsidP="003301C9">
      <w:pPr>
        <w:rPr>
          <w:sz w:val="22"/>
          <w:szCs w:val="22"/>
          <w:lang w:val="hr-HR"/>
        </w:rPr>
      </w:pPr>
    </w:p>
    <w:p w14:paraId="7E76FC2E" w14:textId="77777777" w:rsidR="003301C9" w:rsidRPr="00713E39" w:rsidRDefault="00837870" w:rsidP="003301C9">
      <w:pPr>
        <w:keepNext/>
        <w:ind w:right="-1"/>
        <w:rPr>
          <w:b/>
          <w:bCs/>
          <w:sz w:val="22"/>
          <w:szCs w:val="22"/>
          <w:lang w:val="hr-HR"/>
        </w:rPr>
      </w:pPr>
      <w:r>
        <w:rPr>
          <w:b/>
          <w:noProof/>
          <w:sz w:val="22"/>
          <w:szCs w:val="22"/>
          <w:lang w:val="hr-HR"/>
        </w:rPr>
        <w:t>Ova u</w:t>
      </w:r>
      <w:r w:rsidR="003301C9" w:rsidRPr="00713E39">
        <w:rPr>
          <w:b/>
          <w:noProof/>
          <w:sz w:val="22"/>
          <w:szCs w:val="22"/>
          <w:lang w:val="hr-HR"/>
        </w:rPr>
        <w:t xml:space="preserve">puta je zadnji puta </w:t>
      </w:r>
      <w:r>
        <w:rPr>
          <w:b/>
          <w:noProof/>
          <w:sz w:val="22"/>
          <w:szCs w:val="22"/>
          <w:lang w:val="hr-HR"/>
        </w:rPr>
        <w:t>revidirana</w:t>
      </w:r>
      <w:r w:rsidRPr="00713E39">
        <w:rPr>
          <w:b/>
          <w:noProof/>
          <w:sz w:val="22"/>
          <w:szCs w:val="22"/>
          <w:lang w:val="hr-HR"/>
        </w:rPr>
        <w:t xml:space="preserve"> </w:t>
      </w:r>
      <w:r w:rsidR="003301C9" w:rsidRPr="00713E39">
        <w:rPr>
          <w:b/>
          <w:noProof/>
          <w:sz w:val="22"/>
          <w:szCs w:val="22"/>
          <w:lang w:val="hr-HR"/>
        </w:rPr>
        <w:t>u</w:t>
      </w:r>
      <w:r w:rsidR="003301C9" w:rsidRPr="00713E39">
        <w:rPr>
          <w:b/>
          <w:bCs/>
          <w:sz w:val="22"/>
          <w:szCs w:val="22"/>
          <w:lang w:val="hr-HR"/>
        </w:rPr>
        <w:t xml:space="preserve"> </w:t>
      </w:r>
      <w:r w:rsidR="00236F2D">
        <w:rPr>
          <w:b/>
          <w:bCs/>
          <w:sz w:val="22"/>
          <w:szCs w:val="22"/>
          <w:lang w:val="hr-HR"/>
        </w:rPr>
        <w:t>&lt;</w:t>
      </w:r>
      <w:r>
        <w:rPr>
          <w:b/>
          <w:bCs/>
          <w:sz w:val="22"/>
          <w:szCs w:val="22"/>
          <w:lang w:val="hr-HR"/>
        </w:rPr>
        <w:t xml:space="preserve">mjesec </w:t>
      </w:r>
      <w:r w:rsidR="003301C9" w:rsidRPr="00713E39">
        <w:rPr>
          <w:b/>
          <w:bCs/>
          <w:sz w:val="22"/>
          <w:szCs w:val="22"/>
          <w:lang w:val="hr-HR"/>
        </w:rPr>
        <w:t>GGGG</w:t>
      </w:r>
      <w:r w:rsidR="00236F2D">
        <w:rPr>
          <w:b/>
          <w:bCs/>
          <w:sz w:val="22"/>
          <w:szCs w:val="22"/>
          <w:lang w:val="hr-HR"/>
        </w:rPr>
        <w:t>&gt;</w:t>
      </w:r>
      <w:r>
        <w:rPr>
          <w:b/>
          <w:bCs/>
          <w:sz w:val="22"/>
          <w:szCs w:val="22"/>
          <w:lang w:val="hr-HR"/>
        </w:rPr>
        <w:t>.</w:t>
      </w:r>
      <w:r w:rsidR="003301C9" w:rsidRPr="00713E39">
        <w:rPr>
          <w:b/>
          <w:bCs/>
          <w:sz w:val="22"/>
          <w:szCs w:val="22"/>
          <w:lang w:val="hr-HR"/>
        </w:rPr>
        <w:t xml:space="preserve"> </w:t>
      </w:r>
    </w:p>
    <w:p w14:paraId="35B57B54" w14:textId="77777777" w:rsidR="003301C9" w:rsidRPr="00713E39" w:rsidRDefault="003301C9" w:rsidP="003301C9">
      <w:pPr>
        <w:keepNext/>
        <w:ind w:right="-1"/>
        <w:rPr>
          <w:bCs/>
          <w:sz w:val="22"/>
          <w:szCs w:val="22"/>
          <w:lang w:val="hr-HR"/>
        </w:rPr>
      </w:pPr>
    </w:p>
    <w:p w14:paraId="0E4920DB" w14:textId="77777777" w:rsidR="003301C9" w:rsidRPr="00713E39" w:rsidRDefault="003301C9" w:rsidP="003301C9">
      <w:pPr>
        <w:ind w:right="-29"/>
        <w:rPr>
          <w:bCs/>
          <w:color w:val="000000"/>
          <w:sz w:val="22"/>
          <w:szCs w:val="22"/>
          <w:lang w:val="hr-HR"/>
        </w:rPr>
      </w:pPr>
      <w:r w:rsidRPr="00713E39">
        <w:rPr>
          <w:iCs/>
          <w:noProof/>
          <w:sz w:val="22"/>
          <w:szCs w:val="22"/>
          <w:lang w:val="hr-HR"/>
        </w:rPr>
        <w:t>Detaljn</w:t>
      </w:r>
      <w:r w:rsidR="00227900">
        <w:rPr>
          <w:iCs/>
          <w:noProof/>
          <w:sz w:val="22"/>
          <w:szCs w:val="22"/>
          <w:lang w:val="hr-HR"/>
        </w:rPr>
        <w:t>ij</w:t>
      </w:r>
      <w:r w:rsidRPr="00713E39">
        <w:rPr>
          <w:iCs/>
          <w:noProof/>
          <w:sz w:val="22"/>
          <w:szCs w:val="22"/>
          <w:lang w:val="hr-HR"/>
        </w:rPr>
        <w:t xml:space="preserve">e informacije o ovom lijeku dostupne su na </w:t>
      </w:r>
      <w:r w:rsidR="006C7255">
        <w:rPr>
          <w:iCs/>
          <w:noProof/>
          <w:sz w:val="22"/>
          <w:szCs w:val="22"/>
          <w:lang w:val="hr-HR"/>
        </w:rPr>
        <w:t xml:space="preserve">internetskoj </w:t>
      </w:r>
      <w:r w:rsidRPr="00713E39">
        <w:rPr>
          <w:iCs/>
          <w:noProof/>
          <w:sz w:val="22"/>
          <w:szCs w:val="22"/>
          <w:lang w:val="hr-HR"/>
        </w:rPr>
        <w:t xml:space="preserve">stranici Europske agencije za lijekove: </w:t>
      </w:r>
      <w:hyperlink r:id="rId18" w:history="1">
        <w:r w:rsidRPr="002C18A1">
          <w:rPr>
            <w:rStyle w:val="Hyperlink"/>
            <w:bCs/>
            <w:sz w:val="22"/>
            <w:szCs w:val="22"/>
            <w:lang w:val="hr-HR"/>
          </w:rPr>
          <w:t>http://www.ema.europa.eu/</w:t>
        </w:r>
      </w:hyperlink>
    </w:p>
    <w:p w14:paraId="267E3525" w14:textId="77777777" w:rsidR="00F161F7" w:rsidRPr="00713E39" w:rsidRDefault="00F161F7" w:rsidP="00F161F7">
      <w:pPr>
        <w:ind w:right="-29"/>
        <w:rPr>
          <w:bCs/>
          <w:sz w:val="22"/>
          <w:szCs w:val="22"/>
          <w:lang w:val="hr-HR"/>
        </w:rPr>
      </w:pPr>
    </w:p>
    <w:p w14:paraId="52C9A023" w14:textId="77777777" w:rsidR="00E31AD8" w:rsidRPr="00713E39" w:rsidRDefault="00E31AD8">
      <w:pPr>
        <w:ind w:right="-29"/>
        <w:rPr>
          <w:sz w:val="22"/>
          <w:szCs w:val="22"/>
          <w:lang w:val="hr-HR"/>
        </w:rPr>
      </w:pPr>
    </w:p>
    <w:p w14:paraId="1C11346F" w14:textId="77777777" w:rsidR="00E31AD8" w:rsidRPr="00713E39" w:rsidRDefault="00E31AD8" w:rsidP="003301C9">
      <w:pPr>
        <w:ind w:right="-29"/>
        <w:rPr>
          <w:lang w:val="hr-HR"/>
        </w:rPr>
      </w:pPr>
    </w:p>
    <w:sectPr w:rsidR="00E31AD8" w:rsidRPr="00713E39" w:rsidSect="00E3332C">
      <w:footerReference w:type="even" r:id="rId19"/>
      <w:footerReference w:type="default" r:id="rId20"/>
      <w:pgSz w:w="11906" w:h="16838" w:code="9"/>
      <w:pgMar w:top="1138" w:right="1411" w:bottom="1138" w:left="1411" w:header="734" w:footer="7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2D625" w14:textId="77777777" w:rsidR="000F5F91" w:rsidRDefault="000F5F91">
      <w:r>
        <w:separator/>
      </w:r>
    </w:p>
  </w:endnote>
  <w:endnote w:type="continuationSeparator" w:id="0">
    <w:p w14:paraId="4D033B3D" w14:textId="77777777" w:rsidR="000F5F91" w:rsidRDefault="000F5F91">
      <w:r>
        <w:continuationSeparator/>
      </w:r>
    </w:p>
  </w:endnote>
  <w:endnote w:type="continuationNotice" w:id="1">
    <w:p w14:paraId="1524072F" w14:textId="77777777" w:rsidR="000F5F91" w:rsidRDefault="000F5F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27143" w14:textId="77777777" w:rsidR="00893038" w:rsidRDefault="008930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D2FCC63" w14:textId="77777777" w:rsidR="00893038" w:rsidRDefault="008930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CC7C0" w14:textId="77777777" w:rsidR="00893038" w:rsidRDefault="00893038">
    <w:pPr>
      <w:pStyle w:val="Footer"/>
      <w:jc w:val="center"/>
      <w:rPr>
        <w:rFonts w:ascii="Arial" w:hAnsi="Arial" w:cs="Arial"/>
        <w:sz w:val="16"/>
      </w:rPr>
    </w:pP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sidR="004C1DD6">
      <w:rPr>
        <w:rStyle w:val="PageNumber"/>
        <w:rFonts w:ascii="Arial" w:hAnsi="Arial" w:cs="Arial"/>
        <w:noProof/>
        <w:sz w:val="16"/>
      </w:rPr>
      <w:t>16</w:t>
    </w:r>
    <w:r>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15743" w14:textId="77777777" w:rsidR="000F5F91" w:rsidRDefault="000F5F91">
      <w:r>
        <w:separator/>
      </w:r>
    </w:p>
  </w:footnote>
  <w:footnote w:type="continuationSeparator" w:id="0">
    <w:p w14:paraId="0680FC82" w14:textId="77777777" w:rsidR="000F5F91" w:rsidRDefault="000F5F91">
      <w:r>
        <w:continuationSeparator/>
      </w:r>
    </w:p>
  </w:footnote>
  <w:footnote w:type="continuationNotice" w:id="1">
    <w:p w14:paraId="14800E44" w14:textId="77777777" w:rsidR="000F5F91" w:rsidRDefault="000F5F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BD15018_"/>
        <o:lock v:ext="edit" cropping="t"/>
      </v:shape>
    </w:pict>
  </w:numPicBullet>
  <w:abstractNum w:abstractNumId="0" w15:restartNumberingAfterBreak="0">
    <w:nsid w:val="FFFFFF7C"/>
    <w:multiLevelType w:val="singleLevel"/>
    <w:tmpl w:val="345C39F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914A7C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7443E9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D4E0C6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ADA745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EC2C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7C48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8"/>
    <w:multiLevelType w:val="singleLevel"/>
    <w:tmpl w:val="DFA68756"/>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FA005374"/>
    <w:lvl w:ilvl="0">
      <w:start w:val="1"/>
      <w:numFmt w:val="bullet"/>
      <w:pStyle w:val="ListBullet2"/>
      <w:lvlText w:val=""/>
      <w:lvlJc w:val="left"/>
      <w:pPr>
        <w:tabs>
          <w:tab w:val="num" w:pos="360"/>
        </w:tabs>
        <w:ind w:left="360" w:hanging="360"/>
      </w:pPr>
      <w:rPr>
        <w:rFonts w:ascii="Symbol" w:hAnsi="Symbol" w:hint="default"/>
      </w:r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0060491"/>
    <w:multiLevelType w:val="hybridMultilevel"/>
    <w:tmpl w:val="168A1CE0"/>
    <w:lvl w:ilvl="0" w:tplc="0C64969A">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0381099A"/>
    <w:multiLevelType w:val="hybridMultilevel"/>
    <w:tmpl w:val="16763606"/>
    <w:lvl w:ilvl="0" w:tplc="041A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4277AF3"/>
    <w:multiLevelType w:val="singleLevel"/>
    <w:tmpl w:val="02B889F0"/>
    <w:lvl w:ilvl="0">
      <w:start w:val="1"/>
      <w:numFmt w:val="upperLetter"/>
      <w:lvlText w:val="%1."/>
      <w:legacy w:legacy="1" w:legacySpace="0" w:legacyIndent="360"/>
      <w:lvlJc w:val="left"/>
      <w:pPr>
        <w:ind w:left="1494" w:hanging="360"/>
      </w:pPr>
    </w:lvl>
  </w:abstractNum>
  <w:abstractNum w:abstractNumId="13" w15:restartNumberingAfterBreak="0">
    <w:nsid w:val="064816C1"/>
    <w:multiLevelType w:val="hybridMultilevel"/>
    <w:tmpl w:val="2DE2AF1E"/>
    <w:lvl w:ilvl="0" w:tplc="041A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A4B11BE"/>
    <w:multiLevelType w:val="hybridMultilevel"/>
    <w:tmpl w:val="3E7EDF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B556AA5"/>
    <w:multiLevelType w:val="hybridMultilevel"/>
    <w:tmpl w:val="320A2FD0"/>
    <w:lvl w:ilvl="0" w:tplc="EE584DA0">
      <w:start w:val="4"/>
      <w:numFmt w:val="bullet"/>
      <w:lvlText w:val="-"/>
      <w:lvlJc w:val="left"/>
      <w:pPr>
        <w:tabs>
          <w:tab w:val="num" w:pos="360"/>
        </w:tabs>
        <w:ind w:left="360" w:hanging="360"/>
      </w:pPr>
      <w:rPr>
        <w:rFonts w:hint="default"/>
      </w:rPr>
    </w:lvl>
    <w:lvl w:ilvl="1" w:tplc="041A0003" w:tentative="1">
      <w:start w:val="1"/>
      <w:numFmt w:val="bullet"/>
      <w:lvlText w:val="o"/>
      <w:lvlJc w:val="left"/>
      <w:pPr>
        <w:tabs>
          <w:tab w:val="num" w:pos="360"/>
        </w:tabs>
        <w:ind w:left="360" w:hanging="360"/>
      </w:pPr>
      <w:rPr>
        <w:rFonts w:ascii="Courier New" w:hAnsi="Courier New" w:cs="Courier New" w:hint="default"/>
      </w:rPr>
    </w:lvl>
    <w:lvl w:ilvl="2" w:tplc="041A0005" w:tentative="1">
      <w:start w:val="1"/>
      <w:numFmt w:val="bullet"/>
      <w:lvlText w:val=""/>
      <w:lvlJc w:val="left"/>
      <w:pPr>
        <w:tabs>
          <w:tab w:val="num" w:pos="1080"/>
        </w:tabs>
        <w:ind w:left="1080" w:hanging="360"/>
      </w:pPr>
      <w:rPr>
        <w:rFonts w:ascii="Wingdings" w:hAnsi="Wingdings" w:hint="default"/>
      </w:rPr>
    </w:lvl>
    <w:lvl w:ilvl="3" w:tplc="041A0001" w:tentative="1">
      <w:start w:val="1"/>
      <w:numFmt w:val="bullet"/>
      <w:lvlText w:val=""/>
      <w:lvlJc w:val="left"/>
      <w:pPr>
        <w:tabs>
          <w:tab w:val="num" w:pos="1800"/>
        </w:tabs>
        <w:ind w:left="1800" w:hanging="360"/>
      </w:pPr>
      <w:rPr>
        <w:rFonts w:ascii="Symbol" w:hAnsi="Symbol" w:hint="default"/>
      </w:rPr>
    </w:lvl>
    <w:lvl w:ilvl="4" w:tplc="041A0003" w:tentative="1">
      <w:start w:val="1"/>
      <w:numFmt w:val="bullet"/>
      <w:lvlText w:val="o"/>
      <w:lvlJc w:val="left"/>
      <w:pPr>
        <w:tabs>
          <w:tab w:val="num" w:pos="2520"/>
        </w:tabs>
        <w:ind w:left="2520" w:hanging="360"/>
      </w:pPr>
      <w:rPr>
        <w:rFonts w:ascii="Courier New" w:hAnsi="Courier New" w:cs="Courier New" w:hint="default"/>
      </w:rPr>
    </w:lvl>
    <w:lvl w:ilvl="5" w:tplc="041A0005" w:tentative="1">
      <w:start w:val="1"/>
      <w:numFmt w:val="bullet"/>
      <w:lvlText w:val=""/>
      <w:lvlJc w:val="left"/>
      <w:pPr>
        <w:tabs>
          <w:tab w:val="num" w:pos="3240"/>
        </w:tabs>
        <w:ind w:left="3240" w:hanging="360"/>
      </w:pPr>
      <w:rPr>
        <w:rFonts w:ascii="Wingdings" w:hAnsi="Wingdings" w:hint="default"/>
      </w:rPr>
    </w:lvl>
    <w:lvl w:ilvl="6" w:tplc="041A0001" w:tentative="1">
      <w:start w:val="1"/>
      <w:numFmt w:val="bullet"/>
      <w:lvlText w:val=""/>
      <w:lvlJc w:val="left"/>
      <w:pPr>
        <w:tabs>
          <w:tab w:val="num" w:pos="3960"/>
        </w:tabs>
        <w:ind w:left="3960" w:hanging="360"/>
      </w:pPr>
      <w:rPr>
        <w:rFonts w:ascii="Symbol" w:hAnsi="Symbol" w:hint="default"/>
      </w:rPr>
    </w:lvl>
    <w:lvl w:ilvl="7" w:tplc="041A0003" w:tentative="1">
      <w:start w:val="1"/>
      <w:numFmt w:val="bullet"/>
      <w:lvlText w:val="o"/>
      <w:lvlJc w:val="left"/>
      <w:pPr>
        <w:tabs>
          <w:tab w:val="num" w:pos="4680"/>
        </w:tabs>
        <w:ind w:left="4680" w:hanging="360"/>
      </w:pPr>
      <w:rPr>
        <w:rFonts w:ascii="Courier New" w:hAnsi="Courier New" w:cs="Courier New" w:hint="default"/>
      </w:rPr>
    </w:lvl>
    <w:lvl w:ilvl="8" w:tplc="041A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0FC93B27"/>
    <w:multiLevelType w:val="hybridMultilevel"/>
    <w:tmpl w:val="0302BF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0780DC7"/>
    <w:multiLevelType w:val="hybridMultilevel"/>
    <w:tmpl w:val="76FAEB58"/>
    <w:lvl w:ilvl="0" w:tplc="1172AB30">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2C26359"/>
    <w:multiLevelType w:val="hybridMultilevel"/>
    <w:tmpl w:val="5E4CDDEC"/>
    <w:lvl w:ilvl="0" w:tplc="49EE94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CD1BEA"/>
    <w:multiLevelType w:val="hybridMultilevel"/>
    <w:tmpl w:val="2214BA7C"/>
    <w:lvl w:ilvl="0" w:tplc="527E2F7C">
      <w:start w:val="5"/>
      <w:numFmt w:val="bullet"/>
      <w:lvlText w:val="-"/>
      <w:lvlJc w:val="left"/>
      <w:pPr>
        <w:tabs>
          <w:tab w:val="num" w:pos="1080"/>
        </w:tabs>
        <w:ind w:left="1080" w:hanging="72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7D1697F"/>
    <w:multiLevelType w:val="hybridMultilevel"/>
    <w:tmpl w:val="D7601D72"/>
    <w:lvl w:ilvl="0" w:tplc="041A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84B3B60"/>
    <w:multiLevelType w:val="hybridMultilevel"/>
    <w:tmpl w:val="2EDE77A2"/>
    <w:lvl w:ilvl="0" w:tplc="FFFFFFFF">
      <w:start w:val="1"/>
      <w:numFmt w:val="bullet"/>
      <w:lvlText w:val="-"/>
      <w:lvlJc w:val="left"/>
      <w:pPr>
        <w:tabs>
          <w:tab w:val="num" w:pos="780"/>
        </w:tabs>
        <w:ind w:left="780" w:hanging="360"/>
      </w:pPr>
      <w:rPr>
        <w:sz w:val="16"/>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2326220E"/>
    <w:multiLevelType w:val="singleLevel"/>
    <w:tmpl w:val="07FE1E48"/>
    <w:lvl w:ilvl="0">
      <w:start w:val="7"/>
      <w:numFmt w:val="bullet"/>
      <w:pStyle w:val="Retrait"/>
      <w:lvlText w:val="-"/>
      <w:lvlJc w:val="left"/>
      <w:pPr>
        <w:tabs>
          <w:tab w:val="num" w:pos="1776"/>
        </w:tabs>
        <w:ind w:left="1776" w:hanging="360"/>
      </w:pPr>
      <w:rPr>
        <w:rFonts w:hint="default"/>
      </w:rPr>
    </w:lvl>
  </w:abstractNum>
  <w:abstractNum w:abstractNumId="23" w15:restartNumberingAfterBreak="0">
    <w:nsid w:val="25CA7F1B"/>
    <w:multiLevelType w:val="hybridMultilevel"/>
    <w:tmpl w:val="7C52B5A0"/>
    <w:lvl w:ilvl="0" w:tplc="7EA286B0">
      <w:numFmt w:val="bullet"/>
      <w:lvlText w:val="-"/>
      <w:lvlJc w:val="left"/>
      <w:pPr>
        <w:tabs>
          <w:tab w:val="num" w:pos="1746"/>
        </w:tabs>
        <w:ind w:left="1746" w:hanging="360"/>
      </w:pPr>
      <w:rPr>
        <w:rFonts w:ascii="Arial" w:eastAsia="MS Mincho" w:hAnsi="Arial" w:hint="default"/>
        <w:sz w:val="16"/>
      </w:rPr>
    </w:lvl>
    <w:lvl w:ilvl="1" w:tplc="FFFFFFFF">
      <w:start w:val="3"/>
      <w:numFmt w:val="bullet"/>
      <w:lvlText w:val="-"/>
      <w:lvlJc w:val="left"/>
      <w:pPr>
        <w:tabs>
          <w:tab w:val="num" w:pos="2203"/>
        </w:tabs>
        <w:ind w:left="2203" w:hanging="360"/>
      </w:pPr>
      <w:rPr>
        <w:rFonts w:hint="default"/>
      </w:rPr>
    </w:lvl>
    <w:lvl w:ilvl="2" w:tplc="0DEA4C36" w:tentative="1">
      <w:start w:val="1"/>
      <w:numFmt w:val="bullet"/>
      <w:lvlText w:val=""/>
      <w:lvlJc w:val="left"/>
      <w:pPr>
        <w:tabs>
          <w:tab w:val="num" w:pos="3186"/>
        </w:tabs>
        <w:ind w:left="3186" w:hanging="360"/>
      </w:pPr>
      <w:rPr>
        <w:rFonts w:ascii="Wingdings" w:hAnsi="Wingdings" w:hint="default"/>
      </w:rPr>
    </w:lvl>
    <w:lvl w:ilvl="3" w:tplc="41608A06" w:tentative="1">
      <w:start w:val="1"/>
      <w:numFmt w:val="bullet"/>
      <w:lvlText w:val=""/>
      <w:lvlJc w:val="left"/>
      <w:pPr>
        <w:tabs>
          <w:tab w:val="num" w:pos="3906"/>
        </w:tabs>
        <w:ind w:left="3906" w:hanging="360"/>
      </w:pPr>
      <w:rPr>
        <w:rFonts w:ascii="Symbol" w:hAnsi="Symbol" w:hint="default"/>
      </w:rPr>
    </w:lvl>
    <w:lvl w:ilvl="4" w:tplc="68D637F6" w:tentative="1">
      <w:start w:val="1"/>
      <w:numFmt w:val="bullet"/>
      <w:lvlText w:val="o"/>
      <w:lvlJc w:val="left"/>
      <w:pPr>
        <w:tabs>
          <w:tab w:val="num" w:pos="4626"/>
        </w:tabs>
        <w:ind w:left="4626" w:hanging="360"/>
      </w:pPr>
      <w:rPr>
        <w:rFonts w:ascii="Courier New" w:hAnsi="Courier New" w:hint="default"/>
      </w:rPr>
    </w:lvl>
    <w:lvl w:ilvl="5" w:tplc="320EAEFC" w:tentative="1">
      <w:start w:val="1"/>
      <w:numFmt w:val="bullet"/>
      <w:lvlText w:val=""/>
      <w:lvlJc w:val="left"/>
      <w:pPr>
        <w:tabs>
          <w:tab w:val="num" w:pos="5346"/>
        </w:tabs>
        <w:ind w:left="5346" w:hanging="360"/>
      </w:pPr>
      <w:rPr>
        <w:rFonts w:ascii="Wingdings" w:hAnsi="Wingdings" w:hint="default"/>
      </w:rPr>
    </w:lvl>
    <w:lvl w:ilvl="6" w:tplc="A240170E" w:tentative="1">
      <w:start w:val="1"/>
      <w:numFmt w:val="bullet"/>
      <w:lvlText w:val=""/>
      <w:lvlJc w:val="left"/>
      <w:pPr>
        <w:tabs>
          <w:tab w:val="num" w:pos="6066"/>
        </w:tabs>
        <w:ind w:left="6066" w:hanging="360"/>
      </w:pPr>
      <w:rPr>
        <w:rFonts w:ascii="Symbol" w:hAnsi="Symbol" w:hint="default"/>
      </w:rPr>
    </w:lvl>
    <w:lvl w:ilvl="7" w:tplc="BB6CB986" w:tentative="1">
      <w:start w:val="1"/>
      <w:numFmt w:val="bullet"/>
      <w:lvlText w:val="o"/>
      <w:lvlJc w:val="left"/>
      <w:pPr>
        <w:tabs>
          <w:tab w:val="num" w:pos="6786"/>
        </w:tabs>
        <w:ind w:left="6786" w:hanging="360"/>
      </w:pPr>
      <w:rPr>
        <w:rFonts w:ascii="Courier New" w:hAnsi="Courier New" w:hint="default"/>
      </w:rPr>
    </w:lvl>
    <w:lvl w:ilvl="8" w:tplc="E2CE9BC8" w:tentative="1">
      <w:start w:val="1"/>
      <w:numFmt w:val="bullet"/>
      <w:lvlText w:val=""/>
      <w:lvlJc w:val="left"/>
      <w:pPr>
        <w:tabs>
          <w:tab w:val="num" w:pos="7506"/>
        </w:tabs>
        <w:ind w:left="7506" w:hanging="360"/>
      </w:pPr>
      <w:rPr>
        <w:rFonts w:ascii="Wingdings" w:hAnsi="Wingdings" w:hint="default"/>
      </w:rPr>
    </w:lvl>
  </w:abstractNum>
  <w:abstractNum w:abstractNumId="24" w15:restartNumberingAfterBreak="0">
    <w:nsid w:val="28980FDE"/>
    <w:multiLevelType w:val="hybridMultilevel"/>
    <w:tmpl w:val="E0082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336984"/>
    <w:multiLevelType w:val="hybridMultilevel"/>
    <w:tmpl w:val="512219AE"/>
    <w:lvl w:ilvl="0" w:tplc="04070007">
      <w:start w:val="1"/>
      <w:numFmt w:val="bullet"/>
      <w:lvlText w:val="-"/>
      <w:lvlJc w:val="left"/>
      <w:pPr>
        <w:tabs>
          <w:tab w:val="num" w:pos="360"/>
        </w:tabs>
        <w:ind w:left="360" w:hanging="360"/>
      </w:pPr>
      <w:rPr>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0810077"/>
    <w:multiLevelType w:val="hybridMultilevel"/>
    <w:tmpl w:val="FAA05CF2"/>
    <w:lvl w:ilvl="0" w:tplc="FFFFFFFF">
      <w:start w:val="1"/>
      <w:numFmt w:val="bullet"/>
      <w:lvlText w:val="-"/>
      <w:lvlJc w:val="left"/>
      <w:pPr>
        <w:tabs>
          <w:tab w:val="num" w:pos="720"/>
        </w:tabs>
        <w:ind w:left="720" w:hanging="360"/>
      </w:pPr>
      <w:rPr>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8D2105F"/>
    <w:multiLevelType w:val="hybridMultilevel"/>
    <w:tmpl w:val="0922B562"/>
    <w:lvl w:ilvl="0" w:tplc="DF9CE36A">
      <w:numFmt w:val="bullet"/>
      <w:pStyle w:val="ListBullet"/>
      <w:lvlText w:val="-"/>
      <w:lvlJc w:val="left"/>
      <w:pPr>
        <w:tabs>
          <w:tab w:val="num" w:pos="720"/>
        </w:tabs>
        <w:ind w:left="720" w:hanging="360"/>
      </w:pPr>
      <w:rPr>
        <w:rFonts w:ascii="TimesNewRoman" w:eastAsia="MS Mincho" w:hAnsi="TimesNewRoman" w:cs="TimesNew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8FC4975"/>
    <w:multiLevelType w:val="hybridMultilevel"/>
    <w:tmpl w:val="9510F4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E68590D"/>
    <w:multiLevelType w:val="hybridMultilevel"/>
    <w:tmpl w:val="0DFAB3BE"/>
    <w:lvl w:ilvl="0" w:tplc="041A0003">
      <w:start w:val="1"/>
      <w:numFmt w:val="bullet"/>
      <w:lvlText w:val="o"/>
      <w:lvlJc w:val="left"/>
      <w:pPr>
        <w:tabs>
          <w:tab w:val="num" w:pos="786"/>
        </w:tabs>
        <w:ind w:left="786" w:hanging="360"/>
      </w:pPr>
      <w:rPr>
        <w:rFonts w:ascii="Courier New" w:hAnsi="Courier New" w:cs="Courier New" w:hint="default"/>
      </w:rPr>
    </w:lvl>
    <w:lvl w:ilvl="1" w:tplc="041A0003" w:tentative="1">
      <w:start w:val="1"/>
      <w:numFmt w:val="bullet"/>
      <w:lvlText w:val="o"/>
      <w:lvlJc w:val="left"/>
      <w:pPr>
        <w:tabs>
          <w:tab w:val="num" w:pos="786"/>
        </w:tabs>
        <w:ind w:left="786" w:hanging="360"/>
      </w:pPr>
      <w:rPr>
        <w:rFonts w:ascii="Courier New" w:hAnsi="Courier New" w:cs="Courier New" w:hint="default"/>
      </w:rPr>
    </w:lvl>
    <w:lvl w:ilvl="2" w:tplc="041A0005" w:tentative="1">
      <w:start w:val="1"/>
      <w:numFmt w:val="bullet"/>
      <w:lvlText w:val=""/>
      <w:lvlJc w:val="left"/>
      <w:pPr>
        <w:tabs>
          <w:tab w:val="num" w:pos="1506"/>
        </w:tabs>
        <w:ind w:left="1506" w:hanging="360"/>
      </w:pPr>
      <w:rPr>
        <w:rFonts w:ascii="Wingdings" w:hAnsi="Wingdings" w:hint="default"/>
      </w:rPr>
    </w:lvl>
    <w:lvl w:ilvl="3" w:tplc="041A0001" w:tentative="1">
      <w:start w:val="1"/>
      <w:numFmt w:val="bullet"/>
      <w:lvlText w:val=""/>
      <w:lvlJc w:val="left"/>
      <w:pPr>
        <w:tabs>
          <w:tab w:val="num" w:pos="2226"/>
        </w:tabs>
        <w:ind w:left="2226" w:hanging="360"/>
      </w:pPr>
      <w:rPr>
        <w:rFonts w:ascii="Symbol" w:hAnsi="Symbol" w:hint="default"/>
      </w:rPr>
    </w:lvl>
    <w:lvl w:ilvl="4" w:tplc="041A0003" w:tentative="1">
      <w:start w:val="1"/>
      <w:numFmt w:val="bullet"/>
      <w:lvlText w:val="o"/>
      <w:lvlJc w:val="left"/>
      <w:pPr>
        <w:tabs>
          <w:tab w:val="num" w:pos="2946"/>
        </w:tabs>
        <w:ind w:left="2946" w:hanging="360"/>
      </w:pPr>
      <w:rPr>
        <w:rFonts w:ascii="Courier New" w:hAnsi="Courier New" w:cs="Courier New" w:hint="default"/>
      </w:rPr>
    </w:lvl>
    <w:lvl w:ilvl="5" w:tplc="041A0005" w:tentative="1">
      <w:start w:val="1"/>
      <w:numFmt w:val="bullet"/>
      <w:lvlText w:val=""/>
      <w:lvlJc w:val="left"/>
      <w:pPr>
        <w:tabs>
          <w:tab w:val="num" w:pos="3666"/>
        </w:tabs>
        <w:ind w:left="3666" w:hanging="360"/>
      </w:pPr>
      <w:rPr>
        <w:rFonts w:ascii="Wingdings" w:hAnsi="Wingdings" w:hint="default"/>
      </w:rPr>
    </w:lvl>
    <w:lvl w:ilvl="6" w:tplc="041A0001" w:tentative="1">
      <w:start w:val="1"/>
      <w:numFmt w:val="bullet"/>
      <w:lvlText w:val=""/>
      <w:lvlJc w:val="left"/>
      <w:pPr>
        <w:tabs>
          <w:tab w:val="num" w:pos="4386"/>
        </w:tabs>
        <w:ind w:left="4386" w:hanging="360"/>
      </w:pPr>
      <w:rPr>
        <w:rFonts w:ascii="Symbol" w:hAnsi="Symbol" w:hint="default"/>
      </w:rPr>
    </w:lvl>
    <w:lvl w:ilvl="7" w:tplc="041A0003" w:tentative="1">
      <w:start w:val="1"/>
      <w:numFmt w:val="bullet"/>
      <w:lvlText w:val="o"/>
      <w:lvlJc w:val="left"/>
      <w:pPr>
        <w:tabs>
          <w:tab w:val="num" w:pos="5106"/>
        </w:tabs>
        <w:ind w:left="5106" w:hanging="360"/>
      </w:pPr>
      <w:rPr>
        <w:rFonts w:ascii="Courier New" w:hAnsi="Courier New" w:cs="Courier New" w:hint="default"/>
      </w:rPr>
    </w:lvl>
    <w:lvl w:ilvl="8" w:tplc="041A0005" w:tentative="1">
      <w:start w:val="1"/>
      <w:numFmt w:val="bullet"/>
      <w:lvlText w:val=""/>
      <w:lvlJc w:val="left"/>
      <w:pPr>
        <w:tabs>
          <w:tab w:val="num" w:pos="5826"/>
        </w:tabs>
        <w:ind w:left="5826" w:hanging="360"/>
      </w:pPr>
      <w:rPr>
        <w:rFonts w:ascii="Wingdings" w:hAnsi="Wingdings" w:hint="default"/>
      </w:rPr>
    </w:lvl>
  </w:abstractNum>
  <w:abstractNum w:abstractNumId="30" w15:restartNumberingAfterBreak="0">
    <w:nsid w:val="40873265"/>
    <w:multiLevelType w:val="hybridMultilevel"/>
    <w:tmpl w:val="2334DFC2"/>
    <w:lvl w:ilvl="0" w:tplc="E9EE170E">
      <w:start w:val="1"/>
      <w:numFmt w:val="bullet"/>
      <w:lvlText w:val=""/>
      <w:lvlJc w:val="left"/>
      <w:pPr>
        <w:tabs>
          <w:tab w:val="num" w:pos="1287"/>
        </w:tabs>
        <w:ind w:left="1287" w:hanging="360"/>
      </w:pPr>
      <w:rPr>
        <w:rFonts w:ascii="Symbol" w:hAnsi="Symbol" w:hint="default"/>
        <w:sz w:val="16"/>
      </w:rPr>
    </w:lvl>
    <w:lvl w:ilvl="1" w:tplc="04090003">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47DD2BF7"/>
    <w:multiLevelType w:val="hybridMultilevel"/>
    <w:tmpl w:val="AEDA4FCC"/>
    <w:lvl w:ilvl="0" w:tplc="041A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F9D73B2"/>
    <w:multiLevelType w:val="hybridMultilevel"/>
    <w:tmpl w:val="30EC4D28"/>
    <w:lvl w:ilvl="0" w:tplc="04070007">
      <w:start w:val="1"/>
      <w:numFmt w:val="bullet"/>
      <w:lvlText w:val="-"/>
      <w:lvlJc w:val="left"/>
      <w:pPr>
        <w:tabs>
          <w:tab w:val="num" w:pos="1287"/>
        </w:tabs>
        <w:ind w:left="1287" w:hanging="360"/>
      </w:pPr>
      <w:rPr>
        <w:sz w:val="16"/>
      </w:rPr>
    </w:lvl>
    <w:lvl w:ilvl="1" w:tplc="04090003">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506D1C73"/>
    <w:multiLevelType w:val="hybridMultilevel"/>
    <w:tmpl w:val="296C98EE"/>
    <w:lvl w:ilvl="0" w:tplc="527E2F7C">
      <w:start w:val="5"/>
      <w:numFmt w:val="bullet"/>
      <w:lvlText w:val="-"/>
      <w:lvlJc w:val="left"/>
      <w:pPr>
        <w:tabs>
          <w:tab w:val="num" w:pos="1080"/>
        </w:tabs>
        <w:ind w:left="1080" w:hanging="72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3617ED5"/>
    <w:multiLevelType w:val="hybridMultilevel"/>
    <w:tmpl w:val="E76813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D06D37"/>
    <w:multiLevelType w:val="hybridMultilevel"/>
    <w:tmpl w:val="4DFC5336"/>
    <w:lvl w:ilvl="0" w:tplc="3230E188">
      <w:numFmt w:val="bullet"/>
      <w:lvlText w:val="-"/>
      <w:lvlJc w:val="left"/>
      <w:pPr>
        <w:tabs>
          <w:tab w:val="num" w:pos="567"/>
        </w:tabs>
        <w:ind w:left="567" w:hanging="567"/>
      </w:pPr>
      <w:rPr>
        <w:rFonts w:ascii="Arial" w:eastAsia="MS Mincho" w:hAnsi="Arial" w:hint="default"/>
      </w:rPr>
    </w:lvl>
    <w:lvl w:ilvl="1" w:tplc="040C0003" w:tentative="1">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36" w15:restartNumberingAfterBreak="0">
    <w:nsid w:val="69B804FD"/>
    <w:multiLevelType w:val="hybridMultilevel"/>
    <w:tmpl w:val="419C82E2"/>
    <w:lvl w:ilvl="0" w:tplc="041A0003">
      <w:start w:val="1"/>
      <w:numFmt w:val="bullet"/>
      <w:lvlText w:val="o"/>
      <w:lvlJc w:val="left"/>
      <w:pPr>
        <w:tabs>
          <w:tab w:val="num" w:pos="786"/>
        </w:tabs>
        <w:ind w:left="786" w:hanging="360"/>
      </w:pPr>
      <w:rPr>
        <w:rFonts w:ascii="Courier New" w:hAnsi="Courier New" w:cs="Courier New" w:hint="default"/>
      </w:rPr>
    </w:lvl>
    <w:lvl w:ilvl="1" w:tplc="041A0003" w:tentative="1">
      <w:start w:val="1"/>
      <w:numFmt w:val="bullet"/>
      <w:lvlText w:val="o"/>
      <w:lvlJc w:val="left"/>
      <w:pPr>
        <w:tabs>
          <w:tab w:val="num" w:pos="786"/>
        </w:tabs>
        <w:ind w:left="786" w:hanging="360"/>
      </w:pPr>
      <w:rPr>
        <w:rFonts w:ascii="Courier New" w:hAnsi="Courier New" w:cs="Courier New" w:hint="default"/>
      </w:rPr>
    </w:lvl>
    <w:lvl w:ilvl="2" w:tplc="041A0005" w:tentative="1">
      <w:start w:val="1"/>
      <w:numFmt w:val="bullet"/>
      <w:lvlText w:val=""/>
      <w:lvlJc w:val="left"/>
      <w:pPr>
        <w:tabs>
          <w:tab w:val="num" w:pos="1506"/>
        </w:tabs>
        <w:ind w:left="1506" w:hanging="360"/>
      </w:pPr>
      <w:rPr>
        <w:rFonts w:ascii="Wingdings" w:hAnsi="Wingdings" w:hint="default"/>
      </w:rPr>
    </w:lvl>
    <w:lvl w:ilvl="3" w:tplc="041A0001" w:tentative="1">
      <w:start w:val="1"/>
      <w:numFmt w:val="bullet"/>
      <w:lvlText w:val=""/>
      <w:lvlJc w:val="left"/>
      <w:pPr>
        <w:tabs>
          <w:tab w:val="num" w:pos="2226"/>
        </w:tabs>
        <w:ind w:left="2226" w:hanging="360"/>
      </w:pPr>
      <w:rPr>
        <w:rFonts w:ascii="Symbol" w:hAnsi="Symbol" w:hint="default"/>
      </w:rPr>
    </w:lvl>
    <w:lvl w:ilvl="4" w:tplc="041A0003" w:tentative="1">
      <w:start w:val="1"/>
      <w:numFmt w:val="bullet"/>
      <w:lvlText w:val="o"/>
      <w:lvlJc w:val="left"/>
      <w:pPr>
        <w:tabs>
          <w:tab w:val="num" w:pos="2946"/>
        </w:tabs>
        <w:ind w:left="2946" w:hanging="360"/>
      </w:pPr>
      <w:rPr>
        <w:rFonts w:ascii="Courier New" w:hAnsi="Courier New" w:cs="Courier New" w:hint="default"/>
      </w:rPr>
    </w:lvl>
    <w:lvl w:ilvl="5" w:tplc="041A0005" w:tentative="1">
      <w:start w:val="1"/>
      <w:numFmt w:val="bullet"/>
      <w:lvlText w:val=""/>
      <w:lvlJc w:val="left"/>
      <w:pPr>
        <w:tabs>
          <w:tab w:val="num" w:pos="3666"/>
        </w:tabs>
        <w:ind w:left="3666" w:hanging="360"/>
      </w:pPr>
      <w:rPr>
        <w:rFonts w:ascii="Wingdings" w:hAnsi="Wingdings" w:hint="default"/>
      </w:rPr>
    </w:lvl>
    <w:lvl w:ilvl="6" w:tplc="041A0001" w:tentative="1">
      <w:start w:val="1"/>
      <w:numFmt w:val="bullet"/>
      <w:lvlText w:val=""/>
      <w:lvlJc w:val="left"/>
      <w:pPr>
        <w:tabs>
          <w:tab w:val="num" w:pos="4386"/>
        </w:tabs>
        <w:ind w:left="4386" w:hanging="360"/>
      </w:pPr>
      <w:rPr>
        <w:rFonts w:ascii="Symbol" w:hAnsi="Symbol" w:hint="default"/>
      </w:rPr>
    </w:lvl>
    <w:lvl w:ilvl="7" w:tplc="041A0003" w:tentative="1">
      <w:start w:val="1"/>
      <w:numFmt w:val="bullet"/>
      <w:lvlText w:val="o"/>
      <w:lvlJc w:val="left"/>
      <w:pPr>
        <w:tabs>
          <w:tab w:val="num" w:pos="5106"/>
        </w:tabs>
        <w:ind w:left="5106" w:hanging="360"/>
      </w:pPr>
      <w:rPr>
        <w:rFonts w:ascii="Courier New" w:hAnsi="Courier New" w:cs="Courier New" w:hint="default"/>
      </w:rPr>
    </w:lvl>
    <w:lvl w:ilvl="8" w:tplc="041A0005" w:tentative="1">
      <w:start w:val="1"/>
      <w:numFmt w:val="bullet"/>
      <w:lvlText w:val=""/>
      <w:lvlJc w:val="left"/>
      <w:pPr>
        <w:tabs>
          <w:tab w:val="num" w:pos="5826"/>
        </w:tabs>
        <w:ind w:left="5826" w:hanging="360"/>
      </w:pPr>
      <w:rPr>
        <w:rFonts w:ascii="Wingdings" w:hAnsi="Wingdings" w:hint="default"/>
      </w:rPr>
    </w:lvl>
  </w:abstractNum>
  <w:abstractNum w:abstractNumId="37"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595E41"/>
    <w:multiLevelType w:val="hybridMultilevel"/>
    <w:tmpl w:val="61EADD82"/>
    <w:lvl w:ilvl="0" w:tplc="527E2F7C">
      <w:start w:val="5"/>
      <w:numFmt w:val="bullet"/>
      <w:lvlText w:val="-"/>
      <w:lvlJc w:val="left"/>
      <w:pPr>
        <w:tabs>
          <w:tab w:val="num" w:pos="1140"/>
        </w:tabs>
        <w:ind w:left="1140" w:hanging="720"/>
      </w:pPr>
      <w:rPr>
        <w:rFonts w:ascii="Times New Roman" w:eastAsia="MS Mincho"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9" w15:restartNumberingAfterBreak="0">
    <w:nsid w:val="71941BAE"/>
    <w:multiLevelType w:val="hybridMultilevel"/>
    <w:tmpl w:val="2432E062"/>
    <w:lvl w:ilvl="0" w:tplc="BF0A645A">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BCA3E6B"/>
    <w:multiLevelType w:val="hybridMultilevel"/>
    <w:tmpl w:val="A20C25E0"/>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35089058">
    <w:abstractNumId w:val="12"/>
  </w:num>
  <w:num w:numId="2" w16cid:durableId="1666011523">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821799459">
    <w:abstractNumId w:val="8"/>
  </w:num>
  <w:num w:numId="4" w16cid:durableId="1063917018">
    <w:abstractNumId w:val="9"/>
    <w:lvlOverride w:ilvl="0">
      <w:lvl w:ilvl="0">
        <w:start w:val="3"/>
        <w:numFmt w:val="bullet"/>
        <w:lvlText w:val="-"/>
        <w:legacy w:legacy="1" w:legacySpace="0" w:legacyIndent="360"/>
        <w:lvlJc w:val="left"/>
        <w:pPr>
          <w:ind w:left="360" w:hanging="360"/>
        </w:pPr>
      </w:lvl>
    </w:lvlOverride>
  </w:num>
  <w:num w:numId="5" w16cid:durableId="1179928917">
    <w:abstractNumId w:val="22"/>
  </w:num>
  <w:num w:numId="6" w16cid:durableId="964115154">
    <w:abstractNumId w:val="34"/>
  </w:num>
  <w:num w:numId="7" w16cid:durableId="592669004">
    <w:abstractNumId w:val="26"/>
  </w:num>
  <w:num w:numId="8" w16cid:durableId="1217276221">
    <w:abstractNumId w:val="21"/>
  </w:num>
  <w:num w:numId="9" w16cid:durableId="1569459434">
    <w:abstractNumId w:val="16"/>
  </w:num>
  <w:num w:numId="10" w16cid:durableId="749229001">
    <w:abstractNumId w:val="25"/>
  </w:num>
  <w:num w:numId="11" w16cid:durableId="951058785">
    <w:abstractNumId w:val="32"/>
  </w:num>
  <w:num w:numId="12" w16cid:durableId="346954561">
    <w:abstractNumId w:val="10"/>
  </w:num>
  <w:num w:numId="13" w16cid:durableId="1932156952">
    <w:abstractNumId w:val="28"/>
  </w:num>
  <w:num w:numId="14" w16cid:durableId="2050182633">
    <w:abstractNumId w:val="30"/>
  </w:num>
  <w:num w:numId="15" w16cid:durableId="610237738">
    <w:abstractNumId w:val="6"/>
  </w:num>
  <w:num w:numId="16" w16cid:durableId="1021974514">
    <w:abstractNumId w:val="5"/>
  </w:num>
  <w:num w:numId="17" w16cid:durableId="1083531864">
    <w:abstractNumId w:val="4"/>
  </w:num>
  <w:num w:numId="18" w16cid:durableId="486213050">
    <w:abstractNumId w:val="7"/>
  </w:num>
  <w:num w:numId="19" w16cid:durableId="389155864">
    <w:abstractNumId w:val="3"/>
  </w:num>
  <w:num w:numId="20" w16cid:durableId="1238634399">
    <w:abstractNumId w:val="2"/>
  </w:num>
  <w:num w:numId="21" w16cid:durableId="456795120">
    <w:abstractNumId w:val="1"/>
  </w:num>
  <w:num w:numId="22" w16cid:durableId="909967913">
    <w:abstractNumId w:val="0"/>
  </w:num>
  <w:num w:numId="23" w16cid:durableId="882012422">
    <w:abstractNumId w:val="35"/>
  </w:num>
  <w:num w:numId="24" w16cid:durableId="1576865134">
    <w:abstractNumId w:val="27"/>
  </w:num>
  <w:num w:numId="25" w16cid:durableId="109670872">
    <w:abstractNumId w:val="38"/>
  </w:num>
  <w:num w:numId="26" w16cid:durableId="1527793131">
    <w:abstractNumId w:val="33"/>
  </w:num>
  <w:num w:numId="27" w16cid:durableId="1750074205">
    <w:abstractNumId w:val="19"/>
  </w:num>
  <w:num w:numId="28" w16cid:durableId="1618372089">
    <w:abstractNumId w:val="15"/>
  </w:num>
  <w:num w:numId="29" w16cid:durableId="1918906152">
    <w:abstractNumId w:val="37"/>
  </w:num>
  <w:num w:numId="30" w16cid:durableId="436098194">
    <w:abstractNumId w:val="24"/>
  </w:num>
  <w:num w:numId="31" w16cid:durableId="657460709">
    <w:abstractNumId w:val="36"/>
  </w:num>
  <w:num w:numId="32" w16cid:durableId="1880509041">
    <w:abstractNumId w:val="29"/>
  </w:num>
  <w:num w:numId="33" w16cid:durableId="434401593">
    <w:abstractNumId w:val="14"/>
  </w:num>
  <w:num w:numId="34" w16cid:durableId="2057048154">
    <w:abstractNumId w:val="23"/>
  </w:num>
  <w:num w:numId="35" w16cid:durableId="1623263023">
    <w:abstractNumId w:val="40"/>
  </w:num>
  <w:num w:numId="36" w16cid:durableId="977418382">
    <w:abstractNumId w:val="39"/>
  </w:num>
  <w:num w:numId="37" w16cid:durableId="217323998">
    <w:abstractNumId w:val="17"/>
  </w:num>
  <w:num w:numId="38" w16cid:durableId="1149861672">
    <w:abstractNumId w:val="39"/>
  </w:num>
  <w:num w:numId="39" w16cid:durableId="957419632">
    <w:abstractNumId w:val="18"/>
  </w:num>
  <w:num w:numId="40" w16cid:durableId="202601210">
    <w:abstractNumId w:val="13"/>
  </w:num>
  <w:num w:numId="41" w16cid:durableId="492179635">
    <w:abstractNumId w:val="31"/>
  </w:num>
  <w:num w:numId="42" w16cid:durableId="1307972185">
    <w:abstractNumId w:val="20"/>
  </w:num>
  <w:num w:numId="43" w16cid:durableId="518355272">
    <w:abstractNumId w:val="11"/>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ault_nd_0022a6e5-e491-46b6-8622-46c4adbd0b0c" w:val=" "/>
    <w:docVar w:name="vault_nd_04429fa2-aa26-4e00-a27c-d205838c5b6a" w:val=" "/>
    <w:docVar w:name="vault_nd_04860560-cfc6-49fd-8d9c-f75edc4d3eff" w:val=" "/>
    <w:docVar w:name="vault_nd_066f13bc-a4ff-41bd-ab9e-2b60966f740d" w:val=" "/>
    <w:docVar w:name="vault_nd_075fdadd-d996-4b45-a31c-13dd85b8b8fd" w:val=" "/>
    <w:docVar w:name="vault_nd_07a04c61-3ebb-4478-b311-ce137cacdbf2" w:val=" "/>
    <w:docVar w:name="vault_nd_086e447b-bb37-445a-b649-373369575c0c" w:val=" "/>
    <w:docVar w:name="vault_nd_0a216ac5-10ca-4978-bb5e-5772b88250a6" w:val=" "/>
    <w:docVar w:name="vault_nd_0b56ae9c-9eea-41aa-8532-c38d927ce0a3" w:val=" "/>
    <w:docVar w:name="vault_nd_0cebc676-8a61-4598-aebc-b1467af71866" w:val=" "/>
    <w:docVar w:name="vault_nd_0dba358a-bf7e-4b49-97cd-38214e732168" w:val=" "/>
    <w:docVar w:name="vault_nd_0e4468f4-ff3d-4d8b-8445-6ff0e947123b" w:val=" "/>
    <w:docVar w:name="vault_nd_1234d644-70bb-43e8-85bd-4698fa602478" w:val=" "/>
    <w:docVar w:name="vault_nd_13adc110-19fd-4864-8140-7f4e576df6a2" w:val=" "/>
    <w:docVar w:name="vault_nd_13b0b7dc-91b3-414c-8b33-b7db3d75dcd8" w:val=" "/>
    <w:docVar w:name="vault_nd_16d188a9-5db9-46f2-902b-91de554f58bc" w:val=" "/>
    <w:docVar w:name="vault_nd_185cbb7c-499d-413f-a32d-f3cce3770707" w:val=" "/>
    <w:docVar w:name="vault_nd_1c05706c-accc-4a25-9a34-9b9770169270" w:val=" "/>
    <w:docVar w:name="vault_nd_22c8d6d1-5ec6-48a6-9ba0-b1624d929cd6" w:val=" "/>
    <w:docVar w:name="vault_nd_23052736-a847-4850-8ebc-0fb165dc85f9" w:val=" "/>
    <w:docVar w:name="vault_nd_23cab5e4-b8a1-4701-b7bc-63d6766fbad6" w:val=" "/>
    <w:docVar w:name="VAULT_ND_23d53acd-d0e4-4a3f-a4ac-c2308ab5a95c" w:val=" "/>
    <w:docVar w:name="vault_nd_25fbd206-2cc7-4951-8110-e46bc2593210" w:val=" "/>
    <w:docVar w:name="VAULT_ND_2620c395-fc66-414f-8cc1-2ec97c29048b" w:val=" "/>
    <w:docVar w:name="vault_nd_2669e18b-15ff-428c-ba22-dadafd170f58" w:val=" "/>
    <w:docVar w:name="vault_nd_28f1b464-0138-4897-a2f0-352f2077a56b" w:val=" "/>
    <w:docVar w:name="VAULT_ND_290b5adc-ae61-40f9-aacf-2b522ada5315" w:val=" "/>
    <w:docVar w:name="vault_nd_2a9a852f-0b06-4fb1-a263-929c9135fa47" w:val=" "/>
    <w:docVar w:name="vault_nd_2bb06bdd-ae23-4cdf-bac3-0cd02b9606ad" w:val=" "/>
    <w:docVar w:name="vault_nd_30c379c6-bfbc-4707-8de6-ca4e52249d88" w:val=" "/>
    <w:docVar w:name="vault_nd_3727299a-b146-4cb8-b33e-1a1df93df34f" w:val=" "/>
    <w:docVar w:name="vault_nd_3940aeac-b5bc-4049-b0fc-cd76cbb47c20" w:val=" "/>
    <w:docVar w:name="vault_nd_3b65bc88-11f8-476e-b018-608d2b9c3975" w:val=" "/>
    <w:docVar w:name="vault_nd_3c7bc0f4-6b18-4ae3-87ba-1ad0de783edc" w:val=" "/>
    <w:docVar w:name="vault_nd_3cc81e01-a116-4534-a73e-e3e7493af0af" w:val=" "/>
    <w:docVar w:name="vault_nd_3e6d3c11-bcd3-44ff-8c9d-753b0b02b3a7" w:val=" "/>
    <w:docVar w:name="vault_nd_42467d8b-d345-4bbc-a924-178e277b8fc7" w:val=" "/>
    <w:docVar w:name="vault_nd_45629e19-016a-41bb-9110-5d1c60c339d2" w:val=" "/>
    <w:docVar w:name="vault_nd_466b948c-9269-4028-9ab7-1578797cf114" w:val=" "/>
    <w:docVar w:name="vault_nd_4f632a31-7262-4c9c-9290-bef19462b52f" w:val=" "/>
    <w:docVar w:name="vault_nd_517416f6-458d-4f64-8d64-5aece11fe1a5" w:val=" "/>
    <w:docVar w:name="vault_nd_54bb3cdb-c9fc-4a02-9eed-f5f8c0c26a7f" w:val=" "/>
    <w:docVar w:name="vault_nd_5c817a58-cbea-404d-a4ab-5f6a9accf17c" w:val=" "/>
    <w:docVar w:name="vault_nd_5e579bd1-a254-4baa-bf13-e3862d88016c" w:val=" "/>
    <w:docVar w:name="vault_nd_63408645-d6d2-4939-beeb-ee0371b816a7" w:val=" "/>
    <w:docVar w:name="vault_nd_6467c9e8-1d29-4372-b266-337c06591290" w:val=" "/>
    <w:docVar w:name="VAULT_ND_66fa1ec8-728e-44f6-b4ff-e0cd7aaaa9af" w:val=" "/>
    <w:docVar w:name="vault_nd_681cade7-27c2-42be-bbb4-d337c1c7e45b" w:val=" "/>
    <w:docVar w:name="vault_nd_6a27a785-b186-4a34-952b-ca0506cbff56" w:val=" "/>
    <w:docVar w:name="vault_nd_6b74409e-a45e-4874-b45f-6532b7582b69" w:val=" "/>
    <w:docVar w:name="vault_nd_734f26ce-f0d9-4b20-a277-ea954c00d3c5" w:val=" "/>
    <w:docVar w:name="vault_nd_7413faed-3fea-45c1-85b0-a1541dc4aaef" w:val=" "/>
    <w:docVar w:name="vault_nd_74e2918d-91a8-41d4-aeec-649ce063c3bc" w:val=" "/>
    <w:docVar w:name="vault_nd_75ee2de4-b948-4292-a3c8-f18eb050642b" w:val=" "/>
    <w:docVar w:name="vault_nd_7c0d7d52-ef75-46ae-a82c-e5d61cf1d386" w:val=" "/>
    <w:docVar w:name="vault_nd_82d633c3-04b4-4c04-afa3-b904751dbce7" w:val=" "/>
    <w:docVar w:name="vault_nd_845f5692-902e-4338-8be4-91eb4c42a224" w:val=" "/>
    <w:docVar w:name="vault_nd_85a91b38-2160-4684-a562-4c7cd315599e" w:val=" "/>
    <w:docVar w:name="vault_nd_869db1c0-8193-423f-b433-eed20c0b324e" w:val=" "/>
    <w:docVar w:name="vault_nd_86a1fa7f-a204-44d8-99bc-eed4de3093ec" w:val=" "/>
    <w:docVar w:name="vault_nd_8a037913-b808-4092-a3ba-9c31d0d44969" w:val=" "/>
    <w:docVar w:name="vault_nd_8f340841-dfc9-4e89-b6a0-74dc9bfe18a6" w:val=" "/>
    <w:docVar w:name="vault_nd_941bc28a-d11c-4b96-8c50-7f16adf9f45d" w:val=" "/>
    <w:docVar w:name="vault_nd_95adaee1-677b-4684-bce5-36b8bffc976f" w:val=" "/>
    <w:docVar w:name="VAULT_ND_96649fdb-a818-46dc-ae9b-dedc6aab7e38" w:val=" "/>
    <w:docVar w:name="vault_nd_9bc335e0-c21e-4484-99e0-5b57bfb639c4" w:val=" "/>
    <w:docVar w:name="vault_nd_9bd7a06f-e372-432f-b834-2f1326e73d22" w:val=" "/>
    <w:docVar w:name="vault_nd_9c95c6b9-1055-4d62-8ab2-9aef66a3e5d5" w:val=" "/>
    <w:docVar w:name="vault_nd_a00f5281-b13d-4260-9832-757c70ac5a01" w:val=" "/>
    <w:docVar w:name="vault_nd_a03bb6c9-05d1-4747-b839-07fee5788dd8" w:val=" "/>
    <w:docVar w:name="vault_nd_a29d95a0-f471-441e-9e38-99b33b463e24" w:val=" "/>
    <w:docVar w:name="vault_nd_a323c5cf-4c2a-4a11-b33a-7e2a54ff92dc" w:val=" "/>
    <w:docVar w:name="VAULT_ND_a44d9f2e-6fae-4266-98a2-4b35b5131890" w:val=" "/>
    <w:docVar w:name="vault_nd_a539ef66-0c32-4d28-b194-a0875bb14ce2" w:val=" "/>
    <w:docVar w:name="vault_nd_a7bdb3fe-a6d0-4d7e-b7e2-668a5ae70c1c" w:val=" "/>
    <w:docVar w:name="vault_nd_a7d310f3-20f7-4042-af7c-b5da5b586d54" w:val=" "/>
    <w:docVar w:name="vault_nd_a7d7096f-2c12-4856-87e4-23fd11c575a9" w:val=" "/>
    <w:docVar w:name="vault_nd_a9c8713b-2089-4758-b749-71b5e8c70046" w:val=" "/>
    <w:docVar w:name="VAULT_ND_ae77072c-43ce-4cd6-827a-4b49729879a4" w:val=" "/>
    <w:docVar w:name="vault_nd_af620a21-8f7f-4e26-80fe-d1a80c185169" w:val=" "/>
    <w:docVar w:name="VAULT_ND_b1ee0159-8e64-4f6d-9ba0-92f885484088" w:val=" "/>
    <w:docVar w:name="vault_nd_b4912f0d-28dd-4c4b-bcf5-ee8681aff17f" w:val=" "/>
    <w:docVar w:name="vault_nd_b4924a7e-0dbc-4676-a9cb-2f4ebe7491d6" w:val=" "/>
    <w:docVar w:name="vault_nd_b5ea6f13-6639-4a9a-aabc-d21534da3a26" w:val=" "/>
    <w:docVar w:name="vault_nd_b632745d-2025-4e06-8c9d-9103767dd9a4" w:val=" "/>
    <w:docVar w:name="vault_nd_b6e9d3bd-ff2e-4543-8398-d9d2372f747f" w:val=" "/>
    <w:docVar w:name="vault_nd_b8044f9f-bc9f-4f3d-a32c-85f78ef1523c" w:val=" "/>
    <w:docVar w:name="VAULT_ND_bf34a239-0b67-486a-b73a-294e2733e9ba" w:val=" "/>
    <w:docVar w:name="vault_nd_c026e1e8-1c44-41d3-ad7b-e4c122244751" w:val=" "/>
    <w:docVar w:name="vault_nd_c3d48180-953a-4486-85ab-cf4e56c80b93" w:val=" "/>
    <w:docVar w:name="vault_nd_c5ea8938-02a5-4bc9-8895-b7139ed2ee72" w:val=" "/>
    <w:docVar w:name="vault_nd_c7379e01-c2cc-43fd-97a2-ffe6a9c6774b" w:val=" "/>
    <w:docVar w:name="vault_nd_c79cdb1d-fc13-4223-bc7e-367e3cc1b1e5" w:val=" "/>
    <w:docVar w:name="vault_nd_cb4e9e8c-5187-4716-b58b-c588c98f1cdd" w:val=" "/>
    <w:docVar w:name="VAULT_ND_cd541fef-1710-4653-9231-bc59ddf6656c" w:val=" "/>
    <w:docVar w:name="vault_nd_d169b09a-09c9-4e8e-8041-cd10bc7c1ecd" w:val=" "/>
    <w:docVar w:name="vault_nd_d2874dbf-57fa-4d88-babf-8f87c88cc9b9" w:val=" "/>
    <w:docVar w:name="vault_nd_d3ff932a-3fa9-4f11-a7d4-a6ec5eea99cb" w:val=" "/>
    <w:docVar w:name="vault_nd_d4790637-1c76-4bbc-938c-681ba066de30" w:val=" "/>
    <w:docVar w:name="VAULT_ND_d7d416db-6848-4799-ae52-3ed770756a1b" w:val=" "/>
    <w:docVar w:name="vault_nd_d83c7fdf-5694-4b67-89bd-aee69ff785ea" w:val=" "/>
    <w:docVar w:name="vault_nd_d84d021f-97e6-4198-b43d-d29642591b76" w:val=" "/>
    <w:docVar w:name="vault_nd_da505c56-5c1f-492b-821c-0c8bfc89baa4" w:val=" "/>
    <w:docVar w:name="vault_nd_ddd41b4a-ad19-45ba-a749-5df3f8b8330e" w:val=" "/>
    <w:docVar w:name="vault_nd_f0502de7-18fb-4d52-aec4-2c64480569e1" w:val=" "/>
    <w:docVar w:name="vault_nd_f9a45511-3bb1-4aba-953a-7b9cda52526b" w:val=" "/>
    <w:docVar w:name="VAULT_ND_fb08aa2b-8beb-4d76-bff8-b10cf8802374" w:val=" "/>
    <w:docVar w:name="vault_nd_fed5965e-ebb6-45d3-99a5-bd36b5fb239f" w:val=" "/>
    <w:docVar w:name="Version" w:val="0"/>
  </w:docVars>
  <w:rsids>
    <w:rsidRoot w:val="004B5731"/>
    <w:rsid w:val="00000327"/>
    <w:rsid w:val="00001CCF"/>
    <w:rsid w:val="0000442B"/>
    <w:rsid w:val="00004E05"/>
    <w:rsid w:val="00005631"/>
    <w:rsid w:val="00005D87"/>
    <w:rsid w:val="00007651"/>
    <w:rsid w:val="00007654"/>
    <w:rsid w:val="000106A6"/>
    <w:rsid w:val="00015A48"/>
    <w:rsid w:val="000179C5"/>
    <w:rsid w:val="000203E2"/>
    <w:rsid w:val="00021CA4"/>
    <w:rsid w:val="00022E18"/>
    <w:rsid w:val="00024729"/>
    <w:rsid w:val="000256F4"/>
    <w:rsid w:val="00026CCF"/>
    <w:rsid w:val="00034C2B"/>
    <w:rsid w:val="000361A1"/>
    <w:rsid w:val="0003686E"/>
    <w:rsid w:val="00036A0A"/>
    <w:rsid w:val="0003747F"/>
    <w:rsid w:val="00041724"/>
    <w:rsid w:val="00042199"/>
    <w:rsid w:val="00043CF1"/>
    <w:rsid w:val="00044BE9"/>
    <w:rsid w:val="00046F58"/>
    <w:rsid w:val="00047236"/>
    <w:rsid w:val="00050BFE"/>
    <w:rsid w:val="000533A7"/>
    <w:rsid w:val="000553F9"/>
    <w:rsid w:val="00056E4A"/>
    <w:rsid w:val="00057D04"/>
    <w:rsid w:val="000603A8"/>
    <w:rsid w:val="00061A9D"/>
    <w:rsid w:val="00062552"/>
    <w:rsid w:val="000655C4"/>
    <w:rsid w:val="000656B4"/>
    <w:rsid w:val="00065EDB"/>
    <w:rsid w:val="000753D3"/>
    <w:rsid w:val="000755CE"/>
    <w:rsid w:val="000761F1"/>
    <w:rsid w:val="00076C2A"/>
    <w:rsid w:val="00077827"/>
    <w:rsid w:val="00083666"/>
    <w:rsid w:val="00083775"/>
    <w:rsid w:val="00085AE4"/>
    <w:rsid w:val="000866A8"/>
    <w:rsid w:val="000872BE"/>
    <w:rsid w:val="00092B38"/>
    <w:rsid w:val="00093DDF"/>
    <w:rsid w:val="00093F2B"/>
    <w:rsid w:val="00094A3B"/>
    <w:rsid w:val="00096A50"/>
    <w:rsid w:val="000970A8"/>
    <w:rsid w:val="000A157A"/>
    <w:rsid w:val="000A2A43"/>
    <w:rsid w:val="000A2F27"/>
    <w:rsid w:val="000A4EBB"/>
    <w:rsid w:val="000A652E"/>
    <w:rsid w:val="000A717A"/>
    <w:rsid w:val="000B27BA"/>
    <w:rsid w:val="000B32D1"/>
    <w:rsid w:val="000B39D8"/>
    <w:rsid w:val="000B4833"/>
    <w:rsid w:val="000B51B4"/>
    <w:rsid w:val="000B54FF"/>
    <w:rsid w:val="000B58A4"/>
    <w:rsid w:val="000B63CC"/>
    <w:rsid w:val="000B6C87"/>
    <w:rsid w:val="000C087B"/>
    <w:rsid w:val="000C1DAB"/>
    <w:rsid w:val="000C239B"/>
    <w:rsid w:val="000C2566"/>
    <w:rsid w:val="000C3233"/>
    <w:rsid w:val="000C5D5C"/>
    <w:rsid w:val="000D17D3"/>
    <w:rsid w:val="000D4027"/>
    <w:rsid w:val="000D6F7E"/>
    <w:rsid w:val="000E1A1B"/>
    <w:rsid w:val="000E2770"/>
    <w:rsid w:val="000E5B77"/>
    <w:rsid w:val="000F29DB"/>
    <w:rsid w:val="000F2FB3"/>
    <w:rsid w:val="000F50C4"/>
    <w:rsid w:val="000F5F91"/>
    <w:rsid w:val="000F7D3C"/>
    <w:rsid w:val="0010163A"/>
    <w:rsid w:val="0010343E"/>
    <w:rsid w:val="00103BF5"/>
    <w:rsid w:val="00104014"/>
    <w:rsid w:val="001042AB"/>
    <w:rsid w:val="00106AAB"/>
    <w:rsid w:val="00106DE9"/>
    <w:rsid w:val="00107658"/>
    <w:rsid w:val="00117836"/>
    <w:rsid w:val="00121C92"/>
    <w:rsid w:val="00122520"/>
    <w:rsid w:val="00123540"/>
    <w:rsid w:val="001325E3"/>
    <w:rsid w:val="0013356D"/>
    <w:rsid w:val="00133C3C"/>
    <w:rsid w:val="0013597A"/>
    <w:rsid w:val="00135AFF"/>
    <w:rsid w:val="00136412"/>
    <w:rsid w:val="001367E5"/>
    <w:rsid w:val="00136A6E"/>
    <w:rsid w:val="00136F00"/>
    <w:rsid w:val="0013728F"/>
    <w:rsid w:val="0013798A"/>
    <w:rsid w:val="001434F1"/>
    <w:rsid w:val="001437E6"/>
    <w:rsid w:val="0014650E"/>
    <w:rsid w:val="001543AA"/>
    <w:rsid w:val="0015476E"/>
    <w:rsid w:val="0015659B"/>
    <w:rsid w:val="0015758E"/>
    <w:rsid w:val="001635C3"/>
    <w:rsid w:val="001642B7"/>
    <w:rsid w:val="001647C7"/>
    <w:rsid w:val="001708CB"/>
    <w:rsid w:val="00172514"/>
    <w:rsid w:val="0017391A"/>
    <w:rsid w:val="00174651"/>
    <w:rsid w:val="00176EFC"/>
    <w:rsid w:val="0017751C"/>
    <w:rsid w:val="001812FB"/>
    <w:rsid w:val="00183B29"/>
    <w:rsid w:val="00186958"/>
    <w:rsid w:val="00186B53"/>
    <w:rsid w:val="00187CCC"/>
    <w:rsid w:val="00194186"/>
    <w:rsid w:val="00195DE8"/>
    <w:rsid w:val="001961E6"/>
    <w:rsid w:val="0019699C"/>
    <w:rsid w:val="001A112E"/>
    <w:rsid w:val="001A2AD1"/>
    <w:rsid w:val="001A5954"/>
    <w:rsid w:val="001B00B8"/>
    <w:rsid w:val="001B29E2"/>
    <w:rsid w:val="001B4166"/>
    <w:rsid w:val="001B43CD"/>
    <w:rsid w:val="001B7218"/>
    <w:rsid w:val="001B7FF6"/>
    <w:rsid w:val="001C0D6C"/>
    <w:rsid w:val="001C359C"/>
    <w:rsid w:val="001C4626"/>
    <w:rsid w:val="001C48D4"/>
    <w:rsid w:val="001C5F73"/>
    <w:rsid w:val="001D1086"/>
    <w:rsid w:val="001D2C39"/>
    <w:rsid w:val="001D2CCB"/>
    <w:rsid w:val="001D5AA2"/>
    <w:rsid w:val="001D5C68"/>
    <w:rsid w:val="001E2A3A"/>
    <w:rsid w:val="001E6159"/>
    <w:rsid w:val="001E69FB"/>
    <w:rsid w:val="001E6E2F"/>
    <w:rsid w:val="001E7097"/>
    <w:rsid w:val="001F2EB1"/>
    <w:rsid w:val="001F2F87"/>
    <w:rsid w:val="001F33F8"/>
    <w:rsid w:val="001F4030"/>
    <w:rsid w:val="001F5EB4"/>
    <w:rsid w:val="001F71F2"/>
    <w:rsid w:val="001F7DDE"/>
    <w:rsid w:val="00200072"/>
    <w:rsid w:val="00200598"/>
    <w:rsid w:val="00202E93"/>
    <w:rsid w:val="00204006"/>
    <w:rsid w:val="00204032"/>
    <w:rsid w:val="0020704A"/>
    <w:rsid w:val="002075F4"/>
    <w:rsid w:val="0020762E"/>
    <w:rsid w:val="00207865"/>
    <w:rsid w:val="00207BF9"/>
    <w:rsid w:val="00212097"/>
    <w:rsid w:val="0021256F"/>
    <w:rsid w:val="00213E6B"/>
    <w:rsid w:val="00214605"/>
    <w:rsid w:val="00221343"/>
    <w:rsid w:val="00221DC9"/>
    <w:rsid w:val="0022278C"/>
    <w:rsid w:val="00222B20"/>
    <w:rsid w:val="00223BAB"/>
    <w:rsid w:val="00223E34"/>
    <w:rsid w:val="00224078"/>
    <w:rsid w:val="002258F0"/>
    <w:rsid w:val="00225C7D"/>
    <w:rsid w:val="0022744A"/>
    <w:rsid w:val="00227900"/>
    <w:rsid w:val="002353C6"/>
    <w:rsid w:val="00236076"/>
    <w:rsid w:val="00236F2D"/>
    <w:rsid w:val="00237547"/>
    <w:rsid w:val="00242977"/>
    <w:rsid w:val="00242CAB"/>
    <w:rsid w:val="002454E4"/>
    <w:rsid w:val="0024622E"/>
    <w:rsid w:val="0024708A"/>
    <w:rsid w:val="00251B81"/>
    <w:rsid w:val="00252B47"/>
    <w:rsid w:val="00254945"/>
    <w:rsid w:val="00254C19"/>
    <w:rsid w:val="00254D70"/>
    <w:rsid w:val="0025576E"/>
    <w:rsid w:val="002564DA"/>
    <w:rsid w:val="002568E3"/>
    <w:rsid w:val="00261669"/>
    <w:rsid w:val="00261772"/>
    <w:rsid w:val="002638D4"/>
    <w:rsid w:val="00264C7A"/>
    <w:rsid w:val="00266237"/>
    <w:rsid w:val="00267A1C"/>
    <w:rsid w:val="00267B86"/>
    <w:rsid w:val="00271663"/>
    <w:rsid w:val="00272CC6"/>
    <w:rsid w:val="00273DCC"/>
    <w:rsid w:val="002751C2"/>
    <w:rsid w:val="00275F3A"/>
    <w:rsid w:val="00276268"/>
    <w:rsid w:val="00280A32"/>
    <w:rsid w:val="00281407"/>
    <w:rsid w:val="002815B7"/>
    <w:rsid w:val="0028783C"/>
    <w:rsid w:val="00287CDD"/>
    <w:rsid w:val="002902BD"/>
    <w:rsid w:val="00291BC8"/>
    <w:rsid w:val="002936E7"/>
    <w:rsid w:val="00295051"/>
    <w:rsid w:val="0029616F"/>
    <w:rsid w:val="002962BA"/>
    <w:rsid w:val="0029780C"/>
    <w:rsid w:val="002979D2"/>
    <w:rsid w:val="002A0943"/>
    <w:rsid w:val="002A1487"/>
    <w:rsid w:val="002A18DB"/>
    <w:rsid w:val="002A3158"/>
    <w:rsid w:val="002A3FF2"/>
    <w:rsid w:val="002A79B2"/>
    <w:rsid w:val="002B017F"/>
    <w:rsid w:val="002B092A"/>
    <w:rsid w:val="002B0E53"/>
    <w:rsid w:val="002B4488"/>
    <w:rsid w:val="002B6411"/>
    <w:rsid w:val="002B643A"/>
    <w:rsid w:val="002B6E81"/>
    <w:rsid w:val="002B7170"/>
    <w:rsid w:val="002B71EC"/>
    <w:rsid w:val="002B7622"/>
    <w:rsid w:val="002C1805"/>
    <w:rsid w:val="002C18A1"/>
    <w:rsid w:val="002C2209"/>
    <w:rsid w:val="002C2420"/>
    <w:rsid w:val="002C4164"/>
    <w:rsid w:val="002C54E3"/>
    <w:rsid w:val="002C5DD9"/>
    <w:rsid w:val="002D1A7E"/>
    <w:rsid w:val="002D3DAC"/>
    <w:rsid w:val="002E0E0A"/>
    <w:rsid w:val="002E2FEA"/>
    <w:rsid w:val="002E47AF"/>
    <w:rsid w:val="002E4BCF"/>
    <w:rsid w:val="002E582C"/>
    <w:rsid w:val="002E58EA"/>
    <w:rsid w:val="002F13EF"/>
    <w:rsid w:val="002F2AAF"/>
    <w:rsid w:val="00301173"/>
    <w:rsid w:val="00302207"/>
    <w:rsid w:val="003029F8"/>
    <w:rsid w:val="00306329"/>
    <w:rsid w:val="00307368"/>
    <w:rsid w:val="00307F87"/>
    <w:rsid w:val="0031065A"/>
    <w:rsid w:val="00310D0B"/>
    <w:rsid w:val="00310DE1"/>
    <w:rsid w:val="003123E0"/>
    <w:rsid w:val="003133A7"/>
    <w:rsid w:val="00314AF5"/>
    <w:rsid w:val="00315C7D"/>
    <w:rsid w:val="003160EB"/>
    <w:rsid w:val="00316623"/>
    <w:rsid w:val="00317C40"/>
    <w:rsid w:val="00321062"/>
    <w:rsid w:val="00321F3B"/>
    <w:rsid w:val="00322F94"/>
    <w:rsid w:val="00325464"/>
    <w:rsid w:val="00325AA9"/>
    <w:rsid w:val="00326CBD"/>
    <w:rsid w:val="003301C9"/>
    <w:rsid w:val="003313E6"/>
    <w:rsid w:val="00332D87"/>
    <w:rsid w:val="00336BA9"/>
    <w:rsid w:val="003403D5"/>
    <w:rsid w:val="00340455"/>
    <w:rsid w:val="00340AAA"/>
    <w:rsid w:val="00343253"/>
    <w:rsid w:val="0034333B"/>
    <w:rsid w:val="0034344C"/>
    <w:rsid w:val="00344729"/>
    <w:rsid w:val="003451F9"/>
    <w:rsid w:val="003474B7"/>
    <w:rsid w:val="00347543"/>
    <w:rsid w:val="00350893"/>
    <w:rsid w:val="0035164F"/>
    <w:rsid w:val="00353EA2"/>
    <w:rsid w:val="00355707"/>
    <w:rsid w:val="00355773"/>
    <w:rsid w:val="0035590A"/>
    <w:rsid w:val="003561DF"/>
    <w:rsid w:val="003562A9"/>
    <w:rsid w:val="00365A66"/>
    <w:rsid w:val="003660A7"/>
    <w:rsid w:val="0037061A"/>
    <w:rsid w:val="0037215B"/>
    <w:rsid w:val="00373DFA"/>
    <w:rsid w:val="00374383"/>
    <w:rsid w:val="00374619"/>
    <w:rsid w:val="003823F5"/>
    <w:rsid w:val="00382FC2"/>
    <w:rsid w:val="0039002E"/>
    <w:rsid w:val="00391041"/>
    <w:rsid w:val="003912C7"/>
    <w:rsid w:val="0039130D"/>
    <w:rsid w:val="00393358"/>
    <w:rsid w:val="00394F70"/>
    <w:rsid w:val="0039684D"/>
    <w:rsid w:val="00396B4E"/>
    <w:rsid w:val="00397B8D"/>
    <w:rsid w:val="003A2857"/>
    <w:rsid w:val="003A316F"/>
    <w:rsid w:val="003A36D0"/>
    <w:rsid w:val="003A5B2A"/>
    <w:rsid w:val="003B6511"/>
    <w:rsid w:val="003C2279"/>
    <w:rsid w:val="003C264E"/>
    <w:rsid w:val="003C2D02"/>
    <w:rsid w:val="003D21E9"/>
    <w:rsid w:val="003D38E7"/>
    <w:rsid w:val="003D4240"/>
    <w:rsid w:val="003D4336"/>
    <w:rsid w:val="003E026F"/>
    <w:rsid w:val="003E3370"/>
    <w:rsid w:val="003E387C"/>
    <w:rsid w:val="003E489B"/>
    <w:rsid w:val="003E5384"/>
    <w:rsid w:val="003E6041"/>
    <w:rsid w:val="003E61F4"/>
    <w:rsid w:val="003E69FD"/>
    <w:rsid w:val="003F0DAF"/>
    <w:rsid w:val="003F118D"/>
    <w:rsid w:val="003F3680"/>
    <w:rsid w:val="003F52A1"/>
    <w:rsid w:val="003F5410"/>
    <w:rsid w:val="003F68DF"/>
    <w:rsid w:val="003F6B9B"/>
    <w:rsid w:val="00402545"/>
    <w:rsid w:val="00403B3E"/>
    <w:rsid w:val="004040FC"/>
    <w:rsid w:val="00404988"/>
    <w:rsid w:val="004060E8"/>
    <w:rsid w:val="00406A02"/>
    <w:rsid w:val="00407800"/>
    <w:rsid w:val="00412C88"/>
    <w:rsid w:val="004159AE"/>
    <w:rsid w:val="00417CE6"/>
    <w:rsid w:val="00420068"/>
    <w:rsid w:val="00421AAB"/>
    <w:rsid w:val="00422E81"/>
    <w:rsid w:val="00423D08"/>
    <w:rsid w:val="00424A89"/>
    <w:rsid w:val="0042691F"/>
    <w:rsid w:val="00426AF9"/>
    <w:rsid w:val="004307B3"/>
    <w:rsid w:val="0043460C"/>
    <w:rsid w:val="004359C7"/>
    <w:rsid w:val="004368E9"/>
    <w:rsid w:val="00440D1E"/>
    <w:rsid w:val="004434A5"/>
    <w:rsid w:val="00445CED"/>
    <w:rsid w:val="004517E9"/>
    <w:rsid w:val="00451917"/>
    <w:rsid w:val="00451DED"/>
    <w:rsid w:val="00451ECA"/>
    <w:rsid w:val="00452561"/>
    <w:rsid w:val="00453F02"/>
    <w:rsid w:val="00457F6F"/>
    <w:rsid w:val="00457FCB"/>
    <w:rsid w:val="004605B7"/>
    <w:rsid w:val="00462DB0"/>
    <w:rsid w:val="00464634"/>
    <w:rsid w:val="00466612"/>
    <w:rsid w:val="00467C76"/>
    <w:rsid w:val="00470751"/>
    <w:rsid w:val="00470CDD"/>
    <w:rsid w:val="00471EB4"/>
    <w:rsid w:val="004742C8"/>
    <w:rsid w:val="004763F9"/>
    <w:rsid w:val="00480FAD"/>
    <w:rsid w:val="00482AF6"/>
    <w:rsid w:val="004862FE"/>
    <w:rsid w:val="00490186"/>
    <w:rsid w:val="00493640"/>
    <w:rsid w:val="00493C30"/>
    <w:rsid w:val="00495A48"/>
    <w:rsid w:val="00495F4A"/>
    <w:rsid w:val="004A2F88"/>
    <w:rsid w:val="004A6087"/>
    <w:rsid w:val="004A654E"/>
    <w:rsid w:val="004A7408"/>
    <w:rsid w:val="004A769D"/>
    <w:rsid w:val="004B2651"/>
    <w:rsid w:val="004B419B"/>
    <w:rsid w:val="004B4661"/>
    <w:rsid w:val="004B5731"/>
    <w:rsid w:val="004B68E2"/>
    <w:rsid w:val="004C1374"/>
    <w:rsid w:val="004C1DD6"/>
    <w:rsid w:val="004C3404"/>
    <w:rsid w:val="004C5E39"/>
    <w:rsid w:val="004C74A4"/>
    <w:rsid w:val="004C751C"/>
    <w:rsid w:val="004C770E"/>
    <w:rsid w:val="004D241E"/>
    <w:rsid w:val="004D42E8"/>
    <w:rsid w:val="004D617D"/>
    <w:rsid w:val="004E13D5"/>
    <w:rsid w:val="004E2062"/>
    <w:rsid w:val="004E538A"/>
    <w:rsid w:val="004E6B06"/>
    <w:rsid w:val="004E7C91"/>
    <w:rsid w:val="004F01C8"/>
    <w:rsid w:val="004F13D2"/>
    <w:rsid w:val="004F18C4"/>
    <w:rsid w:val="004F309C"/>
    <w:rsid w:val="004F51E3"/>
    <w:rsid w:val="004F5BE1"/>
    <w:rsid w:val="004F5C28"/>
    <w:rsid w:val="005009FF"/>
    <w:rsid w:val="005025B1"/>
    <w:rsid w:val="005036E9"/>
    <w:rsid w:val="0050754D"/>
    <w:rsid w:val="00511DB2"/>
    <w:rsid w:val="00515348"/>
    <w:rsid w:val="0051656E"/>
    <w:rsid w:val="0051678D"/>
    <w:rsid w:val="0051750B"/>
    <w:rsid w:val="005231EF"/>
    <w:rsid w:val="005241B0"/>
    <w:rsid w:val="005242E4"/>
    <w:rsid w:val="0052594E"/>
    <w:rsid w:val="00525A8B"/>
    <w:rsid w:val="00526E05"/>
    <w:rsid w:val="00527574"/>
    <w:rsid w:val="00530A0D"/>
    <w:rsid w:val="00530ED7"/>
    <w:rsid w:val="00530F32"/>
    <w:rsid w:val="00532BE6"/>
    <w:rsid w:val="005353FC"/>
    <w:rsid w:val="00535566"/>
    <w:rsid w:val="00535966"/>
    <w:rsid w:val="00536154"/>
    <w:rsid w:val="005411F5"/>
    <w:rsid w:val="0054294E"/>
    <w:rsid w:val="005431BE"/>
    <w:rsid w:val="0054592A"/>
    <w:rsid w:val="00545C01"/>
    <w:rsid w:val="00551075"/>
    <w:rsid w:val="00552697"/>
    <w:rsid w:val="00553C72"/>
    <w:rsid w:val="0055733B"/>
    <w:rsid w:val="00560CE1"/>
    <w:rsid w:val="00560F52"/>
    <w:rsid w:val="00561044"/>
    <w:rsid w:val="0056125C"/>
    <w:rsid w:val="00561B22"/>
    <w:rsid w:val="00563057"/>
    <w:rsid w:val="005664E3"/>
    <w:rsid w:val="00566813"/>
    <w:rsid w:val="005750F6"/>
    <w:rsid w:val="00576A4C"/>
    <w:rsid w:val="00581472"/>
    <w:rsid w:val="00582B53"/>
    <w:rsid w:val="0058395A"/>
    <w:rsid w:val="0058433C"/>
    <w:rsid w:val="00584A4B"/>
    <w:rsid w:val="005853DF"/>
    <w:rsid w:val="005912BE"/>
    <w:rsid w:val="00591B24"/>
    <w:rsid w:val="00591F5A"/>
    <w:rsid w:val="00592886"/>
    <w:rsid w:val="00592896"/>
    <w:rsid w:val="00594978"/>
    <w:rsid w:val="005A2346"/>
    <w:rsid w:val="005A2CE4"/>
    <w:rsid w:val="005A3EBE"/>
    <w:rsid w:val="005A5B3A"/>
    <w:rsid w:val="005A5C27"/>
    <w:rsid w:val="005A6A4F"/>
    <w:rsid w:val="005B4476"/>
    <w:rsid w:val="005B5894"/>
    <w:rsid w:val="005B5D34"/>
    <w:rsid w:val="005B7B15"/>
    <w:rsid w:val="005C0414"/>
    <w:rsid w:val="005C0AAF"/>
    <w:rsid w:val="005C0F69"/>
    <w:rsid w:val="005C1DD1"/>
    <w:rsid w:val="005C20AF"/>
    <w:rsid w:val="005C3B6A"/>
    <w:rsid w:val="005C3FBC"/>
    <w:rsid w:val="005D26B3"/>
    <w:rsid w:val="005D34D5"/>
    <w:rsid w:val="005D42F4"/>
    <w:rsid w:val="005E114E"/>
    <w:rsid w:val="005E43A0"/>
    <w:rsid w:val="005E4D07"/>
    <w:rsid w:val="005E571B"/>
    <w:rsid w:val="005E6106"/>
    <w:rsid w:val="005F21C6"/>
    <w:rsid w:val="005F28C1"/>
    <w:rsid w:val="005F3D33"/>
    <w:rsid w:val="005F7FB6"/>
    <w:rsid w:val="0060316D"/>
    <w:rsid w:val="00605FA4"/>
    <w:rsid w:val="00610CFC"/>
    <w:rsid w:val="00613B18"/>
    <w:rsid w:val="006141F3"/>
    <w:rsid w:val="00614224"/>
    <w:rsid w:val="0061459D"/>
    <w:rsid w:val="00615BC6"/>
    <w:rsid w:val="0061734D"/>
    <w:rsid w:val="0062025D"/>
    <w:rsid w:val="006213FA"/>
    <w:rsid w:val="00623961"/>
    <w:rsid w:val="00625635"/>
    <w:rsid w:val="00626C36"/>
    <w:rsid w:val="00627F1A"/>
    <w:rsid w:val="006335FF"/>
    <w:rsid w:val="00633B58"/>
    <w:rsid w:val="006342CA"/>
    <w:rsid w:val="0063464A"/>
    <w:rsid w:val="00635C0F"/>
    <w:rsid w:val="00635E49"/>
    <w:rsid w:val="00637454"/>
    <w:rsid w:val="00640399"/>
    <w:rsid w:val="006412BB"/>
    <w:rsid w:val="00642301"/>
    <w:rsid w:val="00644361"/>
    <w:rsid w:val="0064560A"/>
    <w:rsid w:val="00645E51"/>
    <w:rsid w:val="00646A77"/>
    <w:rsid w:val="00647145"/>
    <w:rsid w:val="00647519"/>
    <w:rsid w:val="006512B1"/>
    <w:rsid w:val="0065434F"/>
    <w:rsid w:val="00655B49"/>
    <w:rsid w:val="0066268E"/>
    <w:rsid w:val="00662A36"/>
    <w:rsid w:val="00663279"/>
    <w:rsid w:val="006663AE"/>
    <w:rsid w:val="00667BC6"/>
    <w:rsid w:val="00672438"/>
    <w:rsid w:val="00674D07"/>
    <w:rsid w:val="00675BCE"/>
    <w:rsid w:val="00681C15"/>
    <w:rsid w:val="00681E60"/>
    <w:rsid w:val="0068278A"/>
    <w:rsid w:val="00683F6D"/>
    <w:rsid w:val="006903DC"/>
    <w:rsid w:val="00691A4C"/>
    <w:rsid w:val="00693E29"/>
    <w:rsid w:val="00694EEB"/>
    <w:rsid w:val="006967D6"/>
    <w:rsid w:val="00697CFD"/>
    <w:rsid w:val="00697E94"/>
    <w:rsid w:val="006A0979"/>
    <w:rsid w:val="006A1213"/>
    <w:rsid w:val="006A28D5"/>
    <w:rsid w:val="006A64B9"/>
    <w:rsid w:val="006A7EBA"/>
    <w:rsid w:val="006B0802"/>
    <w:rsid w:val="006B2070"/>
    <w:rsid w:val="006B4320"/>
    <w:rsid w:val="006B7FBB"/>
    <w:rsid w:val="006C0197"/>
    <w:rsid w:val="006C4929"/>
    <w:rsid w:val="006C63E8"/>
    <w:rsid w:val="006C699F"/>
    <w:rsid w:val="006C7255"/>
    <w:rsid w:val="006D0FC2"/>
    <w:rsid w:val="006D5288"/>
    <w:rsid w:val="006D5349"/>
    <w:rsid w:val="006D657E"/>
    <w:rsid w:val="006D6B4C"/>
    <w:rsid w:val="006D6DFC"/>
    <w:rsid w:val="006D6F20"/>
    <w:rsid w:val="006D6FB9"/>
    <w:rsid w:val="006E20B8"/>
    <w:rsid w:val="006E2D69"/>
    <w:rsid w:val="006E5D4C"/>
    <w:rsid w:val="006E65B2"/>
    <w:rsid w:val="006F19C5"/>
    <w:rsid w:val="006F6402"/>
    <w:rsid w:val="006F78F0"/>
    <w:rsid w:val="007026C8"/>
    <w:rsid w:val="007026DD"/>
    <w:rsid w:val="00704CD9"/>
    <w:rsid w:val="00706B0E"/>
    <w:rsid w:val="00706B58"/>
    <w:rsid w:val="00713E39"/>
    <w:rsid w:val="00714336"/>
    <w:rsid w:val="00715DD5"/>
    <w:rsid w:val="00717742"/>
    <w:rsid w:val="007224EF"/>
    <w:rsid w:val="0072250F"/>
    <w:rsid w:val="007234E2"/>
    <w:rsid w:val="0072700A"/>
    <w:rsid w:val="00727F53"/>
    <w:rsid w:val="00731AFC"/>
    <w:rsid w:val="00731FF1"/>
    <w:rsid w:val="00732282"/>
    <w:rsid w:val="0073282C"/>
    <w:rsid w:val="00732A29"/>
    <w:rsid w:val="00732B23"/>
    <w:rsid w:val="0073414E"/>
    <w:rsid w:val="0073533E"/>
    <w:rsid w:val="007379D6"/>
    <w:rsid w:val="00742A51"/>
    <w:rsid w:val="00745175"/>
    <w:rsid w:val="00745AD7"/>
    <w:rsid w:val="00746FE5"/>
    <w:rsid w:val="00747E3E"/>
    <w:rsid w:val="0075259A"/>
    <w:rsid w:val="007534BA"/>
    <w:rsid w:val="00753835"/>
    <w:rsid w:val="00753C98"/>
    <w:rsid w:val="00757A5D"/>
    <w:rsid w:val="00760054"/>
    <w:rsid w:val="00761267"/>
    <w:rsid w:val="0076247F"/>
    <w:rsid w:val="007626B7"/>
    <w:rsid w:val="00762C38"/>
    <w:rsid w:val="00762E10"/>
    <w:rsid w:val="007630C8"/>
    <w:rsid w:val="00763E2E"/>
    <w:rsid w:val="00764A45"/>
    <w:rsid w:val="00765860"/>
    <w:rsid w:val="0076643A"/>
    <w:rsid w:val="00770D8F"/>
    <w:rsid w:val="00771B2A"/>
    <w:rsid w:val="00775F72"/>
    <w:rsid w:val="0077668A"/>
    <w:rsid w:val="007823D0"/>
    <w:rsid w:val="00782BE5"/>
    <w:rsid w:val="00783E7A"/>
    <w:rsid w:val="00785DE3"/>
    <w:rsid w:val="00786240"/>
    <w:rsid w:val="007863FC"/>
    <w:rsid w:val="0078646D"/>
    <w:rsid w:val="00786A49"/>
    <w:rsid w:val="00790A99"/>
    <w:rsid w:val="007912C6"/>
    <w:rsid w:val="00793704"/>
    <w:rsid w:val="007A057A"/>
    <w:rsid w:val="007A07B4"/>
    <w:rsid w:val="007A1E6D"/>
    <w:rsid w:val="007A5CBD"/>
    <w:rsid w:val="007A7B0F"/>
    <w:rsid w:val="007B0EF9"/>
    <w:rsid w:val="007B5D44"/>
    <w:rsid w:val="007B789F"/>
    <w:rsid w:val="007C216E"/>
    <w:rsid w:val="007C2819"/>
    <w:rsid w:val="007C2D90"/>
    <w:rsid w:val="007C37F4"/>
    <w:rsid w:val="007C48D9"/>
    <w:rsid w:val="007C4EB2"/>
    <w:rsid w:val="007C4EF1"/>
    <w:rsid w:val="007D0D24"/>
    <w:rsid w:val="007D0EE2"/>
    <w:rsid w:val="007D17E4"/>
    <w:rsid w:val="007D20FF"/>
    <w:rsid w:val="007D3159"/>
    <w:rsid w:val="007D3C23"/>
    <w:rsid w:val="007D4346"/>
    <w:rsid w:val="007D5B80"/>
    <w:rsid w:val="007D7F7A"/>
    <w:rsid w:val="007E0F7F"/>
    <w:rsid w:val="007E10B2"/>
    <w:rsid w:val="007E2E98"/>
    <w:rsid w:val="007E6D7A"/>
    <w:rsid w:val="007E7614"/>
    <w:rsid w:val="007F00CF"/>
    <w:rsid w:val="007F03C6"/>
    <w:rsid w:val="007F09FE"/>
    <w:rsid w:val="007F0A04"/>
    <w:rsid w:val="007F26EA"/>
    <w:rsid w:val="007F3B72"/>
    <w:rsid w:val="007F7FD0"/>
    <w:rsid w:val="00800125"/>
    <w:rsid w:val="0080038A"/>
    <w:rsid w:val="00800AE7"/>
    <w:rsid w:val="00803890"/>
    <w:rsid w:val="00804B71"/>
    <w:rsid w:val="00810238"/>
    <w:rsid w:val="008102C4"/>
    <w:rsid w:val="00810743"/>
    <w:rsid w:val="0081173A"/>
    <w:rsid w:val="0081223D"/>
    <w:rsid w:val="00813066"/>
    <w:rsid w:val="0081390D"/>
    <w:rsid w:val="0081414A"/>
    <w:rsid w:val="00814219"/>
    <w:rsid w:val="00814E5A"/>
    <w:rsid w:val="00816843"/>
    <w:rsid w:val="0081699F"/>
    <w:rsid w:val="00822217"/>
    <w:rsid w:val="00822649"/>
    <w:rsid w:val="008228AF"/>
    <w:rsid w:val="008238F7"/>
    <w:rsid w:val="00825251"/>
    <w:rsid w:val="00825574"/>
    <w:rsid w:val="00827141"/>
    <w:rsid w:val="0082716C"/>
    <w:rsid w:val="008301CF"/>
    <w:rsid w:val="008315F1"/>
    <w:rsid w:val="00833378"/>
    <w:rsid w:val="00834477"/>
    <w:rsid w:val="008352E9"/>
    <w:rsid w:val="00835DC4"/>
    <w:rsid w:val="00835E4A"/>
    <w:rsid w:val="00837870"/>
    <w:rsid w:val="00842ACC"/>
    <w:rsid w:val="0084309D"/>
    <w:rsid w:val="0084339B"/>
    <w:rsid w:val="008443F0"/>
    <w:rsid w:val="008478B1"/>
    <w:rsid w:val="00850BF9"/>
    <w:rsid w:val="00851482"/>
    <w:rsid w:val="00852A32"/>
    <w:rsid w:val="00853FA8"/>
    <w:rsid w:val="00855942"/>
    <w:rsid w:val="00855BDB"/>
    <w:rsid w:val="008572D3"/>
    <w:rsid w:val="00865E64"/>
    <w:rsid w:val="00866094"/>
    <w:rsid w:val="00866FD7"/>
    <w:rsid w:val="008700D1"/>
    <w:rsid w:val="00871F62"/>
    <w:rsid w:val="008722B8"/>
    <w:rsid w:val="00873598"/>
    <w:rsid w:val="00875B84"/>
    <w:rsid w:val="00875CCD"/>
    <w:rsid w:val="00877948"/>
    <w:rsid w:val="00880C87"/>
    <w:rsid w:val="00884085"/>
    <w:rsid w:val="00884431"/>
    <w:rsid w:val="00884691"/>
    <w:rsid w:val="00885E62"/>
    <w:rsid w:val="008867C0"/>
    <w:rsid w:val="00891635"/>
    <w:rsid w:val="008929A3"/>
    <w:rsid w:val="00893038"/>
    <w:rsid w:val="00895CC5"/>
    <w:rsid w:val="00896C3F"/>
    <w:rsid w:val="00897463"/>
    <w:rsid w:val="008A0E8A"/>
    <w:rsid w:val="008A37CB"/>
    <w:rsid w:val="008A4BB8"/>
    <w:rsid w:val="008B0865"/>
    <w:rsid w:val="008B2A6A"/>
    <w:rsid w:val="008B2ADA"/>
    <w:rsid w:val="008B2BA6"/>
    <w:rsid w:val="008B4F4D"/>
    <w:rsid w:val="008B6315"/>
    <w:rsid w:val="008C00B0"/>
    <w:rsid w:val="008C0787"/>
    <w:rsid w:val="008C0D89"/>
    <w:rsid w:val="008C4D95"/>
    <w:rsid w:val="008C588A"/>
    <w:rsid w:val="008C59A7"/>
    <w:rsid w:val="008D129C"/>
    <w:rsid w:val="008D399C"/>
    <w:rsid w:val="008D7C1E"/>
    <w:rsid w:val="008D7C42"/>
    <w:rsid w:val="008E3C47"/>
    <w:rsid w:val="008E72D7"/>
    <w:rsid w:val="008F105B"/>
    <w:rsid w:val="008F1A5A"/>
    <w:rsid w:val="008F68BA"/>
    <w:rsid w:val="009018CE"/>
    <w:rsid w:val="00902C4F"/>
    <w:rsid w:val="00904F71"/>
    <w:rsid w:val="009067C9"/>
    <w:rsid w:val="009201BA"/>
    <w:rsid w:val="00920FBC"/>
    <w:rsid w:val="00924A5C"/>
    <w:rsid w:val="00927282"/>
    <w:rsid w:val="00931209"/>
    <w:rsid w:val="00931459"/>
    <w:rsid w:val="00932589"/>
    <w:rsid w:val="00932D1D"/>
    <w:rsid w:val="009332DE"/>
    <w:rsid w:val="00933315"/>
    <w:rsid w:val="009343C2"/>
    <w:rsid w:val="00935118"/>
    <w:rsid w:val="00937FCA"/>
    <w:rsid w:val="00942449"/>
    <w:rsid w:val="00946894"/>
    <w:rsid w:val="00950CA0"/>
    <w:rsid w:val="00951DEC"/>
    <w:rsid w:val="00952C80"/>
    <w:rsid w:val="009532D2"/>
    <w:rsid w:val="0095404F"/>
    <w:rsid w:val="00954938"/>
    <w:rsid w:val="009556F1"/>
    <w:rsid w:val="0096007C"/>
    <w:rsid w:val="009600D9"/>
    <w:rsid w:val="00960455"/>
    <w:rsid w:val="00961A7B"/>
    <w:rsid w:val="00962EA2"/>
    <w:rsid w:val="00965841"/>
    <w:rsid w:val="009752E3"/>
    <w:rsid w:val="009763FA"/>
    <w:rsid w:val="00980350"/>
    <w:rsid w:val="00980780"/>
    <w:rsid w:val="00980B89"/>
    <w:rsid w:val="0098239D"/>
    <w:rsid w:val="00983123"/>
    <w:rsid w:val="00983A75"/>
    <w:rsid w:val="00984D77"/>
    <w:rsid w:val="00984DCC"/>
    <w:rsid w:val="009867F6"/>
    <w:rsid w:val="00990164"/>
    <w:rsid w:val="00991151"/>
    <w:rsid w:val="00991A5A"/>
    <w:rsid w:val="00994A84"/>
    <w:rsid w:val="00996B43"/>
    <w:rsid w:val="009A1326"/>
    <w:rsid w:val="009A1FC4"/>
    <w:rsid w:val="009A2091"/>
    <w:rsid w:val="009A58AA"/>
    <w:rsid w:val="009B013D"/>
    <w:rsid w:val="009B3586"/>
    <w:rsid w:val="009B4354"/>
    <w:rsid w:val="009B5488"/>
    <w:rsid w:val="009B5DEC"/>
    <w:rsid w:val="009B666A"/>
    <w:rsid w:val="009C151A"/>
    <w:rsid w:val="009C344B"/>
    <w:rsid w:val="009D31B4"/>
    <w:rsid w:val="009D36D5"/>
    <w:rsid w:val="009D7F7D"/>
    <w:rsid w:val="009E0CCE"/>
    <w:rsid w:val="009E0D99"/>
    <w:rsid w:val="009E30C3"/>
    <w:rsid w:val="009E47C2"/>
    <w:rsid w:val="009E4BC2"/>
    <w:rsid w:val="009E5C8A"/>
    <w:rsid w:val="009E6B46"/>
    <w:rsid w:val="009F171B"/>
    <w:rsid w:val="009F328D"/>
    <w:rsid w:val="009F3E64"/>
    <w:rsid w:val="009F5C98"/>
    <w:rsid w:val="00A00C17"/>
    <w:rsid w:val="00A03A11"/>
    <w:rsid w:val="00A05738"/>
    <w:rsid w:val="00A067FA"/>
    <w:rsid w:val="00A12F12"/>
    <w:rsid w:val="00A136D6"/>
    <w:rsid w:val="00A13AE3"/>
    <w:rsid w:val="00A15C59"/>
    <w:rsid w:val="00A161B3"/>
    <w:rsid w:val="00A17268"/>
    <w:rsid w:val="00A20341"/>
    <w:rsid w:val="00A3052D"/>
    <w:rsid w:val="00A33C61"/>
    <w:rsid w:val="00A3554C"/>
    <w:rsid w:val="00A367A6"/>
    <w:rsid w:val="00A372B1"/>
    <w:rsid w:val="00A401B0"/>
    <w:rsid w:val="00A40D19"/>
    <w:rsid w:val="00A41B13"/>
    <w:rsid w:val="00A42D41"/>
    <w:rsid w:val="00A44D21"/>
    <w:rsid w:val="00A44F25"/>
    <w:rsid w:val="00A51127"/>
    <w:rsid w:val="00A512F6"/>
    <w:rsid w:val="00A5378F"/>
    <w:rsid w:val="00A55091"/>
    <w:rsid w:val="00A55889"/>
    <w:rsid w:val="00A55AE8"/>
    <w:rsid w:val="00A62B47"/>
    <w:rsid w:val="00A631B1"/>
    <w:rsid w:val="00A648FC"/>
    <w:rsid w:val="00A660F4"/>
    <w:rsid w:val="00A6627F"/>
    <w:rsid w:val="00A70859"/>
    <w:rsid w:val="00A71E8C"/>
    <w:rsid w:val="00A742CE"/>
    <w:rsid w:val="00A74760"/>
    <w:rsid w:val="00A74DCA"/>
    <w:rsid w:val="00A75B95"/>
    <w:rsid w:val="00A814BC"/>
    <w:rsid w:val="00A83197"/>
    <w:rsid w:val="00A84E4C"/>
    <w:rsid w:val="00A84EB9"/>
    <w:rsid w:val="00A85195"/>
    <w:rsid w:val="00A86195"/>
    <w:rsid w:val="00A86EA7"/>
    <w:rsid w:val="00A919B2"/>
    <w:rsid w:val="00A93B8A"/>
    <w:rsid w:val="00A95342"/>
    <w:rsid w:val="00A968FE"/>
    <w:rsid w:val="00A96DA5"/>
    <w:rsid w:val="00A97908"/>
    <w:rsid w:val="00A97BF7"/>
    <w:rsid w:val="00AA0BE6"/>
    <w:rsid w:val="00AA0CEE"/>
    <w:rsid w:val="00AA1817"/>
    <w:rsid w:val="00AA442A"/>
    <w:rsid w:val="00AA46D9"/>
    <w:rsid w:val="00AA4900"/>
    <w:rsid w:val="00AA4C2B"/>
    <w:rsid w:val="00AA64EC"/>
    <w:rsid w:val="00AA753C"/>
    <w:rsid w:val="00AB09A9"/>
    <w:rsid w:val="00AB1A64"/>
    <w:rsid w:val="00AB7BC3"/>
    <w:rsid w:val="00AC1973"/>
    <w:rsid w:val="00AC1A22"/>
    <w:rsid w:val="00AC1DDD"/>
    <w:rsid w:val="00AC3032"/>
    <w:rsid w:val="00AC326F"/>
    <w:rsid w:val="00AC46B2"/>
    <w:rsid w:val="00AC5502"/>
    <w:rsid w:val="00AC6267"/>
    <w:rsid w:val="00AC755A"/>
    <w:rsid w:val="00AD047B"/>
    <w:rsid w:val="00AD23B9"/>
    <w:rsid w:val="00AD2D44"/>
    <w:rsid w:val="00AD4B2C"/>
    <w:rsid w:val="00AD7080"/>
    <w:rsid w:val="00AE19A4"/>
    <w:rsid w:val="00AE1F6A"/>
    <w:rsid w:val="00AE56EC"/>
    <w:rsid w:val="00AE618C"/>
    <w:rsid w:val="00AE6ACA"/>
    <w:rsid w:val="00AE77CF"/>
    <w:rsid w:val="00AF0545"/>
    <w:rsid w:val="00AF0A64"/>
    <w:rsid w:val="00AF17B5"/>
    <w:rsid w:val="00AF1958"/>
    <w:rsid w:val="00AF3A2C"/>
    <w:rsid w:val="00AF61C5"/>
    <w:rsid w:val="00AF6EE7"/>
    <w:rsid w:val="00B01BBE"/>
    <w:rsid w:val="00B02147"/>
    <w:rsid w:val="00B03336"/>
    <w:rsid w:val="00B119D5"/>
    <w:rsid w:val="00B12B8C"/>
    <w:rsid w:val="00B14F48"/>
    <w:rsid w:val="00B20461"/>
    <w:rsid w:val="00B23626"/>
    <w:rsid w:val="00B25A4E"/>
    <w:rsid w:val="00B25FCD"/>
    <w:rsid w:val="00B27234"/>
    <w:rsid w:val="00B31795"/>
    <w:rsid w:val="00B3316B"/>
    <w:rsid w:val="00B34A14"/>
    <w:rsid w:val="00B34DC5"/>
    <w:rsid w:val="00B35A68"/>
    <w:rsid w:val="00B35BFE"/>
    <w:rsid w:val="00B36929"/>
    <w:rsid w:val="00B37CF1"/>
    <w:rsid w:val="00B43735"/>
    <w:rsid w:val="00B43B97"/>
    <w:rsid w:val="00B45147"/>
    <w:rsid w:val="00B45F7F"/>
    <w:rsid w:val="00B46110"/>
    <w:rsid w:val="00B54239"/>
    <w:rsid w:val="00B622A4"/>
    <w:rsid w:val="00B63880"/>
    <w:rsid w:val="00B64F39"/>
    <w:rsid w:val="00B66C24"/>
    <w:rsid w:val="00B70A8D"/>
    <w:rsid w:val="00B70C2E"/>
    <w:rsid w:val="00B712E9"/>
    <w:rsid w:val="00B715E8"/>
    <w:rsid w:val="00B718AD"/>
    <w:rsid w:val="00B722CE"/>
    <w:rsid w:val="00B73135"/>
    <w:rsid w:val="00B74F43"/>
    <w:rsid w:val="00B75667"/>
    <w:rsid w:val="00B7645D"/>
    <w:rsid w:val="00B76F24"/>
    <w:rsid w:val="00B80F33"/>
    <w:rsid w:val="00B81299"/>
    <w:rsid w:val="00B812E3"/>
    <w:rsid w:val="00B822D6"/>
    <w:rsid w:val="00B84185"/>
    <w:rsid w:val="00B8544A"/>
    <w:rsid w:val="00B85942"/>
    <w:rsid w:val="00B868F3"/>
    <w:rsid w:val="00B8729A"/>
    <w:rsid w:val="00B875D9"/>
    <w:rsid w:val="00B87770"/>
    <w:rsid w:val="00B9349E"/>
    <w:rsid w:val="00B9391C"/>
    <w:rsid w:val="00B9411F"/>
    <w:rsid w:val="00B954BB"/>
    <w:rsid w:val="00B95BC9"/>
    <w:rsid w:val="00BA07CA"/>
    <w:rsid w:val="00BA1167"/>
    <w:rsid w:val="00BA2769"/>
    <w:rsid w:val="00BA3CEF"/>
    <w:rsid w:val="00BA4FB5"/>
    <w:rsid w:val="00BA5555"/>
    <w:rsid w:val="00BA5E23"/>
    <w:rsid w:val="00BA64A2"/>
    <w:rsid w:val="00BB158E"/>
    <w:rsid w:val="00BB453F"/>
    <w:rsid w:val="00BB5CF4"/>
    <w:rsid w:val="00BB66F7"/>
    <w:rsid w:val="00BB7D69"/>
    <w:rsid w:val="00BC161D"/>
    <w:rsid w:val="00BC7F67"/>
    <w:rsid w:val="00BD17E4"/>
    <w:rsid w:val="00BD2AFF"/>
    <w:rsid w:val="00BD2DF6"/>
    <w:rsid w:val="00BD6AAC"/>
    <w:rsid w:val="00BD7FAA"/>
    <w:rsid w:val="00BE0357"/>
    <w:rsid w:val="00BE0B9A"/>
    <w:rsid w:val="00BE1B64"/>
    <w:rsid w:val="00BE356B"/>
    <w:rsid w:val="00BE39FD"/>
    <w:rsid w:val="00BE6526"/>
    <w:rsid w:val="00BF2628"/>
    <w:rsid w:val="00BF2769"/>
    <w:rsid w:val="00BF782A"/>
    <w:rsid w:val="00C00490"/>
    <w:rsid w:val="00C00E9B"/>
    <w:rsid w:val="00C01B23"/>
    <w:rsid w:val="00C0252C"/>
    <w:rsid w:val="00C034C3"/>
    <w:rsid w:val="00C06B34"/>
    <w:rsid w:val="00C076E7"/>
    <w:rsid w:val="00C10BAA"/>
    <w:rsid w:val="00C121AC"/>
    <w:rsid w:val="00C128B0"/>
    <w:rsid w:val="00C13BC7"/>
    <w:rsid w:val="00C15BE4"/>
    <w:rsid w:val="00C176FA"/>
    <w:rsid w:val="00C17A9B"/>
    <w:rsid w:val="00C21535"/>
    <w:rsid w:val="00C22C6E"/>
    <w:rsid w:val="00C238B5"/>
    <w:rsid w:val="00C24782"/>
    <w:rsid w:val="00C254A6"/>
    <w:rsid w:val="00C26365"/>
    <w:rsid w:val="00C27107"/>
    <w:rsid w:val="00C30490"/>
    <w:rsid w:val="00C32C52"/>
    <w:rsid w:val="00C3425F"/>
    <w:rsid w:val="00C34399"/>
    <w:rsid w:val="00C363E5"/>
    <w:rsid w:val="00C36666"/>
    <w:rsid w:val="00C40B50"/>
    <w:rsid w:val="00C46CEC"/>
    <w:rsid w:val="00C471BF"/>
    <w:rsid w:val="00C50228"/>
    <w:rsid w:val="00C50883"/>
    <w:rsid w:val="00C51654"/>
    <w:rsid w:val="00C51DE1"/>
    <w:rsid w:val="00C54516"/>
    <w:rsid w:val="00C54DCD"/>
    <w:rsid w:val="00C6014A"/>
    <w:rsid w:val="00C60567"/>
    <w:rsid w:val="00C614C7"/>
    <w:rsid w:val="00C61749"/>
    <w:rsid w:val="00C62B1C"/>
    <w:rsid w:val="00C6494D"/>
    <w:rsid w:val="00C65E3D"/>
    <w:rsid w:val="00C70345"/>
    <w:rsid w:val="00C71F34"/>
    <w:rsid w:val="00C76F98"/>
    <w:rsid w:val="00C778C1"/>
    <w:rsid w:val="00C80490"/>
    <w:rsid w:val="00C80C3F"/>
    <w:rsid w:val="00C81929"/>
    <w:rsid w:val="00C8658E"/>
    <w:rsid w:val="00C8739C"/>
    <w:rsid w:val="00C91909"/>
    <w:rsid w:val="00C93C8F"/>
    <w:rsid w:val="00C94449"/>
    <w:rsid w:val="00C94BC0"/>
    <w:rsid w:val="00C94DCC"/>
    <w:rsid w:val="00C9573D"/>
    <w:rsid w:val="00C9662F"/>
    <w:rsid w:val="00C97356"/>
    <w:rsid w:val="00C97C48"/>
    <w:rsid w:val="00CA353E"/>
    <w:rsid w:val="00CA3700"/>
    <w:rsid w:val="00CA3A75"/>
    <w:rsid w:val="00CA506F"/>
    <w:rsid w:val="00CA5518"/>
    <w:rsid w:val="00CA5DFB"/>
    <w:rsid w:val="00CA67F1"/>
    <w:rsid w:val="00CA7099"/>
    <w:rsid w:val="00CA7C80"/>
    <w:rsid w:val="00CB04B6"/>
    <w:rsid w:val="00CB0BA6"/>
    <w:rsid w:val="00CB27D8"/>
    <w:rsid w:val="00CB6C05"/>
    <w:rsid w:val="00CB6F34"/>
    <w:rsid w:val="00CB795D"/>
    <w:rsid w:val="00CB7B56"/>
    <w:rsid w:val="00CC2568"/>
    <w:rsid w:val="00CC2CB7"/>
    <w:rsid w:val="00CC4024"/>
    <w:rsid w:val="00CC4435"/>
    <w:rsid w:val="00CC461E"/>
    <w:rsid w:val="00CC4729"/>
    <w:rsid w:val="00CC55A1"/>
    <w:rsid w:val="00CC5DAB"/>
    <w:rsid w:val="00CC6276"/>
    <w:rsid w:val="00CC6D13"/>
    <w:rsid w:val="00CC6D5B"/>
    <w:rsid w:val="00CC6E0E"/>
    <w:rsid w:val="00CD0EC4"/>
    <w:rsid w:val="00CD2063"/>
    <w:rsid w:val="00CD4FD9"/>
    <w:rsid w:val="00CD5630"/>
    <w:rsid w:val="00CE0122"/>
    <w:rsid w:val="00CE1C4B"/>
    <w:rsid w:val="00CF02B7"/>
    <w:rsid w:val="00CF1272"/>
    <w:rsid w:val="00CF183A"/>
    <w:rsid w:val="00CF5600"/>
    <w:rsid w:val="00D014EB"/>
    <w:rsid w:val="00D01651"/>
    <w:rsid w:val="00D01F4E"/>
    <w:rsid w:val="00D053D3"/>
    <w:rsid w:val="00D05F49"/>
    <w:rsid w:val="00D10198"/>
    <w:rsid w:val="00D11B42"/>
    <w:rsid w:val="00D13D6D"/>
    <w:rsid w:val="00D155B9"/>
    <w:rsid w:val="00D1603E"/>
    <w:rsid w:val="00D174F8"/>
    <w:rsid w:val="00D20C96"/>
    <w:rsid w:val="00D21D71"/>
    <w:rsid w:val="00D23239"/>
    <w:rsid w:val="00D247D8"/>
    <w:rsid w:val="00D251F0"/>
    <w:rsid w:val="00D26B04"/>
    <w:rsid w:val="00D279FA"/>
    <w:rsid w:val="00D30688"/>
    <w:rsid w:val="00D337FC"/>
    <w:rsid w:val="00D33D6B"/>
    <w:rsid w:val="00D35C9E"/>
    <w:rsid w:val="00D36FA9"/>
    <w:rsid w:val="00D3733A"/>
    <w:rsid w:val="00D44D4F"/>
    <w:rsid w:val="00D464D5"/>
    <w:rsid w:val="00D46DA5"/>
    <w:rsid w:val="00D476AC"/>
    <w:rsid w:val="00D52311"/>
    <w:rsid w:val="00D52C77"/>
    <w:rsid w:val="00D535A9"/>
    <w:rsid w:val="00D54A97"/>
    <w:rsid w:val="00D60CDD"/>
    <w:rsid w:val="00D60D04"/>
    <w:rsid w:val="00D61228"/>
    <w:rsid w:val="00D61F24"/>
    <w:rsid w:val="00D62DA5"/>
    <w:rsid w:val="00D633E9"/>
    <w:rsid w:val="00D63CF3"/>
    <w:rsid w:val="00D66072"/>
    <w:rsid w:val="00D71C87"/>
    <w:rsid w:val="00D72BEC"/>
    <w:rsid w:val="00D7511B"/>
    <w:rsid w:val="00D810E6"/>
    <w:rsid w:val="00D8191C"/>
    <w:rsid w:val="00D81F33"/>
    <w:rsid w:val="00D82604"/>
    <w:rsid w:val="00D84650"/>
    <w:rsid w:val="00D8562B"/>
    <w:rsid w:val="00D8597F"/>
    <w:rsid w:val="00D85A7C"/>
    <w:rsid w:val="00D86961"/>
    <w:rsid w:val="00D904F9"/>
    <w:rsid w:val="00D917E8"/>
    <w:rsid w:val="00D91890"/>
    <w:rsid w:val="00D93342"/>
    <w:rsid w:val="00DA0640"/>
    <w:rsid w:val="00DA1AA3"/>
    <w:rsid w:val="00DA1DD9"/>
    <w:rsid w:val="00DA23DB"/>
    <w:rsid w:val="00DA501B"/>
    <w:rsid w:val="00DA5F56"/>
    <w:rsid w:val="00DA687B"/>
    <w:rsid w:val="00DA7425"/>
    <w:rsid w:val="00DB0F85"/>
    <w:rsid w:val="00DB3A00"/>
    <w:rsid w:val="00DB5091"/>
    <w:rsid w:val="00DB5BD1"/>
    <w:rsid w:val="00DB7D8A"/>
    <w:rsid w:val="00DC721F"/>
    <w:rsid w:val="00DD1461"/>
    <w:rsid w:val="00DD24B8"/>
    <w:rsid w:val="00DD3C4A"/>
    <w:rsid w:val="00DD7136"/>
    <w:rsid w:val="00DD76B1"/>
    <w:rsid w:val="00DE0E0D"/>
    <w:rsid w:val="00DE5BF5"/>
    <w:rsid w:val="00DE792D"/>
    <w:rsid w:val="00DF0FD3"/>
    <w:rsid w:val="00DF3922"/>
    <w:rsid w:val="00DF490B"/>
    <w:rsid w:val="00DF5900"/>
    <w:rsid w:val="00DF5D77"/>
    <w:rsid w:val="00DF6B3C"/>
    <w:rsid w:val="00E04D38"/>
    <w:rsid w:val="00E07C1C"/>
    <w:rsid w:val="00E07D5E"/>
    <w:rsid w:val="00E07E8B"/>
    <w:rsid w:val="00E07FA8"/>
    <w:rsid w:val="00E1136F"/>
    <w:rsid w:val="00E1265E"/>
    <w:rsid w:val="00E129DA"/>
    <w:rsid w:val="00E12C04"/>
    <w:rsid w:val="00E14534"/>
    <w:rsid w:val="00E14B5E"/>
    <w:rsid w:val="00E14D1C"/>
    <w:rsid w:val="00E14E01"/>
    <w:rsid w:val="00E16553"/>
    <w:rsid w:val="00E17934"/>
    <w:rsid w:val="00E17A5D"/>
    <w:rsid w:val="00E20EC1"/>
    <w:rsid w:val="00E24DEE"/>
    <w:rsid w:val="00E25FB0"/>
    <w:rsid w:val="00E2721F"/>
    <w:rsid w:val="00E279C8"/>
    <w:rsid w:val="00E30B58"/>
    <w:rsid w:val="00E31AD8"/>
    <w:rsid w:val="00E32795"/>
    <w:rsid w:val="00E330AD"/>
    <w:rsid w:val="00E3332C"/>
    <w:rsid w:val="00E34780"/>
    <w:rsid w:val="00E34928"/>
    <w:rsid w:val="00E34FEA"/>
    <w:rsid w:val="00E3516C"/>
    <w:rsid w:val="00E36809"/>
    <w:rsid w:val="00E411EC"/>
    <w:rsid w:val="00E41422"/>
    <w:rsid w:val="00E42133"/>
    <w:rsid w:val="00E52660"/>
    <w:rsid w:val="00E54577"/>
    <w:rsid w:val="00E54985"/>
    <w:rsid w:val="00E54EF1"/>
    <w:rsid w:val="00E54FFD"/>
    <w:rsid w:val="00E56ABB"/>
    <w:rsid w:val="00E576D7"/>
    <w:rsid w:val="00E579C7"/>
    <w:rsid w:val="00E62A70"/>
    <w:rsid w:val="00E62B27"/>
    <w:rsid w:val="00E6557C"/>
    <w:rsid w:val="00E67879"/>
    <w:rsid w:val="00E70967"/>
    <w:rsid w:val="00E70C72"/>
    <w:rsid w:val="00E749FB"/>
    <w:rsid w:val="00E76131"/>
    <w:rsid w:val="00E76906"/>
    <w:rsid w:val="00E81AA0"/>
    <w:rsid w:val="00E81DC1"/>
    <w:rsid w:val="00E8375E"/>
    <w:rsid w:val="00E85383"/>
    <w:rsid w:val="00E907E0"/>
    <w:rsid w:val="00E92AB0"/>
    <w:rsid w:val="00E930D6"/>
    <w:rsid w:val="00E9542F"/>
    <w:rsid w:val="00E9662F"/>
    <w:rsid w:val="00EA0B24"/>
    <w:rsid w:val="00EA5321"/>
    <w:rsid w:val="00EA5667"/>
    <w:rsid w:val="00EB0580"/>
    <w:rsid w:val="00EB4441"/>
    <w:rsid w:val="00EB598E"/>
    <w:rsid w:val="00EB686F"/>
    <w:rsid w:val="00EB7079"/>
    <w:rsid w:val="00EC006E"/>
    <w:rsid w:val="00EC171A"/>
    <w:rsid w:val="00EC3114"/>
    <w:rsid w:val="00EC3BBF"/>
    <w:rsid w:val="00EC4722"/>
    <w:rsid w:val="00EC489D"/>
    <w:rsid w:val="00EC652F"/>
    <w:rsid w:val="00ED2EAE"/>
    <w:rsid w:val="00ED4540"/>
    <w:rsid w:val="00ED46A5"/>
    <w:rsid w:val="00ED53C5"/>
    <w:rsid w:val="00ED5D05"/>
    <w:rsid w:val="00ED7D94"/>
    <w:rsid w:val="00EE2C03"/>
    <w:rsid w:val="00EE41E8"/>
    <w:rsid w:val="00EE473C"/>
    <w:rsid w:val="00EE6140"/>
    <w:rsid w:val="00EE677C"/>
    <w:rsid w:val="00EE7B3F"/>
    <w:rsid w:val="00EF077A"/>
    <w:rsid w:val="00EF4AEB"/>
    <w:rsid w:val="00F0005B"/>
    <w:rsid w:val="00F0066C"/>
    <w:rsid w:val="00F008D0"/>
    <w:rsid w:val="00F022CC"/>
    <w:rsid w:val="00F06544"/>
    <w:rsid w:val="00F079AA"/>
    <w:rsid w:val="00F07B0E"/>
    <w:rsid w:val="00F106F0"/>
    <w:rsid w:val="00F12A04"/>
    <w:rsid w:val="00F157DD"/>
    <w:rsid w:val="00F161F7"/>
    <w:rsid w:val="00F23951"/>
    <w:rsid w:val="00F25421"/>
    <w:rsid w:val="00F31F1E"/>
    <w:rsid w:val="00F354D0"/>
    <w:rsid w:val="00F361B9"/>
    <w:rsid w:val="00F364D2"/>
    <w:rsid w:val="00F3773B"/>
    <w:rsid w:val="00F4063E"/>
    <w:rsid w:val="00F40BB6"/>
    <w:rsid w:val="00F40DEA"/>
    <w:rsid w:val="00F41902"/>
    <w:rsid w:val="00F41B1A"/>
    <w:rsid w:val="00F43BE0"/>
    <w:rsid w:val="00F45565"/>
    <w:rsid w:val="00F51CBB"/>
    <w:rsid w:val="00F52AA0"/>
    <w:rsid w:val="00F57FEF"/>
    <w:rsid w:val="00F608AF"/>
    <w:rsid w:val="00F6149C"/>
    <w:rsid w:val="00F63B12"/>
    <w:rsid w:val="00F64299"/>
    <w:rsid w:val="00F644C2"/>
    <w:rsid w:val="00F646E3"/>
    <w:rsid w:val="00F6556B"/>
    <w:rsid w:val="00F669A6"/>
    <w:rsid w:val="00F66C97"/>
    <w:rsid w:val="00F66E98"/>
    <w:rsid w:val="00F67B6F"/>
    <w:rsid w:val="00F67C1B"/>
    <w:rsid w:val="00F70F2F"/>
    <w:rsid w:val="00F722A0"/>
    <w:rsid w:val="00F73A7D"/>
    <w:rsid w:val="00F77B9D"/>
    <w:rsid w:val="00F80412"/>
    <w:rsid w:val="00F80B6C"/>
    <w:rsid w:val="00F829F9"/>
    <w:rsid w:val="00F91D94"/>
    <w:rsid w:val="00F95FCD"/>
    <w:rsid w:val="00FA07A5"/>
    <w:rsid w:val="00FA1AF0"/>
    <w:rsid w:val="00FA2C3A"/>
    <w:rsid w:val="00FA48BF"/>
    <w:rsid w:val="00FA7CED"/>
    <w:rsid w:val="00FB00B0"/>
    <w:rsid w:val="00FB081C"/>
    <w:rsid w:val="00FB0D8B"/>
    <w:rsid w:val="00FB189E"/>
    <w:rsid w:val="00FB25D7"/>
    <w:rsid w:val="00FB710F"/>
    <w:rsid w:val="00FC05B7"/>
    <w:rsid w:val="00FC0DCF"/>
    <w:rsid w:val="00FC1050"/>
    <w:rsid w:val="00FC14B7"/>
    <w:rsid w:val="00FC6F3E"/>
    <w:rsid w:val="00FC79E8"/>
    <w:rsid w:val="00FD0304"/>
    <w:rsid w:val="00FD160B"/>
    <w:rsid w:val="00FD2691"/>
    <w:rsid w:val="00FD356A"/>
    <w:rsid w:val="00FD4EE5"/>
    <w:rsid w:val="00FD68F0"/>
    <w:rsid w:val="00FD7EFC"/>
    <w:rsid w:val="00FE02F3"/>
    <w:rsid w:val="00FE11F0"/>
    <w:rsid w:val="00FE1BD8"/>
    <w:rsid w:val="00FE4550"/>
    <w:rsid w:val="00FE52B6"/>
    <w:rsid w:val="00FE6BD4"/>
    <w:rsid w:val="00FE7AC0"/>
    <w:rsid w:val="00FF2810"/>
    <w:rsid w:val="00FF3044"/>
    <w:rsid w:val="00FF4336"/>
    <w:rsid w:val="00FF682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2"/>
    </o:shapelayout>
  </w:shapeDefaults>
  <w:decimalSymbol w:val="."/>
  <w:listSeparator w:val=","/>
  <w14:docId w14:val="34314145"/>
  <w15:chartTrackingRefBased/>
  <w15:docId w15:val="{FD842EEE-C050-445F-8FFD-DC79BE5F9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53FC"/>
    <w:rPr>
      <w:sz w:val="24"/>
      <w:szCs w:val="24"/>
    </w:rPr>
  </w:style>
  <w:style w:type="paragraph" w:styleId="Heading1">
    <w:name w:val="heading 1"/>
    <w:basedOn w:val="Normal"/>
    <w:next w:val="Normal"/>
    <w:qFormat/>
    <w:pPr>
      <w:tabs>
        <w:tab w:val="left" w:pos="567"/>
      </w:tabs>
      <w:spacing w:before="240" w:after="120" w:line="260" w:lineRule="exact"/>
      <w:ind w:left="357" w:hanging="357"/>
      <w:outlineLvl w:val="0"/>
    </w:pPr>
    <w:rPr>
      <w:b/>
      <w:caps/>
      <w:sz w:val="26"/>
      <w:szCs w:val="20"/>
    </w:rPr>
  </w:style>
  <w:style w:type="paragraph" w:styleId="Heading2">
    <w:name w:val="heading 2"/>
    <w:basedOn w:val="Normal"/>
    <w:next w:val="Normal"/>
    <w:qFormat/>
    <w:pPr>
      <w:keepNext/>
      <w:tabs>
        <w:tab w:val="left" w:pos="567"/>
      </w:tabs>
      <w:spacing w:before="240" w:after="60" w:line="260" w:lineRule="exact"/>
      <w:outlineLvl w:val="1"/>
    </w:pPr>
    <w:rPr>
      <w:rFonts w:ascii="Helvetica" w:hAnsi="Helvetica"/>
      <w:b/>
      <w:i/>
      <w:szCs w:val="20"/>
      <w:lang w:val="en-GB"/>
    </w:rPr>
  </w:style>
  <w:style w:type="paragraph" w:styleId="Heading3">
    <w:name w:val="heading 3"/>
    <w:basedOn w:val="Normal"/>
    <w:next w:val="Normal"/>
    <w:qFormat/>
    <w:pPr>
      <w:keepNext/>
      <w:ind w:right="70"/>
      <w:jc w:val="center"/>
      <w:outlineLvl w:val="2"/>
    </w:pPr>
    <w:rPr>
      <w:b/>
      <w:sz w:val="22"/>
    </w:rPr>
  </w:style>
  <w:style w:type="paragraph" w:styleId="Heading4">
    <w:name w:val="heading 4"/>
    <w:basedOn w:val="Normal"/>
    <w:next w:val="Normal"/>
    <w:qFormat/>
    <w:pPr>
      <w:keepNext/>
      <w:ind w:left="567" w:hanging="141"/>
      <w:outlineLvl w:val="3"/>
    </w:pPr>
    <w:rPr>
      <w:b/>
      <w:sz w:val="22"/>
      <w:szCs w:val="20"/>
      <w:lang w:val="en-GB"/>
    </w:rPr>
  </w:style>
  <w:style w:type="paragraph" w:styleId="Heading5">
    <w:name w:val="heading 5"/>
    <w:basedOn w:val="Normal"/>
    <w:next w:val="Normal"/>
    <w:qFormat/>
    <w:pPr>
      <w:keepNext/>
      <w:outlineLvl w:val="4"/>
    </w:pPr>
    <w:rPr>
      <w:b/>
      <w:bCs/>
      <w:sz w:val="22"/>
    </w:rPr>
  </w:style>
  <w:style w:type="paragraph" w:styleId="Heading6">
    <w:name w:val="heading 6"/>
    <w:basedOn w:val="Normal"/>
    <w:next w:val="Normal"/>
    <w:qFormat/>
    <w:pPr>
      <w:keepNext/>
      <w:tabs>
        <w:tab w:val="left" w:pos="-720"/>
        <w:tab w:val="left" w:pos="567"/>
        <w:tab w:val="left" w:pos="4536"/>
      </w:tabs>
      <w:suppressAutoHyphens/>
      <w:spacing w:line="260" w:lineRule="exact"/>
      <w:outlineLvl w:val="5"/>
    </w:pPr>
    <w:rPr>
      <w:i/>
      <w:sz w:val="22"/>
      <w:szCs w:val="20"/>
      <w:lang w:val="en-GB"/>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rsid w:val="00FC1050"/>
    <w:pPr>
      <w:spacing w:before="240" w:after="60"/>
      <w:outlineLvl w:val="7"/>
    </w:pPr>
    <w:rPr>
      <w:i/>
      <w:iCs/>
    </w:rPr>
  </w:style>
  <w:style w:type="paragraph" w:styleId="Heading9">
    <w:name w:val="heading 9"/>
    <w:basedOn w:val="Normal"/>
    <w:next w:val="Normal"/>
    <w:qFormat/>
    <w:rsid w:val="00FC105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widowControl w:val="0"/>
      <w:tabs>
        <w:tab w:val="left" w:pos="567"/>
        <w:tab w:val="left" w:pos="2400"/>
        <w:tab w:val="left" w:pos="7280"/>
      </w:tabs>
      <w:ind w:left="426" w:right="-29"/>
    </w:pPr>
    <w:rPr>
      <w:sz w:val="22"/>
      <w:szCs w:val="20"/>
    </w:rPr>
  </w:style>
  <w:style w:type="paragraph" w:styleId="BodyText3">
    <w:name w:val="Body Text 3"/>
    <w:basedOn w:val="Normal"/>
    <w:pPr>
      <w:tabs>
        <w:tab w:val="left" w:pos="567"/>
      </w:tabs>
      <w:spacing w:line="260" w:lineRule="exact"/>
      <w:jc w:val="both"/>
    </w:pPr>
    <w:rPr>
      <w:b/>
      <w:i/>
      <w:sz w:val="22"/>
      <w:szCs w:val="20"/>
      <w:lang w:val="en-GB"/>
    </w:rPr>
  </w:style>
  <w:style w:type="paragraph" w:styleId="BodyText2">
    <w:name w:val="Body Text 2"/>
    <w:basedOn w:val="Normal"/>
    <w:pPr>
      <w:tabs>
        <w:tab w:val="left" w:pos="567"/>
        <w:tab w:val="left" w:pos="4536"/>
      </w:tabs>
      <w:spacing w:line="260" w:lineRule="exact"/>
      <w:jc w:val="both"/>
    </w:pPr>
    <w:rPr>
      <w:b/>
      <w:sz w:val="22"/>
      <w:szCs w:val="20"/>
      <w:lang w:val="en-GB"/>
    </w:rPr>
  </w:style>
  <w:style w:type="paragraph" w:styleId="EndnoteText">
    <w:name w:val="endnote text"/>
    <w:basedOn w:val="Normal"/>
    <w:semiHidden/>
    <w:pPr>
      <w:tabs>
        <w:tab w:val="left" w:pos="567"/>
      </w:tabs>
    </w:pPr>
    <w:rPr>
      <w:sz w:val="22"/>
      <w:szCs w:val="20"/>
      <w:lang w:val="en-GB"/>
    </w:rPr>
  </w:style>
  <w:style w:type="paragraph" w:customStyle="1" w:styleId="Retrait">
    <w:name w:val="Retrait"/>
    <w:basedOn w:val="Normal"/>
    <w:next w:val="Normal"/>
    <w:pPr>
      <w:numPr>
        <w:numId w:val="5"/>
      </w:numPr>
      <w:tabs>
        <w:tab w:val="right" w:pos="8789"/>
      </w:tabs>
      <w:spacing w:before="120" w:after="120"/>
      <w:jc w:val="both"/>
    </w:pPr>
    <w:rPr>
      <w:snapToGrid w:val="0"/>
      <w:szCs w:val="20"/>
      <w:lang w:eastAsia="fr-FR"/>
    </w:rPr>
  </w:style>
  <w:style w:type="paragraph" w:styleId="BodyTextIndent2">
    <w:name w:val="Body Text Indent 2"/>
    <w:basedOn w:val="Normal"/>
    <w:pPr>
      <w:tabs>
        <w:tab w:val="left" w:pos="567"/>
      </w:tabs>
      <w:spacing w:line="260" w:lineRule="exact"/>
      <w:ind w:left="567" w:hanging="567"/>
      <w:jc w:val="both"/>
    </w:pPr>
    <w:rPr>
      <w:b/>
      <w:sz w:val="22"/>
      <w:szCs w:val="20"/>
      <w:lang w:val="en-GB"/>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spacing w:after="120"/>
      <w:ind w:right="-28"/>
    </w:pPr>
    <w:rPr>
      <w:sz w:val="22"/>
      <w:lang w:val="en-GB"/>
    </w:rPr>
  </w:style>
  <w:style w:type="paragraph" w:customStyle="1" w:styleId="EMEAEnTableLeft">
    <w:name w:val="EMEA En Table Left"/>
    <w:basedOn w:val="Normal"/>
    <w:pPr>
      <w:keepNext/>
      <w:keepLines/>
      <w:widowControl w:val="0"/>
    </w:pPr>
    <w:rPr>
      <w:sz w:val="20"/>
      <w:szCs w:val="20"/>
      <w:lang w:val="fr-FR"/>
    </w:rPr>
  </w:style>
  <w:style w:type="paragraph" w:styleId="ListBullet2">
    <w:name w:val="List Bullet 2"/>
    <w:basedOn w:val="Normal"/>
    <w:autoRedefine/>
    <w:rsid w:val="005B7B15"/>
    <w:pPr>
      <w:numPr>
        <w:numId w:val="3"/>
      </w:numPr>
      <w:tabs>
        <w:tab w:val="clear" w:pos="360"/>
        <w:tab w:val="num" w:pos="567"/>
      </w:tabs>
      <w:ind w:left="567" w:hanging="501"/>
      <w:jc w:val="both"/>
    </w:pPr>
    <w:rPr>
      <w:sz w:val="22"/>
      <w:szCs w:val="20"/>
      <w:lang w:val="en-GB"/>
    </w:rPr>
  </w:style>
  <w:style w:type="paragraph" w:styleId="BodyTextIndent">
    <w:name w:val="Body Text Indent"/>
    <w:basedOn w:val="Normal"/>
    <w:pPr>
      <w:ind w:left="540" w:hanging="540"/>
    </w:pPr>
    <w:rPr>
      <w:sz w:val="22"/>
    </w:rPr>
  </w:style>
  <w:style w:type="paragraph" w:customStyle="1" w:styleId="EMEATableLeft">
    <w:name w:val="EMEA Table Left"/>
    <w:basedOn w:val="Normal"/>
    <w:pPr>
      <w:keepNext/>
      <w:keepLines/>
    </w:pPr>
    <w:rPr>
      <w:sz w:val="22"/>
      <w:szCs w:val="20"/>
      <w:lang w:val="en-GB"/>
    </w:rPr>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customStyle="1" w:styleId="EMEAElTableLeft">
    <w:name w:val="EMEA El Table Left"/>
    <w:basedOn w:val="EMEAEnTableLeft"/>
    <w:pPr>
      <w:widowControl/>
    </w:pPr>
  </w:style>
  <w:style w:type="paragraph" w:styleId="BodyTextIndent3">
    <w:name w:val="Body Text Indent 3"/>
    <w:basedOn w:val="Normal"/>
    <w:pPr>
      <w:keepLines/>
      <w:autoSpaceDE w:val="0"/>
      <w:autoSpaceDN w:val="0"/>
      <w:adjustRightInd w:val="0"/>
      <w:spacing w:line="240" w:lineRule="atLeast"/>
      <w:ind w:left="1287"/>
    </w:pPr>
    <w:rPr>
      <w:rFonts w:ascii="Helv" w:hAnsi="Helv"/>
      <w:color w:val="000000"/>
      <w:sz w:val="20"/>
      <w:szCs w:val="20"/>
    </w:rPr>
  </w:style>
  <w:style w:type="paragraph" w:styleId="ListBullet">
    <w:name w:val="List Bullet"/>
    <w:basedOn w:val="Normal"/>
    <w:autoRedefine/>
    <w:rsid w:val="0010343E"/>
    <w:pPr>
      <w:widowControl w:val="0"/>
      <w:numPr>
        <w:numId w:val="24"/>
      </w:numPr>
    </w:pPr>
    <w:rPr>
      <w:sz w:val="22"/>
      <w:szCs w:val="22"/>
      <w:lang w:val="hr-HR"/>
    </w:rPr>
  </w:style>
  <w:style w:type="character" w:styleId="Emphasis">
    <w:name w:val="Emphasis"/>
    <w:qFormat/>
    <w:rPr>
      <w:i/>
      <w:iCs/>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EMEABodyText">
    <w:name w:val="EMEA Body Text"/>
    <w:basedOn w:val="Normal"/>
    <w:rPr>
      <w:sz w:val="22"/>
      <w:szCs w:val="20"/>
      <w:lang w:val="en-GB"/>
    </w:rPr>
  </w:style>
  <w:style w:type="paragraph" w:customStyle="1" w:styleId="TITREA">
    <w:name w:val="TITRE A"/>
    <w:basedOn w:val="Normal"/>
    <w:rsid w:val="0061734D"/>
    <w:pPr>
      <w:tabs>
        <w:tab w:val="left" w:pos="680"/>
        <w:tab w:val="left" w:pos="2400"/>
        <w:tab w:val="left" w:pos="7280"/>
      </w:tabs>
      <w:ind w:right="-29"/>
      <w:jc w:val="center"/>
    </w:pPr>
    <w:rPr>
      <w:b/>
      <w:sz w:val="22"/>
      <w:szCs w:val="22"/>
    </w:rPr>
  </w:style>
  <w:style w:type="paragraph" w:customStyle="1" w:styleId="TableHeading">
    <w:name w:val="Table Heading"/>
    <w:basedOn w:val="Heading1"/>
    <w:rsid w:val="001642B7"/>
    <w:pPr>
      <w:keepNext/>
      <w:tabs>
        <w:tab w:val="clear" w:pos="567"/>
        <w:tab w:val="left" w:pos="360"/>
      </w:tabs>
      <w:autoSpaceDE w:val="0"/>
      <w:autoSpaceDN w:val="0"/>
      <w:adjustRightInd w:val="0"/>
      <w:spacing w:before="0" w:line="240" w:lineRule="auto"/>
      <w:ind w:left="0" w:firstLine="0"/>
    </w:pPr>
    <w:rPr>
      <w:rFonts w:ascii="Arial" w:eastAsia="MS Mincho" w:hAnsi="Arial" w:cs="Arial"/>
      <w:bCs/>
      <w:caps w:val="0"/>
      <w:sz w:val="24"/>
      <w:szCs w:val="16"/>
    </w:rPr>
  </w:style>
  <w:style w:type="paragraph" w:styleId="BodyTextFirstIndent">
    <w:name w:val="Body Text First Indent"/>
    <w:basedOn w:val="BodyText"/>
    <w:rsid w:val="00FC1050"/>
    <w:pPr>
      <w:ind w:right="0" w:firstLine="210"/>
    </w:pPr>
    <w:rPr>
      <w:sz w:val="24"/>
      <w:lang w:val="en-US"/>
    </w:rPr>
  </w:style>
  <w:style w:type="paragraph" w:styleId="BodyTextFirstIndent2">
    <w:name w:val="Body Text First Indent 2"/>
    <w:basedOn w:val="BodyTextIndent"/>
    <w:rsid w:val="00FC1050"/>
    <w:pPr>
      <w:spacing w:after="120"/>
      <w:ind w:left="360" w:firstLine="210"/>
    </w:pPr>
    <w:rPr>
      <w:sz w:val="24"/>
    </w:rPr>
  </w:style>
  <w:style w:type="paragraph" w:styleId="Caption">
    <w:name w:val="caption"/>
    <w:basedOn w:val="Normal"/>
    <w:next w:val="Normal"/>
    <w:qFormat/>
    <w:rsid w:val="00FC1050"/>
    <w:rPr>
      <w:b/>
      <w:bCs/>
      <w:sz w:val="20"/>
      <w:szCs w:val="20"/>
    </w:rPr>
  </w:style>
  <w:style w:type="paragraph" w:styleId="Closing">
    <w:name w:val="Closing"/>
    <w:basedOn w:val="Normal"/>
    <w:rsid w:val="00FC1050"/>
    <w:pPr>
      <w:ind w:left="4320"/>
    </w:pPr>
  </w:style>
  <w:style w:type="paragraph" w:styleId="Date">
    <w:name w:val="Date"/>
    <w:basedOn w:val="Normal"/>
    <w:next w:val="Normal"/>
    <w:rsid w:val="00FC1050"/>
  </w:style>
  <w:style w:type="paragraph" w:styleId="DocumentMap">
    <w:name w:val="Document Map"/>
    <w:basedOn w:val="Normal"/>
    <w:semiHidden/>
    <w:rsid w:val="00FC1050"/>
    <w:pPr>
      <w:shd w:val="clear" w:color="auto" w:fill="000080"/>
    </w:pPr>
    <w:rPr>
      <w:rFonts w:ascii="Tahoma" w:hAnsi="Tahoma" w:cs="Tahoma"/>
      <w:sz w:val="20"/>
      <w:szCs w:val="20"/>
    </w:rPr>
  </w:style>
  <w:style w:type="paragraph" w:styleId="E-mailSignature">
    <w:name w:val="E-mail Signature"/>
    <w:basedOn w:val="Normal"/>
    <w:rsid w:val="00FC1050"/>
  </w:style>
  <w:style w:type="paragraph" w:styleId="EnvelopeAddress">
    <w:name w:val="envelope address"/>
    <w:basedOn w:val="Normal"/>
    <w:rsid w:val="00FC105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C1050"/>
    <w:rPr>
      <w:rFonts w:ascii="Arial" w:hAnsi="Arial" w:cs="Arial"/>
      <w:sz w:val="20"/>
      <w:szCs w:val="20"/>
    </w:rPr>
  </w:style>
  <w:style w:type="paragraph" w:styleId="FootnoteText">
    <w:name w:val="footnote text"/>
    <w:basedOn w:val="Normal"/>
    <w:semiHidden/>
    <w:rsid w:val="00FC1050"/>
    <w:rPr>
      <w:sz w:val="20"/>
      <w:szCs w:val="20"/>
    </w:rPr>
  </w:style>
  <w:style w:type="paragraph" w:styleId="HTMLAddress">
    <w:name w:val="HTML Address"/>
    <w:basedOn w:val="Normal"/>
    <w:rsid w:val="00FC1050"/>
    <w:rPr>
      <w:i/>
      <w:iCs/>
    </w:rPr>
  </w:style>
  <w:style w:type="paragraph" w:styleId="HTMLPreformatted">
    <w:name w:val="HTML Preformatted"/>
    <w:basedOn w:val="Normal"/>
    <w:rsid w:val="00FC1050"/>
    <w:rPr>
      <w:rFonts w:ascii="Courier New" w:hAnsi="Courier New" w:cs="Courier New"/>
      <w:sz w:val="20"/>
      <w:szCs w:val="20"/>
    </w:rPr>
  </w:style>
  <w:style w:type="paragraph" w:styleId="Index1">
    <w:name w:val="index 1"/>
    <w:basedOn w:val="Normal"/>
    <w:next w:val="Normal"/>
    <w:autoRedefine/>
    <w:semiHidden/>
    <w:rsid w:val="00FC1050"/>
    <w:pPr>
      <w:ind w:left="240" w:hanging="240"/>
    </w:pPr>
  </w:style>
  <w:style w:type="paragraph" w:styleId="Index2">
    <w:name w:val="index 2"/>
    <w:basedOn w:val="Normal"/>
    <w:next w:val="Normal"/>
    <w:autoRedefine/>
    <w:semiHidden/>
    <w:rsid w:val="00FC1050"/>
    <w:pPr>
      <w:ind w:left="480" w:hanging="240"/>
    </w:pPr>
  </w:style>
  <w:style w:type="paragraph" w:styleId="Index3">
    <w:name w:val="index 3"/>
    <w:basedOn w:val="Normal"/>
    <w:next w:val="Normal"/>
    <w:autoRedefine/>
    <w:semiHidden/>
    <w:rsid w:val="00FC1050"/>
    <w:pPr>
      <w:ind w:left="720" w:hanging="240"/>
    </w:pPr>
  </w:style>
  <w:style w:type="paragraph" w:styleId="Index4">
    <w:name w:val="index 4"/>
    <w:basedOn w:val="Normal"/>
    <w:next w:val="Normal"/>
    <w:autoRedefine/>
    <w:semiHidden/>
    <w:rsid w:val="00FC1050"/>
    <w:pPr>
      <w:ind w:left="960" w:hanging="240"/>
    </w:pPr>
  </w:style>
  <w:style w:type="paragraph" w:styleId="Index5">
    <w:name w:val="index 5"/>
    <w:basedOn w:val="Normal"/>
    <w:next w:val="Normal"/>
    <w:autoRedefine/>
    <w:semiHidden/>
    <w:rsid w:val="00FC1050"/>
    <w:pPr>
      <w:ind w:left="1200" w:hanging="240"/>
    </w:pPr>
  </w:style>
  <w:style w:type="paragraph" w:styleId="Index6">
    <w:name w:val="index 6"/>
    <w:basedOn w:val="Normal"/>
    <w:next w:val="Normal"/>
    <w:autoRedefine/>
    <w:semiHidden/>
    <w:rsid w:val="00FC1050"/>
    <w:pPr>
      <w:ind w:left="1440" w:hanging="240"/>
    </w:pPr>
  </w:style>
  <w:style w:type="paragraph" w:styleId="Index7">
    <w:name w:val="index 7"/>
    <w:basedOn w:val="Normal"/>
    <w:next w:val="Normal"/>
    <w:autoRedefine/>
    <w:semiHidden/>
    <w:rsid w:val="00FC1050"/>
    <w:pPr>
      <w:ind w:left="1680" w:hanging="240"/>
    </w:pPr>
  </w:style>
  <w:style w:type="paragraph" w:styleId="Index8">
    <w:name w:val="index 8"/>
    <w:basedOn w:val="Normal"/>
    <w:next w:val="Normal"/>
    <w:autoRedefine/>
    <w:semiHidden/>
    <w:rsid w:val="00FC1050"/>
    <w:pPr>
      <w:ind w:left="1920" w:hanging="240"/>
    </w:pPr>
  </w:style>
  <w:style w:type="paragraph" w:styleId="Index9">
    <w:name w:val="index 9"/>
    <w:basedOn w:val="Normal"/>
    <w:next w:val="Normal"/>
    <w:autoRedefine/>
    <w:semiHidden/>
    <w:rsid w:val="00FC1050"/>
    <w:pPr>
      <w:ind w:left="2160" w:hanging="240"/>
    </w:pPr>
  </w:style>
  <w:style w:type="paragraph" w:styleId="IndexHeading">
    <w:name w:val="index heading"/>
    <w:basedOn w:val="Normal"/>
    <w:next w:val="Index1"/>
    <w:semiHidden/>
    <w:rsid w:val="00FC1050"/>
    <w:rPr>
      <w:rFonts w:ascii="Arial" w:hAnsi="Arial" w:cs="Arial"/>
      <w:b/>
      <w:bCs/>
    </w:rPr>
  </w:style>
  <w:style w:type="paragraph" w:styleId="List">
    <w:name w:val="List"/>
    <w:basedOn w:val="Normal"/>
    <w:rsid w:val="00FC1050"/>
    <w:pPr>
      <w:ind w:left="360" w:hanging="360"/>
    </w:pPr>
  </w:style>
  <w:style w:type="paragraph" w:styleId="List2">
    <w:name w:val="List 2"/>
    <w:basedOn w:val="Normal"/>
    <w:rsid w:val="00FC1050"/>
    <w:pPr>
      <w:ind w:left="720" w:hanging="360"/>
    </w:pPr>
  </w:style>
  <w:style w:type="paragraph" w:styleId="List3">
    <w:name w:val="List 3"/>
    <w:basedOn w:val="Normal"/>
    <w:rsid w:val="00FC1050"/>
    <w:pPr>
      <w:ind w:left="1080" w:hanging="360"/>
    </w:pPr>
  </w:style>
  <w:style w:type="paragraph" w:styleId="List4">
    <w:name w:val="List 4"/>
    <w:basedOn w:val="Normal"/>
    <w:rsid w:val="00FC1050"/>
    <w:pPr>
      <w:ind w:left="1440" w:hanging="360"/>
    </w:pPr>
  </w:style>
  <w:style w:type="paragraph" w:styleId="List5">
    <w:name w:val="List 5"/>
    <w:basedOn w:val="Normal"/>
    <w:rsid w:val="00FC1050"/>
    <w:pPr>
      <w:ind w:left="1800" w:hanging="360"/>
    </w:pPr>
  </w:style>
  <w:style w:type="paragraph" w:styleId="ListBullet3">
    <w:name w:val="List Bullet 3"/>
    <w:basedOn w:val="Normal"/>
    <w:rsid w:val="00FC1050"/>
    <w:pPr>
      <w:numPr>
        <w:numId w:val="15"/>
      </w:numPr>
    </w:pPr>
  </w:style>
  <w:style w:type="paragraph" w:styleId="ListBullet4">
    <w:name w:val="List Bullet 4"/>
    <w:basedOn w:val="Normal"/>
    <w:rsid w:val="00FC1050"/>
    <w:pPr>
      <w:numPr>
        <w:numId w:val="16"/>
      </w:numPr>
    </w:pPr>
  </w:style>
  <w:style w:type="paragraph" w:styleId="ListBullet5">
    <w:name w:val="List Bullet 5"/>
    <w:basedOn w:val="Normal"/>
    <w:rsid w:val="00FC1050"/>
    <w:pPr>
      <w:numPr>
        <w:numId w:val="17"/>
      </w:numPr>
    </w:pPr>
  </w:style>
  <w:style w:type="paragraph" w:styleId="ListContinue">
    <w:name w:val="List Continue"/>
    <w:basedOn w:val="Normal"/>
    <w:rsid w:val="00FC1050"/>
    <w:pPr>
      <w:spacing w:after="120"/>
      <w:ind w:left="360"/>
    </w:pPr>
  </w:style>
  <w:style w:type="paragraph" w:styleId="ListContinue2">
    <w:name w:val="List Continue 2"/>
    <w:basedOn w:val="Normal"/>
    <w:rsid w:val="00FC1050"/>
    <w:pPr>
      <w:spacing w:after="120"/>
      <w:ind w:left="720"/>
    </w:pPr>
  </w:style>
  <w:style w:type="paragraph" w:styleId="ListContinue3">
    <w:name w:val="List Continue 3"/>
    <w:basedOn w:val="Normal"/>
    <w:rsid w:val="00FC1050"/>
    <w:pPr>
      <w:spacing w:after="120"/>
      <w:ind w:left="1080"/>
    </w:pPr>
  </w:style>
  <w:style w:type="paragraph" w:styleId="ListContinue4">
    <w:name w:val="List Continue 4"/>
    <w:basedOn w:val="Normal"/>
    <w:rsid w:val="00FC1050"/>
    <w:pPr>
      <w:spacing w:after="120"/>
      <w:ind w:left="1440"/>
    </w:pPr>
  </w:style>
  <w:style w:type="paragraph" w:styleId="ListContinue5">
    <w:name w:val="List Continue 5"/>
    <w:basedOn w:val="Normal"/>
    <w:rsid w:val="00FC1050"/>
    <w:pPr>
      <w:spacing w:after="120"/>
      <w:ind w:left="1800"/>
    </w:pPr>
  </w:style>
  <w:style w:type="paragraph" w:styleId="ListNumber">
    <w:name w:val="List Number"/>
    <w:basedOn w:val="Normal"/>
    <w:rsid w:val="00FC1050"/>
    <w:pPr>
      <w:numPr>
        <w:numId w:val="18"/>
      </w:numPr>
    </w:pPr>
  </w:style>
  <w:style w:type="paragraph" w:styleId="ListNumber2">
    <w:name w:val="List Number 2"/>
    <w:basedOn w:val="Normal"/>
    <w:rsid w:val="00FC1050"/>
    <w:pPr>
      <w:numPr>
        <w:numId w:val="19"/>
      </w:numPr>
    </w:pPr>
  </w:style>
  <w:style w:type="paragraph" w:styleId="ListNumber3">
    <w:name w:val="List Number 3"/>
    <w:basedOn w:val="Normal"/>
    <w:rsid w:val="00FC1050"/>
    <w:pPr>
      <w:numPr>
        <w:numId w:val="20"/>
      </w:numPr>
    </w:pPr>
  </w:style>
  <w:style w:type="paragraph" w:styleId="ListNumber4">
    <w:name w:val="List Number 4"/>
    <w:basedOn w:val="Normal"/>
    <w:rsid w:val="00FC1050"/>
    <w:pPr>
      <w:numPr>
        <w:numId w:val="21"/>
      </w:numPr>
    </w:pPr>
  </w:style>
  <w:style w:type="paragraph" w:styleId="ListNumber5">
    <w:name w:val="List Number 5"/>
    <w:basedOn w:val="Normal"/>
    <w:rsid w:val="00FC1050"/>
    <w:pPr>
      <w:numPr>
        <w:numId w:val="22"/>
      </w:numPr>
    </w:pPr>
  </w:style>
  <w:style w:type="paragraph" w:styleId="MacroText">
    <w:name w:val="macro"/>
    <w:semiHidden/>
    <w:rsid w:val="00FC105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FC105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FC1050"/>
  </w:style>
  <w:style w:type="paragraph" w:styleId="NormalIndent">
    <w:name w:val="Normal Indent"/>
    <w:basedOn w:val="Normal"/>
    <w:rsid w:val="00FC1050"/>
    <w:pPr>
      <w:ind w:left="720"/>
    </w:pPr>
  </w:style>
  <w:style w:type="paragraph" w:styleId="NoteHeading">
    <w:name w:val="Note Heading"/>
    <w:basedOn w:val="Normal"/>
    <w:next w:val="Normal"/>
    <w:rsid w:val="00FC1050"/>
  </w:style>
  <w:style w:type="paragraph" w:styleId="PlainText">
    <w:name w:val="Plain Text"/>
    <w:basedOn w:val="Normal"/>
    <w:rsid w:val="00FC1050"/>
    <w:rPr>
      <w:rFonts w:ascii="Courier New" w:hAnsi="Courier New" w:cs="Courier New"/>
      <w:sz w:val="20"/>
      <w:szCs w:val="20"/>
    </w:rPr>
  </w:style>
  <w:style w:type="paragraph" w:styleId="Salutation">
    <w:name w:val="Salutation"/>
    <w:basedOn w:val="Normal"/>
    <w:next w:val="Normal"/>
    <w:rsid w:val="00FC1050"/>
  </w:style>
  <w:style w:type="paragraph" w:styleId="Signature">
    <w:name w:val="Signature"/>
    <w:basedOn w:val="Normal"/>
    <w:rsid w:val="00FC1050"/>
    <w:pPr>
      <w:ind w:left="4320"/>
    </w:pPr>
  </w:style>
  <w:style w:type="paragraph" w:styleId="Subtitle">
    <w:name w:val="Subtitle"/>
    <w:basedOn w:val="Normal"/>
    <w:qFormat/>
    <w:rsid w:val="00FC1050"/>
    <w:pPr>
      <w:spacing w:after="60"/>
      <w:jc w:val="center"/>
      <w:outlineLvl w:val="1"/>
    </w:pPr>
    <w:rPr>
      <w:rFonts w:ascii="Arial" w:hAnsi="Arial" w:cs="Arial"/>
    </w:rPr>
  </w:style>
  <w:style w:type="paragraph" w:styleId="TableofAuthorities">
    <w:name w:val="table of authorities"/>
    <w:basedOn w:val="Normal"/>
    <w:next w:val="Normal"/>
    <w:semiHidden/>
    <w:rsid w:val="00FC1050"/>
    <w:pPr>
      <w:ind w:left="240" w:hanging="240"/>
    </w:pPr>
  </w:style>
  <w:style w:type="paragraph" w:styleId="TableofFigures">
    <w:name w:val="table of figures"/>
    <w:basedOn w:val="Normal"/>
    <w:next w:val="Normal"/>
    <w:semiHidden/>
    <w:rsid w:val="00FC1050"/>
  </w:style>
  <w:style w:type="paragraph" w:styleId="Title">
    <w:name w:val="Title"/>
    <w:basedOn w:val="Normal"/>
    <w:qFormat/>
    <w:rsid w:val="00FC1050"/>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FC1050"/>
    <w:pPr>
      <w:spacing w:before="120"/>
    </w:pPr>
    <w:rPr>
      <w:rFonts w:ascii="Arial" w:hAnsi="Arial" w:cs="Arial"/>
      <w:b/>
      <w:bCs/>
    </w:rPr>
  </w:style>
  <w:style w:type="paragraph" w:styleId="TOC1">
    <w:name w:val="toc 1"/>
    <w:basedOn w:val="Normal"/>
    <w:next w:val="Normal"/>
    <w:autoRedefine/>
    <w:semiHidden/>
    <w:rsid w:val="00FC1050"/>
  </w:style>
  <w:style w:type="paragraph" w:styleId="TOC2">
    <w:name w:val="toc 2"/>
    <w:basedOn w:val="Normal"/>
    <w:next w:val="Normal"/>
    <w:autoRedefine/>
    <w:semiHidden/>
    <w:rsid w:val="00FC1050"/>
    <w:pPr>
      <w:ind w:left="240"/>
    </w:pPr>
  </w:style>
  <w:style w:type="paragraph" w:styleId="TOC3">
    <w:name w:val="toc 3"/>
    <w:basedOn w:val="Normal"/>
    <w:next w:val="Normal"/>
    <w:autoRedefine/>
    <w:semiHidden/>
    <w:rsid w:val="00FC1050"/>
    <w:pPr>
      <w:ind w:left="480"/>
    </w:pPr>
  </w:style>
  <w:style w:type="paragraph" w:styleId="TOC4">
    <w:name w:val="toc 4"/>
    <w:basedOn w:val="Normal"/>
    <w:next w:val="Normal"/>
    <w:autoRedefine/>
    <w:semiHidden/>
    <w:rsid w:val="00FC1050"/>
    <w:pPr>
      <w:ind w:left="720"/>
    </w:pPr>
  </w:style>
  <w:style w:type="paragraph" w:styleId="TOC5">
    <w:name w:val="toc 5"/>
    <w:basedOn w:val="Normal"/>
    <w:next w:val="Normal"/>
    <w:autoRedefine/>
    <w:semiHidden/>
    <w:rsid w:val="00FC1050"/>
    <w:pPr>
      <w:ind w:left="960"/>
    </w:pPr>
  </w:style>
  <w:style w:type="paragraph" w:styleId="TOC6">
    <w:name w:val="toc 6"/>
    <w:basedOn w:val="Normal"/>
    <w:next w:val="Normal"/>
    <w:autoRedefine/>
    <w:semiHidden/>
    <w:rsid w:val="00FC1050"/>
    <w:pPr>
      <w:ind w:left="1200"/>
    </w:pPr>
  </w:style>
  <w:style w:type="paragraph" w:styleId="TOC7">
    <w:name w:val="toc 7"/>
    <w:basedOn w:val="Normal"/>
    <w:next w:val="Normal"/>
    <w:autoRedefine/>
    <w:semiHidden/>
    <w:rsid w:val="00FC1050"/>
    <w:pPr>
      <w:ind w:left="1440"/>
    </w:pPr>
  </w:style>
  <w:style w:type="paragraph" w:styleId="TOC8">
    <w:name w:val="toc 8"/>
    <w:basedOn w:val="Normal"/>
    <w:next w:val="Normal"/>
    <w:autoRedefine/>
    <w:semiHidden/>
    <w:rsid w:val="00FC1050"/>
    <w:pPr>
      <w:ind w:left="1680"/>
    </w:pPr>
  </w:style>
  <w:style w:type="paragraph" w:styleId="TOC9">
    <w:name w:val="toc 9"/>
    <w:basedOn w:val="Normal"/>
    <w:next w:val="Normal"/>
    <w:autoRedefine/>
    <w:semiHidden/>
    <w:rsid w:val="00FC1050"/>
    <w:pPr>
      <w:ind w:left="1920"/>
    </w:pPr>
  </w:style>
  <w:style w:type="paragraph" w:customStyle="1" w:styleId="TitreB">
    <w:name w:val="Titre B"/>
    <w:basedOn w:val="Normal"/>
    <w:rsid w:val="0013798A"/>
    <w:pPr>
      <w:ind w:left="567" w:hanging="567"/>
    </w:pPr>
    <w:rPr>
      <w:b/>
      <w:sz w:val="22"/>
      <w:szCs w:val="22"/>
    </w:rPr>
  </w:style>
  <w:style w:type="paragraph" w:customStyle="1" w:styleId="TblTextCenter">
    <w:name w:val="Tbl Text Center"/>
    <w:basedOn w:val="Normal"/>
    <w:rsid w:val="001642B7"/>
    <w:pPr>
      <w:spacing w:before="60" w:after="60"/>
      <w:jc w:val="center"/>
    </w:pPr>
    <w:rPr>
      <w:rFonts w:ascii="Arial Narrow" w:hAnsi="Arial Narrow"/>
      <w:sz w:val="20"/>
      <w:szCs w:val="20"/>
    </w:rPr>
  </w:style>
  <w:style w:type="paragraph" w:customStyle="1" w:styleId="TblHeadingCenter">
    <w:name w:val="Tbl Heading Center"/>
    <w:basedOn w:val="Normal"/>
    <w:rsid w:val="001642B7"/>
    <w:pPr>
      <w:spacing w:before="60" w:after="60"/>
      <w:jc w:val="center"/>
    </w:pPr>
    <w:rPr>
      <w:rFonts w:ascii="Arial" w:hAnsi="Arial"/>
      <w:b/>
      <w:sz w:val="20"/>
      <w:szCs w:val="20"/>
    </w:rPr>
  </w:style>
  <w:style w:type="character" w:styleId="FollowedHyperlink">
    <w:name w:val="FollowedHyperlink"/>
    <w:rsid w:val="00F161F7"/>
    <w:rPr>
      <w:color w:val="800080"/>
      <w:u w:val="single"/>
    </w:rPr>
  </w:style>
  <w:style w:type="paragraph" w:styleId="ListParagraph">
    <w:name w:val="List Paragraph"/>
    <w:basedOn w:val="Normal"/>
    <w:uiPriority w:val="34"/>
    <w:qFormat/>
    <w:rsid w:val="00365A66"/>
    <w:pPr>
      <w:ind w:left="720"/>
    </w:pPr>
  </w:style>
  <w:style w:type="paragraph" w:styleId="Revision">
    <w:name w:val="Revision"/>
    <w:hidden/>
    <w:uiPriority w:val="99"/>
    <w:semiHidden/>
    <w:rsid w:val="0003686E"/>
    <w:rPr>
      <w:sz w:val="24"/>
      <w:szCs w:val="24"/>
    </w:rPr>
  </w:style>
  <w:style w:type="character" w:customStyle="1" w:styleId="FooterChar">
    <w:name w:val="Footer Char"/>
    <w:link w:val="Footer"/>
    <w:uiPriority w:val="99"/>
    <w:rsid w:val="00C614C7"/>
    <w:rPr>
      <w:sz w:val="24"/>
      <w:szCs w:val="24"/>
    </w:rPr>
  </w:style>
  <w:style w:type="character" w:styleId="FootnoteReference">
    <w:name w:val="footnote reference"/>
    <w:rsid w:val="00C614C7"/>
    <w:rPr>
      <w:vertAlign w:val="superscript"/>
    </w:rPr>
  </w:style>
  <w:style w:type="character" w:styleId="UnresolvedMention">
    <w:name w:val="Unresolved Mention"/>
    <w:basedOn w:val="DefaultParagraphFont"/>
    <w:uiPriority w:val="99"/>
    <w:semiHidden/>
    <w:unhideWhenUsed/>
    <w:rsid w:val="00D826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824926">
      <w:bodyDiv w:val="1"/>
      <w:marLeft w:val="0"/>
      <w:marRight w:val="0"/>
      <w:marTop w:val="0"/>
      <w:marBottom w:val="0"/>
      <w:divBdr>
        <w:top w:val="none" w:sz="0" w:space="0" w:color="auto"/>
        <w:left w:val="none" w:sz="0" w:space="0" w:color="auto"/>
        <w:bottom w:val="none" w:sz="0" w:space="0" w:color="auto"/>
        <w:right w:val="none" w:sz="0" w:space="0" w:color="auto"/>
      </w:divBdr>
    </w:div>
    <w:div w:id="537552461">
      <w:bodyDiv w:val="1"/>
      <w:marLeft w:val="0"/>
      <w:marRight w:val="0"/>
      <w:marTop w:val="0"/>
      <w:marBottom w:val="0"/>
      <w:divBdr>
        <w:top w:val="none" w:sz="0" w:space="0" w:color="auto"/>
        <w:left w:val="none" w:sz="0" w:space="0" w:color="auto"/>
        <w:bottom w:val="none" w:sz="0" w:space="0" w:color="auto"/>
        <w:right w:val="none" w:sz="0" w:space="0" w:color="auto"/>
      </w:divBdr>
    </w:div>
    <w:div w:id="572931010">
      <w:bodyDiv w:val="1"/>
      <w:marLeft w:val="0"/>
      <w:marRight w:val="0"/>
      <w:marTop w:val="0"/>
      <w:marBottom w:val="0"/>
      <w:divBdr>
        <w:top w:val="none" w:sz="0" w:space="0" w:color="auto"/>
        <w:left w:val="none" w:sz="0" w:space="0" w:color="auto"/>
        <w:bottom w:val="none" w:sz="0" w:space="0" w:color="auto"/>
        <w:right w:val="none" w:sz="0" w:space="0" w:color="auto"/>
      </w:divBdr>
    </w:div>
    <w:div w:id="732698280">
      <w:bodyDiv w:val="1"/>
      <w:marLeft w:val="0"/>
      <w:marRight w:val="0"/>
      <w:marTop w:val="0"/>
      <w:marBottom w:val="0"/>
      <w:divBdr>
        <w:top w:val="none" w:sz="0" w:space="0" w:color="auto"/>
        <w:left w:val="none" w:sz="0" w:space="0" w:color="auto"/>
        <w:bottom w:val="none" w:sz="0" w:space="0" w:color="auto"/>
        <w:right w:val="none" w:sz="0" w:space="0" w:color="auto"/>
      </w:divBdr>
    </w:div>
    <w:div w:id="939533155">
      <w:bodyDiv w:val="1"/>
      <w:marLeft w:val="0"/>
      <w:marRight w:val="0"/>
      <w:marTop w:val="0"/>
      <w:marBottom w:val="0"/>
      <w:divBdr>
        <w:top w:val="none" w:sz="0" w:space="0" w:color="auto"/>
        <w:left w:val="none" w:sz="0" w:space="0" w:color="auto"/>
        <w:bottom w:val="none" w:sz="0" w:space="0" w:color="auto"/>
        <w:right w:val="none" w:sz="0" w:space="0" w:color="auto"/>
      </w:divBdr>
    </w:div>
    <w:div w:id="954211035">
      <w:bodyDiv w:val="1"/>
      <w:marLeft w:val="0"/>
      <w:marRight w:val="0"/>
      <w:marTop w:val="0"/>
      <w:marBottom w:val="0"/>
      <w:divBdr>
        <w:top w:val="none" w:sz="0" w:space="0" w:color="auto"/>
        <w:left w:val="none" w:sz="0" w:space="0" w:color="auto"/>
        <w:bottom w:val="none" w:sz="0" w:space="0" w:color="auto"/>
        <w:right w:val="none" w:sz="0" w:space="0" w:color="auto"/>
      </w:divBdr>
    </w:div>
    <w:div w:id="1091858423">
      <w:bodyDiv w:val="1"/>
      <w:marLeft w:val="0"/>
      <w:marRight w:val="0"/>
      <w:marTop w:val="0"/>
      <w:marBottom w:val="0"/>
      <w:divBdr>
        <w:top w:val="none" w:sz="0" w:space="0" w:color="auto"/>
        <w:left w:val="none" w:sz="0" w:space="0" w:color="auto"/>
        <w:bottom w:val="none" w:sz="0" w:space="0" w:color="auto"/>
        <w:right w:val="none" w:sz="0" w:space="0" w:color="auto"/>
      </w:divBdr>
    </w:div>
    <w:div w:id="1412583258">
      <w:bodyDiv w:val="1"/>
      <w:marLeft w:val="0"/>
      <w:marRight w:val="0"/>
      <w:marTop w:val="0"/>
      <w:marBottom w:val="0"/>
      <w:divBdr>
        <w:top w:val="none" w:sz="0" w:space="0" w:color="auto"/>
        <w:left w:val="none" w:sz="0" w:space="0" w:color="auto"/>
        <w:bottom w:val="none" w:sz="0" w:space="0" w:color="auto"/>
        <w:right w:val="none" w:sz="0" w:space="0" w:color="auto"/>
      </w:divBdr>
    </w:div>
    <w:div w:id="1896696837">
      <w:bodyDiv w:val="1"/>
      <w:marLeft w:val="0"/>
      <w:marRight w:val="0"/>
      <w:marTop w:val="0"/>
      <w:marBottom w:val="0"/>
      <w:divBdr>
        <w:top w:val="none" w:sz="0" w:space="0" w:color="auto"/>
        <w:left w:val="none" w:sz="0" w:space="0" w:color="auto"/>
        <w:bottom w:val="none" w:sz="0" w:space="0" w:color="auto"/>
        <w:right w:val="none" w:sz="0" w:space="0" w:color="auto"/>
      </w:divBdr>
    </w:div>
    <w:div w:id="1908834125">
      <w:bodyDiv w:val="1"/>
      <w:marLeft w:val="0"/>
      <w:marRight w:val="0"/>
      <w:marTop w:val="0"/>
      <w:marBottom w:val="0"/>
      <w:divBdr>
        <w:top w:val="none" w:sz="0" w:space="0" w:color="auto"/>
        <w:left w:val="none" w:sz="0" w:space="0" w:color="auto"/>
        <w:bottom w:val="none" w:sz="0" w:space="0" w:color="auto"/>
        <w:right w:val="none" w:sz="0" w:space="0" w:color="auto"/>
      </w:divBdr>
    </w:div>
    <w:div w:id="2058313103">
      <w:bodyDiv w:val="1"/>
      <w:marLeft w:val="0"/>
      <w:marRight w:val="0"/>
      <w:marTop w:val="0"/>
      <w:marBottom w:val="0"/>
      <w:divBdr>
        <w:top w:val="none" w:sz="0" w:space="0" w:color="auto"/>
        <w:left w:val="none" w:sz="0" w:space="0" w:color="auto"/>
        <w:bottom w:val="none" w:sz="0" w:space="0" w:color="auto"/>
        <w:right w:val="none" w:sz="0" w:space="0" w:color="auto"/>
      </w:divBdr>
    </w:div>
    <w:div w:id="211978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bd.hr/kardkir/rjecnik.htm" TargetMode="External"/><Relationship Id="rId18" Type="http://schemas.openxmlformats.org/officeDocument/2006/relationships/hyperlink" Target="http://www.ema.europa.e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hyperlink" Target="http://www.ema.europa.eu/docs/en_GB/document_library/Template_or_form/2013/03/WC500139752.doc" TargetMode="External"/><Relationship Id="rId2" Type="http://schemas.openxmlformats.org/officeDocument/2006/relationships/customXml" Target="../customXml/item2.xml"/><Relationship Id="rId16" Type="http://schemas.openxmlformats.org/officeDocument/2006/relationships/hyperlink" Target="http://www.e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iscover" TargetMode="External"/><Relationship Id="rId24"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yperlink" Target="http://www.ema.europa.eu/docs/en_GB/document_library/Template_or_form/2013/03/WC500139752.doc"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a.europa.eu" TargetMode="External"/><Relationship Id="rId22"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ormal_N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EMADOC-1700519818-2389408</_dlc_DocId>
    <_dlc_DocIdUrl xmlns="a034c160-bfb7-45f5-8632-2eb7e0508071">
      <Url>https://euema.sharepoint.com/sites/CRM/_layouts/15/DocIdRedir.aspx?ID=EMADOC-1700519818-2389408</Url>
      <Description>EMADOC-1700519818-2389408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FC03CFB-64B1-426A-9C30-C7B8A5A5B1AE}">
  <ds:schemaRefs>
    <ds:schemaRef ds:uri="http://schemas.microsoft.com/sharepoint/v3/contenttype/forms"/>
  </ds:schemaRefs>
</ds:datastoreItem>
</file>

<file path=customXml/itemProps2.xml><?xml version="1.0" encoding="utf-8"?>
<ds:datastoreItem xmlns:ds="http://schemas.openxmlformats.org/officeDocument/2006/customXml" ds:itemID="{7EE6C265-1B45-45CC-B67E-04883820B991}">
  <ds:schemaRefs>
    <ds:schemaRef ds:uri="http://schemas.microsoft.com/office/2006/metadata/properties"/>
    <ds:schemaRef ds:uri="http://purl.org/dc/elements/1.1/"/>
    <ds:schemaRef ds:uri="3767b156-df4c-4457-b9c2-319228aea87c"/>
    <ds:schemaRef ds:uri="http://schemas.microsoft.com/office/infopath/2007/PartnerControls"/>
    <ds:schemaRef ds:uri="http://schemas.microsoft.com/office/2006/documentManagement/types"/>
    <ds:schemaRef ds:uri="d1496217-bff1-4c7c-9999-6306a18265a9"/>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2515722-C9C1-4FE7-B807-74C4B395C111}"/>
</file>

<file path=customXml/itemProps4.xml><?xml version="1.0" encoding="utf-8"?>
<ds:datastoreItem xmlns:ds="http://schemas.openxmlformats.org/officeDocument/2006/customXml" ds:itemID="{F5E3F5D8-855F-418A-A75A-E51EE1A0AB08}">
  <ds:schemaRefs>
    <ds:schemaRef ds:uri="http://schemas.openxmlformats.org/officeDocument/2006/bibliography"/>
  </ds:schemaRefs>
</ds:datastoreItem>
</file>

<file path=customXml/itemProps5.xml><?xml version="1.0" encoding="utf-8"?>
<ds:datastoreItem xmlns:ds="http://schemas.openxmlformats.org/officeDocument/2006/customXml" ds:itemID="{1A8312AF-3F06-4DC8-BFA5-3B0D19DC923C}"/>
</file>

<file path=docProps/app.xml><?xml version="1.0" encoding="utf-8"?>
<Properties xmlns="http://schemas.openxmlformats.org/officeDocument/2006/extended-properties" xmlns:vt="http://schemas.openxmlformats.org/officeDocument/2006/docPropsVTypes">
  <Template>Normal_NA</Template>
  <TotalTime>8</TotalTime>
  <Pages>53</Pages>
  <Words>17723</Words>
  <Characters>116531</Characters>
  <Application>Microsoft Office Word</Application>
  <DocSecurity>0</DocSecurity>
  <Lines>971</Lines>
  <Paragraphs>267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Iscover: EPAR – Product information - tracked changes</vt:lpstr>
      <vt:lpstr>Plavix, clopidogrel</vt:lpstr>
    </vt:vector>
  </TitlesOfParts>
  <Company>sanofi-aventis</Company>
  <LinksUpToDate>false</LinksUpToDate>
  <CharactersWithSpaces>133987</CharactersWithSpaces>
  <SharedDoc>false</SharedDoc>
  <HLinks>
    <vt:vector size="42" baseType="variant">
      <vt:variant>
        <vt:i4>1245197</vt:i4>
      </vt:variant>
      <vt:variant>
        <vt:i4>18</vt:i4>
      </vt:variant>
      <vt:variant>
        <vt:i4>0</vt:i4>
      </vt:variant>
      <vt:variant>
        <vt:i4>5</vt:i4>
      </vt:variant>
      <vt:variant>
        <vt:lpwstr>http://www.ema.europa.eu/</vt:lpwstr>
      </vt:variant>
      <vt:variant>
        <vt:lpwstr/>
      </vt:variant>
      <vt:variant>
        <vt:i4>2359399</vt:i4>
      </vt:variant>
      <vt:variant>
        <vt:i4>15</vt:i4>
      </vt:variant>
      <vt:variant>
        <vt:i4>0</vt:i4>
      </vt:variant>
      <vt:variant>
        <vt:i4>5</vt:i4>
      </vt:variant>
      <vt:variant>
        <vt:lpwstr>http://www.ema.europa.eu/docs/en_GB/document_library/Template_or_form/2013/03/WC500139752.doc</vt:lpwstr>
      </vt:variant>
      <vt:variant>
        <vt:lpwstr/>
      </vt:variant>
      <vt:variant>
        <vt:i4>1245197</vt:i4>
      </vt:variant>
      <vt:variant>
        <vt:i4>12</vt:i4>
      </vt:variant>
      <vt:variant>
        <vt:i4>0</vt:i4>
      </vt:variant>
      <vt:variant>
        <vt:i4>5</vt:i4>
      </vt:variant>
      <vt:variant>
        <vt:lpwstr>http://www.ema.europa.eu/</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1245197</vt:i4>
      </vt:variant>
      <vt:variant>
        <vt:i4>6</vt:i4>
      </vt:variant>
      <vt:variant>
        <vt:i4>0</vt:i4>
      </vt:variant>
      <vt:variant>
        <vt:i4>5</vt:i4>
      </vt:variant>
      <vt:variant>
        <vt:lpwstr>http://www.ema.europa.eu/</vt:lpwstr>
      </vt:variant>
      <vt:variant>
        <vt:lpwstr/>
      </vt:variant>
      <vt:variant>
        <vt:i4>21758212</vt:i4>
      </vt:variant>
      <vt:variant>
        <vt:i4>3</vt:i4>
      </vt:variant>
      <vt:variant>
        <vt:i4>0</vt:i4>
      </vt:variant>
      <vt:variant>
        <vt:i4>5</vt:i4>
      </vt:variant>
      <vt:variant>
        <vt:lpwstr>http://www.kbd.hr/kardkir/rjecnik.htm</vt:lpwstr>
      </vt:variant>
      <vt:variant>
        <vt:lpwstr>Aortokoronarno premoštenje#Aortokoronarno premoštenje</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Iscover: EPAR – Product information - tracked changes</dc:title>
  <dc:subject>Product Information</dc:subject>
  <dc:creator/>
  <cp:keywords/>
  <dc:description>Type II variation, Paediatric</dc:description>
  <cp:lastModifiedBy>Author</cp:lastModifiedBy>
  <cp:revision>9</cp:revision>
  <cp:lastPrinted>2013-05-28T11:54:00Z</cp:lastPrinted>
  <dcterms:created xsi:type="dcterms:W3CDTF">2025-06-23T09:00:00Z</dcterms:created>
  <dcterms:modified xsi:type="dcterms:W3CDTF">2025-06-24T12:07:00Z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EADocClassificationText">
    <vt:lpwstr/>
  </property>
  <property fmtid="{D5CDD505-2E9C-101B-9397-08002B2CF9AE}" pid="3" name="EMEADocClassificationCode">
    <vt:lpwstr/>
  </property>
  <property fmtid="{D5CDD505-2E9C-101B-9397-08002B2CF9AE}" pid="4" name="EMEADocClassificationHidden">
    <vt:lpwstr>N</vt:lpwstr>
  </property>
  <property fmtid="{D5CDD505-2E9C-101B-9397-08002B2CF9AE}" pid="5" name="EMEADocTypeCode">
    <vt:lpwstr>plit</vt:lpwstr>
  </property>
  <property fmtid="{D5CDD505-2E9C-101B-9397-08002B2CF9AE}" pid="6" name="EMEADocRefFull">
    <vt:lpwstr>EMEA/14943/04</vt:lpwstr>
  </property>
  <property fmtid="{D5CDD505-2E9C-101B-9397-08002B2CF9AE}" pid="7" name="EMEADocRefPart0">
    <vt:lpwstr>EMEA</vt:lpwstr>
  </property>
  <property fmtid="{D5CDD505-2E9C-101B-9397-08002B2CF9AE}" pid="8" name="EMEADocRefPart1">
    <vt:lpwstr/>
  </property>
  <property fmtid="{D5CDD505-2E9C-101B-9397-08002B2CF9AE}" pid="9" name="EMEADocRefPart2">
    <vt:lpwstr/>
  </property>
  <property fmtid="{D5CDD505-2E9C-101B-9397-08002B2CF9AE}" pid="10" name="EMEADocRefPart3">
    <vt:lpwstr/>
  </property>
  <property fmtid="{D5CDD505-2E9C-101B-9397-08002B2CF9AE}" pid="11" name="EMEADocRefNum">
    <vt:lpwstr>14943</vt:lpwstr>
  </property>
  <property fmtid="{D5CDD505-2E9C-101B-9397-08002B2CF9AE}" pid="12" name="EMEADocRefYear">
    <vt:lpwstr>04</vt:lpwstr>
  </property>
  <property fmtid="{D5CDD505-2E9C-101B-9397-08002B2CF9AE}" pid="13" name="EMEADocRefRoot">
    <vt:lpwstr>EMEA/14943/04</vt:lpwstr>
  </property>
  <property fmtid="{D5CDD505-2E9C-101B-9397-08002B2CF9AE}" pid="14" name="EMEADocVersion">
    <vt:lpwstr/>
  </property>
  <property fmtid="{D5CDD505-2E9C-101B-9397-08002B2CF9AE}" pid="15" name="EMEADocLanguage">
    <vt:lpwstr/>
  </property>
  <property fmtid="{D5CDD505-2E9C-101B-9397-08002B2CF9AE}" pid="16" name="EMEADocRefPartFreeText">
    <vt:lpwstr/>
  </property>
  <property fmtid="{D5CDD505-2E9C-101B-9397-08002B2CF9AE}" pid="17" name="EMEADocStatus">
    <vt:lpwstr/>
  </property>
  <property fmtid="{D5CDD505-2E9C-101B-9397-08002B2CF9AE}" pid="18" name="EMEADocDateDay">
    <vt:lpwstr>28</vt:lpwstr>
  </property>
  <property fmtid="{D5CDD505-2E9C-101B-9397-08002B2CF9AE}" pid="19" name="EMEADocDateMonth">
    <vt:lpwstr>May</vt:lpwstr>
  </property>
  <property fmtid="{D5CDD505-2E9C-101B-9397-08002B2CF9AE}" pid="20" name="EMEADocDateYear">
    <vt:lpwstr>2004</vt:lpwstr>
  </property>
  <property fmtid="{D5CDD505-2E9C-101B-9397-08002B2CF9AE}" pid="21" name="EMEADocDate">
    <vt:lpwstr>20040528</vt:lpwstr>
  </property>
  <property fmtid="{D5CDD505-2E9C-101B-9397-08002B2CF9AE}" pid="22" name="EMEADocTitle">
    <vt:lpwstr>Plavix II-38 highlighted circulated</vt:lpwstr>
  </property>
  <property fmtid="{D5CDD505-2E9C-101B-9397-08002B2CF9AE}" pid="23" name="EMEADocExtCatTitle">
    <vt:lpwstr>The Title will not be included in the External Catalogue.</vt:lpwstr>
  </property>
  <property fmtid="{D5CDD505-2E9C-101B-9397-08002B2CF9AE}" pid="24" name="DM_Status">
    <vt:lpwstr/>
  </property>
  <property fmtid="{D5CDD505-2E9C-101B-9397-08002B2CF9AE}" pid="25" name="DM_Authors">
    <vt:lpwstr/>
  </property>
  <property fmtid="{D5CDD505-2E9C-101B-9397-08002B2CF9AE}" pid="26" name="DM_Keywords">
    <vt:lpwstr/>
  </property>
  <property fmtid="{D5CDD505-2E9C-101B-9397-08002B2CF9AE}" pid="27" name="DM_Subject">
    <vt:lpwstr>Product Information-EMA/CHMP/187228/2010</vt:lpwstr>
  </property>
  <property fmtid="{D5CDD505-2E9C-101B-9397-08002B2CF9AE}" pid="28" name="DM_Title">
    <vt:lpwstr/>
  </property>
  <property fmtid="{D5CDD505-2E9C-101B-9397-08002B2CF9AE}" pid="29" name="DM_Language">
    <vt:lpwstr/>
  </property>
  <property fmtid="{D5CDD505-2E9C-101B-9397-08002B2CF9AE}" pid="30" name="DM_Name">
    <vt:lpwstr>Plavix II-93 highlighted PI</vt:lpwstr>
  </property>
  <property fmtid="{D5CDD505-2E9C-101B-9397-08002B2CF9AE}" pid="31" name="DM_Owner">
    <vt:lpwstr>Trudu Stefania</vt:lpwstr>
  </property>
  <property fmtid="{D5CDD505-2E9C-101B-9397-08002B2CF9AE}" pid="32" name="DM_Creation_Date">
    <vt:lpwstr>19/03/2010 13:49:01</vt:lpwstr>
  </property>
  <property fmtid="{D5CDD505-2E9C-101B-9397-08002B2CF9AE}" pid="33" name="DM_Creator_Name">
    <vt:lpwstr>Trudu Stefania</vt:lpwstr>
  </property>
  <property fmtid="{D5CDD505-2E9C-101B-9397-08002B2CF9AE}" pid="34" name="DM_Modifer_Name">
    <vt:lpwstr>Trudu Stefania</vt:lpwstr>
  </property>
  <property fmtid="{D5CDD505-2E9C-101B-9397-08002B2CF9AE}" pid="35" name="DM_Modified_Date">
    <vt:lpwstr>22/03/2010 11:22:03</vt:lpwstr>
  </property>
  <property fmtid="{D5CDD505-2E9C-101B-9397-08002B2CF9AE}" pid="36" name="DM_Type">
    <vt:lpwstr>emea_product_document</vt:lpwstr>
  </property>
  <property fmtid="{D5CDD505-2E9C-101B-9397-08002B2CF9AE}" pid="37" name="DM_Version">
    <vt:lpwstr>0.1, CURRENT</vt:lpwstr>
  </property>
  <property fmtid="{D5CDD505-2E9C-101B-9397-08002B2CF9AE}" pid="38" name="DM_emea_doc_ref_id">
    <vt:lpwstr>EMA/CHMP/187228/2010</vt:lpwstr>
  </property>
  <property fmtid="{D5CDD505-2E9C-101B-9397-08002B2CF9AE}" pid="39" name="DM_emea_cc">
    <vt:lpwstr/>
  </property>
  <property fmtid="{D5CDD505-2E9C-101B-9397-08002B2CF9AE}" pid="40" name="DM_emea_message_subject">
    <vt:lpwstr/>
  </property>
  <property fmtid="{D5CDD505-2E9C-101B-9397-08002B2CF9AE}" pid="41" name="DM_emea_doc_number">
    <vt:lpwstr>187228</vt:lpwstr>
  </property>
  <property fmtid="{D5CDD505-2E9C-101B-9397-08002B2CF9AE}" pid="42" name="DM_emea_received_date">
    <vt:lpwstr>nulldate</vt:lpwstr>
  </property>
  <property fmtid="{D5CDD505-2E9C-101B-9397-08002B2CF9AE}" pid="43" name="DM_emea_resp_body">
    <vt:lpwstr>CHMP</vt:lpwstr>
  </property>
  <property fmtid="{D5CDD505-2E9C-101B-9397-08002B2CF9AE}" pid="44" name="DM_emea_revision_label">
    <vt:lpwstr/>
  </property>
  <property fmtid="{D5CDD505-2E9C-101B-9397-08002B2CF9AE}" pid="45" name="DM_emea_to">
    <vt:lpwstr/>
  </property>
  <property fmtid="{D5CDD505-2E9C-101B-9397-08002B2CF9AE}" pid="46" name="DM_emea_bcc">
    <vt:lpwstr/>
  </property>
  <property fmtid="{D5CDD505-2E9C-101B-9397-08002B2CF9AE}" pid="47" name="DM_emea_doc_category">
    <vt:lpwstr>Product Information</vt:lpwstr>
  </property>
  <property fmtid="{D5CDD505-2E9C-101B-9397-08002B2CF9AE}" pid="48" name="DM_emea_from">
    <vt:lpwstr/>
  </property>
  <property fmtid="{D5CDD505-2E9C-101B-9397-08002B2CF9AE}" pid="49" name="DM_emea_internal_label">
    <vt:lpwstr>EMA</vt:lpwstr>
  </property>
  <property fmtid="{D5CDD505-2E9C-101B-9397-08002B2CF9AE}" pid="50" name="DM_emea_legal_date">
    <vt:lpwstr>nulldate</vt:lpwstr>
  </property>
  <property fmtid="{D5CDD505-2E9C-101B-9397-08002B2CF9AE}" pid="51" name="DM_emea_year">
    <vt:lpwstr>2010</vt:lpwstr>
  </property>
  <property fmtid="{D5CDD505-2E9C-101B-9397-08002B2CF9AE}" pid="52" name="DM_emea_sent_date">
    <vt:lpwstr>nulldate</vt:lpwstr>
  </property>
  <property fmtid="{D5CDD505-2E9C-101B-9397-08002B2CF9AE}" pid="53" name="DM_emea_doc_lang">
    <vt:lpwstr/>
  </property>
  <property fmtid="{D5CDD505-2E9C-101B-9397-08002B2CF9AE}" pid="54" name="DM_emea_module">
    <vt:lpwstr/>
  </property>
  <property fmtid="{D5CDD505-2E9C-101B-9397-08002B2CF9AE}" pid="55" name="DM_emea_procedure_ref">
    <vt:lpwstr>EMEA/H/C/000174/IB/0058</vt:lpwstr>
  </property>
  <property fmtid="{D5CDD505-2E9C-101B-9397-08002B2CF9AE}" pid="56" name="DM_emea_domain">
    <vt:lpwstr>H</vt:lpwstr>
  </property>
  <property fmtid="{D5CDD505-2E9C-101B-9397-08002B2CF9AE}" pid="57" name="DM_emea_procedure">
    <vt:lpwstr>C</vt:lpwstr>
  </property>
  <property fmtid="{D5CDD505-2E9C-101B-9397-08002B2CF9AE}" pid="58" name="DM_emea_procedure_type">
    <vt:lpwstr>IB</vt:lpwstr>
  </property>
  <property fmtid="{D5CDD505-2E9C-101B-9397-08002B2CF9AE}" pid="59" name="DM_emea_procedure_number">
    <vt:lpwstr>0058</vt:lpwstr>
  </property>
  <property fmtid="{D5CDD505-2E9C-101B-9397-08002B2CF9AE}" pid="60" name="DM_emea_product_number">
    <vt:lpwstr>000174</vt:lpwstr>
  </property>
  <property fmtid="{D5CDD505-2E9C-101B-9397-08002B2CF9AE}" pid="61" name="DM_emea_product_substance">
    <vt:lpwstr>Plavix</vt:lpwstr>
  </property>
  <property fmtid="{D5CDD505-2E9C-101B-9397-08002B2CF9AE}" pid="62" name="DM_emea_par_dist">
    <vt:lpwstr/>
  </property>
  <property fmtid="{D5CDD505-2E9C-101B-9397-08002B2CF9AE}" pid="63" name="DM_emea_meeting_status">
    <vt:lpwstr/>
  </property>
  <property fmtid="{D5CDD505-2E9C-101B-9397-08002B2CF9AE}" pid="64" name="DM_emea_meeting_action">
    <vt:lpwstr/>
  </property>
  <property fmtid="{D5CDD505-2E9C-101B-9397-08002B2CF9AE}" pid="65" name="DM_emea_meeting_hyperlink">
    <vt:lpwstr/>
  </property>
  <property fmtid="{D5CDD505-2E9C-101B-9397-08002B2CF9AE}" pid="66" name="DM_emea_meeting_title">
    <vt:lpwstr/>
  </property>
  <property fmtid="{D5CDD505-2E9C-101B-9397-08002B2CF9AE}" pid="67" name="DM_emea_meeting_ref">
    <vt:lpwstr/>
  </property>
  <property fmtid="{D5CDD505-2E9C-101B-9397-08002B2CF9AE}" pid="68" name="DM_emea_meeting_flags">
    <vt:lpwstr/>
  </property>
  <property fmtid="{D5CDD505-2E9C-101B-9397-08002B2CF9AE}" pid="69" name="_NewReviewCycle">
    <vt:lpwstr/>
  </property>
  <property fmtid="{D5CDD505-2E9C-101B-9397-08002B2CF9AE}" pid="70" name="MSIP_Label_d9088468-0951-4aef-9cc3-0a346e475ddc_Enabled">
    <vt:lpwstr>true</vt:lpwstr>
  </property>
  <property fmtid="{D5CDD505-2E9C-101B-9397-08002B2CF9AE}" pid="71" name="MSIP_Label_d9088468-0951-4aef-9cc3-0a346e475ddc_SetDate">
    <vt:lpwstr>2024-06-27T10:23:47Z</vt:lpwstr>
  </property>
  <property fmtid="{D5CDD505-2E9C-101B-9397-08002B2CF9AE}" pid="72" name="MSIP_Label_d9088468-0951-4aef-9cc3-0a346e475ddc_Method">
    <vt:lpwstr>Privileged</vt:lpwstr>
  </property>
  <property fmtid="{D5CDD505-2E9C-101B-9397-08002B2CF9AE}" pid="73" name="MSIP_Label_d9088468-0951-4aef-9cc3-0a346e475ddc_Name">
    <vt:lpwstr>Public</vt:lpwstr>
  </property>
  <property fmtid="{D5CDD505-2E9C-101B-9397-08002B2CF9AE}" pid="74" name="MSIP_Label_d9088468-0951-4aef-9cc3-0a346e475ddc_SiteId">
    <vt:lpwstr>aca3c8d6-aa71-4e1a-a10e-03572fc58c0b</vt:lpwstr>
  </property>
  <property fmtid="{D5CDD505-2E9C-101B-9397-08002B2CF9AE}" pid="75" name="MSIP_Label_d9088468-0951-4aef-9cc3-0a346e475ddc_ActionId">
    <vt:lpwstr>9d504dc3-d4ac-46ea-bace-69068d7617d3</vt:lpwstr>
  </property>
  <property fmtid="{D5CDD505-2E9C-101B-9397-08002B2CF9AE}" pid="76" name="MSIP_Label_d9088468-0951-4aef-9cc3-0a346e475ddc_ContentBits">
    <vt:lpwstr>0</vt:lpwstr>
  </property>
  <property fmtid="{D5CDD505-2E9C-101B-9397-08002B2CF9AE}" pid="77" name="ContentTypeId">
    <vt:lpwstr>0x0101000DA6AD19014FF648A49316945EE786F90200176DED4FF78CD74995F64A0F46B59E48</vt:lpwstr>
  </property>
  <property fmtid="{D5CDD505-2E9C-101B-9397-08002B2CF9AE}" pid="78" name="_dlc_DocIdItemGuid">
    <vt:lpwstr>2f53d194-d587-4df3-bdc1-56cc4f9e2468</vt:lpwstr>
  </property>
</Properties>
</file>